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768C" w14:textId="1B1158A3" w:rsidR="002F58EE" w:rsidRPr="004825F1" w:rsidRDefault="002F58EE" w:rsidP="0094026B">
      <w:pPr>
        <w:shd w:val="clear" w:color="auto" w:fill="FFFFFF"/>
        <w:bidi w:val="0"/>
        <w:spacing w:after="0" w:line="240" w:lineRule="auto"/>
        <w:jc w:val="both"/>
        <w:rPr>
          <w:rFonts w:asciiTheme="majorBidi" w:hAnsiTheme="majorBidi" w:cstheme="majorBidi"/>
          <w:sz w:val="24"/>
          <w:szCs w:val="24"/>
        </w:rPr>
        <w:pPrChange w:id="1" w:author="Susan" w:date="2022-02-21T15:02:00Z">
          <w:pPr>
            <w:shd w:val="clear" w:color="auto" w:fill="FFFFFF"/>
            <w:bidi w:val="0"/>
            <w:spacing w:after="120" w:line="360" w:lineRule="auto"/>
            <w:jc w:val="both"/>
          </w:pPr>
        </w:pPrChange>
      </w:pPr>
      <w:del w:id="2" w:author="JJ" w:date="2022-02-21T11:36:00Z">
        <w:r w:rsidRPr="004825F1" w:rsidDel="007F5CCF">
          <w:rPr>
            <w:rFonts w:asciiTheme="majorBidi" w:hAnsiTheme="majorBidi" w:cstheme="majorBidi"/>
            <w:sz w:val="24"/>
            <w:szCs w:val="24"/>
          </w:rPr>
          <w:delText xml:space="preserve">Union </w:delText>
        </w:r>
      </w:del>
      <w:ins w:id="3" w:author="JJ" w:date="2022-02-21T11:36:00Z">
        <w:r w:rsidR="007F5CCF">
          <w:rPr>
            <w:rFonts w:asciiTheme="majorBidi" w:hAnsiTheme="majorBidi" w:cstheme="majorBidi"/>
            <w:sz w:val="24"/>
            <w:szCs w:val="24"/>
          </w:rPr>
          <w:t>ISQ</w:t>
        </w:r>
        <w:r w:rsidR="007F5CCF" w:rsidRPr="004825F1">
          <w:rPr>
            <w:rFonts w:asciiTheme="majorBidi" w:hAnsiTheme="majorBidi" w:cstheme="majorBidi"/>
            <w:sz w:val="24"/>
            <w:szCs w:val="24"/>
          </w:rPr>
          <w:t xml:space="preserve"> </w:t>
        </w:r>
      </w:ins>
      <w:ins w:id="4" w:author="Susan" w:date="2022-02-21T14:52:00Z">
        <w:r w:rsidR="00436C87">
          <w:rPr>
            <w:rFonts w:asciiTheme="majorBidi" w:hAnsiTheme="majorBidi" w:cstheme="majorBidi"/>
            <w:sz w:val="24"/>
            <w:szCs w:val="24"/>
          </w:rPr>
          <w:t>I</w:t>
        </w:r>
      </w:ins>
      <w:ins w:id="5" w:author="JJ" w:date="2022-02-21T11:37:00Z">
        <w:del w:id="6" w:author="Susan" w:date="2022-02-21T14:52:00Z">
          <w:r w:rsidR="00181438" w:rsidDel="00436C87">
            <w:rPr>
              <w:rFonts w:asciiTheme="majorBidi" w:hAnsiTheme="majorBidi" w:cstheme="majorBidi"/>
              <w:sz w:val="24"/>
              <w:szCs w:val="24"/>
            </w:rPr>
            <w:delText>i</w:delText>
          </w:r>
        </w:del>
        <w:r w:rsidR="00181438">
          <w:rPr>
            <w:rFonts w:asciiTheme="majorBidi" w:hAnsiTheme="majorBidi" w:cstheme="majorBidi"/>
            <w:sz w:val="24"/>
            <w:szCs w:val="24"/>
          </w:rPr>
          <w:t xml:space="preserve">ndividual </w:t>
        </w:r>
      </w:ins>
      <w:ins w:id="7" w:author="Susan" w:date="2022-02-21T14:53:00Z">
        <w:r w:rsidR="00436C87">
          <w:rPr>
            <w:rFonts w:asciiTheme="majorBidi" w:hAnsiTheme="majorBidi" w:cstheme="majorBidi"/>
            <w:sz w:val="24"/>
            <w:szCs w:val="24"/>
          </w:rPr>
          <w:t>M</w:t>
        </w:r>
      </w:ins>
      <w:del w:id="8" w:author="Susan" w:date="2022-02-21T14:53:00Z">
        <w:r w:rsidRPr="004825F1" w:rsidDel="00436C87">
          <w:rPr>
            <w:rFonts w:asciiTheme="majorBidi" w:hAnsiTheme="majorBidi" w:cstheme="majorBidi"/>
            <w:sz w:val="24"/>
            <w:szCs w:val="24"/>
          </w:rPr>
          <w:delText>m</w:delText>
        </w:r>
      </w:del>
      <w:r w:rsidRPr="004825F1">
        <w:rPr>
          <w:rFonts w:asciiTheme="majorBidi" w:hAnsiTheme="majorBidi" w:cstheme="majorBidi"/>
          <w:sz w:val="24"/>
          <w:szCs w:val="24"/>
        </w:rPr>
        <w:t>embers</w:t>
      </w:r>
      <w:ins w:id="9" w:author="Susan" w:date="2022-02-21T15:20:00Z">
        <w:r w:rsidR="00AF74BF">
          <w:rPr>
            <w:rFonts w:asciiTheme="majorBidi" w:hAnsiTheme="majorBidi" w:cstheme="majorBidi"/>
            <w:sz w:val="24"/>
            <w:szCs w:val="24"/>
          </w:rPr>
          <w:tab/>
        </w:r>
        <w:r w:rsidR="00AF74BF">
          <w:rPr>
            <w:rFonts w:asciiTheme="majorBidi" w:hAnsiTheme="majorBidi" w:cstheme="majorBidi"/>
            <w:sz w:val="24"/>
            <w:szCs w:val="24"/>
          </w:rPr>
          <w:tab/>
        </w:r>
        <w:r w:rsidR="00AF74BF">
          <w:rPr>
            <w:rFonts w:asciiTheme="majorBidi" w:hAnsiTheme="majorBidi" w:cstheme="majorBidi"/>
            <w:sz w:val="24"/>
            <w:szCs w:val="24"/>
          </w:rPr>
          <w:tab/>
        </w:r>
        <w:r w:rsidR="00AF74BF">
          <w:rPr>
            <w:rFonts w:asciiTheme="majorBidi" w:hAnsiTheme="majorBidi" w:cstheme="majorBidi"/>
            <w:sz w:val="24"/>
            <w:szCs w:val="24"/>
          </w:rPr>
          <w:tab/>
        </w:r>
        <w:r w:rsidR="00AF74BF">
          <w:rPr>
            <w:rFonts w:asciiTheme="majorBidi" w:hAnsiTheme="majorBidi" w:cstheme="majorBidi"/>
            <w:sz w:val="24"/>
            <w:szCs w:val="24"/>
          </w:rPr>
          <w:tab/>
        </w:r>
        <w:r w:rsidR="00AF74BF">
          <w:rPr>
            <w:rFonts w:asciiTheme="majorBidi" w:hAnsiTheme="majorBidi" w:cstheme="majorBidi"/>
            <w:sz w:val="24"/>
            <w:szCs w:val="24"/>
          </w:rPr>
          <w:tab/>
        </w:r>
        <w:commentRangeStart w:id="10"/>
        <w:r w:rsidR="00AF74BF">
          <w:rPr>
            <w:rFonts w:asciiTheme="majorBidi" w:hAnsiTheme="majorBidi" w:cstheme="majorBidi"/>
            <w:sz w:val="24"/>
            <w:szCs w:val="24"/>
          </w:rPr>
          <w:t>Date</w:t>
        </w:r>
        <w:commentRangeEnd w:id="10"/>
        <w:r w:rsidR="00AF74BF">
          <w:rPr>
            <w:rStyle w:val="CommentReference"/>
          </w:rPr>
          <w:commentReference w:id="10"/>
        </w:r>
      </w:ins>
    </w:p>
    <w:p w14:paraId="4DCACDAC" w14:textId="00B473C7" w:rsidR="002F58EE" w:rsidRPr="004825F1" w:rsidRDefault="002F58EE" w:rsidP="0094026B">
      <w:pPr>
        <w:shd w:val="clear" w:color="auto" w:fill="FFFFFF"/>
        <w:bidi w:val="0"/>
        <w:spacing w:after="0" w:line="240" w:lineRule="auto"/>
        <w:jc w:val="both"/>
        <w:rPr>
          <w:rFonts w:asciiTheme="majorBidi" w:hAnsiTheme="majorBidi" w:cstheme="majorBidi"/>
          <w:sz w:val="24"/>
          <w:szCs w:val="24"/>
        </w:rPr>
        <w:pPrChange w:id="11" w:author="Susan" w:date="2022-02-21T15:02:00Z">
          <w:pPr>
            <w:shd w:val="clear" w:color="auto" w:fill="FFFFFF"/>
            <w:bidi w:val="0"/>
            <w:spacing w:after="120" w:line="360" w:lineRule="auto"/>
            <w:jc w:val="both"/>
          </w:pPr>
        </w:pPrChange>
      </w:pPr>
      <w:r w:rsidRPr="004825F1">
        <w:rPr>
          <w:rFonts w:asciiTheme="majorBidi" w:hAnsiTheme="majorBidi" w:cstheme="majorBidi"/>
          <w:sz w:val="24"/>
          <w:szCs w:val="24"/>
        </w:rPr>
        <w:t xml:space="preserve">Quality </w:t>
      </w:r>
      <w:commentRangeStart w:id="12"/>
      <w:del w:id="13" w:author="JJ" w:date="2022-02-21T11:37:00Z">
        <w:r w:rsidRPr="004825F1" w:rsidDel="007F5CCF">
          <w:rPr>
            <w:rFonts w:asciiTheme="majorBidi" w:hAnsiTheme="majorBidi" w:cstheme="majorBidi"/>
            <w:sz w:val="24"/>
            <w:szCs w:val="24"/>
          </w:rPr>
          <w:delText>colleagues</w:delText>
        </w:r>
      </w:del>
      <w:ins w:id="14" w:author="Susan" w:date="2022-02-21T14:32:00Z">
        <w:r w:rsidR="009B16EE">
          <w:rPr>
            <w:rFonts w:asciiTheme="majorBidi" w:hAnsiTheme="majorBidi" w:cstheme="majorBidi"/>
            <w:sz w:val="24"/>
            <w:szCs w:val="24"/>
          </w:rPr>
          <w:t>P</w:t>
        </w:r>
      </w:ins>
      <w:ins w:id="15" w:author="JJ" w:date="2022-02-21T11:37:00Z">
        <w:del w:id="16" w:author="Susan" w:date="2022-02-21T14:32:00Z">
          <w:r w:rsidR="007F5CCF" w:rsidDel="009B16EE">
            <w:rPr>
              <w:rFonts w:asciiTheme="majorBidi" w:hAnsiTheme="majorBidi" w:cstheme="majorBidi"/>
              <w:sz w:val="24"/>
              <w:szCs w:val="24"/>
            </w:rPr>
            <w:delText>p</w:delText>
          </w:r>
        </w:del>
        <w:r w:rsidR="007F5CCF">
          <w:rPr>
            <w:rFonts w:asciiTheme="majorBidi" w:hAnsiTheme="majorBidi" w:cstheme="majorBidi"/>
            <w:sz w:val="24"/>
            <w:szCs w:val="24"/>
          </w:rPr>
          <w:t>rofessionals</w:t>
        </w:r>
      </w:ins>
      <w:commentRangeEnd w:id="12"/>
      <w:ins w:id="17" w:author="JJ" w:date="2022-02-21T12:05:00Z">
        <w:r w:rsidR="00852442">
          <w:rPr>
            <w:rStyle w:val="CommentReference"/>
          </w:rPr>
          <w:commentReference w:id="12"/>
        </w:r>
      </w:ins>
    </w:p>
    <w:p w14:paraId="78412024" w14:textId="56DFD298" w:rsidR="002F58EE" w:rsidRPr="004825F1" w:rsidRDefault="002F58EE" w:rsidP="0094026B">
      <w:pPr>
        <w:shd w:val="clear" w:color="auto" w:fill="FFFFFF"/>
        <w:bidi w:val="0"/>
        <w:spacing w:after="0" w:line="240" w:lineRule="auto"/>
        <w:jc w:val="both"/>
        <w:rPr>
          <w:rFonts w:asciiTheme="majorBidi" w:hAnsiTheme="majorBidi" w:cstheme="majorBidi"/>
          <w:sz w:val="24"/>
          <w:szCs w:val="24"/>
        </w:rPr>
        <w:pPrChange w:id="18" w:author="Susan" w:date="2022-02-21T15:02:00Z">
          <w:pPr>
            <w:shd w:val="clear" w:color="auto" w:fill="FFFFFF"/>
            <w:bidi w:val="0"/>
            <w:spacing w:after="120" w:line="360" w:lineRule="auto"/>
            <w:jc w:val="both"/>
          </w:pPr>
        </w:pPrChange>
      </w:pPr>
      <w:r w:rsidRPr="004825F1">
        <w:rPr>
          <w:rFonts w:asciiTheme="majorBidi" w:hAnsiTheme="majorBidi" w:cstheme="majorBidi"/>
          <w:sz w:val="24"/>
          <w:szCs w:val="24"/>
        </w:rPr>
        <w:t>CEO</w:t>
      </w:r>
      <w:ins w:id="19" w:author="JJ" w:date="2022-02-21T11:37:00Z">
        <w:r w:rsidR="00181438">
          <w:rPr>
            <w:rFonts w:asciiTheme="majorBidi" w:hAnsiTheme="majorBidi" w:cstheme="majorBidi"/>
            <w:sz w:val="24"/>
            <w:szCs w:val="24"/>
          </w:rPr>
          <w:t xml:space="preserve">s of ISQ </w:t>
        </w:r>
      </w:ins>
      <w:ins w:id="20" w:author="Susan" w:date="2022-02-21T15:02:00Z">
        <w:r w:rsidR="0094026B">
          <w:rPr>
            <w:rFonts w:asciiTheme="majorBidi" w:hAnsiTheme="majorBidi" w:cstheme="majorBidi"/>
            <w:sz w:val="24"/>
            <w:szCs w:val="24"/>
          </w:rPr>
          <w:t>C</w:t>
        </w:r>
      </w:ins>
      <w:ins w:id="21" w:author="JJ" w:date="2022-02-21T11:37:00Z">
        <w:del w:id="22" w:author="Susan" w:date="2022-02-21T15:02:00Z">
          <w:r w:rsidR="00181438" w:rsidDel="0094026B">
            <w:rPr>
              <w:rFonts w:asciiTheme="majorBidi" w:hAnsiTheme="majorBidi" w:cstheme="majorBidi"/>
              <w:sz w:val="24"/>
              <w:szCs w:val="24"/>
            </w:rPr>
            <w:delText>c</w:delText>
          </w:r>
        </w:del>
        <w:r w:rsidR="00181438">
          <w:rPr>
            <w:rFonts w:asciiTheme="majorBidi" w:hAnsiTheme="majorBidi" w:cstheme="majorBidi"/>
            <w:sz w:val="24"/>
            <w:szCs w:val="24"/>
          </w:rPr>
          <w:t xml:space="preserve">orporate </w:t>
        </w:r>
      </w:ins>
      <w:ins w:id="23" w:author="Susan" w:date="2022-02-21T15:02:00Z">
        <w:r w:rsidR="0094026B">
          <w:rPr>
            <w:rFonts w:asciiTheme="majorBidi" w:hAnsiTheme="majorBidi" w:cstheme="majorBidi"/>
            <w:sz w:val="24"/>
            <w:szCs w:val="24"/>
          </w:rPr>
          <w:t>M</w:t>
        </w:r>
      </w:ins>
      <w:ins w:id="24" w:author="JJ" w:date="2022-02-21T11:37:00Z">
        <w:del w:id="25" w:author="Susan" w:date="2022-02-21T15:02:00Z">
          <w:r w:rsidR="00181438" w:rsidDel="0094026B">
            <w:rPr>
              <w:rFonts w:asciiTheme="majorBidi" w:hAnsiTheme="majorBidi" w:cstheme="majorBidi"/>
              <w:sz w:val="24"/>
              <w:szCs w:val="24"/>
            </w:rPr>
            <w:delText>m</w:delText>
          </w:r>
        </w:del>
        <w:r w:rsidR="00181438">
          <w:rPr>
            <w:rFonts w:asciiTheme="majorBidi" w:hAnsiTheme="majorBidi" w:cstheme="majorBidi"/>
            <w:sz w:val="24"/>
            <w:szCs w:val="24"/>
          </w:rPr>
          <w:t>embers</w:t>
        </w:r>
      </w:ins>
      <w:del w:id="26" w:author="JJ" w:date="2022-02-21T11:37:00Z">
        <w:r w:rsidRPr="004825F1" w:rsidDel="00181438">
          <w:rPr>
            <w:rFonts w:asciiTheme="majorBidi" w:hAnsiTheme="majorBidi" w:cstheme="majorBidi"/>
            <w:sz w:val="24"/>
            <w:szCs w:val="24"/>
          </w:rPr>
          <w:delText xml:space="preserve"> of an institutional company in the Israeli Quality Association</w:delText>
        </w:r>
      </w:del>
    </w:p>
    <w:p w14:paraId="63771171" w14:textId="4AA758B8" w:rsidR="00804D9D" w:rsidRDefault="002F58EE" w:rsidP="0094026B">
      <w:pPr>
        <w:shd w:val="clear" w:color="auto" w:fill="FFFFFF"/>
        <w:bidi w:val="0"/>
        <w:spacing w:after="0" w:line="240" w:lineRule="auto"/>
        <w:jc w:val="both"/>
        <w:rPr>
          <w:ins w:id="27" w:author="Susan" w:date="2022-02-21T14:52:00Z"/>
          <w:rFonts w:asciiTheme="majorBidi" w:hAnsiTheme="majorBidi" w:cstheme="majorBidi"/>
          <w:sz w:val="24"/>
          <w:szCs w:val="24"/>
        </w:rPr>
        <w:pPrChange w:id="28" w:author="Susan" w:date="2022-02-21T15:02:00Z">
          <w:pPr>
            <w:shd w:val="clear" w:color="auto" w:fill="FFFFFF"/>
            <w:bidi w:val="0"/>
            <w:spacing w:after="120" w:line="240" w:lineRule="auto"/>
            <w:jc w:val="both"/>
          </w:pPr>
        </w:pPrChange>
      </w:pPr>
      <w:r w:rsidRPr="004825F1">
        <w:rPr>
          <w:rFonts w:asciiTheme="majorBidi" w:hAnsiTheme="majorBidi" w:cstheme="majorBidi"/>
          <w:sz w:val="24"/>
          <w:szCs w:val="24"/>
        </w:rPr>
        <w:t>VP</w:t>
      </w:r>
      <w:ins w:id="29" w:author="JJ" w:date="2022-02-21T11:38:00Z">
        <w:r w:rsidR="00181438">
          <w:rPr>
            <w:rFonts w:asciiTheme="majorBidi" w:hAnsiTheme="majorBidi" w:cstheme="majorBidi"/>
            <w:sz w:val="24"/>
            <w:szCs w:val="24"/>
          </w:rPr>
          <w:t>s</w:t>
        </w:r>
      </w:ins>
      <w:r w:rsidRPr="004825F1">
        <w:rPr>
          <w:rFonts w:asciiTheme="majorBidi" w:hAnsiTheme="majorBidi" w:cstheme="majorBidi"/>
          <w:sz w:val="24"/>
          <w:szCs w:val="24"/>
        </w:rPr>
        <w:t xml:space="preserve"> </w:t>
      </w:r>
      <w:del w:id="30" w:author="JJ" w:date="2022-02-21T11:37:00Z">
        <w:r w:rsidRPr="004825F1" w:rsidDel="00181438">
          <w:rPr>
            <w:rFonts w:asciiTheme="majorBidi" w:hAnsiTheme="majorBidi" w:cstheme="majorBidi"/>
            <w:sz w:val="24"/>
            <w:szCs w:val="24"/>
          </w:rPr>
          <w:delText xml:space="preserve">of </w:delText>
        </w:r>
      </w:del>
      <w:r w:rsidRPr="004825F1">
        <w:rPr>
          <w:rFonts w:asciiTheme="majorBidi" w:hAnsiTheme="majorBidi" w:cstheme="majorBidi"/>
          <w:sz w:val="24"/>
          <w:szCs w:val="24"/>
        </w:rPr>
        <w:t xml:space="preserve">Quality of </w:t>
      </w:r>
      <w:del w:id="31" w:author="JJ" w:date="2022-02-21T11:37:00Z">
        <w:r w:rsidRPr="004825F1" w:rsidDel="00181438">
          <w:rPr>
            <w:rFonts w:asciiTheme="majorBidi" w:hAnsiTheme="majorBidi" w:cstheme="majorBidi"/>
            <w:sz w:val="24"/>
            <w:szCs w:val="24"/>
          </w:rPr>
          <w:delText>an institutional company in the Israeli Quality Association</w:delText>
        </w:r>
      </w:del>
      <w:ins w:id="32" w:author="JJ" w:date="2022-02-21T11:37:00Z">
        <w:r w:rsidR="00181438">
          <w:rPr>
            <w:rFonts w:asciiTheme="majorBidi" w:hAnsiTheme="majorBidi" w:cstheme="majorBidi"/>
            <w:sz w:val="24"/>
            <w:szCs w:val="24"/>
          </w:rPr>
          <w:t xml:space="preserve">ISQ </w:t>
        </w:r>
      </w:ins>
      <w:ins w:id="33" w:author="Susan" w:date="2022-02-21T15:02:00Z">
        <w:r w:rsidR="0094026B">
          <w:rPr>
            <w:rFonts w:asciiTheme="majorBidi" w:hAnsiTheme="majorBidi" w:cstheme="majorBidi"/>
            <w:sz w:val="24"/>
            <w:szCs w:val="24"/>
          </w:rPr>
          <w:t>C</w:t>
        </w:r>
      </w:ins>
      <w:ins w:id="34" w:author="JJ" w:date="2022-02-21T11:37:00Z">
        <w:del w:id="35" w:author="Susan" w:date="2022-02-21T15:02:00Z">
          <w:r w:rsidR="00181438" w:rsidDel="0094026B">
            <w:rPr>
              <w:rFonts w:asciiTheme="majorBidi" w:hAnsiTheme="majorBidi" w:cstheme="majorBidi"/>
              <w:sz w:val="24"/>
              <w:szCs w:val="24"/>
            </w:rPr>
            <w:delText>c</w:delText>
          </w:r>
        </w:del>
        <w:r w:rsidR="00181438">
          <w:rPr>
            <w:rFonts w:asciiTheme="majorBidi" w:hAnsiTheme="majorBidi" w:cstheme="majorBidi"/>
            <w:sz w:val="24"/>
            <w:szCs w:val="24"/>
          </w:rPr>
          <w:t xml:space="preserve">orporate </w:t>
        </w:r>
      </w:ins>
      <w:ins w:id="36" w:author="Susan" w:date="2022-02-21T15:02:00Z">
        <w:r w:rsidR="0094026B">
          <w:rPr>
            <w:rFonts w:asciiTheme="majorBidi" w:hAnsiTheme="majorBidi" w:cstheme="majorBidi"/>
            <w:sz w:val="24"/>
            <w:szCs w:val="24"/>
          </w:rPr>
          <w:t>M</w:t>
        </w:r>
      </w:ins>
      <w:ins w:id="37" w:author="JJ" w:date="2022-02-21T11:37:00Z">
        <w:del w:id="38" w:author="Susan" w:date="2022-02-21T15:02:00Z">
          <w:r w:rsidR="00181438" w:rsidDel="0094026B">
            <w:rPr>
              <w:rFonts w:asciiTheme="majorBidi" w:hAnsiTheme="majorBidi" w:cstheme="majorBidi"/>
              <w:sz w:val="24"/>
              <w:szCs w:val="24"/>
            </w:rPr>
            <w:delText>m</w:delText>
          </w:r>
        </w:del>
        <w:r w:rsidR="00181438">
          <w:rPr>
            <w:rFonts w:asciiTheme="majorBidi" w:hAnsiTheme="majorBidi" w:cstheme="majorBidi"/>
            <w:sz w:val="24"/>
            <w:szCs w:val="24"/>
          </w:rPr>
          <w:t>embers</w:t>
        </w:r>
      </w:ins>
    </w:p>
    <w:p w14:paraId="1B22C90A" w14:textId="77777777" w:rsidR="00436C87" w:rsidRPr="004825F1" w:rsidRDefault="00436C87" w:rsidP="00436C87">
      <w:pPr>
        <w:shd w:val="clear" w:color="auto" w:fill="FFFFFF"/>
        <w:bidi w:val="0"/>
        <w:spacing w:after="120" w:line="240" w:lineRule="auto"/>
        <w:jc w:val="both"/>
        <w:rPr>
          <w:rFonts w:asciiTheme="majorBidi" w:hAnsiTheme="majorBidi" w:cstheme="majorBidi"/>
          <w:color w:val="000000"/>
          <w:sz w:val="24"/>
          <w:szCs w:val="24"/>
          <w:rtl/>
        </w:rPr>
        <w:pPrChange w:id="39" w:author="Susan" w:date="2022-02-21T14:52:00Z">
          <w:pPr>
            <w:shd w:val="clear" w:color="auto" w:fill="FFFFFF"/>
            <w:bidi w:val="0"/>
            <w:spacing w:after="120" w:line="360" w:lineRule="auto"/>
            <w:jc w:val="both"/>
          </w:pPr>
        </w:pPrChange>
      </w:pPr>
    </w:p>
    <w:p w14:paraId="72BF8214" w14:textId="488D752F" w:rsidR="00277124" w:rsidRPr="0094026B" w:rsidRDefault="004825F1" w:rsidP="0094026B">
      <w:pPr>
        <w:bidi w:val="0"/>
        <w:spacing w:after="120" w:line="360" w:lineRule="auto"/>
        <w:jc w:val="center"/>
        <w:rPr>
          <w:rtl/>
          <w:rPrChange w:id="40" w:author="Susan" w:date="2022-02-21T15:03:00Z">
            <w:rPr>
              <w:rFonts w:asciiTheme="majorBidi" w:hAnsiTheme="majorBidi" w:cstheme="majorBidi"/>
              <w:b/>
              <w:bCs/>
              <w:sz w:val="24"/>
              <w:szCs w:val="24"/>
              <w:u w:val="single"/>
              <w:rtl/>
            </w:rPr>
          </w:rPrChange>
        </w:rPr>
        <w:pPrChange w:id="41" w:author="Susan" w:date="2022-02-21T15:03:00Z">
          <w:pPr>
            <w:bidi w:val="0"/>
            <w:spacing w:after="120" w:line="360" w:lineRule="auto"/>
          </w:pPr>
        </w:pPrChange>
      </w:pPr>
      <w:ins w:id="42" w:author="JJ" w:date="2022-02-21T11:04:00Z">
        <w:r w:rsidRPr="0094026B">
          <w:rPr>
            <w:rFonts w:asciiTheme="majorBidi" w:hAnsiTheme="majorBidi" w:cstheme="majorBidi"/>
            <w:b/>
            <w:bCs/>
            <w:sz w:val="24"/>
            <w:szCs w:val="24"/>
            <w:rPrChange w:id="43" w:author="Susan" w:date="2022-02-21T15:03:00Z">
              <w:rPr>
                <w:rFonts w:asciiTheme="majorBidi" w:hAnsiTheme="majorBidi" w:cstheme="majorBidi"/>
                <w:b/>
                <w:bCs/>
                <w:sz w:val="24"/>
                <w:szCs w:val="24"/>
                <w:u w:val="single"/>
              </w:rPr>
            </w:rPrChange>
          </w:rPr>
          <w:t>Israel Society for</w:t>
        </w:r>
      </w:ins>
      <w:del w:id="44" w:author="JJ" w:date="2022-02-21T10:58:00Z">
        <w:r w:rsidR="002F58EE" w:rsidRPr="0094026B" w:rsidDel="004825F1">
          <w:rPr>
            <w:rFonts w:asciiTheme="majorBidi" w:hAnsiTheme="majorBidi" w:cstheme="majorBidi"/>
            <w:b/>
            <w:bCs/>
            <w:sz w:val="24"/>
            <w:szCs w:val="24"/>
            <w:rPrChange w:id="45" w:author="Susan" w:date="2022-02-21T15:03:00Z">
              <w:rPr>
                <w:rFonts w:asciiTheme="majorBidi" w:hAnsiTheme="majorBidi" w:cstheme="majorBidi"/>
                <w:b/>
                <w:bCs/>
                <w:sz w:val="24"/>
                <w:szCs w:val="24"/>
                <w:u w:val="single"/>
              </w:rPr>
            </w:rPrChange>
          </w:rPr>
          <w:delText>A voice c</w:delText>
        </w:r>
      </w:del>
      <w:del w:id="46" w:author="JJ" w:date="2022-02-21T11:05:00Z">
        <w:r w:rsidR="002F58EE" w:rsidRPr="0094026B" w:rsidDel="004825F1">
          <w:rPr>
            <w:rFonts w:asciiTheme="majorBidi" w:hAnsiTheme="majorBidi" w:cstheme="majorBidi"/>
            <w:b/>
            <w:bCs/>
            <w:sz w:val="24"/>
            <w:szCs w:val="24"/>
            <w:rPrChange w:id="47" w:author="Susan" w:date="2022-02-21T15:03:00Z">
              <w:rPr>
                <w:rFonts w:asciiTheme="majorBidi" w:hAnsiTheme="majorBidi" w:cstheme="majorBidi"/>
                <w:b/>
                <w:bCs/>
                <w:sz w:val="24"/>
                <w:szCs w:val="24"/>
                <w:u w:val="single"/>
              </w:rPr>
            </w:rPrChange>
          </w:rPr>
          <w:delText>all</w:delText>
        </w:r>
      </w:del>
      <w:del w:id="48" w:author="JJ" w:date="2022-02-21T10:58:00Z">
        <w:r w:rsidR="002F58EE" w:rsidRPr="0094026B" w:rsidDel="004825F1">
          <w:rPr>
            <w:rFonts w:asciiTheme="majorBidi" w:hAnsiTheme="majorBidi" w:cstheme="majorBidi"/>
            <w:b/>
            <w:bCs/>
            <w:sz w:val="24"/>
            <w:szCs w:val="24"/>
            <w:rPrChange w:id="49" w:author="Susan" w:date="2022-02-21T15:03:00Z">
              <w:rPr>
                <w:rFonts w:asciiTheme="majorBidi" w:hAnsiTheme="majorBidi" w:cstheme="majorBidi"/>
                <w:b/>
                <w:bCs/>
                <w:sz w:val="24"/>
                <w:szCs w:val="24"/>
                <w:u w:val="single"/>
              </w:rPr>
            </w:rPrChange>
          </w:rPr>
          <w:delText>s</w:delText>
        </w:r>
      </w:del>
      <w:del w:id="50" w:author="JJ" w:date="2022-02-21T11:05:00Z">
        <w:r w:rsidR="002F58EE" w:rsidRPr="0094026B" w:rsidDel="004825F1">
          <w:rPr>
            <w:rFonts w:asciiTheme="majorBidi" w:hAnsiTheme="majorBidi" w:cstheme="majorBidi"/>
            <w:b/>
            <w:bCs/>
            <w:sz w:val="24"/>
            <w:szCs w:val="24"/>
            <w:rPrChange w:id="51" w:author="Susan" w:date="2022-02-21T15:03:00Z">
              <w:rPr>
                <w:rFonts w:asciiTheme="majorBidi" w:hAnsiTheme="majorBidi" w:cstheme="majorBidi"/>
                <w:b/>
                <w:bCs/>
                <w:sz w:val="24"/>
                <w:szCs w:val="24"/>
                <w:u w:val="single"/>
              </w:rPr>
            </w:rPrChange>
          </w:rPr>
          <w:delText xml:space="preserve"> for </w:delText>
        </w:r>
      </w:del>
      <w:del w:id="52" w:author="JJ" w:date="2022-02-21T11:04:00Z">
        <w:r w:rsidR="002F58EE" w:rsidRPr="0094026B" w:rsidDel="004825F1">
          <w:rPr>
            <w:rFonts w:asciiTheme="majorBidi" w:hAnsiTheme="majorBidi" w:cstheme="majorBidi"/>
            <w:b/>
            <w:bCs/>
            <w:sz w:val="24"/>
            <w:szCs w:val="24"/>
            <w:rPrChange w:id="53" w:author="Susan" w:date="2022-02-21T15:03:00Z">
              <w:rPr>
                <w:rFonts w:asciiTheme="majorBidi" w:hAnsiTheme="majorBidi" w:cstheme="majorBidi"/>
                <w:b/>
                <w:bCs/>
                <w:sz w:val="24"/>
                <w:szCs w:val="24"/>
                <w:u w:val="single"/>
              </w:rPr>
            </w:rPrChange>
          </w:rPr>
          <w:delText xml:space="preserve">honors </w:delText>
        </w:r>
      </w:del>
      <w:del w:id="54" w:author="JJ" w:date="2022-02-21T11:05:00Z">
        <w:r w:rsidR="002F58EE" w:rsidRPr="0094026B" w:rsidDel="004825F1">
          <w:rPr>
            <w:rFonts w:asciiTheme="majorBidi" w:hAnsiTheme="majorBidi" w:cstheme="majorBidi"/>
            <w:b/>
            <w:bCs/>
            <w:sz w:val="24"/>
            <w:szCs w:val="24"/>
            <w:rPrChange w:id="55" w:author="Susan" w:date="2022-02-21T15:03:00Z">
              <w:rPr>
                <w:rFonts w:asciiTheme="majorBidi" w:hAnsiTheme="majorBidi" w:cstheme="majorBidi"/>
                <w:b/>
                <w:bCs/>
                <w:sz w:val="24"/>
                <w:szCs w:val="24"/>
                <w:u w:val="single"/>
              </w:rPr>
            </w:rPrChange>
          </w:rPr>
          <w:delText xml:space="preserve">from the </w:delText>
        </w:r>
      </w:del>
      <w:del w:id="56" w:author="JJ" w:date="2022-02-21T11:04:00Z">
        <w:r w:rsidR="00277124" w:rsidRPr="0094026B" w:rsidDel="004825F1">
          <w:rPr>
            <w:rFonts w:asciiTheme="majorBidi" w:hAnsiTheme="majorBidi" w:cstheme="majorBidi"/>
            <w:b/>
            <w:bCs/>
            <w:sz w:val="24"/>
            <w:szCs w:val="24"/>
            <w:rPrChange w:id="57" w:author="Susan" w:date="2022-02-21T15:03:00Z">
              <w:rPr>
                <w:rFonts w:asciiTheme="majorBidi" w:hAnsiTheme="majorBidi" w:cstheme="majorBidi"/>
                <w:b/>
                <w:bCs/>
                <w:sz w:val="24"/>
                <w:szCs w:val="24"/>
                <w:u w:val="single"/>
              </w:rPr>
            </w:rPrChange>
          </w:rPr>
          <w:delText>Israel Society for</w:delText>
        </w:r>
      </w:del>
      <w:r w:rsidR="00277124" w:rsidRPr="0094026B">
        <w:rPr>
          <w:rFonts w:asciiTheme="majorBidi" w:hAnsiTheme="majorBidi" w:cstheme="majorBidi"/>
          <w:b/>
          <w:bCs/>
          <w:sz w:val="24"/>
          <w:szCs w:val="24"/>
          <w:rPrChange w:id="58" w:author="Susan" w:date="2022-02-21T15:03:00Z">
            <w:rPr>
              <w:rFonts w:asciiTheme="majorBidi" w:hAnsiTheme="majorBidi" w:cstheme="majorBidi"/>
              <w:b/>
              <w:bCs/>
              <w:sz w:val="24"/>
              <w:szCs w:val="24"/>
              <w:u w:val="single"/>
            </w:rPr>
          </w:rPrChange>
        </w:rPr>
        <w:t xml:space="preserve"> </w:t>
      </w:r>
      <w:commentRangeStart w:id="59"/>
      <w:r w:rsidR="00277124" w:rsidRPr="0094026B">
        <w:rPr>
          <w:rFonts w:asciiTheme="majorBidi" w:hAnsiTheme="majorBidi" w:cstheme="majorBidi"/>
          <w:b/>
          <w:bCs/>
          <w:sz w:val="24"/>
          <w:szCs w:val="24"/>
          <w:rPrChange w:id="60" w:author="Susan" w:date="2022-02-21T15:03:00Z">
            <w:rPr>
              <w:rFonts w:asciiTheme="majorBidi" w:hAnsiTheme="majorBidi" w:cstheme="majorBidi"/>
              <w:b/>
              <w:bCs/>
              <w:sz w:val="24"/>
              <w:szCs w:val="24"/>
              <w:u w:val="single"/>
            </w:rPr>
          </w:rPrChange>
        </w:rPr>
        <w:t>Quality</w:t>
      </w:r>
      <w:commentRangeEnd w:id="59"/>
      <w:r w:rsidRPr="00AF74BF">
        <w:rPr>
          <w:rStyle w:val="CommentReference"/>
        </w:rPr>
        <w:commentReference w:id="59"/>
      </w:r>
      <w:ins w:id="61" w:author="JJ" w:date="2022-02-21T11:05:00Z">
        <w:r w:rsidRPr="0094026B">
          <w:rPr>
            <w:rFonts w:asciiTheme="majorBidi" w:hAnsiTheme="majorBidi" w:cstheme="majorBidi"/>
            <w:b/>
            <w:bCs/>
            <w:sz w:val="24"/>
            <w:szCs w:val="24"/>
            <w:rPrChange w:id="62" w:author="Susan" w:date="2022-02-21T15:03:00Z">
              <w:rPr>
                <w:rFonts w:asciiTheme="majorBidi" w:hAnsiTheme="majorBidi" w:cstheme="majorBidi"/>
                <w:b/>
                <w:bCs/>
                <w:sz w:val="24"/>
                <w:szCs w:val="24"/>
                <w:u w:val="single"/>
              </w:rPr>
            </w:rPrChange>
          </w:rPr>
          <w:t>—</w:t>
        </w:r>
      </w:ins>
      <w:ins w:id="63" w:author="JJ" w:date="2022-02-21T11:06:00Z">
        <w:r w:rsidR="00E640F6" w:rsidRPr="0094026B">
          <w:rPr>
            <w:rFonts w:asciiTheme="majorBidi" w:hAnsiTheme="majorBidi" w:cstheme="majorBidi"/>
            <w:b/>
            <w:bCs/>
            <w:sz w:val="24"/>
            <w:szCs w:val="24"/>
            <w:rPrChange w:id="64" w:author="Susan" w:date="2022-02-21T15:03:00Z">
              <w:rPr>
                <w:rFonts w:asciiTheme="majorBidi" w:hAnsiTheme="majorBidi" w:cstheme="majorBidi"/>
                <w:b/>
                <w:bCs/>
                <w:sz w:val="24"/>
                <w:szCs w:val="24"/>
                <w:u w:val="single"/>
              </w:rPr>
            </w:rPrChange>
          </w:rPr>
          <w:t xml:space="preserve">Open </w:t>
        </w:r>
      </w:ins>
      <w:ins w:id="65" w:author="JJ" w:date="2022-02-21T11:05:00Z">
        <w:r w:rsidRPr="0094026B">
          <w:rPr>
            <w:rFonts w:asciiTheme="majorBidi" w:hAnsiTheme="majorBidi" w:cstheme="majorBidi"/>
            <w:b/>
            <w:bCs/>
            <w:sz w:val="24"/>
            <w:szCs w:val="24"/>
            <w:rPrChange w:id="66" w:author="Susan" w:date="2022-02-21T15:03:00Z">
              <w:rPr>
                <w:rFonts w:asciiTheme="majorBidi" w:hAnsiTheme="majorBidi" w:cstheme="majorBidi"/>
                <w:b/>
                <w:bCs/>
                <w:sz w:val="24"/>
                <w:szCs w:val="24"/>
                <w:u w:val="single"/>
              </w:rPr>
            </w:rPrChange>
          </w:rPr>
          <w:t>Call for Nominations</w:t>
        </w:r>
      </w:ins>
    </w:p>
    <w:p w14:paraId="20761096" w14:textId="64A88267" w:rsidR="002F58EE" w:rsidRPr="004825F1" w:rsidRDefault="002F58EE" w:rsidP="0094026B">
      <w:pPr>
        <w:pStyle w:val="7"/>
        <w:bidi w:val="0"/>
        <w:spacing w:before="0" w:after="120" w:line="240" w:lineRule="auto"/>
        <w:ind w:right="1202" w:firstLine="0"/>
        <w:rPr>
          <w:rFonts w:asciiTheme="majorBidi" w:eastAsiaTheme="minorHAnsi" w:hAnsiTheme="majorBidi" w:cstheme="majorBidi"/>
          <w:sz w:val="24"/>
          <w:szCs w:val="24"/>
        </w:rPr>
        <w:pPrChange w:id="67" w:author="Susan" w:date="2022-02-21T15:03:00Z">
          <w:pPr>
            <w:pStyle w:val="7"/>
            <w:bidi w:val="0"/>
            <w:spacing w:before="0" w:after="120" w:line="360" w:lineRule="auto"/>
            <w:ind w:right="1202" w:firstLine="0"/>
          </w:pPr>
        </w:pPrChange>
      </w:pPr>
      <w:r w:rsidRPr="004825F1">
        <w:rPr>
          <w:rFonts w:asciiTheme="majorBidi" w:eastAsiaTheme="minorHAnsi" w:hAnsiTheme="majorBidi" w:cstheme="majorBidi"/>
          <w:sz w:val="24"/>
          <w:szCs w:val="24"/>
        </w:rPr>
        <w:t xml:space="preserve">The Israel Society for Quality (ISQ) </w:t>
      </w:r>
      <w:ins w:id="68" w:author="JJ" w:date="2022-02-21T11:00:00Z">
        <w:r w:rsidR="004825F1">
          <w:rPr>
            <w:rFonts w:asciiTheme="majorBidi" w:eastAsiaTheme="minorHAnsi" w:hAnsiTheme="majorBidi" w:cstheme="majorBidi"/>
            <w:sz w:val="24"/>
            <w:szCs w:val="24"/>
          </w:rPr>
          <w:t xml:space="preserve">will </w:t>
        </w:r>
      </w:ins>
      <w:del w:id="69" w:author="JJ" w:date="2022-02-21T11:00:00Z">
        <w:r w:rsidRPr="004825F1" w:rsidDel="004825F1">
          <w:rPr>
            <w:rFonts w:asciiTheme="majorBidi" w:eastAsiaTheme="minorHAnsi" w:hAnsiTheme="majorBidi" w:cstheme="majorBidi"/>
            <w:sz w:val="24"/>
            <w:szCs w:val="24"/>
          </w:rPr>
          <w:delText>once again</w:delText>
        </w:r>
      </w:del>
      <w:ins w:id="70" w:author="Susan" w:date="2022-02-21T14:33:00Z">
        <w:r w:rsidR="009B16EE">
          <w:rPr>
            <w:rFonts w:asciiTheme="majorBidi" w:eastAsiaTheme="minorHAnsi" w:hAnsiTheme="majorBidi" w:cstheme="majorBidi"/>
            <w:sz w:val="24"/>
            <w:szCs w:val="24"/>
          </w:rPr>
          <w:t xml:space="preserve"> be holding</w:t>
        </w:r>
      </w:ins>
      <w:del w:id="71" w:author="Susan" w:date="2022-02-21T14:33:00Z">
        <w:r w:rsidRPr="004825F1" w:rsidDel="009B16EE">
          <w:rPr>
            <w:rFonts w:asciiTheme="majorBidi" w:eastAsiaTheme="minorHAnsi" w:hAnsiTheme="majorBidi" w:cstheme="majorBidi"/>
            <w:sz w:val="24"/>
            <w:szCs w:val="24"/>
          </w:rPr>
          <w:delText xml:space="preserve"> holding</w:delText>
        </w:r>
      </w:del>
      <w:r w:rsidRPr="004825F1">
        <w:rPr>
          <w:rFonts w:asciiTheme="majorBidi" w:eastAsiaTheme="minorHAnsi" w:hAnsiTheme="majorBidi" w:cstheme="majorBidi"/>
          <w:sz w:val="24"/>
          <w:szCs w:val="24"/>
        </w:rPr>
        <w:t xml:space="preserve"> its annual conference on </w:t>
      </w:r>
      <w:del w:id="72" w:author="Susan" w:date="2022-02-21T15:18:00Z">
        <w:r w:rsidRPr="004825F1" w:rsidDel="00AF74BF">
          <w:rPr>
            <w:rFonts w:asciiTheme="majorBidi" w:eastAsiaTheme="minorHAnsi" w:hAnsiTheme="majorBidi" w:cstheme="majorBidi"/>
            <w:sz w:val="24"/>
            <w:szCs w:val="24"/>
          </w:rPr>
          <w:delText>29</w:delText>
        </w:r>
      </w:del>
      <w:del w:id="73" w:author="Susan" w:date="2022-02-21T14:33:00Z">
        <w:r w:rsidRPr="004825F1" w:rsidDel="009B16EE">
          <w:rPr>
            <w:rFonts w:asciiTheme="majorBidi" w:eastAsiaTheme="minorHAnsi" w:hAnsiTheme="majorBidi" w:cstheme="majorBidi"/>
            <w:sz w:val="24"/>
            <w:szCs w:val="24"/>
          </w:rPr>
          <w:delText>-</w:delText>
        </w:r>
      </w:del>
      <w:del w:id="74" w:author="Susan" w:date="2022-02-21T15:18:00Z">
        <w:r w:rsidRPr="004825F1" w:rsidDel="00AF74BF">
          <w:rPr>
            <w:rFonts w:asciiTheme="majorBidi" w:eastAsiaTheme="minorHAnsi" w:hAnsiTheme="majorBidi" w:cstheme="majorBidi"/>
            <w:sz w:val="24"/>
            <w:szCs w:val="24"/>
          </w:rPr>
          <w:delText>30</w:delText>
        </w:r>
      </w:del>
      <w:ins w:id="75" w:author="JJ" w:date="2022-02-21T11:00:00Z">
        <w:del w:id="76" w:author="Susan" w:date="2022-02-21T15:18:00Z">
          <w:r w:rsidR="004825F1" w:rsidDel="00AF74BF">
            <w:rPr>
              <w:rFonts w:asciiTheme="majorBidi" w:eastAsiaTheme="minorHAnsi" w:hAnsiTheme="majorBidi" w:cstheme="majorBidi"/>
              <w:sz w:val="24"/>
              <w:szCs w:val="24"/>
            </w:rPr>
            <w:delText xml:space="preserve"> </w:delText>
          </w:r>
        </w:del>
        <w:r w:rsidR="004825F1">
          <w:rPr>
            <w:rFonts w:asciiTheme="majorBidi" w:eastAsiaTheme="minorHAnsi" w:hAnsiTheme="majorBidi" w:cstheme="majorBidi"/>
            <w:sz w:val="24"/>
            <w:szCs w:val="24"/>
          </w:rPr>
          <w:t>November</w:t>
        </w:r>
      </w:ins>
      <w:ins w:id="77" w:author="Susan" w:date="2022-02-21T15:18:00Z">
        <w:r w:rsidR="00AF74BF">
          <w:rPr>
            <w:rFonts w:asciiTheme="majorBidi" w:eastAsiaTheme="minorHAnsi" w:hAnsiTheme="majorBidi" w:cstheme="majorBidi"/>
            <w:sz w:val="24"/>
            <w:szCs w:val="24"/>
          </w:rPr>
          <w:t xml:space="preserve"> </w:t>
        </w:r>
        <w:r w:rsidR="00AF74BF" w:rsidRPr="004825F1">
          <w:rPr>
            <w:rFonts w:asciiTheme="majorBidi" w:eastAsiaTheme="minorHAnsi" w:hAnsiTheme="majorBidi" w:cstheme="majorBidi"/>
            <w:sz w:val="24"/>
            <w:szCs w:val="24"/>
          </w:rPr>
          <w:t>29</w:t>
        </w:r>
        <w:r w:rsidR="00AF74BF">
          <w:rPr>
            <w:rFonts w:asciiTheme="majorBidi" w:eastAsiaTheme="minorHAnsi" w:hAnsiTheme="majorBidi" w:cstheme="majorBidi"/>
            <w:sz w:val="24"/>
            <w:szCs w:val="24"/>
          </w:rPr>
          <w:t>–</w:t>
        </w:r>
        <w:r w:rsidR="00AF74BF" w:rsidRPr="004825F1">
          <w:rPr>
            <w:rFonts w:asciiTheme="majorBidi" w:eastAsiaTheme="minorHAnsi" w:hAnsiTheme="majorBidi" w:cstheme="majorBidi"/>
            <w:sz w:val="24"/>
            <w:szCs w:val="24"/>
          </w:rPr>
          <w:t>30</w:t>
        </w:r>
      </w:ins>
      <w:ins w:id="78" w:author="JJ" w:date="2022-02-21T11:00:00Z">
        <w:r w:rsidR="004825F1">
          <w:rPr>
            <w:rFonts w:asciiTheme="majorBidi" w:eastAsiaTheme="minorHAnsi" w:hAnsiTheme="majorBidi" w:cstheme="majorBidi"/>
            <w:sz w:val="24"/>
            <w:szCs w:val="24"/>
          </w:rPr>
          <w:t xml:space="preserve">, </w:t>
        </w:r>
      </w:ins>
      <w:del w:id="79" w:author="JJ" w:date="2022-02-21T11:00:00Z">
        <w:r w:rsidRPr="004825F1" w:rsidDel="004825F1">
          <w:rPr>
            <w:rFonts w:asciiTheme="majorBidi" w:eastAsiaTheme="minorHAnsi" w:hAnsiTheme="majorBidi" w:cstheme="majorBidi"/>
            <w:sz w:val="24"/>
            <w:szCs w:val="24"/>
          </w:rPr>
          <w:delText>.11.</w:delText>
        </w:r>
      </w:del>
      <w:r w:rsidRPr="004825F1">
        <w:rPr>
          <w:rFonts w:asciiTheme="majorBidi" w:eastAsiaTheme="minorHAnsi" w:hAnsiTheme="majorBidi" w:cstheme="majorBidi"/>
          <w:sz w:val="24"/>
          <w:szCs w:val="24"/>
        </w:rPr>
        <w:t>2022</w:t>
      </w:r>
      <w:r w:rsidRPr="004825F1">
        <w:rPr>
          <w:rFonts w:asciiTheme="majorBidi" w:eastAsiaTheme="minorHAnsi" w:hAnsiTheme="majorBidi" w:cstheme="majorBidi"/>
          <w:sz w:val="24"/>
          <w:szCs w:val="24"/>
          <w:rtl/>
        </w:rPr>
        <w:t>.</w:t>
      </w:r>
    </w:p>
    <w:p w14:paraId="6C671A10" w14:textId="048FD075" w:rsidR="002F58EE" w:rsidRPr="004825F1" w:rsidRDefault="00FC220F" w:rsidP="0094026B">
      <w:pPr>
        <w:pStyle w:val="7"/>
        <w:bidi w:val="0"/>
        <w:spacing w:before="0" w:after="120" w:line="240" w:lineRule="auto"/>
        <w:ind w:right="1202" w:firstLine="0"/>
        <w:rPr>
          <w:rFonts w:asciiTheme="majorBidi" w:eastAsiaTheme="minorHAnsi" w:hAnsiTheme="majorBidi" w:cstheme="majorBidi"/>
          <w:sz w:val="24"/>
          <w:szCs w:val="24"/>
        </w:rPr>
        <w:pPrChange w:id="80" w:author="Susan" w:date="2022-02-21T15:03:00Z">
          <w:pPr>
            <w:pStyle w:val="7"/>
            <w:bidi w:val="0"/>
            <w:spacing w:before="0" w:after="120" w:line="360" w:lineRule="auto"/>
            <w:ind w:right="1202" w:firstLine="0"/>
          </w:pPr>
        </w:pPrChange>
      </w:pPr>
      <w:ins w:id="81" w:author="JJ" w:date="2022-02-21T11:38:00Z">
        <w:r>
          <w:rPr>
            <w:rFonts w:asciiTheme="majorBidi" w:eastAsiaTheme="minorHAnsi" w:hAnsiTheme="majorBidi" w:cstheme="majorBidi"/>
            <w:sz w:val="24"/>
            <w:szCs w:val="24"/>
          </w:rPr>
          <w:t>Each</w:t>
        </w:r>
      </w:ins>
      <w:del w:id="82" w:author="JJ" w:date="2022-02-21T11:00:00Z">
        <w:r w:rsidR="002F58EE" w:rsidRPr="004825F1" w:rsidDel="004825F1">
          <w:rPr>
            <w:rFonts w:asciiTheme="majorBidi" w:eastAsiaTheme="minorHAnsi" w:hAnsiTheme="majorBidi" w:cstheme="majorBidi"/>
            <w:sz w:val="24"/>
            <w:szCs w:val="24"/>
          </w:rPr>
          <w:delText>As e</w:delText>
        </w:r>
      </w:del>
      <w:del w:id="83" w:author="JJ" w:date="2022-02-21T11:38:00Z">
        <w:r w:rsidR="002F58EE" w:rsidRPr="004825F1" w:rsidDel="00FC220F">
          <w:rPr>
            <w:rFonts w:asciiTheme="majorBidi" w:eastAsiaTheme="minorHAnsi" w:hAnsiTheme="majorBidi" w:cstheme="majorBidi"/>
            <w:sz w:val="24"/>
            <w:szCs w:val="24"/>
          </w:rPr>
          <w:delText>very</w:delText>
        </w:r>
      </w:del>
      <w:r w:rsidR="002F58EE" w:rsidRPr="004825F1">
        <w:rPr>
          <w:rFonts w:asciiTheme="majorBidi" w:eastAsiaTheme="minorHAnsi" w:hAnsiTheme="majorBidi" w:cstheme="majorBidi"/>
          <w:sz w:val="24"/>
          <w:szCs w:val="24"/>
        </w:rPr>
        <w:t xml:space="preserve"> year, </w:t>
      </w:r>
      <w:ins w:id="84" w:author="JJ" w:date="2022-02-21T11:44:00Z">
        <w:r w:rsidR="006D6928">
          <w:rPr>
            <w:rFonts w:asciiTheme="majorBidi" w:eastAsiaTheme="minorHAnsi" w:hAnsiTheme="majorBidi" w:cstheme="majorBidi"/>
            <w:sz w:val="24"/>
            <w:szCs w:val="24"/>
          </w:rPr>
          <w:t xml:space="preserve">as part of our conference, </w:t>
        </w:r>
      </w:ins>
      <w:r w:rsidR="002F58EE" w:rsidRPr="004825F1">
        <w:rPr>
          <w:rFonts w:asciiTheme="majorBidi" w:eastAsiaTheme="minorHAnsi" w:hAnsiTheme="majorBidi" w:cstheme="majorBidi"/>
          <w:sz w:val="24"/>
          <w:szCs w:val="24"/>
        </w:rPr>
        <w:t>we hold a</w:t>
      </w:r>
      <w:ins w:id="85" w:author="JJ" w:date="2022-02-21T11:39:00Z">
        <w:r>
          <w:rPr>
            <w:rFonts w:asciiTheme="majorBidi" w:eastAsiaTheme="minorHAnsi" w:hAnsiTheme="majorBidi" w:cstheme="majorBidi"/>
            <w:sz w:val="24"/>
            <w:szCs w:val="24"/>
          </w:rPr>
          <w:t>n awards</w:t>
        </w:r>
      </w:ins>
      <w:r w:rsidR="002F58EE" w:rsidRPr="004825F1">
        <w:rPr>
          <w:rFonts w:asciiTheme="majorBidi" w:eastAsiaTheme="minorHAnsi" w:hAnsiTheme="majorBidi" w:cstheme="majorBidi"/>
          <w:sz w:val="24"/>
          <w:szCs w:val="24"/>
        </w:rPr>
        <w:t xml:space="preserve"> ceremony </w:t>
      </w:r>
      <w:del w:id="86" w:author="JJ" w:date="2022-02-21T11:39:00Z">
        <w:r w:rsidR="002F58EE" w:rsidRPr="004825F1" w:rsidDel="00FC220F">
          <w:rPr>
            <w:rFonts w:asciiTheme="majorBidi" w:eastAsiaTheme="minorHAnsi" w:hAnsiTheme="majorBidi" w:cstheme="majorBidi"/>
            <w:sz w:val="24"/>
            <w:szCs w:val="24"/>
          </w:rPr>
          <w:delText>at</w:delText>
        </w:r>
      </w:del>
      <w:del w:id="87" w:author="JJ" w:date="2022-02-21T11:44:00Z">
        <w:r w:rsidR="002F58EE" w:rsidRPr="004825F1" w:rsidDel="006D6928">
          <w:rPr>
            <w:rFonts w:asciiTheme="majorBidi" w:eastAsiaTheme="minorHAnsi" w:hAnsiTheme="majorBidi" w:cstheme="majorBidi"/>
            <w:sz w:val="24"/>
            <w:szCs w:val="24"/>
          </w:rPr>
          <w:delText xml:space="preserve"> </w:delText>
        </w:r>
      </w:del>
      <w:del w:id="88" w:author="JJ" w:date="2022-02-21T11:05:00Z">
        <w:r w:rsidR="002F58EE" w:rsidRPr="004825F1" w:rsidDel="004825F1">
          <w:rPr>
            <w:rFonts w:asciiTheme="majorBidi" w:eastAsiaTheme="minorHAnsi" w:hAnsiTheme="majorBidi" w:cstheme="majorBidi"/>
            <w:sz w:val="24"/>
            <w:szCs w:val="24"/>
          </w:rPr>
          <w:delText xml:space="preserve">the </w:delText>
        </w:r>
      </w:del>
      <w:del w:id="89" w:author="JJ" w:date="2022-02-21T11:39:00Z">
        <w:r w:rsidR="002F58EE" w:rsidRPr="004825F1" w:rsidDel="00FC220F">
          <w:rPr>
            <w:rFonts w:asciiTheme="majorBidi" w:eastAsiaTheme="minorHAnsi" w:hAnsiTheme="majorBidi" w:cstheme="majorBidi"/>
            <w:sz w:val="24"/>
            <w:szCs w:val="24"/>
          </w:rPr>
          <w:delText xml:space="preserve">annual </w:delText>
        </w:r>
      </w:del>
      <w:del w:id="90" w:author="JJ" w:date="2022-02-21T11:44:00Z">
        <w:r w:rsidR="002F58EE" w:rsidRPr="004825F1" w:rsidDel="006D6928">
          <w:rPr>
            <w:rFonts w:asciiTheme="majorBidi" w:eastAsiaTheme="minorHAnsi" w:hAnsiTheme="majorBidi" w:cstheme="majorBidi"/>
            <w:sz w:val="24"/>
            <w:szCs w:val="24"/>
          </w:rPr>
          <w:delText xml:space="preserve">conference </w:delText>
        </w:r>
      </w:del>
      <w:r w:rsidR="002F58EE" w:rsidRPr="004825F1">
        <w:rPr>
          <w:rFonts w:asciiTheme="majorBidi" w:eastAsiaTheme="minorHAnsi" w:hAnsiTheme="majorBidi" w:cstheme="majorBidi"/>
          <w:sz w:val="24"/>
          <w:szCs w:val="24"/>
        </w:rPr>
        <w:t xml:space="preserve">to </w:t>
      </w:r>
      <w:commentRangeStart w:id="91"/>
      <w:del w:id="92" w:author="JJ" w:date="2022-02-21T11:38:00Z">
        <w:r w:rsidR="002F58EE" w:rsidRPr="004825F1" w:rsidDel="00FC220F">
          <w:rPr>
            <w:rFonts w:asciiTheme="majorBidi" w:eastAsiaTheme="minorHAnsi" w:hAnsiTheme="majorBidi" w:cstheme="majorBidi"/>
            <w:sz w:val="24"/>
            <w:szCs w:val="24"/>
          </w:rPr>
          <w:delText xml:space="preserve">award </w:delText>
        </w:r>
        <w:commentRangeStart w:id="93"/>
        <w:r w:rsidR="002F58EE" w:rsidRPr="004825F1" w:rsidDel="00FC220F">
          <w:rPr>
            <w:rFonts w:asciiTheme="majorBidi" w:eastAsiaTheme="minorHAnsi" w:hAnsiTheme="majorBidi" w:cstheme="majorBidi"/>
            <w:sz w:val="24"/>
            <w:szCs w:val="24"/>
          </w:rPr>
          <w:delText xml:space="preserve">honorary degrees </w:delText>
        </w:r>
        <w:commentRangeEnd w:id="93"/>
        <w:r w:rsidR="00E640F6" w:rsidDel="00FC220F">
          <w:rPr>
            <w:rStyle w:val="CommentReference"/>
            <w:rFonts w:asciiTheme="minorHAnsi" w:eastAsiaTheme="minorHAnsi" w:hAnsiTheme="minorHAnsi" w:cstheme="minorBidi"/>
          </w:rPr>
          <w:commentReference w:id="93"/>
        </w:r>
      </w:del>
      <w:ins w:id="94" w:author="JJ" w:date="2022-02-21T11:38:00Z">
        <w:r>
          <w:rPr>
            <w:rFonts w:asciiTheme="majorBidi" w:eastAsiaTheme="minorHAnsi" w:hAnsiTheme="majorBidi" w:cstheme="majorBidi"/>
            <w:sz w:val="24"/>
            <w:szCs w:val="24"/>
          </w:rPr>
          <w:t>honor</w:t>
        </w:r>
      </w:ins>
      <w:commentRangeEnd w:id="91"/>
      <w:ins w:id="95" w:author="JJ" w:date="2022-02-21T11:52:00Z">
        <w:r w:rsidR="00C7791C">
          <w:rPr>
            <w:rStyle w:val="CommentReference"/>
            <w:rFonts w:asciiTheme="minorHAnsi" w:eastAsiaTheme="minorHAnsi" w:hAnsiTheme="minorHAnsi" w:cstheme="minorBidi"/>
          </w:rPr>
          <w:commentReference w:id="91"/>
        </w:r>
      </w:ins>
      <w:ins w:id="96" w:author="JJ" w:date="2022-02-21T11:38:00Z">
        <w:r>
          <w:rPr>
            <w:rFonts w:asciiTheme="majorBidi" w:eastAsiaTheme="minorHAnsi" w:hAnsiTheme="majorBidi" w:cstheme="majorBidi"/>
            <w:sz w:val="24"/>
            <w:szCs w:val="24"/>
          </w:rPr>
          <w:t xml:space="preserve"> </w:t>
        </w:r>
      </w:ins>
      <w:ins w:id="97" w:author="Susan" w:date="2022-02-21T14:56:00Z">
        <w:r w:rsidR="00436C87">
          <w:rPr>
            <w:rFonts w:asciiTheme="majorBidi" w:eastAsiaTheme="minorHAnsi" w:hAnsiTheme="majorBidi" w:cstheme="majorBidi"/>
            <w:sz w:val="24"/>
            <w:szCs w:val="24"/>
          </w:rPr>
          <w:t xml:space="preserve">outstanding individuals </w:t>
        </w:r>
      </w:ins>
      <w:del w:id="98" w:author="JJ" w:date="2022-02-21T11:39:00Z">
        <w:r w:rsidR="002F58EE" w:rsidRPr="004825F1" w:rsidDel="00FC220F">
          <w:rPr>
            <w:rFonts w:asciiTheme="majorBidi" w:eastAsiaTheme="minorHAnsi" w:hAnsiTheme="majorBidi" w:cstheme="majorBidi"/>
            <w:sz w:val="24"/>
            <w:szCs w:val="24"/>
          </w:rPr>
          <w:delText xml:space="preserve">to </w:delText>
        </w:r>
      </w:del>
      <w:commentRangeStart w:id="99"/>
      <w:del w:id="100" w:author="JJ" w:date="2022-02-21T11:38:00Z">
        <w:r w:rsidR="002F58EE" w:rsidRPr="004825F1" w:rsidDel="00FC220F">
          <w:rPr>
            <w:rFonts w:asciiTheme="majorBidi" w:eastAsiaTheme="minorHAnsi" w:hAnsiTheme="majorBidi" w:cstheme="majorBidi"/>
            <w:sz w:val="24"/>
            <w:szCs w:val="24"/>
          </w:rPr>
          <w:delText>people</w:delText>
        </w:r>
        <w:commentRangeEnd w:id="99"/>
        <w:r w:rsidR="004825F1" w:rsidDel="00FC220F">
          <w:rPr>
            <w:rStyle w:val="CommentReference"/>
            <w:rFonts w:asciiTheme="minorHAnsi" w:eastAsiaTheme="minorHAnsi" w:hAnsiTheme="minorHAnsi" w:cstheme="minorBidi"/>
          </w:rPr>
          <w:commentReference w:id="99"/>
        </w:r>
        <w:r w:rsidR="002F58EE" w:rsidRPr="004825F1" w:rsidDel="00FC220F">
          <w:rPr>
            <w:rFonts w:asciiTheme="majorBidi" w:eastAsiaTheme="minorHAnsi" w:hAnsiTheme="majorBidi" w:cstheme="majorBidi"/>
            <w:sz w:val="24"/>
            <w:szCs w:val="24"/>
          </w:rPr>
          <w:delText xml:space="preserve"> </w:delText>
        </w:r>
      </w:del>
      <w:ins w:id="101" w:author="JJ" w:date="2022-02-21T11:38:00Z">
        <w:del w:id="102" w:author="Susan" w:date="2022-02-21T14:56:00Z">
          <w:r w:rsidDel="00436C87">
            <w:rPr>
              <w:rFonts w:asciiTheme="majorBidi" w:eastAsiaTheme="minorHAnsi" w:hAnsiTheme="majorBidi" w:cstheme="majorBidi"/>
              <w:sz w:val="24"/>
              <w:szCs w:val="24"/>
            </w:rPr>
            <w:delText>those</w:delText>
          </w:r>
          <w:r w:rsidRPr="004825F1" w:rsidDel="00436C87">
            <w:rPr>
              <w:rFonts w:asciiTheme="majorBidi" w:eastAsiaTheme="minorHAnsi" w:hAnsiTheme="majorBidi" w:cstheme="majorBidi"/>
              <w:sz w:val="24"/>
              <w:szCs w:val="24"/>
            </w:rPr>
            <w:delText xml:space="preserve"> </w:delText>
          </w:r>
        </w:del>
      </w:ins>
      <w:del w:id="103" w:author="JJ" w:date="2022-02-21T11:01:00Z">
        <w:r w:rsidR="002F58EE" w:rsidRPr="004825F1" w:rsidDel="004825F1">
          <w:rPr>
            <w:rFonts w:asciiTheme="majorBidi" w:eastAsiaTheme="minorHAnsi" w:hAnsiTheme="majorBidi" w:cstheme="majorBidi"/>
            <w:sz w:val="24"/>
            <w:szCs w:val="24"/>
          </w:rPr>
          <w:delText xml:space="preserve">/ women </w:delText>
        </w:r>
      </w:del>
      <w:del w:id="104" w:author="JJ" w:date="2022-02-21T11:44:00Z">
        <w:r w:rsidR="002F58EE" w:rsidRPr="004825F1" w:rsidDel="006D6928">
          <w:rPr>
            <w:rFonts w:asciiTheme="majorBidi" w:eastAsiaTheme="minorHAnsi" w:hAnsiTheme="majorBidi" w:cstheme="majorBidi"/>
            <w:sz w:val="24"/>
            <w:szCs w:val="24"/>
          </w:rPr>
          <w:delText xml:space="preserve">in the community </w:delText>
        </w:r>
      </w:del>
      <w:r w:rsidR="002F58EE" w:rsidRPr="004825F1">
        <w:rPr>
          <w:rFonts w:asciiTheme="majorBidi" w:eastAsiaTheme="minorHAnsi" w:hAnsiTheme="majorBidi" w:cstheme="majorBidi"/>
          <w:sz w:val="24"/>
          <w:szCs w:val="24"/>
        </w:rPr>
        <w:t>who</w:t>
      </w:r>
      <w:ins w:id="105" w:author="JJ" w:date="2022-02-21T11:05:00Z">
        <w:r w:rsidR="004825F1">
          <w:rPr>
            <w:rFonts w:asciiTheme="majorBidi" w:eastAsiaTheme="minorHAnsi" w:hAnsiTheme="majorBidi" w:cstheme="majorBidi"/>
            <w:sz w:val="24"/>
            <w:szCs w:val="24"/>
          </w:rPr>
          <w:t xml:space="preserve"> have made </w:t>
        </w:r>
      </w:ins>
      <w:del w:id="106" w:author="JJ" w:date="2022-02-21T11:05:00Z">
        <w:r w:rsidR="002F58EE" w:rsidRPr="004825F1" w:rsidDel="004825F1">
          <w:rPr>
            <w:rFonts w:asciiTheme="majorBidi" w:eastAsiaTheme="minorHAnsi" w:hAnsiTheme="majorBidi" w:cstheme="majorBidi"/>
            <w:sz w:val="24"/>
            <w:szCs w:val="24"/>
          </w:rPr>
          <w:delText xml:space="preserve">se activities </w:delText>
        </w:r>
      </w:del>
      <w:del w:id="107" w:author="JJ" w:date="2022-02-21T11:02:00Z">
        <w:r w:rsidR="002F58EE" w:rsidRPr="004825F1" w:rsidDel="004825F1">
          <w:rPr>
            <w:rFonts w:asciiTheme="majorBidi" w:eastAsiaTheme="minorHAnsi" w:hAnsiTheme="majorBidi" w:cstheme="majorBidi"/>
            <w:sz w:val="24"/>
            <w:szCs w:val="24"/>
          </w:rPr>
          <w:delText xml:space="preserve">make </w:delText>
        </w:r>
      </w:del>
      <w:r w:rsidR="002F58EE" w:rsidRPr="004825F1">
        <w:rPr>
          <w:rFonts w:asciiTheme="majorBidi" w:eastAsiaTheme="minorHAnsi" w:hAnsiTheme="majorBidi" w:cstheme="majorBidi"/>
          <w:sz w:val="24"/>
          <w:szCs w:val="24"/>
        </w:rPr>
        <w:t>a significant contribution to</w:t>
      </w:r>
      <w:ins w:id="108" w:author="JJ" w:date="2022-02-21T11:38:00Z">
        <w:r>
          <w:rPr>
            <w:rFonts w:asciiTheme="majorBidi" w:eastAsiaTheme="minorHAnsi" w:hAnsiTheme="majorBidi" w:cstheme="majorBidi"/>
            <w:sz w:val="24"/>
            <w:szCs w:val="24"/>
          </w:rPr>
          <w:t xml:space="preserve"> promoting</w:t>
        </w:r>
      </w:ins>
      <w:del w:id="109" w:author="JJ" w:date="2022-02-21T11:38:00Z">
        <w:r w:rsidR="002F58EE" w:rsidRPr="004825F1" w:rsidDel="00FC220F">
          <w:rPr>
            <w:rFonts w:asciiTheme="majorBidi" w:eastAsiaTheme="minorHAnsi" w:hAnsiTheme="majorBidi" w:cstheme="majorBidi"/>
            <w:sz w:val="24"/>
            <w:szCs w:val="24"/>
          </w:rPr>
          <w:delText xml:space="preserve"> </w:delText>
        </w:r>
      </w:del>
      <w:del w:id="110" w:author="JJ" w:date="2022-02-21T11:02:00Z">
        <w:r w:rsidR="002F58EE" w:rsidRPr="004825F1" w:rsidDel="004825F1">
          <w:rPr>
            <w:rFonts w:asciiTheme="majorBidi" w:eastAsiaTheme="minorHAnsi" w:hAnsiTheme="majorBidi" w:cstheme="majorBidi"/>
            <w:sz w:val="24"/>
            <w:szCs w:val="24"/>
          </w:rPr>
          <w:delText>the promotion of</w:delText>
        </w:r>
      </w:del>
      <w:r w:rsidR="002F58EE" w:rsidRPr="004825F1">
        <w:rPr>
          <w:rFonts w:asciiTheme="majorBidi" w:eastAsiaTheme="minorHAnsi" w:hAnsiTheme="majorBidi" w:cstheme="majorBidi"/>
          <w:sz w:val="24"/>
          <w:szCs w:val="24"/>
        </w:rPr>
        <w:t xml:space="preserve"> quality in Israel</w:t>
      </w:r>
      <w:ins w:id="111" w:author="JJ" w:date="2022-02-21T11:02:00Z">
        <w:r w:rsidR="004825F1">
          <w:rPr>
            <w:rFonts w:asciiTheme="majorBidi" w:eastAsiaTheme="minorHAnsi" w:hAnsiTheme="majorBidi" w:cstheme="majorBidi"/>
            <w:sz w:val="24"/>
            <w:szCs w:val="24"/>
          </w:rPr>
          <w:t xml:space="preserve">, </w:t>
        </w:r>
      </w:ins>
      <w:del w:id="112" w:author="JJ" w:date="2022-02-21T11:02:00Z">
        <w:r w:rsidR="002F58EE" w:rsidRPr="004825F1" w:rsidDel="004825F1">
          <w:rPr>
            <w:rFonts w:asciiTheme="majorBidi" w:eastAsiaTheme="minorHAnsi" w:hAnsiTheme="majorBidi" w:cstheme="majorBidi"/>
            <w:sz w:val="24"/>
            <w:szCs w:val="24"/>
          </w:rPr>
          <w:delText xml:space="preserve"> in general </w:delText>
        </w:r>
      </w:del>
      <w:r w:rsidR="002F58EE" w:rsidRPr="004825F1">
        <w:rPr>
          <w:rFonts w:asciiTheme="majorBidi" w:eastAsiaTheme="minorHAnsi" w:hAnsiTheme="majorBidi" w:cstheme="majorBidi"/>
          <w:sz w:val="24"/>
          <w:szCs w:val="24"/>
        </w:rPr>
        <w:t>and</w:t>
      </w:r>
      <w:ins w:id="113" w:author="Susan" w:date="2022-02-21T15:18:00Z">
        <w:r w:rsidR="00AF74BF">
          <w:rPr>
            <w:rFonts w:asciiTheme="majorBidi" w:eastAsiaTheme="minorHAnsi" w:hAnsiTheme="majorBidi" w:cstheme="majorBidi"/>
            <w:sz w:val="24"/>
            <w:szCs w:val="24"/>
          </w:rPr>
          <w:t xml:space="preserve"> especially</w:t>
        </w:r>
      </w:ins>
      <w:del w:id="114" w:author="Susan" w:date="2022-02-21T15:18:00Z">
        <w:r w:rsidR="002F58EE" w:rsidRPr="004825F1" w:rsidDel="00AF74BF">
          <w:rPr>
            <w:rFonts w:asciiTheme="majorBidi" w:eastAsiaTheme="minorHAnsi" w:hAnsiTheme="majorBidi" w:cstheme="majorBidi"/>
            <w:sz w:val="24"/>
            <w:szCs w:val="24"/>
          </w:rPr>
          <w:delText xml:space="preserve"> </w:delText>
        </w:r>
      </w:del>
      <w:ins w:id="115" w:author="JJ" w:date="2022-02-21T11:05:00Z">
        <w:del w:id="116" w:author="Susan" w:date="2022-02-21T15:18:00Z">
          <w:r w:rsidR="004825F1" w:rsidDel="00AF74BF">
            <w:rPr>
              <w:rFonts w:asciiTheme="majorBidi" w:eastAsiaTheme="minorHAnsi" w:hAnsiTheme="majorBidi" w:cstheme="majorBidi"/>
              <w:sz w:val="24"/>
              <w:szCs w:val="24"/>
            </w:rPr>
            <w:delText>in particular</w:delText>
          </w:r>
        </w:del>
        <w:r w:rsidR="004825F1">
          <w:rPr>
            <w:rFonts w:asciiTheme="majorBidi" w:eastAsiaTheme="minorHAnsi" w:hAnsiTheme="majorBidi" w:cstheme="majorBidi"/>
            <w:sz w:val="24"/>
            <w:szCs w:val="24"/>
          </w:rPr>
          <w:t xml:space="preserve"> </w:t>
        </w:r>
      </w:ins>
      <w:r w:rsidR="002F58EE" w:rsidRPr="004825F1">
        <w:rPr>
          <w:rFonts w:asciiTheme="majorBidi" w:eastAsiaTheme="minorHAnsi" w:hAnsiTheme="majorBidi" w:cstheme="majorBidi"/>
          <w:sz w:val="24"/>
          <w:szCs w:val="24"/>
        </w:rPr>
        <w:t>to</w:t>
      </w:r>
      <w:ins w:id="117" w:author="JJ" w:date="2022-02-21T11:02:00Z">
        <w:r w:rsidR="004825F1">
          <w:rPr>
            <w:rFonts w:asciiTheme="majorBidi" w:eastAsiaTheme="minorHAnsi" w:hAnsiTheme="majorBidi" w:cstheme="majorBidi"/>
            <w:sz w:val="24"/>
            <w:szCs w:val="24"/>
          </w:rPr>
          <w:t xml:space="preserve"> advancing</w:t>
        </w:r>
      </w:ins>
      <w:del w:id="118" w:author="JJ" w:date="2022-02-21T11:02:00Z">
        <w:r w:rsidR="002F58EE" w:rsidRPr="004825F1" w:rsidDel="004825F1">
          <w:rPr>
            <w:rFonts w:asciiTheme="majorBidi" w:eastAsiaTheme="minorHAnsi" w:hAnsiTheme="majorBidi" w:cstheme="majorBidi"/>
            <w:sz w:val="24"/>
            <w:szCs w:val="24"/>
          </w:rPr>
          <w:delText xml:space="preserve"> the advancement of</w:delText>
        </w:r>
      </w:del>
      <w:r w:rsidR="002F58EE" w:rsidRPr="004825F1">
        <w:rPr>
          <w:rFonts w:asciiTheme="majorBidi" w:eastAsiaTheme="minorHAnsi" w:hAnsiTheme="majorBidi" w:cstheme="majorBidi"/>
          <w:sz w:val="24"/>
          <w:szCs w:val="24"/>
        </w:rPr>
        <w:t xml:space="preserve"> the </w:t>
      </w:r>
      <w:ins w:id="119" w:author="JJ" w:date="2022-02-21T11:39:00Z">
        <w:r>
          <w:rPr>
            <w:rFonts w:asciiTheme="majorBidi" w:eastAsiaTheme="minorHAnsi" w:hAnsiTheme="majorBidi" w:cstheme="majorBidi"/>
            <w:sz w:val="24"/>
            <w:szCs w:val="24"/>
          </w:rPr>
          <w:t xml:space="preserve">ISQ’s </w:t>
        </w:r>
      </w:ins>
      <w:r w:rsidR="002F58EE" w:rsidRPr="004825F1">
        <w:rPr>
          <w:rFonts w:asciiTheme="majorBidi" w:eastAsiaTheme="minorHAnsi" w:hAnsiTheme="majorBidi" w:cstheme="majorBidi"/>
          <w:sz w:val="24"/>
          <w:szCs w:val="24"/>
        </w:rPr>
        <w:t>goals</w:t>
      </w:r>
      <w:ins w:id="120" w:author="JJ" w:date="2022-02-21T11:39:00Z">
        <w:r>
          <w:rPr>
            <w:rFonts w:asciiTheme="majorBidi" w:eastAsiaTheme="minorHAnsi" w:hAnsiTheme="majorBidi" w:cstheme="majorBidi"/>
            <w:sz w:val="24"/>
            <w:szCs w:val="24"/>
          </w:rPr>
          <w:t>.</w:t>
        </w:r>
      </w:ins>
      <w:del w:id="121" w:author="JJ" w:date="2022-02-21T11:39:00Z">
        <w:r w:rsidR="002F58EE" w:rsidRPr="004825F1" w:rsidDel="00FC220F">
          <w:rPr>
            <w:rFonts w:asciiTheme="majorBidi" w:eastAsiaTheme="minorHAnsi" w:hAnsiTheme="majorBidi" w:cstheme="majorBidi"/>
            <w:sz w:val="24"/>
            <w:szCs w:val="24"/>
          </w:rPr>
          <w:delText xml:space="preserve"> of the I</w:delText>
        </w:r>
      </w:del>
      <w:del w:id="122" w:author="JJ" w:date="2022-02-21T11:03:00Z">
        <w:r w:rsidR="002F58EE" w:rsidRPr="004825F1" w:rsidDel="004825F1">
          <w:rPr>
            <w:rFonts w:asciiTheme="majorBidi" w:eastAsiaTheme="minorHAnsi" w:hAnsiTheme="majorBidi" w:cstheme="majorBidi"/>
            <w:sz w:val="24"/>
            <w:szCs w:val="24"/>
          </w:rPr>
          <w:delText xml:space="preserve">sraeli Quality </w:delText>
        </w:r>
      </w:del>
      <w:del w:id="123" w:author="JJ" w:date="2022-02-21T11:02:00Z">
        <w:r w:rsidR="002F58EE" w:rsidRPr="004825F1" w:rsidDel="004825F1">
          <w:rPr>
            <w:rFonts w:asciiTheme="majorBidi" w:eastAsiaTheme="minorHAnsi" w:hAnsiTheme="majorBidi" w:cstheme="majorBidi"/>
            <w:sz w:val="24"/>
            <w:szCs w:val="24"/>
          </w:rPr>
          <w:delText xml:space="preserve">Association </w:delText>
        </w:r>
      </w:del>
      <w:del w:id="124" w:author="JJ" w:date="2022-02-21T11:05:00Z">
        <w:r w:rsidR="002F58EE" w:rsidRPr="004825F1" w:rsidDel="004825F1">
          <w:rPr>
            <w:rFonts w:asciiTheme="majorBidi" w:eastAsiaTheme="minorHAnsi" w:hAnsiTheme="majorBidi" w:cstheme="majorBidi"/>
            <w:sz w:val="24"/>
            <w:szCs w:val="24"/>
          </w:rPr>
          <w:delText>in particular</w:delText>
        </w:r>
      </w:del>
      <w:del w:id="125" w:author="JJ" w:date="2022-02-21T11:39:00Z">
        <w:r w:rsidR="002F58EE" w:rsidRPr="004825F1" w:rsidDel="00FC220F">
          <w:rPr>
            <w:rFonts w:asciiTheme="majorBidi" w:eastAsiaTheme="minorHAnsi" w:hAnsiTheme="majorBidi" w:cstheme="majorBidi"/>
            <w:sz w:val="24"/>
            <w:szCs w:val="24"/>
            <w:rtl/>
          </w:rPr>
          <w:delText>.</w:delText>
        </w:r>
      </w:del>
    </w:p>
    <w:p w14:paraId="3F5A06C8" w14:textId="5605BAAB" w:rsidR="00097187" w:rsidRPr="004825F1" w:rsidRDefault="002F58EE" w:rsidP="0094026B">
      <w:pPr>
        <w:pStyle w:val="7"/>
        <w:bidi w:val="0"/>
        <w:spacing w:before="0" w:after="120" w:line="240" w:lineRule="auto"/>
        <w:ind w:right="1202" w:firstLine="0"/>
        <w:rPr>
          <w:rFonts w:asciiTheme="majorBidi" w:eastAsiaTheme="minorHAnsi" w:hAnsiTheme="majorBidi" w:cstheme="majorBidi"/>
          <w:sz w:val="24"/>
          <w:szCs w:val="24"/>
        </w:rPr>
        <w:pPrChange w:id="126" w:author="Susan" w:date="2022-02-21T15:03:00Z">
          <w:pPr>
            <w:pStyle w:val="7"/>
            <w:bidi w:val="0"/>
            <w:spacing w:before="0" w:after="120" w:line="360" w:lineRule="auto"/>
            <w:ind w:right="1202" w:firstLine="0"/>
          </w:pPr>
        </w:pPrChange>
      </w:pPr>
      <w:r w:rsidRPr="004825F1">
        <w:rPr>
          <w:rFonts w:asciiTheme="majorBidi" w:eastAsiaTheme="minorHAnsi" w:hAnsiTheme="majorBidi" w:cstheme="majorBidi"/>
          <w:sz w:val="24"/>
          <w:szCs w:val="24"/>
        </w:rPr>
        <w:t xml:space="preserve">We </w:t>
      </w:r>
      <w:ins w:id="127" w:author="Susan" w:date="2022-02-21T15:03:00Z">
        <w:r w:rsidR="0094026B">
          <w:rPr>
            <w:rFonts w:asciiTheme="majorBidi" w:eastAsiaTheme="minorHAnsi" w:hAnsiTheme="majorBidi" w:cstheme="majorBidi"/>
            <w:sz w:val="24"/>
            <w:szCs w:val="24"/>
          </w:rPr>
          <w:t>are pleased</w:t>
        </w:r>
      </w:ins>
      <w:ins w:id="128" w:author="JJ" w:date="2022-02-21T11:39:00Z">
        <w:del w:id="129" w:author="Susan" w:date="2022-02-21T15:03:00Z">
          <w:r w:rsidR="00FC220F" w:rsidDel="0094026B">
            <w:rPr>
              <w:rFonts w:asciiTheme="majorBidi" w:eastAsiaTheme="minorHAnsi" w:hAnsiTheme="majorBidi" w:cstheme="majorBidi"/>
              <w:sz w:val="24"/>
              <w:szCs w:val="24"/>
            </w:rPr>
            <w:delText>would like</w:delText>
          </w:r>
        </w:del>
        <w:r w:rsidR="00FC220F">
          <w:rPr>
            <w:rFonts w:asciiTheme="majorBidi" w:eastAsiaTheme="minorHAnsi" w:hAnsiTheme="majorBidi" w:cstheme="majorBidi"/>
            <w:sz w:val="24"/>
            <w:szCs w:val="24"/>
          </w:rPr>
          <w:t xml:space="preserve"> to </w:t>
        </w:r>
      </w:ins>
      <w:del w:id="130" w:author="JJ" w:date="2022-02-21T11:45:00Z">
        <w:r w:rsidRPr="004825F1" w:rsidDel="008C2552">
          <w:rPr>
            <w:rFonts w:asciiTheme="majorBidi" w:eastAsiaTheme="minorHAnsi" w:hAnsiTheme="majorBidi" w:cstheme="majorBidi"/>
            <w:sz w:val="24"/>
            <w:szCs w:val="24"/>
          </w:rPr>
          <w:delText xml:space="preserve">invite you to </w:delText>
        </w:r>
      </w:del>
      <w:del w:id="131" w:author="JJ" w:date="2022-02-21T11:03:00Z">
        <w:r w:rsidRPr="004825F1" w:rsidDel="004825F1">
          <w:rPr>
            <w:rFonts w:asciiTheme="majorBidi" w:eastAsiaTheme="minorHAnsi" w:hAnsiTheme="majorBidi" w:cstheme="majorBidi"/>
            <w:sz w:val="24"/>
            <w:szCs w:val="24"/>
          </w:rPr>
          <w:delText xml:space="preserve">recommend </w:delText>
        </w:r>
      </w:del>
      <w:del w:id="132" w:author="JJ" w:date="2022-02-21T11:39:00Z">
        <w:r w:rsidRPr="004825F1" w:rsidDel="00FC220F">
          <w:rPr>
            <w:rFonts w:asciiTheme="majorBidi" w:eastAsiaTheme="minorHAnsi" w:hAnsiTheme="majorBidi" w:cstheme="majorBidi"/>
            <w:sz w:val="24"/>
            <w:szCs w:val="24"/>
          </w:rPr>
          <w:delText>individuals</w:delText>
        </w:r>
      </w:del>
      <w:ins w:id="133" w:author="JJ" w:date="2022-02-21T11:45:00Z">
        <w:r w:rsidR="008C2552">
          <w:rPr>
            <w:rFonts w:asciiTheme="majorBidi" w:eastAsiaTheme="minorHAnsi" w:hAnsiTheme="majorBidi" w:cstheme="majorBidi"/>
            <w:sz w:val="24"/>
            <w:szCs w:val="24"/>
          </w:rPr>
          <w:t>ask you to nominate individuals</w:t>
        </w:r>
      </w:ins>
      <w:ins w:id="134" w:author="JJ" w:date="2022-02-21T11:39:00Z">
        <w:r w:rsidR="00FC220F">
          <w:rPr>
            <w:rFonts w:asciiTheme="majorBidi" w:eastAsiaTheme="minorHAnsi" w:hAnsiTheme="majorBidi" w:cstheme="majorBidi"/>
            <w:sz w:val="24"/>
            <w:szCs w:val="24"/>
          </w:rPr>
          <w:t xml:space="preserve"> </w:t>
        </w:r>
      </w:ins>
      <w:del w:id="135" w:author="Susan" w:date="2022-02-21T14:57:00Z">
        <w:r w:rsidRPr="004825F1" w:rsidDel="00436C87">
          <w:rPr>
            <w:rFonts w:asciiTheme="majorBidi" w:eastAsiaTheme="minorHAnsi" w:hAnsiTheme="majorBidi" w:cstheme="majorBidi"/>
            <w:sz w:val="24"/>
            <w:szCs w:val="24"/>
          </w:rPr>
          <w:delText xml:space="preserve"> </w:delText>
        </w:r>
      </w:del>
      <w:del w:id="136" w:author="JJ" w:date="2022-02-21T11:03:00Z">
        <w:r w:rsidRPr="004825F1" w:rsidDel="004825F1">
          <w:rPr>
            <w:rFonts w:asciiTheme="majorBidi" w:eastAsiaTheme="minorHAnsi" w:hAnsiTheme="majorBidi" w:cstheme="majorBidi"/>
            <w:sz w:val="24"/>
            <w:szCs w:val="24"/>
          </w:rPr>
          <w:delText xml:space="preserve">/ women </w:delText>
        </w:r>
      </w:del>
      <w:del w:id="137" w:author="JJ" w:date="2022-02-21T11:45:00Z">
        <w:r w:rsidRPr="004825F1" w:rsidDel="008C2552">
          <w:rPr>
            <w:rFonts w:asciiTheme="majorBidi" w:eastAsiaTheme="minorHAnsi" w:hAnsiTheme="majorBidi" w:cstheme="majorBidi"/>
            <w:sz w:val="24"/>
            <w:szCs w:val="24"/>
          </w:rPr>
          <w:delText>wh</w:delText>
        </w:r>
      </w:del>
      <w:del w:id="138" w:author="JJ" w:date="2022-02-21T11:10:00Z">
        <w:r w:rsidRPr="004825F1" w:rsidDel="00E640F6">
          <w:rPr>
            <w:rFonts w:asciiTheme="majorBidi" w:eastAsiaTheme="minorHAnsi" w:hAnsiTheme="majorBidi" w:cstheme="majorBidi"/>
            <w:sz w:val="24"/>
            <w:szCs w:val="24"/>
          </w:rPr>
          <w:delText xml:space="preserve">o </w:delText>
        </w:r>
      </w:del>
      <w:del w:id="139" w:author="JJ" w:date="2022-02-21T11:45:00Z">
        <w:r w:rsidRPr="004825F1" w:rsidDel="008C2552">
          <w:rPr>
            <w:rFonts w:asciiTheme="majorBidi" w:eastAsiaTheme="minorHAnsi" w:hAnsiTheme="majorBidi" w:cstheme="majorBidi"/>
            <w:sz w:val="24"/>
            <w:szCs w:val="24"/>
          </w:rPr>
          <w:delText>deserv</w:delText>
        </w:r>
      </w:del>
      <w:ins w:id="140" w:author="JJ" w:date="2022-02-21T11:45:00Z">
        <w:r w:rsidR="008C2552">
          <w:rPr>
            <w:rFonts w:asciiTheme="majorBidi" w:eastAsiaTheme="minorHAnsi" w:hAnsiTheme="majorBidi" w:cstheme="majorBidi"/>
            <w:sz w:val="24"/>
            <w:szCs w:val="24"/>
          </w:rPr>
          <w:t xml:space="preserve">for </w:t>
        </w:r>
      </w:ins>
      <w:ins w:id="141" w:author="Susan" w:date="2022-02-21T15:13:00Z">
        <w:r w:rsidR="00AF74BF">
          <w:rPr>
            <w:rFonts w:asciiTheme="majorBidi" w:eastAsiaTheme="minorHAnsi" w:hAnsiTheme="majorBidi" w:cstheme="majorBidi"/>
            <w:sz w:val="24"/>
            <w:szCs w:val="24"/>
          </w:rPr>
          <w:t xml:space="preserve">awards in </w:t>
        </w:r>
      </w:ins>
      <w:ins w:id="142" w:author="JJ" w:date="2022-02-21T11:45:00Z">
        <w:r w:rsidR="008C2552">
          <w:rPr>
            <w:rFonts w:asciiTheme="majorBidi" w:eastAsiaTheme="minorHAnsi" w:hAnsiTheme="majorBidi" w:cstheme="majorBidi"/>
            <w:sz w:val="24"/>
            <w:szCs w:val="24"/>
          </w:rPr>
          <w:t xml:space="preserve">the following </w:t>
        </w:r>
        <w:del w:id="143" w:author="Susan" w:date="2022-02-21T15:13:00Z">
          <w:r w:rsidR="008C2552" w:rsidDel="00AF74BF">
            <w:rPr>
              <w:rFonts w:asciiTheme="majorBidi" w:eastAsiaTheme="minorHAnsi" w:hAnsiTheme="majorBidi" w:cstheme="majorBidi"/>
              <w:sz w:val="24"/>
              <w:szCs w:val="24"/>
            </w:rPr>
            <w:delText xml:space="preserve">award </w:delText>
          </w:r>
        </w:del>
        <w:r w:rsidR="008C2552">
          <w:rPr>
            <w:rFonts w:asciiTheme="majorBidi" w:eastAsiaTheme="minorHAnsi" w:hAnsiTheme="majorBidi" w:cstheme="majorBidi"/>
            <w:sz w:val="24"/>
            <w:szCs w:val="24"/>
          </w:rPr>
          <w:t>categories</w:t>
        </w:r>
      </w:ins>
      <w:ins w:id="144" w:author="JJ" w:date="2022-02-21T11:11:00Z">
        <w:r w:rsidR="00E640F6">
          <w:rPr>
            <w:rFonts w:asciiTheme="majorBidi" w:eastAsiaTheme="minorHAnsi" w:hAnsiTheme="majorBidi" w:cstheme="majorBidi"/>
            <w:sz w:val="24"/>
            <w:szCs w:val="24"/>
          </w:rPr>
          <w:t xml:space="preserve">. </w:t>
        </w:r>
      </w:ins>
      <w:del w:id="145" w:author="JJ" w:date="2022-02-21T11:04:00Z">
        <w:r w:rsidRPr="004825F1" w:rsidDel="004825F1">
          <w:rPr>
            <w:rFonts w:asciiTheme="majorBidi" w:eastAsiaTheme="minorHAnsi" w:hAnsiTheme="majorBidi" w:cstheme="majorBidi"/>
            <w:sz w:val="24"/>
            <w:szCs w:val="24"/>
          </w:rPr>
          <w:delText xml:space="preserve">e the </w:delText>
        </w:r>
      </w:del>
      <w:del w:id="146" w:author="JJ" w:date="2022-02-21T11:11:00Z">
        <w:r w:rsidRPr="004825F1" w:rsidDel="00E640F6">
          <w:rPr>
            <w:rFonts w:asciiTheme="majorBidi" w:eastAsiaTheme="minorHAnsi" w:hAnsiTheme="majorBidi" w:cstheme="majorBidi"/>
            <w:sz w:val="24"/>
            <w:szCs w:val="24"/>
          </w:rPr>
          <w:delText>honors</w:delText>
        </w:r>
      </w:del>
      <w:del w:id="147" w:author="JJ" w:date="2022-02-21T11:04:00Z">
        <w:r w:rsidRPr="004825F1" w:rsidDel="004825F1">
          <w:rPr>
            <w:rFonts w:asciiTheme="majorBidi" w:eastAsiaTheme="minorHAnsi" w:hAnsiTheme="majorBidi" w:cstheme="majorBidi"/>
            <w:sz w:val="24"/>
            <w:szCs w:val="24"/>
          </w:rPr>
          <w:delText xml:space="preserve"> t</w:delText>
        </w:r>
      </w:del>
      <w:del w:id="148" w:author="JJ" w:date="2022-02-21T11:03:00Z">
        <w:r w:rsidRPr="004825F1" w:rsidDel="004825F1">
          <w:rPr>
            <w:rFonts w:asciiTheme="majorBidi" w:eastAsiaTheme="minorHAnsi" w:hAnsiTheme="majorBidi" w:cstheme="majorBidi"/>
            <w:sz w:val="24"/>
            <w:szCs w:val="24"/>
          </w:rPr>
          <w:delText>hat are met</w:delText>
        </w:r>
      </w:del>
      <w:del w:id="149" w:author="JJ" w:date="2022-02-21T11:11:00Z">
        <w:r w:rsidRPr="004825F1" w:rsidDel="00E640F6">
          <w:rPr>
            <w:rFonts w:asciiTheme="majorBidi" w:eastAsiaTheme="minorHAnsi" w:hAnsiTheme="majorBidi" w:cstheme="majorBidi"/>
            <w:sz w:val="24"/>
            <w:szCs w:val="24"/>
          </w:rPr>
          <w:delText>.</w:delText>
        </w:r>
      </w:del>
      <w:ins w:id="150" w:author="JJ" w:date="2022-02-21T11:40:00Z">
        <w:r w:rsidR="00FC220F">
          <w:rPr>
            <w:rFonts w:asciiTheme="majorBidi" w:eastAsiaTheme="minorHAnsi" w:hAnsiTheme="majorBidi" w:cstheme="majorBidi"/>
            <w:sz w:val="24"/>
            <w:szCs w:val="24"/>
          </w:rPr>
          <w:t>Please note tha</w:t>
        </w:r>
      </w:ins>
      <w:ins w:id="151" w:author="Susan" w:date="2022-02-21T14:57:00Z">
        <w:r w:rsidR="00436C87">
          <w:rPr>
            <w:rFonts w:asciiTheme="majorBidi" w:eastAsiaTheme="minorHAnsi" w:hAnsiTheme="majorBidi" w:cstheme="majorBidi"/>
            <w:sz w:val="24"/>
            <w:szCs w:val="24"/>
          </w:rPr>
          <w:t>t</w:t>
        </w:r>
      </w:ins>
      <w:ins w:id="152" w:author="JJ" w:date="2022-02-21T11:40:00Z">
        <w:del w:id="153" w:author="Susan" w:date="2022-02-21T14:35:00Z">
          <w:r w:rsidR="00FC220F" w:rsidDel="009B16EE">
            <w:rPr>
              <w:rFonts w:asciiTheme="majorBidi" w:eastAsiaTheme="minorHAnsi" w:hAnsiTheme="majorBidi" w:cstheme="majorBidi"/>
              <w:sz w:val="24"/>
              <w:szCs w:val="24"/>
            </w:rPr>
            <w:delText>t, w</w:delText>
          </w:r>
        </w:del>
      </w:ins>
      <w:ins w:id="154" w:author="JJ" w:date="2022-02-21T11:12:00Z">
        <w:del w:id="155" w:author="Susan" w:date="2022-02-21T14:35:00Z">
          <w:r w:rsidR="00E640F6" w:rsidDel="009B16EE">
            <w:rPr>
              <w:rFonts w:asciiTheme="majorBidi" w:eastAsiaTheme="minorHAnsi" w:hAnsiTheme="majorBidi" w:cstheme="majorBidi"/>
              <w:sz w:val="24"/>
              <w:szCs w:val="24"/>
            </w:rPr>
            <w:delText>hile</w:delText>
          </w:r>
        </w:del>
      </w:ins>
      <w:ins w:id="156" w:author="Susan" w:date="2022-02-21T14:35:00Z">
        <w:r w:rsidR="009B16EE">
          <w:rPr>
            <w:rFonts w:asciiTheme="majorBidi" w:eastAsiaTheme="minorHAnsi" w:hAnsiTheme="majorBidi" w:cstheme="majorBidi"/>
            <w:sz w:val="24"/>
            <w:szCs w:val="24"/>
          </w:rPr>
          <w:t xml:space="preserve"> all </w:t>
        </w:r>
      </w:ins>
      <w:ins w:id="157" w:author="JJ" w:date="2022-02-21T11:12:00Z">
        <w:del w:id="158" w:author="Susan" w:date="2022-02-21T14:35:00Z">
          <w:r w:rsidR="00E640F6" w:rsidDel="009B16EE">
            <w:rPr>
              <w:rFonts w:asciiTheme="majorBidi" w:eastAsiaTheme="minorHAnsi" w:hAnsiTheme="majorBidi" w:cstheme="majorBidi"/>
              <w:sz w:val="24"/>
              <w:szCs w:val="24"/>
            </w:rPr>
            <w:delText xml:space="preserve"> </w:delText>
          </w:r>
        </w:del>
        <w:r w:rsidR="00E640F6">
          <w:rPr>
            <w:rFonts w:asciiTheme="majorBidi" w:eastAsiaTheme="minorHAnsi" w:hAnsiTheme="majorBidi" w:cstheme="majorBidi"/>
            <w:sz w:val="24"/>
            <w:szCs w:val="24"/>
          </w:rPr>
          <w:t>nominations</w:t>
        </w:r>
      </w:ins>
      <w:ins w:id="159" w:author="Susan" w:date="2022-02-21T14:35:00Z">
        <w:r w:rsidR="009B16EE">
          <w:rPr>
            <w:rFonts w:asciiTheme="majorBidi" w:eastAsiaTheme="minorHAnsi" w:hAnsiTheme="majorBidi" w:cstheme="majorBidi"/>
            <w:sz w:val="24"/>
            <w:szCs w:val="24"/>
          </w:rPr>
          <w:t xml:space="preserve"> are welcome</w:t>
        </w:r>
      </w:ins>
      <w:ins w:id="160" w:author="Susan" w:date="2022-02-21T14:36:00Z">
        <w:r w:rsidR="009B16EE">
          <w:rPr>
            <w:rFonts w:asciiTheme="majorBidi" w:eastAsiaTheme="minorHAnsi" w:hAnsiTheme="majorBidi" w:cstheme="majorBidi"/>
            <w:sz w:val="24"/>
            <w:szCs w:val="24"/>
          </w:rPr>
          <w:t xml:space="preserve">, and we </w:t>
        </w:r>
      </w:ins>
      <w:ins w:id="161" w:author="JJ" w:date="2022-02-21T11:12:00Z">
        <w:del w:id="162" w:author="Susan" w:date="2022-02-21T14:35:00Z">
          <w:r w:rsidR="00E640F6" w:rsidDel="009B16EE">
            <w:rPr>
              <w:rFonts w:asciiTheme="majorBidi" w:eastAsiaTheme="minorHAnsi" w:hAnsiTheme="majorBidi" w:cstheme="majorBidi"/>
              <w:sz w:val="24"/>
              <w:szCs w:val="24"/>
            </w:rPr>
            <w:delText xml:space="preserve"> are ope</w:delText>
          </w:r>
        </w:del>
        <w:del w:id="163" w:author="Susan" w:date="2022-02-21T14:36:00Z">
          <w:r w:rsidR="00E640F6" w:rsidDel="009B16EE">
            <w:rPr>
              <w:rFonts w:asciiTheme="majorBidi" w:eastAsiaTheme="minorHAnsi" w:hAnsiTheme="majorBidi" w:cstheme="majorBidi"/>
              <w:sz w:val="24"/>
              <w:szCs w:val="24"/>
            </w:rPr>
            <w:delText xml:space="preserve">n to </w:delText>
          </w:r>
        </w:del>
      </w:ins>
      <w:ins w:id="164" w:author="JJ" w:date="2022-02-21T11:40:00Z">
        <w:del w:id="165" w:author="Susan" w:date="2022-02-21T14:36:00Z">
          <w:r w:rsidR="00FC220F" w:rsidDel="009B16EE">
            <w:rPr>
              <w:rFonts w:asciiTheme="majorBidi" w:eastAsiaTheme="minorHAnsi" w:hAnsiTheme="majorBidi" w:cstheme="majorBidi"/>
              <w:sz w:val="24"/>
              <w:szCs w:val="24"/>
            </w:rPr>
            <w:delText>all</w:delText>
          </w:r>
        </w:del>
      </w:ins>
      <w:ins w:id="166" w:author="JJ" w:date="2022-02-21T11:12:00Z">
        <w:del w:id="167" w:author="Susan" w:date="2022-02-21T14:36:00Z">
          <w:r w:rsidR="00E640F6" w:rsidDel="009B16EE">
            <w:rPr>
              <w:rFonts w:asciiTheme="majorBidi" w:eastAsiaTheme="minorHAnsi" w:hAnsiTheme="majorBidi" w:cstheme="majorBidi"/>
              <w:sz w:val="24"/>
              <w:szCs w:val="24"/>
            </w:rPr>
            <w:delText>,</w:delText>
          </w:r>
        </w:del>
        <w:del w:id="168" w:author="Susan" w:date="2022-02-21T14:49:00Z">
          <w:r w:rsidR="00E640F6" w:rsidDel="00436C87">
            <w:rPr>
              <w:rFonts w:asciiTheme="majorBidi" w:eastAsiaTheme="minorHAnsi" w:hAnsiTheme="majorBidi" w:cstheme="majorBidi"/>
              <w:sz w:val="24"/>
              <w:szCs w:val="24"/>
            </w:rPr>
            <w:delText xml:space="preserve"> we</w:delText>
          </w:r>
        </w:del>
      </w:ins>
      <w:ins w:id="169" w:author="JJ" w:date="2022-02-21T11:03:00Z">
        <w:del w:id="170" w:author="Susan" w:date="2022-02-21T14:49:00Z">
          <w:r w:rsidR="004825F1" w:rsidDel="00436C87">
            <w:rPr>
              <w:rFonts w:asciiTheme="majorBidi" w:eastAsiaTheme="minorHAnsi" w:hAnsiTheme="majorBidi" w:cstheme="majorBidi"/>
              <w:sz w:val="24"/>
              <w:szCs w:val="24"/>
            </w:rPr>
            <w:delText xml:space="preserve"> </w:delText>
          </w:r>
        </w:del>
      </w:ins>
      <w:ins w:id="171" w:author="JJ" w:date="2022-02-21T11:41:00Z">
        <w:r w:rsidR="00FC220F">
          <w:rPr>
            <w:rFonts w:asciiTheme="majorBidi" w:eastAsiaTheme="minorHAnsi" w:hAnsiTheme="majorBidi" w:cstheme="majorBidi"/>
            <w:sz w:val="24"/>
            <w:szCs w:val="24"/>
          </w:rPr>
          <w:t>w</w:t>
        </w:r>
      </w:ins>
      <w:ins w:id="172" w:author="Susan" w:date="2022-02-21T14:49:00Z">
        <w:r w:rsidR="00436C87">
          <w:rPr>
            <w:rFonts w:asciiTheme="majorBidi" w:eastAsiaTheme="minorHAnsi" w:hAnsiTheme="majorBidi" w:cstheme="majorBidi"/>
            <w:sz w:val="24"/>
            <w:szCs w:val="24"/>
          </w:rPr>
          <w:t>ill</w:t>
        </w:r>
      </w:ins>
      <w:ins w:id="173" w:author="JJ" w:date="2022-02-21T11:41:00Z">
        <w:del w:id="174" w:author="Susan" w:date="2022-02-21T14:49:00Z">
          <w:r w:rsidR="00FC220F" w:rsidDel="00436C87">
            <w:rPr>
              <w:rFonts w:asciiTheme="majorBidi" w:eastAsiaTheme="minorHAnsi" w:hAnsiTheme="majorBidi" w:cstheme="majorBidi"/>
              <w:sz w:val="24"/>
              <w:szCs w:val="24"/>
            </w:rPr>
            <w:delText>ould</w:delText>
          </w:r>
        </w:del>
        <w:r w:rsidR="00FC220F">
          <w:rPr>
            <w:rFonts w:asciiTheme="majorBidi" w:eastAsiaTheme="minorHAnsi" w:hAnsiTheme="majorBidi" w:cstheme="majorBidi"/>
            <w:sz w:val="24"/>
            <w:szCs w:val="24"/>
          </w:rPr>
          <w:t xml:space="preserve"> be</w:t>
        </w:r>
      </w:ins>
      <w:ins w:id="175" w:author="Susan" w:date="2022-02-21T14:36:00Z">
        <w:r w:rsidR="009B16EE">
          <w:rPr>
            <w:rFonts w:asciiTheme="majorBidi" w:eastAsiaTheme="minorHAnsi" w:hAnsiTheme="majorBidi" w:cstheme="majorBidi"/>
            <w:sz w:val="24"/>
            <w:szCs w:val="24"/>
          </w:rPr>
          <w:t xml:space="preserve"> especially</w:t>
        </w:r>
      </w:ins>
      <w:ins w:id="176" w:author="JJ" w:date="2022-02-21T11:41:00Z">
        <w:r w:rsidR="00FC220F">
          <w:rPr>
            <w:rFonts w:asciiTheme="majorBidi" w:eastAsiaTheme="minorHAnsi" w:hAnsiTheme="majorBidi" w:cstheme="majorBidi"/>
            <w:sz w:val="24"/>
            <w:szCs w:val="24"/>
          </w:rPr>
          <w:t xml:space="preserve"> pleased</w:t>
        </w:r>
      </w:ins>
      <w:ins w:id="177" w:author="JJ" w:date="2022-02-21T11:03:00Z">
        <w:r w:rsidR="004825F1">
          <w:rPr>
            <w:rFonts w:asciiTheme="majorBidi" w:eastAsiaTheme="minorHAnsi" w:hAnsiTheme="majorBidi" w:cstheme="majorBidi"/>
            <w:sz w:val="24"/>
            <w:szCs w:val="24"/>
          </w:rPr>
          <w:t xml:space="preserve"> </w:t>
        </w:r>
      </w:ins>
      <w:ins w:id="178" w:author="JJ" w:date="2022-02-21T11:41:00Z">
        <w:r w:rsidR="00FC220F">
          <w:rPr>
            <w:rFonts w:asciiTheme="majorBidi" w:eastAsiaTheme="minorHAnsi" w:hAnsiTheme="majorBidi" w:cstheme="majorBidi"/>
            <w:sz w:val="24"/>
            <w:szCs w:val="24"/>
          </w:rPr>
          <w:t xml:space="preserve">to receive </w:t>
        </w:r>
      </w:ins>
      <w:ins w:id="179" w:author="JJ" w:date="2022-02-21T11:03:00Z">
        <w:r w:rsidR="004825F1">
          <w:rPr>
            <w:rFonts w:asciiTheme="majorBidi" w:eastAsiaTheme="minorHAnsi" w:hAnsiTheme="majorBidi" w:cstheme="majorBidi"/>
            <w:sz w:val="24"/>
            <w:szCs w:val="24"/>
          </w:rPr>
          <w:t xml:space="preserve">nominations </w:t>
        </w:r>
      </w:ins>
      <w:ins w:id="180" w:author="Susan" w:date="2022-02-21T14:36:00Z">
        <w:r w:rsidR="009B16EE">
          <w:rPr>
            <w:rFonts w:asciiTheme="majorBidi" w:eastAsiaTheme="minorHAnsi" w:hAnsiTheme="majorBidi" w:cstheme="majorBidi"/>
            <w:sz w:val="24"/>
            <w:szCs w:val="24"/>
          </w:rPr>
          <w:t xml:space="preserve">to </w:t>
        </w:r>
        <w:commentRangeStart w:id="181"/>
        <w:r w:rsidR="009B16EE">
          <w:rPr>
            <w:rFonts w:asciiTheme="majorBidi" w:eastAsiaTheme="minorHAnsi" w:hAnsiTheme="majorBidi" w:cstheme="majorBidi"/>
            <w:sz w:val="24"/>
            <w:szCs w:val="24"/>
          </w:rPr>
          <w:t>honor</w:t>
        </w:r>
      </w:ins>
      <w:commentRangeEnd w:id="181"/>
      <w:ins w:id="182" w:author="Susan" w:date="2022-02-21T14:58:00Z">
        <w:r w:rsidR="00436C87">
          <w:rPr>
            <w:rStyle w:val="CommentReference"/>
            <w:rFonts w:asciiTheme="minorHAnsi" w:eastAsiaTheme="minorHAnsi" w:hAnsiTheme="minorHAnsi" w:cstheme="minorBidi"/>
          </w:rPr>
          <w:commentReference w:id="181"/>
        </w:r>
      </w:ins>
      <w:ins w:id="183" w:author="Susan" w:date="2022-02-21T14:36:00Z">
        <w:r w:rsidR="009B16EE">
          <w:rPr>
            <w:rFonts w:asciiTheme="majorBidi" w:eastAsiaTheme="minorHAnsi" w:hAnsiTheme="majorBidi" w:cstheme="majorBidi"/>
            <w:sz w:val="24"/>
            <w:szCs w:val="24"/>
          </w:rPr>
          <w:t xml:space="preserve"> deserving</w:t>
        </w:r>
      </w:ins>
      <w:ins w:id="184" w:author="JJ" w:date="2022-02-21T11:12:00Z">
        <w:del w:id="185" w:author="Susan" w:date="2022-02-21T14:36:00Z">
          <w:r w:rsidR="00E640F6" w:rsidDel="009B16EE">
            <w:rPr>
              <w:rFonts w:asciiTheme="majorBidi" w:eastAsiaTheme="minorHAnsi" w:hAnsiTheme="majorBidi" w:cstheme="majorBidi"/>
              <w:sz w:val="24"/>
              <w:szCs w:val="24"/>
            </w:rPr>
            <w:delText>for</w:delText>
          </w:r>
        </w:del>
        <w:r w:rsidR="00E640F6">
          <w:rPr>
            <w:rFonts w:asciiTheme="majorBidi" w:eastAsiaTheme="minorHAnsi" w:hAnsiTheme="majorBidi" w:cstheme="majorBidi"/>
            <w:sz w:val="24"/>
            <w:szCs w:val="24"/>
          </w:rPr>
          <w:t xml:space="preserve"> </w:t>
        </w:r>
      </w:ins>
      <w:ins w:id="186" w:author="JJ" w:date="2022-02-21T11:03:00Z">
        <w:r w:rsidR="004825F1">
          <w:rPr>
            <w:rFonts w:asciiTheme="majorBidi" w:eastAsiaTheme="minorHAnsi" w:hAnsiTheme="majorBidi" w:cstheme="majorBidi"/>
            <w:sz w:val="24"/>
            <w:szCs w:val="24"/>
          </w:rPr>
          <w:t>women</w:t>
        </w:r>
      </w:ins>
      <w:ins w:id="187" w:author="JJ" w:date="2022-02-21T11:40:00Z">
        <w:r w:rsidR="00FC220F">
          <w:rPr>
            <w:rFonts w:asciiTheme="majorBidi" w:eastAsiaTheme="minorHAnsi" w:hAnsiTheme="majorBidi" w:cstheme="majorBidi"/>
            <w:sz w:val="24"/>
            <w:szCs w:val="24"/>
          </w:rPr>
          <w:t xml:space="preserve"> across all award categories</w:t>
        </w:r>
      </w:ins>
      <w:ins w:id="188" w:author="JJ" w:date="2022-02-21T11:03:00Z">
        <w:r w:rsidR="004825F1">
          <w:rPr>
            <w:rFonts w:asciiTheme="majorBidi" w:eastAsiaTheme="minorHAnsi" w:hAnsiTheme="majorBidi" w:cstheme="majorBidi"/>
            <w:sz w:val="24"/>
            <w:szCs w:val="24"/>
          </w:rPr>
          <w:t>.</w:t>
        </w:r>
      </w:ins>
    </w:p>
    <w:p w14:paraId="4A5FD445" w14:textId="3C2D640F" w:rsidR="002F58EE" w:rsidRPr="004825F1" w:rsidDel="008C2552" w:rsidRDefault="002F58EE" w:rsidP="0094026B">
      <w:pPr>
        <w:pStyle w:val="7"/>
        <w:bidi w:val="0"/>
        <w:spacing w:before="0" w:after="120" w:line="240" w:lineRule="auto"/>
        <w:ind w:right="1202" w:firstLine="0"/>
        <w:rPr>
          <w:del w:id="189" w:author="JJ" w:date="2022-02-21T11:46:00Z"/>
          <w:rFonts w:asciiTheme="majorBidi" w:eastAsiaTheme="minorHAnsi" w:hAnsiTheme="majorBidi" w:cstheme="majorBidi"/>
          <w:sz w:val="24"/>
          <w:szCs w:val="24"/>
        </w:rPr>
        <w:pPrChange w:id="190" w:author="Susan" w:date="2022-02-21T15:03:00Z">
          <w:pPr>
            <w:pStyle w:val="7"/>
            <w:bidi w:val="0"/>
            <w:spacing w:before="0" w:after="120" w:line="360" w:lineRule="auto"/>
            <w:ind w:right="1202" w:firstLine="0"/>
          </w:pPr>
        </w:pPrChange>
      </w:pPr>
      <w:del w:id="191" w:author="JJ" w:date="2022-02-21T11:46:00Z">
        <w:r w:rsidRPr="004825F1" w:rsidDel="008C2552">
          <w:rPr>
            <w:rFonts w:asciiTheme="majorBidi" w:eastAsiaTheme="minorHAnsi" w:hAnsiTheme="majorBidi" w:cstheme="majorBidi"/>
            <w:sz w:val="24"/>
            <w:szCs w:val="24"/>
          </w:rPr>
          <w:delText xml:space="preserve"> </w:delText>
        </w:r>
      </w:del>
      <w:del w:id="192" w:author="JJ" w:date="2022-02-21T11:14:00Z">
        <w:r w:rsidRPr="004825F1" w:rsidDel="00E640F6">
          <w:rPr>
            <w:rFonts w:asciiTheme="majorBidi" w:eastAsiaTheme="minorHAnsi" w:hAnsiTheme="majorBidi" w:cstheme="majorBidi"/>
            <w:sz w:val="24"/>
            <w:szCs w:val="24"/>
          </w:rPr>
          <w:delText>The following criteria</w:delText>
        </w:r>
      </w:del>
      <w:del w:id="193" w:author="JJ" w:date="2022-02-21T11:46:00Z">
        <w:r w:rsidRPr="004825F1" w:rsidDel="008C2552">
          <w:rPr>
            <w:rFonts w:asciiTheme="majorBidi" w:eastAsiaTheme="minorHAnsi" w:hAnsiTheme="majorBidi" w:cstheme="majorBidi"/>
            <w:sz w:val="24"/>
            <w:szCs w:val="24"/>
            <w:rtl/>
          </w:rPr>
          <w:delText>:</w:delText>
        </w:r>
      </w:del>
    </w:p>
    <w:p w14:paraId="595F29AA" w14:textId="059CBFD2" w:rsidR="002F58EE" w:rsidRPr="004825F1" w:rsidRDefault="002F58EE" w:rsidP="0094026B">
      <w:pPr>
        <w:pStyle w:val="7"/>
        <w:numPr>
          <w:ilvl w:val="0"/>
          <w:numId w:val="19"/>
        </w:numPr>
        <w:bidi w:val="0"/>
        <w:spacing w:before="0" w:after="120" w:line="240" w:lineRule="auto"/>
        <w:ind w:left="284" w:right="1202" w:hanging="295"/>
        <w:rPr>
          <w:rFonts w:asciiTheme="majorBidi" w:eastAsiaTheme="minorHAnsi" w:hAnsiTheme="majorBidi" w:cstheme="majorBidi"/>
          <w:sz w:val="24"/>
          <w:szCs w:val="24"/>
        </w:rPr>
        <w:pPrChange w:id="194" w:author="Susan" w:date="2022-02-21T15:03:00Z">
          <w:pPr>
            <w:pStyle w:val="7"/>
            <w:numPr>
              <w:numId w:val="18"/>
            </w:numPr>
            <w:bidi w:val="0"/>
            <w:spacing w:before="0" w:after="120" w:line="360" w:lineRule="auto"/>
            <w:ind w:left="567" w:right="1202" w:hanging="425"/>
          </w:pPr>
        </w:pPrChange>
      </w:pPr>
      <w:r w:rsidRPr="00E640F6">
        <w:rPr>
          <w:rFonts w:asciiTheme="majorBidi" w:eastAsiaTheme="minorHAnsi" w:hAnsiTheme="majorBidi" w:cstheme="majorBidi"/>
          <w:b/>
          <w:bCs/>
          <w:sz w:val="24"/>
          <w:szCs w:val="24"/>
          <w:rPrChange w:id="195" w:author="JJ" w:date="2022-02-21T11:14:00Z">
            <w:rPr>
              <w:rFonts w:asciiTheme="majorBidi" w:eastAsiaTheme="minorHAnsi" w:hAnsiTheme="majorBidi" w:cstheme="majorBidi"/>
              <w:sz w:val="24"/>
              <w:szCs w:val="24"/>
            </w:rPr>
          </w:rPrChange>
        </w:rPr>
        <w:t>Lifetime Achievement</w:t>
      </w:r>
      <w:ins w:id="196" w:author="JJ" w:date="2022-02-21T11:14:00Z">
        <w:r w:rsidR="00E640F6">
          <w:rPr>
            <w:rFonts w:asciiTheme="majorBidi" w:eastAsiaTheme="minorHAnsi" w:hAnsiTheme="majorBidi" w:cstheme="majorBidi"/>
            <w:sz w:val="24"/>
            <w:szCs w:val="24"/>
          </w:rPr>
          <w:t xml:space="preserve">: </w:t>
        </w:r>
      </w:ins>
      <w:ins w:id="197" w:author="Susan" w:date="2022-02-21T14:58:00Z">
        <w:r w:rsidR="00436C87">
          <w:rPr>
            <w:rFonts w:asciiTheme="majorBidi" w:eastAsiaTheme="minorHAnsi" w:hAnsiTheme="majorBidi" w:cstheme="majorBidi"/>
            <w:sz w:val="24"/>
            <w:szCs w:val="24"/>
          </w:rPr>
          <w:t>A</w:t>
        </w:r>
      </w:ins>
      <w:ins w:id="198" w:author="JJ" w:date="2022-02-21T11:14:00Z">
        <w:del w:id="199" w:author="Susan" w:date="2022-02-21T14:58:00Z">
          <w:r w:rsidR="00E640F6" w:rsidDel="00436C87">
            <w:rPr>
              <w:rFonts w:asciiTheme="majorBidi" w:eastAsiaTheme="minorHAnsi" w:hAnsiTheme="majorBidi" w:cstheme="majorBidi"/>
              <w:sz w:val="24"/>
              <w:szCs w:val="24"/>
            </w:rPr>
            <w:delText>a</w:delText>
          </w:r>
        </w:del>
      </w:ins>
      <w:del w:id="200" w:author="JJ" w:date="2022-02-21T11:14:00Z">
        <w:r w:rsidRPr="004825F1" w:rsidDel="00E640F6">
          <w:rPr>
            <w:rFonts w:asciiTheme="majorBidi" w:eastAsiaTheme="minorHAnsi" w:hAnsiTheme="majorBidi" w:cstheme="majorBidi"/>
            <w:sz w:val="24"/>
            <w:szCs w:val="24"/>
          </w:rPr>
          <w:delText xml:space="preserve"> </w:delText>
        </w:r>
        <w:r w:rsidR="002A7719" w:rsidRPr="004825F1" w:rsidDel="00E640F6">
          <w:rPr>
            <w:rFonts w:asciiTheme="majorBidi" w:eastAsiaTheme="minorHAnsi" w:hAnsiTheme="majorBidi" w:cstheme="majorBidi"/>
            <w:sz w:val="24"/>
            <w:szCs w:val="24"/>
          </w:rPr>
          <w:delText xml:space="preserve">– </w:delText>
        </w:r>
        <w:r w:rsidRPr="004825F1" w:rsidDel="00E640F6">
          <w:rPr>
            <w:rFonts w:asciiTheme="majorBidi" w:eastAsiaTheme="minorHAnsi" w:hAnsiTheme="majorBidi" w:cstheme="majorBidi"/>
            <w:sz w:val="24"/>
            <w:szCs w:val="24"/>
          </w:rPr>
          <w:delText>A</w:delText>
        </w:r>
      </w:del>
      <w:r w:rsidRPr="004825F1">
        <w:rPr>
          <w:rFonts w:asciiTheme="majorBidi" w:eastAsiaTheme="minorHAnsi" w:hAnsiTheme="majorBidi" w:cstheme="majorBidi"/>
          <w:sz w:val="24"/>
          <w:szCs w:val="24"/>
        </w:rPr>
        <w:t>warded to individuals who have</w:t>
      </w:r>
      <w:ins w:id="201" w:author="JJ" w:date="2022-02-21T11:15:00Z">
        <w:r w:rsidR="00E640F6">
          <w:rPr>
            <w:rFonts w:asciiTheme="majorBidi" w:eastAsiaTheme="minorHAnsi" w:hAnsiTheme="majorBidi" w:cstheme="majorBidi"/>
            <w:sz w:val="24"/>
            <w:szCs w:val="24"/>
          </w:rPr>
          <w:t xml:space="preserve"> made a significant contribution over</w:t>
        </w:r>
      </w:ins>
      <w:ins w:id="202" w:author="JJ" w:date="2022-02-21T11:20:00Z">
        <w:r w:rsidR="00780258">
          <w:rPr>
            <w:rFonts w:asciiTheme="majorBidi" w:eastAsiaTheme="minorHAnsi" w:hAnsiTheme="majorBidi" w:cstheme="majorBidi"/>
            <w:sz w:val="24"/>
            <w:szCs w:val="24"/>
          </w:rPr>
          <w:t xml:space="preserve"> their lifetimes </w:t>
        </w:r>
      </w:ins>
      <w:commentRangeStart w:id="203"/>
      <w:del w:id="204" w:author="JJ" w:date="2022-02-21T11:15:00Z">
        <w:r w:rsidRPr="004825F1" w:rsidDel="00E640F6">
          <w:rPr>
            <w:rFonts w:asciiTheme="majorBidi" w:eastAsiaTheme="minorHAnsi" w:hAnsiTheme="majorBidi" w:cstheme="majorBidi"/>
            <w:sz w:val="24"/>
            <w:szCs w:val="24"/>
          </w:rPr>
          <w:delText xml:space="preserve"> devoted m</w:delText>
        </w:r>
      </w:del>
      <w:del w:id="205" w:author="JJ" w:date="2022-02-21T11:14:00Z">
        <w:r w:rsidRPr="004825F1" w:rsidDel="00E640F6">
          <w:rPr>
            <w:rFonts w:asciiTheme="majorBidi" w:eastAsiaTheme="minorHAnsi" w:hAnsiTheme="majorBidi" w:cstheme="majorBidi"/>
            <w:sz w:val="24"/>
            <w:szCs w:val="24"/>
          </w:rPr>
          <w:delText xml:space="preserve">ost of their years of life and / or </w:delText>
        </w:r>
      </w:del>
      <w:del w:id="206" w:author="JJ" w:date="2022-02-21T11:15:00Z">
        <w:r w:rsidRPr="004825F1" w:rsidDel="00E640F6">
          <w:rPr>
            <w:rFonts w:asciiTheme="majorBidi" w:eastAsiaTheme="minorHAnsi" w:hAnsiTheme="majorBidi" w:cstheme="majorBidi"/>
            <w:sz w:val="24"/>
            <w:szCs w:val="24"/>
          </w:rPr>
          <w:delText>years of professional activity to contributing in the areas of</w:delText>
        </w:r>
      </w:del>
      <w:del w:id="207" w:author="JJ" w:date="2022-02-21T11:16:00Z">
        <w:r w:rsidRPr="004825F1" w:rsidDel="00E640F6">
          <w:rPr>
            <w:rFonts w:asciiTheme="majorBidi" w:eastAsiaTheme="minorHAnsi" w:hAnsiTheme="majorBidi" w:cstheme="majorBidi"/>
            <w:sz w:val="24"/>
            <w:szCs w:val="24"/>
          </w:rPr>
          <w:delText xml:space="preserve"> quality and excellence and whose activities have made a significant contribution </w:delText>
        </w:r>
      </w:del>
      <w:r w:rsidRPr="004825F1">
        <w:rPr>
          <w:rFonts w:asciiTheme="majorBidi" w:eastAsiaTheme="minorHAnsi" w:hAnsiTheme="majorBidi" w:cstheme="majorBidi"/>
          <w:sz w:val="24"/>
          <w:szCs w:val="24"/>
        </w:rPr>
        <w:t>to</w:t>
      </w:r>
      <w:commentRangeEnd w:id="203"/>
      <w:r w:rsidR="00780258">
        <w:rPr>
          <w:rStyle w:val="CommentReference"/>
          <w:rFonts w:asciiTheme="minorHAnsi" w:eastAsiaTheme="minorHAnsi" w:hAnsiTheme="minorHAnsi" w:cstheme="minorBidi"/>
        </w:rPr>
        <w:commentReference w:id="203"/>
      </w:r>
      <w:r w:rsidRPr="004825F1">
        <w:rPr>
          <w:rFonts w:asciiTheme="majorBidi" w:eastAsiaTheme="minorHAnsi" w:hAnsiTheme="majorBidi" w:cstheme="majorBidi"/>
          <w:sz w:val="24"/>
          <w:szCs w:val="24"/>
        </w:rPr>
        <w:t xml:space="preserve"> promoting quality and excellence in Israel and </w:t>
      </w:r>
      <w:ins w:id="208" w:author="Susan" w:date="2022-02-21T15:13:00Z">
        <w:r w:rsidR="00AF74BF">
          <w:rPr>
            <w:rFonts w:asciiTheme="majorBidi" w:eastAsiaTheme="minorHAnsi" w:hAnsiTheme="majorBidi" w:cstheme="majorBidi"/>
            <w:sz w:val="24"/>
            <w:szCs w:val="24"/>
          </w:rPr>
          <w:t xml:space="preserve">to </w:t>
        </w:r>
      </w:ins>
      <w:r w:rsidRPr="004825F1">
        <w:rPr>
          <w:rFonts w:asciiTheme="majorBidi" w:eastAsiaTheme="minorHAnsi" w:hAnsiTheme="majorBidi" w:cstheme="majorBidi"/>
          <w:sz w:val="24"/>
          <w:szCs w:val="24"/>
        </w:rPr>
        <w:t xml:space="preserve">positioning the </w:t>
      </w:r>
      <w:del w:id="209" w:author="Susan" w:date="2022-02-21T14:58:00Z">
        <w:r w:rsidRPr="004825F1" w:rsidDel="00436C87">
          <w:rPr>
            <w:rFonts w:asciiTheme="majorBidi" w:eastAsiaTheme="minorHAnsi" w:hAnsiTheme="majorBidi" w:cstheme="majorBidi"/>
            <w:sz w:val="24"/>
            <w:szCs w:val="24"/>
          </w:rPr>
          <w:delText>status of the</w:delText>
        </w:r>
      </w:del>
      <w:ins w:id="210" w:author="JJ" w:date="2022-02-21T11:47:00Z">
        <w:del w:id="211" w:author="Susan" w:date="2022-02-21T14:58:00Z">
          <w:r w:rsidR="00333D2F" w:rsidDel="00436C87">
            <w:rPr>
              <w:rFonts w:asciiTheme="majorBidi" w:eastAsiaTheme="minorHAnsi" w:hAnsiTheme="majorBidi" w:cstheme="majorBidi"/>
              <w:sz w:val="24"/>
              <w:szCs w:val="24"/>
            </w:rPr>
            <w:delText xml:space="preserve"> </w:delText>
          </w:r>
        </w:del>
        <w:commentRangeStart w:id="212"/>
        <w:r w:rsidR="00333D2F">
          <w:rPr>
            <w:rFonts w:asciiTheme="majorBidi" w:eastAsiaTheme="minorHAnsi" w:hAnsiTheme="majorBidi" w:cstheme="majorBidi"/>
            <w:sz w:val="24"/>
            <w:szCs w:val="24"/>
          </w:rPr>
          <w:t>ISQ</w:t>
        </w:r>
      </w:ins>
      <w:commentRangeEnd w:id="212"/>
      <w:ins w:id="213" w:author="JJ" w:date="2022-02-21T11:48:00Z">
        <w:r w:rsidR="00333D2F">
          <w:rPr>
            <w:rStyle w:val="CommentReference"/>
            <w:rFonts w:asciiTheme="minorHAnsi" w:eastAsiaTheme="minorHAnsi" w:hAnsiTheme="minorHAnsi" w:cstheme="minorBidi"/>
          </w:rPr>
          <w:commentReference w:id="212"/>
        </w:r>
      </w:ins>
      <w:del w:id="214" w:author="JJ" w:date="2022-02-21T11:47:00Z">
        <w:r w:rsidRPr="004825F1" w:rsidDel="00333D2F">
          <w:rPr>
            <w:rFonts w:asciiTheme="majorBidi" w:eastAsiaTheme="minorHAnsi" w:hAnsiTheme="majorBidi" w:cstheme="majorBidi"/>
            <w:sz w:val="24"/>
            <w:szCs w:val="24"/>
          </w:rPr>
          <w:delText xml:space="preserve"> </w:delText>
        </w:r>
      </w:del>
      <w:ins w:id="215" w:author="Susan" w:date="2022-02-21T14:50:00Z">
        <w:r w:rsidR="00436C87">
          <w:rPr>
            <w:rFonts w:asciiTheme="majorBidi" w:eastAsiaTheme="minorHAnsi" w:hAnsiTheme="majorBidi" w:cstheme="majorBidi"/>
            <w:sz w:val="24"/>
            <w:szCs w:val="24"/>
          </w:rPr>
          <w:t xml:space="preserve"> </w:t>
        </w:r>
      </w:ins>
      <w:ins w:id="216" w:author="Susan" w:date="2022-02-21T14:59:00Z">
        <w:r w:rsidR="00744270">
          <w:rPr>
            <w:rFonts w:asciiTheme="majorBidi" w:eastAsiaTheme="minorHAnsi" w:hAnsiTheme="majorBidi" w:cstheme="majorBidi"/>
            <w:sz w:val="24"/>
            <w:szCs w:val="24"/>
          </w:rPr>
          <w:t xml:space="preserve">as a leader </w:t>
        </w:r>
      </w:ins>
      <w:ins w:id="217" w:author="Susan" w:date="2022-02-21T14:50:00Z">
        <w:r w:rsidR="00436C87">
          <w:rPr>
            <w:rFonts w:asciiTheme="majorBidi" w:eastAsiaTheme="minorHAnsi" w:hAnsiTheme="majorBidi" w:cstheme="majorBidi"/>
            <w:sz w:val="24"/>
            <w:szCs w:val="24"/>
          </w:rPr>
          <w:t>in the forefront of promoting the quality profession in Israel.</w:t>
        </w:r>
      </w:ins>
      <w:del w:id="218" w:author="JJ" w:date="2022-02-21T11:16:00Z">
        <w:r w:rsidRPr="004825F1" w:rsidDel="00780258">
          <w:rPr>
            <w:rFonts w:asciiTheme="majorBidi" w:eastAsiaTheme="minorHAnsi" w:hAnsiTheme="majorBidi" w:cstheme="majorBidi"/>
            <w:sz w:val="24"/>
            <w:szCs w:val="24"/>
          </w:rPr>
          <w:delText>association</w:delText>
        </w:r>
      </w:del>
      <w:del w:id="219" w:author="Susan" w:date="2022-02-21T14:59:00Z">
        <w:r w:rsidRPr="004825F1" w:rsidDel="00744270">
          <w:rPr>
            <w:rFonts w:asciiTheme="majorBidi" w:eastAsiaTheme="minorHAnsi" w:hAnsiTheme="majorBidi" w:cstheme="majorBidi"/>
            <w:sz w:val="24"/>
            <w:szCs w:val="24"/>
            <w:rtl/>
          </w:rPr>
          <w:delText>.</w:delText>
        </w:r>
      </w:del>
    </w:p>
    <w:p w14:paraId="32CE4D5A" w14:textId="0D8F182A" w:rsidR="002F58EE" w:rsidRPr="00FC220F" w:rsidRDefault="00BC3F14" w:rsidP="0094026B">
      <w:pPr>
        <w:pStyle w:val="7"/>
        <w:numPr>
          <w:ilvl w:val="0"/>
          <w:numId w:val="19"/>
        </w:numPr>
        <w:bidi w:val="0"/>
        <w:spacing w:before="0" w:after="120" w:line="240" w:lineRule="auto"/>
        <w:ind w:left="284" w:right="1202" w:hanging="295"/>
        <w:rPr>
          <w:rFonts w:asciiTheme="majorBidi" w:eastAsiaTheme="minorHAnsi" w:hAnsiTheme="majorBidi" w:cstheme="majorBidi"/>
          <w:b/>
          <w:bCs/>
          <w:sz w:val="24"/>
          <w:szCs w:val="24"/>
          <w:rPrChange w:id="220" w:author="JJ" w:date="2022-02-21T11:41:00Z">
            <w:rPr>
              <w:rFonts w:asciiTheme="majorBidi" w:eastAsiaTheme="minorHAnsi" w:hAnsiTheme="majorBidi" w:cstheme="majorBidi"/>
              <w:sz w:val="24"/>
              <w:szCs w:val="24"/>
            </w:rPr>
          </w:rPrChange>
        </w:rPr>
        <w:pPrChange w:id="221" w:author="Susan" w:date="2022-02-21T15:03:00Z">
          <w:pPr>
            <w:pStyle w:val="7"/>
            <w:numPr>
              <w:numId w:val="18"/>
            </w:numPr>
            <w:bidi w:val="0"/>
            <w:spacing w:before="0" w:after="120" w:line="360" w:lineRule="auto"/>
            <w:ind w:left="567" w:right="1202" w:hanging="425"/>
          </w:pPr>
        </w:pPrChange>
      </w:pPr>
      <w:r w:rsidRPr="00780258">
        <w:rPr>
          <w:rFonts w:asciiTheme="majorBidi" w:eastAsiaTheme="minorHAnsi" w:hAnsiTheme="majorBidi" w:cstheme="majorBidi"/>
          <w:b/>
          <w:bCs/>
          <w:sz w:val="24"/>
          <w:szCs w:val="24"/>
          <w:rPrChange w:id="222" w:author="JJ" w:date="2022-02-21T11:20:00Z">
            <w:rPr>
              <w:rFonts w:asciiTheme="majorBidi" w:eastAsiaTheme="minorHAnsi" w:hAnsiTheme="majorBidi" w:cstheme="majorBidi"/>
              <w:sz w:val="24"/>
              <w:szCs w:val="24"/>
            </w:rPr>
          </w:rPrChange>
        </w:rPr>
        <w:t xml:space="preserve">Honorary </w:t>
      </w:r>
      <w:ins w:id="223" w:author="JJ" w:date="2022-02-21T11:20:00Z">
        <w:r w:rsidR="00780258" w:rsidRPr="00780258">
          <w:rPr>
            <w:rFonts w:asciiTheme="majorBidi" w:eastAsiaTheme="minorHAnsi" w:hAnsiTheme="majorBidi" w:cstheme="majorBidi"/>
            <w:b/>
            <w:bCs/>
            <w:sz w:val="24"/>
            <w:szCs w:val="24"/>
            <w:rPrChange w:id="224" w:author="JJ" w:date="2022-02-21T11:20:00Z">
              <w:rPr>
                <w:rFonts w:asciiTheme="majorBidi" w:eastAsiaTheme="minorHAnsi" w:hAnsiTheme="majorBidi" w:cstheme="majorBidi"/>
                <w:sz w:val="24"/>
                <w:szCs w:val="24"/>
              </w:rPr>
            </w:rPrChange>
          </w:rPr>
          <w:t>M</w:t>
        </w:r>
      </w:ins>
      <w:del w:id="225" w:author="JJ" w:date="2022-02-21T11:20:00Z">
        <w:r w:rsidRPr="00780258" w:rsidDel="00780258">
          <w:rPr>
            <w:rFonts w:asciiTheme="majorBidi" w:eastAsiaTheme="minorHAnsi" w:hAnsiTheme="majorBidi" w:cstheme="majorBidi"/>
            <w:b/>
            <w:bCs/>
            <w:sz w:val="24"/>
            <w:szCs w:val="24"/>
            <w:rPrChange w:id="226" w:author="JJ" w:date="2022-02-21T11:20:00Z">
              <w:rPr>
                <w:rFonts w:asciiTheme="majorBidi" w:eastAsiaTheme="minorHAnsi" w:hAnsiTheme="majorBidi" w:cstheme="majorBidi"/>
                <w:sz w:val="24"/>
                <w:szCs w:val="24"/>
              </w:rPr>
            </w:rPrChange>
          </w:rPr>
          <w:delText>m</w:delText>
        </w:r>
      </w:del>
      <w:r w:rsidRPr="00780258">
        <w:rPr>
          <w:rFonts w:asciiTheme="majorBidi" w:eastAsiaTheme="minorHAnsi" w:hAnsiTheme="majorBidi" w:cstheme="majorBidi"/>
          <w:b/>
          <w:bCs/>
          <w:sz w:val="24"/>
          <w:szCs w:val="24"/>
          <w:rPrChange w:id="227" w:author="JJ" w:date="2022-02-21T11:20:00Z">
            <w:rPr>
              <w:rFonts w:asciiTheme="majorBidi" w:eastAsiaTheme="minorHAnsi" w:hAnsiTheme="majorBidi" w:cstheme="majorBidi"/>
              <w:sz w:val="24"/>
              <w:szCs w:val="24"/>
            </w:rPr>
          </w:rPrChange>
        </w:rPr>
        <w:t>embership</w:t>
      </w:r>
      <w:ins w:id="228" w:author="JJ" w:date="2022-02-21T11:20:00Z">
        <w:r w:rsidR="00780258" w:rsidRPr="00780258">
          <w:rPr>
            <w:rFonts w:asciiTheme="majorBidi" w:eastAsiaTheme="minorHAnsi" w:hAnsiTheme="majorBidi" w:cstheme="majorBidi"/>
            <w:b/>
            <w:bCs/>
            <w:sz w:val="24"/>
            <w:szCs w:val="24"/>
            <w:rPrChange w:id="229" w:author="JJ" w:date="2022-02-21T11:20:00Z">
              <w:rPr>
                <w:rFonts w:asciiTheme="majorBidi" w:eastAsiaTheme="minorHAnsi" w:hAnsiTheme="majorBidi" w:cstheme="majorBidi"/>
                <w:sz w:val="24"/>
                <w:szCs w:val="24"/>
              </w:rPr>
            </w:rPrChange>
          </w:rPr>
          <w:t>:</w:t>
        </w:r>
      </w:ins>
      <w:del w:id="230" w:author="JJ" w:date="2022-02-21T11:20:00Z">
        <w:r w:rsidRPr="00780258" w:rsidDel="00780258">
          <w:rPr>
            <w:rFonts w:asciiTheme="majorBidi" w:eastAsiaTheme="minorHAnsi" w:hAnsiTheme="majorBidi" w:cstheme="majorBidi"/>
            <w:b/>
            <w:bCs/>
            <w:sz w:val="24"/>
            <w:szCs w:val="24"/>
            <w:rPrChange w:id="231" w:author="JJ" w:date="2022-02-21T11:20:00Z">
              <w:rPr>
                <w:rFonts w:asciiTheme="majorBidi" w:eastAsiaTheme="minorHAnsi" w:hAnsiTheme="majorBidi" w:cstheme="majorBidi"/>
                <w:sz w:val="24"/>
                <w:szCs w:val="24"/>
              </w:rPr>
            </w:rPrChange>
          </w:rPr>
          <w:delText>s</w:delText>
        </w:r>
      </w:del>
      <w:ins w:id="232" w:author="JJ" w:date="2022-02-21T11:16:00Z">
        <w:r w:rsidR="00780258" w:rsidRPr="00FC220F">
          <w:rPr>
            <w:rFonts w:asciiTheme="majorBidi" w:eastAsiaTheme="minorHAnsi" w:hAnsiTheme="majorBidi" w:cstheme="majorBidi"/>
            <w:b/>
            <w:bCs/>
            <w:sz w:val="24"/>
            <w:szCs w:val="24"/>
            <w:rPrChange w:id="233" w:author="JJ" w:date="2022-02-21T11:41:00Z">
              <w:rPr>
                <w:rFonts w:asciiTheme="majorBidi" w:eastAsiaTheme="minorHAnsi" w:hAnsiTheme="majorBidi" w:cstheme="majorBidi"/>
                <w:sz w:val="24"/>
                <w:szCs w:val="24"/>
              </w:rPr>
            </w:rPrChange>
          </w:rPr>
          <w:t xml:space="preserve"> </w:t>
        </w:r>
      </w:ins>
      <w:ins w:id="234" w:author="Susan" w:date="2022-02-21T14:59:00Z">
        <w:r w:rsidR="00744270" w:rsidRPr="0094026B">
          <w:rPr>
            <w:rFonts w:asciiTheme="majorBidi" w:eastAsiaTheme="minorHAnsi" w:hAnsiTheme="majorBidi" w:cstheme="majorBidi"/>
            <w:sz w:val="24"/>
            <w:szCs w:val="24"/>
            <w:rPrChange w:id="235" w:author="Susan" w:date="2022-02-21T15:06:00Z">
              <w:rPr>
                <w:rFonts w:asciiTheme="majorBidi" w:eastAsiaTheme="minorHAnsi" w:hAnsiTheme="majorBidi" w:cstheme="majorBidi"/>
                <w:b/>
                <w:bCs/>
                <w:sz w:val="24"/>
                <w:szCs w:val="24"/>
              </w:rPr>
            </w:rPrChange>
          </w:rPr>
          <w:t>A</w:t>
        </w:r>
      </w:ins>
      <w:ins w:id="236" w:author="JJ" w:date="2022-02-21T11:16:00Z">
        <w:del w:id="237" w:author="Susan" w:date="2022-02-21T14:59:00Z">
          <w:r w:rsidR="00780258" w:rsidRPr="00FC220F" w:rsidDel="00744270">
            <w:rPr>
              <w:rFonts w:asciiTheme="majorBidi" w:eastAsiaTheme="minorHAnsi" w:hAnsiTheme="majorBidi" w:cstheme="majorBidi"/>
              <w:sz w:val="24"/>
              <w:szCs w:val="24"/>
            </w:rPr>
            <w:delText>a</w:delText>
          </w:r>
        </w:del>
      </w:ins>
      <w:del w:id="238" w:author="JJ" w:date="2022-02-21T11:16:00Z">
        <w:r w:rsidRPr="00FC220F" w:rsidDel="00780258">
          <w:rPr>
            <w:rFonts w:asciiTheme="majorBidi" w:eastAsiaTheme="minorHAnsi" w:hAnsiTheme="majorBidi" w:cstheme="majorBidi"/>
            <w:sz w:val="24"/>
            <w:szCs w:val="24"/>
          </w:rPr>
          <w:delText xml:space="preserve"> </w:delText>
        </w:r>
        <w:r w:rsidR="002A7719" w:rsidRPr="00FC220F" w:rsidDel="00780258">
          <w:rPr>
            <w:rFonts w:asciiTheme="majorBidi" w:eastAsiaTheme="minorHAnsi" w:hAnsiTheme="majorBidi" w:cstheme="majorBidi"/>
            <w:sz w:val="24"/>
            <w:szCs w:val="24"/>
          </w:rPr>
          <w:delText xml:space="preserve">– </w:delText>
        </w:r>
        <w:r w:rsidR="002F58EE" w:rsidRPr="00FC220F" w:rsidDel="00780258">
          <w:rPr>
            <w:rFonts w:asciiTheme="majorBidi" w:eastAsiaTheme="minorHAnsi" w:hAnsiTheme="majorBidi" w:cstheme="majorBidi"/>
            <w:sz w:val="24"/>
            <w:szCs w:val="24"/>
          </w:rPr>
          <w:delText>A</w:delText>
        </w:r>
      </w:del>
      <w:r w:rsidR="002F58EE" w:rsidRPr="00FC220F">
        <w:rPr>
          <w:rFonts w:asciiTheme="majorBidi" w:eastAsiaTheme="minorHAnsi" w:hAnsiTheme="majorBidi" w:cstheme="majorBidi"/>
          <w:sz w:val="24"/>
          <w:szCs w:val="24"/>
        </w:rPr>
        <w:t xml:space="preserve">warded to </w:t>
      </w:r>
      <w:ins w:id="239" w:author="Susan" w:date="2022-02-21T14:58:00Z">
        <w:r w:rsidR="00436C87">
          <w:rPr>
            <w:rFonts w:asciiTheme="majorBidi" w:eastAsiaTheme="minorHAnsi" w:hAnsiTheme="majorBidi" w:cstheme="majorBidi"/>
            <w:sz w:val="24"/>
            <w:szCs w:val="24"/>
          </w:rPr>
          <w:t>i</w:t>
        </w:r>
      </w:ins>
      <w:commentRangeStart w:id="240"/>
      <w:del w:id="241" w:author="Susan" w:date="2022-02-21T14:51:00Z">
        <w:r w:rsidR="002F58EE" w:rsidRPr="00FC220F" w:rsidDel="00436C87">
          <w:rPr>
            <w:rFonts w:asciiTheme="majorBidi" w:eastAsiaTheme="minorHAnsi" w:hAnsiTheme="majorBidi" w:cstheme="majorBidi"/>
            <w:sz w:val="24"/>
            <w:szCs w:val="24"/>
          </w:rPr>
          <w:delText xml:space="preserve">recognized </w:delText>
        </w:r>
        <w:commentRangeEnd w:id="240"/>
        <w:r w:rsidR="00780258" w:rsidRPr="00FC220F" w:rsidDel="00436C87">
          <w:rPr>
            <w:rFonts w:asciiTheme="majorBidi" w:hAnsiTheme="majorBidi" w:cstheme="majorBidi"/>
            <w:sz w:val="24"/>
            <w:szCs w:val="24"/>
            <w:rPrChange w:id="242" w:author="JJ" w:date="2022-02-21T11:42:00Z">
              <w:rPr>
                <w:rStyle w:val="CommentReference"/>
                <w:rFonts w:asciiTheme="minorHAnsi" w:eastAsiaTheme="minorHAnsi" w:hAnsiTheme="minorHAnsi" w:cstheme="minorBidi"/>
              </w:rPr>
            </w:rPrChange>
          </w:rPr>
          <w:commentReference w:id="240"/>
        </w:r>
        <w:r w:rsidR="002F58EE" w:rsidRPr="00FC220F" w:rsidDel="00436C87">
          <w:rPr>
            <w:rFonts w:asciiTheme="majorBidi" w:eastAsiaTheme="minorHAnsi" w:hAnsiTheme="majorBidi" w:cstheme="majorBidi"/>
            <w:sz w:val="24"/>
            <w:szCs w:val="24"/>
          </w:rPr>
          <w:delText>i</w:delText>
        </w:r>
      </w:del>
      <w:r w:rsidR="002F58EE" w:rsidRPr="00FC220F">
        <w:rPr>
          <w:rFonts w:asciiTheme="majorBidi" w:eastAsiaTheme="minorHAnsi" w:hAnsiTheme="majorBidi" w:cstheme="majorBidi"/>
          <w:sz w:val="24"/>
          <w:szCs w:val="24"/>
        </w:rPr>
        <w:t>ndividuals in Israel</w:t>
      </w:r>
      <w:ins w:id="243" w:author="JJ" w:date="2022-02-21T11:48:00Z">
        <w:r w:rsidR="00333D2F">
          <w:rPr>
            <w:rFonts w:asciiTheme="majorBidi" w:eastAsiaTheme="minorHAnsi" w:hAnsiTheme="majorBidi" w:cstheme="majorBidi"/>
            <w:sz w:val="24"/>
            <w:szCs w:val="24"/>
          </w:rPr>
          <w:t xml:space="preserve">, </w:t>
        </w:r>
      </w:ins>
      <w:del w:id="244" w:author="JJ" w:date="2022-02-21T11:48:00Z">
        <w:r w:rsidR="002F58EE" w:rsidRPr="00FC220F" w:rsidDel="00333D2F">
          <w:rPr>
            <w:rFonts w:asciiTheme="majorBidi" w:eastAsiaTheme="minorHAnsi" w:hAnsiTheme="majorBidi" w:cstheme="majorBidi"/>
            <w:sz w:val="24"/>
            <w:szCs w:val="24"/>
          </w:rPr>
          <w:delText xml:space="preserve"> </w:delText>
        </w:r>
      </w:del>
      <w:r w:rsidR="002F58EE" w:rsidRPr="00FC220F">
        <w:rPr>
          <w:rFonts w:asciiTheme="majorBidi" w:eastAsiaTheme="minorHAnsi" w:hAnsiTheme="majorBidi" w:cstheme="majorBidi"/>
          <w:sz w:val="24"/>
          <w:szCs w:val="24"/>
        </w:rPr>
        <w:t xml:space="preserve">or in countries </w:t>
      </w:r>
      <w:ins w:id="245" w:author="Susan" w:date="2022-02-21T14:51:00Z">
        <w:r w:rsidR="00436C87">
          <w:rPr>
            <w:rFonts w:asciiTheme="majorBidi" w:eastAsiaTheme="minorHAnsi" w:hAnsiTheme="majorBidi" w:cstheme="majorBidi"/>
            <w:sz w:val="24"/>
            <w:szCs w:val="24"/>
          </w:rPr>
          <w:t>with</w:t>
        </w:r>
      </w:ins>
      <w:del w:id="246" w:author="Susan" w:date="2022-02-21T14:51:00Z">
        <w:r w:rsidR="002F58EE" w:rsidRPr="00FC220F" w:rsidDel="00436C87">
          <w:rPr>
            <w:rFonts w:asciiTheme="majorBidi" w:eastAsiaTheme="minorHAnsi" w:hAnsiTheme="majorBidi" w:cstheme="majorBidi"/>
            <w:sz w:val="24"/>
            <w:szCs w:val="24"/>
          </w:rPr>
          <w:delText>whose</w:delText>
        </w:r>
      </w:del>
      <w:r w:rsidR="002F58EE" w:rsidRPr="00FC220F">
        <w:rPr>
          <w:rFonts w:asciiTheme="majorBidi" w:eastAsiaTheme="minorHAnsi" w:hAnsiTheme="majorBidi" w:cstheme="majorBidi"/>
          <w:sz w:val="24"/>
          <w:szCs w:val="24"/>
        </w:rPr>
        <w:t xml:space="preserve"> quality association</w:t>
      </w:r>
      <w:ins w:id="247" w:author="JJ" w:date="2022-02-21T11:18:00Z">
        <w:r w:rsidR="00780258" w:rsidRPr="00FC220F">
          <w:rPr>
            <w:rFonts w:asciiTheme="majorBidi" w:eastAsiaTheme="minorHAnsi" w:hAnsiTheme="majorBidi" w:cstheme="majorBidi"/>
            <w:sz w:val="24"/>
            <w:szCs w:val="24"/>
          </w:rPr>
          <w:t xml:space="preserve">s </w:t>
        </w:r>
      </w:ins>
      <w:ins w:id="248" w:author="Susan" w:date="2022-02-21T14:59:00Z">
        <w:r w:rsidR="00744270">
          <w:rPr>
            <w:rFonts w:asciiTheme="majorBidi" w:eastAsiaTheme="minorHAnsi" w:hAnsiTheme="majorBidi" w:cstheme="majorBidi"/>
            <w:sz w:val="24"/>
            <w:szCs w:val="24"/>
          </w:rPr>
          <w:t>enjoying</w:t>
        </w:r>
      </w:ins>
      <w:ins w:id="249" w:author="JJ" w:date="2022-02-21T11:18:00Z">
        <w:del w:id="250" w:author="Susan" w:date="2022-02-21T14:59:00Z">
          <w:r w:rsidR="00780258" w:rsidRPr="00FC220F" w:rsidDel="00744270">
            <w:rPr>
              <w:rFonts w:asciiTheme="majorBidi" w:eastAsiaTheme="minorHAnsi" w:hAnsiTheme="majorBidi" w:cstheme="majorBidi"/>
              <w:sz w:val="24"/>
              <w:szCs w:val="24"/>
            </w:rPr>
            <w:delText>have</w:delText>
          </w:r>
        </w:del>
        <w:r w:rsidR="00780258" w:rsidRPr="00FC220F">
          <w:rPr>
            <w:rFonts w:asciiTheme="majorBidi" w:eastAsiaTheme="minorHAnsi" w:hAnsiTheme="majorBidi" w:cstheme="majorBidi"/>
            <w:sz w:val="24"/>
            <w:szCs w:val="24"/>
          </w:rPr>
          <w:t xml:space="preserve"> ties </w:t>
        </w:r>
      </w:ins>
      <w:del w:id="251" w:author="JJ" w:date="2022-02-21T11:18:00Z">
        <w:r w:rsidR="002F58EE" w:rsidRPr="00FC220F" w:rsidDel="00780258">
          <w:rPr>
            <w:rFonts w:asciiTheme="majorBidi" w:eastAsiaTheme="minorHAnsi" w:hAnsiTheme="majorBidi" w:cstheme="majorBidi"/>
            <w:sz w:val="24"/>
            <w:szCs w:val="24"/>
          </w:rPr>
          <w:delText xml:space="preserve">s, in connection </w:delText>
        </w:r>
      </w:del>
      <w:r w:rsidR="002F58EE" w:rsidRPr="00FC220F">
        <w:rPr>
          <w:rFonts w:asciiTheme="majorBidi" w:eastAsiaTheme="minorHAnsi" w:hAnsiTheme="majorBidi" w:cstheme="majorBidi"/>
          <w:sz w:val="24"/>
          <w:szCs w:val="24"/>
        </w:rPr>
        <w:t xml:space="preserve">with the </w:t>
      </w:r>
      <w:del w:id="252" w:author="JJ" w:date="2022-02-21T11:17:00Z">
        <w:r w:rsidR="002F58EE" w:rsidRPr="00FC220F" w:rsidDel="00780258">
          <w:rPr>
            <w:rFonts w:asciiTheme="majorBidi" w:eastAsiaTheme="minorHAnsi" w:hAnsiTheme="majorBidi" w:cstheme="majorBidi"/>
            <w:sz w:val="24"/>
            <w:szCs w:val="24"/>
          </w:rPr>
          <w:delText>association</w:delText>
        </w:r>
      </w:del>
      <w:ins w:id="253" w:author="JJ" w:date="2022-02-21T11:17:00Z">
        <w:r w:rsidR="00780258" w:rsidRPr="00FC220F">
          <w:rPr>
            <w:rFonts w:asciiTheme="majorBidi" w:eastAsiaTheme="minorHAnsi" w:hAnsiTheme="majorBidi" w:cstheme="majorBidi"/>
            <w:sz w:val="24"/>
            <w:szCs w:val="24"/>
          </w:rPr>
          <w:t>ISQ</w:t>
        </w:r>
      </w:ins>
      <w:r w:rsidR="002F58EE" w:rsidRPr="00FC220F">
        <w:rPr>
          <w:rFonts w:asciiTheme="majorBidi" w:eastAsiaTheme="minorHAnsi" w:hAnsiTheme="majorBidi" w:cstheme="majorBidi"/>
          <w:sz w:val="24"/>
          <w:szCs w:val="24"/>
        </w:rPr>
        <w:t xml:space="preserve">, </w:t>
      </w:r>
      <w:del w:id="254" w:author="JJ" w:date="2022-02-21T11:18:00Z">
        <w:r w:rsidR="002F58EE" w:rsidRPr="00FC220F" w:rsidDel="00780258">
          <w:rPr>
            <w:rFonts w:asciiTheme="majorBidi" w:eastAsiaTheme="minorHAnsi" w:hAnsiTheme="majorBidi" w:cstheme="majorBidi"/>
            <w:sz w:val="24"/>
            <w:szCs w:val="24"/>
          </w:rPr>
          <w:delText>whose</w:delText>
        </w:r>
      </w:del>
      <w:ins w:id="255" w:author="JJ" w:date="2022-02-21T11:19:00Z">
        <w:r w:rsidR="00780258" w:rsidRPr="00FC220F">
          <w:rPr>
            <w:rFonts w:asciiTheme="majorBidi" w:eastAsiaTheme="minorHAnsi" w:hAnsiTheme="majorBidi" w:cstheme="majorBidi"/>
            <w:sz w:val="24"/>
            <w:szCs w:val="24"/>
          </w:rPr>
          <w:t xml:space="preserve">who have made a prominent contribution to </w:t>
        </w:r>
      </w:ins>
      <w:del w:id="256" w:author="JJ" w:date="2022-02-21T11:18:00Z">
        <w:r w:rsidR="002F58EE" w:rsidRPr="00FC220F" w:rsidDel="00780258">
          <w:rPr>
            <w:rFonts w:asciiTheme="majorBidi" w:eastAsiaTheme="minorHAnsi" w:hAnsiTheme="majorBidi" w:cstheme="majorBidi"/>
            <w:sz w:val="24"/>
            <w:szCs w:val="24"/>
          </w:rPr>
          <w:delText xml:space="preserve"> </w:delText>
        </w:r>
      </w:del>
      <w:del w:id="257" w:author="JJ" w:date="2022-02-21T11:19:00Z">
        <w:r w:rsidR="002F58EE" w:rsidRPr="00FC220F" w:rsidDel="00780258">
          <w:rPr>
            <w:rFonts w:asciiTheme="majorBidi" w:eastAsiaTheme="minorHAnsi" w:hAnsiTheme="majorBidi" w:cstheme="majorBidi"/>
            <w:sz w:val="24"/>
            <w:szCs w:val="24"/>
          </w:rPr>
          <w:delText xml:space="preserve">activities are prominent in quality and / </w:delText>
        </w:r>
      </w:del>
      <w:ins w:id="258" w:author="JJ" w:date="2022-02-21T11:19:00Z">
        <w:r w:rsidR="00780258" w:rsidRPr="00FC220F">
          <w:rPr>
            <w:rFonts w:asciiTheme="majorBidi" w:eastAsiaTheme="minorHAnsi" w:hAnsiTheme="majorBidi" w:cstheme="majorBidi"/>
            <w:sz w:val="24"/>
            <w:szCs w:val="24"/>
          </w:rPr>
          <w:t xml:space="preserve">promoting </w:t>
        </w:r>
      </w:ins>
      <w:del w:id="259" w:author="JJ" w:date="2022-02-21T11:19:00Z">
        <w:r w:rsidR="002F58EE" w:rsidRPr="00FC220F" w:rsidDel="00780258">
          <w:rPr>
            <w:rFonts w:asciiTheme="majorBidi" w:eastAsiaTheme="minorHAnsi" w:hAnsiTheme="majorBidi" w:cstheme="majorBidi"/>
            <w:sz w:val="24"/>
            <w:szCs w:val="24"/>
          </w:rPr>
          <w:delText xml:space="preserve">or have promoted </w:delText>
        </w:r>
      </w:del>
      <w:r w:rsidR="002F58EE" w:rsidRPr="00FC220F">
        <w:rPr>
          <w:rFonts w:asciiTheme="majorBidi" w:eastAsiaTheme="minorHAnsi" w:hAnsiTheme="majorBidi" w:cstheme="majorBidi"/>
          <w:sz w:val="24"/>
          <w:szCs w:val="24"/>
        </w:rPr>
        <w:t>quality and excellence</w:t>
      </w:r>
      <w:ins w:id="260" w:author="JJ" w:date="2022-02-21T11:42:00Z">
        <w:r w:rsidR="006D6928">
          <w:rPr>
            <w:rFonts w:asciiTheme="majorBidi" w:eastAsiaTheme="minorHAnsi" w:hAnsiTheme="majorBidi" w:cstheme="majorBidi"/>
            <w:sz w:val="24"/>
            <w:szCs w:val="24"/>
          </w:rPr>
          <w:t>,</w:t>
        </w:r>
      </w:ins>
      <w:r w:rsidR="002F58EE" w:rsidRPr="00FC220F">
        <w:rPr>
          <w:rFonts w:asciiTheme="majorBidi" w:eastAsiaTheme="minorHAnsi" w:hAnsiTheme="majorBidi" w:cstheme="majorBidi"/>
          <w:sz w:val="24"/>
          <w:szCs w:val="24"/>
        </w:rPr>
        <w:t xml:space="preserve"> and whose</w:t>
      </w:r>
      <w:ins w:id="261" w:author="JJ" w:date="2022-02-21T11:19:00Z">
        <w:r w:rsidR="00780258" w:rsidRPr="00FC220F">
          <w:rPr>
            <w:rFonts w:asciiTheme="majorBidi" w:eastAsiaTheme="minorHAnsi" w:hAnsiTheme="majorBidi" w:cstheme="majorBidi"/>
            <w:sz w:val="24"/>
            <w:szCs w:val="24"/>
          </w:rPr>
          <w:t xml:space="preserve"> honorary</w:t>
        </w:r>
      </w:ins>
      <w:r w:rsidR="002F58EE" w:rsidRPr="00FC220F">
        <w:rPr>
          <w:rFonts w:asciiTheme="majorBidi" w:eastAsiaTheme="minorHAnsi" w:hAnsiTheme="majorBidi" w:cstheme="majorBidi"/>
          <w:sz w:val="24"/>
          <w:szCs w:val="24"/>
        </w:rPr>
        <w:t xml:space="preserve"> membership </w:t>
      </w:r>
      <w:del w:id="262" w:author="JJ" w:date="2022-02-21T11:19:00Z">
        <w:r w:rsidR="002F58EE" w:rsidRPr="00FC220F" w:rsidDel="00780258">
          <w:rPr>
            <w:rFonts w:asciiTheme="majorBidi" w:eastAsiaTheme="minorHAnsi" w:hAnsiTheme="majorBidi" w:cstheme="majorBidi"/>
            <w:sz w:val="24"/>
            <w:szCs w:val="24"/>
          </w:rPr>
          <w:delText xml:space="preserve">may </w:delText>
        </w:r>
      </w:del>
      <w:ins w:id="263" w:author="JJ" w:date="2022-02-21T11:19:00Z">
        <w:r w:rsidR="00780258" w:rsidRPr="00FC220F">
          <w:rPr>
            <w:rFonts w:asciiTheme="majorBidi" w:eastAsiaTheme="minorHAnsi" w:hAnsiTheme="majorBidi" w:cstheme="majorBidi"/>
            <w:sz w:val="24"/>
            <w:szCs w:val="24"/>
          </w:rPr>
          <w:t xml:space="preserve">will </w:t>
        </w:r>
      </w:ins>
      <w:del w:id="264" w:author="JJ" w:date="2022-02-21T11:19:00Z">
        <w:r w:rsidR="002F58EE" w:rsidRPr="00FC220F" w:rsidDel="00780258">
          <w:rPr>
            <w:rFonts w:asciiTheme="majorBidi" w:eastAsiaTheme="minorHAnsi" w:hAnsiTheme="majorBidi" w:cstheme="majorBidi"/>
            <w:sz w:val="24"/>
            <w:szCs w:val="24"/>
          </w:rPr>
          <w:delText>bring respect to the association and / or</w:delText>
        </w:r>
      </w:del>
      <w:ins w:id="265" w:author="JJ" w:date="2022-02-21T11:19:00Z">
        <w:r w:rsidR="00780258" w:rsidRPr="00FC220F">
          <w:rPr>
            <w:rFonts w:asciiTheme="majorBidi" w:eastAsiaTheme="minorHAnsi" w:hAnsiTheme="majorBidi" w:cstheme="majorBidi"/>
            <w:sz w:val="24"/>
            <w:szCs w:val="24"/>
          </w:rPr>
          <w:t>enhance the reputation of the ISQ and</w:t>
        </w:r>
      </w:ins>
      <w:r w:rsidR="002F58EE" w:rsidRPr="00FC220F">
        <w:rPr>
          <w:rFonts w:asciiTheme="majorBidi" w:eastAsiaTheme="minorHAnsi" w:hAnsiTheme="majorBidi" w:cstheme="majorBidi"/>
          <w:sz w:val="24"/>
          <w:szCs w:val="24"/>
        </w:rPr>
        <w:t xml:space="preserve"> </w:t>
      </w:r>
      <w:ins w:id="266" w:author="JJ" w:date="2022-02-21T11:42:00Z">
        <w:r w:rsidR="006D6928">
          <w:rPr>
            <w:rFonts w:asciiTheme="majorBidi" w:eastAsiaTheme="minorHAnsi" w:hAnsiTheme="majorBidi" w:cstheme="majorBidi"/>
            <w:sz w:val="24"/>
            <w:szCs w:val="24"/>
          </w:rPr>
          <w:t xml:space="preserve">help </w:t>
        </w:r>
      </w:ins>
      <w:r w:rsidR="002F58EE" w:rsidRPr="00FC220F">
        <w:rPr>
          <w:rFonts w:asciiTheme="majorBidi" w:eastAsiaTheme="minorHAnsi" w:hAnsiTheme="majorBidi" w:cstheme="majorBidi"/>
          <w:sz w:val="24"/>
          <w:szCs w:val="24"/>
        </w:rPr>
        <w:t xml:space="preserve">promote its goals. </w:t>
      </w:r>
      <w:ins w:id="267" w:author="JJ" w:date="2022-02-21T11:17:00Z">
        <w:r w:rsidR="00780258" w:rsidRPr="00FC220F">
          <w:rPr>
            <w:rFonts w:asciiTheme="majorBidi" w:eastAsiaTheme="minorHAnsi" w:hAnsiTheme="majorBidi" w:cstheme="majorBidi"/>
            <w:sz w:val="24"/>
            <w:szCs w:val="24"/>
          </w:rPr>
          <w:t>(</w:t>
        </w:r>
      </w:ins>
      <w:ins w:id="268" w:author="Susan" w:date="2022-02-21T14:59:00Z">
        <w:r w:rsidR="00744270">
          <w:rPr>
            <w:rFonts w:asciiTheme="majorBidi" w:eastAsiaTheme="minorHAnsi" w:hAnsiTheme="majorBidi" w:cstheme="majorBidi"/>
            <w:sz w:val="24"/>
            <w:szCs w:val="24"/>
          </w:rPr>
          <w:t>Please note that</w:t>
        </w:r>
      </w:ins>
      <w:ins w:id="269" w:author="JJ" w:date="2022-02-21T11:17:00Z">
        <w:del w:id="270" w:author="Susan" w:date="2022-02-21T14:59:00Z">
          <w:r w:rsidR="00780258" w:rsidRPr="00FC220F" w:rsidDel="00744270">
            <w:rPr>
              <w:rFonts w:asciiTheme="majorBidi" w:eastAsiaTheme="minorHAnsi" w:hAnsiTheme="majorBidi" w:cstheme="majorBidi"/>
              <w:sz w:val="24"/>
              <w:szCs w:val="24"/>
            </w:rPr>
            <w:delText xml:space="preserve">NB: </w:delText>
          </w:r>
        </w:del>
      </w:ins>
      <w:ins w:id="271" w:author="Susan" w:date="2022-02-21T14:59:00Z">
        <w:r w:rsidR="00744270">
          <w:rPr>
            <w:rFonts w:asciiTheme="majorBidi" w:eastAsiaTheme="minorHAnsi" w:hAnsiTheme="majorBidi" w:cstheme="majorBidi"/>
            <w:sz w:val="24"/>
            <w:szCs w:val="24"/>
          </w:rPr>
          <w:t xml:space="preserve"> </w:t>
        </w:r>
      </w:ins>
      <w:ins w:id="272" w:author="JJ" w:date="2022-02-21T11:36:00Z">
        <w:r w:rsidR="007F5CCF" w:rsidRPr="00FC220F">
          <w:rPr>
            <w:rFonts w:asciiTheme="majorBidi" w:eastAsiaTheme="minorHAnsi" w:hAnsiTheme="majorBidi" w:cstheme="majorBidi"/>
            <w:sz w:val="24"/>
            <w:szCs w:val="24"/>
          </w:rPr>
          <w:t>current ISQ</w:t>
        </w:r>
      </w:ins>
      <w:ins w:id="273" w:author="JJ" w:date="2022-02-21T11:19:00Z">
        <w:r w:rsidR="00780258" w:rsidRPr="00FC220F">
          <w:rPr>
            <w:rFonts w:asciiTheme="majorBidi" w:eastAsiaTheme="minorHAnsi" w:hAnsiTheme="majorBidi" w:cstheme="majorBidi"/>
            <w:sz w:val="24"/>
            <w:szCs w:val="24"/>
          </w:rPr>
          <w:t xml:space="preserve"> me</w:t>
        </w:r>
      </w:ins>
      <w:ins w:id="274" w:author="JJ" w:date="2022-02-21T11:20:00Z">
        <w:r w:rsidR="00780258" w:rsidRPr="00FC220F">
          <w:rPr>
            <w:rFonts w:asciiTheme="majorBidi" w:eastAsiaTheme="minorHAnsi" w:hAnsiTheme="majorBidi" w:cstheme="majorBidi"/>
            <w:sz w:val="24"/>
            <w:szCs w:val="24"/>
          </w:rPr>
          <w:t>mbers are not eligible for this award.)</w:t>
        </w:r>
      </w:ins>
      <w:del w:id="275" w:author="JJ" w:date="2022-02-21T11:19:00Z">
        <w:r w:rsidR="002F58EE" w:rsidRPr="00FC220F" w:rsidDel="00780258">
          <w:rPr>
            <w:rFonts w:asciiTheme="majorBidi" w:eastAsiaTheme="minorHAnsi" w:hAnsiTheme="majorBidi" w:cstheme="majorBidi"/>
            <w:sz w:val="24"/>
            <w:szCs w:val="24"/>
          </w:rPr>
          <w:delText>This</w:delText>
        </w:r>
      </w:del>
      <w:r w:rsidR="002F58EE" w:rsidRPr="00FC220F">
        <w:rPr>
          <w:rFonts w:asciiTheme="majorBidi" w:eastAsiaTheme="minorHAnsi" w:hAnsiTheme="majorBidi" w:cstheme="majorBidi"/>
          <w:sz w:val="24"/>
          <w:szCs w:val="24"/>
        </w:rPr>
        <w:t xml:space="preserve"> </w:t>
      </w:r>
      <w:del w:id="276" w:author="JJ" w:date="2022-02-21T11:17:00Z">
        <w:r w:rsidR="002F58EE" w:rsidRPr="00FC220F" w:rsidDel="00780258">
          <w:rPr>
            <w:rFonts w:asciiTheme="majorBidi" w:eastAsiaTheme="minorHAnsi" w:hAnsiTheme="majorBidi" w:cstheme="majorBidi"/>
            <w:b/>
            <w:bCs/>
            <w:sz w:val="24"/>
            <w:szCs w:val="24"/>
            <w:rPrChange w:id="277" w:author="JJ" w:date="2022-02-21T11:41:00Z">
              <w:rPr>
                <w:rFonts w:asciiTheme="majorBidi" w:eastAsiaTheme="minorHAnsi" w:hAnsiTheme="majorBidi" w:cstheme="majorBidi"/>
                <w:sz w:val="24"/>
                <w:szCs w:val="24"/>
              </w:rPr>
            </w:rPrChange>
          </w:rPr>
          <w:delText xml:space="preserve">degree will not be given to a </w:delText>
        </w:r>
      </w:del>
      <w:del w:id="278" w:author="JJ" w:date="2022-02-21T11:19:00Z">
        <w:r w:rsidR="002F58EE" w:rsidRPr="00FC220F" w:rsidDel="00780258">
          <w:rPr>
            <w:rFonts w:asciiTheme="majorBidi" w:eastAsiaTheme="minorHAnsi" w:hAnsiTheme="majorBidi" w:cstheme="majorBidi"/>
            <w:b/>
            <w:bCs/>
            <w:sz w:val="24"/>
            <w:szCs w:val="24"/>
            <w:rPrChange w:id="279" w:author="JJ" w:date="2022-02-21T11:41:00Z">
              <w:rPr>
                <w:rFonts w:asciiTheme="majorBidi" w:eastAsiaTheme="minorHAnsi" w:hAnsiTheme="majorBidi" w:cstheme="majorBidi"/>
                <w:sz w:val="24"/>
                <w:szCs w:val="24"/>
              </w:rPr>
            </w:rPrChange>
          </w:rPr>
          <w:delText>union</w:delText>
        </w:r>
      </w:del>
      <w:del w:id="280" w:author="JJ" w:date="2022-02-21T11:20:00Z">
        <w:r w:rsidR="002F58EE" w:rsidRPr="00FC220F" w:rsidDel="00780258">
          <w:rPr>
            <w:rFonts w:asciiTheme="majorBidi" w:eastAsiaTheme="minorHAnsi" w:hAnsiTheme="majorBidi" w:cstheme="majorBidi"/>
            <w:b/>
            <w:bCs/>
            <w:sz w:val="24"/>
            <w:szCs w:val="24"/>
            <w:rPrChange w:id="281" w:author="JJ" w:date="2022-02-21T11:41:00Z">
              <w:rPr>
                <w:rFonts w:asciiTheme="majorBidi" w:eastAsiaTheme="minorHAnsi" w:hAnsiTheme="majorBidi" w:cstheme="majorBidi"/>
                <w:sz w:val="24"/>
                <w:szCs w:val="24"/>
              </w:rPr>
            </w:rPrChange>
          </w:rPr>
          <w:delText xml:space="preserve"> member</w:delText>
        </w:r>
        <w:r w:rsidR="002F58EE" w:rsidRPr="00FC220F" w:rsidDel="00780258">
          <w:rPr>
            <w:rFonts w:asciiTheme="majorBidi" w:eastAsiaTheme="minorHAnsi" w:hAnsiTheme="majorBidi" w:cstheme="majorBidi"/>
            <w:b/>
            <w:bCs/>
            <w:sz w:val="24"/>
            <w:szCs w:val="24"/>
            <w:rtl/>
            <w:rPrChange w:id="282" w:author="JJ" w:date="2022-02-21T11:41:00Z">
              <w:rPr>
                <w:rFonts w:asciiTheme="majorBidi" w:eastAsiaTheme="minorHAnsi" w:hAnsiTheme="majorBidi" w:cstheme="majorBidi"/>
                <w:sz w:val="24"/>
                <w:szCs w:val="24"/>
                <w:rtl/>
              </w:rPr>
            </w:rPrChange>
          </w:rPr>
          <w:delText>.</w:delText>
        </w:r>
      </w:del>
    </w:p>
    <w:p w14:paraId="2F7A536F" w14:textId="53E09698" w:rsidR="002F58EE" w:rsidDel="00780258" w:rsidRDefault="00780258" w:rsidP="0094026B">
      <w:pPr>
        <w:pStyle w:val="7"/>
        <w:numPr>
          <w:ilvl w:val="0"/>
          <w:numId w:val="19"/>
        </w:numPr>
        <w:bidi w:val="0"/>
        <w:spacing w:before="0" w:after="120" w:line="240" w:lineRule="auto"/>
        <w:ind w:left="284" w:right="1202" w:hanging="284"/>
        <w:rPr>
          <w:del w:id="283" w:author="JJ" w:date="2022-02-21T11:26:00Z"/>
          <w:rFonts w:asciiTheme="majorBidi" w:eastAsiaTheme="minorHAnsi" w:hAnsiTheme="majorBidi" w:cstheme="majorBidi"/>
          <w:sz w:val="24"/>
          <w:szCs w:val="24"/>
        </w:rPr>
        <w:pPrChange w:id="284" w:author="Susan" w:date="2022-02-21T15:03:00Z">
          <w:pPr>
            <w:pStyle w:val="7"/>
            <w:numPr>
              <w:numId w:val="19"/>
            </w:numPr>
            <w:bidi w:val="0"/>
            <w:spacing w:before="0" w:after="120" w:line="360" w:lineRule="auto"/>
            <w:ind w:left="720" w:right="1202" w:hanging="360"/>
          </w:pPr>
        </w:pPrChange>
      </w:pPr>
      <w:ins w:id="285" w:author="JJ" w:date="2022-02-21T11:21:00Z">
        <w:r w:rsidRPr="007F5CCF">
          <w:rPr>
            <w:rFonts w:asciiTheme="majorBidi" w:hAnsiTheme="majorBidi" w:cstheme="majorBidi"/>
            <w:b/>
            <w:bCs/>
            <w:sz w:val="24"/>
            <w:szCs w:val="24"/>
            <w:rPrChange w:id="286" w:author="JJ" w:date="2022-02-21T11:35:00Z">
              <w:rPr>
                <w:rFonts w:asciiTheme="majorBidi" w:hAnsiTheme="majorBidi" w:cstheme="majorBidi"/>
                <w:sz w:val="24"/>
                <w:szCs w:val="24"/>
              </w:rPr>
            </w:rPrChange>
          </w:rPr>
          <w:t>C</w:t>
        </w:r>
      </w:ins>
      <w:ins w:id="287" w:author="JJ" w:date="2022-02-21T11:22:00Z">
        <w:r w:rsidRPr="007F5CCF">
          <w:rPr>
            <w:rFonts w:asciiTheme="majorBidi" w:hAnsiTheme="majorBidi" w:cstheme="majorBidi"/>
            <w:b/>
            <w:bCs/>
            <w:sz w:val="24"/>
            <w:szCs w:val="24"/>
            <w:rPrChange w:id="288" w:author="JJ" w:date="2022-02-21T11:35:00Z">
              <w:rPr>
                <w:rFonts w:asciiTheme="majorBidi" w:hAnsiTheme="majorBidi" w:cstheme="majorBidi"/>
                <w:sz w:val="24"/>
                <w:szCs w:val="24"/>
              </w:rPr>
            </w:rPrChange>
          </w:rPr>
          <w:t xml:space="preserve">ertificate of </w:t>
        </w:r>
        <w:commentRangeStart w:id="289"/>
        <w:r w:rsidRPr="007F5CCF">
          <w:rPr>
            <w:rFonts w:asciiTheme="majorBidi" w:hAnsiTheme="majorBidi" w:cstheme="majorBidi"/>
            <w:b/>
            <w:bCs/>
            <w:sz w:val="24"/>
            <w:szCs w:val="24"/>
            <w:rPrChange w:id="290" w:author="JJ" w:date="2022-02-21T11:35:00Z">
              <w:rPr>
                <w:rFonts w:asciiTheme="majorBidi" w:hAnsiTheme="majorBidi" w:cstheme="majorBidi"/>
                <w:sz w:val="24"/>
                <w:szCs w:val="24"/>
              </w:rPr>
            </w:rPrChange>
          </w:rPr>
          <w:t>Merit</w:t>
        </w:r>
        <w:commentRangeEnd w:id="289"/>
        <w:r w:rsidRPr="007F5CCF">
          <w:rPr>
            <w:rStyle w:val="CommentReference"/>
            <w:b/>
            <w:bCs/>
            <w:rPrChange w:id="291" w:author="JJ" w:date="2022-02-21T11:35:00Z">
              <w:rPr>
                <w:rStyle w:val="CommentReference"/>
              </w:rPr>
            </w:rPrChange>
          </w:rPr>
          <w:commentReference w:id="289"/>
        </w:r>
      </w:ins>
      <w:del w:id="292" w:author="JJ" w:date="2022-02-21T11:21:00Z">
        <w:r w:rsidR="00756CB0" w:rsidRPr="004825F1" w:rsidDel="00780258">
          <w:rPr>
            <w:rFonts w:asciiTheme="majorBidi" w:eastAsiaTheme="minorHAnsi" w:hAnsiTheme="majorBidi" w:cstheme="majorBidi"/>
            <w:sz w:val="24"/>
            <w:szCs w:val="24"/>
          </w:rPr>
          <w:delText xml:space="preserve">Assessment Memberships </w:delText>
        </w:r>
      </w:del>
      <w:ins w:id="293" w:author="JJ" w:date="2022-02-21T11:23:00Z">
        <w:r>
          <w:rPr>
            <w:rFonts w:asciiTheme="majorBidi" w:eastAsiaTheme="minorHAnsi" w:hAnsiTheme="majorBidi" w:cstheme="majorBidi"/>
            <w:sz w:val="24"/>
            <w:szCs w:val="24"/>
          </w:rPr>
          <w:t xml:space="preserve">: </w:t>
        </w:r>
      </w:ins>
      <w:ins w:id="294" w:author="Susan" w:date="2022-02-21T15:02:00Z">
        <w:r w:rsidR="0094026B">
          <w:rPr>
            <w:rFonts w:asciiTheme="majorBidi" w:eastAsiaTheme="minorHAnsi" w:hAnsiTheme="majorBidi" w:cstheme="majorBidi"/>
            <w:sz w:val="24"/>
            <w:szCs w:val="24"/>
          </w:rPr>
          <w:t>A</w:t>
        </w:r>
      </w:ins>
      <w:del w:id="295" w:author="JJ" w:date="2022-02-21T11:23:00Z">
        <w:r w:rsidR="002A7719" w:rsidRPr="004825F1" w:rsidDel="00780258">
          <w:rPr>
            <w:rFonts w:asciiTheme="majorBidi" w:eastAsiaTheme="minorHAnsi" w:hAnsiTheme="majorBidi" w:cstheme="majorBidi"/>
            <w:sz w:val="24"/>
            <w:szCs w:val="24"/>
          </w:rPr>
          <w:delText xml:space="preserve">– </w:delText>
        </w:r>
        <w:r w:rsidR="002F58EE" w:rsidRPr="004825F1" w:rsidDel="00780258">
          <w:rPr>
            <w:rFonts w:asciiTheme="majorBidi" w:eastAsiaTheme="minorHAnsi" w:hAnsiTheme="majorBidi" w:cstheme="majorBidi"/>
            <w:sz w:val="24"/>
            <w:szCs w:val="24"/>
          </w:rPr>
          <w:delText>a</w:delText>
        </w:r>
      </w:del>
      <w:del w:id="296" w:author="JJ" w:date="2022-02-21T11:22:00Z">
        <w:r w:rsidR="002F58EE" w:rsidRPr="004825F1" w:rsidDel="00780258">
          <w:rPr>
            <w:rFonts w:asciiTheme="majorBidi" w:eastAsiaTheme="minorHAnsi" w:hAnsiTheme="majorBidi" w:cstheme="majorBidi"/>
            <w:sz w:val="24"/>
            <w:szCs w:val="24"/>
          </w:rPr>
          <w:delText xml:space="preserve"> letter / </w:delText>
        </w:r>
      </w:del>
      <w:del w:id="297" w:author="JJ" w:date="2022-02-21T11:42:00Z">
        <w:r w:rsidR="002F58EE" w:rsidRPr="004825F1" w:rsidDel="006D6928">
          <w:rPr>
            <w:rFonts w:asciiTheme="majorBidi" w:eastAsiaTheme="minorHAnsi" w:hAnsiTheme="majorBidi" w:cstheme="majorBidi"/>
            <w:sz w:val="24"/>
            <w:szCs w:val="24"/>
          </w:rPr>
          <w:delText xml:space="preserve">certificate </w:delText>
        </w:r>
      </w:del>
      <w:commentRangeStart w:id="298"/>
      <w:del w:id="299" w:author="Susan" w:date="2022-02-21T15:02:00Z">
        <w:r w:rsidR="002F58EE" w:rsidRPr="004825F1" w:rsidDel="0094026B">
          <w:rPr>
            <w:rFonts w:asciiTheme="majorBidi" w:eastAsiaTheme="minorHAnsi" w:hAnsiTheme="majorBidi" w:cstheme="majorBidi"/>
            <w:sz w:val="24"/>
            <w:szCs w:val="24"/>
          </w:rPr>
          <w:delText>a</w:delText>
        </w:r>
      </w:del>
      <w:r w:rsidR="002F58EE" w:rsidRPr="004825F1">
        <w:rPr>
          <w:rFonts w:asciiTheme="majorBidi" w:eastAsiaTheme="minorHAnsi" w:hAnsiTheme="majorBidi" w:cstheme="majorBidi"/>
          <w:sz w:val="24"/>
          <w:szCs w:val="24"/>
        </w:rPr>
        <w:t>warded</w:t>
      </w:r>
      <w:del w:id="300" w:author="JJ" w:date="2022-02-21T11:35:00Z">
        <w:r w:rsidR="002F58EE" w:rsidRPr="004825F1" w:rsidDel="007F5CCF">
          <w:rPr>
            <w:rFonts w:asciiTheme="majorBidi" w:eastAsiaTheme="minorHAnsi" w:hAnsiTheme="majorBidi" w:cstheme="majorBidi"/>
            <w:sz w:val="24"/>
            <w:szCs w:val="24"/>
          </w:rPr>
          <w:delText xml:space="preserve"> by the</w:delText>
        </w:r>
      </w:del>
      <w:commentRangeEnd w:id="298"/>
      <w:r w:rsidR="007F5CCF">
        <w:rPr>
          <w:rStyle w:val="CommentReference"/>
          <w:rFonts w:asciiTheme="minorHAnsi" w:eastAsiaTheme="minorHAnsi" w:hAnsiTheme="minorHAnsi" w:cstheme="minorBidi"/>
        </w:rPr>
        <w:commentReference w:id="298"/>
      </w:r>
      <w:r w:rsidR="002F58EE" w:rsidRPr="004825F1">
        <w:rPr>
          <w:rFonts w:asciiTheme="majorBidi" w:eastAsiaTheme="minorHAnsi" w:hAnsiTheme="majorBidi" w:cstheme="majorBidi"/>
          <w:sz w:val="24"/>
          <w:szCs w:val="24"/>
        </w:rPr>
        <w:t xml:space="preserve"> </w:t>
      </w:r>
      <w:del w:id="301" w:author="JJ" w:date="2022-02-21T11:23:00Z">
        <w:r w:rsidR="002F58EE" w:rsidRPr="004825F1" w:rsidDel="00780258">
          <w:rPr>
            <w:rFonts w:asciiTheme="majorBidi" w:eastAsiaTheme="minorHAnsi" w:hAnsiTheme="majorBidi" w:cstheme="majorBidi"/>
            <w:sz w:val="24"/>
            <w:szCs w:val="24"/>
          </w:rPr>
          <w:delText xml:space="preserve">association </w:delText>
        </w:r>
      </w:del>
      <w:r w:rsidR="002F58EE" w:rsidRPr="004825F1">
        <w:rPr>
          <w:rFonts w:asciiTheme="majorBidi" w:eastAsiaTheme="minorHAnsi" w:hAnsiTheme="majorBidi" w:cstheme="majorBidi"/>
          <w:sz w:val="24"/>
          <w:szCs w:val="24"/>
        </w:rPr>
        <w:t xml:space="preserve">to </w:t>
      </w:r>
      <w:ins w:id="302" w:author="JJ" w:date="2022-02-21T11:23:00Z">
        <w:r>
          <w:rPr>
            <w:rFonts w:asciiTheme="majorBidi" w:eastAsiaTheme="minorHAnsi" w:hAnsiTheme="majorBidi" w:cstheme="majorBidi"/>
            <w:sz w:val="24"/>
            <w:szCs w:val="24"/>
          </w:rPr>
          <w:t xml:space="preserve">individuals who have </w:t>
        </w:r>
      </w:ins>
      <w:del w:id="303" w:author="JJ" w:date="2022-02-21T11:23:00Z">
        <w:r w:rsidR="002F58EE" w:rsidRPr="004825F1" w:rsidDel="00780258">
          <w:rPr>
            <w:rFonts w:asciiTheme="majorBidi" w:eastAsiaTheme="minorHAnsi" w:hAnsiTheme="majorBidi" w:cstheme="majorBidi"/>
            <w:sz w:val="24"/>
            <w:szCs w:val="24"/>
          </w:rPr>
          <w:delText xml:space="preserve">a person who has </w:delText>
        </w:r>
      </w:del>
      <w:del w:id="304" w:author="JJ" w:date="2022-02-21T11:35:00Z">
        <w:r w:rsidR="002F58EE" w:rsidRPr="004825F1" w:rsidDel="007F5CCF">
          <w:rPr>
            <w:rFonts w:asciiTheme="majorBidi" w:eastAsiaTheme="minorHAnsi" w:hAnsiTheme="majorBidi" w:cstheme="majorBidi"/>
            <w:sz w:val="24"/>
            <w:szCs w:val="24"/>
          </w:rPr>
          <w:delText>acted</w:delText>
        </w:r>
      </w:del>
      <w:ins w:id="305" w:author="JJ" w:date="2022-02-21T11:35:00Z">
        <w:r w:rsidR="007F5CCF">
          <w:rPr>
            <w:rFonts w:asciiTheme="majorBidi" w:eastAsiaTheme="minorHAnsi" w:hAnsiTheme="majorBidi" w:cstheme="majorBidi"/>
            <w:sz w:val="24"/>
            <w:szCs w:val="24"/>
          </w:rPr>
          <w:t>made</w:t>
        </w:r>
      </w:ins>
      <w:r w:rsidR="002F58EE" w:rsidRPr="004825F1">
        <w:rPr>
          <w:rFonts w:asciiTheme="majorBidi" w:eastAsiaTheme="minorHAnsi" w:hAnsiTheme="majorBidi" w:cstheme="majorBidi"/>
          <w:sz w:val="24"/>
          <w:szCs w:val="24"/>
        </w:rPr>
        <w:t xml:space="preserve"> prominent</w:t>
      </w:r>
      <w:del w:id="306" w:author="JJ" w:date="2022-02-21T11:35:00Z">
        <w:r w:rsidR="002F58EE" w:rsidRPr="004825F1" w:rsidDel="007F5CCF">
          <w:rPr>
            <w:rFonts w:asciiTheme="majorBidi" w:eastAsiaTheme="minorHAnsi" w:hAnsiTheme="majorBidi" w:cstheme="majorBidi"/>
            <w:sz w:val="24"/>
            <w:szCs w:val="24"/>
          </w:rPr>
          <w:delText>ly</w:delText>
        </w:r>
      </w:del>
      <w:r w:rsidR="002F58EE" w:rsidRPr="004825F1">
        <w:rPr>
          <w:rFonts w:asciiTheme="majorBidi" w:eastAsiaTheme="minorHAnsi" w:hAnsiTheme="majorBidi" w:cstheme="majorBidi"/>
          <w:sz w:val="24"/>
          <w:szCs w:val="24"/>
        </w:rPr>
        <w:t xml:space="preserve"> and effective</w:t>
      </w:r>
      <w:ins w:id="307" w:author="JJ" w:date="2022-02-21T11:35:00Z">
        <w:r w:rsidR="007F5CCF">
          <w:rPr>
            <w:rFonts w:asciiTheme="majorBidi" w:eastAsiaTheme="minorHAnsi" w:hAnsiTheme="majorBidi" w:cstheme="majorBidi"/>
            <w:sz w:val="24"/>
            <w:szCs w:val="24"/>
          </w:rPr>
          <w:t xml:space="preserve"> contributions to the </w:t>
        </w:r>
      </w:ins>
      <w:del w:id="308" w:author="JJ" w:date="2022-02-21T11:35:00Z">
        <w:r w:rsidR="002F58EE" w:rsidRPr="004825F1" w:rsidDel="007F5CCF">
          <w:rPr>
            <w:rFonts w:asciiTheme="majorBidi" w:eastAsiaTheme="minorHAnsi" w:hAnsiTheme="majorBidi" w:cstheme="majorBidi"/>
            <w:sz w:val="24"/>
            <w:szCs w:val="24"/>
          </w:rPr>
          <w:delText xml:space="preserve">ly to </w:delText>
        </w:r>
      </w:del>
      <w:del w:id="309" w:author="JJ" w:date="2022-02-21T11:36:00Z">
        <w:r w:rsidR="002F58EE" w:rsidRPr="004825F1" w:rsidDel="007F5CCF">
          <w:rPr>
            <w:rFonts w:asciiTheme="majorBidi" w:eastAsiaTheme="minorHAnsi" w:hAnsiTheme="majorBidi" w:cstheme="majorBidi"/>
            <w:sz w:val="24"/>
            <w:szCs w:val="24"/>
          </w:rPr>
          <w:delText>promot</w:delText>
        </w:r>
      </w:del>
      <w:del w:id="310" w:author="JJ" w:date="2022-02-21T11:35:00Z">
        <w:r w:rsidR="002F58EE" w:rsidRPr="004825F1" w:rsidDel="007F5CCF">
          <w:rPr>
            <w:rFonts w:asciiTheme="majorBidi" w:eastAsiaTheme="minorHAnsi" w:hAnsiTheme="majorBidi" w:cstheme="majorBidi"/>
            <w:sz w:val="24"/>
            <w:szCs w:val="24"/>
          </w:rPr>
          <w:delText>e</w:delText>
        </w:r>
      </w:del>
      <w:ins w:id="311" w:author="JJ" w:date="2022-02-21T11:36:00Z">
        <w:r w:rsidR="007F5CCF">
          <w:rPr>
            <w:rFonts w:asciiTheme="majorBidi" w:eastAsiaTheme="minorHAnsi" w:hAnsiTheme="majorBidi" w:cstheme="majorBidi"/>
            <w:sz w:val="24"/>
            <w:szCs w:val="24"/>
          </w:rPr>
          <w:t>advancement</w:t>
        </w:r>
      </w:ins>
      <w:r w:rsidR="002F58EE" w:rsidRPr="004825F1">
        <w:rPr>
          <w:rFonts w:asciiTheme="majorBidi" w:eastAsiaTheme="minorHAnsi" w:hAnsiTheme="majorBidi" w:cstheme="majorBidi"/>
          <w:sz w:val="24"/>
          <w:szCs w:val="24"/>
        </w:rPr>
        <w:t xml:space="preserve"> </w:t>
      </w:r>
      <w:ins w:id="312" w:author="JJ" w:date="2022-02-21T11:36:00Z">
        <w:r w:rsidR="007F5CCF">
          <w:rPr>
            <w:rFonts w:asciiTheme="majorBidi" w:eastAsiaTheme="minorHAnsi" w:hAnsiTheme="majorBidi" w:cstheme="majorBidi"/>
            <w:sz w:val="24"/>
            <w:szCs w:val="24"/>
          </w:rPr>
          <w:t xml:space="preserve">of </w:t>
        </w:r>
      </w:ins>
      <w:r w:rsidR="002F58EE" w:rsidRPr="004825F1">
        <w:rPr>
          <w:rFonts w:asciiTheme="majorBidi" w:eastAsiaTheme="minorHAnsi" w:hAnsiTheme="majorBidi" w:cstheme="majorBidi"/>
          <w:sz w:val="24"/>
          <w:szCs w:val="24"/>
        </w:rPr>
        <w:t xml:space="preserve">quality </w:t>
      </w:r>
      <w:del w:id="313" w:author="JJ" w:date="2022-02-21T11:23:00Z">
        <w:r w:rsidR="002F58EE" w:rsidRPr="004825F1" w:rsidDel="00780258">
          <w:rPr>
            <w:rFonts w:asciiTheme="majorBidi" w:eastAsiaTheme="minorHAnsi" w:hAnsiTheme="majorBidi" w:cstheme="majorBidi"/>
            <w:sz w:val="24"/>
            <w:szCs w:val="24"/>
          </w:rPr>
          <w:delText xml:space="preserve">in the country </w:delText>
        </w:r>
      </w:del>
      <w:r w:rsidR="002F58EE" w:rsidRPr="004825F1">
        <w:rPr>
          <w:rFonts w:asciiTheme="majorBidi" w:eastAsiaTheme="minorHAnsi" w:hAnsiTheme="majorBidi" w:cstheme="majorBidi"/>
          <w:sz w:val="24"/>
          <w:szCs w:val="24"/>
        </w:rPr>
        <w:t xml:space="preserve">in general, or </w:t>
      </w:r>
      <w:del w:id="314" w:author="JJ" w:date="2022-02-21T11:42:00Z">
        <w:r w:rsidR="002F58EE" w:rsidRPr="004825F1" w:rsidDel="006D6928">
          <w:rPr>
            <w:rFonts w:asciiTheme="majorBidi" w:eastAsiaTheme="minorHAnsi" w:hAnsiTheme="majorBidi" w:cstheme="majorBidi"/>
            <w:sz w:val="24"/>
            <w:szCs w:val="24"/>
          </w:rPr>
          <w:delText xml:space="preserve">to </w:delText>
        </w:r>
      </w:del>
      <w:ins w:id="315" w:author="JJ" w:date="2022-02-21T11:42:00Z">
        <w:r w:rsidR="006D6928">
          <w:rPr>
            <w:rFonts w:asciiTheme="majorBidi" w:eastAsiaTheme="minorHAnsi" w:hAnsiTheme="majorBidi" w:cstheme="majorBidi"/>
            <w:sz w:val="24"/>
            <w:szCs w:val="24"/>
          </w:rPr>
          <w:t>to</w:t>
        </w:r>
        <w:r w:rsidR="006D6928" w:rsidRPr="004825F1">
          <w:rPr>
            <w:rFonts w:asciiTheme="majorBidi" w:eastAsiaTheme="minorHAnsi" w:hAnsiTheme="majorBidi" w:cstheme="majorBidi"/>
            <w:sz w:val="24"/>
            <w:szCs w:val="24"/>
          </w:rPr>
          <w:t xml:space="preserve"> </w:t>
        </w:r>
      </w:ins>
      <w:r w:rsidR="002F58EE" w:rsidRPr="004825F1">
        <w:rPr>
          <w:rFonts w:asciiTheme="majorBidi" w:eastAsiaTheme="minorHAnsi" w:hAnsiTheme="majorBidi" w:cstheme="majorBidi"/>
          <w:sz w:val="24"/>
          <w:szCs w:val="24"/>
        </w:rPr>
        <w:t>promot</w:t>
      </w:r>
      <w:ins w:id="316" w:author="JJ" w:date="2022-02-21T11:42:00Z">
        <w:r w:rsidR="006D6928">
          <w:rPr>
            <w:rFonts w:asciiTheme="majorBidi" w:eastAsiaTheme="minorHAnsi" w:hAnsiTheme="majorBidi" w:cstheme="majorBidi"/>
            <w:sz w:val="24"/>
            <w:szCs w:val="24"/>
          </w:rPr>
          <w:t>in</w:t>
        </w:r>
      </w:ins>
      <w:ins w:id="317" w:author="JJ" w:date="2022-02-21T11:43:00Z">
        <w:r w:rsidR="006D6928">
          <w:rPr>
            <w:rFonts w:asciiTheme="majorBidi" w:eastAsiaTheme="minorHAnsi" w:hAnsiTheme="majorBidi" w:cstheme="majorBidi"/>
            <w:sz w:val="24"/>
            <w:szCs w:val="24"/>
          </w:rPr>
          <w:t>g</w:t>
        </w:r>
      </w:ins>
      <w:del w:id="318" w:author="JJ" w:date="2022-02-21T11:42:00Z">
        <w:r w:rsidR="002F58EE" w:rsidRPr="004825F1" w:rsidDel="006D6928">
          <w:rPr>
            <w:rFonts w:asciiTheme="majorBidi" w:eastAsiaTheme="minorHAnsi" w:hAnsiTheme="majorBidi" w:cstheme="majorBidi"/>
            <w:sz w:val="24"/>
            <w:szCs w:val="24"/>
          </w:rPr>
          <w:delText>e</w:delText>
        </w:r>
      </w:del>
      <w:r w:rsidR="002F58EE" w:rsidRPr="004825F1">
        <w:rPr>
          <w:rFonts w:asciiTheme="majorBidi" w:eastAsiaTheme="minorHAnsi" w:hAnsiTheme="majorBidi" w:cstheme="majorBidi"/>
          <w:sz w:val="24"/>
          <w:szCs w:val="24"/>
        </w:rPr>
        <w:t xml:space="preserve"> a specific</w:t>
      </w:r>
      <w:ins w:id="319" w:author="JJ" w:date="2022-02-21T11:23:00Z">
        <w:r>
          <w:rPr>
            <w:rFonts w:asciiTheme="majorBidi" w:eastAsiaTheme="minorHAnsi" w:hAnsiTheme="majorBidi" w:cstheme="majorBidi"/>
            <w:sz w:val="24"/>
            <w:szCs w:val="24"/>
          </w:rPr>
          <w:t xml:space="preserve"> quality-related</w:t>
        </w:r>
      </w:ins>
      <w:r w:rsidR="002F58EE" w:rsidRPr="004825F1">
        <w:rPr>
          <w:rFonts w:asciiTheme="majorBidi" w:eastAsiaTheme="minorHAnsi" w:hAnsiTheme="majorBidi" w:cstheme="majorBidi"/>
          <w:sz w:val="24"/>
          <w:szCs w:val="24"/>
        </w:rPr>
        <w:t xml:space="preserve"> goal or event</w:t>
      </w:r>
      <w:del w:id="320" w:author="JJ" w:date="2022-02-21T11:23:00Z">
        <w:r w:rsidR="002F58EE" w:rsidRPr="004825F1" w:rsidDel="00780258">
          <w:rPr>
            <w:rFonts w:asciiTheme="majorBidi" w:eastAsiaTheme="minorHAnsi" w:hAnsiTheme="majorBidi" w:cstheme="majorBidi"/>
            <w:sz w:val="24"/>
            <w:szCs w:val="24"/>
          </w:rPr>
          <w:delText xml:space="preserve"> in the field of quality, in particular</w:delText>
        </w:r>
      </w:del>
      <w:r w:rsidR="002F58EE" w:rsidRPr="004825F1">
        <w:rPr>
          <w:rFonts w:asciiTheme="majorBidi" w:eastAsiaTheme="minorHAnsi" w:hAnsiTheme="majorBidi" w:cstheme="majorBidi"/>
          <w:sz w:val="24"/>
          <w:szCs w:val="24"/>
        </w:rPr>
        <w:t xml:space="preserve">. Membership in </w:t>
      </w:r>
      <w:ins w:id="321" w:author="JJ" w:date="2022-02-21T11:36:00Z">
        <w:r w:rsidR="007F5CCF">
          <w:rPr>
            <w:rFonts w:asciiTheme="majorBidi" w:eastAsiaTheme="minorHAnsi" w:hAnsiTheme="majorBidi" w:cstheme="majorBidi"/>
            <w:sz w:val="24"/>
            <w:szCs w:val="24"/>
          </w:rPr>
          <w:t xml:space="preserve">the ISQ </w:t>
        </w:r>
      </w:ins>
      <w:del w:id="322" w:author="JJ" w:date="2022-02-21T11:36:00Z">
        <w:r w:rsidR="002F58EE" w:rsidRPr="004825F1" w:rsidDel="007F5CCF">
          <w:rPr>
            <w:rFonts w:asciiTheme="majorBidi" w:eastAsiaTheme="minorHAnsi" w:hAnsiTheme="majorBidi" w:cstheme="majorBidi"/>
            <w:sz w:val="24"/>
            <w:szCs w:val="24"/>
          </w:rPr>
          <w:delText xml:space="preserve">the association </w:delText>
        </w:r>
      </w:del>
      <w:r w:rsidR="002F58EE" w:rsidRPr="004825F1">
        <w:rPr>
          <w:rFonts w:asciiTheme="majorBidi" w:eastAsiaTheme="minorHAnsi" w:hAnsiTheme="majorBidi" w:cstheme="majorBidi"/>
          <w:sz w:val="24"/>
          <w:szCs w:val="24"/>
        </w:rPr>
        <w:t xml:space="preserve">is not a </w:t>
      </w:r>
      <w:del w:id="323" w:author="JJ" w:date="2022-02-21T11:23:00Z">
        <w:r w:rsidR="002F58EE" w:rsidRPr="004825F1" w:rsidDel="00780258">
          <w:rPr>
            <w:rFonts w:asciiTheme="majorBidi" w:eastAsiaTheme="minorHAnsi" w:hAnsiTheme="majorBidi" w:cstheme="majorBidi"/>
            <w:sz w:val="24"/>
            <w:szCs w:val="24"/>
          </w:rPr>
          <w:delText xml:space="preserve">condition </w:delText>
        </w:r>
      </w:del>
      <w:ins w:id="324" w:author="JJ" w:date="2022-02-21T11:23:00Z">
        <w:r>
          <w:rPr>
            <w:rFonts w:asciiTheme="majorBidi" w:eastAsiaTheme="minorHAnsi" w:hAnsiTheme="majorBidi" w:cstheme="majorBidi"/>
            <w:sz w:val="24"/>
            <w:szCs w:val="24"/>
          </w:rPr>
          <w:t>precond</w:t>
        </w:r>
      </w:ins>
      <w:ins w:id="325" w:author="JJ" w:date="2022-02-21T11:24:00Z">
        <w:r>
          <w:rPr>
            <w:rFonts w:asciiTheme="majorBidi" w:eastAsiaTheme="minorHAnsi" w:hAnsiTheme="majorBidi" w:cstheme="majorBidi"/>
            <w:sz w:val="24"/>
            <w:szCs w:val="24"/>
          </w:rPr>
          <w:t xml:space="preserve">ition for this award. Nominations are </w:t>
        </w:r>
      </w:ins>
      <w:ins w:id="326" w:author="JJ" w:date="2022-02-21T11:25:00Z">
        <w:r>
          <w:rPr>
            <w:rFonts w:asciiTheme="majorBidi" w:eastAsiaTheme="minorHAnsi" w:hAnsiTheme="majorBidi" w:cstheme="majorBidi"/>
            <w:sz w:val="24"/>
            <w:szCs w:val="24"/>
          </w:rPr>
          <w:t>also</w:t>
        </w:r>
      </w:ins>
      <w:ins w:id="327" w:author="JJ" w:date="2022-02-21T11:26:00Z">
        <w:r>
          <w:rPr>
            <w:rFonts w:asciiTheme="majorBidi" w:eastAsiaTheme="minorHAnsi" w:hAnsiTheme="majorBidi" w:cstheme="majorBidi"/>
            <w:sz w:val="24"/>
            <w:szCs w:val="24"/>
          </w:rPr>
          <w:t xml:space="preserve"> open</w:t>
        </w:r>
      </w:ins>
      <w:ins w:id="328" w:author="JJ" w:date="2022-02-21T11:25:00Z">
        <w:r>
          <w:rPr>
            <w:rFonts w:asciiTheme="majorBidi" w:eastAsiaTheme="minorHAnsi" w:hAnsiTheme="majorBidi" w:cstheme="majorBidi"/>
            <w:sz w:val="24"/>
            <w:szCs w:val="24"/>
          </w:rPr>
          <w:t xml:space="preserve"> to</w:t>
        </w:r>
      </w:ins>
      <w:ins w:id="329" w:author="JJ" w:date="2022-02-21T11:24:00Z">
        <w:r>
          <w:rPr>
            <w:rFonts w:asciiTheme="majorBidi" w:eastAsiaTheme="minorHAnsi" w:hAnsiTheme="majorBidi" w:cstheme="majorBidi"/>
            <w:sz w:val="24"/>
            <w:szCs w:val="24"/>
          </w:rPr>
          <w:t xml:space="preserve"> non-Israelis</w:t>
        </w:r>
      </w:ins>
      <w:del w:id="330" w:author="JJ" w:date="2022-02-21T11:24:00Z">
        <w:r w:rsidR="002F58EE" w:rsidRPr="004825F1" w:rsidDel="00780258">
          <w:rPr>
            <w:rFonts w:asciiTheme="majorBidi" w:eastAsiaTheme="minorHAnsi" w:hAnsiTheme="majorBidi" w:cstheme="majorBidi"/>
            <w:sz w:val="24"/>
            <w:szCs w:val="24"/>
          </w:rPr>
          <w:delText>for awarding a letter of appreciation. A letter of appreciation can be awarded to a person who is not an Israeli citizen</w:delText>
        </w:r>
      </w:del>
      <w:del w:id="331" w:author="JJ" w:date="2022-02-21T11:25:00Z">
        <w:r w:rsidR="002F58EE" w:rsidRPr="004825F1" w:rsidDel="00780258">
          <w:rPr>
            <w:rFonts w:asciiTheme="majorBidi" w:eastAsiaTheme="minorHAnsi" w:hAnsiTheme="majorBidi" w:cstheme="majorBidi"/>
            <w:sz w:val="24"/>
            <w:szCs w:val="24"/>
          </w:rPr>
          <w:delText>,</w:delText>
        </w:r>
      </w:del>
      <w:r w:rsidR="002F58EE" w:rsidRPr="004825F1">
        <w:rPr>
          <w:rFonts w:asciiTheme="majorBidi" w:eastAsiaTheme="minorHAnsi" w:hAnsiTheme="majorBidi" w:cstheme="majorBidi"/>
          <w:sz w:val="24"/>
          <w:szCs w:val="24"/>
        </w:rPr>
        <w:t xml:space="preserve"> who </w:t>
      </w:r>
      <w:del w:id="332" w:author="JJ" w:date="2022-02-21T11:25:00Z">
        <w:r w:rsidR="002F58EE" w:rsidRPr="004825F1" w:rsidDel="00780258">
          <w:rPr>
            <w:rFonts w:asciiTheme="majorBidi" w:eastAsiaTheme="minorHAnsi" w:hAnsiTheme="majorBidi" w:cstheme="majorBidi"/>
            <w:sz w:val="24"/>
            <w:szCs w:val="24"/>
          </w:rPr>
          <w:delText xml:space="preserve">has </w:delText>
        </w:r>
      </w:del>
      <w:ins w:id="333" w:author="JJ" w:date="2022-02-21T11:25:00Z">
        <w:r>
          <w:rPr>
            <w:rFonts w:asciiTheme="majorBidi" w:eastAsiaTheme="minorHAnsi" w:hAnsiTheme="majorBidi" w:cstheme="majorBidi"/>
            <w:sz w:val="24"/>
            <w:szCs w:val="24"/>
          </w:rPr>
          <w:t>have</w:t>
        </w:r>
        <w:r w:rsidRPr="004825F1">
          <w:rPr>
            <w:rFonts w:asciiTheme="majorBidi" w:eastAsiaTheme="minorHAnsi" w:hAnsiTheme="majorBidi" w:cstheme="majorBidi"/>
            <w:sz w:val="24"/>
            <w:szCs w:val="24"/>
          </w:rPr>
          <w:t xml:space="preserve"> </w:t>
        </w:r>
      </w:ins>
      <w:r w:rsidR="002F58EE" w:rsidRPr="004825F1">
        <w:rPr>
          <w:rFonts w:asciiTheme="majorBidi" w:eastAsiaTheme="minorHAnsi" w:hAnsiTheme="majorBidi" w:cstheme="majorBidi"/>
          <w:sz w:val="24"/>
          <w:szCs w:val="24"/>
        </w:rPr>
        <w:t xml:space="preserve">worked prominently and effectively to develop and strengthen </w:t>
      </w:r>
      <w:del w:id="334" w:author="JJ" w:date="2022-02-21T11:25:00Z">
        <w:r w:rsidR="002F58EE" w:rsidRPr="004825F1" w:rsidDel="00780258">
          <w:rPr>
            <w:rFonts w:asciiTheme="majorBidi" w:eastAsiaTheme="minorHAnsi" w:hAnsiTheme="majorBidi" w:cstheme="majorBidi"/>
            <w:sz w:val="24"/>
            <w:szCs w:val="24"/>
          </w:rPr>
          <w:delText>the international ties of fellow unions with the union.</w:delText>
        </w:r>
      </w:del>
      <w:ins w:id="335" w:author="JJ" w:date="2022-02-21T11:25:00Z">
        <w:r>
          <w:rPr>
            <w:rFonts w:asciiTheme="majorBidi" w:eastAsiaTheme="minorHAnsi" w:hAnsiTheme="majorBidi" w:cstheme="majorBidi"/>
            <w:sz w:val="24"/>
            <w:szCs w:val="24"/>
          </w:rPr>
          <w:t xml:space="preserve">ties between their country’s quality associations and the ISQ. </w:t>
        </w:r>
      </w:ins>
      <w:ins w:id="336" w:author="JJ" w:date="2022-02-21T11:36:00Z">
        <w:r w:rsidR="007F5CCF">
          <w:rPr>
            <w:rFonts w:asciiTheme="majorBidi" w:eastAsiaTheme="minorHAnsi" w:hAnsiTheme="majorBidi" w:cstheme="majorBidi"/>
            <w:sz w:val="24"/>
            <w:szCs w:val="24"/>
          </w:rPr>
          <w:t>(</w:t>
        </w:r>
      </w:ins>
      <w:ins w:id="337" w:author="Susan" w:date="2022-02-21T15:14:00Z">
        <w:r w:rsidR="00AF74BF">
          <w:rPr>
            <w:rFonts w:asciiTheme="majorBidi" w:eastAsiaTheme="minorHAnsi" w:hAnsiTheme="majorBidi" w:cstheme="majorBidi"/>
            <w:sz w:val="24"/>
            <w:szCs w:val="24"/>
          </w:rPr>
          <w:t>Please note that</w:t>
        </w:r>
      </w:ins>
      <w:ins w:id="338" w:author="JJ" w:date="2022-02-21T11:36:00Z">
        <w:del w:id="339" w:author="Susan" w:date="2022-02-21T15:14:00Z">
          <w:r w:rsidR="007F5CCF" w:rsidDel="00AF74BF">
            <w:rPr>
              <w:rFonts w:asciiTheme="majorBidi" w:eastAsiaTheme="minorHAnsi" w:hAnsiTheme="majorBidi" w:cstheme="majorBidi"/>
              <w:sz w:val="24"/>
              <w:szCs w:val="24"/>
            </w:rPr>
            <w:delText>NB:</w:delText>
          </w:r>
        </w:del>
        <w:r w:rsidR="007F5CCF">
          <w:rPr>
            <w:rFonts w:asciiTheme="majorBidi" w:eastAsiaTheme="minorHAnsi" w:hAnsiTheme="majorBidi" w:cstheme="majorBidi"/>
            <w:sz w:val="24"/>
            <w:szCs w:val="24"/>
          </w:rPr>
          <w:t xml:space="preserve"> s</w:t>
        </w:r>
      </w:ins>
      <w:ins w:id="340" w:author="JJ" w:date="2022-02-21T11:25:00Z">
        <w:r>
          <w:rPr>
            <w:rFonts w:asciiTheme="majorBidi" w:eastAsiaTheme="minorHAnsi" w:hAnsiTheme="majorBidi" w:cstheme="majorBidi"/>
            <w:sz w:val="24"/>
            <w:szCs w:val="24"/>
          </w:rPr>
          <w:t>erving ISQ board members are not eligible for this award.</w:t>
        </w:r>
      </w:ins>
      <w:ins w:id="341" w:author="JJ" w:date="2022-02-21T11:36:00Z">
        <w:r w:rsidR="007F5CCF">
          <w:rPr>
            <w:rFonts w:asciiTheme="majorBidi" w:eastAsiaTheme="minorHAnsi" w:hAnsiTheme="majorBidi" w:cstheme="majorBidi"/>
            <w:sz w:val="24"/>
            <w:szCs w:val="24"/>
          </w:rPr>
          <w:t>)</w:t>
        </w:r>
      </w:ins>
      <w:del w:id="342" w:author="JJ" w:date="2022-02-21T11:26:00Z">
        <w:r w:rsidR="002F58EE" w:rsidRPr="004825F1" w:rsidDel="00780258">
          <w:rPr>
            <w:rFonts w:asciiTheme="majorBidi" w:eastAsiaTheme="minorHAnsi" w:hAnsiTheme="majorBidi" w:cstheme="majorBidi"/>
            <w:sz w:val="24"/>
            <w:szCs w:val="24"/>
          </w:rPr>
          <w:delText xml:space="preserve"> This degree will not be given to a member serving on the board of the association</w:delText>
        </w:r>
        <w:r w:rsidR="002F58EE" w:rsidRPr="004825F1" w:rsidDel="00780258">
          <w:rPr>
            <w:rFonts w:asciiTheme="majorBidi" w:eastAsiaTheme="minorHAnsi" w:hAnsiTheme="majorBidi" w:cstheme="majorBidi"/>
            <w:sz w:val="24"/>
            <w:szCs w:val="24"/>
            <w:rtl/>
          </w:rPr>
          <w:delText>.</w:delText>
        </w:r>
      </w:del>
    </w:p>
    <w:p w14:paraId="77B7EC3A" w14:textId="77777777" w:rsidR="00780258" w:rsidRPr="004825F1" w:rsidRDefault="00780258" w:rsidP="0094026B">
      <w:pPr>
        <w:pStyle w:val="7"/>
        <w:numPr>
          <w:ilvl w:val="0"/>
          <w:numId w:val="19"/>
        </w:numPr>
        <w:bidi w:val="0"/>
        <w:spacing w:before="0" w:after="120" w:line="240" w:lineRule="auto"/>
        <w:ind w:left="284" w:right="1202" w:hanging="284"/>
        <w:rPr>
          <w:ins w:id="343" w:author="JJ" w:date="2022-02-21T11:26:00Z"/>
          <w:rFonts w:asciiTheme="majorBidi" w:eastAsiaTheme="minorHAnsi" w:hAnsiTheme="majorBidi" w:cstheme="majorBidi"/>
          <w:sz w:val="24"/>
          <w:szCs w:val="24"/>
        </w:rPr>
        <w:pPrChange w:id="344" w:author="Susan" w:date="2022-02-21T15:03:00Z">
          <w:pPr>
            <w:pStyle w:val="7"/>
            <w:numPr>
              <w:numId w:val="18"/>
            </w:numPr>
            <w:bidi w:val="0"/>
            <w:spacing w:before="0" w:after="120" w:line="360" w:lineRule="auto"/>
            <w:ind w:left="567" w:right="1202" w:hanging="425"/>
          </w:pPr>
        </w:pPrChange>
      </w:pPr>
    </w:p>
    <w:p w14:paraId="7EEB2091" w14:textId="5FBC614F" w:rsidR="00804D9D" w:rsidRPr="006D6928" w:rsidDel="00E640F6" w:rsidRDefault="002F58EE" w:rsidP="0094026B">
      <w:pPr>
        <w:pStyle w:val="7"/>
        <w:numPr>
          <w:ilvl w:val="0"/>
          <w:numId w:val="19"/>
        </w:numPr>
        <w:bidi w:val="0"/>
        <w:spacing w:before="0" w:after="120" w:line="240" w:lineRule="auto"/>
        <w:ind w:left="284" w:right="1202" w:hanging="284"/>
        <w:rPr>
          <w:del w:id="345" w:author="JJ" w:date="2022-02-21T11:07:00Z"/>
          <w:rFonts w:asciiTheme="majorBidi" w:eastAsiaTheme="minorHAnsi" w:hAnsiTheme="majorBidi" w:cstheme="majorBidi"/>
          <w:sz w:val="24"/>
          <w:szCs w:val="24"/>
          <w:rtl/>
          <w:rPrChange w:id="346" w:author="JJ" w:date="2022-02-21T11:43:00Z">
            <w:rPr>
              <w:del w:id="347" w:author="JJ" w:date="2022-02-21T11:07:00Z"/>
              <w:rFonts w:asciiTheme="majorBidi" w:hAnsiTheme="majorBidi" w:cstheme="majorBidi"/>
              <w:sz w:val="24"/>
              <w:szCs w:val="24"/>
              <w:rtl/>
            </w:rPr>
          </w:rPrChange>
        </w:rPr>
        <w:pPrChange w:id="348" w:author="Susan" w:date="2022-02-21T15:03:00Z">
          <w:pPr>
            <w:pStyle w:val="7"/>
            <w:numPr>
              <w:numId w:val="18"/>
            </w:numPr>
            <w:bidi w:val="0"/>
            <w:spacing w:before="0" w:after="120" w:line="360" w:lineRule="auto"/>
            <w:ind w:left="567" w:right="1202" w:hanging="425"/>
          </w:pPr>
        </w:pPrChange>
      </w:pPr>
      <w:r w:rsidRPr="006D6928">
        <w:rPr>
          <w:rFonts w:asciiTheme="majorBidi" w:hAnsiTheme="majorBidi" w:cstheme="majorBidi"/>
          <w:b/>
          <w:bCs/>
          <w:sz w:val="24"/>
          <w:szCs w:val="24"/>
          <w:rPrChange w:id="349" w:author="JJ" w:date="2022-02-21T11:43:00Z">
            <w:rPr>
              <w:rFonts w:asciiTheme="majorBidi" w:hAnsiTheme="majorBidi" w:cstheme="majorBidi"/>
              <w:sz w:val="24"/>
              <w:szCs w:val="24"/>
            </w:rPr>
          </w:rPrChange>
        </w:rPr>
        <w:t>Fellow</w:t>
      </w:r>
      <w:ins w:id="350" w:author="JJ" w:date="2022-02-21T11:26:00Z">
        <w:r w:rsidR="00780258">
          <w:rPr>
            <w:rFonts w:asciiTheme="majorBidi" w:eastAsiaTheme="minorHAnsi" w:hAnsiTheme="majorBidi" w:cstheme="majorBidi"/>
            <w:sz w:val="24"/>
            <w:szCs w:val="24"/>
          </w:rPr>
          <w:t xml:space="preserve">: </w:t>
        </w:r>
      </w:ins>
      <w:ins w:id="351" w:author="Susan" w:date="2022-02-21T15:14:00Z">
        <w:r w:rsidR="00AF74BF">
          <w:rPr>
            <w:rFonts w:asciiTheme="majorBidi" w:eastAsiaTheme="minorHAnsi" w:hAnsiTheme="majorBidi" w:cstheme="majorBidi"/>
            <w:sz w:val="24"/>
            <w:szCs w:val="24"/>
          </w:rPr>
          <w:t>A</w:t>
        </w:r>
      </w:ins>
      <w:ins w:id="352" w:author="JJ" w:date="2022-02-21T11:26:00Z">
        <w:del w:id="353" w:author="Susan" w:date="2022-02-21T15:14:00Z">
          <w:r w:rsidR="00780258" w:rsidDel="00AF74BF">
            <w:rPr>
              <w:rFonts w:asciiTheme="majorBidi" w:eastAsiaTheme="minorHAnsi" w:hAnsiTheme="majorBidi" w:cstheme="majorBidi"/>
              <w:sz w:val="24"/>
              <w:szCs w:val="24"/>
            </w:rPr>
            <w:delText>a</w:delText>
          </w:r>
        </w:del>
        <w:r w:rsidR="00780258">
          <w:rPr>
            <w:rFonts w:asciiTheme="majorBidi" w:eastAsiaTheme="minorHAnsi" w:hAnsiTheme="majorBidi" w:cstheme="majorBidi"/>
            <w:sz w:val="24"/>
            <w:szCs w:val="24"/>
          </w:rPr>
          <w:t>warded to individuals who have been a</w:t>
        </w:r>
      </w:ins>
      <w:del w:id="354" w:author="JJ" w:date="2022-02-21T11:26:00Z">
        <w:r w:rsidRPr="00780258" w:rsidDel="00780258">
          <w:rPr>
            <w:rFonts w:asciiTheme="majorBidi" w:eastAsiaTheme="minorHAnsi" w:hAnsiTheme="majorBidi" w:cstheme="majorBidi"/>
            <w:sz w:val="24"/>
            <w:szCs w:val="24"/>
          </w:rPr>
          <w:delText xml:space="preserve"> </w:delText>
        </w:r>
        <w:r w:rsidR="002A7719" w:rsidRPr="00780258" w:rsidDel="00780258">
          <w:rPr>
            <w:rFonts w:asciiTheme="majorBidi" w:eastAsiaTheme="minorHAnsi" w:hAnsiTheme="majorBidi" w:cstheme="majorBidi"/>
            <w:sz w:val="24"/>
            <w:szCs w:val="24"/>
          </w:rPr>
          <w:delText xml:space="preserve">– </w:delText>
        </w:r>
        <w:r w:rsidRPr="00780258" w:rsidDel="00780258">
          <w:rPr>
            <w:rFonts w:asciiTheme="majorBidi" w:eastAsiaTheme="minorHAnsi" w:hAnsiTheme="majorBidi" w:cstheme="majorBidi"/>
            <w:sz w:val="24"/>
            <w:szCs w:val="24"/>
          </w:rPr>
          <w:delText xml:space="preserve"> a</w:delText>
        </w:r>
      </w:del>
      <w:r w:rsidRPr="00780258">
        <w:rPr>
          <w:rFonts w:asciiTheme="majorBidi" w:eastAsiaTheme="minorHAnsi" w:hAnsiTheme="majorBidi" w:cstheme="majorBidi"/>
          <w:sz w:val="24"/>
          <w:szCs w:val="24"/>
        </w:rPr>
        <w:t>ctive member</w:t>
      </w:r>
      <w:ins w:id="355" w:author="JJ" w:date="2022-02-21T11:26:00Z">
        <w:r w:rsidR="00780258">
          <w:rPr>
            <w:rFonts w:asciiTheme="majorBidi" w:eastAsiaTheme="minorHAnsi" w:hAnsiTheme="majorBidi" w:cstheme="majorBidi"/>
            <w:sz w:val="24"/>
            <w:szCs w:val="24"/>
          </w:rPr>
          <w:t>s</w:t>
        </w:r>
      </w:ins>
      <w:r w:rsidRPr="00780258">
        <w:rPr>
          <w:rFonts w:asciiTheme="majorBidi" w:eastAsiaTheme="minorHAnsi" w:hAnsiTheme="majorBidi" w:cstheme="majorBidi"/>
          <w:sz w:val="24"/>
          <w:szCs w:val="24"/>
        </w:rPr>
        <w:t xml:space="preserve"> of the </w:t>
      </w:r>
      <w:del w:id="356" w:author="JJ" w:date="2022-02-21T11:27:00Z">
        <w:r w:rsidRPr="00780258" w:rsidDel="00780258">
          <w:rPr>
            <w:rFonts w:asciiTheme="majorBidi" w:eastAsiaTheme="minorHAnsi" w:hAnsiTheme="majorBidi" w:cstheme="majorBidi"/>
            <w:sz w:val="24"/>
            <w:szCs w:val="24"/>
          </w:rPr>
          <w:delText xml:space="preserve">union </w:delText>
        </w:r>
      </w:del>
      <w:ins w:id="357" w:author="JJ" w:date="2022-02-21T11:27:00Z">
        <w:r w:rsidR="00780258">
          <w:rPr>
            <w:rFonts w:asciiTheme="majorBidi" w:eastAsiaTheme="minorHAnsi" w:hAnsiTheme="majorBidi" w:cstheme="majorBidi"/>
            <w:sz w:val="24"/>
            <w:szCs w:val="24"/>
          </w:rPr>
          <w:t>ISQ</w:t>
        </w:r>
        <w:r w:rsidR="00780258" w:rsidRPr="00780258">
          <w:rPr>
            <w:rFonts w:asciiTheme="majorBidi" w:eastAsiaTheme="minorHAnsi" w:hAnsiTheme="majorBidi" w:cstheme="majorBidi"/>
            <w:sz w:val="24"/>
            <w:szCs w:val="24"/>
          </w:rPr>
          <w:t xml:space="preserve"> </w:t>
        </w:r>
      </w:ins>
      <w:r w:rsidRPr="00780258">
        <w:rPr>
          <w:rFonts w:asciiTheme="majorBidi" w:eastAsiaTheme="minorHAnsi" w:hAnsiTheme="majorBidi" w:cstheme="majorBidi"/>
          <w:sz w:val="24"/>
          <w:szCs w:val="24"/>
        </w:rPr>
        <w:t xml:space="preserve">for at least </w:t>
      </w:r>
      <w:ins w:id="358" w:author="JJ" w:date="2022-02-21T11:27:00Z">
        <w:r w:rsidR="007F5CCF">
          <w:rPr>
            <w:rFonts w:asciiTheme="majorBidi" w:eastAsiaTheme="minorHAnsi" w:hAnsiTheme="majorBidi" w:cstheme="majorBidi"/>
            <w:sz w:val="24"/>
            <w:szCs w:val="24"/>
          </w:rPr>
          <w:t xml:space="preserve">five </w:t>
        </w:r>
      </w:ins>
      <w:del w:id="359" w:author="JJ" w:date="2022-02-21T11:27:00Z">
        <w:r w:rsidRPr="00780258" w:rsidDel="007F5CCF">
          <w:rPr>
            <w:rFonts w:asciiTheme="majorBidi" w:eastAsiaTheme="minorHAnsi" w:hAnsiTheme="majorBidi" w:cstheme="majorBidi"/>
            <w:sz w:val="24"/>
            <w:szCs w:val="24"/>
          </w:rPr>
          <w:delText xml:space="preserve">5 (five) </w:delText>
        </w:r>
      </w:del>
      <w:r w:rsidRPr="00780258">
        <w:rPr>
          <w:rFonts w:asciiTheme="majorBidi" w:eastAsiaTheme="minorHAnsi" w:hAnsiTheme="majorBidi" w:cstheme="majorBidi"/>
          <w:sz w:val="24"/>
          <w:szCs w:val="24"/>
        </w:rPr>
        <w:t>consecutive years</w:t>
      </w:r>
      <w:ins w:id="360" w:author="JJ" w:date="2022-02-21T11:33:00Z">
        <w:r w:rsidR="007F5CCF">
          <w:rPr>
            <w:rFonts w:asciiTheme="majorBidi" w:eastAsiaTheme="minorHAnsi" w:hAnsiTheme="majorBidi" w:cstheme="majorBidi"/>
            <w:sz w:val="24"/>
            <w:szCs w:val="24"/>
          </w:rPr>
          <w:t xml:space="preserve"> </w:t>
        </w:r>
      </w:ins>
      <w:ins w:id="361" w:author="Susan" w:date="2022-02-21T15:14:00Z">
        <w:r w:rsidR="00AF74BF">
          <w:rPr>
            <w:rFonts w:asciiTheme="majorBidi" w:eastAsiaTheme="minorHAnsi" w:hAnsiTheme="majorBidi" w:cstheme="majorBidi"/>
            <w:sz w:val="24"/>
            <w:szCs w:val="24"/>
          </w:rPr>
          <w:t>prior to</w:t>
        </w:r>
      </w:ins>
      <w:ins w:id="362" w:author="JJ" w:date="2022-02-21T11:34:00Z">
        <w:del w:id="363" w:author="Susan" w:date="2022-02-21T15:14:00Z">
          <w:r w:rsidR="007F5CCF" w:rsidDel="00AF74BF">
            <w:rPr>
              <w:rFonts w:asciiTheme="majorBidi" w:eastAsiaTheme="minorHAnsi" w:hAnsiTheme="majorBidi" w:cstheme="majorBidi"/>
              <w:sz w:val="24"/>
              <w:szCs w:val="24"/>
            </w:rPr>
            <w:delText>before</w:delText>
          </w:r>
        </w:del>
        <w:r w:rsidR="007F5CCF">
          <w:rPr>
            <w:rFonts w:asciiTheme="majorBidi" w:eastAsiaTheme="minorHAnsi" w:hAnsiTheme="majorBidi" w:cstheme="majorBidi"/>
            <w:sz w:val="24"/>
            <w:szCs w:val="24"/>
          </w:rPr>
          <w:t xml:space="preserve"> the </w:t>
        </w:r>
        <w:commentRangeStart w:id="364"/>
        <w:r w:rsidR="007F5CCF">
          <w:rPr>
            <w:rFonts w:asciiTheme="majorBidi" w:eastAsiaTheme="minorHAnsi" w:hAnsiTheme="majorBidi" w:cstheme="majorBidi"/>
            <w:sz w:val="24"/>
            <w:szCs w:val="24"/>
          </w:rPr>
          <w:t>award date</w:t>
        </w:r>
        <w:commentRangeEnd w:id="364"/>
        <w:r w:rsidR="007F5CCF" w:rsidRPr="006D6928">
          <w:rPr>
            <w:rFonts w:asciiTheme="majorBidi" w:hAnsiTheme="majorBidi" w:cstheme="majorBidi"/>
            <w:sz w:val="24"/>
            <w:szCs w:val="24"/>
            <w:rPrChange w:id="365" w:author="JJ" w:date="2022-02-21T11:43:00Z">
              <w:rPr>
                <w:rStyle w:val="CommentReference"/>
              </w:rPr>
            </w:rPrChange>
          </w:rPr>
          <w:commentReference w:id="364"/>
        </w:r>
      </w:ins>
      <w:del w:id="366" w:author="JJ" w:date="2022-02-21T11:33:00Z">
        <w:r w:rsidRPr="00780258" w:rsidDel="007F5CCF">
          <w:rPr>
            <w:rFonts w:asciiTheme="majorBidi" w:eastAsiaTheme="minorHAnsi" w:hAnsiTheme="majorBidi" w:cstheme="majorBidi"/>
            <w:sz w:val="24"/>
            <w:szCs w:val="24"/>
          </w:rPr>
          <w:delText>, until the election date</w:delText>
        </w:r>
      </w:del>
      <w:r w:rsidRPr="00780258">
        <w:rPr>
          <w:rFonts w:asciiTheme="majorBidi" w:eastAsiaTheme="minorHAnsi" w:hAnsiTheme="majorBidi" w:cstheme="majorBidi"/>
          <w:sz w:val="24"/>
          <w:szCs w:val="24"/>
        </w:rPr>
        <w:t xml:space="preserve">, </w:t>
      </w:r>
      <w:ins w:id="367" w:author="JJ" w:date="2022-02-21T11:27:00Z">
        <w:r w:rsidR="007F5CCF">
          <w:rPr>
            <w:rFonts w:asciiTheme="majorBidi" w:eastAsiaTheme="minorHAnsi" w:hAnsiTheme="majorBidi" w:cstheme="majorBidi"/>
            <w:sz w:val="24"/>
            <w:szCs w:val="24"/>
          </w:rPr>
          <w:t xml:space="preserve">and </w:t>
        </w:r>
      </w:ins>
      <w:r w:rsidRPr="00780258">
        <w:rPr>
          <w:rFonts w:asciiTheme="majorBidi" w:eastAsiaTheme="minorHAnsi" w:hAnsiTheme="majorBidi" w:cstheme="majorBidi"/>
          <w:sz w:val="24"/>
          <w:szCs w:val="24"/>
        </w:rPr>
        <w:t xml:space="preserve">who </w:t>
      </w:r>
      <w:del w:id="368" w:author="JJ" w:date="2022-02-21T11:27:00Z">
        <w:r w:rsidRPr="00780258" w:rsidDel="007F5CCF">
          <w:rPr>
            <w:rFonts w:asciiTheme="majorBidi" w:eastAsiaTheme="minorHAnsi" w:hAnsiTheme="majorBidi" w:cstheme="majorBidi"/>
            <w:sz w:val="24"/>
            <w:szCs w:val="24"/>
          </w:rPr>
          <w:delText xml:space="preserve">acted </w:delText>
        </w:r>
      </w:del>
      <w:ins w:id="369" w:author="JJ" w:date="2022-02-21T11:27:00Z">
        <w:r w:rsidR="007F5CCF">
          <w:rPr>
            <w:rFonts w:asciiTheme="majorBidi" w:eastAsiaTheme="minorHAnsi" w:hAnsiTheme="majorBidi" w:cstheme="majorBidi"/>
            <w:sz w:val="24"/>
            <w:szCs w:val="24"/>
          </w:rPr>
          <w:t>have made a</w:t>
        </w:r>
        <w:r w:rsidR="007F5CCF" w:rsidRPr="00780258">
          <w:rPr>
            <w:rFonts w:asciiTheme="majorBidi" w:eastAsiaTheme="minorHAnsi" w:hAnsiTheme="majorBidi" w:cstheme="majorBidi"/>
            <w:sz w:val="24"/>
            <w:szCs w:val="24"/>
          </w:rPr>
          <w:t xml:space="preserve"> </w:t>
        </w:r>
      </w:ins>
      <w:r w:rsidRPr="00780258">
        <w:rPr>
          <w:rFonts w:asciiTheme="majorBidi" w:eastAsiaTheme="minorHAnsi" w:hAnsiTheme="majorBidi" w:cstheme="majorBidi"/>
          <w:sz w:val="24"/>
          <w:szCs w:val="24"/>
        </w:rPr>
        <w:t>prominent</w:t>
      </w:r>
      <w:del w:id="370" w:author="JJ" w:date="2022-02-21T11:27:00Z">
        <w:r w:rsidRPr="00780258" w:rsidDel="007F5CCF">
          <w:rPr>
            <w:rFonts w:asciiTheme="majorBidi" w:eastAsiaTheme="minorHAnsi" w:hAnsiTheme="majorBidi" w:cstheme="majorBidi"/>
            <w:sz w:val="24"/>
            <w:szCs w:val="24"/>
          </w:rPr>
          <w:delText>ly</w:delText>
        </w:r>
      </w:del>
      <w:r w:rsidRPr="00780258">
        <w:rPr>
          <w:rFonts w:asciiTheme="majorBidi" w:eastAsiaTheme="minorHAnsi" w:hAnsiTheme="majorBidi" w:cstheme="majorBidi"/>
          <w:sz w:val="24"/>
          <w:szCs w:val="24"/>
        </w:rPr>
        <w:t>, effectiv</w:t>
      </w:r>
      <w:del w:id="371" w:author="JJ" w:date="2022-02-21T11:27:00Z">
        <w:r w:rsidRPr="00780258" w:rsidDel="007F5CCF">
          <w:rPr>
            <w:rFonts w:asciiTheme="majorBidi" w:eastAsiaTheme="minorHAnsi" w:hAnsiTheme="majorBidi" w:cstheme="majorBidi"/>
            <w:sz w:val="24"/>
            <w:szCs w:val="24"/>
          </w:rPr>
          <w:delText>ely</w:delText>
        </w:r>
      </w:del>
      <w:ins w:id="372" w:author="JJ" w:date="2022-02-21T11:27:00Z">
        <w:r w:rsidR="007F5CCF">
          <w:rPr>
            <w:rFonts w:asciiTheme="majorBidi" w:eastAsiaTheme="minorHAnsi" w:hAnsiTheme="majorBidi" w:cstheme="majorBidi"/>
            <w:sz w:val="24"/>
            <w:szCs w:val="24"/>
          </w:rPr>
          <w:t>e</w:t>
        </w:r>
      </w:ins>
      <w:ins w:id="373" w:author="Susan" w:date="2022-02-21T15:14:00Z">
        <w:r w:rsidR="00AF74BF">
          <w:rPr>
            <w:rFonts w:asciiTheme="majorBidi" w:eastAsiaTheme="minorHAnsi" w:hAnsiTheme="majorBidi" w:cstheme="majorBidi"/>
            <w:sz w:val="24"/>
            <w:szCs w:val="24"/>
          </w:rPr>
          <w:t>,</w:t>
        </w:r>
      </w:ins>
      <w:ins w:id="374" w:author="JJ" w:date="2022-02-21T11:27:00Z">
        <w:r w:rsidR="007F5CCF">
          <w:rPr>
            <w:rFonts w:asciiTheme="majorBidi" w:eastAsiaTheme="minorHAnsi" w:hAnsiTheme="majorBidi" w:cstheme="majorBidi"/>
            <w:sz w:val="24"/>
            <w:szCs w:val="24"/>
          </w:rPr>
          <w:t xml:space="preserve"> and</w:t>
        </w:r>
        <w:bookmarkStart w:id="375" w:name="_GoBack"/>
        <w:bookmarkEnd w:id="375"/>
        <w:r w:rsidR="007F5CCF">
          <w:rPr>
            <w:rFonts w:asciiTheme="majorBidi" w:eastAsiaTheme="minorHAnsi" w:hAnsiTheme="majorBidi" w:cstheme="majorBidi"/>
            <w:sz w:val="24"/>
            <w:szCs w:val="24"/>
          </w:rPr>
          <w:t xml:space="preserve"> </w:t>
        </w:r>
      </w:ins>
      <w:del w:id="376" w:author="JJ" w:date="2022-02-21T11:27:00Z">
        <w:r w:rsidRPr="00780258" w:rsidDel="007F5CCF">
          <w:rPr>
            <w:rFonts w:asciiTheme="majorBidi" w:eastAsiaTheme="minorHAnsi" w:hAnsiTheme="majorBidi" w:cstheme="majorBidi"/>
            <w:sz w:val="24"/>
            <w:szCs w:val="24"/>
          </w:rPr>
          <w:delText xml:space="preserve"> and </w:delText>
        </w:r>
      </w:del>
      <w:r w:rsidRPr="00780258">
        <w:rPr>
          <w:rFonts w:asciiTheme="majorBidi" w:eastAsiaTheme="minorHAnsi" w:hAnsiTheme="majorBidi" w:cstheme="majorBidi"/>
          <w:sz w:val="24"/>
          <w:szCs w:val="24"/>
        </w:rPr>
        <w:t>ethica</w:t>
      </w:r>
      <w:ins w:id="377" w:author="JJ" w:date="2022-02-21T11:27:00Z">
        <w:r w:rsidR="007F5CCF">
          <w:rPr>
            <w:rFonts w:asciiTheme="majorBidi" w:eastAsiaTheme="minorHAnsi" w:hAnsiTheme="majorBidi" w:cstheme="majorBidi"/>
            <w:sz w:val="24"/>
            <w:szCs w:val="24"/>
          </w:rPr>
          <w:t>l contribution to</w:t>
        </w:r>
      </w:ins>
      <w:del w:id="378" w:author="JJ" w:date="2022-02-21T11:27:00Z">
        <w:r w:rsidRPr="00780258" w:rsidDel="007F5CCF">
          <w:rPr>
            <w:rFonts w:asciiTheme="majorBidi" w:eastAsiaTheme="minorHAnsi" w:hAnsiTheme="majorBidi" w:cstheme="majorBidi"/>
            <w:sz w:val="24"/>
            <w:szCs w:val="24"/>
          </w:rPr>
          <w:delText>lly</w:delText>
        </w:r>
      </w:del>
      <w:r w:rsidRPr="00780258">
        <w:rPr>
          <w:rFonts w:asciiTheme="majorBidi" w:eastAsiaTheme="minorHAnsi" w:hAnsiTheme="majorBidi" w:cstheme="majorBidi"/>
          <w:sz w:val="24"/>
          <w:szCs w:val="24"/>
        </w:rPr>
        <w:t xml:space="preserve"> </w:t>
      </w:r>
      <w:del w:id="379" w:author="JJ" w:date="2022-02-21T11:27:00Z">
        <w:r w:rsidRPr="00780258" w:rsidDel="007F5CCF">
          <w:rPr>
            <w:rFonts w:asciiTheme="majorBidi" w:eastAsiaTheme="minorHAnsi" w:hAnsiTheme="majorBidi" w:cstheme="majorBidi"/>
            <w:sz w:val="24"/>
            <w:szCs w:val="24"/>
          </w:rPr>
          <w:delText xml:space="preserve">in </w:delText>
        </w:r>
      </w:del>
      <w:r w:rsidRPr="00780258">
        <w:rPr>
          <w:rFonts w:asciiTheme="majorBidi" w:eastAsiaTheme="minorHAnsi" w:hAnsiTheme="majorBidi" w:cstheme="majorBidi"/>
          <w:sz w:val="24"/>
          <w:szCs w:val="24"/>
        </w:rPr>
        <w:t xml:space="preserve">promoting </w:t>
      </w:r>
      <w:ins w:id="380" w:author="Susan" w:date="2022-02-21T15:15:00Z">
        <w:r w:rsidR="00AF74BF">
          <w:rPr>
            <w:rFonts w:asciiTheme="majorBidi" w:eastAsiaTheme="minorHAnsi" w:hAnsiTheme="majorBidi" w:cstheme="majorBidi"/>
            <w:sz w:val="24"/>
            <w:szCs w:val="24"/>
          </w:rPr>
          <w:t xml:space="preserve">both </w:t>
        </w:r>
      </w:ins>
      <w:del w:id="381" w:author="JJ" w:date="2022-02-21T11:30:00Z">
        <w:r w:rsidRPr="00780258" w:rsidDel="007F5CCF">
          <w:rPr>
            <w:rFonts w:asciiTheme="majorBidi" w:eastAsiaTheme="minorHAnsi" w:hAnsiTheme="majorBidi" w:cstheme="majorBidi"/>
            <w:sz w:val="24"/>
            <w:szCs w:val="24"/>
          </w:rPr>
          <w:delText xml:space="preserve">the </w:delText>
        </w:r>
      </w:del>
      <w:r w:rsidRPr="00780258">
        <w:rPr>
          <w:rFonts w:asciiTheme="majorBidi" w:eastAsiaTheme="minorHAnsi" w:hAnsiTheme="majorBidi" w:cstheme="majorBidi"/>
          <w:sz w:val="24"/>
          <w:szCs w:val="24"/>
        </w:rPr>
        <w:t xml:space="preserve">quality in </w:t>
      </w:r>
      <w:del w:id="382" w:author="JJ" w:date="2022-02-21T11:30:00Z">
        <w:r w:rsidRPr="00780258" w:rsidDel="007F5CCF">
          <w:rPr>
            <w:rFonts w:asciiTheme="majorBidi" w:eastAsiaTheme="minorHAnsi" w:hAnsiTheme="majorBidi" w:cstheme="majorBidi"/>
            <w:sz w:val="24"/>
            <w:szCs w:val="24"/>
          </w:rPr>
          <w:delText xml:space="preserve">the </w:delText>
        </w:r>
      </w:del>
      <w:del w:id="383" w:author="JJ" w:date="2022-02-21T11:28:00Z">
        <w:r w:rsidRPr="00780258" w:rsidDel="007F5CCF">
          <w:rPr>
            <w:rFonts w:asciiTheme="majorBidi" w:eastAsiaTheme="minorHAnsi" w:hAnsiTheme="majorBidi" w:cstheme="majorBidi"/>
            <w:sz w:val="24"/>
            <w:szCs w:val="24"/>
          </w:rPr>
          <w:delText xml:space="preserve">country </w:delText>
        </w:r>
      </w:del>
      <w:ins w:id="384" w:author="JJ" w:date="2022-02-21T11:28:00Z">
        <w:r w:rsidR="007F5CCF">
          <w:rPr>
            <w:rFonts w:asciiTheme="majorBidi" w:eastAsiaTheme="minorHAnsi" w:hAnsiTheme="majorBidi" w:cstheme="majorBidi"/>
            <w:sz w:val="24"/>
            <w:szCs w:val="24"/>
          </w:rPr>
          <w:t>Israel</w:t>
        </w:r>
      </w:ins>
      <w:ins w:id="385" w:author="JJ" w:date="2022-02-21T11:30:00Z">
        <w:r w:rsidR="007F5CCF">
          <w:rPr>
            <w:rFonts w:asciiTheme="majorBidi" w:eastAsiaTheme="minorHAnsi" w:hAnsiTheme="majorBidi" w:cstheme="majorBidi"/>
            <w:sz w:val="24"/>
            <w:szCs w:val="24"/>
          </w:rPr>
          <w:t xml:space="preserve"> and</w:t>
        </w:r>
        <w:del w:id="386" w:author="Susan" w:date="2022-02-21T15:15:00Z">
          <w:r w:rsidR="007F5CCF" w:rsidDel="00AF74BF">
            <w:rPr>
              <w:rFonts w:asciiTheme="majorBidi" w:eastAsiaTheme="minorHAnsi" w:hAnsiTheme="majorBidi" w:cstheme="majorBidi"/>
              <w:sz w:val="24"/>
              <w:szCs w:val="24"/>
            </w:rPr>
            <w:delText>s</w:delText>
          </w:r>
        </w:del>
      </w:ins>
      <w:del w:id="387" w:author="JJ" w:date="2022-02-21T11:30:00Z">
        <w:r w:rsidRPr="00780258" w:rsidDel="007F5CCF">
          <w:rPr>
            <w:rFonts w:asciiTheme="majorBidi" w:eastAsiaTheme="minorHAnsi" w:hAnsiTheme="majorBidi" w:cstheme="majorBidi"/>
            <w:sz w:val="24"/>
            <w:szCs w:val="24"/>
          </w:rPr>
          <w:delText xml:space="preserve">and </w:delText>
        </w:r>
      </w:del>
      <w:ins w:id="388" w:author="JJ" w:date="2022-02-21T11:28:00Z">
        <w:r w:rsidR="007F5CCF">
          <w:rPr>
            <w:rFonts w:asciiTheme="majorBidi" w:eastAsiaTheme="minorHAnsi" w:hAnsiTheme="majorBidi" w:cstheme="majorBidi"/>
            <w:sz w:val="24"/>
            <w:szCs w:val="24"/>
          </w:rPr>
          <w:t xml:space="preserve"> </w:t>
        </w:r>
      </w:ins>
      <w:ins w:id="389" w:author="Susan" w:date="2022-02-21T15:19:00Z">
        <w:r w:rsidR="00AF74BF">
          <w:rPr>
            <w:rFonts w:asciiTheme="majorBidi" w:eastAsiaTheme="minorHAnsi" w:hAnsiTheme="majorBidi" w:cstheme="majorBidi"/>
            <w:sz w:val="24"/>
            <w:szCs w:val="24"/>
          </w:rPr>
          <w:t xml:space="preserve">the </w:t>
        </w:r>
      </w:ins>
      <w:del w:id="390" w:author="Susan" w:date="2022-02-21T15:15:00Z">
        <w:r w:rsidRPr="00780258" w:rsidDel="00AF74BF">
          <w:rPr>
            <w:rFonts w:asciiTheme="majorBidi" w:eastAsiaTheme="minorHAnsi" w:hAnsiTheme="majorBidi" w:cstheme="majorBidi"/>
            <w:sz w:val="24"/>
            <w:szCs w:val="24"/>
          </w:rPr>
          <w:delText xml:space="preserve">promoting </w:delText>
        </w:r>
      </w:del>
      <w:del w:id="391" w:author="JJ" w:date="2022-02-21T11:30:00Z">
        <w:r w:rsidRPr="00780258" w:rsidDel="007F5CCF">
          <w:rPr>
            <w:rFonts w:asciiTheme="majorBidi" w:eastAsiaTheme="minorHAnsi" w:hAnsiTheme="majorBidi" w:cstheme="majorBidi"/>
            <w:sz w:val="24"/>
            <w:szCs w:val="24"/>
          </w:rPr>
          <w:delText xml:space="preserve">the other interests of </w:delText>
        </w:r>
      </w:del>
      <w:ins w:id="392" w:author="JJ" w:date="2022-02-21T11:28:00Z">
        <w:r w:rsidR="007F5CCF">
          <w:rPr>
            <w:rFonts w:asciiTheme="majorBidi" w:eastAsiaTheme="minorHAnsi" w:hAnsiTheme="majorBidi" w:cstheme="majorBidi"/>
            <w:sz w:val="24"/>
            <w:szCs w:val="24"/>
          </w:rPr>
          <w:t>ISQ</w:t>
        </w:r>
      </w:ins>
      <w:ins w:id="393" w:author="JJ" w:date="2022-02-21T11:30:00Z">
        <w:r w:rsidR="007F5CCF">
          <w:rPr>
            <w:rFonts w:asciiTheme="majorBidi" w:eastAsiaTheme="minorHAnsi" w:hAnsiTheme="majorBidi" w:cstheme="majorBidi"/>
            <w:sz w:val="24"/>
            <w:szCs w:val="24"/>
          </w:rPr>
          <w:t>’s interests,</w:t>
        </w:r>
      </w:ins>
      <w:ins w:id="394" w:author="JJ" w:date="2022-02-21T11:28:00Z">
        <w:r w:rsidR="007F5CCF">
          <w:rPr>
            <w:rFonts w:asciiTheme="majorBidi" w:eastAsiaTheme="minorHAnsi" w:hAnsiTheme="majorBidi" w:cstheme="majorBidi"/>
            <w:sz w:val="24"/>
            <w:szCs w:val="24"/>
          </w:rPr>
          <w:t xml:space="preserve"> </w:t>
        </w:r>
      </w:ins>
      <w:del w:id="395" w:author="JJ" w:date="2022-02-21T11:28:00Z">
        <w:r w:rsidRPr="00780258" w:rsidDel="007F5CCF">
          <w:rPr>
            <w:rFonts w:asciiTheme="majorBidi" w:eastAsiaTheme="minorHAnsi" w:hAnsiTheme="majorBidi" w:cstheme="majorBidi"/>
            <w:sz w:val="24"/>
            <w:szCs w:val="24"/>
          </w:rPr>
          <w:delText xml:space="preserve">the union </w:delText>
        </w:r>
      </w:del>
      <w:r w:rsidRPr="00780258">
        <w:rPr>
          <w:rFonts w:asciiTheme="majorBidi" w:eastAsiaTheme="minorHAnsi" w:hAnsiTheme="majorBidi" w:cstheme="majorBidi"/>
          <w:sz w:val="24"/>
          <w:szCs w:val="24"/>
        </w:rPr>
        <w:t xml:space="preserve">and </w:t>
      </w:r>
      <w:del w:id="396" w:author="JJ" w:date="2022-02-21T11:28:00Z">
        <w:r w:rsidRPr="00780258" w:rsidDel="007F5CCF">
          <w:rPr>
            <w:rFonts w:asciiTheme="majorBidi" w:eastAsiaTheme="minorHAnsi" w:hAnsiTheme="majorBidi" w:cstheme="majorBidi"/>
            <w:sz w:val="24"/>
            <w:szCs w:val="24"/>
          </w:rPr>
          <w:delText>its activities bore fruit and are</w:delText>
        </w:r>
      </w:del>
      <w:ins w:id="397" w:author="JJ" w:date="2022-02-21T11:28:00Z">
        <w:r w:rsidR="007F5CCF">
          <w:rPr>
            <w:rFonts w:asciiTheme="majorBidi" w:eastAsiaTheme="minorHAnsi" w:hAnsiTheme="majorBidi" w:cstheme="majorBidi"/>
            <w:sz w:val="24"/>
            <w:szCs w:val="24"/>
          </w:rPr>
          <w:t xml:space="preserve">whose activities </w:t>
        </w:r>
      </w:ins>
      <w:ins w:id="398" w:author="JJ" w:date="2022-02-21T11:31:00Z">
        <w:r w:rsidR="007F5CCF">
          <w:rPr>
            <w:rFonts w:asciiTheme="majorBidi" w:eastAsiaTheme="minorHAnsi" w:hAnsiTheme="majorBidi" w:cstheme="majorBidi"/>
            <w:sz w:val="24"/>
            <w:szCs w:val="24"/>
          </w:rPr>
          <w:t>have been</w:t>
        </w:r>
      </w:ins>
      <w:r w:rsidRPr="00780258">
        <w:rPr>
          <w:rFonts w:asciiTheme="majorBidi" w:eastAsiaTheme="minorHAnsi" w:hAnsiTheme="majorBidi" w:cstheme="majorBidi"/>
          <w:sz w:val="24"/>
          <w:szCs w:val="24"/>
        </w:rPr>
        <w:t xml:space="preserve"> valued and recognized </w:t>
      </w:r>
      <w:del w:id="399" w:author="JJ" w:date="2022-02-21T11:29:00Z">
        <w:r w:rsidRPr="00780258" w:rsidDel="007F5CCF">
          <w:rPr>
            <w:rFonts w:asciiTheme="majorBidi" w:eastAsiaTheme="minorHAnsi" w:hAnsiTheme="majorBidi" w:cstheme="majorBidi"/>
            <w:sz w:val="24"/>
            <w:szCs w:val="24"/>
          </w:rPr>
          <w:delText xml:space="preserve">in </w:delText>
        </w:r>
      </w:del>
      <w:ins w:id="400" w:author="JJ" w:date="2022-02-21T11:29:00Z">
        <w:r w:rsidR="007F5CCF">
          <w:rPr>
            <w:rFonts w:asciiTheme="majorBidi" w:eastAsiaTheme="minorHAnsi" w:hAnsiTheme="majorBidi" w:cstheme="majorBidi"/>
            <w:sz w:val="24"/>
            <w:szCs w:val="24"/>
          </w:rPr>
          <w:t>by</w:t>
        </w:r>
        <w:r w:rsidR="007F5CCF" w:rsidRPr="00780258">
          <w:rPr>
            <w:rFonts w:asciiTheme="majorBidi" w:eastAsiaTheme="minorHAnsi" w:hAnsiTheme="majorBidi" w:cstheme="majorBidi"/>
            <w:sz w:val="24"/>
            <w:szCs w:val="24"/>
          </w:rPr>
          <w:t xml:space="preserve"> </w:t>
        </w:r>
      </w:ins>
      <w:r w:rsidRPr="00780258">
        <w:rPr>
          <w:rFonts w:asciiTheme="majorBidi" w:eastAsiaTheme="minorHAnsi" w:hAnsiTheme="majorBidi" w:cstheme="majorBidi"/>
          <w:sz w:val="24"/>
          <w:szCs w:val="24"/>
        </w:rPr>
        <w:t xml:space="preserve">the </w:t>
      </w:r>
      <w:ins w:id="401" w:author="JJ" w:date="2022-02-21T11:28:00Z">
        <w:r w:rsidR="007F5CCF">
          <w:rPr>
            <w:rFonts w:asciiTheme="majorBidi" w:eastAsiaTheme="minorHAnsi" w:hAnsiTheme="majorBidi" w:cstheme="majorBidi"/>
            <w:sz w:val="24"/>
            <w:szCs w:val="24"/>
          </w:rPr>
          <w:t xml:space="preserve">Israeli quality </w:t>
        </w:r>
      </w:ins>
      <w:r w:rsidRPr="00780258">
        <w:rPr>
          <w:rFonts w:asciiTheme="majorBidi" w:eastAsiaTheme="minorHAnsi" w:hAnsiTheme="majorBidi" w:cstheme="majorBidi"/>
          <w:sz w:val="24"/>
          <w:szCs w:val="24"/>
        </w:rPr>
        <w:t>community</w:t>
      </w:r>
      <w:del w:id="402" w:author="JJ" w:date="2022-02-21T11:28:00Z">
        <w:r w:rsidRPr="00780258" w:rsidDel="007F5CCF">
          <w:rPr>
            <w:rFonts w:asciiTheme="majorBidi" w:eastAsiaTheme="minorHAnsi" w:hAnsiTheme="majorBidi" w:cstheme="majorBidi"/>
            <w:sz w:val="24"/>
            <w:szCs w:val="24"/>
          </w:rPr>
          <w:delText xml:space="preserve"> of quality people</w:delText>
        </w:r>
      </w:del>
      <w:r w:rsidRPr="00780258">
        <w:rPr>
          <w:rFonts w:asciiTheme="majorBidi" w:eastAsiaTheme="minorHAnsi" w:hAnsiTheme="majorBidi" w:cstheme="majorBidi"/>
          <w:sz w:val="24"/>
          <w:szCs w:val="24"/>
        </w:rPr>
        <w:t xml:space="preserve">. </w:t>
      </w:r>
      <w:commentRangeStart w:id="403"/>
      <w:ins w:id="404" w:author="JJ" w:date="2022-02-21T11:28:00Z">
        <w:r w:rsidR="007F5CCF">
          <w:rPr>
            <w:rFonts w:asciiTheme="majorBidi" w:eastAsiaTheme="minorHAnsi" w:hAnsiTheme="majorBidi" w:cstheme="majorBidi"/>
            <w:sz w:val="24"/>
            <w:szCs w:val="24"/>
          </w:rPr>
          <w:t>Awards will be made</w:t>
        </w:r>
      </w:ins>
      <w:del w:id="405" w:author="JJ" w:date="2022-02-21T11:28:00Z">
        <w:r w:rsidRPr="00780258" w:rsidDel="007F5CCF">
          <w:rPr>
            <w:rFonts w:asciiTheme="majorBidi" w:eastAsiaTheme="minorHAnsi" w:hAnsiTheme="majorBidi" w:cstheme="majorBidi"/>
            <w:sz w:val="24"/>
            <w:szCs w:val="24"/>
          </w:rPr>
          <w:delText>This is</w:delText>
        </w:r>
      </w:del>
      <w:r w:rsidRPr="00780258">
        <w:rPr>
          <w:rFonts w:asciiTheme="majorBidi" w:eastAsiaTheme="minorHAnsi" w:hAnsiTheme="majorBidi" w:cstheme="majorBidi"/>
          <w:sz w:val="24"/>
          <w:szCs w:val="24"/>
        </w:rPr>
        <w:t xml:space="preserve"> based on information </w:t>
      </w:r>
      <w:ins w:id="406" w:author="Susan" w:date="2022-02-21T15:15:00Z">
        <w:r w:rsidR="00AF74BF">
          <w:rPr>
            <w:rFonts w:asciiTheme="majorBidi" w:eastAsiaTheme="minorHAnsi" w:hAnsiTheme="majorBidi" w:cstheme="majorBidi"/>
            <w:sz w:val="24"/>
            <w:szCs w:val="24"/>
          </w:rPr>
          <w:t>provided</w:t>
        </w:r>
      </w:ins>
      <w:del w:id="407" w:author="JJ" w:date="2022-02-21T11:31:00Z">
        <w:r w:rsidRPr="00780258" w:rsidDel="007F5CCF">
          <w:rPr>
            <w:rFonts w:asciiTheme="majorBidi" w:eastAsiaTheme="minorHAnsi" w:hAnsiTheme="majorBidi" w:cstheme="majorBidi"/>
            <w:sz w:val="24"/>
            <w:szCs w:val="24"/>
          </w:rPr>
          <w:delText>that reaches the</w:delText>
        </w:r>
      </w:del>
      <w:ins w:id="408" w:author="JJ" w:date="2022-02-21T11:31:00Z">
        <w:del w:id="409" w:author="Susan" w:date="2022-02-21T15:15:00Z">
          <w:r w:rsidR="007F5CCF" w:rsidDel="00AF74BF">
            <w:rPr>
              <w:rFonts w:asciiTheme="majorBidi" w:eastAsiaTheme="minorHAnsi" w:hAnsiTheme="majorBidi" w:cstheme="majorBidi"/>
              <w:sz w:val="24"/>
              <w:szCs w:val="24"/>
            </w:rPr>
            <w:delText>passed</w:delText>
          </w:r>
        </w:del>
        <w:r w:rsidR="007F5CCF">
          <w:rPr>
            <w:rFonts w:asciiTheme="majorBidi" w:eastAsiaTheme="minorHAnsi" w:hAnsiTheme="majorBidi" w:cstheme="majorBidi"/>
            <w:sz w:val="24"/>
            <w:szCs w:val="24"/>
          </w:rPr>
          <w:t xml:space="preserve"> to the</w:t>
        </w:r>
      </w:ins>
      <w:r w:rsidRPr="00780258">
        <w:rPr>
          <w:rFonts w:asciiTheme="majorBidi" w:eastAsiaTheme="minorHAnsi" w:hAnsiTheme="majorBidi" w:cstheme="majorBidi"/>
          <w:sz w:val="24"/>
          <w:szCs w:val="24"/>
        </w:rPr>
        <w:t xml:space="preserve"> </w:t>
      </w:r>
      <w:commentRangeStart w:id="410"/>
      <w:r w:rsidRPr="00780258">
        <w:rPr>
          <w:rFonts w:asciiTheme="majorBidi" w:eastAsiaTheme="minorHAnsi" w:hAnsiTheme="majorBidi" w:cstheme="majorBidi"/>
          <w:sz w:val="24"/>
          <w:szCs w:val="24"/>
        </w:rPr>
        <w:t>committee</w:t>
      </w:r>
      <w:commentRangeEnd w:id="410"/>
      <w:r w:rsidR="007F5CCF" w:rsidRPr="006D6928">
        <w:rPr>
          <w:rFonts w:asciiTheme="majorBidi" w:hAnsiTheme="majorBidi" w:cstheme="majorBidi"/>
          <w:sz w:val="24"/>
          <w:szCs w:val="24"/>
          <w:rPrChange w:id="411" w:author="JJ" w:date="2022-02-21T11:43:00Z">
            <w:rPr>
              <w:rStyle w:val="CommentReference"/>
            </w:rPr>
          </w:rPrChange>
        </w:rPr>
        <w:commentReference w:id="410"/>
      </w:r>
      <w:r w:rsidRPr="00780258">
        <w:rPr>
          <w:rFonts w:asciiTheme="majorBidi" w:eastAsiaTheme="minorHAnsi" w:hAnsiTheme="majorBidi" w:cstheme="majorBidi"/>
          <w:sz w:val="24"/>
          <w:szCs w:val="24"/>
        </w:rPr>
        <w:t xml:space="preserve">, </w:t>
      </w:r>
      <w:ins w:id="412" w:author="JJ" w:date="2022-02-21T11:31:00Z">
        <w:r w:rsidR="007F5CCF">
          <w:rPr>
            <w:rFonts w:asciiTheme="majorBidi" w:eastAsiaTheme="minorHAnsi" w:hAnsiTheme="majorBidi" w:cstheme="majorBidi"/>
            <w:sz w:val="24"/>
            <w:szCs w:val="24"/>
          </w:rPr>
          <w:t xml:space="preserve">either </w:t>
        </w:r>
      </w:ins>
      <w:del w:id="413" w:author="JJ" w:date="2022-02-21T11:31:00Z">
        <w:r w:rsidRPr="00780258" w:rsidDel="007F5CCF">
          <w:rPr>
            <w:rFonts w:asciiTheme="majorBidi" w:eastAsiaTheme="minorHAnsi" w:hAnsiTheme="majorBidi" w:cstheme="majorBidi"/>
            <w:sz w:val="24"/>
            <w:szCs w:val="24"/>
          </w:rPr>
          <w:delText xml:space="preserve">through </w:delText>
        </w:r>
      </w:del>
      <w:ins w:id="414" w:author="JJ" w:date="2022-02-21T11:31:00Z">
        <w:r w:rsidR="007F5CCF">
          <w:rPr>
            <w:rFonts w:asciiTheme="majorBidi" w:eastAsiaTheme="minorHAnsi" w:hAnsiTheme="majorBidi" w:cstheme="majorBidi"/>
            <w:sz w:val="24"/>
            <w:szCs w:val="24"/>
          </w:rPr>
          <w:t>by</w:t>
        </w:r>
        <w:r w:rsidR="007F5CCF" w:rsidRPr="00780258">
          <w:rPr>
            <w:rFonts w:asciiTheme="majorBidi" w:eastAsiaTheme="minorHAnsi" w:hAnsiTheme="majorBidi" w:cstheme="majorBidi"/>
            <w:sz w:val="24"/>
            <w:szCs w:val="24"/>
          </w:rPr>
          <w:t xml:space="preserve"> </w:t>
        </w:r>
      </w:ins>
      <w:r w:rsidRPr="00780258">
        <w:rPr>
          <w:rFonts w:asciiTheme="majorBidi" w:eastAsiaTheme="minorHAnsi" w:hAnsiTheme="majorBidi" w:cstheme="majorBidi"/>
          <w:sz w:val="24"/>
          <w:szCs w:val="24"/>
        </w:rPr>
        <w:t>its members</w:t>
      </w:r>
      <w:ins w:id="415" w:author="JJ" w:date="2022-02-21T11:43:00Z">
        <w:del w:id="416" w:author="Susan" w:date="2022-02-21T15:15:00Z">
          <w:r w:rsidR="006D6928" w:rsidDel="00AF74BF">
            <w:rPr>
              <w:rFonts w:asciiTheme="majorBidi" w:eastAsiaTheme="minorHAnsi" w:hAnsiTheme="majorBidi" w:cstheme="majorBidi"/>
              <w:sz w:val="24"/>
              <w:szCs w:val="24"/>
            </w:rPr>
            <w:delText>,</w:delText>
          </w:r>
        </w:del>
      </w:ins>
      <w:r w:rsidRPr="00780258">
        <w:rPr>
          <w:rFonts w:asciiTheme="majorBidi" w:eastAsiaTheme="minorHAnsi" w:hAnsiTheme="majorBidi" w:cstheme="majorBidi"/>
          <w:sz w:val="24"/>
          <w:szCs w:val="24"/>
        </w:rPr>
        <w:t xml:space="preserve"> or </w:t>
      </w:r>
      <w:ins w:id="417" w:author="JJ" w:date="2022-02-21T11:31:00Z">
        <w:r w:rsidR="007F5CCF">
          <w:rPr>
            <w:rFonts w:asciiTheme="majorBidi" w:eastAsiaTheme="minorHAnsi" w:hAnsiTheme="majorBidi" w:cstheme="majorBidi"/>
            <w:sz w:val="24"/>
            <w:szCs w:val="24"/>
          </w:rPr>
          <w:t xml:space="preserve">by </w:t>
        </w:r>
      </w:ins>
      <w:del w:id="418" w:author="JJ" w:date="2022-02-21T11:31:00Z">
        <w:r w:rsidRPr="00780258" w:rsidDel="007F5CCF">
          <w:rPr>
            <w:rFonts w:asciiTheme="majorBidi" w:eastAsiaTheme="minorHAnsi" w:hAnsiTheme="majorBidi" w:cstheme="majorBidi"/>
            <w:sz w:val="24"/>
            <w:szCs w:val="24"/>
          </w:rPr>
          <w:delText xml:space="preserve">through </w:delText>
        </w:r>
      </w:del>
      <w:r w:rsidRPr="00780258">
        <w:rPr>
          <w:rFonts w:asciiTheme="majorBidi" w:eastAsiaTheme="minorHAnsi" w:hAnsiTheme="majorBidi" w:cstheme="majorBidi"/>
          <w:sz w:val="24"/>
          <w:szCs w:val="24"/>
        </w:rPr>
        <w:t>professional</w:t>
      </w:r>
      <w:ins w:id="419" w:author="JJ" w:date="2022-02-21T11:29:00Z">
        <w:r w:rsidR="007F5CCF">
          <w:rPr>
            <w:rFonts w:asciiTheme="majorBidi" w:eastAsiaTheme="minorHAnsi" w:hAnsiTheme="majorBidi" w:cstheme="majorBidi"/>
            <w:sz w:val="24"/>
            <w:szCs w:val="24"/>
          </w:rPr>
          <w:t xml:space="preserve">s </w:t>
        </w:r>
      </w:ins>
      <w:ins w:id="420" w:author="JJ" w:date="2022-02-21T11:32:00Z">
        <w:r w:rsidR="007F5CCF">
          <w:rPr>
            <w:rFonts w:asciiTheme="majorBidi" w:eastAsiaTheme="minorHAnsi" w:hAnsiTheme="majorBidi" w:cstheme="majorBidi"/>
            <w:sz w:val="24"/>
            <w:szCs w:val="24"/>
          </w:rPr>
          <w:t>from the wider quality community.</w:t>
        </w:r>
      </w:ins>
      <w:commentRangeEnd w:id="403"/>
      <w:ins w:id="421" w:author="JJ" w:date="2022-02-21T11:33:00Z">
        <w:r w:rsidR="007F5CCF" w:rsidRPr="006D6928">
          <w:rPr>
            <w:rFonts w:asciiTheme="majorBidi" w:hAnsiTheme="majorBidi" w:cstheme="majorBidi"/>
            <w:sz w:val="24"/>
            <w:szCs w:val="24"/>
            <w:rPrChange w:id="422" w:author="JJ" w:date="2022-02-21T11:43:00Z">
              <w:rPr>
                <w:rStyle w:val="CommentReference"/>
              </w:rPr>
            </w:rPrChange>
          </w:rPr>
          <w:commentReference w:id="403"/>
        </w:r>
      </w:ins>
      <w:del w:id="423" w:author="JJ" w:date="2022-02-21T11:29:00Z">
        <w:r w:rsidRPr="00780258" w:rsidDel="007F5CCF">
          <w:rPr>
            <w:rFonts w:asciiTheme="majorBidi" w:eastAsiaTheme="minorHAnsi" w:hAnsiTheme="majorBidi" w:cstheme="majorBidi"/>
            <w:sz w:val="24"/>
            <w:szCs w:val="24"/>
          </w:rPr>
          <w:delText xml:space="preserve"> factors that deal with </w:delText>
        </w:r>
      </w:del>
      <w:del w:id="424" w:author="JJ" w:date="2022-02-21T11:32:00Z">
        <w:r w:rsidRPr="00780258" w:rsidDel="007F5CCF">
          <w:rPr>
            <w:rFonts w:asciiTheme="majorBidi" w:eastAsiaTheme="minorHAnsi" w:hAnsiTheme="majorBidi" w:cstheme="majorBidi"/>
            <w:sz w:val="24"/>
            <w:szCs w:val="24"/>
          </w:rPr>
          <w:delText>quality</w:delText>
        </w:r>
      </w:del>
      <w:del w:id="425" w:author="JJ" w:date="2022-02-21T11:29:00Z">
        <w:r w:rsidRPr="00780258" w:rsidDel="007F5CCF">
          <w:rPr>
            <w:rFonts w:asciiTheme="majorBidi" w:eastAsiaTheme="minorHAnsi" w:hAnsiTheme="majorBidi" w:cstheme="majorBidi"/>
            <w:sz w:val="24"/>
            <w:szCs w:val="24"/>
          </w:rPr>
          <w:delText xml:space="preserve"> aspects in the broadest sense</w:delText>
        </w:r>
      </w:del>
      <w:del w:id="426" w:author="JJ" w:date="2022-02-21T11:32:00Z">
        <w:r w:rsidRPr="00780258" w:rsidDel="007F5CCF">
          <w:rPr>
            <w:rFonts w:asciiTheme="majorBidi" w:eastAsiaTheme="minorHAnsi" w:hAnsiTheme="majorBidi" w:cstheme="majorBidi"/>
            <w:sz w:val="24"/>
            <w:szCs w:val="24"/>
            <w:rtl/>
          </w:rPr>
          <w:delText>.</w:delText>
        </w:r>
      </w:del>
    </w:p>
    <w:p w14:paraId="544F34AA" w14:textId="1B8EE806" w:rsidR="002F58EE" w:rsidRPr="004825F1" w:rsidDel="00E640F6" w:rsidRDefault="002F58EE" w:rsidP="0094026B">
      <w:pPr>
        <w:pStyle w:val="7"/>
        <w:shd w:val="clear" w:color="auto" w:fill="auto"/>
        <w:spacing w:before="0" w:after="120" w:line="240" w:lineRule="auto"/>
        <w:ind w:left="284" w:right="1200" w:hanging="284"/>
        <w:jc w:val="right"/>
        <w:rPr>
          <w:del w:id="427" w:author="JJ" w:date="2022-02-21T11:07:00Z"/>
          <w:rFonts w:asciiTheme="majorBidi" w:hAnsiTheme="majorBidi" w:cstheme="majorBidi"/>
          <w:sz w:val="24"/>
          <w:szCs w:val="24"/>
          <w:rtl/>
        </w:rPr>
        <w:pPrChange w:id="428" w:author="Susan" w:date="2022-02-21T15:03:00Z">
          <w:pPr>
            <w:pStyle w:val="7"/>
            <w:shd w:val="clear" w:color="auto" w:fill="auto"/>
            <w:spacing w:before="0" w:after="120" w:line="360" w:lineRule="auto"/>
            <w:ind w:left="1101" w:right="1200" w:firstLine="0"/>
            <w:jc w:val="right"/>
          </w:pPr>
        </w:pPrChange>
      </w:pPr>
    </w:p>
    <w:p w14:paraId="5467FDC1" w14:textId="77777777" w:rsidR="002F58EE" w:rsidRPr="004825F1" w:rsidRDefault="002F58EE" w:rsidP="0094026B">
      <w:pPr>
        <w:pStyle w:val="7"/>
        <w:numPr>
          <w:ilvl w:val="0"/>
          <w:numId w:val="19"/>
        </w:numPr>
        <w:bidi w:val="0"/>
        <w:spacing w:before="0" w:after="120" w:line="240" w:lineRule="auto"/>
        <w:ind w:left="284" w:right="1202" w:hanging="284"/>
        <w:rPr>
          <w:rFonts w:asciiTheme="majorBidi" w:hAnsiTheme="majorBidi" w:cstheme="majorBidi"/>
          <w:sz w:val="24"/>
          <w:szCs w:val="24"/>
          <w:rtl/>
        </w:rPr>
        <w:pPrChange w:id="429" w:author="Susan" w:date="2022-02-21T15:03:00Z">
          <w:pPr>
            <w:pStyle w:val="7"/>
            <w:shd w:val="clear" w:color="auto" w:fill="auto"/>
            <w:spacing w:before="0" w:after="120" w:line="360" w:lineRule="auto"/>
            <w:ind w:left="1101" w:right="1200" w:firstLine="0"/>
            <w:jc w:val="right"/>
          </w:pPr>
        </w:pPrChange>
      </w:pPr>
    </w:p>
    <w:p w14:paraId="53A1683C" w14:textId="52AB63AF" w:rsidR="002A7719" w:rsidRPr="004825F1" w:rsidDel="00E640F6" w:rsidRDefault="00E640F6" w:rsidP="0094026B">
      <w:pPr>
        <w:shd w:val="clear" w:color="auto" w:fill="FFFFFF"/>
        <w:bidi w:val="0"/>
        <w:spacing w:after="120" w:line="240" w:lineRule="auto"/>
        <w:rPr>
          <w:del w:id="430" w:author="JJ" w:date="2022-02-21T11:08:00Z"/>
          <w:rFonts w:asciiTheme="majorBidi" w:hAnsiTheme="majorBidi" w:cstheme="majorBidi"/>
          <w:sz w:val="24"/>
          <w:szCs w:val="24"/>
        </w:rPr>
        <w:pPrChange w:id="431" w:author="Susan" w:date="2022-02-21T15:03:00Z">
          <w:pPr>
            <w:shd w:val="clear" w:color="auto" w:fill="FFFFFF"/>
            <w:bidi w:val="0"/>
            <w:spacing w:after="120" w:line="360" w:lineRule="auto"/>
            <w:jc w:val="both"/>
          </w:pPr>
        </w:pPrChange>
      </w:pPr>
      <w:ins w:id="432" w:author="JJ" w:date="2022-02-21T11:07:00Z">
        <w:r>
          <w:rPr>
            <w:rFonts w:asciiTheme="majorBidi" w:hAnsiTheme="majorBidi" w:cstheme="majorBidi"/>
            <w:sz w:val="24"/>
            <w:szCs w:val="24"/>
          </w:rPr>
          <w:t>Please send nominations via email to</w:t>
        </w:r>
      </w:ins>
      <w:ins w:id="433" w:author="Susan" w:date="2022-02-21T15:16:00Z">
        <w:r w:rsidR="00AF74BF">
          <w:rPr>
            <w:rFonts w:asciiTheme="majorBidi" w:hAnsiTheme="majorBidi" w:cstheme="majorBidi"/>
            <w:sz w:val="24"/>
            <w:szCs w:val="24"/>
          </w:rPr>
          <w:t xml:space="preserve"> qsi1973@isq.org.il</w:t>
        </w:r>
      </w:ins>
      <w:ins w:id="434" w:author="JJ" w:date="2022-02-21T11:07:00Z">
        <w:del w:id="435" w:author="Susan" w:date="2022-02-21T15:16:00Z">
          <w:r w:rsidDel="00AF74BF">
            <w:rPr>
              <w:rFonts w:asciiTheme="majorBidi" w:hAnsiTheme="majorBidi" w:cstheme="majorBidi"/>
              <w:sz w:val="24"/>
              <w:szCs w:val="24"/>
            </w:rPr>
            <w:delText xml:space="preserve"> </w:delText>
          </w:r>
        </w:del>
      </w:ins>
      <w:del w:id="436" w:author="JJ" w:date="2022-02-21T11:07:00Z">
        <w:r w:rsidR="002A7719" w:rsidRPr="00AF74BF" w:rsidDel="00E640F6">
          <w:rPr>
            <w:rFonts w:asciiTheme="majorBidi" w:hAnsiTheme="majorBidi" w:cstheme="majorBidi"/>
            <w:sz w:val="28"/>
            <w:szCs w:val="28"/>
            <w:rPrChange w:id="437" w:author="Susan" w:date="2022-02-21T15:16:00Z">
              <w:rPr>
                <w:rFonts w:asciiTheme="majorBidi" w:hAnsiTheme="majorBidi" w:cstheme="majorBidi"/>
                <w:sz w:val="24"/>
                <w:szCs w:val="24"/>
              </w:rPr>
            </w:rPrChange>
          </w:rPr>
          <w:delText xml:space="preserve">The recommendations should be sent to the </w:delText>
        </w:r>
      </w:del>
      <w:del w:id="438" w:author="JJ" w:date="2022-02-21T11:08:00Z">
        <w:r w:rsidR="002A7719" w:rsidRPr="00AF74BF" w:rsidDel="00E640F6">
          <w:rPr>
            <w:rFonts w:asciiTheme="majorBidi" w:hAnsiTheme="majorBidi" w:cstheme="majorBidi"/>
            <w:sz w:val="28"/>
            <w:szCs w:val="28"/>
            <w:rPrChange w:id="439" w:author="Susan" w:date="2022-02-21T15:16:00Z">
              <w:rPr>
                <w:rFonts w:asciiTheme="majorBidi" w:hAnsiTheme="majorBidi" w:cstheme="majorBidi"/>
                <w:sz w:val="24"/>
                <w:szCs w:val="24"/>
              </w:rPr>
            </w:rPrChange>
          </w:rPr>
          <w:delText>association's email address</w:delText>
        </w:r>
      </w:del>
      <w:del w:id="440" w:author="Susan" w:date="2022-02-21T15:16:00Z">
        <w:r w:rsidR="002A7719" w:rsidRPr="00AF74BF" w:rsidDel="00AF74BF">
          <w:rPr>
            <w:rFonts w:asciiTheme="majorBidi" w:hAnsiTheme="majorBidi" w:cstheme="majorBidi"/>
            <w:sz w:val="28"/>
            <w:szCs w:val="28"/>
            <w:rPrChange w:id="441" w:author="Susan" w:date="2022-02-21T15:16:00Z">
              <w:rPr>
                <w:rFonts w:asciiTheme="majorBidi" w:hAnsiTheme="majorBidi" w:cstheme="majorBidi"/>
                <w:sz w:val="24"/>
                <w:szCs w:val="24"/>
              </w:rPr>
            </w:rPrChange>
          </w:rPr>
          <w:delText xml:space="preserve"> </w:delText>
        </w:r>
        <w:r w:rsidR="007C3C5E" w:rsidRPr="00AF74BF" w:rsidDel="00AF74BF">
          <w:rPr>
            <w:rFonts w:asciiTheme="majorBidi" w:hAnsiTheme="majorBidi" w:cstheme="majorBidi"/>
            <w:sz w:val="28"/>
            <w:szCs w:val="28"/>
            <w:rPrChange w:id="442" w:author="Susan" w:date="2022-02-21T15:16:00Z">
              <w:rPr/>
            </w:rPrChange>
          </w:rPr>
          <w:fldChar w:fldCharType="begin"/>
        </w:r>
        <w:r w:rsidR="007C3C5E" w:rsidRPr="00AF74BF" w:rsidDel="00AF74BF">
          <w:rPr>
            <w:rFonts w:asciiTheme="majorBidi" w:hAnsiTheme="majorBidi" w:cstheme="majorBidi"/>
            <w:sz w:val="28"/>
            <w:szCs w:val="28"/>
            <w:rPrChange w:id="443" w:author="Susan" w:date="2022-02-21T15:16:00Z">
              <w:rPr>
                <w:rFonts w:asciiTheme="majorBidi" w:hAnsiTheme="majorBidi" w:cstheme="majorBidi"/>
                <w:sz w:val="24"/>
                <w:szCs w:val="24"/>
              </w:rPr>
            </w:rPrChange>
          </w:rPr>
          <w:delInstrText xml:space="preserve"> HYPERLINK "mailto:qsi1973@isq.org.il" </w:delInstrText>
        </w:r>
        <w:r w:rsidR="007C3C5E" w:rsidRPr="00AF74BF" w:rsidDel="00AF74BF">
          <w:rPr>
            <w:rFonts w:asciiTheme="majorBidi" w:hAnsiTheme="majorBidi" w:cstheme="majorBidi"/>
            <w:sz w:val="28"/>
            <w:szCs w:val="28"/>
            <w:rPrChange w:id="444" w:author="Susan" w:date="2022-02-21T15:16:00Z">
              <w:rPr>
                <w:rStyle w:val="Hyperlink"/>
                <w:rFonts w:asciiTheme="majorBidi" w:hAnsiTheme="majorBidi" w:cstheme="majorBidi"/>
                <w:sz w:val="24"/>
                <w:szCs w:val="24"/>
              </w:rPr>
            </w:rPrChange>
          </w:rPr>
          <w:fldChar w:fldCharType="separate"/>
        </w:r>
        <w:r w:rsidR="002A7719" w:rsidRPr="00AF74BF" w:rsidDel="00AF74BF">
          <w:rPr>
            <w:rFonts w:asciiTheme="majorBidi" w:hAnsiTheme="majorBidi" w:cstheme="majorBidi"/>
            <w:rPrChange w:id="445" w:author="Susan" w:date="2022-02-21T15:16:00Z">
              <w:rPr>
                <w:rStyle w:val="Hyperlink"/>
                <w:rFonts w:asciiTheme="majorBidi" w:hAnsiTheme="majorBidi" w:cstheme="majorBidi"/>
                <w:sz w:val="24"/>
                <w:szCs w:val="24"/>
              </w:rPr>
            </w:rPrChange>
          </w:rPr>
          <w:delText>qsi1973@isq.org.il</w:delText>
        </w:r>
        <w:r w:rsidR="007C3C5E" w:rsidRPr="00AF74BF" w:rsidDel="00AF74BF">
          <w:rPr>
            <w:rFonts w:asciiTheme="majorBidi" w:hAnsiTheme="majorBidi" w:cstheme="majorBidi"/>
            <w:rPrChange w:id="446" w:author="Susan" w:date="2022-02-21T15:16:00Z">
              <w:rPr>
                <w:rStyle w:val="Hyperlink"/>
                <w:rFonts w:asciiTheme="majorBidi" w:hAnsiTheme="majorBidi" w:cstheme="majorBidi"/>
                <w:sz w:val="24"/>
                <w:szCs w:val="24"/>
              </w:rPr>
            </w:rPrChange>
          </w:rPr>
          <w:fldChar w:fldCharType="end"/>
        </w:r>
      </w:del>
      <w:ins w:id="447" w:author="JJ" w:date="2022-02-21T11:09:00Z">
        <w:r>
          <w:rPr>
            <w:rFonts w:asciiTheme="majorBidi" w:hAnsiTheme="majorBidi" w:cstheme="majorBidi"/>
            <w:sz w:val="24"/>
            <w:szCs w:val="24"/>
          </w:rPr>
          <w:t xml:space="preserve">. The deadline for receipt of nominations is </w:t>
        </w:r>
      </w:ins>
      <w:del w:id="448" w:author="JJ" w:date="2022-02-21T11:09:00Z">
        <w:r w:rsidR="002A7719" w:rsidRPr="00E640F6" w:rsidDel="00E640F6">
          <w:rPr>
            <w:rFonts w:asciiTheme="majorBidi" w:hAnsiTheme="majorBidi" w:cstheme="majorBidi"/>
            <w:sz w:val="28"/>
            <w:szCs w:val="28"/>
            <w:rPrChange w:id="449" w:author="JJ" w:date="2022-02-21T11:09:00Z">
              <w:rPr>
                <w:rFonts w:asciiTheme="majorBidi" w:hAnsiTheme="majorBidi" w:cstheme="majorBidi"/>
                <w:sz w:val="24"/>
                <w:szCs w:val="24"/>
              </w:rPr>
            </w:rPrChange>
          </w:rPr>
          <w:delText xml:space="preserve"> </w:delText>
        </w:r>
      </w:del>
    </w:p>
    <w:p w14:paraId="52815BF1" w14:textId="46DB86C4" w:rsidR="002A7719" w:rsidRPr="004825F1" w:rsidDel="007F5CCF" w:rsidRDefault="002A7719" w:rsidP="0094026B">
      <w:pPr>
        <w:shd w:val="clear" w:color="auto" w:fill="FFFFFF"/>
        <w:bidi w:val="0"/>
        <w:spacing w:after="120" w:line="240" w:lineRule="auto"/>
        <w:rPr>
          <w:del w:id="450" w:author="JJ" w:date="2022-02-21T11:35:00Z"/>
          <w:rFonts w:asciiTheme="majorBidi" w:hAnsiTheme="majorBidi" w:cstheme="majorBidi"/>
          <w:sz w:val="24"/>
          <w:szCs w:val="24"/>
          <w:rtl/>
        </w:rPr>
        <w:pPrChange w:id="451" w:author="Susan" w:date="2022-02-21T15:03:00Z">
          <w:pPr>
            <w:shd w:val="clear" w:color="auto" w:fill="FFFFFF"/>
            <w:bidi w:val="0"/>
            <w:spacing w:after="120" w:line="360" w:lineRule="auto"/>
            <w:jc w:val="both"/>
          </w:pPr>
        </w:pPrChange>
      </w:pPr>
      <w:del w:id="452" w:author="JJ" w:date="2022-02-21T11:08:00Z">
        <w:r w:rsidRPr="004825F1" w:rsidDel="00E640F6">
          <w:rPr>
            <w:rFonts w:asciiTheme="majorBidi" w:hAnsiTheme="majorBidi" w:cstheme="majorBidi"/>
            <w:sz w:val="24"/>
            <w:szCs w:val="24"/>
          </w:rPr>
          <w:delText xml:space="preserve">no later than </w:delText>
        </w:r>
      </w:del>
      <w:ins w:id="453" w:author="Susan" w:date="2022-02-21T15:16:00Z">
        <w:r w:rsidR="00AF74BF">
          <w:rPr>
            <w:rFonts w:asciiTheme="majorBidi" w:hAnsiTheme="majorBidi" w:cstheme="majorBidi"/>
            <w:sz w:val="24"/>
            <w:szCs w:val="24"/>
          </w:rPr>
          <w:t xml:space="preserve"> June 9,</w:t>
        </w:r>
      </w:ins>
      <w:del w:id="454" w:author="Susan" w:date="2022-02-21T15:16:00Z">
        <w:r w:rsidRPr="004825F1" w:rsidDel="00AF74BF">
          <w:rPr>
            <w:rFonts w:asciiTheme="majorBidi" w:hAnsiTheme="majorBidi" w:cstheme="majorBidi"/>
            <w:sz w:val="24"/>
            <w:szCs w:val="24"/>
          </w:rPr>
          <w:delText>09</w:delText>
        </w:r>
      </w:del>
      <w:del w:id="455" w:author="Susan" w:date="2022-02-21T15:17:00Z">
        <w:r w:rsidRPr="004825F1" w:rsidDel="00AF74BF">
          <w:rPr>
            <w:rFonts w:asciiTheme="majorBidi" w:hAnsiTheme="majorBidi" w:cstheme="majorBidi"/>
            <w:sz w:val="24"/>
            <w:szCs w:val="24"/>
          </w:rPr>
          <w:delText>.06.</w:delText>
        </w:r>
      </w:del>
      <w:ins w:id="456" w:author="Susan" w:date="2022-02-21T15:17:00Z">
        <w:r w:rsidR="00AF74BF">
          <w:rPr>
            <w:rFonts w:asciiTheme="majorBidi" w:hAnsiTheme="majorBidi" w:cstheme="majorBidi"/>
            <w:sz w:val="24"/>
            <w:szCs w:val="24"/>
          </w:rPr>
          <w:t xml:space="preserve"> </w:t>
        </w:r>
      </w:ins>
      <w:r w:rsidRPr="004825F1">
        <w:rPr>
          <w:rFonts w:asciiTheme="majorBidi" w:hAnsiTheme="majorBidi" w:cstheme="majorBidi"/>
          <w:sz w:val="24"/>
          <w:szCs w:val="24"/>
        </w:rPr>
        <w:t>2022</w:t>
      </w:r>
      <w:ins w:id="457" w:author="JJ" w:date="2022-02-21T11:09:00Z">
        <w:r w:rsidR="00E640F6">
          <w:rPr>
            <w:rFonts w:asciiTheme="majorBidi" w:hAnsiTheme="majorBidi" w:cstheme="majorBidi"/>
            <w:sz w:val="24"/>
            <w:szCs w:val="24"/>
          </w:rPr>
          <w:t>.</w:t>
        </w:r>
      </w:ins>
    </w:p>
    <w:p w14:paraId="6FC75F8C" w14:textId="77777777" w:rsidR="002A7719" w:rsidRPr="004825F1" w:rsidRDefault="002A7719" w:rsidP="0094026B">
      <w:pPr>
        <w:shd w:val="clear" w:color="auto" w:fill="FFFFFF"/>
        <w:bidi w:val="0"/>
        <w:spacing w:after="120" w:line="240" w:lineRule="auto"/>
        <w:rPr>
          <w:rFonts w:asciiTheme="majorBidi" w:hAnsiTheme="majorBidi" w:cstheme="majorBidi"/>
          <w:sz w:val="24"/>
          <w:szCs w:val="24"/>
          <w:rtl/>
        </w:rPr>
        <w:pPrChange w:id="458" w:author="Susan" w:date="2022-02-21T15:03:00Z">
          <w:pPr>
            <w:shd w:val="clear" w:color="auto" w:fill="FFFFFF"/>
            <w:bidi w:val="0"/>
            <w:spacing w:after="120" w:line="360" w:lineRule="auto"/>
            <w:jc w:val="both"/>
          </w:pPr>
        </w:pPrChange>
      </w:pPr>
    </w:p>
    <w:p w14:paraId="32167149" w14:textId="5845C038" w:rsidR="002A7719" w:rsidDel="00AF74BF" w:rsidRDefault="002A7719" w:rsidP="00AF74BF">
      <w:pPr>
        <w:shd w:val="clear" w:color="auto" w:fill="FFFFFF"/>
        <w:bidi w:val="0"/>
        <w:spacing w:after="120" w:line="240" w:lineRule="auto"/>
        <w:jc w:val="both"/>
        <w:rPr>
          <w:del w:id="459" w:author="Susan" w:date="2022-02-21T15:17:00Z"/>
          <w:rFonts w:asciiTheme="majorBidi" w:hAnsiTheme="majorBidi" w:cstheme="majorBidi"/>
          <w:sz w:val="24"/>
          <w:szCs w:val="24"/>
        </w:rPr>
      </w:pPr>
      <w:del w:id="460" w:author="Susan" w:date="2022-02-21T15:17:00Z">
        <w:r w:rsidRPr="004825F1" w:rsidDel="00AF74BF">
          <w:rPr>
            <w:rFonts w:asciiTheme="majorBidi" w:hAnsiTheme="majorBidi" w:cstheme="majorBidi"/>
            <w:sz w:val="24"/>
            <w:szCs w:val="24"/>
          </w:rPr>
          <w:delText>Regards</w:delText>
        </w:r>
        <w:r w:rsidRPr="004825F1" w:rsidDel="00AF74BF">
          <w:rPr>
            <w:rFonts w:asciiTheme="majorBidi" w:hAnsiTheme="majorBidi" w:cstheme="majorBidi"/>
            <w:sz w:val="24"/>
            <w:szCs w:val="24"/>
            <w:rtl/>
          </w:rPr>
          <w:delText>,</w:delText>
        </w:r>
      </w:del>
    </w:p>
    <w:p w14:paraId="06EC121E" w14:textId="77777777" w:rsidR="00AF74BF" w:rsidRPr="004825F1" w:rsidRDefault="00AF74BF" w:rsidP="00AF74BF">
      <w:pPr>
        <w:shd w:val="clear" w:color="auto" w:fill="FFFFFF"/>
        <w:bidi w:val="0"/>
        <w:spacing w:after="120" w:line="240" w:lineRule="auto"/>
        <w:jc w:val="both"/>
        <w:rPr>
          <w:ins w:id="461" w:author="Susan" w:date="2022-02-21T15:18:00Z"/>
          <w:rFonts w:asciiTheme="majorBidi" w:hAnsiTheme="majorBidi" w:cstheme="majorBidi"/>
          <w:sz w:val="24"/>
          <w:szCs w:val="24"/>
        </w:rPr>
        <w:pPrChange w:id="462" w:author="Susan" w:date="2022-02-21T15:18:00Z">
          <w:pPr>
            <w:shd w:val="clear" w:color="auto" w:fill="FFFFFF"/>
            <w:bidi w:val="0"/>
            <w:spacing w:after="120" w:line="360" w:lineRule="auto"/>
            <w:jc w:val="both"/>
          </w:pPr>
        </w:pPrChange>
      </w:pPr>
    </w:p>
    <w:p w14:paraId="2685399A" w14:textId="497C2835" w:rsidR="00AF74BF" w:rsidRDefault="00AF74BF" w:rsidP="00AF74BF">
      <w:pPr>
        <w:shd w:val="clear" w:color="auto" w:fill="FFFFFF"/>
        <w:bidi w:val="0"/>
        <w:spacing w:after="120" w:line="240" w:lineRule="auto"/>
        <w:jc w:val="both"/>
        <w:rPr>
          <w:ins w:id="463" w:author="Susan" w:date="2022-02-21T15:17:00Z"/>
          <w:rFonts w:asciiTheme="majorBidi" w:hAnsiTheme="majorBidi" w:cstheme="majorBidi"/>
          <w:sz w:val="24"/>
          <w:szCs w:val="24"/>
        </w:rPr>
      </w:pPr>
      <w:ins w:id="464" w:author="Susan" w:date="2022-02-21T15:17:00Z">
        <w:r>
          <w:rPr>
            <w:rFonts w:asciiTheme="majorBidi" w:hAnsiTheme="majorBidi" w:cstheme="majorBidi"/>
            <w:sz w:val="24"/>
            <w:szCs w:val="24"/>
          </w:rPr>
          <w:t>Sincerely,</w:t>
        </w:r>
      </w:ins>
    </w:p>
    <w:p w14:paraId="18971A21" w14:textId="77D230C9" w:rsidR="00AF74BF" w:rsidRDefault="00AF74BF" w:rsidP="00AF74BF">
      <w:pPr>
        <w:shd w:val="clear" w:color="auto" w:fill="FFFFFF"/>
        <w:bidi w:val="0"/>
        <w:spacing w:after="120" w:line="240" w:lineRule="auto"/>
        <w:jc w:val="both"/>
        <w:rPr>
          <w:ins w:id="465" w:author="Susan" w:date="2022-02-21T15:17:00Z"/>
          <w:rFonts w:asciiTheme="majorBidi" w:hAnsiTheme="majorBidi" w:cstheme="majorBidi"/>
          <w:sz w:val="24"/>
          <w:szCs w:val="24"/>
        </w:rPr>
      </w:pPr>
    </w:p>
    <w:p w14:paraId="55A69630" w14:textId="33A0E729" w:rsidR="00AF74BF" w:rsidDel="00AF74BF" w:rsidRDefault="00AF74BF" w:rsidP="00AF74BF">
      <w:pPr>
        <w:shd w:val="clear" w:color="auto" w:fill="FFFFFF"/>
        <w:bidi w:val="0"/>
        <w:spacing w:after="120" w:line="240" w:lineRule="auto"/>
        <w:jc w:val="both"/>
        <w:rPr>
          <w:ins w:id="466" w:author="JJ" w:date="2022-02-21T11:09:00Z"/>
          <w:del w:id="467" w:author="Susan" w:date="2022-02-21T15:17:00Z"/>
          <w:rFonts w:asciiTheme="majorBidi" w:hAnsiTheme="majorBidi" w:cstheme="majorBidi"/>
          <w:sz w:val="24"/>
          <w:szCs w:val="24"/>
        </w:rPr>
        <w:pPrChange w:id="468" w:author="Susan" w:date="2022-02-21T15:17:00Z">
          <w:pPr>
            <w:shd w:val="clear" w:color="auto" w:fill="FFFFFF"/>
            <w:bidi w:val="0"/>
            <w:spacing w:after="120" w:line="360" w:lineRule="auto"/>
            <w:jc w:val="both"/>
          </w:pPr>
        </w:pPrChange>
      </w:pPr>
      <w:ins w:id="469" w:author="Susan" w:date="2022-02-21T15:17:00Z">
        <w:r>
          <w:rPr>
            <w:rFonts w:asciiTheme="majorBidi" w:hAnsiTheme="majorBidi" w:cstheme="majorBidi"/>
            <w:sz w:val="24"/>
            <w:szCs w:val="24"/>
          </w:rPr>
          <w:t>Sharon Anker</w:t>
        </w:r>
      </w:ins>
    </w:p>
    <w:p w14:paraId="2204BC16" w14:textId="58A1CD85" w:rsidR="002A7719" w:rsidDel="00AF74BF" w:rsidRDefault="002A7719" w:rsidP="00AF74BF">
      <w:pPr>
        <w:shd w:val="clear" w:color="auto" w:fill="FFFFFF"/>
        <w:bidi w:val="0"/>
        <w:spacing w:after="120" w:line="240" w:lineRule="auto"/>
        <w:jc w:val="both"/>
        <w:rPr>
          <w:del w:id="470" w:author="Susan" w:date="2022-02-21T15:17:00Z"/>
          <w:rFonts w:asciiTheme="majorBidi" w:hAnsiTheme="majorBidi" w:cstheme="majorBidi"/>
          <w:sz w:val="24"/>
          <w:szCs w:val="24"/>
        </w:rPr>
      </w:pPr>
      <w:del w:id="471" w:author="Susan" w:date="2022-02-21T15:17:00Z">
        <w:r w:rsidRPr="004825F1" w:rsidDel="00AF74BF">
          <w:rPr>
            <w:rFonts w:asciiTheme="majorBidi" w:hAnsiTheme="majorBidi" w:cstheme="majorBidi"/>
            <w:sz w:val="24"/>
            <w:szCs w:val="24"/>
            <w:rtl/>
          </w:rPr>
          <w:delText xml:space="preserve">             </w:delText>
        </w:r>
        <w:r w:rsidRPr="004825F1" w:rsidDel="00AF74BF">
          <w:rPr>
            <w:rFonts w:asciiTheme="majorBidi" w:hAnsiTheme="majorBidi" w:cstheme="majorBidi"/>
            <w:sz w:val="24"/>
            <w:szCs w:val="24"/>
          </w:rPr>
          <w:delText>Sharon Anker</w:delText>
        </w:r>
      </w:del>
    </w:p>
    <w:p w14:paraId="5256584F" w14:textId="5586A53E" w:rsidR="00AF74BF" w:rsidRDefault="00AF74BF" w:rsidP="00AF74BF">
      <w:pPr>
        <w:shd w:val="clear" w:color="auto" w:fill="FFFFFF"/>
        <w:bidi w:val="0"/>
        <w:spacing w:after="120" w:line="240" w:lineRule="auto"/>
        <w:jc w:val="both"/>
        <w:rPr>
          <w:ins w:id="472" w:author="Susan" w:date="2022-02-21T15:17:00Z"/>
          <w:rFonts w:asciiTheme="majorBidi" w:hAnsiTheme="majorBidi" w:cstheme="majorBidi"/>
          <w:sz w:val="24"/>
          <w:szCs w:val="24"/>
        </w:rPr>
      </w:pPr>
    </w:p>
    <w:p w14:paraId="297E0D7F" w14:textId="6BE8D92C" w:rsidR="00AF74BF" w:rsidRPr="004825F1" w:rsidRDefault="00AF74BF" w:rsidP="00AF74BF">
      <w:pPr>
        <w:shd w:val="clear" w:color="auto" w:fill="FFFFFF"/>
        <w:bidi w:val="0"/>
        <w:spacing w:after="120" w:line="240" w:lineRule="auto"/>
        <w:jc w:val="both"/>
        <w:rPr>
          <w:ins w:id="473" w:author="Susan" w:date="2022-02-21T15:17:00Z"/>
          <w:rFonts w:asciiTheme="majorBidi" w:hAnsiTheme="majorBidi" w:cstheme="majorBidi"/>
          <w:sz w:val="24"/>
          <w:szCs w:val="24"/>
        </w:rPr>
        <w:pPrChange w:id="474" w:author="Susan" w:date="2022-02-21T15:17:00Z">
          <w:pPr>
            <w:shd w:val="clear" w:color="auto" w:fill="FFFFFF"/>
            <w:bidi w:val="0"/>
            <w:spacing w:after="120" w:line="360" w:lineRule="auto"/>
            <w:jc w:val="both"/>
          </w:pPr>
        </w:pPrChange>
      </w:pPr>
      <w:ins w:id="475" w:author="Susan" w:date="2022-02-21T15:17:00Z">
        <w:r>
          <w:rPr>
            <w:rFonts w:asciiTheme="majorBidi" w:hAnsiTheme="majorBidi" w:cstheme="majorBidi"/>
            <w:sz w:val="24"/>
            <w:szCs w:val="24"/>
          </w:rPr>
          <w:t xml:space="preserve">Chair, </w:t>
        </w:r>
        <w:r w:rsidRPr="004825F1">
          <w:rPr>
            <w:rFonts w:asciiTheme="majorBidi" w:hAnsiTheme="majorBidi" w:cstheme="majorBidi"/>
            <w:sz w:val="24"/>
            <w:szCs w:val="24"/>
          </w:rPr>
          <w:t>Israel Society for Quality</w:t>
        </w:r>
      </w:ins>
    </w:p>
    <w:p w14:paraId="426D8170" w14:textId="63B6FB39" w:rsidR="002A00D6" w:rsidRPr="004825F1" w:rsidRDefault="002A7719" w:rsidP="00AF74BF">
      <w:pPr>
        <w:shd w:val="clear" w:color="auto" w:fill="FFFFFF"/>
        <w:bidi w:val="0"/>
        <w:spacing w:after="120" w:line="240" w:lineRule="auto"/>
        <w:jc w:val="both"/>
        <w:rPr>
          <w:rFonts w:asciiTheme="majorBidi" w:hAnsiTheme="majorBidi" w:cstheme="majorBidi"/>
          <w:sz w:val="24"/>
          <w:szCs w:val="24"/>
        </w:rPr>
        <w:pPrChange w:id="476" w:author="Susan" w:date="2022-02-21T15:17:00Z">
          <w:pPr>
            <w:shd w:val="clear" w:color="auto" w:fill="FFFFFF"/>
            <w:bidi w:val="0"/>
            <w:spacing w:after="120" w:line="360" w:lineRule="auto"/>
            <w:jc w:val="both"/>
          </w:pPr>
        </w:pPrChange>
      </w:pPr>
      <w:del w:id="477" w:author="Susan" w:date="2022-02-21T15:17:00Z">
        <w:r w:rsidRPr="004825F1" w:rsidDel="00AF74BF">
          <w:rPr>
            <w:rFonts w:asciiTheme="majorBidi" w:hAnsiTheme="majorBidi" w:cstheme="majorBidi"/>
            <w:sz w:val="24"/>
            <w:szCs w:val="24"/>
            <w:rtl/>
          </w:rPr>
          <w:lastRenderedPageBreak/>
          <w:delText xml:space="preserve"> </w:delText>
        </w:r>
      </w:del>
      <w:r w:rsidRPr="004825F1">
        <w:rPr>
          <w:rFonts w:asciiTheme="majorBidi" w:hAnsiTheme="majorBidi" w:cstheme="majorBidi"/>
          <w:sz w:val="24"/>
          <w:szCs w:val="24"/>
          <w:rtl/>
        </w:rPr>
        <w:t xml:space="preserve">           </w:t>
      </w:r>
      <w:del w:id="478" w:author="Susan" w:date="2022-02-21T15:17:00Z">
        <w:r w:rsidRPr="004825F1" w:rsidDel="00AF74BF">
          <w:rPr>
            <w:rFonts w:asciiTheme="majorBidi" w:hAnsiTheme="majorBidi" w:cstheme="majorBidi"/>
            <w:sz w:val="24"/>
            <w:szCs w:val="24"/>
          </w:rPr>
          <w:delText>Chairman</w:delText>
        </w:r>
      </w:del>
      <w:ins w:id="479" w:author="JJ" w:date="2022-02-21T11:43:00Z">
        <w:del w:id="480" w:author="Susan" w:date="2022-02-21T15:17:00Z">
          <w:r w:rsidR="006D6928" w:rsidDel="00AF74BF">
            <w:rPr>
              <w:rFonts w:asciiTheme="majorBidi" w:hAnsiTheme="majorBidi" w:cstheme="majorBidi"/>
              <w:sz w:val="24"/>
              <w:szCs w:val="24"/>
            </w:rPr>
            <w:delText xml:space="preserve">, </w:delText>
          </w:r>
        </w:del>
      </w:ins>
      <w:del w:id="481" w:author="Susan" w:date="2022-02-21T15:17:00Z">
        <w:r w:rsidRPr="004825F1" w:rsidDel="00AF74BF">
          <w:rPr>
            <w:rFonts w:asciiTheme="majorBidi" w:hAnsiTheme="majorBidi" w:cstheme="majorBidi"/>
            <w:sz w:val="24"/>
            <w:szCs w:val="24"/>
          </w:rPr>
          <w:delText xml:space="preserve"> </w:delText>
        </w:r>
      </w:del>
      <w:del w:id="482" w:author="JJ" w:date="2022-02-21T11:43:00Z">
        <w:r w:rsidRPr="004825F1" w:rsidDel="006D6928">
          <w:rPr>
            <w:rFonts w:asciiTheme="majorBidi" w:hAnsiTheme="majorBidi" w:cstheme="majorBidi"/>
            <w:sz w:val="24"/>
            <w:szCs w:val="24"/>
          </w:rPr>
          <w:delText xml:space="preserve">of the </w:delText>
        </w:r>
      </w:del>
      <w:del w:id="483" w:author="Susan" w:date="2022-02-21T15:17:00Z">
        <w:r w:rsidRPr="004825F1" w:rsidDel="00AF74BF">
          <w:rPr>
            <w:rFonts w:asciiTheme="majorBidi" w:hAnsiTheme="majorBidi" w:cstheme="majorBidi"/>
            <w:sz w:val="24"/>
            <w:szCs w:val="24"/>
          </w:rPr>
          <w:delText>Israel Society for Quality</w:delText>
        </w:r>
      </w:del>
    </w:p>
    <w:p w14:paraId="68D74696" w14:textId="25BBEA7F" w:rsidR="002A7719" w:rsidRPr="004825F1" w:rsidRDefault="002A7719" w:rsidP="0094026B">
      <w:pPr>
        <w:shd w:val="clear" w:color="auto" w:fill="FFFFFF"/>
        <w:spacing w:after="120" w:line="240" w:lineRule="auto"/>
        <w:jc w:val="right"/>
        <w:rPr>
          <w:rFonts w:asciiTheme="majorBidi" w:hAnsiTheme="majorBidi" w:cstheme="majorBidi"/>
          <w:sz w:val="24"/>
          <w:szCs w:val="24"/>
          <w:rtl/>
        </w:rPr>
        <w:pPrChange w:id="484" w:author="Susan" w:date="2022-02-21T15:03:00Z">
          <w:pPr>
            <w:shd w:val="clear" w:color="auto" w:fill="FFFFFF"/>
            <w:spacing w:after="120" w:line="360" w:lineRule="auto"/>
            <w:jc w:val="right"/>
          </w:pPr>
        </w:pPrChange>
      </w:pPr>
    </w:p>
    <w:p w14:paraId="351FC33C" w14:textId="77777777" w:rsidR="002A7719" w:rsidRPr="004825F1" w:rsidRDefault="002A7719" w:rsidP="0094026B">
      <w:pPr>
        <w:shd w:val="clear" w:color="auto" w:fill="FFFFFF"/>
        <w:spacing w:after="120" w:line="240" w:lineRule="auto"/>
        <w:rPr>
          <w:rFonts w:asciiTheme="majorBidi" w:hAnsiTheme="majorBidi" w:cstheme="majorBidi"/>
          <w:sz w:val="24"/>
          <w:szCs w:val="24"/>
          <w:rtl/>
        </w:rPr>
        <w:pPrChange w:id="485" w:author="Susan" w:date="2022-02-21T15:03:00Z">
          <w:pPr>
            <w:shd w:val="clear" w:color="auto" w:fill="FFFFFF"/>
            <w:spacing w:after="120" w:line="360" w:lineRule="auto"/>
          </w:pPr>
        </w:pPrChange>
      </w:pPr>
    </w:p>
    <w:sectPr w:rsidR="002A7719" w:rsidRPr="004825F1" w:rsidSect="0094026B">
      <w:headerReference w:type="default" r:id="rId11"/>
      <w:footerReference w:type="default" r:id="rId12"/>
      <w:pgSz w:w="11906" w:h="16838"/>
      <w:pgMar w:top="1440" w:right="1080" w:bottom="1440" w:left="1080" w:header="708" w:footer="0" w:gutter="0"/>
      <w:cols w:space="708"/>
      <w:bidi/>
      <w:rtlGutter/>
      <w:docGrid w:linePitch="360"/>
      <w:sectPrChange w:id="486" w:author="Susan" w:date="2022-02-21T15:02:00Z">
        <w:sectPr w:rsidR="002A7719" w:rsidRPr="004825F1" w:rsidSect="0094026B">
          <w:pgMar w:top="1440" w:right="1800" w:bottom="426" w:left="1134" w:header="708"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Susan" w:date="2022-02-21T15:20:00Z" w:initials="S">
    <w:p w14:paraId="0382389D" w14:textId="7B8B5150" w:rsidR="00AF74BF" w:rsidRDefault="00AF74BF">
      <w:pPr>
        <w:pStyle w:val="CommentText"/>
      </w:pPr>
      <w:r>
        <w:rPr>
          <w:rStyle w:val="CommentReference"/>
        </w:rPr>
        <w:annotationRef/>
      </w:r>
      <w:r>
        <w:t>Place the date here.</w:t>
      </w:r>
    </w:p>
  </w:comment>
  <w:comment w:id="12" w:author="JJ" w:date="2022-02-21T12:05:00Z" w:initials="J">
    <w:p w14:paraId="565A57C9" w14:textId="77777777" w:rsidR="00852442" w:rsidRDefault="00852442" w:rsidP="00B86066">
      <w:pPr>
        <w:pStyle w:val="CommentText"/>
        <w:bidi w:val="0"/>
      </w:pPr>
      <w:r>
        <w:rPr>
          <w:rStyle w:val="CommentReference"/>
        </w:rPr>
        <w:annotationRef/>
      </w:r>
      <w:r>
        <w:t>Is this what is meant? colleagues in general from the quality assurance community?</w:t>
      </w:r>
    </w:p>
  </w:comment>
  <w:comment w:id="59" w:author="JJ" w:date="2022-02-21T10:59:00Z" w:initials="J">
    <w:p w14:paraId="5744AE50" w14:textId="62E6A970" w:rsidR="004825F1" w:rsidRDefault="004825F1" w:rsidP="00C50603">
      <w:pPr>
        <w:pStyle w:val="CommentText"/>
        <w:bidi w:val="0"/>
      </w:pPr>
      <w:r>
        <w:rPr>
          <w:rStyle w:val="CommentReference"/>
        </w:rPr>
        <w:annotationRef/>
      </w:r>
      <w:hyperlink r:id="rId1" w:history="1">
        <w:r w:rsidRPr="00C50603">
          <w:rPr>
            <w:rStyle w:val="Hyperlink"/>
          </w:rPr>
          <w:t xml:space="preserve">About ISQ - </w:t>
        </w:r>
      </w:hyperlink>
      <w:hyperlink r:id="rId2" w:history="1">
        <w:r w:rsidRPr="00C50603">
          <w:rPr>
            <w:rStyle w:val="Hyperlink"/>
            <w:rtl/>
          </w:rPr>
          <w:t>האיגוד</w:t>
        </w:r>
      </w:hyperlink>
      <w:hyperlink r:id="rId3" w:history="1">
        <w:r w:rsidRPr="00C50603">
          <w:rPr>
            <w:rStyle w:val="Hyperlink"/>
          </w:rPr>
          <w:t xml:space="preserve"> </w:t>
        </w:r>
      </w:hyperlink>
      <w:hyperlink r:id="rId4" w:history="1">
        <w:r w:rsidRPr="00C50603">
          <w:rPr>
            <w:rStyle w:val="Hyperlink"/>
            <w:rtl/>
          </w:rPr>
          <w:t>הישראלי</w:t>
        </w:r>
      </w:hyperlink>
      <w:hyperlink r:id="rId5" w:history="1">
        <w:r w:rsidRPr="00C50603">
          <w:rPr>
            <w:rStyle w:val="Hyperlink"/>
          </w:rPr>
          <w:t xml:space="preserve"> </w:t>
        </w:r>
      </w:hyperlink>
      <w:hyperlink r:id="rId6" w:history="1">
        <w:r w:rsidRPr="00C50603">
          <w:rPr>
            <w:rStyle w:val="Hyperlink"/>
            <w:rtl/>
          </w:rPr>
          <w:t>לאיכות</w:t>
        </w:r>
      </w:hyperlink>
      <w:r>
        <w:t xml:space="preserve"> </w:t>
      </w:r>
    </w:p>
  </w:comment>
  <w:comment w:id="93" w:author="JJ" w:date="2022-02-21T11:14:00Z" w:initials="J">
    <w:p w14:paraId="7EAC31BD" w14:textId="77777777" w:rsidR="00E640F6" w:rsidRDefault="00E640F6" w:rsidP="005C04F1">
      <w:pPr>
        <w:pStyle w:val="CommentText"/>
        <w:bidi w:val="0"/>
      </w:pPr>
      <w:r>
        <w:rPr>
          <w:rStyle w:val="CommentReference"/>
        </w:rPr>
        <w:annotationRef/>
      </w:r>
      <w:r>
        <w:t>So, the term honorary degree has a very specific meaning in English, and is literally a degree awarded by a university. The awards here seem to be just awards/honors awarded by the society, which are NOT degrees. I have not replaced it as the source uses the term honorary degree in Hebrew, but we should probably replace that with "honors"</w:t>
      </w:r>
    </w:p>
  </w:comment>
  <w:comment w:id="91" w:author="JJ" w:date="2022-02-21T11:52:00Z" w:initials="J">
    <w:p w14:paraId="463951E4" w14:textId="77777777" w:rsidR="00C7791C" w:rsidRDefault="00C7791C" w:rsidP="00FF6075">
      <w:pPr>
        <w:pStyle w:val="CommentText"/>
        <w:bidi w:val="0"/>
      </w:pPr>
      <w:r>
        <w:rPr>
          <w:rStyle w:val="CommentReference"/>
        </w:rPr>
        <w:annotationRef/>
      </w:r>
      <w:r>
        <w:t xml:space="preserve">The original says "honorary degrees" but that has a very specific meaning in English that is not the meaning of the awards here. </w:t>
      </w:r>
      <w:proofErr w:type="gramStart"/>
      <w:r>
        <w:t>So</w:t>
      </w:r>
      <w:proofErr w:type="gramEnd"/>
      <w:r>
        <w:t xml:space="preserve"> I have rewritten thus.</w:t>
      </w:r>
    </w:p>
  </w:comment>
  <w:comment w:id="99" w:author="JJ" w:date="2022-02-21T11:02:00Z" w:initials="J">
    <w:p w14:paraId="6C00BAC9" w14:textId="200766E1" w:rsidR="004825F1" w:rsidRDefault="004825F1" w:rsidP="00330636">
      <w:pPr>
        <w:pStyle w:val="CommentText"/>
        <w:bidi w:val="0"/>
      </w:pPr>
      <w:r>
        <w:rPr>
          <w:rStyle w:val="CommentReference"/>
        </w:rPr>
        <w:annotationRef/>
      </w:r>
      <w:r>
        <w:t>Women are also people, so this looks odd. It's better to say that the calls are for people in general but that the ISQ is particularly interested in receiving nominations for women quality professionals too. Otherwise it looks like we are saying "people or women".</w:t>
      </w:r>
    </w:p>
  </w:comment>
  <w:comment w:id="181" w:author="Susan" w:date="2022-02-21T14:58:00Z" w:initials="S">
    <w:p w14:paraId="17CAC471" w14:textId="555E83C0" w:rsidR="00436C87" w:rsidRDefault="00436C87">
      <w:pPr>
        <w:pStyle w:val="CommentText"/>
      </w:pPr>
      <w:r>
        <w:rPr>
          <w:rStyle w:val="CommentReference"/>
        </w:rPr>
        <w:annotationRef/>
      </w:r>
      <w:r>
        <w:t xml:space="preserve">This has been changed </w:t>
      </w:r>
      <w:proofErr w:type="gramStart"/>
      <w:r>
        <w:t>somewhat  -</w:t>
      </w:r>
      <w:proofErr w:type="gramEnd"/>
      <w:r>
        <w:t xml:space="preserve"> it reflects the original intent but is a little more subtle</w:t>
      </w:r>
    </w:p>
  </w:comment>
  <w:comment w:id="203" w:author="JJ" w:date="2022-02-21T11:16:00Z" w:initials="J">
    <w:p w14:paraId="5DC12FAF" w14:textId="77777777" w:rsidR="00780258" w:rsidRDefault="00780258">
      <w:pPr>
        <w:pStyle w:val="CommentText"/>
        <w:bidi w:val="0"/>
      </w:pPr>
      <w:r>
        <w:rPr>
          <w:rStyle w:val="CommentReference"/>
        </w:rPr>
        <w:annotationRef/>
      </w:r>
      <w:r>
        <w:t>deleted</w:t>
      </w:r>
    </w:p>
    <w:p w14:paraId="574F42CF" w14:textId="77777777" w:rsidR="00780258" w:rsidRDefault="00780258">
      <w:pPr>
        <w:pStyle w:val="CommentText"/>
        <w:bidi w:val="0"/>
      </w:pPr>
      <w:r>
        <w:t xml:space="preserve">to the advancement of quality and excellence, and whose activities have made a significant contribution </w:t>
      </w:r>
    </w:p>
    <w:p w14:paraId="16C2F12B" w14:textId="77777777" w:rsidR="00780258" w:rsidRDefault="00780258" w:rsidP="001E652D">
      <w:pPr>
        <w:pStyle w:val="CommentText"/>
        <w:bidi w:val="0"/>
      </w:pPr>
      <w:r>
        <w:t>as its just saying the same thing twice really.</w:t>
      </w:r>
    </w:p>
  </w:comment>
  <w:comment w:id="212" w:author="JJ" w:date="2022-02-21T11:48:00Z" w:initials="J">
    <w:p w14:paraId="10683291" w14:textId="77777777" w:rsidR="00333D2F" w:rsidRDefault="00333D2F" w:rsidP="00312DD1">
      <w:pPr>
        <w:pStyle w:val="CommentText"/>
        <w:bidi w:val="0"/>
      </w:pPr>
      <w:r>
        <w:rPr>
          <w:rStyle w:val="CommentReference"/>
        </w:rPr>
        <w:annotationRef/>
      </w:r>
      <w:r>
        <w:t>needs "as the leading organization for the promotion of quality in Israel" or something</w:t>
      </w:r>
    </w:p>
  </w:comment>
  <w:comment w:id="240" w:author="JJ" w:date="2022-02-21T11:18:00Z" w:initials="J">
    <w:p w14:paraId="0140ACB9" w14:textId="0868A245" w:rsidR="00780258" w:rsidRDefault="00780258" w:rsidP="00E66FF8">
      <w:pPr>
        <w:pStyle w:val="CommentText"/>
        <w:bidi w:val="0"/>
      </w:pPr>
      <w:r>
        <w:rPr>
          <w:rStyle w:val="CommentReference"/>
        </w:rPr>
        <w:annotationRef/>
      </w:r>
      <w:r>
        <w:t>not sure what this means in this context, I would just remove it</w:t>
      </w:r>
    </w:p>
  </w:comment>
  <w:comment w:id="289" w:author="JJ" w:date="2022-02-21T11:22:00Z" w:initials="J">
    <w:p w14:paraId="3D812DF1" w14:textId="269EC62A" w:rsidR="00780258" w:rsidRDefault="00780258" w:rsidP="00362083">
      <w:pPr>
        <w:pStyle w:val="CommentText"/>
        <w:bidi w:val="0"/>
      </w:pPr>
      <w:r>
        <w:rPr>
          <w:rStyle w:val="CommentReference"/>
        </w:rPr>
        <w:annotationRef/>
      </w:r>
      <w:r>
        <w:t xml:space="preserve">I think this is roughly what is meant here. </w:t>
      </w:r>
      <w:r w:rsidR="00436C87">
        <w:t>You</w:t>
      </w:r>
      <w:r>
        <w:t xml:space="preserve"> could use certificate of appreciation instead but merit </w:t>
      </w:r>
      <w:r w:rsidR="00436C87">
        <w:t xml:space="preserve">seems </w:t>
      </w:r>
      <w:r>
        <w:t xml:space="preserve">better. The existing translation is </w:t>
      </w:r>
      <w:proofErr w:type="gramStart"/>
      <w:r>
        <w:t>google</w:t>
      </w:r>
      <w:proofErr w:type="gramEnd"/>
      <w:r>
        <w:t xml:space="preserve"> translate at its finest ☺️</w:t>
      </w:r>
    </w:p>
  </w:comment>
  <w:comment w:id="298" w:author="JJ" w:date="2022-02-21T11:35:00Z" w:initials="J">
    <w:p w14:paraId="4BB76E91" w14:textId="77777777" w:rsidR="007F5CCF" w:rsidRDefault="007F5CCF" w:rsidP="003C0ECD">
      <w:pPr>
        <w:pStyle w:val="CommentText"/>
        <w:bidi w:val="0"/>
      </w:pPr>
      <w:r>
        <w:rPr>
          <w:rStyle w:val="CommentReference"/>
        </w:rPr>
        <w:annotationRef/>
      </w:r>
      <w:r>
        <w:t>it's obvious that it's awarded by the ISQ</w:t>
      </w:r>
    </w:p>
  </w:comment>
  <w:comment w:id="364" w:author="JJ" w:date="2022-02-21T11:34:00Z" w:initials="J">
    <w:p w14:paraId="6E334F24" w14:textId="571998FA" w:rsidR="007F5CCF" w:rsidRDefault="007F5CCF" w:rsidP="00455B85">
      <w:pPr>
        <w:pStyle w:val="CommentText"/>
        <w:bidi w:val="0"/>
      </w:pPr>
      <w:r>
        <w:rPr>
          <w:rStyle w:val="CommentReference"/>
        </w:rPr>
        <w:annotationRef/>
      </w:r>
      <w:r>
        <w:t>I assume this is what is meant?</w:t>
      </w:r>
    </w:p>
  </w:comment>
  <w:comment w:id="410" w:author="JJ" w:date="2022-02-21T11:31:00Z" w:initials="J">
    <w:p w14:paraId="3654B53D" w14:textId="416FFBCF" w:rsidR="007F5CCF" w:rsidRDefault="007F5CCF" w:rsidP="0019235C">
      <w:pPr>
        <w:pStyle w:val="CommentText"/>
        <w:bidi w:val="0"/>
      </w:pPr>
      <w:r>
        <w:rPr>
          <w:rStyle w:val="CommentReference"/>
        </w:rPr>
        <w:annotationRef/>
      </w:r>
      <w:r>
        <w:t>which?</w:t>
      </w:r>
    </w:p>
  </w:comment>
  <w:comment w:id="403" w:author="JJ" w:date="2022-02-21T11:33:00Z" w:initials="J">
    <w:p w14:paraId="3789CAD1" w14:textId="77777777" w:rsidR="007F5CCF" w:rsidRDefault="007F5CCF" w:rsidP="00977936">
      <w:pPr>
        <w:pStyle w:val="CommentText"/>
        <w:bidi w:val="0"/>
      </w:pPr>
      <w:r>
        <w:rPr>
          <w:rStyle w:val="CommentReference"/>
        </w:rPr>
        <w:annotationRef/>
      </w:r>
      <w:r>
        <w:t>this is a bit confusing, since the letter is a call for nominations because it seems to imply that this award will be made based on info obtained through other means than the nominations. or is the meaning that ISQ members and others not from ISQ can make nominations for this award? either way this needs clarifying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2389D" w15:done="0"/>
  <w15:commentEx w15:paraId="565A57C9" w15:done="0"/>
  <w15:commentEx w15:paraId="5744AE50" w15:done="0"/>
  <w15:commentEx w15:paraId="7EAC31BD" w15:done="0"/>
  <w15:commentEx w15:paraId="463951E4" w15:done="0"/>
  <w15:commentEx w15:paraId="6C00BAC9" w15:done="0"/>
  <w15:commentEx w15:paraId="17CAC471" w15:done="0"/>
  <w15:commentEx w15:paraId="16C2F12B" w15:done="0"/>
  <w15:commentEx w15:paraId="10683291" w15:done="0"/>
  <w15:commentEx w15:paraId="0140ACB9" w15:done="0"/>
  <w15:commentEx w15:paraId="3D812DF1" w15:done="0"/>
  <w15:commentEx w15:paraId="4BB76E91" w15:done="0"/>
  <w15:commentEx w15:paraId="6E334F24" w15:done="0"/>
  <w15:commentEx w15:paraId="3654B53D" w15:done="0"/>
  <w15:commentEx w15:paraId="3789CA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FE98" w16cex:dateUtc="2022-02-21T12:05:00Z"/>
  <w16cex:commentExtensible w16cex:durableId="25BDEF25" w16cex:dateUtc="2022-02-21T10:59:00Z"/>
  <w16cex:commentExtensible w16cex:durableId="25BDF282" w16cex:dateUtc="2022-02-21T11:14:00Z"/>
  <w16cex:commentExtensible w16cex:durableId="25BDFB76" w16cex:dateUtc="2022-02-21T11:52:00Z"/>
  <w16cex:commentExtensible w16cex:durableId="25BDEFBD" w16cex:dateUtc="2022-02-21T11:02:00Z"/>
  <w16cex:commentExtensible w16cex:durableId="25BDF30D" w16cex:dateUtc="2022-02-21T11:16:00Z"/>
  <w16cex:commentExtensible w16cex:durableId="25BDFA79" w16cex:dateUtc="2022-02-21T11:48:00Z"/>
  <w16cex:commentExtensible w16cex:durableId="25BDF397" w16cex:dateUtc="2022-02-21T11:18:00Z"/>
  <w16cex:commentExtensible w16cex:durableId="25BDF48A" w16cex:dateUtc="2022-02-21T11:22:00Z"/>
  <w16cex:commentExtensible w16cex:durableId="25BDF783" w16cex:dateUtc="2022-02-21T11:35:00Z"/>
  <w16cex:commentExtensible w16cex:durableId="25BDF75E" w16cex:dateUtc="2022-02-21T11:34:00Z"/>
  <w16cex:commentExtensible w16cex:durableId="25BDF69E" w16cex:dateUtc="2022-02-21T11:31:00Z"/>
  <w16cex:commentExtensible w16cex:durableId="25BDF70A" w16cex:dateUtc="2022-02-21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2389D" w16cid:durableId="25BE2C4D"/>
  <w16cid:commentId w16cid:paraId="565A57C9" w16cid:durableId="25BDFE98"/>
  <w16cid:commentId w16cid:paraId="5744AE50" w16cid:durableId="25BDEF25"/>
  <w16cid:commentId w16cid:paraId="7EAC31BD" w16cid:durableId="25BDF282"/>
  <w16cid:commentId w16cid:paraId="463951E4" w16cid:durableId="25BDFB76"/>
  <w16cid:commentId w16cid:paraId="6C00BAC9" w16cid:durableId="25BDEFBD"/>
  <w16cid:commentId w16cid:paraId="17CAC471" w16cid:durableId="25BE26FC"/>
  <w16cid:commentId w16cid:paraId="16C2F12B" w16cid:durableId="25BDF30D"/>
  <w16cid:commentId w16cid:paraId="10683291" w16cid:durableId="25BDFA79"/>
  <w16cid:commentId w16cid:paraId="0140ACB9" w16cid:durableId="25BDF397"/>
  <w16cid:commentId w16cid:paraId="3D812DF1" w16cid:durableId="25BDF48A"/>
  <w16cid:commentId w16cid:paraId="4BB76E91" w16cid:durableId="25BDF783"/>
  <w16cid:commentId w16cid:paraId="6E334F24" w16cid:durableId="25BDF75E"/>
  <w16cid:commentId w16cid:paraId="3654B53D" w16cid:durableId="25BDF69E"/>
  <w16cid:commentId w16cid:paraId="3789CAD1" w16cid:durableId="25BDF7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F4067" w14:textId="77777777" w:rsidR="00C704AD" w:rsidRDefault="00C704AD" w:rsidP="00BE2D2F">
      <w:pPr>
        <w:spacing w:after="0" w:line="240" w:lineRule="auto"/>
      </w:pPr>
      <w:r>
        <w:separator/>
      </w:r>
    </w:p>
  </w:endnote>
  <w:endnote w:type="continuationSeparator" w:id="0">
    <w:p w14:paraId="4C4F501E" w14:textId="77777777" w:rsidR="00C704AD" w:rsidRDefault="00C704AD" w:rsidP="00BE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6E07" w14:textId="77777777" w:rsidR="00DF5161" w:rsidRPr="00C6470A" w:rsidRDefault="00DF5161" w:rsidP="00DF5161">
    <w:pPr>
      <w:pStyle w:val="Heading2"/>
      <w:spacing w:line="240" w:lineRule="auto"/>
      <w:ind w:right="0"/>
      <w:rPr>
        <w:rFonts w:ascii="David" w:hAnsi="David" w:cs="David"/>
        <w:color w:val="002060"/>
        <w:rtl/>
      </w:rPr>
    </w:pPr>
    <w:r w:rsidRPr="00C6470A">
      <w:rPr>
        <w:rFonts w:ascii="David" w:hAnsi="David" w:cs="David"/>
        <w:color w:val="002060"/>
        <w:szCs w:val="24"/>
        <w:rtl/>
      </w:rPr>
      <w:t>ת.ד .</w:t>
    </w:r>
    <w:r w:rsidRPr="00C6470A">
      <w:rPr>
        <w:rFonts w:ascii="David" w:hAnsi="David" w:cs="David"/>
        <w:color w:val="002060"/>
        <w:szCs w:val="24"/>
      </w:rPr>
      <w:t>4112</w:t>
    </w:r>
    <w:r w:rsidRPr="00C6470A">
      <w:rPr>
        <w:rFonts w:ascii="David" w:hAnsi="David" w:cs="David"/>
        <w:color w:val="002060"/>
        <w:szCs w:val="24"/>
        <w:rtl/>
      </w:rPr>
      <w:t xml:space="preserve"> נס ציונה </w:t>
    </w:r>
    <w:r w:rsidRPr="00C6470A">
      <w:rPr>
        <w:rFonts w:ascii="David" w:hAnsi="David" w:cs="David"/>
        <w:color w:val="002060"/>
        <w:szCs w:val="24"/>
      </w:rPr>
      <w:t>74140</w:t>
    </w:r>
  </w:p>
  <w:p w14:paraId="7893E9CB" w14:textId="77777777" w:rsidR="00DF5161" w:rsidRPr="00C6470A" w:rsidRDefault="00DF5161" w:rsidP="00DF5161">
    <w:pPr>
      <w:bidi w:val="0"/>
      <w:spacing w:after="0" w:line="240" w:lineRule="auto"/>
      <w:ind w:left="91" w:right="-28"/>
      <w:jc w:val="center"/>
      <w:rPr>
        <w:rFonts w:ascii="David" w:hAnsi="David" w:cs="David"/>
        <w:color w:val="002060"/>
        <w:sz w:val="8"/>
        <w:szCs w:val="8"/>
      </w:rPr>
    </w:pPr>
    <w:r w:rsidRPr="00C6470A">
      <w:rPr>
        <w:rFonts w:ascii="David" w:eastAsia="Calibri" w:hAnsi="David" w:cs="David"/>
        <w:noProof/>
        <w:color w:val="002060"/>
        <w:sz w:val="8"/>
        <w:szCs w:val="8"/>
      </w:rPr>
      <mc:AlternateContent>
        <mc:Choice Requires="wps">
          <w:drawing>
            <wp:anchor distT="0" distB="0" distL="114300" distR="114300" simplePos="0" relativeHeight="251664384" behindDoc="0" locked="0" layoutInCell="1" allowOverlap="1" wp14:anchorId="0CB3A9A6" wp14:editId="63800C2F">
              <wp:simplePos x="0" y="0"/>
              <wp:positionH relativeFrom="column">
                <wp:posOffset>19050</wp:posOffset>
              </wp:positionH>
              <wp:positionV relativeFrom="paragraph">
                <wp:posOffset>8589</wp:posOffset>
              </wp:positionV>
              <wp:extent cx="5748020" cy="14288"/>
              <wp:effectExtent l="0" t="0" r="24130" b="24130"/>
              <wp:wrapNone/>
              <wp:docPr id="3" name="מחבר ישר 3"/>
              <wp:cNvGraphicFramePr/>
              <a:graphic xmlns:a="http://schemas.openxmlformats.org/drawingml/2006/main">
                <a:graphicData uri="http://schemas.microsoft.com/office/word/2010/wordprocessingShape">
                  <wps:wsp>
                    <wps:cNvCnPr/>
                    <wps:spPr>
                      <a:xfrm>
                        <a:off x="0" y="0"/>
                        <a:ext cx="5748020" cy="14288"/>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9FF2B3" id="מחבר ישר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pt" to="45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" strokecolor="#002060" strokeweight="1pt">
              <v:stroke joinstyle="miter"/>
            </v:line>
          </w:pict>
        </mc:Fallback>
      </mc:AlternateContent>
    </w:r>
  </w:p>
  <w:p w14:paraId="5D7CF61F" w14:textId="77777777" w:rsidR="00DF5161" w:rsidRPr="00C6470A" w:rsidRDefault="00DF5161" w:rsidP="00DF5161">
    <w:pPr>
      <w:pStyle w:val="Heading2"/>
      <w:spacing w:line="240" w:lineRule="auto"/>
      <w:ind w:right="0"/>
      <w:rPr>
        <w:rFonts w:ascii="David" w:hAnsi="David" w:cs="David"/>
        <w:color w:val="002060"/>
        <w:sz w:val="22"/>
        <w:szCs w:val="20"/>
        <w:rtl/>
      </w:rPr>
    </w:pPr>
    <w:r w:rsidRPr="00C6470A">
      <w:rPr>
        <w:rFonts w:ascii="David" w:hAnsi="David" w:cs="David"/>
        <w:color w:val="002060"/>
        <w:sz w:val="22"/>
        <w:szCs w:val="20"/>
      </w:rPr>
      <w:t xml:space="preserve">P.O.B. </w:t>
    </w:r>
    <w:proofErr w:type="gramStart"/>
    <w:r w:rsidRPr="00C6470A">
      <w:rPr>
        <w:rFonts w:ascii="David" w:hAnsi="David" w:cs="David"/>
        <w:color w:val="002060"/>
        <w:sz w:val="22"/>
        <w:szCs w:val="20"/>
      </w:rPr>
      <w:t>4112  Nes</w:t>
    </w:r>
    <w:proofErr w:type="gramEnd"/>
    <w:r w:rsidRPr="00C6470A">
      <w:rPr>
        <w:rFonts w:ascii="David" w:hAnsi="David" w:cs="David"/>
        <w:color w:val="002060"/>
        <w:sz w:val="22"/>
        <w:szCs w:val="20"/>
      </w:rPr>
      <w:t xml:space="preserve"> ziona,74140</w:t>
    </w:r>
  </w:p>
  <w:p w14:paraId="1DFAFA53" w14:textId="77777777" w:rsidR="00DF5161" w:rsidRPr="00C6470A" w:rsidRDefault="00DF5161" w:rsidP="00DF5161">
    <w:pPr>
      <w:pStyle w:val="Heading2"/>
      <w:spacing w:line="240" w:lineRule="auto"/>
      <w:ind w:right="0"/>
      <w:rPr>
        <w:rFonts w:ascii="David" w:hAnsi="David" w:cs="David"/>
        <w:color w:val="002060"/>
        <w:sz w:val="22"/>
      </w:rPr>
    </w:pPr>
    <w:r w:rsidRPr="00C6470A">
      <w:rPr>
        <w:rFonts w:ascii="David" w:hAnsi="David" w:cs="David"/>
        <w:color w:val="002060"/>
        <w:sz w:val="22"/>
      </w:rPr>
      <w:t>Tel. (972-8) 9365865</w:t>
    </w:r>
  </w:p>
  <w:p w14:paraId="40620DAE" w14:textId="77777777" w:rsidR="00DF5161" w:rsidRPr="00C6470A" w:rsidRDefault="00DF5161" w:rsidP="00DF5161">
    <w:pPr>
      <w:pStyle w:val="Heading2"/>
      <w:spacing w:line="240" w:lineRule="auto"/>
      <w:ind w:right="0"/>
      <w:rPr>
        <w:rFonts w:ascii="David" w:hAnsi="David" w:cs="David"/>
        <w:color w:val="002060"/>
        <w:sz w:val="22"/>
        <w:szCs w:val="20"/>
        <w:rtl/>
      </w:rPr>
    </w:pPr>
    <w:r w:rsidRPr="00C6470A">
      <w:rPr>
        <w:rFonts w:ascii="David" w:hAnsi="David" w:cs="David"/>
        <w:color w:val="002060"/>
        <w:sz w:val="22"/>
        <w:szCs w:val="20"/>
      </w:rPr>
      <w:t xml:space="preserve">Website: </w:t>
    </w:r>
    <w:hyperlink r:id="rId1">
      <w:r w:rsidRPr="00C6470A">
        <w:rPr>
          <w:rFonts w:ascii="David" w:hAnsi="David" w:cs="David"/>
          <w:color w:val="002060"/>
          <w:sz w:val="22"/>
          <w:szCs w:val="20"/>
        </w:rPr>
        <w:t>www.isq.org.il</w:t>
      </w:r>
    </w:hyperlink>
    <w:hyperlink r:id="rId2">
      <w:r w:rsidRPr="00C6470A">
        <w:rPr>
          <w:rFonts w:ascii="David" w:hAnsi="David" w:cs="David"/>
          <w:color w:val="002060"/>
          <w:sz w:val="22"/>
          <w:szCs w:val="20"/>
        </w:rPr>
        <w:t xml:space="preserve"> </w:t>
      </w:r>
    </w:hyperlink>
    <w:r w:rsidRPr="00C6470A">
      <w:rPr>
        <w:rFonts w:ascii="David" w:hAnsi="David" w:cs="David"/>
        <w:color w:val="002060"/>
        <w:sz w:val="22"/>
        <w:szCs w:val="20"/>
      </w:rPr>
      <w:t xml:space="preserve"> E-MAIL: qsi1973@isq.org.il</w:t>
    </w:r>
  </w:p>
  <w:p w14:paraId="209052ED" w14:textId="77777777" w:rsidR="00830FA7" w:rsidRPr="00830FA7" w:rsidRDefault="0083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7D6F8" w14:textId="77777777" w:rsidR="00C704AD" w:rsidRDefault="00C704AD" w:rsidP="00BE2D2F">
      <w:pPr>
        <w:spacing w:after="0" w:line="240" w:lineRule="auto"/>
      </w:pPr>
      <w:bookmarkStart w:id="0" w:name="_Hlk93524583"/>
      <w:bookmarkEnd w:id="0"/>
      <w:r>
        <w:separator/>
      </w:r>
    </w:p>
  </w:footnote>
  <w:footnote w:type="continuationSeparator" w:id="0">
    <w:p w14:paraId="306E3ABB" w14:textId="77777777" w:rsidR="00C704AD" w:rsidRDefault="00C704AD" w:rsidP="00BE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1B94" w14:textId="4F83F6C6" w:rsidR="00BE2D2F" w:rsidRDefault="004C3E1F">
    <w:pPr>
      <w:pStyle w:val="Header"/>
      <w:rPr>
        <w:rtl/>
      </w:rPr>
    </w:pPr>
    <w:r>
      <w:rPr>
        <w:noProof/>
      </w:rPr>
      <w:drawing>
        <wp:anchor distT="0" distB="0" distL="114300" distR="114300" simplePos="0" relativeHeight="251662336" behindDoc="0" locked="0" layoutInCell="1" allowOverlap="1" wp14:anchorId="149EFBD3" wp14:editId="423CC2FF">
          <wp:simplePos x="0" y="0"/>
          <wp:positionH relativeFrom="margin">
            <wp:posOffset>-268407</wp:posOffset>
          </wp:positionH>
          <wp:positionV relativeFrom="paragraph">
            <wp:posOffset>-198658</wp:posOffset>
          </wp:positionV>
          <wp:extent cx="3843338" cy="412750"/>
          <wp:effectExtent l="0" t="0" r="5080" b="635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3338" cy="412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2B4"/>
    <w:multiLevelType w:val="hybridMultilevel"/>
    <w:tmpl w:val="F202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E15CE"/>
    <w:multiLevelType w:val="multilevel"/>
    <w:tmpl w:val="6FEEA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52512"/>
    <w:multiLevelType w:val="hybridMultilevel"/>
    <w:tmpl w:val="B7B6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2395F"/>
    <w:multiLevelType w:val="multilevel"/>
    <w:tmpl w:val="5E94D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6602B"/>
    <w:multiLevelType w:val="hybridMultilevel"/>
    <w:tmpl w:val="84F6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640A3"/>
    <w:multiLevelType w:val="hybridMultilevel"/>
    <w:tmpl w:val="BD607C70"/>
    <w:lvl w:ilvl="0" w:tplc="67942748">
      <w:start w:val="1"/>
      <w:numFmt w:val="bullet"/>
      <w:lvlText w:val=""/>
      <w:lvlJc w:val="left"/>
      <w:pPr>
        <w:tabs>
          <w:tab w:val="num" w:pos="720"/>
        </w:tabs>
        <w:ind w:left="720" w:hanging="360"/>
      </w:pPr>
      <w:rPr>
        <w:rFonts w:ascii="Wingdings" w:hAnsi="Wingdings" w:hint="default"/>
      </w:rPr>
    </w:lvl>
    <w:lvl w:ilvl="1" w:tplc="6CA8EFE2" w:tentative="1">
      <w:start w:val="1"/>
      <w:numFmt w:val="bullet"/>
      <w:lvlText w:val=""/>
      <w:lvlJc w:val="left"/>
      <w:pPr>
        <w:tabs>
          <w:tab w:val="num" w:pos="1440"/>
        </w:tabs>
        <w:ind w:left="1440" w:hanging="360"/>
      </w:pPr>
      <w:rPr>
        <w:rFonts w:ascii="Wingdings" w:hAnsi="Wingdings" w:hint="default"/>
      </w:rPr>
    </w:lvl>
    <w:lvl w:ilvl="2" w:tplc="3CB425D4" w:tentative="1">
      <w:start w:val="1"/>
      <w:numFmt w:val="bullet"/>
      <w:lvlText w:val=""/>
      <w:lvlJc w:val="left"/>
      <w:pPr>
        <w:tabs>
          <w:tab w:val="num" w:pos="2160"/>
        </w:tabs>
        <w:ind w:left="2160" w:hanging="360"/>
      </w:pPr>
      <w:rPr>
        <w:rFonts w:ascii="Wingdings" w:hAnsi="Wingdings" w:hint="default"/>
      </w:rPr>
    </w:lvl>
    <w:lvl w:ilvl="3" w:tplc="A518F2A2" w:tentative="1">
      <w:start w:val="1"/>
      <w:numFmt w:val="bullet"/>
      <w:lvlText w:val=""/>
      <w:lvlJc w:val="left"/>
      <w:pPr>
        <w:tabs>
          <w:tab w:val="num" w:pos="2880"/>
        </w:tabs>
        <w:ind w:left="2880" w:hanging="360"/>
      </w:pPr>
      <w:rPr>
        <w:rFonts w:ascii="Wingdings" w:hAnsi="Wingdings" w:hint="default"/>
      </w:rPr>
    </w:lvl>
    <w:lvl w:ilvl="4" w:tplc="F98ADB02" w:tentative="1">
      <w:start w:val="1"/>
      <w:numFmt w:val="bullet"/>
      <w:lvlText w:val=""/>
      <w:lvlJc w:val="left"/>
      <w:pPr>
        <w:tabs>
          <w:tab w:val="num" w:pos="3600"/>
        </w:tabs>
        <w:ind w:left="3600" w:hanging="360"/>
      </w:pPr>
      <w:rPr>
        <w:rFonts w:ascii="Wingdings" w:hAnsi="Wingdings" w:hint="default"/>
      </w:rPr>
    </w:lvl>
    <w:lvl w:ilvl="5" w:tplc="95A68ED2" w:tentative="1">
      <w:start w:val="1"/>
      <w:numFmt w:val="bullet"/>
      <w:lvlText w:val=""/>
      <w:lvlJc w:val="left"/>
      <w:pPr>
        <w:tabs>
          <w:tab w:val="num" w:pos="4320"/>
        </w:tabs>
        <w:ind w:left="4320" w:hanging="360"/>
      </w:pPr>
      <w:rPr>
        <w:rFonts w:ascii="Wingdings" w:hAnsi="Wingdings" w:hint="default"/>
      </w:rPr>
    </w:lvl>
    <w:lvl w:ilvl="6" w:tplc="B1EADFDA" w:tentative="1">
      <w:start w:val="1"/>
      <w:numFmt w:val="bullet"/>
      <w:lvlText w:val=""/>
      <w:lvlJc w:val="left"/>
      <w:pPr>
        <w:tabs>
          <w:tab w:val="num" w:pos="5040"/>
        </w:tabs>
        <w:ind w:left="5040" w:hanging="360"/>
      </w:pPr>
      <w:rPr>
        <w:rFonts w:ascii="Wingdings" w:hAnsi="Wingdings" w:hint="default"/>
      </w:rPr>
    </w:lvl>
    <w:lvl w:ilvl="7" w:tplc="6ED08F12" w:tentative="1">
      <w:start w:val="1"/>
      <w:numFmt w:val="bullet"/>
      <w:lvlText w:val=""/>
      <w:lvlJc w:val="left"/>
      <w:pPr>
        <w:tabs>
          <w:tab w:val="num" w:pos="5760"/>
        </w:tabs>
        <w:ind w:left="5760" w:hanging="360"/>
      </w:pPr>
      <w:rPr>
        <w:rFonts w:ascii="Wingdings" w:hAnsi="Wingdings" w:hint="default"/>
      </w:rPr>
    </w:lvl>
    <w:lvl w:ilvl="8" w:tplc="1C6CD62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85ED2"/>
    <w:multiLevelType w:val="multilevel"/>
    <w:tmpl w:val="F1783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938D8"/>
    <w:multiLevelType w:val="hybridMultilevel"/>
    <w:tmpl w:val="CF30DEF4"/>
    <w:lvl w:ilvl="0" w:tplc="FA9A85F6">
      <w:start w:val="1"/>
      <w:numFmt w:val="bullet"/>
      <w:lvlText w:val=""/>
      <w:lvlJc w:val="left"/>
      <w:pPr>
        <w:tabs>
          <w:tab w:val="num" w:pos="720"/>
        </w:tabs>
        <w:ind w:left="720" w:hanging="360"/>
      </w:pPr>
      <w:rPr>
        <w:rFonts w:ascii="Wingdings" w:hAnsi="Wingdings" w:hint="default"/>
      </w:rPr>
    </w:lvl>
    <w:lvl w:ilvl="1" w:tplc="9CB0910C" w:tentative="1">
      <w:start w:val="1"/>
      <w:numFmt w:val="bullet"/>
      <w:lvlText w:val=""/>
      <w:lvlJc w:val="left"/>
      <w:pPr>
        <w:tabs>
          <w:tab w:val="num" w:pos="1440"/>
        </w:tabs>
        <w:ind w:left="1440" w:hanging="360"/>
      </w:pPr>
      <w:rPr>
        <w:rFonts w:ascii="Wingdings" w:hAnsi="Wingdings" w:hint="default"/>
      </w:rPr>
    </w:lvl>
    <w:lvl w:ilvl="2" w:tplc="01CA1D28" w:tentative="1">
      <w:start w:val="1"/>
      <w:numFmt w:val="bullet"/>
      <w:lvlText w:val=""/>
      <w:lvlJc w:val="left"/>
      <w:pPr>
        <w:tabs>
          <w:tab w:val="num" w:pos="2160"/>
        </w:tabs>
        <w:ind w:left="2160" w:hanging="360"/>
      </w:pPr>
      <w:rPr>
        <w:rFonts w:ascii="Wingdings" w:hAnsi="Wingdings" w:hint="default"/>
      </w:rPr>
    </w:lvl>
    <w:lvl w:ilvl="3" w:tplc="F96A0BBE" w:tentative="1">
      <w:start w:val="1"/>
      <w:numFmt w:val="bullet"/>
      <w:lvlText w:val=""/>
      <w:lvlJc w:val="left"/>
      <w:pPr>
        <w:tabs>
          <w:tab w:val="num" w:pos="2880"/>
        </w:tabs>
        <w:ind w:left="2880" w:hanging="360"/>
      </w:pPr>
      <w:rPr>
        <w:rFonts w:ascii="Wingdings" w:hAnsi="Wingdings" w:hint="default"/>
      </w:rPr>
    </w:lvl>
    <w:lvl w:ilvl="4" w:tplc="D4CC3E38" w:tentative="1">
      <w:start w:val="1"/>
      <w:numFmt w:val="bullet"/>
      <w:lvlText w:val=""/>
      <w:lvlJc w:val="left"/>
      <w:pPr>
        <w:tabs>
          <w:tab w:val="num" w:pos="3600"/>
        </w:tabs>
        <w:ind w:left="3600" w:hanging="360"/>
      </w:pPr>
      <w:rPr>
        <w:rFonts w:ascii="Wingdings" w:hAnsi="Wingdings" w:hint="default"/>
      </w:rPr>
    </w:lvl>
    <w:lvl w:ilvl="5" w:tplc="501CC25E" w:tentative="1">
      <w:start w:val="1"/>
      <w:numFmt w:val="bullet"/>
      <w:lvlText w:val=""/>
      <w:lvlJc w:val="left"/>
      <w:pPr>
        <w:tabs>
          <w:tab w:val="num" w:pos="4320"/>
        </w:tabs>
        <w:ind w:left="4320" w:hanging="360"/>
      </w:pPr>
      <w:rPr>
        <w:rFonts w:ascii="Wingdings" w:hAnsi="Wingdings" w:hint="default"/>
      </w:rPr>
    </w:lvl>
    <w:lvl w:ilvl="6" w:tplc="44B8CDBE" w:tentative="1">
      <w:start w:val="1"/>
      <w:numFmt w:val="bullet"/>
      <w:lvlText w:val=""/>
      <w:lvlJc w:val="left"/>
      <w:pPr>
        <w:tabs>
          <w:tab w:val="num" w:pos="5040"/>
        </w:tabs>
        <w:ind w:left="5040" w:hanging="360"/>
      </w:pPr>
      <w:rPr>
        <w:rFonts w:ascii="Wingdings" w:hAnsi="Wingdings" w:hint="default"/>
      </w:rPr>
    </w:lvl>
    <w:lvl w:ilvl="7" w:tplc="7F0C61FA" w:tentative="1">
      <w:start w:val="1"/>
      <w:numFmt w:val="bullet"/>
      <w:lvlText w:val=""/>
      <w:lvlJc w:val="left"/>
      <w:pPr>
        <w:tabs>
          <w:tab w:val="num" w:pos="5760"/>
        </w:tabs>
        <w:ind w:left="5760" w:hanging="360"/>
      </w:pPr>
      <w:rPr>
        <w:rFonts w:ascii="Wingdings" w:hAnsi="Wingdings" w:hint="default"/>
      </w:rPr>
    </w:lvl>
    <w:lvl w:ilvl="8" w:tplc="4FC48C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A29EA"/>
    <w:multiLevelType w:val="hybridMultilevel"/>
    <w:tmpl w:val="7D5CD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814D7"/>
    <w:multiLevelType w:val="hybridMultilevel"/>
    <w:tmpl w:val="C492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50F15"/>
    <w:multiLevelType w:val="multilevel"/>
    <w:tmpl w:val="024EA7B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11" w15:restartNumberingAfterBreak="0">
    <w:nsid w:val="43D17708"/>
    <w:multiLevelType w:val="multilevel"/>
    <w:tmpl w:val="9E7EB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14DC6"/>
    <w:multiLevelType w:val="multilevel"/>
    <w:tmpl w:val="3940B01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4A3B01"/>
    <w:multiLevelType w:val="hybridMultilevel"/>
    <w:tmpl w:val="A502ECC8"/>
    <w:lvl w:ilvl="0" w:tplc="0409000B">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4" w15:restartNumberingAfterBreak="0">
    <w:nsid w:val="665F279E"/>
    <w:multiLevelType w:val="hybridMultilevel"/>
    <w:tmpl w:val="B504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A6412"/>
    <w:multiLevelType w:val="multilevel"/>
    <w:tmpl w:val="9404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265C4D"/>
    <w:multiLevelType w:val="multilevel"/>
    <w:tmpl w:val="A366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246A3"/>
    <w:multiLevelType w:val="multilevel"/>
    <w:tmpl w:val="22C8B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31FEA"/>
    <w:multiLevelType w:val="multilevel"/>
    <w:tmpl w:val="32E0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0"/>
  </w:num>
  <w:num w:numId="4">
    <w:abstractNumId w:val="5"/>
  </w:num>
  <w:num w:numId="5">
    <w:abstractNumId w:val="7"/>
  </w:num>
  <w:num w:numId="6">
    <w:abstractNumId w:val="4"/>
  </w:num>
  <w:num w:numId="7">
    <w:abstractNumId w:val="16"/>
  </w:num>
  <w:num w:numId="8">
    <w:abstractNumId w:val="14"/>
  </w:num>
  <w:num w:numId="9">
    <w:abstractNumId w:val="18"/>
  </w:num>
  <w:num w:numId="10">
    <w:abstractNumId w:val="15"/>
  </w:num>
  <w:num w:numId="11">
    <w:abstractNumId w:val="3"/>
  </w:num>
  <w:num w:numId="12">
    <w:abstractNumId w:val="6"/>
  </w:num>
  <w:num w:numId="13">
    <w:abstractNumId w:val="17"/>
  </w:num>
  <w:num w:numId="14">
    <w:abstractNumId w:val="11"/>
  </w:num>
  <w:num w:numId="15">
    <w:abstractNumId w:val="1"/>
  </w:num>
  <w:num w:numId="16">
    <w:abstractNumId w:val="12"/>
  </w:num>
  <w:num w:numId="17">
    <w:abstractNumId w:val="8"/>
  </w:num>
  <w:num w:numId="18">
    <w:abstractNumId w:val="1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871"/>
    <w:rsid w:val="00002296"/>
    <w:rsid w:val="0000747F"/>
    <w:rsid w:val="00020725"/>
    <w:rsid w:val="0002460A"/>
    <w:rsid w:val="000345B6"/>
    <w:rsid w:val="000433C8"/>
    <w:rsid w:val="00056B36"/>
    <w:rsid w:val="000859DC"/>
    <w:rsid w:val="00097187"/>
    <w:rsid w:val="000975E9"/>
    <w:rsid w:val="000C11CF"/>
    <w:rsid w:val="000C4A02"/>
    <w:rsid w:val="000E0826"/>
    <w:rsid w:val="000F5FEB"/>
    <w:rsid w:val="001056F2"/>
    <w:rsid w:val="0010731C"/>
    <w:rsid w:val="00113F17"/>
    <w:rsid w:val="00134850"/>
    <w:rsid w:val="00156EBD"/>
    <w:rsid w:val="00181438"/>
    <w:rsid w:val="001830A2"/>
    <w:rsid w:val="001D46BB"/>
    <w:rsid w:val="001E3988"/>
    <w:rsid w:val="0020488D"/>
    <w:rsid w:val="00232D0F"/>
    <w:rsid w:val="002364B6"/>
    <w:rsid w:val="00236C77"/>
    <w:rsid w:val="0027264E"/>
    <w:rsid w:val="0027588A"/>
    <w:rsid w:val="00277124"/>
    <w:rsid w:val="0028035E"/>
    <w:rsid w:val="002A00D6"/>
    <w:rsid w:val="002A7719"/>
    <w:rsid w:val="002C0FED"/>
    <w:rsid w:val="002C6B7E"/>
    <w:rsid w:val="002F58EE"/>
    <w:rsid w:val="003177CF"/>
    <w:rsid w:val="0032041A"/>
    <w:rsid w:val="00323679"/>
    <w:rsid w:val="003270C8"/>
    <w:rsid w:val="00333D2F"/>
    <w:rsid w:val="0033402C"/>
    <w:rsid w:val="00352776"/>
    <w:rsid w:val="003602EE"/>
    <w:rsid w:val="00373BE7"/>
    <w:rsid w:val="00392C23"/>
    <w:rsid w:val="003B7E55"/>
    <w:rsid w:val="003D2A01"/>
    <w:rsid w:val="003D4CCE"/>
    <w:rsid w:val="003E204E"/>
    <w:rsid w:val="003E4E7F"/>
    <w:rsid w:val="003E5701"/>
    <w:rsid w:val="00411E55"/>
    <w:rsid w:val="004124C4"/>
    <w:rsid w:val="0043667B"/>
    <w:rsid w:val="00436C87"/>
    <w:rsid w:val="00450FC3"/>
    <w:rsid w:val="00451FBF"/>
    <w:rsid w:val="004774A8"/>
    <w:rsid w:val="004825F1"/>
    <w:rsid w:val="004832A8"/>
    <w:rsid w:val="00484CE9"/>
    <w:rsid w:val="004C3E1F"/>
    <w:rsid w:val="004D36BF"/>
    <w:rsid w:val="004E189F"/>
    <w:rsid w:val="004F1EC3"/>
    <w:rsid w:val="004F4B98"/>
    <w:rsid w:val="005223A4"/>
    <w:rsid w:val="005277B3"/>
    <w:rsid w:val="0053515C"/>
    <w:rsid w:val="00537E3D"/>
    <w:rsid w:val="005457D3"/>
    <w:rsid w:val="00584CF5"/>
    <w:rsid w:val="00584F1E"/>
    <w:rsid w:val="005A3554"/>
    <w:rsid w:val="006129B3"/>
    <w:rsid w:val="0062583F"/>
    <w:rsid w:val="00625DBF"/>
    <w:rsid w:val="00633C6D"/>
    <w:rsid w:val="006D4B4F"/>
    <w:rsid w:val="006D6928"/>
    <w:rsid w:val="006E574A"/>
    <w:rsid w:val="006F0B98"/>
    <w:rsid w:val="00707708"/>
    <w:rsid w:val="00733D24"/>
    <w:rsid w:val="00742BFE"/>
    <w:rsid w:val="00744270"/>
    <w:rsid w:val="00747069"/>
    <w:rsid w:val="007473DA"/>
    <w:rsid w:val="00756CB0"/>
    <w:rsid w:val="00780258"/>
    <w:rsid w:val="00782DB2"/>
    <w:rsid w:val="007A5463"/>
    <w:rsid w:val="007A5AF1"/>
    <w:rsid w:val="007A621A"/>
    <w:rsid w:val="007C3C5E"/>
    <w:rsid w:val="007E30D3"/>
    <w:rsid w:val="007F576B"/>
    <w:rsid w:val="007F5CCF"/>
    <w:rsid w:val="007F7A2C"/>
    <w:rsid w:val="00804D9D"/>
    <w:rsid w:val="00810FE5"/>
    <w:rsid w:val="00825D57"/>
    <w:rsid w:val="00830FA7"/>
    <w:rsid w:val="00843A35"/>
    <w:rsid w:val="0084567D"/>
    <w:rsid w:val="008479FB"/>
    <w:rsid w:val="00852442"/>
    <w:rsid w:val="008648A5"/>
    <w:rsid w:val="00892A60"/>
    <w:rsid w:val="008A33C4"/>
    <w:rsid w:val="008C0065"/>
    <w:rsid w:val="008C2552"/>
    <w:rsid w:val="008E0031"/>
    <w:rsid w:val="008E160F"/>
    <w:rsid w:val="008E50B9"/>
    <w:rsid w:val="00900FFD"/>
    <w:rsid w:val="00903311"/>
    <w:rsid w:val="00930431"/>
    <w:rsid w:val="0094026B"/>
    <w:rsid w:val="00943E93"/>
    <w:rsid w:val="009863EA"/>
    <w:rsid w:val="00993815"/>
    <w:rsid w:val="00996F78"/>
    <w:rsid w:val="009B16EE"/>
    <w:rsid w:val="00A04E3B"/>
    <w:rsid w:val="00A413B6"/>
    <w:rsid w:val="00A6410D"/>
    <w:rsid w:val="00A65880"/>
    <w:rsid w:val="00A66C33"/>
    <w:rsid w:val="00A676B4"/>
    <w:rsid w:val="00A76D08"/>
    <w:rsid w:val="00A91179"/>
    <w:rsid w:val="00A92871"/>
    <w:rsid w:val="00AB2CDA"/>
    <w:rsid w:val="00AF74BF"/>
    <w:rsid w:val="00AF7F47"/>
    <w:rsid w:val="00B03258"/>
    <w:rsid w:val="00B103DD"/>
    <w:rsid w:val="00B11692"/>
    <w:rsid w:val="00B15445"/>
    <w:rsid w:val="00B2692B"/>
    <w:rsid w:val="00B6474B"/>
    <w:rsid w:val="00B706A0"/>
    <w:rsid w:val="00B7129D"/>
    <w:rsid w:val="00B84510"/>
    <w:rsid w:val="00BA5D97"/>
    <w:rsid w:val="00BC3F14"/>
    <w:rsid w:val="00BD4938"/>
    <w:rsid w:val="00BE2D2F"/>
    <w:rsid w:val="00BE3FC3"/>
    <w:rsid w:val="00C13D56"/>
    <w:rsid w:val="00C13DF0"/>
    <w:rsid w:val="00C14581"/>
    <w:rsid w:val="00C44951"/>
    <w:rsid w:val="00C54AB6"/>
    <w:rsid w:val="00C704AD"/>
    <w:rsid w:val="00C71C5D"/>
    <w:rsid w:val="00C7791C"/>
    <w:rsid w:val="00CA625C"/>
    <w:rsid w:val="00CC3971"/>
    <w:rsid w:val="00CF76A8"/>
    <w:rsid w:val="00D003CA"/>
    <w:rsid w:val="00D009A8"/>
    <w:rsid w:val="00D25514"/>
    <w:rsid w:val="00D33C3B"/>
    <w:rsid w:val="00D64A0D"/>
    <w:rsid w:val="00D852F3"/>
    <w:rsid w:val="00D87233"/>
    <w:rsid w:val="00DB0A09"/>
    <w:rsid w:val="00DF5161"/>
    <w:rsid w:val="00E05E6D"/>
    <w:rsid w:val="00E24A70"/>
    <w:rsid w:val="00E346E0"/>
    <w:rsid w:val="00E624AD"/>
    <w:rsid w:val="00E640F6"/>
    <w:rsid w:val="00E7184E"/>
    <w:rsid w:val="00E97AD1"/>
    <w:rsid w:val="00EA75DB"/>
    <w:rsid w:val="00F147D0"/>
    <w:rsid w:val="00F25C84"/>
    <w:rsid w:val="00F404FB"/>
    <w:rsid w:val="00F631AE"/>
    <w:rsid w:val="00FC220F"/>
    <w:rsid w:val="00FF74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2408B"/>
  <w15:chartTrackingRefBased/>
  <w15:docId w15:val="{63BBB2F6-87FD-4670-824C-173B5B77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179"/>
    <w:pPr>
      <w:bidi/>
    </w:pPr>
  </w:style>
  <w:style w:type="paragraph" w:styleId="Heading2">
    <w:name w:val="heading 2"/>
    <w:next w:val="Normal"/>
    <w:link w:val="Heading2Char"/>
    <w:uiPriority w:val="9"/>
    <w:unhideWhenUsed/>
    <w:qFormat/>
    <w:rsid w:val="00830FA7"/>
    <w:pPr>
      <w:keepNext/>
      <w:keepLines/>
      <w:bidi/>
      <w:spacing w:after="0"/>
      <w:ind w:left="10" w:right="601" w:hanging="10"/>
      <w:jc w:val="center"/>
      <w:outlineLvl w:val="1"/>
    </w:pPr>
    <w:rPr>
      <w:rFonts w:ascii="Times New Roman" w:eastAsia="Times New Roman" w:hAnsi="Times New Roman" w:cs="Times New Roman"/>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871"/>
    <w:pPr>
      <w:ind w:left="720"/>
      <w:contextualSpacing/>
    </w:pPr>
  </w:style>
  <w:style w:type="paragraph" w:styleId="NormalWeb">
    <w:name w:val="Normal (Web)"/>
    <w:basedOn w:val="Normal"/>
    <w:uiPriority w:val="99"/>
    <w:unhideWhenUsed/>
    <w:rsid w:val="00BE2D2F"/>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E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2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2D2F"/>
  </w:style>
  <w:style w:type="paragraph" w:styleId="Footer">
    <w:name w:val="footer"/>
    <w:basedOn w:val="Normal"/>
    <w:link w:val="FooterChar"/>
    <w:uiPriority w:val="99"/>
    <w:unhideWhenUsed/>
    <w:rsid w:val="00BE2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2D2F"/>
  </w:style>
  <w:style w:type="character" w:styleId="Strong">
    <w:name w:val="Strong"/>
    <w:basedOn w:val="DefaultParagraphFont"/>
    <w:uiPriority w:val="22"/>
    <w:qFormat/>
    <w:rsid w:val="006E574A"/>
    <w:rPr>
      <w:b/>
      <w:bCs/>
    </w:rPr>
  </w:style>
  <w:style w:type="character" w:styleId="Hyperlink">
    <w:name w:val="Hyperlink"/>
    <w:basedOn w:val="DefaultParagraphFont"/>
    <w:uiPriority w:val="99"/>
    <w:unhideWhenUsed/>
    <w:rsid w:val="005223A4"/>
    <w:rPr>
      <w:color w:val="0000FF"/>
      <w:u w:val="single"/>
    </w:rPr>
  </w:style>
  <w:style w:type="character" w:customStyle="1" w:styleId="1">
    <w:name w:val="אזכור לא מזוהה1"/>
    <w:basedOn w:val="DefaultParagraphFont"/>
    <w:uiPriority w:val="99"/>
    <w:semiHidden/>
    <w:unhideWhenUsed/>
    <w:rsid w:val="004D36BF"/>
    <w:rPr>
      <w:color w:val="605E5C"/>
      <w:shd w:val="clear" w:color="auto" w:fill="E1DFDD"/>
    </w:rPr>
  </w:style>
  <w:style w:type="character" w:customStyle="1" w:styleId="Heading2Char">
    <w:name w:val="Heading 2 Char"/>
    <w:basedOn w:val="DefaultParagraphFont"/>
    <w:link w:val="Heading2"/>
    <w:uiPriority w:val="9"/>
    <w:rsid w:val="00830FA7"/>
    <w:rPr>
      <w:rFonts w:ascii="Times New Roman" w:eastAsia="Times New Roman" w:hAnsi="Times New Roman" w:cs="Times New Roman"/>
      <w:color w:val="000080"/>
      <w:sz w:val="24"/>
    </w:rPr>
  </w:style>
  <w:style w:type="character" w:customStyle="1" w:styleId="il">
    <w:name w:val="il"/>
    <w:basedOn w:val="DefaultParagraphFont"/>
    <w:rsid w:val="00804D9D"/>
  </w:style>
  <w:style w:type="character" w:customStyle="1" w:styleId="Bodytext">
    <w:name w:val="Body text_"/>
    <w:link w:val="7"/>
    <w:rsid w:val="00804D9D"/>
    <w:rPr>
      <w:rFonts w:ascii="David" w:eastAsia="David" w:hAnsi="David" w:cs="David"/>
      <w:sz w:val="28"/>
      <w:szCs w:val="28"/>
      <w:shd w:val="clear" w:color="auto" w:fill="FFFFFF"/>
    </w:rPr>
  </w:style>
  <w:style w:type="paragraph" w:customStyle="1" w:styleId="7">
    <w:name w:val="גוף טקסט7"/>
    <w:basedOn w:val="Normal"/>
    <w:link w:val="Bodytext"/>
    <w:rsid w:val="00804D9D"/>
    <w:pPr>
      <w:shd w:val="clear" w:color="auto" w:fill="FFFFFF"/>
      <w:spacing w:before="360" w:after="240" w:line="0" w:lineRule="atLeast"/>
      <w:ind w:hanging="780"/>
    </w:pPr>
    <w:rPr>
      <w:rFonts w:ascii="David" w:eastAsia="David" w:hAnsi="David" w:cs="David"/>
      <w:sz w:val="28"/>
      <w:szCs w:val="28"/>
    </w:rPr>
  </w:style>
  <w:style w:type="character" w:styleId="UnresolvedMention">
    <w:name w:val="Unresolved Mention"/>
    <w:basedOn w:val="DefaultParagraphFont"/>
    <w:uiPriority w:val="99"/>
    <w:semiHidden/>
    <w:unhideWhenUsed/>
    <w:rsid w:val="002A7719"/>
    <w:rPr>
      <w:color w:val="605E5C"/>
      <w:shd w:val="clear" w:color="auto" w:fill="E1DFDD"/>
    </w:rPr>
  </w:style>
  <w:style w:type="paragraph" w:styleId="Revision">
    <w:name w:val="Revision"/>
    <w:hidden/>
    <w:uiPriority w:val="99"/>
    <w:semiHidden/>
    <w:rsid w:val="004825F1"/>
    <w:pPr>
      <w:spacing w:after="0" w:line="240" w:lineRule="auto"/>
    </w:pPr>
  </w:style>
  <w:style w:type="character" w:styleId="CommentReference">
    <w:name w:val="annotation reference"/>
    <w:basedOn w:val="DefaultParagraphFont"/>
    <w:uiPriority w:val="99"/>
    <w:semiHidden/>
    <w:unhideWhenUsed/>
    <w:rsid w:val="004825F1"/>
    <w:rPr>
      <w:sz w:val="16"/>
      <w:szCs w:val="16"/>
    </w:rPr>
  </w:style>
  <w:style w:type="paragraph" w:styleId="CommentText">
    <w:name w:val="annotation text"/>
    <w:basedOn w:val="Normal"/>
    <w:link w:val="CommentTextChar"/>
    <w:uiPriority w:val="99"/>
    <w:unhideWhenUsed/>
    <w:rsid w:val="004825F1"/>
    <w:pPr>
      <w:spacing w:line="240" w:lineRule="auto"/>
    </w:pPr>
    <w:rPr>
      <w:sz w:val="20"/>
      <w:szCs w:val="20"/>
    </w:rPr>
  </w:style>
  <w:style w:type="character" w:customStyle="1" w:styleId="CommentTextChar">
    <w:name w:val="Comment Text Char"/>
    <w:basedOn w:val="DefaultParagraphFont"/>
    <w:link w:val="CommentText"/>
    <w:uiPriority w:val="99"/>
    <w:rsid w:val="004825F1"/>
    <w:rPr>
      <w:sz w:val="20"/>
      <w:szCs w:val="20"/>
    </w:rPr>
  </w:style>
  <w:style w:type="paragraph" w:styleId="CommentSubject">
    <w:name w:val="annotation subject"/>
    <w:basedOn w:val="CommentText"/>
    <w:next w:val="CommentText"/>
    <w:link w:val="CommentSubjectChar"/>
    <w:uiPriority w:val="99"/>
    <w:semiHidden/>
    <w:unhideWhenUsed/>
    <w:rsid w:val="004825F1"/>
    <w:rPr>
      <w:b/>
      <w:bCs/>
    </w:rPr>
  </w:style>
  <w:style w:type="character" w:customStyle="1" w:styleId="CommentSubjectChar">
    <w:name w:val="Comment Subject Char"/>
    <w:basedOn w:val="CommentTextChar"/>
    <w:link w:val="CommentSubject"/>
    <w:uiPriority w:val="99"/>
    <w:semiHidden/>
    <w:rsid w:val="004825F1"/>
    <w:rPr>
      <w:b/>
      <w:bCs/>
      <w:sz w:val="20"/>
      <w:szCs w:val="20"/>
    </w:rPr>
  </w:style>
  <w:style w:type="character" w:styleId="FollowedHyperlink">
    <w:name w:val="FollowedHyperlink"/>
    <w:basedOn w:val="DefaultParagraphFont"/>
    <w:uiPriority w:val="99"/>
    <w:semiHidden/>
    <w:unhideWhenUsed/>
    <w:rsid w:val="00E640F6"/>
    <w:rPr>
      <w:color w:val="954F72" w:themeColor="followedHyperlink"/>
      <w:u w:val="single"/>
    </w:rPr>
  </w:style>
  <w:style w:type="paragraph" w:styleId="BalloonText">
    <w:name w:val="Balloon Text"/>
    <w:basedOn w:val="Normal"/>
    <w:link w:val="BalloonTextChar"/>
    <w:uiPriority w:val="99"/>
    <w:semiHidden/>
    <w:unhideWhenUsed/>
    <w:rsid w:val="00097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6909">
      <w:bodyDiv w:val="1"/>
      <w:marLeft w:val="0"/>
      <w:marRight w:val="0"/>
      <w:marTop w:val="0"/>
      <w:marBottom w:val="0"/>
      <w:divBdr>
        <w:top w:val="none" w:sz="0" w:space="0" w:color="auto"/>
        <w:left w:val="none" w:sz="0" w:space="0" w:color="auto"/>
        <w:bottom w:val="none" w:sz="0" w:space="0" w:color="auto"/>
        <w:right w:val="none" w:sz="0" w:space="0" w:color="auto"/>
      </w:divBdr>
    </w:div>
    <w:div w:id="53630316">
      <w:bodyDiv w:val="1"/>
      <w:marLeft w:val="0"/>
      <w:marRight w:val="0"/>
      <w:marTop w:val="0"/>
      <w:marBottom w:val="0"/>
      <w:divBdr>
        <w:top w:val="none" w:sz="0" w:space="0" w:color="auto"/>
        <w:left w:val="none" w:sz="0" w:space="0" w:color="auto"/>
        <w:bottom w:val="none" w:sz="0" w:space="0" w:color="auto"/>
        <w:right w:val="none" w:sz="0" w:space="0" w:color="auto"/>
      </w:divBdr>
    </w:div>
    <w:div w:id="61680602">
      <w:bodyDiv w:val="1"/>
      <w:marLeft w:val="0"/>
      <w:marRight w:val="0"/>
      <w:marTop w:val="0"/>
      <w:marBottom w:val="0"/>
      <w:divBdr>
        <w:top w:val="none" w:sz="0" w:space="0" w:color="auto"/>
        <w:left w:val="none" w:sz="0" w:space="0" w:color="auto"/>
        <w:bottom w:val="none" w:sz="0" w:space="0" w:color="auto"/>
        <w:right w:val="none" w:sz="0" w:space="0" w:color="auto"/>
      </w:divBdr>
      <w:divsChild>
        <w:div w:id="558394916">
          <w:marLeft w:val="0"/>
          <w:marRight w:val="547"/>
          <w:marTop w:val="0"/>
          <w:marBottom w:val="0"/>
          <w:divBdr>
            <w:top w:val="none" w:sz="0" w:space="0" w:color="auto"/>
            <w:left w:val="none" w:sz="0" w:space="0" w:color="auto"/>
            <w:bottom w:val="none" w:sz="0" w:space="0" w:color="auto"/>
            <w:right w:val="none" w:sz="0" w:space="0" w:color="auto"/>
          </w:divBdr>
        </w:div>
      </w:divsChild>
    </w:div>
    <w:div w:id="98915661">
      <w:bodyDiv w:val="1"/>
      <w:marLeft w:val="0"/>
      <w:marRight w:val="0"/>
      <w:marTop w:val="0"/>
      <w:marBottom w:val="0"/>
      <w:divBdr>
        <w:top w:val="none" w:sz="0" w:space="0" w:color="auto"/>
        <w:left w:val="none" w:sz="0" w:space="0" w:color="auto"/>
        <w:bottom w:val="none" w:sz="0" w:space="0" w:color="auto"/>
        <w:right w:val="none" w:sz="0" w:space="0" w:color="auto"/>
      </w:divBdr>
    </w:div>
    <w:div w:id="275718316">
      <w:bodyDiv w:val="1"/>
      <w:marLeft w:val="0"/>
      <w:marRight w:val="0"/>
      <w:marTop w:val="0"/>
      <w:marBottom w:val="0"/>
      <w:divBdr>
        <w:top w:val="none" w:sz="0" w:space="0" w:color="auto"/>
        <w:left w:val="none" w:sz="0" w:space="0" w:color="auto"/>
        <w:bottom w:val="none" w:sz="0" w:space="0" w:color="auto"/>
        <w:right w:val="none" w:sz="0" w:space="0" w:color="auto"/>
      </w:divBdr>
    </w:div>
    <w:div w:id="303850093">
      <w:bodyDiv w:val="1"/>
      <w:marLeft w:val="0"/>
      <w:marRight w:val="0"/>
      <w:marTop w:val="0"/>
      <w:marBottom w:val="0"/>
      <w:divBdr>
        <w:top w:val="none" w:sz="0" w:space="0" w:color="auto"/>
        <w:left w:val="none" w:sz="0" w:space="0" w:color="auto"/>
        <w:bottom w:val="none" w:sz="0" w:space="0" w:color="auto"/>
        <w:right w:val="none" w:sz="0" w:space="0" w:color="auto"/>
      </w:divBdr>
    </w:div>
    <w:div w:id="311452372">
      <w:bodyDiv w:val="1"/>
      <w:marLeft w:val="0"/>
      <w:marRight w:val="0"/>
      <w:marTop w:val="0"/>
      <w:marBottom w:val="0"/>
      <w:divBdr>
        <w:top w:val="none" w:sz="0" w:space="0" w:color="auto"/>
        <w:left w:val="none" w:sz="0" w:space="0" w:color="auto"/>
        <w:bottom w:val="none" w:sz="0" w:space="0" w:color="auto"/>
        <w:right w:val="none" w:sz="0" w:space="0" w:color="auto"/>
      </w:divBdr>
    </w:div>
    <w:div w:id="407963477">
      <w:bodyDiv w:val="1"/>
      <w:marLeft w:val="0"/>
      <w:marRight w:val="0"/>
      <w:marTop w:val="0"/>
      <w:marBottom w:val="0"/>
      <w:divBdr>
        <w:top w:val="none" w:sz="0" w:space="0" w:color="auto"/>
        <w:left w:val="none" w:sz="0" w:space="0" w:color="auto"/>
        <w:bottom w:val="none" w:sz="0" w:space="0" w:color="auto"/>
        <w:right w:val="none" w:sz="0" w:space="0" w:color="auto"/>
      </w:divBdr>
    </w:div>
    <w:div w:id="578177853">
      <w:bodyDiv w:val="1"/>
      <w:marLeft w:val="0"/>
      <w:marRight w:val="0"/>
      <w:marTop w:val="0"/>
      <w:marBottom w:val="0"/>
      <w:divBdr>
        <w:top w:val="none" w:sz="0" w:space="0" w:color="auto"/>
        <w:left w:val="none" w:sz="0" w:space="0" w:color="auto"/>
        <w:bottom w:val="none" w:sz="0" w:space="0" w:color="auto"/>
        <w:right w:val="none" w:sz="0" w:space="0" w:color="auto"/>
      </w:divBdr>
    </w:div>
    <w:div w:id="591276203">
      <w:bodyDiv w:val="1"/>
      <w:marLeft w:val="0"/>
      <w:marRight w:val="0"/>
      <w:marTop w:val="0"/>
      <w:marBottom w:val="0"/>
      <w:divBdr>
        <w:top w:val="none" w:sz="0" w:space="0" w:color="auto"/>
        <w:left w:val="none" w:sz="0" w:space="0" w:color="auto"/>
        <w:bottom w:val="none" w:sz="0" w:space="0" w:color="auto"/>
        <w:right w:val="none" w:sz="0" w:space="0" w:color="auto"/>
      </w:divBdr>
    </w:div>
    <w:div w:id="696126792">
      <w:bodyDiv w:val="1"/>
      <w:marLeft w:val="0"/>
      <w:marRight w:val="0"/>
      <w:marTop w:val="0"/>
      <w:marBottom w:val="0"/>
      <w:divBdr>
        <w:top w:val="none" w:sz="0" w:space="0" w:color="auto"/>
        <w:left w:val="none" w:sz="0" w:space="0" w:color="auto"/>
        <w:bottom w:val="none" w:sz="0" w:space="0" w:color="auto"/>
        <w:right w:val="none" w:sz="0" w:space="0" w:color="auto"/>
      </w:divBdr>
    </w:div>
    <w:div w:id="844785459">
      <w:bodyDiv w:val="1"/>
      <w:marLeft w:val="0"/>
      <w:marRight w:val="0"/>
      <w:marTop w:val="0"/>
      <w:marBottom w:val="0"/>
      <w:divBdr>
        <w:top w:val="none" w:sz="0" w:space="0" w:color="auto"/>
        <w:left w:val="none" w:sz="0" w:space="0" w:color="auto"/>
        <w:bottom w:val="none" w:sz="0" w:space="0" w:color="auto"/>
        <w:right w:val="none" w:sz="0" w:space="0" w:color="auto"/>
      </w:divBdr>
    </w:div>
    <w:div w:id="1071197794">
      <w:bodyDiv w:val="1"/>
      <w:marLeft w:val="0"/>
      <w:marRight w:val="0"/>
      <w:marTop w:val="0"/>
      <w:marBottom w:val="0"/>
      <w:divBdr>
        <w:top w:val="none" w:sz="0" w:space="0" w:color="auto"/>
        <w:left w:val="none" w:sz="0" w:space="0" w:color="auto"/>
        <w:bottom w:val="none" w:sz="0" w:space="0" w:color="auto"/>
        <w:right w:val="none" w:sz="0" w:space="0" w:color="auto"/>
      </w:divBdr>
    </w:div>
    <w:div w:id="1288510396">
      <w:bodyDiv w:val="1"/>
      <w:marLeft w:val="0"/>
      <w:marRight w:val="0"/>
      <w:marTop w:val="0"/>
      <w:marBottom w:val="0"/>
      <w:divBdr>
        <w:top w:val="none" w:sz="0" w:space="0" w:color="auto"/>
        <w:left w:val="none" w:sz="0" w:space="0" w:color="auto"/>
        <w:bottom w:val="none" w:sz="0" w:space="0" w:color="auto"/>
        <w:right w:val="none" w:sz="0" w:space="0" w:color="auto"/>
      </w:divBdr>
    </w:div>
    <w:div w:id="1342048683">
      <w:bodyDiv w:val="1"/>
      <w:marLeft w:val="0"/>
      <w:marRight w:val="0"/>
      <w:marTop w:val="0"/>
      <w:marBottom w:val="0"/>
      <w:divBdr>
        <w:top w:val="none" w:sz="0" w:space="0" w:color="auto"/>
        <w:left w:val="none" w:sz="0" w:space="0" w:color="auto"/>
        <w:bottom w:val="none" w:sz="0" w:space="0" w:color="auto"/>
        <w:right w:val="none" w:sz="0" w:space="0" w:color="auto"/>
      </w:divBdr>
    </w:div>
    <w:div w:id="1482384570">
      <w:bodyDiv w:val="1"/>
      <w:marLeft w:val="0"/>
      <w:marRight w:val="0"/>
      <w:marTop w:val="0"/>
      <w:marBottom w:val="0"/>
      <w:divBdr>
        <w:top w:val="none" w:sz="0" w:space="0" w:color="auto"/>
        <w:left w:val="none" w:sz="0" w:space="0" w:color="auto"/>
        <w:bottom w:val="none" w:sz="0" w:space="0" w:color="auto"/>
        <w:right w:val="none" w:sz="0" w:space="0" w:color="auto"/>
      </w:divBdr>
    </w:div>
    <w:div w:id="1642924102">
      <w:bodyDiv w:val="1"/>
      <w:marLeft w:val="0"/>
      <w:marRight w:val="0"/>
      <w:marTop w:val="0"/>
      <w:marBottom w:val="0"/>
      <w:divBdr>
        <w:top w:val="none" w:sz="0" w:space="0" w:color="auto"/>
        <w:left w:val="none" w:sz="0" w:space="0" w:color="auto"/>
        <w:bottom w:val="none" w:sz="0" w:space="0" w:color="auto"/>
        <w:right w:val="none" w:sz="0" w:space="0" w:color="auto"/>
      </w:divBdr>
    </w:div>
    <w:div w:id="1732465189">
      <w:bodyDiv w:val="1"/>
      <w:marLeft w:val="0"/>
      <w:marRight w:val="0"/>
      <w:marTop w:val="0"/>
      <w:marBottom w:val="0"/>
      <w:divBdr>
        <w:top w:val="none" w:sz="0" w:space="0" w:color="auto"/>
        <w:left w:val="none" w:sz="0" w:space="0" w:color="auto"/>
        <w:bottom w:val="none" w:sz="0" w:space="0" w:color="auto"/>
        <w:right w:val="none" w:sz="0" w:space="0" w:color="auto"/>
      </w:divBdr>
    </w:div>
    <w:div w:id="1956322954">
      <w:bodyDiv w:val="1"/>
      <w:marLeft w:val="0"/>
      <w:marRight w:val="0"/>
      <w:marTop w:val="0"/>
      <w:marBottom w:val="0"/>
      <w:divBdr>
        <w:top w:val="none" w:sz="0" w:space="0" w:color="auto"/>
        <w:left w:val="none" w:sz="0" w:space="0" w:color="auto"/>
        <w:bottom w:val="none" w:sz="0" w:space="0" w:color="auto"/>
        <w:right w:val="none" w:sz="0" w:space="0" w:color="auto"/>
      </w:divBdr>
      <w:divsChild>
        <w:div w:id="999187499">
          <w:marLeft w:val="0"/>
          <w:marRight w:val="547"/>
          <w:marTop w:val="0"/>
          <w:marBottom w:val="0"/>
          <w:divBdr>
            <w:top w:val="none" w:sz="0" w:space="0" w:color="auto"/>
            <w:left w:val="none" w:sz="0" w:space="0" w:color="auto"/>
            <w:bottom w:val="none" w:sz="0" w:space="0" w:color="auto"/>
            <w:right w:val="none" w:sz="0" w:space="0" w:color="auto"/>
          </w:divBdr>
        </w:div>
      </w:divsChild>
    </w:div>
    <w:div w:id="2073187205">
      <w:bodyDiv w:val="1"/>
      <w:marLeft w:val="0"/>
      <w:marRight w:val="0"/>
      <w:marTop w:val="0"/>
      <w:marBottom w:val="0"/>
      <w:divBdr>
        <w:top w:val="none" w:sz="0" w:space="0" w:color="auto"/>
        <w:left w:val="none" w:sz="0" w:space="0" w:color="auto"/>
        <w:bottom w:val="none" w:sz="0" w:space="0" w:color="auto"/>
        <w:right w:val="none" w:sz="0" w:space="0" w:color="auto"/>
      </w:divBdr>
      <w:divsChild>
        <w:div w:id="893615786">
          <w:marLeft w:val="0"/>
          <w:marRight w:val="720"/>
          <w:marTop w:val="0"/>
          <w:marBottom w:val="0"/>
          <w:divBdr>
            <w:top w:val="none" w:sz="0" w:space="0" w:color="auto"/>
            <w:left w:val="none" w:sz="0" w:space="0" w:color="auto"/>
            <w:bottom w:val="none" w:sz="0" w:space="0" w:color="auto"/>
            <w:right w:val="none" w:sz="0" w:space="0" w:color="auto"/>
          </w:divBdr>
        </w:div>
      </w:divsChild>
    </w:div>
    <w:div w:id="2095928250">
      <w:bodyDiv w:val="1"/>
      <w:marLeft w:val="0"/>
      <w:marRight w:val="0"/>
      <w:marTop w:val="0"/>
      <w:marBottom w:val="0"/>
      <w:divBdr>
        <w:top w:val="none" w:sz="0" w:space="0" w:color="auto"/>
        <w:left w:val="none" w:sz="0" w:space="0" w:color="auto"/>
        <w:bottom w:val="none" w:sz="0" w:space="0" w:color="auto"/>
        <w:right w:val="none" w:sz="0" w:space="0" w:color="auto"/>
      </w:divBdr>
    </w:div>
    <w:div w:id="21180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sq.org.il/english/about-isq/" TargetMode="External"/><Relationship Id="rId2" Type="http://schemas.openxmlformats.org/officeDocument/2006/relationships/hyperlink" Target="https://www.isq.org.il/english/about-isq/" TargetMode="External"/><Relationship Id="rId1" Type="http://schemas.openxmlformats.org/officeDocument/2006/relationships/hyperlink" Target="https://www.isq.org.il/english/about-isq/" TargetMode="External"/><Relationship Id="rId6" Type="http://schemas.openxmlformats.org/officeDocument/2006/relationships/hyperlink" Target="https://www.isq.org.il/english/about-isq/" TargetMode="External"/><Relationship Id="rId5" Type="http://schemas.openxmlformats.org/officeDocument/2006/relationships/hyperlink" Target="https://www.isq.org.il/english/about-isq/" TargetMode="External"/><Relationship Id="rId4" Type="http://schemas.openxmlformats.org/officeDocument/2006/relationships/hyperlink" Target="https://www.isq.org.il/english/about-isq/"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sq.org.il/" TargetMode="External"/><Relationship Id="rId1" Type="http://schemas.openxmlformats.org/officeDocument/2006/relationships/hyperlink" Target="http://www.isq.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FB93-98CA-46B4-8B58-FF7BF2F7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689</Words>
  <Characters>3930</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4</cp:revision>
  <dcterms:created xsi:type="dcterms:W3CDTF">2022-02-21T12:32:00Z</dcterms:created>
  <dcterms:modified xsi:type="dcterms:W3CDTF">2022-02-21T13:21:00Z</dcterms:modified>
</cp:coreProperties>
</file>