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93B2" w14:textId="77777777" w:rsidR="00F5137E" w:rsidRPr="00F73DF0" w:rsidRDefault="00F5137E" w:rsidP="00F73DF0">
      <w:pPr>
        <w:pStyle w:val="Heading1"/>
      </w:pPr>
      <w:r w:rsidRPr="00F73DF0">
        <w:t>Columbia Law School</w:t>
      </w:r>
    </w:p>
    <w:p w14:paraId="30CFC6EB" w14:textId="77777777" w:rsidR="00F5137E" w:rsidRPr="00F73DF0" w:rsidRDefault="00F5137E" w:rsidP="00F73DF0">
      <w:pPr>
        <w:pStyle w:val="Heading1"/>
      </w:pPr>
    </w:p>
    <w:p w14:paraId="2E0EE224" w14:textId="087765A3" w:rsidR="00F5137E" w:rsidRPr="00F73DF0" w:rsidRDefault="00CA7928" w:rsidP="00F73DF0">
      <w:pPr>
        <w:pStyle w:val="Title"/>
        <w:rPr>
          <w:rPrChange w:id="0" w:author="." w:date="2022-02-27T12:21:00Z">
            <w:rPr>
              <w:rFonts w:asciiTheme="minorHAnsi" w:eastAsiaTheme="minorHAnsi" w:hAnsiTheme="minorHAnsi" w:cstheme="minorHAnsi"/>
              <w:b/>
              <w:bCs/>
              <w:sz w:val="24"/>
              <w:szCs w:val="24"/>
              <w:lang w:val="en-IN"/>
            </w:rPr>
          </w:rPrChange>
        </w:rPr>
        <w:pPrChange w:id="1" w:author="." w:date="2022-02-27T12:21:00Z">
          <w:pPr>
            <w:spacing w:after="120"/>
            <w:jc w:val="center"/>
          </w:pPr>
        </w:pPrChange>
      </w:pPr>
      <w:r w:rsidRPr="00F73DF0">
        <w:rPr>
          <w:rPrChange w:id="2" w:author="." w:date="2022-02-27T12:21:00Z">
            <w:rPr>
              <w:rFonts w:asciiTheme="minorHAnsi" w:eastAsiaTheme="minorHAnsi" w:hAnsiTheme="minorHAnsi" w:cstheme="minorHAnsi"/>
              <w:b/>
              <w:bCs/>
              <w:sz w:val="24"/>
              <w:szCs w:val="24"/>
              <w:lang w:val="en-IN"/>
            </w:rPr>
          </w:rPrChange>
        </w:rPr>
        <w:t>The Law on International Organizations</w:t>
      </w:r>
    </w:p>
    <w:p w14:paraId="0C063E79" w14:textId="77777777" w:rsidR="00F5137E" w:rsidRPr="00F73DF0" w:rsidRDefault="00F5137E" w:rsidP="00F73DF0">
      <w:pPr>
        <w:pStyle w:val="Title"/>
        <w:rPr>
          <w:rPrChange w:id="3" w:author="." w:date="2022-02-27T12:21:00Z">
            <w:rPr>
              <w:b/>
              <w:bCs/>
              <w:sz w:val="24"/>
              <w:szCs w:val="24"/>
              <w:lang w:val="en"/>
            </w:rPr>
          </w:rPrChange>
        </w:rPr>
      </w:pPr>
      <w:r w:rsidRPr="00F73DF0">
        <w:t>Fall 2022</w:t>
      </w:r>
    </w:p>
    <w:p w14:paraId="66974EB1" w14:textId="77777777" w:rsidR="00F5137E" w:rsidRPr="00F73DF0" w:rsidRDefault="00F5137E" w:rsidP="00F73DF0">
      <w:pPr>
        <w:pStyle w:val="Title"/>
      </w:pPr>
      <w:r w:rsidRPr="00F73DF0">
        <w:t>Professor Eyal Benvenisti</w:t>
      </w:r>
    </w:p>
    <w:p w14:paraId="55B2D8FB" w14:textId="77777777" w:rsidR="00F5137E" w:rsidRPr="00F73DF0" w:rsidRDefault="00F5137E" w:rsidP="00F73DF0">
      <w:pPr>
        <w:pStyle w:val="Title"/>
        <w:rPr>
          <w:rPrChange w:id="4" w:author="." w:date="2022-02-27T12:21:00Z">
            <w:rPr>
              <w:b/>
              <w:bCs/>
              <w:sz w:val="24"/>
              <w:szCs w:val="24"/>
              <w:lang w:val="en"/>
            </w:rPr>
          </w:rPrChange>
        </w:rPr>
      </w:pPr>
    </w:p>
    <w:p w14:paraId="493AF89D" w14:textId="5340FAC0" w:rsidR="00F5137E" w:rsidRPr="00DB4AB2" w:rsidDel="00EF2116" w:rsidRDefault="00F5137E" w:rsidP="00BD7A8A">
      <w:pPr>
        <w:spacing w:after="200"/>
        <w:jc w:val="both"/>
        <w:rPr>
          <w:del w:id="5" w:author="." w:date="2022-02-27T12:16:00Z"/>
          <w:rFonts w:asciiTheme="minorHAnsi" w:hAnsiTheme="minorHAnsi" w:cstheme="minorHAnsi"/>
          <w:sz w:val="24"/>
          <w:szCs w:val="24"/>
          <w:lang w:val="en-US"/>
          <w:rPrChange w:id="6" w:author="Naomi Norberg" w:date="2022-02-22T15:37:00Z">
            <w:rPr>
              <w:del w:id="7" w:author="." w:date="2022-02-27T12:16:00Z"/>
              <w:rFonts w:asciiTheme="minorHAnsi" w:hAnsiTheme="minorHAnsi" w:cstheme="minorHAnsi"/>
              <w:sz w:val="24"/>
              <w:szCs w:val="24"/>
            </w:rPr>
          </w:rPrChange>
        </w:rPr>
      </w:pPr>
      <w:r w:rsidRPr="00DB4AB2">
        <w:rPr>
          <w:rFonts w:asciiTheme="minorHAnsi" w:hAnsiTheme="minorHAnsi" w:cstheme="minorHAnsi"/>
          <w:sz w:val="24"/>
          <w:szCs w:val="24"/>
          <w:lang w:val="en-US"/>
          <w:rPrChange w:id="8" w:author="Naomi Norberg" w:date="2022-02-22T15:37:00Z">
            <w:rPr>
              <w:rFonts w:asciiTheme="minorHAnsi" w:hAnsiTheme="minorHAnsi" w:cstheme="minorHAnsi"/>
              <w:sz w:val="24"/>
              <w:szCs w:val="24"/>
            </w:rPr>
          </w:rPrChange>
        </w:rPr>
        <w:t xml:space="preserve">The law on </w:t>
      </w:r>
      <w:r w:rsidR="003C6DC1" w:rsidRPr="00DB4AB2">
        <w:rPr>
          <w:rFonts w:asciiTheme="minorHAnsi" w:hAnsiTheme="minorHAnsi" w:cstheme="minorHAnsi"/>
          <w:sz w:val="24"/>
          <w:szCs w:val="24"/>
          <w:lang w:val="en-US"/>
          <w:rPrChange w:id="9" w:author="Naomi Norberg" w:date="2022-02-22T15:37:00Z">
            <w:rPr>
              <w:rFonts w:asciiTheme="minorHAnsi" w:hAnsiTheme="minorHAnsi" w:cstheme="minorHAnsi"/>
              <w:sz w:val="24"/>
              <w:szCs w:val="24"/>
            </w:rPr>
          </w:rPrChange>
        </w:rPr>
        <w:t>international organizations (IOs)</w:t>
      </w:r>
      <w:r w:rsidRPr="00DB4AB2">
        <w:rPr>
          <w:rFonts w:asciiTheme="minorHAnsi" w:hAnsiTheme="minorHAnsi" w:cstheme="minorHAnsi"/>
          <w:sz w:val="24"/>
          <w:szCs w:val="24"/>
          <w:lang w:val="en-US"/>
          <w:rPrChange w:id="10" w:author="Naomi Norberg" w:date="2022-02-22T15:37:00Z">
            <w:rPr>
              <w:rFonts w:asciiTheme="minorHAnsi" w:hAnsiTheme="minorHAnsi" w:cstheme="minorHAnsi"/>
              <w:sz w:val="24"/>
              <w:szCs w:val="24"/>
            </w:rPr>
          </w:rPrChange>
        </w:rPr>
        <w:t xml:space="preserve"> that emerged after the Second World War was </w:t>
      </w:r>
      <w:del w:id="11" w:author="." w:date="2022-02-27T11:59:00Z">
        <w:r w:rsidRPr="00DB4AB2" w:rsidDel="007668F0">
          <w:rPr>
            <w:rFonts w:asciiTheme="minorHAnsi" w:hAnsiTheme="minorHAnsi" w:cstheme="minorHAnsi"/>
            <w:sz w:val="24"/>
            <w:szCs w:val="24"/>
            <w:lang w:val="en-US"/>
            <w:rPrChange w:id="12" w:author="Naomi Norberg" w:date="2022-02-22T15:37:00Z">
              <w:rPr>
                <w:rFonts w:asciiTheme="minorHAnsi" w:hAnsiTheme="minorHAnsi" w:cstheme="minorHAnsi"/>
                <w:sz w:val="24"/>
                <w:szCs w:val="24"/>
              </w:rPr>
            </w:rPrChange>
          </w:rPr>
          <w:delText xml:space="preserve">grounded </w:delText>
        </w:r>
      </w:del>
      <w:ins w:id="13" w:author="." w:date="2022-02-27T11:59:00Z">
        <w:r w:rsidR="0044435E">
          <w:rPr>
            <w:rFonts w:asciiTheme="minorHAnsi" w:hAnsiTheme="minorHAnsi" w:cstheme="minorHAnsi"/>
            <w:sz w:val="24"/>
            <w:szCs w:val="24"/>
            <w:lang w:val="en-US"/>
          </w:rPr>
          <w:t>based</w:t>
        </w:r>
        <w:r w:rsidR="007668F0" w:rsidRPr="00DB4AB2">
          <w:rPr>
            <w:rFonts w:asciiTheme="minorHAnsi" w:hAnsiTheme="minorHAnsi" w:cstheme="minorHAnsi"/>
            <w:sz w:val="24"/>
            <w:szCs w:val="24"/>
            <w:lang w:val="en-US"/>
            <w:rPrChange w:id="14" w:author="Naomi Norberg" w:date="2022-02-22T15:37:00Z">
              <w:rPr>
                <w:rFonts w:asciiTheme="minorHAnsi" w:hAnsiTheme="minorHAnsi" w:cstheme="minorHAnsi"/>
                <w:sz w:val="24"/>
                <w:szCs w:val="24"/>
              </w:rPr>
            </w:rPrChange>
          </w:rPr>
          <w:t xml:space="preserve"> </w:t>
        </w:r>
      </w:ins>
      <w:del w:id="15" w:author="." w:date="2022-02-27T11:59:00Z">
        <w:r w:rsidRPr="00DB4AB2" w:rsidDel="007668F0">
          <w:rPr>
            <w:rFonts w:asciiTheme="minorHAnsi" w:hAnsiTheme="minorHAnsi" w:cstheme="minorHAnsi"/>
            <w:sz w:val="24"/>
            <w:szCs w:val="24"/>
            <w:lang w:val="en-US"/>
            <w:rPrChange w:id="16" w:author="Naomi Norberg" w:date="2022-02-22T15:37:00Z">
              <w:rPr>
                <w:rFonts w:asciiTheme="minorHAnsi" w:hAnsiTheme="minorHAnsi" w:cstheme="minorHAnsi"/>
                <w:sz w:val="24"/>
                <w:szCs w:val="24"/>
              </w:rPr>
            </w:rPrChange>
          </w:rPr>
          <w:delText xml:space="preserve">in </w:delText>
        </w:r>
      </w:del>
      <w:ins w:id="17" w:author="." w:date="2022-02-27T11:59:00Z">
        <w:r w:rsidR="007668F0">
          <w:rPr>
            <w:rFonts w:asciiTheme="minorHAnsi" w:hAnsiTheme="minorHAnsi" w:cstheme="minorHAnsi"/>
            <w:sz w:val="24"/>
            <w:szCs w:val="24"/>
            <w:lang w:val="en-US"/>
          </w:rPr>
          <w:t>o</w:t>
        </w:r>
        <w:r w:rsidR="007668F0" w:rsidRPr="00DB4AB2">
          <w:rPr>
            <w:rFonts w:asciiTheme="minorHAnsi" w:hAnsiTheme="minorHAnsi" w:cstheme="minorHAnsi"/>
            <w:sz w:val="24"/>
            <w:szCs w:val="24"/>
            <w:lang w:val="en-US"/>
            <w:rPrChange w:id="18" w:author="Naomi Norberg" w:date="2022-02-22T15:37:00Z">
              <w:rPr>
                <w:rFonts w:asciiTheme="minorHAnsi" w:hAnsiTheme="minorHAnsi" w:cstheme="minorHAnsi"/>
                <w:sz w:val="24"/>
                <w:szCs w:val="24"/>
              </w:rPr>
            </w:rPrChange>
          </w:rPr>
          <w:t xml:space="preserve">n </w:t>
        </w:r>
      </w:ins>
      <w:del w:id="19" w:author="Naomi Norberg" w:date="2022-02-22T15:16:00Z">
        <w:r w:rsidRPr="00DB4AB2" w:rsidDel="005046D2">
          <w:rPr>
            <w:rFonts w:asciiTheme="minorHAnsi" w:hAnsiTheme="minorHAnsi" w:cstheme="minorHAnsi"/>
            <w:sz w:val="24"/>
            <w:szCs w:val="24"/>
            <w:lang w:val="en-US"/>
            <w:rPrChange w:id="20" w:author="Naomi Norberg" w:date="2022-02-22T15:37:00Z">
              <w:rPr>
                <w:rFonts w:asciiTheme="minorHAnsi" w:hAnsiTheme="minorHAnsi" w:cstheme="minorHAnsi"/>
                <w:sz w:val="24"/>
                <w:szCs w:val="24"/>
              </w:rPr>
            </w:rPrChange>
          </w:rPr>
          <w:delText xml:space="preserve">irrefutable </w:delText>
        </w:r>
      </w:del>
      <w:ins w:id="21" w:author="Naomi Norberg" w:date="2022-02-22T15:16:00Z">
        <w:r w:rsidR="005046D2" w:rsidRPr="00DB4AB2">
          <w:rPr>
            <w:rFonts w:asciiTheme="minorHAnsi" w:hAnsiTheme="minorHAnsi" w:cstheme="minorHAnsi"/>
            <w:sz w:val="24"/>
            <w:szCs w:val="24"/>
            <w:lang w:val="en-US"/>
            <w:rPrChange w:id="22" w:author="Naomi Norberg" w:date="2022-02-22T15:37:00Z">
              <w:rPr>
                <w:rFonts w:asciiTheme="minorHAnsi" w:hAnsiTheme="minorHAnsi" w:cstheme="minorHAnsi"/>
                <w:sz w:val="24"/>
                <w:szCs w:val="24"/>
              </w:rPr>
            </w:rPrChange>
          </w:rPr>
          <w:t>uns</w:t>
        </w:r>
      </w:ins>
      <w:ins w:id="23" w:author="Naomi Norberg" w:date="2022-02-22T15:17:00Z">
        <w:r w:rsidR="005046D2" w:rsidRPr="00DB4AB2">
          <w:rPr>
            <w:rFonts w:asciiTheme="minorHAnsi" w:hAnsiTheme="minorHAnsi" w:cstheme="minorHAnsi"/>
            <w:sz w:val="24"/>
            <w:szCs w:val="24"/>
            <w:lang w:val="en-US"/>
            <w:rPrChange w:id="24" w:author="Naomi Norberg" w:date="2022-02-22T15:37:00Z">
              <w:rPr>
                <w:rFonts w:asciiTheme="minorHAnsi" w:hAnsiTheme="minorHAnsi" w:cstheme="minorHAnsi"/>
                <w:sz w:val="24"/>
                <w:szCs w:val="24"/>
              </w:rPr>
            </w:rPrChange>
          </w:rPr>
          <w:t>hakeable</w:t>
        </w:r>
      </w:ins>
      <w:ins w:id="25" w:author="Naomi Norberg" w:date="2022-02-22T15:16:00Z">
        <w:r w:rsidR="005046D2" w:rsidRPr="00DB4AB2">
          <w:rPr>
            <w:rFonts w:asciiTheme="minorHAnsi" w:hAnsiTheme="minorHAnsi" w:cstheme="minorHAnsi"/>
            <w:sz w:val="24"/>
            <w:szCs w:val="24"/>
            <w:lang w:val="en-US"/>
            <w:rPrChange w:id="26"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27" w:author="Naomi Norberg" w:date="2022-02-22T15:37:00Z">
            <w:rPr>
              <w:rFonts w:asciiTheme="minorHAnsi" w:hAnsiTheme="minorHAnsi" w:cstheme="minorHAnsi"/>
              <w:sz w:val="24"/>
              <w:szCs w:val="24"/>
            </w:rPr>
          </w:rPrChange>
        </w:rPr>
        <w:t xml:space="preserve">trust in IOs and an assumption that </w:t>
      </w:r>
      <w:del w:id="28" w:author="Naomi Norberg" w:date="2022-02-22T15:17:00Z">
        <w:r w:rsidRPr="00DB4AB2" w:rsidDel="005046D2">
          <w:rPr>
            <w:rFonts w:asciiTheme="minorHAnsi" w:hAnsiTheme="minorHAnsi" w:cstheme="minorHAnsi"/>
            <w:sz w:val="24"/>
            <w:szCs w:val="24"/>
            <w:lang w:val="en-US"/>
            <w:rPrChange w:id="29" w:author="Naomi Norberg" w:date="2022-02-22T15:37:00Z">
              <w:rPr>
                <w:rFonts w:asciiTheme="minorHAnsi" w:hAnsiTheme="minorHAnsi" w:cstheme="minorHAnsi"/>
                <w:sz w:val="24"/>
                <w:szCs w:val="24"/>
              </w:rPr>
            </w:rPrChange>
          </w:rPr>
          <w:delText xml:space="preserve">their subjection </w:delText>
        </w:r>
      </w:del>
      <w:ins w:id="30" w:author="Naomi Norberg" w:date="2022-02-22T15:17:00Z">
        <w:r w:rsidR="005046D2" w:rsidRPr="00DB4AB2">
          <w:rPr>
            <w:rFonts w:asciiTheme="minorHAnsi" w:hAnsiTheme="minorHAnsi" w:cstheme="minorHAnsi"/>
            <w:sz w:val="24"/>
            <w:szCs w:val="24"/>
            <w:lang w:val="en-US"/>
            <w:rPrChange w:id="31" w:author="Naomi Norberg" w:date="2022-02-22T15:37:00Z">
              <w:rPr>
                <w:rFonts w:asciiTheme="minorHAnsi" w:hAnsiTheme="minorHAnsi" w:cstheme="minorHAnsi"/>
                <w:sz w:val="24"/>
                <w:szCs w:val="24"/>
              </w:rPr>
            </w:rPrChange>
          </w:rPr>
          <w:t xml:space="preserve">making them subject </w:t>
        </w:r>
      </w:ins>
      <w:r w:rsidRPr="00DB4AB2">
        <w:rPr>
          <w:rFonts w:asciiTheme="minorHAnsi" w:hAnsiTheme="minorHAnsi" w:cstheme="minorHAnsi"/>
          <w:sz w:val="24"/>
          <w:szCs w:val="24"/>
          <w:lang w:val="en-US"/>
          <w:rPrChange w:id="32" w:author="Naomi Norberg" w:date="2022-02-22T15:37:00Z">
            <w:rPr>
              <w:rFonts w:asciiTheme="minorHAnsi" w:hAnsiTheme="minorHAnsi" w:cstheme="minorHAnsi"/>
              <w:sz w:val="24"/>
              <w:szCs w:val="24"/>
            </w:rPr>
          </w:rPrChange>
        </w:rPr>
        <w:t xml:space="preserve">to legal discipline </w:t>
      </w:r>
      <w:del w:id="33" w:author="." w:date="2022-02-27T11:59:00Z">
        <w:r w:rsidR="00293C5C" w:rsidRPr="00DB4AB2" w:rsidDel="0044435E">
          <w:rPr>
            <w:rFonts w:asciiTheme="minorHAnsi" w:hAnsiTheme="minorHAnsi" w:cstheme="minorHAnsi"/>
            <w:sz w:val="24"/>
            <w:szCs w:val="24"/>
            <w:lang w:val="en-US"/>
            <w:rPrChange w:id="34" w:author="Naomi Norberg" w:date="2022-02-22T15:37:00Z">
              <w:rPr>
                <w:rFonts w:asciiTheme="minorHAnsi" w:hAnsiTheme="minorHAnsi" w:cstheme="minorHAnsi"/>
                <w:sz w:val="24"/>
                <w:szCs w:val="24"/>
              </w:rPr>
            </w:rPrChange>
          </w:rPr>
          <w:delText>was</w:delText>
        </w:r>
        <w:r w:rsidRPr="00DB4AB2" w:rsidDel="0044435E">
          <w:rPr>
            <w:rFonts w:asciiTheme="minorHAnsi" w:hAnsiTheme="minorHAnsi" w:cstheme="minorHAnsi"/>
            <w:sz w:val="24"/>
            <w:szCs w:val="24"/>
            <w:lang w:val="en-US"/>
            <w:rPrChange w:id="35" w:author="Naomi Norberg" w:date="2022-02-22T15:37:00Z">
              <w:rPr>
                <w:rFonts w:asciiTheme="minorHAnsi" w:hAnsiTheme="minorHAnsi" w:cstheme="minorHAnsi"/>
                <w:sz w:val="24"/>
                <w:szCs w:val="24"/>
              </w:rPr>
            </w:rPrChange>
          </w:rPr>
          <w:delText xml:space="preserve"> </w:delText>
        </w:r>
      </w:del>
      <w:ins w:id="36" w:author="." w:date="2022-02-27T11:59:00Z">
        <w:r w:rsidR="0044435E">
          <w:rPr>
            <w:rFonts w:asciiTheme="minorHAnsi" w:hAnsiTheme="minorHAnsi" w:cstheme="minorHAnsi"/>
            <w:sz w:val="24"/>
            <w:szCs w:val="24"/>
            <w:lang w:val="en-US"/>
          </w:rPr>
          <w:t>would be</w:t>
        </w:r>
        <w:r w:rsidR="0044435E" w:rsidRPr="00DB4AB2">
          <w:rPr>
            <w:rFonts w:asciiTheme="minorHAnsi" w:hAnsiTheme="minorHAnsi" w:cstheme="minorHAnsi"/>
            <w:sz w:val="24"/>
            <w:szCs w:val="24"/>
            <w:lang w:val="en-US"/>
            <w:rPrChange w:id="3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38" w:author="Naomi Norberg" w:date="2022-02-22T15:37:00Z">
            <w:rPr>
              <w:rFonts w:asciiTheme="minorHAnsi" w:hAnsiTheme="minorHAnsi" w:cstheme="minorHAnsi"/>
              <w:sz w:val="24"/>
              <w:szCs w:val="24"/>
            </w:rPr>
          </w:rPrChange>
        </w:rPr>
        <w:t>unnecessary and, in fact, detrimental to their success. Imbued with this optimistic assumption, international law insulate</w:t>
      </w:r>
      <w:r w:rsidR="00ED47CE" w:rsidRPr="00DB4AB2">
        <w:rPr>
          <w:rFonts w:asciiTheme="minorHAnsi" w:hAnsiTheme="minorHAnsi" w:cstheme="minorHAnsi"/>
          <w:sz w:val="24"/>
          <w:szCs w:val="24"/>
          <w:lang w:val="en-US"/>
          <w:rPrChange w:id="39" w:author="Naomi Norberg" w:date="2022-02-22T15:37:00Z">
            <w:rPr>
              <w:rFonts w:asciiTheme="minorHAnsi" w:hAnsiTheme="minorHAnsi" w:cstheme="minorHAnsi"/>
              <w:sz w:val="24"/>
              <w:szCs w:val="24"/>
            </w:rPr>
          </w:rPrChange>
        </w:rPr>
        <w:t>d</w:t>
      </w:r>
      <w:r w:rsidRPr="00DB4AB2">
        <w:rPr>
          <w:rFonts w:asciiTheme="minorHAnsi" w:hAnsiTheme="minorHAnsi" w:cstheme="minorHAnsi"/>
          <w:sz w:val="24"/>
          <w:szCs w:val="24"/>
          <w:lang w:val="en-US"/>
          <w:rPrChange w:id="40" w:author="Naomi Norberg" w:date="2022-02-22T15:37:00Z">
            <w:rPr>
              <w:rFonts w:asciiTheme="minorHAnsi" w:hAnsiTheme="minorHAnsi" w:cstheme="minorHAnsi"/>
              <w:sz w:val="24"/>
              <w:szCs w:val="24"/>
            </w:rPr>
          </w:rPrChange>
        </w:rPr>
        <w:t xml:space="preserve"> </w:t>
      </w:r>
      <w:bookmarkStart w:id="41" w:name="_Hlk95469124"/>
      <w:r w:rsidRPr="00DB4AB2">
        <w:rPr>
          <w:rFonts w:asciiTheme="minorHAnsi" w:hAnsiTheme="minorHAnsi" w:cstheme="minorHAnsi"/>
          <w:sz w:val="24"/>
          <w:szCs w:val="24"/>
          <w:lang w:val="en-US"/>
          <w:rPrChange w:id="42" w:author="Naomi Norberg" w:date="2022-02-22T15:37:00Z">
            <w:rPr>
              <w:rFonts w:asciiTheme="minorHAnsi" w:hAnsiTheme="minorHAnsi" w:cstheme="minorHAnsi"/>
              <w:sz w:val="24"/>
              <w:szCs w:val="24"/>
            </w:rPr>
          </w:rPrChange>
        </w:rPr>
        <w:t>IOs</w:t>
      </w:r>
      <w:bookmarkEnd w:id="41"/>
      <w:r w:rsidRPr="00DB4AB2">
        <w:rPr>
          <w:rFonts w:asciiTheme="minorHAnsi" w:hAnsiTheme="minorHAnsi" w:cstheme="minorHAnsi"/>
          <w:sz w:val="24"/>
          <w:szCs w:val="24"/>
          <w:lang w:val="en-US"/>
          <w:rPrChange w:id="43" w:author="Naomi Norberg" w:date="2022-02-22T15:37:00Z">
            <w:rPr>
              <w:rFonts w:asciiTheme="minorHAnsi" w:hAnsiTheme="minorHAnsi" w:cstheme="minorHAnsi"/>
              <w:sz w:val="24"/>
              <w:szCs w:val="24"/>
            </w:rPr>
          </w:rPrChange>
        </w:rPr>
        <w:t xml:space="preserve"> from internal and external scrutiny and </w:t>
      </w:r>
      <w:r w:rsidR="00763EBC" w:rsidRPr="00DB4AB2">
        <w:rPr>
          <w:rFonts w:asciiTheme="minorHAnsi" w:hAnsiTheme="minorHAnsi" w:cstheme="minorHAnsi"/>
          <w:sz w:val="24"/>
          <w:szCs w:val="24"/>
          <w:lang w:val="en-US"/>
          <w:rPrChange w:id="44" w:author="Naomi Norberg" w:date="2022-02-22T15:37:00Z">
            <w:rPr>
              <w:rFonts w:asciiTheme="minorHAnsi" w:hAnsiTheme="minorHAnsi" w:cstheme="minorHAnsi"/>
              <w:sz w:val="24"/>
              <w:szCs w:val="24"/>
            </w:rPr>
          </w:rPrChange>
        </w:rPr>
        <w:t>gave</w:t>
      </w:r>
      <w:del w:id="45" w:author="Naomi Norberg" w:date="2022-02-22T15:17:00Z">
        <w:r w:rsidR="00763EBC" w:rsidRPr="00DB4AB2" w:rsidDel="00080C5C">
          <w:rPr>
            <w:rFonts w:asciiTheme="minorHAnsi" w:hAnsiTheme="minorHAnsi" w:cstheme="minorHAnsi"/>
            <w:sz w:val="24"/>
            <w:szCs w:val="24"/>
            <w:lang w:val="en-US"/>
            <w:rPrChange w:id="46" w:author="Naomi Norberg" w:date="2022-02-22T15:37:00Z">
              <w:rPr>
                <w:rFonts w:asciiTheme="minorHAnsi" w:hAnsiTheme="minorHAnsi" w:cstheme="minorHAnsi"/>
                <w:sz w:val="24"/>
                <w:szCs w:val="24"/>
              </w:rPr>
            </w:rPrChange>
          </w:rPr>
          <w:delText xml:space="preserve"> free hand to</w:delText>
        </w:r>
      </w:del>
      <w:r w:rsidR="00763EBC" w:rsidRPr="00DB4AB2">
        <w:rPr>
          <w:rFonts w:asciiTheme="minorHAnsi" w:hAnsiTheme="minorHAnsi" w:cstheme="minorHAnsi"/>
          <w:sz w:val="24"/>
          <w:szCs w:val="24"/>
          <w:lang w:val="en-US"/>
          <w:rPrChange w:id="47"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48" w:author="Naomi Norberg" w:date="2022-02-22T15:37:00Z">
            <w:rPr>
              <w:rFonts w:asciiTheme="minorHAnsi" w:hAnsiTheme="minorHAnsi" w:cstheme="minorHAnsi"/>
              <w:sz w:val="24"/>
              <w:szCs w:val="24"/>
            </w:rPr>
          </w:rPrChange>
        </w:rPr>
        <w:t>the</w:t>
      </w:r>
      <w:r w:rsidR="00763EBC" w:rsidRPr="00DB4AB2">
        <w:rPr>
          <w:rFonts w:asciiTheme="minorHAnsi" w:hAnsiTheme="minorHAnsi" w:cstheme="minorHAnsi"/>
          <w:sz w:val="24"/>
          <w:szCs w:val="24"/>
          <w:lang w:val="en-US"/>
          <w:rPrChange w:id="49" w:author="Naomi Norberg" w:date="2022-02-22T15:37:00Z">
            <w:rPr>
              <w:rFonts w:asciiTheme="minorHAnsi" w:hAnsiTheme="minorHAnsi" w:cstheme="minorHAnsi"/>
              <w:sz w:val="24"/>
              <w:szCs w:val="24"/>
            </w:rPr>
          </w:rPrChange>
        </w:rPr>
        <w:t xml:space="preserve">ir officials </w:t>
      </w:r>
      <w:ins w:id="50" w:author="Naomi Norberg" w:date="2022-02-22T15:17:00Z">
        <w:r w:rsidR="00080C5C" w:rsidRPr="00DB4AB2">
          <w:rPr>
            <w:rFonts w:asciiTheme="minorHAnsi" w:hAnsiTheme="minorHAnsi" w:cstheme="minorHAnsi"/>
            <w:sz w:val="24"/>
            <w:szCs w:val="24"/>
            <w:lang w:val="en-US"/>
            <w:rPrChange w:id="51" w:author="Naomi Norberg" w:date="2022-02-22T15:37:00Z">
              <w:rPr>
                <w:rFonts w:asciiTheme="minorHAnsi" w:hAnsiTheme="minorHAnsi" w:cstheme="minorHAnsi"/>
                <w:sz w:val="24"/>
                <w:szCs w:val="24"/>
              </w:rPr>
            </w:rPrChange>
          </w:rPr>
          <w:t xml:space="preserve">free rein </w:t>
        </w:r>
      </w:ins>
      <w:r w:rsidR="00763EBC" w:rsidRPr="00DB4AB2">
        <w:rPr>
          <w:rFonts w:asciiTheme="minorHAnsi" w:hAnsiTheme="minorHAnsi" w:cstheme="minorHAnsi"/>
          <w:sz w:val="24"/>
          <w:szCs w:val="24"/>
          <w:lang w:val="en-US"/>
          <w:rPrChange w:id="52" w:author="Naomi Norberg" w:date="2022-02-22T15:37:00Z">
            <w:rPr>
              <w:rFonts w:asciiTheme="minorHAnsi" w:hAnsiTheme="minorHAnsi" w:cstheme="minorHAnsi"/>
              <w:sz w:val="24"/>
              <w:szCs w:val="24"/>
            </w:rPr>
          </w:rPrChange>
        </w:rPr>
        <w:t xml:space="preserve">to lead their institutions </w:t>
      </w:r>
      <w:del w:id="53" w:author="Naomi Norberg" w:date="2022-02-22T15:17:00Z">
        <w:r w:rsidR="00763EBC" w:rsidRPr="00DB4AB2" w:rsidDel="00080C5C">
          <w:rPr>
            <w:rFonts w:asciiTheme="minorHAnsi" w:hAnsiTheme="minorHAnsi" w:cstheme="minorHAnsi"/>
            <w:sz w:val="24"/>
            <w:szCs w:val="24"/>
            <w:lang w:val="en-US"/>
            <w:rPrChange w:id="54" w:author="Naomi Norberg" w:date="2022-02-22T15:37:00Z">
              <w:rPr>
                <w:rFonts w:asciiTheme="minorHAnsi" w:hAnsiTheme="minorHAnsi" w:cstheme="minorHAnsi"/>
                <w:sz w:val="24"/>
                <w:szCs w:val="24"/>
              </w:rPr>
            </w:rPrChange>
          </w:rPr>
          <w:delText>the way</w:delText>
        </w:r>
      </w:del>
      <w:ins w:id="55" w:author="Naomi Norberg" w:date="2022-02-22T15:17:00Z">
        <w:r w:rsidR="00080C5C" w:rsidRPr="00DB4AB2">
          <w:rPr>
            <w:rFonts w:asciiTheme="minorHAnsi" w:hAnsiTheme="minorHAnsi" w:cstheme="minorHAnsi"/>
            <w:sz w:val="24"/>
            <w:szCs w:val="24"/>
            <w:lang w:val="en-US"/>
            <w:rPrChange w:id="56" w:author="Naomi Norberg" w:date="2022-02-22T15:37:00Z">
              <w:rPr>
                <w:rFonts w:asciiTheme="minorHAnsi" w:hAnsiTheme="minorHAnsi" w:cstheme="minorHAnsi"/>
                <w:sz w:val="24"/>
                <w:szCs w:val="24"/>
              </w:rPr>
            </w:rPrChange>
          </w:rPr>
          <w:t>as</w:t>
        </w:r>
      </w:ins>
      <w:r w:rsidR="00763EBC" w:rsidRPr="00DB4AB2">
        <w:rPr>
          <w:rFonts w:asciiTheme="minorHAnsi" w:hAnsiTheme="minorHAnsi" w:cstheme="minorHAnsi"/>
          <w:sz w:val="24"/>
          <w:szCs w:val="24"/>
          <w:lang w:val="en-US"/>
          <w:rPrChange w:id="57" w:author="Naomi Norberg" w:date="2022-02-22T15:37:00Z">
            <w:rPr>
              <w:rFonts w:asciiTheme="minorHAnsi" w:hAnsiTheme="minorHAnsi" w:cstheme="minorHAnsi"/>
              <w:sz w:val="24"/>
              <w:szCs w:val="24"/>
            </w:rPr>
          </w:rPrChange>
        </w:rPr>
        <w:t xml:space="preserve"> they saw fit. In the years since, </w:t>
      </w:r>
      <w:del w:id="58" w:author="." w:date="2022-02-27T12:11:00Z">
        <w:r w:rsidR="00763EBC" w:rsidRPr="00DB4AB2" w:rsidDel="008215FC">
          <w:rPr>
            <w:rFonts w:asciiTheme="minorHAnsi" w:hAnsiTheme="minorHAnsi" w:cstheme="minorHAnsi"/>
            <w:sz w:val="24"/>
            <w:szCs w:val="24"/>
            <w:lang w:val="en-US"/>
            <w:rPrChange w:id="59" w:author="Naomi Norberg" w:date="2022-02-22T15:37:00Z">
              <w:rPr>
                <w:rFonts w:asciiTheme="minorHAnsi" w:hAnsiTheme="minorHAnsi" w:cstheme="minorHAnsi"/>
                <w:sz w:val="24"/>
                <w:szCs w:val="24"/>
              </w:rPr>
            </w:rPrChange>
          </w:rPr>
          <w:delText xml:space="preserve">while </w:delText>
        </w:r>
      </w:del>
      <w:ins w:id="60" w:author="." w:date="2022-02-27T12:11:00Z">
        <w:r w:rsidR="008215FC">
          <w:rPr>
            <w:rFonts w:asciiTheme="minorHAnsi" w:hAnsiTheme="minorHAnsi" w:cstheme="minorHAnsi"/>
            <w:sz w:val="24"/>
            <w:szCs w:val="24"/>
            <w:lang w:val="en-US"/>
          </w:rPr>
          <w:t>as</w:t>
        </w:r>
        <w:r w:rsidR="008215FC" w:rsidRPr="00DB4AB2">
          <w:rPr>
            <w:rFonts w:asciiTheme="minorHAnsi" w:hAnsiTheme="minorHAnsi" w:cstheme="minorHAnsi"/>
            <w:sz w:val="24"/>
            <w:szCs w:val="24"/>
            <w:lang w:val="en-US"/>
            <w:rPrChange w:id="61" w:author="Naomi Norberg" w:date="2022-02-22T15:37:00Z">
              <w:rPr>
                <w:rFonts w:asciiTheme="minorHAnsi" w:hAnsiTheme="minorHAnsi" w:cstheme="minorHAnsi"/>
                <w:sz w:val="24"/>
                <w:szCs w:val="24"/>
              </w:rPr>
            </w:rPrChange>
          </w:rPr>
          <w:t xml:space="preserve"> </w:t>
        </w:r>
      </w:ins>
      <w:r w:rsidR="00763EBC" w:rsidRPr="00DB4AB2">
        <w:rPr>
          <w:rFonts w:asciiTheme="minorHAnsi" w:hAnsiTheme="minorHAnsi" w:cstheme="minorHAnsi"/>
          <w:sz w:val="24"/>
          <w:szCs w:val="24"/>
          <w:lang w:val="en-US"/>
          <w:rPrChange w:id="62" w:author="Naomi Norberg" w:date="2022-02-22T15:37:00Z">
            <w:rPr>
              <w:rFonts w:asciiTheme="minorHAnsi" w:hAnsiTheme="minorHAnsi" w:cstheme="minorHAnsi"/>
              <w:sz w:val="24"/>
              <w:szCs w:val="24"/>
            </w:rPr>
          </w:rPrChange>
        </w:rPr>
        <w:t xml:space="preserve">we have </w:t>
      </w:r>
      <w:r w:rsidR="00BD787E" w:rsidRPr="00DB4AB2">
        <w:rPr>
          <w:rFonts w:asciiTheme="minorHAnsi" w:hAnsiTheme="minorHAnsi" w:cstheme="minorHAnsi"/>
          <w:sz w:val="24"/>
          <w:szCs w:val="24"/>
          <w:lang w:val="en-US"/>
          <w:rPrChange w:id="63" w:author="Naomi Norberg" w:date="2022-02-22T15:37:00Z">
            <w:rPr>
              <w:rFonts w:asciiTheme="minorHAnsi" w:hAnsiTheme="minorHAnsi" w:cstheme="minorHAnsi"/>
              <w:sz w:val="24"/>
              <w:szCs w:val="24"/>
            </w:rPr>
          </w:rPrChange>
        </w:rPr>
        <w:t xml:space="preserve">become </w:t>
      </w:r>
      <w:r w:rsidR="00763EBC" w:rsidRPr="00DB4AB2">
        <w:rPr>
          <w:rFonts w:asciiTheme="minorHAnsi" w:hAnsiTheme="minorHAnsi" w:cstheme="minorHAnsi"/>
          <w:sz w:val="24"/>
          <w:szCs w:val="24"/>
          <w:lang w:val="en-US"/>
          <w:rPrChange w:id="64" w:author="Naomi Norberg" w:date="2022-02-22T15:37:00Z">
            <w:rPr>
              <w:rFonts w:asciiTheme="minorHAnsi" w:hAnsiTheme="minorHAnsi" w:cstheme="minorHAnsi"/>
              <w:sz w:val="24"/>
              <w:szCs w:val="24"/>
            </w:rPr>
          </w:rPrChange>
        </w:rPr>
        <w:t xml:space="preserve">increasingly </w:t>
      </w:r>
      <w:del w:id="65" w:author="Naomi Norberg" w:date="2022-02-22T15:17:00Z">
        <w:r w:rsidR="00763EBC" w:rsidRPr="00DB4AB2" w:rsidDel="00080C5C">
          <w:rPr>
            <w:rFonts w:asciiTheme="minorHAnsi" w:hAnsiTheme="minorHAnsi" w:cstheme="minorHAnsi"/>
            <w:sz w:val="24"/>
            <w:szCs w:val="24"/>
            <w:lang w:val="en-US"/>
            <w:rPrChange w:id="66" w:author="Naomi Norberg" w:date="2022-02-22T15:37:00Z">
              <w:rPr>
                <w:rFonts w:asciiTheme="minorHAnsi" w:hAnsiTheme="minorHAnsi" w:cstheme="minorHAnsi"/>
                <w:sz w:val="24"/>
                <w:szCs w:val="24"/>
              </w:rPr>
            </w:rPrChange>
          </w:rPr>
          <w:delText xml:space="preserve">more </w:delText>
        </w:r>
      </w:del>
      <w:r w:rsidR="00BD787E" w:rsidRPr="00DB4AB2">
        <w:rPr>
          <w:rFonts w:asciiTheme="minorHAnsi" w:hAnsiTheme="minorHAnsi" w:cstheme="minorHAnsi"/>
          <w:sz w:val="24"/>
          <w:szCs w:val="24"/>
          <w:lang w:val="en-US"/>
          <w:rPrChange w:id="67" w:author="Naomi Norberg" w:date="2022-02-22T15:37:00Z">
            <w:rPr>
              <w:rFonts w:asciiTheme="minorHAnsi" w:hAnsiTheme="minorHAnsi" w:cstheme="minorHAnsi"/>
              <w:sz w:val="24"/>
              <w:szCs w:val="24"/>
            </w:rPr>
          </w:rPrChange>
        </w:rPr>
        <w:t>dependent on IOs</w:t>
      </w:r>
      <w:r w:rsidR="00293C5C" w:rsidRPr="00DB4AB2">
        <w:rPr>
          <w:rFonts w:asciiTheme="minorHAnsi" w:hAnsiTheme="minorHAnsi" w:cstheme="minorHAnsi"/>
          <w:sz w:val="24"/>
          <w:szCs w:val="24"/>
          <w:lang w:val="en-US"/>
          <w:rPrChange w:id="68" w:author="Naomi Norberg" w:date="2022-02-22T15:37:00Z">
            <w:rPr>
              <w:rFonts w:asciiTheme="minorHAnsi" w:hAnsiTheme="minorHAnsi" w:cstheme="minorHAnsi"/>
              <w:sz w:val="24"/>
              <w:szCs w:val="24"/>
            </w:rPr>
          </w:rPrChange>
        </w:rPr>
        <w:t xml:space="preserve"> </w:t>
      </w:r>
      <w:del w:id="69" w:author="." w:date="2022-02-27T12:11:00Z">
        <w:r w:rsidR="00293C5C" w:rsidRPr="00DB4AB2" w:rsidDel="008215FC">
          <w:rPr>
            <w:rFonts w:asciiTheme="minorHAnsi" w:hAnsiTheme="minorHAnsi" w:cstheme="minorHAnsi"/>
            <w:sz w:val="24"/>
            <w:szCs w:val="24"/>
            <w:lang w:val="en-US"/>
            <w:rPrChange w:id="70" w:author="Naomi Norberg" w:date="2022-02-22T15:37:00Z">
              <w:rPr>
                <w:rFonts w:asciiTheme="minorHAnsi" w:hAnsiTheme="minorHAnsi" w:cstheme="minorHAnsi"/>
                <w:sz w:val="24"/>
                <w:szCs w:val="24"/>
              </w:rPr>
            </w:rPrChange>
          </w:rPr>
          <w:delText xml:space="preserve">even </w:delText>
        </w:r>
      </w:del>
      <w:r w:rsidR="00293C5C" w:rsidRPr="00DB4AB2">
        <w:rPr>
          <w:rFonts w:asciiTheme="minorHAnsi" w:hAnsiTheme="minorHAnsi" w:cstheme="minorHAnsi"/>
          <w:sz w:val="24"/>
          <w:szCs w:val="24"/>
          <w:lang w:val="en-US"/>
          <w:rPrChange w:id="71" w:author="Naomi Norberg" w:date="2022-02-22T15:37:00Z">
            <w:rPr>
              <w:rFonts w:asciiTheme="minorHAnsi" w:hAnsiTheme="minorHAnsi" w:cstheme="minorHAnsi"/>
              <w:sz w:val="24"/>
              <w:szCs w:val="24"/>
            </w:rPr>
          </w:rPrChange>
        </w:rPr>
        <w:t>in our daily lives</w:t>
      </w:r>
      <w:r w:rsidR="00763EBC" w:rsidRPr="00DB4AB2">
        <w:rPr>
          <w:rFonts w:asciiTheme="minorHAnsi" w:hAnsiTheme="minorHAnsi" w:cstheme="minorHAnsi"/>
          <w:sz w:val="24"/>
          <w:szCs w:val="24"/>
          <w:lang w:val="en-US"/>
          <w:rPrChange w:id="72" w:author="Naomi Norberg" w:date="2022-02-22T15:37:00Z">
            <w:rPr>
              <w:rFonts w:asciiTheme="minorHAnsi" w:hAnsiTheme="minorHAnsi" w:cstheme="minorHAnsi"/>
              <w:sz w:val="24"/>
              <w:szCs w:val="24"/>
            </w:rPr>
          </w:rPrChange>
        </w:rPr>
        <w:t>,</w:t>
      </w:r>
      <w:r w:rsidRPr="00DB4AB2">
        <w:rPr>
          <w:rFonts w:asciiTheme="minorHAnsi" w:hAnsiTheme="minorHAnsi" w:cstheme="minorHAnsi"/>
          <w:sz w:val="24"/>
          <w:szCs w:val="24"/>
          <w:lang w:val="en-US"/>
          <w:rPrChange w:id="73" w:author="Naomi Norberg" w:date="2022-02-22T15:37:00Z">
            <w:rPr>
              <w:rFonts w:asciiTheme="minorHAnsi" w:hAnsiTheme="minorHAnsi" w:cstheme="minorHAnsi"/>
              <w:sz w:val="24"/>
              <w:szCs w:val="24"/>
            </w:rPr>
          </w:rPrChange>
        </w:rPr>
        <w:t xml:space="preserve"> </w:t>
      </w:r>
      <w:r w:rsidR="00BD7A8A" w:rsidRPr="00DB4AB2">
        <w:rPr>
          <w:rFonts w:asciiTheme="minorHAnsi" w:hAnsiTheme="minorHAnsi" w:cstheme="minorHAnsi"/>
          <w:sz w:val="24"/>
          <w:szCs w:val="24"/>
          <w:lang w:val="en-US"/>
          <w:rPrChange w:id="74" w:author="Naomi Norberg" w:date="2022-02-22T15:37:00Z">
            <w:rPr>
              <w:rFonts w:asciiTheme="minorHAnsi" w:hAnsiTheme="minorHAnsi" w:cstheme="minorHAnsi"/>
              <w:sz w:val="24"/>
              <w:szCs w:val="24"/>
            </w:rPr>
          </w:rPrChange>
        </w:rPr>
        <w:t xml:space="preserve">we have also </w:t>
      </w:r>
      <w:del w:id="75" w:author="Naomi Norberg" w:date="2022-02-22T15:18:00Z">
        <w:r w:rsidR="00BD7A8A" w:rsidRPr="00DB4AB2" w:rsidDel="00080C5C">
          <w:rPr>
            <w:rFonts w:asciiTheme="minorHAnsi" w:hAnsiTheme="minorHAnsi" w:cstheme="minorHAnsi"/>
            <w:sz w:val="24"/>
            <w:szCs w:val="24"/>
            <w:lang w:val="en-US"/>
            <w:rPrChange w:id="76" w:author="Naomi Norberg" w:date="2022-02-22T15:37:00Z">
              <w:rPr>
                <w:rFonts w:asciiTheme="minorHAnsi" w:hAnsiTheme="minorHAnsi" w:cstheme="minorHAnsi"/>
                <w:sz w:val="24"/>
                <w:szCs w:val="24"/>
              </w:rPr>
            </w:rPrChange>
          </w:rPr>
          <w:delText xml:space="preserve">witnessed </w:delText>
        </w:r>
      </w:del>
      <w:ins w:id="77" w:author="Naomi Norberg" w:date="2022-02-22T15:18:00Z">
        <w:r w:rsidR="00080C5C" w:rsidRPr="00DB4AB2">
          <w:rPr>
            <w:rFonts w:asciiTheme="minorHAnsi" w:hAnsiTheme="minorHAnsi" w:cstheme="minorHAnsi"/>
            <w:sz w:val="24"/>
            <w:szCs w:val="24"/>
            <w:lang w:val="en-US"/>
            <w:rPrChange w:id="78" w:author="Naomi Norberg" w:date="2022-02-22T15:37:00Z">
              <w:rPr>
                <w:rFonts w:asciiTheme="minorHAnsi" w:hAnsiTheme="minorHAnsi" w:cstheme="minorHAnsi"/>
                <w:sz w:val="24"/>
                <w:szCs w:val="24"/>
              </w:rPr>
            </w:rPrChange>
          </w:rPr>
          <w:t xml:space="preserve">seen </w:t>
        </w:r>
      </w:ins>
      <w:r w:rsidR="00BD7A8A" w:rsidRPr="00DB4AB2">
        <w:rPr>
          <w:rFonts w:asciiTheme="minorHAnsi" w:hAnsiTheme="minorHAnsi" w:cstheme="minorHAnsi"/>
          <w:sz w:val="24"/>
          <w:szCs w:val="24"/>
          <w:lang w:val="en-US"/>
          <w:rPrChange w:id="79" w:author="Naomi Norberg" w:date="2022-02-22T15:37:00Z">
            <w:rPr>
              <w:rFonts w:asciiTheme="minorHAnsi" w:hAnsiTheme="minorHAnsi" w:cstheme="minorHAnsi"/>
              <w:sz w:val="24"/>
              <w:szCs w:val="24"/>
            </w:rPr>
          </w:rPrChange>
        </w:rPr>
        <w:t xml:space="preserve">the </w:t>
      </w:r>
      <w:r w:rsidR="00293C5C" w:rsidRPr="00DB4AB2">
        <w:rPr>
          <w:rFonts w:asciiTheme="minorHAnsi" w:hAnsiTheme="minorHAnsi" w:cstheme="minorHAnsi"/>
          <w:sz w:val="24"/>
          <w:szCs w:val="24"/>
          <w:lang w:val="en-US"/>
          <w:rPrChange w:id="80" w:author="Naomi Norberg" w:date="2022-02-22T15:37:00Z">
            <w:rPr>
              <w:rFonts w:asciiTheme="minorHAnsi" w:hAnsiTheme="minorHAnsi" w:cstheme="minorHAnsi"/>
              <w:sz w:val="24"/>
              <w:szCs w:val="24"/>
            </w:rPr>
          </w:rPrChange>
        </w:rPr>
        <w:t xml:space="preserve">inherent shortcomings </w:t>
      </w:r>
      <w:del w:id="81" w:author="Naomi Norberg" w:date="2022-02-22T15:18:00Z">
        <w:r w:rsidR="00293C5C" w:rsidRPr="00DB4AB2" w:rsidDel="00080C5C">
          <w:rPr>
            <w:rFonts w:asciiTheme="minorHAnsi" w:hAnsiTheme="minorHAnsi" w:cstheme="minorHAnsi"/>
            <w:sz w:val="24"/>
            <w:szCs w:val="24"/>
            <w:lang w:val="en-US"/>
            <w:rPrChange w:id="82" w:author="Naomi Norberg" w:date="2022-02-22T15:37:00Z">
              <w:rPr>
                <w:rFonts w:asciiTheme="minorHAnsi" w:hAnsiTheme="minorHAnsi" w:cstheme="minorHAnsi"/>
                <w:sz w:val="24"/>
                <w:szCs w:val="24"/>
              </w:rPr>
            </w:rPrChange>
          </w:rPr>
          <w:delText xml:space="preserve">of </w:delText>
        </w:r>
      </w:del>
      <w:ins w:id="83" w:author="Naomi Norberg" w:date="2022-02-22T15:18:00Z">
        <w:del w:id="84" w:author="." w:date="2022-02-27T12:11:00Z">
          <w:r w:rsidR="00080C5C" w:rsidRPr="00DB4AB2" w:rsidDel="008215FC">
            <w:rPr>
              <w:rFonts w:asciiTheme="minorHAnsi" w:hAnsiTheme="minorHAnsi" w:cstheme="minorHAnsi"/>
              <w:sz w:val="24"/>
              <w:szCs w:val="24"/>
              <w:lang w:val="en-US"/>
              <w:rPrChange w:id="85" w:author="Naomi Norberg" w:date="2022-02-22T15:37:00Z">
                <w:rPr>
                  <w:rFonts w:asciiTheme="minorHAnsi" w:hAnsiTheme="minorHAnsi" w:cstheme="minorHAnsi"/>
                  <w:sz w:val="24"/>
                  <w:szCs w:val="24"/>
                </w:rPr>
              </w:rPrChange>
            </w:rPr>
            <w:delText>in</w:delText>
          </w:r>
        </w:del>
      </w:ins>
      <w:ins w:id="86" w:author="." w:date="2022-02-27T12:11:00Z">
        <w:r w:rsidR="008215FC">
          <w:rPr>
            <w:rFonts w:asciiTheme="minorHAnsi" w:hAnsiTheme="minorHAnsi" w:cstheme="minorHAnsi"/>
            <w:sz w:val="24"/>
            <w:szCs w:val="24"/>
            <w:lang w:val="en-US"/>
          </w:rPr>
          <w:t>of</w:t>
        </w:r>
      </w:ins>
      <w:ins w:id="87" w:author="Naomi Norberg" w:date="2022-02-22T15:18:00Z">
        <w:r w:rsidR="00080C5C" w:rsidRPr="00DB4AB2">
          <w:rPr>
            <w:rFonts w:asciiTheme="minorHAnsi" w:hAnsiTheme="minorHAnsi" w:cstheme="minorHAnsi"/>
            <w:sz w:val="24"/>
            <w:szCs w:val="24"/>
            <w:lang w:val="en-US"/>
            <w:rPrChange w:id="88" w:author="Naomi Norberg" w:date="2022-02-22T15:37:00Z">
              <w:rPr>
                <w:rFonts w:asciiTheme="minorHAnsi" w:hAnsiTheme="minorHAnsi" w:cstheme="minorHAnsi"/>
                <w:sz w:val="24"/>
                <w:szCs w:val="24"/>
              </w:rPr>
            </w:rPrChange>
          </w:rPr>
          <w:t xml:space="preserve"> </w:t>
        </w:r>
      </w:ins>
      <w:r w:rsidR="00293C5C" w:rsidRPr="00DB4AB2">
        <w:rPr>
          <w:rFonts w:asciiTheme="minorHAnsi" w:hAnsiTheme="minorHAnsi" w:cstheme="minorHAnsi"/>
          <w:sz w:val="24"/>
          <w:szCs w:val="24"/>
          <w:lang w:val="en-US"/>
          <w:rPrChange w:id="89" w:author="Naomi Norberg" w:date="2022-02-22T15:37:00Z">
            <w:rPr>
              <w:rFonts w:asciiTheme="minorHAnsi" w:hAnsiTheme="minorHAnsi" w:cstheme="minorHAnsi"/>
              <w:sz w:val="24"/>
              <w:szCs w:val="24"/>
            </w:rPr>
          </w:rPrChange>
        </w:rPr>
        <w:t xml:space="preserve">the naïve </w:t>
      </w:r>
      <w:del w:id="90" w:author="Naomi Norberg" w:date="2022-02-22T15:18:00Z">
        <w:r w:rsidR="00293C5C" w:rsidRPr="00DB4AB2" w:rsidDel="00080C5C">
          <w:rPr>
            <w:rFonts w:asciiTheme="minorHAnsi" w:hAnsiTheme="minorHAnsi" w:cstheme="minorHAnsi"/>
            <w:sz w:val="24"/>
            <w:szCs w:val="24"/>
            <w:lang w:val="en-US"/>
            <w:rPrChange w:id="91" w:author="Naomi Norberg" w:date="2022-02-22T15:37:00Z">
              <w:rPr>
                <w:rFonts w:asciiTheme="minorHAnsi" w:hAnsiTheme="minorHAnsi" w:cstheme="minorHAnsi"/>
                <w:sz w:val="24"/>
                <w:szCs w:val="24"/>
              </w:rPr>
            </w:rPrChange>
          </w:rPr>
          <w:delText>vision about</w:delText>
        </w:r>
      </w:del>
      <w:ins w:id="92" w:author="Naomi Norberg" w:date="2022-02-22T15:18:00Z">
        <w:r w:rsidR="00080C5C" w:rsidRPr="00DB4AB2">
          <w:rPr>
            <w:rFonts w:asciiTheme="minorHAnsi" w:hAnsiTheme="minorHAnsi" w:cstheme="minorHAnsi"/>
            <w:sz w:val="24"/>
            <w:szCs w:val="24"/>
            <w:lang w:val="en-US"/>
            <w:rPrChange w:id="93" w:author="Naomi Norberg" w:date="2022-02-22T15:37:00Z">
              <w:rPr>
                <w:rFonts w:asciiTheme="minorHAnsi" w:hAnsiTheme="minorHAnsi" w:cstheme="minorHAnsi"/>
                <w:sz w:val="24"/>
                <w:szCs w:val="24"/>
              </w:rPr>
            </w:rPrChange>
          </w:rPr>
          <w:t>view that</w:t>
        </w:r>
      </w:ins>
      <w:r w:rsidR="00293C5C" w:rsidRPr="00DB4AB2">
        <w:rPr>
          <w:rFonts w:asciiTheme="minorHAnsi" w:hAnsiTheme="minorHAnsi" w:cstheme="minorHAnsi"/>
          <w:sz w:val="24"/>
          <w:szCs w:val="24"/>
          <w:lang w:val="en-US"/>
          <w:rPrChange w:id="94" w:author="Naomi Norberg" w:date="2022-02-22T15:37:00Z">
            <w:rPr>
              <w:rFonts w:asciiTheme="minorHAnsi" w:hAnsiTheme="minorHAnsi" w:cstheme="minorHAnsi"/>
              <w:sz w:val="24"/>
              <w:szCs w:val="24"/>
            </w:rPr>
          </w:rPrChange>
        </w:rPr>
        <w:t xml:space="preserve"> IOs </w:t>
      </w:r>
      <w:del w:id="95" w:author="Naomi Norberg" w:date="2022-02-22T15:18:00Z">
        <w:r w:rsidR="00BD7A8A" w:rsidRPr="00DB4AB2" w:rsidDel="00080C5C">
          <w:rPr>
            <w:rFonts w:asciiTheme="minorHAnsi" w:hAnsiTheme="minorHAnsi" w:cstheme="minorHAnsi"/>
            <w:sz w:val="24"/>
            <w:szCs w:val="24"/>
            <w:lang w:val="en-US"/>
            <w:rPrChange w:id="96" w:author="Naomi Norberg" w:date="2022-02-22T15:37:00Z">
              <w:rPr>
                <w:rFonts w:asciiTheme="minorHAnsi" w:hAnsiTheme="minorHAnsi" w:cstheme="minorHAnsi"/>
                <w:sz w:val="24"/>
                <w:szCs w:val="24"/>
              </w:rPr>
            </w:rPrChange>
          </w:rPr>
          <w:delText xml:space="preserve">as </w:delText>
        </w:r>
      </w:del>
      <w:ins w:id="97" w:author="Naomi Norberg" w:date="2022-02-22T15:18:00Z">
        <w:r w:rsidR="00080C5C" w:rsidRPr="00DB4AB2">
          <w:rPr>
            <w:rFonts w:asciiTheme="minorHAnsi" w:hAnsiTheme="minorHAnsi" w:cstheme="minorHAnsi"/>
            <w:sz w:val="24"/>
            <w:szCs w:val="24"/>
            <w:lang w:val="en-US"/>
            <w:rPrChange w:id="98" w:author="Naomi Norberg" w:date="2022-02-22T15:37:00Z">
              <w:rPr>
                <w:rFonts w:asciiTheme="minorHAnsi" w:hAnsiTheme="minorHAnsi" w:cstheme="minorHAnsi"/>
                <w:sz w:val="24"/>
                <w:szCs w:val="24"/>
              </w:rPr>
            </w:rPrChange>
          </w:rPr>
          <w:t xml:space="preserve">are </w:t>
        </w:r>
      </w:ins>
      <w:r w:rsidR="00BD7A8A" w:rsidRPr="00DB4AB2">
        <w:rPr>
          <w:rFonts w:asciiTheme="minorHAnsi" w:hAnsiTheme="minorHAnsi" w:cstheme="minorHAnsi"/>
          <w:sz w:val="24"/>
          <w:szCs w:val="24"/>
          <w:lang w:val="en-US"/>
          <w:rPrChange w:id="99" w:author="Naomi Norberg" w:date="2022-02-22T15:37:00Z">
            <w:rPr>
              <w:rFonts w:asciiTheme="minorHAnsi" w:hAnsiTheme="minorHAnsi" w:cstheme="minorHAnsi"/>
              <w:sz w:val="24"/>
              <w:szCs w:val="24"/>
            </w:rPr>
          </w:rPrChange>
        </w:rPr>
        <w:t>our impartial</w:t>
      </w:r>
      <w:ins w:id="100" w:author="Naomi Norberg" w:date="2022-02-22T15:18:00Z">
        <w:r w:rsidR="00080C5C" w:rsidRPr="00DB4AB2">
          <w:rPr>
            <w:rFonts w:asciiTheme="minorHAnsi" w:hAnsiTheme="minorHAnsi" w:cstheme="minorHAnsi"/>
            <w:sz w:val="24"/>
            <w:szCs w:val="24"/>
            <w:lang w:val="en-US"/>
            <w:rPrChange w:id="101" w:author="Naomi Norberg" w:date="2022-02-22T15:37:00Z">
              <w:rPr>
                <w:rFonts w:asciiTheme="minorHAnsi" w:hAnsiTheme="minorHAnsi" w:cstheme="minorHAnsi"/>
                <w:sz w:val="24"/>
                <w:szCs w:val="24"/>
              </w:rPr>
            </w:rPrChange>
          </w:rPr>
          <w:t>,</w:t>
        </w:r>
      </w:ins>
      <w:r w:rsidR="00BD7A8A" w:rsidRPr="00DB4AB2">
        <w:rPr>
          <w:rFonts w:asciiTheme="minorHAnsi" w:hAnsiTheme="minorHAnsi" w:cstheme="minorHAnsi"/>
          <w:sz w:val="24"/>
          <w:szCs w:val="24"/>
          <w:lang w:val="en-US"/>
          <w:rPrChange w:id="102" w:author="Naomi Norberg" w:date="2022-02-22T15:37:00Z">
            <w:rPr>
              <w:rFonts w:asciiTheme="minorHAnsi" w:hAnsiTheme="minorHAnsi" w:cstheme="minorHAnsi"/>
              <w:sz w:val="24"/>
              <w:szCs w:val="24"/>
            </w:rPr>
          </w:rPrChange>
        </w:rPr>
        <w:t xml:space="preserve"> </w:t>
      </w:r>
      <w:del w:id="103" w:author="Naomi Norberg" w:date="2022-02-22T15:18:00Z">
        <w:r w:rsidR="00BD7A8A" w:rsidRPr="00DB4AB2" w:rsidDel="00080C5C">
          <w:rPr>
            <w:rFonts w:asciiTheme="minorHAnsi" w:hAnsiTheme="minorHAnsi" w:cstheme="minorHAnsi"/>
            <w:sz w:val="24"/>
            <w:szCs w:val="24"/>
            <w:lang w:val="en-US"/>
            <w:rPrChange w:id="104" w:author="Naomi Norberg" w:date="2022-02-22T15:37:00Z">
              <w:rPr>
                <w:rFonts w:asciiTheme="minorHAnsi" w:hAnsiTheme="minorHAnsi" w:cstheme="minorHAnsi"/>
                <w:sz w:val="24"/>
                <w:szCs w:val="24"/>
              </w:rPr>
            </w:rPrChange>
          </w:rPr>
          <w:delText xml:space="preserve">and </w:delText>
        </w:r>
      </w:del>
      <w:r w:rsidR="00BD7A8A" w:rsidRPr="00DB4AB2">
        <w:rPr>
          <w:rFonts w:asciiTheme="minorHAnsi" w:hAnsiTheme="minorHAnsi" w:cstheme="minorHAnsi"/>
          <w:sz w:val="24"/>
          <w:szCs w:val="24"/>
          <w:lang w:val="en-US"/>
          <w:rPrChange w:id="105" w:author="Naomi Norberg" w:date="2022-02-22T15:37:00Z">
            <w:rPr>
              <w:rFonts w:asciiTheme="minorHAnsi" w:hAnsiTheme="minorHAnsi" w:cstheme="minorHAnsi"/>
              <w:sz w:val="24"/>
              <w:szCs w:val="24"/>
            </w:rPr>
          </w:rPrChange>
        </w:rPr>
        <w:t xml:space="preserve">effective agents. </w:t>
      </w:r>
      <w:ins w:id="106" w:author="Naomi Norberg" w:date="2022-02-22T15:20:00Z">
        <w:r w:rsidR="00080C5C" w:rsidRPr="00DB4AB2">
          <w:rPr>
            <w:rFonts w:asciiTheme="minorHAnsi" w:hAnsiTheme="minorHAnsi" w:cstheme="minorHAnsi"/>
            <w:sz w:val="24"/>
            <w:szCs w:val="24"/>
            <w:lang w:val="en-US"/>
            <w:rPrChange w:id="107" w:author="Naomi Norberg" w:date="2022-02-22T15:37:00Z">
              <w:rPr>
                <w:rFonts w:asciiTheme="minorHAnsi" w:hAnsiTheme="minorHAnsi" w:cstheme="minorHAnsi"/>
                <w:sz w:val="24"/>
                <w:szCs w:val="24"/>
              </w:rPr>
            </w:rPrChange>
          </w:rPr>
          <w:t xml:space="preserve">In addition to growing public mistrust in global governance </w:t>
        </w:r>
        <w:r w:rsidR="00CC4DC8" w:rsidRPr="00DB4AB2">
          <w:rPr>
            <w:rFonts w:asciiTheme="minorHAnsi" w:hAnsiTheme="minorHAnsi" w:cstheme="minorHAnsi"/>
            <w:sz w:val="24"/>
            <w:szCs w:val="24"/>
            <w:lang w:val="en-US"/>
            <w:rPrChange w:id="108" w:author="Naomi Norberg" w:date="2022-02-22T15:37:00Z">
              <w:rPr>
                <w:rFonts w:asciiTheme="minorHAnsi" w:hAnsiTheme="minorHAnsi" w:cstheme="minorHAnsi"/>
                <w:sz w:val="24"/>
                <w:szCs w:val="24"/>
              </w:rPr>
            </w:rPrChange>
          </w:rPr>
          <w:t>in</w:t>
        </w:r>
        <w:r w:rsidR="00080C5C" w:rsidRPr="00DB4AB2">
          <w:rPr>
            <w:rFonts w:asciiTheme="minorHAnsi" w:hAnsiTheme="minorHAnsi" w:cstheme="minorHAnsi"/>
            <w:sz w:val="24"/>
            <w:szCs w:val="24"/>
            <w:lang w:val="en-US"/>
            <w:rPrChange w:id="109" w:author="Naomi Norberg" w:date="2022-02-22T15:37:00Z">
              <w:rPr>
                <w:rFonts w:asciiTheme="minorHAnsi" w:hAnsiTheme="minorHAnsi" w:cstheme="minorHAnsi"/>
                <w:sz w:val="24"/>
                <w:szCs w:val="24"/>
              </w:rPr>
            </w:rPrChange>
          </w:rPr>
          <w:t xml:space="preserve"> general</w:t>
        </w:r>
        <w:r w:rsidR="00CC4DC8" w:rsidRPr="00DB4AB2">
          <w:rPr>
            <w:rFonts w:asciiTheme="minorHAnsi" w:hAnsiTheme="minorHAnsi" w:cstheme="minorHAnsi"/>
            <w:sz w:val="24"/>
            <w:szCs w:val="24"/>
            <w:lang w:val="en-US"/>
            <w:rPrChange w:id="110" w:author="Naomi Norberg" w:date="2022-02-22T15:37:00Z">
              <w:rPr>
                <w:rFonts w:asciiTheme="minorHAnsi" w:hAnsiTheme="minorHAnsi" w:cstheme="minorHAnsi"/>
                <w:sz w:val="24"/>
                <w:szCs w:val="24"/>
              </w:rPr>
            </w:rPrChange>
          </w:rPr>
          <w:t>, t</w:t>
        </w:r>
      </w:ins>
      <w:del w:id="111" w:author="Naomi Norberg" w:date="2022-02-22T15:20:00Z">
        <w:r w:rsidR="00BD7A8A" w:rsidRPr="00DB4AB2" w:rsidDel="00CC4DC8">
          <w:rPr>
            <w:rFonts w:asciiTheme="minorHAnsi" w:hAnsiTheme="minorHAnsi" w:cstheme="minorHAnsi"/>
            <w:sz w:val="24"/>
            <w:szCs w:val="24"/>
            <w:lang w:val="en-US"/>
            <w:rPrChange w:id="112" w:author="Naomi Norberg" w:date="2022-02-22T15:37:00Z">
              <w:rPr>
                <w:rFonts w:asciiTheme="minorHAnsi" w:hAnsiTheme="minorHAnsi" w:cstheme="minorHAnsi"/>
                <w:sz w:val="24"/>
                <w:szCs w:val="24"/>
              </w:rPr>
            </w:rPrChange>
          </w:rPr>
          <w:delText>T</w:delText>
        </w:r>
      </w:del>
      <w:r w:rsidR="00ED47CE" w:rsidRPr="00DB4AB2">
        <w:rPr>
          <w:rFonts w:asciiTheme="minorHAnsi" w:hAnsiTheme="minorHAnsi" w:cstheme="minorHAnsi"/>
          <w:sz w:val="24"/>
          <w:szCs w:val="24"/>
          <w:lang w:val="en-US"/>
          <w:rPrChange w:id="113" w:author="Naomi Norberg" w:date="2022-02-22T15:37:00Z">
            <w:rPr>
              <w:rFonts w:asciiTheme="minorHAnsi" w:hAnsiTheme="minorHAnsi" w:cstheme="minorHAnsi"/>
              <w:sz w:val="24"/>
              <w:szCs w:val="24"/>
            </w:rPr>
          </w:rPrChange>
        </w:rPr>
        <w:t xml:space="preserve">he poor performance of several IOs </w:t>
      </w:r>
      <w:del w:id="114" w:author="Naomi Norberg" w:date="2022-02-22T15:20:00Z">
        <w:r w:rsidR="00293C5C" w:rsidRPr="00DB4AB2" w:rsidDel="00CC4DC8">
          <w:rPr>
            <w:rFonts w:asciiTheme="minorHAnsi" w:hAnsiTheme="minorHAnsi" w:cstheme="minorHAnsi"/>
            <w:sz w:val="24"/>
            <w:szCs w:val="24"/>
            <w:lang w:val="en-US"/>
            <w:rPrChange w:id="115" w:author="Naomi Norberg" w:date="2022-02-22T15:37:00Z">
              <w:rPr>
                <w:rFonts w:asciiTheme="minorHAnsi" w:hAnsiTheme="minorHAnsi" w:cstheme="minorHAnsi"/>
                <w:sz w:val="24"/>
                <w:szCs w:val="24"/>
              </w:rPr>
            </w:rPrChange>
          </w:rPr>
          <w:delText xml:space="preserve">complemented a </w:delText>
        </w:r>
        <w:r w:rsidR="00293C5C" w:rsidRPr="00DB4AB2" w:rsidDel="00080C5C">
          <w:rPr>
            <w:rFonts w:asciiTheme="minorHAnsi" w:hAnsiTheme="minorHAnsi" w:cstheme="minorHAnsi"/>
            <w:sz w:val="24"/>
            <w:szCs w:val="24"/>
            <w:lang w:val="en-US"/>
            <w:rPrChange w:id="116" w:author="Naomi Norberg" w:date="2022-02-22T15:37:00Z">
              <w:rPr>
                <w:rFonts w:asciiTheme="minorHAnsi" w:hAnsiTheme="minorHAnsi" w:cstheme="minorHAnsi"/>
                <w:sz w:val="24"/>
                <w:szCs w:val="24"/>
              </w:rPr>
            </w:rPrChange>
          </w:rPr>
          <w:delText xml:space="preserve">growing </w:delText>
        </w:r>
        <w:r w:rsidR="00ED47CE" w:rsidRPr="00DB4AB2" w:rsidDel="00080C5C">
          <w:rPr>
            <w:rFonts w:asciiTheme="minorHAnsi" w:hAnsiTheme="minorHAnsi" w:cstheme="minorHAnsi"/>
            <w:sz w:val="24"/>
            <w:szCs w:val="24"/>
            <w:lang w:val="en-US"/>
            <w:rPrChange w:id="117" w:author="Naomi Norberg" w:date="2022-02-22T15:37:00Z">
              <w:rPr>
                <w:rFonts w:asciiTheme="minorHAnsi" w:hAnsiTheme="minorHAnsi" w:cstheme="minorHAnsi"/>
                <w:sz w:val="24"/>
                <w:szCs w:val="24"/>
              </w:rPr>
            </w:rPrChange>
          </w:rPr>
          <w:delText xml:space="preserve">public </w:delText>
        </w:r>
        <w:r w:rsidRPr="00DB4AB2" w:rsidDel="00080C5C">
          <w:rPr>
            <w:rFonts w:asciiTheme="minorHAnsi" w:hAnsiTheme="minorHAnsi" w:cstheme="minorHAnsi"/>
            <w:sz w:val="24"/>
            <w:szCs w:val="24"/>
            <w:lang w:val="en-US"/>
            <w:rPrChange w:id="118" w:author="Naomi Norberg" w:date="2022-02-22T15:37:00Z">
              <w:rPr>
                <w:rFonts w:asciiTheme="minorHAnsi" w:hAnsiTheme="minorHAnsi" w:cstheme="minorHAnsi"/>
                <w:sz w:val="24"/>
                <w:szCs w:val="24"/>
              </w:rPr>
            </w:rPrChange>
          </w:rPr>
          <w:delText xml:space="preserve">mistrust in global governance </w:delText>
        </w:r>
        <w:r w:rsidR="00ED47CE" w:rsidRPr="00DB4AB2" w:rsidDel="00080C5C">
          <w:rPr>
            <w:rFonts w:asciiTheme="minorHAnsi" w:hAnsiTheme="minorHAnsi" w:cstheme="minorHAnsi"/>
            <w:sz w:val="24"/>
            <w:szCs w:val="24"/>
            <w:lang w:val="en-US"/>
            <w:rPrChange w:id="119" w:author="Naomi Norberg" w:date="2022-02-22T15:37:00Z">
              <w:rPr>
                <w:rFonts w:asciiTheme="minorHAnsi" w:hAnsiTheme="minorHAnsi" w:cstheme="minorHAnsi"/>
                <w:sz w:val="24"/>
                <w:szCs w:val="24"/>
              </w:rPr>
            </w:rPrChange>
          </w:rPr>
          <w:delText xml:space="preserve">more generally </w:delText>
        </w:r>
        <w:r w:rsidR="00293C5C" w:rsidRPr="00DB4AB2" w:rsidDel="00CC4DC8">
          <w:rPr>
            <w:rFonts w:asciiTheme="minorHAnsi" w:hAnsiTheme="minorHAnsi" w:cstheme="minorHAnsi"/>
            <w:sz w:val="24"/>
            <w:szCs w:val="24"/>
            <w:lang w:val="en-US"/>
            <w:rPrChange w:id="120" w:author="Naomi Norberg" w:date="2022-02-22T15:37:00Z">
              <w:rPr>
                <w:rFonts w:asciiTheme="minorHAnsi" w:hAnsiTheme="minorHAnsi" w:cstheme="minorHAnsi"/>
                <w:sz w:val="24"/>
                <w:szCs w:val="24"/>
              </w:rPr>
            </w:rPrChange>
          </w:rPr>
          <w:delText xml:space="preserve">and both </w:delText>
        </w:r>
        <w:r w:rsidRPr="00DB4AB2" w:rsidDel="00CC4DC8">
          <w:rPr>
            <w:rFonts w:asciiTheme="minorHAnsi" w:hAnsiTheme="minorHAnsi" w:cstheme="minorHAnsi"/>
            <w:sz w:val="24"/>
            <w:szCs w:val="24"/>
            <w:lang w:val="en-US"/>
            <w:rPrChange w:id="121" w:author="Naomi Norberg" w:date="2022-02-22T15:37:00Z">
              <w:rPr>
                <w:rFonts w:asciiTheme="minorHAnsi" w:hAnsiTheme="minorHAnsi" w:cstheme="minorHAnsi"/>
                <w:sz w:val="24"/>
                <w:szCs w:val="24"/>
              </w:rPr>
            </w:rPrChange>
          </w:rPr>
          <w:delText>ha</w:delText>
        </w:r>
        <w:r w:rsidR="00ED47CE" w:rsidRPr="00DB4AB2" w:rsidDel="00CC4DC8">
          <w:rPr>
            <w:rFonts w:asciiTheme="minorHAnsi" w:hAnsiTheme="minorHAnsi" w:cstheme="minorHAnsi"/>
            <w:sz w:val="24"/>
            <w:szCs w:val="24"/>
            <w:lang w:val="en-US"/>
            <w:rPrChange w:id="122" w:author="Naomi Norberg" w:date="2022-02-22T15:37:00Z">
              <w:rPr>
                <w:rFonts w:asciiTheme="minorHAnsi" w:hAnsiTheme="minorHAnsi" w:cstheme="minorHAnsi"/>
                <w:sz w:val="24"/>
                <w:szCs w:val="24"/>
              </w:rPr>
            </w:rPrChange>
          </w:rPr>
          <w:delText>ve</w:delText>
        </w:r>
      </w:del>
      <w:ins w:id="123" w:author="Naomi Norberg" w:date="2022-02-22T15:20:00Z">
        <w:r w:rsidR="00CC4DC8" w:rsidRPr="00DB4AB2">
          <w:rPr>
            <w:rFonts w:asciiTheme="minorHAnsi" w:hAnsiTheme="minorHAnsi" w:cstheme="minorHAnsi"/>
            <w:sz w:val="24"/>
            <w:szCs w:val="24"/>
            <w:lang w:val="en-US"/>
            <w:rPrChange w:id="124" w:author="Naomi Norberg" w:date="2022-02-22T15:37:00Z">
              <w:rPr>
                <w:rFonts w:asciiTheme="minorHAnsi" w:hAnsiTheme="minorHAnsi" w:cstheme="minorHAnsi"/>
                <w:sz w:val="24"/>
                <w:szCs w:val="24"/>
              </w:rPr>
            </w:rPrChange>
          </w:rPr>
          <w:t>has</w:t>
        </w:r>
      </w:ins>
      <w:r w:rsidRPr="00DB4AB2">
        <w:rPr>
          <w:rFonts w:asciiTheme="minorHAnsi" w:hAnsiTheme="minorHAnsi" w:cstheme="minorHAnsi"/>
          <w:sz w:val="24"/>
          <w:szCs w:val="24"/>
          <w:lang w:val="en-US"/>
          <w:rPrChange w:id="125" w:author="Naomi Norberg" w:date="2022-02-22T15:37:00Z">
            <w:rPr>
              <w:rFonts w:asciiTheme="minorHAnsi" w:hAnsiTheme="minorHAnsi" w:cstheme="minorHAnsi"/>
              <w:sz w:val="24"/>
              <w:szCs w:val="24"/>
            </w:rPr>
          </w:rPrChange>
        </w:rPr>
        <w:t xml:space="preserve"> </w:t>
      </w:r>
      <w:r w:rsidR="00BD7A8A" w:rsidRPr="00DB4AB2">
        <w:rPr>
          <w:rFonts w:asciiTheme="minorHAnsi" w:hAnsiTheme="minorHAnsi" w:cstheme="minorHAnsi"/>
          <w:sz w:val="24"/>
          <w:szCs w:val="24"/>
          <w:lang w:val="en-US"/>
          <w:rPrChange w:id="126" w:author="Naomi Norberg" w:date="2022-02-22T15:37:00Z">
            <w:rPr>
              <w:rFonts w:asciiTheme="minorHAnsi" w:hAnsiTheme="minorHAnsi" w:cstheme="minorHAnsi"/>
              <w:sz w:val="24"/>
              <w:szCs w:val="24"/>
            </w:rPr>
          </w:rPrChange>
        </w:rPr>
        <w:t xml:space="preserve">led to efforts </w:t>
      </w:r>
      <w:r w:rsidR="00C90AA9" w:rsidRPr="00DB4AB2">
        <w:rPr>
          <w:rFonts w:asciiTheme="minorHAnsi" w:hAnsiTheme="minorHAnsi" w:cstheme="minorHAnsi"/>
          <w:sz w:val="24"/>
          <w:szCs w:val="24"/>
          <w:lang w:val="en-US"/>
          <w:rPrChange w:id="127" w:author="Naomi Norberg" w:date="2022-02-22T15:37:00Z">
            <w:rPr>
              <w:rFonts w:asciiTheme="minorHAnsi" w:hAnsiTheme="minorHAnsi" w:cstheme="minorHAnsi"/>
              <w:sz w:val="24"/>
              <w:szCs w:val="24"/>
            </w:rPr>
          </w:rPrChange>
        </w:rPr>
        <w:t xml:space="preserve">to </w:t>
      </w:r>
      <w:r w:rsidR="00293C5C" w:rsidRPr="00DB4AB2">
        <w:rPr>
          <w:rFonts w:asciiTheme="minorHAnsi" w:hAnsiTheme="minorHAnsi" w:cstheme="minorHAnsi"/>
          <w:sz w:val="24"/>
          <w:szCs w:val="24"/>
          <w:lang w:val="en-US"/>
          <w:rPrChange w:id="128" w:author="Naomi Norberg" w:date="2022-02-22T15:37:00Z">
            <w:rPr>
              <w:rFonts w:asciiTheme="minorHAnsi" w:hAnsiTheme="minorHAnsi" w:cstheme="minorHAnsi"/>
              <w:sz w:val="24"/>
              <w:szCs w:val="24"/>
            </w:rPr>
          </w:rPrChange>
        </w:rPr>
        <w:t xml:space="preserve">rethink the law on </w:t>
      </w:r>
      <w:r w:rsidR="00C90AA9" w:rsidRPr="00DB4AB2">
        <w:rPr>
          <w:rFonts w:asciiTheme="minorHAnsi" w:hAnsiTheme="minorHAnsi" w:cstheme="minorHAnsi"/>
          <w:sz w:val="24"/>
          <w:szCs w:val="24"/>
          <w:lang w:val="en-US"/>
          <w:rPrChange w:id="129" w:author="Naomi Norberg" w:date="2022-02-22T15:37:00Z">
            <w:rPr>
              <w:rFonts w:asciiTheme="minorHAnsi" w:hAnsiTheme="minorHAnsi" w:cstheme="minorHAnsi"/>
              <w:sz w:val="24"/>
              <w:szCs w:val="24"/>
            </w:rPr>
          </w:rPrChange>
        </w:rPr>
        <w:t>IOs</w:t>
      </w:r>
      <w:r w:rsidR="00BD7A8A" w:rsidRPr="00DB4AB2">
        <w:rPr>
          <w:rFonts w:asciiTheme="minorHAnsi" w:hAnsiTheme="minorHAnsi" w:cstheme="minorHAnsi"/>
          <w:sz w:val="24"/>
          <w:szCs w:val="24"/>
          <w:lang w:val="en-US"/>
          <w:rPrChange w:id="130"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31" w:author="Naomi Norberg" w:date="2022-02-22T15:37:00Z">
            <w:rPr>
              <w:rFonts w:asciiTheme="minorHAnsi" w:hAnsiTheme="minorHAnsi" w:cstheme="minorHAnsi"/>
              <w:sz w:val="24"/>
              <w:szCs w:val="24"/>
            </w:rPr>
          </w:rPrChange>
        </w:rPr>
        <w:t xml:space="preserve">Since the mid-1990s, scholars have </w:t>
      </w:r>
      <w:r w:rsidR="00101EB0" w:rsidRPr="00DB4AB2">
        <w:rPr>
          <w:rFonts w:asciiTheme="minorHAnsi" w:hAnsiTheme="minorHAnsi" w:cstheme="minorHAnsi"/>
          <w:sz w:val="24"/>
          <w:szCs w:val="24"/>
          <w:lang w:val="en-US"/>
          <w:rPrChange w:id="132" w:author="Naomi Norberg" w:date="2022-02-22T15:37:00Z">
            <w:rPr>
              <w:rFonts w:asciiTheme="minorHAnsi" w:hAnsiTheme="minorHAnsi" w:cstheme="minorHAnsi"/>
              <w:sz w:val="24"/>
              <w:szCs w:val="24"/>
            </w:rPr>
          </w:rPrChange>
        </w:rPr>
        <w:t xml:space="preserve">been trying to explore </w:t>
      </w:r>
      <w:del w:id="133" w:author="Naomi Norberg" w:date="2022-02-22T15:22:00Z">
        <w:r w:rsidRPr="00DB4AB2" w:rsidDel="00CC4DC8">
          <w:rPr>
            <w:rFonts w:asciiTheme="minorHAnsi" w:hAnsiTheme="minorHAnsi" w:cstheme="minorHAnsi"/>
            <w:sz w:val="24"/>
            <w:szCs w:val="24"/>
            <w:lang w:val="en-US"/>
            <w:rPrChange w:id="134" w:author="Naomi Norberg" w:date="2022-02-22T15:37:00Z">
              <w:rPr>
                <w:rFonts w:asciiTheme="minorHAnsi" w:hAnsiTheme="minorHAnsi" w:cstheme="minorHAnsi"/>
                <w:sz w:val="24"/>
                <w:szCs w:val="24"/>
              </w:rPr>
            </w:rPrChange>
          </w:rPr>
          <w:delText xml:space="preserve">the </w:delText>
        </w:r>
        <w:r w:rsidR="00C90AA9" w:rsidRPr="00DB4AB2" w:rsidDel="00CC4DC8">
          <w:rPr>
            <w:rFonts w:asciiTheme="minorHAnsi" w:hAnsiTheme="minorHAnsi" w:cstheme="minorHAnsi"/>
            <w:sz w:val="24"/>
            <w:szCs w:val="24"/>
            <w:lang w:val="en-US"/>
            <w:rPrChange w:id="135" w:author="Naomi Norberg" w:date="2022-02-22T15:37:00Z">
              <w:rPr>
                <w:rFonts w:asciiTheme="minorHAnsi" w:hAnsiTheme="minorHAnsi" w:cstheme="minorHAnsi"/>
                <w:sz w:val="24"/>
                <w:szCs w:val="24"/>
              </w:rPr>
            </w:rPrChange>
          </w:rPr>
          <w:delText xml:space="preserve">proper </w:delText>
        </w:r>
        <w:r w:rsidR="00101EB0" w:rsidRPr="00DB4AB2" w:rsidDel="00CC4DC8">
          <w:rPr>
            <w:rFonts w:asciiTheme="minorHAnsi" w:hAnsiTheme="minorHAnsi" w:cstheme="minorHAnsi"/>
            <w:sz w:val="24"/>
            <w:szCs w:val="24"/>
            <w:lang w:val="en-US"/>
            <w:rPrChange w:id="136" w:author="Naomi Norberg" w:date="2022-02-22T15:37:00Z">
              <w:rPr>
                <w:rFonts w:asciiTheme="minorHAnsi" w:hAnsiTheme="minorHAnsi" w:cstheme="minorHAnsi"/>
                <w:sz w:val="24"/>
                <w:szCs w:val="24"/>
              </w:rPr>
            </w:rPrChange>
          </w:rPr>
          <w:delText xml:space="preserve">modalities </w:delText>
        </w:r>
        <w:r w:rsidR="00C90AA9" w:rsidRPr="00DB4AB2" w:rsidDel="00CC4DC8">
          <w:rPr>
            <w:rFonts w:asciiTheme="minorHAnsi" w:hAnsiTheme="minorHAnsi" w:cstheme="minorHAnsi"/>
            <w:sz w:val="24"/>
            <w:szCs w:val="24"/>
            <w:lang w:val="en-US"/>
            <w:rPrChange w:id="137" w:author="Naomi Norberg" w:date="2022-02-22T15:37:00Z">
              <w:rPr>
                <w:rFonts w:asciiTheme="minorHAnsi" w:hAnsiTheme="minorHAnsi" w:cstheme="minorHAnsi"/>
                <w:sz w:val="24"/>
                <w:szCs w:val="24"/>
              </w:rPr>
            </w:rPrChange>
          </w:rPr>
          <w:delText xml:space="preserve">for </w:delText>
        </w:r>
        <w:r w:rsidR="00101EB0" w:rsidRPr="00DB4AB2" w:rsidDel="00CC4DC8">
          <w:rPr>
            <w:rFonts w:asciiTheme="minorHAnsi" w:hAnsiTheme="minorHAnsi" w:cstheme="minorHAnsi"/>
            <w:sz w:val="24"/>
            <w:szCs w:val="24"/>
            <w:lang w:val="en-US"/>
            <w:rPrChange w:id="138" w:author="Naomi Norberg" w:date="2022-02-22T15:37:00Z">
              <w:rPr>
                <w:rFonts w:asciiTheme="minorHAnsi" w:hAnsiTheme="minorHAnsi" w:cstheme="minorHAnsi"/>
                <w:sz w:val="24"/>
                <w:szCs w:val="24"/>
              </w:rPr>
            </w:rPrChange>
          </w:rPr>
          <w:delText xml:space="preserve">through which </w:delText>
        </w:r>
        <w:r w:rsidR="00C90AA9" w:rsidRPr="00DB4AB2" w:rsidDel="00CC4DC8">
          <w:rPr>
            <w:rFonts w:asciiTheme="minorHAnsi" w:hAnsiTheme="minorHAnsi" w:cstheme="minorHAnsi"/>
            <w:sz w:val="24"/>
            <w:szCs w:val="24"/>
            <w:lang w:val="en-US"/>
            <w:rPrChange w:id="139" w:author="Naomi Norberg" w:date="2022-02-22T15:37:00Z">
              <w:rPr>
                <w:rFonts w:asciiTheme="minorHAnsi" w:hAnsiTheme="minorHAnsi" w:cstheme="minorHAnsi"/>
                <w:sz w:val="24"/>
                <w:szCs w:val="24"/>
              </w:rPr>
            </w:rPrChange>
          </w:rPr>
          <w:delText>IOs would</w:delText>
        </w:r>
      </w:del>
      <w:ins w:id="140" w:author="Naomi Norberg" w:date="2022-02-22T15:22:00Z">
        <w:r w:rsidR="00CC4DC8" w:rsidRPr="00DB4AB2">
          <w:rPr>
            <w:rFonts w:asciiTheme="minorHAnsi" w:hAnsiTheme="minorHAnsi" w:cstheme="minorHAnsi"/>
            <w:sz w:val="24"/>
            <w:szCs w:val="24"/>
            <w:lang w:val="en-US"/>
            <w:rPrChange w:id="141" w:author="Naomi Norberg" w:date="2022-02-22T15:37:00Z">
              <w:rPr>
                <w:rFonts w:asciiTheme="minorHAnsi" w:hAnsiTheme="minorHAnsi" w:cstheme="minorHAnsi"/>
                <w:sz w:val="24"/>
                <w:szCs w:val="24"/>
              </w:rPr>
            </w:rPrChange>
          </w:rPr>
          <w:t>ways to secure or restore</w:t>
        </w:r>
      </w:ins>
      <w:r w:rsidR="00C90AA9" w:rsidRPr="00DB4AB2">
        <w:rPr>
          <w:rFonts w:asciiTheme="minorHAnsi" w:hAnsiTheme="minorHAnsi" w:cstheme="minorHAnsi"/>
          <w:sz w:val="24"/>
          <w:szCs w:val="24"/>
          <w:lang w:val="en-US"/>
          <w:rPrChange w:id="142"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43" w:author="Naomi Norberg" w:date="2022-02-22T15:37:00Z">
            <w:rPr>
              <w:rFonts w:asciiTheme="minorHAnsi" w:hAnsiTheme="minorHAnsi" w:cstheme="minorHAnsi"/>
              <w:sz w:val="24"/>
              <w:szCs w:val="24"/>
            </w:rPr>
          </w:rPrChange>
        </w:rPr>
        <w:t>trust in global bodies</w:t>
      </w:r>
      <w:del w:id="144" w:author="Naomi Norberg" w:date="2022-02-22T15:22:00Z">
        <w:r w:rsidRPr="00DB4AB2" w:rsidDel="00CC4DC8">
          <w:rPr>
            <w:rFonts w:asciiTheme="minorHAnsi" w:hAnsiTheme="minorHAnsi" w:cstheme="minorHAnsi"/>
            <w:sz w:val="24"/>
            <w:szCs w:val="24"/>
            <w:lang w:val="en-US"/>
            <w:rPrChange w:id="145" w:author="Naomi Norberg" w:date="2022-02-22T15:37:00Z">
              <w:rPr>
                <w:rFonts w:asciiTheme="minorHAnsi" w:hAnsiTheme="minorHAnsi" w:cstheme="minorHAnsi"/>
                <w:sz w:val="24"/>
                <w:szCs w:val="24"/>
              </w:rPr>
            </w:rPrChange>
          </w:rPr>
          <w:delText xml:space="preserve"> c</w:delText>
        </w:r>
        <w:r w:rsidR="00101EB0" w:rsidRPr="00DB4AB2" w:rsidDel="00CC4DC8">
          <w:rPr>
            <w:rFonts w:asciiTheme="minorHAnsi" w:hAnsiTheme="minorHAnsi" w:cstheme="minorHAnsi"/>
            <w:sz w:val="24"/>
            <w:szCs w:val="24"/>
            <w:lang w:val="en-US"/>
            <w:rPrChange w:id="146" w:author="Naomi Norberg" w:date="2022-02-22T15:37:00Z">
              <w:rPr>
                <w:rFonts w:asciiTheme="minorHAnsi" w:hAnsiTheme="minorHAnsi" w:cstheme="minorHAnsi"/>
                <w:sz w:val="24"/>
                <w:szCs w:val="24"/>
              </w:rPr>
            </w:rPrChange>
          </w:rPr>
          <w:delText>ould</w:delText>
        </w:r>
        <w:r w:rsidRPr="00DB4AB2" w:rsidDel="00CC4DC8">
          <w:rPr>
            <w:rFonts w:asciiTheme="minorHAnsi" w:hAnsiTheme="minorHAnsi" w:cstheme="minorHAnsi"/>
            <w:sz w:val="24"/>
            <w:szCs w:val="24"/>
            <w:lang w:val="en-US"/>
            <w:rPrChange w:id="147" w:author="Naomi Norberg" w:date="2022-02-22T15:37:00Z">
              <w:rPr>
                <w:rFonts w:asciiTheme="minorHAnsi" w:hAnsiTheme="minorHAnsi" w:cstheme="minorHAnsi"/>
                <w:sz w:val="24"/>
                <w:szCs w:val="24"/>
              </w:rPr>
            </w:rPrChange>
          </w:rPr>
          <w:delText xml:space="preserve"> be </w:delText>
        </w:r>
        <w:r w:rsidR="008B48C8" w:rsidRPr="00DB4AB2" w:rsidDel="00CC4DC8">
          <w:rPr>
            <w:rFonts w:asciiTheme="minorHAnsi" w:hAnsiTheme="minorHAnsi" w:cstheme="minorHAnsi"/>
            <w:sz w:val="24"/>
            <w:szCs w:val="24"/>
            <w:lang w:val="en-US"/>
            <w:rPrChange w:id="148" w:author="Naomi Norberg" w:date="2022-02-22T15:37:00Z">
              <w:rPr>
                <w:rFonts w:asciiTheme="minorHAnsi" w:hAnsiTheme="minorHAnsi" w:cstheme="minorHAnsi"/>
                <w:sz w:val="24"/>
                <w:szCs w:val="24"/>
              </w:rPr>
            </w:rPrChange>
          </w:rPr>
          <w:delText xml:space="preserve">secured, or indeed, </w:delText>
        </w:r>
        <w:r w:rsidRPr="00DB4AB2" w:rsidDel="00CC4DC8">
          <w:rPr>
            <w:rFonts w:asciiTheme="minorHAnsi" w:hAnsiTheme="minorHAnsi" w:cstheme="minorHAnsi"/>
            <w:sz w:val="24"/>
            <w:szCs w:val="24"/>
            <w:lang w:val="en-US"/>
            <w:rPrChange w:id="149" w:author="Naomi Norberg" w:date="2022-02-22T15:37:00Z">
              <w:rPr>
                <w:rFonts w:asciiTheme="minorHAnsi" w:hAnsiTheme="minorHAnsi" w:cstheme="minorHAnsi"/>
                <w:sz w:val="24"/>
                <w:szCs w:val="24"/>
              </w:rPr>
            </w:rPrChange>
          </w:rPr>
          <w:delText>regained</w:delText>
        </w:r>
      </w:del>
      <w:r w:rsidRPr="00DB4AB2">
        <w:rPr>
          <w:rFonts w:asciiTheme="minorHAnsi" w:hAnsiTheme="minorHAnsi" w:cstheme="minorHAnsi"/>
          <w:sz w:val="24"/>
          <w:szCs w:val="24"/>
          <w:lang w:val="en-US"/>
          <w:rPrChange w:id="150" w:author="Naomi Norberg" w:date="2022-02-22T15:37:00Z">
            <w:rPr>
              <w:rFonts w:asciiTheme="minorHAnsi" w:hAnsiTheme="minorHAnsi" w:cstheme="minorHAnsi"/>
              <w:sz w:val="24"/>
              <w:szCs w:val="24"/>
            </w:rPr>
          </w:rPrChange>
        </w:rPr>
        <w:t xml:space="preserve">, mainly by borrowing and adapting </w:t>
      </w:r>
      <w:ins w:id="151" w:author="." w:date="2022-02-27T12:14:00Z">
        <w:r w:rsidR="00D50703">
          <w:rPr>
            <w:rFonts w:asciiTheme="minorHAnsi" w:hAnsiTheme="minorHAnsi" w:cstheme="minorHAnsi"/>
            <w:sz w:val="24"/>
            <w:szCs w:val="24"/>
            <w:lang w:val="en-US"/>
          </w:rPr>
          <w:t>principles</w:t>
        </w:r>
      </w:ins>
      <w:ins w:id="152" w:author="." w:date="2022-02-27T12:13:00Z">
        <w:r w:rsidR="0005557D" w:rsidRPr="00BA59A5">
          <w:rPr>
            <w:rFonts w:asciiTheme="minorHAnsi" w:hAnsiTheme="minorHAnsi" w:cstheme="minorHAnsi"/>
            <w:sz w:val="24"/>
            <w:szCs w:val="24"/>
            <w:lang w:val="en-US"/>
          </w:rPr>
          <w:t xml:space="preserve"> </w:t>
        </w:r>
      </w:ins>
      <w:r w:rsidR="00293C5C" w:rsidRPr="00DB4AB2">
        <w:rPr>
          <w:rFonts w:asciiTheme="minorHAnsi" w:hAnsiTheme="minorHAnsi" w:cstheme="minorHAnsi"/>
          <w:sz w:val="24"/>
          <w:szCs w:val="24"/>
          <w:lang w:val="en-US"/>
          <w:rPrChange w:id="153" w:author="Naomi Norberg" w:date="2022-02-22T15:37:00Z">
            <w:rPr>
              <w:rFonts w:asciiTheme="minorHAnsi" w:hAnsiTheme="minorHAnsi" w:cstheme="minorHAnsi"/>
              <w:sz w:val="24"/>
              <w:szCs w:val="24"/>
            </w:rPr>
          </w:rPrChange>
        </w:rPr>
        <w:t xml:space="preserve">from </w:t>
      </w:r>
      <w:r w:rsidRPr="00DB4AB2">
        <w:rPr>
          <w:rFonts w:asciiTheme="minorHAnsi" w:hAnsiTheme="minorHAnsi" w:cstheme="minorHAnsi"/>
          <w:sz w:val="24"/>
          <w:szCs w:val="24"/>
          <w:lang w:val="en-US"/>
          <w:rPrChange w:id="154" w:author="Naomi Norberg" w:date="2022-02-22T15:37:00Z">
            <w:rPr>
              <w:rFonts w:asciiTheme="minorHAnsi" w:hAnsiTheme="minorHAnsi" w:cstheme="minorHAnsi"/>
              <w:sz w:val="24"/>
              <w:szCs w:val="24"/>
            </w:rPr>
          </w:rPrChange>
        </w:rPr>
        <w:t xml:space="preserve">domestic public law </w:t>
      </w:r>
      <w:del w:id="155" w:author="." w:date="2022-02-27T12:13:00Z">
        <w:r w:rsidRPr="00DB4AB2" w:rsidDel="0005557D">
          <w:rPr>
            <w:rFonts w:asciiTheme="minorHAnsi" w:hAnsiTheme="minorHAnsi" w:cstheme="minorHAnsi"/>
            <w:sz w:val="24"/>
            <w:szCs w:val="24"/>
            <w:lang w:val="en-US"/>
            <w:rPrChange w:id="156" w:author="Naomi Norberg" w:date="2022-02-22T15:37:00Z">
              <w:rPr>
                <w:rFonts w:asciiTheme="minorHAnsi" w:hAnsiTheme="minorHAnsi" w:cstheme="minorHAnsi"/>
                <w:sz w:val="24"/>
                <w:szCs w:val="24"/>
              </w:rPr>
            </w:rPrChange>
          </w:rPr>
          <w:delText xml:space="preserve">precepts </w:delText>
        </w:r>
      </w:del>
      <w:r w:rsidRPr="00DB4AB2">
        <w:rPr>
          <w:rFonts w:asciiTheme="minorHAnsi" w:hAnsiTheme="minorHAnsi" w:cstheme="minorHAnsi"/>
          <w:sz w:val="24"/>
          <w:szCs w:val="24"/>
          <w:lang w:val="en-US"/>
          <w:rPrChange w:id="157" w:author="Naomi Norberg" w:date="2022-02-22T15:37:00Z">
            <w:rPr>
              <w:rFonts w:asciiTheme="minorHAnsi" w:hAnsiTheme="minorHAnsi" w:cstheme="minorHAnsi"/>
              <w:sz w:val="24"/>
              <w:szCs w:val="24"/>
            </w:rPr>
          </w:rPrChange>
        </w:rPr>
        <w:t xml:space="preserve">that emphasize </w:t>
      </w:r>
      <w:r w:rsidR="00135CDF" w:rsidRPr="00DB4AB2">
        <w:rPr>
          <w:rFonts w:asciiTheme="minorHAnsi" w:hAnsiTheme="minorHAnsi" w:cstheme="minorHAnsi"/>
          <w:sz w:val="24"/>
          <w:szCs w:val="24"/>
          <w:lang w:val="en-US"/>
          <w:rPrChange w:id="158" w:author="Naomi Norberg" w:date="2022-02-22T15:37:00Z">
            <w:rPr>
              <w:rFonts w:asciiTheme="minorHAnsi" w:hAnsiTheme="minorHAnsi" w:cstheme="minorHAnsi"/>
              <w:sz w:val="24"/>
              <w:szCs w:val="24"/>
            </w:rPr>
          </w:rPrChange>
        </w:rPr>
        <w:t xml:space="preserve">multi-stakeholder participation and </w:t>
      </w:r>
      <w:r w:rsidRPr="00DB4AB2">
        <w:rPr>
          <w:rFonts w:asciiTheme="minorHAnsi" w:hAnsiTheme="minorHAnsi" w:cstheme="minorHAnsi"/>
          <w:sz w:val="24"/>
          <w:szCs w:val="24"/>
          <w:lang w:val="en-US"/>
          <w:rPrChange w:id="159" w:author="Naomi Norberg" w:date="2022-02-22T15:37:00Z">
            <w:rPr>
              <w:rFonts w:asciiTheme="minorHAnsi" w:hAnsiTheme="minorHAnsi" w:cstheme="minorHAnsi"/>
              <w:sz w:val="24"/>
              <w:szCs w:val="24"/>
            </w:rPr>
          </w:rPrChange>
        </w:rPr>
        <w:t>accountability</w:t>
      </w:r>
      <w:r w:rsidR="00471B90" w:rsidRPr="00DB4AB2">
        <w:rPr>
          <w:rFonts w:asciiTheme="minorHAnsi" w:hAnsiTheme="minorHAnsi" w:cstheme="minorHAnsi"/>
          <w:sz w:val="24"/>
          <w:szCs w:val="24"/>
          <w:lang w:val="en-US"/>
          <w:rPrChange w:id="160" w:author="Naomi Norberg" w:date="2022-02-22T15:37:00Z">
            <w:rPr>
              <w:rFonts w:asciiTheme="minorHAnsi" w:hAnsiTheme="minorHAnsi" w:cstheme="minorHAnsi"/>
              <w:sz w:val="24"/>
              <w:szCs w:val="24"/>
            </w:rPr>
          </w:rPrChange>
        </w:rPr>
        <w:t xml:space="preserve"> (transparency, participation, </w:t>
      </w:r>
      <w:del w:id="161" w:author="Naomi Norberg" w:date="2022-02-22T16:56:00Z">
        <w:r w:rsidR="00471B90" w:rsidRPr="00DB4AB2" w:rsidDel="00776134">
          <w:rPr>
            <w:rFonts w:asciiTheme="minorHAnsi" w:hAnsiTheme="minorHAnsi" w:cstheme="minorHAnsi"/>
            <w:sz w:val="24"/>
            <w:szCs w:val="24"/>
            <w:lang w:val="en-US"/>
            <w:rPrChange w:id="162" w:author="Naomi Norberg" w:date="2022-02-22T15:37:00Z">
              <w:rPr>
                <w:rFonts w:asciiTheme="minorHAnsi" w:hAnsiTheme="minorHAnsi" w:cstheme="minorHAnsi"/>
                <w:sz w:val="24"/>
                <w:szCs w:val="24"/>
              </w:rPr>
            </w:rPrChange>
          </w:rPr>
          <w:delText>reason-giving</w:delText>
        </w:r>
      </w:del>
      <w:ins w:id="163" w:author="Naomi Norberg" w:date="2022-02-22T16:56:00Z">
        <w:r w:rsidR="00776134">
          <w:rPr>
            <w:rFonts w:asciiTheme="minorHAnsi" w:hAnsiTheme="minorHAnsi" w:cstheme="minorHAnsi"/>
            <w:sz w:val="24"/>
            <w:szCs w:val="24"/>
            <w:lang w:val="en-US"/>
          </w:rPr>
          <w:t>justification</w:t>
        </w:r>
      </w:ins>
      <w:r w:rsidR="00471B90" w:rsidRPr="00DB4AB2">
        <w:rPr>
          <w:rFonts w:asciiTheme="minorHAnsi" w:hAnsiTheme="minorHAnsi" w:cstheme="minorHAnsi"/>
          <w:sz w:val="24"/>
          <w:szCs w:val="24"/>
          <w:lang w:val="en-US"/>
          <w:rPrChange w:id="164" w:author="Naomi Norberg" w:date="2022-02-22T15:37:00Z">
            <w:rPr>
              <w:rFonts w:asciiTheme="minorHAnsi" w:hAnsiTheme="minorHAnsi" w:cstheme="minorHAnsi"/>
              <w:sz w:val="24"/>
              <w:szCs w:val="24"/>
            </w:rPr>
          </w:rPrChange>
        </w:rPr>
        <w:t>, review, and liability)</w:t>
      </w:r>
      <w:r w:rsidRPr="00DB4AB2">
        <w:rPr>
          <w:rFonts w:asciiTheme="minorHAnsi" w:hAnsiTheme="minorHAnsi" w:cstheme="minorHAnsi"/>
          <w:sz w:val="24"/>
          <w:szCs w:val="24"/>
          <w:lang w:val="en-US"/>
          <w:rPrChange w:id="165" w:author="Naomi Norberg" w:date="2022-02-22T15:37:00Z">
            <w:rPr>
              <w:rFonts w:asciiTheme="minorHAnsi" w:hAnsiTheme="minorHAnsi" w:cstheme="minorHAnsi"/>
              <w:sz w:val="24"/>
              <w:szCs w:val="24"/>
            </w:rPr>
          </w:rPrChange>
        </w:rPr>
        <w:t>. Today</w:t>
      </w:r>
      <w:r w:rsidR="00471B90" w:rsidRPr="00DB4AB2">
        <w:rPr>
          <w:rFonts w:asciiTheme="minorHAnsi" w:hAnsiTheme="minorHAnsi" w:cstheme="minorHAnsi"/>
          <w:sz w:val="24"/>
          <w:szCs w:val="24"/>
          <w:lang w:val="en-US"/>
          <w:rPrChange w:id="166" w:author="Naomi Norberg" w:date="2022-02-22T15:37:00Z">
            <w:rPr>
              <w:rFonts w:asciiTheme="minorHAnsi" w:hAnsiTheme="minorHAnsi" w:cstheme="minorHAnsi"/>
              <w:sz w:val="24"/>
              <w:szCs w:val="24"/>
            </w:rPr>
          </w:rPrChange>
        </w:rPr>
        <w:t xml:space="preserve">, </w:t>
      </w:r>
      <w:r w:rsidR="00101EB0" w:rsidRPr="00DB4AB2">
        <w:rPr>
          <w:rFonts w:asciiTheme="minorHAnsi" w:hAnsiTheme="minorHAnsi" w:cstheme="minorHAnsi"/>
          <w:sz w:val="24"/>
          <w:szCs w:val="24"/>
          <w:lang w:val="en-US"/>
          <w:rPrChange w:id="167" w:author="Naomi Norberg" w:date="2022-02-22T15:37:00Z">
            <w:rPr>
              <w:rFonts w:asciiTheme="minorHAnsi" w:hAnsiTheme="minorHAnsi" w:cstheme="minorHAnsi"/>
              <w:sz w:val="24"/>
              <w:szCs w:val="24"/>
            </w:rPr>
          </w:rPrChange>
        </w:rPr>
        <w:t xml:space="preserve">while </w:t>
      </w:r>
      <w:ins w:id="168" w:author="Naomi Norberg" w:date="2022-02-22T15:23:00Z">
        <w:r w:rsidR="00DD7752" w:rsidRPr="00DB4AB2">
          <w:rPr>
            <w:rFonts w:asciiTheme="minorHAnsi" w:hAnsiTheme="minorHAnsi" w:cstheme="minorHAnsi"/>
            <w:sz w:val="24"/>
            <w:szCs w:val="24"/>
            <w:lang w:val="en-US"/>
            <w:rPrChange w:id="169" w:author="Naomi Norberg" w:date="2022-02-22T15:37:00Z">
              <w:rPr>
                <w:rFonts w:asciiTheme="minorHAnsi" w:hAnsiTheme="minorHAnsi" w:cstheme="minorHAnsi"/>
                <w:sz w:val="24"/>
                <w:szCs w:val="24"/>
              </w:rPr>
            </w:rPrChange>
          </w:rPr>
          <w:t>the</w:t>
        </w:r>
      </w:ins>
      <w:del w:id="170" w:author="Naomi Norberg" w:date="2022-02-22T15:23:00Z">
        <w:r w:rsidRPr="00DB4AB2" w:rsidDel="00DD7752">
          <w:rPr>
            <w:rFonts w:asciiTheme="minorHAnsi" w:hAnsiTheme="minorHAnsi" w:cstheme="minorHAnsi"/>
            <w:sz w:val="24"/>
            <w:szCs w:val="24"/>
            <w:lang w:val="en-US"/>
            <w:rPrChange w:id="171" w:author="Naomi Norberg" w:date="2022-02-22T15:37:00Z">
              <w:rPr>
                <w:rFonts w:asciiTheme="minorHAnsi" w:hAnsiTheme="minorHAnsi" w:cstheme="minorHAnsi"/>
                <w:sz w:val="24"/>
                <w:szCs w:val="24"/>
              </w:rPr>
            </w:rPrChange>
          </w:rPr>
          <w:delText>a</w:delText>
        </w:r>
      </w:del>
      <w:r w:rsidRPr="00DB4AB2">
        <w:rPr>
          <w:rFonts w:asciiTheme="minorHAnsi" w:hAnsiTheme="minorHAnsi" w:cstheme="minorHAnsi"/>
          <w:sz w:val="24"/>
          <w:szCs w:val="24"/>
          <w:lang w:val="en-US"/>
          <w:rPrChange w:id="172" w:author="Naomi Norberg" w:date="2022-02-22T15:37:00Z">
            <w:rPr>
              <w:rFonts w:asciiTheme="minorHAnsi" w:hAnsiTheme="minorHAnsi" w:cstheme="minorHAnsi"/>
              <w:sz w:val="24"/>
              <w:szCs w:val="24"/>
            </w:rPr>
          </w:rPrChange>
        </w:rPr>
        <w:t xml:space="preserve"> </w:t>
      </w:r>
      <w:ins w:id="173" w:author="Naomi Norberg" w:date="2022-02-22T15:23:00Z">
        <w:r w:rsidR="00DD7752" w:rsidRPr="00DB4AB2">
          <w:rPr>
            <w:rFonts w:asciiTheme="minorHAnsi" w:hAnsiTheme="minorHAnsi" w:cstheme="minorHAnsi"/>
            <w:sz w:val="24"/>
            <w:szCs w:val="24"/>
            <w:lang w:val="en-US"/>
            <w:rPrChange w:id="174" w:author="Naomi Norberg" w:date="2022-02-22T15:37:00Z">
              <w:rPr>
                <w:rFonts w:asciiTheme="minorHAnsi" w:hAnsiTheme="minorHAnsi" w:cstheme="minorHAnsi"/>
                <w:sz w:val="24"/>
                <w:szCs w:val="24"/>
              </w:rPr>
            </w:rPrChange>
          </w:rPr>
          <w:t>“</w:t>
        </w:r>
      </w:ins>
      <w:ins w:id="175" w:author="." w:date="2022-02-27T12:15:00Z">
        <w:r w:rsidR="004B5B41" w:rsidRPr="00E44640">
          <w:rPr>
            <w:rFonts w:asciiTheme="minorHAnsi" w:hAnsiTheme="minorHAnsi" w:cstheme="minorHAnsi"/>
            <w:sz w:val="24"/>
            <w:szCs w:val="24"/>
            <w:lang w:val="en-US"/>
          </w:rPr>
          <w:t>culture</w:t>
        </w:r>
        <w:r w:rsidR="004B5B41" w:rsidRPr="004B5B41">
          <w:rPr>
            <w:rFonts w:asciiTheme="minorHAnsi" w:hAnsiTheme="minorHAnsi" w:cstheme="minorHAnsi"/>
            <w:sz w:val="24"/>
            <w:szCs w:val="24"/>
            <w:lang w:val="en-US"/>
          </w:rPr>
          <w:t xml:space="preserve"> </w:t>
        </w:r>
        <w:r w:rsidR="004B5B41">
          <w:rPr>
            <w:rFonts w:asciiTheme="minorHAnsi" w:hAnsiTheme="minorHAnsi" w:cstheme="minorHAnsi"/>
            <w:sz w:val="24"/>
            <w:szCs w:val="24"/>
            <w:lang w:val="en-US"/>
          </w:rPr>
          <w:t xml:space="preserve">of </w:t>
        </w:r>
      </w:ins>
      <w:ins w:id="176" w:author="Naomi Norberg" w:date="2022-02-22T15:23:00Z">
        <w:r w:rsidR="00DD7752" w:rsidRPr="00DB4AB2">
          <w:rPr>
            <w:rFonts w:asciiTheme="minorHAnsi" w:hAnsiTheme="minorHAnsi" w:cstheme="minorHAnsi"/>
            <w:sz w:val="24"/>
            <w:szCs w:val="24"/>
            <w:lang w:val="en-US"/>
            <w:rPrChange w:id="177" w:author="Naomi Norberg" w:date="2022-02-22T15:37:00Z">
              <w:rPr>
                <w:rFonts w:asciiTheme="minorHAnsi" w:hAnsiTheme="minorHAnsi" w:cstheme="minorHAnsi"/>
                <w:sz w:val="24"/>
                <w:szCs w:val="24"/>
              </w:rPr>
            </w:rPrChange>
          </w:rPr>
          <w:t>accountability</w:t>
        </w:r>
        <w:del w:id="178" w:author="." w:date="2022-02-27T12:15:00Z">
          <w:r w:rsidR="00DD7752" w:rsidRPr="00DB4AB2" w:rsidDel="004B5B41">
            <w:rPr>
              <w:rFonts w:asciiTheme="minorHAnsi" w:hAnsiTheme="minorHAnsi" w:cstheme="minorHAnsi"/>
              <w:sz w:val="24"/>
              <w:szCs w:val="24"/>
              <w:lang w:val="en-US"/>
              <w:rPrChange w:id="179" w:author="Naomi Norberg" w:date="2022-02-22T15:37:00Z">
                <w:rPr>
                  <w:rFonts w:asciiTheme="minorHAnsi" w:hAnsiTheme="minorHAnsi" w:cstheme="minorHAnsi"/>
                  <w:sz w:val="24"/>
                  <w:szCs w:val="24"/>
                </w:rPr>
              </w:rPrChange>
            </w:rPr>
            <w:delText xml:space="preserve"> </w:delText>
          </w:r>
        </w:del>
      </w:ins>
      <w:del w:id="180" w:author="Naomi Norberg" w:date="2022-02-22T15:23:00Z">
        <w:r w:rsidRPr="00DB4AB2" w:rsidDel="00DD7752">
          <w:rPr>
            <w:rFonts w:asciiTheme="minorHAnsi" w:hAnsiTheme="minorHAnsi" w:cstheme="minorHAnsi"/>
            <w:sz w:val="24"/>
            <w:szCs w:val="24"/>
            <w:lang w:val="en-US"/>
            <w:rPrChange w:id="181" w:author="Naomi Norberg" w:date="2022-02-22T15:37:00Z">
              <w:rPr>
                <w:rFonts w:asciiTheme="minorHAnsi" w:hAnsiTheme="minorHAnsi" w:cstheme="minorHAnsi"/>
                <w:sz w:val="24"/>
                <w:szCs w:val="24"/>
              </w:rPr>
            </w:rPrChange>
          </w:rPr>
          <w:delText>‘</w:delText>
        </w:r>
      </w:del>
      <w:del w:id="182" w:author="." w:date="2022-02-27T12:15:00Z">
        <w:r w:rsidRPr="00DB4AB2" w:rsidDel="004B5B41">
          <w:rPr>
            <w:rFonts w:asciiTheme="minorHAnsi" w:hAnsiTheme="minorHAnsi" w:cstheme="minorHAnsi"/>
            <w:sz w:val="24"/>
            <w:szCs w:val="24"/>
            <w:lang w:val="en-US"/>
            <w:rPrChange w:id="183" w:author="Naomi Norberg" w:date="2022-02-22T15:37:00Z">
              <w:rPr>
                <w:rFonts w:asciiTheme="minorHAnsi" w:hAnsiTheme="minorHAnsi" w:cstheme="minorHAnsi"/>
                <w:sz w:val="24"/>
                <w:szCs w:val="24"/>
              </w:rPr>
            </w:rPrChange>
          </w:rPr>
          <w:delText>culture</w:delText>
        </w:r>
      </w:del>
      <w:ins w:id="184" w:author="Naomi Norberg" w:date="2022-02-22T15:23:00Z">
        <w:r w:rsidR="00DD7752" w:rsidRPr="00DB4AB2">
          <w:rPr>
            <w:rFonts w:asciiTheme="minorHAnsi" w:hAnsiTheme="minorHAnsi" w:cstheme="minorHAnsi"/>
            <w:sz w:val="24"/>
            <w:szCs w:val="24"/>
            <w:lang w:val="en-US"/>
            <w:rPrChange w:id="185" w:author="Naomi Norberg" w:date="2022-02-22T15:37:00Z">
              <w:rPr>
                <w:rFonts w:asciiTheme="minorHAnsi" w:hAnsiTheme="minorHAnsi" w:cstheme="minorHAnsi"/>
                <w:sz w:val="24"/>
                <w:szCs w:val="24"/>
              </w:rPr>
            </w:rPrChange>
          </w:rPr>
          <w:t>”</w:t>
        </w:r>
      </w:ins>
      <w:r w:rsidRPr="00DB4AB2">
        <w:rPr>
          <w:rFonts w:asciiTheme="minorHAnsi" w:hAnsiTheme="minorHAnsi" w:cstheme="minorHAnsi"/>
          <w:sz w:val="24"/>
          <w:szCs w:val="24"/>
          <w:lang w:val="en-US"/>
          <w:rPrChange w:id="186" w:author="Naomi Norberg" w:date="2022-02-22T15:37:00Z">
            <w:rPr>
              <w:rFonts w:asciiTheme="minorHAnsi" w:hAnsiTheme="minorHAnsi" w:cstheme="minorHAnsi"/>
              <w:sz w:val="24"/>
              <w:szCs w:val="24"/>
            </w:rPr>
          </w:rPrChange>
        </w:rPr>
        <w:t xml:space="preserve"> </w:t>
      </w:r>
      <w:ins w:id="187" w:author="Naomi Norberg" w:date="2022-02-22T15:25:00Z">
        <w:del w:id="188" w:author="." w:date="2022-02-27T12:14:00Z">
          <w:r w:rsidR="00DD7752" w:rsidRPr="00DB4AB2" w:rsidDel="004B5B41">
            <w:rPr>
              <w:rFonts w:asciiTheme="minorHAnsi" w:hAnsiTheme="minorHAnsi" w:cstheme="minorHAnsi"/>
              <w:sz w:val="24"/>
              <w:szCs w:val="24"/>
              <w:lang w:val="en-US"/>
              <w:rPrChange w:id="189" w:author="Naomi Norberg" w:date="2022-02-22T15:37:00Z">
                <w:rPr>
                  <w:rFonts w:asciiTheme="minorHAnsi" w:hAnsiTheme="minorHAnsi" w:cstheme="minorHAnsi"/>
                  <w:sz w:val="24"/>
                  <w:szCs w:val="24"/>
                </w:rPr>
              </w:rPrChange>
            </w:rPr>
            <w:delText xml:space="preserve">now </w:delText>
          </w:r>
        </w:del>
      </w:ins>
      <w:del w:id="190" w:author="Naomi Norberg" w:date="2022-02-22T15:24:00Z">
        <w:r w:rsidRPr="00DB4AB2" w:rsidDel="00DD7752">
          <w:rPr>
            <w:rFonts w:asciiTheme="minorHAnsi" w:hAnsiTheme="minorHAnsi" w:cstheme="minorHAnsi"/>
            <w:sz w:val="24"/>
            <w:szCs w:val="24"/>
            <w:lang w:val="en-US"/>
            <w:rPrChange w:id="191" w:author="Naomi Norberg" w:date="2022-02-22T15:37:00Z">
              <w:rPr>
                <w:rFonts w:asciiTheme="minorHAnsi" w:hAnsiTheme="minorHAnsi" w:cstheme="minorHAnsi"/>
                <w:sz w:val="24"/>
                <w:szCs w:val="24"/>
              </w:rPr>
            </w:rPrChange>
          </w:rPr>
          <w:delText xml:space="preserve">of </w:delText>
        </w:r>
      </w:del>
      <w:del w:id="192" w:author="Naomi Norberg" w:date="2022-02-22T15:23:00Z">
        <w:r w:rsidRPr="00DB4AB2" w:rsidDel="00DD7752">
          <w:rPr>
            <w:rFonts w:asciiTheme="minorHAnsi" w:hAnsiTheme="minorHAnsi" w:cstheme="minorHAnsi"/>
            <w:sz w:val="24"/>
            <w:szCs w:val="24"/>
            <w:lang w:val="en-US"/>
            <w:rPrChange w:id="193" w:author="Naomi Norberg" w:date="2022-02-22T15:37:00Z">
              <w:rPr>
                <w:rFonts w:asciiTheme="minorHAnsi" w:hAnsiTheme="minorHAnsi" w:cstheme="minorHAnsi"/>
                <w:sz w:val="24"/>
                <w:szCs w:val="24"/>
              </w:rPr>
            </w:rPrChange>
          </w:rPr>
          <w:delText xml:space="preserve">accountability’ </w:delText>
        </w:r>
      </w:del>
      <w:r w:rsidR="00135CDF" w:rsidRPr="00DB4AB2">
        <w:rPr>
          <w:rFonts w:asciiTheme="minorHAnsi" w:hAnsiTheme="minorHAnsi" w:cstheme="minorHAnsi"/>
          <w:sz w:val="24"/>
          <w:szCs w:val="24"/>
          <w:lang w:val="en-US"/>
          <w:rPrChange w:id="194" w:author="Naomi Norberg" w:date="2022-02-22T15:37:00Z">
            <w:rPr>
              <w:rFonts w:asciiTheme="minorHAnsi" w:hAnsiTheme="minorHAnsi" w:cstheme="minorHAnsi"/>
              <w:sz w:val="24"/>
              <w:szCs w:val="24"/>
            </w:rPr>
          </w:rPrChange>
        </w:rPr>
        <w:t xml:space="preserve">seems to </w:t>
      </w:r>
      <w:del w:id="195" w:author="Naomi Norberg" w:date="2022-02-22T15:25:00Z">
        <w:r w:rsidRPr="00DB4AB2" w:rsidDel="00DD7752">
          <w:rPr>
            <w:rFonts w:asciiTheme="minorHAnsi" w:hAnsiTheme="minorHAnsi" w:cstheme="minorHAnsi"/>
            <w:sz w:val="24"/>
            <w:szCs w:val="24"/>
            <w:lang w:val="en-US"/>
            <w:rPrChange w:id="196" w:author="Naomi Norberg" w:date="2022-02-22T15:37:00Z">
              <w:rPr>
                <w:rFonts w:asciiTheme="minorHAnsi" w:hAnsiTheme="minorHAnsi" w:cstheme="minorHAnsi"/>
                <w:sz w:val="24"/>
                <w:szCs w:val="24"/>
              </w:rPr>
            </w:rPrChange>
          </w:rPr>
          <w:delText xml:space="preserve">have </w:delText>
        </w:r>
      </w:del>
      <w:r w:rsidR="00471B90" w:rsidRPr="00DB4AB2">
        <w:rPr>
          <w:rFonts w:asciiTheme="minorHAnsi" w:hAnsiTheme="minorHAnsi" w:cstheme="minorHAnsi"/>
          <w:sz w:val="24"/>
          <w:szCs w:val="24"/>
          <w:lang w:val="en-US"/>
          <w:rPrChange w:id="197" w:author="Naomi Norberg" w:date="2022-02-22T15:37:00Z">
            <w:rPr>
              <w:rFonts w:asciiTheme="minorHAnsi" w:hAnsiTheme="minorHAnsi" w:cstheme="minorHAnsi"/>
              <w:sz w:val="24"/>
              <w:szCs w:val="24"/>
            </w:rPr>
          </w:rPrChange>
        </w:rPr>
        <w:t>extend</w:t>
      </w:r>
      <w:del w:id="198" w:author="Naomi Norberg" w:date="2022-02-22T15:25:00Z">
        <w:r w:rsidR="00471B90" w:rsidRPr="00DB4AB2" w:rsidDel="00DD7752">
          <w:rPr>
            <w:rFonts w:asciiTheme="minorHAnsi" w:hAnsiTheme="minorHAnsi" w:cstheme="minorHAnsi"/>
            <w:sz w:val="24"/>
            <w:szCs w:val="24"/>
            <w:lang w:val="en-US"/>
            <w:rPrChange w:id="199" w:author="Naomi Norberg" w:date="2022-02-22T15:37:00Z">
              <w:rPr>
                <w:rFonts w:asciiTheme="minorHAnsi" w:hAnsiTheme="minorHAnsi" w:cstheme="minorHAnsi"/>
                <w:sz w:val="24"/>
                <w:szCs w:val="24"/>
              </w:rPr>
            </w:rPrChange>
          </w:rPr>
          <w:delText>ed</w:delText>
        </w:r>
      </w:del>
      <w:r w:rsidR="00471B90" w:rsidRPr="00DB4AB2">
        <w:rPr>
          <w:rFonts w:asciiTheme="minorHAnsi" w:hAnsiTheme="minorHAnsi" w:cstheme="minorHAnsi"/>
          <w:sz w:val="24"/>
          <w:szCs w:val="24"/>
          <w:lang w:val="en-US"/>
          <w:rPrChange w:id="200" w:author="Naomi Norberg" w:date="2022-02-22T15:37:00Z">
            <w:rPr>
              <w:rFonts w:asciiTheme="minorHAnsi" w:hAnsiTheme="minorHAnsi" w:cstheme="minorHAnsi"/>
              <w:sz w:val="24"/>
              <w:szCs w:val="24"/>
            </w:rPr>
          </w:rPrChange>
        </w:rPr>
        <w:t xml:space="preserve"> to</w:t>
      </w:r>
      <w:r w:rsidR="00293C5C" w:rsidRPr="00DB4AB2">
        <w:rPr>
          <w:rFonts w:asciiTheme="minorHAnsi" w:hAnsiTheme="minorHAnsi" w:cstheme="minorHAnsi"/>
          <w:sz w:val="24"/>
          <w:szCs w:val="24"/>
          <w:lang w:val="en-US"/>
          <w:rPrChange w:id="201" w:author="Naomi Norberg" w:date="2022-02-22T15:37:00Z">
            <w:rPr>
              <w:rFonts w:asciiTheme="minorHAnsi" w:hAnsiTheme="minorHAnsi" w:cstheme="minorHAnsi"/>
              <w:sz w:val="24"/>
              <w:szCs w:val="24"/>
            </w:rPr>
          </w:rPrChange>
        </w:rPr>
        <w:t xml:space="preserve"> </w:t>
      </w:r>
      <w:r w:rsidR="00471B90" w:rsidRPr="00DB4AB2">
        <w:rPr>
          <w:rFonts w:asciiTheme="minorHAnsi" w:hAnsiTheme="minorHAnsi" w:cstheme="minorHAnsi"/>
          <w:sz w:val="24"/>
          <w:szCs w:val="24"/>
          <w:lang w:val="en-US"/>
          <w:rPrChange w:id="202"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203" w:author="Naomi Norberg" w:date="2022-02-22T15:37:00Z">
            <w:rPr>
              <w:rFonts w:asciiTheme="minorHAnsi" w:hAnsiTheme="minorHAnsi" w:cstheme="minorHAnsi"/>
              <w:sz w:val="24"/>
              <w:szCs w:val="24"/>
            </w:rPr>
          </w:rPrChange>
        </w:rPr>
        <w:t xml:space="preserve">, </w:t>
      </w:r>
      <w:del w:id="204" w:author="." w:date="2022-02-27T12:15:00Z">
        <w:r w:rsidRPr="00DB4AB2" w:rsidDel="004B5B41">
          <w:rPr>
            <w:rFonts w:asciiTheme="minorHAnsi" w:hAnsiTheme="minorHAnsi" w:cstheme="minorHAnsi"/>
            <w:sz w:val="24"/>
            <w:szCs w:val="24"/>
            <w:lang w:val="en-US"/>
            <w:rPrChange w:id="205" w:author="Naomi Norberg" w:date="2022-02-22T15:37:00Z">
              <w:rPr>
                <w:rFonts w:asciiTheme="minorHAnsi" w:hAnsiTheme="minorHAnsi" w:cstheme="minorHAnsi"/>
                <w:sz w:val="24"/>
                <w:szCs w:val="24"/>
              </w:rPr>
            </w:rPrChange>
          </w:rPr>
          <w:delText xml:space="preserve">its </w:delText>
        </w:r>
      </w:del>
      <w:ins w:id="206" w:author="." w:date="2022-02-27T12:15:00Z">
        <w:r w:rsidR="004B5B41">
          <w:rPr>
            <w:rFonts w:asciiTheme="minorHAnsi" w:hAnsiTheme="minorHAnsi" w:cstheme="minorHAnsi"/>
            <w:sz w:val="24"/>
            <w:szCs w:val="24"/>
            <w:lang w:val="en-US"/>
          </w:rPr>
          <w:t>the</w:t>
        </w:r>
        <w:r w:rsidR="004B5B41" w:rsidRPr="00DB4AB2">
          <w:rPr>
            <w:rFonts w:asciiTheme="minorHAnsi" w:hAnsiTheme="minorHAnsi" w:cstheme="minorHAnsi"/>
            <w:sz w:val="24"/>
            <w:szCs w:val="24"/>
            <w:lang w:val="en-US"/>
            <w:rPrChange w:id="20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208" w:author="Naomi Norberg" w:date="2022-02-22T15:37:00Z">
            <w:rPr>
              <w:rFonts w:asciiTheme="minorHAnsi" w:hAnsiTheme="minorHAnsi" w:cstheme="minorHAnsi"/>
              <w:sz w:val="24"/>
              <w:szCs w:val="24"/>
            </w:rPr>
          </w:rPrChange>
        </w:rPr>
        <w:t xml:space="preserve">legal tools </w:t>
      </w:r>
      <w:ins w:id="209" w:author="." w:date="2022-02-27T12:15:00Z">
        <w:r w:rsidR="004B5B41">
          <w:rPr>
            <w:rFonts w:asciiTheme="minorHAnsi" w:hAnsiTheme="minorHAnsi" w:cstheme="minorHAnsi"/>
            <w:sz w:val="24"/>
            <w:szCs w:val="24"/>
            <w:lang w:val="en-US"/>
          </w:rPr>
          <w:t xml:space="preserve">for this accountability </w:t>
        </w:r>
      </w:ins>
      <w:r w:rsidRPr="00DB4AB2">
        <w:rPr>
          <w:rFonts w:asciiTheme="minorHAnsi" w:hAnsiTheme="minorHAnsi" w:cstheme="minorHAnsi"/>
          <w:sz w:val="24"/>
          <w:szCs w:val="24"/>
          <w:lang w:val="en-US"/>
          <w:rPrChange w:id="210" w:author="Naomi Norberg" w:date="2022-02-22T15:37:00Z">
            <w:rPr>
              <w:rFonts w:asciiTheme="minorHAnsi" w:hAnsiTheme="minorHAnsi" w:cstheme="minorHAnsi"/>
              <w:sz w:val="24"/>
              <w:szCs w:val="24"/>
            </w:rPr>
          </w:rPrChange>
        </w:rPr>
        <w:t xml:space="preserve">are still </w:t>
      </w:r>
      <w:ins w:id="211" w:author="Naomi Norberg" w:date="2022-02-22T15:24:00Z">
        <w:r w:rsidR="00DD7752" w:rsidRPr="00DB4AB2">
          <w:rPr>
            <w:rFonts w:asciiTheme="minorHAnsi" w:hAnsiTheme="minorHAnsi" w:cstheme="minorHAnsi"/>
            <w:sz w:val="24"/>
            <w:szCs w:val="24"/>
            <w:lang w:val="en-US"/>
            <w:rPrChange w:id="212" w:author="Naomi Norberg" w:date="2022-02-22T15:37:00Z">
              <w:rPr>
                <w:rFonts w:asciiTheme="minorHAnsi" w:hAnsiTheme="minorHAnsi" w:cstheme="minorHAnsi"/>
                <w:sz w:val="24"/>
                <w:szCs w:val="24"/>
              </w:rPr>
            </w:rPrChange>
          </w:rPr>
          <w:t xml:space="preserve">being </w:t>
        </w:r>
      </w:ins>
      <w:r w:rsidRPr="00DB4AB2">
        <w:rPr>
          <w:rFonts w:asciiTheme="minorHAnsi" w:hAnsiTheme="minorHAnsi" w:cstheme="minorHAnsi"/>
          <w:sz w:val="24"/>
          <w:szCs w:val="24"/>
          <w:lang w:val="en-US"/>
          <w:rPrChange w:id="213" w:author="Naomi Norberg" w:date="2022-02-22T15:37:00Z">
            <w:rPr>
              <w:rFonts w:asciiTheme="minorHAnsi" w:hAnsiTheme="minorHAnsi" w:cstheme="minorHAnsi"/>
              <w:sz w:val="24"/>
              <w:szCs w:val="24"/>
            </w:rPr>
          </w:rPrChange>
        </w:rPr>
        <w:t>shap</w:t>
      </w:r>
      <w:ins w:id="214" w:author="Naomi Norberg" w:date="2022-02-22T15:24:00Z">
        <w:r w:rsidR="00DD7752" w:rsidRPr="00DB4AB2">
          <w:rPr>
            <w:rFonts w:asciiTheme="minorHAnsi" w:hAnsiTheme="minorHAnsi" w:cstheme="minorHAnsi"/>
            <w:sz w:val="24"/>
            <w:szCs w:val="24"/>
            <w:lang w:val="en-US"/>
            <w:rPrChange w:id="215" w:author="Naomi Norberg" w:date="2022-02-22T15:37:00Z">
              <w:rPr>
                <w:rFonts w:asciiTheme="minorHAnsi" w:hAnsiTheme="minorHAnsi" w:cstheme="minorHAnsi"/>
                <w:sz w:val="24"/>
                <w:szCs w:val="24"/>
              </w:rPr>
            </w:rPrChange>
          </w:rPr>
          <w:t>ed</w:t>
        </w:r>
      </w:ins>
      <w:del w:id="216" w:author="Naomi Norberg" w:date="2022-02-22T15:24:00Z">
        <w:r w:rsidRPr="00DB4AB2" w:rsidDel="00DD7752">
          <w:rPr>
            <w:rFonts w:asciiTheme="minorHAnsi" w:hAnsiTheme="minorHAnsi" w:cstheme="minorHAnsi"/>
            <w:sz w:val="24"/>
            <w:szCs w:val="24"/>
            <w:lang w:val="en-US"/>
            <w:rPrChange w:id="217" w:author="Naomi Norberg" w:date="2022-02-22T15:37:00Z">
              <w:rPr>
                <w:rFonts w:asciiTheme="minorHAnsi" w:hAnsiTheme="minorHAnsi" w:cstheme="minorHAnsi"/>
                <w:sz w:val="24"/>
                <w:szCs w:val="24"/>
              </w:rPr>
            </w:rPrChange>
          </w:rPr>
          <w:delText>ing up</w:delText>
        </w:r>
      </w:del>
      <w:r w:rsidRPr="00DB4AB2">
        <w:rPr>
          <w:rFonts w:asciiTheme="minorHAnsi" w:hAnsiTheme="minorHAnsi" w:cstheme="minorHAnsi"/>
          <w:sz w:val="24"/>
          <w:szCs w:val="24"/>
          <w:lang w:val="en-US"/>
          <w:rPrChange w:id="218" w:author="Naomi Norberg" w:date="2022-02-22T15:37:00Z">
            <w:rPr>
              <w:rFonts w:asciiTheme="minorHAnsi" w:hAnsiTheme="minorHAnsi" w:cstheme="minorHAnsi"/>
              <w:sz w:val="24"/>
              <w:szCs w:val="24"/>
            </w:rPr>
          </w:rPrChange>
        </w:rPr>
        <w:t xml:space="preserve"> and are often contested</w:t>
      </w:r>
      <w:r w:rsidR="000B6A74" w:rsidRPr="00DB4AB2">
        <w:rPr>
          <w:rFonts w:asciiTheme="minorHAnsi" w:hAnsiTheme="minorHAnsi" w:cstheme="minorHAnsi"/>
          <w:sz w:val="24"/>
          <w:szCs w:val="24"/>
          <w:lang w:val="en-US"/>
          <w:rPrChange w:id="219" w:author="Naomi Norberg" w:date="2022-02-22T15:37:00Z">
            <w:rPr>
              <w:rFonts w:asciiTheme="minorHAnsi" w:hAnsiTheme="minorHAnsi" w:cstheme="minorHAnsi"/>
              <w:sz w:val="24"/>
              <w:szCs w:val="24"/>
            </w:rPr>
          </w:rPrChange>
        </w:rPr>
        <w:t xml:space="preserve"> and resisted</w:t>
      </w:r>
      <w:r w:rsidRPr="00DB4AB2">
        <w:rPr>
          <w:rFonts w:asciiTheme="minorHAnsi" w:hAnsiTheme="minorHAnsi" w:cstheme="minorHAnsi"/>
          <w:sz w:val="24"/>
          <w:szCs w:val="24"/>
          <w:lang w:val="en-US"/>
          <w:rPrChange w:id="220" w:author="Naomi Norberg" w:date="2022-02-22T15:37:00Z">
            <w:rPr>
              <w:rFonts w:asciiTheme="minorHAnsi" w:hAnsiTheme="minorHAnsi" w:cstheme="minorHAnsi"/>
              <w:sz w:val="24"/>
              <w:szCs w:val="24"/>
            </w:rPr>
          </w:rPrChange>
        </w:rPr>
        <w:t>.</w:t>
      </w:r>
      <w:r w:rsidR="00763EBC" w:rsidRPr="00DB4AB2">
        <w:rPr>
          <w:rFonts w:asciiTheme="minorHAnsi" w:hAnsiTheme="minorHAnsi" w:cstheme="minorHAnsi"/>
          <w:sz w:val="24"/>
          <w:szCs w:val="24"/>
          <w:lang w:val="en-US"/>
          <w:rPrChange w:id="221"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222" w:author="Naomi Norberg" w:date="2022-02-22T15:37:00Z">
            <w:rPr>
              <w:rFonts w:asciiTheme="minorHAnsi" w:hAnsiTheme="minorHAnsi" w:cstheme="minorHAnsi"/>
              <w:sz w:val="24"/>
              <w:szCs w:val="24"/>
            </w:rPr>
          </w:rPrChange>
        </w:rPr>
        <w:t xml:space="preserve">This course will describe and analyze the promise and limits of </w:t>
      </w:r>
      <w:r w:rsidR="00101EB0" w:rsidRPr="00DB4AB2">
        <w:rPr>
          <w:rFonts w:asciiTheme="minorHAnsi" w:hAnsiTheme="minorHAnsi" w:cstheme="minorHAnsi"/>
          <w:sz w:val="24"/>
          <w:szCs w:val="24"/>
          <w:lang w:val="en-US"/>
          <w:rPrChange w:id="223" w:author="Naomi Norberg" w:date="2022-02-22T15:37:00Z">
            <w:rPr>
              <w:rFonts w:asciiTheme="minorHAnsi" w:hAnsiTheme="minorHAnsi" w:cstheme="minorHAnsi"/>
              <w:sz w:val="24"/>
              <w:szCs w:val="24"/>
            </w:rPr>
          </w:rPrChange>
        </w:rPr>
        <w:t xml:space="preserve">securing </w:t>
      </w:r>
      <w:ins w:id="224" w:author="Naomi Norberg" w:date="2022-02-22T15:25:00Z">
        <w:r w:rsidR="00DD7752" w:rsidRPr="00DB4AB2">
          <w:rPr>
            <w:rFonts w:asciiTheme="minorHAnsi" w:hAnsiTheme="minorHAnsi" w:cstheme="minorHAnsi"/>
            <w:sz w:val="24"/>
            <w:szCs w:val="24"/>
            <w:lang w:val="en-US"/>
            <w:rPrChange w:id="225" w:author="Naomi Norberg" w:date="2022-02-22T15:37:00Z">
              <w:rPr>
                <w:rFonts w:asciiTheme="minorHAnsi" w:hAnsiTheme="minorHAnsi" w:cstheme="minorHAnsi"/>
                <w:sz w:val="24"/>
                <w:szCs w:val="24"/>
              </w:rPr>
            </w:rPrChange>
          </w:rPr>
          <w:t xml:space="preserve">IO </w:t>
        </w:r>
      </w:ins>
      <w:r w:rsidR="00101EB0" w:rsidRPr="00DB4AB2">
        <w:rPr>
          <w:rFonts w:asciiTheme="minorHAnsi" w:hAnsiTheme="minorHAnsi" w:cstheme="minorHAnsi"/>
          <w:sz w:val="24"/>
          <w:szCs w:val="24"/>
          <w:lang w:val="en-US"/>
          <w:rPrChange w:id="226" w:author="Naomi Norberg" w:date="2022-02-22T15:37:00Z">
            <w:rPr>
              <w:rFonts w:asciiTheme="minorHAnsi" w:hAnsiTheme="minorHAnsi" w:cstheme="minorHAnsi"/>
              <w:sz w:val="24"/>
              <w:szCs w:val="24"/>
            </w:rPr>
          </w:rPrChange>
        </w:rPr>
        <w:t xml:space="preserve">accountability </w:t>
      </w:r>
      <w:del w:id="227" w:author="Naomi Norberg" w:date="2022-02-22T15:25:00Z">
        <w:r w:rsidR="00101EB0" w:rsidRPr="00DB4AB2" w:rsidDel="00DD7752">
          <w:rPr>
            <w:rFonts w:asciiTheme="minorHAnsi" w:hAnsiTheme="minorHAnsi" w:cstheme="minorHAnsi"/>
            <w:sz w:val="24"/>
            <w:szCs w:val="24"/>
            <w:lang w:val="en-US"/>
            <w:rPrChange w:id="228" w:author="Naomi Norberg" w:date="2022-02-22T15:37:00Z">
              <w:rPr>
                <w:rFonts w:asciiTheme="minorHAnsi" w:hAnsiTheme="minorHAnsi" w:cstheme="minorHAnsi"/>
                <w:sz w:val="24"/>
                <w:szCs w:val="24"/>
              </w:rPr>
            </w:rPrChange>
          </w:rPr>
          <w:delText xml:space="preserve">of </w:delText>
        </w:r>
        <w:r w:rsidRPr="00DB4AB2" w:rsidDel="00DD7752">
          <w:rPr>
            <w:rFonts w:asciiTheme="minorHAnsi" w:hAnsiTheme="minorHAnsi" w:cstheme="minorHAnsi"/>
            <w:sz w:val="24"/>
            <w:szCs w:val="24"/>
            <w:lang w:val="en-US"/>
            <w:rPrChange w:id="229" w:author="Naomi Norberg" w:date="2022-02-22T15:37:00Z">
              <w:rPr>
                <w:rFonts w:asciiTheme="minorHAnsi" w:hAnsiTheme="minorHAnsi" w:cstheme="minorHAnsi"/>
                <w:sz w:val="24"/>
                <w:szCs w:val="24"/>
              </w:rPr>
            </w:rPrChange>
          </w:rPr>
          <w:delText xml:space="preserve">IOs </w:delText>
        </w:r>
        <w:r w:rsidR="00101EB0" w:rsidRPr="00DB4AB2" w:rsidDel="00DD7752">
          <w:rPr>
            <w:rFonts w:asciiTheme="minorHAnsi" w:hAnsiTheme="minorHAnsi" w:cstheme="minorHAnsi"/>
            <w:sz w:val="24"/>
            <w:szCs w:val="24"/>
            <w:lang w:val="en-US"/>
            <w:rPrChange w:id="230" w:author="Naomi Norberg" w:date="2022-02-22T15:37:00Z">
              <w:rPr>
                <w:rFonts w:asciiTheme="minorHAnsi" w:hAnsiTheme="minorHAnsi" w:cstheme="minorHAnsi"/>
                <w:sz w:val="24"/>
                <w:szCs w:val="24"/>
              </w:rPr>
            </w:rPrChange>
          </w:rPr>
          <w:delText xml:space="preserve">both </w:delText>
        </w:r>
      </w:del>
      <w:r w:rsidRPr="00DB4AB2">
        <w:rPr>
          <w:rFonts w:asciiTheme="minorHAnsi" w:hAnsiTheme="minorHAnsi" w:cstheme="minorHAnsi"/>
          <w:sz w:val="24"/>
          <w:szCs w:val="24"/>
          <w:lang w:val="en-US"/>
          <w:rPrChange w:id="231" w:author="Naomi Norberg" w:date="2022-02-22T15:37:00Z">
            <w:rPr>
              <w:rFonts w:asciiTheme="minorHAnsi" w:hAnsiTheme="minorHAnsi" w:cstheme="minorHAnsi"/>
              <w:sz w:val="24"/>
              <w:szCs w:val="24"/>
            </w:rPr>
          </w:rPrChange>
        </w:rPr>
        <w:t>in general</w:t>
      </w:r>
      <w:ins w:id="232" w:author="Naomi Norberg" w:date="2022-02-22T16:56:00Z">
        <w:r w:rsidR="00776134">
          <w:rPr>
            <w:rFonts w:asciiTheme="minorHAnsi" w:hAnsiTheme="minorHAnsi" w:cstheme="minorHAnsi"/>
            <w:sz w:val="24"/>
            <w:szCs w:val="24"/>
            <w:lang w:val="en-US"/>
          </w:rPr>
          <w:t xml:space="preserve"> as well as</w:t>
        </w:r>
      </w:ins>
      <w:del w:id="233" w:author="Naomi Norberg" w:date="2022-02-22T16:56:00Z">
        <w:r w:rsidRPr="00DB4AB2" w:rsidDel="00776134">
          <w:rPr>
            <w:rFonts w:asciiTheme="minorHAnsi" w:hAnsiTheme="minorHAnsi" w:cstheme="minorHAnsi"/>
            <w:sz w:val="24"/>
            <w:szCs w:val="24"/>
            <w:lang w:val="en-US"/>
            <w:rPrChange w:id="234" w:author="Naomi Norberg" w:date="2022-02-22T15:37:00Z">
              <w:rPr>
                <w:rFonts w:asciiTheme="minorHAnsi" w:hAnsiTheme="minorHAnsi" w:cstheme="minorHAnsi"/>
                <w:sz w:val="24"/>
                <w:szCs w:val="24"/>
              </w:rPr>
            </w:rPrChange>
          </w:rPr>
          <w:delText xml:space="preserve"> and</w:delText>
        </w:r>
      </w:del>
      <w:r w:rsidRPr="00DB4AB2">
        <w:rPr>
          <w:rFonts w:asciiTheme="minorHAnsi" w:hAnsiTheme="minorHAnsi" w:cstheme="minorHAnsi"/>
          <w:sz w:val="24"/>
          <w:szCs w:val="24"/>
          <w:lang w:val="en-US"/>
          <w:rPrChange w:id="235" w:author="Naomi Norberg" w:date="2022-02-22T15:37:00Z">
            <w:rPr>
              <w:rFonts w:asciiTheme="minorHAnsi" w:hAnsiTheme="minorHAnsi" w:cstheme="minorHAnsi"/>
              <w:sz w:val="24"/>
              <w:szCs w:val="24"/>
            </w:rPr>
          </w:rPrChange>
        </w:rPr>
        <w:t xml:space="preserve"> </w:t>
      </w:r>
      <w:r w:rsidR="00471B90" w:rsidRPr="00DB4AB2">
        <w:rPr>
          <w:rFonts w:asciiTheme="minorHAnsi" w:hAnsiTheme="minorHAnsi" w:cstheme="minorHAnsi"/>
          <w:sz w:val="24"/>
          <w:szCs w:val="24"/>
          <w:lang w:val="en-US"/>
          <w:rPrChange w:id="236" w:author="Naomi Norberg" w:date="2022-02-22T15:37:00Z">
            <w:rPr>
              <w:rFonts w:asciiTheme="minorHAnsi" w:hAnsiTheme="minorHAnsi" w:cstheme="minorHAnsi"/>
              <w:sz w:val="24"/>
              <w:szCs w:val="24"/>
            </w:rPr>
          </w:rPrChange>
        </w:rPr>
        <w:t xml:space="preserve">in </w:t>
      </w:r>
      <w:r w:rsidRPr="00DB4AB2">
        <w:rPr>
          <w:rFonts w:asciiTheme="minorHAnsi" w:hAnsiTheme="minorHAnsi" w:cstheme="minorHAnsi"/>
          <w:sz w:val="24"/>
          <w:szCs w:val="24"/>
          <w:lang w:val="en-US"/>
          <w:rPrChange w:id="237" w:author="Naomi Norberg" w:date="2022-02-22T15:37:00Z">
            <w:rPr>
              <w:rFonts w:asciiTheme="minorHAnsi" w:hAnsiTheme="minorHAnsi" w:cstheme="minorHAnsi"/>
              <w:sz w:val="24"/>
              <w:szCs w:val="24"/>
            </w:rPr>
          </w:rPrChange>
        </w:rPr>
        <w:t xml:space="preserve">specific </w:t>
      </w:r>
      <w:r w:rsidR="00471B90" w:rsidRPr="00DB4AB2">
        <w:rPr>
          <w:rFonts w:asciiTheme="minorHAnsi" w:hAnsiTheme="minorHAnsi" w:cstheme="minorHAnsi"/>
          <w:sz w:val="24"/>
          <w:szCs w:val="24"/>
          <w:lang w:val="en-US"/>
          <w:rPrChange w:id="238" w:author="Naomi Norberg" w:date="2022-02-22T15:37:00Z">
            <w:rPr>
              <w:rFonts w:asciiTheme="minorHAnsi" w:hAnsiTheme="minorHAnsi" w:cstheme="minorHAnsi"/>
              <w:sz w:val="24"/>
              <w:szCs w:val="24"/>
            </w:rPr>
          </w:rPrChange>
        </w:rPr>
        <w:t xml:space="preserve">spheres such as </w:t>
      </w:r>
      <w:r w:rsidRPr="00DB4AB2">
        <w:rPr>
          <w:rFonts w:asciiTheme="minorHAnsi" w:hAnsiTheme="minorHAnsi" w:cstheme="minorHAnsi"/>
          <w:sz w:val="24"/>
          <w:szCs w:val="24"/>
          <w:lang w:val="en-US"/>
          <w:rPrChange w:id="239" w:author="Naomi Norberg" w:date="2022-02-22T15:37:00Z">
            <w:rPr>
              <w:rFonts w:asciiTheme="minorHAnsi" w:hAnsiTheme="minorHAnsi" w:cstheme="minorHAnsi"/>
              <w:sz w:val="24"/>
              <w:szCs w:val="24"/>
            </w:rPr>
          </w:rPrChange>
        </w:rPr>
        <w:t>health</w:t>
      </w:r>
      <w:ins w:id="240" w:author="." w:date="2022-02-27T12:15:00Z">
        <w:r w:rsidR="004B5B41">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241" w:author="Naomi Norberg" w:date="2022-02-22T15:37:00Z">
            <w:rPr>
              <w:rFonts w:asciiTheme="minorHAnsi" w:hAnsiTheme="minorHAnsi" w:cstheme="minorHAnsi"/>
              <w:sz w:val="24"/>
              <w:szCs w:val="24"/>
            </w:rPr>
          </w:rPrChange>
        </w:rPr>
        <w:t xml:space="preserve"> </w:t>
      </w:r>
      <w:del w:id="242" w:author="." w:date="2022-02-27T12:15:00Z">
        <w:r w:rsidRPr="00DB4AB2" w:rsidDel="004B5B41">
          <w:rPr>
            <w:rFonts w:asciiTheme="minorHAnsi" w:hAnsiTheme="minorHAnsi" w:cstheme="minorHAnsi"/>
            <w:sz w:val="24"/>
            <w:szCs w:val="24"/>
            <w:lang w:val="en-US"/>
            <w:rPrChange w:id="243" w:author="Naomi Norberg" w:date="2022-02-22T15:37:00Z">
              <w:rPr>
                <w:rFonts w:asciiTheme="minorHAnsi" w:hAnsiTheme="minorHAnsi" w:cstheme="minorHAnsi"/>
                <w:sz w:val="24"/>
                <w:szCs w:val="24"/>
              </w:rPr>
            </w:rPrChange>
          </w:rPr>
          <w:delText xml:space="preserve">and </w:delText>
        </w:r>
      </w:del>
      <w:r w:rsidRPr="00DB4AB2">
        <w:rPr>
          <w:rFonts w:asciiTheme="minorHAnsi" w:hAnsiTheme="minorHAnsi" w:cstheme="minorHAnsi"/>
          <w:sz w:val="24"/>
          <w:szCs w:val="24"/>
          <w:lang w:val="en-US"/>
          <w:rPrChange w:id="244" w:author="Naomi Norberg" w:date="2022-02-22T15:37:00Z">
            <w:rPr>
              <w:rFonts w:asciiTheme="minorHAnsi" w:hAnsiTheme="minorHAnsi" w:cstheme="minorHAnsi"/>
              <w:sz w:val="24"/>
              <w:szCs w:val="24"/>
            </w:rPr>
          </w:rPrChange>
        </w:rPr>
        <w:t>climate governance</w:t>
      </w:r>
      <w:r w:rsidR="009B55F3" w:rsidRPr="00DB4AB2">
        <w:rPr>
          <w:rFonts w:asciiTheme="minorHAnsi" w:hAnsiTheme="minorHAnsi" w:cstheme="minorHAnsi"/>
          <w:sz w:val="24"/>
          <w:szCs w:val="24"/>
          <w:lang w:val="en-US"/>
          <w:rPrChange w:id="245" w:author="Naomi Norberg" w:date="2022-02-22T15:37:00Z">
            <w:rPr>
              <w:rFonts w:asciiTheme="minorHAnsi" w:hAnsiTheme="minorHAnsi" w:cstheme="minorHAnsi"/>
              <w:sz w:val="24"/>
              <w:szCs w:val="24"/>
            </w:rPr>
          </w:rPrChange>
        </w:rPr>
        <w:t>,</w:t>
      </w:r>
      <w:r w:rsidR="009B55F3" w:rsidRPr="00DB4AB2">
        <w:rPr>
          <w:lang w:val="en-US"/>
          <w:rPrChange w:id="246" w:author="Naomi Norberg" w:date="2022-02-22T15:37:00Z">
            <w:rPr/>
          </w:rPrChange>
        </w:rPr>
        <w:t xml:space="preserve"> </w:t>
      </w:r>
      <w:r w:rsidR="009B55F3" w:rsidRPr="00DB4AB2">
        <w:rPr>
          <w:rFonts w:asciiTheme="minorHAnsi" w:hAnsiTheme="minorHAnsi" w:cstheme="minorHAnsi"/>
          <w:sz w:val="24"/>
          <w:szCs w:val="24"/>
          <w:lang w:val="en-US"/>
          <w:rPrChange w:id="247" w:author="Naomi Norberg" w:date="2022-02-22T15:37:00Z">
            <w:rPr>
              <w:rFonts w:asciiTheme="minorHAnsi" w:hAnsiTheme="minorHAnsi" w:cstheme="minorHAnsi"/>
              <w:sz w:val="24"/>
              <w:szCs w:val="24"/>
            </w:rPr>
          </w:rPrChange>
        </w:rPr>
        <w:t xml:space="preserve">global sports law, </w:t>
      </w:r>
      <w:del w:id="248" w:author="." w:date="2022-02-27T12:16:00Z">
        <w:r w:rsidR="009B55F3" w:rsidRPr="00DB4AB2" w:rsidDel="009B6099">
          <w:rPr>
            <w:rFonts w:asciiTheme="minorHAnsi" w:hAnsiTheme="minorHAnsi" w:cstheme="minorHAnsi"/>
            <w:sz w:val="24"/>
            <w:szCs w:val="24"/>
            <w:lang w:val="en-US"/>
            <w:rPrChange w:id="249" w:author="Naomi Norberg" w:date="2022-02-22T15:37:00Z">
              <w:rPr>
                <w:rFonts w:asciiTheme="minorHAnsi" w:hAnsiTheme="minorHAnsi" w:cstheme="minorHAnsi"/>
                <w:sz w:val="24"/>
                <w:szCs w:val="24"/>
              </w:rPr>
            </w:rPrChange>
          </w:rPr>
          <w:delText xml:space="preserve">access to </w:delText>
        </w:r>
      </w:del>
      <w:r w:rsidR="009B55F3" w:rsidRPr="00DB4AB2">
        <w:rPr>
          <w:rFonts w:asciiTheme="minorHAnsi" w:hAnsiTheme="minorHAnsi" w:cstheme="minorHAnsi"/>
          <w:sz w:val="24"/>
          <w:szCs w:val="24"/>
          <w:lang w:val="en-US"/>
          <w:rPrChange w:id="250" w:author="Naomi Norberg" w:date="2022-02-22T15:37:00Z">
            <w:rPr>
              <w:rFonts w:asciiTheme="minorHAnsi" w:hAnsiTheme="minorHAnsi" w:cstheme="minorHAnsi"/>
              <w:sz w:val="24"/>
              <w:szCs w:val="24"/>
            </w:rPr>
          </w:rPrChange>
        </w:rPr>
        <w:t>digital platform</w:t>
      </w:r>
      <w:ins w:id="251" w:author="Naomi Norberg" w:date="2022-02-22T15:25:00Z">
        <w:del w:id="252" w:author="." w:date="2022-02-27T12:16:00Z">
          <w:r w:rsidR="00DD7752" w:rsidRPr="00DB4AB2" w:rsidDel="009B6099">
            <w:rPr>
              <w:rFonts w:asciiTheme="minorHAnsi" w:hAnsiTheme="minorHAnsi" w:cstheme="minorHAnsi"/>
              <w:sz w:val="24"/>
              <w:szCs w:val="24"/>
              <w:lang w:val="en-US"/>
              <w:rPrChange w:id="253" w:author="Naomi Norberg" w:date="2022-02-22T15:37:00Z">
                <w:rPr>
                  <w:rFonts w:asciiTheme="minorHAnsi" w:hAnsiTheme="minorHAnsi" w:cstheme="minorHAnsi"/>
                  <w:sz w:val="24"/>
                  <w:szCs w:val="24"/>
                </w:rPr>
              </w:rPrChange>
            </w:rPr>
            <w:delText>s</w:delText>
          </w:r>
        </w:del>
      </w:ins>
      <w:ins w:id="254" w:author="." w:date="2022-02-27T12:16:00Z">
        <w:r w:rsidR="009B6099">
          <w:rPr>
            <w:rFonts w:asciiTheme="minorHAnsi" w:hAnsiTheme="minorHAnsi" w:cstheme="minorHAnsi"/>
            <w:sz w:val="24"/>
            <w:szCs w:val="24"/>
            <w:lang w:val="en-US"/>
          </w:rPr>
          <w:t xml:space="preserve"> access, </w:t>
        </w:r>
      </w:ins>
      <w:del w:id="255" w:author="." w:date="2022-02-27T12:16:00Z">
        <w:r w:rsidR="009B55F3" w:rsidRPr="00DB4AB2" w:rsidDel="009B6099">
          <w:rPr>
            <w:rFonts w:asciiTheme="minorHAnsi" w:hAnsiTheme="minorHAnsi" w:cstheme="minorHAnsi"/>
            <w:sz w:val="24"/>
            <w:szCs w:val="24"/>
            <w:lang w:val="en-US"/>
            <w:rPrChange w:id="256" w:author="Naomi Norberg" w:date="2022-02-22T15:37:00Z">
              <w:rPr>
                <w:rFonts w:asciiTheme="minorHAnsi" w:hAnsiTheme="minorHAnsi" w:cstheme="minorHAnsi"/>
                <w:sz w:val="24"/>
                <w:szCs w:val="24"/>
              </w:rPr>
            </w:rPrChange>
          </w:rPr>
          <w:delText xml:space="preserve"> and </w:delText>
        </w:r>
      </w:del>
      <w:r w:rsidR="009B55F3" w:rsidRPr="00DB4AB2">
        <w:rPr>
          <w:rFonts w:asciiTheme="minorHAnsi" w:hAnsiTheme="minorHAnsi" w:cstheme="minorHAnsi"/>
          <w:sz w:val="24"/>
          <w:szCs w:val="24"/>
          <w:lang w:val="en-US"/>
          <w:rPrChange w:id="257" w:author="Naomi Norberg" w:date="2022-02-22T15:37:00Z">
            <w:rPr>
              <w:rFonts w:asciiTheme="minorHAnsi" w:hAnsiTheme="minorHAnsi" w:cstheme="minorHAnsi"/>
              <w:sz w:val="24"/>
              <w:szCs w:val="24"/>
            </w:rPr>
          </w:rPrChange>
        </w:rPr>
        <w:t xml:space="preserve">the regulation of </w:t>
      </w:r>
      <w:del w:id="258" w:author="Naomi Norberg" w:date="2022-02-22T15:26:00Z">
        <w:r w:rsidR="009B55F3" w:rsidRPr="00DB4AB2" w:rsidDel="00DD7752">
          <w:rPr>
            <w:rFonts w:asciiTheme="minorHAnsi" w:hAnsiTheme="minorHAnsi" w:cstheme="minorHAnsi"/>
            <w:sz w:val="24"/>
            <w:szCs w:val="24"/>
            <w:lang w:val="en-US"/>
            <w:rPrChange w:id="259" w:author="Naomi Norberg" w:date="2022-02-22T15:37:00Z">
              <w:rPr>
                <w:rFonts w:asciiTheme="minorHAnsi" w:hAnsiTheme="minorHAnsi" w:cstheme="minorHAnsi"/>
                <w:sz w:val="24"/>
                <w:szCs w:val="24"/>
              </w:rPr>
            </w:rPrChange>
          </w:rPr>
          <w:delText xml:space="preserve">speech </w:delText>
        </w:r>
      </w:del>
      <w:r w:rsidR="009B55F3" w:rsidRPr="00DB4AB2">
        <w:rPr>
          <w:rFonts w:asciiTheme="minorHAnsi" w:hAnsiTheme="minorHAnsi" w:cstheme="minorHAnsi"/>
          <w:sz w:val="24"/>
          <w:szCs w:val="24"/>
          <w:lang w:val="en-US"/>
          <w:rPrChange w:id="260" w:author="Naomi Norberg" w:date="2022-02-22T15:37:00Z">
            <w:rPr>
              <w:rFonts w:asciiTheme="minorHAnsi" w:hAnsiTheme="minorHAnsi" w:cstheme="minorHAnsi"/>
              <w:sz w:val="24"/>
              <w:szCs w:val="24"/>
            </w:rPr>
          </w:rPrChange>
        </w:rPr>
        <w:t>online</w:t>
      </w:r>
      <w:ins w:id="261" w:author="Naomi Norberg" w:date="2022-02-22T15:26:00Z">
        <w:r w:rsidR="00DD7752" w:rsidRPr="00DB4AB2">
          <w:rPr>
            <w:rFonts w:asciiTheme="minorHAnsi" w:hAnsiTheme="minorHAnsi" w:cstheme="minorHAnsi"/>
            <w:sz w:val="24"/>
            <w:szCs w:val="24"/>
            <w:lang w:val="en-US"/>
            <w:rPrChange w:id="262" w:author="Naomi Norberg" w:date="2022-02-22T15:37:00Z">
              <w:rPr>
                <w:rFonts w:asciiTheme="minorHAnsi" w:hAnsiTheme="minorHAnsi" w:cstheme="minorHAnsi"/>
                <w:sz w:val="24"/>
                <w:szCs w:val="24"/>
              </w:rPr>
            </w:rPrChange>
          </w:rPr>
          <w:t xml:space="preserve"> speech</w:t>
        </w:r>
      </w:ins>
      <w:r w:rsidR="009B55F3" w:rsidRPr="00DB4AB2">
        <w:rPr>
          <w:rFonts w:asciiTheme="minorHAnsi" w:hAnsiTheme="minorHAnsi" w:cstheme="minorHAnsi"/>
          <w:sz w:val="24"/>
          <w:szCs w:val="24"/>
          <w:lang w:val="en-US"/>
          <w:rPrChange w:id="263" w:author="Naomi Norberg" w:date="2022-02-22T15:37:00Z">
            <w:rPr>
              <w:rFonts w:asciiTheme="minorHAnsi" w:hAnsiTheme="minorHAnsi" w:cstheme="minorHAnsi"/>
              <w:sz w:val="24"/>
              <w:szCs w:val="24"/>
            </w:rPr>
          </w:rPrChange>
        </w:rPr>
        <w:t>, and other fields</w:t>
      </w:r>
      <w:r w:rsidR="00471B90" w:rsidRPr="00DB4AB2">
        <w:rPr>
          <w:rFonts w:asciiTheme="minorHAnsi" w:hAnsiTheme="minorHAnsi" w:cstheme="minorHAnsi"/>
          <w:sz w:val="24"/>
          <w:szCs w:val="24"/>
          <w:lang w:val="en-US"/>
          <w:rPrChange w:id="264" w:author="Naomi Norberg" w:date="2022-02-22T15:37:00Z">
            <w:rPr>
              <w:rFonts w:asciiTheme="minorHAnsi" w:hAnsiTheme="minorHAnsi" w:cstheme="minorHAnsi"/>
              <w:sz w:val="24"/>
              <w:szCs w:val="24"/>
            </w:rPr>
          </w:rPrChange>
        </w:rPr>
        <w:t xml:space="preserve">. We will </w:t>
      </w:r>
      <w:r w:rsidRPr="00DB4AB2">
        <w:rPr>
          <w:rFonts w:asciiTheme="minorHAnsi" w:hAnsiTheme="minorHAnsi" w:cstheme="minorHAnsi"/>
          <w:sz w:val="24"/>
          <w:szCs w:val="24"/>
          <w:lang w:val="en-US"/>
          <w:rPrChange w:id="265" w:author="Naomi Norberg" w:date="2022-02-22T15:37:00Z">
            <w:rPr>
              <w:rFonts w:asciiTheme="minorHAnsi" w:hAnsiTheme="minorHAnsi" w:cstheme="minorHAnsi"/>
              <w:sz w:val="24"/>
              <w:szCs w:val="24"/>
            </w:rPr>
          </w:rPrChange>
        </w:rPr>
        <w:t xml:space="preserve">assess the </w:t>
      </w:r>
      <w:del w:id="266" w:author="Naomi Norberg" w:date="2022-02-22T15:28:00Z">
        <w:r w:rsidRPr="00DB4AB2" w:rsidDel="00966C57">
          <w:rPr>
            <w:rFonts w:asciiTheme="minorHAnsi" w:hAnsiTheme="minorHAnsi" w:cstheme="minorHAnsi"/>
            <w:sz w:val="24"/>
            <w:szCs w:val="24"/>
            <w:lang w:val="en-US"/>
            <w:rPrChange w:id="267" w:author="Naomi Norberg" w:date="2022-02-22T15:37:00Z">
              <w:rPr>
                <w:rFonts w:asciiTheme="minorHAnsi" w:hAnsiTheme="minorHAnsi" w:cstheme="minorHAnsi"/>
                <w:sz w:val="24"/>
                <w:szCs w:val="24"/>
              </w:rPr>
            </w:rPrChange>
          </w:rPr>
          <w:delText xml:space="preserve">potential </w:delText>
        </w:r>
        <w:r w:rsidR="00471B90" w:rsidRPr="00DB4AB2" w:rsidDel="00966C57">
          <w:rPr>
            <w:rFonts w:asciiTheme="minorHAnsi" w:hAnsiTheme="minorHAnsi" w:cstheme="minorHAnsi"/>
            <w:sz w:val="24"/>
            <w:szCs w:val="24"/>
            <w:lang w:val="en-US"/>
            <w:rPrChange w:id="268" w:author="Naomi Norberg" w:date="2022-02-22T15:37:00Z">
              <w:rPr>
                <w:rFonts w:asciiTheme="minorHAnsi" w:hAnsiTheme="minorHAnsi" w:cstheme="minorHAnsi"/>
                <w:sz w:val="24"/>
                <w:szCs w:val="24"/>
              </w:rPr>
            </w:rPrChange>
          </w:rPr>
          <w:delText xml:space="preserve">and limits </w:delText>
        </w:r>
        <w:r w:rsidRPr="00DB4AB2" w:rsidDel="00966C57">
          <w:rPr>
            <w:rFonts w:asciiTheme="minorHAnsi" w:hAnsiTheme="minorHAnsi" w:cstheme="minorHAnsi"/>
            <w:sz w:val="24"/>
            <w:szCs w:val="24"/>
            <w:lang w:val="en-US"/>
            <w:rPrChange w:id="269" w:author="Naomi Norberg" w:date="2022-02-22T15:37:00Z">
              <w:rPr>
                <w:rFonts w:asciiTheme="minorHAnsi" w:hAnsiTheme="minorHAnsi" w:cstheme="minorHAnsi"/>
                <w:sz w:val="24"/>
                <w:szCs w:val="24"/>
              </w:rPr>
            </w:rPrChange>
          </w:rPr>
          <w:delText xml:space="preserve">of </w:delText>
        </w:r>
      </w:del>
      <w:ins w:id="270" w:author="Naomi Norberg" w:date="2022-02-22T15:28:00Z">
        <w:r w:rsidR="00966C57" w:rsidRPr="00DB4AB2">
          <w:rPr>
            <w:rFonts w:asciiTheme="minorHAnsi" w:hAnsiTheme="minorHAnsi" w:cstheme="minorHAnsi"/>
            <w:sz w:val="24"/>
            <w:szCs w:val="24"/>
            <w:lang w:val="en-US"/>
            <w:rPrChange w:id="271" w:author="Naomi Norberg" w:date="2022-02-22T15:37:00Z">
              <w:rPr>
                <w:rFonts w:asciiTheme="minorHAnsi" w:hAnsiTheme="minorHAnsi" w:cstheme="minorHAnsi"/>
                <w:sz w:val="24"/>
                <w:szCs w:val="24"/>
              </w:rPr>
            </w:rPrChange>
          </w:rPr>
          <w:t xml:space="preserve">ability </w:t>
        </w:r>
      </w:ins>
      <w:ins w:id="272" w:author="Naomi Norberg" w:date="2022-02-22T15:29:00Z">
        <w:r w:rsidR="002247BD" w:rsidRPr="00DB4AB2">
          <w:rPr>
            <w:rFonts w:asciiTheme="minorHAnsi" w:hAnsiTheme="minorHAnsi" w:cstheme="minorHAnsi"/>
            <w:sz w:val="24"/>
            <w:szCs w:val="24"/>
            <w:lang w:val="en-US"/>
            <w:rPrChange w:id="273" w:author="Naomi Norberg" w:date="2022-02-22T15:37:00Z">
              <w:rPr>
                <w:rFonts w:asciiTheme="minorHAnsi" w:hAnsiTheme="minorHAnsi" w:cstheme="minorHAnsi"/>
                <w:sz w:val="24"/>
                <w:szCs w:val="24"/>
              </w:rPr>
            </w:rPrChange>
          </w:rPr>
          <w:t xml:space="preserve">(or inability) </w:t>
        </w:r>
      </w:ins>
      <w:ins w:id="274" w:author="Naomi Norberg" w:date="2022-02-22T15:28:00Z">
        <w:r w:rsidR="00966C57" w:rsidRPr="00DB4AB2">
          <w:rPr>
            <w:rFonts w:asciiTheme="minorHAnsi" w:hAnsiTheme="minorHAnsi" w:cstheme="minorHAnsi"/>
            <w:sz w:val="24"/>
            <w:szCs w:val="24"/>
            <w:lang w:val="en-US"/>
            <w:rPrChange w:id="275" w:author="Naomi Norberg" w:date="2022-02-22T15:37:00Z">
              <w:rPr>
                <w:rFonts w:asciiTheme="minorHAnsi" w:hAnsiTheme="minorHAnsi" w:cstheme="minorHAnsi"/>
                <w:sz w:val="24"/>
                <w:szCs w:val="24"/>
              </w:rPr>
            </w:rPrChange>
          </w:rPr>
          <w:t xml:space="preserve">of </w:t>
        </w:r>
      </w:ins>
      <w:del w:id="276" w:author="Naomi Norberg" w:date="2022-02-22T15:28:00Z">
        <w:r w:rsidRPr="00DB4AB2" w:rsidDel="00966C57">
          <w:rPr>
            <w:rFonts w:asciiTheme="minorHAnsi" w:hAnsiTheme="minorHAnsi" w:cstheme="minorHAnsi"/>
            <w:sz w:val="24"/>
            <w:szCs w:val="24"/>
            <w:lang w:val="en-US"/>
            <w:rPrChange w:id="277" w:author="Naomi Norberg" w:date="2022-02-22T15:37:00Z">
              <w:rPr>
                <w:rFonts w:asciiTheme="minorHAnsi" w:hAnsiTheme="minorHAnsi" w:cstheme="minorHAnsi"/>
                <w:sz w:val="24"/>
                <w:szCs w:val="24"/>
              </w:rPr>
            </w:rPrChange>
          </w:rPr>
          <w:delText>law</w:delText>
        </w:r>
      </w:del>
      <w:del w:id="278" w:author="Naomi Norberg" w:date="2022-02-22T15:27:00Z">
        <w:r w:rsidRPr="00DB4AB2" w:rsidDel="00966C57">
          <w:rPr>
            <w:rFonts w:asciiTheme="minorHAnsi" w:hAnsiTheme="minorHAnsi" w:cstheme="minorHAnsi"/>
            <w:sz w:val="24"/>
            <w:szCs w:val="24"/>
            <w:lang w:val="en-US"/>
            <w:rPrChange w:id="279" w:author="Naomi Norberg" w:date="2022-02-22T15:37:00Z">
              <w:rPr>
                <w:rFonts w:asciiTheme="minorHAnsi" w:hAnsiTheme="minorHAnsi" w:cstheme="minorHAnsi"/>
                <w:sz w:val="24"/>
                <w:szCs w:val="24"/>
              </w:rPr>
            </w:rPrChange>
          </w:rPr>
          <w:delText xml:space="preserve"> – </w:delText>
        </w:r>
      </w:del>
      <w:r w:rsidRPr="00DB4AB2">
        <w:rPr>
          <w:rFonts w:asciiTheme="minorHAnsi" w:hAnsiTheme="minorHAnsi" w:cstheme="minorHAnsi"/>
          <w:sz w:val="24"/>
          <w:szCs w:val="24"/>
          <w:lang w:val="en-US"/>
          <w:rPrChange w:id="280" w:author="Naomi Norberg" w:date="2022-02-22T15:37:00Z">
            <w:rPr>
              <w:rFonts w:asciiTheme="minorHAnsi" w:hAnsiTheme="minorHAnsi" w:cstheme="minorHAnsi"/>
              <w:sz w:val="24"/>
              <w:szCs w:val="24"/>
            </w:rPr>
          </w:rPrChange>
        </w:rPr>
        <w:t>international law, domestic public law</w:t>
      </w:r>
      <w:ins w:id="281" w:author="Naomi Norberg" w:date="2022-02-22T15:28:00Z">
        <w:r w:rsidR="00966C57" w:rsidRPr="00DB4AB2">
          <w:rPr>
            <w:rFonts w:asciiTheme="minorHAnsi" w:hAnsiTheme="minorHAnsi" w:cstheme="minorHAnsi"/>
            <w:sz w:val="24"/>
            <w:szCs w:val="24"/>
            <w:lang w:val="en-US"/>
            <w:rPrChange w:id="282" w:author="Naomi Norberg" w:date="2022-02-22T15:37:00Z">
              <w:rPr>
                <w:rFonts w:asciiTheme="minorHAnsi" w:hAnsiTheme="minorHAnsi" w:cstheme="minorHAnsi"/>
                <w:sz w:val="24"/>
                <w:szCs w:val="24"/>
              </w:rPr>
            </w:rPrChange>
          </w:rPr>
          <w:t xml:space="preserve">, </w:t>
        </w:r>
      </w:ins>
      <w:del w:id="283" w:author="Naomi Norberg" w:date="2022-02-22T15:28:00Z">
        <w:r w:rsidRPr="00DB4AB2" w:rsidDel="00966C57">
          <w:rPr>
            <w:rFonts w:asciiTheme="minorHAnsi" w:hAnsiTheme="minorHAnsi" w:cstheme="minorHAnsi"/>
            <w:sz w:val="24"/>
            <w:szCs w:val="24"/>
            <w:lang w:val="en-US"/>
            <w:rPrChange w:id="284" w:author="Naomi Norberg" w:date="2022-02-22T15:37:00Z">
              <w:rPr>
                <w:rFonts w:asciiTheme="minorHAnsi" w:hAnsiTheme="minorHAnsi" w:cstheme="minorHAnsi"/>
                <w:sz w:val="24"/>
                <w:szCs w:val="24"/>
              </w:rPr>
            </w:rPrChange>
          </w:rPr>
          <w:delText xml:space="preserve"> as well as</w:delText>
        </w:r>
      </w:del>
      <w:ins w:id="285" w:author="Naomi Norberg" w:date="2022-02-22T15:28:00Z">
        <w:r w:rsidR="00966C57" w:rsidRPr="00DB4AB2">
          <w:rPr>
            <w:rFonts w:asciiTheme="minorHAnsi" w:hAnsiTheme="minorHAnsi" w:cstheme="minorHAnsi"/>
            <w:sz w:val="24"/>
            <w:szCs w:val="24"/>
            <w:lang w:val="en-US"/>
            <w:rPrChange w:id="286" w:author="Naomi Norberg" w:date="2022-02-22T15:37:00Z">
              <w:rPr>
                <w:rFonts w:asciiTheme="minorHAnsi" w:hAnsiTheme="minorHAnsi" w:cstheme="minorHAnsi"/>
                <w:sz w:val="24"/>
                <w:szCs w:val="24"/>
              </w:rPr>
            </w:rPrChange>
          </w:rPr>
          <w:t>and</w:t>
        </w:r>
      </w:ins>
      <w:r w:rsidRPr="00DB4AB2">
        <w:rPr>
          <w:rFonts w:asciiTheme="minorHAnsi" w:hAnsiTheme="minorHAnsi" w:cstheme="minorHAnsi"/>
          <w:sz w:val="24"/>
          <w:szCs w:val="24"/>
          <w:lang w:val="en-US"/>
          <w:rPrChange w:id="287" w:author="Naomi Norberg" w:date="2022-02-22T15:37:00Z">
            <w:rPr>
              <w:rFonts w:asciiTheme="minorHAnsi" w:hAnsiTheme="minorHAnsi" w:cstheme="minorHAnsi"/>
              <w:sz w:val="24"/>
              <w:szCs w:val="24"/>
            </w:rPr>
          </w:rPrChange>
        </w:rPr>
        <w:t xml:space="preserve"> private law </w:t>
      </w:r>
      <w:del w:id="288" w:author="Naomi Norberg" w:date="2022-02-22T15:28:00Z">
        <w:r w:rsidRPr="00DB4AB2" w:rsidDel="00966C57">
          <w:rPr>
            <w:rFonts w:asciiTheme="minorHAnsi" w:hAnsiTheme="minorHAnsi" w:cstheme="minorHAnsi"/>
            <w:sz w:val="24"/>
            <w:szCs w:val="24"/>
            <w:lang w:val="en-US"/>
            <w:rPrChange w:id="289" w:author="Naomi Norberg" w:date="2022-02-22T15:37:00Z">
              <w:rPr>
                <w:rFonts w:asciiTheme="minorHAnsi" w:hAnsiTheme="minorHAnsi" w:cstheme="minorHAnsi"/>
                <w:sz w:val="24"/>
                <w:szCs w:val="24"/>
              </w:rPr>
            </w:rPrChange>
          </w:rPr>
          <w:delText xml:space="preserve">– </w:delText>
        </w:r>
        <w:r w:rsidR="000B6A74" w:rsidRPr="00DB4AB2" w:rsidDel="00966C57">
          <w:rPr>
            <w:rFonts w:asciiTheme="minorHAnsi" w:hAnsiTheme="minorHAnsi" w:cstheme="minorHAnsi"/>
            <w:sz w:val="24"/>
            <w:szCs w:val="24"/>
            <w:lang w:val="en-US"/>
            <w:rPrChange w:id="290" w:author="Naomi Norberg" w:date="2022-02-22T15:37:00Z">
              <w:rPr>
                <w:rFonts w:asciiTheme="minorHAnsi" w:hAnsiTheme="minorHAnsi" w:cstheme="minorHAnsi"/>
                <w:sz w:val="24"/>
                <w:szCs w:val="24"/>
              </w:rPr>
            </w:rPrChange>
          </w:rPr>
          <w:delText>in ensuring</w:delText>
        </w:r>
      </w:del>
      <w:ins w:id="291" w:author="Naomi Norberg" w:date="2022-02-22T15:28:00Z">
        <w:r w:rsidR="00966C57" w:rsidRPr="00DB4AB2">
          <w:rPr>
            <w:rFonts w:asciiTheme="minorHAnsi" w:hAnsiTheme="minorHAnsi" w:cstheme="minorHAnsi"/>
            <w:sz w:val="24"/>
            <w:szCs w:val="24"/>
            <w:lang w:val="en-US"/>
            <w:rPrChange w:id="292" w:author="Naomi Norberg" w:date="2022-02-22T15:37:00Z">
              <w:rPr>
                <w:rFonts w:asciiTheme="minorHAnsi" w:hAnsiTheme="minorHAnsi" w:cstheme="minorHAnsi"/>
                <w:sz w:val="24"/>
                <w:szCs w:val="24"/>
              </w:rPr>
            </w:rPrChange>
          </w:rPr>
          <w:t>to ensure</w:t>
        </w:r>
      </w:ins>
      <w:r w:rsidR="000B6A74" w:rsidRPr="00DB4AB2">
        <w:rPr>
          <w:rFonts w:asciiTheme="minorHAnsi" w:hAnsiTheme="minorHAnsi" w:cstheme="minorHAnsi"/>
          <w:sz w:val="24"/>
          <w:szCs w:val="24"/>
          <w:lang w:val="en-US"/>
          <w:rPrChange w:id="293" w:author="Naomi Norberg" w:date="2022-02-22T15:37:00Z">
            <w:rPr>
              <w:rFonts w:asciiTheme="minorHAnsi" w:hAnsiTheme="minorHAnsi" w:cstheme="minorHAnsi"/>
              <w:sz w:val="24"/>
              <w:szCs w:val="24"/>
            </w:rPr>
          </w:rPrChange>
        </w:rPr>
        <w:t xml:space="preserve"> that </w:t>
      </w:r>
      <w:r w:rsidR="00BD7A8A" w:rsidRPr="00DB4AB2">
        <w:rPr>
          <w:rFonts w:asciiTheme="minorHAnsi" w:hAnsiTheme="minorHAnsi" w:cstheme="minorHAnsi"/>
          <w:sz w:val="24"/>
          <w:szCs w:val="24"/>
          <w:lang w:val="en-US"/>
          <w:rPrChange w:id="294" w:author="Naomi Norberg" w:date="2022-02-22T15:37:00Z">
            <w:rPr>
              <w:rFonts w:asciiTheme="minorHAnsi" w:hAnsiTheme="minorHAnsi" w:cstheme="minorHAnsi"/>
              <w:sz w:val="24"/>
              <w:szCs w:val="24"/>
            </w:rPr>
          </w:rPrChange>
        </w:rPr>
        <w:t xml:space="preserve">IOs </w:t>
      </w:r>
      <w:del w:id="295" w:author="Naomi Norberg" w:date="2022-02-22T15:28:00Z">
        <w:r w:rsidR="000B6A74" w:rsidRPr="00DB4AB2" w:rsidDel="00966C57">
          <w:rPr>
            <w:rFonts w:asciiTheme="minorHAnsi" w:hAnsiTheme="minorHAnsi" w:cstheme="minorHAnsi"/>
            <w:sz w:val="24"/>
            <w:szCs w:val="24"/>
            <w:lang w:val="en-US"/>
            <w:rPrChange w:id="296" w:author="Naomi Norberg" w:date="2022-02-22T15:37:00Z">
              <w:rPr>
                <w:rFonts w:asciiTheme="minorHAnsi" w:hAnsiTheme="minorHAnsi" w:cstheme="minorHAnsi"/>
                <w:sz w:val="24"/>
                <w:szCs w:val="24"/>
              </w:rPr>
            </w:rPrChange>
          </w:rPr>
          <w:delText xml:space="preserve">are guided to </w:delText>
        </w:r>
      </w:del>
      <w:r w:rsidR="00BD7A8A" w:rsidRPr="00DB4AB2">
        <w:rPr>
          <w:rFonts w:asciiTheme="minorHAnsi" w:hAnsiTheme="minorHAnsi" w:cstheme="minorHAnsi"/>
          <w:sz w:val="24"/>
          <w:szCs w:val="24"/>
          <w:lang w:val="en-US"/>
          <w:rPrChange w:id="297" w:author="Naomi Norberg" w:date="2022-02-22T15:37:00Z">
            <w:rPr>
              <w:rFonts w:asciiTheme="minorHAnsi" w:hAnsiTheme="minorHAnsi" w:cstheme="minorHAnsi"/>
              <w:sz w:val="24"/>
              <w:szCs w:val="24"/>
            </w:rPr>
          </w:rPrChange>
        </w:rPr>
        <w:t xml:space="preserve">pursue goals that </w:t>
      </w:r>
      <w:r w:rsidR="00293C5C" w:rsidRPr="00DB4AB2">
        <w:rPr>
          <w:rFonts w:asciiTheme="minorHAnsi" w:hAnsiTheme="minorHAnsi" w:cstheme="minorHAnsi"/>
          <w:sz w:val="24"/>
          <w:szCs w:val="24"/>
          <w:lang w:val="en-US"/>
          <w:rPrChange w:id="298" w:author="Naomi Norberg" w:date="2022-02-22T15:37:00Z">
            <w:rPr>
              <w:rFonts w:asciiTheme="minorHAnsi" w:hAnsiTheme="minorHAnsi" w:cstheme="minorHAnsi"/>
              <w:sz w:val="24"/>
              <w:szCs w:val="24"/>
            </w:rPr>
          </w:rPrChange>
        </w:rPr>
        <w:t xml:space="preserve">meet </w:t>
      </w:r>
      <w:r w:rsidR="000B6A74" w:rsidRPr="00DB4AB2">
        <w:rPr>
          <w:rFonts w:asciiTheme="minorHAnsi" w:hAnsiTheme="minorHAnsi" w:cstheme="minorHAnsi"/>
          <w:sz w:val="24"/>
          <w:szCs w:val="24"/>
          <w:lang w:val="en-US"/>
          <w:rPrChange w:id="299" w:author="Naomi Norberg" w:date="2022-02-22T15:37:00Z">
            <w:rPr>
              <w:rFonts w:asciiTheme="minorHAnsi" w:hAnsiTheme="minorHAnsi" w:cstheme="minorHAnsi"/>
              <w:sz w:val="24"/>
              <w:szCs w:val="24"/>
            </w:rPr>
          </w:rPrChange>
        </w:rPr>
        <w:t>contemporary and future global challenges.</w:t>
      </w:r>
    </w:p>
    <w:p w14:paraId="3F2AB0BF" w14:textId="77777777" w:rsidR="00F5137E" w:rsidRPr="00DB4AB2" w:rsidRDefault="00F5137E" w:rsidP="00EF2116">
      <w:pPr>
        <w:spacing w:after="200"/>
        <w:jc w:val="both"/>
        <w:rPr>
          <w:rFonts w:asciiTheme="minorHAnsi" w:hAnsiTheme="minorHAnsi" w:cstheme="minorHAnsi"/>
          <w:sz w:val="24"/>
          <w:szCs w:val="24"/>
          <w:lang w:val="en-US"/>
          <w:rPrChange w:id="300" w:author="Naomi Norberg" w:date="2022-02-22T15:37:00Z">
            <w:rPr>
              <w:rFonts w:asciiTheme="minorHAnsi" w:hAnsiTheme="minorHAnsi" w:cstheme="minorHAnsi"/>
              <w:sz w:val="24"/>
              <w:szCs w:val="24"/>
            </w:rPr>
          </w:rPrChange>
        </w:rPr>
        <w:pPrChange w:id="301" w:author="." w:date="2022-02-27T12:16:00Z">
          <w:pPr>
            <w:jc w:val="both"/>
          </w:pPr>
        </w:pPrChange>
      </w:pPr>
    </w:p>
    <w:p w14:paraId="42D2022F" w14:textId="25AE7689" w:rsidR="00F5137E" w:rsidRPr="00F73DF0" w:rsidDel="00F73DF0" w:rsidRDefault="00F5137E" w:rsidP="00F73DF0">
      <w:pPr>
        <w:pStyle w:val="Heading1"/>
        <w:rPr>
          <w:del w:id="302" w:author="." w:date="2022-02-27T12:23:00Z"/>
          <w:lang w:eastAsia="en-GB"/>
        </w:rPr>
      </w:pPr>
      <w:r w:rsidRPr="00F73DF0">
        <w:t>Backg</w:t>
      </w:r>
      <w:r w:rsidRPr="00F73DF0">
        <w:rPr>
          <w:rPrChange w:id="303" w:author="." w:date="2022-02-27T12:22:00Z">
            <w:rPr>
              <w:spacing w:val="1"/>
            </w:rPr>
          </w:rPrChange>
        </w:rPr>
        <w:t>r</w:t>
      </w:r>
      <w:r w:rsidRPr="00F73DF0">
        <w:t>ound</w:t>
      </w:r>
      <w:r w:rsidRPr="00F73DF0">
        <w:rPr>
          <w:spacing w:val="-16"/>
        </w:rPr>
        <w:t xml:space="preserve"> </w:t>
      </w:r>
      <w:r w:rsidRPr="00F73DF0">
        <w:t>Read</w:t>
      </w:r>
      <w:r w:rsidRPr="00F73DF0">
        <w:rPr>
          <w:spacing w:val="1"/>
        </w:rPr>
        <w:t>i</w:t>
      </w:r>
      <w:r w:rsidRPr="00F73DF0">
        <w:t>ngs</w:t>
      </w:r>
    </w:p>
    <w:p w14:paraId="0DAAAE47" w14:textId="77777777" w:rsidR="00F5137E" w:rsidRPr="00F73DF0" w:rsidDel="00EF2116" w:rsidRDefault="00F5137E" w:rsidP="00F73DF0">
      <w:pPr>
        <w:pStyle w:val="Heading1"/>
        <w:rPr>
          <w:del w:id="304" w:author="." w:date="2022-02-27T12:16:00Z"/>
          <w:lang w:eastAsia="en-GB"/>
        </w:rPr>
        <w:pPrChange w:id="305" w:author="." w:date="2022-02-27T12:23:00Z">
          <w:pPr>
            <w:autoSpaceDE w:val="0"/>
            <w:autoSpaceDN w:val="0"/>
            <w:adjustRightInd w:val="0"/>
            <w:jc w:val="both"/>
          </w:pPr>
        </w:pPrChange>
      </w:pPr>
    </w:p>
    <w:p w14:paraId="67EC8E2A" w14:textId="231AE33B" w:rsidR="00F5137E" w:rsidRPr="00F73DF0" w:rsidRDefault="00F5137E" w:rsidP="00F73DF0">
      <w:pPr>
        <w:pStyle w:val="Heading1"/>
      </w:pPr>
    </w:p>
    <w:p w14:paraId="7916E02F" w14:textId="77777777" w:rsidR="00F5137E" w:rsidRPr="00DB4AB2" w:rsidRDefault="00F5137E" w:rsidP="00F73DF0">
      <w:pPr>
        <w:pStyle w:val="Heading1"/>
        <w:jc w:val="center"/>
        <w:rPr>
          <w:bCs/>
          <w:rPrChange w:id="306" w:author="Naomi Norberg" w:date="2022-02-22T15:37:00Z">
            <w:rPr>
              <w:b w:val="0"/>
              <w:bCs/>
            </w:rPr>
          </w:rPrChange>
        </w:rPr>
        <w:pPrChange w:id="307" w:author="." w:date="2022-02-27T12:23:00Z">
          <w:pPr>
            <w:pStyle w:val="Heading1"/>
          </w:pPr>
        </w:pPrChange>
      </w:pPr>
      <w:r w:rsidRPr="00F73DF0">
        <w:t>Sy</w:t>
      </w:r>
      <w:r w:rsidRPr="00F73DF0">
        <w:rPr>
          <w:spacing w:val="1"/>
        </w:rPr>
        <w:t>ll</w:t>
      </w:r>
      <w:r w:rsidRPr="00F73DF0">
        <w:t>abus</w:t>
      </w:r>
    </w:p>
    <w:p w14:paraId="7DA35FBC" w14:textId="6A220BFE" w:rsidR="00F5137E" w:rsidRPr="00F73DF0" w:rsidDel="00F73DF0" w:rsidRDefault="00F5137E" w:rsidP="00702E59">
      <w:pPr>
        <w:spacing w:before="1"/>
        <w:jc w:val="both"/>
        <w:rPr>
          <w:del w:id="308" w:author="." w:date="2022-02-27T12:23:00Z"/>
          <w:rFonts w:asciiTheme="minorHAnsi" w:hAnsiTheme="minorHAnsi" w:cstheme="minorHAnsi"/>
          <w:sz w:val="24"/>
          <w:szCs w:val="24"/>
          <w:lang w:val="en-US"/>
        </w:rPr>
      </w:pPr>
    </w:p>
    <w:p w14:paraId="7F9CA874" w14:textId="42AAB903" w:rsidR="00F5137E" w:rsidRPr="00F73DF0" w:rsidDel="00EF2116" w:rsidRDefault="00F5137E" w:rsidP="00F73DF0">
      <w:pPr>
        <w:pStyle w:val="Heading1"/>
        <w:rPr>
          <w:del w:id="309" w:author="." w:date="2022-02-27T12:17:00Z"/>
        </w:rPr>
        <w:pPrChange w:id="310" w:author="." w:date="2022-02-27T12:23:00Z">
          <w:pPr>
            <w:jc w:val="both"/>
          </w:pPr>
        </w:pPrChange>
      </w:pPr>
    </w:p>
    <w:p w14:paraId="37F75F67" w14:textId="40D97356" w:rsidR="00F5137E" w:rsidRPr="00DB4AB2" w:rsidDel="00EF2116" w:rsidRDefault="00F5137E" w:rsidP="00F73DF0">
      <w:pPr>
        <w:pStyle w:val="Heading1"/>
        <w:rPr>
          <w:del w:id="311" w:author="." w:date="2022-02-27T12:17:00Z"/>
          <w:rPrChange w:id="312" w:author="Naomi Norberg" w:date="2022-02-22T15:37:00Z">
            <w:rPr>
              <w:del w:id="313" w:author="." w:date="2022-02-27T12:17:00Z"/>
              <w:rFonts w:asciiTheme="minorHAnsi" w:hAnsiTheme="minorHAnsi" w:cstheme="minorHAnsi"/>
              <w:b/>
              <w:bCs/>
              <w:sz w:val="24"/>
              <w:szCs w:val="24"/>
            </w:rPr>
          </w:rPrChange>
        </w:rPr>
        <w:pPrChange w:id="314" w:author="." w:date="2022-02-27T12:23:00Z">
          <w:pPr>
            <w:jc w:val="both"/>
          </w:pPr>
        </w:pPrChange>
      </w:pPr>
    </w:p>
    <w:p w14:paraId="2813D699" w14:textId="4175BF99" w:rsidR="00F5137E" w:rsidRPr="00DB4AB2" w:rsidDel="00EF2116" w:rsidRDefault="00F5137E" w:rsidP="00F73DF0">
      <w:pPr>
        <w:pStyle w:val="Heading1"/>
        <w:rPr>
          <w:del w:id="315" w:author="." w:date="2022-02-27T12:17:00Z"/>
          <w:rPrChange w:id="316" w:author="Naomi Norberg" w:date="2022-02-22T15:37:00Z">
            <w:rPr>
              <w:del w:id="317" w:author="." w:date="2022-02-27T12:17:00Z"/>
              <w:rFonts w:asciiTheme="minorHAnsi" w:hAnsiTheme="minorHAnsi" w:cstheme="minorHAnsi"/>
              <w:b/>
              <w:bCs/>
              <w:sz w:val="24"/>
              <w:szCs w:val="24"/>
            </w:rPr>
          </w:rPrChange>
        </w:rPr>
        <w:pPrChange w:id="318" w:author="." w:date="2022-02-27T12:23:00Z">
          <w:pPr>
            <w:jc w:val="both"/>
          </w:pPr>
        </w:pPrChange>
      </w:pPr>
    </w:p>
    <w:p w14:paraId="59C2D295" w14:textId="635DC6D5" w:rsidR="00F5137E" w:rsidRPr="00F73DF0" w:rsidDel="00EF2116" w:rsidRDefault="00F5137E" w:rsidP="00F73DF0">
      <w:pPr>
        <w:pStyle w:val="Heading1"/>
        <w:rPr>
          <w:del w:id="319" w:author="." w:date="2022-02-27T12:17:00Z"/>
        </w:rPr>
        <w:pPrChange w:id="320" w:author="." w:date="2022-02-27T12:23:00Z">
          <w:pPr>
            <w:jc w:val="both"/>
          </w:pPr>
        </w:pPrChange>
      </w:pPr>
    </w:p>
    <w:p w14:paraId="222214E8" w14:textId="00187A36" w:rsidR="00770B7B" w:rsidRPr="00DB4AB2" w:rsidDel="00F73DF0" w:rsidRDefault="00620A23" w:rsidP="00F73DF0">
      <w:pPr>
        <w:pStyle w:val="Heading1"/>
        <w:rPr>
          <w:del w:id="321" w:author="." w:date="2022-02-27T12:22:00Z"/>
          <w:rPrChange w:id="322" w:author="Naomi Norberg" w:date="2022-02-22T15:37:00Z">
            <w:rPr>
              <w:del w:id="323" w:author="." w:date="2022-02-27T12:22:00Z"/>
              <w:rFonts w:asciiTheme="minorHAnsi" w:hAnsiTheme="minorHAnsi" w:cstheme="minorHAnsi"/>
              <w:b/>
              <w:bCs/>
              <w:sz w:val="24"/>
              <w:szCs w:val="24"/>
            </w:rPr>
          </w:rPrChange>
        </w:rPr>
        <w:pPrChange w:id="324" w:author="." w:date="2022-02-27T12:23:00Z">
          <w:pPr>
            <w:jc w:val="both"/>
          </w:pPr>
        </w:pPrChange>
      </w:pPr>
      <w:r w:rsidRPr="00F73DF0">
        <w:t>Class</w:t>
      </w:r>
      <w:r w:rsidR="00770B7B" w:rsidRPr="00DB4AB2">
        <w:rPr>
          <w:rPrChange w:id="325" w:author="Naomi Norberg" w:date="2022-02-22T15:37:00Z">
            <w:rPr>
              <w:rFonts w:asciiTheme="minorHAnsi" w:hAnsiTheme="minorHAnsi" w:cstheme="minorHAnsi"/>
              <w:b/>
              <w:bCs/>
              <w:sz w:val="24"/>
              <w:szCs w:val="24"/>
            </w:rPr>
          </w:rPrChange>
        </w:rPr>
        <w:t xml:space="preserve"> 1: </w:t>
      </w:r>
      <w:bookmarkStart w:id="326" w:name="_Hlk95471091"/>
      <w:r w:rsidR="00770B7B" w:rsidRPr="00DB4AB2">
        <w:rPr>
          <w:rPrChange w:id="327" w:author="Naomi Norberg" w:date="2022-02-22T15:37:00Z">
            <w:rPr>
              <w:rFonts w:asciiTheme="minorHAnsi" w:hAnsiTheme="minorHAnsi" w:cstheme="minorHAnsi"/>
              <w:b/>
              <w:bCs/>
              <w:sz w:val="24"/>
              <w:szCs w:val="24"/>
            </w:rPr>
          </w:rPrChange>
        </w:rPr>
        <w:t xml:space="preserve">The </w:t>
      </w:r>
      <w:del w:id="328" w:author="Naomi Norberg" w:date="2022-02-22T15:29:00Z">
        <w:r w:rsidR="00770B7B" w:rsidRPr="00F73DF0" w:rsidDel="002247BD">
          <w:rPr>
            <w:rPrChange w:id="329" w:author="." w:date="2022-02-27T12:23:00Z">
              <w:rPr>
                <w:rFonts w:asciiTheme="minorHAnsi" w:hAnsiTheme="minorHAnsi" w:cstheme="minorHAnsi"/>
                <w:b/>
                <w:bCs/>
                <w:sz w:val="24"/>
                <w:szCs w:val="24"/>
              </w:rPr>
            </w:rPrChange>
          </w:rPr>
          <w:delText>f</w:delText>
        </w:r>
      </w:del>
      <w:ins w:id="330" w:author="Naomi Norberg" w:date="2022-02-22T15:30:00Z">
        <w:r w:rsidR="002247BD" w:rsidRPr="00F73DF0">
          <w:rPr>
            <w:rPrChange w:id="331" w:author="." w:date="2022-02-27T12:23:00Z">
              <w:rPr>
                <w:rFonts w:asciiTheme="minorHAnsi" w:hAnsiTheme="minorHAnsi" w:cstheme="minorHAnsi"/>
                <w:b/>
                <w:bCs/>
                <w:sz w:val="24"/>
                <w:szCs w:val="24"/>
              </w:rPr>
            </w:rPrChange>
          </w:rPr>
          <w:t>F</w:t>
        </w:r>
      </w:ins>
      <w:r w:rsidR="002247BD" w:rsidRPr="00F73DF0">
        <w:rPr>
          <w:rPrChange w:id="332" w:author="." w:date="2022-02-27T12:23:00Z">
            <w:rPr>
              <w:rFonts w:asciiTheme="minorHAnsi" w:hAnsiTheme="minorHAnsi" w:cstheme="minorHAnsi"/>
              <w:b/>
              <w:bCs/>
              <w:sz w:val="24"/>
              <w:szCs w:val="24"/>
            </w:rPr>
          </w:rPrChange>
        </w:rPr>
        <w:t>unctions</w:t>
      </w:r>
      <w:r w:rsidR="002247BD" w:rsidRPr="00DB4AB2">
        <w:rPr>
          <w:rPrChange w:id="333" w:author="Naomi Norberg" w:date="2022-02-22T15:37:00Z">
            <w:rPr>
              <w:rFonts w:asciiTheme="minorHAnsi" w:hAnsiTheme="minorHAnsi" w:cstheme="minorHAnsi"/>
              <w:b/>
              <w:bCs/>
              <w:sz w:val="24"/>
              <w:szCs w:val="24"/>
            </w:rPr>
          </w:rPrChange>
        </w:rPr>
        <w:t xml:space="preserve"> </w:t>
      </w:r>
      <w:ins w:id="334" w:author="Naomi Norberg" w:date="2022-02-22T15:30:00Z">
        <w:r w:rsidR="002247BD" w:rsidRPr="00DB4AB2">
          <w:rPr>
            <w:rPrChange w:id="335" w:author="Naomi Norberg" w:date="2022-02-22T15:37:00Z">
              <w:rPr>
                <w:rFonts w:asciiTheme="minorHAnsi" w:hAnsiTheme="minorHAnsi" w:cstheme="minorHAnsi"/>
                <w:b/>
                <w:bCs/>
                <w:sz w:val="24"/>
                <w:szCs w:val="24"/>
              </w:rPr>
            </w:rPrChange>
          </w:rPr>
          <w:t>o</w:t>
        </w:r>
      </w:ins>
      <w:del w:id="336" w:author="Naomi Norberg" w:date="2022-02-22T15:30:00Z">
        <w:r w:rsidR="002247BD" w:rsidRPr="00DB4AB2" w:rsidDel="002247BD">
          <w:rPr>
            <w:rPrChange w:id="337" w:author="Naomi Norberg" w:date="2022-02-22T15:37:00Z">
              <w:rPr>
                <w:rFonts w:asciiTheme="minorHAnsi" w:hAnsiTheme="minorHAnsi" w:cstheme="minorHAnsi"/>
                <w:b/>
                <w:bCs/>
                <w:sz w:val="24"/>
                <w:szCs w:val="24"/>
              </w:rPr>
            </w:rPrChange>
          </w:rPr>
          <w:delText>O</w:delText>
        </w:r>
      </w:del>
      <w:r w:rsidR="002247BD" w:rsidRPr="00DB4AB2">
        <w:rPr>
          <w:rPrChange w:id="338" w:author="Naomi Norberg" w:date="2022-02-22T15:37:00Z">
            <w:rPr>
              <w:rFonts w:asciiTheme="minorHAnsi" w:hAnsiTheme="minorHAnsi" w:cstheme="minorHAnsi"/>
              <w:b/>
              <w:bCs/>
              <w:sz w:val="24"/>
              <w:szCs w:val="24"/>
            </w:rPr>
          </w:rPrChange>
        </w:rPr>
        <w:t xml:space="preserve">f International Organizations: </w:t>
      </w:r>
      <w:commentRangeStart w:id="339"/>
      <w:r w:rsidR="002247BD" w:rsidRPr="00DB4AB2">
        <w:rPr>
          <w:rPrChange w:id="340" w:author="Naomi Norberg" w:date="2022-02-22T15:37:00Z">
            <w:rPr>
              <w:rFonts w:asciiTheme="minorHAnsi" w:hAnsiTheme="minorHAnsi" w:cstheme="minorHAnsi"/>
              <w:b/>
              <w:bCs/>
              <w:sz w:val="24"/>
              <w:szCs w:val="24"/>
            </w:rPr>
          </w:rPrChange>
        </w:rPr>
        <w:t>A Realist</w:t>
      </w:r>
      <w:ins w:id="341" w:author="." w:date="2022-02-27T12:17:00Z">
        <w:r w:rsidR="00F87CDC">
          <w:t>ic</w:t>
        </w:r>
      </w:ins>
      <w:r w:rsidR="002247BD" w:rsidRPr="00DB4AB2">
        <w:rPr>
          <w:rPrChange w:id="342" w:author="Naomi Norberg" w:date="2022-02-22T15:37:00Z">
            <w:rPr>
              <w:rFonts w:asciiTheme="minorHAnsi" w:hAnsiTheme="minorHAnsi" w:cstheme="minorHAnsi"/>
              <w:b/>
              <w:bCs/>
              <w:sz w:val="24"/>
              <w:szCs w:val="24"/>
            </w:rPr>
          </w:rPrChange>
        </w:rPr>
        <w:t xml:space="preserve"> Perspective</w:t>
      </w:r>
      <w:bookmarkEnd w:id="326"/>
      <w:commentRangeEnd w:id="339"/>
      <w:r w:rsidR="00F87CDC">
        <w:rPr>
          <w:rStyle w:val="CommentReference"/>
        </w:rPr>
        <w:commentReference w:id="339"/>
      </w:r>
    </w:p>
    <w:p w14:paraId="1088C966" w14:textId="77777777" w:rsidR="00770B7B" w:rsidRPr="00F73DF0" w:rsidRDefault="00770B7B" w:rsidP="00F73DF0">
      <w:pPr>
        <w:pStyle w:val="Heading1"/>
        <w:pPrChange w:id="343" w:author="." w:date="2022-02-27T12:23:00Z">
          <w:pPr>
            <w:jc w:val="both"/>
          </w:pPr>
        </w:pPrChange>
      </w:pPr>
    </w:p>
    <w:p w14:paraId="6AA2FB9C" w14:textId="6D8ABB75" w:rsidR="00770B7B" w:rsidRPr="00DB4AB2" w:rsidDel="00F73DF0" w:rsidRDefault="003148B8" w:rsidP="00702E59">
      <w:pPr>
        <w:jc w:val="both"/>
        <w:rPr>
          <w:del w:id="344" w:author="." w:date="2022-02-27T12:22:00Z"/>
          <w:rFonts w:asciiTheme="minorHAnsi" w:hAnsiTheme="minorHAnsi" w:cstheme="minorHAnsi"/>
          <w:sz w:val="24"/>
          <w:szCs w:val="24"/>
          <w:lang w:val="en-US"/>
          <w:rPrChange w:id="345" w:author="Naomi Norberg" w:date="2022-02-22T15:37:00Z">
            <w:rPr>
              <w:del w:id="346" w:author="." w:date="2022-02-27T12:22:00Z"/>
              <w:rFonts w:asciiTheme="minorHAnsi" w:hAnsiTheme="minorHAnsi" w:cstheme="minorHAnsi"/>
              <w:sz w:val="24"/>
              <w:szCs w:val="24"/>
            </w:rPr>
          </w:rPrChange>
        </w:rPr>
      </w:pPr>
      <w:r w:rsidRPr="00DB4AB2">
        <w:rPr>
          <w:rFonts w:asciiTheme="minorHAnsi" w:hAnsiTheme="minorHAnsi" w:cstheme="minorHAnsi"/>
          <w:sz w:val="24"/>
          <w:szCs w:val="24"/>
          <w:lang w:val="en-US"/>
          <w:rPrChange w:id="347" w:author="Naomi Norberg" w:date="2022-02-22T15:37:00Z">
            <w:rPr>
              <w:rFonts w:asciiTheme="minorHAnsi" w:hAnsiTheme="minorHAnsi" w:cstheme="minorHAnsi"/>
              <w:sz w:val="24"/>
              <w:szCs w:val="24"/>
            </w:rPr>
          </w:rPrChange>
        </w:rPr>
        <w:t xml:space="preserve">What are international </w:t>
      </w:r>
      <w:r w:rsidR="00B41645" w:rsidRPr="00DB4AB2">
        <w:rPr>
          <w:rFonts w:asciiTheme="minorHAnsi" w:hAnsiTheme="minorHAnsi" w:cstheme="minorHAnsi"/>
          <w:sz w:val="24"/>
          <w:szCs w:val="24"/>
          <w:lang w:val="en-US"/>
          <w:rPrChange w:id="348" w:author="Naomi Norberg" w:date="2022-02-22T15:37:00Z">
            <w:rPr>
              <w:rFonts w:asciiTheme="minorHAnsi" w:hAnsiTheme="minorHAnsi" w:cstheme="minorHAnsi"/>
              <w:sz w:val="24"/>
              <w:szCs w:val="24"/>
            </w:rPr>
          </w:rPrChange>
        </w:rPr>
        <w:t>o</w:t>
      </w:r>
      <w:r w:rsidRPr="00DB4AB2">
        <w:rPr>
          <w:rFonts w:asciiTheme="minorHAnsi" w:hAnsiTheme="minorHAnsi" w:cstheme="minorHAnsi"/>
          <w:sz w:val="24"/>
          <w:szCs w:val="24"/>
          <w:lang w:val="en-US"/>
          <w:rPrChange w:id="349" w:author="Naomi Norberg" w:date="2022-02-22T15:37:00Z">
            <w:rPr>
              <w:rFonts w:asciiTheme="minorHAnsi" w:hAnsiTheme="minorHAnsi" w:cstheme="minorHAnsi"/>
              <w:sz w:val="24"/>
              <w:szCs w:val="24"/>
            </w:rPr>
          </w:rPrChange>
        </w:rPr>
        <w:t>rganizations</w:t>
      </w:r>
      <w:r w:rsidR="008A5F03" w:rsidRPr="00DB4AB2">
        <w:rPr>
          <w:rFonts w:asciiTheme="minorHAnsi" w:hAnsiTheme="minorHAnsi" w:cstheme="minorHAnsi"/>
          <w:sz w:val="24"/>
          <w:szCs w:val="24"/>
          <w:lang w:val="en-US"/>
          <w:rPrChange w:id="350" w:author="Naomi Norberg" w:date="2022-02-22T15:37:00Z">
            <w:rPr>
              <w:rFonts w:asciiTheme="minorHAnsi" w:hAnsiTheme="minorHAnsi" w:cstheme="minorHAnsi"/>
              <w:sz w:val="24"/>
              <w:szCs w:val="24"/>
            </w:rPr>
          </w:rPrChange>
        </w:rPr>
        <w:t xml:space="preserve"> (IOs)</w:t>
      </w:r>
      <w:r w:rsidRPr="00DB4AB2">
        <w:rPr>
          <w:rFonts w:asciiTheme="minorHAnsi" w:hAnsiTheme="minorHAnsi" w:cstheme="minorHAnsi"/>
          <w:sz w:val="24"/>
          <w:szCs w:val="24"/>
          <w:lang w:val="en-US"/>
          <w:rPrChange w:id="351" w:author="Naomi Norberg" w:date="2022-02-22T15:37:00Z">
            <w:rPr>
              <w:rFonts w:asciiTheme="minorHAnsi" w:hAnsiTheme="minorHAnsi" w:cstheme="minorHAnsi"/>
              <w:sz w:val="24"/>
              <w:szCs w:val="24"/>
            </w:rPr>
          </w:rPrChange>
        </w:rPr>
        <w:t xml:space="preserve">? What </w:t>
      </w:r>
      <w:r w:rsidR="00576CC9" w:rsidRPr="00DB4AB2">
        <w:rPr>
          <w:rFonts w:asciiTheme="minorHAnsi" w:hAnsiTheme="minorHAnsi" w:cstheme="minorHAnsi"/>
          <w:sz w:val="24"/>
          <w:szCs w:val="24"/>
          <w:lang w:val="en-US"/>
          <w:rPrChange w:id="352" w:author="Naomi Norberg" w:date="2022-02-22T15:37:00Z">
            <w:rPr>
              <w:rFonts w:asciiTheme="minorHAnsi" w:hAnsiTheme="minorHAnsi" w:cstheme="minorHAnsi"/>
              <w:sz w:val="24"/>
              <w:szCs w:val="24"/>
            </w:rPr>
          </w:rPrChange>
        </w:rPr>
        <w:t>a</w:t>
      </w:r>
      <w:r w:rsidRPr="00DB4AB2">
        <w:rPr>
          <w:rFonts w:asciiTheme="minorHAnsi" w:hAnsiTheme="minorHAnsi" w:cstheme="minorHAnsi"/>
          <w:sz w:val="24"/>
          <w:szCs w:val="24"/>
          <w:lang w:val="en-US"/>
          <w:rPrChange w:id="353" w:author="Naomi Norberg" w:date="2022-02-22T15:37:00Z">
            <w:rPr>
              <w:rFonts w:asciiTheme="minorHAnsi" w:hAnsiTheme="minorHAnsi" w:cstheme="minorHAnsi"/>
              <w:sz w:val="24"/>
              <w:szCs w:val="24"/>
            </w:rPr>
          </w:rPrChange>
        </w:rPr>
        <w:t xml:space="preserve">re they for? </w:t>
      </w:r>
      <w:r w:rsidR="00770B7B" w:rsidRPr="00DB4AB2">
        <w:rPr>
          <w:rFonts w:asciiTheme="minorHAnsi" w:hAnsiTheme="minorHAnsi" w:cstheme="minorHAnsi"/>
          <w:sz w:val="24"/>
          <w:szCs w:val="24"/>
          <w:lang w:val="en-US"/>
          <w:rPrChange w:id="354" w:author="Naomi Norberg" w:date="2022-02-22T15:37:00Z">
            <w:rPr>
              <w:rFonts w:asciiTheme="minorHAnsi" w:hAnsiTheme="minorHAnsi" w:cstheme="minorHAnsi"/>
              <w:sz w:val="24"/>
              <w:szCs w:val="24"/>
            </w:rPr>
          </w:rPrChange>
        </w:rPr>
        <w:t xml:space="preserve">In this introductory </w:t>
      </w:r>
      <w:r w:rsidR="008A5F03" w:rsidRPr="00DB4AB2">
        <w:rPr>
          <w:rFonts w:asciiTheme="minorHAnsi" w:hAnsiTheme="minorHAnsi" w:cstheme="minorHAnsi"/>
          <w:sz w:val="24"/>
          <w:szCs w:val="24"/>
          <w:lang w:val="en-US"/>
          <w:rPrChange w:id="355" w:author="Naomi Norberg" w:date="2022-02-22T15:37:00Z">
            <w:rPr>
              <w:rFonts w:asciiTheme="minorHAnsi" w:hAnsiTheme="minorHAnsi" w:cstheme="minorHAnsi"/>
              <w:sz w:val="24"/>
              <w:szCs w:val="24"/>
            </w:rPr>
          </w:rPrChange>
        </w:rPr>
        <w:t>class</w:t>
      </w:r>
      <w:ins w:id="356" w:author="." w:date="2022-02-27T12:19:00Z">
        <w:r w:rsidR="0010345F">
          <w:rPr>
            <w:rFonts w:asciiTheme="minorHAnsi" w:hAnsiTheme="minorHAnsi" w:cstheme="minorHAnsi"/>
            <w:sz w:val="24"/>
            <w:szCs w:val="24"/>
            <w:lang w:val="en-US"/>
          </w:rPr>
          <w:t>,</w:t>
        </w:r>
      </w:ins>
      <w:r w:rsidR="00770B7B" w:rsidRPr="00DB4AB2">
        <w:rPr>
          <w:rFonts w:asciiTheme="minorHAnsi" w:hAnsiTheme="minorHAnsi" w:cstheme="minorHAnsi"/>
          <w:sz w:val="24"/>
          <w:szCs w:val="24"/>
          <w:lang w:val="en-US"/>
          <w:rPrChange w:id="357" w:author="Naomi Norberg" w:date="2022-02-22T15:37:00Z">
            <w:rPr>
              <w:rFonts w:asciiTheme="minorHAnsi" w:hAnsiTheme="minorHAnsi" w:cstheme="minorHAnsi"/>
              <w:sz w:val="24"/>
              <w:szCs w:val="24"/>
            </w:rPr>
          </w:rPrChange>
        </w:rPr>
        <w:t xml:space="preserve"> we will explore theories </w:t>
      </w:r>
      <w:r w:rsidR="00B41645" w:rsidRPr="00DB4AB2">
        <w:rPr>
          <w:rFonts w:asciiTheme="minorHAnsi" w:hAnsiTheme="minorHAnsi" w:cstheme="minorHAnsi"/>
          <w:sz w:val="24"/>
          <w:szCs w:val="24"/>
          <w:lang w:val="en-US"/>
          <w:rPrChange w:id="358" w:author="Naomi Norberg" w:date="2022-02-22T15:37:00Z">
            <w:rPr>
              <w:rFonts w:asciiTheme="minorHAnsi" w:hAnsiTheme="minorHAnsi" w:cstheme="minorHAnsi"/>
              <w:sz w:val="24"/>
              <w:szCs w:val="24"/>
            </w:rPr>
          </w:rPrChange>
        </w:rPr>
        <w:t>describing</w:t>
      </w:r>
      <w:r w:rsidR="00770B7B" w:rsidRPr="00DB4AB2">
        <w:rPr>
          <w:rFonts w:asciiTheme="minorHAnsi" w:hAnsiTheme="minorHAnsi" w:cstheme="minorHAnsi"/>
          <w:sz w:val="24"/>
          <w:szCs w:val="24"/>
          <w:lang w:val="en-US"/>
          <w:rPrChange w:id="359" w:author="Naomi Norberg" w:date="2022-02-22T15:37:00Z">
            <w:rPr>
              <w:rFonts w:asciiTheme="minorHAnsi" w:hAnsiTheme="minorHAnsi" w:cstheme="minorHAnsi"/>
              <w:sz w:val="24"/>
              <w:szCs w:val="24"/>
            </w:rPr>
          </w:rPrChange>
        </w:rPr>
        <w:t xml:space="preserve"> the functions of </w:t>
      </w:r>
      <w:r w:rsidR="008A5F03" w:rsidRPr="00DB4AB2">
        <w:rPr>
          <w:rFonts w:asciiTheme="minorHAnsi" w:hAnsiTheme="minorHAnsi" w:cstheme="minorHAnsi"/>
          <w:sz w:val="24"/>
          <w:szCs w:val="24"/>
          <w:lang w:val="en-US"/>
          <w:rPrChange w:id="360" w:author="Naomi Norberg" w:date="2022-02-22T15:37:00Z">
            <w:rPr>
              <w:rFonts w:asciiTheme="minorHAnsi" w:hAnsiTheme="minorHAnsi" w:cstheme="minorHAnsi"/>
              <w:sz w:val="24"/>
              <w:szCs w:val="24"/>
            </w:rPr>
          </w:rPrChange>
        </w:rPr>
        <w:t>IOs</w:t>
      </w:r>
      <w:r w:rsidR="00770B7B" w:rsidRPr="00DB4AB2">
        <w:rPr>
          <w:rFonts w:asciiTheme="minorHAnsi" w:hAnsiTheme="minorHAnsi" w:cstheme="minorHAnsi"/>
          <w:sz w:val="24"/>
          <w:szCs w:val="24"/>
          <w:lang w:val="en-US"/>
          <w:rPrChange w:id="361" w:author="Naomi Norberg" w:date="2022-02-22T15:37:00Z">
            <w:rPr>
              <w:rFonts w:asciiTheme="minorHAnsi" w:hAnsiTheme="minorHAnsi" w:cstheme="minorHAnsi"/>
              <w:sz w:val="24"/>
              <w:szCs w:val="24"/>
            </w:rPr>
          </w:rPrChange>
        </w:rPr>
        <w:t xml:space="preserve">. We will also discuss </w:t>
      </w:r>
      <w:del w:id="362" w:author="Naomi Norberg" w:date="2022-02-22T15:30:00Z">
        <w:r w:rsidR="00770B7B" w:rsidRPr="00DB4AB2" w:rsidDel="002247BD">
          <w:rPr>
            <w:rFonts w:asciiTheme="minorHAnsi" w:hAnsiTheme="minorHAnsi" w:cstheme="minorHAnsi"/>
            <w:sz w:val="24"/>
            <w:szCs w:val="24"/>
            <w:lang w:val="en-US"/>
            <w:rPrChange w:id="363" w:author="Naomi Norberg" w:date="2022-02-22T15:37:00Z">
              <w:rPr>
                <w:rFonts w:asciiTheme="minorHAnsi" w:hAnsiTheme="minorHAnsi" w:cstheme="minorHAnsi"/>
                <w:sz w:val="24"/>
                <w:szCs w:val="24"/>
              </w:rPr>
            </w:rPrChange>
          </w:rPr>
          <w:delText>the role of</w:delText>
        </w:r>
      </w:del>
      <w:ins w:id="364" w:author="Naomi Norberg" w:date="2022-02-22T15:30:00Z">
        <w:r w:rsidR="002247BD" w:rsidRPr="00DB4AB2">
          <w:rPr>
            <w:rFonts w:asciiTheme="minorHAnsi" w:hAnsiTheme="minorHAnsi" w:cstheme="minorHAnsi"/>
            <w:sz w:val="24"/>
            <w:szCs w:val="24"/>
            <w:lang w:val="en-US"/>
            <w:rPrChange w:id="365" w:author="Naomi Norberg" w:date="2022-02-22T15:37:00Z">
              <w:rPr>
                <w:rFonts w:asciiTheme="minorHAnsi" w:hAnsiTheme="minorHAnsi" w:cstheme="minorHAnsi"/>
                <w:sz w:val="24"/>
                <w:szCs w:val="24"/>
              </w:rPr>
            </w:rPrChange>
          </w:rPr>
          <w:t>how</w:t>
        </w:r>
      </w:ins>
      <w:r w:rsidR="00770B7B" w:rsidRPr="00DB4AB2">
        <w:rPr>
          <w:rFonts w:asciiTheme="minorHAnsi" w:hAnsiTheme="minorHAnsi" w:cstheme="minorHAnsi"/>
          <w:sz w:val="24"/>
          <w:szCs w:val="24"/>
          <w:lang w:val="en-US"/>
          <w:rPrChange w:id="366" w:author="Naomi Norberg" w:date="2022-02-22T15:37:00Z">
            <w:rPr>
              <w:rFonts w:asciiTheme="minorHAnsi" w:hAnsiTheme="minorHAnsi" w:cstheme="minorHAnsi"/>
              <w:sz w:val="24"/>
              <w:szCs w:val="24"/>
            </w:rPr>
          </w:rPrChange>
        </w:rPr>
        <w:t xml:space="preserve"> law and legal institutions</w:t>
      </w:r>
      <w:ins w:id="367" w:author="Naomi Norberg" w:date="2022-02-22T15:30:00Z">
        <w:del w:id="368" w:author="." w:date="2022-02-27T12:19:00Z">
          <w:r w:rsidR="002247BD" w:rsidRPr="00DB4AB2" w:rsidDel="003D4808">
            <w:rPr>
              <w:rFonts w:asciiTheme="minorHAnsi" w:hAnsiTheme="minorHAnsi" w:cstheme="minorHAnsi"/>
              <w:sz w:val="24"/>
              <w:szCs w:val="24"/>
              <w:lang w:val="en-US"/>
              <w:rPrChange w:id="369" w:author="Naomi Norberg" w:date="2022-02-22T15:37:00Z">
                <w:rPr>
                  <w:rFonts w:asciiTheme="minorHAnsi" w:hAnsiTheme="minorHAnsi" w:cstheme="minorHAnsi"/>
                  <w:sz w:val="24"/>
                  <w:szCs w:val="24"/>
                </w:rPr>
              </w:rPrChange>
            </w:rPr>
            <w:delText>,</w:delText>
          </w:r>
        </w:del>
      </w:ins>
      <w:del w:id="370" w:author="." w:date="2022-02-27T12:19:00Z">
        <w:r w:rsidR="00770B7B" w:rsidRPr="00DB4AB2" w:rsidDel="003D4808">
          <w:rPr>
            <w:rFonts w:asciiTheme="minorHAnsi" w:hAnsiTheme="minorHAnsi" w:cstheme="minorHAnsi"/>
            <w:sz w:val="24"/>
            <w:szCs w:val="24"/>
            <w:lang w:val="en-US"/>
            <w:rPrChange w:id="371" w:author="Naomi Norberg" w:date="2022-02-22T15:37:00Z">
              <w:rPr>
                <w:rFonts w:asciiTheme="minorHAnsi" w:hAnsiTheme="minorHAnsi" w:cstheme="minorHAnsi"/>
                <w:sz w:val="24"/>
                <w:szCs w:val="24"/>
              </w:rPr>
            </w:rPrChange>
          </w:rPr>
          <w:delText xml:space="preserve"> </w:delText>
        </w:r>
        <w:r w:rsidR="008A5F03" w:rsidRPr="00DB4AB2" w:rsidDel="003D4808">
          <w:rPr>
            <w:rFonts w:asciiTheme="minorHAnsi" w:hAnsiTheme="minorHAnsi" w:cstheme="minorHAnsi"/>
            <w:sz w:val="24"/>
            <w:szCs w:val="24"/>
            <w:lang w:val="en-US"/>
            <w:rPrChange w:id="372" w:author="Naomi Norberg" w:date="2022-02-22T15:37:00Z">
              <w:rPr>
                <w:rFonts w:asciiTheme="minorHAnsi" w:hAnsiTheme="minorHAnsi" w:cstheme="minorHAnsi"/>
                <w:sz w:val="24"/>
                <w:szCs w:val="24"/>
              </w:rPr>
            </w:rPrChange>
          </w:rPr>
          <w:delText>such as</w:delText>
        </w:r>
      </w:del>
      <w:ins w:id="373" w:author="." w:date="2022-02-27T12:19:00Z">
        <w:r w:rsidR="003D4808">
          <w:rPr>
            <w:rFonts w:asciiTheme="minorHAnsi" w:hAnsiTheme="minorHAnsi" w:cstheme="minorHAnsi"/>
            <w:sz w:val="24"/>
            <w:szCs w:val="24"/>
            <w:lang w:val="en-US"/>
          </w:rPr>
          <w:t xml:space="preserve"> like</w:t>
        </w:r>
      </w:ins>
      <w:r w:rsidR="008A5F03" w:rsidRPr="00DB4AB2">
        <w:rPr>
          <w:rFonts w:asciiTheme="minorHAnsi" w:hAnsiTheme="minorHAnsi" w:cstheme="minorHAnsi"/>
          <w:sz w:val="24"/>
          <w:szCs w:val="24"/>
          <w:lang w:val="en-US"/>
          <w:rPrChange w:id="374" w:author="Naomi Norberg" w:date="2022-02-22T15:37:00Z">
            <w:rPr>
              <w:rFonts w:asciiTheme="minorHAnsi" w:hAnsiTheme="minorHAnsi" w:cstheme="minorHAnsi"/>
              <w:sz w:val="24"/>
              <w:szCs w:val="24"/>
            </w:rPr>
          </w:rPrChange>
        </w:rPr>
        <w:t xml:space="preserve"> judicial review</w:t>
      </w:r>
      <w:ins w:id="375" w:author="Naomi Norberg" w:date="2022-02-22T15:30:00Z">
        <w:r w:rsidR="002247BD" w:rsidRPr="00DB4AB2">
          <w:rPr>
            <w:rFonts w:asciiTheme="minorHAnsi" w:hAnsiTheme="minorHAnsi" w:cstheme="minorHAnsi"/>
            <w:sz w:val="24"/>
            <w:szCs w:val="24"/>
            <w:lang w:val="en-US"/>
            <w:rPrChange w:id="376" w:author="Naomi Norberg" w:date="2022-02-22T15:37:00Z">
              <w:rPr>
                <w:rFonts w:asciiTheme="minorHAnsi" w:hAnsiTheme="minorHAnsi" w:cstheme="minorHAnsi"/>
                <w:sz w:val="24"/>
                <w:szCs w:val="24"/>
              </w:rPr>
            </w:rPrChange>
          </w:rPr>
          <w:t>,</w:t>
        </w:r>
      </w:ins>
      <w:r w:rsidR="008A5F03" w:rsidRPr="00DB4AB2">
        <w:rPr>
          <w:rFonts w:asciiTheme="minorHAnsi" w:hAnsiTheme="minorHAnsi" w:cstheme="minorHAnsi"/>
          <w:sz w:val="24"/>
          <w:szCs w:val="24"/>
          <w:lang w:val="en-US"/>
          <w:rPrChange w:id="377" w:author="Naomi Norberg" w:date="2022-02-22T15:37:00Z">
            <w:rPr>
              <w:rFonts w:asciiTheme="minorHAnsi" w:hAnsiTheme="minorHAnsi" w:cstheme="minorHAnsi"/>
              <w:sz w:val="24"/>
              <w:szCs w:val="24"/>
            </w:rPr>
          </w:rPrChange>
        </w:rPr>
        <w:t xml:space="preserve"> </w:t>
      </w:r>
      <w:ins w:id="378" w:author="Naomi Norberg" w:date="2022-02-22T15:31:00Z">
        <w:r w:rsidR="002247BD" w:rsidRPr="00DB4AB2">
          <w:rPr>
            <w:rFonts w:asciiTheme="minorHAnsi" w:hAnsiTheme="minorHAnsi" w:cstheme="minorHAnsi"/>
            <w:sz w:val="24"/>
            <w:szCs w:val="24"/>
            <w:lang w:val="en-US"/>
            <w:rPrChange w:id="379" w:author="Naomi Norberg" w:date="2022-02-22T15:37:00Z">
              <w:rPr>
                <w:rFonts w:asciiTheme="minorHAnsi" w:hAnsiTheme="minorHAnsi" w:cstheme="minorHAnsi"/>
                <w:sz w:val="24"/>
                <w:szCs w:val="24"/>
              </w:rPr>
            </w:rPrChange>
          </w:rPr>
          <w:t>help such organizations function properly</w:t>
        </w:r>
      </w:ins>
      <w:del w:id="380" w:author="Naomi Norberg" w:date="2022-02-22T15:30:00Z">
        <w:r w:rsidR="00770B7B" w:rsidRPr="00DB4AB2" w:rsidDel="002247BD">
          <w:rPr>
            <w:rFonts w:asciiTheme="minorHAnsi" w:hAnsiTheme="minorHAnsi" w:cstheme="minorHAnsi"/>
            <w:sz w:val="24"/>
            <w:szCs w:val="24"/>
            <w:lang w:val="en-US"/>
            <w:rPrChange w:id="381" w:author="Naomi Norberg" w:date="2022-02-22T15:37:00Z">
              <w:rPr>
                <w:rFonts w:asciiTheme="minorHAnsi" w:hAnsiTheme="minorHAnsi" w:cstheme="minorHAnsi"/>
                <w:sz w:val="24"/>
                <w:szCs w:val="24"/>
              </w:rPr>
            </w:rPrChange>
          </w:rPr>
          <w:delText xml:space="preserve">in </w:delText>
        </w:r>
      </w:del>
      <w:del w:id="382" w:author="Naomi Norberg" w:date="2022-02-22T15:31:00Z">
        <w:r w:rsidR="00770B7B" w:rsidRPr="00DB4AB2" w:rsidDel="002247BD">
          <w:rPr>
            <w:rFonts w:asciiTheme="minorHAnsi" w:hAnsiTheme="minorHAnsi" w:cstheme="minorHAnsi"/>
            <w:sz w:val="24"/>
            <w:szCs w:val="24"/>
            <w:lang w:val="en-US"/>
            <w:rPrChange w:id="383" w:author="Naomi Norberg" w:date="2022-02-22T15:37:00Z">
              <w:rPr>
                <w:rFonts w:asciiTheme="minorHAnsi" w:hAnsiTheme="minorHAnsi" w:cstheme="minorHAnsi"/>
                <w:sz w:val="24"/>
                <w:szCs w:val="24"/>
              </w:rPr>
            </w:rPrChange>
          </w:rPr>
          <w:delText>contribut</w:delText>
        </w:r>
      </w:del>
      <w:del w:id="384" w:author="Naomi Norberg" w:date="2022-02-22T15:30:00Z">
        <w:r w:rsidR="00770B7B" w:rsidRPr="00DB4AB2" w:rsidDel="002247BD">
          <w:rPr>
            <w:rFonts w:asciiTheme="minorHAnsi" w:hAnsiTheme="minorHAnsi" w:cstheme="minorHAnsi"/>
            <w:sz w:val="24"/>
            <w:szCs w:val="24"/>
            <w:lang w:val="en-US"/>
            <w:rPrChange w:id="385" w:author="Naomi Norberg" w:date="2022-02-22T15:37:00Z">
              <w:rPr>
                <w:rFonts w:asciiTheme="minorHAnsi" w:hAnsiTheme="minorHAnsi" w:cstheme="minorHAnsi"/>
                <w:sz w:val="24"/>
                <w:szCs w:val="24"/>
              </w:rPr>
            </w:rPrChange>
          </w:rPr>
          <w:delText>ing</w:delText>
        </w:r>
      </w:del>
      <w:del w:id="386" w:author="Naomi Norberg" w:date="2022-02-22T15:31:00Z">
        <w:r w:rsidR="00770B7B" w:rsidRPr="00DB4AB2" w:rsidDel="002247BD">
          <w:rPr>
            <w:rFonts w:asciiTheme="minorHAnsi" w:hAnsiTheme="minorHAnsi" w:cstheme="minorHAnsi"/>
            <w:sz w:val="24"/>
            <w:szCs w:val="24"/>
            <w:lang w:val="en-US"/>
            <w:rPrChange w:id="387" w:author="Naomi Norberg" w:date="2022-02-22T15:37:00Z">
              <w:rPr>
                <w:rFonts w:asciiTheme="minorHAnsi" w:hAnsiTheme="minorHAnsi" w:cstheme="minorHAnsi"/>
                <w:sz w:val="24"/>
                <w:szCs w:val="24"/>
              </w:rPr>
            </w:rPrChange>
          </w:rPr>
          <w:delText xml:space="preserve"> to the </w:delText>
        </w:r>
      </w:del>
      <w:del w:id="388" w:author="Naomi Norberg" w:date="2022-02-22T15:30:00Z">
        <w:r w:rsidR="00770B7B" w:rsidRPr="00DB4AB2" w:rsidDel="002247BD">
          <w:rPr>
            <w:rFonts w:asciiTheme="minorHAnsi" w:hAnsiTheme="minorHAnsi" w:cstheme="minorHAnsi"/>
            <w:sz w:val="24"/>
            <w:szCs w:val="24"/>
            <w:lang w:val="en-US"/>
            <w:rPrChange w:id="389" w:author="Naomi Norberg" w:date="2022-02-22T15:37:00Z">
              <w:rPr>
                <w:rFonts w:asciiTheme="minorHAnsi" w:hAnsiTheme="minorHAnsi" w:cstheme="minorHAnsi"/>
                <w:sz w:val="24"/>
                <w:szCs w:val="24"/>
              </w:rPr>
            </w:rPrChange>
          </w:rPr>
          <w:delText>well-</w:delText>
        </w:r>
      </w:del>
      <w:del w:id="390" w:author="Naomi Norberg" w:date="2022-02-22T15:31:00Z">
        <w:r w:rsidR="00770B7B" w:rsidRPr="00DB4AB2" w:rsidDel="002247BD">
          <w:rPr>
            <w:rFonts w:asciiTheme="minorHAnsi" w:hAnsiTheme="minorHAnsi" w:cstheme="minorHAnsi"/>
            <w:sz w:val="24"/>
            <w:szCs w:val="24"/>
            <w:lang w:val="en-US"/>
            <w:rPrChange w:id="391" w:author="Naomi Norberg" w:date="2022-02-22T15:37:00Z">
              <w:rPr>
                <w:rFonts w:asciiTheme="minorHAnsi" w:hAnsiTheme="minorHAnsi" w:cstheme="minorHAnsi"/>
                <w:sz w:val="24"/>
                <w:szCs w:val="24"/>
              </w:rPr>
            </w:rPrChange>
          </w:rPr>
          <w:delText>functioning of these organizations</w:delText>
        </w:r>
      </w:del>
      <w:r w:rsidR="00770B7B" w:rsidRPr="00DB4AB2">
        <w:rPr>
          <w:rFonts w:asciiTheme="minorHAnsi" w:hAnsiTheme="minorHAnsi" w:cstheme="minorHAnsi"/>
          <w:sz w:val="24"/>
          <w:szCs w:val="24"/>
          <w:lang w:val="en-US"/>
          <w:rPrChange w:id="392" w:author="Naomi Norberg" w:date="2022-02-22T15:37:00Z">
            <w:rPr>
              <w:rFonts w:asciiTheme="minorHAnsi" w:hAnsiTheme="minorHAnsi" w:cstheme="minorHAnsi"/>
              <w:sz w:val="24"/>
              <w:szCs w:val="24"/>
            </w:rPr>
          </w:rPrChange>
        </w:rPr>
        <w:t xml:space="preserve">. </w:t>
      </w:r>
    </w:p>
    <w:p w14:paraId="099B7A4C" w14:textId="77777777" w:rsidR="00770B7B" w:rsidRPr="00DB4AB2" w:rsidDel="00F73DF0" w:rsidRDefault="00770B7B" w:rsidP="00702E59">
      <w:pPr>
        <w:spacing w:after="120"/>
        <w:jc w:val="both"/>
        <w:rPr>
          <w:del w:id="393" w:author="." w:date="2022-02-27T12:22:00Z"/>
          <w:rFonts w:asciiTheme="minorHAnsi" w:hAnsiTheme="minorHAnsi" w:cstheme="minorHAnsi"/>
          <w:sz w:val="24"/>
          <w:szCs w:val="24"/>
          <w:lang w:val="en-US"/>
          <w:rPrChange w:id="394" w:author="Naomi Norberg" w:date="2022-02-22T15:37:00Z">
            <w:rPr>
              <w:del w:id="395" w:author="." w:date="2022-02-27T12:22:00Z"/>
              <w:rFonts w:asciiTheme="minorHAnsi" w:hAnsiTheme="minorHAnsi" w:cstheme="minorHAnsi"/>
              <w:sz w:val="24"/>
              <w:szCs w:val="24"/>
            </w:rPr>
          </w:rPrChange>
        </w:rPr>
      </w:pPr>
    </w:p>
    <w:p w14:paraId="10BA24D2" w14:textId="77777777" w:rsidR="00620A23" w:rsidRPr="00DB4AB2" w:rsidRDefault="00620A23" w:rsidP="00F73DF0">
      <w:pPr>
        <w:jc w:val="both"/>
        <w:rPr>
          <w:rFonts w:asciiTheme="minorHAnsi" w:hAnsiTheme="minorHAnsi" w:cstheme="minorHAnsi"/>
          <w:b/>
          <w:bCs/>
          <w:sz w:val="24"/>
          <w:szCs w:val="24"/>
          <w:lang w:val="en-US"/>
          <w:rPrChange w:id="396" w:author="Naomi Norberg" w:date="2022-02-22T15:37:00Z">
            <w:rPr>
              <w:rFonts w:asciiTheme="minorHAnsi" w:hAnsiTheme="minorHAnsi" w:cstheme="minorHAnsi"/>
              <w:b/>
              <w:bCs/>
              <w:sz w:val="24"/>
              <w:szCs w:val="24"/>
            </w:rPr>
          </w:rPrChange>
        </w:rPr>
      </w:pPr>
    </w:p>
    <w:p w14:paraId="404DD3CE" w14:textId="19CC3D7F" w:rsidR="00521B46" w:rsidRPr="00DB4AB2" w:rsidRDefault="00620A23" w:rsidP="00F73DF0">
      <w:pPr>
        <w:pStyle w:val="Heading1"/>
        <w:rPr>
          <w:rPrChange w:id="397" w:author="Naomi Norberg" w:date="2022-02-22T15:37:00Z">
            <w:rPr>
              <w:rFonts w:asciiTheme="minorHAnsi" w:hAnsiTheme="minorHAnsi" w:cstheme="minorHAnsi"/>
              <w:b/>
              <w:bCs/>
              <w:sz w:val="24"/>
              <w:szCs w:val="24"/>
            </w:rPr>
          </w:rPrChange>
        </w:rPr>
        <w:pPrChange w:id="398" w:author="." w:date="2022-02-27T12:23:00Z">
          <w:pPr>
            <w:jc w:val="both"/>
          </w:pPr>
        </w:pPrChange>
      </w:pPr>
      <w:r w:rsidRPr="00DB4AB2">
        <w:rPr>
          <w:rPrChange w:id="399" w:author="Naomi Norberg" w:date="2022-02-22T15:37:00Z">
            <w:rPr>
              <w:rFonts w:asciiTheme="minorHAnsi" w:hAnsiTheme="minorHAnsi" w:cstheme="minorHAnsi"/>
              <w:b/>
              <w:bCs/>
              <w:sz w:val="24"/>
              <w:szCs w:val="24"/>
            </w:rPr>
          </w:rPrChange>
        </w:rPr>
        <w:t xml:space="preserve">Class </w:t>
      </w:r>
      <w:r w:rsidR="004214AE" w:rsidRPr="00DB4AB2">
        <w:rPr>
          <w:rPrChange w:id="400" w:author="Naomi Norberg" w:date="2022-02-22T15:37:00Z">
            <w:rPr>
              <w:rFonts w:asciiTheme="minorHAnsi" w:hAnsiTheme="minorHAnsi" w:cstheme="minorHAnsi"/>
              <w:b/>
              <w:bCs/>
              <w:sz w:val="24"/>
              <w:szCs w:val="24"/>
            </w:rPr>
          </w:rPrChange>
        </w:rPr>
        <w:t xml:space="preserve">2: </w:t>
      </w:r>
      <w:r w:rsidR="00521B46" w:rsidRPr="00DB4AB2">
        <w:rPr>
          <w:rPrChange w:id="401" w:author="Naomi Norberg" w:date="2022-02-22T15:37:00Z">
            <w:rPr>
              <w:rFonts w:asciiTheme="minorHAnsi" w:hAnsiTheme="minorHAnsi" w:cstheme="minorHAnsi"/>
              <w:b/>
              <w:bCs/>
              <w:sz w:val="24"/>
              <w:szCs w:val="24"/>
            </w:rPr>
          </w:rPrChange>
        </w:rPr>
        <w:t xml:space="preserve">The </w:t>
      </w:r>
      <w:r w:rsidR="002247BD" w:rsidRPr="00DB4AB2">
        <w:rPr>
          <w:rPrChange w:id="402" w:author="Naomi Norberg" w:date="2022-02-22T15:37:00Z">
            <w:rPr>
              <w:rFonts w:asciiTheme="minorHAnsi" w:hAnsiTheme="minorHAnsi" w:cstheme="minorHAnsi"/>
              <w:b/>
              <w:bCs/>
              <w:sz w:val="24"/>
              <w:szCs w:val="24"/>
            </w:rPr>
          </w:rPrChange>
        </w:rPr>
        <w:t xml:space="preserve">Functions </w:t>
      </w:r>
      <w:ins w:id="403" w:author="Naomi Norberg" w:date="2022-02-22T15:31:00Z">
        <w:r w:rsidR="002247BD" w:rsidRPr="00DB4AB2">
          <w:rPr>
            <w:rPrChange w:id="404" w:author="Naomi Norberg" w:date="2022-02-22T15:37:00Z">
              <w:rPr>
                <w:rFonts w:asciiTheme="minorHAnsi" w:hAnsiTheme="minorHAnsi" w:cstheme="minorHAnsi"/>
                <w:b/>
                <w:bCs/>
                <w:sz w:val="24"/>
                <w:szCs w:val="24"/>
              </w:rPr>
            </w:rPrChange>
          </w:rPr>
          <w:t>o</w:t>
        </w:r>
      </w:ins>
      <w:del w:id="405" w:author="Naomi Norberg" w:date="2022-02-22T15:31:00Z">
        <w:r w:rsidR="002247BD" w:rsidRPr="00DB4AB2" w:rsidDel="002247BD">
          <w:rPr>
            <w:rPrChange w:id="406" w:author="Naomi Norberg" w:date="2022-02-22T15:37:00Z">
              <w:rPr>
                <w:rFonts w:asciiTheme="minorHAnsi" w:hAnsiTheme="minorHAnsi" w:cstheme="minorHAnsi"/>
                <w:b/>
                <w:bCs/>
                <w:sz w:val="24"/>
                <w:szCs w:val="24"/>
              </w:rPr>
            </w:rPrChange>
          </w:rPr>
          <w:delText>O</w:delText>
        </w:r>
      </w:del>
      <w:r w:rsidR="002247BD" w:rsidRPr="00DB4AB2">
        <w:rPr>
          <w:rPrChange w:id="407" w:author="Naomi Norberg" w:date="2022-02-22T15:37:00Z">
            <w:rPr>
              <w:rFonts w:asciiTheme="minorHAnsi" w:hAnsiTheme="minorHAnsi" w:cstheme="minorHAnsi"/>
              <w:b/>
              <w:bCs/>
              <w:sz w:val="24"/>
              <w:szCs w:val="24"/>
            </w:rPr>
          </w:rPrChange>
        </w:rPr>
        <w:t>f International Organizations</w:t>
      </w:r>
      <w:commentRangeStart w:id="408"/>
      <w:r w:rsidR="002247BD" w:rsidRPr="00DB4AB2">
        <w:rPr>
          <w:rPrChange w:id="409" w:author="Naomi Norberg" w:date="2022-02-22T15:37:00Z">
            <w:rPr>
              <w:rFonts w:asciiTheme="minorHAnsi" w:hAnsiTheme="minorHAnsi" w:cstheme="minorHAnsi"/>
              <w:b/>
              <w:bCs/>
              <w:sz w:val="24"/>
              <w:szCs w:val="24"/>
            </w:rPr>
          </w:rPrChange>
        </w:rPr>
        <w:t>: The Post</w:t>
      </w:r>
      <w:ins w:id="410" w:author="Naomi Norberg" w:date="2022-02-22T16:58:00Z">
        <w:r w:rsidR="00776134">
          <w:t>-</w:t>
        </w:r>
      </w:ins>
      <w:del w:id="411" w:author="Naomi Norberg" w:date="2022-02-22T16:58:00Z">
        <w:r w:rsidR="002247BD" w:rsidRPr="00DB4AB2" w:rsidDel="00776134">
          <w:rPr>
            <w:rPrChange w:id="412" w:author="Naomi Norberg" w:date="2022-02-22T15:37:00Z">
              <w:rPr>
                <w:rFonts w:asciiTheme="minorHAnsi" w:hAnsiTheme="minorHAnsi" w:cstheme="minorHAnsi"/>
                <w:b/>
                <w:bCs/>
                <w:sz w:val="24"/>
                <w:szCs w:val="24"/>
              </w:rPr>
            </w:rPrChange>
          </w:rPr>
          <w:delText xml:space="preserve"> </w:delText>
        </w:r>
      </w:del>
      <w:r w:rsidR="002247BD" w:rsidRPr="00DB4AB2">
        <w:rPr>
          <w:rPrChange w:id="413" w:author="Naomi Norberg" w:date="2022-02-22T15:37:00Z">
            <w:rPr>
              <w:rFonts w:asciiTheme="minorHAnsi" w:hAnsiTheme="minorHAnsi" w:cstheme="minorHAnsi"/>
              <w:b/>
              <w:bCs/>
              <w:sz w:val="24"/>
              <w:szCs w:val="24"/>
            </w:rPr>
          </w:rPrChange>
        </w:rPr>
        <w:t xml:space="preserve">War Legal Embrace </w:t>
      </w:r>
      <w:commentRangeEnd w:id="408"/>
      <w:r w:rsidR="00A753C0">
        <w:rPr>
          <w:rStyle w:val="CommentReference"/>
        </w:rPr>
        <w:commentReference w:id="408"/>
      </w:r>
    </w:p>
    <w:p w14:paraId="5822EB88" w14:textId="2DD527BC" w:rsidR="00521B46" w:rsidRPr="00DB4AB2" w:rsidDel="00DD73C9" w:rsidRDefault="00E05488" w:rsidP="00702E59">
      <w:pPr>
        <w:jc w:val="both"/>
        <w:rPr>
          <w:del w:id="414" w:author="." w:date="2022-02-27T12:55:00Z"/>
          <w:rFonts w:asciiTheme="minorHAnsi" w:hAnsiTheme="minorHAnsi" w:cstheme="minorHAnsi"/>
          <w:b/>
          <w:bCs/>
          <w:sz w:val="24"/>
          <w:szCs w:val="24"/>
          <w:lang w:val="en-US"/>
          <w:rPrChange w:id="415" w:author="Naomi Norberg" w:date="2022-02-22T15:37:00Z">
            <w:rPr>
              <w:del w:id="416" w:author="." w:date="2022-02-27T12:55:00Z"/>
              <w:rFonts w:asciiTheme="minorHAnsi" w:hAnsiTheme="minorHAnsi" w:cstheme="minorHAnsi"/>
              <w:b/>
              <w:bCs/>
              <w:sz w:val="24"/>
              <w:szCs w:val="24"/>
            </w:rPr>
          </w:rPrChange>
        </w:rPr>
      </w:pPr>
      <w:r w:rsidRPr="00DB4AB2">
        <w:rPr>
          <w:rFonts w:asciiTheme="minorHAnsi" w:hAnsiTheme="minorHAnsi" w:cstheme="minorHAnsi"/>
          <w:sz w:val="24"/>
          <w:szCs w:val="24"/>
          <w:lang w:val="en-US"/>
          <w:rPrChange w:id="417" w:author="Naomi Norberg" w:date="2022-02-22T15:37:00Z">
            <w:rPr>
              <w:rFonts w:asciiTheme="minorHAnsi" w:hAnsiTheme="minorHAnsi" w:cstheme="minorHAnsi"/>
              <w:sz w:val="24"/>
              <w:szCs w:val="24"/>
            </w:rPr>
          </w:rPrChange>
        </w:rPr>
        <w:t>The inter</w:t>
      </w:r>
      <w:del w:id="418" w:author="Naomi Norberg" w:date="2022-02-22T15:34:00Z">
        <w:r w:rsidRPr="00DB4AB2" w:rsidDel="00A03FCD">
          <w:rPr>
            <w:rFonts w:asciiTheme="minorHAnsi" w:hAnsiTheme="minorHAnsi" w:cstheme="minorHAnsi"/>
            <w:sz w:val="24"/>
            <w:szCs w:val="24"/>
            <w:lang w:val="en-US"/>
            <w:rPrChange w:id="419"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420" w:author="Naomi Norberg" w:date="2022-02-22T15:37:00Z">
            <w:rPr>
              <w:rFonts w:asciiTheme="minorHAnsi" w:hAnsiTheme="minorHAnsi" w:cstheme="minorHAnsi"/>
              <w:sz w:val="24"/>
              <w:szCs w:val="24"/>
            </w:rPr>
          </w:rPrChange>
        </w:rPr>
        <w:t xml:space="preserve">war period saw enthusiasm </w:t>
      </w:r>
      <w:del w:id="421" w:author="Naomi Norberg" w:date="2022-02-22T15:31:00Z">
        <w:r w:rsidRPr="00DB4AB2" w:rsidDel="002247BD">
          <w:rPr>
            <w:rFonts w:asciiTheme="minorHAnsi" w:hAnsiTheme="minorHAnsi" w:cstheme="minorHAnsi"/>
            <w:sz w:val="24"/>
            <w:szCs w:val="24"/>
            <w:lang w:val="en-US"/>
            <w:rPrChange w:id="422" w:author="Naomi Norberg" w:date="2022-02-22T15:37:00Z">
              <w:rPr>
                <w:rFonts w:asciiTheme="minorHAnsi" w:hAnsiTheme="minorHAnsi" w:cstheme="minorHAnsi"/>
                <w:sz w:val="24"/>
                <w:szCs w:val="24"/>
              </w:rPr>
            </w:rPrChange>
          </w:rPr>
          <w:delText xml:space="preserve">towards </w:delText>
        </w:r>
      </w:del>
      <w:ins w:id="423" w:author="Naomi Norberg" w:date="2022-02-22T15:31:00Z">
        <w:r w:rsidR="002247BD" w:rsidRPr="00DB4AB2">
          <w:rPr>
            <w:rFonts w:asciiTheme="minorHAnsi" w:hAnsiTheme="minorHAnsi" w:cstheme="minorHAnsi"/>
            <w:sz w:val="24"/>
            <w:szCs w:val="24"/>
            <w:lang w:val="en-US"/>
            <w:rPrChange w:id="424" w:author="Naomi Norberg" w:date="2022-02-22T15:37:00Z">
              <w:rPr>
                <w:rFonts w:asciiTheme="minorHAnsi" w:hAnsiTheme="minorHAnsi" w:cstheme="minorHAnsi"/>
                <w:sz w:val="24"/>
                <w:szCs w:val="24"/>
              </w:rPr>
            </w:rPrChange>
          </w:rPr>
          <w:t xml:space="preserve">for </w:t>
        </w:r>
      </w:ins>
      <w:r w:rsidRPr="00DB4AB2">
        <w:rPr>
          <w:rFonts w:asciiTheme="minorHAnsi" w:hAnsiTheme="minorHAnsi" w:cstheme="minorHAnsi"/>
          <w:sz w:val="24"/>
          <w:szCs w:val="24"/>
          <w:lang w:val="en-US"/>
          <w:rPrChange w:id="425" w:author="Naomi Norberg" w:date="2022-02-22T15:37:00Z">
            <w:rPr>
              <w:rFonts w:asciiTheme="minorHAnsi" w:hAnsiTheme="minorHAnsi" w:cstheme="minorHAnsi"/>
              <w:sz w:val="24"/>
              <w:szCs w:val="24"/>
            </w:rPr>
          </w:rPrChange>
        </w:rPr>
        <w:t xml:space="preserve">IOs in general and </w:t>
      </w:r>
      <w:del w:id="426" w:author="Naomi Norberg" w:date="2022-02-22T15:31:00Z">
        <w:r w:rsidR="008A5F03" w:rsidRPr="00DB4AB2" w:rsidDel="002247BD">
          <w:rPr>
            <w:rFonts w:asciiTheme="minorHAnsi" w:hAnsiTheme="minorHAnsi" w:cstheme="minorHAnsi"/>
            <w:sz w:val="24"/>
            <w:szCs w:val="24"/>
            <w:lang w:val="en-US"/>
            <w:rPrChange w:id="427" w:author="Naomi Norberg" w:date="2022-02-22T15:37:00Z">
              <w:rPr>
                <w:rFonts w:asciiTheme="minorHAnsi" w:hAnsiTheme="minorHAnsi" w:cstheme="minorHAnsi"/>
                <w:sz w:val="24"/>
                <w:szCs w:val="24"/>
              </w:rPr>
            </w:rPrChange>
          </w:rPr>
          <w:delText xml:space="preserve">toward </w:delText>
        </w:r>
      </w:del>
      <w:r w:rsidR="008A5F03" w:rsidRPr="00DB4AB2">
        <w:rPr>
          <w:rFonts w:asciiTheme="minorHAnsi" w:hAnsiTheme="minorHAnsi" w:cstheme="minorHAnsi"/>
          <w:sz w:val="24"/>
          <w:szCs w:val="24"/>
          <w:lang w:val="en-US"/>
          <w:rPrChange w:id="428" w:author="Naomi Norberg" w:date="2022-02-22T15:37:00Z">
            <w:rPr>
              <w:rFonts w:asciiTheme="minorHAnsi" w:hAnsiTheme="minorHAnsi" w:cstheme="minorHAnsi"/>
              <w:sz w:val="24"/>
              <w:szCs w:val="24"/>
            </w:rPr>
          </w:rPrChange>
        </w:rPr>
        <w:t>the</w:t>
      </w:r>
      <w:r w:rsidR="004850CC" w:rsidRPr="00DB4AB2">
        <w:rPr>
          <w:rFonts w:asciiTheme="minorHAnsi" w:hAnsiTheme="minorHAnsi" w:cstheme="minorHAnsi"/>
          <w:sz w:val="24"/>
          <w:szCs w:val="24"/>
          <w:lang w:val="en-US"/>
          <w:rPrChange w:id="429"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430" w:author="Naomi Norberg" w:date="2022-02-22T15:37:00Z">
            <w:rPr>
              <w:rFonts w:asciiTheme="minorHAnsi" w:hAnsiTheme="minorHAnsi" w:cstheme="minorHAnsi"/>
              <w:sz w:val="24"/>
              <w:szCs w:val="24"/>
            </w:rPr>
          </w:rPrChange>
        </w:rPr>
        <w:t xml:space="preserve">League of Nations </w:t>
      </w:r>
      <w:r w:rsidR="008A5F03" w:rsidRPr="00DB4AB2">
        <w:rPr>
          <w:rFonts w:asciiTheme="minorHAnsi" w:hAnsiTheme="minorHAnsi" w:cstheme="minorHAnsi"/>
          <w:sz w:val="24"/>
          <w:szCs w:val="24"/>
          <w:lang w:val="en-US"/>
          <w:rPrChange w:id="431" w:author="Naomi Norberg" w:date="2022-02-22T15:37:00Z">
            <w:rPr>
              <w:rFonts w:asciiTheme="minorHAnsi" w:hAnsiTheme="minorHAnsi" w:cstheme="minorHAnsi"/>
              <w:sz w:val="24"/>
              <w:szCs w:val="24"/>
            </w:rPr>
          </w:rPrChange>
        </w:rPr>
        <w:t>in particular</w:t>
      </w:r>
      <w:r w:rsidRPr="00DB4AB2">
        <w:rPr>
          <w:rFonts w:asciiTheme="minorHAnsi" w:hAnsiTheme="minorHAnsi" w:cstheme="minorHAnsi"/>
          <w:sz w:val="24"/>
          <w:szCs w:val="24"/>
          <w:lang w:val="en-US"/>
          <w:rPrChange w:id="432" w:author="Naomi Norberg" w:date="2022-02-22T15:37:00Z">
            <w:rPr>
              <w:rFonts w:asciiTheme="minorHAnsi" w:hAnsiTheme="minorHAnsi" w:cstheme="minorHAnsi"/>
              <w:sz w:val="24"/>
              <w:szCs w:val="24"/>
            </w:rPr>
          </w:rPrChange>
        </w:rPr>
        <w:t xml:space="preserve">. </w:t>
      </w:r>
      <w:del w:id="433" w:author="Naomi Norberg" w:date="2022-02-22T15:34:00Z">
        <w:r w:rsidRPr="00DB4AB2" w:rsidDel="00A03FCD">
          <w:rPr>
            <w:rFonts w:asciiTheme="minorHAnsi" w:hAnsiTheme="minorHAnsi" w:cstheme="minorHAnsi"/>
            <w:sz w:val="24"/>
            <w:szCs w:val="24"/>
            <w:lang w:val="en-US"/>
            <w:rPrChange w:id="434" w:author="Naomi Norberg" w:date="2022-02-22T15:37:00Z">
              <w:rPr>
                <w:rFonts w:asciiTheme="minorHAnsi" w:hAnsiTheme="minorHAnsi" w:cstheme="minorHAnsi"/>
                <w:sz w:val="24"/>
                <w:szCs w:val="24"/>
              </w:rPr>
            </w:rPrChange>
          </w:rPr>
          <w:delText xml:space="preserve">The </w:delText>
        </w:r>
      </w:del>
      <w:r w:rsidRPr="00DB4AB2">
        <w:rPr>
          <w:rFonts w:asciiTheme="minorHAnsi" w:hAnsiTheme="minorHAnsi" w:cstheme="minorHAnsi"/>
          <w:sz w:val="24"/>
          <w:szCs w:val="24"/>
          <w:lang w:val="en-US"/>
          <w:rPrChange w:id="435" w:author="Naomi Norberg" w:date="2022-02-22T15:37:00Z">
            <w:rPr>
              <w:rFonts w:asciiTheme="minorHAnsi" w:hAnsiTheme="minorHAnsi" w:cstheme="minorHAnsi"/>
              <w:sz w:val="24"/>
              <w:szCs w:val="24"/>
            </w:rPr>
          </w:rPrChange>
        </w:rPr>
        <w:t>IO</w:t>
      </w:r>
      <w:ins w:id="436" w:author="Naomi Norberg" w:date="2022-02-22T15:34:00Z">
        <w:r w:rsidR="00A03FCD" w:rsidRPr="00DB4AB2">
          <w:rPr>
            <w:rFonts w:asciiTheme="minorHAnsi" w:hAnsiTheme="minorHAnsi" w:cstheme="minorHAnsi"/>
            <w:sz w:val="24"/>
            <w:szCs w:val="24"/>
            <w:lang w:val="en-US"/>
            <w:rPrChange w:id="437" w:author="Naomi Norberg" w:date="2022-02-22T15:37:00Z">
              <w:rPr>
                <w:rFonts w:asciiTheme="minorHAnsi" w:hAnsiTheme="minorHAnsi" w:cstheme="minorHAnsi"/>
                <w:sz w:val="24"/>
                <w:szCs w:val="24"/>
              </w:rPr>
            </w:rPrChange>
          </w:rPr>
          <w:t>s</w:t>
        </w:r>
      </w:ins>
      <w:del w:id="438" w:author="Naomi Norberg" w:date="2022-02-22T15:34:00Z">
        <w:r w:rsidRPr="00DB4AB2" w:rsidDel="00A03FCD">
          <w:rPr>
            <w:rFonts w:asciiTheme="minorHAnsi" w:hAnsiTheme="minorHAnsi" w:cstheme="minorHAnsi"/>
            <w:sz w:val="24"/>
            <w:szCs w:val="24"/>
            <w:lang w:val="en-US"/>
            <w:rPrChange w:id="439" w:author="Naomi Norberg" w:date="2022-02-22T15:37:00Z">
              <w:rPr>
                <w:rFonts w:asciiTheme="minorHAnsi" w:hAnsiTheme="minorHAnsi" w:cstheme="minorHAnsi"/>
                <w:sz w:val="24"/>
                <w:szCs w:val="24"/>
              </w:rPr>
            </w:rPrChange>
          </w:rPr>
          <w:delText xml:space="preserve"> </w:delText>
        </w:r>
      </w:del>
      <w:ins w:id="440" w:author="Naomi Norberg" w:date="2022-02-22T15:34:00Z">
        <w:r w:rsidR="00A03FCD" w:rsidRPr="00DB4AB2">
          <w:rPr>
            <w:rFonts w:asciiTheme="minorHAnsi" w:hAnsiTheme="minorHAnsi" w:cstheme="minorHAnsi"/>
            <w:sz w:val="24"/>
            <w:szCs w:val="24"/>
            <w:lang w:val="en-US"/>
            <w:rPrChange w:id="441" w:author="Naomi Norberg" w:date="2022-02-22T15:37:00Z">
              <w:rPr>
                <w:rFonts w:asciiTheme="minorHAnsi" w:hAnsiTheme="minorHAnsi" w:cstheme="minorHAnsi"/>
                <w:sz w:val="24"/>
                <w:szCs w:val="24"/>
              </w:rPr>
            </w:rPrChange>
          </w:rPr>
          <w:t xml:space="preserve"> were</w:t>
        </w:r>
      </w:ins>
      <w:del w:id="442" w:author="Naomi Norberg" w:date="2022-02-22T15:34:00Z">
        <w:r w:rsidRPr="00DB4AB2" w:rsidDel="00A03FCD">
          <w:rPr>
            <w:rFonts w:asciiTheme="minorHAnsi" w:hAnsiTheme="minorHAnsi" w:cstheme="minorHAnsi"/>
            <w:sz w:val="24"/>
            <w:szCs w:val="24"/>
            <w:lang w:val="en-US"/>
            <w:rPrChange w:id="443" w:author="Naomi Norberg" w:date="2022-02-22T15:37:00Z">
              <w:rPr>
                <w:rFonts w:asciiTheme="minorHAnsi" w:hAnsiTheme="minorHAnsi" w:cstheme="minorHAnsi"/>
                <w:sz w:val="24"/>
                <w:szCs w:val="24"/>
              </w:rPr>
            </w:rPrChange>
          </w:rPr>
          <w:delText>was</w:delText>
        </w:r>
      </w:del>
      <w:r w:rsidRPr="00DB4AB2">
        <w:rPr>
          <w:rFonts w:asciiTheme="minorHAnsi" w:hAnsiTheme="minorHAnsi" w:cstheme="minorHAnsi"/>
          <w:sz w:val="24"/>
          <w:szCs w:val="24"/>
          <w:lang w:val="en-US"/>
          <w:rPrChange w:id="444" w:author="Naomi Norberg" w:date="2022-02-22T15:37:00Z">
            <w:rPr>
              <w:rFonts w:asciiTheme="minorHAnsi" w:hAnsiTheme="minorHAnsi" w:cstheme="minorHAnsi"/>
              <w:sz w:val="24"/>
              <w:szCs w:val="24"/>
            </w:rPr>
          </w:rPrChange>
        </w:rPr>
        <w:t xml:space="preserve"> seen as </w:t>
      </w:r>
      <w:r w:rsidR="008A5F03" w:rsidRPr="00DB4AB2">
        <w:rPr>
          <w:rFonts w:asciiTheme="minorHAnsi" w:hAnsiTheme="minorHAnsi" w:cstheme="minorHAnsi"/>
          <w:sz w:val="24"/>
          <w:szCs w:val="24"/>
          <w:lang w:val="en-US"/>
          <w:rPrChange w:id="445" w:author="Naomi Norberg" w:date="2022-02-22T15:37:00Z">
            <w:rPr>
              <w:rFonts w:asciiTheme="minorHAnsi" w:hAnsiTheme="minorHAnsi" w:cstheme="minorHAnsi"/>
              <w:sz w:val="24"/>
              <w:szCs w:val="24"/>
            </w:rPr>
          </w:rPrChange>
        </w:rPr>
        <w:t>heralding and securing a bright, post-</w:t>
      </w:r>
      <w:r w:rsidR="004850CC" w:rsidRPr="00DB4AB2">
        <w:rPr>
          <w:rFonts w:asciiTheme="minorHAnsi" w:hAnsiTheme="minorHAnsi" w:cstheme="minorHAnsi"/>
          <w:sz w:val="24"/>
          <w:szCs w:val="24"/>
          <w:lang w:val="en-US"/>
          <w:rPrChange w:id="446" w:author="Naomi Norberg" w:date="2022-02-22T15:37:00Z">
            <w:rPr>
              <w:rFonts w:asciiTheme="minorHAnsi" w:hAnsiTheme="minorHAnsi" w:cstheme="minorHAnsi"/>
              <w:sz w:val="24"/>
              <w:szCs w:val="24"/>
            </w:rPr>
          </w:rPrChange>
        </w:rPr>
        <w:t xml:space="preserve">Hobbesian </w:t>
      </w:r>
      <w:r w:rsidR="008A5F03" w:rsidRPr="00DB4AB2">
        <w:rPr>
          <w:rFonts w:asciiTheme="minorHAnsi" w:hAnsiTheme="minorHAnsi" w:cstheme="minorHAnsi"/>
          <w:sz w:val="24"/>
          <w:szCs w:val="24"/>
          <w:lang w:val="en-US"/>
          <w:rPrChange w:id="447" w:author="Naomi Norberg" w:date="2022-02-22T15:37:00Z">
            <w:rPr>
              <w:rFonts w:asciiTheme="minorHAnsi" w:hAnsiTheme="minorHAnsi" w:cstheme="minorHAnsi"/>
              <w:sz w:val="24"/>
              <w:szCs w:val="24"/>
            </w:rPr>
          </w:rPrChange>
        </w:rPr>
        <w:t xml:space="preserve">alternative to </w:t>
      </w:r>
      <w:r w:rsidR="004850CC" w:rsidRPr="00DB4AB2">
        <w:rPr>
          <w:rFonts w:asciiTheme="minorHAnsi" w:hAnsiTheme="minorHAnsi" w:cstheme="minorHAnsi"/>
          <w:sz w:val="24"/>
          <w:szCs w:val="24"/>
          <w:lang w:val="en-US"/>
          <w:rPrChange w:id="448" w:author="Naomi Norberg" w:date="2022-02-22T15:37:00Z">
            <w:rPr>
              <w:rFonts w:asciiTheme="minorHAnsi" w:hAnsiTheme="minorHAnsi" w:cstheme="minorHAnsi"/>
              <w:sz w:val="24"/>
              <w:szCs w:val="24"/>
            </w:rPr>
          </w:rPrChange>
        </w:rPr>
        <w:t xml:space="preserve">anarchy and </w:t>
      </w:r>
      <w:r w:rsidRPr="00DB4AB2">
        <w:rPr>
          <w:rFonts w:asciiTheme="minorHAnsi" w:hAnsiTheme="minorHAnsi" w:cstheme="minorHAnsi"/>
          <w:sz w:val="24"/>
          <w:szCs w:val="24"/>
          <w:lang w:val="en-US"/>
          <w:rPrChange w:id="449" w:author="Naomi Norberg" w:date="2022-02-22T15:37:00Z">
            <w:rPr>
              <w:rFonts w:asciiTheme="minorHAnsi" w:hAnsiTheme="minorHAnsi" w:cstheme="minorHAnsi"/>
              <w:sz w:val="24"/>
              <w:szCs w:val="24"/>
            </w:rPr>
          </w:rPrChange>
        </w:rPr>
        <w:t>war.</w:t>
      </w:r>
      <w:r w:rsidR="004850CC" w:rsidRPr="00DB4AB2">
        <w:rPr>
          <w:rFonts w:asciiTheme="minorHAnsi" w:hAnsiTheme="minorHAnsi" w:cstheme="minorHAnsi"/>
          <w:sz w:val="24"/>
          <w:szCs w:val="24"/>
          <w:lang w:val="en-US"/>
          <w:rPrChange w:id="450" w:author="Naomi Norberg" w:date="2022-02-22T15:37:00Z">
            <w:rPr>
              <w:rFonts w:asciiTheme="minorHAnsi" w:hAnsiTheme="minorHAnsi" w:cstheme="minorHAnsi"/>
              <w:sz w:val="24"/>
              <w:szCs w:val="24"/>
            </w:rPr>
          </w:rPrChange>
        </w:rPr>
        <w:t xml:space="preserve"> </w:t>
      </w:r>
      <w:r w:rsidR="008A5F03" w:rsidRPr="00DB4AB2">
        <w:rPr>
          <w:rFonts w:asciiTheme="minorHAnsi" w:hAnsiTheme="minorHAnsi" w:cstheme="minorHAnsi"/>
          <w:sz w:val="24"/>
          <w:szCs w:val="24"/>
          <w:lang w:val="en-US"/>
          <w:rPrChange w:id="451" w:author="Naomi Norberg" w:date="2022-02-22T15:37:00Z">
            <w:rPr>
              <w:rFonts w:asciiTheme="minorHAnsi" w:hAnsiTheme="minorHAnsi" w:cstheme="minorHAnsi"/>
              <w:sz w:val="24"/>
              <w:szCs w:val="24"/>
            </w:rPr>
          </w:rPrChange>
        </w:rPr>
        <w:t xml:space="preserve">In particular, </w:t>
      </w:r>
      <w:r w:rsidR="0050689A" w:rsidRPr="00DB4AB2">
        <w:rPr>
          <w:rFonts w:asciiTheme="minorHAnsi" w:hAnsiTheme="minorHAnsi" w:cstheme="minorHAnsi"/>
          <w:sz w:val="24"/>
          <w:szCs w:val="24"/>
          <w:lang w:val="en-US"/>
          <w:rPrChange w:id="452" w:author="Naomi Norberg" w:date="2022-02-22T15:37:00Z">
            <w:rPr>
              <w:rFonts w:asciiTheme="minorHAnsi" w:hAnsiTheme="minorHAnsi" w:cstheme="minorHAnsi"/>
              <w:sz w:val="24"/>
              <w:szCs w:val="24"/>
            </w:rPr>
          </w:rPrChange>
        </w:rPr>
        <w:t xml:space="preserve">IOs received a warm and enthusiastic </w:t>
      </w:r>
      <w:del w:id="453" w:author="Naomi Norberg" w:date="2022-02-22T15:32:00Z">
        <w:r w:rsidR="0050689A" w:rsidRPr="00DB4AB2" w:rsidDel="00A03FCD">
          <w:rPr>
            <w:rFonts w:asciiTheme="minorHAnsi" w:hAnsiTheme="minorHAnsi" w:cstheme="minorHAnsi"/>
            <w:sz w:val="24"/>
            <w:szCs w:val="24"/>
            <w:lang w:val="en-US"/>
            <w:rPrChange w:id="454" w:author="Naomi Norberg" w:date="2022-02-22T15:37:00Z">
              <w:rPr>
                <w:rFonts w:asciiTheme="minorHAnsi" w:hAnsiTheme="minorHAnsi" w:cstheme="minorHAnsi"/>
                <w:sz w:val="24"/>
                <w:szCs w:val="24"/>
              </w:rPr>
            </w:rPrChange>
          </w:rPr>
          <w:delText xml:space="preserve">embrace </w:delText>
        </w:r>
      </w:del>
      <w:ins w:id="455" w:author="Naomi Norberg" w:date="2022-02-22T15:32:00Z">
        <w:r w:rsidR="00A03FCD" w:rsidRPr="00DB4AB2">
          <w:rPr>
            <w:rFonts w:asciiTheme="minorHAnsi" w:hAnsiTheme="minorHAnsi" w:cstheme="minorHAnsi"/>
            <w:sz w:val="24"/>
            <w:szCs w:val="24"/>
            <w:lang w:val="en-US"/>
            <w:rPrChange w:id="456" w:author="Naomi Norberg" w:date="2022-02-22T15:37:00Z">
              <w:rPr>
                <w:rFonts w:asciiTheme="minorHAnsi" w:hAnsiTheme="minorHAnsi" w:cstheme="minorHAnsi"/>
                <w:sz w:val="24"/>
                <w:szCs w:val="24"/>
              </w:rPr>
            </w:rPrChange>
          </w:rPr>
          <w:t xml:space="preserve">reception </w:t>
        </w:r>
      </w:ins>
      <w:r w:rsidR="0050689A" w:rsidRPr="00DB4AB2">
        <w:rPr>
          <w:rFonts w:asciiTheme="minorHAnsi" w:hAnsiTheme="minorHAnsi" w:cstheme="minorHAnsi"/>
          <w:sz w:val="24"/>
          <w:szCs w:val="24"/>
          <w:lang w:val="en-US"/>
          <w:rPrChange w:id="457" w:author="Naomi Norberg" w:date="2022-02-22T15:37:00Z">
            <w:rPr>
              <w:rFonts w:asciiTheme="minorHAnsi" w:hAnsiTheme="minorHAnsi" w:cstheme="minorHAnsi"/>
              <w:sz w:val="24"/>
              <w:szCs w:val="24"/>
            </w:rPr>
          </w:rPrChange>
        </w:rPr>
        <w:t xml:space="preserve">from </w:t>
      </w:r>
      <w:r w:rsidR="008A5F03" w:rsidRPr="00DB4AB2">
        <w:rPr>
          <w:rFonts w:asciiTheme="minorHAnsi" w:hAnsiTheme="minorHAnsi" w:cstheme="minorHAnsi"/>
          <w:sz w:val="24"/>
          <w:szCs w:val="24"/>
          <w:lang w:val="en-US"/>
          <w:rPrChange w:id="458" w:author="Naomi Norberg" w:date="2022-02-22T15:37:00Z">
            <w:rPr>
              <w:rFonts w:asciiTheme="minorHAnsi" w:hAnsiTheme="minorHAnsi" w:cstheme="minorHAnsi"/>
              <w:sz w:val="24"/>
              <w:szCs w:val="24"/>
            </w:rPr>
          </w:rPrChange>
        </w:rPr>
        <w:t xml:space="preserve">many </w:t>
      </w:r>
      <w:r w:rsidR="0050689A" w:rsidRPr="00DB4AB2">
        <w:rPr>
          <w:rFonts w:asciiTheme="minorHAnsi" w:hAnsiTheme="minorHAnsi" w:cstheme="minorHAnsi"/>
          <w:sz w:val="24"/>
          <w:szCs w:val="24"/>
          <w:lang w:val="en-US"/>
          <w:rPrChange w:id="459" w:author="Naomi Norberg" w:date="2022-02-22T15:37:00Z">
            <w:rPr>
              <w:rFonts w:asciiTheme="minorHAnsi" w:hAnsiTheme="minorHAnsi" w:cstheme="minorHAnsi"/>
              <w:sz w:val="24"/>
              <w:szCs w:val="24"/>
            </w:rPr>
          </w:rPrChange>
        </w:rPr>
        <w:t xml:space="preserve">international legal scholars. </w:t>
      </w:r>
      <w:del w:id="460" w:author="." w:date="2022-02-27T12:28:00Z">
        <w:r w:rsidR="0050689A" w:rsidRPr="00DB4AB2" w:rsidDel="003F0E0F">
          <w:rPr>
            <w:rFonts w:asciiTheme="minorHAnsi" w:hAnsiTheme="minorHAnsi" w:cstheme="minorHAnsi"/>
            <w:sz w:val="24"/>
            <w:szCs w:val="24"/>
            <w:lang w:val="en-US"/>
            <w:rPrChange w:id="461" w:author="Naomi Norberg" w:date="2022-02-22T15:37:00Z">
              <w:rPr>
                <w:rFonts w:asciiTheme="minorHAnsi" w:hAnsiTheme="minorHAnsi" w:cstheme="minorHAnsi"/>
                <w:sz w:val="24"/>
                <w:szCs w:val="24"/>
              </w:rPr>
            </w:rPrChange>
          </w:rPr>
          <w:delText>The interwar period saw n</w:delText>
        </w:r>
      </w:del>
      <w:ins w:id="462" w:author="." w:date="2022-02-27T12:28:00Z">
        <w:r w:rsidR="003F0E0F">
          <w:rPr>
            <w:rFonts w:asciiTheme="minorHAnsi" w:hAnsiTheme="minorHAnsi" w:cstheme="minorHAnsi"/>
            <w:sz w:val="24"/>
            <w:szCs w:val="24"/>
            <w:lang w:val="en-US"/>
          </w:rPr>
          <w:t>N</w:t>
        </w:r>
      </w:ins>
      <w:r w:rsidR="0050689A" w:rsidRPr="00DB4AB2">
        <w:rPr>
          <w:rFonts w:asciiTheme="minorHAnsi" w:hAnsiTheme="minorHAnsi" w:cstheme="minorHAnsi"/>
          <w:sz w:val="24"/>
          <w:szCs w:val="24"/>
          <w:lang w:val="en-US"/>
          <w:rPrChange w:id="463" w:author="Naomi Norberg" w:date="2022-02-22T15:37:00Z">
            <w:rPr>
              <w:rFonts w:asciiTheme="minorHAnsi" w:hAnsiTheme="minorHAnsi" w:cstheme="minorHAnsi"/>
              <w:sz w:val="24"/>
              <w:szCs w:val="24"/>
            </w:rPr>
          </w:rPrChange>
        </w:rPr>
        <w:t xml:space="preserve">ew legal theories </w:t>
      </w:r>
      <w:ins w:id="464" w:author="." w:date="2022-02-27T12:28:00Z">
        <w:r w:rsidR="003F0E0F">
          <w:rPr>
            <w:rFonts w:asciiTheme="minorHAnsi" w:hAnsiTheme="minorHAnsi" w:cstheme="minorHAnsi"/>
            <w:sz w:val="24"/>
            <w:szCs w:val="24"/>
            <w:lang w:val="en-US"/>
          </w:rPr>
          <w:t xml:space="preserve">arose in the interwar period </w:t>
        </w:r>
      </w:ins>
      <w:ins w:id="465" w:author="Naomi Norberg" w:date="2022-02-22T15:35:00Z">
        <w:r w:rsidR="00A03FCD" w:rsidRPr="00DB4AB2">
          <w:rPr>
            <w:rFonts w:asciiTheme="minorHAnsi" w:hAnsiTheme="minorHAnsi" w:cstheme="minorHAnsi"/>
            <w:sz w:val="24"/>
            <w:szCs w:val="24"/>
            <w:lang w:val="en-US"/>
            <w:rPrChange w:id="466" w:author="Naomi Norberg" w:date="2022-02-22T15:37:00Z">
              <w:rPr>
                <w:rFonts w:asciiTheme="minorHAnsi" w:hAnsiTheme="minorHAnsi" w:cstheme="minorHAnsi"/>
                <w:sz w:val="24"/>
                <w:szCs w:val="24"/>
              </w:rPr>
            </w:rPrChange>
          </w:rPr>
          <w:t xml:space="preserve">that </w:t>
        </w:r>
      </w:ins>
      <w:r w:rsidR="0050689A" w:rsidRPr="00DB4AB2">
        <w:rPr>
          <w:rFonts w:asciiTheme="minorHAnsi" w:hAnsiTheme="minorHAnsi" w:cstheme="minorHAnsi"/>
          <w:sz w:val="24"/>
          <w:szCs w:val="24"/>
          <w:lang w:val="en-US"/>
          <w:rPrChange w:id="467" w:author="Naomi Norberg" w:date="2022-02-22T15:37:00Z">
            <w:rPr>
              <w:rFonts w:asciiTheme="minorHAnsi" w:hAnsiTheme="minorHAnsi" w:cstheme="minorHAnsi"/>
              <w:sz w:val="24"/>
              <w:szCs w:val="24"/>
            </w:rPr>
          </w:rPrChange>
        </w:rPr>
        <w:t xml:space="preserve">unreservedly </w:t>
      </w:r>
      <w:del w:id="468" w:author="Naomi Norberg" w:date="2022-02-22T15:35:00Z">
        <w:r w:rsidR="0050689A" w:rsidRPr="00DB4AB2" w:rsidDel="00A03FCD">
          <w:rPr>
            <w:rFonts w:asciiTheme="minorHAnsi" w:hAnsiTheme="minorHAnsi" w:cstheme="minorHAnsi"/>
            <w:sz w:val="24"/>
            <w:szCs w:val="24"/>
            <w:lang w:val="en-US"/>
            <w:rPrChange w:id="469" w:author="Naomi Norberg" w:date="2022-02-22T15:37:00Z">
              <w:rPr>
                <w:rFonts w:asciiTheme="minorHAnsi" w:hAnsiTheme="minorHAnsi" w:cstheme="minorHAnsi"/>
                <w:sz w:val="24"/>
                <w:szCs w:val="24"/>
              </w:rPr>
            </w:rPrChange>
          </w:rPr>
          <w:delText xml:space="preserve">conceiving </w:delText>
        </w:r>
      </w:del>
      <w:ins w:id="470" w:author="Naomi Norberg" w:date="2022-02-22T15:35:00Z">
        <w:r w:rsidR="00DB4AB2" w:rsidRPr="00DB4AB2">
          <w:rPr>
            <w:rFonts w:asciiTheme="minorHAnsi" w:hAnsiTheme="minorHAnsi" w:cstheme="minorHAnsi"/>
            <w:sz w:val="24"/>
            <w:szCs w:val="24"/>
            <w:lang w:val="en-US"/>
            <w:rPrChange w:id="471" w:author="Naomi Norberg" w:date="2022-02-22T15:37:00Z">
              <w:rPr>
                <w:rFonts w:asciiTheme="minorHAnsi" w:hAnsiTheme="minorHAnsi" w:cstheme="minorHAnsi"/>
                <w:sz w:val="24"/>
                <w:szCs w:val="24"/>
              </w:rPr>
            </w:rPrChange>
          </w:rPr>
          <w:t>posited</w:t>
        </w:r>
        <w:r w:rsidR="00A03FCD" w:rsidRPr="00DB4AB2">
          <w:rPr>
            <w:rFonts w:asciiTheme="minorHAnsi" w:hAnsiTheme="minorHAnsi" w:cstheme="minorHAnsi"/>
            <w:sz w:val="24"/>
            <w:szCs w:val="24"/>
            <w:lang w:val="en-US"/>
            <w:rPrChange w:id="472" w:author="Naomi Norberg" w:date="2022-02-22T15:37:00Z">
              <w:rPr>
                <w:rFonts w:asciiTheme="minorHAnsi" w:hAnsiTheme="minorHAnsi" w:cstheme="minorHAnsi"/>
                <w:sz w:val="24"/>
                <w:szCs w:val="24"/>
              </w:rPr>
            </w:rPrChange>
          </w:rPr>
          <w:t xml:space="preserve"> that </w:t>
        </w:r>
      </w:ins>
      <w:r w:rsidR="0050689A" w:rsidRPr="00DB4AB2">
        <w:rPr>
          <w:rFonts w:asciiTheme="minorHAnsi" w:hAnsiTheme="minorHAnsi" w:cstheme="minorHAnsi"/>
          <w:sz w:val="24"/>
          <w:szCs w:val="24"/>
          <w:lang w:val="en-US"/>
          <w:rPrChange w:id="473" w:author="Naomi Norberg" w:date="2022-02-22T15:37:00Z">
            <w:rPr>
              <w:rFonts w:asciiTheme="minorHAnsi" w:hAnsiTheme="minorHAnsi" w:cstheme="minorHAnsi"/>
              <w:sz w:val="24"/>
              <w:szCs w:val="24"/>
            </w:rPr>
          </w:rPrChange>
        </w:rPr>
        <w:t xml:space="preserve">IOs </w:t>
      </w:r>
      <w:commentRangeStart w:id="474"/>
      <w:del w:id="475" w:author="Naomi Norberg" w:date="2022-02-22T15:35:00Z">
        <w:r w:rsidR="0050689A" w:rsidRPr="00DB4AB2" w:rsidDel="00A03FCD">
          <w:rPr>
            <w:rFonts w:asciiTheme="minorHAnsi" w:hAnsiTheme="minorHAnsi" w:cstheme="minorHAnsi"/>
            <w:sz w:val="24"/>
            <w:szCs w:val="24"/>
            <w:lang w:val="en-US"/>
            <w:rPrChange w:id="476" w:author="Naomi Norberg" w:date="2022-02-22T15:37:00Z">
              <w:rPr>
                <w:rFonts w:asciiTheme="minorHAnsi" w:hAnsiTheme="minorHAnsi" w:cstheme="minorHAnsi"/>
                <w:sz w:val="24"/>
                <w:szCs w:val="24"/>
              </w:rPr>
            </w:rPrChange>
          </w:rPr>
          <w:delText xml:space="preserve">as having </w:delText>
        </w:r>
      </w:del>
      <w:ins w:id="477" w:author="Naomi Norberg" w:date="2022-02-22T15:35:00Z">
        <w:r w:rsidR="00A03FCD" w:rsidRPr="00DB4AB2">
          <w:rPr>
            <w:rFonts w:asciiTheme="minorHAnsi" w:hAnsiTheme="minorHAnsi" w:cstheme="minorHAnsi"/>
            <w:sz w:val="24"/>
            <w:szCs w:val="24"/>
            <w:lang w:val="en-US"/>
            <w:rPrChange w:id="478" w:author="Naomi Norberg" w:date="2022-02-22T15:37:00Z">
              <w:rPr>
                <w:rFonts w:asciiTheme="minorHAnsi" w:hAnsiTheme="minorHAnsi" w:cstheme="minorHAnsi"/>
                <w:sz w:val="24"/>
                <w:szCs w:val="24"/>
              </w:rPr>
            </w:rPrChange>
          </w:rPr>
          <w:t xml:space="preserve">have </w:t>
        </w:r>
      </w:ins>
      <w:r w:rsidR="0050689A" w:rsidRPr="00DB4AB2">
        <w:rPr>
          <w:rFonts w:asciiTheme="minorHAnsi" w:hAnsiTheme="minorHAnsi" w:cstheme="minorHAnsi"/>
          <w:sz w:val="24"/>
          <w:szCs w:val="24"/>
          <w:lang w:val="en-US"/>
          <w:rPrChange w:id="479" w:author="Naomi Norberg" w:date="2022-02-22T15:37:00Z">
            <w:rPr>
              <w:rFonts w:asciiTheme="minorHAnsi" w:hAnsiTheme="minorHAnsi" w:cstheme="minorHAnsi"/>
              <w:sz w:val="24"/>
              <w:szCs w:val="24"/>
            </w:rPr>
          </w:rPrChange>
        </w:rPr>
        <w:t>individual personalit</w:t>
      </w:r>
      <w:del w:id="480" w:author="." w:date="2022-02-27T12:29:00Z">
        <w:r w:rsidR="0050689A" w:rsidRPr="00DB4AB2" w:rsidDel="003F0E0F">
          <w:rPr>
            <w:rFonts w:asciiTheme="minorHAnsi" w:hAnsiTheme="minorHAnsi" w:cstheme="minorHAnsi"/>
            <w:sz w:val="24"/>
            <w:szCs w:val="24"/>
            <w:lang w:val="en-US"/>
            <w:rPrChange w:id="481" w:author="Naomi Norberg" w:date="2022-02-22T15:37:00Z">
              <w:rPr>
                <w:rFonts w:asciiTheme="minorHAnsi" w:hAnsiTheme="minorHAnsi" w:cstheme="minorHAnsi"/>
                <w:sz w:val="24"/>
                <w:szCs w:val="24"/>
              </w:rPr>
            </w:rPrChange>
          </w:rPr>
          <w:delText>y</w:delText>
        </w:r>
      </w:del>
      <w:ins w:id="482" w:author="." w:date="2022-02-27T12:29:00Z">
        <w:r w:rsidR="003F0E0F">
          <w:rPr>
            <w:rFonts w:asciiTheme="minorHAnsi" w:hAnsiTheme="minorHAnsi" w:cstheme="minorHAnsi"/>
            <w:sz w:val="24"/>
            <w:szCs w:val="24"/>
            <w:lang w:val="en-US"/>
          </w:rPr>
          <w:t>ies</w:t>
        </w:r>
        <w:r w:rsidR="00C52E7D">
          <w:rPr>
            <w:rFonts w:asciiTheme="minorHAnsi" w:hAnsiTheme="minorHAnsi" w:cstheme="minorHAnsi"/>
            <w:sz w:val="24"/>
            <w:szCs w:val="24"/>
            <w:lang w:val="en-US"/>
          </w:rPr>
          <w:t>. This supposition</w:t>
        </w:r>
      </w:ins>
      <w:del w:id="483" w:author="Naomi Norberg" w:date="2022-02-22T15:35:00Z">
        <w:r w:rsidR="008A5F03" w:rsidRPr="00DB4AB2" w:rsidDel="00DB4AB2">
          <w:rPr>
            <w:rFonts w:asciiTheme="minorHAnsi" w:hAnsiTheme="minorHAnsi" w:cstheme="minorHAnsi"/>
            <w:sz w:val="24"/>
            <w:szCs w:val="24"/>
            <w:lang w:val="en-US"/>
            <w:rPrChange w:id="484" w:author="Naomi Norberg" w:date="2022-02-22T15:37:00Z">
              <w:rPr>
                <w:rFonts w:asciiTheme="minorHAnsi" w:hAnsiTheme="minorHAnsi" w:cstheme="minorHAnsi"/>
                <w:sz w:val="24"/>
                <w:szCs w:val="24"/>
              </w:rPr>
            </w:rPrChange>
          </w:rPr>
          <w:delText>,</w:delText>
        </w:r>
      </w:del>
      <w:del w:id="485" w:author="." w:date="2022-02-27T12:29:00Z">
        <w:r w:rsidR="008A5F03" w:rsidRPr="00DB4AB2" w:rsidDel="00C52E7D">
          <w:rPr>
            <w:rFonts w:asciiTheme="minorHAnsi" w:hAnsiTheme="minorHAnsi" w:cstheme="minorHAnsi"/>
            <w:sz w:val="24"/>
            <w:szCs w:val="24"/>
            <w:lang w:val="en-US"/>
            <w:rPrChange w:id="486" w:author="Naomi Norberg" w:date="2022-02-22T15:37:00Z">
              <w:rPr>
                <w:rFonts w:asciiTheme="minorHAnsi" w:hAnsiTheme="minorHAnsi" w:cstheme="minorHAnsi"/>
                <w:sz w:val="24"/>
                <w:szCs w:val="24"/>
              </w:rPr>
            </w:rPrChange>
          </w:rPr>
          <w:delText xml:space="preserve"> </w:delText>
        </w:r>
      </w:del>
      <w:commentRangeEnd w:id="474"/>
      <w:r w:rsidR="00114721">
        <w:rPr>
          <w:rStyle w:val="CommentReference"/>
        </w:rPr>
        <w:commentReference w:id="474"/>
      </w:r>
      <w:del w:id="487" w:author="." w:date="2022-02-27T12:29:00Z">
        <w:r w:rsidR="008A5F03" w:rsidRPr="00DB4AB2" w:rsidDel="00C52E7D">
          <w:rPr>
            <w:rFonts w:asciiTheme="minorHAnsi" w:hAnsiTheme="minorHAnsi" w:cstheme="minorHAnsi"/>
            <w:sz w:val="24"/>
            <w:szCs w:val="24"/>
            <w:lang w:val="en-US"/>
            <w:rPrChange w:id="488" w:author="Naomi Norberg" w:date="2022-02-22T15:37:00Z">
              <w:rPr>
                <w:rFonts w:asciiTheme="minorHAnsi" w:hAnsiTheme="minorHAnsi" w:cstheme="minorHAnsi"/>
                <w:sz w:val="24"/>
                <w:szCs w:val="24"/>
              </w:rPr>
            </w:rPrChange>
          </w:rPr>
          <w:delText>and</w:delText>
        </w:r>
      </w:del>
      <w:r w:rsidR="008A5F03" w:rsidRPr="00DB4AB2">
        <w:rPr>
          <w:rFonts w:asciiTheme="minorHAnsi" w:hAnsiTheme="minorHAnsi" w:cstheme="minorHAnsi"/>
          <w:sz w:val="24"/>
          <w:szCs w:val="24"/>
          <w:lang w:val="en-US"/>
          <w:rPrChange w:id="489" w:author="Naomi Norberg" w:date="2022-02-22T15:37:00Z">
            <w:rPr>
              <w:rFonts w:asciiTheme="minorHAnsi" w:hAnsiTheme="minorHAnsi" w:cstheme="minorHAnsi"/>
              <w:sz w:val="24"/>
              <w:szCs w:val="24"/>
            </w:rPr>
          </w:rPrChange>
        </w:rPr>
        <w:t xml:space="preserve"> </w:t>
      </w:r>
      <w:del w:id="490" w:author="Naomi Norberg" w:date="2022-02-22T15:36:00Z">
        <w:r w:rsidR="008A5F03" w:rsidRPr="00DB4AB2" w:rsidDel="00DB4AB2">
          <w:rPr>
            <w:rFonts w:asciiTheme="minorHAnsi" w:hAnsiTheme="minorHAnsi" w:cstheme="minorHAnsi"/>
            <w:sz w:val="24"/>
            <w:szCs w:val="24"/>
            <w:lang w:val="en-US"/>
            <w:rPrChange w:id="491" w:author="Naomi Norberg" w:date="2022-02-22T15:37:00Z">
              <w:rPr>
                <w:rFonts w:asciiTheme="minorHAnsi" w:hAnsiTheme="minorHAnsi" w:cstheme="minorHAnsi"/>
                <w:sz w:val="24"/>
                <w:szCs w:val="24"/>
              </w:rPr>
            </w:rPrChange>
          </w:rPr>
          <w:delText xml:space="preserve">which </w:delText>
        </w:r>
      </w:del>
      <w:r w:rsidR="008A5F03" w:rsidRPr="00DB4AB2">
        <w:rPr>
          <w:rFonts w:asciiTheme="minorHAnsi" w:hAnsiTheme="minorHAnsi" w:cstheme="minorHAnsi"/>
          <w:sz w:val="24"/>
          <w:szCs w:val="24"/>
          <w:lang w:val="en-US"/>
          <w:rPrChange w:id="492" w:author="Naomi Norberg" w:date="2022-02-22T15:37:00Z">
            <w:rPr>
              <w:rFonts w:asciiTheme="minorHAnsi" w:hAnsiTheme="minorHAnsi" w:cstheme="minorHAnsi"/>
              <w:sz w:val="24"/>
              <w:szCs w:val="24"/>
            </w:rPr>
          </w:rPrChange>
        </w:rPr>
        <w:t>inspired the evolving law on IOs</w:t>
      </w:r>
      <w:ins w:id="493" w:author="Naomi Norberg" w:date="2022-02-22T15:36:00Z">
        <w:r w:rsidR="00DB4AB2" w:rsidRPr="00DB4AB2">
          <w:rPr>
            <w:rFonts w:asciiTheme="minorHAnsi" w:hAnsiTheme="minorHAnsi" w:cstheme="minorHAnsi"/>
            <w:sz w:val="24"/>
            <w:szCs w:val="24"/>
            <w:lang w:val="en-US"/>
            <w:rPrChange w:id="494" w:author="Naomi Norberg" w:date="2022-02-22T15:37:00Z">
              <w:rPr>
                <w:rFonts w:asciiTheme="minorHAnsi" w:hAnsiTheme="minorHAnsi" w:cstheme="minorHAnsi"/>
                <w:sz w:val="24"/>
                <w:szCs w:val="24"/>
              </w:rPr>
            </w:rPrChange>
          </w:rPr>
          <w:t>,</w:t>
        </w:r>
      </w:ins>
      <w:r w:rsidR="008A5F03" w:rsidRPr="00DB4AB2">
        <w:rPr>
          <w:rFonts w:asciiTheme="minorHAnsi" w:hAnsiTheme="minorHAnsi" w:cstheme="minorHAnsi"/>
          <w:sz w:val="24"/>
          <w:szCs w:val="24"/>
          <w:lang w:val="en-US"/>
          <w:rPrChange w:id="495" w:author="Naomi Norberg" w:date="2022-02-22T15:37:00Z">
            <w:rPr>
              <w:rFonts w:asciiTheme="minorHAnsi" w:hAnsiTheme="minorHAnsi" w:cstheme="minorHAnsi"/>
              <w:sz w:val="24"/>
              <w:szCs w:val="24"/>
            </w:rPr>
          </w:rPrChange>
        </w:rPr>
        <w:t xml:space="preserve"> </w:t>
      </w:r>
      <w:commentRangeStart w:id="496"/>
      <w:r w:rsidR="008A5F03" w:rsidRPr="00DB4AB2">
        <w:rPr>
          <w:rFonts w:asciiTheme="minorHAnsi" w:hAnsiTheme="minorHAnsi" w:cstheme="minorHAnsi"/>
          <w:sz w:val="24"/>
          <w:szCs w:val="24"/>
          <w:lang w:val="en-US"/>
          <w:rPrChange w:id="497" w:author="Naomi Norberg" w:date="2022-02-22T15:37:00Z">
            <w:rPr>
              <w:rFonts w:asciiTheme="minorHAnsi" w:hAnsiTheme="minorHAnsi" w:cstheme="minorHAnsi"/>
              <w:sz w:val="24"/>
              <w:szCs w:val="24"/>
            </w:rPr>
          </w:rPrChange>
        </w:rPr>
        <w:t>which celebrated them as “harbingers of happiness.”</w:t>
      </w:r>
      <w:r w:rsidR="0050689A" w:rsidRPr="00DB4AB2">
        <w:rPr>
          <w:rFonts w:asciiTheme="minorHAnsi" w:hAnsiTheme="minorHAnsi" w:cstheme="minorHAnsi"/>
          <w:sz w:val="24"/>
          <w:szCs w:val="24"/>
          <w:lang w:val="en-US"/>
          <w:rPrChange w:id="498" w:author="Naomi Norberg" w:date="2022-02-22T15:37:00Z">
            <w:rPr>
              <w:rFonts w:asciiTheme="minorHAnsi" w:hAnsiTheme="minorHAnsi" w:cstheme="minorHAnsi"/>
              <w:sz w:val="24"/>
              <w:szCs w:val="24"/>
            </w:rPr>
          </w:rPrChange>
        </w:rPr>
        <w:t xml:space="preserve"> </w:t>
      </w:r>
      <w:commentRangeEnd w:id="496"/>
      <w:r w:rsidR="00C52E7D">
        <w:rPr>
          <w:rStyle w:val="CommentReference"/>
        </w:rPr>
        <w:commentReference w:id="496"/>
      </w:r>
      <w:r w:rsidR="004850CC" w:rsidRPr="00DB4AB2">
        <w:rPr>
          <w:rFonts w:asciiTheme="minorHAnsi" w:hAnsiTheme="minorHAnsi" w:cstheme="minorHAnsi"/>
          <w:sz w:val="24"/>
          <w:szCs w:val="24"/>
          <w:lang w:val="en-US"/>
          <w:rPrChange w:id="499" w:author="Naomi Norberg" w:date="2022-02-22T15:37:00Z">
            <w:rPr>
              <w:rFonts w:asciiTheme="minorHAnsi" w:hAnsiTheme="minorHAnsi" w:cstheme="minorHAnsi"/>
              <w:sz w:val="24"/>
              <w:szCs w:val="24"/>
            </w:rPr>
          </w:rPrChange>
        </w:rPr>
        <w:t xml:space="preserve">This </w:t>
      </w:r>
      <w:r w:rsidR="002B6933" w:rsidRPr="00DB4AB2">
        <w:rPr>
          <w:rFonts w:asciiTheme="minorHAnsi" w:hAnsiTheme="minorHAnsi" w:cstheme="minorHAnsi"/>
          <w:sz w:val="24"/>
          <w:szCs w:val="24"/>
          <w:lang w:val="en-US"/>
          <w:rPrChange w:id="500" w:author="Naomi Norberg" w:date="2022-02-22T15:37:00Z">
            <w:rPr>
              <w:rFonts w:asciiTheme="minorHAnsi" w:hAnsiTheme="minorHAnsi" w:cstheme="minorHAnsi"/>
              <w:sz w:val="24"/>
              <w:szCs w:val="24"/>
            </w:rPr>
          </w:rPrChange>
        </w:rPr>
        <w:t>optimistic vision persisted after 1945</w:t>
      </w:r>
      <w:ins w:id="501" w:author="Naomi Norberg" w:date="2022-02-22T15:36:00Z">
        <w:r w:rsidR="00DB4AB2" w:rsidRPr="00DB4AB2">
          <w:rPr>
            <w:rFonts w:asciiTheme="minorHAnsi" w:hAnsiTheme="minorHAnsi" w:cstheme="minorHAnsi"/>
            <w:sz w:val="24"/>
            <w:szCs w:val="24"/>
            <w:lang w:val="en-US"/>
            <w:rPrChange w:id="502" w:author="Naomi Norberg" w:date="2022-02-22T15:37:00Z">
              <w:rPr>
                <w:rFonts w:asciiTheme="minorHAnsi" w:hAnsiTheme="minorHAnsi" w:cstheme="minorHAnsi"/>
                <w:sz w:val="24"/>
                <w:szCs w:val="24"/>
              </w:rPr>
            </w:rPrChange>
          </w:rPr>
          <w:t>,</w:t>
        </w:r>
      </w:ins>
      <w:r w:rsidR="002B6933" w:rsidRPr="00DB4AB2">
        <w:rPr>
          <w:rFonts w:asciiTheme="minorHAnsi" w:hAnsiTheme="minorHAnsi" w:cstheme="minorHAnsi"/>
          <w:sz w:val="24"/>
          <w:szCs w:val="24"/>
          <w:lang w:val="en-US"/>
          <w:rPrChange w:id="503" w:author="Naomi Norberg" w:date="2022-02-22T15:37:00Z">
            <w:rPr>
              <w:rFonts w:asciiTheme="minorHAnsi" w:hAnsiTheme="minorHAnsi" w:cstheme="minorHAnsi"/>
              <w:sz w:val="24"/>
              <w:szCs w:val="24"/>
            </w:rPr>
          </w:rPrChange>
        </w:rPr>
        <w:t xml:space="preserve"> </w:t>
      </w:r>
      <w:del w:id="504" w:author="Naomi Norberg" w:date="2022-02-22T15:36:00Z">
        <w:r w:rsidR="002B6933" w:rsidRPr="00DB4AB2" w:rsidDel="00DB4AB2">
          <w:rPr>
            <w:rFonts w:asciiTheme="minorHAnsi" w:hAnsiTheme="minorHAnsi" w:cstheme="minorHAnsi"/>
            <w:sz w:val="24"/>
            <w:szCs w:val="24"/>
            <w:lang w:val="en-US"/>
            <w:rPrChange w:id="505" w:author="Naomi Norberg" w:date="2022-02-22T15:37:00Z">
              <w:rPr>
                <w:rFonts w:asciiTheme="minorHAnsi" w:hAnsiTheme="minorHAnsi" w:cstheme="minorHAnsi"/>
                <w:sz w:val="24"/>
                <w:szCs w:val="24"/>
              </w:rPr>
            </w:rPrChange>
          </w:rPr>
          <w:lastRenderedPageBreak/>
          <w:delText xml:space="preserve">with respect </w:delText>
        </w:r>
      </w:del>
      <w:r w:rsidR="002B6933" w:rsidRPr="00DB4AB2">
        <w:rPr>
          <w:rFonts w:asciiTheme="minorHAnsi" w:hAnsiTheme="minorHAnsi" w:cstheme="minorHAnsi"/>
          <w:sz w:val="24"/>
          <w:szCs w:val="24"/>
          <w:lang w:val="en-US"/>
          <w:rPrChange w:id="506" w:author="Naomi Norberg" w:date="2022-02-22T15:37:00Z">
            <w:rPr>
              <w:rFonts w:asciiTheme="minorHAnsi" w:hAnsiTheme="minorHAnsi" w:cstheme="minorHAnsi"/>
              <w:sz w:val="24"/>
              <w:szCs w:val="24"/>
            </w:rPr>
          </w:rPrChange>
        </w:rPr>
        <w:t xml:space="preserve">particularly </w:t>
      </w:r>
      <w:ins w:id="507" w:author="Naomi Norberg" w:date="2022-02-22T15:36:00Z">
        <w:r w:rsidR="00DB4AB2" w:rsidRPr="00DB4AB2">
          <w:rPr>
            <w:rFonts w:asciiTheme="minorHAnsi" w:hAnsiTheme="minorHAnsi" w:cstheme="minorHAnsi"/>
            <w:sz w:val="24"/>
            <w:szCs w:val="24"/>
            <w:lang w:val="en-US"/>
            <w:rPrChange w:id="508" w:author="Naomi Norberg" w:date="2022-02-22T15:37:00Z">
              <w:rPr>
                <w:rFonts w:asciiTheme="minorHAnsi" w:hAnsiTheme="minorHAnsi" w:cstheme="minorHAnsi"/>
                <w:sz w:val="24"/>
                <w:szCs w:val="24"/>
              </w:rPr>
            </w:rPrChange>
          </w:rPr>
          <w:t xml:space="preserve">with respect </w:t>
        </w:r>
      </w:ins>
      <w:r w:rsidR="002B6933" w:rsidRPr="00DB4AB2">
        <w:rPr>
          <w:rFonts w:asciiTheme="minorHAnsi" w:hAnsiTheme="minorHAnsi" w:cstheme="minorHAnsi"/>
          <w:sz w:val="24"/>
          <w:szCs w:val="24"/>
          <w:lang w:val="en-US"/>
          <w:rPrChange w:id="509" w:author="Naomi Norberg" w:date="2022-02-22T15:37:00Z">
            <w:rPr>
              <w:rFonts w:asciiTheme="minorHAnsi" w:hAnsiTheme="minorHAnsi" w:cstheme="minorHAnsi"/>
              <w:sz w:val="24"/>
              <w:szCs w:val="24"/>
            </w:rPr>
          </w:rPrChange>
        </w:rPr>
        <w:t>to the United Nations</w:t>
      </w:r>
      <w:ins w:id="510" w:author="Naomi Norberg" w:date="2022-02-22T15:33:00Z">
        <w:r w:rsidR="00A03FCD" w:rsidRPr="00DB4AB2">
          <w:rPr>
            <w:rFonts w:asciiTheme="minorHAnsi" w:hAnsiTheme="minorHAnsi" w:cstheme="minorHAnsi"/>
            <w:sz w:val="24"/>
            <w:szCs w:val="24"/>
            <w:lang w:val="en-US"/>
            <w:rPrChange w:id="511" w:author="Naomi Norberg" w:date="2022-02-22T15:37:00Z">
              <w:rPr>
                <w:rFonts w:asciiTheme="minorHAnsi" w:hAnsiTheme="minorHAnsi" w:cstheme="minorHAnsi"/>
                <w:sz w:val="24"/>
                <w:szCs w:val="24"/>
              </w:rPr>
            </w:rPrChange>
          </w:rPr>
          <w:t>,</w:t>
        </w:r>
      </w:ins>
      <w:r w:rsidR="002B6933" w:rsidRPr="00DB4AB2">
        <w:rPr>
          <w:rFonts w:asciiTheme="minorHAnsi" w:hAnsiTheme="minorHAnsi" w:cstheme="minorHAnsi"/>
          <w:sz w:val="24"/>
          <w:szCs w:val="24"/>
          <w:lang w:val="en-US"/>
          <w:rPrChange w:id="512" w:author="Naomi Norberg" w:date="2022-02-22T15:37:00Z">
            <w:rPr>
              <w:rFonts w:asciiTheme="minorHAnsi" w:hAnsiTheme="minorHAnsi" w:cstheme="minorHAnsi"/>
              <w:sz w:val="24"/>
              <w:szCs w:val="24"/>
            </w:rPr>
          </w:rPrChange>
        </w:rPr>
        <w:t xml:space="preserve"> which was</w:t>
      </w:r>
      <w:r w:rsidR="004850CC" w:rsidRPr="00DB4AB2">
        <w:rPr>
          <w:rFonts w:asciiTheme="minorHAnsi" w:hAnsiTheme="minorHAnsi" w:cstheme="minorHAnsi"/>
          <w:sz w:val="24"/>
          <w:szCs w:val="24"/>
          <w:lang w:val="en-US" w:bidi="he-IL"/>
        </w:rPr>
        <w:t xml:space="preserve"> celebrated as “the </w:t>
      </w:r>
      <w:commentRangeStart w:id="513"/>
      <w:r w:rsidR="004850CC" w:rsidRPr="00DB4AB2">
        <w:rPr>
          <w:rFonts w:asciiTheme="minorHAnsi" w:hAnsiTheme="minorHAnsi" w:cstheme="minorHAnsi"/>
          <w:sz w:val="24"/>
          <w:szCs w:val="24"/>
          <w:lang w:val="en-US" w:bidi="he-IL"/>
        </w:rPr>
        <w:t xml:space="preserve">great </w:t>
      </w:r>
      <w:commentRangeEnd w:id="513"/>
      <w:r w:rsidR="00A03FCD" w:rsidRPr="00DB4AB2">
        <w:rPr>
          <w:rStyle w:val="CommentReference"/>
          <w:lang w:val="en-US"/>
          <w:rPrChange w:id="514" w:author="Naomi Norberg" w:date="2022-02-22T15:37:00Z">
            <w:rPr>
              <w:rStyle w:val="CommentReference"/>
            </w:rPr>
          </w:rPrChange>
        </w:rPr>
        <w:commentReference w:id="513"/>
      </w:r>
      <w:r w:rsidR="004850CC" w:rsidRPr="00DB4AB2">
        <w:rPr>
          <w:rFonts w:asciiTheme="minorHAnsi" w:hAnsiTheme="minorHAnsi" w:cstheme="minorHAnsi"/>
          <w:sz w:val="24"/>
          <w:szCs w:val="24"/>
          <w:lang w:val="en-US" w:bidi="he-IL"/>
        </w:rPr>
        <w:t xml:space="preserve">and most hopeful public event in history.” </w:t>
      </w:r>
    </w:p>
    <w:p w14:paraId="60645D11" w14:textId="77777777" w:rsidR="004A22BB" w:rsidRPr="00DB4AB2" w:rsidRDefault="004A22BB" w:rsidP="00DD73C9">
      <w:pPr>
        <w:jc w:val="both"/>
        <w:rPr>
          <w:rFonts w:asciiTheme="minorHAnsi" w:hAnsiTheme="minorHAnsi" w:cstheme="minorHAnsi"/>
          <w:b/>
          <w:bCs/>
          <w:sz w:val="24"/>
          <w:szCs w:val="24"/>
          <w:lang w:val="en-US"/>
          <w:rPrChange w:id="515" w:author="Naomi Norberg" w:date="2022-02-22T15:37:00Z">
            <w:rPr>
              <w:rFonts w:asciiTheme="minorHAnsi" w:hAnsiTheme="minorHAnsi" w:cstheme="minorHAnsi"/>
              <w:b/>
              <w:bCs/>
              <w:sz w:val="24"/>
              <w:szCs w:val="24"/>
            </w:rPr>
          </w:rPrChange>
        </w:rPr>
      </w:pPr>
    </w:p>
    <w:p w14:paraId="582AEBEB" w14:textId="21CC32E3" w:rsidR="00521B46" w:rsidRPr="00DB4AB2" w:rsidDel="00DD73C9" w:rsidRDefault="00521B46" w:rsidP="00DD73C9">
      <w:pPr>
        <w:pStyle w:val="Heading1"/>
        <w:rPr>
          <w:del w:id="516" w:author="." w:date="2022-02-27T12:55:00Z"/>
          <w:rPrChange w:id="517" w:author="Naomi Norberg" w:date="2022-02-22T15:37:00Z">
            <w:rPr>
              <w:del w:id="518" w:author="." w:date="2022-02-27T12:55:00Z"/>
              <w:rFonts w:asciiTheme="minorHAnsi" w:hAnsiTheme="minorHAnsi" w:cstheme="minorHAnsi"/>
              <w:b/>
              <w:bCs/>
              <w:sz w:val="24"/>
              <w:szCs w:val="24"/>
            </w:rPr>
          </w:rPrChange>
        </w:rPr>
        <w:pPrChange w:id="519" w:author="." w:date="2022-02-27T12:55:00Z">
          <w:pPr>
            <w:jc w:val="both"/>
          </w:pPr>
        </w:pPrChange>
      </w:pPr>
      <w:r w:rsidRPr="00DB4AB2">
        <w:rPr>
          <w:rPrChange w:id="520" w:author="Naomi Norberg" w:date="2022-02-22T15:37:00Z">
            <w:rPr>
              <w:rFonts w:asciiTheme="minorHAnsi" w:hAnsiTheme="minorHAnsi" w:cstheme="minorHAnsi"/>
              <w:b/>
              <w:bCs/>
              <w:sz w:val="24"/>
              <w:szCs w:val="24"/>
            </w:rPr>
          </w:rPrChange>
        </w:rPr>
        <w:t xml:space="preserve">Class 3: </w:t>
      </w:r>
      <w:r w:rsidR="004214AE" w:rsidRPr="00DB4AB2">
        <w:rPr>
          <w:rPrChange w:id="521" w:author="Naomi Norberg" w:date="2022-02-22T15:37:00Z">
            <w:rPr>
              <w:rFonts w:asciiTheme="minorHAnsi" w:hAnsiTheme="minorHAnsi" w:cstheme="minorHAnsi"/>
              <w:b/>
              <w:bCs/>
              <w:sz w:val="24"/>
              <w:szCs w:val="24"/>
            </w:rPr>
          </w:rPrChange>
        </w:rPr>
        <w:t xml:space="preserve">The </w:t>
      </w:r>
      <w:r w:rsidR="00DB4AB2" w:rsidRPr="00DB4AB2">
        <w:rPr>
          <w:rPrChange w:id="522" w:author="Naomi Norberg" w:date="2022-02-22T15:37:00Z">
            <w:rPr>
              <w:rFonts w:asciiTheme="minorHAnsi" w:hAnsiTheme="minorHAnsi" w:cstheme="minorHAnsi"/>
              <w:b/>
              <w:bCs/>
              <w:sz w:val="24"/>
              <w:szCs w:val="24"/>
            </w:rPr>
          </w:rPrChange>
        </w:rPr>
        <w:t xml:space="preserve">History </w:t>
      </w:r>
      <w:ins w:id="523" w:author="Naomi Norberg" w:date="2022-02-22T15:36:00Z">
        <w:r w:rsidR="00DB4AB2" w:rsidRPr="00DB4AB2">
          <w:rPr>
            <w:rPrChange w:id="524" w:author="Naomi Norberg" w:date="2022-02-22T15:37:00Z">
              <w:rPr>
                <w:rFonts w:asciiTheme="minorHAnsi" w:hAnsiTheme="minorHAnsi" w:cstheme="minorHAnsi"/>
                <w:b/>
                <w:bCs/>
                <w:sz w:val="24"/>
                <w:szCs w:val="24"/>
              </w:rPr>
            </w:rPrChange>
          </w:rPr>
          <w:t>o</w:t>
        </w:r>
      </w:ins>
      <w:del w:id="525" w:author="Naomi Norberg" w:date="2022-02-22T15:36:00Z">
        <w:r w:rsidR="00DB4AB2" w:rsidRPr="00DB4AB2" w:rsidDel="00DB4AB2">
          <w:rPr>
            <w:rPrChange w:id="526" w:author="Naomi Norberg" w:date="2022-02-22T15:37:00Z">
              <w:rPr>
                <w:rFonts w:asciiTheme="minorHAnsi" w:hAnsiTheme="minorHAnsi" w:cstheme="minorHAnsi"/>
                <w:b/>
                <w:bCs/>
                <w:sz w:val="24"/>
                <w:szCs w:val="24"/>
              </w:rPr>
            </w:rPrChange>
          </w:rPr>
          <w:delText>O</w:delText>
        </w:r>
      </w:del>
      <w:r w:rsidR="00DB4AB2" w:rsidRPr="00DB4AB2">
        <w:rPr>
          <w:rPrChange w:id="527" w:author="Naomi Norberg" w:date="2022-02-22T15:37:00Z">
            <w:rPr>
              <w:rFonts w:asciiTheme="minorHAnsi" w:hAnsiTheme="minorHAnsi" w:cstheme="minorHAnsi"/>
              <w:b/>
              <w:bCs/>
              <w:sz w:val="24"/>
              <w:szCs w:val="24"/>
            </w:rPr>
          </w:rPrChange>
        </w:rPr>
        <w:t xml:space="preserve">f Global Governance Bodies, </w:t>
      </w:r>
      <w:ins w:id="528" w:author="Naomi Norberg" w:date="2022-02-22T15:36:00Z">
        <w:r w:rsidR="00DB4AB2" w:rsidRPr="00DB4AB2">
          <w:rPr>
            <w:rPrChange w:id="529" w:author="Naomi Norberg" w:date="2022-02-22T15:37:00Z">
              <w:rPr>
                <w:rFonts w:asciiTheme="minorHAnsi" w:hAnsiTheme="minorHAnsi" w:cstheme="minorHAnsi"/>
                <w:b/>
                <w:bCs/>
                <w:sz w:val="24"/>
                <w:szCs w:val="24"/>
              </w:rPr>
            </w:rPrChange>
          </w:rPr>
          <w:t>w</w:t>
        </w:r>
      </w:ins>
      <w:del w:id="530" w:author="Naomi Norberg" w:date="2022-02-22T15:36:00Z">
        <w:r w:rsidR="00DB4AB2" w:rsidRPr="00DB4AB2" w:rsidDel="00DB4AB2">
          <w:rPr>
            <w:rPrChange w:id="531" w:author="Naomi Norberg" w:date="2022-02-22T15:37:00Z">
              <w:rPr>
                <w:rFonts w:asciiTheme="minorHAnsi" w:hAnsiTheme="minorHAnsi" w:cstheme="minorHAnsi"/>
                <w:b/>
                <w:bCs/>
                <w:sz w:val="24"/>
                <w:szCs w:val="24"/>
              </w:rPr>
            </w:rPrChange>
          </w:rPr>
          <w:delText>W</w:delText>
        </w:r>
      </w:del>
      <w:r w:rsidR="00DB4AB2" w:rsidRPr="00DB4AB2">
        <w:rPr>
          <w:rPrChange w:id="532" w:author="Naomi Norberg" w:date="2022-02-22T15:37:00Z">
            <w:rPr>
              <w:rFonts w:asciiTheme="minorHAnsi" w:hAnsiTheme="minorHAnsi" w:cstheme="minorHAnsi"/>
              <w:b/>
              <w:bCs/>
              <w:sz w:val="24"/>
              <w:szCs w:val="24"/>
            </w:rPr>
          </w:rPrChange>
        </w:rPr>
        <w:t xml:space="preserve">ith Special Emphasis </w:t>
      </w:r>
      <w:del w:id="533" w:author="Naomi Norberg" w:date="2022-02-22T15:36:00Z">
        <w:r w:rsidR="00DB4AB2" w:rsidRPr="00DB4AB2" w:rsidDel="00DB4AB2">
          <w:rPr>
            <w:rPrChange w:id="534" w:author="Naomi Norberg" w:date="2022-02-22T15:37:00Z">
              <w:rPr>
                <w:rFonts w:asciiTheme="minorHAnsi" w:hAnsiTheme="minorHAnsi" w:cstheme="minorHAnsi"/>
                <w:b/>
                <w:bCs/>
                <w:sz w:val="24"/>
                <w:szCs w:val="24"/>
              </w:rPr>
            </w:rPrChange>
          </w:rPr>
          <w:delText>O</w:delText>
        </w:r>
      </w:del>
      <w:ins w:id="535" w:author="Naomi Norberg" w:date="2022-02-22T15:36:00Z">
        <w:r w:rsidR="00DB4AB2" w:rsidRPr="00DB4AB2">
          <w:rPr>
            <w:rPrChange w:id="536" w:author="Naomi Norberg" w:date="2022-02-22T15:37:00Z">
              <w:rPr>
                <w:rFonts w:asciiTheme="minorHAnsi" w:hAnsiTheme="minorHAnsi" w:cstheme="minorHAnsi"/>
                <w:b/>
                <w:bCs/>
                <w:sz w:val="24"/>
                <w:szCs w:val="24"/>
              </w:rPr>
            </w:rPrChange>
          </w:rPr>
          <w:t>o</w:t>
        </w:r>
      </w:ins>
      <w:r w:rsidR="00DB4AB2" w:rsidRPr="00DB4AB2">
        <w:rPr>
          <w:rPrChange w:id="537" w:author="Naomi Norberg" w:date="2022-02-22T15:37:00Z">
            <w:rPr>
              <w:rFonts w:asciiTheme="minorHAnsi" w:hAnsiTheme="minorHAnsi" w:cstheme="minorHAnsi"/>
              <w:b/>
              <w:bCs/>
              <w:sz w:val="24"/>
              <w:szCs w:val="24"/>
            </w:rPr>
          </w:rPrChange>
        </w:rPr>
        <w:t>n The</w:t>
      </w:r>
      <w:r w:rsidRPr="00DB4AB2">
        <w:rPr>
          <w:rPrChange w:id="538" w:author="Naomi Norberg" w:date="2022-02-22T15:37:00Z">
            <w:rPr>
              <w:rFonts w:asciiTheme="minorHAnsi" w:hAnsiTheme="minorHAnsi" w:cstheme="minorHAnsi"/>
              <w:b/>
              <w:bCs/>
              <w:sz w:val="24"/>
              <w:szCs w:val="24"/>
            </w:rPr>
          </w:rPrChange>
        </w:rPr>
        <w:t xml:space="preserve"> League of Nations</w:t>
      </w:r>
      <w:r w:rsidR="00854051" w:rsidRPr="00DB4AB2">
        <w:rPr>
          <w:rPrChange w:id="539" w:author="Naomi Norberg" w:date="2022-02-22T15:37:00Z">
            <w:rPr>
              <w:rFonts w:asciiTheme="minorHAnsi" w:hAnsiTheme="minorHAnsi" w:cstheme="minorHAnsi"/>
              <w:b/>
              <w:bCs/>
              <w:sz w:val="24"/>
              <w:szCs w:val="24"/>
            </w:rPr>
          </w:rPrChange>
        </w:rPr>
        <w:t xml:space="preserve"> and the United Nations</w:t>
      </w:r>
    </w:p>
    <w:p w14:paraId="00F17AE9" w14:textId="0DC49E61" w:rsidR="00521B46" w:rsidRPr="00DB4AB2" w:rsidRDefault="00521B46" w:rsidP="00DD73C9">
      <w:pPr>
        <w:pStyle w:val="Heading1"/>
        <w:rPr>
          <w:rPrChange w:id="540" w:author="Naomi Norberg" w:date="2022-02-22T15:37:00Z">
            <w:rPr>
              <w:rFonts w:asciiTheme="minorHAnsi" w:hAnsiTheme="minorHAnsi" w:cstheme="minorHAnsi"/>
              <w:b/>
              <w:bCs/>
              <w:sz w:val="24"/>
              <w:szCs w:val="24"/>
            </w:rPr>
          </w:rPrChange>
        </w:rPr>
        <w:pPrChange w:id="541" w:author="." w:date="2022-02-27T12:55:00Z">
          <w:pPr>
            <w:jc w:val="both"/>
          </w:pPr>
        </w:pPrChange>
      </w:pPr>
    </w:p>
    <w:p w14:paraId="4F6FC425" w14:textId="48186CF0" w:rsidR="00F0100A" w:rsidRPr="00DB4AB2" w:rsidDel="00DD73C9" w:rsidRDefault="005E44F6" w:rsidP="00702E59">
      <w:pPr>
        <w:jc w:val="both"/>
        <w:rPr>
          <w:del w:id="542" w:author="." w:date="2022-02-27T12:55:00Z"/>
          <w:rFonts w:asciiTheme="minorHAnsi" w:eastAsiaTheme="minorHAnsi" w:hAnsiTheme="minorHAnsi" w:cstheme="minorHAnsi"/>
          <w:sz w:val="24"/>
          <w:szCs w:val="24"/>
          <w:lang w:val="en-US" w:bidi="he-IL"/>
          <w:rPrChange w:id="543" w:author="Naomi Norberg" w:date="2022-02-22T15:37:00Z">
            <w:rPr>
              <w:del w:id="544" w:author="." w:date="2022-02-27T12:55:00Z"/>
              <w:rFonts w:asciiTheme="minorHAnsi" w:eastAsiaTheme="minorHAnsi" w:hAnsiTheme="minorHAnsi" w:cstheme="minorHAnsi"/>
              <w:sz w:val="24"/>
              <w:szCs w:val="24"/>
              <w:lang w:bidi="he-IL"/>
            </w:rPr>
          </w:rPrChange>
        </w:rPr>
      </w:pPr>
      <w:ins w:id="545" w:author="Naomi Norberg" w:date="2022-02-22T17:01:00Z">
        <w:r>
          <w:rPr>
            <w:rFonts w:asciiTheme="minorHAnsi" w:eastAsiaTheme="minorHAnsi" w:hAnsiTheme="minorHAnsi" w:cstheme="minorHAnsi"/>
            <w:sz w:val="24"/>
            <w:szCs w:val="24"/>
            <w:lang w:val="en-US" w:bidi="he-IL"/>
          </w:rPr>
          <w:t>F</w:t>
        </w:r>
        <w:r w:rsidRPr="00E23FB4">
          <w:rPr>
            <w:rFonts w:asciiTheme="minorHAnsi" w:eastAsiaTheme="minorHAnsi" w:hAnsiTheme="minorHAnsi" w:cstheme="minorHAnsi"/>
            <w:sz w:val="24"/>
            <w:szCs w:val="24"/>
            <w:lang w:val="en-US" w:bidi="he-IL"/>
          </w:rPr>
          <w:t xml:space="preserve">ounded after World War I, </w:t>
        </w:r>
      </w:ins>
      <w:del w:id="546" w:author="Naomi Norberg" w:date="2022-02-22T17:02:00Z">
        <w:r w:rsidR="00192705" w:rsidRPr="00DB4AB2" w:rsidDel="005E44F6">
          <w:rPr>
            <w:rFonts w:asciiTheme="minorHAnsi" w:eastAsiaTheme="minorHAnsi" w:hAnsiTheme="minorHAnsi" w:cstheme="minorHAnsi"/>
            <w:sz w:val="24"/>
            <w:szCs w:val="24"/>
            <w:lang w:val="en-US" w:bidi="he-IL"/>
            <w:rPrChange w:id="547" w:author="Naomi Norberg" w:date="2022-02-22T15:37:00Z">
              <w:rPr>
                <w:rFonts w:asciiTheme="minorHAnsi" w:eastAsiaTheme="minorHAnsi" w:hAnsiTheme="minorHAnsi" w:cstheme="minorHAnsi"/>
                <w:sz w:val="24"/>
                <w:szCs w:val="24"/>
                <w:lang w:bidi="he-IL"/>
              </w:rPr>
            </w:rPrChange>
          </w:rPr>
          <w:delText>T</w:delText>
        </w:r>
      </w:del>
      <w:ins w:id="548" w:author="Naomi Norberg" w:date="2022-02-22T17:02:00Z">
        <w:r>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549" w:author="Naomi Norberg" w:date="2022-02-22T15:37:00Z">
            <w:rPr>
              <w:rFonts w:asciiTheme="minorHAnsi" w:eastAsiaTheme="minorHAnsi" w:hAnsiTheme="minorHAnsi" w:cstheme="minorHAnsi"/>
              <w:sz w:val="24"/>
              <w:szCs w:val="24"/>
              <w:lang w:bidi="he-IL"/>
            </w:rPr>
          </w:rPrChange>
        </w:rPr>
        <w:t>he League of Nations</w:t>
      </w:r>
      <w:del w:id="550" w:author="Naomi Norberg" w:date="2022-02-22T17:02:00Z">
        <w:r w:rsidR="00192705" w:rsidRPr="00DB4AB2" w:rsidDel="005E44F6">
          <w:rPr>
            <w:rFonts w:asciiTheme="minorHAnsi" w:eastAsiaTheme="minorHAnsi" w:hAnsiTheme="minorHAnsi" w:cstheme="minorHAnsi"/>
            <w:sz w:val="24"/>
            <w:szCs w:val="24"/>
            <w:lang w:val="en-US" w:bidi="he-IL"/>
            <w:rPrChange w:id="551" w:author="Naomi Norberg" w:date="2022-02-22T15:37:00Z">
              <w:rPr>
                <w:rFonts w:asciiTheme="minorHAnsi" w:eastAsiaTheme="minorHAnsi" w:hAnsiTheme="minorHAnsi" w:cstheme="minorHAnsi"/>
                <w:sz w:val="24"/>
                <w:szCs w:val="24"/>
                <w:lang w:bidi="he-IL"/>
              </w:rPr>
            </w:rPrChange>
          </w:rPr>
          <w:delText>,</w:delText>
        </w:r>
      </w:del>
      <w:r w:rsidR="00192705" w:rsidRPr="00DB4AB2">
        <w:rPr>
          <w:rFonts w:asciiTheme="minorHAnsi" w:eastAsiaTheme="minorHAnsi" w:hAnsiTheme="minorHAnsi" w:cstheme="minorHAnsi"/>
          <w:sz w:val="24"/>
          <w:szCs w:val="24"/>
          <w:lang w:val="en-US" w:bidi="he-IL"/>
          <w:rPrChange w:id="552" w:author="Naomi Norberg" w:date="2022-02-22T15:37:00Z">
            <w:rPr>
              <w:rFonts w:asciiTheme="minorHAnsi" w:eastAsiaTheme="minorHAnsi" w:hAnsiTheme="minorHAnsi" w:cstheme="minorHAnsi"/>
              <w:sz w:val="24"/>
              <w:szCs w:val="24"/>
              <w:lang w:bidi="he-IL"/>
            </w:rPr>
          </w:rPrChange>
        </w:rPr>
        <w:t xml:space="preserve"> </w:t>
      </w:r>
      <w:del w:id="553" w:author="Naomi Norberg" w:date="2022-02-22T17:01:00Z">
        <w:r w:rsidR="00192705" w:rsidRPr="00DB4AB2" w:rsidDel="005E44F6">
          <w:rPr>
            <w:rFonts w:asciiTheme="minorHAnsi" w:eastAsiaTheme="minorHAnsi" w:hAnsiTheme="minorHAnsi" w:cstheme="minorHAnsi"/>
            <w:sz w:val="24"/>
            <w:szCs w:val="24"/>
            <w:lang w:val="en-US" w:bidi="he-IL"/>
            <w:rPrChange w:id="554" w:author="Naomi Norberg" w:date="2022-02-22T15:37:00Z">
              <w:rPr>
                <w:rFonts w:asciiTheme="minorHAnsi" w:eastAsiaTheme="minorHAnsi" w:hAnsiTheme="minorHAnsi" w:cstheme="minorHAnsi"/>
                <w:sz w:val="24"/>
                <w:szCs w:val="24"/>
                <w:lang w:bidi="he-IL"/>
              </w:rPr>
            </w:rPrChange>
          </w:rPr>
          <w:delText xml:space="preserve">founded after World War I, </w:delText>
        </w:r>
      </w:del>
      <w:r w:rsidR="00192705" w:rsidRPr="00DB4AB2">
        <w:rPr>
          <w:rFonts w:asciiTheme="minorHAnsi" w:eastAsiaTheme="minorHAnsi" w:hAnsiTheme="minorHAnsi" w:cstheme="minorHAnsi"/>
          <w:sz w:val="24"/>
          <w:szCs w:val="24"/>
          <w:lang w:val="en-US" w:bidi="he-IL"/>
          <w:rPrChange w:id="555" w:author="Naomi Norberg" w:date="2022-02-22T15:37:00Z">
            <w:rPr>
              <w:rFonts w:asciiTheme="minorHAnsi" w:eastAsiaTheme="minorHAnsi" w:hAnsiTheme="minorHAnsi" w:cstheme="minorHAnsi"/>
              <w:sz w:val="24"/>
              <w:szCs w:val="24"/>
              <w:lang w:bidi="he-IL"/>
            </w:rPr>
          </w:rPrChange>
        </w:rPr>
        <w:t>was the first</w:t>
      </w:r>
      <w:r w:rsidR="00192705" w:rsidRPr="00DB4AB2">
        <w:rPr>
          <w:rFonts w:asciiTheme="minorHAnsi" w:hAnsiTheme="minorHAnsi" w:cstheme="minorHAnsi"/>
          <w:sz w:val="24"/>
          <w:szCs w:val="24"/>
          <w:lang w:val="en-US"/>
          <w:rPrChange w:id="556" w:author="Naomi Norberg" w:date="2022-02-22T15:37:00Z">
            <w:rPr>
              <w:rFonts w:asciiTheme="minorHAnsi" w:hAnsiTheme="minorHAnsi" w:cstheme="minorHAnsi"/>
              <w:sz w:val="24"/>
              <w:szCs w:val="24"/>
            </w:rPr>
          </w:rPrChange>
        </w:rPr>
        <w:t xml:space="preserve"> </w:t>
      </w:r>
      <w:r w:rsidR="00192705" w:rsidRPr="00DB4AB2">
        <w:rPr>
          <w:rFonts w:asciiTheme="minorHAnsi" w:eastAsiaTheme="minorHAnsi" w:hAnsiTheme="minorHAnsi" w:cstheme="minorHAnsi"/>
          <w:sz w:val="24"/>
          <w:szCs w:val="24"/>
          <w:lang w:val="en-US" w:bidi="he-IL"/>
          <w:rPrChange w:id="557" w:author="Naomi Norberg" w:date="2022-02-22T15:37:00Z">
            <w:rPr>
              <w:rFonts w:asciiTheme="minorHAnsi" w:eastAsiaTheme="minorHAnsi" w:hAnsiTheme="minorHAnsi" w:cstheme="minorHAnsi"/>
              <w:sz w:val="24"/>
              <w:szCs w:val="24"/>
              <w:lang w:bidi="he-IL"/>
            </w:rPr>
          </w:rPrChange>
        </w:rPr>
        <w:t xml:space="preserve">multitasked </w:t>
      </w:r>
      <w:ins w:id="558" w:author="Naomi Norberg" w:date="2022-02-22T17:02:00Z">
        <w:r>
          <w:rPr>
            <w:rFonts w:asciiTheme="minorHAnsi" w:eastAsiaTheme="minorHAnsi" w:hAnsiTheme="minorHAnsi" w:cstheme="minorHAnsi"/>
            <w:sz w:val="24"/>
            <w:szCs w:val="24"/>
            <w:lang w:val="en-US" w:bidi="he-IL"/>
          </w:rPr>
          <w:t>i</w:t>
        </w:r>
      </w:ins>
      <w:del w:id="559" w:author="Naomi Norberg" w:date="2022-02-22T17:02:00Z">
        <w:r w:rsidR="00192705" w:rsidRPr="00DB4AB2" w:rsidDel="005E44F6">
          <w:rPr>
            <w:rFonts w:asciiTheme="minorHAnsi" w:eastAsiaTheme="minorHAnsi" w:hAnsiTheme="minorHAnsi" w:cstheme="minorHAnsi"/>
            <w:sz w:val="24"/>
            <w:szCs w:val="24"/>
            <w:lang w:val="en-US" w:bidi="he-IL"/>
            <w:rPrChange w:id="560" w:author="Naomi Norberg" w:date="2022-02-22T15:37:00Z">
              <w:rPr>
                <w:rFonts w:asciiTheme="minorHAnsi" w:eastAsiaTheme="minorHAnsi" w:hAnsiTheme="minorHAnsi" w:cstheme="minorHAnsi"/>
                <w:sz w:val="24"/>
                <w:szCs w:val="24"/>
                <w:lang w:bidi="he-IL"/>
              </w:rPr>
            </w:rPrChange>
          </w:rPr>
          <w:delText>I</w:delText>
        </w:r>
      </w:del>
      <w:r w:rsidR="002B6933" w:rsidRPr="00DB4AB2">
        <w:rPr>
          <w:rFonts w:asciiTheme="minorHAnsi" w:eastAsiaTheme="minorHAnsi" w:hAnsiTheme="minorHAnsi" w:cstheme="minorHAnsi"/>
          <w:sz w:val="24"/>
          <w:szCs w:val="24"/>
          <w:lang w:val="en-US" w:bidi="he-IL"/>
          <w:rPrChange w:id="561" w:author="Naomi Norberg" w:date="2022-02-22T15:37:00Z">
            <w:rPr>
              <w:rFonts w:asciiTheme="minorHAnsi" w:eastAsiaTheme="minorHAnsi" w:hAnsiTheme="minorHAnsi" w:cstheme="minorHAnsi"/>
              <w:sz w:val="24"/>
              <w:szCs w:val="24"/>
              <w:lang w:bidi="he-IL"/>
            </w:rPr>
          </w:rPrChange>
        </w:rPr>
        <w:t>nter</w:t>
      </w:r>
      <w:del w:id="562" w:author="Naomi Norberg" w:date="2022-02-22T15:36:00Z">
        <w:r w:rsidR="002B6933" w:rsidRPr="00DB4AB2" w:rsidDel="00DB4AB2">
          <w:rPr>
            <w:rFonts w:asciiTheme="minorHAnsi" w:eastAsiaTheme="minorHAnsi" w:hAnsiTheme="minorHAnsi" w:cstheme="minorHAnsi"/>
            <w:sz w:val="24"/>
            <w:szCs w:val="24"/>
            <w:lang w:val="en-US" w:bidi="he-IL"/>
            <w:rPrChange w:id="563" w:author="Naomi Norberg" w:date="2022-02-22T15:37:00Z">
              <w:rPr>
                <w:rFonts w:asciiTheme="minorHAnsi" w:eastAsiaTheme="minorHAnsi" w:hAnsiTheme="minorHAnsi" w:cstheme="minorHAnsi"/>
                <w:sz w:val="24"/>
                <w:szCs w:val="24"/>
                <w:lang w:bidi="he-IL"/>
              </w:rPr>
            </w:rPrChange>
          </w:rPr>
          <w:delText>-</w:delText>
        </w:r>
      </w:del>
      <w:r w:rsidR="002B6933" w:rsidRPr="00DB4AB2">
        <w:rPr>
          <w:rFonts w:asciiTheme="minorHAnsi" w:eastAsiaTheme="minorHAnsi" w:hAnsiTheme="minorHAnsi" w:cstheme="minorHAnsi"/>
          <w:sz w:val="24"/>
          <w:szCs w:val="24"/>
          <w:lang w:val="en-US" w:bidi="he-IL"/>
          <w:rPrChange w:id="564" w:author="Naomi Norberg" w:date="2022-02-22T15:37:00Z">
            <w:rPr>
              <w:rFonts w:asciiTheme="minorHAnsi" w:eastAsiaTheme="minorHAnsi" w:hAnsiTheme="minorHAnsi" w:cstheme="minorHAnsi"/>
              <w:sz w:val="24"/>
              <w:szCs w:val="24"/>
              <w:lang w:bidi="he-IL"/>
            </w:rPr>
          </w:rPrChange>
        </w:rPr>
        <w:t xml:space="preserve">governmental </w:t>
      </w:r>
      <w:ins w:id="565" w:author="Naomi Norberg" w:date="2022-02-22T17:02:00Z">
        <w:r>
          <w:rPr>
            <w:rFonts w:asciiTheme="minorHAnsi" w:eastAsiaTheme="minorHAnsi" w:hAnsiTheme="minorHAnsi" w:cstheme="minorHAnsi"/>
            <w:sz w:val="24"/>
            <w:szCs w:val="24"/>
            <w:lang w:val="en-US" w:bidi="he-IL"/>
          </w:rPr>
          <w:t>o</w:t>
        </w:r>
      </w:ins>
      <w:del w:id="566" w:author="Naomi Norberg" w:date="2022-02-22T17:02:00Z">
        <w:r w:rsidR="002B6933" w:rsidRPr="00DB4AB2" w:rsidDel="005E44F6">
          <w:rPr>
            <w:rFonts w:asciiTheme="minorHAnsi" w:eastAsiaTheme="minorHAnsi" w:hAnsiTheme="minorHAnsi" w:cstheme="minorHAnsi"/>
            <w:sz w:val="24"/>
            <w:szCs w:val="24"/>
            <w:lang w:val="en-US" w:bidi="he-IL"/>
            <w:rPrChange w:id="567" w:author="Naomi Norberg" w:date="2022-02-22T15:37:00Z">
              <w:rPr>
                <w:rFonts w:asciiTheme="minorHAnsi" w:eastAsiaTheme="minorHAnsi" w:hAnsiTheme="minorHAnsi" w:cstheme="minorHAnsi"/>
                <w:sz w:val="24"/>
                <w:szCs w:val="24"/>
                <w:lang w:bidi="he-IL"/>
              </w:rPr>
            </w:rPrChange>
          </w:rPr>
          <w:delText>O</w:delText>
        </w:r>
      </w:del>
      <w:r w:rsidR="002B6933" w:rsidRPr="00DB4AB2">
        <w:rPr>
          <w:rFonts w:asciiTheme="minorHAnsi" w:eastAsiaTheme="minorHAnsi" w:hAnsiTheme="minorHAnsi" w:cstheme="minorHAnsi"/>
          <w:sz w:val="24"/>
          <w:szCs w:val="24"/>
          <w:lang w:val="en-US" w:bidi="he-IL"/>
          <w:rPrChange w:id="568" w:author="Naomi Norberg" w:date="2022-02-22T15:37:00Z">
            <w:rPr>
              <w:rFonts w:asciiTheme="minorHAnsi" w:eastAsiaTheme="minorHAnsi" w:hAnsiTheme="minorHAnsi" w:cstheme="minorHAnsi"/>
              <w:sz w:val="24"/>
              <w:szCs w:val="24"/>
              <w:lang w:bidi="he-IL"/>
            </w:rPr>
          </w:rPrChange>
        </w:rPr>
        <w:t>rganization</w:t>
      </w:r>
      <w:r w:rsidR="00192705" w:rsidRPr="00DB4AB2">
        <w:rPr>
          <w:rFonts w:asciiTheme="minorHAnsi" w:eastAsiaTheme="minorHAnsi" w:hAnsiTheme="minorHAnsi" w:cstheme="minorHAnsi"/>
          <w:sz w:val="24"/>
          <w:szCs w:val="24"/>
          <w:lang w:val="en-US" w:bidi="he-IL"/>
          <w:rPrChange w:id="569" w:author="Naomi Norberg" w:date="2022-02-22T15:37:00Z">
            <w:rPr>
              <w:rFonts w:asciiTheme="minorHAnsi" w:eastAsiaTheme="minorHAnsi" w:hAnsiTheme="minorHAnsi" w:cstheme="minorHAnsi"/>
              <w:sz w:val="24"/>
              <w:szCs w:val="24"/>
              <w:lang w:bidi="he-IL"/>
            </w:rPr>
          </w:rPrChange>
        </w:rPr>
        <w:t xml:space="preserve">. </w:t>
      </w:r>
      <w:r w:rsidR="002B6933" w:rsidRPr="00DB4AB2">
        <w:rPr>
          <w:rFonts w:asciiTheme="minorHAnsi" w:eastAsiaTheme="minorHAnsi" w:hAnsiTheme="minorHAnsi" w:cstheme="minorHAnsi"/>
          <w:sz w:val="24"/>
          <w:szCs w:val="24"/>
          <w:lang w:val="en-US" w:bidi="he-IL"/>
          <w:rPrChange w:id="570" w:author="Naomi Norberg" w:date="2022-02-22T15:37:00Z">
            <w:rPr>
              <w:rFonts w:asciiTheme="minorHAnsi" w:eastAsiaTheme="minorHAnsi" w:hAnsiTheme="minorHAnsi" w:cstheme="minorHAnsi"/>
              <w:sz w:val="24"/>
              <w:szCs w:val="24"/>
              <w:lang w:bidi="he-IL"/>
            </w:rPr>
          </w:rPrChange>
        </w:rPr>
        <w:t xml:space="preserve">Originally </w:t>
      </w:r>
      <w:r w:rsidR="00192705" w:rsidRPr="00DB4AB2">
        <w:rPr>
          <w:rFonts w:asciiTheme="minorHAnsi" w:eastAsiaTheme="minorHAnsi" w:hAnsiTheme="minorHAnsi" w:cstheme="minorHAnsi"/>
          <w:sz w:val="24"/>
          <w:szCs w:val="24"/>
          <w:lang w:val="en-US" w:bidi="he-IL"/>
          <w:rPrChange w:id="571" w:author="Naomi Norberg" w:date="2022-02-22T15:37:00Z">
            <w:rPr>
              <w:rFonts w:asciiTheme="minorHAnsi" w:eastAsiaTheme="minorHAnsi" w:hAnsiTheme="minorHAnsi" w:cstheme="minorHAnsi"/>
              <w:sz w:val="24"/>
              <w:szCs w:val="24"/>
              <w:lang w:bidi="he-IL"/>
            </w:rPr>
          </w:rPrChange>
        </w:rPr>
        <w:t xml:space="preserve">designed to deal </w:t>
      </w:r>
      <w:r w:rsidR="002B6933" w:rsidRPr="00DB4AB2">
        <w:rPr>
          <w:rFonts w:asciiTheme="minorHAnsi" w:eastAsiaTheme="minorHAnsi" w:hAnsiTheme="minorHAnsi" w:cstheme="minorHAnsi"/>
          <w:sz w:val="24"/>
          <w:szCs w:val="24"/>
          <w:lang w:val="en-US" w:bidi="he-IL"/>
          <w:rPrChange w:id="572" w:author="Naomi Norberg" w:date="2022-02-22T15:37:00Z">
            <w:rPr>
              <w:rFonts w:asciiTheme="minorHAnsi" w:eastAsiaTheme="minorHAnsi" w:hAnsiTheme="minorHAnsi" w:cstheme="minorHAnsi"/>
              <w:sz w:val="24"/>
              <w:szCs w:val="24"/>
              <w:lang w:bidi="he-IL"/>
            </w:rPr>
          </w:rPrChange>
        </w:rPr>
        <w:t xml:space="preserve">mainly </w:t>
      </w:r>
      <w:r w:rsidR="00192705" w:rsidRPr="00DB4AB2">
        <w:rPr>
          <w:rFonts w:asciiTheme="minorHAnsi" w:eastAsiaTheme="minorHAnsi" w:hAnsiTheme="minorHAnsi" w:cstheme="minorHAnsi"/>
          <w:sz w:val="24"/>
          <w:szCs w:val="24"/>
          <w:lang w:val="en-US" w:bidi="he-IL"/>
          <w:rPrChange w:id="573" w:author="Naomi Norberg" w:date="2022-02-22T15:37:00Z">
            <w:rPr>
              <w:rFonts w:asciiTheme="minorHAnsi" w:eastAsiaTheme="minorHAnsi" w:hAnsiTheme="minorHAnsi" w:cstheme="minorHAnsi"/>
              <w:sz w:val="24"/>
              <w:szCs w:val="24"/>
              <w:lang w:bidi="he-IL"/>
            </w:rPr>
          </w:rPrChange>
        </w:rPr>
        <w:t xml:space="preserve">with keeping the postwar peace, </w:t>
      </w:r>
      <w:r w:rsidR="002B6933" w:rsidRPr="00DB4AB2">
        <w:rPr>
          <w:rFonts w:asciiTheme="minorHAnsi" w:eastAsiaTheme="minorHAnsi" w:hAnsiTheme="minorHAnsi" w:cstheme="minorHAnsi"/>
          <w:sz w:val="24"/>
          <w:szCs w:val="24"/>
          <w:lang w:val="en-US" w:bidi="he-IL"/>
          <w:rPrChange w:id="574" w:author="Naomi Norberg" w:date="2022-02-22T15:37:00Z">
            <w:rPr>
              <w:rFonts w:asciiTheme="minorHAnsi" w:eastAsiaTheme="minorHAnsi" w:hAnsiTheme="minorHAnsi" w:cstheme="minorHAnsi"/>
              <w:sz w:val="24"/>
              <w:szCs w:val="24"/>
              <w:lang w:bidi="he-IL"/>
            </w:rPr>
          </w:rPrChange>
        </w:rPr>
        <w:t xml:space="preserve">it was assigned several additional tasks and </w:t>
      </w:r>
      <w:del w:id="575" w:author="Naomi Norberg" w:date="2022-02-22T15:37:00Z">
        <w:r w:rsidR="002B6933" w:rsidRPr="00DB4AB2" w:rsidDel="00DB4AB2">
          <w:rPr>
            <w:rFonts w:asciiTheme="minorHAnsi" w:eastAsiaTheme="minorHAnsi" w:hAnsiTheme="minorHAnsi" w:cstheme="minorHAnsi"/>
            <w:sz w:val="24"/>
            <w:szCs w:val="24"/>
            <w:lang w:val="en-US" w:bidi="he-IL"/>
            <w:rPrChange w:id="576" w:author="Naomi Norberg" w:date="2022-02-22T15:37:00Z">
              <w:rPr>
                <w:rFonts w:asciiTheme="minorHAnsi" w:eastAsiaTheme="minorHAnsi" w:hAnsiTheme="minorHAnsi" w:cstheme="minorHAnsi"/>
                <w:sz w:val="24"/>
                <w:szCs w:val="24"/>
                <w:lang w:bidi="he-IL"/>
              </w:rPr>
            </w:rPrChange>
          </w:rPr>
          <w:delText xml:space="preserve">it </w:delText>
        </w:r>
      </w:del>
      <w:r w:rsidR="002B6933" w:rsidRPr="00DB4AB2">
        <w:rPr>
          <w:rFonts w:asciiTheme="minorHAnsi" w:eastAsiaTheme="minorHAnsi" w:hAnsiTheme="minorHAnsi" w:cstheme="minorHAnsi"/>
          <w:sz w:val="24"/>
          <w:szCs w:val="24"/>
          <w:lang w:val="en-US" w:bidi="he-IL"/>
          <w:rPrChange w:id="577" w:author="Naomi Norberg" w:date="2022-02-22T15:37:00Z">
            <w:rPr>
              <w:rFonts w:asciiTheme="minorHAnsi" w:eastAsiaTheme="minorHAnsi" w:hAnsiTheme="minorHAnsi" w:cstheme="minorHAnsi"/>
              <w:sz w:val="24"/>
              <w:szCs w:val="24"/>
              <w:lang w:bidi="he-IL"/>
            </w:rPr>
          </w:rPrChange>
        </w:rPr>
        <w:t xml:space="preserve">incrementally took on </w:t>
      </w:r>
      <w:del w:id="578" w:author="Naomi Norberg" w:date="2022-02-22T17:02:00Z">
        <w:r w:rsidR="002B6933" w:rsidRPr="00DB4AB2" w:rsidDel="005E44F6">
          <w:rPr>
            <w:rFonts w:asciiTheme="minorHAnsi" w:eastAsiaTheme="minorHAnsi" w:hAnsiTheme="minorHAnsi" w:cstheme="minorHAnsi"/>
            <w:sz w:val="24"/>
            <w:szCs w:val="24"/>
            <w:lang w:val="en-US" w:bidi="he-IL"/>
            <w:rPrChange w:id="579" w:author="Naomi Norberg" w:date="2022-02-22T15:37:00Z">
              <w:rPr>
                <w:rFonts w:asciiTheme="minorHAnsi" w:eastAsiaTheme="minorHAnsi" w:hAnsiTheme="minorHAnsi" w:cstheme="minorHAnsi"/>
                <w:sz w:val="24"/>
                <w:szCs w:val="24"/>
                <w:lang w:bidi="he-IL"/>
              </w:rPr>
            </w:rPrChange>
          </w:rPr>
          <w:delText xml:space="preserve">several </w:delText>
        </w:r>
      </w:del>
      <w:ins w:id="580" w:author="Naomi Norberg" w:date="2022-02-22T17:02:00Z">
        <w:r>
          <w:rPr>
            <w:rFonts w:asciiTheme="minorHAnsi" w:eastAsiaTheme="minorHAnsi" w:hAnsiTheme="minorHAnsi" w:cstheme="minorHAnsi"/>
            <w:sz w:val="24"/>
            <w:szCs w:val="24"/>
            <w:lang w:val="en-US" w:bidi="he-IL"/>
          </w:rPr>
          <w:t>many</w:t>
        </w:r>
        <w:r w:rsidRPr="00DB4AB2">
          <w:rPr>
            <w:rFonts w:asciiTheme="minorHAnsi" w:eastAsiaTheme="minorHAnsi" w:hAnsiTheme="minorHAnsi" w:cstheme="minorHAnsi"/>
            <w:sz w:val="24"/>
            <w:szCs w:val="24"/>
            <w:lang w:val="en-US" w:bidi="he-IL"/>
            <w:rPrChange w:id="581" w:author="Naomi Norberg" w:date="2022-02-22T15:37:00Z">
              <w:rPr>
                <w:rFonts w:asciiTheme="minorHAnsi" w:eastAsiaTheme="minorHAnsi" w:hAnsiTheme="minorHAnsi" w:cstheme="minorHAnsi"/>
                <w:sz w:val="24"/>
                <w:szCs w:val="24"/>
                <w:lang w:bidi="he-IL"/>
              </w:rPr>
            </w:rPrChange>
          </w:rPr>
          <w:t xml:space="preserve"> </w:t>
        </w:r>
      </w:ins>
      <w:r w:rsidR="002B6933" w:rsidRPr="00DB4AB2">
        <w:rPr>
          <w:rFonts w:asciiTheme="minorHAnsi" w:eastAsiaTheme="minorHAnsi" w:hAnsiTheme="minorHAnsi" w:cstheme="minorHAnsi"/>
          <w:sz w:val="24"/>
          <w:szCs w:val="24"/>
          <w:lang w:val="en-US" w:bidi="he-IL"/>
          <w:rPrChange w:id="582" w:author="Naomi Norberg" w:date="2022-02-22T15:37:00Z">
            <w:rPr>
              <w:rFonts w:asciiTheme="minorHAnsi" w:eastAsiaTheme="minorHAnsi" w:hAnsiTheme="minorHAnsi" w:cstheme="minorHAnsi"/>
              <w:sz w:val="24"/>
              <w:szCs w:val="24"/>
              <w:lang w:bidi="he-IL"/>
            </w:rPr>
          </w:rPrChange>
        </w:rPr>
        <w:t xml:space="preserve">others. </w:t>
      </w:r>
      <w:del w:id="583" w:author="Naomi Norberg" w:date="2022-02-22T15:37:00Z">
        <w:r w:rsidR="00FB2E22" w:rsidRPr="00DB4AB2" w:rsidDel="00DB4AB2">
          <w:rPr>
            <w:rFonts w:asciiTheme="minorHAnsi" w:eastAsiaTheme="minorHAnsi" w:hAnsiTheme="minorHAnsi" w:cstheme="minorHAnsi"/>
            <w:sz w:val="24"/>
            <w:szCs w:val="24"/>
            <w:lang w:val="en-US" w:bidi="he-IL"/>
            <w:rPrChange w:id="584" w:author="Naomi Norberg" w:date="2022-02-22T15:37:00Z">
              <w:rPr>
                <w:rFonts w:asciiTheme="minorHAnsi" w:eastAsiaTheme="minorHAnsi" w:hAnsiTheme="minorHAnsi" w:cstheme="minorHAnsi"/>
                <w:sz w:val="24"/>
                <w:szCs w:val="24"/>
                <w:lang w:bidi="he-IL"/>
              </w:rPr>
            </w:rPrChange>
          </w:rPr>
          <w:delText>B</w:delText>
        </w:r>
        <w:r w:rsidR="00192705" w:rsidRPr="00DB4AB2" w:rsidDel="00DB4AB2">
          <w:rPr>
            <w:rFonts w:asciiTheme="minorHAnsi" w:eastAsiaTheme="minorHAnsi" w:hAnsiTheme="minorHAnsi" w:cstheme="minorHAnsi"/>
            <w:sz w:val="24"/>
            <w:szCs w:val="24"/>
            <w:lang w:val="en-US" w:bidi="he-IL"/>
            <w:rPrChange w:id="585" w:author="Naomi Norberg" w:date="2022-02-22T15:37:00Z">
              <w:rPr>
                <w:rFonts w:asciiTheme="minorHAnsi" w:eastAsiaTheme="minorHAnsi" w:hAnsiTheme="minorHAnsi" w:cstheme="minorHAnsi"/>
                <w:sz w:val="24"/>
                <w:szCs w:val="24"/>
                <w:lang w:bidi="he-IL"/>
              </w:rPr>
            </w:rPrChange>
          </w:rPr>
          <w:delText>ecause</w:delText>
        </w:r>
        <w:r w:rsidR="002B6933" w:rsidRPr="00DB4AB2" w:rsidDel="00DB4AB2">
          <w:rPr>
            <w:rFonts w:asciiTheme="minorHAnsi" w:eastAsiaTheme="minorHAnsi" w:hAnsiTheme="minorHAnsi" w:cstheme="minorHAnsi"/>
            <w:sz w:val="24"/>
            <w:szCs w:val="24"/>
            <w:lang w:val="en-US" w:bidi="he-IL"/>
            <w:rPrChange w:id="586" w:author="Naomi Norberg" w:date="2022-02-22T15:37:00Z">
              <w:rPr>
                <w:rFonts w:asciiTheme="minorHAnsi" w:eastAsiaTheme="minorHAnsi" w:hAnsiTheme="minorHAnsi" w:cstheme="minorHAnsi"/>
                <w:sz w:val="24"/>
                <w:szCs w:val="24"/>
                <w:lang w:bidi="he-IL"/>
              </w:rPr>
            </w:rPrChange>
          </w:rPr>
          <w:delText xml:space="preserve"> t</w:delText>
        </w:r>
      </w:del>
      <w:ins w:id="587" w:author="Naomi Norberg" w:date="2022-02-22T15:37:00Z">
        <w:r w:rsidR="00DB4AB2">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588" w:author="Naomi Norberg" w:date="2022-02-22T15:37:00Z">
            <w:rPr>
              <w:rFonts w:asciiTheme="minorHAnsi" w:eastAsiaTheme="minorHAnsi" w:hAnsiTheme="minorHAnsi" w:cstheme="minorHAnsi"/>
              <w:sz w:val="24"/>
              <w:szCs w:val="24"/>
              <w:lang w:bidi="he-IL"/>
            </w:rPr>
          </w:rPrChange>
        </w:rPr>
        <w:t xml:space="preserve">he full assembly </w:t>
      </w:r>
      <w:r w:rsidR="002B6933" w:rsidRPr="00DB4AB2">
        <w:rPr>
          <w:rFonts w:asciiTheme="minorHAnsi" w:eastAsiaTheme="minorHAnsi" w:hAnsiTheme="minorHAnsi" w:cstheme="minorHAnsi"/>
          <w:sz w:val="24"/>
          <w:szCs w:val="24"/>
          <w:lang w:val="en-US" w:bidi="he-IL"/>
          <w:rPrChange w:id="589" w:author="Naomi Norberg" w:date="2022-02-22T15:37:00Z">
            <w:rPr>
              <w:rFonts w:asciiTheme="minorHAnsi" w:eastAsiaTheme="minorHAnsi" w:hAnsiTheme="minorHAnsi" w:cstheme="minorHAnsi"/>
              <w:sz w:val="24"/>
              <w:szCs w:val="24"/>
              <w:lang w:bidi="he-IL"/>
            </w:rPr>
          </w:rPrChange>
        </w:rPr>
        <w:t xml:space="preserve">of the League </w:t>
      </w:r>
      <w:r w:rsidR="00192705" w:rsidRPr="00DB4AB2">
        <w:rPr>
          <w:rFonts w:asciiTheme="minorHAnsi" w:eastAsiaTheme="minorHAnsi" w:hAnsiTheme="minorHAnsi" w:cstheme="minorHAnsi"/>
          <w:sz w:val="24"/>
          <w:szCs w:val="24"/>
          <w:lang w:val="en-US" w:bidi="he-IL"/>
          <w:rPrChange w:id="590" w:author="Naomi Norberg" w:date="2022-02-22T15:37:00Z">
            <w:rPr>
              <w:rFonts w:asciiTheme="minorHAnsi" w:eastAsiaTheme="minorHAnsi" w:hAnsiTheme="minorHAnsi" w:cstheme="minorHAnsi"/>
              <w:sz w:val="24"/>
              <w:szCs w:val="24"/>
              <w:lang w:bidi="he-IL"/>
            </w:rPr>
          </w:rPrChange>
        </w:rPr>
        <w:t xml:space="preserve">met </w:t>
      </w:r>
      <w:ins w:id="591" w:author="Naomi Norberg" w:date="2022-02-22T15:37:00Z">
        <w:r w:rsidR="00DB4AB2">
          <w:rPr>
            <w:rFonts w:asciiTheme="minorHAnsi" w:eastAsiaTheme="minorHAnsi" w:hAnsiTheme="minorHAnsi" w:cstheme="minorHAnsi"/>
            <w:sz w:val="24"/>
            <w:szCs w:val="24"/>
            <w:lang w:val="en-US" w:bidi="he-IL"/>
          </w:rPr>
          <w:t xml:space="preserve">only </w:t>
        </w:r>
      </w:ins>
      <w:r w:rsidR="00192705" w:rsidRPr="00DB4AB2">
        <w:rPr>
          <w:rFonts w:asciiTheme="minorHAnsi" w:eastAsiaTheme="minorHAnsi" w:hAnsiTheme="minorHAnsi" w:cstheme="minorHAnsi"/>
          <w:sz w:val="24"/>
          <w:szCs w:val="24"/>
          <w:lang w:val="en-US" w:bidi="he-IL"/>
          <w:rPrChange w:id="592" w:author="Naomi Norberg" w:date="2022-02-22T15:37:00Z">
            <w:rPr>
              <w:rFonts w:asciiTheme="minorHAnsi" w:eastAsiaTheme="minorHAnsi" w:hAnsiTheme="minorHAnsi" w:cstheme="minorHAnsi"/>
              <w:sz w:val="24"/>
              <w:szCs w:val="24"/>
              <w:lang w:bidi="he-IL"/>
            </w:rPr>
          </w:rPrChange>
        </w:rPr>
        <w:t xml:space="preserve">once a year, </w:t>
      </w:r>
      <w:ins w:id="593" w:author="Naomi Norberg" w:date="2022-02-22T15:38:00Z">
        <w:r w:rsidR="00DB4AB2">
          <w:rPr>
            <w:rFonts w:asciiTheme="minorHAnsi" w:eastAsiaTheme="minorHAnsi" w:hAnsiTheme="minorHAnsi" w:cstheme="minorHAnsi"/>
            <w:sz w:val="24"/>
            <w:szCs w:val="24"/>
            <w:lang w:val="en-US" w:bidi="he-IL"/>
          </w:rPr>
          <w:t xml:space="preserve">and </w:t>
        </w:r>
      </w:ins>
      <w:r w:rsidR="002B6933" w:rsidRPr="00DB4AB2">
        <w:rPr>
          <w:rFonts w:asciiTheme="minorHAnsi" w:eastAsiaTheme="minorHAnsi" w:hAnsiTheme="minorHAnsi" w:cstheme="minorHAnsi"/>
          <w:sz w:val="24"/>
          <w:szCs w:val="24"/>
          <w:lang w:val="en-US" w:bidi="he-IL"/>
          <w:rPrChange w:id="594" w:author="Naomi Norberg" w:date="2022-02-22T15:37:00Z">
            <w:rPr>
              <w:rFonts w:asciiTheme="minorHAnsi" w:eastAsiaTheme="minorHAnsi" w:hAnsiTheme="minorHAnsi" w:cstheme="minorHAnsi"/>
              <w:sz w:val="24"/>
              <w:szCs w:val="24"/>
              <w:lang w:bidi="he-IL"/>
            </w:rPr>
          </w:rPrChange>
        </w:rPr>
        <w:t xml:space="preserve">the lengthy intervals between </w:t>
      </w:r>
      <w:del w:id="595" w:author="Naomi Norberg" w:date="2022-02-22T15:37:00Z">
        <w:r w:rsidR="002B6933" w:rsidRPr="00DB4AB2" w:rsidDel="00DB4AB2">
          <w:rPr>
            <w:rFonts w:asciiTheme="minorHAnsi" w:eastAsiaTheme="minorHAnsi" w:hAnsiTheme="minorHAnsi" w:cstheme="minorHAnsi"/>
            <w:sz w:val="24"/>
            <w:szCs w:val="24"/>
            <w:lang w:val="en-US" w:bidi="he-IL"/>
            <w:rPrChange w:id="596" w:author="Naomi Norberg" w:date="2022-02-22T15:37:00Z">
              <w:rPr>
                <w:rFonts w:asciiTheme="minorHAnsi" w:eastAsiaTheme="minorHAnsi" w:hAnsiTheme="minorHAnsi" w:cstheme="minorHAnsi"/>
                <w:sz w:val="24"/>
                <w:szCs w:val="24"/>
                <w:lang w:bidi="he-IL"/>
              </w:rPr>
            </w:rPrChange>
          </w:rPr>
          <w:delText xml:space="preserve">such </w:delText>
        </w:r>
      </w:del>
      <w:r w:rsidR="002B6933" w:rsidRPr="00DB4AB2">
        <w:rPr>
          <w:rFonts w:asciiTheme="minorHAnsi" w:eastAsiaTheme="minorHAnsi" w:hAnsiTheme="minorHAnsi" w:cstheme="minorHAnsi"/>
          <w:sz w:val="24"/>
          <w:szCs w:val="24"/>
          <w:lang w:val="en-US" w:bidi="he-IL"/>
          <w:rPrChange w:id="597" w:author="Naomi Norberg" w:date="2022-02-22T15:37:00Z">
            <w:rPr>
              <w:rFonts w:asciiTheme="minorHAnsi" w:eastAsiaTheme="minorHAnsi" w:hAnsiTheme="minorHAnsi" w:cstheme="minorHAnsi"/>
              <w:sz w:val="24"/>
              <w:szCs w:val="24"/>
              <w:lang w:bidi="he-IL"/>
            </w:rPr>
          </w:rPrChange>
        </w:rPr>
        <w:t xml:space="preserve">meetings </w:t>
      </w:r>
      <w:del w:id="598" w:author="Naomi Norberg" w:date="2022-02-22T15:38:00Z">
        <w:r w:rsidR="00854051" w:rsidRPr="00DB4AB2" w:rsidDel="00DB4AB2">
          <w:rPr>
            <w:rFonts w:asciiTheme="minorHAnsi" w:eastAsiaTheme="minorHAnsi" w:hAnsiTheme="minorHAnsi" w:cstheme="minorHAnsi"/>
            <w:sz w:val="24"/>
            <w:szCs w:val="24"/>
            <w:lang w:val="en-US" w:bidi="he-IL"/>
            <w:rPrChange w:id="599" w:author="Naomi Norberg" w:date="2022-02-22T15:37:00Z">
              <w:rPr>
                <w:rFonts w:asciiTheme="minorHAnsi" w:eastAsiaTheme="minorHAnsi" w:hAnsiTheme="minorHAnsi" w:cstheme="minorHAnsi"/>
                <w:sz w:val="24"/>
                <w:szCs w:val="24"/>
                <w:lang w:bidi="he-IL"/>
              </w:rPr>
            </w:rPrChange>
          </w:rPr>
          <w:delText xml:space="preserve">allowed </w:delText>
        </w:r>
      </w:del>
      <w:ins w:id="600" w:author="Naomi Norberg" w:date="2022-02-22T15:38:00Z">
        <w:r w:rsidR="00DB4AB2">
          <w:rPr>
            <w:rFonts w:asciiTheme="minorHAnsi" w:eastAsiaTheme="minorHAnsi" w:hAnsiTheme="minorHAnsi" w:cstheme="minorHAnsi"/>
            <w:sz w:val="24"/>
            <w:szCs w:val="24"/>
            <w:lang w:val="en-US" w:bidi="he-IL"/>
          </w:rPr>
          <w:t xml:space="preserve">meant </w:t>
        </w:r>
      </w:ins>
      <w:r w:rsidR="00192705" w:rsidRPr="00DB4AB2">
        <w:rPr>
          <w:rFonts w:asciiTheme="minorHAnsi" w:eastAsiaTheme="minorHAnsi" w:hAnsiTheme="minorHAnsi" w:cstheme="minorHAnsi"/>
          <w:sz w:val="24"/>
          <w:szCs w:val="24"/>
          <w:lang w:val="en-US" w:bidi="he-IL"/>
          <w:rPrChange w:id="601" w:author="Naomi Norberg" w:date="2022-02-22T15:37:00Z">
            <w:rPr>
              <w:rFonts w:asciiTheme="minorHAnsi" w:eastAsiaTheme="minorHAnsi" w:hAnsiTheme="minorHAnsi" w:cstheme="minorHAnsi"/>
              <w:sz w:val="24"/>
              <w:szCs w:val="24"/>
              <w:lang w:bidi="he-IL"/>
            </w:rPr>
          </w:rPrChange>
        </w:rPr>
        <w:t>the</w:t>
      </w:r>
      <w:r w:rsidR="00FB2E22" w:rsidRPr="00DB4AB2">
        <w:rPr>
          <w:rFonts w:asciiTheme="minorHAnsi" w:eastAsiaTheme="minorHAnsi" w:hAnsiTheme="minorHAnsi" w:cstheme="minorHAnsi"/>
          <w:sz w:val="24"/>
          <w:szCs w:val="24"/>
          <w:lang w:val="en-US" w:bidi="he-IL"/>
          <w:rPrChange w:id="602" w:author="Naomi Norberg" w:date="2022-02-22T15:37:00Z">
            <w:rPr>
              <w:rFonts w:asciiTheme="minorHAnsi" w:eastAsiaTheme="minorHAnsi" w:hAnsiTheme="minorHAnsi" w:cstheme="minorHAnsi"/>
              <w:sz w:val="24"/>
              <w:szCs w:val="24"/>
              <w:lang w:bidi="he-IL"/>
            </w:rPr>
          </w:rPrChange>
        </w:rPr>
        <w:t xml:space="preserve"> </w:t>
      </w:r>
      <w:r w:rsidR="00192705" w:rsidRPr="00DB4AB2">
        <w:rPr>
          <w:rFonts w:asciiTheme="minorHAnsi" w:eastAsiaTheme="minorHAnsi" w:hAnsiTheme="minorHAnsi" w:cstheme="minorHAnsi"/>
          <w:sz w:val="24"/>
          <w:szCs w:val="24"/>
          <w:lang w:val="en-US" w:bidi="he-IL"/>
          <w:rPrChange w:id="603" w:author="Naomi Norberg" w:date="2022-02-22T15:37:00Z">
            <w:rPr>
              <w:rFonts w:asciiTheme="minorHAnsi" w:eastAsiaTheme="minorHAnsi" w:hAnsiTheme="minorHAnsi" w:cstheme="minorHAnsi"/>
              <w:sz w:val="24"/>
              <w:szCs w:val="24"/>
              <w:lang w:bidi="he-IL"/>
            </w:rPr>
          </w:rPrChange>
        </w:rPr>
        <w:t xml:space="preserve">League’s civil servants </w:t>
      </w:r>
      <w:del w:id="604" w:author="Naomi Norberg" w:date="2022-02-22T15:38:00Z">
        <w:r w:rsidR="00854051" w:rsidRPr="00DB4AB2" w:rsidDel="00DB4AB2">
          <w:rPr>
            <w:rFonts w:asciiTheme="minorHAnsi" w:eastAsiaTheme="minorHAnsi" w:hAnsiTheme="minorHAnsi" w:cstheme="minorHAnsi"/>
            <w:sz w:val="24"/>
            <w:szCs w:val="24"/>
            <w:lang w:val="en-US" w:bidi="he-IL"/>
            <w:rPrChange w:id="605" w:author="Naomi Norberg" w:date="2022-02-22T15:37:00Z">
              <w:rPr>
                <w:rFonts w:asciiTheme="minorHAnsi" w:eastAsiaTheme="minorHAnsi" w:hAnsiTheme="minorHAnsi" w:cstheme="minorHAnsi"/>
                <w:sz w:val="24"/>
                <w:szCs w:val="24"/>
                <w:lang w:bidi="he-IL"/>
              </w:rPr>
            </w:rPrChange>
          </w:rPr>
          <w:delText xml:space="preserve">much freedom </w:delText>
        </w:r>
      </w:del>
      <w:ins w:id="606" w:author="Naomi Norberg" w:date="2022-02-22T15:38:00Z">
        <w:r w:rsidR="00DB4AB2">
          <w:rPr>
            <w:rFonts w:asciiTheme="minorHAnsi" w:eastAsiaTheme="minorHAnsi" w:hAnsiTheme="minorHAnsi" w:cstheme="minorHAnsi"/>
            <w:sz w:val="24"/>
            <w:szCs w:val="24"/>
            <w:lang w:val="en-US" w:bidi="he-IL"/>
          </w:rPr>
          <w:t xml:space="preserve">were free </w:t>
        </w:r>
      </w:ins>
      <w:r w:rsidR="00854051" w:rsidRPr="00DB4AB2">
        <w:rPr>
          <w:rFonts w:asciiTheme="minorHAnsi" w:eastAsiaTheme="minorHAnsi" w:hAnsiTheme="minorHAnsi" w:cstheme="minorHAnsi"/>
          <w:sz w:val="24"/>
          <w:szCs w:val="24"/>
          <w:lang w:val="en-US" w:bidi="he-IL"/>
          <w:rPrChange w:id="607" w:author="Naomi Norberg" w:date="2022-02-22T15:37:00Z">
            <w:rPr>
              <w:rFonts w:asciiTheme="minorHAnsi" w:eastAsiaTheme="minorHAnsi" w:hAnsiTheme="minorHAnsi" w:cstheme="minorHAnsi"/>
              <w:sz w:val="24"/>
              <w:szCs w:val="24"/>
              <w:lang w:bidi="he-IL"/>
            </w:rPr>
          </w:rPrChange>
        </w:rPr>
        <w:t xml:space="preserve">to expand their authority </w:t>
      </w:r>
      <w:r w:rsidR="00FB2E22" w:rsidRPr="00DB4AB2">
        <w:rPr>
          <w:rFonts w:asciiTheme="minorHAnsi" w:eastAsiaTheme="minorHAnsi" w:hAnsiTheme="minorHAnsi" w:cstheme="minorHAnsi"/>
          <w:sz w:val="24"/>
          <w:szCs w:val="24"/>
          <w:lang w:val="en-US" w:bidi="he-IL"/>
          <w:rPrChange w:id="608" w:author="Naomi Norberg" w:date="2022-02-22T15:37:00Z">
            <w:rPr>
              <w:rFonts w:asciiTheme="minorHAnsi" w:eastAsiaTheme="minorHAnsi" w:hAnsiTheme="minorHAnsi" w:cstheme="minorHAnsi"/>
              <w:sz w:val="24"/>
              <w:szCs w:val="24"/>
              <w:lang w:bidi="he-IL"/>
            </w:rPr>
          </w:rPrChange>
        </w:rPr>
        <w:t>without much accountability</w:t>
      </w:r>
      <w:r w:rsidR="00192705" w:rsidRPr="00DB4AB2">
        <w:rPr>
          <w:rFonts w:asciiTheme="minorHAnsi" w:eastAsiaTheme="minorHAnsi" w:hAnsiTheme="minorHAnsi" w:cstheme="minorHAnsi"/>
          <w:sz w:val="24"/>
          <w:szCs w:val="24"/>
          <w:lang w:val="en-US" w:bidi="he-IL"/>
          <w:rPrChange w:id="609" w:author="Naomi Norberg" w:date="2022-02-22T15:37:00Z">
            <w:rPr>
              <w:rFonts w:asciiTheme="minorHAnsi" w:eastAsiaTheme="minorHAnsi" w:hAnsiTheme="minorHAnsi" w:cstheme="minorHAnsi"/>
              <w:sz w:val="24"/>
              <w:szCs w:val="24"/>
              <w:lang w:bidi="he-IL"/>
            </w:rPr>
          </w:rPrChange>
        </w:rPr>
        <w:t xml:space="preserve">. </w:t>
      </w:r>
      <w:commentRangeStart w:id="610"/>
      <w:ins w:id="611" w:author="Naomi Norberg" w:date="2022-02-22T15:38:00Z">
        <w:r w:rsidR="00215AF8">
          <w:rPr>
            <w:rFonts w:asciiTheme="minorHAnsi" w:eastAsiaTheme="minorHAnsi" w:hAnsiTheme="minorHAnsi" w:cstheme="minorHAnsi"/>
            <w:sz w:val="24"/>
            <w:szCs w:val="24"/>
            <w:lang w:val="en-US" w:bidi="he-IL"/>
          </w:rPr>
          <w:t>Al</w:t>
        </w:r>
        <w:r w:rsidR="00215AF8" w:rsidRPr="00215AF8">
          <w:rPr>
            <w:rFonts w:asciiTheme="minorHAnsi" w:eastAsiaTheme="minorHAnsi" w:hAnsiTheme="minorHAnsi" w:cstheme="minorHAnsi"/>
            <w:sz w:val="24"/>
            <w:szCs w:val="24"/>
            <w:lang w:val="en-US" w:bidi="he-IL"/>
          </w:rPr>
          <w:t xml:space="preserve">though </w:t>
        </w:r>
      </w:ins>
      <w:ins w:id="612" w:author="Naomi Norberg" w:date="2022-02-22T15:39:00Z">
        <w:r w:rsidR="00215AF8">
          <w:rPr>
            <w:rFonts w:asciiTheme="minorHAnsi" w:eastAsiaTheme="minorHAnsi" w:hAnsiTheme="minorHAnsi" w:cstheme="minorHAnsi"/>
            <w:sz w:val="24"/>
            <w:szCs w:val="24"/>
            <w:lang w:val="en-US" w:bidi="he-IL"/>
          </w:rPr>
          <w:t xml:space="preserve">it had a </w:t>
        </w:r>
      </w:ins>
      <w:ins w:id="613" w:author="Naomi Norberg" w:date="2022-02-22T15:38:00Z">
        <w:r w:rsidR="00215AF8" w:rsidRPr="00215AF8">
          <w:rPr>
            <w:rFonts w:asciiTheme="minorHAnsi" w:eastAsiaTheme="minorHAnsi" w:hAnsiTheme="minorHAnsi" w:cstheme="minorHAnsi"/>
            <w:sz w:val="24"/>
            <w:szCs w:val="24"/>
            <w:lang w:val="en-US" w:bidi="he-IL"/>
          </w:rPr>
          <w:t>limited number</w:t>
        </w:r>
      </w:ins>
      <w:ins w:id="614" w:author="Naomi Norberg" w:date="2022-02-22T15:39:00Z">
        <w:r w:rsidR="00215AF8">
          <w:rPr>
            <w:rFonts w:asciiTheme="minorHAnsi" w:eastAsiaTheme="minorHAnsi" w:hAnsiTheme="minorHAnsi" w:cstheme="minorHAnsi"/>
            <w:sz w:val="24"/>
            <w:szCs w:val="24"/>
            <w:lang w:val="en-US" w:bidi="he-IL"/>
          </w:rPr>
          <w:t xml:space="preserve"> of members</w:t>
        </w:r>
      </w:ins>
      <w:ins w:id="615" w:author="Naomi Norberg" w:date="2022-02-22T15:38:00Z">
        <w:r w:rsidR="00215AF8">
          <w:rPr>
            <w:rFonts w:asciiTheme="minorHAnsi" w:eastAsiaTheme="minorHAnsi" w:hAnsiTheme="minorHAnsi" w:cstheme="minorHAnsi"/>
            <w:sz w:val="24"/>
            <w:szCs w:val="24"/>
            <w:lang w:val="en-US" w:bidi="he-IL"/>
          </w:rPr>
          <w:t>,</w:t>
        </w:r>
        <w:r w:rsidR="00215AF8" w:rsidRPr="00215AF8">
          <w:rPr>
            <w:rFonts w:asciiTheme="minorHAnsi" w:eastAsiaTheme="minorHAnsi" w:hAnsiTheme="minorHAnsi" w:cstheme="minorHAnsi"/>
            <w:sz w:val="24"/>
            <w:szCs w:val="24"/>
            <w:lang w:val="en-US" w:bidi="he-IL"/>
          </w:rPr>
          <w:t xml:space="preserve"> </w:t>
        </w:r>
      </w:ins>
      <w:del w:id="616" w:author="Naomi Norberg" w:date="2022-02-22T15:38:00Z">
        <w:r w:rsidR="00192705" w:rsidRPr="00DB4AB2" w:rsidDel="00215AF8">
          <w:rPr>
            <w:rFonts w:asciiTheme="minorHAnsi" w:eastAsiaTheme="minorHAnsi" w:hAnsiTheme="minorHAnsi" w:cstheme="minorHAnsi"/>
            <w:sz w:val="24"/>
            <w:szCs w:val="24"/>
            <w:lang w:val="en-US" w:bidi="he-IL"/>
            <w:rPrChange w:id="617" w:author="Naomi Norberg" w:date="2022-02-22T15:37:00Z">
              <w:rPr>
                <w:rFonts w:asciiTheme="minorHAnsi" w:eastAsiaTheme="minorHAnsi" w:hAnsiTheme="minorHAnsi" w:cstheme="minorHAnsi"/>
                <w:sz w:val="24"/>
                <w:szCs w:val="24"/>
                <w:lang w:bidi="he-IL"/>
              </w:rPr>
            </w:rPrChange>
          </w:rPr>
          <w:delText>T</w:delText>
        </w:r>
      </w:del>
      <w:ins w:id="618" w:author="Naomi Norberg" w:date="2022-02-22T15:38:00Z">
        <w:r w:rsidR="00215AF8">
          <w:rPr>
            <w:rFonts w:asciiTheme="minorHAnsi" w:eastAsiaTheme="minorHAnsi" w:hAnsiTheme="minorHAnsi" w:cstheme="minorHAnsi"/>
            <w:sz w:val="24"/>
            <w:szCs w:val="24"/>
            <w:lang w:val="en-US" w:bidi="he-IL"/>
          </w:rPr>
          <w:t>t</w:t>
        </w:r>
      </w:ins>
      <w:r w:rsidR="00192705" w:rsidRPr="00DB4AB2">
        <w:rPr>
          <w:rFonts w:asciiTheme="minorHAnsi" w:eastAsiaTheme="minorHAnsi" w:hAnsiTheme="minorHAnsi" w:cstheme="minorHAnsi"/>
          <w:sz w:val="24"/>
          <w:szCs w:val="24"/>
          <w:lang w:val="en-US" w:bidi="he-IL"/>
          <w:rPrChange w:id="619" w:author="Naomi Norberg" w:date="2022-02-22T15:37:00Z">
            <w:rPr>
              <w:rFonts w:asciiTheme="minorHAnsi" w:eastAsiaTheme="minorHAnsi" w:hAnsiTheme="minorHAnsi" w:cstheme="minorHAnsi"/>
              <w:sz w:val="24"/>
              <w:szCs w:val="24"/>
              <w:lang w:bidi="he-IL"/>
            </w:rPr>
          </w:rPrChange>
        </w:rPr>
        <w:t>he</w:t>
      </w:r>
      <w:r w:rsidR="00FB2E22" w:rsidRPr="00DB4AB2">
        <w:rPr>
          <w:rFonts w:asciiTheme="minorHAnsi" w:eastAsiaTheme="minorHAnsi" w:hAnsiTheme="minorHAnsi" w:cstheme="minorHAnsi"/>
          <w:sz w:val="24"/>
          <w:szCs w:val="24"/>
          <w:lang w:val="en-US" w:bidi="he-IL"/>
          <w:rPrChange w:id="620" w:author="Naomi Norberg" w:date="2022-02-22T15:37:00Z">
            <w:rPr>
              <w:rFonts w:asciiTheme="minorHAnsi" w:eastAsiaTheme="minorHAnsi" w:hAnsiTheme="minorHAnsi" w:cstheme="minorHAnsi"/>
              <w:sz w:val="24"/>
              <w:szCs w:val="24"/>
              <w:lang w:bidi="he-IL"/>
            </w:rPr>
          </w:rPrChange>
        </w:rPr>
        <w:t xml:space="preserve"> </w:t>
      </w:r>
      <w:r w:rsidR="00192705" w:rsidRPr="00DB4AB2">
        <w:rPr>
          <w:rFonts w:asciiTheme="minorHAnsi" w:eastAsiaTheme="minorHAnsi" w:hAnsiTheme="minorHAnsi" w:cstheme="minorHAnsi"/>
          <w:sz w:val="24"/>
          <w:szCs w:val="24"/>
          <w:lang w:val="en-US" w:bidi="he-IL"/>
          <w:rPrChange w:id="621" w:author="Naomi Norberg" w:date="2022-02-22T15:37:00Z">
            <w:rPr>
              <w:rFonts w:asciiTheme="minorHAnsi" w:eastAsiaTheme="minorHAnsi" w:hAnsiTheme="minorHAnsi" w:cstheme="minorHAnsi"/>
              <w:sz w:val="24"/>
              <w:szCs w:val="24"/>
              <w:lang w:bidi="he-IL"/>
            </w:rPr>
          </w:rPrChange>
        </w:rPr>
        <w:t>secretariat</w:t>
      </w:r>
      <w:del w:id="622" w:author="Naomi Norberg" w:date="2022-02-22T15:38:00Z">
        <w:r w:rsidR="00192705" w:rsidRPr="00DB4AB2" w:rsidDel="00215AF8">
          <w:rPr>
            <w:rFonts w:asciiTheme="minorHAnsi" w:eastAsiaTheme="minorHAnsi" w:hAnsiTheme="minorHAnsi" w:cstheme="minorHAnsi"/>
            <w:sz w:val="24"/>
            <w:szCs w:val="24"/>
            <w:lang w:val="en-US" w:bidi="he-IL"/>
            <w:rPrChange w:id="623" w:author="Naomi Norberg" w:date="2022-02-22T15:37:00Z">
              <w:rPr>
                <w:rFonts w:asciiTheme="minorHAnsi" w:eastAsiaTheme="minorHAnsi" w:hAnsiTheme="minorHAnsi" w:cstheme="minorHAnsi"/>
                <w:sz w:val="24"/>
                <w:szCs w:val="24"/>
                <w:lang w:bidi="he-IL"/>
              </w:rPr>
            </w:rPrChange>
          </w:rPr>
          <w:delText xml:space="preserve">, </w:delText>
        </w:r>
        <w:r w:rsidR="00192705" w:rsidRPr="00DB4AB2" w:rsidDel="00DB4AB2">
          <w:rPr>
            <w:rFonts w:asciiTheme="minorHAnsi" w:eastAsiaTheme="minorHAnsi" w:hAnsiTheme="minorHAnsi" w:cstheme="minorHAnsi"/>
            <w:sz w:val="24"/>
            <w:szCs w:val="24"/>
            <w:lang w:val="en-US" w:bidi="he-IL"/>
            <w:rPrChange w:id="624" w:author="Naomi Norberg" w:date="2022-02-22T15:37:00Z">
              <w:rPr>
                <w:rFonts w:asciiTheme="minorHAnsi" w:eastAsiaTheme="minorHAnsi" w:hAnsiTheme="minorHAnsi" w:cstheme="minorHAnsi"/>
                <w:sz w:val="24"/>
                <w:szCs w:val="24"/>
                <w:lang w:bidi="he-IL"/>
              </w:rPr>
            </w:rPrChange>
          </w:rPr>
          <w:delText xml:space="preserve">even though </w:delText>
        </w:r>
        <w:r w:rsidR="00FB2E22" w:rsidRPr="00DB4AB2" w:rsidDel="00DB4AB2">
          <w:rPr>
            <w:rFonts w:asciiTheme="minorHAnsi" w:eastAsiaTheme="minorHAnsi" w:hAnsiTheme="minorHAnsi" w:cstheme="minorHAnsi"/>
            <w:sz w:val="24"/>
            <w:szCs w:val="24"/>
            <w:lang w:val="en-US" w:bidi="he-IL"/>
            <w:rPrChange w:id="625" w:author="Naomi Norberg" w:date="2022-02-22T15:37:00Z">
              <w:rPr>
                <w:rFonts w:asciiTheme="minorHAnsi" w:eastAsiaTheme="minorHAnsi" w:hAnsiTheme="minorHAnsi" w:cstheme="minorHAnsi"/>
                <w:sz w:val="24"/>
                <w:szCs w:val="24"/>
                <w:lang w:bidi="he-IL"/>
              </w:rPr>
            </w:rPrChange>
          </w:rPr>
          <w:delText>limited in number</w:delText>
        </w:r>
        <w:r w:rsidR="00FB2E22" w:rsidRPr="00DB4AB2" w:rsidDel="00215AF8">
          <w:rPr>
            <w:rFonts w:asciiTheme="minorHAnsi" w:eastAsiaTheme="minorHAnsi" w:hAnsiTheme="minorHAnsi" w:cstheme="minorHAnsi"/>
            <w:sz w:val="24"/>
            <w:szCs w:val="24"/>
            <w:lang w:val="en-US" w:bidi="he-IL"/>
            <w:rPrChange w:id="626" w:author="Naomi Norberg" w:date="2022-02-22T15:37:00Z">
              <w:rPr>
                <w:rFonts w:asciiTheme="minorHAnsi" w:eastAsiaTheme="minorHAnsi" w:hAnsiTheme="minorHAnsi" w:cstheme="minorHAnsi"/>
                <w:sz w:val="24"/>
                <w:szCs w:val="24"/>
                <w:lang w:bidi="he-IL"/>
              </w:rPr>
            </w:rPrChange>
          </w:rPr>
          <w:delText>,</w:delText>
        </w:r>
      </w:del>
      <w:r w:rsidR="00FB2E22" w:rsidRPr="00DB4AB2">
        <w:rPr>
          <w:rFonts w:asciiTheme="minorHAnsi" w:eastAsiaTheme="minorHAnsi" w:hAnsiTheme="minorHAnsi" w:cstheme="minorHAnsi"/>
          <w:sz w:val="24"/>
          <w:szCs w:val="24"/>
          <w:lang w:val="en-US" w:bidi="he-IL"/>
          <w:rPrChange w:id="627" w:author="Naomi Norberg" w:date="2022-02-22T15:37:00Z">
            <w:rPr>
              <w:rFonts w:asciiTheme="minorHAnsi" w:eastAsiaTheme="minorHAnsi" w:hAnsiTheme="minorHAnsi" w:cstheme="minorHAnsi"/>
              <w:sz w:val="24"/>
              <w:szCs w:val="24"/>
              <w:lang w:bidi="he-IL"/>
            </w:rPr>
          </w:rPrChange>
        </w:rPr>
        <w:t xml:space="preserve"> </w:t>
      </w:r>
      <w:commentRangeEnd w:id="610"/>
      <w:r w:rsidR="00F6364A">
        <w:rPr>
          <w:rStyle w:val="CommentReference"/>
        </w:rPr>
        <w:commentReference w:id="610"/>
      </w:r>
      <w:r w:rsidR="00192705" w:rsidRPr="00DB4AB2">
        <w:rPr>
          <w:rFonts w:asciiTheme="minorHAnsi" w:eastAsiaTheme="minorHAnsi" w:hAnsiTheme="minorHAnsi" w:cstheme="minorHAnsi"/>
          <w:sz w:val="24"/>
          <w:szCs w:val="24"/>
          <w:lang w:val="en-US" w:bidi="he-IL"/>
          <w:rPrChange w:id="628" w:author="Naomi Norberg" w:date="2022-02-22T15:37:00Z">
            <w:rPr>
              <w:rFonts w:asciiTheme="minorHAnsi" w:eastAsiaTheme="minorHAnsi" w:hAnsiTheme="minorHAnsi" w:cstheme="minorHAnsi"/>
              <w:sz w:val="24"/>
              <w:szCs w:val="24"/>
              <w:lang w:bidi="he-IL"/>
            </w:rPr>
          </w:rPrChange>
        </w:rPr>
        <w:t xml:space="preserve">was far more powerful </w:t>
      </w:r>
      <w:commentRangeStart w:id="629"/>
      <w:r w:rsidR="00192705" w:rsidRPr="00DB4AB2">
        <w:rPr>
          <w:rFonts w:asciiTheme="minorHAnsi" w:eastAsiaTheme="minorHAnsi" w:hAnsiTheme="minorHAnsi" w:cstheme="minorHAnsi"/>
          <w:sz w:val="24"/>
          <w:szCs w:val="24"/>
          <w:lang w:val="en-US" w:bidi="he-IL"/>
          <w:rPrChange w:id="630" w:author="Naomi Norberg" w:date="2022-02-22T15:37:00Z">
            <w:rPr>
              <w:rFonts w:asciiTheme="minorHAnsi" w:eastAsiaTheme="minorHAnsi" w:hAnsiTheme="minorHAnsi" w:cstheme="minorHAnsi"/>
              <w:sz w:val="24"/>
              <w:szCs w:val="24"/>
              <w:lang w:bidi="he-IL"/>
            </w:rPr>
          </w:rPrChange>
        </w:rPr>
        <w:t xml:space="preserve">and diverse </w:t>
      </w:r>
      <w:commentRangeEnd w:id="629"/>
      <w:r w:rsidR="00372CE5">
        <w:rPr>
          <w:rStyle w:val="CommentReference"/>
        </w:rPr>
        <w:commentReference w:id="629"/>
      </w:r>
      <w:r w:rsidR="00192705" w:rsidRPr="00DB4AB2">
        <w:rPr>
          <w:rFonts w:asciiTheme="minorHAnsi" w:eastAsiaTheme="minorHAnsi" w:hAnsiTheme="minorHAnsi" w:cstheme="minorHAnsi"/>
          <w:sz w:val="24"/>
          <w:szCs w:val="24"/>
          <w:lang w:val="en-US" w:bidi="he-IL"/>
          <w:rPrChange w:id="631" w:author="Naomi Norberg" w:date="2022-02-22T15:37:00Z">
            <w:rPr>
              <w:rFonts w:asciiTheme="minorHAnsi" w:eastAsiaTheme="minorHAnsi" w:hAnsiTheme="minorHAnsi" w:cstheme="minorHAnsi"/>
              <w:sz w:val="24"/>
              <w:szCs w:val="24"/>
              <w:lang w:bidi="he-IL"/>
            </w:rPr>
          </w:rPrChange>
        </w:rPr>
        <w:t>than any</w:t>
      </w:r>
      <w:r w:rsidR="00FB2E22" w:rsidRPr="00DB4AB2">
        <w:rPr>
          <w:rFonts w:asciiTheme="minorHAnsi" w:eastAsiaTheme="minorHAnsi" w:hAnsiTheme="minorHAnsi" w:cstheme="minorHAnsi"/>
          <w:sz w:val="24"/>
          <w:szCs w:val="24"/>
          <w:lang w:val="en-US" w:bidi="he-IL"/>
          <w:rPrChange w:id="632" w:author="Naomi Norberg" w:date="2022-02-22T15:37:00Z">
            <w:rPr>
              <w:rFonts w:asciiTheme="minorHAnsi" w:eastAsiaTheme="minorHAnsi" w:hAnsiTheme="minorHAnsi" w:cstheme="minorHAnsi"/>
              <w:sz w:val="24"/>
              <w:szCs w:val="24"/>
              <w:lang w:bidi="he-IL"/>
            </w:rPr>
          </w:rPrChange>
        </w:rPr>
        <w:t xml:space="preserve"> </w:t>
      </w:r>
      <w:del w:id="633" w:author="Naomi Norberg" w:date="2022-02-22T15:39:00Z">
        <w:r w:rsidR="00FB2E22" w:rsidRPr="00DB4AB2" w:rsidDel="00215AF8">
          <w:rPr>
            <w:rFonts w:asciiTheme="minorHAnsi" w:eastAsiaTheme="minorHAnsi" w:hAnsiTheme="minorHAnsi" w:cstheme="minorHAnsi"/>
            <w:sz w:val="24"/>
            <w:szCs w:val="24"/>
            <w:lang w:val="en-US" w:bidi="he-IL"/>
            <w:rPrChange w:id="634" w:author="Naomi Norberg" w:date="2022-02-22T15:37:00Z">
              <w:rPr>
                <w:rFonts w:asciiTheme="minorHAnsi" w:eastAsiaTheme="minorHAnsi" w:hAnsiTheme="minorHAnsi" w:cstheme="minorHAnsi"/>
                <w:sz w:val="24"/>
                <w:szCs w:val="24"/>
                <w:lang w:bidi="he-IL"/>
              </w:rPr>
            </w:rPrChange>
          </w:rPr>
          <w:delText xml:space="preserve">preceding </w:delText>
        </w:r>
      </w:del>
      <w:ins w:id="635" w:author="Naomi Norberg" w:date="2022-02-22T15:39:00Z">
        <w:r w:rsidR="00215AF8">
          <w:rPr>
            <w:rFonts w:asciiTheme="minorHAnsi" w:eastAsiaTheme="minorHAnsi" w:hAnsiTheme="minorHAnsi" w:cstheme="minorHAnsi"/>
            <w:sz w:val="24"/>
            <w:szCs w:val="24"/>
            <w:lang w:val="en-US" w:bidi="he-IL"/>
          </w:rPr>
          <w:t>previous</w:t>
        </w:r>
        <w:r w:rsidR="00215AF8" w:rsidRPr="00DB4AB2">
          <w:rPr>
            <w:rFonts w:asciiTheme="minorHAnsi" w:eastAsiaTheme="minorHAnsi" w:hAnsiTheme="minorHAnsi" w:cstheme="minorHAnsi"/>
            <w:sz w:val="24"/>
            <w:szCs w:val="24"/>
            <w:lang w:val="en-US" w:bidi="he-IL"/>
            <w:rPrChange w:id="636" w:author="Naomi Norberg" w:date="2022-02-22T15:37:00Z">
              <w:rPr>
                <w:rFonts w:asciiTheme="minorHAnsi" w:eastAsiaTheme="minorHAnsi" w:hAnsiTheme="minorHAnsi" w:cstheme="minorHAnsi"/>
                <w:sz w:val="24"/>
                <w:szCs w:val="24"/>
                <w:lang w:bidi="he-IL"/>
              </w:rPr>
            </w:rPrChange>
          </w:rPr>
          <w:t xml:space="preserve"> </w:t>
        </w:r>
      </w:ins>
      <w:r w:rsidR="00FB2E22" w:rsidRPr="00DB4AB2">
        <w:rPr>
          <w:rFonts w:asciiTheme="minorHAnsi" w:eastAsiaTheme="minorHAnsi" w:hAnsiTheme="minorHAnsi" w:cstheme="minorHAnsi"/>
          <w:sz w:val="24"/>
          <w:szCs w:val="24"/>
          <w:lang w:val="en-US" w:bidi="he-IL"/>
          <w:rPrChange w:id="637" w:author="Naomi Norberg" w:date="2022-02-22T15:37:00Z">
            <w:rPr>
              <w:rFonts w:asciiTheme="minorHAnsi" w:eastAsiaTheme="minorHAnsi" w:hAnsiTheme="minorHAnsi" w:cstheme="minorHAnsi"/>
              <w:sz w:val="24"/>
              <w:szCs w:val="24"/>
              <w:lang w:bidi="he-IL"/>
            </w:rPr>
          </w:rPrChange>
        </w:rPr>
        <w:t>or su</w:t>
      </w:r>
      <w:ins w:id="638" w:author="Naomi Norberg" w:date="2022-02-22T15:39:00Z">
        <w:r w:rsidR="00215AF8">
          <w:rPr>
            <w:rFonts w:asciiTheme="minorHAnsi" w:eastAsiaTheme="minorHAnsi" w:hAnsiTheme="minorHAnsi" w:cstheme="minorHAnsi"/>
            <w:sz w:val="24"/>
            <w:szCs w:val="24"/>
            <w:lang w:val="en-US" w:bidi="he-IL"/>
          </w:rPr>
          <w:t>bsequent</w:t>
        </w:r>
      </w:ins>
      <w:del w:id="639" w:author="Naomi Norberg" w:date="2022-02-22T15:39:00Z">
        <w:r w:rsidR="00FB2E22" w:rsidRPr="00DB4AB2" w:rsidDel="00215AF8">
          <w:rPr>
            <w:rFonts w:asciiTheme="minorHAnsi" w:eastAsiaTheme="minorHAnsi" w:hAnsiTheme="minorHAnsi" w:cstheme="minorHAnsi"/>
            <w:sz w:val="24"/>
            <w:szCs w:val="24"/>
            <w:lang w:val="en-US" w:bidi="he-IL"/>
            <w:rPrChange w:id="640" w:author="Naomi Norberg" w:date="2022-02-22T15:37:00Z">
              <w:rPr>
                <w:rFonts w:asciiTheme="minorHAnsi" w:eastAsiaTheme="minorHAnsi" w:hAnsiTheme="minorHAnsi" w:cstheme="minorHAnsi"/>
                <w:sz w:val="24"/>
                <w:szCs w:val="24"/>
                <w:lang w:bidi="he-IL"/>
              </w:rPr>
            </w:rPrChange>
          </w:rPr>
          <w:delText xml:space="preserve">cceeding </w:delText>
        </w:r>
      </w:del>
      <w:ins w:id="641" w:author="Naomi Norberg" w:date="2022-02-22T15:39:00Z">
        <w:r w:rsidR="00215AF8">
          <w:rPr>
            <w:rFonts w:asciiTheme="minorHAnsi" w:eastAsiaTheme="minorHAnsi" w:hAnsiTheme="minorHAnsi" w:cstheme="minorHAnsi"/>
            <w:sz w:val="24"/>
            <w:szCs w:val="24"/>
            <w:lang w:val="en-US" w:bidi="he-IL"/>
          </w:rPr>
          <w:t xml:space="preserve"> </w:t>
        </w:r>
      </w:ins>
      <w:r w:rsidR="00FB2E22" w:rsidRPr="00DB4AB2">
        <w:rPr>
          <w:rFonts w:asciiTheme="minorHAnsi" w:eastAsiaTheme="minorHAnsi" w:hAnsiTheme="minorHAnsi" w:cstheme="minorHAnsi"/>
          <w:sz w:val="24"/>
          <w:szCs w:val="24"/>
          <w:lang w:val="en-US" w:bidi="he-IL"/>
          <w:rPrChange w:id="642" w:author="Naomi Norberg" w:date="2022-02-22T15:37:00Z">
            <w:rPr>
              <w:rFonts w:asciiTheme="minorHAnsi" w:eastAsiaTheme="minorHAnsi" w:hAnsiTheme="minorHAnsi" w:cstheme="minorHAnsi"/>
              <w:sz w:val="24"/>
              <w:szCs w:val="24"/>
              <w:lang w:bidi="he-IL"/>
            </w:rPr>
          </w:rPrChange>
        </w:rPr>
        <w:t>IO</w:t>
      </w:r>
      <w:del w:id="643" w:author="." w:date="2022-02-27T12:52:00Z">
        <w:r w:rsidR="00FB2E22" w:rsidRPr="00DB4AB2" w:rsidDel="00372CE5">
          <w:rPr>
            <w:rFonts w:asciiTheme="minorHAnsi" w:eastAsiaTheme="minorHAnsi" w:hAnsiTheme="minorHAnsi" w:cstheme="minorHAnsi"/>
            <w:sz w:val="24"/>
            <w:szCs w:val="24"/>
            <w:lang w:val="en-US" w:bidi="he-IL"/>
            <w:rPrChange w:id="644" w:author="Naomi Norberg" w:date="2022-02-22T15:37:00Z">
              <w:rPr>
                <w:rFonts w:asciiTheme="minorHAnsi" w:eastAsiaTheme="minorHAnsi" w:hAnsiTheme="minorHAnsi" w:cstheme="minorHAnsi"/>
                <w:sz w:val="24"/>
                <w:szCs w:val="24"/>
                <w:lang w:bidi="he-IL"/>
              </w:rPr>
            </w:rPrChange>
          </w:rPr>
          <w:delText>,</w:delText>
        </w:r>
        <w:r w:rsidR="00192705" w:rsidRPr="00DB4AB2" w:rsidDel="00372CE5">
          <w:rPr>
            <w:rFonts w:asciiTheme="minorHAnsi" w:eastAsiaTheme="minorHAnsi" w:hAnsiTheme="minorHAnsi" w:cstheme="minorHAnsi"/>
            <w:sz w:val="24"/>
            <w:szCs w:val="24"/>
            <w:lang w:val="en-US" w:bidi="he-IL"/>
            <w:rPrChange w:id="645" w:author="Naomi Norberg" w:date="2022-02-22T15:37:00Z">
              <w:rPr>
                <w:rFonts w:asciiTheme="minorHAnsi" w:eastAsiaTheme="minorHAnsi" w:hAnsiTheme="minorHAnsi" w:cstheme="minorHAnsi"/>
                <w:sz w:val="24"/>
                <w:szCs w:val="24"/>
                <w:lang w:bidi="he-IL"/>
              </w:rPr>
            </w:rPrChange>
          </w:rPr>
          <w:delText xml:space="preserve"> </w:delText>
        </w:r>
      </w:del>
      <w:ins w:id="646" w:author="." w:date="2022-02-27T12:52:00Z">
        <w:r w:rsidR="00372CE5">
          <w:rPr>
            <w:rFonts w:asciiTheme="minorHAnsi" w:eastAsiaTheme="minorHAnsi" w:hAnsiTheme="minorHAnsi" w:cstheme="minorHAnsi"/>
            <w:sz w:val="24"/>
            <w:szCs w:val="24"/>
            <w:lang w:val="en-US" w:bidi="he-IL"/>
          </w:rPr>
          <w:t>; this power was a clear case of</w:t>
        </w:r>
        <w:r w:rsidR="00372CE5" w:rsidRPr="00DB4AB2">
          <w:rPr>
            <w:rFonts w:asciiTheme="minorHAnsi" w:eastAsiaTheme="minorHAnsi" w:hAnsiTheme="minorHAnsi" w:cstheme="minorHAnsi"/>
            <w:sz w:val="24"/>
            <w:szCs w:val="24"/>
            <w:lang w:val="en-US" w:bidi="he-IL"/>
            <w:rPrChange w:id="647" w:author="Naomi Norberg" w:date="2022-02-22T15:37:00Z">
              <w:rPr>
                <w:rFonts w:asciiTheme="minorHAnsi" w:eastAsiaTheme="minorHAnsi" w:hAnsiTheme="minorHAnsi" w:cstheme="minorHAnsi"/>
                <w:sz w:val="24"/>
                <w:szCs w:val="24"/>
                <w:lang w:bidi="he-IL"/>
              </w:rPr>
            </w:rPrChange>
          </w:rPr>
          <w:t xml:space="preserve"> </w:t>
        </w:r>
      </w:ins>
      <w:del w:id="648" w:author="." w:date="2022-02-27T12:52:00Z">
        <w:r w:rsidR="00192705" w:rsidRPr="00DB4AB2" w:rsidDel="00372CE5">
          <w:rPr>
            <w:rFonts w:asciiTheme="minorHAnsi" w:eastAsiaTheme="minorHAnsi" w:hAnsiTheme="minorHAnsi" w:cstheme="minorHAnsi"/>
            <w:sz w:val="24"/>
            <w:szCs w:val="24"/>
            <w:lang w:val="en-US" w:bidi="he-IL"/>
            <w:rPrChange w:id="649" w:author="Naomi Norberg" w:date="2022-02-22T15:37:00Z">
              <w:rPr>
                <w:rFonts w:asciiTheme="minorHAnsi" w:eastAsiaTheme="minorHAnsi" w:hAnsiTheme="minorHAnsi" w:cstheme="minorHAnsi"/>
                <w:sz w:val="24"/>
                <w:szCs w:val="24"/>
                <w:lang w:bidi="he-IL"/>
              </w:rPr>
            </w:rPrChange>
          </w:rPr>
          <w:delText>clearly demonstrat</w:delText>
        </w:r>
        <w:r w:rsidR="00854051" w:rsidRPr="00DB4AB2" w:rsidDel="00372CE5">
          <w:rPr>
            <w:rFonts w:asciiTheme="minorHAnsi" w:eastAsiaTheme="minorHAnsi" w:hAnsiTheme="minorHAnsi" w:cstheme="minorHAnsi"/>
            <w:sz w:val="24"/>
            <w:szCs w:val="24"/>
            <w:lang w:val="en-US" w:bidi="he-IL"/>
            <w:rPrChange w:id="650" w:author="Naomi Norberg" w:date="2022-02-22T15:37:00Z">
              <w:rPr>
                <w:rFonts w:asciiTheme="minorHAnsi" w:eastAsiaTheme="minorHAnsi" w:hAnsiTheme="minorHAnsi" w:cstheme="minorHAnsi"/>
                <w:sz w:val="24"/>
                <w:szCs w:val="24"/>
                <w:lang w:bidi="he-IL"/>
              </w:rPr>
            </w:rPrChange>
          </w:rPr>
          <w:delText>ing</w:delText>
        </w:r>
        <w:r w:rsidR="00192705" w:rsidRPr="00DB4AB2" w:rsidDel="00372CE5">
          <w:rPr>
            <w:rFonts w:asciiTheme="minorHAnsi" w:eastAsiaTheme="minorHAnsi" w:hAnsiTheme="minorHAnsi" w:cstheme="minorHAnsi"/>
            <w:sz w:val="24"/>
            <w:szCs w:val="24"/>
            <w:lang w:val="en-US" w:bidi="he-IL"/>
            <w:rPrChange w:id="651" w:author="Naomi Norberg" w:date="2022-02-22T15:37:00Z">
              <w:rPr>
                <w:rFonts w:asciiTheme="minorHAnsi" w:eastAsiaTheme="minorHAnsi" w:hAnsiTheme="minorHAnsi" w:cstheme="minorHAnsi"/>
                <w:sz w:val="24"/>
                <w:szCs w:val="24"/>
                <w:lang w:bidi="he-IL"/>
              </w:rPr>
            </w:rPrChange>
          </w:rPr>
          <w:delText xml:space="preserve"> the logic </w:delText>
        </w:r>
      </w:del>
      <w:ins w:id="652" w:author="Naomi Norberg" w:date="2022-02-22T17:03:00Z">
        <w:del w:id="653" w:author="." w:date="2022-02-27T12:52:00Z">
          <w:r w:rsidDel="00372CE5">
            <w:rPr>
              <w:rFonts w:asciiTheme="minorHAnsi" w:eastAsiaTheme="minorHAnsi" w:hAnsiTheme="minorHAnsi" w:cstheme="minorHAnsi"/>
              <w:sz w:val="24"/>
              <w:szCs w:val="24"/>
              <w:lang w:val="en-US" w:bidi="he-IL"/>
            </w:rPr>
            <w:delText>idea</w:delText>
          </w:r>
          <w:r w:rsidRPr="00DB4AB2" w:rsidDel="00372CE5">
            <w:rPr>
              <w:rFonts w:asciiTheme="minorHAnsi" w:eastAsiaTheme="minorHAnsi" w:hAnsiTheme="minorHAnsi" w:cstheme="minorHAnsi"/>
              <w:sz w:val="24"/>
              <w:szCs w:val="24"/>
              <w:lang w:val="en-US" w:bidi="he-IL"/>
              <w:rPrChange w:id="654" w:author="Naomi Norberg" w:date="2022-02-22T15:37:00Z">
                <w:rPr>
                  <w:rFonts w:asciiTheme="minorHAnsi" w:eastAsiaTheme="minorHAnsi" w:hAnsiTheme="minorHAnsi" w:cstheme="minorHAnsi"/>
                  <w:sz w:val="24"/>
                  <w:szCs w:val="24"/>
                  <w:lang w:bidi="he-IL"/>
                </w:rPr>
              </w:rPrChange>
            </w:rPr>
            <w:delText xml:space="preserve"> </w:delText>
          </w:r>
        </w:del>
      </w:ins>
      <w:del w:id="655" w:author="." w:date="2022-02-27T12:52:00Z">
        <w:r w:rsidR="00192705" w:rsidRPr="00DB4AB2" w:rsidDel="00372CE5">
          <w:rPr>
            <w:rFonts w:asciiTheme="minorHAnsi" w:eastAsiaTheme="minorHAnsi" w:hAnsiTheme="minorHAnsi" w:cstheme="minorHAnsi"/>
            <w:sz w:val="24"/>
            <w:szCs w:val="24"/>
            <w:lang w:val="en-US" w:bidi="he-IL"/>
            <w:rPrChange w:id="656" w:author="Naomi Norberg" w:date="2022-02-22T15:37:00Z">
              <w:rPr>
                <w:rFonts w:asciiTheme="minorHAnsi" w:eastAsiaTheme="minorHAnsi" w:hAnsiTheme="minorHAnsi" w:cstheme="minorHAnsi"/>
                <w:sz w:val="24"/>
                <w:szCs w:val="24"/>
                <w:lang w:bidi="he-IL"/>
              </w:rPr>
            </w:rPrChange>
          </w:rPr>
          <w:delText xml:space="preserve">of </w:delText>
        </w:r>
      </w:del>
      <w:r w:rsidR="00FB2E22" w:rsidRPr="00DB4AB2">
        <w:rPr>
          <w:rFonts w:asciiTheme="minorHAnsi" w:eastAsiaTheme="minorHAnsi" w:hAnsiTheme="minorHAnsi" w:cstheme="minorHAnsi"/>
          <w:sz w:val="24"/>
          <w:szCs w:val="24"/>
          <w:lang w:val="en-US" w:bidi="he-IL"/>
          <w:rPrChange w:id="657" w:author="Naomi Norberg" w:date="2022-02-22T15:37:00Z">
            <w:rPr>
              <w:rFonts w:asciiTheme="minorHAnsi" w:eastAsiaTheme="minorHAnsi" w:hAnsiTheme="minorHAnsi" w:cstheme="minorHAnsi"/>
              <w:sz w:val="24"/>
              <w:szCs w:val="24"/>
              <w:lang w:bidi="he-IL"/>
            </w:rPr>
          </w:rPrChange>
        </w:rPr>
        <w:t>“</w:t>
      </w:r>
      <w:r w:rsidR="00192705" w:rsidRPr="00DB4AB2">
        <w:rPr>
          <w:rFonts w:asciiTheme="minorHAnsi" w:eastAsiaTheme="minorHAnsi" w:hAnsiTheme="minorHAnsi" w:cstheme="minorHAnsi"/>
          <w:sz w:val="24"/>
          <w:szCs w:val="24"/>
          <w:lang w:val="en-US" w:bidi="he-IL"/>
          <w:rPrChange w:id="658" w:author="Naomi Norberg" w:date="2022-02-22T15:37:00Z">
            <w:rPr>
              <w:rFonts w:asciiTheme="minorHAnsi" w:eastAsiaTheme="minorHAnsi" w:hAnsiTheme="minorHAnsi" w:cstheme="minorHAnsi"/>
              <w:sz w:val="24"/>
              <w:szCs w:val="24"/>
              <w:lang w:bidi="he-IL"/>
            </w:rPr>
          </w:rPrChange>
        </w:rPr>
        <w:t>mission creep</w:t>
      </w:r>
      <w:r w:rsidR="00FB2E22" w:rsidRPr="00DB4AB2">
        <w:rPr>
          <w:rFonts w:asciiTheme="minorHAnsi" w:eastAsiaTheme="minorHAnsi" w:hAnsiTheme="minorHAnsi" w:cstheme="minorHAnsi"/>
          <w:sz w:val="24"/>
          <w:szCs w:val="24"/>
          <w:lang w:val="en-US" w:bidi="he-IL"/>
          <w:rPrChange w:id="659" w:author="Naomi Norberg" w:date="2022-02-22T15:37:00Z">
            <w:rPr>
              <w:rFonts w:asciiTheme="minorHAnsi" w:eastAsiaTheme="minorHAnsi" w:hAnsiTheme="minorHAnsi" w:cstheme="minorHAnsi"/>
              <w:sz w:val="24"/>
              <w:szCs w:val="24"/>
              <w:lang w:bidi="he-IL"/>
            </w:rPr>
          </w:rPrChange>
        </w:rPr>
        <w:t xml:space="preserve">.” </w:t>
      </w:r>
    </w:p>
    <w:p w14:paraId="6C11E486" w14:textId="77777777" w:rsidR="00FB2E22" w:rsidRPr="00DB4AB2" w:rsidRDefault="00FB2E22" w:rsidP="00DD73C9">
      <w:pPr>
        <w:jc w:val="both"/>
        <w:rPr>
          <w:rFonts w:asciiTheme="minorHAnsi" w:hAnsiTheme="minorHAnsi" w:cstheme="minorHAnsi"/>
          <w:b/>
          <w:bCs/>
          <w:sz w:val="24"/>
          <w:szCs w:val="24"/>
          <w:lang w:val="en-US"/>
          <w:rPrChange w:id="660" w:author="Naomi Norberg" w:date="2022-02-22T15:37:00Z">
            <w:rPr>
              <w:rFonts w:asciiTheme="minorHAnsi" w:hAnsiTheme="minorHAnsi" w:cstheme="minorHAnsi"/>
              <w:b/>
              <w:bCs/>
              <w:sz w:val="24"/>
              <w:szCs w:val="24"/>
            </w:rPr>
          </w:rPrChange>
        </w:rPr>
      </w:pPr>
    </w:p>
    <w:p w14:paraId="075C9BDC" w14:textId="16CB57A9" w:rsidR="004214AE" w:rsidRPr="00DB4AB2" w:rsidDel="00DD73C9" w:rsidRDefault="00521B46" w:rsidP="00DD73C9">
      <w:pPr>
        <w:pStyle w:val="Heading1"/>
        <w:rPr>
          <w:del w:id="661" w:author="." w:date="2022-02-27T12:55:00Z"/>
          <w:rPrChange w:id="662" w:author="Naomi Norberg" w:date="2022-02-22T15:37:00Z">
            <w:rPr>
              <w:del w:id="663" w:author="." w:date="2022-02-27T12:55:00Z"/>
              <w:rFonts w:asciiTheme="minorHAnsi" w:hAnsiTheme="minorHAnsi" w:cstheme="minorHAnsi"/>
              <w:b/>
              <w:bCs/>
              <w:sz w:val="24"/>
              <w:szCs w:val="24"/>
            </w:rPr>
          </w:rPrChange>
        </w:rPr>
        <w:pPrChange w:id="664" w:author="." w:date="2022-02-27T12:55:00Z">
          <w:pPr>
            <w:jc w:val="both"/>
          </w:pPr>
        </w:pPrChange>
      </w:pPr>
      <w:r w:rsidRPr="00DB4AB2">
        <w:rPr>
          <w:rPrChange w:id="665" w:author="Naomi Norberg" w:date="2022-02-22T15:37:00Z">
            <w:rPr>
              <w:rFonts w:asciiTheme="minorHAnsi" w:hAnsiTheme="minorHAnsi" w:cstheme="minorHAnsi"/>
              <w:b/>
              <w:bCs/>
              <w:sz w:val="24"/>
              <w:szCs w:val="24"/>
            </w:rPr>
          </w:rPrChange>
        </w:rPr>
        <w:t xml:space="preserve">Class </w:t>
      </w:r>
      <w:r w:rsidR="004D0DDE" w:rsidRPr="00DB4AB2">
        <w:rPr>
          <w:rPrChange w:id="666" w:author="Naomi Norberg" w:date="2022-02-22T15:37:00Z">
            <w:rPr>
              <w:rFonts w:asciiTheme="minorHAnsi" w:hAnsiTheme="minorHAnsi" w:cstheme="minorHAnsi"/>
              <w:b/>
              <w:bCs/>
              <w:sz w:val="24"/>
              <w:szCs w:val="24"/>
            </w:rPr>
          </w:rPrChange>
        </w:rPr>
        <w:t>4</w:t>
      </w:r>
      <w:r w:rsidRPr="00DB4AB2">
        <w:rPr>
          <w:rPrChange w:id="667" w:author="Naomi Norberg" w:date="2022-02-22T15:37:00Z">
            <w:rPr>
              <w:rFonts w:asciiTheme="minorHAnsi" w:hAnsiTheme="minorHAnsi" w:cstheme="minorHAnsi"/>
              <w:b/>
              <w:bCs/>
              <w:sz w:val="24"/>
              <w:szCs w:val="24"/>
            </w:rPr>
          </w:rPrChange>
        </w:rPr>
        <w:t>: A Typology of IOs</w:t>
      </w:r>
      <w:del w:id="668" w:author="Naomi Norberg" w:date="2022-02-22T15:40:00Z">
        <w:r w:rsidRPr="00DB4AB2" w:rsidDel="00215AF8">
          <w:rPr>
            <w:rPrChange w:id="669" w:author="Naomi Norberg" w:date="2022-02-22T15:37:00Z">
              <w:rPr>
                <w:rFonts w:asciiTheme="minorHAnsi" w:hAnsiTheme="minorHAnsi" w:cstheme="minorHAnsi"/>
                <w:b/>
                <w:bCs/>
                <w:sz w:val="24"/>
                <w:szCs w:val="24"/>
              </w:rPr>
            </w:rPrChange>
          </w:rPr>
          <w:delText xml:space="preserve"> – </w:delText>
        </w:r>
      </w:del>
      <w:ins w:id="670" w:author="Naomi Norberg" w:date="2022-02-22T17:03:00Z">
        <w:r w:rsidR="005E44F6">
          <w:t xml:space="preserve">, </w:t>
        </w:r>
      </w:ins>
      <w:r w:rsidR="004214AE" w:rsidRPr="00DB4AB2">
        <w:rPr>
          <w:rPrChange w:id="671" w:author="Naomi Norberg" w:date="2022-02-22T15:37:00Z">
            <w:rPr>
              <w:rFonts w:asciiTheme="minorHAnsi" w:hAnsiTheme="minorHAnsi" w:cstheme="minorHAnsi"/>
              <w:b/>
              <w:bCs/>
              <w:sz w:val="24"/>
              <w:szCs w:val="24"/>
            </w:rPr>
          </w:rPrChange>
        </w:rPr>
        <w:t xml:space="preserve">from </w:t>
      </w:r>
      <w:del w:id="672" w:author="Naomi Norberg" w:date="2022-02-22T15:39:00Z">
        <w:r w:rsidR="004214AE" w:rsidRPr="00DB4AB2" w:rsidDel="00215AF8">
          <w:rPr>
            <w:rPrChange w:id="673" w:author="Naomi Norberg" w:date="2022-02-22T15:37:00Z">
              <w:rPr>
                <w:rFonts w:asciiTheme="minorHAnsi" w:hAnsiTheme="minorHAnsi" w:cstheme="minorHAnsi"/>
                <w:b/>
                <w:bCs/>
                <w:sz w:val="24"/>
                <w:szCs w:val="24"/>
              </w:rPr>
            </w:rPrChange>
          </w:rPr>
          <w:delText>the f</w:delText>
        </w:r>
      </w:del>
      <w:ins w:id="674" w:author="Naomi Norberg" w:date="2022-02-22T15:39:00Z">
        <w:r w:rsidR="00215AF8">
          <w:t>F</w:t>
        </w:r>
      </w:ins>
      <w:r w:rsidR="004214AE" w:rsidRPr="00DB4AB2">
        <w:rPr>
          <w:rPrChange w:id="675" w:author="Naomi Norberg" w:date="2022-02-22T15:37:00Z">
            <w:rPr>
              <w:rFonts w:asciiTheme="minorHAnsi" w:hAnsiTheme="minorHAnsi" w:cstheme="minorHAnsi"/>
              <w:b/>
              <w:bCs/>
              <w:sz w:val="24"/>
              <w:szCs w:val="24"/>
            </w:rPr>
          </w:rPrChange>
        </w:rPr>
        <w:t xml:space="preserve">ormal to </w:t>
      </w:r>
      <w:del w:id="676" w:author="Naomi Norberg" w:date="2022-02-22T15:40:00Z">
        <w:r w:rsidR="004214AE" w:rsidRPr="00DB4AB2" w:rsidDel="00215AF8">
          <w:rPr>
            <w:rPrChange w:id="677" w:author="Naomi Norberg" w:date="2022-02-22T15:37:00Z">
              <w:rPr>
                <w:rFonts w:asciiTheme="minorHAnsi" w:hAnsiTheme="minorHAnsi" w:cstheme="minorHAnsi"/>
                <w:b/>
                <w:bCs/>
                <w:sz w:val="24"/>
                <w:szCs w:val="24"/>
              </w:rPr>
            </w:rPrChange>
          </w:rPr>
          <w:delText xml:space="preserve">the </w:delText>
        </w:r>
      </w:del>
      <w:ins w:id="678" w:author="Naomi Norberg" w:date="2022-02-22T15:39:00Z">
        <w:r w:rsidR="00215AF8">
          <w:t>I</w:t>
        </w:r>
      </w:ins>
      <w:del w:id="679" w:author="Naomi Norberg" w:date="2022-02-22T15:39:00Z">
        <w:r w:rsidR="004214AE" w:rsidRPr="00DB4AB2" w:rsidDel="00215AF8">
          <w:rPr>
            <w:rPrChange w:id="680" w:author="Naomi Norberg" w:date="2022-02-22T15:37:00Z">
              <w:rPr>
                <w:rFonts w:asciiTheme="minorHAnsi" w:hAnsiTheme="minorHAnsi" w:cstheme="minorHAnsi"/>
                <w:b/>
                <w:bCs/>
                <w:sz w:val="24"/>
                <w:szCs w:val="24"/>
              </w:rPr>
            </w:rPrChange>
          </w:rPr>
          <w:delText>i</w:delText>
        </w:r>
      </w:del>
      <w:r w:rsidR="004214AE" w:rsidRPr="00DB4AB2">
        <w:rPr>
          <w:rPrChange w:id="681" w:author="Naomi Norberg" w:date="2022-02-22T15:37:00Z">
            <w:rPr>
              <w:rFonts w:asciiTheme="minorHAnsi" w:hAnsiTheme="minorHAnsi" w:cstheme="minorHAnsi"/>
              <w:b/>
              <w:bCs/>
              <w:sz w:val="24"/>
              <w:szCs w:val="24"/>
            </w:rPr>
          </w:rPrChange>
        </w:rPr>
        <w:t xml:space="preserve">nformal and </w:t>
      </w:r>
      <w:del w:id="682" w:author="Naomi Norberg" w:date="2022-02-22T15:40:00Z">
        <w:r w:rsidR="004214AE" w:rsidRPr="00DB4AB2" w:rsidDel="00215AF8">
          <w:rPr>
            <w:rPrChange w:id="683" w:author="Naomi Norberg" w:date="2022-02-22T15:37:00Z">
              <w:rPr>
                <w:rFonts w:asciiTheme="minorHAnsi" w:hAnsiTheme="minorHAnsi" w:cstheme="minorHAnsi"/>
                <w:b/>
                <w:bCs/>
                <w:sz w:val="24"/>
                <w:szCs w:val="24"/>
              </w:rPr>
            </w:rPrChange>
          </w:rPr>
          <w:delText xml:space="preserve">the </w:delText>
        </w:r>
      </w:del>
      <w:ins w:id="684" w:author="Naomi Norberg" w:date="2022-02-22T15:39:00Z">
        <w:r w:rsidR="00215AF8">
          <w:t>P</w:t>
        </w:r>
      </w:ins>
      <w:del w:id="685" w:author="Naomi Norberg" w:date="2022-02-22T15:39:00Z">
        <w:r w:rsidR="004214AE" w:rsidRPr="00DB4AB2" w:rsidDel="00215AF8">
          <w:rPr>
            <w:rPrChange w:id="686" w:author="Naomi Norberg" w:date="2022-02-22T15:37:00Z">
              <w:rPr>
                <w:rFonts w:asciiTheme="minorHAnsi" w:hAnsiTheme="minorHAnsi" w:cstheme="minorHAnsi"/>
                <w:b/>
                <w:bCs/>
                <w:sz w:val="24"/>
                <w:szCs w:val="24"/>
              </w:rPr>
            </w:rPrChange>
          </w:rPr>
          <w:delText>p</w:delText>
        </w:r>
      </w:del>
      <w:r w:rsidR="004214AE" w:rsidRPr="00DB4AB2">
        <w:rPr>
          <w:rPrChange w:id="687" w:author="Naomi Norberg" w:date="2022-02-22T15:37:00Z">
            <w:rPr>
              <w:rFonts w:asciiTheme="minorHAnsi" w:hAnsiTheme="minorHAnsi" w:cstheme="minorHAnsi"/>
              <w:b/>
              <w:bCs/>
              <w:sz w:val="24"/>
              <w:szCs w:val="24"/>
            </w:rPr>
          </w:rPrChange>
        </w:rPr>
        <w:t>rivate</w:t>
      </w:r>
    </w:p>
    <w:p w14:paraId="06D402CB" w14:textId="77777777" w:rsidR="004214AE" w:rsidRPr="00DD73C9" w:rsidRDefault="004214AE" w:rsidP="00DD73C9">
      <w:pPr>
        <w:pStyle w:val="Heading1"/>
        <w:pPrChange w:id="688" w:author="." w:date="2022-02-27T12:55:00Z">
          <w:pPr>
            <w:jc w:val="both"/>
          </w:pPr>
        </w:pPrChange>
      </w:pPr>
    </w:p>
    <w:p w14:paraId="0E7BDE3F" w14:textId="6928FB85" w:rsidR="004214AE" w:rsidRPr="00DB4AB2" w:rsidRDefault="00D2353C" w:rsidP="00702E59">
      <w:pPr>
        <w:jc w:val="both"/>
        <w:rPr>
          <w:rFonts w:asciiTheme="minorHAnsi" w:hAnsiTheme="minorHAnsi" w:cstheme="minorHAnsi"/>
          <w:sz w:val="24"/>
          <w:szCs w:val="24"/>
          <w:lang w:val="en-US"/>
        </w:rPr>
      </w:pPr>
      <w:r w:rsidRPr="00DB4AB2">
        <w:rPr>
          <w:rFonts w:asciiTheme="minorHAnsi" w:hAnsiTheme="minorHAnsi" w:cstheme="minorHAnsi"/>
          <w:bCs/>
          <w:sz w:val="24"/>
          <w:szCs w:val="24"/>
          <w:lang w:val="en-US"/>
          <w:rPrChange w:id="689" w:author="Naomi Norberg" w:date="2022-02-22T15:37:00Z">
            <w:rPr>
              <w:rFonts w:asciiTheme="minorHAnsi" w:hAnsiTheme="minorHAnsi" w:cstheme="minorHAnsi"/>
              <w:bCs/>
              <w:sz w:val="24"/>
              <w:szCs w:val="24"/>
            </w:rPr>
          </w:rPrChange>
        </w:rPr>
        <w:t>T</w:t>
      </w:r>
      <w:r w:rsidR="004214AE" w:rsidRPr="00DB4AB2">
        <w:rPr>
          <w:rFonts w:asciiTheme="minorHAnsi" w:hAnsiTheme="minorHAnsi" w:cstheme="minorHAnsi"/>
          <w:bCs/>
          <w:sz w:val="24"/>
          <w:szCs w:val="24"/>
          <w:lang w:val="en-US"/>
          <w:rPrChange w:id="690" w:author="Naomi Norberg" w:date="2022-02-22T15:37:00Z">
            <w:rPr>
              <w:rFonts w:asciiTheme="minorHAnsi" w:hAnsiTheme="minorHAnsi" w:cstheme="minorHAnsi"/>
              <w:bCs/>
              <w:sz w:val="24"/>
              <w:szCs w:val="24"/>
            </w:rPr>
          </w:rPrChange>
        </w:rPr>
        <w:t>h</w:t>
      </w:r>
      <w:r w:rsidR="004214AE" w:rsidRPr="00DB4AB2">
        <w:rPr>
          <w:rFonts w:asciiTheme="minorHAnsi" w:hAnsiTheme="minorHAnsi" w:cstheme="minorHAnsi"/>
          <w:sz w:val="24"/>
          <w:szCs w:val="24"/>
          <w:lang w:val="en-US"/>
          <w:rPrChange w:id="691" w:author="Naomi Norberg" w:date="2022-02-22T15:37:00Z">
            <w:rPr>
              <w:rFonts w:asciiTheme="minorHAnsi" w:hAnsiTheme="minorHAnsi" w:cstheme="minorHAnsi"/>
              <w:sz w:val="24"/>
              <w:szCs w:val="24"/>
            </w:rPr>
          </w:rPrChange>
        </w:rPr>
        <w:t xml:space="preserve">is </w:t>
      </w:r>
      <w:r w:rsidR="00854051" w:rsidRPr="00DB4AB2">
        <w:rPr>
          <w:rFonts w:asciiTheme="minorHAnsi" w:hAnsiTheme="minorHAnsi" w:cstheme="minorHAnsi"/>
          <w:sz w:val="24"/>
          <w:szCs w:val="24"/>
          <w:lang w:val="en-US"/>
          <w:rPrChange w:id="692" w:author="Naomi Norberg" w:date="2022-02-22T15:37:00Z">
            <w:rPr>
              <w:rFonts w:asciiTheme="minorHAnsi" w:hAnsiTheme="minorHAnsi" w:cstheme="minorHAnsi"/>
              <w:sz w:val="24"/>
              <w:szCs w:val="24"/>
            </w:rPr>
          </w:rPrChange>
        </w:rPr>
        <w:t>class</w:t>
      </w:r>
      <w:r w:rsidR="004214AE" w:rsidRPr="00DB4AB2">
        <w:rPr>
          <w:rFonts w:asciiTheme="minorHAnsi" w:hAnsiTheme="minorHAnsi" w:cstheme="minorHAnsi"/>
          <w:sz w:val="24"/>
          <w:szCs w:val="24"/>
          <w:lang w:val="en-US"/>
          <w:rPrChange w:id="693" w:author="Naomi Norberg" w:date="2022-02-22T15:37:00Z">
            <w:rPr>
              <w:rFonts w:asciiTheme="minorHAnsi" w:hAnsiTheme="minorHAnsi" w:cstheme="minorHAnsi"/>
              <w:sz w:val="24"/>
              <w:szCs w:val="24"/>
            </w:rPr>
          </w:rPrChange>
        </w:rPr>
        <w:t xml:space="preserve"> will introduc</w:t>
      </w:r>
      <w:r w:rsidR="00854051" w:rsidRPr="00DB4AB2">
        <w:rPr>
          <w:rFonts w:asciiTheme="minorHAnsi" w:hAnsiTheme="minorHAnsi" w:cstheme="minorHAnsi"/>
          <w:sz w:val="24"/>
          <w:szCs w:val="24"/>
          <w:lang w:val="en-US"/>
          <w:rPrChange w:id="694" w:author="Naomi Norberg" w:date="2022-02-22T15:37:00Z">
            <w:rPr>
              <w:rFonts w:asciiTheme="minorHAnsi" w:hAnsiTheme="minorHAnsi" w:cstheme="minorHAnsi"/>
              <w:sz w:val="24"/>
              <w:szCs w:val="24"/>
            </w:rPr>
          </w:rPrChange>
        </w:rPr>
        <w:t>e</w:t>
      </w:r>
      <w:r w:rsidR="004214AE" w:rsidRPr="00DB4AB2">
        <w:rPr>
          <w:rFonts w:asciiTheme="minorHAnsi" w:hAnsiTheme="minorHAnsi" w:cstheme="minorHAnsi"/>
          <w:sz w:val="24"/>
          <w:szCs w:val="24"/>
          <w:lang w:val="en-US"/>
          <w:rPrChange w:id="695" w:author="Naomi Norberg" w:date="2022-02-22T15:37:00Z">
            <w:rPr>
              <w:rFonts w:asciiTheme="minorHAnsi" w:hAnsiTheme="minorHAnsi" w:cstheme="minorHAnsi"/>
              <w:sz w:val="24"/>
              <w:szCs w:val="24"/>
            </w:rPr>
          </w:rPrChange>
        </w:rPr>
        <w:t xml:space="preserve"> the various forms of </w:t>
      </w:r>
      <w:r w:rsidR="00854051" w:rsidRPr="00DB4AB2">
        <w:rPr>
          <w:rFonts w:asciiTheme="minorHAnsi" w:hAnsiTheme="minorHAnsi" w:cstheme="minorHAnsi"/>
          <w:sz w:val="24"/>
          <w:szCs w:val="24"/>
          <w:lang w:val="en-US"/>
          <w:rPrChange w:id="696" w:author="Naomi Norberg" w:date="2022-02-22T15:37:00Z">
            <w:rPr>
              <w:rFonts w:asciiTheme="minorHAnsi" w:hAnsiTheme="minorHAnsi" w:cstheme="minorHAnsi"/>
              <w:sz w:val="24"/>
              <w:szCs w:val="24"/>
            </w:rPr>
          </w:rPrChange>
        </w:rPr>
        <w:t xml:space="preserve">IOs and other </w:t>
      </w:r>
      <w:r w:rsidR="004214AE" w:rsidRPr="00DB4AB2">
        <w:rPr>
          <w:rFonts w:asciiTheme="minorHAnsi" w:hAnsiTheme="minorHAnsi" w:cstheme="minorHAnsi"/>
          <w:sz w:val="24"/>
          <w:szCs w:val="24"/>
          <w:lang w:val="en-US"/>
          <w:rPrChange w:id="697" w:author="Naomi Norberg" w:date="2022-02-22T15:37:00Z">
            <w:rPr>
              <w:rFonts w:asciiTheme="minorHAnsi" w:hAnsiTheme="minorHAnsi" w:cstheme="minorHAnsi"/>
              <w:sz w:val="24"/>
              <w:szCs w:val="24"/>
            </w:rPr>
          </w:rPrChange>
        </w:rPr>
        <w:t>global governance bodies</w:t>
      </w:r>
      <w:ins w:id="698" w:author="Naomi Norberg" w:date="2022-02-22T15:40:00Z">
        <w:r w:rsidR="00215AF8">
          <w:rPr>
            <w:rFonts w:asciiTheme="minorHAnsi" w:hAnsiTheme="minorHAnsi" w:cstheme="minorHAnsi"/>
            <w:sz w:val="24"/>
            <w:szCs w:val="24"/>
            <w:lang w:val="en-US"/>
          </w:rPr>
          <w:t>,</w:t>
        </w:r>
      </w:ins>
      <w:r w:rsidR="004214AE" w:rsidRPr="00DB4AB2">
        <w:rPr>
          <w:rFonts w:asciiTheme="minorHAnsi" w:hAnsiTheme="minorHAnsi" w:cstheme="minorHAnsi"/>
          <w:sz w:val="24"/>
          <w:szCs w:val="24"/>
          <w:lang w:val="en-US"/>
          <w:rPrChange w:id="699" w:author="Naomi Norberg" w:date="2022-02-22T15:37:00Z">
            <w:rPr>
              <w:rFonts w:asciiTheme="minorHAnsi" w:hAnsiTheme="minorHAnsi" w:cstheme="minorHAnsi"/>
              <w:sz w:val="24"/>
              <w:szCs w:val="24"/>
            </w:rPr>
          </w:rPrChange>
        </w:rPr>
        <w:t xml:space="preserve"> from </w:t>
      </w:r>
      <w:del w:id="700" w:author="Naomi Norberg" w:date="2022-02-22T15:40:00Z">
        <w:r w:rsidR="004214AE" w:rsidRPr="00DB4AB2" w:rsidDel="00215AF8">
          <w:rPr>
            <w:rFonts w:asciiTheme="minorHAnsi" w:hAnsiTheme="minorHAnsi" w:cstheme="minorHAnsi"/>
            <w:sz w:val="24"/>
            <w:szCs w:val="24"/>
            <w:lang w:val="en-US"/>
            <w:rPrChange w:id="701" w:author="Naomi Norberg" w:date="2022-02-22T15:37:00Z">
              <w:rPr>
                <w:rFonts w:asciiTheme="minorHAnsi" w:hAnsiTheme="minorHAnsi" w:cstheme="minorHAnsi"/>
                <w:sz w:val="24"/>
                <w:szCs w:val="24"/>
              </w:rPr>
            </w:rPrChange>
          </w:rPr>
          <w:delText xml:space="preserve">the </w:delText>
        </w:r>
      </w:del>
      <w:r w:rsidR="004214AE" w:rsidRPr="00DB4AB2">
        <w:rPr>
          <w:rFonts w:asciiTheme="minorHAnsi" w:hAnsiTheme="minorHAnsi" w:cstheme="minorHAnsi"/>
          <w:sz w:val="24"/>
          <w:szCs w:val="24"/>
          <w:lang w:val="en-US"/>
          <w:rPrChange w:id="702" w:author="Naomi Norberg" w:date="2022-02-22T15:37:00Z">
            <w:rPr>
              <w:rFonts w:asciiTheme="minorHAnsi" w:hAnsiTheme="minorHAnsi" w:cstheme="minorHAnsi"/>
              <w:sz w:val="24"/>
              <w:szCs w:val="24"/>
            </w:rPr>
          </w:rPrChange>
        </w:rPr>
        <w:t>formal inter</w:t>
      </w:r>
      <w:del w:id="703" w:author="Naomi Norberg" w:date="2022-02-22T15:40:00Z">
        <w:r w:rsidR="00854051" w:rsidRPr="00DB4AB2" w:rsidDel="00215AF8">
          <w:rPr>
            <w:rFonts w:asciiTheme="minorHAnsi" w:hAnsiTheme="minorHAnsi" w:cstheme="minorHAnsi"/>
            <w:sz w:val="24"/>
            <w:szCs w:val="24"/>
            <w:lang w:val="en-US"/>
            <w:rPrChange w:id="704" w:author="Naomi Norberg" w:date="2022-02-22T15:37:00Z">
              <w:rPr>
                <w:rFonts w:asciiTheme="minorHAnsi" w:hAnsiTheme="minorHAnsi" w:cstheme="minorHAnsi"/>
                <w:sz w:val="24"/>
                <w:szCs w:val="24"/>
              </w:rPr>
            </w:rPrChange>
          </w:rPr>
          <w:delText>-</w:delText>
        </w:r>
      </w:del>
      <w:r w:rsidR="00854051" w:rsidRPr="00DB4AB2">
        <w:rPr>
          <w:rFonts w:asciiTheme="minorHAnsi" w:hAnsiTheme="minorHAnsi" w:cstheme="minorHAnsi"/>
          <w:sz w:val="24"/>
          <w:szCs w:val="24"/>
          <w:lang w:val="en-US"/>
          <w:rPrChange w:id="705" w:author="Naomi Norberg" w:date="2022-02-22T15:37:00Z">
            <w:rPr>
              <w:rFonts w:asciiTheme="minorHAnsi" w:hAnsiTheme="minorHAnsi" w:cstheme="minorHAnsi"/>
              <w:sz w:val="24"/>
              <w:szCs w:val="24"/>
            </w:rPr>
          </w:rPrChange>
        </w:rPr>
        <w:t xml:space="preserve">governmental </w:t>
      </w:r>
      <w:r w:rsidR="004214AE" w:rsidRPr="00DB4AB2">
        <w:rPr>
          <w:rFonts w:asciiTheme="minorHAnsi" w:hAnsiTheme="minorHAnsi" w:cstheme="minorHAnsi"/>
          <w:sz w:val="24"/>
          <w:szCs w:val="24"/>
          <w:lang w:val="en-US"/>
          <w:rPrChange w:id="706" w:author="Naomi Norberg" w:date="2022-02-22T15:37:00Z">
            <w:rPr>
              <w:rFonts w:asciiTheme="minorHAnsi" w:hAnsiTheme="minorHAnsi" w:cstheme="minorHAnsi"/>
              <w:sz w:val="24"/>
              <w:szCs w:val="24"/>
            </w:rPr>
          </w:rPrChange>
        </w:rPr>
        <w:t xml:space="preserve">organizations </w:t>
      </w:r>
      <w:del w:id="707" w:author="Naomi Norberg" w:date="2022-02-22T15:41:00Z">
        <w:r w:rsidR="006A3F74" w:rsidRPr="00DB4AB2" w:rsidDel="00215AF8">
          <w:rPr>
            <w:rFonts w:asciiTheme="minorHAnsi" w:hAnsiTheme="minorHAnsi" w:cstheme="minorHAnsi"/>
            <w:sz w:val="24"/>
            <w:szCs w:val="24"/>
            <w:lang w:val="en-US"/>
            <w:rPrChange w:id="708" w:author="Naomi Norberg" w:date="2022-02-22T15:37:00Z">
              <w:rPr>
                <w:rFonts w:asciiTheme="minorHAnsi" w:hAnsiTheme="minorHAnsi" w:cstheme="minorHAnsi"/>
                <w:sz w:val="24"/>
                <w:szCs w:val="24"/>
              </w:rPr>
            </w:rPrChange>
          </w:rPr>
          <w:delText xml:space="preserve">through </w:delText>
        </w:r>
      </w:del>
      <w:ins w:id="709" w:author="Naomi Norberg" w:date="2022-02-22T15:41:00Z">
        <w:r w:rsidR="00215AF8">
          <w:rPr>
            <w:rFonts w:asciiTheme="minorHAnsi" w:hAnsiTheme="minorHAnsi" w:cstheme="minorHAnsi"/>
            <w:sz w:val="24"/>
            <w:szCs w:val="24"/>
            <w:lang w:val="en-US"/>
          </w:rPr>
          <w:t>to</w:t>
        </w:r>
      </w:ins>
      <w:del w:id="710" w:author="Naomi Norberg" w:date="2022-02-22T15:41:00Z">
        <w:r w:rsidR="004214AE" w:rsidRPr="00DB4AB2" w:rsidDel="00215AF8">
          <w:rPr>
            <w:rFonts w:asciiTheme="minorHAnsi" w:hAnsiTheme="minorHAnsi" w:cstheme="minorHAnsi"/>
            <w:sz w:val="24"/>
            <w:szCs w:val="24"/>
            <w:lang w:val="en-US"/>
            <w:rPrChange w:id="711" w:author="Naomi Norberg" w:date="2022-02-22T15:37:00Z">
              <w:rPr>
                <w:rFonts w:asciiTheme="minorHAnsi" w:hAnsiTheme="minorHAnsi" w:cstheme="minorHAnsi"/>
                <w:sz w:val="24"/>
                <w:szCs w:val="24"/>
              </w:rPr>
            </w:rPrChange>
          </w:rPr>
          <w:delText>the</w:delText>
        </w:r>
      </w:del>
      <w:r w:rsidR="004214AE" w:rsidRPr="00DB4AB2">
        <w:rPr>
          <w:rFonts w:asciiTheme="minorHAnsi" w:hAnsiTheme="minorHAnsi" w:cstheme="minorHAnsi"/>
          <w:sz w:val="24"/>
          <w:szCs w:val="24"/>
          <w:lang w:val="en-US"/>
          <w:rPrChange w:id="712" w:author="Naomi Norberg" w:date="2022-02-22T15:37:00Z">
            <w:rPr>
              <w:rFonts w:asciiTheme="minorHAnsi" w:hAnsiTheme="minorHAnsi" w:cstheme="minorHAnsi"/>
              <w:sz w:val="24"/>
              <w:szCs w:val="24"/>
            </w:rPr>
          </w:rPrChange>
        </w:rPr>
        <w:t xml:space="preserve"> more informal networks of governmental bodies</w:t>
      </w:r>
      <w:del w:id="713" w:author="Naomi Norberg" w:date="2022-02-22T15:40:00Z">
        <w:r w:rsidR="004214AE" w:rsidRPr="00DB4AB2" w:rsidDel="00215AF8">
          <w:rPr>
            <w:rFonts w:asciiTheme="minorHAnsi" w:hAnsiTheme="minorHAnsi" w:cstheme="minorHAnsi"/>
            <w:sz w:val="24"/>
            <w:szCs w:val="24"/>
            <w:lang w:val="en-US"/>
            <w:rPrChange w:id="714" w:author="Naomi Norberg" w:date="2022-02-22T15:37:00Z">
              <w:rPr>
                <w:rFonts w:asciiTheme="minorHAnsi" w:hAnsiTheme="minorHAnsi" w:cstheme="minorHAnsi"/>
                <w:sz w:val="24"/>
                <w:szCs w:val="24"/>
              </w:rPr>
            </w:rPrChange>
          </w:rPr>
          <w:delText>,</w:delText>
        </w:r>
      </w:del>
      <w:r w:rsidR="004214AE" w:rsidRPr="00DB4AB2">
        <w:rPr>
          <w:rFonts w:asciiTheme="minorHAnsi" w:hAnsiTheme="minorHAnsi" w:cstheme="minorHAnsi"/>
          <w:sz w:val="24"/>
          <w:szCs w:val="24"/>
          <w:lang w:val="en-US"/>
          <w:rPrChange w:id="715" w:author="Naomi Norberg" w:date="2022-02-22T15:37:00Z">
            <w:rPr>
              <w:rFonts w:asciiTheme="minorHAnsi" w:hAnsiTheme="minorHAnsi" w:cstheme="minorHAnsi"/>
              <w:sz w:val="24"/>
              <w:szCs w:val="24"/>
            </w:rPr>
          </w:rPrChange>
        </w:rPr>
        <w:t xml:space="preserve"> </w:t>
      </w:r>
      <w:del w:id="716" w:author="Naomi Norberg" w:date="2022-02-22T15:41:00Z">
        <w:r w:rsidR="004214AE" w:rsidRPr="00DB4AB2" w:rsidDel="00215AF8">
          <w:rPr>
            <w:rFonts w:asciiTheme="minorHAnsi" w:hAnsiTheme="minorHAnsi" w:cstheme="minorHAnsi"/>
            <w:sz w:val="24"/>
            <w:szCs w:val="24"/>
            <w:lang w:val="en-US"/>
            <w:rPrChange w:id="717" w:author="Naomi Norberg" w:date="2022-02-22T15:37:00Z">
              <w:rPr>
                <w:rFonts w:asciiTheme="minorHAnsi" w:hAnsiTheme="minorHAnsi" w:cstheme="minorHAnsi"/>
                <w:sz w:val="24"/>
                <w:szCs w:val="24"/>
              </w:rPr>
            </w:rPrChange>
          </w:rPr>
          <w:delText xml:space="preserve">to </w:delText>
        </w:r>
      </w:del>
      <w:ins w:id="718" w:author="Naomi Norberg" w:date="2022-02-22T15:41:00Z">
        <w:r w:rsidR="00215AF8">
          <w:rPr>
            <w:rFonts w:asciiTheme="minorHAnsi" w:hAnsiTheme="minorHAnsi" w:cstheme="minorHAnsi"/>
            <w:sz w:val="24"/>
            <w:szCs w:val="24"/>
            <w:lang w:val="en-US"/>
          </w:rPr>
          <w:t>and</w:t>
        </w:r>
        <w:r w:rsidR="00215AF8" w:rsidRPr="00DB4AB2">
          <w:rPr>
            <w:rFonts w:asciiTheme="minorHAnsi" w:hAnsiTheme="minorHAnsi" w:cstheme="minorHAnsi"/>
            <w:sz w:val="24"/>
            <w:szCs w:val="24"/>
            <w:lang w:val="en-US"/>
            <w:rPrChange w:id="719" w:author="Naomi Norberg" w:date="2022-02-22T15:37:00Z">
              <w:rPr>
                <w:rFonts w:asciiTheme="minorHAnsi" w:hAnsiTheme="minorHAnsi" w:cstheme="minorHAnsi"/>
                <w:sz w:val="24"/>
                <w:szCs w:val="24"/>
              </w:rPr>
            </w:rPrChange>
          </w:rPr>
          <w:t xml:space="preserve"> </w:t>
        </w:r>
      </w:ins>
      <w:del w:id="720" w:author="Naomi Norberg" w:date="2022-02-22T15:40:00Z">
        <w:r w:rsidR="004214AE" w:rsidRPr="00DB4AB2" w:rsidDel="00215AF8">
          <w:rPr>
            <w:rFonts w:asciiTheme="minorHAnsi" w:hAnsiTheme="minorHAnsi" w:cstheme="minorHAnsi"/>
            <w:sz w:val="24"/>
            <w:szCs w:val="24"/>
            <w:lang w:val="en-US"/>
            <w:rPrChange w:id="721" w:author="Naomi Norberg" w:date="2022-02-22T15:37:00Z">
              <w:rPr>
                <w:rFonts w:asciiTheme="minorHAnsi" w:hAnsiTheme="minorHAnsi" w:cstheme="minorHAnsi"/>
                <w:sz w:val="24"/>
                <w:szCs w:val="24"/>
              </w:rPr>
            </w:rPrChange>
          </w:rPr>
          <w:delText xml:space="preserve">the </w:delText>
        </w:r>
      </w:del>
      <w:r w:rsidR="004214AE" w:rsidRPr="00DB4AB2">
        <w:rPr>
          <w:rFonts w:asciiTheme="minorHAnsi" w:hAnsiTheme="minorHAnsi" w:cstheme="minorHAnsi"/>
          <w:sz w:val="24"/>
          <w:szCs w:val="24"/>
          <w:lang w:val="en-US"/>
          <w:rPrChange w:id="722" w:author="Naomi Norberg" w:date="2022-02-22T15:37:00Z">
            <w:rPr>
              <w:rFonts w:asciiTheme="minorHAnsi" w:hAnsiTheme="minorHAnsi" w:cstheme="minorHAnsi"/>
              <w:sz w:val="24"/>
              <w:szCs w:val="24"/>
            </w:rPr>
          </w:rPrChange>
        </w:rPr>
        <w:t>private</w:t>
      </w:r>
      <w:ins w:id="723" w:author="Naomi Norberg" w:date="2022-02-22T15:41:00Z">
        <w:r w:rsidR="00215AF8">
          <w:rPr>
            <w:rFonts w:asciiTheme="minorHAnsi" w:hAnsiTheme="minorHAnsi" w:cstheme="minorHAnsi"/>
            <w:sz w:val="24"/>
            <w:szCs w:val="24"/>
            <w:lang w:val="en-US"/>
          </w:rPr>
          <w:t>,</w:t>
        </w:r>
      </w:ins>
      <w:r w:rsidR="004214AE" w:rsidRPr="00DB4AB2">
        <w:rPr>
          <w:rFonts w:asciiTheme="minorHAnsi" w:hAnsiTheme="minorHAnsi" w:cstheme="minorHAnsi"/>
          <w:sz w:val="24"/>
          <w:szCs w:val="24"/>
          <w:lang w:val="en-US"/>
          <w:rPrChange w:id="724" w:author="Naomi Norberg" w:date="2022-02-22T15:37:00Z">
            <w:rPr>
              <w:rFonts w:asciiTheme="minorHAnsi" w:hAnsiTheme="minorHAnsi" w:cstheme="minorHAnsi"/>
              <w:sz w:val="24"/>
              <w:szCs w:val="24"/>
            </w:rPr>
          </w:rPrChange>
        </w:rPr>
        <w:t xml:space="preserve"> standard</w:t>
      </w:r>
      <w:ins w:id="725" w:author="Naomi Norberg" w:date="2022-02-22T15:41:00Z">
        <w:r w:rsidR="00215AF8">
          <w:rPr>
            <w:rFonts w:asciiTheme="minorHAnsi" w:hAnsiTheme="minorHAnsi" w:cstheme="minorHAnsi"/>
            <w:sz w:val="24"/>
            <w:szCs w:val="24"/>
            <w:lang w:val="en-US"/>
          </w:rPr>
          <w:t>-</w:t>
        </w:r>
      </w:ins>
      <w:del w:id="726" w:author="Naomi Norberg" w:date="2022-02-22T15:41:00Z">
        <w:r w:rsidR="004214AE" w:rsidRPr="00DB4AB2" w:rsidDel="00215AF8">
          <w:rPr>
            <w:rFonts w:asciiTheme="minorHAnsi" w:hAnsiTheme="minorHAnsi" w:cstheme="minorHAnsi"/>
            <w:sz w:val="24"/>
            <w:szCs w:val="24"/>
            <w:lang w:val="en-US"/>
            <w:rPrChange w:id="727" w:author="Naomi Norberg" w:date="2022-02-22T15:37:00Z">
              <w:rPr>
                <w:rFonts w:asciiTheme="minorHAnsi" w:hAnsiTheme="minorHAnsi" w:cstheme="minorHAnsi"/>
                <w:sz w:val="24"/>
                <w:szCs w:val="24"/>
              </w:rPr>
            </w:rPrChange>
          </w:rPr>
          <w:delText xml:space="preserve"> </w:delText>
        </w:r>
      </w:del>
      <w:r w:rsidR="004214AE" w:rsidRPr="00DB4AB2">
        <w:rPr>
          <w:rFonts w:asciiTheme="minorHAnsi" w:hAnsiTheme="minorHAnsi" w:cstheme="minorHAnsi"/>
          <w:sz w:val="24"/>
          <w:szCs w:val="24"/>
          <w:lang w:val="en-US"/>
          <w:rPrChange w:id="728" w:author="Naomi Norberg" w:date="2022-02-22T15:37:00Z">
            <w:rPr>
              <w:rFonts w:asciiTheme="minorHAnsi" w:hAnsiTheme="minorHAnsi" w:cstheme="minorHAnsi"/>
              <w:sz w:val="24"/>
              <w:szCs w:val="24"/>
            </w:rPr>
          </w:rPrChange>
        </w:rPr>
        <w:t>setting bodies</w:t>
      </w:r>
      <w:r w:rsidR="006A3F74" w:rsidRPr="00DB4AB2">
        <w:rPr>
          <w:rFonts w:asciiTheme="minorHAnsi" w:hAnsiTheme="minorHAnsi" w:cstheme="minorHAnsi"/>
          <w:sz w:val="24"/>
          <w:szCs w:val="24"/>
          <w:lang w:val="en-US"/>
          <w:rPrChange w:id="729" w:author="Naomi Norberg" w:date="2022-02-22T15:37:00Z">
            <w:rPr>
              <w:rFonts w:asciiTheme="minorHAnsi" w:hAnsiTheme="minorHAnsi" w:cstheme="minorHAnsi"/>
              <w:sz w:val="24"/>
              <w:szCs w:val="24"/>
            </w:rPr>
          </w:rPrChange>
        </w:rPr>
        <w:t xml:space="preserve">. We will observe </w:t>
      </w:r>
      <w:ins w:id="730" w:author="Naomi Norberg" w:date="2022-02-22T15:41:00Z">
        <w:r w:rsidR="00215AF8">
          <w:rPr>
            <w:rFonts w:asciiTheme="minorHAnsi" w:hAnsiTheme="minorHAnsi" w:cstheme="minorHAnsi"/>
            <w:sz w:val="24"/>
            <w:szCs w:val="24"/>
            <w:lang w:val="en-US"/>
          </w:rPr>
          <w:t xml:space="preserve">the </w:t>
        </w:r>
      </w:ins>
      <w:r w:rsidR="006A3F74" w:rsidRPr="00DB4AB2">
        <w:rPr>
          <w:rFonts w:asciiTheme="minorHAnsi" w:hAnsiTheme="minorHAnsi" w:cstheme="minorHAnsi"/>
          <w:sz w:val="24"/>
          <w:szCs w:val="24"/>
          <w:lang w:val="en-US"/>
          <w:rPrChange w:id="731" w:author="Naomi Norberg" w:date="2022-02-22T15:37:00Z">
            <w:rPr>
              <w:rFonts w:asciiTheme="minorHAnsi" w:hAnsiTheme="minorHAnsi" w:cstheme="minorHAnsi"/>
              <w:sz w:val="24"/>
              <w:szCs w:val="24"/>
            </w:rPr>
          </w:rPrChange>
        </w:rPr>
        <w:t xml:space="preserve">various ways </w:t>
      </w:r>
      <w:del w:id="732" w:author="Naomi Norberg" w:date="2022-02-22T15:41:00Z">
        <w:r w:rsidR="006A3F74" w:rsidRPr="00DB4AB2" w:rsidDel="00215AF8">
          <w:rPr>
            <w:rFonts w:asciiTheme="minorHAnsi" w:hAnsiTheme="minorHAnsi" w:cstheme="minorHAnsi"/>
            <w:sz w:val="24"/>
            <w:szCs w:val="24"/>
            <w:lang w:val="en-US"/>
            <w:rPrChange w:id="733" w:author="Naomi Norberg" w:date="2022-02-22T15:37:00Z">
              <w:rPr>
                <w:rFonts w:asciiTheme="minorHAnsi" w:hAnsiTheme="minorHAnsi" w:cstheme="minorHAnsi"/>
                <w:sz w:val="24"/>
                <w:szCs w:val="24"/>
              </w:rPr>
            </w:rPrChange>
          </w:rPr>
          <w:delText xml:space="preserve">of interaction among </w:delText>
        </w:r>
      </w:del>
      <w:ins w:id="734" w:author="Naomi Norberg" w:date="2022-02-22T15:41:00Z">
        <w:r w:rsidR="00215AF8">
          <w:rPr>
            <w:rFonts w:asciiTheme="minorHAnsi" w:hAnsiTheme="minorHAnsi" w:cstheme="minorHAnsi"/>
            <w:sz w:val="24"/>
            <w:szCs w:val="24"/>
            <w:lang w:val="en-US"/>
          </w:rPr>
          <w:t xml:space="preserve">in which </w:t>
        </w:r>
      </w:ins>
      <w:r w:rsidR="006A3F74" w:rsidRPr="00DB4AB2">
        <w:rPr>
          <w:rFonts w:asciiTheme="minorHAnsi" w:hAnsiTheme="minorHAnsi" w:cstheme="minorHAnsi"/>
          <w:sz w:val="24"/>
          <w:szCs w:val="24"/>
          <w:lang w:val="en-US"/>
          <w:rPrChange w:id="735" w:author="Naomi Norberg" w:date="2022-02-22T15:37:00Z">
            <w:rPr>
              <w:rFonts w:asciiTheme="minorHAnsi" w:hAnsiTheme="minorHAnsi" w:cstheme="minorHAnsi"/>
              <w:sz w:val="24"/>
              <w:szCs w:val="24"/>
            </w:rPr>
          </w:rPrChange>
        </w:rPr>
        <w:t xml:space="preserve">these </w:t>
      </w:r>
      <w:del w:id="736" w:author="Naomi Norberg" w:date="2022-02-22T15:41:00Z">
        <w:r w:rsidR="006A3F74" w:rsidRPr="00DB4AB2" w:rsidDel="00215AF8">
          <w:rPr>
            <w:rFonts w:asciiTheme="minorHAnsi" w:hAnsiTheme="minorHAnsi" w:cstheme="minorHAnsi"/>
            <w:sz w:val="24"/>
            <w:szCs w:val="24"/>
            <w:lang w:val="en-US"/>
            <w:rPrChange w:id="737" w:author="Naomi Norberg" w:date="2022-02-22T15:37:00Z">
              <w:rPr>
                <w:rFonts w:asciiTheme="minorHAnsi" w:hAnsiTheme="minorHAnsi" w:cstheme="minorHAnsi"/>
                <w:sz w:val="24"/>
                <w:szCs w:val="24"/>
              </w:rPr>
            </w:rPrChange>
          </w:rPr>
          <w:delText xml:space="preserve">various </w:delText>
        </w:r>
      </w:del>
      <w:r w:rsidR="006A3F74" w:rsidRPr="00DB4AB2">
        <w:rPr>
          <w:rFonts w:asciiTheme="minorHAnsi" w:hAnsiTheme="minorHAnsi" w:cstheme="minorHAnsi"/>
          <w:sz w:val="24"/>
          <w:szCs w:val="24"/>
          <w:lang w:val="en-US"/>
          <w:rPrChange w:id="738" w:author="Naomi Norberg" w:date="2022-02-22T15:37:00Z">
            <w:rPr>
              <w:rFonts w:asciiTheme="minorHAnsi" w:hAnsiTheme="minorHAnsi" w:cstheme="minorHAnsi"/>
              <w:sz w:val="24"/>
              <w:szCs w:val="24"/>
            </w:rPr>
          </w:rPrChange>
        </w:rPr>
        <w:t>bodies</w:t>
      </w:r>
      <w:ins w:id="739" w:author="Naomi Norberg" w:date="2022-02-22T15:41:00Z">
        <w:r w:rsidR="00215AF8">
          <w:rPr>
            <w:rFonts w:asciiTheme="minorHAnsi" w:hAnsiTheme="minorHAnsi" w:cstheme="minorHAnsi"/>
            <w:sz w:val="24"/>
            <w:szCs w:val="24"/>
            <w:lang w:val="en-US"/>
          </w:rPr>
          <w:t xml:space="preserve"> interact in order </w:t>
        </w:r>
      </w:ins>
      <w:del w:id="740" w:author="Naomi Norberg" w:date="2022-02-22T15:41:00Z">
        <w:r w:rsidR="006A3F74" w:rsidRPr="00DB4AB2" w:rsidDel="00215AF8">
          <w:rPr>
            <w:rFonts w:asciiTheme="minorHAnsi" w:hAnsiTheme="minorHAnsi" w:cstheme="minorHAnsi"/>
            <w:sz w:val="24"/>
            <w:szCs w:val="24"/>
            <w:lang w:val="en-US"/>
            <w:rPrChange w:id="741" w:author="Naomi Norberg" w:date="2022-02-22T15:37:00Z">
              <w:rPr>
                <w:rFonts w:asciiTheme="minorHAnsi" w:hAnsiTheme="minorHAnsi" w:cstheme="minorHAnsi"/>
                <w:sz w:val="24"/>
                <w:szCs w:val="24"/>
              </w:rPr>
            </w:rPrChange>
          </w:rPr>
          <w:delText>. The aim is</w:delText>
        </w:r>
      </w:del>
      <w:del w:id="742" w:author="Naomi Norberg" w:date="2022-02-22T15:42:00Z">
        <w:r w:rsidR="006A3F74" w:rsidRPr="00DB4AB2" w:rsidDel="00215AF8">
          <w:rPr>
            <w:rFonts w:asciiTheme="minorHAnsi" w:hAnsiTheme="minorHAnsi" w:cstheme="minorHAnsi"/>
            <w:sz w:val="24"/>
            <w:szCs w:val="24"/>
            <w:lang w:val="en-US"/>
            <w:rPrChange w:id="743" w:author="Naomi Norberg" w:date="2022-02-22T15:37:00Z">
              <w:rPr>
                <w:rFonts w:asciiTheme="minorHAnsi" w:hAnsiTheme="minorHAnsi" w:cstheme="minorHAnsi"/>
                <w:sz w:val="24"/>
                <w:szCs w:val="24"/>
              </w:rPr>
            </w:rPrChange>
          </w:rPr>
          <w:delText xml:space="preserve"> </w:delText>
        </w:r>
      </w:del>
      <w:r w:rsidR="006A3F74" w:rsidRPr="00DB4AB2">
        <w:rPr>
          <w:rFonts w:asciiTheme="minorHAnsi" w:hAnsiTheme="minorHAnsi" w:cstheme="minorHAnsi"/>
          <w:sz w:val="24"/>
          <w:szCs w:val="24"/>
          <w:lang w:val="en-US"/>
          <w:rPrChange w:id="744" w:author="Naomi Norberg" w:date="2022-02-22T15:37:00Z">
            <w:rPr>
              <w:rFonts w:asciiTheme="minorHAnsi" w:hAnsiTheme="minorHAnsi" w:cstheme="minorHAnsi"/>
              <w:sz w:val="24"/>
              <w:szCs w:val="24"/>
            </w:rPr>
          </w:rPrChange>
        </w:rPr>
        <w:t>to map the field of global governance and identify</w:t>
      </w:r>
      <w:ins w:id="745" w:author="Naomi Norberg" w:date="2022-02-22T15:42:00Z">
        <w:r w:rsidR="00D810FD">
          <w:rPr>
            <w:rFonts w:asciiTheme="minorHAnsi" w:hAnsiTheme="minorHAnsi" w:cstheme="minorHAnsi"/>
            <w:sz w:val="24"/>
            <w:szCs w:val="24"/>
            <w:lang w:val="en-US"/>
          </w:rPr>
          <w:t>,</w:t>
        </w:r>
      </w:ins>
      <w:r w:rsidR="006A3F74" w:rsidRPr="00DB4AB2">
        <w:rPr>
          <w:rFonts w:asciiTheme="minorHAnsi" w:hAnsiTheme="minorHAnsi" w:cstheme="minorHAnsi"/>
          <w:sz w:val="24"/>
          <w:szCs w:val="24"/>
          <w:lang w:val="en-US"/>
          <w:rPrChange w:id="746" w:author="Naomi Norberg" w:date="2022-02-22T15:37:00Z">
            <w:rPr>
              <w:rFonts w:asciiTheme="minorHAnsi" w:hAnsiTheme="minorHAnsi" w:cstheme="minorHAnsi"/>
              <w:sz w:val="24"/>
              <w:szCs w:val="24"/>
            </w:rPr>
          </w:rPrChange>
        </w:rPr>
        <w:t xml:space="preserve"> </w:t>
      </w:r>
      <w:ins w:id="747" w:author="Naomi Norberg" w:date="2022-02-22T15:42:00Z">
        <w:r w:rsidR="00D810FD" w:rsidRPr="00686647">
          <w:rPr>
            <w:rFonts w:asciiTheme="minorHAnsi" w:hAnsiTheme="minorHAnsi" w:cstheme="minorHAnsi"/>
            <w:sz w:val="24"/>
            <w:szCs w:val="24"/>
            <w:lang w:val="en-US"/>
          </w:rPr>
          <w:t>from a democratic perspective</w:t>
        </w:r>
        <w:r w:rsidR="00D810FD">
          <w:rPr>
            <w:rFonts w:asciiTheme="minorHAnsi" w:hAnsiTheme="minorHAnsi" w:cstheme="minorHAnsi"/>
            <w:sz w:val="24"/>
            <w:szCs w:val="24"/>
            <w:lang w:val="en-US"/>
          </w:rPr>
          <w:t>,</w:t>
        </w:r>
        <w:r w:rsidR="00D810FD" w:rsidRPr="00D810FD">
          <w:rPr>
            <w:rFonts w:asciiTheme="minorHAnsi" w:hAnsiTheme="minorHAnsi" w:cstheme="minorHAnsi"/>
            <w:sz w:val="24"/>
            <w:szCs w:val="24"/>
            <w:lang w:val="en-US"/>
          </w:rPr>
          <w:t xml:space="preserve"> </w:t>
        </w:r>
      </w:ins>
      <w:del w:id="748" w:author="Naomi Norberg" w:date="2022-02-22T15:42:00Z">
        <w:r w:rsidR="006A3F74" w:rsidRPr="00DB4AB2" w:rsidDel="00D810FD">
          <w:rPr>
            <w:rFonts w:asciiTheme="minorHAnsi" w:hAnsiTheme="minorHAnsi" w:cstheme="minorHAnsi"/>
            <w:sz w:val="24"/>
            <w:szCs w:val="24"/>
            <w:lang w:val="en-US"/>
            <w:rPrChange w:id="749" w:author="Naomi Norberg" w:date="2022-02-22T15:37:00Z">
              <w:rPr>
                <w:rFonts w:asciiTheme="minorHAnsi" w:hAnsiTheme="minorHAnsi" w:cstheme="minorHAnsi"/>
                <w:sz w:val="24"/>
                <w:szCs w:val="24"/>
              </w:rPr>
            </w:rPrChange>
          </w:rPr>
          <w:delText xml:space="preserve">the </w:delText>
        </w:r>
      </w:del>
      <w:del w:id="750" w:author="Naomi Norberg" w:date="2022-02-22T15:43:00Z">
        <w:r w:rsidR="006A3F74" w:rsidRPr="00DB4AB2" w:rsidDel="00D810FD">
          <w:rPr>
            <w:rFonts w:asciiTheme="minorHAnsi" w:hAnsiTheme="minorHAnsi" w:cstheme="minorHAnsi"/>
            <w:sz w:val="24"/>
            <w:szCs w:val="24"/>
            <w:lang w:val="en-US"/>
            <w:rPrChange w:id="751" w:author="Naomi Norberg" w:date="2022-02-22T15:37:00Z">
              <w:rPr>
                <w:rFonts w:asciiTheme="minorHAnsi" w:hAnsiTheme="minorHAnsi" w:cstheme="minorHAnsi"/>
                <w:sz w:val="24"/>
                <w:szCs w:val="24"/>
              </w:rPr>
            </w:rPrChange>
          </w:rPr>
          <w:delText>potential and limits of</w:delText>
        </w:r>
      </w:del>
      <w:del w:id="752" w:author="Naomi Norberg" w:date="2022-02-22T17:04:00Z">
        <w:r w:rsidR="006A3F74" w:rsidRPr="00DB4AB2" w:rsidDel="005E44F6">
          <w:rPr>
            <w:rFonts w:asciiTheme="minorHAnsi" w:hAnsiTheme="minorHAnsi" w:cstheme="minorHAnsi"/>
            <w:sz w:val="24"/>
            <w:szCs w:val="24"/>
            <w:lang w:val="en-US"/>
            <w:rPrChange w:id="753" w:author="Naomi Norberg" w:date="2022-02-22T15:37:00Z">
              <w:rPr>
                <w:rFonts w:asciiTheme="minorHAnsi" w:hAnsiTheme="minorHAnsi" w:cstheme="minorHAnsi"/>
                <w:sz w:val="24"/>
                <w:szCs w:val="24"/>
              </w:rPr>
            </w:rPrChange>
          </w:rPr>
          <w:delText xml:space="preserve"> </w:delText>
        </w:r>
      </w:del>
      <w:r w:rsidR="006A3F74" w:rsidRPr="00DB4AB2">
        <w:rPr>
          <w:rFonts w:asciiTheme="minorHAnsi" w:hAnsiTheme="minorHAnsi" w:cstheme="minorHAnsi"/>
          <w:sz w:val="24"/>
          <w:szCs w:val="24"/>
          <w:lang w:val="en-US"/>
          <w:rPrChange w:id="754" w:author="Naomi Norberg" w:date="2022-02-22T15:37:00Z">
            <w:rPr>
              <w:rFonts w:asciiTheme="minorHAnsi" w:hAnsiTheme="minorHAnsi" w:cstheme="minorHAnsi"/>
              <w:sz w:val="24"/>
              <w:szCs w:val="24"/>
            </w:rPr>
          </w:rPrChange>
        </w:rPr>
        <w:t>each type of IO</w:t>
      </w:r>
      <w:ins w:id="755" w:author="Naomi Norberg" w:date="2022-02-22T15:43:00Z">
        <w:r w:rsidR="00D810FD">
          <w:rPr>
            <w:rFonts w:asciiTheme="minorHAnsi" w:hAnsiTheme="minorHAnsi" w:cstheme="minorHAnsi"/>
            <w:sz w:val="24"/>
            <w:szCs w:val="24"/>
            <w:lang w:val="en-US"/>
          </w:rPr>
          <w:t xml:space="preserve">’s </w:t>
        </w:r>
        <w:r w:rsidR="00D810FD" w:rsidRPr="00D810FD">
          <w:rPr>
            <w:rFonts w:asciiTheme="minorHAnsi" w:hAnsiTheme="minorHAnsi" w:cstheme="minorHAnsi"/>
            <w:sz w:val="24"/>
            <w:szCs w:val="24"/>
            <w:lang w:val="en-US"/>
          </w:rPr>
          <w:t>potential and limits</w:t>
        </w:r>
      </w:ins>
      <w:del w:id="756" w:author="Naomi Norberg" w:date="2022-02-22T15:42:00Z">
        <w:r w:rsidR="006A3F74" w:rsidRPr="00DB4AB2" w:rsidDel="00D810FD">
          <w:rPr>
            <w:rFonts w:asciiTheme="minorHAnsi" w:hAnsiTheme="minorHAnsi" w:cstheme="minorHAnsi"/>
            <w:sz w:val="24"/>
            <w:szCs w:val="24"/>
            <w:lang w:val="en-US"/>
            <w:rPrChange w:id="757" w:author="Naomi Norberg" w:date="2022-02-22T15:37:00Z">
              <w:rPr>
                <w:rFonts w:asciiTheme="minorHAnsi" w:hAnsiTheme="minorHAnsi" w:cstheme="minorHAnsi"/>
                <w:sz w:val="24"/>
                <w:szCs w:val="24"/>
              </w:rPr>
            </w:rPrChange>
          </w:rPr>
          <w:delText xml:space="preserve"> from a democratic perspective</w:delText>
        </w:r>
      </w:del>
      <w:r w:rsidR="004214AE" w:rsidRPr="00DB4AB2">
        <w:rPr>
          <w:rFonts w:asciiTheme="minorHAnsi" w:hAnsiTheme="minorHAnsi" w:cstheme="minorHAnsi"/>
          <w:sz w:val="24"/>
          <w:szCs w:val="24"/>
          <w:lang w:val="en-US"/>
          <w:rPrChange w:id="758" w:author="Naomi Norberg" w:date="2022-02-22T15:37:00Z">
            <w:rPr>
              <w:rFonts w:asciiTheme="minorHAnsi" w:hAnsiTheme="minorHAnsi" w:cstheme="minorHAnsi"/>
              <w:sz w:val="24"/>
              <w:szCs w:val="24"/>
            </w:rPr>
          </w:rPrChange>
        </w:rPr>
        <w:t>.</w:t>
      </w:r>
      <w:r w:rsidR="006A3F74" w:rsidRPr="00DB4AB2">
        <w:rPr>
          <w:rFonts w:asciiTheme="minorHAnsi" w:hAnsiTheme="minorHAnsi" w:cstheme="minorHAnsi"/>
          <w:sz w:val="24"/>
          <w:szCs w:val="24"/>
          <w:lang w:val="en-US"/>
          <w:rPrChange w:id="759" w:author="Naomi Norberg" w:date="2022-02-22T15:37:00Z">
            <w:rPr>
              <w:rFonts w:asciiTheme="minorHAnsi" w:hAnsiTheme="minorHAnsi" w:cstheme="minorHAnsi"/>
              <w:sz w:val="24"/>
              <w:szCs w:val="24"/>
            </w:rPr>
          </w:rPrChange>
        </w:rPr>
        <w:t xml:space="preserve"> </w:t>
      </w:r>
    </w:p>
    <w:p w14:paraId="4109C8B7" w14:textId="46C60326" w:rsidR="004214AE" w:rsidRPr="00DD73C9" w:rsidDel="00DD73C9" w:rsidRDefault="004214AE" w:rsidP="00702E59">
      <w:pPr>
        <w:jc w:val="both"/>
        <w:rPr>
          <w:del w:id="760" w:author="." w:date="2022-02-27T12:55:00Z"/>
          <w:rFonts w:asciiTheme="minorHAnsi" w:hAnsiTheme="minorHAnsi" w:cstheme="minorHAnsi"/>
          <w:sz w:val="24"/>
          <w:szCs w:val="24"/>
          <w:lang w:val="en-US"/>
        </w:rPr>
      </w:pPr>
    </w:p>
    <w:p w14:paraId="140F359B" w14:textId="0B30A8D4" w:rsidR="004214AE" w:rsidRPr="00DB4AB2" w:rsidDel="00DD73C9" w:rsidRDefault="004214AE" w:rsidP="00702E59">
      <w:pPr>
        <w:jc w:val="both"/>
        <w:rPr>
          <w:del w:id="761" w:author="." w:date="2022-02-27T12:55:00Z"/>
          <w:rFonts w:asciiTheme="minorHAnsi" w:hAnsiTheme="minorHAnsi" w:cstheme="minorHAnsi"/>
          <w:b/>
          <w:sz w:val="24"/>
          <w:szCs w:val="24"/>
          <w:lang w:val="en-US"/>
          <w:rPrChange w:id="762" w:author="Naomi Norberg" w:date="2022-02-22T15:37:00Z">
            <w:rPr>
              <w:del w:id="763" w:author="." w:date="2022-02-27T12:55:00Z"/>
              <w:rFonts w:asciiTheme="minorHAnsi" w:hAnsiTheme="minorHAnsi" w:cstheme="minorHAnsi"/>
              <w:b/>
              <w:sz w:val="24"/>
              <w:szCs w:val="24"/>
            </w:rPr>
          </w:rPrChange>
        </w:rPr>
      </w:pPr>
    </w:p>
    <w:p w14:paraId="3B91574C" w14:textId="4D2A25C5" w:rsidR="004214AE" w:rsidRPr="00DB4AB2" w:rsidRDefault="00620A23" w:rsidP="00DD73C9">
      <w:pPr>
        <w:pStyle w:val="Heading1"/>
        <w:rPr>
          <w:rPrChange w:id="764" w:author="Naomi Norberg" w:date="2022-02-22T15:37:00Z">
            <w:rPr>
              <w:rFonts w:asciiTheme="minorHAnsi" w:hAnsiTheme="minorHAnsi" w:cstheme="minorHAnsi"/>
              <w:b/>
              <w:bCs/>
              <w:sz w:val="24"/>
              <w:szCs w:val="24"/>
            </w:rPr>
          </w:rPrChange>
        </w:rPr>
        <w:pPrChange w:id="765" w:author="." w:date="2022-02-27T12:55:00Z">
          <w:pPr>
            <w:jc w:val="both"/>
          </w:pPr>
        </w:pPrChange>
      </w:pPr>
      <w:r w:rsidRPr="00DD73C9">
        <w:t>Class</w:t>
      </w:r>
      <w:r w:rsidR="004214AE" w:rsidRPr="00DB4AB2">
        <w:rPr>
          <w:rPrChange w:id="766" w:author="Naomi Norberg" w:date="2022-02-22T15:37:00Z">
            <w:rPr>
              <w:rFonts w:asciiTheme="minorHAnsi" w:hAnsiTheme="minorHAnsi" w:cstheme="minorHAnsi"/>
              <w:b/>
              <w:bCs/>
              <w:sz w:val="24"/>
              <w:szCs w:val="24"/>
            </w:rPr>
          </w:rPrChange>
        </w:rPr>
        <w:t xml:space="preserve"> </w:t>
      </w:r>
      <w:r w:rsidR="004D0DDE" w:rsidRPr="00DB4AB2">
        <w:rPr>
          <w:rPrChange w:id="767" w:author="Naomi Norberg" w:date="2022-02-22T15:37:00Z">
            <w:rPr>
              <w:rFonts w:asciiTheme="minorHAnsi" w:hAnsiTheme="minorHAnsi" w:cstheme="minorHAnsi"/>
              <w:b/>
              <w:bCs/>
              <w:sz w:val="24"/>
              <w:szCs w:val="24"/>
            </w:rPr>
          </w:rPrChange>
        </w:rPr>
        <w:t>5</w:t>
      </w:r>
      <w:r w:rsidR="004214AE" w:rsidRPr="00DB4AB2">
        <w:rPr>
          <w:rPrChange w:id="768" w:author="Naomi Norberg" w:date="2022-02-22T15:37:00Z">
            <w:rPr>
              <w:rFonts w:asciiTheme="minorHAnsi" w:hAnsiTheme="minorHAnsi" w:cstheme="minorHAnsi"/>
              <w:b/>
              <w:bCs/>
              <w:sz w:val="24"/>
              <w:szCs w:val="24"/>
            </w:rPr>
          </w:rPrChange>
        </w:rPr>
        <w:t xml:space="preserve">: </w:t>
      </w:r>
      <w:bookmarkStart w:id="769" w:name="_Hlk96254573"/>
      <w:r w:rsidR="004214AE" w:rsidRPr="00DB4AB2">
        <w:rPr>
          <w:rPrChange w:id="770" w:author="Naomi Norberg" w:date="2022-02-22T15:37:00Z">
            <w:rPr>
              <w:rFonts w:asciiTheme="minorHAnsi" w:hAnsiTheme="minorHAnsi" w:cstheme="minorHAnsi"/>
              <w:b/>
              <w:bCs/>
              <w:sz w:val="24"/>
              <w:szCs w:val="24"/>
            </w:rPr>
          </w:rPrChange>
        </w:rPr>
        <w:t xml:space="preserve">The </w:t>
      </w:r>
      <w:r w:rsidR="00D810FD" w:rsidRPr="00D810FD">
        <w:t xml:space="preserve">Political Economy </w:t>
      </w:r>
      <w:ins w:id="771" w:author="Naomi Norberg" w:date="2022-02-22T15:43:00Z">
        <w:r w:rsidR="00D810FD">
          <w:t>o</w:t>
        </w:r>
      </w:ins>
      <w:del w:id="772" w:author="Naomi Norberg" w:date="2022-02-22T15:43:00Z">
        <w:r w:rsidR="00D810FD" w:rsidRPr="00D810FD" w:rsidDel="00D810FD">
          <w:delText>O</w:delText>
        </w:r>
      </w:del>
      <w:r w:rsidR="00D810FD" w:rsidRPr="00D810FD">
        <w:t>f Global Institutions</w:t>
      </w:r>
      <w:r w:rsidR="00DD6C05" w:rsidRPr="00DB4AB2">
        <w:rPr>
          <w:rPrChange w:id="773" w:author="Naomi Norberg" w:date="2022-02-22T15:37:00Z">
            <w:rPr>
              <w:rFonts w:asciiTheme="minorHAnsi" w:hAnsiTheme="minorHAnsi" w:cstheme="minorHAnsi"/>
              <w:b/>
              <w:bCs/>
              <w:sz w:val="24"/>
              <w:szCs w:val="24"/>
            </w:rPr>
          </w:rPrChange>
        </w:rPr>
        <w:t>: T</w:t>
      </w:r>
      <w:r w:rsidR="004214AE" w:rsidRPr="00DB4AB2">
        <w:rPr>
          <w:rPrChange w:id="774" w:author="Naomi Norberg" w:date="2022-02-22T15:37:00Z">
            <w:rPr>
              <w:rFonts w:asciiTheme="minorHAnsi" w:hAnsiTheme="minorHAnsi" w:cstheme="minorHAnsi"/>
              <w:b/>
              <w:bCs/>
              <w:sz w:val="24"/>
              <w:szCs w:val="24"/>
            </w:rPr>
          </w:rPrChange>
        </w:rPr>
        <w:t xml:space="preserve">he </w:t>
      </w:r>
      <w:ins w:id="775" w:author="Naomi Norberg" w:date="2022-02-22T15:43:00Z">
        <w:r w:rsidR="00D810FD">
          <w:t>P</w:t>
        </w:r>
      </w:ins>
      <w:del w:id="776" w:author="Naomi Norberg" w:date="2022-02-22T15:43:00Z">
        <w:r w:rsidR="00DD6C05" w:rsidRPr="00DB4AB2" w:rsidDel="00D810FD">
          <w:rPr>
            <w:rPrChange w:id="777" w:author="Naomi Norberg" w:date="2022-02-22T15:37:00Z">
              <w:rPr>
                <w:rFonts w:asciiTheme="minorHAnsi" w:hAnsiTheme="minorHAnsi" w:cstheme="minorHAnsi"/>
                <w:b/>
                <w:bCs/>
                <w:sz w:val="24"/>
                <w:szCs w:val="24"/>
              </w:rPr>
            </w:rPrChange>
          </w:rPr>
          <w:delText>p</w:delText>
        </w:r>
      </w:del>
      <w:r w:rsidR="00DD6C05" w:rsidRPr="00DB4AB2">
        <w:rPr>
          <w:rPrChange w:id="778" w:author="Naomi Norberg" w:date="2022-02-22T15:37:00Z">
            <w:rPr>
              <w:rFonts w:asciiTheme="minorHAnsi" w:hAnsiTheme="minorHAnsi" w:cstheme="minorHAnsi"/>
              <w:b/>
              <w:bCs/>
              <w:sz w:val="24"/>
              <w:szCs w:val="24"/>
            </w:rPr>
          </w:rPrChange>
        </w:rPr>
        <w:t>roblem of the “Have Nots”</w:t>
      </w:r>
      <w:bookmarkEnd w:id="769"/>
    </w:p>
    <w:p w14:paraId="51CECC89" w14:textId="264D8FF9" w:rsidR="004214AE" w:rsidRPr="00DB4AB2" w:rsidDel="00DD73C9" w:rsidRDefault="004214AE" w:rsidP="00702E59">
      <w:pPr>
        <w:jc w:val="both"/>
        <w:rPr>
          <w:del w:id="779" w:author="." w:date="2022-02-27T12:55:00Z"/>
          <w:rFonts w:asciiTheme="minorHAnsi" w:hAnsiTheme="minorHAnsi" w:cstheme="minorHAnsi"/>
          <w:sz w:val="24"/>
          <w:szCs w:val="24"/>
          <w:lang w:val="en-US"/>
          <w:rPrChange w:id="780" w:author="Naomi Norberg" w:date="2022-02-22T15:37:00Z">
            <w:rPr>
              <w:del w:id="781" w:author="." w:date="2022-02-27T12:55:00Z"/>
              <w:rFonts w:asciiTheme="minorHAnsi" w:hAnsiTheme="minorHAnsi" w:cstheme="minorHAnsi"/>
              <w:sz w:val="24"/>
              <w:szCs w:val="24"/>
            </w:rPr>
          </w:rPrChange>
        </w:rPr>
      </w:pPr>
    </w:p>
    <w:p w14:paraId="05897A04" w14:textId="233E9886" w:rsidR="004214AE" w:rsidRPr="00DB4AB2" w:rsidRDefault="004214AE" w:rsidP="00702E59">
      <w:pPr>
        <w:jc w:val="both"/>
        <w:rPr>
          <w:rFonts w:asciiTheme="minorHAnsi" w:hAnsiTheme="minorHAnsi" w:cstheme="minorHAnsi"/>
          <w:sz w:val="24"/>
          <w:szCs w:val="24"/>
          <w:lang w:val="en-US"/>
          <w:rPrChange w:id="782"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783"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784"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785" w:author="Naomi Norberg" w:date="2022-02-22T15:37:00Z">
            <w:rPr>
              <w:rFonts w:asciiTheme="minorHAnsi" w:hAnsiTheme="minorHAnsi" w:cstheme="minorHAnsi"/>
              <w:sz w:val="24"/>
              <w:szCs w:val="24"/>
            </w:rPr>
          </w:rPrChange>
        </w:rPr>
        <w:t xml:space="preserve"> will </w:t>
      </w:r>
      <w:r w:rsidR="00CC4C48" w:rsidRPr="00DB4AB2">
        <w:rPr>
          <w:rFonts w:asciiTheme="minorHAnsi" w:hAnsiTheme="minorHAnsi" w:cstheme="minorHAnsi"/>
          <w:sz w:val="24"/>
          <w:szCs w:val="24"/>
          <w:lang w:val="en-US"/>
          <w:rPrChange w:id="786" w:author="Naomi Norberg" w:date="2022-02-22T15:37:00Z">
            <w:rPr>
              <w:rFonts w:asciiTheme="minorHAnsi" w:hAnsiTheme="minorHAnsi" w:cstheme="minorHAnsi"/>
              <w:sz w:val="24"/>
              <w:szCs w:val="24"/>
            </w:rPr>
          </w:rPrChange>
        </w:rPr>
        <w:t>analy</w:t>
      </w:r>
      <w:del w:id="787" w:author="Naomi Norberg" w:date="2022-02-22T15:43:00Z">
        <w:r w:rsidR="00CC4C48" w:rsidRPr="00DB4AB2" w:rsidDel="00D810FD">
          <w:rPr>
            <w:rFonts w:asciiTheme="minorHAnsi" w:hAnsiTheme="minorHAnsi" w:cstheme="minorHAnsi"/>
            <w:sz w:val="24"/>
            <w:szCs w:val="24"/>
            <w:lang w:val="en-US"/>
            <w:rPrChange w:id="788" w:author="Naomi Norberg" w:date="2022-02-22T15:37:00Z">
              <w:rPr>
                <w:rFonts w:asciiTheme="minorHAnsi" w:hAnsiTheme="minorHAnsi" w:cstheme="minorHAnsi"/>
                <w:sz w:val="24"/>
                <w:szCs w:val="24"/>
              </w:rPr>
            </w:rPrChange>
          </w:rPr>
          <w:delText>s</w:delText>
        </w:r>
      </w:del>
      <w:ins w:id="789" w:author="Naomi Norberg" w:date="2022-02-22T15:43:00Z">
        <w:r w:rsidR="00D810FD">
          <w:rPr>
            <w:rFonts w:asciiTheme="minorHAnsi" w:hAnsiTheme="minorHAnsi" w:cstheme="minorHAnsi"/>
            <w:sz w:val="24"/>
            <w:szCs w:val="24"/>
            <w:lang w:val="en-US"/>
          </w:rPr>
          <w:t>z</w:t>
        </w:r>
      </w:ins>
      <w:r w:rsidR="00CC4C48" w:rsidRPr="00DB4AB2">
        <w:rPr>
          <w:rFonts w:asciiTheme="minorHAnsi" w:hAnsiTheme="minorHAnsi" w:cstheme="minorHAnsi"/>
          <w:sz w:val="24"/>
          <w:szCs w:val="24"/>
          <w:lang w:val="en-US"/>
          <w:rPrChange w:id="790"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791" w:author="Naomi Norberg" w:date="2022-02-22T15:37:00Z">
            <w:rPr>
              <w:rFonts w:asciiTheme="minorHAnsi" w:hAnsiTheme="minorHAnsi" w:cstheme="minorHAnsi"/>
              <w:sz w:val="24"/>
              <w:szCs w:val="24"/>
            </w:rPr>
          </w:rPrChange>
        </w:rPr>
        <w:t xml:space="preserve"> the economic and political motivations </w:t>
      </w:r>
      <w:r w:rsidR="008E6E1C" w:rsidRPr="00DB4AB2">
        <w:rPr>
          <w:rFonts w:asciiTheme="minorHAnsi" w:hAnsiTheme="minorHAnsi" w:cstheme="minorHAnsi"/>
          <w:sz w:val="24"/>
          <w:szCs w:val="24"/>
          <w:lang w:val="en-US" w:bidi="he-IL"/>
        </w:rPr>
        <w:t xml:space="preserve">of the </w:t>
      </w:r>
      <w:r w:rsidR="006203AD" w:rsidRPr="00DB4AB2">
        <w:rPr>
          <w:rFonts w:asciiTheme="minorHAnsi" w:hAnsiTheme="minorHAnsi" w:cstheme="minorHAnsi"/>
          <w:sz w:val="24"/>
          <w:szCs w:val="24"/>
          <w:lang w:val="en-US" w:bidi="he-IL"/>
        </w:rPr>
        <w:t xml:space="preserve">handful of powerful </w:t>
      </w:r>
      <w:r w:rsidR="008E6E1C" w:rsidRPr="00DB4AB2">
        <w:rPr>
          <w:rFonts w:asciiTheme="minorHAnsi" w:hAnsiTheme="minorHAnsi" w:cstheme="minorHAnsi"/>
          <w:sz w:val="24"/>
          <w:szCs w:val="24"/>
          <w:lang w:val="en-US" w:bidi="he-IL"/>
        </w:rPr>
        <w:t xml:space="preserve">actors that </w:t>
      </w:r>
      <w:r w:rsidR="003B283E" w:rsidRPr="00DB4AB2">
        <w:rPr>
          <w:rFonts w:asciiTheme="minorHAnsi" w:hAnsiTheme="minorHAnsi" w:cstheme="minorHAnsi"/>
          <w:sz w:val="24"/>
          <w:szCs w:val="24"/>
          <w:lang w:val="en-US" w:bidi="he-IL"/>
        </w:rPr>
        <w:t xml:space="preserve">set up </w:t>
      </w:r>
      <w:r w:rsidR="006203AD" w:rsidRPr="00DB4AB2">
        <w:rPr>
          <w:rFonts w:asciiTheme="minorHAnsi" w:hAnsiTheme="minorHAnsi" w:cstheme="minorHAnsi"/>
          <w:sz w:val="24"/>
          <w:szCs w:val="24"/>
          <w:lang w:val="en-US" w:bidi="he-IL"/>
        </w:rPr>
        <w:t>IOs</w:t>
      </w:r>
      <w:r w:rsidR="00CC4C48" w:rsidRPr="00DB4AB2">
        <w:rPr>
          <w:rFonts w:asciiTheme="minorHAnsi" w:hAnsiTheme="minorHAnsi" w:cstheme="minorHAnsi"/>
          <w:sz w:val="24"/>
          <w:szCs w:val="24"/>
          <w:lang w:val="en-US"/>
          <w:rPrChange w:id="792" w:author="Naomi Norberg" w:date="2022-02-22T15:37:00Z">
            <w:rPr>
              <w:rFonts w:asciiTheme="minorHAnsi" w:hAnsiTheme="minorHAnsi" w:cstheme="minorHAnsi"/>
              <w:sz w:val="24"/>
              <w:szCs w:val="24"/>
            </w:rPr>
          </w:rPrChange>
        </w:rPr>
        <w:t>. We will</w:t>
      </w:r>
      <w:r w:rsidR="008E6E1C" w:rsidRPr="00DB4AB2">
        <w:rPr>
          <w:rFonts w:asciiTheme="minorHAnsi" w:hAnsiTheme="minorHAnsi" w:cstheme="minorHAnsi"/>
          <w:sz w:val="24"/>
          <w:szCs w:val="24"/>
          <w:lang w:val="en-US"/>
          <w:rPrChange w:id="793" w:author="Naomi Norberg" w:date="2022-02-22T15:37:00Z">
            <w:rPr>
              <w:rFonts w:asciiTheme="minorHAnsi" w:hAnsiTheme="minorHAnsi" w:cstheme="minorHAnsi"/>
              <w:sz w:val="24"/>
              <w:szCs w:val="24"/>
            </w:rPr>
          </w:rPrChange>
        </w:rPr>
        <w:t xml:space="preserve"> </w:t>
      </w:r>
      <w:ins w:id="794" w:author="Naomi Norberg" w:date="2022-02-22T17:04:00Z">
        <w:r w:rsidR="005E44F6">
          <w:rPr>
            <w:rFonts w:asciiTheme="minorHAnsi" w:hAnsiTheme="minorHAnsi" w:cstheme="minorHAnsi"/>
            <w:sz w:val="24"/>
            <w:szCs w:val="24"/>
            <w:lang w:val="en-US"/>
          </w:rPr>
          <w:t xml:space="preserve">also </w:t>
        </w:r>
      </w:ins>
      <w:r w:rsidR="008E6E1C" w:rsidRPr="00DB4AB2">
        <w:rPr>
          <w:rFonts w:asciiTheme="minorHAnsi" w:hAnsiTheme="minorHAnsi" w:cstheme="minorHAnsi"/>
          <w:sz w:val="24"/>
          <w:szCs w:val="24"/>
          <w:lang w:val="en-US"/>
          <w:rPrChange w:id="795" w:author="Naomi Norberg" w:date="2022-02-22T15:37:00Z">
            <w:rPr>
              <w:rFonts w:asciiTheme="minorHAnsi" w:hAnsiTheme="minorHAnsi" w:cstheme="minorHAnsi"/>
              <w:sz w:val="24"/>
              <w:szCs w:val="24"/>
            </w:rPr>
          </w:rPrChange>
        </w:rPr>
        <w:t>explore</w:t>
      </w:r>
      <w:r w:rsidR="005D5777" w:rsidRPr="00DB4AB2">
        <w:rPr>
          <w:rFonts w:asciiTheme="minorHAnsi" w:hAnsiTheme="minorHAnsi" w:cstheme="minorHAnsi"/>
          <w:sz w:val="24"/>
          <w:szCs w:val="24"/>
          <w:lang w:val="en-US"/>
          <w:rPrChange w:id="796" w:author="Naomi Norberg" w:date="2022-02-22T15:37:00Z">
            <w:rPr>
              <w:rFonts w:asciiTheme="minorHAnsi" w:hAnsiTheme="minorHAnsi" w:cstheme="minorHAnsi"/>
              <w:sz w:val="24"/>
              <w:szCs w:val="24"/>
            </w:rPr>
          </w:rPrChange>
        </w:rPr>
        <w:t xml:space="preserve"> the</w:t>
      </w:r>
      <w:r w:rsidR="003B283E" w:rsidRPr="00DB4AB2">
        <w:rPr>
          <w:rFonts w:asciiTheme="minorHAnsi" w:hAnsiTheme="minorHAnsi" w:cstheme="minorHAnsi"/>
          <w:sz w:val="24"/>
          <w:szCs w:val="24"/>
          <w:lang w:val="en-US"/>
          <w:rPrChange w:id="797" w:author="Naomi Norberg" w:date="2022-02-22T15:37:00Z">
            <w:rPr>
              <w:rFonts w:asciiTheme="minorHAnsi" w:hAnsiTheme="minorHAnsi" w:cstheme="minorHAnsi"/>
              <w:sz w:val="24"/>
              <w:szCs w:val="24"/>
            </w:rPr>
          </w:rPrChange>
        </w:rPr>
        <w:t xml:space="preserve"> legal and </w:t>
      </w:r>
      <w:r w:rsidR="005D5777" w:rsidRPr="00DB4AB2">
        <w:rPr>
          <w:rFonts w:asciiTheme="minorHAnsi" w:hAnsiTheme="minorHAnsi" w:cstheme="minorHAnsi"/>
          <w:sz w:val="24"/>
          <w:szCs w:val="24"/>
          <w:lang w:val="en-US"/>
          <w:rPrChange w:id="798" w:author="Naomi Norberg" w:date="2022-02-22T15:37:00Z">
            <w:rPr>
              <w:rFonts w:asciiTheme="minorHAnsi" w:hAnsiTheme="minorHAnsi" w:cstheme="minorHAnsi"/>
              <w:sz w:val="24"/>
              <w:szCs w:val="24"/>
            </w:rPr>
          </w:rPrChange>
        </w:rPr>
        <w:t>political</w:t>
      </w:r>
      <w:r w:rsidR="006203AD" w:rsidRPr="00DB4AB2">
        <w:rPr>
          <w:rFonts w:asciiTheme="minorHAnsi" w:hAnsiTheme="minorHAnsi" w:cstheme="minorHAnsi"/>
          <w:sz w:val="24"/>
          <w:szCs w:val="24"/>
          <w:lang w:val="en-US"/>
          <w:rPrChange w:id="799" w:author="Naomi Norberg" w:date="2022-02-22T15:37:00Z">
            <w:rPr>
              <w:rFonts w:asciiTheme="minorHAnsi" w:hAnsiTheme="minorHAnsi" w:cstheme="minorHAnsi"/>
              <w:sz w:val="24"/>
              <w:szCs w:val="24"/>
            </w:rPr>
          </w:rPrChange>
        </w:rPr>
        <w:t xml:space="preserve"> tools</w:t>
      </w:r>
      <w:r w:rsidR="005D5777" w:rsidRPr="00DB4AB2">
        <w:rPr>
          <w:rFonts w:asciiTheme="minorHAnsi" w:hAnsiTheme="minorHAnsi" w:cstheme="minorHAnsi"/>
          <w:sz w:val="24"/>
          <w:szCs w:val="24"/>
          <w:lang w:val="en-US"/>
          <w:rPrChange w:id="800" w:author="Naomi Norberg" w:date="2022-02-22T15:37:00Z">
            <w:rPr>
              <w:rFonts w:asciiTheme="minorHAnsi" w:hAnsiTheme="minorHAnsi" w:cstheme="minorHAnsi"/>
              <w:sz w:val="24"/>
              <w:szCs w:val="24"/>
            </w:rPr>
          </w:rPrChange>
        </w:rPr>
        <w:t xml:space="preserve"> </w:t>
      </w:r>
      <w:del w:id="801" w:author="Naomi Norberg" w:date="2022-02-22T15:43:00Z">
        <w:r w:rsidR="003B283E" w:rsidRPr="00DB4AB2" w:rsidDel="00D810FD">
          <w:rPr>
            <w:rFonts w:asciiTheme="minorHAnsi" w:hAnsiTheme="minorHAnsi" w:cstheme="minorHAnsi"/>
            <w:sz w:val="24"/>
            <w:szCs w:val="24"/>
            <w:lang w:val="en-US"/>
            <w:rPrChange w:id="802" w:author="Naomi Norberg" w:date="2022-02-22T15:37:00Z">
              <w:rPr>
                <w:rFonts w:asciiTheme="minorHAnsi" w:hAnsiTheme="minorHAnsi" w:cstheme="minorHAnsi"/>
                <w:sz w:val="24"/>
                <w:szCs w:val="24"/>
              </w:rPr>
            </w:rPrChange>
          </w:rPr>
          <w:delText xml:space="preserve">that </w:delText>
        </w:r>
      </w:del>
      <w:r w:rsidR="005D5777" w:rsidRPr="00DB4AB2">
        <w:rPr>
          <w:rFonts w:asciiTheme="minorHAnsi" w:hAnsiTheme="minorHAnsi" w:cstheme="minorHAnsi"/>
          <w:sz w:val="24"/>
          <w:szCs w:val="24"/>
          <w:lang w:val="en-US"/>
          <w:rPrChange w:id="803" w:author="Naomi Norberg" w:date="2022-02-22T15:37:00Z">
            <w:rPr>
              <w:rFonts w:asciiTheme="minorHAnsi" w:hAnsiTheme="minorHAnsi" w:cstheme="minorHAnsi"/>
              <w:sz w:val="24"/>
              <w:szCs w:val="24"/>
            </w:rPr>
          </w:rPrChange>
        </w:rPr>
        <w:t>the</w:t>
      </w:r>
      <w:r w:rsidR="00CC4C48" w:rsidRPr="00DB4AB2">
        <w:rPr>
          <w:rFonts w:asciiTheme="minorHAnsi" w:hAnsiTheme="minorHAnsi" w:cstheme="minorHAnsi"/>
          <w:sz w:val="24"/>
          <w:szCs w:val="24"/>
          <w:lang w:val="en-US"/>
          <w:rPrChange w:id="804" w:author="Naomi Norberg" w:date="2022-02-22T15:37:00Z">
            <w:rPr>
              <w:rFonts w:asciiTheme="minorHAnsi" w:hAnsiTheme="minorHAnsi" w:cstheme="minorHAnsi"/>
              <w:sz w:val="24"/>
              <w:szCs w:val="24"/>
            </w:rPr>
          </w:rPrChange>
        </w:rPr>
        <w:t>se actors</w:t>
      </w:r>
      <w:r w:rsidR="005D5777" w:rsidRPr="00DB4AB2">
        <w:rPr>
          <w:rFonts w:asciiTheme="minorHAnsi" w:hAnsiTheme="minorHAnsi" w:cstheme="minorHAnsi"/>
          <w:sz w:val="24"/>
          <w:szCs w:val="24"/>
          <w:lang w:val="en-US"/>
          <w:rPrChange w:id="805" w:author="Naomi Norberg" w:date="2022-02-22T15:37:00Z">
            <w:rPr>
              <w:rFonts w:asciiTheme="minorHAnsi" w:hAnsiTheme="minorHAnsi" w:cstheme="minorHAnsi"/>
              <w:sz w:val="24"/>
              <w:szCs w:val="24"/>
            </w:rPr>
          </w:rPrChange>
        </w:rPr>
        <w:t xml:space="preserve"> use to </w:t>
      </w:r>
      <w:r w:rsidR="003B283E" w:rsidRPr="00DB4AB2">
        <w:rPr>
          <w:rFonts w:asciiTheme="minorHAnsi" w:hAnsiTheme="minorHAnsi" w:cstheme="minorHAnsi"/>
          <w:sz w:val="24"/>
          <w:szCs w:val="24"/>
          <w:lang w:val="en-US"/>
          <w:rPrChange w:id="806" w:author="Naomi Norberg" w:date="2022-02-22T15:37:00Z">
            <w:rPr>
              <w:rFonts w:asciiTheme="minorHAnsi" w:hAnsiTheme="minorHAnsi" w:cstheme="minorHAnsi"/>
              <w:sz w:val="24"/>
              <w:szCs w:val="24"/>
            </w:rPr>
          </w:rPrChange>
        </w:rPr>
        <w:t>maintain</w:t>
      </w:r>
      <w:r w:rsidR="005D5777" w:rsidRPr="00DB4AB2">
        <w:rPr>
          <w:rFonts w:asciiTheme="minorHAnsi" w:hAnsiTheme="minorHAnsi" w:cstheme="minorHAnsi"/>
          <w:sz w:val="24"/>
          <w:szCs w:val="24"/>
          <w:lang w:val="en-US"/>
          <w:rPrChange w:id="807" w:author="Naomi Norberg" w:date="2022-02-22T15:37:00Z">
            <w:rPr>
              <w:rFonts w:asciiTheme="minorHAnsi" w:hAnsiTheme="minorHAnsi" w:cstheme="minorHAnsi"/>
              <w:sz w:val="24"/>
              <w:szCs w:val="24"/>
            </w:rPr>
          </w:rPrChange>
        </w:rPr>
        <w:t xml:space="preserve"> </w:t>
      </w:r>
      <w:r w:rsidR="008E6E1C" w:rsidRPr="00DB4AB2">
        <w:rPr>
          <w:rFonts w:asciiTheme="minorHAnsi" w:hAnsiTheme="minorHAnsi" w:cstheme="minorHAnsi"/>
          <w:sz w:val="24"/>
          <w:szCs w:val="24"/>
          <w:lang w:val="en-US"/>
          <w:rPrChange w:id="808" w:author="Naomi Norberg" w:date="2022-02-22T15:37:00Z">
            <w:rPr>
              <w:rFonts w:asciiTheme="minorHAnsi" w:hAnsiTheme="minorHAnsi" w:cstheme="minorHAnsi"/>
              <w:sz w:val="24"/>
              <w:szCs w:val="24"/>
            </w:rPr>
          </w:rPrChange>
        </w:rPr>
        <w:t>their control</w:t>
      </w:r>
      <w:r w:rsidR="003B283E" w:rsidRPr="00DB4AB2">
        <w:rPr>
          <w:rFonts w:asciiTheme="minorHAnsi" w:hAnsiTheme="minorHAnsi" w:cstheme="minorHAnsi"/>
          <w:sz w:val="24"/>
          <w:szCs w:val="24"/>
          <w:lang w:val="en-US"/>
          <w:rPrChange w:id="809" w:author="Naomi Norberg" w:date="2022-02-22T15:37:00Z">
            <w:rPr>
              <w:rFonts w:asciiTheme="minorHAnsi" w:hAnsiTheme="minorHAnsi" w:cstheme="minorHAnsi"/>
              <w:sz w:val="24"/>
              <w:szCs w:val="24"/>
            </w:rPr>
          </w:rPrChange>
        </w:rPr>
        <w:t xml:space="preserve"> of the </w:t>
      </w:r>
      <w:r w:rsidR="006203AD" w:rsidRPr="00DB4AB2">
        <w:rPr>
          <w:rFonts w:asciiTheme="minorHAnsi" w:hAnsiTheme="minorHAnsi" w:cstheme="minorHAnsi"/>
          <w:sz w:val="24"/>
          <w:szCs w:val="24"/>
          <w:lang w:val="en-US"/>
          <w:rPrChange w:id="810" w:author="Naomi Norberg" w:date="2022-02-22T15:37:00Z">
            <w:rPr>
              <w:rFonts w:asciiTheme="minorHAnsi" w:hAnsiTheme="minorHAnsi" w:cstheme="minorHAnsi"/>
              <w:sz w:val="24"/>
              <w:szCs w:val="24"/>
            </w:rPr>
          </w:rPrChange>
        </w:rPr>
        <w:t xml:space="preserve">IOs </w:t>
      </w:r>
      <w:del w:id="811" w:author="Naomi Norberg" w:date="2022-02-22T15:43:00Z">
        <w:r w:rsidR="006203AD" w:rsidRPr="00DB4AB2" w:rsidDel="00D810FD">
          <w:rPr>
            <w:rFonts w:asciiTheme="minorHAnsi" w:hAnsiTheme="minorHAnsi" w:cstheme="minorHAnsi"/>
            <w:sz w:val="24"/>
            <w:szCs w:val="24"/>
            <w:lang w:val="en-US"/>
            <w:rPrChange w:id="812" w:author="Naomi Norberg" w:date="2022-02-22T15:37:00Z">
              <w:rPr>
                <w:rFonts w:asciiTheme="minorHAnsi" w:hAnsiTheme="minorHAnsi" w:cstheme="minorHAnsi"/>
                <w:sz w:val="24"/>
                <w:szCs w:val="24"/>
              </w:rPr>
            </w:rPrChange>
          </w:rPr>
          <w:delText xml:space="preserve">which </w:delText>
        </w:r>
      </w:del>
      <w:r w:rsidR="006203AD" w:rsidRPr="00DB4AB2">
        <w:rPr>
          <w:rFonts w:asciiTheme="minorHAnsi" w:hAnsiTheme="minorHAnsi" w:cstheme="minorHAnsi"/>
          <w:sz w:val="24"/>
          <w:szCs w:val="24"/>
          <w:lang w:val="en-US"/>
          <w:rPrChange w:id="813" w:author="Naomi Norberg" w:date="2022-02-22T15:37:00Z">
            <w:rPr>
              <w:rFonts w:asciiTheme="minorHAnsi" w:hAnsiTheme="minorHAnsi" w:cstheme="minorHAnsi"/>
              <w:sz w:val="24"/>
              <w:szCs w:val="24"/>
            </w:rPr>
          </w:rPrChange>
        </w:rPr>
        <w:t xml:space="preserve">they </w:t>
      </w:r>
      <w:ins w:id="814" w:author="Naomi Norberg" w:date="2022-02-22T15:43:00Z">
        <w:r w:rsidR="00D810FD">
          <w:rPr>
            <w:rFonts w:asciiTheme="minorHAnsi" w:hAnsiTheme="minorHAnsi" w:cstheme="minorHAnsi"/>
            <w:sz w:val="24"/>
            <w:szCs w:val="24"/>
            <w:lang w:val="en-US"/>
          </w:rPr>
          <w:t xml:space="preserve">have </w:t>
        </w:r>
      </w:ins>
      <w:r w:rsidR="006203AD" w:rsidRPr="00DB4AB2">
        <w:rPr>
          <w:rFonts w:asciiTheme="minorHAnsi" w:hAnsiTheme="minorHAnsi" w:cstheme="minorHAnsi"/>
          <w:sz w:val="24"/>
          <w:szCs w:val="24"/>
          <w:lang w:val="en-US"/>
          <w:rPrChange w:id="815" w:author="Naomi Norberg" w:date="2022-02-22T15:37:00Z">
            <w:rPr>
              <w:rFonts w:asciiTheme="minorHAnsi" w:hAnsiTheme="minorHAnsi" w:cstheme="minorHAnsi"/>
              <w:sz w:val="24"/>
              <w:szCs w:val="24"/>
            </w:rPr>
          </w:rPrChange>
        </w:rPr>
        <w:t>established</w:t>
      </w:r>
      <w:r w:rsidR="008E6E1C" w:rsidRPr="00DB4AB2">
        <w:rPr>
          <w:rFonts w:asciiTheme="minorHAnsi" w:hAnsiTheme="minorHAnsi" w:cstheme="minorHAnsi"/>
          <w:sz w:val="24"/>
          <w:szCs w:val="24"/>
          <w:lang w:val="en-US"/>
          <w:rPrChange w:id="816" w:author="Naomi Norberg" w:date="2022-02-22T15:37:00Z">
            <w:rPr>
              <w:rFonts w:asciiTheme="minorHAnsi" w:hAnsiTheme="minorHAnsi" w:cstheme="minorHAnsi"/>
              <w:sz w:val="24"/>
              <w:szCs w:val="24"/>
            </w:rPr>
          </w:rPrChange>
        </w:rPr>
        <w:t xml:space="preserve">. </w:t>
      </w:r>
      <w:del w:id="817" w:author="." w:date="2022-02-27T13:14:00Z">
        <w:r w:rsidRPr="00DB4AB2" w:rsidDel="00083668">
          <w:rPr>
            <w:rFonts w:asciiTheme="minorHAnsi" w:hAnsiTheme="minorHAnsi" w:cstheme="minorHAnsi"/>
            <w:sz w:val="24"/>
            <w:szCs w:val="24"/>
            <w:lang w:val="en-US"/>
            <w:rPrChange w:id="818" w:author="Naomi Norberg" w:date="2022-02-22T15:37:00Z">
              <w:rPr>
                <w:rFonts w:asciiTheme="minorHAnsi" w:hAnsiTheme="minorHAnsi" w:cstheme="minorHAnsi"/>
                <w:sz w:val="24"/>
                <w:szCs w:val="24"/>
              </w:rPr>
            </w:rPrChange>
          </w:rPr>
          <w:delText xml:space="preserve">In particular, </w:delText>
        </w:r>
        <w:r w:rsidR="007B4935" w:rsidRPr="00DB4AB2" w:rsidDel="00083668">
          <w:rPr>
            <w:rFonts w:asciiTheme="minorHAnsi" w:hAnsiTheme="minorHAnsi" w:cstheme="minorHAnsi"/>
            <w:sz w:val="24"/>
            <w:szCs w:val="24"/>
            <w:lang w:val="en-US"/>
            <w:rPrChange w:id="819" w:author="Naomi Norberg" w:date="2022-02-22T15:37:00Z">
              <w:rPr>
                <w:rFonts w:asciiTheme="minorHAnsi" w:hAnsiTheme="minorHAnsi" w:cstheme="minorHAnsi"/>
                <w:sz w:val="24"/>
                <w:szCs w:val="24"/>
              </w:rPr>
            </w:rPrChange>
          </w:rPr>
          <w:delText>w</w:delText>
        </w:r>
      </w:del>
      <w:ins w:id="820" w:author="." w:date="2022-02-27T13:14:00Z">
        <w:r w:rsidR="00083668">
          <w:rPr>
            <w:rFonts w:asciiTheme="minorHAnsi" w:hAnsiTheme="minorHAnsi" w:cstheme="minorHAnsi"/>
            <w:sz w:val="24"/>
            <w:szCs w:val="24"/>
            <w:lang w:val="en-US"/>
          </w:rPr>
          <w:t>W</w:t>
        </w:r>
      </w:ins>
      <w:r w:rsidR="007B4935" w:rsidRPr="00DB4AB2">
        <w:rPr>
          <w:rFonts w:asciiTheme="minorHAnsi" w:hAnsiTheme="minorHAnsi" w:cstheme="minorHAnsi"/>
          <w:sz w:val="24"/>
          <w:szCs w:val="24"/>
          <w:lang w:val="en-US"/>
          <w:rPrChange w:id="821" w:author="Naomi Norberg" w:date="2022-02-22T15:37:00Z">
            <w:rPr>
              <w:rFonts w:asciiTheme="minorHAnsi" w:hAnsiTheme="minorHAnsi" w:cstheme="minorHAnsi"/>
              <w:sz w:val="24"/>
              <w:szCs w:val="24"/>
            </w:rPr>
          </w:rPrChange>
        </w:rPr>
        <w:t xml:space="preserve">e will discuss </w:t>
      </w:r>
      <w:r w:rsidRPr="00DB4AB2">
        <w:rPr>
          <w:rFonts w:asciiTheme="minorHAnsi" w:hAnsiTheme="minorHAnsi" w:cstheme="minorHAnsi"/>
          <w:sz w:val="24"/>
          <w:szCs w:val="24"/>
          <w:lang w:val="en-US"/>
          <w:rPrChange w:id="822" w:author="Naomi Norberg" w:date="2022-02-22T15:37:00Z">
            <w:rPr>
              <w:rFonts w:asciiTheme="minorHAnsi" w:hAnsiTheme="minorHAnsi" w:cstheme="minorHAnsi"/>
              <w:sz w:val="24"/>
              <w:szCs w:val="24"/>
            </w:rPr>
          </w:rPrChange>
        </w:rPr>
        <w:t xml:space="preserve">the phenomenon of </w:t>
      </w:r>
      <w:ins w:id="823" w:author="Naomi Norberg" w:date="2022-02-22T15:44:00Z">
        <w:r w:rsidR="00D810FD">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824" w:author="Naomi Norberg" w:date="2022-02-22T15:37:00Z">
            <w:rPr>
              <w:rFonts w:asciiTheme="minorHAnsi" w:hAnsiTheme="minorHAnsi" w:cstheme="minorHAnsi"/>
              <w:sz w:val="24"/>
              <w:szCs w:val="24"/>
            </w:rPr>
          </w:rPrChange>
        </w:rPr>
        <w:t xml:space="preserve">fragmentation </w:t>
      </w:r>
      <w:del w:id="825" w:author="Naomi Norberg" w:date="2022-02-22T15:44:00Z">
        <w:r w:rsidRPr="00DB4AB2" w:rsidDel="00D810FD">
          <w:rPr>
            <w:rFonts w:asciiTheme="minorHAnsi" w:hAnsiTheme="minorHAnsi" w:cstheme="minorHAnsi"/>
            <w:sz w:val="24"/>
            <w:szCs w:val="24"/>
            <w:lang w:val="en-US"/>
            <w:rPrChange w:id="826" w:author="Naomi Norberg" w:date="2022-02-22T15:37:00Z">
              <w:rPr>
                <w:rFonts w:asciiTheme="minorHAnsi" w:hAnsiTheme="minorHAnsi" w:cstheme="minorHAnsi"/>
                <w:sz w:val="24"/>
                <w:szCs w:val="24"/>
              </w:rPr>
            </w:rPrChange>
          </w:rPr>
          <w:delText xml:space="preserve">of </w:delText>
        </w:r>
        <w:r w:rsidR="006203AD" w:rsidRPr="00DB4AB2" w:rsidDel="00D810FD">
          <w:rPr>
            <w:rFonts w:asciiTheme="minorHAnsi" w:hAnsiTheme="minorHAnsi" w:cstheme="minorHAnsi"/>
            <w:sz w:val="24"/>
            <w:szCs w:val="24"/>
            <w:lang w:val="en-US"/>
            <w:rPrChange w:id="827" w:author="Naomi Norberg" w:date="2022-02-22T15:37:00Z">
              <w:rPr>
                <w:rFonts w:asciiTheme="minorHAnsi" w:hAnsiTheme="minorHAnsi" w:cstheme="minorHAnsi"/>
                <w:sz w:val="24"/>
                <w:szCs w:val="24"/>
              </w:rPr>
            </w:rPrChange>
          </w:rPr>
          <w:delText>IOs</w:delText>
        </w:r>
        <w:r w:rsidR="005D5777" w:rsidRPr="00DB4AB2" w:rsidDel="00D810FD">
          <w:rPr>
            <w:rFonts w:asciiTheme="minorHAnsi" w:hAnsiTheme="minorHAnsi" w:cstheme="minorHAnsi"/>
            <w:sz w:val="24"/>
            <w:szCs w:val="24"/>
            <w:lang w:val="en-US"/>
            <w:rPrChange w:id="828" w:author="Naomi Norberg" w:date="2022-02-22T15:37:00Z">
              <w:rPr>
                <w:rFonts w:asciiTheme="minorHAnsi" w:hAnsiTheme="minorHAnsi" w:cstheme="minorHAnsi"/>
                <w:sz w:val="24"/>
                <w:szCs w:val="24"/>
              </w:rPr>
            </w:rPrChange>
          </w:rPr>
          <w:delText xml:space="preserve"> </w:delText>
        </w:r>
      </w:del>
      <w:r w:rsidR="005D5777" w:rsidRPr="00DB4AB2">
        <w:rPr>
          <w:rFonts w:asciiTheme="minorHAnsi" w:hAnsiTheme="minorHAnsi" w:cstheme="minorHAnsi"/>
          <w:sz w:val="24"/>
          <w:szCs w:val="24"/>
          <w:lang w:val="en-US"/>
          <w:rPrChange w:id="829" w:author="Naomi Norberg" w:date="2022-02-22T15:37:00Z">
            <w:rPr>
              <w:rFonts w:asciiTheme="minorHAnsi" w:hAnsiTheme="minorHAnsi" w:cstheme="minorHAnsi"/>
              <w:sz w:val="24"/>
              <w:szCs w:val="24"/>
            </w:rPr>
          </w:rPrChange>
        </w:rPr>
        <w:t>a</w:t>
      </w:r>
      <w:r w:rsidR="008E6E1C" w:rsidRPr="00DB4AB2">
        <w:rPr>
          <w:rFonts w:asciiTheme="minorHAnsi" w:hAnsiTheme="minorHAnsi" w:cstheme="minorHAnsi"/>
          <w:sz w:val="24"/>
          <w:szCs w:val="24"/>
          <w:lang w:val="en-US"/>
          <w:rPrChange w:id="830" w:author="Naomi Norberg" w:date="2022-02-22T15:37:00Z">
            <w:rPr>
              <w:rFonts w:asciiTheme="minorHAnsi" w:hAnsiTheme="minorHAnsi" w:cstheme="minorHAnsi"/>
              <w:sz w:val="24"/>
              <w:szCs w:val="24"/>
            </w:rPr>
          </w:rPrChange>
        </w:rPr>
        <w:t>nd its consequences</w:t>
      </w:r>
      <w:r w:rsidRPr="00DB4AB2">
        <w:rPr>
          <w:rFonts w:asciiTheme="minorHAnsi" w:hAnsiTheme="minorHAnsi" w:cstheme="minorHAnsi"/>
          <w:sz w:val="24"/>
          <w:szCs w:val="24"/>
          <w:lang w:val="en-US"/>
          <w:rPrChange w:id="831" w:author="Naomi Norberg" w:date="2022-02-22T15:37:00Z">
            <w:rPr>
              <w:rFonts w:asciiTheme="minorHAnsi" w:hAnsiTheme="minorHAnsi" w:cstheme="minorHAnsi"/>
              <w:sz w:val="24"/>
              <w:szCs w:val="24"/>
            </w:rPr>
          </w:rPrChange>
        </w:rPr>
        <w:t xml:space="preserve">. </w:t>
      </w:r>
      <w:r w:rsidR="007B4935" w:rsidRPr="00DB4AB2">
        <w:rPr>
          <w:rFonts w:asciiTheme="minorHAnsi" w:hAnsiTheme="minorHAnsi" w:cstheme="minorHAnsi"/>
          <w:sz w:val="24"/>
          <w:szCs w:val="24"/>
          <w:lang w:val="en-US"/>
          <w:rPrChange w:id="832" w:author="Naomi Norberg" w:date="2022-02-22T15:37:00Z">
            <w:rPr>
              <w:rFonts w:asciiTheme="minorHAnsi" w:hAnsiTheme="minorHAnsi" w:cstheme="minorHAnsi"/>
              <w:sz w:val="24"/>
              <w:szCs w:val="24"/>
            </w:rPr>
          </w:rPrChange>
        </w:rPr>
        <w:t xml:space="preserve">Finally, we will examine the </w:t>
      </w:r>
      <w:r w:rsidRPr="00DB4AB2">
        <w:rPr>
          <w:rFonts w:asciiTheme="minorHAnsi" w:hAnsiTheme="minorHAnsi" w:cstheme="minorHAnsi"/>
          <w:sz w:val="24"/>
          <w:szCs w:val="24"/>
          <w:lang w:val="en-US"/>
          <w:rPrChange w:id="833" w:author="Naomi Norberg" w:date="2022-02-22T15:37:00Z">
            <w:rPr>
              <w:rFonts w:asciiTheme="minorHAnsi" w:hAnsiTheme="minorHAnsi" w:cstheme="minorHAnsi"/>
              <w:sz w:val="24"/>
              <w:szCs w:val="24"/>
            </w:rPr>
          </w:rPrChange>
        </w:rPr>
        <w:t xml:space="preserve">role </w:t>
      </w:r>
      <w:del w:id="834" w:author="Naomi Norberg" w:date="2022-02-22T15:44:00Z">
        <w:r w:rsidRPr="00DB4AB2" w:rsidDel="00D810FD">
          <w:rPr>
            <w:rFonts w:asciiTheme="minorHAnsi" w:hAnsiTheme="minorHAnsi" w:cstheme="minorHAnsi"/>
            <w:sz w:val="24"/>
            <w:szCs w:val="24"/>
            <w:lang w:val="en-US"/>
            <w:rPrChange w:id="835" w:author="Naomi Norberg" w:date="2022-02-22T15:37:00Z">
              <w:rPr>
                <w:rFonts w:asciiTheme="minorHAnsi" w:hAnsiTheme="minorHAnsi" w:cstheme="minorHAnsi"/>
                <w:sz w:val="24"/>
                <w:szCs w:val="24"/>
              </w:rPr>
            </w:rPrChange>
          </w:rPr>
          <w:delText xml:space="preserve">of </w:delText>
        </w:r>
      </w:del>
      <w:r w:rsidRPr="00DB4AB2">
        <w:rPr>
          <w:rFonts w:asciiTheme="minorHAnsi" w:hAnsiTheme="minorHAnsi" w:cstheme="minorHAnsi"/>
          <w:sz w:val="24"/>
          <w:szCs w:val="24"/>
          <w:lang w:val="en-US"/>
          <w:rPrChange w:id="836" w:author="Naomi Norberg" w:date="2022-02-22T15:37:00Z">
            <w:rPr>
              <w:rFonts w:asciiTheme="minorHAnsi" w:hAnsiTheme="minorHAnsi" w:cstheme="minorHAnsi"/>
              <w:sz w:val="24"/>
              <w:szCs w:val="24"/>
            </w:rPr>
          </w:rPrChange>
        </w:rPr>
        <w:t xml:space="preserve">international law and legal institutions </w:t>
      </w:r>
      <w:del w:id="837" w:author="Naomi Norberg" w:date="2022-02-22T15:45:00Z">
        <w:r w:rsidRPr="00DB4AB2" w:rsidDel="00D810FD">
          <w:rPr>
            <w:rFonts w:asciiTheme="minorHAnsi" w:hAnsiTheme="minorHAnsi" w:cstheme="minorHAnsi"/>
            <w:sz w:val="24"/>
            <w:szCs w:val="24"/>
            <w:lang w:val="en-US"/>
            <w:rPrChange w:id="838" w:author="Naomi Norberg" w:date="2022-02-22T15:37:00Z">
              <w:rPr>
                <w:rFonts w:asciiTheme="minorHAnsi" w:hAnsiTheme="minorHAnsi" w:cstheme="minorHAnsi"/>
                <w:sz w:val="24"/>
                <w:szCs w:val="24"/>
              </w:rPr>
            </w:rPrChange>
          </w:rPr>
          <w:delText xml:space="preserve">in </w:delText>
        </w:r>
        <w:r w:rsidR="007B4935" w:rsidRPr="00DB4AB2" w:rsidDel="00D810FD">
          <w:rPr>
            <w:rFonts w:asciiTheme="minorHAnsi" w:hAnsiTheme="minorHAnsi" w:cstheme="minorHAnsi"/>
            <w:sz w:val="24"/>
            <w:szCs w:val="24"/>
            <w:lang w:val="en-US"/>
            <w:rPrChange w:id="839" w:author="Naomi Norberg" w:date="2022-02-22T15:37:00Z">
              <w:rPr>
                <w:rFonts w:asciiTheme="minorHAnsi" w:hAnsiTheme="minorHAnsi" w:cstheme="minorHAnsi"/>
                <w:sz w:val="24"/>
                <w:szCs w:val="24"/>
              </w:rPr>
            </w:rPrChange>
          </w:rPr>
          <w:delText>potentially</w:delText>
        </w:r>
      </w:del>
      <w:ins w:id="840" w:author="Naomi Norberg" w:date="2022-02-22T15:45:00Z">
        <w:r w:rsidR="00D810FD">
          <w:rPr>
            <w:rFonts w:asciiTheme="minorHAnsi" w:hAnsiTheme="minorHAnsi" w:cstheme="minorHAnsi"/>
            <w:sz w:val="24"/>
            <w:szCs w:val="24"/>
            <w:lang w:val="en-US"/>
          </w:rPr>
          <w:t>might play in</w:t>
        </w:r>
      </w:ins>
      <w:r w:rsidR="007B4935" w:rsidRPr="00DB4AB2">
        <w:rPr>
          <w:rFonts w:asciiTheme="minorHAnsi" w:hAnsiTheme="minorHAnsi" w:cstheme="minorHAnsi"/>
          <w:sz w:val="24"/>
          <w:szCs w:val="24"/>
          <w:lang w:val="en-US"/>
          <w:rPrChange w:id="841"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842" w:author="Naomi Norberg" w:date="2022-02-22T15:37:00Z">
            <w:rPr>
              <w:rFonts w:asciiTheme="minorHAnsi" w:hAnsiTheme="minorHAnsi" w:cstheme="minorHAnsi"/>
              <w:sz w:val="24"/>
              <w:szCs w:val="24"/>
            </w:rPr>
          </w:rPrChange>
        </w:rPr>
        <w:t>“de</w:t>
      </w:r>
      <w:del w:id="843" w:author="Naomi Norberg" w:date="2022-02-22T15:44:00Z">
        <w:r w:rsidRPr="00DB4AB2" w:rsidDel="00D810FD">
          <w:rPr>
            <w:rFonts w:asciiTheme="minorHAnsi" w:hAnsiTheme="minorHAnsi" w:cstheme="minorHAnsi"/>
            <w:sz w:val="24"/>
            <w:szCs w:val="24"/>
            <w:lang w:val="en-US"/>
            <w:rPrChange w:id="844"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845" w:author="Naomi Norberg" w:date="2022-02-22T15:37:00Z">
            <w:rPr>
              <w:rFonts w:asciiTheme="minorHAnsi" w:hAnsiTheme="minorHAnsi" w:cstheme="minorHAnsi"/>
              <w:sz w:val="24"/>
              <w:szCs w:val="24"/>
            </w:rPr>
          </w:rPrChange>
        </w:rPr>
        <w:t xml:space="preserve">fragmenting” </w:t>
      </w:r>
      <w:del w:id="846" w:author="Naomi Norberg" w:date="2022-02-22T15:45:00Z">
        <w:r w:rsidRPr="00DB4AB2" w:rsidDel="00D810FD">
          <w:rPr>
            <w:rFonts w:asciiTheme="minorHAnsi" w:hAnsiTheme="minorHAnsi" w:cstheme="minorHAnsi"/>
            <w:sz w:val="24"/>
            <w:szCs w:val="24"/>
            <w:lang w:val="en-US"/>
            <w:rPrChange w:id="847" w:author="Naomi Norberg" w:date="2022-02-22T15:37:00Z">
              <w:rPr>
                <w:rFonts w:asciiTheme="minorHAnsi" w:hAnsiTheme="minorHAnsi" w:cstheme="minorHAnsi"/>
                <w:sz w:val="24"/>
                <w:szCs w:val="24"/>
              </w:rPr>
            </w:rPrChange>
          </w:rPr>
          <w:delText>an</w:delText>
        </w:r>
      </w:del>
      <w:ins w:id="848" w:author="Naomi Norberg" w:date="2022-02-22T15:45:00Z">
        <w:r w:rsidR="00D810FD">
          <w:rPr>
            <w:rFonts w:asciiTheme="minorHAnsi" w:hAnsiTheme="minorHAnsi" w:cstheme="minorHAnsi"/>
            <w:sz w:val="24"/>
            <w:szCs w:val="24"/>
            <w:lang w:val="en-US"/>
          </w:rPr>
          <w:t>the</w:t>
        </w:r>
      </w:ins>
      <w:r w:rsidRPr="00DB4AB2">
        <w:rPr>
          <w:rFonts w:asciiTheme="minorHAnsi" w:hAnsiTheme="minorHAnsi" w:cstheme="minorHAnsi"/>
          <w:sz w:val="24"/>
          <w:szCs w:val="24"/>
          <w:lang w:val="en-US"/>
          <w:rPrChange w:id="849" w:author="Naomi Norberg" w:date="2022-02-22T15:37:00Z">
            <w:rPr>
              <w:rFonts w:asciiTheme="minorHAnsi" w:hAnsiTheme="minorHAnsi" w:cstheme="minorHAnsi"/>
              <w:sz w:val="24"/>
              <w:szCs w:val="24"/>
            </w:rPr>
          </w:rPrChange>
        </w:rPr>
        <w:t xml:space="preserve"> international legal space</w:t>
      </w:r>
      <w:r w:rsidR="006203AD" w:rsidRPr="00DB4AB2">
        <w:rPr>
          <w:rFonts w:asciiTheme="minorHAnsi" w:hAnsiTheme="minorHAnsi" w:cstheme="minorHAnsi"/>
          <w:sz w:val="24"/>
          <w:szCs w:val="24"/>
          <w:lang w:val="en-US"/>
          <w:rPrChange w:id="850" w:author="Naomi Norberg" w:date="2022-02-22T15:37:00Z">
            <w:rPr>
              <w:rFonts w:asciiTheme="minorHAnsi" w:hAnsiTheme="minorHAnsi" w:cstheme="minorHAnsi"/>
              <w:sz w:val="24"/>
              <w:szCs w:val="24"/>
            </w:rPr>
          </w:rPrChange>
        </w:rPr>
        <w:t xml:space="preserve"> and promoting sustainable, egalitarian</w:t>
      </w:r>
      <w:ins w:id="851" w:author="Naomi Norberg" w:date="2022-02-22T15:44:00Z">
        <w:r w:rsidR="00D810FD">
          <w:rPr>
            <w:rFonts w:asciiTheme="minorHAnsi" w:hAnsiTheme="minorHAnsi" w:cstheme="minorHAnsi"/>
            <w:sz w:val="24"/>
            <w:szCs w:val="24"/>
            <w:lang w:val="en-US"/>
          </w:rPr>
          <w:t>,</w:t>
        </w:r>
      </w:ins>
      <w:r w:rsidR="006203AD" w:rsidRPr="00DB4AB2">
        <w:rPr>
          <w:rFonts w:asciiTheme="minorHAnsi" w:hAnsiTheme="minorHAnsi" w:cstheme="minorHAnsi"/>
          <w:sz w:val="24"/>
          <w:szCs w:val="24"/>
          <w:lang w:val="en-US"/>
          <w:rPrChange w:id="852" w:author="Naomi Norberg" w:date="2022-02-22T15:37:00Z">
            <w:rPr>
              <w:rFonts w:asciiTheme="minorHAnsi" w:hAnsiTheme="minorHAnsi" w:cstheme="minorHAnsi"/>
              <w:sz w:val="24"/>
              <w:szCs w:val="24"/>
            </w:rPr>
          </w:rPrChange>
        </w:rPr>
        <w:t xml:space="preserve"> </w:t>
      </w:r>
      <w:del w:id="853" w:author="Naomi Norberg" w:date="2022-02-22T15:44:00Z">
        <w:r w:rsidR="006203AD" w:rsidRPr="00DB4AB2" w:rsidDel="00D810FD">
          <w:rPr>
            <w:rFonts w:asciiTheme="minorHAnsi" w:hAnsiTheme="minorHAnsi" w:cstheme="minorHAnsi"/>
            <w:sz w:val="24"/>
            <w:szCs w:val="24"/>
            <w:lang w:val="en-US"/>
            <w:rPrChange w:id="854" w:author="Naomi Norberg" w:date="2022-02-22T15:37:00Z">
              <w:rPr>
                <w:rFonts w:asciiTheme="minorHAnsi" w:hAnsiTheme="minorHAnsi" w:cstheme="minorHAnsi"/>
                <w:sz w:val="24"/>
                <w:szCs w:val="24"/>
              </w:rPr>
            </w:rPrChange>
          </w:rPr>
          <w:delText xml:space="preserve">and </w:delText>
        </w:r>
      </w:del>
      <w:r w:rsidR="006203AD" w:rsidRPr="00DB4AB2">
        <w:rPr>
          <w:rFonts w:asciiTheme="minorHAnsi" w:hAnsiTheme="minorHAnsi" w:cstheme="minorHAnsi"/>
          <w:sz w:val="24"/>
          <w:szCs w:val="24"/>
          <w:lang w:val="en-US"/>
          <w:rPrChange w:id="855" w:author="Naomi Norberg" w:date="2022-02-22T15:37:00Z">
            <w:rPr>
              <w:rFonts w:asciiTheme="minorHAnsi" w:hAnsiTheme="minorHAnsi" w:cstheme="minorHAnsi"/>
              <w:sz w:val="24"/>
              <w:szCs w:val="24"/>
            </w:rPr>
          </w:rPrChange>
        </w:rPr>
        <w:t>accountable outcomes</w:t>
      </w:r>
      <w:r w:rsidRPr="00DB4AB2">
        <w:rPr>
          <w:rFonts w:asciiTheme="minorHAnsi" w:hAnsiTheme="minorHAnsi" w:cstheme="minorHAnsi"/>
          <w:sz w:val="24"/>
          <w:szCs w:val="24"/>
          <w:lang w:val="en-US"/>
          <w:rPrChange w:id="856" w:author="Naomi Norberg" w:date="2022-02-22T15:37:00Z">
            <w:rPr>
              <w:rFonts w:asciiTheme="minorHAnsi" w:hAnsiTheme="minorHAnsi" w:cstheme="minorHAnsi"/>
              <w:sz w:val="24"/>
              <w:szCs w:val="24"/>
            </w:rPr>
          </w:rPrChange>
        </w:rPr>
        <w:t>.</w:t>
      </w:r>
    </w:p>
    <w:p w14:paraId="31396655" w14:textId="617B5A9F" w:rsidR="00620A23" w:rsidRPr="00BB1C1B" w:rsidDel="00DD73C9" w:rsidRDefault="00620A23" w:rsidP="00702E59">
      <w:pPr>
        <w:jc w:val="both"/>
        <w:outlineLvl w:val="0"/>
        <w:rPr>
          <w:del w:id="857" w:author="." w:date="2022-02-27T12:55:00Z"/>
          <w:rFonts w:asciiTheme="minorHAnsi" w:hAnsiTheme="minorHAnsi" w:cstheme="minorHAnsi"/>
          <w:bCs/>
          <w:sz w:val="24"/>
          <w:szCs w:val="24"/>
          <w:lang w:val="en-US"/>
        </w:rPr>
      </w:pPr>
    </w:p>
    <w:p w14:paraId="6F9E8AF8" w14:textId="7CB8CE9D" w:rsidR="00DD6C05" w:rsidRPr="00DB4AB2" w:rsidRDefault="00620A23" w:rsidP="00BB1C1B">
      <w:pPr>
        <w:pStyle w:val="Heading1"/>
        <w:rPr>
          <w:rPrChange w:id="858" w:author="Naomi Norberg" w:date="2022-02-22T15:37:00Z">
            <w:rPr>
              <w:rFonts w:asciiTheme="minorHAnsi" w:hAnsiTheme="minorHAnsi" w:cstheme="minorHAnsi"/>
              <w:b/>
              <w:bCs/>
              <w:sz w:val="24"/>
              <w:szCs w:val="24"/>
            </w:rPr>
          </w:rPrChange>
        </w:rPr>
        <w:pPrChange w:id="859" w:author="." w:date="2022-02-27T12:55:00Z">
          <w:pPr>
            <w:tabs>
              <w:tab w:val="num" w:pos="1080"/>
            </w:tabs>
            <w:spacing w:before="240"/>
            <w:ind w:right="720"/>
            <w:jc w:val="both"/>
          </w:pPr>
        </w:pPrChange>
      </w:pPr>
      <w:r w:rsidRPr="00BB1C1B">
        <w:t>Class</w:t>
      </w:r>
      <w:r w:rsidR="00B43B4D" w:rsidRPr="00BB1C1B">
        <w:t xml:space="preserve"> </w:t>
      </w:r>
      <w:r w:rsidR="004D0DDE" w:rsidRPr="00BB1C1B">
        <w:t>6</w:t>
      </w:r>
      <w:r w:rsidR="00B43B4D" w:rsidRPr="00DB4AB2">
        <w:rPr>
          <w:rPrChange w:id="860" w:author="Naomi Norberg" w:date="2022-02-22T15:37:00Z">
            <w:rPr>
              <w:rFonts w:asciiTheme="minorHAnsi" w:hAnsiTheme="minorHAnsi" w:cstheme="minorHAnsi"/>
              <w:b/>
              <w:bCs/>
              <w:sz w:val="24"/>
              <w:szCs w:val="24"/>
            </w:rPr>
          </w:rPrChange>
        </w:rPr>
        <w:t xml:space="preserve">: </w:t>
      </w:r>
      <w:r w:rsidR="00DD6C05" w:rsidRPr="00DB4AB2">
        <w:rPr>
          <w:rPrChange w:id="861" w:author="Naomi Norberg" w:date="2022-02-22T15:37:00Z">
            <w:rPr>
              <w:rFonts w:asciiTheme="minorHAnsi" w:hAnsiTheme="minorHAnsi" w:cstheme="minorHAnsi"/>
              <w:b/>
              <w:bCs/>
              <w:sz w:val="24"/>
              <w:szCs w:val="24"/>
            </w:rPr>
          </w:rPrChange>
        </w:rPr>
        <w:t xml:space="preserve">The </w:t>
      </w:r>
      <w:r w:rsidR="00922C1F" w:rsidRPr="00922C1F">
        <w:t xml:space="preserve">Political Economy </w:t>
      </w:r>
      <w:del w:id="862" w:author="Naomi Norberg" w:date="2022-02-22T15:45:00Z">
        <w:r w:rsidR="00922C1F" w:rsidRPr="00922C1F" w:rsidDel="00922C1F">
          <w:delText>O</w:delText>
        </w:r>
      </w:del>
      <w:ins w:id="863" w:author="Naomi Norberg" w:date="2022-02-22T15:45:00Z">
        <w:r w:rsidR="00922C1F">
          <w:t>o</w:t>
        </w:r>
      </w:ins>
      <w:r w:rsidR="00922C1F" w:rsidRPr="00922C1F">
        <w:t xml:space="preserve">f Global Institutions: Agency Problems </w:t>
      </w:r>
      <w:ins w:id="864" w:author="Naomi Norberg" w:date="2022-02-22T15:45:00Z">
        <w:r w:rsidR="00922C1F">
          <w:t>a</w:t>
        </w:r>
      </w:ins>
      <w:del w:id="865" w:author="Naomi Norberg" w:date="2022-02-22T15:45:00Z">
        <w:r w:rsidR="00922C1F" w:rsidRPr="00922C1F" w:rsidDel="00922C1F">
          <w:delText>A</w:delText>
        </w:r>
      </w:del>
      <w:r w:rsidR="00922C1F" w:rsidRPr="00922C1F">
        <w:t>nd Their Resolution</w:t>
      </w:r>
    </w:p>
    <w:p w14:paraId="30463CB6" w14:textId="7549F1C3" w:rsidR="00DD6C05" w:rsidRPr="00DB4AB2" w:rsidDel="00DD73C9" w:rsidRDefault="00DD6C05" w:rsidP="00702E59">
      <w:pPr>
        <w:autoSpaceDE w:val="0"/>
        <w:autoSpaceDN w:val="0"/>
        <w:adjustRightInd w:val="0"/>
        <w:jc w:val="both"/>
        <w:rPr>
          <w:del w:id="866" w:author="." w:date="2022-02-27T12:55:00Z"/>
          <w:rFonts w:asciiTheme="minorHAnsi" w:hAnsiTheme="minorHAnsi" w:cstheme="minorHAnsi"/>
          <w:color w:val="141314"/>
          <w:sz w:val="24"/>
          <w:szCs w:val="24"/>
          <w:lang w:val="en-US" w:eastAsia="en-GB"/>
          <w:rPrChange w:id="867" w:author="Naomi Norberg" w:date="2022-02-22T15:37:00Z">
            <w:rPr>
              <w:del w:id="868" w:author="." w:date="2022-02-27T12:55:00Z"/>
              <w:rFonts w:asciiTheme="minorHAnsi" w:hAnsiTheme="minorHAnsi" w:cstheme="minorHAnsi"/>
              <w:color w:val="141314"/>
              <w:sz w:val="24"/>
              <w:szCs w:val="24"/>
              <w:lang w:eastAsia="en-GB"/>
            </w:rPr>
          </w:rPrChange>
        </w:rPr>
      </w:pPr>
    </w:p>
    <w:p w14:paraId="1193EC42" w14:textId="75B39CB7" w:rsidR="00DD6C05" w:rsidRPr="00DB4AB2" w:rsidRDefault="00D40E38" w:rsidP="00702E59">
      <w:pPr>
        <w:autoSpaceDE w:val="0"/>
        <w:autoSpaceDN w:val="0"/>
        <w:adjustRightInd w:val="0"/>
        <w:jc w:val="both"/>
        <w:rPr>
          <w:rFonts w:asciiTheme="minorHAnsi" w:hAnsiTheme="minorHAnsi" w:cstheme="minorHAnsi"/>
          <w:b/>
          <w:bCs/>
          <w:sz w:val="24"/>
          <w:szCs w:val="24"/>
          <w:lang w:val="en-US"/>
          <w:rPrChange w:id="869" w:author="Naomi Norberg" w:date="2022-02-22T15:37:00Z">
            <w:rPr>
              <w:rFonts w:asciiTheme="minorHAnsi" w:hAnsiTheme="minorHAnsi" w:cstheme="minorHAnsi"/>
              <w:b/>
              <w:bCs/>
              <w:sz w:val="24"/>
              <w:szCs w:val="24"/>
            </w:rPr>
          </w:rPrChange>
        </w:rPr>
      </w:pPr>
      <w:r w:rsidRPr="00DB4AB2">
        <w:rPr>
          <w:rFonts w:asciiTheme="minorHAnsi" w:hAnsiTheme="minorHAnsi" w:cstheme="minorHAnsi"/>
          <w:color w:val="141314"/>
          <w:sz w:val="24"/>
          <w:szCs w:val="24"/>
          <w:lang w:val="en-US" w:eastAsia="en-GB"/>
          <w:rPrChange w:id="870" w:author="Naomi Norberg" w:date="2022-02-22T15:37:00Z">
            <w:rPr>
              <w:rFonts w:asciiTheme="minorHAnsi" w:hAnsiTheme="minorHAnsi" w:cstheme="minorHAnsi"/>
              <w:color w:val="141314"/>
              <w:sz w:val="24"/>
              <w:szCs w:val="24"/>
              <w:lang w:eastAsia="en-GB"/>
            </w:rPr>
          </w:rPrChange>
        </w:rPr>
        <w:t xml:space="preserve">Officials </w:t>
      </w:r>
      <w:del w:id="871" w:author="Naomi Norberg" w:date="2022-02-22T15:46:00Z">
        <w:r w:rsidR="00DD6C05" w:rsidRPr="00DB4AB2" w:rsidDel="00922C1F">
          <w:rPr>
            <w:rFonts w:asciiTheme="minorHAnsi" w:hAnsiTheme="minorHAnsi" w:cstheme="minorHAnsi"/>
            <w:color w:val="141314"/>
            <w:sz w:val="24"/>
            <w:szCs w:val="24"/>
            <w:lang w:val="en-US" w:eastAsia="en-GB"/>
            <w:rPrChange w:id="872" w:author="Naomi Norberg" w:date="2022-02-22T15:37:00Z">
              <w:rPr>
                <w:rFonts w:asciiTheme="minorHAnsi" w:hAnsiTheme="minorHAnsi" w:cstheme="minorHAnsi"/>
                <w:color w:val="141314"/>
                <w:sz w:val="24"/>
                <w:szCs w:val="24"/>
                <w:lang w:eastAsia="en-GB"/>
              </w:rPr>
            </w:rPrChange>
          </w:rPr>
          <w:delText>with</w:delText>
        </w:r>
      </w:del>
      <w:r w:rsidR="00DD6C05" w:rsidRPr="00DB4AB2">
        <w:rPr>
          <w:rFonts w:asciiTheme="minorHAnsi" w:hAnsiTheme="minorHAnsi" w:cstheme="minorHAnsi"/>
          <w:color w:val="141314"/>
          <w:sz w:val="24"/>
          <w:szCs w:val="24"/>
          <w:lang w:val="en-US" w:eastAsia="en-GB"/>
          <w:rPrChange w:id="873" w:author="Naomi Norberg" w:date="2022-02-22T15:37:00Z">
            <w:rPr>
              <w:rFonts w:asciiTheme="minorHAnsi" w:hAnsiTheme="minorHAnsi" w:cstheme="minorHAnsi"/>
              <w:color w:val="141314"/>
              <w:sz w:val="24"/>
              <w:szCs w:val="24"/>
              <w:lang w:eastAsia="en-GB"/>
            </w:rPr>
          </w:rPrChange>
        </w:rPr>
        <w:t xml:space="preserve">in </w:t>
      </w:r>
      <w:r w:rsidR="006203AD" w:rsidRPr="00DB4AB2">
        <w:rPr>
          <w:rFonts w:asciiTheme="minorHAnsi" w:hAnsiTheme="minorHAnsi" w:cstheme="minorHAnsi"/>
          <w:color w:val="141314"/>
          <w:sz w:val="24"/>
          <w:szCs w:val="24"/>
          <w:lang w:val="en-US" w:eastAsia="en-GB"/>
          <w:rPrChange w:id="874" w:author="Naomi Norberg" w:date="2022-02-22T15:37:00Z">
            <w:rPr>
              <w:rFonts w:asciiTheme="minorHAnsi" w:hAnsiTheme="minorHAnsi" w:cstheme="minorHAnsi"/>
              <w:color w:val="141314"/>
              <w:sz w:val="24"/>
              <w:szCs w:val="24"/>
              <w:lang w:eastAsia="en-GB"/>
            </w:rPr>
          </w:rPrChange>
        </w:rPr>
        <w:t>IOs</w:t>
      </w:r>
      <w:r w:rsidR="00DD6C05" w:rsidRPr="00DB4AB2">
        <w:rPr>
          <w:rFonts w:asciiTheme="minorHAnsi" w:hAnsiTheme="minorHAnsi" w:cstheme="minorHAnsi"/>
          <w:color w:val="141314"/>
          <w:sz w:val="24"/>
          <w:szCs w:val="24"/>
          <w:lang w:val="en-US" w:eastAsia="en-GB"/>
          <w:rPrChange w:id="875" w:author="Naomi Norberg" w:date="2022-02-22T15:37:00Z">
            <w:rPr>
              <w:rFonts w:asciiTheme="minorHAnsi" w:hAnsiTheme="minorHAnsi" w:cstheme="minorHAnsi"/>
              <w:color w:val="141314"/>
              <w:sz w:val="24"/>
              <w:szCs w:val="24"/>
              <w:lang w:eastAsia="en-GB"/>
            </w:rPr>
          </w:rPrChange>
        </w:rPr>
        <w:t xml:space="preserve"> </w:t>
      </w:r>
      <w:r w:rsidRPr="00DB4AB2">
        <w:rPr>
          <w:rFonts w:asciiTheme="minorHAnsi" w:hAnsiTheme="minorHAnsi" w:cstheme="minorHAnsi"/>
          <w:color w:val="141314"/>
          <w:sz w:val="24"/>
          <w:szCs w:val="24"/>
          <w:lang w:val="en-US" w:eastAsia="en-GB"/>
          <w:rPrChange w:id="876" w:author="Naomi Norberg" w:date="2022-02-22T15:37:00Z">
            <w:rPr>
              <w:rFonts w:asciiTheme="minorHAnsi" w:hAnsiTheme="minorHAnsi" w:cstheme="minorHAnsi"/>
              <w:color w:val="141314"/>
              <w:sz w:val="24"/>
              <w:szCs w:val="24"/>
              <w:lang w:eastAsia="en-GB"/>
            </w:rPr>
          </w:rPrChange>
        </w:rPr>
        <w:t xml:space="preserve">often enjoy </w:t>
      </w:r>
      <w:del w:id="877" w:author="Naomi Norberg" w:date="2022-02-22T15:45:00Z">
        <w:r w:rsidRPr="00DB4AB2" w:rsidDel="00922C1F">
          <w:rPr>
            <w:rFonts w:asciiTheme="minorHAnsi" w:hAnsiTheme="minorHAnsi" w:cstheme="minorHAnsi"/>
            <w:color w:val="141314"/>
            <w:sz w:val="24"/>
            <w:szCs w:val="24"/>
            <w:lang w:val="en-US" w:eastAsia="en-GB"/>
            <w:rPrChange w:id="878" w:author="Naomi Norberg" w:date="2022-02-22T15:37:00Z">
              <w:rPr>
                <w:rFonts w:asciiTheme="minorHAnsi" w:hAnsiTheme="minorHAnsi" w:cstheme="minorHAnsi"/>
                <w:color w:val="141314"/>
                <w:sz w:val="24"/>
                <w:szCs w:val="24"/>
                <w:lang w:eastAsia="en-GB"/>
              </w:rPr>
            </w:rPrChange>
          </w:rPr>
          <w:delText xml:space="preserve">wide </w:delText>
        </w:r>
      </w:del>
      <w:ins w:id="879" w:author="Naomi Norberg" w:date="2022-02-22T15:45:00Z">
        <w:r w:rsidR="00922C1F">
          <w:rPr>
            <w:rFonts w:asciiTheme="minorHAnsi" w:hAnsiTheme="minorHAnsi" w:cstheme="minorHAnsi"/>
            <w:color w:val="141314"/>
            <w:sz w:val="24"/>
            <w:szCs w:val="24"/>
            <w:lang w:val="en-US" w:eastAsia="en-GB"/>
          </w:rPr>
          <w:t>broad</w:t>
        </w:r>
        <w:r w:rsidR="00922C1F" w:rsidRPr="00DB4AB2">
          <w:rPr>
            <w:rFonts w:asciiTheme="minorHAnsi" w:hAnsiTheme="minorHAnsi" w:cstheme="minorHAnsi"/>
            <w:color w:val="141314"/>
            <w:sz w:val="24"/>
            <w:szCs w:val="24"/>
            <w:lang w:val="en-US" w:eastAsia="en-GB"/>
            <w:rPrChange w:id="880" w:author="Naomi Norberg" w:date="2022-02-22T15:37:00Z">
              <w:rPr>
                <w:rFonts w:asciiTheme="minorHAnsi" w:hAnsiTheme="minorHAnsi" w:cstheme="minorHAnsi"/>
                <w:color w:val="141314"/>
                <w:sz w:val="24"/>
                <w:szCs w:val="24"/>
                <w:lang w:eastAsia="en-GB"/>
              </w:rPr>
            </w:rPrChange>
          </w:rPr>
          <w:t xml:space="preserve"> </w:t>
        </w:r>
      </w:ins>
      <w:r w:rsidRPr="00DB4AB2">
        <w:rPr>
          <w:rFonts w:asciiTheme="minorHAnsi" w:hAnsiTheme="minorHAnsi" w:cstheme="minorHAnsi"/>
          <w:color w:val="141314"/>
          <w:sz w:val="24"/>
          <w:szCs w:val="24"/>
          <w:lang w:val="en-US" w:eastAsia="en-GB"/>
          <w:rPrChange w:id="881" w:author="Naomi Norberg" w:date="2022-02-22T15:37:00Z">
            <w:rPr>
              <w:rFonts w:asciiTheme="minorHAnsi" w:hAnsiTheme="minorHAnsi" w:cstheme="minorHAnsi"/>
              <w:color w:val="141314"/>
              <w:sz w:val="24"/>
              <w:szCs w:val="24"/>
              <w:lang w:eastAsia="en-GB"/>
            </w:rPr>
          </w:rPrChange>
        </w:rPr>
        <w:t xml:space="preserve">discretion and therefore </w:t>
      </w:r>
      <w:r w:rsidR="00DD6C05" w:rsidRPr="00DB4AB2">
        <w:rPr>
          <w:rFonts w:asciiTheme="minorHAnsi" w:hAnsiTheme="minorHAnsi" w:cstheme="minorHAnsi"/>
          <w:color w:val="141314"/>
          <w:sz w:val="24"/>
          <w:szCs w:val="24"/>
          <w:lang w:val="en-US" w:eastAsia="en-GB"/>
          <w:rPrChange w:id="882" w:author="Naomi Norberg" w:date="2022-02-22T15:37:00Z">
            <w:rPr>
              <w:rFonts w:asciiTheme="minorHAnsi" w:hAnsiTheme="minorHAnsi" w:cstheme="minorHAnsi"/>
              <w:color w:val="141314"/>
              <w:sz w:val="24"/>
              <w:szCs w:val="24"/>
              <w:lang w:eastAsia="en-GB"/>
            </w:rPr>
          </w:rPrChange>
        </w:rPr>
        <w:t xml:space="preserve">pose a challenge to national governments </w:t>
      </w:r>
      <w:r w:rsidRPr="00DB4AB2">
        <w:rPr>
          <w:rFonts w:asciiTheme="minorHAnsi" w:hAnsiTheme="minorHAnsi" w:cstheme="minorHAnsi"/>
          <w:color w:val="141314"/>
          <w:sz w:val="24"/>
          <w:szCs w:val="24"/>
          <w:lang w:val="en-US" w:eastAsia="en-GB"/>
          <w:rPrChange w:id="883" w:author="Naomi Norberg" w:date="2022-02-22T15:37:00Z">
            <w:rPr>
              <w:rFonts w:asciiTheme="minorHAnsi" w:hAnsiTheme="minorHAnsi" w:cstheme="minorHAnsi"/>
              <w:color w:val="141314"/>
              <w:sz w:val="24"/>
              <w:szCs w:val="24"/>
              <w:lang w:eastAsia="en-GB"/>
            </w:rPr>
          </w:rPrChange>
        </w:rPr>
        <w:t xml:space="preserve">demanding accountability. </w:t>
      </w:r>
      <w:ins w:id="884" w:author="Naomi Norberg" w:date="2022-02-22T15:47:00Z">
        <w:r w:rsidR="00922C1F">
          <w:rPr>
            <w:rFonts w:asciiTheme="minorHAnsi" w:hAnsiTheme="minorHAnsi" w:cstheme="minorHAnsi"/>
            <w:color w:val="141314"/>
            <w:sz w:val="24"/>
            <w:szCs w:val="24"/>
            <w:lang w:val="en-US" w:eastAsia="en-GB"/>
          </w:rPr>
          <w:t>I</w:t>
        </w:r>
        <w:r w:rsidR="00922C1F" w:rsidRPr="002D76A3">
          <w:rPr>
            <w:rFonts w:asciiTheme="minorHAnsi" w:hAnsiTheme="minorHAnsi" w:cstheme="minorHAnsi"/>
            <w:color w:val="141314"/>
            <w:sz w:val="24"/>
            <w:szCs w:val="24"/>
            <w:lang w:val="en-US" w:eastAsia="en-GB"/>
          </w:rPr>
          <w:t xml:space="preserve">f </w:t>
        </w:r>
      </w:ins>
      <w:ins w:id="885" w:author="Naomi Norberg" w:date="2022-02-22T15:50:00Z">
        <w:r w:rsidR="00557AAB">
          <w:rPr>
            <w:rFonts w:asciiTheme="minorHAnsi" w:hAnsiTheme="minorHAnsi" w:cstheme="minorHAnsi"/>
            <w:color w:val="141314"/>
            <w:sz w:val="24"/>
            <w:szCs w:val="24"/>
            <w:lang w:val="en-US" w:eastAsia="en-GB"/>
          </w:rPr>
          <w:t xml:space="preserve">that challenge is </w:t>
        </w:r>
      </w:ins>
      <w:ins w:id="886" w:author="Naomi Norberg" w:date="2022-02-22T15:47:00Z">
        <w:r w:rsidR="00922C1F">
          <w:rPr>
            <w:rFonts w:asciiTheme="minorHAnsi" w:hAnsiTheme="minorHAnsi" w:cstheme="minorHAnsi"/>
            <w:color w:val="141314"/>
            <w:sz w:val="24"/>
            <w:szCs w:val="24"/>
            <w:lang w:val="en-US" w:eastAsia="en-GB"/>
          </w:rPr>
          <w:t xml:space="preserve">not responded to properly, </w:t>
        </w:r>
        <w:commentRangeStart w:id="887"/>
        <w:r w:rsidR="00922C1F">
          <w:rPr>
            <w:rFonts w:asciiTheme="minorHAnsi" w:hAnsiTheme="minorHAnsi" w:cstheme="minorHAnsi"/>
            <w:color w:val="141314"/>
            <w:sz w:val="24"/>
            <w:szCs w:val="24"/>
            <w:lang w:val="en-US" w:eastAsia="en-GB"/>
          </w:rPr>
          <w:t>t</w:t>
        </w:r>
      </w:ins>
      <w:del w:id="888" w:author="Naomi Norberg" w:date="2022-02-22T15:47:00Z">
        <w:r w:rsidRPr="00DB4AB2" w:rsidDel="00922C1F">
          <w:rPr>
            <w:rFonts w:asciiTheme="minorHAnsi" w:hAnsiTheme="minorHAnsi" w:cstheme="minorHAnsi"/>
            <w:color w:val="141314"/>
            <w:sz w:val="24"/>
            <w:szCs w:val="24"/>
            <w:lang w:val="en-US" w:eastAsia="en-GB"/>
            <w:rPrChange w:id="889" w:author="Naomi Norberg" w:date="2022-02-22T15:37:00Z">
              <w:rPr>
                <w:rFonts w:asciiTheme="minorHAnsi" w:hAnsiTheme="minorHAnsi" w:cstheme="minorHAnsi"/>
                <w:color w:val="141314"/>
                <w:sz w:val="24"/>
                <w:szCs w:val="24"/>
                <w:lang w:eastAsia="en-GB"/>
              </w:rPr>
            </w:rPrChange>
          </w:rPr>
          <w:delText>T</w:delText>
        </w:r>
      </w:del>
      <w:r w:rsidRPr="00DB4AB2">
        <w:rPr>
          <w:rFonts w:asciiTheme="minorHAnsi" w:hAnsiTheme="minorHAnsi" w:cstheme="minorHAnsi"/>
          <w:color w:val="141314"/>
          <w:sz w:val="24"/>
          <w:szCs w:val="24"/>
          <w:lang w:val="en-US" w:eastAsia="en-GB"/>
          <w:rPrChange w:id="890" w:author="Naomi Norberg" w:date="2022-02-22T15:37:00Z">
            <w:rPr>
              <w:rFonts w:asciiTheme="minorHAnsi" w:hAnsiTheme="minorHAnsi" w:cstheme="minorHAnsi"/>
              <w:color w:val="141314"/>
              <w:sz w:val="24"/>
              <w:szCs w:val="24"/>
              <w:lang w:eastAsia="en-GB"/>
            </w:rPr>
          </w:rPrChange>
        </w:rPr>
        <w:t xml:space="preserve">he </w:t>
      </w:r>
      <w:commentRangeStart w:id="891"/>
      <w:r w:rsidR="00DD6C05" w:rsidRPr="00DB4AB2">
        <w:rPr>
          <w:rFonts w:asciiTheme="minorHAnsi" w:hAnsiTheme="minorHAnsi" w:cstheme="minorHAnsi"/>
          <w:color w:val="141314"/>
          <w:sz w:val="24"/>
          <w:szCs w:val="24"/>
          <w:lang w:val="en-US" w:eastAsia="en-GB"/>
          <w:rPrChange w:id="892" w:author="Naomi Norberg" w:date="2022-02-22T15:37:00Z">
            <w:rPr>
              <w:rFonts w:asciiTheme="minorHAnsi" w:hAnsiTheme="minorHAnsi" w:cstheme="minorHAnsi"/>
              <w:color w:val="141314"/>
              <w:sz w:val="24"/>
              <w:szCs w:val="24"/>
              <w:lang w:eastAsia="en-GB"/>
            </w:rPr>
          </w:rPrChange>
        </w:rPr>
        <w:t xml:space="preserve">inherent agency costs </w:t>
      </w:r>
      <w:commentRangeEnd w:id="891"/>
      <w:r w:rsidR="00083668">
        <w:rPr>
          <w:rStyle w:val="CommentReference"/>
        </w:rPr>
        <w:commentReference w:id="891"/>
      </w:r>
      <w:r w:rsidRPr="00DB4AB2">
        <w:rPr>
          <w:rFonts w:asciiTheme="minorHAnsi" w:hAnsiTheme="minorHAnsi" w:cstheme="minorHAnsi"/>
          <w:color w:val="141314"/>
          <w:sz w:val="24"/>
          <w:szCs w:val="24"/>
          <w:lang w:val="en-US" w:eastAsia="en-GB"/>
          <w:rPrChange w:id="893" w:author="Naomi Norberg" w:date="2022-02-22T15:37:00Z">
            <w:rPr>
              <w:rFonts w:asciiTheme="minorHAnsi" w:hAnsiTheme="minorHAnsi" w:cstheme="minorHAnsi"/>
              <w:color w:val="141314"/>
              <w:sz w:val="24"/>
              <w:szCs w:val="24"/>
              <w:lang w:eastAsia="en-GB"/>
            </w:rPr>
          </w:rPrChange>
        </w:rPr>
        <w:t xml:space="preserve">created by </w:t>
      </w:r>
      <w:del w:id="894" w:author="Naomi Norberg" w:date="2022-02-22T15:45:00Z">
        <w:r w:rsidR="00DD6C05" w:rsidRPr="00DB4AB2" w:rsidDel="00922C1F">
          <w:rPr>
            <w:rFonts w:asciiTheme="minorHAnsi" w:hAnsiTheme="minorHAnsi" w:cstheme="minorHAnsi"/>
            <w:color w:val="141314"/>
            <w:sz w:val="24"/>
            <w:szCs w:val="24"/>
            <w:lang w:val="en-US" w:eastAsia="en-GB"/>
            <w:rPrChange w:id="895" w:author="Naomi Norberg" w:date="2022-02-22T15:37:00Z">
              <w:rPr>
                <w:rFonts w:asciiTheme="minorHAnsi" w:hAnsiTheme="minorHAnsi" w:cstheme="minorHAnsi"/>
                <w:color w:val="141314"/>
                <w:sz w:val="24"/>
                <w:szCs w:val="24"/>
                <w:lang w:eastAsia="en-GB"/>
              </w:rPr>
            </w:rPrChange>
          </w:rPr>
          <w:delText xml:space="preserve">the </w:delText>
        </w:r>
      </w:del>
      <w:r w:rsidR="00DD6C05" w:rsidRPr="00DB4AB2">
        <w:rPr>
          <w:rFonts w:asciiTheme="minorHAnsi" w:hAnsiTheme="minorHAnsi" w:cstheme="minorHAnsi"/>
          <w:color w:val="141314"/>
          <w:sz w:val="24"/>
          <w:szCs w:val="24"/>
          <w:lang w:val="en-US" w:eastAsia="en-GB"/>
          <w:rPrChange w:id="896" w:author="Naomi Norberg" w:date="2022-02-22T15:37:00Z">
            <w:rPr>
              <w:rFonts w:asciiTheme="minorHAnsi" w:hAnsiTheme="minorHAnsi" w:cstheme="minorHAnsi"/>
              <w:color w:val="141314"/>
              <w:sz w:val="24"/>
              <w:szCs w:val="24"/>
              <w:lang w:eastAsia="en-GB"/>
            </w:rPr>
          </w:rPrChange>
        </w:rPr>
        <w:t>delegati</w:t>
      </w:r>
      <w:del w:id="897" w:author="Naomi Norberg" w:date="2022-02-22T15:46:00Z">
        <w:r w:rsidR="00DD6C05" w:rsidRPr="00DB4AB2" w:rsidDel="00922C1F">
          <w:rPr>
            <w:rFonts w:asciiTheme="minorHAnsi" w:hAnsiTheme="minorHAnsi" w:cstheme="minorHAnsi"/>
            <w:color w:val="141314"/>
            <w:sz w:val="24"/>
            <w:szCs w:val="24"/>
            <w:lang w:val="en-US" w:eastAsia="en-GB"/>
            <w:rPrChange w:id="898" w:author="Naomi Norberg" w:date="2022-02-22T15:37:00Z">
              <w:rPr>
                <w:rFonts w:asciiTheme="minorHAnsi" w:hAnsiTheme="minorHAnsi" w:cstheme="minorHAnsi"/>
                <w:color w:val="141314"/>
                <w:sz w:val="24"/>
                <w:szCs w:val="24"/>
                <w:lang w:eastAsia="en-GB"/>
              </w:rPr>
            </w:rPrChange>
          </w:rPr>
          <w:delText>on of</w:delText>
        </w:r>
        <w:r w:rsidRPr="00DB4AB2" w:rsidDel="00922C1F">
          <w:rPr>
            <w:rFonts w:asciiTheme="minorHAnsi" w:hAnsiTheme="minorHAnsi" w:cstheme="minorHAnsi"/>
            <w:color w:val="141314"/>
            <w:sz w:val="24"/>
            <w:szCs w:val="24"/>
            <w:lang w:val="en-US" w:eastAsia="en-GB"/>
            <w:rPrChange w:id="899" w:author="Naomi Norberg" w:date="2022-02-22T15:37:00Z">
              <w:rPr>
                <w:rFonts w:asciiTheme="minorHAnsi" w:hAnsiTheme="minorHAnsi" w:cstheme="minorHAnsi"/>
                <w:color w:val="141314"/>
                <w:sz w:val="24"/>
                <w:szCs w:val="24"/>
                <w:lang w:eastAsia="en-GB"/>
              </w:rPr>
            </w:rPrChange>
          </w:rPr>
          <w:delText xml:space="preserve"> </w:delText>
        </w:r>
      </w:del>
      <w:ins w:id="900" w:author="Naomi Norberg" w:date="2022-02-22T15:46:00Z">
        <w:r w:rsidR="00922C1F">
          <w:rPr>
            <w:rFonts w:asciiTheme="minorHAnsi" w:hAnsiTheme="minorHAnsi" w:cstheme="minorHAnsi"/>
            <w:color w:val="141314"/>
            <w:sz w:val="24"/>
            <w:szCs w:val="24"/>
            <w:lang w:val="en-US" w:eastAsia="en-GB"/>
          </w:rPr>
          <w:t xml:space="preserve">ng </w:t>
        </w:r>
      </w:ins>
      <w:r w:rsidRPr="00DB4AB2">
        <w:rPr>
          <w:rFonts w:asciiTheme="minorHAnsi" w:hAnsiTheme="minorHAnsi" w:cstheme="minorHAnsi"/>
          <w:color w:val="141314"/>
          <w:sz w:val="24"/>
          <w:szCs w:val="24"/>
          <w:lang w:val="en-US" w:eastAsia="en-GB"/>
          <w:rPrChange w:id="901" w:author="Naomi Norberg" w:date="2022-02-22T15:37:00Z">
            <w:rPr>
              <w:rFonts w:asciiTheme="minorHAnsi" w:hAnsiTheme="minorHAnsi" w:cstheme="minorHAnsi"/>
              <w:color w:val="141314"/>
              <w:sz w:val="24"/>
              <w:szCs w:val="24"/>
              <w:lang w:eastAsia="en-GB"/>
            </w:rPr>
          </w:rPrChange>
        </w:rPr>
        <w:t>policy</w:t>
      </w:r>
      <w:del w:id="902" w:author="Naomi Norberg" w:date="2022-02-22T15:46:00Z">
        <w:r w:rsidRPr="00DB4AB2" w:rsidDel="00922C1F">
          <w:rPr>
            <w:rFonts w:asciiTheme="minorHAnsi" w:hAnsiTheme="minorHAnsi" w:cstheme="minorHAnsi"/>
            <w:color w:val="141314"/>
            <w:sz w:val="24"/>
            <w:szCs w:val="24"/>
            <w:lang w:val="en-US" w:eastAsia="en-GB"/>
            <w:rPrChange w:id="903" w:author="Naomi Norberg" w:date="2022-02-22T15:37:00Z">
              <w:rPr>
                <w:rFonts w:asciiTheme="minorHAnsi" w:hAnsiTheme="minorHAnsi" w:cstheme="minorHAnsi"/>
                <w:color w:val="141314"/>
                <w:sz w:val="24"/>
                <w:szCs w:val="24"/>
                <w:lang w:eastAsia="en-GB"/>
              </w:rPr>
            </w:rPrChange>
          </w:rPr>
          <w:delText xml:space="preserve"> </w:delText>
        </w:r>
      </w:del>
      <w:r w:rsidRPr="00DB4AB2">
        <w:rPr>
          <w:rFonts w:asciiTheme="minorHAnsi" w:hAnsiTheme="minorHAnsi" w:cstheme="minorHAnsi"/>
          <w:color w:val="141314"/>
          <w:sz w:val="24"/>
          <w:szCs w:val="24"/>
          <w:lang w:val="en-US" w:eastAsia="en-GB"/>
          <w:rPrChange w:id="904" w:author="Naomi Norberg" w:date="2022-02-22T15:37:00Z">
            <w:rPr>
              <w:rFonts w:asciiTheme="minorHAnsi" w:hAnsiTheme="minorHAnsi" w:cstheme="minorHAnsi"/>
              <w:color w:val="141314"/>
              <w:sz w:val="24"/>
              <w:szCs w:val="24"/>
              <w:lang w:eastAsia="en-GB"/>
            </w:rPr>
          </w:rPrChange>
        </w:rPr>
        <w:t>making to these officials</w:t>
      </w:r>
      <w:del w:id="905" w:author="Naomi Norberg" w:date="2022-02-22T15:47:00Z">
        <w:r w:rsidRPr="00DB4AB2" w:rsidDel="00922C1F">
          <w:rPr>
            <w:rFonts w:asciiTheme="minorHAnsi" w:hAnsiTheme="minorHAnsi" w:cstheme="minorHAnsi"/>
            <w:color w:val="141314"/>
            <w:sz w:val="24"/>
            <w:szCs w:val="24"/>
            <w:lang w:val="en-US" w:eastAsia="en-GB"/>
            <w:rPrChange w:id="906" w:author="Naomi Norberg" w:date="2022-02-22T15:37:00Z">
              <w:rPr>
                <w:rFonts w:asciiTheme="minorHAnsi" w:hAnsiTheme="minorHAnsi" w:cstheme="minorHAnsi"/>
                <w:color w:val="141314"/>
                <w:sz w:val="24"/>
                <w:szCs w:val="24"/>
                <w:lang w:eastAsia="en-GB"/>
              </w:rPr>
            </w:rPrChange>
          </w:rPr>
          <w:delText>,</w:delText>
        </w:r>
      </w:del>
      <w:r w:rsidRPr="00DB4AB2">
        <w:rPr>
          <w:rFonts w:asciiTheme="minorHAnsi" w:hAnsiTheme="minorHAnsi" w:cstheme="minorHAnsi"/>
          <w:color w:val="141314"/>
          <w:sz w:val="24"/>
          <w:szCs w:val="24"/>
          <w:lang w:val="en-US" w:eastAsia="en-GB"/>
          <w:rPrChange w:id="907" w:author="Naomi Norberg" w:date="2022-02-22T15:37:00Z">
            <w:rPr>
              <w:rFonts w:asciiTheme="minorHAnsi" w:hAnsiTheme="minorHAnsi" w:cstheme="minorHAnsi"/>
              <w:color w:val="141314"/>
              <w:sz w:val="24"/>
              <w:szCs w:val="24"/>
              <w:lang w:eastAsia="en-GB"/>
            </w:rPr>
          </w:rPrChange>
        </w:rPr>
        <w:t xml:space="preserve"> </w:t>
      </w:r>
      <w:del w:id="908" w:author="Naomi Norberg" w:date="2022-02-22T15:47:00Z">
        <w:r w:rsidRPr="00DB4AB2" w:rsidDel="00922C1F">
          <w:rPr>
            <w:rFonts w:asciiTheme="minorHAnsi" w:hAnsiTheme="minorHAnsi" w:cstheme="minorHAnsi"/>
            <w:color w:val="141314"/>
            <w:sz w:val="24"/>
            <w:szCs w:val="24"/>
            <w:lang w:val="en-US" w:eastAsia="en-GB"/>
            <w:rPrChange w:id="909" w:author="Naomi Norberg" w:date="2022-02-22T15:37:00Z">
              <w:rPr>
                <w:rFonts w:asciiTheme="minorHAnsi" w:hAnsiTheme="minorHAnsi" w:cstheme="minorHAnsi"/>
                <w:color w:val="141314"/>
                <w:sz w:val="24"/>
                <w:szCs w:val="24"/>
                <w:lang w:eastAsia="en-GB"/>
              </w:rPr>
            </w:rPrChange>
          </w:rPr>
          <w:delText xml:space="preserve">if left without proper </w:delText>
        </w:r>
        <w:r w:rsidR="007747D7" w:rsidRPr="00DB4AB2" w:rsidDel="00922C1F">
          <w:rPr>
            <w:rFonts w:asciiTheme="minorHAnsi" w:hAnsiTheme="minorHAnsi" w:cstheme="minorHAnsi"/>
            <w:color w:val="141314"/>
            <w:sz w:val="24"/>
            <w:szCs w:val="24"/>
            <w:lang w:val="en-US" w:eastAsia="en-GB"/>
            <w:rPrChange w:id="910" w:author="Naomi Norberg" w:date="2022-02-22T15:37:00Z">
              <w:rPr>
                <w:rFonts w:asciiTheme="minorHAnsi" w:hAnsiTheme="minorHAnsi" w:cstheme="minorHAnsi"/>
                <w:color w:val="141314"/>
                <w:sz w:val="24"/>
                <w:szCs w:val="24"/>
                <w:lang w:eastAsia="en-GB"/>
              </w:rPr>
            </w:rPrChange>
          </w:rPr>
          <w:delText xml:space="preserve">response, </w:delText>
        </w:r>
      </w:del>
      <w:r w:rsidR="007747D7" w:rsidRPr="00DB4AB2">
        <w:rPr>
          <w:rFonts w:asciiTheme="minorHAnsi" w:hAnsiTheme="minorHAnsi" w:cstheme="minorHAnsi"/>
          <w:color w:val="141314"/>
          <w:sz w:val="24"/>
          <w:szCs w:val="24"/>
          <w:lang w:val="en-US" w:eastAsia="en-GB"/>
          <w:rPrChange w:id="911" w:author="Naomi Norberg" w:date="2022-02-22T15:37:00Z">
            <w:rPr>
              <w:rFonts w:asciiTheme="minorHAnsi" w:hAnsiTheme="minorHAnsi" w:cstheme="minorHAnsi"/>
              <w:color w:val="141314"/>
              <w:sz w:val="24"/>
              <w:szCs w:val="24"/>
              <w:lang w:eastAsia="en-GB"/>
            </w:rPr>
          </w:rPrChange>
        </w:rPr>
        <w:t xml:space="preserve">can </w:t>
      </w:r>
      <w:r w:rsidRPr="00DB4AB2">
        <w:rPr>
          <w:rFonts w:asciiTheme="minorHAnsi" w:hAnsiTheme="minorHAnsi" w:cstheme="minorHAnsi"/>
          <w:color w:val="141314"/>
          <w:sz w:val="24"/>
          <w:szCs w:val="24"/>
          <w:lang w:val="en-US" w:eastAsia="en-GB"/>
          <w:rPrChange w:id="912" w:author="Naomi Norberg" w:date="2022-02-22T15:37:00Z">
            <w:rPr>
              <w:rFonts w:asciiTheme="minorHAnsi" w:hAnsiTheme="minorHAnsi" w:cstheme="minorHAnsi"/>
              <w:color w:val="141314"/>
              <w:sz w:val="24"/>
              <w:szCs w:val="24"/>
              <w:lang w:eastAsia="en-GB"/>
            </w:rPr>
          </w:rPrChange>
        </w:rPr>
        <w:t xml:space="preserve">benefit powerful states </w:t>
      </w:r>
      <w:commentRangeEnd w:id="887"/>
      <w:r w:rsidR="00922C1F">
        <w:rPr>
          <w:rStyle w:val="CommentReference"/>
        </w:rPr>
        <w:commentReference w:id="887"/>
      </w:r>
      <w:r w:rsidRPr="00DB4AB2">
        <w:rPr>
          <w:rFonts w:asciiTheme="minorHAnsi" w:hAnsiTheme="minorHAnsi" w:cstheme="minorHAnsi"/>
          <w:color w:val="141314"/>
          <w:sz w:val="24"/>
          <w:szCs w:val="24"/>
          <w:lang w:val="en-US" w:eastAsia="en-GB"/>
          <w:rPrChange w:id="913" w:author="Naomi Norberg" w:date="2022-02-22T15:37:00Z">
            <w:rPr>
              <w:rFonts w:asciiTheme="minorHAnsi" w:hAnsiTheme="minorHAnsi" w:cstheme="minorHAnsi"/>
              <w:color w:val="141314"/>
              <w:sz w:val="24"/>
              <w:szCs w:val="24"/>
              <w:lang w:eastAsia="en-GB"/>
            </w:rPr>
          </w:rPrChange>
        </w:rPr>
        <w:t xml:space="preserve">or special interests </w:t>
      </w:r>
      <w:r w:rsidR="007747D7" w:rsidRPr="00DB4AB2">
        <w:rPr>
          <w:rFonts w:asciiTheme="minorHAnsi" w:hAnsiTheme="minorHAnsi" w:cstheme="minorHAnsi"/>
          <w:color w:val="141314"/>
          <w:sz w:val="24"/>
          <w:szCs w:val="24"/>
          <w:lang w:val="en-US" w:eastAsia="en-GB"/>
          <w:rPrChange w:id="914" w:author="Naomi Norberg" w:date="2022-02-22T15:37:00Z">
            <w:rPr>
              <w:rFonts w:asciiTheme="minorHAnsi" w:hAnsiTheme="minorHAnsi" w:cstheme="minorHAnsi"/>
              <w:color w:val="141314"/>
              <w:sz w:val="24"/>
              <w:szCs w:val="24"/>
              <w:lang w:eastAsia="en-GB"/>
            </w:rPr>
          </w:rPrChange>
        </w:rPr>
        <w:t xml:space="preserve">at the expense of the rest. In this class we will </w:t>
      </w:r>
      <w:r w:rsidR="00DD6C05" w:rsidRPr="00DB4AB2">
        <w:rPr>
          <w:rFonts w:asciiTheme="minorHAnsi" w:hAnsiTheme="minorHAnsi" w:cstheme="minorHAnsi"/>
          <w:color w:val="141314"/>
          <w:sz w:val="24"/>
          <w:szCs w:val="24"/>
          <w:lang w:val="en-US" w:eastAsia="en-GB"/>
          <w:rPrChange w:id="915" w:author="Naomi Norberg" w:date="2022-02-22T15:37:00Z">
            <w:rPr>
              <w:rFonts w:asciiTheme="minorHAnsi" w:hAnsiTheme="minorHAnsi" w:cstheme="minorHAnsi"/>
              <w:color w:val="141314"/>
              <w:sz w:val="24"/>
              <w:szCs w:val="24"/>
              <w:lang w:eastAsia="en-GB"/>
            </w:rPr>
          </w:rPrChange>
        </w:rPr>
        <w:t>explore th</w:t>
      </w:r>
      <w:r w:rsidR="006203AD" w:rsidRPr="00DB4AB2">
        <w:rPr>
          <w:rFonts w:asciiTheme="minorHAnsi" w:hAnsiTheme="minorHAnsi" w:cstheme="minorHAnsi"/>
          <w:color w:val="141314"/>
          <w:sz w:val="24"/>
          <w:szCs w:val="24"/>
          <w:lang w:val="en-US" w:eastAsia="en-GB"/>
          <w:rPrChange w:id="916" w:author="Naomi Norberg" w:date="2022-02-22T15:37:00Z">
            <w:rPr>
              <w:rFonts w:asciiTheme="minorHAnsi" w:hAnsiTheme="minorHAnsi" w:cstheme="minorHAnsi"/>
              <w:color w:val="141314"/>
              <w:sz w:val="24"/>
              <w:szCs w:val="24"/>
              <w:lang w:eastAsia="en-GB"/>
            </w:rPr>
          </w:rPrChange>
        </w:rPr>
        <w:t>is challenge</w:t>
      </w:r>
      <w:r w:rsidR="007747D7" w:rsidRPr="00DB4AB2">
        <w:rPr>
          <w:rFonts w:asciiTheme="minorHAnsi" w:hAnsiTheme="minorHAnsi" w:cstheme="minorHAnsi"/>
          <w:color w:val="141314"/>
          <w:sz w:val="24"/>
          <w:szCs w:val="24"/>
          <w:lang w:val="en-US" w:eastAsia="en-GB"/>
          <w:rPrChange w:id="917" w:author="Naomi Norberg" w:date="2022-02-22T15:37:00Z">
            <w:rPr>
              <w:rFonts w:asciiTheme="minorHAnsi" w:hAnsiTheme="minorHAnsi" w:cstheme="minorHAnsi"/>
              <w:color w:val="141314"/>
              <w:sz w:val="24"/>
              <w:szCs w:val="24"/>
              <w:lang w:eastAsia="en-GB"/>
            </w:rPr>
          </w:rPrChange>
        </w:rPr>
        <w:t xml:space="preserve"> and examine</w:t>
      </w:r>
      <w:ins w:id="918" w:author="Naomi Norberg" w:date="2022-02-22T15:50:00Z">
        <w:r w:rsidR="00557AAB">
          <w:rPr>
            <w:rFonts w:asciiTheme="minorHAnsi" w:hAnsiTheme="minorHAnsi" w:cstheme="minorHAnsi"/>
            <w:color w:val="141314"/>
            <w:sz w:val="24"/>
            <w:szCs w:val="24"/>
            <w:lang w:val="en-US" w:eastAsia="en-GB"/>
          </w:rPr>
          <w:t xml:space="preserve"> the</w:t>
        </w:r>
      </w:ins>
      <w:r w:rsidR="007747D7" w:rsidRPr="00DB4AB2">
        <w:rPr>
          <w:rFonts w:asciiTheme="minorHAnsi" w:hAnsiTheme="minorHAnsi" w:cstheme="minorHAnsi"/>
          <w:color w:val="141314"/>
          <w:sz w:val="24"/>
          <w:szCs w:val="24"/>
          <w:lang w:val="en-US" w:eastAsia="en-GB"/>
          <w:rPrChange w:id="919" w:author="Naomi Norberg" w:date="2022-02-22T15:37:00Z">
            <w:rPr>
              <w:rFonts w:asciiTheme="minorHAnsi" w:hAnsiTheme="minorHAnsi" w:cstheme="minorHAnsi"/>
              <w:color w:val="141314"/>
              <w:sz w:val="24"/>
              <w:szCs w:val="24"/>
              <w:lang w:eastAsia="en-GB"/>
            </w:rPr>
          </w:rPrChange>
        </w:rPr>
        <w:t xml:space="preserve"> </w:t>
      </w:r>
      <w:r w:rsidR="00DD6C05" w:rsidRPr="00DB4AB2">
        <w:rPr>
          <w:rFonts w:asciiTheme="minorHAnsi" w:hAnsiTheme="minorHAnsi" w:cstheme="minorHAnsi"/>
          <w:color w:val="141314"/>
          <w:sz w:val="24"/>
          <w:szCs w:val="24"/>
          <w:lang w:val="en-US" w:eastAsia="en-GB"/>
          <w:rPrChange w:id="920" w:author="Naomi Norberg" w:date="2022-02-22T15:37:00Z">
            <w:rPr>
              <w:rFonts w:asciiTheme="minorHAnsi" w:hAnsiTheme="minorHAnsi" w:cstheme="minorHAnsi"/>
              <w:color w:val="141314"/>
              <w:sz w:val="24"/>
              <w:szCs w:val="24"/>
              <w:lang w:eastAsia="en-GB"/>
            </w:rPr>
          </w:rPrChange>
        </w:rPr>
        <w:t xml:space="preserve">legal </w:t>
      </w:r>
      <w:r w:rsidR="007747D7" w:rsidRPr="00DB4AB2">
        <w:rPr>
          <w:rFonts w:asciiTheme="minorHAnsi" w:hAnsiTheme="minorHAnsi" w:cstheme="minorHAnsi"/>
          <w:color w:val="141314"/>
          <w:sz w:val="24"/>
          <w:szCs w:val="24"/>
          <w:lang w:val="en-US" w:eastAsia="en-GB"/>
          <w:rPrChange w:id="921" w:author="Naomi Norberg" w:date="2022-02-22T15:37:00Z">
            <w:rPr>
              <w:rFonts w:asciiTheme="minorHAnsi" w:hAnsiTheme="minorHAnsi" w:cstheme="minorHAnsi"/>
              <w:color w:val="141314"/>
              <w:sz w:val="24"/>
              <w:szCs w:val="24"/>
              <w:lang w:eastAsia="en-GB"/>
            </w:rPr>
          </w:rPrChange>
        </w:rPr>
        <w:t>tool</w:t>
      </w:r>
      <w:r w:rsidR="00DD6C05" w:rsidRPr="00DB4AB2">
        <w:rPr>
          <w:rFonts w:asciiTheme="minorHAnsi" w:hAnsiTheme="minorHAnsi" w:cstheme="minorHAnsi"/>
          <w:color w:val="141314"/>
          <w:sz w:val="24"/>
          <w:szCs w:val="24"/>
          <w:lang w:val="en-US" w:eastAsia="en-GB"/>
          <w:rPrChange w:id="922" w:author="Naomi Norberg" w:date="2022-02-22T15:37:00Z">
            <w:rPr>
              <w:rFonts w:asciiTheme="minorHAnsi" w:hAnsiTheme="minorHAnsi" w:cstheme="minorHAnsi"/>
              <w:color w:val="141314"/>
              <w:sz w:val="24"/>
              <w:szCs w:val="24"/>
              <w:lang w:eastAsia="en-GB"/>
            </w:rPr>
          </w:rPrChange>
        </w:rPr>
        <w:t xml:space="preserve">s developed </w:t>
      </w:r>
      <w:del w:id="923" w:author="Naomi Norberg" w:date="2022-02-22T15:49:00Z">
        <w:r w:rsidR="00DD6C05" w:rsidRPr="00DB4AB2" w:rsidDel="00557AAB">
          <w:rPr>
            <w:rFonts w:asciiTheme="minorHAnsi" w:hAnsiTheme="minorHAnsi" w:cstheme="minorHAnsi"/>
            <w:color w:val="141314"/>
            <w:sz w:val="24"/>
            <w:szCs w:val="24"/>
            <w:lang w:val="en-US" w:eastAsia="en-GB"/>
            <w:rPrChange w:id="924" w:author="Naomi Norberg" w:date="2022-02-22T15:37:00Z">
              <w:rPr>
                <w:rFonts w:asciiTheme="minorHAnsi" w:hAnsiTheme="minorHAnsi" w:cstheme="minorHAnsi"/>
                <w:color w:val="141314"/>
                <w:sz w:val="24"/>
                <w:szCs w:val="24"/>
                <w:lang w:eastAsia="en-GB"/>
              </w:rPr>
            </w:rPrChange>
          </w:rPr>
          <w:delText>in response</w:delText>
        </w:r>
      </w:del>
      <w:ins w:id="925" w:author="Naomi Norberg" w:date="2022-02-22T15:49:00Z">
        <w:r w:rsidR="00557AAB">
          <w:rPr>
            <w:rFonts w:asciiTheme="minorHAnsi" w:hAnsiTheme="minorHAnsi" w:cstheme="minorHAnsi"/>
            <w:color w:val="141314"/>
            <w:sz w:val="24"/>
            <w:szCs w:val="24"/>
            <w:lang w:val="en-US" w:eastAsia="en-GB"/>
          </w:rPr>
          <w:t xml:space="preserve">to </w:t>
        </w:r>
      </w:ins>
      <w:ins w:id="926" w:author="Naomi Norberg" w:date="2022-02-22T15:50:00Z">
        <w:r w:rsidR="00557AAB">
          <w:rPr>
            <w:rFonts w:asciiTheme="minorHAnsi" w:hAnsiTheme="minorHAnsi" w:cstheme="minorHAnsi"/>
            <w:color w:val="141314"/>
            <w:sz w:val="24"/>
            <w:szCs w:val="24"/>
            <w:lang w:val="en-US" w:eastAsia="en-GB"/>
          </w:rPr>
          <w:t>meet</w:t>
        </w:r>
      </w:ins>
      <w:ins w:id="927" w:author="Naomi Norberg" w:date="2022-02-22T15:49:00Z">
        <w:r w:rsidR="00557AAB">
          <w:rPr>
            <w:rFonts w:asciiTheme="minorHAnsi" w:hAnsiTheme="minorHAnsi" w:cstheme="minorHAnsi"/>
            <w:color w:val="141314"/>
            <w:sz w:val="24"/>
            <w:szCs w:val="24"/>
            <w:lang w:val="en-US" w:eastAsia="en-GB"/>
          </w:rPr>
          <w:t xml:space="preserve"> it</w:t>
        </w:r>
      </w:ins>
      <w:del w:id="928" w:author="Naomi Norberg" w:date="2022-02-22T15:49:00Z">
        <w:r w:rsidR="00DD6C05" w:rsidRPr="00DB4AB2" w:rsidDel="00557AAB">
          <w:rPr>
            <w:rFonts w:asciiTheme="minorHAnsi" w:hAnsiTheme="minorHAnsi" w:cstheme="minorHAnsi"/>
            <w:color w:val="141314"/>
            <w:sz w:val="24"/>
            <w:szCs w:val="24"/>
            <w:lang w:val="en-US" w:eastAsia="en-GB"/>
            <w:rPrChange w:id="929" w:author="Naomi Norberg" w:date="2022-02-22T15:37:00Z">
              <w:rPr>
                <w:rFonts w:asciiTheme="minorHAnsi" w:hAnsiTheme="minorHAnsi" w:cstheme="minorHAnsi"/>
                <w:color w:val="141314"/>
                <w:sz w:val="24"/>
                <w:szCs w:val="24"/>
                <w:lang w:eastAsia="en-GB"/>
              </w:rPr>
            </w:rPrChange>
          </w:rPr>
          <w:delText xml:space="preserve"> – </w:delText>
        </w:r>
      </w:del>
      <w:ins w:id="930" w:author="Naomi Norberg" w:date="2022-02-22T15:51:00Z">
        <w:r w:rsidR="00557AAB">
          <w:rPr>
            <w:rFonts w:asciiTheme="minorHAnsi" w:hAnsiTheme="minorHAnsi" w:cstheme="minorHAnsi"/>
            <w:color w:val="141314"/>
            <w:sz w:val="24"/>
            <w:szCs w:val="24"/>
            <w:lang w:val="en-US" w:eastAsia="en-GB"/>
          </w:rPr>
          <w:t>, namely,</w:t>
        </w:r>
      </w:ins>
      <w:ins w:id="931" w:author="Naomi Norberg" w:date="2022-02-22T15:49:00Z">
        <w:r w:rsidR="00557AAB">
          <w:rPr>
            <w:rFonts w:asciiTheme="minorHAnsi" w:hAnsiTheme="minorHAnsi" w:cstheme="minorHAnsi"/>
            <w:color w:val="141314"/>
            <w:sz w:val="24"/>
            <w:szCs w:val="24"/>
            <w:lang w:val="en-US" w:eastAsia="en-GB"/>
          </w:rPr>
          <w:t xml:space="preserve"> </w:t>
        </w:r>
      </w:ins>
      <w:r w:rsidR="00DD6C05" w:rsidRPr="00DB4AB2">
        <w:rPr>
          <w:rFonts w:asciiTheme="minorHAnsi" w:hAnsiTheme="minorHAnsi" w:cstheme="minorHAnsi"/>
          <w:color w:val="141314"/>
          <w:sz w:val="24"/>
          <w:szCs w:val="24"/>
          <w:lang w:val="en-US" w:eastAsia="en-GB"/>
          <w:rPrChange w:id="932" w:author="Naomi Norberg" w:date="2022-02-22T15:37:00Z">
            <w:rPr>
              <w:rFonts w:asciiTheme="minorHAnsi" w:hAnsiTheme="minorHAnsi" w:cstheme="minorHAnsi"/>
              <w:color w:val="141314"/>
              <w:sz w:val="24"/>
              <w:szCs w:val="24"/>
              <w:lang w:eastAsia="en-GB"/>
            </w:rPr>
          </w:rPrChange>
        </w:rPr>
        <w:t xml:space="preserve">norms </w:t>
      </w:r>
      <w:del w:id="933" w:author="Naomi Norberg" w:date="2022-02-22T15:50:00Z">
        <w:r w:rsidR="00DD6C05" w:rsidRPr="00DB4AB2" w:rsidDel="00557AAB">
          <w:rPr>
            <w:rFonts w:asciiTheme="minorHAnsi" w:hAnsiTheme="minorHAnsi" w:cstheme="minorHAnsi"/>
            <w:color w:val="141314"/>
            <w:sz w:val="24"/>
            <w:szCs w:val="24"/>
            <w:lang w:val="en-US" w:eastAsia="en-GB"/>
            <w:rPrChange w:id="934" w:author="Naomi Norberg" w:date="2022-02-22T15:37:00Z">
              <w:rPr>
                <w:rFonts w:asciiTheme="minorHAnsi" w:hAnsiTheme="minorHAnsi" w:cstheme="minorHAnsi"/>
                <w:color w:val="141314"/>
                <w:sz w:val="24"/>
                <w:szCs w:val="24"/>
                <w:lang w:eastAsia="en-GB"/>
              </w:rPr>
            </w:rPrChange>
          </w:rPr>
          <w:delText xml:space="preserve">about </w:delText>
        </w:r>
      </w:del>
      <w:ins w:id="935" w:author="Naomi Norberg" w:date="2022-02-22T15:50:00Z">
        <w:r w:rsidR="00557AAB">
          <w:rPr>
            <w:rFonts w:asciiTheme="minorHAnsi" w:hAnsiTheme="minorHAnsi" w:cstheme="minorHAnsi"/>
            <w:color w:val="141314"/>
            <w:sz w:val="24"/>
            <w:szCs w:val="24"/>
            <w:lang w:val="en-US" w:eastAsia="en-GB"/>
          </w:rPr>
          <w:t>concerning</w:t>
        </w:r>
        <w:r w:rsidR="00557AAB" w:rsidRPr="00DB4AB2">
          <w:rPr>
            <w:rFonts w:asciiTheme="minorHAnsi" w:hAnsiTheme="minorHAnsi" w:cstheme="minorHAnsi"/>
            <w:color w:val="141314"/>
            <w:sz w:val="24"/>
            <w:szCs w:val="24"/>
            <w:lang w:val="en-US" w:eastAsia="en-GB"/>
            <w:rPrChange w:id="936" w:author="Naomi Norberg" w:date="2022-02-22T15:37:00Z">
              <w:rPr>
                <w:rFonts w:asciiTheme="minorHAnsi" w:hAnsiTheme="minorHAnsi" w:cstheme="minorHAnsi"/>
                <w:color w:val="141314"/>
                <w:sz w:val="24"/>
                <w:szCs w:val="24"/>
                <w:lang w:eastAsia="en-GB"/>
              </w:rPr>
            </w:rPrChange>
          </w:rPr>
          <w:t xml:space="preserve"> </w:t>
        </w:r>
      </w:ins>
      <w:r w:rsidR="00DD6C05" w:rsidRPr="00DB4AB2">
        <w:rPr>
          <w:rFonts w:asciiTheme="minorHAnsi" w:hAnsiTheme="minorHAnsi" w:cstheme="minorHAnsi"/>
          <w:color w:val="141314"/>
          <w:sz w:val="24"/>
          <w:szCs w:val="24"/>
          <w:lang w:val="en-US" w:eastAsia="en-GB"/>
          <w:rPrChange w:id="937" w:author="Naomi Norberg" w:date="2022-02-22T15:37:00Z">
            <w:rPr>
              <w:rFonts w:asciiTheme="minorHAnsi" w:hAnsiTheme="minorHAnsi" w:cstheme="minorHAnsi"/>
              <w:color w:val="141314"/>
              <w:sz w:val="24"/>
              <w:szCs w:val="24"/>
              <w:lang w:eastAsia="en-GB"/>
            </w:rPr>
          </w:rPrChange>
        </w:rPr>
        <w:t>representation, accountability</w:t>
      </w:r>
      <w:ins w:id="938" w:author="Naomi Norberg" w:date="2022-02-22T15:50:00Z">
        <w:r w:rsidR="00557AAB">
          <w:rPr>
            <w:rFonts w:asciiTheme="minorHAnsi" w:hAnsiTheme="minorHAnsi" w:cstheme="minorHAnsi"/>
            <w:color w:val="141314"/>
            <w:sz w:val="24"/>
            <w:szCs w:val="24"/>
            <w:lang w:val="en-US" w:eastAsia="en-GB"/>
          </w:rPr>
          <w:t>,</w:t>
        </w:r>
      </w:ins>
      <w:r w:rsidR="00DD6C05" w:rsidRPr="00DB4AB2">
        <w:rPr>
          <w:rFonts w:asciiTheme="minorHAnsi" w:hAnsiTheme="minorHAnsi" w:cstheme="minorHAnsi"/>
          <w:color w:val="141314"/>
          <w:sz w:val="24"/>
          <w:szCs w:val="24"/>
          <w:lang w:val="en-US" w:eastAsia="en-GB"/>
          <w:rPrChange w:id="939" w:author="Naomi Norberg" w:date="2022-02-22T15:37:00Z">
            <w:rPr>
              <w:rFonts w:asciiTheme="minorHAnsi" w:hAnsiTheme="minorHAnsi" w:cstheme="minorHAnsi"/>
              <w:color w:val="141314"/>
              <w:sz w:val="24"/>
              <w:szCs w:val="24"/>
              <w:lang w:eastAsia="en-GB"/>
            </w:rPr>
          </w:rPrChange>
        </w:rPr>
        <w:t xml:space="preserve"> and review. We will also assess </w:t>
      </w:r>
      <w:del w:id="940" w:author="Naomi Norberg" w:date="2022-02-22T15:51:00Z">
        <w:r w:rsidR="00DD6C05" w:rsidRPr="00DB4AB2" w:rsidDel="00557AAB">
          <w:rPr>
            <w:rFonts w:asciiTheme="minorHAnsi" w:hAnsiTheme="minorHAnsi" w:cstheme="minorHAnsi"/>
            <w:color w:val="141314"/>
            <w:sz w:val="24"/>
            <w:szCs w:val="24"/>
            <w:lang w:val="en-US" w:eastAsia="en-GB"/>
            <w:rPrChange w:id="941" w:author="Naomi Norberg" w:date="2022-02-22T15:37:00Z">
              <w:rPr>
                <w:rFonts w:asciiTheme="minorHAnsi" w:hAnsiTheme="minorHAnsi" w:cstheme="minorHAnsi"/>
                <w:color w:val="141314"/>
                <w:sz w:val="24"/>
                <w:szCs w:val="24"/>
                <w:lang w:eastAsia="en-GB"/>
              </w:rPr>
            </w:rPrChange>
          </w:rPr>
          <w:delText>the likelihood that</w:delText>
        </w:r>
      </w:del>
      <w:ins w:id="942" w:author="Naomi Norberg" w:date="2022-02-22T15:51:00Z">
        <w:r w:rsidR="00557AAB">
          <w:rPr>
            <w:rFonts w:asciiTheme="minorHAnsi" w:hAnsiTheme="minorHAnsi" w:cstheme="minorHAnsi"/>
            <w:color w:val="141314"/>
            <w:sz w:val="24"/>
            <w:szCs w:val="24"/>
            <w:lang w:val="en-US" w:eastAsia="en-GB"/>
          </w:rPr>
          <w:t>whether or not</w:t>
        </w:r>
      </w:ins>
      <w:r w:rsidR="00DD6C05" w:rsidRPr="00DB4AB2">
        <w:rPr>
          <w:rFonts w:asciiTheme="minorHAnsi" w:hAnsiTheme="minorHAnsi" w:cstheme="minorHAnsi"/>
          <w:color w:val="141314"/>
          <w:sz w:val="24"/>
          <w:szCs w:val="24"/>
          <w:lang w:val="en-US" w:eastAsia="en-GB"/>
          <w:rPrChange w:id="943" w:author="Naomi Norberg" w:date="2022-02-22T15:37:00Z">
            <w:rPr>
              <w:rFonts w:asciiTheme="minorHAnsi" w:hAnsiTheme="minorHAnsi" w:cstheme="minorHAnsi"/>
              <w:color w:val="141314"/>
              <w:sz w:val="24"/>
              <w:szCs w:val="24"/>
              <w:lang w:eastAsia="en-GB"/>
            </w:rPr>
          </w:rPrChange>
        </w:rPr>
        <w:t xml:space="preserve"> national or international bodies have the incentives and </w:t>
      </w:r>
      <w:del w:id="944" w:author="Naomi Norberg" w:date="2022-02-22T15:51:00Z">
        <w:r w:rsidR="00DD6C05" w:rsidRPr="00DB4AB2" w:rsidDel="00557AAB">
          <w:rPr>
            <w:rFonts w:asciiTheme="minorHAnsi" w:hAnsiTheme="minorHAnsi" w:cstheme="minorHAnsi"/>
            <w:color w:val="141314"/>
            <w:sz w:val="24"/>
            <w:szCs w:val="24"/>
            <w:lang w:val="en-US" w:eastAsia="en-GB"/>
            <w:rPrChange w:id="945" w:author="Naomi Norberg" w:date="2022-02-22T15:37:00Z">
              <w:rPr>
                <w:rFonts w:asciiTheme="minorHAnsi" w:hAnsiTheme="minorHAnsi" w:cstheme="minorHAnsi"/>
                <w:color w:val="141314"/>
                <w:sz w:val="24"/>
                <w:szCs w:val="24"/>
                <w:lang w:eastAsia="en-GB"/>
              </w:rPr>
            </w:rPrChange>
          </w:rPr>
          <w:delText xml:space="preserve">the </w:delText>
        </w:r>
      </w:del>
      <w:r w:rsidR="00DD6C05" w:rsidRPr="00DB4AB2">
        <w:rPr>
          <w:rFonts w:asciiTheme="minorHAnsi" w:hAnsiTheme="minorHAnsi" w:cstheme="minorHAnsi"/>
          <w:color w:val="141314"/>
          <w:sz w:val="24"/>
          <w:szCs w:val="24"/>
          <w:lang w:val="en-US" w:eastAsia="en-GB"/>
          <w:rPrChange w:id="946" w:author="Naomi Norberg" w:date="2022-02-22T15:37:00Z">
            <w:rPr>
              <w:rFonts w:asciiTheme="minorHAnsi" w:hAnsiTheme="minorHAnsi" w:cstheme="minorHAnsi"/>
              <w:color w:val="141314"/>
              <w:sz w:val="24"/>
              <w:szCs w:val="24"/>
              <w:lang w:eastAsia="en-GB"/>
            </w:rPr>
          </w:rPrChange>
        </w:rPr>
        <w:t>means to effectively monitor decision-making by international organizations.</w:t>
      </w:r>
    </w:p>
    <w:p w14:paraId="39A590A1" w14:textId="1DC67709" w:rsidR="00DD6C05" w:rsidRPr="00DB4AB2" w:rsidDel="00BB1C1B" w:rsidRDefault="00DD6C05" w:rsidP="00702E59">
      <w:pPr>
        <w:jc w:val="both"/>
        <w:outlineLvl w:val="0"/>
        <w:rPr>
          <w:del w:id="947" w:author="." w:date="2022-02-27T12:55:00Z"/>
          <w:rFonts w:asciiTheme="minorHAnsi" w:hAnsiTheme="minorHAnsi" w:cstheme="minorHAnsi"/>
          <w:b/>
          <w:bCs/>
          <w:sz w:val="24"/>
          <w:szCs w:val="24"/>
          <w:lang w:val="en-US"/>
          <w:rPrChange w:id="948" w:author="Naomi Norberg" w:date="2022-02-22T15:37:00Z">
            <w:rPr>
              <w:del w:id="949" w:author="." w:date="2022-02-27T12:55:00Z"/>
              <w:rFonts w:asciiTheme="minorHAnsi" w:hAnsiTheme="minorHAnsi" w:cstheme="minorHAnsi"/>
              <w:b/>
              <w:bCs/>
              <w:sz w:val="24"/>
              <w:szCs w:val="24"/>
            </w:rPr>
          </w:rPrChange>
        </w:rPr>
      </w:pPr>
    </w:p>
    <w:p w14:paraId="6179BB21" w14:textId="10DAB088" w:rsidR="00DD6C05" w:rsidRPr="00DB4AB2" w:rsidDel="00BB1C1B" w:rsidRDefault="00DD6C05" w:rsidP="00702E59">
      <w:pPr>
        <w:jc w:val="both"/>
        <w:outlineLvl w:val="0"/>
        <w:rPr>
          <w:del w:id="950" w:author="." w:date="2022-02-27T12:55:00Z"/>
          <w:rFonts w:asciiTheme="minorHAnsi" w:hAnsiTheme="minorHAnsi" w:cstheme="minorHAnsi"/>
          <w:b/>
          <w:bCs/>
          <w:sz w:val="24"/>
          <w:szCs w:val="24"/>
          <w:lang w:val="en-US"/>
          <w:rPrChange w:id="951" w:author="Naomi Norberg" w:date="2022-02-22T15:37:00Z">
            <w:rPr>
              <w:del w:id="952" w:author="." w:date="2022-02-27T12:55:00Z"/>
              <w:rFonts w:asciiTheme="minorHAnsi" w:hAnsiTheme="minorHAnsi" w:cstheme="minorHAnsi"/>
              <w:b/>
              <w:bCs/>
              <w:sz w:val="24"/>
              <w:szCs w:val="24"/>
            </w:rPr>
          </w:rPrChange>
        </w:rPr>
      </w:pPr>
    </w:p>
    <w:p w14:paraId="67CFCB3C" w14:textId="0C11DC1E" w:rsidR="00E533B4" w:rsidRPr="00DB4AB2" w:rsidRDefault="00DD6C05" w:rsidP="00BB1C1B">
      <w:pPr>
        <w:pStyle w:val="Heading1"/>
        <w:rPr>
          <w:rPrChange w:id="953" w:author="Naomi Norberg" w:date="2022-02-22T15:37:00Z">
            <w:rPr>
              <w:rFonts w:asciiTheme="minorHAnsi" w:hAnsiTheme="minorHAnsi" w:cstheme="minorHAnsi"/>
              <w:b/>
              <w:bCs/>
              <w:sz w:val="24"/>
              <w:szCs w:val="24"/>
            </w:rPr>
          </w:rPrChange>
        </w:rPr>
        <w:pPrChange w:id="954" w:author="." w:date="2022-02-27T12:56:00Z">
          <w:pPr>
            <w:jc w:val="both"/>
            <w:outlineLvl w:val="0"/>
          </w:pPr>
        </w:pPrChange>
      </w:pPr>
      <w:r w:rsidRPr="00DB4AB2">
        <w:rPr>
          <w:rPrChange w:id="955" w:author="Naomi Norberg" w:date="2022-02-22T15:37:00Z">
            <w:rPr>
              <w:rFonts w:asciiTheme="minorHAnsi" w:hAnsiTheme="minorHAnsi" w:cstheme="minorHAnsi"/>
              <w:b/>
              <w:bCs/>
              <w:sz w:val="24"/>
              <w:szCs w:val="24"/>
            </w:rPr>
          </w:rPrChange>
        </w:rPr>
        <w:t xml:space="preserve">Class 7: </w:t>
      </w:r>
      <w:r w:rsidR="00E533B4" w:rsidRPr="00DB4AB2">
        <w:rPr>
          <w:rPrChange w:id="956" w:author="Naomi Norberg" w:date="2022-02-22T15:37:00Z">
            <w:rPr>
              <w:rFonts w:asciiTheme="minorHAnsi" w:hAnsiTheme="minorHAnsi" w:cstheme="minorHAnsi"/>
              <w:b/>
              <w:bCs/>
              <w:sz w:val="24"/>
              <w:szCs w:val="24"/>
            </w:rPr>
          </w:rPrChange>
        </w:rPr>
        <w:t xml:space="preserve">The </w:t>
      </w:r>
      <w:r w:rsidR="00926253" w:rsidRPr="00926253">
        <w:t xml:space="preserve">Law </w:t>
      </w:r>
      <w:del w:id="957" w:author="Naomi Norberg" w:date="2022-02-22T15:51:00Z">
        <w:r w:rsidR="00926253" w:rsidRPr="00926253" w:rsidDel="00926253">
          <w:delText>O</w:delText>
        </w:r>
      </w:del>
      <w:ins w:id="958" w:author="Naomi Norberg" w:date="2022-02-22T15:51:00Z">
        <w:r w:rsidR="00926253">
          <w:t>o</w:t>
        </w:r>
      </w:ins>
      <w:r w:rsidR="00926253" w:rsidRPr="00926253">
        <w:t>n I</w:t>
      </w:r>
      <w:del w:id="959" w:author="Naomi Norberg" w:date="2022-02-22T15:51:00Z">
        <w:r w:rsidR="00926253" w:rsidRPr="00926253" w:rsidDel="00926253">
          <w:delText>o</w:delText>
        </w:r>
      </w:del>
      <w:ins w:id="960" w:author="Naomi Norberg" w:date="2022-02-22T15:51:00Z">
        <w:r w:rsidR="00926253">
          <w:t>O</w:t>
        </w:r>
      </w:ins>
      <w:r w:rsidR="00926253" w:rsidRPr="00926253">
        <w:t xml:space="preserve">s: Legal Personality </w:t>
      </w:r>
      <w:del w:id="961" w:author="Naomi Norberg" w:date="2022-02-22T15:51:00Z">
        <w:r w:rsidR="00926253" w:rsidRPr="00926253" w:rsidDel="00926253">
          <w:delText>A</w:delText>
        </w:r>
      </w:del>
      <w:ins w:id="962" w:author="Naomi Norberg" w:date="2022-02-22T15:51:00Z">
        <w:r w:rsidR="00926253">
          <w:t>a</w:t>
        </w:r>
      </w:ins>
      <w:r w:rsidR="00926253" w:rsidRPr="00926253">
        <w:t xml:space="preserve">nd Rights </w:t>
      </w:r>
    </w:p>
    <w:p w14:paraId="19FB3A50" w14:textId="0DC2C72A" w:rsidR="00E533B4" w:rsidRPr="00DB4AB2" w:rsidRDefault="00E533B4" w:rsidP="00702E59">
      <w:pPr>
        <w:jc w:val="both"/>
        <w:outlineLvl w:val="0"/>
        <w:rPr>
          <w:rFonts w:asciiTheme="minorHAnsi" w:hAnsiTheme="minorHAnsi" w:cstheme="minorHAnsi"/>
          <w:sz w:val="24"/>
          <w:szCs w:val="24"/>
          <w:lang w:val="en-US"/>
          <w:rPrChange w:id="963"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964"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965"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966" w:author="Naomi Norberg" w:date="2022-02-22T15:37:00Z">
            <w:rPr>
              <w:rFonts w:asciiTheme="minorHAnsi" w:hAnsiTheme="minorHAnsi" w:cstheme="minorHAnsi"/>
              <w:sz w:val="24"/>
              <w:szCs w:val="24"/>
            </w:rPr>
          </w:rPrChange>
        </w:rPr>
        <w:t xml:space="preserve"> will cover the </w:t>
      </w:r>
      <w:r w:rsidR="006203AD" w:rsidRPr="00DB4AB2">
        <w:rPr>
          <w:rFonts w:asciiTheme="minorHAnsi" w:hAnsiTheme="minorHAnsi" w:cstheme="minorHAnsi"/>
          <w:sz w:val="24"/>
          <w:szCs w:val="24"/>
          <w:lang w:val="en-US"/>
          <w:rPrChange w:id="967" w:author="Naomi Norberg" w:date="2022-02-22T15:37:00Z">
            <w:rPr>
              <w:rFonts w:asciiTheme="minorHAnsi" w:hAnsiTheme="minorHAnsi" w:cstheme="minorHAnsi"/>
              <w:sz w:val="24"/>
              <w:szCs w:val="24"/>
            </w:rPr>
          </w:rPrChange>
        </w:rPr>
        <w:t xml:space="preserve">general </w:t>
      </w:r>
      <w:r w:rsidRPr="00DB4AB2">
        <w:rPr>
          <w:rFonts w:asciiTheme="minorHAnsi" w:hAnsiTheme="minorHAnsi" w:cstheme="minorHAnsi"/>
          <w:sz w:val="24"/>
          <w:szCs w:val="24"/>
          <w:lang w:val="en-US"/>
          <w:rPrChange w:id="968" w:author="Naomi Norberg" w:date="2022-02-22T15:37:00Z">
            <w:rPr>
              <w:rFonts w:asciiTheme="minorHAnsi" w:hAnsiTheme="minorHAnsi" w:cstheme="minorHAnsi"/>
              <w:sz w:val="24"/>
              <w:szCs w:val="24"/>
            </w:rPr>
          </w:rPrChange>
        </w:rPr>
        <w:t xml:space="preserve">rules of international law that </w:t>
      </w:r>
      <w:del w:id="969" w:author="Naomi Norberg" w:date="2022-02-22T15:53:00Z">
        <w:r w:rsidRPr="00DB4AB2" w:rsidDel="00926253">
          <w:rPr>
            <w:rFonts w:asciiTheme="minorHAnsi" w:hAnsiTheme="minorHAnsi" w:cstheme="minorHAnsi"/>
            <w:sz w:val="24"/>
            <w:szCs w:val="24"/>
            <w:lang w:val="en-US"/>
            <w:rPrChange w:id="970" w:author="Naomi Norberg" w:date="2022-02-22T15:37:00Z">
              <w:rPr>
                <w:rFonts w:asciiTheme="minorHAnsi" w:hAnsiTheme="minorHAnsi" w:cstheme="minorHAnsi"/>
                <w:sz w:val="24"/>
                <w:szCs w:val="24"/>
              </w:rPr>
            </w:rPrChange>
          </w:rPr>
          <w:delText xml:space="preserve">constitute </w:delText>
        </w:r>
      </w:del>
      <w:ins w:id="971" w:author="Naomi Norberg" w:date="2022-02-22T15:53:00Z">
        <w:r w:rsidR="00926253">
          <w:rPr>
            <w:rFonts w:asciiTheme="minorHAnsi" w:hAnsiTheme="minorHAnsi" w:cstheme="minorHAnsi"/>
            <w:sz w:val="24"/>
            <w:szCs w:val="24"/>
            <w:lang w:val="en-US"/>
          </w:rPr>
          <w:t>establish</w:t>
        </w:r>
        <w:r w:rsidR="00926253" w:rsidRPr="00DB4AB2">
          <w:rPr>
            <w:rFonts w:asciiTheme="minorHAnsi" w:hAnsiTheme="minorHAnsi" w:cstheme="minorHAnsi"/>
            <w:sz w:val="24"/>
            <w:szCs w:val="24"/>
            <w:lang w:val="en-US"/>
            <w:rPrChange w:id="972" w:author="Naomi Norberg" w:date="2022-02-22T15:37:00Z">
              <w:rPr>
                <w:rFonts w:asciiTheme="minorHAnsi" w:hAnsiTheme="minorHAnsi" w:cstheme="minorHAnsi"/>
                <w:sz w:val="24"/>
                <w:szCs w:val="24"/>
              </w:rPr>
            </w:rPrChange>
          </w:rPr>
          <w:t xml:space="preserve"> </w:t>
        </w:r>
      </w:ins>
      <w:r w:rsidR="006203AD" w:rsidRPr="00DB4AB2">
        <w:rPr>
          <w:rFonts w:asciiTheme="minorHAnsi" w:hAnsiTheme="minorHAnsi" w:cstheme="minorHAnsi"/>
          <w:sz w:val="24"/>
          <w:szCs w:val="24"/>
          <w:lang w:val="en-US"/>
          <w:rPrChange w:id="973" w:author="Naomi Norberg" w:date="2022-02-22T15:37:00Z">
            <w:rPr>
              <w:rFonts w:asciiTheme="minorHAnsi" w:hAnsiTheme="minorHAnsi" w:cstheme="minorHAnsi"/>
              <w:sz w:val="24"/>
              <w:szCs w:val="24"/>
            </w:rPr>
          </w:rPrChange>
        </w:rPr>
        <w:t>IO</w:t>
      </w:r>
      <w:r w:rsidRPr="00DB4AB2">
        <w:rPr>
          <w:rFonts w:asciiTheme="minorHAnsi" w:hAnsiTheme="minorHAnsi" w:cstheme="minorHAnsi"/>
          <w:sz w:val="24"/>
          <w:szCs w:val="24"/>
          <w:lang w:val="en-US"/>
          <w:rPrChange w:id="974" w:author="Naomi Norberg" w:date="2022-02-22T15:37:00Z">
            <w:rPr>
              <w:rFonts w:asciiTheme="minorHAnsi" w:hAnsiTheme="minorHAnsi" w:cstheme="minorHAnsi"/>
              <w:sz w:val="24"/>
              <w:szCs w:val="24"/>
            </w:rPr>
          </w:rPrChange>
        </w:rPr>
        <w:t xml:space="preserve">s as </w:t>
      </w:r>
      <w:r w:rsidR="006203AD" w:rsidRPr="00DB4AB2">
        <w:rPr>
          <w:rFonts w:asciiTheme="minorHAnsi" w:hAnsiTheme="minorHAnsi" w:cstheme="minorHAnsi"/>
          <w:sz w:val="24"/>
          <w:szCs w:val="24"/>
          <w:lang w:val="en-US"/>
          <w:rPrChange w:id="975" w:author="Naomi Norberg" w:date="2022-02-22T15:37:00Z">
            <w:rPr>
              <w:rFonts w:asciiTheme="minorHAnsi" w:hAnsiTheme="minorHAnsi" w:cstheme="minorHAnsi"/>
              <w:sz w:val="24"/>
              <w:szCs w:val="24"/>
            </w:rPr>
          </w:rPrChange>
        </w:rPr>
        <w:t xml:space="preserve">independent </w:t>
      </w:r>
      <w:r w:rsidRPr="00DB4AB2">
        <w:rPr>
          <w:rFonts w:asciiTheme="minorHAnsi" w:hAnsiTheme="minorHAnsi" w:cstheme="minorHAnsi"/>
          <w:sz w:val="24"/>
          <w:szCs w:val="24"/>
          <w:lang w:val="en-US"/>
          <w:rPrChange w:id="976" w:author="Naomi Norberg" w:date="2022-02-22T15:37:00Z">
            <w:rPr>
              <w:rFonts w:asciiTheme="minorHAnsi" w:hAnsiTheme="minorHAnsi" w:cstheme="minorHAnsi"/>
              <w:sz w:val="24"/>
              <w:szCs w:val="24"/>
            </w:rPr>
          </w:rPrChange>
        </w:rPr>
        <w:t>subjects of international law</w:t>
      </w:r>
      <w:r w:rsidR="006203AD" w:rsidRPr="00DB4AB2">
        <w:rPr>
          <w:rFonts w:asciiTheme="minorHAnsi" w:hAnsiTheme="minorHAnsi" w:cstheme="minorHAnsi"/>
          <w:sz w:val="24"/>
          <w:szCs w:val="24"/>
          <w:lang w:val="en-US"/>
          <w:rPrChange w:id="977" w:author="Naomi Norberg" w:date="2022-02-22T15:37:00Z">
            <w:rPr>
              <w:rFonts w:asciiTheme="minorHAnsi" w:hAnsiTheme="minorHAnsi" w:cstheme="minorHAnsi"/>
              <w:sz w:val="24"/>
              <w:szCs w:val="24"/>
            </w:rPr>
          </w:rPrChange>
        </w:rPr>
        <w:t xml:space="preserve"> and </w:t>
      </w:r>
      <w:r w:rsidRPr="00DB4AB2">
        <w:rPr>
          <w:rFonts w:asciiTheme="minorHAnsi" w:hAnsiTheme="minorHAnsi" w:cstheme="minorHAnsi"/>
          <w:sz w:val="24"/>
          <w:szCs w:val="24"/>
          <w:lang w:val="en-US"/>
          <w:rPrChange w:id="978" w:author="Naomi Norberg" w:date="2022-02-22T15:37:00Z">
            <w:rPr>
              <w:rFonts w:asciiTheme="minorHAnsi" w:hAnsiTheme="minorHAnsi" w:cstheme="minorHAnsi"/>
              <w:sz w:val="24"/>
              <w:szCs w:val="24"/>
            </w:rPr>
          </w:rPrChange>
        </w:rPr>
        <w:t>defin</w:t>
      </w:r>
      <w:r w:rsidR="006203AD" w:rsidRPr="00DB4AB2">
        <w:rPr>
          <w:rFonts w:asciiTheme="minorHAnsi" w:hAnsiTheme="minorHAnsi" w:cstheme="minorHAnsi"/>
          <w:sz w:val="24"/>
          <w:szCs w:val="24"/>
          <w:lang w:val="en-US"/>
          <w:rPrChange w:id="979"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980" w:author="Naomi Norberg" w:date="2022-02-22T15:37:00Z">
            <w:rPr>
              <w:rFonts w:asciiTheme="minorHAnsi" w:hAnsiTheme="minorHAnsi" w:cstheme="minorHAnsi"/>
              <w:sz w:val="24"/>
              <w:szCs w:val="24"/>
            </w:rPr>
          </w:rPrChange>
        </w:rPr>
        <w:t xml:space="preserve"> their rights</w:t>
      </w:r>
      <w:r w:rsidR="006203AD" w:rsidRPr="00DB4AB2">
        <w:rPr>
          <w:rFonts w:asciiTheme="minorHAnsi" w:hAnsiTheme="minorHAnsi" w:cstheme="minorHAnsi"/>
          <w:sz w:val="24"/>
          <w:szCs w:val="24"/>
          <w:lang w:val="en-US"/>
          <w:rPrChange w:id="981" w:author="Naomi Norberg" w:date="2022-02-22T15:37:00Z">
            <w:rPr>
              <w:rFonts w:asciiTheme="minorHAnsi" w:hAnsiTheme="minorHAnsi" w:cstheme="minorHAnsi"/>
              <w:sz w:val="24"/>
              <w:szCs w:val="24"/>
            </w:rPr>
          </w:rPrChange>
        </w:rPr>
        <w:t xml:space="preserve"> and </w:t>
      </w:r>
      <w:r w:rsidRPr="00DB4AB2">
        <w:rPr>
          <w:rFonts w:asciiTheme="minorHAnsi" w:hAnsiTheme="minorHAnsi" w:cstheme="minorHAnsi"/>
          <w:sz w:val="24"/>
          <w:szCs w:val="24"/>
          <w:lang w:val="en-US"/>
          <w:rPrChange w:id="982" w:author="Naomi Norberg" w:date="2022-02-22T15:37:00Z">
            <w:rPr>
              <w:rFonts w:asciiTheme="minorHAnsi" w:hAnsiTheme="minorHAnsi" w:cstheme="minorHAnsi"/>
              <w:sz w:val="24"/>
              <w:szCs w:val="24"/>
            </w:rPr>
          </w:rPrChange>
        </w:rPr>
        <w:t>obligations</w:t>
      </w:r>
      <w:r w:rsidR="00B2462C" w:rsidRPr="00DB4AB2">
        <w:rPr>
          <w:rFonts w:asciiTheme="minorHAnsi" w:hAnsiTheme="minorHAnsi" w:cstheme="minorHAnsi"/>
          <w:sz w:val="24"/>
          <w:szCs w:val="24"/>
          <w:lang w:val="en-US"/>
          <w:rPrChange w:id="983" w:author="Naomi Norberg" w:date="2022-02-22T15:37:00Z">
            <w:rPr>
              <w:rFonts w:asciiTheme="minorHAnsi" w:hAnsiTheme="minorHAnsi" w:cstheme="minorHAnsi"/>
              <w:sz w:val="24"/>
              <w:szCs w:val="24"/>
            </w:rPr>
          </w:rPrChange>
        </w:rPr>
        <w:t xml:space="preserve">. </w:t>
      </w:r>
      <w:r w:rsidR="006203AD" w:rsidRPr="00DB4AB2">
        <w:rPr>
          <w:rFonts w:asciiTheme="minorHAnsi" w:hAnsiTheme="minorHAnsi" w:cstheme="minorHAnsi"/>
          <w:sz w:val="24"/>
          <w:szCs w:val="24"/>
          <w:lang w:val="en-US"/>
          <w:rPrChange w:id="984" w:author="Naomi Norberg" w:date="2022-02-22T15:37:00Z">
            <w:rPr>
              <w:rFonts w:asciiTheme="minorHAnsi" w:hAnsiTheme="minorHAnsi" w:cstheme="minorHAnsi"/>
              <w:sz w:val="24"/>
              <w:szCs w:val="24"/>
            </w:rPr>
          </w:rPrChange>
        </w:rPr>
        <w:t xml:space="preserve">We </w:t>
      </w:r>
      <w:r w:rsidRPr="00DB4AB2">
        <w:rPr>
          <w:rFonts w:asciiTheme="minorHAnsi" w:hAnsiTheme="minorHAnsi" w:cstheme="minorHAnsi"/>
          <w:sz w:val="24"/>
          <w:szCs w:val="24"/>
          <w:lang w:val="en-US"/>
          <w:rPrChange w:id="985" w:author="Naomi Norberg" w:date="2022-02-22T15:37:00Z">
            <w:rPr>
              <w:rFonts w:asciiTheme="minorHAnsi" w:hAnsiTheme="minorHAnsi" w:cstheme="minorHAnsi"/>
              <w:sz w:val="24"/>
              <w:szCs w:val="24"/>
            </w:rPr>
          </w:rPrChange>
        </w:rPr>
        <w:t xml:space="preserve">will also discuss the legal </w:t>
      </w:r>
      <w:del w:id="986" w:author="Naomi Norberg" w:date="2022-02-22T15:54:00Z">
        <w:r w:rsidRPr="00DB4AB2" w:rsidDel="00926253">
          <w:rPr>
            <w:rFonts w:asciiTheme="minorHAnsi" w:hAnsiTheme="minorHAnsi" w:cstheme="minorHAnsi"/>
            <w:sz w:val="24"/>
            <w:szCs w:val="24"/>
            <w:lang w:val="en-US"/>
            <w:rPrChange w:id="987" w:author="Naomi Norberg" w:date="2022-02-22T15:37:00Z">
              <w:rPr>
                <w:rFonts w:asciiTheme="minorHAnsi" w:hAnsiTheme="minorHAnsi" w:cstheme="minorHAnsi"/>
                <w:sz w:val="24"/>
                <w:szCs w:val="24"/>
              </w:rPr>
            </w:rPrChange>
          </w:rPr>
          <w:delText xml:space="preserve">character </w:delText>
        </w:r>
      </w:del>
      <w:ins w:id="988" w:author="Naomi Norberg" w:date="2022-02-22T15:54:00Z">
        <w:r w:rsidR="00926253">
          <w:rPr>
            <w:rFonts w:asciiTheme="minorHAnsi" w:hAnsiTheme="minorHAnsi" w:cstheme="minorHAnsi"/>
            <w:sz w:val="24"/>
            <w:szCs w:val="24"/>
            <w:lang w:val="en-US"/>
          </w:rPr>
          <w:t>nature</w:t>
        </w:r>
        <w:r w:rsidR="00926253" w:rsidRPr="00DB4AB2">
          <w:rPr>
            <w:rFonts w:asciiTheme="minorHAnsi" w:hAnsiTheme="minorHAnsi" w:cstheme="minorHAnsi"/>
            <w:sz w:val="24"/>
            <w:szCs w:val="24"/>
            <w:lang w:val="en-US"/>
            <w:rPrChange w:id="989"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990" w:author="Naomi Norberg" w:date="2022-02-22T15:37:00Z">
            <w:rPr>
              <w:rFonts w:asciiTheme="minorHAnsi" w:hAnsiTheme="minorHAnsi" w:cstheme="minorHAnsi"/>
              <w:sz w:val="24"/>
              <w:szCs w:val="24"/>
            </w:rPr>
          </w:rPrChange>
        </w:rPr>
        <w:t xml:space="preserve">of </w:t>
      </w:r>
      <w:del w:id="991" w:author="Naomi Norberg" w:date="2022-02-22T15:54:00Z">
        <w:r w:rsidR="006203AD" w:rsidRPr="00DB4AB2" w:rsidDel="00926253">
          <w:rPr>
            <w:rFonts w:asciiTheme="minorHAnsi" w:hAnsiTheme="minorHAnsi" w:cstheme="minorHAnsi"/>
            <w:sz w:val="24"/>
            <w:szCs w:val="24"/>
            <w:lang w:val="en-US"/>
            <w:rPrChange w:id="992" w:author="Naomi Norberg" w:date="2022-02-22T15:37:00Z">
              <w:rPr>
                <w:rFonts w:asciiTheme="minorHAnsi" w:hAnsiTheme="minorHAnsi" w:cstheme="minorHAnsi"/>
                <w:sz w:val="24"/>
                <w:szCs w:val="24"/>
              </w:rPr>
            </w:rPrChange>
          </w:rPr>
          <w:delText xml:space="preserve">the </w:delText>
        </w:r>
      </w:del>
      <w:ins w:id="993" w:author="Naomi Norberg" w:date="2022-02-22T15:53:00Z">
        <w:r w:rsidR="00926253">
          <w:rPr>
            <w:rFonts w:asciiTheme="minorHAnsi" w:hAnsiTheme="minorHAnsi" w:cstheme="minorHAnsi"/>
            <w:sz w:val="24"/>
            <w:szCs w:val="24"/>
            <w:lang w:val="en-US"/>
          </w:rPr>
          <w:t xml:space="preserve">IOs’ </w:t>
        </w:r>
      </w:ins>
      <w:r w:rsidRPr="00DB4AB2">
        <w:rPr>
          <w:rFonts w:asciiTheme="minorHAnsi" w:hAnsiTheme="minorHAnsi" w:cstheme="minorHAnsi"/>
          <w:sz w:val="24"/>
          <w:szCs w:val="24"/>
          <w:lang w:val="en-US"/>
          <w:rPrChange w:id="994" w:author="Naomi Norberg" w:date="2022-02-22T15:37:00Z">
            <w:rPr>
              <w:rFonts w:asciiTheme="minorHAnsi" w:hAnsiTheme="minorHAnsi" w:cstheme="minorHAnsi"/>
              <w:sz w:val="24"/>
              <w:szCs w:val="24"/>
            </w:rPr>
          </w:rPrChange>
        </w:rPr>
        <w:t xml:space="preserve">constituent instruments </w:t>
      </w:r>
      <w:del w:id="995" w:author="Naomi Norberg" w:date="2022-02-22T15:53:00Z">
        <w:r w:rsidR="006203AD" w:rsidRPr="00DB4AB2" w:rsidDel="00926253">
          <w:rPr>
            <w:rFonts w:asciiTheme="minorHAnsi" w:hAnsiTheme="minorHAnsi" w:cstheme="minorHAnsi"/>
            <w:sz w:val="24"/>
            <w:szCs w:val="24"/>
            <w:lang w:val="en-US"/>
            <w:rPrChange w:id="996" w:author="Naomi Norberg" w:date="2022-02-22T15:37:00Z">
              <w:rPr>
                <w:rFonts w:asciiTheme="minorHAnsi" w:hAnsiTheme="minorHAnsi" w:cstheme="minorHAnsi"/>
                <w:sz w:val="24"/>
                <w:szCs w:val="24"/>
              </w:rPr>
            </w:rPrChange>
          </w:rPr>
          <w:delText>of IOs</w:delText>
        </w:r>
      </w:del>
      <w:del w:id="997" w:author="Naomi Norberg" w:date="2022-02-22T17:05:00Z">
        <w:r w:rsidR="006203AD" w:rsidRPr="00DB4AB2" w:rsidDel="00881A4C">
          <w:rPr>
            <w:rFonts w:asciiTheme="minorHAnsi" w:hAnsiTheme="minorHAnsi" w:cstheme="minorHAnsi"/>
            <w:sz w:val="24"/>
            <w:szCs w:val="24"/>
            <w:lang w:val="en-US"/>
            <w:rPrChange w:id="998"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999" w:author="Naomi Norberg" w:date="2022-02-22T15:37:00Z">
            <w:rPr>
              <w:rFonts w:asciiTheme="minorHAnsi" w:hAnsiTheme="minorHAnsi" w:cstheme="minorHAnsi"/>
              <w:sz w:val="24"/>
              <w:szCs w:val="24"/>
            </w:rPr>
          </w:rPrChange>
        </w:rPr>
        <w:t xml:space="preserve">and </w:t>
      </w:r>
      <w:r w:rsidR="006203AD" w:rsidRPr="00DB4AB2">
        <w:rPr>
          <w:rFonts w:asciiTheme="minorHAnsi" w:hAnsiTheme="minorHAnsi" w:cstheme="minorHAnsi"/>
          <w:sz w:val="24"/>
          <w:szCs w:val="24"/>
          <w:lang w:val="en-US"/>
          <w:rPrChange w:id="1000" w:author="Naomi Norberg" w:date="2022-02-22T15:37:00Z">
            <w:rPr>
              <w:rFonts w:asciiTheme="minorHAnsi" w:hAnsiTheme="minorHAnsi" w:cstheme="minorHAnsi"/>
              <w:sz w:val="24"/>
              <w:szCs w:val="24"/>
            </w:rPr>
          </w:rPrChange>
        </w:rPr>
        <w:t xml:space="preserve">the rules </w:t>
      </w:r>
      <w:del w:id="1001" w:author="Naomi Norberg" w:date="2022-02-22T15:53:00Z">
        <w:r w:rsidR="006203AD" w:rsidRPr="00DB4AB2" w:rsidDel="00926253">
          <w:rPr>
            <w:rFonts w:asciiTheme="minorHAnsi" w:hAnsiTheme="minorHAnsi" w:cstheme="minorHAnsi"/>
            <w:sz w:val="24"/>
            <w:szCs w:val="24"/>
            <w:lang w:val="en-US"/>
            <w:rPrChange w:id="1002" w:author="Naomi Norberg" w:date="2022-02-22T15:37:00Z">
              <w:rPr>
                <w:rFonts w:asciiTheme="minorHAnsi" w:hAnsiTheme="minorHAnsi" w:cstheme="minorHAnsi"/>
                <w:sz w:val="24"/>
                <w:szCs w:val="24"/>
              </w:rPr>
            </w:rPrChange>
          </w:rPr>
          <w:delText xml:space="preserve">concerning their </w:delText>
        </w:r>
      </w:del>
      <w:ins w:id="1003" w:author="Naomi Norberg" w:date="2022-02-22T15:53:00Z">
        <w:r w:rsidR="00926253">
          <w:rPr>
            <w:rFonts w:asciiTheme="minorHAnsi" w:hAnsiTheme="minorHAnsi" w:cstheme="minorHAnsi"/>
            <w:sz w:val="24"/>
            <w:szCs w:val="24"/>
            <w:lang w:val="en-US"/>
          </w:rPr>
          <w:t xml:space="preserve">for </w:t>
        </w:r>
      </w:ins>
      <w:ins w:id="1004" w:author="Naomi Norberg" w:date="2022-02-22T15:54:00Z">
        <w:r w:rsidR="00926253">
          <w:rPr>
            <w:rFonts w:asciiTheme="minorHAnsi" w:hAnsiTheme="minorHAnsi" w:cstheme="minorHAnsi"/>
            <w:sz w:val="24"/>
            <w:szCs w:val="24"/>
            <w:lang w:val="en-US"/>
          </w:rPr>
          <w:t xml:space="preserve">interpreting </w:t>
        </w:r>
      </w:ins>
      <w:del w:id="1005" w:author="Naomi Norberg" w:date="2022-02-22T15:54:00Z">
        <w:r w:rsidR="006203AD" w:rsidRPr="00DB4AB2" w:rsidDel="00926253">
          <w:rPr>
            <w:rFonts w:asciiTheme="minorHAnsi" w:hAnsiTheme="minorHAnsi" w:cstheme="minorHAnsi"/>
            <w:sz w:val="24"/>
            <w:szCs w:val="24"/>
            <w:lang w:val="en-US"/>
            <w:rPrChange w:id="1006" w:author="Naomi Norberg" w:date="2022-02-22T15:37:00Z">
              <w:rPr>
                <w:rFonts w:asciiTheme="minorHAnsi" w:hAnsiTheme="minorHAnsi" w:cstheme="minorHAnsi"/>
                <w:sz w:val="24"/>
                <w:szCs w:val="24"/>
              </w:rPr>
            </w:rPrChange>
          </w:rPr>
          <w:delText>interpretation</w:delText>
        </w:r>
      </w:del>
      <w:ins w:id="1007" w:author="Naomi Norberg" w:date="2022-02-22T15:54:00Z">
        <w:r w:rsidR="00926253">
          <w:rPr>
            <w:rFonts w:asciiTheme="minorHAnsi" w:hAnsiTheme="minorHAnsi" w:cstheme="minorHAnsi"/>
            <w:sz w:val="24"/>
            <w:szCs w:val="24"/>
            <w:lang w:val="en-US"/>
          </w:rPr>
          <w:t>them</w:t>
        </w:r>
      </w:ins>
      <w:r w:rsidRPr="00DB4AB2">
        <w:rPr>
          <w:rFonts w:asciiTheme="minorHAnsi" w:hAnsiTheme="minorHAnsi" w:cstheme="minorHAnsi"/>
          <w:sz w:val="24"/>
          <w:szCs w:val="24"/>
          <w:lang w:val="en-US"/>
          <w:rPrChange w:id="1008" w:author="Naomi Norberg" w:date="2022-02-22T15:37:00Z">
            <w:rPr>
              <w:rFonts w:asciiTheme="minorHAnsi" w:hAnsiTheme="minorHAnsi" w:cstheme="minorHAnsi"/>
              <w:sz w:val="24"/>
              <w:szCs w:val="24"/>
            </w:rPr>
          </w:rPrChange>
        </w:rPr>
        <w:t>.</w:t>
      </w:r>
    </w:p>
    <w:p w14:paraId="7B6748B5" w14:textId="2BF82E21" w:rsidR="00E533B4" w:rsidRPr="00DB4AB2" w:rsidDel="00BB1C1B" w:rsidRDefault="00E533B4" w:rsidP="00702E59">
      <w:pPr>
        <w:jc w:val="both"/>
        <w:outlineLvl w:val="0"/>
        <w:rPr>
          <w:del w:id="1009" w:author="." w:date="2022-02-27T12:56:00Z"/>
          <w:rFonts w:asciiTheme="minorHAnsi" w:hAnsiTheme="minorHAnsi" w:cstheme="minorHAnsi"/>
          <w:b/>
          <w:bCs/>
          <w:sz w:val="24"/>
          <w:szCs w:val="24"/>
          <w:lang w:val="en-US"/>
          <w:rPrChange w:id="1010" w:author="Naomi Norberg" w:date="2022-02-22T15:37:00Z">
            <w:rPr>
              <w:del w:id="1011" w:author="." w:date="2022-02-27T12:56:00Z"/>
              <w:rFonts w:asciiTheme="minorHAnsi" w:hAnsiTheme="minorHAnsi" w:cstheme="minorHAnsi"/>
              <w:b/>
              <w:bCs/>
              <w:sz w:val="24"/>
              <w:szCs w:val="24"/>
            </w:rPr>
          </w:rPrChange>
        </w:rPr>
      </w:pPr>
    </w:p>
    <w:p w14:paraId="60CDF369" w14:textId="4DD38FBD" w:rsidR="00B43B4D" w:rsidRPr="00DB4AB2" w:rsidRDefault="00E533B4" w:rsidP="00BB1C1B">
      <w:pPr>
        <w:pStyle w:val="Heading1"/>
        <w:rPr>
          <w:rPrChange w:id="1012" w:author="Naomi Norberg" w:date="2022-02-22T15:37:00Z">
            <w:rPr>
              <w:rFonts w:asciiTheme="minorHAnsi" w:hAnsiTheme="minorHAnsi" w:cstheme="minorHAnsi"/>
              <w:b/>
              <w:bCs/>
              <w:sz w:val="24"/>
              <w:szCs w:val="24"/>
            </w:rPr>
          </w:rPrChange>
        </w:rPr>
        <w:pPrChange w:id="1013" w:author="." w:date="2022-02-27T12:56:00Z">
          <w:pPr>
            <w:jc w:val="both"/>
            <w:outlineLvl w:val="0"/>
          </w:pPr>
        </w:pPrChange>
      </w:pPr>
      <w:r w:rsidRPr="00DB4AB2">
        <w:rPr>
          <w:rPrChange w:id="1014" w:author="Naomi Norberg" w:date="2022-02-22T15:37:00Z">
            <w:rPr>
              <w:rFonts w:asciiTheme="minorHAnsi" w:hAnsiTheme="minorHAnsi" w:cstheme="minorHAnsi"/>
              <w:b/>
              <w:bCs/>
              <w:sz w:val="24"/>
              <w:szCs w:val="24"/>
            </w:rPr>
          </w:rPrChange>
        </w:rPr>
        <w:t>Class</w:t>
      </w:r>
      <w:del w:id="1015" w:author="." w:date="2022-02-27T12:56:00Z">
        <w:r w:rsidRPr="00DB4AB2" w:rsidDel="00BB1C1B">
          <w:rPr>
            <w:rPrChange w:id="1016" w:author="Naomi Norberg" w:date="2022-02-22T15:37:00Z">
              <w:rPr>
                <w:rFonts w:asciiTheme="minorHAnsi" w:hAnsiTheme="minorHAnsi" w:cstheme="minorHAnsi"/>
                <w:b/>
                <w:bCs/>
                <w:sz w:val="24"/>
                <w:szCs w:val="24"/>
              </w:rPr>
            </w:rPrChange>
          </w:rPr>
          <w:delText xml:space="preserve"> </w:delText>
        </w:r>
      </w:del>
      <w:ins w:id="1017" w:author="." w:date="2022-02-27T12:56:00Z">
        <w:r w:rsidR="00BB1C1B">
          <w:t xml:space="preserve"> </w:t>
        </w:r>
      </w:ins>
      <w:r w:rsidR="00B2462C" w:rsidRPr="00DB4AB2">
        <w:rPr>
          <w:rPrChange w:id="1018" w:author="Naomi Norberg" w:date="2022-02-22T15:37:00Z">
            <w:rPr>
              <w:rFonts w:asciiTheme="minorHAnsi" w:hAnsiTheme="minorHAnsi" w:cstheme="minorHAnsi"/>
              <w:b/>
              <w:bCs/>
              <w:sz w:val="24"/>
              <w:szCs w:val="24"/>
            </w:rPr>
          </w:rPrChange>
        </w:rPr>
        <w:t>8</w:t>
      </w:r>
      <w:r w:rsidRPr="00DB4AB2">
        <w:rPr>
          <w:rPrChange w:id="1019" w:author="Naomi Norberg" w:date="2022-02-22T15:37:00Z">
            <w:rPr>
              <w:rFonts w:asciiTheme="minorHAnsi" w:hAnsiTheme="minorHAnsi" w:cstheme="minorHAnsi"/>
              <w:b/>
              <w:bCs/>
              <w:sz w:val="24"/>
              <w:szCs w:val="24"/>
            </w:rPr>
          </w:rPrChange>
        </w:rPr>
        <w:t xml:space="preserve">: The Law on IOs: </w:t>
      </w:r>
      <w:r w:rsidR="00A05266" w:rsidRPr="00A05266">
        <w:t xml:space="preserve">Evolving Duties </w:t>
      </w:r>
      <w:del w:id="1020" w:author="Naomi Norberg" w:date="2022-02-22T15:54:00Z">
        <w:r w:rsidR="00A05266" w:rsidRPr="00A05266" w:rsidDel="00A05266">
          <w:delText>A</w:delText>
        </w:r>
      </w:del>
      <w:ins w:id="1021" w:author="Naomi Norberg" w:date="2022-02-22T15:54:00Z">
        <w:r w:rsidR="00A05266">
          <w:t>a</w:t>
        </w:r>
      </w:ins>
      <w:r w:rsidR="00A05266" w:rsidRPr="00A05266">
        <w:t>nd Responsibilities</w:t>
      </w:r>
    </w:p>
    <w:p w14:paraId="703BBCBE" w14:textId="603B801C" w:rsidR="00E816E2" w:rsidRPr="00DB4AB2" w:rsidRDefault="00E816E2" w:rsidP="00702E59">
      <w:pPr>
        <w:jc w:val="both"/>
        <w:rPr>
          <w:rFonts w:asciiTheme="minorHAnsi" w:hAnsiTheme="minorHAnsi" w:cstheme="minorHAnsi"/>
          <w:sz w:val="24"/>
          <w:szCs w:val="24"/>
          <w:lang w:val="en-US"/>
          <w:rPrChange w:id="1022" w:author="Naomi Norberg" w:date="2022-02-22T15:37:00Z">
            <w:rPr>
              <w:rFonts w:asciiTheme="minorHAnsi" w:hAnsiTheme="minorHAnsi" w:cstheme="minorHAnsi"/>
              <w:sz w:val="24"/>
              <w:szCs w:val="24"/>
            </w:rPr>
          </w:rPrChange>
        </w:rPr>
      </w:pPr>
      <w:del w:id="1023" w:author="." w:date="2022-02-27T13:25:00Z">
        <w:r w:rsidRPr="00DB4AB2" w:rsidDel="00442542">
          <w:rPr>
            <w:rFonts w:asciiTheme="minorHAnsi" w:hAnsiTheme="minorHAnsi" w:cstheme="minorHAnsi"/>
            <w:sz w:val="24"/>
            <w:szCs w:val="24"/>
            <w:lang w:val="en-US"/>
            <w:rPrChange w:id="1024" w:author="Naomi Norberg" w:date="2022-02-22T15:37:00Z">
              <w:rPr>
                <w:rFonts w:asciiTheme="minorHAnsi" w:hAnsiTheme="minorHAnsi" w:cstheme="minorHAnsi"/>
                <w:sz w:val="24"/>
                <w:szCs w:val="24"/>
              </w:rPr>
            </w:rPrChange>
          </w:rPr>
          <w:delText>Perhaps d</w:delText>
        </w:r>
      </w:del>
      <w:ins w:id="1025" w:author="." w:date="2022-02-27T13:25:00Z">
        <w:r w:rsidR="00442542">
          <w:rPr>
            <w:rFonts w:asciiTheme="minorHAnsi" w:hAnsiTheme="minorHAnsi" w:cstheme="minorHAnsi"/>
            <w:sz w:val="24"/>
            <w:szCs w:val="24"/>
            <w:lang w:val="en-US"/>
          </w:rPr>
          <w:t>D</w:t>
        </w:r>
      </w:ins>
      <w:r w:rsidRPr="00DB4AB2">
        <w:rPr>
          <w:rFonts w:asciiTheme="minorHAnsi" w:hAnsiTheme="minorHAnsi" w:cstheme="minorHAnsi"/>
          <w:sz w:val="24"/>
          <w:szCs w:val="24"/>
          <w:lang w:val="en-US"/>
          <w:rPrChange w:id="1026" w:author="Naomi Norberg" w:date="2022-02-22T15:37:00Z">
            <w:rPr>
              <w:rFonts w:asciiTheme="minorHAnsi" w:hAnsiTheme="minorHAnsi" w:cstheme="minorHAnsi"/>
              <w:sz w:val="24"/>
              <w:szCs w:val="24"/>
            </w:rPr>
          </w:rPrChange>
        </w:rPr>
        <w:t xml:space="preserve">isillusionment with the record of certain IOs </w:t>
      </w:r>
      <w:del w:id="1027" w:author="." w:date="2022-02-27T13:25:00Z">
        <w:r w:rsidRPr="00DB4AB2" w:rsidDel="00442542">
          <w:rPr>
            <w:rFonts w:asciiTheme="minorHAnsi" w:hAnsiTheme="minorHAnsi" w:cstheme="minorHAnsi"/>
            <w:sz w:val="24"/>
            <w:szCs w:val="24"/>
            <w:lang w:val="en-US"/>
            <w:rPrChange w:id="1028" w:author="Naomi Norberg" w:date="2022-02-22T15:37:00Z">
              <w:rPr>
                <w:rFonts w:asciiTheme="minorHAnsi" w:hAnsiTheme="minorHAnsi" w:cstheme="minorHAnsi"/>
                <w:sz w:val="24"/>
                <w:szCs w:val="24"/>
              </w:rPr>
            </w:rPrChange>
          </w:rPr>
          <w:delText>has</w:delText>
        </w:r>
      </w:del>
      <w:ins w:id="1029" w:author="." w:date="2022-02-27T13:25:00Z">
        <w:r w:rsidR="00442542">
          <w:rPr>
            <w:rFonts w:asciiTheme="minorHAnsi" w:hAnsiTheme="minorHAnsi" w:cstheme="minorHAnsi"/>
            <w:sz w:val="24"/>
            <w:szCs w:val="24"/>
            <w:lang w:val="en-US"/>
          </w:rPr>
          <w:t>is</w:t>
        </w:r>
        <w:r w:rsidR="00442542">
          <w:rPr>
            <w:rFonts w:asciiTheme="minorHAnsi" w:hAnsiTheme="minorHAnsi" w:cstheme="minorHAnsi"/>
            <w:sz w:val="24"/>
            <w:szCs w:val="24"/>
            <w:lang w:val="en-US"/>
          </w:rPr>
          <w:t xml:space="preserve"> </w:t>
        </w:r>
        <w:r w:rsidR="00442542">
          <w:rPr>
            <w:rFonts w:asciiTheme="minorHAnsi" w:hAnsiTheme="minorHAnsi" w:cstheme="minorHAnsi"/>
            <w:sz w:val="24"/>
            <w:szCs w:val="24"/>
            <w:lang w:val="en-US"/>
          </w:rPr>
          <w:t>p</w:t>
        </w:r>
        <w:r w:rsidR="00442542" w:rsidRPr="008B341A">
          <w:rPr>
            <w:rFonts w:asciiTheme="minorHAnsi" w:hAnsiTheme="minorHAnsi" w:cstheme="minorHAnsi"/>
            <w:sz w:val="24"/>
            <w:szCs w:val="24"/>
            <w:lang w:val="en-US"/>
          </w:rPr>
          <w:t>erhaps</w:t>
        </w:r>
      </w:ins>
      <w:r w:rsidRPr="00DB4AB2">
        <w:rPr>
          <w:rFonts w:asciiTheme="minorHAnsi" w:hAnsiTheme="minorHAnsi" w:cstheme="minorHAnsi"/>
          <w:sz w:val="24"/>
          <w:szCs w:val="24"/>
          <w:lang w:val="en-US"/>
          <w:rPrChange w:id="1030" w:author="Naomi Norberg" w:date="2022-02-22T15:37:00Z">
            <w:rPr>
              <w:rFonts w:asciiTheme="minorHAnsi" w:hAnsiTheme="minorHAnsi" w:cstheme="minorHAnsi"/>
              <w:sz w:val="24"/>
              <w:szCs w:val="24"/>
            </w:rPr>
          </w:rPrChange>
        </w:rPr>
        <w:t xml:space="preserve"> </w:t>
      </w:r>
      <w:del w:id="1031" w:author="." w:date="2022-02-27T13:25:00Z">
        <w:r w:rsidRPr="00DB4AB2" w:rsidDel="00442542">
          <w:rPr>
            <w:rFonts w:asciiTheme="minorHAnsi" w:hAnsiTheme="minorHAnsi" w:cstheme="minorHAnsi"/>
            <w:sz w:val="24"/>
            <w:szCs w:val="24"/>
            <w:lang w:val="en-US"/>
            <w:rPrChange w:id="1032" w:author="Naomi Norberg" w:date="2022-02-22T15:37:00Z">
              <w:rPr>
                <w:rFonts w:asciiTheme="minorHAnsi" w:hAnsiTheme="minorHAnsi" w:cstheme="minorHAnsi"/>
                <w:sz w:val="24"/>
                <w:szCs w:val="24"/>
              </w:rPr>
            </w:rPrChange>
          </w:rPr>
          <w:delText>led to</w:delText>
        </w:r>
      </w:del>
      <w:ins w:id="1033" w:author="." w:date="2022-02-27T13:25:00Z">
        <w:r w:rsidR="00442542">
          <w:rPr>
            <w:rFonts w:asciiTheme="minorHAnsi" w:hAnsiTheme="minorHAnsi" w:cstheme="minorHAnsi"/>
            <w:sz w:val="24"/>
            <w:szCs w:val="24"/>
            <w:lang w:val="en-US"/>
          </w:rPr>
          <w:t>a source of</w:t>
        </w:r>
      </w:ins>
      <w:r w:rsidRPr="00DB4AB2">
        <w:rPr>
          <w:rFonts w:asciiTheme="minorHAnsi" w:hAnsiTheme="minorHAnsi" w:cstheme="minorHAnsi"/>
          <w:sz w:val="24"/>
          <w:szCs w:val="24"/>
          <w:lang w:val="en-US"/>
          <w:rPrChange w:id="1034" w:author="Naomi Norberg" w:date="2022-02-22T15:37:00Z">
            <w:rPr>
              <w:rFonts w:asciiTheme="minorHAnsi" w:hAnsiTheme="minorHAnsi" w:cstheme="minorHAnsi"/>
              <w:sz w:val="24"/>
              <w:szCs w:val="24"/>
            </w:rPr>
          </w:rPrChange>
        </w:rPr>
        <w:t xml:space="preserve"> the recent recognition </w:t>
      </w:r>
      <w:del w:id="1035" w:author="Naomi Norberg" w:date="2022-02-22T15:54:00Z">
        <w:r w:rsidRPr="00DB4AB2" w:rsidDel="00A05266">
          <w:rPr>
            <w:rFonts w:asciiTheme="minorHAnsi" w:hAnsiTheme="minorHAnsi" w:cstheme="minorHAnsi"/>
            <w:sz w:val="24"/>
            <w:szCs w:val="24"/>
            <w:lang w:val="en-US"/>
            <w:rPrChange w:id="1036" w:author="Naomi Norberg" w:date="2022-02-22T15:37:00Z">
              <w:rPr>
                <w:rFonts w:asciiTheme="minorHAnsi" w:hAnsiTheme="minorHAnsi" w:cstheme="minorHAnsi"/>
                <w:sz w:val="24"/>
                <w:szCs w:val="24"/>
              </w:rPr>
            </w:rPrChange>
          </w:rPr>
          <w:delText xml:space="preserve">of </w:delText>
        </w:r>
      </w:del>
      <w:ins w:id="1037" w:author="Naomi Norberg" w:date="2022-02-22T15:54:00Z">
        <w:r w:rsidR="00A05266">
          <w:rPr>
            <w:rFonts w:asciiTheme="minorHAnsi" w:hAnsiTheme="minorHAnsi" w:cstheme="minorHAnsi"/>
            <w:sz w:val="24"/>
            <w:szCs w:val="24"/>
            <w:lang w:val="en-US"/>
          </w:rPr>
          <w:t>that IOs have</w:t>
        </w:r>
        <w:r w:rsidR="00A05266" w:rsidRPr="00DB4AB2">
          <w:rPr>
            <w:rFonts w:asciiTheme="minorHAnsi" w:hAnsiTheme="minorHAnsi" w:cstheme="minorHAnsi"/>
            <w:sz w:val="24"/>
            <w:szCs w:val="24"/>
            <w:lang w:val="en-US"/>
            <w:rPrChange w:id="1038"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039" w:author="Naomi Norberg" w:date="2022-02-22T15:37:00Z">
            <w:rPr>
              <w:rFonts w:asciiTheme="minorHAnsi" w:hAnsiTheme="minorHAnsi" w:cstheme="minorHAnsi"/>
              <w:sz w:val="24"/>
              <w:szCs w:val="24"/>
            </w:rPr>
          </w:rPrChange>
        </w:rPr>
        <w:t>certain duties and responsibilities</w:t>
      </w:r>
      <w:del w:id="1040" w:author="Naomi Norberg" w:date="2022-02-22T15:55:00Z">
        <w:r w:rsidRPr="00DB4AB2" w:rsidDel="00A05266">
          <w:rPr>
            <w:rFonts w:asciiTheme="minorHAnsi" w:hAnsiTheme="minorHAnsi" w:cstheme="minorHAnsi"/>
            <w:sz w:val="24"/>
            <w:szCs w:val="24"/>
            <w:lang w:val="en-US"/>
            <w:rPrChange w:id="1041" w:author="Naomi Norberg" w:date="2022-02-22T15:37:00Z">
              <w:rPr>
                <w:rFonts w:asciiTheme="minorHAnsi" w:hAnsiTheme="minorHAnsi" w:cstheme="minorHAnsi"/>
                <w:sz w:val="24"/>
                <w:szCs w:val="24"/>
              </w:rPr>
            </w:rPrChange>
          </w:rPr>
          <w:delText xml:space="preserve"> that IOs have</w:delText>
        </w:r>
      </w:del>
      <w:r w:rsidRPr="00DB4AB2">
        <w:rPr>
          <w:rFonts w:asciiTheme="minorHAnsi" w:hAnsiTheme="minorHAnsi" w:cstheme="minorHAnsi"/>
          <w:sz w:val="24"/>
          <w:szCs w:val="24"/>
          <w:lang w:val="en-US"/>
          <w:rPrChange w:id="1042" w:author="Naomi Norberg" w:date="2022-02-22T15:37:00Z">
            <w:rPr>
              <w:rFonts w:asciiTheme="minorHAnsi" w:hAnsiTheme="minorHAnsi" w:cstheme="minorHAnsi"/>
              <w:sz w:val="24"/>
              <w:szCs w:val="24"/>
            </w:rPr>
          </w:rPrChange>
        </w:rPr>
        <w:t>, such as the duty to exercise due diligence to prevent, reduce</w:t>
      </w:r>
      <w:ins w:id="1043" w:author="Naomi Norberg" w:date="2022-02-22T15:55:00Z">
        <w:r w:rsidR="00A05266">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044" w:author="Naomi Norberg" w:date="2022-02-22T15:37:00Z">
            <w:rPr>
              <w:rFonts w:asciiTheme="minorHAnsi" w:hAnsiTheme="minorHAnsi" w:cstheme="minorHAnsi"/>
              <w:sz w:val="24"/>
              <w:szCs w:val="24"/>
            </w:rPr>
          </w:rPrChange>
        </w:rPr>
        <w:t xml:space="preserve"> and control harm</w:t>
      </w:r>
      <w:del w:id="1045" w:author="Naomi Norberg" w:date="2022-02-22T15:55:00Z">
        <w:r w:rsidRPr="00DB4AB2" w:rsidDel="00A05266">
          <w:rPr>
            <w:rFonts w:asciiTheme="minorHAnsi" w:hAnsiTheme="minorHAnsi" w:cstheme="minorHAnsi"/>
            <w:sz w:val="24"/>
            <w:szCs w:val="24"/>
            <w:lang w:val="en-US"/>
            <w:rPrChange w:id="1046"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1047" w:author="Naomi Norberg" w:date="2022-02-22T15:37:00Z">
            <w:rPr>
              <w:rFonts w:asciiTheme="minorHAnsi" w:hAnsiTheme="minorHAnsi" w:cstheme="minorHAnsi"/>
              <w:sz w:val="24"/>
              <w:szCs w:val="24"/>
            </w:rPr>
          </w:rPrChange>
        </w:rPr>
        <w:t xml:space="preserve"> affecting member states </w:t>
      </w:r>
      <w:del w:id="1048" w:author="Naomi Norberg" w:date="2022-02-22T15:55:00Z">
        <w:r w:rsidRPr="00DB4AB2" w:rsidDel="00A05266">
          <w:rPr>
            <w:rFonts w:asciiTheme="minorHAnsi" w:hAnsiTheme="minorHAnsi" w:cstheme="minorHAnsi"/>
            <w:sz w:val="24"/>
            <w:szCs w:val="24"/>
            <w:lang w:val="en-US"/>
            <w:rPrChange w:id="1049" w:author="Naomi Norberg" w:date="2022-02-22T15:37:00Z">
              <w:rPr>
                <w:rFonts w:asciiTheme="minorHAnsi" w:hAnsiTheme="minorHAnsi" w:cstheme="minorHAnsi"/>
                <w:sz w:val="24"/>
                <w:szCs w:val="24"/>
              </w:rPr>
            </w:rPrChange>
          </w:rPr>
          <w:delText>as well as all others</w:delText>
        </w:r>
      </w:del>
      <w:ins w:id="1050" w:author="Naomi Norberg" w:date="2022-02-22T15:55:00Z">
        <w:r w:rsidR="00A05266">
          <w:rPr>
            <w:rFonts w:asciiTheme="minorHAnsi" w:hAnsiTheme="minorHAnsi" w:cstheme="minorHAnsi"/>
            <w:sz w:val="24"/>
            <w:szCs w:val="24"/>
            <w:lang w:val="en-US"/>
          </w:rPr>
          <w:t>and anyone</w:t>
        </w:r>
      </w:ins>
      <w:r w:rsidRPr="00DB4AB2">
        <w:rPr>
          <w:rFonts w:asciiTheme="minorHAnsi" w:hAnsiTheme="minorHAnsi" w:cstheme="minorHAnsi"/>
          <w:sz w:val="24"/>
          <w:szCs w:val="24"/>
          <w:lang w:val="en-US"/>
          <w:rPrChange w:id="1051" w:author="Naomi Norberg" w:date="2022-02-22T15:37:00Z">
            <w:rPr>
              <w:rFonts w:asciiTheme="minorHAnsi" w:hAnsiTheme="minorHAnsi" w:cstheme="minorHAnsi"/>
              <w:sz w:val="24"/>
              <w:szCs w:val="24"/>
            </w:rPr>
          </w:rPrChange>
        </w:rPr>
        <w:t xml:space="preserve"> affected by their acts and omissions, </w:t>
      </w:r>
      <w:del w:id="1052" w:author="Naomi Norberg" w:date="2022-02-22T15:55:00Z">
        <w:r w:rsidRPr="00DB4AB2" w:rsidDel="00A05266">
          <w:rPr>
            <w:rFonts w:asciiTheme="minorHAnsi" w:hAnsiTheme="minorHAnsi" w:cstheme="minorHAnsi"/>
            <w:sz w:val="24"/>
            <w:szCs w:val="24"/>
            <w:lang w:val="en-US"/>
            <w:rPrChange w:id="1053" w:author="Naomi Norberg" w:date="2022-02-22T15:37:00Z">
              <w:rPr>
                <w:rFonts w:asciiTheme="minorHAnsi" w:hAnsiTheme="minorHAnsi" w:cstheme="minorHAnsi"/>
                <w:sz w:val="24"/>
                <w:szCs w:val="24"/>
              </w:rPr>
            </w:rPrChange>
          </w:rPr>
          <w:delText xml:space="preserve">or </w:delText>
        </w:r>
      </w:del>
      <w:ins w:id="1054" w:author="Naomi Norberg" w:date="2022-02-22T15:55:00Z">
        <w:r w:rsidR="00A05266">
          <w:rPr>
            <w:rFonts w:asciiTheme="minorHAnsi" w:hAnsiTheme="minorHAnsi" w:cstheme="minorHAnsi"/>
            <w:sz w:val="24"/>
            <w:szCs w:val="24"/>
            <w:lang w:val="en-US"/>
          </w:rPr>
          <w:t>and</w:t>
        </w:r>
        <w:r w:rsidR="00A05266" w:rsidRPr="00DB4AB2">
          <w:rPr>
            <w:rFonts w:asciiTheme="minorHAnsi" w:hAnsiTheme="minorHAnsi" w:cstheme="minorHAnsi"/>
            <w:sz w:val="24"/>
            <w:szCs w:val="24"/>
            <w:lang w:val="en-US"/>
            <w:rPrChange w:id="1055"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056" w:author="Naomi Norberg" w:date="2022-02-22T15:37:00Z">
            <w:rPr>
              <w:rFonts w:asciiTheme="minorHAnsi" w:hAnsiTheme="minorHAnsi" w:cstheme="minorHAnsi"/>
              <w:sz w:val="24"/>
              <w:szCs w:val="24"/>
            </w:rPr>
          </w:rPrChange>
        </w:rPr>
        <w:t xml:space="preserve">the obligation to give “due account” to others, including </w:t>
      </w:r>
      <w:r w:rsidR="00C7135A" w:rsidRPr="00DB4AB2">
        <w:rPr>
          <w:rFonts w:asciiTheme="minorHAnsi" w:hAnsiTheme="minorHAnsi" w:cstheme="minorHAnsi"/>
          <w:sz w:val="24"/>
          <w:szCs w:val="24"/>
          <w:lang w:val="en-US"/>
          <w:rPrChange w:id="1057" w:author="Naomi Norberg" w:date="2022-02-22T15:37:00Z">
            <w:rPr>
              <w:rFonts w:asciiTheme="minorHAnsi" w:hAnsiTheme="minorHAnsi" w:cstheme="minorHAnsi"/>
              <w:sz w:val="24"/>
              <w:szCs w:val="24"/>
            </w:rPr>
          </w:rPrChange>
        </w:rPr>
        <w:t xml:space="preserve">to </w:t>
      </w:r>
      <w:r w:rsidRPr="00DB4AB2">
        <w:rPr>
          <w:rFonts w:asciiTheme="minorHAnsi" w:hAnsiTheme="minorHAnsi" w:cstheme="minorHAnsi"/>
          <w:sz w:val="24"/>
          <w:szCs w:val="24"/>
          <w:lang w:val="en-US"/>
          <w:rPrChange w:id="1058" w:author="Naomi Norberg" w:date="2022-02-22T15:37:00Z">
            <w:rPr>
              <w:rFonts w:asciiTheme="minorHAnsi" w:hAnsiTheme="minorHAnsi" w:cstheme="minorHAnsi"/>
              <w:sz w:val="24"/>
              <w:szCs w:val="24"/>
            </w:rPr>
          </w:rPrChange>
        </w:rPr>
        <w:t>other IOs. In this class we will assess th</w:t>
      </w:r>
      <w:r w:rsidR="00C7135A" w:rsidRPr="00DB4AB2">
        <w:rPr>
          <w:rFonts w:asciiTheme="minorHAnsi" w:hAnsiTheme="minorHAnsi" w:cstheme="minorHAnsi"/>
          <w:sz w:val="24"/>
          <w:szCs w:val="24"/>
          <w:lang w:val="en-US"/>
          <w:rPrChange w:id="1059" w:author="Naomi Norberg" w:date="2022-02-22T15:37:00Z">
            <w:rPr>
              <w:rFonts w:asciiTheme="minorHAnsi" w:hAnsiTheme="minorHAnsi" w:cstheme="minorHAnsi"/>
              <w:sz w:val="24"/>
              <w:szCs w:val="24"/>
            </w:rPr>
          </w:rPrChange>
        </w:rPr>
        <w:t>is emerging trend and its ramifications.</w:t>
      </w:r>
    </w:p>
    <w:p w14:paraId="55A6FE6A" w14:textId="56EA1A4F" w:rsidR="00C7135A" w:rsidRPr="00BB1C1B" w:rsidDel="00BB1C1B" w:rsidRDefault="00C7135A" w:rsidP="00702E59">
      <w:pPr>
        <w:jc w:val="both"/>
        <w:rPr>
          <w:del w:id="1060" w:author="." w:date="2022-02-27T12:56:00Z"/>
          <w:rFonts w:asciiTheme="minorHAnsi" w:hAnsiTheme="minorHAnsi" w:cstheme="minorHAnsi"/>
          <w:sz w:val="24"/>
          <w:szCs w:val="24"/>
          <w:lang w:val="en-US"/>
        </w:rPr>
      </w:pPr>
    </w:p>
    <w:p w14:paraId="1136C3F9" w14:textId="7C9E331E" w:rsidR="00E533B4" w:rsidRPr="00DB4AB2" w:rsidRDefault="00E533B4" w:rsidP="00BB1C1B">
      <w:pPr>
        <w:pStyle w:val="Heading1"/>
        <w:rPr>
          <w:rPrChange w:id="1061" w:author="Naomi Norberg" w:date="2022-02-22T15:37:00Z">
            <w:rPr>
              <w:rFonts w:asciiTheme="minorHAnsi" w:hAnsiTheme="minorHAnsi" w:cstheme="minorHAnsi"/>
              <w:b/>
              <w:bCs/>
              <w:sz w:val="24"/>
              <w:szCs w:val="24"/>
            </w:rPr>
          </w:rPrChange>
        </w:rPr>
        <w:pPrChange w:id="1062" w:author="." w:date="2022-02-27T12:56:00Z">
          <w:pPr>
            <w:jc w:val="both"/>
            <w:outlineLvl w:val="0"/>
          </w:pPr>
        </w:pPrChange>
      </w:pPr>
      <w:r w:rsidRPr="00DB4AB2">
        <w:rPr>
          <w:rPrChange w:id="1063" w:author="Naomi Norberg" w:date="2022-02-22T15:37:00Z">
            <w:rPr>
              <w:rFonts w:asciiTheme="minorHAnsi" w:hAnsiTheme="minorHAnsi" w:cstheme="minorHAnsi"/>
              <w:b/>
              <w:bCs/>
              <w:sz w:val="24"/>
              <w:szCs w:val="24"/>
            </w:rPr>
          </w:rPrChange>
        </w:rPr>
        <w:t xml:space="preserve">Class </w:t>
      </w:r>
      <w:r w:rsidR="00B2462C" w:rsidRPr="00DB4AB2">
        <w:rPr>
          <w:rPrChange w:id="1064" w:author="Naomi Norberg" w:date="2022-02-22T15:37:00Z">
            <w:rPr>
              <w:rFonts w:asciiTheme="minorHAnsi" w:hAnsiTheme="minorHAnsi" w:cstheme="minorHAnsi"/>
              <w:b/>
              <w:bCs/>
              <w:sz w:val="24"/>
              <w:szCs w:val="24"/>
            </w:rPr>
          </w:rPrChange>
        </w:rPr>
        <w:t>9</w:t>
      </w:r>
      <w:r w:rsidRPr="00DB4AB2">
        <w:rPr>
          <w:rPrChange w:id="1065" w:author="Naomi Norberg" w:date="2022-02-22T15:37:00Z">
            <w:rPr>
              <w:rFonts w:asciiTheme="minorHAnsi" w:hAnsiTheme="minorHAnsi" w:cstheme="minorHAnsi"/>
              <w:b/>
              <w:bCs/>
              <w:sz w:val="24"/>
              <w:szCs w:val="24"/>
            </w:rPr>
          </w:rPrChange>
        </w:rPr>
        <w:t xml:space="preserve">: The Law on IOs: </w:t>
      </w:r>
      <w:ins w:id="1066" w:author="Naomi Norberg" w:date="2022-02-22T15:55:00Z">
        <w:r w:rsidR="00A05266">
          <w:t>I</w:t>
        </w:r>
      </w:ins>
      <w:del w:id="1067" w:author="Naomi Norberg" w:date="2022-02-22T15:55:00Z">
        <w:r w:rsidR="003842E1" w:rsidRPr="00DB4AB2" w:rsidDel="00A05266">
          <w:rPr>
            <w:rPrChange w:id="1068" w:author="Naomi Norberg" w:date="2022-02-22T15:37:00Z">
              <w:rPr>
                <w:rFonts w:asciiTheme="minorHAnsi" w:hAnsiTheme="minorHAnsi" w:cstheme="minorHAnsi"/>
                <w:b/>
                <w:bCs/>
                <w:sz w:val="24"/>
                <w:szCs w:val="24"/>
              </w:rPr>
            </w:rPrChange>
          </w:rPr>
          <w:delText>i</w:delText>
        </w:r>
      </w:del>
      <w:r w:rsidRPr="00DB4AB2">
        <w:rPr>
          <w:rPrChange w:id="1069" w:author="Naomi Norberg" w:date="2022-02-22T15:37:00Z">
            <w:rPr>
              <w:rFonts w:asciiTheme="minorHAnsi" w:hAnsiTheme="minorHAnsi" w:cstheme="minorHAnsi"/>
              <w:b/>
              <w:bCs/>
              <w:sz w:val="24"/>
              <w:szCs w:val="24"/>
            </w:rPr>
          </w:rPrChange>
        </w:rPr>
        <w:t>mmunities</w:t>
      </w:r>
    </w:p>
    <w:p w14:paraId="65BB8584" w14:textId="5422BD29" w:rsidR="00204C87" w:rsidRPr="00DB4AB2" w:rsidRDefault="00204C87" w:rsidP="00702E59">
      <w:pPr>
        <w:jc w:val="both"/>
        <w:rPr>
          <w:rFonts w:asciiTheme="minorHAnsi" w:hAnsiTheme="minorHAnsi" w:cstheme="minorHAnsi"/>
          <w:sz w:val="24"/>
          <w:szCs w:val="24"/>
          <w:lang w:val="en-US"/>
          <w:rPrChange w:id="1070"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071" w:author="Naomi Norberg" w:date="2022-02-22T15:37:00Z">
            <w:rPr>
              <w:rFonts w:asciiTheme="minorHAnsi" w:hAnsiTheme="minorHAnsi" w:cstheme="minorHAnsi"/>
              <w:sz w:val="24"/>
              <w:szCs w:val="24"/>
            </w:rPr>
          </w:rPrChange>
        </w:rPr>
        <w:t xml:space="preserve">This </w:t>
      </w:r>
      <w:r w:rsidR="00C7135A" w:rsidRPr="00DB4AB2">
        <w:rPr>
          <w:rFonts w:asciiTheme="minorHAnsi" w:hAnsiTheme="minorHAnsi" w:cstheme="minorHAnsi"/>
          <w:sz w:val="24"/>
          <w:szCs w:val="24"/>
          <w:lang w:val="en-US"/>
          <w:rPrChange w:id="1072" w:author="Naomi Norberg" w:date="2022-02-22T15:37:00Z">
            <w:rPr>
              <w:rFonts w:asciiTheme="minorHAnsi" w:hAnsiTheme="minorHAnsi" w:cstheme="minorHAnsi"/>
              <w:sz w:val="24"/>
              <w:szCs w:val="24"/>
            </w:rPr>
          </w:rPrChange>
        </w:rPr>
        <w:t xml:space="preserve">class </w:t>
      </w:r>
      <w:r w:rsidRPr="00DB4AB2">
        <w:rPr>
          <w:rFonts w:asciiTheme="minorHAnsi" w:hAnsiTheme="minorHAnsi" w:cstheme="minorHAnsi"/>
          <w:sz w:val="24"/>
          <w:szCs w:val="24"/>
          <w:lang w:val="en-US"/>
          <w:rPrChange w:id="1073" w:author="Naomi Norberg" w:date="2022-02-22T15:37:00Z">
            <w:rPr>
              <w:rFonts w:asciiTheme="minorHAnsi" w:hAnsiTheme="minorHAnsi" w:cstheme="minorHAnsi"/>
              <w:sz w:val="24"/>
              <w:szCs w:val="24"/>
            </w:rPr>
          </w:rPrChange>
        </w:rPr>
        <w:t xml:space="preserve">will </w:t>
      </w:r>
      <w:r w:rsidR="00C7135A" w:rsidRPr="00DB4AB2">
        <w:rPr>
          <w:rFonts w:asciiTheme="minorHAnsi" w:hAnsiTheme="minorHAnsi" w:cstheme="minorHAnsi"/>
          <w:sz w:val="24"/>
          <w:szCs w:val="24"/>
          <w:lang w:val="en-US"/>
          <w:rPrChange w:id="1074" w:author="Naomi Norberg" w:date="2022-02-22T15:37:00Z">
            <w:rPr>
              <w:rFonts w:asciiTheme="minorHAnsi" w:hAnsiTheme="minorHAnsi" w:cstheme="minorHAnsi"/>
              <w:sz w:val="24"/>
              <w:szCs w:val="24"/>
            </w:rPr>
          </w:rPrChange>
        </w:rPr>
        <w:t xml:space="preserve">cover </w:t>
      </w:r>
      <w:r w:rsidRPr="00DB4AB2">
        <w:rPr>
          <w:rFonts w:asciiTheme="minorHAnsi" w:hAnsiTheme="minorHAnsi" w:cstheme="minorHAnsi"/>
          <w:sz w:val="24"/>
          <w:szCs w:val="24"/>
          <w:lang w:val="en-US"/>
          <w:rPrChange w:id="1075" w:author="Naomi Norberg" w:date="2022-02-22T15:37:00Z">
            <w:rPr>
              <w:rFonts w:asciiTheme="minorHAnsi" w:hAnsiTheme="minorHAnsi" w:cstheme="minorHAnsi"/>
              <w:sz w:val="24"/>
              <w:szCs w:val="24"/>
            </w:rPr>
          </w:rPrChange>
        </w:rPr>
        <w:t xml:space="preserve">domestic and international judicial decisions concerning the scope of immunities </w:t>
      </w:r>
      <w:del w:id="1076" w:author="Naomi Norberg" w:date="2022-02-22T15:56:00Z">
        <w:r w:rsidRPr="00DB4AB2" w:rsidDel="00A05266">
          <w:rPr>
            <w:rFonts w:asciiTheme="minorHAnsi" w:hAnsiTheme="minorHAnsi" w:cstheme="minorHAnsi"/>
            <w:sz w:val="24"/>
            <w:szCs w:val="24"/>
            <w:lang w:val="en-US"/>
            <w:rPrChange w:id="1077" w:author="Naomi Norberg" w:date="2022-02-22T15:37:00Z">
              <w:rPr>
                <w:rFonts w:asciiTheme="minorHAnsi" w:hAnsiTheme="minorHAnsi" w:cstheme="minorHAnsi"/>
                <w:sz w:val="24"/>
                <w:szCs w:val="24"/>
              </w:rPr>
            </w:rPrChange>
          </w:rPr>
          <w:delText xml:space="preserve">accorded to </w:delText>
        </w:r>
      </w:del>
      <w:ins w:id="1078" w:author="Naomi Norberg" w:date="2022-02-22T15:56:00Z">
        <w:r w:rsidR="00A05266">
          <w:rPr>
            <w:rFonts w:asciiTheme="minorHAnsi" w:hAnsiTheme="minorHAnsi" w:cstheme="minorHAnsi"/>
            <w:sz w:val="24"/>
            <w:szCs w:val="24"/>
            <w:lang w:val="en-US"/>
          </w:rPr>
          <w:t xml:space="preserve">granted </w:t>
        </w:r>
      </w:ins>
      <w:r w:rsidR="00C7135A" w:rsidRPr="00DB4AB2">
        <w:rPr>
          <w:rFonts w:asciiTheme="minorHAnsi" w:hAnsiTheme="minorHAnsi" w:cstheme="minorHAnsi"/>
          <w:sz w:val="24"/>
          <w:szCs w:val="24"/>
          <w:lang w:val="en-US"/>
          <w:rPrChange w:id="1079"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1080" w:author="Naomi Norberg" w:date="2022-02-22T15:37:00Z">
            <w:rPr>
              <w:rFonts w:asciiTheme="minorHAnsi" w:hAnsiTheme="minorHAnsi" w:cstheme="minorHAnsi"/>
              <w:sz w:val="24"/>
              <w:szCs w:val="24"/>
            </w:rPr>
          </w:rPrChange>
        </w:rPr>
        <w:t xml:space="preserve"> under international law and domestic statutes. </w:t>
      </w:r>
      <w:del w:id="1081" w:author="Naomi Norberg" w:date="2022-02-22T15:56:00Z">
        <w:r w:rsidRPr="00DB4AB2" w:rsidDel="00A05266">
          <w:rPr>
            <w:rFonts w:asciiTheme="minorHAnsi" w:hAnsiTheme="minorHAnsi" w:cstheme="minorHAnsi"/>
            <w:sz w:val="24"/>
            <w:szCs w:val="24"/>
            <w:lang w:val="en-US"/>
            <w:rPrChange w:id="1082"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1083" w:author="Naomi Norberg" w:date="2022-02-22T15:37:00Z">
            <w:rPr>
              <w:rFonts w:asciiTheme="minorHAnsi" w:hAnsiTheme="minorHAnsi" w:cstheme="minorHAnsi"/>
              <w:sz w:val="24"/>
              <w:szCs w:val="24"/>
            </w:rPr>
          </w:rPrChange>
        </w:rPr>
        <w:t xml:space="preserve">As a </w:t>
      </w:r>
      <w:del w:id="1084" w:author="Naomi Norberg" w:date="2022-02-22T15:57:00Z">
        <w:r w:rsidRPr="00DB4AB2" w:rsidDel="00802C8D">
          <w:rPr>
            <w:rFonts w:asciiTheme="minorHAnsi" w:hAnsiTheme="minorHAnsi" w:cstheme="minorHAnsi"/>
            <w:sz w:val="24"/>
            <w:szCs w:val="24"/>
            <w:lang w:val="en-US"/>
            <w:rPrChange w:id="1085" w:author="Naomi Norberg" w:date="2022-02-22T15:37:00Z">
              <w:rPr>
                <w:rFonts w:asciiTheme="minorHAnsi" w:hAnsiTheme="minorHAnsi" w:cstheme="minorHAnsi"/>
                <w:sz w:val="24"/>
                <w:szCs w:val="24"/>
              </w:rPr>
            </w:rPrChange>
          </w:rPr>
          <w:delText xml:space="preserve">vehicle </w:delText>
        </w:r>
      </w:del>
      <w:ins w:id="1086" w:author="Naomi Norberg" w:date="2022-02-22T15:57:00Z">
        <w:r w:rsidR="00802C8D">
          <w:rPr>
            <w:rFonts w:asciiTheme="minorHAnsi" w:hAnsiTheme="minorHAnsi" w:cstheme="minorHAnsi"/>
            <w:sz w:val="24"/>
            <w:szCs w:val="24"/>
            <w:lang w:val="en-US"/>
          </w:rPr>
          <w:t>basis</w:t>
        </w:r>
        <w:r w:rsidR="00802C8D" w:rsidRPr="00DB4AB2">
          <w:rPr>
            <w:rFonts w:asciiTheme="minorHAnsi" w:hAnsiTheme="minorHAnsi" w:cstheme="minorHAnsi"/>
            <w:sz w:val="24"/>
            <w:szCs w:val="24"/>
            <w:lang w:val="en-US"/>
            <w:rPrChange w:id="108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088" w:author="Naomi Norberg" w:date="2022-02-22T15:37:00Z">
            <w:rPr>
              <w:rFonts w:asciiTheme="minorHAnsi" w:hAnsiTheme="minorHAnsi" w:cstheme="minorHAnsi"/>
              <w:sz w:val="24"/>
              <w:szCs w:val="24"/>
            </w:rPr>
          </w:rPrChange>
        </w:rPr>
        <w:t xml:space="preserve">for this discussion, the class will examine the </w:t>
      </w:r>
      <w:r w:rsidR="00C7135A" w:rsidRPr="00DB4AB2">
        <w:rPr>
          <w:rFonts w:asciiTheme="minorHAnsi" w:hAnsiTheme="minorHAnsi" w:cstheme="minorHAnsi"/>
          <w:sz w:val="24"/>
          <w:szCs w:val="24"/>
          <w:lang w:val="en-US"/>
          <w:rPrChange w:id="1089" w:author="Naomi Norberg" w:date="2022-02-22T15:37:00Z">
            <w:rPr>
              <w:rFonts w:asciiTheme="minorHAnsi" w:hAnsiTheme="minorHAnsi" w:cstheme="minorHAnsi"/>
              <w:sz w:val="24"/>
              <w:szCs w:val="24"/>
            </w:rPr>
          </w:rPrChange>
        </w:rPr>
        <w:t xml:space="preserve">2019 </w:t>
      </w:r>
      <w:r w:rsidRPr="00DB4AB2">
        <w:rPr>
          <w:rFonts w:asciiTheme="minorHAnsi" w:hAnsiTheme="minorHAnsi" w:cstheme="minorHAnsi"/>
          <w:sz w:val="24"/>
          <w:szCs w:val="24"/>
          <w:lang w:val="en-US"/>
          <w:rPrChange w:id="1090" w:author="Naomi Norberg" w:date="2022-02-22T15:37:00Z">
            <w:rPr>
              <w:rFonts w:asciiTheme="minorHAnsi" w:hAnsiTheme="minorHAnsi" w:cstheme="minorHAnsi"/>
              <w:sz w:val="24"/>
              <w:szCs w:val="24"/>
            </w:rPr>
          </w:rPrChange>
        </w:rPr>
        <w:t xml:space="preserve">U.S. Supreme Court’s consideration </w:t>
      </w:r>
      <w:del w:id="1091" w:author="Naomi Norberg" w:date="2022-02-22T15:56:00Z">
        <w:r w:rsidRPr="00DB4AB2" w:rsidDel="00A05266">
          <w:rPr>
            <w:rFonts w:asciiTheme="minorHAnsi" w:hAnsiTheme="minorHAnsi" w:cstheme="minorHAnsi"/>
            <w:sz w:val="24"/>
            <w:szCs w:val="24"/>
            <w:lang w:val="en-US"/>
            <w:rPrChange w:id="1092" w:author="Naomi Norberg" w:date="2022-02-22T15:37:00Z">
              <w:rPr>
                <w:rFonts w:asciiTheme="minorHAnsi" w:hAnsiTheme="minorHAnsi" w:cstheme="minorHAnsi"/>
                <w:sz w:val="24"/>
                <w:szCs w:val="24"/>
              </w:rPr>
            </w:rPrChange>
          </w:rPr>
          <w:delText xml:space="preserve">this term </w:delText>
        </w:r>
      </w:del>
      <w:r w:rsidRPr="00DB4AB2">
        <w:rPr>
          <w:rFonts w:asciiTheme="minorHAnsi" w:hAnsiTheme="minorHAnsi" w:cstheme="minorHAnsi"/>
          <w:sz w:val="24"/>
          <w:szCs w:val="24"/>
          <w:lang w:val="en-US"/>
          <w:rPrChange w:id="1093" w:author="Naomi Norberg" w:date="2022-02-22T15:37:00Z">
            <w:rPr>
              <w:rFonts w:asciiTheme="minorHAnsi" w:hAnsiTheme="minorHAnsi" w:cstheme="minorHAnsi"/>
              <w:sz w:val="24"/>
              <w:szCs w:val="24"/>
            </w:rPr>
          </w:rPrChange>
        </w:rPr>
        <w:t xml:space="preserve">of </w:t>
      </w:r>
      <w:r w:rsidRPr="00A05266">
        <w:rPr>
          <w:rFonts w:asciiTheme="minorHAnsi" w:hAnsiTheme="minorHAnsi" w:cstheme="minorHAnsi"/>
          <w:i/>
          <w:iCs/>
          <w:sz w:val="24"/>
          <w:szCs w:val="24"/>
          <w:lang w:val="en-US"/>
          <w:rPrChange w:id="1094" w:author="Naomi Norberg" w:date="2022-02-22T15:56:00Z">
            <w:rPr>
              <w:rFonts w:asciiTheme="minorHAnsi" w:hAnsiTheme="minorHAnsi" w:cstheme="minorHAnsi"/>
              <w:sz w:val="24"/>
              <w:szCs w:val="24"/>
            </w:rPr>
          </w:rPrChange>
        </w:rPr>
        <w:t>Jam v. International Finance Corporation</w:t>
      </w:r>
      <w:r w:rsidRPr="00DB4AB2">
        <w:rPr>
          <w:rFonts w:asciiTheme="minorHAnsi" w:hAnsiTheme="minorHAnsi" w:cstheme="minorHAnsi"/>
          <w:sz w:val="24"/>
          <w:szCs w:val="24"/>
          <w:lang w:val="en-US"/>
          <w:rPrChange w:id="1095" w:author="Naomi Norberg" w:date="2022-02-22T15:37:00Z">
            <w:rPr>
              <w:rFonts w:asciiTheme="minorHAnsi" w:hAnsiTheme="minorHAnsi" w:cstheme="minorHAnsi"/>
              <w:sz w:val="24"/>
              <w:szCs w:val="24"/>
            </w:rPr>
          </w:rPrChange>
        </w:rPr>
        <w:t>.</w:t>
      </w:r>
    </w:p>
    <w:p w14:paraId="65FDF44A" w14:textId="1E02FE12" w:rsidR="00204C87" w:rsidRPr="00BB1C1B" w:rsidDel="00BB1C1B" w:rsidRDefault="00204C87" w:rsidP="00702E59">
      <w:pPr>
        <w:jc w:val="both"/>
        <w:rPr>
          <w:del w:id="1096" w:author="." w:date="2022-02-27T12:56:00Z"/>
          <w:rFonts w:asciiTheme="minorHAnsi" w:hAnsiTheme="minorHAnsi" w:cstheme="minorHAnsi"/>
          <w:sz w:val="24"/>
          <w:szCs w:val="24"/>
          <w:lang w:val="en-US"/>
        </w:rPr>
      </w:pPr>
    </w:p>
    <w:p w14:paraId="38D65081" w14:textId="18412755" w:rsidR="00B43B4D" w:rsidRPr="00DB4AB2" w:rsidDel="00BB1C1B" w:rsidRDefault="00B43B4D" w:rsidP="00702E59">
      <w:pPr>
        <w:jc w:val="both"/>
        <w:outlineLvl w:val="0"/>
        <w:rPr>
          <w:del w:id="1097" w:author="." w:date="2022-02-27T12:56:00Z"/>
          <w:rFonts w:asciiTheme="minorHAnsi" w:eastAsiaTheme="minorHAnsi" w:hAnsiTheme="minorHAnsi" w:cstheme="minorHAnsi"/>
          <w:sz w:val="24"/>
          <w:szCs w:val="24"/>
          <w:lang w:val="en-US"/>
        </w:rPr>
      </w:pPr>
    </w:p>
    <w:p w14:paraId="255023F8" w14:textId="4C9E05C7" w:rsidR="005E17AA" w:rsidRPr="00DB4AB2" w:rsidDel="00BB1C1B" w:rsidRDefault="005E17AA" w:rsidP="00702E59">
      <w:pPr>
        <w:jc w:val="both"/>
        <w:rPr>
          <w:del w:id="1098" w:author="." w:date="2022-02-27T12:56:00Z"/>
          <w:rFonts w:asciiTheme="minorHAnsi" w:eastAsiaTheme="minorHAnsi" w:hAnsiTheme="minorHAnsi" w:cstheme="minorHAnsi"/>
          <w:b/>
          <w:bCs/>
          <w:sz w:val="24"/>
          <w:szCs w:val="24"/>
          <w:lang w:val="en-US"/>
        </w:rPr>
      </w:pPr>
    </w:p>
    <w:p w14:paraId="4E20021E" w14:textId="5FF08D07" w:rsidR="00BF7255" w:rsidRPr="00DB4AB2" w:rsidRDefault="00620A23" w:rsidP="00BB1C1B">
      <w:pPr>
        <w:pStyle w:val="Heading1"/>
        <w:rPr>
          <w:rPrChange w:id="1099" w:author="Naomi Norberg" w:date="2022-02-22T15:37:00Z">
            <w:rPr>
              <w:rFonts w:asciiTheme="minorHAnsi" w:hAnsiTheme="minorHAnsi" w:cstheme="minorHAnsi"/>
              <w:b/>
              <w:bCs/>
              <w:sz w:val="24"/>
              <w:szCs w:val="24"/>
            </w:rPr>
          </w:rPrChange>
        </w:rPr>
        <w:pPrChange w:id="1100" w:author="." w:date="2022-02-27T12:56:00Z">
          <w:pPr>
            <w:jc w:val="both"/>
          </w:pPr>
        </w:pPrChange>
      </w:pPr>
      <w:r w:rsidRPr="00DB4AB2">
        <w:rPr>
          <w:rFonts w:eastAsiaTheme="minorHAnsi"/>
        </w:rPr>
        <w:t>Class</w:t>
      </w:r>
      <w:r w:rsidR="00BF7255" w:rsidRPr="00DB4AB2">
        <w:rPr>
          <w:rPrChange w:id="1101" w:author="Naomi Norberg" w:date="2022-02-22T15:37:00Z">
            <w:rPr>
              <w:rFonts w:asciiTheme="minorHAnsi" w:hAnsiTheme="minorHAnsi" w:cstheme="minorHAnsi"/>
              <w:b/>
              <w:bCs/>
              <w:sz w:val="24"/>
              <w:szCs w:val="24"/>
            </w:rPr>
          </w:rPrChange>
        </w:rPr>
        <w:t xml:space="preserve"> </w:t>
      </w:r>
      <w:r w:rsidR="00B2462C" w:rsidRPr="00DB4AB2">
        <w:rPr>
          <w:rPrChange w:id="1102" w:author="Naomi Norberg" w:date="2022-02-22T15:37:00Z">
            <w:rPr>
              <w:rFonts w:asciiTheme="minorHAnsi" w:hAnsiTheme="minorHAnsi" w:cstheme="minorHAnsi"/>
              <w:b/>
              <w:bCs/>
              <w:sz w:val="24"/>
              <w:szCs w:val="24"/>
            </w:rPr>
          </w:rPrChange>
        </w:rPr>
        <w:t>10</w:t>
      </w:r>
      <w:r w:rsidR="00BF7255" w:rsidRPr="00DB4AB2">
        <w:rPr>
          <w:rPrChange w:id="1103" w:author="Naomi Norberg" w:date="2022-02-22T15:37:00Z">
            <w:rPr>
              <w:rFonts w:asciiTheme="minorHAnsi" w:hAnsiTheme="minorHAnsi" w:cstheme="minorHAnsi"/>
              <w:b/>
              <w:bCs/>
              <w:sz w:val="24"/>
              <w:szCs w:val="24"/>
            </w:rPr>
          </w:rPrChange>
        </w:rPr>
        <w:t xml:space="preserve">: </w:t>
      </w:r>
      <w:del w:id="1104" w:author="Naomi Norberg" w:date="2022-02-22T15:57:00Z">
        <w:r w:rsidR="00BF7255" w:rsidRPr="00DB4AB2" w:rsidDel="00802C8D">
          <w:rPr>
            <w:rPrChange w:id="1105" w:author="Naomi Norberg" w:date="2022-02-22T15:37:00Z">
              <w:rPr>
                <w:rFonts w:asciiTheme="minorHAnsi" w:hAnsiTheme="minorHAnsi" w:cstheme="minorHAnsi"/>
                <w:b/>
                <w:bCs/>
                <w:sz w:val="24"/>
                <w:szCs w:val="24"/>
              </w:rPr>
            </w:rPrChange>
          </w:rPr>
          <w:delText xml:space="preserve">The </w:delText>
        </w:r>
      </w:del>
      <w:ins w:id="1106" w:author="Naomi Norberg" w:date="2022-02-22T15:57:00Z">
        <w:r w:rsidR="00802C8D">
          <w:t>States Parties’</w:t>
        </w:r>
        <w:r w:rsidR="00802C8D" w:rsidRPr="00DB4AB2">
          <w:rPr>
            <w:rPrChange w:id="1107" w:author="Naomi Norberg" w:date="2022-02-22T15:37:00Z">
              <w:rPr>
                <w:rFonts w:asciiTheme="minorHAnsi" w:hAnsiTheme="minorHAnsi" w:cstheme="minorHAnsi"/>
                <w:b/>
                <w:bCs/>
                <w:sz w:val="24"/>
                <w:szCs w:val="24"/>
              </w:rPr>
            </w:rPrChange>
          </w:rPr>
          <w:t xml:space="preserve"> </w:t>
        </w:r>
      </w:ins>
      <w:del w:id="1108" w:author="Naomi Norberg" w:date="2022-02-22T15:57:00Z">
        <w:r w:rsidR="00BF7255" w:rsidRPr="00DB4AB2" w:rsidDel="00802C8D">
          <w:rPr>
            <w:rPrChange w:id="1109" w:author="Naomi Norberg" w:date="2022-02-22T15:37:00Z">
              <w:rPr>
                <w:rFonts w:asciiTheme="minorHAnsi" w:hAnsiTheme="minorHAnsi" w:cstheme="minorHAnsi"/>
                <w:b/>
                <w:bCs/>
                <w:sz w:val="24"/>
                <w:szCs w:val="24"/>
              </w:rPr>
            </w:rPrChange>
          </w:rPr>
          <w:delText>r</w:delText>
        </w:r>
      </w:del>
      <w:ins w:id="1110" w:author="Naomi Norberg" w:date="2022-02-22T17:06:00Z">
        <w:r w:rsidR="00881A4C">
          <w:t>Responsibility</w:t>
        </w:r>
      </w:ins>
      <w:ins w:id="1111" w:author="Naomi Norberg" w:date="2022-02-22T15:58:00Z">
        <w:r w:rsidR="00802C8D">
          <w:t xml:space="preserve"> for</w:t>
        </w:r>
      </w:ins>
      <w:del w:id="1112" w:author="Naomi Norberg" w:date="2022-02-22T15:58:00Z">
        <w:r w:rsidR="00BF7255" w:rsidRPr="00DB4AB2" w:rsidDel="00802C8D">
          <w:rPr>
            <w:rPrChange w:id="1113" w:author="Naomi Norberg" w:date="2022-02-22T15:37:00Z">
              <w:rPr>
                <w:rFonts w:asciiTheme="minorHAnsi" w:hAnsiTheme="minorHAnsi" w:cstheme="minorHAnsi"/>
                <w:b/>
                <w:bCs/>
                <w:sz w:val="24"/>
                <w:szCs w:val="24"/>
              </w:rPr>
            </w:rPrChange>
          </w:rPr>
          <w:delText>esponsibilities of state parties to</w:delText>
        </w:r>
      </w:del>
      <w:r w:rsidR="00BF7255" w:rsidRPr="00DB4AB2">
        <w:rPr>
          <w:rPrChange w:id="1114" w:author="Naomi Norberg" w:date="2022-02-22T15:37:00Z">
            <w:rPr>
              <w:rFonts w:asciiTheme="minorHAnsi" w:hAnsiTheme="minorHAnsi" w:cstheme="minorHAnsi"/>
              <w:b/>
              <w:bCs/>
              <w:sz w:val="24"/>
              <w:szCs w:val="24"/>
            </w:rPr>
          </w:rPrChange>
        </w:rPr>
        <w:t xml:space="preserve"> IOs</w:t>
      </w:r>
    </w:p>
    <w:p w14:paraId="3CFE0CAB" w14:textId="4759EFA2" w:rsidR="00BF7255" w:rsidRPr="00DB4AB2" w:rsidRDefault="00BF7255" w:rsidP="00702E59">
      <w:pPr>
        <w:jc w:val="both"/>
        <w:rPr>
          <w:rFonts w:asciiTheme="minorHAnsi" w:hAnsiTheme="minorHAnsi" w:cstheme="minorHAnsi"/>
          <w:sz w:val="24"/>
          <w:szCs w:val="24"/>
          <w:lang w:val="en-US"/>
          <w:rPrChange w:id="1115"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116"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117"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118" w:author="Naomi Norberg" w:date="2022-02-22T15:37:00Z">
            <w:rPr>
              <w:rFonts w:asciiTheme="minorHAnsi" w:hAnsiTheme="minorHAnsi" w:cstheme="minorHAnsi"/>
              <w:sz w:val="24"/>
              <w:szCs w:val="24"/>
            </w:rPr>
          </w:rPrChange>
        </w:rPr>
        <w:t xml:space="preserve"> will </w:t>
      </w:r>
      <w:r w:rsidR="00C7135A" w:rsidRPr="00DB4AB2">
        <w:rPr>
          <w:rFonts w:asciiTheme="minorHAnsi" w:hAnsiTheme="minorHAnsi" w:cstheme="minorHAnsi"/>
          <w:sz w:val="24"/>
          <w:szCs w:val="24"/>
          <w:lang w:val="en-US"/>
          <w:rPrChange w:id="1119" w:author="Naomi Norberg" w:date="2022-02-22T15:37:00Z">
            <w:rPr>
              <w:rFonts w:asciiTheme="minorHAnsi" w:hAnsiTheme="minorHAnsi" w:cstheme="minorHAnsi"/>
              <w:sz w:val="24"/>
              <w:szCs w:val="24"/>
            </w:rPr>
          </w:rPrChange>
        </w:rPr>
        <w:t>address</w:t>
      </w:r>
      <w:r w:rsidRPr="00DB4AB2">
        <w:rPr>
          <w:rFonts w:asciiTheme="minorHAnsi" w:hAnsiTheme="minorHAnsi" w:cstheme="minorHAnsi"/>
          <w:sz w:val="24"/>
          <w:szCs w:val="24"/>
          <w:lang w:val="en-US"/>
          <w:rPrChange w:id="1120" w:author="Naomi Norberg" w:date="2022-02-22T15:37:00Z">
            <w:rPr>
              <w:rFonts w:asciiTheme="minorHAnsi" w:hAnsiTheme="minorHAnsi" w:cstheme="minorHAnsi"/>
              <w:sz w:val="24"/>
              <w:szCs w:val="24"/>
            </w:rPr>
          </w:rPrChange>
        </w:rPr>
        <w:t xml:space="preserve"> the extent to which states that are parties to </w:t>
      </w:r>
      <w:r w:rsidR="00C7135A" w:rsidRPr="00DB4AB2">
        <w:rPr>
          <w:rFonts w:asciiTheme="minorHAnsi" w:hAnsiTheme="minorHAnsi" w:cstheme="minorHAnsi"/>
          <w:sz w:val="24"/>
          <w:szCs w:val="24"/>
          <w:lang w:val="en-US"/>
          <w:rPrChange w:id="1121" w:author="Naomi Norberg" w:date="2022-02-22T15:37:00Z">
            <w:rPr>
              <w:rFonts w:asciiTheme="minorHAnsi" w:hAnsiTheme="minorHAnsi" w:cstheme="minorHAnsi"/>
              <w:sz w:val="24"/>
              <w:szCs w:val="24"/>
            </w:rPr>
          </w:rPrChange>
        </w:rPr>
        <w:t>IOs</w:t>
      </w:r>
      <w:r w:rsidRPr="00DB4AB2">
        <w:rPr>
          <w:rFonts w:asciiTheme="minorHAnsi" w:hAnsiTheme="minorHAnsi" w:cstheme="minorHAnsi"/>
          <w:sz w:val="24"/>
          <w:szCs w:val="24"/>
          <w:lang w:val="en-US"/>
          <w:rPrChange w:id="1122" w:author="Naomi Norberg" w:date="2022-02-22T15:37:00Z">
            <w:rPr>
              <w:rFonts w:asciiTheme="minorHAnsi" w:hAnsiTheme="minorHAnsi" w:cstheme="minorHAnsi"/>
              <w:sz w:val="24"/>
              <w:szCs w:val="24"/>
            </w:rPr>
          </w:rPrChange>
        </w:rPr>
        <w:t xml:space="preserve"> may be </w:t>
      </w:r>
      <w:del w:id="1123" w:author="Naomi Norberg" w:date="2022-02-22T15:58:00Z">
        <w:r w:rsidRPr="00DB4AB2" w:rsidDel="00802C8D">
          <w:rPr>
            <w:rFonts w:asciiTheme="minorHAnsi" w:hAnsiTheme="minorHAnsi" w:cstheme="minorHAnsi"/>
            <w:sz w:val="24"/>
            <w:szCs w:val="24"/>
            <w:lang w:val="en-US"/>
            <w:rPrChange w:id="1124" w:author="Naomi Norberg" w:date="2022-02-22T15:37:00Z">
              <w:rPr>
                <w:rFonts w:asciiTheme="minorHAnsi" w:hAnsiTheme="minorHAnsi" w:cstheme="minorHAnsi"/>
                <w:sz w:val="24"/>
                <w:szCs w:val="24"/>
              </w:rPr>
            </w:rPrChange>
          </w:rPr>
          <w:delText xml:space="preserve">responsible </w:delText>
        </w:r>
      </w:del>
      <w:ins w:id="1125" w:author="Naomi Norberg" w:date="2022-02-22T17:06:00Z">
        <w:r w:rsidR="00881A4C">
          <w:rPr>
            <w:rFonts w:asciiTheme="minorHAnsi" w:hAnsiTheme="minorHAnsi" w:cstheme="minorHAnsi"/>
            <w:sz w:val="24"/>
            <w:szCs w:val="24"/>
            <w:lang w:val="en-US"/>
          </w:rPr>
          <w:t>responsible</w:t>
        </w:r>
      </w:ins>
      <w:ins w:id="1126" w:author="Naomi Norberg" w:date="2022-02-22T15:58:00Z">
        <w:r w:rsidR="00802C8D">
          <w:rPr>
            <w:rFonts w:asciiTheme="minorHAnsi" w:hAnsiTheme="minorHAnsi" w:cstheme="minorHAnsi"/>
            <w:sz w:val="24"/>
            <w:szCs w:val="24"/>
            <w:lang w:val="en-US"/>
          </w:rPr>
          <w:t xml:space="preserve"> for</w:t>
        </w:r>
        <w:r w:rsidR="00802C8D" w:rsidRPr="00DB4AB2">
          <w:rPr>
            <w:rFonts w:asciiTheme="minorHAnsi" w:hAnsiTheme="minorHAnsi" w:cstheme="minorHAnsi"/>
            <w:sz w:val="24"/>
            <w:szCs w:val="24"/>
            <w:lang w:val="en-US"/>
            <w:rPrChange w:id="1127" w:author="Naomi Norberg" w:date="2022-02-22T15:37:00Z">
              <w:rPr>
                <w:rFonts w:asciiTheme="minorHAnsi" w:hAnsiTheme="minorHAnsi" w:cstheme="minorHAnsi"/>
                <w:sz w:val="24"/>
                <w:szCs w:val="24"/>
              </w:rPr>
            </w:rPrChange>
          </w:rPr>
          <w:t xml:space="preserve"> </w:t>
        </w:r>
        <w:r w:rsidR="00802C8D">
          <w:rPr>
            <w:rFonts w:asciiTheme="minorHAnsi" w:hAnsiTheme="minorHAnsi" w:cstheme="minorHAnsi"/>
            <w:sz w:val="24"/>
            <w:szCs w:val="24"/>
            <w:lang w:val="en-US"/>
          </w:rPr>
          <w:t xml:space="preserve">the organization's </w:t>
        </w:r>
      </w:ins>
      <w:del w:id="1128" w:author="Naomi Norberg" w:date="2022-02-22T15:58:00Z">
        <w:r w:rsidRPr="00DB4AB2" w:rsidDel="00802C8D">
          <w:rPr>
            <w:rFonts w:asciiTheme="minorHAnsi" w:hAnsiTheme="minorHAnsi" w:cstheme="minorHAnsi"/>
            <w:sz w:val="24"/>
            <w:szCs w:val="24"/>
            <w:lang w:val="en-US"/>
            <w:rPrChange w:id="1129" w:author="Naomi Norberg" w:date="2022-02-22T15:37:00Z">
              <w:rPr>
                <w:rFonts w:asciiTheme="minorHAnsi" w:hAnsiTheme="minorHAnsi" w:cstheme="minorHAnsi"/>
                <w:sz w:val="24"/>
                <w:szCs w:val="24"/>
              </w:rPr>
            </w:rPrChange>
          </w:rPr>
          <w:delText xml:space="preserve">for </w:delText>
        </w:r>
      </w:del>
      <w:r w:rsidRPr="00DB4AB2">
        <w:rPr>
          <w:rFonts w:asciiTheme="minorHAnsi" w:hAnsiTheme="minorHAnsi" w:cstheme="minorHAnsi"/>
          <w:sz w:val="24"/>
          <w:szCs w:val="24"/>
          <w:lang w:val="en-US"/>
          <w:rPrChange w:id="1130" w:author="Naomi Norberg" w:date="2022-02-22T15:37:00Z">
            <w:rPr>
              <w:rFonts w:asciiTheme="minorHAnsi" w:hAnsiTheme="minorHAnsi" w:cstheme="minorHAnsi"/>
              <w:sz w:val="24"/>
              <w:szCs w:val="24"/>
            </w:rPr>
          </w:rPrChange>
        </w:rPr>
        <w:t xml:space="preserve">acts </w:t>
      </w:r>
      <w:del w:id="1131" w:author="Naomi Norberg" w:date="2022-02-22T15:58:00Z">
        <w:r w:rsidRPr="00DB4AB2" w:rsidDel="00802C8D">
          <w:rPr>
            <w:rFonts w:asciiTheme="minorHAnsi" w:hAnsiTheme="minorHAnsi" w:cstheme="minorHAnsi"/>
            <w:sz w:val="24"/>
            <w:szCs w:val="24"/>
            <w:lang w:val="en-US"/>
            <w:rPrChange w:id="1132" w:author="Naomi Norberg" w:date="2022-02-22T15:37:00Z">
              <w:rPr>
                <w:rFonts w:asciiTheme="minorHAnsi" w:hAnsiTheme="minorHAnsi" w:cstheme="minorHAnsi"/>
                <w:sz w:val="24"/>
                <w:szCs w:val="24"/>
              </w:rPr>
            </w:rPrChange>
          </w:rPr>
          <w:delText xml:space="preserve">and </w:delText>
        </w:r>
      </w:del>
      <w:ins w:id="1133" w:author="Naomi Norberg" w:date="2022-02-22T15:58:00Z">
        <w:r w:rsidR="00802C8D">
          <w:rPr>
            <w:rFonts w:asciiTheme="minorHAnsi" w:hAnsiTheme="minorHAnsi" w:cstheme="minorHAnsi"/>
            <w:sz w:val="24"/>
            <w:szCs w:val="24"/>
            <w:lang w:val="en-US"/>
          </w:rPr>
          <w:t xml:space="preserve">or </w:t>
        </w:r>
      </w:ins>
      <w:r w:rsidRPr="00DB4AB2">
        <w:rPr>
          <w:rFonts w:asciiTheme="minorHAnsi" w:hAnsiTheme="minorHAnsi" w:cstheme="minorHAnsi"/>
          <w:sz w:val="24"/>
          <w:szCs w:val="24"/>
          <w:lang w:val="en-US"/>
          <w:rPrChange w:id="1134" w:author="Naomi Norberg" w:date="2022-02-22T15:37:00Z">
            <w:rPr>
              <w:rFonts w:asciiTheme="minorHAnsi" w:hAnsiTheme="minorHAnsi" w:cstheme="minorHAnsi"/>
              <w:sz w:val="24"/>
              <w:szCs w:val="24"/>
            </w:rPr>
          </w:rPrChange>
        </w:rPr>
        <w:t>omissions</w:t>
      </w:r>
      <w:del w:id="1135" w:author="Naomi Norberg" w:date="2022-02-22T15:58:00Z">
        <w:r w:rsidRPr="00DB4AB2" w:rsidDel="00802C8D">
          <w:rPr>
            <w:rFonts w:asciiTheme="minorHAnsi" w:hAnsiTheme="minorHAnsi" w:cstheme="minorHAnsi"/>
            <w:sz w:val="24"/>
            <w:szCs w:val="24"/>
            <w:lang w:val="en-US"/>
            <w:rPrChange w:id="1136" w:author="Naomi Norberg" w:date="2022-02-22T15:37:00Z">
              <w:rPr>
                <w:rFonts w:asciiTheme="minorHAnsi" w:hAnsiTheme="minorHAnsi" w:cstheme="minorHAnsi"/>
                <w:sz w:val="24"/>
                <w:szCs w:val="24"/>
              </w:rPr>
            </w:rPrChange>
          </w:rPr>
          <w:delText xml:space="preserve"> of the organisation</w:delText>
        </w:r>
      </w:del>
      <w:r w:rsidR="00C7135A" w:rsidRPr="00DB4AB2">
        <w:rPr>
          <w:rFonts w:asciiTheme="minorHAnsi" w:hAnsiTheme="minorHAnsi" w:cstheme="minorHAnsi"/>
          <w:sz w:val="24"/>
          <w:szCs w:val="24"/>
          <w:lang w:val="en-US"/>
          <w:rPrChange w:id="1137" w:author="Naomi Norberg" w:date="2022-02-22T15:37:00Z">
            <w:rPr>
              <w:rFonts w:asciiTheme="minorHAnsi" w:hAnsiTheme="minorHAnsi" w:cstheme="minorHAnsi"/>
              <w:sz w:val="24"/>
              <w:szCs w:val="24"/>
            </w:rPr>
          </w:rPrChange>
        </w:rPr>
        <w:t xml:space="preserve">. We will </w:t>
      </w:r>
      <w:r w:rsidR="003842E1" w:rsidRPr="00DB4AB2">
        <w:rPr>
          <w:rFonts w:asciiTheme="minorHAnsi" w:hAnsiTheme="minorHAnsi" w:cstheme="minorHAnsi"/>
          <w:sz w:val="24"/>
          <w:szCs w:val="24"/>
          <w:lang w:val="en-US"/>
          <w:rPrChange w:id="1138" w:author="Naomi Norberg" w:date="2022-02-22T15:37:00Z">
            <w:rPr>
              <w:rFonts w:asciiTheme="minorHAnsi" w:hAnsiTheme="minorHAnsi" w:cstheme="minorHAnsi"/>
              <w:sz w:val="24"/>
              <w:szCs w:val="24"/>
            </w:rPr>
          </w:rPrChange>
        </w:rPr>
        <w:t xml:space="preserve">explore how the law on this </w:t>
      </w:r>
      <w:del w:id="1139" w:author="Naomi Norberg" w:date="2022-02-22T15:58:00Z">
        <w:r w:rsidR="003842E1" w:rsidRPr="00DB4AB2" w:rsidDel="00802C8D">
          <w:rPr>
            <w:rFonts w:asciiTheme="minorHAnsi" w:hAnsiTheme="minorHAnsi" w:cstheme="minorHAnsi"/>
            <w:sz w:val="24"/>
            <w:szCs w:val="24"/>
            <w:lang w:val="en-US"/>
            <w:rPrChange w:id="1140" w:author="Naomi Norberg" w:date="2022-02-22T15:37:00Z">
              <w:rPr>
                <w:rFonts w:asciiTheme="minorHAnsi" w:hAnsiTheme="minorHAnsi" w:cstheme="minorHAnsi"/>
                <w:sz w:val="24"/>
                <w:szCs w:val="24"/>
              </w:rPr>
            </w:rPrChange>
          </w:rPr>
          <w:delText xml:space="preserve">question </w:delText>
        </w:r>
      </w:del>
      <w:ins w:id="1141" w:author="Naomi Norberg" w:date="2022-02-22T15:58:00Z">
        <w:r w:rsidR="00802C8D">
          <w:rPr>
            <w:rFonts w:asciiTheme="minorHAnsi" w:hAnsiTheme="minorHAnsi" w:cstheme="minorHAnsi"/>
            <w:sz w:val="24"/>
            <w:szCs w:val="24"/>
            <w:lang w:val="en-US"/>
          </w:rPr>
          <w:t>issue</w:t>
        </w:r>
        <w:r w:rsidR="00802C8D" w:rsidRPr="00DB4AB2">
          <w:rPr>
            <w:rFonts w:asciiTheme="minorHAnsi" w:hAnsiTheme="minorHAnsi" w:cstheme="minorHAnsi"/>
            <w:sz w:val="24"/>
            <w:szCs w:val="24"/>
            <w:lang w:val="en-US"/>
            <w:rPrChange w:id="1142" w:author="Naomi Norberg" w:date="2022-02-22T15:37:00Z">
              <w:rPr>
                <w:rFonts w:asciiTheme="minorHAnsi" w:hAnsiTheme="minorHAnsi" w:cstheme="minorHAnsi"/>
                <w:sz w:val="24"/>
                <w:szCs w:val="24"/>
              </w:rPr>
            </w:rPrChange>
          </w:rPr>
          <w:t xml:space="preserve"> </w:t>
        </w:r>
      </w:ins>
      <w:r w:rsidR="003842E1" w:rsidRPr="00DB4AB2">
        <w:rPr>
          <w:rFonts w:asciiTheme="minorHAnsi" w:hAnsiTheme="minorHAnsi" w:cstheme="minorHAnsi"/>
          <w:sz w:val="24"/>
          <w:szCs w:val="24"/>
          <w:lang w:val="en-US"/>
          <w:rPrChange w:id="1143" w:author="Naomi Norberg" w:date="2022-02-22T15:37:00Z">
            <w:rPr>
              <w:rFonts w:asciiTheme="minorHAnsi" w:hAnsiTheme="minorHAnsi" w:cstheme="minorHAnsi"/>
              <w:sz w:val="24"/>
              <w:szCs w:val="24"/>
            </w:rPr>
          </w:rPrChange>
        </w:rPr>
        <w:t>has evolved and why.</w:t>
      </w:r>
    </w:p>
    <w:p w14:paraId="0350E9FD" w14:textId="526EF159" w:rsidR="00EB72A0" w:rsidRPr="00DB4AB2" w:rsidDel="00BB1C1B" w:rsidRDefault="00EB72A0" w:rsidP="00702E59">
      <w:pPr>
        <w:jc w:val="both"/>
        <w:rPr>
          <w:del w:id="1144" w:author="." w:date="2022-02-27T12:56:00Z"/>
          <w:rFonts w:asciiTheme="minorHAnsi" w:hAnsiTheme="minorHAnsi" w:cstheme="minorHAnsi"/>
          <w:b/>
          <w:bCs/>
          <w:sz w:val="24"/>
          <w:szCs w:val="24"/>
          <w:lang w:val="en-US"/>
          <w:rPrChange w:id="1145" w:author="Naomi Norberg" w:date="2022-02-22T15:37:00Z">
            <w:rPr>
              <w:del w:id="1146" w:author="." w:date="2022-02-27T12:56:00Z"/>
              <w:rFonts w:asciiTheme="minorHAnsi" w:hAnsiTheme="minorHAnsi" w:cstheme="minorHAnsi"/>
              <w:b/>
              <w:bCs/>
              <w:sz w:val="24"/>
              <w:szCs w:val="24"/>
            </w:rPr>
          </w:rPrChange>
        </w:rPr>
      </w:pPr>
    </w:p>
    <w:p w14:paraId="77C4A035" w14:textId="3BD9E219" w:rsidR="005E17AA" w:rsidRPr="00DB4AB2" w:rsidDel="00BB1C1B" w:rsidRDefault="005E17AA" w:rsidP="00702E59">
      <w:pPr>
        <w:jc w:val="both"/>
        <w:rPr>
          <w:del w:id="1147" w:author="." w:date="2022-02-27T12:56:00Z"/>
          <w:rFonts w:asciiTheme="minorHAnsi" w:hAnsiTheme="minorHAnsi" w:cstheme="minorHAnsi"/>
          <w:b/>
          <w:bCs/>
          <w:sz w:val="24"/>
          <w:szCs w:val="24"/>
          <w:lang w:val="en-US"/>
          <w:rPrChange w:id="1148" w:author="Naomi Norberg" w:date="2022-02-22T15:37:00Z">
            <w:rPr>
              <w:del w:id="1149" w:author="." w:date="2022-02-27T12:56:00Z"/>
              <w:rFonts w:asciiTheme="minorHAnsi" w:hAnsiTheme="minorHAnsi" w:cstheme="minorHAnsi"/>
              <w:b/>
              <w:bCs/>
              <w:sz w:val="24"/>
              <w:szCs w:val="24"/>
            </w:rPr>
          </w:rPrChange>
        </w:rPr>
      </w:pPr>
    </w:p>
    <w:p w14:paraId="1FE71308" w14:textId="420C60EE" w:rsidR="00FE0D36" w:rsidRPr="00DB4AB2" w:rsidRDefault="008A1F35" w:rsidP="00BB1C1B">
      <w:pPr>
        <w:pStyle w:val="Heading1"/>
        <w:rPr>
          <w:rPrChange w:id="1150" w:author="Naomi Norberg" w:date="2022-02-22T15:37:00Z">
            <w:rPr>
              <w:rFonts w:asciiTheme="minorHAnsi" w:hAnsiTheme="minorHAnsi" w:cstheme="minorHAnsi"/>
              <w:b/>
              <w:bCs/>
              <w:sz w:val="24"/>
              <w:szCs w:val="24"/>
            </w:rPr>
          </w:rPrChange>
        </w:rPr>
        <w:pPrChange w:id="1151" w:author="." w:date="2022-02-27T12:56:00Z">
          <w:pPr>
            <w:jc w:val="both"/>
          </w:pPr>
        </w:pPrChange>
      </w:pPr>
      <w:r w:rsidRPr="00DB4AB2">
        <w:rPr>
          <w:rPrChange w:id="1152" w:author="Naomi Norberg" w:date="2022-02-22T15:37:00Z">
            <w:rPr>
              <w:rFonts w:asciiTheme="minorHAnsi" w:hAnsiTheme="minorHAnsi" w:cstheme="minorHAnsi"/>
              <w:b/>
              <w:bCs/>
              <w:sz w:val="24"/>
              <w:szCs w:val="24"/>
            </w:rPr>
          </w:rPrChange>
        </w:rPr>
        <w:t xml:space="preserve">Class </w:t>
      </w:r>
      <w:r w:rsidR="00B2462C" w:rsidRPr="00DB4AB2">
        <w:rPr>
          <w:rPrChange w:id="1153" w:author="Naomi Norberg" w:date="2022-02-22T15:37:00Z">
            <w:rPr>
              <w:rFonts w:asciiTheme="minorHAnsi" w:hAnsiTheme="minorHAnsi" w:cstheme="minorHAnsi"/>
              <w:b/>
              <w:bCs/>
              <w:sz w:val="24"/>
              <w:szCs w:val="24"/>
            </w:rPr>
          </w:rPrChange>
        </w:rPr>
        <w:t>11</w:t>
      </w:r>
      <w:r w:rsidR="004B103E" w:rsidRPr="00DB4AB2">
        <w:rPr>
          <w:rPrChange w:id="1154" w:author="Naomi Norberg" w:date="2022-02-22T15:37:00Z">
            <w:rPr>
              <w:rFonts w:asciiTheme="minorHAnsi" w:hAnsiTheme="minorHAnsi" w:cstheme="minorHAnsi"/>
              <w:b/>
              <w:bCs/>
              <w:sz w:val="24"/>
              <w:szCs w:val="24"/>
            </w:rPr>
          </w:rPrChange>
        </w:rPr>
        <w:t xml:space="preserve">: </w:t>
      </w:r>
      <w:del w:id="1155" w:author="Naomi Norberg" w:date="2022-02-22T15:59:00Z">
        <w:r w:rsidR="004B103E" w:rsidRPr="00DB4AB2" w:rsidDel="00802C8D">
          <w:rPr>
            <w:rPrChange w:id="1156" w:author="Naomi Norberg" w:date="2022-02-22T15:37:00Z">
              <w:rPr>
                <w:rFonts w:asciiTheme="minorHAnsi" w:hAnsiTheme="minorHAnsi" w:cstheme="minorHAnsi"/>
                <w:b/>
                <w:bCs/>
                <w:sz w:val="24"/>
                <w:szCs w:val="24"/>
              </w:rPr>
            </w:rPrChange>
          </w:rPr>
          <w:delText xml:space="preserve"> </w:delText>
        </w:r>
      </w:del>
      <w:r w:rsidR="003842E1" w:rsidRPr="00DB4AB2">
        <w:rPr>
          <w:rPrChange w:id="1157" w:author="Naomi Norberg" w:date="2022-02-22T15:37:00Z">
            <w:rPr>
              <w:rFonts w:asciiTheme="minorHAnsi" w:hAnsiTheme="minorHAnsi" w:cstheme="minorHAnsi"/>
              <w:b/>
              <w:bCs/>
              <w:sz w:val="24"/>
              <w:szCs w:val="24"/>
            </w:rPr>
          </w:rPrChange>
        </w:rPr>
        <w:t>“</w:t>
      </w:r>
      <w:r w:rsidR="00FE0D36" w:rsidRPr="00DB4AB2">
        <w:rPr>
          <w:rPrChange w:id="1158" w:author="Naomi Norberg" w:date="2022-02-22T15:37:00Z">
            <w:rPr>
              <w:rFonts w:asciiTheme="minorHAnsi" w:hAnsiTheme="minorHAnsi" w:cstheme="minorHAnsi"/>
              <w:b/>
              <w:bCs/>
              <w:sz w:val="24"/>
              <w:szCs w:val="24"/>
            </w:rPr>
          </w:rPrChange>
        </w:rPr>
        <w:t xml:space="preserve">Constitutional </w:t>
      </w:r>
      <w:del w:id="1159" w:author="Naomi Norberg" w:date="2022-02-22T15:59:00Z">
        <w:r w:rsidR="00FE0D36" w:rsidRPr="00DB4AB2" w:rsidDel="00802C8D">
          <w:rPr>
            <w:rPrChange w:id="1160" w:author="Naomi Norberg" w:date="2022-02-22T15:37:00Z">
              <w:rPr>
                <w:rFonts w:asciiTheme="minorHAnsi" w:hAnsiTheme="minorHAnsi" w:cstheme="minorHAnsi"/>
                <w:b/>
                <w:bCs/>
                <w:sz w:val="24"/>
                <w:szCs w:val="24"/>
              </w:rPr>
            </w:rPrChange>
          </w:rPr>
          <w:delText>l</w:delText>
        </w:r>
      </w:del>
      <w:ins w:id="1161" w:author="Naomi Norberg" w:date="2022-02-22T15:59:00Z">
        <w:r w:rsidR="00802C8D">
          <w:t>L</w:t>
        </w:r>
      </w:ins>
      <w:r w:rsidR="00FE0D36" w:rsidRPr="00DB4AB2">
        <w:rPr>
          <w:rPrChange w:id="1162" w:author="Naomi Norberg" w:date="2022-02-22T15:37:00Z">
            <w:rPr>
              <w:rFonts w:asciiTheme="minorHAnsi" w:hAnsiTheme="minorHAnsi" w:cstheme="minorHAnsi"/>
              <w:b/>
              <w:bCs/>
              <w:sz w:val="24"/>
              <w:szCs w:val="24"/>
            </w:rPr>
          </w:rPrChange>
        </w:rPr>
        <w:t>aw</w:t>
      </w:r>
      <w:r w:rsidR="003842E1" w:rsidRPr="00DB4AB2">
        <w:rPr>
          <w:rPrChange w:id="1163" w:author="Naomi Norberg" w:date="2022-02-22T15:37:00Z">
            <w:rPr>
              <w:rFonts w:asciiTheme="minorHAnsi" w:hAnsiTheme="minorHAnsi" w:cstheme="minorHAnsi"/>
              <w:b/>
              <w:bCs/>
              <w:sz w:val="24"/>
              <w:szCs w:val="24"/>
            </w:rPr>
          </w:rPrChange>
        </w:rPr>
        <w:t>”</w:t>
      </w:r>
      <w:r w:rsidR="00FE0D36" w:rsidRPr="00DB4AB2">
        <w:rPr>
          <w:rPrChange w:id="1164" w:author="Naomi Norberg" w:date="2022-02-22T15:37:00Z">
            <w:rPr>
              <w:rFonts w:asciiTheme="minorHAnsi" w:hAnsiTheme="minorHAnsi" w:cstheme="minorHAnsi"/>
              <w:b/>
              <w:bCs/>
              <w:sz w:val="24"/>
              <w:szCs w:val="24"/>
            </w:rPr>
          </w:rPrChange>
        </w:rPr>
        <w:t xml:space="preserve"> </w:t>
      </w:r>
      <w:ins w:id="1165" w:author="Naomi Norberg" w:date="2022-02-22T15:59:00Z">
        <w:r w:rsidR="00802C8D">
          <w:t>A</w:t>
        </w:r>
      </w:ins>
      <w:del w:id="1166" w:author="Naomi Norberg" w:date="2022-02-22T15:59:00Z">
        <w:r w:rsidR="00FE0D36" w:rsidRPr="00DB4AB2" w:rsidDel="00802C8D">
          <w:rPr>
            <w:rPrChange w:id="1167" w:author="Naomi Norberg" w:date="2022-02-22T15:37:00Z">
              <w:rPr>
                <w:rFonts w:asciiTheme="minorHAnsi" w:hAnsiTheme="minorHAnsi" w:cstheme="minorHAnsi"/>
                <w:b/>
                <w:bCs/>
                <w:sz w:val="24"/>
                <w:szCs w:val="24"/>
              </w:rPr>
            </w:rPrChange>
          </w:rPr>
          <w:delText>a</w:delText>
        </w:r>
      </w:del>
      <w:r w:rsidR="00FE0D36" w:rsidRPr="00DB4AB2">
        <w:rPr>
          <w:rPrChange w:id="1168" w:author="Naomi Norberg" w:date="2022-02-22T15:37:00Z">
            <w:rPr>
              <w:rFonts w:asciiTheme="minorHAnsi" w:hAnsiTheme="minorHAnsi" w:cstheme="minorHAnsi"/>
              <w:b/>
              <w:bCs/>
              <w:sz w:val="24"/>
              <w:szCs w:val="24"/>
            </w:rPr>
          </w:rPrChange>
        </w:rPr>
        <w:t>spects:</w:t>
      </w:r>
      <w:r w:rsidR="00802C8D" w:rsidRPr="00802C8D">
        <w:t xml:space="preserve"> Independence, Interpretation</w:t>
      </w:r>
      <w:ins w:id="1169" w:author="Naomi Norberg" w:date="2022-02-22T15:59:00Z">
        <w:r w:rsidR="00802C8D">
          <w:t>,</w:t>
        </w:r>
      </w:ins>
      <w:r w:rsidR="00802C8D" w:rsidRPr="00802C8D">
        <w:t xml:space="preserve"> </w:t>
      </w:r>
      <w:ins w:id="1170" w:author="Naomi Norberg" w:date="2022-02-22T15:59:00Z">
        <w:r w:rsidR="00802C8D">
          <w:t>a</w:t>
        </w:r>
      </w:ins>
      <w:del w:id="1171" w:author="Naomi Norberg" w:date="2022-02-22T15:59:00Z">
        <w:r w:rsidR="00802C8D" w:rsidRPr="00802C8D" w:rsidDel="00802C8D">
          <w:delText>A</w:delText>
        </w:r>
      </w:del>
      <w:r w:rsidR="00802C8D" w:rsidRPr="00802C8D">
        <w:t xml:space="preserve">nd Exercise </w:t>
      </w:r>
      <w:ins w:id="1172" w:author="Naomi Norberg" w:date="2022-02-22T15:59:00Z">
        <w:r w:rsidR="00802C8D">
          <w:t>of</w:t>
        </w:r>
      </w:ins>
      <w:del w:id="1173" w:author="Naomi Norberg" w:date="2022-02-22T15:59:00Z">
        <w:r w:rsidR="00802C8D" w:rsidRPr="00802C8D" w:rsidDel="00802C8D">
          <w:delText>Of</w:delText>
        </w:r>
      </w:del>
      <w:r w:rsidR="00802C8D" w:rsidRPr="00802C8D">
        <w:t xml:space="preserve"> Powers</w:t>
      </w:r>
    </w:p>
    <w:p w14:paraId="53FFE068" w14:textId="35EC9377" w:rsidR="00FE0D36" w:rsidRPr="00DB4AB2" w:rsidRDefault="00FE0D36" w:rsidP="00702E59">
      <w:pPr>
        <w:jc w:val="both"/>
        <w:rPr>
          <w:rFonts w:asciiTheme="minorHAnsi" w:hAnsiTheme="minorHAnsi" w:cstheme="minorHAnsi"/>
          <w:sz w:val="24"/>
          <w:szCs w:val="24"/>
          <w:lang w:val="en-US"/>
          <w:rPrChange w:id="1174"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175"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176" w:author="Naomi Norberg" w:date="2022-02-22T15:37:00Z">
            <w:rPr>
              <w:rFonts w:asciiTheme="minorHAnsi" w:hAnsiTheme="minorHAnsi" w:cstheme="minorHAnsi"/>
              <w:sz w:val="24"/>
              <w:szCs w:val="24"/>
            </w:rPr>
          </w:rPrChange>
        </w:rPr>
        <w:t>class</w:t>
      </w:r>
      <w:r w:rsidR="004B103E" w:rsidRPr="00DB4AB2">
        <w:rPr>
          <w:rFonts w:asciiTheme="minorHAnsi" w:hAnsiTheme="minorHAnsi" w:cstheme="minorHAnsi"/>
          <w:sz w:val="24"/>
          <w:szCs w:val="24"/>
          <w:lang w:val="en-US"/>
          <w:rPrChange w:id="1177"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178" w:author="Naomi Norberg" w:date="2022-02-22T15:37:00Z">
            <w:rPr>
              <w:rFonts w:asciiTheme="minorHAnsi" w:hAnsiTheme="minorHAnsi" w:cstheme="minorHAnsi"/>
              <w:sz w:val="24"/>
              <w:szCs w:val="24"/>
            </w:rPr>
          </w:rPrChange>
        </w:rPr>
        <w:t xml:space="preserve">will cover the legal principles concerning the </w:t>
      </w:r>
      <w:r w:rsidR="003842E1" w:rsidRPr="00DB4AB2">
        <w:rPr>
          <w:rFonts w:asciiTheme="minorHAnsi" w:hAnsiTheme="minorHAnsi" w:cstheme="minorHAnsi"/>
          <w:sz w:val="24"/>
          <w:szCs w:val="24"/>
          <w:lang w:val="en-US"/>
          <w:rPrChange w:id="1179" w:author="Naomi Norberg" w:date="2022-02-22T15:37:00Z">
            <w:rPr>
              <w:rFonts w:asciiTheme="minorHAnsi" w:hAnsiTheme="minorHAnsi" w:cstheme="minorHAnsi"/>
              <w:sz w:val="24"/>
              <w:szCs w:val="24"/>
            </w:rPr>
          </w:rPrChange>
        </w:rPr>
        <w:t xml:space="preserve">maintenance of the “rule of law” within </w:t>
      </w:r>
      <w:del w:id="1180" w:author="Naomi Norberg" w:date="2022-02-22T15:59:00Z">
        <w:r w:rsidR="003842E1" w:rsidRPr="00DB4AB2" w:rsidDel="00802C8D">
          <w:rPr>
            <w:rFonts w:asciiTheme="minorHAnsi" w:hAnsiTheme="minorHAnsi" w:cstheme="minorHAnsi"/>
            <w:sz w:val="24"/>
            <w:szCs w:val="24"/>
            <w:lang w:val="en-US"/>
            <w:rPrChange w:id="1181" w:author="Naomi Norberg" w:date="2022-02-22T15:37:00Z">
              <w:rPr>
                <w:rFonts w:asciiTheme="minorHAnsi" w:hAnsiTheme="minorHAnsi" w:cstheme="minorHAnsi"/>
                <w:sz w:val="24"/>
                <w:szCs w:val="24"/>
              </w:rPr>
            </w:rPrChange>
          </w:rPr>
          <w:delText xml:space="preserve">the </w:delText>
        </w:r>
      </w:del>
      <w:ins w:id="1182" w:author="Naomi Norberg" w:date="2022-02-22T15:59:00Z">
        <w:r w:rsidR="00802C8D">
          <w:rPr>
            <w:rFonts w:asciiTheme="minorHAnsi" w:hAnsiTheme="minorHAnsi" w:cstheme="minorHAnsi"/>
            <w:sz w:val="24"/>
            <w:szCs w:val="24"/>
            <w:lang w:val="en-US"/>
          </w:rPr>
          <w:t>an</w:t>
        </w:r>
        <w:r w:rsidR="00802C8D" w:rsidRPr="00DB4AB2">
          <w:rPr>
            <w:rFonts w:asciiTheme="minorHAnsi" w:hAnsiTheme="minorHAnsi" w:cstheme="minorHAnsi"/>
            <w:sz w:val="24"/>
            <w:szCs w:val="24"/>
            <w:lang w:val="en-US"/>
            <w:rPrChange w:id="1183" w:author="Naomi Norberg" w:date="2022-02-22T15:37:00Z">
              <w:rPr>
                <w:rFonts w:asciiTheme="minorHAnsi" w:hAnsiTheme="minorHAnsi" w:cstheme="minorHAnsi"/>
                <w:sz w:val="24"/>
                <w:szCs w:val="24"/>
              </w:rPr>
            </w:rPrChange>
          </w:rPr>
          <w:t xml:space="preserve"> </w:t>
        </w:r>
      </w:ins>
      <w:r w:rsidR="003842E1" w:rsidRPr="00DB4AB2">
        <w:rPr>
          <w:rFonts w:asciiTheme="minorHAnsi" w:hAnsiTheme="minorHAnsi" w:cstheme="minorHAnsi"/>
          <w:sz w:val="24"/>
          <w:szCs w:val="24"/>
          <w:lang w:val="en-US"/>
          <w:rPrChange w:id="1184" w:author="Naomi Norberg" w:date="2022-02-22T15:37:00Z">
            <w:rPr>
              <w:rFonts w:asciiTheme="minorHAnsi" w:hAnsiTheme="minorHAnsi" w:cstheme="minorHAnsi"/>
              <w:sz w:val="24"/>
              <w:szCs w:val="24"/>
            </w:rPr>
          </w:rPrChange>
        </w:rPr>
        <w:t xml:space="preserve">IO: the </w:t>
      </w:r>
      <w:r w:rsidR="005E17AA" w:rsidRPr="00DB4AB2">
        <w:rPr>
          <w:rFonts w:asciiTheme="minorHAnsi" w:hAnsiTheme="minorHAnsi" w:cstheme="minorHAnsi"/>
          <w:sz w:val="24"/>
          <w:szCs w:val="24"/>
          <w:lang w:val="en-US"/>
          <w:rPrChange w:id="1185" w:author="Naomi Norberg" w:date="2022-02-22T15:37:00Z">
            <w:rPr>
              <w:rFonts w:asciiTheme="minorHAnsi" w:hAnsiTheme="minorHAnsi" w:cstheme="minorHAnsi"/>
              <w:sz w:val="24"/>
              <w:szCs w:val="24"/>
            </w:rPr>
          </w:rPrChange>
        </w:rPr>
        <w:t xml:space="preserve">rules on interpreting </w:t>
      </w:r>
      <w:del w:id="1186" w:author="Naomi Norberg" w:date="2022-02-22T16:00:00Z">
        <w:r w:rsidR="005E17AA" w:rsidRPr="00DB4AB2" w:rsidDel="00945774">
          <w:rPr>
            <w:rFonts w:asciiTheme="minorHAnsi" w:hAnsiTheme="minorHAnsi" w:cstheme="minorHAnsi"/>
            <w:sz w:val="24"/>
            <w:szCs w:val="24"/>
            <w:lang w:val="en-US"/>
            <w:rPrChange w:id="1187" w:author="Naomi Norberg" w:date="2022-02-22T15:37:00Z">
              <w:rPr>
                <w:rFonts w:asciiTheme="minorHAnsi" w:hAnsiTheme="minorHAnsi" w:cstheme="minorHAnsi"/>
                <w:sz w:val="24"/>
                <w:szCs w:val="24"/>
              </w:rPr>
            </w:rPrChange>
          </w:rPr>
          <w:delText xml:space="preserve">the </w:delText>
        </w:r>
      </w:del>
      <w:ins w:id="1188" w:author="Naomi Norberg" w:date="2022-02-22T16:00:00Z">
        <w:r w:rsidR="00945774">
          <w:rPr>
            <w:rFonts w:asciiTheme="minorHAnsi" w:hAnsiTheme="minorHAnsi" w:cstheme="minorHAnsi"/>
            <w:sz w:val="24"/>
            <w:szCs w:val="24"/>
            <w:lang w:val="en-US"/>
          </w:rPr>
          <w:t>an</w:t>
        </w:r>
        <w:r w:rsidR="00945774" w:rsidRPr="00DB4AB2">
          <w:rPr>
            <w:rFonts w:asciiTheme="minorHAnsi" w:hAnsiTheme="minorHAnsi" w:cstheme="minorHAnsi"/>
            <w:sz w:val="24"/>
            <w:szCs w:val="24"/>
            <w:lang w:val="en-US"/>
            <w:rPrChange w:id="1189" w:author="Naomi Norberg" w:date="2022-02-22T15:37:00Z">
              <w:rPr>
                <w:rFonts w:asciiTheme="minorHAnsi" w:hAnsiTheme="minorHAnsi" w:cstheme="minorHAnsi"/>
                <w:sz w:val="24"/>
                <w:szCs w:val="24"/>
              </w:rPr>
            </w:rPrChange>
          </w:rPr>
          <w:t xml:space="preserve"> </w:t>
        </w:r>
      </w:ins>
      <w:ins w:id="1190" w:author="Naomi Norberg" w:date="2022-02-22T15:59:00Z">
        <w:r w:rsidR="00802C8D">
          <w:rPr>
            <w:rFonts w:asciiTheme="minorHAnsi" w:hAnsiTheme="minorHAnsi" w:cstheme="minorHAnsi"/>
            <w:sz w:val="24"/>
            <w:szCs w:val="24"/>
            <w:lang w:val="en-US"/>
          </w:rPr>
          <w:t xml:space="preserve">IO’s </w:t>
        </w:r>
      </w:ins>
      <w:r w:rsidR="005E17AA" w:rsidRPr="00DB4AB2">
        <w:rPr>
          <w:rFonts w:asciiTheme="minorHAnsi" w:hAnsiTheme="minorHAnsi" w:cstheme="minorHAnsi"/>
          <w:sz w:val="24"/>
          <w:szCs w:val="24"/>
          <w:lang w:val="en-US"/>
          <w:rPrChange w:id="1191" w:author="Naomi Norberg" w:date="2022-02-22T15:37:00Z">
            <w:rPr>
              <w:rFonts w:asciiTheme="minorHAnsi" w:hAnsiTheme="minorHAnsi" w:cstheme="minorHAnsi"/>
              <w:sz w:val="24"/>
              <w:szCs w:val="24"/>
            </w:rPr>
          </w:rPrChange>
        </w:rPr>
        <w:t>constituent documents</w:t>
      </w:r>
      <w:ins w:id="1192" w:author="Naomi Norberg" w:date="2022-02-22T15:59:00Z">
        <w:r w:rsidR="00802C8D">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193" w:author="Naomi Norberg" w:date="2022-02-22T15:37:00Z">
            <w:rPr>
              <w:rFonts w:asciiTheme="minorHAnsi" w:hAnsiTheme="minorHAnsi" w:cstheme="minorHAnsi"/>
              <w:sz w:val="24"/>
              <w:szCs w:val="24"/>
            </w:rPr>
          </w:rPrChange>
        </w:rPr>
        <w:t xml:space="preserve"> </w:t>
      </w:r>
      <w:del w:id="1194" w:author="Naomi Norberg" w:date="2022-02-22T15:59:00Z">
        <w:r w:rsidR="005E17AA" w:rsidRPr="00DB4AB2" w:rsidDel="00802C8D">
          <w:rPr>
            <w:rFonts w:asciiTheme="minorHAnsi" w:hAnsiTheme="minorHAnsi" w:cstheme="minorHAnsi"/>
            <w:sz w:val="24"/>
            <w:szCs w:val="24"/>
            <w:lang w:val="en-US"/>
            <w:rPrChange w:id="1195" w:author="Naomi Norberg" w:date="2022-02-22T15:37:00Z">
              <w:rPr>
                <w:rFonts w:asciiTheme="minorHAnsi" w:hAnsiTheme="minorHAnsi" w:cstheme="minorHAnsi"/>
                <w:sz w:val="24"/>
                <w:szCs w:val="24"/>
              </w:rPr>
            </w:rPrChange>
          </w:rPr>
          <w:delText xml:space="preserve">of the IO </w:delText>
        </w:r>
      </w:del>
      <w:r w:rsidR="005E17AA" w:rsidRPr="00DB4AB2">
        <w:rPr>
          <w:rFonts w:asciiTheme="minorHAnsi" w:hAnsiTheme="minorHAnsi" w:cstheme="minorHAnsi"/>
          <w:sz w:val="24"/>
          <w:szCs w:val="24"/>
          <w:lang w:val="en-US"/>
          <w:rPrChange w:id="1196" w:author="Naomi Norberg" w:date="2022-02-22T15:37:00Z">
            <w:rPr>
              <w:rFonts w:asciiTheme="minorHAnsi" w:hAnsiTheme="minorHAnsi" w:cstheme="minorHAnsi"/>
              <w:sz w:val="24"/>
              <w:szCs w:val="24"/>
            </w:rPr>
          </w:rPrChange>
        </w:rPr>
        <w:t>which empower and limit its internal bodies</w:t>
      </w:r>
      <w:del w:id="1197" w:author="Naomi Norberg" w:date="2022-02-22T16:00:00Z">
        <w:r w:rsidR="005E17AA" w:rsidRPr="00DB4AB2" w:rsidDel="00945774">
          <w:rPr>
            <w:rFonts w:asciiTheme="minorHAnsi" w:hAnsiTheme="minorHAnsi" w:cstheme="minorHAnsi"/>
            <w:sz w:val="24"/>
            <w:szCs w:val="24"/>
            <w:lang w:val="en-US"/>
            <w:rPrChange w:id="1198" w:author="Naomi Norberg" w:date="2022-02-22T15:37:00Z">
              <w:rPr>
                <w:rFonts w:asciiTheme="minorHAnsi" w:hAnsiTheme="minorHAnsi" w:cstheme="minorHAnsi"/>
                <w:sz w:val="24"/>
                <w:szCs w:val="24"/>
              </w:rPr>
            </w:rPrChange>
          </w:rPr>
          <w:delText>,</w:delText>
        </w:r>
      </w:del>
      <w:ins w:id="1199" w:author="Naomi Norberg" w:date="2022-02-22T16:00:00Z">
        <w:r w:rsidR="00945774">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200" w:author="Naomi Norberg" w:date="2022-02-22T15:37:00Z">
            <w:rPr>
              <w:rFonts w:asciiTheme="minorHAnsi" w:hAnsiTheme="minorHAnsi" w:cstheme="minorHAnsi"/>
              <w:sz w:val="24"/>
              <w:szCs w:val="24"/>
            </w:rPr>
          </w:rPrChange>
        </w:rPr>
        <w:t xml:space="preserve"> </w:t>
      </w:r>
      <w:r w:rsidR="00AF149A" w:rsidRPr="00DB4AB2">
        <w:rPr>
          <w:rFonts w:asciiTheme="minorHAnsi" w:hAnsiTheme="minorHAnsi" w:cstheme="minorHAnsi"/>
          <w:sz w:val="24"/>
          <w:szCs w:val="24"/>
          <w:lang w:val="en-US"/>
          <w:rPrChange w:id="1201" w:author="Naomi Norberg" w:date="2022-02-22T15:37:00Z">
            <w:rPr>
              <w:rFonts w:asciiTheme="minorHAnsi" w:hAnsiTheme="minorHAnsi" w:cstheme="minorHAnsi"/>
              <w:sz w:val="24"/>
              <w:szCs w:val="24"/>
            </w:rPr>
          </w:rPrChange>
        </w:rPr>
        <w:t xml:space="preserve">the </w:t>
      </w:r>
      <w:r w:rsidR="005E17AA" w:rsidRPr="00DB4AB2">
        <w:rPr>
          <w:rFonts w:asciiTheme="minorHAnsi" w:hAnsiTheme="minorHAnsi" w:cstheme="minorHAnsi"/>
          <w:sz w:val="24"/>
          <w:szCs w:val="24"/>
          <w:lang w:val="en-US"/>
          <w:rPrChange w:id="1202" w:author="Naomi Norberg" w:date="2022-02-22T15:37:00Z">
            <w:rPr>
              <w:rFonts w:asciiTheme="minorHAnsi" w:hAnsiTheme="minorHAnsi" w:cstheme="minorHAnsi"/>
              <w:sz w:val="24"/>
              <w:szCs w:val="24"/>
            </w:rPr>
          </w:rPrChange>
        </w:rPr>
        <w:t xml:space="preserve">rules that promote (or suppress) the </w:t>
      </w:r>
      <w:r w:rsidR="00AF149A" w:rsidRPr="00DB4AB2">
        <w:rPr>
          <w:rFonts w:asciiTheme="minorHAnsi" w:hAnsiTheme="minorHAnsi" w:cstheme="minorHAnsi"/>
          <w:sz w:val="24"/>
          <w:szCs w:val="24"/>
          <w:lang w:val="en-US"/>
          <w:rPrChange w:id="1203" w:author="Naomi Norberg" w:date="2022-02-22T15:37:00Z">
            <w:rPr>
              <w:rFonts w:asciiTheme="minorHAnsi" w:hAnsiTheme="minorHAnsi" w:cstheme="minorHAnsi"/>
              <w:sz w:val="24"/>
              <w:szCs w:val="24"/>
            </w:rPr>
          </w:rPrChange>
        </w:rPr>
        <w:t xml:space="preserve">independence of the </w:t>
      </w:r>
      <w:commentRangeStart w:id="1204"/>
      <w:r w:rsidR="00AF149A" w:rsidRPr="00DB4AB2">
        <w:rPr>
          <w:rFonts w:asciiTheme="minorHAnsi" w:hAnsiTheme="minorHAnsi" w:cstheme="minorHAnsi"/>
          <w:sz w:val="24"/>
          <w:szCs w:val="24"/>
          <w:lang w:val="en-US"/>
          <w:rPrChange w:id="1205" w:author="Naomi Norberg" w:date="2022-02-22T15:37:00Z">
            <w:rPr>
              <w:rFonts w:asciiTheme="minorHAnsi" w:hAnsiTheme="minorHAnsi" w:cstheme="minorHAnsi"/>
              <w:sz w:val="24"/>
              <w:szCs w:val="24"/>
            </w:rPr>
          </w:rPrChange>
        </w:rPr>
        <w:t xml:space="preserve">bureaucracy </w:t>
      </w:r>
      <w:commentRangeEnd w:id="1204"/>
      <w:r w:rsidR="00945774">
        <w:rPr>
          <w:rStyle w:val="CommentReference"/>
        </w:rPr>
        <w:commentReference w:id="1204"/>
      </w:r>
      <w:r w:rsidR="0015443A" w:rsidRPr="00DB4AB2">
        <w:rPr>
          <w:rFonts w:asciiTheme="minorHAnsi" w:hAnsiTheme="minorHAnsi" w:cstheme="minorHAnsi"/>
          <w:sz w:val="24"/>
          <w:szCs w:val="24"/>
          <w:lang w:val="en-US"/>
          <w:rPrChange w:id="1206" w:author="Naomi Norberg" w:date="2022-02-22T15:37:00Z">
            <w:rPr>
              <w:rFonts w:asciiTheme="minorHAnsi" w:hAnsiTheme="minorHAnsi" w:cstheme="minorHAnsi"/>
              <w:sz w:val="24"/>
              <w:szCs w:val="24"/>
            </w:rPr>
          </w:rPrChange>
        </w:rPr>
        <w:t xml:space="preserve">and </w:t>
      </w:r>
      <w:r w:rsidR="005E17AA" w:rsidRPr="00DB4AB2">
        <w:rPr>
          <w:rFonts w:asciiTheme="minorHAnsi" w:hAnsiTheme="minorHAnsi" w:cstheme="minorHAnsi"/>
          <w:sz w:val="24"/>
          <w:szCs w:val="24"/>
          <w:lang w:val="en-US"/>
          <w:rPrChange w:id="1207" w:author="Naomi Norberg" w:date="2022-02-22T15:37:00Z">
            <w:rPr>
              <w:rFonts w:asciiTheme="minorHAnsi" w:hAnsiTheme="minorHAnsi" w:cstheme="minorHAnsi"/>
              <w:sz w:val="24"/>
              <w:szCs w:val="24"/>
            </w:rPr>
          </w:rPrChange>
        </w:rPr>
        <w:t>review bodies</w:t>
      </w:r>
      <w:ins w:id="1208" w:author="Naomi Norberg" w:date="2022-02-22T16:01:00Z">
        <w:r w:rsidR="00945774">
          <w:rPr>
            <w:rFonts w:asciiTheme="minorHAnsi" w:hAnsiTheme="minorHAnsi" w:cstheme="minorHAnsi"/>
            <w:sz w:val="24"/>
            <w:szCs w:val="24"/>
            <w:lang w:val="en-US"/>
          </w:rPr>
          <w:t>;</w:t>
        </w:r>
      </w:ins>
      <w:del w:id="1209" w:author="Naomi Norberg" w:date="2022-02-22T16:01:00Z">
        <w:r w:rsidR="005E17AA" w:rsidRPr="00DB4AB2" w:rsidDel="00945774">
          <w:rPr>
            <w:rFonts w:asciiTheme="minorHAnsi" w:hAnsiTheme="minorHAnsi" w:cstheme="minorHAnsi"/>
            <w:sz w:val="24"/>
            <w:szCs w:val="24"/>
            <w:lang w:val="en-US"/>
            <w:rPrChange w:id="1210" w:author="Naomi Norberg" w:date="2022-02-22T15:37:00Z">
              <w:rPr>
                <w:rFonts w:asciiTheme="minorHAnsi" w:hAnsiTheme="minorHAnsi" w:cstheme="minorHAnsi"/>
                <w:sz w:val="24"/>
                <w:szCs w:val="24"/>
              </w:rPr>
            </w:rPrChange>
          </w:rPr>
          <w:delText>,</w:delText>
        </w:r>
      </w:del>
      <w:r w:rsidR="005E17AA" w:rsidRPr="00DB4AB2">
        <w:rPr>
          <w:rFonts w:asciiTheme="minorHAnsi" w:hAnsiTheme="minorHAnsi" w:cstheme="minorHAnsi"/>
          <w:sz w:val="24"/>
          <w:szCs w:val="24"/>
          <w:lang w:val="en-US"/>
          <w:rPrChange w:id="1211" w:author="Naomi Norberg" w:date="2022-02-22T15:37:00Z">
            <w:rPr>
              <w:rFonts w:asciiTheme="minorHAnsi" w:hAnsiTheme="minorHAnsi" w:cstheme="minorHAnsi"/>
              <w:sz w:val="24"/>
              <w:szCs w:val="24"/>
            </w:rPr>
          </w:rPrChange>
        </w:rPr>
        <w:t xml:space="preserve"> </w:t>
      </w:r>
      <w:del w:id="1212" w:author="Naomi Norberg" w:date="2022-02-22T16:00:00Z">
        <w:r w:rsidR="005E17AA" w:rsidRPr="00DB4AB2" w:rsidDel="00802C8D">
          <w:rPr>
            <w:rFonts w:asciiTheme="minorHAnsi" w:hAnsiTheme="minorHAnsi" w:cstheme="minorHAnsi"/>
            <w:sz w:val="24"/>
            <w:szCs w:val="24"/>
            <w:lang w:val="en-US"/>
            <w:rPrChange w:id="1213" w:author="Naomi Norberg" w:date="2022-02-22T15:37:00Z">
              <w:rPr>
                <w:rFonts w:asciiTheme="minorHAnsi" w:hAnsiTheme="minorHAnsi" w:cstheme="minorHAnsi"/>
                <w:sz w:val="24"/>
                <w:szCs w:val="24"/>
              </w:rPr>
            </w:rPrChange>
          </w:rPr>
          <w:delText>or</w:delText>
        </w:r>
      </w:del>
      <w:ins w:id="1214" w:author="Naomi Norberg" w:date="2022-02-22T16:00:00Z">
        <w:r w:rsidR="00802C8D">
          <w:rPr>
            <w:rFonts w:asciiTheme="minorHAnsi" w:hAnsiTheme="minorHAnsi" w:cstheme="minorHAnsi"/>
            <w:sz w:val="24"/>
            <w:szCs w:val="24"/>
            <w:lang w:val="en-US"/>
          </w:rPr>
          <w:t>the</w:t>
        </w:r>
      </w:ins>
      <w:r w:rsidR="005E17AA" w:rsidRPr="00DB4AB2">
        <w:rPr>
          <w:rFonts w:asciiTheme="minorHAnsi" w:hAnsiTheme="minorHAnsi" w:cstheme="minorHAnsi"/>
          <w:sz w:val="24"/>
          <w:szCs w:val="24"/>
          <w:lang w:val="en-US"/>
          <w:rPrChange w:id="1215" w:author="Naomi Norberg" w:date="2022-02-22T15:37:00Z">
            <w:rPr>
              <w:rFonts w:asciiTheme="minorHAnsi" w:hAnsiTheme="minorHAnsi" w:cstheme="minorHAnsi"/>
              <w:sz w:val="24"/>
              <w:szCs w:val="24"/>
            </w:rPr>
          </w:rPrChange>
        </w:rPr>
        <w:t xml:space="preserve"> rules </w:t>
      </w:r>
      <w:del w:id="1216" w:author="Naomi Norberg" w:date="2022-02-22T16:00:00Z">
        <w:r w:rsidR="005E17AA" w:rsidRPr="00DB4AB2" w:rsidDel="00802C8D">
          <w:rPr>
            <w:rFonts w:asciiTheme="minorHAnsi" w:hAnsiTheme="minorHAnsi" w:cstheme="minorHAnsi"/>
            <w:sz w:val="24"/>
            <w:szCs w:val="24"/>
            <w:lang w:val="en-US"/>
            <w:rPrChange w:id="1217" w:author="Naomi Norberg" w:date="2022-02-22T15:37:00Z">
              <w:rPr>
                <w:rFonts w:asciiTheme="minorHAnsi" w:hAnsiTheme="minorHAnsi" w:cstheme="minorHAnsi"/>
                <w:sz w:val="24"/>
                <w:szCs w:val="24"/>
              </w:rPr>
            </w:rPrChange>
          </w:rPr>
          <w:delText>that control</w:delText>
        </w:r>
      </w:del>
      <w:ins w:id="1218" w:author="Naomi Norberg" w:date="2022-02-22T16:00:00Z">
        <w:r w:rsidR="00802C8D">
          <w:rPr>
            <w:rFonts w:asciiTheme="minorHAnsi" w:hAnsiTheme="minorHAnsi" w:cstheme="minorHAnsi"/>
            <w:sz w:val="24"/>
            <w:szCs w:val="24"/>
            <w:lang w:val="en-US"/>
          </w:rPr>
          <w:t>governing</w:t>
        </w:r>
      </w:ins>
      <w:r w:rsidR="005E17AA" w:rsidRPr="00DB4AB2">
        <w:rPr>
          <w:rFonts w:asciiTheme="minorHAnsi" w:hAnsiTheme="minorHAnsi" w:cstheme="minorHAnsi"/>
          <w:sz w:val="24"/>
          <w:szCs w:val="24"/>
          <w:lang w:val="en-US"/>
          <w:rPrChange w:id="1219" w:author="Naomi Norberg" w:date="2022-02-22T15:37:00Z">
            <w:rPr>
              <w:rFonts w:asciiTheme="minorHAnsi" w:hAnsiTheme="minorHAnsi" w:cstheme="minorHAnsi"/>
              <w:sz w:val="24"/>
              <w:szCs w:val="24"/>
            </w:rPr>
          </w:rPrChange>
        </w:rPr>
        <w:t xml:space="preserve"> the admission of new members</w:t>
      </w:r>
      <w:del w:id="1220" w:author="Naomi Norberg" w:date="2022-02-22T17:07:00Z">
        <w:r w:rsidR="005E17AA" w:rsidRPr="00DB4AB2" w:rsidDel="00881A4C">
          <w:rPr>
            <w:rFonts w:asciiTheme="minorHAnsi" w:hAnsiTheme="minorHAnsi" w:cstheme="minorHAnsi"/>
            <w:sz w:val="24"/>
            <w:szCs w:val="24"/>
            <w:lang w:val="en-US"/>
            <w:rPrChange w:id="1221" w:author="Naomi Norberg" w:date="2022-02-22T15:37:00Z">
              <w:rPr>
                <w:rFonts w:asciiTheme="minorHAnsi" w:hAnsiTheme="minorHAnsi" w:cstheme="minorHAnsi"/>
                <w:sz w:val="24"/>
                <w:szCs w:val="24"/>
              </w:rPr>
            </w:rPrChange>
          </w:rPr>
          <w:delText>,</w:delText>
        </w:r>
      </w:del>
      <w:ins w:id="1222" w:author="Naomi Norberg" w:date="2022-02-22T17:07:00Z">
        <w:del w:id="1223" w:author="." w:date="2022-02-27T13:32:00Z">
          <w:r w:rsidR="00881A4C" w:rsidDel="00782B2D">
            <w:rPr>
              <w:rFonts w:asciiTheme="minorHAnsi" w:hAnsiTheme="minorHAnsi" w:cstheme="minorHAnsi"/>
              <w:sz w:val="24"/>
              <w:szCs w:val="24"/>
              <w:lang w:val="en-US"/>
            </w:rPr>
            <w:delText>;</w:delText>
          </w:r>
        </w:del>
      </w:ins>
      <w:ins w:id="1224" w:author="." w:date="2022-02-27T13:32:00Z">
        <w:r w:rsidR="00782B2D">
          <w:rPr>
            <w:rFonts w:asciiTheme="minorHAnsi" w:hAnsiTheme="minorHAnsi" w:cstheme="minorHAnsi"/>
            <w:sz w:val="24"/>
            <w:szCs w:val="24"/>
            <w:lang w:val="en-US"/>
          </w:rPr>
          <w:t>,</w:t>
        </w:r>
      </w:ins>
      <w:r w:rsidR="005E17AA" w:rsidRPr="00DB4AB2">
        <w:rPr>
          <w:rFonts w:asciiTheme="minorHAnsi" w:hAnsiTheme="minorHAnsi" w:cstheme="minorHAnsi"/>
          <w:sz w:val="24"/>
          <w:szCs w:val="24"/>
          <w:lang w:val="en-US"/>
          <w:rPrChange w:id="1225" w:author="Naomi Norberg" w:date="2022-02-22T15:37:00Z">
            <w:rPr>
              <w:rFonts w:asciiTheme="minorHAnsi" w:hAnsiTheme="minorHAnsi" w:cstheme="minorHAnsi"/>
              <w:sz w:val="24"/>
              <w:szCs w:val="24"/>
            </w:rPr>
          </w:rPrChange>
        </w:rPr>
        <w:t xml:space="preserve"> etc.</w:t>
      </w:r>
      <w:r w:rsidR="00AF149A" w:rsidRPr="00DB4AB2">
        <w:rPr>
          <w:rFonts w:asciiTheme="minorHAnsi" w:hAnsiTheme="minorHAnsi" w:cstheme="minorHAnsi"/>
          <w:sz w:val="24"/>
          <w:szCs w:val="24"/>
          <w:lang w:val="en-US"/>
          <w:rPrChange w:id="1226" w:author="Naomi Norberg" w:date="2022-02-22T15:37:00Z">
            <w:rPr>
              <w:rFonts w:asciiTheme="minorHAnsi" w:hAnsiTheme="minorHAnsi" w:cstheme="minorHAnsi"/>
              <w:sz w:val="24"/>
              <w:szCs w:val="24"/>
            </w:rPr>
          </w:rPrChange>
        </w:rPr>
        <w:t xml:space="preserve"> Special attention will be </w:t>
      </w:r>
      <w:del w:id="1227" w:author="Naomi Norberg" w:date="2022-02-22T16:00:00Z">
        <w:r w:rsidR="00AF149A" w:rsidRPr="00DB4AB2" w:rsidDel="00802C8D">
          <w:rPr>
            <w:rFonts w:asciiTheme="minorHAnsi" w:hAnsiTheme="minorHAnsi" w:cstheme="minorHAnsi"/>
            <w:sz w:val="24"/>
            <w:szCs w:val="24"/>
            <w:lang w:val="en-US"/>
            <w:rPrChange w:id="1228" w:author="Naomi Norberg" w:date="2022-02-22T15:37:00Z">
              <w:rPr>
                <w:rFonts w:asciiTheme="minorHAnsi" w:hAnsiTheme="minorHAnsi" w:cstheme="minorHAnsi"/>
                <w:sz w:val="24"/>
                <w:szCs w:val="24"/>
              </w:rPr>
            </w:rPrChange>
          </w:rPr>
          <w:delText xml:space="preserve">given </w:delText>
        </w:r>
      </w:del>
      <w:ins w:id="1229" w:author="Naomi Norberg" w:date="2022-02-22T16:00:00Z">
        <w:r w:rsidR="00802C8D">
          <w:rPr>
            <w:rFonts w:asciiTheme="minorHAnsi" w:hAnsiTheme="minorHAnsi" w:cstheme="minorHAnsi"/>
            <w:sz w:val="24"/>
            <w:szCs w:val="24"/>
            <w:lang w:val="en-US"/>
          </w:rPr>
          <w:t>paid</w:t>
        </w:r>
        <w:r w:rsidR="00802C8D" w:rsidRPr="00DB4AB2">
          <w:rPr>
            <w:rFonts w:asciiTheme="minorHAnsi" w:hAnsiTheme="minorHAnsi" w:cstheme="minorHAnsi"/>
            <w:sz w:val="24"/>
            <w:szCs w:val="24"/>
            <w:lang w:val="en-US"/>
            <w:rPrChange w:id="1230" w:author="Naomi Norberg" w:date="2022-02-22T15:37:00Z">
              <w:rPr>
                <w:rFonts w:asciiTheme="minorHAnsi" w:hAnsiTheme="minorHAnsi" w:cstheme="minorHAnsi"/>
                <w:sz w:val="24"/>
                <w:szCs w:val="24"/>
              </w:rPr>
            </w:rPrChange>
          </w:rPr>
          <w:t xml:space="preserve"> </w:t>
        </w:r>
      </w:ins>
      <w:r w:rsidR="00AF149A" w:rsidRPr="00DB4AB2">
        <w:rPr>
          <w:rFonts w:asciiTheme="minorHAnsi" w:hAnsiTheme="minorHAnsi" w:cstheme="minorHAnsi"/>
          <w:sz w:val="24"/>
          <w:szCs w:val="24"/>
          <w:lang w:val="en-US"/>
          <w:rPrChange w:id="1231" w:author="Naomi Norberg" w:date="2022-02-22T15:37:00Z">
            <w:rPr>
              <w:rFonts w:asciiTheme="minorHAnsi" w:hAnsiTheme="minorHAnsi" w:cstheme="minorHAnsi"/>
              <w:sz w:val="24"/>
              <w:szCs w:val="24"/>
            </w:rPr>
          </w:rPrChange>
        </w:rPr>
        <w:t>to the U</w:t>
      </w:r>
      <w:ins w:id="1232" w:author="Naomi Norberg" w:date="2022-02-22T16:00:00Z">
        <w:r w:rsidR="00802C8D">
          <w:rPr>
            <w:rFonts w:asciiTheme="minorHAnsi" w:hAnsiTheme="minorHAnsi" w:cstheme="minorHAnsi"/>
            <w:sz w:val="24"/>
            <w:szCs w:val="24"/>
            <w:lang w:val="en-US"/>
          </w:rPr>
          <w:t xml:space="preserve">nited </w:t>
        </w:r>
      </w:ins>
      <w:del w:id="1233" w:author="Naomi Norberg" w:date="2022-02-22T16:00:00Z">
        <w:r w:rsidR="00AF149A" w:rsidRPr="00DB4AB2" w:rsidDel="00802C8D">
          <w:rPr>
            <w:rFonts w:asciiTheme="minorHAnsi" w:hAnsiTheme="minorHAnsi" w:cstheme="minorHAnsi"/>
            <w:sz w:val="24"/>
            <w:szCs w:val="24"/>
            <w:lang w:val="en-US"/>
            <w:rPrChange w:id="1234" w:author="Naomi Norberg" w:date="2022-02-22T15:37:00Z">
              <w:rPr>
                <w:rFonts w:asciiTheme="minorHAnsi" w:hAnsiTheme="minorHAnsi" w:cstheme="minorHAnsi"/>
                <w:sz w:val="24"/>
                <w:szCs w:val="24"/>
              </w:rPr>
            </w:rPrChange>
          </w:rPr>
          <w:delText>.</w:delText>
        </w:r>
      </w:del>
      <w:r w:rsidR="00AF149A" w:rsidRPr="00DB4AB2">
        <w:rPr>
          <w:rFonts w:asciiTheme="minorHAnsi" w:hAnsiTheme="minorHAnsi" w:cstheme="minorHAnsi"/>
          <w:sz w:val="24"/>
          <w:szCs w:val="24"/>
          <w:lang w:val="en-US"/>
          <w:rPrChange w:id="1235" w:author="Naomi Norberg" w:date="2022-02-22T15:37:00Z">
            <w:rPr>
              <w:rFonts w:asciiTheme="minorHAnsi" w:hAnsiTheme="minorHAnsi" w:cstheme="minorHAnsi"/>
              <w:sz w:val="24"/>
              <w:szCs w:val="24"/>
            </w:rPr>
          </w:rPrChange>
        </w:rPr>
        <w:t>N</w:t>
      </w:r>
      <w:ins w:id="1236" w:author="Naomi Norberg" w:date="2022-02-22T16:00:00Z">
        <w:r w:rsidR="00802C8D">
          <w:rPr>
            <w:rFonts w:asciiTheme="minorHAnsi" w:hAnsiTheme="minorHAnsi" w:cstheme="minorHAnsi"/>
            <w:sz w:val="24"/>
            <w:szCs w:val="24"/>
            <w:lang w:val="en-US"/>
          </w:rPr>
          <w:t>ations</w:t>
        </w:r>
      </w:ins>
      <w:del w:id="1237" w:author="Naomi Norberg" w:date="2022-02-22T16:00:00Z">
        <w:r w:rsidR="00AF149A" w:rsidRPr="00DB4AB2" w:rsidDel="00802C8D">
          <w:rPr>
            <w:rFonts w:asciiTheme="minorHAnsi" w:hAnsiTheme="minorHAnsi" w:cstheme="minorHAnsi"/>
            <w:sz w:val="24"/>
            <w:szCs w:val="24"/>
            <w:lang w:val="en-US"/>
            <w:rPrChange w:id="1238" w:author="Naomi Norberg" w:date="2022-02-22T15:37:00Z">
              <w:rPr>
                <w:rFonts w:asciiTheme="minorHAnsi" w:hAnsiTheme="minorHAnsi" w:cstheme="minorHAnsi"/>
                <w:sz w:val="24"/>
                <w:szCs w:val="24"/>
              </w:rPr>
            </w:rPrChange>
          </w:rPr>
          <w:delText>.</w:delText>
        </w:r>
      </w:del>
      <w:r w:rsidR="00AF149A" w:rsidRPr="00DB4AB2">
        <w:rPr>
          <w:rFonts w:asciiTheme="minorHAnsi" w:hAnsiTheme="minorHAnsi" w:cstheme="minorHAnsi"/>
          <w:sz w:val="24"/>
          <w:szCs w:val="24"/>
          <w:lang w:val="en-US"/>
          <w:rPrChange w:id="1239" w:author="Naomi Norberg" w:date="2022-02-22T15:37:00Z">
            <w:rPr>
              <w:rFonts w:asciiTheme="minorHAnsi" w:hAnsiTheme="minorHAnsi" w:cstheme="minorHAnsi"/>
              <w:sz w:val="24"/>
              <w:szCs w:val="24"/>
            </w:rPr>
          </w:rPrChange>
        </w:rPr>
        <w:t xml:space="preserve"> Security Council.</w:t>
      </w:r>
    </w:p>
    <w:p w14:paraId="1A50E31B" w14:textId="6880FF66" w:rsidR="00FE0D36" w:rsidRPr="00BB1C1B" w:rsidDel="00BB1C1B" w:rsidRDefault="00FE0D36" w:rsidP="00702E59">
      <w:pPr>
        <w:jc w:val="both"/>
        <w:rPr>
          <w:del w:id="1240" w:author="." w:date="2022-02-27T12:56:00Z"/>
        </w:rPr>
      </w:pPr>
    </w:p>
    <w:p w14:paraId="11FA6AD3" w14:textId="05ADCB0C" w:rsidR="005E17AA" w:rsidRPr="00BB1C1B" w:rsidDel="00BB1C1B" w:rsidRDefault="005E17AA" w:rsidP="00F73DF0">
      <w:pPr>
        <w:pStyle w:val="Heading1"/>
        <w:rPr>
          <w:del w:id="1241" w:author="." w:date="2022-02-27T12:56:00Z"/>
        </w:rPr>
      </w:pPr>
    </w:p>
    <w:p w14:paraId="369B563B" w14:textId="0E107E04" w:rsidR="002F3E59" w:rsidRPr="00F73DF0" w:rsidRDefault="00620A23" w:rsidP="00BB1C1B">
      <w:pPr>
        <w:pStyle w:val="Heading1"/>
      </w:pPr>
      <w:r w:rsidRPr="00BB1C1B">
        <w:t>Class</w:t>
      </w:r>
      <w:r w:rsidR="00C65D30" w:rsidRPr="00F73DF0">
        <w:t xml:space="preserve"> </w:t>
      </w:r>
      <w:r w:rsidR="004D0DDE" w:rsidRPr="00F73DF0">
        <w:t>1</w:t>
      </w:r>
      <w:r w:rsidR="00B2462C" w:rsidRPr="00F73DF0">
        <w:t>2</w:t>
      </w:r>
      <w:r w:rsidR="00C65D30" w:rsidRPr="00F73DF0">
        <w:t>:</w:t>
      </w:r>
      <w:r w:rsidRPr="00F73DF0">
        <w:t xml:space="preserve"> </w:t>
      </w:r>
      <w:del w:id="1242" w:author="Naomi Norberg" w:date="2022-02-22T16:03:00Z">
        <w:r w:rsidRPr="00F73DF0" w:rsidDel="00945774">
          <w:delText xml:space="preserve"> </w:delText>
        </w:r>
      </w:del>
      <w:r w:rsidR="002F3E59" w:rsidRPr="00F73DF0">
        <w:t xml:space="preserve">The </w:t>
      </w:r>
      <w:r w:rsidR="00945774" w:rsidRPr="00945774">
        <w:t xml:space="preserve">Law </w:t>
      </w:r>
      <w:ins w:id="1243" w:author="Naomi Norberg" w:date="2022-02-22T16:02:00Z">
        <w:r w:rsidR="00945774">
          <w:t>o</w:t>
        </w:r>
      </w:ins>
      <w:del w:id="1244" w:author="Naomi Norberg" w:date="2022-02-22T16:02:00Z">
        <w:r w:rsidR="00945774" w:rsidRPr="00945774" w:rsidDel="00945774">
          <w:delText>O</w:delText>
        </w:r>
      </w:del>
      <w:r w:rsidR="00945774" w:rsidRPr="00945774">
        <w:t xml:space="preserve">n Decision-Making </w:t>
      </w:r>
      <w:del w:id="1245" w:author="Naomi Norberg" w:date="2022-02-22T16:03:00Z">
        <w:r w:rsidR="00945774" w:rsidRPr="00945774" w:rsidDel="00945774">
          <w:delText>With</w:delText>
        </w:r>
      </w:del>
      <w:r w:rsidR="00945774" w:rsidRPr="00945774">
        <w:t>in International Organizations</w:t>
      </w:r>
    </w:p>
    <w:p w14:paraId="0047E024" w14:textId="433D7556" w:rsidR="002F3E59" w:rsidRPr="00DB4AB2" w:rsidDel="00BB1C1B" w:rsidRDefault="002F3E59" w:rsidP="00702E59">
      <w:pPr>
        <w:jc w:val="both"/>
        <w:rPr>
          <w:del w:id="1246" w:author="." w:date="2022-02-27T12:56:00Z"/>
          <w:rFonts w:asciiTheme="minorHAnsi" w:hAnsiTheme="minorHAnsi" w:cstheme="minorHAnsi"/>
          <w:sz w:val="24"/>
          <w:szCs w:val="24"/>
          <w:lang w:val="en-US"/>
          <w:rPrChange w:id="1247" w:author="Naomi Norberg" w:date="2022-02-22T15:37:00Z">
            <w:rPr>
              <w:del w:id="1248" w:author="." w:date="2022-02-27T12:56:00Z"/>
              <w:rFonts w:asciiTheme="minorHAnsi" w:hAnsiTheme="minorHAnsi" w:cstheme="minorHAnsi"/>
              <w:sz w:val="24"/>
              <w:szCs w:val="24"/>
            </w:rPr>
          </w:rPrChange>
        </w:rPr>
      </w:pPr>
    </w:p>
    <w:p w14:paraId="3FECE607" w14:textId="70CC61E5" w:rsidR="00EB72A0" w:rsidRPr="00DB4AB2" w:rsidRDefault="00EB72A0" w:rsidP="00702E59">
      <w:pPr>
        <w:jc w:val="both"/>
        <w:rPr>
          <w:rFonts w:asciiTheme="minorHAnsi" w:hAnsiTheme="minorHAnsi" w:cstheme="minorHAnsi"/>
          <w:sz w:val="24"/>
          <w:szCs w:val="24"/>
          <w:lang w:val="en-US"/>
          <w:rPrChange w:id="1249"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250"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251"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252" w:author="Naomi Norberg" w:date="2022-02-22T15:37:00Z">
            <w:rPr>
              <w:rFonts w:asciiTheme="minorHAnsi" w:hAnsiTheme="minorHAnsi" w:cstheme="minorHAnsi"/>
              <w:sz w:val="24"/>
              <w:szCs w:val="24"/>
            </w:rPr>
          </w:rPrChange>
        </w:rPr>
        <w:t xml:space="preserve"> will cover the legal requirements of the </w:t>
      </w:r>
      <w:ins w:id="1253" w:author="Naomi Norberg" w:date="2022-02-22T16:03:00Z">
        <w:r w:rsidR="00945774">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1254" w:author="Naomi Norberg" w:date="2022-02-22T15:37:00Z">
            <w:rPr>
              <w:rFonts w:asciiTheme="minorHAnsi" w:hAnsiTheme="minorHAnsi" w:cstheme="minorHAnsi"/>
              <w:sz w:val="24"/>
              <w:szCs w:val="24"/>
            </w:rPr>
          </w:rPrChange>
        </w:rPr>
        <w:t>decision-making process</w:t>
      </w:r>
      <w:del w:id="1255" w:author="Naomi Norberg" w:date="2022-02-22T16:03:00Z">
        <w:r w:rsidRPr="00DB4AB2" w:rsidDel="00945774">
          <w:rPr>
            <w:rFonts w:asciiTheme="minorHAnsi" w:hAnsiTheme="minorHAnsi" w:cstheme="minorHAnsi"/>
            <w:sz w:val="24"/>
            <w:szCs w:val="24"/>
            <w:lang w:val="en-US"/>
            <w:rPrChange w:id="1256" w:author="Naomi Norberg" w:date="2022-02-22T15:37:00Z">
              <w:rPr>
                <w:rFonts w:asciiTheme="minorHAnsi" w:hAnsiTheme="minorHAnsi" w:cstheme="minorHAnsi"/>
                <w:sz w:val="24"/>
                <w:szCs w:val="24"/>
              </w:rPr>
            </w:rPrChange>
          </w:rPr>
          <w:delText xml:space="preserve"> within </w:delText>
        </w:r>
        <w:r w:rsidR="005E17AA" w:rsidRPr="00DB4AB2" w:rsidDel="00945774">
          <w:rPr>
            <w:rFonts w:asciiTheme="minorHAnsi" w:hAnsiTheme="minorHAnsi" w:cstheme="minorHAnsi"/>
            <w:sz w:val="24"/>
            <w:szCs w:val="24"/>
            <w:lang w:val="en-US"/>
            <w:rPrChange w:id="1257"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258" w:author="Naomi Norberg" w:date="2022-02-22T15:37:00Z">
            <w:rPr>
              <w:rFonts w:asciiTheme="minorHAnsi" w:hAnsiTheme="minorHAnsi" w:cstheme="minorHAnsi"/>
              <w:sz w:val="24"/>
              <w:szCs w:val="24"/>
            </w:rPr>
          </w:rPrChange>
        </w:rPr>
        <w:t xml:space="preserve">, including the requirements of </w:t>
      </w:r>
      <w:r w:rsidR="005E17AA" w:rsidRPr="00DB4AB2">
        <w:rPr>
          <w:rFonts w:asciiTheme="minorHAnsi" w:hAnsiTheme="minorHAnsi" w:cstheme="minorHAnsi"/>
          <w:sz w:val="24"/>
          <w:szCs w:val="24"/>
          <w:lang w:val="en-US"/>
          <w:rPrChange w:id="1259" w:author="Naomi Norberg" w:date="2022-02-22T15:37:00Z">
            <w:rPr>
              <w:rFonts w:asciiTheme="minorHAnsi" w:hAnsiTheme="minorHAnsi" w:cstheme="minorHAnsi"/>
              <w:sz w:val="24"/>
              <w:szCs w:val="24"/>
            </w:rPr>
          </w:rPrChange>
        </w:rPr>
        <w:t xml:space="preserve">representation, </w:t>
      </w:r>
      <w:r w:rsidRPr="00DB4AB2">
        <w:rPr>
          <w:rFonts w:asciiTheme="minorHAnsi" w:hAnsiTheme="minorHAnsi" w:cstheme="minorHAnsi"/>
          <w:sz w:val="24"/>
          <w:szCs w:val="24"/>
          <w:lang w:val="en-US"/>
          <w:rPrChange w:id="1260" w:author="Naomi Norberg" w:date="2022-02-22T15:37:00Z">
            <w:rPr>
              <w:rFonts w:asciiTheme="minorHAnsi" w:hAnsiTheme="minorHAnsi" w:cstheme="minorHAnsi"/>
              <w:sz w:val="24"/>
              <w:szCs w:val="24"/>
            </w:rPr>
          </w:rPrChange>
        </w:rPr>
        <w:t>hearing, due process, accountability,</w:t>
      </w:r>
      <w:ins w:id="1261" w:author="Naomi Norberg" w:date="2022-02-22T16:03:00Z">
        <w:r w:rsidR="00593907">
          <w:rPr>
            <w:rFonts w:asciiTheme="minorHAnsi" w:hAnsiTheme="minorHAnsi" w:cstheme="minorHAnsi"/>
            <w:sz w:val="24"/>
            <w:szCs w:val="24"/>
            <w:lang w:val="en-US"/>
          </w:rPr>
          <w:t xml:space="preserve"> and</w:t>
        </w:r>
      </w:ins>
      <w:r w:rsidRPr="00DB4AB2">
        <w:rPr>
          <w:rFonts w:asciiTheme="minorHAnsi" w:hAnsiTheme="minorHAnsi" w:cstheme="minorHAnsi"/>
          <w:sz w:val="24"/>
          <w:szCs w:val="24"/>
          <w:lang w:val="en-US"/>
          <w:rPrChange w:id="1262" w:author="Naomi Norberg" w:date="2022-02-22T15:37:00Z">
            <w:rPr>
              <w:rFonts w:asciiTheme="minorHAnsi" w:hAnsiTheme="minorHAnsi" w:cstheme="minorHAnsi"/>
              <w:sz w:val="24"/>
              <w:szCs w:val="24"/>
            </w:rPr>
          </w:rPrChange>
        </w:rPr>
        <w:t xml:space="preserve"> </w:t>
      </w:r>
      <w:del w:id="1263" w:author="Naomi Norberg" w:date="2022-02-22T16:04:00Z">
        <w:r w:rsidRPr="00DB4AB2" w:rsidDel="00593907">
          <w:rPr>
            <w:rFonts w:asciiTheme="minorHAnsi" w:hAnsiTheme="minorHAnsi" w:cstheme="minorHAnsi"/>
            <w:sz w:val="24"/>
            <w:szCs w:val="24"/>
            <w:lang w:val="en-US"/>
            <w:rPrChange w:id="1264" w:author="Naomi Norberg" w:date="2022-02-22T15:37:00Z">
              <w:rPr>
                <w:rFonts w:asciiTheme="minorHAnsi" w:hAnsiTheme="minorHAnsi" w:cstheme="minorHAnsi"/>
                <w:sz w:val="24"/>
                <w:szCs w:val="24"/>
              </w:rPr>
            </w:rPrChange>
          </w:rPr>
          <w:delText>reason-giving</w:delText>
        </w:r>
      </w:del>
      <w:ins w:id="1265" w:author="Naomi Norberg" w:date="2022-02-22T16:04:00Z">
        <w:r w:rsidR="00593907">
          <w:rPr>
            <w:rFonts w:asciiTheme="minorHAnsi" w:hAnsiTheme="minorHAnsi" w:cstheme="minorHAnsi"/>
            <w:sz w:val="24"/>
            <w:szCs w:val="24"/>
            <w:lang w:val="en-US"/>
          </w:rPr>
          <w:t>justification</w:t>
        </w:r>
      </w:ins>
      <w:r w:rsidRPr="00DB4AB2">
        <w:rPr>
          <w:rFonts w:asciiTheme="minorHAnsi" w:hAnsiTheme="minorHAnsi" w:cstheme="minorHAnsi"/>
          <w:sz w:val="24"/>
          <w:szCs w:val="24"/>
          <w:lang w:val="en-US"/>
          <w:rPrChange w:id="1266" w:author="Naomi Norberg" w:date="2022-02-22T15:37:00Z">
            <w:rPr>
              <w:rFonts w:asciiTheme="minorHAnsi" w:hAnsiTheme="minorHAnsi" w:cstheme="minorHAnsi"/>
              <w:sz w:val="24"/>
              <w:szCs w:val="24"/>
            </w:rPr>
          </w:rPrChange>
        </w:rPr>
        <w:t xml:space="preserve">. We will discuss the sources and functions of </w:t>
      </w:r>
      <w:r w:rsidR="005E17AA" w:rsidRPr="00DB4AB2">
        <w:rPr>
          <w:rFonts w:asciiTheme="minorHAnsi" w:hAnsiTheme="minorHAnsi" w:cstheme="minorHAnsi"/>
          <w:sz w:val="24"/>
          <w:szCs w:val="24"/>
          <w:lang w:val="en-US"/>
          <w:rPrChange w:id="1267" w:author="Naomi Norberg" w:date="2022-02-22T15:37:00Z">
            <w:rPr>
              <w:rFonts w:asciiTheme="minorHAnsi" w:hAnsiTheme="minorHAnsi" w:cstheme="minorHAnsi"/>
              <w:sz w:val="24"/>
              <w:szCs w:val="24"/>
            </w:rPr>
          </w:rPrChange>
        </w:rPr>
        <w:t>such</w:t>
      </w:r>
      <w:r w:rsidRPr="00DB4AB2">
        <w:rPr>
          <w:rFonts w:asciiTheme="minorHAnsi" w:hAnsiTheme="minorHAnsi" w:cstheme="minorHAnsi"/>
          <w:sz w:val="24"/>
          <w:szCs w:val="24"/>
          <w:lang w:val="en-US"/>
          <w:rPrChange w:id="1268" w:author="Naomi Norberg" w:date="2022-02-22T15:37:00Z">
            <w:rPr>
              <w:rFonts w:asciiTheme="minorHAnsi" w:hAnsiTheme="minorHAnsi" w:cstheme="minorHAnsi"/>
              <w:sz w:val="24"/>
              <w:szCs w:val="24"/>
            </w:rPr>
          </w:rPrChange>
        </w:rPr>
        <w:t xml:space="preserve"> </w:t>
      </w:r>
      <w:del w:id="1269" w:author="Naomi Norberg" w:date="2022-02-22T16:03:00Z">
        <w:r w:rsidRPr="00DB4AB2" w:rsidDel="00593907">
          <w:rPr>
            <w:rFonts w:asciiTheme="minorHAnsi" w:hAnsiTheme="minorHAnsi" w:cstheme="minorHAnsi"/>
            <w:sz w:val="24"/>
            <w:szCs w:val="24"/>
            <w:lang w:val="en-US"/>
            <w:rPrChange w:id="1270" w:author="Naomi Norberg" w:date="2022-02-22T15:37:00Z">
              <w:rPr>
                <w:rFonts w:asciiTheme="minorHAnsi" w:hAnsiTheme="minorHAnsi" w:cstheme="minorHAnsi"/>
                <w:sz w:val="24"/>
                <w:szCs w:val="24"/>
              </w:rPr>
            </w:rPrChange>
          </w:rPr>
          <w:delText>norms</w:delText>
        </w:r>
      </w:del>
      <w:ins w:id="1271" w:author="Naomi Norberg" w:date="2022-02-22T16:03:00Z">
        <w:r w:rsidR="00593907">
          <w:rPr>
            <w:rFonts w:asciiTheme="minorHAnsi" w:hAnsiTheme="minorHAnsi" w:cstheme="minorHAnsi"/>
            <w:sz w:val="24"/>
            <w:szCs w:val="24"/>
            <w:lang w:val="en-US"/>
          </w:rPr>
          <w:t>requirements</w:t>
        </w:r>
      </w:ins>
      <w:del w:id="1272" w:author="Naomi Norberg" w:date="2022-02-22T16:03:00Z">
        <w:r w:rsidRPr="00DB4AB2" w:rsidDel="00593907">
          <w:rPr>
            <w:rFonts w:asciiTheme="minorHAnsi" w:hAnsiTheme="minorHAnsi" w:cstheme="minorHAnsi"/>
            <w:sz w:val="24"/>
            <w:szCs w:val="24"/>
            <w:lang w:val="en-US"/>
            <w:rPrChange w:id="1273"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1274" w:author="Naomi Norberg" w:date="2022-02-22T15:37:00Z">
            <w:rPr>
              <w:rFonts w:asciiTheme="minorHAnsi" w:hAnsiTheme="minorHAnsi" w:cstheme="minorHAnsi"/>
              <w:sz w:val="24"/>
              <w:szCs w:val="24"/>
            </w:rPr>
          </w:rPrChange>
        </w:rPr>
        <w:t xml:space="preserve"> and assess the</w:t>
      </w:r>
      <w:ins w:id="1275" w:author="Naomi Norberg" w:date="2022-02-22T16:04:00Z">
        <w:r w:rsidR="00593907">
          <w:rPr>
            <w:rFonts w:asciiTheme="minorHAnsi" w:hAnsiTheme="minorHAnsi" w:cstheme="minorHAnsi"/>
            <w:sz w:val="24"/>
            <w:szCs w:val="24"/>
            <w:lang w:val="en-US"/>
          </w:rPr>
          <w:t>ir</w:t>
        </w:r>
      </w:ins>
      <w:r w:rsidRPr="00DB4AB2">
        <w:rPr>
          <w:rFonts w:asciiTheme="minorHAnsi" w:hAnsiTheme="minorHAnsi" w:cstheme="minorHAnsi"/>
          <w:sz w:val="24"/>
          <w:szCs w:val="24"/>
          <w:lang w:val="en-US"/>
          <w:rPrChange w:id="1276" w:author="Naomi Norberg" w:date="2022-02-22T15:37:00Z">
            <w:rPr>
              <w:rFonts w:asciiTheme="minorHAnsi" w:hAnsiTheme="minorHAnsi" w:cstheme="minorHAnsi"/>
              <w:sz w:val="24"/>
              <w:szCs w:val="24"/>
            </w:rPr>
          </w:rPrChange>
        </w:rPr>
        <w:t xml:space="preserve"> limitations </w:t>
      </w:r>
      <w:del w:id="1277" w:author="Naomi Norberg" w:date="2022-02-22T16:04:00Z">
        <w:r w:rsidRPr="00DB4AB2" w:rsidDel="00593907">
          <w:rPr>
            <w:rFonts w:asciiTheme="minorHAnsi" w:hAnsiTheme="minorHAnsi" w:cstheme="minorHAnsi"/>
            <w:sz w:val="24"/>
            <w:szCs w:val="24"/>
            <w:lang w:val="en-US"/>
            <w:rPrChange w:id="1278" w:author="Naomi Norberg" w:date="2022-02-22T15:37:00Z">
              <w:rPr>
                <w:rFonts w:asciiTheme="minorHAnsi" w:hAnsiTheme="minorHAnsi" w:cstheme="minorHAnsi"/>
                <w:sz w:val="24"/>
                <w:szCs w:val="24"/>
              </w:rPr>
            </w:rPrChange>
          </w:rPr>
          <w:delText>of these requirements in</w:delText>
        </w:r>
      </w:del>
      <w:ins w:id="1279" w:author="Naomi Norberg" w:date="2022-02-22T16:04:00Z">
        <w:r w:rsidR="00593907">
          <w:rPr>
            <w:rFonts w:asciiTheme="minorHAnsi" w:hAnsiTheme="minorHAnsi" w:cstheme="minorHAnsi"/>
            <w:sz w:val="24"/>
            <w:szCs w:val="24"/>
            <w:lang w:val="en-US"/>
          </w:rPr>
          <w:t>with respect to</w:t>
        </w:r>
      </w:ins>
      <w:r w:rsidRPr="00DB4AB2">
        <w:rPr>
          <w:rFonts w:asciiTheme="minorHAnsi" w:hAnsiTheme="minorHAnsi" w:cstheme="minorHAnsi"/>
          <w:sz w:val="24"/>
          <w:szCs w:val="24"/>
          <w:lang w:val="en-US"/>
          <w:rPrChange w:id="1280" w:author="Naomi Norberg" w:date="2022-02-22T15:37:00Z">
            <w:rPr>
              <w:rFonts w:asciiTheme="minorHAnsi" w:hAnsiTheme="minorHAnsi" w:cstheme="minorHAnsi"/>
              <w:sz w:val="24"/>
              <w:szCs w:val="24"/>
            </w:rPr>
          </w:rPrChange>
        </w:rPr>
        <w:t xml:space="preserve"> achieving accountable</w:t>
      </w:r>
      <w:ins w:id="1281" w:author="Naomi Norberg" w:date="2022-02-22T16:04:00Z">
        <w:r w:rsidR="00593907">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282" w:author="Naomi Norberg" w:date="2022-02-22T15:37:00Z">
            <w:rPr>
              <w:rFonts w:asciiTheme="minorHAnsi" w:hAnsiTheme="minorHAnsi" w:cstheme="minorHAnsi"/>
              <w:sz w:val="24"/>
              <w:szCs w:val="24"/>
            </w:rPr>
          </w:rPrChange>
        </w:rPr>
        <w:t xml:space="preserve"> </w:t>
      </w:r>
      <w:del w:id="1283" w:author="Naomi Norberg" w:date="2022-02-22T16:04:00Z">
        <w:r w:rsidR="005E17AA" w:rsidRPr="00DB4AB2" w:rsidDel="00593907">
          <w:rPr>
            <w:rFonts w:asciiTheme="minorHAnsi" w:hAnsiTheme="minorHAnsi" w:cstheme="minorHAnsi"/>
            <w:sz w:val="24"/>
            <w:szCs w:val="24"/>
            <w:lang w:val="en-US"/>
            <w:rPrChange w:id="1284" w:author="Naomi Norberg" w:date="2022-02-22T15:37:00Z">
              <w:rPr>
                <w:rFonts w:asciiTheme="minorHAnsi" w:hAnsiTheme="minorHAnsi" w:cstheme="minorHAnsi"/>
                <w:sz w:val="24"/>
                <w:szCs w:val="24"/>
              </w:rPr>
            </w:rPrChange>
          </w:rPr>
          <w:delText xml:space="preserve">and </w:delText>
        </w:r>
      </w:del>
      <w:r w:rsidR="005E17AA" w:rsidRPr="00DB4AB2">
        <w:rPr>
          <w:rFonts w:asciiTheme="minorHAnsi" w:hAnsiTheme="minorHAnsi" w:cstheme="minorHAnsi"/>
          <w:sz w:val="24"/>
          <w:szCs w:val="24"/>
          <w:lang w:val="en-US"/>
          <w:rPrChange w:id="1285" w:author="Naomi Norberg" w:date="2022-02-22T15:37:00Z">
            <w:rPr>
              <w:rFonts w:asciiTheme="minorHAnsi" w:hAnsiTheme="minorHAnsi" w:cstheme="minorHAnsi"/>
              <w:sz w:val="24"/>
              <w:szCs w:val="24"/>
            </w:rPr>
          </w:rPrChange>
        </w:rPr>
        <w:t xml:space="preserve">egalitarian </w:t>
      </w:r>
      <w:r w:rsidRPr="00DB4AB2">
        <w:rPr>
          <w:rFonts w:asciiTheme="minorHAnsi" w:hAnsiTheme="minorHAnsi" w:cstheme="minorHAnsi"/>
          <w:sz w:val="24"/>
          <w:szCs w:val="24"/>
          <w:lang w:val="en-US"/>
          <w:rPrChange w:id="1286" w:author="Naomi Norberg" w:date="2022-02-22T15:37:00Z">
            <w:rPr>
              <w:rFonts w:asciiTheme="minorHAnsi" w:hAnsiTheme="minorHAnsi" w:cstheme="minorHAnsi"/>
              <w:sz w:val="24"/>
              <w:szCs w:val="24"/>
            </w:rPr>
          </w:rPrChange>
        </w:rPr>
        <w:t xml:space="preserve">decision-making. </w:t>
      </w:r>
    </w:p>
    <w:p w14:paraId="7E41762D" w14:textId="449882FE" w:rsidR="00EB72A0" w:rsidRPr="00BB1C1B" w:rsidDel="00BB1C1B" w:rsidRDefault="00EB72A0" w:rsidP="00BB1C1B">
      <w:pPr>
        <w:pStyle w:val="Heading1"/>
        <w:rPr>
          <w:del w:id="1287" w:author="." w:date="2022-02-27T12:56:00Z"/>
        </w:rPr>
        <w:pPrChange w:id="1288" w:author="." w:date="2022-02-27T12:56:00Z">
          <w:pPr>
            <w:jc w:val="both"/>
          </w:pPr>
        </w:pPrChange>
      </w:pPr>
    </w:p>
    <w:p w14:paraId="09A08AED" w14:textId="79FFC2E6" w:rsidR="002F3E59" w:rsidRPr="00BB1C1B" w:rsidDel="00BB1C1B" w:rsidRDefault="002F3E59" w:rsidP="00BB1C1B">
      <w:pPr>
        <w:pStyle w:val="Heading1"/>
        <w:rPr>
          <w:del w:id="1289" w:author="." w:date="2022-02-27T12:56:00Z"/>
          <w:bCs/>
          <w:i/>
          <w:iCs/>
        </w:rPr>
        <w:pPrChange w:id="1290" w:author="." w:date="2022-02-27T12:56:00Z">
          <w:pPr>
            <w:jc w:val="both"/>
          </w:pPr>
        </w:pPrChange>
      </w:pPr>
    </w:p>
    <w:p w14:paraId="203EB726" w14:textId="56A43D4D" w:rsidR="00C65D30" w:rsidRPr="00BB1C1B" w:rsidRDefault="00620A23" w:rsidP="00BB1C1B">
      <w:pPr>
        <w:pStyle w:val="Heading1"/>
        <w:rPr>
          <w:bCs/>
        </w:rPr>
        <w:pPrChange w:id="1291" w:author="." w:date="2022-02-27T12:56:00Z">
          <w:pPr>
            <w:jc w:val="both"/>
          </w:pPr>
        </w:pPrChange>
      </w:pPr>
      <w:r w:rsidRPr="00BB1C1B">
        <w:rPr>
          <w:bCs/>
        </w:rPr>
        <w:t>Class</w:t>
      </w:r>
      <w:r w:rsidR="00C65D30" w:rsidRPr="00BB1C1B">
        <w:rPr>
          <w:bCs/>
        </w:rPr>
        <w:t xml:space="preserve"> </w:t>
      </w:r>
      <w:r w:rsidR="004D0DDE" w:rsidRPr="00BB1C1B">
        <w:rPr>
          <w:bCs/>
        </w:rPr>
        <w:t>1</w:t>
      </w:r>
      <w:r w:rsidR="00B2462C" w:rsidRPr="00BB1C1B">
        <w:rPr>
          <w:bCs/>
        </w:rPr>
        <w:t>3</w:t>
      </w:r>
      <w:r w:rsidR="00C65D30" w:rsidRPr="00BB1C1B">
        <w:rPr>
          <w:bCs/>
        </w:rPr>
        <w:t>:</w:t>
      </w:r>
      <w:r w:rsidRPr="00BB1C1B">
        <w:rPr>
          <w:bCs/>
        </w:rPr>
        <w:t xml:space="preserve"> </w:t>
      </w:r>
      <w:r w:rsidR="00C65D30" w:rsidRPr="00BB1C1B">
        <w:rPr>
          <w:bCs/>
        </w:rPr>
        <w:t xml:space="preserve">The </w:t>
      </w:r>
      <w:r w:rsidR="00593907" w:rsidRPr="00593907">
        <w:rPr>
          <w:bCs/>
        </w:rPr>
        <w:t xml:space="preserve">Law </w:t>
      </w:r>
      <w:del w:id="1292" w:author="Naomi Norberg" w:date="2022-02-22T16:05:00Z">
        <w:r w:rsidR="00593907" w:rsidRPr="00593907" w:rsidDel="00593907">
          <w:rPr>
            <w:bCs/>
          </w:rPr>
          <w:delText>O</w:delText>
        </w:r>
      </w:del>
      <w:ins w:id="1293" w:author="Naomi Norberg" w:date="2022-02-22T16:05:00Z">
        <w:r w:rsidR="00593907">
          <w:rPr>
            <w:bCs/>
          </w:rPr>
          <w:t>o</w:t>
        </w:r>
      </w:ins>
      <w:r w:rsidR="00593907" w:rsidRPr="00593907">
        <w:rPr>
          <w:bCs/>
        </w:rPr>
        <w:t xml:space="preserve">f </w:t>
      </w:r>
      <w:del w:id="1294" w:author="Naomi Norberg" w:date="2022-02-22T16:05:00Z">
        <w:r w:rsidR="00593907" w:rsidRPr="00593907" w:rsidDel="00593907">
          <w:rPr>
            <w:bCs/>
          </w:rPr>
          <w:delText>T</w:delText>
        </w:r>
      </w:del>
      <w:ins w:id="1295" w:author="Naomi Norberg" w:date="2022-02-22T16:05:00Z">
        <w:r w:rsidR="00593907">
          <w:rPr>
            <w:bCs/>
          </w:rPr>
          <w:t>t</w:t>
        </w:r>
      </w:ins>
      <w:r w:rsidR="00593907" w:rsidRPr="00593907">
        <w:rPr>
          <w:bCs/>
        </w:rPr>
        <w:t>he International Civil Service</w:t>
      </w:r>
    </w:p>
    <w:p w14:paraId="2104EC0C" w14:textId="3EDD6029" w:rsidR="00C65D30" w:rsidRPr="00DB4AB2" w:rsidRDefault="00C65D30" w:rsidP="00702E59">
      <w:pPr>
        <w:jc w:val="both"/>
        <w:rPr>
          <w:rFonts w:asciiTheme="minorHAnsi" w:hAnsiTheme="minorHAnsi" w:cstheme="minorHAnsi"/>
          <w:sz w:val="24"/>
          <w:szCs w:val="24"/>
          <w:lang w:val="en-US"/>
          <w:rPrChange w:id="1296"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297"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298"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299" w:author="Naomi Norberg" w:date="2022-02-22T15:37:00Z">
            <w:rPr>
              <w:rFonts w:asciiTheme="minorHAnsi" w:hAnsiTheme="minorHAnsi" w:cstheme="minorHAnsi"/>
              <w:sz w:val="24"/>
              <w:szCs w:val="24"/>
            </w:rPr>
          </w:rPrChange>
        </w:rPr>
        <w:t xml:space="preserve"> will cover the law that defines the relationships between </w:t>
      </w:r>
      <w:del w:id="1300" w:author="Naomi Norberg" w:date="2022-02-22T16:05:00Z">
        <w:r w:rsidRPr="00DB4AB2" w:rsidDel="00593907">
          <w:rPr>
            <w:rFonts w:asciiTheme="minorHAnsi" w:hAnsiTheme="minorHAnsi" w:cstheme="minorHAnsi"/>
            <w:sz w:val="24"/>
            <w:szCs w:val="24"/>
            <w:lang w:val="en-US"/>
            <w:rPrChange w:id="1301" w:author="Naomi Norberg" w:date="2022-02-22T15:37:00Z">
              <w:rPr>
                <w:rFonts w:asciiTheme="minorHAnsi" w:hAnsiTheme="minorHAnsi" w:cstheme="minorHAnsi"/>
                <w:sz w:val="24"/>
                <w:szCs w:val="24"/>
              </w:rPr>
            </w:rPrChange>
          </w:rPr>
          <w:delText xml:space="preserve">the </w:delText>
        </w:r>
      </w:del>
      <w:ins w:id="1302" w:author="Naomi Norberg" w:date="2022-02-22T16:05:00Z">
        <w:r w:rsidR="00593907">
          <w:rPr>
            <w:rFonts w:asciiTheme="minorHAnsi" w:hAnsiTheme="minorHAnsi" w:cstheme="minorHAnsi"/>
            <w:sz w:val="24"/>
            <w:szCs w:val="24"/>
            <w:lang w:val="en-US"/>
          </w:rPr>
          <w:t>international</w:t>
        </w:r>
        <w:r w:rsidR="00593907" w:rsidRPr="00DB4AB2">
          <w:rPr>
            <w:rFonts w:asciiTheme="minorHAnsi" w:hAnsiTheme="minorHAnsi" w:cstheme="minorHAnsi"/>
            <w:sz w:val="24"/>
            <w:szCs w:val="24"/>
            <w:lang w:val="en-US"/>
            <w:rPrChange w:id="1303"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304" w:author="Naomi Norberg" w:date="2022-02-22T15:37:00Z">
            <w:rPr>
              <w:rFonts w:asciiTheme="minorHAnsi" w:hAnsiTheme="minorHAnsi" w:cstheme="minorHAnsi"/>
              <w:sz w:val="24"/>
              <w:szCs w:val="24"/>
            </w:rPr>
          </w:rPrChange>
        </w:rPr>
        <w:t xml:space="preserve">organizations and their officials and other employees. We will explore the sources and functions of </w:t>
      </w:r>
      <w:del w:id="1305" w:author="Naomi Norberg" w:date="2022-02-22T16:05:00Z">
        <w:r w:rsidRPr="00DB4AB2" w:rsidDel="00593907">
          <w:rPr>
            <w:rFonts w:asciiTheme="minorHAnsi" w:hAnsiTheme="minorHAnsi" w:cstheme="minorHAnsi"/>
            <w:sz w:val="24"/>
            <w:szCs w:val="24"/>
            <w:lang w:val="en-US"/>
            <w:rPrChange w:id="1306" w:author="Naomi Norberg" w:date="2022-02-22T15:37:00Z">
              <w:rPr>
                <w:rFonts w:asciiTheme="minorHAnsi" w:hAnsiTheme="minorHAnsi" w:cstheme="minorHAnsi"/>
                <w:sz w:val="24"/>
                <w:szCs w:val="24"/>
              </w:rPr>
            </w:rPrChange>
          </w:rPr>
          <w:delText>these norms, as well as</w:delText>
        </w:r>
      </w:del>
      <w:ins w:id="1307" w:author="Naomi Norberg" w:date="2022-02-22T16:05:00Z">
        <w:r w:rsidR="00593907">
          <w:rPr>
            <w:rFonts w:asciiTheme="minorHAnsi" w:hAnsiTheme="minorHAnsi" w:cstheme="minorHAnsi"/>
            <w:sz w:val="24"/>
            <w:szCs w:val="24"/>
            <w:lang w:val="en-US"/>
          </w:rPr>
          <w:t>this law and</w:t>
        </w:r>
      </w:ins>
      <w:r w:rsidRPr="00DB4AB2">
        <w:rPr>
          <w:rFonts w:asciiTheme="minorHAnsi" w:hAnsiTheme="minorHAnsi" w:cstheme="minorHAnsi"/>
          <w:sz w:val="24"/>
          <w:szCs w:val="24"/>
          <w:lang w:val="en-US"/>
          <w:rPrChange w:id="1308" w:author="Naomi Norberg" w:date="2022-02-22T15:37:00Z">
            <w:rPr>
              <w:rFonts w:asciiTheme="minorHAnsi" w:hAnsiTheme="minorHAnsi" w:cstheme="minorHAnsi"/>
              <w:sz w:val="24"/>
              <w:szCs w:val="24"/>
            </w:rPr>
          </w:rPrChange>
        </w:rPr>
        <w:t xml:space="preserve"> the functions of the internal tribunals that are set up to develop and implement </w:t>
      </w:r>
      <w:del w:id="1309" w:author="Naomi Norberg" w:date="2022-02-22T16:05:00Z">
        <w:r w:rsidRPr="00DB4AB2" w:rsidDel="00593907">
          <w:rPr>
            <w:rFonts w:asciiTheme="minorHAnsi" w:hAnsiTheme="minorHAnsi" w:cstheme="minorHAnsi"/>
            <w:sz w:val="24"/>
            <w:szCs w:val="24"/>
            <w:lang w:val="en-US"/>
            <w:rPrChange w:id="1310" w:author="Naomi Norberg" w:date="2022-02-22T15:37:00Z">
              <w:rPr>
                <w:rFonts w:asciiTheme="minorHAnsi" w:hAnsiTheme="minorHAnsi" w:cstheme="minorHAnsi"/>
                <w:sz w:val="24"/>
                <w:szCs w:val="24"/>
              </w:rPr>
            </w:rPrChange>
          </w:rPr>
          <w:delText>this law</w:delText>
        </w:r>
      </w:del>
      <w:ins w:id="1311" w:author="Naomi Norberg" w:date="2022-02-22T16:05:00Z">
        <w:r w:rsidR="00593907">
          <w:rPr>
            <w:rFonts w:asciiTheme="minorHAnsi" w:hAnsiTheme="minorHAnsi" w:cstheme="minorHAnsi"/>
            <w:sz w:val="24"/>
            <w:szCs w:val="24"/>
            <w:lang w:val="en-US"/>
          </w:rPr>
          <w:t>it</w:t>
        </w:r>
      </w:ins>
      <w:r w:rsidRPr="00DB4AB2">
        <w:rPr>
          <w:rFonts w:asciiTheme="minorHAnsi" w:hAnsiTheme="minorHAnsi" w:cstheme="minorHAnsi"/>
          <w:sz w:val="24"/>
          <w:szCs w:val="24"/>
          <w:lang w:val="en-US"/>
          <w:rPrChange w:id="1312" w:author="Naomi Norberg" w:date="2022-02-22T15:37:00Z">
            <w:rPr>
              <w:rFonts w:asciiTheme="minorHAnsi" w:hAnsiTheme="minorHAnsi" w:cstheme="minorHAnsi"/>
              <w:sz w:val="24"/>
              <w:szCs w:val="24"/>
            </w:rPr>
          </w:rPrChange>
        </w:rPr>
        <w:t xml:space="preserve">. </w:t>
      </w:r>
    </w:p>
    <w:p w14:paraId="54E04786" w14:textId="23FF18DF" w:rsidR="00C65D30" w:rsidRPr="00BB1C1B" w:rsidDel="00BB1C1B" w:rsidRDefault="00C65D30" w:rsidP="00702E59">
      <w:pPr>
        <w:jc w:val="both"/>
        <w:rPr>
          <w:del w:id="1313" w:author="." w:date="2022-02-27T12:56:00Z"/>
          <w:rFonts w:asciiTheme="minorHAnsi" w:hAnsiTheme="minorHAnsi" w:cstheme="minorHAnsi"/>
          <w:sz w:val="24"/>
          <w:szCs w:val="24"/>
          <w:lang w:val="en-US"/>
        </w:rPr>
      </w:pPr>
    </w:p>
    <w:p w14:paraId="0FEEDAC1" w14:textId="63E32FE0" w:rsidR="001E6019" w:rsidRPr="00DB4AB2" w:rsidRDefault="001E6019" w:rsidP="00BB1C1B">
      <w:pPr>
        <w:pStyle w:val="Heading1"/>
        <w:rPr>
          <w:lang w:eastAsia="en-IN"/>
          <w:rPrChange w:id="1314" w:author="Naomi Norberg" w:date="2022-02-22T15:37:00Z">
            <w:rPr>
              <w:rFonts w:asciiTheme="minorHAnsi" w:hAnsiTheme="minorHAnsi" w:cstheme="minorHAnsi"/>
              <w:b/>
              <w:bCs/>
              <w:kern w:val="36"/>
              <w:sz w:val="24"/>
              <w:szCs w:val="24"/>
              <w:lang w:val="en-IN" w:eastAsia="en-IN"/>
            </w:rPr>
          </w:rPrChange>
        </w:rPr>
        <w:pPrChange w:id="1315" w:author="." w:date="2022-02-27T12:56:00Z">
          <w:pPr>
            <w:spacing w:before="240"/>
            <w:jc w:val="both"/>
            <w:outlineLvl w:val="0"/>
          </w:pPr>
        </w:pPrChange>
      </w:pPr>
      <w:r w:rsidRPr="00DB4AB2">
        <w:rPr>
          <w:lang w:eastAsia="en-IN"/>
          <w:rPrChange w:id="1316" w:author="Naomi Norberg" w:date="2022-02-22T15:37:00Z">
            <w:rPr>
              <w:rFonts w:asciiTheme="minorHAnsi" w:hAnsiTheme="minorHAnsi" w:cstheme="minorHAnsi"/>
              <w:b/>
              <w:bCs/>
              <w:kern w:val="36"/>
              <w:sz w:val="24"/>
              <w:szCs w:val="24"/>
              <w:lang w:val="en-IN" w:eastAsia="en-IN"/>
            </w:rPr>
          </w:rPrChange>
        </w:rPr>
        <w:t xml:space="preserve">Class </w:t>
      </w:r>
      <w:r w:rsidR="004D0DDE" w:rsidRPr="00DB4AB2">
        <w:rPr>
          <w:lang w:eastAsia="en-IN"/>
          <w:rPrChange w:id="1317" w:author="Naomi Norberg" w:date="2022-02-22T15:37:00Z">
            <w:rPr>
              <w:rFonts w:asciiTheme="minorHAnsi" w:hAnsiTheme="minorHAnsi" w:cstheme="minorHAnsi"/>
              <w:b/>
              <w:bCs/>
              <w:kern w:val="36"/>
              <w:sz w:val="24"/>
              <w:szCs w:val="24"/>
              <w:lang w:val="en-IN" w:eastAsia="en-IN"/>
            </w:rPr>
          </w:rPrChange>
        </w:rPr>
        <w:t>1</w:t>
      </w:r>
      <w:r w:rsidR="00B2462C" w:rsidRPr="00DB4AB2">
        <w:rPr>
          <w:lang w:eastAsia="en-IN"/>
          <w:rPrChange w:id="1318" w:author="Naomi Norberg" w:date="2022-02-22T15:37:00Z">
            <w:rPr>
              <w:rFonts w:asciiTheme="minorHAnsi" w:hAnsiTheme="minorHAnsi" w:cstheme="minorHAnsi"/>
              <w:b/>
              <w:bCs/>
              <w:kern w:val="36"/>
              <w:sz w:val="24"/>
              <w:szCs w:val="24"/>
              <w:lang w:val="en-IN" w:eastAsia="en-IN"/>
            </w:rPr>
          </w:rPrChange>
        </w:rPr>
        <w:t>4</w:t>
      </w:r>
      <w:r w:rsidRPr="00DB4AB2">
        <w:rPr>
          <w:lang w:eastAsia="en-IN"/>
          <w:rPrChange w:id="1319" w:author="Naomi Norberg" w:date="2022-02-22T15:37:00Z">
            <w:rPr>
              <w:rFonts w:asciiTheme="minorHAnsi" w:hAnsiTheme="minorHAnsi" w:cstheme="minorHAnsi"/>
              <w:b/>
              <w:bCs/>
              <w:kern w:val="36"/>
              <w:sz w:val="24"/>
              <w:szCs w:val="24"/>
              <w:lang w:val="en-IN" w:eastAsia="en-IN"/>
            </w:rPr>
          </w:rPrChange>
        </w:rPr>
        <w:t xml:space="preserve">: The </w:t>
      </w:r>
      <w:r w:rsidR="00593907" w:rsidRPr="00593907">
        <w:rPr>
          <w:lang w:eastAsia="en-IN"/>
        </w:rPr>
        <w:t xml:space="preserve">Scope </w:t>
      </w:r>
      <w:del w:id="1320" w:author="Naomi Norberg" w:date="2022-02-22T16:06:00Z">
        <w:r w:rsidR="00593907" w:rsidRPr="00593907" w:rsidDel="00593907">
          <w:rPr>
            <w:lang w:eastAsia="en-IN"/>
          </w:rPr>
          <w:delText>O</w:delText>
        </w:r>
      </w:del>
      <w:ins w:id="1321" w:author="Naomi Norberg" w:date="2022-02-22T16:06:00Z">
        <w:r w:rsidR="00593907">
          <w:rPr>
            <w:lang w:eastAsia="en-IN"/>
          </w:rPr>
          <w:t>o</w:t>
        </w:r>
      </w:ins>
      <w:r w:rsidR="00593907" w:rsidRPr="00593907">
        <w:rPr>
          <w:lang w:eastAsia="en-IN"/>
        </w:rPr>
        <w:t xml:space="preserve">f </w:t>
      </w:r>
      <w:ins w:id="1322" w:author="Naomi Norberg" w:date="2022-02-22T17:15:00Z">
        <w:r w:rsidR="0060618F">
          <w:rPr>
            <w:lang w:eastAsia="en-IN"/>
          </w:rPr>
          <w:t xml:space="preserve">IO </w:t>
        </w:r>
      </w:ins>
      <w:r w:rsidR="00593907" w:rsidRPr="00593907">
        <w:rPr>
          <w:lang w:eastAsia="en-IN"/>
        </w:rPr>
        <w:t xml:space="preserve">Review </w:t>
      </w:r>
      <w:ins w:id="1323" w:author="Naomi Norberg" w:date="2022-02-22T16:06:00Z">
        <w:r w:rsidR="00593907">
          <w:rPr>
            <w:lang w:eastAsia="en-IN"/>
          </w:rPr>
          <w:t>o</w:t>
        </w:r>
      </w:ins>
      <w:del w:id="1324" w:author="Naomi Norberg" w:date="2022-02-22T16:06:00Z">
        <w:r w:rsidR="00593907" w:rsidRPr="00593907" w:rsidDel="00593907">
          <w:rPr>
            <w:lang w:eastAsia="en-IN"/>
          </w:rPr>
          <w:delText>O</w:delText>
        </w:r>
      </w:del>
      <w:r w:rsidR="00593907" w:rsidRPr="00593907">
        <w:rPr>
          <w:lang w:eastAsia="en-IN"/>
        </w:rPr>
        <w:t xml:space="preserve">f </w:t>
      </w:r>
      <w:ins w:id="1325" w:author="Naomi Norberg" w:date="2022-02-22T17:15:00Z">
        <w:r w:rsidR="0060618F">
          <w:rPr>
            <w:lang w:eastAsia="en-IN"/>
          </w:rPr>
          <w:t xml:space="preserve">a State’s Exercise of </w:t>
        </w:r>
      </w:ins>
      <w:del w:id="1326" w:author="Naomi Norberg" w:date="2022-02-22T17:15:00Z">
        <w:r w:rsidR="00593907" w:rsidRPr="00593907" w:rsidDel="0060618F">
          <w:rPr>
            <w:lang w:eastAsia="en-IN"/>
          </w:rPr>
          <w:delText xml:space="preserve">Sovereign </w:delText>
        </w:r>
      </w:del>
      <w:r w:rsidR="00593907" w:rsidRPr="00593907">
        <w:rPr>
          <w:lang w:eastAsia="en-IN"/>
        </w:rPr>
        <w:t>Discretion</w:t>
      </w:r>
      <w:del w:id="1327" w:author="Naomi Norberg" w:date="2022-02-22T17:15:00Z">
        <w:r w:rsidR="00593907" w:rsidRPr="00593907" w:rsidDel="0060618F">
          <w:rPr>
            <w:lang w:eastAsia="en-IN"/>
          </w:rPr>
          <w:delText xml:space="preserve"> </w:delText>
        </w:r>
      </w:del>
      <w:del w:id="1328" w:author="Naomi Norberg" w:date="2022-02-22T16:06:00Z">
        <w:r w:rsidR="00593907" w:rsidRPr="00593907" w:rsidDel="00593907">
          <w:rPr>
            <w:lang w:eastAsia="en-IN"/>
          </w:rPr>
          <w:delText>B</w:delText>
        </w:r>
      </w:del>
      <w:del w:id="1329" w:author="Naomi Norberg" w:date="2022-02-22T17:15:00Z">
        <w:r w:rsidR="00593907" w:rsidRPr="00593907" w:rsidDel="0060618F">
          <w:rPr>
            <w:lang w:eastAsia="en-IN"/>
          </w:rPr>
          <w:delText>y International Organi</w:delText>
        </w:r>
      </w:del>
      <w:del w:id="1330" w:author="Naomi Norberg" w:date="2022-02-22T16:06:00Z">
        <w:r w:rsidRPr="00DB4AB2" w:rsidDel="00593907">
          <w:rPr>
            <w:lang w:eastAsia="en-IN"/>
            <w:rPrChange w:id="1331" w:author="Naomi Norberg" w:date="2022-02-22T15:37:00Z">
              <w:rPr>
                <w:rFonts w:asciiTheme="minorHAnsi" w:hAnsiTheme="minorHAnsi" w:cstheme="minorHAnsi"/>
                <w:b/>
                <w:bCs/>
                <w:kern w:val="36"/>
                <w:sz w:val="24"/>
                <w:szCs w:val="24"/>
                <w:lang w:val="en-IN" w:eastAsia="en-IN"/>
              </w:rPr>
            </w:rPrChange>
          </w:rPr>
          <w:delText>s</w:delText>
        </w:r>
      </w:del>
      <w:del w:id="1332" w:author="Naomi Norberg" w:date="2022-02-22T17:15:00Z">
        <w:r w:rsidR="00593907" w:rsidRPr="00593907" w:rsidDel="0060618F">
          <w:rPr>
            <w:lang w:eastAsia="en-IN"/>
          </w:rPr>
          <w:delText>ations</w:delText>
        </w:r>
      </w:del>
      <w:r w:rsidR="00593907" w:rsidRPr="00593907">
        <w:rPr>
          <w:lang w:eastAsia="en-IN"/>
        </w:rPr>
        <w:t xml:space="preserve"> </w:t>
      </w:r>
    </w:p>
    <w:p w14:paraId="594ACEBE" w14:textId="451EBE6E" w:rsidR="001E6019" w:rsidRPr="00DB4AB2" w:rsidRDefault="001E6019" w:rsidP="00702E59">
      <w:pPr>
        <w:keepNext/>
        <w:keepLines/>
        <w:spacing w:before="240"/>
        <w:jc w:val="both"/>
        <w:outlineLvl w:val="1"/>
        <w:rPr>
          <w:rFonts w:asciiTheme="minorHAnsi" w:eastAsia="Calibri" w:hAnsiTheme="minorHAnsi" w:cstheme="minorHAnsi"/>
          <w:bCs/>
          <w:sz w:val="24"/>
          <w:szCs w:val="24"/>
          <w:lang w:val="en-US"/>
          <w:rPrChange w:id="1333" w:author="Naomi Norberg" w:date="2022-02-22T15:37:00Z">
            <w:rPr>
              <w:rFonts w:asciiTheme="minorHAnsi" w:eastAsia="Calibri" w:hAnsiTheme="minorHAnsi" w:cstheme="minorHAnsi"/>
              <w:bCs/>
              <w:sz w:val="24"/>
              <w:szCs w:val="24"/>
              <w:lang w:val="en-IN"/>
            </w:rPr>
          </w:rPrChange>
        </w:rPr>
      </w:pPr>
      <w:del w:id="1334" w:author="Naomi Norberg" w:date="2022-02-22T16:06:00Z">
        <w:r w:rsidRPr="00DB4AB2" w:rsidDel="00593907">
          <w:rPr>
            <w:rFonts w:asciiTheme="minorHAnsi" w:eastAsia="Calibri" w:hAnsiTheme="minorHAnsi" w:cstheme="minorHAnsi"/>
            <w:bCs/>
            <w:sz w:val="24"/>
            <w:szCs w:val="24"/>
            <w:lang w:val="en-US"/>
            <w:rPrChange w:id="1335" w:author="Naomi Norberg" w:date="2022-02-22T15:37:00Z">
              <w:rPr>
                <w:rFonts w:asciiTheme="minorHAnsi" w:eastAsia="Calibri" w:hAnsiTheme="minorHAnsi" w:cstheme="minorHAnsi"/>
                <w:bCs/>
                <w:sz w:val="24"/>
                <w:szCs w:val="24"/>
                <w:lang w:val="en-IN"/>
              </w:rPr>
            </w:rPrChange>
          </w:rPr>
          <w:delText>Similar to</w:delText>
        </w:r>
      </w:del>
      <w:ins w:id="1336" w:author="Naomi Norberg" w:date="2022-02-22T16:06:00Z">
        <w:r w:rsidR="00593907">
          <w:rPr>
            <w:rFonts w:asciiTheme="minorHAnsi" w:eastAsia="Calibri" w:hAnsiTheme="minorHAnsi" w:cstheme="minorHAnsi"/>
            <w:bCs/>
            <w:sz w:val="24"/>
            <w:szCs w:val="24"/>
            <w:lang w:val="en-US"/>
          </w:rPr>
          <w:t>Li</w:t>
        </w:r>
        <w:r w:rsidR="00885FC7">
          <w:rPr>
            <w:rFonts w:asciiTheme="minorHAnsi" w:eastAsia="Calibri" w:hAnsiTheme="minorHAnsi" w:cstheme="minorHAnsi"/>
            <w:bCs/>
            <w:sz w:val="24"/>
            <w:szCs w:val="24"/>
            <w:lang w:val="en-US"/>
          </w:rPr>
          <w:t>ke</w:t>
        </w:r>
      </w:ins>
      <w:r w:rsidRPr="00DB4AB2">
        <w:rPr>
          <w:rFonts w:asciiTheme="minorHAnsi" w:eastAsia="Calibri" w:hAnsiTheme="minorHAnsi" w:cstheme="minorHAnsi"/>
          <w:bCs/>
          <w:sz w:val="24"/>
          <w:szCs w:val="24"/>
          <w:lang w:val="en-US"/>
          <w:rPrChange w:id="1337" w:author="Naomi Norberg" w:date="2022-02-22T15:37:00Z">
            <w:rPr>
              <w:rFonts w:asciiTheme="minorHAnsi" w:eastAsia="Calibri" w:hAnsiTheme="minorHAnsi" w:cstheme="minorHAnsi"/>
              <w:bCs/>
              <w:sz w:val="24"/>
              <w:szCs w:val="24"/>
              <w:lang w:val="en-IN"/>
            </w:rPr>
          </w:rPrChange>
        </w:rPr>
        <w:t xml:space="preserve"> domestic administrative and constitutional courts</w:t>
      </w:r>
      <w:del w:id="1338" w:author="Naomi Norberg" w:date="2022-02-22T16:07:00Z">
        <w:r w:rsidRPr="00DB4AB2" w:rsidDel="00885FC7">
          <w:rPr>
            <w:rFonts w:asciiTheme="minorHAnsi" w:eastAsia="Calibri" w:hAnsiTheme="minorHAnsi" w:cstheme="minorHAnsi"/>
            <w:bCs/>
            <w:sz w:val="24"/>
            <w:szCs w:val="24"/>
            <w:lang w:val="en-US"/>
            <w:rPrChange w:id="1339" w:author="Naomi Norberg" w:date="2022-02-22T15:37:00Z">
              <w:rPr>
                <w:rFonts w:asciiTheme="minorHAnsi" w:eastAsia="Calibri" w:hAnsiTheme="minorHAnsi" w:cstheme="minorHAnsi"/>
                <w:bCs/>
                <w:sz w:val="24"/>
                <w:szCs w:val="24"/>
                <w:lang w:val="en-IN"/>
              </w:rPr>
            </w:rPrChange>
          </w:rPr>
          <w:delText>,</w:delText>
        </w:r>
      </w:del>
      <w:r w:rsidRPr="00DB4AB2">
        <w:rPr>
          <w:rFonts w:asciiTheme="minorHAnsi" w:eastAsia="Calibri" w:hAnsiTheme="minorHAnsi" w:cstheme="minorHAnsi"/>
          <w:bCs/>
          <w:sz w:val="24"/>
          <w:szCs w:val="24"/>
          <w:lang w:val="en-US"/>
          <w:rPrChange w:id="1340" w:author="Naomi Norberg" w:date="2022-02-22T15:37:00Z">
            <w:rPr>
              <w:rFonts w:asciiTheme="minorHAnsi" w:eastAsia="Calibri" w:hAnsiTheme="minorHAnsi" w:cstheme="minorHAnsi"/>
              <w:bCs/>
              <w:sz w:val="24"/>
              <w:szCs w:val="24"/>
              <w:lang w:val="en-IN"/>
            </w:rPr>
          </w:rPrChange>
        </w:rPr>
        <w:t xml:space="preserve"> </w:t>
      </w:r>
      <w:ins w:id="1341" w:author="Naomi Norberg" w:date="2022-02-22T16:07:00Z">
        <w:r w:rsidR="00885FC7">
          <w:rPr>
            <w:rFonts w:asciiTheme="minorHAnsi" w:eastAsia="Calibri" w:hAnsiTheme="minorHAnsi" w:cstheme="minorHAnsi"/>
            <w:bCs/>
            <w:sz w:val="24"/>
            <w:szCs w:val="24"/>
            <w:lang w:val="en-US"/>
          </w:rPr>
          <w:t>(</w:t>
        </w:r>
      </w:ins>
      <w:del w:id="1342" w:author="Naomi Norberg" w:date="2022-02-22T16:06:00Z">
        <w:r w:rsidRPr="00DB4AB2" w:rsidDel="00885FC7">
          <w:rPr>
            <w:rFonts w:asciiTheme="minorHAnsi" w:eastAsia="Calibri" w:hAnsiTheme="minorHAnsi" w:cstheme="minorHAnsi"/>
            <w:bCs/>
            <w:sz w:val="24"/>
            <w:szCs w:val="24"/>
            <w:lang w:val="en-US"/>
            <w:rPrChange w:id="1343" w:author="Naomi Norberg" w:date="2022-02-22T15:37:00Z">
              <w:rPr>
                <w:rFonts w:asciiTheme="minorHAnsi" w:eastAsia="Calibri" w:hAnsiTheme="minorHAnsi" w:cstheme="minorHAnsi"/>
                <w:bCs/>
                <w:sz w:val="24"/>
                <w:szCs w:val="24"/>
                <w:lang w:val="en-IN"/>
              </w:rPr>
            </w:rPrChange>
          </w:rPr>
          <w:delText xml:space="preserve">and although </w:delText>
        </w:r>
      </w:del>
      <w:ins w:id="1344" w:author="Naomi Norberg" w:date="2022-02-22T16:06:00Z">
        <w:r w:rsidR="00885FC7">
          <w:rPr>
            <w:rFonts w:asciiTheme="minorHAnsi" w:eastAsia="Calibri" w:hAnsiTheme="minorHAnsi" w:cstheme="minorHAnsi"/>
            <w:bCs/>
            <w:sz w:val="24"/>
            <w:szCs w:val="24"/>
            <w:lang w:val="en-US"/>
          </w:rPr>
          <w:t xml:space="preserve">even though they are </w:t>
        </w:r>
      </w:ins>
      <w:r w:rsidRPr="00DB4AB2">
        <w:rPr>
          <w:rFonts w:asciiTheme="minorHAnsi" w:eastAsia="Calibri" w:hAnsiTheme="minorHAnsi" w:cstheme="minorHAnsi"/>
          <w:bCs/>
          <w:sz w:val="24"/>
          <w:szCs w:val="24"/>
          <w:lang w:val="en-US"/>
          <w:rPrChange w:id="1345" w:author="Naomi Norberg" w:date="2022-02-22T15:37:00Z">
            <w:rPr>
              <w:rFonts w:asciiTheme="minorHAnsi" w:eastAsia="Calibri" w:hAnsiTheme="minorHAnsi" w:cstheme="minorHAnsi"/>
              <w:bCs/>
              <w:sz w:val="24"/>
              <w:szCs w:val="24"/>
              <w:lang w:val="en-IN"/>
            </w:rPr>
          </w:rPrChange>
        </w:rPr>
        <w:t>often not explicitly authorized to do so</w:t>
      </w:r>
      <w:ins w:id="1346" w:author="Naomi Norberg" w:date="2022-02-22T16:07:00Z">
        <w:r w:rsidR="00885FC7">
          <w:rPr>
            <w:rFonts w:asciiTheme="minorHAnsi" w:eastAsia="Calibri" w:hAnsiTheme="minorHAnsi" w:cstheme="minorHAnsi"/>
            <w:bCs/>
            <w:sz w:val="24"/>
            <w:szCs w:val="24"/>
            <w:lang w:val="en-US"/>
          </w:rPr>
          <w:t>)</w:t>
        </w:r>
      </w:ins>
      <w:r w:rsidRPr="00DB4AB2">
        <w:rPr>
          <w:rFonts w:asciiTheme="minorHAnsi" w:eastAsia="Calibri" w:hAnsiTheme="minorHAnsi" w:cstheme="minorHAnsi"/>
          <w:bCs/>
          <w:sz w:val="24"/>
          <w:szCs w:val="24"/>
          <w:lang w:val="en-US"/>
          <w:rPrChange w:id="1347" w:author="Naomi Norberg" w:date="2022-02-22T15:37:00Z">
            <w:rPr>
              <w:rFonts w:asciiTheme="minorHAnsi" w:eastAsia="Calibri" w:hAnsiTheme="minorHAnsi" w:cstheme="minorHAnsi"/>
              <w:bCs/>
              <w:sz w:val="24"/>
              <w:szCs w:val="24"/>
              <w:lang w:val="en-IN"/>
            </w:rPr>
          </w:rPrChange>
        </w:rPr>
        <w:t xml:space="preserve">, </w:t>
      </w:r>
      <w:r w:rsidR="005E17AA" w:rsidRPr="00DB4AB2">
        <w:rPr>
          <w:rFonts w:asciiTheme="minorHAnsi" w:eastAsia="Calibri" w:hAnsiTheme="minorHAnsi" w:cstheme="minorHAnsi"/>
          <w:bCs/>
          <w:sz w:val="24"/>
          <w:szCs w:val="24"/>
          <w:lang w:val="en-US"/>
          <w:rPrChange w:id="1348" w:author="Naomi Norberg" w:date="2022-02-22T15:37:00Z">
            <w:rPr>
              <w:rFonts w:asciiTheme="minorHAnsi" w:eastAsia="Calibri" w:hAnsiTheme="minorHAnsi" w:cstheme="minorHAnsi"/>
              <w:bCs/>
              <w:sz w:val="24"/>
              <w:szCs w:val="24"/>
              <w:lang w:val="en-IN"/>
            </w:rPr>
          </w:rPrChange>
        </w:rPr>
        <w:t>IOs</w:t>
      </w:r>
      <w:r w:rsidRPr="00DB4AB2">
        <w:rPr>
          <w:rFonts w:asciiTheme="minorHAnsi" w:eastAsia="Calibri" w:hAnsiTheme="minorHAnsi" w:cstheme="minorHAnsi"/>
          <w:bCs/>
          <w:sz w:val="24"/>
          <w:szCs w:val="24"/>
          <w:lang w:val="en-US"/>
          <w:rPrChange w:id="1349" w:author="Naomi Norberg" w:date="2022-02-22T15:37:00Z">
            <w:rPr>
              <w:rFonts w:asciiTheme="minorHAnsi" w:eastAsia="Calibri" w:hAnsiTheme="minorHAnsi" w:cstheme="minorHAnsi"/>
              <w:bCs/>
              <w:sz w:val="24"/>
              <w:szCs w:val="24"/>
              <w:lang w:val="en-IN"/>
            </w:rPr>
          </w:rPrChange>
        </w:rPr>
        <w:t xml:space="preserve">, </w:t>
      </w:r>
      <w:ins w:id="1350" w:author="." w:date="2022-02-27T13:34:00Z">
        <w:r w:rsidR="00CD2F4B" w:rsidRPr="00885FC7">
          <w:rPr>
            <w:rFonts w:asciiTheme="minorHAnsi" w:eastAsia="Calibri" w:hAnsiTheme="minorHAnsi" w:cstheme="minorHAnsi"/>
            <w:bCs/>
            <w:sz w:val="24"/>
            <w:szCs w:val="24"/>
            <w:lang w:val="en-US"/>
          </w:rPr>
          <w:t>particular</w:t>
        </w:r>
        <w:r w:rsidR="00CD2F4B">
          <w:rPr>
            <w:rFonts w:asciiTheme="minorHAnsi" w:eastAsia="Calibri" w:hAnsiTheme="minorHAnsi" w:cstheme="minorHAnsi"/>
            <w:bCs/>
            <w:sz w:val="24"/>
            <w:szCs w:val="24"/>
            <w:lang w:val="en-US"/>
          </w:rPr>
          <w:t>ly</w:t>
        </w:r>
        <w:r w:rsidR="00CD2F4B" w:rsidRPr="00CD2F4B" w:rsidDel="00CD2F4B">
          <w:rPr>
            <w:rFonts w:asciiTheme="minorHAnsi" w:eastAsia="Calibri" w:hAnsiTheme="minorHAnsi" w:cstheme="minorHAnsi"/>
            <w:bCs/>
            <w:sz w:val="24"/>
            <w:szCs w:val="24"/>
            <w:lang w:val="en-US"/>
          </w:rPr>
          <w:t xml:space="preserve"> </w:t>
        </w:r>
      </w:ins>
      <w:del w:id="1351" w:author="." w:date="2022-02-27T13:34:00Z">
        <w:r w:rsidRPr="00DB4AB2" w:rsidDel="00CD2F4B">
          <w:rPr>
            <w:rFonts w:asciiTheme="minorHAnsi" w:eastAsia="Calibri" w:hAnsiTheme="minorHAnsi" w:cstheme="minorHAnsi"/>
            <w:bCs/>
            <w:sz w:val="24"/>
            <w:szCs w:val="24"/>
            <w:lang w:val="en-US"/>
            <w:rPrChange w:id="1352" w:author="Naomi Norberg" w:date="2022-02-22T15:37:00Z">
              <w:rPr>
                <w:rFonts w:asciiTheme="minorHAnsi" w:eastAsia="Calibri" w:hAnsiTheme="minorHAnsi" w:cstheme="minorHAnsi"/>
                <w:bCs/>
                <w:sz w:val="24"/>
                <w:szCs w:val="24"/>
                <w:lang w:val="en-IN"/>
              </w:rPr>
            </w:rPrChange>
          </w:rPr>
          <w:delText xml:space="preserve">and </w:delText>
        </w:r>
      </w:del>
      <w:del w:id="1353" w:author="Naomi Norberg" w:date="2022-02-22T16:07:00Z">
        <w:r w:rsidRPr="00DB4AB2" w:rsidDel="00885FC7">
          <w:rPr>
            <w:rFonts w:asciiTheme="minorHAnsi" w:eastAsia="Calibri" w:hAnsiTheme="minorHAnsi" w:cstheme="minorHAnsi"/>
            <w:bCs/>
            <w:sz w:val="24"/>
            <w:szCs w:val="24"/>
            <w:lang w:val="en-US"/>
            <w:rPrChange w:id="1354" w:author="Naomi Norberg" w:date="2022-02-22T15:37:00Z">
              <w:rPr>
                <w:rFonts w:asciiTheme="minorHAnsi" w:eastAsia="Calibri" w:hAnsiTheme="minorHAnsi" w:cstheme="minorHAnsi"/>
                <w:bCs/>
                <w:sz w:val="24"/>
                <w:szCs w:val="24"/>
                <w:lang w:val="en-IN"/>
              </w:rPr>
            </w:rPrChange>
          </w:rPr>
          <w:delText xml:space="preserve">in particular </w:delText>
        </w:r>
      </w:del>
      <w:r w:rsidRPr="00DB4AB2">
        <w:rPr>
          <w:rFonts w:asciiTheme="minorHAnsi" w:eastAsia="Calibri" w:hAnsiTheme="minorHAnsi" w:cstheme="minorHAnsi"/>
          <w:bCs/>
          <w:sz w:val="24"/>
          <w:szCs w:val="24"/>
          <w:lang w:val="en-US"/>
          <w:rPrChange w:id="1355" w:author="Naomi Norberg" w:date="2022-02-22T15:37:00Z">
            <w:rPr>
              <w:rFonts w:asciiTheme="minorHAnsi" w:eastAsia="Calibri" w:hAnsiTheme="minorHAnsi" w:cstheme="minorHAnsi"/>
              <w:bCs/>
              <w:sz w:val="24"/>
              <w:szCs w:val="24"/>
              <w:lang w:val="en-IN"/>
            </w:rPr>
          </w:rPrChange>
        </w:rPr>
        <w:t>international tribunals</w:t>
      </w:r>
      <w:ins w:id="1356" w:author="Naomi Norberg" w:date="2022-02-22T16:07:00Z">
        <w:del w:id="1357" w:author="." w:date="2022-02-27T13:34:00Z">
          <w:r w:rsidR="00885FC7" w:rsidDel="00CD2F4B">
            <w:rPr>
              <w:rFonts w:asciiTheme="minorHAnsi" w:eastAsia="Calibri" w:hAnsiTheme="minorHAnsi" w:cstheme="minorHAnsi"/>
              <w:bCs/>
              <w:sz w:val="24"/>
              <w:szCs w:val="24"/>
              <w:lang w:val="en-US"/>
            </w:rPr>
            <w:delText xml:space="preserve"> </w:delText>
          </w:r>
          <w:r w:rsidR="00885FC7" w:rsidRPr="00885FC7" w:rsidDel="00CD2F4B">
            <w:rPr>
              <w:rFonts w:asciiTheme="minorHAnsi" w:eastAsia="Calibri" w:hAnsiTheme="minorHAnsi" w:cstheme="minorHAnsi"/>
              <w:bCs/>
              <w:sz w:val="24"/>
              <w:szCs w:val="24"/>
              <w:lang w:val="en-US"/>
            </w:rPr>
            <w:delText>in particular</w:delText>
          </w:r>
        </w:del>
      </w:ins>
      <w:r w:rsidRPr="00DB4AB2">
        <w:rPr>
          <w:rFonts w:asciiTheme="minorHAnsi" w:eastAsia="Calibri" w:hAnsiTheme="minorHAnsi" w:cstheme="minorHAnsi"/>
          <w:bCs/>
          <w:sz w:val="24"/>
          <w:szCs w:val="24"/>
          <w:lang w:val="en-US"/>
          <w:rPrChange w:id="1358" w:author="Naomi Norberg" w:date="2022-02-22T15:37:00Z">
            <w:rPr>
              <w:rFonts w:asciiTheme="minorHAnsi" w:eastAsia="Calibri" w:hAnsiTheme="minorHAnsi" w:cstheme="minorHAnsi"/>
              <w:bCs/>
              <w:sz w:val="24"/>
              <w:szCs w:val="24"/>
              <w:lang w:val="en-IN"/>
            </w:rPr>
          </w:rPrChange>
        </w:rPr>
        <w:t xml:space="preserve">, </w:t>
      </w:r>
      <w:del w:id="1359" w:author="Naomi Norberg" w:date="2022-02-22T16:06:00Z">
        <w:r w:rsidRPr="00DB4AB2" w:rsidDel="00885FC7">
          <w:rPr>
            <w:rFonts w:asciiTheme="minorHAnsi" w:eastAsia="Calibri" w:hAnsiTheme="minorHAnsi" w:cstheme="minorHAnsi"/>
            <w:bCs/>
            <w:sz w:val="24"/>
            <w:szCs w:val="24"/>
            <w:lang w:val="en-US"/>
            <w:rPrChange w:id="1360" w:author="Naomi Norberg" w:date="2022-02-22T15:37:00Z">
              <w:rPr>
                <w:rFonts w:asciiTheme="minorHAnsi" w:eastAsia="Calibri" w:hAnsiTheme="minorHAnsi" w:cstheme="minorHAnsi"/>
                <w:bCs/>
                <w:sz w:val="24"/>
                <w:szCs w:val="24"/>
                <w:lang w:val="en-IN"/>
              </w:rPr>
            </w:rPrChange>
          </w:rPr>
          <w:delText xml:space="preserve">engage in a </w:delText>
        </w:r>
      </w:del>
      <w:r w:rsidRPr="00DB4AB2">
        <w:rPr>
          <w:rFonts w:asciiTheme="minorHAnsi" w:eastAsia="Calibri" w:hAnsiTheme="minorHAnsi" w:cstheme="minorHAnsi"/>
          <w:bCs/>
          <w:sz w:val="24"/>
          <w:szCs w:val="24"/>
          <w:lang w:val="en-US"/>
          <w:rPrChange w:id="1361" w:author="Naomi Norberg" w:date="2022-02-22T15:37:00Z">
            <w:rPr>
              <w:rFonts w:asciiTheme="minorHAnsi" w:eastAsia="Calibri" w:hAnsiTheme="minorHAnsi" w:cstheme="minorHAnsi"/>
              <w:bCs/>
              <w:sz w:val="24"/>
              <w:szCs w:val="24"/>
              <w:lang w:val="en-IN"/>
            </w:rPr>
          </w:rPrChange>
        </w:rPr>
        <w:t xml:space="preserve">review </w:t>
      </w:r>
      <w:del w:id="1362" w:author="Naomi Norberg" w:date="2022-02-22T16:06:00Z">
        <w:r w:rsidRPr="00DB4AB2" w:rsidDel="00885FC7">
          <w:rPr>
            <w:rFonts w:asciiTheme="minorHAnsi" w:eastAsia="Calibri" w:hAnsiTheme="minorHAnsi" w:cstheme="minorHAnsi"/>
            <w:bCs/>
            <w:sz w:val="24"/>
            <w:szCs w:val="24"/>
            <w:lang w:val="en-US"/>
            <w:rPrChange w:id="1363" w:author="Naomi Norberg" w:date="2022-02-22T15:37:00Z">
              <w:rPr>
                <w:rFonts w:asciiTheme="minorHAnsi" w:eastAsia="Calibri" w:hAnsiTheme="minorHAnsi" w:cstheme="minorHAnsi"/>
                <w:bCs/>
                <w:sz w:val="24"/>
                <w:szCs w:val="24"/>
                <w:lang w:val="en-IN"/>
              </w:rPr>
            </w:rPrChange>
          </w:rPr>
          <w:delText xml:space="preserve">of </w:delText>
        </w:r>
      </w:del>
      <w:r w:rsidRPr="00DB4AB2">
        <w:rPr>
          <w:rFonts w:asciiTheme="minorHAnsi" w:eastAsia="Calibri" w:hAnsiTheme="minorHAnsi" w:cstheme="minorHAnsi"/>
          <w:bCs/>
          <w:sz w:val="24"/>
          <w:szCs w:val="24"/>
          <w:lang w:val="en-US"/>
          <w:rPrChange w:id="1364" w:author="Naomi Norberg" w:date="2022-02-22T15:37:00Z">
            <w:rPr>
              <w:rFonts w:asciiTheme="minorHAnsi" w:eastAsia="Calibri" w:hAnsiTheme="minorHAnsi" w:cstheme="minorHAnsi"/>
              <w:bCs/>
              <w:sz w:val="24"/>
              <w:szCs w:val="24"/>
              <w:lang w:val="en-IN"/>
            </w:rPr>
          </w:rPrChange>
        </w:rPr>
        <w:t xml:space="preserve">the legality of national decisions. How much deference should </w:t>
      </w:r>
      <w:r w:rsidR="002F0D81" w:rsidRPr="00DB4AB2">
        <w:rPr>
          <w:rFonts w:asciiTheme="minorHAnsi" w:eastAsia="Calibri" w:hAnsiTheme="minorHAnsi" w:cstheme="minorHAnsi"/>
          <w:bCs/>
          <w:sz w:val="24"/>
          <w:szCs w:val="24"/>
          <w:lang w:val="en-US"/>
          <w:rPrChange w:id="1365" w:author="Naomi Norberg" w:date="2022-02-22T15:37:00Z">
            <w:rPr>
              <w:rFonts w:asciiTheme="minorHAnsi" w:eastAsia="Calibri" w:hAnsiTheme="minorHAnsi" w:cstheme="minorHAnsi"/>
              <w:bCs/>
              <w:sz w:val="24"/>
              <w:szCs w:val="24"/>
              <w:lang w:val="en-IN"/>
            </w:rPr>
          </w:rPrChange>
        </w:rPr>
        <w:t>IOs</w:t>
      </w:r>
      <w:r w:rsidRPr="00DB4AB2">
        <w:rPr>
          <w:rFonts w:asciiTheme="minorHAnsi" w:eastAsia="Calibri" w:hAnsiTheme="minorHAnsi" w:cstheme="minorHAnsi"/>
          <w:bCs/>
          <w:sz w:val="24"/>
          <w:szCs w:val="24"/>
          <w:lang w:val="en-US"/>
          <w:rPrChange w:id="1366" w:author="Naomi Norberg" w:date="2022-02-22T15:37:00Z">
            <w:rPr>
              <w:rFonts w:asciiTheme="minorHAnsi" w:eastAsia="Calibri" w:hAnsiTheme="minorHAnsi" w:cstheme="minorHAnsi"/>
              <w:bCs/>
              <w:sz w:val="24"/>
              <w:szCs w:val="24"/>
              <w:lang w:val="en-IN"/>
            </w:rPr>
          </w:rPrChange>
        </w:rPr>
        <w:t xml:space="preserve"> grant to </w:t>
      </w:r>
      <w:del w:id="1367" w:author="Naomi Norberg" w:date="2022-02-22T17:07:00Z">
        <w:r w:rsidRPr="00DB4AB2" w:rsidDel="00814BDE">
          <w:rPr>
            <w:rFonts w:asciiTheme="minorHAnsi" w:eastAsia="Calibri" w:hAnsiTheme="minorHAnsi" w:cstheme="minorHAnsi"/>
            <w:bCs/>
            <w:sz w:val="24"/>
            <w:szCs w:val="24"/>
            <w:lang w:val="en-US"/>
            <w:rPrChange w:id="1368" w:author="Naomi Norberg" w:date="2022-02-22T15:37:00Z">
              <w:rPr>
                <w:rFonts w:asciiTheme="minorHAnsi" w:eastAsia="Calibri" w:hAnsiTheme="minorHAnsi" w:cstheme="minorHAnsi"/>
                <w:bCs/>
                <w:sz w:val="24"/>
                <w:szCs w:val="24"/>
                <w:lang w:val="en-IN"/>
              </w:rPr>
            </w:rPrChange>
          </w:rPr>
          <w:delText xml:space="preserve">the </w:delText>
        </w:r>
      </w:del>
      <w:r w:rsidRPr="00DB4AB2">
        <w:rPr>
          <w:rFonts w:asciiTheme="minorHAnsi" w:eastAsia="Calibri" w:hAnsiTheme="minorHAnsi" w:cstheme="minorHAnsi"/>
          <w:bCs/>
          <w:sz w:val="24"/>
          <w:szCs w:val="24"/>
          <w:lang w:val="en-US"/>
          <w:rPrChange w:id="1369" w:author="Naomi Norberg" w:date="2022-02-22T15:37:00Z">
            <w:rPr>
              <w:rFonts w:asciiTheme="minorHAnsi" w:eastAsia="Calibri" w:hAnsiTheme="minorHAnsi" w:cstheme="minorHAnsi"/>
              <w:bCs/>
              <w:sz w:val="24"/>
              <w:szCs w:val="24"/>
              <w:lang w:val="en-IN"/>
            </w:rPr>
          </w:rPrChange>
        </w:rPr>
        <w:t>national decision</w:t>
      </w:r>
      <w:ins w:id="1370" w:author="Naomi Norberg" w:date="2022-02-22T17:07:00Z">
        <w:r w:rsidR="00814BDE">
          <w:rPr>
            <w:rFonts w:asciiTheme="minorHAnsi" w:eastAsia="Calibri" w:hAnsiTheme="minorHAnsi" w:cstheme="minorHAnsi"/>
            <w:bCs/>
            <w:sz w:val="24"/>
            <w:szCs w:val="24"/>
            <w:lang w:val="en-US"/>
          </w:rPr>
          <w:t>s</w:t>
        </w:r>
      </w:ins>
      <w:r w:rsidRPr="00DB4AB2">
        <w:rPr>
          <w:rFonts w:asciiTheme="minorHAnsi" w:eastAsia="Calibri" w:hAnsiTheme="minorHAnsi" w:cstheme="minorHAnsi"/>
          <w:bCs/>
          <w:sz w:val="24"/>
          <w:szCs w:val="24"/>
          <w:lang w:val="en-US"/>
          <w:rPrChange w:id="1371" w:author="Naomi Norberg" w:date="2022-02-22T15:37:00Z">
            <w:rPr>
              <w:rFonts w:asciiTheme="minorHAnsi" w:eastAsia="Calibri" w:hAnsiTheme="minorHAnsi" w:cstheme="minorHAnsi"/>
              <w:bCs/>
              <w:sz w:val="24"/>
              <w:szCs w:val="24"/>
              <w:lang w:val="en-IN"/>
            </w:rPr>
          </w:rPrChange>
        </w:rPr>
        <w:t xml:space="preserve">? In this </w:t>
      </w:r>
      <w:r w:rsidR="002F0D81" w:rsidRPr="00DB4AB2">
        <w:rPr>
          <w:rFonts w:asciiTheme="minorHAnsi" w:eastAsia="Calibri" w:hAnsiTheme="minorHAnsi" w:cstheme="minorHAnsi"/>
          <w:bCs/>
          <w:sz w:val="24"/>
          <w:szCs w:val="24"/>
          <w:lang w:val="en-US"/>
          <w:rPrChange w:id="1372" w:author="Naomi Norberg" w:date="2022-02-22T15:37:00Z">
            <w:rPr>
              <w:rFonts w:asciiTheme="minorHAnsi" w:eastAsia="Calibri" w:hAnsiTheme="minorHAnsi" w:cstheme="minorHAnsi"/>
              <w:bCs/>
              <w:sz w:val="24"/>
              <w:szCs w:val="24"/>
              <w:lang w:val="en-IN"/>
            </w:rPr>
          </w:rPrChange>
        </w:rPr>
        <w:t>class</w:t>
      </w:r>
      <w:r w:rsidRPr="00DB4AB2">
        <w:rPr>
          <w:rFonts w:asciiTheme="minorHAnsi" w:eastAsia="Calibri" w:hAnsiTheme="minorHAnsi" w:cstheme="minorHAnsi"/>
          <w:bCs/>
          <w:sz w:val="24"/>
          <w:szCs w:val="24"/>
          <w:lang w:val="en-US"/>
          <w:rPrChange w:id="1373" w:author="Naomi Norberg" w:date="2022-02-22T15:37:00Z">
            <w:rPr>
              <w:rFonts w:asciiTheme="minorHAnsi" w:eastAsia="Calibri" w:hAnsiTheme="minorHAnsi" w:cstheme="minorHAnsi"/>
              <w:bCs/>
              <w:sz w:val="24"/>
              <w:szCs w:val="24"/>
              <w:lang w:val="en-IN"/>
            </w:rPr>
          </w:rPrChange>
        </w:rPr>
        <w:t xml:space="preserve"> we will examine the legitimate scope of</w:t>
      </w:r>
      <w:ins w:id="1374" w:author="Naomi Norberg" w:date="2022-02-22T16:09:00Z">
        <w:r w:rsidR="00885FC7">
          <w:rPr>
            <w:rFonts w:asciiTheme="minorHAnsi" w:eastAsia="Calibri" w:hAnsiTheme="minorHAnsi" w:cstheme="minorHAnsi"/>
            <w:bCs/>
            <w:sz w:val="24"/>
            <w:szCs w:val="24"/>
            <w:lang w:val="en-US"/>
          </w:rPr>
          <w:t xml:space="preserve"> IO (and particular</w:t>
        </w:r>
      </w:ins>
      <w:ins w:id="1375" w:author="Naomi Norberg" w:date="2022-02-22T17:08:00Z">
        <w:r w:rsidR="00814BDE">
          <w:rPr>
            <w:rFonts w:asciiTheme="minorHAnsi" w:eastAsia="Calibri" w:hAnsiTheme="minorHAnsi" w:cstheme="minorHAnsi"/>
            <w:bCs/>
            <w:sz w:val="24"/>
            <w:szCs w:val="24"/>
            <w:lang w:val="en-US"/>
          </w:rPr>
          <w:t>ly</w:t>
        </w:r>
      </w:ins>
      <w:ins w:id="1376" w:author="Naomi Norberg" w:date="2022-02-22T16:09:00Z">
        <w:r w:rsidR="00885FC7">
          <w:rPr>
            <w:rFonts w:asciiTheme="minorHAnsi" w:eastAsia="Calibri" w:hAnsiTheme="minorHAnsi" w:cstheme="minorHAnsi"/>
            <w:bCs/>
            <w:sz w:val="24"/>
            <w:szCs w:val="24"/>
            <w:lang w:val="en-US"/>
          </w:rPr>
          <w:t xml:space="preserve"> international tribunal)</w:t>
        </w:r>
      </w:ins>
      <w:r w:rsidRPr="00DB4AB2">
        <w:rPr>
          <w:rFonts w:asciiTheme="minorHAnsi" w:eastAsia="Calibri" w:hAnsiTheme="minorHAnsi" w:cstheme="minorHAnsi"/>
          <w:bCs/>
          <w:sz w:val="24"/>
          <w:szCs w:val="24"/>
          <w:lang w:val="en-US"/>
          <w:rPrChange w:id="1377" w:author="Naomi Norberg" w:date="2022-02-22T15:37:00Z">
            <w:rPr>
              <w:rFonts w:asciiTheme="minorHAnsi" w:eastAsia="Calibri" w:hAnsiTheme="minorHAnsi" w:cstheme="minorHAnsi"/>
              <w:bCs/>
              <w:sz w:val="24"/>
              <w:szCs w:val="24"/>
              <w:lang w:val="en-IN"/>
            </w:rPr>
          </w:rPrChange>
        </w:rPr>
        <w:t xml:space="preserve"> review of national decisions</w:t>
      </w:r>
      <w:del w:id="1378" w:author="Naomi Norberg" w:date="2022-02-22T16:09:00Z">
        <w:r w:rsidRPr="00DB4AB2" w:rsidDel="00885FC7">
          <w:rPr>
            <w:rFonts w:asciiTheme="minorHAnsi" w:eastAsia="Calibri" w:hAnsiTheme="minorHAnsi" w:cstheme="minorHAnsi"/>
            <w:bCs/>
            <w:sz w:val="24"/>
            <w:szCs w:val="24"/>
            <w:lang w:val="en-US"/>
            <w:rPrChange w:id="1379" w:author="Naomi Norberg" w:date="2022-02-22T15:37:00Z">
              <w:rPr>
                <w:rFonts w:asciiTheme="minorHAnsi" w:eastAsia="Calibri" w:hAnsiTheme="minorHAnsi" w:cstheme="minorHAnsi"/>
                <w:bCs/>
                <w:sz w:val="24"/>
                <w:szCs w:val="24"/>
                <w:lang w:val="en-IN"/>
              </w:rPr>
            </w:rPrChange>
          </w:rPr>
          <w:delText xml:space="preserve"> </w:delText>
        </w:r>
      </w:del>
      <w:ins w:id="1380" w:author="Naomi Norberg" w:date="2022-02-22T16:09:00Z">
        <w:r w:rsidR="00885FC7">
          <w:rPr>
            <w:rFonts w:asciiTheme="minorHAnsi" w:eastAsia="Calibri" w:hAnsiTheme="minorHAnsi" w:cstheme="minorHAnsi"/>
            <w:bCs/>
            <w:sz w:val="24"/>
            <w:szCs w:val="24"/>
            <w:lang w:val="en-US"/>
          </w:rPr>
          <w:t xml:space="preserve">, </w:t>
        </w:r>
      </w:ins>
      <w:del w:id="1381" w:author="Naomi Norberg" w:date="2022-02-22T16:09:00Z">
        <w:r w:rsidRPr="00DB4AB2" w:rsidDel="00885FC7">
          <w:rPr>
            <w:rFonts w:asciiTheme="minorHAnsi" w:eastAsia="Calibri" w:hAnsiTheme="minorHAnsi" w:cstheme="minorHAnsi"/>
            <w:bCs/>
            <w:sz w:val="24"/>
            <w:szCs w:val="24"/>
            <w:lang w:val="en-US"/>
            <w:rPrChange w:id="1382" w:author="Naomi Norberg" w:date="2022-02-22T15:37:00Z">
              <w:rPr>
                <w:rFonts w:asciiTheme="minorHAnsi" w:eastAsia="Calibri" w:hAnsiTheme="minorHAnsi" w:cstheme="minorHAnsi"/>
                <w:bCs/>
                <w:sz w:val="24"/>
                <w:szCs w:val="24"/>
                <w:lang w:val="en-IN"/>
              </w:rPr>
            </w:rPrChange>
          </w:rPr>
          <w:delText xml:space="preserve">by </w:delText>
        </w:r>
        <w:r w:rsidR="002F0D81" w:rsidRPr="00DB4AB2" w:rsidDel="00885FC7">
          <w:rPr>
            <w:rFonts w:asciiTheme="minorHAnsi" w:eastAsia="Calibri" w:hAnsiTheme="minorHAnsi" w:cstheme="minorHAnsi"/>
            <w:bCs/>
            <w:sz w:val="24"/>
            <w:szCs w:val="24"/>
            <w:lang w:val="en-US"/>
            <w:rPrChange w:id="1383" w:author="Naomi Norberg" w:date="2022-02-22T15:37:00Z">
              <w:rPr>
                <w:rFonts w:asciiTheme="minorHAnsi" w:eastAsia="Calibri" w:hAnsiTheme="minorHAnsi" w:cstheme="minorHAnsi"/>
                <w:bCs/>
                <w:sz w:val="24"/>
                <w:szCs w:val="24"/>
                <w:lang w:val="en-IN"/>
              </w:rPr>
            </w:rPrChange>
          </w:rPr>
          <w:delText>IOs</w:delText>
        </w:r>
        <w:r w:rsidRPr="00DB4AB2" w:rsidDel="00885FC7">
          <w:rPr>
            <w:rFonts w:asciiTheme="minorHAnsi" w:eastAsia="Calibri" w:hAnsiTheme="minorHAnsi" w:cstheme="minorHAnsi"/>
            <w:bCs/>
            <w:sz w:val="24"/>
            <w:szCs w:val="24"/>
            <w:lang w:val="en-US"/>
            <w:rPrChange w:id="1384" w:author="Naomi Norberg" w:date="2022-02-22T15:37:00Z">
              <w:rPr>
                <w:rFonts w:asciiTheme="minorHAnsi" w:eastAsia="Calibri" w:hAnsiTheme="minorHAnsi" w:cstheme="minorHAnsi"/>
                <w:bCs/>
                <w:sz w:val="24"/>
                <w:szCs w:val="24"/>
                <w:lang w:val="en-IN"/>
              </w:rPr>
            </w:rPrChange>
          </w:rPr>
          <w:delText xml:space="preserve">, particularly </w:delText>
        </w:r>
      </w:del>
      <w:del w:id="1385" w:author="Naomi Norberg" w:date="2022-02-22T16:08:00Z">
        <w:r w:rsidRPr="00DB4AB2" w:rsidDel="00885FC7">
          <w:rPr>
            <w:rFonts w:asciiTheme="minorHAnsi" w:eastAsia="Calibri" w:hAnsiTheme="minorHAnsi" w:cstheme="minorHAnsi"/>
            <w:bCs/>
            <w:sz w:val="24"/>
            <w:szCs w:val="24"/>
            <w:lang w:val="en-US"/>
            <w:rPrChange w:id="1386" w:author="Naomi Norberg" w:date="2022-02-22T15:37:00Z">
              <w:rPr>
                <w:rFonts w:asciiTheme="minorHAnsi" w:eastAsia="Calibri" w:hAnsiTheme="minorHAnsi" w:cstheme="minorHAnsi"/>
                <w:bCs/>
                <w:sz w:val="24"/>
                <w:szCs w:val="24"/>
                <w:lang w:val="en-IN"/>
              </w:rPr>
            </w:rPrChange>
          </w:rPr>
          <w:delText xml:space="preserve">by </w:delText>
        </w:r>
      </w:del>
      <w:del w:id="1387" w:author="Naomi Norberg" w:date="2022-02-22T16:09:00Z">
        <w:r w:rsidRPr="00DB4AB2" w:rsidDel="00885FC7">
          <w:rPr>
            <w:rFonts w:asciiTheme="minorHAnsi" w:eastAsia="Calibri" w:hAnsiTheme="minorHAnsi" w:cstheme="minorHAnsi"/>
            <w:bCs/>
            <w:sz w:val="24"/>
            <w:szCs w:val="24"/>
            <w:lang w:val="en-US"/>
            <w:rPrChange w:id="1388" w:author="Naomi Norberg" w:date="2022-02-22T15:37:00Z">
              <w:rPr>
                <w:rFonts w:asciiTheme="minorHAnsi" w:eastAsia="Calibri" w:hAnsiTheme="minorHAnsi" w:cstheme="minorHAnsi"/>
                <w:bCs/>
                <w:sz w:val="24"/>
                <w:szCs w:val="24"/>
                <w:lang w:val="en-IN"/>
              </w:rPr>
            </w:rPrChange>
          </w:rPr>
          <w:delText xml:space="preserve">international tribunals. We will </w:delText>
        </w:r>
      </w:del>
      <w:r w:rsidRPr="00DB4AB2">
        <w:rPr>
          <w:rFonts w:asciiTheme="minorHAnsi" w:eastAsia="Calibri" w:hAnsiTheme="minorHAnsi" w:cstheme="minorHAnsi"/>
          <w:bCs/>
          <w:sz w:val="24"/>
          <w:szCs w:val="24"/>
          <w:lang w:val="en-US"/>
          <w:rPrChange w:id="1389" w:author="Naomi Norberg" w:date="2022-02-22T15:37:00Z">
            <w:rPr>
              <w:rFonts w:asciiTheme="minorHAnsi" w:eastAsia="Calibri" w:hAnsiTheme="minorHAnsi" w:cstheme="minorHAnsi"/>
              <w:bCs/>
              <w:sz w:val="24"/>
              <w:szCs w:val="24"/>
              <w:lang w:val="en-IN"/>
            </w:rPr>
          </w:rPrChange>
        </w:rPr>
        <w:t>assess</w:t>
      </w:r>
      <w:ins w:id="1390" w:author="Naomi Norberg" w:date="2022-02-22T16:09:00Z">
        <w:r w:rsidR="00885FC7">
          <w:rPr>
            <w:rFonts w:asciiTheme="minorHAnsi" w:eastAsia="Calibri" w:hAnsiTheme="minorHAnsi" w:cstheme="minorHAnsi"/>
            <w:bCs/>
            <w:sz w:val="24"/>
            <w:szCs w:val="24"/>
            <w:lang w:val="en-US"/>
          </w:rPr>
          <w:t>ing</w:t>
        </w:r>
      </w:ins>
      <w:r w:rsidRPr="00DB4AB2">
        <w:rPr>
          <w:rFonts w:asciiTheme="minorHAnsi" w:eastAsia="Calibri" w:hAnsiTheme="minorHAnsi" w:cstheme="minorHAnsi"/>
          <w:bCs/>
          <w:sz w:val="24"/>
          <w:szCs w:val="24"/>
          <w:lang w:val="en-US"/>
          <w:rPrChange w:id="1391" w:author="Naomi Norberg" w:date="2022-02-22T15:37:00Z">
            <w:rPr>
              <w:rFonts w:asciiTheme="minorHAnsi" w:eastAsia="Calibri" w:hAnsiTheme="minorHAnsi" w:cstheme="minorHAnsi"/>
              <w:bCs/>
              <w:sz w:val="24"/>
              <w:szCs w:val="24"/>
              <w:lang w:val="en-IN"/>
            </w:rPr>
          </w:rPrChange>
        </w:rPr>
        <w:t xml:space="preserve"> the rationales for </w:t>
      </w:r>
      <w:del w:id="1392" w:author="Naomi Norberg" w:date="2022-02-22T16:08:00Z">
        <w:r w:rsidRPr="00DB4AB2" w:rsidDel="00885FC7">
          <w:rPr>
            <w:rFonts w:asciiTheme="minorHAnsi" w:eastAsia="Calibri" w:hAnsiTheme="minorHAnsi" w:cstheme="minorHAnsi"/>
            <w:bCs/>
            <w:sz w:val="24"/>
            <w:szCs w:val="24"/>
            <w:lang w:val="en-US"/>
            <w:rPrChange w:id="1393" w:author="Naomi Norberg" w:date="2022-02-22T15:37:00Z">
              <w:rPr>
                <w:rFonts w:asciiTheme="minorHAnsi" w:eastAsia="Calibri" w:hAnsiTheme="minorHAnsi" w:cstheme="minorHAnsi"/>
                <w:bCs/>
                <w:sz w:val="24"/>
                <w:szCs w:val="24"/>
                <w:lang w:val="en-IN"/>
              </w:rPr>
            </w:rPrChange>
          </w:rPr>
          <w:delText xml:space="preserve">the exercise for </w:delText>
        </w:r>
      </w:del>
      <w:r w:rsidRPr="00DB4AB2">
        <w:rPr>
          <w:rFonts w:asciiTheme="minorHAnsi" w:eastAsia="Calibri" w:hAnsiTheme="minorHAnsi" w:cstheme="minorHAnsi"/>
          <w:bCs/>
          <w:sz w:val="24"/>
          <w:szCs w:val="24"/>
          <w:lang w:val="en-US"/>
          <w:rPrChange w:id="1394" w:author="Naomi Norberg" w:date="2022-02-22T15:37:00Z">
            <w:rPr>
              <w:rFonts w:asciiTheme="minorHAnsi" w:eastAsia="Calibri" w:hAnsiTheme="minorHAnsi" w:cstheme="minorHAnsi"/>
              <w:bCs/>
              <w:sz w:val="24"/>
              <w:szCs w:val="24"/>
              <w:lang w:val="en-IN"/>
            </w:rPr>
          </w:rPrChange>
        </w:rPr>
        <w:t>such review</w:t>
      </w:r>
      <w:del w:id="1395" w:author="Naomi Norberg" w:date="2022-02-22T16:08:00Z">
        <w:r w:rsidRPr="00DB4AB2" w:rsidDel="00885FC7">
          <w:rPr>
            <w:rFonts w:asciiTheme="minorHAnsi" w:eastAsia="Calibri" w:hAnsiTheme="minorHAnsi" w:cstheme="minorHAnsi"/>
            <w:bCs/>
            <w:sz w:val="24"/>
            <w:szCs w:val="24"/>
            <w:lang w:val="en-US"/>
            <w:rPrChange w:id="1396" w:author="Naomi Norberg" w:date="2022-02-22T15:37:00Z">
              <w:rPr>
                <w:rFonts w:asciiTheme="minorHAnsi" w:eastAsia="Calibri" w:hAnsiTheme="minorHAnsi" w:cstheme="minorHAnsi"/>
                <w:bCs/>
                <w:sz w:val="24"/>
                <w:szCs w:val="24"/>
                <w:lang w:val="en-IN"/>
              </w:rPr>
            </w:rPrChange>
          </w:rPr>
          <w:delText>s</w:delText>
        </w:r>
      </w:del>
      <w:ins w:id="1397" w:author="Naomi Norberg" w:date="2022-02-22T16:08:00Z">
        <w:r w:rsidR="00885FC7">
          <w:rPr>
            <w:rFonts w:asciiTheme="minorHAnsi" w:eastAsia="Calibri" w:hAnsiTheme="minorHAnsi" w:cstheme="minorHAnsi"/>
            <w:bCs/>
            <w:sz w:val="24"/>
            <w:szCs w:val="24"/>
            <w:lang w:val="en-US"/>
          </w:rPr>
          <w:t xml:space="preserve"> </w:t>
        </w:r>
      </w:ins>
      <w:del w:id="1398" w:author="Naomi Norberg" w:date="2022-02-22T16:08:00Z">
        <w:r w:rsidRPr="00DB4AB2" w:rsidDel="00885FC7">
          <w:rPr>
            <w:rFonts w:asciiTheme="minorHAnsi" w:eastAsia="Calibri" w:hAnsiTheme="minorHAnsi" w:cstheme="minorHAnsi"/>
            <w:bCs/>
            <w:sz w:val="24"/>
            <w:szCs w:val="24"/>
            <w:lang w:val="en-US"/>
            <w:rPrChange w:id="1399" w:author="Naomi Norberg" w:date="2022-02-22T15:37:00Z">
              <w:rPr>
                <w:rFonts w:asciiTheme="minorHAnsi" w:eastAsia="Calibri" w:hAnsiTheme="minorHAnsi" w:cstheme="minorHAnsi"/>
                <w:bCs/>
                <w:sz w:val="24"/>
                <w:szCs w:val="24"/>
                <w:lang w:val="en-IN"/>
              </w:rPr>
            </w:rPrChange>
          </w:rPr>
          <w:delText xml:space="preserve"> </w:delText>
        </w:r>
      </w:del>
      <w:r w:rsidRPr="00DB4AB2">
        <w:rPr>
          <w:rFonts w:asciiTheme="minorHAnsi" w:eastAsia="Calibri" w:hAnsiTheme="minorHAnsi" w:cstheme="minorHAnsi"/>
          <w:bCs/>
          <w:sz w:val="24"/>
          <w:szCs w:val="24"/>
          <w:lang w:val="en-US"/>
          <w:rPrChange w:id="1400" w:author="Naomi Norberg" w:date="2022-02-22T15:37:00Z">
            <w:rPr>
              <w:rFonts w:asciiTheme="minorHAnsi" w:eastAsia="Calibri" w:hAnsiTheme="minorHAnsi" w:cstheme="minorHAnsi"/>
              <w:bCs/>
              <w:sz w:val="24"/>
              <w:szCs w:val="24"/>
              <w:lang w:val="en-IN"/>
            </w:rPr>
          </w:rPrChange>
        </w:rPr>
        <w:t>and explor</w:t>
      </w:r>
      <w:ins w:id="1401" w:author="Naomi Norberg" w:date="2022-02-22T16:09:00Z">
        <w:r w:rsidR="00885FC7">
          <w:rPr>
            <w:rFonts w:asciiTheme="minorHAnsi" w:eastAsia="Calibri" w:hAnsiTheme="minorHAnsi" w:cstheme="minorHAnsi"/>
            <w:bCs/>
            <w:sz w:val="24"/>
            <w:szCs w:val="24"/>
            <w:lang w:val="en-US"/>
          </w:rPr>
          <w:t>ing</w:t>
        </w:r>
      </w:ins>
      <w:del w:id="1402" w:author="Naomi Norberg" w:date="2022-02-22T16:09:00Z">
        <w:r w:rsidRPr="00DB4AB2" w:rsidDel="00885FC7">
          <w:rPr>
            <w:rFonts w:asciiTheme="minorHAnsi" w:eastAsia="Calibri" w:hAnsiTheme="minorHAnsi" w:cstheme="minorHAnsi"/>
            <w:bCs/>
            <w:sz w:val="24"/>
            <w:szCs w:val="24"/>
            <w:lang w:val="en-US"/>
            <w:rPrChange w:id="1403" w:author="Naomi Norberg" w:date="2022-02-22T15:37:00Z">
              <w:rPr>
                <w:rFonts w:asciiTheme="minorHAnsi" w:eastAsia="Calibri" w:hAnsiTheme="minorHAnsi" w:cstheme="minorHAnsi"/>
                <w:bCs/>
                <w:sz w:val="24"/>
                <w:szCs w:val="24"/>
                <w:lang w:val="en-IN"/>
              </w:rPr>
            </w:rPrChange>
          </w:rPr>
          <w:delText>e</w:delText>
        </w:r>
      </w:del>
      <w:r w:rsidRPr="00DB4AB2">
        <w:rPr>
          <w:rFonts w:asciiTheme="minorHAnsi" w:eastAsia="Calibri" w:hAnsiTheme="minorHAnsi" w:cstheme="minorHAnsi"/>
          <w:bCs/>
          <w:sz w:val="24"/>
          <w:szCs w:val="24"/>
          <w:lang w:val="en-US"/>
          <w:rPrChange w:id="1404" w:author="Naomi Norberg" w:date="2022-02-22T15:37:00Z">
            <w:rPr>
              <w:rFonts w:asciiTheme="minorHAnsi" w:eastAsia="Calibri" w:hAnsiTheme="minorHAnsi" w:cstheme="minorHAnsi"/>
              <w:bCs/>
              <w:sz w:val="24"/>
              <w:szCs w:val="24"/>
              <w:lang w:val="en-IN"/>
            </w:rPr>
          </w:rPrChange>
        </w:rPr>
        <w:t xml:space="preserve"> the relevant factors that should inform </w:t>
      </w:r>
      <w:del w:id="1405" w:author="Naomi Norberg" w:date="2022-02-22T16:09:00Z">
        <w:r w:rsidRPr="00DB4AB2" w:rsidDel="007B4CDE">
          <w:rPr>
            <w:rFonts w:asciiTheme="minorHAnsi" w:eastAsia="Calibri" w:hAnsiTheme="minorHAnsi" w:cstheme="minorHAnsi"/>
            <w:bCs/>
            <w:sz w:val="24"/>
            <w:szCs w:val="24"/>
            <w:lang w:val="en-US"/>
            <w:rPrChange w:id="1406" w:author="Naomi Norberg" w:date="2022-02-22T15:37:00Z">
              <w:rPr>
                <w:rFonts w:asciiTheme="minorHAnsi" w:eastAsia="Calibri" w:hAnsiTheme="minorHAnsi" w:cstheme="minorHAnsi"/>
                <w:bCs/>
                <w:sz w:val="24"/>
                <w:szCs w:val="24"/>
                <w:lang w:val="en-IN"/>
              </w:rPr>
            </w:rPrChange>
          </w:rPr>
          <w:delText xml:space="preserve">responses </w:delText>
        </w:r>
      </w:del>
      <w:ins w:id="1407" w:author="Naomi Norberg" w:date="2022-02-22T16:09:00Z">
        <w:r w:rsidR="007B4CDE">
          <w:rPr>
            <w:rFonts w:asciiTheme="minorHAnsi" w:eastAsia="Calibri" w:hAnsiTheme="minorHAnsi" w:cstheme="minorHAnsi"/>
            <w:bCs/>
            <w:sz w:val="24"/>
            <w:szCs w:val="24"/>
            <w:lang w:val="en-US"/>
          </w:rPr>
          <w:t>answers</w:t>
        </w:r>
        <w:r w:rsidR="007B4CDE" w:rsidRPr="00DB4AB2">
          <w:rPr>
            <w:rFonts w:asciiTheme="minorHAnsi" w:eastAsia="Calibri" w:hAnsiTheme="minorHAnsi" w:cstheme="minorHAnsi"/>
            <w:bCs/>
            <w:sz w:val="24"/>
            <w:szCs w:val="24"/>
            <w:lang w:val="en-US"/>
            <w:rPrChange w:id="1408" w:author="Naomi Norberg" w:date="2022-02-22T15:37:00Z">
              <w:rPr>
                <w:rFonts w:asciiTheme="minorHAnsi" w:eastAsia="Calibri" w:hAnsiTheme="minorHAnsi" w:cstheme="minorHAnsi"/>
                <w:bCs/>
                <w:sz w:val="24"/>
                <w:szCs w:val="24"/>
                <w:lang w:val="en-IN"/>
              </w:rPr>
            </w:rPrChange>
          </w:rPr>
          <w:t xml:space="preserve"> </w:t>
        </w:r>
      </w:ins>
      <w:r w:rsidRPr="00DB4AB2">
        <w:rPr>
          <w:rFonts w:asciiTheme="minorHAnsi" w:eastAsia="Calibri" w:hAnsiTheme="minorHAnsi" w:cstheme="minorHAnsi"/>
          <w:bCs/>
          <w:sz w:val="24"/>
          <w:szCs w:val="24"/>
          <w:lang w:val="en-US"/>
          <w:rPrChange w:id="1409" w:author="Naomi Norberg" w:date="2022-02-22T15:37:00Z">
            <w:rPr>
              <w:rFonts w:asciiTheme="minorHAnsi" w:eastAsia="Calibri" w:hAnsiTheme="minorHAnsi" w:cstheme="minorHAnsi"/>
              <w:bCs/>
              <w:sz w:val="24"/>
              <w:szCs w:val="24"/>
              <w:lang w:val="en-IN"/>
            </w:rPr>
          </w:rPrChange>
        </w:rPr>
        <w:t xml:space="preserve">to </w:t>
      </w:r>
      <w:commentRangeStart w:id="1410"/>
      <w:r w:rsidRPr="00DB4AB2">
        <w:rPr>
          <w:rFonts w:asciiTheme="minorHAnsi" w:eastAsia="Calibri" w:hAnsiTheme="minorHAnsi" w:cstheme="minorHAnsi"/>
          <w:bCs/>
          <w:sz w:val="24"/>
          <w:szCs w:val="24"/>
          <w:lang w:val="en-US"/>
          <w:rPrChange w:id="1411" w:author="Naomi Norberg" w:date="2022-02-22T15:37:00Z">
            <w:rPr>
              <w:rFonts w:asciiTheme="minorHAnsi" w:eastAsia="Calibri" w:hAnsiTheme="minorHAnsi" w:cstheme="minorHAnsi"/>
              <w:bCs/>
              <w:sz w:val="24"/>
              <w:szCs w:val="24"/>
              <w:lang w:val="en-IN"/>
            </w:rPr>
          </w:rPrChange>
        </w:rPr>
        <w:t>this question</w:t>
      </w:r>
      <w:commentRangeEnd w:id="1410"/>
      <w:r w:rsidR="007B4CDE">
        <w:rPr>
          <w:rStyle w:val="CommentReference"/>
        </w:rPr>
        <w:commentReference w:id="1410"/>
      </w:r>
      <w:r w:rsidRPr="00DB4AB2">
        <w:rPr>
          <w:rFonts w:asciiTheme="minorHAnsi" w:eastAsia="Calibri" w:hAnsiTheme="minorHAnsi" w:cstheme="minorHAnsi"/>
          <w:bCs/>
          <w:sz w:val="24"/>
          <w:szCs w:val="24"/>
          <w:lang w:val="en-US"/>
          <w:rPrChange w:id="1412" w:author="Naomi Norberg" w:date="2022-02-22T15:37:00Z">
            <w:rPr>
              <w:rFonts w:asciiTheme="minorHAnsi" w:eastAsia="Calibri" w:hAnsiTheme="minorHAnsi" w:cstheme="minorHAnsi"/>
              <w:bCs/>
              <w:sz w:val="24"/>
              <w:szCs w:val="24"/>
              <w:lang w:val="en-IN"/>
            </w:rPr>
          </w:rPrChange>
        </w:rPr>
        <w:t>.</w:t>
      </w:r>
    </w:p>
    <w:p w14:paraId="25EA2472" w14:textId="676CA1FB" w:rsidR="001E6019" w:rsidRPr="00DB4AB2" w:rsidDel="00BB1C1B" w:rsidRDefault="001E6019" w:rsidP="00702E59">
      <w:pPr>
        <w:spacing w:before="240"/>
        <w:jc w:val="both"/>
        <w:outlineLvl w:val="0"/>
        <w:rPr>
          <w:del w:id="1413" w:author="." w:date="2022-02-27T12:56:00Z"/>
          <w:rFonts w:asciiTheme="minorHAnsi" w:hAnsiTheme="minorHAnsi" w:cstheme="minorHAnsi"/>
          <w:i/>
          <w:iCs/>
          <w:kern w:val="36"/>
          <w:sz w:val="24"/>
          <w:szCs w:val="24"/>
          <w:lang w:val="en-US" w:eastAsia="en-IN"/>
          <w:rPrChange w:id="1414" w:author="Naomi Norberg" w:date="2022-02-22T15:37:00Z">
            <w:rPr>
              <w:del w:id="1415" w:author="." w:date="2022-02-27T12:56:00Z"/>
              <w:rFonts w:asciiTheme="minorHAnsi" w:hAnsiTheme="minorHAnsi" w:cstheme="minorHAnsi"/>
              <w:i/>
              <w:iCs/>
              <w:kern w:val="36"/>
              <w:sz w:val="24"/>
              <w:szCs w:val="24"/>
              <w:lang w:val="en-IN" w:eastAsia="en-IN"/>
            </w:rPr>
          </w:rPrChange>
        </w:rPr>
      </w:pPr>
    </w:p>
    <w:p w14:paraId="73A78E11" w14:textId="30590465" w:rsidR="001E6019" w:rsidRPr="00BB1C1B" w:rsidDel="00BB1C1B" w:rsidRDefault="001E6019" w:rsidP="00702E59">
      <w:pPr>
        <w:jc w:val="both"/>
        <w:rPr>
          <w:del w:id="1416" w:author="." w:date="2022-02-27T12:56:00Z"/>
          <w:rFonts w:asciiTheme="minorHAnsi" w:hAnsiTheme="minorHAnsi" w:cstheme="minorHAnsi"/>
          <w:sz w:val="24"/>
          <w:szCs w:val="24"/>
          <w:lang w:val="en-US"/>
        </w:rPr>
      </w:pPr>
    </w:p>
    <w:p w14:paraId="42598AFF" w14:textId="641AFFA3" w:rsidR="00EA6FBD" w:rsidRPr="00DB4AB2" w:rsidRDefault="00620A23" w:rsidP="00BB1C1B">
      <w:pPr>
        <w:pStyle w:val="Heading1"/>
        <w:rPr>
          <w:rPrChange w:id="1417" w:author="Naomi Norberg" w:date="2022-02-22T15:37:00Z">
            <w:rPr>
              <w:rFonts w:asciiTheme="minorHAnsi" w:hAnsiTheme="minorHAnsi" w:cstheme="minorHAnsi"/>
              <w:b/>
              <w:bCs/>
              <w:sz w:val="24"/>
              <w:szCs w:val="24"/>
            </w:rPr>
          </w:rPrChange>
        </w:rPr>
        <w:pPrChange w:id="1418" w:author="." w:date="2022-02-27T12:56:00Z">
          <w:pPr>
            <w:jc w:val="both"/>
          </w:pPr>
        </w:pPrChange>
      </w:pPr>
      <w:r w:rsidRPr="00BB1C1B">
        <w:t>Class</w:t>
      </w:r>
      <w:r w:rsidR="00C65D30" w:rsidRPr="00BB1C1B">
        <w:t xml:space="preserve"> </w:t>
      </w:r>
      <w:r w:rsidR="004D0DDE" w:rsidRPr="00DB4AB2">
        <w:rPr>
          <w:rPrChange w:id="1419" w:author="Naomi Norberg" w:date="2022-02-22T15:37:00Z">
            <w:rPr>
              <w:rFonts w:asciiTheme="minorHAnsi" w:hAnsiTheme="minorHAnsi" w:cstheme="minorHAnsi"/>
              <w:b/>
              <w:bCs/>
              <w:sz w:val="24"/>
              <w:szCs w:val="24"/>
            </w:rPr>
          </w:rPrChange>
        </w:rPr>
        <w:t>1</w:t>
      </w:r>
      <w:r w:rsidR="00B2462C" w:rsidRPr="00DB4AB2">
        <w:rPr>
          <w:rPrChange w:id="1420" w:author="Naomi Norberg" w:date="2022-02-22T15:37:00Z">
            <w:rPr>
              <w:rFonts w:asciiTheme="minorHAnsi" w:hAnsiTheme="minorHAnsi" w:cstheme="minorHAnsi"/>
              <w:b/>
              <w:bCs/>
              <w:sz w:val="24"/>
              <w:szCs w:val="24"/>
            </w:rPr>
          </w:rPrChange>
        </w:rPr>
        <w:t>5</w:t>
      </w:r>
      <w:r w:rsidR="00C65D30" w:rsidRPr="00DB4AB2">
        <w:rPr>
          <w:rPrChange w:id="1421" w:author="Naomi Norberg" w:date="2022-02-22T15:37:00Z">
            <w:rPr>
              <w:rFonts w:asciiTheme="minorHAnsi" w:hAnsiTheme="minorHAnsi" w:cstheme="minorHAnsi"/>
              <w:b/>
              <w:bCs/>
              <w:sz w:val="24"/>
              <w:szCs w:val="24"/>
            </w:rPr>
          </w:rPrChange>
        </w:rPr>
        <w:t>:</w:t>
      </w:r>
      <w:r w:rsidRPr="00DB4AB2">
        <w:rPr>
          <w:rPrChange w:id="1422" w:author="Naomi Norberg" w:date="2022-02-22T15:37:00Z">
            <w:rPr>
              <w:rFonts w:asciiTheme="minorHAnsi" w:hAnsiTheme="minorHAnsi" w:cstheme="minorHAnsi"/>
              <w:b/>
              <w:bCs/>
              <w:sz w:val="24"/>
              <w:szCs w:val="24"/>
            </w:rPr>
          </w:rPrChange>
        </w:rPr>
        <w:t xml:space="preserve"> </w:t>
      </w:r>
      <w:r w:rsidR="001E6019" w:rsidRPr="00DB4AB2">
        <w:rPr>
          <w:rPrChange w:id="1423" w:author="Naomi Norberg" w:date="2022-02-22T15:37:00Z">
            <w:rPr>
              <w:rFonts w:asciiTheme="minorHAnsi" w:hAnsiTheme="minorHAnsi" w:cstheme="minorHAnsi"/>
              <w:b/>
              <w:bCs/>
              <w:sz w:val="24"/>
              <w:szCs w:val="24"/>
            </w:rPr>
          </w:rPrChange>
        </w:rPr>
        <w:t xml:space="preserve">Promoting </w:t>
      </w:r>
      <w:ins w:id="1424" w:author="Naomi Norberg" w:date="2022-02-22T16:11:00Z">
        <w:r w:rsidR="007B4CDE">
          <w:t>A</w:t>
        </w:r>
      </w:ins>
      <w:del w:id="1425" w:author="Naomi Norberg" w:date="2022-02-22T16:11:00Z">
        <w:r w:rsidR="002F0D81" w:rsidRPr="00DB4AB2" w:rsidDel="007B4CDE">
          <w:rPr>
            <w:rPrChange w:id="1426" w:author="Naomi Norberg" w:date="2022-02-22T15:37:00Z">
              <w:rPr>
                <w:rFonts w:asciiTheme="minorHAnsi" w:hAnsiTheme="minorHAnsi" w:cstheme="minorHAnsi"/>
                <w:b/>
                <w:bCs/>
                <w:sz w:val="24"/>
                <w:szCs w:val="24"/>
              </w:rPr>
            </w:rPrChange>
          </w:rPr>
          <w:delText>a</w:delText>
        </w:r>
      </w:del>
      <w:r w:rsidR="002F0D81" w:rsidRPr="00DB4AB2">
        <w:rPr>
          <w:rPrChange w:id="1427" w:author="Naomi Norberg" w:date="2022-02-22T15:37:00Z">
            <w:rPr>
              <w:rFonts w:asciiTheme="minorHAnsi" w:hAnsiTheme="minorHAnsi" w:cstheme="minorHAnsi"/>
              <w:b/>
              <w:bCs/>
              <w:sz w:val="24"/>
              <w:szCs w:val="24"/>
            </w:rPr>
          </w:rPrChange>
        </w:rPr>
        <w:t xml:space="preserve">ccountability </w:t>
      </w:r>
      <w:r w:rsidR="001E6019" w:rsidRPr="00DB4AB2">
        <w:rPr>
          <w:rPrChange w:id="1428" w:author="Naomi Norberg" w:date="2022-02-22T15:37:00Z">
            <w:rPr>
              <w:rFonts w:asciiTheme="minorHAnsi" w:hAnsiTheme="minorHAnsi" w:cstheme="minorHAnsi"/>
              <w:b/>
              <w:bCs/>
              <w:sz w:val="24"/>
              <w:szCs w:val="24"/>
            </w:rPr>
          </w:rPrChange>
        </w:rPr>
        <w:t xml:space="preserve">in IOs: </w:t>
      </w:r>
      <w:r w:rsidR="007B4CDE" w:rsidRPr="007B4CDE">
        <w:t xml:space="preserve">Internal </w:t>
      </w:r>
      <w:ins w:id="1429" w:author="Naomi Norberg" w:date="2022-02-22T16:11:00Z">
        <w:r w:rsidR="007B4CDE">
          <w:t>a</w:t>
        </w:r>
      </w:ins>
      <w:del w:id="1430" w:author="Naomi Norberg" w:date="2022-02-22T16:11:00Z">
        <w:r w:rsidR="007B4CDE" w:rsidRPr="007B4CDE" w:rsidDel="007B4CDE">
          <w:delText>A</w:delText>
        </w:r>
      </w:del>
      <w:r w:rsidR="007B4CDE" w:rsidRPr="007B4CDE">
        <w:t xml:space="preserve">nd </w:t>
      </w:r>
      <w:del w:id="1431" w:author="Naomi Norberg" w:date="2022-02-22T17:16:00Z">
        <w:r w:rsidR="007B4CDE" w:rsidRPr="007B4CDE" w:rsidDel="0060618F">
          <w:delText>“</w:delText>
        </w:r>
      </w:del>
      <w:ins w:id="1432" w:author="Naomi Norberg" w:date="2022-02-22T17:16:00Z">
        <w:r w:rsidR="0060618F">
          <w:t>“</w:t>
        </w:r>
      </w:ins>
      <w:r w:rsidR="007B4CDE" w:rsidRPr="007B4CDE">
        <w:t>Peer</w:t>
      </w:r>
      <w:ins w:id="1433" w:author="Naomi Norberg" w:date="2022-02-22T17:15:00Z">
        <w:r w:rsidR="0060618F">
          <w:t>”</w:t>
        </w:r>
      </w:ins>
      <w:r w:rsidR="007B4CDE" w:rsidRPr="007B4CDE">
        <w:t xml:space="preserve"> Review</w:t>
      </w:r>
      <w:del w:id="1434" w:author="Naomi Norberg" w:date="2022-02-22T17:15:00Z">
        <w:r w:rsidR="007B4CDE" w:rsidRPr="007B4CDE" w:rsidDel="0060618F">
          <w:delText>”</w:delText>
        </w:r>
      </w:del>
      <w:r w:rsidR="007B4CDE" w:rsidRPr="007B4CDE">
        <w:t xml:space="preserve"> </w:t>
      </w:r>
      <w:del w:id="1435" w:author="Naomi Norberg" w:date="2022-02-22T16:11:00Z">
        <w:r w:rsidR="007B4CDE" w:rsidRPr="007B4CDE" w:rsidDel="007B4CDE">
          <w:delText xml:space="preserve">As Review </w:delText>
        </w:r>
      </w:del>
      <w:r w:rsidR="007B4CDE" w:rsidRPr="007B4CDE">
        <w:t>Mechanisms</w:t>
      </w:r>
    </w:p>
    <w:p w14:paraId="0036430A" w14:textId="0124DB13" w:rsidR="00EA6FBD" w:rsidRPr="00DB4AB2" w:rsidDel="00BB1C1B" w:rsidRDefault="00EA6FBD" w:rsidP="00702E59">
      <w:pPr>
        <w:jc w:val="both"/>
        <w:rPr>
          <w:del w:id="1436" w:author="." w:date="2022-02-27T12:56:00Z"/>
          <w:rFonts w:asciiTheme="minorHAnsi" w:hAnsiTheme="minorHAnsi" w:cstheme="minorHAnsi"/>
          <w:b/>
          <w:bCs/>
          <w:sz w:val="24"/>
          <w:szCs w:val="24"/>
          <w:lang w:val="en-US"/>
          <w:rPrChange w:id="1437" w:author="Naomi Norberg" w:date="2022-02-22T15:37:00Z">
            <w:rPr>
              <w:del w:id="1438" w:author="." w:date="2022-02-27T12:56:00Z"/>
              <w:rFonts w:asciiTheme="minorHAnsi" w:hAnsiTheme="minorHAnsi" w:cstheme="minorHAnsi"/>
              <w:b/>
              <w:bCs/>
              <w:sz w:val="24"/>
              <w:szCs w:val="24"/>
            </w:rPr>
          </w:rPrChange>
        </w:rPr>
      </w:pPr>
    </w:p>
    <w:p w14:paraId="3CB68769" w14:textId="67F3481D" w:rsidR="00EA6FBD" w:rsidRPr="00DB4AB2" w:rsidRDefault="00EA6FBD" w:rsidP="00702E59">
      <w:pPr>
        <w:jc w:val="both"/>
        <w:rPr>
          <w:rFonts w:asciiTheme="minorHAnsi" w:hAnsiTheme="minorHAnsi" w:cstheme="minorHAnsi"/>
          <w:sz w:val="24"/>
          <w:szCs w:val="24"/>
          <w:lang w:val="en-US"/>
          <w:rPrChange w:id="1439"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440" w:author="Naomi Norberg" w:date="2022-02-22T15:37:00Z">
            <w:rPr>
              <w:rFonts w:asciiTheme="minorHAnsi" w:hAnsiTheme="minorHAnsi" w:cstheme="minorHAnsi"/>
              <w:sz w:val="24"/>
              <w:szCs w:val="24"/>
            </w:rPr>
          </w:rPrChange>
        </w:rPr>
        <w:t xml:space="preserve">This </w:t>
      </w:r>
      <w:r w:rsidR="00854051" w:rsidRPr="00DB4AB2">
        <w:rPr>
          <w:rFonts w:asciiTheme="minorHAnsi" w:hAnsiTheme="minorHAnsi" w:cstheme="minorHAnsi"/>
          <w:sz w:val="24"/>
          <w:szCs w:val="24"/>
          <w:lang w:val="en-US"/>
          <w:rPrChange w:id="1441"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442" w:author="Naomi Norberg" w:date="2022-02-22T15:37:00Z">
            <w:rPr>
              <w:rFonts w:asciiTheme="minorHAnsi" w:hAnsiTheme="minorHAnsi" w:cstheme="minorHAnsi"/>
              <w:sz w:val="24"/>
              <w:szCs w:val="24"/>
            </w:rPr>
          </w:rPrChange>
        </w:rPr>
        <w:t xml:space="preserve"> will cover</w:t>
      </w:r>
      <w:ins w:id="1443" w:author="Naomi Norberg" w:date="2022-02-22T16:12:00Z">
        <w:r w:rsidR="007B4CDE">
          <w:rPr>
            <w:rFonts w:asciiTheme="minorHAnsi" w:hAnsiTheme="minorHAnsi" w:cstheme="minorHAnsi"/>
            <w:sz w:val="24"/>
            <w:szCs w:val="24"/>
            <w:lang w:val="en-US"/>
          </w:rPr>
          <w:t xml:space="preserve"> IOs’</w:t>
        </w:r>
      </w:ins>
      <w:r w:rsidRPr="00DB4AB2">
        <w:rPr>
          <w:rFonts w:asciiTheme="minorHAnsi" w:hAnsiTheme="minorHAnsi" w:cstheme="minorHAnsi"/>
          <w:sz w:val="24"/>
          <w:szCs w:val="24"/>
          <w:lang w:val="en-US"/>
          <w:rPrChange w:id="1444" w:author="Naomi Norberg" w:date="2022-02-22T15:37:00Z">
            <w:rPr>
              <w:rFonts w:asciiTheme="minorHAnsi" w:hAnsiTheme="minorHAnsi" w:cstheme="minorHAnsi"/>
              <w:sz w:val="24"/>
              <w:szCs w:val="24"/>
            </w:rPr>
          </w:rPrChange>
        </w:rPr>
        <w:t xml:space="preserve"> internal </w:t>
      </w:r>
      <w:del w:id="1445" w:author="Naomi Norberg" w:date="2022-02-22T16:12:00Z">
        <w:r w:rsidRPr="00DB4AB2" w:rsidDel="007B4CDE">
          <w:rPr>
            <w:rFonts w:asciiTheme="minorHAnsi" w:hAnsiTheme="minorHAnsi" w:cstheme="minorHAnsi"/>
            <w:sz w:val="24"/>
            <w:szCs w:val="24"/>
            <w:lang w:val="en-US"/>
            <w:rPrChange w:id="1446" w:author="Naomi Norberg" w:date="2022-02-22T15:37:00Z">
              <w:rPr>
                <w:rFonts w:asciiTheme="minorHAnsi" w:hAnsiTheme="minorHAnsi" w:cstheme="minorHAnsi"/>
                <w:sz w:val="24"/>
                <w:szCs w:val="24"/>
              </w:rPr>
            </w:rPrChange>
          </w:rPr>
          <w:delText xml:space="preserve">monitoring </w:delText>
        </w:r>
      </w:del>
      <w:ins w:id="1447" w:author="Naomi Norberg" w:date="2022-02-22T16:12:00Z">
        <w:r w:rsidR="007B4CDE">
          <w:rPr>
            <w:rFonts w:asciiTheme="minorHAnsi" w:hAnsiTheme="minorHAnsi" w:cstheme="minorHAnsi"/>
            <w:sz w:val="24"/>
            <w:szCs w:val="24"/>
            <w:lang w:val="en-US"/>
          </w:rPr>
          <w:t>oversight</w:t>
        </w:r>
        <w:r w:rsidR="007B4CDE" w:rsidRPr="00DB4AB2">
          <w:rPr>
            <w:rFonts w:asciiTheme="minorHAnsi" w:hAnsiTheme="minorHAnsi" w:cstheme="minorHAnsi"/>
            <w:sz w:val="24"/>
            <w:szCs w:val="24"/>
            <w:lang w:val="en-US"/>
            <w:rPrChange w:id="1448"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49" w:author="Naomi Norberg" w:date="2022-02-22T15:37:00Z">
            <w:rPr>
              <w:rFonts w:asciiTheme="minorHAnsi" w:hAnsiTheme="minorHAnsi" w:cstheme="minorHAnsi"/>
              <w:sz w:val="24"/>
              <w:szCs w:val="24"/>
            </w:rPr>
          </w:rPrChange>
        </w:rPr>
        <w:t>and review</w:t>
      </w:r>
      <w:del w:id="1450" w:author="Naomi Norberg" w:date="2022-02-22T16:12:00Z">
        <w:r w:rsidRPr="00DB4AB2" w:rsidDel="007B4CDE">
          <w:rPr>
            <w:rFonts w:asciiTheme="minorHAnsi" w:hAnsiTheme="minorHAnsi" w:cstheme="minorHAnsi"/>
            <w:sz w:val="24"/>
            <w:szCs w:val="24"/>
            <w:lang w:val="en-US"/>
            <w:rPrChange w:id="1451" w:author="Naomi Norberg" w:date="2022-02-22T15:37:00Z">
              <w:rPr>
                <w:rFonts w:asciiTheme="minorHAnsi" w:hAnsiTheme="minorHAnsi" w:cstheme="minorHAnsi"/>
                <w:sz w:val="24"/>
                <w:szCs w:val="24"/>
              </w:rPr>
            </w:rPrChange>
          </w:rPr>
          <w:delText>ing</w:delText>
        </w:r>
      </w:del>
      <w:r w:rsidRPr="00DB4AB2">
        <w:rPr>
          <w:rFonts w:asciiTheme="minorHAnsi" w:hAnsiTheme="minorHAnsi" w:cstheme="minorHAnsi"/>
          <w:sz w:val="24"/>
          <w:szCs w:val="24"/>
          <w:lang w:val="en-US"/>
          <w:rPrChange w:id="1452" w:author="Naomi Norberg" w:date="2022-02-22T15:37:00Z">
            <w:rPr>
              <w:rFonts w:asciiTheme="minorHAnsi" w:hAnsiTheme="minorHAnsi" w:cstheme="minorHAnsi"/>
              <w:sz w:val="24"/>
              <w:szCs w:val="24"/>
            </w:rPr>
          </w:rPrChange>
        </w:rPr>
        <w:t xml:space="preserve"> </w:t>
      </w:r>
      <w:del w:id="1453" w:author="Naomi Norberg" w:date="2022-02-22T16:12:00Z">
        <w:r w:rsidRPr="00DB4AB2" w:rsidDel="007B4CDE">
          <w:rPr>
            <w:rFonts w:asciiTheme="minorHAnsi" w:hAnsiTheme="minorHAnsi" w:cstheme="minorHAnsi"/>
            <w:sz w:val="24"/>
            <w:szCs w:val="24"/>
            <w:lang w:val="en-US"/>
            <w:rPrChange w:id="1454" w:author="Naomi Norberg" w:date="2022-02-22T15:37:00Z">
              <w:rPr>
                <w:rFonts w:asciiTheme="minorHAnsi" w:hAnsiTheme="minorHAnsi" w:cstheme="minorHAnsi"/>
                <w:sz w:val="24"/>
                <w:szCs w:val="24"/>
              </w:rPr>
            </w:rPrChange>
          </w:rPr>
          <w:delText xml:space="preserve">organs </w:delText>
        </w:r>
      </w:del>
      <w:ins w:id="1455" w:author="Naomi Norberg" w:date="2022-02-22T16:12:00Z">
        <w:r w:rsidR="007B4CDE">
          <w:rPr>
            <w:rFonts w:asciiTheme="minorHAnsi" w:hAnsiTheme="minorHAnsi" w:cstheme="minorHAnsi"/>
            <w:sz w:val="24"/>
            <w:szCs w:val="24"/>
            <w:lang w:val="en-US"/>
          </w:rPr>
          <w:t>bodies</w:t>
        </w:r>
      </w:ins>
      <w:del w:id="1456" w:author="Naomi Norberg" w:date="2022-02-22T16:12:00Z">
        <w:r w:rsidRPr="00DB4AB2" w:rsidDel="007B4CDE">
          <w:rPr>
            <w:rFonts w:asciiTheme="minorHAnsi" w:hAnsiTheme="minorHAnsi" w:cstheme="minorHAnsi"/>
            <w:sz w:val="24"/>
            <w:szCs w:val="24"/>
            <w:lang w:val="en-US"/>
            <w:rPrChange w:id="1457" w:author="Naomi Norberg" w:date="2022-02-22T15:37:00Z">
              <w:rPr>
                <w:rFonts w:asciiTheme="minorHAnsi" w:hAnsiTheme="minorHAnsi" w:cstheme="minorHAnsi"/>
                <w:sz w:val="24"/>
                <w:szCs w:val="24"/>
              </w:rPr>
            </w:rPrChange>
          </w:rPr>
          <w:delText xml:space="preserve">within </w:delText>
        </w:r>
        <w:r w:rsidR="002F0D81" w:rsidRPr="00DB4AB2" w:rsidDel="007B4CDE">
          <w:rPr>
            <w:rFonts w:asciiTheme="minorHAnsi" w:hAnsiTheme="minorHAnsi" w:cstheme="minorHAnsi"/>
            <w:sz w:val="24"/>
            <w:szCs w:val="24"/>
            <w:lang w:val="en-US"/>
            <w:rPrChange w:id="1458"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459" w:author="Naomi Norberg" w:date="2022-02-22T15:37:00Z">
            <w:rPr>
              <w:rFonts w:asciiTheme="minorHAnsi" w:hAnsiTheme="minorHAnsi" w:cstheme="minorHAnsi"/>
              <w:sz w:val="24"/>
              <w:szCs w:val="24"/>
            </w:rPr>
          </w:rPrChange>
        </w:rPr>
        <w:t xml:space="preserve">, </w:t>
      </w:r>
      <w:del w:id="1460" w:author="Naomi Norberg" w:date="2022-02-22T16:12:00Z">
        <w:r w:rsidRPr="00DB4AB2" w:rsidDel="007B4CDE">
          <w:rPr>
            <w:rFonts w:asciiTheme="minorHAnsi" w:hAnsiTheme="minorHAnsi" w:cstheme="minorHAnsi"/>
            <w:sz w:val="24"/>
            <w:szCs w:val="24"/>
            <w:lang w:val="en-US"/>
            <w:rPrChange w:id="1461" w:author="Naomi Norberg" w:date="2022-02-22T15:37:00Z">
              <w:rPr>
                <w:rFonts w:asciiTheme="minorHAnsi" w:hAnsiTheme="minorHAnsi" w:cstheme="minorHAnsi"/>
                <w:sz w:val="24"/>
                <w:szCs w:val="24"/>
              </w:rPr>
            </w:rPrChange>
          </w:rPr>
          <w:delText xml:space="preserve">their </w:delText>
        </w:r>
      </w:del>
      <w:ins w:id="1462" w:author="Naomi Norberg" w:date="2022-02-22T16:12:00Z">
        <w:r w:rsidR="007B4CDE">
          <w:rPr>
            <w:rFonts w:asciiTheme="minorHAnsi" w:hAnsiTheme="minorHAnsi" w:cstheme="minorHAnsi"/>
            <w:sz w:val="24"/>
            <w:szCs w:val="24"/>
            <w:lang w:val="en-US"/>
          </w:rPr>
          <w:t>how they have</w:t>
        </w:r>
        <w:r w:rsidR="007B4CDE" w:rsidRPr="00DB4AB2">
          <w:rPr>
            <w:rFonts w:asciiTheme="minorHAnsi" w:hAnsiTheme="minorHAnsi" w:cstheme="minorHAnsi"/>
            <w:sz w:val="24"/>
            <w:szCs w:val="24"/>
            <w:lang w:val="en-US"/>
            <w:rPrChange w:id="1463" w:author="Naomi Norberg" w:date="2022-02-22T15:37:00Z">
              <w:rPr>
                <w:rFonts w:asciiTheme="minorHAnsi" w:hAnsiTheme="minorHAnsi" w:cstheme="minorHAnsi"/>
                <w:sz w:val="24"/>
                <w:szCs w:val="24"/>
              </w:rPr>
            </w:rPrChange>
          </w:rPr>
          <w:t xml:space="preserve"> </w:t>
        </w:r>
      </w:ins>
      <w:del w:id="1464" w:author="Naomi Norberg" w:date="2022-02-22T16:12:00Z">
        <w:r w:rsidRPr="00DB4AB2" w:rsidDel="007B4CDE">
          <w:rPr>
            <w:rFonts w:asciiTheme="minorHAnsi" w:hAnsiTheme="minorHAnsi" w:cstheme="minorHAnsi"/>
            <w:sz w:val="24"/>
            <w:szCs w:val="24"/>
            <w:lang w:val="en-US"/>
            <w:rPrChange w:id="1465" w:author="Naomi Norberg" w:date="2022-02-22T15:37:00Z">
              <w:rPr>
                <w:rFonts w:asciiTheme="minorHAnsi" w:hAnsiTheme="minorHAnsi" w:cstheme="minorHAnsi"/>
                <w:sz w:val="24"/>
                <w:szCs w:val="24"/>
              </w:rPr>
            </w:rPrChange>
          </w:rPr>
          <w:delText xml:space="preserve">evolution </w:delText>
        </w:r>
      </w:del>
      <w:ins w:id="1466" w:author="Naomi Norberg" w:date="2022-02-22T16:12:00Z">
        <w:r w:rsidR="007B4CDE">
          <w:rPr>
            <w:rFonts w:asciiTheme="minorHAnsi" w:hAnsiTheme="minorHAnsi" w:cstheme="minorHAnsi"/>
            <w:sz w:val="24"/>
            <w:szCs w:val="24"/>
            <w:lang w:val="en-US"/>
          </w:rPr>
          <w:t>developed,</w:t>
        </w:r>
        <w:r w:rsidR="007B4CDE" w:rsidRPr="00DB4AB2">
          <w:rPr>
            <w:rFonts w:asciiTheme="minorHAnsi" w:hAnsiTheme="minorHAnsi" w:cstheme="minorHAnsi"/>
            <w:sz w:val="24"/>
            <w:szCs w:val="24"/>
            <w:lang w:val="en-US"/>
            <w:rPrChange w:id="146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68" w:author="Naomi Norberg" w:date="2022-02-22T15:37:00Z">
            <w:rPr>
              <w:rFonts w:asciiTheme="minorHAnsi" w:hAnsiTheme="minorHAnsi" w:cstheme="minorHAnsi"/>
              <w:sz w:val="24"/>
              <w:szCs w:val="24"/>
            </w:rPr>
          </w:rPrChange>
        </w:rPr>
        <w:t xml:space="preserve">and </w:t>
      </w:r>
      <w:ins w:id="1469" w:author="Naomi Norberg" w:date="2022-02-22T16:12:00Z">
        <w:r w:rsidR="007B4CDE">
          <w:rPr>
            <w:rFonts w:asciiTheme="minorHAnsi" w:hAnsiTheme="minorHAnsi" w:cstheme="minorHAnsi"/>
            <w:sz w:val="24"/>
            <w:szCs w:val="24"/>
            <w:lang w:val="en-US"/>
          </w:rPr>
          <w:t xml:space="preserve">what their </w:t>
        </w:r>
      </w:ins>
      <w:r w:rsidRPr="00DB4AB2">
        <w:rPr>
          <w:rFonts w:asciiTheme="minorHAnsi" w:hAnsiTheme="minorHAnsi" w:cstheme="minorHAnsi"/>
          <w:sz w:val="24"/>
          <w:szCs w:val="24"/>
          <w:lang w:val="en-US"/>
          <w:rPrChange w:id="1470" w:author="Naomi Norberg" w:date="2022-02-22T15:37:00Z">
            <w:rPr>
              <w:rFonts w:asciiTheme="minorHAnsi" w:hAnsiTheme="minorHAnsi" w:cstheme="minorHAnsi"/>
              <w:sz w:val="24"/>
              <w:szCs w:val="24"/>
            </w:rPr>
          </w:rPrChange>
        </w:rPr>
        <w:t>limitations</w:t>
      </w:r>
      <w:ins w:id="1471" w:author="Naomi Norberg" w:date="2022-02-22T16:12:00Z">
        <w:r w:rsidR="007B4CDE">
          <w:rPr>
            <w:rFonts w:asciiTheme="minorHAnsi" w:hAnsiTheme="minorHAnsi" w:cstheme="minorHAnsi"/>
            <w:sz w:val="24"/>
            <w:szCs w:val="24"/>
            <w:lang w:val="en-US"/>
          </w:rPr>
          <w:t xml:space="preserve"> are</w:t>
        </w:r>
      </w:ins>
      <w:r w:rsidRPr="00DB4AB2">
        <w:rPr>
          <w:rFonts w:asciiTheme="minorHAnsi" w:hAnsiTheme="minorHAnsi" w:cstheme="minorHAnsi"/>
          <w:sz w:val="24"/>
          <w:szCs w:val="24"/>
          <w:lang w:val="en-US"/>
          <w:rPrChange w:id="1472" w:author="Naomi Norberg" w:date="2022-02-22T15:37:00Z">
            <w:rPr>
              <w:rFonts w:asciiTheme="minorHAnsi" w:hAnsiTheme="minorHAnsi" w:cstheme="minorHAnsi"/>
              <w:sz w:val="24"/>
              <w:szCs w:val="24"/>
            </w:rPr>
          </w:rPrChange>
        </w:rPr>
        <w:t xml:space="preserve">. </w:t>
      </w:r>
      <w:del w:id="1473" w:author="Naomi Norberg" w:date="2022-02-22T16:13:00Z">
        <w:r w:rsidRPr="00DB4AB2" w:rsidDel="00ED0FC2">
          <w:rPr>
            <w:rFonts w:asciiTheme="minorHAnsi" w:hAnsiTheme="minorHAnsi" w:cstheme="minorHAnsi"/>
            <w:sz w:val="24"/>
            <w:szCs w:val="24"/>
            <w:lang w:val="en-US"/>
            <w:rPrChange w:id="1474" w:author="Naomi Norberg" w:date="2022-02-22T15:37:00Z">
              <w:rPr>
                <w:rFonts w:asciiTheme="minorHAnsi" w:hAnsiTheme="minorHAnsi" w:cstheme="minorHAnsi"/>
                <w:sz w:val="24"/>
                <w:szCs w:val="24"/>
              </w:rPr>
            </w:rPrChange>
          </w:rPr>
          <w:delText xml:space="preserve">The </w:delText>
        </w:r>
      </w:del>
      <w:ins w:id="1475" w:author="Naomi Norberg" w:date="2022-02-22T16:13:00Z">
        <w:r w:rsidR="00ED0FC2">
          <w:rPr>
            <w:rFonts w:asciiTheme="minorHAnsi" w:hAnsiTheme="minorHAnsi" w:cstheme="minorHAnsi"/>
            <w:sz w:val="24"/>
            <w:szCs w:val="24"/>
            <w:lang w:val="en-US"/>
          </w:rPr>
          <w:t>Our</w:t>
        </w:r>
        <w:r w:rsidR="00ED0FC2" w:rsidRPr="00DB4AB2">
          <w:rPr>
            <w:rFonts w:asciiTheme="minorHAnsi" w:hAnsiTheme="minorHAnsi" w:cstheme="minorHAnsi"/>
            <w:sz w:val="24"/>
            <w:szCs w:val="24"/>
            <w:lang w:val="en-US"/>
            <w:rPrChange w:id="1476"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77" w:author="Naomi Norberg" w:date="2022-02-22T15:37:00Z">
            <w:rPr>
              <w:rFonts w:asciiTheme="minorHAnsi" w:hAnsiTheme="minorHAnsi" w:cstheme="minorHAnsi"/>
              <w:sz w:val="24"/>
              <w:szCs w:val="24"/>
            </w:rPr>
          </w:rPrChange>
        </w:rPr>
        <w:t xml:space="preserve">main case study </w:t>
      </w:r>
      <w:del w:id="1478" w:author="Naomi Norberg" w:date="2022-02-22T16:13:00Z">
        <w:r w:rsidRPr="00DB4AB2" w:rsidDel="00ED0FC2">
          <w:rPr>
            <w:rFonts w:asciiTheme="minorHAnsi" w:hAnsiTheme="minorHAnsi" w:cstheme="minorHAnsi"/>
            <w:sz w:val="24"/>
            <w:szCs w:val="24"/>
            <w:lang w:val="en-US"/>
            <w:rPrChange w:id="1479" w:author="Naomi Norberg" w:date="2022-02-22T15:37:00Z">
              <w:rPr>
                <w:rFonts w:asciiTheme="minorHAnsi" w:hAnsiTheme="minorHAnsi" w:cstheme="minorHAnsi"/>
                <w:sz w:val="24"/>
                <w:szCs w:val="24"/>
              </w:rPr>
            </w:rPrChange>
          </w:rPr>
          <w:delText xml:space="preserve">on which we will focus </w:delText>
        </w:r>
      </w:del>
      <w:r w:rsidRPr="00DB4AB2">
        <w:rPr>
          <w:rFonts w:asciiTheme="minorHAnsi" w:hAnsiTheme="minorHAnsi" w:cstheme="minorHAnsi"/>
          <w:sz w:val="24"/>
          <w:szCs w:val="24"/>
          <w:lang w:val="en-US"/>
          <w:rPrChange w:id="1480" w:author="Naomi Norberg" w:date="2022-02-22T15:37:00Z">
            <w:rPr>
              <w:rFonts w:asciiTheme="minorHAnsi" w:hAnsiTheme="minorHAnsi" w:cstheme="minorHAnsi"/>
              <w:sz w:val="24"/>
              <w:szCs w:val="24"/>
            </w:rPr>
          </w:rPrChange>
        </w:rPr>
        <w:t xml:space="preserve">concerns </w:t>
      </w:r>
      <w:ins w:id="1481" w:author="Naomi Norberg" w:date="2022-02-22T16:13:00Z">
        <w:r w:rsidR="00ED0FC2" w:rsidRPr="008D0B0C">
          <w:rPr>
            <w:rFonts w:asciiTheme="minorHAnsi" w:hAnsiTheme="minorHAnsi" w:cstheme="minorHAnsi"/>
            <w:sz w:val="24"/>
            <w:szCs w:val="24"/>
            <w:lang w:val="en-US"/>
          </w:rPr>
          <w:t xml:space="preserve">judicial and extra-judicial </w:t>
        </w:r>
      </w:ins>
      <w:r w:rsidRPr="00DB4AB2">
        <w:rPr>
          <w:rFonts w:asciiTheme="minorHAnsi" w:hAnsiTheme="minorHAnsi" w:cstheme="minorHAnsi"/>
          <w:sz w:val="24"/>
          <w:szCs w:val="24"/>
          <w:lang w:val="en-US"/>
          <w:rPrChange w:id="1482" w:author="Naomi Norberg" w:date="2022-02-22T15:37:00Z">
            <w:rPr>
              <w:rFonts w:asciiTheme="minorHAnsi" w:hAnsiTheme="minorHAnsi" w:cstheme="minorHAnsi"/>
              <w:sz w:val="24"/>
              <w:szCs w:val="24"/>
            </w:rPr>
          </w:rPrChange>
        </w:rPr>
        <w:t xml:space="preserve">review of </w:t>
      </w:r>
      <w:ins w:id="1483" w:author="Naomi Norberg" w:date="2022-02-22T16:14:00Z">
        <w:r w:rsidR="00ED0FC2">
          <w:rPr>
            <w:rFonts w:asciiTheme="minorHAnsi" w:hAnsiTheme="minorHAnsi" w:cstheme="minorHAnsi"/>
            <w:sz w:val="24"/>
            <w:szCs w:val="24"/>
            <w:lang w:val="en-US"/>
          </w:rPr>
          <w:t xml:space="preserve">the </w:t>
        </w:r>
      </w:ins>
      <w:r w:rsidR="002F0D81" w:rsidRPr="00DB4AB2">
        <w:rPr>
          <w:rFonts w:asciiTheme="minorHAnsi" w:hAnsiTheme="minorHAnsi" w:cstheme="minorHAnsi"/>
          <w:sz w:val="24"/>
          <w:szCs w:val="24"/>
          <w:lang w:val="en-US"/>
          <w:rPrChange w:id="1484" w:author="Naomi Norberg" w:date="2022-02-22T15:37:00Z">
            <w:rPr>
              <w:rFonts w:asciiTheme="minorHAnsi" w:hAnsiTheme="minorHAnsi" w:cstheme="minorHAnsi"/>
              <w:sz w:val="24"/>
              <w:szCs w:val="24"/>
            </w:rPr>
          </w:rPrChange>
        </w:rPr>
        <w:t xml:space="preserve">UN </w:t>
      </w:r>
      <w:r w:rsidRPr="00DB4AB2">
        <w:rPr>
          <w:rFonts w:asciiTheme="minorHAnsi" w:hAnsiTheme="minorHAnsi" w:cstheme="minorHAnsi"/>
          <w:sz w:val="24"/>
          <w:szCs w:val="24"/>
          <w:lang w:val="en-US"/>
          <w:rPrChange w:id="1485" w:author="Naomi Norberg" w:date="2022-02-22T15:37:00Z">
            <w:rPr>
              <w:rFonts w:asciiTheme="minorHAnsi" w:hAnsiTheme="minorHAnsi" w:cstheme="minorHAnsi"/>
              <w:sz w:val="24"/>
              <w:szCs w:val="24"/>
            </w:rPr>
          </w:rPrChange>
        </w:rPr>
        <w:t>Security Council</w:t>
      </w:r>
      <w:del w:id="1486" w:author="Naomi Norberg" w:date="2022-02-22T16:13:00Z">
        <w:r w:rsidRPr="00DB4AB2" w:rsidDel="00ED0FC2">
          <w:rPr>
            <w:rFonts w:asciiTheme="minorHAnsi" w:hAnsiTheme="minorHAnsi" w:cstheme="minorHAnsi"/>
            <w:sz w:val="24"/>
            <w:szCs w:val="24"/>
            <w:lang w:val="en-US"/>
            <w:rPrChange w:id="1487" w:author="Naomi Norberg" w:date="2022-02-22T15:37:00Z">
              <w:rPr>
                <w:rFonts w:asciiTheme="minorHAnsi" w:hAnsiTheme="minorHAnsi" w:cstheme="minorHAnsi"/>
                <w:sz w:val="24"/>
                <w:szCs w:val="24"/>
              </w:rPr>
            </w:rPrChange>
          </w:rPr>
          <w:delText xml:space="preserve"> decisions by judicial and extra-judicial mechanisms</w:delText>
        </w:r>
      </w:del>
      <w:r w:rsidRPr="00DB4AB2">
        <w:rPr>
          <w:rFonts w:asciiTheme="minorHAnsi" w:hAnsiTheme="minorHAnsi" w:cstheme="minorHAnsi"/>
          <w:sz w:val="24"/>
          <w:szCs w:val="24"/>
          <w:lang w:val="en-US"/>
          <w:rPrChange w:id="1488" w:author="Naomi Norberg" w:date="2022-02-22T15:37:00Z">
            <w:rPr>
              <w:rFonts w:asciiTheme="minorHAnsi" w:hAnsiTheme="minorHAnsi" w:cstheme="minorHAnsi"/>
              <w:sz w:val="24"/>
              <w:szCs w:val="24"/>
            </w:rPr>
          </w:rPrChange>
        </w:rPr>
        <w:t xml:space="preserve">. The </w:t>
      </w:r>
      <w:r w:rsidR="00854051" w:rsidRPr="00DB4AB2">
        <w:rPr>
          <w:rFonts w:asciiTheme="minorHAnsi" w:hAnsiTheme="minorHAnsi" w:cstheme="minorHAnsi"/>
          <w:sz w:val="24"/>
          <w:szCs w:val="24"/>
          <w:lang w:val="en-US"/>
          <w:rPrChange w:id="1489" w:author="Naomi Norberg" w:date="2022-02-22T15:37:00Z">
            <w:rPr>
              <w:rFonts w:asciiTheme="minorHAnsi" w:hAnsiTheme="minorHAnsi" w:cstheme="minorHAnsi"/>
              <w:sz w:val="24"/>
              <w:szCs w:val="24"/>
            </w:rPr>
          </w:rPrChange>
        </w:rPr>
        <w:t>class</w:t>
      </w:r>
      <w:r w:rsidRPr="00DB4AB2">
        <w:rPr>
          <w:rFonts w:asciiTheme="minorHAnsi" w:hAnsiTheme="minorHAnsi" w:cstheme="minorHAnsi"/>
          <w:sz w:val="24"/>
          <w:szCs w:val="24"/>
          <w:lang w:val="en-US"/>
          <w:rPrChange w:id="1490" w:author="Naomi Norberg" w:date="2022-02-22T15:37:00Z">
            <w:rPr>
              <w:rFonts w:asciiTheme="minorHAnsi" w:hAnsiTheme="minorHAnsi" w:cstheme="minorHAnsi"/>
              <w:sz w:val="24"/>
              <w:szCs w:val="24"/>
            </w:rPr>
          </w:rPrChange>
        </w:rPr>
        <w:t xml:space="preserve"> will also </w:t>
      </w:r>
      <w:del w:id="1491" w:author="Naomi Norberg" w:date="2022-02-22T17:16:00Z">
        <w:r w:rsidRPr="00DB4AB2" w:rsidDel="0060618F">
          <w:rPr>
            <w:rFonts w:asciiTheme="minorHAnsi" w:hAnsiTheme="minorHAnsi" w:cstheme="minorHAnsi"/>
            <w:sz w:val="24"/>
            <w:szCs w:val="24"/>
            <w:lang w:val="en-US"/>
            <w:rPrChange w:id="1492" w:author="Naomi Norberg" w:date="2022-02-22T15:37:00Z">
              <w:rPr>
                <w:rFonts w:asciiTheme="minorHAnsi" w:hAnsiTheme="minorHAnsi" w:cstheme="minorHAnsi"/>
                <w:sz w:val="24"/>
                <w:szCs w:val="24"/>
              </w:rPr>
            </w:rPrChange>
          </w:rPr>
          <w:delText xml:space="preserve">offer </w:delText>
        </w:r>
      </w:del>
      <w:ins w:id="1493" w:author="Naomi Norberg" w:date="2022-02-22T17:16:00Z">
        <w:r w:rsidR="0060618F">
          <w:rPr>
            <w:rFonts w:asciiTheme="minorHAnsi" w:hAnsiTheme="minorHAnsi" w:cstheme="minorHAnsi"/>
            <w:sz w:val="24"/>
            <w:szCs w:val="24"/>
            <w:lang w:val="en-US"/>
          </w:rPr>
          <w:t>include</w:t>
        </w:r>
        <w:r w:rsidR="0060618F" w:rsidRPr="00DB4AB2">
          <w:rPr>
            <w:rFonts w:asciiTheme="minorHAnsi" w:hAnsiTheme="minorHAnsi" w:cstheme="minorHAnsi"/>
            <w:sz w:val="24"/>
            <w:szCs w:val="24"/>
            <w:lang w:val="en-US"/>
            <w:rPrChange w:id="1494"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495" w:author="Naomi Norberg" w:date="2022-02-22T15:37:00Z">
            <w:rPr>
              <w:rFonts w:asciiTheme="minorHAnsi" w:hAnsiTheme="minorHAnsi" w:cstheme="minorHAnsi"/>
              <w:sz w:val="24"/>
              <w:szCs w:val="24"/>
            </w:rPr>
          </w:rPrChange>
        </w:rPr>
        <w:t xml:space="preserve">an overview and assessment of the potential for </w:t>
      </w:r>
      <w:del w:id="1496" w:author="Naomi Norberg" w:date="2022-02-22T16:13:00Z">
        <w:r w:rsidRPr="00DB4AB2" w:rsidDel="00ED0FC2">
          <w:rPr>
            <w:rFonts w:asciiTheme="minorHAnsi" w:hAnsiTheme="minorHAnsi" w:cstheme="minorHAnsi"/>
            <w:sz w:val="24"/>
            <w:szCs w:val="24"/>
            <w:lang w:val="en-US"/>
            <w:rPrChange w:id="1497" w:author="Naomi Norberg" w:date="2022-02-22T15:37:00Z">
              <w:rPr>
                <w:rFonts w:asciiTheme="minorHAnsi" w:hAnsiTheme="minorHAnsi" w:cstheme="minorHAnsi"/>
                <w:sz w:val="24"/>
                <w:szCs w:val="24"/>
              </w:rPr>
            </w:rPrChange>
          </w:rPr>
          <w:delText xml:space="preserve">the evolution of </w:delText>
        </w:r>
      </w:del>
      <w:r w:rsidRPr="00DB4AB2">
        <w:rPr>
          <w:rFonts w:asciiTheme="minorHAnsi" w:hAnsiTheme="minorHAnsi" w:cstheme="minorHAnsi"/>
          <w:sz w:val="24"/>
          <w:szCs w:val="24"/>
          <w:lang w:val="en-US"/>
          <w:rPrChange w:id="1498" w:author="Naomi Norberg" w:date="2022-02-22T15:37:00Z">
            <w:rPr>
              <w:rFonts w:asciiTheme="minorHAnsi" w:hAnsiTheme="minorHAnsi" w:cstheme="minorHAnsi"/>
              <w:sz w:val="24"/>
              <w:szCs w:val="24"/>
            </w:rPr>
          </w:rPrChange>
        </w:rPr>
        <w:t xml:space="preserve">effective </w:t>
      </w:r>
      <w:del w:id="1499" w:author="Naomi Norberg" w:date="2022-02-22T17:16:00Z">
        <w:r w:rsidRPr="00DB4AB2" w:rsidDel="0060618F">
          <w:rPr>
            <w:rFonts w:asciiTheme="minorHAnsi" w:hAnsiTheme="minorHAnsi" w:cstheme="minorHAnsi"/>
            <w:sz w:val="24"/>
            <w:szCs w:val="24"/>
            <w:lang w:val="en-US"/>
            <w:rPrChange w:id="1500" w:author="Naomi Norberg" w:date="2022-02-22T15:37:00Z">
              <w:rPr>
                <w:rFonts w:asciiTheme="minorHAnsi" w:hAnsiTheme="minorHAnsi" w:cstheme="minorHAnsi"/>
                <w:sz w:val="24"/>
                <w:szCs w:val="24"/>
              </w:rPr>
            </w:rPrChange>
          </w:rPr>
          <w:delText>“</w:delText>
        </w:r>
      </w:del>
      <w:ins w:id="1501" w:author="Naomi Norberg" w:date="2022-02-22T17:16:00Z">
        <w:r w:rsidR="0060618F">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502" w:author="Naomi Norberg" w:date="2022-02-22T15:37:00Z">
            <w:rPr>
              <w:rFonts w:asciiTheme="minorHAnsi" w:hAnsiTheme="minorHAnsi" w:cstheme="minorHAnsi"/>
              <w:sz w:val="24"/>
              <w:szCs w:val="24"/>
            </w:rPr>
          </w:rPrChange>
        </w:rPr>
        <w:t>peer review</w:t>
      </w:r>
      <w:del w:id="1503" w:author="Naomi Norberg" w:date="2022-02-22T16:14:00Z">
        <w:r w:rsidRPr="00DB4AB2" w:rsidDel="00ED0FC2">
          <w:rPr>
            <w:rFonts w:asciiTheme="minorHAnsi" w:hAnsiTheme="minorHAnsi" w:cstheme="minorHAnsi"/>
            <w:sz w:val="24"/>
            <w:szCs w:val="24"/>
            <w:lang w:val="en-US"/>
            <w:rPrChange w:id="1504" w:author="Naomi Norberg" w:date="2022-02-22T15:37:00Z">
              <w:rPr>
                <w:rFonts w:asciiTheme="minorHAnsi" w:hAnsiTheme="minorHAnsi" w:cstheme="minorHAnsi"/>
                <w:sz w:val="24"/>
                <w:szCs w:val="24"/>
              </w:rPr>
            </w:rPrChange>
          </w:rPr>
          <w:delText>,</w:delText>
        </w:r>
      </w:del>
      <w:r w:rsidRPr="00DB4AB2">
        <w:rPr>
          <w:rFonts w:asciiTheme="minorHAnsi" w:hAnsiTheme="minorHAnsi" w:cstheme="minorHAnsi"/>
          <w:sz w:val="24"/>
          <w:szCs w:val="24"/>
          <w:lang w:val="en-US"/>
          <w:rPrChange w:id="1505" w:author="Naomi Norberg" w:date="2022-02-22T15:37:00Z">
            <w:rPr>
              <w:rFonts w:asciiTheme="minorHAnsi" w:hAnsiTheme="minorHAnsi" w:cstheme="minorHAnsi"/>
              <w:sz w:val="24"/>
              <w:szCs w:val="24"/>
            </w:rPr>
          </w:rPrChange>
        </w:rPr>
        <w:t xml:space="preserve">” </w:t>
      </w:r>
      <w:del w:id="1506" w:author="Naomi Norberg" w:date="2022-02-22T16:14:00Z">
        <w:r w:rsidRPr="00DB4AB2" w:rsidDel="00ED0FC2">
          <w:rPr>
            <w:rFonts w:asciiTheme="minorHAnsi" w:hAnsiTheme="minorHAnsi" w:cstheme="minorHAnsi"/>
            <w:sz w:val="24"/>
            <w:szCs w:val="24"/>
            <w:lang w:val="en-US"/>
            <w:rPrChange w:id="1507" w:author="Naomi Norberg" w:date="2022-02-22T15:37:00Z">
              <w:rPr>
                <w:rFonts w:asciiTheme="minorHAnsi" w:hAnsiTheme="minorHAnsi" w:cstheme="minorHAnsi"/>
                <w:sz w:val="24"/>
                <w:szCs w:val="24"/>
              </w:rPr>
            </w:rPrChange>
          </w:rPr>
          <w:delText xml:space="preserve">namely </w:delText>
        </w:r>
      </w:del>
      <w:ins w:id="1508" w:author="Naomi Norberg" w:date="2022-02-22T16:14:00Z">
        <w:r w:rsidR="00ED0FC2">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509" w:author="Naomi Norberg" w:date="2022-02-22T15:37:00Z">
            <w:rPr>
              <w:rFonts w:asciiTheme="minorHAnsi" w:hAnsiTheme="minorHAnsi" w:cstheme="minorHAnsi"/>
              <w:sz w:val="24"/>
              <w:szCs w:val="24"/>
            </w:rPr>
          </w:rPrChange>
        </w:rPr>
        <w:t>the review of one organi</w:t>
      </w:r>
      <w:ins w:id="1510" w:author="Naomi Norberg" w:date="2022-02-22T16:13:00Z">
        <w:r w:rsidR="00ED0FC2">
          <w:rPr>
            <w:rFonts w:asciiTheme="minorHAnsi" w:hAnsiTheme="minorHAnsi" w:cstheme="minorHAnsi"/>
            <w:sz w:val="24"/>
            <w:szCs w:val="24"/>
            <w:lang w:val="en-US"/>
          </w:rPr>
          <w:t>z</w:t>
        </w:r>
      </w:ins>
      <w:del w:id="1511" w:author="Naomi Norberg" w:date="2022-02-22T16:13:00Z">
        <w:r w:rsidRPr="00DB4AB2" w:rsidDel="00ED0FC2">
          <w:rPr>
            <w:rFonts w:asciiTheme="minorHAnsi" w:hAnsiTheme="minorHAnsi" w:cstheme="minorHAnsi"/>
            <w:sz w:val="24"/>
            <w:szCs w:val="24"/>
            <w:lang w:val="en-US"/>
            <w:rPrChange w:id="1512"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1513" w:author="Naomi Norberg" w:date="2022-02-22T15:37:00Z">
            <w:rPr>
              <w:rFonts w:asciiTheme="minorHAnsi" w:hAnsiTheme="minorHAnsi" w:cstheme="minorHAnsi"/>
              <w:sz w:val="24"/>
              <w:szCs w:val="24"/>
            </w:rPr>
          </w:rPrChange>
        </w:rPr>
        <w:t xml:space="preserve">ation </w:t>
      </w:r>
      <w:del w:id="1514" w:author="Naomi Norberg" w:date="2022-02-22T16:14:00Z">
        <w:r w:rsidRPr="00DB4AB2" w:rsidDel="00ED0FC2">
          <w:rPr>
            <w:rFonts w:asciiTheme="minorHAnsi" w:hAnsiTheme="minorHAnsi" w:cstheme="minorHAnsi"/>
            <w:sz w:val="24"/>
            <w:szCs w:val="24"/>
            <w:lang w:val="en-US"/>
            <w:rPrChange w:id="1515" w:author="Naomi Norberg" w:date="2022-02-22T15:37:00Z">
              <w:rPr>
                <w:rFonts w:asciiTheme="minorHAnsi" w:hAnsiTheme="minorHAnsi" w:cstheme="minorHAnsi"/>
                <w:sz w:val="24"/>
                <w:szCs w:val="24"/>
              </w:rPr>
            </w:rPrChange>
          </w:rPr>
          <w:delText xml:space="preserve">of </w:delText>
        </w:r>
      </w:del>
      <w:ins w:id="1516" w:author="Naomi Norberg" w:date="2022-02-22T16:14:00Z">
        <w:r w:rsidR="00ED0FC2">
          <w:rPr>
            <w:rFonts w:asciiTheme="minorHAnsi" w:hAnsiTheme="minorHAnsi" w:cstheme="minorHAnsi"/>
            <w:sz w:val="24"/>
            <w:szCs w:val="24"/>
            <w:lang w:val="en-US"/>
          </w:rPr>
          <w:t>by</w:t>
        </w:r>
        <w:r w:rsidR="00ED0FC2" w:rsidRPr="00DB4AB2">
          <w:rPr>
            <w:rFonts w:asciiTheme="minorHAnsi" w:hAnsiTheme="minorHAnsi" w:cstheme="minorHAnsi"/>
            <w:sz w:val="24"/>
            <w:szCs w:val="24"/>
            <w:lang w:val="en-US"/>
            <w:rPrChange w:id="1517"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518" w:author="Naomi Norberg" w:date="2022-02-22T15:37:00Z">
            <w:rPr>
              <w:rFonts w:asciiTheme="minorHAnsi" w:hAnsiTheme="minorHAnsi" w:cstheme="minorHAnsi"/>
              <w:sz w:val="24"/>
              <w:szCs w:val="24"/>
            </w:rPr>
          </w:rPrChange>
        </w:rPr>
        <w:t>another</w:t>
      </w:r>
      <w:ins w:id="1519" w:author="Naomi Norberg" w:date="2022-02-22T16:14:00Z">
        <w:r w:rsidR="00ED0FC2">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520" w:author="Naomi Norberg" w:date="2022-02-22T15:37:00Z">
            <w:rPr>
              <w:rFonts w:asciiTheme="minorHAnsi" w:hAnsiTheme="minorHAnsi" w:cstheme="minorHAnsi"/>
              <w:sz w:val="24"/>
              <w:szCs w:val="24"/>
            </w:rPr>
          </w:rPrChange>
        </w:rPr>
        <w:t>. We will examine the relative</w:t>
      </w:r>
      <w:ins w:id="1521" w:author="Naomi Norberg" w:date="2022-02-22T16:14:00Z">
        <w:r w:rsidR="00ED0FC2">
          <w:rPr>
            <w:rFonts w:asciiTheme="minorHAnsi" w:hAnsiTheme="minorHAnsi" w:cstheme="minorHAnsi"/>
            <w:sz w:val="24"/>
            <w:szCs w:val="24"/>
            <w:lang w:val="en-US"/>
          </w:rPr>
          <w:t>ly</w:t>
        </w:r>
      </w:ins>
      <w:r w:rsidRPr="00DB4AB2">
        <w:rPr>
          <w:rFonts w:asciiTheme="minorHAnsi" w:hAnsiTheme="minorHAnsi" w:cstheme="minorHAnsi"/>
          <w:sz w:val="24"/>
          <w:szCs w:val="24"/>
          <w:lang w:val="en-US"/>
          <w:rPrChange w:id="1522" w:author="Naomi Norberg" w:date="2022-02-22T15:37:00Z">
            <w:rPr>
              <w:rFonts w:asciiTheme="minorHAnsi" w:hAnsiTheme="minorHAnsi" w:cstheme="minorHAnsi"/>
              <w:sz w:val="24"/>
              <w:szCs w:val="24"/>
            </w:rPr>
          </w:rPrChange>
        </w:rPr>
        <w:t xml:space="preserve"> rare cases of such review and expl</w:t>
      </w:r>
      <w:ins w:id="1523" w:author="Naomi Norberg" w:date="2022-02-22T16:14:00Z">
        <w:r w:rsidR="00ED0FC2">
          <w:rPr>
            <w:rFonts w:asciiTheme="minorHAnsi" w:hAnsiTheme="minorHAnsi" w:cstheme="minorHAnsi"/>
            <w:sz w:val="24"/>
            <w:szCs w:val="24"/>
            <w:lang w:val="en-US"/>
          </w:rPr>
          <w:t>ore</w:t>
        </w:r>
      </w:ins>
      <w:del w:id="1524" w:author="Naomi Norberg" w:date="2022-02-22T16:14:00Z">
        <w:r w:rsidRPr="00DB4AB2" w:rsidDel="00ED0FC2">
          <w:rPr>
            <w:rFonts w:asciiTheme="minorHAnsi" w:hAnsiTheme="minorHAnsi" w:cstheme="minorHAnsi"/>
            <w:sz w:val="24"/>
            <w:szCs w:val="24"/>
            <w:lang w:val="en-US"/>
            <w:rPrChange w:id="1525" w:author="Naomi Norberg" w:date="2022-02-22T15:37:00Z">
              <w:rPr>
                <w:rFonts w:asciiTheme="minorHAnsi" w:hAnsiTheme="minorHAnsi" w:cstheme="minorHAnsi"/>
                <w:sz w:val="24"/>
                <w:szCs w:val="24"/>
              </w:rPr>
            </w:rPrChange>
          </w:rPr>
          <w:delText>ain</w:delText>
        </w:r>
      </w:del>
      <w:r w:rsidRPr="00DB4AB2">
        <w:rPr>
          <w:rFonts w:asciiTheme="minorHAnsi" w:hAnsiTheme="minorHAnsi" w:cstheme="minorHAnsi"/>
          <w:sz w:val="24"/>
          <w:szCs w:val="24"/>
          <w:lang w:val="en-US"/>
          <w:rPrChange w:id="1526" w:author="Naomi Norberg" w:date="2022-02-22T15:37:00Z">
            <w:rPr>
              <w:rFonts w:asciiTheme="minorHAnsi" w:hAnsiTheme="minorHAnsi" w:cstheme="minorHAnsi"/>
              <w:sz w:val="24"/>
              <w:szCs w:val="24"/>
            </w:rPr>
          </w:rPrChange>
        </w:rPr>
        <w:t xml:space="preserve"> the </w:t>
      </w:r>
      <w:r w:rsidR="002F0D81" w:rsidRPr="00DB4AB2">
        <w:rPr>
          <w:rFonts w:asciiTheme="minorHAnsi" w:hAnsiTheme="minorHAnsi" w:cstheme="minorHAnsi"/>
          <w:sz w:val="24"/>
          <w:szCs w:val="24"/>
          <w:lang w:val="en-US"/>
          <w:rPrChange w:id="1527" w:author="Naomi Norberg" w:date="2022-02-22T15:37:00Z">
            <w:rPr>
              <w:rFonts w:asciiTheme="minorHAnsi" w:hAnsiTheme="minorHAnsi" w:cstheme="minorHAnsi"/>
              <w:sz w:val="24"/>
              <w:szCs w:val="24"/>
            </w:rPr>
          </w:rPrChange>
        </w:rPr>
        <w:t xml:space="preserve">factors shaping the willingness to </w:t>
      </w:r>
      <w:del w:id="1528" w:author="Naomi Norberg" w:date="2022-02-22T16:14:00Z">
        <w:r w:rsidR="002F0D81" w:rsidRPr="00DB4AB2" w:rsidDel="00ED0FC2">
          <w:rPr>
            <w:rFonts w:asciiTheme="minorHAnsi" w:hAnsiTheme="minorHAnsi" w:cstheme="minorHAnsi"/>
            <w:sz w:val="24"/>
            <w:szCs w:val="24"/>
            <w:lang w:val="en-US"/>
            <w:rPrChange w:id="1529" w:author="Naomi Norberg" w:date="2022-02-22T15:37:00Z">
              <w:rPr>
                <w:rFonts w:asciiTheme="minorHAnsi" w:hAnsiTheme="minorHAnsi" w:cstheme="minorHAnsi"/>
                <w:sz w:val="24"/>
                <w:szCs w:val="24"/>
              </w:rPr>
            </w:rPrChange>
          </w:rPr>
          <w:delText xml:space="preserve">offer </w:delText>
        </w:r>
      </w:del>
      <w:ins w:id="1530" w:author="Naomi Norberg" w:date="2022-02-22T16:14:00Z">
        <w:r w:rsidR="00ED0FC2">
          <w:rPr>
            <w:rFonts w:asciiTheme="minorHAnsi" w:hAnsiTheme="minorHAnsi" w:cstheme="minorHAnsi"/>
            <w:sz w:val="24"/>
            <w:szCs w:val="24"/>
            <w:lang w:val="en-US"/>
          </w:rPr>
          <w:t>provide</w:t>
        </w:r>
        <w:r w:rsidR="00ED0FC2" w:rsidRPr="00DB4AB2">
          <w:rPr>
            <w:rFonts w:asciiTheme="minorHAnsi" w:hAnsiTheme="minorHAnsi" w:cstheme="minorHAnsi"/>
            <w:sz w:val="24"/>
            <w:szCs w:val="24"/>
            <w:lang w:val="en-US"/>
            <w:rPrChange w:id="1531" w:author="Naomi Norberg" w:date="2022-02-22T15:37:00Z">
              <w:rPr>
                <w:rFonts w:asciiTheme="minorHAnsi" w:hAnsiTheme="minorHAnsi" w:cstheme="minorHAnsi"/>
                <w:sz w:val="24"/>
                <w:szCs w:val="24"/>
              </w:rPr>
            </w:rPrChange>
          </w:rPr>
          <w:t xml:space="preserve"> </w:t>
        </w:r>
      </w:ins>
      <w:del w:id="1532" w:author="Naomi Norberg" w:date="2022-02-22T17:17:00Z">
        <w:r w:rsidR="002F0D81" w:rsidRPr="00DB4AB2" w:rsidDel="00EE6D8E">
          <w:rPr>
            <w:rFonts w:asciiTheme="minorHAnsi" w:hAnsiTheme="minorHAnsi" w:cstheme="minorHAnsi"/>
            <w:sz w:val="24"/>
            <w:szCs w:val="24"/>
            <w:lang w:val="en-US"/>
            <w:rPrChange w:id="1533" w:author="Naomi Norberg" w:date="2022-02-22T15:37:00Z">
              <w:rPr>
                <w:rFonts w:asciiTheme="minorHAnsi" w:hAnsiTheme="minorHAnsi" w:cstheme="minorHAnsi"/>
                <w:sz w:val="24"/>
                <w:szCs w:val="24"/>
              </w:rPr>
            </w:rPrChange>
          </w:rPr>
          <w:delText xml:space="preserve">such </w:delText>
        </w:r>
      </w:del>
      <w:del w:id="1534" w:author="Naomi Norberg" w:date="2022-02-22T16:14:00Z">
        <w:r w:rsidR="002F0D81" w:rsidRPr="00DB4AB2" w:rsidDel="00ED0FC2">
          <w:rPr>
            <w:rFonts w:asciiTheme="minorHAnsi" w:hAnsiTheme="minorHAnsi" w:cstheme="minorHAnsi"/>
            <w:sz w:val="24"/>
            <w:szCs w:val="24"/>
            <w:lang w:val="en-US"/>
            <w:rPrChange w:id="1535" w:author="Naomi Norberg" w:date="2022-02-22T15:37:00Z">
              <w:rPr>
                <w:rFonts w:asciiTheme="minorHAnsi" w:hAnsiTheme="minorHAnsi" w:cstheme="minorHAnsi"/>
                <w:sz w:val="24"/>
                <w:szCs w:val="24"/>
              </w:rPr>
            </w:rPrChange>
          </w:rPr>
          <w:delText xml:space="preserve">a </w:delText>
        </w:r>
      </w:del>
      <w:del w:id="1536" w:author="Naomi Norberg" w:date="2022-02-22T17:17:00Z">
        <w:r w:rsidR="002F0D81" w:rsidRPr="00DB4AB2" w:rsidDel="00EE6D8E">
          <w:rPr>
            <w:rFonts w:asciiTheme="minorHAnsi" w:hAnsiTheme="minorHAnsi" w:cstheme="minorHAnsi"/>
            <w:sz w:val="24"/>
            <w:szCs w:val="24"/>
            <w:lang w:val="en-US"/>
            <w:rPrChange w:id="1537" w:author="Naomi Norberg" w:date="2022-02-22T15:37:00Z">
              <w:rPr>
                <w:rFonts w:asciiTheme="minorHAnsi" w:hAnsiTheme="minorHAnsi" w:cstheme="minorHAnsi"/>
                <w:sz w:val="24"/>
                <w:szCs w:val="24"/>
              </w:rPr>
            </w:rPrChange>
          </w:rPr>
          <w:delText>review</w:delText>
        </w:r>
      </w:del>
      <w:ins w:id="1538" w:author="Naomi Norberg" w:date="2022-02-22T17:17:00Z">
        <w:r w:rsidR="00EE6D8E">
          <w:rPr>
            <w:rFonts w:asciiTheme="minorHAnsi" w:hAnsiTheme="minorHAnsi" w:cstheme="minorHAnsi"/>
            <w:sz w:val="24"/>
            <w:szCs w:val="24"/>
            <w:lang w:val="en-US"/>
          </w:rPr>
          <w:t>it</w:t>
        </w:r>
      </w:ins>
      <w:r w:rsidRPr="00DB4AB2">
        <w:rPr>
          <w:rFonts w:asciiTheme="minorHAnsi" w:hAnsiTheme="minorHAnsi" w:cstheme="minorHAnsi"/>
          <w:sz w:val="24"/>
          <w:szCs w:val="24"/>
          <w:lang w:val="en-US"/>
          <w:rPrChange w:id="1539" w:author="Naomi Norberg" w:date="2022-02-22T15:37:00Z">
            <w:rPr>
              <w:rFonts w:asciiTheme="minorHAnsi" w:hAnsiTheme="minorHAnsi" w:cstheme="minorHAnsi"/>
              <w:sz w:val="24"/>
              <w:szCs w:val="24"/>
            </w:rPr>
          </w:rPrChange>
        </w:rPr>
        <w:t>.</w:t>
      </w:r>
    </w:p>
    <w:p w14:paraId="6736B582" w14:textId="31FFFEEB" w:rsidR="00C65D30" w:rsidRPr="00DB4AB2" w:rsidDel="00BB1C1B" w:rsidRDefault="00C65D30" w:rsidP="00702E59">
      <w:pPr>
        <w:widowControl w:val="0"/>
        <w:tabs>
          <w:tab w:val="left" w:pos="743"/>
        </w:tabs>
        <w:ind w:left="743" w:right="962"/>
        <w:jc w:val="both"/>
        <w:rPr>
          <w:del w:id="1540" w:author="." w:date="2022-02-27T12:56:00Z"/>
          <w:rFonts w:asciiTheme="minorHAnsi" w:eastAsia="Calibri" w:hAnsiTheme="minorHAnsi" w:cstheme="minorHAnsi"/>
          <w:sz w:val="24"/>
          <w:szCs w:val="24"/>
          <w:lang w:val="en-US"/>
          <w:rPrChange w:id="1541" w:author="Naomi Norberg" w:date="2022-02-22T15:37:00Z">
            <w:rPr>
              <w:del w:id="1542" w:author="." w:date="2022-02-27T12:56:00Z"/>
              <w:rFonts w:asciiTheme="minorHAnsi" w:eastAsia="Calibri" w:hAnsiTheme="minorHAnsi" w:cstheme="minorHAnsi"/>
              <w:sz w:val="24"/>
              <w:szCs w:val="24"/>
              <w:lang w:val="en-IN"/>
            </w:rPr>
          </w:rPrChange>
        </w:rPr>
      </w:pPr>
    </w:p>
    <w:p w14:paraId="38DE378F" w14:textId="3FB97CFC" w:rsidR="00C65D30" w:rsidRPr="00DB4AB2" w:rsidDel="00BB1C1B" w:rsidRDefault="00C65D30" w:rsidP="00702E59">
      <w:pPr>
        <w:widowControl w:val="0"/>
        <w:ind w:left="100"/>
        <w:jc w:val="both"/>
        <w:outlineLvl w:val="0"/>
        <w:rPr>
          <w:del w:id="1543" w:author="." w:date="2022-02-27T12:56:00Z"/>
          <w:rFonts w:asciiTheme="minorHAnsi" w:eastAsia="Calibri" w:hAnsiTheme="minorHAnsi" w:cstheme="minorHAnsi"/>
          <w:b/>
          <w:bCs/>
          <w:sz w:val="24"/>
          <w:szCs w:val="24"/>
          <w:lang w:val="en-US"/>
        </w:rPr>
      </w:pPr>
    </w:p>
    <w:p w14:paraId="5ED62C6D" w14:textId="46F021EC" w:rsidR="00C65D30" w:rsidRPr="00DB4AB2" w:rsidRDefault="00620A23" w:rsidP="00BB1C1B">
      <w:pPr>
        <w:pStyle w:val="Heading1"/>
        <w:rPr>
          <w:rPrChange w:id="1544" w:author="Naomi Norberg" w:date="2022-02-22T15:37:00Z">
            <w:rPr>
              <w:rFonts w:asciiTheme="minorHAnsi" w:hAnsiTheme="minorHAnsi" w:cstheme="minorHAnsi"/>
              <w:b/>
              <w:bCs/>
              <w:sz w:val="24"/>
              <w:szCs w:val="24"/>
            </w:rPr>
          </w:rPrChange>
        </w:rPr>
        <w:pPrChange w:id="1545" w:author="." w:date="2022-02-27T12:56:00Z">
          <w:pPr>
            <w:jc w:val="both"/>
          </w:pPr>
        </w:pPrChange>
      </w:pPr>
      <w:r w:rsidRPr="00DB4AB2">
        <w:rPr>
          <w:rPrChange w:id="1546" w:author="Naomi Norberg" w:date="2022-02-22T15:37:00Z">
            <w:rPr>
              <w:rFonts w:asciiTheme="minorHAnsi" w:hAnsiTheme="minorHAnsi" w:cstheme="minorHAnsi"/>
              <w:b/>
              <w:bCs/>
              <w:sz w:val="24"/>
              <w:szCs w:val="24"/>
            </w:rPr>
          </w:rPrChange>
        </w:rPr>
        <w:t>Class</w:t>
      </w:r>
      <w:r w:rsidR="00C65D30" w:rsidRPr="00DB4AB2">
        <w:rPr>
          <w:rPrChange w:id="1547" w:author="Naomi Norberg" w:date="2022-02-22T15:37:00Z">
            <w:rPr>
              <w:rFonts w:asciiTheme="minorHAnsi" w:hAnsiTheme="minorHAnsi" w:cstheme="minorHAnsi"/>
              <w:b/>
              <w:bCs/>
              <w:sz w:val="24"/>
              <w:szCs w:val="24"/>
            </w:rPr>
          </w:rPrChange>
        </w:rPr>
        <w:t xml:space="preserve"> </w:t>
      </w:r>
      <w:r w:rsidR="004D0DDE" w:rsidRPr="00DB4AB2">
        <w:rPr>
          <w:rPrChange w:id="1548" w:author="Naomi Norberg" w:date="2022-02-22T15:37:00Z">
            <w:rPr>
              <w:rFonts w:asciiTheme="minorHAnsi" w:hAnsiTheme="minorHAnsi" w:cstheme="minorHAnsi"/>
              <w:b/>
              <w:bCs/>
              <w:sz w:val="24"/>
              <w:szCs w:val="24"/>
            </w:rPr>
          </w:rPrChange>
        </w:rPr>
        <w:t>1</w:t>
      </w:r>
      <w:r w:rsidR="00B2462C" w:rsidRPr="00DB4AB2">
        <w:rPr>
          <w:rPrChange w:id="1549" w:author="Naomi Norberg" w:date="2022-02-22T15:37:00Z">
            <w:rPr>
              <w:rFonts w:asciiTheme="minorHAnsi" w:hAnsiTheme="minorHAnsi" w:cstheme="minorHAnsi"/>
              <w:b/>
              <w:bCs/>
              <w:sz w:val="24"/>
              <w:szCs w:val="24"/>
            </w:rPr>
          </w:rPrChange>
        </w:rPr>
        <w:t>6</w:t>
      </w:r>
      <w:r w:rsidR="00C65D30" w:rsidRPr="00DB4AB2">
        <w:rPr>
          <w:rPrChange w:id="1550" w:author="Naomi Norberg" w:date="2022-02-22T15:37:00Z">
            <w:rPr>
              <w:rFonts w:asciiTheme="minorHAnsi" w:hAnsiTheme="minorHAnsi" w:cstheme="minorHAnsi"/>
              <w:b/>
              <w:bCs/>
              <w:sz w:val="24"/>
              <w:szCs w:val="24"/>
            </w:rPr>
          </w:rPrChange>
        </w:rPr>
        <w:t>:</w:t>
      </w:r>
      <w:r w:rsidRPr="00DB4AB2">
        <w:rPr>
          <w:rPrChange w:id="1551" w:author="Naomi Norberg" w:date="2022-02-22T15:37:00Z">
            <w:rPr>
              <w:rFonts w:asciiTheme="minorHAnsi" w:hAnsiTheme="minorHAnsi" w:cstheme="minorHAnsi"/>
              <w:b/>
              <w:bCs/>
              <w:sz w:val="24"/>
              <w:szCs w:val="24"/>
            </w:rPr>
          </w:rPrChange>
        </w:rPr>
        <w:t xml:space="preserve"> </w:t>
      </w:r>
      <w:r w:rsidR="00C65D30" w:rsidRPr="00DB4AB2">
        <w:rPr>
          <w:rPrChange w:id="1552" w:author="Naomi Norberg" w:date="2022-02-22T15:37:00Z">
            <w:rPr>
              <w:rFonts w:asciiTheme="minorHAnsi" w:hAnsiTheme="minorHAnsi" w:cstheme="minorHAnsi"/>
              <w:b/>
              <w:bCs/>
              <w:sz w:val="24"/>
              <w:szCs w:val="24"/>
            </w:rPr>
          </w:rPrChange>
        </w:rPr>
        <w:t xml:space="preserve">External </w:t>
      </w:r>
      <w:r w:rsidR="00ED0FC2" w:rsidRPr="00ED0FC2">
        <w:t xml:space="preserve">Review Mechanisms: The Role </w:t>
      </w:r>
      <w:ins w:id="1553" w:author="Naomi Norberg" w:date="2022-02-22T16:15:00Z">
        <w:r w:rsidR="00ED0FC2">
          <w:t>o</w:t>
        </w:r>
      </w:ins>
      <w:del w:id="1554" w:author="Naomi Norberg" w:date="2022-02-22T16:15:00Z">
        <w:r w:rsidR="00ED0FC2" w:rsidRPr="00ED0FC2" w:rsidDel="00ED0FC2">
          <w:delText>O</w:delText>
        </w:r>
      </w:del>
      <w:r w:rsidR="00ED0FC2" w:rsidRPr="00ED0FC2">
        <w:t>f National Courts</w:t>
      </w:r>
    </w:p>
    <w:p w14:paraId="59733CBE" w14:textId="482CC6A6" w:rsidR="00C65D30" w:rsidRPr="00DB4AB2" w:rsidRDefault="00C65D30" w:rsidP="00702E59">
      <w:pPr>
        <w:jc w:val="both"/>
        <w:rPr>
          <w:rFonts w:asciiTheme="minorHAnsi" w:hAnsiTheme="minorHAnsi" w:cstheme="minorHAnsi"/>
          <w:sz w:val="24"/>
          <w:szCs w:val="24"/>
          <w:lang w:val="en-US"/>
          <w:rPrChange w:id="1555"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1556" w:author="Naomi Norberg" w:date="2022-02-22T15:37:00Z">
            <w:rPr>
              <w:rFonts w:asciiTheme="minorHAnsi" w:hAnsiTheme="minorHAnsi" w:cstheme="minorHAnsi"/>
              <w:sz w:val="24"/>
              <w:szCs w:val="24"/>
            </w:rPr>
          </w:rPrChange>
        </w:rPr>
        <w:t xml:space="preserve">This </w:t>
      </w:r>
      <w:ins w:id="1557" w:author="Naomi Norberg" w:date="2022-02-22T16:15:00Z">
        <w:r w:rsidR="00ED0FC2">
          <w:rPr>
            <w:rFonts w:asciiTheme="minorHAnsi" w:hAnsiTheme="minorHAnsi" w:cstheme="minorHAnsi"/>
            <w:sz w:val="24"/>
            <w:szCs w:val="24"/>
            <w:lang w:val="en-US"/>
          </w:rPr>
          <w:t xml:space="preserve">class </w:t>
        </w:r>
      </w:ins>
      <w:r w:rsidRPr="00DB4AB2">
        <w:rPr>
          <w:rFonts w:asciiTheme="minorHAnsi" w:hAnsiTheme="minorHAnsi" w:cstheme="minorHAnsi"/>
          <w:sz w:val="24"/>
          <w:szCs w:val="24"/>
          <w:lang w:val="en-US"/>
          <w:rPrChange w:id="1558" w:author="Naomi Norberg" w:date="2022-02-22T15:37:00Z">
            <w:rPr>
              <w:rFonts w:asciiTheme="minorHAnsi" w:hAnsiTheme="minorHAnsi" w:cstheme="minorHAnsi"/>
              <w:sz w:val="24"/>
              <w:szCs w:val="24"/>
            </w:rPr>
          </w:rPrChange>
        </w:rPr>
        <w:t xml:space="preserve">will </w:t>
      </w:r>
      <w:del w:id="1559" w:author="Naomi Norberg" w:date="2022-02-22T16:15:00Z">
        <w:r w:rsidRPr="00DB4AB2" w:rsidDel="00ED0FC2">
          <w:rPr>
            <w:rFonts w:asciiTheme="minorHAnsi" w:hAnsiTheme="minorHAnsi" w:cstheme="minorHAnsi"/>
            <w:sz w:val="24"/>
            <w:szCs w:val="24"/>
            <w:lang w:val="en-US"/>
            <w:rPrChange w:id="1560" w:author="Naomi Norberg" w:date="2022-02-22T15:37:00Z">
              <w:rPr>
                <w:rFonts w:asciiTheme="minorHAnsi" w:hAnsiTheme="minorHAnsi" w:cstheme="minorHAnsi"/>
                <w:sz w:val="24"/>
                <w:szCs w:val="24"/>
              </w:rPr>
            </w:rPrChange>
          </w:rPr>
          <w:delText xml:space="preserve">cover </w:delText>
        </w:r>
      </w:del>
      <w:ins w:id="1561" w:author="Naomi Norberg" w:date="2022-02-22T16:15:00Z">
        <w:r w:rsidR="00316F3D">
          <w:rPr>
            <w:rFonts w:asciiTheme="minorHAnsi" w:hAnsiTheme="minorHAnsi" w:cstheme="minorHAnsi"/>
            <w:sz w:val="24"/>
            <w:szCs w:val="24"/>
            <w:lang w:val="en-US"/>
          </w:rPr>
          <w:t>include</w:t>
        </w:r>
        <w:r w:rsidR="00ED0FC2" w:rsidRPr="00DB4AB2">
          <w:rPr>
            <w:rFonts w:asciiTheme="minorHAnsi" w:hAnsiTheme="minorHAnsi" w:cstheme="minorHAnsi"/>
            <w:sz w:val="24"/>
            <w:szCs w:val="24"/>
            <w:lang w:val="en-US"/>
            <w:rPrChange w:id="1562"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563" w:author="Naomi Norberg" w:date="2022-02-22T15:37:00Z">
            <w:rPr>
              <w:rFonts w:asciiTheme="minorHAnsi" w:hAnsiTheme="minorHAnsi" w:cstheme="minorHAnsi"/>
              <w:sz w:val="24"/>
              <w:szCs w:val="24"/>
            </w:rPr>
          </w:rPrChange>
        </w:rPr>
        <w:t>an overview and assessment of the emergence of national</w:t>
      </w:r>
      <w:del w:id="1564" w:author="Naomi Norberg" w:date="2022-02-22T16:16:00Z">
        <w:r w:rsidRPr="00DB4AB2" w:rsidDel="00316F3D">
          <w:rPr>
            <w:rFonts w:asciiTheme="minorHAnsi" w:hAnsiTheme="minorHAnsi" w:cstheme="minorHAnsi"/>
            <w:sz w:val="24"/>
            <w:szCs w:val="24"/>
            <w:lang w:val="en-US"/>
            <w:rPrChange w:id="1565" w:author="Naomi Norberg" w:date="2022-02-22T15:37:00Z">
              <w:rPr>
                <w:rFonts w:asciiTheme="minorHAnsi" w:hAnsiTheme="minorHAnsi" w:cstheme="minorHAnsi"/>
                <w:sz w:val="24"/>
                <w:szCs w:val="24"/>
              </w:rPr>
            </w:rPrChange>
          </w:rPr>
          <w:delText xml:space="preserve"> </w:delText>
        </w:r>
      </w:del>
      <w:ins w:id="1566" w:author="Naomi Norberg" w:date="2022-02-22T16:16:00Z">
        <w:r w:rsidR="00316F3D">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1567" w:author="Naomi Norberg" w:date="2022-02-22T15:37:00Z">
            <w:rPr>
              <w:rFonts w:asciiTheme="minorHAnsi" w:hAnsiTheme="minorHAnsi" w:cstheme="minorHAnsi"/>
              <w:sz w:val="24"/>
              <w:szCs w:val="24"/>
            </w:rPr>
          </w:rPrChange>
        </w:rPr>
        <w:t>court</w:t>
      </w:r>
      <w:del w:id="1568" w:author="Naomi Norberg" w:date="2022-02-22T16:16:00Z">
        <w:r w:rsidRPr="00DB4AB2" w:rsidDel="00316F3D">
          <w:rPr>
            <w:rFonts w:asciiTheme="minorHAnsi" w:hAnsiTheme="minorHAnsi" w:cstheme="minorHAnsi"/>
            <w:sz w:val="24"/>
            <w:szCs w:val="24"/>
            <w:lang w:val="en-US"/>
            <w:rPrChange w:id="1569" w:author="Naomi Norberg" w:date="2022-02-22T15:37:00Z">
              <w:rPr>
                <w:rFonts w:asciiTheme="minorHAnsi" w:hAnsiTheme="minorHAnsi" w:cstheme="minorHAnsi"/>
                <w:sz w:val="24"/>
                <w:szCs w:val="24"/>
              </w:rPr>
            </w:rPrChange>
          </w:rPr>
          <w:delText>s</w:delText>
        </w:r>
      </w:del>
      <w:r w:rsidRPr="00DB4AB2">
        <w:rPr>
          <w:rFonts w:asciiTheme="minorHAnsi" w:hAnsiTheme="minorHAnsi" w:cstheme="minorHAnsi"/>
          <w:sz w:val="24"/>
          <w:szCs w:val="24"/>
          <w:lang w:val="en-US"/>
          <w:rPrChange w:id="1570" w:author="Naomi Norberg" w:date="2022-02-22T15:37:00Z">
            <w:rPr>
              <w:rFonts w:asciiTheme="minorHAnsi" w:hAnsiTheme="minorHAnsi" w:cstheme="minorHAnsi"/>
              <w:sz w:val="24"/>
              <w:szCs w:val="24"/>
            </w:rPr>
          </w:rPrChange>
        </w:rPr>
        <w:t xml:space="preserve"> review of </w:t>
      </w:r>
      <w:ins w:id="1571" w:author="Naomi Norberg" w:date="2022-02-22T16:16:00Z">
        <w:r w:rsidR="00316F3D">
          <w:rPr>
            <w:rFonts w:asciiTheme="minorHAnsi" w:hAnsiTheme="minorHAnsi" w:cstheme="minorHAnsi"/>
            <w:sz w:val="24"/>
            <w:szCs w:val="24"/>
            <w:lang w:val="en-US"/>
          </w:rPr>
          <w:t xml:space="preserve">IO </w:t>
        </w:r>
      </w:ins>
      <w:r w:rsidRPr="00DB4AB2">
        <w:rPr>
          <w:rFonts w:asciiTheme="minorHAnsi" w:hAnsiTheme="minorHAnsi" w:cstheme="minorHAnsi"/>
          <w:sz w:val="24"/>
          <w:szCs w:val="24"/>
          <w:lang w:val="en-US"/>
          <w:rPrChange w:id="1572" w:author="Naomi Norberg" w:date="2022-02-22T15:37:00Z">
            <w:rPr>
              <w:rFonts w:asciiTheme="minorHAnsi" w:hAnsiTheme="minorHAnsi" w:cstheme="minorHAnsi"/>
              <w:sz w:val="24"/>
              <w:szCs w:val="24"/>
            </w:rPr>
          </w:rPrChange>
        </w:rPr>
        <w:t>decisions</w:t>
      </w:r>
      <w:del w:id="1573" w:author="Naomi Norberg" w:date="2022-02-22T16:16:00Z">
        <w:r w:rsidRPr="00DB4AB2" w:rsidDel="00316F3D">
          <w:rPr>
            <w:rFonts w:asciiTheme="minorHAnsi" w:hAnsiTheme="minorHAnsi" w:cstheme="minorHAnsi"/>
            <w:sz w:val="24"/>
            <w:szCs w:val="24"/>
            <w:lang w:val="en-US"/>
            <w:rPrChange w:id="1574" w:author="Naomi Norberg" w:date="2022-02-22T15:37:00Z">
              <w:rPr>
                <w:rFonts w:asciiTheme="minorHAnsi" w:hAnsiTheme="minorHAnsi" w:cstheme="minorHAnsi"/>
                <w:sz w:val="24"/>
                <w:szCs w:val="24"/>
              </w:rPr>
            </w:rPrChange>
          </w:rPr>
          <w:delText xml:space="preserve"> of </w:delText>
        </w:r>
        <w:r w:rsidR="002F0D81" w:rsidRPr="00DB4AB2" w:rsidDel="00316F3D">
          <w:rPr>
            <w:rFonts w:asciiTheme="minorHAnsi" w:hAnsiTheme="minorHAnsi" w:cstheme="minorHAnsi"/>
            <w:sz w:val="24"/>
            <w:szCs w:val="24"/>
            <w:lang w:val="en-US"/>
            <w:rPrChange w:id="1575" w:author="Naomi Norberg" w:date="2022-02-22T15:37:00Z">
              <w:rPr>
                <w:rFonts w:asciiTheme="minorHAnsi" w:hAnsiTheme="minorHAnsi" w:cstheme="minorHAnsi"/>
                <w:sz w:val="24"/>
                <w:szCs w:val="24"/>
              </w:rPr>
            </w:rPrChange>
          </w:rPr>
          <w:delText>IOs</w:delText>
        </w:r>
      </w:del>
      <w:r w:rsidRPr="00DB4AB2">
        <w:rPr>
          <w:rFonts w:asciiTheme="minorHAnsi" w:hAnsiTheme="minorHAnsi" w:cstheme="minorHAnsi"/>
          <w:sz w:val="24"/>
          <w:szCs w:val="24"/>
          <w:lang w:val="en-US"/>
          <w:rPrChange w:id="1576" w:author="Naomi Norberg" w:date="2022-02-22T15:37:00Z">
            <w:rPr>
              <w:rFonts w:asciiTheme="minorHAnsi" w:hAnsiTheme="minorHAnsi" w:cstheme="minorHAnsi"/>
              <w:sz w:val="24"/>
              <w:szCs w:val="24"/>
            </w:rPr>
          </w:rPrChange>
        </w:rPr>
        <w:t xml:space="preserve">, including </w:t>
      </w:r>
      <w:ins w:id="1577" w:author="." w:date="2022-02-27T15:18:00Z">
        <w:r w:rsidR="009D4FE3">
          <w:rPr>
            <w:rFonts w:asciiTheme="minorHAnsi" w:hAnsiTheme="minorHAnsi" w:cstheme="minorHAnsi"/>
            <w:sz w:val="24"/>
            <w:szCs w:val="24"/>
            <w:lang w:val="en-US"/>
          </w:rPr>
          <w:t xml:space="preserve">a </w:t>
        </w:r>
      </w:ins>
      <w:del w:id="1578" w:author="Naomi Norberg" w:date="2022-02-22T16:16:00Z">
        <w:r w:rsidRPr="00DB4AB2" w:rsidDel="00316F3D">
          <w:rPr>
            <w:rFonts w:asciiTheme="minorHAnsi" w:hAnsiTheme="minorHAnsi" w:cstheme="minorHAnsi"/>
            <w:sz w:val="24"/>
            <w:szCs w:val="24"/>
            <w:lang w:val="en-US"/>
            <w:rPrChange w:id="1579" w:author="Naomi Norberg" w:date="2022-02-22T15:37:00Z">
              <w:rPr>
                <w:rFonts w:asciiTheme="minorHAnsi" w:hAnsiTheme="minorHAnsi" w:cstheme="minorHAnsi"/>
                <w:sz w:val="24"/>
                <w:szCs w:val="24"/>
              </w:rPr>
            </w:rPrChange>
          </w:rPr>
          <w:delText xml:space="preserve">the </w:delText>
        </w:r>
      </w:del>
      <w:r w:rsidRPr="00DB4AB2">
        <w:rPr>
          <w:rFonts w:asciiTheme="minorHAnsi" w:hAnsiTheme="minorHAnsi" w:cstheme="minorHAnsi"/>
          <w:sz w:val="24"/>
          <w:szCs w:val="24"/>
          <w:lang w:val="en-US"/>
          <w:rPrChange w:id="1580" w:author="Naomi Norberg" w:date="2022-02-22T15:37:00Z">
            <w:rPr>
              <w:rFonts w:asciiTheme="minorHAnsi" w:hAnsiTheme="minorHAnsi" w:cstheme="minorHAnsi"/>
              <w:sz w:val="24"/>
              <w:szCs w:val="24"/>
            </w:rPr>
          </w:rPrChange>
        </w:rPr>
        <w:t xml:space="preserve">review of UN Security Council </w:t>
      </w:r>
      <w:del w:id="1581" w:author="Naomi Norberg" w:date="2022-02-22T16:16:00Z">
        <w:r w:rsidRPr="00DB4AB2" w:rsidDel="00316F3D">
          <w:rPr>
            <w:rFonts w:asciiTheme="minorHAnsi" w:hAnsiTheme="minorHAnsi" w:cstheme="minorHAnsi"/>
            <w:sz w:val="24"/>
            <w:szCs w:val="24"/>
            <w:lang w:val="en-US"/>
            <w:rPrChange w:id="1582" w:author="Naomi Norberg" w:date="2022-02-22T15:37:00Z">
              <w:rPr>
                <w:rFonts w:asciiTheme="minorHAnsi" w:hAnsiTheme="minorHAnsi" w:cstheme="minorHAnsi"/>
                <w:sz w:val="24"/>
                <w:szCs w:val="24"/>
              </w:rPr>
            </w:rPrChange>
          </w:rPr>
          <w:delText>R</w:delText>
        </w:r>
      </w:del>
      <w:ins w:id="1583" w:author="Naomi Norberg" w:date="2022-02-22T16:16:00Z">
        <w:r w:rsidR="00316F3D">
          <w:rPr>
            <w:rFonts w:asciiTheme="minorHAnsi" w:hAnsiTheme="minorHAnsi" w:cstheme="minorHAnsi"/>
            <w:sz w:val="24"/>
            <w:szCs w:val="24"/>
            <w:lang w:val="en-US"/>
          </w:rPr>
          <w:t>r</w:t>
        </w:r>
      </w:ins>
      <w:r w:rsidRPr="00DB4AB2">
        <w:rPr>
          <w:rFonts w:asciiTheme="minorHAnsi" w:hAnsiTheme="minorHAnsi" w:cstheme="minorHAnsi"/>
          <w:sz w:val="24"/>
          <w:szCs w:val="24"/>
          <w:lang w:val="en-US"/>
          <w:rPrChange w:id="1584" w:author="Naomi Norberg" w:date="2022-02-22T15:37:00Z">
            <w:rPr>
              <w:rFonts w:asciiTheme="minorHAnsi" w:hAnsiTheme="minorHAnsi" w:cstheme="minorHAnsi"/>
              <w:sz w:val="24"/>
              <w:szCs w:val="24"/>
            </w:rPr>
          </w:rPrChange>
        </w:rPr>
        <w:t xml:space="preserve">esolutions. </w:t>
      </w:r>
    </w:p>
    <w:p w14:paraId="0902ACF6" w14:textId="49307603" w:rsidR="008D7DFC" w:rsidRPr="00DB4AB2" w:rsidDel="00BB1C1B" w:rsidRDefault="008D7DFC" w:rsidP="00702E59">
      <w:pPr>
        <w:widowControl w:val="0"/>
        <w:tabs>
          <w:tab w:val="left" w:pos="763"/>
        </w:tabs>
        <w:spacing w:before="55" w:after="200"/>
        <w:ind w:left="1123" w:right="919"/>
        <w:jc w:val="both"/>
        <w:rPr>
          <w:del w:id="1585" w:author="." w:date="2022-02-27T12:56:00Z"/>
          <w:rFonts w:asciiTheme="minorHAnsi" w:eastAsia="Calibri" w:hAnsiTheme="minorHAnsi" w:cstheme="minorHAnsi"/>
          <w:sz w:val="24"/>
          <w:szCs w:val="24"/>
          <w:lang w:val="en-US" w:bidi="he-IL"/>
        </w:rPr>
      </w:pPr>
    </w:p>
    <w:p w14:paraId="217C5260" w14:textId="11377B34" w:rsidR="0090362E" w:rsidRPr="00DB4AB2" w:rsidRDefault="00620A23" w:rsidP="00BB1C1B">
      <w:pPr>
        <w:pStyle w:val="Heading1"/>
        <w:rPr>
          <w:i/>
          <w:iCs/>
          <w:lang w:eastAsia="en-IN"/>
          <w:rPrChange w:id="1586" w:author="Naomi Norberg" w:date="2022-02-22T15:37:00Z">
            <w:rPr>
              <w:rFonts w:asciiTheme="minorHAnsi" w:hAnsiTheme="minorHAnsi" w:cstheme="minorHAnsi"/>
              <w:i/>
              <w:iCs/>
              <w:kern w:val="36"/>
              <w:sz w:val="24"/>
              <w:szCs w:val="24"/>
              <w:lang w:eastAsia="en-IN"/>
            </w:rPr>
          </w:rPrChange>
        </w:rPr>
        <w:pPrChange w:id="1587" w:author="." w:date="2022-02-27T12:56:00Z">
          <w:pPr>
            <w:jc w:val="both"/>
            <w:outlineLvl w:val="0"/>
          </w:pPr>
        </w:pPrChange>
      </w:pPr>
      <w:r w:rsidRPr="00BB1C1B">
        <w:t>Class</w:t>
      </w:r>
      <w:r w:rsidR="004B103E" w:rsidRPr="00DB4AB2">
        <w:rPr>
          <w:rPrChange w:id="1588" w:author="Naomi Norberg" w:date="2022-02-22T15:37:00Z">
            <w:rPr>
              <w:rFonts w:asciiTheme="minorHAnsi" w:hAnsiTheme="minorHAnsi" w:cstheme="minorHAnsi"/>
              <w:b/>
              <w:bCs/>
              <w:sz w:val="24"/>
              <w:szCs w:val="24"/>
            </w:rPr>
          </w:rPrChange>
        </w:rPr>
        <w:t xml:space="preserve"> </w:t>
      </w:r>
      <w:r w:rsidR="004D0DDE" w:rsidRPr="00DB4AB2">
        <w:rPr>
          <w:rPrChange w:id="1589" w:author="Naomi Norberg" w:date="2022-02-22T15:37:00Z">
            <w:rPr>
              <w:rFonts w:asciiTheme="minorHAnsi" w:hAnsiTheme="minorHAnsi" w:cstheme="minorHAnsi"/>
              <w:b/>
              <w:bCs/>
              <w:sz w:val="24"/>
              <w:szCs w:val="24"/>
            </w:rPr>
          </w:rPrChange>
        </w:rPr>
        <w:t>1</w:t>
      </w:r>
      <w:r w:rsidR="00B2462C" w:rsidRPr="00DB4AB2">
        <w:rPr>
          <w:rPrChange w:id="1590" w:author="Naomi Norberg" w:date="2022-02-22T15:37:00Z">
            <w:rPr>
              <w:rFonts w:asciiTheme="minorHAnsi" w:hAnsiTheme="minorHAnsi" w:cstheme="minorHAnsi"/>
              <w:b/>
              <w:bCs/>
              <w:sz w:val="24"/>
              <w:szCs w:val="24"/>
            </w:rPr>
          </w:rPrChange>
        </w:rPr>
        <w:t>7</w:t>
      </w:r>
      <w:r w:rsidR="004B103E" w:rsidRPr="00DB4AB2">
        <w:rPr>
          <w:rPrChange w:id="1591" w:author="Naomi Norberg" w:date="2022-02-22T15:37:00Z">
            <w:rPr>
              <w:rFonts w:asciiTheme="minorHAnsi" w:hAnsiTheme="minorHAnsi" w:cstheme="minorHAnsi"/>
              <w:b/>
              <w:bCs/>
              <w:sz w:val="24"/>
              <w:szCs w:val="24"/>
            </w:rPr>
          </w:rPrChange>
        </w:rPr>
        <w:t>:</w:t>
      </w:r>
      <w:r w:rsidRPr="00DB4AB2">
        <w:rPr>
          <w:rPrChange w:id="1592" w:author="Naomi Norberg" w:date="2022-02-22T15:37:00Z">
            <w:rPr>
              <w:rFonts w:asciiTheme="minorHAnsi" w:hAnsiTheme="minorHAnsi" w:cstheme="minorHAnsi"/>
              <w:b/>
              <w:bCs/>
              <w:sz w:val="24"/>
              <w:szCs w:val="24"/>
            </w:rPr>
          </w:rPrChange>
        </w:rPr>
        <w:t xml:space="preserve"> </w:t>
      </w:r>
      <w:r w:rsidR="008D7DFC" w:rsidRPr="00DB4AB2">
        <w:rPr>
          <w:rPrChange w:id="1593" w:author="Naomi Norberg" w:date="2022-02-22T15:37:00Z">
            <w:rPr>
              <w:rFonts w:asciiTheme="minorHAnsi" w:hAnsiTheme="minorHAnsi" w:cstheme="minorHAnsi"/>
              <w:b/>
              <w:bCs/>
              <w:sz w:val="24"/>
              <w:szCs w:val="24"/>
            </w:rPr>
          </w:rPrChange>
        </w:rPr>
        <w:t xml:space="preserve">Retreating </w:t>
      </w:r>
      <w:r w:rsidR="008D7DFC" w:rsidRPr="00DB4AB2">
        <w:rPr>
          <w:lang w:eastAsia="en-IN"/>
          <w:rPrChange w:id="1594" w:author="Naomi Norberg" w:date="2022-02-22T15:37:00Z">
            <w:rPr>
              <w:rFonts w:asciiTheme="minorHAnsi" w:hAnsiTheme="minorHAnsi" w:cstheme="minorHAnsi"/>
              <w:b/>
              <w:bCs/>
              <w:kern w:val="36"/>
              <w:sz w:val="24"/>
              <w:szCs w:val="24"/>
              <w:lang w:eastAsia="en-IN"/>
            </w:rPr>
          </w:rPrChange>
        </w:rPr>
        <w:t xml:space="preserve">from </w:t>
      </w:r>
      <w:ins w:id="1595" w:author="Naomi Norberg" w:date="2022-02-22T16:16:00Z">
        <w:r w:rsidR="00316F3D">
          <w:rPr>
            <w:lang w:eastAsia="en-IN"/>
          </w:rPr>
          <w:t>M</w:t>
        </w:r>
      </w:ins>
      <w:del w:id="1596" w:author="Naomi Norberg" w:date="2022-02-22T16:16:00Z">
        <w:r w:rsidR="008D7DFC" w:rsidRPr="00DB4AB2" w:rsidDel="00316F3D">
          <w:rPr>
            <w:lang w:eastAsia="en-IN"/>
            <w:rPrChange w:id="1597" w:author="Naomi Norberg" w:date="2022-02-22T15:37:00Z">
              <w:rPr>
                <w:rFonts w:asciiTheme="minorHAnsi" w:hAnsiTheme="minorHAnsi" w:cstheme="minorHAnsi"/>
                <w:b/>
                <w:bCs/>
                <w:kern w:val="36"/>
                <w:sz w:val="24"/>
                <w:szCs w:val="24"/>
                <w:lang w:eastAsia="en-IN"/>
              </w:rPr>
            </w:rPrChange>
          </w:rPr>
          <w:delText>m</w:delText>
        </w:r>
      </w:del>
      <w:r w:rsidR="008D7DFC" w:rsidRPr="00DB4AB2">
        <w:rPr>
          <w:lang w:eastAsia="en-IN"/>
          <w:rPrChange w:id="1598" w:author="Naomi Norberg" w:date="2022-02-22T15:37:00Z">
            <w:rPr>
              <w:rFonts w:asciiTheme="minorHAnsi" w:hAnsiTheme="minorHAnsi" w:cstheme="minorHAnsi"/>
              <w:b/>
              <w:bCs/>
              <w:kern w:val="36"/>
              <w:sz w:val="24"/>
              <w:szCs w:val="24"/>
              <w:lang w:eastAsia="en-IN"/>
            </w:rPr>
          </w:rPrChange>
        </w:rPr>
        <w:t>ultilateralism?</w:t>
      </w:r>
      <w:r w:rsidR="008D7DFC" w:rsidRPr="00DB4AB2">
        <w:rPr>
          <w:i/>
          <w:iCs/>
          <w:lang w:eastAsia="en-IN"/>
          <w:rPrChange w:id="1599" w:author="Naomi Norberg" w:date="2022-02-22T15:37:00Z">
            <w:rPr>
              <w:rFonts w:asciiTheme="minorHAnsi" w:hAnsiTheme="minorHAnsi" w:cstheme="minorHAnsi"/>
              <w:i/>
              <w:iCs/>
              <w:kern w:val="36"/>
              <w:sz w:val="24"/>
              <w:szCs w:val="24"/>
              <w:lang w:eastAsia="en-IN"/>
            </w:rPr>
          </w:rPrChange>
        </w:rPr>
        <w:t xml:space="preserve"> </w:t>
      </w:r>
    </w:p>
    <w:p w14:paraId="6E5B1E43" w14:textId="5F29A77A" w:rsidR="008D7DFC" w:rsidRPr="00DB4AB2" w:rsidRDefault="008D7DFC" w:rsidP="00702E59">
      <w:pPr>
        <w:jc w:val="both"/>
        <w:outlineLvl w:val="0"/>
        <w:rPr>
          <w:rFonts w:asciiTheme="minorHAnsi" w:hAnsiTheme="minorHAnsi" w:cstheme="minorHAnsi"/>
          <w:i/>
          <w:iCs/>
          <w:kern w:val="36"/>
          <w:sz w:val="24"/>
          <w:szCs w:val="24"/>
          <w:lang w:val="en-US" w:eastAsia="en-IN"/>
          <w:rPrChange w:id="1600" w:author="Naomi Norberg" w:date="2022-02-22T15:37:00Z">
            <w:rPr>
              <w:rFonts w:asciiTheme="minorHAnsi" w:hAnsiTheme="minorHAnsi" w:cstheme="minorHAnsi"/>
              <w:i/>
              <w:iCs/>
              <w:kern w:val="36"/>
              <w:sz w:val="24"/>
              <w:szCs w:val="24"/>
              <w:lang w:eastAsia="en-IN"/>
            </w:rPr>
          </w:rPrChange>
        </w:rPr>
      </w:pPr>
      <w:r w:rsidRPr="00DB4AB2">
        <w:rPr>
          <w:rFonts w:asciiTheme="minorHAnsi" w:hAnsiTheme="minorHAnsi" w:cstheme="minorHAnsi"/>
          <w:sz w:val="24"/>
          <w:szCs w:val="24"/>
          <w:lang w:val="en-US"/>
          <w:rPrChange w:id="1601" w:author="Naomi Norberg" w:date="2022-02-22T15:37:00Z">
            <w:rPr>
              <w:rFonts w:asciiTheme="minorHAnsi" w:hAnsiTheme="minorHAnsi" w:cstheme="minorHAnsi"/>
              <w:sz w:val="24"/>
              <w:szCs w:val="24"/>
            </w:rPr>
          </w:rPrChange>
        </w:rPr>
        <w:t>I</w:t>
      </w:r>
      <w:r w:rsidR="002F0D81" w:rsidRPr="00DB4AB2">
        <w:rPr>
          <w:rFonts w:asciiTheme="minorHAnsi" w:hAnsiTheme="minorHAnsi" w:cstheme="minorHAnsi"/>
          <w:sz w:val="24"/>
          <w:szCs w:val="24"/>
          <w:lang w:val="en-US"/>
          <w:rPrChange w:id="1602" w:author="Naomi Norberg" w:date="2022-02-22T15:37:00Z">
            <w:rPr>
              <w:rFonts w:asciiTheme="minorHAnsi" w:hAnsiTheme="minorHAnsi" w:cstheme="minorHAnsi"/>
              <w:sz w:val="24"/>
              <w:szCs w:val="24"/>
            </w:rPr>
          </w:rPrChange>
        </w:rPr>
        <w:t>n recent years</w:t>
      </w:r>
      <w:ins w:id="1603" w:author="." w:date="2022-02-27T15:09:00Z">
        <w:r w:rsidR="00A667FC">
          <w:rPr>
            <w:rFonts w:asciiTheme="minorHAnsi" w:hAnsiTheme="minorHAnsi" w:cstheme="minorHAnsi"/>
            <w:sz w:val="24"/>
            <w:szCs w:val="24"/>
            <w:lang w:val="en-US"/>
          </w:rPr>
          <w:t>,</w:t>
        </w:r>
      </w:ins>
      <w:r w:rsidR="002F0D81" w:rsidRPr="00DB4AB2">
        <w:rPr>
          <w:rFonts w:asciiTheme="minorHAnsi" w:hAnsiTheme="minorHAnsi" w:cstheme="minorHAnsi"/>
          <w:sz w:val="24"/>
          <w:szCs w:val="24"/>
          <w:lang w:val="en-US"/>
          <w:rPrChange w:id="1604" w:author="Naomi Norberg" w:date="2022-02-22T15:37:00Z">
            <w:rPr>
              <w:rFonts w:asciiTheme="minorHAnsi" w:hAnsiTheme="minorHAnsi" w:cstheme="minorHAnsi"/>
              <w:sz w:val="24"/>
              <w:szCs w:val="24"/>
            </w:rPr>
          </w:rPrChange>
        </w:rPr>
        <w:t xml:space="preserve"> </w:t>
      </w:r>
      <w:r w:rsidRPr="00DB4AB2">
        <w:rPr>
          <w:rFonts w:asciiTheme="minorHAnsi" w:hAnsiTheme="minorHAnsi" w:cstheme="minorHAnsi"/>
          <w:sz w:val="24"/>
          <w:szCs w:val="24"/>
          <w:lang w:val="en-US"/>
          <w:rPrChange w:id="1605" w:author="Naomi Norberg" w:date="2022-02-22T15:37:00Z">
            <w:rPr>
              <w:rFonts w:asciiTheme="minorHAnsi" w:hAnsiTheme="minorHAnsi" w:cstheme="minorHAnsi"/>
              <w:sz w:val="24"/>
              <w:szCs w:val="24"/>
            </w:rPr>
          </w:rPrChange>
        </w:rPr>
        <w:t xml:space="preserve">the world’s two major powers, the US and China, </w:t>
      </w:r>
      <w:r w:rsidR="002F0D81" w:rsidRPr="00DB4AB2">
        <w:rPr>
          <w:rFonts w:asciiTheme="minorHAnsi" w:hAnsiTheme="minorHAnsi" w:cstheme="minorHAnsi"/>
          <w:sz w:val="24"/>
          <w:szCs w:val="24"/>
          <w:lang w:val="en-US"/>
          <w:rPrChange w:id="1606" w:author="Naomi Norberg" w:date="2022-02-22T15:37:00Z">
            <w:rPr>
              <w:rFonts w:asciiTheme="minorHAnsi" w:hAnsiTheme="minorHAnsi" w:cstheme="minorHAnsi"/>
              <w:sz w:val="24"/>
              <w:szCs w:val="24"/>
            </w:rPr>
          </w:rPrChange>
        </w:rPr>
        <w:t xml:space="preserve">have turned their backs </w:t>
      </w:r>
      <w:del w:id="1607" w:author="Naomi Norberg" w:date="2022-02-22T16:17:00Z">
        <w:r w:rsidR="002F0D81" w:rsidRPr="00DB4AB2" w:rsidDel="00316F3D">
          <w:rPr>
            <w:rFonts w:asciiTheme="minorHAnsi" w:hAnsiTheme="minorHAnsi" w:cstheme="minorHAnsi"/>
            <w:sz w:val="24"/>
            <w:szCs w:val="24"/>
            <w:lang w:val="en-US"/>
            <w:rPrChange w:id="1608" w:author="Naomi Norberg" w:date="2022-02-22T15:37:00Z">
              <w:rPr>
                <w:rFonts w:asciiTheme="minorHAnsi" w:hAnsiTheme="minorHAnsi" w:cstheme="minorHAnsi"/>
                <w:sz w:val="24"/>
                <w:szCs w:val="24"/>
              </w:rPr>
            </w:rPrChange>
          </w:rPr>
          <w:delText xml:space="preserve">to </w:delText>
        </w:r>
      </w:del>
      <w:ins w:id="1609" w:author="Naomi Norberg" w:date="2022-02-22T16:17:00Z">
        <w:r w:rsidR="00316F3D">
          <w:rPr>
            <w:rFonts w:asciiTheme="minorHAnsi" w:hAnsiTheme="minorHAnsi" w:cstheme="minorHAnsi"/>
            <w:sz w:val="24"/>
            <w:szCs w:val="24"/>
            <w:lang w:val="en-US"/>
          </w:rPr>
          <w:t>on</w:t>
        </w:r>
        <w:r w:rsidR="00316F3D" w:rsidRPr="00DB4AB2">
          <w:rPr>
            <w:rFonts w:asciiTheme="minorHAnsi" w:hAnsiTheme="minorHAnsi" w:cstheme="minorHAnsi"/>
            <w:sz w:val="24"/>
            <w:szCs w:val="24"/>
            <w:lang w:val="en-US"/>
            <w:rPrChange w:id="1610" w:author="Naomi Norberg" w:date="2022-02-22T15:37:00Z">
              <w:rPr>
                <w:rFonts w:asciiTheme="minorHAnsi" w:hAnsiTheme="minorHAnsi" w:cstheme="minorHAnsi"/>
                <w:sz w:val="24"/>
                <w:szCs w:val="24"/>
              </w:rPr>
            </w:rPrChange>
          </w:rPr>
          <w:t xml:space="preserve"> </w:t>
        </w:r>
      </w:ins>
      <w:r w:rsidRPr="00DB4AB2">
        <w:rPr>
          <w:rFonts w:asciiTheme="minorHAnsi" w:hAnsiTheme="minorHAnsi" w:cstheme="minorHAnsi"/>
          <w:sz w:val="24"/>
          <w:szCs w:val="24"/>
          <w:lang w:val="en-US"/>
          <w:rPrChange w:id="1611" w:author="Naomi Norberg" w:date="2022-02-22T15:37:00Z">
            <w:rPr>
              <w:rFonts w:asciiTheme="minorHAnsi" w:hAnsiTheme="minorHAnsi" w:cstheme="minorHAnsi"/>
              <w:sz w:val="24"/>
              <w:szCs w:val="24"/>
            </w:rPr>
          </w:rPrChange>
        </w:rPr>
        <w:t>multilateral international organi</w:t>
      </w:r>
      <w:del w:id="1612" w:author="Naomi Norberg" w:date="2022-02-22T16:16:00Z">
        <w:r w:rsidRPr="00DB4AB2" w:rsidDel="00316F3D">
          <w:rPr>
            <w:rFonts w:asciiTheme="minorHAnsi" w:hAnsiTheme="minorHAnsi" w:cstheme="minorHAnsi"/>
            <w:sz w:val="24"/>
            <w:szCs w:val="24"/>
            <w:lang w:val="en-US"/>
            <w:rPrChange w:id="1613" w:author="Naomi Norberg" w:date="2022-02-22T15:37:00Z">
              <w:rPr>
                <w:rFonts w:asciiTheme="minorHAnsi" w:hAnsiTheme="minorHAnsi" w:cstheme="minorHAnsi"/>
                <w:sz w:val="24"/>
                <w:szCs w:val="24"/>
              </w:rPr>
            </w:rPrChange>
          </w:rPr>
          <w:delText>s</w:delText>
        </w:r>
      </w:del>
      <w:ins w:id="1614" w:author="Naomi Norberg" w:date="2022-02-22T16:16:00Z">
        <w:r w:rsidR="00316F3D">
          <w:rPr>
            <w:rFonts w:asciiTheme="minorHAnsi" w:hAnsiTheme="minorHAnsi" w:cstheme="minorHAnsi"/>
            <w:sz w:val="24"/>
            <w:szCs w:val="24"/>
            <w:lang w:val="en-US"/>
          </w:rPr>
          <w:t>z</w:t>
        </w:r>
      </w:ins>
      <w:r w:rsidRPr="00DB4AB2">
        <w:rPr>
          <w:rFonts w:asciiTheme="minorHAnsi" w:hAnsiTheme="minorHAnsi" w:cstheme="minorHAnsi"/>
          <w:sz w:val="24"/>
          <w:szCs w:val="24"/>
          <w:lang w:val="en-US"/>
          <w:rPrChange w:id="1615" w:author="Naomi Norberg" w:date="2022-02-22T15:37:00Z">
            <w:rPr>
              <w:rFonts w:asciiTheme="minorHAnsi" w:hAnsiTheme="minorHAnsi" w:cstheme="minorHAnsi"/>
              <w:sz w:val="24"/>
              <w:szCs w:val="24"/>
            </w:rPr>
          </w:rPrChange>
        </w:rPr>
        <w:t xml:space="preserve">ations and </w:t>
      </w:r>
      <w:del w:id="1616" w:author="." w:date="2022-02-27T15:09:00Z">
        <w:r w:rsidRPr="00DB4AB2" w:rsidDel="00A667FC">
          <w:rPr>
            <w:rFonts w:asciiTheme="minorHAnsi" w:hAnsiTheme="minorHAnsi" w:cstheme="minorHAnsi"/>
            <w:sz w:val="24"/>
            <w:szCs w:val="24"/>
            <w:lang w:val="en-US"/>
            <w:rPrChange w:id="1617" w:author="Naomi Norberg" w:date="2022-02-22T15:37:00Z">
              <w:rPr>
                <w:rFonts w:asciiTheme="minorHAnsi" w:hAnsiTheme="minorHAnsi" w:cstheme="minorHAnsi"/>
                <w:sz w:val="24"/>
                <w:szCs w:val="24"/>
              </w:rPr>
            </w:rPrChange>
          </w:rPr>
          <w:delText xml:space="preserve">instead </w:delText>
        </w:r>
      </w:del>
      <w:r w:rsidRPr="00DB4AB2">
        <w:rPr>
          <w:rFonts w:asciiTheme="minorHAnsi" w:hAnsiTheme="minorHAnsi" w:cstheme="minorHAnsi"/>
          <w:sz w:val="24"/>
          <w:szCs w:val="24"/>
          <w:lang w:val="en-US"/>
          <w:rPrChange w:id="1618" w:author="Naomi Norberg" w:date="2022-02-22T15:37:00Z">
            <w:rPr>
              <w:rFonts w:asciiTheme="minorHAnsi" w:hAnsiTheme="minorHAnsi" w:cstheme="minorHAnsi"/>
              <w:sz w:val="24"/>
              <w:szCs w:val="24"/>
            </w:rPr>
          </w:rPrChange>
        </w:rPr>
        <w:t>pursue</w:t>
      </w:r>
      <w:r w:rsidR="002F0D81" w:rsidRPr="00DB4AB2">
        <w:rPr>
          <w:rFonts w:asciiTheme="minorHAnsi" w:hAnsiTheme="minorHAnsi" w:cstheme="minorHAnsi"/>
          <w:sz w:val="24"/>
          <w:szCs w:val="24"/>
          <w:lang w:val="en-US"/>
          <w:rPrChange w:id="1619" w:author="Naomi Norberg" w:date="2022-02-22T15:37:00Z">
            <w:rPr>
              <w:rFonts w:asciiTheme="minorHAnsi" w:hAnsiTheme="minorHAnsi" w:cstheme="minorHAnsi"/>
              <w:sz w:val="24"/>
              <w:szCs w:val="24"/>
            </w:rPr>
          </w:rPrChange>
        </w:rPr>
        <w:t>d</w:t>
      </w:r>
      <w:r w:rsidRPr="00DB4AB2">
        <w:rPr>
          <w:rFonts w:asciiTheme="minorHAnsi" w:hAnsiTheme="minorHAnsi" w:cstheme="minorHAnsi"/>
          <w:sz w:val="24"/>
          <w:szCs w:val="24"/>
          <w:lang w:val="en-US"/>
          <w:rPrChange w:id="1620" w:author="Naomi Norberg" w:date="2022-02-22T15:37:00Z">
            <w:rPr>
              <w:rFonts w:asciiTheme="minorHAnsi" w:hAnsiTheme="minorHAnsi" w:cstheme="minorHAnsi"/>
              <w:sz w:val="24"/>
              <w:szCs w:val="24"/>
            </w:rPr>
          </w:rPrChange>
        </w:rPr>
        <w:t xml:space="preserve"> </w:t>
      </w:r>
      <w:r w:rsidR="002F0D81" w:rsidRPr="00DB4AB2">
        <w:rPr>
          <w:rFonts w:asciiTheme="minorHAnsi" w:hAnsiTheme="minorHAnsi" w:cstheme="minorHAnsi"/>
          <w:sz w:val="24"/>
          <w:szCs w:val="24"/>
          <w:lang w:val="en-US"/>
          <w:rPrChange w:id="1621" w:author="Naomi Norberg" w:date="2022-02-22T15:37:00Z">
            <w:rPr>
              <w:rFonts w:asciiTheme="minorHAnsi" w:hAnsiTheme="minorHAnsi" w:cstheme="minorHAnsi"/>
              <w:sz w:val="24"/>
              <w:szCs w:val="24"/>
            </w:rPr>
          </w:rPrChange>
        </w:rPr>
        <w:t xml:space="preserve">minilateral or bilateral arrangements </w:t>
      </w:r>
      <w:r w:rsidRPr="00DB4AB2">
        <w:rPr>
          <w:rFonts w:asciiTheme="minorHAnsi" w:hAnsiTheme="minorHAnsi" w:cstheme="minorHAnsi"/>
          <w:sz w:val="24"/>
          <w:szCs w:val="24"/>
          <w:lang w:val="en-US"/>
          <w:rPrChange w:id="1622" w:author="Naomi Norberg" w:date="2022-02-22T15:37:00Z">
            <w:rPr>
              <w:rFonts w:asciiTheme="minorHAnsi" w:hAnsiTheme="minorHAnsi" w:cstheme="minorHAnsi"/>
              <w:sz w:val="24"/>
              <w:szCs w:val="24"/>
            </w:rPr>
          </w:rPrChange>
        </w:rPr>
        <w:t xml:space="preserve">with third parties. </w:t>
      </w:r>
      <w:r w:rsidR="002F0D81" w:rsidRPr="00DB4AB2">
        <w:rPr>
          <w:rFonts w:asciiTheme="minorHAnsi" w:hAnsiTheme="minorHAnsi" w:cstheme="minorHAnsi"/>
          <w:sz w:val="24"/>
          <w:szCs w:val="24"/>
          <w:lang w:val="en-US"/>
          <w:rPrChange w:id="1623" w:author="Naomi Norberg" w:date="2022-02-22T15:37:00Z">
            <w:rPr>
              <w:rFonts w:asciiTheme="minorHAnsi" w:hAnsiTheme="minorHAnsi" w:cstheme="minorHAnsi"/>
              <w:sz w:val="24"/>
              <w:szCs w:val="24"/>
            </w:rPr>
          </w:rPrChange>
        </w:rPr>
        <w:t xml:space="preserve">What explains </w:t>
      </w:r>
      <w:del w:id="1624" w:author="Naomi Norberg" w:date="2022-02-22T16:17:00Z">
        <w:r w:rsidR="002F0D81" w:rsidRPr="00DB4AB2" w:rsidDel="00316F3D">
          <w:rPr>
            <w:rFonts w:asciiTheme="minorHAnsi" w:hAnsiTheme="minorHAnsi" w:cstheme="minorHAnsi"/>
            <w:sz w:val="24"/>
            <w:szCs w:val="24"/>
            <w:lang w:val="en-US"/>
            <w:rPrChange w:id="1625" w:author="Naomi Norberg" w:date="2022-02-22T15:37:00Z">
              <w:rPr>
                <w:rFonts w:asciiTheme="minorHAnsi" w:hAnsiTheme="minorHAnsi" w:cstheme="minorHAnsi"/>
                <w:sz w:val="24"/>
                <w:szCs w:val="24"/>
              </w:rPr>
            </w:rPrChange>
          </w:rPr>
          <w:delText xml:space="preserve">these </w:delText>
        </w:r>
      </w:del>
      <w:ins w:id="1626" w:author="Naomi Norberg" w:date="2022-02-22T16:17:00Z">
        <w:r w:rsidR="00316F3D" w:rsidRPr="00DB4AB2">
          <w:rPr>
            <w:rFonts w:asciiTheme="minorHAnsi" w:hAnsiTheme="minorHAnsi" w:cstheme="minorHAnsi"/>
            <w:sz w:val="24"/>
            <w:szCs w:val="24"/>
            <w:lang w:val="en-US"/>
            <w:rPrChange w:id="1627" w:author="Naomi Norberg" w:date="2022-02-22T15:37:00Z">
              <w:rPr>
                <w:rFonts w:asciiTheme="minorHAnsi" w:hAnsiTheme="minorHAnsi" w:cstheme="minorHAnsi"/>
                <w:sz w:val="24"/>
                <w:szCs w:val="24"/>
              </w:rPr>
            </w:rPrChange>
          </w:rPr>
          <w:t>th</w:t>
        </w:r>
        <w:r w:rsidR="00316F3D">
          <w:rPr>
            <w:rFonts w:asciiTheme="minorHAnsi" w:hAnsiTheme="minorHAnsi" w:cstheme="minorHAnsi"/>
            <w:sz w:val="24"/>
            <w:szCs w:val="24"/>
            <w:lang w:val="en-US"/>
          </w:rPr>
          <w:t>is</w:t>
        </w:r>
        <w:r w:rsidR="00316F3D" w:rsidRPr="00DB4AB2">
          <w:rPr>
            <w:rFonts w:asciiTheme="minorHAnsi" w:hAnsiTheme="minorHAnsi" w:cstheme="minorHAnsi"/>
            <w:sz w:val="24"/>
            <w:szCs w:val="24"/>
            <w:lang w:val="en-US"/>
            <w:rPrChange w:id="1628" w:author="Naomi Norberg" w:date="2022-02-22T15:37:00Z">
              <w:rPr>
                <w:rFonts w:asciiTheme="minorHAnsi" w:hAnsiTheme="minorHAnsi" w:cstheme="minorHAnsi"/>
                <w:sz w:val="24"/>
                <w:szCs w:val="24"/>
              </w:rPr>
            </w:rPrChange>
          </w:rPr>
          <w:t xml:space="preserve"> </w:t>
        </w:r>
      </w:ins>
      <w:r w:rsidR="0090362E" w:rsidRPr="00DB4AB2">
        <w:rPr>
          <w:rFonts w:asciiTheme="minorHAnsi" w:hAnsiTheme="minorHAnsi" w:cstheme="minorHAnsi"/>
          <w:sz w:val="24"/>
          <w:szCs w:val="24"/>
          <w:lang w:val="en-US"/>
          <w:rPrChange w:id="1629" w:author="Naomi Norberg" w:date="2022-02-22T15:37:00Z">
            <w:rPr>
              <w:rFonts w:asciiTheme="minorHAnsi" w:hAnsiTheme="minorHAnsi" w:cstheme="minorHAnsi"/>
              <w:sz w:val="24"/>
              <w:szCs w:val="24"/>
            </w:rPr>
          </w:rPrChange>
        </w:rPr>
        <w:t>attitude</w:t>
      </w:r>
      <w:del w:id="1630" w:author="Naomi Norberg" w:date="2022-02-22T16:17:00Z">
        <w:r w:rsidR="0090362E" w:rsidRPr="00DB4AB2" w:rsidDel="00316F3D">
          <w:rPr>
            <w:rFonts w:asciiTheme="minorHAnsi" w:hAnsiTheme="minorHAnsi" w:cstheme="minorHAnsi"/>
            <w:sz w:val="24"/>
            <w:szCs w:val="24"/>
            <w:lang w:val="en-US"/>
            <w:rPrChange w:id="1631" w:author="Naomi Norberg" w:date="2022-02-22T15:37:00Z">
              <w:rPr>
                <w:rFonts w:asciiTheme="minorHAnsi" w:hAnsiTheme="minorHAnsi" w:cstheme="minorHAnsi"/>
                <w:sz w:val="24"/>
                <w:szCs w:val="24"/>
              </w:rPr>
            </w:rPrChange>
          </w:rPr>
          <w:delText>s</w:delText>
        </w:r>
      </w:del>
      <w:r w:rsidR="0090362E" w:rsidRPr="00DB4AB2">
        <w:rPr>
          <w:rFonts w:asciiTheme="minorHAnsi" w:hAnsiTheme="minorHAnsi" w:cstheme="minorHAnsi"/>
          <w:sz w:val="24"/>
          <w:szCs w:val="24"/>
          <w:lang w:val="en-US"/>
          <w:rPrChange w:id="1632" w:author="Naomi Norberg" w:date="2022-02-22T15:37:00Z">
            <w:rPr>
              <w:rFonts w:asciiTheme="minorHAnsi" w:hAnsiTheme="minorHAnsi" w:cstheme="minorHAnsi"/>
              <w:sz w:val="24"/>
              <w:szCs w:val="24"/>
            </w:rPr>
          </w:rPrChange>
        </w:rPr>
        <w:t>?</w:t>
      </w:r>
      <w:r w:rsidRPr="00DB4AB2">
        <w:rPr>
          <w:rFonts w:asciiTheme="minorHAnsi" w:hAnsiTheme="minorHAnsi" w:cstheme="minorHAnsi"/>
          <w:sz w:val="24"/>
          <w:szCs w:val="24"/>
          <w:lang w:val="en-US"/>
          <w:rPrChange w:id="1633" w:author="Naomi Norberg" w:date="2022-02-22T15:37:00Z">
            <w:rPr>
              <w:rFonts w:asciiTheme="minorHAnsi" w:hAnsiTheme="minorHAnsi" w:cstheme="minorHAnsi"/>
              <w:sz w:val="24"/>
              <w:szCs w:val="24"/>
            </w:rPr>
          </w:rPrChange>
        </w:rPr>
        <w:t xml:space="preserve"> What </w:t>
      </w:r>
      <w:r w:rsidR="0090362E" w:rsidRPr="00DB4AB2">
        <w:rPr>
          <w:rFonts w:asciiTheme="minorHAnsi" w:hAnsiTheme="minorHAnsi" w:cstheme="minorHAnsi"/>
          <w:sz w:val="24"/>
          <w:szCs w:val="24"/>
          <w:lang w:val="en-US"/>
          <w:rPrChange w:id="1634" w:author="Naomi Norberg" w:date="2022-02-22T15:37:00Z">
            <w:rPr>
              <w:rFonts w:asciiTheme="minorHAnsi" w:hAnsiTheme="minorHAnsi" w:cstheme="minorHAnsi"/>
              <w:sz w:val="24"/>
              <w:szCs w:val="24"/>
            </w:rPr>
          </w:rPrChange>
        </w:rPr>
        <w:t xml:space="preserve">does the move away from multilateral institutions portend for international law and </w:t>
      </w:r>
      <w:del w:id="1635" w:author="Naomi Norberg" w:date="2022-02-22T16:17:00Z">
        <w:r w:rsidR="0090362E" w:rsidRPr="00DB4AB2" w:rsidDel="00316F3D">
          <w:rPr>
            <w:rFonts w:asciiTheme="minorHAnsi" w:hAnsiTheme="minorHAnsi" w:cstheme="minorHAnsi"/>
            <w:sz w:val="24"/>
            <w:szCs w:val="24"/>
            <w:lang w:val="en-US"/>
            <w:rPrChange w:id="1636" w:author="Naomi Norberg" w:date="2022-02-22T15:37:00Z">
              <w:rPr>
                <w:rFonts w:asciiTheme="minorHAnsi" w:hAnsiTheme="minorHAnsi" w:cstheme="minorHAnsi"/>
                <w:sz w:val="24"/>
                <w:szCs w:val="24"/>
              </w:rPr>
            </w:rPrChange>
          </w:rPr>
          <w:delText xml:space="preserve">for </w:delText>
        </w:r>
      </w:del>
      <w:r w:rsidR="0090362E" w:rsidRPr="00DB4AB2">
        <w:rPr>
          <w:rFonts w:asciiTheme="minorHAnsi" w:hAnsiTheme="minorHAnsi" w:cstheme="minorHAnsi"/>
          <w:sz w:val="24"/>
          <w:szCs w:val="24"/>
          <w:lang w:val="en-US"/>
          <w:rPrChange w:id="1637" w:author="Naomi Norberg" w:date="2022-02-22T15:37:00Z">
            <w:rPr>
              <w:rFonts w:asciiTheme="minorHAnsi" w:hAnsiTheme="minorHAnsi" w:cstheme="minorHAnsi"/>
              <w:sz w:val="24"/>
              <w:szCs w:val="24"/>
            </w:rPr>
          </w:rPrChange>
        </w:rPr>
        <w:t xml:space="preserve">the future of </w:t>
      </w:r>
      <w:r w:rsidRPr="00DB4AB2">
        <w:rPr>
          <w:rFonts w:asciiTheme="minorHAnsi" w:hAnsiTheme="minorHAnsi" w:cstheme="minorHAnsi"/>
          <w:sz w:val="24"/>
          <w:szCs w:val="24"/>
          <w:lang w:val="en-US"/>
          <w:rPrChange w:id="1638" w:author="Naomi Norberg" w:date="2022-02-22T15:37:00Z">
            <w:rPr>
              <w:rFonts w:asciiTheme="minorHAnsi" w:hAnsiTheme="minorHAnsi" w:cstheme="minorHAnsi"/>
              <w:sz w:val="24"/>
              <w:szCs w:val="24"/>
            </w:rPr>
          </w:rPrChange>
        </w:rPr>
        <w:t xml:space="preserve">multilateral institutions?  </w:t>
      </w:r>
    </w:p>
    <w:p w14:paraId="38A4D844" w14:textId="148A1EAD" w:rsidR="008D7DFC" w:rsidRPr="00DB4AB2" w:rsidDel="00BB1C1B" w:rsidRDefault="008D7DFC" w:rsidP="00702E59">
      <w:pPr>
        <w:keepNext/>
        <w:keepLines/>
        <w:jc w:val="both"/>
        <w:outlineLvl w:val="1"/>
        <w:rPr>
          <w:del w:id="1639" w:author="." w:date="2022-02-27T12:57:00Z"/>
          <w:rFonts w:asciiTheme="minorHAnsi" w:hAnsiTheme="minorHAnsi" w:cstheme="minorHAnsi"/>
          <w:b/>
          <w:bCs/>
          <w:sz w:val="24"/>
          <w:szCs w:val="24"/>
          <w:lang w:val="en-US"/>
          <w:rPrChange w:id="1640" w:author="Naomi Norberg" w:date="2022-02-22T15:37:00Z">
            <w:rPr>
              <w:del w:id="1641" w:author="." w:date="2022-02-27T12:57:00Z"/>
              <w:rFonts w:asciiTheme="minorHAnsi" w:hAnsiTheme="minorHAnsi" w:cstheme="minorHAnsi"/>
              <w:b/>
              <w:bCs/>
              <w:sz w:val="24"/>
              <w:szCs w:val="24"/>
            </w:rPr>
          </w:rPrChange>
        </w:rPr>
      </w:pPr>
    </w:p>
    <w:p w14:paraId="6A34871C" w14:textId="0FDB997E" w:rsidR="0000341F" w:rsidRPr="00DB4AB2" w:rsidRDefault="008D7DFC" w:rsidP="00BB1C1B">
      <w:pPr>
        <w:pStyle w:val="Heading1"/>
        <w:rPr>
          <w:lang w:eastAsia="en-IN"/>
          <w:rPrChange w:id="1642" w:author="Naomi Norberg" w:date="2022-02-22T15:37:00Z">
            <w:rPr>
              <w:rFonts w:asciiTheme="minorHAnsi" w:hAnsiTheme="minorHAnsi" w:cstheme="minorHAnsi"/>
              <w:b/>
              <w:bCs/>
              <w:kern w:val="36"/>
              <w:sz w:val="24"/>
              <w:szCs w:val="24"/>
              <w:lang w:val="en-IN" w:eastAsia="en-IN"/>
            </w:rPr>
          </w:rPrChange>
        </w:rPr>
        <w:pPrChange w:id="1643" w:author="." w:date="2022-02-27T12:57:00Z">
          <w:pPr>
            <w:spacing w:before="240"/>
            <w:jc w:val="both"/>
            <w:outlineLvl w:val="0"/>
          </w:pPr>
        </w:pPrChange>
      </w:pPr>
      <w:bookmarkStart w:id="1644" w:name="_Hlk95476448"/>
      <w:r w:rsidRPr="00DB4AB2">
        <w:rPr>
          <w:rPrChange w:id="1645" w:author="Naomi Norberg" w:date="2022-02-22T15:37:00Z">
            <w:rPr>
              <w:rFonts w:asciiTheme="minorHAnsi" w:hAnsiTheme="minorHAnsi" w:cstheme="minorHAnsi"/>
              <w:b/>
              <w:bCs/>
              <w:sz w:val="24"/>
              <w:szCs w:val="24"/>
            </w:rPr>
          </w:rPrChange>
        </w:rPr>
        <w:t xml:space="preserve">Class </w:t>
      </w:r>
      <w:r w:rsidR="004D0DDE" w:rsidRPr="00DB4AB2">
        <w:rPr>
          <w:rPrChange w:id="1646" w:author="Naomi Norberg" w:date="2022-02-22T15:37:00Z">
            <w:rPr>
              <w:rFonts w:asciiTheme="minorHAnsi" w:hAnsiTheme="minorHAnsi" w:cstheme="minorHAnsi"/>
              <w:b/>
              <w:bCs/>
              <w:sz w:val="24"/>
              <w:szCs w:val="24"/>
            </w:rPr>
          </w:rPrChange>
        </w:rPr>
        <w:t>1</w:t>
      </w:r>
      <w:r w:rsidR="00B2462C" w:rsidRPr="00DB4AB2">
        <w:rPr>
          <w:rPrChange w:id="1647" w:author="Naomi Norberg" w:date="2022-02-22T15:37:00Z">
            <w:rPr>
              <w:rFonts w:asciiTheme="minorHAnsi" w:hAnsiTheme="minorHAnsi" w:cstheme="minorHAnsi"/>
              <w:b/>
              <w:bCs/>
              <w:sz w:val="24"/>
              <w:szCs w:val="24"/>
            </w:rPr>
          </w:rPrChange>
        </w:rPr>
        <w:t>8</w:t>
      </w:r>
      <w:r w:rsidRPr="00DB4AB2">
        <w:rPr>
          <w:rPrChange w:id="1648" w:author="Naomi Norberg" w:date="2022-02-22T15:37:00Z">
            <w:rPr>
              <w:rFonts w:asciiTheme="minorHAnsi" w:hAnsiTheme="minorHAnsi" w:cstheme="minorHAnsi"/>
              <w:b/>
              <w:bCs/>
              <w:sz w:val="24"/>
              <w:szCs w:val="24"/>
            </w:rPr>
          </w:rPrChange>
        </w:rPr>
        <w:t>:</w:t>
      </w:r>
      <w:r w:rsidR="0000341F" w:rsidRPr="00DB4AB2">
        <w:rPr>
          <w:lang w:eastAsia="en-IN"/>
          <w:rPrChange w:id="1649" w:author="Naomi Norberg" w:date="2022-02-22T15:37:00Z">
            <w:rPr>
              <w:rFonts w:asciiTheme="minorHAnsi" w:hAnsiTheme="minorHAnsi" w:cstheme="minorHAnsi"/>
              <w:b/>
              <w:bCs/>
              <w:kern w:val="36"/>
              <w:sz w:val="24"/>
              <w:szCs w:val="24"/>
              <w:lang w:val="en-IN" w:eastAsia="en-IN"/>
            </w:rPr>
          </w:rPrChange>
        </w:rPr>
        <w:t xml:space="preserve"> </w:t>
      </w:r>
      <w:bookmarkEnd w:id="1644"/>
      <w:r w:rsidR="0000341F" w:rsidRPr="00DB4AB2">
        <w:rPr>
          <w:lang w:eastAsia="en-IN"/>
          <w:rPrChange w:id="1650" w:author="Naomi Norberg" w:date="2022-02-22T15:37:00Z">
            <w:rPr>
              <w:rFonts w:asciiTheme="minorHAnsi" w:hAnsiTheme="minorHAnsi" w:cstheme="minorHAnsi"/>
              <w:b/>
              <w:bCs/>
              <w:kern w:val="36"/>
              <w:sz w:val="24"/>
              <w:szCs w:val="24"/>
              <w:lang w:val="en-IN" w:eastAsia="en-IN"/>
            </w:rPr>
          </w:rPrChange>
        </w:rPr>
        <w:t xml:space="preserve">Global </w:t>
      </w:r>
      <w:r w:rsidR="00316F3D" w:rsidRPr="00316F3D">
        <w:rPr>
          <w:lang w:eastAsia="en-IN"/>
        </w:rPr>
        <w:t xml:space="preserve">Civil Society </w:t>
      </w:r>
      <w:ins w:id="1651" w:author="Naomi Norberg" w:date="2022-02-22T16:18:00Z">
        <w:r w:rsidR="00316F3D">
          <w:rPr>
            <w:lang w:eastAsia="en-IN"/>
          </w:rPr>
          <w:t>a</w:t>
        </w:r>
      </w:ins>
      <w:del w:id="1652" w:author="Naomi Norberg" w:date="2022-02-22T16:18:00Z">
        <w:r w:rsidR="00316F3D" w:rsidRPr="00316F3D" w:rsidDel="00316F3D">
          <w:rPr>
            <w:lang w:eastAsia="en-IN"/>
          </w:rPr>
          <w:delText>A</w:delText>
        </w:r>
      </w:del>
      <w:r w:rsidR="00316F3D" w:rsidRPr="00316F3D">
        <w:rPr>
          <w:lang w:eastAsia="en-IN"/>
        </w:rPr>
        <w:t xml:space="preserve">nd </w:t>
      </w:r>
      <w:del w:id="1653" w:author="Naomi Norberg" w:date="2022-02-22T16:18:00Z">
        <w:r w:rsidR="00316F3D" w:rsidRPr="00316F3D" w:rsidDel="00316F3D">
          <w:rPr>
            <w:lang w:eastAsia="en-IN"/>
          </w:rPr>
          <w:delText>T</w:delText>
        </w:r>
      </w:del>
      <w:ins w:id="1654" w:author="Naomi Norberg" w:date="2022-02-22T16:18:00Z">
        <w:r w:rsidR="00316F3D">
          <w:rPr>
            <w:lang w:eastAsia="en-IN"/>
          </w:rPr>
          <w:t>t</w:t>
        </w:r>
      </w:ins>
      <w:r w:rsidR="00316F3D" w:rsidRPr="00316F3D">
        <w:rPr>
          <w:lang w:eastAsia="en-IN"/>
        </w:rPr>
        <w:t xml:space="preserve">he Rise </w:t>
      </w:r>
      <w:del w:id="1655" w:author="Naomi Norberg" w:date="2022-02-22T16:18:00Z">
        <w:r w:rsidR="00316F3D" w:rsidRPr="00316F3D" w:rsidDel="00316F3D">
          <w:rPr>
            <w:lang w:eastAsia="en-IN"/>
          </w:rPr>
          <w:delText>O</w:delText>
        </w:r>
      </w:del>
      <w:ins w:id="1656" w:author="Naomi Norberg" w:date="2022-02-22T16:18:00Z">
        <w:r w:rsidR="00316F3D">
          <w:rPr>
            <w:lang w:eastAsia="en-IN"/>
          </w:rPr>
          <w:t>o</w:t>
        </w:r>
      </w:ins>
      <w:r w:rsidR="00316F3D" w:rsidRPr="00316F3D">
        <w:rPr>
          <w:lang w:eastAsia="en-IN"/>
        </w:rPr>
        <w:t>f “Infra-National Multilateralism</w:t>
      </w:r>
      <w:r w:rsidR="0000341F" w:rsidRPr="00DB4AB2">
        <w:rPr>
          <w:lang w:eastAsia="en-IN"/>
          <w:rPrChange w:id="1657" w:author="Naomi Norberg" w:date="2022-02-22T15:37:00Z">
            <w:rPr>
              <w:rFonts w:asciiTheme="minorHAnsi" w:hAnsiTheme="minorHAnsi" w:cstheme="minorHAnsi"/>
              <w:b/>
              <w:bCs/>
              <w:kern w:val="36"/>
              <w:sz w:val="24"/>
              <w:szCs w:val="24"/>
              <w:lang w:val="en-IN" w:eastAsia="en-IN"/>
            </w:rPr>
          </w:rPrChange>
        </w:rPr>
        <w:t>”</w:t>
      </w:r>
    </w:p>
    <w:p w14:paraId="7C303581" w14:textId="191D910E" w:rsidR="0000341F" w:rsidRPr="00DB4AB2" w:rsidRDefault="0000341F" w:rsidP="00702E59">
      <w:pPr>
        <w:jc w:val="both"/>
        <w:rPr>
          <w:rFonts w:asciiTheme="minorHAnsi" w:eastAsia="Calibri" w:hAnsiTheme="minorHAnsi" w:cstheme="minorHAnsi"/>
          <w:sz w:val="24"/>
          <w:szCs w:val="24"/>
          <w:lang w:val="en-US"/>
          <w:rPrChange w:id="1658" w:author="Naomi Norberg" w:date="2022-02-22T15:37:00Z">
            <w:rPr>
              <w:rFonts w:asciiTheme="minorHAnsi" w:eastAsia="Calibri" w:hAnsiTheme="minorHAnsi" w:cstheme="minorHAnsi"/>
              <w:sz w:val="24"/>
              <w:szCs w:val="24"/>
              <w:lang w:val="en-IN"/>
            </w:rPr>
          </w:rPrChange>
        </w:rPr>
      </w:pPr>
      <w:r w:rsidRPr="00DB4AB2">
        <w:rPr>
          <w:rFonts w:asciiTheme="minorHAnsi" w:eastAsia="Calibri" w:hAnsiTheme="minorHAnsi" w:cstheme="minorHAnsi"/>
          <w:sz w:val="24"/>
          <w:szCs w:val="24"/>
          <w:lang w:val="en-US"/>
          <w:rPrChange w:id="1659" w:author="Naomi Norberg" w:date="2022-02-22T15:37:00Z">
            <w:rPr>
              <w:rFonts w:asciiTheme="minorHAnsi" w:eastAsia="Calibri" w:hAnsiTheme="minorHAnsi" w:cstheme="minorHAnsi"/>
              <w:sz w:val="24"/>
              <w:szCs w:val="24"/>
            </w:rPr>
          </w:rPrChange>
        </w:rPr>
        <w:t xml:space="preserve">When governments of powerful states desert multilateral institutions, can the void be filled by </w:t>
      </w:r>
      <w:del w:id="1660" w:author="Naomi Norberg" w:date="2022-02-22T17:17:00Z">
        <w:r w:rsidRPr="00DB4AB2" w:rsidDel="00EE6D8E">
          <w:rPr>
            <w:rFonts w:asciiTheme="minorHAnsi" w:eastAsia="Calibri" w:hAnsiTheme="minorHAnsi" w:cstheme="minorHAnsi"/>
            <w:sz w:val="24"/>
            <w:szCs w:val="24"/>
            <w:lang w:val="en-US"/>
            <w:rPrChange w:id="1661" w:author="Naomi Norberg" w:date="2022-02-22T15:37:00Z">
              <w:rPr>
                <w:rFonts w:asciiTheme="minorHAnsi" w:eastAsia="Calibri" w:hAnsiTheme="minorHAnsi" w:cstheme="minorHAnsi"/>
                <w:sz w:val="24"/>
                <w:szCs w:val="24"/>
              </w:rPr>
            </w:rPrChange>
          </w:rPr>
          <w:delText xml:space="preserve">other types of </w:delText>
        </w:r>
      </w:del>
      <w:r w:rsidRPr="00DB4AB2">
        <w:rPr>
          <w:rFonts w:asciiTheme="minorHAnsi" w:eastAsia="Calibri" w:hAnsiTheme="minorHAnsi" w:cstheme="minorHAnsi"/>
          <w:sz w:val="24"/>
          <w:szCs w:val="24"/>
          <w:lang w:val="en-US"/>
          <w:rPrChange w:id="1662" w:author="Naomi Norberg" w:date="2022-02-22T15:37:00Z">
            <w:rPr>
              <w:rFonts w:asciiTheme="minorHAnsi" w:eastAsia="Calibri" w:hAnsiTheme="minorHAnsi" w:cstheme="minorHAnsi"/>
              <w:sz w:val="24"/>
              <w:szCs w:val="24"/>
            </w:rPr>
          </w:rPrChange>
        </w:rPr>
        <w:t>sub</w:t>
      </w:r>
      <w:del w:id="1663" w:author="Naomi Norberg" w:date="2022-02-22T16:18:00Z">
        <w:r w:rsidRPr="00DB4AB2" w:rsidDel="00316F3D">
          <w:rPr>
            <w:rFonts w:asciiTheme="minorHAnsi" w:eastAsia="Calibri" w:hAnsiTheme="minorHAnsi" w:cstheme="minorHAnsi"/>
            <w:sz w:val="24"/>
            <w:szCs w:val="24"/>
            <w:lang w:val="en-US"/>
            <w:rPrChange w:id="1664"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1665" w:author="Naomi Norberg" w:date="2022-02-22T15:37:00Z">
            <w:rPr>
              <w:rFonts w:asciiTheme="minorHAnsi" w:eastAsia="Calibri" w:hAnsiTheme="minorHAnsi" w:cstheme="minorHAnsi"/>
              <w:sz w:val="24"/>
              <w:szCs w:val="24"/>
            </w:rPr>
          </w:rPrChange>
        </w:rPr>
        <w:t>national public actors, such as municipalities and other local governments, domestic regulators</w:t>
      </w:r>
      <w:ins w:id="1666" w:author="Naomi Norberg" w:date="2022-02-22T16:19:00Z">
        <w:r w:rsidR="000C7344">
          <w:rPr>
            <w:rFonts w:asciiTheme="minorHAnsi" w:eastAsia="Calibri" w:hAnsiTheme="minorHAnsi" w:cstheme="minorHAnsi"/>
            <w:sz w:val="24"/>
            <w:szCs w:val="24"/>
            <w:lang w:val="en-US"/>
          </w:rPr>
          <w:t>,</w:t>
        </w:r>
      </w:ins>
      <w:r w:rsidRPr="00DB4AB2">
        <w:rPr>
          <w:rFonts w:asciiTheme="minorHAnsi" w:eastAsia="Calibri" w:hAnsiTheme="minorHAnsi" w:cstheme="minorHAnsi"/>
          <w:sz w:val="24"/>
          <w:szCs w:val="24"/>
          <w:lang w:val="en-US"/>
          <w:rPrChange w:id="1667" w:author="Naomi Norberg" w:date="2022-02-22T15:37:00Z">
            <w:rPr>
              <w:rFonts w:asciiTheme="minorHAnsi" w:eastAsia="Calibri" w:hAnsiTheme="minorHAnsi" w:cstheme="minorHAnsi"/>
              <w:sz w:val="24"/>
              <w:szCs w:val="24"/>
            </w:rPr>
          </w:rPrChange>
        </w:rPr>
        <w:t xml:space="preserve"> </w:t>
      </w:r>
      <w:ins w:id="1668" w:author="Naomi Norberg" w:date="2022-02-22T17:18:00Z">
        <w:r w:rsidR="00EE6D8E">
          <w:rPr>
            <w:rFonts w:asciiTheme="minorHAnsi" w:eastAsia="Calibri" w:hAnsiTheme="minorHAnsi" w:cstheme="minorHAnsi"/>
            <w:sz w:val="24"/>
            <w:szCs w:val="24"/>
            <w:lang w:val="en-US"/>
          </w:rPr>
          <w:t xml:space="preserve">or </w:t>
        </w:r>
      </w:ins>
      <w:del w:id="1669" w:author="Naomi Norberg" w:date="2022-02-22T16:19:00Z">
        <w:r w:rsidRPr="00DB4AB2" w:rsidDel="000C7344">
          <w:rPr>
            <w:rFonts w:asciiTheme="minorHAnsi" w:eastAsia="Calibri" w:hAnsiTheme="minorHAnsi" w:cstheme="minorHAnsi"/>
            <w:sz w:val="24"/>
            <w:szCs w:val="24"/>
            <w:lang w:val="en-US"/>
            <w:rPrChange w:id="1670" w:author="Naomi Norberg" w:date="2022-02-22T15:37:00Z">
              <w:rPr>
                <w:rFonts w:asciiTheme="minorHAnsi" w:eastAsia="Calibri" w:hAnsiTheme="minorHAnsi" w:cstheme="minorHAnsi"/>
                <w:sz w:val="24"/>
                <w:szCs w:val="24"/>
              </w:rPr>
            </w:rPrChange>
          </w:rPr>
          <w:delText xml:space="preserve">or </w:delText>
        </w:r>
      </w:del>
      <w:r w:rsidRPr="00DB4AB2">
        <w:rPr>
          <w:rFonts w:asciiTheme="minorHAnsi" w:eastAsia="Calibri" w:hAnsiTheme="minorHAnsi" w:cstheme="minorHAnsi"/>
          <w:sz w:val="24"/>
          <w:szCs w:val="24"/>
          <w:lang w:val="en-US"/>
          <w:rPrChange w:id="1671" w:author="Naomi Norberg" w:date="2022-02-22T15:37:00Z">
            <w:rPr>
              <w:rFonts w:asciiTheme="minorHAnsi" w:eastAsia="Calibri" w:hAnsiTheme="minorHAnsi" w:cstheme="minorHAnsi"/>
              <w:sz w:val="24"/>
              <w:szCs w:val="24"/>
            </w:rPr>
          </w:rPrChange>
        </w:rPr>
        <w:t xml:space="preserve">courts, </w:t>
      </w:r>
      <w:ins w:id="1672" w:author="Naomi Norberg" w:date="2022-02-22T17:18:00Z">
        <w:r w:rsidR="00EE6D8E">
          <w:rPr>
            <w:rFonts w:asciiTheme="minorHAnsi" w:eastAsia="Calibri" w:hAnsiTheme="minorHAnsi" w:cstheme="minorHAnsi"/>
            <w:sz w:val="24"/>
            <w:szCs w:val="24"/>
            <w:lang w:val="en-US"/>
          </w:rPr>
          <w:t xml:space="preserve">or </w:t>
        </w:r>
      </w:ins>
      <w:r w:rsidRPr="00DB4AB2">
        <w:rPr>
          <w:rFonts w:asciiTheme="minorHAnsi" w:eastAsia="Calibri" w:hAnsiTheme="minorHAnsi" w:cstheme="minorHAnsi"/>
          <w:sz w:val="24"/>
          <w:szCs w:val="24"/>
          <w:lang w:val="en-US"/>
          <w:rPrChange w:id="1673" w:author="Naomi Norberg" w:date="2022-02-22T15:37:00Z">
            <w:rPr>
              <w:rFonts w:asciiTheme="minorHAnsi" w:eastAsia="Calibri" w:hAnsiTheme="minorHAnsi" w:cstheme="minorHAnsi"/>
              <w:sz w:val="24"/>
              <w:szCs w:val="24"/>
            </w:rPr>
          </w:rPrChange>
        </w:rPr>
        <w:t xml:space="preserve">even </w:t>
      </w:r>
      <w:ins w:id="1674" w:author="Naomi Norberg" w:date="2022-02-22T17:18:00Z">
        <w:r w:rsidR="00EE6D8E">
          <w:rPr>
            <w:rFonts w:asciiTheme="minorHAnsi" w:eastAsia="Calibri" w:hAnsiTheme="minorHAnsi" w:cstheme="minorHAnsi"/>
            <w:sz w:val="24"/>
            <w:szCs w:val="24"/>
            <w:lang w:val="en-US"/>
          </w:rPr>
          <w:t xml:space="preserve">private actors such as </w:t>
        </w:r>
      </w:ins>
      <w:r w:rsidRPr="00DB4AB2">
        <w:rPr>
          <w:rFonts w:asciiTheme="minorHAnsi" w:eastAsia="Calibri" w:hAnsiTheme="minorHAnsi" w:cstheme="minorHAnsi"/>
          <w:sz w:val="24"/>
          <w:szCs w:val="24"/>
          <w:lang w:val="en-US"/>
          <w:rPrChange w:id="1675" w:author="Naomi Norberg" w:date="2022-02-22T15:37:00Z">
            <w:rPr>
              <w:rFonts w:asciiTheme="minorHAnsi" w:eastAsia="Calibri" w:hAnsiTheme="minorHAnsi" w:cstheme="minorHAnsi"/>
              <w:sz w:val="24"/>
              <w:szCs w:val="24"/>
            </w:rPr>
          </w:rPrChange>
        </w:rPr>
        <w:t xml:space="preserve">commercial </w:t>
      </w:r>
      <w:r w:rsidR="0090362E" w:rsidRPr="00DB4AB2">
        <w:rPr>
          <w:rFonts w:asciiTheme="minorHAnsi" w:eastAsia="Calibri" w:hAnsiTheme="minorHAnsi" w:cstheme="minorHAnsi"/>
          <w:sz w:val="24"/>
          <w:szCs w:val="24"/>
          <w:lang w:val="en-US"/>
          <w:rPrChange w:id="1676" w:author="Naomi Norberg" w:date="2022-02-22T15:37:00Z">
            <w:rPr>
              <w:rFonts w:asciiTheme="minorHAnsi" w:eastAsia="Calibri" w:hAnsiTheme="minorHAnsi" w:cstheme="minorHAnsi"/>
              <w:sz w:val="24"/>
              <w:szCs w:val="24"/>
            </w:rPr>
          </w:rPrChange>
        </w:rPr>
        <w:t>corporations</w:t>
      </w:r>
      <w:del w:id="1677" w:author="Naomi Norberg" w:date="2022-02-22T17:18:00Z">
        <w:r w:rsidR="0090362E" w:rsidRPr="00DB4AB2" w:rsidDel="00EE6D8E">
          <w:rPr>
            <w:rFonts w:asciiTheme="minorHAnsi" w:eastAsia="Calibri" w:hAnsiTheme="minorHAnsi" w:cstheme="minorHAnsi"/>
            <w:sz w:val="24"/>
            <w:szCs w:val="24"/>
            <w:lang w:val="en-US"/>
            <w:rPrChange w:id="1678"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1679" w:author="Naomi Norberg" w:date="2022-02-22T15:37:00Z">
            <w:rPr>
              <w:rFonts w:asciiTheme="minorHAnsi" w:eastAsia="Calibri" w:hAnsiTheme="minorHAnsi" w:cstheme="minorHAnsi"/>
              <w:sz w:val="24"/>
              <w:szCs w:val="24"/>
            </w:rPr>
          </w:rPrChange>
        </w:rPr>
        <w:t xml:space="preserve"> </w:t>
      </w:r>
      <w:del w:id="1680" w:author="Naomi Norberg" w:date="2022-02-22T16:19:00Z">
        <w:r w:rsidRPr="00DB4AB2" w:rsidDel="000C7344">
          <w:rPr>
            <w:rFonts w:asciiTheme="minorHAnsi" w:eastAsia="Calibri" w:hAnsiTheme="minorHAnsi" w:cstheme="minorHAnsi"/>
            <w:sz w:val="24"/>
            <w:szCs w:val="24"/>
            <w:lang w:val="en-US"/>
            <w:rPrChange w:id="1681" w:author="Naomi Norberg" w:date="2022-02-22T15:37:00Z">
              <w:rPr>
                <w:rFonts w:asciiTheme="minorHAnsi" w:eastAsia="Calibri" w:hAnsiTheme="minorHAnsi" w:cstheme="minorHAnsi"/>
                <w:sz w:val="24"/>
                <w:szCs w:val="24"/>
              </w:rPr>
            </w:rPrChange>
          </w:rPr>
          <w:delText xml:space="preserve">and </w:delText>
        </w:r>
      </w:del>
      <w:ins w:id="1682" w:author="Naomi Norberg" w:date="2022-02-22T16:19:00Z">
        <w:r w:rsidR="000C7344">
          <w:rPr>
            <w:rFonts w:asciiTheme="minorHAnsi" w:eastAsia="Calibri" w:hAnsiTheme="minorHAnsi" w:cstheme="minorHAnsi"/>
            <w:sz w:val="24"/>
            <w:szCs w:val="24"/>
            <w:lang w:val="en-US"/>
          </w:rPr>
          <w:t>or</w:t>
        </w:r>
        <w:r w:rsidR="000C7344" w:rsidRPr="00DB4AB2">
          <w:rPr>
            <w:rFonts w:asciiTheme="minorHAnsi" w:eastAsia="Calibri" w:hAnsiTheme="minorHAnsi" w:cstheme="minorHAnsi"/>
            <w:sz w:val="24"/>
            <w:szCs w:val="24"/>
            <w:lang w:val="en-US"/>
            <w:rPrChange w:id="1683" w:author="Naomi Norberg" w:date="2022-02-22T15:37:00Z">
              <w:rPr>
                <w:rFonts w:asciiTheme="minorHAnsi" w:eastAsia="Calibri" w:hAnsiTheme="minorHAnsi" w:cstheme="minorHAnsi"/>
                <w:sz w:val="24"/>
                <w:szCs w:val="24"/>
              </w:rPr>
            </w:rPrChange>
          </w:rPr>
          <w:t xml:space="preserve"> </w:t>
        </w:r>
      </w:ins>
      <w:r w:rsidRPr="00DB4AB2">
        <w:rPr>
          <w:rFonts w:asciiTheme="minorHAnsi" w:eastAsia="Calibri" w:hAnsiTheme="minorHAnsi" w:cstheme="minorHAnsi"/>
          <w:sz w:val="24"/>
          <w:szCs w:val="24"/>
          <w:lang w:val="en-US"/>
          <w:rPrChange w:id="1684" w:author="Naomi Norberg" w:date="2022-02-22T15:37:00Z">
            <w:rPr>
              <w:rFonts w:asciiTheme="minorHAnsi" w:eastAsia="Calibri" w:hAnsiTheme="minorHAnsi" w:cstheme="minorHAnsi"/>
              <w:sz w:val="24"/>
              <w:szCs w:val="24"/>
            </w:rPr>
          </w:rPrChange>
        </w:rPr>
        <w:t xml:space="preserve">civil society activists? How </w:t>
      </w:r>
      <w:ins w:id="1685" w:author="Naomi Norberg" w:date="2022-02-22T16:19:00Z">
        <w:r w:rsidR="000C7344">
          <w:rPr>
            <w:rFonts w:asciiTheme="minorHAnsi" w:eastAsia="Calibri" w:hAnsiTheme="minorHAnsi" w:cstheme="minorHAnsi"/>
            <w:sz w:val="24"/>
            <w:szCs w:val="24"/>
            <w:lang w:val="en-US"/>
          </w:rPr>
          <w:t xml:space="preserve">might </w:t>
        </w:r>
      </w:ins>
      <w:r w:rsidRPr="00DB4AB2">
        <w:rPr>
          <w:rFonts w:asciiTheme="minorHAnsi" w:eastAsia="Calibri" w:hAnsiTheme="minorHAnsi" w:cstheme="minorHAnsi"/>
          <w:sz w:val="24"/>
          <w:szCs w:val="24"/>
          <w:lang w:val="en-US"/>
          <w:rPrChange w:id="1686" w:author="Naomi Norberg" w:date="2022-02-22T15:37:00Z">
            <w:rPr>
              <w:rFonts w:asciiTheme="minorHAnsi" w:eastAsia="Calibri" w:hAnsiTheme="minorHAnsi" w:cstheme="minorHAnsi"/>
              <w:sz w:val="24"/>
              <w:szCs w:val="24"/>
            </w:rPr>
          </w:rPrChange>
        </w:rPr>
        <w:t xml:space="preserve">international law </w:t>
      </w:r>
      <w:del w:id="1687" w:author="Naomi Norberg" w:date="2022-02-22T16:19:00Z">
        <w:r w:rsidRPr="00DB4AB2" w:rsidDel="000C7344">
          <w:rPr>
            <w:rFonts w:asciiTheme="minorHAnsi" w:eastAsia="Calibri" w:hAnsiTheme="minorHAnsi" w:cstheme="minorHAnsi"/>
            <w:sz w:val="24"/>
            <w:szCs w:val="24"/>
            <w:lang w:val="en-US"/>
            <w:rPrChange w:id="1688" w:author="Naomi Norberg" w:date="2022-02-22T15:37:00Z">
              <w:rPr>
                <w:rFonts w:asciiTheme="minorHAnsi" w:eastAsia="Calibri" w:hAnsiTheme="minorHAnsi" w:cstheme="minorHAnsi"/>
                <w:sz w:val="24"/>
                <w:szCs w:val="24"/>
              </w:rPr>
            </w:rPrChange>
          </w:rPr>
          <w:delText xml:space="preserve">might </w:delText>
        </w:r>
      </w:del>
      <w:r w:rsidRPr="00DB4AB2">
        <w:rPr>
          <w:rFonts w:asciiTheme="minorHAnsi" w:eastAsia="Calibri" w:hAnsiTheme="minorHAnsi" w:cstheme="minorHAnsi"/>
          <w:sz w:val="24"/>
          <w:szCs w:val="24"/>
          <w:lang w:val="en-US"/>
          <w:rPrChange w:id="1689" w:author="Naomi Norberg" w:date="2022-02-22T15:37:00Z">
            <w:rPr>
              <w:rFonts w:asciiTheme="minorHAnsi" w:eastAsia="Calibri" w:hAnsiTheme="minorHAnsi" w:cstheme="minorHAnsi"/>
              <w:sz w:val="24"/>
              <w:szCs w:val="24"/>
            </w:rPr>
          </w:rPrChange>
        </w:rPr>
        <w:t>facilitate cooperation among these actors and promote what may be termed “infra-national multilateralism”? In this session</w:t>
      </w:r>
      <w:ins w:id="1690" w:author="." w:date="2022-02-27T15:17:00Z">
        <w:r w:rsidR="009D4FE3">
          <w:rPr>
            <w:rFonts w:asciiTheme="minorHAnsi" w:eastAsia="Calibri" w:hAnsiTheme="minorHAnsi" w:cstheme="minorHAnsi"/>
            <w:sz w:val="24"/>
            <w:szCs w:val="24"/>
            <w:lang w:val="en-US"/>
          </w:rPr>
          <w:t>,</w:t>
        </w:r>
      </w:ins>
      <w:r w:rsidRPr="00DB4AB2">
        <w:rPr>
          <w:rFonts w:asciiTheme="minorHAnsi" w:eastAsia="Calibri" w:hAnsiTheme="minorHAnsi" w:cstheme="minorHAnsi"/>
          <w:sz w:val="24"/>
          <w:szCs w:val="24"/>
          <w:lang w:val="en-US"/>
          <w:rPrChange w:id="1691" w:author="Naomi Norberg" w:date="2022-02-22T15:37:00Z">
            <w:rPr>
              <w:rFonts w:asciiTheme="minorHAnsi" w:eastAsia="Calibri" w:hAnsiTheme="minorHAnsi" w:cstheme="minorHAnsi"/>
              <w:sz w:val="24"/>
              <w:szCs w:val="24"/>
            </w:rPr>
          </w:rPrChange>
        </w:rPr>
        <w:t xml:space="preserve"> we will explore the promise and limits of bottom-up multilateralism in various areas of global regulation.</w:t>
      </w:r>
    </w:p>
    <w:p w14:paraId="60818B20" w14:textId="7DEF3DEE" w:rsidR="0000341F" w:rsidRPr="00DB4AB2" w:rsidDel="00BB1C1B" w:rsidRDefault="0000341F" w:rsidP="00702E59">
      <w:pPr>
        <w:keepNext/>
        <w:keepLines/>
        <w:jc w:val="both"/>
        <w:outlineLvl w:val="1"/>
        <w:rPr>
          <w:del w:id="1692" w:author="." w:date="2022-02-27T12:57:00Z"/>
          <w:rFonts w:asciiTheme="minorHAnsi" w:eastAsia="Calibri" w:hAnsiTheme="minorHAnsi" w:cstheme="minorHAnsi"/>
          <w:b/>
          <w:bCs/>
          <w:sz w:val="24"/>
          <w:szCs w:val="24"/>
          <w:lang w:val="en-US"/>
          <w:rPrChange w:id="1693" w:author="Naomi Norberg" w:date="2022-02-22T15:37:00Z">
            <w:rPr>
              <w:del w:id="1694" w:author="." w:date="2022-02-27T12:57:00Z"/>
              <w:rFonts w:asciiTheme="minorHAnsi" w:eastAsia="Calibri" w:hAnsiTheme="minorHAnsi" w:cstheme="minorHAnsi"/>
              <w:b/>
              <w:bCs/>
              <w:sz w:val="24"/>
              <w:szCs w:val="24"/>
              <w:lang w:val="en-IN"/>
            </w:rPr>
          </w:rPrChange>
        </w:rPr>
      </w:pPr>
    </w:p>
    <w:p w14:paraId="254B99B8" w14:textId="7BE1B419" w:rsidR="00C471B5" w:rsidRPr="00DB4AB2" w:rsidRDefault="0000341F" w:rsidP="00BB1C1B">
      <w:pPr>
        <w:pStyle w:val="Heading1"/>
        <w:rPr>
          <w:i/>
          <w:iCs/>
          <w:lang w:eastAsia="en-IN"/>
          <w:rPrChange w:id="1695" w:author="Naomi Norberg" w:date="2022-02-22T15:37:00Z">
            <w:rPr>
              <w:rFonts w:asciiTheme="minorHAnsi" w:hAnsiTheme="minorHAnsi" w:cstheme="minorHAnsi"/>
              <w:i/>
              <w:iCs/>
              <w:kern w:val="36"/>
              <w:sz w:val="24"/>
              <w:szCs w:val="24"/>
              <w:lang w:eastAsia="en-IN"/>
            </w:rPr>
          </w:rPrChange>
        </w:rPr>
        <w:pPrChange w:id="1696" w:author="." w:date="2022-02-27T12:57:00Z">
          <w:pPr>
            <w:spacing w:before="240"/>
            <w:jc w:val="both"/>
            <w:outlineLvl w:val="0"/>
          </w:pPr>
        </w:pPrChange>
      </w:pPr>
      <w:r w:rsidRPr="00DB4AB2">
        <w:rPr>
          <w:rPrChange w:id="1697" w:author="Naomi Norberg" w:date="2022-02-22T15:37:00Z">
            <w:rPr>
              <w:rFonts w:asciiTheme="minorHAnsi" w:hAnsiTheme="minorHAnsi" w:cstheme="minorHAnsi"/>
              <w:b/>
              <w:bCs/>
              <w:sz w:val="24"/>
              <w:szCs w:val="24"/>
            </w:rPr>
          </w:rPrChange>
        </w:rPr>
        <w:t xml:space="preserve">Class </w:t>
      </w:r>
      <w:r w:rsidR="004D0DDE" w:rsidRPr="00DB4AB2">
        <w:rPr>
          <w:rPrChange w:id="1698" w:author="Naomi Norberg" w:date="2022-02-22T15:37:00Z">
            <w:rPr>
              <w:rFonts w:asciiTheme="minorHAnsi" w:hAnsiTheme="minorHAnsi" w:cstheme="minorHAnsi"/>
              <w:b/>
              <w:bCs/>
              <w:sz w:val="24"/>
              <w:szCs w:val="24"/>
            </w:rPr>
          </w:rPrChange>
        </w:rPr>
        <w:t>1</w:t>
      </w:r>
      <w:r w:rsidR="00B2462C" w:rsidRPr="00DB4AB2">
        <w:rPr>
          <w:rPrChange w:id="1699" w:author="Naomi Norberg" w:date="2022-02-22T15:37:00Z">
            <w:rPr>
              <w:rFonts w:asciiTheme="minorHAnsi" w:hAnsiTheme="minorHAnsi" w:cstheme="minorHAnsi"/>
              <w:b/>
              <w:bCs/>
              <w:sz w:val="24"/>
              <w:szCs w:val="24"/>
            </w:rPr>
          </w:rPrChange>
        </w:rPr>
        <w:t>9</w:t>
      </w:r>
      <w:r w:rsidRPr="00DB4AB2">
        <w:rPr>
          <w:rPrChange w:id="1700" w:author="Naomi Norberg" w:date="2022-02-22T15:37:00Z">
            <w:rPr>
              <w:rFonts w:asciiTheme="minorHAnsi" w:hAnsiTheme="minorHAnsi" w:cstheme="minorHAnsi"/>
              <w:b/>
              <w:bCs/>
              <w:sz w:val="24"/>
              <w:szCs w:val="24"/>
            </w:rPr>
          </w:rPrChange>
        </w:rPr>
        <w:t>:</w:t>
      </w:r>
      <w:r w:rsidR="00C471B5" w:rsidRPr="00DB4AB2">
        <w:rPr>
          <w:i/>
          <w:iCs/>
          <w:lang w:eastAsia="en-IN"/>
          <w:rPrChange w:id="1701" w:author="Naomi Norberg" w:date="2022-02-22T15:37:00Z">
            <w:rPr>
              <w:rFonts w:asciiTheme="minorHAnsi" w:hAnsiTheme="minorHAnsi" w:cstheme="minorHAnsi"/>
              <w:i/>
              <w:iCs/>
              <w:kern w:val="36"/>
              <w:sz w:val="24"/>
              <w:szCs w:val="24"/>
              <w:lang w:eastAsia="en-IN"/>
            </w:rPr>
          </w:rPrChange>
        </w:rPr>
        <w:t xml:space="preserve"> </w:t>
      </w:r>
      <w:r w:rsidR="00C471B5" w:rsidRPr="00DB4AB2">
        <w:rPr>
          <w:lang w:eastAsia="en-IN"/>
          <w:rPrChange w:id="1702" w:author="Naomi Norberg" w:date="2022-02-22T15:37:00Z">
            <w:rPr>
              <w:rFonts w:asciiTheme="minorHAnsi" w:hAnsiTheme="minorHAnsi" w:cstheme="minorHAnsi"/>
              <w:b/>
              <w:bCs/>
              <w:kern w:val="36"/>
              <w:sz w:val="24"/>
              <w:szCs w:val="24"/>
              <w:lang w:eastAsia="en-IN"/>
            </w:rPr>
          </w:rPrChange>
        </w:rPr>
        <w:t>Transnational Corporat</w:t>
      </w:r>
      <w:r w:rsidR="00974D81" w:rsidRPr="00DB4AB2">
        <w:rPr>
          <w:lang w:eastAsia="en-IN"/>
          <w:rPrChange w:id="1703" w:author="Naomi Norberg" w:date="2022-02-22T15:37:00Z">
            <w:rPr>
              <w:rFonts w:asciiTheme="minorHAnsi" w:hAnsiTheme="minorHAnsi" w:cstheme="minorHAnsi"/>
              <w:b/>
              <w:bCs/>
              <w:kern w:val="36"/>
              <w:sz w:val="24"/>
              <w:szCs w:val="24"/>
              <w:lang w:eastAsia="en-IN"/>
            </w:rPr>
          </w:rPrChange>
        </w:rPr>
        <w:t>ions</w:t>
      </w:r>
      <w:r w:rsidR="00C471B5" w:rsidRPr="00DB4AB2">
        <w:rPr>
          <w:lang w:eastAsia="en-IN"/>
          <w:rPrChange w:id="1704" w:author="Naomi Norberg" w:date="2022-02-22T15:37:00Z">
            <w:rPr>
              <w:rFonts w:asciiTheme="minorHAnsi" w:hAnsiTheme="minorHAnsi" w:cstheme="minorHAnsi"/>
              <w:b/>
              <w:bCs/>
              <w:kern w:val="36"/>
              <w:sz w:val="24"/>
              <w:szCs w:val="24"/>
              <w:lang w:eastAsia="en-IN"/>
            </w:rPr>
          </w:rPrChange>
        </w:rPr>
        <w:t xml:space="preserve"> </w:t>
      </w:r>
      <w:r w:rsidR="00812236" w:rsidRPr="00DB4AB2">
        <w:rPr>
          <w:lang w:eastAsia="en-IN"/>
          <w:rPrChange w:id="1705" w:author="Naomi Norberg" w:date="2022-02-22T15:37:00Z">
            <w:rPr>
              <w:rFonts w:asciiTheme="minorHAnsi" w:hAnsiTheme="minorHAnsi" w:cstheme="minorHAnsi"/>
              <w:b/>
              <w:bCs/>
              <w:kern w:val="36"/>
              <w:sz w:val="24"/>
              <w:szCs w:val="24"/>
              <w:lang w:eastAsia="en-IN"/>
            </w:rPr>
          </w:rPrChange>
        </w:rPr>
        <w:t xml:space="preserve">as </w:t>
      </w:r>
      <w:ins w:id="1706" w:author="Naomi Norberg" w:date="2022-02-22T16:19:00Z">
        <w:r w:rsidR="000C7344">
          <w:rPr>
            <w:lang w:eastAsia="en-IN"/>
          </w:rPr>
          <w:t>G</w:t>
        </w:r>
      </w:ins>
      <w:del w:id="1707" w:author="Naomi Norberg" w:date="2022-02-22T16:19:00Z">
        <w:r w:rsidR="00812236" w:rsidRPr="00DB4AB2" w:rsidDel="000C7344">
          <w:rPr>
            <w:lang w:eastAsia="en-IN"/>
            <w:rPrChange w:id="1708" w:author="Naomi Norberg" w:date="2022-02-22T15:37:00Z">
              <w:rPr>
                <w:rFonts w:asciiTheme="minorHAnsi" w:hAnsiTheme="minorHAnsi" w:cstheme="minorHAnsi"/>
                <w:b/>
                <w:bCs/>
                <w:kern w:val="36"/>
                <w:sz w:val="24"/>
                <w:szCs w:val="24"/>
                <w:lang w:eastAsia="en-IN"/>
              </w:rPr>
            </w:rPrChange>
          </w:rPr>
          <w:delText>g</w:delText>
        </w:r>
      </w:del>
      <w:r w:rsidR="00812236" w:rsidRPr="00DB4AB2">
        <w:rPr>
          <w:lang w:eastAsia="en-IN"/>
          <w:rPrChange w:id="1709" w:author="Naomi Norberg" w:date="2022-02-22T15:37:00Z">
            <w:rPr>
              <w:rFonts w:asciiTheme="minorHAnsi" w:hAnsiTheme="minorHAnsi" w:cstheme="minorHAnsi"/>
              <w:b/>
              <w:bCs/>
              <w:kern w:val="36"/>
              <w:sz w:val="24"/>
              <w:szCs w:val="24"/>
              <w:lang w:eastAsia="en-IN"/>
            </w:rPr>
          </w:rPrChange>
        </w:rPr>
        <w:t xml:space="preserve">lobal </w:t>
      </w:r>
      <w:del w:id="1710" w:author="Naomi Norberg" w:date="2022-02-22T16:19:00Z">
        <w:r w:rsidR="00812236" w:rsidRPr="00DB4AB2" w:rsidDel="000C7344">
          <w:rPr>
            <w:lang w:eastAsia="en-IN"/>
            <w:rPrChange w:id="1711" w:author="Naomi Norberg" w:date="2022-02-22T15:37:00Z">
              <w:rPr>
                <w:rFonts w:asciiTheme="minorHAnsi" w:hAnsiTheme="minorHAnsi" w:cstheme="minorHAnsi"/>
                <w:b/>
                <w:bCs/>
                <w:kern w:val="36"/>
                <w:sz w:val="24"/>
                <w:szCs w:val="24"/>
                <w:lang w:eastAsia="en-IN"/>
              </w:rPr>
            </w:rPrChange>
          </w:rPr>
          <w:delText>r</w:delText>
        </w:r>
      </w:del>
      <w:ins w:id="1712" w:author="Naomi Norberg" w:date="2022-02-22T16:19:00Z">
        <w:r w:rsidR="000C7344">
          <w:rPr>
            <w:lang w:eastAsia="en-IN"/>
          </w:rPr>
          <w:t>R</w:t>
        </w:r>
      </w:ins>
      <w:r w:rsidR="00812236" w:rsidRPr="00DB4AB2">
        <w:rPr>
          <w:lang w:eastAsia="en-IN"/>
          <w:rPrChange w:id="1713" w:author="Naomi Norberg" w:date="2022-02-22T15:37:00Z">
            <w:rPr>
              <w:rFonts w:asciiTheme="minorHAnsi" w:hAnsiTheme="minorHAnsi" w:cstheme="minorHAnsi"/>
              <w:b/>
              <w:bCs/>
              <w:kern w:val="36"/>
              <w:sz w:val="24"/>
              <w:szCs w:val="24"/>
              <w:lang w:eastAsia="en-IN"/>
            </w:rPr>
          </w:rPrChange>
        </w:rPr>
        <w:t>egulators</w:t>
      </w:r>
    </w:p>
    <w:p w14:paraId="6054EE16" w14:textId="6A2944BA" w:rsidR="00C471B5" w:rsidRPr="00DB4AB2" w:rsidRDefault="008952E7" w:rsidP="00702E59">
      <w:pPr>
        <w:jc w:val="both"/>
        <w:outlineLvl w:val="0"/>
        <w:rPr>
          <w:rFonts w:asciiTheme="minorHAnsi" w:hAnsiTheme="minorHAnsi" w:cstheme="minorHAnsi"/>
          <w:kern w:val="36"/>
          <w:sz w:val="24"/>
          <w:szCs w:val="24"/>
          <w:lang w:val="en-US" w:eastAsia="en-IN"/>
          <w:rPrChange w:id="1714" w:author="Naomi Norberg" w:date="2022-02-22T15:37:00Z">
            <w:rPr>
              <w:rFonts w:asciiTheme="minorHAnsi" w:hAnsiTheme="minorHAnsi" w:cstheme="minorHAnsi"/>
              <w:kern w:val="36"/>
              <w:sz w:val="24"/>
              <w:szCs w:val="24"/>
              <w:lang w:eastAsia="en-IN"/>
            </w:rPr>
          </w:rPrChange>
        </w:rPr>
      </w:pPr>
      <w:ins w:id="1715" w:author="Naomi Norberg" w:date="2022-02-22T16:21:00Z">
        <w:r w:rsidRPr="008952E7">
          <w:rPr>
            <w:rFonts w:asciiTheme="minorHAnsi" w:hAnsiTheme="minorHAnsi" w:cstheme="minorHAnsi"/>
            <w:kern w:val="36"/>
            <w:sz w:val="24"/>
            <w:szCs w:val="24"/>
            <w:lang w:val="en-US" w:eastAsia="en-IN"/>
          </w:rPr>
          <w:t>Through their acts and omissions</w:t>
        </w:r>
      </w:ins>
      <w:ins w:id="1716" w:author="Naomi Norberg" w:date="2022-02-22T16:22:00Z">
        <w:r>
          <w:rPr>
            <w:rFonts w:asciiTheme="minorHAnsi" w:hAnsiTheme="minorHAnsi" w:cstheme="minorHAnsi"/>
            <w:kern w:val="36"/>
            <w:sz w:val="24"/>
            <w:szCs w:val="24"/>
            <w:lang w:val="en-US" w:eastAsia="en-IN"/>
          </w:rPr>
          <w:t xml:space="preserve"> and the</w:t>
        </w:r>
      </w:ins>
      <w:ins w:id="1717" w:author="Naomi Norberg" w:date="2022-02-22T16:21:00Z">
        <w:r w:rsidRPr="008952E7">
          <w:rPr>
            <w:rFonts w:asciiTheme="minorHAnsi" w:hAnsiTheme="minorHAnsi" w:cstheme="minorHAnsi"/>
            <w:kern w:val="36"/>
            <w:sz w:val="24"/>
            <w:szCs w:val="24"/>
            <w:lang w:val="en-US" w:eastAsia="en-IN"/>
          </w:rPr>
          <w:t xml:space="preserve"> general standards they adopt in response to demands and pressure</w:t>
        </w:r>
      </w:ins>
      <w:ins w:id="1718" w:author="Naomi Norberg" w:date="2022-02-22T16:22:00Z">
        <w:r>
          <w:rPr>
            <w:rFonts w:asciiTheme="minorHAnsi" w:hAnsiTheme="minorHAnsi" w:cstheme="minorHAnsi"/>
            <w:kern w:val="36"/>
            <w:sz w:val="24"/>
            <w:szCs w:val="24"/>
            <w:lang w:val="en-US" w:eastAsia="en-IN"/>
          </w:rPr>
          <w:t>,</w:t>
        </w:r>
      </w:ins>
      <w:ins w:id="1719" w:author="Naomi Norberg" w:date="2022-02-22T16:21:00Z">
        <w:r w:rsidRPr="008952E7">
          <w:rPr>
            <w:rFonts w:asciiTheme="minorHAnsi" w:hAnsiTheme="minorHAnsi" w:cstheme="minorHAnsi"/>
            <w:kern w:val="36"/>
            <w:sz w:val="24"/>
            <w:szCs w:val="24"/>
            <w:lang w:val="en-US" w:eastAsia="en-IN"/>
          </w:rPr>
          <w:t xml:space="preserve"> </w:t>
        </w:r>
      </w:ins>
      <w:del w:id="1720" w:author="Naomi Norberg" w:date="2022-02-22T16:22:00Z">
        <w:r w:rsidR="00377B19" w:rsidRPr="00DB4AB2" w:rsidDel="008952E7">
          <w:rPr>
            <w:rFonts w:asciiTheme="minorHAnsi" w:hAnsiTheme="minorHAnsi" w:cstheme="minorHAnsi"/>
            <w:kern w:val="36"/>
            <w:sz w:val="24"/>
            <w:szCs w:val="24"/>
            <w:lang w:val="en-US" w:eastAsia="en-IN"/>
            <w:rPrChange w:id="1721" w:author="Naomi Norberg" w:date="2022-02-22T15:37:00Z">
              <w:rPr>
                <w:rFonts w:asciiTheme="minorHAnsi" w:hAnsiTheme="minorHAnsi" w:cstheme="minorHAnsi"/>
                <w:kern w:val="36"/>
                <w:sz w:val="24"/>
                <w:szCs w:val="24"/>
                <w:lang w:eastAsia="en-IN"/>
              </w:rPr>
            </w:rPrChange>
          </w:rPr>
          <w:delText>T</w:delText>
        </w:r>
      </w:del>
      <w:ins w:id="1722" w:author="Naomi Norberg" w:date="2022-02-22T16:22:00Z">
        <w:r>
          <w:rPr>
            <w:rFonts w:asciiTheme="minorHAnsi" w:hAnsiTheme="minorHAnsi" w:cstheme="minorHAnsi"/>
            <w:kern w:val="36"/>
            <w:sz w:val="24"/>
            <w:szCs w:val="24"/>
            <w:lang w:val="en-US" w:eastAsia="en-IN"/>
          </w:rPr>
          <w:t>t</w:t>
        </w:r>
      </w:ins>
      <w:r w:rsidR="00377B19" w:rsidRPr="00DB4AB2">
        <w:rPr>
          <w:rFonts w:asciiTheme="minorHAnsi" w:hAnsiTheme="minorHAnsi" w:cstheme="minorHAnsi"/>
          <w:kern w:val="36"/>
          <w:sz w:val="24"/>
          <w:szCs w:val="24"/>
          <w:lang w:val="en-US" w:eastAsia="en-IN"/>
          <w:rPrChange w:id="1723" w:author="Naomi Norberg" w:date="2022-02-22T15:37:00Z">
            <w:rPr>
              <w:rFonts w:asciiTheme="minorHAnsi" w:hAnsiTheme="minorHAnsi" w:cstheme="minorHAnsi"/>
              <w:kern w:val="36"/>
              <w:sz w:val="24"/>
              <w:szCs w:val="24"/>
              <w:lang w:eastAsia="en-IN"/>
            </w:rPr>
          </w:rPrChange>
        </w:rPr>
        <w:t xml:space="preserve">ransnational </w:t>
      </w:r>
      <w:r w:rsidR="00C471B5" w:rsidRPr="00DB4AB2">
        <w:rPr>
          <w:rFonts w:asciiTheme="minorHAnsi" w:hAnsiTheme="minorHAnsi" w:cstheme="minorHAnsi"/>
          <w:kern w:val="36"/>
          <w:sz w:val="24"/>
          <w:szCs w:val="24"/>
          <w:lang w:val="en-US" w:eastAsia="en-IN"/>
          <w:rPrChange w:id="1724" w:author="Naomi Norberg" w:date="2022-02-22T15:37:00Z">
            <w:rPr>
              <w:rFonts w:asciiTheme="minorHAnsi" w:hAnsiTheme="minorHAnsi" w:cstheme="minorHAnsi"/>
              <w:kern w:val="36"/>
              <w:sz w:val="24"/>
              <w:szCs w:val="24"/>
              <w:lang w:eastAsia="en-IN"/>
            </w:rPr>
          </w:rPrChange>
        </w:rPr>
        <w:t>corporations</w:t>
      </w:r>
      <w:r w:rsidR="00974D81" w:rsidRPr="00DB4AB2">
        <w:rPr>
          <w:rFonts w:asciiTheme="minorHAnsi" w:hAnsiTheme="minorHAnsi" w:cstheme="minorHAnsi"/>
          <w:kern w:val="36"/>
          <w:sz w:val="24"/>
          <w:szCs w:val="24"/>
          <w:lang w:val="en-US" w:eastAsia="en-IN"/>
          <w:rPrChange w:id="1725" w:author="Naomi Norberg" w:date="2022-02-22T15:37:00Z">
            <w:rPr>
              <w:rFonts w:asciiTheme="minorHAnsi" w:hAnsiTheme="minorHAnsi" w:cstheme="minorHAnsi"/>
              <w:kern w:val="36"/>
              <w:sz w:val="24"/>
              <w:szCs w:val="24"/>
              <w:lang w:eastAsia="en-IN"/>
            </w:rPr>
          </w:rPrChange>
        </w:rPr>
        <w:t xml:space="preserve"> </w:t>
      </w:r>
      <w:r w:rsidR="00812236" w:rsidRPr="00DB4AB2">
        <w:rPr>
          <w:rFonts w:asciiTheme="minorHAnsi" w:hAnsiTheme="minorHAnsi" w:cstheme="minorHAnsi"/>
          <w:kern w:val="36"/>
          <w:sz w:val="24"/>
          <w:szCs w:val="24"/>
          <w:lang w:val="en-US" w:eastAsia="en-IN"/>
          <w:rPrChange w:id="1726" w:author="Naomi Norberg" w:date="2022-02-22T15:37:00Z">
            <w:rPr>
              <w:rFonts w:asciiTheme="minorHAnsi" w:hAnsiTheme="minorHAnsi" w:cstheme="minorHAnsi"/>
              <w:kern w:val="36"/>
              <w:sz w:val="24"/>
              <w:szCs w:val="24"/>
              <w:lang w:eastAsia="en-IN"/>
            </w:rPr>
          </w:rPrChange>
        </w:rPr>
        <w:t xml:space="preserve">such as petroleum </w:t>
      </w:r>
      <w:del w:id="1727" w:author="Naomi Norberg" w:date="2022-02-22T16:19:00Z">
        <w:r w:rsidR="00812236" w:rsidRPr="00DB4AB2" w:rsidDel="000C7344">
          <w:rPr>
            <w:rFonts w:asciiTheme="minorHAnsi" w:hAnsiTheme="minorHAnsi" w:cstheme="minorHAnsi"/>
            <w:kern w:val="36"/>
            <w:sz w:val="24"/>
            <w:szCs w:val="24"/>
            <w:lang w:val="en-US" w:eastAsia="en-IN"/>
            <w:rPrChange w:id="1728" w:author="Naomi Norberg" w:date="2022-02-22T15:37:00Z">
              <w:rPr>
                <w:rFonts w:asciiTheme="minorHAnsi" w:hAnsiTheme="minorHAnsi" w:cstheme="minorHAnsi"/>
                <w:kern w:val="36"/>
                <w:sz w:val="24"/>
                <w:szCs w:val="24"/>
                <w:lang w:eastAsia="en-IN"/>
              </w:rPr>
            </w:rPrChange>
          </w:rPr>
          <w:delText xml:space="preserve">or </w:delText>
        </w:r>
      </w:del>
      <w:ins w:id="1729" w:author="Naomi Norberg" w:date="2022-02-22T16:19:00Z">
        <w:r w:rsidR="000C7344">
          <w:rPr>
            <w:rFonts w:asciiTheme="minorHAnsi" w:hAnsiTheme="minorHAnsi" w:cstheme="minorHAnsi"/>
            <w:kern w:val="36"/>
            <w:sz w:val="24"/>
            <w:szCs w:val="24"/>
            <w:lang w:val="en-US" w:eastAsia="en-IN"/>
          </w:rPr>
          <w:t>and</w:t>
        </w:r>
        <w:r w:rsidR="000C7344" w:rsidRPr="00DB4AB2">
          <w:rPr>
            <w:rFonts w:asciiTheme="minorHAnsi" w:hAnsiTheme="minorHAnsi" w:cstheme="minorHAnsi"/>
            <w:kern w:val="36"/>
            <w:sz w:val="24"/>
            <w:szCs w:val="24"/>
            <w:lang w:val="en-US" w:eastAsia="en-IN"/>
            <w:rPrChange w:id="1730" w:author="Naomi Norberg" w:date="2022-02-22T15:37:00Z">
              <w:rPr>
                <w:rFonts w:asciiTheme="minorHAnsi" w:hAnsiTheme="minorHAnsi" w:cstheme="minorHAnsi"/>
                <w:kern w:val="36"/>
                <w:sz w:val="24"/>
                <w:szCs w:val="24"/>
                <w:lang w:eastAsia="en-IN"/>
              </w:rPr>
            </w:rPrChange>
          </w:rPr>
          <w:t xml:space="preserve"> </w:t>
        </w:r>
      </w:ins>
      <w:r w:rsidR="00812236" w:rsidRPr="00DB4AB2">
        <w:rPr>
          <w:rFonts w:asciiTheme="minorHAnsi" w:hAnsiTheme="minorHAnsi" w:cstheme="minorHAnsi"/>
          <w:kern w:val="36"/>
          <w:sz w:val="24"/>
          <w:szCs w:val="24"/>
          <w:lang w:val="en-US" w:eastAsia="en-IN"/>
          <w:rPrChange w:id="1731" w:author="Naomi Norberg" w:date="2022-02-22T15:37:00Z">
            <w:rPr>
              <w:rFonts w:asciiTheme="minorHAnsi" w:hAnsiTheme="minorHAnsi" w:cstheme="minorHAnsi"/>
              <w:kern w:val="36"/>
              <w:sz w:val="24"/>
              <w:szCs w:val="24"/>
              <w:lang w:eastAsia="en-IN"/>
            </w:rPr>
          </w:rPrChange>
        </w:rPr>
        <w:t xml:space="preserve">apparel companies </w:t>
      </w:r>
      <w:r w:rsidR="00974D81" w:rsidRPr="00DB4AB2">
        <w:rPr>
          <w:rFonts w:asciiTheme="minorHAnsi" w:hAnsiTheme="minorHAnsi" w:cstheme="minorHAnsi"/>
          <w:kern w:val="36"/>
          <w:sz w:val="24"/>
          <w:szCs w:val="24"/>
          <w:lang w:val="en-US" w:eastAsia="en-IN"/>
          <w:rPrChange w:id="1732" w:author="Naomi Norberg" w:date="2022-02-22T15:37:00Z">
            <w:rPr>
              <w:rFonts w:asciiTheme="minorHAnsi" w:hAnsiTheme="minorHAnsi" w:cstheme="minorHAnsi"/>
              <w:kern w:val="36"/>
              <w:sz w:val="24"/>
              <w:szCs w:val="24"/>
              <w:lang w:eastAsia="en-IN"/>
            </w:rPr>
          </w:rPrChange>
        </w:rPr>
        <w:t>set standards in their areas of activity</w:t>
      </w:r>
      <w:del w:id="1733" w:author="Naomi Norberg" w:date="2022-02-22T16:22:00Z">
        <w:r w:rsidR="00974D81" w:rsidRPr="00DB4AB2" w:rsidDel="008952E7">
          <w:rPr>
            <w:rFonts w:asciiTheme="minorHAnsi" w:hAnsiTheme="minorHAnsi" w:cstheme="minorHAnsi"/>
            <w:kern w:val="36"/>
            <w:sz w:val="24"/>
            <w:szCs w:val="24"/>
            <w:lang w:val="en-US" w:eastAsia="en-IN"/>
            <w:rPrChange w:id="1734" w:author="Naomi Norberg" w:date="2022-02-22T15:37:00Z">
              <w:rPr>
                <w:rFonts w:asciiTheme="minorHAnsi" w:hAnsiTheme="minorHAnsi" w:cstheme="minorHAnsi"/>
                <w:kern w:val="36"/>
                <w:sz w:val="24"/>
                <w:szCs w:val="24"/>
                <w:lang w:eastAsia="en-IN"/>
              </w:rPr>
            </w:rPrChange>
          </w:rPr>
          <w:delText xml:space="preserve">: </w:delText>
        </w:r>
      </w:del>
      <w:del w:id="1735" w:author="Naomi Norberg" w:date="2022-02-22T16:21:00Z">
        <w:r w:rsidR="00974D81" w:rsidRPr="00DB4AB2" w:rsidDel="008952E7">
          <w:rPr>
            <w:rFonts w:asciiTheme="minorHAnsi" w:hAnsiTheme="minorHAnsi" w:cstheme="minorHAnsi"/>
            <w:kern w:val="36"/>
            <w:sz w:val="24"/>
            <w:szCs w:val="24"/>
            <w:lang w:val="en-US" w:eastAsia="en-IN"/>
            <w:rPrChange w:id="1736" w:author="Naomi Norberg" w:date="2022-02-22T15:37:00Z">
              <w:rPr>
                <w:rFonts w:asciiTheme="minorHAnsi" w:hAnsiTheme="minorHAnsi" w:cstheme="minorHAnsi"/>
                <w:kern w:val="36"/>
                <w:sz w:val="24"/>
                <w:szCs w:val="24"/>
                <w:lang w:eastAsia="en-IN"/>
              </w:rPr>
            </w:rPrChange>
          </w:rPr>
          <w:delText xml:space="preserve">by their acts and omissions, by general standards that they adopt </w:delText>
        </w:r>
        <w:r w:rsidR="00342905" w:rsidRPr="00DB4AB2" w:rsidDel="008952E7">
          <w:rPr>
            <w:rFonts w:asciiTheme="minorHAnsi" w:hAnsiTheme="minorHAnsi" w:cstheme="minorHAnsi"/>
            <w:kern w:val="36"/>
            <w:sz w:val="24"/>
            <w:szCs w:val="24"/>
            <w:lang w:val="en-US" w:eastAsia="en-IN"/>
            <w:rPrChange w:id="1737" w:author="Naomi Norberg" w:date="2022-02-22T15:37:00Z">
              <w:rPr>
                <w:rFonts w:asciiTheme="minorHAnsi" w:hAnsiTheme="minorHAnsi" w:cstheme="minorHAnsi"/>
                <w:kern w:val="36"/>
                <w:sz w:val="24"/>
                <w:szCs w:val="24"/>
                <w:lang w:eastAsia="en-IN"/>
              </w:rPr>
            </w:rPrChange>
          </w:rPr>
          <w:delText xml:space="preserve">in response to </w:delText>
        </w:r>
        <w:r w:rsidR="00812236" w:rsidRPr="00DB4AB2" w:rsidDel="008952E7">
          <w:rPr>
            <w:rFonts w:asciiTheme="minorHAnsi" w:hAnsiTheme="minorHAnsi" w:cstheme="minorHAnsi"/>
            <w:kern w:val="36"/>
            <w:sz w:val="24"/>
            <w:szCs w:val="24"/>
            <w:lang w:val="en-US" w:eastAsia="en-IN"/>
            <w:rPrChange w:id="1738" w:author="Naomi Norberg" w:date="2022-02-22T15:37:00Z">
              <w:rPr>
                <w:rFonts w:asciiTheme="minorHAnsi" w:hAnsiTheme="minorHAnsi" w:cstheme="minorHAnsi"/>
                <w:kern w:val="36"/>
                <w:sz w:val="24"/>
                <w:szCs w:val="24"/>
                <w:lang w:eastAsia="en-IN"/>
              </w:rPr>
            </w:rPrChange>
          </w:rPr>
          <w:delText xml:space="preserve">demands and </w:delText>
        </w:r>
        <w:r w:rsidR="00342905" w:rsidRPr="00DB4AB2" w:rsidDel="008952E7">
          <w:rPr>
            <w:rFonts w:asciiTheme="minorHAnsi" w:hAnsiTheme="minorHAnsi" w:cstheme="minorHAnsi"/>
            <w:kern w:val="36"/>
            <w:sz w:val="24"/>
            <w:szCs w:val="24"/>
            <w:lang w:val="en-US" w:eastAsia="en-IN"/>
            <w:rPrChange w:id="1739" w:author="Naomi Norberg" w:date="2022-02-22T15:37:00Z">
              <w:rPr>
                <w:rFonts w:asciiTheme="minorHAnsi" w:hAnsiTheme="minorHAnsi" w:cstheme="minorHAnsi"/>
                <w:kern w:val="36"/>
                <w:sz w:val="24"/>
                <w:szCs w:val="24"/>
                <w:lang w:eastAsia="en-IN"/>
              </w:rPr>
            </w:rPrChange>
          </w:rPr>
          <w:delText>pressures</w:delText>
        </w:r>
      </w:del>
      <w:r w:rsidR="00342905" w:rsidRPr="00DB4AB2">
        <w:rPr>
          <w:rFonts w:asciiTheme="minorHAnsi" w:hAnsiTheme="minorHAnsi" w:cstheme="minorHAnsi"/>
          <w:kern w:val="36"/>
          <w:sz w:val="24"/>
          <w:szCs w:val="24"/>
          <w:lang w:val="en-US" w:eastAsia="en-IN"/>
          <w:rPrChange w:id="1740" w:author="Naomi Norberg" w:date="2022-02-22T15:37:00Z">
            <w:rPr>
              <w:rFonts w:asciiTheme="minorHAnsi" w:hAnsiTheme="minorHAnsi" w:cstheme="minorHAnsi"/>
              <w:kern w:val="36"/>
              <w:sz w:val="24"/>
              <w:szCs w:val="24"/>
              <w:lang w:eastAsia="en-IN"/>
            </w:rPr>
          </w:rPrChange>
        </w:rPr>
        <w:t xml:space="preserve">. </w:t>
      </w:r>
      <w:del w:id="1741" w:author="." w:date="2022-02-27T15:12:00Z">
        <w:r w:rsidR="00377B19" w:rsidRPr="00DB4AB2" w:rsidDel="009271DC">
          <w:rPr>
            <w:rFonts w:asciiTheme="minorHAnsi" w:hAnsiTheme="minorHAnsi" w:cstheme="minorHAnsi"/>
            <w:kern w:val="36"/>
            <w:sz w:val="24"/>
            <w:szCs w:val="24"/>
            <w:lang w:val="en-US" w:eastAsia="en-IN"/>
            <w:rPrChange w:id="1742" w:author="Naomi Norberg" w:date="2022-02-22T15:37:00Z">
              <w:rPr>
                <w:rFonts w:asciiTheme="minorHAnsi" w:hAnsiTheme="minorHAnsi" w:cstheme="minorHAnsi"/>
                <w:kern w:val="36"/>
                <w:sz w:val="24"/>
                <w:szCs w:val="24"/>
                <w:lang w:eastAsia="en-IN"/>
              </w:rPr>
            </w:rPrChange>
          </w:rPr>
          <w:delText>But d</w:delText>
        </w:r>
      </w:del>
      <w:ins w:id="1743" w:author="." w:date="2022-02-27T15:12:00Z">
        <w:r w:rsidR="009271DC">
          <w:rPr>
            <w:rFonts w:asciiTheme="minorHAnsi" w:hAnsiTheme="minorHAnsi" w:cstheme="minorHAnsi"/>
            <w:kern w:val="36"/>
            <w:sz w:val="24"/>
            <w:szCs w:val="24"/>
            <w:lang w:val="en-US" w:eastAsia="en-IN"/>
          </w:rPr>
          <w:t>D</w:t>
        </w:r>
      </w:ins>
      <w:r w:rsidR="00C471B5" w:rsidRPr="00DB4AB2">
        <w:rPr>
          <w:rFonts w:asciiTheme="minorHAnsi" w:hAnsiTheme="minorHAnsi" w:cstheme="minorHAnsi"/>
          <w:kern w:val="36"/>
          <w:sz w:val="24"/>
          <w:szCs w:val="24"/>
          <w:lang w:val="en-US" w:eastAsia="en-IN"/>
          <w:rPrChange w:id="1744" w:author="Naomi Norberg" w:date="2022-02-22T15:37:00Z">
            <w:rPr>
              <w:rFonts w:asciiTheme="minorHAnsi" w:hAnsiTheme="minorHAnsi" w:cstheme="minorHAnsi"/>
              <w:kern w:val="36"/>
              <w:sz w:val="24"/>
              <w:szCs w:val="24"/>
              <w:lang w:eastAsia="en-IN"/>
            </w:rPr>
          </w:rPrChange>
        </w:rPr>
        <w:t xml:space="preserve">espite decades of </w:t>
      </w:r>
      <w:r w:rsidR="00015DA6" w:rsidRPr="00DB4AB2">
        <w:rPr>
          <w:rFonts w:asciiTheme="minorHAnsi" w:hAnsiTheme="minorHAnsi" w:cstheme="minorHAnsi"/>
          <w:kern w:val="36"/>
          <w:sz w:val="24"/>
          <w:szCs w:val="24"/>
          <w:lang w:val="en-US" w:eastAsia="en-IN"/>
          <w:rPrChange w:id="1745" w:author="Naomi Norberg" w:date="2022-02-22T15:37:00Z">
            <w:rPr>
              <w:rFonts w:asciiTheme="minorHAnsi" w:hAnsiTheme="minorHAnsi" w:cstheme="minorHAnsi"/>
              <w:kern w:val="36"/>
              <w:sz w:val="24"/>
              <w:szCs w:val="24"/>
              <w:lang w:eastAsia="en-IN"/>
            </w:rPr>
          </w:rPrChange>
        </w:rPr>
        <w:t xml:space="preserve">efforts to </w:t>
      </w:r>
      <w:del w:id="1746" w:author="." w:date="2022-02-27T15:15:00Z">
        <w:r w:rsidR="00015DA6" w:rsidRPr="00DB4AB2" w:rsidDel="00EB3972">
          <w:rPr>
            <w:rFonts w:asciiTheme="minorHAnsi" w:hAnsiTheme="minorHAnsi" w:cstheme="minorHAnsi"/>
            <w:kern w:val="36"/>
            <w:sz w:val="24"/>
            <w:szCs w:val="24"/>
            <w:lang w:val="en-US" w:eastAsia="en-IN"/>
            <w:rPrChange w:id="1747" w:author="Naomi Norberg" w:date="2022-02-22T15:37:00Z">
              <w:rPr>
                <w:rFonts w:asciiTheme="minorHAnsi" w:hAnsiTheme="minorHAnsi" w:cstheme="minorHAnsi"/>
                <w:kern w:val="36"/>
                <w:sz w:val="24"/>
                <w:szCs w:val="24"/>
                <w:lang w:eastAsia="en-IN"/>
              </w:rPr>
            </w:rPrChange>
          </w:rPr>
          <w:delText xml:space="preserve">determine </w:delText>
        </w:r>
      </w:del>
      <w:ins w:id="1748" w:author="." w:date="2022-02-27T15:15:00Z">
        <w:r w:rsidR="00EB3972">
          <w:rPr>
            <w:rFonts w:asciiTheme="minorHAnsi" w:hAnsiTheme="minorHAnsi" w:cstheme="minorHAnsi"/>
            <w:kern w:val="36"/>
            <w:sz w:val="24"/>
            <w:szCs w:val="24"/>
            <w:lang w:val="en-US" w:eastAsia="en-IN"/>
          </w:rPr>
          <w:t>hold</w:t>
        </w:r>
      </w:ins>
      <w:ins w:id="1749" w:author="." w:date="2022-02-27T15:16:00Z">
        <w:r w:rsidR="009D4FE3">
          <w:rPr>
            <w:rFonts w:asciiTheme="minorHAnsi" w:hAnsiTheme="minorHAnsi" w:cstheme="minorHAnsi"/>
            <w:kern w:val="36"/>
            <w:sz w:val="24"/>
            <w:szCs w:val="24"/>
            <w:lang w:val="en-US" w:eastAsia="en-IN"/>
          </w:rPr>
          <w:t xml:space="preserve"> </w:t>
        </w:r>
      </w:ins>
      <w:del w:id="1750" w:author="Naomi Norberg" w:date="2022-02-22T16:22:00Z">
        <w:r w:rsidR="00015DA6" w:rsidRPr="00DB4AB2" w:rsidDel="007A636C">
          <w:rPr>
            <w:rFonts w:asciiTheme="minorHAnsi" w:hAnsiTheme="minorHAnsi" w:cstheme="minorHAnsi"/>
            <w:kern w:val="36"/>
            <w:sz w:val="24"/>
            <w:szCs w:val="24"/>
            <w:lang w:val="en-US" w:eastAsia="en-IN"/>
            <w:rPrChange w:id="1751" w:author="Naomi Norberg" w:date="2022-02-22T15:37:00Z">
              <w:rPr>
                <w:rFonts w:asciiTheme="minorHAnsi" w:hAnsiTheme="minorHAnsi" w:cstheme="minorHAnsi"/>
                <w:kern w:val="36"/>
                <w:sz w:val="24"/>
                <w:szCs w:val="24"/>
                <w:lang w:eastAsia="en-IN"/>
              </w:rPr>
            </w:rPrChange>
          </w:rPr>
          <w:delText xml:space="preserve">the </w:delText>
        </w:r>
        <w:r w:rsidR="00C471B5" w:rsidRPr="00DB4AB2" w:rsidDel="007A636C">
          <w:rPr>
            <w:rFonts w:asciiTheme="minorHAnsi" w:hAnsiTheme="minorHAnsi" w:cstheme="minorHAnsi"/>
            <w:kern w:val="36"/>
            <w:sz w:val="24"/>
            <w:szCs w:val="24"/>
            <w:lang w:val="en-US" w:eastAsia="en-IN"/>
            <w:rPrChange w:id="1752" w:author="Naomi Norberg" w:date="2022-02-22T15:37:00Z">
              <w:rPr>
                <w:rFonts w:asciiTheme="minorHAnsi" w:hAnsiTheme="minorHAnsi" w:cstheme="minorHAnsi"/>
                <w:kern w:val="36"/>
                <w:sz w:val="24"/>
                <w:szCs w:val="24"/>
                <w:lang w:eastAsia="en-IN"/>
              </w:rPr>
            </w:rPrChange>
          </w:rPr>
          <w:delText xml:space="preserve">liability of </w:delText>
        </w:r>
      </w:del>
      <w:r w:rsidR="00377B19" w:rsidRPr="00DB4AB2">
        <w:rPr>
          <w:rFonts w:asciiTheme="minorHAnsi" w:hAnsiTheme="minorHAnsi" w:cstheme="minorHAnsi"/>
          <w:kern w:val="36"/>
          <w:sz w:val="24"/>
          <w:szCs w:val="24"/>
          <w:lang w:val="en-US" w:eastAsia="en-IN"/>
          <w:rPrChange w:id="1753" w:author="Naomi Norberg" w:date="2022-02-22T15:37:00Z">
            <w:rPr>
              <w:rFonts w:asciiTheme="minorHAnsi" w:hAnsiTheme="minorHAnsi" w:cstheme="minorHAnsi"/>
              <w:kern w:val="36"/>
              <w:sz w:val="24"/>
              <w:szCs w:val="24"/>
              <w:lang w:eastAsia="en-IN"/>
            </w:rPr>
          </w:rPrChange>
        </w:rPr>
        <w:t xml:space="preserve">such </w:t>
      </w:r>
      <w:r w:rsidR="00C471B5" w:rsidRPr="00DB4AB2">
        <w:rPr>
          <w:rFonts w:asciiTheme="minorHAnsi" w:hAnsiTheme="minorHAnsi" w:cstheme="minorHAnsi"/>
          <w:kern w:val="36"/>
          <w:sz w:val="24"/>
          <w:szCs w:val="24"/>
          <w:lang w:val="en-US" w:eastAsia="en-IN"/>
          <w:rPrChange w:id="1754" w:author="Naomi Norberg" w:date="2022-02-22T15:37:00Z">
            <w:rPr>
              <w:rFonts w:asciiTheme="minorHAnsi" w:hAnsiTheme="minorHAnsi" w:cstheme="minorHAnsi"/>
              <w:kern w:val="36"/>
              <w:sz w:val="24"/>
              <w:szCs w:val="24"/>
              <w:lang w:eastAsia="en-IN"/>
            </w:rPr>
          </w:rPrChange>
        </w:rPr>
        <w:t>corporations</w:t>
      </w:r>
      <w:ins w:id="1755" w:author="Naomi Norberg" w:date="2022-02-22T16:22:00Z">
        <w:del w:id="1756" w:author="." w:date="2022-02-27T15:16:00Z">
          <w:r w:rsidR="007A636C" w:rsidDel="009D4FE3">
            <w:rPr>
              <w:rFonts w:asciiTheme="minorHAnsi" w:hAnsiTheme="minorHAnsi" w:cstheme="minorHAnsi"/>
              <w:kern w:val="36"/>
              <w:sz w:val="24"/>
              <w:szCs w:val="24"/>
              <w:lang w:val="en-US" w:eastAsia="en-IN"/>
            </w:rPr>
            <w:delText>’</w:delText>
          </w:r>
        </w:del>
        <w:r w:rsidR="007A636C">
          <w:rPr>
            <w:rFonts w:asciiTheme="minorHAnsi" w:hAnsiTheme="minorHAnsi" w:cstheme="minorHAnsi"/>
            <w:kern w:val="36"/>
            <w:sz w:val="24"/>
            <w:szCs w:val="24"/>
            <w:lang w:val="en-US" w:eastAsia="en-IN"/>
          </w:rPr>
          <w:t xml:space="preserve"> liab</w:t>
        </w:r>
        <w:del w:id="1757" w:author="." w:date="2022-02-27T15:16:00Z">
          <w:r w:rsidR="007A636C" w:rsidDel="009D4FE3">
            <w:rPr>
              <w:rFonts w:asciiTheme="minorHAnsi" w:hAnsiTheme="minorHAnsi" w:cstheme="minorHAnsi"/>
              <w:kern w:val="36"/>
              <w:sz w:val="24"/>
              <w:szCs w:val="24"/>
              <w:lang w:val="en-US" w:eastAsia="en-IN"/>
            </w:rPr>
            <w:delText>i</w:delText>
          </w:r>
        </w:del>
        <w:r w:rsidR="007A636C">
          <w:rPr>
            <w:rFonts w:asciiTheme="minorHAnsi" w:hAnsiTheme="minorHAnsi" w:cstheme="minorHAnsi"/>
            <w:kern w:val="36"/>
            <w:sz w:val="24"/>
            <w:szCs w:val="24"/>
            <w:lang w:val="en-US" w:eastAsia="en-IN"/>
          </w:rPr>
          <w:t>l</w:t>
        </w:r>
        <w:del w:id="1758" w:author="." w:date="2022-02-27T15:16:00Z">
          <w:r w:rsidR="007A636C" w:rsidDel="009D4FE3">
            <w:rPr>
              <w:rFonts w:asciiTheme="minorHAnsi" w:hAnsiTheme="minorHAnsi" w:cstheme="minorHAnsi"/>
              <w:kern w:val="36"/>
              <w:sz w:val="24"/>
              <w:szCs w:val="24"/>
              <w:lang w:val="en-US" w:eastAsia="en-IN"/>
            </w:rPr>
            <w:delText>i</w:delText>
          </w:r>
        </w:del>
      </w:ins>
      <w:ins w:id="1759" w:author="." w:date="2022-02-27T15:16:00Z">
        <w:r w:rsidR="009D4FE3">
          <w:rPr>
            <w:rFonts w:asciiTheme="minorHAnsi" w:hAnsiTheme="minorHAnsi" w:cstheme="minorHAnsi"/>
            <w:kern w:val="36"/>
            <w:sz w:val="24"/>
            <w:szCs w:val="24"/>
            <w:lang w:val="en-US" w:eastAsia="en-IN"/>
          </w:rPr>
          <w:t>e</w:t>
        </w:r>
      </w:ins>
      <w:ins w:id="1760" w:author="Naomi Norberg" w:date="2022-02-22T16:22:00Z">
        <w:del w:id="1761" w:author="." w:date="2022-02-27T15:16:00Z">
          <w:r w:rsidR="007A636C" w:rsidDel="009D4FE3">
            <w:rPr>
              <w:rFonts w:asciiTheme="minorHAnsi" w:hAnsiTheme="minorHAnsi" w:cstheme="minorHAnsi"/>
              <w:kern w:val="36"/>
              <w:sz w:val="24"/>
              <w:szCs w:val="24"/>
              <w:lang w:val="en-US" w:eastAsia="en-IN"/>
            </w:rPr>
            <w:delText>ty</w:delText>
          </w:r>
        </w:del>
      </w:ins>
      <w:r w:rsidR="00C471B5" w:rsidRPr="00DB4AB2">
        <w:rPr>
          <w:rFonts w:asciiTheme="minorHAnsi" w:hAnsiTheme="minorHAnsi" w:cstheme="minorHAnsi"/>
          <w:kern w:val="36"/>
          <w:sz w:val="24"/>
          <w:szCs w:val="24"/>
          <w:lang w:val="en-US" w:eastAsia="en-IN"/>
          <w:rPrChange w:id="1762" w:author="Naomi Norberg" w:date="2022-02-22T15:37:00Z">
            <w:rPr>
              <w:rFonts w:asciiTheme="minorHAnsi" w:hAnsiTheme="minorHAnsi" w:cstheme="minorHAnsi"/>
              <w:kern w:val="36"/>
              <w:sz w:val="24"/>
              <w:szCs w:val="24"/>
              <w:lang w:eastAsia="en-IN"/>
            </w:rPr>
          </w:rPrChange>
        </w:rPr>
        <w:t xml:space="preserve"> for human rights </w:t>
      </w:r>
      <w:ins w:id="1763" w:author="Naomi Norberg" w:date="2022-02-22T16:23:00Z">
        <w:r w:rsidR="007A636C">
          <w:rPr>
            <w:rFonts w:asciiTheme="minorHAnsi" w:hAnsiTheme="minorHAnsi" w:cstheme="minorHAnsi"/>
            <w:kern w:val="36"/>
            <w:sz w:val="24"/>
            <w:szCs w:val="24"/>
            <w:lang w:val="en-US" w:eastAsia="en-IN"/>
          </w:rPr>
          <w:t xml:space="preserve">abuses </w:t>
        </w:r>
      </w:ins>
      <w:r w:rsidR="00C471B5" w:rsidRPr="00DB4AB2">
        <w:rPr>
          <w:rFonts w:asciiTheme="minorHAnsi" w:hAnsiTheme="minorHAnsi" w:cstheme="minorHAnsi"/>
          <w:kern w:val="36"/>
          <w:sz w:val="24"/>
          <w:szCs w:val="24"/>
          <w:lang w:val="en-US" w:eastAsia="en-IN"/>
          <w:rPrChange w:id="1764" w:author="Naomi Norberg" w:date="2022-02-22T15:37:00Z">
            <w:rPr>
              <w:rFonts w:asciiTheme="minorHAnsi" w:hAnsiTheme="minorHAnsi" w:cstheme="minorHAnsi"/>
              <w:kern w:val="36"/>
              <w:sz w:val="24"/>
              <w:szCs w:val="24"/>
              <w:lang w:eastAsia="en-IN"/>
            </w:rPr>
          </w:rPrChange>
        </w:rPr>
        <w:t xml:space="preserve">and environmental </w:t>
      </w:r>
      <w:del w:id="1765" w:author="Naomi Norberg" w:date="2022-02-22T16:23:00Z">
        <w:r w:rsidR="00C471B5" w:rsidRPr="00DB4AB2" w:rsidDel="007A636C">
          <w:rPr>
            <w:rFonts w:asciiTheme="minorHAnsi" w:hAnsiTheme="minorHAnsi" w:cstheme="minorHAnsi"/>
            <w:kern w:val="36"/>
            <w:sz w:val="24"/>
            <w:szCs w:val="24"/>
            <w:lang w:val="en-US" w:eastAsia="en-IN"/>
            <w:rPrChange w:id="1766" w:author="Naomi Norberg" w:date="2022-02-22T15:37:00Z">
              <w:rPr>
                <w:rFonts w:asciiTheme="minorHAnsi" w:hAnsiTheme="minorHAnsi" w:cstheme="minorHAnsi"/>
                <w:kern w:val="36"/>
                <w:sz w:val="24"/>
                <w:szCs w:val="24"/>
                <w:lang w:eastAsia="en-IN"/>
              </w:rPr>
            </w:rPrChange>
          </w:rPr>
          <w:delText>abuses</w:delText>
        </w:r>
        <w:r w:rsidR="00015DA6" w:rsidRPr="00DB4AB2" w:rsidDel="007A636C">
          <w:rPr>
            <w:rFonts w:asciiTheme="minorHAnsi" w:hAnsiTheme="minorHAnsi" w:cstheme="minorHAnsi"/>
            <w:kern w:val="36"/>
            <w:sz w:val="24"/>
            <w:szCs w:val="24"/>
            <w:lang w:val="en-US" w:eastAsia="en-IN"/>
            <w:rPrChange w:id="1767" w:author="Naomi Norberg" w:date="2022-02-22T15:37:00Z">
              <w:rPr>
                <w:rFonts w:asciiTheme="minorHAnsi" w:hAnsiTheme="minorHAnsi" w:cstheme="minorHAnsi"/>
                <w:kern w:val="36"/>
                <w:sz w:val="24"/>
                <w:szCs w:val="24"/>
                <w:lang w:eastAsia="en-IN"/>
              </w:rPr>
            </w:rPrChange>
          </w:rPr>
          <w:delText xml:space="preserve"> </w:delText>
        </w:r>
      </w:del>
      <w:ins w:id="1768" w:author="Naomi Norberg" w:date="2022-02-22T16:23:00Z">
        <w:r w:rsidR="007A636C">
          <w:rPr>
            <w:rFonts w:asciiTheme="minorHAnsi" w:hAnsiTheme="minorHAnsi" w:cstheme="minorHAnsi"/>
            <w:kern w:val="36"/>
            <w:sz w:val="24"/>
            <w:szCs w:val="24"/>
            <w:lang w:val="en-US" w:eastAsia="en-IN"/>
          </w:rPr>
          <w:t>harm</w:t>
        </w:r>
        <w:r w:rsidR="007A636C" w:rsidRPr="00DB4AB2">
          <w:rPr>
            <w:rFonts w:asciiTheme="minorHAnsi" w:hAnsiTheme="minorHAnsi" w:cstheme="minorHAnsi"/>
            <w:kern w:val="36"/>
            <w:sz w:val="24"/>
            <w:szCs w:val="24"/>
            <w:lang w:val="en-US" w:eastAsia="en-IN"/>
            <w:rPrChange w:id="1769" w:author="Naomi Norberg" w:date="2022-02-22T15:37:00Z">
              <w:rPr>
                <w:rFonts w:asciiTheme="minorHAnsi" w:hAnsiTheme="minorHAnsi" w:cstheme="minorHAnsi"/>
                <w:kern w:val="36"/>
                <w:sz w:val="24"/>
                <w:szCs w:val="24"/>
                <w:lang w:eastAsia="en-IN"/>
              </w:rPr>
            </w:rPrChange>
          </w:rPr>
          <w:t xml:space="preserve"> </w:t>
        </w:r>
      </w:ins>
      <w:r w:rsidR="00015DA6" w:rsidRPr="00DB4AB2">
        <w:rPr>
          <w:rFonts w:asciiTheme="minorHAnsi" w:hAnsiTheme="minorHAnsi" w:cstheme="minorHAnsi"/>
          <w:kern w:val="36"/>
          <w:sz w:val="24"/>
          <w:szCs w:val="24"/>
          <w:lang w:val="en-US" w:eastAsia="en-IN"/>
          <w:rPrChange w:id="1770" w:author="Naomi Norberg" w:date="2022-02-22T15:37:00Z">
            <w:rPr>
              <w:rFonts w:asciiTheme="minorHAnsi" w:hAnsiTheme="minorHAnsi" w:cstheme="minorHAnsi"/>
              <w:kern w:val="36"/>
              <w:sz w:val="24"/>
              <w:szCs w:val="24"/>
              <w:lang w:eastAsia="en-IN"/>
            </w:rPr>
          </w:rPrChange>
        </w:rPr>
        <w:t>in various ways</w:t>
      </w:r>
      <w:r w:rsidR="00C471B5" w:rsidRPr="00DB4AB2">
        <w:rPr>
          <w:rFonts w:asciiTheme="minorHAnsi" w:hAnsiTheme="minorHAnsi" w:cstheme="minorHAnsi"/>
          <w:kern w:val="36"/>
          <w:sz w:val="24"/>
          <w:szCs w:val="24"/>
          <w:lang w:val="en-US" w:eastAsia="en-IN"/>
          <w:rPrChange w:id="1771" w:author="Naomi Norberg" w:date="2022-02-22T15:37:00Z">
            <w:rPr>
              <w:rFonts w:asciiTheme="minorHAnsi" w:hAnsiTheme="minorHAnsi" w:cstheme="minorHAnsi"/>
              <w:kern w:val="36"/>
              <w:sz w:val="24"/>
              <w:szCs w:val="24"/>
              <w:lang w:eastAsia="en-IN"/>
            </w:rPr>
          </w:rPrChange>
        </w:rPr>
        <w:t xml:space="preserve">, </w:t>
      </w:r>
      <w:ins w:id="1772" w:author="Naomi Norberg" w:date="2022-02-22T16:23:00Z">
        <w:r w:rsidR="007A636C">
          <w:rPr>
            <w:rFonts w:asciiTheme="minorHAnsi" w:hAnsiTheme="minorHAnsi" w:cstheme="minorHAnsi"/>
            <w:kern w:val="36"/>
            <w:sz w:val="24"/>
            <w:szCs w:val="24"/>
            <w:lang w:val="en-US" w:eastAsia="en-IN"/>
          </w:rPr>
          <w:t xml:space="preserve">it may be argued that </w:t>
        </w:r>
      </w:ins>
      <w:del w:id="1773" w:author="Naomi Norberg" w:date="2022-02-22T16:23:00Z">
        <w:r w:rsidR="00C471B5" w:rsidRPr="00DB4AB2" w:rsidDel="007A636C">
          <w:rPr>
            <w:rFonts w:asciiTheme="minorHAnsi" w:hAnsiTheme="minorHAnsi" w:cstheme="minorHAnsi"/>
            <w:kern w:val="36"/>
            <w:sz w:val="24"/>
            <w:szCs w:val="24"/>
            <w:lang w:val="en-US" w:eastAsia="en-IN"/>
            <w:rPrChange w:id="1774" w:author="Naomi Norberg" w:date="2022-02-22T15:37:00Z">
              <w:rPr>
                <w:rFonts w:asciiTheme="minorHAnsi" w:hAnsiTheme="minorHAnsi" w:cstheme="minorHAnsi"/>
                <w:kern w:val="36"/>
                <w:sz w:val="24"/>
                <w:szCs w:val="24"/>
                <w:lang w:eastAsia="en-IN"/>
              </w:rPr>
            </w:rPrChange>
          </w:rPr>
          <w:delText xml:space="preserve">arguably </w:delText>
        </w:r>
      </w:del>
      <w:del w:id="1775" w:author="Naomi Norberg" w:date="2022-02-22T16:24:00Z">
        <w:r w:rsidR="00C471B5" w:rsidRPr="00DB4AB2" w:rsidDel="007A636C">
          <w:rPr>
            <w:rFonts w:asciiTheme="minorHAnsi" w:hAnsiTheme="minorHAnsi" w:cstheme="minorHAnsi"/>
            <w:kern w:val="36"/>
            <w:sz w:val="24"/>
            <w:szCs w:val="24"/>
            <w:lang w:val="en-US" w:eastAsia="en-IN"/>
            <w:rPrChange w:id="1776" w:author="Naomi Norberg" w:date="2022-02-22T15:37:00Z">
              <w:rPr>
                <w:rFonts w:asciiTheme="minorHAnsi" w:hAnsiTheme="minorHAnsi" w:cstheme="minorHAnsi"/>
                <w:kern w:val="36"/>
                <w:sz w:val="24"/>
                <w:szCs w:val="24"/>
                <w:lang w:eastAsia="en-IN"/>
              </w:rPr>
            </w:rPrChange>
          </w:rPr>
          <w:delText xml:space="preserve">there has been </w:delText>
        </w:r>
      </w:del>
      <w:r w:rsidR="00C471B5" w:rsidRPr="00DB4AB2">
        <w:rPr>
          <w:rFonts w:asciiTheme="minorHAnsi" w:hAnsiTheme="minorHAnsi" w:cstheme="minorHAnsi"/>
          <w:kern w:val="36"/>
          <w:sz w:val="24"/>
          <w:szCs w:val="24"/>
          <w:lang w:val="en-US" w:eastAsia="en-IN"/>
          <w:rPrChange w:id="1777" w:author="Naomi Norberg" w:date="2022-02-22T15:37:00Z">
            <w:rPr>
              <w:rFonts w:asciiTheme="minorHAnsi" w:hAnsiTheme="minorHAnsi" w:cstheme="minorHAnsi"/>
              <w:kern w:val="36"/>
              <w:sz w:val="24"/>
              <w:szCs w:val="24"/>
              <w:lang w:eastAsia="en-IN"/>
            </w:rPr>
          </w:rPrChange>
        </w:rPr>
        <w:t>only modest progress</w:t>
      </w:r>
      <w:ins w:id="1778" w:author="Naomi Norberg" w:date="2022-02-22T16:24:00Z">
        <w:r w:rsidR="007A636C">
          <w:rPr>
            <w:rFonts w:asciiTheme="minorHAnsi" w:hAnsiTheme="minorHAnsi" w:cstheme="minorHAnsi"/>
            <w:kern w:val="36"/>
            <w:sz w:val="24"/>
            <w:szCs w:val="24"/>
            <w:lang w:val="en-US" w:eastAsia="en-IN"/>
          </w:rPr>
          <w:t xml:space="preserve"> has been made</w:t>
        </w:r>
      </w:ins>
      <w:r w:rsidR="00377B19" w:rsidRPr="00DB4AB2">
        <w:rPr>
          <w:rFonts w:asciiTheme="minorHAnsi" w:hAnsiTheme="minorHAnsi" w:cstheme="minorHAnsi"/>
          <w:kern w:val="36"/>
          <w:sz w:val="24"/>
          <w:szCs w:val="24"/>
          <w:lang w:val="en-US" w:eastAsia="en-IN"/>
          <w:rPrChange w:id="1779" w:author="Naomi Norberg" w:date="2022-02-22T15:37:00Z">
            <w:rPr>
              <w:rFonts w:asciiTheme="minorHAnsi" w:hAnsiTheme="minorHAnsi" w:cstheme="minorHAnsi"/>
              <w:kern w:val="36"/>
              <w:sz w:val="24"/>
              <w:szCs w:val="24"/>
              <w:lang w:eastAsia="en-IN"/>
            </w:rPr>
          </w:rPrChange>
        </w:rPr>
        <w:t xml:space="preserve">. What explains this </w:t>
      </w:r>
      <w:r w:rsidR="00C471B5" w:rsidRPr="00DB4AB2">
        <w:rPr>
          <w:rFonts w:asciiTheme="minorHAnsi" w:hAnsiTheme="minorHAnsi" w:cstheme="minorHAnsi"/>
          <w:kern w:val="36"/>
          <w:sz w:val="24"/>
          <w:szCs w:val="24"/>
          <w:lang w:val="en-US" w:eastAsia="en-IN"/>
          <w:rPrChange w:id="1780" w:author="Naomi Norberg" w:date="2022-02-22T15:37:00Z">
            <w:rPr>
              <w:rFonts w:asciiTheme="minorHAnsi" w:hAnsiTheme="minorHAnsi" w:cstheme="minorHAnsi"/>
              <w:kern w:val="36"/>
              <w:sz w:val="24"/>
              <w:szCs w:val="24"/>
              <w:lang w:eastAsia="en-IN"/>
            </w:rPr>
          </w:rPrChange>
        </w:rPr>
        <w:t xml:space="preserve">disappointing </w:t>
      </w:r>
      <w:del w:id="1781" w:author="Naomi Norberg" w:date="2022-02-22T16:24:00Z">
        <w:r w:rsidR="00C471B5" w:rsidRPr="00DB4AB2" w:rsidDel="007A636C">
          <w:rPr>
            <w:rFonts w:asciiTheme="minorHAnsi" w:hAnsiTheme="minorHAnsi" w:cstheme="minorHAnsi"/>
            <w:kern w:val="36"/>
            <w:sz w:val="24"/>
            <w:szCs w:val="24"/>
            <w:lang w:val="en-US" w:eastAsia="en-IN"/>
            <w:rPrChange w:id="1782" w:author="Naomi Norberg" w:date="2022-02-22T15:37:00Z">
              <w:rPr>
                <w:rFonts w:asciiTheme="minorHAnsi" w:hAnsiTheme="minorHAnsi" w:cstheme="minorHAnsi"/>
                <w:kern w:val="36"/>
                <w:sz w:val="24"/>
                <w:szCs w:val="24"/>
                <w:lang w:eastAsia="en-IN"/>
              </w:rPr>
            </w:rPrChange>
          </w:rPr>
          <w:delText>reality</w:delText>
        </w:r>
      </w:del>
      <w:ins w:id="1783" w:author="Naomi Norberg" w:date="2022-02-22T16:24:00Z">
        <w:r w:rsidR="007A636C">
          <w:rPr>
            <w:rFonts w:asciiTheme="minorHAnsi" w:hAnsiTheme="minorHAnsi" w:cstheme="minorHAnsi"/>
            <w:kern w:val="36"/>
            <w:sz w:val="24"/>
            <w:szCs w:val="24"/>
            <w:lang w:val="en-US" w:eastAsia="en-IN"/>
          </w:rPr>
          <w:t>fact</w:t>
        </w:r>
      </w:ins>
      <w:r w:rsidR="00C471B5" w:rsidRPr="00DB4AB2">
        <w:rPr>
          <w:rFonts w:asciiTheme="minorHAnsi" w:hAnsiTheme="minorHAnsi" w:cstheme="minorHAnsi"/>
          <w:kern w:val="36"/>
          <w:sz w:val="24"/>
          <w:szCs w:val="24"/>
          <w:lang w:val="en-US" w:eastAsia="en-IN"/>
          <w:rPrChange w:id="1784" w:author="Naomi Norberg" w:date="2022-02-22T15:37:00Z">
            <w:rPr>
              <w:rFonts w:asciiTheme="minorHAnsi" w:hAnsiTheme="minorHAnsi" w:cstheme="minorHAnsi"/>
              <w:kern w:val="36"/>
              <w:sz w:val="24"/>
              <w:szCs w:val="24"/>
              <w:lang w:eastAsia="en-IN"/>
            </w:rPr>
          </w:rPrChange>
        </w:rPr>
        <w:t xml:space="preserve">? </w:t>
      </w:r>
      <w:r w:rsidR="00377B19" w:rsidRPr="00DB4AB2">
        <w:rPr>
          <w:rFonts w:asciiTheme="minorHAnsi" w:hAnsiTheme="minorHAnsi" w:cstheme="minorHAnsi"/>
          <w:kern w:val="36"/>
          <w:sz w:val="24"/>
          <w:szCs w:val="24"/>
          <w:lang w:val="en-US" w:eastAsia="en-IN"/>
          <w:rPrChange w:id="1785" w:author="Naomi Norberg" w:date="2022-02-22T15:37:00Z">
            <w:rPr>
              <w:rFonts w:asciiTheme="minorHAnsi" w:hAnsiTheme="minorHAnsi" w:cstheme="minorHAnsi"/>
              <w:kern w:val="36"/>
              <w:sz w:val="24"/>
              <w:szCs w:val="24"/>
              <w:lang w:eastAsia="en-IN"/>
            </w:rPr>
          </w:rPrChange>
        </w:rPr>
        <w:t>To what extent is international law part of the problem, making</w:t>
      </w:r>
      <w:r w:rsidR="00C471B5" w:rsidRPr="00DB4AB2">
        <w:rPr>
          <w:rFonts w:asciiTheme="minorHAnsi" w:hAnsiTheme="minorHAnsi" w:cstheme="minorHAnsi"/>
          <w:kern w:val="36"/>
          <w:sz w:val="24"/>
          <w:szCs w:val="24"/>
          <w:lang w:val="en-US" w:eastAsia="en-IN"/>
          <w:rPrChange w:id="1786" w:author="Naomi Norberg" w:date="2022-02-22T15:37:00Z">
            <w:rPr>
              <w:rFonts w:asciiTheme="minorHAnsi" w:hAnsiTheme="minorHAnsi" w:cstheme="minorHAnsi"/>
              <w:kern w:val="36"/>
              <w:sz w:val="24"/>
              <w:szCs w:val="24"/>
              <w:lang w:eastAsia="en-IN"/>
            </w:rPr>
          </w:rPrChange>
        </w:rPr>
        <w:t xml:space="preserve"> it harder to </w:t>
      </w:r>
      <w:del w:id="1787" w:author="Naomi Norberg" w:date="2022-02-22T16:24:00Z">
        <w:r w:rsidR="00C471B5" w:rsidRPr="00DB4AB2" w:rsidDel="007A636C">
          <w:rPr>
            <w:rFonts w:asciiTheme="minorHAnsi" w:hAnsiTheme="minorHAnsi" w:cstheme="minorHAnsi"/>
            <w:kern w:val="36"/>
            <w:sz w:val="24"/>
            <w:szCs w:val="24"/>
            <w:lang w:val="en-US" w:eastAsia="en-IN"/>
            <w:rPrChange w:id="1788" w:author="Naomi Norberg" w:date="2022-02-22T15:37:00Z">
              <w:rPr>
                <w:rFonts w:asciiTheme="minorHAnsi" w:hAnsiTheme="minorHAnsi" w:cstheme="minorHAnsi"/>
                <w:kern w:val="36"/>
                <w:sz w:val="24"/>
                <w:szCs w:val="24"/>
                <w:lang w:eastAsia="en-IN"/>
              </w:rPr>
            </w:rPrChange>
          </w:rPr>
          <w:delText xml:space="preserve">secure </w:delText>
        </w:r>
      </w:del>
      <w:ins w:id="1789" w:author="Naomi Norberg" w:date="2022-02-22T16:24:00Z">
        <w:r w:rsidR="007A636C">
          <w:rPr>
            <w:rFonts w:asciiTheme="minorHAnsi" w:hAnsiTheme="minorHAnsi" w:cstheme="minorHAnsi"/>
            <w:kern w:val="36"/>
            <w:sz w:val="24"/>
            <w:szCs w:val="24"/>
            <w:lang w:val="en-US" w:eastAsia="en-IN"/>
          </w:rPr>
          <w:t>assign</w:t>
        </w:r>
        <w:r w:rsidR="007A636C" w:rsidRPr="00DB4AB2">
          <w:rPr>
            <w:rFonts w:asciiTheme="minorHAnsi" w:hAnsiTheme="minorHAnsi" w:cstheme="minorHAnsi"/>
            <w:kern w:val="36"/>
            <w:sz w:val="24"/>
            <w:szCs w:val="24"/>
            <w:lang w:val="en-US" w:eastAsia="en-IN"/>
            <w:rPrChange w:id="1790" w:author="Naomi Norberg" w:date="2022-02-22T15:37:00Z">
              <w:rPr>
                <w:rFonts w:asciiTheme="minorHAnsi" w:hAnsiTheme="minorHAnsi" w:cstheme="minorHAnsi"/>
                <w:kern w:val="36"/>
                <w:sz w:val="24"/>
                <w:szCs w:val="24"/>
                <w:lang w:eastAsia="en-IN"/>
              </w:rPr>
            </w:rPrChange>
          </w:rPr>
          <w:t xml:space="preserve"> </w:t>
        </w:r>
      </w:ins>
      <w:del w:id="1791" w:author="Naomi Norberg" w:date="2022-02-22T16:24:00Z">
        <w:r w:rsidR="00C471B5" w:rsidRPr="00DB4AB2" w:rsidDel="007A636C">
          <w:rPr>
            <w:rFonts w:asciiTheme="minorHAnsi" w:hAnsiTheme="minorHAnsi" w:cstheme="minorHAnsi"/>
            <w:kern w:val="36"/>
            <w:sz w:val="24"/>
            <w:szCs w:val="24"/>
            <w:lang w:val="en-US" w:eastAsia="en-IN"/>
            <w:rPrChange w:id="1792" w:author="Naomi Norberg" w:date="2022-02-22T15:37:00Z">
              <w:rPr>
                <w:rFonts w:asciiTheme="minorHAnsi" w:hAnsiTheme="minorHAnsi" w:cstheme="minorHAnsi"/>
                <w:kern w:val="36"/>
                <w:sz w:val="24"/>
                <w:szCs w:val="24"/>
                <w:lang w:eastAsia="en-IN"/>
              </w:rPr>
            </w:rPrChange>
          </w:rPr>
          <w:delText>responsibility</w:delText>
        </w:r>
      </w:del>
      <w:ins w:id="1793" w:author="Naomi Norberg" w:date="2022-02-22T16:24:00Z">
        <w:r w:rsidR="007A636C">
          <w:rPr>
            <w:rFonts w:asciiTheme="minorHAnsi" w:hAnsiTheme="minorHAnsi" w:cstheme="minorHAnsi"/>
            <w:kern w:val="36"/>
            <w:sz w:val="24"/>
            <w:szCs w:val="24"/>
            <w:lang w:val="en-US" w:eastAsia="en-IN"/>
          </w:rPr>
          <w:t>lia</w:t>
        </w:r>
        <w:r w:rsidR="007A636C" w:rsidRPr="00DB4AB2">
          <w:rPr>
            <w:rFonts w:asciiTheme="minorHAnsi" w:hAnsiTheme="minorHAnsi" w:cstheme="minorHAnsi"/>
            <w:kern w:val="36"/>
            <w:sz w:val="24"/>
            <w:szCs w:val="24"/>
            <w:lang w:val="en-US" w:eastAsia="en-IN"/>
            <w:rPrChange w:id="1794" w:author="Naomi Norberg" w:date="2022-02-22T15:37:00Z">
              <w:rPr>
                <w:rFonts w:asciiTheme="minorHAnsi" w:hAnsiTheme="minorHAnsi" w:cstheme="minorHAnsi"/>
                <w:kern w:val="36"/>
                <w:sz w:val="24"/>
                <w:szCs w:val="24"/>
                <w:lang w:eastAsia="en-IN"/>
              </w:rPr>
            </w:rPrChange>
          </w:rPr>
          <w:t>bility</w:t>
        </w:r>
      </w:ins>
      <w:r w:rsidR="00377B19" w:rsidRPr="00DB4AB2">
        <w:rPr>
          <w:rFonts w:asciiTheme="minorHAnsi" w:hAnsiTheme="minorHAnsi" w:cstheme="minorHAnsi"/>
          <w:kern w:val="36"/>
          <w:sz w:val="24"/>
          <w:szCs w:val="24"/>
          <w:lang w:val="en-US" w:eastAsia="en-IN"/>
          <w:rPrChange w:id="1795" w:author="Naomi Norberg" w:date="2022-02-22T15:37:00Z">
            <w:rPr>
              <w:rFonts w:asciiTheme="minorHAnsi" w:hAnsiTheme="minorHAnsi" w:cstheme="minorHAnsi"/>
              <w:kern w:val="36"/>
              <w:sz w:val="24"/>
              <w:szCs w:val="24"/>
              <w:lang w:eastAsia="en-IN"/>
            </w:rPr>
          </w:rPrChange>
        </w:rPr>
        <w:t xml:space="preserve">? </w:t>
      </w:r>
      <w:r w:rsidR="00DF67FE" w:rsidRPr="00DB4AB2">
        <w:rPr>
          <w:rFonts w:asciiTheme="minorHAnsi" w:hAnsiTheme="minorHAnsi" w:cstheme="minorHAnsi"/>
          <w:kern w:val="36"/>
          <w:sz w:val="24"/>
          <w:szCs w:val="24"/>
          <w:lang w:val="en-US" w:eastAsia="en-IN"/>
          <w:rPrChange w:id="1796" w:author="Naomi Norberg" w:date="2022-02-22T15:37:00Z">
            <w:rPr>
              <w:rFonts w:asciiTheme="minorHAnsi" w:hAnsiTheme="minorHAnsi" w:cstheme="minorHAnsi"/>
              <w:kern w:val="36"/>
              <w:sz w:val="24"/>
              <w:szCs w:val="24"/>
              <w:lang w:eastAsia="en-IN"/>
            </w:rPr>
          </w:rPrChange>
        </w:rPr>
        <w:t xml:space="preserve">What are the alternatives to </w:t>
      </w:r>
      <w:r w:rsidR="00015DA6" w:rsidRPr="00DB4AB2">
        <w:rPr>
          <w:rFonts w:asciiTheme="minorHAnsi" w:hAnsiTheme="minorHAnsi" w:cstheme="minorHAnsi"/>
          <w:kern w:val="36"/>
          <w:sz w:val="24"/>
          <w:szCs w:val="24"/>
          <w:lang w:val="en-US" w:eastAsia="en-IN"/>
          <w:rPrChange w:id="1797" w:author="Naomi Norberg" w:date="2022-02-22T15:37:00Z">
            <w:rPr>
              <w:rFonts w:asciiTheme="minorHAnsi" w:hAnsiTheme="minorHAnsi" w:cstheme="minorHAnsi"/>
              <w:kern w:val="36"/>
              <w:sz w:val="24"/>
              <w:szCs w:val="24"/>
              <w:lang w:eastAsia="en-IN"/>
            </w:rPr>
          </w:rPrChange>
        </w:rPr>
        <w:t xml:space="preserve">international law </w:t>
      </w:r>
      <w:del w:id="1798" w:author="Naomi Norberg" w:date="2022-02-22T16:25:00Z">
        <w:r w:rsidR="00015DA6" w:rsidRPr="00DB4AB2" w:rsidDel="00CE22DE">
          <w:rPr>
            <w:rFonts w:asciiTheme="minorHAnsi" w:hAnsiTheme="minorHAnsi" w:cstheme="minorHAnsi"/>
            <w:kern w:val="36"/>
            <w:sz w:val="24"/>
            <w:szCs w:val="24"/>
            <w:lang w:val="en-US" w:eastAsia="en-IN"/>
            <w:rPrChange w:id="1799" w:author="Naomi Norberg" w:date="2022-02-22T15:37:00Z">
              <w:rPr>
                <w:rFonts w:asciiTheme="minorHAnsi" w:hAnsiTheme="minorHAnsi" w:cstheme="minorHAnsi"/>
                <w:kern w:val="36"/>
                <w:sz w:val="24"/>
                <w:szCs w:val="24"/>
                <w:lang w:eastAsia="en-IN"/>
              </w:rPr>
            </w:rPrChange>
          </w:rPr>
          <w:delText xml:space="preserve">in </w:delText>
        </w:r>
      </w:del>
      <w:ins w:id="1800" w:author="Naomi Norberg" w:date="2022-02-22T16:25:00Z">
        <w:r w:rsidR="00CE22DE">
          <w:rPr>
            <w:rFonts w:asciiTheme="minorHAnsi" w:hAnsiTheme="minorHAnsi" w:cstheme="minorHAnsi"/>
            <w:kern w:val="36"/>
            <w:sz w:val="24"/>
            <w:szCs w:val="24"/>
            <w:lang w:val="en-US" w:eastAsia="en-IN"/>
          </w:rPr>
          <w:t>for holding</w:t>
        </w:r>
        <w:r w:rsidR="00CE22DE" w:rsidRPr="00DB4AB2">
          <w:rPr>
            <w:rFonts w:asciiTheme="minorHAnsi" w:hAnsiTheme="minorHAnsi" w:cstheme="minorHAnsi"/>
            <w:kern w:val="36"/>
            <w:sz w:val="24"/>
            <w:szCs w:val="24"/>
            <w:lang w:val="en-US" w:eastAsia="en-IN"/>
            <w:rPrChange w:id="1801" w:author="Naomi Norberg" w:date="2022-02-22T15:37:00Z">
              <w:rPr>
                <w:rFonts w:asciiTheme="minorHAnsi" w:hAnsiTheme="minorHAnsi" w:cstheme="minorHAnsi"/>
                <w:kern w:val="36"/>
                <w:sz w:val="24"/>
                <w:szCs w:val="24"/>
                <w:lang w:eastAsia="en-IN"/>
              </w:rPr>
            </w:rPrChange>
          </w:rPr>
          <w:t xml:space="preserve"> </w:t>
        </w:r>
      </w:ins>
      <w:del w:id="1802" w:author="Naomi Norberg" w:date="2022-02-22T16:25:00Z">
        <w:r w:rsidR="00DF67FE" w:rsidRPr="00DB4AB2" w:rsidDel="00CE22DE">
          <w:rPr>
            <w:rFonts w:asciiTheme="minorHAnsi" w:hAnsiTheme="minorHAnsi" w:cstheme="minorHAnsi"/>
            <w:kern w:val="36"/>
            <w:sz w:val="24"/>
            <w:szCs w:val="24"/>
            <w:lang w:val="en-US" w:eastAsia="en-IN"/>
            <w:rPrChange w:id="1803" w:author="Naomi Norberg" w:date="2022-02-22T15:37:00Z">
              <w:rPr>
                <w:rFonts w:asciiTheme="minorHAnsi" w:hAnsiTheme="minorHAnsi" w:cstheme="minorHAnsi"/>
                <w:kern w:val="36"/>
                <w:sz w:val="24"/>
                <w:szCs w:val="24"/>
                <w:lang w:eastAsia="en-IN"/>
              </w:rPr>
            </w:rPrChange>
          </w:rPr>
          <w:delText>secur</w:delText>
        </w:r>
        <w:r w:rsidR="00015DA6" w:rsidRPr="00DB4AB2" w:rsidDel="00CE22DE">
          <w:rPr>
            <w:rFonts w:asciiTheme="minorHAnsi" w:hAnsiTheme="minorHAnsi" w:cstheme="minorHAnsi"/>
            <w:kern w:val="36"/>
            <w:sz w:val="24"/>
            <w:szCs w:val="24"/>
            <w:lang w:val="en-US" w:eastAsia="en-IN"/>
            <w:rPrChange w:id="1804" w:author="Naomi Norberg" w:date="2022-02-22T15:37:00Z">
              <w:rPr>
                <w:rFonts w:asciiTheme="minorHAnsi" w:hAnsiTheme="minorHAnsi" w:cstheme="minorHAnsi"/>
                <w:kern w:val="36"/>
                <w:sz w:val="24"/>
                <w:szCs w:val="24"/>
                <w:lang w:eastAsia="en-IN"/>
              </w:rPr>
            </w:rPrChange>
          </w:rPr>
          <w:delText>ing</w:delText>
        </w:r>
        <w:r w:rsidR="00DF67FE" w:rsidRPr="00DB4AB2" w:rsidDel="00CE22DE">
          <w:rPr>
            <w:rFonts w:asciiTheme="minorHAnsi" w:hAnsiTheme="minorHAnsi" w:cstheme="minorHAnsi"/>
            <w:kern w:val="36"/>
            <w:sz w:val="24"/>
            <w:szCs w:val="24"/>
            <w:lang w:val="en-US" w:eastAsia="en-IN"/>
            <w:rPrChange w:id="1805" w:author="Naomi Norberg" w:date="2022-02-22T15:37:00Z">
              <w:rPr>
                <w:rFonts w:asciiTheme="minorHAnsi" w:hAnsiTheme="minorHAnsi" w:cstheme="minorHAnsi"/>
                <w:kern w:val="36"/>
                <w:sz w:val="24"/>
                <w:szCs w:val="24"/>
                <w:lang w:eastAsia="en-IN"/>
              </w:rPr>
            </w:rPrChange>
          </w:rPr>
          <w:delText xml:space="preserve"> accountability for</w:delText>
        </w:r>
        <w:r w:rsidR="00C471B5" w:rsidRPr="00DB4AB2" w:rsidDel="00CE22DE">
          <w:rPr>
            <w:rFonts w:asciiTheme="minorHAnsi" w:hAnsiTheme="minorHAnsi" w:cstheme="minorHAnsi"/>
            <w:kern w:val="36"/>
            <w:sz w:val="24"/>
            <w:szCs w:val="24"/>
            <w:lang w:val="en-US" w:eastAsia="en-IN"/>
            <w:rPrChange w:id="1806" w:author="Naomi Norberg" w:date="2022-02-22T15:37:00Z">
              <w:rPr>
                <w:rFonts w:asciiTheme="minorHAnsi" w:hAnsiTheme="minorHAnsi" w:cstheme="minorHAnsi"/>
                <w:kern w:val="36"/>
                <w:sz w:val="24"/>
                <w:szCs w:val="24"/>
                <w:lang w:eastAsia="en-IN"/>
              </w:rPr>
            </w:rPrChange>
          </w:rPr>
          <w:delText xml:space="preserve"> </w:delText>
        </w:r>
      </w:del>
      <w:r w:rsidR="00C471B5" w:rsidRPr="00DB4AB2">
        <w:rPr>
          <w:rFonts w:asciiTheme="minorHAnsi" w:hAnsiTheme="minorHAnsi" w:cstheme="minorHAnsi"/>
          <w:kern w:val="36"/>
          <w:sz w:val="24"/>
          <w:szCs w:val="24"/>
          <w:lang w:val="en-US" w:eastAsia="en-IN"/>
          <w:rPrChange w:id="1807" w:author="Naomi Norberg" w:date="2022-02-22T15:37:00Z">
            <w:rPr>
              <w:rFonts w:asciiTheme="minorHAnsi" w:hAnsiTheme="minorHAnsi" w:cstheme="minorHAnsi"/>
              <w:kern w:val="36"/>
              <w:sz w:val="24"/>
              <w:szCs w:val="24"/>
              <w:lang w:eastAsia="en-IN"/>
            </w:rPr>
          </w:rPrChange>
        </w:rPr>
        <w:t xml:space="preserve">transnational </w:t>
      </w:r>
      <w:r w:rsidR="00DF67FE" w:rsidRPr="00DB4AB2">
        <w:rPr>
          <w:rFonts w:asciiTheme="minorHAnsi" w:hAnsiTheme="minorHAnsi" w:cstheme="minorHAnsi"/>
          <w:kern w:val="36"/>
          <w:sz w:val="24"/>
          <w:szCs w:val="24"/>
          <w:lang w:val="en-US" w:eastAsia="en-IN"/>
          <w:rPrChange w:id="1808" w:author="Naomi Norberg" w:date="2022-02-22T15:37:00Z">
            <w:rPr>
              <w:rFonts w:asciiTheme="minorHAnsi" w:hAnsiTheme="minorHAnsi" w:cstheme="minorHAnsi"/>
              <w:kern w:val="36"/>
              <w:sz w:val="24"/>
              <w:szCs w:val="24"/>
              <w:lang w:eastAsia="en-IN"/>
            </w:rPr>
          </w:rPrChange>
        </w:rPr>
        <w:t>corporations</w:t>
      </w:r>
      <w:ins w:id="1809" w:author="Naomi Norberg" w:date="2022-02-22T16:25:00Z">
        <w:r w:rsidR="00CE22DE">
          <w:rPr>
            <w:rFonts w:asciiTheme="minorHAnsi" w:hAnsiTheme="minorHAnsi" w:cstheme="minorHAnsi"/>
            <w:kern w:val="36"/>
            <w:sz w:val="24"/>
            <w:szCs w:val="24"/>
            <w:lang w:val="en-US" w:eastAsia="en-IN"/>
          </w:rPr>
          <w:t xml:space="preserve"> accountable</w:t>
        </w:r>
      </w:ins>
      <w:r w:rsidR="00C471B5" w:rsidRPr="00DB4AB2">
        <w:rPr>
          <w:rFonts w:asciiTheme="minorHAnsi" w:hAnsiTheme="minorHAnsi" w:cstheme="minorHAnsi"/>
          <w:kern w:val="36"/>
          <w:sz w:val="24"/>
          <w:szCs w:val="24"/>
          <w:lang w:val="en-US" w:eastAsia="en-IN"/>
          <w:rPrChange w:id="1810" w:author="Naomi Norberg" w:date="2022-02-22T15:37:00Z">
            <w:rPr>
              <w:rFonts w:asciiTheme="minorHAnsi" w:hAnsiTheme="minorHAnsi" w:cstheme="minorHAnsi"/>
              <w:kern w:val="36"/>
              <w:sz w:val="24"/>
              <w:szCs w:val="24"/>
              <w:lang w:eastAsia="en-IN"/>
            </w:rPr>
          </w:rPrChange>
        </w:rPr>
        <w:t xml:space="preserve">? </w:t>
      </w:r>
    </w:p>
    <w:p w14:paraId="353EBA11" w14:textId="05C61672" w:rsidR="00C471B5" w:rsidRPr="00BB1C1B" w:rsidDel="00BB1C1B" w:rsidRDefault="00C471B5" w:rsidP="00702E59">
      <w:pPr>
        <w:autoSpaceDE w:val="0"/>
        <w:autoSpaceDN w:val="0"/>
        <w:adjustRightInd w:val="0"/>
        <w:jc w:val="both"/>
        <w:rPr>
          <w:del w:id="1811" w:author="." w:date="2022-02-27T12:57:00Z"/>
          <w:rFonts w:asciiTheme="minorHAnsi" w:hAnsiTheme="minorHAnsi" w:cstheme="minorHAnsi"/>
          <w:sz w:val="24"/>
          <w:szCs w:val="24"/>
          <w:lang w:val="en-US"/>
        </w:rPr>
      </w:pPr>
    </w:p>
    <w:p w14:paraId="3E27D3D3" w14:textId="602274B3" w:rsidR="00C471B5" w:rsidRPr="00DB4AB2" w:rsidRDefault="00C471B5" w:rsidP="00BB1C1B">
      <w:pPr>
        <w:pStyle w:val="Heading1"/>
        <w:rPr>
          <w:i/>
          <w:iCs/>
          <w:lang w:eastAsia="en-IN"/>
          <w:rPrChange w:id="1812" w:author="Naomi Norberg" w:date="2022-02-22T15:37:00Z">
            <w:rPr>
              <w:rFonts w:asciiTheme="minorHAnsi" w:hAnsiTheme="minorHAnsi" w:cstheme="minorHAnsi"/>
              <w:i/>
              <w:iCs/>
              <w:kern w:val="36"/>
              <w:sz w:val="24"/>
              <w:szCs w:val="24"/>
              <w:lang w:eastAsia="en-IN"/>
            </w:rPr>
          </w:rPrChange>
        </w:rPr>
        <w:pPrChange w:id="1813" w:author="." w:date="2022-02-27T12:57:00Z">
          <w:pPr>
            <w:spacing w:before="240"/>
            <w:jc w:val="both"/>
            <w:outlineLvl w:val="0"/>
          </w:pPr>
        </w:pPrChange>
      </w:pPr>
      <w:r w:rsidRPr="00DB4AB2">
        <w:rPr>
          <w:rPrChange w:id="1814" w:author="Naomi Norberg" w:date="2022-02-22T15:37:00Z">
            <w:rPr>
              <w:rFonts w:asciiTheme="minorHAnsi" w:hAnsiTheme="minorHAnsi" w:cstheme="minorHAnsi"/>
              <w:b/>
              <w:bCs/>
              <w:sz w:val="24"/>
              <w:szCs w:val="24"/>
            </w:rPr>
          </w:rPrChange>
        </w:rPr>
        <w:t xml:space="preserve">Class </w:t>
      </w:r>
      <w:r w:rsidR="00B2462C" w:rsidRPr="00DB4AB2">
        <w:rPr>
          <w:rPrChange w:id="1815" w:author="Naomi Norberg" w:date="2022-02-22T15:37:00Z">
            <w:rPr>
              <w:rFonts w:asciiTheme="minorHAnsi" w:hAnsiTheme="minorHAnsi" w:cstheme="minorHAnsi"/>
              <w:b/>
              <w:bCs/>
              <w:sz w:val="24"/>
              <w:szCs w:val="24"/>
            </w:rPr>
          </w:rPrChange>
        </w:rPr>
        <w:t>20</w:t>
      </w:r>
      <w:r w:rsidRPr="00DB4AB2">
        <w:rPr>
          <w:rPrChange w:id="1816" w:author="Naomi Norberg" w:date="2022-02-22T15:37:00Z">
            <w:rPr>
              <w:rFonts w:asciiTheme="minorHAnsi" w:hAnsiTheme="minorHAnsi" w:cstheme="minorHAnsi"/>
              <w:b/>
              <w:bCs/>
              <w:sz w:val="24"/>
              <w:szCs w:val="24"/>
            </w:rPr>
          </w:rPrChange>
        </w:rPr>
        <w:t>:</w:t>
      </w:r>
      <w:r w:rsidRPr="00DB4AB2">
        <w:rPr>
          <w:i/>
          <w:iCs/>
          <w:lang w:eastAsia="en-IN"/>
          <w:rPrChange w:id="1817" w:author="Naomi Norberg" w:date="2022-02-22T15:37:00Z">
            <w:rPr>
              <w:rFonts w:asciiTheme="minorHAnsi" w:hAnsiTheme="minorHAnsi" w:cstheme="minorHAnsi"/>
              <w:i/>
              <w:iCs/>
              <w:kern w:val="36"/>
              <w:sz w:val="24"/>
              <w:szCs w:val="24"/>
              <w:lang w:eastAsia="en-IN"/>
            </w:rPr>
          </w:rPrChange>
        </w:rPr>
        <w:t xml:space="preserve"> </w:t>
      </w:r>
      <w:r w:rsidRPr="00DB4AB2">
        <w:rPr>
          <w:lang w:eastAsia="en-IN"/>
          <w:rPrChange w:id="1818" w:author="Naomi Norberg" w:date="2022-02-22T15:37:00Z">
            <w:rPr>
              <w:rFonts w:asciiTheme="minorHAnsi" w:hAnsiTheme="minorHAnsi" w:cstheme="minorHAnsi"/>
              <w:b/>
              <w:bCs/>
              <w:kern w:val="36"/>
              <w:sz w:val="24"/>
              <w:szCs w:val="24"/>
              <w:lang w:eastAsia="en-IN"/>
            </w:rPr>
          </w:rPrChange>
        </w:rPr>
        <w:t xml:space="preserve">Platform </w:t>
      </w:r>
      <w:r w:rsidR="00CE22DE" w:rsidRPr="00CE22DE">
        <w:rPr>
          <w:lang w:eastAsia="en-IN"/>
        </w:rPr>
        <w:t xml:space="preserve">Governance 1: Digital Platforms </w:t>
      </w:r>
      <w:ins w:id="1819" w:author="Naomi Norberg" w:date="2022-02-22T16:26:00Z">
        <w:r w:rsidR="00CE22DE">
          <w:rPr>
            <w:lang w:eastAsia="en-IN"/>
          </w:rPr>
          <w:t>a</w:t>
        </w:r>
      </w:ins>
      <w:del w:id="1820" w:author="Naomi Norberg" w:date="2022-02-22T16:26:00Z">
        <w:r w:rsidR="00CE22DE" w:rsidRPr="00CE22DE" w:rsidDel="00CE22DE">
          <w:rPr>
            <w:lang w:eastAsia="en-IN"/>
          </w:rPr>
          <w:delText>A</w:delText>
        </w:r>
      </w:del>
      <w:r w:rsidR="00CE22DE" w:rsidRPr="00CE22DE">
        <w:rPr>
          <w:lang w:eastAsia="en-IN"/>
        </w:rPr>
        <w:t>s Global Law</w:t>
      </w:r>
      <w:del w:id="1821" w:author="Naomi Norberg" w:date="2022-02-22T16:26:00Z">
        <w:r w:rsidR="00CE22DE" w:rsidRPr="00CE22DE" w:rsidDel="00CE22DE">
          <w:rPr>
            <w:lang w:eastAsia="en-IN"/>
          </w:rPr>
          <w:delText>-M</w:delText>
        </w:r>
      </w:del>
      <w:ins w:id="1822" w:author="Naomi Norberg" w:date="2022-02-22T16:26:00Z">
        <w:r w:rsidR="00CE22DE">
          <w:rPr>
            <w:lang w:eastAsia="en-IN"/>
          </w:rPr>
          <w:t>m</w:t>
        </w:r>
      </w:ins>
      <w:r w:rsidR="00CE22DE" w:rsidRPr="00CE22DE">
        <w:rPr>
          <w:lang w:eastAsia="en-IN"/>
        </w:rPr>
        <w:t>akers</w:t>
      </w:r>
    </w:p>
    <w:p w14:paraId="18F61634" w14:textId="28DA1977" w:rsidR="00C471B5" w:rsidRPr="00DB4AB2" w:rsidRDefault="00C471B5" w:rsidP="00702E59">
      <w:pPr>
        <w:spacing w:before="240"/>
        <w:jc w:val="both"/>
        <w:outlineLvl w:val="0"/>
        <w:rPr>
          <w:rFonts w:asciiTheme="minorHAnsi" w:hAnsiTheme="minorHAnsi" w:cstheme="minorHAnsi"/>
          <w:kern w:val="36"/>
          <w:sz w:val="24"/>
          <w:szCs w:val="24"/>
          <w:lang w:val="en-US" w:eastAsia="en-IN"/>
          <w:rPrChange w:id="1823" w:author="Naomi Norberg" w:date="2022-02-22T15:37:00Z">
            <w:rPr>
              <w:rFonts w:asciiTheme="minorHAnsi" w:hAnsiTheme="minorHAnsi" w:cstheme="minorHAnsi"/>
              <w:kern w:val="36"/>
              <w:sz w:val="24"/>
              <w:szCs w:val="24"/>
              <w:lang w:eastAsia="en-IN"/>
            </w:rPr>
          </w:rPrChange>
        </w:rPr>
      </w:pPr>
      <w:r w:rsidRPr="00DB4AB2">
        <w:rPr>
          <w:rFonts w:asciiTheme="minorHAnsi" w:hAnsiTheme="minorHAnsi" w:cstheme="minorHAnsi"/>
          <w:kern w:val="36"/>
          <w:sz w:val="24"/>
          <w:szCs w:val="24"/>
          <w:lang w:val="en-US" w:eastAsia="en-IN"/>
          <w:rPrChange w:id="1824" w:author="Naomi Norberg" w:date="2022-02-22T15:37:00Z">
            <w:rPr>
              <w:rFonts w:asciiTheme="minorHAnsi" w:hAnsiTheme="minorHAnsi" w:cstheme="minorHAnsi"/>
              <w:kern w:val="36"/>
              <w:sz w:val="24"/>
              <w:szCs w:val="24"/>
              <w:lang w:eastAsia="en-IN"/>
            </w:rPr>
          </w:rPrChange>
        </w:rPr>
        <w:t xml:space="preserve">Social media, </w:t>
      </w:r>
      <w:del w:id="1825" w:author="Naomi Norberg" w:date="2022-02-22T16:26:00Z">
        <w:r w:rsidRPr="00DB4AB2" w:rsidDel="00CE22DE">
          <w:rPr>
            <w:rFonts w:asciiTheme="minorHAnsi" w:hAnsiTheme="minorHAnsi" w:cstheme="minorHAnsi"/>
            <w:kern w:val="36"/>
            <w:sz w:val="24"/>
            <w:szCs w:val="24"/>
            <w:lang w:val="en-US" w:eastAsia="en-IN"/>
            <w:rPrChange w:id="1826" w:author="Naomi Norberg" w:date="2022-02-22T15:37:00Z">
              <w:rPr>
                <w:rFonts w:asciiTheme="minorHAnsi" w:hAnsiTheme="minorHAnsi" w:cstheme="minorHAnsi"/>
                <w:kern w:val="36"/>
                <w:sz w:val="24"/>
                <w:szCs w:val="24"/>
                <w:lang w:eastAsia="en-IN"/>
              </w:rPr>
            </w:rPrChange>
          </w:rPr>
          <w:delText xml:space="preserve">blogging </w:delText>
        </w:r>
      </w:del>
      <w:ins w:id="1827" w:author="Naomi Norberg" w:date="2022-02-22T16:26:00Z">
        <w:r w:rsidR="00CE22DE" w:rsidRPr="00DB4AB2">
          <w:rPr>
            <w:rFonts w:asciiTheme="minorHAnsi" w:hAnsiTheme="minorHAnsi" w:cstheme="minorHAnsi"/>
            <w:kern w:val="36"/>
            <w:sz w:val="24"/>
            <w:szCs w:val="24"/>
            <w:lang w:val="en-US" w:eastAsia="en-IN"/>
            <w:rPrChange w:id="1828" w:author="Naomi Norberg" w:date="2022-02-22T15:37:00Z">
              <w:rPr>
                <w:rFonts w:asciiTheme="minorHAnsi" w:hAnsiTheme="minorHAnsi" w:cstheme="minorHAnsi"/>
                <w:kern w:val="36"/>
                <w:sz w:val="24"/>
                <w:szCs w:val="24"/>
                <w:lang w:eastAsia="en-IN"/>
              </w:rPr>
            </w:rPrChange>
          </w:rPr>
          <w:t>blog</w:t>
        </w:r>
        <w:r w:rsidR="00CE22DE">
          <w:rPr>
            <w:rFonts w:asciiTheme="minorHAnsi" w:hAnsiTheme="minorHAnsi" w:cstheme="minorHAnsi"/>
            <w:kern w:val="36"/>
            <w:sz w:val="24"/>
            <w:szCs w:val="24"/>
            <w:lang w:val="en-US" w:eastAsia="en-IN"/>
          </w:rPr>
          <w:t>s,</w:t>
        </w:r>
        <w:r w:rsidR="00CE22DE" w:rsidRPr="00DB4AB2">
          <w:rPr>
            <w:rFonts w:asciiTheme="minorHAnsi" w:hAnsiTheme="minorHAnsi" w:cstheme="minorHAnsi"/>
            <w:kern w:val="36"/>
            <w:sz w:val="24"/>
            <w:szCs w:val="24"/>
            <w:lang w:val="en-US" w:eastAsia="en-IN"/>
            <w:rPrChange w:id="1829" w:author="Naomi Norberg" w:date="2022-02-22T15:37:00Z">
              <w:rPr>
                <w:rFonts w:asciiTheme="minorHAnsi" w:hAnsiTheme="minorHAnsi" w:cstheme="minorHAnsi"/>
                <w:kern w:val="36"/>
                <w:sz w:val="24"/>
                <w:szCs w:val="24"/>
                <w:lang w:eastAsia="en-IN"/>
              </w:rPr>
            </w:rPrChange>
          </w:rPr>
          <w:t xml:space="preserve"> </w:t>
        </w:r>
      </w:ins>
      <w:r w:rsidRPr="00DB4AB2">
        <w:rPr>
          <w:rFonts w:asciiTheme="minorHAnsi" w:hAnsiTheme="minorHAnsi" w:cstheme="minorHAnsi"/>
          <w:kern w:val="36"/>
          <w:sz w:val="24"/>
          <w:szCs w:val="24"/>
          <w:lang w:val="en-US" w:eastAsia="en-IN"/>
          <w:rPrChange w:id="1830" w:author="Naomi Norberg" w:date="2022-02-22T15:37:00Z">
            <w:rPr>
              <w:rFonts w:asciiTheme="minorHAnsi" w:hAnsiTheme="minorHAnsi" w:cstheme="minorHAnsi"/>
              <w:kern w:val="36"/>
              <w:sz w:val="24"/>
              <w:szCs w:val="24"/>
              <w:lang w:eastAsia="en-IN"/>
            </w:rPr>
          </w:rPrChange>
        </w:rPr>
        <w:t>and private chat platforms are engaged in global governance: they make decisions on free expression, privacy</w:t>
      </w:r>
      <w:ins w:id="1831" w:author="Naomi Norberg" w:date="2022-02-22T16:26:00Z">
        <w:r w:rsidR="00CE22DE">
          <w:rPr>
            <w:rFonts w:asciiTheme="minorHAnsi" w:hAnsiTheme="minorHAnsi" w:cstheme="minorHAnsi"/>
            <w:kern w:val="36"/>
            <w:sz w:val="24"/>
            <w:szCs w:val="24"/>
            <w:lang w:val="en-US" w:eastAsia="en-IN"/>
          </w:rPr>
          <w:t>,</w:t>
        </w:r>
      </w:ins>
      <w:r w:rsidRPr="00DB4AB2">
        <w:rPr>
          <w:rFonts w:asciiTheme="minorHAnsi" w:hAnsiTheme="minorHAnsi" w:cstheme="minorHAnsi"/>
          <w:kern w:val="36"/>
          <w:sz w:val="24"/>
          <w:szCs w:val="24"/>
          <w:lang w:val="en-US" w:eastAsia="en-IN"/>
          <w:rPrChange w:id="1832" w:author="Naomi Norberg" w:date="2022-02-22T15:37:00Z">
            <w:rPr>
              <w:rFonts w:asciiTheme="minorHAnsi" w:hAnsiTheme="minorHAnsi" w:cstheme="minorHAnsi"/>
              <w:kern w:val="36"/>
              <w:sz w:val="24"/>
              <w:szCs w:val="24"/>
              <w:lang w:eastAsia="en-IN"/>
            </w:rPr>
          </w:rPrChange>
        </w:rPr>
        <w:t xml:space="preserve"> and the use of data that affect billions of people in multiple states worldwide. </w:t>
      </w:r>
      <w:r w:rsidR="006C2AED" w:rsidRPr="00DB4AB2">
        <w:rPr>
          <w:rFonts w:asciiTheme="minorHAnsi" w:hAnsiTheme="minorHAnsi" w:cstheme="minorHAnsi"/>
          <w:kern w:val="36"/>
          <w:sz w:val="24"/>
          <w:szCs w:val="24"/>
          <w:lang w:val="en-US" w:eastAsia="en-IN"/>
          <w:rPrChange w:id="1833" w:author="Naomi Norberg" w:date="2022-02-22T15:37:00Z">
            <w:rPr>
              <w:rFonts w:asciiTheme="minorHAnsi" w:hAnsiTheme="minorHAnsi" w:cstheme="minorHAnsi"/>
              <w:kern w:val="36"/>
              <w:sz w:val="24"/>
              <w:szCs w:val="24"/>
              <w:lang w:eastAsia="en-IN"/>
            </w:rPr>
          </w:rPrChange>
        </w:rPr>
        <w:t>The European Union has been active in regulating platforms, and to a certain extent</w:t>
      </w:r>
      <w:ins w:id="1834" w:author="." w:date="2022-02-27T15:19:00Z">
        <w:r w:rsidR="00F47480">
          <w:rPr>
            <w:rFonts w:asciiTheme="minorHAnsi" w:hAnsiTheme="minorHAnsi" w:cstheme="minorHAnsi"/>
            <w:kern w:val="36"/>
            <w:sz w:val="24"/>
            <w:szCs w:val="24"/>
            <w:lang w:val="en-US" w:eastAsia="en-IN"/>
          </w:rPr>
          <w:t>,</w:t>
        </w:r>
      </w:ins>
      <w:r w:rsidR="006C2AED" w:rsidRPr="00DB4AB2">
        <w:rPr>
          <w:rFonts w:asciiTheme="minorHAnsi" w:hAnsiTheme="minorHAnsi" w:cstheme="minorHAnsi"/>
          <w:kern w:val="36"/>
          <w:sz w:val="24"/>
          <w:szCs w:val="24"/>
          <w:lang w:val="en-US" w:eastAsia="en-IN"/>
          <w:rPrChange w:id="1835" w:author="Naomi Norberg" w:date="2022-02-22T15:37:00Z">
            <w:rPr>
              <w:rFonts w:asciiTheme="minorHAnsi" w:hAnsiTheme="minorHAnsi" w:cstheme="minorHAnsi"/>
              <w:kern w:val="36"/>
              <w:sz w:val="24"/>
              <w:szCs w:val="24"/>
              <w:lang w:eastAsia="en-IN"/>
            </w:rPr>
          </w:rPrChange>
        </w:rPr>
        <w:t xml:space="preserve"> its standards have implications beyond Europe. </w:t>
      </w:r>
      <w:r w:rsidRPr="00DB4AB2">
        <w:rPr>
          <w:rFonts w:asciiTheme="minorHAnsi" w:hAnsiTheme="minorHAnsi" w:cstheme="minorHAnsi"/>
          <w:kern w:val="36"/>
          <w:sz w:val="24"/>
          <w:szCs w:val="24"/>
          <w:lang w:val="en-US" w:eastAsia="en-IN"/>
          <w:rPrChange w:id="1836" w:author="Naomi Norberg" w:date="2022-02-22T15:37:00Z">
            <w:rPr>
              <w:rFonts w:asciiTheme="minorHAnsi" w:hAnsiTheme="minorHAnsi" w:cstheme="minorHAnsi"/>
              <w:kern w:val="36"/>
              <w:sz w:val="24"/>
              <w:szCs w:val="24"/>
              <w:lang w:eastAsia="en-IN"/>
            </w:rPr>
          </w:rPrChange>
        </w:rPr>
        <w:t xml:space="preserve">This </w:t>
      </w:r>
      <w:r w:rsidR="0061365F" w:rsidRPr="00DB4AB2">
        <w:rPr>
          <w:rFonts w:asciiTheme="minorHAnsi" w:hAnsiTheme="minorHAnsi" w:cstheme="minorHAnsi"/>
          <w:kern w:val="36"/>
          <w:sz w:val="24"/>
          <w:szCs w:val="24"/>
          <w:lang w:val="en-US" w:eastAsia="en-IN"/>
          <w:rPrChange w:id="1837" w:author="Naomi Norberg" w:date="2022-02-22T15:37:00Z">
            <w:rPr>
              <w:rFonts w:asciiTheme="minorHAnsi" w:hAnsiTheme="minorHAnsi" w:cstheme="minorHAnsi"/>
              <w:kern w:val="36"/>
              <w:sz w:val="24"/>
              <w:szCs w:val="24"/>
              <w:lang w:eastAsia="en-IN"/>
            </w:rPr>
          </w:rPrChange>
        </w:rPr>
        <w:t xml:space="preserve">class </w:t>
      </w:r>
      <w:r w:rsidRPr="00DB4AB2">
        <w:rPr>
          <w:rFonts w:asciiTheme="minorHAnsi" w:hAnsiTheme="minorHAnsi" w:cstheme="minorHAnsi"/>
          <w:kern w:val="36"/>
          <w:sz w:val="24"/>
          <w:szCs w:val="24"/>
          <w:lang w:val="en-US" w:eastAsia="en-IN"/>
          <w:rPrChange w:id="1838" w:author="Naomi Norberg" w:date="2022-02-22T15:37:00Z">
            <w:rPr>
              <w:rFonts w:asciiTheme="minorHAnsi" w:hAnsiTheme="minorHAnsi" w:cstheme="minorHAnsi"/>
              <w:kern w:val="36"/>
              <w:sz w:val="24"/>
              <w:szCs w:val="24"/>
              <w:lang w:eastAsia="en-IN"/>
            </w:rPr>
          </w:rPrChange>
        </w:rPr>
        <w:t xml:space="preserve">will examine governance by </w:t>
      </w:r>
      <w:r w:rsidR="006C2AED" w:rsidRPr="00DB4AB2">
        <w:rPr>
          <w:rFonts w:asciiTheme="minorHAnsi" w:hAnsiTheme="minorHAnsi" w:cstheme="minorHAnsi"/>
          <w:kern w:val="36"/>
          <w:sz w:val="24"/>
          <w:szCs w:val="24"/>
          <w:lang w:val="en-US" w:eastAsia="en-IN"/>
          <w:rPrChange w:id="1839" w:author="Naomi Norberg" w:date="2022-02-22T15:37:00Z">
            <w:rPr>
              <w:rFonts w:asciiTheme="minorHAnsi" w:hAnsiTheme="minorHAnsi" w:cstheme="minorHAnsi"/>
              <w:kern w:val="36"/>
              <w:sz w:val="24"/>
              <w:szCs w:val="24"/>
              <w:lang w:eastAsia="en-IN"/>
            </w:rPr>
          </w:rPrChange>
        </w:rPr>
        <w:t xml:space="preserve">and of </w:t>
      </w:r>
      <w:r w:rsidRPr="00DB4AB2">
        <w:rPr>
          <w:rFonts w:asciiTheme="minorHAnsi" w:hAnsiTheme="minorHAnsi" w:cstheme="minorHAnsi"/>
          <w:kern w:val="36"/>
          <w:sz w:val="24"/>
          <w:szCs w:val="24"/>
          <w:lang w:val="en-US" w:eastAsia="en-IN"/>
          <w:rPrChange w:id="1840" w:author="Naomi Norberg" w:date="2022-02-22T15:37:00Z">
            <w:rPr>
              <w:rFonts w:asciiTheme="minorHAnsi" w:hAnsiTheme="minorHAnsi" w:cstheme="minorHAnsi"/>
              <w:kern w:val="36"/>
              <w:sz w:val="24"/>
              <w:szCs w:val="24"/>
              <w:lang w:eastAsia="en-IN"/>
            </w:rPr>
          </w:rPrChange>
        </w:rPr>
        <w:t xml:space="preserve">platform companies, </w:t>
      </w:r>
      <w:r w:rsidR="00015DA6" w:rsidRPr="00DB4AB2">
        <w:rPr>
          <w:rFonts w:asciiTheme="minorHAnsi" w:hAnsiTheme="minorHAnsi" w:cstheme="minorHAnsi"/>
          <w:kern w:val="36"/>
          <w:sz w:val="24"/>
          <w:szCs w:val="24"/>
          <w:lang w:val="en-US" w:eastAsia="en-IN"/>
          <w:rPrChange w:id="1841" w:author="Naomi Norberg" w:date="2022-02-22T15:37:00Z">
            <w:rPr>
              <w:rFonts w:asciiTheme="minorHAnsi" w:hAnsiTheme="minorHAnsi" w:cstheme="minorHAnsi"/>
              <w:kern w:val="36"/>
              <w:sz w:val="24"/>
              <w:szCs w:val="24"/>
              <w:lang w:eastAsia="en-IN"/>
            </w:rPr>
          </w:rPrChange>
        </w:rPr>
        <w:t xml:space="preserve">the factors shaping its </w:t>
      </w:r>
      <w:r w:rsidRPr="00DB4AB2">
        <w:rPr>
          <w:rFonts w:asciiTheme="minorHAnsi" w:hAnsiTheme="minorHAnsi" w:cstheme="minorHAnsi"/>
          <w:kern w:val="36"/>
          <w:sz w:val="24"/>
          <w:szCs w:val="24"/>
          <w:lang w:val="en-US" w:eastAsia="en-IN"/>
          <w:rPrChange w:id="1842" w:author="Naomi Norberg" w:date="2022-02-22T15:37:00Z">
            <w:rPr>
              <w:rFonts w:asciiTheme="minorHAnsi" w:hAnsiTheme="minorHAnsi" w:cstheme="minorHAnsi"/>
              <w:kern w:val="36"/>
              <w:sz w:val="24"/>
              <w:szCs w:val="24"/>
              <w:lang w:eastAsia="en-IN"/>
            </w:rPr>
          </w:rPrChange>
        </w:rPr>
        <w:t>develop</w:t>
      </w:r>
      <w:r w:rsidR="00015DA6" w:rsidRPr="00DB4AB2">
        <w:rPr>
          <w:rFonts w:asciiTheme="minorHAnsi" w:hAnsiTheme="minorHAnsi" w:cstheme="minorHAnsi"/>
          <w:kern w:val="36"/>
          <w:sz w:val="24"/>
          <w:szCs w:val="24"/>
          <w:lang w:val="en-US" w:eastAsia="en-IN"/>
          <w:rPrChange w:id="1843" w:author="Naomi Norberg" w:date="2022-02-22T15:37:00Z">
            <w:rPr>
              <w:rFonts w:asciiTheme="minorHAnsi" w:hAnsiTheme="minorHAnsi" w:cstheme="minorHAnsi"/>
              <w:kern w:val="36"/>
              <w:sz w:val="24"/>
              <w:szCs w:val="24"/>
              <w:lang w:eastAsia="en-IN"/>
            </w:rPr>
          </w:rPrChange>
        </w:rPr>
        <w:t>ment</w:t>
      </w:r>
      <w:r w:rsidRPr="00DB4AB2">
        <w:rPr>
          <w:rFonts w:asciiTheme="minorHAnsi" w:hAnsiTheme="minorHAnsi" w:cstheme="minorHAnsi"/>
          <w:kern w:val="36"/>
          <w:sz w:val="24"/>
          <w:szCs w:val="24"/>
          <w:lang w:val="en-US" w:eastAsia="en-IN"/>
          <w:rPrChange w:id="1844" w:author="Naomi Norberg" w:date="2022-02-22T15:37:00Z">
            <w:rPr>
              <w:rFonts w:asciiTheme="minorHAnsi" w:hAnsiTheme="minorHAnsi" w:cstheme="minorHAnsi"/>
              <w:kern w:val="36"/>
              <w:sz w:val="24"/>
              <w:szCs w:val="24"/>
              <w:lang w:eastAsia="en-IN"/>
            </w:rPr>
          </w:rPrChange>
        </w:rPr>
        <w:t xml:space="preserve">, and its implications for democracies, </w:t>
      </w:r>
      <w:del w:id="1845" w:author="Naomi Norberg" w:date="2022-02-22T16:27:00Z">
        <w:r w:rsidRPr="00DB4AB2" w:rsidDel="00CE22DE">
          <w:rPr>
            <w:rFonts w:asciiTheme="minorHAnsi" w:hAnsiTheme="minorHAnsi" w:cstheme="minorHAnsi"/>
            <w:kern w:val="36"/>
            <w:sz w:val="24"/>
            <w:szCs w:val="24"/>
            <w:lang w:val="en-US" w:eastAsia="en-IN"/>
            <w:rPrChange w:id="1846" w:author="Naomi Norberg" w:date="2022-02-22T15:37:00Z">
              <w:rPr>
                <w:rFonts w:asciiTheme="minorHAnsi" w:hAnsiTheme="minorHAnsi" w:cstheme="minorHAnsi"/>
                <w:kern w:val="36"/>
                <w:sz w:val="24"/>
                <w:szCs w:val="24"/>
                <w:lang w:eastAsia="en-IN"/>
              </w:rPr>
            </w:rPrChange>
          </w:rPr>
          <w:delText>focussing</w:delText>
        </w:r>
      </w:del>
      <w:ins w:id="1847" w:author="Naomi Norberg" w:date="2022-02-22T16:27:00Z">
        <w:r w:rsidR="00CE22DE" w:rsidRPr="00CE22DE">
          <w:rPr>
            <w:rFonts w:asciiTheme="minorHAnsi" w:hAnsiTheme="minorHAnsi" w:cstheme="minorHAnsi"/>
            <w:kern w:val="36"/>
            <w:sz w:val="24"/>
            <w:szCs w:val="24"/>
            <w:lang w:val="en-US" w:eastAsia="en-IN"/>
          </w:rPr>
          <w:t>focusing</w:t>
        </w:r>
      </w:ins>
      <w:r w:rsidRPr="00DB4AB2">
        <w:rPr>
          <w:rFonts w:asciiTheme="minorHAnsi" w:hAnsiTheme="minorHAnsi" w:cstheme="minorHAnsi"/>
          <w:kern w:val="36"/>
          <w:sz w:val="24"/>
          <w:szCs w:val="24"/>
          <w:lang w:val="en-US" w:eastAsia="en-IN"/>
          <w:rPrChange w:id="1848" w:author="Naomi Norberg" w:date="2022-02-22T15:37:00Z">
            <w:rPr>
              <w:rFonts w:asciiTheme="minorHAnsi" w:hAnsiTheme="minorHAnsi" w:cstheme="minorHAnsi"/>
              <w:kern w:val="36"/>
              <w:sz w:val="24"/>
              <w:szCs w:val="24"/>
              <w:lang w:eastAsia="en-IN"/>
            </w:rPr>
          </w:rPrChange>
        </w:rPr>
        <w:t xml:space="preserve"> </w:t>
      </w:r>
      <w:r w:rsidR="005A611D" w:rsidRPr="00DB4AB2">
        <w:rPr>
          <w:rFonts w:asciiTheme="minorHAnsi" w:hAnsiTheme="minorHAnsi" w:cstheme="minorHAnsi"/>
          <w:kern w:val="36"/>
          <w:sz w:val="24"/>
          <w:szCs w:val="24"/>
          <w:lang w:val="en-US" w:eastAsia="en-IN"/>
          <w:rPrChange w:id="1849" w:author="Naomi Norberg" w:date="2022-02-22T15:37:00Z">
            <w:rPr>
              <w:rFonts w:asciiTheme="minorHAnsi" w:hAnsiTheme="minorHAnsi" w:cstheme="minorHAnsi"/>
              <w:kern w:val="36"/>
              <w:sz w:val="24"/>
              <w:szCs w:val="24"/>
              <w:lang w:eastAsia="en-IN"/>
            </w:rPr>
          </w:rPrChange>
        </w:rPr>
        <w:t>on</w:t>
      </w:r>
      <w:r w:rsidRPr="00DB4AB2">
        <w:rPr>
          <w:rFonts w:asciiTheme="minorHAnsi" w:hAnsiTheme="minorHAnsi" w:cstheme="minorHAnsi"/>
          <w:kern w:val="36"/>
          <w:sz w:val="24"/>
          <w:szCs w:val="24"/>
          <w:lang w:val="en-US" w:eastAsia="en-IN"/>
          <w:rPrChange w:id="1850" w:author="Naomi Norberg" w:date="2022-02-22T15:37:00Z">
            <w:rPr>
              <w:rFonts w:asciiTheme="minorHAnsi" w:hAnsiTheme="minorHAnsi" w:cstheme="minorHAnsi"/>
              <w:kern w:val="36"/>
              <w:sz w:val="24"/>
              <w:szCs w:val="24"/>
              <w:lang w:eastAsia="en-IN"/>
            </w:rPr>
          </w:rPrChange>
        </w:rPr>
        <w:t xml:space="preserve"> the challenge of </w:t>
      </w:r>
      <w:r w:rsidR="0061365F" w:rsidRPr="00DB4AB2">
        <w:rPr>
          <w:rFonts w:asciiTheme="minorHAnsi" w:hAnsiTheme="minorHAnsi" w:cstheme="minorHAnsi"/>
          <w:kern w:val="36"/>
          <w:sz w:val="24"/>
          <w:szCs w:val="24"/>
          <w:lang w:val="en-US" w:eastAsia="en-IN"/>
          <w:rPrChange w:id="1851" w:author="Naomi Norberg" w:date="2022-02-22T15:37:00Z">
            <w:rPr>
              <w:rFonts w:asciiTheme="minorHAnsi" w:hAnsiTheme="minorHAnsi" w:cstheme="minorHAnsi"/>
              <w:kern w:val="36"/>
              <w:sz w:val="24"/>
              <w:szCs w:val="24"/>
              <w:lang w:eastAsia="en-IN"/>
            </w:rPr>
          </w:rPrChange>
        </w:rPr>
        <w:t xml:space="preserve">controlling access to services and </w:t>
      </w:r>
      <w:r w:rsidRPr="00DB4AB2">
        <w:rPr>
          <w:rFonts w:asciiTheme="minorHAnsi" w:hAnsiTheme="minorHAnsi" w:cstheme="minorHAnsi"/>
          <w:kern w:val="36"/>
          <w:sz w:val="24"/>
          <w:szCs w:val="24"/>
          <w:lang w:val="en-US" w:eastAsia="en-IN"/>
          <w:rPrChange w:id="1852" w:author="Naomi Norberg" w:date="2022-02-22T15:37:00Z">
            <w:rPr>
              <w:rFonts w:asciiTheme="minorHAnsi" w:hAnsiTheme="minorHAnsi" w:cstheme="minorHAnsi"/>
              <w:kern w:val="36"/>
              <w:sz w:val="24"/>
              <w:szCs w:val="24"/>
              <w:lang w:eastAsia="en-IN"/>
            </w:rPr>
          </w:rPrChange>
        </w:rPr>
        <w:t>addressing online harms such as hate speech and disinformation.</w:t>
      </w:r>
      <w:r w:rsidR="006C2AED" w:rsidRPr="00DB4AB2">
        <w:rPr>
          <w:rFonts w:asciiTheme="minorHAnsi" w:hAnsiTheme="minorHAnsi" w:cstheme="minorHAnsi"/>
          <w:kern w:val="36"/>
          <w:sz w:val="24"/>
          <w:szCs w:val="24"/>
          <w:lang w:val="en-US" w:eastAsia="en-IN"/>
          <w:rPrChange w:id="1853" w:author="Naomi Norberg" w:date="2022-02-22T15:37:00Z">
            <w:rPr>
              <w:rFonts w:asciiTheme="minorHAnsi" w:hAnsiTheme="minorHAnsi" w:cstheme="minorHAnsi"/>
              <w:kern w:val="36"/>
              <w:sz w:val="24"/>
              <w:szCs w:val="24"/>
              <w:lang w:eastAsia="en-IN"/>
            </w:rPr>
          </w:rPrChange>
        </w:rPr>
        <w:t xml:space="preserve"> </w:t>
      </w:r>
    </w:p>
    <w:p w14:paraId="629816BD" w14:textId="6907C75C" w:rsidR="00267B8D" w:rsidRPr="00DB4AB2" w:rsidDel="00BB1C1B" w:rsidRDefault="00267B8D" w:rsidP="00BB1C1B">
      <w:pPr>
        <w:pStyle w:val="Heading1"/>
        <w:rPr>
          <w:del w:id="1854" w:author="." w:date="2022-02-27T12:57:00Z"/>
          <w:rPrChange w:id="1855" w:author="Naomi Norberg" w:date="2022-02-22T15:37:00Z">
            <w:rPr>
              <w:del w:id="1856" w:author="." w:date="2022-02-27T12:57:00Z"/>
              <w:rFonts w:asciiTheme="minorHAnsi" w:hAnsiTheme="minorHAnsi" w:cstheme="minorHAnsi"/>
              <w:bCs/>
              <w:sz w:val="24"/>
              <w:szCs w:val="24"/>
            </w:rPr>
          </w:rPrChange>
        </w:rPr>
        <w:pPrChange w:id="1857" w:author="." w:date="2022-02-27T12:57:00Z">
          <w:pPr>
            <w:jc w:val="both"/>
          </w:pPr>
        </w:pPrChange>
      </w:pPr>
    </w:p>
    <w:p w14:paraId="09A1BC00" w14:textId="4AE20250" w:rsidR="00F06AF4" w:rsidRPr="00BB1C1B" w:rsidDel="00BB1C1B" w:rsidRDefault="00F06AF4" w:rsidP="00BB1C1B">
      <w:pPr>
        <w:pStyle w:val="Heading1"/>
        <w:rPr>
          <w:del w:id="1858" w:author="." w:date="2022-02-27T12:57:00Z"/>
        </w:rPr>
        <w:pPrChange w:id="1859" w:author="." w:date="2022-02-27T12:57:00Z">
          <w:pPr>
            <w:spacing w:after="200"/>
            <w:jc w:val="both"/>
          </w:pPr>
        </w:pPrChange>
      </w:pPr>
    </w:p>
    <w:p w14:paraId="196DC41B" w14:textId="2E414EFA" w:rsidR="005A611D" w:rsidRPr="00BB1C1B" w:rsidRDefault="00C471B5" w:rsidP="00BB1C1B">
      <w:pPr>
        <w:pStyle w:val="Heading1"/>
        <w:pPrChange w:id="1860" w:author="." w:date="2022-02-27T12:57:00Z">
          <w:pPr>
            <w:jc w:val="both"/>
          </w:pPr>
        </w:pPrChange>
      </w:pPr>
      <w:bookmarkStart w:id="1861" w:name="_Hlk61165236"/>
      <w:r w:rsidRPr="00DB4AB2">
        <w:rPr>
          <w:rPrChange w:id="1862" w:author="Naomi Norberg" w:date="2022-02-22T15:37:00Z">
            <w:rPr>
              <w:rFonts w:asciiTheme="minorHAnsi" w:hAnsiTheme="minorHAnsi" w:cstheme="minorHAnsi"/>
              <w:b/>
              <w:bCs/>
              <w:sz w:val="24"/>
              <w:szCs w:val="24"/>
            </w:rPr>
          </w:rPrChange>
        </w:rPr>
        <w:t xml:space="preserve">Class </w:t>
      </w:r>
      <w:r w:rsidR="004D0DDE" w:rsidRPr="00DB4AB2">
        <w:rPr>
          <w:rPrChange w:id="1863" w:author="Naomi Norberg" w:date="2022-02-22T15:37:00Z">
            <w:rPr>
              <w:rFonts w:asciiTheme="minorHAnsi" w:hAnsiTheme="minorHAnsi" w:cstheme="minorHAnsi"/>
              <w:b/>
              <w:bCs/>
              <w:sz w:val="24"/>
              <w:szCs w:val="24"/>
            </w:rPr>
          </w:rPrChange>
        </w:rPr>
        <w:t>2</w:t>
      </w:r>
      <w:r w:rsidR="00B2462C" w:rsidRPr="00DB4AB2">
        <w:rPr>
          <w:rPrChange w:id="1864" w:author="Naomi Norberg" w:date="2022-02-22T15:37:00Z">
            <w:rPr>
              <w:rFonts w:asciiTheme="minorHAnsi" w:hAnsiTheme="minorHAnsi" w:cstheme="minorHAnsi"/>
              <w:b/>
              <w:bCs/>
              <w:sz w:val="24"/>
              <w:szCs w:val="24"/>
            </w:rPr>
          </w:rPrChange>
        </w:rPr>
        <w:t>1</w:t>
      </w:r>
      <w:r w:rsidRPr="00DB4AB2">
        <w:rPr>
          <w:rPrChange w:id="1865" w:author="Naomi Norberg" w:date="2022-02-22T15:37:00Z">
            <w:rPr>
              <w:rFonts w:asciiTheme="minorHAnsi" w:hAnsiTheme="minorHAnsi" w:cstheme="minorHAnsi"/>
              <w:b/>
              <w:bCs/>
              <w:sz w:val="24"/>
              <w:szCs w:val="24"/>
            </w:rPr>
          </w:rPrChange>
        </w:rPr>
        <w:t>:</w:t>
      </w:r>
      <w:r w:rsidRPr="00BB1C1B">
        <w:t xml:space="preserve"> </w:t>
      </w:r>
      <w:r w:rsidRPr="00DB4AB2">
        <w:rPr>
          <w:kern w:val="36"/>
          <w:lang w:eastAsia="en-IN"/>
          <w:rPrChange w:id="1866" w:author="Naomi Norberg" w:date="2022-02-22T15:37:00Z">
            <w:rPr>
              <w:rFonts w:asciiTheme="minorHAnsi" w:hAnsiTheme="minorHAnsi" w:cstheme="minorHAnsi"/>
              <w:b/>
              <w:bCs/>
              <w:kern w:val="36"/>
              <w:sz w:val="24"/>
              <w:szCs w:val="24"/>
              <w:lang w:eastAsia="en-IN"/>
            </w:rPr>
          </w:rPrChange>
        </w:rPr>
        <w:t xml:space="preserve">Platform </w:t>
      </w:r>
      <w:del w:id="1867" w:author="Naomi Norberg" w:date="2022-02-22T16:27:00Z">
        <w:r w:rsidR="00015DA6" w:rsidRPr="00DB4AB2" w:rsidDel="00CE22DE">
          <w:rPr>
            <w:kern w:val="36"/>
            <w:lang w:eastAsia="en-IN"/>
            <w:rPrChange w:id="1868" w:author="Naomi Norberg" w:date="2022-02-22T15:37:00Z">
              <w:rPr>
                <w:rFonts w:asciiTheme="minorHAnsi" w:hAnsiTheme="minorHAnsi" w:cstheme="minorHAnsi"/>
                <w:b/>
                <w:bCs/>
                <w:kern w:val="36"/>
                <w:sz w:val="24"/>
                <w:szCs w:val="24"/>
                <w:lang w:eastAsia="en-IN"/>
              </w:rPr>
            </w:rPrChange>
          </w:rPr>
          <w:delText>g</w:delText>
        </w:r>
      </w:del>
      <w:ins w:id="1869" w:author="Naomi Norberg" w:date="2022-02-22T16:27:00Z">
        <w:r w:rsidR="00CE22DE">
          <w:rPr>
            <w:kern w:val="36"/>
            <w:lang w:eastAsia="en-IN"/>
          </w:rPr>
          <w:t>G</w:t>
        </w:r>
      </w:ins>
      <w:r w:rsidR="00015DA6" w:rsidRPr="00DB4AB2">
        <w:rPr>
          <w:kern w:val="36"/>
          <w:lang w:eastAsia="en-IN"/>
          <w:rPrChange w:id="1870" w:author="Naomi Norberg" w:date="2022-02-22T15:37:00Z">
            <w:rPr>
              <w:rFonts w:asciiTheme="minorHAnsi" w:hAnsiTheme="minorHAnsi" w:cstheme="minorHAnsi"/>
              <w:b/>
              <w:bCs/>
              <w:kern w:val="36"/>
              <w:sz w:val="24"/>
              <w:szCs w:val="24"/>
              <w:lang w:eastAsia="en-IN"/>
            </w:rPr>
          </w:rPrChange>
        </w:rPr>
        <w:t>overnance</w:t>
      </w:r>
      <w:bookmarkEnd w:id="1861"/>
      <w:r w:rsidR="00015DA6" w:rsidRPr="00DB4AB2">
        <w:rPr>
          <w:kern w:val="36"/>
          <w:lang w:eastAsia="en-IN"/>
          <w:rPrChange w:id="1871" w:author="Naomi Norberg" w:date="2022-02-22T15:37:00Z">
            <w:rPr>
              <w:rFonts w:asciiTheme="minorHAnsi" w:hAnsiTheme="minorHAnsi" w:cstheme="minorHAnsi"/>
              <w:b/>
              <w:bCs/>
              <w:kern w:val="36"/>
              <w:sz w:val="24"/>
              <w:szCs w:val="24"/>
              <w:lang w:eastAsia="en-IN"/>
            </w:rPr>
          </w:rPrChange>
        </w:rPr>
        <w:t xml:space="preserve"> 2: </w:t>
      </w:r>
      <w:r w:rsidR="005A611D" w:rsidRPr="00DB4AB2">
        <w:rPr>
          <w:kern w:val="36"/>
          <w:lang w:eastAsia="en-IN"/>
          <w:rPrChange w:id="1872" w:author="Naomi Norberg" w:date="2022-02-22T15:37:00Z">
            <w:rPr>
              <w:rFonts w:asciiTheme="minorHAnsi" w:hAnsiTheme="minorHAnsi" w:cstheme="minorHAnsi"/>
              <w:b/>
              <w:bCs/>
              <w:kern w:val="36"/>
              <w:sz w:val="24"/>
              <w:szCs w:val="24"/>
              <w:lang w:eastAsia="en-IN"/>
            </w:rPr>
          </w:rPrChange>
        </w:rPr>
        <w:t xml:space="preserve">Facebook’s “Supreme Court” as a </w:t>
      </w:r>
      <w:del w:id="1873" w:author="Naomi Norberg" w:date="2022-02-22T16:27:00Z">
        <w:r w:rsidR="005A611D" w:rsidRPr="00DB4AB2" w:rsidDel="00CE22DE">
          <w:rPr>
            <w:kern w:val="36"/>
            <w:lang w:eastAsia="en-IN"/>
            <w:rPrChange w:id="1874" w:author="Naomi Norberg" w:date="2022-02-22T15:37:00Z">
              <w:rPr>
                <w:rFonts w:asciiTheme="minorHAnsi" w:hAnsiTheme="minorHAnsi" w:cstheme="minorHAnsi"/>
                <w:b/>
                <w:bCs/>
                <w:kern w:val="36"/>
                <w:sz w:val="24"/>
                <w:szCs w:val="24"/>
                <w:lang w:eastAsia="en-IN"/>
              </w:rPr>
            </w:rPrChange>
          </w:rPr>
          <w:delText>c</w:delText>
        </w:r>
      </w:del>
      <w:ins w:id="1875" w:author="Naomi Norberg" w:date="2022-02-22T16:27:00Z">
        <w:r w:rsidR="00CE22DE">
          <w:rPr>
            <w:kern w:val="36"/>
            <w:lang w:eastAsia="en-IN"/>
          </w:rPr>
          <w:t>C</w:t>
        </w:r>
      </w:ins>
      <w:r w:rsidR="005A611D" w:rsidRPr="00DB4AB2">
        <w:rPr>
          <w:kern w:val="36"/>
          <w:lang w:eastAsia="en-IN"/>
          <w:rPrChange w:id="1876" w:author="Naomi Norberg" w:date="2022-02-22T15:37:00Z">
            <w:rPr>
              <w:rFonts w:asciiTheme="minorHAnsi" w:hAnsiTheme="minorHAnsi" w:cstheme="minorHAnsi"/>
              <w:b/>
              <w:bCs/>
              <w:kern w:val="36"/>
              <w:sz w:val="24"/>
              <w:szCs w:val="24"/>
              <w:lang w:eastAsia="en-IN"/>
            </w:rPr>
          </w:rPrChange>
        </w:rPr>
        <w:t xml:space="preserve">heck on </w:t>
      </w:r>
      <w:del w:id="1877" w:author="Naomi Norberg" w:date="2022-02-22T16:27:00Z">
        <w:r w:rsidR="005A611D" w:rsidRPr="00DB4AB2" w:rsidDel="00CE22DE">
          <w:rPr>
            <w:kern w:val="36"/>
            <w:lang w:eastAsia="en-IN"/>
            <w:rPrChange w:id="1878" w:author="Naomi Norberg" w:date="2022-02-22T15:37:00Z">
              <w:rPr>
                <w:rFonts w:asciiTheme="minorHAnsi" w:hAnsiTheme="minorHAnsi" w:cstheme="minorHAnsi"/>
                <w:b/>
                <w:bCs/>
                <w:kern w:val="36"/>
                <w:sz w:val="24"/>
                <w:szCs w:val="24"/>
                <w:lang w:eastAsia="en-IN"/>
              </w:rPr>
            </w:rPrChange>
          </w:rPr>
          <w:delText>d</w:delText>
        </w:r>
      </w:del>
      <w:ins w:id="1879" w:author="Naomi Norberg" w:date="2022-02-22T16:27:00Z">
        <w:r w:rsidR="00CE22DE">
          <w:rPr>
            <w:kern w:val="36"/>
            <w:lang w:eastAsia="en-IN"/>
          </w:rPr>
          <w:t>D</w:t>
        </w:r>
      </w:ins>
      <w:r w:rsidR="005A611D" w:rsidRPr="00DB4AB2">
        <w:rPr>
          <w:kern w:val="36"/>
          <w:lang w:eastAsia="en-IN"/>
          <w:rPrChange w:id="1880" w:author="Naomi Norberg" w:date="2022-02-22T15:37:00Z">
            <w:rPr>
              <w:rFonts w:asciiTheme="minorHAnsi" w:hAnsiTheme="minorHAnsi" w:cstheme="minorHAnsi"/>
              <w:b/>
              <w:bCs/>
              <w:kern w:val="36"/>
              <w:sz w:val="24"/>
              <w:szCs w:val="24"/>
              <w:lang w:eastAsia="en-IN"/>
            </w:rPr>
          </w:rPrChange>
        </w:rPr>
        <w:t>emocracy</w:t>
      </w:r>
    </w:p>
    <w:p w14:paraId="4044B4FC" w14:textId="6050048F" w:rsidR="005A611D" w:rsidRPr="00DB4AB2" w:rsidRDefault="005A611D" w:rsidP="00702E59">
      <w:pPr>
        <w:spacing w:after="200"/>
        <w:jc w:val="both"/>
        <w:rPr>
          <w:rFonts w:asciiTheme="minorHAnsi" w:hAnsiTheme="minorHAnsi" w:cstheme="minorHAnsi"/>
          <w:kern w:val="36"/>
          <w:sz w:val="24"/>
          <w:szCs w:val="24"/>
          <w:lang w:val="en-US" w:eastAsia="en-IN"/>
          <w:rPrChange w:id="1881" w:author="Naomi Norberg" w:date="2022-02-22T15:37:00Z">
            <w:rPr>
              <w:rFonts w:asciiTheme="minorHAnsi" w:hAnsiTheme="minorHAnsi" w:cstheme="minorHAnsi"/>
              <w:kern w:val="36"/>
              <w:sz w:val="24"/>
              <w:szCs w:val="24"/>
              <w:lang w:eastAsia="en-IN"/>
            </w:rPr>
          </w:rPrChange>
        </w:rPr>
      </w:pPr>
      <w:r w:rsidRPr="00DB4AB2">
        <w:rPr>
          <w:rFonts w:asciiTheme="minorHAnsi" w:hAnsiTheme="minorHAnsi" w:cstheme="minorHAnsi"/>
          <w:kern w:val="36"/>
          <w:sz w:val="24"/>
          <w:szCs w:val="24"/>
          <w:lang w:val="en-US" w:eastAsia="en-IN"/>
          <w:rPrChange w:id="1882" w:author="Naomi Norberg" w:date="2022-02-22T15:37:00Z">
            <w:rPr>
              <w:rFonts w:asciiTheme="minorHAnsi" w:hAnsiTheme="minorHAnsi" w:cstheme="minorHAnsi"/>
              <w:kern w:val="36"/>
              <w:sz w:val="24"/>
              <w:szCs w:val="24"/>
              <w:lang w:eastAsia="en-IN"/>
            </w:rPr>
          </w:rPrChange>
        </w:rPr>
        <w:t>Facebook’s decision to block President Trump was scrutinized by Facebook’s Oversight Board</w:t>
      </w:r>
      <w:r w:rsidR="0009345A" w:rsidRPr="00DB4AB2">
        <w:rPr>
          <w:rFonts w:asciiTheme="minorHAnsi" w:hAnsiTheme="minorHAnsi" w:cstheme="minorHAnsi"/>
          <w:kern w:val="36"/>
          <w:sz w:val="24"/>
          <w:szCs w:val="24"/>
          <w:lang w:val="en-US" w:eastAsia="en-IN"/>
          <w:rPrChange w:id="1883" w:author="Naomi Norberg" w:date="2022-02-22T15:37:00Z">
            <w:rPr>
              <w:rFonts w:asciiTheme="minorHAnsi" w:hAnsiTheme="minorHAnsi" w:cstheme="minorHAnsi"/>
              <w:kern w:val="36"/>
              <w:sz w:val="24"/>
              <w:szCs w:val="24"/>
              <w:lang w:eastAsia="en-IN"/>
            </w:rPr>
          </w:rPrChange>
        </w:rPr>
        <w:t xml:space="preserve">. The Board’s decision was based on Facebook’s Community Standards and on international human rights law. Politicians around the world expressed concern that </w:t>
      </w:r>
      <w:r w:rsidR="00AD1B14" w:rsidRPr="00DB4AB2">
        <w:rPr>
          <w:rFonts w:asciiTheme="minorHAnsi" w:hAnsiTheme="minorHAnsi" w:cstheme="minorHAnsi"/>
          <w:kern w:val="36"/>
          <w:sz w:val="24"/>
          <w:szCs w:val="24"/>
          <w:lang w:val="en-US" w:eastAsia="en-IN"/>
          <w:rPrChange w:id="1884" w:author="Naomi Norberg" w:date="2022-02-22T15:37:00Z">
            <w:rPr>
              <w:rFonts w:asciiTheme="minorHAnsi" w:hAnsiTheme="minorHAnsi" w:cstheme="minorHAnsi"/>
              <w:kern w:val="36"/>
              <w:sz w:val="24"/>
              <w:szCs w:val="24"/>
              <w:lang w:eastAsia="en-IN"/>
            </w:rPr>
          </w:rPrChange>
        </w:rPr>
        <w:t xml:space="preserve">platforms, which have become a key tool for them, </w:t>
      </w:r>
      <w:del w:id="1885" w:author="Naomi Norberg" w:date="2022-02-22T16:29:00Z">
        <w:r w:rsidR="00AD1B14" w:rsidRPr="00DB4AB2" w:rsidDel="001E64D7">
          <w:rPr>
            <w:rFonts w:asciiTheme="minorHAnsi" w:hAnsiTheme="minorHAnsi" w:cstheme="minorHAnsi"/>
            <w:kern w:val="36"/>
            <w:sz w:val="24"/>
            <w:szCs w:val="24"/>
            <w:lang w:val="en-US" w:eastAsia="en-IN"/>
            <w:rPrChange w:id="1886" w:author="Naomi Norberg" w:date="2022-02-22T15:37:00Z">
              <w:rPr>
                <w:rFonts w:asciiTheme="minorHAnsi" w:hAnsiTheme="minorHAnsi" w:cstheme="minorHAnsi"/>
                <w:kern w:val="36"/>
                <w:sz w:val="24"/>
                <w:szCs w:val="24"/>
                <w:lang w:eastAsia="en-IN"/>
              </w:rPr>
            </w:rPrChange>
          </w:rPr>
          <w:delText xml:space="preserve">would </w:delText>
        </w:r>
      </w:del>
      <w:ins w:id="1887" w:author="Naomi Norberg" w:date="2022-02-22T16:29:00Z">
        <w:r w:rsidR="001E64D7">
          <w:rPr>
            <w:rFonts w:asciiTheme="minorHAnsi" w:hAnsiTheme="minorHAnsi" w:cstheme="minorHAnsi"/>
            <w:kern w:val="36"/>
            <w:sz w:val="24"/>
            <w:szCs w:val="24"/>
            <w:lang w:val="en-US" w:eastAsia="en-IN"/>
          </w:rPr>
          <w:t>might</w:t>
        </w:r>
        <w:r w:rsidR="001E64D7" w:rsidRPr="00DB4AB2">
          <w:rPr>
            <w:rFonts w:asciiTheme="minorHAnsi" w:hAnsiTheme="minorHAnsi" w:cstheme="minorHAnsi"/>
            <w:kern w:val="36"/>
            <w:sz w:val="24"/>
            <w:szCs w:val="24"/>
            <w:lang w:val="en-US" w:eastAsia="en-IN"/>
            <w:rPrChange w:id="1888" w:author="Naomi Norberg" w:date="2022-02-22T15:37:00Z">
              <w:rPr>
                <w:rFonts w:asciiTheme="minorHAnsi" w:hAnsiTheme="minorHAnsi" w:cstheme="minorHAnsi"/>
                <w:kern w:val="36"/>
                <w:sz w:val="24"/>
                <w:szCs w:val="24"/>
                <w:lang w:eastAsia="en-IN"/>
              </w:rPr>
            </w:rPrChange>
          </w:rPr>
          <w:t xml:space="preserve"> </w:t>
        </w:r>
      </w:ins>
      <w:r w:rsidR="0009345A" w:rsidRPr="00DB4AB2">
        <w:rPr>
          <w:rFonts w:asciiTheme="minorHAnsi" w:hAnsiTheme="minorHAnsi" w:cstheme="minorHAnsi"/>
          <w:kern w:val="36"/>
          <w:sz w:val="24"/>
          <w:szCs w:val="24"/>
          <w:lang w:val="en-US" w:eastAsia="en-IN"/>
          <w:rPrChange w:id="1889" w:author="Naomi Norberg" w:date="2022-02-22T15:37:00Z">
            <w:rPr>
              <w:rFonts w:asciiTheme="minorHAnsi" w:hAnsiTheme="minorHAnsi" w:cstheme="minorHAnsi"/>
              <w:kern w:val="36"/>
              <w:sz w:val="24"/>
              <w:szCs w:val="24"/>
              <w:lang w:eastAsia="en-IN"/>
            </w:rPr>
          </w:rPrChange>
        </w:rPr>
        <w:t>silence elected officials</w:t>
      </w:r>
      <w:r w:rsidR="00AD1B14" w:rsidRPr="00DB4AB2">
        <w:rPr>
          <w:rFonts w:asciiTheme="minorHAnsi" w:hAnsiTheme="minorHAnsi" w:cstheme="minorHAnsi"/>
          <w:kern w:val="36"/>
          <w:sz w:val="24"/>
          <w:szCs w:val="24"/>
          <w:lang w:val="en-US" w:eastAsia="en-IN"/>
          <w:rPrChange w:id="1890" w:author="Naomi Norberg" w:date="2022-02-22T15:37:00Z">
            <w:rPr>
              <w:rFonts w:asciiTheme="minorHAnsi" w:hAnsiTheme="minorHAnsi" w:cstheme="minorHAnsi"/>
              <w:kern w:val="36"/>
              <w:sz w:val="24"/>
              <w:szCs w:val="24"/>
              <w:lang w:eastAsia="en-IN"/>
            </w:rPr>
          </w:rPrChange>
        </w:rPr>
        <w:t xml:space="preserve">. </w:t>
      </w:r>
      <w:del w:id="1891" w:author="." w:date="2022-02-27T15:21:00Z">
        <w:r w:rsidR="00AD1B14" w:rsidRPr="00DB4AB2" w:rsidDel="00022156">
          <w:rPr>
            <w:rFonts w:asciiTheme="minorHAnsi" w:hAnsiTheme="minorHAnsi" w:cstheme="minorHAnsi"/>
            <w:kern w:val="36"/>
            <w:sz w:val="24"/>
            <w:szCs w:val="24"/>
            <w:lang w:val="en-US" w:eastAsia="en-IN"/>
            <w:rPrChange w:id="1892" w:author="Naomi Norberg" w:date="2022-02-22T15:37:00Z">
              <w:rPr>
                <w:rFonts w:asciiTheme="minorHAnsi" w:hAnsiTheme="minorHAnsi" w:cstheme="minorHAnsi"/>
                <w:kern w:val="36"/>
                <w:sz w:val="24"/>
                <w:szCs w:val="24"/>
                <w:lang w:eastAsia="en-IN"/>
              </w:rPr>
            </w:rPrChange>
          </w:rPr>
          <w:delText>Aside from q</w:delText>
        </w:r>
        <w:r w:rsidR="00627621" w:rsidRPr="00DB4AB2" w:rsidDel="00022156">
          <w:rPr>
            <w:rFonts w:asciiTheme="minorHAnsi" w:hAnsiTheme="minorHAnsi" w:cstheme="minorHAnsi"/>
            <w:kern w:val="36"/>
            <w:sz w:val="24"/>
            <w:szCs w:val="24"/>
            <w:lang w:val="en-US" w:eastAsia="en-IN"/>
            <w:rPrChange w:id="1893" w:author="Naomi Norberg" w:date="2022-02-22T15:37:00Z">
              <w:rPr>
                <w:rFonts w:asciiTheme="minorHAnsi" w:hAnsiTheme="minorHAnsi" w:cstheme="minorHAnsi"/>
                <w:kern w:val="36"/>
                <w:sz w:val="24"/>
                <w:szCs w:val="24"/>
                <w:lang w:eastAsia="en-IN"/>
              </w:rPr>
            </w:rPrChange>
          </w:rPr>
          <w:delText>uestions about the</w:delText>
        </w:r>
      </w:del>
      <w:ins w:id="1894" w:author="Naomi Norberg" w:date="2022-02-22T16:29:00Z">
        <w:del w:id="1895" w:author="." w:date="2022-02-27T15:21:00Z">
          <w:r w:rsidR="001E64D7" w:rsidDel="00022156">
            <w:rPr>
              <w:rFonts w:asciiTheme="minorHAnsi" w:hAnsiTheme="minorHAnsi" w:cstheme="minorHAnsi"/>
              <w:kern w:val="36"/>
              <w:sz w:val="24"/>
              <w:szCs w:val="24"/>
              <w:lang w:val="en-US" w:eastAsia="en-IN"/>
            </w:rPr>
            <w:delText>any</w:delText>
          </w:r>
        </w:del>
      </w:ins>
      <w:ins w:id="1896" w:author="." w:date="2022-02-27T15:21:00Z">
        <w:r w:rsidR="00022156">
          <w:rPr>
            <w:rFonts w:asciiTheme="minorHAnsi" w:hAnsiTheme="minorHAnsi" w:cstheme="minorHAnsi"/>
            <w:kern w:val="36"/>
            <w:sz w:val="24"/>
            <w:szCs w:val="24"/>
            <w:lang w:val="en-US" w:eastAsia="en-IN"/>
          </w:rPr>
          <w:t>Besides its</w:t>
        </w:r>
      </w:ins>
      <w:r w:rsidR="00627621" w:rsidRPr="00DB4AB2">
        <w:rPr>
          <w:rFonts w:asciiTheme="minorHAnsi" w:hAnsiTheme="minorHAnsi" w:cstheme="minorHAnsi"/>
          <w:kern w:val="36"/>
          <w:sz w:val="24"/>
          <w:szCs w:val="24"/>
          <w:lang w:val="en-US" w:eastAsia="en-IN"/>
          <w:rPrChange w:id="1897" w:author="Naomi Norberg" w:date="2022-02-22T15:37:00Z">
            <w:rPr>
              <w:rFonts w:asciiTheme="minorHAnsi" w:hAnsiTheme="minorHAnsi" w:cstheme="minorHAnsi"/>
              <w:kern w:val="36"/>
              <w:sz w:val="24"/>
              <w:szCs w:val="24"/>
              <w:lang w:eastAsia="en-IN"/>
            </w:rPr>
          </w:rPrChange>
        </w:rPr>
        <w:t xml:space="preserve"> implications for </w:t>
      </w:r>
      <w:commentRangeStart w:id="1898"/>
      <w:r w:rsidR="00627621" w:rsidRPr="00DB4AB2">
        <w:rPr>
          <w:rFonts w:asciiTheme="minorHAnsi" w:hAnsiTheme="minorHAnsi" w:cstheme="minorHAnsi"/>
          <w:kern w:val="36"/>
          <w:sz w:val="24"/>
          <w:szCs w:val="24"/>
          <w:lang w:val="en-US" w:eastAsia="en-IN"/>
          <w:rPrChange w:id="1899" w:author="Naomi Norberg" w:date="2022-02-22T15:37:00Z">
            <w:rPr>
              <w:rFonts w:asciiTheme="minorHAnsi" w:hAnsiTheme="minorHAnsi" w:cstheme="minorHAnsi"/>
              <w:kern w:val="36"/>
              <w:sz w:val="24"/>
              <w:szCs w:val="24"/>
              <w:lang w:eastAsia="en-IN"/>
            </w:rPr>
          </w:rPrChange>
        </w:rPr>
        <w:t xml:space="preserve">internal </w:t>
      </w:r>
      <w:commentRangeEnd w:id="1898"/>
      <w:r w:rsidR="001E64D7">
        <w:rPr>
          <w:rStyle w:val="CommentReference"/>
        </w:rPr>
        <w:commentReference w:id="1898"/>
      </w:r>
      <w:r w:rsidR="00627621" w:rsidRPr="00DB4AB2">
        <w:rPr>
          <w:rFonts w:asciiTheme="minorHAnsi" w:hAnsiTheme="minorHAnsi" w:cstheme="minorHAnsi"/>
          <w:kern w:val="36"/>
          <w:sz w:val="24"/>
          <w:szCs w:val="24"/>
          <w:lang w:val="en-US" w:eastAsia="en-IN"/>
          <w:rPrChange w:id="1900" w:author="Naomi Norberg" w:date="2022-02-22T15:37:00Z">
            <w:rPr>
              <w:rFonts w:asciiTheme="minorHAnsi" w:hAnsiTheme="minorHAnsi" w:cstheme="minorHAnsi"/>
              <w:kern w:val="36"/>
              <w:sz w:val="24"/>
              <w:szCs w:val="24"/>
              <w:lang w:eastAsia="en-IN"/>
            </w:rPr>
          </w:rPrChange>
        </w:rPr>
        <w:t xml:space="preserve">democratic processes, this decision, as well as subsequent ones, raises several questions about the </w:t>
      </w:r>
      <w:del w:id="1901" w:author="Naomi Norberg" w:date="2022-02-22T17:20:00Z">
        <w:r w:rsidR="00627621" w:rsidRPr="00DB4AB2" w:rsidDel="00D93DCF">
          <w:rPr>
            <w:rFonts w:asciiTheme="minorHAnsi" w:hAnsiTheme="minorHAnsi" w:cstheme="minorHAnsi"/>
            <w:kern w:val="36"/>
            <w:sz w:val="24"/>
            <w:szCs w:val="24"/>
            <w:lang w:val="en-US" w:eastAsia="en-IN"/>
            <w:rPrChange w:id="1902" w:author="Naomi Norberg" w:date="2022-02-22T15:37:00Z">
              <w:rPr>
                <w:rFonts w:asciiTheme="minorHAnsi" w:hAnsiTheme="minorHAnsi" w:cstheme="minorHAnsi"/>
                <w:kern w:val="36"/>
                <w:sz w:val="24"/>
                <w:szCs w:val="24"/>
                <w:lang w:eastAsia="en-IN"/>
              </w:rPr>
            </w:rPrChange>
          </w:rPr>
          <w:delText xml:space="preserve">future </w:delText>
        </w:r>
      </w:del>
      <w:del w:id="1903" w:author="Naomi Norberg" w:date="2022-02-22T16:31:00Z">
        <w:r w:rsidR="00627621" w:rsidRPr="00DB4AB2" w:rsidDel="00816C48">
          <w:rPr>
            <w:rFonts w:asciiTheme="minorHAnsi" w:hAnsiTheme="minorHAnsi" w:cstheme="minorHAnsi"/>
            <w:kern w:val="36"/>
            <w:sz w:val="24"/>
            <w:szCs w:val="24"/>
            <w:lang w:val="en-US" w:eastAsia="en-IN"/>
            <w:rPrChange w:id="1904" w:author="Naomi Norberg" w:date="2022-02-22T15:37:00Z">
              <w:rPr>
                <w:rFonts w:asciiTheme="minorHAnsi" w:hAnsiTheme="minorHAnsi" w:cstheme="minorHAnsi"/>
                <w:kern w:val="36"/>
                <w:sz w:val="24"/>
                <w:szCs w:val="24"/>
                <w:lang w:eastAsia="en-IN"/>
              </w:rPr>
            </w:rPrChange>
          </w:rPr>
          <w:delText>private-</w:delText>
        </w:r>
      </w:del>
      <w:r w:rsidR="00627621" w:rsidRPr="00DB4AB2">
        <w:rPr>
          <w:rFonts w:asciiTheme="minorHAnsi" w:hAnsiTheme="minorHAnsi" w:cstheme="minorHAnsi"/>
          <w:kern w:val="36"/>
          <w:sz w:val="24"/>
          <w:szCs w:val="24"/>
          <w:lang w:val="en-US" w:eastAsia="en-IN"/>
          <w:rPrChange w:id="1905" w:author="Naomi Norberg" w:date="2022-02-22T15:37:00Z">
            <w:rPr>
              <w:rFonts w:asciiTheme="minorHAnsi" w:hAnsiTheme="minorHAnsi" w:cstheme="minorHAnsi"/>
              <w:kern w:val="36"/>
              <w:sz w:val="24"/>
              <w:szCs w:val="24"/>
              <w:lang w:eastAsia="en-IN"/>
            </w:rPr>
          </w:rPrChange>
        </w:rPr>
        <w:t>public</w:t>
      </w:r>
      <w:del w:id="1906" w:author="Naomi Norberg" w:date="2022-02-22T16:31:00Z">
        <w:r w:rsidR="00627621" w:rsidRPr="00DB4AB2" w:rsidDel="00816C48">
          <w:rPr>
            <w:rFonts w:asciiTheme="minorHAnsi" w:hAnsiTheme="minorHAnsi" w:cstheme="minorHAnsi"/>
            <w:kern w:val="36"/>
            <w:sz w:val="24"/>
            <w:szCs w:val="24"/>
            <w:lang w:val="en-US" w:eastAsia="en-IN"/>
            <w:rPrChange w:id="1907" w:author="Naomi Norberg" w:date="2022-02-22T15:37:00Z">
              <w:rPr>
                <w:rFonts w:asciiTheme="minorHAnsi" w:hAnsiTheme="minorHAnsi" w:cstheme="minorHAnsi"/>
                <w:kern w:val="36"/>
                <w:sz w:val="24"/>
                <w:szCs w:val="24"/>
                <w:lang w:eastAsia="en-IN"/>
              </w:rPr>
            </w:rPrChange>
          </w:rPr>
          <w:delText xml:space="preserve"> </w:delText>
        </w:r>
      </w:del>
      <w:ins w:id="1908" w:author="Naomi Norberg" w:date="2022-02-22T16:31:00Z">
        <w:r w:rsidR="00816C48">
          <w:rPr>
            <w:rFonts w:asciiTheme="minorHAnsi" w:hAnsiTheme="minorHAnsi" w:cstheme="minorHAnsi"/>
            <w:kern w:val="36"/>
            <w:sz w:val="24"/>
            <w:szCs w:val="24"/>
            <w:lang w:val="en-US" w:eastAsia="en-IN"/>
          </w:rPr>
          <w:t>-</w:t>
        </w:r>
        <w:r w:rsidR="00816C48" w:rsidRPr="00663AED">
          <w:rPr>
            <w:rFonts w:asciiTheme="minorHAnsi" w:hAnsiTheme="minorHAnsi" w:cstheme="minorHAnsi"/>
            <w:kern w:val="36"/>
            <w:sz w:val="24"/>
            <w:szCs w:val="24"/>
            <w:lang w:val="en-US" w:eastAsia="en-IN"/>
          </w:rPr>
          <w:t>private</w:t>
        </w:r>
        <w:r w:rsidR="00816C48" w:rsidRPr="00816C48">
          <w:rPr>
            <w:rFonts w:asciiTheme="minorHAnsi" w:hAnsiTheme="minorHAnsi" w:cstheme="minorHAnsi"/>
            <w:kern w:val="36"/>
            <w:sz w:val="24"/>
            <w:szCs w:val="24"/>
            <w:lang w:val="en-US" w:eastAsia="en-IN"/>
          </w:rPr>
          <w:t xml:space="preserve"> </w:t>
        </w:r>
      </w:ins>
      <w:r w:rsidR="00627621" w:rsidRPr="00DB4AB2">
        <w:rPr>
          <w:rFonts w:asciiTheme="minorHAnsi" w:hAnsiTheme="minorHAnsi" w:cstheme="minorHAnsi"/>
          <w:kern w:val="36"/>
          <w:sz w:val="24"/>
          <w:szCs w:val="24"/>
          <w:lang w:val="en-US" w:eastAsia="en-IN"/>
          <w:rPrChange w:id="1909" w:author="Naomi Norberg" w:date="2022-02-22T15:37:00Z">
            <w:rPr>
              <w:rFonts w:asciiTheme="minorHAnsi" w:hAnsiTheme="minorHAnsi" w:cstheme="minorHAnsi"/>
              <w:kern w:val="36"/>
              <w:sz w:val="24"/>
              <w:szCs w:val="24"/>
              <w:lang w:eastAsia="en-IN"/>
            </w:rPr>
          </w:rPrChange>
        </w:rPr>
        <w:t xml:space="preserve">regulation of the virtual </w:t>
      </w:r>
      <w:r w:rsidR="006C2AED" w:rsidRPr="00DB4AB2">
        <w:rPr>
          <w:rFonts w:asciiTheme="minorHAnsi" w:hAnsiTheme="minorHAnsi" w:cstheme="minorHAnsi"/>
          <w:kern w:val="36"/>
          <w:sz w:val="24"/>
          <w:szCs w:val="24"/>
          <w:lang w:val="en-US" w:eastAsia="en-IN"/>
          <w:rPrChange w:id="1910" w:author="Naomi Norberg" w:date="2022-02-22T15:37:00Z">
            <w:rPr>
              <w:rFonts w:asciiTheme="minorHAnsi" w:hAnsiTheme="minorHAnsi" w:cstheme="minorHAnsi"/>
              <w:kern w:val="36"/>
              <w:sz w:val="24"/>
              <w:szCs w:val="24"/>
              <w:lang w:eastAsia="en-IN"/>
            </w:rPr>
          </w:rPrChange>
        </w:rPr>
        <w:t>marketplace</w:t>
      </w:r>
      <w:del w:id="1911" w:author="Naomi Norberg" w:date="2022-02-22T16:28:00Z">
        <w:r w:rsidR="006C2AED" w:rsidRPr="00DB4AB2" w:rsidDel="00CE22DE">
          <w:rPr>
            <w:rFonts w:asciiTheme="minorHAnsi" w:hAnsiTheme="minorHAnsi" w:cstheme="minorHAnsi"/>
            <w:kern w:val="36"/>
            <w:sz w:val="24"/>
            <w:szCs w:val="24"/>
            <w:lang w:val="en-US" w:eastAsia="en-IN"/>
            <w:rPrChange w:id="1912" w:author="Naomi Norberg" w:date="2022-02-22T15:37:00Z">
              <w:rPr>
                <w:rFonts w:asciiTheme="minorHAnsi" w:hAnsiTheme="minorHAnsi" w:cstheme="minorHAnsi"/>
                <w:kern w:val="36"/>
                <w:sz w:val="24"/>
                <w:szCs w:val="24"/>
                <w:lang w:eastAsia="en-IN"/>
              </w:rPr>
            </w:rPrChange>
          </w:rPr>
          <w:delText>s</w:delText>
        </w:r>
      </w:del>
      <w:r w:rsidR="00627621" w:rsidRPr="00DB4AB2">
        <w:rPr>
          <w:rFonts w:asciiTheme="minorHAnsi" w:hAnsiTheme="minorHAnsi" w:cstheme="minorHAnsi"/>
          <w:kern w:val="36"/>
          <w:sz w:val="24"/>
          <w:szCs w:val="24"/>
          <w:lang w:val="en-US" w:eastAsia="en-IN"/>
          <w:rPrChange w:id="1913" w:author="Naomi Norberg" w:date="2022-02-22T15:37:00Z">
            <w:rPr>
              <w:rFonts w:asciiTheme="minorHAnsi" w:hAnsiTheme="minorHAnsi" w:cstheme="minorHAnsi"/>
              <w:kern w:val="36"/>
              <w:sz w:val="24"/>
              <w:szCs w:val="24"/>
              <w:lang w:eastAsia="en-IN"/>
            </w:rPr>
          </w:rPrChange>
        </w:rPr>
        <w:t xml:space="preserve"> of ideas </w:t>
      </w:r>
      <w:del w:id="1914" w:author="Naomi Norberg" w:date="2022-02-22T16:31:00Z">
        <w:r w:rsidR="00627621" w:rsidRPr="00DB4AB2" w:rsidDel="00816C48">
          <w:rPr>
            <w:rFonts w:asciiTheme="minorHAnsi" w:hAnsiTheme="minorHAnsi" w:cstheme="minorHAnsi"/>
            <w:kern w:val="36"/>
            <w:sz w:val="24"/>
            <w:szCs w:val="24"/>
            <w:lang w:val="en-US" w:eastAsia="en-IN"/>
            <w:rPrChange w:id="1915" w:author="Naomi Norberg" w:date="2022-02-22T15:37:00Z">
              <w:rPr>
                <w:rFonts w:asciiTheme="minorHAnsi" w:hAnsiTheme="minorHAnsi" w:cstheme="minorHAnsi"/>
                <w:kern w:val="36"/>
                <w:sz w:val="24"/>
                <w:szCs w:val="24"/>
                <w:lang w:eastAsia="en-IN"/>
              </w:rPr>
            </w:rPrChange>
          </w:rPr>
          <w:delText xml:space="preserve">of </w:delText>
        </w:r>
      </w:del>
      <w:ins w:id="1916" w:author="Naomi Norberg" w:date="2022-02-22T16:31:00Z">
        <w:r w:rsidR="00816C48">
          <w:rPr>
            <w:rFonts w:asciiTheme="minorHAnsi" w:hAnsiTheme="minorHAnsi" w:cstheme="minorHAnsi"/>
            <w:kern w:val="36"/>
            <w:sz w:val="24"/>
            <w:szCs w:val="24"/>
            <w:lang w:val="en-US" w:eastAsia="en-IN"/>
          </w:rPr>
          <w:t>in</w:t>
        </w:r>
        <w:r w:rsidR="00816C48" w:rsidRPr="00DB4AB2">
          <w:rPr>
            <w:rFonts w:asciiTheme="minorHAnsi" w:hAnsiTheme="minorHAnsi" w:cstheme="minorHAnsi"/>
            <w:kern w:val="36"/>
            <w:sz w:val="24"/>
            <w:szCs w:val="24"/>
            <w:lang w:val="en-US" w:eastAsia="en-IN"/>
            <w:rPrChange w:id="1917" w:author="Naomi Norberg" w:date="2022-02-22T15:37:00Z">
              <w:rPr>
                <w:rFonts w:asciiTheme="minorHAnsi" w:hAnsiTheme="minorHAnsi" w:cstheme="minorHAnsi"/>
                <w:kern w:val="36"/>
                <w:sz w:val="24"/>
                <w:szCs w:val="24"/>
                <w:lang w:eastAsia="en-IN"/>
              </w:rPr>
            </w:rPrChange>
          </w:rPr>
          <w:t xml:space="preserve"> </w:t>
        </w:r>
      </w:ins>
      <w:r w:rsidR="00627621" w:rsidRPr="00DB4AB2">
        <w:rPr>
          <w:rFonts w:asciiTheme="minorHAnsi" w:hAnsiTheme="minorHAnsi" w:cstheme="minorHAnsi"/>
          <w:kern w:val="36"/>
          <w:sz w:val="24"/>
          <w:szCs w:val="24"/>
          <w:lang w:val="en-US" w:eastAsia="en-IN"/>
          <w:rPrChange w:id="1918" w:author="Naomi Norberg" w:date="2022-02-22T15:37:00Z">
            <w:rPr>
              <w:rFonts w:asciiTheme="minorHAnsi" w:hAnsiTheme="minorHAnsi" w:cstheme="minorHAnsi"/>
              <w:kern w:val="36"/>
              <w:sz w:val="24"/>
              <w:szCs w:val="24"/>
              <w:lang w:eastAsia="en-IN"/>
            </w:rPr>
          </w:rPrChange>
        </w:rPr>
        <w:t>the 21</w:t>
      </w:r>
      <w:r w:rsidR="00627621" w:rsidRPr="00DB4AB2">
        <w:rPr>
          <w:rFonts w:asciiTheme="minorHAnsi" w:hAnsiTheme="minorHAnsi" w:cstheme="minorHAnsi"/>
          <w:kern w:val="36"/>
          <w:sz w:val="24"/>
          <w:szCs w:val="24"/>
          <w:vertAlign w:val="superscript"/>
          <w:lang w:val="en-US" w:eastAsia="en-IN"/>
          <w:rPrChange w:id="1919" w:author="Naomi Norberg" w:date="2022-02-22T15:37:00Z">
            <w:rPr>
              <w:rFonts w:asciiTheme="minorHAnsi" w:hAnsiTheme="minorHAnsi" w:cstheme="minorHAnsi"/>
              <w:kern w:val="36"/>
              <w:sz w:val="24"/>
              <w:szCs w:val="24"/>
              <w:vertAlign w:val="superscript"/>
              <w:lang w:eastAsia="en-IN"/>
            </w:rPr>
          </w:rPrChange>
        </w:rPr>
        <w:t>st</w:t>
      </w:r>
      <w:r w:rsidR="00627621" w:rsidRPr="00DB4AB2">
        <w:rPr>
          <w:rFonts w:asciiTheme="minorHAnsi" w:hAnsiTheme="minorHAnsi" w:cstheme="minorHAnsi"/>
          <w:kern w:val="36"/>
          <w:sz w:val="24"/>
          <w:szCs w:val="24"/>
          <w:lang w:val="en-US" w:eastAsia="en-IN"/>
          <w:rPrChange w:id="1920" w:author="Naomi Norberg" w:date="2022-02-22T15:37:00Z">
            <w:rPr>
              <w:rFonts w:asciiTheme="minorHAnsi" w:hAnsiTheme="minorHAnsi" w:cstheme="minorHAnsi"/>
              <w:kern w:val="36"/>
              <w:sz w:val="24"/>
              <w:szCs w:val="24"/>
              <w:lang w:eastAsia="en-IN"/>
            </w:rPr>
          </w:rPrChange>
        </w:rPr>
        <w:t xml:space="preserve"> century</w:t>
      </w:r>
      <w:ins w:id="1921" w:author="Naomi Norberg" w:date="2022-02-22T16:31:00Z">
        <w:r w:rsidR="00816C48">
          <w:rPr>
            <w:rFonts w:asciiTheme="minorHAnsi" w:hAnsiTheme="minorHAnsi" w:cstheme="minorHAnsi"/>
            <w:kern w:val="36"/>
            <w:sz w:val="24"/>
            <w:szCs w:val="24"/>
            <w:lang w:val="en-US" w:eastAsia="en-IN"/>
          </w:rPr>
          <w:t xml:space="preserve">. </w:t>
        </w:r>
        <w:commentRangeStart w:id="1922"/>
        <w:r w:rsidR="00816C48">
          <w:rPr>
            <w:rFonts w:asciiTheme="minorHAnsi" w:hAnsiTheme="minorHAnsi" w:cstheme="minorHAnsi"/>
            <w:kern w:val="36"/>
            <w:sz w:val="24"/>
            <w:szCs w:val="24"/>
            <w:lang w:val="en-US" w:eastAsia="en-IN"/>
          </w:rPr>
          <w:t>After all,</w:t>
        </w:r>
      </w:ins>
      <w:del w:id="1923" w:author="Naomi Norberg" w:date="2022-02-22T16:31:00Z">
        <w:r w:rsidR="00627621" w:rsidRPr="00DB4AB2" w:rsidDel="00816C48">
          <w:rPr>
            <w:rFonts w:asciiTheme="minorHAnsi" w:hAnsiTheme="minorHAnsi" w:cstheme="minorHAnsi"/>
            <w:kern w:val="36"/>
            <w:sz w:val="24"/>
            <w:szCs w:val="24"/>
            <w:lang w:val="en-US" w:eastAsia="en-IN"/>
            <w:rPrChange w:id="1924" w:author="Naomi Norberg" w:date="2022-02-22T15:37:00Z">
              <w:rPr>
                <w:rFonts w:asciiTheme="minorHAnsi" w:hAnsiTheme="minorHAnsi" w:cstheme="minorHAnsi"/>
                <w:kern w:val="36"/>
                <w:sz w:val="24"/>
                <w:szCs w:val="24"/>
                <w:lang w:eastAsia="en-IN"/>
              </w:rPr>
            </w:rPrChange>
          </w:rPr>
          <w:delText>:</w:delText>
        </w:r>
      </w:del>
      <w:r w:rsidR="00627621" w:rsidRPr="00DB4AB2">
        <w:rPr>
          <w:rFonts w:asciiTheme="minorHAnsi" w:hAnsiTheme="minorHAnsi" w:cstheme="minorHAnsi"/>
          <w:kern w:val="36"/>
          <w:sz w:val="24"/>
          <w:szCs w:val="24"/>
          <w:lang w:val="en-US" w:eastAsia="en-IN"/>
          <w:rPrChange w:id="1925" w:author="Naomi Norberg" w:date="2022-02-22T15:37:00Z">
            <w:rPr>
              <w:rFonts w:asciiTheme="minorHAnsi" w:hAnsiTheme="minorHAnsi" w:cstheme="minorHAnsi"/>
              <w:kern w:val="36"/>
              <w:sz w:val="24"/>
              <w:szCs w:val="24"/>
              <w:lang w:eastAsia="en-IN"/>
            </w:rPr>
          </w:rPrChange>
        </w:rPr>
        <w:t xml:space="preserve"> </w:t>
      </w:r>
      <w:del w:id="1926" w:author="Naomi Norberg" w:date="2022-02-22T16:31:00Z">
        <w:r w:rsidR="00627621" w:rsidRPr="00DB4AB2" w:rsidDel="00816C48">
          <w:rPr>
            <w:rFonts w:asciiTheme="minorHAnsi" w:hAnsiTheme="minorHAnsi" w:cstheme="minorHAnsi"/>
            <w:kern w:val="36"/>
            <w:sz w:val="24"/>
            <w:szCs w:val="24"/>
            <w:lang w:val="en-US" w:eastAsia="en-IN"/>
            <w:rPrChange w:id="1927" w:author="Naomi Norberg" w:date="2022-02-22T15:37:00Z">
              <w:rPr>
                <w:rFonts w:asciiTheme="minorHAnsi" w:hAnsiTheme="minorHAnsi" w:cstheme="minorHAnsi"/>
                <w:kern w:val="36"/>
                <w:sz w:val="24"/>
                <w:szCs w:val="24"/>
                <w:lang w:eastAsia="en-IN"/>
              </w:rPr>
            </w:rPrChange>
          </w:rPr>
          <w:delText>I</w:delText>
        </w:r>
      </w:del>
      <w:ins w:id="1928" w:author="Naomi Norberg" w:date="2022-02-22T16:31:00Z">
        <w:r w:rsidR="00816C48">
          <w:rPr>
            <w:rFonts w:asciiTheme="minorHAnsi" w:hAnsiTheme="minorHAnsi" w:cstheme="minorHAnsi"/>
            <w:kern w:val="36"/>
            <w:sz w:val="24"/>
            <w:szCs w:val="24"/>
            <w:lang w:val="en-US" w:eastAsia="en-IN"/>
          </w:rPr>
          <w:t>i</w:t>
        </w:r>
      </w:ins>
      <w:r w:rsidR="00627621" w:rsidRPr="00DB4AB2">
        <w:rPr>
          <w:rFonts w:asciiTheme="minorHAnsi" w:hAnsiTheme="minorHAnsi" w:cstheme="minorHAnsi"/>
          <w:kern w:val="36"/>
          <w:sz w:val="24"/>
          <w:szCs w:val="24"/>
          <w:lang w:val="en-US" w:eastAsia="en-IN"/>
          <w:rPrChange w:id="1929" w:author="Naomi Norberg" w:date="2022-02-22T15:37:00Z">
            <w:rPr>
              <w:rFonts w:asciiTheme="minorHAnsi" w:hAnsiTheme="minorHAnsi" w:cstheme="minorHAnsi"/>
              <w:kern w:val="36"/>
              <w:sz w:val="24"/>
              <w:szCs w:val="24"/>
              <w:lang w:eastAsia="en-IN"/>
            </w:rPr>
          </w:rPrChange>
        </w:rPr>
        <w:t>nternational human rights law</w:t>
      </w:r>
      <w:del w:id="1930" w:author="Naomi Norberg" w:date="2022-02-22T16:32:00Z">
        <w:r w:rsidR="00627621" w:rsidRPr="00DB4AB2" w:rsidDel="00816C48">
          <w:rPr>
            <w:rFonts w:asciiTheme="minorHAnsi" w:hAnsiTheme="minorHAnsi" w:cstheme="minorHAnsi"/>
            <w:kern w:val="36"/>
            <w:sz w:val="24"/>
            <w:szCs w:val="24"/>
            <w:lang w:val="en-US" w:eastAsia="en-IN"/>
            <w:rPrChange w:id="1931" w:author="Naomi Norberg" w:date="2022-02-22T15:37:00Z">
              <w:rPr>
                <w:rFonts w:asciiTheme="minorHAnsi" w:hAnsiTheme="minorHAnsi" w:cstheme="minorHAnsi"/>
                <w:kern w:val="36"/>
                <w:sz w:val="24"/>
                <w:szCs w:val="24"/>
                <w:lang w:eastAsia="en-IN"/>
              </w:rPr>
            </w:rPrChange>
          </w:rPr>
          <w:delText>, after all,</w:delText>
        </w:r>
      </w:del>
      <w:r w:rsidR="00627621" w:rsidRPr="00DB4AB2">
        <w:rPr>
          <w:rFonts w:asciiTheme="minorHAnsi" w:hAnsiTheme="minorHAnsi" w:cstheme="minorHAnsi"/>
          <w:kern w:val="36"/>
          <w:sz w:val="24"/>
          <w:szCs w:val="24"/>
          <w:lang w:val="en-US" w:eastAsia="en-IN"/>
          <w:rPrChange w:id="1932" w:author="Naomi Norberg" w:date="2022-02-22T15:37:00Z">
            <w:rPr>
              <w:rFonts w:asciiTheme="minorHAnsi" w:hAnsiTheme="minorHAnsi" w:cstheme="minorHAnsi"/>
              <w:kern w:val="36"/>
              <w:sz w:val="24"/>
              <w:szCs w:val="24"/>
              <w:lang w:eastAsia="en-IN"/>
            </w:rPr>
          </w:rPrChange>
        </w:rPr>
        <w:t xml:space="preserve"> is </w:t>
      </w:r>
      <w:r w:rsidR="006C2AED" w:rsidRPr="00DB4AB2">
        <w:rPr>
          <w:rFonts w:asciiTheme="minorHAnsi" w:hAnsiTheme="minorHAnsi" w:cstheme="minorHAnsi"/>
          <w:kern w:val="36"/>
          <w:sz w:val="24"/>
          <w:szCs w:val="24"/>
          <w:lang w:val="en-US" w:eastAsia="en-IN"/>
          <w:rPrChange w:id="1933" w:author="Naomi Norberg" w:date="2022-02-22T15:37:00Z">
            <w:rPr>
              <w:rFonts w:asciiTheme="minorHAnsi" w:hAnsiTheme="minorHAnsi" w:cstheme="minorHAnsi"/>
              <w:kern w:val="36"/>
              <w:sz w:val="24"/>
              <w:szCs w:val="24"/>
              <w:lang w:eastAsia="en-IN"/>
            </w:rPr>
          </w:rPrChange>
        </w:rPr>
        <w:t>heavily edited by state actors</w:t>
      </w:r>
      <w:r w:rsidR="00627621" w:rsidRPr="00DB4AB2">
        <w:rPr>
          <w:rFonts w:asciiTheme="minorHAnsi" w:hAnsiTheme="minorHAnsi" w:cstheme="minorHAnsi"/>
          <w:kern w:val="36"/>
          <w:sz w:val="24"/>
          <w:szCs w:val="24"/>
          <w:lang w:val="en-US" w:eastAsia="en-IN"/>
          <w:rPrChange w:id="1934" w:author="Naomi Norberg" w:date="2022-02-22T15:37:00Z">
            <w:rPr>
              <w:rFonts w:asciiTheme="minorHAnsi" w:hAnsiTheme="minorHAnsi" w:cstheme="minorHAnsi"/>
              <w:kern w:val="36"/>
              <w:sz w:val="24"/>
              <w:szCs w:val="24"/>
              <w:lang w:eastAsia="en-IN"/>
            </w:rPr>
          </w:rPrChange>
        </w:rPr>
        <w:t xml:space="preserve">. </w:t>
      </w:r>
      <w:commentRangeEnd w:id="1922"/>
      <w:r w:rsidR="00A87DF0">
        <w:rPr>
          <w:rStyle w:val="CommentReference"/>
        </w:rPr>
        <w:commentReference w:id="1922"/>
      </w:r>
    </w:p>
    <w:p w14:paraId="15FC532C" w14:textId="382D245A" w:rsidR="006C2AED" w:rsidRPr="00DB4AB2" w:rsidDel="00BB1C1B" w:rsidRDefault="006C2AED" w:rsidP="00702E59">
      <w:pPr>
        <w:spacing w:after="200"/>
        <w:jc w:val="both"/>
        <w:rPr>
          <w:del w:id="1935" w:author="." w:date="2022-02-27T12:57:00Z"/>
          <w:rFonts w:asciiTheme="minorHAnsi" w:hAnsiTheme="minorHAnsi" w:cstheme="minorHAnsi"/>
          <w:b/>
          <w:bCs/>
          <w:sz w:val="24"/>
          <w:szCs w:val="24"/>
          <w:lang w:val="en-US"/>
          <w:rPrChange w:id="1936" w:author="Naomi Norberg" w:date="2022-02-22T15:37:00Z">
            <w:rPr>
              <w:del w:id="1937" w:author="." w:date="2022-02-27T12:57:00Z"/>
              <w:rFonts w:asciiTheme="minorHAnsi" w:hAnsiTheme="minorHAnsi" w:cstheme="minorHAnsi"/>
              <w:b/>
              <w:bCs/>
              <w:sz w:val="24"/>
              <w:szCs w:val="24"/>
            </w:rPr>
          </w:rPrChange>
        </w:rPr>
      </w:pPr>
    </w:p>
    <w:p w14:paraId="6062F798" w14:textId="3671CA31" w:rsidR="008D7DFC" w:rsidRPr="00DB4AB2" w:rsidRDefault="0000341F" w:rsidP="00BB1C1B">
      <w:pPr>
        <w:pStyle w:val="Heading1"/>
        <w:rPr>
          <w:rPrChange w:id="1938" w:author="Naomi Norberg" w:date="2022-02-22T15:37:00Z">
            <w:rPr>
              <w:rFonts w:asciiTheme="minorHAnsi" w:hAnsiTheme="minorHAnsi" w:cstheme="minorHAnsi"/>
              <w:b/>
              <w:bCs/>
              <w:sz w:val="24"/>
              <w:szCs w:val="24"/>
            </w:rPr>
          </w:rPrChange>
        </w:rPr>
        <w:pPrChange w:id="1939" w:author="." w:date="2022-02-27T12:57:00Z">
          <w:pPr>
            <w:jc w:val="both"/>
          </w:pPr>
        </w:pPrChange>
      </w:pPr>
      <w:r w:rsidRPr="00DB4AB2">
        <w:rPr>
          <w:rPrChange w:id="1940" w:author="Naomi Norberg" w:date="2022-02-22T15:37:00Z">
            <w:rPr>
              <w:rFonts w:asciiTheme="minorHAnsi" w:hAnsiTheme="minorHAnsi" w:cstheme="minorHAnsi"/>
              <w:b/>
              <w:bCs/>
              <w:sz w:val="24"/>
              <w:szCs w:val="24"/>
            </w:rPr>
          </w:rPrChange>
        </w:rPr>
        <w:t xml:space="preserve">Class </w:t>
      </w:r>
      <w:r w:rsidR="004D0DDE" w:rsidRPr="00DB4AB2">
        <w:rPr>
          <w:rPrChange w:id="1941" w:author="Naomi Norberg" w:date="2022-02-22T15:37:00Z">
            <w:rPr>
              <w:rFonts w:asciiTheme="minorHAnsi" w:hAnsiTheme="minorHAnsi" w:cstheme="minorHAnsi"/>
              <w:b/>
              <w:bCs/>
              <w:sz w:val="24"/>
              <w:szCs w:val="24"/>
            </w:rPr>
          </w:rPrChange>
        </w:rPr>
        <w:t>2</w:t>
      </w:r>
      <w:r w:rsidR="00B2462C" w:rsidRPr="00DB4AB2">
        <w:rPr>
          <w:rPrChange w:id="1942" w:author="Naomi Norberg" w:date="2022-02-22T15:37:00Z">
            <w:rPr>
              <w:rFonts w:asciiTheme="minorHAnsi" w:hAnsiTheme="minorHAnsi" w:cstheme="minorHAnsi"/>
              <w:b/>
              <w:bCs/>
              <w:sz w:val="24"/>
              <w:szCs w:val="24"/>
            </w:rPr>
          </w:rPrChange>
        </w:rPr>
        <w:t>2</w:t>
      </w:r>
      <w:r w:rsidRPr="00DB4AB2">
        <w:rPr>
          <w:rPrChange w:id="1943" w:author="Naomi Norberg" w:date="2022-02-22T15:37:00Z">
            <w:rPr>
              <w:rFonts w:asciiTheme="minorHAnsi" w:hAnsiTheme="minorHAnsi" w:cstheme="minorHAnsi"/>
              <w:b/>
              <w:bCs/>
              <w:sz w:val="24"/>
              <w:szCs w:val="24"/>
            </w:rPr>
          </w:rPrChange>
        </w:rPr>
        <w:t>:</w:t>
      </w:r>
      <w:r w:rsidR="00C471B5" w:rsidRPr="00DB4AB2">
        <w:rPr>
          <w:rPrChange w:id="1944" w:author="Naomi Norberg" w:date="2022-02-22T15:37:00Z">
            <w:rPr>
              <w:rFonts w:asciiTheme="minorHAnsi" w:hAnsiTheme="minorHAnsi" w:cstheme="minorHAnsi"/>
              <w:b/>
              <w:bCs/>
              <w:sz w:val="24"/>
              <w:szCs w:val="24"/>
            </w:rPr>
          </w:rPrChange>
        </w:rPr>
        <w:t xml:space="preserve"> Global </w:t>
      </w:r>
      <w:ins w:id="1945" w:author="Naomi Norberg" w:date="2022-02-22T16:32:00Z">
        <w:r w:rsidR="00816C48">
          <w:t>G</w:t>
        </w:r>
      </w:ins>
      <w:del w:id="1946" w:author="Naomi Norberg" w:date="2022-02-22T16:32:00Z">
        <w:r w:rsidR="00015DA6" w:rsidRPr="00DB4AB2" w:rsidDel="00816C48">
          <w:rPr>
            <w:rPrChange w:id="1947" w:author="Naomi Norberg" w:date="2022-02-22T15:37:00Z">
              <w:rPr>
                <w:rFonts w:asciiTheme="minorHAnsi" w:hAnsiTheme="minorHAnsi" w:cstheme="minorHAnsi"/>
                <w:b/>
                <w:bCs/>
                <w:sz w:val="24"/>
                <w:szCs w:val="24"/>
              </w:rPr>
            </w:rPrChange>
          </w:rPr>
          <w:delText>g</w:delText>
        </w:r>
      </w:del>
      <w:r w:rsidR="00015DA6" w:rsidRPr="00DB4AB2">
        <w:rPr>
          <w:rPrChange w:id="1948" w:author="Naomi Norberg" w:date="2022-02-22T15:37:00Z">
            <w:rPr>
              <w:rFonts w:asciiTheme="minorHAnsi" w:hAnsiTheme="minorHAnsi" w:cstheme="minorHAnsi"/>
              <w:b/>
              <w:bCs/>
              <w:sz w:val="24"/>
              <w:szCs w:val="24"/>
            </w:rPr>
          </w:rPrChange>
        </w:rPr>
        <w:t xml:space="preserve">overnance </w:t>
      </w:r>
      <w:del w:id="1949" w:author="Naomi Norberg" w:date="2022-02-22T16:32:00Z">
        <w:r w:rsidR="00015DA6" w:rsidRPr="00DB4AB2" w:rsidDel="00816C48">
          <w:rPr>
            <w:rPrChange w:id="1950" w:author="Naomi Norberg" w:date="2022-02-22T15:37:00Z">
              <w:rPr>
                <w:rFonts w:asciiTheme="minorHAnsi" w:hAnsiTheme="minorHAnsi" w:cstheme="minorHAnsi"/>
                <w:b/>
                <w:bCs/>
                <w:sz w:val="24"/>
                <w:szCs w:val="24"/>
              </w:rPr>
            </w:rPrChange>
          </w:rPr>
          <w:delText>t</w:delText>
        </w:r>
      </w:del>
      <w:ins w:id="1951" w:author="Naomi Norberg" w:date="2022-02-22T16:32:00Z">
        <w:r w:rsidR="00816C48">
          <w:t>T</w:t>
        </w:r>
      </w:ins>
      <w:r w:rsidR="00015DA6" w:rsidRPr="00DB4AB2">
        <w:rPr>
          <w:rPrChange w:id="1952" w:author="Naomi Norberg" w:date="2022-02-22T15:37:00Z">
            <w:rPr>
              <w:rFonts w:asciiTheme="minorHAnsi" w:hAnsiTheme="minorHAnsi" w:cstheme="minorHAnsi"/>
              <w:b/>
              <w:bCs/>
              <w:sz w:val="24"/>
              <w:szCs w:val="24"/>
            </w:rPr>
          </w:rPrChange>
        </w:rPr>
        <w:t xml:space="preserve">hrough </w:t>
      </w:r>
      <w:ins w:id="1953" w:author="Naomi Norberg" w:date="2022-02-22T16:32:00Z">
        <w:r w:rsidR="00816C48">
          <w:t>M</w:t>
        </w:r>
      </w:ins>
      <w:del w:id="1954" w:author="Naomi Norberg" w:date="2022-02-22T16:32:00Z">
        <w:r w:rsidR="00015DA6" w:rsidRPr="00DB4AB2" w:rsidDel="00816C48">
          <w:rPr>
            <w:rPrChange w:id="1955" w:author="Naomi Norberg" w:date="2022-02-22T15:37:00Z">
              <w:rPr>
                <w:rFonts w:asciiTheme="minorHAnsi" w:hAnsiTheme="minorHAnsi" w:cstheme="minorHAnsi"/>
                <w:b/>
                <w:bCs/>
                <w:sz w:val="24"/>
                <w:szCs w:val="24"/>
              </w:rPr>
            </w:rPrChange>
          </w:rPr>
          <w:delText>m</w:delText>
        </w:r>
      </w:del>
      <w:r w:rsidR="00015DA6" w:rsidRPr="00DB4AB2">
        <w:rPr>
          <w:rPrChange w:id="1956" w:author="Naomi Norberg" w:date="2022-02-22T15:37:00Z">
            <w:rPr>
              <w:rFonts w:asciiTheme="minorHAnsi" w:hAnsiTheme="minorHAnsi" w:cstheme="minorHAnsi"/>
              <w:b/>
              <w:bCs/>
              <w:sz w:val="24"/>
              <w:szCs w:val="24"/>
            </w:rPr>
          </w:rPrChange>
        </w:rPr>
        <w:t>achines</w:t>
      </w:r>
    </w:p>
    <w:p w14:paraId="1444F932" w14:textId="4276FBBF" w:rsidR="00EF2064" w:rsidRPr="00DB4AB2" w:rsidRDefault="006C75C9" w:rsidP="00702E59">
      <w:pPr>
        <w:autoSpaceDE w:val="0"/>
        <w:autoSpaceDN w:val="0"/>
        <w:adjustRightInd w:val="0"/>
        <w:jc w:val="both"/>
        <w:rPr>
          <w:rFonts w:asciiTheme="minorHAnsi" w:eastAsiaTheme="minorHAnsi" w:hAnsiTheme="minorHAnsi" w:cstheme="minorHAnsi"/>
          <w:sz w:val="24"/>
          <w:szCs w:val="24"/>
          <w:lang w:val="en-US" w:bidi="he-IL"/>
          <w:rPrChange w:id="1957" w:author="Naomi Norberg" w:date="2022-02-22T15:37:00Z">
            <w:rPr>
              <w:rFonts w:asciiTheme="minorHAnsi" w:eastAsiaTheme="minorHAnsi" w:hAnsiTheme="minorHAnsi" w:cstheme="minorHAnsi"/>
              <w:sz w:val="24"/>
              <w:szCs w:val="24"/>
              <w:lang w:bidi="he-IL"/>
            </w:rPr>
          </w:rPrChange>
        </w:rPr>
      </w:pPr>
      <w:ins w:id="1958" w:author="Naomi Norberg" w:date="2022-02-22T16:34:00Z">
        <w:r>
          <w:rPr>
            <w:rFonts w:asciiTheme="minorHAnsi" w:eastAsiaTheme="minorHAnsi" w:hAnsiTheme="minorHAnsi" w:cstheme="minorHAnsi"/>
            <w:sz w:val="24"/>
            <w:szCs w:val="24"/>
            <w:lang w:val="en-US" w:bidi="he-IL"/>
          </w:rPr>
          <w:t xml:space="preserve">To make their decisions, </w:t>
        </w:r>
      </w:ins>
      <w:del w:id="1959" w:author="Naomi Norberg" w:date="2022-02-22T16:33:00Z">
        <w:r w:rsidR="00A1257A" w:rsidRPr="00DB4AB2" w:rsidDel="00816C48">
          <w:rPr>
            <w:rFonts w:asciiTheme="minorHAnsi" w:eastAsiaTheme="minorHAnsi" w:hAnsiTheme="minorHAnsi" w:cstheme="minorHAnsi"/>
            <w:sz w:val="24"/>
            <w:szCs w:val="24"/>
            <w:lang w:val="en-US" w:bidi="he-IL"/>
            <w:rPrChange w:id="1960" w:author="Naomi Norberg" w:date="2022-02-22T15:37:00Z">
              <w:rPr>
                <w:rFonts w:asciiTheme="minorHAnsi" w:eastAsiaTheme="minorHAnsi" w:hAnsiTheme="minorHAnsi" w:cstheme="minorHAnsi"/>
                <w:sz w:val="24"/>
                <w:szCs w:val="24"/>
                <w:lang w:bidi="he-IL"/>
              </w:rPr>
            </w:rPrChange>
          </w:rPr>
          <w:delText xml:space="preserve">Governance </w:delText>
        </w:r>
      </w:del>
      <w:ins w:id="1961" w:author="Naomi Norberg" w:date="2022-02-22T16:33:00Z">
        <w:r w:rsidR="00816C48">
          <w:rPr>
            <w:rFonts w:asciiTheme="minorHAnsi" w:eastAsiaTheme="minorHAnsi" w:hAnsiTheme="minorHAnsi" w:cstheme="minorHAnsi"/>
            <w:sz w:val="24"/>
            <w:szCs w:val="24"/>
            <w:lang w:val="en-US" w:bidi="he-IL"/>
          </w:rPr>
          <w:t>IOs are</w:t>
        </w:r>
      </w:ins>
      <w:ins w:id="1962" w:author="Naomi Norberg" w:date="2022-02-22T16:34:00Z">
        <w:r>
          <w:rPr>
            <w:rFonts w:asciiTheme="minorHAnsi" w:eastAsiaTheme="minorHAnsi" w:hAnsiTheme="minorHAnsi" w:cstheme="minorHAnsi"/>
            <w:sz w:val="24"/>
            <w:szCs w:val="24"/>
            <w:lang w:val="en-US" w:bidi="he-IL"/>
          </w:rPr>
          <w:t xml:space="preserve"> </w:t>
        </w:r>
      </w:ins>
      <w:ins w:id="1963" w:author="Naomi Norberg" w:date="2022-02-22T16:33:00Z">
        <w:r w:rsidR="00816C48">
          <w:rPr>
            <w:rFonts w:asciiTheme="minorHAnsi" w:eastAsiaTheme="minorHAnsi" w:hAnsiTheme="minorHAnsi" w:cstheme="minorHAnsi"/>
            <w:sz w:val="24"/>
            <w:szCs w:val="24"/>
            <w:lang w:val="en-US" w:bidi="he-IL"/>
          </w:rPr>
          <w:t xml:space="preserve">relying </w:t>
        </w:r>
      </w:ins>
      <w:ins w:id="1964" w:author="Naomi Norberg" w:date="2022-02-22T16:34:00Z">
        <w:r>
          <w:rPr>
            <w:rFonts w:asciiTheme="minorHAnsi" w:eastAsiaTheme="minorHAnsi" w:hAnsiTheme="minorHAnsi" w:cstheme="minorHAnsi"/>
            <w:sz w:val="24"/>
            <w:szCs w:val="24"/>
            <w:lang w:val="en-US" w:bidi="he-IL"/>
          </w:rPr>
          <w:t xml:space="preserve">more and more </w:t>
        </w:r>
      </w:ins>
      <w:ins w:id="1965" w:author="Naomi Norberg" w:date="2022-02-22T16:33:00Z">
        <w:r w:rsidR="00816C48">
          <w:rPr>
            <w:rFonts w:asciiTheme="minorHAnsi" w:eastAsiaTheme="minorHAnsi" w:hAnsiTheme="minorHAnsi" w:cstheme="minorHAnsi"/>
            <w:sz w:val="24"/>
            <w:szCs w:val="24"/>
            <w:lang w:val="en-US" w:bidi="he-IL"/>
          </w:rPr>
          <w:t>on</w:t>
        </w:r>
        <w:r w:rsidR="00816C48" w:rsidRPr="00DB4AB2">
          <w:rPr>
            <w:rFonts w:asciiTheme="minorHAnsi" w:eastAsiaTheme="minorHAnsi" w:hAnsiTheme="minorHAnsi" w:cstheme="minorHAnsi"/>
            <w:sz w:val="24"/>
            <w:szCs w:val="24"/>
            <w:lang w:val="en-US" w:bidi="he-IL"/>
            <w:rPrChange w:id="1966" w:author="Naomi Norberg" w:date="2022-02-22T15:37:00Z">
              <w:rPr>
                <w:rFonts w:asciiTheme="minorHAnsi" w:eastAsiaTheme="minorHAnsi" w:hAnsiTheme="minorHAnsi" w:cstheme="minorHAnsi"/>
                <w:sz w:val="24"/>
                <w:szCs w:val="24"/>
                <w:lang w:bidi="he-IL"/>
              </w:rPr>
            </w:rPrChange>
          </w:rPr>
          <w:t xml:space="preserve"> </w:t>
        </w:r>
      </w:ins>
      <w:del w:id="1967" w:author="Naomi Norberg" w:date="2022-02-22T16:34:00Z">
        <w:r w:rsidR="00A1257A" w:rsidRPr="00DB4AB2" w:rsidDel="006C75C9">
          <w:rPr>
            <w:rFonts w:asciiTheme="minorHAnsi" w:eastAsiaTheme="minorHAnsi" w:hAnsiTheme="minorHAnsi" w:cstheme="minorHAnsi"/>
            <w:sz w:val="24"/>
            <w:szCs w:val="24"/>
            <w:lang w:val="en-US" w:bidi="he-IL"/>
            <w:rPrChange w:id="1968" w:author="Naomi Norberg" w:date="2022-02-22T15:37:00Z">
              <w:rPr>
                <w:rFonts w:asciiTheme="minorHAnsi" w:eastAsiaTheme="minorHAnsi" w:hAnsiTheme="minorHAnsi" w:cstheme="minorHAnsi"/>
                <w:sz w:val="24"/>
                <w:szCs w:val="24"/>
                <w:lang w:bidi="he-IL"/>
              </w:rPr>
            </w:rPrChange>
          </w:rPr>
          <w:delText xml:space="preserve">by </w:delText>
        </w:r>
      </w:del>
      <w:r w:rsidR="00A1257A" w:rsidRPr="00DB4AB2">
        <w:rPr>
          <w:rFonts w:asciiTheme="minorHAnsi" w:eastAsiaTheme="minorHAnsi" w:hAnsiTheme="minorHAnsi" w:cstheme="minorHAnsi"/>
          <w:sz w:val="24"/>
          <w:szCs w:val="24"/>
          <w:lang w:val="en-US" w:bidi="he-IL"/>
          <w:rPrChange w:id="1969" w:author="Naomi Norberg" w:date="2022-02-22T15:37:00Z">
            <w:rPr>
              <w:rFonts w:asciiTheme="minorHAnsi" w:eastAsiaTheme="minorHAnsi" w:hAnsiTheme="minorHAnsi" w:cstheme="minorHAnsi"/>
              <w:sz w:val="24"/>
              <w:szCs w:val="24"/>
              <w:lang w:bidi="he-IL"/>
            </w:rPr>
          </w:rPrChange>
        </w:rPr>
        <w:t xml:space="preserve">machines </w:t>
      </w:r>
      <w:r w:rsidR="00216B5D" w:rsidRPr="00DB4AB2">
        <w:rPr>
          <w:rFonts w:asciiTheme="minorHAnsi" w:eastAsiaTheme="minorHAnsi" w:hAnsiTheme="minorHAnsi" w:cstheme="minorHAnsi"/>
          <w:sz w:val="24"/>
          <w:szCs w:val="24"/>
          <w:lang w:val="en-US" w:bidi="he-IL"/>
          <w:rPrChange w:id="1970" w:author="Naomi Norberg" w:date="2022-02-22T15:37:00Z">
            <w:rPr>
              <w:rFonts w:asciiTheme="minorHAnsi" w:eastAsiaTheme="minorHAnsi" w:hAnsiTheme="minorHAnsi" w:cstheme="minorHAnsi"/>
              <w:sz w:val="24"/>
              <w:szCs w:val="24"/>
              <w:lang w:bidi="he-IL"/>
            </w:rPr>
          </w:rPrChange>
        </w:rPr>
        <w:t xml:space="preserve">powered by artificial intelligence </w:t>
      </w:r>
      <w:del w:id="1971" w:author="Naomi Norberg" w:date="2022-02-22T16:35:00Z">
        <w:r w:rsidR="00A1257A" w:rsidRPr="00DB4AB2" w:rsidDel="006C75C9">
          <w:rPr>
            <w:rFonts w:asciiTheme="minorHAnsi" w:eastAsiaTheme="minorHAnsi" w:hAnsiTheme="minorHAnsi" w:cstheme="minorHAnsi"/>
            <w:sz w:val="24"/>
            <w:szCs w:val="24"/>
            <w:lang w:val="en-US" w:bidi="he-IL"/>
            <w:rPrChange w:id="1972" w:author="Naomi Norberg" w:date="2022-02-22T15:37:00Z">
              <w:rPr>
                <w:rFonts w:asciiTheme="minorHAnsi" w:eastAsiaTheme="minorHAnsi" w:hAnsiTheme="minorHAnsi" w:cstheme="minorHAnsi"/>
                <w:sz w:val="24"/>
                <w:szCs w:val="24"/>
                <w:lang w:bidi="he-IL"/>
              </w:rPr>
            </w:rPrChange>
          </w:rPr>
          <w:delText xml:space="preserve">that </w:delText>
        </w:r>
      </w:del>
      <w:ins w:id="1973" w:author="Naomi Norberg" w:date="2022-02-22T16:35:00Z">
        <w:r>
          <w:rPr>
            <w:rFonts w:asciiTheme="minorHAnsi" w:eastAsiaTheme="minorHAnsi" w:hAnsiTheme="minorHAnsi" w:cstheme="minorHAnsi"/>
            <w:sz w:val="24"/>
            <w:szCs w:val="24"/>
            <w:lang w:val="en-US" w:bidi="he-IL"/>
          </w:rPr>
          <w:t>to</w:t>
        </w:r>
        <w:r w:rsidRPr="00DB4AB2">
          <w:rPr>
            <w:rFonts w:asciiTheme="minorHAnsi" w:eastAsiaTheme="minorHAnsi" w:hAnsiTheme="minorHAnsi" w:cstheme="minorHAnsi"/>
            <w:sz w:val="24"/>
            <w:szCs w:val="24"/>
            <w:lang w:val="en-US" w:bidi="he-IL"/>
            <w:rPrChange w:id="1974" w:author="Naomi Norberg" w:date="2022-02-22T15:37:00Z">
              <w:rPr>
                <w:rFonts w:asciiTheme="minorHAnsi" w:eastAsiaTheme="minorHAnsi" w:hAnsiTheme="minorHAnsi" w:cstheme="minorHAnsi"/>
                <w:sz w:val="24"/>
                <w:szCs w:val="24"/>
                <w:lang w:bidi="he-IL"/>
              </w:rPr>
            </w:rPrChange>
          </w:rPr>
          <w:t xml:space="preserve"> </w:t>
        </w:r>
      </w:ins>
      <w:r w:rsidR="00A1257A" w:rsidRPr="00DB4AB2">
        <w:rPr>
          <w:rFonts w:asciiTheme="minorHAnsi" w:eastAsiaTheme="minorHAnsi" w:hAnsiTheme="minorHAnsi" w:cstheme="minorHAnsi"/>
          <w:sz w:val="24"/>
          <w:szCs w:val="24"/>
          <w:lang w:val="en-US" w:bidi="he-IL"/>
          <w:rPrChange w:id="1975" w:author="Naomi Norberg" w:date="2022-02-22T15:37:00Z">
            <w:rPr>
              <w:rFonts w:asciiTheme="minorHAnsi" w:eastAsiaTheme="minorHAnsi" w:hAnsiTheme="minorHAnsi" w:cstheme="minorHAnsi"/>
              <w:sz w:val="24"/>
              <w:szCs w:val="24"/>
              <w:lang w:bidi="he-IL"/>
            </w:rPr>
          </w:rPrChange>
        </w:rPr>
        <w:t>process b</w:t>
      </w:r>
      <w:r w:rsidR="003F11A3" w:rsidRPr="00DB4AB2">
        <w:rPr>
          <w:rFonts w:asciiTheme="minorHAnsi" w:eastAsiaTheme="minorHAnsi" w:hAnsiTheme="minorHAnsi" w:cstheme="minorHAnsi"/>
          <w:sz w:val="24"/>
          <w:szCs w:val="24"/>
          <w:lang w:val="en-US" w:bidi="he-IL"/>
          <w:rPrChange w:id="1976" w:author="Naomi Norberg" w:date="2022-02-22T15:37:00Z">
            <w:rPr>
              <w:rFonts w:asciiTheme="minorHAnsi" w:eastAsiaTheme="minorHAnsi" w:hAnsiTheme="minorHAnsi" w:cstheme="minorHAnsi"/>
              <w:sz w:val="24"/>
              <w:szCs w:val="24"/>
              <w:lang w:bidi="he-IL"/>
            </w:rPr>
          </w:rPrChange>
        </w:rPr>
        <w:t>ig data</w:t>
      </w:r>
      <w:del w:id="1977" w:author="Naomi Norberg" w:date="2022-02-22T16:35:00Z">
        <w:r w:rsidR="003F11A3" w:rsidRPr="00DB4AB2" w:rsidDel="006C75C9">
          <w:rPr>
            <w:rFonts w:asciiTheme="minorHAnsi" w:eastAsiaTheme="minorHAnsi" w:hAnsiTheme="minorHAnsi" w:cstheme="minorHAnsi"/>
            <w:sz w:val="24"/>
            <w:szCs w:val="24"/>
            <w:lang w:val="en-US" w:bidi="he-IL"/>
            <w:rPrChange w:id="1978" w:author="Naomi Norberg" w:date="2022-02-22T15:37:00Z">
              <w:rPr>
                <w:rFonts w:asciiTheme="minorHAnsi" w:eastAsiaTheme="minorHAnsi" w:hAnsiTheme="minorHAnsi" w:cstheme="minorHAnsi"/>
                <w:sz w:val="24"/>
                <w:szCs w:val="24"/>
                <w:lang w:bidi="he-IL"/>
              </w:rPr>
            </w:rPrChange>
          </w:rPr>
          <w:delText xml:space="preserve"> </w:delText>
        </w:r>
      </w:del>
      <w:del w:id="1979" w:author="Naomi Norberg" w:date="2022-02-22T16:32:00Z">
        <w:r w:rsidR="00A1257A" w:rsidRPr="00DB4AB2" w:rsidDel="00816C48">
          <w:rPr>
            <w:rFonts w:asciiTheme="minorHAnsi" w:eastAsiaTheme="minorHAnsi" w:hAnsiTheme="minorHAnsi" w:cstheme="minorHAnsi"/>
            <w:sz w:val="24"/>
            <w:szCs w:val="24"/>
            <w:lang w:val="en-US" w:bidi="he-IL"/>
            <w:rPrChange w:id="1980" w:author="Naomi Norberg" w:date="2022-02-22T15:37:00Z">
              <w:rPr>
                <w:rFonts w:asciiTheme="minorHAnsi" w:eastAsiaTheme="minorHAnsi" w:hAnsiTheme="minorHAnsi" w:cstheme="minorHAnsi"/>
                <w:sz w:val="24"/>
                <w:szCs w:val="24"/>
                <w:lang w:bidi="he-IL"/>
              </w:rPr>
            </w:rPrChange>
          </w:rPr>
          <w:delText xml:space="preserve">as their input </w:delText>
        </w:r>
      </w:del>
      <w:del w:id="1981" w:author="Naomi Norberg" w:date="2022-02-22T16:35:00Z">
        <w:r w:rsidR="00216B5D" w:rsidRPr="00DB4AB2" w:rsidDel="006C75C9">
          <w:rPr>
            <w:rFonts w:asciiTheme="minorHAnsi" w:eastAsiaTheme="minorHAnsi" w:hAnsiTheme="minorHAnsi" w:cstheme="minorHAnsi"/>
            <w:sz w:val="24"/>
            <w:szCs w:val="24"/>
            <w:lang w:val="en-US" w:bidi="he-IL"/>
            <w:rPrChange w:id="1982" w:author="Naomi Norberg" w:date="2022-02-22T15:37:00Z">
              <w:rPr>
                <w:rFonts w:asciiTheme="minorHAnsi" w:eastAsiaTheme="minorHAnsi" w:hAnsiTheme="minorHAnsi" w:cstheme="minorHAnsi"/>
                <w:sz w:val="24"/>
                <w:szCs w:val="24"/>
                <w:lang w:bidi="he-IL"/>
              </w:rPr>
            </w:rPrChange>
          </w:rPr>
          <w:delText xml:space="preserve">is increasingly relied upon by IOs </w:delText>
        </w:r>
        <w:r w:rsidR="003F11A3" w:rsidRPr="00DB4AB2" w:rsidDel="006C75C9">
          <w:rPr>
            <w:rFonts w:asciiTheme="minorHAnsi" w:eastAsiaTheme="minorHAnsi" w:hAnsiTheme="minorHAnsi" w:cstheme="minorHAnsi"/>
            <w:sz w:val="24"/>
            <w:szCs w:val="24"/>
            <w:lang w:val="en-US" w:bidi="he-IL"/>
            <w:rPrChange w:id="1983" w:author="Naomi Norberg" w:date="2022-02-22T15:37:00Z">
              <w:rPr>
                <w:rFonts w:asciiTheme="minorHAnsi" w:eastAsiaTheme="minorHAnsi" w:hAnsiTheme="minorHAnsi" w:cstheme="minorHAnsi"/>
                <w:sz w:val="24"/>
                <w:szCs w:val="24"/>
                <w:lang w:bidi="he-IL"/>
              </w:rPr>
            </w:rPrChange>
          </w:rPr>
          <w:delText xml:space="preserve">as the basis for </w:delText>
        </w:r>
        <w:r w:rsidR="00216B5D" w:rsidRPr="00DB4AB2" w:rsidDel="006C75C9">
          <w:rPr>
            <w:rFonts w:asciiTheme="minorHAnsi" w:eastAsiaTheme="minorHAnsi" w:hAnsiTheme="minorHAnsi" w:cstheme="minorHAnsi"/>
            <w:sz w:val="24"/>
            <w:szCs w:val="24"/>
            <w:lang w:val="en-US" w:bidi="he-IL"/>
            <w:rPrChange w:id="1984" w:author="Naomi Norberg" w:date="2022-02-22T15:37:00Z">
              <w:rPr>
                <w:rFonts w:asciiTheme="minorHAnsi" w:eastAsiaTheme="minorHAnsi" w:hAnsiTheme="minorHAnsi" w:cstheme="minorHAnsi"/>
                <w:sz w:val="24"/>
                <w:szCs w:val="24"/>
                <w:lang w:bidi="he-IL"/>
              </w:rPr>
            </w:rPrChange>
          </w:rPr>
          <w:delText>their decisions</w:delText>
        </w:r>
      </w:del>
      <w:r w:rsidR="003F11A3" w:rsidRPr="00DB4AB2">
        <w:rPr>
          <w:rFonts w:asciiTheme="minorHAnsi" w:eastAsiaTheme="minorHAnsi" w:hAnsiTheme="minorHAnsi" w:cstheme="minorHAnsi"/>
          <w:sz w:val="24"/>
          <w:szCs w:val="24"/>
          <w:lang w:val="en-US" w:bidi="he-IL"/>
          <w:rPrChange w:id="1985" w:author="Naomi Norberg" w:date="2022-02-22T15:37:00Z">
            <w:rPr>
              <w:rFonts w:asciiTheme="minorHAnsi" w:eastAsiaTheme="minorHAnsi" w:hAnsiTheme="minorHAnsi" w:cstheme="minorHAnsi"/>
              <w:sz w:val="24"/>
              <w:szCs w:val="24"/>
              <w:lang w:bidi="he-IL"/>
            </w:rPr>
          </w:rPrChange>
        </w:rPr>
        <w:t xml:space="preserve">. </w:t>
      </w:r>
      <w:r w:rsidR="00973292" w:rsidRPr="00DB4AB2">
        <w:rPr>
          <w:rFonts w:asciiTheme="minorHAnsi" w:eastAsiaTheme="minorHAnsi" w:hAnsiTheme="minorHAnsi" w:cstheme="minorHAnsi"/>
          <w:sz w:val="24"/>
          <w:szCs w:val="24"/>
          <w:lang w:val="en-US" w:bidi="he-IL"/>
          <w:rPrChange w:id="1986" w:author="Naomi Norberg" w:date="2022-02-22T15:37:00Z">
            <w:rPr>
              <w:rFonts w:asciiTheme="minorHAnsi" w:eastAsiaTheme="minorHAnsi" w:hAnsiTheme="minorHAnsi" w:cstheme="minorHAnsi"/>
              <w:sz w:val="24"/>
              <w:szCs w:val="24"/>
              <w:lang w:bidi="he-IL"/>
            </w:rPr>
          </w:rPrChange>
        </w:rPr>
        <w:t xml:space="preserve">What are the consequences of </w:t>
      </w:r>
      <w:del w:id="1987" w:author="Naomi Norberg" w:date="2022-02-22T16:36:00Z">
        <w:r w:rsidR="00973292" w:rsidRPr="00DB4AB2" w:rsidDel="006C75C9">
          <w:rPr>
            <w:rFonts w:asciiTheme="minorHAnsi" w:eastAsiaTheme="minorHAnsi" w:hAnsiTheme="minorHAnsi" w:cstheme="minorHAnsi"/>
            <w:sz w:val="24"/>
            <w:szCs w:val="24"/>
            <w:lang w:val="en-US" w:bidi="he-IL"/>
            <w:rPrChange w:id="1988" w:author="Naomi Norberg" w:date="2022-02-22T15:37:00Z">
              <w:rPr>
                <w:rFonts w:asciiTheme="minorHAnsi" w:eastAsiaTheme="minorHAnsi" w:hAnsiTheme="minorHAnsi" w:cstheme="minorHAnsi"/>
                <w:sz w:val="24"/>
                <w:szCs w:val="24"/>
                <w:lang w:bidi="he-IL"/>
              </w:rPr>
            </w:rPrChange>
          </w:rPr>
          <w:delText>the use of</w:delText>
        </w:r>
      </w:del>
      <w:ins w:id="1989" w:author="Naomi Norberg" w:date="2022-02-22T16:36:00Z">
        <w:r>
          <w:rPr>
            <w:rFonts w:asciiTheme="minorHAnsi" w:eastAsiaTheme="minorHAnsi" w:hAnsiTheme="minorHAnsi" w:cstheme="minorHAnsi"/>
            <w:sz w:val="24"/>
            <w:szCs w:val="24"/>
            <w:lang w:val="en-US" w:bidi="he-IL"/>
          </w:rPr>
          <w:t xml:space="preserve">using machines </w:t>
        </w:r>
      </w:ins>
      <w:ins w:id="1990" w:author="Naomi Norberg" w:date="2022-02-22T16:37:00Z">
        <w:r>
          <w:rPr>
            <w:rFonts w:asciiTheme="minorHAnsi" w:eastAsiaTheme="minorHAnsi" w:hAnsiTheme="minorHAnsi" w:cstheme="minorHAnsi"/>
            <w:sz w:val="24"/>
            <w:szCs w:val="24"/>
            <w:lang w:val="en-US" w:bidi="he-IL"/>
          </w:rPr>
          <w:t>to</w:t>
        </w:r>
      </w:ins>
      <w:ins w:id="1991" w:author="Naomi Norberg" w:date="2022-02-22T16:36:00Z">
        <w:r>
          <w:rPr>
            <w:rFonts w:asciiTheme="minorHAnsi" w:eastAsiaTheme="minorHAnsi" w:hAnsiTheme="minorHAnsi" w:cstheme="minorHAnsi"/>
            <w:sz w:val="24"/>
            <w:szCs w:val="24"/>
            <w:lang w:val="en-US" w:bidi="he-IL"/>
          </w:rPr>
          <w:t xml:space="preserve"> churn</w:t>
        </w:r>
      </w:ins>
      <w:r w:rsidR="00973292" w:rsidRPr="00DB4AB2">
        <w:rPr>
          <w:rFonts w:asciiTheme="minorHAnsi" w:eastAsiaTheme="minorHAnsi" w:hAnsiTheme="minorHAnsi" w:cstheme="minorHAnsi"/>
          <w:sz w:val="24"/>
          <w:szCs w:val="24"/>
          <w:lang w:val="en-US" w:bidi="he-IL"/>
          <w:rPrChange w:id="1992" w:author="Naomi Norberg" w:date="2022-02-22T15:37:00Z">
            <w:rPr>
              <w:rFonts w:asciiTheme="minorHAnsi" w:eastAsiaTheme="minorHAnsi" w:hAnsiTheme="minorHAnsi" w:cstheme="minorHAnsi"/>
              <w:sz w:val="24"/>
              <w:szCs w:val="24"/>
              <w:lang w:bidi="he-IL"/>
            </w:rPr>
          </w:rPrChange>
        </w:rPr>
        <w:t xml:space="preserve"> raw data</w:t>
      </w:r>
      <w:ins w:id="1993" w:author="Naomi Norberg" w:date="2022-02-22T16:36:00Z">
        <w:r>
          <w:rPr>
            <w:rFonts w:asciiTheme="minorHAnsi" w:eastAsiaTheme="minorHAnsi" w:hAnsiTheme="minorHAnsi" w:cstheme="minorHAnsi"/>
            <w:sz w:val="24"/>
            <w:szCs w:val="24"/>
            <w:lang w:val="en-US" w:bidi="he-IL"/>
          </w:rPr>
          <w:t xml:space="preserve"> </w:t>
        </w:r>
      </w:ins>
      <w:del w:id="1994" w:author="Naomi Norberg" w:date="2022-02-22T16:36:00Z">
        <w:r w:rsidR="00973292" w:rsidRPr="00DB4AB2" w:rsidDel="006C75C9">
          <w:rPr>
            <w:rFonts w:asciiTheme="minorHAnsi" w:eastAsiaTheme="minorHAnsi" w:hAnsiTheme="minorHAnsi" w:cstheme="minorHAnsi"/>
            <w:sz w:val="24"/>
            <w:szCs w:val="24"/>
            <w:lang w:val="en-US" w:bidi="he-IL"/>
            <w:rPrChange w:id="1995" w:author="Naomi Norberg" w:date="2022-02-22T15:37:00Z">
              <w:rPr>
                <w:rFonts w:asciiTheme="minorHAnsi" w:eastAsiaTheme="minorHAnsi" w:hAnsiTheme="minorHAnsi" w:cstheme="minorHAnsi"/>
                <w:sz w:val="24"/>
                <w:szCs w:val="24"/>
                <w:lang w:bidi="he-IL"/>
              </w:rPr>
            </w:rPrChange>
          </w:rPr>
          <w:delText>-churning machines for</w:delText>
        </w:r>
      </w:del>
      <w:ins w:id="1996" w:author="Naomi Norberg" w:date="2022-02-22T16:36:00Z">
        <w:r>
          <w:rPr>
            <w:rFonts w:asciiTheme="minorHAnsi" w:eastAsiaTheme="minorHAnsi" w:hAnsiTheme="minorHAnsi" w:cstheme="minorHAnsi"/>
            <w:sz w:val="24"/>
            <w:szCs w:val="24"/>
            <w:lang w:val="en-US" w:bidi="he-IL"/>
          </w:rPr>
          <w:t>on IO</w:t>
        </w:r>
      </w:ins>
      <w:r w:rsidR="00973292" w:rsidRPr="00DB4AB2">
        <w:rPr>
          <w:rFonts w:asciiTheme="minorHAnsi" w:eastAsiaTheme="minorHAnsi" w:hAnsiTheme="minorHAnsi" w:cstheme="minorHAnsi"/>
          <w:sz w:val="24"/>
          <w:szCs w:val="24"/>
          <w:lang w:val="en-US" w:bidi="he-IL"/>
          <w:rPrChange w:id="1997" w:author="Naomi Norberg" w:date="2022-02-22T15:37:00Z">
            <w:rPr>
              <w:rFonts w:asciiTheme="minorHAnsi" w:eastAsiaTheme="minorHAnsi" w:hAnsiTheme="minorHAnsi" w:cstheme="minorHAnsi"/>
              <w:sz w:val="24"/>
              <w:szCs w:val="24"/>
              <w:lang w:bidi="he-IL"/>
            </w:rPr>
          </w:rPrChange>
        </w:rPr>
        <w:t xml:space="preserve"> </w:t>
      </w:r>
      <w:del w:id="1998" w:author="Naomi Norberg" w:date="2022-02-22T16:36:00Z">
        <w:r w:rsidR="00973292" w:rsidRPr="00DB4AB2" w:rsidDel="006C75C9">
          <w:rPr>
            <w:rFonts w:asciiTheme="minorHAnsi" w:eastAsiaTheme="minorHAnsi" w:hAnsiTheme="minorHAnsi" w:cstheme="minorHAnsi"/>
            <w:sz w:val="24"/>
            <w:szCs w:val="24"/>
            <w:lang w:val="en-US" w:bidi="he-IL"/>
            <w:rPrChange w:id="1999" w:author="Naomi Norberg" w:date="2022-02-22T15:37:00Z">
              <w:rPr>
                <w:rFonts w:asciiTheme="minorHAnsi" w:eastAsiaTheme="minorHAnsi" w:hAnsiTheme="minorHAnsi" w:cstheme="minorHAnsi"/>
                <w:sz w:val="24"/>
                <w:szCs w:val="24"/>
                <w:lang w:bidi="he-IL"/>
              </w:rPr>
            </w:rPrChange>
          </w:rPr>
          <w:delText xml:space="preserve">the </w:delText>
        </w:r>
      </w:del>
      <w:r w:rsidR="00973292" w:rsidRPr="00DB4AB2">
        <w:rPr>
          <w:rFonts w:asciiTheme="minorHAnsi" w:eastAsiaTheme="minorHAnsi" w:hAnsiTheme="minorHAnsi" w:cstheme="minorHAnsi"/>
          <w:sz w:val="24"/>
          <w:szCs w:val="24"/>
          <w:lang w:val="en-US" w:bidi="he-IL"/>
          <w:rPrChange w:id="2000" w:author="Naomi Norberg" w:date="2022-02-22T15:37:00Z">
            <w:rPr>
              <w:rFonts w:asciiTheme="minorHAnsi" w:eastAsiaTheme="minorHAnsi" w:hAnsiTheme="minorHAnsi" w:cstheme="minorHAnsi"/>
              <w:sz w:val="24"/>
              <w:szCs w:val="24"/>
              <w:lang w:bidi="he-IL"/>
            </w:rPr>
          </w:rPrChange>
        </w:rPr>
        <w:t xml:space="preserve">accountability </w:t>
      </w:r>
      <w:del w:id="2001" w:author="Naomi Norberg" w:date="2022-02-22T16:36:00Z">
        <w:r w:rsidR="00973292" w:rsidRPr="00DB4AB2" w:rsidDel="006C75C9">
          <w:rPr>
            <w:rFonts w:asciiTheme="minorHAnsi" w:eastAsiaTheme="minorHAnsi" w:hAnsiTheme="minorHAnsi" w:cstheme="minorHAnsi"/>
            <w:sz w:val="24"/>
            <w:szCs w:val="24"/>
            <w:lang w:val="en-US" w:bidi="he-IL"/>
            <w:rPrChange w:id="2002" w:author="Naomi Norberg" w:date="2022-02-22T15:37:00Z">
              <w:rPr>
                <w:rFonts w:asciiTheme="minorHAnsi" w:eastAsiaTheme="minorHAnsi" w:hAnsiTheme="minorHAnsi" w:cstheme="minorHAnsi"/>
                <w:sz w:val="24"/>
                <w:szCs w:val="24"/>
                <w:lang w:bidi="he-IL"/>
              </w:rPr>
            </w:rPrChange>
          </w:rPr>
          <w:delText>of IOs and their</w:delText>
        </w:r>
      </w:del>
      <w:ins w:id="2003" w:author="Naomi Norberg" w:date="2022-02-22T16:36:00Z">
        <w:r>
          <w:rPr>
            <w:rFonts w:asciiTheme="minorHAnsi" w:eastAsiaTheme="minorHAnsi" w:hAnsiTheme="minorHAnsi" w:cstheme="minorHAnsi"/>
            <w:sz w:val="24"/>
            <w:szCs w:val="24"/>
            <w:lang w:val="en-US" w:bidi="he-IL"/>
          </w:rPr>
          <w:t>and</w:t>
        </w:r>
      </w:ins>
      <w:r w:rsidR="00973292" w:rsidRPr="00DB4AB2">
        <w:rPr>
          <w:rFonts w:asciiTheme="minorHAnsi" w:eastAsiaTheme="minorHAnsi" w:hAnsiTheme="minorHAnsi" w:cstheme="minorHAnsi"/>
          <w:sz w:val="24"/>
          <w:szCs w:val="24"/>
          <w:lang w:val="en-US" w:bidi="he-IL"/>
          <w:rPrChange w:id="2004" w:author="Naomi Norberg" w:date="2022-02-22T15:37:00Z">
            <w:rPr>
              <w:rFonts w:asciiTheme="minorHAnsi" w:eastAsiaTheme="minorHAnsi" w:hAnsiTheme="minorHAnsi" w:cstheme="minorHAnsi"/>
              <w:sz w:val="24"/>
              <w:szCs w:val="24"/>
              <w:lang w:bidi="he-IL"/>
            </w:rPr>
          </w:rPrChange>
        </w:rPr>
        <w:t xml:space="preserve"> inclusive, participatory decision-making processes? This class will consider various </w:t>
      </w:r>
      <w:del w:id="2005" w:author="Naomi Norberg" w:date="2022-02-22T16:37:00Z">
        <w:r w:rsidR="00973292" w:rsidRPr="00DB4AB2" w:rsidDel="006A4401">
          <w:rPr>
            <w:rFonts w:asciiTheme="minorHAnsi" w:eastAsiaTheme="minorHAnsi" w:hAnsiTheme="minorHAnsi" w:cstheme="minorHAnsi"/>
            <w:sz w:val="24"/>
            <w:szCs w:val="24"/>
            <w:lang w:val="en-US" w:bidi="he-IL"/>
            <w:rPrChange w:id="2006" w:author="Naomi Norberg" w:date="2022-02-22T15:37:00Z">
              <w:rPr>
                <w:rFonts w:asciiTheme="minorHAnsi" w:eastAsiaTheme="minorHAnsi" w:hAnsiTheme="minorHAnsi" w:cstheme="minorHAnsi"/>
                <w:sz w:val="24"/>
                <w:szCs w:val="24"/>
                <w:lang w:bidi="he-IL"/>
              </w:rPr>
            </w:rPrChange>
          </w:rPr>
          <w:delText>concerns</w:delText>
        </w:r>
      </w:del>
      <w:ins w:id="2007" w:author="Naomi Norberg" w:date="2022-02-22T16:37:00Z">
        <w:r w:rsidR="006A4401">
          <w:rPr>
            <w:rFonts w:asciiTheme="minorHAnsi" w:eastAsiaTheme="minorHAnsi" w:hAnsiTheme="minorHAnsi" w:cstheme="minorHAnsi"/>
            <w:sz w:val="24"/>
            <w:szCs w:val="24"/>
            <w:lang w:val="en-US" w:bidi="he-IL"/>
          </w:rPr>
          <w:t>issues</w:t>
        </w:r>
      </w:ins>
      <w:r w:rsidR="00973292" w:rsidRPr="00DB4AB2">
        <w:rPr>
          <w:rFonts w:asciiTheme="minorHAnsi" w:eastAsiaTheme="minorHAnsi" w:hAnsiTheme="minorHAnsi" w:cstheme="minorHAnsi"/>
          <w:sz w:val="24"/>
          <w:szCs w:val="24"/>
          <w:lang w:val="en-US" w:bidi="he-IL"/>
          <w:rPrChange w:id="2008" w:author="Naomi Norberg" w:date="2022-02-22T15:37:00Z">
            <w:rPr>
              <w:rFonts w:asciiTheme="minorHAnsi" w:eastAsiaTheme="minorHAnsi" w:hAnsiTheme="minorHAnsi" w:cstheme="minorHAnsi"/>
              <w:sz w:val="24"/>
              <w:szCs w:val="24"/>
              <w:lang w:bidi="he-IL"/>
            </w:rPr>
          </w:rPrChange>
        </w:rPr>
        <w:t xml:space="preserve">, </w:t>
      </w:r>
      <w:del w:id="2009" w:author="Naomi Norberg" w:date="2022-02-22T16:37:00Z">
        <w:r w:rsidR="00973292" w:rsidRPr="00DB4AB2" w:rsidDel="006A4401">
          <w:rPr>
            <w:rFonts w:asciiTheme="minorHAnsi" w:eastAsiaTheme="minorHAnsi" w:hAnsiTheme="minorHAnsi" w:cstheme="minorHAnsi"/>
            <w:sz w:val="24"/>
            <w:szCs w:val="24"/>
            <w:lang w:val="en-US" w:bidi="he-IL"/>
            <w:rPrChange w:id="2010" w:author="Naomi Norberg" w:date="2022-02-22T15:37:00Z">
              <w:rPr>
                <w:rFonts w:asciiTheme="minorHAnsi" w:eastAsiaTheme="minorHAnsi" w:hAnsiTheme="minorHAnsi" w:cstheme="minorHAnsi"/>
                <w:sz w:val="24"/>
                <w:szCs w:val="24"/>
                <w:lang w:bidi="he-IL"/>
              </w:rPr>
            </w:rPrChange>
          </w:rPr>
          <w:delText>among them the</w:delText>
        </w:r>
      </w:del>
      <w:ins w:id="2011" w:author="Naomi Norberg" w:date="2022-02-22T16:37:00Z">
        <w:r w:rsidR="006A4401">
          <w:rPr>
            <w:rFonts w:asciiTheme="minorHAnsi" w:eastAsiaTheme="minorHAnsi" w:hAnsiTheme="minorHAnsi" w:cstheme="minorHAnsi"/>
            <w:sz w:val="24"/>
            <w:szCs w:val="24"/>
            <w:lang w:val="en-US" w:bidi="he-IL"/>
          </w:rPr>
          <w:t>including</w:t>
        </w:r>
      </w:ins>
      <w:r w:rsidR="00973292" w:rsidRPr="00DB4AB2">
        <w:rPr>
          <w:rFonts w:asciiTheme="minorHAnsi" w:eastAsiaTheme="minorHAnsi" w:hAnsiTheme="minorHAnsi" w:cstheme="minorHAnsi"/>
          <w:sz w:val="24"/>
          <w:szCs w:val="24"/>
          <w:lang w:val="en-US" w:bidi="he-IL"/>
          <w:rPrChange w:id="2012" w:author="Naomi Norberg" w:date="2022-02-22T15:37:00Z">
            <w:rPr>
              <w:rFonts w:asciiTheme="minorHAnsi" w:eastAsiaTheme="minorHAnsi" w:hAnsiTheme="minorHAnsi" w:cstheme="minorHAnsi"/>
              <w:sz w:val="24"/>
              <w:szCs w:val="24"/>
              <w:lang w:bidi="he-IL"/>
            </w:rPr>
          </w:rPrChange>
        </w:rPr>
        <w:t xml:space="preserve"> </w:t>
      </w:r>
      <w:r w:rsidR="00A1257A" w:rsidRPr="00DB4AB2">
        <w:rPr>
          <w:rFonts w:asciiTheme="minorHAnsi" w:eastAsiaTheme="minorHAnsi" w:hAnsiTheme="minorHAnsi" w:cstheme="minorHAnsi"/>
          <w:sz w:val="24"/>
          <w:szCs w:val="24"/>
          <w:lang w:val="en-US" w:bidi="he-IL"/>
          <w:rPrChange w:id="2013" w:author="Naomi Norberg" w:date="2022-02-22T15:37:00Z">
            <w:rPr>
              <w:rFonts w:asciiTheme="minorHAnsi" w:eastAsiaTheme="minorHAnsi" w:hAnsiTheme="minorHAnsi" w:cstheme="minorHAnsi"/>
              <w:sz w:val="24"/>
              <w:szCs w:val="24"/>
              <w:lang w:bidi="he-IL"/>
            </w:rPr>
          </w:rPrChange>
        </w:rPr>
        <w:t>reliance on big data</w:t>
      </w:r>
      <w:ins w:id="2014" w:author="Naomi Norberg" w:date="2022-02-22T16:37:00Z">
        <w:r w:rsidR="006A4401">
          <w:rPr>
            <w:rFonts w:asciiTheme="minorHAnsi" w:eastAsiaTheme="minorHAnsi" w:hAnsiTheme="minorHAnsi" w:cstheme="minorHAnsi"/>
            <w:sz w:val="24"/>
            <w:szCs w:val="24"/>
            <w:lang w:val="en-US" w:bidi="he-IL"/>
          </w:rPr>
          <w:t>,</w:t>
        </w:r>
      </w:ins>
      <w:r w:rsidR="00A1257A" w:rsidRPr="00DB4AB2">
        <w:rPr>
          <w:rFonts w:asciiTheme="minorHAnsi" w:eastAsiaTheme="minorHAnsi" w:hAnsiTheme="minorHAnsi" w:cstheme="minorHAnsi"/>
          <w:sz w:val="24"/>
          <w:szCs w:val="24"/>
          <w:lang w:val="en-US" w:bidi="he-IL"/>
          <w:rPrChange w:id="2015" w:author="Naomi Norberg" w:date="2022-02-22T15:37:00Z">
            <w:rPr>
              <w:rFonts w:asciiTheme="minorHAnsi" w:eastAsiaTheme="minorHAnsi" w:hAnsiTheme="minorHAnsi" w:cstheme="minorHAnsi"/>
              <w:sz w:val="24"/>
              <w:szCs w:val="24"/>
              <w:lang w:bidi="he-IL"/>
            </w:rPr>
          </w:rPrChange>
        </w:rPr>
        <w:t xml:space="preserve"> </w:t>
      </w:r>
      <w:del w:id="2016" w:author="Naomi Norberg" w:date="2022-02-22T16:37:00Z">
        <w:r w:rsidR="00A1257A" w:rsidRPr="00DB4AB2" w:rsidDel="006A4401">
          <w:rPr>
            <w:rFonts w:asciiTheme="minorHAnsi" w:eastAsiaTheme="minorHAnsi" w:hAnsiTheme="minorHAnsi" w:cstheme="minorHAnsi"/>
            <w:sz w:val="24"/>
            <w:szCs w:val="24"/>
            <w:lang w:val="en-US" w:bidi="he-IL"/>
            <w:rPrChange w:id="2017" w:author="Naomi Norberg" w:date="2022-02-22T15:37:00Z">
              <w:rPr>
                <w:rFonts w:asciiTheme="minorHAnsi" w:eastAsiaTheme="minorHAnsi" w:hAnsiTheme="minorHAnsi" w:cstheme="minorHAnsi"/>
                <w:sz w:val="24"/>
                <w:szCs w:val="24"/>
                <w:lang w:bidi="he-IL"/>
              </w:rPr>
            </w:rPrChange>
          </w:rPr>
          <w:delText xml:space="preserve">that </w:delText>
        </w:r>
      </w:del>
      <w:ins w:id="2018" w:author="Naomi Norberg" w:date="2022-02-22T16:37:00Z">
        <w:r w:rsidR="006A4401">
          <w:rPr>
            <w:rFonts w:asciiTheme="minorHAnsi" w:eastAsiaTheme="minorHAnsi" w:hAnsiTheme="minorHAnsi" w:cstheme="minorHAnsi"/>
            <w:sz w:val="24"/>
            <w:szCs w:val="24"/>
            <w:lang w:val="en-US" w:bidi="he-IL"/>
          </w:rPr>
          <w:t>which</w:t>
        </w:r>
        <w:r w:rsidR="006A4401" w:rsidRPr="00DB4AB2">
          <w:rPr>
            <w:rFonts w:asciiTheme="minorHAnsi" w:eastAsiaTheme="minorHAnsi" w:hAnsiTheme="minorHAnsi" w:cstheme="minorHAnsi"/>
            <w:sz w:val="24"/>
            <w:szCs w:val="24"/>
            <w:lang w:val="en-US" w:bidi="he-IL"/>
            <w:rPrChange w:id="2019" w:author="Naomi Norberg" w:date="2022-02-22T15:37:00Z">
              <w:rPr>
                <w:rFonts w:asciiTheme="minorHAnsi" w:eastAsiaTheme="minorHAnsi" w:hAnsiTheme="minorHAnsi" w:cstheme="minorHAnsi"/>
                <w:sz w:val="24"/>
                <w:szCs w:val="24"/>
                <w:lang w:bidi="he-IL"/>
              </w:rPr>
            </w:rPrChange>
          </w:rPr>
          <w:t xml:space="preserve"> </w:t>
        </w:r>
      </w:ins>
      <w:r w:rsidR="003F11A3" w:rsidRPr="00DB4AB2">
        <w:rPr>
          <w:rFonts w:asciiTheme="minorHAnsi" w:eastAsiaTheme="minorHAnsi" w:hAnsiTheme="minorHAnsi" w:cstheme="minorHAnsi"/>
          <w:sz w:val="24"/>
          <w:szCs w:val="24"/>
          <w:lang w:val="en-US" w:bidi="he-IL"/>
          <w:rPrChange w:id="2020" w:author="Naomi Norberg" w:date="2022-02-22T15:37:00Z">
            <w:rPr>
              <w:rFonts w:asciiTheme="minorHAnsi" w:eastAsiaTheme="minorHAnsi" w:hAnsiTheme="minorHAnsi" w:cstheme="minorHAnsi"/>
              <w:sz w:val="24"/>
              <w:szCs w:val="24"/>
              <w:lang w:bidi="he-IL"/>
            </w:rPr>
          </w:rPrChange>
        </w:rPr>
        <w:t>stereotyp</w:t>
      </w:r>
      <w:r w:rsidR="00A1257A" w:rsidRPr="00DB4AB2">
        <w:rPr>
          <w:rFonts w:asciiTheme="minorHAnsi" w:eastAsiaTheme="minorHAnsi" w:hAnsiTheme="minorHAnsi" w:cstheme="minorHAnsi"/>
          <w:sz w:val="24"/>
          <w:szCs w:val="24"/>
          <w:lang w:val="en-US" w:bidi="he-IL"/>
          <w:rPrChange w:id="2021" w:author="Naomi Norberg" w:date="2022-02-22T15:37:00Z">
            <w:rPr>
              <w:rFonts w:asciiTheme="minorHAnsi" w:eastAsiaTheme="minorHAnsi" w:hAnsiTheme="minorHAnsi" w:cstheme="minorHAnsi"/>
              <w:sz w:val="24"/>
              <w:szCs w:val="24"/>
              <w:lang w:bidi="he-IL"/>
            </w:rPr>
          </w:rPrChange>
        </w:rPr>
        <w:t>es</w:t>
      </w:r>
      <w:r w:rsidR="003F11A3" w:rsidRPr="00DB4AB2">
        <w:rPr>
          <w:rFonts w:asciiTheme="minorHAnsi" w:eastAsiaTheme="minorHAnsi" w:hAnsiTheme="minorHAnsi" w:cstheme="minorHAnsi"/>
          <w:sz w:val="24"/>
          <w:szCs w:val="24"/>
          <w:lang w:val="en-US" w:bidi="he-IL"/>
          <w:rPrChange w:id="2022" w:author="Naomi Norberg" w:date="2022-02-22T15:37:00Z">
            <w:rPr>
              <w:rFonts w:asciiTheme="minorHAnsi" w:eastAsiaTheme="minorHAnsi" w:hAnsiTheme="minorHAnsi" w:cstheme="minorHAnsi"/>
              <w:sz w:val="24"/>
              <w:szCs w:val="24"/>
              <w:lang w:bidi="he-IL"/>
            </w:rPr>
          </w:rPrChange>
        </w:rPr>
        <w:t xml:space="preserve"> individuals</w:t>
      </w:r>
      <w:r w:rsidR="00A1257A" w:rsidRPr="00DB4AB2">
        <w:rPr>
          <w:rFonts w:asciiTheme="minorHAnsi" w:eastAsiaTheme="minorHAnsi" w:hAnsiTheme="minorHAnsi" w:cstheme="minorHAnsi"/>
          <w:sz w:val="24"/>
          <w:szCs w:val="24"/>
          <w:lang w:val="en-US" w:bidi="he-IL"/>
          <w:rPrChange w:id="2023" w:author="Naomi Norberg" w:date="2022-02-22T15:37:00Z">
            <w:rPr>
              <w:rFonts w:asciiTheme="minorHAnsi" w:eastAsiaTheme="minorHAnsi" w:hAnsiTheme="minorHAnsi" w:cstheme="minorHAnsi"/>
              <w:sz w:val="24"/>
              <w:szCs w:val="24"/>
              <w:lang w:bidi="he-IL"/>
            </w:rPr>
          </w:rPrChange>
        </w:rPr>
        <w:t xml:space="preserve"> and </w:t>
      </w:r>
      <w:r w:rsidR="008D56EF" w:rsidRPr="00DB4AB2">
        <w:rPr>
          <w:rFonts w:asciiTheme="minorHAnsi" w:eastAsiaTheme="minorHAnsi" w:hAnsiTheme="minorHAnsi" w:cstheme="minorHAnsi"/>
          <w:sz w:val="24"/>
          <w:szCs w:val="24"/>
          <w:lang w:val="en-US" w:bidi="he-IL"/>
          <w:rPrChange w:id="2024" w:author="Naomi Norberg" w:date="2022-02-22T15:37:00Z">
            <w:rPr>
              <w:rFonts w:asciiTheme="minorHAnsi" w:eastAsiaTheme="minorHAnsi" w:hAnsiTheme="minorHAnsi" w:cstheme="minorHAnsi"/>
              <w:sz w:val="24"/>
              <w:szCs w:val="24"/>
              <w:lang w:bidi="he-IL"/>
            </w:rPr>
          </w:rPrChange>
        </w:rPr>
        <w:t xml:space="preserve">risks </w:t>
      </w:r>
      <w:r w:rsidR="00A1257A" w:rsidRPr="00DB4AB2">
        <w:rPr>
          <w:rFonts w:asciiTheme="minorHAnsi" w:eastAsiaTheme="minorHAnsi" w:hAnsiTheme="minorHAnsi" w:cstheme="minorHAnsi"/>
          <w:sz w:val="24"/>
          <w:szCs w:val="24"/>
          <w:lang w:val="en-US" w:bidi="he-IL"/>
          <w:rPrChange w:id="2025" w:author="Naomi Norberg" w:date="2022-02-22T15:37:00Z">
            <w:rPr>
              <w:rFonts w:asciiTheme="minorHAnsi" w:eastAsiaTheme="minorHAnsi" w:hAnsiTheme="minorHAnsi" w:cstheme="minorHAnsi"/>
              <w:sz w:val="24"/>
              <w:szCs w:val="24"/>
              <w:lang w:bidi="he-IL"/>
            </w:rPr>
          </w:rPrChange>
        </w:rPr>
        <w:t>impoverish</w:t>
      </w:r>
      <w:r w:rsidR="008D56EF" w:rsidRPr="00DB4AB2">
        <w:rPr>
          <w:rFonts w:asciiTheme="minorHAnsi" w:eastAsiaTheme="minorHAnsi" w:hAnsiTheme="minorHAnsi" w:cstheme="minorHAnsi"/>
          <w:sz w:val="24"/>
          <w:szCs w:val="24"/>
          <w:lang w:val="en-US" w:bidi="he-IL"/>
          <w:rPrChange w:id="2026" w:author="Naomi Norberg" w:date="2022-02-22T15:37:00Z">
            <w:rPr>
              <w:rFonts w:asciiTheme="minorHAnsi" w:eastAsiaTheme="minorHAnsi" w:hAnsiTheme="minorHAnsi" w:cstheme="minorHAnsi"/>
              <w:sz w:val="24"/>
              <w:szCs w:val="24"/>
              <w:lang w:bidi="he-IL"/>
            </w:rPr>
          </w:rPrChange>
        </w:rPr>
        <w:t xml:space="preserve">ing the </w:t>
      </w:r>
      <w:r w:rsidR="00A1257A" w:rsidRPr="00DB4AB2">
        <w:rPr>
          <w:rFonts w:asciiTheme="minorHAnsi" w:eastAsiaTheme="minorHAnsi" w:hAnsiTheme="minorHAnsi" w:cstheme="minorHAnsi"/>
          <w:sz w:val="24"/>
          <w:szCs w:val="24"/>
          <w:lang w:val="en-US" w:bidi="he-IL"/>
          <w:rPrChange w:id="2027" w:author="Naomi Norberg" w:date="2022-02-22T15:37:00Z">
            <w:rPr>
              <w:rFonts w:asciiTheme="minorHAnsi" w:eastAsiaTheme="minorHAnsi" w:hAnsiTheme="minorHAnsi" w:cstheme="minorHAnsi"/>
              <w:sz w:val="24"/>
              <w:szCs w:val="24"/>
              <w:lang w:bidi="he-IL"/>
            </w:rPr>
          </w:rPrChange>
        </w:rPr>
        <w:t>two-way communication between the governed and the governors</w:t>
      </w:r>
      <w:r w:rsidR="008D56EF" w:rsidRPr="00DB4AB2">
        <w:rPr>
          <w:rFonts w:asciiTheme="minorHAnsi" w:eastAsiaTheme="minorHAnsi" w:hAnsiTheme="minorHAnsi" w:cstheme="minorHAnsi"/>
          <w:sz w:val="24"/>
          <w:szCs w:val="24"/>
          <w:lang w:val="en-US" w:bidi="he-IL"/>
          <w:rPrChange w:id="2028" w:author="Naomi Norberg" w:date="2022-02-22T15:37:00Z">
            <w:rPr>
              <w:rFonts w:asciiTheme="minorHAnsi" w:eastAsiaTheme="minorHAnsi" w:hAnsiTheme="minorHAnsi" w:cstheme="minorHAnsi"/>
              <w:sz w:val="24"/>
              <w:szCs w:val="24"/>
              <w:lang w:bidi="he-IL"/>
            </w:rPr>
          </w:rPrChange>
        </w:rPr>
        <w:t xml:space="preserve"> that was key </w:t>
      </w:r>
      <w:ins w:id="2029" w:author="Naomi Norberg" w:date="2022-02-22T16:39:00Z">
        <w:r w:rsidR="006A4401">
          <w:rPr>
            <w:rFonts w:asciiTheme="minorHAnsi" w:eastAsiaTheme="minorHAnsi" w:hAnsiTheme="minorHAnsi" w:cstheme="minorHAnsi"/>
            <w:sz w:val="24"/>
            <w:szCs w:val="24"/>
            <w:lang w:val="en-US" w:bidi="he-IL"/>
          </w:rPr>
          <w:t xml:space="preserve">to </w:t>
        </w:r>
      </w:ins>
      <w:del w:id="2030" w:author="Naomi Norberg" w:date="2022-02-22T16:38:00Z">
        <w:r w:rsidR="008D56EF" w:rsidRPr="00DB4AB2" w:rsidDel="006A4401">
          <w:rPr>
            <w:rFonts w:asciiTheme="minorHAnsi" w:eastAsiaTheme="minorHAnsi" w:hAnsiTheme="minorHAnsi" w:cstheme="minorHAnsi"/>
            <w:sz w:val="24"/>
            <w:szCs w:val="24"/>
            <w:lang w:val="en-US" w:bidi="he-IL"/>
            <w:rPrChange w:id="2031" w:author="Naomi Norberg" w:date="2022-02-22T15:37:00Z">
              <w:rPr>
                <w:rFonts w:asciiTheme="minorHAnsi" w:eastAsiaTheme="minorHAnsi" w:hAnsiTheme="minorHAnsi" w:cstheme="minorHAnsi"/>
                <w:sz w:val="24"/>
                <w:szCs w:val="24"/>
                <w:lang w:bidi="he-IL"/>
              </w:rPr>
            </w:rPrChange>
          </w:rPr>
          <w:delText>to ensure</w:delText>
        </w:r>
      </w:del>
      <w:ins w:id="2032" w:author="Naomi Norberg" w:date="2022-02-22T16:39:00Z">
        <w:r w:rsidR="006A4401">
          <w:rPr>
            <w:rFonts w:asciiTheme="minorHAnsi" w:eastAsiaTheme="minorHAnsi" w:hAnsiTheme="minorHAnsi" w:cstheme="minorHAnsi"/>
            <w:sz w:val="24"/>
            <w:szCs w:val="24"/>
            <w:lang w:val="en-US" w:bidi="he-IL"/>
          </w:rPr>
          <w:t xml:space="preserve">ensuring that governance by </w:t>
        </w:r>
      </w:ins>
      <w:del w:id="2033" w:author="Naomi Norberg" w:date="2022-02-22T16:39:00Z">
        <w:r w:rsidR="008D56EF" w:rsidRPr="00DB4AB2" w:rsidDel="006A4401">
          <w:rPr>
            <w:rFonts w:asciiTheme="minorHAnsi" w:eastAsiaTheme="minorHAnsi" w:hAnsiTheme="minorHAnsi" w:cstheme="minorHAnsi"/>
            <w:sz w:val="24"/>
            <w:szCs w:val="24"/>
            <w:lang w:val="en-US" w:bidi="he-IL"/>
            <w:rPrChange w:id="2034" w:author="Naomi Norberg" w:date="2022-02-22T15:37:00Z">
              <w:rPr>
                <w:rFonts w:asciiTheme="minorHAnsi" w:eastAsiaTheme="minorHAnsi" w:hAnsiTheme="minorHAnsi" w:cstheme="minorHAnsi"/>
                <w:sz w:val="24"/>
                <w:szCs w:val="24"/>
                <w:lang w:bidi="he-IL"/>
              </w:rPr>
            </w:rPrChange>
          </w:rPr>
          <w:delText xml:space="preserve"> </w:delText>
        </w:r>
      </w:del>
      <w:del w:id="2035" w:author="Naomi Norberg" w:date="2022-02-22T16:38:00Z">
        <w:r w:rsidR="008D56EF" w:rsidRPr="00DB4AB2" w:rsidDel="006A4401">
          <w:rPr>
            <w:rFonts w:asciiTheme="minorHAnsi" w:eastAsiaTheme="minorHAnsi" w:hAnsiTheme="minorHAnsi" w:cstheme="minorHAnsi"/>
            <w:sz w:val="24"/>
            <w:szCs w:val="24"/>
            <w:lang w:val="en-US" w:bidi="he-IL"/>
            <w:rPrChange w:id="2036" w:author="Naomi Norberg" w:date="2022-02-22T15:37:00Z">
              <w:rPr>
                <w:rFonts w:asciiTheme="minorHAnsi" w:eastAsiaTheme="minorHAnsi" w:hAnsiTheme="minorHAnsi" w:cstheme="minorHAnsi"/>
                <w:sz w:val="24"/>
                <w:szCs w:val="24"/>
                <w:lang w:bidi="he-IL"/>
              </w:rPr>
            </w:rPrChange>
          </w:rPr>
          <w:delText xml:space="preserve">the </w:delText>
        </w:r>
      </w:del>
      <w:r w:rsidR="008D56EF" w:rsidRPr="00DB4AB2">
        <w:rPr>
          <w:rFonts w:asciiTheme="minorHAnsi" w:eastAsiaTheme="minorHAnsi" w:hAnsiTheme="minorHAnsi" w:cstheme="minorHAnsi"/>
          <w:sz w:val="24"/>
          <w:szCs w:val="24"/>
          <w:lang w:val="en-US" w:bidi="he-IL"/>
          <w:rPrChange w:id="2037" w:author="Naomi Norberg" w:date="2022-02-22T15:37:00Z">
            <w:rPr>
              <w:rFonts w:asciiTheme="minorHAnsi" w:eastAsiaTheme="minorHAnsi" w:hAnsiTheme="minorHAnsi" w:cstheme="minorHAnsi"/>
              <w:sz w:val="24"/>
              <w:szCs w:val="24"/>
              <w:lang w:bidi="he-IL"/>
            </w:rPr>
          </w:rPrChange>
        </w:rPr>
        <w:t>IO</w:t>
      </w:r>
      <w:del w:id="2038" w:author="Naomi Norberg" w:date="2022-02-22T16:38:00Z">
        <w:r w:rsidR="008D56EF" w:rsidRPr="00DB4AB2" w:rsidDel="006A4401">
          <w:rPr>
            <w:rFonts w:asciiTheme="minorHAnsi" w:eastAsiaTheme="minorHAnsi" w:hAnsiTheme="minorHAnsi" w:cstheme="minorHAnsi"/>
            <w:sz w:val="24"/>
            <w:szCs w:val="24"/>
            <w:lang w:val="en-US" w:bidi="he-IL"/>
            <w:rPrChange w:id="2039" w:author="Naomi Norberg" w:date="2022-02-22T15:37:00Z">
              <w:rPr>
                <w:rFonts w:asciiTheme="minorHAnsi" w:eastAsiaTheme="minorHAnsi" w:hAnsiTheme="minorHAnsi" w:cstheme="minorHAnsi"/>
                <w:sz w:val="24"/>
                <w:szCs w:val="24"/>
                <w:lang w:bidi="he-IL"/>
              </w:rPr>
            </w:rPrChange>
          </w:rPr>
          <w:delText>’s perception of</w:delText>
        </w:r>
      </w:del>
      <w:ins w:id="2040" w:author="Naomi Norberg" w:date="2022-02-22T16:38:00Z">
        <w:r w:rsidR="006A4401">
          <w:rPr>
            <w:rFonts w:asciiTheme="minorHAnsi" w:eastAsiaTheme="minorHAnsi" w:hAnsiTheme="minorHAnsi" w:cstheme="minorHAnsi"/>
            <w:sz w:val="24"/>
            <w:szCs w:val="24"/>
            <w:lang w:val="en-US" w:bidi="he-IL"/>
          </w:rPr>
          <w:t>s</w:t>
        </w:r>
      </w:ins>
      <w:ins w:id="2041" w:author="Naomi Norberg" w:date="2022-02-22T16:39:00Z">
        <w:r w:rsidR="006A4401">
          <w:rPr>
            <w:rFonts w:asciiTheme="minorHAnsi" w:eastAsiaTheme="minorHAnsi" w:hAnsiTheme="minorHAnsi" w:cstheme="minorHAnsi"/>
            <w:sz w:val="24"/>
            <w:szCs w:val="24"/>
            <w:lang w:val="en-US" w:bidi="he-IL"/>
          </w:rPr>
          <w:t xml:space="preserve"> was seen</w:t>
        </w:r>
      </w:ins>
      <w:ins w:id="2042" w:author="Naomi Norberg" w:date="2022-02-22T16:38:00Z">
        <w:r w:rsidR="006A4401">
          <w:rPr>
            <w:rFonts w:asciiTheme="minorHAnsi" w:eastAsiaTheme="minorHAnsi" w:hAnsiTheme="minorHAnsi" w:cstheme="minorHAnsi"/>
            <w:sz w:val="24"/>
            <w:szCs w:val="24"/>
            <w:lang w:val="en-US" w:bidi="he-IL"/>
          </w:rPr>
          <w:t xml:space="preserve"> as</w:t>
        </w:r>
      </w:ins>
      <w:r w:rsidR="008D56EF" w:rsidRPr="00DB4AB2">
        <w:rPr>
          <w:rFonts w:asciiTheme="minorHAnsi" w:eastAsiaTheme="minorHAnsi" w:hAnsiTheme="minorHAnsi" w:cstheme="minorHAnsi"/>
          <w:sz w:val="24"/>
          <w:szCs w:val="24"/>
          <w:lang w:val="en-US" w:bidi="he-IL"/>
          <w:rPrChange w:id="2043" w:author="Naomi Norberg" w:date="2022-02-22T15:37:00Z">
            <w:rPr>
              <w:rFonts w:asciiTheme="minorHAnsi" w:eastAsiaTheme="minorHAnsi" w:hAnsiTheme="minorHAnsi" w:cstheme="minorHAnsi"/>
              <w:sz w:val="24"/>
              <w:szCs w:val="24"/>
              <w:lang w:bidi="he-IL"/>
            </w:rPr>
          </w:rPrChange>
        </w:rPr>
        <w:t xml:space="preserve"> </w:t>
      </w:r>
      <w:del w:id="2044" w:author="Naomi Norberg" w:date="2022-02-22T16:38:00Z">
        <w:r w:rsidR="008D56EF" w:rsidRPr="00DB4AB2" w:rsidDel="006A4401">
          <w:rPr>
            <w:rFonts w:asciiTheme="minorHAnsi" w:eastAsiaTheme="minorHAnsi" w:hAnsiTheme="minorHAnsi" w:cstheme="minorHAnsi"/>
            <w:sz w:val="24"/>
            <w:szCs w:val="24"/>
            <w:lang w:val="en-US" w:bidi="he-IL"/>
            <w:rPrChange w:id="2045" w:author="Naomi Norberg" w:date="2022-02-22T15:37:00Z">
              <w:rPr>
                <w:rFonts w:asciiTheme="minorHAnsi" w:eastAsiaTheme="minorHAnsi" w:hAnsiTheme="minorHAnsi" w:cstheme="minorHAnsi"/>
                <w:sz w:val="24"/>
                <w:szCs w:val="24"/>
                <w:lang w:bidi="he-IL"/>
              </w:rPr>
            </w:rPrChange>
          </w:rPr>
          <w:delText>legitimacy</w:delText>
        </w:r>
      </w:del>
      <w:ins w:id="2046" w:author="Naomi Norberg" w:date="2022-02-22T16:38:00Z">
        <w:r w:rsidR="006A4401" w:rsidRPr="00DB4AB2">
          <w:rPr>
            <w:rFonts w:asciiTheme="minorHAnsi" w:eastAsiaTheme="minorHAnsi" w:hAnsiTheme="minorHAnsi" w:cstheme="minorHAnsi"/>
            <w:sz w:val="24"/>
            <w:szCs w:val="24"/>
            <w:lang w:val="en-US" w:bidi="he-IL"/>
            <w:rPrChange w:id="2047" w:author="Naomi Norberg" w:date="2022-02-22T15:37:00Z">
              <w:rPr>
                <w:rFonts w:asciiTheme="minorHAnsi" w:eastAsiaTheme="minorHAnsi" w:hAnsiTheme="minorHAnsi" w:cstheme="minorHAnsi"/>
                <w:sz w:val="24"/>
                <w:szCs w:val="24"/>
                <w:lang w:bidi="he-IL"/>
              </w:rPr>
            </w:rPrChange>
          </w:rPr>
          <w:t>legitima</w:t>
        </w:r>
        <w:r w:rsidR="006A4401">
          <w:rPr>
            <w:rFonts w:asciiTheme="minorHAnsi" w:eastAsiaTheme="minorHAnsi" w:hAnsiTheme="minorHAnsi" w:cstheme="minorHAnsi"/>
            <w:sz w:val="24"/>
            <w:szCs w:val="24"/>
            <w:lang w:val="en-US" w:bidi="he-IL"/>
          </w:rPr>
          <w:t>te</w:t>
        </w:r>
      </w:ins>
      <w:r w:rsidR="00A1257A" w:rsidRPr="00DB4AB2">
        <w:rPr>
          <w:rFonts w:asciiTheme="minorHAnsi" w:eastAsiaTheme="minorHAnsi" w:hAnsiTheme="minorHAnsi" w:cstheme="minorHAnsi"/>
          <w:sz w:val="24"/>
          <w:szCs w:val="24"/>
          <w:lang w:val="en-US" w:bidi="he-IL"/>
          <w:rPrChange w:id="2048" w:author="Naomi Norberg" w:date="2022-02-22T15:37:00Z">
            <w:rPr>
              <w:rFonts w:asciiTheme="minorHAnsi" w:eastAsiaTheme="minorHAnsi" w:hAnsiTheme="minorHAnsi" w:cstheme="minorHAnsi"/>
              <w:sz w:val="24"/>
              <w:szCs w:val="24"/>
              <w:lang w:bidi="he-IL"/>
            </w:rPr>
          </w:rPrChange>
        </w:rPr>
        <w:t>.</w:t>
      </w:r>
      <w:r w:rsidR="00853DD7" w:rsidRPr="00DB4AB2">
        <w:rPr>
          <w:rFonts w:asciiTheme="minorHAnsi" w:eastAsiaTheme="minorHAnsi" w:hAnsiTheme="minorHAnsi" w:cstheme="minorHAnsi"/>
          <w:sz w:val="24"/>
          <w:szCs w:val="24"/>
          <w:lang w:val="en-US" w:bidi="he-IL"/>
          <w:rPrChange w:id="2049" w:author="Naomi Norberg" w:date="2022-02-22T15:37:00Z">
            <w:rPr>
              <w:rFonts w:asciiTheme="minorHAnsi" w:eastAsiaTheme="minorHAnsi" w:hAnsiTheme="minorHAnsi" w:cstheme="minorHAnsi"/>
              <w:sz w:val="24"/>
              <w:szCs w:val="24"/>
              <w:lang w:bidi="he-IL"/>
            </w:rPr>
          </w:rPrChange>
        </w:rPr>
        <w:t xml:space="preserve"> This class will </w:t>
      </w:r>
      <w:r w:rsidR="008D56EF" w:rsidRPr="00DB4AB2">
        <w:rPr>
          <w:rFonts w:asciiTheme="minorHAnsi" w:eastAsiaTheme="minorHAnsi" w:hAnsiTheme="minorHAnsi" w:cstheme="minorHAnsi"/>
          <w:sz w:val="24"/>
          <w:szCs w:val="24"/>
          <w:lang w:val="en-US" w:bidi="he-IL"/>
          <w:rPrChange w:id="2050" w:author="Naomi Norberg" w:date="2022-02-22T15:37:00Z">
            <w:rPr>
              <w:rFonts w:asciiTheme="minorHAnsi" w:eastAsiaTheme="minorHAnsi" w:hAnsiTheme="minorHAnsi" w:cstheme="minorHAnsi"/>
              <w:sz w:val="24"/>
              <w:szCs w:val="24"/>
              <w:lang w:bidi="he-IL"/>
            </w:rPr>
          </w:rPrChange>
        </w:rPr>
        <w:t>also reflect on the</w:t>
      </w:r>
      <w:r w:rsidR="00853DD7" w:rsidRPr="00DB4AB2">
        <w:rPr>
          <w:rFonts w:asciiTheme="minorHAnsi" w:eastAsiaTheme="minorHAnsi" w:hAnsiTheme="minorHAnsi" w:cstheme="minorHAnsi"/>
          <w:sz w:val="24"/>
          <w:szCs w:val="24"/>
          <w:lang w:val="en-US" w:bidi="he-IL"/>
          <w:rPrChange w:id="2051" w:author="Naomi Norberg" w:date="2022-02-22T15:37:00Z">
            <w:rPr>
              <w:rFonts w:asciiTheme="minorHAnsi" w:eastAsiaTheme="minorHAnsi" w:hAnsiTheme="minorHAnsi" w:cstheme="minorHAnsi"/>
              <w:sz w:val="24"/>
              <w:szCs w:val="24"/>
              <w:lang w:bidi="he-IL"/>
            </w:rPr>
          </w:rPrChange>
        </w:rPr>
        <w:t xml:space="preserve"> growing dependency on data provided by digital platforms</w:t>
      </w:r>
      <w:r w:rsidR="003F11A3" w:rsidRPr="00DB4AB2">
        <w:rPr>
          <w:rFonts w:asciiTheme="minorHAnsi" w:eastAsiaTheme="minorHAnsi" w:hAnsiTheme="minorHAnsi" w:cstheme="minorHAnsi"/>
          <w:sz w:val="24"/>
          <w:szCs w:val="24"/>
          <w:lang w:val="en-US" w:bidi="he-IL"/>
          <w:rPrChange w:id="2052" w:author="Naomi Norberg" w:date="2022-02-22T15:37:00Z">
            <w:rPr>
              <w:rFonts w:asciiTheme="minorHAnsi" w:eastAsiaTheme="minorHAnsi" w:hAnsiTheme="minorHAnsi" w:cstheme="minorHAnsi"/>
              <w:sz w:val="24"/>
              <w:szCs w:val="24"/>
              <w:lang w:bidi="he-IL"/>
            </w:rPr>
          </w:rPrChange>
        </w:rPr>
        <w:t xml:space="preserve"> </w:t>
      </w:r>
      <w:r w:rsidR="008D56EF" w:rsidRPr="00DB4AB2">
        <w:rPr>
          <w:rFonts w:asciiTheme="minorHAnsi" w:eastAsiaTheme="minorHAnsi" w:hAnsiTheme="minorHAnsi" w:cstheme="minorHAnsi"/>
          <w:sz w:val="24"/>
          <w:szCs w:val="24"/>
          <w:lang w:val="en-US" w:bidi="he-IL"/>
          <w:rPrChange w:id="2053" w:author="Naomi Norberg" w:date="2022-02-22T15:37:00Z">
            <w:rPr>
              <w:rFonts w:asciiTheme="minorHAnsi" w:eastAsiaTheme="minorHAnsi" w:hAnsiTheme="minorHAnsi" w:cstheme="minorHAnsi"/>
              <w:sz w:val="24"/>
              <w:szCs w:val="24"/>
              <w:lang w:bidi="he-IL"/>
            </w:rPr>
          </w:rPrChange>
        </w:rPr>
        <w:t xml:space="preserve">and </w:t>
      </w:r>
      <w:del w:id="2054" w:author="Naomi Norberg" w:date="2022-02-22T17:20:00Z">
        <w:r w:rsidR="008D56EF" w:rsidRPr="00DB4AB2" w:rsidDel="00D93DCF">
          <w:rPr>
            <w:rFonts w:asciiTheme="minorHAnsi" w:eastAsiaTheme="minorHAnsi" w:hAnsiTheme="minorHAnsi" w:cstheme="minorHAnsi"/>
            <w:sz w:val="24"/>
            <w:szCs w:val="24"/>
            <w:lang w:val="en-US" w:bidi="he-IL"/>
            <w:rPrChange w:id="2055" w:author="Naomi Norberg" w:date="2022-02-22T15:37:00Z">
              <w:rPr>
                <w:rFonts w:asciiTheme="minorHAnsi" w:eastAsiaTheme="minorHAnsi" w:hAnsiTheme="minorHAnsi" w:cstheme="minorHAnsi"/>
                <w:sz w:val="24"/>
                <w:szCs w:val="24"/>
                <w:lang w:bidi="he-IL"/>
              </w:rPr>
            </w:rPrChange>
          </w:rPr>
          <w:delText xml:space="preserve">questions </w:delText>
        </w:r>
      </w:del>
      <w:ins w:id="2056" w:author="Naomi Norberg" w:date="2022-02-22T17:20:00Z">
        <w:r w:rsidR="00D93DCF">
          <w:rPr>
            <w:rFonts w:asciiTheme="minorHAnsi" w:eastAsiaTheme="minorHAnsi" w:hAnsiTheme="minorHAnsi" w:cstheme="minorHAnsi"/>
            <w:sz w:val="24"/>
            <w:szCs w:val="24"/>
            <w:lang w:val="en-US" w:bidi="he-IL"/>
          </w:rPr>
          <w:t>issues</w:t>
        </w:r>
        <w:r w:rsidR="00D93DCF" w:rsidRPr="00DB4AB2">
          <w:rPr>
            <w:rFonts w:asciiTheme="minorHAnsi" w:eastAsiaTheme="minorHAnsi" w:hAnsiTheme="minorHAnsi" w:cstheme="minorHAnsi"/>
            <w:sz w:val="24"/>
            <w:szCs w:val="24"/>
            <w:lang w:val="en-US" w:bidi="he-IL"/>
            <w:rPrChange w:id="2057" w:author="Naomi Norberg" w:date="2022-02-22T15:37:00Z">
              <w:rPr>
                <w:rFonts w:asciiTheme="minorHAnsi" w:eastAsiaTheme="minorHAnsi" w:hAnsiTheme="minorHAnsi" w:cstheme="minorHAnsi"/>
                <w:sz w:val="24"/>
                <w:szCs w:val="24"/>
                <w:lang w:bidi="he-IL"/>
              </w:rPr>
            </w:rPrChange>
          </w:rPr>
          <w:t xml:space="preserve"> </w:t>
        </w:r>
      </w:ins>
      <w:r w:rsidR="008D56EF" w:rsidRPr="00DB4AB2">
        <w:rPr>
          <w:rFonts w:asciiTheme="minorHAnsi" w:eastAsiaTheme="minorHAnsi" w:hAnsiTheme="minorHAnsi" w:cstheme="minorHAnsi"/>
          <w:sz w:val="24"/>
          <w:szCs w:val="24"/>
          <w:lang w:val="en-US" w:bidi="he-IL"/>
          <w:rPrChange w:id="2058" w:author="Naomi Norberg" w:date="2022-02-22T15:37:00Z">
            <w:rPr>
              <w:rFonts w:asciiTheme="minorHAnsi" w:eastAsiaTheme="minorHAnsi" w:hAnsiTheme="minorHAnsi" w:cstheme="minorHAnsi"/>
              <w:sz w:val="24"/>
              <w:szCs w:val="24"/>
              <w:lang w:bidi="he-IL"/>
            </w:rPr>
          </w:rPrChange>
        </w:rPr>
        <w:t>of ownership and</w:t>
      </w:r>
      <w:ins w:id="2059" w:author="Naomi Norberg" w:date="2022-02-22T16:40:00Z">
        <w:r w:rsidR="006A4401">
          <w:rPr>
            <w:rFonts w:asciiTheme="minorHAnsi" w:eastAsiaTheme="minorHAnsi" w:hAnsiTheme="minorHAnsi" w:cstheme="minorHAnsi"/>
            <w:sz w:val="24"/>
            <w:szCs w:val="24"/>
            <w:lang w:val="en-US" w:bidi="he-IL"/>
          </w:rPr>
          <w:t xml:space="preserve"> the</w:t>
        </w:r>
      </w:ins>
      <w:r w:rsidR="008D56EF" w:rsidRPr="00DB4AB2">
        <w:rPr>
          <w:rFonts w:asciiTheme="minorHAnsi" w:eastAsiaTheme="minorHAnsi" w:hAnsiTheme="minorHAnsi" w:cstheme="minorHAnsi"/>
          <w:sz w:val="24"/>
          <w:szCs w:val="24"/>
          <w:lang w:val="en-US" w:bidi="he-IL"/>
          <w:rPrChange w:id="2060" w:author="Naomi Norberg" w:date="2022-02-22T15:37:00Z">
            <w:rPr>
              <w:rFonts w:asciiTheme="minorHAnsi" w:eastAsiaTheme="minorHAnsi" w:hAnsiTheme="minorHAnsi" w:cstheme="minorHAnsi"/>
              <w:sz w:val="24"/>
              <w:szCs w:val="24"/>
              <w:lang w:bidi="he-IL"/>
            </w:rPr>
          </w:rPrChange>
        </w:rPr>
        <w:t xml:space="preserve"> right to access such data.</w:t>
      </w:r>
      <w:r w:rsidR="00853DD7" w:rsidRPr="00DB4AB2">
        <w:rPr>
          <w:rFonts w:asciiTheme="minorHAnsi" w:eastAsiaTheme="minorHAnsi" w:hAnsiTheme="minorHAnsi" w:cstheme="minorHAnsi"/>
          <w:sz w:val="24"/>
          <w:szCs w:val="24"/>
          <w:lang w:val="en-US" w:bidi="he-IL"/>
          <w:rPrChange w:id="2061" w:author="Naomi Norberg" w:date="2022-02-22T15:37:00Z">
            <w:rPr>
              <w:rFonts w:asciiTheme="minorHAnsi" w:eastAsiaTheme="minorHAnsi" w:hAnsiTheme="minorHAnsi" w:cstheme="minorHAnsi"/>
              <w:sz w:val="24"/>
              <w:szCs w:val="24"/>
              <w:lang w:bidi="he-IL"/>
            </w:rPr>
          </w:rPrChange>
        </w:rPr>
        <w:t xml:space="preserve"> </w:t>
      </w:r>
    </w:p>
    <w:p w14:paraId="715713AB" w14:textId="2485E770" w:rsidR="00853DD7" w:rsidRPr="00BB1C1B" w:rsidDel="00BB1C1B" w:rsidRDefault="00853DD7" w:rsidP="00702E59">
      <w:pPr>
        <w:autoSpaceDE w:val="0"/>
        <w:autoSpaceDN w:val="0"/>
        <w:adjustRightInd w:val="0"/>
        <w:jc w:val="both"/>
        <w:rPr>
          <w:del w:id="2062" w:author="." w:date="2022-02-27T12:57:00Z"/>
          <w:rFonts w:asciiTheme="minorHAnsi" w:eastAsiaTheme="minorHAnsi" w:hAnsiTheme="minorHAnsi" w:cstheme="minorHAnsi"/>
          <w:sz w:val="24"/>
          <w:szCs w:val="24"/>
          <w:lang w:val="en-US" w:bidi="he-IL"/>
        </w:rPr>
      </w:pPr>
    </w:p>
    <w:p w14:paraId="2663370B" w14:textId="422A6FA7" w:rsidR="00853DD7" w:rsidRPr="00BB1C1B" w:rsidDel="00BB1C1B" w:rsidRDefault="00853DD7" w:rsidP="00702E59">
      <w:pPr>
        <w:autoSpaceDE w:val="0"/>
        <w:autoSpaceDN w:val="0"/>
        <w:adjustRightInd w:val="0"/>
        <w:jc w:val="both"/>
        <w:rPr>
          <w:del w:id="2063" w:author="." w:date="2022-02-27T12:57:00Z"/>
          <w:rFonts w:asciiTheme="minorHAnsi" w:eastAsiaTheme="minorHAnsi" w:hAnsiTheme="minorHAnsi" w:cstheme="minorHAnsi"/>
          <w:color w:val="000000"/>
          <w:sz w:val="24"/>
          <w:szCs w:val="24"/>
          <w:lang w:val="en-US" w:bidi="he-IL"/>
        </w:rPr>
      </w:pPr>
    </w:p>
    <w:p w14:paraId="4B9C7B5C" w14:textId="11010E24" w:rsidR="0000341F" w:rsidRPr="00DB4AB2" w:rsidRDefault="0000341F" w:rsidP="00BB1C1B">
      <w:pPr>
        <w:pStyle w:val="Heading1"/>
        <w:rPr>
          <w:rPrChange w:id="2064" w:author="Naomi Norberg" w:date="2022-02-22T15:37:00Z">
            <w:rPr>
              <w:rFonts w:asciiTheme="minorHAnsi" w:hAnsiTheme="minorHAnsi" w:cstheme="minorHAnsi"/>
              <w:b/>
              <w:bCs/>
              <w:sz w:val="24"/>
              <w:szCs w:val="24"/>
            </w:rPr>
          </w:rPrChange>
        </w:rPr>
        <w:pPrChange w:id="2065" w:author="." w:date="2022-02-27T12:57:00Z">
          <w:pPr>
            <w:jc w:val="both"/>
          </w:pPr>
        </w:pPrChange>
      </w:pPr>
      <w:r w:rsidRPr="00DB4AB2">
        <w:rPr>
          <w:rPrChange w:id="2066" w:author="Naomi Norberg" w:date="2022-02-22T15:37:00Z">
            <w:rPr>
              <w:rFonts w:asciiTheme="minorHAnsi" w:hAnsiTheme="minorHAnsi" w:cstheme="minorHAnsi"/>
              <w:b/>
              <w:bCs/>
              <w:sz w:val="24"/>
              <w:szCs w:val="24"/>
            </w:rPr>
          </w:rPrChange>
        </w:rPr>
        <w:t>Class 2</w:t>
      </w:r>
      <w:r w:rsidR="00B2462C" w:rsidRPr="00DB4AB2">
        <w:rPr>
          <w:rPrChange w:id="2067" w:author="Naomi Norberg" w:date="2022-02-22T15:37:00Z">
            <w:rPr>
              <w:rFonts w:asciiTheme="minorHAnsi" w:hAnsiTheme="minorHAnsi" w:cstheme="minorHAnsi"/>
              <w:b/>
              <w:bCs/>
              <w:sz w:val="24"/>
              <w:szCs w:val="24"/>
            </w:rPr>
          </w:rPrChange>
        </w:rPr>
        <w:t>3</w:t>
      </w:r>
      <w:r w:rsidRPr="00DB4AB2">
        <w:rPr>
          <w:rPrChange w:id="2068" w:author="Naomi Norberg" w:date="2022-02-22T15:37:00Z">
            <w:rPr>
              <w:rFonts w:asciiTheme="minorHAnsi" w:hAnsiTheme="minorHAnsi" w:cstheme="minorHAnsi"/>
              <w:b/>
              <w:bCs/>
              <w:sz w:val="24"/>
              <w:szCs w:val="24"/>
            </w:rPr>
          </w:rPrChange>
        </w:rPr>
        <w:t>:</w:t>
      </w:r>
      <w:r w:rsidR="00C471B5" w:rsidRPr="00DB4AB2">
        <w:rPr>
          <w:rPrChange w:id="2069" w:author="Naomi Norberg" w:date="2022-02-22T15:37:00Z">
            <w:rPr>
              <w:rFonts w:asciiTheme="minorHAnsi" w:hAnsiTheme="minorHAnsi" w:cstheme="minorHAnsi"/>
              <w:b/>
              <w:bCs/>
              <w:sz w:val="24"/>
              <w:szCs w:val="24"/>
            </w:rPr>
          </w:rPrChange>
        </w:rPr>
        <w:t xml:space="preserve"> Global </w:t>
      </w:r>
      <w:r w:rsidR="004B3246" w:rsidRPr="004B3246">
        <w:t>Health Governance</w:t>
      </w:r>
    </w:p>
    <w:p w14:paraId="58F85842" w14:textId="1BE41191" w:rsidR="005526AF" w:rsidRPr="00DB4AB2" w:rsidRDefault="0019397B" w:rsidP="00702E59">
      <w:pPr>
        <w:jc w:val="both"/>
        <w:rPr>
          <w:rFonts w:asciiTheme="minorHAnsi" w:hAnsiTheme="minorHAnsi" w:cstheme="minorHAnsi"/>
          <w:kern w:val="36"/>
          <w:sz w:val="24"/>
          <w:szCs w:val="24"/>
          <w:lang w:val="en-US" w:eastAsia="en-IN"/>
          <w:rPrChange w:id="2070" w:author="Naomi Norberg" w:date="2022-02-22T15:37:00Z">
            <w:rPr>
              <w:rFonts w:asciiTheme="minorHAnsi" w:hAnsiTheme="minorHAnsi" w:cstheme="minorHAnsi"/>
              <w:kern w:val="36"/>
              <w:sz w:val="24"/>
              <w:szCs w:val="24"/>
              <w:lang w:val="en-IN" w:eastAsia="en-IN"/>
            </w:rPr>
          </w:rPrChange>
        </w:rPr>
      </w:pPr>
      <w:r w:rsidRPr="00DB4AB2">
        <w:rPr>
          <w:rFonts w:asciiTheme="minorHAnsi" w:hAnsiTheme="minorHAnsi" w:cstheme="minorHAnsi"/>
          <w:bCs/>
          <w:sz w:val="24"/>
          <w:szCs w:val="24"/>
          <w:lang w:val="en-US" w:eastAsia="de-DE"/>
          <w:rPrChange w:id="2071" w:author="Naomi Norberg" w:date="2022-02-22T15:37:00Z">
            <w:rPr>
              <w:rFonts w:asciiTheme="minorHAnsi" w:hAnsiTheme="minorHAnsi" w:cstheme="minorHAnsi"/>
              <w:bCs/>
              <w:sz w:val="24"/>
              <w:szCs w:val="24"/>
              <w:lang w:eastAsia="de-DE"/>
            </w:rPr>
          </w:rPrChange>
        </w:rPr>
        <w:t>The COVID-19 pandemic has laid bare the fact that public health in a global economy is bound up with multi</w:t>
      </w:r>
      <w:del w:id="2072" w:author="Naomi Norberg" w:date="2022-02-22T16:40:00Z">
        <w:r w:rsidRPr="00DB4AB2" w:rsidDel="004B3246">
          <w:rPr>
            <w:rFonts w:asciiTheme="minorHAnsi" w:hAnsiTheme="minorHAnsi" w:cstheme="minorHAnsi"/>
            <w:bCs/>
            <w:sz w:val="24"/>
            <w:szCs w:val="24"/>
            <w:lang w:val="en-US" w:eastAsia="de-DE"/>
            <w:rPrChange w:id="2073" w:author="Naomi Norberg" w:date="2022-02-22T15:37:00Z">
              <w:rPr>
                <w:rFonts w:asciiTheme="minorHAnsi" w:hAnsiTheme="minorHAnsi" w:cstheme="minorHAnsi"/>
                <w:bCs/>
                <w:sz w:val="24"/>
                <w:szCs w:val="24"/>
                <w:lang w:eastAsia="de-DE"/>
              </w:rPr>
            </w:rPrChange>
          </w:rPr>
          <w:delText>-</w:delText>
        </w:r>
      </w:del>
      <w:del w:id="2074" w:author="Naomi Norberg" w:date="2022-02-22T16:43:00Z">
        <w:r w:rsidRPr="00DB4AB2" w:rsidDel="004B3246">
          <w:rPr>
            <w:rFonts w:asciiTheme="minorHAnsi" w:hAnsiTheme="minorHAnsi" w:cstheme="minorHAnsi"/>
            <w:bCs/>
            <w:sz w:val="24"/>
            <w:szCs w:val="24"/>
            <w:lang w:val="en-US" w:eastAsia="de-DE"/>
            <w:rPrChange w:id="2075" w:author="Naomi Norberg" w:date="2022-02-22T15:37:00Z">
              <w:rPr>
                <w:rFonts w:asciiTheme="minorHAnsi" w:hAnsiTheme="minorHAnsi" w:cstheme="minorHAnsi"/>
                <w:bCs/>
                <w:sz w:val="24"/>
                <w:szCs w:val="24"/>
                <w:lang w:eastAsia="de-DE"/>
              </w:rPr>
            </w:rPrChange>
          </w:rPr>
          <w:delText>layered</w:delText>
        </w:r>
      </w:del>
      <w:ins w:id="2076" w:author="Naomi Norberg" w:date="2022-02-22T16:43:00Z">
        <w:r w:rsidR="004B3246">
          <w:rPr>
            <w:rFonts w:asciiTheme="minorHAnsi" w:hAnsiTheme="minorHAnsi" w:cstheme="minorHAnsi"/>
            <w:bCs/>
            <w:sz w:val="24"/>
            <w:szCs w:val="24"/>
            <w:lang w:val="en-US" w:eastAsia="de-DE"/>
          </w:rPr>
          <w:t>ple</w:t>
        </w:r>
      </w:ins>
      <w:r w:rsidRPr="00DB4AB2">
        <w:rPr>
          <w:rFonts w:asciiTheme="minorHAnsi" w:hAnsiTheme="minorHAnsi" w:cstheme="minorHAnsi"/>
          <w:bCs/>
          <w:sz w:val="24"/>
          <w:szCs w:val="24"/>
          <w:lang w:val="en-US" w:eastAsia="de-DE"/>
          <w:rPrChange w:id="2077" w:author="Naomi Norberg" w:date="2022-02-22T15:37:00Z">
            <w:rPr>
              <w:rFonts w:asciiTheme="minorHAnsi" w:hAnsiTheme="minorHAnsi" w:cstheme="minorHAnsi"/>
              <w:bCs/>
              <w:sz w:val="24"/>
              <w:szCs w:val="24"/>
              <w:lang w:eastAsia="de-DE"/>
            </w:rPr>
          </w:rPrChange>
        </w:rPr>
        <w:t xml:space="preserve"> factors—economic, social, political, legal, cultural, and moral—that generate conflicting perceptions and preferences among, and within, nations. </w:t>
      </w:r>
      <w:del w:id="2078" w:author="." w:date="2022-02-27T15:44:00Z">
        <w:r w:rsidRPr="00DB4AB2" w:rsidDel="00BC644A">
          <w:rPr>
            <w:rFonts w:asciiTheme="minorHAnsi" w:hAnsiTheme="minorHAnsi" w:cstheme="minorHAnsi"/>
            <w:bCs/>
            <w:sz w:val="24"/>
            <w:szCs w:val="24"/>
            <w:lang w:val="en-US" w:eastAsia="de-DE"/>
            <w:rPrChange w:id="2079" w:author="Naomi Norberg" w:date="2022-02-22T15:37:00Z">
              <w:rPr>
                <w:rFonts w:asciiTheme="minorHAnsi" w:hAnsiTheme="minorHAnsi" w:cstheme="minorHAnsi"/>
                <w:bCs/>
                <w:sz w:val="24"/>
                <w:szCs w:val="24"/>
                <w:lang w:eastAsia="de-DE"/>
              </w:rPr>
            </w:rPrChange>
          </w:rPr>
          <w:delText>But the</w:delText>
        </w:r>
      </w:del>
      <w:ins w:id="2080" w:author="." w:date="2022-02-27T15:44:00Z">
        <w:r w:rsidR="00BC644A">
          <w:rPr>
            <w:rFonts w:asciiTheme="minorHAnsi" w:hAnsiTheme="minorHAnsi" w:cstheme="minorHAnsi"/>
            <w:bCs/>
            <w:sz w:val="24"/>
            <w:szCs w:val="24"/>
            <w:lang w:val="en-US" w:eastAsia="de-DE"/>
          </w:rPr>
          <w:t>The</w:t>
        </w:r>
      </w:ins>
      <w:r w:rsidRPr="00DB4AB2">
        <w:rPr>
          <w:rFonts w:asciiTheme="minorHAnsi" w:hAnsiTheme="minorHAnsi" w:cstheme="minorHAnsi"/>
          <w:bCs/>
          <w:sz w:val="24"/>
          <w:szCs w:val="24"/>
          <w:lang w:val="en-US" w:eastAsia="de-DE"/>
          <w:rPrChange w:id="2081" w:author="Naomi Norberg" w:date="2022-02-22T15:37:00Z">
            <w:rPr>
              <w:rFonts w:asciiTheme="minorHAnsi" w:hAnsiTheme="minorHAnsi" w:cstheme="minorHAnsi"/>
              <w:bCs/>
              <w:sz w:val="24"/>
              <w:szCs w:val="24"/>
              <w:lang w:eastAsia="de-DE"/>
            </w:rPr>
          </w:rPrChange>
        </w:rPr>
        <w:t xml:space="preserve"> pandemic </w:t>
      </w:r>
      <w:del w:id="2082" w:author="." w:date="2022-02-27T15:44:00Z">
        <w:r w:rsidRPr="00DB4AB2" w:rsidDel="00BC644A">
          <w:rPr>
            <w:rFonts w:asciiTheme="minorHAnsi" w:hAnsiTheme="minorHAnsi" w:cstheme="minorHAnsi"/>
            <w:bCs/>
            <w:sz w:val="24"/>
            <w:szCs w:val="24"/>
            <w:lang w:val="en-US" w:eastAsia="de-DE"/>
            <w:rPrChange w:id="2083" w:author="Naomi Norberg" w:date="2022-02-22T15:37:00Z">
              <w:rPr>
                <w:rFonts w:asciiTheme="minorHAnsi" w:hAnsiTheme="minorHAnsi" w:cstheme="minorHAnsi"/>
                <w:bCs/>
                <w:sz w:val="24"/>
                <w:szCs w:val="24"/>
                <w:lang w:eastAsia="de-DE"/>
              </w:rPr>
            </w:rPrChange>
          </w:rPr>
          <w:delText xml:space="preserve">is </w:delText>
        </w:r>
      </w:del>
      <w:ins w:id="2084" w:author="." w:date="2022-02-27T15:44:00Z">
        <w:r w:rsidR="00BC644A">
          <w:rPr>
            <w:rFonts w:asciiTheme="minorHAnsi" w:hAnsiTheme="minorHAnsi" w:cstheme="minorHAnsi"/>
            <w:bCs/>
            <w:sz w:val="24"/>
            <w:szCs w:val="24"/>
            <w:lang w:val="en-US" w:eastAsia="de-DE"/>
          </w:rPr>
          <w:t>has</w:t>
        </w:r>
        <w:r w:rsidR="00BC644A" w:rsidRPr="00DB4AB2">
          <w:rPr>
            <w:rFonts w:asciiTheme="minorHAnsi" w:hAnsiTheme="minorHAnsi" w:cstheme="minorHAnsi"/>
            <w:bCs/>
            <w:sz w:val="24"/>
            <w:szCs w:val="24"/>
            <w:lang w:val="en-US" w:eastAsia="de-DE"/>
            <w:rPrChange w:id="2085" w:author="Naomi Norberg" w:date="2022-02-22T15:37:00Z">
              <w:rPr>
                <w:rFonts w:asciiTheme="minorHAnsi" w:hAnsiTheme="minorHAnsi" w:cstheme="minorHAnsi"/>
                <w:bCs/>
                <w:sz w:val="24"/>
                <w:szCs w:val="24"/>
                <w:lang w:eastAsia="de-DE"/>
              </w:rPr>
            </w:rPrChange>
          </w:rPr>
          <w:t xml:space="preserve"> </w:t>
        </w:r>
      </w:ins>
      <w:r w:rsidRPr="00DB4AB2">
        <w:rPr>
          <w:rFonts w:asciiTheme="minorHAnsi" w:hAnsiTheme="minorHAnsi" w:cstheme="minorHAnsi"/>
          <w:bCs/>
          <w:sz w:val="24"/>
          <w:szCs w:val="24"/>
          <w:lang w:val="en-US" w:eastAsia="de-DE"/>
          <w:rPrChange w:id="2086" w:author="Naomi Norberg" w:date="2022-02-22T15:37:00Z">
            <w:rPr>
              <w:rFonts w:asciiTheme="minorHAnsi" w:hAnsiTheme="minorHAnsi" w:cstheme="minorHAnsi"/>
              <w:bCs/>
              <w:sz w:val="24"/>
              <w:szCs w:val="24"/>
              <w:lang w:eastAsia="de-DE"/>
            </w:rPr>
          </w:rPrChange>
        </w:rPr>
        <w:t xml:space="preserve">also </w:t>
      </w:r>
      <w:del w:id="2087" w:author="." w:date="2022-02-27T15:44:00Z">
        <w:r w:rsidRPr="00DB4AB2" w:rsidDel="00BC644A">
          <w:rPr>
            <w:rFonts w:asciiTheme="minorHAnsi" w:hAnsiTheme="minorHAnsi" w:cstheme="minorHAnsi"/>
            <w:bCs/>
            <w:sz w:val="24"/>
            <w:szCs w:val="24"/>
            <w:lang w:val="en-US" w:eastAsia="de-DE"/>
            <w:rPrChange w:id="2088" w:author="Naomi Norberg" w:date="2022-02-22T15:37:00Z">
              <w:rPr>
                <w:rFonts w:asciiTheme="minorHAnsi" w:hAnsiTheme="minorHAnsi" w:cstheme="minorHAnsi"/>
                <w:bCs/>
                <w:sz w:val="24"/>
                <w:szCs w:val="24"/>
                <w:lang w:eastAsia="de-DE"/>
              </w:rPr>
            </w:rPrChange>
          </w:rPr>
          <w:delText xml:space="preserve">giving </w:delText>
        </w:r>
      </w:del>
      <w:ins w:id="2089" w:author="." w:date="2022-02-27T15:44:00Z">
        <w:r w:rsidR="00BC644A">
          <w:rPr>
            <w:rFonts w:asciiTheme="minorHAnsi" w:hAnsiTheme="minorHAnsi" w:cstheme="minorHAnsi"/>
            <w:bCs/>
            <w:sz w:val="24"/>
            <w:szCs w:val="24"/>
            <w:lang w:val="en-US" w:eastAsia="de-DE"/>
          </w:rPr>
          <w:t>given</w:t>
        </w:r>
        <w:r w:rsidR="00BC644A" w:rsidRPr="00DB4AB2">
          <w:rPr>
            <w:rFonts w:asciiTheme="minorHAnsi" w:hAnsiTheme="minorHAnsi" w:cstheme="minorHAnsi"/>
            <w:bCs/>
            <w:sz w:val="24"/>
            <w:szCs w:val="24"/>
            <w:lang w:val="en-US" w:eastAsia="de-DE"/>
            <w:rPrChange w:id="2090" w:author="Naomi Norberg" w:date="2022-02-22T15:37:00Z">
              <w:rPr>
                <w:rFonts w:asciiTheme="minorHAnsi" w:hAnsiTheme="minorHAnsi" w:cstheme="minorHAnsi"/>
                <w:bCs/>
                <w:sz w:val="24"/>
                <w:szCs w:val="24"/>
                <w:lang w:eastAsia="de-DE"/>
              </w:rPr>
            </w:rPrChange>
          </w:rPr>
          <w:t xml:space="preserve"> </w:t>
        </w:r>
      </w:ins>
      <w:r w:rsidRPr="00DB4AB2">
        <w:rPr>
          <w:rFonts w:asciiTheme="minorHAnsi" w:hAnsiTheme="minorHAnsi" w:cstheme="minorHAnsi"/>
          <w:bCs/>
          <w:sz w:val="24"/>
          <w:szCs w:val="24"/>
          <w:lang w:val="en-US" w:eastAsia="de-DE"/>
          <w:rPrChange w:id="2091" w:author="Naomi Norberg" w:date="2022-02-22T15:37:00Z">
            <w:rPr>
              <w:rFonts w:asciiTheme="minorHAnsi" w:hAnsiTheme="minorHAnsi" w:cstheme="minorHAnsi"/>
              <w:bCs/>
              <w:sz w:val="24"/>
              <w:szCs w:val="24"/>
              <w:lang w:eastAsia="de-DE"/>
            </w:rPr>
          </w:rPrChange>
        </w:rPr>
        <w:t xml:space="preserve">us clues as to the direction in which global health governance may best evolve to deliver effective responses to global crises. Understanding </w:t>
      </w:r>
      <w:ins w:id="2092" w:author="." w:date="2022-02-27T15:50:00Z">
        <w:r w:rsidR="00D76E94" w:rsidRPr="007B2E4C">
          <w:rPr>
            <w:rFonts w:asciiTheme="minorHAnsi" w:hAnsiTheme="minorHAnsi" w:cstheme="minorHAnsi"/>
            <w:bCs/>
            <w:sz w:val="24"/>
            <w:szCs w:val="24"/>
            <w:lang w:val="en-US" w:eastAsia="de-DE"/>
          </w:rPr>
          <w:t>the deep conflicts and interdependencies among rival parties</w:t>
        </w:r>
        <w:r w:rsidR="00D76E94" w:rsidRPr="00D76E94">
          <w:rPr>
            <w:rFonts w:asciiTheme="minorHAnsi" w:hAnsiTheme="minorHAnsi" w:cstheme="minorHAnsi"/>
            <w:bCs/>
            <w:sz w:val="24"/>
            <w:szCs w:val="24"/>
            <w:lang w:val="en-US" w:eastAsia="de-DE"/>
          </w:rPr>
          <w:t xml:space="preserve"> </w:t>
        </w:r>
        <w:r w:rsidR="00D76E94">
          <w:rPr>
            <w:rFonts w:asciiTheme="minorHAnsi" w:hAnsiTheme="minorHAnsi" w:cstheme="minorHAnsi"/>
            <w:bCs/>
            <w:sz w:val="24"/>
            <w:szCs w:val="24"/>
            <w:lang w:val="en-US" w:eastAsia="de-DE"/>
          </w:rPr>
          <w:t>as we</w:t>
        </w:r>
        <w:r w:rsidR="00D2245F">
          <w:rPr>
            <w:rFonts w:asciiTheme="minorHAnsi" w:hAnsiTheme="minorHAnsi" w:cstheme="minorHAnsi"/>
            <w:bCs/>
            <w:sz w:val="24"/>
            <w:szCs w:val="24"/>
            <w:lang w:val="en-US" w:eastAsia="de-DE"/>
          </w:rPr>
          <w:t>l</w:t>
        </w:r>
        <w:r w:rsidR="00D76E94">
          <w:rPr>
            <w:rFonts w:asciiTheme="minorHAnsi" w:hAnsiTheme="minorHAnsi" w:cstheme="minorHAnsi"/>
            <w:bCs/>
            <w:sz w:val="24"/>
            <w:szCs w:val="24"/>
            <w:lang w:val="en-US" w:eastAsia="de-DE"/>
          </w:rPr>
          <w:t xml:space="preserve">l as </w:t>
        </w:r>
      </w:ins>
      <w:r w:rsidRPr="00DB4AB2">
        <w:rPr>
          <w:rFonts w:asciiTheme="minorHAnsi" w:hAnsiTheme="minorHAnsi" w:cstheme="minorHAnsi"/>
          <w:bCs/>
          <w:sz w:val="24"/>
          <w:szCs w:val="24"/>
          <w:lang w:val="en-US" w:eastAsia="de-DE"/>
          <w:rPrChange w:id="2093" w:author="Naomi Norberg" w:date="2022-02-22T15:37:00Z">
            <w:rPr>
              <w:rFonts w:asciiTheme="minorHAnsi" w:hAnsiTheme="minorHAnsi" w:cstheme="minorHAnsi"/>
              <w:bCs/>
              <w:sz w:val="24"/>
              <w:szCs w:val="24"/>
              <w:lang w:eastAsia="de-DE"/>
            </w:rPr>
          </w:rPrChange>
        </w:rPr>
        <w:t xml:space="preserve">the root causes of traditional </w:t>
      </w:r>
      <w:r w:rsidR="008D56EF" w:rsidRPr="00DB4AB2">
        <w:rPr>
          <w:rFonts w:asciiTheme="minorHAnsi" w:hAnsiTheme="minorHAnsi" w:cstheme="minorHAnsi"/>
          <w:bCs/>
          <w:sz w:val="24"/>
          <w:szCs w:val="24"/>
          <w:lang w:val="en-US" w:eastAsia="de-DE"/>
          <w:rPrChange w:id="2094" w:author="Naomi Norberg" w:date="2022-02-22T15:37:00Z">
            <w:rPr>
              <w:rFonts w:asciiTheme="minorHAnsi" w:hAnsiTheme="minorHAnsi" w:cstheme="minorHAnsi"/>
              <w:bCs/>
              <w:sz w:val="24"/>
              <w:szCs w:val="24"/>
              <w:lang w:eastAsia="de-DE"/>
            </w:rPr>
          </w:rPrChange>
        </w:rPr>
        <w:t>IO</w:t>
      </w:r>
      <w:del w:id="2095" w:author="Naomi Norberg" w:date="2022-02-22T16:41:00Z">
        <w:r w:rsidR="008D56EF" w:rsidRPr="00DB4AB2" w:rsidDel="004B3246">
          <w:rPr>
            <w:rFonts w:asciiTheme="minorHAnsi" w:hAnsiTheme="minorHAnsi" w:cstheme="minorHAnsi"/>
            <w:bCs/>
            <w:sz w:val="24"/>
            <w:szCs w:val="24"/>
            <w:lang w:val="en-US" w:eastAsia="de-DE"/>
            <w:rPrChange w:id="2096" w:author="Naomi Norberg" w:date="2022-02-22T15:37:00Z">
              <w:rPr>
                <w:rFonts w:asciiTheme="minorHAnsi" w:hAnsiTheme="minorHAnsi" w:cstheme="minorHAnsi"/>
                <w:bCs/>
                <w:sz w:val="24"/>
                <w:szCs w:val="24"/>
                <w:lang w:eastAsia="de-DE"/>
              </w:rPr>
            </w:rPrChange>
          </w:rPr>
          <w:delText>’</w:delText>
        </w:r>
      </w:del>
      <w:r w:rsidR="008D56EF" w:rsidRPr="00DB4AB2">
        <w:rPr>
          <w:rFonts w:asciiTheme="minorHAnsi" w:hAnsiTheme="minorHAnsi" w:cstheme="minorHAnsi"/>
          <w:bCs/>
          <w:sz w:val="24"/>
          <w:szCs w:val="24"/>
          <w:lang w:val="en-US" w:eastAsia="de-DE"/>
          <w:rPrChange w:id="2097" w:author="Naomi Norberg" w:date="2022-02-22T15:37:00Z">
            <w:rPr>
              <w:rFonts w:asciiTheme="minorHAnsi" w:hAnsiTheme="minorHAnsi" w:cstheme="minorHAnsi"/>
              <w:bCs/>
              <w:sz w:val="24"/>
              <w:szCs w:val="24"/>
              <w:lang w:eastAsia="de-DE"/>
            </w:rPr>
          </w:rPrChange>
        </w:rPr>
        <w:t>s</w:t>
      </w:r>
      <w:ins w:id="2098" w:author="Naomi Norberg" w:date="2022-02-22T16:41:00Z">
        <w:r w:rsidR="004B3246">
          <w:rPr>
            <w:rFonts w:asciiTheme="minorHAnsi" w:hAnsiTheme="minorHAnsi" w:cstheme="minorHAnsi"/>
            <w:bCs/>
            <w:sz w:val="24"/>
            <w:szCs w:val="24"/>
            <w:lang w:val="en-US" w:eastAsia="de-DE"/>
          </w:rPr>
          <w:t>’</w:t>
        </w:r>
      </w:ins>
      <w:r w:rsidRPr="00DB4AB2">
        <w:rPr>
          <w:rFonts w:asciiTheme="minorHAnsi" w:hAnsiTheme="minorHAnsi" w:cstheme="minorHAnsi"/>
          <w:bCs/>
          <w:sz w:val="24"/>
          <w:szCs w:val="24"/>
          <w:lang w:val="en-US" w:eastAsia="de-DE"/>
          <w:rPrChange w:id="2099" w:author="Naomi Norberg" w:date="2022-02-22T15:37:00Z">
            <w:rPr>
              <w:rFonts w:asciiTheme="minorHAnsi" w:hAnsiTheme="minorHAnsi" w:cstheme="minorHAnsi"/>
              <w:bCs/>
              <w:sz w:val="24"/>
              <w:szCs w:val="24"/>
              <w:lang w:eastAsia="de-DE"/>
            </w:rPr>
          </w:rPrChange>
        </w:rPr>
        <w:t xml:space="preserve"> failures to respond effectively to</w:t>
      </w:r>
      <w:ins w:id="2100" w:author="." w:date="2022-02-27T15:47:00Z">
        <w:r w:rsidR="009C03D3">
          <w:rPr>
            <w:rFonts w:asciiTheme="minorHAnsi" w:hAnsiTheme="minorHAnsi" w:cstheme="minorHAnsi"/>
            <w:bCs/>
            <w:sz w:val="24"/>
            <w:szCs w:val="24"/>
            <w:lang w:val="en-US" w:eastAsia="de-DE"/>
          </w:rPr>
          <w:t xml:space="preserve"> the </w:t>
        </w:r>
      </w:ins>
      <w:r w:rsidRPr="00DB4AB2">
        <w:rPr>
          <w:rFonts w:asciiTheme="minorHAnsi" w:hAnsiTheme="minorHAnsi" w:cstheme="minorHAnsi"/>
          <w:bCs/>
          <w:sz w:val="24"/>
          <w:szCs w:val="24"/>
          <w:lang w:val="en-US" w:eastAsia="de-DE"/>
          <w:rPrChange w:id="2101" w:author="Naomi Norberg" w:date="2022-02-22T15:37:00Z">
            <w:rPr>
              <w:rFonts w:asciiTheme="minorHAnsi" w:hAnsiTheme="minorHAnsi" w:cstheme="minorHAnsi"/>
              <w:bCs/>
              <w:sz w:val="24"/>
              <w:szCs w:val="24"/>
              <w:lang w:eastAsia="de-DE"/>
            </w:rPr>
          </w:rPrChange>
        </w:rPr>
        <w:t xml:space="preserve"> pandemic</w:t>
      </w:r>
      <w:del w:id="2102" w:author="." w:date="2022-02-27T15:47:00Z">
        <w:r w:rsidRPr="00DB4AB2" w:rsidDel="009C03D3">
          <w:rPr>
            <w:rFonts w:asciiTheme="minorHAnsi" w:hAnsiTheme="minorHAnsi" w:cstheme="minorHAnsi"/>
            <w:bCs/>
            <w:sz w:val="24"/>
            <w:szCs w:val="24"/>
            <w:lang w:val="en-US" w:eastAsia="de-DE"/>
            <w:rPrChange w:id="2103" w:author="Naomi Norberg" w:date="2022-02-22T15:37:00Z">
              <w:rPr>
                <w:rFonts w:asciiTheme="minorHAnsi" w:hAnsiTheme="minorHAnsi" w:cstheme="minorHAnsi"/>
                <w:bCs/>
                <w:sz w:val="24"/>
                <w:szCs w:val="24"/>
                <w:lang w:eastAsia="de-DE"/>
              </w:rPr>
            </w:rPrChange>
          </w:rPr>
          <w:delText>s</w:delText>
        </w:r>
      </w:del>
      <w:r w:rsidRPr="00DB4AB2">
        <w:rPr>
          <w:rFonts w:asciiTheme="minorHAnsi" w:hAnsiTheme="minorHAnsi" w:cstheme="minorHAnsi"/>
          <w:bCs/>
          <w:sz w:val="24"/>
          <w:szCs w:val="24"/>
          <w:lang w:val="en-US" w:eastAsia="de-DE"/>
          <w:rPrChange w:id="2104" w:author="Naomi Norberg" w:date="2022-02-22T15:37:00Z">
            <w:rPr>
              <w:rFonts w:asciiTheme="minorHAnsi" w:hAnsiTheme="minorHAnsi" w:cstheme="minorHAnsi"/>
              <w:bCs/>
              <w:sz w:val="24"/>
              <w:szCs w:val="24"/>
              <w:lang w:eastAsia="de-DE"/>
            </w:rPr>
          </w:rPrChange>
        </w:rPr>
        <w:t xml:space="preserve"> </w:t>
      </w:r>
      <w:del w:id="2105" w:author="." w:date="2022-02-27T15:50:00Z">
        <w:r w:rsidRPr="00DB4AB2" w:rsidDel="00D76E94">
          <w:rPr>
            <w:rFonts w:asciiTheme="minorHAnsi" w:hAnsiTheme="minorHAnsi" w:cstheme="minorHAnsi"/>
            <w:bCs/>
            <w:sz w:val="24"/>
            <w:szCs w:val="24"/>
            <w:lang w:val="en-US" w:eastAsia="de-DE"/>
            <w:rPrChange w:id="2106" w:author="Naomi Norberg" w:date="2022-02-22T15:37:00Z">
              <w:rPr>
                <w:rFonts w:asciiTheme="minorHAnsi" w:hAnsiTheme="minorHAnsi" w:cstheme="minorHAnsi"/>
                <w:bCs/>
                <w:sz w:val="24"/>
                <w:szCs w:val="24"/>
                <w:lang w:eastAsia="de-DE"/>
              </w:rPr>
            </w:rPrChange>
          </w:rPr>
          <w:delText xml:space="preserve">and the deep conflicts and interdependencies among rival parties </w:delText>
        </w:r>
      </w:del>
      <w:r w:rsidRPr="00DB4AB2">
        <w:rPr>
          <w:rFonts w:asciiTheme="minorHAnsi" w:hAnsiTheme="minorHAnsi" w:cstheme="minorHAnsi"/>
          <w:bCs/>
          <w:sz w:val="24"/>
          <w:szCs w:val="24"/>
          <w:lang w:val="en-US" w:eastAsia="de-DE"/>
          <w:rPrChange w:id="2107" w:author="Naomi Norberg" w:date="2022-02-22T15:37:00Z">
            <w:rPr>
              <w:rFonts w:asciiTheme="minorHAnsi" w:hAnsiTheme="minorHAnsi" w:cstheme="minorHAnsi"/>
              <w:bCs/>
              <w:sz w:val="24"/>
              <w:szCs w:val="24"/>
              <w:lang w:eastAsia="de-DE"/>
            </w:rPr>
          </w:rPrChange>
        </w:rPr>
        <w:t>is key to achieving a more accurate grasp of the functions and limits of global health governance and global governance more generally</w:t>
      </w:r>
      <w:ins w:id="2108" w:author="." w:date="2022-02-27T15:50:00Z">
        <w:r w:rsidR="00D76E94">
          <w:rPr>
            <w:rFonts w:asciiTheme="minorHAnsi" w:hAnsiTheme="minorHAnsi" w:cstheme="minorHAnsi"/>
            <w:bCs/>
            <w:sz w:val="24"/>
            <w:szCs w:val="24"/>
            <w:lang w:val="en-US" w:eastAsia="de-DE"/>
          </w:rPr>
          <w:t>.</w:t>
        </w:r>
      </w:ins>
      <w:ins w:id="2109" w:author="Naomi Norberg" w:date="2022-02-22T16:41:00Z">
        <w:del w:id="2110" w:author="." w:date="2022-02-27T15:50:00Z">
          <w:r w:rsidR="004B3246" w:rsidDel="00D76E94">
            <w:rPr>
              <w:rFonts w:asciiTheme="minorHAnsi" w:hAnsiTheme="minorHAnsi" w:cstheme="minorHAnsi"/>
              <w:bCs/>
              <w:sz w:val="24"/>
              <w:szCs w:val="24"/>
              <w:lang w:val="en-US" w:eastAsia="de-DE"/>
            </w:rPr>
            <w:delText>,</w:delText>
          </w:r>
        </w:del>
      </w:ins>
      <w:r w:rsidRPr="00DB4AB2">
        <w:rPr>
          <w:rFonts w:asciiTheme="minorHAnsi" w:hAnsiTheme="minorHAnsi" w:cstheme="minorHAnsi"/>
          <w:bCs/>
          <w:sz w:val="24"/>
          <w:szCs w:val="24"/>
          <w:lang w:val="en-US" w:eastAsia="de-DE"/>
          <w:rPrChange w:id="2111" w:author="Naomi Norberg" w:date="2022-02-22T15:37:00Z">
            <w:rPr>
              <w:rFonts w:asciiTheme="minorHAnsi" w:hAnsiTheme="minorHAnsi" w:cstheme="minorHAnsi"/>
              <w:bCs/>
              <w:sz w:val="24"/>
              <w:szCs w:val="24"/>
              <w:lang w:eastAsia="de-DE"/>
            </w:rPr>
          </w:rPrChange>
        </w:rPr>
        <w:t xml:space="preserve"> </w:t>
      </w:r>
      <w:del w:id="2112" w:author="." w:date="2022-02-27T15:51:00Z">
        <w:r w:rsidRPr="00DB4AB2" w:rsidDel="00D2245F">
          <w:rPr>
            <w:rFonts w:asciiTheme="minorHAnsi" w:hAnsiTheme="minorHAnsi" w:cstheme="minorHAnsi"/>
            <w:bCs/>
            <w:sz w:val="24"/>
            <w:szCs w:val="24"/>
            <w:lang w:val="en-US" w:eastAsia="de-DE"/>
            <w:rPrChange w:id="2113" w:author="Naomi Norberg" w:date="2022-02-22T15:37:00Z">
              <w:rPr>
                <w:rFonts w:asciiTheme="minorHAnsi" w:hAnsiTheme="minorHAnsi" w:cstheme="minorHAnsi"/>
                <w:bCs/>
                <w:sz w:val="24"/>
                <w:szCs w:val="24"/>
                <w:lang w:eastAsia="de-DE"/>
              </w:rPr>
            </w:rPrChange>
          </w:rPr>
          <w:delText xml:space="preserve">and </w:delText>
        </w:r>
      </w:del>
      <w:ins w:id="2114" w:author="." w:date="2022-02-27T15:51:00Z">
        <w:r w:rsidR="00D2245F">
          <w:rPr>
            <w:rFonts w:asciiTheme="minorHAnsi" w:hAnsiTheme="minorHAnsi" w:cstheme="minorHAnsi"/>
            <w:bCs/>
            <w:sz w:val="24"/>
            <w:szCs w:val="24"/>
            <w:lang w:val="en-US" w:eastAsia="de-DE"/>
          </w:rPr>
          <w:t>It also can teach us what</w:t>
        </w:r>
      </w:ins>
      <w:del w:id="2115" w:author="." w:date="2022-02-27T15:51:00Z">
        <w:r w:rsidRPr="00DB4AB2" w:rsidDel="00D2245F">
          <w:rPr>
            <w:rFonts w:asciiTheme="minorHAnsi" w:hAnsiTheme="minorHAnsi" w:cstheme="minorHAnsi"/>
            <w:bCs/>
            <w:sz w:val="24"/>
            <w:szCs w:val="24"/>
            <w:lang w:val="en-US" w:eastAsia="de-DE"/>
            <w:rPrChange w:id="2116" w:author="Naomi Norberg" w:date="2022-02-22T15:37:00Z">
              <w:rPr>
                <w:rFonts w:asciiTheme="minorHAnsi" w:hAnsiTheme="minorHAnsi" w:cstheme="minorHAnsi"/>
                <w:bCs/>
                <w:sz w:val="24"/>
                <w:szCs w:val="24"/>
                <w:lang w:eastAsia="de-DE"/>
              </w:rPr>
            </w:rPrChange>
          </w:rPr>
          <w:delText>of the</w:delText>
        </w:r>
      </w:del>
      <w:r w:rsidRPr="00DB4AB2">
        <w:rPr>
          <w:rFonts w:asciiTheme="minorHAnsi" w:hAnsiTheme="minorHAnsi" w:cstheme="minorHAnsi"/>
          <w:bCs/>
          <w:sz w:val="24"/>
          <w:szCs w:val="24"/>
          <w:lang w:val="en-US" w:eastAsia="de-DE"/>
          <w:rPrChange w:id="2117" w:author="Naomi Norberg" w:date="2022-02-22T15:37:00Z">
            <w:rPr>
              <w:rFonts w:asciiTheme="minorHAnsi" w:hAnsiTheme="minorHAnsi" w:cstheme="minorHAnsi"/>
              <w:bCs/>
              <w:sz w:val="24"/>
              <w:szCs w:val="24"/>
              <w:lang w:eastAsia="de-DE"/>
            </w:rPr>
          </w:rPrChange>
        </w:rPr>
        <w:t xml:space="preserve"> legal and institutional tools </w:t>
      </w:r>
      <w:del w:id="2118" w:author="Naomi Norberg" w:date="2022-02-22T17:21:00Z">
        <w:r w:rsidRPr="00DB4AB2" w:rsidDel="00D93DCF">
          <w:rPr>
            <w:rFonts w:asciiTheme="minorHAnsi" w:hAnsiTheme="minorHAnsi" w:cstheme="minorHAnsi"/>
            <w:bCs/>
            <w:sz w:val="24"/>
            <w:szCs w:val="24"/>
            <w:lang w:val="en-US" w:eastAsia="de-DE"/>
            <w:rPrChange w:id="2119" w:author="Naomi Norberg" w:date="2022-02-22T15:37:00Z">
              <w:rPr>
                <w:rFonts w:asciiTheme="minorHAnsi" w:hAnsiTheme="minorHAnsi" w:cstheme="minorHAnsi"/>
                <w:bCs/>
                <w:sz w:val="24"/>
                <w:szCs w:val="24"/>
                <w:lang w:eastAsia="de-DE"/>
              </w:rPr>
            </w:rPrChange>
          </w:rPr>
          <w:delText xml:space="preserve">with which </w:delText>
        </w:r>
      </w:del>
      <w:del w:id="2120" w:author="Naomi Norberg" w:date="2022-02-22T16:41:00Z">
        <w:r w:rsidRPr="00DB4AB2" w:rsidDel="004B3246">
          <w:rPr>
            <w:rFonts w:asciiTheme="minorHAnsi" w:hAnsiTheme="minorHAnsi" w:cstheme="minorHAnsi"/>
            <w:bCs/>
            <w:sz w:val="24"/>
            <w:szCs w:val="24"/>
            <w:lang w:val="en-US" w:eastAsia="de-DE"/>
            <w:rPrChange w:id="2121" w:author="Naomi Norberg" w:date="2022-02-22T15:37:00Z">
              <w:rPr>
                <w:rFonts w:asciiTheme="minorHAnsi" w:hAnsiTheme="minorHAnsi" w:cstheme="minorHAnsi"/>
                <w:bCs/>
                <w:sz w:val="24"/>
                <w:szCs w:val="24"/>
                <w:lang w:eastAsia="de-DE"/>
              </w:rPr>
            </w:rPrChange>
          </w:rPr>
          <w:delText xml:space="preserve">they </w:delText>
        </w:r>
      </w:del>
      <w:ins w:id="2122" w:author="Naomi Norberg" w:date="2022-02-22T16:41:00Z">
        <w:r w:rsidR="004B3246">
          <w:rPr>
            <w:rFonts w:asciiTheme="minorHAnsi" w:hAnsiTheme="minorHAnsi" w:cstheme="minorHAnsi"/>
            <w:bCs/>
            <w:sz w:val="24"/>
            <w:szCs w:val="24"/>
            <w:lang w:val="en-US" w:eastAsia="de-DE"/>
          </w:rPr>
          <w:t>IOs</w:t>
        </w:r>
        <w:r w:rsidR="004B3246" w:rsidRPr="00DB4AB2">
          <w:rPr>
            <w:rFonts w:asciiTheme="minorHAnsi" w:hAnsiTheme="minorHAnsi" w:cstheme="minorHAnsi"/>
            <w:bCs/>
            <w:sz w:val="24"/>
            <w:szCs w:val="24"/>
            <w:lang w:val="en-US" w:eastAsia="de-DE"/>
            <w:rPrChange w:id="2123" w:author="Naomi Norberg" w:date="2022-02-22T15:37:00Z">
              <w:rPr>
                <w:rFonts w:asciiTheme="minorHAnsi" w:hAnsiTheme="minorHAnsi" w:cstheme="minorHAnsi"/>
                <w:bCs/>
                <w:sz w:val="24"/>
                <w:szCs w:val="24"/>
                <w:lang w:eastAsia="de-DE"/>
              </w:rPr>
            </w:rPrChange>
          </w:rPr>
          <w:t xml:space="preserve"> </w:t>
        </w:r>
      </w:ins>
      <w:r w:rsidRPr="00DB4AB2">
        <w:rPr>
          <w:rFonts w:asciiTheme="minorHAnsi" w:hAnsiTheme="minorHAnsi" w:cstheme="minorHAnsi"/>
          <w:bCs/>
          <w:sz w:val="24"/>
          <w:szCs w:val="24"/>
          <w:lang w:val="en-US" w:eastAsia="de-DE"/>
          <w:rPrChange w:id="2124" w:author="Naomi Norberg" w:date="2022-02-22T15:37:00Z">
            <w:rPr>
              <w:rFonts w:asciiTheme="minorHAnsi" w:hAnsiTheme="minorHAnsi" w:cstheme="minorHAnsi"/>
              <w:bCs/>
              <w:sz w:val="24"/>
              <w:szCs w:val="24"/>
              <w:lang w:eastAsia="de-DE"/>
            </w:rPr>
          </w:rPrChange>
        </w:rPr>
        <w:t>should be equipped</w:t>
      </w:r>
      <w:ins w:id="2125" w:author="Naomi Norberg" w:date="2022-02-22T17:21:00Z">
        <w:r w:rsidR="00D93DCF">
          <w:rPr>
            <w:rFonts w:asciiTheme="minorHAnsi" w:hAnsiTheme="minorHAnsi" w:cstheme="minorHAnsi"/>
            <w:bCs/>
            <w:sz w:val="24"/>
            <w:szCs w:val="24"/>
            <w:lang w:val="en-US" w:eastAsia="de-DE"/>
          </w:rPr>
          <w:t xml:space="preserve"> with</w:t>
        </w:r>
      </w:ins>
      <w:r w:rsidRPr="00DB4AB2">
        <w:rPr>
          <w:rFonts w:asciiTheme="minorHAnsi" w:hAnsiTheme="minorHAnsi" w:cstheme="minorHAnsi"/>
          <w:bCs/>
          <w:sz w:val="24"/>
          <w:szCs w:val="24"/>
          <w:lang w:val="en-US" w:eastAsia="de-DE"/>
          <w:rPrChange w:id="2126" w:author="Naomi Norberg" w:date="2022-02-22T15:37:00Z">
            <w:rPr>
              <w:rFonts w:asciiTheme="minorHAnsi" w:hAnsiTheme="minorHAnsi" w:cstheme="minorHAnsi"/>
              <w:bCs/>
              <w:sz w:val="24"/>
              <w:szCs w:val="24"/>
              <w:lang w:eastAsia="de-DE"/>
            </w:rPr>
          </w:rPrChange>
        </w:rPr>
        <w:t xml:space="preserve">. </w:t>
      </w:r>
      <w:r w:rsidR="00AD2702" w:rsidRPr="00DB4AB2">
        <w:rPr>
          <w:rFonts w:asciiTheme="minorHAnsi" w:hAnsiTheme="minorHAnsi" w:cstheme="minorHAnsi"/>
          <w:kern w:val="36"/>
          <w:sz w:val="24"/>
          <w:szCs w:val="24"/>
          <w:lang w:val="en-US" w:eastAsia="en-IN"/>
          <w:rPrChange w:id="2127" w:author="Naomi Norberg" w:date="2022-02-22T15:37:00Z">
            <w:rPr>
              <w:rFonts w:asciiTheme="minorHAnsi" w:hAnsiTheme="minorHAnsi" w:cstheme="minorHAnsi"/>
              <w:kern w:val="36"/>
              <w:sz w:val="24"/>
              <w:szCs w:val="24"/>
              <w:lang w:val="en-IN" w:eastAsia="en-IN"/>
            </w:rPr>
          </w:rPrChange>
        </w:rPr>
        <w:t>Th</w:t>
      </w:r>
      <w:r w:rsidRPr="00DB4AB2">
        <w:rPr>
          <w:rFonts w:asciiTheme="minorHAnsi" w:hAnsiTheme="minorHAnsi" w:cstheme="minorHAnsi"/>
          <w:kern w:val="36"/>
          <w:sz w:val="24"/>
          <w:szCs w:val="24"/>
          <w:lang w:val="en-US" w:eastAsia="en-IN"/>
          <w:rPrChange w:id="2128" w:author="Naomi Norberg" w:date="2022-02-22T15:37:00Z">
            <w:rPr>
              <w:rFonts w:asciiTheme="minorHAnsi" w:hAnsiTheme="minorHAnsi" w:cstheme="minorHAnsi"/>
              <w:kern w:val="36"/>
              <w:sz w:val="24"/>
              <w:szCs w:val="24"/>
              <w:lang w:val="en-IN" w:eastAsia="en-IN"/>
            </w:rPr>
          </w:rPrChange>
        </w:rPr>
        <w:t>e</w:t>
      </w:r>
      <w:r w:rsidR="00AD2702" w:rsidRPr="00DB4AB2">
        <w:rPr>
          <w:rFonts w:asciiTheme="minorHAnsi" w:hAnsiTheme="minorHAnsi" w:cstheme="minorHAnsi"/>
          <w:kern w:val="36"/>
          <w:sz w:val="24"/>
          <w:szCs w:val="24"/>
          <w:lang w:val="en-US" w:eastAsia="en-IN"/>
          <w:rPrChange w:id="2129" w:author="Naomi Norberg" w:date="2022-02-22T15:37:00Z">
            <w:rPr>
              <w:rFonts w:asciiTheme="minorHAnsi" w:hAnsiTheme="minorHAnsi" w:cstheme="minorHAnsi"/>
              <w:kern w:val="36"/>
              <w:sz w:val="24"/>
              <w:szCs w:val="24"/>
              <w:lang w:val="en-IN" w:eastAsia="en-IN"/>
            </w:rPr>
          </w:rPrChange>
        </w:rPr>
        <w:t xml:space="preserve"> class will </w:t>
      </w:r>
      <w:r w:rsidR="008D56EF" w:rsidRPr="00DB4AB2">
        <w:rPr>
          <w:rFonts w:asciiTheme="minorHAnsi" w:hAnsiTheme="minorHAnsi" w:cstheme="minorHAnsi"/>
          <w:kern w:val="36"/>
          <w:sz w:val="24"/>
          <w:szCs w:val="24"/>
          <w:lang w:val="en-US" w:eastAsia="en-IN"/>
          <w:rPrChange w:id="2130" w:author="Naomi Norberg" w:date="2022-02-22T15:37:00Z">
            <w:rPr>
              <w:rFonts w:asciiTheme="minorHAnsi" w:hAnsiTheme="minorHAnsi" w:cstheme="minorHAnsi"/>
              <w:kern w:val="36"/>
              <w:sz w:val="24"/>
              <w:szCs w:val="24"/>
              <w:lang w:val="en-IN" w:eastAsia="en-IN"/>
            </w:rPr>
          </w:rPrChange>
        </w:rPr>
        <w:t xml:space="preserve">analyze </w:t>
      </w:r>
      <w:r w:rsidR="00AD2702" w:rsidRPr="00DB4AB2">
        <w:rPr>
          <w:rFonts w:asciiTheme="minorHAnsi" w:hAnsiTheme="minorHAnsi" w:cstheme="minorHAnsi"/>
          <w:kern w:val="36"/>
          <w:sz w:val="24"/>
          <w:szCs w:val="24"/>
          <w:lang w:val="en-US" w:eastAsia="en-IN"/>
          <w:rPrChange w:id="2131" w:author="Naomi Norberg" w:date="2022-02-22T15:37:00Z">
            <w:rPr>
              <w:rFonts w:asciiTheme="minorHAnsi" w:hAnsiTheme="minorHAnsi" w:cstheme="minorHAnsi"/>
              <w:kern w:val="36"/>
              <w:sz w:val="24"/>
              <w:szCs w:val="24"/>
              <w:lang w:val="en-IN" w:eastAsia="en-IN"/>
            </w:rPr>
          </w:rPrChange>
        </w:rPr>
        <w:t xml:space="preserve">the global coordination and cooperation problems that arise </w:t>
      </w:r>
      <w:r w:rsidRPr="00DB4AB2">
        <w:rPr>
          <w:rFonts w:asciiTheme="minorHAnsi" w:hAnsiTheme="minorHAnsi" w:cstheme="minorHAnsi"/>
          <w:kern w:val="36"/>
          <w:sz w:val="24"/>
          <w:szCs w:val="24"/>
          <w:lang w:val="en-US" w:eastAsia="en-IN"/>
          <w:rPrChange w:id="2132" w:author="Naomi Norberg" w:date="2022-02-22T15:37:00Z">
            <w:rPr>
              <w:rFonts w:asciiTheme="minorHAnsi" w:hAnsiTheme="minorHAnsi" w:cstheme="minorHAnsi"/>
              <w:kern w:val="36"/>
              <w:sz w:val="24"/>
              <w:szCs w:val="24"/>
              <w:lang w:val="en-IN" w:eastAsia="en-IN"/>
            </w:rPr>
          </w:rPrChange>
        </w:rPr>
        <w:t xml:space="preserve">in the context of global health governance </w:t>
      </w:r>
      <w:r w:rsidR="00AD2702" w:rsidRPr="00DB4AB2">
        <w:rPr>
          <w:rFonts w:asciiTheme="minorHAnsi" w:hAnsiTheme="minorHAnsi" w:cstheme="minorHAnsi"/>
          <w:kern w:val="36"/>
          <w:sz w:val="24"/>
          <w:szCs w:val="24"/>
          <w:lang w:val="en-US" w:eastAsia="en-IN"/>
          <w:rPrChange w:id="2133" w:author="Naomi Norberg" w:date="2022-02-22T15:37:00Z">
            <w:rPr>
              <w:rFonts w:asciiTheme="minorHAnsi" w:hAnsiTheme="minorHAnsi" w:cstheme="minorHAnsi"/>
              <w:kern w:val="36"/>
              <w:sz w:val="24"/>
              <w:szCs w:val="24"/>
              <w:lang w:val="en-IN" w:eastAsia="en-IN"/>
            </w:rPr>
          </w:rPrChange>
        </w:rPr>
        <w:t xml:space="preserve">and </w:t>
      </w:r>
      <w:del w:id="2134" w:author="Naomi Norberg" w:date="2022-02-22T16:41:00Z">
        <w:r w:rsidR="00AD2702" w:rsidRPr="00DB4AB2" w:rsidDel="004B3246">
          <w:rPr>
            <w:rFonts w:asciiTheme="minorHAnsi" w:hAnsiTheme="minorHAnsi" w:cstheme="minorHAnsi"/>
            <w:kern w:val="36"/>
            <w:sz w:val="24"/>
            <w:szCs w:val="24"/>
            <w:lang w:val="en-US" w:eastAsia="en-IN"/>
            <w:rPrChange w:id="2135" w:author="Naomi Norberg" w:date="2022-02-22T15:37:00Z">
              <w:rPr>
                <w:rFonts w:asciiTheme="minorHAnsi" w:hAnsiTheme="minorHAnsi" w:cstheme="minorHAnsi"/>
                <w:kern w:val="36"/>
                <w:sz w:val="24"/>
                <w:szCs w:val="24"/>
                <w:lang w:val="en-IN" w:eastAsia="en-IN"/>
              </w:rPr>
            </w:rPrChange>
          </w:rPr>
          <w:delText xml:space="preserve">on </w:delText>
        </w:r>
      </w:del>
      <w:r w:rsidR="00AD2702" w:rsidRPr="00DB4AB2">
        <w:rPr>
          <w:rFonts w:asciiTheme="minorHAnsi" w:hAnsiTheme="minorHAnsi" w:cstheme="minorHAnsi"/>
          <w:kern w:val="36"/>
          <w:sz w:val="24"/>
          <w:szCs w:val="24"/>
          <w:lang w:val="en-US" w:eastAsia="en-IN"/>
          <w:rPrChange w:id="2136" w:author="Naomi Norberg" w:date="2022-02-22T15:37:00Z">
            <w:rPr>
              <w:rFonts w:asciiTheme="minorHAnsi" w:hAnsiTheme="minorHAnsi" w:cstheme="minorHAnsi"/>
              <w:kern w:val="36"/>
              <w:sz w:val="24"/>
              <w:szCs w:val="24"/>
              <w:lang w:val="en-IN" w:eastAsia="en-IN"/>
            </w:rPr>
          </w:rPrChange>
        </w:rPr>
        <w:t xml:space="preserve">the </w:t>
      </w:r>
      <w:r w:rsidR="005526AF" w:rsidRPr="00DB4AB2">
        <w:rPr>
          <w:rFonts w:asciiTheme="minorHAnsi" w:hAnsiTheme="minorHAnsi" w:cstheme="minorHAnsi"/>
          <w:kern w:val="36"/>
          <w:sz w:val="24"/>
          <w:szCs w:val="24"/>
          <w:lang w:val="en-US" w:eastAsia="en-IN"/>
          <w:rPrChange w:id="2137" w:author="Naomi Norberg" w:date="2022-02-22T15:37:00Z">
            <w:rPr>
              <w:rFonts w:asciiTheme="minorHAnsi" w:hAnsiTheme="minorHAnsi" w:cstheme="minorHAnsi"/>
              <w:kern w:val="36"/>
              <w:sz w:val="24"/>
              <w:szCs w:val="24"/>
              <w:lang w:val="en-IN" w:eastAsia="en-IN"/>
            </w:rPr>
          </w:rPrChange>
        </w:rPr>
        <w:t xml:space="preserve">promise and limits of domestic and </w:t>
      </w:r>
      <w:r w:rsidR="00AD2702" w:rsidRPr="00DB4AB2">
        <w:rPr>
          <w:rFonts w:asciiTheme="minorHAnsi" w:hAnsiTheme="minorHAnsi" w:cstheme="minorHAnsi"/>
          <w:kern w:val="36"/>
          <w:sz w:val="24"/>
          <w:szCs w:val="24"/>
          <w:lang w:val="en-US" w:eastAsia="en-IN"/>
          <w:rPrChange w:id="2138" w:author="Naomi Norberg" w:date="2022-02-22T15:37:00Z">
            <w:rPr>
              <w:rFonts w:asciiTheme="minorHAnsi" w:hAnsiTheme="minorHAnsi" w:cstheme="minorHAnsi"/>
              <w:kern w:val="36"/>
              <w:sz w:val="24"/>
              <w:szCs w:val="24"/>
              <w:lang w:val="en-IN" w:eastAsia="en-IN"/>
            </w:rPr>
          </w:rPrChange>
        </w:rPr>
        <w:t xml:space="preserve">international law </w:t>
      </w:r>
      <w:del w:id="2139" w:author="Naomi Norberg" w:date="2022-02-22T16:42:00Z">
        <w:r w:rsidR="00AD2702" w:rsidRPr="00DB4AB2" w:rsidDel="004B3246">
          <w:rPr>
            <w:rFonts w:asciiTheme="minorHAnsi" w:hAnsiTheme="minorHAnsi" w:cstheme="minorHAnsi"/>
            <w:kern w:val="36"/>
            <w:sz w:val="24"/>
            <w:szCs w:val="24"/>
            <w:lang w:val="en-US" w:eastAsia="en-IN"/>
            <w:rPrChange w:id="2140" w:author="Naomi Norberg" w:date="2022-02-22T15:37:00Z">
              <w:rPr>
                <w:rFonts w:asciiTheme="minorHAnsi" w:hAnsiTheme="minorHAnsi" w:cstheme="minorHAnsi"/>
                <w:kern w:val="36"/>
                <w:sz w:val="24"/>
                <w:szCs w:val="24"/>
                <w:lang w:val="en-IN" w:eastAsia="en-IN"/>
              </w:rPr>
            </w:rPrChange>
          </w:rPr>
          <w:delText xml:space="preserve">in </w:delText>
        </w:r>
      </w:del>
      <w:ins w:id="2141" w:author="Naomi Norberg" w:date="2022-02-22T16:42:00Z">
        <w:r w:rsidR="004B3246">
          <w:rPr>
            <w:rFonts w:asciiTheme="minorHAnsi" w:hAnsiTheme="minorHAnsi" w:cstheme="minorHAnsi"/>
            <w:kern w:val="36"/>
            <w:sz w:val="24"/>
            <w:szCs w:val="24"/>
            <w:lang w:val="en-US" w:eastAsia="en-IN"/>
          </w:rPr>
          <w:t>with respect to</w:t>
        </w:r>
        <w:r w:rsidR="004B3246" w:rsidRPr="00DB4AB2">
          <w:rPr>
            <w:rFonts w:asciiTheme="minorHAnsi" w:hAnsiTheme="minorHAnsi" w:cstheme="minorHAnsi"/>
            <w:kern w:val="36"/>
            <w:sz w:val="24"/>
            <w:szCs w:val="24"/>
            <w:lang w:val="en-US" w:eastAsia="en-IN"/>
            <w:rPrChange w:id="2142" w:author="Naomi Norberg" w:date="2022-02-22T15:37:00Z">
              <w:rPr>
                <w:rFonts w:asciiTheme="minorHAnsi" w:hAnsiTheme="minorHAnsi" w:cstheme="minorHAnsi"/>
                <w:kern w:val="36"/>
                <w:sz w:val="24"/>
                <w:szCs w:val="24"/>
                <w:lang w:val="en-IN" w:eastAsia="en-IN"/>
              </w:rPr>
            </w:rPrChange>
          </w:rPr>
          <w:t xml:space="preserve"> </w:t>
        </w:r>
      </w:ins>
      <w:r w:rsidR="00AD2702" w:rsidRPr="00DB4AB2">
        <w:rPr>
          <w:rFonts w:asciiTheme="minorHAnsi" w:hAnsiTheme="minorHAnsi" w:cstheme="minorHAnsi"/>
          <w:kern w:val="36"/>
          <w:sz w:val="24"/>
          <w:szCs w:val="24"/>
          <w:lang w:val="en-US" w:eastAsia="en-IN"/>
          <w:rPrChange w:id="2143" w:author="Naomi Norberg" w:date="2022-02-22T15:37:00Z">
            <w:rPr>
              <w:rFonts w:asciiTheme="minorHAnsi" w:hAnsiTheme="minorHAnsi" w:cstheme="minorHAnsi"/>
              <w:kern w:val="36"/>
              <w:sz w:val="24"/>
              <w:szCs w:val="24"/>
              <w:lang w:val="en-IN" w:eastAsia="en-IN"/>
            </w:rPr>
          </w:rPrChange>
        </w:rPr>
        <w:t>res</w:t>
      </w:r>
      <w:del w:id="2144" w:author="Naomi Norberg" w:date="2022-02-22T16:42:00Z">
        <w:r w:rsidR="00AD2702" w:rsidRPr="00DB4AB2" w:rsidDel="004B3246">
          <w:rPr>
            <w:rFonts w:asciiTheme="minorHAnsi" w:hAnsiTheme="minorHAnsi" w:cstheme="minorHAnsi"/>
            <w:kern w:val="36"/>
            <w:sz w:val="24"/>
            <w:szCs w:val="24"/>
            <w:lang w:val="en-US" w:eastAsia="en-IN"/>
            <w:rPrChange w:id="2145" w:author="Naomi Norberg" w:date="2022-02-22T15:37:00Z">
              <w:rPr>
                <w:rFonts w:asciiTheme="minorHAnsi" w:hAnsiTheme="minorHAnsi" w:cstheme="minorHAnsi"/>
                <w:kern w:val="36"/>
                <w:sz w:val="24"/>
                <w:szCs w:val="24"/>
                <w:lang w:val="en-IN" w:eastAsia="en-IN"/>
              </w:rPr>
            </w:rPrChange>
          </w:rPr>
          <w:delText>ponding to</w:delText>
        </w:r>
      </w:del>
      <w:ins w:id="2146" w:author="Naomi Norberg" w:date="2022-02-22T16:42:00Z">
        <w:r w:rsidR="004B3246">
          <w:rPr>
            <w:rFonts w:asciiTheme="minorHAnsi" w:hAnsiTheme="minorHAnsi" w:cstheme="minorHAnsi"/>
            <w:kern w:val="36"/>
            <w:sz w:val="24"/>
            <w:szCs w:val="24"/>
            <w:lang w:val="en-US" w:eastAsia="en-IN"/>
          </w:rPr>
          <w:t>olving</w:t>
        </w:r>
      </w:ins>
      <w:r w:rsidR="00AD2702" w:rsidRPr="00DB4AB2">
        <w:rPr>
          <w:rFonts w:asciiTheme="minorHAnsi" w:hAnsiTheme="minorHAnsi" w:cstheme="minorHAnsi"/>
          <w:kern w:val="36"/>
          <w:sz w:val="24"/>
          <w:szCs w:val="24"/>
          <w:lang w:val="en-US" w:eastAsia="en-IN"/>
          <w:rPrChange w:id="2147" w:author="Naomi Norberg" w:date="2022-02-22T15:37:00Z">
            <w:rPr>
              <w:rFonts w:asciiTheme="minorHAnsi" w:hAnsiTheme="minorHAnsi" w:cstheme="minorHAnsi"/>
              <w:kern w:val="36"/>
              <w:sz w:val="24"/>
              <w:szCs w:val="24"/>
              <w:lang w:val="en-IN" w:eastAsia="en-IN"/>
            </w:rPr>
          </w:rPrChange>
        </w:rPr>
        <w:t xml:space="preserve"> these problems. </w:t>
      </w:r>
      <w:r w:rsidR="005526AF" w:rsidRPr="00DB4AB2">
        <w:rPr>
          <w:rFonts w:asciiTheme="minorHAnsi" w:hAnsiTheme="minorHAnsi" w:cstheme="minorHAnsi"/>
          <w:kern w:val="36"/>
          <w:sz w:val="24"/>
          <w:szCs w:val="24"/>
          <w:lang w:val="en-US" w:eastAsia="en-IN"/>
          <w:rPrChange w:id="2148" w:author="Naomi Norberg" w:date="2022-02-22T15:37:00Z">
            <w:rPr>
              <w:rFonts w:asciiTheme="minorHAnsi" w:hAnsiTheme="minorHAnsi" w:cstheme="minorHAnsi"/>
              <w:kern w:val="36"/>
              <w:sz w:val="24"/>
              <w:szCs w:val="24"/>
              <w:lang w:val="en-IN" w:eastAsia="en-IN"/>
            </w:rPr>
          </w:rPrChange>
        </w:rPr>
        <w:t>We will also explore the promise and challenges of the emerging private efforts to regulate global health issues.</w:t>
      </w:r>
    </w:p>
    <w:p w14:paraId="6926CBFD" w14:textId="668DB257" w:rsidR="009E4DEA" w:rsidRPr="00DB4AB2" w:rsidDel="00BB1C1B" w:rsidRDefault="009E4DEA" w:rsidP="00702E59">
      <w:pPr>
        <w:spacing w:after="200"/>
        <w:jc w:val="both"/>
        <w:rPr>
          <w:del w:id="2149" w:author="." w:date="2022-02-27T12:57:00Z"/>
          <w:rFonts w:asciiTheme="minorHAnsi" w:hAnsiTheme="minorHAnsi" w:cstheme="minorHAnsi"/>
          <w:b/>
          <w:bCs/>
          <w:sz w:val="24"/>
          <w:szCs w:val="24"/>
          <w:lang w:val="en-US"/>
          <w:rPrChange w:id="2150" w:author="Naomi Norberg" w:date="2022-02-22T15:37:00Z">
            <w:rPr>
              <w:del w:id="2151" w:author="." w:date="2022-02-27T12:57:00Z"/>
              <w:rFonts w:asciiTheme="minorHAnsi" w:hAnsiTheme="minorHAnsi" w:cstheme="minorHAnsi"/>
              <w:b/>
              <w:bCs/>
              <w:sz w:val="24"/>
              <w:szCs w:val="24"/>
            </w:rPr>
          </w:rPrChange>
        </w:rPr>
      </w:pPr>
    </w:p>
    <w:p w14:paraId="4D35473F" w14:textId="2B70D347" w:rsidR="0000341F" w:rsidRPr="00DB4AB2" w:rsidRDefault="0000341F" w:rsidP="00BB1C1B">
      <w:pPr>
        <w:pStyle w:val="Heading1"/>
        <w:rPr>
          <w:rPrChange w:id="2152" w:author="Naomi Norberg" w:date="2022-02-22T15:37:00Z">
            <w:rPr>
              <w:rFonts w:asciiTheme="minorHAnsi" w:hAnsiTheme="minorHAnsi" w:cstheme="minorHAnsi"/>
              <w:b/>
              <w:bCs/>
              <w:sz w:val="24"/>
              <w:szCs w:val="24"/>
            </w:rPr>
          </w:rPrChange>
        </w:rPr>
        <w:pPrChange w:id="2153" w:author="." w:date="2022-02-27T12:57:00Z">
          <w:pPr>
            <w:jc w:val="both"/>
          </w:pPr>
        </w:pPrChange>
      </w:pPr>
      <w:r w:rsidRPr="00DB4AB2">
        <w:rPr>
          <w:rPrChange w:id="2154" w:author="Naomi Norberg" w:date="2022-02-22T15:37:00Z">
            <w:rPr>
              <w:rFonts w:asciiTheme="minorHAnsi" w:hAnsiTheme="minorHAnsi" w:cstheme="minorHAnsi"/>
              <w:b/>
              <w:bCs/>
              <w:sz w:val="24"/>
              <w:szCs w:val="24"/>
            </w:rPr>
          </w:rPrChange>
        </w:rPr>
        <w:t>Class 2</w:t>
      </w:r>
      <w:r w:rsidR="00B2462C" w:rsidRPr="00DB4AB2">
        <w:rPr>
          <w:rPrChange w:id="2155" w:author="Naomi Norberg" w:date="2022-02-22T15:37:00Z">
            <w:rPr>
              <w:rFonts w:asciiTheme="minorHAnsi" w:hAnsiTheme="minorHAnsi" w:cstheme="minorHAnsi"/>
              <w:b/>
              <w:bCs/>
              <w:sz w:val="24"/>
              <w:szCs w:val="24"/>
            </w:rPr>
          </w:rPrChange>
        </w:rPr>
        <w:t>4</w:t>
      </w:r>
      <w:r w:rsidRPr="00DB4AB2">
        <w:rPr>
          <w:rPrChange w:id="2156" w:author="Naomi Norberg" w:date="2022-02-22T15:37:00Z">
            <w:rPr>
              <w:rFonts w:asciiTheme="minorHAnsi" w:hAnsiTheme="minorHAnsi" w:cstheme="minorHAnsi"/>
              <w:b/>
              <w:bCs/>
              <w:sz w:val="24"/>
              <w:szCs w:val="24"/>
            </w:rPr>
          </w:rPrChange>
        </w:rPr>
        <w:t>:</w:t>
      </w:r>
      <w:r w:rsidR="00C471B5" w:rsidRPr="00DB4AB2">
        <w:rPr>
          <w:rPrChange w:id="2157" w:author="Naomi Norberg" w:date="2022-02-22T15:37:00Z">
            <w:rPr>
              <w:rFonts w:asciiTheme="minorHAnsi" w:hAnsiTheme="minorHAnsi" w:cstheme="minorHAnsi"/>
              <w:b/>
              <w:bCs/>
              <w:sz w:val="24"/>
              <w:szCs w:val="24"/>
            </w:rPr>
          </w:rPrChange>
        </w:rPr>
        <w:t xml:space="preserve"> </w:t>
      </w:r>
      <w:r w:rsidR="007D6B27" w:rsidRPr="00DB4AB2">
        <w:rPr>
          <w:rPrChange w:id="2158" w:author="Naomi Norberg" w:date="2022-02-22T15:37:00Z">
            <w:rPr>
              <w:rFonts w:asciiTheme="minorHAnsi" w:hAnsiTheme="minorHAnsi" w:cstheme="minorHAnsi"/>
              <w:b/>
              <w:bCs/>
              <w:sz w:val="24"/>
              <w:szCs w:val="24"/>
            </w:rPr>
          </w:rPrChange>
        </w:rPr>
        <w:t xml:space="preserve">Climate </w:t>
      </w:r>
      <w:r w:rsidR="00D37407" w:rsidRPr="00D37407">
        <w:t xml:space="preserve">Governance </w:t>
      </w:r>
      <w:del w:id="2159" w:author="Naomi Norberg" w:date="2022-02-22T16:43:00Z">
        <w:r w:rsidR="00D37407" w:rsidRPr="00D37407" w:rsidDel="00D37407">
          <w:delText>F</w:delText>
        </w:r>
      </w:del>
      <w:ins w:id="2160" w:author="Naomi Norberg" w:date="2022-02-22T16:43:00Z">
        <w:r w:rsidR="00D37407">
          <w:t>f</w:t>
        </w:r>
      </w:ins>
      <w:r w:rsidR="00D37407" w:rsidRPr="00D37407">
        <w:t>rom Below</w:t>
      </w:r>
    </w:p>
    <w:p w14:paraId="20208D18" w14:textId="6691BE53" w:rsidR="00167830" w:rsidRPr="00DB4AB2" w:rsidRDefault="00B2462C" w:rsidP="00702E59">
      <w:pPr>
        <w:autoSpaceDE w:val="0"/>
        <w:autoSpaceDN w:val="0"/>
        <w:adjustRightInd w:val="0"/>
        <w:jc w:val="both"/>
        <w:rPr>
          <w:rFonts w:asciiTheme="minorHAnsi" w:hAnsiTheme="minorHAnsi" w:cstheme="minorHAnsi"/>
          <w:color w:val="444444"/>
          <w:sz w:val="24"/>
          <w:szCs w:val="24"/>
          <w:lang w:val="en-US" w:eastAsia="en-GB"/>
          <w:rPrChange w:id="2161" w:author="Naomi Norberg" w:date="2022-02-22T15:37:00Z">
            <w:rPr>
              <w:rFonts w:asciiTheme="minorHAnsi" w:hAnsiTheme="minorHAnsi" w:cstheme="minorHAnsi"/>
              <w:color w:val="444444"/>
              <w:sz w:val="24"/>
              <w:szCs w:val="24"/>
              <w:lang w:eastAsia="en-GB"/>
            </w:rPr>
          </w:rPrChange>
        </w:rPr>
      </w:pPr>
      <w:del w:id="2162" w:author="." w:date="2022-02-27T15:53:00Z">
        <w:r w:rsidRPr="00DB4AB2" w:rsidDel="00167AC6">
          <w:rPr>
            <w:rFonts w:asciiTheme="minorHAnsi" w:hAnsiTheme="minorHAnsi" w:cstheme="minorHAnsi"/>
            <w:color w:val="444444"/>
            <w:sz w:val="24"/>
            <w:szCs w:val="24"/>
            <w:lang w:val="en-US" w:eastAsia="en-GB"/>
            <w:rPrChange w:id="2163" w:author="Naomi Norberg" w:date="2022-02-22T15:37:00Z">
              <w:rPr>
                <w:rFonts w:asciiTheme="minorHAnsi" w:hAnsiTheme="minorHAnsi" w:cstheme="minorHAnsi"/>
                <w:color w:val="444444"/>
                <w:sz w:val="24"/>
                <w:szCs w:val="24"/>
                <w:lang w:eastAsia="en-GB"/>
              </w:rPr>
            </w:rPrChange>
          </w:rPr>
          <w:delText>Incrementally, s</w:delText>
        </w:r>
      </w:del>
      <w:ins w:id="2164" w:author="." w:date="2022-02-27T15:53:00Z">
        <w:r w:rsidR="00167AC6">
          <w:rPr>
            <w:rFonts w:asciiTheme="minorHAnsi" w:hAnsiTheme="minorHAnsi" w:cstheme="minorHAnsi"/>
            <w:color w:val="444444"/>
            <w:sz w:val="24"/>
            <w:szCs w:val="24"/>
            <w:lang w:val="en-US" w:eastAsia="en-GB"/>
          </w:rPr>
          <w:t>S</w:t>
        </w:r>
      </w:ins>
      <w:r w:rsidRPr="00DB4AB2">
        <w:rPr>
          <w:rFonts w:asciiTheme="minorHAnsi" w:hAnsiTheme="minorHAnsi" w:cstheme="minorHAnsi"/>
          <w:color w:val="444444"/>
          <w:sz w:val="24"/>
          <w:szCs w:val="24"/>
          <w:lang w:val="en-US" w:eastAsia="en-GB"/>
          <w:rPrChange w:id="2165" w:author="Naomi Norberg" w:date="2022-02-22T15:37:00Z">
            <w:rPr>
              <w:rFonts w:asciiTheme="minorHAnsi" w:hAnsiTheme="minorHAnsi" w:cstheme="minorHAnsi"/>
              <w:color w:val="444444"/>
              <w:sz w:val="24"/>
              <w:szCs w:val="24"/>
              <w:lang w:eastAsia="en-GB"/>
            </w:rPr>
          </w:rPrChange>
        </w:rPr>
        <w:t>ub</w:t>
      </w:r>
      <w:del w:id="2166" w:author="Naomi Norberg" w:date="2022-02-22T16:43:00Z">
        <w:r w:rsidRPr="00DB4AB2" w:rsidDel="00D37407">
          <w:rPr>
            <w:rFonts w:asciiTheme="minorHAnsi" w:hAnsiTheme="minorHAnsi" w:cstheme="minorHAnsi"/>
            <w:color w:val="444444"/>
            <w:sz w:val="24"/>
            <w:szCs w:val="24"/>
            <w:lang w:val="en-US" w:eastAsia="en-GB"/>
            <w:rPrChange w:id="2167" w:author="Naomi Norberg" w:date="2022-02-22T15:37:00Z">
              <w:rPr>
                <w:rFonts w:asciiTheme="minorHAnsi" w:hAnsiTheme="minorHAnsi" w:cstheme="minorHAnsi"/>
                <w:color w:val="444444"/>
                <w:sz w:val="24"/>
                <w:szCs w:val="24"/>
                <w:lang w:eastAsia="en-GB"/>
              </w:rPr>
            </w:rPrChange>
          </w:rPr>
          <w:delText>-</w:delText>
        </w:r>
      </w:del>
      <w:r w:rsidRPr="00DB4AB2">
        <w:rPr>
          <w:rFonts w:asciiTheme="minorHAnsi" w:hAnsiTheme="minorHAnsi" w:cstheme="minorHAnsi"/>
          <w:color w:val="444444"/>
          <w:sz w:val="24"/>
          <w:szCs w:val="24"/>
          <w:lang w:val="en-US" w:eastAsia="en-GB"/>
          <w:rPrChange w:id="2168" w:author="Naomi Norberg" w:date="2022-02-22T15:37:00Z">
            <w:rPr>
              <w:rFonts w:asciiTheme="minorHAnsi" w:hAnsiTheme="minorHAnsi" w:cstheme="minorHAnsi"/>
              <w:color w:val="444444"/>
              <w:sz w:val="24"/>
              <w:szCs w:val="24"/>
              <w:lang w:eastAsia="en-GB"/>
            </w:rPr>
          </w:rPrChange>
        </w:rPr>
        <w:t xml:space="preserve">national entities </w:t>
      </w:r>
      <w:r w:rsidR="0083281F" w:rsidRPr="00DB4AB2">
        <w:rPr>
          <w:rFonts w:asciiTheme="minorHAnsi" w:hAnsiTheme="minorHAnsi" w:cstheme="minorHAnsi"/>
          <w:color w:val="444444"/>
          <w:sz w:val="24"/>
          <w:szCs w:val="24"/>
          <w:lang w:val="en-US" w:eastAsia="en-GB"/>
          <w:rPrChange w:id="2169" w:author="Naomi Norberg" w:date="2022-02-22T15:37:00Z">
            <w:rPr>
              <w:rFonts w:asciiTheme="minorHAnsi" w:hAnsiTheme="minorHAnsi" w:cstheme="minorHAnsi"/>
              <w:color w:val="444444"/>
              <w:sz w:val="24"/>
              <w:szCs w:val="24"/>
              <w:lang w:eastAsia="en-GB"/>
            </w:rPr>
          </w:rPrChange>
        </w:rPr>
        <w:t>such as cities</w:t>
      </w:r>
      <w:ins w:id="2170" w:author="Naomi Norberg" w:date="2022-02-22T16:44:00Z">
        <w:r w:rsidR="00D37407">
          <w:rPr>
            <w:rFonts w:asciiTheme="minorHAnsi" w:hAnsiTheme="minorHAnsi" w:cstheme="minorHAnsi"/>
            <w:color w:val="444444"/>
            <w:sz w:val="24"/>
            <w:szCs w:val="24"/>
            <w:lang w:val="en-US" w:eastAsia="en-GB"/>
          </w:rPr>
          <w:t>,</w:t>
        </w:r>
      </w:ins>
      <w:r w:rsidR="0083281F" w:rsidRPr="00DB4AB2">
        <w:rPr>
          <w:rFonts w:asciiTheme="minorHAnsi" w:hAnsiTheme="minorHAnsi" w:cstheme="minorHAnsi"/>
          <w:color w:val="444444"/>
          <w:sz w:val="24"/>
          <w:szCs w:val="24"/>
          <w:lang w:val="en-US" w:eastAsia="en-GB"/>
          <w:rPrChange w:id="2171" w:author="Naomi Norberg" w:date="2022-02-22T15:37:00Z">
            <w:rPr>
              <w:rFonts w:asciiTheme="minorHAnsi" w:hAnsiTheme="minorHAnsi" w:cstheme="minorHAnsi"/>
              <w:color w:val="444444"/>
              <w:sz w:val="24"/>
              <w:szCs w:val="24"/>
              <w:lang w:eastAsia="en-GB"/>
            </w:rPr>
          </w:rPrChange>
        </w:rPr>
        <w:t xml:space="preserve"> or states in </w:t>
      </w:r>
      <w:ins w:id="2172" w:author="Naomi Norberg" w:date="2022-02-22T16:43:00Z">
        <w:r w:rsidR="00D37407">
          <w:rPr>
            <w:rFonts w:asciiTheme="minorHAnsi" w:hAnsiTheme="minorHAnsi" w:cstheme="minorHAnsi"/>
            <w:color w:val="444444"/>
            <w:sz w:val="24"/>
            <w:szCs w:val="24"/>
            <w:lang w:val="en-US" w:eastAsia="en-GB"/>
          </w:rPr>
          <w:t>f</w:t>
        </w:r>
      </w:ins>
      <w:del w:id="2173" w:author="Naomi Norberg" w:date="2022-02-22T16:43:00Z">
        <w:r w:rsidR="0083281F" w:rsidRPr="00DB4AB2" w:rsidDel="00D37407">
          <w:rPr>
            <w:rFonts w:asciiTheme="minorHAnsi" w:hAnsiTheme="minorHAnsi" w:cstheme="minorHAnsi"/>
            <w:color w:val="444444"/>
            <w:sz w:val="24"/>
            <w:szCs w:val="24"/>
            <w:lang w:val="en-US" w:eastAsia="en-GB"/>
            <w:rPrChange w:id="2174" w:author="Naomi Norberg" w:date="2022-02-22T15:37:00Z">
              <w:rPr>
                <w:rFonts w:asciiTheme="minorHAnsi" w:hAnsiTheme="minorHAnsi" w:cstheme="minorHAnsi"/>
                <w:color w:val="444444"/>
                <w:sz w:val="24"/>
                <w:szCs w:val="24"/>
                <w:lang w:eastAsia="en-GB"/>
              </w:rPr>
            </w:rPrChange>
          </w:rPr>
          <w:delText>F</w:delText>
        </w:r>
      </w:del>
      <w:r w:rsidR="0083281F" w:rsidRPr="00DB4AB2">
        <w:rPr>
          <w:rFonts w:asciiTheme="minorHAnsi" w:hAnsiTheme="minorHAnsi" w:cstheme="minorHAnsi"/>
          <w:color w:val="444444"/>
          <w:sz w:val="24"/>
          <w:szCs w:val="24"/>
          <w:lang w:val="en-US" w:eastAsia="en-GB"/>
          <w:rPrChange w:id="2175" w:author="Naomi Norberg" w:date="2022-02-22T15:37:00Z">
            <w:rPr>
              <w:rFonts w:asciiTheme="minorHAnsi" w:hAnsiTheme="minorHAnsi" w:cstheme="minorHAnsi"/>
              <w:color w:val="444444"/>
              <w:sz w:val="24"/>
              <w:szCs w:val="24"/>
              <w:lang w:eastAsia="en-GB"/>
            </w:rPr>
          </w:rPrChange>
        </w:rPr>
        <w:t xml:space="preserve">ederal systems, have been </w:t>
      </w:r>
      <w:ins w:id="2176" w:author="." w:date="2022-02-27T15:54:00Z">
        <w:r w:rsidR="00167AC6">
          <w:rPr>
            <w:rFonts w:asciiTheme="minorHAnsi" w:hAnsiTheme="minorHAnsi" w:cstheme="minorHAnsi"/>
            <w:color w:val="444444"/>
            <w:sz w:val="24"/>
            <w:szCs w:val="24"/>
            <w:lang w:val="en-US" w:eastAsia="en-GB"/>
          </w:rPr>
          <w:t>i</w:t>
        </w:r>
        <w:r w:rsidR="00167AC6" w:rsidRPr="008B341A">
          <w:rPr>
            <w:rFonts w:asciiTheme="minorHAnsi" w:hAnsiTheme="minorHAnsi" w:cstheme="minorHAnsi"/>
            <w:color w:val="444444"/>
            <w:sz w:val="24"/>
            <w:szCs w:val="24"/>
            <w:lang w:val="en-US" w:eastAsia="en-GB"/>
          </w:rPr>
          <w:t>ncrementally</w:t>
        </w:r>
        <w:r w:rsidR="00167AC6">
          <w:rPr>
            <w:rFonts w:asciiTheme="minorHAnsi" w:hAnsiTheme="minorHAnsi" w:cstheme="minorHAnsi"/>
            <w:color w:val="444444"/>
            <w:sz w:val="24"/>
            <w:szCs w:val="24"/>
            <w:lang w:val="en-US" w:eastAsia="en-GB"/>
          </w:rPr>
          <w:t xml:space="preserve"> </w:t>
        </w:r>
      </w:ins>
      <w:r w:rsidR="0083281F" w:rsidRPr="00DB4AB2">
        <w:rPr>
          <w:rFonts w:asciiTheme="minorHAnsi" w:hAnsiTheme="minorHAnsi" w:cstheme="minorHAnsi"/>
          <w:color w:val="444444"/>
          <w:sz w:val="24"/>
          <w:szCs w:val="24"/>
          <w:lang w:val="en-US" w:eastAsia="en-GB"/>
          <w:rPrChange w:id="2177" w:author="Naomi Norberg" w:date="2022-02-22T15:37:00Z">
            <w:rPr>
              <w:rFonts w:asciiTheme="minorHAnsi" w:hAnsiTheme="minorHAnsi" w:cstheme="minorHAnsi"/>
              <w:color w:val="444444"/>
              <w:sz w:val="24"/>
              <w:szCs w:val="24"/>
              <w:lang w:eastAsia="en-GB"/>
            </w:rPr>
          </w:rPrChange>
        </w:rPr>
        <w:t xml:space="preserve">seeking ways to collaborate across national boundaries to </w:t>
      </w:r>
      <w:r w:rsidR="007D6B27" w:rsidRPr="00DB4AB2">
        <w:rPr>
          <w:rFonts w:asciiTheme="minorHAnsi" w:hAnsiTheme="minorHAnsi" w:cstheme="minorHAnsi"/>
          <w:color w:val="444444"/>
          <w:sz w:val="24"/>
          <w:szCs w:val="24"/>
          <w:lang w:val="en-US" w:eastAsia="en-GB"/>
          <w:rPrChange w:id="2178" w:author="Naomi Norberg" w:date="2022-02-22T15:37:00Z">
            <w:rPr>
              <w:rFonts w:asciiTheme="minorHAnsi" w:hAnsiTheme="minorHAnsi" w:cstheme="minorHAnsi"/>
              <w:color w:val="444444"/>
              <w:sz w:val="24"/>
              <w:szCs w:val="24"/>
              <w:lang w:eastAsia="en-GB"/>
            </w:rPr>
          </w:rPrChange>
        </w:rPr>
        <w:t xml:space="preserve">cut emissions and otherwise </w:t>
      </w:r>
      <w:r w:rsidRPr="00DB4AB2">
        <w:rPr>
          <w:rFonts w:asciiTheme="minorHAnsi" w:hAnsiTheme="minorHAnsi" w:cstheme="minorHAnsi"/>
          <w:color w:val="444444"/>
          <w:sz w:val="24"/>
          <w:szCs w:val="24"/>
          <w:lang w:val="en-US" w:eastAsia="en-GB"/>
          <w:rPrChange w:id="2179" w:author="Naomi Norberg" w:date="2022-02-22T15:37:00Z">
            <w:rPr>
              <w:rFonts w:asciiTheme="minorHAnsi" w:hAnsiTheme="minorHAnsi" w:cstheme="minorHAnsi"/>
              <w:color w:val="444444"/>
              <w:sz w:val="24"/>
              <w:szCs w:val="24"/>
              <w:lang w:eastAsia="en-GB"/>
            </w:rPr>
          </w:rPrChange>
        </w:rPr>
        <w:t xml:space="preserve">fight a collective battle against climate change. </w:t>
      </w:r>
      <w:r w:rsidR="007D6B27" w:rsidRPr="00DB4AB2">
        <w:rPr>
          <w:rFonts w:asciiTheme="minorHAnsi" w:hAnsiTheme="minorHAnsi" w:cstheme="minorHAnsi"/>
          <w:color w:val="444444"/>
          <w:sz w:val="24"/>
          <w:szCs w:val="24"/>
          <w:lang w:val="en-US" w:eastAsia="en-GB"/>
          <w:rPrChange w:id="2180" w:author="Naomi Norberg" w:date="2022-02-22T15:37:00Z">
            <w:rPr>
              <w:rFonts w:asciiTheme="minorHAnsi" w:hAnsiTheme="minorHAnsi" w:cstheme="minorHAnsi"/>
              <w:color w:val="444444"/>
              <w:sz w:val="24"/>
              <w:szCs w:val="24"/>
              <w:lang w:eastAsia="en-GB"/>
            </w:rPr>
          </w:rPrChange>
        </w:rPr>
        <w:t xml:space="preserve">This </w:t>
      </w:r>
      <w:ins w:id="2181" w:author="Naomi Norberg" w:date="2022-02-22T17:24:00Z">
        <w:r w:rsidR="007E5F0F">
          <w:rPr>
            <w:rFonts w:asciiTheme="minorHAnsi" w:hAnsiTheme="minorHAnsi" w:cstheme="minorHAnsi"/>
            <w:color w:val="444444"/>
            <w:sz w:val="24"/>
            <w:szCs w:val="24"/>
            <w:lang w:val="en-US" w:eastAsia="en-GB"/>
          </w:rPr>
          <w:t xml:space="preserve">might </w:t>
        </w:r>
      </w:ins>
      <w:r w:rsidR="007D6B27" w:rsidRPr="00DB4AB2">
        <w:rPr>
          <w:rFonts w:asciiTheme="minorHAnsi" w:hAnsiTheme="minorHAnsi" w:cstheme="minorHAnsi"/>
          <w:color w:val="444444"/>
          <w:sz w:val="24"/>
          <w:szCs w:val="24"/>
          <w:lang w:val="en-US" w:eastAsia="en-GB"/>
          <w:rPrChange w:id="2182" w:author="Naomi Norberg" w:date="2022-02-22T15:37:00Z">
            <w:rPr>
              <w:rFonts w:asciiTheme="minorHAnsi" w:hAnsiTheme="minorHAnsi" w:cstheme="minorHAnsi"/>
              <w:color w:val="444444"/>
              <w:sz w:val="24"/>
              <w:szCs w:val="24"/>
              <w:lang w:eastAsia="en-GB"/>
            </w:rPr>
          </w:rPrChange>
        </w:rPr>
        <w:t>seem</w:t>
      </w:r>
      <w:del w:id="2183" w:author="Naomi Norberg" w:date="2022-02-22T17:24:00Z">
        <w:r w:rsidR="007D6B27" w:rsidRPr="00DB4AB2" w:rsidDel="007E5F0F">
          <w:rPr>
            <w:rFonts w:asciiTheme="minorHAnsi" w:hAnsiTheme="minorHAnsi" w:cstheme="minorHAnsi"/>
            <w:color w:val="444444"/>
            <w:sz w:val="24"/>
            <w:szCs w:val="24"/>
            <w:lang w:val="en-US" w:eastAsia="en-GB"/>
            <w:rPrChange w:id="2184" w:author="Naomi Norberg" w:date="2022-02-22T15:37:00Z">
              <w:rPr>
                <w:rFonts w:asciiTheme="minorHAnsi" w:hAnsiTheme="minorHAnsi" w:cstheme="minorHAnsi"/>
                <w:color w:val="444444"/>
                <w:sz w:val="24"/>
                <w:szCs w:val="24"/>
                <w:lang w:eastAsia="en-GB"/>
              </w:rPr>
            </w:rPrChange>
          </w:rPr>
          <w:delText>s</w:delText>
        </w:r>
      </w:del>
      <w:r w:rsidR="007D6B27" w:rsidRPr="00DB4AB2">
        <w:rPr>
          <w:rFonts w:asciiTheme="minorHAnsi" w:hAnsiTheme="minorHAnsi" w:cstheme="minorHAnsi"/>
          <w:color w:val="444444"/>
          <w:sz w:val="24"/>
          <w:szCs w:val="24"/>
          <w:lang w:val="en-US" w:eastAsia="en-GB"/>
          <w:rPrChange w:id="2185" w:author="Naomi Norberg" w:date="2022-02-22T15:37:00Z">
            <w:rPr>
              <w:rFonts w:asciiTheme="minorHAnsi" w:hAnsiTheme="minorHAnsi" w:cstheme="minorHAnsi"/>
              <w:color w:val="444444"/>
              <w:sz w:val="24"/>
              <w:szCs w:val="24"/>
              <w:lang w:eastAsia="en-GB"/>
            </w:rPr>
          </w:rPrChange>
        </w:rPr>
        <w:t xml:space="preserve"> strange at </w:t>
      </w:r>
      <w:r w:rsidR="007D6B27" w:rsidRPr="00D37407">
        <w:rPr>
          <w:rFonts w:asciiTheme="minorHAnsi" w:hAnsiTheme="minorHAnsi" w:cstheme="minorHAnsi"/>
          <w:color w:val="444444"/>
          <w:sz w:val="24"/>
          <w:szCs w:val="24"/>
          <w:lang w:eastAsia="en-GB"/>
        </w:rPr>
        <w:t>first</w:t>
      </w:r>
      <w:del w:id="2186" w:author="Naomi Norberg" w:date="2022-02-22T17:25:00Z">
        <w:r w:rsidR="007D6B27" w:rsidRPr="00D37407" w:rsidDel="007E5F0F">
          <w:rPr>
            <w:rFonts w:asciiTheme="minorHAnsi" w:hAnsiTheme="minorHAnsi" w:cstheme="minorHAnsi"/>
            <w:color w:val="444444"/>
            <w:sz w:val="24"/>
            <w:szCs w:val="24"/>
            <w:lang w:eastAsia="en-GB"/>
          </w:rPr>
          <w:delText xml:space="preserve"> sight</w:delText>
        </w:r>
      </w:del>
      <w:r w:rsidR="007D6B27" w:rsidRPr="00D37407">
        <w:rPr>
          <w:rFonts w:asciiTheme="minorHAnsi" w:hAnsiTheme="minorHAnsi" w:cstheme="minorHAnsi"/>
          <w:color w:val="444444"/>
          <w:sz w:val="24"/>
          <w:szCs w:val="24"/>
          <w:lang w:eastAsia="en-GB"/>
        </w:rPr>
        <w:t>:</w:t>
      </w:r>
      <w:r w:rsidRPr="00DB4AB2">
        <w:rPr>
          <w:rFonts w:asciiTheme="minorHAnsi" w:hAnsiTheme="minorHAnsi" w:cstheme="minorHAnsi"/>
          <w:color w:val="444444"/>
          <w:sz w:val="24"/>
          <w:szCs w:val="24"/>
          <w:lang w:val="en-US" w:eastAsia="en-GB"/>
          <w:rPrChange w:id="2187" w:author="Naomi Norberg" w:date="2022-02-22T15:37:00Z">
            <w:rPr>
              <w:rFonts w:asciiTheme="minorHAnsi" w:hAnsiTheme="minorHAnsi" w:cstheme="minorHAnsi"/>
              <w:color w:val="444444"/>
              <w:sz w:val="24"/>
              <w:szCs w:val="24"/>
              <w:lang w:eastAsia="en-GB"/>
            </w:rPr>
          </w:rPrChange>
        </w:rPr>
        <w:t xml:space="preserve"> if the solution </w:t>
      </w:r>
      <w:del w:id="2188" w:author="Naomi Norberg" w:date="2022-02-22T16:45:00Z">
        <w:r w:rsidRPr="00DB4AB2" w:rsidDel="00D37407">
          <w:rPr>
            <w:rFonts w:asciiTheme="minorHAnsi" w:hAnsiTheme="minorHAnsi" w:cstheme="minorHAnsi"/>
            <w:color w:val="444444"/>
            <w:sz w:val="24"/>
            <w:szCs w:val="24"/>
            <w:lang w:val="en-US" w:eastAsia="en-GB"/>
            <w:rPrChange w:id="2189" w:author="Naomi Norberg" w:date="2022-02-22T15:37:00Z">
              <w:rPr>
                <w:rFonts w:asciiTheme="minorHAnsi" w:hAnsiTheme="minorHAnsi" w:cstheme="minorHAnsi"/>
                <w:color w:val="444444"/>
                <w:sz w:val="24"/>
                <w:szCs w:val="24"/>
                <w:lang w:eastAsia="en-GB"/>
              </w:rPr>
            </w:rPrChange>
          </w:rPr>
          <w:delText>of</w:delText>
        </w:r>
      </w:del>
      <w:ins w:id="2190" w:author="Naomi Norberg" w:date="2022-02-22T16:45:00Z">
        <w:r w:rsidR="00D37407">
          <w:rPr>
            <w:rFonts w:asciiTheme="minorHAnsi" w:hAnsiTheme="minorHAnsi" w:cstheme="minorHAnsi"/>
            <w:color w:val="444444"/>
            <w:sz w:val="24"/>
            <w:szCs w:val="24"/>
            <w:lang w:val="en-US" w:eastAsia="en-GB"/>
          </w:rPr>
          <w:t>to</w:t>
        </w:r>
      </w:ins>
      <w:r w:rsidRPr="00DB4AB2">
        <w:rPr>
          <w:rFonts w:asciiTheme="minorHAnsi" w:hAnsiTheme="minorHAnsi" w:cstheme="minorHAnsi"/>
          <w:color w:val="444444"/>
          <w:sz w:val="24"/>
          <w:szCs w:val="24"/>
          <w:lang w:val="en-US" w:eastAsia="en-GB"/>
          <w:rPrChange w:id="2191" w:author="Naomi Norberg" w:date="2022-02-22T15:37:00Z">
            <w:rPr>
              <w:rFonts w:asciiTheme="minorHAnsi" w:hAnsiTheme="minorHAnsi" w:cstheme="minorHAnsi"/>
              <w:color w:val="444444"/>
              <w:sz w:val="24"/>
              <w:szCs w:val="24"/>
              <w:lang w:eastAsia="en-GB"/>
            </w:rPr>
          </w:rPrChange>
        </w:rPr>
        <w:t xml:space="preserve"> this global collective-action problem eludes nations, action by municipalities seems downright </w:t>
      </w:r>
      <w:del w:id="2192" w:author="." w:date="2022-02-27T15:57:00Z">
        <w:r w:rsidRPr="00DB4AB2" w:rsidDel="00962C6F">
          <w:rPr>
            <w:rFonts w:asciiTheme="minorHAnsi" w:hAnsiTheme="minorHAnsi" w:cstheme="minorHAnsi"/>
            <w:color w:val="444444"/>
            <w:sz w:val="24"/>
            <w:szCs w:val="24"/>
            <w:lang w:val="en-US" w:eastAsia="en-GB"/>
            <w:rPrChange w:id="2193" w:author="Naomi Norberg" w:date="2022-02-22T15:37:00Z">
              <w:rPr>
                <w:rFonts w:asciiTheme="minorHAnsi" w:hAnsiTheme="minorHAnsi" w:cstheme="minorHAnsi"/>
                <w:color w:val="444444"/>
                <w:sz w:val="24"/>
                <w:szCs w:val="24"/>
                <w:lang w:eastAsia="en-GB"/>
              </w:rPr>
            </w:rPrChange>
          </w:rPr>
          <w:delText>Quixotic</w:delText>
        </w:r>
      </w:del>
      <w:ins w:id="2194" w:author="." w:date="2022-02-27T15:57:00Z">
        <w:r w:rsidR="00962C6F">
          <w:rPr>
            <w:rFonts w:asciiTheme="minorHAnsi" w:hAnsiTheme="minorHAnsi" w:cstheme="minorHAnsi"/>
            <w:color w:val="444444"/>
            <w:sz w:val="24"/>
            <w:szCs w:val="24"/>
            <w:lang w:val="en-US" w:eastAsia="en-GB"/>
          </w:rPr>
          <w:t>q</w:t>
        </w:r>
        <w:r w:rsidR="00962C6F" w:rsidRPr="00DB4AB2">
          <w:rPr>
            <w:rFonts w:asciiTheme="minorHAnsi" w:hAnsiTheme="minorHAnsi" w:cstheme="minorHAnsi"/>
            <w:color w:val="444444"/>
            <w:sz w:val="24"/>
            <w:szCs w:val="24"/>
            <w:lang w:val="en-US" w:eastAsia="en-GB"/>
            <w:rPrChange w:id="2195" w:author="Naomi Norberg" w:date="2022-02-22T15:37:00Z">
              <w:rPr>
                <w:rFonts w:asciiTheme="minorHAnsi" w:hAnsiTheme="minorHAnsi" w:cstheme="minorHAnsi"/>
                <w:color w:val="444444"/>
                <w:sz w:val="24"/>
                <w:szCs w:val="24"/>
                <w:lang w:eastAsia="en-GB"/>
              </w:rPr>
            </w:rPrChange>
          </w:rPr>
          <w:t>uixotic</w:t>
        </w:r>
      </w:ins>
      <w:r w:rsidRPr="00DB4AB2">
        <w:rPr>
          <w:rFonts w:asciiTheme="minorHAnsi" w:hAnsiTheme="minorHAnsi" w:cstheme="minorHAnsi"/>
          <w:color w:val="444444"/>
          <w:sz w:val="24"/>
          <w:szCs w:val="24"/>
          <w:lang w:val="en-US" w:eastAsia="en-GB"/>
          <w:rPrChange w:id="2196" w:author="Naomi Norberg" w:date="2022-02-22T15:37:00Z">
            <w:rPr>
              <w:rFonts w:asciiTheme="minorHAnsi" w:hAnsiTheme="minorHAnsi" w:cstheme="minorHAnsi"/>
              <w:color w:val="444444"/>
              <w:sz w:val="24"/>
              <w:szCs w:val="24"/>
              <w:lang w:eastAsia="en-GB"/>
            </w:rPr>
          </w:rPrChange>
        </w:rPr>
        <w:t>.</w:t>
      </w:r>
      <w:r w:rsidR="007D6B27" w:rsidRPr="00DB4AB2">
        <w:rPr>
          <w:rFonts w:asciiTheme="minorHAnsi" w:hAnsiTheme="minorHAnsi" w:cstheme="minorHAnsi"/>
          <w:color w:val="444444"/>
          <w:sz w:val="24"/>
          <w:szCs w:val="24"/>
          <w:lang w:val="en-US" w:eastAsia="en-GB"/>
          <w:rPrChange w:id="2197" w:author="Naomi Norberg" w:date="2022-02-22T15:37:00Z">
            <w:rPr>
              <w:rFonts w:asciiTheme="minorHAnsi" w:hAnsiTheme="minorHAnsi" w:cstheme="minorHAnsi"/>
              <w:color w:val="444444"/>
              <w:sz w:val="24"/>
              <w:szCs w:val="24"/>
              <w:lang w:eastAsia="en-GB"/>
            </w:rPr>
          </w:rPrChange>
        </w:rPr>
        <w:t xml:space="preserve"> </w:t>
      </w:r>
      <w:r w:rsidRPr="00DB4AB2">
        <w:rPr>
          <w:rFonts w:asciiTheme="minorHAnsi" w:hAnsiTheme="minorHAnsi" w:cstheme="minorHAnsi"/>
          <w:color w:val="444444"/>
          <w:sz w:val="24"/>
          <w:szCs w:val="24"/>
          <w:lang w:val="en-US" w:eastAsia="en-GB"/>
          <w:rPrChange w:id="2198" w:author="Naomi Norberg" w:date="2022-02-22T15:37:00Z">
            <w:rPr>
              <w:rFonts w:asciiTheme="minorHAnsi" w:hAnsiTheme="minorHAnsi" w:cstheme="minorHAnsi"/>
              <w:color w:val="444444"/>
              <w:sz w:val="24"/>
              <w:szCs w:val="24"/>
              <w:lang w:eastAsia="en-GB"/>
            </w:rPr>
          </w:rPrChange>
        </w:rPr>
        <w:t>It turns out, however, that even individual sub</w:t>
      </w:r>
      <w:del w:id="2199" w:author="Naomi Norberg" w:date="2022-02-22T16:46:00Z">
        <w:r w:rsidRPr="00DB4AB2" w:rsidDel="00D37407">
          <w:rPr>
            <w:rFonts w:asciiTheme="minorHAnsi" w:hAnsiTheme="minorHAnsi" w:cstheme="minorHAnsi"/>
            <w:color w:val="444444"/>
            <w:sz w:val="24"/>
            <w:szCs w:val="24"/>
            <w:lang w:val="en-US" w:eastAsia="en-GB"/>
            <w:rPrChange w:id="2200" w:author="Naomi Norberg" w:date="2022-02-22T15:37:00Z">
              <w:rPr>
                <w:rFonts w:asciiTheme="minorHAnsi" w:hAnsiTheme="minorHAnsi" w:cstheme="minorHAnsi"/>
                <w:color w:val="444444"/>
                <w:sz w:val="24"/>
                <w:szCs w:val="24"/>
                <w:lang w:eastAsia="en-GB"/>
              </w:rPr>
            </w:rPrChange>
          </w:rPr>
          <w:delText>-</w:delText>
        </w:r>
      </w:del>
      <w:r w:rsidRPr="00DB4AB2">
        <w:rPr>
          <w:rFonts w:asciiTheme="minorHAnsi" w:hAnsiTheme="minorHAnsi" w:cstheme="minorHAnsi"/>
          <w:color w:val="444444"/>
          <w:sz w:val="24"/>
          <w:szCs w:val="24"/>
          <w:lang w:val="en-US" w:eastAsia="en-GB"/>
          <w:rPrChange w:id="2201" w:author="Naomi Norberg" w:date="2022-02-22T15:37:00Z">
            <w:rPr>
              <w:rFonts w:asciiTheme="minorHAnsi" w:hAnsiTheme="minorHAnsi" w:cstheme="minorHAnsi"/>
              <w:color w:val="444444"/>
              <w:sz w:val="24"/>
              <w:szCs w:val="24"/>
              <w:lang w:eastAsia="en-GB"/>
            </w:rPr>
          </w:rPrChange>
        </w:rPr>
        <w:t>national actors can make a difference</w:t>
      </w:r>
      <w:r w:rsidR="007D6B27" w:rsidRPr="00DB4AB2">
        <w:rPr>
          <w:rFonts w:asciiTheme="minorHAnsi" w:hAnsiTheme="minorHAnsi" w:cstheme="minorHAnsi"/>
          <w:color w:val="444444"/>
          <w:sz w:val="24"/>
          <w:szCs w:val="24"/>
          <w:lang w:val="en-US" w:eastAsia="en-GB"/>
          <w:rPrChange w:id="2202" w:author="Naomi Norberg" w:date="2022-02-22T15:37:00Z">
            <w:rPr>
              <w:rFonts w:asciiTheme="minorHAnsi" w:hAnsiTheme="minorHAnsi" w:cstheme="minorHAnsi"/>
              <w:color w:val="444444"/>
              <w:sz w:val="24"/>
              <w:szCs w:val="24"/>
              <w:lang w:eastAsia="en-GB"/>
            </w:rPr>
          </w:rPrChange>
        </w:rPr>
        <w:t xml:space="preserve">. This is particularly </w:t>
      </w:r>
      <w:del w:id="2203" w:author="Naomi Norberg" w:date="2022-02-22T16:46:00Z">
        <w:r w:rsidR="007D6B27" w:rsidRPr="00DB4AB2" w:rsidDel="00314D00">
          <w:rPr>
            <w:rFonts w:asciiTheme="minorHAnsi" w:hAnsiTheme="minorHAnsi" w:cstheme="minorHAnsi"/>
            <w:color w:val="444444"/>
            <w:sz w:val="24"/>
            <w:szCs w:val="24"/>
            <w:lang w:val="en-US" w:eastAsia="en-GB"/>
            <w:rPrChange w:id="2204" w:author="Naomi Norberg" w:date="2022-02-22T15:37:00Z">
              <w:rPr>
                <w:rFonts w:asciiTheme="minorHAnsi" w:hAnsiTheme="minorHAnsi" w:cstheme="minorHAnsi"/>
                <w:color w:val="444444"/>
                <w:sz w:val="24"/>
                <w:szCs w:val="24"/>
                <w:lang w:eastAsia="en-GB"/>
              </w:rPr>
            </w:rPrChange>
          </w:rPr>
          <w:delText>the case</w:delText>
        </w:r>
      </w:del>
      <w:ins w:id="2205" w:author="Naomi Norberg" w:date="2022-02-22T16:46:00Z">
        <w:r w:rsidR="00314D00">
          <w:rPr>
            <w:rFonts w:asciiTheme="minorHAnsi" w:hAnsiTheme="minorHAnsi" w:cstheme="minorHAnsi"/>
            <w:color w:val="444444"/>
            <w:sz w:val="24"/>
            <w:szCs w:val="24"/>
            <w:lang w:val="en-US" w:eastAsia="en-GB"/>
          </w:rPr>
          <w:t>true</w:t>
        </w:r>
      </w:ins>
      <w:r w:rsidR="007D6B27" w:rsidRPr="00DB4AB2">
        <w:rPr>
          <w:rFonts w:asciiTheme="minorHAnsi" w:hAnsiTheme="minorHAnsi" w:cstheme="minorHAnsi"/>
          <w:color w:val="444444"/>
          <w:sz w:val="24"/>
          <w:szCs w:val="24"/>
          <w:lang w:val="en-US" w:eastAsia="en-GB"/>
          <w:rPrChange w:id="2206" w:author="Naomi Norberg" w:date="2022-02-22T15:37:00Z">
            <w:rPr>
              <w:rFonts w:asciiTheme="minorHAnsi" w:hAnsiTheme="minorHAnsi" w:cstheme="minorHAnsi"/>
              <w:color w:val="444444"/>
              <w:sz w:val="24"/>
              <w:szCs w:val="24"/>
              <w:lang w:eastAsia="en-GB"/>
            </w:rPr>
          </w:rPrChange>
        </w:rPr>
        <w:t xml:space="preserve"> when domestic courts lend their support by endorsing </w:t>
      </w:r>
      <w:del w:id="2207" w:author="Naomi Norberg" w:date="2022-02-22T16:47:00Z">
        <w:r w:rsidR="007D6B27" w:rsidRPr="00DB4AB2" w:rsidDel="00314D00">
          <w:rPr>
            <w:rFonts w:asciiTheme="minorHAnsi" w:hAnsiTheme="minorHAnsi" w:cstheme="minorHAnsi"/>
            <w:color w:val="444444"/>
            <w:sz w:val="24"/>
            <w:szCs w:val="24"/>
            <w:lang w:val="en-US" w:eastAsia="en-GB"/>
            <w:rPrChange w:id="2208" w:author="Naomi Norberg" w:date="2022-02-22T15:37:00Z">
              <w:rPr>
                <w:rFonts w:asciiTheme="minorHAnsi" w:hAnsiTheme="minorHAnsi" w:cstheme="minorHAnsi"/>
                <w:color w:val="444444"/>
                <w:sz w:val="24"/>
                <w:szCs w:val="24"/>
                <w:lang w:eastAsia="en-GB"/>
              </w:rPr>
            </w:rPrChange>
          </w:rPr>
          <w:delText xml:space="preserve">the </w:delText>
        </w:r>
      </w:del>
      <w:r w:rsidR="007D6B27" w:rsidRPr="00DB4AB2">
        <w:rPr>
          <w:rFonts w:asciiTheme="minorHAnsi" w:hAnsiTheme="minorHAnsi" w:cstheme="minorHAnsi"/>
          <w:color w:val="444444"/>
          <w:sz w:val="24"/>
          <w:szCs w:val="24"/>
          <w:lang w:val="en-US" w:eastAsia="en-GB"/>
          <w:rPrChange w:id="2209" w:author="Naomi Norberg" w:date="2022-02-22T15:37:00Z">
            <w:rPr>
              <w:rFonts w:asciiTheme="minorHAnsi" w:hAnsiTheme="minorHAnsi" w:cstheme="minorHAnsi"/>
              <w:color w:val="444444"/>
              <w:sz w:val="24"/>
              <w:szCs w:val="24"/>
              <w:lang w:eastAsia="en-GB"/>
            </w:rPr>
          </w:rPrChange>
        </w:rPr>
        <w:t xml:space="preserve">local standards or demanding even </w:t>
      </w:r>
      <w:del w:id="2210" w:author="Naomi Norberg" w:date="2022-02-22T16:47:00Z">
        <w:r w:rsidR="007D6B27" w:rsidRPr="00DB4AB2" w:rsidDel="00314D00">
          <w:rPr>
            <w:rFonts w:asciiTheme="minorHAnsi" w:hAnsiTheme="minorHAnsi" w:cstheme="minorHAnsi"/>
            <w:color w:val="444444"/>
            <w:sz w:val="24"/>
            <w:szCs w:val="24"/>
            <w:lang w:val="en-US" w:eastAsia="en-GB"/>
            <w:rPrChange w:id="2211" w:author="Naomi Norberg" w:date="2022-02-22T15:37:00Z">
              <w:rPr>
                <w:rFonts w:asciiTheme="minorHAnsi" w:hAnsiTheme="minorHAnsi" w:cstheme="minorHAnsi"/>
                <w:color w:val="444444"/>
                <w:sz w:val="24"/>
                <w:szCs w:val="24"/>
                <w:lang w:eastAsia="en-GB"/>
              </w:rPr>
            </w:rPrChange>
          </w:rPr>
          <w:delText xml:space="preserve">stronger </w:delText>
        </w:r>
      </w:del>
      <w:ins w:id="2212" w:author="Naomi Norberg" w:date="2022-02-22T16:47:00Z">
        <w:r w:rsidR="00314D00" w:rsidRPr="00DB4AB2">
          <w:rPr>
            <w:rFonts w:asciiTheme="minorHAnsi" w:hAnsiTheme="minorHAnsi" w:cstheme="minorHAnsi"/>
            <w:color w:val="444444"/>
            <w:sz w:val="24"/>
            <w:szCs w:val="24"/>
            <w:lang w:val="en-US" w:eastAsia="en-GB"/>
            <w:rPrChange w:id="2213" w:author="Naomi Norberg" w:date="2022-02-22T15:37:00Z">
              <w:rPr>
                <w:rFonts w:asciiTheme="minorHAnsi" w:hAnsiTheme="minorHAnsi" w:cstheme="minorHAnsi"/>
                <w:color w:val="444444"/>
                <w:sz w:val="24"/>
                <w:szCs w:val="24"/>
                <w:lang w:eastAsia="en-GB"/>
              </w:rPr>
            </w:rPrChange>
          </w:rPr>
          <w:t>str</w:t>
        </w:r>
        <w:r w:rsidR="00314D00">
          <w:rPr>
            <w:rFonts w:asciiTheme="minorHAnsi" w:hAnsiTheme="minorHAnsi" w:cstheme="minorHAnsi"/>
            <w:color w:val="444444"/>
            <w:sz w:val="24"/>
            <w:szCs w:val="24"/>
            <w:lang w:val="en-US" w:eastAsia="en-GB"/>
          </w:rPr>
          <w:t>ict</w:t>
        </w:r>
        <w:r w:rsidR="00314D00" w:rsidRPr="00DB4AB2">
          <w:rPr>
            <w:rFonts w:asciiTheme="minorHAnsi" w:hAnsiTheme="minorHAnsi" w:cstheme="minorHAnsi"/>
            <w:color w:val="444444"/>
            <w:sz w:val="24"/>
            <w:szCs w:val="24"/>
            <w:lang w:val="en-US" w:eastAsia="en-GB"/>
            <w:rPrChange w:id="2214" w:author="Naomi Norberg" w:date="2022-02-22T15:37:00Z">
              <w:rPr>
                <w:rFonts w:asciiTheme="minorHAnsi" w:hAnsiTheme="minorHAnsi" w:cstheme="minorHAnsi"/>
                <w:color w:val="444444"/>
                <w:sz w:val="24"/>
                <w:szCs w:val="24"/>
                <w:lang w:eastAsia="en-GB"/>
              </w:rPr>
            </w:rPrChange>
          </w:rPr>
          <w:t xml:space="preserve">er </w:t>
        </w:r>
      </w:ins>
      <w:del w:id="2215" w:author="Naomi Norberg" w:date="2022-02-22T17:25:00Z">
        <w:r w:rsidR="007D6B27" w:rsidRPr="00DB4AB2" w:rsidDel="007E5F0F">
          <w:rPr>
            <w:rFonts w:asciiTheme="minorHAnsi" w:hAnsiTheme="minorHAnsi" w:cstheme="minorHAnsi"/>
            <w:color w:val="444444"/>
            <w:sz w:val="24"/>
            <w:szCs w:val="24"/>
            <w:lang w:val="en-US" w:eastAsia="en-GB"/>
            <w:rPrChange w:id="2216" w:author="Naomi Norberg" w:date="2022-02-22T15:37:00Z">
              <w:rPr>
                <w:rFonts w:asciiTheme="minorHAnsi" w:hAnsiTheme="minorHAnsi" w:cstheme="minorHAnsi"/>
                <w:color w:val="444444"/>
                <w:sz w:val="24"/>
                <w:szCs w:val="24"/>
                <w:lang w:eastAsia="en-GB"/>
              </w:rPr>
            </w:rPrChange>
          </w:rPr>
          <w:delText>standards</w:delText>
        </w:r>
      </w:del>
      <w:ins w:id="2217" w:author="Naomi Norberg" w:date="2022-02-22T17:25:00Z">
        <w:r w:rsidR="007E5F0F">
          <w:rPr>
            <w:rFonts w:asciiTheme="minorHAnsi" w:hAnsiTheme="minorHAnsi" w:cstheme="minorHAnsi"/>
            <w:color w:val="444444"/>
            <w:sz w:val="24"/>
            <w:szCs w:val="24"/>
            <w:lang w:val="en-US" w:eastAsia="en-GB"/>
          </w:rPr>
          <w:t>ones</w:t>
        </w:r>
      </w:ins>
      <w:r w:rsidR="007D6B27" w:rsidRPr="00DB4AB2">
        <w:rPr>
          <w:rFonts w:asciiTheme="minorHAnsi" w:hAnsiTheme="minorHAnsi" w:cstheme="minorHAnsi"/>
          <w:color w:val="444444"/>
          <w:sz w:val="24"/>
          <w:szCs w:val="24"/>
          <w:lang w:val="en-US" w:eastAsia="en-GB"/>
          <w:rPrChange w:id="2218" w:author="Naomi Norberg" w:date="2022-02-22T15:37:00Z">
            <w:rPr>
              <w:rFonts w:asciiTheme="minorHAnsi" w:hAnsiTheme="minorHAnsi" w:cstheme="minorHAnsi"/>
              <w:color w:val="444444"/>
              <w:sz w:val="24"/>
              <w:szCs w:val="24"/>
              <w:lang w:eastAsia="en-GB"/>
            </w:rPr>
          </w:rPrChange>
        </w:rPr>
        <w:t>. This class w</w:t>
      </w:r>
      <w:del w:id="2219" w:author="Naomi Norberg" w:date="2022-02-22T16:47:00Z">
        <w:r w:rsidR="007D6B27" w:rsidRPr="00DB4AB2" w:rsidDel="00314D00">
          <w:rPr>
            <w:rFonts w:asciiTheme="minorHAnsi" w:hAnsiTheme="minorHAnsi" w:cstheme="minorHAnsi"/>
            <w:color w:val="444444"/>
            <w:sz w:val="24"/>
            <w:szCs w:val="24"/>
            <w:lang w:val="en-US" w:eastAsia="en-GB"/>
            <w:rPrChange w:id="2220" w:author="Naomi Norberg" w:date="2022-02-22T15:37:00Z">
              <w:rPr>
                <w:rFonts w:asciiTheme="minorHAnsi" w:hAnsiTheme="minorHAnsi" w:cstheme="minorHAnsi"/>
                <w:color w:val="444444"/>
                <w:sz w:val="24"/>
                <w:szCs w:val="24"/>
                <w:lang w:eastAsia="en-GB"/>
              </w:rPr>
            </w:rPrChange>
          </w:rPr>
          <w:delText>ith</w:delText>
        </w:r>
      </w:del>
      <w:ins w:id="2221" w:author="Naomi Norberg" w:date="2022-02-22T16:47:00Z">
        <w:r w:rsidR="00314D00">
          <w:rPr>
            <w:rFonts w:asciiTheme="minorHAnsi" w:hAnsiTheme="minorHAnsi" w:cstheme="minorHAnsi"/>
            <w:color w:val="444444"/>
            <w:sz w:val="24"/>
            <w:szCs w:val="24"/>
            <w:lang w:val="en-US" w:eastAsia="en-GB"/>
          </w:rPr>
          <w:t>ill</w:t>
        </w:r>
      </w:ins>
      <w:r w:rsidR="007D6B27" w:rsidRPr="00DB4AB2">
        <w:rPr>
          <w:rFonts w:asciiTheme="minorHAnsi" w:hAnsiTheme="minorHAnsi" w:cstheme="minorHAnsi"/>
          <w:color w:val="444444"/>
          <w:sz w:val="24"/>
          <w:szCs w:val="24"/>
          <w:lang w:val="en-US" w:eastAsia="en-GB"/>
          <w:rPrChange w:id="2222" w:author="Naomi Norberg" w:date="2022-02-22T15:37:00Z">
            <w:rPr>
              <w:rFonts w:asciiTheme="minorHAnsi" w:hAnsiTheme="minorHAnsi" w:cstheme="minorHAnsi"/>
              <w:color w:val="444444"/>
              <w:sz w:val="24"/>
              <w:szCs w:val="24"/>
              <w:lang w:eastAsia="en-GB"/>
            </w:rPr>
          </w:rPrChange>
        </w:rPr>
        <w:t xml:space="preserve"> assess the </w:t>
      </w:r>
      <w:del w:id="2223" w:author="Naomi Norberg" w:date="2022-02-22T16:47:00Z">
        <w:r w:rsidR="007D6B27" w:rsidRPr="00DB4AB2" w:rsidDel="00314D00">
          <w:rPr>
            <w:rFonts w:asciiTheme="minorHAnsi" w:hAnsiTheme="minorHAnsi" w:cstheme="minorHAnsi"/>
            <w:color w:val="444444"/>
            <w:sz w:val="24"/>
            <w:szCs w:val="24"/>
            <w:lang w:val="en-US" w:eastAsia="en-GB"/>
            <w:rPrChange w:id="2224" w:author="Naomi Norberg" w:date="2022-02-22T15:37:00Z">
              <w:rPr>
                <w:rFonts w:asciiTheme="minorHAnsi" w:hAnsiTheme="minorHAnsi" w:cstheme="minorHAnsi"/>
                <w:color w:val="444444"/>
                <w:sz w:val="24"/>
                <w:szCs w:val="24"/>
                <w:lang w:eastAsia="en-GB"/>
              </w:rPr>
            </w:rPrChange>
          </w:rPr>
          <w:delText xml:space="preserve">potential </w:delText>
        </w:r>
      </w:del>
      <w:ins w:id="2225" w:author="Naomi Norberg" w:date="2022-02-22T16:47:00Z">
        <w:r w:rsidR="00314D00">
          <w:rPr>
            <w:rFonts w:asciiTheme="minorHAnsi" w:hAnsiTheme="minorHAnsi" w:cstheme="minorHAnsi"/>
            <w:color w:val="444444"/>
            <w:sz w:val="24"/>
            <w:szCs w:val="24"/>
            <w:lang w:val="en-US" w:eastAsia="en-GB"/>
          </w:rPr>
          <w:t>promise</w:t>
        </w:r>
        <w:r w:rsidR="00314D00" w:rsidRPr="00DB4AB2">
          <w:rPr>
            <w:rFonts w:asciiTheme="minorHAnsi" w:hAnsiTheme="minorHAnsi" w:cstheme="minorHAnsi"/>
            <w:color w:val="444444"/>
            <w:sz w:val="24"/>
            <w:szCs w:val="24"/>
            <w:lang w:val="en-US" w:eastAsia="en-GB"/>
            <w:rPrChange w:id="2226" w:author="Naomi Norberg" w:date="2022-02-22T15:37:00Z">
              <w:rPr>
                <w:rFonts w:asciiTheme="minorHAnsi" w:hAnsiTheme="minorHAnsi" w:cstheme="minorHAnsi"/>
                <w:color w:val="444444"/>
                <w:sz w:val="24"/>
                <w:szCs w:val="24"/>
                <w:lang w:eastAsia="en-GB"/>
              </w:rPr>
            </w:rPrChange>
          </w:rPr>
          <w:t xml:space="preserve"> </w:t>
        </w:r>
      </w:ins>
      <w:r w:rsidR="007D6B27" w:rsidRPr="00DB4AB2">
        <w:rPr>
          <w:rFonts w:asciiTheme="minorHAnsi" w:hAnsiTheme="minorHAnsi" w:cstheme="minorHAnsi"/>
          <w:color w:val="444444"/>
          <w:sz w:val="24"/>
          <w:szCs w:val="24"/>
          <w:lang w:val="en-US" w:eastAsia="en-GB"/>
          <w:rPrChange w:id="2227" w:author="Naomi Norberg" w:date="2022-02-22T15:37:00Z">
            <w:rPr>
              <w:rFonts w:asciiTheme="minorHAnsi" w:hAnsiTheme="minorHAnsi" w:cstheme="minorHAnsi"/>
              <w:color w:val="444444"/>
              <w:sz w:val="24"/>
              <w:szCs w:val="24"/>
              <w:lang w:eastAsia="en-GB"/>
            </w:rPr>
          </w:rPrChange>
        </w:rPr>
        <w:t>and limits of climate governance from below.</w:t>
      </w:r>
    </w:p>
    <w:p w14:paraId="7FB3E5F6" w14:textId="4B68472F" w:rsidR="002C41A7" w:rsidRPr="00DB4AB2" w:rsidDel="00BB1C1B" w:rsidRDefault="002C41A7" w:rsidP="00702E59">
      <w:pPr>
        <w:jc w:val="both"/>
        <w:rPr>
          <w:del w:id="2228" w:author="." w:date="2022-02-27T12:57:00Z"/>
          <w:rFonts w:asciiTheme="minorHAnsi" w:hAnsiTheme="minorHAnsi" w:cstheme="minorHAnsi"/>
          <w:b/>
          <w:bCs/>
          <w:sz w:val="24"/>
          <w:szCs w:val="24"/>
          <w:lang w:val="en-US"/>
          <w:rPrChange w:id="2229" w:author="Naomi Norberg" w:date="2022-02-22T15:37:00Z">
            <w:rPr>
              <w:del w:id="2230" w:author="." w:date="2022-02-27T12:57:00Z"/>
              <w:rFonts w:asciiTheme="minorHAnsi" w:hAnsiTheme="minorHAnsi" w:cstheme="minorHAnsi"/>
              <w:b/>
              <w:bCs/>
              <w:sz w:val="24"/>
              <w:szCs w:val="24"/>
            </w:rPr>
          </w:rPrChange>
        </w:rPr>
      </w:pPr>
    </w:p>
    <w:p w14:paraId="67251D70" w14:textId="640BF619" w:rsidR="00015DA6" w:rsidRPr="00DB4AB2" w:rsidDel="00BB1C1B" w:rsidRDefault="00015DA6" w:rsidP="00702E59">
      <w:pPr>
        <w:jc w:val="both"/>
        <w:rPr>
          <w:del w:id="2231" w:author="." w:date="2022-02-27T12:57:00Z"/>
          <w:rFonts w:asciiTheme="minorHAnsi" w:hAnsiTheme="minorHAnsi" w:cstheme="minorHAnsi"/>
          <w:b/>
          <w:bCs/>
          <w:sz w:val="24"/>
          <w:szCs w:val="24"/>
          <w:lang w:val="en-US"/>
          <w:rPrChange w:id="2232" w:author="Naomi Norberg" w:date="2022-02-22T15:37:00Z">
            <w:rPr>
              <w:del w:id="2233" w:author="." w:date="2022-02-27T12:57:00Z"/>
              <w:rFonts w:asciiTheme="minorHAnsi" w:hAnsiTheme="minorHAnsi" w:cstheme="minorHAnsi"/>
              <w:b/>
              <w:bCs/>
              <w:sz w:val="24"/>
              <w:szCs w:val="24"/>
            </w:rPr>
          </w:rPrChange>
        </w:rPr>
      </w:pPr>
    </w:p>
    <w:p w14:paraId="781C5D74" w14:textId="0E594A97" w:rsidR="002B5032" w:rsidRPr="00DB4AB2" w:rsidRDefault="0000341F" w:rsidP="00BB1C1B">
      <w:pPr>
        <w:pStyle w:val="Heading1"/>
        <w:rPr>
          <w:rPrChange w:id="2234" w:author="Naomi Norberg" w:date="2022-02-22T15:37:00Z">
            <w:rPr>
              <w:rFonts w:asciiTheme="minorHAnsi" w:hAnsiTheme="minorHAnsi" w:cstheme="minorHAnsi"/>
              <w:b/>
              <w:bCs/>
              <w:sz w:val="24"/>
              <w:szCs w:val="24"/>
            </w:rPr>
          </w:rPrChange>
        </w:rPr>
        <w:pPrChange w:id="2235" w:author="." w:date="2022-02-27T12:57:00Z">
          <w:pPr>
            <w:jc w:val="both"/>
          </w:pPr>
        </w:pPrChange>
      </w:pPr>
      <w:r w:rsidRPr="00DB4AB2">
        <w:rPr>
          <w:rPrChange w:id="2236" w:author="Naomi Norberg" w:date="2022-02-22T15:37:00Z">
            <w:rPr>
              <w:rFonts w:asciiTheme="minorHAnsi" w:hAnsiTheme="minorHAnsi" w:cstheme="minorHAnsi"/>
              <w:b/>
              <w:bCs/>
              <w:sz w:val="24"/>
              <w:szCs w:val="24"/>
            </w:rPr>
          </w:rPrChange>
        </w:rPr>
        <w:t>Class 2</w:t>
      </w:r>
      <w:r w:rsidR="00B2462C" w:rsidRPr="00DB4AB2">
        <w:rPr>
          <w:rPrChange w:id="2237" w:author="Naomi Norberg" w:date="2022-02-22T15:37:00Z">
            <w:rPr>
              <w:rFonts w:asciiTheme="minorHAnsi" w:hAnsiTheme="minorHAnsi" w:cstheme="minorHAnsi"/>
              <w:b/>
              <w:bCs/>
              <w:sz w:val="24"/>
              <w:szCs w:val="24"/>
            </w:rPr>
          </w:rPrChange>
        </w:rPr>
        <w:t>5</w:t>
      </w:r>
      <w:r w:rsidRPr="00DB4AB2">
        <w:rPr>
          <w:rPrChange w:id="2238" w:author="Naomi Norberg" w:date="2022-02-22T15:37:00Z">
            <w:rPr>
              <w:rFonts w:asciiTheme="minorHAnsi" w:hAnsiTheme="minorHAnsi" w:cstheme="minorHAnsi"/>
              <w:b/>
              <w:bCs/>
              <w:sz w:val="24"/>
              <w:szCs w:val="24"/>
            </w:rPr>
          </w:rPrChange>
        </w:rPr>
        <w:t>:</w:t>
      </w:r>
      <w:r w:rsidR="002B5032" w:rsidRPr="00DB4AB2">
        <w:rPr>
          <w:rPrChange w:id="2239" w:author="Naomi Norberg" w:date="2022-02-22T15:37:00Z">
            <w:rPr>
              <w:rFonts w:asciiTheme="minorHAnsi" w:hAnsiTheme="minorHAnsi" w:cstheme="minorHAnsi"/>
              <w:b/>
              <w:bCs/>
              <w:sz w:val="24"/>
              <w:szCs w:val="24"/>
            </w:rPr>
          </w:rPrChange>
        </w:rPr>
        <w:t xml:space="preserve"> Global and </w:t>
      </w:r>
      <w:r w:rsidR="00314D00" w:rsidRPr="00314D00">
        <w:t xml:space="preserve">Regional Institutions </w:t>
      </w:r>
      <w:ins w:id="2240" w:author="Naomi Norberg" w:date="2022-02-22T16:47:00Z">
        <w:r w:rsidR="00314D00">
          <w:t>f</w:t>
        </w:r>
      </w:ins>
      <w:del w:id="2241" w:author="Naomi Norberg" w:date="2022-02-22T16:47:00Z">
        <w:r w:rsidR="00314D00" w:rsidRPr="00314D00" w:rsidDel="00314D00">
          <w:delText>F</w:delText>
        </w:r>
      </w:del>
      <w:r w:rsidR="00314D00" w:rsidRPr="00314D00">
        <w:t xml:space="preserve">or </w:t>
      </w:r>
      <w:del w:id="2242" w:author="Naomi Norberg" w:date="2022-02-22T16:47:00Z">
        <w:r w:rsidR="00314D00" w:rsidRPr="00314D00" w:rsidDel="00314D00">
          <w:delText>T</w:delText>
        </w:r>
      </w:del>
      <w:ins w:id="2243" w:author="Naomi Norberg" w:date="2022-02-22T16:47:00Z">
        <w:r w:rsidR="00314D00">
          <w:t>t</w:t>
        </w:r>
      </w:ins>
      <w:r w:rsidR="00314D00" w:rsidRPr="00314D00">
        <w:t xml:space="preserve">he Protection </w:t>
      </w:r>
      <w:del w:id="2244" w:author="Naomi Norberg" w:date="2022-02-22T16:47:00Z">
        <w:r w:rsidR="00314D00" w:rsidRPr="00314D00" w:rsidDel="00314D00">
          <w:delText>O</w:delText>
        </w:r>
      </w:del>
      <w:ins w:id="2245" w:author="Naomi Norberg" w:date="2022-02-22T16:47:00Z">
        <w:r w:rsidR="00314D00">
          <w:t>o</w:t>
        </w:r>
      </w:ins>
      <w:r w:rsidR="00314D00" w:rsidRPr="00314D00">
        <w:t>f Human Rights</w:t>
      </w:r>
    </w:p>
    <w:p w14:paraId="1AA8F49E" w14:textId="1994B55F" w:rsidR="002B5032" w:rsidRPr="00DB4AB2" w:rsidRDefault="002B5032" w:rsidP="00702E59">
      <w:pPr>
        <w:jc w:val="both"/>
        <w:rPr>
          <w:rFonts w:asciiTheme="minorHAnsi" w:hAnsiTheme="minorHAnsi" w:cstheme="minorHAnsi"/>
          <w:sz w:val="24"/>
          <w:szCs w:val="24"/>
          <w:lang w:val="en-US"/>
          <w:rPrChange w:id="2246" w:author="Naomi Norberg" w:date="2022-02-22T15:37:00Z">
            <w:rPr>
              <w:rFonts w:asciiTheme="minorHAnsi" w:hAnsiTheme="minorHAnsi" w:cstheme="minorHAnsi"/>
              <w:sz w:val="24"/>
              <w:szCs w:val="24"/>
            </w:rPr>
          </w:rPrChange>
        </w:rPr>
      </w:pPr>
      <w:r w:rsidRPr="00DB4AB2">
        <w:rPr>
          <w:rFonts w:asciiTheme="minorHAnsi" w:hAnsiTheme="minorHAnsi" w:cstheme="minorHAnsi"/>
          <w:sz w:val="24"/>
          <w:szCs w:val="24"/>
          <w:lang w:val="en-US"/>
          <w:rPrChange w:id="2247" w:author="Naomi Norberg" w:date="2022-02-22T15:37:00Z">
            <w:rPr>
              <w:rFonts w:asciiTheme="minorHAnsi" w:hAnsiTheme="minorHAnsi" w:cstheme="minorHAnsi"/>
              <w:sz w:val="24"/>
              <w:szCs w:val="24"/>
            </w:rPr>
          </w:rPrChange>
        </w:rPr>
        <w:t xml:space="preserve">This </w:t>
      </w:r>
      <w:r w:rsidR="008D56EF" w:rsidRPr="00DB4AB2">
        <w:rPr>
          <w:rFonts w:asciiTheme="minorHAnsi" w:hAnsiTheme="minorHAnsi" w:cstheme="minorHAnsi"/>
          <w:sz w:val="24"/>
          <w:szCs w:val="24"/>
          <w:lang w:val="en-US"/>
          <w:rPrChange w:id="2248" w:author="Naomi Norberg" w:date="2022-02-22T15:37:00Z">
            <w:rPr>
              <w:rFonts w:asciiTheme="minorHAnsi" w:hAnsiTheme="minorHAnsi" w:cstheme="minorHAnsi"/>
              <w:sz w:val="24"/>
              <w:szCs w:val="24"/>
            </w:rPr>
          </w:rPrChange>
        </w:rPr>
        <w:t>class will</w:t>
      </w:r>
      <w:r w:rsidRPr="00DB4AB2">
        <w:rPr>
          <w:rFonts w:asciiTheme="minorHAnsi" w:hAnsiTheme="minorHAnsi" w:cstheme="minorHAnsi"/>
          <w:sz w:val="24"/>
          <w:szCs w:val="24"/>
          <w:lang w:val="en-US"/>
          <w:rPrChange w:id="2249" w:author="Naomi Norberg" w:date="2022-02-22T15:37:00Z">
            <w:rPr>
              <w:rFonts w:asciiTheme="minorHAnsi" w:hAnsiTheme="minorHAnsi" w:cstheme="minorHAnsi"/>
              <w:sz w:val="24"/>
              <w:szCs w:val="24"/>
            </w:rPr>
          </w:rPrChange>
        </w:rPr>
        <w:t xml:space="preserve"> examin</w:t>
      </w:r>
      <w:r w:rsidR="008D56EF" w:rsidRPr="00DB4AB2">
        <w:rPr>
          <w:rFonts w:asciiTheme="minorHAnsi" w:hAnsiTheme="minorHAnsi" w:cstheme="minorHAnsi"/>
          <w:sz w:val="24"/>
          <w:szCs w:val="24"/>
          <w:lang w:val="en-US"/>
          <w:rPrChange w:id="2250"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2251" w:author="Naomi Norberg" w:date="2022-02-22T15:37:00Z">
            <w:rPr>
              <w:rFonts w:asciiTheme="minorHAnsi" w:hAnsiTheme="minorHAnsi" w:cstheme="minorHAnsi"/>
              <w:sz w:val="24"/>
              <w:szCs w:val="24"/>
            </w:rPr>
          </w:rPrChange>
        </w:rPr>
        <w:t xml:space="preserve"> and evaluat</w:t>
      </w:r>
      <w:r w:rsidR="008D56EF" w:rsidRPr="00DB4AB2">
        <w:rPr>
          <w:rFonts w:asciiTheme="minorHAnsi" w:hAnsiTheme="minorHAnsi" w:cstheme="minorHAnsi"/>
          <w:sz w:val="24"/>
          <w:szCs w:val="24"/>
          <w:lang w:val="en-US"/>
          <w:rPrChange w:id="2252" w:author="Naomi Norberg" w:date="2022-02-22T15:37:00Z">
            <w:rPr>
              <w:rFonts w:asciiTheme="minorHAnsi" w:hAnsiTheme="minorHAnsi" w:cstheme="minorHAnsi"/>
              <w:sz w:val="24"/>
              <w:szCs w:val="24"/>
            </w:rPr>
          </w:rPrChange>
        </w:rPr>
        <w:t>e</w:t>
      </w:r>
      <w:r w:rsidRPr="00DB4AB2">
        <w:rPr>
          <w:rFonts w:asciiTheme="minorHAnsi" w:hAnsiTheme="minorHAnsi" w:cstheme="minorHAnsi"/>
          <w:sz w:val="24"/>
          <w:szCs w:val="24"/>
          <w:lang w:val="en-US"/>
          <w:rPrChange w:id="2253" w:author="Naomi Norberg" w:date="2022-02-22T15:37:00Z">
            <w:rPr>
              <w:rFonts w:asciiTheme="minorHAnsi" w:hAnsiTheme="minorHAnsi" w:cstheme="minorHAnsi"/>
              <w:sz w:val="24"/>
              <w:szCs w:val="24"/>
            </w:rPr>
          </w:rPrChange>
        </w:rPr>
        <w:t xml:space="preserve"> the </w:t>
      </w:r>
      <w:r w:rsidR="00702E59" w:rsidRPr="00DB4AB2">
        <w:rPr>
          <w:rFonts w:asciiTheme="minorHAnsi" w:hAnsiTheme="minorHAnsi" w:cstheme="minorHAnsi"/>
          <w:sz w:val="24"/>
          <w:szCs w:val="24"/>
          <w:lang w:val="en-US"/>
          <w:rPrChange w:id="2254" w:author="Naomi Norberg" w:date="2022-02-22T15:37:00Z">
            <w:rPr>
              <w:rFonts w:asciiTheme="minorHAnsi" w:hAnsiTheme="minorHAnsi" w:cstheme="minorHAnsi"/>
              <w:sz w:val="24"/>
              <w:szCs w:val="24"/>
            </w:rPr>
          </w:rPrChange>
        </w:rPr>
        <w:t xml:space="preserve">potential and limits of </w:t>
      </w:r>
      <w:r w:rsidRPr="00DB4AB2">
        <w:rPr>
          <w:rFonts w:asciiTheme="minorHAnsi" w:hAnsiTheme="minorHAnsi" w:cstheme="minorHAnsi"/>
          <w:sz w:val="24"/>
          <w:szCs w:val="24"/>
          <w:lang w:val="en-US"/>
          <w:rPrChange w:id="2255" w:author="Naomi Norberg" w:date="2022-02-22T15:37:00Z">
            <w:rPr>
              <w:rFonts w:asciiTheme="minorHAnsi" w:hAnsiTheme="minorHAnsi" w:cstheme="minorHAnsi"/>
              <w:sz w:val="24"/>
              <w:szCs w:val="24"/>
            </w:rPr>
          </w:rPrChange>
        </w:rPr>
        <w:t xml:space="preserve">the different </w:t>
      </w:r>
      <w:r w:rsidR="00702E59" w:rsidRPr="00DB4AB2">
        <w:rPr>
          <w:rFonts w:asciiTheme="minorHAnsi" w:hAnsiTheme="minorHAnsi" w:cstheme="minorHAnsi"/>
          <w:sz w:val="24"/>
          <w:szCs w:val="24"/>
          <w:lang w:val="en-US"/>
          <w:rPrChange w:id="2256" w:author="Naomi Norberg" w:date="2022-02-22T15:37:00Z">
            <w:rPr>
              <w:rFonts w:asciiTheme="minorHAnsi" w:hAnsiTheme="minorHAnsi" w:cstheme="minorHAnsi"/>
              <w:sz w:val="24"/>
              <w:szCs w:val="24"/>
            </w:rPr>
          </w:rPrChange>
        </w:rPr>
        <w:t xml:space="preserve">international bodies set up to protect </w:t>
      </w:r>
      <w:r w:rsidRPr="00DB4AB2">
        <w:rPr>
          <w:rFonts w:asciiTheme="minorHAnsi" w:hAnsiTheme="minorHAnsi" w:cstheme="minorHAnsi"/>
          <w:sz w:val="24"/>
          <w:szCs w:val="24"/>
          <w:lang w:val="en-US"/>
          <w:rPrChange w:id="2257" w:author="Naomi Norberg" w:date="2022-02-22T15:37:00Z">
            <w:rPr>
              <w:rFonts w:asciiTheme="minorHAnsi" w:hAnsiTheme="minorHAnsi" w:cstheme="minorHAnsi"/>
              <w:sz w:val="24"/>
              <w:szCs w:val="24"/>
            </w:rPr>
          </w:rPrChange>
        </w:rPr>
        <w:t>human rights (international and regional courts,</w:t>
      </w:r>
      <w:ins w:id="2258" w:author="Naomi Norberg" w:date="2022-02-22T16:47:00Z">
        <w:r w:rsidR="00314D00">
          <w:rPr>
            <w:rFonts w:asciiTheme="minorHAnsi" w:hAnsiTheme="minorHAnsi" w:cstheme="minorHAnsi"/>
            <w:sz w:val="24"/>
            <w:szCs w:val="24"/>
            <w:lang w:val="en-US"/>
          </w:rPr>
          <w:t xml:space="preserve"> a</w:t>
        </w:r>
      </w:ins>
      <w:ins w:id="2259" w:author="Naomi Norberg" w:date="2022-02-22T16:48:00Z">
        <w:r w:rsidR="00314D00">
          <w:rPr>
            <w:rFonts w:asciiTheme="minorHAnsi" w:hAnsiTheme="minorHAnsi" w:cstheme="minorHAnsi"/>
            <w:sz w:val="24"/>
            <w:szCs w:val="24"/>
            <w:lang w:val="en-US"/>
          </w:rPr>
          <w:t>nd</w:t>
        </w:r>
      </w:ins>
      <w:r w:rsidRPr="00DB4AB2">
        <w:rPr>
          <w:rFonts w:asciiTheme="minorHAnsi" w:hAnsiTheme="minorHAnsi" w:cstheme="minorHAnsi"/>
          <w:sz w:val="24"/>
          <w:szCs w:val="24"/>
          <w:lang w:val="en-US"/>
          <w:rPrChange w:id="2260" w:author="Naomi Norberg" w:date="2022-02-22T15:37:00Z">
            <w:rPr>
              <w:rFonts w:asciiTheme="minorHAnsi" w:hAnsiTheme="minorHAnsi" w:cstheme="minorHAnsi"/>
              <w:sz w:val="24"/>
              <w:szCs w:val="24"/>
            </w:rPr>
          </w:rPrChange>
        </w:rPr>
        <w:t xml:space="preserve"> human rights treaty bodies) </w:t>
      </w:r>
      <w:r w:rsidR="00702E59" w:rsidRPr="00DB4AB2">
        <w:rPr>
          <w:rFonts w:asciiTheme="minorHAnsi" w:hAnsiTheme="minorHAnsi" w:cstheme="minorHAnsi"/>
          <w:sz w:val="24"/>
          <w:szCs w:val="24"/>
          <w:lang w:val="en-US"/>
          <w:rPrChange w:id="2261" w:author="Naomi Norberg" w:date="2022-02-22T15:37:00Z">
            <w:rPr>
              <w:rFonts w:asciiTheme="minorHAnsi" w:hAnsiTheme="minorHAnsi" w:cstheme="minorHAnsi"/>
              <w:sz w:val="24"/>
              <w:szCs w:val="24"/>
            </w:rPr>
          </w:rPrChange>
        </w:rPr>
        <w:t xml:space="preserve">and </w:t>
      </w:r>
      <w:del w:id="2262" w:author="Naomi Norberg" w:date="2022-02-22T16:49:00Z">
        <w:r w:rsidR="00702E59" w:rsidRPr="00DB4AB2" w:rsidDel="00314D00">
          <w:rPr>
            <w:rFonts w:asciiTheme="minorHAnsi" w:hAnsiTheme="minorHAnsi" w:cstheme="minorHAnsi"/>
            <w:sz w:val="24"/>
            <w:szCs w:val="24"/>
            <w:lang w:val="en-US"/>
            <w:rPrChange w:id="2263" w:author="Naomi Norberg" w:date="2022-02-22T15:37:00Z">
              <w:rPr>
                <w:rFonts w:asciiTheme="minorHAnsi" w:hAnsiTheme="minorHAnsi" w:cstheme="minorHAnsi"/>
                <w:sz w:val="24"/>
                <w:szCs w:val="24"/>
              </w:rPr>
            </w:rPrChange>
          </w:rPr>
          <w:delText xml:space="preserve">labor </w:delText>
        </w:r>
      </w:del>
      <w:ins w:id="2264" w:author="Naomi Norberg" w:date="2022-02-22T16:49:00Z">
        <w:r w:rsidR="00314D00">
          <w:rPr>
            <w:rFonts w:asciiTheme="minorHAnsi" w:hAnsiTheme="minorHAnsi" w:cstheme="minorHAnsi"/>
            <w:sz w:val="24"/>
            <w:szCs w:val="24"/>
            <w:lang w:val="en-US"/>
          </w:rPr>
          <w:t>workers’</w:t>
        </w:r>
        <w:r w:rsidR="00314D00" w:rsidRPr="00DB4AB2">
          <w:rPr>
            <w:rFonts w:asciiTheme="minorHAnsi" w:hAnsiTheme="minorHAnsi" w:cstheme="minorHAnsi"/>
            <w:sz w:val="24"/>
            <w:szCs w:val="24"/>
            <w:lang w:val="en-US"/>
            <w:rPrChange w:id="2265" w:author="Naomi Norberg" w:date="2022-02-22T15:37:00Z">
              <w:rPr>
                <w:rFonts w:asciiTheme="minorHAnsi" w:hAnsiTheme="minorHAnsi" w:cstheme="minorHAnsi"/>
                <w:sz w:val="24"/>
                <w:szCs w:val="24"/>
              </w:rPr>
            </w:rPrChange>
          </w:rPr>
          <w:t xml:space="preserve"> </w:t>
        </w:r>
      </w:ins>
      <w:r w:rsidR="00702E59" w:rsidRPr="00DB4AB2">
        <w:rPr>
          <w:rFonts w:asciiTheme="minorHAnsi" w:hAnsiTheme="minorHAnsi" w:cstheme="minorHAnsi"/>
          <w:sz w:val="24"/>
          <w:szCs w:val="24"/>
          <w:lang w:val="en-US"/>
          <w:rPrChange w:id="2266" w:author="Naomi Norberg" w:date="2022-02-22T15:37:00Z">
            <w:rPr>
              <w:rFonts w:asciiTheme="minorHAnsi" w:hAnsiTheme="minorHAnsi" w:cstheme="minorHAnsi"/>
              <w:sz w:val="24"/>
              <w:szCs w:val="24"/>
            </w:rPr>
          </w:rPrChange>
        </w:rPr>
        <w:t xml:space="preserve">rights </w:t>
      </w:r>
      <w:r w:rsidRPr="00DB4AB2">
        <w:rPr>
          <w:rFonts w:asciiTheme="minorHAnsi" w:hAnsiTheme="minorHAnsi" w:cstheme="minorHAnsi"/>
          <w:sz w:val="24"/>
          <w:szCs w:val="24"/>
          <w:lang w:val="en-US"/>
          <w:rPrChange w:id="2267" w:author="Naomi Norberg" w:date="2022-02-22T15:37:00Z">
            <w:rPr>
              <w:rFonts w:asciiTheme="minorHAnsi" w:hAnsiTheme="minorHAnsi" w:cstheme="minorHAnsi"/>
              <w:sz w:val="24"/>
              <w:szCs w:val="24"/>
            </w:rPr>
          </w:rPrChange>
        </w:rPr>
        <w:t>(e.g.</w:t>
      </w:r>
      <w:ins w:id="2268" w:author="Naomi Norberg" w:date="2022-02-22T16:48:00Z">
        <w:r w:rsidR="00314D00">
          <w:rPr>
            <w:rFonts w:asciiTheme="minorHAnsi" w:hAnsiTheme="minorHAnsi" w:cstheme="minorHAnsi"/>
            <w:sz w:val="24"/>
            <w:szCs w:val="24"/>
            <w:lang w:val="en-US"/>
          </w:rPr>
          <w:t>,</w:t>
        </w:r>
      </w:ins>
      <w:r w:rsidRPr="00DB4AB2">
        <w:rPr>
          <w:rFonts w:asciiTheme="minorHAnsi" w:hAnsiTheme="minorHAnsi" w:cstheme="minorHAnsi"/>
          <w:sz w:val="24"/>
          <w:szCs w:val="24"/>
          <w:lang w:val="en-US"/>
          <w:rPrChange w:id="2269" w:author="Naomi Norberg" w:date="2022-02-22T15:37:00Z">
            <w:rPr>
              <w:rFonts w:asciiTheme="minorHAnsi" w:hAnsiTheme="minorHAnsi" w:cstheme="minorHAnsi"/>
              <w:sz w:val="24"/>
              <w:szCs w:val="24"/>
            </w:rPr>
          </w:rPrChange>
        </w:rPr>
        <w:t xml:space="preserve"> the Fair Labor Association</w:t>
      </w:r>
      <w:del w:id="2270" w:author="Naomi Norberg" w:date="2022-02-22T16:48:00Z">
        <w:r w:rsidRPr="00DB4AB2" w:rsidDel="00314D00">
          <w:rPr>
            <w:rFonts w:asciiTheme="minorHAnsi" w:hAnsiTheme="minorHAnsi" w:cstheme="minorHAnsi"/>
            <w:sz w:val="24"/>
            <w:szCs w:val="24"/>
            <w:lang w:val="en-US"/>
            <w:rPrChange w:id="2271" w:author="Naomi Norberg" w:date="2022-02-22T15:37:00Z">
              <w:rPr>
                <w:rFonts w:asciiTheme="minorHAnsi" w:hAnsiTheme="minorHAnsi" w:cstheme="minorHAnsi"/>
                <w:sz w:val="24"/>
                <w:szCs w:val="24"/>
              </w:rPr>
            </w:rPrChange>
          </w:rPr>
          <w:delText>,</w:delText>
        </w:r>
      </w:del>
      <w:ins w:id="2272" w:author="Naomi Norberg" w:date="2022-02-22T16:48:00Z">
        <w:r w:rsidR="00314D00">
          <w:rPr>
            <w:rFonts w:asciiTheme="minorHAnsi" w:hAnsiTheme="minorHAnsi" w:cstheme="minorHAnsi"/>
            <w:sz w:val="24"/>
            <w:szCs w:val="24"/>
            <w:lang w:val="en-US"/>
          </w:rPr>
          <w:t xml:space="preserve"> and</w:t>
        </w:r>
      </w:ins>
      <w:r w:rsidRPr="00DB4AB2">
        <w:rPr>
          <w:rFonts w:asciiTheme="minorHAnsi" w:hAnsiTheme="minorHAnsi" w:cstheme="minorHAnsi"/>
          <w:sz w:val="24"/>
          <w:szCs w:val="24"/>
          <w:lang w:val="en-US"/>
          <w:rPrChange w:id="2273" w:author="Naomi Norberg" w:date="2022-02-22T15:37:00Z">
            <w:rPr>
              <w:rFonts w:asciiTheme="minorHAnsi" w:hAnsiTheme="minorHAnsi" w:cstheme="minorHAnsi"/>
              <w:sz w:val="24"/>
              <w:szCs w:val="24"/>
            </w:rPr>
          </w:rPrChange>
        </w:rPr>
        <w:t xml:space="preserve"> CSR rating agencies)</w:t>
      </w:r>
      <w:del w:id="2274" w:author="Naomi Norberg" w:date="2022-02-22T16:48:00Z">
        <w:r w:rsidR="00702E59" w:rsidRPr="00DB4AB2" w:rsidDel="00314D00">
          <w:rPr>
            <w:rFonts w:asciiTheme="minorHAnsi" w:hAnsiTheme="minorHAnsi" w:cstheme="minorHAnsi"/>
            <w:sz w:val="24"/>
            <w:szCs w:val="24"/>
            <w:lang w:val="en-US"/>
            <w:rPrChange w:id="2275" w:author="Naomi Norberg" w:date="2022-02-22T15:37:00Z">
              <w:rPr>
                <w:rFonts w:asciiTheme="minorHAnsi" w:hAnsiTheme="minorHAnsi" w:cstheme="minorHAnsi"/>
                <w:sz w:val="24"/>
                <w:szCs w:val="24"/>
              </w:rPr>
            </w:rPrChange>
          </w:rPr>
          <w:delText xml:space="preserve">. </w:delText>
        </w:r>
      </w:del>
      <w:r w:rsidRPr="00DB4AB2">
        <w:rPr>
          <w:rFonts w:asciiTheme="minorHAnsi" w:hAnsiTheme="minorHAnsi" w:cstheme="minorHAnsi"/>
          <w:sz w:val="24"/>
          <w:szCs w:val="24"/>
          <w:lang w:val="en-US"/>
          <w:rPrChange w:id="2276" w:author="Naomi Norberg" w:date="2022-02-22T15:37:00Z">
            <w:rPr>
              <w:rFonts w:asciiTheme="minorHAnsi" w:hAnsiTheme="minorHAnsi" w:cstheme="minorHAnsi"/>
              <w:sz w:val="24"/>
              <w:szCs w:val="24"/>
            </w:rPr>
          </w:rPrChange>
        </w:rPr>
        <w:t xml:space="preserve"> </w:t>
      </w:r>
      <w:del w:id="2277" w:author="Naomi Norberg" w:date="2022-02-22T16:50:00Z">
        <w:r w:rsidRPr="00DB4AB2" w:rsidDel="00BD4405">
          <w:rPr>
            <w:rFonts w:asciiTheme="minorHAnsi" w:hAnsiTheme="minorHAnsi" w:cstheme="minorHAnsi"/>
            <w:sz w:val="24"/>
            <w:szCs w:val="24"/>
            <w:lang w:val="en-US"/>
            <w:rPrChange w:id="2278" w:author="Naomi Norberg" w:date="2022-02-22T15:37:00Z">
              <w:rPr>
                <w:rFonts w:asciiTheme="minorHAnsi" w:hAnsiTheme="minorHAnsi" w:cstheme="minorHAnsi"/>
                <w:sz w:val="24"/>
                <w:szCs w:val="24"/>
              </w:rPr>
            </w:rPrChange>
          </w:rPr>
          <w:delText xml:space="preserve">that monitor and enforce human and </w:delText>
        </w:r>
      </w:del>
      <w:del w:id="2279" w:author="Naomi Norberg" w:date="2022-02-22T16:49:00Z">
        <w:r w:rsidRPr="00DB4AB2" w:rsidDel="00314D00">
          <w:rPr>
            <w:rFonts w:asciiTheme="minorHAnsi" w:hAnsiTheme="minorHAnsi" w:cstheme="minorHAnsi"/>
            <w:sz w:val="24"/>
            <w:szCs w:val="24"/>
            <w:lang w:val="en-US"/>
            <w:rPrChange w:id="2280" w:author="Naomi Norberg" w:date="2022-02-22T15:37:00Z">
              <w:rPr>
                <w:rFonts w:asciiTheme="minorHAnsi" w:hAnsiTheme="minorHAnsi" w:cstheme="minorHAnsi"/>
                <w:sz w:val="24"/>
                <w:szCs w:val="24"/>
              </w:rPr>
            </w:rPrChange>
          </w:rPr>
          <w:delText>labo</w:delText>
        </w:r>
      </w:del>
      <w:del w:id="2281" w:author="Naomi Norberg" w:date="2022-02-22T16:48:00Z">
        <w:r w:rsidRPr="00DB4AB2" w:rsidDel="00314D00">
          <w:rPr>
            <w:rFonts w:asciiTheme="minorHAnsi" w:hAnsiTheme="minorHAnsi" w:cstheme="minorHAnsi"/>
            <w:sz w:val="24"/>
            <w:szCs w:val="24"/>
            <w:lang w:val="en-US"/>
            <w:rPrChange w:id="2282" w:author="Naomi Norberg" w:date="2022-02-22T15:37:00Z">
              <w:rPr>
                <w:rFonts w:asciiTheme="minorHAnsi" w:hAnsiTheme="minorHAnsi" w:cstheme="minorHAnsi"/>
                <w:sz w:val="24"/>
                <w:szCs w:val="24"/>
              </w:rPr>
            </w:rPrChange>
          </w:rPr>
          <w:delText>u</w:delText>
        </w:r>
      </w:del>
      <w:del w:id="2283" w:author="Naomi Norberg" w:date="2022-02-22T16:49:00Z">
        <w:r w:rsidRPr="00DB4AB2" w:rsidDel="00314D00">
          <w:rPr>
            <w:rFonts w:asciiTheme="minorHAnsi" w:hAnsiTheme="minorHAnsi" w:cstheme="minorHAnsi"/>
            <w:sz w:val="24"/>
            <w:szCs w:val="24"/>
            <w:lang w:val="en-US"/>
            <w:rPrChange w:id="2284" w:author="Naomi Norberg" w:date="2022-02-22T15:37:00Z">
              <w:rPr>
                <w:rFonts w:asciiTheme="minorHAnsi" w:hAnsiTheme="minorHAnsi" w:cstheme="minorHAnsi"/>
                <w:sz w:val="24"/>
                <w:szCs w:val="24"/>
              </w:rPr>
            </w:rPrChange>
          </w:rPr>
          <w:delText>r</w:delText>
        </w:r>
      </w:del>
      <w:del w:id="2285" w:author="Naomi Norberg" w:date="2022-02-22T16:50:00Z">
        <w:r w:rsidRPr="00DB4AB2" w:rsidDel="00BD4405">
          <w:rPr>
            <w:rFonts w:asciiTheme="minorHAnsi" w:hAnsiTheme="minorHAnsi" w:cstheme="minorHAnsi"/>
            <w:sz w:val="24"/>
            <w:szCs w:val="24"/>
            <w:lang w:val="en-US"/>
            <w:rPrChange w:id="2286" w:author="Naomi Norberg" w:date="2022-02-22T15:37:00Z">
              <w:rPr>
                <w:rFonts w:asciiTheme="minorHAnsi" w:hAnsiTheme="minorHAnsi" w:cstheme="minorHAnsi"/>
                <w:sz w:val="24"/>
                <w:szCs w:val="24"/>
              </w:rPr>
            </w:rPrChange>
          </w:rPr>
          <w:delText xml:space="preserve"> rights, </w:delText>
        </w:r>
      </w:del>
      <w:r w:rsidRPr="00DB4AB2">
        <w:rPr>
          <w:rFonts w:asciiTheme="minorHAnsi" w:hAnsiTheme="minorHAnsi" w:cstheme="minorHAnsi"/>
          <w:sz w:val="24"/>
          <w:szCs w:val="24"/>
          <w:lang w:val="en-US"/>
          <w:rPrChange w:id="2287" w:author="Naomi Norberg" w:date="2022-02-22T15:37:00Z">
            <w:rPr>
              <w:rFonts w:asciiTheme="minorHAnsi" w:hAnsiTheme="minorHAnsi" w:cstheme="minorHAnsi"/>
              <w:sz w:val="24"/>
              <w:szCs w:val="24"/>
            </w:rPr>
          </w:rPrChange>
        </w:rPr>
        <w:t>and the interaction between these bodies and national bodies.</w:t>
      </w:r>
    </w:p>
    <w:p w14:paraId="2ED4E2B3" w14:textId="7338A718" w:rsidR="00144917" w:rsidRPr="00DB4AB2" w:rsidDel="00BB1C1B" w:rsidRDefault="00144917" w:rsidP="00702E59">
      <w:pPr>
        <w:widowControl w:val="0"/>
        <w:tabs>
          <w:tab w:val="left" w:pos="743"/>
          <w:tab w:val="left" w:pos="9026"/>
        </w:tabs>
        <w:spacing w:before="14" w:after="200"/>
        <w:ind w:right="906"/>
        <w:jc w:val="both"/>
        <w:rPr>
          <w:del w:id="2288" w:author="." w:date="2022-02-27T12:57:00Z"/>
          <w:rFonts w:asciiTheme="minorHAnsi" w:eastAsia="Calibri" w:hAnsiTheme="minorHAnsi" w:cstheme="minorHAnsi"/>
          <w:sz w:val="24"/>
          <w:szCs w:val="24"/>
          <w:lang w:val="en-US"/>
        </w:rPr>
      </w:pPr>
    </w:p>
    <w:p w14:paraId="46DB9CF2" w14:textId="6A35C751" w:rsidR="00144917" w:rsidRPr="00DB4AB2" w:rsidRDefault="00144917" w:rsidP="00BB1C1B">
      <w:pPr>
        <w:pStyle w:val="Heading1"/>
        <w:rPr>
          <w:rFonts w:eastAsia="Calibri"/>
        </w:rPr>
        <w:pPrChange w:id="2289" w:author="." w:date="2022-02-27T12:57:00Z">
          <w:pPr>
            <w:widowControl w:val="0"/>
            <w:tabs>
              <w:tab w:val="left" w:pos="743"/>
            </w:tabs>
            <w:ind w:right="101"/>
            <w:jc w:val="both"/>
          </w:pPr>
        </w:pPrChange>
      </w:pPr>
      <w:r w:rsidRPr="00DB4AB2">
        <w:rPr>
          <w:rFonts w:eastAsia="Calibri"/>
        </w:rPr>
        <w:t>Class 2</w:t>
      </w:r>
      <w:r w:rsidR="00B2462C" w:rsidRPr="00DB4AB2">
        <w:rPr>
          <w:rFonts w:eastAsia="Calibri"/>
        </w:rPr>
        <w:t>6</w:t>
      </w:r>
      <w:r w:rsidRPr="00DB4AB2">
        <w:rPr>
          <w:rFonts w:eastAsia="Calibri"/>
        </w:rPr>
        <w:t xml:space="preserve">: </w:t>
      </w:r>
      <w:del w:id="2290" w:author="Naomi Norberg" w:date="2022-02-22T16:50:00Z">
        <w:r w:rsidRPr="00DB4AB2" w:rsidDel="00BD4405">
          <w:rPr>
            <w:rFonts w:eastAsia="Calibri"/>
          </w:rPr>
          <w:delText xml:space="preserve">The </w:delText>
        </w:r>
        <w:r w:rsidR="00015DA6" w:rsidRPr="00DB4AB2" w:rsidDel="00BD4405">
          <w:rPr>
            <w:rFonts w:eastAsia="Calibri"/>
          </w:rPr>
          <w:delText>g</w:delText>
        </w:r>
      </w:del>
      <w:ins w:id="2291" w:author="Naomi Norberg" w:date="2022-02-22T16:50:00Z">
        <w:r w:rsidR="00BD4405">
          <w:rPr>
            <w:rFonts w:eastAsia="Calibri"/>
          </w:rPr>
          <w:t>G</w:t>
        </w:r>
      </w:ins>
      <w:r w:rsidR="00015DA6" w:rsidRPr="00DB4AB2">
        <w:rPr>
          <w:rFonts w:eastAsia="Calibri"/>
        </w:rPr>
        <w:t xml:space="preserve">lobal </w:t>
      </w:r>
      <w:del w:id="2292" w:author="Naomi Norberg" w:date="2022-02-22T16:50:00Z">
        <w:r w:rsidR="00015DA6" w:rsidRPr="00DB4AB2" w:rsidDel="00BD4405">
          <w:rPr>
            <w:rFonts w:eastAsia="Calibri"/>
          </w:rPr>
          <w:delText>r</w:delText>
        </w:r>
      </w:del>
      <w:ins w:id="2293" w:author="Naomi Norberg" w:date="2022-02-22T16:50:00Z">
        <w:r w:rsidR="00BD4405">
          <w:rPr>
            <w:rFonts w:eastAsia="Calibri"/>
          </w:rPr>
          <w:t>R</w:t>
        </w:r>
      </w:ins>
      <w:r w:rsidR="00015DA6" w:rsidRPr="00DB4AB2">
        <w:rPr>
          <w:rFonts w:eastAsia="Calibri"/>
        </w:rPr>
        <w:t xml:space="preserve">egulation of </w:t>
      </w:r>
      <w:del w:id="2294" w:author="Naomi Norberg" w:date="2022-02-22T16:50:00Z">
        <w:r w:rsidR="00015DA6" w:rsidRPr="00DB4AB2" w:rsidDel="00BD4405">
          <w:rPr>
            <w:rFonts w:eastAsia="Calibri"/>
          </w:rPr>
          <w:delText>s</w:delText>
        </w:r>
      </w:del>
      <w:ins w:id="2295" w:author="Naomi Norberg" w:date="2022-02-22T16:50:00Z">
        <w:r w:rsidR="00BD4405">
          <w:rPr>
            <w:rFonts w:eastAsia="Calibri"/>
          </w:rPr>
          <w:t>S</w:t>
        </w:r>
      </w:ins>
      <w:r w:rsidR="00015DA6" w:rsidRPr="00DB4AB2">
        <w:rPr>
          <w:rFonts w:eastAsia="Calibri"/>
        </w:rPr>
        <w:t>ports</w:t>
      </w:r>
    </w:p>
    <w:p w14:paraId="77D1E16E" w14:textId="798BB32D" w:rsidR="008B3A39" w:rsidRPr="00DB4AB2" w:rsidRDefault="009E4DEA" w:rsidP="00702E59">
      <w:pPr>
        <w:widowControl w:val="0"/>
        <w:tabs>
          <w:tab w:val="left" w:pos="743"/>
          <w:tab w:val="left" w:pos="9026"/>
        </w:tabs>
        <w:jc w:val="both"/>
        <w:rPr>
          <w:rFonts w:asciiTheme="minorHAnsi" w:eastAsia="Calibri" w:hAnsiTheme="minorHAnsi" w:cstheme="minorHAnsi"/>
          <w:sz w:val="24"/>
          <w:szCs w:val="24"/>
          <w:lang w:val="en-US"/>
          <w:rPrChange w:id="2296" w:author="Naomi Norberg" w:date="2022-02-22T15:37:00Z">
            <w:rPr>
              <w:rFonts w:asciiTheme="minorHAnsi" w:eastAsia="Calibri" w:hAnsiTheme="minorHAnsi" w:cstheme="minorHAnsi"/>
              <w:sz w:val="24"/>
              <w:szCs w:val="24"/>
            </w:rPr>
          </w:rPrChange>
        </w:rPr>
      </w:pPr>
      <w:del w:id="2297" w:author="Naomi Norberg" w:date="2022-02-22T16:50:00Z">
        <w:r w:rsidRPr="00DB4AB2" w:rsidDel="00BD4405">
          <w:rPr>
            <w:rFonts w:asciiTheme="minorHAnsi" w:eastAsia="Calibri" w:hAnsiTheme="minorHAnsi" w:cstheme="minorHAnsi"/>
            <w:sz w:val="24"/>
            <w:szCs w:val="24"/>
            <w:lang w:val="en-US"/>
            <w:rPrChange w:id="2298" w:author="Naomi Norberg" w:date="2022-02-22T15:37:00Z">
              <w:rPr>
                <w:rFonts w:asciiTheme="minorHAnsi" w:eastAsia="Calibri" w:hAnsiTheme="minorHAnsi" w:cstheme="minorHAnsi"/>
                <w:sz w:val="24"/>
                <w:szCs w:val="24"/>
              </w:rPr>
            </w:rPrChange>
          </w:rPr>
          <w:delText>The g</w:delText>
        </w:r>
      </w:del>
      <w:ins w:id="2299" w:author="Naomi Norberg" w:date="2022-02-22T16:50:00Z">
        <w:r w:rsidR="00BD4405">
          <w:rPr>
            <w:rFonts w:asciiTheme="minorHAnsi" w:eastAsia="Calibri" w:hAnsiTheme="minorHAnsi" w:cstheme="minorHAnsi"/>
            <w:sz w:val="24"/>
            <w:szCs w:val="24"/>
            <w:lang w:val="en-US"/>
          </w:rPr>
          <w:t>G</w:t>
        </w:r>
      </w:ins>
      <w:r w:rsidRPr="00DB4AB2">
        <w:rPr>
          <w:rFonts w:asciiTheme="minorHAnsi" w:eastAsia="Calibri" w:hAnsiTheme="minorHAnsi" w:cstheme="minorHAnsi"/>
          <w:sz w:val="24"/>
          <w:szCs w:val="24"/>
          <w:lang w:val="en-US"/>
          <w:rPrChange w:id="2300" w:author="Naomi Norberg" w:date="2022-02-22T15:37:00Z">
            <w:rPr>
              <w:rFonts w:asciiTheme="minorHAnsi" w:eastAsia="Calibri" w:hAnsiTheme="minorHAnsi" w:cstheme="minorHAnsi"/>
              <w:sz w:val="24"/>
              <w:szCs w:val="24"/>
            </w:rPr>
          </w:rPrChange>
        </w:rPr>
        <w:t>overnance of the global sport industry has thus far remained in private hands. Practically all major sport</w:t>
      </w:r>
      <w:ins w:id="2301" w:author="Naomi Norberg" w:date="2022-02-22T16:50:00Z">
        <w:r w:rsidR="00BD4405">
          <w:rPr>
            <w:rFonts w:asciiTheme="minorHAnsi" w:eastAsia="Calibri" w:hAnsiTheme="minorHAnsi" w:cstheme="minorHAnsi"/>
            <w:sz w:val="24"/>
            <w:szCs w:val="24"/>
            <w:lang w:val="en-US"/>
          </w:rPr>
          <w:t>ing</w:t>
        </w:r>
      </w:ins>
      <w:r w:rsidRPr="00DB4AB2">
        <w:rPr>
          <w:rFonts w:asciiTheme="minorHAnsi" w:eastAsia="Calibri" w:hAnsiTheme="minorHAnsi" w:cstheme="minorHAnsi"/>
          <w:sz w:val="24"/>
          <w:szCs w:val="24"/>
          <w:lang w:val="en-US"/>
          <w:rPrChange w:id="2302" w:author="Naomi Norberg" w:date="2022-02-22T15:37:00Z">
            <w:rPr>
              <w:rFonts w:asciiTheme="minorHAnsi" w:eastAsia="Calibri" w:hAnsiTheme="minorHAnsi" w:cstheme="minorHAnsi"/>
              <w:sz w:val="24"/>
              <w:szCs w:val="24"/>
            </w:rPr>
          </w:rPrChange>
        </w:rPr>
        <w:t xml:space="preserve"> events including the Olympic</w:t>
      </w:r>
      <w:r w:rsidR="0083281F" w:rsidRPr="00DB4AB2">
        <w:rPr>
          <w:rFonts w:asciiTheme="minorHAnsi" w:eastAsia="Calibri" w:hAnsiTheme="minorHAnsi" w:cstheme="minorHAnsi"/>
          <w:sz w:val="24"/>
          <w:szCs w:val="24"/>
          <w:lang w:val="en-US"/>
          <w:rPrChange w:id="2303" w:author="Naomi Norberg" w:date="2022-02-22T15:37:00Z">
            <w:rPr>
              <w:rFonts w:asciiTheme="minorHAnsi" w:eastAsia="Calibri" w:hAnsiTheme="minorHAnsi" w:cstheme="minorHAnsi"/>
              <w:sz w:val="24"/>
              <w:szCs w:val="24"/>
            </w:rPr>
          </w:rPrChange>
        </w:rPr>
        <w:t xml:space="preserve"> Game</w:t>
      </w:r>
      <w:r w:rsidRPr="00DB4AB2">
        <w:rPr>
          <w:rFonts w:asciiTheme="minorHAnsi" w:eastAsia="Calibri" w:hAnsiTheme="minorHAnsi" w:cstheme="minorHAnsi"/>
          <w:sz w:val="24"/>
          <w:szCs w:val="24"/>
          <w:lang w:val="en-US"/>
          <w:rPrChange w:id="2304" w:author="Naomi Norberg" w:date="2022-02-22T15:37:00Z">
            <w:rPr>
              <w:rFonts w:asciiTheme="minorHAnsi" w:eastAsia="Calibri" w:hAnsiTheme="minorHAnsi" w:cstheme="minorHAnsi"/>
              <w:sz w:val="24"/>
              <w:szCs w:val="24"/>
            </w:rPr>
          </w:rPrChange>
        </w:rPr>
        <w:t xml:space="preserve">s have been regulated by private associations registered under domestic law (Swiss law being the most accommodating). Fearing </w:t>
      </w:r>
      <w:del w:id="2305" w:author="Naomi Norberg" w:date="2022-02-22T16:52:00Z">
        <w:r w:rsidRPr="00DB4AB2" w:rsidDel="00BD4405">
          <w:rPr>
            <w:rFonts w:asciiTheme="minorHAnsi" w:eastAsia="Calibri" w:hAnsiTheme="minorHAnsi" w:cstheme="minorHAnsi"/>
            <w:sz w:val="24"/>
            <w:szCs w:val="24"/>
            <w:lang w:val="en-US"/>
            <w:rPrChange w:id="2306" w:author="Naomi Norberg" w:date="2022-02-22T15:37:00Z">
              <w:rPr>
                <w:rFonts w:asciiTheme="minorHAnsi" w:eastAsia="Calibri" w:hAnsiTheme="minorHAnsi" w:cstheme="minorHAnsi"/>
                <w:sz w:val="24"/>
                <w:szCs w:val="24"/>
              </w:rPr>
            </w:rPrChange>
          </w:rPr>
          <w:delText xml:space="preserve">the </w:delText>
        </w:r>
      </w:del>
      <w:r w:rsidRPr="00DB4AB2">
        <w:rPr>
          <w:rFonts w:asciiTheme="minorHAnsi" w:eastAsia="Calibri" w:hAnsiTheme="minorHAnsi" w:cstheme="minorHAnsi"/>
          <w:sz w:val="24"/>
          <w:szCs w:val="24"/>
          <w:lang w:val="en-US"/>
          <w:rPrChange w:id="2307" w:author="Naomi Norberg" w:date="2022-02-22T15:37:00Z">
            <w:rPr>
              <w:rFonts w:asciiTheme="minorHAnsi" w:eastAsia="Calibri" w:hAnsiTheme="minorHAnsi" w:cstheme="minorHAnsi"/>
              <w:sz w:val="24"/>
              <w:szCs w:val="24"/>
            </w:rPr>
          </w:rPrChange>
        </w:rPr>
        <w:t>adverse consequences</w:t>
      </w:r>
      <w:del w:id="2308" w:author="Naomi Norberg" w:date="2022-02-22T16:52:00Z">
        <w:r w:rsidRPr="00DB4AB2" w:rsidDel="00BD4405">
          <w:rPr>
            <w:rFonts w:asciiTheme="minorHAnsi" w:eastAsia="Calibri" w:hAnsiTheme="minorHAnsi" w:cstheme="minorHAnsi"/>
            <w:sz w:val="24"/>
            <w:szCs w:val="24"/>
            <w:lang w:val="en-US"/>
            <w:rPrChange w:id="2309" w:author="Naomi Norberg" w:date="2022-02-22T15:37:00Z">
              <w:rPr>
                <w:rFonts w:asciiTheme="minorHAnsi" w:eastAsia="Calibri" w:hAnsiTheme="minorHAnsi" w:cstheme="minorHAnsi"/>
                <w:sz w:val="24"/>
                <w:szCs w:val="24"/>
              </w:rPr>
            </w:rPrChange>
          </w:rPr>
          <w:delText xml:space="preserve"> of intervention</w:delText>
        </w:r>
      </w:del>
      <w:r w:rsidRPr="00DB4AB2">
        <w:rPr>
          <w:rFonts w:asciiTheme="minorHAnsi" w:eastAsia="Calibri" w:hAnsiTheme="minorHAnsi" w:cstheme="minorHAnsi"/>
          <w:sz w:val="24"/>
          <w:szCs w:val="24"/>
          <w:lang w:val="en-US"/>
          <w:rPrChange w:id="2310" w:author="Naomi Norberg" w:date="2022-02-22T15:37:00Z">
            <w:rPr>
              <w:rFonts w:asciiTheme="minorHAnsi" w:eastAsia="Calibri" w:hAnsiTheme="minorHAnsi" w:cstheme="minorHAnsi"/>
              <w:sz w:val="24"/>
              <w:szCs w:val="24"/>
            </w:rPr>
          </w:rPrChange>
        </w:rPr>
        <w:t>, governments</w:t>
      </w:r>
      <w:ins w:id="2311" w:author="Naomi Norberg" w:date="2022-02-22T16:50:00Z">
        <w:r w:rsidR="00BD4405">
          <w:rPr>
            <w:rFonts w:asciiTheme="minorHAnsi" w:eastAsia="Calibri" w:hAnsiTheme="minorHAnsi" w:cstheme="minorHAnsi"/>
            <w:sz w:val="24"/>
            <w:szCs w:val="24"/>
            <w:lang w:val="en-US"/>
          </w:rPr>
          <w:t xml:space="preserve"> have</w:t>
        </w:r>
      </w:ins>
      <w:r w:rsidRPr="00DB4AB2">
        <w:rPr>
          <w:rFonts w:asciiTheme="minorHAnsi" w:eastAsia="Calibri" w:hAnsiTheme="minorHAnsi" w:cstheme="minorHAnsi"/>
          <w:sz w:val="24"/>
          <w:szCs w:val="24"/>
          <w:lang w:val="en-US"/>
          <w:rPrChange w:id="2312" w:author="Naomi Norberg" w:date="2022-02-22T15:37:00Z">
            <w:rPr>
              <w:rFonts w:asciiTheme="minorHAnsi" w:eastAsia="Calibri" w:hAnsiTheme="minorHAnsi" w:cstheme="minorHAnsi"/>
              <w:sz w:val="24"/>
              <w:szCs w:val="24"/>
            </w:rPr>
          </w:rPrChange>
        </w:rPr>
        <w:t xml:space="preserve"> refrained from attempting to discipline that industry</w:t>
      </w:r>
      <w:del w:id="2313" w:author="Naomi Norberg" w:date="2022-02-22T16:51:00Z">
        <w:r w:rsidRPr="00DB4AB2" w:rsidDel="00BD4405">
          <w:rPr>
            <w:rFonts w:asciiTheme="minorHAnsi" w:eastAsia="Calibri" w:hAnsiTheme="minorHAnsi" w:cstheme="minorHAnsi"/>
            <w:sz w:val="24"/>
            <w:szCs w:val="24"/>
            <w:lang w:val="en-US"/>
            <w:rPrChange w:id="2314" w:author="Naomi Norberg" w:date="2022-02-22T15:37:00Z">
              <w:rPr>
                <w:rFonts w:asciiTheme="minorHAnsi" w:eastAsia="Calibri" w:hAnsiTheme="minorHAnsi" w:cstheme="minorHAnsi"/>
                <w:sz w:val="24"/>
                <w:szCs w:val="24"/>
              </w:rPr>
            </w:rPrChange>
          </w:rPr>
          <w:delText>,</w:delText>
        </w:r>
      </w:del>
      <w:r w:rsidRPr="00DB4AB2">
        <w:rPr>
          <w:rFonts w:asciiTheme="minorHAnsi" w:eastAsia="Calibri" w:hAnsiTheme="minorHAnsi" w:cstheme="minorHAnsi"/>
          <w:sz w:val="24"/>
          <w:szCs w:val="24"/>
          <w:lang w:val="en-US"/>
          <w:rPrChange w:id="2315" w:author="Naomi Norberg" w:date="2022-02-22T15:37:00Z">
            <w:rPr>
              <w:rFonts w:asciiTheme="minorHAnsi" w:eastAsia="Calibri" w:hAnsiTheme="minorHAnsi" w:cstheme="minorHAnsi"/>
              <w:sz w:val="24"/>
              <w:szCs w:val="24"/>
            </w:rPr>
          </w:rPrChange>
        </w:rPr>
        <w:t xml:space="preserve"> despite continuing accusations of mismanagement, corruption, and infringements of </w:t>
      </w:r>
      <w:del w:id="2316" w:author="Naomi Norberg" w:date="2022-02-22T16:51:00Z">
        <w:r w:rsidRPr="00DB4AB2" w:rsidDel="00BD4405">
          <w:rPr>
            <w:rFonts w:asciiTheme="minorHAnsi" w:eastAsia="Calibri" w:hAnsiTheme="minorHAnsi" w:cstheme="minorHAnsi"/>
            <w:sz w:val="24"/>
            <w:szCs w:val="24"/>
            <w:lang w:val="en-US"/>
            <w:rPrChange w:id="2317" w:author="Naomi Norberg" w:date="2022-02-22T15:37:00Z">
              <w:rPr>
                <w:rFonts w:asciiTheme="minorHAnsi" w:eastAsia="Calibri" w:hAnsiTheme="minorHAnsi" w:cstheme="minorHAnsi"/>
                <w:sz w:val="24"/>
                <w:szCs w:val="24"/>
              </w:rPr>
            </w:rPrChange>
          </w:rPr>
          <w:delText xml:space="preserve">the </w:delText>
        </w:r>
      </w:del>
      <w:ins w:id="2318" w:author="Naomi Norberg" w:date="2022-02-22T16:51:00Z">
        <w:r w:rsidR="00BD4405">
          <w:rPr>
            <w:rFonts w:asciiTheme="minorHAnsi" w:eastAsia="Calibri" w:hAnsiTheme="minorHAnsi" w:cstheme="minorHAnsi"/>
            <w:sz w:val="24"/>
            <w:szCs w:val="24"/>
            <w:lang w:val="en-US"/>
          </w:rPr>
          <w:t>athletes’</w:t>
        </w:r>
        <w:r w:rsidR="00BD4405" w:rsidRPr="00DB4AB2">
          <w:rPr>
            <w:rFonts w:asciiTheme="minorHAnsi" w:eastAsia="Calibri" w:hAnsiTheme="minorHAnsi" w:cstheme="minorHAnsi"/>
            <w:sz w:val="24"/>
            <w:szCs w:val="24"/>
            <w:lang w:val="en-US"/>
            <w:rPrChange w:id="2319" w:author="Naomi Norberg" w:date="2022-02-22T15:37:00Z">
              <w:rPr>
                <w:rFonts w:asciiTheme="minorHAnsi" w:eastAsia="Calibri" w:hAnsiTheme="minorHAnsi" w:cstheme="minorHAnsi"/>
                <w:sz w:val="24"/>
                <w:szCs w:val="24"/>
              </w:rPr>
            </w:rPrChange>
          </w:rPr>
          <w:t xml:space="preserve"> </w:t>
        </w:r>
      </w:ins>
      <w:r w:rsidRPr="00DB4AB2">
        <w:rPr>
          <w:rFonts w:asciiTheme="minorHAnsi" w:eastAsia="Calibri" w:hAnsiTheme="minorHAnsi" w:cstheme="minorHAnsi"/>
          <w:sz w:val="24"/>
          <w:szCs w:val="24"/>
          <w:lang w:val="en-US"/>
          <w:rPrChange w:id="2320" w:author="Naomi Norberg" w:date="2022-02-22T15:37:00Z">
            <w:rPr>
              <w:rFonts w:asciiTheme="minorHAnsi" w:eastAsia="Calibri" w:hAnsiTheme="minorHAnsi" w:cstheme="minorHAnsi"/>
              <w:sz w:val="24"/>
              <w:szCs w:val="24"/>
            </w:rPr>
          </w:rPrChange>
        </w:rPr>
        <w:t>rights</w:t>
      </w:r>
      <w:del w:id="2321" w:author="Naomi Norberg" w:date="2022-02-22T16:51:00Z">
        <w:r w:rsidRPr="00DB4AB2" w:rsidDel="00BD4405">
          <w:rPr>
            <w:rFonts w:asciiTheme="minorHAnsi" w:eastAsia="Calibri" w:hAnsiTheme="minorHAnsi" w:cstheme="minorHAnsi"/>
            <w:sz w:val="24"/>
            <w:szCs w:val="24"/>
            <w:lang w:val="en-US"/>
            <w:rPrChange w:id="2322" w:author="Naomi Norberg" w:date="2022-02-22T15:37:00Z">
              <w:rPr>
                <w:rFonts w:asciiTheme="minorHAnsi" w:eastAsia="Calibri" w:hAnsiTheme="minorHAnsi" w:cstheme="minorHAnsi"/>
                <w:sz w:val="24"/>
                <w:szCs w:val="24"/>
              </w:rPr>
            </w:rPrChange>
          </w:rPr>
          <w:delText xml:space="preserve"> of athletes</w:delText>
        </w:r>
      </w:del>
      <w:ins w:id="2323" w:author="Naomi Norberg" w:date="2022-02-22T16:51:00Z">
        <w:r w:rsidR="00BD4405">
          <w:rPr>
            <w:rFonts w:asciiTheme="minorHAnsi" w:eastAsia="Calibri" w:hAnsiTheme="minorHAnsi" w:cstheme="minorHAnsi"/>
            <w:sz w:val="24"/>
            <w:szCs w:val="24"/>
            <w:lang w:val="en-US"/>
          </w:rPr>
          <w:t xml:space="preserve">, </w:t>
        </w:r>
      </w:ins>
      <w:del w:id="2324" w:author="Naomi Norberg" w:date="2022-02-22T16:51:00Z">
        <w:r w:rsidRPr="00DB4AB2" w:rsidDel="00BD4405">
          <w:rPr>
            <w:rFonts w:asciiTheme="minorHAnsi" w:eastAsia="Calibri" w:hAnsiTheme="minorHAnsi" w:cstheme="minorHAnsi"/>
            <w:sz w:val="24"/>
            <w:szCs w:val="24"/>
            <w:lang w:val="en-US"/>
            <w:rPrChange w:id="2325" w:author="Naomi Norberg" w:date="2022-02-22T15:37:00Z">
              <w:rPr>
                <w:rFonts w:asciiTheme="minorHAnsi" w:eastAsia="Calibri" w:hAnsiTheme="minorHAnsi" w:cstheme="minorHAnsi"/>
                <w:sz w:val="24"/>
                <w:szCs w:val="24"/>
              </w:rPr>
            </w:rPrChange>
          </w:rPr>
          <w:delText xml:space="preserve"> </w:delText>
        </w:r>
      </w:del>
      <w:ins w:id="2326" w:author="Naomi Norberg" w:date="2022-02-22T16:51:00Z">
        <w:r w:rsidR="00BD4405">
          <w:rPr>
            <w:rFonts w:asciiTheme="minorHAnsi" w:eastAsia="Calibri" w:hAnsiTheme="minorHAnsi" w:cstheme="minorHAnsi"/>
            <w:sz w:val="24"/>
            <w:szCs w:val="24"/>
            <w:lang w:val="en-US"/>
          </w:rPr>
          <w:t xml:space="preserve">providing </w:t>
        </w:r>
      </w:ins>
      <w:del w:id="2327" w:author="Naomi Norberg" w:date="2022-02-22T16:51:00Z">
        <w:r w:rsidRPr="00DB4AB2" w:rsidDel="00BD4405">
          <w:rPr>
            <w:rFonts w:asciiTheme="minorHAnsi" w:eastAsia="Calibri" w:hAnsiTheme="minorHAnsi" w:cstheme="minorHAnsi"/>
            <w:sz w:val="24"/>
            <w:szCs w:val="24"/>
            <w:lang w:val="en-US"/>
            <w:rPrChange w:id="2328" w:author="Naomi Norberg" w:date="2022-02-22T15:37:00Z">
              <w:rPr>
                <w:rFonts w:asciiTheme="minorHAnsi" w:eastAsia="Calibri" w:hAnsiTheme="minorHAnsi" w:cstheme="minorHAnsi"/>
                <w:sz w:val="24"/>
                <w:szCs w:val="24"/>
              </w:rPr>
            </w:rPrChange>
          </w:rPr>
          <w:delText xml:space="preserve">– </w:delText>
        </w:r>
      </w:del>
      <w:r w:rsidRPr="00DB4AB2">
        <w:rPr>
          <w:rFonts w:asciiTheme="minorHAnsi" w:eastAsia="Calibri" w:hAnsiTheme="minorHAnsi" w:cstheme="minorHAnsi"/>
          <w:sz w:val="24"/>
          <w:szCs w:val="24"/>
          <w:lang w:val="en-US"/>
          <w:rPrChange w:id="2329" w:author="Naomi Norberg" w:date="2022-02-22T15:37:00Z">
            <w:rPr>
              <w:rFonts w:asciiTheme="minorHAnsi" w:eastAsia="Calibri" w:hAnsiTheme="minorHAnsi" w:cstheme="minorHAnsi"/>
              <w:sz w:val="24"/>
              <w:szCs w:val="24"/>
            </w:rPr>
          </w:rPrChange>
        </w:rPr>
        <w:t xml:space="preserve">a classic example of a </w:t>
      </w:r>
      <w:ins w:id="2330" w:author="Naomi Norberg" w:date="2022-02-22T17:27:00Z">
        <w:r w:rsidR="00313A81">
          <w:rPr>
            <w:rFonts w:asciiTheme="minorHAnsi" w:eastAsia="Calibri" w:hAnsiTheme="minorHAnsi" w:cstheme="minorHAnsi"/>
            <w:sz w:val="24"/>
            <w:szCs w:val="24"/>
            <w:lang w:val="en-US"/>
          </w:rPr>
          <w:t xml:space="preserve">failure to take </w:t>
        </w:r>
      </w:ins>
      <w:r w:rsidRPr="00DB4AB2">
        <w:rPr>
          <w:rFonts w:asciiTheme="minorHAnsi" w:eastAsia="Calibri" w:hAnsiTheme="minorHAnsi" w:cstheme="minorHAnsi"/>
          <w:sz w:val="24"/>
          <w:szCs w:val="24"/>
          <w:lang w:val="en-US"/>
          <w:rPrChange w:id="2331" w:author="Naomi Norberg" w:date="2022-02-22T15:37:00Z">
            <w:rPr>
              <w:rFonts w:asciiTheme="minorHAnsi" w:eastAsia="Calibri" w:hAnsiTheme="minorHAnsi" w:cstheme="minorHAnsi"/>
              <w:sz w:val="24"/>
              <w:szCs w:val="24"/>
            </w:rPr>
          </w:rPrChange>
        </w:rPr>
        <w:t>collective action</w:t>
      </w:r>
      <w:del w:id="2332" w:author="Naomi Norberg" w:date="2022-02-22T17:27:00Z">
        <w:r w:rsidRPr="00DB4AB2" w:rsidDel="00313A81">
          <w:rPr>
            <w:rFonts w:asciiTheme="minorHAnsi" w:eastAsia="Calibri" w:hAnsiTheme="minorHAnsi" w:cstheme="minorHAnsi"/>
            <w:sz w:val="24"/>
            <w:szCs w:val="24"/>
            <w:lang w:val="en-US"/>
            <w:rPrChange w:id="2333" w:author="Naomi Norberg" w:date="2022-02-22T15:37:00Z">
              <w:rPr>
                <w:rFonts w:asciiTheme="minorHAnsi" w:eastAsia="Calibri" w:hAnsiTheme="minorHAnsi" w:cstheme="minorHAnsi"/>
                <w:sz w:val="24"/>
                <w:szCs w:val="24"/>
              </w:rPr>
            </w:rPrChange>
          </w:rPr>
          <w:delText xml:space="preserve"> failure</w:delText>
        </w:r>
      </w:del>
      <w:r w:rsidRPr="00DB4AB2">
        <w:rPr>
          <w:rFonts w:asciiTheme="minorHAnsi" w:eastAsia="Calibri" w:hAnsiTheme="minorHAnsi" w:cstheme="minorHAnsi"/>
          <w:sz w:val="24"/>
          <w:szCs w:val="24"/>
          <w:lang w:val="en-US"/>
          <w:rPrChange w:id="2334" w:author="Naomi Norberg" w:date="2022-02-22T15:37:00Z">
            <w:rPr>
              <w:rFonts w:asciiTheme="minorHAnsi" w:eastAsia="Calibri" w:hAnsiTheme="minorHAnsi" w:cstheme="minorHAnsi"/>
              <w:sz w:val="24"/>
              <w:szCs w:val="24"/>
            </w:rPr>
          </w:rPrChange>
        </w:rPr>
        <w:t xml:space="preserve">. </w:t>
      </w:r>
      <w:r w:rsidR="008B48C8" w:rsidRPr="00DB4AB2">
        <w:rPr>
          <w:rFonts w:asciiTheme="minorHAnsi" w:eastAsia="Calibri" w:hAnsiTheme="minorHAnsi" w:cstheme="minorHAnsi"/>
          <w:sz w:val="24"/>
          <w:szCs w:val="24"/>
          <w:lang w:val="en-US"/>
          <w:rPrChange w:id="2335" w:author="Naomi Norberg" w:date="2022-02-22T15:37:00Z">
            <w:rPr>
              <w:rFonts w:asciiTheme="minorHAnsi" w:eastAsia="Calibri" w:hAnsiTheme="minorHAnsi" w:cstheme="minorHAnsi"/>
              <w:sz w:val="24"/>
              <w:szCs w:val="24"/>
            </w:rPr>
          </w:rPrChange>
        </w:rPr>
        <w:t xml:space="preserve">This class will assess the relative success of </w:t>
      </w:r>
      <w:ins w:id="2336" w:author="Naomi Norberg" w:date="2022-02-22T16:51:00Z">
        <w:r w:rsidR="00BD4405" w:rsidRPr="00BD4405">
          <w:rPr>
            <w:rFonts w:asciiTheme="minorHAnsi" w:eastAsia="Calibri" w:hAnsiTheme="minorHAnsi" w:cstheme="minorHAnsi"/>
            <w:sz w:val="24"/>
            <w:szCs w:val="24"/>
            <w:lang w:val="en-US"/>
          </w:rPr>
          <w:t>national regulators</w:t>
        </w:r>
        <w:r w:rsidR="00BD4405">
          <w:rPr>
            <w:rFonts w:asciiTheme="minorHAnsi" w:eastAsia="Calibri" w:hAnsiTheme="minorHAnsi" w:cstheme="minorHAnsi"/>
            <w:sz w:val="24"/>
            <w:szCs w:val="24"/>
            <w:lang w:val="en-US"/>
          </w:rPr>
          <w:t>’</w:t>
        </w:r>
      </w:ins>
      <w:del w:id="2337" w:author="Naomi Norberg" w:date="2022-02-22T16:51:00Z">
        <w:r w:rsidR="008B48C8" w:rsidRPr="00DB4AB2" w:rsidDel="00BD4405">
          <w:rPr>
            <w:rFonts w:asciiTheme="minorHAnsi" w:eastAsia="Calibri" w:hAnsiTheme="minorHAnsi" w:cstheme="minorHAnsi"/>
            <w:sz w:val="24"/>
            <w:szCs w:val="24"/>
            <w:lang w:val="en-US"/>
            <w:rPrChange w:id="2338" w:author="Naomi Norberg" w:date="2022-02-22T15:37:00Z">
              <w:rPr>
                <w:rFonts w:asciiTheme="minorHAnsi" w:eastAsia="Calibri" w:hAnsiTheme="minorHAnsi" w:cstheme="minorHAnsi"/>
                <w:sz w:val="24"/>
                <w:szCs w:val="24"/>
              </w:rPr>
            </w:rPrChange>
          </w:rPr>
          <w:delText>the</w:delText>
        </w:r>
      </w:del>
      <w:r w:rsidR="008B48C8" w:rsidRPr="00DB4AB2">
        <w:rPr>
          <w:rFonts w:asciiTheme="minorHAnsi" w:eastAsia="Calibri" w:hAnsiTheme="minorHAnsi" w:cstheme="minorHAnsi"/>
          <w:sz w:val="24"/>
          <w:szCs w:val="24"/>
          <w:lang w:val="en-US"/>
          <w:rPrChange w:id="2339" w:author="Naomi Norberg" w:date="2022-02-22T15:37:00Z">
            <w:rPr>
              <w:rFonts w:asciiTheme="minorHAnsi" w:eastAsia="Calibri" w:hAnsiTheme="minorHAnsi" w:cstheme="minorHAnsi"/>
              <w:sz w:val="24"/>
              <w:szCs w:val="24"/>
            </w:rPr>
          </w:rPrChange>
        </w:rPr>
        <w:t xml:space="preserve"> efforts </w:t>
      </w:r>
      <w:del w:id="2340" w:author="Naomi Norberg" w:date="2022-02-22T16:51:00Z">
        <w:r w:rsidR="008B48C8" w:rsidRPr="00DB4AB2" w:rsidDel="00BD4405">
          <w:rPr>
            <w:rFonts w:asciiTheme="minorHAnsi" w:eastAsia="Calibri" w:hAnsiTheme="minorHAnsi" w:cstheme="minorHAnsi"/>
            <w:sz w:val="24"/>
            <w:szCs w:val="24"/>
            <w:lang w:val="en-US"/>
            <w:rPrChange w:id="2341" w:author="Naomi Norberg" w:date="2022-02-22T15:37:00Z">
              <w:rPr>
                <w:rFonts w:asciiTheme="minorHAnsi" w:eastAsia="Calibri" w:hAnsiTheme="minorHAnsi" w:cstheme="minorHAnsi"/>
                <w:sz w:val="24"/>
                <w:szCs w:val="24"/>
              </w:rPr>
            </w:rPrChange>
          </w:rPr>
          <w:delText>of</w:delText>
        </w:r>
      </w:del>
      <w:del w:id="2342" w:author="Naomi Norberg" w:date="2022-02-22T16:52:00Z">
        <w:r w:rsidR="008B48C8" w:rsidRPr="00DB4AB2" w:rsidDel="00BD4405">
          <w:rPr>
            <w:rFonts w:asciiTheme="minorHAnsi" w:eastAsia="Calibri" w:hAnsiTheme="minorHAnsi" w:cstheme="minorHAnsi"/>
            <w:sz w:val="24"/>
            <w:szCs w:val="24"/>
            <w:lang w:val="en-US"/>
            <w:rPrChange w:id="2343" w:author="Naomi Norberg" w:date="2022-02-22T15:37:00Z">
              <w:rPr>
                <w:rFonts w:asciiTheme="minorHAnsi" w:eastAsia="Calibri" w:hAnsiTheme="minorHAnsi" w:cstheme="minorHAnsi"/>
                <w:sz w:val="24"/>
                <w:szCs w:val="24"/>
              </w:rPr>
            </w:rPrChange>
          </w:rPr>
          <w:delText xml:space="preserve"> </w:delText>
        </w:r>
      </w:del>
      <w:del w:id="2344" w:author="Naomi Norberg" w:date="2022-02-22T16:51:00Z">
        <w:r w:rsidRPr="00DB4AB2" w:rsidDel="00BD4405">
          <w:rPr>
            <w:rFonts w:asciiTheme="minorHAnsi" w:eastAsia="Calibri" w:hAnsiTheme="minorHAnsi" w:cstheme="minorHAnsi"/>
            <w:sz w:val="24"/>
            <w:szCs w:val="24"/>
            <w:lang w:val="en-US"/>
            <w:rPrChange w:id="2345" w:author="Naomi Norberg" w:date="2022-02-22T15:37:00Z">
              <w:rPr>
                <w:rFonts w:asciiTheme="minorHAnsi" w:eastAsia="Calibri" w:hAnsiTheme="minorHAnsi" w:cstheme="minorHAnsi"/>
                <w:sz w:val="24"/>
                <w:szCs w:val="24"/>
              </w:rPr>
            </w:rPrChange>
          </w:rPr>
          <w:delText xml:space="preserve">national regulators </w:delText>
        </w:r>
      </w:del>
      <w:r w:rsidR="008B48C8" w:rsidRPr="00DB4AB2">
        <w:rPr>
          <w:rFonts w:asciiTheme="minorHAnsi" w:eastAsia="Calibri" w:hAnsiTheme="minorHAnsi" w:cstheme="minorHAnsi"/>
          <w:sz w:val="24"/>
          <w:szCs w:val="24"/>
          <w:lang w:val="en-US"/>
          <w:rPrChange w:id="2346" w:author="Naomi Norberg" w:date="2022-02-22T15:37:00Z">
            <w:rPr>
              <w:rFonts w:asciiTheme="minorHAnsi" w:eastAsia="Calibri" w:hAnsiTheme="minorHAnsi" w:cstheme="minorHAnsi"/>
              <w:sz w:val="24"/>
              <w:szCs w:val="24"/>
            </w:rPr>
          </w:rPrChange>
        </w:rPr>
        <w:t xml:space="preserve">to </w:t>
      </w:r>
      <w:del w:id="2347" w:author="Naomi Norberg" w:date="2022-02-22T16:53:00Z">
        <w:r w:rsidR="008B48C8" w:rsidRPr="00DB4AB2" w:rsidDel="0092216B">
          <w:rPr>
            <w:rFonts w:asciiTheme="minorHAnsi" w:eastAsia="Calibri" w:hAnsiTheme="minorHAnsi" w:cstheme="minorHAnsi"/>
            <w:sz w:val="24"/>
            <w:szCs w:val="24"/>
            <w:lang w:val="en-US"/>
            <w:rPrChange w:id="2348" w:author="Naomi Norberg" w:date="2022-02-22T15:37:00Z">
              <w:rPr>
                <w:rFonts w:asciiTheme="minorHAnsi" w:eastAsia="Calibri" w:hAnsiTheme="minorHAnsi" w:cstheme="minorHAnsi"/>
                <w:sz w:val="24"/>
                <w:szCs w:val="24"/>
              </w:rPr>
            </w:rPrChange>
          </w:rPr>
          <w:delText>intervene in the autonomy of</w:delText>
        </w:r>
      </w:del>
      <w:ins w:id="2349" w:author="Naomi Norberg" w:date="2022-02-22T16:53:00Z">
        <w:r w:rsidR="0092216B">
          <w:rPr>
            <w:rFonts w:asciiTheme="minorHAnsi" w:eastAsia="Calibri" w:hAnsiTheme="minorHAnsi" w:cstheme="minorHAnsi"/>
            <w:sz w:val="24"/>
            <w:szCs w:val="24"/>
            <w:lang w:val="en-US"/>
          </w:rPr>
          <w:t>limit</w:t>
        </w:r>
      </w:ins>
      <w:r w:rsidR="008B48C8" w:rsidRPr="00DB4AB2">
        <w:rPr>
          <w:rFonts w:asciiTheme="minorHAnsi" w:eastAsia="Calibri" w:hAnsiTheme="minorHAnsi" w:cstheme="minorHAnsi"/>
          <w:sz w:val="24"/>
          <w:szCs w:val="24"/>
          <w:lang w:val="en-US"/>
          <w:rPrChange w:id="2350" w:author="Naomi Norberg" w:date="2022-02-22T15:37:00Z">
            <w:rPr>
              <w:rFonts w:asciiTheme="minorHAnsi" w:eastAsia="Calibri" w:hAnsiTheme="minorHAnsi" w:cstheme="minorHAnsi"/>
              <w:sz w:val="24"/>
              <w:szCs w:val="24"/>
            </w:rPr>
          </w:rPrChange>
        </w:rPr>
        <w:t xml:space="preserve"> the sports industry</w:t>
      </w:r>
      <w:ins w:id="2351" w:author="Naomi Norberg" w:date="2022-02-22T16:53:00Z">
        <w:r w:rsidR="0092216B">
          <w:rPr>
            <w:rFonts w:asciiTheme="minorHAnsi" w:eastAsia="Calibri" w:hAnsiTheme="minorHAnsi" w:cstheme="minorHAnsi"/>
            <w:sz w:val="24"/>
            <w:szCs w:val="24"/>
            <w:lang w:val="en-US"/>
          </w:rPr>
          <w:t>’s autonomy.</w:t>
        </w:r>
      </w:ins>
      <w:del w:id="2352" w:author="Naomi Norberg" w:date="2022-02-22T16:53:00Z">
        <w:r w:rsidRPr="00DB4AB2" w:rsidDel="0092216B">
          <w:rPr>
            <w:rFonts w:asciiTheme="minorHAnsi" w:eastAsia="Calibri" w:hAnsiTheme="minorHAnsi" w:cstheme="minorHAnsi"/>
            <w:sz w:val="24"/>
            <w:szCs w:val="24"/>
            <w:lang w:val="en-US"/>
            <w:rPrChange w:id="2353" w:author="Naomi Norberg" w:date="2022-02-22T15:37:00Z">
              <w:rPr>
                <w:rFonts w:asciiTheme="minorHAnsi" w:eastAsia="Calibri" w:hAnsiTheme="minorHAnsi" w:cstheme="minorHAnsi"/>
                <w:sz w:val="24"/>
                <w:szCs w:val="24"/>
              </w:rPr>
            </w:rPrChange>
          </w:rPr>
          <w:delText>.</w:delText>
        </w:r>
      </w:del>
    </w:p>
    <w:sectPr w:rsidR="008B3A39" w:rsidRPr="00DB4AB2" w:rsidSect="0070185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9" w:author="." w:date="2022-02-27T12:17:00Z" w:initials=".">
    <w:p w14:paraId="54B43C11" w14:textId="57A8C4B6" w:rsidR="00F87CDC" w:rsidRDefault="00F87CDC">
      <w:pPr>
        <w:pStyle w:val="CommentText"/>
      </w:pPr>
      <w:r>
        <w:rPr>
          <w:rStyle w:val="CommentReference"/>
        </w:rPr>
        <w:annotationRef/>
      </w:r>
      <w:r>
        <w:t>It is not clear to me what you mean by “A Realist Perspective”. I changed it to realistic</w:t>
      </w:r>
      <w:r w:rsidR="003D4808">
        <w:t xml:space="preserve"> but it appears from the text below that this class is simply an introduction. Perhaps </w:t>
      </w:r>
      <w:r w:rsidR="0010345F">
        <w:t xml:space="preserve">change the title to something like: An Introduction to </w:t>
      </w:r>
      <w:r w:rsidR="00831973">
        <w:t>the Functions of International Organizations</w:t>
      </w:r>
    </w:p>
  </w:comment>
  <w:comment w:id="408" w:author="Naomi Norberg" w:date="2022-02-22T17:59:00Z" w:initials="n">
    <w:p w14:paraId="158303A7" w14:textId="77777777" w:rsidR="00A753C0" w:rsidRDefault="00A753C0">
      <w:pPr>
        <w:pStyle w:val="CommentText"/>
      </w:pPr>
      <w:r>
        <w:rPr>
          <w:rStyle w:val="CommentReference"/>
        </w:rPr>
        <w:annotationRef/>
      </w:r>
      <w:r>
        <w:t>I am not sure what you mean by “embrace” or what the acceptance of IOs by legal scholars has to do with the functions of IOs.</w:t>
      </w:r>
    </w:p>
    <w:p w14:paraId="320DB1F1" w14:textId="77777777" w:rsidR="00A753C0" w:rsidRDefault="00A753C0">
      <w:pPr>
        <w:pStyle w:val="CommentText"/>
      </w:pPr>
    </w:p>
    <w:p w14:paraId="37276906" w14:textId="744D98AE" w:rsidR="00A753C0" w:rsidRDefault="00A753C0">
      <w:pPr>
        <w:pStyle w:val="CommentText"/>
      </w:pPr>
      <w:r>
        <w:t>Perhaps: “The Functions of IOs and Their Acceptance by Legal Scholars</w:t>
      </w:r>
    </w:p>
  </w:comment>
  <w:comment w:id="474" w:author="." w:date="2022-02-27T12:27:00Z" w:initials=".">
    <w:p w14:paraId="135E64F1" w14:textId="77777777" w:rsidR="00114721" w:rsidRDefault="00114721">
      <w:pPr>
        <w:pStyle w:val="CommentText"/>
      </w:pPr>
      <w:r>
        <w:rPr>
          <w:rStyle w:val="CommentReference"/>
        </w:rPr>
        <w:annotationRef/>
      </w:r>
      <w:r w:rsidR="00415BE6">
        <w:t>What does it mean that an IO has a personality?</w:t>
      </w:r>
      <w:r w:rsidR="00083668">
        <w:t xml:space="preserve"> Do you mean that is functions a legal person? If so, then perhaps: </w:t>
      </w:r>
    </w:p>
    <w:p w14:paraId="192EF592" w14:textId="73B738AA" w:rsidR="00083668" w:rsidRDefault="00083668">
      <w:pPr>
        <w:pStyle w:val="CommentText"/>
      </w:pPr>
      <w:r>
        <w:rPr>
          <w:rFonts w:asciiTheme="minorHAnsi" w:hAnsiTheme="minorHAnsi" w:cstheme="minorHAnsi"/>
          <w:sz w:val="24"/>
          <w:szCs w:val="24"/>
          <w:lang w:val="en-US"/>
        </w:rPr>
        <w:t>N</w:t>
      </w:r>
      <w:r w:rsidRPr="008B341A">
        <w:rPr>
          <w:rFonts w:asciiTheme="minorHAnsi" w:hAnsiTheme="minorHAnsi" w:cstheme="minorHAnsi"/>
          <w:sz w:val="24"/>
          <w:szCs w:val="24"/>
          <w:lang w:val="en-US"/>
        </w:rPr>
        <w:t xml:space="preserve">ew legal theories </w:t>
      </w:r>
      <w:r>
        <w:rPr>
          <w:rFonts w:asciiTheme="minorHAnsi" w:hAnsiTheme="minorHAnsi" w:cstheme="minorHAnsi"/>
          <w:sz w:val="24"/>
          <w:szCs w:val="24"/>
          <w:lang w:val="en-US"/>
        </w:rPr>
        <w:t xml:space="preserve">arose in the interwar period </w:t>
      </w:r>
      <w:r w:rsidRPr="008B341A">
        <w:rPr>
          <w:rFonts w:asciiTheme="minorHAnsi" w:hAnsiTheme="minorHAnsi" w:cstheme="minorHAnsi"/>
          <w:sz w:val="24"/>
          <w:szCs w:val="24"/>
          <w:lang w:val="en-US"/>
        </w:rPr>
        <w:t xml:space="preserve">that </w:t>
      </w:r>
      <w:r>
        <w:rPr>
          <w:rFonts w:asciiTheme="minorHAnsi" w:hAnsiTheme="minorHAnsi" w:cstheme="minorHAnsi"/>
          <w:sz w:val="24"/>
          <w:szCs w:val="24"/>
          <w:lang w:val="en-US"/>
        </w:rPr>
        <w:t>conceived of</w:t>
      </w:r>
      <w:r w:rsidRPr="008B341A">
        <w:rPr>
          <w:rFonts w:asciiTheme="minorHAnsi" w:hAnsiTheme="minorHAnsi" w:cstheme="minorHAnsi"/>
          <w:sz w:val="24"/>
          <w:szCs w:val="24"/>
          <w:lang w:val="en-US"/>
        </w:rPr>
        <w:t xml:space="preserve"> IOs </w:t>
      </w:r>
      <w:r>
        <w:rPr>
          <w:rFonts w:asciiTheme="minorHAnsi" w:hAnsiTheme="minorHAnsi" w:cstheme="minorHAnsi"/>
          <w:sz w:val="24"/>
          <w:szCs w:val="24"/>
          <w:lang w:val="en-US"/>
        </w:rPr>
        <w:t>as legal persons.</w:t>
      </w:r>
    </w:p>
  </w:comment>
  <w:comment w:id="496" w:author="." w:date="2022-02-27T12:29:00Z" w:initials=".">
    <w:p w14:paraId="4A589C99" w14:textId="4DFFB450" w:rsidR="00C52E7D" w:rsidRPr="00C52E7D" w:rsidRDefault="00C52E7D">
      <w:pPr>
        <w:pStyle w:val="CommentText"/>
      </w:pPr>
      <w:r>
        <w:rPr>
          <w:rStyle w:val="CommentReference"/>
        </w:rPr>
        <w:annotationRef/>
      </w:r>
      <w:r>
        <w:t xml:space="preserve">The law celebrated them as </w:t>
      </w:r>
      <w:r w:rsidRPr="008B341A">
        <w:rPr>
          <w:rFonts w:asciiTheme="minorHAnsi" w:hAnsiTheme="minorHAnsi" w:cstheme="minorHAnsi"/>
          <w:sz w:val="24"/>
          <w:szCs w:val="24"/>
          <w:lang w:val="en-US"/>
        </w:rPr>
        <w:t>“harbingers of happiness</w:t>
      </w:r>
      <w:r>
        <w:rPr>
          <w:rFonts w:asciiTheme="minorHAnsi" w:hAnsiTheme="minorHAnsi" w:cstheme="minorHAnsi"/>
          <w:sz w:val="24"/>
          <w:szCs w:val="24"/>
          <w:lang w:val="en-US"/>
        </w:rPr>
        <w:t>?”</w:t>
      </w:r>
      <w:r w:rsidRPr="008B341A">
        <w:rPr>
          <w:rFonts w:asciiTheme="minorHAnsi" w:hAnsiTheme="minorHAnsi" w:cstheme="minorHAnsi"/>
          <w:sz w:val="24"/>
          <w:szCs w:val="24"/>
          <w:lang w:val="en-US"/>
        </w:rPr>
        <w:t xml:space="preserve"> </w:t>
      </w:r>
      <w:r>
        <w:rPr>
          <w:rStyle w:val="CommentReference"/>
        </w:rPr>
        <w:annotationRef/>
      </w:r>
    </w:p>
  </w:comment>
  <w:comment w:id="513" w:author="Naomi Norberg" w:date="2022-02-22T16:33:00Z" w:initials="n">
    <w:p w14:paraId="5BF0FD33" w14:textId="3353E7DD" w:rsidR="00A03FCD" w:rsidRDefault="00A03FCD">
      <w:pPr>
        <w:pStyle w:val="CommentText"/>
      </w:pPr>
      <w:r>
        <w:rPr>
          <w:rStyle w:val="CommentReference"/>
        </w:rPr>
        <w:annotationRef/>
      </w:r>
      <w:r>
        <w:t>greatest?</w:t>
      </w:r>
    </w:p>
  </w:comment>
  <w:comment w:id="610" w:author="." w:date="2022-02-27T12:52:00Z" w:initials=".">
    <w:p w14:paraId="0AEE0DA0" w14:textId="3878FF6B" w:rsidR="00F6364A" w:rsidRDefault="00F6364A">
      <w:pPr>
        <w:pStyle w:val="CommentText"/>
      </w:pPr>
      <w:r>
        <w:rPr>
          <w:rStyle w:val="CommentReference"/>
        </w:rPr>
        <w:annotationRef/>
      </w:r>
      <w:r>
        <w:t>Is that what you mean?</w:t>
      </w:r>
    </w:p>
  </w:comment>
  <w:comment w:id="629" w:author="." w:date="2022-02-27T12:53:00Z" w:initials=".">
    <w:p w14:paraId="7C8B9397" w14:textId="51728973" w:rsidR="00372CE5" w:rsidRDefault="00372CE5">
      <w:pPr>
        <w:pStyle w:val="CommentText"/>
      </w:pPr>
      <w:r>
        <w:rPr>
          <w:rStyle w:val="CommentReference"/>
        </w:rPr>
        <w:annotationRef/>
      </w:r>
      <w:r>
        <w:t>What do you mean by diverse in this context?</w:t>
      </w:r>
    </w:p>
  </w:comment>
  <w:comment w:id="891" w:author="." w:date="2022-02-27T13:15:00Z" w:initials=".">
    <w:p w14:paraId="40269EE4" w14:textId="30869EA9" w:rsidR="00083668" w:rsidRDefault="00083668">
      <w:pPr>
        <w:pStyle w:val="CommentText"/>
      </w:pPr>
      <w:r>
        <w:rPr>
          <w:rStyle w:val="CommentReference"/>
        </w:rPr>
        <w:annotationRef/>
      </w:r>
      <w:r>
        <w:t>What are these?</w:t>
      </w:r>
    </w:p>
  </w:comment>
  <w:comment w:id="887" w:author="Naomi Norberg" w:date="2022-02-22T16:48:00Z" w:initials="n">
    <w:p w14:paraId="6C466D87" w14:textId="77777777" w:rsidR="00922C1F" w:rsidRDefault="00922C1F">
      <w:pPr>
        <w:pStyle w:val="CommentText"/>
      </w:pPr>
      <w:r>
        <w:rPr>
          <w:rStyle w:val="CommentReference"/>
        </w:rPr>
        <w:annotationRef/>
      </w:r>
      <w:r>
        <w:t>I don’t understand how costs can benefit</w:t>
      </w:r>
      <w:r w:rsidR="00557AAB">
        <w:t xml:space="preserve"> someone or what a response to agency (or other) costs might be.</w:t>
      </w:r>
    </w:p>
    <w:p w14:paraId="49DF4E21" w14:textId="77777777" w:rsidR="00557AAB" w:rsidRDefault="00557AAB">
      <w:pPr>
        <w:pStyle w:val="CommentText"/>
      </w:pPr>
    </w:p>
    <w:p w14:paraId="129C2D25" w14:textId="50230B15" w:rsidR="00557AAB" w:rsidRDefault="00557AAB">
      <w:pPr>
        <w:pStyle w:val="CommentText"/>
      </w:pPr>
      <w:r>
        <w:t>Do you mean if the challenge posed by discretion is not dealt with properly?</w:t>
      </w:r>
    </w:p>
  </w:comment>
  <w:comment w:id="1204" w:author="Naomi Norberg" w:date="2022-02-22T17:02:00Z" w:initials="n">
    <w:p w14:paraId="5339B13A" w14:textId="4F5422CC" w:rsidR="00945774" w:rsidRDefault="00945774">
      <w:pPr>
        <w:pStyle w:val="CommentText"/>
      </w:pPr>
      <w:r>
        <w:rPr>
          <w:rStyle w:val="CommentReference"/>
        </w:rPr>
        <w:annotationRef/>
      </w:r>
      <w:r>
        <w:t>Officials? Officers?</w:t>
      </w:r>
    </w:p>
  </w:comment>
  <w:comment w:id="1410" w:author="Naomi Norberg" w:date="2022-02-22T17:10:00Z" w:initials="n">
    <w:p w14:paraId="65D5457D" w14:textId="77777777" w:rsidR="007B4CDE" w:rsidRDefault="007B4CDE">
      <w:pPr>
        <w:pStyle w:val="CommentText"/>
      </w:pPr>
      <w:r>
        <w:rPr>
          <w:rStyle w:val="CommentReference"/>
        </w:rPr>
        <w:annotationRef/>
      </w:r>
      <w:r>
        <w:t>Which question—of the deference or the legitimate scope?</w:t>
      </w:r>
    </w:p>
    <w:p w14:paraId="7CE66C50" w14:textId="77777777" w:rsidR="007B4CDE" w:rsidRDefault="007B4CDE">
      <w:pPr>
        <w:pStyle w:val="CommentText"/>
      </w:pPr>
    </w:p>
    <w:p w14:paraId="068E97FB" w14:textId="1B8FF0BA" w:rsidR="007B4CDE" w:rsidRDefault="007B4CDE">
      <w:pPr>
        <w:pStyle w:val="CommentText"/>
      </w:pPr>
      <w:r>
        <w:t>“answers to the question of scope of review/deference”</w:t>
      </w:r>
    </w:p>
  </w:comment>
  <w:comment w:id="1898" w:author="Naomi Norberg" w:date="2022-02-22T17:28:00Z" w:initials="n">
    <w:p w14:paraId="60229688" w14:textId="5E3F64D8" w:rsidR="001E64D7" w:rsidRDefault="001E64D7">
      <w:pPr>
        <w:pStyle w:val="CommentText"/>
      </w:pPr>
      <w:r>
        <w:rPr>
          <w:rStyle w:val="CommentReference"/>
        </w:rPr>
        <w:annotationRef/>
      </w:r>
      <w:r>
        <w:t>Internal to states? Can this be restated as “implications for democratic processes in general”? “for states’ democratic processes”?</w:t>
      </w:r>
    </w:p>
  </w:comment>
  <w:comment w:id="1922" w:author="." w:date="2022-02-27T15:23:00Z" w:initials=".">
    <w:p w14:paraId="06B59ACB" w14:textId="4F001585" w:rsidR="00A87DF0" w:rsidRDefault="00A87DF0">
      <w:pPr>
        <w:pStyle w:val="CommentText"/>
      </w:pPr>
      <w:r>
        <w:rPr>
          <w:rStyle w:val="CommentReference"/>
        </w:rPr>
        <w:annotationRef/>
      </w:r>
      <w:r>
        <w:t>I do not understand how this is related to the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B43C11" w15:done="0"/>
  <w15:commentEx w15:paraId="37276906" w15:done="0"/>
  <w15:commentEx w15:paraId="192EF592" w15:done="0"/>
  <w15:commentEx w15:paraId="4A589C99" w15:done="0"/>
  <w15:commentEx w15:paraId="5BF0FD33" w15:done="0"/>
  <w15:commentEx w15:paraId="0AEE0DA0" w15:done="0"/>
  <w15:commentEx w15:paraId="7C8B9397" w15:done="0"/>
  <w15:commentEx w15:paraId="40269EE4" w15:done="0"/>
  <w15:commentEx w15:paraId="129C2D25" w15:done="0"/>
  <w15:commentEx w15:paraId="5339B13A" w15:done="0"/>
  <w15:commentEx w15:paraId="068E97FB" w15:done="0"/>
  <w15:commentEx w15:paraId="60229688" w15:done="0"/>
  <w15:commentEx w15:paraId="06B59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EA6C" w16cex:dateUtc="2022-02-27T10:17:00Z"/>
  <w16cex:commentExtensible w16cex:durableId="25BF94DD" w16cex:dateUtc="2022-02-22T15:59:00Z"/>
  <w16cex:commentExtensible w16cex:durableId="25C5ECC7" w16cex:dateUtc="2022-02-27T10:27:00Z"/>
  <w16cex:commentExtensible w16cex:durableId="25C5ED2E" w16cex:dateUtc="2022-02-27T10:29:00Z"/>
  <w16cex:commentExtensible w16cex:durableId="25BF80DE" w16cex:dateUtc="2022-02-22T14:33:00Z"/>
  <w16cex:commentExtensible w16cex:durableId="25C5F272" w16cex:dateUtc="2022-02-27T10:52:00Z"/>
  <w16cex:commentExtensible w16cex:durableId="25C5F2AE" w16cex:dateUtc="2022-02-27T10:53:00Z"/>
  <w16cex:commentExtensible w16cex:durableId="25C5F803" w16cex:dateUtc="2022-02-27T11:15:00Z"/>
  <w16cex:commentExtensible w16cex:durableId="25BF8433" w16cex:dateUtc="2022-02-22T14:48:00Z"/>
  <w16cex:commentExtensible w16cex:durableId="25BF878C" w16cex:dateUtc="2022-02-22T15:02:00Z"/>
  <w16cex:commentExtensible w16cex:durableId="25BF8968" w16cex:dateUtc="2022-02-22T15:10:00Z"/>
  <w16cex:commentExtensible w16cex:durableId="25BF8DC3" w16cex:dateUtc="2022-02-22T15:28:00Z"/>
  <w16cex:commentExtensible w16cex:durableId="25C615DE" w16cex:dateUtc="2022-02-27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B43C11" w16cid:durableId="25C5EA6C"/>
  <w16cid:commentId w16cid:paraId="37276906" w16cid:durableId="25BF94DD"/>
  <w16cid:commentId w16cid:paraId="192EF592" w16cid:durableId="25C5ECC7"/>
  <w16cid:commentId w16cid:paraId="4A589C99" w16cid:durableId="25C5ED2E"/>
  <w16cid:commentId w16cid:paraId="5BF0FD33" w16cid:durableId="25BF80DE"/>
  <w16cid:commentId w16cid:paraId="0AEE0DA0" w16cid:durableId="25C5F272"/>
  <w16cid:commentId w16cid:paraId="7C8B9397" w16cid:durableId="25C5F2AE"/>
  <w16cid:commentId w16cid:paraId="40269EE4" w16cid:durableId="25C5F803"/>
  <w16cid:commentId w16cid:paraId="129C2D25" w16cid:durableId="25BF8433"/>
  <w16cid:commentId w16cid:paraId="5339B13A" w16cid:durableId="25BF878C"/>
  <w16cid:commentId w16cid:paraId="068E97FB" w16cid:durableId="25BF8968"/>
  <w16cid:commentId w16cid:paraId="60229688" w16cid:durableId="25BF8DC3"/>
  <w16cid:commentId w16cid:paraId="06B59ACB" w16cid:durableId="25C61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7B9F" w14:textId="77777777" w:rsidR="008B7C75" w:rsidRDefault="008B7C75" w:rsidP="00E05488">
      <w:r>
        <w:separator/>
      </w:r>
    </w:p>
  </w:endnote>
  <w:endnote w:type="continuationSeparator" w:id="0">
    <w:p w14:paraId="24591791" w14:textId="77777777" w:rsidR="008B7C75" w:rsidRDefault="008B7C75" w:rsidP="00E0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391E" w14:textId="77777777" w:rsidR="008B7C75" w:rsidRDefault="008B7C75" w:rsidP="00E05488">
      <w:r>
        <w:separator/>
      </w:r>
    </w:p>
  </w:footnote>
  <w:footnote w:type="continuationSeparator" w:id="0">
    <w:p w14:paraId="0F7A9A29" w14:textId="77777777" w:rsidR="008B7C75" w:rsidRDefault="008B7C75" w:rsidP="00E0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41A"/>
    <w:multiLevelType w:val="hybridMultilevel"/>
    <w:tmpl w:val="D7D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369BD"/>
    <w:multiLevelType w:val="hybridMultilevel"/>
    <w:tmpl w:val="A8CE7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3F7D90"/>
    <w:multiLevelType w:val="hybridMultilevel"/>
    <w:tmpl w:val="A4E0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54A4"/>
    <w:multiLevelType w:val="hybridMultilevel"/>
    <w:tmpl w:val="BCA8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B6175"/>
    <w:multiLevelType w:val="hybridMultilevel"/>
    <w:tmpl w:val="2104F56A"/>
    <w:lvl w:ilvl="0" w:tplc="66565B9C">
      <w:start w:val="1"/>
      <w:numFmt w:val="bullet"/>
      <w:lvlText w:val="•"/>
      <w:lvlJc w:val="left"/>
      <w:pPr>
        <w:ind w:hanging="452"/>
      </w:pPr>
      <w:rPr>
        <w:rFonts w:ascii="Arial" w:eastAsia="Arial" w:hAnsi="Arial" w:hint="default"/>
        <w:w w:val="131"/>
        <w:sz w:val="24"/>
        <w:szCs w:val="24"/>
      </w:rPr>
    </w:lvl>
    <w:lvl w:ilvl="1" w:tplc="E410FA38">
      <w:start w:val="1"/>
      <w:numFmt w:val="bullet"/>
      <w:lvlText w:val="•"/>
      <w:lvlJc w:val="left"/>
      <w:pPr>
        <w:ind w:hanging="360"/>
      </w:pPr>
      <w:rPr>
        <w:rFonts w:ascii="Arial" w:eastAsia="Arial" w:hAnsi="Arial" w:hint="default"/>
        <w:w w:val="131"/>
        <w:sz w:val="24"/>
        <w:szCs w:val="24"/>
      </w:rPr>
    </w:lvl>
    <w:lvl w:ilvl="2" w:tplc="CD8E60D2">
      <w:start w:val="1"/>
      <w:numFmt w:val="bullet"/>
      <w:lvlText w:val="•"/>
      <w:lvlJc w:val="left"/>
      <w:pPr>
        <w:ind w:hanging="360"/>
      </w:pPr>
      <w:rPr>
        <w:rFonts w:ascii="Arial" w:eastAsia="Arial" w:hAnsi="Arial" w:hint="default"/>
        <w:w w:val="131"/>
        <w:sz w:val="24"/>
        <w:szCs w:val="24"/>
      </w:rPr>
    </w:lvl>
    <w:lvl w:ilvl="3" w:tplc="CFE2CCEC">
      <w:start w:val="1"/>
      <w:numFmt w:val="bullet"/>
      <w:lvlText w:val="•"/>
      <w:lvlJc w:val="left"/>
      <w:rPr>
        <w:rFonts w:hint="default"/>
      </w:rPr>
    </w:lvl>
    <w:lvl w:ilvl="4" w:tplc="1FEAD36C">
      <w:start w:val="1"/>
      <w:numFmt w:val="bullet"/>
      <w:lvlText w:val="•"/>
      <w:lvlJc w:val="left"/>
      <w:rPr>
        <w:rFonts w:hint="default"/>
      </w:rPr>
    </w:lvl>
    <w:lvl w:ilvl="5" w:tplc="7C52E08C">
      <w:start w:val="1"/>
      <w:numFmt w:val="bullet"/>
      <w:lvlText w:val="•"/>
      <w:lvlJc w:val="left"/>
      <w:rPr>
        <w:rFonts w:hint="default"/>
      </w:rPr>
    </w:lvl>
    <w:lvl w:ilvl="6" w:tplc="10D04CA0">
      <w:start w:val="1"/>
      <w:numFmt w:val="bullet"/>
      <w:lvlText w:val="•"/>
      <w:lvlJc w:val="left"/>
      <w:rPr>
        <w:rFonts w:hint="default"/>
      </w:rPr>
    </w:lvl>
    <w:lvl w:ilvl="7" w:tplc="29B468E4">
      <w:start w:val="1"/>
      <w:numFmt w:val="bullet"/>
      <w:lvlText w:val="•"/>
      <w:lvlJc w:val="left"/>
      <w:rPr>
        <w:rFonts w:hint="default"/>
      </w:rPr>
    </w:lvl>
    <w:lvl w:ilvl="8" w:tplc="66B48DB8">
      <w:start w:val="1"/>
      <w:numFmt w:val="bullet"/>
      <w:lvlText w:val="•"/>
      <w:lvlJc w:val="left"/>
      <w:rPr>
        <w:rFonts w:hint="default"/>
      </w:rPr>
    </w:lvl>
  </w:abstractNum>
  <w:abstractNum w:abstractNumId="5" w15:restartNumberingAfterBreak="0">
    <w:nsid w:val="0E5205AF"/>
    <w:multiLevelType w:val="hybridMultilevel"/>
    <w:tmpl w:val="87FE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06AF1"/>
    <w:multiLevelType w:val="hybridMultilevel"/>
    <w:tmpl w:val="AA086400"/>
    <w:lvl w:ilvl="0" w:tplc="14CC1C2A">
      <w:start w:val="1"/>
      <w:numFmt w:val="bullet"/>
      <w:lvlText w:val="•"/>
      <w:lvlJc w:val="left"/>
      <w:pPr>
        <w:ind w:hanging="360"/>
      </w:pPr>
      <w:rPr>
        <w:rFonts w:ascii="Arial" w:eastAsia="Arial" w:hAnsi="Arial" w:hint="default"/>
        <w:w w:val="131"/>
        <w:sz w:val="24"/>
        <w:szCs w:val="24"/>
      </w:rPr>
    </w:lvl>
    <w:lvl w:ilvl="1" w:tplc="D75C88A6">
      <w:start w:val="1"/>
      <w:numFmt w:val="bullet"/>
      <w:lvlText w:val="•"/>
      <w:lvlJc w:val="left"/>
      <w:rPr>
        <w:rFonts w:hint="default"/>
      </w:rPr>
    </w:lvl>
    <w:lvl w:ilvl="2" w:tplc="CFB26E54">
      <w:start w:val="1"/>
      <w:numFmt w:val="bullet"/>
      <w:lvlText w:val="•"/>
      <w:lvlJc w:val="left"/>
      <w:rPr>
        <w:rFonts w:hint="default"/>
      </w:rPr>
    </w:lvl>
    <w:lvl w:ilvl="3" w:tplc="1A0485BE">
      <w:start w:val="1"/>
      <w:numFmt w:val="bullet"/>
      <w:lvlText w:val="•"/>
      <w:lvlJc w:val="left"/>
      <w:rPr>
        <w:rFonts w:hint="default"/>
      </w:rPr>
    </w:lvl>
    <w:lvl w:ilvl="4" w:tplc="2FA2D772">
      <w:start w:val="1"/>
      <w:numFmt w:val="bullet"/>
      <w:lvlText w:val="•"/>
      <w:lvlJc w:val="left"/>
      <w:rPr>
        <w:rFonts w:hint="default"/>
      </w:rPr>
    </w:lvl>
    <w:lvl w:ilvl="5" w:tplc="C4A4739C">
      <w:start w:val="1"/>
      <w:numFmt w:val="bullet"/>
      <w:lvlText w:val="•"/>
      <w:lvlJc w:val="left"/>
      <w:rPr>
        <w:rFonts w:hint="default"/>
      </w:rPr>
    </w:lvl>
    <w:lvl w:ilvl="6" w:tplc="A43E7E5C">
      <w:start w:val="1"/>
      <w:numFmt w:val="bullet"/>
      <w:lvlText w:val="•"/>
      <w:lvlJc w:val="left"/>
      <w:rPr>
        <w:rFonts w:hint="default"/>
      </w:rPr>
    </w:lvl>
    <w:lvl w:ilvl="7" w:tplc="F5F6A66C">
      <w:start w:val="1"/>
      <w:numFmt w:val="bullet"/>
      <w:lvlText w:val="•"/>
      <w:lvlJc w:val="left"/>
      <w:rPr>
        <w:rFonts w:hint="default"/>
      </w:rPr>
    </w:lvl>
    <w:lvl w:ilvl="8" w:tplc="EF7268A6">
      <w:start w:val="1"/>
      <w:numFmt w:val="bullet"/>
      <w:lvlText w:val="•"/>
      <w:lvlJc w:val="left"/>
      <w:rPr>
        <w:rFonts w:hint="default"/>
      </w:rPr>
    </w:lvl>
  </w:abstractNum>
  <w:abstractNum w:abstractNumId="7" w15:restartNumberingAfterBreak="0">
    <w:nsid w:val="13F0228F"/>
    <w:multiLevelType w:val="hybridMultilevel"/>
    <w:tmpl w:val="1E24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E3D02"/>
    <w:multiLevelType w:val="hybridMultilevel"/>
    <w:tmpl w:val="962ED442"/>
    <w:lvl w:ilvl="0" w:tplc="9FCCCC22">
      <w:start w:val="1"/>
      <w:numFmt w:val="decimal"/>
      <w:lvlText w:val="%1."/>
      <w:lvlJc w:val="left"/>
      <w:pPr>
        <w:ind w:left="720" w:hanging="360"/>
      </w:pPr>
      <w:rPr>
        <w:rFonts w:asciiTheme="minorHAnsi" w:eastAsia="Times New Roman" w:hAnsiTheme="minorHAns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A6FF6"/>
    <w:multiLevelType w:val="hybridMultilevel"/>
    <w:tmpl w:val="5832D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34455"/>
    <w:multiLevelType w:val="hybridMultilevel"/>
    <w:tmpl w:val="782A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60895"/>
    <w:multiLevelType w:val="hybridMultilevel"/>
    <w:tmpl w:val="D7349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8C403B"/>
    <w:multiLevelType w:val="hybridMultilevel"/>
    <w:tmpl w:val="B758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E4403F"/>
    <w:multiLevelType w:val="hybridMultilevel"/>
    <w:tmpl w:val="0812F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634D6C"/>
    <w:multiLevelType w:val="hybridMultilevel"/>
    <w:tmpl w:val="11CC37AE"/>
    <w:lvl w:ilvl="0" w:tplc="08090001">
      <w:start w:val="1"/>
      <w:numFmt w:val="bullet"/>
      <w:lvlText w:val=""/>
      <w:lvlJc w:val="left"/>
      <w:pPr>
        <w:ind w:left="268" w:hanging="360"/>
      </w:pPr>
      <w:rPr>
        <w:rFonts w:ascii="Symbol" w:hAnsi="Symbol" w:hint="default"/>
      </w:rPr>
    </w:lvl>
    <w:lvl w:ilvl="1" w:tplc="08090003" w:tentative="1">
      <w:start w:val="1"/>
      <w:numFmt w:val="bullet"/>
      <w:lvlText w:val="o"/>
      <w:lvlJc w:val="left"/>
      <w:pPr>
        <w:ind w:left="988" w:hanging="360"/>
      </w:pPr>
      <w:rPr>
        <w:rFonts w:ascii="Courier New" w:hAnsi="Courier New" w:cs="Courier New" w:hint="default"/>
      </w:rPr>
    </w:lvl>
    <w:lvl w:ilvl="2" w:tplc="08090005" w:tentative="1">
      <w:start w:val="1"/>
      <w:numFmt w:val="bullet"/>
      <w:lvlText w:val=""/>
      <w:lvlJc w:val="left"/>
      <w:pPr>
        <w:ind w:left="1708" w:hanging="360"/>
      </w:pPr>
      <w:rPr>
        <w:rFonts w:ascii="Wingdings" w:hAnsi="Wingdings" w:hint="default"/>
      </w:rPr>
    </w:lvl>
    <w:lvl w:ilvl="3" w:tplc="08090001" w:tentative="1">
      <w:start w:val="1"/>
      <w:numFmt w:val="bullet"/>
      <w:lvlText w:val=""/>
      <w:lvlJc w:val="left"/>
      <w:pPr>
        <w:ind w:left="2428" w:hanging="360"/>
      </w:pPr>
      <w:rPr>
        <w:rFonts w:ascii="Symbol" w:hAnsi="Symbol" w:hint="default"/>
      </w:rPr>
    </w:lvl>
    <w:lvl w:ilvl="4" w:tplc="08090003" w:tentative="1">
      <w:start w:val="1"/>
      <w:numFmt w:val="bullet"/>
      <w:lvlText w:val="o"/>
      <w:lvlJc w:val="left"/>
      <w:pPr>
        <w:ind w:left="3148" w:hanging="360"/>
      </w:pPr>
      <w:rPr>
        <w:rFonts w:ascii="Courier New" w:hAnsi="Courier New" w:cs="Courier New" w:hint="default"/>
      </w:rPr>
    </w:lvl>
    <w:lvl w:ilvl="5" w:tplc="08090005" w:tentative="1">
      <w:start w:val="1"/>
      <w:numFmt w:val="bullet"/>
      <w:lvlText w:val=""/>
      <w:lvlJc w:val="left"/>
      <w:pPr>
        <w:ind w:left="3868" w:hanging="360"/>
      </w:pPr>
      <w:rPr>
        <w:rFonts w:ascii="Wingdings" w:hAnsi="Wingdings" w:hint="default"/>
      </w:rPr>
    </w:lvl>
    <w:lvl w:ilvl="6" w:tplc="08090001" w:tentative="1">
      <w:start w:val="1"/>
      <w:numFmt w:val="bullet"/>
      <w:lvlText w:val=""/>
      <w:lvlJc w:val="left"/>
      <w:pPr>
        <w:ind w:left="4588" w:hanging="360"/>
      </w:pPr>
      <w:rPr>
        <w:rFonts w:ascii="Symbol" w:hAnsi="Symbol" w:hint="default"/>
      </w:rPr>
    </w:lvl>
    <w:lvl w:ilvl="7" w:tplc="08090003" w:tentative="1">
      <w:start w:val="1"/>
      <w:numFmt w:val="bullet"/>
      <w:lvlText w:val="o"/>
      <w:lvlJc w:val="left"/>
      <w:pPr>
        <w:ind w:left="5308" w:hanging="360"/>
      </w:pPr>
      <w:rPr>
        <w:rFonts w:ascii="Courier New" w:hAnsi="Courier New" w:cs="Courier New" w:hint="default"/>
      </w:rPr>
    </w:lvl>
    <w:lvl w:ilvl="8" w:tplc="08090005" w:tentative="1">
      <w:start w:val="1"/>
      <w:numFmt w:val="bullet"/>
      <w:lvlText w:val=""/>
      <w:lvlJc w:val="left"/>
      <w:pPr>
        <w:ind w:left="6028" w:hanging="360"/>
      </w:pPr>
      <w:rPr>
        <w:rFonts w:ascii="Wingdings" w:hAnsi="Wingdings" w:hint="default"/>
      </w:rPr>
    </w:lvl>
  </w:abstractNum>
  <w:abstractNum w:abstractNumId="15" w15:restartNumberingAfterBreak="0">
    <w:nsid w:val="238449F1"/>
    <w:multiLevelType w:val="hybridMultilevel"/>
    <w:tmpl w:val="91C2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91653"/>
    <w:multiLevelType w:val="hybridMultilevel"/>
    <w:tmpl w:val="56B26C82"/>
    <w:lvl w:ilvl="0" w:tplc="25A2FD08">
      <w:start w:val="1"/>
      <w:numFmt w:val="bullet"/>
      <w:lvlText w:val="•"/>
      <w:lvlJc w:val="left"/>
      <w:pPr>
        <w:ind w:hanging="360"/>
      </w:pPr>
      <w:rPr>
        <w:rFonts w:ascii="Arial" w:eastAsia="Arial" w:hAnsi="Arial" w:hint="default"/>
        <w:w w:val="131"/>
        <w:sz w:val="24"/>
        <w:szCs w:val="24"/>
      </w:rPr>
    </w:lvl>
    <w:lvl w:ilvl="1" w:tplc="C706AEF8">
      <w:start w:val="1"/>
      <w:numFmt w:val="bullet"/>
      <w:lvlText w:val="•"/>
      <w:lvlJc w:val="left"/>
      <w:rPr>
        <w:rFonts w:hint="default"/>
      </w:rPr>
    </w:lvl>
    <w:lvl w:ilvl="2" w:tplc="F95A9322">
      <w:start w:val="1"/>
      <w:numFmt w:val="bullet"/>
      <w:lvlText w:val="•"/>
      <w:lvlJc w:val="left"/>
      <w:rPr>
        <w:rFonts w:hint="default"/>
      </w:rPr>
    </w:lvl>
    <w:lvl w:ilvl="3" w:tplc="14A2E906">
      <w:start w:val="1"/>
      <w:numFmt w:val="bullet"/>
      <w:lvlText w:val="•"/>
      <w:lvlJc w:val="left"/>
      <w:rPr>
        <w:rFonts w:hint="default"/>
      </w:rPr>
    </w:lvl>
    <w:lvl w:ilvl="4" w:tplc="0722DC40">
      <w:start w:val="1"/>
      <w:numFmt w:val="bullet"/>
      <w:lvlText w:val="•"/>
      <w:lvlJc w:val="left"/>
      <w:rPr>
        <w:rFonts w:hint="default"/>
      </w:rPr>
    </w:lvl>
    <w:lvl w:ilvl="5" w:tplc="13924540">
      <w:start w:val="1"/>
      <w:numFmt w:val="bullet"/>
      <w:lvlText w:val="•"/>
      <w:lvlJc w:val="left"/>
      <w:rPr>
        <w:rFonts w:hint="default"/>
      </w:rPr>
    </w:lvl>
    <w:lvl w:ilvl="6" w:tplc="324CFA90">
      <w:start w:val="1"/>
      <w:numFmt w:val="bullet"/>
      <w:lvlText w:val="•"/>
      <w:lvlJc w:val="left"/>
      <w:rPr>
        <w:rFonts w:hint="default"/>
      </w:rPr>
    </w:lvl>
    <w:lvl w:ilvl="7" w:tplc="F74229F0">
      <w:start w:val="1"/>
      <w:numFmt w:val="bullet"/>
      <w:lvlText w:val="•"/>
      <w:lvlJc w:val="left"/>
      <w:rPr>
        <w:rFonts w:hint="default"/>
      </w:rPr>
    </w:lvl>
    <w:lvl w:ilvl="8" w:tplc="220A5C44">
      <w:start w:val="1"/>
      <w:numFmt w:val="bullet"/>
      <w:lvlText w:val="•"/>
      <w:lvlJc w:val="left"/>
      <w:rPr>
        <w:rFonts w:hint="default"/>
      </w:rPr>
    </w:lvl>
  </w:abstractNum>
  <w:abstractNum w:abstractNumId="17" w15:restartNumberingAfterBreak="0">
    <w:nsid w:val="29124C05"/>
    <w:multiLevelType w:val="hybridMultilevel"/>
    <w:tmpl w:val="458684B4"/>
    <w:lvl w:ilvl="0" w:tplc="6B0E83B0">
      <w:start w:val="1"/>
      <w:numFmt w:val="bullet"/>
      <w:lvlText w:val="•"/>
      <w:lvlJc w:val="left"/>
      <w:pPr>
        <w:ind w:hanging="360"/>
      </w:pPr>
      <w:rPr>
        <w:rFonts w:ascii="Arial" w:eastAsia="Arial" w:hAnsi="Arial" w:hint="default"/>
        <w:w w:val="131"/>
        <w:sz w:val="24"/>
        <w:szCs w:val="24"/>
      </w:rPr>
    </w:lvl>
    <w:lvl w:ilvl="1" w:tplc="58F2BB74">
      <w:start w:val="1"/>
      <w:numFmt w:val="bullet"/>
      <w:lvlText w:val="•"/>
      <w:lvlJc w:val="left"/>
      <w:pPr>
        <w:ind w:hanging="360"/>
      </w:pPr>
      <w:rPr>
        <w:rFonts w:ascii="Arial" w:eastAsia="Arial" w:hAnsi="Arial" w:hint="default"/>
        <w:w w:val="131"/>
        <w:sz w:val="24"/>
        <w:szCs w:val="24"/>
      </w:rPr>
    </w:lvl>
    <w:lvl w:ilvl="2" w:tplc="034CF13C">
      <w:start w:val="1"/>
      <w:numFmt w:val="bullet"/>
      <w:lvlText w:val="•"/>
      <w:lvlJc w:val="left"/>
      <w:rPr>
        <w:rFonts w:hint="default"/>
      </w:rPr>
    </w:lvl>
    <w:lvl w:ilvl="3" w:tplc="3A3C939C">
      <w:start w:val="1"/>
      <w:numFmt w:val="bullet"/>
      <w:lvlText w:val="•"/>
      <w:lvlJc w:val="left"/>
      <w:rPr>
        <w:rFonts w:hint="default"/>
      </w:rPr>
    </w:lvl>
    <w:lvl w:ilvl="4" w:tplc="3588F5E4">
      <w:start w:val="1"/>
      <w:numFmt w:val="bullet"/>
      <w:lvlText w:val="•"/>
      <w:lvlJc w:val="left"/>
      <w:rPr>
        <w:rFonts w:hint="default"/>
      </w:rPr>
    </w:lvl>
    <w:lvl w:ilvl="5" w:tplc="E05E232C">
      <w:start w:val="1"/>
      <w:numFmt w:val="bullet"/>
      <w:lvlText w:val="•"/>
      <w:lvlJc w:val="left"/>
      <w:rPr>
        <w:rFonts w:hint="default"/>
      </w:rPr>
    </w:lvl>
    <w:lvl w:ilvl="6" w:tplc="9C70F682">
      <w:start w:val="1"/>
      <w:numFmt w:val="bullet"/>
      <w:lvlText w:val="•"/>
      <w:lvlJc w:val="left"/>
      <w:rPr>
        <w:rFonts w:hint="default"/>
      </w:rPr>
    </w:lvl>
    <w:lvl w:ilvl="7" w:tplc="7B7490CC">
      <w:start w:val="1"/>
      <w:numFmt w:val="bullet"/>
      <w:lvlText w:val="•"/>
      <w:lvlJc w:val="left"/>
      <w:rPr>
        <w:rFonts w:hint="default"/>
      </w:rPr>
    </w:lvl>
    <w:lvl w:ilvl="8" w:tplc="862A60B8">
      <w:start w:val="1"/>
      <w:numFmt w:val="bullet"/>
      <w:lvlText w:val="•"/>
      <w:lvlJc w:val="left"/>
      <w:rPr>
        <w:rFonts w:hint="default"/>
      </w:rPr>
    </w:lvl>
  </w:abstractNum>
  <w:abstractNum w:abstractNumId="18" w15:restartNumberingAfterBreak="0">
    <w:nsid w:val="2956721D"/>
    <w:multiLevelType w:val="hybridMultilevel"/>
    <w:tmpl w:val="16201F6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02724"/>
    <w:multiLevelType w:val="hybridMultilevel"/>
    <w:tmpl w:val="A6827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530F8"/>
    <w:multiLevelType w:val="hybridMultilevel"/>
    <w:tmpl w:val="ABA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758D6"/>
    <w:multiLevelType w:val="hybridMultilevel"/>
    <w:tmpl w:val="A13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900D0"/>
    <w:multiLevelType w:val="hybridMultilevel"/>
    <w:tmpl w:val="9DC2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61150"/>
    <w:multiLevelType w:val="hybridMultilevel"/>
    <w:tmpl w:val="294EDD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2733A"/>
    <w:multiLevelType w:val="hybridMultilevel"/>
    <w:tmpl w:val="B2365D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A701487"/>
    <w:multiLevelType w:val="hybridMultilevel"/>
    <w:tmpl w:val="3AE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B31249"/>
    <w:multiLevelType w:val="hybridMultilevel"/>
    <w:tmpl w:val="3904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BE166E"/>
    <w:multiLevelType w:val="hybridMultilevel"/>
    <w:tmpl w:val="4256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454A1"/>
    <w:multiLevelType w:val="hybridMultilevel"/>
    <w:tmpl w:val="E9920E00"/>
    <w:lvl w:ilvl="0" w:tplc="14CC1C2A">
      <w:start w:val="1"/>
      <w:numFmt w:val="bullet"/>
      <w:lvlText w:val="•"/>
      <w:lvlJc w:val="left"/>
      <w:pPr>
        <w:ind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600E0"/>
    <w:multiLevelType w:val="hybridMultilevel"/>
    <w:tmpl w:val="661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620BA"/>
    <w:multiLevelType w:val="hybridMultilevel"/>
    <w:tmpl w:val="58449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E07D5"/>
    <w:multiLevelType w:val="hybridMultilevel"/>
    <w:tmpl w:val="706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DD43A6"/>
    <w:multiLevelType w:val="hybridMultilevel"/>
    <w:tmpl w:val="039C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42B68"/>
    <w:multiLevelType w:val="hybridMultilevel"/>
    <w:tmpl w:val="DD5A430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321CA"/>
    <w:multiLevelType w:val="hybridMultilevel"/>
    <w:tmpl w:val="E796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43DF1"/>
    <w:multiLevelType w:val="hybridMultilevel"/>
    <w:tmpl w:val="4A807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D14A6"/>
    <w:multiLevelType w:val="hybridMultilevel"/>
    <w:tmpl w:val="DE9CC5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41947"/>
    <w:multiLevelType w:val="hybridMultilevel"/>
    <w:tmpl w:val="7ABCE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8960D2"/>
    <w:multiLevelType w:val="hybridMultilevel"/>
    <w:tmpl w:val="425A0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DF4917"/>
    <w:multiLevelType w:val="hybridMultilevel"/>
    <w:tmpl w:val="3330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3D441D"/>
    <w:multiLevelType w:val="hybridMultilevel"/>
    <w:tmpl w:val="A270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DB7421"/>
    <w:multiLevelType w:val="hybridMultilevel"/>
    <w:tmpl w:val="C1D8F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7D02DB"/>
    <w:multiLevelType w:val="hybridMultilevel"/>
    <w:tmpl w:val="2EA4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DC410C"/>
    <w:multiLevelType w:val="hybridMultilevel"/>
    <w:tmpl w:val="74F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2A6DA9"/>
    <w:multiLevelType w:val="hybridMultilevel"/>
    <w:tmpl w:val="83FE1A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5" w15:restartNumberingAfterBreak="0">
    <w:nsid w:val="608A68AC"/>
    <w:multiLevelType w:val="hybridMultilevel"/>
    <w:tmpl w:val="9238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53E365B"/>
    <w:multiLevelType w:val="hybridMultilevel"/>
    <w:tmpl w:val="542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F25480"/>
    <w:multiLevelType w:val="hybridMultilevel"/>
    <w:tmpl w:val="45C0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253FCF"/>
    <w:multiLevelType w:val="hybridMultilevel"/>
    <w:tmpl w:val="5BE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5B37BF"/>
    <w:multiLevelType w:val="hybridMultilevel"/>
    <w:tmpl w:val="B94E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9E36EF"/>
    <w:multiLevelType w:val="hybridMultilevel"/>
    <w:tmpl w:val="4656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276A4E"/>
    <w:multiLevelType w:val="hybridMultilevel"/>
    <w:tmpl w:val="03DC7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F7402A5"/>
    <w:multiLevelType w:val="hybridMultilevel"/>
    <w:tmpl w:val="27BE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446AD1"/>
    <w:multiLevelType w:val="hybridMultilevel"/>
    <w:tmpl w:val="50C8656A"/>
    <w:lvl w:ilvl="0" w:tplc="973A010A">
      <w:start w:val="1"/>
      <w:numFmt w:val="bullet"/>
      <w:lvlText w:val="•"/>
      <w:lvlJc w:val="left"/>
      <w:pPr>
        <w:ind w:hanging="360"/>
      </w:pPr>
      <w:rPr>
        <w:rFonts w:ascii="Arial" w:eastAsia="Arial" w:hAnsi="Arial" w:hint="default"/>
        <w:w w:val="131"/>
        <w:sz w:val="24"/>
        <w:szCs w:val="24"/>
      </w:rPr>
    </w:lvl>
    <w:lvl w:ilvl="1" w:tplc="20A6C6F0">
      <w:start w:val="1"/>
      <w:numFmt w:val="bullet"/>
      <w:lvlText w:val="•"/>
      <w:lvlJc w:val="left"/>
      <w:pPr>
        <w:ind w:hanging="360"/>
      </w:pPr>
      <w:rPr>
        <w:rFonts w:ascii="Arial" w:eastAsia="Arial" w:hAnsi="Arial" w:hint="default"/>
        <w:w w:val="131"/>
        <w:sz w:val="24"/>
        <w:szCs w:val="24"/>
      </w:rPr>
    </w:lvl>
    <w:lvl w:ilvl="2" w:tplc="5DE6AC9A">
      <w:start w:val="1"/>
      <w:numFmt w:val="bullet"/>
      <w:lvlText w:val="•"/>
      <w:lvlJc w:val="left"/>
      <w:rPr>
        <w:rFonts w:hint="default"/>
      </w:rPr>
    </w:lvl>
    <w:lvl w:ilvl="3" w:tplc="25FC974C">
      <w:start w:val="1"/>
      <w:numFmt w:val="bullet"/>
      <w:lvlText w:val="•"/>
      <w:lvlJc w:val="left"/>
      <w:rPr>
        <w:rFonts w:hint="default"/>
      </w:rPr>
    </w:lvl>
    <w:lvl w:ilvl="4" w:tplc="A57E6EB0">
      <w:start w:val="1"/>
      <w:numFmt w:val="bullet"/>
      <w:lvlText w:val="•"/>
      <w:lvlJc w:val="left"/>
      <w:rPr>
        <w:rFonts w:hint="default"/>
      </w:rPr>
    </w:lvl>
    <w:lvl w:ilvl="5" w:tplc="E8B0296C">
      <w:start w:val="1"/>
      <w:numFmt w:val="bullet"/>
      <w:lvlText w:val="•"/>
      <w:lvlJc w:val="left"/>
      <w:rPr>
        <w:rFonts w:hint="default"/>
      </w:rPr>
    </w:lvl>
    <w:lvl w:ilvl="6" w:tplc="9DD8E8C8">
      <w:start w:val="1"/>
      <w:numFmt w:val="bullet"/>
      <w:lvlText w:val="•"/>
      <w:lvlJc w:val="left"/>
      <w:rPr>
        <w:rFonts w:hint="default"/>
      </w:rPr>
    </w:lvl>
    <w:lvl w:ilvl="7" w:tplc="D72EA21E">
      <w:start w:val="1"/>
      <w:numFmt w:val="bullet"/>
      <w:lvlText w:val="•"/>
      <w:lvlJc w:val="left"/>
      <w:rPr>
        <w:rFonts w:hint="default"/>
      </w:rPr>
    </w:lvl>
    <w:lvl w:ilvl="8" w:tplc="EA7A0CFA">
      <w:start w:val="1"/>
      <w:numFmt w:val="bullet"/>
      <w:lvlText w:val="•"/>
      <w:lvlJc w:val="left"/>
      <w:rPr>
        <w:rFonts w:hint="default"/>
      </w:rPr>
    </w:lvl>
  </w:abstractNum>
  <w:abstractNum w:abstractNumId="54" w15:restartNumberingAfterBreak="0">
    <w:nsid w:val="74460237"/>
    <w:multiLevelType w:val="hybridMultilevel"/>
    <w:tmpl w:val="44A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1721AF"/>
    <w:multiLevelType w:val="hybridMultilevel"/>
    <w:tmpl w:val="E018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D045FE"/>
    <w:multiLevelType w:val="hybridMultilevel"/>
    <w:tmpl w:val="AB28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4215FE"/>
    <w:multiLevelType w:val="hybridMultilevel"/>
    <w:tmpl w:val="E30C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9216BB"/>
    <w:multiLevelType w:val="hybridMultilevel"/>
    <w:tmpl w:val="7FF4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B4639"/>
    <w:multiLevelType w:val="hybridMultilevel"/>
    <w:tmpl w:val="84E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4E1AEB"/>
    <w:multiLevelType w:val="hybridMultilevel"/>
    <w:tmpl w:val="9B40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9F2C52"/>
    <w:multiLevelType w:val="hybridMultilevel"/>
    <w:tmpl w:val="EC9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36"/>
  </w:num>
  <w:num w:numId="3">
    <w:abstractNumId w:val="53"/>
  </w:num>
  <w:num w:numId="4">
    <w:abstractNumId w:val="4"/>
  </w:num>
  <w:num w:numId="5">
    <w:abstractNumId w:val="22"/>
  </w:num>
  <w:num w:numId="6">
    <w:abstractNumId w:val="15"/>
  </w:num>
  <w:num w:numId="7">
    <w:abstractNumId w:val="33"/>
  </w:num>
  <w:num w:numId="8">
    <w:abstractNumId w:val="17"/>
  </w:num>
  <w:num w:numId="9">
    <w:abstractNumId w:val="40"/>
  </w:num>
  <w:num w:numId="10">
    <w:abstractNumId w:val="6"/>
  </w:num>
  <w:num w:numId="11">
    <w:abstractNumId w:val="47"/>
  </w:num>
  <w:num w:numId="12">
    <w:abstractNumId w:val="28"/>
  </w:num>
  <w:num w:numId="13">
    <w:abstractNumId w:val="41"/>
  </w:num>
  <w:num w:numId="14">
    <w:abstractNumId w:val="9"/>
  </w:num>
  <w:num w:numId="15">
    <w:abstractNumId w:val="25"/>
  </w:num>
  <w:num w:numId="16">
    <w:abstractNumId w:val="39"/>
  </w:num>
  <w:num w:numId="17">
    <w:abstractNumId w:val="57"/>
  </w:num>
  <w:num w:numId="18">
    <w:abstractNumId w:val="26"/>
  </w:num>
  <w:num w:numId="19">
    <w:abstractNumId w:val="18"/>
  </w:num>
  <w:num w:numId="20">
    <w:abstractNumId w:val="29"/>
  </w:num>
  <w:num w:numId="21">
    <w:abstractNumId w:val="31"/>
  </w:num>
  <w:num w:numId="22">
    <w:abstractNumId w:val="27"/>
  </w:num>
  <w:num w:numId="23">
    <w:abstractNumId w:val="55"/>
  </w:num>
  <w:num w:numId="24">
    <w:abstractNumId w:val="8"/>
  </w:num>
  <w:num w:numId="25">
    <w:abstractNumId w:val="54"/>
  </w:num>
  <w:num w:numId="26">
    <w:abstractNumId w:val="30"/>
  </w:num>
  <w:num w:numId="27">
    <w:abstractNumId w:val="5"/>
  </w:num>
  <w:num w:numId="28">
    <w:abstractNumId w:val="37"/>
  </w:num>
  <w:num w:numId="29">
    <w:abstractNumId w:val="2"/>
  </w:num>
  <w:num w:numId="30">
    <w:abstractNumId w:val="42"/>
  </w:num>
  <w:num w:numId="31">
    <w:abstractNumId w:val="23"/>
  </w:num>
  <w:num w:numId="32">
    <w:abstractNumId w:val="58"/>
  </w:num>
  <w:num w:numId="33">
    <w:abstractNumId w:val="3"/>
  </w:num>
  <w:num w:numId="34">
    <w:abstractNumId w:val="35"/>
  </w:num>
  <w:num w:numId="35">
    <w:abstractNumId w:val="7"/>
  </w:num>
  <w:num w:numId="36">
    <w:abstractNumId w:val="24"/>
  </w:num>
  <w:num w:numId="37">
    <w:abstractNumId w:val="10"/>
  </w:num>
  <w:num w:numId="38">
    <w:abstractNumId w:val="44"/>
  </w:num>
  <w:num w:numId="39">
    <w:abstractNumId w:val="50"/>
  </w:num>
  <w:num w:numId="40">
    <w:abstractNumId w:val="21"/>
  </w:num>
  <w:num w:numId="41">
    <w:abstractNumId w:val="34"/>
  </w:num>
  <w:num w:numId="42">
    <w:abstractNumId w:val="52"/>
  </w:num>
  <w:num w:numId="43">
    <w:abstractNumId w:val="56"/>
  </w:num>
  <w:num w:numId="44">
    <w:abstractNumId w:val="11"/>
  </w:num>
  <w:num w:numId="45">
    <w:abstractNumId w:val="14"/>
  </w:num>
  <w:num w:numId="46">
    <w:abstractNumId w:val="51"/>
  </w:num>
  <w:num w:numId="47">
    <w:abstractNumId w:val="1"/>
  </w:num>
  <w:num w:numId="48">
    <w:abstractNumId w:val="19"/>
  </w:num>
  <w:num w:numId="49">
    <w:abstractNumId w:val="45"/>
  </w:num>
  <w:num w:numId="50">
    <w:abstractNumId w:val="12"/>
  </w:num>
  <w:num w:numId="51">
    <w:abstractNumId w:val="13"/>
  </w:num>
  <w:num w:numId="52">
    <w:abstractNumId w:val="0"/>
  </w:num>
  <w:num w:numId="53">
    <w:abstractNumId w:val="20"/>
  </w:num>
  <w:num w:numId="54">
    <w:abstractNumId w:val="16"/>
  </w:num>
  <w:num w:numId="55">
    <w:abstractNumId w:val="46"/>
  </w:num>
  <w:num w:numId="56">
    <w:abstractNumId w:val="61"/>
  </w:num>
  <w:num w:numId="57">
    <w:abstractNumId w:val="60"/>
  </w:num>
  <w:num w:numId="58">
    <w:abstractNumId w:val="43"/>
  </w:num>
  <w:num w:numId="59">
    <w:abstractNumId w:val="49"/>
  </w:num>
  <w:num w:numId="60">
    <w:abstractNumId w:val="59"/>
  </w:num>
  <w:num w:numId="61">
    <w:abstractNumId w:val="38"/>
  </w:num>
  <w:num w:numId="62">
    <w:abstractNumId w:val="3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sjS2sDAzMjE3NjBQ0lEKTi0uzszPAykwrAUAjR+w1SwAAAA="/>
  </w:docVars>
  <w:rsids>
    <w:rsidRoot w:val="008D778E"/>
    <w:rsid w:val="0000341F"/>
    <w:rsid w:val="000037FF"/>
    <w:rsid w:val="00007134"/>
    <w:rsid w:val="00015DA6"/>
    <w:rsid w:val="00022156"/>
    <w:rsid w:val="00023967"/>
    <w:rsid w:val="00025451"/>
    <w:rsid w:val="00026786"/>
    <w:rsid w:val="00046C88"/>
    <w:rsid w:val="0005557D"/>
    <w:rsid w:val="00060092"/>
    <w:rsid w:val="0007668F"/>
    <w:rsid w:val="00077712"/>
    <w:rsid w:val="00077EDC"/>
    <w:rsid w:val="00080639"/>
    <w:rsid w:val="00080C5C"/>
    <w:rsid w:val="00081BB6"/>
    <w:rsid w:val="00083668"/>
    <w:rsid w:val="00084F98"/>
    <w:rsid w:val="0009345A"/>
    <w:rsid w:val="000A3CB5"/>
    <w:rsid w:val="000A7FDC"/>
    <w:rsid w:val="000B6A74"/>
    <w:rsid w:val="000C7344"/>
    <w:rsid w:val="000D05EC"/>
    <w:rsid w:val="000D195C"/>
    <w:rsid w:val="000D1F1B"/>
    <w:rsid w:val="000D36A3"/>
    <w:rsid w:val="000D6BF4"/>
    <w:rsid w:val="000E1A7F"/>
    <w:rsid w:val="000E29CA"/>
    <w:rsid w:val="000E321D"/>
    <w:rsid w:val="000E7D0E"/>
    <w:rsid w:val="000F3736"/>
    <w:rsid w:val="000F7661"/>
    <w:rsid w:val="00101EB0"/>
    <w:rsid w:val="0010345F"/>
    <w:rsid w:val="0010732D"/>
    <w:rsid w:val="001075C0"/>
    <w:rsid w:val="001116F7"/>
    <w:rsid w:val="00111A3D"/>
    <w:rsid w:val="00114721"/>
    <w:rsid w:val="001176D8"/>
    <w:rsid w:val="00135CDF"/>
    <w:rsid w:val="00144917"/>
    <w:rsid w:val="0015443A"/>
    <w:rsid w:val="00167830"/>
    <w:rsid w:val="00167AC6"/>
    <w:rsid w:val="001708E8"/>
    <w:rsid w:val="00186E79"/>
    <w:rsid w:val="0019190A"/>
    <w:rsid w:val="00192705"/>
    <w:rsid w:val="0019397B"/>
    <w:rsid w:val="00194CF6"/>
    <w:rsid w:val="001A01FA"/>
    <w:rsid w:val="001A0940"/>
    <w:rsid w:val="001A325F"/>
    <w:rsid w:val="001A5B1B"/>
    <w:rsid w:val="001C6171"/>
    <w:rsid w:val="001C6B96"/>
    <w:rsid w:val="001D215F"/>
    <w:rsid w:val="001D36D7"/>
    <w:rsid w:val="001E029C"/>
    <w:rsid w:val="001E1D61"/>
    <w:rsid w:val="001E2ED3"/>
    <w:rsid w:val="001E6019"/>
    <w:rsid w:val="001E64D7"/>
    <w:rsid w:val="00201316"/>
    <w:rsid w:val="00204C87"/>
    <w:rsid w:val="00211D85"/>
    <w:rsid w:val="00215AF8"/>
    <w:rsid w:val="00215EB0"/>
    <w:rsid w:val="00216B5D"/>
    <w:rsid w:val="00220D55"/>
    <w:rsid w:val="002247BD"/>
    <w:rsid w:val="00227966"/>
    <w:rsid w:val="002300C9"/>
    <w:rsid w:val="002543F7"/>
    <w:rsid w:val="00263E8D"/>
    <w:rsid w:val="00266337"/>
    <w:rsid w:val="0026787F"/>
    <w:rsid w:val="00267B8D"/>
    <w:rsid w:val="00272EA3"/>
    <w:rsid w:val="00283401"/>
    <w:rsid w:val="00293C5C"/>
    <w:rsid w:val="0029640D"/>
    <w:rsid w:val="002B1617"/>
    <w:rsid w:val="002B5032"/>
    <w:rsid w:val="002B6933"/>
    <w:rsid w:val="002C0D99"/>
    <w:rsid w:val="002C0ED8"/>
    <w:rsid w:val="002C41A7"/>
    <w:rsid w:val="002C76AC"/>
    <w:rsid w:val="002D3026"/>
    <w:rsid w:val="002D413C"/>
    <w:rsid w:val="002F0D81"/>
    <w:rsid w:val="002F285B"/>
    <w:rsid w:val="002F3E59"/>
    <w:rsid w:val="00306234"/>
    <w:rsid w:val="00307550"/>
    <w:rsid w:val="00313A81"/>
    <w:rsid w:val="003148B8"/>
    <w:rsid w:val="00314D00"/>
    <w:rsid w:val="00316F3D"/>
    <w:rsid w:val="0032183D"/>
    <w:rsid w:val="00330CF6"/>
    <w:rsid w:val="00331F66"/>
    <w:rsid w:val="00342905"/>
    <w:rsid w:val="00365C2B"/>
    <w:rsid w:val="00366238"/>
    <w:rsid w:val="00372CE5"/>
    <w:rsid w:val="00374F04"/>
    <w:rsid w:val="00377423"/>
    <w:rsid w:val="00377B19"/>
    <w:rsid w:val="003842E1"/>
    <w:rsid w:val="00391EE6"/>
    <w:rsid w:val="003A20F1"/>
    <w:rsid w:val="003A2331"/>
    <w:rsid w:val="003B283E"/>
    <w:rsid w:val="003C2EED"/>
    <w:rsid w:val="003C6DC1"/>
    <w:rsid w:val="003D4606"/>
    <w:rsid w:val="003D4808"/>
    <w:rsid w:val="003D4FB9"/>
    <w:rsid w:val="003D616F"/>
    <w:rsid w:val="003F0E0F"/>
    <w:rsid w:val="003F11A3"/>
    <w:rsid w:val="003F5A1B"/>
    <w:rsid w:val="00403AB5"/>
    <w:rsid w:val="00413996"/>
    <w:rsid w:val="00415BE6"/>
    <w:rsid w:val="0041626E"/>
    <w:rsid w:val="004206BB"/>
    <w:rsid w:val="004214AE"/>
    <w:rsid w:val="004226A3"/>
    <w:rsid w:val="00430122"/>
    <w:rsid w:val="00442542"/>
    <w:rsid w:val="00442BB4"/>
    <w:rsid w:val="0044435E"/>
    <w:rsid w:val="00446BCD"/>
    <w:rsid w:val="0045057C"/>
    <w:rsid w:val="00455BC2"/>
    <w:rsid w:val="00465ADA"/>
    <w:rsid w:val="00471B90"/>
    <w:rsid w:val="004734DB"/>
    <w:rsid w:val="004850CC"/>
    <w:rsid w:val="00490F00"/>
    <w:rsid w:val="004A22BB"/>
    <w:rsid w:val="004A4209"/>
    <w:rsid w:val="004B103E"/>
    <w:rsid w:val="004B3246"/>
    <w:rsid w:val="004B5B41"/>
    <w:rsid w:val="004C1D09"/>
    <w:rsid w:val="004C2067"/>
    <w:rsid w:val="004C407C"/>
    <w:rsid w:val="004D0DDE"/>
    <w:rsid w:val="004D2F14"/>
    <w:rsid w:val="004E5662"/>
    <w:rsid w:val="004E5DC7"/>
    <w:rsid w:val="004E6A68"/>
    <w:rsid w:val="004F114E"/>
    <w:rsid w:val="004F3CF2"/>
    <w:rsid w:val="004F4691"/>
    <w:rsid w:val="004F7E02"/>
    <w:rsid w:val="005002EE"/>
    <w:rsid w:val="005046D2"/>
    <w:rsid w:val="0050689A"/>
    <w:rsid w:val="00506BD9"/>
    <w:rsid w:val="00521B46"/>
    <w:rsid w:val="005236AE"/>
    <w:rsid w:val="005254C8"/>
    <w:rsid w:val="005260D9"/>
    <w:rsid w:val="0053149B"/>
    <w:rsid w:val="005435ED"/>
    <w:rsid w:val="00547BEA"/>
    <w:rsid w:val="00547CCC"/>
    <w:rsid w:val="005526AF"/>
    <w:rsid w:val="00557AAB"/>
    <w:rsid w:val="005613CB"/>
    <w:rsid w:val="0056646D"/>
    <w:rsid w:val="00567224"/>
    <w:rsid w:val="0056734B"/>
    <w:rsid w:val="00576CC9"/>
    <w:rsid w:val="00577C40"/>
    <w:rsid w:val="00587458"/>
    <w:rsid w:val="00593907"/>
    <w:rsid w:val="00596C89"/>
    <w:rsid w:val="00597BA7"/>
    <w:rsid w:val="005A5113"/>
    <w:rsid w:val="005A611D"/>
    <w:rsid w:val="005B7EDC"/>
    <w:rsid w:val="005C65D4"/>
    <w:rsid w:val="005C720D"/>
    <w:rsid w:val="005D5777"/>
    <w:rsid w:val="005E17AA"/>
    <w:rsid w:val="005E44F6"/>
    <w:rsid w:val="005E61B2"/>
    <w:rsid w:val="00600192"/>
    <w:rsid w:val="0060618F"/>
    <w:rsid w:val="00612406"/>
    <w:rsid w:val="0061257E"/>
    <w:rsid w:val="0061319D"/>
    <w:rsid w:val="0061365F"/>
    <w:rsid w:val="006203AD"/>
    <w:rsid w:val="00620A23"/>
    <w:rsid w:val="00623C88"/>
    <w:rsid w:val="00627621"/>
    <w:rsid w:val="006332F8"/>
    <w:rsid w:val="00633801"/>
    <w:rsid w:val="006403F4"/>
    <w:rsid w:val="006414A7"/>
    <w:rsid w:val="00642652"/>
    <w:rsid w:val="00642DDE"/>
    <w:rsid w:val="006552D7"/>
    <w:rsid w:val="006661E7"/>
    <w:rsid w:val="0066628D"/>
    <w:rsid w:val="006715BA"/>
    <w:rsid w:val="00675334"/>
    <w:rsid w:val="00692CAA"/>
    <w:rsid w:val="00697C66"/>
    <w:rsid w:val="006A3F74"/>
    <w:rsid w:val="006A4401"/>
    <w:rsid w:val="006A598C"/>
    <w:rsid w:val="006A6562"/>
    <w:rsid w:val="006B411E"/>
    <w:rsid w:val="006C2AED"/>
    <w:rsid w:val="006C75C9"/>
    <w:rsid w:val="006D6E36"/>
    <w:rsid w:val="006E1C81"/>
    <w:rsid w:val="006E4A0F"/>
    <w:rsid w:val="006E4F93"/>
    <w:rsid w:val="006F2438"/>
    <w:rsid w:val="006F558F"/>
    <w:rsid w:val="006F7EAE"/>
    <w:rsid w:val="00701850"/>
    <w:rsid w:val="00702E59"/>
    <w:rsid w:val="00714829"/>
    <w:rsid w:val="00717DAA"/>
    <w:rsid w:val="0072226A"/>
    <w:rsid w:val="007222EC"/>
    <w:rsid w:val="007408CB"/>
    <w:rsid w:val="00746FDC"/>
    <w:rsid w:val="00747405"/>
    <w:rsid w:val="007615A3"/>
    <w:rsid w:val="00763EBC"/>
    <w:rsid w:val="007668F0"/>
    <w:rsid w:val="00770B7B"/>
    <w:rsid w:val="007747D7"/>
    <w:rsid w:val="00776134"/>
    <w:rsid w:val="00781C91"/>
    <w:rsid w:val="00782B2D"/>
    <w:rsid w:val="00793B77"/>
    <w:rsid w:val="007A54F5"/>
    <w:rsid w:val="007A636C"/>
    <w:rsid w:val="007B4935"/>
    <w:rsid w:val="007B4CDE"/>
    <w:rsid w:val="007B5DEA"/>
    <w:rsid w:val="007C4BAE"/>
    <w:rsid w:val="007D6B27"/>
    <w:rsid w:val="007E5F0F"/>
    <w:rsid w:val="007F396B"/>
    <w:rsid w:val="007F5560"/>
    <w:rsid w:val="007F739C"/>
    <w:rsid w:val="0080131A"/>
    <w:rsid w:val="00802C8D"/>
    <w:rsid w:val="00803942"/>
    <w:rsid w:val="00812236"/>
    <w:rsid w:val="00814BDE"/>
    <w:rsid w:val="00816C48"/>
    <w:rsid w:val="008215FC"/>
    <w:rsid w:val="00830262"/>
    <w:rsid w:val="00831973"/>
    <w:rsid w:val="0083281F"/>
    <w:rsid w:val="008455FF"/>
    <w:rsid w:val="00853DD7"/>
    <w:rsid w:val="00854051"/>
    <w:rsid w:val="00856F81"/>
    <w:rsid w:val="008710DA"/>
    <w:rsid w:val="00881A4C"/>
    <w:rsid w:val="00881C9F"/>
    <w:rsid w:val="00883ADD"/>
    <w:rsid w:val="00885FC7"/>
    <w:rsid w:val="00886591"/>
    <w:rsid w:val="00893377"/>
    <w:rsid w:val="008952E7"/>
    <w:rsid w:val="008A1F35"/>
    <w:rsid w:val="008A43AC"/>
    <w:rsid w:val="008A5F03"/>
    <w:rsid w:val="008B3A39"/>
    <w:rsid w:val="008B48C8"/>
    <w:rsid w:val="008B7C75"/>
    <w:rsid w:val="008C051A"/>
    <w:rsid w:val="008D39DA"/>
    <w:rsid w:val="008D42EC"/>
    <w:rsid w:val="008D56EF"/>
    <w:rsid w:val="008D778E"/>
    <w:rsid w:val="008D7DFC"/>
    <w:rsid w:val="008E6E1C"/>
    <w:rsid w:val="008F0EA5"/>
    <w:rsid w:val="0090131C"/>
    <w:rsid w:val="0090362E"/>
    <w:rsid w:val="009053B0"/>
    <w:rsid w:val="009123AF"/>
    <w:rsid w:val="0092216B"/>
    <w:rsid w:val="00922C1F"/>
    <w:rsid w:val="00922D7A"/>
    <w:rsid w:val="00926253"/>
    <w:rsid w:val="009271DC"/>
    <w:rsid w:val="00930BC1"/>
    <w:rsid w:val="00934308"/>
    <w:rsid w:val="00936BAE"/>
    <w:rsid w:val="00940A80"/>
    <w:rsid w:val="00945774"/>
    <w:rsid w:val="009460C7"/>
    <w:rsid w:val="009514AD"/>
    <w:rsid w:val="009514D1"/>
    <w:rsid w:val="00961B78"/>
    <w:rsid w:val="00962C6F"/>
    <w:rsid w:val="00965743"/>
    <w:rsid w:val="00966C57"/>
    <w:rsid w:val="00972C7D"/>
    <w:rsid w:val="00973292"/>
    <w:rsid w:val="00974D81"/>
    <w:rsid w:val="009868C7"/>
    <w:rsid w:val="00990B00"/>
    <w:rsid w:val="009A419D"/>
    <w:rsid w:val="009B134E"/>
    <w:rsid w:val="009B55F3"/>
    <w:rsid w:val="009B6099"/>
    <w:rsid w:val="009C03D3"/>
    <w:rsid w:val="009D4FE3"/>
    <w:rsid w:val="009E3C9F"/>
    <w:rsid w:val="009E4017"/>
    <w:rsid w:val="009E4DEA"/>
    <w:rsid w:val="009E6769"/>
    <w:rsid w:val="009E7A22"/>
    <w:rsid w:val="009F03F6"/>
    <w:rsid w:val="00A00273"/>
    <w:rsid w:val="00A0127D"/>
    <w:rsid w:val="00A03FCD"/>
    <w:rsid w:val="00A05266"/>
    <w:rsid w:val="00A06C1A"/>
    <w:rsid w:val="00A10602"/>
    <w:rsid w:val="00A1257A"/>
    <w:rsid w:val="00A3722D"/>
    <w:rsid w:val="00A46329"/>
    <w:rsid w:val="00A5344E"/>
    <w:rsid w:val="00A570D2"/>
    <w:rsid w:val="00A62AB6"/>
    <w:rsid w:val="00A66546"/>
    <w:rsid w:val="00A667FC"/>
    <w:rsid w:val="00A675BB"/>
    <w:rsid w:val="00A72815"/>
    <w:rsid w:val="00A753C0"/>
    <w:rsid w:val="00A75F01"/>
    <w:rsid w:val="00A77CC4"/>
    <w:rsid w:val="00A8588F"/>
    <w:rsid w:val="00A871ED"/>
    <w:rsid w:val="00A87DF0"/>
    <w:rsid w:val="00A92EF6"/>
    <w:rsid w:val="00A95D09"/>
    <w:rsid w:val="00AA0519"/>
    <w:rsid w:val="00AB10D0"/>
    <w:rsid w:val="00AB41C3"/>
    <w:rsid w:val="00AC314E"/>
    <w:rsid w:val="00AC6F4F"/>
    <w:rsid w:val="00AD1B14"/>
    <w:rsid w:val="00AD1B25"/>
    <w:rsid w:val="00AD2702"/>
    <w:rsid w:val="00AF149A"/>
    <w:rsid w:val="00AF26CE"/>
    <w:rsid w:val="00B03FD2"/>
    <w:rsid w:val="00B0679B"/>
    <w:rsid w:val="00B20D0F"/>
    <w:rsid w:val="00B2462C"/>
    <w:rsid w:val="00B25906"/>
    <w:rsid w:val="00B30C42"/>
    <w:rsid w:val="00B35FE7"/>
    <w:rsid w:val="00B41645"/>
    <w:rsid w:val="00B43B4D"/>
    <w:rsid w:val="00B524C2"/>
    <w:rsid w:val="00B556BB"/>
    <w:rsid w:val="00B649C0"/>
    <w:rsid w:val="00B949FB"/>
    <w:rsid w:val="00B95992"/>
    <w:rsid w:val="00B9623E"/>
    <w:rsid w:val="00BA525C"/>
    <w:rsid w:val="00BB1C1B"/>
    <w:rsid w:val="00BB3302"/>
    <w:rsid w:val="00BB5A16"/>
    <w:rsid w:val="00BC4EA7"/>
    <w:rsid w:val="00BC644A"/>
    <w:rsid w:val="00BC6499"/>
    <w:rsid w:val="00BD4405"/>
    <w:rsid w:val="00BD787E"/>
    <w:rsid w:val="00BD7A8A"/>
    <w:rsid w:val="00BF7255"/>
    <w:rsid w:val="00C158CA"/>
    <w:rsid w:val="00C16899"/>
    <w:rsid w:val="00C213C2"/>
    <w:rsid w:val="00C24E9B"/>
    <w:rsid w:val="00C3076C"/>
    <w:rsid w:val="00C314B0"/>
    <w:rsid w:val="00C36B28"/>
    <w:rsid w:val="00C36C1F"/>
    <w:rsid w:val="00C42861"/>
    <w:rsid w:val="00C471B5"/>
    <w:rsid w:val="00C52289"/>
    <w:rsid w:val="00C52E7D"/>
    <w:rsid w:val="00C6233E"/>
    <w:rsid w:val="00C64D9E"/>
    <w:rsid w:val="00C65A29"/>
    <w:rsid w:val="00C65D30"/>
    <w:rsid w:val="00C6692B"/>
    <w:rsid w:val="00C709B1"/>
    <w:rsid w:val="00C7135A"/>
    <w:rsid w:val="00C8076E"/>
    <w:rsid w:val="00C90AA9"/>
    <w:rsid w:val="00C91C2E"/>
    <w:rsid w:val="00C927C3"/>
    <w:rsid w:val="00C93EB1"/>
    <w:rsid w:val="00C95416"/>
    <w:rsid w:val="00CA7928"/>
    <w:rsid w:val="00CB6293"/>
    <w:rsid w:val="00CC4C48"/>
    <w:rsid w:val="00CC4DC8"/>
    <w:rsid w:val="00CC5093"/>
    <w:rsid w:val="00CC7C59"/>
    <w:rsid w:val="00CC7CEE"/>
    <w:rsid w:val="00CD2F4B"/>
    <w:rsid w:val="00CD3820"/>
    <w:rsid w:val="00CE0A46"/>
    <w:rsid w:val="00CE22DE"/>
    <w:rsid w:val="00CF37D6"/>
    <w:rsid w:val="00CF566A"/>
    <w:rsid w:val="00D00F5B"/>
    <w:rsid w:val="00D0671C"/>
    <w:rsid w:val="00D07347"/>
    <w:rsid w:val="00D078C3"/>
    <w:rsid w:val="00D12B68"/>
    <w:rsid w:val="00D12D0E"/>
    <w:rsid w:val="00D16E3A"/>
    <w:rsid w:val="00D2245F"/>
    <w:rsid w:val="00D2353C"/>
    <w:rsid w:val="00D23F94"/>
    <w:rsid w:val="00D264B9"/>
    <w:rsid w:val="00D362F0"/>
    <w:rsid w:val="00D37407"/>
    <w:rsid w:val="00D40E38"/>
    <w:rsid w:val="00D50703"/>
    <w:rsid w:val="00D55387"/>
    <w:rsid w:val="00D55D20"/>
    <w:rsid w:val="00D570C1"/>
    <w:rsid w:val="00D62AA0"/>
    <w:rsid w:val="00D76E94"/>
    <w:rsid w:val="00D7707E"/>
    <w:rsid w:val="00D77BC2"/>
    <w:rsid w:val="00D80D1A"/>
    <w:rsid w:val="00D810FD"/>
    <w:rsid w:val="00D855C9"/>
    <w:rsid w:val="00D93C9B"/>
    <w:rsid w:val="00D93DCF"/>
    <w:rsid w:val="00D96052"/>
    <w:rsid w:val="00DB4AB2"/>
    <w:rsid w:val="00DD120C"/>
    <w:rsid w:val="00DD53CF"/>
    <w:rsid w:val="00DD6C05"/>
    <w:rsid w:val="00DD73C9"/>
    <w:rsid w:val="00DD7752"/>
    <w:rsid w:val="00DD7AE5"/>
    <w:rsid w:val="00DE07F8"/>
    <w:rsid w:val="00DE428E"/>
    <w:rsid w:val="00DF67FE"/>
    <w:rsid w:val="00E01432"/>
    <w:rsid w:val="00E018B5"/>
    <w:rsid w:val="00E05488"/>
    <w:rsid w:val="00E10DD4"/>
    <w:rsid w:val="00E14061"/>
    <w:rsid w:val="00E21C1C"/>
    <w:rsid w:val="00E23941"/>
    <w:rsid w:val="00E307EE"/>
    <w:rsid w:val="00E318F1"/>
    <w:rsid w:val="00E31F6B"/>
    <w:rsid w:val="00E533B4"/>
    <w:rsid w:val="00E619AE"/>
    <w:rsid w:val="00E62A0D"/>
    <w:rsid w:val="00E816E2"/>
    <w:rsid w:val="00E96DDD"/>
    <w:rsid w:val="00EA615B"/>
    <w:rsid w:val="00EA6967"/>
    <w:rsid w:val="00EA6FBD"/>
    <w:rsid w:val="00EB1E73"/>
    <w:rsid w:val="00EB3972"/>
    <w:rsid w:val="00EB72A0"/>
    <w:rsid w:val="00EC4604"/>
    <w:rsid w:val="00ED0FC2"/>
    <w:rsid w:val="00ED2DE0"/>
    <w:rsid w:val="00ED47CE"/>
    <w:rsid w:val="00ED5AE7"/>
    <w:rsid w:val="00EE1418"/>
    <w:rsid w:val="00EE3001"/>
    <w:rsid w:val="00EE6D8E"/>
    <w:rsid w:val="00EF18F8"/>
    <w:rsid w:val="00EF2064"/>
    <w:rsid w:val="00EF2116"/>
    <w:rsid w:val="00F0100A"/>
    <w:rsid w:val="00F06AF4"/>
    <w:rsid w:val="00F20EFE"/>
    <w:rsid w:val="00F26196"/>
    <w:rsid w:val="00F4186D"/>
    <w:rsid w:val="00F44096"/>
    <w:rsid w:val="00F47480"/>
    <w:rsid w:val="00F5137E"/>
    <w:rsid w:val="00F60194"/>
    <w:rsid w:val="00F6364A"/>
    <w:rsid w:val="00F659B5"/>
    <w:rsid w:val="00F67AA0"/>
    <w:rsid w:val="00F73DF0"/>
    <w:rsid w:val="00F86BD4"/>
    <w:rsid w:val="00F87CDC"/>
    <w:rsid w:val="00F90610"/>
    <w:rsid w:val="00F94F9F"/>
    <w:rsid w:val="00F96F97"/>
    <w:rsid w:val="00FA274F"/>
    <w:rsid w:val="00FA29A5"/>
    <w:rsid w:val="00FA371B"/>
    <w:rsid w:val="00FB008B"/>
    <w:rsid w:val="00FB2E22"/>
    <w:rsid w:val="00FB40DF"/>
    <w:rsid w:val="00FB5C57"/>
    <w:rsid w:val="00FB5D10"/>
    <w:rsid w:val="00FC0AFD"/>
    <w:rsid w:val="00FC0DDE"/>
    <w:rsid w:val="00FE0D36"/>
    <w:rsid w:val="00FE17E7"/>
    <w:rsid w:val="00FE7808"/>
    <w:rsid w:val="00FF3D3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A164"/>
  <w15:docId w15:val="{D5709B59-7BB0-4240-8637-754F0F9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C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3DF0"/>
    <w:pPr>
      <w:keepNext/>
      <w:spacing w:before="200" w:after="200"/>
      <w:jc w:val="both"/>
      <w:outlineLvl w:val="0"/>
    </w:pPr>
    <w:rPr>
      <w:rFonts w:asciiTheme="minorHAnsi" w:hAnsiTheme="minorHAnsi" w:cstheme="minorHAnsi"/>
      <w:b/>
      <w:spacing w:val="-1"/>
      <w:sz w:val="24"/>
      <w:szCs w:val="24"/>
      <w:lang w:val="en-US"/>
    </w:rPr>
  </w:style>
  <w:style w:type="paragraph" w:styleId="Heading2">
    <w:name w:val="heading 2"/>
    <w:basedOn w:val="Normal"/>
    <w:next w:val="Normal"/>
    <w:link w:val="Heading2Char"/>
    <w:uiPriority w:val="9"/>
    <w:semiHidden/>
    <w:unhideWhenUsed/>
    <w:qFormat/>
    <w:rsid w:val="00C36B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31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3DF0"/>
    <w:rPr>
      <w:rFonts w:eastAsia="Times New Roman" w:cstheme="minorHAnsi"/>
      <w:b/>
      <w:spacing w:val="-1"/>
      <w:sz w:val="24"/>
      <w:szCs w:val="24"/>
      <w:lang w:val="en-US"/>
    </w:rPr>
  </w:style>
  <w:style w:type="paragraph" w:styleId="ListParagraph">
    <w:name w:val="List Paragraph"/>
    <w:basedOn w:val="Normal"/>
    <w:uiPriority w:val="34"/>
    <w:qFormat/>
    <w:rsid w:val="008D778E"/>
    <w:pPr>
      <w:ind w:left="720"/>
    </w:pPr>
  </w:style>
  <w:style w:type="character" w:customStyle="1" w:styleId="Heading3Char">
    <w:name w:val="Heading 3 Char"/>
    <w:basedOn w:val="DefaultParagraphFont"/>
    <w:link w:val="Heading3"/>
    <w:uiPriority w:val="9"/>
    <w:semiHidden/>
    <w:rsid w:val="0061319D"/>
    <w:rPr>
      <w:rFonts w:asciiTheme="majorHAnsi" w:eastAsiaTheme="majorEastAsia" w:hAnsiTheme="majorHAnsi" w:cstheme="majorBidi"/>
      <w:b/>
      <w:bCs/>
      <w:color w:val="4F81BD" w:themeColor="accent1"/>
      <w:sz w:val="20"/>
      <w:szCs w:val="20"/>
    </w:rPr>
  </w:style>
  <w:style w:type="paragraph" w:styleId="NormalWeb">
    <w:name w:val="Normal (Web)"/>
    <w:basedOn w:val="Normal"/>
    <w:uiPriority w:val="99"/>
    <w:semiHidden/>
    <w:unhideWhenUsed/>
    <w:rsid w:val="0061319D"/>
    <w:pPr>
      <w:spacing w:after="125"/>
    </w:pPr>
    <w:rPr>
      <w:sz w:val="24"/>
      <w:szCs w:val="24"/>
      <w:lang w:eastAsia="en-GB"/>
    </w:rPr>
  </w:style>
  <w:style w:type="character" w:styleId="Hyperlink">
    <w:name w:val="Hyperlink"/>
    <w:basedOn w:val="DefaultParagraphFont"/>
    <w:uiPriority w:val="99"/>
    <w:unhideWhenUsed/>
    <w:rsid w:val="006F558F"/>
    <w:rPr>
      <w:strike w:val="0"/>
      <w:dstrike w:val="0"/>
      <w:color w:val="0070A8"/>
      <w:u w:val="none"/>
      <w:effect w:val="none"/>
    </w:rPr>
  </w:style>
  <w:style w:type="paragraph" w:styleId="BodyText">
    <w:name w:val="Body Text"/>
    <w:basedOn w:val="Normal"/>
    <w:link w:val="BodyTextChar"/>
    <w:semiHidden/>
    <w:rsid w:val="00CF566A"/>
    <w:pPr>
      <w:jc w:val="both"/>
    </w:pPr>
    <w:rPr>
      <w:rFonts w:ascii="Tahoma" w:hAnsi="Tahoma"/>
    </w:rPr>
  </w:style>
  <w:style w:type="character" w:customStyle="1" w:styleId="BodyTextChar">
    <w:name w:val="Body Text Char"/>
    <w:basedOn w:val="DefaultParagraphFont"/>
    <w:link w:val="BodyText"/>
    <w:semiHidden/>
    <w:rsid w:val="00CF566A"/>
    <w:rPr>
      <w:rFonts w:ascii="Tahoma" w:eastAsia="Times New Roman" w:hAnsi="Tahoma" w:cs="Times New Roman"/>
      <w:sz w:val="20"/>
      <w:szCs w:val="20"/>
    </w:rPr>
  </w:style>
  <w:style w:type="character" w:customStyle="1" w:styleId="Heading2Char">
    <w:name w:val="Heading 2 Char"/>
    <w:basedOn w:val="DefaultParagraphFont"/>
    <w:link w:val="Heading2"/>
    <w:uiPriority w:val="9"/>
    <w:semiHidden/>
    <w:rsid w:val="00C36B28"/>
    <w:rPr>
      <w:rFonts w:asciiTheme="majorHAnsi" w:eastAsiaTheme="majorEastAsia" w:hAnsiTheme="majorHAnsi" w:cstheme="majorBidi"/>
      <w:b/>
      <w:bCs/>
      <w:color w:val="4F81BD" w:themeColor="accent1"/>
      <w:sz w:val="26"/>
      <w:szCs w:val="26"/>
    </w:rPr>
  </w:style>
  <w:style w:type="paragraph" w:customStyle="1" w:styleId="Alaprtelmezett">
    <w:name w:val="Alapértelmezett"/>
    <w:rsid w:val="00C213C2"/>
    <w:pPr>
      <w:tabs>
        <w:tab w:val="left" w:pos="720"/>
      </w:tabs>
      <w:suppressAutoHyphens/>
      <w:spacing w:after="0" w:line="100" w:lineRule="atLeast"/>
    </w:pPr>
    <w:rPr>
      <w:rFonts w:ascii="Cambria" w:eastAsia="MS Mincho" w:hAnsi="Cambria" w:cs="Times New Roman"/>
      <w:sz w:val="24"/>
      <w:szCs w:val="24"/>
      <w:lang w:val="de-DE" w:eastAsia="de-DE"/>
    </w:rPr>
  </w:style>
  <w:style w:type="paragraph" w:customStyle="1" w:styleId="Default">
    <w:name w:val="Default"/>
    <w:rsid w:val="00430122"/>
    <w:pPr>
      <w:autoSpaceDE w:val="0"/>
      <w:autoSpaceDN w:val="0"/>
      <w:adjustRightInd w:val="0"/>
      <w:spacing w:after="0" w:line="240" w:lineRule="auto"/>
    </w:pPr>
    <w:rPr>
      <w:rFonts w:ascii="Calibri" w:hAnsi="Calibri" w:cs="Calibri"/>
      <w:color w:val="000000"/>
      <w:sz w:val="24"/>
      <w:szCs w:val="24"/>
      <w:lang w:val="en-US" w:bidi="he-IL"/>
    </w:rPr>
  </w:style>
  <w:style w:type="character" w:styleId="FollowedHyperlink">
    <w:name w:val="FollowedHyperlink"/>
    <w:basedOn w:val="DefaultParagraphFont"/>
    <w:uiPriority w:val="99"/>
    <w:semiHidden/>
    <w:unhideWhenUsed/>
    <w:rsid w:val="003148B8"/>
    <w:rPr>
      <w:color w:val="800080" w:themeColor="followedHyperlink"/>
      <w:u w:val="single"/>
    </w:rPr>
  </w:style>
  <w:style w:type="paragraph" w:styleId="PlainText">
    <w:name w:val="Plain Text"/>
    <w:basedOn w:val="Normal"/>
    <w:link w:val="PlainTextChar"/>
    <w:uiPriority w:val="99"/>
    <w:semiHidden/>
    <w:unhideWhenUsed/>
    <w:rsid w:val="00446BCD"/>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446BCD"/>
    <w:rPr>
      <w:rFonts w:ascii="Calibri" w:hAnsi="Calibri"/>
      <w:szCs w:val="21"/>
      <w:lang w:val="en-US"/>
    </w:rPr>
  </w:style>
  <w:style w:type="character" w:customStyle="1" w:styleId="personname">
    <w:name w:val="person_name"/>
    <w:basedOn w:val="DefaultParagraphFont"/>
    <w:rsid w:val="00F67AA0"/>
  </w:style>
  <w:style w:type="character" w:customStyle="1" w:styleId="apple-converted-space">
    <w:name w:val="apple-converted-space"/>
    <w:basedOn w:val="DefaultParagraphFont"/>
    <w:rsid w:val="00F67AA0"/>
  </w:style>
  <w:style w:type="character" w:styleId="Emphasis">
    <w:name w:val="Emphasis"/>
    <w:uiPriority w:val="20"/>
    <w:qFormat/>
    <w:rsid w:val="00DE07F8"/>
    <w:rPr>
      <w:i/>
      <w:iCs/>
    </w:rPr>
  </w:style>
  <w:style w:type="character" w:customStyle="1" w:styleId="UnresolvedMention1">
    <w:name w:val="Unresolved Mention1"/>
    <w:basedOn w:val="DefaultParagraphFont"/>
    <w:uiPriority w:val="99"/>
    <w:semiHidden/>
    <w:unhideWhenUsed/>
    <w:rsid w:val="00714829"/>
    <w:rPr>
      <w:color w:val="605E5C"/>
      <w:shd w:val="clear" w:color="auto" w:fill="E1DFDD"/>
    </w:rPr>
  </w:style>
  <w:style w:type="paragraph" w:styleId="BalloonText">
    <w:name w:val="Balloon Text"/>
    <w:basedOn w:val="Normal"/>
    <w:link w:val="BalloonTextChar"/>
    <w:uiPriority w:val="99"/>
    <w:semiHidden/>
    <w:unhideWhenUsed/>
    <w:rsid w:val="00692CAA"/>
    <w:rPr>
      <w:sz w:val="18"/>
      <w:szCs w:val="18"/>
    </w:rPr>
  </w:style>
  <w:style w:type="character" w:customStyle="1" w:styleId="BalloonTextChar">
    <w:name w:val="Balloon Text Char"/>
    <w:basedOn w:val="DefaultParagraphFont"/>
    <w:link w:val="BalloonText"/>
    <w:uiPriority w:val="99"/>
    <w:semiHidden/>
    <w:rsid w:val="00692CA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F7EAE"/>
    <w:rPr>
      <w:sz w:val="16"/>
      <w:szCs w:val="16"/>
    </w:rPr>
  </w:style>
  <w:style w:type="paragraph" w:styleId="CommentText">
    <w:name w:val="annotation text"/>
    <w:basedOn w:val="Normal"/>
    <w:link w:val="CommentTextChar"/>
    <w:uiPriority w:val="99"/>
    <w:semiHidden/>
    <w:unhideWhenUsed/>
    <w:rsid w:val="006F7EAE"/>
  </w:style>
  <w:style w:type="character" w:customStyle="1" w:styleId="CommentTextChar">
    <w:name w:val="Comment Text Char"/>
    <w:basedOn w:val="DefaultParagraphFont"/>
    <w:link w:val="CommentText"/>
    <w:uiPriority w:val="99"/>
    <w:semiHidden/>
    <w:rsid w:val="006F7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7EAE"/>
    <w:rPr>
      <w:b/>
      <w:bCs/>
    </w:rPr>
  </w:style>
  <w:style w:type="character" w:customStyle="1" w:styleId="CommentSubjectChar">
    <w:name w:val="Comment Subject Char"/>
    <w:basedOn w:val="CommentTextChar"/>
    <w:link w:val="CommentSubject"/>
    <w:uiPriority w:val="99"/>
    <w:semiHidden/>
    <w:rsid w:val="006F7EAE"/>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060092"/>
    <w:rPr>
      <w:color w:val="605E5C"/>
      <w:shd w:val="clear" w:color="auto" w:fill="E1DFDD"/>
    </w:rPr>
  </w:style>
  <w:style w:type="character" w:customStyle="1" w:styleId="smallcaps">
    <w:name w:val="smallcaps"/>
    <w:basedOn w:val="DefaultParagraphFont"/>
    <w:rsid w:val="00EB72A0"/>
  </w:style>
  <w:style w:type="character" w:styleId="Strong">
    <w:name w:val="Strong"/>
    <w:basedOn w:val="DefaultParagraphFont"/>
    <w:uiPriority w:val="22"/>
    <w:qFormat/>
    <w:rsid w:val="00267B8D"/>
    <w:rPr>
      <w:b/>
      <w:bCs/>
    </w:rPr>
  </w:style>
  <w:style w:type="character" w:styleId="UnresolvedMention">
    <w:name w:val="Unresolved Mention"/>
    <w:basedOn w:val="DefaultParagraphFont"/>
    <w:uiPriority w:val="99"/>
    <w:semiHidden/>
    <w:unhideWhenUsed/>
    <w:rsid w:val="00F86BD4"/>
    <w:rPr>
      <w:color w:val="605E5C"/>
      <w:shd w:val="clear" w:color="auto" w:fill="E1DFDD"/>
    </w:rPr>
  </w:style>
  <w:style w:type="paragraph" w:customStyle="1" w:styleId="a">
    <w:name w:val="a"/>
    <w:basedOn w:val="Normal"/>
    <w:rsid w:val="0019190A"/>
    <w:pPr>
      <w:spacing w:before="100" w:beforeAutospacing="1" w:after="100" w:afterAutospacing="1"/>
    </w:pPr>
    <w:rPr>
      <w:sz w:val="24"/>
      <w:szCs w:val="24"/>
      <w:lang w:val="en-US" w:bidi="he-IL"/>
    </w:rPr>
  </w:style>
  <w:style w:type="paragraph" w:styleId="FootnoteText">
    <w:name w:val="footnote text"/>
    <w:aliases w:val="fn,footnote text,תו תו תו תו,תו תו תו תו Char,טקסט הערות שוליים תו Char Char,Footnote Text Char Char Char Char,FA,FA Fußnotentext,Note de bas de page Car Car,Char Char Char Char,Footnotes,Footnote ak,fn Char Char,ft, Char Char Char Char,字元"/>
    <w:basedOn w:val="Normal"/>
    <w:link w:val="FootnoteTextChar"/>
    <w:uiPriority w:val="99"/>
    <w:unhideWhenUsed/>
    <w:qFormat/>
    <w:rsid w:val="0019190A"/>
    <w:rPr>
      <w:rFonts w:asciiTheme="minorHAnsi" w:eastAsiaTheme="minorHAnsi" w:hAnsiTheme="minorHAnsi" w:cstheme="minorBidi"/>
      <w:lang w:val="en-US" w:bidi="he-IL"/>
    </w:rPr>
  </w:style>
  <w:style w:type="character" w:customStyle="1" w:styleId="FootnoteTextChar">
    <w:name w:val="Footnote Text Char"/>
    <w:aliases w:val="fn Char,footnote text Char,תו תו תו תו Char1,תו תו תו תו Char Char,טקסט הערות שוליים תו Char Char Char,Footnote Text Char Char Char Char Char,FA Char,FA Fußnotentext Char,Note de bas de page Car Car Char,Char Char Char Char Char"/>
    <w:basedOn w:val="DefaultParagraphFont"/>
    <w:link w:val="FootnoteText"/>
    <w:uiPriority w:val="99"/>
    <w:rsid w:val="0019190A"/>
    <w:rPr>
      <w:sz w:val="20"/>
      <w:szCs w:val="20"/>
      <w:lang w:val="en-US" w:bidi="he-IL"/>
    </w:rPr>
  </w:style>
  <w:style w:type="character" w:styleId="FootnoteReference">
    <w:name w:val="footnote reference"/>
    <w:aliases w:val="fr,Ref,de nota al pie,註腳內容,de nota al pie + (Asian) MS Mincho,11 pt,header 3,Footnote Reference1,Ref1,de nota al pie1,4_G,註?腳內—e,Appel note de bas de page,Appel note de bas de page Carattere,JFR-Fußnotenzeichen,*Footnote Reference,FZ"/>
    <w:basedOn w:val="DefaultParagraphFont"/>
    <w:uiPriority w:val="99"/>
    <w:unhideWhenUsed/>
    <w:rsid w:val="0019190A"/>
    <w:rPr>
      <w:vertAlign w:val="superscript"/>
    </w:rPr>
  </w:style>
  <w:style w:type="paragraph" w:styleId="Revision">
    <w:name w:val="Revision"/>
    <w:hidden/>
    <w:uiPriority w:val="99"/>
    <w:semiHidden/>
    <w:rsid w:val="005046D2"/>
    <w:pPr>
      <w:spacing w:after="0" w:line="240" w:lineRule="auto"/>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F73DF0"/>
    <w:pPr>
      <w:contextualSpacing/>
      <w:jc w:val="center"/>
    </w:pPr>
    <w:rPr>
      <w:rFonts w:asciiTheme="minorHAnsi" w:eastAsiaTheme="minorHAnsi" w:hAnsiTheme="minorHAnsi" w:cstheme="minorHAnsi"/>
      <w:spacing w:val="-10"/>
      <w:kern w:val="28"/>
      <w:sz w:val="36"/>
      <w:szCs w:val="36"/>
      <w:lang w:val="en-US"/>
    </w:rPr>
  </w:style>
  <w:style w:type="character" w:customStyle="1" w:styleId="TitleChar">
    <w:name w:val="Title Char"/>
    <w:basedOn w:val="DefaultParagraphFont"/>
    <w:link w:val="Title"/>
    <w:uiPriority w:val="10"/>
    <w:rsid w:val="00F73DF0"/>
    <w:rPr>
      <w:rFonts w:cstheme="minorHAnsi"/>
      <w:spacing w:val="-10"/>
      <w:kern w:val="28"/>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5738">
      <w:bodyDiv w:val="1"/>
      <w:marLeft w:val="0"/>
      <w:marRight w:val="0"/>
      <w:marTop w:val="0"/>
      <w:marBottom w:val="0"/>
      <w:divBdr>
        <w:top w:val="none" w:sz="0" w:space="0" w:color="auto"/>
        <w:left w:val="none" w:sz="0" w:space="0" w:color="auto"/>
        <w:bottom w:val="none" w:sz="0" w:space="0" w:color="auto"/>
        <w:right w:val="none" w:sz="0" w:space="0" w:color="auto"/>
      </w:divBdr>
    </w:div>
    <w:div w:id="196546432">
      <w:bodyDiv w:val="1"/>
      <w:marLeft w:val="0"/>
      <w:marRight w:val="0"/>
      <w:marTop w:val="0"/>
      <w:marBottom w:val="0"/>
      <w:divBdr>
        <w:top w:val="none" w:sz="0" w:space="0" w:color="auto"/>
        <w:left w:val="none" w:sz="0" w:space="0" w:color="auto"/>
        <w:bottom w:val="none" w:sz="0" w:space="0" w:color="auto"/>
        <w:right w:val="none" w:sz="0" w:space="0" w:color="auto"/>
      </w:divBdr>
    </w:div>
    <w:div w:id="601107640">
      <w:bodyDiv w:val="1"/>
      <w:marLeft w:val="0"/>
      <w:marRight w:val="0"/>
      <w:marTop w:val="0"/>
      <w:marBottom w:val="0"/>
      <w:divBdr>
        <w:top w:val="none" w:sz="0" w:space="0" w:color="auto"/>
        <w:left w:val="none" w:sz="0" w:space="0" w:color="auto"/>
        <w:bottom w:val="none" w:sz="0" w:space="0" w:color="auto"/>
        <w:right w:val="none" w:sz="0" w:space="0" w:color="auto"/>
      </w:divBdr>
    </w:div>
    <w:div w:id="617831629">
      <w:bodyDiv w:val="1"/>
      <w:marLeft w:val="0"/>
      <w:marRight w:val="0"/>
      <w:marTop w:val="0"/>
      <w:marBottom w:val="0"/>
      <w:divBdr>
        <w:top w:val="none" w:sz="0" w:space="0" w:color="auto"/>
        <w:left w:val="none" w:sz="0" w:space="0" w:color="auto"/>
        <w:bottom w:val="none" w:sz="0" w:space="0" w:color="auto"/>
        <w:right w:val="none" w:sz="0" w:space="0" w:color="auto"/>
      </w:divBdr>
    </w:div>
    <w:div w:id="744062781">
      <w:bodyDiv w:val="1"/>
      <w:marLeft w:val="0"/>
      <w:marRight w:val="0"/>
      <w:marTop w:val="0"/>
      <w:marBottom w:val="0"/>
      <w:divBdr>
        <w:top w:val="none" w:sz="0" w:space="0" w:color="auto"/>
        <w:left w:val="none" w:sz="0" w:space="0" w:color="auto"/>
        <w:bottom w:val="none" w:sz="0" w:space="0" w:color="auto"/>
        <w:right w:val="none" w:sz="0" w:space="0" w:color="auto"/>
      </w:divBdr>
    </w:div>
    <w:div w:id="1135369910">
      <w:bodyDiv w:val="1"/>
      <w:marLeft w:val="0"/>
      <w:marRight w:val="0"/>
      <w:marTop w:val="0"/>
      <w:marBottom w:val="0"/>
      <w:divBdr>
        <w:top w:val="none" w:sz="0" w:space="0" w:color="auto"/>
        <w:left w:val="none" w:sz="0" w:space="0" w:color="auto"/>
        <w:bottom w:val="none" w:sz="0" w:space="0" w:color="auto"/>
        <w:right w:val="none" w:sz="0" w:space="0" w:color="auto"/>
      </w:divBdr>
      <w:divsChild>
        <w:div w:id="1190679032">
          <w:marLeft w:val="0"/>
          <w:marRight w:val="0"/>
          <w:marTop w:val="0"/>
          <w:marBottom w:val="195"/>
          <w:divBdr>
            <w:top w:val="none" w:sz="0" w:space="0" w:color="auto"/>
            <w:left w:val="none" w:sz="0" w:space="0" w:color="auto"/>
            <w:bottom w:val="none" w:sz="0" w:space="0" w:color="auto"/>
            <w:right w:val="none" w:sz="0" w:space="0" w:color="auto"/>
          </w:divBdr>
        </w:div>
      </w:divsChild>
    </w:div>
    <w:div w:id="1264805402">
      <w:bodyDiv w:val="1"/>
      <w:marLeft w:val="0"/>
      <w:marRight w:val="0"/>
      <w:marTop w:val="0"/>
      <w:marBottom w:val="0"/>
      <w:divBdr>
        <w:top w:val="none" w:sz="0" w:space="0" w:color="auto"/>
        <w:left w:val="none" w:sz="0" w:space="0" w:color="auto"/>
        <w:bottom w:val="none" w:sz="0" w:space="0" w:color="auto"/>
        <w:right w:val="none" w:sz="0" w:space="0" w:color="auto"/>
      </w:divBdr>
    </w:div>
    <w:div w:id="1282493859">
      <w:bodyDiv w:val="1"/>
      <w:marLeft w:val="0"/>
      <w:marRight w:val="0"/>
      <w:marTop w:val="0"/>
      <w:marBottom w:val="0"/>
      <w:divBdr>
        <w:top w:val="none" w:sz="0" w:space="0" w:color="auto"/>
        <w:left w:val="none" w:sz="0" w:space="0" w:color="auto"/>
        <w:bottom w:val="none" w:sz="0" w:space="0" w:color="auto"/>
        <w:right w:val="none" w:sz="0" w:space="0" w:color="auto"/>
      </w:divBdr>
      <w:divsChild>
        <w:div w:id="84157519">
          <w:marLeft w:val="450"/>
          <w:marRight w:val="4800"/>
          <w:marTop w:val="0"/>
          <w:marBottom w:val="0"/>
          <w:divBdr>
            <w:top w:val="none" w:sz="0" w:space="0" w:color="auto"/>
            <w:left w:val="none" w:sz="0" w:space="0" w:color="auto"/>
            <w:bottom w:val="none" w:sz="0" w:space="0" w:color="auto"/>
            <w:right w:val="none" w:sz="0" w:space="0" w:color="auto"/>
          </w:divBdr>
        </w:div>
        <w:div w:id="242494469">
          <w:marLeft w:val="450"/>
          <w:marRight w:val="4800"/>
          <w:marTop w:val="0"/>
          <w:marBottom w:val="0"/>
          <w:divBdr>
            <w:top w:val="none" w:sz="0" w:space="0" w:color="auto"/>
            <w:left w:val="none" w:sz="0" w:space="0" w:color="auto"/>
            <w:bottom w:val="none" w:sz="0" w:space="0" w:color="auto"/>
            <w:right w:val="none" w:sz="0" w:space="0" w:color="auto"/>
          </w:divBdr>
        </w:div>
        <w:div w:id="1712533381">
          <w:marLeft w:val="450"/>
          <w:marRight w:val="4800"/>
          <w:marTop w:val="480"/>
          <w:marBottom w:val="480"/>
          <w:divBdr>
            <w:top w:val="none" w:sz="0" w:space="0" w:color="auto"/>
            <w:left w:val="none" w:sz="0" w:space="0" w:color="auto"/>
            <w:bottom w:val="none" w:sz="0" w:space="0" w:color="auto"/>
            <w:right w:val="none" w:sz="0" w:space="0" w:color="auto"/>
          </w:divBdr>
          <w:divsChild>
            <w:div w:id="781193180">
              <w:marLeft w:val="0"/>
              <w:marRight w:val="0"/>
              <w:marTop w:val="0"/>
              <w:marBottom w:val="0"/>
              <w:divBdr>
                <w:top w:val="none" w:sz="0" w:space="0" w:color="auto"/>
                <w:left w:val="none" w:sz="0" w:space="0" w:color="auto"/>
                <w:bottom w:val="none" w:sz="0" w:space="0" w:color="auto"/>
                <w:right w:val="none" w:sz="0" w:space="0" w:color="auto"/>
              </w:divBdr>
            </w:div>
            <w:div w:id="18270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498">
      <w:bodyDiv w:val="1"/>
      <w:marLeft w:val="0"/>
      <w:marRight w:val="0"/>
      <w:marTop w:val="0"/>
      <w:marBottom w:val="0"/>
      <w:divBdr>
        <w:top w:val="none" w:sz="0" w:space="0" w:color="auto"/>
        <w:left w:val="none" w:sz="0" w:space="0" w:color="auto"/>
        <w:bottom w:val="none" w:sz="0" w:space="0" w:color="auto"/>
        <w:right w:val="none" w:sz="0" w:space="0" w:color="auto"/>
      </w:divBdr>
    </w:div>
    <w:div w:id="1779713080">
      <w:bodyDiv w:val="1"/>
      <w:marLeft w:val="0"/>
      <w:marRight w:val="0"/>
      <w:marTop w:val="0"/>
      <w:marBottom w:val="0"/>
      <w:divBdr>
        <w:top w:val="none" w:sz="0" w:space="0" w:color="auto"/>
        <w:left w:val="none" w:sz="0" w:space="0" w:color="auto"/>
        <w:bottom w:val="none" w:sz="0" w:space="0" w:color="auto"/>
        <w:right w:val="none" w:sz="0" w:space="0" w:color="auto"/>
      </w:divBdr>
    </w:div>
    <w:div w:id="208911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87D6D-002F-4A86-810B-32F12DB0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2983</Words>
  <Characters>16531</Characters>
  <Application>Microsoft Office Word</Application>
  <DocSecurity>0</DocSecurity>
  <Lines>285</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hw441</dc:creator>
  <cp:keywords/>
  <dc:description/>
  <cp:lastModifiedBy>.</cp:lastModifiedBy>
  <cp:revision>44</cp:revision>
  <cp:lastPrinted>2018-12-02T14:13:00Z</cp:lastPrinted>
  <dcterms:created xsi:type="dcterms:W3CDTF">2022-02-22T16:30:00Z</dcterms:created>
  <dcterms:modified xsi:type="dcterms:W3CDTF">2022-02-27T13:57:00Z</dcterms:modified>
</cp:coreProperties>
</file>