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A825" w14:textId="490974C0" w:rsidR="00CD1419" w:rsidRPr="00046F51" w:rsidRDefault="001421CA" w:rsidP="00CD1419">
      <w:pPr>
        <w:pStyle w:val="Heading1"/>
        <w:jc w:val="center"/>
        <w:rPr>
          <w:sz w:val="24"/>
          <w:szCs w:val="24"/>
        </w:rPr>
      </w:pPr>
      <w:ins w:id="0" w:author="Jemma" w:date="2022-02-23T09:25:00Z">
        <w:r w:rsidRPr="00046F51">
          <w:rPr>
            <w:sz w:val="24"/>
            <w:szCs w:val="24"/>
          </w:rPr>
          <w:t>“</w:t>
        </w:r>
      </w:ins>
      <w:del w:id="1" w:author="Jemma" w:date="2022-02-23T09:25:00Z">
        <w:r w:rsidRPr="00046F51" w:rsidDel="001421CA">
          <w:rPr>
            <w:sz w:val="24"/>
            <w:szCs w:val="24"/>
          </w:rPr>
          <w:delText>"</w:delText>
        </w:r>
      </w:del>
      <w:r w:rsidR="00CD1419" w:rsidRPr="00046F51">
        <w:rPr>
          <w:sz w:val="24"/>
          <w:szCs w:val="24"/>
        </w:rPr>
        <w:t xml:space="preserve">Everyone Laughs at Me for Going to </w:t>
      </w:r>
      <w:ins w:id="2" w:author="Jemma" w:date="2022-02-24T17:02:00Z">
        <w:r w:rsidR="00B51C90" w:rsidRPr="00046F51">
          <w:rPr>
            <w:sz w:val="24"/>
            <w:szCs w:val="24"/>
          </w:rPr>
          <w:t>Bed</w:t>
        </w:r>
      </w:ins>
      <w:del w:id="3" w:author="Jemma" w:date="2022-02-24T17:02:00Z">
        <w:r w:rsidR="00CD1419" w:rsidRPr="00046F51" w:rsidDel="00B51C90">
          <w:rPr>
            <w:sz w:val="24"/>
            <w:szCs w:val="24"/>
          </w:rPr>
          <w:delText>Sleep</w:delText>
        </w:r>
      </w:del>
      <w:r w:rsidR="00CD1419" w:rsidRPr="00046F51">
        <w:rPr>
          <w:sz w:val="24"/>
          <w:szCs w:val="24"/>
        </w:rPr>
        <w:t xml:space="preserve"> </w:t>
      </w:r>
      <w:commentRangeStart w:id="4"/>
      <w:r w:rsidR="00CD1419" w:rsidRPr="00046F51">
        <w:rPr>
          <w:sz w:val="24"/>
          <w:szCs w:val="24"/>
        </w:rPr>
        <w:t>Early</w:t>
      </w:r>
      <w:commentRangeEnd w:id="4"/>
      <w:r w:rsidR="00191CFD" w:rsidRPr="00046F51">
        <w:rPr>
          <w:rStyle w:val="CommentReference"/>
          <w:rFonts w:asciiTheme="minorHAnsi" w:eastAsiaTheme="minorHAnsi" w:hAnsiTheme="minorHAnsi" w:cstheme="minorBidi"/>
          <w:b w:val="0"/>
          <w:bCs w:val="0"/>
          <w:kern w:val="0"/>
        </w:rPr>
        <w:commentReference w:id="4"/>
      </w:r>
      <w:del w:id="5" w:author="Jemma" w:date="2022-02-23T09:25:00Z">
        <w:r w:rsidR="00CD1419" w:rsidRPr="00046F51" w:rsidDel="001421CA">
          <w:rPr>
            <w:sz w:val="24"/>
            <w:szCs w:val="24"/>
          </w:rPr>
          <w:delText>"</w:delText>
        </w:r>
      </w:del>
      <w:ins w:id="6" w:author="Jemma" w:date="2022-02-23T09:25:00Z">
        <w:r w:rsidRPr="00046F51">
          <w:rPr>
            <w:sz w:val="24"/>
            <w:szCs w:val="24"/>
          </w:rPr>
          <w:t>”</w:t>
        </w:r>
      </w:ins>
      <w:r w:rsidR="00CD1419" w:rsidRPr="00046F51">
        <w:rPr>
          <w:sz w:val="24"/>
          <w:szCs w:val="24"/>
        </w:rPr>
        <w:t xml:space="preserve">: Spatiotemporal Norms </w:t>
      </w:r>
      <w:ins w:id="7" w:author="Jemma" w:date="2022-02-24T13:43:00Z">
        <w:r w:rsidR="00DA7C50" w:rsidRPr="00046F51">
          <w:rPr>
            <w:sz w:val="24"/>
            <w:szCs w:val="24"/>
          </w:rPr>
          <w:t>Concerning</w:t>
        </w:r>
      </w:ins>
      <w:del w:id="8" w:author="Jemma" w:date="2022-02-24T13:43:00Z">
        <w:r w:rsidR="00CD1419" w:rsidRPr="00046F51" w:rsidDel="00DA7C50">
          <w:rPr>
            <w:sz w:val="24"/>
            <w:szCs w:val="24"/>
          </w:rPr>
          <w:delText>Around</w:delText>
        </w:r>
      </w:del>
      <w:r w:rsidR="00CD1419" w:rsidRPr="00046F51">
        <w:rPr>
          <w:sz w:val="24"/>
          <w:szCs w:val="24"/>
        </w:rPr>
        <w:t xml:space="preserve"> Sleep Health in Israel</w:t>
      </w:r>
    </w:p>
    <w:p w14:paraId="476858FA" w14:textId="77777777" w:rsidR="00CD1419" w:rsidRPr="00046F51" w:rsidRDefault="00CD1419" w:rsidP="00CD1419">
      <w:pPr>
        <w:pStyle w:val="Heading1"/>
        <w:jc w:val="center"/>
        <w:rPr>
          <w:sz w:val="24"/>
          <w:szCs w:val="24"/>
        </w:rPr>
      </w:pPr>
      <w:r w:rsidRPr="00046F51">
        <w:rPr>
          <w:sz w:val="24"/>
          <w:szCs w:val="24"/>
        </w:rPr>
        <w:t xml:space="preserve">Dana </w:t>
      </w:r>
      <w:proofErr w:type="spellStart"/>
      <w:r w:rsidRPr="00046F51">
        <w:rPr>
          <w:sz w:val="24"/>
          <w:szCs w:val="24"/>
        </w:rPr>
        <w:t>Zarhin</w:t>
      </w:r>
      <w:proofErr w:type="spellEnd"/>
    </w:p>
    <w:p w14:paraId="092A37E1" w14:textId="77777777" w:rsidR="00CD1419" w:rsidRPr="00046F51" w:rsidRDefault="00CD1419" w:rsidP="00CD1419">
      <w:pPr>
        <w:pStyle w:val="Heading1"/>
        <w:spacing w:line="480" w:lineRule="auto"/>
        <w:rPr>
          <w:rFonts w:asciiTheme="majorBidi" w:hAnsiTheme="majorBidi" w:cstheme="majorBidi"/>
          <w:sz w:val="24"/>
          <w:szCs w:val="24"/>
        </w:rPr>
      </w:pPr>
      <w:commentRangeStart w:id="9"/>
      <w:r w:rsidRPr="00046F51">
        <w:rPr>
          <w:rFonts w:asciiTheme="majorBidi" w:hAnsiTheme="majorBidi" w:cstheme="majorBidi"/>
          <w:sz w:val="24"/>
          <w:szCs w:val="24"/>
        </w:rPr>
        <w:t>Abstract</w:t>
      </w:r>
      <w:commentRangeEnd w:id="9"/>
      <w:r w:rsidRPr="00046F51">
        <w:rPr>
          <w:rStyle w:val="CommentReference"/>
          <w:rFonts w:asciiTheme="minorHAnsi" w:eastAsiaTheme="minorHAnsi" w:hAnsiTheme="minorHAnsi" w:cstheme="minorBidi"/>
          <w:b w:val="0"/>
          <w:bCs w:val="0"/>
          <w:kern w:val="0"/>
        </w:rPr>
        <w:commentReference w:id="9"/>
      </w:r>
    </w:p>
    <w:p w14:paraId="33AE6A09" w14:textId="7B18DE63" w:rsidR="00CD1419" w:rsidRPr="00046F51" w:rsidRDefault="00CD1419" w:rsidP="00CD1419">
      <w:pPr>
        <w:pStyle w:val="NoSpacing"/>
        <w:bidi w:val="0"/>
        <w:spacing w:line="480" w:lineRule="auto"/>
        <w:rPr>
          <w:rFonts w:asciiTheme="majorBidi" w:hAnsiTheme="majorBidi" w:cstheme="majorBidi"/>
          <w:sz w:val="24"/>
          <w:szCs w:val="24"/>
        </w:rPr>
      </w:pPr>
      <w:r w:rsidRPr="00046F51">
        <w:rPr>
          <w:rFonts w:asciiTheme="majorBidi" w:hAnsiTheme="majorBidi" w:cstheme="majorBidi"/>
          <w:sz w:val="24"/>
          <w:szCs w:val="24"/>
          <w:shd w:val="clear" w:color="auto" w:fill="FFFFFF"/>
        </w:rPr>
        <w:t>Multiple studies have explored how time constraints might affect individuals</w:t>
      </w:r>
      <w:ins w:id="10" w:author="Jemma" w:date="2022-02-23T09:26:00Z">
        <w:r w:rsidR="001421CA" w:rsidRPr="00046F51">
          <w:rPr>
            <w:rFonts w:asciiTheme="majorBidi" w:hAnsiTheme="majorBidi" w:cstheme="majorBidi"/>
            <w:sz w:val="24"/>
            <w:szCs w:val="24"/>
            <w:shd w:val="clear" w:color="auto" w:fill="FFFFFF"/>
          </w:rPr>
          <w:t>’</w:t>
        </w:r>
      </w:ins>
      <w:del w:id="11" w:author="Jemma" w:date="2022-02-23T09:26:00Z">
        <w:r w:rsidRPr="00046F51" w:rsidDel="001421CA">
          <w:rPr>
            <w:rFonts w:asciiTheme="majorBidi" w:hAnsiTheme="majorBidi" w:cstheme="majorBidi"/>
            <w:sz w:val="24"/>
            <w:szCs w:val="24"/>
            <w:shd w:val="clear" w:color="auto" w:fill="FFFFFF"/>
          </w:rPr>
          <w:delText>'</w:delText>
        </w:r>
      </w:del>
      <w:r w:rsidRPr="00046F51">
        <w:rPr>
          <w:rFonts w:asciiTheme="majorBidi" w:hAnsiTheme="majorBidi" w:cstheme="majorBidi"/>
          <w:sz w:val="24"/>
          <w:szCs w:val="24"/>
          <w:shd w:val="clear" w:color="auto" w:fill="FFFFFF"/>
        </w:rPr>
        <w:t xml:space="preserve"> health in modern Western societies. However, we know less about how socio</w:t>
      </w:r>
      <w:del w:id="12" w:author="Jemma" w:date="2022-02-23T14:25:00Z">
        <w:r w:rsidRPr="00046F51" w:rsidDel="00DF7BEA">
          <w:rPr>
            <w:rFonts w:asciiTheme="majorBidi" w:hAnsiTheme="majorBidi" w:cstheme="majorBidi"/>
            <w:sz w:val="24"/>
            <w:szCs w:val="24"/>
            <w:shd w:val="clear" w:color="auto" w:fill="FFFFFF"/>
          </w:rPr>
          <w:delText>-</w:delText>
        </w:r>
      </w:del>
      <w:r w:rsidRPr="00046F51">
        <w:rPr>
          <w:rFonts w:asciiTheme="majorBidi" w:hAnsiTheme="majorBidi" w:cstheme="majorBidi"/>
          <w:sz w:val="24"/>
          <w:szCs w:val="24"/>
          <w:shd w:val="clear" w:color="auto" w:fill="FFFFFF"/>
        </w:rPr>
        <w:t xml:space="preserve">cultural norms </w:t>
      </w:r>
      <w:commentRangeStart w:id="13"/>
      <w:ins w:id="14" w:author="Jemma" w:date="2022-02-24T13:19:00Z">
        <w:r w:rsidR="003A1FB2" w:rsidRPr="00046F51">
          <w:rPr>
            <w:rFonts w:asciiTheme="majorBidi" w:hAnsiTheme="majorBidi" w:cstheme="majorBidi"/>
            <w:sz w:val="24"/>
            <w:szCs w:val="24"/>
            <w:shd w:val="clear" w:color="auto" w:fill="FFFFFF"/>
          </w:rPr>
          <w:t>concerning</w:t>
        </w:r>
      </w:ins>
      <w:del w:id="15" w:author="Jemma" w:date="2022-02-24T13:17:00Z">
        <w:r w:rsidRPr="00046F51" w:rsidDel="003A1FB2">
          <w:rPr>
            <w:rFonts w:asciiTheme="majorBidi" w:hAnsiTheme="majorBidi" w:cstheme="majorBidi"/>
            <w:sz w:val="24"/>
            <w:szCs w:val="24"/>
            <w:shd w:val="clear" w:color="auto" w:fill="FFFFFF"/>
          </w:rPr>
          <w:delText>around</w:delText>
        </w:r>
      </w:del>
      <w:commentRangeEnd w:id="13"/>
      <w:r w:rsidR="001C28D7" w:rsidRPr="00046F51">
        <w:rPr>
          <w:rStyle w:val="CommentReference"/>
        </w:rPr>
        <w:commentReference w:id="13"/>
      </w:r>
      <w:r w:rsidRPr="00046F51">
        <w:rPr>
          <w:rFonts w:asciiTheme="majorBidi" w:hAnsiTheme="majorBidi" w:cstheme="majorBidi"/>
          <w:sz w:val="24"/>
          <w:szCs w:val="24"/>
          <w:shd w:val="clear" w:color="auto" w:fill="FFFFFF"/>
        </w:rPr>
        <w:t xml:space="preserve"> the </w:t>
      </w:r>
      <w:ins w:id="16" w:author="Jemma" w:date="2022-02-23T09:26:00Z">
        <w:r w:rsidR="001421CA" w:rsidRPr="00046F51">
          <w:rPr>
            <w:rFonts w:asciiTheme="majorBidi" w:hAnsiTheme="majorBidi" w:cstheme="majorBidi"/>
            <w:sz w:val="24"/>
            <w:szCs w:val="24"/>
            <w:shd w:val="clear" w:color="auto" w:fill="FFFFFF"/>
          </w:rPr>
          <w:t>“</w:t>
        </w:r>
      </w:ins>
      <w:del w:id="17" w:author="Jemma" w:date="2022-02-23T09:26:00Z">
        <w:r w:rsidRPr="00046F51" w:rsidDel="001421CA">
          <w:rPr>
            <w:rFonts w:asciiTheme="majorBidi" w:hAnsiTheme="majorBidi" w:cstheme="majorBidi"/>
            <w:sz w:val="24"/>
            <w:szCs w:val="24"/>
            <w:shd w:val="clear" w:color="auto" w:fill="FFFFFF"/>
          </w:rPr>
          <w:delText>"</w:delText>
        </w:r>
      </w:del>
      <w:r w:rsidRPr="00046F51">
        <w:rPr>
          <w:rFonts w:asciiTheme="majorBidi" w:hAnsiTheme="majorBidi" w:cstheme="majorBidi"/>
          <w:sz w:val="24"/>
          <w:szCs w:val="24"/>
          <w:shd w:val="clear" w:color="auto" w:fill="FFFFFF"/>
        </w:rPr>
        <w:t>proper</w:t>
      </w:r>
      <w:del w:id="18" w:author="Jemma" w:date="2022-02-23T09:26:00Z">
        <w:r w:rsidRPr="00046F51" w:rsidDel="001421CA">
          <w:rPr>
            <w:rFonts w:asciiTheme="majorBidi" w:hAnsiTheme="majorBidi" w:cstheme="majorBidi"/>
            <w:sz w:val="24"/>
            <w:szCs w:val="24"/>
            <w:shd w:val="clear" w:color="auto" w:fill="FFFFFF"/>
          </w:rPr>
          <w:delText>"</w:delText>
        </w:r>
      </w:del>
      <w:ins w:id="19" w:author="Jemma" w:date="2022-02-23T09:26:00Z">
        <w:r w:rsidR="001421CA" w:rsidRPr="00046F51">
          <w:rPr>
            <w:rFonts w:asciiTheme="majorBidi" w:hAnsiTheme="majorBidi" w:cstheme="majorBidi"/>
            <w:sz w:val="24"/>
            <w:szCs w:val="24"/>
            <w:shd w:val="clear" w:color="auto" w:fill="FFFFFF"/>
          </w:rPr>
          <w:t>”</w:t>
        </w:r>
      </w:ins>
      <w:r w:rsidRPr="00046F51">
        <w:rPr>
          <w:rFonts w:asciiTheme="majorBidi" w:hAnsiTheme="majorBidi" w:cstheme="majorBidi"/>
          <w:sz w:val="24"/>
          <w:szCs w:val="24"/>
          <w:shd w:val="clear" w:color="auto" w:fill="FFFFFF"/>
        </w:rPr>
        <w:t xml:space="preserve"> use of time and space might affect health. This study enhances </w:t>
      </w:r>
      <w:ins w:id="20" w:author="Jemma" w:date="2022-02-24T14:43:00Z">
        <w:r w:rsidR="00A91EEE" w:rsidRPr="00046F51">
          <w:rPr>
            <w:rFonts w:asciiTheme="majorBidi" w:hAnsiTheme="majorBidi" w:cstheme="majorBidi"/>
            <w:sz w:val="24"/>
            <w:szCs w:val="24"/>
            <w:shd w:val="clear" w:color="auto" w:fill="FFFFFF"/>
          </w:rPr>
          <w:t xml:space="preserve">our </w:t>
        </w:r>
      </w:ins>
      <w:r w:rsidRPr="00046F51">
        <w:rPr>
          <w:rFonts w:asciiTheme="majorBidi" w:hAnsiTheme="majorBidi" w:cstheme="majorBidi"/>
          <w:sz w:val="24"/>
          <w:szCs w:val="24"/>
          <w:shd w:val="clear" w:color="auto" w:fill="FFFFFF"/>
        </w:rPr>
        <w:t xml:space="preserve">understanding of the link between </w:t>
      </w:r>
      <w:del w:id="21" w:author="Jemma" w:date="2022-02-23T09:26:00Z">
        <w:r w:rsidRPr="00046F51" w:rsidDel="001421CA">
          <w:rPr>
            <w:rFonts w:asciiTheme="majorBidi" w:hAnsiTheme="majorBidi" w:cstheme="majorBidi"/>
            <w:sz w:val="24"/>
            <w:szCs w:val="24"/>
            <w:shd w:val="clear" w:color="auto" w:fill="FFFFFF"/>
          </w:rPr>
          <w:delText xml:space="preserve">the </w:delText>
        </w:r>
      </w:del>
      <w:r w:rsidRPr="00046F51">
        <w:rPr>
          <w:rFonts w:asciiTheme="majorBidi" w:hAnsiTheme="majorBidi" w:cstheme="majorBidi"/>
          <w:sz w:val="24"/>
          <w:szCs w:val="24"/>
          <w:shd w:val="clear" w:color="auto" w:fill="FFFFFF"/>
        </w:rPr>
        <w:t xml:space="preserve">spatiotemporal order and health by examining spatiotemporal norms and expectations </w:t>
      </w:r>
      <w:ins w:id="22" w:author="Jemma" w:date="2022-02-24T13:17:00Z">
        <w:r w:rsidR="003A1FB2" w:rsidRPr="00046F51">
          <w:rPr>
            <w:rFonts w:asciiTheme="majorBidi" w:hAnsiTheme="majorBidi" w:cstheme="majorBidi"/>
            <w:sz w:val="24"/>
            <w:szCs w:val="24"/>
            <w:shd w:val="clear" w:color="auto" w:fill="FFFFFF"/>
          </w:rPr>
          <w:t>relating to</w:t>
        </w:r>
      </w:ins>
      <w:del w:id="23" w:author="Jemma" w:date="2022-02-24T13:16:00Z">
        <w:r w:rsidRPr="00046F51" w:rsidDel="003A1FB2">
          <w:rPr>
            <w:rFonts w:asciiTheme="majorBidi" w:hAnsiTheme="majorBidi" w:cstheme="majorBidi"/>
            <w:sz w:val="24"/>
            <w:szCs w:val="24"/>
            <w:shd w:val="clear" w:color="auto" w:fill="FFFFFF"/>
          </w:rPr>
          <w:delText>around</w:delText>
        </w:r>
      </w:del>
      <w:r w:rsidRPr="00046F51">
        <w:rPr>
          <w:rFonts w:asciiTheme="majorBidi" w:hAnsiTheme="majorBidi" w:cstheme="majorBidi"/>
          <w:sz w:val="24"/>
          <w:szCs w:val="24"/>
          <w:shd w:val="clear" w:color="auto" w:fill="FFFFFF"/>
        </w:rPr>
        <w:t xml:space="preserve"> sleep in Israel as they emerge from semi-structured interviews with 56 Israelis, including </w:t>
      </w:r>
      <w:ins w:id="24" w:author="Jemma" w:date="2022-02-24T16:20:00Z">
        <w:r w:rsidR="00A21780" w:rsidRPr="00046F51">
          <w:rPr>
            <w:rFonts w:asciiTheme="majorBidi" w:hAnsiTheme="majorBidi" w:cstheme="majorBidi"/>
            <w:sz w:val="24"/>
            <w:szCs w:val="24"/>
            <w:shd w:val="clear" w:color="auto" w:fill="FFFFFF"/>
          </w:rPr>
          <w:t>males</w:t>
        </w:r>
      </w:ins>
      <w:commentRangeStart w:id="25"/>
      <w:del w:id="26" w:author="Jemma" w:date="2022-02-24T16:20:00Z">
        <w:r w:rsidRPr="00046F51" w:rsidDel="00A21780">
          <w:rPr>
            <w:rFonts w:asciiTheme="majorBidi" w:hAnsiTheme="majorBidi" w:cstheme="majorBidi"/>
            <w:sz w:val="24"/>
            <w:szCs w:val="24"/>
            <w:shd w:val="clear" w:color="auto" w:fill="FFFFFF"/>
          </w:rPr>
          <w:delText>women</w:delText>
        </w:r>
      </w:del>
      <w:commentRangeEnd w:id="25"/>
      <w:r w:rsidR="00C72D24" w:rsidRPr="00046F51">
        <w:rPr>
          <w:rStyle w:val="CommentReference"/>
        </w:rPr>
        <w:commentReference w:id="25"/>
      </w:r>
      <w:r w:rsidRPr="00046F51">
        <w:rPr>
          <w:rFonts w:asciiTheme="majorBidi" w:hAnsiTheme="majorBidi" w:cstheme="majorBidi"/>
          <w:sz w:val="24"/>
          <w:szCs w:val="24"/>
          <w:shd w:val="clear" w:color="auto" w:fill="FFFFFF"/>
        </w:rPr>
        <w:t xml:space="preserve"> and </w:t>
      </w:r>
      <w:ins w:id="27" w:author="Jemma" w:date="2022-02-24T16:20:00Z">
        <w:r w:rsidR="00A21780" w:rsidRPr="00046F51">
          <w:rPr>
            <w:rFonts w:asciiTheme="majorBidi" w:hAnsiTheme="majorBidi" w:cstheme="majorBidi"/>
            <w:sz w:val="24"/>
            <w:szCs w:val="24"/>
            <w:shd w:val="clear" w:color="auto" w:fill="FFFFFF"/>
          </w:rPr>
          <w:t>females</w:t>
        </w:r>
      </w:ins>
      <w:del w:id="28" w:author="Jemma" w:date="2022-02-24T16:20:00Z">
        <w:r w:rsidRPr="00046F51" w:rsidDel="00A21780">
          <w:rPr>
            <w:rFonts w:asciiTheme="majorBidi" w:hAnsiTheme="majorBidi" w:cstheme="majorBidi"/>
            <w:sz w:val="24"/>
            <w:szCs w:val="24"/>
            <w:shd w:val="clear" w:color="auto" w:fill="FFFFFF"/>
          </w:rPr>
          <w:delText>men</w:delText>
        </w:r>
      </w:del>
      <w:r w:rsidRPr="00046F51">
        <w:rPr>
          <w:rFonts w:asciiTheme="majorBidi" w:hAnsiTheme="majorBidi" w:cstheme="majorBidi"/>
          <w:sz w:val="24"/>
          <w:szCs w:val="24"/>
          <w:shd w:val="clear" w:color="auto" w:fill="FFFFFF"/>
        </w:rPr>
        <w:t xml:space="preserve">, Arabs and Jews, religious and non-religious. </w:t>
      </w:r>
      <w:del w:id="29" w:author="Jemma" w:date="2022-02-24T13:35:00Z">
        <w:r w:rsidRPr="00046F51" w:rsidDel="00DA7C50">
          <w:rPr>
            <w:rFonts w:asciiTheme="majorBidi" w:hAnsiTheme="majorBidi" w:cstheme="majorBidi"/>
            <w:sz w:val="24"/>
            <w:szCs w:val="24"/>
            <w:shd w:val="clear" w:color="auto" w:fill="FFFFFF"/>
          </w:rPr>
          <w:delText>Findings in</w:delText>
        </w:r>
      </w:del>
      <w:del w:id="30" w:author="Jemma" w:date="2022-02-24T13:36:00Z">
        <w:r w:rsidRPr="00046F51" w:rsidDel="00DA7C50">
          <w:rPr>
            <w:rFonts w:asciiTheme="majorBidi" w:hAnsiTheme="majorBidi" w:cstheme="majorBidi"/>
            <w:sz w:val="24"/>
            <w:szCs w:val="24"/>
            <w:shd w:val="clear" w:color="auto" w:fill="FFFFFF"/>
          </w:rPr>
          <w:delText>dicate that r</w:delText>
        </w:r>
      </w:del>
      <w:ins w:id="31" w:author="Jemma" w:date="2022-02-24T13:36:00Z">
        <w:r w:rsidR="00DA7C50" w:rsidRPr="00046F51">
          <w:rPr>
            <w:rFonts w:asciiTheme="majorBidi" w:hAnsiTheme="majorBidi" w:cstheme="majorBidi"/>
            <w:sz w:val="24"/>
            <w:szCs w:val="24"/>
            <w:shd w:val="clear" w:color="auto" w:fill="FFFFFF"/>
          </w:rPr>
          <w:t>R</w:t>
        </w:r>
      </w:ins>
      <w:r w:rsidRPr="00046F51">
        <w:rPr>
          <w:rFonts w:asciiTheme="majorBidi" w:hAnsiTheme="majorBidi" w:cstheme="majorBidi"/>
          <w:sz w:val="24"/>
          <w:szCs w:val="24"/>
          <w:shd w:val="clear" w:color="auto" w:fill="FFFFFF"/>
        </w:rPr>
        <w:t xml:space="preserve">espondents and their </w:t>
      </w:r>
      <w:ins w:id="32" w:author="Jemma" w:date="2022-02-24T13:29:00Z">
        <w:r w:rsidR="00C72D24" w:rsidRPr="00046F51">
          <w:rPr>
            <w:rFonts w:asciiTheme="majorBidi" w:hAnsiTheme="majorBidi" w:cstheme="majorBidi"/>
            <w:sz w:val="24"/>
            <w:szCs w:val="24"/>
            <w:shd w:val="clear" w:color="auto" w:fill="FFFFFF"/>
          </w:rPr>
          <w:t>partners</w:t>
        </w:r>
      </w:ins>
      <w:del w:id="33" w:author="Jemma" w:date="2022-02-24T13:29:00Z">
        <w:r w:rsidRPr="00046F51" w:rsidDel="00C72D24">
          <w:rPr>
            <w:rFonts w:asciiTheme="majorBidi" w:hAnsiTheme="majorBidi" w:cstheme="majorBidi"/>
            <w:sz w:val="24"/>
            <w:szCs w:val="24"/>
            <w:shd w:val="clear" w:color="auto" w:fill="FFFFFF"/>
          </w:rPr>
          <w:delText>significant others</w:delText>
        </w:r>
      </w:del>
      <w:r w:rsidRPr="00046F51">
        <w:rPr>
          <w:rFonts w:asciiTheme="majorBidi" w:hAnsiTheme="majorBidi" w:cstheme="majorBidi"/>
          <w:sz w:val="24"/>
          <w:szCs w:val="24"/>
          <w:shd w:val="clear" w:color="auto" w:fill="FFFFFF"/>
        </w:rPr>
        <w:t xml:space="preserve"> commented on sleep-related behavio</w:t>
      </w:r>
      <w:del w:id="34" w:author="Jemma" w:date="2022-02-23T09:29:00Z">
        <w:r w:rsidRPr="00046F51" w:rsidDel="001421CA">
          <w:rPr>
            <w:rFonts w:asciiTheme="majorBidi" w:hAnsiTheme="majorBidi" w:cstheme="majorBidi"/>
            <w:sz w:val="24"/>
            <w:szCs w:val="24"/>
            <w:shd w:val="clear" w:color="auto" w:fill="FFFFFF"/>
          </w:rPr>
          <w:delText>u</w:delText>
        </w:r>
      </w:del>
      <w:r w:rsidRPr="00046F51">
        <w:rPr>
          <w:rFonts w:asciiTheme="majorBidi" w:hAnsiTheme="majorBidi" w:cstheme="majorBidi"/>
          <w:sz w:val="24"/>
          <w:szCs w:val="24"/>
          <w:shd w:val="clear" w:color="auto" w:fill="FFFFFF"/>
        </w:rPr>
        <w:t xml:space="preserve">rs </w:t>
      </w:r>
      <w:del w:id="35" w:author="Jemma" w:date="2022-02-24T13:36:00Z">
        <w:r w:rsidRPr="00046F51" w:rsidDel="00DA7C50">
          <w:rPr>
            <w:rFonts w:asciiTheme="majorBidi" w:hAnsiTheme="majorBidi" w:cstheme="majorBidi"/>
            <w:sz w:val="24"/>
            <w:szCs w:val="24"/>
            <w:shd w:val="clear" w:color="auto" w:fill="FFFFFF"/>
          </w:rPr>
          <w:delText>in jest or</w:delText>
        </w:r>
      </w:del>
      <w:del w:id="36" w:author="Jemma" w:date="2022-02-24T13:37:00Z">
        <w:r w:rsidRPr="00046F51" w:rsidDel="00DA7C50">
          <w:rPr>
            <w:rFonts w:asciiTheme="majorBidi" w:hAnsiTheme="majorBidi" w:cstheme="majorBidi"/>
            <w:sz w:val="24"/>
            <w:szCs w:val="24"/>
            <w:shd w:val="clear" w:color="auto" w:fill="FFFFFF"/>
          </w:rPr>
          <w:delText xml:space="preserve"> in </w:delText>
        </w:r>
      </w:del>
      <w:r w:rsidRPr="00046F51">
        <w:rPr>
          <w:rFonts w:asciiTheme="majorBidi" w:hAnsiTheme="majorBidi" w:cstheme="majorBidi"/>
          <w:sz w:val="24"/>
          <w:szCs w:val="24"/>
          <w:shd w:val="clear" w:color="auto" w:fill="FFFFFF"/>
        </w:rPr>
        <w:t>earnest</w:t>
      </w:r>
      <w:ins w:id="37" w:author="Jemma" w:date="2022-02-24T13:37:00Z">
        <w:r w:rsidR="00DA7C50" w:rsidRPr="00046F51">
          <w:rPr>
            <w:rFonts w:asciiTheme="majorBidi" w:hAnsiTheme="majorBidi" w:cstheme="majorBidi"/>
            <w:sz w:val="24"/>
            <w:szCs w:val="24"/>
            <w:shd w:val="clear" w:color="auto" w:fill="FFFFFF"/>
          </w:rPr>
          <w:t>ly and using humor</w:t>
        </w:r>
      </w:ins>
      <w:r w:rsidRPr="00046F51">
        <w:rPr>
          <w:rFonts w:asciiTheme="majorBidi" w:hAnsiTheme="majorBidi" w:cstheme="majorBidi"/>
          <w:sz w:val="24"/>
          <w:szCs w:val="24"/>
          <w:shd w:val="clear" w:color="auto" w:fill="FFFFFF"/>
        </w:rPr>
        <w:t>, revealing the existence of spatiotemporal</w:t>
      </w:r>
      <w:r w:rsidRPr="00046F51">
        <w:rPr>
          <w:rFonts w:asciiTheme="majorBidi" w:hAnsiTheme="majorBidi" w:cstheme="majorBidi"/>
          <w:sz w:val="24"/>
          <w:szCs w:val="24"/>
        </w:rPr>
        <w:t xml:space="preserve"> norms regarding four dimensions of sleep health</w:t>
      </w:r>
      <w:ins w:id="38" w:author="Jemma" w:date="2022-02-24T13:54:00Z">
        <w:r w:rsidR="001C28D7" w:rsidRPr="00046F51">
          <w:rPr>
            <w:rFonts w:asciiTheme="majorBidi" w:hAnsiTheme="majorBidi" w:cstheme="majorBidi"/>
            <w:sz w:val="24"/>
            <w:szCs w:val="24"/>
          </w:rPr>
          <w:t>:</w:t>
        </w:r>
      </w:ins>
      <w:del w:id="39" w:author="Jemma" w:date="2022-02-24T13:54:00Z">
        <w:r w:rsidRPr="00046F51" w:rsidDel="001C28D7">
          <w:rPr>
            <w:rFonts w:asciiTheme="majorBidi" w:hAnsiTheme="majorBidi" w:cstheme="majorBidi"/>
            <w:sz w:val="24"/>
            <w:szCs w:val="24"/>
          </w:rPr>
          <w:delText>, namely</w:delText>
        </w:r>
      </w:del>
      <w:r w:rsidRPr="00046F51">
        <w:rPr>
          <w:rFonts w:asciiTheme="majorBidi" w:hAnsiTheme="majorBidi" w:cstheme="majorBidi"/>
          <w:sz w:val="24"/>
          <w:szCs w:val="24"/>
        </w:rPr>
        <w:t xml:space="preserve"> timing, duration, </w:t>
      </w:r>
      <w:del w:id="40" w:author="Jemma" w:date="2022-02-24T13:54:00Z">
        <w:r w:rsidRPr="00046F51" w:rsidDel="001C28D7">
          <w:rPr>
            <w:rFonts w:asciiTheme="majorBidi" w:hAnsiTheme="majorBidi" w:cstheme="majorBidi"/>
            <w:sz w:val="24"/>
            <w:szCs w:val="24"/>
          </w:rPr>
          <w:delText xml:space="preserve">and </w:delText>
        </w:r>
      </w:del>
      <w:r w:rsidRPr="00046F51">
        <w:rPr>
          <w:rFonts w:asciiTheme="majorBidi" w:hAnsiTheme="majorBidi" w:cstheme="majorBidi"/>
          <w:sz w:val="24"/>
          <w:szCs w:val="24"/>
        </w:rPr>
        <w:t xml:space="preserve">continuity of sleep, </w:t>
      </w:r>
      <w:del w:id="41" w:author="Jemma" w:date="2022-02-24T13:54:00Z">
        <w:r w:rsidRPr="00046F51" w:rsidDel="001C28D7">
          <w:rPr>
            <w:rFonts w:asciiTheme="majorBidi" w:hAnsiTheme="majorBidi" w:cstheme="majorBidi"/>
            <w:sz w:val="24"/>
            <w:szCs w:val="24"/>
          </w:rPr>
          <w:delText>as well as</w:delText>
        </w:r>
      </w:del>
      <w:ins w:id="42" w:author="Jemma" w:date="2022-02-24T13:54:00Z">
        <w:r w:rsidR="001C28D7" w:rsidRPr="00046F51">
          <w:rPr>
            <w:rFonts w:asciiTheme="majorBidi" w:hAnsiTheme="majorBidi" w:cstheme="majorBidi"/>
            <w:sz w:val="24"/>
            <w:szCs w:val="24"/>
          </w:rPr>
          <w:t>and</w:t>
        </w:r>
      </w:ins>
      <w:r w:rsidRPr="00046F51">
        <w:rPr>
          <w:rFonts w:asciiTheme="majorBidi" w:hAnsiTheme="majorBidi" w:cstheme="majorBidi"/>
          <w:sz w:val="24"/>
          <w:szCs w:val="24"/>
        </w:rPr>
        <w:t xml:space="preserve"> alertness/sleepiness.</w:t>
      </w:r>
      <w:r w:rsidRPr="00046F51">
        <w:rPr>
          <w:rFonts w:asciiTheme="majorBidi" w:hAnsiTheme="majorBidi" w:cstheme="majorBidi"/>
          <w:sz w:val="24"/>
          <w:szCs w:val="24"/>
          <w:shd w:val="clear" w:color="auto" w:fill="FFFFFF"/>
        </w:rPr>
        <w:t xml:space="preserve"> </w:t>
      </w:r>
      <w:r w:rsidRPr="00046F51">
        <w:rPr>
          <w:rFonts w:asciiTheme="majorBidi" w:hAnsiTheme="majorBidi" w:cstheme="majorBidi"/>
          <w:sz w:val="24"/>
          <w:szCs w:val="24"/>
        </w:rPr>
        <w:t xml:space="preserve">The study concludes that since individuals </w:t>
      </w:r>
      <w:ins w:id="43" w:author="Jemma" w:date="2022-02-23T09:30:00Z">
        <w:r w:rsidR="001421CA" w:rsidRPr="00046F51">
          <w:rPr>
            <w:rFonts w:asciiTheme="majorBidi" w:hAnsiTheme="majorBidi" w:cstheme="majorBidi"/>
            <w:sz w:val="24"/>
            <w:szCs w:val="24"/>
          </w:rPr>
          <w:t xml:space="preserve">tend </w:t>
        </w:r>
      </w:ins>
      <w:del w:id="44" w:author="Jemma" w:date="2022-02-23T09:30:00Z">
        <w:r w:rsidRPr="00046F51" w:rsidDel="001421CA">
          <w:rPr>
            <w:rFonts w:asciiTheme="majorBidi" w:hAnsiTheme="majorBidi" w:cstheme="majorBidi"/>
            <w:sz w:val="24"/>
            <w:szCs w:val="24"/>
          </w:rPr>
          <w:delText xml:space="preserve">may opt </w:delText>
        </w:r>
      </w:del>
      <w:r w:rsidRPr="00046F51">
        <w:rPr>
          <w:rFonts w:asciiTheme="majorBidi" w:hAnsiTheme="majorBidi" w:cstheme="majorBidi"/>
          <w:sz w:val="24"/>
          <w:szCs w:val="24"/>
        </w:rPr>
        <w:t xml:space="preserve">to conform to current spatiotemporal norms, interventions aimed at promoting sleep health should address not only individual </w:t>
      </w:r>
      <w:ins w:id="45" w:author="Jemma" w:date="2022-02-24T13:43:00Z">
        <w:r w:rsidR="00DA7C50" w:rsidRPr="00046F51">
          <w:rPr>
            <w:rFonts w:asciiTheme="majorBidi" w:hAnsiTheme="majorBidi" w:cstheme="majorBidi"/>
            <w:sz w:val="24"/>
            <w:szCs w:val="24"/>
          </w:rPr>
          <w:t xml:space="preserve">differences </w:t>
        </w:r>
      </w:ins>
      <w:del w:id="46" w:author="Jemma" w:date="2022-02-24T13:43:00Z">
        <w:r w:rsidRPr="00046F51" w:rsidDel="00DA7C50">
          <w:rPr>
            <w:rFonts w:asciiTheme="majorBidi" w:hAnsiTheme="majorBidi" w:cstheme="majorBidi"/>
            <w:sz w:val="24"/>
            <w:szCs w:val="24"/>
          </w:rPr>
          <w:delText xml:space="preserve">factors </w:delText>
        </w:r>
      </w:del>
      <w:r w:rsidRPr="00046F51">
        <w:rPr>
          <w:rFonts w:asciiTheme="majorBidi" w:hAnsiTheme="majorBidi" w:cstheme="majorBidi"/>
          <w:sz w:val="24"/>
          <w:szCs w:val="24"/>
        </w:rPr>
        <w:t xml:space="preserve">but also community and societal </w:t>
      </w:r>
      <w:ins w:id="47" w:author="Jemma" w:date="2022-02-24T13:43:00Z">
        <w:r w:rsidR="00DA7C50" w:rsidRPr="00046F51">
          <w:rPr>
            <w:rFonts w:asciiTheme="majorBidi" w:hAnsiTheme="majorBidi" w:cstheme="majorBidi"/>
            <w:sz w:val="24"/>
            <w:szCs w:val="24"/>
          </w:rPr>
          <w:t>factors</w:t>
        </w:r>
      </w:ins>
      <w:del w:id="48" w:author="Jemma" w:date="2022-02-24T13:43:00Z">
        <w:r w:rsidRPr="00046F51" w:rsidDel="00DA7C50">
          <w:rPr>
            <w:rFonts w:asciiTheme="majorBidi" w:hAnsiTheme="majorBidi" w:cstheme="majorBidi"/>
            <w:sz w:val="24"/>
            <w:szCs w:val="24"/>
          </w:rPr>
          <w:delText>ones</w:delText>
        </w:r>
      </w:del>
      <w:r w:rsidRPr="00046F51">
        <w:rPr>
          <w:rFonts w:asciiTheme="majorBidi" w:hAnsiTheme="majorBidi" w:cstheme="majorBidi"/>
          <w:sz w:val="24"/>
          <w:szCs w:val="24"/>
        </w:rPr>
        <w:t>.</w:t>
      </w:r>
    </w:p>
    <w:p w14:paraId="4526B70F" w14:textId="77777777" w:rsidR="00CD1419" w:rsidRPr="00046F51" w:rsidRDefault="00CD1419" w:rsidP="00CD1419">
      <w:pPr>
        <w:pStyle w:val="NoSpacing"/>
        <w:bidi w:val="0"/>
        <w:spacing w:line="480" w:lineRule="auto"/>
        <w:rPr>
          <w:sz w:val="24"/>
          <w:szCs w:val="24"/>
        </w:rPr>
      </w:pPr>
    </w:p>
    <w:p w14:paraId="7949817A" w14:textId="77777777" w:rsidR="00CD1419" w:rsidRPr="00046F51" w:rsidRDefault="00CD1419" w:rsidP="00CD1419">
      <w:pPr>
        <w:pStyle w:val="NoSpacing"/>
        <w:bidi w:val="0"/>
        <w:spacing w:line="480" w:lineRule="auto"/>
        <w:rPr>
          <w:rFonts w:asciiTheme="majorBidi" w:hAnsiTheme="majorBidi" w:cstheme="majorBidi"/>
          <w:sz w:val="24"/>
          <w:szCs w:val="24"/>
          <w:shd w:val="clear" w:color="auto" w:fill="FFFFFF"/>
        </w:rPr>
      </w:pPr>
    </w:p>
    <w:p w14:paraId="13F92D05" w14:textId="77777777" w:rsidR="00CD1419" w:rsidRPr="00046F51" w:rsidRDefault="00CD1419" w:rsidP="00CD1419">
      <w:pPr>
        <w:pStyle w:val="NoSpacing"/>
        <w:bidi w:val="0"/>
        <w:spacing w:line="480" w:lineRule="auto"/>
        <w:rPr>
          <w:rFonts w:asciiTheme="majorBidi" w:hAnsiTheme="majorBidi" w:cstheme="majorBidi"/>
          <w:b/>
          <w:bCs/>
          <w:sz w:val="24"/>
          <w:szCs w:val="24"/>
        </w:rPr>
      </w:pPr>
    </w:p>
    <w:p w14:paraId="5940CA7E" w14:textId="77777777" w:rsidR="00CD1419" w:rsidRPr="00046F51" w:rsidRDefault="00CD1419" w:rsidP="00CD1419">
      <w:pPr>
        <w:pStyle w:val="Heading1"/>
        <w:spacing w:line="480" w:lineRule="auto"/>
        <w:jc w:val="center"/>
        <w:rPr>
          <w:b w:val="0"/>
          <w:bCs w:val="0"/>
          <w:sz w:val="24"/>
          <w:szCs w:val="24"/>
        </w:rPr>
      </w:pPr>
    </w:p>
    <w:p w14:paraId="25A52E06" w14:textId="77777777" w:rsidR="00CD1419" w:rsidRPr="00046F51" w:rsidRDefault="00CD1419">
      <w:pPr>
        <w:bidi w:val="0"/>
        <w:rPr>
          <w:rFonts w:asciiTheme="majorBidi" w:eastAsia="Brill-Roman" w:hAnsiTheme="majorBidi" w:cstheme="majorBidi"/>
          <w:sz w:val="24"/>
          <w:szCs w:val="24"/>
        </w:rPr>
      </w:pPr>
      <w:r w:rsidRPr="00046F51">
        <w:rPr>
          <w:rFonts w:asciiTheme="majorBidi" w:eastAsia="Brill-Roman" w:hAnsiTheme="majorBidi" w:cstheme="majorBidi"/>
          <w:sz w:val="24"/>
          <w:szCs w:val="24"/>
        </w:rPr>
        <w:br w:type="page"/>
      </w:r>
    </w:p>
    <w:p w14:paraId="4CE36562" w14:textId="54B9EC07" w:rsidR="00CD1419" w:rsidRPr="00046F51" w:rsidDel="00823302" w:rsidRDefault="00CD1419" w:rsidP="00CD1419">
      <w:pPr>
        <w:autoSpaceDE w:val="0"/>
        <w:autoSpaceDN w:val="0"/>
        <w:bidi w:val="0"/>
        <w:adjustRightInd w:val="0"/>
        <w:spacing w:after="0" w:line="480" w:lineRule="auto"/>
        <w:rPr>
          <w:del w:id="49" w:author="Jemma" w:date="2022-02-24T16:31:00Z"/>
          <w:rFonts w:asciiTheme="majorBidi" w:eastAsia="Brill-Roman" w:hAnsiTheme="majorBidi" w:cstheme="majorBidi"/>
          <w:sz w:val="24"/>
          <w:szCs w:val="24"/>
        </w:rPr>
      </w:pPr>
      <w:r w:rsidRPr="00046F51">
        <w:rPr>
          <w:rFonts w:asciiTheme="majorBidi" w:eastAsia="Brill-Roman" w:hAnsiTheme="majorBidi" w:cstheme="majorBidi"/>
          <w:sz w:val="24"/>
          <w:szCs w:val="24"/>
        </w:rPr>
        <w:lastRenderedPageBreak/>
        <w:t xml:space="preserve">Sociological studies have illustrated </w:t>
      </w:r>
      <w:proofErr w:type="gramStart"/>
      <w:r w:rsidRPr="00046F51">
        <w:rPr>
          <w:rFonts w:asciiTheme="majorBidi" w:eastAsia="Brill-Roman" w:hAnsiTheme="majorBidi" w:cstheme="majorBidi"/>
          <w:sz w:val="24"/>
          <w:szCs w:val="24"/>
        </w:rPr>
        <w:t xml:space="preserve">that </w:t>
      </w:r>
      <w:commentRangeStart w:id="50"/>
      <w:r w:rsidRPr="00046F51">
        <w:rPr>
          <w:rFonts w:asciiTheme="majorBidi" w:eastAsia="Brill-Roman" w:hAnsiTheme="majorBidi" w:cstheme="majorBidi"/>
          <w:sz w:val="24"/>
          <w:szCs w:val="24"/>
        </w:rPr>
        <w:t>actions</w:t>
      </w:r>
      <w:commentRangeEnd w:id="50"/>
      <w:proofErr w:type="gramEnd"/>
      <w:r w:rsidR="001C28D7" w:rsidRPr="00046F51">
        <w:rPr>
          <w:rStyle w:val="CommentReference"/>
        </w:rPr>
        <w:commentReference w:id="50"/>
      </w:r>
      <w:r w:rsidRPr="00046F51">
        <w:rPr>
          <w:rFonts w:asciiTheme="majorBidi" w:eastAsia="Brill-Roman" w:hAnsiTheme="majorBidi" w:cstheme="majorBidi"/>
          <w:sz w:val="24"/>
          <w:szCs w:val="24"/>
        </w:rPr>
        <w:t xml:space="preserve"> and social relationships both shape and are shaped by time; </w:t>
      </w:r>
      <w:ins w:id="51" w:author="Jemma" w:date="2022-02-23T09:31:00Z">
        <w:r w:rsidR="001421CA" w:rsidRPr="00046F51">
          <w:rPr>
            <w:rFonts w:asciiTheme="majorBidi" w:eastAsia="Brill-Roman" w:hAnsiTheme="majorBidi" w:cstheme="majorBidi"/>
            <w:sz w:val="24"/>
            <w:szCs w:val="24"/>
          </w:rPr>
          <w:t>“</w:t>
        </w:r>
      </w:ins>
      <w:del w:id="52" w:author="Jemma" w:date="2022-02-23T09:31:00Z">
        <w:r w:rsidRPr="00046F51" w:rsidDel="001421CA">
          <w:rPr>
            <w:rFonts w:asciiTheme="majorBidi" w:eastAsia="Brill-Roman" w:hAnsiTheme="majorBidi" w:cstheme="majorBidi"/>
            <w:sz w:val="24"/>
            <w:szCs w:val="24"/>
          </w:rPr>
          <w:delText>"</w:delText>
        </w:r>
      </w:del>
      <w:r w:rsidRPr="00046F51">
        <w:rPr>
          <w:rFonts w:asciiTheme="majorBidi" w:eastAsia="Brill-Roman" w:hAnsiTheme="majorBidi" w:cstheme="majorBidi"/>
          <w:sz w:val="24"/>
          <w:szCs w:val="24"/>
        </w:rPr>
        <w:t>they bear the imprints of the temporal structures</w:t>
      </w:r>
    </w:p>
    <w:p w14:paraId="4AB54C33" w14:textId="7BA0BD34" w:rsidR="00CD1419" w:rsidRPr="00046F51" w:rsidRDefault="00823302" w:rsidP="00CD1419">
      <w:pPr>
        <w:autoSpaceDE w:val="0"/>
        <w:autoSpaceDN w:val="0"/>
        <w:bidi w:val="0"/>
        <w:adjustRightInd w:val="0"/>
        <w:spacing w:after="0" w:line="480" w:lineRule="auto"/>
        <w:rPr>
          <w:rFonts w:asciiTheme="majorBidi" w:hAnsiTheme="majorBidi"/>
          <w:sz w:val="24"/>
          <w:szCs w:val="24"/>
        </w:rPr>
      </w:pPr>
      <w:ins w:id="53" w:author="Jemma" w:date="2022-02-24T16:32:00Z">
        <w:r w:rsidRPr="00046F51">
          <w:rPr>
            <w:rFonts w:asciiTheme="majorBidi" w:eastAsia="Brill-Roman" w:hAnsiTheme="majorBidi" w:cstheme="majorBidi"/>
            <w:sz w:val="24"/>
            <w:szCs w:val="24"/>
          </w:rPr>
          <w:t xml:space="preserve"> </w:t>
        </w:r>
      </w:ins>
      <w:r w:rsidR="00CD1419" w:rsidRPr="00046F51">
        <w:rPr>
          <w:rFonts w:asciiTheme="majorBidi" w:eastAsia="Brill-Roman" w:hAnsiTheme="majorBidi" w:cstheme="majorBidi"/>
          <w:sz w:val="24"/>
          <w:szCs w:val="24"/>
        </w:rPr>
        <w:t>within which they arise and they help construct these same structures</w:t>
      </w:r>
      <w:del w:id="54" w:author="Jemma" w:date="2022-02-23T09:31:00Z">
        <w:r w:rsidR="00CD1419" w:rsidRPr="00046F51" w:rsidDel="001421CA">
          <w:rPr>
            <w:rFonts w:asciiTheme="majorBidi" w:eastAsia="Brill-Roman" w:hAnsiTheme="majorBidi" w:cstheme="majorBidi"/>
            <w:sz w:val="24"/>
            <w:szCs w:val="24"/>
          </w:rPr>
          <w:delText>"</w:delText>
        </w:r>
      </w:del>
      <w:ins w:id="55" w:author="Jemma" w:date="2022-02-23T09:31:00Z">
        <w:r w:rsidR="001421CA" w:rsidRPr="00046F51">
          <w:rPr>
            <w:rFonts w:asciiTheme="majorBidi" w:eastAsia="Brill-Roman" w:hAnsiTheme="majorBidi" w:cstheme="majorBidi"/>
            <w:sz w:val="24"/>
            <w:szCs w:val="24"/>
          </w:rPr>
          <w:t>”</w:t>
        </w:r>
      </w:ins>
      <w:r w:rsidR="00CD1419" w:rsidRPr="00046F51">
        <w:rPr>
          <w:rFonts w:asciiTheme="majorBidi" w:eastAsia="Brill-Roman" w:hAnsiTheme="majorBidi" w:cstheme="majorBidi"/>
          <w:sz w:val="24"/>
          <w:szCs w:val="24"/>
        </w:rPr>
        <w:t xml:space="preserve"> </w:t>
      </w:r>
      <w:r w:rsidR="00CD1419" w:rsidRPr="00046F51">
        <w:rPr>
          <w:rFonts w:asciiTheme="majorBidi" w:eastAsia="Brill-Roman" w:hAnsiTheme="majorBidi" w:cstheme="majorBidi"/>
          <w:sz w:val="24"/>
          <w:szCs w:val="24"/>
        </w:rPr>
        <w:fldChar w:fldCharType="begin"/>
      </w:r>
      <w:r w:rsidR="00CD1419" w:rsidRPr="00046F51">
        <w:rPr>
          <w:rFonts w:asciiTheme="majorBidi" w:eastAsia="Brill-Roman" w:hAnsiTheme="majorBidi" w:cstheme="majorBidi"/>
          <w:sz w:val="24"/>
          <w:szCs w:val="24"/>
        </w:rPr>
        <w:instrText xml:space="preserve"> ADDIN EN.CITE &lt;EndNote&gt;&lt;Cite&gt;&lt;Author&gt;Leccardi&lt;/Author&gt;&lt;Year&gt;2014&lt;/Year&gt;&lt;RecNum&gt;8910&lt;/RecNum&gt;&lt;Pages&gt;20&lt;/Pages&gt;&lt;DisplayText&gt;(Leccardi 2014:20)&lt;/DisplayText&gt;&lt;record&gt;&lt;rec-number&gt;8910&lt;/rec-number&gt;&lt;foreign-keys&gt;&lt;key app="EN" db-id="0tse29wpwr0vane5zt85fers59avtdtt59w5" timestamp="1603116511"&gt;8910&lt;/key&gt;&lt;/foreign-keys&gt;&lt;ref-type name="Journal Article"&gt;17&lt;/ref-type&gt;&lt;contributors&gt;&lt;authors&gt;&lt;author&gt;Leccardi, C.&lt;/author&gt;&lt;/authors&gt;&lt;/contributors&gt;&lt;titles&gt;&lt;title&gt;Time of society and time of experience: Multiple times and social change&lt;/title&gt;&lt;secondary-title&gt;KronoScope&lt;/secondary-title&gt;&lt;/titles&gt;&lt;periodical&gt;&lt;full-title&gt;KronoScope&lt;/full-title&gt;&lt;/periodical&gt;&lt;pages&gt;10-24&lt;/pages&gt;&lt;volume&gt;14&lt;/volume&gt;&lt;number&gt;1&lt;/number&gt;&lt;dates&gt;&lt;year&gt;2014&lt;/year&gt;&lt;/dates&gt;&lt;work-type&gt;Article&lt;/work-type&gt;&lt;urls&gt;&lt;related-urls&gt;&lt;url&gt;https://www.scopus.com/inward/record.uri?eid=2-s2.0-84897139342&amp;amp;doi=10.1163%2f15685241-12341288&amp;amp;partnerID=40&amp;amp;md5=00cb42bef83191a69245109bc451cffb&lt;/url&gt;&lt;/related-urls&gt;&lt;/urls&gt;&lt;electronic-resource-num&gt;10.1163/15685241-12341288&lt;/electronic-resource-num&gt;&lt;remote-database-name&gt;Scopus&lt;/remote-database-name&gt;&lt;/record&gt;&lt;/Cite&gt;&lt;/EndNote&gt;</w:instrText>
      </w:r>
      <w:r w:rsidR="00CD1419" w:rsidRPr="00046F51">
        <w:rPr>
          <w:rFonts w:asciiTheme="majorBidi" w:eastAsia="Brill-Roman" w:hAnsiTheme="majorBidi" w:cstheme="majorBidi"/>
          <w:sz w:val="24"/>
          <w:szCs w:val="24"/>
        </w:rPr>
        <w:fldChar w:fldCharType="separate"/>
      </w:r>
      <w:r w:rsidR="00CD1419" w:rsidRPr="00046F51">
        <w:rPr>
          <w:rFonts w:asciiTheme="majorBidi" w:eastAsia="Brill-Roman" w:hAnsiTheme="majorBidi" w:cstheme="majorBidi"/>
          <w:noProof/>
          <w:sz w:val="24"/>
          <w:szCs w:val="24"/>
        </w:rPr>
        <w:t>(Leccardi 2014:20)</w:t>
      </w:r>
      <w:r w:rsidR="00CD1419" w:rsidRPr="00046F51">
        <w:rPr>
          <w:rFonts w:asciiTheme="majorBidi" w:eastAsia="Brill-Roman" w:hAnsiTheme="majorBidi" w:cstheme="majorBidi"/>
          <w:sz w:val="24"/>
          <w:szCs w:val="24"/>
        </w:rPr>
        <w:fldChar w:fldCharType="end"/>
      </w:r>
      <w:r w:rsidR="00CD1419" w:rsidRPr="00046F51">
        <w:rPr>
          <w:rFonts w:asciiTheme="majorBidi" w:eastAsia="Brill-Roman" w:hAnsiTheme="majorBidi" w:cstheme="majorBidi"/>
          <w:sz w:val="24"/>
          <w:szCs w:val="24"/>
        </w:rPr>
        <w:t xml:space="preserve">. </w:t>
      </w:r>
      <w:ins w:id="56" w:author="Jemma" w:date="2022-02-23T10:48:00Z">
        <w:r w:rsidR="00AF62AA" w:rsidRPr="00046F51">
          <w:rPr>
            <w:rFonts w:asciiTheme="majorBidi" w:hAnsiTheme="majorBidi" w:cstheme="majorBidi"/>
            <w:sz w:val="24"/>
            <w:szCs w:val="24"/>
          </w:rPr>
          <w:t>A</w:t>
        </w:r>
      </w:ins>
      <w:del w:id="57" w:author="Jemma" w:date="2022-02-23T10:48:00Z">
        <w:r w:rsidR="00CD1419" w:rsidRPr="00046F51" w:rsidDel="00AF62AA">
          <w:rPr>
            <w:rFonts w:asciiTheme="majorBidi" w:hAnsiTheme="majorBidi" w:cstheme="majorBidi"/>
            <w:sz w:val="24"/>
            <w:szCs w:val="24"/>
          </w:rPr>
          <w:delText>One</w:delText>
        </w:r>
      </w:del>
      <w:r w:rsidR="00CD1419" w:rsidRPr="00046F51">
        <w:rPr>
          <w:rFonts w:asciiTheme="majorBidi" w:hAnsiTheme="majorBidi" w:cstheme="majorBidi"/>
          <w:sz w:val="24"/>
          <w:szCs w:val="24"/>
        </w:rPr>
        <w:t xml:space="preserve"> central factor </w:t>
      </w:r>
      <w:del w:id="58" w:author="Jemma" w:date="2022-02-23T10:48:00Z">
        <w:r w:rsidR="00CD1419" w:rsidRPr="00046F51" w:rsidDel="00AF62AA">
          <w:rPr>
            <w:rFonts w:asciiTheme="majorBidi" w:hAnsiTheme="majorBidi" w:cstheme="majorBidi"/>
            <w:sz w:val="24"/>
            <w:szCs w:val="24"/>
          </w:rPr>
          <w:delText xml:space="preserve">that </w:delText>
        </w:r>
      </w:del>
      <w:r w:rsidR="00CD1419" w:rsidRPr="00046F51">
        <w:rPr>
          <w:rFonts w:asciiTheme="majorBidi" w:hAnsiTheme="majorBidi" w:cstheme="majorBidi"/>
          <w:sz w:val="24"/>
          <w:szCs w:val="24"/>
        </w:rPr>
        <w:t>affect</w:t>
      </w:r>
      <w:ins w:id="59" w:author="Jemma" w:date="2022-02-23T10:48:00Z">
        <w:r w:rsidR="00AF62AA" w:rsidRPr="00046F51">
          <w:rPr>
            <w:rFonts w:asciiTheme="majorBidi" w:hAnsiTheme="majorBidi" w:cstheme="majorBidi"/>
            <w:sz w:val="24"/>
            <w:szCs w:val="24"/>
          </w:rPr>
          <w:t>ing</w:t>
        </w:r>
      </w:ins>
      <w:del w:id="60" w:author="Jemma" w:date="2022-02-23T10:48:00Z">
        <w:r w:rsidR="00CD1419" w:rsidRPr="00046F51" w:rsidDel="00AF62AA">
          <w:rPr>
            <w:rFonts w:asciiTheme="majorBidi" w:hAnsiTheme="majorBidi" w:cstheme="majorBidi"/>
            <w:sz w:val="24"/>
            <w:szCs w:val="24"/>
          </w:rPr>
          <w:delText>s</w:delText>
        </w:r>
      </w:del>
      <w:r w:rsidR="00CD1419" w:rsidRPr="00046F51">
        <w:rPr>
          <w:rFonts w:asciiTheme="majorBidi" w:hAnsiTheme="majorBidi" w:cstheme="majorBidi"/>
          <w:sz w:val="24"/>
          <w:szCs w:val="24"/>
        </w:rPr>
        <w:t xml:space="preserve"> human experience of time is </w:t>
      </w:r>
      <w:del w:id="61" w:author="Jemma" w:date="2022-02-23T10:48:00Z">
        <w:r w:rsidR="00CD1419" w:rsidRPr="00046F51" w:rsidDel="00AF62AA">
          <w:rPr>
            <w:rFonts w:asciiTheme="majorBidi" w:hAnsiTheme="majorBidi" w:cstheme="majorBidi"/>
            <w:sz w:val="24"/>
            <w:szCs w:val="24"/>
          </w:rPr>
          <w:delText xml:space="preserve">the </w:delText>
        </w:r>
      </w:del>
      <w:proofErr w:type="spellStart"/>
      <w:r w:rsidR="00CD1419" w:rsidRPr="00046F51">
        <w:rPr>
          <w:rFonts w:asciiTheme="majorBidi" w:hAnsiTheme="majorBidi" w:cstheme="majorBidi"/>
          <w:sz w:val="24"/>
          <w:szCs w:val="24"/>
        </w:rPr>
        <w:t>sociotemporal</w:t>
      </w:r>
      <w:proofErr w:type="spellEnd"/>
      <w:r w:rsidR="00CD1419" w:rsidRPr="00046F51">
        <w:rPr>
          <w:rFonts w:asciiTheme="majorBidi" w:hAnsiTheme="majorBidi" w:cstheme="majorBidi"/>
          <w:sz w:val="24"/>
          <w:szCs w:val="24"/>
        </w:rPr>
        <w:t xml:space="preserve"> order, which is based on artificial rather than natural constraints and consists of </w:t>
      </w:r>
      <w:r w:rsidR="00CD1419" w:rsidRPr="00046F51">
        <w:rPr>
          <w:rFonts w:asciiTheme="majorBidi" w:hAnsiTheme="majorBidi" w:cstheme="majorBidi"/>
          <w:color w:val="111111"/>
          <w:sz w:val="24"/>
          <w:szCs w:val="24"/>
          <w:shd w:val="clear" w:color="auto" w:fill="FFFFFF"/>
        </w:rPr>
        <w:t xml:space="preserve">social norms and conventions regarding time (for example, norms </w:t>
      </w:r>
      <w:ins w:id="62" w:author="Jemma" w:date="2022-02-24T13:51:00Z">
        <w:r w:rsidR="001C28D7" w:rsidRPr="00046F51">
          <w:rPr>
            <w:rFonts w:asciiTheme="majorBidi" w:hAnsiTheme="majorBidi" w:cstheme="majorBidi"/>
            <w:color w:val="111111"/>
            <w:sz w:val="24"/>
            <w:szCs w:val="24"/>
            <w:shd w:val="clear" w:color="auto" w:fill="FFFFFF"/>
          </w:rPr>
          <w:t>surrounding</w:t>
        </w:r>
      </w:ins>
      <w:del w:id="63" w:author="Jemma" w:date="2022-02-24T13:51:00Z">
        <w:r w:rsidR="00CD1419" w:rsidRPr="00046F51" w:rsidDel="001C28D7">
          <w:rPr>
            <w:rFonts w:asciiTheme="majorBidi" w:hAnsiTheme="majorBidi" w:cstheme="majorBidi"/>
            <w:color w:val="111111"/>
            <w:sz w:val="24"/>
            <w:szCs w:val="24"/>
            <w:shd w:val="clear" w:color="auto" w:fill="FFFFFF"/>
          </w:rPr>
          <w:delText>regarding</w:delText>
        </w:r>
      </w:del>
      <w:r w:rsidR="00CD1419" w:rsidRPr="00046F51">
        <w:rPr>
          <w:rFonts w:asciiTheme="majorBidi" w:hAnsiTheme="majorBidi" w:cstheme="majorBidi"/>
          <w:color w:val="111111"/>
          <w:sz w:val="24"/>
          <w:szCs w:val="24"/>
          <w:shd w:val="clear" w:color="auto" w:fill="FFFFFF"/>
        </w:rPr>
        <w:t xml:space="preserve"> the </w:t>
      </w:r>
      <w:ins w:id="64" w:author="Jemma" w:date="2022-02-23T13:06:00Z">
        <w:r w:rsidR="00D4683B" w:rsidRPr="00046F51">
          <w:rPr>
            <w:rFonts w:asciiTheme="majorBidi" w:hAnsiTheme="majorBidi" w:cstheme="majorBidi"/>
            <w:color w:val="111111"/>
            <w:sz w:val="24"/>
            <w:szCs w:val="24"/>
            <w:shd w:val="clear" w:color="auto" w:fill="FFFFFF"/>
          </w:rPr>
          <w:t>“</w:t>
        </w:r>
      </w:ins>
      <w:del w:id="65" w:author="Jemma" w:date="2022-02-23T13:06:00Z">
        <w:r w:rsidR="00CD1419" w:rsidRPr="00046F51" w:rsidDel="00D4683B">
          <w:rPr>
            <w:rFonts w:asciiTheme="majorBidi" w:hAnsiTheme="majorBidi" w:cstheme="majorBidi"/>
            <w:color w:val="111111"/>
            <w:sz w:val="24"/>
            <w:szCs w:val="24"/>
            <w:shd w:val="clear" w:color="auto" w:fill="FFFFFF"/>
          </w:rPr>
          <w:delText>"</w:delText>
        </w:r>
      </w:del>
      <w:r w:rsidR="00CD1419" w:rsidRPr="00046F51">
        <w:rPr>
          <w:rFonts w:asciiTheme="majorBidi" w:hAnsiTheme="majorBidi" w:cstheme="majorBidi"/>
          <w:color w:val="111111"/>
          <w:sz w:val="24"/>
          <w:szCs w:val="24"/>
          <w:shd w:val="clear" w:color="auto" w:fill="FFFFFF"/>
        </w:rPr>
        <w:t>appropriate</w:t>
      </w:r>
      <w:del w:id="66" w:author="Jemma" w:date="2022-02-23T13:06:00Z">
        <w:r w:rsidR="00CD1419" w:rsidRPr="00046F51" w:rsidDel="00D4683B">
          <w:rPr>
            <w:rFonts w:asciiTheme="majorBidi" w:hAnsiTheme="majorBidi" w:cstheme="majorBidi"/>
            <w:color w:val="111111"/>
            <w:sz w:val="24"/>
            <w:szCs w:val="24"/>
            <w:shd w:val="clear" w:color="auto" w:fill="FFFFFF"/>
          </w:rPr>
          <w:delText>"</w:delText>
        </w:r>
      </w:del>
      <w:ins w:id="67" w:author="Jemma" w:date="2022-02-23T13:06:00Z">
        <w:r w:rsidR="00D4683B" w:rsidRPr="00046F51">
          <w:rPr>
            <w:rFonts w:asciiTheme="majorBidi" w:hAnsiTheme="majorBidi" w:cstheme="majorBidi"/>
            <w:color w:val="111111"/>
            <w:sz w:val="24"/>
            <w:szCs w:val="24"/>
            <w:shd w:val="clear" w:color="auto" w:fill="FFFFFF"/>
          </w:rPr>
          <w:t>”</w:t>
        </w:r>
      </w:ins>
      <w:r w:rsidR="00CD1419" w:rsidRPr="00046F51">
        <w:rPr>
          <w:rFonts w:asciiTheme="majorBidi" w:hAnsiTheme="majorBidi" w:cstheme="majorBidi"/>
          <w:color w:val="111111"/>
          <w:sz w:val="24"/>
          <w:szCs w:val="24"/>
          <w:shd w:val="clear" w:color="auto" w:fill="FFFFFF"/>
        </w:rPr>
        <w:t xml:space="preserve"> duration, sequence, timing, and frequency of activities)</w:t>
      </w:r>
      <w:r w:rsidR="00CD1419" w:rsidRPr="00046F51">
        <w:rPr>
          <w:rFonts w:asciiTheme="majorBidi" w:hAnsiTheme="majorBidi" w:cstheme="majorBidi"/>
          <w:sz w:val="24"/>
          <w:szCs w:val="24"/>
        </w:rPr>
        <w:t xml:space="preserve">, </w:t>
      </w:r>
      <w:r w:rsidR="00CD1419" w:rsidRPr="00046F51">
        <w:rPr>
          <w:rFonts w:asciiTheme="majorBidi" w:hAnsiTheme="majorBidi" w:cstheme="majorBidi"/>
          <w:color w:val="111111"/>
          <w:sz w:val="24"/>
          <w:szCs w:val="24"/>
          <w:shd w:val="clear" w:color="auto" w:fill="FFFFFF"/>
        </w:rPr>
        <w:t>and traditions of measuring, reckoning, and organizing time</w:t>
      </w:r>
      <w:r w:rsidR="00CD1419" w:rsidRPr="00046F51">
        <w:rPr>
          <w:rFonts w:asciiTheme="majorBidi" w:hAnsiTheme="majorBidi" w:cstheme="majorBidi"/>
          <w:sz w:val="24"/>
          <w:szCs w:val="24"/>
        </w:rPr>
        <w:t xml:space="preserve"> </w:t>
      </w:r>
      <w:r w:rsidR="00CD1419" w:rsidRPr="00046F51">
        <w:rPr>
          <w:rFonts w:asciiTheme="majorBidi" w:hAnsiTheme="majorBidi" w:cstheme="majorBidi"/>
          <w:sz w:val="24"/>
          <w:szCs w:val="24"/>
        </w:rPr>
        <w:fldChar w:fldCharType="begin"/>
      </w:r>
      <w:r w:rsidR="00CD1419" w:rsidRPr="00046F51">
        <w:rPr>
          <w:rFonts w:asciiTheme="majorBidi" w:hAnsiTheme="majorBidi" w:cstheme="majorBidi"/>
          <w:sz w:val="24"/>
          <w:szCs w:val="24"/>
        </w:rPr>
        <w:instrText xml:space="preserve"> ADDIN EN.CITE &lt;EndNote&gt;&lt;Cite&gt;&lt;Author&gt;Zerubavel&lt;/Author&gt;&lt;Year&gt;2020&lt;/Year&gt;&lt;RecNum&gt;2&lt;/RecNum&gt;&lt;Pages&gt;44&lt;/Pages&gt;&lt;DisplayText&gt;(Zerubavel 2020:44)&lt;/DisplayText&gt;&lt;record&gt;&lt;rec-number&gt;2&lt;/rec-number&gt;&lt;foreign-keys&gt;&lt;key app="EN" db-id="wwvrxf9dkzzrvxefvvf55pt2wd0900tzdvf9" timestamp="1642942159"&gt;2&lt;/key&gt;&lt;/foreign-keys&gt;&lt;ref-type name="Book Section"&gt;5&lt;/ref-type&gt;&lt;contributors&gt;&lt;authors&gt;&lt;author&gt;Zerubavel, Eviatar&lt;/author&gt;&lt;/authors&gt;&lt;secondary-authors&gt;&lt;author&gt;Reinecke, Juliane&lt;/author&gt;&lt;author&gt;Suddaby, Roy&lt;/author&gt;&lt;author&gt;Langley, Ann&lt;/author&gt;&lt;author&gt;Tsoukas, Haridimos&lt;/author&gt;&lt;/secondary-authors&gt;&lt;/contributors&gt;&lt;titles&gt;&lt;title&gt;The sociology of time&lt;/title&gt;&lt;secondary-title&gt;Time, Temporality, and History in Process Organization Studies&lt;/secondary-title&gt;&lt;/titles&gt;&lt;dates&gt;&lt;year&gt;2020&lt;/year&gt;&lt;/dates&gt;&lt;publisher&gt;Oxford University Press&lt;/publisher&gt;&lt;urls&gt;&lt;/urls&gt;&lt;electronic-resource-num&gt;10.1093/oso/9780198870715.003.0004&lt;/electronic-resource-num&gt;&lt;/record&gt;&lt;/Cite&gt;&lt;/EndNote&gt;</w:instrText>
      </w:r>
      <w:r w:rsidR="00CD1419" w:rsidRPr="00046F51">
        <w:rPr>
          <w:rFonts w:asciiTheme="majorBidi" w:hAnsiTheme="majorBidi" w:cstheme="majorBidi"/>
          <w:sz w:val="24"/>
          <w:szCs w:val="24"/>
        </w:rPr>
        <w:fldChar w:fldCharType="separate"/>
      </w:r>
      <w:r w:rsidR="00CD1419" w:rsidRPr="00046F51">
        <w:rPr>
          <w:rFonts w:asciiTheme="majorBidi" w:hAnsiTheme="majorBidi" w:cstheme="majorBidi"/>
          <w:noProof/>
          <w:sz w:val="24"/>
          <w:szCs w:val="24"/>
        </w:rPr>
        <w:t>(Zerubavel 2020:44)</w:t>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t xml:space="preserve">. Time and space are </w:t>
      </w:r>
      <w:del w:id="68" w:author="Jemma" w:date="2022-02-24T14:12:00Z">
        <w:r w:rsidR="00CD1419" w:rsidRPr="00046F51" w:rsidDel="001A3166">
          <w:rPr>
            <w:rFonts w:asciiTheme="majorBidi" w:hAnsiTheme="majorBidi" w:cstheme="majorBidi"/>
            <w:sz w:val="24"/>
            <w:szCs w:val="24"/>
          </w:rPr>
          <w:delText xml:space="preserve">often </w:delText>
        </w:r>
      </w:del>
      <w:r w:rsidR="00CD1419" w:rsidRPr="00046F51">
        <w:rPr>
          <w:rFonts w:asciiTheme="majorBidi" w:hAnsiTheme="majorBidi" w:cstheme="majorBidi"/>
          <w:sz w:val="24"/>
          <w:szCs w:val="24"/>
        </w:rPr>
        <w:t xml:space="preserve">intertwined, </w:t>
      </w:r>
      <w:ins w:id="69" w:author="Jemma" w:date="2022-02-24T14:13:00Z">
        <w:r w:rsidR="001A3166" w:rsidRPr="00046F51">
          <w:rPr>
            <w:rFonts w:asciiTheme="majorBidi" w:hAnsiTheme="majorBidi" w:cstheme="majorBidi"/>
            <w:sz w:val="24"/>
            <w:szCs w:val="24"/>
          </w:rPr>
          <w:t>with</w:t>
        </w:r>
      </w:ins>
      <w:del w:id="70" w:author="Jemma" w:date="2022-02-24T14:13:00Z">
        <w:r w:rsidR="00CD1419" w:rsidRPr="00046F51" w:rsidDel="001A3166">
          <w:rPr>
            <w:rFonts w:asciiTheme="majorBidi" w:hAnsiTheme="majorBidi" w:cstheme="majorBidi"/>
            <w:sz w:val="24"/>
            <w:szCs w:val="24"/>
          </w:rPr>
          <w:delText>creating</w:delText>
        </w:r>
      </w:del>
      <w:r w:rsidR="00CD1419" w:rsidRPr="00046F51">
        <w:rPr>
          <w:rFonts w:asciiTheme="majorBidi" w:hAnsiTheme="majorBidi" w:cstheme="majorBidi"/>
          <w:sz w:val="24"/>
          <w:szCs w:val="24"/>
        </w:rPr>
        <w:t xml:space="preserve"> temporal and spatial rhythms </w:t>
      </w:r>
      <w:del w:id="71" w:author="Jemma" w:date="2022-02-24T14:13:00Z">
        <w:r w:rsidR="00CD1419" w:rsidRPr="00046F51" w:rsidDel="001A3166">
          <w:rPr>
            <w:rFonts w:asciiTheme="majorBidi" w:hAnsiTheme="majorBidi" w:cstheme="majorBidi"/>
            <w:sz w:val="24"/>
            <w:szCs w:val="24"/>
          </w:rPr>
          <w:delText>that</w:delText>
        </w:r>
      </w:del>
      <w:del w:id="72" w:author="Jemma" w:date="2022-02-24T14:14:00Z">
        <w:r w:rsidR="00CD1419" w:rsidRPr="00046F51" w:rsidDel="001A3166">
          <w:rPr>
            <w:rFonts w:asciiTheme="majorBidi" w:hAnsiTheme="majorBidi" w:cstheme="majorBidi"/>
            <w:sz w:val="24"/>
            <w:szCs w:val="24"/>
          </w:rPr>
          <w:delText xml:space="preserve"> </w:delText>
        </w:r>
      </w:del>
      <w:r w:rsidR="00CD1419" w:rsidRPr="00046F51">
        <w:rPr>
          <w:rFonts w:asciiTheme="majorBidi" w:hAnsiTheme="majorBidi" w:cstheme="majorBidi"/>
          <w:sz w:val="24"/>
          <w:szCs w:val="24"/>
        </w:rPr>
        <w:t>compris</w:t>
      </w:r>
      <w:ins w:id="73" w:author="Jemma" w:date="2022-02-24T14:14:00Z">
        <w:r w:rsidR="001A3166" w:rsidRPr="00046F51">
          <w:rPr>
            <w:rFonts w:asciiTheme="majorBidi" w:hAnsiTheme="majorBidi" w:cstheme="majorBidi"/>
            <w:sz w:val="24"/>
            <w:szCs w:val="24"/>
          </w:rPr>
          <w:t>ing</w:t>
        </w:r>
      </w:ins>
      <w:del w:id="74" w:author="Jemma" w:date="2022-02-24T14:14:00Z">
        <w:r w:rsidR="00CD1419" w:rsidRPr="00046F51" w:rsidDel="001A3166">
          <w:rPr>
            <w:rFonts w:asciiTheme="majorBidi" w:hAnsiTheme="majorBidi" w:cstheme="majorBidi"/>
            <w:sz w:val="24"/>
            <w:szCs w:val="24"/>
          </w:rPr>
          <w:delText>e</w:delText>
        </w:r>
      </w:del>
      <w:r w:rsidR="00CD1419" w:rsidRPr="00046F51">
        <w:rPr>
          <w:rFonts w:asciiTheme="majorBidi" w:hAnsiTheme="majorBidi" w:cstheme="majorBidi"/>
          <w:sz w:val="24"/>
          <w:szCs w:val="24"/>
        </w:rPr>
        <w:t xml:space="preserve"> a spatiotemporal order that structures our experiences of everyday </w:t>
      </w:r>
      <w:del w:id="75" w:author="Jemma" w:date="2022-02-23T13:11:00Z">
        <w:r w:rsidR="00CD1419" w:rsidRPr="00046F51" w:rsidDel="00D4683B">
          <w:rPr>
            <w:rFonts w:asciiTheme="majorBidi" w:hAnsiTheme="majorBidi" w:cstheme="majorBidi"/>
            <w:sz w:val="24"/>
            <w:szCs w:val="24"/>
          </w:rPr>
          <w:delText xml:space="preserve">(and every night) </w:delText>
        </w:r>
      </w:del>
      <w:r w:rsidR="00CD1419" w:rsidRPr="00046F51">
        <w:rPr>
          <w:rFonts w:asciiTheme="majorBidi" w:hAnsiTheme="majorBidi" w:cstheme="majorBidi"/>
          <w:sz w:val="24"/>
          <w:szCs w:val="24"/>
        </w:rPr>
        <w:t>life</w:t>
      </w:r>
      <w:ins w:id="76" w:author="Jemma" w:date="2022-02-23T13:11:00Z">
        <w:r w:rsidR="00D4683B" w:rsidRPr="00046F51">
          <w:rPr>
            <w:rFonts w:asciiTheme="majorBidi" w:hAnsiTheme="majorBidi" w:cstheme="majorBidi"/>
            <w:sz w:val="24"/>
            <w:szCs w:val="24"/>
          </w:rPr>
          <w:t>, including the nighttime</w:t>
        </w:r>
      </w:ins>
      <w:r w:rsidR="00CD1419" w:rsidRPr="00046F51">
        <w:rPr>
          <w:rFonts w:asciiTheme="majorBidi" w:hAnsiTheme="majorBidi" w:cstheme="majorBidi"/>
          <w:sz w:val="24"/>
          <w:szCs w:val="24"/>
        </w:rPr>
        <w:t xml:space="preserve"> </w:t>
      </w:r>
      <w:r w:rsidR="00CD1419" w:rsidRPr="00046F51">
        <w:rPr>
          <w:rFonts w:asciiTheme="majorBidi" w:hAnsiTheme="majorBidi" w:cstheme="majorBidi"/>
          <w:sz w:val="24"/>
          <w:szCs w:val="24"/>
        </w:rPr>
        <w:fldChar w:fldCharType="begin">
          <w:fldData xml:space="preserve">PEVuZE5vdGU+PENpdGU+PEF1dGhvcj5Xb2xmLU1leWVyPC9BdXRob3I+PFllYXI+MjAxMjwvWWVh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</w:fldData>
        </w:fldChar>
      </w:r>
      <w:r w:rsidR="00CD1419" w:rsidRPr="00046F51">
        <w:rPr>
          <w:rFonts w:asciiTheme="majorBidi" w:hAnsiTheme="majorBidi" w:cstheme="majorBidi"/>
          <w:sz w:val="24"/>
          <w:szCs w:val="24"/>
        </w:rPr>
        <w:instrText xml:space="preserve"> ADDIN EN.CITE </w:instrText>
      </w:r>
      <w:r w:rsidR="00CD1419" w:rsidRPr="00046F51">
        <w:rPr>
          <w:rFonts w:asciiTheme="majorBidi" w:hAnsiTheme="majorBidi" w:cstheme="majorBidi"/>
          <w:sz w:val="24"/>
          <w:szCs w:val="24"/>
        </w:rPr>
        <w:fldChar w:fldCharType="begin">
          <w:fldData xml:space="preserve">PEVuZE5vdGU+PENpdGU+PEF1dGhvcj5Xb2xmLU1leWVyPC9BdXRob3I+PFllYXI+MjAxMjwvWWVh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</w:fldData>
        </w:fldChar>
      </w:r>
      <w:r w:rsidR="00CD1419" w:rsidRPr="00046F51">
        <w:rPr>
          <w:rFonts w:asciiTheme="majorBidi" w:hAnsiTheme="majorBidi" w:cstheme="majorBidi"/>
          <w:sz w:val="24"/>
          <w:szCs w:val="24"/>
        </w:rPr>
        <w:instrText xml:space="preserve"> ADDIN EN.CITE.DATA </w:instrText>
      </w:r>
      <w:r w:rsidR="00CD1419" w:rsidRPr="00046F51">
        <w:rPr>
          <w:rFonts w:asciiTheme="majorBidi" w:hAnsiTheme="majorBidi" w:cstheme="majorBidi"/>
          <w:sz w:val="24"/>
          <w:szCs w:val="24"/>
        </w:rPr>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r>
      <w:r w:rsidR="00CD1419" w:rsidRPr="00046F51">
        <w:rPr>
          <w:rFonts w:asciiTheme="majorBidi" w:hAnsiTheme="majorBidi" w:cstheme="majorBidi"/>
          <w:sz w:val="24"/>
          <w:szCs w:val="24"/>
        </w:rPr>
        <w:fldChar w:fldCharType="separate"/>
      </w:r>
      <w:r w:rsidR="00CD1419" w:rsidRPr="00046F51">
        <w:rPr>
          <w:rFonts w:asciiTheme="majorBidi" w:hAnsiTheme="majorBidi" w:cstheme="majorBidi"/>
          <w:noProof/>
          <w:sz w:val="24"/>
          <w:szCs w:val="24"/>
        </w:rPr>
        <w:t>(Lefebvre 2004, Wolf-Meyer 2012)</w:t>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t>. Whereas there is a substantial amount of social scientific research on how time and temporal arrangements may affect people</w:t>
      </w:r>
      <w:ins w:id="77" w:author="Jemma" w:date="2022-02-23T13:12:00Z">
        <w:r w:rsidR="00D4683B" w:rsidRPr="00046F51">
          <w:rPr>
            <w:rFonts w:asciiTheme="majorBidi" w:hAnsiTheme="majorBidi" w:cstheme="majorBidi"/>
            <w:sz w:val="24"/>
            <w:szCs w:val="24"/>
          </w:rPr>
          <w:t>’</w:t>
        </w:r>
      </w:ins>
      <w:del w:id="78" w:author="Jemma" w:date="2022-02-23T13:12:00Z">
        <w:r w:rsidR="00CD1419" w:rsidRPr="00046F51" w:rsidDel="00D4683B">
          <w:rPr>
            <w:rFonts w:asciiTheme="majorBidi" w:hAnsiTheme="majorBidi" w:cstheme="majorBidi"/>
            <w:sz w:val="24"/>
            <w:szCs w:val="24"/>
          </w:rPr>
          <w:delText>'</w:delText>
        </w:r>
      </w:del>
      <w:r w:rsidR="00CD1419" w:rsidRPr="00046F51">
        <w:rPr>
          <w:rFonts w:asciiTheme="majorBidi" w:hAnsiTheme="majorBidi" w:cstheme="majorBidi"/>
          <w:sz w:val="24"/>
          <w:szCs w:val="24"/>
        </w:rPr>
        <w:t xml:space="preserve">s physical or mental health, including sleep health </w:t>
      </w:r>
      <w:r w:rsidR="00CD1419" w:rsidRPr="00046F51">
        <w:rPr>
          <w:rFonts w:asciiTheme="majorBidi" w:hAnsiTheme="majorBidi" w:cstheme="majorBidi"/>
          <w:sz w:val="24"/>
          <w:szCs w:val="24"/>
        </w:rPr>
        <w:fldChar w:fldCharType="begin">
          <w:fldData xml:space="preserve">PEVuZE5vdGU+PENpdGU+PEF1dGhvcj5LbGVpbmVyPC9BdXRob3I+PFllYXI+MjAxMDwvWWVhcj48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</w:fldData>
        </w:fldChar>
      </w:r>
      <w:r w:rsidR="00CD1419" w:rsidRPr="00046F51">
        <w:rPr>
          <w:rFonts w:asciiTheme="majorBidi" w:hAnsiTheme="majorBidi" w:cstheme="majorBidi"/>
          <w:sz w:val="24"/>
          <w:szCs w:val="24"/>
        </w:rPr>
        <w:instrText xml:space="preserve"> ADDIN EN.CITE </w:instrText>
      </w:r>
      <w:r w:rsidR="00CD1419" w:rsidRPr="00046F51">
        <w:rPr>
          <w:rFonts w:asciiTheme="majorBidi" w:hAnsiTheme="majorBidi" w:cstheme="majorBidi"/>
          <w:sz w:val="24"/>
          <w:szCs w:val="24"/>
        </w:rPr>
        <w:fldChar w:fldCharType="begin">
          <w:fldData xml:space="preserve">PEVuZE5vdGU+PENpdGU+PEF1dGhvcj5LbGVpbmVyPC9BdXRob3I+PFllYXI+MjAxMDwvWWVhcj48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</w:fldData>
        </w:fldChar>
      </w:r>
      <w:r w:rsidR="00CD1419" w:rsidRPr="00046F51">
        <w:rPr>
          <w:rFonts w:asciiTheme="majorBidi" w:hAnsiTheme="majorBidi" w:cstheme="majorBidi"/>
          <w:sz w:val="24"/>
          <w:szCs w:val="24"/>
        </w:rPr>
        <w:instrText xml:space="preserve"> ADDIN EN.CITE.DATA </w:instrText>
      </w:r>
      <w:r w:rsidR="00CD1419" w:rsidRPr="00046F51">
        <w:rPr>
          <w:rFonts w:asciiTheme="majorBidi" w:hAnsiTheme="majorBidi" w:cstheme="majorBidi"/>
          <w:sz w:val="24"/>
          <w:szCs w:val="24"/>
        </w:rPr>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r>
      <w:r w:rsidR="00CD1419" w:rsidRPr="00046F51">
        <w:rPr>
          <w:rFonts w:asciiTheme="majorBidi" w:hAnsiTheme="majorBidi" w:cstheme="majorBidi"/>
          <w:sz w:val="24"/>
          <w:szCs w:val="24"/>
        </w:rPr>
        <w:fldChar w:fldCharType="separate"/>
      </w:r>
      <w:r w:rsidR="00CD1419" w:rsidRPr="00046F51">
        <w:rPr>
          <w:rFonts w:asciiTheme="majorBidi" w:hAnsiTheme="majorBidi" w:cstheme="majorBidi"/>
          <w:noProof/>
          <w:sz w:val="24"/>
          <w:szCs w:val="24"/>
        </w:rPr>
        <w:t>(</w:t>
      </w:r>
      <w:del w:id="79" w:author="Jemma" w:date="2022-02-23T13:12:00Z">
        <w:r w:rsidR="00CD1419" w:rsidRPr="00046F51" w:rsidDel="00D4683B">
          <w:rPr>
            <w:rFonts w:asciiTheme="majorBidi" w:hAnsiTheme="majorBidi" w:cstheme="majorBidi"/>
            <w:noProof/>
            <w:sz w:val="24"/>
            <w:szCs w:val="24"/>
          </w:rPr>
          <w:delText>S</w:delText>
        </w:r>
      </w:del>
      <w:ins w:id="80" w:author="Jemma" w:date="2022-02-23T13:12:00Z">
        <w:r w:rsidR="00D4683B" w:rsidRPr="00046F51">
          <w:rPr>
            <w:rFonts w:asciiTheme="majorBidi" w:hAnsiTheme="majorBidi" w:cstheme="majorBidi"/>
            <w:noProof/>
            <w:sz w:val="24"/>
            <w:szCs w:val="24"/>
          </w:rPr>
          <w:t>s</w:t>
        </w:r>
      </w:ins>
      <w:r w:rsidR="00CD1419" w:rsidRPr="00046F51">
        <w:rPr>
          <w:rFonts w:asciiTheme="majorBidi" w:hAnsiTheme="majorBidi" w:cstheme="majorBidi"/>
          <w:noProof/>
          <w:sz w:val="24"/>
          <w:szCs w:val="24"/>
        </w:rPr>
        <w:t>ee, for example, Chatzitheochari and Arber 2009, Epstein and Kalleberg 2004, Flood and Moen 2015, Kleiner and Pavalko 2010, Kleiner, Schunck and Schömann 2015, Maume, Sebastian and Bardo 2010, Moen and Yu 2000, Robinson and Michelson 2010, Roxburgh 2004)</w:t>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t xml:space="preserve">, most of these studies focus on time constraints, such as those stemming from work and family obligations. Additional empirical research is needed to elucidate </w:t>
      </w:r>
      <w:ins w:id="81" w:author="Jemma" w:date="2022-02-24T14:18:00Z">
        <w:r w:rsidR="001A3166" w:rsidRPr="00046F51">
          <w:rPr>
            <w:rFonts w:asciiTheme="majorBidi" w:hAnsiTheme="majorBidi" w:cstheme="majorBidi"/>
            <w:sz w:val="24"/>
            <w:szCs w:val="24"/>
          </w:rPr>
          <w:t xml:space="preserve">the ways in which </w:t>
        </w:r>
      </w:ins>
      <w:commentRangeStart w:id="82"/>
      <w:ins w:id="83" w:author="Jemma" w:date="2022-02-24T14:21:00Z">
        <w:r w:rsidR="001A3166" w:rsidRPr="00046F51">
          <w:rPr>
            <w:rFonts w:asciiTheme="majorBidi" w:hAnsiTheme="majorBidi" w:cstheme="majorBidi"/>
            <w:sz w:val="24"/>
            <w:szCs w:val="24"/>
          </w:rPr>
          <w:t>various</w:t>
        </w:r>
      </w:ins>
      <w:del w:id="84" w:author="Jemma" w:date="2022-02-24T14:18:00Z">
        <w:r w:rsidR="00CD1419" w:rsidRPr="00046F51" w:rsidDel="001A3166">
          <w:rPr>
            <w:rFonts w:asciiTheme="majorBidi" w:hAnsiTheme="majorBidi" w:cstheme="majorBidi"/>
            <w:sz w:val="24"/>
            <w:szCs w:val="24"/>
          </w:rPr>
          <w:delText>how</w:delText>
        </w:r>
      </w:del>
      <w:commentRangeEnd w:id="82"/>
      <w:r w:rsidR="00EB25B2" w:rsidRPr="00046F51">
        <w:rPr>
          <w:rStyle w:val="CommentReference"/>
        </w:rPr>
        <w:commentReference w:id="82"/>
      </w:r>
      <w:del w:id="85" w:author="Jemma" w:date="2022-02-24T14:18:00Z">
        <w:r w:rsidR="00CD1419" w:rsidRPr="00046F51" w:rsidDel="001A3166">
          <w:rPr>
            <w:rFonts w:asciiTheme="majorBidi" w:hAnsiTheme="majorBidi" w:cstheme="majorBidi"/>
            <w:sz w:val="24"/>
            <w:szCs w:val="24"/>
          </w:rPr>
          <w:delText xml:space="preserve"> </w:delText>
        </w:r>
      </w:del>
      <w:commentRangeStart w:id="86"/>
      <w:commentRangeStart w:id="87"/>
      <w:del w:id="88" w:author="Jemma" w:date="2022-02-24T14:21:00Z">
        <w:r w:rsidR="00CD1419" w:rsidRPr="00046F51" w:rsidDel="001A3166">
          <w:rPr>
            <w:rFonts w:asciiTheme="majorBidi" w:hAnsiTheme="majorBidi" w:cstheme="majorBidi"/>
            <w:sz w:val="24"/>
            <w:szCs w:val="24"/>
          </w:rPr>
          <w:delText>subtler</w:delText>
        </w:r>
      </w:del>
      <w:r w:rsidR="00CD1419" w:rsidRPr="00046F51">
        <w:rPr>
          <w:rFonts w:asciiTheme="majorBidi" w:hAnsiTheme="majorBidi" w:cstheme="majorBidi"/>
          <w:sz w:val="24"/>
          <w:szCs w:val="24"/>
        </w:rPr>
        <w:t xml:space="preserve"> </w:t>
      </w:r>
      <w:commentRangeEnd w:id="86"/>
      <w:r w:rsidR="00CD1419" w:rsidRPr="00046F51">
        <w:rPr>
          <w:rStyle w:val="CommentReference"/>
        </w:rPr>
        <w:commentReference w:id="86"/>
      </w:r>
      <w:commentRangeEnd w:id="87"/>
      <w:r w:rsidR="001A3166" w:rsidRPr="00046F51">
        <w:rPr>
          <w:rStyle w:val="CommentReference"/>
        </w:rPr>
        <w:commentReference w:id="87"/>
      </w:r>
      <w:r w:rsidR="00CD1419" w:rsidRPr="00046F51">
        <w:rPr>
          <w:rFonts w:asciiTheme="majorBidi" w:hAnsiTheme="majorBidi" w:cstheme="majorBidi"/>
          <w:sz w:val="24"/>
          <w:szCs w:val="24"/>
        </w:rPr>
        <w:t>socio</w:t>
      </w:r>
      <w:del w:id="89" w:author="Jemma" w:date="2022-02-23T14:25:00Z">
        <w:r w:rsidR="00CD1419" w:rsidRPr="00046F51" w:rsidDel="00DF7BEA">
          <w:rPr>
            <w:rFonts w:asciiTheme="majorBidi" w:hAnsiTheme="majorBidi" w:cstheme="majorBidi"/>
            <w:sz w:val="24"/>
            <w:szCs w:val="24"/>
          </w:rPr>
          <w:delText>-</w:delText>
        </w:r>
      </w:del>
      <w:r w:rsidR="00CD1419" w:rsidRPr="00046F51">
        <w:rPr>
          <w:rFonts w:asciiTheme="majorBidi" w:hAnsiTheme="majorBidi" w:cstheme="majorBidi"/>
          <w:sz w:val="24"/>
          <w:szCs w:val="24"/>
        </w:rPr>
        <w:t xml:space="preserve">cultural norms and expectations </w:t>
      </w:r>
      <w:ins w:id="90" w:author="Jemma" w:date="2022-02-24T14:19:00Z">
        <w:r w:rsidR="001A3166" w:rsidRPr="00046F51">
          <w:rPr>
            <w:rFonts w:asciiTheme="majorBidi" w:hAnsiTheme="majorBidi" w:cstheme="majorBidi"/>
            <w:sz w:val="24"/>
            <w:szCs w:val="24"/>
          </w:rPr>
          <w:t>regarding</w:t>
        </w:r>
      </w:ins>
      <w:del w:id="91" w:author="Jemma" w:date="2022-02-24T14:19:00Z">
        <w:r w:rsidR="00CD1419" w:rsidRPr="00046F51" w:rsidDel="001A3166">
          <w:rPr>
            <w:rFonts w:asciiTheme="majorBidi" w:hAnsiTheme="majorBidi" w:cstheme="majorBidi"/>
            <w:sz w:val="24"/>
            <w:szCs w:val="24"/>
          </w:rPr>
          <w:delText>around</w:delText>
        </w:r>
      </w:del>
      <w:r w:rsidR="00CD1419" w:rsidRPr="00046F51">
        <w:rPr>
          <w:rFonts w:asciiTheme="majorBidi" w:hAnsiTheme="majorBidi" w:cstheme="majorBidi"/>
          <w:sz w:val="24"/>
          <w:szCs w:val="24"/>
        </w:rPr>
        <w:t xml:space="preserve"> time and space could affect people</w:t>
      </w:r>
      <w:ins w:id="92" w:author="Jemma" w:date="2022-02-23T13:17:00Z">
        <w:r w:rsidR="00F24792" w:rsidRPr="00046F51">
          <w:rPr>
            <w:rFonts w:asciiTheme="majorBidi" w:hAnsiTheme="majorBidi" w:cstheme="majorBidi"/>
            <w:sz w:val="24"/>
            <w:szCs w:val="24"/>
          </w:rPr>
          <w:t>’</w:t>
        </w:r>
      </w:ins>
      <w:del w:id="93" w:author="Jemma" w:date="2022-02-23T13:17:00Z">
        <w:r w:rsidR="00CD1419" w:rsidRPr="00046F51" w:rsidDel="00F24792">
          <w:rPr>
            <w:rFonts w:asciiTheme="majorBidi" w:hAnsiTheme="majorBidi" w:cstheme="majorBidi"/>
            <w:sz w:val="24"/>
            <w:szCs w:val="24"/>
          </w:rPr>
          <w:delText>'</w:delText>
        </w:r>
      </w:del>
      <w:r w:rsidR="00CD1419" w:rsidRPr="00046F51">
        <w:rPr>
          <w:rFonts w:asciiTheme="majorBidi" w:hAnsiTheme="majorBidi" w:cstheme="majorBidi"/>
          <w:sz w:val="24"/>
          <w:szCs w:val="24"/>
        </w:rPr>
        <w:t>s health. The current research begins to fill this gap by drawing on semi-structured interviews with 56 Israelis</w:t>
      </w:r>
      <w:r w:rsidR="00CD1419" w:rsidRPr="00046F51" w:rsidDel="00577BD7">
        <w:rPr>
          <w:rFonts w:asciiTheme="majorBidi" w:hAnsiTheme="majorBidi" w:cstheme="majorBidi"/>
          <w:sz w:val="24"/>
          <w:szCs w:val="24"/>
        </w:rPr>
        <w:t xml:space="preserve"> </w:t>
      </w:r>
      <w:r w:rsidR="00CD1419" w:rsidRPr="00046F51">
        <w:rPr>
          <w:rFonts w:asciiTheme="majorBidi" w:hAnsiTheme="majorBidi" w:cstheme="majorBidi"/>
          <w:sz w:val="24"/>
          <w:szCs w:val="24"/>
        </w:rPr>
        <w:t xml:space="preserve">to shed light on the spatiotemporal norms that affect sleep health. </w:t>
      </w:r>
    </w:p>
    <w:p w14:paraId="28391413" w14:textId="77777777" w:rsidR="00CD1419" w:rsidRPr="00046F51" w:rsidRDefault="00CD1419" w:rsidP="00CD1419">
      <w:pPr>
        <w:bidi w:val="0"/>
        <w:rPr>
          <w:rFonts w:ascii="Times New Roman" w:eastAsia="Times New Roman" w:hAnsi="Times New Roman" w:cs="Times New Roman"/>
          <w:b/>
          <w:bCs/>
          <w:kern w:val="36"/>
          <w:sz w:val="24"/>
          <w:szCs w:val="24"/>
        </w:rPr>
      </w:pPr>
      <w:r w:rsidRPr="00046F51">
        <w:rPr>
          <w:sz w:val="24"/>
          <w:szCs w:val="24"/>
        </w:rPr>
        <w:br w:type="page"/>
      </w:r>
    </w:p>
    <w:p w14:paraId="30C3E4AF" w14:textId="77777777" w:rsidR="00CD1419" w:rsidRPr="00046F51" w:rsidRDefault="00CD1419" w:rsidP="00CD1419">
      <w:pPr>
        <w:pStyle w:val="Heading1"/>
        <w:rPr>
          <w:sz w:val="24"/>
          <w:szCs w:val="24"/>
        </w:rPr>
      </w:pPr>
      <w:r w:rsidRPr="00046F51">
        <w:rPr>
          <w:sz w:val="24"/>
          <w:szCs w:val="24"/>
        </w:rPr>
        <w:lastRenderedPageBreak/>
        <w:t>BACKGROUND</w:t>
      </w:r>
    </w:p>
    <w:p w14:paraId="6628E7DC" w14:textId="7E01D8E3" w:rsidR="00CD1419" w:rsidRPr="00046F51" w:rsidRDefault="00CD1419" w:rsidP="00CD1419">
      <w:pPr>
        <w:pStyle w:val="Heading1"/>
        <w:rPr>
          <w:i/>
          <w:iCs/>
          <w:sz w:val="24"/>
          <w:szCs w:val="24"/>
        </w:rPr>
      </w:pPr>
      <w:r w:rsidRPr="00046F51">
        <w:rPr>
          <w:i/>
          <w:iCs/>
          <w:sz w:val="24"/>
          <w:szCs w:val="24"/>
        </w:rPr>
        <w:t>Sleep, Sleep Health, and their Socio</w:t>
      </w:r>
      <w:del w:id="94" w:author="Jemma" w:date="2022-02-23T14:26:00Z">
        <w:r w:rsidRPr="00046F51" w:rsidDel="00DF7BEA">
          <w:rPr>
            <w:i/>
            <w:iCs/>
            <w:sz w:val="24"/>
            <w:szCs w:val="24"/>
          </w:rPr>
          <w:delText>-C</w:delText>
        </w:r>
      </w:del>
      <w:ins w:id="95" w:author="Jemma" w:date="2022-02-23T14:26:00Z">
        <w:r w:rsidR="00DF7BEA" w:rsidRPr="00046F51">
          <w:rPr>
            <w:i/>
            <w:iCs/>
            <w:sz w:val="24"/>
            <w:szCs w:val="24"/>
          </w:rPr>
          <w:t>c</w:t>
        </w:r>
      </w:ins>
      <w:r w:rsidRPr="00046F51">
        <w:rPr>
          <w:i/>
          <w:iCs/>
          <w:sz w:val="24"/>
          <w:szCs w:val="24"/>
        </w:rPr>
        <w:t>ultural Dimensions</w:t>
      </w:r>
    </w:p>
    <w:p w14:paraId="4A53DE67" w14:textId="5F4E71B7" w:rsidR="00CD1419" w:rsidRPr="00046F51" w:rsidRDefault="00CD1419" w:rsidP="00CD1419">
      <w:pPr>
        <w:bidi w:val="0"/>
        <w:spacing w:line="480" w:lineRule="auto"/>
        <w:rPr>
          <w:rFonts w:asciiTheme="majorBidi" w:hAnsiTheme="majorBidi" w:cstheme="majorBidi"/>
          <w:sz w:val="24"/>
          <w:szCs w:val="24"/>
        </w:rPr>
      </w:pPr>
      <w:r w:rsidRPr="00046F51">
        <w:rPr>
          <w:rFonts w:asciiTheme="majorBidi" w:hAnsiTheme="majorBidi" w:cstheme="majorBidi"/>
          <w:sz w:val="24"/>
          <w:szCs w:val="24"/>
        </w:rPr>
        <w:t xml:space="preserve">Sleep research has proliferated since the 1950s, enhancing our knowledge of various aspects of the subject. </w:t>
      </w:r>
      <w:del w:id="96" w:author="Jemma" w:date="2022-02-24T16:22:00Z">
        <w:r w:rsidRPr="00046F51" w:rsidDel="00A21780">
          <w:rPr>
            <w:rFonts w:asciiTheme="majorBidi" w:hAnsiTheme="majorBidi" w:cstheme="majorBidi"/>
            <w:sz w:val="24"/>
            <w:szCs w:val="24"/>
          </w:rPr>
          <w:delText xml:space="preserve">During this </w:delText>
        </w:r>
      </w:del>
      <w:del w:id="97" w:author="Jemma" w:date="2022-02-24T14:24:00Z">
        <w:r w:rsidRPr="00046F51" w:rsidDel="00B50EE1">
          <w:rPr>
            <w:rFonts w:asciiTheme="majorBidi" w:hAnsiTheme="majorBidi" w:cstheme="majorBidi"/>
            <w:sz w:val="24"/>
            <w:szCs w:val="24"/>
          </w:rPr>
          <w:delText>time,</w:delText>
        </w:r>
      </w:del>
      <w:ins w:id="98" w:author="Jemma" w:date="2022-02-24T16:22:00Z">
        <w:r w:rsidR="00A21780" w:rsidRPr="00046F51">
          <w:rPr>
            <w:rFonts w:asciiTheme="majorBidi" w:hAnsiTheme="majorBidi" w:cstheme="majorBidi"/>
            <w:sz w:val="24"/>
            <w:szCs w:val="24"/>
          </w:rPr>
          <w:t>Indeed, m</w:t>
        </w:r>
      </w:ins>
      <w:ins w:id="99" w:author="Jemma" w:date="2022-02-24T14:34:00Z">
        <w:r w:rsidR="00A21780" w:rsidRPr="00046F51">
          <w:rPr>
            <w:rFonts w:asciiTheme="majorBidi" w:hAnsiTheme="majorBidi" w:cstheme="majorBidi"/>
            <w:sz w:val="24"/>
            <w:szCs w:val="24"/>
          </w:rPr>
          <w:t>ajor advances in sleep science</w:t>
        </w:r>
      </w:ins>
      <w:r w:rsidRPr="00046F51">
        <w:rPr>
          <w:rFonts w:asciiTheme="majorBidi" w:hAnsiTheme="majorBidi" w:cstheme="majorBidi"/>
          <w:sz w:val="24"/>
          <w:szCs w:val="24"/>
        </w:rPr>
        <w:t xml:space="preserve"> </w:t>
      </w:r>
      <w:ins w:id="100" w:author="Jemma" w:date="2022-02-24T14:24:00Z">
        <w:r w:rsidR="00B50EE1" w:rsidRPr="00046F51">
          <w:rPr>
            <w:rFonts w:asciiTheme="majorBidi" w:hAnsiTheme="majorBidi" w:cstheme="majorBidi"/>
            <w:sz w:val="24"/>
            <w:szCs w:val="24"/>
          </w:rPr>
          <w:t xml:space="preserve">led to </w:t>
        </w:r>
      </w:ins>
      <w:ins w:id="101" w:author="Jemma" w:date="2022-02-24T14:25:00Z">
        <w:r w:rsidR="00B50EE1" w:rsidRPr="00046F51">
          <w:rPr>
            <w:rFonts w:asciiTheme="majorBidi" w:hAnsiTheme="majorBidi" w:cstheme="majorBidi"/>
            <w:sz w:val="24"/>
            <w:szCs w:val="24"/>
          </w:rPr>
          <w:t xml:space="preserve">the development of </w:t>
        </w:r>
      </w:ins>
      <w:r w:rsidRPr="00046F51">
        <w:rPr>
          <w:rFonts w:asciiTheme="majorBidi" w:hAnsiTheme="majorBidi" w:cstheme="majorBidi"/>
          <w:sz w:val="24"/>
          <w:szCs w:val="24"/>
        </w:rPr>
        <w:t xml:space="preserve">contemporary sleep medicine </w:t>
      </w:r>
      <w:ins w:id="102" w:author="Jemma" w:date="2022-02-24T16:34:00Z">
        <w:r w:rsidR="00823302" w:rsidRPr="00046F51">
          <w:rPr>
            <w:rFonts w:asciiTheme="majorBidi" w:hAnsiTheme="majorBidi" w:cstheme="majorBidi"/>
            <w:sz w:val="24"/>
            <w:szCs w:val="24"/>
          </w:rPr>
          <w:t>in the late 1970s</w:t>
        </w:r>
      </w:ins>
      <w:del w:id="103" w:author="Jemma" w:date="2022-02-23T13:50:00Z">
        <w:r w:rsidRPr="00046F51" w:rsidDel="00B334A3">
          <w:rPr>
            <w:rFonts w:asciiTheme="majorBidi" w:hAnsiTheme="majorBidi" w:cstheme="majorBidi"/>
            <w:sz w:val="24"/>
            <w:szCs w:val="24"/>
          </w:rPr>
          <w:delText>was invented and consolidated</w:delText>
        </w:r>
      </w:del>
      <w:r w:rsidRPr="00046F51">
        <w:rPr>
          <w:rFonts w:asciiTheme="majorBidi" w:hAnsiTheme="majorBidi" w:cstheme="majorBidi"/>
          <w:sz w:val="24"/>
          <w:szCs w:val="24"/>
        </w:rPr>
        <w:t xml:space="preserve">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&lt;EndNote&gt;&lt;Cite&gt;&lt;Author&gt;Wolf-Meyer&lt;/Author&gt;&lt;Year&gt;2012&lt;/Year&gt;&lt;RecNum&gt;3677&lt;/RecNum&gt;&lt;DisplayText&gt;(Wolf-Meyer 2012)&lt;/DisplayText&gt;&lt;record&gt;&lt;rec-number&gt;3677&lt;/rec-number&gt;&lt;foreign-keys&gt;&lt;key app="EN" db-id="0tse29wpwr0vane5zt85fers59avtdtt59w5" timestamp="1354550003"&gt;3677&lt;/key&gt;&lt;/foreign-keys&gt;&lt;ref-type name="Book"&gt;6&lt;/ref-type&gt;&lt;contributors&gt;&lt;authors&gt;&lt;author&gt;Wolf-Meyer, Matthew&lt;/author&gt;&lt;/authors&gt;&lt;/contributors&gt;&lt;titles&gt;&lt;title&gt;The Slumbering Masses : Sleep, Medicine, and Modern American Life&lt;/title&gt;&lt;/titles&gt;&lt;dates&gt;&lt;year&gt;2012&lt;/year&gt;&lt;/dates&gt;&lt;pub-location&gt;Minneapolis&lt;/pub-location&gt;&lt;publisher&gt;University of Minnesota Press&lt;/publisher&gt;&lt;isbn&gt;0-8166-7474-4&lt;/isbn&gt;&lt;urls&gt;&lt;related-urls&gt;&lt;url&gt;http://getit.brandeis.edu/sfx_local?sid=FirstSearch%3AWorldCat&amp;amp;genre=book&amp;amp;isbn=9780816674749&amp;amp;title=The%20slumbering%20masses%20%3A%20sleep%2C%20medicine%2C%20and%20modern%20American%20life&amp;amp;date=2012&amp;amp;aulast=Wolf-Meyer&amp;amp;aufirst=Matthew&amp;amp;auinitm=J&amp;amp;id=doi%3A&amp;amp;pid=%3Caccession%20number%3E788275263%3C%2Faccession%20number%3E%3Cfssessid%3Efsapp7-50248-ha9s2fug-3r5e1p%3C%2Ffssessid%3E&amp;amp;url_ver=Z39.88-2004&amp;amp;rfr_id=info%3Asid%2Ffirstsearch.oclc.org%3AWorldCat&amp;amp;rft_val_fmt=info%3Aofi%2Ffmt%3Akev%3Amtx%3Abook&amp;amp;req_dat=%3Csessionid%3Efsapp7-50248-ha9s2fug-3r5e1p%3C%2Fsessionid%3E&amp;amp;rfe_dat=%3Caccessionnumber%3E788275263%3C%2Faccessionnumber%3E&amp;amp;rft_id=info%3Aoclcnum%2F788275263&amp;amp;rft_id=urn%3AISBN%3A9780816674749&amp;amp;rft.aulast=Wolf-Meyer&amp;amp;rft.aufirst=Matthew&amp;amp;rft.auinitm=J&amp;amp;rft.btitle=The%20slumbering%20masses%20%3A%20sleep%2C%20medicine%2C%20and%20modern%20American%20life&amp;amp;rft.date=2012&amp;amp;rft.isbn=9780816674749&amp;amp;rft.place=Minneapolis&amp;amp;rft.pub=University%20of%20Minnesota%20Press&amp;amp;rft.genre=book&lt;/url&gt;&lt;/related-urls&gt;&lt;/urls&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(Wolf-Meyer 2012)</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Sleep science and sleep medicine have consistently linked sleep to various individual and public health outcomes </w:t>
      </w:r>
      <w:r w:rsidRPr="00046F51">
        <w:rPr>
          <w:rFonts w:asciiTheme="majorBidi" w:hAnsiTheme="majorBidi" w:cstheme="majorBidi"/>
          <w:sz w:val="24"/>
          <w:szCs w:val="24"/>
        </w:rPr>
        <w:fldChar w:fldCharType="begin">
          <w:fldData xml:space="preserve">PEVuZE5vdGU+PENpdGU+PEF1dGhvcj5SYW1hcjwvQXV0aG9yPjxZZWFyPjIwMjE8L1llYXI+PFJl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</w:fldData>
        </w:fldChar>
      </w:r>
      <w:r w:rsidRPr="00046F51">
        <w:rPr>
          <w:rFonts w:asciiTheme="majorBidi" w:hAnsiTheme="majorBidi" w:cstheme="majorBidi"/>
          <w:sz w:val="24"/>
          <w:szCs w:val="24"/>
        </w:rPr>
        <w:instrText xml:space="preserve"> ADDIN EN.CITE </w:instrText>
      </w:r>
      <w:r w:rsidRPr="00046F51">
        <w:rPr>
          <w:rFonts w:asciiTheme="majorBidi" w:hAnsiTheme="majorBidi" w:cstheme="majorBidi"/>
          <w:sz w:val="24"/>
          <w:szCs w:val="24"/>
        </w:rPr>
        <w:fldChar w:fldCharType="begin">
          <w:fldData xml:space="preserve">PEVuZE5vdGU+PENpdGU+PEF1dGhvcj5SYW1hcjwvQXV0aG9yPjxZZWFyPjIwMjE8L1llYXI+PFJl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</w:fldData>
        </w:fldChar>
      </w:r>
      <w:r w:rsidRPr="00046F51">
        <w:rPr>
          <w:rFonts w:asciiTheme="majorBidi" w:hAnsiTheme="majorBidi" w:cstheme="majorBidi"/>
          <w:sz w:val="24"/>
          <w:szCs w:val="24"/>
        </w:rPr>
        <w:instrText xml:space="preserve"> ADDIN EN.CITE.DATA </w:instrText>
      </w:r>
      <w:r w:rsidRPr="00046F51">
        <w:rPr>
          <w:rFonts w:asciiTheme="majorBidi" w:hAnsiTheme="majorBidi" w:cstheme="majorBidi"/>
          <w:sz w:val="24"/>
          <w:szCs w:val="24"/>
        </w:rPr>
      </w:r>
      <w:r w:rsidRPr="00046F51">
        <w:rPr>
          <w:rFonts w:asciiTheme="majorBidi" w:hAnsiTheme="majorBidi" w:cstheme="majorBidi"/>
          <w:sz w:val="24"/>
          <w:szCs w:val="24"/>
        </w:rPr>
        <w:fldChar w:fldCharType="end"/>
      </w:r>
      <w:r w:rsidRPr="00046F51">
        <w:rPr>
          <w:rFonts w:asciiTheme="majorBidi" w:hAnsiTheme="majorBidi" w:cstheme="majorBidi"/>
          <w:sz w:val="24"/>
          <w:szCs w:val="24"/>
        </w:rPr>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(Foster 2020, Hillman and Lack 2013, Ramar et al. 2021)</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In contrast to multiple health problems that are seen as inevitable, sleep is </w:t>
      </w:r>
      <w:commentRangeStart w:id="104"/>
      <w:ins w:id="105" w:author="Jemma" w:date="2022-02-24T14:25:00Z">
        <w:r w:rsidR="00B50EE1" w:rsidRPr="00046F51">
          <w:rPr>
            <w:rFonts w:asciiTheme="majorBidi" w:hAnsiTheme="majorBidi" w:cstheme="majorBidi"/>
            <w:sz w:val="24"/>
            <w:szCs w:val="24"/>
          </w:rPr>
          <w:t>viewed</w:t>
        </w:r>
      </w:ins>
      <w:del w:id="106" w:author="Jemma" w:date="2022-02-24T14:25:00Z">
        <w:r w:rsidRPr="00046F51" w:rsidDel="00B50EE1">
          <w:rPr>
            <w:rFonts w:asciiTheme="majorBidi" w:hAnsiTheme="majorBidi" w:cstheme="majorBidi"/>
            <w:sz w:val="24"/>
            <w:szCs w:val="24"/>
          </w:rPr>
          <w:delText>seen</w:delText>
        </w:r>
      </w:del>
      <w:commentRangeEnd w:id="104"/>
      <w:r w:rsidR="00B50EE1" w:rsidRPr="00046F51">
        <w:rPr>
          <w:rStyle w:val="CommentReference"/>
        </w:rPr>
        <w:commentReference w:id="104"/>
      </w:r>
      <w:r w:rsidRPr="00046F51">
        <w:rPr>
          <w:rFonts w:asciiTheme="majorBidi" w:hAnsiTheme="majorBidi" w:cstheme="majorBidi"/>
          <w:sz w:val="24"/>
          <w:szCs w:val="24"/>
        </w:rPr>
        <w:t xml:space="preserve"> as a behavior that could be modified, at least to an extent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&lt;EndNote&gt;&lt;Cite&gt;&lt;Author&gt;Tubbs&lt;/Author&gt;&lt;Year&gt;2019&lt;/Year&gt;&lt;RecNum&gt;9285&lt;/RecNum&gt;&lt;DisplayText&gt;(Tubbs et al. 2019)&lt;/DisplayText&gt;&lt;record&gt;&lt;rec-number&gt;9285&lt;/rec-number&gt;&lt;foreign-keys&gt;&lt;key app="EN" db-id="0tse29wpwr0vane5zt85fers59avtdtt59w5" timestamp="1634721190"&gt;9285&lt;/key&gt;&lt;/foreign-keys&gt;&lt;ref-type name="Book Section"&gt;5&lt;/ref-type&gt;&lt;contributors&gt;&lt;authors&gt;&lt;author&gt;Tubbs, A. S.&lt;/author&gt;&lt;author&gt;Dollish, H. K.&lt;/author&gt;&lt;author&gt;Fernandez, F.&lt;/author&gt;&lt;author&gt;Grandner, M. A.&lt;/author&gt;&lt;/authors&gt;&lt;/contributors&gt;&lt;titles&gt;&lt;title&gt;The basics of sleep physiology and behavior&lt;/title&gt;&lt;secondary-title&gt;Sleep and Health&lt;/secondary-title&gt;&lt;/titles&gt;&lt;pages&gt;3-10&lt;/pages&gt;&lt;dates&gt;&lt;year&gt;2019&lt;/year&gt;&lt;/dates&gt;&lt;urls&gt;&lt;related-urls&gt;&lt;url&gt;https://www.scopus.com/inward/record.uri?eid=2-s2.0-85077337464&amp;amp;doi=10.1016%2fB978-0-12-815373-4.00001-0&amp;amp;partnerID=40&amp;amp;md5=0c4d010c373b9017e5791f879c7166ee&lt;/url&gt;&lt;/related-urls&gt;&lt;/urls&gt;&lt;electronic-resource-num&gt;10.1016/B978-0-12-815373-4.00001-0&lt;/electronic-resource-num&gt;&lt;remote-database-name&gt;Scopus&lt;/remote-database-name&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(Tubbs et al. 2019)</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w:t>
      </w:r>
      <w:ins w:id="107" w:author="Jemma" w:date="2022-02-24T14:27:00Z">
        <w:r w:rsidR="00B50EE1" w:rsidRPr="00046F51">
          <w:rPr>
            <w:rFonts w:asciiTheme="majorBidi" w:hAnsiTheme="majorBidi" w:cstheme="majorBidi"/>
            <w:sz w:val="24"/>
            <w:szCs w:val="24"/>
          </w:rPr>
          <w:t>This is why many</w:t>
        </w:r>
      </w:ins>
      <w:del w:id="108" w:author="Jemma" w:date="2022-02-24T14:27:00Z">
        <w:r w:rsidRPr="00046F51" w:rsidDel="00B50EE1">
          <w:rPr>
            <w:rFonts w:asciiTheme="majorBidi" w:hAnsiTheme="majorBidi" w:cstheme="majorBidi"/>
            <w:sz w:val="24"/>
            <w:szCs w:val="24"/>
          </w:rPr>
          <w:delText>Hence, multiple</w:delText>
        </w:r>
      </w:del>
      <w:r w:rsidRPr="00046F51">
        <w:rPr>
          <w:rFonts w:asciiTheme="majorBidi" w:hAnsiTheme="majorBidi" w:cstheme="majorBidi"/>
          <w:sz w:val="24"/>
          <w:szCs w:val="24"/>
        </w:rPr>
        <w:t xml:space="preserve"> sleep associations along with sleep specialists </w:t>
      </w:r>
      <w:ins w:id="109" w:author="Jemma" w:date="2022-02-24T14:27:00Z">
        <w:r w:rsidR="00B50EE1" w:rsidRPr="00046F51">
          <w:rPr>
            <w:rFonts w:asciiTheme="majorBidi" w:hAnsiTheme="majorBidi" w:cstheme="majorBidi"/>
            <w:sz w:val="24"/>
            <w:szCs w:val="24"/>
          </w:rPr>
          <w:t>lead</w:t>
        </w:r>
      </w:ins>
      <w:del w:id="110" w:author="Jemma" w:date="2022-02-24T14:27:00Z">
        <w:r w:rsidRPr="00046F51" w:rsidDel="00B50EE1">
          <w:rPr>
            <w:rFonts w:asciiTheme="majorBidi" w:hAnsiTheme="majorBidi" w:cstheme="majorBidi"/>
            <w:sz w:val="24"/>
            <w:szCs w:val="24"/>
          </w:rPr>
          <w:delText>embark</w:delText>
        </w:r>
      </w:del>
      <w:del w:id="111" w:author="Jemma" w:date="2022-02-23T13:56:00Z">
        <w:r w:rsidRPr="00046F51" w:rsidDel="00117E0D">
          <w:rPr>
            <w:rFonts w:asciiTheme="majorBidi" w:hAnsiTheme="majorBidi" w:cstheme="majorBidi"/>
            <w:sz w:val="24"/>
            <w:szCs w:val="24"/>
          </w:rPr>
          <w:delText>ed</w:delText>
        </w:r>
      </w:del>
      <w:del w:id="112" w:author="Jemma" w:date="2022-02-24T14:27:00Z">
        <w:r w:rsidRPr="00046F51" w:rsidDel="00B50EE1">
          <w:rPr>
            <w:rFonts w:asciiTheme="majorBidi" w:hAnsiTheme="majorBidi" w:cstheme="majorBidi"/>
            <w:sz w:val="24"/>
            <w:szCs w:val="24"/>
          </w:rPr>
          <w:delText xml:space="preserve"> on</w:delText>
        </w:r>
      </w:del>
      <w:r w:rsidRPr="00046F51">
        <w:rPr>
          <w:rFonts w:asciiTheme="majorBidi" w:hAnsiTheme="majorBidi" w:cstheme="majorBidi"/>
          <w:sz w:val="24"/>
          <w:szCs w:val="24"/>
        </w:rPr>
        <w:t xml:space="preserve"> campaigns and interventions aimed at promoting healthy sleep </w:t>
      </w:r>
      <w:r w:rsidRPr="00046F51">
        <w:rPr>
          <w:rFonts w:asciiTheme="majorBidi" w:hAnsiTheme="majorBidi" w:cstheme="majorBidi"/>
          <w:sz w:val="24"/>
          <w:szCs w:val="24"/>
        </w:rPr>
        <w:fldChar w:fldCharType="begin">
          <w:fldData xml:space="preserve">PEVuZE5vdGU+PENpdGU+PEF1dGhvcj5BbWVyaWNhbiBBY2FkZW15IG9mIFNsZWVwIE1lZGljaW5l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==
</w:fldData>
        </w:fldChar>
      </w:r>
      <w:r w:rsidRPr="00046F51">
        <w:rPr>
          <w:rFonts w:asciiTheme="majorBidi" w:hAnsiTheme="majorBidi" w:cstheme="majorBidi"/>
          <w:sz w:val="24"/>
          <w:szCs w:val="24"/>
        </w:rPr>
        <w:instrText xml:space="preserve"> ADDIN EN.CITE </w:instrText>
      </w:r>
      <w:r w:rsidRPr="00046F51">
        <w:rPr>
          <w:rFonts w:asciiTheme="majorBidi" w:hAnsiTheme="majorBidi" w:cstheme="majorBidi"/>
          <w:sz w:val="24"/>
          <w:szCs w:val="24"/>
        </w:rPr>
        <w:fldChar w:fldCharType="begin">
          <w:fldData xml:space="preserve">PEVuZE5vdGU+PENpdGU+PEF1dGhvcj5BbWVyaWNhbiBBY2FkZW15IG9mIFNsZWVwIE1lZGljaW5l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==
</w:fldData>
        </w:fldChar>
      </w:r>
      <w:r w:rsidRPr="00046F51">
        <w:rPr>
          <w:rFonts w:asciiTheme="majorBidi" w:hAnsiTheme="majorBidi" w:cstheme="majorBidi"/>
          <w:sz w:val="24"/>
          <w:szCs w:val="24"/>
        </w:rPr>
        <w:instrText xml:space="preserve"> ADDIN EN.CITE.DATA </w:instrText>
      </w:r>
      <w:r w:rsidRPr="00046F51">
        <w:rPr>
          <w:rFonts w:asciiTheme="majorBidi" w:hAnsiTheme="majorBidi" w:cstheme="majorBidi"/>
          <w:sz w:val="24"/>
          <w:szCs w:val="24"/>
        </w:rPr>
      </w:r>
      <w:r w:rsidRPr="00046F51">
        <w:rPr>
          <w:rFonts w:asciiTheme="majorBidi" w:hAnsiTheme="majorBidi" w:cstheme="majorBidi"/>
          <w:sz w:val="24"/>
          <w:szCs w:val="24"/>
        </w:rPr>
        <w:fldChar w:fldCharType="end"/>
      </w:r>
      <w:r w:rsidRPr="00046F51">
        <w:rPr>
          <w:rFonts w:asciiTheme="majorBidi" w:hAnsiTheme="majorBidi" w:cstheme="majorBidi"/>
          <w:sz w:val="24"/>
          <w:szCs w:val="24"/>
        </w:rPr>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(Albakri, Drotos and Meertens 2021, American Academy of Sleep Medicine 2014, National Sleep Foundation 2021, Ramar et al. 2021, Zarhin 2021)</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w:t>
      </w:r>
      <w:del w:id="113" w:author="Jemma" w:date="2022-02-23T14:03:00Z">
        <w:r w:rsidRPr="00046F51" w:rsidDel="00752945">
          <w:rPr>
            <w:rFonts w:asciiTheme="majorBidi" w:hAnsiTheme="majorBidi" w:cstheme="majorBidi"/>
            <w:sz w:val="24"/>
            <w:szCs w:val="24"/>
          </w:rPr>
          <w:delText xml:space="preserve">Some of these </w:delText>
        </w:r>
      </w:del>
      <w:del w:id="114" w:author="Jemma" w:date="2022-02-23T13:52:00Z">
        <w:r w:rsidRPr="00046F51" w:rsidDel="00B334A3">
          <w:rPr>
            <w:rFonts w:asciiTheme="majorBidi" w:hAnsiTheme="majorBidi" w:cstheme="majorBidi"/>
            <w:sz w:val="24"/>
            <w:szCs w:val="24"/>
          </w:rPr>
          <w:delText>include</w:delText>
        </w:r>
        <w:r w:rsidRPr="00046F51" w:rsidDel="00117E0D">
          <w:rPr>
            <w:rFonts w:asciiTheme="majorBidi" w:hAnsiTheme="majorBidi" w:cstheme="majorBidi"/>
            <w:sz w:val="24"/>
            <w:szCs w:val="24"/>
          </w:rPr>
          <w:delText xml:space="preserve"> </w:delText>
        </w:r>
      </w:del>
      <w:del w:id="115" w:author="Jemma" w:date="2022-02-23T13:55:00Z">
        <w:r w:rsidRPr="00046F51" w:rsidDel="00117E0D">
          <w:rPr>
            <w:rFonts w:asciiTheme="majorBidi" w:hAnsiTheme="majorBidi" w:cstheme="majorBidi"/>
            <w:sz w:val="24"/>
            <w:szCs w:val="24"/>
          </w:rPr>
          <w:delText>educat</w:delText>
        </w:r>
      </w:del>
      <w:del w:id="116" w:author="Jemma" w:date="2022-02-23T13:54:00Z">
        <w:r w:rsidRPr="00046F51" w:rsidDel="00117E0D">
          <w:rPr>
            <w:rFonts w:asciiTheme="majorBidi" w:hAnsiTheme="majorBidi" w:cstheme="majorBidi"/>
            <w:sz w:val="24"/>
            <w:szCs w:val="24"/>
          </w:rPr>
          <w:delText>ing</w:delText>
        </w:r>
      </w:del>
      <w:del w:id="117" w:author="Jemma" w:date="2022-02-23T13:55:00Z">
        <w:r w:rsidRPr="00046F51" w:rsidDel="00117E0D">
          <w:rPr>
            <w:rFonts w:asciiTheme="majorBidi" w:hAnsiTheme="majorBidi" w:cstheme="majorBidi"/>
            <w:sz w:val="24"/>
            <w:szCs w:val="24"/>
          </w:rPr>
          <w:delText xml:space="preserve"> individuals</w:delText>
        </w:r>
      </w:del>
      <w:del w:id="118" w:author="Jemma" w:date="2022-02-23T13:56:00Z">
        <w:r w:rsidRPr="00046F51" w:rsidDel="00117E0D">
          <w:rPr>
            <w:rFonts w:asciiTheme="majorBidi" w:hAnsiTheme="majorBidi" w:cstheme="majorBidi"/>
            <w:sz w:val="24"/>
            <w:szCs w:val="24"/>
          </w:rPr>
          <w:delText xml:space="preserve"> to follow</w:delText>
        </w:r>
      </w:del>
      <w:del w:id="119" w:author="Jemma" w:date="2022-02-23T14:03:00Z">
        <w:r w:rsidRPr="00046F51" w:rsidDel="00752945">
          <w:rPr>
            <w:rFonts w:asciiTheme="majorBidi" w:hAnsiTheme="majorBidi" w:cstheme="majorBidi"/>
            <w:sz w:val="24"/>
            <w:szCs w:val="24"/>
          </w:rPr>
          <w:delText xml:space="preserve"> s</w:delText>
        </w:r>
      </w:del>
      <w:ins w:id="120" w:author="Jemma" w:date="2022-02-23T14:03:00Z">
        <w:r w:rsidR="00752945" w:rsidRPr="00046F51">
          <w:rPr>
            <w:rFonts w:asciiTheme="majorBidi" w:hAnsiTheme="majorBidi" w:cstheme="majorBidi"/>
            <w:sz w:val="24"/>
            <w:szCs w:val="24"/>
          </w:rPr>
          <w:t>S</w:t>
        </w:r>
      </w:ins>
      <w:r w:rsidRPr="00046F51">
        <w:rPr>
          <w:rFonts w:asciiTheme="majorBidi" w:hAnsiTheme="majorBidi" w:cstheme="majorBidi"/>
          <w:sz w:val="24"/>
          <w:szCs w:val="24"/>
        </w:rPr>
        <w:t xml:space="preserve">leep hygiene </w:t>
      </w:r>
      <w:ins w:id="121" w:author="Jemma" w:date="2022-02-23T14:02:00Z">
        <w:r w:rsidR="00752945" w:rsidRPr="00046F51">
          <w:rPr>
            <w:rFonts w:asciiTheme="majorBidi" w:hAnsiTheme="majorBidi" w:cstheme="majorBidi"/>
            <w:sz w:val="24"/>
            <w:szCs w:val="24"/>
          </w:rPr>
          <w:t xml:space="preserve">education </w:t>
        </w:r>
      </w:ins>
      <w:del w:id="122" w:author="Jemma" w:date="2022-02-23T14:02:00Z">
        <w:r w:rsidRPr="00046F51" w:rsidDel="00752945">
          <w:rPr>
            <w:rFonts w:asciiTheme="majorBidi" w:hAnsiTheme="majorBidi" w:cstheme="majorBidi"/>
            <w:sz w:val="24"/>
            <w:szCs w:val="24"/>
          </w:rPr>
          <w:delText>advice and</w:delText>
        </w:r>
      </w:del>
      <w:del w:id="123" w:author="Jemma" w:date="2022-02-23T14:03:00Z">
        <w:r w:rsidRPr="00046F51" w:rsidDel="00752945">
          <w:rPr>
            <w:rFonts w:asciiTheme="majorBidi" w:hAnsiTheme="majorBidi" w:cstheme="majorBidi"/>
            <w:sz w:val="24"/>
            <w:szCs w:val="24"/>
          </w:rPr>
          <w:delText xml:space="preserve"> </w:delText>
        </w:r>
      </w:del>
      <w:del w:id="124" w:author="Jemma" w:date="2022-02-23T14:05:00Z">
        <w:r w:rsidRPr="00046F51" w:rsidDel="00752945">
          <w:rPr>
            <w:rFonts w:asciiTheme="majorBidi" w:hAnsiTheme="majorBidi" w:cstheme="majorBidi"/>
            <w:sz w:val="24"/>
            <w:szCs w:val="24"/>
          </w:rPr>
          <w:delText>to abide by</w:delText>
        </w:r>
      </w:del>
      <w:ins w:id="125" w:author="Jemma" w:date="2022-02-23T14:05:00Z">
        <w:r w:rsidR="00752945" w:rsidRPr="00046F51">
          <w:rPr>
            <w:rFonts w:asciiTheme="majorBidi" w:hAnsiTheme="majorBidi" w:cstheme="majorBidi"/>
            <w:sz w:val="24"/>
            <w:szCs w:val="24"/>
          </w:rPr>
          <w:t>is based on</w:t>
        </w:r>
      </w:ins>
      <w:r w:rsidRPr="00046F51">
        <w:rPr>
          <w:rFonts w:asciiTheme="majorBidi" w:hAnsiTheme="majorBidi" w:cstheme="majorBidi"/>
          <w:sz w:val="24"/>
          <w:szCs w:val="24"/>
        </w:rPr>
        <w:t xml:space="preserve"> </w:t>
      </w:r>
      <w:ins w:id="126" w:author="Jemma" w:date="2022-02-24T14:28:00Z">
        <w:r w:rsidR="00B50EE1" w:rsidRPr="00046F51">
          <w:rPr>
            <w:rFonts w:asciiTheme="majorBidi" w:hAnsiTheme="majorBidi" w:cstheme="majorBidi"/>
            <w:sz w:val="24"/>
            <w:szCs w:val="24"/>
          </w:rPr>
          <w:t xml:space="preserve">providing </w:t>
        </w:r>
      </w:ins>
      <w:r w:rsidRPr="00046F51">
        <w:rPr>
          <w:rFonts w:asciiTheme="majorBidi" w:hAnsiTheme="majorBidi" w:cstheme="majorBidi"/>
          <w:sz w:val="24"/>
          <w:szCs w:val="24"/>
        </w:rPr>
        <w:t>a set of behavioral and environmental recommendations designed to encourage healthy sleep habits. These</w:t>
      </w:r>
      <w:del w:id="127" w:author="Jemma" w:date="2022-02-23T14:05:00Z">
        <w:r w:rsidRPr="00046F51" w:rsidDel="00752945">
          <w:rPr>
            <w:rFonts w:asciiTheme="majorBidi" w:hAnsiTheme="majorBidi" w:cstheme="majorBidi"/>
            <w:sz w:val="24"/>
            <w:szCs w:val="24"/>
          </w:rPr>
          <w:delText xml:space="preserve"> recommendations</w:delText>
        </w:r>
      </w:del>
      <w:r w:rsidRPr="00046F51">
        <w:rPr>
          <w:rFonts w:asciiTheme="majorBidi" w:hAnsiTheme="majorBidi" w:cstheme="majorBidi"/>
          <w:sz w:val="24"/>
          <w:szCs w:val="24"/>
        </w:rPr>
        <w:t xml:space="preserve"> include, for example, prioritizing sleep, keeping a regular sleep-wake schedule, exercising regularly, and avoiding caffeine. However, the effectiveness of public sleep health campaigns is unclear, and there is little empirical evidence regarding the utility of sleep hygiene recommendations </w:t>
      </w:r>
      <w:ins w:id="128" w:author="Jemma" w:date="2022-02-23T14:11:00Z">
        <w:r w:rsidR="00752945" w:rsidRPr="00046F51">
          <w:rPr>
            <w:rFonts w:asciiTheme="majorBidi" w:hAnsiTheme="majorBidi" w:cstheme="majorBidi"/>
            <w:sz w:val="24"/>
            <w:szCs w:val="24"/>
          </w:rPr>
          <w:t xml:space="preserve">that </w:t>
        </w:r>
      </w:ins>
      <w:r w:rsidRPr="00046F51">
        <w:rPr>
          <w:rFonts w:asciiTheme="majorBidi" w:hAnsiTheme="majorBidi" w:cstheme="majorBidi"/>
          <w:sz w:val="24"/>
          <w:szCs w:val="24"/>
        </w:rPr>
        <w:t>target</w:t>
      </w:r>
      <w:del w:id="129" w:author="Jemma" w:date="2022-02-23T14:11:00Z">
        <w:r w:rsidRPr="00046F51" w:rsidDel="00752945">
          <w:rPr>
            <w:rFonts w:asciiTheme="majorBidi" w:hAnsiTheme="majorBidi" w:cstheme="majorBidi"/>
            <w:sz w:val="24"/>
            <w:szCs w:val="24"/>
          </w:rPr>
          <w:delText>ing</w:delText>
        </w:r>
      </w:del>
      <w:r w:rsidRPr="00046F51">
        <w:rPr>
          <w:rFonts w:asciiTheme="majorBidi" w:hAnsiTheme="majorBidi" w:cstheme="majorBidi"/>
          <w:sz w:val="24"/>
          <w:szCs w:val="24"/>
        </w:rPr>
        <w:t xml:space="preserve"> the general population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&lt;EndNote&gt;&lt;Cite&gt;&lt;Author&gt;Irish&lt;/Author&gt;&lt;Year&gt;2015&lt;/Year&gt;&lt;RecNum&gt;9167&lt;/RecNum&gt;&lt;DisplayText&gt;(Irish et al. 2015)&lt;/DisplayText&gt;&lt;record&gt;&lt;rec-number&gt;9167&lt;/rec-number&gt;&lt;foreign-keys&gt;&lt;key app="EN" db-id="0tse29wpwr0vane5zt85fers59avtdtt59w5" timestamp="1626097249"&gt;9167&lt;/key&gt;&lt;/foreign-keys&gt;&lt;ref-type name="Journal Article"&gt;17&lt;/ref-type&gt;&lt;contributors&gt;&lt;authors&gt;&lt;author&gt;Irish, L. A.&lt;/author&gt;&lt;author&gt;Kline, C. E.&lt;/author&gt;&lt;author&gt;Gunn, H. E.&lt;/author&gt;&lt;author&gt;Buysse, D. J.&lt;/author&gt;&lt;author&gt;Hall, M. H.&lt;/author&gt;&lt;/authors&gt;&lt;/contributors&gt;&lt;titles&gt;&lt;title&gt;The role of sleep hygiene in promoting public health: A review of empirical evidence&lt;/title&gt;&lt;secondary-title&gt;Sleep Medicine Reviews&lt;/secondary-title&gt;&lt;/titles&gt;&lt;periodical&gt;&lt;full-title&gt;Sleep Medicine Reviews&lt;/full-title&gt;&lt;/periodical&gt;&lt;pages&gt;23-36&lt;/pages&gt;&lt;volume&gt;22&lt;/volume&gt;&lt;dates&gt;&lt;year&gt;2015&lt;/year&gt;&lt;/dates&gt;&lt;work-type&gt;Review&lt;/work-type&gt;&lt;urls&gt;&lt;related-urls&gt;&lt;url&gt;https://www.scopus.com/inward/record.uri?eid=2-s2.0-84930613368&amp;amp;doi=10.1016%2fj.smrv.2014.10.001&amp;amp;partnerID=40&amp;amp;md5=070d894e0bb853c00816d27033c1c4ee&lt;/url&gt;&lt;/related-urls&gt;&lt;/urls&gt;&lt;electronic-resource-num&gt;10.1016/j.smrv.2014.10.001&lt;/electronic-resource-num&gt;&lt;remote-database-name&gt;Scopus&lt;/remote-database-name&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(Irish et al. 2015)</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Prescriptions for lifestyle changes usually target individuals, </w:t>
      </w:r>
      <w:ins w:id="130" w:author="Jemma" w:date="2022-02-24T16:41:00Z">
        <w:r w:rsidR="00EF5660" w:rsidRPr="00046F51">
          <w:rPr>
            <w:rFonts w:asciiTheme="majorBidi" w:hAnsiTheme="majorBidi" w:cstheme="majorBidi"/>
            <w:sz w:val="24"/>
            <w:szCs w:val="24"/>
          </w:rPr>
          <w:t>but</w:t>
        </w:r>
      </w:ins>
      <w:del w:id="131" w:author="Jemma" w:date="2022-02-23T13:58:00Z">
        <w:r w:rsidRPr="00046F51" w:rsidDel="00117E0D">
          <w:rPr>
            <w:rFonts w:asciiTheme="majorBidi" w:hAnsiTheme="majorBidi" w:cstheme="majorBidi"/>
            <w:sz w:val="24"/>
            <w:szCs w:val="24"/>
          </w:rPr>
          <w:delText>so</w:delText>
        </w:r>
      </w:del>
      <w:r w:rsidRPr="00046F51">
        <w:rPr>
          <w:rFonts w:asciiTheme="majorBidi" w:hAnsiTheme="majorBidi" w:cstheme="majorBidi"/>
          <w:sz w:val="24"/>
          <w:szCs w:val="24"/>
        </w:rPr>
        <w:t xml:space="preserve"> their success could be hampered by the fact that the issue of sleep involves </w:t>
      </w:r>
      <w:ins w:id="132" w:author="Jemma" w:date="2022-02-24T14:31:00Z">
        <w:r w:rsidR="00B50EE1" w:rsidRPr="00046F51">
          <w:rPr>
            <w:rFonts w:asciiTheme="majorBidi" w:hAnsiTheme="majorBidi" w:cstheme="majorBidi"/>
            <w:sz w:val="24"/>
            <w:szCs w:val="24"/>
          </w:rPr>
          <w:t>factors</w:t>
        </w:r>
        <w:r w:rsidR="00EF5660" w:rsidRPr="00046F51">
          <w:rPr>
            <w:rFonts w:asciiTheme="majorBidi" w:hAnsiTheme="majorBidi" w:cstheme="majorBidi"/>
            <w:sz w:val="24"/>
            <w:szCs w:val="24"/>
          </w:rPr>
          <w:t xml:space="preserve"> that are</w:t>
        </w:r>
        <w:r w:rsidR="00B50EE1" w:rsidRPr="00046F51">
          <w:rPr>
            <w:rFonts w:asciiTheme="majorBidi" w:hAnsiTheme="majorBidi" w:cstheme="majorBidi"/>
            <w:sz w:val="24"/>
            <w:szCs w:val="24"/>
          </w:rPr>
          <w:t xml:space="preserve"> not uniquely concerned with</w:t>
        </w:r>
      </w:ins>
      <w:del w:id="133" w:author="Jemma" w:date="2022-02-24T14:32:00Z">
        <w:r w:rsidRPr="00046F51" w:rsidDel="00B50EE1">
          <w:rPr>
            <w:rFonts w:asciiTheme="majorBidi" w:hAnsiTheme="majorBidi" w:cstheme="majorBidi"/>
            <w:sz w:val="24"/>
            <w:szCs w:val="24"/>
          </w:rPr>
          <w:delText>more than</w:delText>
        </w:r>
      </w:del>
      <w:r w:rsidRPr="00046F51">
        <w:rPr>
          <w:rFonts w:asciiTheme="majorBidi" w:hAnsiTheme="majorBidi" w:cstheme="majorBidi"/>
          <w:sz w:val="24"/>
          <w:szCs w:val="24"/>
        </w:rPr>
        <w:t xml:space="preserve"> the individual.</w:t>
      </w:r>
    </w:p>
    <w:p w14:paraId="0E87FC73" w14:textId="7C0DF562" w:rsidR="00CD1419" w:rsidRPr="00046F51" w:rsidRDefault="00796B00" w:rsidP="00CD1419">
      <w:pPr>
        <w:bidi w:val="0"/>
        <w:spacing w:line="480" w:lineRule="auto"/>
        <w:ind w:firstLine="720"/>
        <w:rPr>
          <w:rFonts w:asciiTheme="majorBidi" w:hAnsiTheme="majorBidi" w:cstheme="majorBidi"/>
          <w:sz w:val="24"/>
          <w:szCs w:val="24"/>
        </w:rPr>
      </w:pPr>
      <w:ins w:id="134" w:author="Jemma" w:date="2022-02-23T14:14:00Z">
        <w:r w:rsidRPr="00046F51">
          <w:rPr>
            <w:rFonts w:asciiTheme="majorBidi" w:hAnsiTheme="majorBidi" w:cstheme="majorBidi"/>
            <w:sz w:val="24"/>
            <w:szCs w:val="24"/>
          </w:rPr>
          <w:t>In light of this</w:t>
        </w:r>
      </w:ins>
      <w:ins w:id="135" w:author="Jemma" w:date="2022-02-23T14:16:00Z">
        <w:r w:rsidRPr="00046F51">
          <w:rPr>
            <w:rFonts w:asciiTheme="majorBidi" w:hAnsiTheme="majorBidi" w:cstheme="majorBidi"/>
            <w:sz w:val="24"/>
            <w:szCs w:val="24"/>
          </w:rPr>
          <w:t>, sleep scientists have given</w:t>
        </w:r>
      </w:ins>
      <w:del w:id="136" w:author="Jemma" w:date="2022-02-23T14:13:00Z">
        <w:r w:rsidR="00CD1419" w:rsidRPr="00046F51" w:rsidDel="00796B00">
          <w:rPr>
            <w:rFonts w:asciiTheme="majorBidi" w:hAnsiTheme="majorBidi" w:cstheme="majorBidi"/>
            <w:sz w:val="24"/>
            <w:szCs w:val="24"/>
          </w:rPr>
          <w:delText xml:space="preserve">This recognition has </w:delText>
        </w:r>
      </w:del>
      <w:del w:id="137" w:author="Jemma" w:date="2022-02-23T14:15:00Z">
        <w:r w:rsidR="00CD1419" w:rsidRPr="00046F51" w:rsidDel="00796B00">
          <w:rPr>
            <w:rFonts w:asciiTheme="majorBidi" w:hAnsiTheme="majorBidi" w:cstheme="majorBidi"/>
            <w:sz w:val="24"/>
            <w:szCs w:val="24"/>
          </w:rPr>
          <w:delText>become more prevalent in recent years, and it informs sleep science</w:delText>
        </w:r>
      </w:del>
      <w:del w:id="138" w:author="Jemma" w:date="2022-02-23T14:11:00Z">
        <w:r w:rsidR="00CD1419" w:rsidRPr="00046F51" w:rsidDel="00752945">
          <w:rPr>
            <w:rFonts w:asciiTheme="majorBidi" w:hAnsiTheme="majorBidi" w:cstheme="majorBidi"/>
            <w:sz w:val="24"/>
            <w:szCs w:val="24"/>
          </w:rPr>
          <w:delText>'</w:delText>
        </w:r>
      </w:del>
      <w:del w:id="139" w:author="Jemma" w:date="2022-02-23T14:15:00Z">
        <w:r w:rsidR="00CD1419" w:rsidRPr="00046F51" w:rsidDel="00796B00">
          <w:rPr>
            <w:rFonts w:asciiTheme="majorBidi" w:hAnsiTheme="majorBidi" w:cstheme="majorBidi"/>
            <w:sz w:val="24"/>
            <w:szCs w:val="24"/>
          </w:rPr>
          <w:delText>s</w:delText>
        </w:r>
      </w:del>
      <w:r w:rsidR="00CD1419" w:rsidRPr="00046F51">
        <w:rPr>
          <w:rFonts w:asciiTheme="majorBidi" w:hAnsiTheme="majorBidi" w:cstheme="majorBidi"/>
          <w:sz w:val="24"/>
          <w:szCs w:val="24"/>
        </w:rPr>
        <w:t xml:space="preserve"> increased attention to </w:t>
      </w:r>
      <w:ins w:id="140" w:author="Jemma" w:date="2022-02-23T14:12:00Z">
        <w:r w:rsidR="00752945" w:rsidRPr="00046F51">
          <w:rPr>
            <w:rFonts w:asciiTheme="majorBidi" w:hAnsiTheme="majorBidi" w:cstheme="majorBidi"/>
            <w:sz w:val="24"/>
            <w:szCs w:val="24"/>
          </w:rPr>
          <w:t>“</w:t>
        </w:r>
      </w:ins>
      <w:del w:id="141" w:author="Jemma" w:date="2022-02-23T14:12:00Z">
        <w:r w:rsidR="00CD1419" w:rsidRPr="00046F51" w:rsidDel="00752945">
          <w:rPr>
            <w:rFonts w:asciiTheme="majorBidi" w:hAnsiTheme="majorBidi" w:cstheme="majorBidi"/>
            <w:sz w:val="24"/>
            <w:szCs w:val="24"/>
          </w:rPr>
          <w:delText>"</w:delText>
        </w:r>
      </w:del>
      <w:r w:rsidR="00CD1419" w:rsidRPr="00046F51">
        <w:rPr>
          <w:rFonts w:asciiTheme="majorBidi" w:hAnsiTheme="majorBidi" w:cstheme="majorBidi"/>
          <w:sz w:val="24"/>
          <w:szCs w:val="24"/>
        </w:rPr>
        <w:t>sleep health</w:t>
      </w:r>
      <w:del w:id="142" w:author="Jemma" w:date="2022-02-23T14:12:00Z">
        <w:r w:rsidR="00CD1419" w:rsidRPr="00046F51" w:rsidDel="00752945">
          <w:rPr>
            <w:rFonts w:asciiTheme="majorBidi" w:hAnsiTheme="majorBidi" w:cstheme="majorBidi"/>
            <w:sz w:val="24"/>
            <w:szCs w:val="24"/>
          </w:rPr>
          <w:delText>"</w:delText>
        </w:r>
      </w:del>
      <w:ins w:id="143" w:author="Jemma" w:date="2022-02-23T14:12:00Z">
        <w:r w:rsidR="00752945" w:rsidRPr="00046F51">
          <w:rPr>
            <w:rFonts w:asciiTheme="majorBidi" w:hAnsiTheme="majorBidi" w:cstheme="majorBidi"/>
            <w:sz w:val="24"/>
            <w:szCs w:val="24"/>
          </w:rPr>
          <w:t>”</w:t>
        </w:r>
      </w:ins>
      <w:r w:rsidR="00CD1419" w:rsidRPr="00046F51">
        <w:rPr>
          <w:rFonts w:asciiTheme="majorBidi" w:hAnsiTheme="majorBidi" w:cstheme="majorBidi"/>
          <w:sz w:val="24"/>
          <w:szCs w:val="24"/>
        </w:rPr>
        <w:t xml:space="preserve"> </w:t>
      </w:r>
      <w:ins w:id="144" w:author="Jemma" w:date="2022-02-23T14:16:00Z">
        <w:r w:rsidRPr="00046F51">
          <w:rPr>
            <w:rFonts w:asciiTheme="majorBidi" w:hAnsiTheme="majorBidi" w:cstheme="majorBidi"/>
            <w:sz w:val="24"/>
            <w:szCs w:val="24"/>
          </w:rPr>
          <w:t xml:space="preserve">in recent years, </w:t>
        </w:r>
      </w:ins>
      <w:r w:rsidR="00CD1419" w:rsidRPr="00046F51">
        <w:rPr>
          <w:rFonts w:asciiTheme="majorBidi" w:hAnsiTheme="majorBidi" w:cstheme="majorBidi"/>
          <w:sz w:val="24"/>
          <w:szCs w:val="24"/>
        </w:rPr>
        <w:t xml:space="preserve">rather than focusing merely on sleep disorders or sleep deficiency </w:t>
      </w:r>
      <w:r w:rsidR="00CD1419" w:rsidRPr="00046F51">
        <w:rPr>
          <w:rFonts w:asciiTheme="majorBidi" w:hAnsiTheme="majorBidi" w:cstheme="majorBidi"/>
          <w:sz w:val="24"/>
          <w:szCs w:val="24"/>
        </w:rPr>
        <w:fldChar w:fldCharType="begin">
          <w:fldData xml:space="preserve">PEVuZE5vdGU+PENpdGU+PEF1dGhvcj5CdXlzc2U8L0F1dGhvcj48WWVhcj4yMDE0PC9ZZWFyPjxS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</w:fldData>
        </w:fldChar>
      </w:r>
      <w:r w:rsidR="00CD1419" w:rsidRPr="00046F51">
        <w:rPr>
          <w:rFonts w:asciiTheme="majorBidi" w:hAnsiTheme="majorBidi" w:cstheme="majorBidi"/>
          <w:sz w:val="24"/>
          <w:szCs w:val="24"/>
        </w:rPr>
        <w:instrText xml:space="preserve"> ADDIN EN.CITE </w:instrText>
      </w:r>
      <w:r w:rsidR="00CD1419" w:rsidRPr="00046F51">
        <w:rPr>
          <w:rFonts w:asciiTheme="majorBidi" w:hAnsiTheme="majorBidi" w:cstheme="majorBidi"/>
          <w:sz w:val="24"/>
          <w:szCs w:val="24"/>
        </w:rPr>
        <w:fldChar w:fldCharType="begin">
          <w:fldData xml:space="preserve">PEVuZE5vdGU+PENpdGU+PEF1dGhvcj5CdXlzc2U8L0F1dGhvcj48WWVhcj4yMDE0PC9ZZWFyPjxS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</w:fldData>
        </w:fldChar>
      </w:r>
      <w:r w:rsidR="00CD1419" w:rsidRPr="00046F51">
        <w:rPr>
          <w:rFonts w:asciiTheme="majorBidi" w:hAnsiTheme="majorBidi" w:cstheme="majorBidi"/>
          <w:sz w:val="24"/>
          <w:szCs w:val="24"/>
        </w:rPr>
        <w:instrText xml:space="preserve"> ADDIN EN.CITE.DATA </w:instrText>
      </w:r>
      <w:r w:rsidR="00CD1419" w:rsidRPr="00046F51">
        <w:rPr>
          <w:rFonts w:asciiTheme="majorBidi" w:hAnsiTheme="majorBidi" w:cstheme="majorBidi"/>
          <w:sz w:val="24"/>
          <w:szCs w:val="24"/>
        </w:rPr>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r>
      <w:r w:rsidR="00CD1419" w:rsidRPr="00046F51">
        <w:rPr>
          <w:rFonts w:asciiTheme="majorBidi" w:hAnsiTheme="majorBidi" w:cstheme="majorBidi"/>
          <w:sz w:val="24"/>
          <w:szCs w:val="24"/>
        </w:rPr>
        <w:fldChar w:fldCharType="separate"/>
      </w:r>
      <w:r w:rsidR="00CD1419" w:rsidRPr="00046F51">
        <w:rPr>
          <w:rFonts w:asciiTheme="majorBidi" w:hAnsiTheme="majorBidi" w:cstheme="majorBidi"/>
          <w:noProof/>
          <w:sz w:val="24"/>
          <w:szCs w:val="24"/>
        </w:rPr>
        <w:t>(Buysse 2014, Hale, Troxel and Buysse 2020)</w:t>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t xml:space="preserve">. In an attempt to define </w:t>
      </w:r>
      <w:ins w:id="145" w:author="Jemma" w:date="2022-02-23T14:16:00Z">
        <w:r w:rsidRPr="00046F51">
          <w:rPr>
            <w:rFonts w:asciiTheme="majorBidi" w:hAnsiTheme="majorBidi" w:cstheme="majorBidi"/>
            <w:sz w:val="24"/>
            <w:szCs w:val="24"/>
          </w:rPr>
          <w:t>“</w:t>
        </w:r>
      </w:ins>
      <w:del w:id="146" w:author="Jemma" w:date="2022-02-23T14:16:00Z">
        <w:r w:rsidR="00CD1419" w:rsidRPr="00046F51" w:rsidDel="00796B00">
          <w:rPr>
            <w:rFonts w:asciiTheme="majorBidi" w:hAnsiTheme="majorBidi" w:cstheme="majorBidi"/>
            <w:sz w:val="24"/>
            <w:szCs w:val="24"/>
          </w:rPr>
          <w:delText>"</w:delText>
        </w:r>
      </w:del>
      <w:r w:rsidR="00CD1419" w:rsidRPr="00046F51">
        <w:rPr>
          <w:rFonts w:asciiTheme="majorBidi" w:hAnsiTheme="majorBidi" w:cstheme="majorBidi"/>
          <w:sz w:val="24"/>
          <w:szCs w:val="24"/>
        </w:rPr>
        <w:t>sleep health,</w:t>
      </w:r>
      <w:del w:id="147" w:author="Jemma" w:date="2022-02-23T14:16:00Z">
        <w:r w:rsidR="00CD1419" w:rsidRPr="00046F51" w:rsidDel="00796B00">
          <w:rPr>
            <w:rFonts w:asciiTheme="majorBidi" w:hAnsiTheme="majorBidi" w:cstheme="majorBidi"/>
            <w:sz w:val="24"/>
            <w:szCs w:val="24"/>
          </w:rPr>
          <w:delText>"</w:delText>
        </w:r>
      </w:del>
      <w:ins w:id="148" w:author="Jemma" w:date="2022-02-23T14:16:00Z">
        <w:r w:rsidRPr="00046F51">
          <w:rPr>
            <w:rFonts w:asciiTheme="majorBidi" w:hAnsiTheme="majorBidi" w:cstheme="majorBidi"/>
            <w:sz w:val="24"/>
            <w:szCs w:val="24"/>
          </w:rPr>
          <w:t>”</w:t>
        </w:r>
      </w:ins>
      <w:r w:rsidR="00CD1419" w:rsidRPr="00046F51">
        <w:rPr>
          <w:rFonts w:asciiTheme="majorBidi" w:hAnsiTheme="majorBidi" w:cstheme="majorBidi"/>
          <w:sz w:val="24"/>
          <w:szCs w:val="24"/>
        </w:rPr>
        <w:t xml:space="preserve"> Daniel </w:t>
      </w:r>
      <w:proofErr w:type="spellStart"/>
      <w:r w:rsidR="00CD1419" w:rsidRPr="00046F51">
        <w:rPr>
          <w:rFonts w:asciiTheme="majorBidi" w:hAnsiTheme="majorBidi" w:cstheme="majorBidi"/>
          <w:sz w:val="24"/>
          <w:szCs w:val="24"/>
        </w:rPr>
        <w:t>Buysse</w:t>
      </w:r>
      <w:proofErr w:type="spellEnd"/>
      <w:r w:rsidR="00CD1419" w:rsidRPr="00046F51">
        <w:rPr>
          <w:rFonts w:asciiTheme="majorBidi" w:hAnsiTheme="majorBidi" w:cstheme="majorBidi"/>
          <w:sz w:val="24"/>
          <w:szCs w:val="24"/>
        </w:rPr>
        <w:t xml:space="preserve"> </w:t>
      </w:r>
      <w:r w:rsidR="00CD1419" w:rsidRPr="00046F51">
        <w:rPr>
          <w:rFonts w:asciiTheme="majorBidi" w:hAnsiTheme="majorBidi" w:cstheme="majorBidi"/>
          <w:sz w:val="24"/>
          <w:szCs w:val="24"/>
        </w:rPr>
        <w:fldChar w:fldCharType="begin"/>
      </w:r>
      <w:r w:rsidR="00CD1419" w:rsidRPr="00046F51">
        <w:rPr>
          <w:rFonts w:asciiTheme="majorBidi" w:hAnsiTheme="majorBidi" w:cstheme="majorBidi"/>
          <w:sz w:val="24"/>
          <w:szCs w:val="24"/>
        </w:rPr>
        <w:instrText xml:space="preserve"> ADDIN EN.CITE &lt;EndNote&gt;&lt;Cite ExcludeAuth="1"&gt;&lt;Author&gt;Buysse&lt;/Author&gt;&lt;Year&gt;2014&lt;/Year&gt;&lt;RecNum&gt;9169&lt;/RecNum&gt;&lt;Pages&gt;10-11&lt;/Pages&gt;&lt;DisplayText&gt;(2014:10-11)&lt;/DisplayText&gt;&lt;record&gt;&lt;rec-number&gt;9169&lt;/rec-number&gt;&lt;foreign-keys&gt;&lt;key app="EN" db-id="0tse29wpwr0vane5zt85fers59avtdtt59w5" timestamp="1626948489"&gt;9169&lt;/key&gt;&lt;/foreign-keys&gt;&lt;ref-type name="Journal Article"&gt;17&lt;/ref-type&gt;&lt;contributors&gt;&lt;authors&gt;&lt;author&gt;Buysse, D. J.&lt;/author&gt;&lt;/authors&gt;&lt;/contributors&gt;&lt;titles&gt;&lt;title&gt;Sleep health: can we define It? does it matter?&lt;/title&gt;&lt;secondary-title&gt;Sleep&lt;/secondary-title&gt;&lt;/titles&gt;&lt;periodical&gt;&lt;full-title&gt;Sleep&lt;/full-title&gt;&lt;/periodical&gt;&lt;pages&gt;9-17&lt;/pages&gt;&lt;volume&gt;37&lt;/volume&gt;&lt;number&gt;1&lt;/number&gt;&lt;dates&gt;&lt;year&gt;2014&lt;/year&gt;&lt;/dates&gt;&lt;work-type&gt;Review&lt;/work-type&gt;&lt;urls&gt;&lt;related-urls&gt;&lt;url&gt;https://www.scopus.com/inward/record.uri?eid=2-s2.0-84891812866&amp;amp;doi=10.5665%2fsleep.3298&amp;amp;partnerID=40&amp;amp;md5=660aea4d793672011a5495814fd40ecb&lt;/url&gt;&lt;/related-urls&gt;&lt;/urls&gt;&lt;electronic-resource-num&gt;10.5665/sleep.3298&lt;/electronic-resource-num&gt;&lt;remote-database-name&gt;Scopus&lt;/remote-database-name&gt;&lt;/record&gt;&lt;/Cite&gt;&lt;/EndNote&gt;</w:instrText>
      </w:r>
      <w:r w:rsidR="00CD1419" w:rsidRPr="00046F51">
        <w:rPr>
          <w:rFonts w:asciiTheme="majorBidi" w:hAnsiTheme="majorBidi" w:cstheme="majorBidi"/>
          <w:sz w:val="24"/>
          <w:szCs w:val="24"/>
        </w:rPr>
        <w:fldChar w:fldCharType="separate"/>
      </w:r>
      <w:r w:rsidR="00CD1419" w:rsidRPr="00046F51">
        <w:rPr>
          <w:rFonts w:asciiTheme="majorBidi" w:hAnsiTheme="majorBidi" w:cstheme="majorBidi"/>
          <w:noProof/>
          <w:sz w:val="24"/>
          <w:szCs w:val="24"/>
        </w:rPr>
        <w:t>(2014:10-11)</w:t>
      </w:r>
      <w:r w:rsidR="00CD1419" w:rsidRPr="00046F51">
        <w:rPr>
          <w:rFonts w:asciiTheme="majorBidi" w:hAnsiTheme="majorBidi" w:cstheme="majorBidi"/>
          <w:sz w:val="24"/>
          <w:szCs w:val="24"/>
        </w:rPr>
        <w:fldChar w:fldCharType="end"/>
      </w:r>
      <w:r w:rsidR="00CD1419" w:rsidRPr="00046F51">
        <w:rPr>
          <w:rFonts w:asciiTheme="majorBidi" w:hAnsiTheme="majorBidi" w:cstheme="majorBidi"/>
          <w:sz w:val="24"/>
          <w:szCs w:val="24"/>
        </w:rPr>
        <w:t xml:space="preserve"> identified five dimensions that seem most relevant to </w:t>
      </w:r>
      <w:ins w:id="149" w:author="Jemma" w:date="2022-02-23T14:18:00Z">
        <w:r w:rsidRPr="00046F51">
          <w:rPr>
            <w:rFonts w:asciiTheme="majorBidi" w:hAnsiTheme="majorBidi" w:cstheme="majorBidi"/>
            <w:sz w:val="24"/>
            <w:szCs w:val="24"/>
          </w:rPr>
          <w:t xml:space="preserve">assessing </w:t>
        </w:r>
      </w:ins>
      <w:del w:id="150" w:author="Jemma" w:date="2022-02-23T14:18:00Z">
        <w:r w:rsidR="00CD1419" w:rsidRPr="00046F51" w:rsidDel="00796B00">
          <w:rPr>
            <w:rFonts w:asciiTheme="majorBidi" w:hAnsiTheme="majorBidi" w:cstheme="majorBidi"/>
            <w:sz w:val="24"/>
            <w:szCs w:val="24"/>
          </w:rPr>
          <w:delText xml:space="preserve">definitions </w:delText>
        </w:r>
      </w:del>
      <w:r w:rsidR="00CD1419" w:rsidRPr="00046F51">
        <w:rPr>
          <w:rFonts w:asciiTheme="majorBidi" w:hAnsiTheme="majorBidi" w:cstheme="majorBidi"/>
          <w:sz w:val="24"/>
          <w:szCs w:val="24"/>
        </w:rPr>
        <w:t>and measur</w:t>
      </w:r>
      <w:ins w:id="151" w:author="Jemma" w:date="2022-02-23T14:18:00Z">
        <w:r w:rsidRPr="00046F51">
          <w:rPr>
            <w:rFonts w:asciiTheme="majorBidi" w:hAnsiTheme="majorBidi" w:cstheme="majorBidi"/>
            <w:sz w:val="24"/>
            <w:szCs w:val="24"/>
          </w:rPr>
          <w:t>ing</w:t>
        </w:r>
      </w:ins>
      <w:del w:id="152" w:author="Jemma" w:date="2022-02-23T14:18:00Z">
        <w:r w:rsidR="00CD1419" w:rsidRPr="00046F51" w:rsidDel="00796B00">
          <w:rPr>
            <w:rFonts w:asciiTheme="majorBidi" w:hAnsiTheme="majorBidi" w:cstheme="majorBidi"/>
            <w:sz w:val="24"/>
            <w:szCs w:val="24"/>
          </w:rPr>
          <w:delText>ement of</w:delText>
        </w:r>
      </w:del>
      <w:r w:rsidR="00CD1419" w:rsidRPr="00046F51">
        <w:rPr>
          <w:rFonts w:asciiTheme="majorBidi" w:hAnsiTheme="majorBidi" w:cstheme="majorBidi"/>
          <w:sz w:val="24"/>
          <w:szCs w:val="24"/>
        </w:rPr>
        <w:t xml:space="preserve"> sleep:</w:t>
      </w:r>
    </w:p>
    <w:p w14:paraId="11EC71E4" w14:textId="77777777" w:rsidR="00CD1419" w:rsidRPr="00046F51" w:rsidRDefault="00CD1419" w:rsidP="00CD1419">
      <w:pPr>
        <w:autoSpaceDE w:val="0"/>
        <w:autoSpaceDN w:val="0"/>
        <w:bidi w:val="0"/>
        <w:adjustRightInd w:val="0"/>
        <w:spacing w:after="0" w:line="480" w:lineRule="auto"/>
        <w:ind w:left="720"/>
        <w:rPr>
          <w:rFonts w:asciiTheme="majorBidi" w:hAnsiTheme="majorBidi" w:cstheme="majorBidi"/>
          <w:sz w:val="24"/>
          <w:szCs w:val="24"/>
        </w:rPr>
      </w:pPr>
      <w:r w:rsidRPr="00046F51">
        <w:rPr>
          <w:rFonts w:asciiTheme="majorBidi" w:hAnsiTheme="majorBidi" w:cstheme="majorBidi"/>
          <w:sz w:val="24"/>
          <w:szCs w:val="24"/>
        </w:rPr>
        <w:lastRenderedPageBreak/>
        <w:t>Sleep duration: The total amount of sleep obtained per 24 hours.</w:t>
      </w:r>
    </w:p>
    <w:p w14:paraId="36D9EE74" w14:textId="77777777" w:rsidR="00CD1419" w:rsidRPr="00046F51" w:rsidRDefault="00CD1419" w:rsidP="00CD1419">
      <w:pPr>
        <w:autoSpaceDE w:val="0"/>
        <w:autoSpaceDN w:val="0"/>
        <w:bidi w:val="0"/>
        <w:adjustRightInd w:val="0"/>
        <w:spacing w:after="0" w:line="480" w:lineRule="auto"/>
        <w:ind w:left="720"/>
        <w:rPr>
          <w:rFonts w:asciiTheme="majorBidi" w:hAnsiTheme="majorBidi" w:cstheme="majorBidi"/>
          <w:sz w:val="24"/>
          <w:szCs w:val="24"/>
        </w:rPr>
      </w:pPr>
      <w:r w:rsidRPr="00046F51">
        <w:rPr>
          <w:rFonts w:asciiTheme="majorBidi" w:hAnsiTheme="majorBidi" w:cstheme="majorBidi"/>
          <w:sz w:val="24"/>
          <w:szCs w:val="24"/>
        </w:rPr>
        <w:t xml:space="preserve">Sleep continuity or efficiency: The ease of falling asleep and returning to sleep. Timing: The placement of sleep within the 24-hour day. </w:t>
      </w:r>
    </w:p>
    <w:p w14:paraId="619D9B93" w14:textId="77777777" w:rsidR="00CD1419" w:rsidRPr="00046F51" w:rsidRDefault="00CD1419" w:rsidP="00CD1419">
      <w:pPr>
        <w:autoSpaceDE w:val="0"/>
        <w:autoSpaceDN w:val="0"/>
        <w:bidi w:val="0"/>
        <w:adjustRightInd w:val="0"/>
        <w:spacing w:after="0" w:line="480" w:lineRule="auto"/>
        <w:ind w:left="720"/>
        <w:rPr>
          <w:rFonts w:asciiTheme="majorBidi" w:hAnsiTheme="majorBidi" w:cstheme="majorBidi"/>
          <w:sz w:val="24"/>
          <w:szCs w:val="24"/>
        </w:rPr>
      </w:pPr>
      <w:r w:rsidRPr="00046F51">
        <w:rPr>
          <w:rFonts w:asciiTheme="majorBidi" w:hAnsiTheme="majorBidi" w:cstheme="majorBidi"/>
          <w:sz w:val="24"/>
          <w:szCs w:val="24"/>
        </w:rPr>
        <w:t>Alertness/sleepiness: The ability to maintain attentive wakefulness. Satisfaction/Quality: The subjective assessment of “good” or “poor” sleep.</w:t>
      </w:r>
    </w:p>
    <w:p w14:paraId="76664285" w14:textId="77777777" w:rsidR="00CD1419" w:rsidRPr="00046F51" w:rsidRDefault="00CD1419" w:rsidP="00CD1419">
      <w:pPr>
        <w:autoSpaceDE w:val="0"/>
        <w:autoSpaceDN w:val="0"/>
        <w:bidi w:val="0"/>
        <w:adjustRightInd w:val="0"/>
        <w:spacing w:after="0" w:line="480" w:lineRule="auto"/>
        <w:ind w:left="720"/>
        <w:rPr>
          <w:rFonts w:asciiTheme="majorBidi" w:hAnsiTheme="majorBidi" w:cstheme="majorBidi"/>
          <w:sz w:val="24"/>
          <w:szCs w:val="24"/>
        </w:rPr>
      </w:pPr>
    </w:p>
    <w:p w14:paraId="4C12ECA4" w14:textId="7E223192" w:rsidR="00CD1419" w:rsidRPr="00046F51" w:rsidRDefault="00CD1419" w:rsidP="00CD1419">
      <w:pPr>
        <w:bidi w:val="0"/>
        <w:spacing w:line="480" w:lineRule="auto"/>
        <w:rPr>
          <w:rFonts w:asciiTheme="majorBidi" w:hAnsiTheme="majorBidi" w:cstheme="majorBidi"/>
          <w:sz w:val="24"/>
          <w:szCs w:val="24"/>
        </w:rPr>
      </w:pPr>
      <w:r w:rsidRPr="00046F51">
        <w:rPr>
          <w:rFonts w:asciiTheme="majorBidi" w:hAnsiTheme="majorBidi" w:cstheme="majorBidi"/>
          <w:sz w:val="24"/>
          <w:szCs w:val="24"/>
        </w:rPr>
        <w:t xml:space="preserve">These dimensions can be described in positive terms </w:t>
      </w:r>
      <w:ins w:id="153" w:author="Jemma" w:date="2022-02-23T14:20:00Z">
        <w:r w:rsidR="00796B00" w:rsidRPr="00046F51">
          <w:rPr>
            <w:rFonts w:asciiTheme="majorBidi" w:hAnsiTheme="majorBidi" w:cstheme="majorBidi"/>
            <w:sz w:val="24"/>
            <w:szCs w:val="24"/>
          </w:rPr>
          <w:t>to</w:t>
        </w:r>
      </w:ins>
      <w:del w:id="154" w:author="Jemma" w:date="2022-02-23T14:20:00Z">
        <w:r w:rsidRPr="00046F51" w:rsidDel="00796B00">
          <w:rPr>
            <w:rFonts w:asciiTheme="majorBidi" w:hAnsiTheme="majorBidi" w:cstheme="majorBidi"/>
            <w:sz w:val="24"/>
            <w:szCs w:val="24"/>
          </w:rPr>
          <w:delText>and</w:delText>
        </w:r>
      </w:del>
      <w:r w:rsidRPr="00046F51">
        <w:rPr>
          <w:rFonts w:asciiTheme="majorBidi" w:hAnsiTheme="majorBidi" w:cstheme="majorBidi"/>
          <w:sz w:val="24"/>
          <w:szCs w:val="24"/>
        </w:rPr>
        <w:t xml:space="preserve"> provide a more holistic approach to the study of sleep. They are also in line with the World Health Organization’s conceptualization of “health” as a “state of complete physical, mental and social well-being and not merely the absence of disease or infirmity”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 ExcludeAuth="1"&gt;&lt;Author&gt;WHO (World Health Organization)&lt;/Author&gt;&lt;Year&gt;2006&lt;/Year&gt;&lt;RecNum&gt;9323&lt;/RecNum&gt;&lt;DisplayText&gt;(2006)&lt;/DisplayText&gt;&lt;record&gt;&lt;rec-number&gt;9323&lt;/rec-number&gt;&lt;foreign-keys&gt;&lt;key app="EN" db-id="0tse29wpwr0vane5zt85fers59avtdtt59w5" timestamp="1636968304"&gt;9323&lt;/key&gt;&lt;/foreign-keys&gt;&lt;ref-type name="Web Page"&gt;12&lt;/ref-type&gt;&lt;contributors&gt;&lt;authors&gt;&lt;author&gt;WHO (World Health Organization),&lt;/author&gt;&lt;/authors&gt;&lt;/contributors&gt;&lt;titles&gt;&lt;title&gt;Constitution of the World Health Organization—Basic documents. 45th ed. suppl., World Health Assem., 51st Assem., Geneva&lt;/title&gt;&lt;/titles&gt;&lt;dates&gt;&lt;year&gt;2006&lt;/year&gt;&lt;/dates&gt;&lt;urls&gt;&lt;related-urls&gt;&lt;url&gt;https://www.who.int/governance/eb/who_constitution_en.pdf&lt;/url&gt;&lt;/related-urls&gt;&lt;/urls&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(2006)</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Indeed, sleep health is a multidimensional concept that directs attention to the socioecological context in which sleep takes place. As Hale et al. </w:t>
      </w:r>
      <w:r w:rsidRPr="00046F51">
        <w:rPr>
          <w:rFonts w:asciiTheme="majorBidi" w:hAnsiTheme="majorBidi" w:cstheme="majorBidi"/>
          <w:sz w:val="24"/>
          <w:szCs w:val="24"/>
        </w:rPr>
        <w:fldChar w:fldCharType="begin">
          <w:fldData xml:space="preserve">PEVuZE5vdGU+PENpdGUgRXhjbHVkZUF1dGg9IjEiPjxBdXRob3I+SGFsZTwvQXV0aG9yPjxZZWFy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</w:fldData>
        </w:fldChar>
      </w:r>
      <w:r w:rsidRPr="00046F51">
        <w:rPr>
          <w:rFonts w:asciiTheme="majorBidi" w:hAnsiTheme="majorBidi" w:cstheme="majorBidi"/>
          <w:sz w:val="24"/>
          <w:szCs w:val="24"/>
        </w:rPr>
        <w:instrText xml:space="preserve"> ADDIN EN.CITE </w:instrText>
      </w:r>
      <w:r w:rsidRPr="00046F51">
        <w:rPr>
          <w:rFonts w:asciiTheme="majorBidi" w:hAnsiTheme="majorBidi" w:cstheme="majorBidi"/>
          <w:sz w:val="24"/>
          <w:szCs w:val="24"/>
        </w:rPr>
        <w:fldChar w:fldCharType="begin">
          <w:fldData xml:space="preserve">PEVuZE5vdGU+PENpdGUgRXhjbHVkZUF1dGg9IjEiPjxBdXRob3I+SGFsZTwvQXV0aG9yPjxZZWFy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</w:fldData>
        </w:fldChar>
      </w:r>
      <w:r w:rsidRPr="00046F51">
        <w:rPr>
          <w:rFonts w:asciiTheme="majorBidi" w:hAnsiTheme="majorBidi" w:cstheme="majorBidi"/>
          <w:sz w:val="24"/>
          <w:szCs w:val="24"/>
        </w:rPr>
        <w:instrText xml:space="preserve"> ADDIN EN.CITE.DATA </w:instrText>
      </w:r>
      <w:r w:rsidRPr="00046F51">
        <w:rPr>
          <w:rFonts w:asciiTheme="majorBidi" w:hAnsiTheme="majorBidi" w:cstheme="majorBidi"/>
          <w:sz w:val="24"/>
          <w:szCs w:val="24"/>
        </w:rPr>
      </w:r>
      <w:r w:rsidRPr="00046F51">
        <w:rPr>
          <w:rFonts w:asciiTheme="majorBidi" w:hAnsiTheme="majorBidi" w:cstheme="majorBidi"/>
          <w:sz w:val="24"/>
          <w:szCs w:val="24"/>
        </w:rPr>
        <w:fldChar w:fldCharType="end"/>
      </w:r>
      <w:r w:rsidRPr="00046F51">
        <w:rPr>
          <w:rFonts w:asciiTheme="majorBidi" w:hAnsiTheme="majorBidi" w:cstheme="majorBidi"/>
          <w:sz w:val="24"/>
          <w:szCs w:val="24"/>
        </w:rPr>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(2020:88)</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note, </w:t>
      </w:r>
      <w:ins w:id="155" w:author="Jemma" w:date="2022-02-23T14:20:00Z">
        <w:r w:rsidR="00796B00" w:rsidRPr="00046F51">
          <w:rPr>
            <w:rFonts w:asciiTheme="majorBidi" w:hAnsiTheme="majorBidi" w:cstheme="majorBidi"/>
            <w:sz w:val="24"/>
            <w:szCs w:val="24"/>
          </w:rPr>
          <w:t>“</w:t>
        </w:r>
      </w:ins>
      <w:del w:id="156" w:author="Jemma" w:date="2022-02-23T14:20:00Z">
        <w:r w:rsidRPr="00046F51" w:rsidDel="00796B00">
          <w:rPr>
            <w:rFonts w:asciiTheme="majorBidi" w:hAnsiTheme="majorBidi" w:cstheme="majorBidi"/>
            <w:sz w:val="24"/>
            <w:szCs w:val="24"/>
          </w:rPr>
          <w:delText>"</w:delText>
        </w:r>
      </w:del>
      <w:r w:rsidRPr="00046F51">
        <w:rPr>
          <w:rFonts w:asciiTheme="majorBidi" w:hAnsiTheme="majorBidi" w:cstheme="majorBidi"/>
          <w:sz w:val="24"/>
          <w:szCs w:val="24"/>
        </w:rPr>
        <w:t>sleep health is a function of multiple levels of influence, ranging from individual behaviors to interpersonal factors, community influences, and broader societal influences.</w:t>
      </w:r>
      <w:del w:id="157" w:author="Jemma" w:date="2022-02-23T14:21:00Z">
        <w:r w:rsidRPr="00046F51" w:rsidDel="00796B00">
          <w:rPr>
            <w:rFonts w:asciiTheme="majorBidi" w:hAnsiTheme="majorBidi" w:cstheme="majorBidi"/>
            <w:sz w:val="24"/>
            <w:szCs w:val="24"/>
          </w:rPr>
          <w:delText>"</w:delText>
        </w:r>
      </w:del>
      <w:ins w:id="158" w:author="Jemma" w:date="2022-02-23T14:21:00Z">
        <w:r w:rsidR="00796B00" w:rsidRPr="00046F51">
          <w:rPr>
            <w:rFonts w:asciiTheme="majorBidi" w:hAnsiTheme="majorBidi" w:cstheme="majorBidi"/>
            <w:sz w:val="24"/>
            <w:szCs w:val="24"/>
          </w:rPr>
          <w:t>”</w:t>
        </w:r>
      </w:ins>
    </w:p>
    <w:p w14:paraId="0D0D2107" w14:textId="3D96E543" w:rsidR="00CD1419" w:rsidRPr="00046F51" w:rsidRDefault="00CD1419" w:rsidP="00CD1419">
      <w:pPr>
        <w:bidi w:val="0"/>
        <w:spacing w:line="480" w:lineRule="auto"/>
        <w:ind w:firstLine="720"/>
        <w:rPr>
          <w:rFonts w:asciiTheme="majorBidi" w:hAnsiTheme="majorBidi" w:cstheme="majorBidi"/>
          <w:sz w:val="24"/>
          <w:szCs w:val="24"/>
        </w:rPr>
      </w:pPr>
      <w:r w:rsidRPr="00046F51">
        <w:rPr>
          <w:rFonts w:asciiTheme="majorBidi" w:hAnsiTheme="majorBidi" w:cstheme="majorBidi"/>
          <w:sz w:val="24"/>
          <w:szCs w:val="24"/>
        </w:rPr>
        <w:t>Nevertheless, additional empirical research is required to shed light on those community and societal factors that affect sleep health, including the role of socio</w:t>
      </w:r>
      <w:del w:id="159" w:author="Jemma" w:date="2022-02-23T14:25: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cultural norms and expectations. Although sleep is often seen as an a</w:t>
      </w:r>
      <w:del w:id="160" w:author="Jemma" w:date="2022-02-23T14:22:00Z">
        <w:r w:rsidRPr="00046F51" w:rsidDel="00796B00">
          <w:rPr>
            <w:rFonts w:asciiTheme="majorBidi" w:hAnsiTheme="majorBidi" w:cstheme="majorBidi"/>
            <w:sz w:val="24"/>
            <w:szCs w:val="24"/>
          </w:rPr>
          <w:delText>-</w:delText>
        </w:r>
      </w:del>
      <w:r w:rsidRPr="00046F51">
        <w:rPr>
          <w:rFonts w:asciiTheme="majorBidi" w:hAnsiTheme="majorBidi" w:cstheme="majorBidi"/>
          <w:sz w:val="24"/>
          <w:szCs w:val="24"/>
        </w:rPr>
        <w:t>social and individual matter, it is in fact</w:t>
      </w:r>
      <w:del w:id="161" w:author="Jemma" w:date="2022-02-23T14:23: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 xml:space="preserve"> embedded in the social world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&lt;EndNote&gt;&lt;Cite&gt;&lt;Author&gt;Taylor&lt;/Author&gt;&lt;Year&gt;1993&lt;/Year&gt;&lt;RecNum&gt;934&lt;/RecNum&gt;&lt;DisplayText&gt;(Taylor 1993)&lt;/DisplayText&gt;&lt;record&gt;&lt;rec-number&gt;934&lt;/rec-number&gt;&lt;foreign-keys&gt;&lt;key app="EN" db-id="0tse29wpwr0vane5zt85fers59avtdtt59w5" timestamp="1250296888"&gt;934&lt;/key&gt;&lt;key app="ENWeb" db-id="SsYdgwrtqggAACmJ6OY"&gt;918&lt;/key&gt;&lt;/foreign-keys&gt;&lt;ref-type name="Journal Article"&gt;17&lt;/ref-type&gt;&lt;contributors&gt;&lt;authors&gt;&lt;author&gt;Taylor, Brian&lt;/author&gt;&lt;/authors&gt;&lt;/contributors&gt;&lt;titles&gt;&lt;title&gt;Unconsciousness and Society: The Sociology of Sleep&lt;/title&gt;&lt;secondary-title&gt;International Journal of Politics, Culture &amp;amp; Society&lt;/secondary-title&gt;&lt;/titles&gt;&lt;periodical&gt;&lt;full-title&gt;International Journal of Politics, Culture &amp;amp; Society&lt;/full-title&gt;&lt;/periodical&gt;&lt;pages&gt;463-471&lt;/pages&gt;&lt;volume&gt;6&lt;/volume&gt;&lt;number&gt;3&lt;/number&gt;&lt;keywords&gt;&lt;keyword&gt;SOCIOLOGY&lt;/keyword&gt;&lt;keyword&gt;SOCIAL structure&lt;/keyword&gt;&lt;keyword&gt;SOCIAL sciences&lt;/keyword&gt;&lt;keyword&gt;SUBCONSCIOUSNESS&lt;/keyword&gt;&lt;keyword&gt;CIVIL society&lt;/keyword&gt;&lt;keyword&gt;HUGHES, H. Stuart&lt;/keyword&gt;&lt;/keywords&gt;&lt;dates&gt;&lt;year&gt;1993&lt;/year&gt;&lt;pub-dates&gt;&lt;date&gt;Spring93&lt;/date&gt;&lt;/pub-dates&gt;&lt;/dates&gt;&lt;publisher&gt;Springer Science &amp;amp; Business Media B.V.&lt;/publisher&gt;&lt;isbn&gt;08914486&lt;/isbn&gt;&lt;urls&gt;&lt;related-urls&gt;&lt;url&gt;http://resources.library.brandeis.edu/login?url=http://search.ebscohost.com/login.aspx?direct=true&amp;amp;db=sih&amp;amp;AN=10730498&amp;amp;site=ehost-live&amp;amp;scope=site&lt;/url&gt;&lt;/related-urls&gt;&lt;/urls&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(Taylor 1993)</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Several sociological and anthropological studies have explored </w:t>
      </w:r>
      <w:ins w:id="162" w:author="Jemma" w:date="2022-02-24T14:45:00Z">
        <w:r w:rsidR="00A55D53" w:rsidRPr="00046F51">
          <w:rPr>
            <w:rFonts w:asciiTheme="majorBidi" w:hAnsiTheme="majorBidi" w:cstheme="majorBidi"/>
            <w:sz w:val="24"/>
            <w:szCs w:val="24"/>
          </w:rPr>
          <w:t xml:space="preserve">the different ways in which </w:t>
        </w:r>
      </w:ins>
      <w:del w:id="163" w:author="Jemma" w:date="2022-02-24T14:45:00Z">
        <w:r w:rsidRPr="00046F51" w:rsidDel="00A55D53">
          <w:rPr>
            <w:rFonts w:asciiTheme="majorBidi" w:hAnsiTheme="majorBidi" w:cstheme="majorBidi"/>
            <w:sz w:val="24"/>
            <w:szCs w:val="24"/>
          </w:rPr>
          <w:delText xml:space="preserve">how </w:delText>
        </w:r>
      </w:del>
      <w:r w:rsidRPr="00046F51">
        <w:rPr>
          <w:rFonts w:asciiTheme="majorBidi" w:hAnsiTheme="majorBidi" w:cstheme="majorBidi"/>
          <w:sz w:val="24"/>
          <w:szCs w:val="24"/>
        </w:rPr>
        <w:t xml:space="preserve">people </w:t>
      </w:r>
      <w:ins w:id="164" w:author="Jemma" w:date="2022-02-24T16:46:00Z">
        <w:r w:rsidR="00EF5660" w:rsidRPr="00046F51">
          <w:rPr>
            <w:rFonts w:asciiTheme="majorBidi" w:hAnsiTheme="majorBidi" w:cstheme="majorBidi"/>
            <w:sz w:val="24"/>
            <w:szCs w:val="24"/>
          </w:rPr>
          <w:t xml:space="preserve">around the world </w:t>
        </w:r>
      </w:ins>
      <w:r w:rsidRPr="00046F51">
        <w:rPr>
          <w:rFonts w:asciiTheme="majorBidi" w:hAnsiTheme="majorBidi" w:cstheme="majorBidi"/>
          <w:sz w:val="24"/>
          <w:szCs w:val="24"/>
        </w:rPr>
        <w:t>have thought about and practiced sleep in various historical periods</w:t>
      </w:r>
      <w:del w:id="165" w:author="Jemma" w:date="2022-02-24T16:46:00Z">
        <w:r w:rsidRPr="00046F51" w:rsidDel="00EF5660">
          <w:rPr>
            <w:rFonts w:asciiTheme="majorBidi" w:hAnsiTheme="majorBidi" w:cstheme="majorBidi"/>
            <w:sz w:val="24"/>
            <w:szCs w:val="24"/>
          </w:rPr>
          <w:delText xml:space="preserve"> and </w:delText>
        </w:r>
      </w:del>
      <w:del w:id="166" w:author="Jemma" w:date="2022-02-24T14:36:00Z">
        <w:r w:rsidRPr="00046F51" w:rsidDel="009436A8">
          <w:rPr>
            <w:rFonts w:asciiTheme="majorBidi" w:hAnsiTheme="majorBidi" w:cstheme="majorBidi"/>
            <w:sz w:val="24"/>
            <w:szCs w:val="24"/>
          </w:rPr>
          <w:delText>places</w:delText>
        </w:r>
      </w:del>
      <w:del w:id="167" w:author="Jemma" w:date="2022-02-24T16:46:00Z">
        <w:r w:rsidRPr="00046F51" w:rsidDel="00EF5660">
          <w:rPr>
            <w:rFonts w:asciiTheme="majorBidi" w:hAnsiTheme="majorBidi" w:cstheme="majorBidi"/>
            <w:sz w:val="24"/>
            <w:szCs w:val="24"/>
          </w:rPr>
          <w:delText xml:space="preserve"> around the world</w:delText>
        </w:r>
      </w:del>
      <w:r w:rsidRPr="00046F51">
        <w:rPr>
          <w:rFonts w:asciiTheme="majorBidi" w:hAnsiTheme="majorBidi" w:cstheme="majorBidi"/>
          <w:sz w:val="24"/>
          <w:szCs w:val="24"/>
        </w:rPr>
        <w:t xml:space="preserve"> </w:t>
      </w:r>
      <w:r w:rsidRPr="00046F51">
        <w:rPr>
          <w:rFonts w:asciiTheme="majorBidi" w:hAnsiTheme="majorBidi" w:cstheme="majorBidi"/>
          <w:sz w:val="24"/>
          <w:szCs w:val="24"/>
        </w:rPr>
        <w:fldChar w:fldCharType="begin">
          <w:fldData xml:space="preserve">PEVuZE5vdGU+PENpdGU+PEF1dGhvcj5SdWR6aWs8L0F1dGhvcj48WWVhcj4yMDE1PC9ZZWFyPjxS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=
</w:fldData>
        </w:fldChar>
      </w:r>
      <w:r w:rsidRPr="00046F51">
        <w:rPr>
          <w:rFonts w:asciiTheme="majorBidi" w:hAnsiTheme="majorBidi" w:cstheme="majorBidi"/>
          <w:sz w:val="24"/>
          <w:szCs w:val="24"/>
        </w:rPr>
        <w:instrText xml:space="preserve"> ADDIN EN.CITE </w:instrText>
      </w:r>
      <w:r w:rsidRPr="00046F51">
        <w:rPr>
          <w:rFonts w:asciiTheme="majorBidi" w:hAnsiTheme="majorBidi" w:cstheme="majorBidi"/>
          <w:sz w:val="24"/>
          <w:szCs w:val="24"/>
        </w:rPr>
        <w:fldChar w:fldCharType="begin">
          <w:fldData xml:space="preserve">PEVuZE5vdGU+PENpdGU+PEF1dGhvcj5SdWR6aWs8L0F1dGhvcj48WWVhcj4yMDE1PC9ZZWFyPjxS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=
</w:fldData>
        </w:fldChar>
      </w:r>
      <w:r w:rsidRPr="00046F51">
        <w:rPr>
          <w:rFonts w:asciiTheme="majorBidi" w:hAnsiTheme="majorBidi" w:cstheme="majorBidi"/>
          <w:sz w:val="24"/>
          <w:szCs w:val="24"/>
        </w:rPr>
        <w:instrText xml:space="preserve"> ADDIN EN.CITE.DATA </w:instrText>
      </w:r>
      <w:r w:rsidRPr="00046F51">
        <w:rPr>
          <w:rFonts w:asciiTheme="majorBidi" w:hAnsiTheme="majorBidi" w:cstheme="majorBidi"/>
          <w:sz w:val="24"/>
          <w:szCs w:val="24"/>
        </w:rPr>
      </w:r>
      <w:r w:rsidRPr="00046F51">
        <w:rPr>
          <w:rFonts w:asciiTheme="majorBidi" w:hAnsiTheme="majorBidi" w:cstheme="majorBidi"/>
          <w:sz w:val="24"/>
          <w:szCs w:val="24"/>
        </w:rPr>
        <w:fldChar w:fldCharType="end"/>
      </w:r>
      <w:r w:rsidRPr="00046F51">
        <w:rPr>
          <w:rFonts w:asciiTheme="majorBidi" w:hAnsiTheme="majorBidi" w:cstheme="majorBidi"/>
          <w:sz w:val="24"/>
          <w:szCs w:val="24"/>
        </w:rPr>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(Brunt and Steger 2008, Rudzik 2015, Steger 2017)</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empirically illustrating Simon Williams</w:t>
      </w:r>
      <w:ins w:id="168" w:author="Jemma" w:date="2022-02-23T14:23:00Z">
        <w:r w:rsidR="00DF7BEA" w:rsidRPr="00046F51">
          <w:rPr>
            <w:rFonts w:asciiTheme="majorBidi" w:hAnsiTheme="majorBidi" w:cstheme="majorBidi"/>
            <w:sz w:val="24"/>
            <w:szCs w:val="24"/>
          </w:rPr>
          <w:t>’</w:t>
        </w:r>
      </w:ins>
      <w:del w:id="169" w:author="Jemma" w:date="2022-02-23T14:23: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 xml:space="preserve">s observation that </w:t>
      </w:r>
      <w:ins w:id="170" w:author="Jemma" w:date="2022-02-23T14:24:00Z">
        <w:r w:rsidR="00DF7BEA" w:rsidRPr="00046F51">
          <w:rPr>
            <w:rFonts w:asciiTheme="majorBidi" w:hAnsiTheme="majorBidi" w:cstheme="majorBidi"/>
            <w:sz w:val="24"/>
            <w:szCs w:val="24"/>
          </w:rPr>
          <w:t>“</w:t>
        </w:r>
      </w:ins>
      <w:del w:id="171" w:author="Jemma" w:date="2022-02-23T14:24: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How we sleep, when we sleep, where we sleep, what we make of sleep, and with whom we sleep, are all socially, culturally and historically variable matters</w:t>
      </w:r>
      <w:del w:id="172" w:author="Jemma" w:date="2022-02-23T14:24:00Z">
        <w:r w:rsidRPr="00046F51" w:rsidDel="00DF7BEA">
          <w:rPr>
            <w:rFonts w:asciiTheme="majorBidi" w:hAnsiTheme="majorBidi" w:cstheme="majorBidi"/>
            <w:sz w:val="24"/>
            <w:szCs w:val="24"/>
          </w:rPr>
          <w:delText>"</w:delText>
        </w:r>
      </w:del>
      <w:ins w:id="173" w:author="Jemma" w:date="2022-02-23T14:24:00Z">
        <w:r w:rsidR="00DF7BEA" w:rsidRPr="00046F51">
          <w:rPr>
            <w:rFonts w:asciiTheme="majorBidi" w:hAnsiTheme="majorBidi" w:cstheme="majorBidi"/>
            <w:sz w:val="24"/>
            <w:szCs w:val="24"/>
          </w:rPr>
          <w:t>”</w:t>
        </w:r>
      </w:ins>
      <w:r w:rsidRPr="00046F51">
        <w:rPr>
          <w:rFonts w:asciiTheme="majorBidi" w:hAnsiTheme="majorBidi" w:cstheme="majorBidi"/>
          <w:sz w:val="24"/>
          <w:szCs w:val="24"/>
        </w:rPr>
        <w:t xml:space="preserve">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&lt;EndNote&gt;&lt;Cite&gt;&lt;Author&gt;Williams&lt;/Author&gt;&lt;Year&gt;2007&lt;/Year&gt;&lt;RecNum&gt;16&lt;/RecNum&gt;&lt;Pages&gt;314&lt;/Pages&gt;&lt;DisplayText&gt;(Williams 2007a:314)&lt;/DisplayText&gt;&lt;record&gt;&lt;rec-number&gt;16&lt;/rec-number&gt;&lt;foreign-keys&gt;&lt;key app="EN" db-id="0tse29wpwr0vane5zt85fers59avtdtt59w5" timestamp="1247430073"&gt;16&lt;/key&gt;&lt;key app="ENWeb" db-id="SsYdgwrtqggAACmJ6OY"&gt;857&lt;/key&gt;&lt;/foreign-keys&gt;&lt;ref-type name="Journal Article"&gt;17&lt;/ref-type&gt;&lt;contributors&gt;&lt;authors&gt;&lt;author&gt;Williams, Simon J&lt;/author&gt;&lt;/authors&gt;&lt;/contributors&gt;&lt;titles&gt;&lt;title&gt;The Social Etiquette of Sleep: Some Sociological Reflections and Observations&lt;/title&gt;&lt;secondary-title&gt;Sociology&lt;/secondary-title&gt;&lt;/titles&gt;&lt;periodical&gt;&lt;full-title&gt;Sociology&lt;/full-title&gt;&lt;/periodical&gt;&lt;pages&gt;313-328&lt;/pages&gt;&lt;volume&gt;41&lt;/volume&gt;&lt;number&gt;2&lt;/number&gt;&lt;keywords&gt;&lt;keyword&gt;SLEEP&lt;/keyword&gt;&lt;keyword&gt;PSYCHOPHYSIOLOGY&lt;/keyword&gt;&lt;keyword&gt;SOCIOLOGY&lt;/keyword&gt;&lt;keyword&gt;SOCIAL sciences&lt;/keyword&gt;&lt;keyword&gt;RESEARCH&lt;/keyword&gt;&lt;keyword&gt;SLEEP therapy&lt;/keyword&gt;&lt;/keywords&gt;&lt;dates&gt;&lt;year&gt;2007&lt;/year&gt;&lt;/dates&gt;&lt;isbn&gt;00380385&lt;/isbn&gt;&lt;urls&gt;&lt;related-urls&gt;&lt;url&gt;http://resources.library.brandeis.edu/login?url=http://search.ebscohost.com/login.aspx?direct=true&amp;amp;db=aph&amp;amp;AN=24826258&amp;amp;site=ehost-live&amp;amp;scope=site&lt;/url&gt;&lt;/related-urls&gt;&lt;/urls&gt;&lt;electronic-resource-num&gt;10.1177/0038038507074977&lt;/electronic-resource-num&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(Williams 2007a:314)</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w:t>
      </w:r>
    </w:p>
    <w:p w14:paraId="4BB8CE07" w14:textId="211109D4" w:rsidR="00CD1419" w:rsidRPr="00046F51" w:rsidRDefault="00CD1419" w:rsidP="00CD1419">
      <w:pPr>
        <w:bidi w:val="0"/>
        <w:spacing w:line="480" w:lineRule="auto"/>
        <w:ind w:firstLine="720"/>
        <w:rPr>
          <w:rFonts w:asciiTheme="majorBidi" w:hAnsiTheme="majorBidi" w:cstheme="majorBidi"/>
          <w:sz w:val="24"/>
          <w:szCs w:val="24"/>
        </w:rPr>
      </w:pPr>
      <w:r w:rsidRPr="00046F51">
        <w:rPr>
          <w:rFonts w:asciiTheme="majorBidi" w:hAnsiTheme="majorBidi" w:cstheme="majorBidi"/>
          <w:sz w:val="24"/>
          <w:szCs w:val="24"/>
        </w:rPr>
        <w:t xml:space="preserve">In the same vein, Mathew Wolf-Meyer </w:t>
      </w:r>
      <w:r w:rsidRPr="00046F51">
        <w:rPr>
          <w:rFonts w:asciiTheme="majorBidi" w:hAnsiTheme="majorBidi" w:cstheme="majorBidi"/>
          <w:sz w:val="24"/>
          <w:szCs w:val="24"/>
        </w:rPr>
        <w:fldChar w:fldCharType="begin">
          <w:fldData xml:space="preserve">PEVuZE5vdGU+PENpdGUgRXhjbHVkZUF1dGg9IjEiPjxBdXRob3I+V29sZi1NZXllcjwvQXV0aG9y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</w:fldData>
        </w:fldChar>
      </w:r>
      <w:r w:rsidRPr="00046F51">
        <w:rPr>
          <w:rFonts w:asciiTheme="majorBidi" w:hAnsiTheme="majorBidi" w:cstheme="majorBidi"/>
          <w:sz w:val="24"/>
          <w:szCs w:val="24"/>
        </w:rPr>
        <w:instrText xml:space="preserve"> ADDIN EN.CITE </w:instrText>
      </w:r>
      <w:r w:rsidRPr="00046F51">
        <w:rPr>
          <w:rFonts w:asciiTheme="majorBidi" w:hAnsiTheme="majorBidi" w:cstheme="majorBidi"/>
          <w:sz w:val="24"/>
          <w:szCs w:val="24"/>
        </w:rPr>
        <w:fldChar w:fldCharType="begin">
          <w:fldData xml:space="preserve">PEVuZE5vdGU+PENpdGUgRXhjbHVkZUF1dGg9IjEiPjxBdXRob3I+V29sZi1NZXllcjwvQXV0aG9y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</w:fldData>
        </w:fldChar>
      </w:r>
      <w:r w:rsidRPr="00046F51">
        <w:rPr>
          <w:rFonts w:asciiTheme="majorBidi" w:hAnsiTheme="majorBidi" w:cstheme="majorBidi"/>
          <w:sz w:val="24"/>
          <w:szCs w:val="24"/>
        </w:rPr>
        <w:instrText xml:space="preserve"> ADDIN EN.CITE.DATA </w:instrText>
      </w:r>
      <w:r w:rsidRPr="00046F51">
        <w:rPr>
          <w:rFonts w:asciiTheme="majorBidi" w:hAnsiTheme="majorBidi" w:cstheme="majorBidi"/>
          <w:sz w:val="24"/>
          <w:szCs w:val="24"/>
        </w:rPr>
      </w:r>
      <w:r w:rsidRPr="00046F51">
        <w:rPr>
          <w:rFonts w:asciiTheme="majorBidi" w:hAnsiTheme="majorBidi" w:cstheme="majorBidi"/>
          <w:sz w:val="24"/>
          <w:szCs w:val="24"/>
        </w:rPr>
        <w:fldChar w:fldCharType="end"/>
      </w:r>
      <w:r w:rsidRPr="00046F51">
        <w:rPr>
          <w:rFonts w:asciiTheme="majorBidi" w:hAnsiTheme="majorBidi" w:cstheme="majorBidi"/>
          <w:sz w:val="24"/>
          <w:szCs w:val="24"/>
        </w:rPr>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(2011, 2012, 2015)</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situated </w:t>
      </w:r>
      <w:del w:id="174" w:author="Jemma" w:date="2022-02-23T14:29:00Z">
        <w:r w:rsidRPr="00046F51" w:rsidDel="00DF7BEA">
          <w:rPr>
            <w:rFonts w:asciiTheme="majorBidi" w:hAnsiTheme="majorBidi" w:cstheme="majorBidi"/>
            <w:sz w:val="24"/>
            <w:szCs w:val="24"/>
          </w:rPr>
          <w:delText xml:space="preserve">American's </w:delText>
        </w:r>
      </w:del>
      <w:r w:rsidRPr="00046F51">
        <w:rPr>
          <w:rFonts w:asciiTheme="majorBidi" w:hAnsiTheme="majorBidi" w:cstheme="majorBidi"/>
          <w:sz w:val="24"/>
          <w:szCs w:val="24"/>
        </w:rPr>
        <w:t xml:space="preserve">sleep within the broader spatiotemporal and economic regimes of contemporary American society and argued </w:t>
      </w:r>
      <w:r w:rsidRPr="00046F51">
        <w:rPr>
          <w:rFonts w:asciiTheme="majorBidi" w:hAnsiTheme="majorBidi" w:cstheme="majorBidi"/>
          <w:sz w:val="24"/>
          <w:szCs w:val="24"/>
        </w:rPr>
        <w:lastRenderedPageBreak/>
        <w:t xml:space="preserve">that the normative expectation for a consolidated </w:t>
      </w:r>
      <w:proofErr w:type="gramStart"/>
      <w:r w:rsidRPr="00046F51">
        <w:rPr>
          <w:rFonts w:asciiTheme="majorBidi" w:hAnsiTheme="majorBidi" w:cstheme="majorBidi"/>
          <w:sz w:val="24"/>
          <w:szCs w:val="24"/>
        </w:rPr>
        <w:t>seven to eight hour</w:t>
      </w:r>
      <w:proofErr w:type="gramEnd"/>
      <w:r w:rsidRPr="00046F51">
        <w:rPr>
          <w:rFonts w:asciiTheme="majorBidi" w:hAnsiTheme="majorBidi" w:cstheme="majorBidi"/>
          <w:sz w:val="24"/>
          <w:szCs w:val="24"/>
        </w:rPr>
        <w:t xml:space="preserve"> nightly sleep aligns with the institutions of work and family life under late capitalism. Wolf-Meyer found that disordered sleepers struggle to regulate their sleep, for example through medical intervention or caffeine consumption, to make it fit this normative expectation. The expectation that sleep takes place in the confines of the bedroom is also a result of socio</w:t>
      </w:r>
      <w:del w:id="175" w:author="Jemma" w:date="2022-02-23T14:30: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historical changes: As Norbert Elias</w:t>
      </w:r>
      <w:ins w:id="176" w:author="Jemma" w:date="2022-02-23T14:30:00Z">
        <w:r w:rsidR="00DF7BEA" w:rsidRPr="00046F51">
          <w:rPr>
            <w:rFonts w:asciiTheme="majorBidi" w:hAnsiTheme="majorBidi" w:cstheme="majorBidi"/>
            <w:sz w:val="24"/>
            <w:szCs w:val="24"/>
          </w:rPr>
          <w:t>’</w:t>
        </w:r>
      </w:ins>
      <w:del w:id="177" w:author="Jemma" w:date="2022-02-23T14:30: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 xml:space="preserve">s work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&lt;EndNote&gt;&lt;Cite&gt;&lt;Author&gt;Elias&lt;/Author&gt;&lt;Year&gt;1978[1939]&lt;/Year&gt;&lt;RecNum&gt;3879&lt;/RecNum&gt;&lt;DisplayText&gt;(Elias 1978[1939])&lt;/DisplayText&gt;&lt;record&gt;&lt;rec-number&gt;3879&lt;/rec-number&gt;&lt;foreign-keys&gt;&lt;key app="EN" db-id="0tse29wpwr0vane5zt85fers59avtdtt59w5" timestamp="1360533065"&gt;3879&lt;/key&gt;&lt;/foreign-keys&gt;&lt;ref-type name="Book"&gt;6&lt;/ref-type&gt;&lt;contributors&gt;&lt;authors&gt;&lt;author&gt;Elias, Norbert&lt;/author&gt;&lt;/authors&gt;&lt;/contributors&gt;&lt;titles&gt;&lt;title&gt;The Civilizing Process Vol. 1: The History of Manners&lt;/title&gt;&lt;/titles&gt;&lt;dates&gt;&lt;year&gt;1978[1939]&lt;/year&gt;&lt;/dates&gt;&lt;pub-location&gt;Oxford&lt;/pub-location&gt;&lt;publisher&gt;Basil Blackwell&lt;/publisher&gt;&lt;urls&gt;&lt;/urls&gt;&lt;/record&gt;&lt;/Cite&gt;&lt;/EndNote&gt;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(Elias 1978[1939])</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illustrates, sleep has been civilized in a similar way to other bodily functions that have been moved from the public to the private sphere. </w:t>
      </w:r>
    </w:p>
    <w:p w14:paraId="0BC4BD23" w14:textId="19338245" w:rsidR="00CD1419" w:rsidRPr="00046F51" w:rsidRDefault="00CD1419" w:rsidP="00CD1419">
      <w:pPr>
        <w:bidi w:val="0"/>
        <w:spacing w:line="480" w:lineRule="auto"/>
        <w:ind w:firstLine="720"/>
        <w:rPr>
          <w:rFonts w:asciiTheme="majorBidi" w:hAnsiTheme="majorBidi" w:cstheme="majorBidi"/>
          <w:sz w:val="24"/>
          <w:szCs w:val="24"/>
        </w:rPr>
      </w:pPr>
      <w:r w:rsidRPr="00046F51">
        <w:rPr>
          <w:rFonts w:asciiTheme="majorBidi" w:hAnsiTheme="majorBidi" w:cstheme="majorBidi"/>
          <w:sz w:val="24"/>
          <w:szCs w:val="24"/>
        </w:rPr>
        <w:t>Further</w:t>
      </w:r>
      <w:ins w:id="178" w:author="Jemma" w:date="2022-02-23T14:31:00Z">
        <w:r w:rsidR="00DF7BEA" w:rsidRPr="00046F51">
          <w:rPr>
            <w:rFonts w:asciiTheme="majorBidi" w:hAnsiTheme="majorBidi" w:cstheme="majorBidi"/>
            <w:sz w:val="24"/>
            <w:szCs w:val="24"/>
          </w:rPr>
          <w:t>more</w:t>
        </w:r>
      </w:ins>
      <w:r w:rsidRPr="00046F51">
        <w:rPr>
          <w:rFonts w:asciiTheme="majorBidi" w:hAnsiTheme="majorBidi" w:cstheme="majorBidi"/>
          <w:sz w:val="24"/>
          <w:szCs w:val="24"/>
        </w:rPr>
        <w:t xml:space="preserve">, Simon Williams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 ExcludeAuth="1"&gt;&lt;Author&gt;Williams&lt;/Author&gt;&lt;Year&gt;2007&lt;/Year&gt;&lt;RecNum&gt;16&lt;/RecNum&gt;&lt;DisplayText&gt;(2007a)&lt;/DisplayText&gt;&lt;record&gt;&lt;rec-number&gt;16&lt;/rec-number&gt;&lt;foreign-keys&gt;&lt;key app="EN" db-id="0tse29wpwr0vane5zt85fers59avtdtt59w5" timestamp="1247430073"&gt;16&lt;/key&gt;&lt;key app="ENWeb" db-id="SsYdgwrtqggAACmJ6OY"&gt;857&lt;/key&gt;&lt;/foreign-keys&gt;&lt;ref-type name="Journal Article"&gt;17&lt;/ref-type&gt;&lt;contributors&gt;&lt;authors&gt;&lt;author&gt;Williams, Simon J&lt;/author&gt;&lt;/authors&gt;&lt;/contributors&gt;&lt;titles&gt;&lt;title&gt;The Social Etiquette of Sleep: Some Sociological Reflections and Observations&lt;/title&gt;&lt;secondary-title&gt;Sociology&lt;/secondary-title&gt;&lt;/titles&gt;&lt;periodical&gt;&lt;full-title&gt;Sociology&lt;/full-title&gt;&lt;/periodical&gt;&lt;pages&gt;313-328&lt;/pages&gt;&lt;volume&gt;41&lt;/volume&gt;&lt;number&gt;2&lt;/number&gt;&lt;keywords&gt;&lt;keyword&gt;SLEEP&lt;/keyword&gt;&lt;keyword&gt;PSYCHOPHYSIOLOGY&lt;/keyword&gt;&lt;keyword&gt;SOCIOLOGY&lt;/keyword&gt;&lt;keyword&gt;SOCIAL sciences&lt;/keyword&gt;&lt;keyword&gt;RESEARCH&lt;/keyword&gt;&lt;keyword&gt;SLEEP therapy&lt;/keyword&gt;&lt;/keywords&gt;&lt;dates&gt;&lt;year&gt;2007&lt;/year&gt;&lt;/dates&gt;&lt;isbn&gt;00380385&lt;/isbn&gt;&lt;urls&gt;&lt;related-urls&gt;&lt;url&gt;http://resources.library.brandeis.edu/login?url=http://search.ebscohost.com/login.aspx?direct=true&amp;amp;db=aph&amp;amp;AN=24826258&amp;amp;site=ehost-live&amp;amp;scope=site&lt;/url&gt;&lt;/related-urls&gt;&lt;/urls&gt;&lt;electronic-resource-num&gt;10.1177/0038038507074977&lt;/electronic-resource-num&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(2007a)</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notes that there exists a </w:t>
      </w:r>
      <w:ins w:id="179" w:author="Jemma" w:date="2022-02-23T14:31:00Z">
        <w:r w:rsidR="00DF7BEA" w:rsidRPr="00046F51">
          <w:rPr>
            <w:rFonts w:asciiTheme="majorBidi" w:hAnsiTheme="majorBidi" w:cstheme="majorBidi"/>
            <w:sz w:val="24"/>
            <w:szCs w:val="24"/>
          </w:rPr>
          <w:t>“</w:t>
        </w:r>
      </w:ins>
      <w:del w:id="180" w:author="Jemma" w:date="2022-02-23T14:31: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social etiquette of sleep,</w:t>
      </w:r>
      <w:del w:id="181" w:author="Jemma" w:date="2022-02-23T14:31:00Z">
        <w:r w:rsidRPr="00046F51" w:rsidDel="00DF7BEA">
          <w:rPr>
            <w:rFonts w:asciiTheme="majorBidi" w:hAnsiTheme="majorBidi" w:cstheme="majorBidi"/>
            <w:sz w:val="24"/>
            <w:szCs w:val="24"/>
          </w:rPr>
          <w:delText>"</w:delText>
        </w:r>
      </w:del>
      <w:ins w:id="182" w:author="Jemma" w:date="2022-02-23T14:31:00Z">
        <w:r w:rsidR="00DF7BEA" w:rsidRPr="00046F51">
          <w:rPr>
            <w:rFonts w:asciiTheme="majorBidi" w:hAnsiTheme="majorBidi" w:cstheme="majorBidi"/>
            <w:sz w:val="24"/>
            <w:szCs w:val="24"/>
          </w:rPr>
          <w:t>”</w:t>
        </w:r>
      </w:ins>
      <w:r w:rsidRPr="00046F51">
        <w:rPr>
          <w:rFonts w:asciiTheme="majorBidi" w:hAnsiTheme="majorBidi" w:cstheme="majorBidi"/>
          <w:sz w:val="24"/>
          <w:szCs w:val="24"/>
        </w:rPr>
        <w:t xml:space="preserve"> or a link between normativity and </w:t>
      </w:r>
      <w:proofErr w:type="spellStart"/>
      <w:r w:rsidRPr="00046F51">
        <w:rPr>
          <w:rFonts w:asciiTheme="majorBidi" w:hAnsiTheme="majorBidi" w:cstheme="majorBidi"/>
          <w:sz w:val="24"/>
          <w:szCs w:val="24"/>
        </w:rPr>
        <w:t>dormativity</w:t>
      </w:r>
      <w:proofErr w:type="spellEnd"/>
      <w:r w:rsidRPr="00046F51">
        <w:rPr>
          <w:rFonts w:asciiTheme="majorBidi" w:hAnsiTheme="majorBidi" w:cstheme="majorBidi"/>
          <w:sz w:val="24"/>
          <w:szCs w:val="24"/>
        </w:rPr>
        <w:t xml:space="preserve">. Sleep behaviors are open to judgment </w:t>
      </w:r>
      <w:commentRangeStart w:id="183"/>
      <w:ins w:id="184" w:author="Jemma" w:date="2022-02-24T14:39:00Z">
        <w:r w:rsidR="009436A8" w:rsidRPr="00046F51">
          <w:rPr>
            <w:rFonts w:asciiTheme="majorBidi" w:hAnsiTheme="majorBidi" w:cstheme="majorBidi"/>
            <w:sz w:val="24"/>
            <w:szCs w:val="24"/>
          </w:rPr>
          <w:t>from</w:t>
        </w:r>
      </w:ins>
      <w:del w:id="185" w:author="Jemma" w:date="2022-02-24T14:39:00Z">
        <w:r w:rsidRPr="00046F51" w:rsidDel="009436A8">
          <w:rPr>
            <w:rFonts w:asciiTheme="majorBidi" w:hAnsiTheme="majorBidi" w:cstheme="majorBidi"/>
            <w:sz w:val="24"/>
            <w:szCs w:val="24"/>
          </w:rPr>
          <w:delText>by</w:delText>
        </w:r>
      </w:del>
      <w:commentRangeEnd w:id="183"/>
      <w:r w:rsidR="004064EA" w:rsidRPr="00046F51">
        <w:rPr>
          <w:rStyle w:val="CommentReference"/>
        </w:rPr>
        <w:commentReference w:id="183"/>
      </w:r>
      <w:r w:rsidRPr="00046F51">
        <w:rPr>
          <w:rFonts w:asciiTheme="majorBidi" w:hAnsiTheme="majorBidi" w:cstheme="majorBidi"/>
          <w:sz w:val="24"/>
          <w:szCs w:val="24"/>
        </w:rPr>
        <w:t xml:space="preserve"> others, who might label sleepers as selfish (e.g., </w:t>
      </w:r>
      <w:ins w:id="186" w:author="Jemma" w:date="2022-02-24T14:40:00Z">
        <w:r w:rsidR="009436A8" w:rsidRPr="00046F51">
          <w:rPr>
            <w:rFonts w:asciiTheme="majorBidi" w:hAnsiTheme="majorBidi" w:cstheme="majorBidi"/>
            <w:sz w:val="24"/>
            <w:szCs w:val="24"/>
          </w:rPr>
          <w:t>when</w:t>
        </w:r>
      </w:ins>
      <w:del w:id="187" w:author="Jemma" w:date="2022-02-24T14:40:00Z">
        <w:r w:rsidRPr="00046F51" w:rsidDel="009436A8">
          <w:rPr>
            <w:rFonts w:asciiTheme="majorBidi" w:hAnsiTheme="majorBidi" w:cstheme="majorBidi"/>
            <w:sz w:val="24"/>
            <w:szCs w:val="24"/>
          </w:rPr>
          <w:delText>if</w:delText>
        </w:r>
      </w:del>
      <w:r w:rsidRPr="00046F51">
        <w:rPr>
          <w:rFonts w:asciiTheme="majorBidi" w:hAnsiTheme="majorBidi" w:cstheme="majorBidi"/>
          <w:sz w:val="24"/>
          <w:szCs w:val="24"/>
        </w:rPr>
        <w:t xml:space="preserve"> </w:t>
      </w:r>
      <w:del w:id="188" w:author="Jemma" w:date="2022-02-24T17:08:00Z">
        <w:r w:rsidRPr="00046F51" w:rsidDel="004064EA">
          <w:rPr>
            <w:rFonts w:asciiTheme="majorBidi" w:hAnsiTheme="majorBidi" w:cstheme="majorBidi"/>
            <w:sz w:val="24"/>
            <w:szCs w:val="24"/>
          </w:rPr>
          <w:delText>they</w:delText>
        </w:r>
      </w:del>
      <w:ins w:id="189" w:author="Jemma" w:date="2022-02-24T17:08:00Z">
        <w:r w:rsidR="004064EA" w:rsidRPr="00046F51">
          <w:rPr>
            <w:rFonts w:asciiTheme="majorBidi" w:hAnsiTheme="majorBidi" w:cstheme="majorBidi"/>
            <w:sz w:val="24"/>
            <w:szCs w:val="24"/>
          </w:rPr>
          <w:t>someone</w:t>
        </w:r>
      </w:ins>
      <w:r w:rsidRPr="00046F51">
        <w:rPr>
          <w:rFonts w:asciiTheme="majorBidi" w:hAnsiTheme="majorBidi" w:cstheme="majorBidi"/>
          <w:sz w:val="24"/>
          <w:szCs w:val="24"/>
        </w:rPr>
        <w:t xml:space="preserve"> </w:t>
      </w:r>
      <w:ins w:id="190" w:author="Jemma" w:date="2022-02-24T17:08:00Z">
        <w:r w:rsidR="004064EA" w:rsidRPr="00046F51">
          <w:rPr>
            <w:rFonts w:asciiTheme="majorBidi" w:hAnsiTheme="majorBidi" w:cstheme="majorBidi"/>
            <w:sz w:val="24"/>
            <w:szCs w:val="24"/>
          </w:rPr>
          <w:t xml:space="preserve">takes a nap </w:t>
        </w:r>
      </w:ins>
      <w:del w:id="191" w:author="Jemma" w:date="2022-02-24T17:08:00Z">
        <w:r w:rsidRPr="00046F51" w:rsidDel="004064EA">
          <w:rPr>
            <w:rFonts w:asciiTheme="majorBidi" w:hAnsiTheme="majorBidi" w:cstheme="majorBidi"/>
            <w:sz w:val="24"/>
            <w:szCs w:val="24"/>
          </w:rPr>
          <w:delText xml:space="preserve">sleep </w:delText>
        </w:r>
      </w:del>
      <w:r w:rsidRPr="00046F51">
        <w:rPr>
          <w:rFonts w:asciiTheme="majorBidi" w:hAnsiTheme="majorBidi" w:cstheme="majorBidi"/>
          <w:sz w:val="24"/>
          <w:szCs w:val="24"/>
        </w:rPr>
        <w:t>instead of helping their spouse</w:t>
      </w:r>
      <w:del w:id="192" w:author="Jemma" w:date="2022-02-24T17:09:00Z">
        <w:r w:rsidRPr="00046F51" w:rsidDel="004064EA">
          <w:rPr>
            <w:rFonts w:asciiTheme="majorBidi" w:hAnsiTheme="majorBidi" w:cstheme="majorBidi"/>
            <w:sz w:val="24"/>
            <w:szCs w:val="24"/>
          </w:rPr>
          <w:delText>s</w:delText>
        </w:r>
      </w:del>
      <w:r w:rsidRPr="00046F51">
        <w:rPr>
          <w:rFonts w:asciiTheme="majorBidi" w:hAnsiTheme="majorBidi" w:cstheme="majorBidi"/>
          <w:sz w:val="24"/>
          <w:szCs w:val="24"/>
        </w:rPr>
        <w:t xml:space="preserve"> with the housework), attentive (e.g.</w:t>
      </w:r>
      <w:ins w:id="193" w:author="Jemma" w:date="2022-02-23T14:32:00Z">
        <w:r w:rsidR="00DF7BEA" w:rsidRPr="00046F51">
          <w:rPr>
            <w:rFonts w:asciiTheme="majorBidi" w:hAnsiTheme="majorBidi" w:cstheme="majorBidi"/>
            <w:sz w:val="24"/>
            <w:szCs w:val="24"/>
          </w:rPr>
          <w:t>,</w:t>
        </w:r>
      </w:ins>
      <w:r w:rsidRPr="00046F51">
        <w:rPr>
          <w:rFonts w:asciiTheme="majorBidi" w:hAnsiTheme="majorBidi" w:cstheme="majorBidi"/>
          <w:sz w:val="24"/>
          <w:szCs w:val="24"/>
        </w:rPr>
        <w:t xml:space="preserve"> </w:t>
      </w:r>
      <w:ins w:id="194" w:author="Jemma" w:date="2022-02-24T17:10:00Z">
        <w:r w:rsidR="004064EA" w:rsidRPr="00046F51">
          <w:rPr>
            <w:rFonts w:asciiTheme="majorBidi" w:hAnsiTheme="majorBidi" w:cstheme="majorBidi"/>
            <w:sz w:val="24"/>
            <w:szCs w:val="24"/>
          </w:rPr>
          <w:t>in certain circumstances where a person</w:t>
        </w:r>
      </w:ins>
      <w:del w:id="195" w:author="Jemma" w:date="2022-02-24T17:10:00Z">
        <w:r w:rsidRPr="00046F51" w:rsidDel="004064EA">
          <w:rPr>
            <w:rFonts w:asciiTheme="majorBidi" w:hAnsiTheme="majorBidi" w:cstheme="majorBidi"/>
            <w:sz w:val="24"/>
            <w:szCs w:val="24"/>
          </w:rPr>
          <w:delText>sleepers</w:delText>
        </w:r>
      </w:del>
      <w:r w:rsidRPr="00046F51">
        <w:rPr>
          <w:rFonts w:asciiTheme="majorBidi" w:hAnsiTheme="majorBidi" w:cstheme="majorBidi"/>
          <w:sz w:val="24"/>
          <w:szCs w:val="24"/>
        </w:rPr>
        <w:t xml:space="preserve"> </w:t>
      </w:r>
      <w:ins w:id="196" w:author="Jemma" w:date="2022-02-24T17:10:00Z">
        <w:r w:rsidR="004064EA" w:rsidRPr="00046F51">
          <w:rPr>
            <w:rFonts w:asciiTheme="majorBidi" w:hAnsiTheme="majorBidi" w:cstheme="majorBidi"/>
            <w:sz w:val="24"/>
            <w:szCs w:val="24"/>
          </w:rPr>
          <w:t xml:space="preserve">is </w:t>
        </w:r>
      </w:ins>
      <w:r w:rsidRPr="00046F51">
        <w:rPr>
          <w:rFonts w:asciiTheme="majorBidi" w:hAnsiTheme="majorBidi" w:cstheme="majorBidi"/>
          <w:sz w:val="24"/>
          <w:szCs w:val="24"/>
        </w:rPr>
        <w:t xml:space="preserve">prepared to give up </w:t>
      </w:r>
      <w:del w:id="197" w:author="Jemma" w:date="2022-02-24T17:10:00Z">
        <w:r w:rsidRPr="00046F51" w:rsidDel="004064EA">
          <w:rPr>
            <w:rFonts w:asciiTheme="majorBidi" w:hAnsiTheme="majorBidi" w:cstheme="majorBidi"/>
            <w:sz w:val="24"/>
            <w:szCs w:val="24"/>
          </w:rPr>
          <w:delText xml:space="preserve">on </w:delText>
        </w:r>
      </w:del>
      <w:r w:rsidRPr="00046F51">
        <w:rPr>
          <w:rFonts w:asciiTheme="majorBidi" w:hAnsiTheme="majorBidi" w:cstheme="majorBidi"/>
          <w:sz w:val="24"/>
          <w:szCs w:val="24"/>
        </w:rPr>
        <w:t>sleep</w:t>
      </w:r>
      <w:del w:id="198" w:author="Jemma" w:date="2022-02-24T17:10:00Z">
        <w:r w:rsidRPr="00046F51" w:rsidDel="004064EA">
          <w:rPr>
            <w:rFonts w:asciiTheme="majorBidi" w:hAnsiTheme="majorBidi" w:cstheme="majorBidi"/>
            <w:sz w:val="24"/>
            <w:szCs w:val="24"/>
          </w:rPr>
          <w:delText xml:space="preserve"> when required</w:delText>
        </w:r>
      </w:del>
      <w:r w:rsidRPr="00046F51">
        <w:rPr>
          <w:rFonts w:asciiTheme="majorBidi" w:hAnsiTheme="majorBidi" w:cstheme="majorBidi"/>
          <w:sz w:val="24"/>
          <w:szCs w:val="24"/>
        </w:rPr>
        <w:t xml:space="preserve">), or stigmatized (e.g., </w:t>
      </w:r>
      <w:ins w:id="199" w:author="Jemma" w:date="2022-02-24T17:11:00Z">
        <w:r w:rsidR="004064EA" w:rsidRPr="00046F51">
          <w:rPr>
            <w:rFonts w:asciiTheme="majorBidi" w:hAnsiTheme="majorBidi" w:cstheme="majorBidi"/>
            <w:sz w:val="24"/>
            <w:szCs w:val="24"/>
          </w:rPr>
          <w:t xml:space="preserve">a woman who </w:t>
        </w:r>
      </w:ins>
      <w:r w:rsidRPr="00046F51">
        <w:rPr>
          <w:rFonts w:asciiTheme="majorBidi" w:hAnsiTheme="majorBidi" w:cstheme="majorBidi"/>
          <w:sz w:val="24"/>
          <w:szCs w:val="24"/>
        </w:rPr>
        <w:t>snor</w:t>
      </w:r>
      <w:ins w:id="200" w:author="Jemma" w:date="2022-02-24T17:11:00Z">
        <w:r w:rsidR="004064EA" w:rsidRPr="00046F51">
          <w:rPr>
            <w:rFonts w:asciiTheme="majorBidi" w:hAnsiTheme="majorBidi" w:cstheme="majorBidi"/>
            <w:sz w:val="24"/>
            <w:szCs w:val="24"/>
          </w:rPr>
          <w:t>es</w:t>
        </w:r>
      </w:ins>
      <w:del w:id="201" w:author="Jemma" w:date="2022-02-24T17:11:00Z">
        <w:r w:rsidRPr="00046F51" w:rsidDel="004064EA">
          <w:rPr>
            <w:rFonts w:asciiTheme="majorBidi" w:hAnsiTheme="majorBidi" w:cstheme="majorBidi"/>
            <w:sz w:val="24"/>
            <w:szCs w:val="24"/>
          </w:rPr>
          <w:delText>ing women</w:delText>
        </w:r>
      </w:del>
      <w:r w:rsidRPr="00046F51">
        <w:rPr>
          <w:rFonts w:asciiTheme="majorBidi" w:hAnsiTheme="majorBidi" w:cstheme="majorBidi"/>
          <w:sz w:val="24"/>
          <w:szCs w:val="24"/>
        </w:rPr>
        <w:t xml:space="preserve">). Meadows et al.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 ExcludeAuth="1"&gt;&lt;Author&gt;Meadows&lt;/Author&gt;&lt;Year&gt;2008&lt;/Year&gt;&lt;RecNum&gt;945&lt;/RecNum&gt;&lt;DisplayText&gt;(2008)&lt;/DisplayText&gt;&lt;record&gt;&lt;rec-number&gt;945&lt;/rec-number&gt;&lt;foreign-keys&gt;&lt;key app="EN" db-id="0tse29wpwr0vane5zt85fers59avtdtt59w5" timestamp="1250298342"&gt;945&lt;/key&gt;&lt;/foreign-keys&gt;&lt;ref-type name="Journal Article"&gt;17&lt;/ref-type&gt;&lt;contributors&gt;&lt;authors&gt;&lt;author&gt;Meadows, Robert&lt;/author&gt;&lt;author&gt;Arber, Sara&lt;/author&gt;&lt;author&gt;Venn, Susan&lt;/author&gt;&lt;author&gt;Hislop, Jenny&lt;/author&gt;&lt;/authors&gt;&lt;/contributors&gt;&lt;titles&gt;&lt;title&gt;Unruly Bodies and Couples&amp;apos; Sleep&lt;/title&gt;&lt;secondary-title&gt;Body &amp;amp; Society&lt;/secondary-title&gt;&lt;/titles&gt;&lt;periodical&gt;&lt;full-title&gt;Body &amp;amp; Society&lt;/full-title&gt;&lt;/periodical&gt;&lt;pages&gt;75-91&lt;/pages&gt;&lt;volume&gt;14&lt;/volume&gt;&lt;number&gt;4&lt;/number&gt;&lt;keywords&gt;&lt;keyword&gt;BIOPOLITICS&lt;/keyword&gt;&lt;keyword&gt;HUMAN beings&lt;/keyword&gt;&lt;keyword&gt;BODY language&lt;/keyword&gt;&lt;keyword&gt;PHYSICAL contact&lt;/keyword&gt;&lt;keyword&gt;INTERPERSONAL relations&lt;/keyword&gt;&lt;keyword&gt;CONFLICT management&lt;/keyword&gt;&lt;keyword&gt;EFFECT of environment on&lt;/keyword&gt;&lt;keyword&gt;SLEEP-wake cycle&lt;/keyword&gt;&lt;keyword&gt;CONSTITUTION&lt;/keyword&gt;&lt;keyword&gt;NORMATIVITY (Ethics)&lt;/keyword&gt;&lt;keyword&gt;disability studies&lt;/keyword&gt;&lt;keyword&gt;medicine&lt;/keyword&gt;&lt;keyword&gt;normalcy&lt;/keyword&gt;&lt;keyword&gt;semiotics&lt;/keyword&gt;&lt;/keywords&gt;&lt;dates&gt;&lt;year&gt;2008&lt;/year&gt;&lt;/dates&gt;&lt;isbn&gt;1357034X&lt;/isbn&gt;&lt;urls&gt;&lt;related-urls&gt;&lt;url&gt;10.1177/1357034X08096896&lt;/url&gt;&lt;url&gt;http://resources.library.brandeis.edu/login?url=http://search.ebscohost.com/login.aspx?direct=true&amp;amp;db=sih&amp;amp;AN=35792399&amp;amp;site=ehost-live&amp;amp;scope=site&lt;/url&gt;&lt;/related-urls&gt;&lt;/urls&gt;&lt;electronic-resource-num&gt;10.1177/1357034X08096896&lt;/electronic-resource-num&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(2008)</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contributed to our understanding of the link between normativity and </w:t>
      </w:r>
      <w:proofErr w:type="spellStart"/>
      <w:r w:rsidRPr="00046F51">
        <w:rPr>
          <w:rFonts w:asciiTheme="majorBidi" w:hAnsiTheme="majorBidi" w:cstheme="majorBidi"/>
          <w:sz w:val="24"/>
          <w:szCs w:val="24"/>
        </w:rPr>
        <w:t>dormativity</w:t>
      </w:r>
      <w:proofErr w:type="spellEnd"/>
      <w:r w:rsidRPr="00046F51">
        <w:rPr>
          <w:rFonts w:asciiTheme="majorBidi" w:hAnsiTheme="majorBidi" w:cstheme="majorBidi"/>
          <w:sz w:val="24"/>
          <w:szCs w:val="24"/>
        </w:rPr>
        <w:t xml:space="preserve"> by empirically examining the dynamics of the couple around </w:t>
      </w:r>
      <w:ins w:id="202" w:author="Jemma" w:date="2022-02-23T14:32:00Z">
        <w:r w:rsidR="00DF7BEA" w:rsidRPr="00046F51">
          <w:rPr>
            <w:rFonts w:asciiTheme="majorBidi" w:hAnsiTheme="majorBidi" w:cstheme="majorBidi"/>
            <w:sz w:val="24"/>
            <w:szCs w:val="24"/>
          </w:rPr>
          <w:t>“</w:t>
        </w:r>
      </w:ins>
      <w:del w:id="203" w:author="Jemma" w:date="2022-02-23T14:32: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bad</w:t>
      </w:r>
      <w:del w:id="204" w:author="Jemma" w:date="2022-02-23T14:32:00Z">
        <w:r w:rsidRPr="00046F51" w:rsidDel="00DF7BEA">
          <w:rPr>
            <w:rFonts w:asciiTheme="majorBidi" w:hAnsiTheme="majorBidi" w:cstheme="majorBidi"/>
            <w:sz w:val="24"/>
            <w:szCs w:val="24"/>
          </w:rPr>
          <w:delText>"</w:delText>
        </w:r>
      </w:del>
      <w:ins w:id="205" w:author="Jemma" w:date="2022-02-23T14:32:00Z">
        <w:r w:rsidR="00DF7BEA" w:rsidRPr="00046F51">
          <w:rPr>
            <w:rFonts w:asciiTheme="majorBidi" w:hAnsiTheme="majorBidi" w:cstheme="majorBidi"/>
            <w:sz w:val="24"/>
            <w:szCs w:val="24"/>
          </w:rPr>
          <w:t>”</w:t>
        </w:r>
      </w:ins>
      <w:r w:rsidRPr="00046F51">
        <w:rPr>
          <w:rFonts w:asciiTheme="majorBidi" w:hAnsiTheme="majorBidi" w:cstheme="majorBidi"/>
          <w:sz w:val="24"/>
          <w:szCs w:val="24"/>
        </w:rPr>
        <w:t xml:space="preserve"> </w:t>
      </w:r>
      <w:ins w:id="206" w:author="Jemma" w:date="2022-02-23T14:32:00Z">
        <w:r w:rsidR="00DF7BEA" w:rsidRPr="00046F51">
          <w:rPr>
            <w:rFonts w:asciiTheme="majorBidi" w:hAnsiTheme="majorBidi" w:cstheme="majorBidi"/>
            <w:sz w:val="24"/>
            <w:szCs w:val="24"/>
          </w:rPr>
          <w:t xml:space="preserve">sleep </w:t>
        </w:r>
      </w:ins>
      <w:r w:rsidRPr="00046F51">
        <w:rPr>
          <w:rFonts w:asciiTheme="majorBidi" w:hAnsiTheme="majorBidi" w:cstheme="majorBidi"/>
          <w:sz w:val="24"/>
          <w:szCs w:val="24"/>
        </w:rPr>
        <w:t>behavior</w:t>
      </w:r>
      <w:del w:id="207" w:author="Jemma" w:date="2022-02-23T14:32:00Z">
        <w:r w:rsidRPr="00046F51" w:rsidDel="00DF7BEA">
          <w:rPr>
            <w:rFonts w:asciiTheme="majorBidi" w:hAnsiTheme="majorBidi" w:cstheme="majorBidi"/>
            <w:sz w:val="24"/>
            <w:szCs w:val="24"/>
          </w:rPr>
          <w:delText xml:space="preserve"> in sleep</w:delText>
        </w:r>
      </w:del>
      <w:r w:rsidRPr="00046F51">
        <w:rPr>
          <w:rFonts w:asciiTheme="majorBidi" w:hAnsiTheme="majorBidi" w:cstheme="majorBidi"/>
          <w:sz w:val="24"/>
          <w:szCs w:val="24"/>
        </w:rPr>
        <w:t xml:space="preserve">. The authors show that breaking civilized codes of conduct in sleep could have biographical or public reputational impacts and cause embarrassment, especially among women. Other studies have shown that individuals are not entirely exempt from moral responsibility for what happens in their sleep: While they are not blamed for disrupting </w:t>
      </w:r>
      <w:ins w:id="208" w:author="Jemma" w:date="2022-02-23T14:33:00Z">
        <w:r w:rsidR="00AF591E" w:rsidRPr="00046F51">
          <w:rPr>
            <w:rFonts w:asciiTheme="majorBidi" w:hAnsiTheme="majorBidi" w:cstheme="majorBidi"/>
            <w:sz w:val="24"/>
            <w:szCs w:val="24"/>
          </w:rPr>
          <w:t xml:space="preserve">their </w:t>
        </w:r>
      </w:ins>
      <w:r w:rsidRPr="00046F51">
        <w:rPr>
          <w:rFonts w:asciiTheme="majorBidi" w:hAnsiTheme="majorBidi" w:cstheme="majorBidi"/>
          <w:sz w:val="24"/>
          <w:szCs w:val="24"/>
        </w:rPr>
        <w:t>partners</w:t>
      </w:r>
      <w:ins w:id="209" w:author="Jemma" w:date="2022-02-23T14:33:00Z">
        <w:r w:rsidR="00AF591E" w:rsidRPr="00046F51">
          <w:rPr>
            <w:rFonts w:asciiTheme="majorBidi" w:hAnsiTheme="majorBidi" w:cstheme="majorBidi"/>
            <w:sz w:val="24"/>
            <w:szCs w:val="24"/>
          </w:rPr>
          <w:t>’</w:t>
        </w:r>
      </w:ins>
      <w:del w:id="210" w:author="Jemma" w:date="2022-02-23T14:33:00Z">
        <w:r w:rsidRPr="00046F51" w:rsidDel="00AF591E">
          <w:rPr>
            <w:rFonts w:asciiTheme="majorBidi" w:hAnsiTheme="majorBidi" w:cstheme="majorBidi"/>
            <w:sz w:val="24"/>
            <w:szCs w:val="24"/>
          </w:rPr>
          <w:delText>'</w:delText>
        </w:r>
      </w:del>
      <w:r w:rsidRPr="00046F51">
        <w:rPr>
          <w:rFonts w:asciiTheme="majorBidi" w:hAnsiTheme="majorBidi" w:cstheme="majorBidi"/>
          <w:sz w:val="24"/>
          <w:szCs w:val="24"/>
        </w:rPr>
        <w:t xml:space="preserve"> sleep, they are still held accountable and expected to </w:t>
      </w:r>
      <w:ins w:id="211" w:author="Jemma" w:date="2022-02-23T14:33:00Z">
        <w:r w:rsidR="00AF591E" w:rsidRPr="00046F51">
          <w:rPr>
            <w:rFonts w:asciiTheme="majorBidi" w:hAnsiTheme="majorBidi" w:cstheme="majorBidi"/>
            <w:sz w:val="24"/>
            <w:szCs w:val="24"/>
          </w:rPr>
          <w:t>“</w:t>
        </w:r>
      </w:ins>
      <w:del w:id="212" w:author="Jemma" w:date="2022-02-23T14:33:00Z">
        <w:r w:rsidRPr="00046F51" w:rsidDel="00AF591E">
          <w:rPr>
            <w:rFonts w:asciiTheme="majorBidi" w:hAnsiTheme="majorBidi" w:cstheme="majorBidi"/>
            <w:sz w:val="24"/>
            <w:szCs w:val="24"/>
          </w:rPr>
          <w:delText>"</w:delText>
        </w:r>
      </w:del>
      <w:r w:rsidRPr="00046F51">
        <w:rPr>
          <w:rFonts w:asciiTheme="majorBidi" w:hAnsiTheme="majorBidi" w:cstheme="majorBidi"/>
          <w:sz w:val="24"/>
          <w:szCs w:val="24"/>
        </w:rPr>
        <w:t>do something</w:t>
      </w:r>
      <w:del w:id="213" w:author="Jemma" w:date="2022-02-23T14:33:00Z">
        <w:r w:rsidRPr="00046F51" w:rsidDel="00AF591E">
          <w:rPr>
            <w:rFonts w:asciiTheme="majorBidi" w:hAnsiTheme="majorBidi" w:cstheme="majorBidi"/>
            <w:sz w:val="24"/>
            <w:szCs w:val="24"/>
          </w:rPr>
          <w:delText>"</w:delText>
        </w:r>
      </w:del>
      <w:ins w:id="214" w:author="Jemma" w:date="2022-02-23T14:33:00Z">
        <w:r w:rsidR="00AF591E" w:rsidRPr="00046F51">
          <w:rPr>
            <w:rFonts w:asciiTheme="majorBidi" w:hAnsiTheme="majorBidi" w:cstheme="majorBidi"/>
            <w:sz w:val="24"/>
            <w:szCs w:val="24"/>
          </w:rPr>
          <w:t>”</w:t>
        </w:r>
      </w:ins>
      <w:r w:rsidRPr="00046F51">
        <w:rPr>
          <w:rFonts w:asciiTheme="majorBidi" w:hAnsiTheme="majorBidi" w:cstheme="majorBidi"/>
          <w:sz w:val="24"/>
          <w:szCs w:val="24"/>
        </w:rPr>
        <w:t xml:space="preserve"> to diminish their snoring and the disturbance it causes </w:t>
      </w:r>
      <w:r w:rsidRPr="00046F51">
        <w:rPr>
          <w:rFonts w:asciiTheme="majorBidi" w:hAnsiTheme="majorBidi" w:cstheme="majorBidi"/>
          <w:sz w:val="24"/>
          <w:szCs w:val="24"/>
        </w:rPr>
        <w:fldChar w:fldCharType="begin"/>
      </w:r>
      <w:r w:rsidRPr="00046F51">
        <w:rPr>
          <w:rFonts w:asciiTheme="majorBidi" w:hAnsiTheme="majorBidi" w:cstheme="majorBidi"/>
          <w:sz w:val="24"/>
          <w:szCs w:val="24"/>
        </w:rPr>
        <w:instrText xml:space="preserve"> ADDIN EN.CITE &lt;EndNote&gt;&lt;Cite&gt;&lt;Author&gt;Zarhin&lt;/Author&gt;&lt;Year&gt;2020&lt;/Year&gt;&lt;RecNum&gt;9026&lt;/RecNum&gt;&lt;DisplayText&gt;(Zarhin 2020)&lt;/DisplayText&gt;&lt;record&gt;&lt;rec-number&gt;9026&lt;/rec-number&gt;&lt;foreign-keys&gt;&lt;key app="EN" db-id="0tse29wpwr0vane5zt85fers59avtdtt59w5" timestamp="1607853310"&gt;9026&lt;/key&gt;&lt;/foreign-keys&gt;&lt;ref-type name="Journal Article"&gt;17&lt;/ref-type&gt;&lt;contributors&gt;&lt;authors&gt;&lt;author&gt;Zarhin, Dana&lt;/author&gt;&lt;/authors&gt;&lt;/contributors&gt;&lt;titles&gt;&lt;title&gt;“You have to do something”: Snoring, sleep interembodiment and the emergence of agency&lt;/title&gt;&lt;secondary-title&gt;The British Journal of Sociology&lt;/secondary-title&gt;&lt;/titles&gt;&lt;periodical&gt;&lt;full-title&gt;The British journal of sociology&lt;/full-title&gt;&lt;/periodical&gt;&lt;pages&gt;1000-1015&lt;/pages&gt;&lt;volume&gt;71&lt;/volume&gt;&lt;number&gt;5&lt;/number&gt;&lt;dates&gt;&lt;year&gt;2020&lt;/year&gt;&lt;/dates&gt;&lt;isbn&gt;0007-1315&lt;/isbn&gt;&lt;urls&gt;&lt;related-urls&gt;&lt;url&gt;https://onlinelibrary.wiley.com/doi/abs/10.1111/1468-4446.12774&lt;/url&gt;&lt;/related-urls&gt;&lt;/urls&gt;&lt;electronic-resource-num&gt;https://doi.org/10.1111/1468-4446.12774&lt;/electronic-resource-num&gt;&lt;/record&gt;&lt;/Cite&gt;&lt;/EndNote&gt;</w:instrText>
      </w:r>
      <w:r w:rsidRPr="00046F51">
        <w:rPr>
          <w:rFonts w:asciiTheme="majorBidi" w:hAnsiTheme="majorBidi" w:cstheme="majorBidi"/>
          <w:sz w:val="24"/>
          <w:szCs w:val="24"/>
        </w:rPr>
        <w:fldChar w:fldCharType="separate"/>
      </w:r>
      <w:r w:rsidRPr="00046F51">
        <w:rPr>
          <w:rFonts w:asciiTheme="majorBidi" w:hAnsiTheme="majorBidi" w:cstheme="majorBidi"/>
          <w:noProof/>
          <w:sz w:val="24"/>
          <w:szCs w:val="24"/>
        </w:rPr>
        <w:t>(Zarhin 2020)</w:t>
      </w:r>
      <w:r w:rsidRPr="00046F51">
        <w:rPr>
          <w:rFonts w:asciiTheme="majorBidi" w:hAnsiTheme="majorBidi" w:cstheme="majorBidi"/>
          <w:sz w:val="24"/>
          <w:szCs w:val="24"/>
        </w:rPr>
        <w:fldChar w:fldCharType="end"/>
      </w:r>
      <w:r w:rsidRPr="00046F51">
        <w:rPr>
          <w:rFonts w:asciiTheme="majorBidi" w:hAnsiTheme="majorBidi" w:cstheme="majorBidi"/>
          <w:sz w:val="24"/>
          <w:szCs w:val="24"/>
        </w:rPr>
        <w:t xml:space="preserve">. </w:t>
      </w:r>
    </w:p>
    <w:p w14:paraId="15988BFC" w14:textId="1541AD88" w:rsidR="00745B77" w:rsidRPr="00046F51" w:rsidRDefault="00CD1419" w:rsidP="00CD1419">
      <w:pPr>
        <w:bidi w:val="0"/>
        <w:spacing w:line="480" w:lineRule="auto"/>
        <w:ind w:firstLine="720"/>
      </w:pPr>
      <w:r w:rsidRPr="00046F51">
        <w:rPr>
          <w:rFonts w:asciiTheme="majorBidi" w:hAnsiTheme="majorBidi" w:cstheme="majorBidi"/>
          <w:sz w:val="24"/>
          <w:szCs w:val="24"/>
        </w:rPr>
        <w:t>Despite these enlightening studies, there is a need for further empirical research to explore in</w:t>
      </w:r>
      <w:del w:id="215" w:author="Jemma" w:date="2022-02-23T14:34:00Z">
        <w:r w:rsidRPr="00046F51" w:rsidDel="00AF591E">
          <w:rPr>
            <w:rFonts w:asciiTheme="majorBidi" w:hAnsiTheme="majorBidi" w:cstheme="majorBidi"/>
            <w:sz w:val="24"/>
            <w:szCs w:val="24"/>
          </w:rPr>
          <w:delText>-</w:delText>
        </w:r>
      </w:del>
      <w:ins w:id="216" w:author="Jemma" w:date="2022-02-23T14:34:00Z">
        <w:r w:rsidR="00AF591E" w:rsidRPr="00046F51">
          <w:rPr>
            <w:rFonts w:asciiTheme="majorBidi" w:hAnsiTheme="majorBidi" w:cstheme="majorBidi"/>
            <w:sz w:val="24"/>
            <w:szCs w:val="24"/>
          </w:rPr>
          <w:t xml:space="preserve"> more </w:t>
        </w:r>
      </w:ins>
      <w:r w:rsidRPr="00046F51">
        <w:rPr>
          <w:rFonts w:asciiTheme="majorBidi" w:hAnsiTheme="majorBidi" w:cstheme="majorBidi"/>
          <w:sz w:val="24"/>
          <w:szCs w:val="24"/>
        </w:rPr>
        <w:t>depth what kinds of socio</w:t>
      </w:r>
      <w:del w:id="217" w:author="Jemma" w:date="2022-02-23T14:26:00Z">
        <w:r w:rsidRPr="00046F51" w:rsidDel="00DF7BEA">
          <w:rPr>
            <w:rFonts w:asciiTheme="majorBidi" w:hAnsiTheme="majorBidi" w:cstheme="majorBidi"/>
            <w:sz w:val="24"/>
            <w:szCs w:val="24"/>
          </w:rPr>
          <w:delText>-</w:delText>
        </w:r>
      </w:del>
      <w:r w:rsidRPr="00046F51">
        <w:rPr>
          <w:rFonts w:asciiTheme="majorBidi" w:hAnsiTheme="majorBidi" w:cstheme="majorBidi"/>
          <w:sz w:val="24"/>
          <w:szCs w:val="24"/>
        </w:rPr>
        <w:t xml:space="preserve">cultural norms and expectations currently prevail </w:t>
      </w:r>
      <w:ins w:id="218" w:author="Jemma" w:date="2022-02-24T14:42:00Z">
        <w:r w:rsidR="009436A8" w:rsidRPr="00046F51">
          <w:rPr>
            <w:rFonts w:asciiTheme="majorBidi" w:hAnsiTheme="majorBidi" w:cstheme="majorBidi"/>
            <w:sz w:val="24"/>
            <w:szCs w:val="24"/>
          </w:rPr>
          <w:t>with regard to</w:t>
        </w:r>
      </w:ins>
      <w:del w:id="219" w:author="Jemma" w:date="2022-02-24T14:42:00Z">
        <w:r w:rsidRPr="00046F51" w:rsidDel="009436A8">
          <w:rPr>
            <w:rFonts w:asciiTheme="majorBidi" w:hAnsiTheme="majorBidi" w:cstheme="majorBidi"/>
            <w:sz w:val="24"/>
            <w:szCs w:val="24"/>
          </w:rPr>
          <w:delText>around</w:delText>
        </w:r>
      </w:del>
      <w:r w:rsidRPr="00046F51">
        <w:rPr>
          <w:rFonts w:asciiTheme="majorBidi" w:hAnsiTheme="majorBidi" w:cstheme="majorBidi"/>
          <w:sz w:val="24"/>
          <w:szCs w:val="24"/>
        </w:rPr>
        <w:t xml:space="preserve"> sleep</w:t>
      </w:r>
      <w:ins w:id="220" w:author="Jemma" w:date="2022-02-24T16:52:00Z">
        <w:r w:rsidR="00B51C90" w:rsidRPr="00046F51">
          <w:rPr>
            <w:rFonts w:asciiTheme="majorBidi" w:hAnsiTheme="majorBidi" w:cstheme="majorBidi"/>
            <w:sz w:val="24"/>
            <w:szCs w:val="24"/>
          </w:rPr>
          <w:t>.</w:t>
        </w:r>
      </w:ins>
      <w:r w:rsidRPr="00046F51">
        <w:rPr>
          <w:rFonts w:asciiTheme="majorBidi" w:hAnsiTheme="majorBidi" w:cstheme="majorBidi"/>
          <w:sz w:val="24"/>
          <w:szCs w:val="24"/>
        </w:rPr>
        <w:t xml:space="preserve"> </w:t>
      </w:r>
      <w:ins w:id="221" w:author="Jemma" w:date="2022-02-24T16:52:00Z">
        <w:r w:rsidR="00B51C90" w:rsidRPr="00046F51">
          <w:rPr>
            <w:rFonts w:asciiTheme="majorBidi" w:hAnsiTheme="majorBidi" w:cstheme="majorBidi"/>
            <w:sz w:val="24"/>
            <w:szCs w:val="24"/>
          </w:rPr>
          <w:t xml:space="preserve">In particular, </w:t>
        </w:r>
      </w:ins>
      <w:del w:id="222" w:author="Jemma" w:date="2022-02-24T16:53:00Z">
        <w:r w:rsidRPr="00046F51" w:rsidDel="00B51C90">
          <w:rPr>
            <w:rFonts w:asciiTheme="majorBidi" w:hAnsiTheme="majorBidi" w:cstheme="majorBidi"/>
            <w:sz w:val="24"/>
            <w:szCs w:val="24"/>
          </w:rPr>
          <w:delText xml:space="preserve">and </w:delText>
        </w:r>
      </w:del>
      <w:r w:rsidRPr="00046F51">
        <w:rPr>
          <w:rFonts w:asciiTheme="majorBidi" w:hAnsiTheme="majorBidi" w:cstheme="majorBidi"/>
          <w:sz w:val="24"/>
          <w:szCs w:val="24"/>
        </w:rPr>
        <w:t xml:space="preserve">what </w:t>
      </w:r>
      <w:ins w:id="223" w:author="Jemma" w:date="2022-02-24T16:53:00Z">
        <w:r w:rsidR="00B51C90" w:rsidRPr="00046F51">
          <w:rPr>
            <w:rFonts w:asciiTheme="majorBidi" w:hAnsiTheme="majorBidi" w:cstheme="majorBidi"/>
            <w:sz w:val="24"/>
            <w:szCs w:val="24"/>
          </w:rPr>
          <w:t xml:space="preserve">is the </w:t>
        </w:r>
      </w:ins>
      <w:r w:rsidRPr="00046F51">
        <w:rPr>
          <w:rFonts w:asciiTheme="majorBidi" w:hAnsiTheme="majorBidi" w:cstheme="majorBidi"/>
          <w:sz w:val="24"/>
          <w:szCs w:val="24"/>
        </w:rPr>
        <w:t xml:space="preserve">role </w:t>
      </w:r>
      <w:ins w:id="224" w:author="Jemma" w:date="2022-02-24T16:53:00Z">
        <w:r w:rsidR="00B51C90" w:rsidRPr="00046F51">
          <w:rPr>
            <w:rFonts w:asciiTheme="majorBidi" w:hAnsiTheme="majorBidi" w:cstheme="majorBidi"/>
            <w:sz w:val="24"/>
            <w:szCs w:val="24"/>
          </w:rPr>
          <w:t xml:space="preserve">of </w:t>
        </w:r>
      </w:ins>
      <w:r w:rsidRPr="00046F51">
        <w:rPr>
          <w:rFonts w:asciiTheme="majorBidi" w:hAnsiTheme="majorBidi" w:cstheme="majorBidi"/>
          <w:sz w:val="24"/>
          <w:szCs w:val="24"/>
        </w:rPr>
        <w:t xml:space="preserve">spatiotemporal norms </w:t>
      </w:r>
      <w:del w:id="225" w:author="Jemma" w:date="2022-02-24T16:53:00Z">
        <w:r w:rsidRPr="00046F51" w:rsidDel="00B51C90">
          <w:rPr>
            <w:rFonts w:asciiTheme="majorBidi" w:hAnsiTheme="majorBidi" w:cstheme="majorBidi"/>
            <w:sz w:val="24"/>
            <w:szCs w:val="24"/>
          </w:rPr>
          <w:delText xml:space="preserve">play </w:delText>
        </w:r>
      </w:del>
      <w:r w:rsidRPr="00046F51">
        <w:rPr>
          <w:rFonts w:asciiTheme="majorBidi" w:hAnsiTheme="majorBidi" w:cstheme="majorBidi"/>
          <w:sz w:val="24"/>
          <w:szCs w:val="24"/>
        </w:rPr>
        <w:t>in shaping individuals</w:t>
      </w:r>
      <w:ins w:id="226" w:author="Jemma" w:date="2022-02-23T14:34:00Z">
        <w:r w:rsidR="00AF591E" w:rsidRPr="00046F51">
          <w:rPr>
            <w:rFonts w:asciiTheme="majorBidi" w:hAnsiTheme="majorBidi" w:cstheme="majorBidi"/>
            <w:sz w:val="24"/>
            <w:szCs w:val="24"/>
          </w:rPr>
          <w:t>’</w:t>
        </w:r>
      </w:ins>
      <w:del w:id="227" w:author="Jemma" w:date="2022-02-23T14:34:00Z">
        <w:r w:rsidRPr="00046F51" w:rsidDel="00AF591E">
          <w:rPr>
            <w:rFonts w:asciiTheme="majorBidi" w:hAnsiTheme="majorBidi" w:cstheme="majorBidi"/>
            <w:sz w:val="24"/>
            <w:szCs w:val="24"/>
          </w:rPr>
          <w:delText>'</w:delText>
        </w:r>
      </w:del>
      <w:r w:rsidRPr="00046F51">
        <w:rPr>
          <w:rFonts w:asciiTheme="majorBidi" w:hAnsiTheme="majorBidi" w:cstheme="majorBidi"/>
          <w:sz w:val="24"/>
          <w:szCs w:val="24"/>
        </w:rPr>
        <w:t xml:space="preserve"> sleep health</w:t>
      </w:r>
      <w:ins w:id="228" w:author="Jemma" w:date="2022-02-24T16:53:00Z">
        <w:r w:rsidR="00B51C90" w:rsidRPr="00046F51">
          <w:rPr>
            <w:rFonts w:asciiTheme="majorBidi" w:hAnsiTheme="majorBidi" w:cstheme="majorBidi"/>
            <w:sz w:val="24"/>
            <w:szCs w:val="24"/>
          </w:rPr>
          <w:t>?</w:t>
        </w:r>
      </w:ins>
      <w:del w:id="229" w:author="Jemma" w:date="2022-02-24T16:53:00Z">
        <w:r w:rsidRPr="00046F51" w:rsidDel="00B51C90">
          <w:rPr>
            <w:rFonts w:asciiTheme="majorBidi" w:hAnsiTheme="majorBidi" w:cstheme="majorBidi"/>
            <w:sz w:val="24"/>
            <w:szCs w:val="24"/>
          </w:rPr>
          <w:delText>.</w:delText>
        </w:r>
      </w:del>
      <w:r w:rsidRPr="00046F51">
        <w:rPr>
          <w:rFonts w:asciiTheme="majorBidi" w:hAnsiTheme="majorBidi" w:cstheme="majorBidi"/>
          <w:sz w:val="24"/>
          <w:szCs w:val="24"/>
        </w:rPr>
        <w:t xml:space="preserve"> Such a nuanced understanding would enhance our knowledge of how </w:t>
      </w:r>
      <w:del w:id="230" w:author="Jemma" w:date="2022-02-23T14:34:00Z">
        <w:r w:rsidRPr="00046F51" w:rsidDel="00AF591E">
          <w:rPr>
            <w:rFonts w:asciiTheme="majorBidi" w:hAnsiTheme="majorBidi" w:cstheme="majorBidi"/>
            <w:sz w:val="24"/>
            <w:szCs w:val="24"/>
          </w:rPr>
          <w:delText xml:space="preserve">the </w:delText>
        </w:r>
      </w:del>
      <w:r w:rsidRPr="00046F51">
        <w:rPr>
          <w:rFonts w:asciiTheme="majorBidi" w:hAnsiTheme="majorBidi" w:cstheme="majorBidi"/>
          <w:sz w:val="24"/>
          <w:szCs w:val="24"/>
        </w:rPr>
        <w:t xml:space="preserve">spatiotemporal order </w:t>
      </w:r>
      <w:ins w:id="231" w:author="Jemma" w:date="2022-02-23T14:35:00Z">
        <w:r w:rsidR="00AF591E" w:rsidRPr="00046F51">
          <w:rPr>
            <w:rFonts w:asciiTheme="majorBidi" w:hAnsiTheme="majorBidi" w:cstheme="majorBidi"/>
            <w:sz w:val="24"/>
            <w:szCs w:val="24"/>
          </w:rPr>
          <w:t xml:space="preserve">potentially </w:t>
        </w:r>
      </w:ins>
      <w:del w:id="232" w:author="Jemma" w:date="2022-02-23T14:34:00Z">
        <w:r w:rsidRPr="00046F51" w:rsidDel="00AF591E">
          <w:rPr>
            <w:rFonts w:asciiTheme="majorBidi" w:hAnsiTheme="majorBidi" w:cstheme="majorBidi"/>
            <w:sz w:val="24"/>
            <w:szCs w:val="24"/>
          </w:rPr>
          <w:delText xml:space="preserve">could </w:delText>
        </w:r>
      </w:del>
      <w:r w:rsidRPr="00046F51">
        <w:rPr>
          <w:rFonts w:asciiTheme="majorBidi" w:hAnsiTheme="majorBidi" w:cstheme="majorBidi"/>
          <w:sz w:val="24"/>
          <w:szCs w:val="24"/>
        </w:rPr>
        <w:t>affect</w:t>
      </w:r>
      <w:ins w:id="233" w:author="Jemma" w:date="2022-02-23T14:34:00Z">
        <w:r w:rsidR="00AF591E" w:rsidRPr="00046F51">
          <w:rPr>
            <w:rFonts w:asciiTheme="majorBidi" w:hAnsiTheme="majorBidi" w:cstheme="majorBidi"/>
            <w:sz w:val="24"/>
            <w:szCs w:val="24"/>
          </w:rPr>
          <w:t>s</w:t>
        </w:r>
      </w:ins>
      <w:r w:rsidRPr="00046F51">
        <w:rPr>
          <w:rFonts w:asciiTheme="majorBidi" w:hAnsiTheme="majorBidi" w:cstheme="majorBidi"/>
          <w:sz w:val="24"/>
          <w:szCs w:val="24"/>
        </w:rPr>
        <w:t xml:space="preserve"> </w:t>
      </w:r>
      <w:del w:id="234" w:author="Jemma" w:date="2022-02-23T14:34:00Z">
        <w:r w:rsidRPr="00046F51" w:rsidDel="00AF591E">
          <w:rPr>
            <w:rFonts w:asciiTheme="majorBidi" w:hAnsiTheme="majorBidi" w:cstheme="majorBidi"/>
            <w:sz w:val="24"/>
            <w:szCs w:val="24"/>
          </w:rPr>
          <w:delText>individuals'</w:delText>
        </w:r>
      </w:del>
      <w:ins w:id="235" w:author="Jemma" w:date="2022-02-23T14:34:00Z">
        <w:r w:rsidR="00AF591E" w:rsidRPr="00046F51">
          <w:rPr>
            <w:rFonts w:asciiTheme="majorBidi" w:hAnsiTheme="majorBidi" w:cstheme="majorBidi"/>
            <w:sz w:val="24"/>
            <w:szCs w:val="24"/>
          </w:rPr>
          <w:t>the</w:t>
        </w:r>
      </w:ins>
      <w:r w:rsidRPr="00046F51">
        <w:rPr>
          <w:rFonts w:asciiTheme="majorBidi" w:hAnsiTheme="majorBidi" w:cstheme="majorBidi"/>
          <w:sz w:val="24"/>
          <w:szCs w:val="24"/>
        </w:rPr>
        <w:t xml:space="preserve"> health and well</w:t>
      </w:r>
      <w:ins w:id="236" w:author="Jemma" w:date="2022-02-24T16:54:00Z">
        <w:r w:rsidR="00B51C90" w:rsidRPr="00046F51">
          <w:rPr>
            <w:rFonts w:asciiTheme="majorBidi" w:hAnsiTheme="majorBidi" w:cstheme="majorBidi"/>
            <w:sz w:val="24"/>
            <w:szCs w:val="24"/>
          </w:rPr>
          <w:t>-</w:t>
        </w:r>
      </w:ins>
      <w:r w:rsidRPr="00046F51">
        <w:rPr>
          <w:rFonts w:asciiTheme="majorBidi" w:hAnsiTheme="majorBidi" w:cstheme="majorBidi"/>
          <w:sz w:val="24"/>
          <w:szCs w:val="24"/>
        </w:rPr>
        <w:t>being</w:t>
      </w:r>
      <w:ins w:id="237" w:author="Jemma" w:date="2022-02-23T14:34:00Z">
        <w:r w:rsidR="00AF591E" w:rsidRPr="00046F51">
          <w:rPr>
            <w:rFonts w:asciiTheme="majorBidi" w:hAnsiTheme="majorBidi" w:cstheme="majorBidi"/>
            <w:sz w:val="24"/>
            <w:szCs w:val="24"/>
          </w:rPr>
          <w:t xml:space="preserve"> of </w:t>
        </w:r>
      </w:ins>
      <w:ins w:id="238" w:author="Jemma" w:date="2022-02-23T14:35:00Z">
        <w:r w:rsidR="00AF591E" w:rsidRPr="00046F51">
          <w:rPr>
            <w:rFonts w:asciiTheme="majorBidi" w:hAnsiTheme="majorBidi" w:cstheme="majorBidi"/>
            <w:sz w:val="24"/>
            <w:szCs w:val="24"/>
          </w:rPr>
          <w:t>every</w:t>
        </w:r>
      </w:ins>
      <w:ins w:id="239" w:author="Jemma" w:date="2022-02-23T14:36:00Z">
        <w:r w:rsidR="00AF591E" w:rsidRPr="00046F51">
          <w:rPr>
            <w:rFonts w:asciiTheme="majorBidi" w:hAnsiTheme="majorBidi" w:cstheme="majorBidi"/>
            <w:sz w:val="24"/>
            <w:szCs w:val="24"/>
          </w:rPr>
          <w:t xml:space="preserve"> individual</w:t>
        </w:r>
      </w:ins>
      <w:r w:rsidRPr="00046F51">
        <w:rPr>
          <w:rFonts w:asciiTheme="majorBidi" w:hAnsiTheme="majorBidi" w:cstheme="majorBidi"/>
          <w:sz w:val="24"/>
          <w:szCs w:val="24"/>
        </w:rPr>
        <w:t xml:space="preserve">. </w:t>
      </w:r>
    </w:p>
    <w:sectPr w:rsidR="00745B77" w:rsidRPr="00046F51" w:rsidSect="00302ACD">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emma" w:date="2022-02-24T17:14:00Z" w:initials="J">
    <w:p w14:paraId="583B4488" w14:textId="571E44B4" w:rsidR="00191CFD" w:rsidRPr="00191CFD" w:rsidRDefault="00191CFD">
      <w:pPr>
        <w:pStyle w:val="CommentText"/>
      </w:pPr>
      <w:r>
        <w:rPr>
          <w:rStyle w:val="CommentReference"/>
        </w:rPr>
        <w:annotationRef/>
      </w:r>
      <w:r w:rsidR="00B51C90">
        <w:t xml:space="preserve">If you wish to include this </w:t>
      </w:r>
      <w:r w:rsidRPr="00191CFD">
        <w:t xml:space="preserve">quotation </w:t>
      </w:r>
      <w:r w:rsidR="00B51C90">
        <w:t>in the title, I think that you should refer to this example somewhere in the content</w:t>
      </w:r>
      <w:r w:rsidR="004064EA">
        <w:t xml:space="preserve"> (I’ve suggested a paragraph where you could neatly fit this in)</w:t>
      </w:r>
      <w:r>
        <w:t>.</w:t>
      </w:r>
    </w:p>
  </w:comment>
  <w:comment w:id="9" w:author="Dana Zarhin" w:date="2022-01-26T12:00:00Z" w:initials="DZ">
    <w:p w14:paraId="3456A152" w14:textId="77777777" w:rsidR="00CD1419" w:rsidRDefault="00CD1419" w:rsidP="00CD1419">
      <w:pPr>
        <w:pStyle w:val="CommentText"/>
        <w:rPr>
          <w:rtl/>
        </w:rPr>
      </w:pPr>
      <w:r>
        <w:rPr>
          <w:rStyle w:val="CommentReference"/>
        </w:rPr>
        <w:annotationRef/>
      </w:r>
      <w:r>
        <w:rPr>
          <w:rStyle w:val="CommentReference"/>
          <w:rFonts w:hint="cs"/>
          <w:rtl/>
        </w:rPr>
        <w:t>עד 150 מילים</w:t>
      </w:r>
    </w:p>
  </w:comment>
  <w:comment w:id="13" w:author="Jemma" w:date="2022-02-24T13:56:00Z" w:initials="J">
    <w:p w14:paraId="7D1D3D5E" w14:textId="4C02AA96" w:rsidR="001C28D7" w:rsidRPr="00A55D53" w:rsidRDefault="001C28D7">
      <w:pPr>
        <w:pStyle w:val="CommentText"/>
      </w:pPr>
      <w:r>
        <w:rPr>
          <w:rStyle w:val="CommentReference"/>
        </w:rPr>
        <w:annotationRef/>
      </w:r>
      <w:r w:rsidRPr="00A55D53">
        <w:t>/surrounding</w:t>
      </w:r>
    </w:p>
  </w:comment>
  <w:comment w:id="25" w:author="Jemma" w:date="2022-02-24T16:56:00Z" w:initials="J">
    <w:p w14:paraId="1B2CC187" w14:textId="2196F034" w:rsidR="00C72D24" w:rsidRPr="00C72D24" w:rsidRDefault="00C72D24">
      <w:pPr>
        <w:pStyle w:val="CommentText"/>
      </w:pPr>
      <w:r>
        <w:rPr>
          <w:rStyle w:val="CommentReference"/>
        </w:rPr>
        <w:annotationRef/>
      </w:r>
      <w:r w:rsidRPr="00C72D24">
        <w:t xml:space="preserve">Adults only? Or does the sample </w:t>
      </w:r>
      <w:r w:rsidR="00DA7C50">
        <w:t>include adolescents</w:t>
      </w:r>
      <w:r w:rsidRPr="00C72D24">
        <w:t>?</w:t>
      </w:r>
      <w:r w:rsidR="00A55D53">
        <w:t xml:space="preserve"> </w:t>
      </w:r>
      <w:r w:rsidR="00B51C90">
        <w:t xml:space="preserve">How many females, how many males? </w:t>
      </w:r>
      <w:r w:rsidR="00A55D53">
        <w:t>Perhaps it would be helpful to give the age range</w:t>
      </w:r>
      <w:r w:rsidR="00B51C90">
        <w:t xml:space="preserve"> too</w:t>
      </w:r>
      <w:r w:rsidR="00A55D53">
        <w:t>.</w:t>
      </w:r>
    </w:p>
  </w:comment>
  <w:comment w:id="50" w:author="Jemma" w:date="2022-02-24T16:31:00Z" w:initials="J">
    <w:p w14:paraId="430D37EE" w14:textId="3537A7A7" w:rsidR="001C28D7" w:rsidRPr="001C28D7" w:rsidRDefault="001C28D7">
      <w:pPr>
        <w:pStyle w:val="CommentText"/>
      </w:pPr>
      <w:r>
        <w:rPr>
          <w:rStyle w:val="CommentReference"/>
        </w:rPr>
        <w:annotationRef/>
      </w:r>
      <w:r w:rsidR="00823302">
        <w:t>Do you mean activities? Or perhaps interaction?</w:t>
      </w:r>
    </w:p>
  </w:comment>
  <w:comment w:id="82" w:author="Jemma" w:date="2022-02-24T17:15:00Z" w:initials="J">
    <w:p w14:paraId="5F369859" w14:textId="275F6A98" w:rsidR="00EB25B2" w:rsidRPr="00EB25B2" w:rsidRDefault="00EB25B2">
      <w:pPr>
        <w:pStyle w:val="CommentText"/>
        <w:rPr>
          <w:lang w:val="fr-FR"/>
        </w:rPr>
      </w:pPr>
      <w:r>
        <w:rPr>
          <w:rStyle w:val="CommentReference"/>
        </w:rPr>
        <w:annotationRef/>
      </w:r>
      <w:r>
        <w:rPr>
          <w:lang w:val="fr-FR"/>
        </w:rPr>
        <w:t>/</w:t>
      </w:r>
      <w:proofErr w:type="spellStart"/>
      <w:r>
        <w:rPr>
          <w:lang w:val="fr-FR"/>
        </w:rPr>
        <w:t>less</w:t>
      </w:r>
      <w:proofErr w:type="spellEnd"/>
      <w:r>
        <w:rPr>
          <w:lang w:val="fr-FR"/>
        </w:rPr>
        <w:t xml:space="preserve"> </w:t>
      </w:r>
      <w:proofErr w:type="spellStart"/>
      <w:r>
        <w:rPr>
          <w:lang w:val="fr-FR"/>
        </w:rPr>
        <w:t>obvious</w:t>
      </w:r>
      <w:proofErr w:type="spellEnd"/>
    </w:p>
  </w:comment>
  <w:comment w:id="86" w:author="Dana Zarhin" w:date="2022-01-26T12:26:00Z" w:initials="DZ">
    <w:p w14:paraId="7A77A798" w14:textId="77777777" w:rsidR="00CD1419" w:rsidRDefault="00CD1419" w:rsidP="00CD1419">
      <w:pPr>
        <w:pStyle w:val="CommentText"/>
        <w:rPr>
          <w:rStyle w:val="CommentReference"/>
          <w:rtl/>
        </w:rPr>
      </w:pPr>
      <w:r>
        <w:rPr>
          <w:rStyle w:val="CommentReference"/>
        </w:rPr>
        <w:annotationRef/>
      </w:r>
      <w:r>
        <w:rPr>
          <w:rStyle w:val="CommentReference"/>
          <w:rFonts w:hint="cs"/>
          <w:rtl/>
        </w:rPr>
        <w:t xml:space="preserve">האם יש שם תואר מוצלח יותר? </w:t>
      </w:r>
    </w:p>
    <w:p w14:paraId="16FB8349" w14:textId="77777777" w:rsidR="00CD1419" w:rsidRDefault="00D97E2E" w:rsidP="00CD1419">
      <w:pPr>
        <w:pStyle w:val="CommentText"/>
        <w:rPr>
          <w:rStyle w:val="CommentReference"/>
        </w:rPr>
      </w:pPr>
      <w:r>
        <w:rPr>
          <w:rStyle w:val="CommentReference"/>
        </w:rPr>
        <w:t>Would this work:</w:t>
      </w:r>
    </w:p>
    <w:p w14:paraId="5B656622" w14:textId="322124D9" w:rsidR="00D97E2E" w:rsidRPr="00D97E2E" w:rsidRDefault="00D97E2E" w:rsidP="00D97E2E">
      <w:pPr>
        <w:pStyle w:val="CommentText"/>
        <w:bidi w:val="0"/>
        <w:rPr>
          <w:lang w:val="en-GB"/>
        </w:rPr>
      </w:pPr>
      <w:r>
        <w:rPr>
          <w:lang w:val="en-GB"/>
        </w:rPr>
        <w:t>…how mundane (and nocturnal) socio-cultural norms and expectations around time…</w:t>
      </w:r>
    </w:p>
  </w:comment>
  <w:comment w:id="87" w:author="Jemma" w:date="2022-02-24T14:21:00Z" w:initials="J">
    <w:p w14:paraId="4C646B49" w14:textId="67B48B8B" w:rsidR="001A3166" w:rsidRPr="001A3166" w:rsidRDefault="001A3166">
      <w:pPr>
        <w:pStyle w:val="CommentText"/>
      </w:pPr>
      <w:r>
        <w:rPr>
          <w:rStyle w:val="CommentReference"/>
        </w:rPr>
        <w:annotationRef/>
      </w:r>
      <w:r w:rsidRPr="001A3166">
        <w:t xml:space="preserve">I would </w:t>
      </w:r>
      <w:r>
        <w:t>suggest rephrasing this</w:t>
      </w:r>
      <w:r w:rsidRPr="001A3166">
        <w:t>, as shown.</w:t>
      </w:r>
    </w:p>
  </w:comment>
  <w:comment w:id="104" w:author="Jemma" w:date="2022-02-24T14:27:00Z" w:initials="J">
    <w:p w14:paraId="146BAB3A" w14:textId="2908B7DA" w:rsidR="00B50EE1" w:rsidRPr="00B50EE1" w:rsidRDefault="00B50EE1">
      <w:pPr>
        <w:pStyle w:val="CommentText"/>
      </w:pPr>
      <w:r>
        <w:rPr>
          <w:rStyle w:val="CommentReference"/>
        </w:rPr>
        <w:annotationRef/>
      </w:r>
      <w:r w:rsidRPr="00B50EE1">
        <w:t>/considered (to</w:t>
      </w:r>
      <w:r>
        <w:t xml:space="preserve"> </w:t>
      </w:r>
      <w:r w:rsidRPr="00B50EE1">
        <w:t>avoid repeating ‘seen as’)</w:t>
      </w:r>
    </w:p>
  </w:comment>
  <w:comment w:id="183" w:author="Jemma" w:date="2022-02-24T17:12:00Z" w:initials="J">
    <w:p w14:paraId="46BA9DF1" w14:textId="377CAD7A" w:rsidR="004064EA" w:rsidRPr="004064EA" w:rsidRDefault="004064EA">
      <w:pPr>
        <w:pStyle w:val="CommentText"/>
      </w:pPr>
      <w:r>
        <w:rPr>
          <w:rStyle w:val="CommentReference"/>
        </w:rPr>
        <w:annotationRef/>
      </w:r>
      <w:r w:rsidRPr="004064EA">
        <w:t xml:space="preserve">You could incorporate the example from the title here about people who are mocked or teased because they go to bed early.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3B4488" w15:done="0"/>
  <w15:commentEx w15:paraId="3456A152" w15:done="0"/>
  <w15:commentEx w15:paraId="7D1D3D5E" w15:done="0"/>
  <w15:commentEx w15:paraId="1B2CC187" w15:done="0"/>
  <w15:commentEx w15:paraId="430D37EE" w15:done="0"/>
  <w15:commentEx w15:paraId="5F369859" w15:done="0"/>
  <w15:commentEx w15:paraId="5B656622" w15:done="0"/>
  <w15:commentEx w15:paraId="4C646B49" w15:done="0"/>
  <w15:commentEx w15:paraId="146BAB3A" w15:done="0"/>
  <w15:commentEx w15:paraId="46BA9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9A6" w16cex:dateUtc="2022-02-24T15:14:00Z"/>
  <w16cex:commentExtensible w16cex:durableId="25C719A7" w16cex:dateUtc="2022-01-26T10:00:00Z"/>
  <w16cex:commentExtensible w16cex:durableId="25C719A8" w16cex:dateUtc="2022-02-24T11:56:00Z"/>
  <w16cex:commentExtensible w16cex:durableId="25C719A9" w16cex:dateUtc="2022-02-24T14:56:00Z"/>
  <w16cex:commentExtensible w16cex:durableId="25C719AA" w16cex:dateUtc="2022-02-24T14:31:00Z"/>
  <w16cex:commentExtensible w16cex:durableId="25C719AB" w16cex:dateUtc="2022-02-24T15:15:00Z"/>
  <w16cex:commentExtensible w16cex:durableId="25C719AC" w16cex:dateUtc="2022-01-26T10:26:00Z"/>
  <w16cex:commentExtensible w16cex:durableId="25C719AD" w16cex:dateUtc="2022-02-24T12:21:00Z"/>
  <w16cex:commentExtensible w16cex:durableId="25C719AE" w16cex:dateUtc="2022-02-24T12:27:00Z"/>
  <w16cex:commentExtensible w16cex:durableId="25C719AF" w16cex:dateUtc="2022-02-24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B4488" w16cid:durableId="25C719A6"/>
  <w16cid:commentId w16cid:paraId="3456A152" w16cid:durableId="25C719A7"/>
  <w16cid:commentId w16cid:paraId="7D1D3D5E" w16cid:durableId="25C719A8"/>
  <w16cid:commentId w16cid:paraId="1B2CC187" w16cid:durableId="25C719A9"/>
  <w16cid:commentId w16cid:paraId="430D37EE" w16cid:durableId="25C719AA"/>
  <w16cid:commentId w16cid:paraId="5F369859" w16cid:durableId="25C719AB"/>
  <w16cid:commentId w16cid:paraId="5B656622" w16cid:durableId="25C719AC"/>
  <w16cid:commentId w16cid:paraId="4C646B49" w16cid:durableId="25C719AD"/>
  <w16cid:commentId w16cid:paraId="146BAB3A" w16cid:durableId="25C719AE"/>
  <w16cid:commentId w16cid:paraId="46BA9DF1" w16cid:durableId="25C719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 Zarhin">
    <w15:presenceInfo w15:providerId="Windows Live" w15:userId="17e7b5436a2a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19"/>
    <w:rsid w:val="00046F51"/>
    <w:rsid w:val="0005735F"/>
    <w:rsid w:val="00071158"/>
    <w:rsid w:val="00117E0D"/>
    <w:rsid w:val="001421CA"/>
    <w:rsid w:val="00191CFD"/>
    <w:rsid w:val="001A3166"/>
    <w:rsid w:val="001C28D7"/>
    <w:rsid w:val="00302ACD"/>
    <w:rsid w:val="003A1FB2"/>
    <w:rsid w:val="003A7B96"/>
    <w:rsid w:val="004064EA"/>
    <w:rsid w:val="00442D3A"/>
    <w:rsid w:val="00747BCD"/>
    <w:rsid w:val="00752945"/>
    <w:rsid w:val="00796B00"/>
    <w:rsid w:val="00823302"/>
    <w:rsid w:val="009436A8"/>
    <w:rsid w:val="00967EFC"/>
    <w:rsid w:val="00A21780"/>
    <w:rsid w:val="00A55D53"/>
    <w:rsid w:val="00A91EEE"/>
    <w:rsid w:val="00AF591E"/>
    <w:rsid w:val="00AF62AA"/>
    <w:rsid w:val="00B334A3"/>
    <w:rsid w:val="00B50EE1"/>
    <w:rsid w:val="00B51C90"/>
    <w:rsid w:val="00C72D24"/>
    <w:rsid w:val="00CD1419"/>
    <w:rsid w:val="00D4683B"/>
    <w:rsid w:val="00D97E2E"/>
    <w:rsid w:val="00DA7C50"/>
    <w:rsid w:val="00DF7BEA"/>
    <w:rsid w:val="00EB25B2"/>
    <w:rsid w:val="00EF5660"/>
    <w:rsid w:val="00F247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BCE8"/>
  <w15:docId w15:val="{25168514-4D64-4013-92AE-D077C875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19"/>
    <w:pPr>
      <w:bidi/>
    </w:pPr>
  </w:style>
  <w:style w:type="paragraph" w:styleId="Heading1">
    <w:name w:val="heading 1"/>
    <w:basedOn w:val="Normal"/>
    <w:link w:val="Heading1Char"/>
    <w:uiPriority w:val="9"/>
    <w:qFormat/>
    <w:rsid w:val="00CD14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19"/>
    <w:rPr>
      <w:rFonts w:ascii="Times New Roman" w:eastAsia="Times New Roman" w:hAnsi="Times New Roman" w:cs="Times New Roman"/>
      <w:b/>
      <w:bCs/>
      <w:kern w:val="36"/>
      <w:sz w:val="48"/>
      <w:szCs w:val="48"/>
    </w:rPr>
  </w:style>
  <w:style w:type="paragraph" w:styleId="NoSpacing">
    <w:name w:val="No Spacing"/>
    <w:uiPriority w:val="1"/>
    <w:qFormat/>
    <w:rsid w:val="00CD1419"/>
    <w:pPr>
      <w:bidi/>
      <w:spacing w:after="0" w:line="240" w:lineRule="auto"/>
    </w:pPr>
  </w:style>
  <w:style w:type="character" w:styleId="CommentReference">
    <w:name w:val="annotation reference"/>
    <w:basedOn w:val="DefaultParagraphFont"/>
    <w:uiPriority w:val="99"/>
    <w:semiHidden/>
    <w:unhideWhenUsed/>
    <w:rsid w:val="00CD1419"/>
    <w:rPr>
      <w:sz w:val="16"/>
      <w:szCs w:val="16"/>
    </w:rPr>
  </w:style>
  <w:style w:type="paragraph" w:styleId="CommentText">
    <w:name w:val="annotation text"/>
    <w:basedOn w:val="Normal"/>
    <w:link w:val="CommentTextChar"/>
    <w:uiPriority w:val="99"/>
    <w:semiHidden/>
    <w:unhideWhenUsed/>
    <w:rsid w:val="00CD1419"/>
    <w:pPr>
      <w:spacing w:line="240" w:lineRule="auto"/>
    </w:pPr>
    <w:rPr>
      <w:sz w:val="20"/>
      <w:szCs w:val="20"/>
    </w:rPr>
  </w:style>
  <w:style w:type="character" w:customStyle="1" w:styleId="CommentTextChar">
    <w:name w:val="Comment Text Char"/>
    <w:basedOn w:val="DefaultParagraphFont"/>
    <w:link w:val="CommentText"/>
    <w:uiPriority w:val="99"/>
    <w:semiHidden/>
    <w:rsid w:val="00CD1419"/>
    <w:rPr>
      <w:sz w:val="20"/>
      <w:szCs w:val="20"/>
    </w:rPr>
  </w:style>
  <w:style w:type="paragraph" w:styleId="BalloonText">
    <w:name w:val="Balloon Text"/>
    <w:basedOn w:val="Normal"/>
    <w:link w:val="BalloonTextChar"/>
    <w:uiPriority w:val="99"/>
    <w:semiHidden/>
    <w:unhideWhenUsed/>
    <w:rsid w:val="00CD1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683B"/>
    <w:rPr>
      <w:b/>
      <w:bCs/>
    </w:rPr>
  </w:style>
  <w:style w:type="character" w:customStyle="1" w:styleId="CommentSubjectChar">
    <w:name w:val="Comment Subject Char"/>
    <w:basedOn w:val="CommentTextChar"/>
    <w:link w:val="CommentSubject"/>
    <w:uiPriority w:val="99"/>
    <w:semiHidden/>
    <w:rsid w:val="00D4683B"/>
    <w:rPr>
      <w:b/>
      <w:bCs/>
      <w:sz w:val="20"/>
      <w:szCs w:val="20"/>
    </w:rPr>
  </w:style>
  <w:style w:type="paragraph" w:styleId="Revision">
    <w:name w:val="Revision"/>
    <w:hidden/>
    <w:uiPriority w:val="99"/>
    <w:semiHidden/>
    <w:rsid w:val="00967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5</Pages>
  <Words>4263</Words>
  <Characters>21317</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Zarhin</dc:creator>
  <cp:lastModifiedBy>Liron Kranzler</cp:lastModifiedBy>
  <cp:revision>11</cp:revision>
  <dcterms:created xsi:type="dcterms:W3CDTF">2022-02-23T08:21:00Z</dcterms:created>
  <dcterms:modified xsi:type="dcterms:W3CDTF">2022-02-28T07:55:00Z</dcterms:modified>
</cp:coreProperties>
</file>