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965C" w14:textId="17FF45E5" w:rsidR="00D64D36" w:rsidRDefault="00B536D8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0" w:author="Author">
        <w:r w:rsidDel="001958B2">
          <w:rPr>
            <w:rFonts w:asciiTheme="majorBidi" w:hAnsiTheme="majorBidi" w:cstheme="majorBidi"/>
            <w:b/>
            <w:bCs/>
            <w:sz w:val="24"/>
            <w:szCs w:val="24"/>
          </w:rPr>
          <w:delText>eBay</w:delText>
        </w:r>
      </w:del>
      <w:r w:rsidR="00FA1853" w:rsidRPr="00FA1853">
        <w:rPr>
          <w:rFonts w:asciiTheme="majorBidi" w:hAnsiTheme="majorBidi" w:cstheme="majorBidi"/>
          <w:b/>
          <w:bCs/>
          <w:sz w:val="24"/>
          <w:szCs w:val="24"/>
        </w:rPr>
        <w:t>Police</w:t>
      </w:r>
      <w:r w:rsidR="00FA1853">
        <w:rPr>
          <w:rFonts w:asciiTheme="majorBidi" w:hAnsiTheme="majorBidi" w:cstheme="majorBidi"/>
          <w:b/>
          <w:bCs/>
          <w:sz w:val="24"/>
          <w:szCs w:val="24"/>
        </w:rPr>
        <w:t xml:space="preserve"> Practice &amp; </w:t>
      </w:r>
      <w:r w:rsidR="00D64D36">
        <w:rPr>
          <w:rFonts w:asciiTheme="majorBidi" w:hAnsiTheme="majorBidi" w:cstheme="majorBidi"/>
          <w:b/>
          <w:bCs/>
          <w:sz w:val="24"/>
          <w:szCs w:val="24"/>
        </w:rPr>
        <w:t>Research</w:t>
      </w:r>
    </w:p>
    <w:p w14:paraId="159CA8E4" w14:textId="63655A21" w:rsidR="00D64D36" w:rsidRPr="004367CA" w:rsidDel="001958B2" w:rsidRDefault="00D64D36" w:rsidP="00D647EC">
      <w:pPr>
        <w:bidi w:val="0"/>
        <w:spacing w:after="120" w:line="360" w:lineRule="auto"/>
        <w:rPr>
          <w:del w:id="1" w:author="Author"/>
          <w:rFonts w:asciiTheme="majorBidi" w:hAnsiTheme="majorBidi" w:cstheme="majorBidi"/>
          <w:b/>
          <w:bCs/>
          <w:i/>
          <w:iCs/>
          <w:sz w:val="24"/>
          <w:szCs w:val="24"/>
          <w:rPrChange w:id="2" w:author="Author">
            <w:rPr>
              <w:del w:id="3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4" w:author="Author">
        <w:r w:rsidRPr="004367CA" w:rsidDel="001958B2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5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Call for Papers: Replicating &amp; Reproducing Policing Research</w:delText>
        </w:r>
      </w:del>
    </w:p>
    <w:p w14:paraId="6AAD5264" w14:textId="0A0BAA0C" w:rsidR="00D64D36" w:rsidRPr="004367CA" w:rsidDel="001958B2" w:rsidRDefault="00736CE7" w:rsidP="00D647EC">
      <w:pPr>
        <w:bidi w:val="0"/>
        <w:spacing w:after="120" w:line="360" w:lineRule="auto"/>
        <w:rPr>
          <w:del w:id="6" w:author="Author"/>
          <w:rFonts w:asciiTheme="majorBidi" w:hAnsiTheme="majorBidi" w:cstheme="majorBidi"/>
          <w:b/>
          <w:bCs/>
          <w:i/>
          <w:iCs/>
          <w:sz w:val="24"/>
          <w:szCs w:val="24"/>
          <w:rPrChange w:id="7" w:author="Author">
            <w:rPr>
              <w:del w:id="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9" w:author="Author">
        <w:r w:rsidRPr="004367CA" w:rsidDel="001958B2">
          <w:rPr>
            <w:i/>
            <w:iCs/>
            <w:rPrChange w:id="10" w:author="Author">
              <w:rPr/>
            </w:rPrChange>
          </w:rPr>
          <w:fldChar w:fldCharType="begin"/>
        </w:r>
        <w:r w:rsidRPr="004367CA" w:rsidDel="001958B2">
          <w:rPr>
            <w:i/>
            <w:iCs/>
            <w:rPrChange w:id="11" w:author="Author">
              <w:rPr/>
            </w:rPrChange>
          </w:rPr>
          <w:delInstrText xml:space="preserve"> HYPERLINK "https://www.tandfonline.com/action/authorSubmission?show=instructions&amp;journalCode=gppr20&amp;utm_source=CPB&amp;utm_medium=cms&amp;utm_campaign=JPG15743" \l "preparing-your-paper" </w:delInstrText>
        </w:r>
        <w:r w:rsidRPr="004367CA" w:rsidDel="001958B2">
          <w:rPr>
            <w:i/>
            <w:iCs/>
            <w:rPrChange w:id="12" w:author="Author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fldChar w:fldCharType="separate"/>
        </w:r>
        <w:r w:rsidR="00D647EC" w:rsidRPr="004367CA" w:rsidDel="001958B2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PrChange w:id="13" w:author="Author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https://www.tandfonline.com/action/authorSubmission?show=instructions&amp;journalCode=gppr20&amp;utm_source=CPB&amp;utm_medium=cms&amp;utm_campaign=JPG15743#preparing-your-paper</w:delText>
        </w:r>
        <w:r w:rsidRPr="004367CA" w:rsidDel="001958B2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PrChange w:id="14" w:author="Author"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fldChar w:fldCharType="end"/>
        </w:r>
      </w:del>
    </w:p>
    <w:p w14:paraId="5E887E00" w14:textId="7C874BCC" w:rsidR="00D647EC" w:rsidRPr="004367CA" w:rsidDel="001958B2" w:rsidRDefault="00D647EC" w:rsidP="00D647EC">
      <w:pPr>
        <w:bidi w:val="0"/>
        <w:spacing w:after="120" w:line="360" w:lineRule="auto"/>
        <w:rPr>
          <w:del w:id="15" w:author="Author"/>
          <w:rFonts w:asciiTheme="majorBidi" w:hAnsiTheme="majorBidi" w:cstheme="majorBidi"/>
          <w:b/>
          <w:bCs/>
          <w:i/>
          <w:iCs/>
          <w:sz w:val="24"/>
          <w:szCs w:val="24"/>
          <w:rPrChange w:id="16" w:author="Author">
            <w:rPr>
              <w:del w:id="17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5AAC5195" w14:textId="1F148CED" w:rsidR="00A62D9C" w:rsidRPr="004367CA" w:rsidDel="001958B2" w:rsidRDefault="00D64D36" w:rsidP="00D647EC">
      <w:pPr>
        <w:spacing w:after="120" w:line="360" w:lineRule="auto"/>
        <w:rPr>
          <w:del w:id="18" w:author="Author"/>
          <w:rFonts w:asciiTheme="majorBidi" w:hAnsiTheme="majorBidi" w:cstheme="majorBidi"/>
          <w:b/>
          <w:bCs/>
          <w:i/>
          <w:iCs/>
          <w:sz w:val="24"/>
          <w:szCs w:val="24"/>
          <w:rtl/>
          <w:rPrChange w:id="19" w:author="Author">
            <w:rPr>
              <w:del w:id="20" w:author="Author"/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</w:pPr>
      <w:del w:id="21" w:author="Author">
        <w:r w:rsidRPr="004367CA" w:rsidDel="001958B2">
          <w:rPr>
            <w:rFonts w:asciiTheme="majorBidi" w:hAnsiTheme="majorBidi" w:cstheme="majorBidi" w:hint="eastAsia"/>
            <w:b/>
            <w:bCs/>
            <w:i/>
            <w:iCs/>
            <w:sz w:val="24"/>
            <w:szCs w:val="24"/>
            <w:rtl/>
            <w:rPrChange w:id="22" w:author="Author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</w:rPrChange>
          </w:rPr>
          <w:delText>אתגר</w:delText>
        </w:r>
        <w:r w:rsidRPr="004367CA" w:rsidDel="001958B2">
          <w:rPr>
            <w:rFonts w:asciiTheme="majorBidi" w:hAnsiTheme="majorBidi" w:cstheme="majorBidi"/>
            <w:b/>
            <w:bCs/>
            <w:i/>
            <w:iCs/>
            <w:sz w:val="24"/>
            <w:szCs w:val="24"/>
            <w:rtl/>
            <w:rPrChange w:id="23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rPrChange>
          </w:rPr>
          <w:delText xml:space="preserve"> חוסר האמון של אוכלוסיות מיעוט בעבודת המשטרה: </w:delText>
        </w:r>
        <w:r w:rsidR="00BE4BBE" w:rsidRPr="004367CA" w:rsidDel="001958B2">
          <w:rPr>
            <w:rFonts w:asciiTheme="majorBidi" w:hAnsiTheme="majorBidi" w:cstheme="majorBidi" w:hint="eastAsia"/>
            <w:b/>
            <w:bCs/>
            <w:i/>
            <w:iCs/>
            <w:sz w:val="24"/>
            <w:szCs w:val="24"/>
            <w:rtl/>
            <w:rPrChange w:id="24" w:author="Author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</w:rPrChange>
          </w:rPr>
          <w:delText>עבודת</w:delText>
        </w:r>
        <w:r w:rsidR="00BE4BBE" w:rsidRPr="004367CA" w:rsidDel="001958B2">
          <w:rPr>
            <w:rFonts w:asciiTheme="majorBidi" w:hAnsiTheme="majorBidi" w:cstheme="majorBidi"/>
            <w:b/>
            <w:bCs/>
            <w:i/>
            <w:iCs/>
            <w:sz w:val="24"/>
            <w:szCs w:val="24"/>
            <w:rtl/>
            <w:rPrChange w:id="25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rPrChange>
          </w:rPr>
          <w:delText xml:space="preserve"> המשטרה הישראלית </w:delText>
        </w:r>
        <w:r w:rsidRPr="004367CA" w:rsidDel="001958B2">
          <w:rPr>
            <w:rFonts w:asciiTheme="majorBidi" w:hAnsiTheme="majorBidi" w:cstheme="majorBidi" w:hint="eastAsia"/>
            <w:b/>
            <w:bCs/>
            <w:i/>
            <w:iCs/>
            <w:sz w:val="24"/>
            <w:szCs w:val="24"/>
            <w:rtl/>
            <w:rPrChange w:id="26" w:author="Author">
              <w:rPr>
                <w:rFonts w:asciiTheme="majorBidi" w:hAnsiTheme="majorBidi" w:cstheme="majorBidi" w:hint="eastAsia"/>
                <w:b/>
                <w:bCs/>
                <w:sz w:val="24"/>
                <w:szCs w:val="24"/>
                <w:rtl/>
              </w:rPr>
            </w:rPrChange>
          </w:rPr>
          <w:delText>בקרב</w:delText>
        </w:r>
        <w:r w:rsidRPr="004367CA" w:rsidDel="001958B2">
          <w:rPr>
            <w:rFonts w:asciiTheme="majorBidi" w:hAnsiTheme="majorBidi" w:cstheme="majorBidi"/>
            <w:b/>
            <w:bCs/>
            <w:i/>
            <w:iCs/>
            <w:sz w:val="24"/>
            <w:szCs w:val="24"/>
            <w:rtl/>
            <w:rPrChange w:id="27" w:author="Author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rPrChange>
          </w:rPr>
          <w:delText xml:space="preserve"> האוכלוסייה הערבית  </w:delText>
        </w:r>
        <w:r w:rsidR="00FA1853" w:rsidRPr="004367CA" w:rsidDel="001958B2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2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</w:p>
    <w:p w14:paraId="3E9AA57C" w14:textId="2D8D297D" w:rsidR="00D64D36" w:rsidRPr="004367CA" w:rsidRDefault="00D64D36" w:rsidP="00D647EC">
      <w:pPr>
        <w:bidi w:val="0"/>
        <w:spacing w:after="12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rPrChange w:id="2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30" w:author="Author">
        <w:r w:rsidRPr="004367CA" w:rsidDel="006E6E6E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31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challenge of the distrust of minority populations in police work: the </w:delText>
        </w:r>
      </w:del>
      <w:r w:rsidR="00BE4BBE" w:rsidRPr="004367CA">
        <w:rPr>
          <w:rFonts w:asciiTheme="majorBidi" w:hAnsiTheme="majorBidi" w:cstheme="majorBidi"/>
          <w:b/>
          <w:bCs/>
          <w:i/>
          <w:iCs/>
          <w:sz w:val="24"/>
          <w:szCs w:val="24"/>
          <w:rPrChange w:id="3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Israeli </w:t>
      </w:r>
      <w:r w:rsidRPr="004367CA">
        <w:rPr>
          <w:rFonts w:asciiTheme="majorBidi" w:hAnsiTheme="majorBidi" w:cstheme="majorBidi"/>
          <w:b/>
          <w:bCs/>
          <w:i/>
          <w:iCs/>
          <w:sz w:val="24"/>
          <w:szCs w:val="24"/>
          <w:rPrChange w:id="3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police </w:t>
      </w:r>
      <w:r w:rsidR="00BE4BBE" w:rsidRPr="004367CA">
        <w:rPr>
          <w:rFonts w:asciiTheme="majorBidi" w:hAnsiTheme="majorBidi" w:cstheme="majorBidi"/>
          <w:b/>
          <w:bCs/>
          <w:i/>
          <w:iCs/>
          <w:sz w:val="24"/>
          <w:szCs w:val="24"/>
          <w:rPrChange w:id="3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work and </w:t>
      </w:r>
      <w:r w:rsidRPr="004367CA">
        <w:rPr>
          <w:rFonts w:asciiTheme="majorBidi" w:hAnsiTheme="majorBidi" w:cstheme="majorBidi"/>
          <w:b/>
          <w:bCs/>
          <w:i/>
          <w:iCs/>
          <w:sz w:val="24"/>
          <w:szCs w:val="24"/>
          <w:rPrChange w:id="3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the Arab population</w:t>
      </w:r>
      <w:ins w:id="36" w:author="Author">
        <w:r w:rsidR="006E6E6E" w:rsidRPr="004367CA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37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: challenge</w:t>
        </w:r>
        <w:r w:rsidR="00736CE7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s</w:t>
        </w:r>
        <w:r w:rsidR="006E6E6E" w:rsidRPr="004367CA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3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of </w:t>
        </w:r>
        <w:r w:rsidR="004D27F7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dissatisfaction and </w:t>
        </w:r>
        <w:r w:rsidR="006E6E6E" w:rsidRPr="004367CA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39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distrust</w:t>
        </w:r>
      </w:ins>
    </w:p>
    <w:p w14:paraId="38BB5516" w14:textId="77777777" w:rsidR="00A5698C" w:rsidRDefault="00A5698C" w:rsidP="00D647EC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 xml:space="preserve">Dr Chen Chana Lifshitz,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Senior Lecturer,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Faculty of Social Work, Ashkelon Academic College, Ashkelon, Israel.</w:t>
      </w:r>
    </w:p>
    <w:p w14:paraId="05BBF59A" w14:textId="77777777" w:rsidR="00A5698C" w:rsidRDefault="00A5698C" w:rsidP="00D647EC">
      <w:pPr>
        <w:bidi w:val="0"/>
        <w:spacing w:after="120" w:line="360" w:lineRule="auto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  <w:t>Email: chenl@erech-nosaf.co.il</w:t>
      </w:r>
    </w:p>
    <w:p w14:paraId="49AA0C45" w14:textId="1BA5821E" w:rsidR="00BE4BBE" w:rsidDel="006E6E6E" w:rsidRDefault="00BE4BBE" w:rsidP="00D647EC">
      <w:pPr>
        <w:bidi w:val="0"/>
        <w:spacing w:after="120" w:line="360" w:lineRule="auto"/>
        <w:rPr>
          <w:del w:id="40" w:author="Author"/>
          <w:rFonts w:asciiTheme="majorBidi" w:hAnsiTheme="majorBidi" w:cstheme="majorBidi"/>
          <w:b/>
          <w:bCs/>
          <w:sz w:val="24"/>
          <w:szCs w:val="24"/>
        </w:rPr>
      </w:pPr>
    </w:p>
    <w:p w14:paraId="3A4C7514" w14:textId="01951BF3" w:rsidR="00A5698C" w:rsidRDefault="003D1393" w:rsidP="00D647EC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3D1393">
        <w:rPr>
          <w:rFonts w:asciiTheme="majorBidi" w:hAnsiTheme="majorBidi" w:cstheme="majorBidi"/>
          <w:sz w:val="24"/>
          <w:szCs w:val="24"/>
        </w:rPr>
        <w:t xml:space="preserve">tudies </w:t>
      </w:r>
      <w:del w:id="41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>point to</w:delText>
        </w:r>
      </w:del>
      <w:ins w:id="42" w:author="Author">
        <w:r w:rsidR="006E6E6E">
          <w:rPr>
            <w:rFonts w:asciiTheme="majorBidi" w:hAnsiTheme="majorBidi" w:cstheme="majorBidi"/>
            <w:sz w:val="24"/>
            <w:szCs w:val="24"/>
          </w:rPr>
          <w:t>highlight</w:t>
        </w:r>
      </w:ins>
      <w:r w:rsidRPr="003D1393">
        <w:rPr>
          <w:rFonts w:asciiTheme="majorBidi" w:hAnsiTheme="majorBidi" w:cstheme="majorBidi"/>
          <w:sz w:val="24"/>
          <w:szCs w:val="24"/>
        </w:rPr>
        <w:t xml:space="preserve"> the challenges facing </w:t>
      </w:r>
      <w:del w:id="43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3D1393">
        <w:rPr>
          <w:rFonts w:asciiTheme="majorBidi" w:hAnsiTheme="majorBidi" w:cstheme="majorBidi"/>
          <w:sz w:val="24"/>
          <w:szCs w:val="24"/>
        </w:rPr>
        <w:t xml:space="preserve">police </w:t>
      </w:r>
      <w:del w:id="44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Del="006E6E6E">
          <w:rPr>
            <w:rFonts w:asciiTheme="majorBidi" w:hAnsiTheme="majorBidi" w:cstheme="majorBidi"/>
            <w:sz w:val="24"/>
            <w:szCs w:val="24"/>
          </w:rPr>
          <w:delText>its</w:delText>
        </w:r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3D1393">
        <w:rPr>
          <w:rFonts w:asciiTheme="majorBidi" w:hAnsiTheme="majorBidi" w:cstheme="majorBidi"/>
          <w:sz w:val="24"/>
          <w:szCs w:val="24"/>
        </w:rPr>
        <w:t xml:space="preserve">work with </w:t>
      </w:r>
      <w:del w:id="45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minority </w:delText>
        </w:r>
      </w:del>
      <w:ins w:id="46" w:author="Author">
        <w:r w:rsidR="006E6E6E" w:rsidRPr="003D1393">
          <w:rPr>
            <w:rFonts w:asciiTheme="majorBidi" w:hAnsiTheme="majorBidi" w:cstheme="majorBidi"/>
            <w:sz w:val="24"/>
            <w:szCs w:val="24"/>
          </w:rPr>
          <w:t>minorit</w:t>
        </w:r>
        <w:r w:rsidR="006E6E6E">
          <w:rPr>
            <w:rFonts w:asciiTheme="majorBidi" w:hAnsiTheme="majorBidi" w:cstheme="majorBidi"/>
            <w:sz w:val="24"/>
            <w:szCs w:val="24"/>
          </w:rPr>
          <w:t>ies</w:t>
        </w:r>
        <w:r w:rsidR="006E6E6E" w:rsidRPr="003D13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7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groups </w:delText>
        </w:r>
      </w:del>
      <w:r w:rsidRPr="003D1393">
        <w:rPr>
          <w:rFonts w:asciiTheme="majorBidi" w:hAnsiTheme="majorBidi" w:cstheme="majorBidi"/>
          <w:sz w:val="24"/>
          <w:szCs w:val="24"/>
        </w:rPr>
        <w:t xml:space="preserve">and </w:t>
      </w:r>
      <w:del w:id="48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identify a number of necessary steps in their work with minority groups, such as </w:delText>
        </w:r>
      </w:del>
      <w:ins w:id="49" w:author="Author">
        <w:r w:rsidR="006E6E6E">
          <w:rPr>
            <w:rFonts w:asciiTheme="majorBidi" w:hAnsiTheme="majorBidi" w:cstheme="majorBidi"/>
            <w:sz w:val="24"/>
            <w:szCs w:val="24"/>
          </w:rPr>
          <w:t xml:space="preserve">recommend </w:t>
        </w:r>
        <w:r w:rsidR="000C7975">
          <w:rPr>
            <w:rFonts w:asciiTheme="majorBidi" w:hAnsiTheme="majorBidi" w:cstheme="majorBidi"/>
            <w:sz w:val="24"/>
            <w:szCs w:val="24"/>
          </w:rPr>
          <w:t>community</w:t>
        </w:r>
        <w:r w:rsidR="000C7975" w:rsidRPr="003D1393">
          <w:rPr>
            <w:rFonts w:asciiTheme="majorBidi" w:hAnsiTheme="majorBidi" w:cstheme="majorBidi"/>
            <w:sz w:val="24"/>
            <w:szCs w:val="24"/>
          </w:rPr>
          <w:t xml:space="preserve"> trust</w:t>
        </w:r>
        <w:r w:rsidR="003D5538">
          <w:rPr>
            <w:rFonts w:asciiTheme="majorBidi" w:hAnsiTheme="majorBidi" w:cstheme="majorBidi"/>
            <w:sz w:val="24"/>
            <w:szCs w:val="24"/>
          </w:rPr>
          <w:t>-</w:t>
        </w:r>
        <w:del w:id="50" w:author="Author">
          <w:r w:rsidR="000C7975" w:rsidRPr="003D1393" w:rsidDel="003D5538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0C7975">
          <w:rPr>
            <w:rFonts w:asciiTheme="majorBidi" w:hAnsiTheme="majorBidi" w:cstheme="majorBidi"/>
            <w:sz w:val="24"/>
            <w:szCs w:val="24"/>
          </w:rPr>
          <w:t xml:space="preserve">building through </w:t>
        </w:r>
      </w:ins>
      <w:del w:id="51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- adopting </w:delText>
        </w:r>
      </w:del>
      <w:r w:rsidRPr="003D1393">
        <w:rPr>
          <w:rFonts w:asciiTheme="majorBidi" w:hAnsiTheme="majorBidi" w:cstheme="majorBidi"/>
          <w:sz w:val="24"/>
          <w:szCs w:val="24"/>
        </w:rPr>
        <w:t>situational prevention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52" w:author="Author">
        <w:r w:rsidDel="006E6E6E">
          <w:rPr>
            <w:rFonts w:asciiTheme="majorBidi" w:hAnsiTheme="majorBidi" w:cstheme="majorBidi"/>
            <w:sz w:val="24"/>
            <w:szCs w:val="24"/>
          </w:rPr>
          <w:delText>strategy</w:delText>
        </w:r>
      </w:del>
      <w:ins w:id="53" w:author="Author">
        <w:r w:rsidR="006E6E6E">
          <w:rPr>
            <w:rFonts w:asciiTheme="majorBidi" w:hAnsiTheme="majorBidi" w:cstheme="majorBidi"/>
            <w:sz w:val="24"/>
            <w:szCs w:val="24"/>
          </w:rPr>
          <w:t>strategies</w:t>
        </w:r>
      </w:ins>
      <w:r w:rsidRPr="003D1393">
        <w:rPr>
          <w:rFonts w:asciiTheme="majorBidi" w:hAnsiTheme="majorBidi" w:cstheme="majorBidi"/>
          <w:sz w:val="24"/>
          <w:szCs w:val="24"/>
        </w:rPr>
        <w:t xml:space="preserve">, strengthening community resilience, </w:t>
      </w:r>
      <w:ins w:id="54" w:author="Author">
        <w:r w:rsidR="000C7975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0C7975" w:rsidRPr="003D1393">
          <w:rPr>
            <w:rFonts w:asciiTheme="majorBidi" w:hAnsiTheme="majorBidi" w:cstheme="majorBidi"/>
            <w:sz w:val="24"/>
            <w:szCs w:val="24"/>
          </w:rPr>
          <w:t>leadership</w:t>
        </w:r>
        <w:r w:rsidR="000C7975">
          <w:rPr>
            <w:rFonts w:asciiTheme="majorBidi" w:hAnsiTheme="majorBidi" w:cstheme="majorBidi"/>
            <w:sz w:val="24"/>
            <w:szCs w:val="24"/>
          </w:rPr>
          <w:t xml:space="preserve"> and community</w:t>
        </w:r>
        <w:r w:rsidR="000C7975" w:rsidRPr="003D1393" w:rsidDel="006E6E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" w:author="Author">
        <w:r w:rsidRPr="003D1393" w:rsidDel="006E6E6E">
          <w:rPr>
            <w:rFonts w:asciiTheme="majorBidi" w:hAnsiTheme="majorBidi" w:cstheme="majorBidi"/>
            <w:sz w:val="24"/>
            <w:szCs w:val="24"/>
          </w:rPr>
          <w:delText xml:space="preserve">working in </w:delText>
        </w:r>
      </w:del>
      <w:r w:rsidRPr="003D1393">
        <w:rPr>
          <w:rFonts w:asciiTheme="majorBidi" w:hAnsiTheme="majorBidi" w:cstheme="majorBidi"/>
          <w:sz w:val="24"/>
          <w:szCs w:val="24"/>
        </w:rPr>
        <w:t>partnership</w:t>
      </w:r>
      <w:ins w:id="56" w:author="Author">
        <w:r w:rsidR="000C7975">
          <w:rPr>
            <w:rFonts w:asciiTheme="majorBidi" w:hAnsiTheme="majorBidi" w:cstheme="majorBidi"/>
            <w:sz w:val="24"/>
            <w:szCs w:val="24"/>
          </w:rPr>
          <w:t>s</w:t>
        </w:r>
      </w:ins>
      <w:r w:rsidRPr="003D1393">
        <w:rPr>
          <w:rFonts w:asciiTheme="majorBidi" w:hAnsiTheme="majorBidi" w:cstheme="majorBidi"/>
          <w:sz w:val="24"/>
          <w:szCs w:val="24"/>
        </w:rPr>
        <w:t xml:space="preserve"> </w:t>
      </w:r>
      <w:del w:id="57" w:author="Author">
        <w:r w:rsidRPr="003D1393" w:rsidDel="000C7975">
          <w:rPr>
            <w:rFonts w:asciiTheme="majorBidi" w:hAnsiTheme="majorBidi" w:cstheme="majorBidi"/>
            <w:sz w:val="24"/>
            <w:szCs w:val="24"/>
          </w:rPr>
          <w:delText>with leadership and population</w:delText>
        </w:r>
        <w:r w:rsidDel="000C7975">
          <w:rPr>
            <w:rFonts w:asciiTheme="majorBidi" w:hAnsiTheme="majorBidi" w:cstheme="majorBidi"/>
            <w:sz w:val="24"/>
            <w:szCs w:val="24"/>
          </w:rPr>
          <w:delText>,</w:delText>
        </w:r>
        <w:r w:rsidRPr="003D1393" w:rsidDel="000C7975">
          <w:rPr>
            <w:rFonts w:asciiTheme="majorBidi" w:hAnsiTheme="majorBidi" w:cstheme="majorBidi"/>
            <w:sz w:val="24"/>
            <w:szCs w:val="24"/>
          </w:rPr>
          <w:delText xml:space="preserve"> focusing on</w:delText>
        </w:r>
      </w:del>
      <w:ins w:id="58" w:author="Author">
        <w:r w:rsidR="000C7975">
          <w:rPr>
            <w:rFonts w:asciiTheme="majorBidi" w:hAnsiTheme="majorBidi" w:cstheme="majorBidi"/>
            <w:sz w:val="24"/>
            <w:szCs w:val="24"/>
          </w:rPr>
          <w:t>that</w:t>
        </w:r>
      </w:ins>
      <w:r w:rsidRPr="003D1393">
        <w:rPr>
          <w:rFonts w:asciiTheme="majorBidi" w:hAnsiTheme="majorBidi" w:cstheme="majorBidi"/>
          <w:sz w:val="24"/>
          <w:szCs w:val="24"/>
        </w:rPr>
        <w:t xml:space="preserve"> address</w:t>
      </w:r>
      <w:del w:id="59" w:author="Author">
        <w:r w:rsidRPr="003D1393" w:rsidDel="000C7975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3D1393">
        <w:rPr>
          <w:rFonts w:asciiTheme="majorBidi" w:hAnsiTheme="majorBidi" w:cstheme="majorBidi"/>
          <w:sz w:val="24"/>
          <w:szCs w:val="24"/>
        </w:rPr>
        <w:t xml:space="preserve"> </w:t>
      </w:r>
      <w:del w:id="60" w:author="Author">
        <w:r w:rsidRPr="003D1393" w:rsidDel="000C7975">
          <w:rPr>
            <w:rFonts w:asciiTheme="majorBidi" w:hAnsiTheme="majorBidi" w:cstheme="majorBidi"/>
            <w:sz w:val="24"/>
            <w:szCs w:val="24"/>
          </w:rPr>
          <w:delText xml:space="preserve">community </w:delText>
        </w:r>
      </w:del>
      <w:ins w:id="61" w:author="Author">
        <w:r w:rsidR="000C7975">
          <w:rPr>
            <w:rFonts w:asciiTheme="majorBidi" w:hAnsiTheme="majorBidi" w:cstheme="majorBidi"/>
            <w:sz w:val="24"/>
            <w:szCs w:val="24"/>
          </w:rPr>
          <w:t>local</w:t>
        </w:r>
        <w:r w:rsidR="000C7975" w:rsidRPr="003D139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D1393">
        <w:rPr>
          <w:rFonts w:asciiTheme="majorBidi" w:hAnsiTheme="majorBidi" w:cstheme="majorBidi"/>
          <w:sz w:val="24"/>
          <w:szCs w:val="24"/>
        </w:rPr>
        <w:t>needs</w:t>
      </w:r>
      <w:del w:id="62" w:author="Author">
        <w:r w:rsidRPr="003D1393" w:rsidDel="00B95244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3D5538">
          <w:rPr>
            <w:rFonts w:asciiTheme="majorBidi" w:hAnsiTheme="majorBidi" w:cstheme="majorBidi"/>
            <w:sz w:val="24"/>
            <w:szCs w:val="24"/>
          </w:rPr>
          <w:delText>for</w:delText>
        </w:r>
        <w:r w:rsidDel="00B95244">
          <w:rPr>
            <w:rFonts w:asciiTheme="majorBidi" w:hAnsiTheme="majorBidi" w:cstheme="majorBidi"/>
            <w:sz w:val="24"/>
            <w:szCs w:val="24"/>
          </w:rPr>
          <w:delText xml:space="preserve"> s</w:delText>
        </w:r>
        <w:r w:rsidRPr="003D1393" w:rsidDel="00B95244">
          <w:rPr>
            <w:rFonts w:asciiTheme="majorBidi" w:hAnsiTheme="majorBidi" w:cstheme="majorBidi"/>
            <w:sz w:val="24"/>
            <w:szCs w:val="24"/>
          </w:rPr>
          <w:delText>trengthen</w:delText>
        </w:r>
        <w:r w:rsidRPr="003D1393" w:rsidDel="003D553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3D5538">
          <w:rPr>
            <w:rFonts w:asciiTheme="majorBidi" w:hAnsiTheme="majorBidi" w:cstheme="majorBidi"/>
            <w:sz w:val="24"/>
            <w:szCs w:val="24"/>
          </w:rPr>
          <w:delText>the</w:delText>
        </w:r>
        <w:r w:rsidDel="00B95244">
          <w:rPr>
            <w:rFonts w:asciiTheme="majorBidi" w:hAnsiTheme="majorBidi" w:cstheme="majorBidi"/>
            <w:sz w:val="24"/>
            <w:szCs w:val="24"/>
          </w:rPr>
          <w:delText xml:space="preserve"> community</w:delText>
        </w:r>
        <w:r w:rsidRPr="003D1393" w:rsidDel="00B95244">
          <w:rPr>
            <w:rFonts w:asciiTheme="majorBidi" w:hAnsiTheme="majorBidi" w:cstheme="majorBidi"/>
            <w:sz w:val="24"/>
            <w:szCs w:val="24"/>
          </w:rPr>
          <w:delText xml:space="preserve"> trust in </w:delText>
        </w:r>
        <w:r w:rsidRPr="003D1393" w:rsidDel="003D553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Pr="003D1393" w:rsidDel="00B95244">
          <w:rPr>
            <w:rFonts w:asciiTheme="majorBidi" w:hAnsiTheme="majorBidi" w:cstheme="majorBidi"/>
            <w:sz w:val="24"/>
            <w:szCs w:val="24"/>
          </w:rPr>
          <w:delText>police</w:delText>
        </w:r>
        <w:r w:rsidDel="00B95244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63" w:author="Author">
        <w:r w:rsidR="00B95244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B4F27B1" w14:textId="3A5AD27D" w:rsidR="008117BE" w:rsidRPr="008117BE" w:rsidRDefault="008117BE" w:rsidP="00604C08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del w:id="64" w:author="Author">
        <w:r w:rsidRPr="008117BE" w:rsidDel="000C7975">
          <w:rPr>
            <w:rFonts w:asciiTheme="majorBidi" w:hAnsiTheme="majorBidi" w:cstheme="majorBidi"/>
            <w:sz w:val="24"/>
            <w:szCs w:val="24"/>
          </w:rPr>
          <w:delText>In recent years 2017, 2018, 2019, t</w:delText>
        </w:r>
      </w:del>
      <w:ins w:id="65" w:author="Author">
        <w:r w:rsidR="000C7975">
          <w:rPr>
            <w:rFonts w:asciiTheme="majorBidi" w:hAnsiTheme="majorBidi" w:cstheme="majorBidi"/>
            <w:sz w:val="24"/>
            <w:szCs w:val="24"/>
          </w:rPr>
          <w:t>T</w:t>
        </w:r>
      </w:ins>
      <w:r w:rsidRPr="008117BE">
        <w:rPr>
          <w:rFonts w:asciiTheme="majorBidi" w:hAnsiTheme="majorBidi" w:cstheme="majorBidi"/>
          <w:sz w:val="24"/>
          <w:szCs w:val="24"/>
        </w:rPr>
        <w:t xml:space="preserve">he Israel Police </w:t>
      </w:r>
      <w:del w:id="66" w:author="Author">
        <w:r w:rsidRPr="008117BE" w:rsidDel="000C7975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Pr="008117BE">
        <w:rPr>
          <w:rFonts w:asciiTheme="majorBidi" w:hAnsiTheme="majorBidi" w:cstheme="majorBidi"/>
          <w:sz w:val="24"/>
          <w:szCs w:val="24"/>
        </w:rPr>
        <w:t xml:space="preserve">conducted </w:t>
      </w:r>
      <w:del w:id="67" w:author="Author">
        <w:r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quantitative </w:delText>
        </w:r>
      </w:del>
      <w:r w:rsidRPr="008117BE">
        <w:rPr>
          <w:rFonts w:asciiTheme="majorBidi" w:hAnsiTheme="majorBidi" w:cstheme="majorBidi"/>
          <w:sz w:val="24"/>
          <w:szCs w:val="24"/>
        </w:rPr>
        <w:t xml:space="preserve">surveys </w:t>
      </w:r>
      <w:ins w:id="68" w:author="Author">
        <w:r w:rsidR="003D5538">
          <w:rPr>
            <w:rFonts w:asciiTheme="majorBidi" w:hAnsiTheme="majorBidi" w:cstheme="majorBidi"/>
            <w:sz w:val="24"/>
            <w:szCs w:val="24"/>
          </w:rPr>
          <w:t xml:space="preserve">in 2017-2019 </w:t>
        </w:r>
        <w:r w:rsidR="0002296B">
          <w:rPr>
            <w:rFonts w:asciiTheme="majorBidi" w:hAnsiTheme="majorBidi" w:cstheme="majorBidi"/>
            <w:sz w:val="24"/>
            <w:szCs w:val="24"/>
          </w:rPr>
          <w:t>on</w:t>
        </w:r>
      </w:ins>
      <w:del w:id="69" w:author="Author">
        <w:r w:rsidRPr="008117BE" w:rsidDel="0002296B">
          <w:rPr>
            <w:rFonts w:asciiTheme="majorBidi" w:hAnsiTheme="majorBidi" w:cstheme="majorBidi"/>
            <w:sz w:val="24"/>
            <w:szCs w:val="24"/>
          </w:rPr>
          <w:delText>regarding the degree</w:delText>
        </w:r>
      </w:del>
      <w:r w:rsidRPr="008117BE">
        <w:rPr>
          <w:rFonts w:asciiTheme="majorBidi" w:hAnsiTheme="majorBidi" w:cstheme="majorBidi"/>
          <w:sz w:val="24"/>
          <w:szCs w:val="24"/>
        </w:rPr>
        <w:t xml:space="preserve"> </w:t>
      </w:r>
      <w:del w:id="70" w:author="Author">
        <w:r w:rsidRPr="008117BE" w:rsidDel="0002296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8117BE">
        <w:rPr>
          <w:rFonts w:asciiTheme="majorBidi" w:hAnsiTheme="majorBidi" w:cstheme="majorBidi"/>
          <w:sz w:val="24"/>
          <w:szCs w:val="24"/>
        </w:rPr>
        <w:t xml:space="preserve">satisfaction </w:t>
      </w:r>
      <w:ins w:id="71" w:author="Author">
        <w:del w:id="72" w:author="Author">
          <w:r w:rsidR="0002296B" w:rsidDel="00173052">
            <w:rPr>
              <w:rFonts w:asciiTheme="majorBidi" w:hAnsiTheme="majorBidi" w:cstheme="majorBidi"/>
              <w:sz w:val="24"/>
              <w:szCs w:val="24"/>
            </w:rPr>
            <w:delText xml:space="preserve">with </w:delText>
          </w:r>
        </w:del>
      </w:ins>
      <w:r w:rsidRPr="008117BE">
        <w:rPr>
          <w:rFonts w:asciiTheme="majorBidi" w:hAnsiTheme="majorBidi" w:cstheme="majorBidi"/>
          <w:sz w:val="24"/>
          <w:szCs w:val="24"/>
        </w:rPr>
        <w:t xml:space="preserve">and trust </w:t>
      </w:r>
      <w:del w:id="73" w:author="Author">
        <w:r w:rsidRPr="008117BE" w:rsidDel="0002296B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74" w:author="Author">
        <w:r w:rsidR="0002296B">
          <w:rPr>
            <w:rFonts w:asciiTheme="majorBidi" w:hAnsiTheme="majorBidi" w:cstheme="majorBidi"/>
            <w:sz w:val="24"/>
            <w:szCs w:val="24"/>
          </w:rPr>
          <w:t>in police</w:t>
        </w:r>
        <w:del w:id="75" w:author="Author">
          <w:r w:rsidR="0002296B" w:rsidRPr="008117BE" w:rsidDel="00B9524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02296B" w:rsidDel="00B95244">
            <w:rPr>
              <w:rFonts w:asciiTheme="majorBidi" w:hAnsiTheme="majorBidi" w:cstheme="majorBidi"/>
              <w:sz w:val="24"/>
              <w:szCs w:val="24"/>
            </w:rPr>
            <w:delText>work</w:delText>
          </w:r>
        </w:del>
        <w:r w:rsidR="0002296B">
          <w:rPr>
            <w:rFonts w:asciiTheme="majorBidi" w:hAnsiTheme="majorBidi" w:cstheme="majorBidi"/>
            <w:sz w:val="24"/>
            <w:szCs w:val="24"/>
          </w:rPr>
          <w:t xml:space="preserve"> among </w:t>
        </w:r>
      </w:ins>
      <w:r w:rsidRPr="008117BE">
        <w:rPr>
          <w:rFonts w:asciiTheme="majorBidi" w:hAnsiTheme="majorBidi" w:cstheme="majorBidi"/>
          <w:sz w:val="24"/>
          <w:szCs w:val="24"/>
        </w:rPr>
        <w:t xml:space="preserve">the </w:t>
      </w:r>
      <w:ins w:id="76" w:author="Author">
        <w:r w:rsidR="0002296B" w:rsidRPr="008117BE">
          <w:rPr>
            <w:rFonts w:asciiTheme="majorBidi" w:hAnsiTheme="majorBidi" w:cstheme="majorBidi"/>
            <w:sz w:val="24"/>
            <w:szCs w:val="24"/>
          </w:rPr>
          <w:t>Israel</w:t>
        </w:r>
        <w:r w:rsidR="0002296B">
          <w:rPr>
            <w:rFonts w:asciiTheme="majorBidi" w:hAnsiTheme="majorBidi" w:cstheme="majorBidi"/>
            <w:sz w:val="24"/>
            <w:szCs w:val="24"/>
          </w:rPr>
          <w:t>i</w:t>
        </w:r>
        <w:r w:rsidR="0002296B" w:rsidRPr="008117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117BE">
        <w:rPr>
          <w:rFonts w:asciiTheme="majorBidi" w:hAnsiTheme="majorBidi" w:cstheme="majorBidi"/>
          <w:sz w:val="24"/>
          <w:szCs w:val="24"/>
        </w:rPr>
        <w:t>population</w:t>
      </w:r>
      <w:ins w:id="77" w:author="Author">
        <w:r w:rsidR="00173052">
          <w:rPr>
            <w:rFonts w:asciiTheme="majorBidi" w:hAnsiTheme="majorBidi" w:cstheme="majorBidi"/>
            <w:sz w:val="24"/>
            <w:szCs w:val="24"/>
          </w:rPr>
          <w:t xml:space="preserve"> generally</w:t>
        </w:r>
        <w:r w:rsidR="00B95244">
          <w:rPr>
            <w:rFonts w:asciiTheme="majorBidi" w:hAnsiTheme="majorBidi" w:cstheme="majorBidi"/>
            <w:sz w:val="24"/>
            <w:szCs w:val="24"/>
          </w:rPr>
          <w:t>,</w:t>
        </w:r>
        <w:del w:id="78" w:author="Author">
          <w:r w:rsidR="0002296B" w:rsidDel="00B95244">
            <w:rPr>
              <w:rFonts w:asciiTheme="majorBidi" w:hAnsiTheme="majorBidi" w:cstheme="majorBidi"/>
              <w:sz w:val="24"/>
              <w:szCs w:val="24"/>
            </w:rPr>
            <w:delText xml:space="preserve"> generally</w:delText>
          </w:r>
        </w:del>
      </w:ins>
      <w:del w:id="79" w:author="Author"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117BE" w:rsidDel="0002296B">
          <w:rPr>
            <w:rFonts w:asciiTheme="majorBidi" w:hAnsiTheme="majorBidi" w:cstheme="majorBidi"/>
            <w:sz w:val="24"/>
            <w:szCs w:val="24"/>
          </w:rPr>
          <w:delText xml:space="preserve">in Israel </w:delText>
        </w:r>
        <w:r w:rsidRPr="008117BE" w:rsidDel="00B95244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80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73052">
          <w:rPr>
            <w:rFonts w:asciiTheme="majorBidi" w:hAnsiTheme="majorBidi" w:cstheme="majorBidi"/>
            <w:sz w:val="24"/>
            <w:szCs w:val="24"/>
          </w:rPr>
          <w:t>and</w:t>
        </w:r>
      </w:ins>
      <w:r w:rsidRPr="008117BE">
        <w:rPr>
          <w:rFonts w:asciiTheme="majorBidi" w:hAnsiTheme="majorBidi" w:cstheme="majorBidi"/>
          <w:sz w:val="24"/>
          <w:szCs w:val="24"/>
        </w:rPr>
        <w:t xml:space="preserve"> the Arab </w:t>
      </w:r>
      <w:del w:id="81" w:author="Author">
        <w:r w:rsidRPr="008117BE" w:rsidDel="00361614">
          <w:rPr>
            <w:rFonts w:asciiTheme="majorBidi" w:hAnsiTheme="majorBidi" w:cstheme="majorBidi"/>
            <w:sz w:val="24"/>
            <w:szCs w:val="24"/>
          </w:rPr>
          <w:delText xml:space="preserve">population </w:delText>
        </w:r>
      </w:del>
      <w:ins w:id="82" w:author="Author">
        <w:del w:id="83" w:author="Author">
          <w:r w:rsidR="00361614" w:rsidDel="003D5538">
            <w:rPr>
              <w:rFonts w:asciiTheme="majorBidi" w:hAnsiTheme="majorBidi" w:cstheme="majorBidi"/>
              <w:sz w:val="24"/>
              <w:szCs w:val="24"/>
            </w:rPr>
            <w:delText>community</w:delText>
          </w:r>
        </w:del>
        <w:r w:rsidR="003D5538">
          <w:rPr>
            <w:rFonts w:asciiTheme="majorBidi" w:hAnsiTheme="majorBidi" w:cstheme="majorBidi"/>
            <w:sz w:val="24"/>
            <w:szCs w:val="24"/>
          </w:rPr>
          <w:t>sector</w:t>
        </w:r>
        <w:r w:rsidR="00173052">
          <w:rPr>
            <w:rFonts w:asciiTheme="majorBidi" w:hAnsiTheme="majorBidi" w:cstheme="majorBidi"/>
            <w:sz w:val="24"/>
            <w:szCs w:val="24"/>
          </w:rPr>
          <w:t xml:space="preserve"> particularly</w:t>
        </w:r>
        <w:del w:id="84" w:author="Author">
          <w:r w:rsidR="00361614" w:rsidRPr="008117BE" w:rsidDel="00B95244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85" w:author="Author">
        <w:r w:rsidRPr="008117BE" w:rsidDel="0002296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Pr="008117BE" w:rsidDel="00B95244">
          <w:rPr>
            <w:rFonts w:asciiTheme="majorBidi" w:hAnsiTheme="majorBidi" w:cstheme="majorBidi"/>
            <w:sz w:val="24"/>
            <w:szCs w:val="24"/>
          </w:rPr>
          <w:delText>particular</w:delText>
        </w:r>
      </w:del>
      <w:ins w:id="86" w:author="Author">
        <w:del w:id="87" w:author="Author">
          <w:r w:rsidR="0002296B" w:rsidDel="00B95244">
            <w:rPr>
              <w:rFonts w:asciiTheme="majorBidi" w:hAnsiTheme="majorBidi" w:cstheme="majorBidi"/>
              <w:sz w:val="24"/>
              <w:szCs w:val="24"/>
            </w:rPr>
            <w:delText>ly</w:delText>
          </w:r>
        </w:del>
        <w:r w:rsidR="0002296B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="00B95244">
          <w:rPr>
            <w:rFonts w:asciiTheme="majorBidi" w:hAnsiTheme="majorBidi" w:cstheme="majorBidi"/>
            <w:sz w:val="24"/>
            <w:szCs w:val="24"/>
          </w:rPr>
          <w:t xml:space="preserve">To address gaps </w:t>
        </w:r>
        <w:r w:rsidR="00173052">
          <w:rPr>
            <w:rFonts w:asciiTheme="majorBidi" w:hAnsiTheme="majorBidi" w:cstheme="majorBidi"/>
            <w:sz w:val="24"/>
            <w:szCs w:val="24"/>
          </w:rPr>
          <w:t>in</w:t>
        </w:r>
      </w:ins>
      <w:del w:id="88" w:author="Author">
        <w:r w:rsidR="00A8608A" w:rsidDel="003D5538">
          <w:rPr>
            <w:rFonts w:asciiTheme="majorBidi" w:hAnsiTheme="majorBidi" w:cstheme="majorBidi"/>
            <w:sz w:val="24"/>
            <w:szCs w:val="24"/>
          </w:rPr>
          <w:delText>,</w:delText>
        </w:r>
        <w:r w:rsidRPr="008117BE" w:rsidDel="003D5538">
          <w:rPr>
            <w:rFonts w:asciiTheme="majorBidi" w:hAnsiTheme="majorBidi" w:cstheme="majorBidi"/>
            <w:sz w:val="24"/>
            <w:szCs w:val="24"/>
          </w:rPr>
          <w:delText xml:space="preserve"> from police work. </w:delText>
        </w:r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Following the gaps </w:delText>
        </w:r>
        <w:r w:rsidR="00EA22C2" w:rsidDel="00173052">
          <w:rPr>
            <w:rFonts w:asciiTheme="majorBidi" w:hAnsiTheme="majorBidi" w:cstheme="majorBidi"/>
            <w:sz w:val="24"/>
            <w:szCs w:val="24"/>
          </w:rPr>
          <w:delText>between</w:delText>
        </w:r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8117BE">
        <w:rPr>
          <w:rFonts w:asciiTheme="majorBidi" w:hAnsiTheme="majorBidi" w:cstheme="majorBidi"/>
          <w:sz w:val="24"/>
          <w:szCs w:val="24"/>
        </w:rPr>
        <w:t xml:space="preserve"> </w:t>
      </w:r>
      <w:r w:rsidR="00EA22C2">
        <w:rPr>
          <w:rFonts w:asciiTheme="majorBidi" w:hAnsiTheme="majorBidi" w:cstheme="majorBidi"/>
          <w:sz w:val="24"/>
          <w:szCs w:val="24"/>
        </w:rPr>
        <w:t xml:space="preserve">satisfaction </w:t>
      </w:r>
      <w:ins w:id="89" w:author="Author">
        <w:r w:rsidR="00173052">
          <w:rPr>
            <w:rFonts w:asciiTheme="majorBidi" w:hAnsiTheme="majorBidi" w:cstheme="majorBidi"/>
            <w:sz w:val="24"/>
            <w:szCs w:val="24"/>
          </w:rPr>
          <w:t>between</w:t>
        </w:r>
      </w:ins>
      <w:del w:id="90" w:author="Author">
        <w:r w:rsidR="00EA22C2" w:rsidDel="00B95244">
          <w:rPr>
            <w:rFonts w:asciiTheme="majorBidi" w:hAnsiTheme="majorBidi" w:cstheme="majorBidi"/>
            <w:sz w:val="24"/>
            <w:szCs w:val="24"/>
          </w:rPr>
          <w:delText>of the</w:delText>
        </w:r>
      </w:del>
      <w:r w:rsidR="00EA22C2">
        <w:rPr>
          <w:rFonts w:asciiTheme="majorBidi" w:hAnsiTheme="majorBidi" w:cstheme="majorBidi"/>
          <w:sz w:val="24"/>
          <w:szCs w:val="24"/>
        </w:rPr>
        <w:t xml:space="preserve"> </w:t>
      </w:r>
      <w:r w:rsidRPr="008117BE">
        <w:rPr>
          <w:rFonts w:asciiTheme="majorBidi" w:hAnsiTheme="majorBidi" w:cstheme="majorBidi"/>
          <w:sz w:val="24"/>
          <w:szCs w:val="24"/>
        </w:rPr>
        <w:t>Jewish and Arab populations</w:t>
      </w:r>
      <w:ins w:id="91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2" w:author="Author"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574127">
        <w:rPr>
          <w:rFonts w:asciiTheme="majorBidi" w:hAnsiTheme="majorBidi" w:cstheme="majorBidi"/>
          <w:sz w:val="24"/>
          <w:szCs w:val="24"/>
        </w:rPr>
        <w:t xml:space="preserve">a special </w:t>
      </w:r>
      <w:ins w:id="93" w:author="Author">
        <w:r w:rsidR="00173052">
          <w:rPr>
            <w:rFonts w:asciiTheme="majorBidi" w:hAnsiTheme="majorBidi" w:cstheme="majorBidi"/>
            <w:sz w:val="24"/>
            <w:szCs w:val="24"/>
          </w:rPr>
          <w:t xml:space="preserve">Arab sector </w:t>
        </w:r>
      </w:ins>
      <w:del w:id="94" w:author="Author">
        <w:r w:rsidR="00574127" w:rsidDel="00173052">
          <w:rPr>
            <w:rFonts w:asciiTheme="majorBidi" w:hAnsiTheme="majorBidi" w:cstheme="majorBidi"/>
            <w:sz w:val="24"/>
            <w:szCs w:val="24"/>
          </w:rPr>
          <w:delText xml:space="preserve">administrative </w:delText>
        </w:r>
        <w:r w:rsidR="00574127" w:rsidDel="00B95244">
          <w:rPr>
            <w:rFonts w:asciiTheme="majorBidi" w:hAnsiTheme="majorBidi" w:cstheme="majorBidi"/>
            <w:sz w:val="24"/>
            <w:szCs w:val="24"/>
          </w:rPr>
          <w:delText>division</w:delText>
        </w:r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5" w:author="Author">
        <w:r w:rsidR="00B95244">
          <w:rPr>
            <w:rFonts w:asciiTheme="majorBidi" w:hAnsiTheme="majorBidi" w:cstheme="majorBidi"/>
            <w:sz w:val="24"/>
            <w:szCs w:val="24"/>
          </w:rPr>
          <w:t>unit</w:t>
        </w:r>
        <w:r w:rsidR="00B95244" w:rsidRPr="008117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6" w:author="Author">
        <w:r w:rsidRPr="008117BE" w:rsidDel="003D5538">
          <w:rPr>
            <w:rFonts w:asciiTheme="majorBidi" w:hAnsiTheme="majorBidi" w:cstheme="majorBidi"/>
            <w:sz w:val="24"/>
            <w:szCs w:val="24"/>
          </w:rPr>
          <w:delText>of</w:delText>
        </w:r>
        <w:r w:rsidR="00574127" w:rsidDel="003D5538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  <w:r w:rsidRPr="008117BE" w:rsidDel="003D5538">
          <w:rPr>
            <w:rFonts w:asciiTheme="majorBidi" w:hAnsiTheme="majorBidi" w:cstheme="majorBidi"/>
            <w:sz w:val="24"/>
            <w:szCs w:val="24"/>
          </w:rPr>
          <w:delText xml:space="preserve"> Arab Society </w:delText>
        </w:r>
      </w:del>
      <w:r w:rsidRPr="008117BE">
        <w:rPr>
          <w:rFonts w:asciiTheme="majorBidi" w:hAnsiTheme="majorBidi" w:cstheme="majorBidi"/>
          <w:sz w:val="24"/>
          <w:szCs w:val="24"/>
        </w:rPr>
        <w:t>was established in 2018</w:t>
      </w:r>
      <w:del w:id="97" w:author="Author">
        <w:r w:rsidR="00574127" w:rsidDel="00B95244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98" w:author="Author">
        <w:r w:rsidR="00604C08">
          <w:rPr>
            <w:rFonts w:asciiTheme="majorBidi" w:hAnsiTheme="majorBidi" w:cstheme="majorBidi"/>
            <w:sz w:val="24"/>
            <w:szCs w:val="24"/>
          </w:rPr>
          <w:t>.</w:t>
        </w:r>
      </w:ins>
      <w:del w:id="99" w:author="Author">
        <w:r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117BE" w:rsidDel="00604C0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Pr="008117BE" w:rsidDel="003D5538">
          <w:rPr>
            <w:rFonts w:asciiTheme="majorBidi" w:hAnsiTheme="majorBidi" w:cstheme="majorBidi"/>
            <w:sz w:val="24"/>
            <w:szCs w:val="24"/>
          </w:rPr>
          <w:delText xml:space="preserve">promote </w:delText>
        </w:r>
        <w:r w:rsidRPr="008117BE" w:rsidDel="00604C08">
          <w:rPr>
            <w:rFonts w:asciiTheme="majorBidi" w:hAnsiTheme="majorBidi" w:cstheme="majorBidi"/>
            <w:sz w:val="24"/>
            <w:szCs w:val="24"/>
          </w:rPr>
          <w:delText>these issues</w:delText>
        </w:r>
        <w:r w:rsidRPr="008117BE" w:rsidDel="00604C08">
          <w:rPr>
            <w:rFonts w:asciiTheme="majorBidi" w:hAnsiTheme="majorBidi" w:cs="Times New Roman"/>
            <w:sz w:val="24"/>
            <w:szCs w:val="24"/>
            <w:rtl/>
          </w:rPr>
          <w:delText>.</w:delText>
        </w:r>
      </w:del>
    </w:p>
    <w:p w14:paraId="51F6D574" w14:textId="53473BA8" w:rsidR="008117BE" w:rsidRDefault="00173052" w:rsidP="00B95244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ins w:id="100" w:author="Author">
        <w:r>
          <w:rPr>
            <w:rFonts w:asciiTheme="majorBidi" w:hAnsiTheme="majorBidi" w:cstheme="majorBidi"/>
            <w:sz w:val="24"/>
            <w:szCs w:val="24"/>
          </w:rPr>
          <w:t xml:space="preserve">Thereafter, </w:t>
        </w:r>
      </w:ins>
      <w:del w:id="101" w:author="Author"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Near its establishment, a</w:delText>
        </w:r>
        <w:r w:rsidR="008117BE"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2" w:author="Author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117BE" w:rsidRPr="008117BE">
        <w:rPr>
          <w:rFonts w:asciiTheme="majorBidi" w:hAnsiTheme="majorBidi" w:cstheme="majorBidi"/>
          <w:sz w:val="24"/>
          <w:szCs w:val="24"/>
        </w:rPr>
        <w:t xml:space="preserve">qualitative </w:t>
      </w:r>
      <w:r w:rsidR="00A829AB">
        <w:rPr>
          <w:rFonts w:asciiTheme="majorBidi" w:hAnsiTheme="majorBidi" w:cstheme="majorBidi"/>
          <w:sz w:val="24"/>
          <w:szCs w:val="24"/>
        </w:rPr>
        <w:t xml:space="preserve">in-depth </w:t>
      </w:r>
      <w:r w:rsidR="008117BE" w:rsidRPr="008117BE">
        <w:rPr>
          <w:rFonts w:asciiTheme="majorBidi" w:hAnsiTheme="majorBidi" w:cstheme="majorBidi"/>
          <w:sz w:val="24"/>
          <w:szCs w:val="24"/>
        </w:rPr>
        <w:t xml:space="preserve">study </w:t>
      </w:r>
      <w:del w:id="103" w:author="Author">
        <w:r w:rsidR="008117BE"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was conducted </w:delText>
        </w:r>
        <w:r w:rsidR="007370F0" w:rsidDel="00B95244">
          <w:rPr>
            <w:rFonts w:asciiTheme="majorBidi" w:hAnsiTheme="majorBidi" w:cstheme="majorBidi"/>
            <w:sz w:val="24"/>
            <w:szCs w:val="24"/>
          </w:rPr>
          <w:delText>(N=</w:delText>
        </w:r>
      </w:del>
      <w:ins w:id="104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05" w:author="Author">
        <w:r w:rsidR="007370F0" w:rsidDel="00173052">
          <w:rPr>
            <w:rFonts w:asciiTheme="majorBidi" w:hAnsiTheme="majorBidi" w:cstheme="majorBidi"/>
            <w:sz w:val="24"/>
            <w:szCs w:val="24"/>
          </w:rPr>
          <w:delText>40</w:delText>
        </w:r>
        <w:r w:rsidR="004C1DDE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C1DDE">
        <w:rPr>
          <w:rFonts w:asciiTheme="majorBidi" w:hAnsiTheme="majorBidi" w:cstheme="majorBidi"/>
          <w:sz w:val="24"/>
          <w:szCs w:val="24"/>
        </w:rPr>
        <w:t>key stakeholders</w:t>
      </w:r>
      <w:del w:id="106" w:author="Author">
        <w:r w:rsidR="007370F0" w:rsidDel="00B95244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7370F0">
        <w:rPr>
          <w:rFonts w:asciiTheme="majorBidi" w:hAnsiTheme="majorBidi" w:cstheme="majorBidi"/>
          <w:sz w:val="24"/>
          <w:szCs w:val="24"/>
        </w:rPr>
        <w:t xml:space="preserve"> </w:t>
      </w:r>
      <w:del w:id="107" w:author="Author">
        <w:r w:rsidR="00A829AB" w:rsidDel="00173052">
          <w:rPr>
            <w:rFonts w:asciiTheme="majorBidi" w:hAnsiTheme="majorBidi" w:cstheme="majorBidi"/>
            <w:sz w:val="24"/>
            <w:szCs w:val="24"/>
          </w:rPr>
          <w:delText>to</w:delText>
        </w:r>
        <w:r w:rsidR="008117BE"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117BE" w:rsidRPr="008117BE">
        <w:rPr>
          <w:rFonts w:asciiTheme="majorBidi" w:hAnsiTheme="majorBidi" w:cstheme="majorBidi"/>
          <w:sz w:val="24"/>
          <w:szCs w:val="24"/>
        </w:rPr>
        <w:t>examine</w:t>
      </w:r>
      <w:ins w:id="108" w:author="Author">
        <w:r>
          <w:rPr>
            <w:rFonts w:asciiTheme="majorBidi" w:hAnsiTheme="majorBidi" w:cstheme="majorBidi"/>
            <w:sz w:val="24"/>
            <w:szCs w:val="24"/>
          </w:rPr>
          <w:t>d</w:t>
        </w:r>
      </w:ins>
      <w:del w:id="109" w:author="Author"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117BE" w:rsidRPr="008117BE">
        <w:rPr>
          <w:rFonts w:asciiTheme="majorBidi" w:hAnsiTheme="majorBidi" w:cstheme="majorBidi"/>
          <w:sz w:val="24"/>
          <w:szCs w:val="24"/>
        </w:rPr>
        <w:t xml:space="preserve"> </w:t>
      </w:r>
      <w:ins w:id="110" w:author="Author">
        <w:r>
          <w:rPr>
            <w:rFonts w:asciiTheme="majorBidi" w:hAnsiTheme="majorBidi" w:cstheme="majorBidi"/>
            <w:sz w:val="24"/>
            <w:szCs w:val="24"/>
          </w:rPr>
          <w:t xml:space="preserve">trust and </w:t>
        </w:r>
      </w:ins>
      <w:r w:rsidR="008117BE" w:rsidRPr="008117BE">
        <w:rPr>
          <w:rFonts w:asciiTheme="majorBidi" w:hAnsiTheme="majorBidi" w:cstheme="majorBidi"/>
          <w:sz w:val="24"/>
          <w:szCs w:val="24"/>
        </w:rPr>
        <w:t>satisfaction</w:t>
      </w:r>
      <w:r w:rsidR="001F5A59">
        <w:rPr>
          <w:rFonts w:asciiTheme="majorBidi" w:hAnsiTheme="majorBidi" w:cstheme="majorBidi"/>
          <w:sz w:val="24"/>
          <w:szCs w:val="24"/>
        </w:rPr>
        <w:t xml:space="preserve"> </w:t>
      </w:r>
      <w:del w:id="111" w:author="Author">
        <w:r w:rsidR="001F5A59" w:rsidDel="00173052">
          <w:rPr>
            <w:rFonts w:asciiTheme="majorBidi" w:hAnsiTheme="majorBidi" w:cstheme="majorBidi"/>
            <w:sz w:val="24"/>
            <w:szCs w:val="24"/>
          </w:rPr>
          <w:delText>and trust of</w:delText>
        </w:r>
      </w:del>
      <w:ins w:id="112" w:author="Author">
        <w:r>
          <w:rPr>
            <w:rFonts w:asciiTheme="majorBidi" w:hAnsiTheme="majorBidi" w:cstheme="majorBidi"/>
            <w:sz w:val="24"/>
            <w:szCs w:val="24"/>
          </w:rPr>
          <w:t>with</w:t>
        </w:r>
      </w:ins>
      <w:r w:rsidR="001F5A59">
        <w:rPr>
          <w:rFonts w:asciiTheme="majorBidi" w:hAnsiTheme="majorBidi" w:cstheme="majorBidi"/>
          <w:sz w:val="24"/>
          <w:szCs w:val="24"/>
        </w:rPr>
        <w:t xml:space="preserve"> </w:t>
      </w:r>
      <w:del w:id="113" w:author="Author">
        <w:r w:rsidR="001F5A59" w:rsidDel="00B9524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F5A59">
        <w:rPr>
          <w:rFonts w:asciiTheme="majorBidi" w:hAnsiTheme="majorBidi" w:cstheme="majorBidi"/>
          <w:sz w:val="24"/>
          <w:szCs w:val="24"/>
        </w:rPr>
        <w:lastRenderedPageBreak/>
        <w:t xml:space="preserve">police </w:t>
      </w:r>
      <w:ins w:id="114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del w:id="115" w:author="Author">
        <w:r w:rsidR="001F5A59" w:rsidDel="00B95244">
          <w:rPr>
            <w:rFonts w:asciiTheme="majorBidi" w:hAnsiTheme="majorBidi" w:cstheme="majorBidi"/>
            <w:sz w:val="24"/>
            <w:szCs w:val="24"/>
          </w:rPr>
          <w:delText>work</w:delText>
        </w:r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among the </w:delText>
        </w:r>
      </w:del>
      <w:r w:rsidR="008117BE" w:rsidRPr="008117BE">
        <w:rPr>
          <w:rFonts w:asciiTheme="majorBidi" w:hAnsiTheme="majorBidi" w:cstheme="majorBidi"/>
          <w:sz w:val="24"/>
          <w:szCs w:val="24"/>
        </w:rPr>
        <w:t xml:space="preserve">Arab </w:t>
      </w:r>
      <w:del w:id="116" w:author="Author"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>population</w:delText>
        </w:r>
      </w:del>
      <w:ins w:id="117" w:author="Author">
        <w:r w:rsidR="00B95244">
          <w:rPr>
            <w:rFonts w:asciiTheme="majorBidi" w:hAnsiTheme="majorBidi" w:cstheme="majorBidi"/>
            <w:sz w:val="24"/>
            <w:szCs w:val="24"/>
          </w:rPr>
          <w:t>sector</w:t>
        </w:r>
        <w:r>
          <w:rPr>
            <w:rFonts w:asciiTheme="majorBidi" w:hAnsiTheme="majorBidi" w:cstheme="majorBidi"/>
            <w:sz w:val="24"/>
            <w:szCs w:val="24"/>
          </w:rPr>
          <w:t>. It examined</w:t>
        </w:r>
      </w:ins>
      <w:del w:id="118" w:author="Author">
        <w:r w:rsidR="001F5A59" w:rsidDel="00B95244">
          <w:rPr>
            <w:rFonts w:asciiTheme="majorBidi" w:hAnsiTheme="majorBidi" w:cstheme="majorBidi"/>
            <w:sz w:val="24"/>
            <w:szCs w:val="24"/>
          </w:rPr>
          <w:delText>,</w:delText>
        </w:r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 xml:space="preserve"> as well as</w:delText>
        </w:r>
        <w:r w:rsidR="008117BE"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117BE" w:rsidRPr="008117BE">
        <w:rPr>
          <w:rFonts w:asciiTheme="majorBidi" w:hAnsiTheme="majorBidi" w:cstheme="majorBidi"/>
          <w:sz w:val="24"/>
          <w:szCs w:val="24"/>
        </w:rPr>
        <w:t xml:space="preserve">ways </w:t>
      </w:r>
      <w:ins w:id="120" w:author="Author">
        <w:r w:rsidR="00604C08">
          <w:rPr>
            <w:rFonts w:asciiTheme="majorBidi" w:hAnsiTheme="majorBidi" w:cstheme="majorBidi"/>
            <w:sz w:val="24"/>
            <w:szCs w:val="24"/>
          </w:rPr>
          <w:t>for improvement</w:t>
        </w:r>
      </w:ins>
      <w:del w:id="121" w:author="Author">
        <w:r w:rsidR="008117BE" w:rsidRPr="008117BE" w:rsidDel="00604C08">
          <w:rPr>
            <w:rFonts w:asciiTheme="majorBidi" w:hAnsiTheme="majorBidi" w:cstheme="majorBidi"/>
            <w:sz w:val="24"/>
            <w:szCs w:val="24"/>
          </w:rPr>
          <w:delText>to improve police activity</w:delText>
        </w:r>
      </w:del>
      <w:ins w:id="122" w:author="Author">
        <w:r>
          <w:rPr>
            <w:rFonts w:asciiTheme="majorBidi" w:hAnsiTheme="majorBidi" w:cstheme="majorBidi"/>
            <w:sz w:val="24"/>
            <w:szCs w:val="24"/>
          </w:rPr>
          <w:t xml:space="preserve"> and</w:t>
        </w:r>
        <w:commentRangeStart w:id="123"/>
        <w:r>
          <w:rPr>
            <w:rFonts w:asciiTheme="majorBidi" w:hAnsiTheme="majorBidi" w:cstheme="majorBidi"/>
            <w:sz w:val="24"/>
            <w:szCs w:val="24"/>
          </w:rPr>
          <w:t xml:space="preserve"> help</w:t>
        </w:r>
        <w:r>
          <w:rPr>
            <w:rFonts w:asciiTheme="majorBidi" w:hAnsiTheme="majorBidi" w:cstheme="majorBidi"/>
            <w:sz w:val="24"/>
            <w:szCs w:val="24"/>
          </w:rPr>
          <w:t>ed</w:t>
        </w:r>
        <w:r>
          <w:rPr>
            <w:rFonts w:asciiTheme="majorBidi" w:hAnsiTheme="majorBidi" w:cstheme="majorBidi"/>
            <w:sz w:val="24"/>
            <w:szCs w:val="24"/>
          </w:rPr>
          <w:t xml:space="preserve"> inform the unit’s work plan</w:t>
        </w:r>
        <w:commentRangeEnd w:id="123"/>
        <w:r>
          <w:rPr>
            <w:rStyle w:val="CommentReference"/>
          </w:rPr>
          <w:commentReference w:id="123"/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124" w:author="Author">
        <w:r w:rsidR="008117BE" w:rsidRPr="008117BE" w:rsidDel="00173052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8117BE" w:rsidRPr="008117BE" w:rsidDel="00B95244">
          <w:rPr>
            <w:rFonts w:asciiTheme="majorBidi" w:hAnsiTheme="majorBidi" w:cstheme="majorBidi"/>
            <w:sz w:val="24"/>
            <w:szCs w:val="24"/>
          </w:rPr>
          <w:delText>The study formed the basis of the unit's work plan.</w:delText>
        </w:r>
      </w:del>
    </w:p>
    <w:p w14:paraId="5295ED74" w14:textId="36170752" w:rsidR="00297292" w:rsidRDefault="00CF2466" w:rsidP="00BB0665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</w:pPr>
      <w:del w:id="125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>At the beginning of</w:delText>
        </w:r>
      </w:del>
      <w:ins w:id="126" w:author="Author">
        <w:r w:rsidR="00173052">
          <w:rPr>
            <w:rFonts w:asciiTheme="majorBidi" w:hAnsiTheme="majorBidi" w:cstheme="majorBidi"/>
            <w:sz w:val="24"/>
            <w:szCs w:val="24"/>
          </w:rPr>
          <w:t>A</w:t>
        </w:r>
      </w:ins>
      <w:r w:rsidRPr="00CF2466">
        <w:rPr>
          <w:rFonts w:asciiTheme="majorBidi" w:hAnsiTheme="majorBidi" w:cstheme="majorBidi"/>
          <w:sz w:val="24"/>
          <w:szCs w:val="24"/>
        </w:rPr>
        <w:t xml:space="preserve"> 2020</w:t>
      </w:r>
      <w:del w:id="127" w:author="Author">
        <w:r w:rsidRPr="00CF2466" w:rsidDel="00173052">
          <w:rPr>
            <w:rFonts w:asciiTheme="majorBidi" w:hAnsiTheme="majorBidi" w:cstheme="majorBidi"/>
            <w:sz w:val="24"/>
            <w:szCs w:val="24"/>
          </w:rPr>
          <w:delText>, a</w:delText>
        </w:r>
      </w:del>
      <w:r w:rsidR="00DF17DA">
        <w:rPr>
          <w:rFonts w:asciiTheme="majorBidi" w:hAnsiTheme="majorBidi" w:cstheme="majorBidi"/>
          <w:sz w:val="24"/>
          <w:szCs w:val="24"/>
        </w:rPr>
        <w:t xml:space="preserve"> follow</w:t>
      </w:r>
      <w:r w:rsidR="00934049">
        <w:rPr>
          <w:rFonts w:asciiTheme="majorBidi" w:hAnsiTheme="majorBidi" w:cstheme="majorBidi"/>
          <w:sz w:val="24"/>
          <w:szCs w:val="24"/>
        </w:rPr>
        <w:t>-up</w:t>
      </w:r>
      <w:r w:rsidR="00DF17DA">
        <w:rPr>
          <w:rFonts w:asciiTheme="majorBidi" w:hAnsiTheme="majorBidi" w:cstheme="majorBidi"/>
          <w:sz w:val="24"/>
          <w:szCs w:val="24"/>
        </w:rPr>
        <w:t xml:space="preserve"> </w:t>
      </w:r>
      <w:r w:rsidRPr="00CF2466">
        <w:rPr>
          <w:rFonts w:asciiTheme="majorBidi" w:hAnsiTheme="majorBidi" w:cstheme="majorBidi"/>
          <w:sz w:val="24"/>
          <w:szCs w:val="24"/>
        </w:rPr>
        <w:t xml:space="preserve">study </w:t>
      </w:r>
      <w:del w:id="128" w:author="Author">
        <w:r w:rsidRPr="00CF2466" w:rsidDel="00173052">
          <w:rPr>
            <w:rFonts w:asciiTheme="majorBidi" w:hAnsiTheme="majorBidi" w:cstheme="majorBidi"/>
            <w:sz w:val="24"/>
            <w:szCs w:val="24"/>
          </w:rPr>
          <w:delText xml:space="preserve">was conducted 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>for the unit's work</w:delText>
        </w:r>
        <w:r w:rsidR="00DA2C72" w:rsidDel="00B95244">
          <w:rPr>
            <w:rFonts w:asciiTheme="majorBidi" w:hAnsiTheme="majorBidi" w:cstheme="majorBidi"/>
            <w:sz w:val="24"/>
            <w:szCs w:val="24"/>
          </w:rPr>
          <w:delText xml:space="preserve"> (N=50</w:delText>
        </w:r>
        <w:r w:rsidR="00DA2C72" w:rsidDel="00173052">
          <w:rPr>
            <w:rFonts w:asciiTheme="majorBidi" w:hAnsiTheme="majorBidi" w:cstheme="majorBidi"/>
            <w:sz w:val="24"/>
            <w:szCs w:val="24"/>
          </w:rPr>
          <w:delText xml:space="preserve"> key stakeholders</w:delText>
        </w:r>
        <w:r w:rsidR="00DA2C72" w:rsidDel="00B95244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324F67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A769C" w:rsidDel="00B95244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  <w:r w:rsidR="00324F67" w:rsidDel="00B95244">
          <w:rPr>
            <w:rFonts w:asciiTheme="majorBidi" w:hAnsiTheme="majorBidi" w:cstheme="majorBidi"/>
            <w:sz w:val="24"/>
            <w:szCs w:val="24"/>
          </w:rPr>
          <w:delText>participant observations</w:delText>
        </w:r>
        <w:r w:rsidR="00DA2C72" w:rsidDel="00B95244">
          <w:rPr>
            <w:rFonts w:asciiTheme="majorBidi" w:hAnsiTheme="majorBidi" w:cstheme="majorBidi"/>
            <w:sz w:val="24"/>
            <w:szCs w:val="24"/>
          </w:rPr>
          <w:delText>)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>, which</w:delText>
        </w:r>
        <w:r w:rsidRPr="00CF2466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F2466">
        <w:rPr>
          <w:rFonts w:asciiTheme="majorBidi" w:hAnsiTheme="majorBidi" w:cstheme="majorBidi"/>
          <w:sz w:val="24"/>
          <w:szCs w:val="24"/>
        </w:rPr>
        <w:t>re-examine</w:t>
      </w:r>
      <w:ins w:id="129" w:author="Author">
        <w:r w:rsidR="00173052">
          <w:rPr>
            <w:rFonts w:asciiTheme="majorBidi" w:hAnsiTheme="majorBidi" w:cstheme="majorBidi"/>
            <w:sz w:val="24"/>
            <w:szCs w:val="24"/>
          </w:rPr>
          <w:t>d</w:t>
        </w:r>
      </w:ins>
      <w:del w:id="130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>d the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 satisfaction</w:t>
      </w:r>
      <w:del w:id="131" w:author="Author">
        <w:r w:rsidRPr="00CF2466" w:rsidDel="001730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2" w:author="Author">
        <w:r w:rsidR="00173052">
          <w:rPr>
            <w:rFonts w:asciiTheme="majorBidi" w:hAnsiTheme="majorBidi" w:cstheme="majorBidi"/>
            <w:sz w:val="24"/>
            <w:szCs w:val="24"/>
          </w:rPr>
          <w:t>,</w:t>
        </w:r>
        <w:r w:rsidR="00B95244">
          <w:rPr>
            <w:rFonts w:asciiTheme="majorBidi" w:hAnsiTheme="majorBidi" w:cstheme="majorBidi"/>
            <w:sz w:val="24"/>
            <w:szCs w:val="24"/>
          </w:rPr>
          <w:t xml:space="preserve"> trust</w:t>
        </w:r>
      </w:ins>
      <w:del w:id="133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with the </w:delText>
        </w:r>
        <w:r w:rsidR="00FD0348" w:rsidDel="00B95244">
          <w:rPr>
            <w:rFonts w:asciiTheme="majorBidi" w:hAnsiTheme="majorBidi" w:cstheme="majorBidi"/>
            <w:sz w:val="24"/>
            <w:szCs w:val="24"/>
          </w:rPr>
          <w:delText xml:space="preserve">police 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>work and the degree of trust in it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, and </w:t>
      </w:r>
      <w:ins w:id="134" w:author="Author">
        <w:r w:rsidR="00604C08">
          <w:rPr>
            <w:rFonts w:asciiTheme="majorBidi" w:hAnsiTheme="majorBidi" w:cstheme="majorBidi"/>
            <w:sz w:val="24"/>
            <w:szCs w:val="24"/>
          </w:rPr>
          <w:t>ways for</w:t>
        </w:r>
        <w:commentRangeStart w:id="135"/>
        <w:r w:rsidR="00B95244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135"/>
        <w:r w:rsidR="00B95244">
          <w:rPr>
            <w:rStyle w:val="CommentReference"/>
          </w:rPr>
          <w:commentReference w:id="135"/>
        </w:r>
        <w:r w:rsidR="00B95244">
          <w:rPr>
            <w:rFonts w:asciiTheme="majorBidi" w:hAnsiTheme="majorBidi" w:cstheme="majorBidi"/>
            <w:sz w:val="24"/>
            <w:szCs w:val="24"/>
          </w:rPr>
          <w:t>improvement</w:t>
        </w:r>
      </w:ins>
      <w:del w:id="136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the ways to improve the activities of the new </w:delText>
        </w:r>
        <w:r w:rsidR="00934049" w:rsidDel="00B95244">
          <w:rPr>
            <w:rFonts w:asciiTheme="majorBidi" w:hAnsiTheme="majorBidi" w:cstheme="majorBidi"/>
            <w:sz w:val="24"/>
            <w:szCs w:val="24"/>
          </w:rPr>
          <w:delText>administrative unit</w:delText>
        </w:r>
      </w:del>
      <w:r w:rsidRPr="00CF2466">
        <w:rPr>
          <w:rFonts w:asciiTheme="majorBidi" w:hAnsiTheme="majorBidi" w:cstheme="majorBidi"/>
          <w:sz w:val="24"/>
          <w:szCs w:val="24"/>
        </w:rPr>
        <w:t>. Th</w:t>
      </w:r>
      <w:r w:rsidR="00934049">
        <w:rPr>
          <w:rFonts w:asciiTheme="majorBidi" w:hAnsiTheme="majorBidi" w:cstheme="majorBidi"/>
          <w:sz w:val="24"/>
          <w:szCs w:val="24"/>
        </w:rPr>
        <w:t xml:space="preserve">is </w:t>
      </w:r>
      <w:ins w:id="137" w:author="Author">
        <w:r w:rsidR="00B95244">
          <w:rPr>
            <w:rFonts w:asciiTheme="majorBidi" w:hAnsiTheme="majorBidi" w:cstheme="majorBidi"/>
            <w:sz w:val="24"/>
            <w:szCs w:val="24"/>
          </w:rPr>
          <w:t>article</w:t>
        </w:r>
      </w:ins>
      <w:del w:id="138" w:author="Author">
        <w:r w:rsidR="00AE4A6B" w:rsidDel="00B95244">
          <w:rPr>
            <w:rFonts w:asciiTheme="majorBidi" w:hAnsiTheme="majorBidi" w:cstheme="majorBidi"/>
            <w:sz w:val="24"/>
            <w:szCs w:val="24"/>
          </w:rPr>
          <w:delText>paper</w:delText>
        </w:r>
      </w:del>
      <w:r w:rsidR="00AE4A6B">
        <w:rPr>
          <w:rFonts w:asciiTheme="majorBidi" w:hAnsiTheme="majorBidi" w:cstheme="majorBidi"/>
          <w:sz w:val="24"/>
          <w:szCs w:val="24"/>
        </w:rPr>
        <w:t xml:space="preserve"> </w:t>
      </w:r>
      <w:r w:rsidRPr="00CF2466">
        <w:rPr>
          <w:rFonts w:asciiTheme="majorBidi" w:hAnsiTheme="majorBidi" w:cstheme="majorBidi"/>
          <w:sz w:val="24"/>
          <w:szCs w:val="24"/>
        </w:rPr>
        <w:t xml:space="preserve">presents </w:t>
      </w:r>
      <w:del w:id="139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AE4A6B" w:rsidDel="00B95244">
          <w:rPr>
            <w:rFonts w:asciiTheme="majorBidi" w:hAnsiTheme="majorBidi" w:cstheme="majorBidi"/>
            <w:sz w:val="24"/>
            <w:szCs w:val="24"/>
          </w:rPr>
          <w:delText xml:space="preserve">finding </w:delText>
        </w:r>
        <w:r w:rsidR="00C60A80" w:rsidDel="00B95244">
          <w:rPr>
            <w:rFonts w:asciiTheme="majorBidi" w:hAnsiTheme="majorBidi" w:cstheme="majorBidi"/>
            <w:sz w:val="24"/>
            <w:szCs w:val="24"/>
          </w:rPr>
          <w:delText>of</w:delText>
        </w:r>
        <w:commentRangeStart w:id="140"/>
        <w:r w:rsidR="00C60A80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60A80">
        <w:rPr>
          <w:rFonts w:asciiTheme="majorBidi" w:hAnsiTheme="majorBidi" w:cstheme="majorBidi"/>
          <w:sz w:val="24"/>
          <w:szCs w:val="24"/>
        </w:rPr>
        <w:t>th</w:t>
      </w:r>
      <w:del w:id="141" w:author="Author">
        <w:r w:rsidR="00C60A80" w:rsidDel="00B95244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142" w:author="Author">
        <w:r w:rsidR="00B95244">
          <w:rPr>
            <w:rFonts w:asciiTheme="majorBidi" w:hAnsiTheme="majorBidi" w:cstheme="majorBidi"/>
            <w:sz w:val="24"/>
            <w:szCs w:val="24"/>
          </w:rPr>
          <w:t>e 2020</w:t>
        </w:r>
      </w:ins>
      <w:r w:rsidR="00C60A80">
        <w:rPr>
          <w:rFonts w:asciiTheme="majorBidi" w:hAnsiTheme="majorBidi" w:cstheme="majorBidi"/>
          <w:sz w:val="24"/>
          <w:szCs w:val="24"/>
        </w:rPr>
        <w:t xml:space="preserve"> </w:t>
      </w:r>
      <w:del w:id="143" w:author="Author">
        <w:r w:rsidR="00C60A80" w:rsidDel="00173052">
          <w:rPr>
            <w:rFonts w:asciiTheme="majorBidi" w:hAnsiTheme="majorBidi" w:cstheme="majorBidi"/>
            <w:sz w:val="24"/>
            <w:szCs w:val="24"/>
          </w:rPr>
          <w:delText>study</w:delText>
        </w:r>
        <w:commentRangeEnd w:id="140"/>
        <w:r w:rsidR="00B95244" w:rsidDel="00173052">
          <w:rPr>
            <w:rStyle w:val="CommentReference"/>
          </w:rPr>
          <w:commentReference w:id="140"/>
        </w:r>
      </w:del>
      <w:ins w:id="144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findings. It examines </w:t>
        </w:r>
      </w:ins>
      <w:del w:id="145" w:author="Author">
        <w:r w:rsidR="00FD0348" w:rsidDel="00B95244">
          <w:rPr>
            <w:rFonts w:asciiTheme="majorBidi" w:hAnsiTheme="majorBidi" w:cstheme="majorBidi"/>
            <w:sz w:val="24"/>
            <w:szCs w:val="24"/>
          </w:rPr>
          <w:delText xml:space="preserve"> -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CF2466" w:rsidDel="00604C0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CF2466">
        <w:rPr>
          <w:rFonts w:asciiTheme="majorBidi" w:hAnsiTheme="majorBidi" w:cstheme="majorBidi"/>
          <w:sz w:val="24"/>
          <w:szCs w:val="24"/>
        </w:rPr>
        <w:t>strategies adopted by the unit</w:t>
      </w:r>
      <w:del w:id="146" w:author="Author">
        <w:r w:rsidRPr="00CF2466" w:rsidDel="00173052">
          <w:rPr>
            <w:rFonts w:asciiTheme="majorBidi" w:hAnsiTheme="majorBidi" w:cstheme="majorBidi"/>
            <w:sz w:val="24"/>
            <w:szCs w:val="24"/>
          </w:rPr>
          <w:delText xml:space="preserve"> to improve police work and strengthen trust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 in it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, </w:t>
      </w:r>
      <w:del w:id="147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examines the </w:delText>
        </w:r>
        <w:r w:rsidRPr="00CF2466" w:rsidDel="00173052">
          <w:rPr>
            <w:rFonts w:asciiTheme="majorBidi" w:hAnsiTheme="majorBidi" w:cstheme="majorBidi"/>
            <w:sz w:val="24"/>
            <w:szCs w:val="24"/>
          </w:rPr>
          <w:delText xml:space="preserve">differences in 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needs identified by </w:t>
      </w:r>
      <w:ins w:id="148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D0348">
        <w:rPr>
          <w:rFonts w:asciiTheme="majorBidi" w:hAnsiTheme="majorBidi" w:cstheme="majorBidi"/>
          <w:sz w:val="24"/>
          <w:szCs w:val="24"/>
        </w:rPr>
        <w:t>Arab population</w:t>
      </w:r>
      <w:ins w:id="149" w:author="Author">
        <w:r w:rsidR="00B95244">
          <w:rPr>
            <w:rFonts w:asciiTheme="majorBidi" w:hAnsiTheme="majorBidi" w:cstheme="majorBidi"/>
            <w:sz w:val="24"/>
            <w:szCs w:val="24"/>
          </w:rPr>
          <w:t>,</w:t>
        </w:r>
      </w:ins>
      <w:r w:rsidRPr="00CF2466">
        <w:rPr>
          <w:rFonts w:asciiTheme="majorBidi" w:hAnsiTheme="majorBidi" w:cstheme="majorBidi"/>
          <w:sz w:val="24"/>
          <w:szCs w:val="24"/>
        </w:rPr>
        <w:t xml:space="preserve"> and</w:t>
      </w:r>
      <w:del w:id="150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 their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 satisfaction with police </w:t>
      </w:r>
      <w:del w:id="151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work </w:delText>
        </w:r>
      </w:del>
      <w:r w:rsidRPr="00CF2466">
        <w:rPr>
          <w:rFonts w:asciiTheme="majorBidi" w:hAnsiTheme="majorBidi" w:cstheme="majorBidi"/>
          <w:sz w:val="24"/>
          <w:szCs w:val="24"/>
        </w:rPr>
        <w:t xml:space="preserve">after </w:t>
      </w:r>
      <w:del w:id="152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>about a year and a half</w:delText>
        </w:r>
      </w:del>
      <w:ins w:id="153" w:author="Author">
        <w:r w:rsidR="00B95244">
          <w:rPr>
            <w:rFonts w:asciiTheme="majorBidi" w:hAnsiTheme="majorBidi" w:cstheme="majorBidi"/>
            <w:sz w:val="24"/>
            <w:szCs w:val="24"/>
          </w:rPr>
          <w:t>approximately 18 months</w:t>
        </w:r>
      </w:ins>
      <w:r w:rsidRPr="00CF2466">
        <w:rPr>
          <w:rFonts w:asciiTheme="majorBidi" w:hAnsiTheme="majorBidi" w:cstheme="majorBidi"/>
          <w:sz w:val="24"/>
          <w:szCs w:val="24"/>
        </w:rPr>
        <w:t xml:space="preserve"> of unit </w:t>
      </w:r>
      <w:ins w:id="154" w:author="Author">
        <w:r w:rsidR="00B95244">
          <w:rPr>
            <w:rFonts w:asciiTheme="majorBidi" w:hAnsiTheme="majorBidi" w:cstheme="majorBidi"/>
            <w:sz w:val="24"/>
            <w:szCs w:val="24"/>
          </w:rPr>
          <w:t>operations</w:t>
        </w:r>
      </w:ins>
      <w:del w:id="155" w:author="Author">
        <w:r w:rsidRPr="00CF2466" w:rsidDel="00B95244">
          <w:rPr>
            <w:rFonts w:asciiTheme="majorBidi" w:hAnsiTheme="majorBidi" w:cstheme="majorBidi"/>
            <w:sz w:val="24"/>
            <w:szCs w:val="24"/>
          </w:rPr>
          <w:delText>work</w:delText>
        </w:r>
        <w:r w:rsidR="00CE1CAE" w:rsidDel="00B95244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56" w:author="Author">
        <w:r w:rsidR="00B95244">
          <w:rPr>
            <w:rFonts w:asciiTheme="majorBidi" w:hAnsiTheme="majorBidi" w:cstheme="majorBidi"/>
            <w:sz w:val="24"/>
            <w:szCs w:val="24"/>
          </w:rPr>
          <w:t>. It</w:t>
        </w:r>
      </w:ins>
      <w:del w:id="157" w:author="Author">
        <w:r w:rsidR="00CE1CAE" w:rsidDel="00B9524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97292" w:rsidDel="00B95244">
          <w:rPr>
            <w:rFonts w:asciiTheme="majorBidi" w:hAnsiTheme="majorBidi" w:cstheme="majorBidi"/>
            <w:sz w:val="24"/>
            <w:szCs w:val="24"/>
          </w:rPr>
          <w:delText>a</w:delText>
        </w:r>
        <w:r w:rsidR="00703A4D" w:rsidRPr="00703A4D" w:rsidDel="00B95244">
          <w:rPr>
            <w:rFonts w:asciiTheme="majorBidi" w:hAnsiTheme="majorBidi" w:cstheme="majorBidi"/>
            <w:sz w:val="24"/>
            <w:szCs w:val="24"/>
          </w:rPr>
          <w:delText>nd</w:delText>
        </w:r>
      </w:del>
      <w:r w:rsidR="00703A4D" w:rsidRPr="00703A4D">
        <w:rPr>
          <w:rFonts w:asciiTheme="majorBidi" w:hAnsiTheme="majorBidi" w:cstheme="majorBidi"/>
          <w:sz w:val="24"/>
          <w:szCs w:val="24"/>
        </w:rPr>
        <w:t xml:space="preserve"> indicates </w:t>
      </w:r>
      <w:ins w:id="158" w:author="Author">
        <w:r w:rsidR="00B95244">
          <w:rPr>
            <w:rFonts w:asciiTheme="majorBidi" w:hAnsiTheme="majorBidi" w:cstheme="majorBidi"/>
            <w:sz w:val="24"/>
            <w:szCs w:val="24"/>
          </w:rPr>
          <w:t xml:space="preserve">directions for further improvement. </w:t>
        </w:r>
      </w:ins>
      <w:del w:id="159" w:author="Author">
        <w:r w:rsidR="00703A4D" w:rsidRPr="00703A4D" w:rsidDel="00B95244">
          <w:rPr>
            <w:rFonts w:asciiTheme="majorBidi" w:hAnsiTheme="majorBidi" w:cstheme="majorBidi"/>
            <w:sz w:val="24"/>
            <w:szCs w:val="24"/>
          </w:rPr>
          <w:delText>additional possible directions for action to increase the effectiveness of this unit wor</w:delText>
        </w:r>
        <w:r w:rsidR="00703A4D" w:rsidDel="00B95244">
          <w:rPr>
            <w:rFonts w:asciiTheme="majorBidi" w:hAnsiTheme="majorBidi" w:cstheme="majorBidi"/>
            <w:sz w:val="24"/>
            <w:szCs w:val="24"/>
          </w:rPr>
          <w:delText>k</w:delText>
        </w:r>
        <w:r w:rsidRPr="00CF2466" w:rsidDel="00B9524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sectPr w:rsidR="00297292" w:rsidSect="00D530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3" w:author="Author" w:initials="A">
    <w:p w14:paraId="1BFC35A9" w14:textId="77777777" w:rsidR="00173052" w:rsidRDefault="00173052" w:rsidP="00173052">
      <w:pPr>
        <w:pStyle w:val="CommentText"/>
      </w:pPr>
      <w:r>
        <w:rPr>
          <w:rStyle w:val="CommentReference"/>
        </w:rPr>
        <w:annotationRef/>
      </w:r>
      <w:r>
        <w:t>Correct?</w:t>
      </w:r>
    </w:p>
  </w:comment>
  <w:comment w:id="135" w:author="Author" w:initials="A">
    <w:p w14:paraId="0285DEF4" w14:textId="1C0FE136" w:rsidR="00B95244" w:rsidRDefault="00B95244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140" w:author="Author" w:initials="A">
    <w:p w14:paraId="4E9778EC" w14:textId="20721F83" w:rsidR="00B95244" w:rsidRDefault="00B95244">
      <w:pPr>
        <w:pStyle w:val="CommentText"/>
      </w:pPr>
      <w:r>
        <w:rPr>
          <w:rStyle w:val="CommentReference"/>
        </w:rPr>
        <w:annotationRef/>
      </w:r>
      <w:r>
        <w:t>Yes? Or does it present both studies?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FC35A9" w15:done="0"/>
  <w15:commentEx w15:paraId="0285DEF4" w15:done="0"/>
  <w15:commentEx w15:paraId="4E9778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FC35A9" w16cid:durableId="25C5ED5F"/>
  <w16cid:commentId w16cid:paraId="0285DEF4" w16cid:durableId="25C5ECE5"/>
  <w16cid:commentId w16cid:paraId="4E9778EC" w16cid:durableId="25C5E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53"/>
    <w:rsid w:val="0002296B"/>
    <w:rsid w:val="000A4D59"/>
    <w:rsid w:val="000C7975"/>
    <w:rsid w:val="001546C9"/>
    <w:rsid w:val="00173052"/>
    <w:rsid w:val="001958B2"/>
    <w:rsid w:val="001F5A59"/>
    <w:rsid w:val="00297292"/>
    <w:rsid w:val="002F5264"/>
    <w:rsid w:val="00324F67"/>
    <w:rsid w:val="00361614"/>
    <w:rsid w:val="00376554"/>
    <w:rsid w:val="003A2EBF"/>
    <w:rsid w:val="003B0876"/>
    <w:rsid w:val="003B3D21"/>
    <w:rsid w:val="003D1393"/>
    <w:rsid w:val="003D5538"/>
    <w:rsid w:val="004367CA"/>
    <w:rsid w:val="004C1DDE"/>
    <w:rsid w:val="004D27F7"/>
    <w:rsid w:val="00574127"/>
    <w:rsid w:val="005A769C"/>
    <w:rsid w:val="00603BC5"/>
    <w:rsid w:val="00604C08"/>
    <w:rsid w:val="0067318C"/>
    <w:rsid w:val="00675AEF"/>
    <w:rsid w:val="006E6E6E"/>
    <w:rsid w:val="00703A4D"/>
    <w:rsid w:val="00736CE7"/>
    <w:rsid w:val="007370F0"/>
    <w:rsid w:val="007E2AC5"/>
    <w:rsid w:val="007F6FA1"/>
    <w:rsid w:val="008117BE"/>
    <w:rsid w:val="00851FBB"/>
    <w:rsid w:val="00934049"/>
    <w:rsid w:val="009A75C5"/>
    <w:rsid w:val="00A5698C"/>
    <w:rsid w:val="00A829AB"/>
    <w:rsid w:val="00A8608A"/>
    <w:rsid w:val="00AE4A6B"/>
    <w:rsid w:val="00B536D8"/>
    <w:rsid w:val="00B95244"/>
    <w:rsid w:val="00BB0665"/>
    <w:rsid w:val="00BE4BBE"/>
    <w:rsid w:val="00C3493E"/>
    <w:rsid w:val="00C60A80"/>
    <w:rsid w:val="00CE1CAE"/>
    <w:rsid w:val="00CF2466"/>
    <w:rsid w:val="00D02C31"/>
    <w:rsid w:val="00D530BB"/>
    <w:rsid w:val="00D647EC"/>
    <w:rsid w:val="00D64D36"/>
    <w:rsid w:val="00D73DF8"/>
    <w:rsid w:val="00D9192A"/>
    <w:rsid w:val="00DA2C72"/>
    <w:rsid w:val="00DF17DA"/>
    <w:rsid w:val="00EA22C2"/>
    <w:rsid w:val="00F4082B"/>
    <w:rsid w:val="00FA185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567E"/>
  <w15:chartTrackingRefBased/>
  <w15:docId w15:val="{C670A2CE-D284-456C-900A-C124FFB5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7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7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6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36D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6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6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2022-02-27T11:02:00Z</dcterms:created>
  <dcterms:modified xsi:type="dcterms:W3CDTF">2022-02-27T11:03:00Z</dcterms:modified>
</cp:coreProperties>
</file>