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86B6"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bookmarkStart w:id="0" w:name="_Hlk60002787"/>
      <w:commentRangeStart w:id="1"/>
      <w:r w:rsidRPr="0071503D">
        <w:rPr>
          <w:rFonts w:asciiTheme="majorBidi" w:hAnsiTheme="majorBidi" w:cstheme="majorBidi"/>
          <w:b/>
          <w:bCs/>
          <w:sz w:val="24"/>
          <w:lang w:bidi="he-IL"/>
        </w:rPr>
        <w:t>Type: Original Article</w:t>
      </w:r>
      <w:commentRangeEnd w:id="1"/>
      <w:r w:rsidR="009C335B" w:rsidRPr="0071503D">
        <w:rPr>
          <w:rStyle w:val="CommentReference"/>
        </w:rPr>
        <w:commentReference w:id="1"/>
      </w:r>
    </w:p>
    <w:p w14:paraId="68DDC8DC" w14:textId="4437C8A5" w:rsidR="00052BD0" w:rsidRPr="0071503D" w:rsidRDefault="00052BD0" w:rsidP="00EB7399">
      <w:pPr>
        <w:pStyle w:val="ListBullet"/>
        <w:numPr>
          <w:ilvl w:val="0"/>
          <w:numId w:val="0"/>
        </w:numPr>
        <w:spacing w:line="360" w:lineRule="auto"/>
        <w:jc w:val="center"/>
        <w:rPr>
          <w:rFonts w:asciiTheme="majorBidi" w:hAnsiTheme="majorBidi" w:cstheme="majorBidi"/>
          <w:b/>
          <w:bCs/>
          <w:sz w:val="24"/>
          <w:lang w:bidi="he-IL"/>
        </w:rPr>
      </w:pPr>
      <w:bookmarkStart w:id="2" w:name="_Hlk85111743"/>
      <w:del w:id="3" w:author="Author">
        <w:r w:rsidRPr="0071503D" w:rsidDel="00030A02">
          <w:rPr>
            <w:rFonts w:asciiTheme="majorBidi" w:hAnsiTheme="majorBidi" w:cstheme="majorBidi"/>
            <w:b/>
            <w:bCs/>
            <w:sz w:val="24"/>
            <w:lang w:bidi="he-IL"/>
          </w:rPr>
          <w:delText xml:space="preserve">Facilitators and Barriers of </w:delText>
        </w:r>
      </w:del>
      <w:r w:rsidRPr="0071503D">
        <w:rPr>
          <w:rFonts w:asciiTheme="majorBidi" w:hAnsiTheme="majorBidi" w:cstheme="majorBidi"/>
          <w:b/>
          <w:bCs/>
          <w:sz w:val="24"/>
          <w:lang w:bidi="he-IL"/>
        </w:rPr>
        <w:t xml:space="preserve">Quality </w:t>
      </w:r>
      <w:r w:rsidR="00D05262" w:rsidRPr="0071503D">
        <w:rPr>
          <w:rFonts w:asciiTheme="majorBidi" w:hAnsiTheme="majorBidi" w:cstheme="majorBidi"/>
          <w:b/>
          <w:bCs/>
          <w:sz w:val="24"/>
          <w:lang w:bidi="he-IL"/>
        </w:rPr>
        <w:t xml:space="preserve">and Performance </w:t>
      </w:r>
      <w:r w:rsidRPr="0071503D">
        <w:rPr>
          <w:rFonts w:asciiTheme="majorBidi" w:hAnsiTheme="majorBidi" w:cstheme="majorBidi"/>
          <w:b/>
          <w:bCs/>
          <w:sz w:val="24"/>
          <w:lang w:bidi="he-IL"/>
        </w:rPr>
        <w:t xml:space="preserve">Measurement in Primary Diabetes Care: A Qualitative Study </w:t>
      </w:r>
      <w:r w:rsidR="00D05262" w:rsidRPr="0071503D">
        <w:rPr>
          <w:rFonts w:asciiTheme="majorBidi" w:hAnsiTheme="majorBidi" w:cstheme="majorBidi"/>
          <w:b/>
          <w:bCs/>
          <w:sz w:val="24"/>
          <w:lang w:bidi="he-IL"/>
        </w:rPr>
        <w:t>i</w:t>
      </w:r>
      <w:r w:rsidRPr="0071503D">
        <w:rPr>
          <w:rFonts w:asciiTheme="majorBidi" w:hAnsiTheme="majorBidi" w:cstheme="majorBidi"/>
          <w:b/>
          <w:bCs/>
          <w:sz w:val="24"/>
          <w:lang w:bidi="he-IL"/>
        </w:rPr>
        <w:t>n Urban China</w:t>
      </w:r>
    </w:p>
    <w:bookmarkEnd w:id="2"/>
    <w:p w14:paraId="1F6F95F9"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Abstract</w:t>
      </w:r>
    </w:p>
    <w:p w14:paraId="16D93EC9" w14:textId="5CB5F6FA"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b/>
          <w:bCs/>
          <w:sz w:val="24"/>
          <w:lang w:bidi="he-IL"/>
        </w:rPr>
        <w:t xml:space="preserve">Background: </w:t>
      </w:r>
      <w:r w:rsidRPr="0071503D">
        <w:rPr>
          <w:rFonts w:asciiTheme="majorBidi" w:hAnsiTheme="majorBidi" w:cstheme="majorBidi"/>
          <w:sz w:val="24"/>
          <w:lang w:bidi="he-IL"/>
        </w:rPr>
        <w:t>Quality measurements in primary healthcare have become an essential component for improving diabetes outcomes in many high-income countries. However, little is known about their implementation within the Chinese health-system context</w:t>
      </w:r>
      <w:del w:id="4" w:author="Author">
        <w:r w:rsidRPr="0071503D" w:rsidDel="008E778C">
          <w:rPr>
            <w:rFonts w:asciiTheme="majorBidi" w:hAnsiTheme="majorBidi" w:cstheme="majorBidi"/>
            <w:sz w:val="24"/>
            <w:lang w:bidi="he-IL"/>
          </w:rPr>
          <w:delText>,</w:delText>
        </w:r>
      </w:del>
      <w:r w:rsidRPr="0071503D">
        <w:rPr>
          <w:rFonts w:asciiTheme="majorBidi" w:hAnsiTheme="majorBidi" w:cstheme="majorBidi"/>
          <w:sz w:val="24"/>
          <w:lang w:bidi="he-IL"/>
        </w:rPr>
        <w:t xml:space="preserve"> and </w:t>
      </w:r>
      <w:bookmarkStart w:id="5" w:name="_Hlk59989847"/>
      <w:r w:rsidRPr="0071503D">
        <w:rPr>
          <w:rFonts w:asciiTheme="majorBidi" w:hAnsiTheme="majorBidi" w:cstheme="majorBidi"/>
          <w:sz w:val="24"/>
          <w:lang w:bidi="he-IL"/>
        </w:rPr>
        <w:t>how they are perceived by patients, physicians, and policy makers.</w:t>
      </w:r>
      <w:bookmarkEnd w:id="5"/>
      <w:r w:rsidRPr="0071503D">
        <w:rPr>
          <w:rFonts w:asciiTheme="majorBidi" w:hAnsiTheme="majorBidi" w:cstheme="majorBidi"/>
          <w:sz w:val="24"/>
          <w:lang w:bidi="he-IL"/>
        </w:rPr>
        <w:t xml:space="preserve"> We examined </w:t>
      </w:r>
      <w:bookmarkStart w:id="6" w:name="_Hlk59989371"/>
      <w:r w:rsidRPr="0071503D">
        <w:rPr>
          <w:rFonts w:asciiTheme="majorBidi" w:hAnsiTheme="majorBidi" w:cstheme="majorBidi"/>
          <w:sz w:val="24"/>
          <w:lang w:bidi="he-IL"/>
        </w:rPr>
        <w:t xml:space="preserve">stakeholders’ perceptions about quality </w:t>
      </w:r>
      <w:ins w:id="7" w:author="Author">
        <w:r w:rsidR="000E5A8A" w:rsidRPr="0071503D">
          <w:rPr>
            <w:rFonts w:asciiTheme="majorBidi" w:hAnsiTheme="majorBidi" w:cstheme="majorBidi"/>
            <w:sz w:val="24"/>
            <w:lang w:bidi="he-IL"/>
          </w:rPr>
          <w:t xml:space="preserve">and performance </w:t>
        </w:r>
      </w:ins>
      <w:r w:rsidRPr="0071503D">
        <w:rPr>
          <w:rFonts w:asciiTheme="majorBidi" w:hAnsiTheme="majorBidi" w:cstheme="majorBidi"/>
          <w:sz w:val="24"/>
          <w:lang w:bidi="he-IL"/>
        </w:rPr>
        <w:t>measurement</w:t>
      </w:r>
      <w:ins w:id="8" w:author="Author">
        <w:r w:rsidR="00863B93"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for primary diabetes care in Shanghai, China, and analyzed facilitators and barriers to their implementation. </w:t>
      </w:r>
    </w:p>
    <w:p w14:paraId="274A69E1" w14:textId="1F667003"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b/>
          <w:bCs/>
          <w:sz w:val="24"/>
          <w:lang w:bidi="he-IL"/>
        </w:rPr>
        <w:t xml:space="preserve">Methods: </w:t>
      </w:r>
      <w:r w:rsidRPr="0071503D">
        <w:rPr>
          <w:rFonts w:asciiTheme="majorBidi" w:hAnsiTheme="majorBidi" w:cstheme="majorBidi"/>
          <w:sz w:val="24"/>
          <w:lang w:bidi="he-IL"/>
        </w:rPr>
        <w:t>In-depth interviews with 26 key stakeholders were conducted during 2018</w:t>
      </w:r>
      <w:del w:id="9" w:author="Author">
        <w:r w:rsidRPr="0071503D" w:rsidDel="00863B93">
          <w:rPr>
            <w:rFonts w:asciiTheme="majorBidi" w:hAnsiTheme="majorBidi" w:cstheme="majorBidi"/>
            <w:sz w:val="24"/>
            <w:lang w:bidi="he-IL"/>
          </w:rPr>
          <w:delText>-</w:delText>
        </w:r>
      </w:del>
      <w:ins w:id="10" w:author="Author">
        <w:r w:rsidR="00863B93" w:rsidRPr="0071503D">
          <w:rPr>
            <w:rFonts w:asciiTheme="majorBidi" w:hAnsiTheme="majorBidi" w:cstheme="majorBidi"/>
            <w:sz w:val="24"/>
            <w:lang w:bidi="he-IL"/>
          </w:rPr>
          <w:t xml:space="preserve"> and </w:t>
        </w:r>
      </w:ins>
      <w:r w:rsidRPr="0071503D">
        <w:rPr>
          <w:rFonts w:asciiTheme="majorBidi" w:hAnsiTheme="majorBidi" w:cstheme="majorBidi"/>
          <w:sz w:val="24"/>
          <w:lang w:bidi="he-IL"/>
        </w:rPr>
        <w:t>2019.</w:t>
      </w:r>
      <w:bookmarkEnd w:id="6"/>
      <w:r w:rsidRPr="0071503D">
        <w:rPr>
          <w:rFonts w:asciiTheme="majorBidi" w:hAnsiTheme="majorBidi" w:cstheme="majorBidi"/>
          <w:sz w:val="24"/>
          <w:lang w:bidi="he-IL"/>
        </w:rPr>
        <w:t xml:space="preserve"> The </w:t>
      </w:r>
      <w:del w:id="11" w:author="Author">
        <w:r w:rsidRPr="0071503D" w:rsidDel="00E75FD9">
          <w:rPr>
            <w:rFonts w:asciiTheme="majorBidi" w:hAnsiTheme="majorBidi" w:cstheme="majorBidi"/>
            <w:sz w:val="24"/>
            <w:lang w:bidi="he-IL"/>
          </w:rPr>
          <w:delText xml:space="preserve">consolidated </w:delText>
        </w:r>
      </w:del>
      <w:ins w:id="12" w:author="Author">
        <w:r w:rsidR="00E75FD9" w:rsidRPr="0071503D">
          <w:rPr>
            <w:rFonts w:asciiTheme="majorBidi" w:hAnsiTheme="majorBidi" w:cstheme="majorBidi"/>
            <w:sz w:val="24"/>
            <w:lang w:bidi="he-IL"/>
          </w:rPr>
          <w:t xml:space="preserve">Consolidated </w:t>
        </w:r>
      </w:ins>
      <w:del w:id="13" w:author="Author">
        <w:r w:rsidRPr="0071503D" w:rsidDel="00E75FD9">
          <w:rPr>
            <w:rFonts w:asciiTheme="majorBidi" w:hAnsiTheme="majorBidi" w:cstheme="majorBidi"/>
            <w:sz w:val="24"/>
            <w:lang w:bidi="he-IL"/>
          </w:rPr>
          <w:delText xml:space="preserve">framework </w:delText>
        </w:r>
      </w:del>
      <w:ins w:id="14" w:author="Author">
        <w:r w:rsidR="00E75FD9" w:rsidRPr="0071503D">
          <w:rPr>
            <w:rFonts w:asciiTheme="majorBidi" w:hAnsiTheme="majorBidi" w:cstheme="majorBidi"/>
            <w:sz w:val="24"/>
            <w:lang w:bidi="he-IL"/>
          </w:rPr>
          <w:t xml:space="preserve">Framework </w:t>
        </w:r>
      </w:ins>
      <w:r w:rsidRPr="0071503D">
        <w:rPr>
          <w:rFonts w:asciiTheme="majorBidi" w:hAnsiTheme="majorBidi" w:cstheme="majorBidi"/>
          <w:sz w:val="24"/>
          <w:lang w:bidi="he-IL"/>
        </w:rPr>
        <w:t xml:space="preserve">for </w:t>
      </w:r>
      <w:del w:id="15" w:author="Author">
        <w:r w:rsidRPr="0071503D" w:rsidDel="00E75FD9">
          <w:rPr>
            <w:rFonts w:asciiTheme="majorBidi" w:hAnsiTheme="majorBidi" w:cstheme="majorBidi"/>
            <w:sz w:val="24"/>
            <w:lang w:bidi="he-IL"/>
          </w:rPr>
          <w:delText xml:space="preserve">implementation </w:delText>
        </w:r>
      </w:del>
      <w:ins w:id="16" w:author="Author">
        <w:r w:rsidR="00E75FD9" w:rsidRPr="0071503D">
          <w:rPr>
            <w:rFonts w:asciiTheme="majorBidi" w:hAnsiTheme="majorBidi" w:cstheme="majorBidi"/>
            <w:sz w:val="24"/>
            <w:lang w:bidi="he-IL"/>
          </w:rPr>
          <w:t xml:space="preserve">Implementation </w:t>
        </w:r>
      </w:ins>
      <w:del w:id="17" w:author="Author">
        <w:r w:rsidRPr="0071503D" w:rsidDel="00E75FD9">
          <w:rPr>
            <w:rFonts w:asciiTheme="majorBidi" w:hAnsiTheme="majorBidi" w:cstheme="majorBidi"/>
            <w:sz w:val="24"/>
            <w:lang w:bidi="he-IL"/>
          </w:rPr>
          <w:delText xml:space="preserve">research </w:delText>
        </w:r>
      </w:del>
      <w:ins w:id="18" w:author="Author">
        <w:r w:rsidR="00E75FD9" w:rsidRPr="0071503D">
          <w:rPr>
            <w:rFonts w:asciiTheme="majorBidi" w:hAnsiTheme="majorBidi" w:cstheme="majorBidi"/>
            <w:sz w:val="24"/>
            <w:lang w:bidi="he-IL"/>
          </w:rPr>
          <w:t xml:space="preserve">Research </w:t>
        </w:r>
      </w:ins>
      <w:r w:rsidRPr="0071503D">
        <w:rPr>
          <w:rFonts w:asciiTheme="majorBidi" w:hAnsiTheme="majorBidi" w:cstheme="majorBidi"/>
          <w:sz w:val="24"/>
          <w:lang w:bidi="he-IL"/>
        </w:rPr>
        <w:t xml:space="preserve">(CFIR) was used to guide data analysis. </w:t>
      </w:r>
    </w:p>
    <w:p w14:paraId="6CCCB3CD" w14:textId="6EE70F05"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b/>
          <w:bCs/>
          <w:sz w:val="24"/>
          <w:lang w:bidi="he-IL"/>
        </w:rPr>
        <w:t xml:space="preserve">Results: </w:t>
      </w:r>
      <w:r w:rsidRPr="0071503D">
        <w:rPr>
          <w:rFonts w:asciiTheme="majorBidi" w:hAnsiTheme="majorBidi" w:cstheme="majorBidi"/>
          <w:sz w:val="24"/>
          <w:lang w:bidi="he-IL"/>
        </w:rPr>
        <w:t xml:space="preserve">We found that </w:t>
      </w:r>
      <w:ins w:id="19" w:author="Author">
        <w:r w:rsidR="009047D4" w:rsidRPr="0071503D">
          <w:rPr>
            <w:rFonts w:asciiTheme="majorBidi" w:hAnsiTheme="majorBidi" w:cstheme="majorBidi"/>
            <w:sz w:val="24"/>
            <w:lang w:bidi="he-IL"/>
          </w:rPr>
          <w:t xml:space="preserve">existing </w:t>
        </w:r>
      </w:ins>
      <w:r w:rsidRPr="0071503D">
        <w:rPr>
          <w:rFonts w:asciiTheme="majorBidi" w:hAnsiTheme="majorBidi" w:cstheme="majorBidi"/>
          <w:sz w:val="24"/>
          <w:lang w:bidi="he-IL"/>
        </w:rPr>
        <w:t xml:space="preserve">quality measurements were uniformly implemented via a top-down process, with daily monitoring of family doctors’ work and pay-for-performance incentives </w:t>
      </w:r>
      <w:del w:id="20" w:author="Author">
        <w:r w:rsidRPr="0071503D" w:rsidDel="00863B93">
          <w:rPr>
            <w:rFonts w:asciiTheme="majorBidi" w:hAnsiTheme="majorBidi" w:cstheme="majorBidi"/>
            <w:sz w:val="24"/>
            <w:lang w:bidi="he-IL"/>
          </w:rPr>
          <w:delText xml:space="preserve">for </w:delText>
        </w:r>
      </w:del>
      <w:ins w:id="21" w:author="Author">
        <w:r w:rsidR="00863B93" w:rsidRPr="0071503D">
          <w:rPr>
            <w:rFonts w:asciiTheme="majorBidi" w:hAnsiTheme="majorBidi" w:cstheme="majorBidi"/>
            <w:sz w:val="24"/>
            <w:lang w:bidi="he-IL"/>
          </w:rPr>
          <w:t xml:space="preserve">to </w:t>
        </w:r>
      </w:ins>
      <w:r w:rsidRPr="0071503D">
        <w:rPr>
          <w:rFonts w:asciiTheme="majorBidi" w:hAnsiTheme="majorBidi" w:cstheme="majorBidi"/>
          <w:sz w:val="24"/>
          <w:lang w:bidi="he-IL"/>
        </w:rPr>
        <w:t>attain</w:t>
      </w:r>
      <w:del w:id="22" w:author="Author">
        <w:r w:rsidRPr="0071503D" w:rsidDel="00863B93">
          <w:rPr>
            <w:rFonts w:asciiTheme="majorBidi" w:hAnsiTheme="majorBidi" w:cstheme="majorBidi"/>
            <w:sz w:val="24"/>
            <w:lang w:bidi="he-IL"/>
          </w:rPr>
          <w:delText>ing</w:delText>
        </w:r>
      </w:del>
      <w:r w:rsidRPr="0071503D">
        <w:rPr>
          <w:rFonts w:asciiTheme="majorBidi" w:hAnsiTheme="majorBidi" w:cstheme="majorBidi"/>
          <w:sz w:val="24"/>
          <w:lang w:bidi="he-IL"/>
        </w:rPr>
        <w:t xml:space="preserve"> national and local </w:t>
      </w:r>
      <w:commentRangeStart w:id="23"/>
      <w:r w:rsidRPr="0071503D">
        <w:rPr>
          <w:rFonts w:asciiTheme="majorBidi" w:hAnsiTheme="majorBidi" w:cstheme="majorBidi"/>
          <w:sz w:val="24"/>
          <w:lang w:bidi="he-IL"/>
        </w:rPr>
        <w:t>goals</w:t>
      </w:r>
      <w:commentRangeEnd w:id="23"/>
      <w:r w:rsidR="00863B93" w:rsidRPr="0071503D">
        <w:rPr>
          <w:rStyle w:val="CommentReference"/>
        </w:rPr>
        <w:commentReference w:id="23"/>
      </w:r>
      <w:r w:rsidRPr="0071503D">
        <w:rPr>
          <w:rFonts w:asciiTheme="majorBidi" w:hAnsiTheme="majorBidi" w:cstheme="majorBidi"/>
          <w:sz w:val="24"/>
          <w:lang w:bidi="he-IL"/>
        </w:rPr>
        <w:t>. Barriers include</w:t>
      </w:r>
      <w:ins w:id="24" w:author="Author">
        <w:r w:rsidR="00F90EC9" w:rsidRPr="0071503D">
          <w:rPr>
            <w:rFonts w:asciiTheme="majorBidi" w:hAnsiTheme="majorBidi" w:cstheme="majorBidi"/>
            <w:sz w:val="24"/>
            <w:lang w:bidi="he-IL"/>
          </w:rPr>
          <w:t>d</w:t>
        </w:r>
      </w:ins>
      <w:r w:rsidRPr="0071503D">
        <w:rPr>
          <w:rFonts w:asciiTheme="majorBidi" w:hAnsiTheme="majorBidi" w:cstheme="majorBidi"/>
          <w:sz w:val="24"/>
          <w:lang w:bidi="he-IL"/>
        </w:rPr>
        <w:t xml:space="preserve"> </w:t>
      </w:r>
      <w:ins w:id="25" w:author="Author">
        <w:r w:rsidR="00863B93"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 xml:space="preserve">exclusion of frontline clinicians from indicator planning, </w:t>
      </w:r>
      <w:ins w:id="26" w:author="Author">
        <w:r w:rsidR="00863B93" w:rsidRPr="0071503D">
          <w:rPr>
            <w:rFonts w:asciiTheme="majorBidi" w:hAnsiTheme="majorBidi" w:cstheme="majorBidi"/>
            <w:sz w:val="24"/>
            <w:lang w:bidi="he-IL"/>
          </w:rPr>
          <w:t xml:space="preserve">a </w:t>
        </w:r>
      </w:ins>
      <w:r w:rsidRPr="0071503D">
        <w:rPr>
          <w:rFonts w:asciiTheme="majorBidi" w:hAnsiTheme="majorBidi" w:cstheme="majorBidi"/>
          <w:sz w:val="24"/>
          <w:lang w:bidi="he-IL"/>
        </w:rPr>
        <w:t>lack of transparent reporting</w:t>
      </w:r>
      <w:ins w:id="27" w:author="Author">
        <w:r w:rsidR="00863B93"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and </w:t>
      </w:r>
      <w:r w:rsidRPr="0071503D">
        <w:rPr>
          <w:rFonts w:asciiTheme="majorBidi" w:hAnsiTheme="majorBidi" w:cstheme="majorBidi"/>
          <w:sz w:val="24"/>
        </w:rPr>
        <w:t xml:space="preserve">a rigid organizational culture with </w:t>
      </w:r>
      <w:del w:id="28" w:author="Author">
        <w:r w:rsidRPr="0071503D" w:rsidDel="00863B93">
          <w:rPr>
            <w:rFonts w:asciiTheme="majorBidi" w:hAnsiTheme="majorBidi" w:cstheme="majorBidi"/>
            <w:sz w:val="24"/>
          </w:rPr>
          <w:delText xml:space="preserve">scarce </w:delText>
        </w:r>
      </w:del>
      <w:ins w:id="29" w:author="Author">
        <w:r w:rsidR="00863B93" w:rsidRPr="0071503D">
          <w:rPr>
            <w:rFonts w:asciiTheme="majorBidi" w:hAnsiTheme="majorBidi" w:cstheme="majorBidi"/>
            <w:sz w:val="24"/>
          </w:rPr>
          <w:t xml:space="preserve">limited </w:t>
        </w:r>
      </w:ins>
      <w:r w:rsidRPr="0071503D">
        <w:rPr>
          <w:rFonts w:asciiTheme="majorBidi" w:hAnsiTheme="majorBidi" w:cstheme="majorBidi"/>
          <w:sz w:val="24"/>
        </w:rPr>
        <w:t>bottom-up feedback</w:t>
      </w:r>
      <w:r w:rsidRPr="0071503D">
        <w:rPr>
          <w:rFonts w:asciiTheme="majorBidi" w:hAnsiTheme="majorBidi" w:cstheme="majorBidi"/>
          <w:sz w:val="24"/>
          <w:lang w:bidi="he-IL"/>
        </w:rPr>
        <w:t>.</w:t>
      </w:r>
      <w:r w:rsidRPr="0071503D">
        <w:rPr>
          <w:rFonts w:asciiTheme="majorBidi" w:hAnsiTheme="majorBidi" w:cstheme="majorBidi"/>
          <w:sz w:val="24"/>
        </w:rPr>
        <w:t xml:space="preserve"> </w:t>
      </w:r>
      <w:r w:rsidRPr="0071503D">
        <w:rPr>
          <w:rFonts w:asciiTheme="majorBidi" w:hAnsiTheme="majorBidi" w:cstheme="majorBidi"/>
          <w:sz w:val="24"/>
          <w:lang w:bidi="he-IL"/>
        </w:rPr>
        <w:t>Findings under the CFIR construct “organizational incentives” suggest</w:t>
      </w:r>
      <w:ins w:id="30" w:author="Author">
        <w:r w:rsidR="00863B93" w:rsidRPr="0071503D">
          <w:rPr>
            <w:rFonts w:asciiTheme="majorBidi" w:hAnsiTheme="majorBidi" w:cstheme="majorBidi"/>
            <w:sz w:val="24"/>
            <w:lang w:bidi="he-IL"/>
          </w:rPr>
          <w:t>ed</w:t>
        </w:r>
      </w:ins>
      <w:r w:rsidRPr="0071503D">
        <w:rPr>
          <w:rFonts w:asciiTheme="majorBidi" w:hAnsiTheme="majorBidi" w:cstheme="majorBidi"/>
          <w:sz w:val="24"/>
          <w:lang w:bidi="he-IL"/>
        </w:rPr>
        <w:t xml:space="preserve"> that current pay-for-performance incentives function as a </w:t>
      </w:r>
      <w:ins w:id="31" w:author="Author">
        <w:r w:rsidR="00863B93" w:rsidRPr="0071503D">
          <w:rPr>
            <w:rFonts w:asciiTheme="majorBidi" w:hAnsiTheme="majorBidi" w:cstheme="majorBidi"/>
            <w:sz w:val="24"/>
            <w:lang w:bidi="he-IL"/>
          </w:rPr>
          <w:t>“</w:t>
        </w:r>
      </w:ins>
      <w:r w:rsidRPr="0071503D">
        <w:rPr>
          <w:rFonts w:asciiTheme="majorBidi" w:hAnsiTheme="majorBidi" w:cstheme="majorBidi"/>
          <w:sz w:val="24"/>
          <w:lang w:bidi="he-IL"/>
        </w:rPr>
        <w:t>double-edged sword</w:t>
      </w:r>
      <w:ins w:id="32" w:author="Author">
        <w:r w:rsidR="00863B93"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increasing family doctors’ motivation to excel on the one hand, while creating pressures </w:t>
      </w:r>
      <w:del w:id="33" w:author="Author">
        <w:r w:rsidRPr="0071503D" w:rsidDel="00E75FD9">
          <w:rPr>
            <w:rFonts w:asciiTheme="majorBidi" w:hAnsiTheme="majorBidi" w:cstheme="majorBidi"/>
            <w:sz w:val="24"/>
            <w:lang w:bidi="he-IL"/>
          </w:rPr>
          <w:delText xml:space="preserve">for </w:delText>
        </w:r>
      </w:del>
      <w:ins w:id="34" w:author="Author">
        <w:r w:rsidR="00B66796" w:rsidRPr="0071503D">
          <w:rPr>
            <w:rFonts w:asciiTheme="majorBidi" w:hAnsiTheme="majorBidi" w:cstheme="majorBidi"/>
            <w:sz w:val="24"/>
            <w:lang w:bidi="he-IL"/>
          </w:rPr>
          <w:t xml:space="preserve">to </w:t>
        </w:r>
      </w:ins>
      <w:del w:id="35" w:author="Author">
        <w:r w:rsidRPr="0071503D" w:rsidDel="00B66796">
          <w:rPr>
            <w:rFonts w:asciiTheme="majorBidi" w:hAnsiTheme="majorBidi" w:cstheme="majorBidi"/>
            <w:sz w:val="24"/>
            <w:lang w:bidi="he-IL"/>
          </w:rPr>
          <w:delText xml:space="preserve">gaming </w:delText>
        </w:r>
      </w:del>
      <w:ins w:id="36" w:author="Author">
        <w:r w:rsidR="00B66796" w:rsidRPr="0071503D">
          <w:rPr>
            <w:rFonts w:asciiTheme="majorBidi" w:hAnsiTheme="majorBidi" w:cstheme="majorBidi"/>
            <w:sz w:val="24"/>
            <w:lang w:bidi="he-IL"/>
          </w:rPr>
          <w:t xml:space="preserve">“game the system” </w:t>
        </w:r>
      </w:ins>
      <w:r w:rsidRPr="0071503D">
        <w:rPr>
          <w:rFonts w:asciiTheme="majorBidi" w:hAnsiTheme="majorBidi" w:cstheme="majorBidi"/>
          <w:sz w:val="24"/>
          <w:lang w:bidi="he-IL"/>
        </w:rPr>
        <w:t>among some physicians.</w:t>
      </w:r>
      <w:r w:rsidRPr="0071503D">
        <w:rPr>
          <w:rFonts w:asciiTheme="majorBidi" w:hAnsiTheme="majorBidi" w:cstheme="majorBidi"/>
          <w:sz w:val="24"/>
        </w:rPr>
        <w:t xml:space="preserve"> </w:t>
      </w:r>
      <w:r w:rsidRPr="0071503D">
        <w:rPr>
          <w:rFonts w:asciiTheme="majorBidi" w:hAnsiTheme="majorBidi" w:cstheme="majorBidi"/>
          <w:sz w:val="24"/>
          <w:lang w:bidi="he-IL"/>
        </w:rPr>
        <w:t>When considering the CFIR construct “reflecting and evaluating”, policy makers perceived the on</w:t>
      </w:r>
      <w:ins w:id="37" w:author="Author">
        <w:r w:rsidR="005F6F32" w:rsidRPr="0071503D">
          <w:rPr>
            <w:rFonts w:asciiTheme="majorBidi" w:hAnsiTheme="majorBidi" w:cstheme="majorBidi"/>
            <w:sz w:val="24"/>
            <w:lang w:bidi="he-IL"/>
          </w:rPr>
          <w:t>line</w:t>
        </w:r>
      </w:ins>
      <w:del w:id="38" w:author="Author">
        <w:r w:rsidRPr="0071503D" w:rsidDel="005F6F32">
          <w:rPr>
            <w:rFonts w:asciiTheme="majorBidi" w:hAnsiTheme="majorBidi" w:cstheme="majorBidi"/>
            <w:sz w:val="24"/>
            <w:lang w:bidi="he-IL"/>
          </w:rPr>
          <w:delText>-line</w:delText>
        </w:r>
      </w:del>
      <w:r w:rsidRPr="0071503D">
        <w:rPr>
          <w:rFonts w:asciiTheme="majorBidi" w:hAnsiTheme="majorBidi" w:cstheme="majorBidi"/>
          <w:sz w:val="24"/>
          <w:lang w:bidi="he-IL"/>
        </w:rPr>
        <w:t xml:space="preserve"> evaluation application </w:t>
      </w:r>
      <w:del w:id="39" w:author="Author">
        <w:r w:rsidRPr="0071503D" w:rsidDel="00E75FD9">
          <w:rPr>
            <w:rFonts w:asciiTheme="majorBidi" w:hAnsiTheme="majorBidi" w:cstheme="majorBidi"/>
            <w:sz w:val="24"/>
            <w:lang w:bidi="he-IL"/>
          </w:rPr>
          <w:delText xml:space="preserve">- </w:delText>
        </w:r>
      </w:del>
      <w:ins w:id="40" w:author="Author">
        <w:r w:rsidR="00E75FD9"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that provides daily reports on family doctors’ work </w:t>
      </w:r>
      <w:del w:id="41" w:author="Author">
        <w:r w:rsidRPr="0071503D" w:rsidDel="00E75FD9">
          <w:rPr>
            <w:rFonts w:asciiTheme="majorBidi" w:hAnsiTheme="majorBidi" w:cstheme="majorBidi"/>
            <w:sz w:val="24"/>
            <w:lang w:bidi="he-IL"/>
          </w:rPr>
          <w:delText xml:space="preserve">- </w:delText>
        </w:r>
      </w:del>
      <w:ins w:id="42" w:author="Author">
        <w:r w:rsidR="00E75FD9" w:rsidRPr="0071503D">
          <w:rPr>
            <w:rFonts w:asciiTheme="majorBidi" w:hAnsiTheme="majorBidi" w:cstheme="majorBidi"/>
            <w:sz w:val="24"/>
            <w:lang w:bidi="he-IL"/>
          </w:rPr>
          <w:t xml:space="preserve">– </w:t>
        </w:r>
      </w:ins>
      <w:del w:id="43" w:author="Author">
        <w:r w:rsidRPr="0071503D" w:rsidDel="00B66796">
          <w:rPr>
            <w:rFonts w:asciiTheme="majorBidi" w:hAnsiTheme="majorBidi" w:cstheme="majorBidi"/>
            <w:sz w:val="24"/>
            <w:lang w:bidi="he-IL"/>
          </w:rPr>
          <w:delText xml:space="preserve">as </w:delText>
        </w:r>
      </w:del>
      <w:ins w:id="44" w:author="Author">
        <w:r w:rsidR="00B66796" w:rsidRPr="0071503D">
          <w:rPr>
            <w:rFonts w:asciiTheme="majorBidi" w:hAnsiTheme="majorBidi" w:cstheme="majorBidi"/>
            <w:sz w:val="24"/>
            <w:lang w:bidi="he-IL"/>
          </w:rPr>
          <w:t xml:space="preserve">to be </w:t>
        </w:r>
      </w:ins>
      <w:r w:rsidRPr="0071503D">
        <w:rPr>
          <w:rFonts w:asciiTheme="majorBidi" w:hAnsiTheme="majorBidi" w:cstheme="majorBidi"/>
          <w:sz w:val="24"/>
          <w:lang w:bidi="he-IL"/>
        </w:rPr>
        <w:t>an important tool for improving quality, however</w:t>
      </w:r>
      <w:ins w:id="45" w:author="Author">
        <w:r w:rsidR="00A75515">
          <w:rPr>
            <w:rFonts w:asciiTheme="majorBidi" w:hAnsiTheme="majorBidi" w:cstheme="majorBidi"/>
            <w:sz w:val="24"/>
            <w:lang w:bidi="he-IL"/>
          </w:rPr>
          <w:t>,</w:t>
        </w:r>
      </w:ins>
      <w:r w:rsidRPr="0071503D">
        <w:rPr>
          <w:rFonts w:asciiTheme="majorBidi" w:hAnsiTheme="majorBidi" w:cstheme="majorBidi"/>
          <w:sz w:val="24"/>
          <w:lang w:bidi="he-IL"/>
        </w:rPr>
        <w:t xml:space="preserve"> this information was not visible to patients. </w:t>
      </w:r>
      <w:r w:rsidR="00E014B8" w:rsidRPr="0071503D">
        <w:rPr>
          <w:rFonts w:asciiTheme="majorBidi" w:hAnsiTheme="majorBidi" w:cstheme="majorBidi"/>
          <w:sz w:val="24"/>
        </w:rPr>
        <w:t>Findings included under the “network and communication” construct show</w:t>
      </w:r>
      <w:ins w:id="46" w:author="Author">
        <w:r w:rsidR="00B66796" w:rsidRPr="0071503D">
          <w:rPr>
            <w:rFonts w:asciiTheme="majorBidi" w:hAnsiTheme="majorBidi" w:cstheme="majorBidi"/>
            <w:sz w:val="24"/>
          </w:rPr>
          <w:t>ed</w:t>
        </w:r>
      </w:ins>
      <w:r w:rsidR="00E014B8" w:rsidRPr="0071503D">
        <w:rPr>
          <w:rFonts w:asciiTheme="majorBidi" w:hAnsiTheme="majorBidi" w:cstheme="majorBidi"/>
          <w:sz w:val="24"/>
        </w:rPr>
        <w:t xml:space="preserve"> that specialists support the work of family doctors by providing training and patient consultations in </w:t>
      </w:r>
      <w:del w:id="47" w:author="Author">
        <w:r w:rsidR="00E014B8" w:rsidRPr="0071503D" w:rsidDel="005A41C9">
          <w:rPr>
            <w:rFonts w:asciiTheme="majorBidi" w:hAnsiTheme="majorBidi" w:cstheme="majorBidi"/>
            <w:sz w:val="24"/>
          </w:rPr>
          <w:delText>CHCs</w:delText>
        </w:r>
      </w:del>
      <w:ins w:id="48" w:author="Author">
        <w:r w:rsidR="005A41C9" w:rsidRPr="0071503D">
          <w:rPr>
            <w:rFonts w:asciiTheme="majorBidi" w:hAnsiTheme="majorBidi" w:cstheme="majorBidi"/>
            <w:sz w:val="24"/>
          </w:rPr>
          <w:t>community healthcare centers</w:t>
        </w:r>
      </w:ins>
      <w:r w:rsidR="00E014B8" w:rsidRPr="0071503D">
        <w:rPr>
          <w:rFonts w:asciiTheme="majorBidi" w:hAnsiTheme="majorBidi" w:cstheme="majorBidi"/>
          <w:sz w:val="24"/>
        </w:rPr>
        <w:t>.</w:t>
      </w:r>
    </w:p>
    <w:p w14:paraId="041AC23A" w14:textId="518B80CB"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b/>
          <w:bCs/>
          <w:sz w:val="24"/>
          <w:lang w:bidi="he-IL"/>
        </w:rPr>
        <w:t>Conclusion:</w:t>
      </w:r>
      <w:r w:rsidRPr="0071503D">
        <w:rPr>
          <w:rFonts w:asciiTheme="majorBidi" w:hAnsiTheme="majorBidi" w:cstheme="majorBidi"/>
          <w:sz w:val="24"/>
          <w:lang w:bidi="he-IL"/>
        </w:rPr>
        <w:t xml:space="preserve"> </w:t>
      </w:r>
      <w:ins w:id="49" w:author="Author">
        <w:del w:id="50" w:author="Author">
          <w:r w:rsidR="00F90EC9" w:rsidRPr="0071503D" w:rsidDel="00B66796">
            <w:rPr>
              <w:rFonts w:asciiTheme="majorBidi" w:hAnsiTheme="majorBidi" w:cstheme="majorBidi"/>
              <w:sz w:val="24"/>
              <w:lang w:bidi="he-IL"/>
            </w:rPr>
            <w:delText>Q</w:delText>
          </w:r>
        </w:del>
        <w:r w:rsidR="00B66796" w:rsidRPr="0071503D">
          <w:rPr>
            <w:rFonts w:asciiTheme="majorBidi" w:hAnsiTheme="majorBidi" w:cstheme="majorBidi"/>
            <w:sz w:val="24"/>
            <w:lang w:bidi="he-IL"/>
          </w:rPr>
          <w:t>The q</w:t>
        </w:r>
        <w:r w:rsidR="00F90EC9" w:rsidRPr="0071503D">
          <w:rPr>
            <w:rFonts w:asciiTheme="majorBidi" w:hAnsiTheme="majorBidi" w:cstheme="majorBidi"/>
            <w:sz w:val="24"/>
            <w:lang w:bidi="he-IL"/>
          </w:rPr>
          <w:t>uality of health</w:t>
        </w:r>
        <w:del w:id="51" w:author="Author">
          <w:r w:rsidR="00F90EC9" w:rsidRPr="0071503D" w:rsidDel="006C54B1">
            <w:rPr>
              <w:rFonts w:asciiTheme="majorBidi" w:hAnsiTheme="majorBidi" w:cstheme="majorBidi"/>
              <w:sz w:val="24"/>
              <w:lang w:bidi="he-IL"/>
            </w:rPr>
            <w:delText xml:space="preserve"> </w:delText>
          </w:r>
        </w:del>
        <w:r w:rsidR="00F90EC9" w:rsidRPr="0071503D">
          <w:rPr>
            <w:rFonts w:asciiTheme="majorBidi" w:hAnsiTheme="majorBidi" w:cstheme="majorBidi"/>
            <w:sz w:val="24"/>
            <w:lang w:bidi="he-IL"/>
          </w:rPr>
          <w:t xml:space="preserve">care could be </w:t>
        </w:r>
        <w:commentRangeStart w:id="52"/>
        <w:r w:rsidR="00F90EC9" w:rsidRPr="0071503D">
          <w:rPr>
            <w:rFonts w:asciiTheme="majorBidi" w:hAnsiTheme="majorBidi" w:cstheme="majorBidi"/>
            <w:sz w:val="24"/>
            <w:lang w:bidi="he-IL"/>
          </w:rPr>
          <w:t>significantly</w:t>
        </w:r>
      </w:ins>
      <w:commentRangeEnd w:id="52"/>
      <w:r w:rsidR="00B66796" w:rsidRPr="0071503D">
        <w:rPr>
          <w:rStyle w:val="CommentReference"/>
        </w:rPr>
        <w:commentReference w:id="52"/>
      </w:r>
      <w:ins w:id="53" w:author="Author">
        <w:r w:rsidR="00F90EC9" w:rsidRPr="0071503D">
          <w:rPr>
            <w:rFonts w:asciiTheme="majorBidi" w:hAnsiTheme="majorBidi" w:cstheme="majorBidi"/>
            <w:sz w:val="24"/>
            <w:lang w:bidi="he-IL"/>
          </w:rPr>
          <w:t xml:space="preserve"> enhanced </w:t>
        </w:r>
      </w:ins>
      <w:del w:id="54" w:author="Author">
        <w:r w:rsidRPr="0071503D" w:rsidDel="00B66796">
          <w:rPr>
            <w:rFonts w:asciiTheme="majorBidi" w:hAnsiTheme="majorBidi" w:cstheme="majorBidi"/>
            <w:sz w:val="24"/>
            <w:lang w:bidi="he-IL"/>
          </w:rPr>
          <w:delText xml:space="preserve">through </w:delText>
        </w:r>
      </w:del>
      <w:ins w:id="55" w:author="Author">
        <w:r w:rsidR="00B66796" w:rsidRPr="0071503D">
          <w:rPr>
            <w:rFonts w:asciiTheme="majorBidi" w:hAnsiTheme="majorBidi" w:cstheme="majorBidi"/>
            <w:sz w:val="24"/>
            <w:lang w:bidi="he-IL"/>
          </w:rPr>
          <w:t xml:space="preserve">by </w:t>
        </w:r>
      </w:ins>
      <w:r w:rsidRPr="0071503D">
        <w:rPr>
          <w:rFonts w:asciiTheme="majorBidi" w:hAnsiTheme="majorBidi" w:cstheme="majorBidi"/>
          <w:sz w:val="24"/>
          <w:lang w:bidi="he-IL"/>
        </w:rPr>
        <w:t xml:space="preserve">increasing consensual decision-making </w:t>
      </w:r>
      <w:r w:rsidRPr="0071503D">
        <w:rPr>
          <w:rFonts w:asciiTheme="majorBidi" w:hAnsiTheme="majorBidi" w:cstheme="majorBidi"/>
          <w:sz w:val="24"/>
        </w:rPr>
        <w:t xml:space="preserve">and </w:t>
      </w:r>
      <w:del w:id="56" w:author="Author">
        <w:r w:rsidRPr="0071503D" w:rsidDel="00F90EC9">
          <w:rPr>
            <w:rFonts w:asciiTheme="majorBidi" w:hAnsiTheme="majorBidi" w:cstheme="majorBidi"/>
            <w:sz w:val="24"/>
          </w:rPr>
          <w:delText>feedback from</w:delText>
        </w:r>
      </w:del>
      <w:ins w:id="57" w:author="Author">
        <w:r w:rsidR="00F90EC9" w:rsidRPr="0071503D">
          <w:rPr>
            <w:rFonts w:asciiTheme="majorBidi" w:hAnsiTheme="majorBidi" w:cstheme="majorBidi"/>
            <w:sz w:val="24"/>
          </w:rPr>
          <w:t>involving</w:t>
        </w:r>
      </w:ins>
      <w:r w:rsidRPr="0071503D">
        <w:rPr>
          <w:rFonts w:asciiTheme="majorBidi" w:hAnsiTheme="majorBidi" w:cstheme="majorBidi"/>
          <w:sz w:val="24"/>
        </w:rPr>
        <w:t xml:space="preserve"> patients and </w:t>
      </w:r>
      <w:commentRangeStart w:id="58"/>
      <w:r w:rsidRPr="0071503D">
        <w:rPr>
          <w:rFonts w:asciiTheme="majorBidi" w:hAnsiTheme="majorBidi" w:cstheme="majorBidi"/>
          <w:sz w:val="24"/>
        </w:rPr>
        <w:t>physicians</w:t>
      </w:r>
      <w:commentRangeEnd w:id="58"/>
      <w:r w:rsidR="00B66796" w:rsidRPr="0071503D">
        <w:rPr>
          <w:rStyle w:val="CommentReference"/>
        </w:rPr>
        <w:commentReference w:id="58"/>
      </w:r>
      <w:ins w:id="59" w:author="Author">
        <w:r w:rsidR="00F90EC9" w:rsidRPr="0071503D">
          <w:rPr>
            <w:rFonts w:asciiTheme="majorBidi" w:hAnsiTheme="majorBidi" w:cstheme="majorBidi"/>
            <w:sz w:val="24"/>
            <w:lang w:bidi="he-IL"/>
          </w:rPr>
          <w:t>.</w:t>
        </w:r>
      </w:ins>
      <w:del w:id="60" w:author="Author">
        <w:r w:rsidRPr="0071503D" w:rsidDel="00F90EC9">
          <w:rPr>
            <w:rFonts w:asciiTheme="majorBidi" w:hAnsiTheme="majorBidi" w:cstheme="majorBidi"/>
            <w:sz w:val="24"/>
            <w:lang w:bidi="he-IL"/>
          </w:rPr>
          <w:delText>, quality of care can be significantly enhanced.</w:delText>
        </w:r>
      </w:del>
      <w:r w:rsidRPr="0071503D">
        <w:rPr>
          <w:rFonts w:asciiTheme="majorBidi" w:hAnsiTheme="majorBidi" w:cstheme="majorBidi"/>
          <w:sz w:val="24"/>
          <w:lang w:bidi="he-IL"/>
        </w:rPr>
        <w:t xml:space="preserve"> </w:t>
      </w:r>
      <w:r w:rsidR="00187C6E" w:rsidRPr="0071503D">
        <w:rPr>
          <w:rFonts w:asciiTheme="majorBidi" w:hAnsiTheme="majorBidi" w:cstheme="majorBidi"/>
          <w:sz w:val="24"/>
          <w:lang w:bidi="he-IL"/>
        </w:rPr>
        <w:t xml:space="preserve">Strengthening </w:t>
      </w:r>
      <w:commentRangeStart w:id="61"/>
      <w:r w:rsidR="00187C6E" w:rsidRPr="0071503D">
        <w:rPr>
          <w:rFonts w:asciiTheme="majorBidi" w:hAnsiTheme="majorBidi" w:cstheme="majorBidi"/>
          <w:sz w:val="24"/>
          <w:lang w:bidi="he-IL"/>
        </w:rPr>
        <w:t>hospital</w:t>
      </w:r>
      <w:del w:id="62" w:author="Author">
        <w:r w:rsidR="00187C6E" w:rsidRPr="0071503D" w:rsidDel="00B66796">
          <w:rPr>
            <w:rFonts w:asciiTheme="majorBidi" w:hAnsiTheme="majorBidi" w:cstheme="majorBidi"/>
            <w:sz w:val="24"/>
            <w:lang w:bidi="he-IL"/>
          </w:rPr>
          <w:delText>-</w:delText>
        </w:r>
      </w:del>
      <w:ins w:id="63" w:author="Author">
        <w:r w:rsidR="00B66796" w:rsidRPr="0071503D">
          <w:rPr>
            <w:rFonts w:asciiTheme="majorBidi" w:hAnsiTheme="majorBidi" w:cstheme="majorBidi"/>
            <w:sz w:val="24"/>
            <w:lang w:bidi="he-IL"/>
          </w:rPr>
          <w:t>–</w:t>
        </w:r>
      </w:ins>
      <w:r w:rsidR="00187C6E" w:rsidRPr="0071503D">
        <w:rPr>
          <w:rFonts w:asciiTheme="majorBidi" w:hAnsiTheme="majorBidi" w:cstheme="majorBidi"/>
          <w:sz w:val="24"/>
          <w:lang w:bidi="he-IL"/>
        </w:rPr>
        <w:t xml:space="preserve">community </w:t>
      </w:r>
      <w:commentRangeEnd w:id="61"/>
      <w:r w:rsidR="00EE15B9" w:rsidRPr="0071503D">
        <w:rPr>
          <w:rStyle w:val="CommentReference"/>
        </w:rPr>
        <w:commentReference w:id="61"/>
      </w:r>
      <w:r w:rsidR="00187C6E" w:rsidRPr="0071503D">
        <w:rPr>
          <w:rFonts w:asciiTheme="majorBidi" w:hAnsiTheme="majorBidi" w:cstheme="majorBidi"/>
          <w:sz w:val="24"/>
          <w:lang w:bidi="he-IL"/>
        </w:rPr>
        <w:t xml:space="preserve">partnerships can </w:t>
      </w:r>
      <w:r w:rsidR="008454E6" w:rsidRPr="0071503D">
        <w:rPr>
          <w:rFonts w:asciiTheme="majorBidi" w:hAnsiTheme="majorBidi" w:cstheme="majorBidi"/>
          <w:sz w:val="24"/>
          <w:lang w:bidi="he-IL"/>
        </w:rPr>
        <w:t>improve</w:t>
      </w:r>
      <w:r w:rsidR="00187C6E" w:rsidRPr="0071503D">
        <w:rPr>
          <w:rFonts w:asciiTheme="majorBidi" w:hAnsiTheme="majorBidi" w:cstheme="majorBidi"/>
          <w:sz w:val="24"/>
          <w:lang w:bidi="he-IL"/>
        </w:rPr>
        <w:t xml:space="preserve"> the quality o</w:t>
      </w:r>
      <w:ins w:id="64" w:author="Author">
        <w:r w:rsidR="00D70F64" w:rsidRPr="0071503D">
          <w:rPr>
            <w:rFonts w:asciiTheme="majorBidi" w:hAnsiTheme="majorBidi" w:cstheme="majorBidi"/>
            <w:sz w:val="24"/>
            <w:lang w:bidi="he-IL"/>
          </w:rPr>
          <w:t>f</w:t>
        </w:r>
      </w:ins>
      <w:del w:id="65" w:author="Author">
        <w:r w:rsidR="00187C6E" w:rsidRPr="0071503D" w:rsidDel="00D70F64">
          <w:rPr>
            <w:rFonts w:asciiTheme="majorBidi" w:hAnsiTheme="majorBidi" w:cstheme="majorBidi"/>
            <w:sz w:val="24"/>
            <w:lang w:bidi="he-IL"/>
          </w:rPr>
          <w:delText>r</w:delText>
        </w:r>
      </w:del>
      <w:r w:rsidR="00187C6E" w:rsidRPr="0071503D">
        <w:rPr>
          <w:rFonts w:asciiTheme="majorBidi" w:hAnsiTheme="majorBidi" w:cstheme="majorBidi"/>
          <w:sz w:val="24"/>
          <w:lang w:bidi="he-IL"/>
        </w:rPr>
        <w:t xml:space="preserve"> primary care, particularly in low- and middle-</w:t>
      </w:r>
      <w:del w:id="66" w:author="Author">
        <w:r w:rsidR="00187C6E" w:rsidRPr="0071503D" w:rsidDel="000F2332">
          <w:rPr>
            <w:rFonts w:asciiTheme="majorBidi" w:hAnsiTheme="majorBidi" w:cstheme="majorBidi"/>
            <w:sz w:val="24"/>
            <w:lang w:bidi="he-IL"/>
          </w:rPr>
          <w:delText xml:space="preserve"> </w:delText>
        </w:r>
      </w:del>
      <w:r w:rsidR="00187C6E" w:rsidRPr="0071503D">
        <w:rPr>
          <w:rFonts w:asciiTheme="majorBidi" w:hAnsiTheme="majorBidi" w:cstheme="majorBidi"/>
          <w:sz w:val="24"/>
          <w:lang w:bidi="he-IL"/>
        </w:rPr>
        <w:t xml:space="preserve">income countries with hospital-centric systems. </w:t>
      </w:r>
      <w:del w:id="67" w:author="Author">
        <w:r w:rsidR="00187C6E" w:rsidRPr="0071503D" w:rsidDel="00E75FD9">
          <w:rPr>
            <w:rFonts w:asciiTheme="majorBidi" w:hAnsiTheme="majorBidi" w:cstheme="majorBidi"/>
            <w:sz w:val="24"/>
            <w:lang w:bidi="he-IL"/>
          </w:rPr>
          <w:delText xml:space="preserve"> </w:delText>
        </w:r>
      </w:del>
      <w:ins w:id="68" w:author="Author">
        <w:r w:rsidR="00B66796" w:rsidRPr="0071503D">
          <w:rPr>
            <w:rFonts w:asciiTheme="majorBidi" w:hAnsiTheme="majorBidi" w:cstheme="majorBidi"/>
            <w:sz w:val="24"/>
            <w:lang w:bidi="he-IL"/>
          </w:rPr>
          <w:t xml:space="preserve">The case of </w:t>
        </w:r>
      </w:ins>
      <w:r w:rsidRPr="0071503D">
        <w:rPr>
          <w:rFonts w:asciiTheme="majorBidi" w:hAnsiTheme="majorBidi" w:cstheme="majorBidi"/>
          <w:sz w:val="24"/>
          <w:lang w:bidi="he-IL"/>
        </w:rPr>
        <w:t>Shanghai</w:t>
      </w:r>
      <w:del w:id="69" w:author="Author">
        <w:r w:rsidRPr="0071503D" w:rsidDel="00B66796">
          <w:rPr>
            <w:rFonts w:asciiTheme="majorBidi" w:hAnsiTheme="majorBidi" w:cstheme="majorBidi"/>
            <w:sz w:val="24"/>
            <w:lang w:bidi="he-IL"/>
          </w:rPr>
          <w:delText>’s</w:delText>
        </w:r>
        <w:r w:rsidRPr="0071503D" w:rsidDel="00E75FD9">
          <w:rPr>
            <w:rFonts w:asciiTheme="majorBidi" w:hAnsiTheme="majorBidi" w:cstheme="majorBidi"/>
            <w:sz w:val="24"/>
            <w:lang w:bidi="he-IL"/>
          </w:rPr>
          <w:delText xml:space="preserve"> case</w:delText>
        </w:r>
      </w:del>
      <w:r w:rsidRPr="0071503D">
        <w:rPr>
          <w:rFonts w:asciiTheme="majorBidi" w:hAnsiTheme="majorBidi" w:cstheme="majorBidi"/>
          <w:sz w:val="24"/>
          <w:lang w:bidi="he-IL"/>
        </w:rPr>
        <w:t xml:space="preserve"> provides compelling policy lessons for other health</w:t>
      </w:r>
      <w:ins w:id="70" w:author="Author">
        <w:r w:rsidR="00EE6A28" w:rsidRPr="0071503D">
          <w:rPr>
            <w:rFonts w:asciiTheme="majorBidi" w:hAnsiTheme="majorBidi" w:cstheme="majorBidi"/>
            <w:sz w:val="24"/>
            <w:lang w:bidi="he-IL"/>
          </w:rPr>
          <w:t xml:space="preserve"> </w:t>
        </w:r>
      </w:ins>
      <w:del w:id="71" w:author="Author">
        <w:r w:rsidRPr="0071503D" w:rsidDel="00EE6A28">
          <w:rPr>
            <w:rFonts w:asciiTheme="majorBidi" w:hAnsiTheme="majorBidi" w:cstheme="majorBidi"/>
            <w:sz w:val="24"/>
            <w:lang w:bidi="he-IL"/>
          </w:rPr>
          <w:delText>-</w:delText>
        </w:r>
      </w:del>
      <w:r w:rsidRPr="0071503D">
        <w:rPr>
          <w:rFonts w:asciiTheme="majorBidi" w:hAnsiTheme="majorBidi" w:cstheme="majorBidi"/>
          <w:sz w:val="24"/>
          <w:lang w:bidi="he-IL"/>
        </w:rPr>
        <w:t xml:space="preserve">systems </w:t>
      </w:r>
      <w:del w:id="72" w:author="Author">
        <w:r w:rsidRPr="0071503D" w:rsidDel="00B66796">
          <w:rPr>
            <w:rFonts w:asciiTheme="majorBidi" w:hAnsiTheme="majorBidi" w:cstheme="majorBidi"/>
            <w:sz w:val="24"/>
            <w:lang w:bidi="he-IL"/>
          </w:rPr>
          <w:delText xml:space="preserve">facing </w:delText>
        </w:r>
      </w:del>
      <w:ins w:id="73" w:author="Author">
        <w:r w:rsidR="00B66796" w:rsidRPr="0071503D">
          <w:rPr>
            <w:rFonts w:asciiTheme="majorBidi" w:hAnsiTheme="majorBidi" w:cstheme="majorBidi"/>
            <w:sz w:val="24"/>
            <w:lang w:bidi="he-IL"/>
          </w:rPr>
          <w:t xml:space="preserve">faced with </w:t>
        </w:r>
      </w:ins>
      <w:r w:rsidRPr="0071503D">
        <w:rPr>
          <w:rFonts w:asciiTheme="majorBidi" w:hAnsiTheme="majorBidi" w:cstheme="majorBidi"/>
          <w:sz w:val="24"/>
          <w:lang w:bidi="he-IL"/>
        </w:rPr>
        <w:t>the challenge of improving primary healthcare.</w:t>
      </w:r>
    </w:p>
    <w:p w14:paraId="1199DD33"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p>
    <w:p w14:paraId="56C7B4DC" w14:textId="77777777"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b/>
          <w:bCs/>
          <w:sz w:val="24"/>
          <w:lang w:bidi="he-IL"/>
        </w:rPr>
        <w:t>Keywords:</w:t>
      </w:r>
      <w:r w:rsidRPr="0071503D">
        <w:rPr>
          <w:rFonts w:asciiTheme="majorBidi" w:hAnsiTheme="majorBidi" w:cstheme="majorBidi"/>
          <w:sz w:val="24"/>
          <w:lang w:bidi="he-IL"/>
        </w:rPr>
        <w:t xml:space="preserve"> Quality Indicators, Primary Healthcare, Diabetes, China, Qualitative Research, </w:t>
      </w:r>
      <w:r w:rsidRPr="0071503D">
        <w:rPr>
          <w:rFonts w:asciiTheme="majorBidi" w:hAnsiTheme="majorBidi" w:cstheme="majorBidi"/>
          <w:sz w:val="24"/>
          <w:lang w:bidi="he-IL"/>
        </w:rPr>
        <w:lastRenderedPageBreak/>
        <w:t>CFIR, Implementation Science.</w:t>
      </w:r>
    </w:p>
    <w:p w14:paraId="261250B0"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u w:val="single"/>
          <w:lang w:bidi="he-IL"/>
        </w:rPr>
      </w:pPr>
      <w:r w:rsidRPr="0071503D">
        <w:rPr>
          <w:rFonts w:asciiTheme="majorBidi" w:hAnsiTheme="majorBidi" w:cstheme="majorBidi"/>
          <w:b/>
          <w:bCs/>
          <w:sz w:val="24"/>
          <w:u w:val="single"/>
          <w:lang w:bidi="he-IL"/>
        </w:rPr>
        <w:t>Key Messages</w:t>
      </w:r>
    </w:p>
    <w:p w14:paraId="27AE2E5B" w14:textId="20C25EFB" w:rsidR="00052BD0" w:rsidRPr="0071503D" w:rsidRDefault="00052BD0" w:rsidP="00E2117D">
      <w:pPr>
        <w:pStyle w:val="ListBullet"/>
        <w:numPr>
          <w:ilvl w:val="0"/>
          <w:numId w:val="4"/>
        </w:num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 xml:space="preserve">Implications for </w:t>
      </w:r>
      <w:del w:id="74" w:author="Author">
        <w:r w:rsidRPr="0071503D" w:rsidDel="00BE6A5B">
          <w:rPr>
            <w:rFonts w:asciiTheme="majorBidi" w:hAnsiTheme="majorBidi" w:cstheme="majorBidi"/>
            <w:b/>
            <w:bCs/>
            <w:sz w:val="24"/>
            <w:lang w:bidi="he-IL"/>
          </w:rPr>
          <w:delText xml:space="preserve">Policy </w:delText>
        </w:r>
      </w:del>
      <w:ins w:id="75" w:author="Author">
        <w:r w:rsidR="00BE6A5B" w:rsidRPr="0071503D">
          <w:rPr>
            <w:rFonts w:asciiTheme="majorBidi" w:hAnsiTheme="majorBidi" w:cstheme="majorBidi"/>
            <w:b/>
            <w:bCs/>
            <w:sz w:val="24"/>
            <w:lang w:bidi="he-IL"/>
          </w:rPr>
          <w:t xml:space="preserve">policy </w:t>
        </w:r>
      </w:ins>
      <w:del w:id="76" w:author="Author">
        <w:r w:rsidRPr="0071503D" w:rsidDel="00BE6A5B">
          <w:rPr>
            <w:rFonts w:asciiTheme="majorBidi" w:hAnsiTheme="majorBidi" w:cstheme="majorBidi"/>
            <w:b/>
            <w:bCs/>
            <w:sz w:val="24"/>
            <w:lang w:bidi="he-IL"/>
          </w:rPr>
          <w:delText>Makers</w:delText>
        </w:r>
      </w:del>
      <w:ins w:id="77" w:author="Author">
        <w:r w:rsidR="00BE6A5B" w:rsidRPr="0071503D">
          <w:rPr>
            <w:rFonts w:asciiTheme="majorBidi" w:hAnsiTheme="majorBidi" w:cstheme="majorBidi"/>
            <w:b/>
            <w:bCs/>
            <w:sz w:val="24"/>
            <w:lang w:bidi="he-IL"/>
          </w:rPr>
          <w:t>makers</w:t>
        </w:r>
      </w:ins>
    </w:p>
    <w:p w14:paraId="6035184C" w14:textId="56021329" w:rsidR="00052BD0" w:rsidRPr="0071503D" w:rsidRDefault="00052BD0" w:rsidP="00E2117D">
      <w:pPr>
        <w:pStyle w:val="ListBullet"/>
        <w:numPr>
          <w:ilvl w:val="0"/>
          <w:numId w:val="3"/>
        </w:numPr>
        <w:spacing w:line="360" w:lineRule="auto"/>
        <w:rPr>
          <w:rFonts w:asciiTheme="majorBidi" w:hAnsiTheme="majorBidi" w:cstheme="majorBidi"/>
          <w:sz w:val="24"/>
          <w:lang w:bidi="he-IL"/>
        </w:rPr>
      </w:pPr>
      <w:bookmarkStart w:id="78" w:name="_Hlk95214283"/>
      <w:r w:rsidRPr="0071503D">
        <w:rPr>
          <w:rFonts w:asciiTheme="majorBidi" w:hAnsiTheme="majorBidi" w:cstheme="majorBidi"/>
          <w:sz w:val="24"/>
          <w:lang w:bidi="he-IL"/>
        </w:rPr>
        <w:t>In the studied setting</w:t>
      </w:r>
      <w:ins w:id="79" w:author="Author">
        <w:r w:rsidR="00BE6A5B"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we </w:t>
      </w:r>
      <w:del w:id="80" w:author="Author">
        <w:r w:rsidRPr="0071503D" w:rsidDel="00BE6A5B">
          <w:rPr>
            <w:rFonts w:asciiTheme="majorBidi" w:hAnsiTheme="majorBidi" w:cstheme="majorBidi"/>
            <w:sz w:val="24"/>
            <w:lang w:bidi="he-IL"/>
          </w:rPr>
          <w:delText xml:space="preserve">have </w:delText>
        </w:r>
      </w:del>
      <w:r w:rsidRPr="0071503D">
        <w:rPr>
          <w:rFonts w:asciiTheme="majorBidi" w:hAnsiTheme="majorBidi" w:cstheme="majorBidi"/>
          <w:sz w:val="24"/>
          <w:lang w:bidi="he-IL"/>
        </w:rPr>
        <w:t xml:space="preserve">found a rigid organizational culture between levels of the administrative hierarchy, which co-exists with an atmosphere of collaborative teamwork within the nested primary care institutes. </w:t>
      </w:r>
    </w:p>
    <w:p w14:paraId="6FF20122" w14:textId="39B83DF2" w:rsidR="00052BD0" w:rsidRPr="0071503D" w:rsidRDefault="00052BD0" w:rsidP="00E2117D">
      <w:pPr>
        <w:pStyle w:val="ListBullet"/>
        <w:numPr>
          <w:ilvl w:val="0"/>
          <w:numId w:val="3"/>
        </w:num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Bottom-up and middle-out feedback can improve the quality of </w:t>
      </w:r>
      <w:commentRangeStart w:id="81"/>
      <w:r w:rsidRPr="0071503D">
        <w:rPr>
          <w:rFonts w:asciiTheme="majorBidi" w:hAnsiTheme="majorBidi" w:cstheme="majorBidi"/>
          <w:sz w:val="24"/>
          <w:lang w:bidi="he-IL"/>
        </w:rPr>
        <w:t xml:space="preserve">primary diabetes care </w:t>
      </w:r>
      <w:commentRangeEnd w:id="81"/>
      <w:r w:rsidR="00E75FD9" w:rsidRPr="0071503D">
        <w:rPr>
          <w:rStyle w:val="CommentReference"/>
        </w:rPr>
        <w:commentReference w:id="81"/>
      </w:r>
      <w:r w:rsidRPr="0071503D">
        <w:rPr>
          <w:rFonts w:asciiTheme="majorBidi" w:hAnsiTheme="majorBidi" w:cstheme="majorBidi"/>
          <w:sz w:val="24"/>
          <w:lang w:bidi="he-IL"/>
        </w:rPr>
        <w:t>and reduce the incidence of gaming</w:t>
      </w:r>
      <w:ins w:id="82" w:author="Author">
        <w:r w:rsidR="00E75FD9" w:rsidRPr="0071503D">
          <w:rPr>
            <w:rFonts w:asciiTheme="majorBidi" w:hAnsiTheme="majorBidi" w:cstheme="majorBidi"/>
            <w:sz w:val="24"/>
            <w:lang w:bidi="he-IL"/>
          </w:rPr>
          <w:t xml:space="preserve"> the system</w:t>
        </w:r>
      </w:ins>
      <w:r w:rsidRPr="0071503D">
        <w:rPr>
          <w:rFonts w:asciiTheme="majorBidi" w:hAnsiTheme="majorBidi" w:cstheme="majorBidi"/>
          <w:sz w:val="24"/>
          <w:lang w:bidi="he-IL"/>
        </w:rPr>
        <w:t xml:space="preserve"> among providers.</w:t>
      </w:r>
    </w:p>
    <w:p w14:paraId="6091FD56" w14:textId="51946CD8" w:rsidR="00EE457A" w:rsidRPr="0071503D" w:rsidRDefault="000A078B" w:rsidP="00E2117D">
      <w:pPr>
        <w:pStyle w:val="ListParagraph"/>
        <w:numPr>
          <w:ilvl w:val="0"/>
          <w:numId w:val="3"/>
        </w:numPr>
        <w:spacing w:line="360" w:lineRule="auto"/>
        <w:rPr>
          <w:rFonts w:asciiTheme="majorBidi" w:hAnsiTheme="majorBidi" w:cstheme="majorBidi"/>
          <w:sz w:val="24"/>
          <w:lang w:bidi="he-IL"/>
        </w:rPr>
      </w:pPr>
      <w:r w:rsidRPr="0071503D">
        <w:rPr>
          <w:rFonts w:asciiTheme="majorBidi" w:hAnsiTheme="majorBidi" w:cstheme="majorBidi"/>
          <w:sz w:val="24"/>
          <w:lang w:bidi="he-IL"/>
        </w:rPr>
        <w:t>Tr</w:t>
      </w:r>
      <w:r w:rsidR="00EE457A" w:rsidRPr="0071503D">
        <w:rPr>
          <w:rFonts w:asciiTheme="majorBidi" w:hAnsiTheme="majorBidi" w:cstheme="majorBidi"/>
          <w:sz w:val="24"/>
          <w:lang w:bidi="he-IL"/>
        </w:rPr>
        <w:t>aining</w:t>
      </w:r>
      <w:r w:rsidRPr="0071503D">
        <w:rPr>
          <w:rFonts w:asciiTheme="majorBidi" w:hAnsiTheme="majorBidi" w:cstheme="majorBidi"/>
          <w:sz w:val="24"/>
          <w:lang w:bidi="he-IL"/>
        </w:rPr>
        <w:t xml:space="preserve"> of family doctors by hospital specialists </w:t>
      </w:r>
      <w:r w:rsidR="00BA7863" w:rsidRPr="0071503D">
        <w:rPr>
          <w:rFonts w:asciiTheme="majorBidi" w:hAnsiTheme="majorBidi" w:cstheme="majorBidi"/>
          <w:sz w:val="24"/>
          <w:lang w:bidi="he-IL"/>
        </w:rPr>
        <w:t xml:space="preserve">and integrating community and hospital services </w:t>
      </w:r>
      <w:del w:id="83" w:author="Author">
        <w:r w:rsidR="00BA7863" w:rsidRPr="0071503D" w:rsidDel="00F90EC9">
          <w:rPr>
            <w:rFonts w:asciiTheme="majorBidi" w:hAnsiTheme="majorBidi" w:cstheme="majorBidi"/>
            <w:sz w:val="24"/>
            <w:lang w:bidi="he-IL"/>
          </w:rPr>
          <w:delText xml:space="preserve">were </w:delText>
        </w:r>
      </w:del>
      <w:ins w:id="84" w:author="Author">
        <w:r w:rsidR="00F90EC9" w:rsidRPr="0071503D">
          <w:rPr>
            <w:rFonts w:asciiTheme="majorBidi" w:hAnsiTheme="majorBidi" w:cstheme="majorBidi"/>
            <w:sz w:val="24"/>
            <w:lang w:bidi="he-IL"/>
          </w:rPr>
          <w:t xml:space="preserve">are </w:t>
        </w:r>
      </w:ins>
      <w:r w:rsidR="003906ED" w:rsidRPr="0071503D">
        <w:rPr>
          <w:rFonts w:asciiTheme="majorBidi" w:hAnsiTheme="majorBidi" w:cstheme="majorBidi"/>
          <w:sz w:val="24"/>
          <w:lang w:bidi="he-IL"/>
        </w:rPr>
        <w:t xml:space="preserve">useful </w:t>
      </w:r>
      <w:del w:id="85" w:author="Author">
        <w:r w:rsidR="003906ED" w:rsidRPr="0071503D" w:rsidDel="009A4F3E">
          <w:rPr>
            <w:rFonts w:asciiTheme="majorBidi" w:hAnsiTheme="majorBidi" w:cstheme="majorBidi"/>
            <w:sz w:val="24"/>
            <w:lang w:bidi="he-IL"/>
          </w:rPr>
          <w:delText xml:space="preserve">measures </w:delText>
        </w:r>
      </w:del>
      <w:ins w:id="86" w:author="Author">
        <w:r w:rsidR="009A4F3E" w:rsidRPr="0071503D">
          <w:rPr>
            <w:rFonts w:asciiTheme="majorBidi" w:hAnsiTheme="majorBidi" w:cstheme="majorBidi"/>
            <w:sz w:val="24"/>
            <w:lang w:bidi="he-IL"/>
          </w:rPr>
          <w:t xml:space="preserve">steps </w:t>
        </w:r>
      </w:ins>
      <w:r w:rsidR="003906ED" w:rsidRPr="0071503D">
        <w:rPr>
          <w:rFonts w:asciiTheme="majorBidi" w:hAnsiTheme="majorBidi" w:cstheme="majorBidi"/>
          <w:sz w:val="24"/>
          <w:lang w:bidi="he-IL"/>
        </w:rPr>
        <w:t>for improving</w:t>
      </w:r>
      <w:ins w:id="87" w:author="Author">
        <w:r w:rsidR="00BE6A5B" w:rsidRPr="0071503D">
          <w:rPr>
            <w:rFonts w:asciiTheme="majorBidi" w:hAnsiTheme="majorBidi" w:cstheme="majorBidi"/>
            <w:sz w:val="24"/>
            <w:lang w:bidi="he-IL"/>
          </w:rPr>
          <w:t xml:space="preserve"> the</w:t>
        </w:r>
      </w:ins>
      <w:r w:rsidR="003906ED" w:rsidRPr="0071503D">
        <w:rPr>
          <w:rFonts w:asciiTheme="majorBidi" w:hAnsiTheme="majorBidi" w:cstheme="majorBidi"/>
          <w:sz w:val="24"/>
          <w:lang w:bidi="he-IL"/>
        </w:rPr>
        <w:t xml:space="preserve"> quality of primary care.</w:t>
      </w:r>
    </w:p>
    <w:p w14:paraId="6FB9B242" w14:textId="5CCA9C4D" w:rsidR="00052BD0" w:rsidRPr="0071503D" w:rsidRDefault="00052BD0" w:rsidP="00E2117D">
      <w:pPr>
        <w:pStyle w:val="ListBullet"/>
        <w:numPr>
          <w:ilvl w:val="0"/>
          <w:numId w:val="3"/>
        </w:num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We recommend </w:t>
      </w:r>
      <w:ins w:id="88" w:author="Author">
        <w:r w:rsidR="00235EC6" w:rsidRPr="0071503D">
          <w:rPr>
            <w:rFonts w:asciiTheme="majorBidi" w:hAnsiTheme="majorBidi" w:cstheme="majorBidi"/>
            <w:sz w:val="24"/>
            <w:lang w:bidi="he-IL"/>
          </w:rPr>
          <w:t xml:space="preserve">that </w:t>
        </w:r>
      </w:ins>
      <w:r w:rsidRPr="0071503D">
        <w:rPr>
          <w:rFonts w:asciiTheme="majorBidi" w:hAnsiTheme="majorBidi" w:cstheme="majorBidi"/>
          <w:sz w:val="24"/>
          <w:lang w:bidi="he-IL"/>
        </w:rPr>
        <w:t xml:space="preserve">policy makers </w:t>
      </w:r>
      <w:del w:id="89" w:author="Author">
        <w:r w:rsidRPr="0071503D" w:rsidDel="00235EC6">
          <w:rPr>
            <w:rFonts w:asciiTheme="majorBidi" w:hAnsiTheme="majorBidi" w:cstheme="majorBidi"/>
            <w:sz w:val="24"/>
            <w:lang w:bidi="he-IL"/>
          </w:rPr>
          <w:delText xml:space="preserve">to </w:delText>
        </w:r>
      </w:del>
      <w:r w:rsidRPr="0071503D">
        <w:rPr>
          <w:rFonts w:asciiTheme="majorBidi" w:hAnsiTheme="majorBidi" w:cstheme="majorBidi"/>
          <w:sz w:val="24"/>
          <w:lang w:bidi="he-IL"/>
        </w:rPr>
        <w:t>include disparities impact assessments in quality evaluation reports, in addition to the current use of general performance thresholds.</w:t>
      </w:r>
    </w:p>
    <w:bookmarkEnd w:id="78"/>
    <w:p w14:paraId="41F87E38" w14:textId="77777777"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p>
    <w:p w14:paraId="750F0813" w14:textId="297F6E4C" w:rsidR="00052BD0" w:rsidRPr="0071503D" w:rsidRDefault="00052BD0" w:rsidP="00E2117D">
      <w:pPr>
        <w:pStyle w:val="ListBullet"/>
        <w:numPr>
          <w:ilvl w:val="0"/>
          <w:numId w:val="4"/>
        </w:num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Implications for</w:t>
      </w:r>
      <w:ins w:id="90" w:author="Author">
        <w:r w:rsidR="00F90EC9" w:rsidRPr="0071503D">
          <w:rPr>
            <w:rFonts w:asciiTheme="majorBidi" w:hAnsiTheme="majorBidi" w:cstheme="majorBidi"/>
            <w:b/>
            <w:bCs/>
            <w:sz w:val="24"/>
            <w:lang w:bidi="he-IL"/>
          </w:rPr>
          <w:t xml:space="preserve"> the</w:t>
        </w:r>
      </w:ins>
      <w:r w:rsidRPr="0071503D">
        <w:rPr>
          <w:rFonts w:asciiTheme="majorBidi" w:hAnsiTheme="majorBidi" w:cstheme="majorBidi"/>
          <w:b/>
          <w:bCs/>
          <w:sz w:val="24"/>
          <w:lang w:bidi="he-IL"/>
        </w:rPr>
        <w:t xml:space="preserve"> public</w:t>
      </w:r>
    </w:p>
    <w:p w14:paraId="5CB5CA05" w14:textId="6B0018A3"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Quality indicators provide primary healthcare workers with benchmarks for improving diabetes care</w:t>
      </w:r>
      <w:ins w:id="91" w:author="Author">
        <w:r w:rsidR="00476949" w:rsidRPr="0071503D">
          <w:rPr>
            <w:rFonts w:asciiTheme="majorBidi" w:hAnsiTheme="majorBidi" w:cstheme="majorBidi"/>
            <w:sz w:val="24"/>
            <w:lang w:bidi="he-IL"/>
          </w:rPr>
          <w:t>;</w:t>
        </w:r>
      </w:ins>
      <w:del w:id="92" w:author="Author">
        <w:r w:rsidRPr="0071503D" w:rsidDel="00476949">
          <w:rPr>
            <w:rFonts w:asciiTheme="majorBidi" w:hAnsiTheme="majorBidi" w:cstheme="majorBidi"/>
            <w:sz w:val="24"/>
            <w:lang w:bidi="he-IL"/>
          </w:rPr>
          <w:delText>,</w:delText>
        </w:r>
      </w:del>
      <w:r w:rsidRPr="0071503D">
        <w:rPr>
          <w:rFonts w:asciiTheme="majorBidi" w:hAnsiTheme="majorBidi" w:cstheme="majorBidi"/>
          <w:sz w:val="24"/>
          <w:lang w:bidi="he-IL"/>
        </w:rPr>
        <w:t xml:space="preserve"> however</w:t>
      </w:r>
      <w:ins w:id="93" w:author="Author">
        <w:r w:rsidR="00476949"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little is known </w:t>
      </w:r>
      <w:del w:id="94" w:author="Author">
        <w:r w:rsidRPr="0071503D" w:rsidDel="00476949">
          <w:rPr>
            <w:rFonts w:asciiTheme="majorBidi" w:hAnsiTheme="majorBidi" w:cstheme="majorBidi"/>
            <w:sz w:val="24"/>
            <w:lang w:bidi="he-IL"/>
          </w:rPr>
          <w:delText xml:space="preserve">on </w:delText>
        </w:r>
      </w:del>
      <w:ins w:id="95" w:author="Author">
        <w:r w:rsidR="00476949" w:rsidRPr="0071503D">
          <w:rPr>
            <w:rFonts w:asciiTheme="majorBidi" w:hAnsiTheme="majorBidi" w:cstheme="majorBidi"/>
            <w:sz w:val="24"/>
            <w:lang w:bidi="he-IL"/>
          </w:rPr>
          <w:t xml:space="preserve">about </w:t>
        </w:r>
      </w:ins>
      <w:r w:rsidRPr="0071503D">
        <w:rPr>
          <w:rFonts w:asciiTheme="majorBidi" w:hAnsiTheme="majorBidi" w:cstheme="majorBidi"/>
          <w:sz w:val="24"/>
          <w:lang w:bidi="he-IL"/>
        </w:rPr>
        <w:t xml:space="preserve">how these </w:t>
      </w:r>
      <w:del w:id="96" w:author="Author">
        <w:r w:rsidRPr="0071503D" w:rsidDel="00476949">
          <w:rPr>
            <w:rFonts w:asciiTheme="majorBidi" w:hAnsiTheme="majorBidi" w:cstheme="majorBidi"/>
            <w:sz w:val="24"/>
            <w:lang w:bidi="he-IL"/>
          </w:rPr>
          <w:delText xml:space="preserve">were </w:delText>
        </w:r>
      </w:del>
      <w:ins w:id="97" w:author="Author">
        <w:r w:rsidR="00476949" w:rsidRPr="0071503D">
          <w:rPr>
            <w:rFonts w:asciiTheme="majorBidi" w:hAnsiTheme="majorBidi" w:cstheme="majorBidi"/>
            <w:sz w:val="24"/>
            <w:lang w:bidi="he-IL"/>
          </w:rPr>
          <w:t xml:space="preserve">are </w:t>
        </w:r>
      </w:ins>
      <w:r w:rsidRPr="0071503D">
        <w:rPr>
          <w:rFonts w:asciiTheme="majorBidi" w:hAnsiTheme="majorBidi" w:cstheme="majorBidi"/>
          <w:sz w:val="24"/>
          <w:lang w:bidi="he-IL"/>
        </w:rPr>
        <w:t xml:space="preserve">implemented in countries with hospital-centric health systems, such as China. In the studied setting, indicators were set in a top-down fashion by healthcare administrators, who </w:t>
      </w:r>
      <w:del w:id="98" w:author="Author">
        <w:r w:rsidRPr="0071503D" w:rsidDel="00476949">
          <w:rPr>
            <w:rFonts w:asciiTheme="majorBidi" w:hAnsiTheme="majorBidi" w:cstheme="majorBidi"/>
            <w:sz w:val="24"/>
            <w:lang w:bidi="he-IL"/>
          </w:rPr>
          <w:delText xml:space="preserve">infrequently </w:delText>
        </w:r>
      </w:del>
      <w:r w:rsidRPr="0071503D">
        <w:rPr>
          <w:rFonts w:asciiTheme="majorBidi" w:hAnsiTheme="majorBidi" w:cstheme="majorBidi"/>
          <w:sz w:val="24"/>
          <w:lang w:bidi="he-IL"/>
        </w:rPr>
        <w:t xml:space="preserve">consult </w:t>
      </w:r>
      <w:ins w:id="99" w:author="Author">
        <w:r w:rsidR="00476949" w:rsidRPr="0071503D">
          <w:rPr>
            <w:rFonts w:asciiTheme="majorBidi" w:hAnsiTheme="majorBidi" w:cstheme="majorBidi"/>
            <w:sz w:val="24"/>
            <w:lang w:bidi="he-IL"/>
          </w:rPr>
          <w:t xml:space="preserve">infrequently </w:t>
        </w:r>
      </w:ins>
      <w:r w:rsidRPr="0071503D">
        <w:rPr>
          <w:rFonts w:asciiTheme="majorBidi" w:hAnsiTheme="majorBidi" w:cstheme="majorBidi"/>
          <w:sz w:val="24"/>
          <w:lang w:bidi="he-IL"/>
        </w:rPr>
        <w:t xml:space="preserve">with frontline primary care providers and </w:t>
      </w:r>
      <w:del w:id="100" w:author="Author">
        <w:r w:rsidRPr="0071503D" w:rsidDel="00476949">
          <w:rPr>
            <w:rFonts w:asciiTheme="majorBidi" w:hAnsiTheme="majorBidi" w:cstheme="majorBidi"/>
            <w:sz w:val="24"/>
            <w:lang w:bidi="he-IL"/>
          </w:rPr>
          <w:delText xml:space="preserve">with </w:delText>
        </w:r>
      </w:del>
      <w:r w:rsidRPr="0071503D">
        <w:rPr>
          <w:rFonts w:asciiTheme="majorBidi" w:hAnsiTheme="majorBidi" w:cstheme="majorBidi"/>
          <w:sz w:val="24"/>
          <w:lang w:bidi="he-IL"/>
        </w:rPr>
        <w:t>patients on</w:t>
      </w:r>
      <w:ins w:id="101" w:author="Author">
        <w:r w:rsidR="00476949" w:rsidRPr="0071503D">
          <w:rPr>
            <w:rFonts w:asciiTheme="majorBidi" w:hAnsiTheme="majorBidi" w:cstheme="majorBidi"/>
            <w:sz w:val="24"/>
            <w:lang w:bidi="he-IL"/>
          </w:rPr>
          <w:t xml:space="preserve"> the</w:t>
        </w:r>
      </w:ins>
      <w:r w:rsidRPr="0071503D">
        <w:rPr>
          <w:rFonts w:asciiTheme="majorBidi" w:hAnsiTheme="majorBidi" w:cstheme="majorBidi"/>
          <w:sz w:val="24"/>
          <w:lang w:bidi="he-IL"/>
        </w:rPr>
        <w:t xml:space="preserve"> </w:t>
      </w:r>
      <w:del w:id="102" w:author="Author">
        <w:r w:rsidRPr="0071503D" w:rsidDel="00476949">
          <w:rPr>
            <w:rFonts w:asciiTheme="majorBidi" w:hAnsiTheme="majorBidi" w:cstheme="majorBidi"/>
            <w:sz w:val="24"/>
            <w:lang w:bidi="he-IL"/>
          </w:rPr>
          <w:delText xml:space="preserve">indicators </w:delText>
        </w:r>
      </w:del>
      <w:r w:rsidRPr="0071503D">
        <w:rPr>
          <w:rFonts w:asciiTheme="majorBidi" w:hAnsiTheme="majorBidi" w:cstheme="majorBidi"/>
          <w:sz w:val="24"/>
          <w:lang w:bidi="he-IL"/>
        </w:rPr>
        <w:t>design</w:t>
      </w:r>
      <w:ins w:id="103" w:author="Author">
        <w:r w:rsidR="00476949" w:rsidRPr="0071503D">
          <w:rPr>
            <w:rFonts w:asciiTheme="majorBidi" w:hAnsiTheme="majorBidi" w:cstheme="majorBidi"/>
            <w:sz w:val="24"/>
            <w:lang w:bidi="he-IL"/>
          </w:rPr>
          <w:t xml:space="preserve"> of indicators</w:t>
        </w:r>
      </w:ins>
      <w:r w:rsidRPr="0071503D">
        <w:rPr>
          <w:rFonts w:asciiTheme="majorBidi" w:hAnsiTheme="majorBidi" w:cstheme="majorBidi"/>
          <w:sz w:val="24"/>
          <w:lang w:bidi="he-IL"/>
        </w:rPr>
        <w:t xml:space="preserve">. Enhancing public involvement in </w:t>
      </w:r>
      <w:del w:id="104" w:author="Author">
        <w:r w:rsidRPr="0071503D" w:rsidDel="00E4283D">
          <w:rPr>
            <w:rFonts w:asciiTheme="majorBidi" w:hAnsiTheme="majorBidi" w:cstheme="majorBidi"/>
            <w:sz w:val="24"/>
            <w:lang w:bidi="he-IL"/>
          </w:rPr>
          <w:delText xml:space="preserve">quality indicators’ </w:delText>
        </w:r>
      </w:del>
      <w:ins w:id="105" w:author="Author">
        <w:r w:rsidR="00E4283D"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planning and evaluation</w:t>
      </w:r>
      <w:ins w:id="106" w:author="Author">
        <w:r w:rsidR="00E4283D" w:rsidRPr="0071503D">
          <w:rPr>
            <w:rFonts w:asciiTheme="majorBidi" w:hAnsiTheme="majorBidi" w:cstheme="majorBidi"/>
            <w:sz w:val="24"/>
            <w:lang w:bidi="he-IL"/>
          </w:rPr>
          <w:t xml:space="preserve"> of quality indicators</w:t>
        </w:r>
      </w:ins>
      <w:r w:rsidRPr="0071503D">
        <w:rPr>
          <w:rFonts w:asciiTheme="majorBidi" w:hAnsiTheme="majorBidi" w:cstheme="majorBidi"/>
          <w:sz w:val="24"/>
          <w:lang w:bidi="he-IL"/>
        </w:rPr>
        <w:t xml:space="preserve"> is essential for tailoring quality measurements to patients’ needs and expectations. This can be attained by transparently reporting </w:t>
      </w:r>
      <w:ins w:id="107" w:author="Author">
        <w:r w:rsidR="00E4283D" w:rsidRPr="0071503D">
          <w:rPr>
            <w:rFonts w:asciiTheme="majorBidi" w:hAnsiTheme="majorBidi" w:cstheme="majorBidi"/>
            <w:sz w:val="24"/>
            <w:lang w:bidi="he-IL"/>
          </w:rPr>
          <w:t xml:space="preserve">quality assessment </w:t>
        </w:r>
      </w:ins>
      <w:r w:rsidRPr="0071503D">
        <w:rPr>
          <w:rFonts w:asciiTheme="majorBidi" w:hAnsiTheme="majorBidi" w:cstheme="majorBidi"/>
          <w:sz w:val="24"/>
          <w:lang w:bidi="he-IL"/>
        </w:rPr>
        <w:t xml:space="preserve">results </w:t>
      </w:r>
      <w:del w:id="108" w:author="Author">
        <w:r w:rsidRPr="0071503D" w:rsidDel="00E4283D">
          <w:rPr>
            <w:rFonts w:asciiTheme="majorBidi" w:hAnsiTheme="majorBidi" w:cstheme="majorBidi"/>
            <w:sz w:val="24"/>
            <w:lang w:bidi="he-IL"/>
          </w:rPr>
          <w:delText xml:space="preserve">on quality </w:delText>
        </w:r>
      </w:del>
      <w:r w:rsidRPr="0071503D">
        <w:rPr>
          <w:rFonts w:asciiTheme="majorBidi" w:hAnsiTheme="majorBidi" w:cstheme="majorBidi"/>
          <w:sz w:val="24"/>
          <w:lang w:bidi="he-IL"/>
        </w:rPr>
        <w:t xml:space="preserve">to the public, soliciting public feedback on program design, and including patient representatives </w:t>
      </w:r>
      <w:commentRangeStart w:id="109"/>
      <w:r w:rsidRPr="0071503D">
        <w:rPr>
          <w:rFonts w:asciiTheme="majorBidi" w:hAnsiTheme="majorBidi" w:cstheme="majorBidi"/>
          <w:sz w:val="24"/>
          <w:lang w:bidi="he-IL"/>
        </w:rPr>
        <w:t>around the decision-making table</w:t>
      </w:r>
      <w:commentRangeEnd w:id="109"/>
      <w:r w:rsidR="00E4283D" w:rsidRPr="0071503D">
        <w:rPr>
          <w:rStyle w:val="CommentReference"/>
        </w:rPr>
        <w:commentReference w:id="109"/>
      </w:r>
      <w:r w:rsidRPr="0071503D">
        <w:rPr>
          <w:rFonts w:asciiTheme="majorBidi" w:hAnsiTheme="majorBidi" w:cstheme="majorBidi"/>
          <w:sz w:val="24"/>
          <w:lang w:bidi="he-IL"/>
        </w:rPr>
        <w:t>.</w:t>
      </w:r>
    </w:p>
    <w:bookmarkEnd w:id="0"/>
    <w:p w14:paraId="45140B3E" w14:textId="77777777"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p>
    <w:p w14:paraId="2D0012CE" w14:textId="77777777" w:rsidR="00052BD0" w:rsidRPr="0071503D" w:rsidRDefault="00052BD0" w:rsidP="00EB7399">
      <w:pPr>
        <w:pStyle w:val="ListBullet"/>
        <w:numPr>
          <w:ilvl w:val="0"/>
          <w:numId w:val="0"/>
        </w:numPr>
        <w:tabs>
          <w:tab w:val="left" w:pos="6521"/>
        </w:tabs>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Background</w:t>
      </w:r>
    </w:p>
    <w:p w14:paraId="76DE3509" w14:textId="085911B5"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Primary healthcare (PHC) is a highly effective and people-centered approach for addressing the main causes of poor health and improving the wellbeing of individuals within their communities</w:t>
      </w:r>
      <w:sdt>
        <w:sdtPr>
          <w:rPr>
            <w:rFonts w:asciiTheme="majorBidi" w:hAnsiTheme="majorBidi" w:cstheme="majorBidi"/>
            <w:color w:val="000000"/>
            <w:sz w:val="24"/>
            <w:vertAlign w:val="superscript"/>
            <w:lang w:bidi="he-IL"/>
          </w:rPr>
          <w:tag w:val="MENDELEY_CITATION_v3_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"/>
          <w:id w:val="1057355462"/>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1</w:t>
          </w:r>
        </w:sdtContent>
      </w:sdt>
      <w:r w:rsidRPr="0071503D">
        <w:rPr>
          <w:rFonts w:asciiTheme="majorBidi" w:hAnsiTheme="majorBidi" w:cstheme="majorBidi"/>
          <w:sz w:val="24"/>
          <w:lang w:bidi="he-IL"/>
        </w:rPr>
        <w:t>. However, in countries such as China</w:t>
      </w:r>
      <w:ins w:id="110" w:author="Author">
        <w:r w:rsidR="00F90EC9"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with a long history of hospital-centrality</w:t>
      </w:r>
      <w:ins w:id="111" w:author="Author">
        <w:r w:rsidR="00050BF4"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patients often </w:t>
      </w:r>
      <w:ins w:id="112" w:author="Author">
        <w:r w:rsidR="00A75515">
          <w:rPr>
            <w:rFonts w:asciiTheme="majorBidi" w:hAnsiTheme="majorBidi" w:cstheme="majorBidi"/>
            <w:sz w:val="24"/>
            <w:lang w:bidi="he-IL"/>
          </w:rPr>
          <w:t>bypass</w:t>
        </w:r>
      </w:ins>
      <w:del w:id="113" w:author="Author">
        <w:r w:rsidRPr="0071503D" w:rsidDel="00A75515">
          <w:rPr>
            <w:rFonts w:asciiTheme="majorBidi" w:hAnsiTheme="majorBidi" w:cstheme="majorBidi"/>
            <w:sz w:val="24"/>
            <w:lang w:bidi="he-IL"/>
          </w:rPr>
          <w:delText>by-pass</w:delText>
        </w:r>
      </w:del>
      <w:r w:rsidRPr="0071503D">
        <w:rPr>
          <w:rFonts w:asciiTheme="majorBidi" w:hAnsiTheme="majorBidi" w:cstheme="majorBidi"/>
          <w:sz w:val="24"/>
          <w:lang w:bidi="he-IL"/>
        </w:rPr>
        <w:t xml:space="preserve"> primary care and seek tertiary care directly</w:t>
      </w:r>
      <w:sdt>
        <w:sdtPr>
          <w:rPr>
            <w:rFonts w:asciiTheme="majorBidi" w:hAnsiTheme="majorBidi" w:cstheme="majorBidi"/>
            <w:color w:val="000000"/>
            <w:sz w:val="24"/>
            <w:vertAlign w:val="superscript"/>
            <w:lang w:bidi="he-IL"/>
          </w:rPr>
          <w:tag w:val="MENDELEY_CITATION_v3_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"/>
          <w:id w:val="-1532100025"/>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2,3</w:t>
          </w:r>
        </w:sdtContent>
      </w:sdt>
      <w:r w:rsidRPr="0071503D">
        <w:rPr>
          <w:rFonts w:asciiTheme="majorBidi" w:hAnsiTheme="majorBidi" w:cstheme="majorBidi"/>
          <w:sz w:val="24"/>
          <w:lang w:bidi="he-IL"/>
        </w:rPr>
        <w:t>. While quality improvement is crucial for achieving the desired paradigm shift from tertiary</w:t>
      </w:r>
      <w:del w:id="114" w:author="Author">
        <w:r w:rsidRPr="0071503D" w:rsidDel="009A4F3E">
          <w:rPr>
            <w:rFonts w:asciiTheme="majorBidi" w:hAnsiTheme="majorBidi" w:cstheme="majorBidi"/>
            <w:sz w:val="24"/>
            <w:lang w:bidi="he-IL"/>
          </w:rPr>
          <w:delText>-</w:delText>
        </w:r>
      </w:del>
      <w:r w:rsidRPr="0071503D">
        <w:rPr>
          <w:rFonts w:asciiTheme="majorBidi" w:hAnsiTheme="majorBidi" w:cstheme="majorBidi"/>
          <w:sz w:val="24"/>
          <w:lang w:bidi="he-IL"/>
        </w:rPr>
        <w:t xml:space="preserve"> toward primary</w:t>
      </w:r>
      <w:del w:id="115" w:author="Author">
        <w:r w:rsidRPr="0071503D" w:rsidDel="009A4F3E">
          <w:rPr>
            <w:rFonts w:asciiTheme="majorBidi" w:hAnsiTheme="majorBidi" w:cstheme="majorBidi"/>
            <w:sz w:val="24"/>
            <w:lang w:bidi="he-IL"/>
          </w:rPr>
          <w:delText>-</w:delText>
        </w:r>
      </w:del>
      <w:r w:rsidRPr="0071503D">
        <w:rPr>
          <w:rFonts w:asciiTheme="majorBidi" w:hAnsiTheme="majorBidi" w:cstheme="majorBidi"/>
          <w:sz w:val="24"/>
          <w:lang w:bidi="he-IL"/>
        </w:rPr>
        <w:t xml:space="preserve"> care, a systematic review has shown that the practice of auditing and benchmarking against evidence-based guidelines is uncommon in low- and middle-</w:t>
      </w:r>
      <w:del w:id="116" w:author="Author">
        <w:r w:rsidRPr="0071503D" w:rsidDel="000F2332">
          <w:rPr>
            <w:rFonts w:asciiTheme="majorBidi" w:hAnsiTheme="majorBidi" w:cstheme="majorBidi"/>
            <w:sz w:val="24"/>
            <w:lang w:bidi="he-IL"/>
          </w:rPr>
          <w:delText xml:space="preserve"> </w:delText>
        </w:r>
      </w:del>
      <w:r w:rsidRPr="0071503D">
        <w:rPr>
          <w:rFonts w:asciiTheme="majorBidi" w:hAnsiTheme="majorBidi" w:cstheme="majorBidi"/>
          <w:sz w:val="24"/>
          <w:lang w:bidi="he-IL"/>
        </w:rPr>
        <w:t>income countries</w:t>
      </w:r>
      <w:sdt>
        <w:sdtPr>
          <w:rPr>
            <w:rFonts w:asciiTheme="majorBidi" w:hAnsiTheme="majorBidi" w:cstheme="majorBidi"/>
            <w:color w:val="000000"/>
            <w:sz w:val="24"/>
            <w:vertAlign w:val="superscript"/>
            <w:lang w:bidi="he-IL"/>
          </w:rPr>
          <w:tag w:val="MENDELEY_CITATION_v3_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"/>
          <w:id w:val="115649666"/>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4</w:t>
          </w:r>
        </w:sdtContent>
      </w:sdt>
      <w:r w:rsidRPr="0071503D">
        <w:rPr>
          <w:rFonts w:asciiTheme="majorBidi" w:hAnsiTheme="majorBidi" w:cstheme="majorBidi"/>
          <w:sz w:val="24"/>
          <w:lang w:bidi="he-IL"/>
        </w:rPr>
        <w:t xml:space="preserve">. Also, few studies have examined the contextual factors that determine how quality measures are implemented in these </w:t>
      </w:r>
      <w:r w:rsidRPr="0071503D">
        <w:rPr>
          <w:rFonts w:asciiTheme="majorBidi" w:hAnsiTheme="majorBidi" w:cstheme="majorBidi"/>
          <w:sz w:val="24"/>
          <w:lang w:bidi="he-IL"/>
        </w:rPr>
        <w:lastRenderedPageBreak/>
        <w:t xml:space="preserve">settings. </w:t>
      </w:r>
      <w:del w:id="117" w:author="Author">
        <w:r w:rsidRPr="0071503D" w:rsidDel="000F2332">
          <w:rPr>
            <w:rFonts w:asciiTheme="majorBidi" w:hAnsiTheme="majorBidi" w:cstheme="majorBidi"/>
            <w:sz w:val="24"/>
            <w:lang w:bidi="he-IL"/>
          </w:rPr>
          <w:delText xml:space="preserve">Through the case of </w:delText>
        </w:r>
      </w:del>
      <w:ins w:id="118" w:author="Author">
        <w:r w:rsidR="000F2332" w:rsidRPr="0071503D">
          <w:rPr>
            <w:rFonts w:asciiTheme="majorBidi" w:hAnsiTheme="majorBidi" w:cstheme="majorBidi"/>
            <w:sz w:val="24"/>
            <w:lang w:bidi="he-IL"/>
          </w:rPr>
          <w:t xml:space="preserve">Using </w:t>
        </w:r>
      </w:ins>
      <w:r w:rsidRPr="0071503D">
        <w:rPr>
          <w:rFonts w:asciiTheme="majorBidi" w:hAnsiTheme="majorBidi" w:cstheme="majorBidi"/>
          <w:sz w:val="24"/>
          <w:lang w:bidi="he-IL"/>
        </w:rPr>
        <w:t>diabetes</w:t>
      </w:r>
      <w:ins w:id="119" w:author="Author">
        <w:r w:rsidR="000F2332" w:rsidRPr="0071503D">
          <w:rPr>
            <w:rFonts w:asciiTheme="majorBidi" w:hAnsiTheme="majorBidi" w:cstheme="majorBidi"/>
            <w:sz w:val="24"/>
            <w:lang w:bidi="he-IL"/>
          </w:rPr>
          <w:t xml:space="preserve"> as an example</w:t>
        </w:r>
      </w:ins>
      <w:r w:rsidRPr="0071503D">
        <w:rPr>
          <w:rFonts w:asciiTheme="majorBidi" w:hAnsiTheme="majorBidi" w:cstheme="majorBidi"/>
          <w:sz w:val="24"/>
          <w:lang w:bidi="he-IL"/>
        </w:rPr>
        <w:t>, in this study we describe the current state of quality measurement</w:t>
      </w:r>
      <w:ins w:id="120" w:author="Author">
        <w:r w:rsidR="000F2332"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in primary care and analyze facilitators and barriers to their implementation in Shanghai, China. </w:t>
      </w:r>
    </w:p>
    <w:p w14:paraId="2C7AD659" w14:textId="6C83B0E4" w:rsidR="005B5279" w:rsidRPr="0071503D" w:rsidRDefault="00052BD0">
      <w:pPr>
        <w:pStyle w:val="ListBullet"/>
        <w:numPr>
          <w:ilvl w:val="0"/>
          <w:numId w:val="0"/>
        </w:numPr>
        <w:spacing w:line="360" w:lineRule="auto"/>
        <w:rPr>
          <w:rFonts w:asciiTheme="majorBidi" w:hAnsiTheme="majorBidi" w:cstheme="majorBidi"/>
          <w:sz w:val="24"/>
          <w:rtl/>
          <w:lang w:bidi="he-IL"/>
        </w:rPr>
      </w:pPr>
      <w:del w:id="121" w:author="Author">
        <w:r w:rsidRPr="0071503D" w:rsidDel="000F2332">
          <w:rPr>
            <w:rFonts w:asciiTheme="majorBidi" w:hAnsiTheme="majorBidi" w:cstheme="majorBidi"/>
            <w:sz w:val="24"/>
            <w:lang w:bidi="he-IL"/>
          </w:rPr>
          <w:delText xml:space="preserve">More </w:delText>
        </w:r>
      </w:del>
      <w:ins w:id="122" w:author="Author">
        <w:r w:rsidR="000F2332" w:rsidRPr="0071503D">
          <w:rPr>
            <w:rFonts w:asciiTheme="majorBidi" w:hAnsiTheme="majorBidi" w:cstheme="majorBidi"/>
            <w:sz w:val="24"/>
            <w:lang w:bidi="he-IL"/>
          </w:rPr>
          <w:t xml:space="preserve">There are more </w:t>
        </w:r>
      </w:ins>
      <w:r w:rsidRPr="0071503D">
        <w:rPr>
          <w:rFonts w:asciiTheme="majorBidi" w:hAnsiTheme="majorBidi" w:cstheme="majorBidi"/>
          <w:sz w:val="24"/>
          <w:lang w:bidi="he-IL"/>
        </w:rPr>
        <w:t xml:space="preserve">than </w:t>
      </w:r>
      <w:del w:id="123" w:author="Author">
        <w:r w:rsidRPr="0071503D" w:rsidDel="00403787">
          <w:rPr>
            <w:rFonts w:asciiTheme="majorBidi" w:hAnsiTheme="majorBidi" w:cstheme="majorBidi"/>
            <w:sz w:val="24"/>
            <w:lang w:bidi="he-IL"/>
          </w:rPr>
          <w:delText xml:space="preserve">422 </w:delText>
        </w:r>
      </w:del>
      <w:ins w:id="124" w:author="Author">
        <w:r w:rsidR="00403787" w:rsidRPr="0071503D">
          <w:rPr>
            <w:rFonts w:asciiTheme="majorBidi" w:hAnsiTheme="majorBidi" w:cstheme="majorBidi"/>
            <w:sz w:val="24"/>
            <w:lang w:bidi="he-IL"/>
          </w:rPr>
          <w:t xml:space="preserve">537 </w:t>
        </w:r>
      </w:ins>
      <w:r w:rsidRPr="0071503D">
        <w:rPr>
          <w:rFonts w:asciiTheme="majorBidi" w:hAnsiTheme="majorBidi" w:cstheme="majorBidi"/>
          <w:sz w:val="24"/>
          <w:lang w:bidi="he-IL"/>
        </w:rPr>
        <w:t>million adults</w:t>
      </w:r>
      <w:del w:id="125" w:author="Author">
        <w:r w:rsidRPr="0071503D" w:rsidDel="000F2332">
          <w:rPr>
            <w:rFonts w:asciiTheme="majorBidi" w:hAnsiTheme="majorBidi" w:cstheme="majorBidi"/>
            <w:sz w:val="24"/>
            <w:lang w:bidi="he-IL"/>
          </w:rPr>
          <w:delText xml:space="preserve"> are</w:delText>
        </w:r>
      </w:del>
      <w:r w:rsidRPr="0071503D">
        <w:rPr>
          <w:rFonts w:asciiTheme="majorBidi" w:hAnsiTheme="majorBidi" w:cstheme="majorBidi"/>
          <w:sz w:val="24"/>
          <w:lang w:bidi="he-IL"/>
        </w:rPr>
        <w:t xml:space="preserve"> living with diabetes worldwide, </w:t>
      </w:r>
      <w:del w:id="126" w:author="Author">
        <w:r w:rsidRPr="0071503D" w:rsidDel="000F2332">
          <w:rPr>
            <w:rFonts w:asciiTheme="majorBidi" w:hAnsiTheme="majorBidi" w:cstheme="majorBidi"/>
            <w:sz w:val="24"/>
            <w:lang w:bidi="he-IL"/>
          </w:rPr>
          <w:delText xml:space="preserve">and </w:delText>
        </w:r>
      </w:del>
      <w:ins w:id="127" w:author="Author">
        <w:r w:rsidR="000F2332" w:rsidRPr="0071503D">
          <w:rPr>
            <w:rFonts w:asciiTheme="majorBidi" w:hAnsiTheme="majorBidi" w:cstheme="majorBidi"/>
            <w:sz w:val="24"/>
            <w:lang w:bidi="he-IL"/>
          </w:rPr>
          <w:t xml:space="preserve">with </w:t>
        </w:r>
      </w:ins>
      <w:r w:rsidRPr="0071503D">
        <w:rPr>
          <w:rFonts w:asciiTheme="majorBidi" w:hAnsiTheme="majorBidi" w:cstheme="majorBidi"/>
          <w:sz w:val="24"/>
          <w:lang w:bidi="he-IL"/>
        </w:rPr>
        <w:t>about one fourth of them</w:t>
      </w:r>
      <w:del w:id="128" w:author="Author">
        <w:r w:rsidRPr="0071503D" w:rsidDel="000F2332">
          <w:rPr>
            <w:rFonts w:asciiTheme="majorBidi" w:hAnsiTheme="majorBidi" w:cstheme="majorBidi"/>
            <w:sz w:val="24"/>
            <w:lang w:bidi="he-IL"/>
          </w:rPr>
          <w:delText xml:space="preserve"> are</w:delText>
        </w:r>
      </w:del>
      <w:r w:rsidRPr="0071503D">
        <w:rPr>
          <w:rFonts w:asciiTheme="majorBidi" w:hAnsiTheme="majorBidi" w:cstheme="majorBidi"/>
          <w:sz w:val="24"/>
          <w:lang w:bidi="he-IL"/>
        </w:rPr>
        <w:t xml:space="preserve"> in China</w:t>
      </w:r>
      <w:sdt>
        <w:sdtPr>
          <w:rPr>
            <w:rFonts w:asciiTheme="majorBidi" w:hAnsiTheme="majorBidi" w:cstheme="majorBidi"/>
            <w:color w:val="000000"/>
            <w:sz w:val="24"/>
            <w:vertAlign w:val="superscript"/>
            <w:lang w:bidi="he-IL"/>
          </w:rPr>
          <w:tag w:val="MENDELEY_CITATION_v3_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"/>
          <w:id w:val="-1393030101"/>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5</w:t>
          </w:r>
        </w:sdtContent>
      </w:sdt>
      <w:r w:rsidRPr="0071503D">
        <w:rPr>
          <w:rFonts w:asciiTheme="majorBidi" w:hAnsiTheme="majorBidi" w:cstheme="majorBidi"/>
          <w:sz w:val="24"/>
          <w:lang w:bidi="he-IL"/>
        </w:rPr>
        <w:t xml:space="preserve">. Compared with a reported prevalence of about 1% </w:t>
      </w:r>
      <w:ins w:id="129" w:author="Author">
        <w:r w:rsidR="000F2332" w:rsidRPr="0071503D">
          <w:rPr>
            <w:rFonts w:asciiTheme="majorBidi" w:hAnsiTheme="majorBidi" w:cstheme="majorBidi"/>
            <w:sz w:val="24"/>
            <w:lang w:bidi="he-IL"/>
          </w:rPr>
          <w:t xml:space="preserve">among </w:t>
        </w:r>
      </w:ins>
      <w:del w:id="130" w:author="Author">
        <w:r w:rsidRPr="0071503D" w:rsidDel="000F2332">
          <w:rPr>
            <w:rFonts w:asciiTheme="majorBidi" w:hAnsiTheme="majorBidi" w:cstheme="majorBidi"/>
            <w:sz w:val="24"/>
            <w:lang w:bidi="he-IL"/>
          </w:rPr>
          <w:delText xml:space="preserve">in </w:delText>
        </w:r>
      </w:del>
      <w:r w:rsidRPr="0071503D">
        <w:rPr>
          <w:rFonts w:asciiTheme="majorBidi" w:hAnsiTheme="majorBidi" w:cstheme="majorBidi"/>
          <w:sz w:val="24"/>
          <w:lang w:bidi="he-IL"/>
        </w:rPr>
        <w:t>China</w:t>
      </w:r>
      <w:ins w:id="131" w:author="Author">
        <w:r w:rsidR="000F2332" w:rsidRPr="0071503D">
          <w:rPr>
            <w:rFonts w:asciiTheme="majorBidi" w:hAnsiTheme="majorBidi" w:cstheme="majorBidi"/>
            <w:sz w:val="24"/>
            <w:lang w:bidi="he-IL"/>
          </w:rPr>
          <w:t>’</w:t>
        </w:r>
      </w:ins>
      <w:del w:id="132" w:author="Author">
        <w:r w:rsidRPr="0071503D" w:rsidDel="000F2332">
          <w:rPr>
            <w:rFonts w:asciiTheme="majorBidi" w:hAnsiTheme="majorBidi" w:cstheme="majorBidi"/>
            <w:sz w:val="24"/>
            <w:lang w:bidi="he-IL"/>
          </w:rPr>
          <w:delText>'</w:delText>
        </w:r>
      </w:del>
      <w:r w:rsidRPr="0071503D">
        <w:rPr>
          <w:rFonts w:asciiTheme="majorBidi" w:hAnsiTheme="majorBidi" w:cstheme="majorBidi"/>
          <w:sz w:val="24"/>
          <w:lang w:bidi="he-IL"/>
        </w:rPr>
        <w:t xml:space="preserve">s adult population during the 1980s, </w:t>
      </w:r>
      <w:ins w:id="133" w:author="Author">
        <w:r w:rsidR="000F2332"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 xml:space="preserve">prevalence rate </w:t>
      </w:r>
      <w:del w:id="134" w:author="Author">
        <w:r w:rsidRPr="0071503D" w:rsidDel="000F2332">
          <w:rPr>
            <w:rFonts w:asciiTheme="majorBidi" w:hAnsiTheme="majorBidi" w:cstheme="majorBidi"/>
            <w:sz w:val="24"/>
            <w:lang w:bidi="he-IL"/>
          </w:rPr>
          <w:delText xml:space="preserve">has </w:delText>
        </w:r>
      </w:del>
      <w:r w:rsidRPr="0071503D">
        <w:rPr>
          <w:rFonts w:asciiTheme="majorBidi" w:hAnsiTheme="majorBidi" w:cstheme="majorBidi"/>
          <w:sz w:val="24"/>
          <w:lang w:bidi="he-IL"/>
        </w:rPr>
        <w:t xml:space="preserve">increased to 5.5% by 2001, and </w:t>
      </w:r>
      <w:del w:id="135" w:author="Author">
        <w:r w:rsidRPr="0071503D" w:rsidDel="000F2332">
          <w:rPr>
            <w:rFonts w:asciiTheme="majorBidi" w:hAnsiTheme="majorBidi" w:cstheme="majorBidi"/>
            <w:sz w:val="24"/>
            <w:lang w:bidi="he-IL"/>
          </w:rPr>
          <w:delText xml:space="preserve">has </w:delText>
        </w:r>
      </w:del>
      <w:r w:rsidRPr="0071503D">
        <w:rPr>
          <w:rFonts w:asciiTheme="majorBidi" w:hAnsiTheme="majorBidi" w:cstheme="majorBidi"/>
          <w:sz w:val="24"/>
          <w:lang w:bidi="he-IL"/>
        </w:rPr>
        <w:t>further increased to 11.2% by 2017</w:t>
      </w:r>
      <w:sdt>
        <w:sdtPr>
          <w:rPr>
            <w:rFonts w:asciiTheme="majorBidi" w:hAnsiTheme="majorBidi" w:cstheme="majorBidi"/>
            <w:color w:val="000000"/>
            <w:sz w:val="24"/>
            <w:vertAlign w:val="superscript"/>
            <w:lang w:bidi="he-IL"/>
          </w:rPr>
          <w:tag w:val="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"/>
          <w:id w:val="1042017128"/>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6–8</w:t>
          </w:r>
        </w:sdtContent>
      </w:sdt>
      <w:r w:rsidRPr="0071503D">
        <w:rPr>
          <w:rFonts w:asciiTheme="majorBidi" w:hAnsiTheme="majorBidi" w:cstheme="majorBidi"/>
          <w:sz w:val="24"/>
          <w:lang w:bidi="he-IL"/>
        </w:rPr>
        <w:t xml:space="preserve">. Under-diagnosis is </w:t>
      </w:r>
      <w:del w:id="136" w:author="Author">
        <w:r w:rsidRPr="0071503D" w:rsidDel="000F2332">
          <w:rPr>
            <w:rFonts w:asciiTheme="majorBidi" w:hAnsiTheme="majorBidi" w:cstheme="majorBidi"/>
            <w:sz w:val="24"/>
            <w:lang w:bidi="he-IL"/>
          </w:rPr>
          <w:delText>extremely prevalent</w:delText>
        </w:r>
      </w:del>
      <w:ins w:id="137" w:author="Author">
        <w:r w:rsidR="000F2332" w:rsidRPr="0071503D">
          <w:rPr>
            <w:rFonts w:asciiTheme="majorBidi" w:hAnsiTheme="majorBidi" w:cstheme="majorBidi"/>
            <w:sz w:val="24"/>
            <w:lang w:bidi="he-IL"/>
          </w:rPr>
          <w:t>a major problem</w:t>
        </w:r>
      </w:ins>
      <w:r w:rsidRPr="0071503D">
        <w:rPr>
          <w:rFonts w:asciiTheme="majorBidi" w:hAnsiTheme="majorBidi" w:cstheme="majorBidi"/>
          <w:sz w:val="24"/>
          <w:lang w:bidi="he-IL"/>
        </w:rPr>
        <w:t xml:space="preserve"> in China, with about </w:t>
      </w:r>
      <w:del w:id="138" w:author="Author">
        <w:r w:rsidR="001927D6" w:rsidRPr="0071503D" w:rsidDel="00403787">
          <w:rPr>
            <w:rFonts w:asciiTheme="majorBidi" w:hAnsiTheme="majorBidi" w:cstheme="majorBidi"/>
            <w:sz w:val="24"/>
            <w:lang w:bidi="he-IL"/>
          </w:rPr>
          <w:delText>56</w:delText>
        </w:r>
      </w:del>
      <w:ins w:id="139" w:author="Author">
        <w:r w:rsidR="00403787" w:rsidRPr="0071503D">
          <w:rPr>
            <w:rFonts w:asciiTheme="majorBidi" w:hAnsiTheme="majorBidi" w:cstheme="majorBidi"/>
            <w:sz w:val="24"/>
            <w:lang w:bidi="he-IL"/>
          </w:rPr>
          <w:t>52</w:t>
        </w:r>
      </w:ins>
      <w:r w:rsidR="001927D6" w:rsidRPr="0071503D">
        <w:rPr>
          <w:rFonts w:asciiTheme="majorBidi" w:hAnsiTheme="majorBidi" w:cstheme="majorBidi"/>
          <w:sz w:val="24"/>
          <w:lang w:bidi="he-IL"/>
        </w:rPr>
        <w:t>%</w:t>
      </w:r>
      <w:r w:rsidRPr="0071503D">
        <w:rPr>
          <w:rFonts w:asciiTheme="majorBidi" w:hAnsiTheme="majorBidi" w:cstheme="majorBidi"/>
          <w:sz w:val="24"/>
          <w:lang w:bidi="he-IL"/>
        </w:rPr>
        <w:t xml:space="preserve"> of </w:t>
      </w:r>
      <w:del w:id="140" w:author="Author">
        <w:r w:rsidRPr="0071503D" w:rsidDel="000F2332">
          <w:rPr>
            <w:rFonts w:asciiTheme="majorBidi" w:hAnsiTheme="majorBidi" w:cstheme="majorBidi"/>
            <w:sz w:val="24"/>
            <w:lang w:bidi="he-IL"/>
          </w:rPr>
          <w:delText xml:space="preserve">people </w:delText>
        </w:r>
      </w:del>
      <w:ins w:id="141" w:author="Author">
        <w:r w:rsidR="000F2332" w:rsidRPr="0071503D">
          <w:rPr>
            <w:rFonts w:asciiTheme="majorBidi" w:hAnsiTheme="majorBidi" w:cstheme="majorBidi"/>
            <w:sz w:val="24"/>
            <w:lang w:bidi="he-IL"/>
          </w:rPr>
          <w:t xml:space="preserve">individuals </w:t>
        </w:r>
      </w:ins>
      <w:r w:rsidRPr="0071503D">
        <w:rPr>
          <w:rFonts w:asciiTheme="majorBidi" w:hAnsiTheme="majorBidi" w:cstheme="majorBidi"/>
          <w:sz w:val="24"/>
          <w:lang w:bidi="he-IL"/>
        </w:rPr>
        <w:t xml:space="preserve">with diabetes being unaware </w:t>
      </w:r>
      <w:del w:id="142" w:author="Author">
        <w:r w:rsidRPr="0071503D" w:rsidDel="000F2332">
          <w:rPr>
            <w:rFonts w:asciiTheme="majorBidi" w:hAnsiTheme="majorBidi" w:cstheme="majorBidi"/>
            <w:sz w:val="24"/>
            <w:lang w:bidi="he-IL"/>
          </w:rPr>
          <w:delText xml:space="preserve">of </w:delText>
        </w:r>
      </w:del>
      <w:ins w:id="143" w:author="Author">
        <w:r w:rsidR="000F2332" w:rsidRPr="0071503D">
          <w:rPr>
            <w:rFonts w:asciiTheme="majorBidi" w:hAnsiTheme="majorBidi" w:cstheme="majorBidi"/>
            <w:sz w:val="24"/>
            <w:lang w:bidi="he-IL"/>
          </w:rPr>
          <w:t xml:space="preserve">that they </w:t>
        </w:r>
      </w:ins>
      <w:del w:id="144" w:author="Author">
        <w:r w:rsidRPr="0071503D" w:rsidDel="000F2332">
          <w:rPr>
            <w:rFonts w:asciiTheme="majorBidi" w:hAnsiTheme="majorBidi" w:cstheme="majorBidi"/>
            <w:sz w:val="24"/>
            <w:lang w:bidi="he-IL"/>
          </w:rPr>
          <w:delText xml:space="preserve">having </w:delText>
        </w:r>
      </w:del>
      <w:ins w:id="145" w:author="Author">
        <w:r w:rsidR="000F2332" w:rsidRPr="0071503D">
          <w:rPr>
            <w:rFonts w:asciiTheme="majorBidi" w:hAnsiTheme="majorBidi" w:cstheme="majorBidi"/>
            <w:sz w:val="24"/>
            <w:lang w:bidi="he-IL"/>
          </w:rPr>
          <w:t xml:space="preserve">have </w:t>
        </w:r>
      </w:ins>
      <w:r w:rsidRPr="0071503D">
        <w:rPr>
          <w:rFonts w:asciiTheme="majorBidi" w:hAnsiTheme="majorBidi" w:cstheme="majorBidi"/>
          <w:sz w:val="24"/>
          <w:lang w:bidi="he-IL"/>
        </w:rPr>
        <w:t>the condition</w:t>
      </w:r>
      <w:ins w:id="146" w:author="Author">
        <w:r w:rsidR="000F2332"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according to </w:t>
      </w:r>
      <w:r w:rsidR="00FA6D3A" w:rsidRPr="0071503D">
        <w:rPr>
          <w:rFonts w:asciiTheme="majorBidi" w:hAnsiTheme="majorBidi" w:cstheme="majorBidi"/>
          <w:sz w:val="24"/>
          <w:lang w:bidi="he-IL"/>
        </w:rPr>
        <w:t xml:space="preserve">the </w:t>
      </w:r>
      <w:del w:id="147" w:author="Author">
        <w:r w:rsidR="00FA6D3A" w:rsidRPr="0071503D" w:rsidDel="00403787">
          <w:rPr>
            <w:rFonts w:asciiTheme="majorBidi" w:hAnsiTheme="majorBidi" w:cstheme="majorBidi"/>
            <w:sz w:val="24"/>
            <w:lang w:bidi="he-IL"/>
          </w:rPr>
          <w:delText xml:space="preserve">2019 </w:delText>
        </w:r>
      </w:del>
      <w:ins w:id="148" w:author="Author">
        <w:r w:rsidR="00403787" w:rsidRPr="0071503D">
          <w:rPr>
            <w:rFonts w:asciiTheme="majorBidi" w:hAnsiTheme="majorBidi" w:cstheme="majorBidi"/>
            <w:sz w:val="24"/>
            <w:lang w:bidi="he-IL"/>
          </w:rPr>
          <w:t xml:space="preserve">2021 </w:t>
        </w:r>
      </w:ins>
      <w:r w:rsidR="00FA6D3A" w:rsidRPr="0071503D">
        <w:rPr>
          <w:rFonts w:asciiTheme="majorBidi" w:hAnsiTheme="majorBidi" w:cstheme="majorBidi"/>
          <w:sz w:val="24"/>
          <w:lang w:bidi="he-IL"/>
        </w:rPr>
        <w:t>International Diabetes Federation Atlas</w:t>
      </w:r>
      <w:sdt>
        <w:sdtPr>
          <w:rPr>
            <w:rFonts w:asciiTheme="majorBidi" w:hAnsiTheme="majorBidi" w:cstheme="majorBidi"/>
            <w:color w:val="000000"/>
            <w:sz w:val="24"/>
            <w:vertAlign w:val="superscript"/>
            <w:lang w:bidi="he-IL"/>
          </w:rPr>
          <w:tag w:val="MENDELEY_CITATION_v3_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"/>
          <w:id w:val="-1360969581"/>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5</w:t>
          </w:r>
        </w:sdtContent>
      </w:sdt>
      <w:r w:rsidRPr="0071503D">
        <w:rPr>
          <w:rFonts w:asciiTheme="majorBidi" w:hAnsiTheme="majorBidi" w:cstheme="majorBidi"/>
          <w:sz w:val="24"/>
          <w:lang w:bidi="he-IL"/>
        </w:rPr>
        <w:t xml:space="preserve">. </w:t>
      </w:r>
    </w:p>
    <w:p w14:paraId="45A5900F" w14:textId="51E429C6" w:rsidR="00052BD0" w:rsidRPr="0071503D" w:rsidRDefault="00052BD0">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In addition to the condition’s </w:t>
      </w:r>
      <w:del w:id="149" w:author="Author">
        <w:r w:rsidRPr="0071503D" w:rsidDel="00692CB3">
          <w:rPr>
            <w:rFonts w:asciiTheme="majorBidi" w:hAnsiTheme="majorBidi" w:cstheme="majorBidi"/>
            <w:sz w:val="24"/>
            <w:lang w:bidi="he-IL"/>
          </w:rPr>
          <w:delText xml:space="preserve">growing </w:delText>
        </w:r>
      </w:del>
      <w:ins w:id="150" w:author="Author">
        <w:r w:rsidR="00692CB3" w:rsidRPr="0071503D">
          <w:rPr>
            <w:rFonts w:asciiTheme="majorBidi" w:hAnsiTheme="majorBidi" w:cstheme="majorBidi"/>
            <w:sz w:val="24"/>
            <w:lang w:bidi="he-IL"/>
          </w:rPr>
          <w:t xml:space="preserve">increasing </w:t>
        </w:r>
      </w:ins>
      <w:r w:rsidRPr="0071503D">
        <w:rPr>
          <w:rFonts w:asciiTheme="majorBidi" w:hAnsiTheme="majorBidi" w:cstheme="majorBidi"/>
          <w:sz w:val="24"/>
          <w:lang w:bidi="he-IL"/>
        </w:rPr>
        <w:t xml:space="preserve">burden on individual wellbeing, studies show that the economic burden </w:t>
      </w:r>
      <w:del w:id="151" w:author="Author">
        <w:r w:rsidRPr="0071503D" w:rsidDel="00692CB3">
          <w:rPr>
            <w:rFonts w:asciiTheme="majorBidi" w:hAnsiTheme="majorBidi" w:cstheme="majorBidi"/>
            <w:sz w:val="24"/>
            <w:lang w:bidi="he-IL"/>
          </w:rPr>
          <w:delText xml:space="preserve">of </w:delText>
        </w:r>
      </w:del>
      <w:ins w:id="152" w:author="Author">
        <w:r w:rsidR="00692CB3" w:rsidRPr="0071503D">
          <w:rPr>
            <w:rFonts w:asciiTheme="majorBidi" w:hAnsiTheme="majorBidi" w:cstheme="majorBidi"/>
            <w:sz w:val="24"/>
            <w:lang w:bidi="he-IL"/>
          </w:rPr>
          <w:t xml:space="preserve">due to </w:t>
        </w:r>
      </w:ins>
      <w:r w:rsidRPr="0071503D">
        <w:rPr>
          <w:rFonts w:asciiTheme="majorBidi" w:hAnsiTheme="majorBidi" w:cstheme="majorBidi"/>
          <w:sz w:val="24"/>
          <w:lang w:bidi="he-IL"/>
        </w:rPr>
        <w:t>diabetes in China is substantial</w:t>
      </w:r>
      <w:del w:id="153" w:author="Author">
        <w:r w:rsidRPr="0071503D" w:rsidDel="00692CB3">
          <w:rPr>
            <w:rFonts w:asciiTheme="majorBidi" w:hAnsiTheme="majorBidi" w:cstheme="majorBidi"/>
            <w:sz w:val="24"/>
            <w:lang w:bidi="he-IL"/>
          </w:rPr>
          <w:delText xml:space="preserve"> </w:delText>
        </w:r>
      </w:del>
      <w:sdt>
        <w:sdtPr>
          <w:rPr>
            <w:rFonts w:asciiTheme="majorBidi" w:hAnsiTheme="majorBidi" w:cstheme="majorBidi"/>
            <w:color w:val="000000"/>
            <w:sz w:val="24"/>
            <w:vertAlign w:val="superscript"/>
            <w:lang w:bidi="he-IL"/>
          </w:rPr>
          <w:tag w:val="MENDELEY_CITATION_v3_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SHVhbmciLCJnaXZlbiI6Ikh1aSIsIm5vbi1kcm9wcGluZy1wYXJ0aWNsZSI6IiIsInBhcnNlLW5hbWVzIjpmYWxzZSwic3VmZml4IjoiIn0seyJkcm9wcGluZy1wYXJ0aWNsZSI6IiIsImZhbWlseSI6Ikh1YW5nIiwiZ2l2ZW4iOiJIdWk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ZaSIsImdpdmVuIjoiTGFuIiwibm9uLWRyb3BwaW5nLXBhcnRpY2xlIjoiIiwicGFyc2UtbmFtZXMiOmZhbHNlLCJzdWZmaXgiOiIifSx7ImRyb3BwaW5nLXBhcnRpY2xlIjoiIiwiZmFtaWx5IjoiWWkiLCJnaXZlbiI6Ikxh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"/>
          <w:id w:val="502168726"/>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9,10</w:t>
          </w:r>
        </w:sdtContent>
      </w:sdt>
      <w:r w:rsidRPr="0071503D">
        <w:rPr>
          <w:rFonts w:asciiTheme="majorBidi" w:hAnsiTheme="majorBidi" w:cstheme="majorBidi"/>
          <w:sz w:val="24"/>
          <w:lang w:bidi="he-IL"/>
        </w:rPr>
        <w:t xml:space="preserve">. According to </w:t>
      </w:r>
      <w:del w:id="154" w:author="Author">
        <w:r w:rsidRPr="0071503D" w:rsidDel="00692CB3">
          <w:rPr>
            <w:rFonts w:asciiTheme="majorBidi" w:hAnsiTheme="majorBidi" w:cstheme="majorBidi"/>
            <w:sz w:val="24"/>
            <w:lang w:bidi="he-IL"/>
          </w:rPr>
          <w:delText xml:space="preserve">a </w:delText>
        </w:r>
      </w:del>
      <w:ins w:id="155" w:author="Author">
        <w:r w:rsidR="00692CB3" w:rsidRPr="0071503D">
          <w:rPr>
            <w:rFonts w:asciiTheme="majorBidi" w:hAnsiTheme="majorBidi" w:cstheme="majorBidi"/>
            <w:sz w:val="24"/>
            <w:lang w:bidi="he-IL"/>
          </w:rPr>
          <w:t xml:space="preserve">one </w:t>
        </w:r>
      </w:ins>
      <w:r w:rsidRPr="0071503D">
        <w:rPr>
          <w:rFonts w:asciiTheme="majorBidi" w:hAnsiTheme="majorBidi" w:cstheme="majorBidi"/>
          <w:sz w:val="24"/>
          <w:lang w:bidi="he-IL"/>
        </w:rPr>
        <w:t>study conducted during 2015 in 16 tertiary hospitals in urban China, the mean annual total direct medical cost</w:t>
      </w:r>
      <w:del w:id="156" w:author="Author">
        <w:r w:rsidRPr="0071503D" w:rsidDel="009A4F3E">
          <w:rPr>
            <w:rFonts w:asciiTheme="majorBidi" w:hAnsiTheme="majorBidi" w:cstheme="majorBidi"/>
            <w:sz w:val="24"/>
            <w:lang w:bidi="he-IL"/>
          </w:rPr>
          <w:delText>s</w:delText>
        </w:r>
      </w:del>
      <w:r w:rsidRPr="0071503D">
        <w:rPr>
          <w:rFonts w:asciiTheme="majorBidi" w:hAnsiTheme="majorBidi" w:cstheme="majorBidi"/>
          <w:sz w:val="24"/>
          <w:lang w:bidi="he-IL"/>
        </w:rPr>
        <w:t xml:space="preserve"> </w:t>
      </w:r>
      <w:commentRangeStart w:id="157"/>
      <w:r w:rsidRPr="0071503D">
        <w:rPr>
          <w:rFonts w:asciiTheme="majorBidi" w:hAnsiTheme="majorBidi" w:cstheme="majorBidi"/>
          <w:sz w:val="24"/>
          <w:lang w:bidi="he-IL"/>
        </w:rPr>
        <w:t xml:space="preserve">for patients with </w:t>
      </w:r>
      <w:commentRangeEnd w:id="157"/>
      <w:r w:rsidR="00692CB3" w:rsidRPr="0071503D">
        <w:rPr>
          <w:rStyle w:val="CommentReference"/>
        </w:rPr>
        <w:commentReference w:id="157"/>
      </w:r>
      <w:r w:rsidRPr="0071503D">
        <w:rPr>
          <w:rFonts w:asciiTheme="majorBidi" w:hAnsiTheme="majorBidi" w:cstheme="majorBidi"/>
          <w:sz w:val="24"/>
          <w:lang w:bidi="he-IL"/>
        </w:rPr>
        <w:t xml:space="preserve">diabetes was </w:t>
      </w:r>
      <w:commentRangeStart w:id="158"/>
      <w:r w:rsidRPr="0071503D">
        <w:rPr>
          <w:rFonts w:asciiTheme="majorBidi" w:hAnsiTheme="majorBidi" w:cstheme="majorBidi"/>
          <w:sz w:val="24"/>
          <w:lang w:bidi="he-IL"/>
        </w:rPr>
        <w:t>$</w:t>
      </w:r>
      <w:commentRangeEnd w:id="158"/>
      <w:r w:rsidR="00692CB3" w:rsidRPr="0071503D">
        <w:rPr>
          <w:rStyle w:val="CommentReference"/>
        </w:rPr>
        <w:commentReference w:id="158"/>
      </w:r>
      <w:r w:rsidRPr="0071503D">
        <w:rPr>
          <w:rFonts w:asciiTheme="majorBidi" w:hAnsiTheme="majorBidi" w:cstheme="majorBidi"/>
          <w:sz w:val="24"/>
          <w:lang w:bidi="he-IL"/>
        </w:rPr>
        <w:t xml:space="preserve">1,990, and </w:t>
      </w:r>
      <w:ins w:id="159" w:author="Author">
        <w:r w:rsidR="00692CB3"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average cost</w:t>
      </w:r>
      <w:del w:id="160" w:author="Author">
        <w:r w:rsidRPr="0071503D" w:rsidDel="00692CB3">
          <w:rPr>
            <w:rFonts w:asciiTheme="majorBidi" w:hAnsiTheme="majorBidi" w:cstheme="majorBidi"/>
            <w:sz w:val="24"/>
            <w:lang w:bidi="he-IL"/>
          </w:rPr>
          <w:delText>s</w:delText>
        </w:r>
      </w:del>
      <w:r w:rsidRPr="0071503D">
        <w:rPr>
          <w:rFonts w:asciiTheme="majorBidi" w:hAnsiTheme="majorBidi" w:cstheme="majorBidi"/>
          <w:sz w:val="24"/>
          <w:lang w:bidi="he-IL"/>
        </w:rPr>
        <w:t xml:space="preserve"> per inpatient admission was </w:t>
      </w:r>
      <w:commentRangeStart w:id="161"/>
      <w:r w:rsidRPr="0071503D">
        <w:rPr>
          <w:rFonts w:asciiTheme="majorBidi" w:hAnsiTheme="majorBidi" w:cstheme="majorBidi"/>
          <w:sz w:val="24"/>
          <w:lang w:bidi="he-IL"/>
        </w:rPr>
        <w:t>$</w:t>
      </w:r>
      <w:commentRangeEnd w:id="161"/>
      <w:r w:rsidR="00692CB3" w:rsidRPr="0071503D">
        <w:rPr>
          <w:rStyle w:val="CommentReference"/>
        </w:rPr>
        <w:commentReference w:id="161"/>
      </w:r>
      <w:r w:rsidRPr="0071503D">
        <w:rPr>
          <w:rFonts w:asciiTheme="majorBidi" w:hAnsiTheme="majorBidi" w:cstheme="majorBidi"/>
          <w:sz w:val="24"/>
          <w:lang w:bidi="he-IL"/>
        </w:rPr>
        <w:t>2,127</w:t>
      </w:r>
      <w:sdt>
        <w:sdtPr>
          <w:rPr>
            <w:rFonts w:asciiTheme="majorBidi" w:hAnsiTheme="majorBidi" w:cstheme="majorBidi"/>
            <w:color w:val="000000"/>
            <w:sz w:val="24"/>
            <w:vertAlign w:val="superscript"/>
            <w:lang w:bidi="he-IL"/>
          </w:rPr>
          <w:tag w:val="MENDELEY_CITATION_v3_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SHVhbmciLCJnaXZlbiI6Ikh1aSIsIm5vbi1kcm9wcGluZy1wYXJ0aWNsZSI6IiIsInBhcnNlLW5hbWVzIjpmYWxzZSwic3VmZml4IjoiIn0seyJkcm9wcGluZy1wYXJ0aWNsZSI6IiIsImZhbWlseSI6Ikh1YW5nIiwiZ2l2ZW4iOiJIdWk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ZaSIsImdpdmVuIjoiTGFuIiwibm9uLWRyb3BwaW5nLXBhcnRpY2xlIjoiIiwicGFyc2UtbmFtZXMiOmZhbHNlLCJzdWZmaXgiOiIifSx7ImRyb3BwaW5nLXBhcnRpY2xlIjoiIiwiZmFtaWx5IjoiWWkiLCJnaXZlbiI6Ikxh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"/>
          <w:id w:val="1973085675"/>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9</w:t>
          </w:r>
        </w:sdtContent>
      </w:sdt>
      <w:r w:rsidRPr="0071503D">
        <w:rPr>
          <w:rFonts w:asciiTheme="majorBidi" w:hAnsiTheme="majorBidi" w:cstheme="majorBidi"/>
          <w:sz w:val="24"/>
          <w:lang w:bidi="he-IL"/>
        </w:rPr>
        <w:t xml:space="preserve">. </w:t>
      </w:r>
      <w:r w:rsidR="00567FCE" w:rsidRPr="0071503D">
        <w:rPr>
          <w:rFonts w:asciiTheme="majorBidi" w:hAnsiTheme="majorBidi" w:cstheme="majorBidi"/>
          <w:sz w:val="24"/>
          <w:lang w:bidi="he-IL"/>
        </w:rPr>
        <w:t xml:space="preserve">Furthermore, a nationally representative study of the quality of primary healthcare for diabetes in China </w:t>
      </w:r>
      <w:del w:id="162" w:author="Author">
        <w:r w:rsidR="00567FCE" w:rsidRPr="0071503D" w:rsidDel="00692CB3">
          <w:rPr>
            <w:rFonts w:asciiTheme="majorBidi" w:hAnsiTheme="majorBidi" w:cstheme="majorBidi"/>
            <w:sz w:val="24"/>
            <w:lang w:bidi="he-IL"/>
          </w:rPr>
          <w:delText xml:space="preserve">has shown </w:delText>
        </w:r>
      </w:del>
      <w:ins w:id="163" w:author="Author">
        <w:r w:rsidR="00692CB3" w:rsidRPr="0071503D">
          <w:rPr>
            <w:rFonts w:asciiTheme="majorBidi" w:hAnsiTheme="majorBidi" w:cstheme="majorBidi"/>
            <w:sz w:val="24"/>
            <w:lang w:bidi="he-IL"/>
          </w:rPr>
          <w:t xml:space="preserve">showed that </w:t>
        </w:r>
      </w:ins>
      <w:r w:rsidR="00567FCE" w:rsidRPr="0071503D">
        <w:rPr>
          <w:rFonts w:asciiTheme="majorBidi" w:hAnsiTheme="majorBidi" w:cstheme="majorBidi"/>
          <w:sz w:val="24"/>
          <w:lang w:bidi="he-IL"/>
        </w:rPr>
        <w:t xml:space="preserve">diabetes-related hospitalizations have increased from about 4% in 2011 to 6% in 2013, </w:t>
      </w:r>
      <w:del w:id="164" w:author="Author">
        <w:r w:rsidR="00567FCE" w:rsidRPr="0071503D" w:rsidDel="00692CB3">
          <w:rPr>
            <w:rFonts w:asciiTheme="majorBidi" w:hAnsiTheme="majorBidi" w:cstheme="majorBidi"/>
            <w:sz w:val="24"/>
            <w:lang w:bidi="he-IL"/>
          </w:rPr>
          <w:delText xml:space="preserve">and </w:delText>
        </w:r>
      </w:del>
      <w:ins w:id="165" w:author="Author">
        <w:r w:rsidR="00692CB3" w:rsidRPr="0071503D">
          <w:rPr>
            <w:rFonts w:asciiTheme="majorBidi" w:hAnsiTheme="majorBidi" w:cstheme="majorBidi"/>
            <w:sz w:val="24"/>
            <w:lang w:bidi="he-IL"/>
          </w:rPr>
          <w:t xml:space="preserve">while </w:t>
        </w:r>
      </w:ins>
      <w:r w:rsidR="00567FCE" w:rsidRPr="0071503D">
        <w:rPr>
          <w:rFonts w:asciiTheme="majorBidi" w:hAnsiTheme="majorBidi" w:cstheme="majorBidi"/>
          <w:sz w:val="24"/>
          <w:lang w:bidi="he-IL"/>
        </w:rPr>
        <w:t xml:space="preserve">recurrent hospitalizations among </w:t>
      </w:r>
      <w:del w:id="166" w:author="Author">
        <w:r w:rsidR="00567FCE" w:rsidRPr="0071503D" w:rsidDel="00692CB3">
          <w:rPr>
            <w:rFonts w:asciiTheme="majorBidi" w:hAnsiTheme="majorBidi" w:cstheme="majorBidi"/>
            <w:sz w:val="24"/>
            <w:lang w:bidi="he-IL"/>
          </w:rPr>
          <w:delText xml:space="preserve">people </w:delText>
        </w:r>
      </w:del>
      <w:ins w:id="167" w:author="Author">
        <w:r w:rsidR="00692CB3" w:rsidRPr="0071503D">
          <w:rPr>
            <w:rFonts w:asciiTheme="majorBidi" w:hAnsiTheme="majorBidi" w:cstheme="majorBidi"/>
            <w:sz w:val="24"/>
            <w:lang w:bidi="he-IL"/>
          </w:rPr>
          <w:t xml:space="preserve">individuals </w:t>
        </w:r>
      </w:ins>
      <w:r w:rsidR="00567FCE" w:rsidRPr="0071503D">
        <w:rPr>
          <w:rFonts w:asciiTheme="majorBidi" w:hAnsiTheme="majorBidi" w:cstheme="majorBidi"/>
          <w:sz w:val="24"/>
          <w:lang w:bidi="he-IL"/>
        </w:rPr>
        <w:t>with diabetes</w:t>
      </w:r>
      <w:ins w:id="168" w:author="Author">
        <w:r w:rsidR="00050BF4" w:rsidRPr="0071503D">
          <w:rPr>
            <w:rFonts w:asciiTheme="majorBidi" w:hAnsiTheme="majorBidi" w:cstheme="majorBidi"/>
            <w:sz w:val="24"/>
            <w:lang w:bidi="he-IL"/>
          </w:rPr>
          <w:t xml:space="preserve"> </w:t>
        </w:r>
        <w:del w:id="169" w:author="Author">
          <w:r w:rsidR="00050BF4" w:rsidRPr="0071503D" w:rsidDel="00692CB3">
            <w:rPr>
              <w:rFonts w:asciiTheme="majorBidi" w:hAnsiTheme="majorBidi" w:cstheme="majorBidi"/>
              <w:sz w:val="24"/>
              <w:lang w:bidi="he-IL"/>
            </w:rPr>
            <w:delText>have</w:delText>
          </w:r>
        </w:del>
      </w:ins>
      <w:del w:id="170" w:author="Author">
        <w:r w:rsidR="00567FCE" w:rsidRPr="0071503D" w:rsidDel="00692CB3">
          <w:rPr>
            <w:rFonts w:asciiTheme="majorBidi" w:hAnsiTheme="majorBidi" w:cstheme="majorBidi"/>
            <w:sz w:val="24"/>
            <w:lang w:bidi="he-IL"/>
          </w:rPr>
          <w:delText xml:space="preserve"> </w:delText>
        </w:r>
      </w:del>
      <w:r w:rsidR="00567FCE" w:rsidRPr="0071503D">
        <w:rPr>
          <w:rFonts w:asciiTheme="majorBidi" w:hAnsiTheme="majorBidi" w:cstheme="majorBidi"/>
          <w:sz w:val="24"/>
          <w:lang w:bidi="he-IL"/>
        </w:rPr>
        <w:t>increased from almost 19% in 2011 to 28% in 2015</w:t>
      </w:r>
      <w:del w:id="171" w:author="Author">
        <w:r w:rsidR="00567FCE" w:rsidRPr="0071503D" w:rsidDel="00692CB3">
          <w:rPr>
            <w:rFonts w:asciiTheme="majorBidi" w:hAnsiTheme="majorBidi" w:cstheme="majorBidi"/>
            <w:sz w:val="24"/>
            <w:lang w:bidi="he-IL"/>
          </w:rPr>
          <w:delText xml:space="preserve"> </w:delText>
        </w:r>
      </w:del>
      <w:sdt>
        <w:sdtPr>
          <w:rPr>
            <w:rFonts w:asciiTheme="majorBidi" w:hAnsiTheme="majorBidi" w:cstheme="majorBidi"/>
            <w:color w:val="000000"/>
            <w:sz w:val="24"/>
            <w:vertAlign w:val="superscript"/>
            <w:lang w:bidi="he-IL"/>
          </w:rPr>
          <w:tag w:val="MENDELEY_CITATION_v3_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"/>
          <w:id w:val="1515255586"/>
          <w:placeholder>
            <w:docPart w:val="88176D2D2D3A4FEC98A594A4EB80D95E"/>
          </w:placeholder>
        </w:sdtPr>
        <w:sdtEndPr>
          <w:rPr>
            <w:rFonts w:ascii="Times New Roman" w:hAnsi="Times New Roman" w:cs="Times New Roman"/>
            <w:sz w:val="21"/>
            <w:lang w:bidi="ar-SA"/>
          </w:rPr>
        </w:sdtEndPr>
        <w:sdtContent>
          <w:r w:rsidR="00403787" w:rsidRPr="0071503D">
            <w:rPr>
              <w:color w:val="000000"/>
              <w:vertAlign w:val="superscript"/>
            </w:rPr>
            <w:t>11</w:t>
          </w:r>
        </w:sdtContent>
      </w:sdt>
      <w:r w:rsidR="00567FCE" w:rsidRPr="0071503D">
        <w:rPr>
          <w:rFonts w:asciiTheme="majorBidi" w:hAnsiTheme="majorBidi" w:cstheme="majorBidi"/>
          <w:sz w:val="24"/>
          <w:lang w:bidi="he-IL"/>
        </w:rPr>
        <w:t xml:space="preserve">. </w:t>
      </w:r>
      <w:del w:id="172" w:author="Author">
        <w:r w:rsidR="006B6637" w:rsidRPr="0071503D" w:rsidDel="00692CB3">
          <w:rPr>
            <w:rFonts w:asciiTheme="majorBidi" w:hAnsiTheme="majorBidi" w:cstheme="majorBidi"/>
            <w:sz w:val="24"/>
            <w:lang w:bidi="he-IL"/>
          </w:rPr>
          <w:delText xml:space="preserve">Since </w:delText>
        </w:r>
      </w:del>
      <w:ins w:id="173" w:author="Author">
        <w:r w:rsidR="00692CB3" w:rsidRPr="0071503D">
          <w:rPr>
            <w:rFonts w:asciiTheme="majorBidi" w:hAnsiTheme="majorBidi" w:cstheme="majorBidi"/>
            <w:sz w:val="24"/>
            <w:lang w:bidi="he-IL"/>
          </w:rPr>
          <w:t xml:space="preserve">As </w:t>
        </w:r>
      </w:ins>
      <w:r w:rsidR="006B6637" w:rsidRPr="0071503D">
        <w:rPr>
          <w:rFonts w:asciiTheme="majorBidi" w:hAnsiTheme="majorBidi" w:cstheme="majorBidi"/>
          <w:sz w:val="24"/>
          <w:lang w:bidi="he-IL"/>
        </w:rPr>
        <w:t xml:space="preserve">hospitalizations serve as a proxy outcome indicator for the quality of </w:t>
      </w:r>
      <w:commentRangeStart w:id="174"/>
      <w:r w:rsidR="006B6637" w:rsidRPr="0071503D">
        <w:rPr>
          <w:rFonts w:asciiTheme="majorBidi" w:hAnsiTheme="majorBidi" w:cstheme="majorBidi"/>
          <w:sz w:val="24"/>
          <w:lang w:bidi="he-IL"/>
        </w:rPr>
        <w:t>primary diabetes care</w:t>
      </w:r>
      <w:commentRangeEnd w:id="174"/>
      <w:r w:rsidR="009A4F3E" w:rsidRPr="0071503D">
        <w:rPr>
          <w:rStyle w:val="CommentReference"/>
        </w:rPr>
        <w:commentReference w:id="174"/>
      </w:r>
      <w:r w:rsidR="006B6637" w:rsidRPr="0071503D">
        <w:rPr>
          <w:rFonts w:asciiTheme="majorBidi" w:hAnsiTheme="majorBidi" w:cstheme="majorBidi"/>
          <w:sz w:val="24"/>
          <w:lang w:bidi="he-IL"/>
        </w:rPr>
        <w:t xml:space="preserve">, these findings highlight the urgent need </w:t>
      </w:r>
      <w:del w:id="175" w:author="Author">
        <w:r w:rsidR="006B6637" w:rsidRPr="0071503D" w:rsidDel="0096183F">
          <w:rPr>
            <w:rFonts w:asciiTheme="majorBidi" w:hAnsiTheme="majorBidi" w:cstheme="majorBidi"/>
            <w:sz w:val="24"/>
            <w:lang w:bidi="he-IL"/>
          </w:rPr>
          <w:delText xml:space="preserve">for </w:delText>
        </w:r>
      </w:del>
      <w:ins w:id="176" w:author="Author">
        <w:r w:rsidR="0096183F" w:rsidRPr="0071503D">
          <w:rPr>
            <w:rFonts w:asciiTheme="majorBidi" w:hAnsiTheme="majorBidi" w:cstheme="majorBidi"/>
            <w:sz w:val="24"/>
            <w:lang w:bidi="he-IL"/>
          </w:rPr>
          <w:t xml:space="preserve">to </w:t>
        </w:r>
      </w:ins>
      <w:del w:id="177" w:author="Author">
        <w:r w:rsidR="006B6637" w:rsidRPr="0071503D" w:rsidDel="0096183F">
          <w:rPr>
            <w:rFonts w:asciiTheme="majorBidi" w:hAnsiTheme="majorBidi" w:cstheme="majorBidi"/>
            <w:sz w:val="24"/>
            <w:lang w:bidi="he-IL"/>
          </w:rPr>
          <w:delText>improving</w:delText>
        </w:r>
        <w:r w:rsidR="00D91AC4" w:rsidRPr="0071503D" w:rsidDel="0096183F">
          <w:rPr>
            <w:rFonts w:asciiTheme="majorBidi" w:hAnsiTheme="majorBidi" w:cstheme="majorBidi"/>
            <w:sz w:val="24"/>
            <w:lang w:bidi="he-IL"/>
          </w:rPr>
          <w:delText xml:space="preserve"> </w:delText>
        </w:r>
      </w:del>
      <w:ins w:id="178" w:author="Author">
        <w:r w:rsidR="0096183F" w:rsidRPr="0071503D">
          <w:rPr>
            <w:rFonts w:asciiTheme="majorBidi" w:hAnsiTheme="majorBidi" w:cstheme="majorBidi"/>
            <w:sz w:val="24"/>
            <w:lang w:bidi="he-IL"/>
          </w:rPr>
          <w:t xml:space="preserve">improve </w:t>
        </w:r>
      </w:ins>
      <w:r w:rsidR="00D91AC4" w:rsidRPr="0071503D">
        <w:rPr>
          <w:rFonts w:asciiTheme="majorBidi" w:hAnsiTheme="majorBidi" w:cstheme="majorBidi"/>
          <w:sz w:val="24"/>
          <w:lang w:bidi="he-IL"/>
        </w:rPr>
        <w:t>the level of care delivered by</w:t>
      </w:r>
      <w:r w:rsidR="006B6637" w:rsidRPr="0071503D">
        <w:rPr>
          <w:rFonts w:asciiTheme="majorBidi" w:hAnsiTheme="majorBidi" w:cstheme="majorBidi"/>
          <w:sz w:val="24"/>
          <w:lang w:bidi="he-IL"/>
        </w:rPr>
        <w:t xml:space="preserve"> primary care practitioner</w:t>
      </w:r>
      <w:r w:rsidR="00D91AC4" w:rsidRPr="0071503D">
        <w:rPr>
          <w:rFonts w:asciiTheme="majorBidi" w:hAnsiTheme="majorBidi" w:cstheme="majorBidi"/>
          <w:sz w:val="24"/>
          <w:lang w:bidi="he-IL"/>
        </w:rPr>
        <w:t>s in China.</w:t>
      </w:r>
      <w:r w:rsidR="006B6637" w:rsidRPr="0071503D">
        <w:rPr>
          <w:rFonts w:asciiTheme="majorBidi" w:hAnsiTheme="majorBidi" w:cstheme="majorBidi"/>
          <w:sz w:val="24"/>
          <w:lang w:bidi="he-IL"/>
        </w:rPr>
        <w:t xml:space="preserve"> </w:t>
      </w:r>
    </w:p>
    <w:p w14:paraId="118AE25C" w14:textId="27D20F9E" w:rsidR="00F167C1" w:rsidRPr="0071503D" w:rsidRDefault="00052BD0" w:rsidP="009A3ABD">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A strong primary healthcare system serves as a prerequisite for </w:t>
      </w:r>
      <w:del w:id="179" w:author="Author">
        <w:r w:rsidRPr="0071503D" w:rsidDel="009A4F3E">
          <w:rPr>
            <w:rFonts w:asciiTheme="majorBidi" w:hAnsiTheme="majorBidi" w:cstheme="majorBidi"/>
            <w:sz w:val="24"/>
            <w:lang w:bidi="he-IL"/>
          </w:rPr>
          <w:delText xml:space="preserve">excellent quality of </w:delText>
        </w:r>
      </w:del>
      <w:r w:rsidRPr="0071503D">
        <w:rPr>
          <w:rFonts w:asciiTheme="majorBidi" w:hAnsiTheme="majorBidi" w:cstheme="majorBidi"/>
          <w:sz w:val="24"/>
          <w:lang w:bidi="he-IL"/>
        </w:rPr>
        <w:t>diabetes care</w:t>
      </w:r>
      <w:ins w:id="180" w:author="Author">
        <w:r w:rsidR="009A4F3E" w:rsidRPr="0071503D">
          <w:rPr>
            <w:rFonts w:asciiTheme="majorBidi" w:hAnsiTheme="majorBidi" w:cstheme="majorBidi"/>
            <w:sz w:val="24"/>
            <w:lang w:bidi="he-IL"/>
          </w:rPr>
          <w:t xml:space="preserve"> of excellent quality</w:t>
        </w:r>
      </w:ins>
      <w:r w:rsidRPr="0071503D">
        <w:rPr>
          <w:rFonts w:asciiTheme="majorBidi" w:hAnsiTheme="majorBidi" w:cstheme="majorBidi"/>
          <w:sz w:val="24"/>
          <w:lang w:bidi="he-IL"/>
        </w:rPr>
        <w:t>, according to the experience</w:t>
      </w:r>
      <w:ins w:id="181" w:author="Author">
        <w:r w:rsidR="0096183F"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of high-income countries where indicators </w:t>
      </w:r>
      <w:del w:id="182" w:author="Author">
        <w:r w:rsidRPr="0071503D" w:rsidDel="0096183F">
          <w:rPr>
            <w:rFonts w:asciiTheme="majorBidi" w:hAnsiTheme="majorBidi" w:cstheme="majorBidi"/>
            <w:sz w:val="24"/>
            <w:lang w:bidi="he-IL"/>
          </w:rPr>
          <w:delText xml:space="preserve">were </w:delText>
        </w:r>
      </w:del>
      <w:ins w:id="183" w:author="Author">
        <w:r w:rsidR="0096183F" w:rsidRPr="0071503D">
          <w:rPr>
            <w:rFonts w:asciiTheme="majorBidi" w:hAnsiTheme="majorBidi" w:cstheme="majorBidi"/>
            <w:sz w:val="24"/>
            <w:lang w:bidi="he-IL"/>
          </w:rPr>
          <w:t xml:space="preserve">are </w:t>
        </w:r>
      </w:ins>
      <w:r w:rsidRPr="0071503D">
        <w:rPr>
          <w:rFonts w:asciiTheme="majorBidi" w:hAnsiTheme="majorBidi" w:cstheme="majorBidi"/>
          <w:sz w:val="24"/>
          <w:lang w:bidi="he-IL"/>
        </w:rPr>
        <w:t>implemented</w:t>
      </w:r>
      <w:sdt>
        <w:sdtPr>
          <w:rPr>
            <w:rFonts w:asciiTheme="majorBidi" w:hAnsiTheme="majorBidi" w:cstheme="majorBidi"/>
            <w:color w:val="000000"/>
            <w:sz w:val="24"/>
            <w:vertAlign w:val="superscript"/>
            <w:lang w:bidi="he-IL"/>
          </w:rPr>
          <w:tag w:val="MENDELEY_CITATION_v3_eyJjaXRhdGlvbklEIjoiTUVOREVMRVlfQ0lUQVRJT05fNmUwYzAxMGYtOWE5OC00MzYyLWJmZmYtNjVmNWZiNzg1ZjQ4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"/>
          <w:id w:val="1535543809"/>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12–15</w:t>
          </w:r>
        </w:sdtContent>
      </w:sdt>
      <w:r w:rsidRPr="0071503D">
        <w:rPr>
          <w:rFonts w:asciiTheme="majorBidi" w:hAnsiTheme="majorBidi" w:cstheme="majorBidi"/>
          <w:sz w:val="24"/>
          <w:lang w:bidi="he-IL"/>
        </w:rPr>
        <w:t xml:space="preserve">. </w:t>
      </w:r>
      <w:del w:id="184" w:author="Author">
        <w:r w:rsidRPr="0071503D" w:rsidDel="0096183F">
          <w:rPr>
            <w:rFonts w:asciiTheme="majorBidi" w:hAnsiTheme="majorBidi" w:cstheme="majorBidi"/>
            <w:sz w:val="24"/>
            <w:lang w:bidi="he-IL"/>
          </w:rPr>
          <w:delText xml:space="preserve">While having </w:delText>
        </w:r>
      </w:del>
      <w:ins w:id="185" w:author="Author">
        <w:r w:rsidR="0096183F" w:rsidRPr="0071503D">
          <w:rPr>
            <w:rFonts w:asciiTheme="majorBidi" w:hAnsiTheme="majorBidi" w:cstheme="majorBidi"/>
            <w:sz w:val="24"/>
            <w:lang w:bidi="he-IL"/>
          </w:rPr>
          <w:t xml:space="preserve">Although starting from </w:t>
        </w:r>
      </w:ins>
      <w:r w:rsidRPr="0071503D">
        <w:rPr>
          <w:rFonts w:asciiTheme="majorBidi" w:hAnsiTheme="majorBidi" w:cstheme="majorBidi"/>
          <w:sz w:val="24"/>
          <w:lang w:bidi="he-IL"/>
        </w:rPr>
        <w:t xml:space="preserve">a disadvantaged </w:t>
      </w:r>
      <w:del w:id="186" w:author="Author">
        <w:r w:rsidRPr="0071503D" w:rsidDel="0096183F">
          <w:rPr>
            <w:rFonts w:asciiTheme="majorBidi" w:hAnsiTheme="majorBidi" w:cstheme="majorBidi"/>
            <w:sz w:val="24"/>
            <w:lang w:bidi="he-IL"/>
          </w:rPr>
          <w:delText xml:space="preserve">starting </w:delText>
        </w:r>
      </w:del>
      <w:r w:rsidRPr="0071503D">
        <w:rPr>
          <w:rFonts w:asciiTheme="majorBidi" w:hAnsiTheme="majorBidi" w:cstheme="majorBidi"/>
          <w:sz w:val="24"/>
          <w:lang w:bidi="he-IL"/>
        </w:rPr>
        <w:t>point, in recent years China has made significant progress in strengthening its primary healthcare capacity. First, a remarkable increase in health insurance coverage has been achieved, from 29.7% in 2003 to 95.7% in 2011</w:t>
      </w:r>
      <w:sdt>
        <w:sdtPr>
          <w:rPr>
            <w:rFonts w:asciiTheme="majorBidi" w:hAnsiTheme="majorBidi" w:cstheme="majorBidi"/>
            <w:color w:val="000000"/>
            <w:sz w:val="24"/>
            <w:vertAlign w:val="superscript"/>
            <w:lang w:bidi="he-IL"/>
          </w:rPr>
          <w:tag w:val="MENDELEY_CITATION_v3_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"/>
          <w:id w:val="1538937797"/>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16</w:t>
          </w:r>
        </w:sdtContent>
      </w:sdt>
      <w:r w:rsidRPr="0071503D">
        <w:rPr>
          <w:rFonts w:asciiTheme="majorBidi" w:hAnsiTheme="majorBidi" w:cstheme="majorBidi"/>
          <w:sz w:val="24"/>
          <w:lang w:bidi="he-IL"/>
        </w:rPr>
        <w:t xml:space="preserve">. By raising public funding, China has increased the accessibility and equity of health services, including </w:t>
      </w:r>
      <w:del w:id="187" w:author="Author">
        <w:r w:rsidRPr="0071503D" w:rsidDel="00432CC6">
          <w:rPr>
            <w:rFonts w:asciiTheme="majorBidi" w:hAnsiTheme="majorBidi" w:cstheme="majorBidi"/>
            <w:sz w:val="24"/>
            <w:lang w:bidi="he-IL"/>
          </w:rPr>
          <w:delText xml:space="preserve">for </w:delText>
        </w:r>
      </w:del>
      <w:r w:rsidRPr="0071503D">
        <w:rPr>
          <w:rFonts w:asciiTheme="majorBidi" w:hAnsiTheme="majorBidi" w:cstheme="majorBidi"/>
          <w:sz w:val="24"/>
          <w:lang w:bidi="he-IL"/>
        </w:rPr>
        <w:t xml:space="preserve">primary healthcare. </w:t>
      </w:r>
    </w:p>
    <w:p w14:paraId="04F1AC14" w14:textId="3A7727B3" w:rsidR="00052BD0" w:rsidRPr="0071503D" w:rsidRDefault="00F167C1" w:rsidP="009A3ABD">
      <w:pPr>
        <w:pStyle w:val="ListBullet"/>
        <w:numPr>
          <w:ilvl w:val="0"/>
          <w:numId w:val="0"/>
        </w:numPr>
        <w:spacing w:line="360" w:lineRule="auto"/>
        <w:rPr>
          <w:rFonts w:asciiTheme="majorBidi" w:hAnsiTheme="majorBidi" w:cstheme="majorBidi"/>
          <w:sz w:val="24"/>
          <w:lang w:bidi="he-IL"/>
        </w:rPr>
      </w:pPr>
      <w:del w:id="188" w:author="Author">
        <w:r w:rsidRPr="0071503D" w:rsidDel="00050BF4">
          <w:rPr>
            <w:rFonts w:asciiTheme="majorBidi" w:hAnsiTheme="majorBidi" w:cstheme="majorBidi"/>
            <w:sz w:val="24"/>
            <w:lang w:bidi="he-IL"/>
          </w:rPr>
          <w:delText>Also</w:delText>
        </w:r>
      </w:del>
      <w:ins w:id="189" w:author="Author">
        <w:r w:rsidR="00050BF4" w:rsidRPr="0071503D">
          <w:rPr>
            <w:rFonts w:asciiTheme="majorBidi" w:hAnsiTheme="majorBidi" w:cstheme="majorBidi"/>
            <w:sz w:val="24"/>
            <w:lang w:bidi="he-IL"/>
          </w:rPr>
          <w:t>Furthermore</w:t>
        </w:r>
      </w:ins>
      <w:r w:rsidRPr="0071503D">
        <w:rPr>
          <w:rFonts w:asciiTheme="majorBidi" w:hAnsiTheme="majorBidi" w:cstheme="majorBidi"/>
          <w:sz w:val="24"/>
          <w:lang w:bidi="he-IL"/>
        </w:rPr>
        <w:t>,</w:t>
      </w:r>
      <w:r w:rsidR="00BD0D66" w:rsidRPr="0071503D">
        <w:rPr>
          <w:rFonts w:asciiTheme="majorBidi" w:hAnsiTheme="majorBidi" w:cstheme="majorBidi"/>
          <w:sz w:val="24"/>
          <w:lang w:bidi="he-IL"/>
        </w:rPr>
        <w:t xml:space="preserve"> significant changes </w:t>
      </w:r>
      <w:del w:id="190" w:author="Author">
        <w:r w:rsidR="00BD0D66" w:rsidRPr="0071503D" w:rsidDel="00A11DC6">
          <w:rPr>
            <w:rFonts w:asciiTheme="majorBidi" w:hAnsiTheme="majorBidi" w:cstheme="majorBidi"/>
            <w:sz w:val="24"/>
            <w:lang w:bidi="he-IL"/>
          </w:rPr>
          <w:delText xml:space="preserve">were </w:delText>
        </w:r>
      </w:del>
      <w:ins w:id="191" w:author="Author">
        <w:r w:rsidR="00A11DC6" w:rsidRPr="0071503D">
          <w:rPr>
            <w:rFonts w:asciiTheme="majorBidi" w:hAnsiTheme="majorBidi" w:cstheme="majorBidi"/>
            <w:sz w:val="24"/>
            <w:lang w:bidi="he-IL"/>
          </w:rPr>
          <w:t xml:space="preserve">have been </w:t>
        </w:r>
      </w:ins>
      <w:r w:rsidR="00BD0D66" w:rsidRPr="0071503D">
        <w:rPr>
          <w:rFonts w:asciiTheme="majorBidi" w:hAnsiTheme="majorBidi" w:cstheme="majorBidi"/>
          <w:sz w:val="24"/>
          <w:lang w:bidi="he-IL"/>
        </w:rPr>
        <w:t xml:space="preserve">made in PHC financing and the composition of </w:t>
      </w:r>
      <w:commentRangeStart w:id="192"/>
      <w:r w:rsidR="00BD0D66" w:rsidRPr="0071503D">
        <w:rPr>
          <w:rFonts w:asciiTheme="majorBidi" w:hAnsiTheme="majorBidi" w:cstheme="majorBidi"/>
          <w:sz w:val="24"/>
          <w:lang w:bidi="he-IL"/>
        </w:rPr>
        <w:t>salaries.</w:t>
      </w:r>
      <w:r w:rsidRPr="0071503D">
        <w:rPr>
          <w:rFonts w:asciiTheme="majorBidi" w:hAnsiTheme="majorBidi" w:cstheme="majorBidi"/>
          <w:sz w:val="24"/>
          <w:lang w:bidi="he-IL"/>
        </w:rPr>
        <w:t xml:space="preserve"> </w:t>
      </w:r>
      <w:commentRangeEnd w:id="192"/>
      <w:r w:rsidR="0096183F" w:rsidRPr="0071503D">
        <w:rPr>
          <w:rStyle w:val="CommentReference"/>
        </w:rPr>
        <w:commentReference w:id="192"/>
      </w:r>
      <w:r w:rsidR="0028053F" w:rsidRPr="0071503D">
        <w:rPr>
          <w:rFonts w:asciiTheme="majorBidi" w:hAnsiTheme="majorBidi" w:cstheme="majorBidi"/>
          <w:sz w:val="24"/>
          <w:lang w:bidi="he-IL"/>
        </w:rPr>
        <w:t xml:space="preserve">The implementation of the </w:t>
      </w:r>
      <w:r w:rsidRPr="0071503D">
        <w:rPr>
          <w:rFonts w:asciiTheme="majorBidi" w:hAnsiTheme="majorBidi" w:cstheme="majorBidi"/>
          <w:sz w:val="24"/>
          <w:lang w:bidi="he-IL"/>
        </w:rPr>
        <w:t>“Zero mark-up policy” in 2011</w:t>
      </w:r>
      <w:r w:rsidR="0028053F" w:rsidRPr="0071503D">
        <w:rPr>
          <w:rFonts w:asciiTheme="majorBidi" w:hAnsiTheme="majorBidi" w:cstheme="majorBidi"/>
          <w:sz w:val="24"/>
          <w:lang w:bidi="he-IL"/>
        </w:rPr>
        <w:t xml:space="preserve"> has banned healthcare providers from increasing their </w:t>
      </w:r>
      <w:commentRangeStart w:id="193"/>
      <w:r w:rsidR="0028053F" w:rsidRPr="0071503D">
        <w:rPr>
          <w:rFonts w:asciiTheme="majorBidi" w:hAnsiTheme="majorBidi" w:cstheme="majorBidi"/>
          <w:sz w:val="24"/>
          <w:lang w:bidi="he-IL"/>
        </w:rPr>
        <w:t>salaries through prescription drugs</w:t>
      </w:r>
      <w:commentRangeEnd w:id="193"/>
      <w:r w:rsidR="0096183F" w:rsidRPr="0071503D">
        <w:rPr>
          <w:rStyle w:val="CommentReference"/>
        </w:rPr>
        <w:commentReference w:id="193"/>
      </w:r>
      <w:sdt>
        <w:sdtPr>
          <w:rPr>
            <w:rFonts w:asciiTheme="majorBidi" w:hAnsiTheme="majorBidi" w:cstheme="majorBidi"/>
            <w:color w:val="000000"/>
            <w:sz w:val="24"/>
            <w:vertAlign w:val="superscript"/>
            <w:lang w:bidi="he-IL"/>
          </w:rPr>
          <w:tag w:val="MENDELEY_CITATION_v3_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"/>
          <w:id w:val="1986355155"/>
          <w:placeholder>
            <w:docPart w:val="9A9BA9C0EDB4444093A554F347EFB9EC"/>
          </w:placeholder>
        </w:sdtPr>
        <w:sdtEndPr/>
        <w:sdtContent>
          <w:r w:rsidR="00403787" w:rsidRPr="0071503D">
            <w:rPr>
              <w:rFonts w:asciiTheme="majorBidi" w:hAnsiTheme="majorBidi" w:cstheme="majorBidi"/>
              <w:color w:val="000000"/>
              <w:sz w:val="24"/>
              <w:vertAlign w:val="superscript"/>
              <w:lang w:bidi="he-IL"/>
            </w:rPr>
            <w:t>17</w:t>
          </w:r>
        </w:sdtContent>
      </w:sdt>
      <w:r w:rsidR="0028053F" w:rsidRPr="0071503D">
        <w:rPr>
          <w:rFonts w:asciiTheme="majorBidi" w:hAnsiTheme="majorBidi" w:cstheme="majorBidi"/>
          <w:sz w:val="24"/>
          <w:lang w:bidi="he-IL"/>
        </w:rPr>
        <w:t xml:space="preserve">. </w:t>
      </w:r>
      <w:r w:rsidR="00CF2A9B" w:rsidRPr="0071503D">
        <w:rPr>
          <w:rFonts w:asciiTheme="majorBidi" w:hAnsiTheme="majorBidi" w:cstheme="majorBidi"/>
          <w:sz w:val="24"/>
          <w:lang w:bidi="he-IL"/>
        </w:rPr>
        <w:t>The new policy</w:t>
      </w:r>
      <w:r w:rsidRPr="0071503D">
        <w:rPr>
          <w:rFonts w:asciiTheme="majorBidi" w:hAnsiTheme="majorBidi" w:cstheme="majorBidi"/>
          <w:sz w:val="24"/>
          <w:lang w:bidi="he-IL"/>
        </w:rPr>
        <w:t xml:space="preserve"> led to a sharp reduction in PHC revenue, with </w:t>
      </w:r>
      <w:r w:rsidR="0028053F" w:rsidRPr="0071503D">
        <w:rPr>
          <w:rFonts w:asciiTheme="majorBidi" w:hAnsiTheme="majorBidi" w:cstheme="majorBidi"/>
          <w:sz w:val="24"/>
          <w:lang w:bidi="he-IL"/>
        </w:rPr>
        <w:t>c</w:t>
      </w:r>
      <w:r w:rsidRPr="0071503D">
        <w:rPr>
          <w:rFonts w:asciiTheme="majorBidi" w:hAnsiTheme="majorBidi" w:cstheme="majorBidi"/>
          <w:sz w:val="24"/>
          <w:lang w:bidi="he-IL"/>
        </w:rPr>
        <w:t xml:space="preserve">ommunity and township health centers undergoing a 40% decrease in drug-related incomes, </w:t>
      </w:r>
      <w:ins w:id="194" w:author="Author">
        <w:r w:rsidR="0096183F" w:rsidRPr="0071503D">
          <w:rPr>
            <w:rFonts w:asciiTheme="majorBidi" w:hAnsiTheme="majorBidi" w:cstheme="majorBidi"/>
            <w:sz w:val="24"/>
            <w:lang w:bidi="he-IL"/>
          </w:rPr>
          <w:t xml:space="preserve">which also </w:t>
        </w:r>
      </w:ins>
      <w:r w:rsidRPr="0071503D">
        <w:rPr>
          <w:rFonts w:asciiTheme="majorBidi" w:hAnsiTheme="majorBidi" w:cstheme="majorBidi"/>
          <w:sz w:val="24"/>
          <w:lang w:bidi="he-IL"/>
        </w:rPr>
        <w:t xml:space="preserve">drastically </w:t>
      </w:r>
      <w:del w:id="195" w:author="Author">
        <w:r w:rsidRPr="0071503D" w:rsidDel="0096183F">
          <w:rPr>
            <w:rFonts w:asciiTheme="majorBidi" w:hAnsiTheme="majorBidi" w:cstheme="majorBidi"/>
            <w:sz w:val="24"/>
            <w:lang w:bidi="he-IL"/>
          </w:rPr>
          <w:delText xml:space="preserve">affecting </w:delText>
        </w:r>
      </w:del>
      <w:ins w:id="196" w:author="Author">
        <w:r w:rsidR="0096183F" w:rsidRPr="0071503D">
          <w:rPr>
            <w:rFonts w:asciiTheme="majorBidi" w:hAnsiTheme="majorBidi" w:cstheme="majorBidi"/>
            <w:sz w:val="24"/>
            <w:lang w:bidi="he-IL"/>
          </w:rPr>
          <w:t xml:space="preserve">affected </w:t>
        </w:r>
      </w:ins>
      <w:r w:rsidRPr="0071503D">
        <w:rPr>
          <w:rFonts w:asciiTheme="majorBidi" w:hAnsiTheme="majorBidi" w:cstheme="majorBidi"/>
          <w:sz w:val="24"/>
          <w:lang w:bidi="he-IL"/>
        </w:rPr>
        <w:t>physicians’ salaries</w:t>
      </w:r>
      <w:del w:id="197" w:author="Author">
        <w:r w:rsidRPr="0071503D" w:rsidDel="0096183F">
          <w:rPr>
            <w:rFonts w:asciiTheme="majorBidi" w:hAnsiTheme="majorBidi" w:cstheme="majorBidi"/>
            <w:sz w:val="24"/>
            <w:lang w:bidi="he-IL"/>
          </w:rPr>
          <w:delText xml:space="preserve"> as well</w:delText>
        </w:r>
      </w:del>
      <w:sdt>
        <w:sdtPr>
          <w:rPr>
            <w:rFonts w:asciiTheme="majorBidi" w:hAnsiTheme="majorBidi" w:cstheme="majorBidi"/>
            <w:color w:val="000000"/>
            <w:sz w:val="24"/>
            <w:vertAlign w:val="superscript"/>
            <w:lang w:bidi="he-IL"/>
          </w:rPr>
          <w:tag w:val="MENDELEY_CITATION_v3_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"/>
          <w:id w:val="346598526"/>
          <w:placeholder>
            <w:docPart w:val="9ABDBDD7658E4BD1897E226AA2EA72E3"/>
          </w:placeholder>
        </w:sdtPr>
        <w:sdtEndPr/>
        <w:sdtContent>
          <w:r w:rsidR="00403787" w:rsidRPr="0071503D">
            <w:rPr>
              <w:rFonts w:asciiTheme="majorBidi" w:hAnsiTheme="majorBidi" w:cstheme="majorBidi"/>
              <w:color w:val="000000"/>
              <w:sz w:val="24"/>
              <w:vertAlign w:val="superscript"/>
              <w:lang w:bidi="he-IL"/>
            </w:rPr>
            <w:t>18</w:t>
          </w:r>
        </w:sdtContent>
      </w:sdt>
      <w:r w:rsidRPr="0071503D">
        <w:rPr>
          <w:rFonts w:asciiTheme="majorBidi" w:hAnsiTheme="majorBidi" w:cstheme="majorBidi"/>
          <w:sz w:val="24"/>
          <w:lang w:bidi="he-IL"/>
        </w:rPr>
        <w:t>.</w:t>
      </w:r>
      <w:r w:rsidR="00CF2A9B" w:rsidRPr="0071503D">
        <w:rPr>
          <w:rFonts w:asciiTheme="majorBidi" w:hAnsiTheme="majorBidi" w:cstheme="majorBidi"/>
          <w:sz w:val="24"/>
          <w:lang w:bidi="he-IL"/>
        </w:rPr>
        <w:t xml:space="preserve"> To compensate </w:t>
      </w:r>
      <w:r w:rsidR="0001783B" w:rsidRPr="0071503D">
        <w:rPr>
          <w:rFonts w:asciiTheme="majorBidi" w:hAnsiTheme="majorBidi" w:cstheme="majorBidi"/>
          <w:sz w:val="24"/>
          <w:lang w:bidi="he-IL"/>
        </w:rPr>
        <w:t xml:space="preserve">for </w:t>
      </w:r>
      <w:del w:id="198" w:author="Author">
        <w:r w:rsidR="0001783B" w:rsidRPr="0071503D" w:rsidDel="0096183F">
          <w:rPr>
            <w:rFonts w:asciiTheme="majorBidi" w:hAnsiTheme="majorBidi" w:cstheme="majorBidi"/>
            <w:sz w:val="24"/>
            <w:lang w:bidi="he-IL"/>
          </w:rPr>
          <w:delText xml:space="preserve">the </w:delText>
        </w:r>
      </w:del>
      <w:ins w:id="199" w:author="Author">
        <w:r w:rsidR="0096183F" w:rsidRPr="0071503D">
          <w:rPr>
            <w:rFonts w:asciiTheme="majorBidi" w:hAnsiTheme="majorBidi" w:cstheme="majorBidi"/>
            <w:sz w:val="24"/>
            <w:lang w:bidi="he-IL"/>
          </w:rPr>
          <w:t xml:space="preserve">this </w:t>
        </w:r>
      </w:ins>
      <w:r w:rsidR="0001783B" w:rsidRPr="0071503D">
        <w:rPr>
          <w:rFonts w:asciiTheme="majorBidi" w:hAnsiTheme="majorBidi" w:cstheme="majorBidi"/>
          <w:sz w:val="24"/>
          <w:lang w:bidi="he-IL"/>
        </w:rPr>
        <w:t xml:space="preserve">loss </w:t>
      </w:r>
      <w:ins w:id="200" w:author="Author">
        <w:r w:rsidR="0096183F" w:rsidRPr="0071503D">
          <w:rPr>
            <w:rFonts w:asciiTheme="majorBidi" w:hAnsiTheme="majorBidi" w:cstheme="majorBidi"/>
            <w:sz w:val="24"/>
            <w:lang w:bidi="he-IL"/>
          </w:rPr>
          <w:t xml:space="preserve">in </w:t>
        </w:r>
      </w:ins>
      <w:r w:rsidR="0001783B" w:rsidRPr="0071503D">
        <w:rPr>
          <w:rFonts w:asciiTheme="majorBidi" w:hAnsiTheme="majorBidi" w:cstheme="majorBidi"/>
          <w:sz w:val="24"/>
          <w:lang w:bidi="he-IL"/>
        </w:rPr>
        <w:t>revenue</w:t>
      </w:r>
      <w:ins w:id="201" w:author="Author">
        <w:r w:rsidR="0096183F" w:rsidRPr="0071503D">
          <w:rPr>
            <w:rFonts w:asciiTheme="majorBidi" w:hAnsiTheme="majorBidi" w:cstheme="majorBidi"/>
            <w:sz w:val="24"/>
            <w:lang w:bidi="he-IL"/>
          </w:rPr>
          <w:t>,</w:t>
        </w:r>
      </w:ins>
      <w:r w:rsidR="0001783B" w:rsidRPr="0071503D">
        <w:rPr>
          <w:rFonts w:asciiTheme="majorBidi" w:hAnsiTheme="majorBidi" w:cstheme="majorBidi"/>
          <w:sz w:val="24"/>
          <w:lang w:bidi="he-IL"/>
        </w:rPr>
        <w:t xml:space="preserve"> </w:t>
      </w:r>
      <w:r w:rsidR="00CF2A9B" w:rsidRPr="0071503D">
        <w:rPr>
          <w:rFonts w:asciiTheme="majorBidi" w:hAnsiTheme="majorBidi" w:cstheme="majorBidi"/>
          <w:sz w:val="24"/>
          <w:lang w:bidi="he-IL"/>
        </w:rPr>
        <w:t>as well as to strengthen PHC</w:t>
      </w:r>
      <w:r w:rsidR="00BD0D66" w:rsidRPr="0071503D">
        <w:rPr>
          <w:rFonts w:asciiTheme="majorBidi" w:hAnsiTheme="majorBidi" w:cstheme="majorBidi"/>
          <w:sz w:val="24"/>
          <w:lang w:bidi="he-IL"/>
        </w:rPr>
        <w:t xml:space="preserve"> in general</w:t>
      </w:r>
      <w:r w:rsidR="00CF2A9B" w:rsidRPr="0071503D">
        <w:rPr>
          <w:rFonts w:asciiTheme="majorBidi" w:hAnsiTheme="majorBidi" w:cstheme="majorBidi"/>
          <w:sz w:val="24"/>
          <w:lang w:bidi="he-IL"/>
        </w:rPr>
        <w:t>, b</w:t>
      </w:r>
      <w:r w:rsidR="00052BD0" w:rsidRPr="0071503D">
        <w:rPr>
          <w:rFonts w:asciiTheme="majorBidi" w:hAnsiTheme="majorBidi" w:cstheme="majorBidi"/>
          <w:sz w:val="24"/>
          <w:lang w:bidi="he-IL"/>
        </w:rPr>
        <w:t>etween 2009</w:t>
      </w:r>
      <w:del w:id="202" w:author="Author">
        <w:r w:rsidR="00052BD0" w:rsidRPr="0071503D" w:rsidDel="0096183F">
          <w:rPr>
            <w:rFonts w:asciiTheme="majorBidi" w:hAnsiTheme="majorBidi" w:cstheme="majorBidi"/>
            <w:sz w:val="24"/>
            <w:lang w:bidi="he-IL"/>
          </w:rPr>
          <w:delText>-</w:delText>
        </w:r>
      </w:del>
      <w:ins w:id="203" w:author="Author">
        <w:r w:rsidR="0096183F" w:rsidRPr="0071503D">
          <w:rPr>
            <w:rFonts w:asciiTheme="majorBidi" w:hAnsiTheme="majorBidi" w:cstheme="majorBidi"/>
            <w:sz w:val="24"/>
            <w:lang w:bidi="he-IL"/>
          </w:rPr>
          <w:t xml:space="preserve"> and </w:t>
        </w:r>
      </w:ins>
      <w:r w:rsidR="00052BD0" w:rsidRPr="0071503D">
        <w:rPr>
          <w:rFonts w:asciiTheme="majorBidi" w:hAnsiTheme="majorBidi" w:cstheme="majorBidi"/>
          <w:sz w:val="24"/>
          <w:lang w:bidi="he-IL"/>
        </w:rPr>
        <w:t xml:space="preserve">2015 the government increased its subsidies to </w:t>
      </w:r>
      <w:del w:id="204" w:author="Author">
        <w:r w:rsidR="00052BD0" w:rsidRPr="0071503D" w:rsidDel="00240AC2">
          <w:rPr>
            <w:rFonts w:asciiTheme="majorBidi" w:hAnsiTheme="majorBidi" w:cstheme="majorBidi"/>
            <w:sz w:val="24"/>
            <w:lang w:bidi="he-IL"/>
          </w:rPr>
          <w:delText>primary healthcare</w:delText>
        </w:r>
      </w:del>
      <w:ins w:id="205" w:author="Author">
        <w:r w:rsidR="00240AC2" w:rsidRPr="0071503D">
          <w:rPr>
            <w:rFonts w:asciiTheme="majorBidi" w:hAnsiTheme="majorBidi" w:cstheme="majorBidi"/>
            <w:sz w:val="24"/>
            <w:lang w:bidi="he-IL"/>
          </w:rPr>
          <w:t>PHC</w:t>
        </w:r>
      </w:ins>
      <w:r w:rsidR="00052BD0" w:rsidRPr="0071503D">
        <w:rPr>
          <w:rFonts w:asciiTheme="majorBidi" w:hAnsiTheme="majorBidi" w:cstheme="majorBidi"/>
          <w:sz w:val="24"/>
          <w:lang w:bidi="he-IL"/>
        </w:rPr>
        <w:t xml:space="preserve"> institutions from 2.8 billion to 20.3 billion USD</w:t>
      </w:r>
      <w:sdt>
        <w:sdtPr>
          <w:rPr>
            <w:rFonts w:asciiTheme="majorBidi" w:hAnsiTheme="majorBidi" w:cstheme="majorBidi"/>
            <w:color w:val="000000"/>
            <w:sz w:val="24"/>
            <w:vertAlign w:val="superscript"/>
            <w:lang w:bidi="he-IL"/>
          </w:rPr>
          <w:tag w:val="MENDELEY_CITATION_v3_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"/>
          <w:id w:val="585272137"/>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19</w:t>
          </w:r>
        </w:sdtContent>
      </w:sdt>
      <w:r w:rsidR="00052BD0" w:rsidRPr="0071503D">
        <w:rPr>
          <w:rFonts w:asciiTheme="majorBidi" w:hAnsiTheme="majorBidi" w:cstheme="majorBidi"/>
          <w:sz w:val="24"/>
          <w:lang w:bidi="he-IL"/>
        </w:rPr>
        <w:t>.</w:t>
      </w:r>
      <w:r w:rsidR="002E6608" w:rsidRPr="0071503D">
        <w:rPr>
          <w:rFonts w:asciiTheme="majorBidi" w:hAnsiTheme="majorBidi" w:cstheme="majorBidi"/>
          <w:sz w:val="24"/>
          <w:lang w:bidi="he-IL"/>
        </w:rPr>
        <w:t xml:space="preserve"> </w:t>
      </w:r>
      <w:del w:id="206" w:author="Author">
        <w:r w:rsidR="0001783B" w:rsidRPr="0071503D" w:rsidDel="00240AC2">
          <w:rPr>
            <w:rFonts w:asciiTheme="majorBidi" w:hAnsiTheme="majorBidi" w:cstheme="majorBidi"/>
            <w:sz w:val="24"/>
            <w:lang w:bidi="he-IL"/>
          </w:rPr>
          <w:delText xml:space="preserve">Part </w:delText>
        </w:r>
      </w:del>
      <w:ins w:id="207" w:author="Author">
        <w:r w:rsidR="00240AC2" w:rsidRPr="0071503D">
          <w:rPr>
            <w:rFonts w:asciiTheme="majorBidi" w:hAnsiTheme="majorBidi" w:cstheme="majorBidi"/>
            <w:sz w:val="24"/>
            <w:lang w:bidi="he-IL"/>
          </w:rPr>
          <w:t xml:space="preserve">A proportion </w:t>
        </w:r>
      </w:ins>
      <w:r w:rsidR="0001783B" w:rsidRPr="0071503D">
        <w:rPr>
          <w:rFonts w:asciiTheme="majorBidi" w:hAnsiTheme="majorBidi" w:cstheme="majorBidi"/>
          <w:sz w:val="24"/>
          <w:lang w:bidi="he-IL"/>
        </w:rPr>
        <w:t xml:space="preserve">of these subsidies </w:t>
      </w:r>
      <w:del w:id="208" w:author="Author">
        <w:r w:rsidR="0001783B" w:rsidRPr="0071503D" w:rsidDel="00240AC2">
          <w:rPr>
            <w:rFonts w:asciiTheme="majorBidi" w:hAnsiTheme="majorBidi" w:cstheme="majorBidi"/>
            <w:sz w:val="24"/>
            <w:lang w:bidi="he-IL"/>
          </w:rPr>
          <w:delText xml:space="preserve">were </w:delText>
        </w:r>
      </w:del>
      <w:ins w:id="209" w:author="Author">
        <w:r w:rsidR="00240AC2" w:rsidRPr="0071503D">
          <w:rPr>
            <w:rFonts w:asciiTheme="majorBidi" w:hAnsiTheme="majorBidi" w:cstheme="majorBidi"/>
            <w:sz w:val="24"/>
            <w:lang w:bidi="he-IL"/>
          </w:rPr>
          <w:t xml:space="preserve">was </w:t>
        </w:r>
      </w:ins>
      <w:r w:rsidR="00FC2A51" w:rsidRPr="0071503D">
        <w:rPr>
          <w:rFonts w:asciiTheme="majorBidi" w:hAnsiTheme="majorBidi" w:cstheme="majorBidi"/>
          <w:sz w:val="24"/>
          <w:lang w:bidi="he-IL"/>
        </w:rPr>
        <w:t>distributed</w:t>
      </w:r>
      <w:r w:rsidR="0001783B" w:rsidRPr="0071503D">
        <w:rPr>
          <w:rFonts w:asciiTheme="majorBidi" w:hAnsiTheme="majorBidi" w:cstheme="majorBidi"/>
          <w:sz w:val="24"/>
          <w:lang w:bidi="he-IL"/>
        </w:rPr>
        <w:t xml:space="preserve"> to PHC providers in the form of </w:t>
      </w:r>
      <w:r w:rsidR="00FC2A51" w:rsidRPr="0071503D">
        <w:rPr>
          <w:rFonts w:asciiTheme="majorBidi" w:hAnsiTheme="majorBidi" w:cstheme="majorBidi"/>
          <w:sz w:val="24"/>
          <w:lang w:bidi="he-IL"/>
        </w:rPr>
        <w:lastRenderedPageBreak/>
        <w:t>performance-based</w:t>
      </w:r>
      <w:r w:rsidR="0001783B" w:rsidRPr="0071503D">
        <w:rPr>
          <w:rFonts w:asciiTheme="majorBidi" w:hAnsiTheme="majorBidi" w:cstheme="majorBidi"/>
          <w:sz w:val="24"/>
          <w:lang w:bidi="he-IL"/>
        </w:rPr>
        <w:t xml:space="preserve"> bonus</w:t>
      </w:r>
      <w:ins w:id="210" w:author="Author">
        <w:r w:rsidR="00240AC2" w:rsidRPr="0071503D">
          <w:rPr>
            <w:rFonts w:asciiTheme="majorBidi" w:hAnsiTheme="majorBidi" w:cstheme="majorBidi"/>
            <w:sz w:val="24"/>
            <w:lang w:bidi="he-IL"/>
          </w:rPr>
          <w:t>es</w:t>
        </w:r>
      </w:ins>
      <w:r w:rsidR="00FC2A51" w:rsidRPr="0071503D">
        <w:rPr>
          <w:rFonts w:asciiTheme="majorBidi" w:hAnsiTheme="majorBidi" w:cstheme="majorBidi"/>
          <w:sz w:val="24"/>
          <w:lang w:bidi="he-IL"/>
        </w:rPr>
        <w:t xml:space="preserve">, which </w:t>
      </w:r>
      <w:r w:rsidR="00061E65" w:rsidRPr="0071503D">
        <w:rPr>
          <w:rFonts w:asciiTheme="majorBidi" w:hAnsiTheme="majorBidi" w:cstheme="majorBidi"/>
          <w:sz w:val="24"/>
          <w:lang w:bidi="he-IL"/>
        </w:rPr>
        <w:t xml:space="preserve">on average </w:t>
      </w:r>
      <w:r w:rsidR="00FC2A51" w:rsidRPr="0071503D">
        <w:rPr>
          <w:rFonts w:asciiTheme="majorBidi" w:hAnsiTheme="majorBidi" w:cstheme="majorBidi"/>
          <w:sz w:val="24"/>
          <w:lang w:bidi="he-IL"/>
        </w:rPr>
        <w:t xml:space="preserve">accounted for about </w:t>
      </w:r>
      <w:r w:rsidR="0001783B" w:rsidRPr="0071503D">
        <w:rPr>
          <w:rFonts w:asciiTheme="majorBidi" w:hAnsiTheme="majorBidi" w:cstheme="majorBidi"/>
          <w:sz w:val="24"/>
          <w:lang w:bidi="he-IL"/>
        </w:rPr>
        <w:t>30</w:t>
      </w:r>
      <w:del w:id="211" w:author="Author">
        <w:r w:rsidR="0001783B" w:rsidRPr="0071503D" w:rsidDel="00240AC2">
          <w:rPr>
            <w:rFonts w:asciiTheme="majorBidi" w:hAnsiTheme="majorBidi" w:cstheme="majorBidi"/>
            <w:sz w:val="24"/>
            <w:lang w:bidi="he-IL"/>
          </w:rPr>
          <w:delText>-</w:delText>
        </w:r>
      </w:del>
      <w:ins w:id="212" w:author="Author">
        <w:r w:rsidR="00240AC2" w:rsidRPr="0071503D">
          <w:rPr>
            <w:rFonts w:asciiTheme="majorBidi" w:hAnsiTheme="majorBidi" w:cstheme="majorBidi"/>
            <w:sz w:val="24"/>
            <w:lang w:bidi="he-IL"/>
          </w:rPr>
          <w:t xml:space="preserve">% to </w:t>
        </w:r>
      </w:ins>
      <w:r w:rsidR="0001783B" w:rsidRPr="0071503D">
        <w:rPr>
          <w:rFonts w:asciiTheme="majorBidi" w:hAnsiTheme="majorBidi" w:cstheme="majorBidi"/>
          <w:sz w:val="24"/>
          <w:lang w:bidi="he-IL"/>
        </w:rPr>
        <w:t>40%</w:t>
      </w:r>
      <w:r w:rsidR="00FC2A51" w:rsidRPr="0071503D">
        <w:rPr>
          <w:rFonts w:asciiTheme="majorBidi" w:hAnsiTheme="majorBidi" w:cstheme="majorBidi"/>
          <w:sz w:val="24"/>
          <w:lang w:bidi="he-IL"/>
        </w:rPr>
        <w:t xml:space="preserve"> of providers</w:t>
      </w:r>
      <w:ins w:id="213" w:author="Author">
        <w:r w:rsidR="00A11DC6" w:rsidRPr="0071503D">
          <w:rPr>
            <w:rFonts w:asciiTheme="majorBidi" w:hAnsiTheme="majorBidi" w:cstheme="majorBidi"/>
            <w:sz w:val="24"/>
            <w:lang w:bidi="he-IL"/>
          </w:rPr>
          <w:t>’</w:t>
        </w:r>
      </w:ins>
      <w:r w:rsidR="00FC2A51" w:rsidRPr="0071503D">
        <w:rPr>
          <w:rFonts w:asciiTheme="majorBidi" w:hAnsiTheme="majorBidi" w:cstheme="majorBidi"/>
          <w:sz w:val="24"/>
          <w:lang w:bidi="he-IL"/>
        </w:rPr>
        <w:t xml:space="preserve"> </w:t>
      </w:r>
      <w:r w:rsidR="00A34FC8" w:rsidRPr="0071503D">
        <w:rPr>
          <w:rFonts w:asciiTheme="majorBidi" w:hAnsiTheme="majorBidi" w:cstheme="majorBidi"/>
          <w:sz w:val="24"/>
          <w:lang w:bidi="he-IL"/>
        </w:rPr>
        <w:t xml:space="preserve">new </w:t>
      </w:r>
      <w:r w:rsidR="00FC2A51" w:rsidRPr="0071503D">
        <w:rPr>
          <w:rFonts w:asciiTheme="majorBidi" w:hAnsiTheme="majorBidi" w:cstheme="majorBidi"/>
          <w:sz w:val="24"/>
          <w:lang w:bidi="he-IL"/>
        </w:rPr>
        <w:t>total income</w:t>
      </w:r>
      <w:sdt>
        <w:sdtPr>
          <w:rPr>
            <w:rFonts w:asciiTheme="majorBidi" w:hAnsiTheme="majorBidi" w:cstheme="majorBidi"/>
            <w:color w:val="000000"/>
            <w:sz w:val="24"/>
            <w:vertAlign w:val="superscript"/>
            <w:lang w:bidi="he-IL"/>
          </w:rPr>
          <w:tag w:val="MENDELEY_CITATION_v3_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"/>
          <w:id w:val="77253727"/>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20</w:t>
          </w:r>
        </w:sdtContent>
      </w:sdt>
      <w:r w:rsidR="0001783B" w:rsidRPr="0071503D">
        <w:rPr>
          <w:rFonts w:asciiTheme="majorBidi" w:hAnsiTheme="majorBidi" w:cstheme="majorBidi"/>
          <w:sz w:val="24"/>
          <w:lang w:bidi="he-IL"/>
        </w:rPr>
        <w:t xml:space="preserve">. </w:t>
      </w:r>
      <w:del w:id="214" w:author="Author">
        <w:r w:rsidR="0001783B" w:rsidRPr="0071503D" w:rsidDel="00A11DC6">
          <w:rPr>
            <w:rFonts w:asciiTheme="majorBidi" w:hAnsiTheme="majorBidi" w:cstheme="majorBidi"/>
            <w:sz w:val="24"/>
            <w:lang w:bidi="he-IL"/>
          </w:rPr>
          <w:delText xml:space="preserve"> </w:delText>
        </w:r>
      </w:del>
      <w:r w:rsidR="00052BD0" w:rsidRPr="0071503D">
        <w:rPr>
          <w:rFonts w:asciiTheme="majorBidi" w:hAnsiTheme="majorBidi" w:cstheme="majorBidi"/>
          <w:sz w:val="24"/>
          <w:lang w:bidi="he-IL"/>
        </w:rPr>
        <w:t xml:space="preserve">Lastly, based on pilot experiences of local governments, in 2016 the Chinese government began to nationally implement a policy </w:t>
      </w:r>
      <w:del w:id="215" w:author="Author">
        <w:r w:rsidR="00052BD0" w:rsidRPr="0071503D" w:rsidDel="00240AC2">
          <w:rPr>
            <w:rFonts w:asciiTheme="majorBidi" w:hAnsiTheme="majorBidi" w:cstheme="majorBidi"/>
            <w:sz w:val="24"/>
            <w:lang w:bidi="he-IL"/>
          </w:rPr>
          <w:delText xml:space="preserve">termed </w:delText>
        </w:r>
      </w:del>
      <w:ins w:id="216" w:author="Author">
        <w:r w:rsidR="00240AC2" w:rsidRPr="0071503D">
          <w:rPr>
            <w:rFonts w:asciiTheme="majorBidi" w:hAnsiTheme="majorBidi" w:cstheme="majorBidi"/>
            <w:sz w:val="24"/>
            <w:lang w:bidi="he-IL"/>
          </w:rPr>
          <w:t xml:space="preserve">named </w:t>
        </w:r>
      </w:ins>
      <w:r w:rsidR="00052BD0" w:rsidRPr="0071503D">
        <w:rPr>
          <w:rFonts w:asciiTheme="majorBidi" w:hAnsiTheme="majorBidi" w:cstheme="majorBidi"/>
          <w:sz w:val="24"/>
          <w:lang w:bidi="he-IL"/>
        </w:rPr>
        <w:t>“</w:t>
      </w:r>
      <w:ins w:id="217" w:author="Author">
        <w:r w:rsidR="003A57EC" w:rsidRPr="0071503D">
          <w:rPr>
            <w:rFonts w:asciiTheme="majorBidi" w:hAnsiTheme="majorBidi" w:cstheme="majorBidi"/>
            <w:sz w:val="24"/>
            <w:lang w:bidi="he-IL"/>
          </w:rPr>
          <w:t>T</w:t>
        </w:r>
      </w:ins>
      <w:del w:id="218" w:author="Author">
        <w:r w:rsidR="00052BD0" w:rsidRPr="0071503D" w:rsidDel="003A57EC">
          <w:rPr>
            <w:rFonts w:asciiTheme="majorBidi" w:hAnsiTheme="majorBidi" w:cstheme="majorBidi"/>
            <w:sz w:val="24"/>
            <w:lang w:bidi="he-IL"/>
          </w:rPr>
          <w:delText>t</w:delText>
        </w:r>
      </w:del>
      <w:proofErr w:type="gramStart"/>
      <w:r w:rsidR="00052BD0" w:rsidRPr="0071503D">
        <w:rPr>
          <w:rFonts w:asciiTheme="majorBidi" w:hAnsiTheme="majorBidi" w:cstheme="majorBidi"/>
          <w:sz w:val="24"/>
          <w:lang w:bidi="he-IL"/>
        </w:rPr>
        <w:t>he</w:t>
      </w:r>
      <w:proofErr w:type="gramEnd"/>
      <w:r w:rsidR="00052BD0" w:rsidRPr="0071503D">
        <w:rPr>
          <w:rFonts w:asciiTheme="majorBidi" w:hAnsiTheme="majorBidi" w:cstheme="majorBidi"/>
          <w:sz w:val="24"/>
          <w:lang w:bidi="he-IL"/>
        </w:rPr>
        <w:t xml:space="preserve"> family doctor contracting services”</w:t>
      </w:r>
      <w:ins w:id="219" w:author="Author">
        <w:r w:rsidR="00240AC2" w:rsidRPr="0071503D">
          <w:rPr>
            <w:rFonts w:asciiTheme="majorBidi" w:hAnsiTheme="majorBidi" w:cstheme="majorBidi"/>
            <w:sz w:val="24"/>
            <w:lang w:bidi="he-IL"/>
          </w:rPr>
          <w:t>,</w:t>
        </w:r>
      </w:ins>
      <w:r w:rsidR="00052BD0" w:rsidRPr="0071503D">
        <w:rPr>
          <w:rFonts w:asciiTheme="majorBidi" w:hAnsiTheme="majorBidi" w:cstheme="majorBidi"/>
          <w:sz w:val="24"/>
          <w:lang w:bidi="he-IL"/>
        </w:rPr>
        <w:t xml:space="preserve"> which is a form of gatekeeping used to encourage citizens to register with a family doctor who would </w:t>
      </w:r>
      <w:ins w:id="220" w:author="Author">
        <w:r w:rsidR="00B110FA" w:rsidRPr="0071503D">
          <w:rPr>
            <w:rFonts w:asciiTheme="majorBidi" w:hAnsiTheme="majorBidi" w:cstheme="majorBidi"/>
            <w:sz w:val="24"/>
            <w:lang w:bidi="he-IL"/>
          </w:rPr>
          <w:t xml:space="preserve">then </w:t>
        </w:r>
      </w:ins>
      <w:r w:rsidR="00052BD0" w:rsidRPr="0071503D">
        <w:rPr>
          <w:rFonts w:asciiTheme="majorBidi" w:hAnsiTheme="majorBidi" w:cstheme="majorBidi"/>
          <w:sz w:val="24"/>
          <w:lang w:bidi="he-IL"/>
        </w:rPr>
        <w:t>serve as their main point of care</w:t>
      </w:r>
      <w:sdt>
        <w:sdtPr>
          <w:rPr>
            <w:rFonts w:asciiTheme="majorBidi" w:hAnsiTheme="majorBidi" w:cstheme="majorBidi"/>
            <w:color w:val="000000"/>
            <w:sz w:val="24"/>
            <w:vertAlign w:val="superscript"/>
            <w:lang w:bidi="he-IL"/>
          </w:rPr>
          <w:tag w:val="MENDELEY_CITATION_v3_eyJjaXRhdGlvbklEIjoiTUVOREVMRVlfQ0lUQVRJT05fMzQwY2ZjZDEtMjJkMi00Yjg4LTg2ZGEtODE4NDkzZDRmODZi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8L3N1cD4iLCJpc01hbnVhbGx5T3ZlcnJpZGRlbiI6ZmFsc2UsIm1hbnVhbE92ZXJyaWRlVGV4dCI6IiJ9fQ=="/>
          <w:id w:val="-918565266"/>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21</w:t>
          </w:r>
        </w:sdtContent>
      </w:sdt>
      <w:r w:rsidR="00052BD0" w:rsidRPr="0071503D">
        <w:rPr>
          <w:rFonts w:asciiTheme="majorBidi" w:hAnsiTheme="majorBidi" w:cstheme="majorBidi"/>
          <w:sz w:val="24"/>
          <w:lang w:bidi="he-IL"/>
        </w:rPr>
        <w:t>.</w:t>
      </w:r>
      <w:r w:rsidR="00C96F62" w:rsidRPr="0071503D">
        <w:rPr>
          <w:rFonts w:asciiTheme="majorBidi" w:hAnsiTheme="majorBidi" w:cstheme="majorBidi"/>
          <w:sz w:val="24"/>
          <w:lang w:bidi="he-IL"/>
        </w:rPr>
        <w:t xml:space="preserve"> </w:t>
      </w:r>
      <w:r w:rsidR="000A41F8" w:rsidRPr="0071503D">
        <w:rPr>
          <w:rFonts w:asciiTheme="majorBidi" w:hAnsiTheme="majorBidi" w:cstheme="majorBidi"/>
          <w:sz w:val="24"/>
          <w:lang w:bidi="he-IL"/>
        </w:rPr>
        <w:t>To incentivize family doctors to contract with patients</w:t>
      </w:r>
      <w:ins w:id="221" w:author="Author">
        <w:r w:rsidR="00B110FA" w:rsidRPr="0071503D">
          <w:rPr>
            <w:rFonts w:asciiTheme="majorBidi" w:hAnsiTheme="majorBidi" w:cstheme="majorBidi"/>
            <w:sz w:val="24"/>
            <w:lang w:bidi="he-IL"/>
          </w:rPr>
          <w:t xml:space="preserve"> in this way</w:t>
        </w:r>
      </w:ins>
      <w:r w:rsidR="000A41F8" w:rsidRPr="0071503D">
        <w:rPr>
          <w:rFonts w:asciiTheme="majorBidi" w:hAnsiTheme="majorBidi" w:cstheme="majorBidi"/>
          <w:sz w:val="24"/>
          <w:lang w:bidi="he-IL"/>
        </w:rPr>
        <w:t xml:space="preserve">, </w:t>
      </w:r>
      <w:r w:rsidR="00187528" w:rsidRPr="0071503D">
        <w:rPr>
          <w:rFonts w:asciiTheme="majorBidi" w:hAnsiTheme="majorBidi" w:cstheme="majorBidi"/>
          <w:sz w:val="24"/>
          <w:lang w:bidi="he-IL"/>
        </w:rPr>
        <w:t>an</w:t>
      </w:r>
      <w:r w:rsidR="000B405B" w:rsidRPr="0071503D">
        <w:rPr>
          <w:rFonts w:asciiTheme="majorBidi" w:hAnsiTheme="majorBidi" w:cstheme="majorBidi"/>
          <w:sz w:val="24"/>
          <w:lang w:bidi="he-IL"/>
        </w:rPr>
        <w:t xml:space="preserve"> </w:t>
      </w:r>
      <w:r w:rsidR="00187528" w:rsidRPr="0071503D">
        <w:rPr>
          <w:rFonts w:asciiTheme="majorBidi" w:hAnsiTheme="majorBidi" w:cstheme="majorBidi"/>
          <w:sz w:val="24"/>
          <w:lang w:bidi="he-IL"/>
        </w:rPr>
        <w:t xml:space="preserve">annual sum was provided to doctors for each </w:t>
      </w:r>
      <w:r w:rsidR="00B54A62" w:rsidRPr="0071503D">
        <w:rPr>
          <w:rFonts w:asciiTheme="majorBidi" w:hAnsiTheme="majorBidi" w:cstheme="majorBidi"/>
          <w:sz w:val="24"/>
          <w:lang w:bidi="he-IL"/>
        </w:rPr>
        <w:t xml:space="preserve">contracted </w:t>
      </w:r>
      <w:r w:rsidR="00187528" w:rsidRPr="0071503D">
        <w:rPr>
          <w:rFonts w:asciiTheme="majorBidi" w:hAnsiTheme="majorBidi" w:cstheme="majorBidi"/>
          <w:sz w:val="24"/>
          <w:lang w:bidi="he-IL"/>
        </w:rPr>
        <w:t>patient.</w:t>
      </w:r>
      <w:r w:rsidR="000A41F8" w:rsidRPr="0071503D">
        <w:rPr>
          <w:rFonts w:asciiTheme="majorBidi" w:hAnsiTheme="majorBidi" w:cstheme="majorBidi"/>
          <w:sz w:val="24"/>
          <w:lang w:bidi="he-IL"/>
        </w:rPr>
        <w:t xml:space="preserve"> </w:t>
      </w:r>
      <w:r w:rsidR="000B405B" w:rsidRPr="0071503D">
        <w:rPr>
          <w:rFonts w:asciiTheme="majorBidi" w:hAnsiTheme="majorBidi" w:cstheme="majorBidi"/>
          <w:sz w:val="24"/>
          <w:lang w:bidi="he-IL"/>
        </w:rPr>
        <w:t>T</w:t>
      </w:r>
      <w:r w:rsidR="00FC7A13" w:rsidRPr="0071503D">
        <w:rPr>
          <w:rFonts w:asciiTheme="majorBidi" w:hAnsiTheme="majorBidi" w:cstheme="majorBidi"/>
          <w:sz w:val="24"/>
          <w:lang w:bidi="he-IL"/>
        </w:rPr>
        <w:t xml:space="preserve">hese sums </w:t>
      </w:r>
      <w:r w:rsidR="00187528" w:rsidRPr="0071503D">
        <w:rPr>
          <w:rFonts w:asciiTheme="majorBidi" w:hAnsiTheme="majorBidi" w:cstheme="majorBidi"/>
          <w:sz w:val="24"/>
          <w:lang w:bidi="he-IL"/>
        </w:rPr>
        <w:t xml:space="preserve">varied </w:t>
      </w:r>
      <w:del w:id="222" w:author="Author">
        <w:r w:rsidR="00187528" w:rsidRPr="0071503D" w:rsidDel="00B110FA">
          <w:rPr>
            <w:rFonts w:asciiTheme="majorBidi" w:hAnsiTheme="majorBidi" w:cstheme="majorBidi"/>
            <w:sz w:val="24"/>
            <w:lang w:bidi="he-IL"/>
          </w:rPr>
          <w:delText xml:space="preserve">among China’s </w:delText>
        </w:r>
      </w:del>
      <w:ins w:id="223" w:author="Author">
        <w:r w:rsidR="00B110FA" w:rsidRPr="0071503D">
          <w:rPr>
            <w:rFonts w:asciiTheme="majorBidi" w:hAnsiTheme="majorBidi" w:cstheme="majorBidi"/>
            <w:sz w:val="24"/>
            <w:lang w:bidi="he-IL"/>
          </w:rPr>
          <w:t xml:space="preserve">by </w:t>
        </w:r>
      </w:ins>
      <w:r w:rsidR="00FC7A13" w:rsidRPr="0071503D">
        <w:rPr>
          <w:rFonts w:asciiTheme="majorBidi" w:hAnsiTheme="majorBidi" w:cstheme="majorBidi"/>
          <w:sz w:val="24"/>
          <w:lang w:bidi="he-IL"/>
        </w:rPr>
        <w:t>region</w:t>
      </w:r>
      <w:del w:id="224" w:author="Author">
        <w:r w:rsidR="00FC7A13" w:rsidRPr="0071503D" w:rsidDel="00B110FA">
          <w:rPr>
            <w:rFonts w:asciiTheme="majorBidi" w:hAnsiTheme="majorBidi" w:cstheme="majorBidi"/>
            <w:sz w:val="24"/>
            <w:lang w:bidi="he-IL"/>
          </w:rPr>
          <w:delText>s</w:delText>
        </w:r>
      </w:del>
      <w:r w:rsidR="00FC7A13" w:rsidRPr="0071503D">
        <w:rPr>
          <w:rFonts w:asciiTheme="majorBidi" w:hAnsiTheme="majorBidi" w:cstheme="majorBidi"/>
          <w:sz w:val="24"/>
          <w:lang w:bidi="he-IL"/>
        </w:rPr>
        <w:t xml:space="preserve">, with </w:t>
      </w:r>
      <w:ins w:id="225" w:author="Author">
        <w:r w:rsidR="00E82B3A" w:rsidRPr="0071503D">
          <w:rPr>
            <w:rFonts w:asciiTheme="majorBidi" w:hAnsiTheme="majorBidi" w:cstheme="majorBidi"/>
            <w:sz w:val="24"/>
            <w:lang w:bidi="he-IL"/>
          </w:rPr>
          <w:t xml:space="preserve">higher </w:t>
        </w:r>
      </w:ins>
      <w:r w:rsidR="00FC7A13" w:rsidRPr="0071503D">
        <w:rPr>
          <w:rFonts w:asciiTheme="majorBidi" w:hAnsiTheme="majorBidi" w:cstheme="majorBidi"/>
          <w:sz w:val="24"/>
          <w:lang w:bidi="he-IL"/>
        </w:rPr>
        <w:t xml:space="preserve">average </w:t>
      </w:r>
      <w:r w:rsidR="000B405B" w:rsidRPr="0071503D">
        <w:rPr>
          <w:rFonts w:asciiTheme="majorBidi" w:hAnsiTheme="majorBidi" w:cstheme="majorBidi"/>
          <w:sz w:val="24"/>
          <w:lang w:bidi="he-IL"/>
        </w:rPr>
        <w:t xml:space="preserve">annual </w:t>
      </w:r>
      <w:r w:rsidR="00FC7A13" w:rsidRPr="0071503D">
        <w:rPr>
          <w:rFonts w:asciiTheme="majorBidi" w:hAnsiTheme="majorBidi" w:cstheme="majorBidi"/>
          <w:sz w:val="24"/>
          <w:lang w:bidi="he-IL"/>
        </w:rPr>
        <w:t xml:space="preserve">contracted service fees </w:t>
      </w:r>
      <w:ins w:id="226" w:author="Author">
        <w:r w:rsidR="00220AA7" w:rsidRPr="0071503D">
          <w:rPr>
            <w:rFonts w:asciiTheme="majorBidi" w:hAnsiTheme="majorBidi" w:cstheme="majorBidi"/>
            <w:sz w:val="24"/>
            <w:lang w:bidi="he-IL"/>
          </w:rPr>
          <w:t xml:space="preserve">per patient </w:t>
        </w:r>
      </w:ins>
      <w:r w:rsidR="00FC7A13" w:rsidRPr="0071503D">
        <w:rPr>
          <w:rFonts w:asciiTheme="majorBidi" w:hAnsiTheme="majorBidi" w:cstheme="majorBidi"/>
          <w:sz w:val="24"/>
          <w:lang w:bidi="he-IL"/>
        </w:rPr>
        <w:t>in eastern</w:t>
      </w:r>
      <w:ins w:id="227" w:author="Author">
        <w:r w:rsidR="00220AA7" w:rsidRPr="0071503D">
          <w:rPr>
            <w:rFonts w:asciiTheme="majorBidi" w:hAnsiTheme="majorBidi" w:cstheme="majorBidi"/>
            <w:sz w:val="24"/>
            <w:lang w:bidi="he-IL"/>
          </w:rPr>
          <w:t xml:space="preserve"> </w:t>
        </w:r>
        <w:r w:rsidR="00E82B3A" w:rsidRPr="0071503D">
          <w:rPr>
            <w:rFonts w:asciiTheme="majorBidi" w:hAnsiTheme="majorBidi" w:cstheme="majorBidi"/>
            <w:sz w:val="24"/>
            <w:lang w:bidi="he-IL"/>
          </w:rPr>
          <w:t xml:space="preserve">China </w:t>
        </w:r>
        <w:r w:rsidR="00B110FA" w:rsidRPr="0071503D">
          <w:rPr>
            <w:rFonts w:asciiTheme="majorBidi" w:hAnsiTheme="majorBidi" w:cstheme="majorBidi"/>
            <w:sz w:val="24"/>
            <w:lang w:bidi="he-IL"/>
          </w:rPr>
          <w:t xml:space="preserve">of </w:t>
        </w:r>
        <w:commentRangeStart w:id="228"/>
        <w:r w:rsidR="00B110FA" w:rsidRPr="0071503D">
          <w:rPr>
            <w:rFonts w:asciiTheme="majorBidi" w:hAnsiTheme="majorBidi" w:cstheme="majorBidi"/>
            <w:sz w:val="24"/>
            <w:lang w:bidi="he-IL"/>
          </w:rPr>
          <w:t>US$</w:t>
        </w:r>
        <w:del w:id="229" w:author="Author">
          <w:r w:rsidR="00E82B3A" w:rsidRPr="0071503D" w:rsidDel="00B110FA">
            <w:rPr>
              <w:rFonts w:asciiTheme="majorBidi" w:hAnsiTheme="majorBidi" w:cstheme="majorBidi"/>
              <w:sz w:val="24"/>
              <w:lang w:bidi="he-IL"/>
            </w:rPr>
            <w:delText>(</w:delText>
          </w:r>
        </w:del>
        <w:r w:rsidR="00E82B3A" w:rsidRPr="0071503D">
          <w:rPr>
            <w:rFonts w:asciiTheme="majorBidi" w:hAnsiTheme="majorBidi" w:cstheme="majorBidi"/>
            <w:sz w:val="24"/>
            <w:lang w:bidi="he-IL"/>
          </w:rPr>
          <w:t xml:space="preserve">20 </w:t>
        </w:r>
      </w:ins>
      <w:commentRangeEnd w:id="228"/>
      <w:r w:rsidR="00B110FA" w:rsidRPr="0071503D">
        <w:rPr>
          <w:rStyle w:val="CommentReference"/>
        </w:rPr>
        <w:commentReference w:id="228"/>
      </w:r>
      <w:ins w:id="230" w:author="Author">
        <w:del w:id="231" w:author="Author">
          <w:r w:rsidR="00E82B3A" w:rsidRPr="0071503D" w:rsidDel="00B110FA">
            <w:rPr>
              <w:rFonts w:asciiTheme="majorBidi" w:hAnsiTheme="majorBidi" w:cstheme="majorBidi"/>
              <w:sz w:val="24"/>
              <w:lang w:bidi="he-IL"/>
            </w:rPr>
            <w:delText>USD)</w:delText>
          </w:r>
        </w:del>
        <w:r w:rsidR="00B110FA" w:rsidRPr="0071503D">
          <w:rPr>
            <w:rFonts w:asciiTheme="majorBidi" w:hAnsiTheme="majorBidi" w:cstheme="majorBidi"/>
            <w:sz w:val="24"/>
            <w:lang w:bidi="he-IL"/>
          </w:rPr>
          <w:t>in 2019</w:t>
        </w:r>
        <w:r w:rsidR="00E82B3A" w:rsidRPr="0071503D">
          <w:rPr>
            <w:rFonts w:asciiTheme="majorBidi" w:hAnsiTheme="majorBidi" w:cstheme="majorBidi"/>
            <w:sz w:val="24"/>
            <w:lang w:bidi="he-IL"/>
          </w:rPr>
          <w:t>,</w:t>
        </w:r>
      </w:ins>
      <w:del w:id="232" w:author="Author">
        <w:r w:rsidR="00FC7A13" w:rsidRPr="0071503D" w:rsidDel="00E82B3A">
          <w:rPr>
            <w:rFonts w:asciiTheme="majorBidi" w:hAnsiTheme="majorBidi" w:cstheme="majorBidi"/>
            <w:sz w:val="24"/>
            <w:lang w:bidi="he-IL"/>
          </w:rPr>
          <w:delText>,</w:delText>
        </w:r>
      </w:del>
      <w:r w:rsidR="00FC7A13" w:rsidRPr="0071503D">
        <w:rPr>
          <w:rFonts w:asciiTheme="majorBidi" w:hAnsiTheme="majorBidi" w:cstheme="majorBidi"/>
          <w:sz w:val="24"/>
          <w:lang w:bidi="he-IL"/>
        </w:rPr>
        <w:t xml:space="preserve"> </w:t>
      </w:r>
      <w:ins w:id="233" w:author="Author">
        <w:r w:rsidR="00E82B3A" w:rsidRPr="0071503D">
          <w:rPr>
            <w:rFonts w:asciiTheme="majorBidi" w:hAnsiTheme="majorBidi" w:cstheme="majorBidi"/>
            <w:sz w:val="24"/>
            <w:lang w:bidi="he-IL"/>
          </w:rPr>
          <w:t xml:space="preserve">in comparison </w:t>
        </w:r>
        <w:del w:id="234" w:author="Author">
          <w:r w:rsidR="00E82B3A" w:rsidRPr="0071503D" w:rsidDel="00B110FA">
            <w:rPr>
              <w:rFonts w:asciiTheme="majorBidi" w:hAnsiTheme="majorBidi" w:cstheme="majorBidi"/>
              <w:sz w:val="24"/>
              <w:lang w:bidi="he-IL"/>
            </w:rPr>
            <w:delText>to</w:delText>
          </w:r>
        </w:del>
        <w:r w:rsidR="00B110FA" w:rsidRPr="0071503D">
          <w:rPr>
            <w:rFonts w:asciiTheme="majorBidi" w:hAnsiTheme="majorBidi" w:cstheme="majorBidi"/>
            <w:sz w:val="24"/>
            <w:lang w:bidi="he-IL"/>
          </w:rPr>
          <w:t>with the</w:t>
        </w:r>
        <w:r w:rsidR="00E82B3A" w:rsidRPr="0071503D">
          <w:rPr>
            <w:rFonts w:asciiTheme="majorBidi" w:hAnsiTheme="majorBidi" w:cstheme="majorBidi"/>
            <w:sz w:val="24"/>
            <w:lang w:bidi="he-IL"/>
          </w:rPr>
          <w:t xml:space="preserve"> </w:t>
        </w:r>
      </w:ins>
      <w:r w:rsidR="00FC7A13" w:rsidRPr="0071503D">
        <w:rPr>
          <w:rFonts w:asciiTheme="majorBidi" w:hAnsiTheme="majorBidi" w:cstheme="majorBidi"/>
          <w:sz w:val="24"/>
          <w:lang w:bidi="he-IL"/>
        </w:rPr>
        <w:t>central</w:t>
      </w:r>
      <w:ins w:id="235" w:author="Author">
        <w:r w:rsidR="00220AA7" w:rsidRPr="0071503D">
          <w:rPr>
            <w:rFonts w:asciiTheme="majorBidi" w:hAnsiTheme="majorBidi" w:cstheme="majorBidi"/>
            <w:sz w:val="24"/>
            <w:lang w:bidi="he-IL"/>
          </w:rPr>
          <w:t xml:space="preserve"> (</w:t>
        </w:r>
        <w:r w:rsidR="00B110FA" w:rsidRPr="0071503D">
          <w:rPr>
            <w:rFonts w:asciiTheme="majorBidi" w:hAnsiTheme="majorBidi" w:cstheme="majorBidi"/>
            <w:sz w:val="24"/>
            <w:lang w:bidi="he-IL"/>
          </w:rPr>
          <w:t>US$</w:t>
        </w:r>
        <w:r w:rsidR="00220AA7" w:rsidRPr="0071503D">
          <w:rPr>
            <w:rFonts w:asciiTheme="majorBidi" w:hAnsiTheme="majorBidi" w:cstheme="majorBidi"/>
            <w:sz w:val="24"/>
            <w:lang w:bidi="he-IL"/>
          </w:rPr>
          <w:t>5</w:t>
        </w:r>
        <w:del w:id="236" w:author="Author">
          <w:r w:rsidR="00220AA7" w:rsidRPr="0071503D" w:rsidDel="00B110FA">
            <w:rPr>
              <w:rFonts w:asciiTheme="majorBidi" w:hAnsiTheme="majorBidi" w:cstheme="majorBidi"/>
              <w:sz w:val="24"/>
              <w:lang w:bidi="he-IL"/>
            </w:rPr>
            <w:delText xml:space="preserve"> USD</w:delText>
          </w:r>
        </w:del>
        <w:r w:rsidR="00220AA7" w:rsidRPr="0071503D">
          <w:rPr>
            <w:rFonts w:asciiTheme="majorBidi" w:hAnsiTheme="majorBidi" w:cstheme="majorBidi"/>
            <w:sz w:val="24"/>
            <w:lang w:bidi="he-IL"/>
          </w:rPr>
          <w:t>)</w:t>
        </w:r>
      </w:ins>
      <w:r w:rsidR="00FC7A13" w:rsidRPr="0071503D">
        <w:rPr>
          <w:rFonts w:asciiTheme="majorBidi" w:hAnsiTheme="majorBidi" w:cstheme="majorBidi"/>
          <w:sz w:val="24"/>
          <w:lang w:bidi="he-IL"/>
        </w:rPr>
        <w:t xml:space="preserve"> and western</w:t>
      </w:r>
      <w:ins w:id="237" w:author="Author">
        <w:r w:rsidR="00220AA7" w:rsidRPr="0071503D">
          <w:rPr>
            <w:rFonts w:asciiTheme="majorBidi" w:hAnsiTheme="majorBidi" w:cstheme="majorBidi"/>
            <w:sz w:val="24"/>
            <w:lang w:bidi="he-IL"/>
          </w:rPr>
          <w:t xml:space="preserve"> (</w:t>
        </w:r>
        <w:r w:rsidR="00B110FA" w:rsidRPr="0071503D">
          <w:rPr>
            <w:rFonts w:asciiTheme="majorBidi" w:hAnsiTheme="majorBidi" w:cstheme="majorBidi"/>
            <w:sz w:val="24"/>
            <w:lang w:bidi="he-IL"/>
          </w:rPr>
          <w:t>US$</w:t>
        </w:r>
        <w:r w:rsidR="00220AA7" w:rsidRPr="0071503D">
          <w:rPr>
            <w:rFonts w:asciiTheme="majorBidi" w:hAnsiTheme="majorBidi" w:cstheme="majorBidi"/>
            <w:sz w:val="24"/>
            <w:lang w:bidi="he-IL"/>
          </w:rPr>
          <w:t>7</w:t>
        </w:r>
        <w:del w:id="238" w:author="Author">
          <w:r w:rsidR="00220AA7" w:rsidRPr="0071503D" w:rsidDel="00B110FA">
            <w:rPr>
              <w:rFonts w:asciiTheme="majorBidi" w:hAnsiTheme="majorBidi" w:cstheme="majorBidi"/>
              <w:sz w:val="24"/>
              <w:lang w:bidi="he-IL"/>
            </w:rPr>
            <w:delText xml:space="preserve"> USD</w:delText>
          </w:r>
        </w:del>
        <w:r w:rsidR="00220AA7" w:rsidRPr="0071503D">
          <w:rPr>
            <w:rFonts w:asciiTheme="majorBidi" w:hAnsiTheme="majorBidi" w:cstheme="majorBidi"/>
            <w:sz w:val="24"/>
            <w:lang w:bidi="he-IL"/>
          </w:rPr>
          <w:t>)</w:t>
        </w:r>
      </w:ins>
      <w:r w:rsidR="00FC7A13" w:rsidRPr="0071503D">
        <w:rPr>
          <w:rFonts w:asciiTheme="majorBidi" w:hAnsiTheme="majorBidi" w:cstheme="majorBidi"/>
          <w:sz w:val="24"/>
          <w:lang w:bidi="he-IL"/>
        </w:rPr>
        <w:t xml:space="preserve"> regions</w:t>
      </w:r>
      <w:del w:id="239" w:author="Author">
        <w:r w:rsidR="00FC7A13" w:rsidRPr="0071503D" w:rsidDel="00220AA7">
          <w:rPr>
            <w:rFonts w:asciiTheme="majorBidi" w:hAnsiTheme="majorBidi" w:cstheme="majorBidi"/>
            <w:sz w:val="24"/>
            <w:lang w:bidi="he-IL"/>
          </w:rPr>
          <w:delText xml:space="preserve"> being about 20,</w:delText>
        </w:r>
        <w:r w:rsidR="00165D1C" w:rsidRPr="0071503D" w:rsidDel="00220AA7">
          <w:rPr>
            <w:rFonts w:asciiTheme="majorBidi" w:hAnsiTheme="majorBidi" w:cstheme="majorBidi"/>
            <w:sz w:val="24"/>
            <w:lang w:bidi="he-IL"/>
          </w:rPr>
          <w:delText xml:space="preserve"> </w:delText>
        </w:r>
        <w:r w:rsidR="00FC7A13" w:rsidRPr="0071503D" w:rsidDel="00220AA7">
          <w:rPr>
            <w:rFonts w:asciiTheme="majorBidi" w:hAnsiTheme="majorBidi" w:cstheme="majorBidi"/>
            <w:sz w:val="24"/>
            <w:lang w:bidi="he-IL"/>
          </w:rPr>
          <w:delText>5, and 7 USD</w:delText>
        </w:r>
        <w:r w:rsidR="000B405B" w:rsidRPr="0071503D" w:rsidDel="00220AA7">
          <w:rPr>
            <w:rFonts w:asciiTheme="majorBidi" w:hAnsiTheme="majorBidi" w:cstheme="majorBidi"/>
            <w:sz w:val="24"/>
            <w:lang w:bidi="he-IL"/>
          </w:rPr>
          <w:delText xml:space="preserve"> per patient,</w:delText>
        </w:r>
        <w:r w:rsidR="00165D1C" w:rsidRPr="0071503D" w:rsidDel="00220AA7">
          <w:rPr>
            <w:rFonts w:asciiTheme="majorBidi" w:hAnsiTheme="majorBidi" w:cstheme="majorBidi"/>
            <w:sz w:val="24"/>
            <w:lang w:bidi="he-IL"/>
          </w:rPr>
          <w:delText xml:space="preserve"> respectively</w:delText>
        </w:r>
        <w:r w:rsidR="00187528" w:rsidRPr="0071503D" w:rsidDel="00A11DC6">
          <w:rPr>
            <w:rFonts w:asciiTheme="majorBidi" w:hAnsiTheme="majorBidi" w:cstheme="majorBidi"/>
            <w:sz w:val="24"/>
            <w:lang w:bidi="he-IL"/>
          </w:rPr>
          <w:delText xml:space="preserve"> </w:delText>
        </w:r>
        <w:r w:rsidR="00187528" w:rsidRPr="0071503D" w:rsidDel="00B110FA">
          <w:rPr>
            <w:rFonts w:asciiTheme="majorBidi" w:hAnsiTheme="majorBidi" w:cstheme="majorBidi"/>
            <w:sz w:val="24"/>
            <w:lang w:bidi="he-IL"/>
          </w:rPr>
          <w:delText>in 2019</w:delText>
        </w:r>
      </w:del>
      <w:sdt>
        <w:sdtPr>
          <w:rPr>
            <w:rFonts w:asciiTheme="majorBidi" w:hAnsiTheme="majorBidi" w:cstheme="majorBidi"/>
            <w:color w:val="000000"/>
            <w:sz w:val="24"/>
            <w:vertAlign w:val="superscript"/>
            <w:lang w:bidi="he-IL"/>
          </w:rPr>
          <w:tag w:val="MENDELEY_CITATION_v3_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"/>
          <w:id w:val="541334467"/>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22</w:t>
          </w:r>
        </w:sdtContent>
      </w:sdt>
      <w:r w:rsidR="00165D1C" w:rsidRPr="0071503D">
        <w:rPr>
          <w:rFonts w:asciiTheme="majorBidi" w:hAnsiTheme="majorBidi" w:cstheme="majorBidi"/>
          <w:sz w:val="24"/>
          <w:lang w:bidi="he-IL"/>
        </w:rPr>
        <w:t>.</w:t>
      </w:r>
    </w:p>
    <w:p w14:paraId="3B658D82" w14:textId="23901C68" w:rsidR="000F4FE0" w:rsidRPr="0071503D" w:rsidRDefault="00052BD0" w:rsidP="009D31F6">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Despite the progress made</w:t>
      </w:r>
      <w:r w:rsidR="001E5001" w:rsidRPr="0071503D">
        <w:rPr>
          <w:rFonts w:asciiTheme="majorBidi" w:hAnsiTheme="majorBidi" w:cstheme="majorBidi"/>
          <w:sz w:val="24"/>
          <w:lang w:bidi="he-IL"/>
        </w:rPr>
        <w:t xml:space="preserve"> since the 2009 healthcare reform</w:t>
      </w:r>
      <w:ins w:id="240" w:author="Author">
        <w:r w:rsidR="00514A9B"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recent studies have emphasized several challenges </w:t>
      </w:r>
      <w:del w:id="241" w:author="Author">
        <w:r w:rsidRPr="0071503D" w:rsidDel="00514A9B">
          <w:rPr>
            <w:rFonts w:asciiTheme="majorBidi" w:hAnsiTheme="majorBidi" w:cstheme="majorBidi"/>
            <w:sz w:val="24"/>
            <w:lang w:bidi="he-IL"/>
          </w:rPr>
          <w:delText xml:space="preserve">for </w:delText>
        </w:r>
      </w:del>
      <w:ins w:id="242" w:author="Author">
        <w:r w:rsidR="00514A9B" w:rsidRPr="0071503D">
          <w:rPr>
            <w:rFonts w:asciiTheme="majorBidi" w:hAnsiTheme="majorBidi" w:cstheme="majorBidi"/>
            <w:sz w:val="24"/>
            <w:lang w:bidi="he-IL"/>
          </w:rPr>
          <w:t xml:space="preserve">facing </w:t>
        </w:r>
      </w:ins>
      <w:r w:rsidR="00EE545C" w:rsidRPr="0071503D">
        <w:rPr>
          <w:rFonts w:asciiTheme="majorBidi" w:hAnsiTheme="majorBidi" w:cstheme="majorBidi"/>
          <w:sz w:val="24"/>
          <w:lang w:bidi="he-IL"/>
        </w:rPr>
        <w:t>PHC services in China</w:t>
      </w:r>
      <w:r w:rsidRPr="0071503D">
        <w:rPr>
          <w:rFonts w:asciiTheme="majorBidi" w:hAnsiTheme="majorBidi" w:cstheme="majorBidi"/>
          <w:sz w:val="24"/>
          <w:lang w:bidi="he-IL"/>
        </w:rPr>
        <w:t>.</w:t>
      </w:r>
      <w:r w:rsidR="001E5001" w:rsidRPr="0071503D">
        <w:rPr>
          <w:rFonts w:asciiTheme="majorBidi" w:hAnsiTheme="majorBidi" w:cstheme="majorBidi"/>
          <w:sz w:val="24"/>
          <w:lang w:bidi="he-IL"/>
        </w:rPr>
        <w:t xml:space="preserve"> </w:t>
      </w:r>
      <w:ins w:id="243" w:author="Author">
        <w:del w:id="244" w:author="Author">
          <w:r w:rsidR="0069121F" w:rsidRPr="0071503D" w:rsidDel="00514A9B">
            <w:rPr>
              <w:rFonts w:asciiTheme="majorBidi" w:hAnsiTheme="majorBidi" w:cstheme="majorBidi"/>
              <w:sz w:val="24"/>
              <w:lang w:bidi="he-IL"/>
            </w:rPr>
            <w:delText>During</w:delText>
          </w:r>
        </w:del>
        <w:r w:rsidR="00514A9B" w:rsidRPr="0071503D">
          <w:rPr>
            <w:rFonts w:asciiTheme="majorBidi" w:hAnsiTheme="majorBidi" w:cstheme="majorBidi"/>
            <w:sz w:val="24"/>
            <w:lang w:bidi="he-IL"/>
          </w:rPr>
          <w:t>Between</w:t>
        </w:r>
        <w:r w:rsidR="0069121F" w:rsidRPr="0071503D">
          <w:rPr>
            <w:rFonts w:asciiTheme="majorBidi" w:hAnsiTheme="majorBidi" w:cstheme="majorBidi"/>
            <w:sz w:val="24"/>
            <w:lang w:bidi="he-IL"/>
          </w:rPr>
          <w:t xml:space="preserve"> 2010</w:t>
        </w:r>
        <w:del w:id="245" w:author="Author">
          <w:r w:rsidR="0069121F" w:rsidRPr="0071503D" w:rsidDel="00514A9B">
            <w:rPr>
              <w:rFonts w:asciiTheme="majorBidi" w:hAnsiTheme="majorBidi" w:cstheme="majorBidi"/>
              <w:sz w:val="24"/>
              <w:lang w:bidi="he-IL"/>
            </w:rPr>
            <w:delText>-</w:delText>
          </w:r>
        </w:del>
        <w:r w:rsidR="00514A9B" w:rsidRPr="0071503D">
          <w:rPr>
            <w:rFonts w:asciiTheme="majorBidi" w:hAnsiTheme="majorBidi" w:cstheme="majorBidi"/>
            <w:sz w:val="24"/>
            <w:lang w:bidi="he-IL"/>
          </w:rPr>
          <w:t xml:space="preserve"> and </w:t>
        </w:r>
        <w:r w:rsidR="0069121F" w:rsidRPr="0071503D">
          <w:rPr>
            <w:rFonts w:asciiTheme="majorBidi" w:hAnsiTheme="majorBidi" w:cstheme="majorBidi"/>
            <w:sz w:val="24"/>
            <w:lang w:bidi="he-IL"/>
          </w:rPr>
          <w:t xml:space="preserve">2018, the proportion of outpatient services provided by PHC institutions in China </w:t>
        </w:r>
        <w:r w:rsidR="00B4555E" w:rsidRPr="0071503D">
          <w:rPr>
            <w:rFonts w:asciiTheme="majorBidi" w:hAnsiTheme="majorBidi" w:cstheme="majorBidi"/>
            <w:sz w:val="24"/>
            <w:lang w:bidi="he-IL"/>
          </w:rPr>
          <w:t>decreased</w:t>
        </w:r>
        <w:r w:rsidR="0069121F" w:rsidRPr="0071503D">
          <w:rPr>
            <w:rFonts w:asciiTheme="majorBidi" w:hAnsiTheme="majorBidi" w:cstheme="majorBidi"/>
            <w:sz w:val="24"/>
            <w:lang w:bidi="he-IL"/>
          </w:rPr>
          <w:t xml:space="preserve"> from 62% to 53%</w:t>
        </w:r>
        <w:r w:rsidR="00514A9B" w:rsidRPr="0071503D">
          <w:rPr>
            <w:rFonts w:asciiTheme="majorBidi" w:hAnsiTheme="majorBidi" w:cstheme="majorBidi"/>
            <w:sz w:val="24"/>
            <w:lang w:bidi="he-IL"/>
          </w:rPr>
          <w:t>,</w:t>
        </w:r>
        <w:r w:rsidR="001A092A" w:rsidRPr="0071503D">
          <w:rPr>
            <w:rFonts w:asciiTheme="majorBidi" w:hAnsiTheme="majorBidi" w:cstheme="majorBidi"/>
            <w:sz w:val="24"/>
            <w:lang w:bidi="he-IL"/>
          </w:rPr>
          <w:t xml:space="preserve"> with the re</w:t>
        </w:r>
        <w:del w:id="246" w:author="Author">
          <w:r w:rsidR="001A092A" w:rsidRPr="0071503D" w:rsidDel="00514A9B">
            <w:rPr>
              <w:rFonts w:asciiTheme="majorBidi" w:hAnsiTheme="majorBidi" w:cstheme="majorBidi"/>
              <w:sz w:val="24"/>
              <w:lang w:bidi="he-IL"/>
            </w:rPr>
            <w:delText>st</w:delText>
          </w:r>
        </w:del>
        <w:r w:rsidR="00514A9B" w:rsidRPr="0071503D">
          <w:rPr>
            <w:rFonts w:asciiTheme="majorBidi" w:hAnsiTheme="majorBidi" w:cstheme="majorBidi"/>
            <w:sz w:val="24"/>
            <w:lang w:bidi="he-IL"/>
          </w:rPr>
          <w:t>mainder</w:t>
        </w:r>
        <w:r w:rsidR="001A092A" w:rsidRPr="0071503D">
          <w:rPr>
            <w:rFonts w:asciiTheme="majorBidi" w:hAnsiTheme="majorBidi" w:cstheme="majorBidi"/>
            <w:sz w:val="24"/>
            <w:lang w:bidi="he-IL"/>
          </w:rPr>
          <w:t xml:space="preserve"> being provided by hospitals</w:t>
        </w:r>
        <w:del w:id="247" w:author="Author">
          <w:r w:rsidR="0069121F" w:rsidRPr="0071503D" w:rsidDel="001A092A">
            <w:rPr>
              <w:rFonts w:asciiTheme="majorBidi" w:hAnsiTheme="majorBidi" w:cstheme="majorBidi"/>
              <w:sz w:val="24"/>
              <w:lang w:bidi="he-IL"/>
            </w:rPr>
            <w:delText xml:space="preserve"> </w:delText>
          </w:r>
        </w:del>
      </w:ins>
      <w:del w:id="248" w:author="Author">
        <w:r w:rsidR="001E5001" w:rsidRPr="0071503D" w:rsidDel="0069121F">
          <w:rPr>
            <w:rFonts w:asciiTheme="majorBidi" w:hAnsiTheme="majorBidi" w:cstheme="majorBidi"/>
            <w:sz w:val="24"/>
            <w:lang w:bidi="he-IL"/>
          </w:rPr>
          <w:delText>In 2018</w:delText>
        </w:r>
        <w:r w:rsidR="009D31F6" w:rsidRPr="0071503D" w:rsidDel="0069121F">
          <w:rPr>
            <w:rFonts w:asciiTheme="majorBidi" w:hAnsiTheme="majorBidi" w:cstheme="majorBidi"/>
            <w:sz w:val="24"/>
            <w:lang w:bidi="he-IL"/>
          </w:rPr>
          <w:delText>,</w:delText>
        </w:r>
        <w:r w:rsidR="001E5001" w:rsidRPr="0071503D" w:rsidDel="0069121F">
          <w:rPr>
            <w:rFonts w:asciiTheme="majorBidi" w:hAnsiTheme="majorBidi" w:cstheme="majorBidi"/>
            <w:sz w:val="24"/>
            <w:lang w:bidi="he-IL"/>
          </w:rPr>
          <w:delText xml:space="preserve"> </w:delText>
        </w:r>
        <w:r w:rsidR="00DD2EEE" w:rsidRPr="0071503D" w:rsidDel="0069121F">
          <w:rPr>
            <w:rFonts w:asciiTheme="majorBidi" w:hAnsiTheme="majorBidi" w:cstheme="majorBidi"/>
            <w:sz w:val="24"/>
            <w:lang w:bidi="he-IL"/>
          </w:rPr>
          <w:delText>PHC</w:delText>
        </w:r>
        <w:r w:rsidR="001E5001" w:rsidRPr="0071503D" w:rsidDel="0069121F">
          <w:rPr>
            <w:rFonts w:asciiTheme="majorBidi" w:hAnsiTheme="majorBidi" w:cstheme="majorBidi"/>
            <w:sz w:val="24"/>
            <w:lang w:bidi="he-IL"/>
          </w:rPr>
          <w:delText xml:space="preserve"> institutions have provided</w:delText>
        </w:r>
        <w:r w:rsidR="00D32B50" w:rsidRPr="0071503D" w:rsidDel="0069121F">
          <w:rPr>
            <w:rFonts w:asciiTheme="majorBidi" w:hAnsiTheme="majorBidi" w:cstheme="majorBidi"/>
            <w:sz w:val="24"/>
            <w:lang w:bidi="he-IL"/>
          </w:rPr>
          <w:delText xml:space="preserve"> only</w:delText>
        </w:r>
        <w:r w:rsidR="001E5001" w:rsidRPr="0071503D" w:rsidDel="0069121F">
          <w:rPr>
            <w:rFonts w:asciiTheme="majorBidi" w:hAnsiTheme="majorBidi" w:cstheme="majorBidi"/>
            <w:sz w:val="24"/>
            <w:lang w:bidi="he-IL"/>
          </w:rPr>
          <w:delText xml:space="preserve"> 53% (4.4 billion) of the outpatient visits,</w:delText>
        </w:r>
        <w:r w:rsidR="00594409" w:rsidRPr="0071503D" w:rsidDel="0069121F">
          <w:rPr>
            <w:rFonts w:asciiTheme="majorBidi" w:hAnsiTheme="majorBidi" w:cstheme="majorBidi"/>
            <w:sz w:val="24"/>
            <w:lang w:bidi="he-IL"/>
          </w:rPr>
          <w:delText xml:space="preserve"> while the rest was provided by hospitals</w:delText>
        </w:r>
      </w:del>
      <w:sdt>
        <w:sdtPr>
          <w:rPr>
            <w:rFonts w:asciiTheme="majorBidi" w:hAnsiTheme="majorBidi" w:cstheme="majorBidi"/>
            <w:color w:val="000000"/>
            <w:sz w:val="24"/>
            <w:vertAlign w:val="superscript"/>
            <w:lang w:bidi="he-IL"/>
          </w:rPr>
          <w:tag w:val="MENDELEY_CITATION_v3_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"/>
          <w:id w:val="-449545701"/>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23</w:t>
          </w:r>
        </w:sdtContent>
      </w:sdt>
      <w:del w:id="249" w:author="Author">
        <w:r w:rsidR="00594409" w:rsidRPr="0071503D" w:rsidDel="00B4555E">
          <w:rPr>
            <w:rFonts w:asciiTheme="majorBidi" w:hAnsiTheme="majorBidi" w:cstheme="majorBidi"/>
            <w:sz w:val="24"/>
            <w:lang w:bidi="he-IL"/>
          </w:rPr>
          <w:delText xml:space="preserve">. </w:delText>
        </w:r>
        <w:r w:rsidR="0067689F" w:rsidRPr="0071503D" w:rsidDel="00B4555E">
          <w:rPr>
            <w:rFonts w:asciiTheme="majorBidi" w:hAnsiTheme="majorBidi" w:cstheme="majorBidi"/>
            <w:sz w:val="24"/>
            <w:lang w:bidi="he-IL"/>
          </w:rPr>
          <w:delText>In fact, t</w:delText>
        </w:r>
        <w:r w:rsidR="00594409" w:rsidRPr="0071503D" w:rsidDel="00B4555E">
          <w:rPr>
            <w:rFonts w:asciiTheme="majorBidi" w:hAnsiTheme="majorBidi" w:cstheme="majorBidi"/>
            <w:sz w:val="24"/>
            <w:lang w:bidi="he-IL"/>
          </w:rPr>
          <w:delText>his was</w:delText>
        </w:r>
        <w:r w:rsidR="001E5001" w:rsidRPr="0071503D" w:rsidDel="00B4555E">
          <w:rPr>
            <w:rFonts w:asciiTheme="majorBidi" w:hAnsiTheme="majorBidi" w:cstheme="majorBidi"/>
            <w:sz w:val="24"/>
            <w:lang w:bidi="he-IL"/>
          </w:rPr>
          <w:delText xml:space="preserve"> a notable reduction </w:delText>
        </w:r>
        <w:r w:rsidR="00DD2EEE" w:rsidRPr="0071503D" w:rsidDel="00B4555E">
          <w:rPr>
            <w:rFonts w:asciiTheme="majorBidi" w:hAnsiTheme="majorBidi" w:cstheme="majorBidi"/>
            <w:sz w:val="24"/>
            <w:lang w:bidi="he-IL"/>
          </w:rPr>
          <w:delText xml:space="preserve">from the 62% </w:delText>
        </w:r>
        <w:r w:rsidR="00594409" w:rsidRPr="0071503D" w:rsidDel="00B4555E">
          <w:rPr>
            <w:rFonts w:asciiTheme="majorBidi" w:hAnsiTheme="majorBidi" w:cstheme="majorBidi"/>
            <w:sz w:val="24"/>
            <w:lang w:bidi="he-IL"/>
          </w:rPr>
          <w:delText>of outpatient services provided by PHC institutions</w:delText>
        </w:r>
        <w:r w:rsidR="00DD2EEE" w:rsidRPr="0071503D" w:rsidDel="00B4555E">
          <w:rPr>
            <w:rFonts w:asciiTheme="majorBidi" w:hAnsiTheme="majorBidi" w:cstheme="majorBidi"/>
            <w:sz w:val="24"/>
            <w:lang w:bidi="he-IL"/>
          </w:rPr>
          <w:delText xml:space="preserve"> in 2010</w:delText>
        </w:r>
        <w:r w:rsidR="009D31F6" w:rsidRPr="0071503D" w:rsidDel="00B4555E">
          <w:rPr>
            <w:rFonts w:asciiTheme="majorBidi" w:hAnsiTheme="majorBidi" w:cstheme="majorBidi"/>
            <w:sz w:val="24"/>
            <w:lang w:bidi="he-IL"/>
          </w:rPr>
          <w:delText>,</w:delText>
        </w:r>
      </w:del>
      <w:ins w:id="250" w:author="Author">
        <w:del w:id="251" w:author="Author">
          <w:r w:rsidR="00B4555E" w:rsidRPr="0071503D" w:rsidDel="001A092A">
            <w:rPr>
              <w:rFonts w:asciiTheme="majorBidi" w:hAnsiTheme="majorBidi" w:cstheme="majorBidi"/>
              <w:sz w:val="24"/>
              <w:lang w:bidi="he-IL"/>
            </w:rPr>
            <w:delText>,</w:delText>
          </w:r>
        </w:del>
        <w:r w:rsidR="001A092A" w:rsidRPr="0071503D">
          <w:rPr>
            <w:rFonts w:asciiTheme="majorBidi" w:hAnsiTheme="majorBidi" w:cstheme="majorBidi"/>
            <w:sz w:val="24"/>
            <w:lang w:bidi="he-IL"/>
          </w:rPr>
          <w:t>. This</w:t>
        </w:r>
      </w:ins>
      <w:del w:id="252" w:author="Author">
        <w:r w:rsidR="009D31F6" w:rsidRPr="0071503D" w:rsidDel="001A092A">
          <w:rPr>
            <w:rFonts w:asciiTheme="majorBidi" w:hAnsiTheme="majorBidi" w:cstheme="majorBidi"/>
            <w:sz w:val="24"/>
            <w:lang w:bidi="he-IL"/>
          </w:rPr>
          <w:delText xml:space="preserve"> </w:delText>
        </w:r>
        <w:r w:rsidR="00D33CB6" w:rsidRPr="0071503D" w:rsidDel="001A092A">
          <w:rPr>
            <w:rFonts w:asciiTheme="majorBidi" w:hAnsiTheme="majorBidi" w:cstheme="majorBidi"/>
            <w:sz w:val="24"/>
            <w:lang w:bidi="he-IL"/>
          </w:rPr>
          <w:delText>which</w:delText>
        </w:r>
      </w:del>
      <w:ins w:id="253" w:author="Author">
        <w:r w:rsidR="001A092A" w:rsidRPr="0071503D">
          <w:rPr>
            <w:rFonts w:asciiTheme="majorBidi" w:hAnsiTheme="majorBidi" w:cstheme="majorBidi"/>
            <w:sz w:val="24"/>
            <w:lang w:bidi="he-IL"/>
          </w:rPr>
          <w:t xml:space="preserve"> figure</w:t>
        </w:r>
      </w:ins>
      <w:r w:rsidR="00D33CB6" w:rsidRPr="0071503D">
        <w:rPr>
          <w:rFonts w:asciiTheme="majorBidi" w:hAnsiTheme="majorBidi" w:cstheme="majorBidi"/>
          <w:sz w:val="24"/>
          <w:lang w:bidi="he-IL"/>
        </w:rPr>
        <w:t xml:space="preserve"> is surprising considering the substantial increase in </w:t>
      </w:r>
      <w:del w:id="254" w:author="Author">
        <w:r w:rsidR="00EF04B8" w:rsidRPr="0071503D" w:rsidDel="001A092A">
          <w:rPr>
            <w:rFonts w:asciiTheme="majorBidi" w:hAnsiTheme="majorBidi" w:cstheme="majorBidi"/>
            <w:sz w:val="24"/>
            <w:lang w:bidi="he-IL"/>
          </w:rPr>
          <w:delText xml:space="preserve">their </w:delText>
        </w:r>
      </w:del>
      <w:ins w:id="255" w:author="Author">
        <w:r w:rsidR="001A092A" w:rsidRPr="0071503D">
          <w:rPr>
            <w:rFonts w:asciiTheme="majorBidi" w:hAnsiTheme="majorBidi" w:cstheme="majorBidi"/>
            <w:sz w:val="24"/>
            <w:lang w:bidi="he-IL"/>
          </w:rPr>
          <w:t xml:space="preserve">PHC </w:t>
        </w:r>
      </w:ins>
      <w:r w:rsidR="00D33CB6" w:rsidRPr="0071503D">
        <w:rPr>
          <w:rFonts w:asciiTheme="majorBidi" w:hAnsiTheme="majorBidi" w:cstheme="majorBidi"/>
          <w:sz w:val="24"/>
          <w:lang w:bidi="he-IL"/>
        </w:rPr>
        <w:t xml:space="preserve">subsidies </w:t>
      </w:r>
      <w:r w:rsidR="0067689F" w:rsidRPr="0071503D">
        <w:rPr>
          <w:rFonts w:asciiTheme="majorBidi" w:hAnsiTheme="majorBidi" w:cstheme="majorBidi"/>
          <w:sz w:val="24"/>
          <w:lang w:bidi="he-IL"/>
        </w:rPr>
        <w:t>since the healthcare reform</w:t>
      </w:r>
      <w:ins w:id="256" w:author="Author">
        <w:r w:rsidR="00514A9B" w:rsidRPr="0071503D">
          <w:rPr>
            <w:rFonts w:asciiTheme="majorBidi" w:hAnsiTheme="majorBidi" w:cstheme="majorBidi"/>
            <w:sz w:val="24"/>
            <w:lang w:bidi="he-IL"/>
          </w:rPr>
          <w:t>s</w:t>
        </w:r>
      </w:ins>
      <w:sdt>
        <w:sdtPr>
          <w:rPr>
            <w:rFonts w:asciiTheme="majorBidi" w:hAnsiTheme="majorBidi" w:cstheme="majorBidi"/>
            <w:color w:val="000000"/>
            <w:sz w:val="24"/>
            <w:vertAlign w:val="superscript"/>
            <w:lang w:bidi="he-IL"/>
          </w:rPr>
          <w:tag w:val="MENDELEY_CITATION_v3_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"/>
          <w:id w:val="1450739262"/>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19</w:t>
          </w:r>
        </w:sdtContent>
      </w:sdt>
      <w:r w:rsidR="00DD5096" w:rsidRPr="0071503D">
        <w:rPr>
          <w:rFonts w:asciiTheme="majorBidi" w:hAnsiTheme="majorBidi" w:cstheme="majorBidi"/>
          <w:sz w:val="24"/>
          <w:lang w:bidi="he-IL"/>
        </w:rPr>
        <w:t xml:space="preserve">. </w:t>
      </w:r>
      <w:commentRangeStart w:id="257"/>
      <w:r w:rsidR="00710B3A" w:rsidRPr="0071503D">
        <w:rPr>
          <w:rFonts w:asciiTheme="majorBidi" w:hAnsiTheme="majorBidi" w:cstheme="majorBidi"/>
          <w:sz w:val="24"/>
          <w:lang w:bidi="he-IL"/>
        </w:rPr>
        <w:t>P</w:t>
      </w:r>
      <w:r w:rsidR="00A72270" w:rsidRPr="0071503D">
        <w:rPr>
          <w:rFonts w:asciiTheme="majorBidi" w:hAnsiTheme="majorBidi" w:cstheme="majorBidi"/>
          <w:sz w:val="24"/>
          <w:lang w:bidi="he-IL"/>
        </w:rPr>
        <w:t>oor capacity</w:t>
      </w:r>
      <w:commentRangeEnd w:id="257"/>
      <w:r w:rsidR="00514A9B" w:rsidRPr="0071503D">
        <w:rPr>
          <w:rStyle w:val="CommentReference"/>
        </w:rPr>
        <w:commentReference w:id="257"/>
      </w:r>
      <w:r w:rsidR="00A72270" w:rsidRPr="0071503D">
        <w:rPr>
          <w:rFonts w:asciiTheme="majorBidi" w:hAnsiTheme="majorBidi" w:cstheme="majorBidi"/>
          <w:sz w:val="24"/>
          <w:lang w:bidi="he-IL"/>
        </w:rPr>
        <w:t xml:space="preserve"> and skills of PHC professionals were found to be the most common reasons</w:t>
      </w:r>
      <w:r w:rsidR="00094990" w:rsidRPr="0071503D">
        <w:rPr>
          <w:rFonts w:asciiTheme="majorBidi" w:hAnsiTheme="majorBidi" w:cstheme="majorBidi"/>
          <w:sz w:val="24"/>
          <w:lang w:bidi="he-IL"/>
        </w:rPr>
        <w:t xml:space="preserve"> (32%)</w:t>
      </w:r>
      <w:r w:rsidR="00A72270" w:rsidRPr="0071503D">
        <w:rPr>
          <w:rFonts w:asciiTheme="majorBidi" w:hAnsiTheme="majorBidi" w:cstheme="majorBidi"/>
          <w:sz w:val="24"/>
          <w:lang w:bidi="he-IL"/>
        </w:rPr>
        <w:t xml:space="preserve"> </w:t>
      </w:r>
      <w:del w:id="258" w:author="Author">
        <w:r w:rsidR="00A72270" w:rsidRPr="0071503D" w:rsidDel="001A092A">
          <w:rPr>
            <w:rFonts w:asciiTheme="majorBidi" w:hAnsiTheme="majorBidi" w:cstheme="majorBidi"/>
            <w:sz w:val="24"/>
            <w:lang w:bidi="he-IL"/>
          </w:rPr>
          <w:delText xml:space="preserve">for </w:delText>
        </w:r>
      </w:del>
      <w:r w:rsidR="00A72270" w:rsidRPr="0071503D">
        <w:rPr>
          <w:rFonts w:asciiTheme="majorBidi" w:hAnsiTheme="majorBidi" w:cstheme="majorBidi"/>
          <w:sz w:val="24"/>
          <w:lang w:bidi="he-IL"/>
        </w:rPr>
        <w:t>why patients</w:t>
      </w:r>
      <w:r w:rsidR="00094990" w:rsidRPr="0071503D">
        <w:rPr>
          <w:rFonts w:asciiTheme="majorBidi" w:hAnsiTheme="majorBidi" w:cstheme="majorBidi"/>
          <w:sz w:val="24"/>
          <w:lang w:bidi="he-IL"/>
        </w:rPr>
        <w:t xml:space="preserve"> </w:t>
      </w:r>
      <w:ins w:id="259" w:author="Author">
        <w:r w:rsidR="00432CC6">
          <w:rPr>
            <w:rFonts w:asciiTheme="majorBidi" w:hAnsiTheme="majorBidi" w:cstheme="majorBidi"/>
            <w:sz w:val="24"/>
            <w:lang w:bidi="he-IL"/>
          </w:rPr>
          <w:t>bypassed</w:t>
        </w:r>
      </w:ins>
      <w:del w:id="260" w:author="Author">
        <w:r w:rsidR="00A72270" w:rsidRPr="0071503D" w:rsidDel="00432CC6">
          <w:rPr>
            <w:rFonts w:asciiTheme="majorBidi" w:hAnsiTheme="majorBidi" w:cstheme="majorBidi"/>
            <w:sz w:val="24"/>
            <w:lang w:bidi="he-IL"/>
          </w:rPr>
          <w:delText>by</w:delText>
        </w:r>
      </w:del>
      <w:ins w:id="261" w:author="Author">
        <w:del w:id="262" w:author="Author">
          <w:r w:rsidR="00514A9B" w:rsidRPr="0071503D" w:rsidDel="00432CC6">
            <w:rPr>
              <w:rFonts w:asciiTheme="majorBidi" w:hAnsiTheme="majorBidi" w:cstheme="majorBidi"/>
              <w:sz w:val="24"/>
              <w:lang w:bidi="he-IL"/>
            </w:rPr>
            <w:delText>-</w:delText>
          </w:r>
        </w:del>
      </w:ins>
      <w:del w:id="263" w:author="Author">
        <w:r w:rsidR="00A72270" w:rsidRPr="0071503D" w:rsidDel="00432CC6">
          <w:rPr>
            <w:rFonts w:asciiTheme="majorBidi" w:hAnsiTheme="majorBidi" w:cstheme="majorBidi"/>
            <w:sz w:val="24"/>
            <w:lang w:bidi="he-IL"/>
          </w:rPr>
          <w:delText>passed</w:delText>
        </w:r>
      </w:del>
      <w:r w:rsidR="00A72270" w:rsidRPr="0071503D">
        <w:rPr>
          <w:rFonts w:asciiTheme="majorBidi" w:hAnsiTheme="majorBidi" w:cstheme="majorBidi"/>
          <w:sz w:val="24"/>
          <w:lang w:bidi="he-IL"/>
        </w:rPr>
        <w:t xml:space="preserve"> </w:t>
      </w:r>
      <w:r w:rsidR="00094990" w:rsidRPr="0071503D">
        <w:rPr>
          <w:rFonts w:asciiTheme="majorBidi" w:hAnsiTheme="majorBidi" w:cstheme="majorBidi"/>
          <w:sz w:val="24"/>
          <w:lang w:bidi="he-IL"/>
        </w:rPr>
        <w:t>these</w:t>
      </w:r>
      <w:r w:rsidR="00A72270" w:rsidRPr="0071503D">
        <w:rPr>
          <w:rFonts w:asciiTheme="majorBidi" w:hAnsiTheme="majorBidi" w:cstheme="majorBidi"/>
          <w:sz w:val="24"/>
          <w:lang w:bidi="he-IL"/>
        </w:rPr>
        <w:t xml:space="preserve"> institutions</w:t>
      </w:r>
      <w:r w:rsidR="00094990" w:rsidRPr="0071503D">
        <w:rPr>
          <w:rFonts w:asciiTheme="majorBidi" w:hAnsiTheme="majorBidi" w:cstheme="majorBidi"/>
          <w:sz w:val="24"/>
          <w:lang w:bidi="he-IL"/>
        </w:rPr>
        <w:t xml:space="preserve"> in favor </w:t>
      </w:r>
      <w:del w:id="264" w:author="Author">
        <w:r w:rsidR="00094990" w:rsidRPr="0071503D" w:rsidDel="00514A9B">
          <w:rPr>
            <w:rFonts w:asciiTheme="majorBidi" w:hAnsiTheme="majorBidi" w:cstheme="majorBidi"/>
            <w:sz w:val="24"/>
            <w:lang w:bidi="he-IL"/>
          </w:rPr>
          <w:delText xml:space="preserve">for </w:delText>
        </w:r>
      </w:del>
      <w:ins w:id="265" w:author="Author">
        <w:r w:rsidR="00514A9B" w:rsidRPr="0071503D">
          <w:rPr>
            <w:rFonts w:asciiTheme="majorBidi" w:hAnsiTheme="majorBidi" w:cstheme="majorBidi"/>
            <w:sz w:val="24"/>
            <w:lang w:bidi="he-IL"/>
          </w:rPr>
          <w:t xml:space="preserve">of </w:t>
        </w:r>
      </w:ins>
      <w:r w:rsidR="00094990" w:rsidRPr="0071503D">
        <w:rPr>
          <w:rFonts w:asciiTheme="majorBidi" w:hAnsiTheme="majorBidi" w:cstheme="majorBidi"/>
          <w:sz w:val="24"/>
          <w:lang w:bidi="he-IL"/>
        </w:rPr>
        <w:t xml:space="preserve">hospitals, according to a survey </w:t>
      </w:r>
      <w:ins w:id="266" w:author="Author">
        <w:r w:rsidR="00514A9B" w:rsidRPr="0071503D">
          <w:rPr>
            <w:rFonts w:asciiTheme="majorBidi" w:hAnsiTheme="majorBidi" w:cstheme="majorBidi"/>
            <w:sz w:val="24"/>
            <w:lang w:bidi="he-IL"/>
          </w:rPr>
          <w:t xml:space="preserve">that </w:t>
        </w:r>
      </w:ins>
      <w:del w:id="267" w:author="Author">
        <w:r w:rsidR="00094990" w:rsidRPr="0071503D" w:rsidDel="00514A9B">
          <w:rPr>
            <w:rFonts w:asciiTheme="majorBidi" w:hAnsiTheme="majorBidi" w:cstheme="majorBidi"/>
            <w:sz w:val="24"/>
            <w:lang w:bidi="he-IL"/>
          </w:rPr>
          <w:delText xml:space="preserve">covering </w:delText>
        </w:r>
      </w:del>
      <w:ins w:id="268" w:author="Author">
        <w:r w:rsidR="00514A9B" w:rsidRPr="0071503D">
          <w:rPr>
            <w:rFonts w:asciiTheme="majorBidi" w:hAnsiTheme="majorBidi" w:cstheme="majorBidi"/>
            <w:sz w:val="24"/>
            <w:lang w:bidi="he-IL"/>
          </w:rPr>
          <w:t xml:space="preserve">covered </w:t>
        </w:r>
      </w:ins>
      <w:r w:rsidR="00094990" w:rsidRPr="0071503D">
        <w:rPr>
          <w:rFonts w:asciiTheme="majorBidi" w:hAnsiTheme="majorBidi" w:cstheme="majorBidi"/>
          <w:sz w:val="24"/>
          <w:lang w:bidi="he-IL"/>
        </w:rPr>
        <w:t>17 provinces in China</w:t>
      </w:r>
      <w:sdt>
        <w:sdtPr>
          <w:rPr>
            <w:rFonts w:asciiTheme="majorBidi" w:hAnsiTheme="majorBidi" w:cstheme="majorBidi"/>
            <w:color w:val="000000"/>
            <w:sz w:val="24"/>
            <w:vertAlign w:val="superscript"/>
            <w:lang w:bidi="he-IL"/>
          </w:rPr>
          <w:tag w:val="MENDELEY_CITATION_v3_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"/>
          <w:id w:val="-606274461"/>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24</w:t>
          </w:r>
        </w:sdtContent>
      </w:sdt>
      <w:r w:rsidR="00094990" w:rsidRPr="0071503D">
        <w:rPr>
          <w:rFonts w:asciiTheme="majorBidi" w:hAnsiTheme="majorBidi" w:cstheme="majorBidi"/>
          <w:sz w:val="24"/>
          <w:lang w:bidi="he-IL"/>
        </w:rPr>
        <w:t xml:space="preserve">. </w:t>
      </w:r>
      <w:r w:rsidR="000F4FE0" w:rsidRPr="0071503D">
        <w:rPr>
          <w:rFonts w:asciiTheme="majorBidi" w:hAnsiTheme="majorBidi" w:cstheme="majorBidi"/>
          <w:sz w:val="24"/>
          <w:lang w:bidi="he-IL"/>
        </w:rPr>
        <w:t>P</w:t>
      </w:r>
      <w:r w:rsidR="00710B3A" w:rsidRPr="0071503D">
        <w:rPr>
          <w:rFonts w:asciiTheme="majorBidi" w:hAnsiTheme="majorBidi" w:cstheme="majorBidi"/>
          <w:sz w:val="24"/>
          <w:lang w:bidi="he-IL"/>
        </w:rPr>
        <w:t xml:space="preserve">atients’ trust in the </w:t>
      </w:r>
      <w:commentRangeStart w:id="269"/>
      <w:r w:rsidR="00710B3A" w:rsidRPr="0071503D">
        <w:rPr>
          <w:rFonts w:asciiTheme="majorBidi" w:hAnsiTheme="majorBidi" w:cstheme="majorBidi"/>
          <w:sz w:val="24"/>
          <w:lang w:bidi="he-IL"/>
        </w:rPr>
        <w:t>level</w:t>
      </w:r>
      <w:commentRangeEnd w:id="269"/>
      <w:r w:rsidR="00514A9B" w:rsidRPr="0071503D">
        <w:rPr>
          <w:rStyle w:val="CommentReference"/>
        </w:rPr>
        <w:commentReference w:id="269"/>
      </w:r>
      <w:r w:rsidR="00710B3A" w:rsidRPr="0071503D">
        <w:rPr>
          <w:rFonts w:asciiTheme="majorBidi" w:hAnsiTheme="majorBidi" w:cstheme="majorBidi"/>
          <w:sz w:val="24"/>
          <w:lang w:bidi="he-IL"/>
        </w:rPr>
        <w:t xml:space="preserve"> of primary</w:t>
      </w:r>
      <w:del w:id="270" w:author="Author">
        <w:r w:rsidR="00710B3A" w:rsidRPr="0071503D" w:rsidDel="00514A9B">
          <w:rPr>
            <w:rFonts w:asciiTheme="majorBidi" w:hAnsiTheme="majorBidi" w:cstheme="majorBidi"/>
            <w:sz w:val="24"/>
            <w:lang w:bidi="he-IL"/>
          </w:rPr>
          <w:delText>-</w:delText>
        </w:r>
      </w:del>
      <w:r w:rsidR="00710B3A" w:rsidRPr="0071503D">
        <w:rPr>
          <w:rFonts w:asciiTheme="majorBidi" w:hAnsiTheme="majorBidi" w:cstheme="majorBidi"/>
          <w:sz w:val="24"/>
          <w:lang w:bidi="he-IL"/>
        </w:rPr>
        <w:t xml:space="preserve"> versus hospital care was consistently found to be a barrier </w:t>
      </w:r>
      <w:del w:id="271" w:author="Author">
        <w:r w:rsidR="00710B3A" w:rsidRPr="0071503D" w:rsidDel="00514A9B">
          <w:rPr>
            <w:rFonts w:asciiTheme="majorBidi" w:hAnsiTheme="majorBidi" w:cstheme="majorBidi"/>
            <w:sz w:val="24"/>
            <w:lang w:bidi="he-IL"/>
          </w:rPr>
          <w:delText xml:space="preserve">for </w:delText>
        </w:r>
      </w:del>
      <w:ins w:id="272" w:author="Author">
        <w:r w:rsidR="00514A9B" w:rsidRPr="0071503D">
          <w:rPr>
            <w:rFonts w:asciiTheme="majorBidi" w:hAnsiTheme="majorBidi" w:cstheme="majorBidi"/>
            <w:sz w:val="24"/>
            <w:lang w:bidi="he-IL"/>
          </w:rPr>
          <w:t xml:space="preserve">to </w:t>
        </w:r>
      </w:ins>
      <w:r w:rsidR="00710B3A" w:rsidRPr="0071503D">
        <w:rPr>
          <w:rFonts w:asciiTheme="majorBidi" w:hAnsiTheme="majorBidi" w:cstheme="majorBidi"/>
          <w:sz w:val="24"/>
          <w:lang w:bidi="he-IL"/>
        </w:rPr>
        <w:t>acceptance of the family doctor model, according to several quantitative and qualitative studies</w:t>
      </w:r>
      <w:sdt>
        <w:sdtPr>
          <w:rPr>
            <w:rFonts w:asciiTheme="majorBidi" w:hAnsiTheme="majorBidi" w:cstheme="majorBidi"/>
            <w:color w:val="000000"/>
            <w:sz w:val="24"/>
            <w:vertAlign w:val="superscript"/>
            <w:lang w:bidi="he-IL"/>
          </w:rPr>
          <w:tag w:val="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"/>
          <w:id w:val="-908147881"/>
          <w:placeholder>
            <w:docPart w:val="BBC0D6EE233A4951B16F52015E3529B2"/>
          </w:placeholder>
        </w:sdtPr>
        <w:sdtEndPr>
          <w:rPr>
            <w:rFonts w:ascii="Times New Roman" w:hAnsi="Times New Roman" w:cs="Times New Roman"/>
            <w:sz w:val="21"/>
            <w:lang w:bidi="ar-SA"/>
          </w:rPr>
        </w:sdtEndPr>
        <w:sdtContent>
          <w:r w:rsidR="00403787" w:rsidRPr="0071503D">
            <w:rPr>
              <w:color w:val="000000"/>
              <w:vertAlign w:val="superscript"/>
            </w:rPr>
            <w:t>21,25–27</w:t>
          </w:r>
        </w:sdtContent>
      </w:sdt>
      <w:r w:rsidR="00710B3A" w:rsidRPr="0071503D">
        <w:rPr>
          <w:rFonts w:asciiTheme="majorBidi" w:hAnsiTheme="majorBidi" w:cstheme="majorBidi"/>
          <w:sz w:val="24"/>
          <w:lang w:bidi="he-IL"/>
        </w:rPr>
        <w:t xml:space="preserve">. </w:t>
      </w:r>
      <w:del w:id="273" w:author="Author">
        <w:r w:rsidR="000F4FE0" w:rsidRPr="0071503D" w:rsidDel="00486C74">
          <w:rPr>
            <w:rFonts w:asciiTheme="majorBidi" w:hAnsiTheme="majorBidi" w:cstheme="majorBidi"/>
            <w:sz w:val="24"/>
            <w:lang w:bidi="he-IL"/>
          </w:rPr>
          <w:delText>Also</w:delText>
        </w:r>
      </w:del>
      <w:ins w:id="274" w:author="Author">
        <w:del w:id="275" w:author="Author">
          <w:r w:rsidR="00756C5B" w:rsidRPr="0071503D" w:rsidDel="00486C74">
            <w:rPr>
              <w:rFonts w:asciiTheme="majorBidi" w:hAnsiTheme="majorBidi" w:cstheme="majorBidi"/>
              <w:sz w:val="24"/>
              <w:lang w:bidi="he-IL"/>
            </w:rPr>
            <w:delText>Additionally</w:delText>
          </w:r>
        </w:del>
      </w:ins>
      <w:del w:id="276" w:author="Author">
        <w:r w:rsidR="000F4FE0" w:rsidRPr="0071503D" w:rsidDel="00486C74">
          <w:rPr>
            <w:rFonts w:asciiTheme="majorBidi" w:hAnsiTheme="majorBidi" w:cstheme="majorBidi"/>
            <w:sz w:val="24"/>
            <w:lang w:bidi="he-IL"/>
          </w:rPr>
          <w:delText>, a</w:delText>
        </w:r>
      </w:del>
      <w:ins w:id="277" w:author="Author">
        <w:r w:rsidR="00486C74" w:rsidRPr="0071503D">
          <w:rPr>
            <w:rFonts w:asciiTheme="majorBidi" w:hAnsiTheme="majorBidi" w:cstheme="majorBidi"/>
            <w:sz w:val="24"/>
            <w:lang w:bidi="he-IL"/>
          </w:rPr>
          <w:t>A</w:t>
        </w:r>
      </w:ins>
      <w:r w:rsidR="000F4FE0" w:rsidRPr="0071503D">
        <w:rPr>
          <w:rFonts w:asciiTheme="majorBidi" w:hAnsiTheme="majorBidi" w:cstheme="majorBidi"/>
          <w:sz w:val="24"/>
          <w:lang w:bidi="he-IL"/>
        </w:rPr>
        <w:t xml:space="preserve"> lack of interoperable health information system</w:t>
      </w:r>
      <w:ins w:id="278" w:author="Author">
        <w:r w:rsidR="00514A9B" w:rsidRPr="0071503D">
          <w:rPr>
            <w:rFonts w:asciiTheme="majorBidi" w:hAnsiTheme="majorBidi" w:cstheme="majorBidi"/>
            <w:sz w:val="24"/>
            <w:lang w:bidi="he-IL"/>
          </w:rPr>
          <w:t>s</w:t>
        </w:r>
      </w:ins>
      <w:r w:rsidR="000F4FE0" w:rsidRPr="0071503D">
        <w:rPr>
          <w:rFonts w:asciiTheme="majorBidi" w:hAnsiTheme="majorBidi" w:cstheme="majorBidi"/>
          <w:sz w:val="24"/>
          <w:lang w:bidi="he-IL"/>
        </w:rPr>
        <w:t xml:space="preserve"> and the fragmentation of service delivery between primary</w:t>
      </w:r>
      <w:ins w:id="279" w:author="Author">
        <w:r w:rsidR="00514A9B" w:rsidRPr="0071503D">
          <w:rPr>
            <w:rFonts w:asciiTheme="majorBidi" w:hAnsiTheme="majorBidi" w:cstheme="majorBidi"/>
            <w:sz w:val="24"/>
            <w:lang w:bidi="he-IL"/>
          </w:rPr>
          <w:t>,</w:t>
        </w:r>
      </w:ins>
      <w:del w:id="280" w:author="Author">
        <w:r w:rsidR="000F4FE0" w:rsidRPr="0071503D" w:rsidDel="00514A9B">
          <w:rPr>
            <w:rFonts w:asciiTheme="majorBidi" w:hAnsiTheme="majorBidi" w:cstheme="majorBidi"/>
            <w:sz w:val="24"/>
            <w:lang w:bidi="he-IL"/>
          </w:rPr>
          <w:delText>-</w:delText>
        </w:r>
      </w:del>
      <w:r w:rsidR="000F4FE0" w:rsidRPr="0071503D">
        <w:rPr>
          <w:rFonts w:asciiTheme="majorBidi" w:hAnsiTheme="majorBidi" w:cstheme="majorBidi"/>
          <w:sz w:val="24"/>
          <w:lang w:bidi="he-IL"/>
        </w:rPr>
        <w:t xml:space="preserve"> secondary</w:t>
      </w:r>
      <w:ins w:id="281" w:author="Author">
        <w:r w:rsidR="00514A9B" w:rsidRPr="0071503D">
          <w:rPr>
            <w:rFonts w:asciiTheme="majorBidi" w:hAnsiTheme="majorBidi" w:cstheme="majorBidi"/>
            <w:sz w:val="24"/>
            <w:lang w:bidi="he-IL"/>
          </w:rPr>
          <w:t>,</w:t>
        </w:r>
      </w:ins>
      <w:del w:id="282" w:author="Author">
        <w:r w:rsidR="000F4FE0" w:rsidRPr="0071503D" w:rsidDel="00514A9B">
          <w:rPr>
            <w:rFonts w:asciiTheme="majorBidi" w:hAnsiTheme="majorBidi" w:cstheme="majorBidi"/>
            <w:sz w:val="24"/>
            <w:lang w:bidi="he-IL"/>
          </w:rPr>
          <w:delText>-</w:delText>
        </w:r>
      </w:del>
      <w:r w:rsidR="000F4FE0" w:rsidRPr="0071503D">
        <w:rPr>
          <w:rFonts w:asciiTheme="majorBidi" w:hAnsiTheme="majorBidi" w:cstheme="majorBidi"/>
          <w:sz w:val="24"/>
          <w:lang w:bidi="he-IL"/>
        </w:rPr>
        <w:t xml:space="preserve"> and tertiary </w:t>
      </w:r>
      <w:ins w:id="283" w:author="Author">
        <w:r w:rsidR="00514A9B" w:rsidRPr="0071503D">
          <w:rPr>
            <w:rFonts w:asciiTheme="majorBidi" w:hAnsiTheme="majorBidi" w:cstheme="majorBidi"/>
            <w:sz w:val="24"/>
            <w:lang w:bidi="he-IL"/>
          </w:rPr>
          <w:t xml:space="preserve">care </w:t>
        </w:r>
      </w:ins>
      <w:r w:rsidR="000F4FE0" w:rsidRPr="0071503D">
        <w:rPr>
          <w:rFonts w:asciiTheme="majorBidi" w:hAnsiTheme="majorBidi" w:cstheme="majorBidi"/>
          <w:sz w:val="24"/>
          <w:lang w:bidi="he-IL"/>
        </w:rPr>
        <w:t xml:space="preserve">providers were </w:t>
      </w:r>
      <w:del w:id="284" w:author="Author">
        <w:r w:rsidR="000F4FE0" w:rsidRPr="0071503D" w:rsidDel="00486C74">
          <w:rPr>
            <w:rFonts w:asciiTheme="majorBidi" w:hAnsiTheme="majorBidi" w:cstheme="majorBidi"/>
            <w:sz w:val="24"/>
            <w:lang w:bidi="he-IL"/>
          </w:rPr>
          <w:delText xml:space="preserve">found </w:delText>
        </w:r>
      </w:del>
      <w:ins w:id="285" w:author="Author">
        <w:r w:rsidR="00486C74" w:rsidRPr="0071503D">
          <w:rPr>
            <w:rFonts w:asciiTheme="majorBidi" w:hAnsiTheme="majorBidi" w:cstheme="majorBidi"/>
            <w:sz w:val="24"/>
            <w:lang w:bidi="he-IL"/>
          </w:rPr>
          <w:t>identified to be additional</w:t>
        </w:r>
      </w:ins>
      <w:del w:id="286" w:author="Author">
        <w:r w:rsidR="000F4FE0" w:rsidRPr="0071503D" w:rsidDel="00486C74">
          <w:rPr>
            <w:rFonts w:asciiTheme="majorBidi" w:hAnsiTheme="majorBidi" w:cstheme="majorBidi"/>
            <w:sz w:val="24"/>
            <w:lang w:bidi="he-IL"/>
          </w:rPr>
          <w:delText>as</w:delText>
        </w:r>
      </w:del>
      <w:r w:rsidR="000F4FE0" w:rsidRPr="0071503D">
        <w:rPr>
          <w:rFonts w:asciiTheme="majorBidi" w:hAnsiTheme="majorBidi" w:cstheme="majorBidi"/>
          <w:sz w:val="24"/>
          <w:lang w:bidi="he-IL"/>
        </w:rPr>
        <w:t xml:space="preserve"> barriers </w:t>
      </w:r>
      <w:del w:id="287" w:author="Author">
        <w:r w:rsidR="000F4FE0" w:rsidRPr="0071503D" w:rsidDel="00486C74">
          <w:rPr>
            <w:rFonts w:asciiTheme="majorBidi" w:hAnsiTheme="majorBidi" w:cstheme="majorBidi"/>
            <w:sz w:val="24"/>
            <w:lang w:bidi="he-IL"/>
          </w:rPr>
          <w:delText xml:space="preserve">for </w:delText>
        </w:r>
      </w:del>
      <w:ins w:id="288" w:author="Author">
        <w:r w:rsidR="00486C74" w:rsidRPr="0071503D">
          <w:rPr>
            <w:rFonts w:asciiTheme="majorBidi" w:hAnsiTheme="majorBidi" w:cstheme="majorBidi"/>
            <w:sz w:val="24"/>
            <w:lang w:bidi="he-IL"/>
          </w:rPr>
          <w:t xml:space="preserve">to </w:t>
        </w:r>
      </w:ins>
      <w:r w:rsidR="000F4FE0" w:rsidRPr="0071503D">
        <w:rPr>
          <w:rFonts w:asciiTheme="majorBidi" w:hAnsiTheme="majorBidi" w:cstheme="majorBidi"/>
          <w:sz w:val="24"/>
          <w:lang w:bidi="he-IL"/>
        </w:rPr>
        <w:t>measuring</w:t>
      </w:r>
      <w:r w:rsidR="0067689F" w:rsidRPr="0071503D">
        <w:rPr>
          <w:rFonts w:asciiTheme="majorBidi" w:hAnsiTheme="majorBidi" w:cstheme="majorBidi"/>
          <w:sz w:val="24"/>
          <w:lang w:bidi="he-IL"/>
        </w:rPr>
        <w:t xml:space="preserve"> and improving</w:t>
      </w:r>
      <w:r w:rsidR="000F4FE0" w:rsidRPr="0071503D">
        <w:rPr>
          <w:rFonts w:asciiTheme="majorBidi" w:hAnsiTheme="majorBidi" w:cstheme="majorBidi"/>
          <w:sz w:val="24"/>
          <w:lang w:bidi="he-IL"/>
        </w:rPr>
        <w:t xml:space="preserve"> </w:t>
      </w:r>
      <w:ins w:id="289" w:author="Author">
        <w:r w:rsidR="00486C74" w:rsidRPr="0071503D">
          <w:rPr>
            <w:rFonts w:asciiTheme="majorBidi" w:hAnsiTheme="majorBidi" w:cstheme="majorBidi"/>
            <w:sz w:val="24"/>
            <w:lang w:bidi="he-IL"/>
          </w:rPr>
          <w:t xml:space="preserve">the quality of </w:t>
        </w:r>
      </w:ins>
      <w:r w:rsidR="009D31F6" w:rsidRPr="0071503D">
        <w:rPr>
          <w:rFonts w:asciiTheme="majorBidi" w:hAnsiTheme="majorBidi" w:cstheme="majorBidi"/>
          <w:sz w:val="24"/>
          <w:lang w:bidi="he-IL"/>
        </w:rPr>
        <w:t>primary care</w:t>
      </w:r>
      <w:del w:id="290" w:author="Author">
        <w:r w:rsidR="000F4FE0" w:rsidRPr="0071503D" w:rsidDel="00486C74">
          <w:rPr>
            <w:rFonts w:asciiTheme="majorBidi" w:hAnsiTheme="majorBidi" w:cstheme="majorBidi"/>
            <w:sz w:val="24"/>
            <w:lang w:bidi="he-IL"/>
          </w:rPr>
          <w:delText xml:space="preserve"> quality</w:delText>
        </w:r>
        <w:r w:rsidR="0067689F" w:rsidRPr="0071503D" w:rsidDel="00486C74">
          <w:rPr>
            <w:rFonts w:asciiTheme="majorBidi" w:hAnsiTheme="majorBidi" w:cstheme="majorBidi"/>
            <w:color w:val="000000"/>
            <w:sz w:val="24"/>
            <w:vertAlign w:val="superscript"/>
            <w:lang w:bidi="he-IL"/>
          </w:rPr>
          <w:delText xml:space="preserve"> </w:delText>
        </w:r>
      </w:del>
      <w:sdt>
        <w:sdtPr>
          <w:rPr>
            <w:rFonts w:asciiTheme="majorBidi" w:hAnsiTheme="majorBidi" w:cstheme="majorBidi"/>
            <w:color w:val="000000"/>
            <w:sz w:val="24"/>
            <w:vertAlign w:val="superscript"/>
            <w:lang w:bidi="he-IL"/>
          </w:rPr>
          <w:tag w:val="MENDELEY_CITATION_v3_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"/>
          <w:id w:val="-1117993312"/>
          <w:placeholder>
            <w:docPart w:val="B9CB05311C8E454FB4E1C9638D7325DE"/>
          </w:placeholder>
        </w:sdtPr>
        <w:sdtEndPr/>
        <w:sdtContent>
          <w:r w:rsidR="00403787" w:rsidRPr="0071503D">
            <w:rPr>
              <w:rFonts w:asciiTheme="majorBidi" w:hAnsiTheme="majorBidi" w:cstheme="majorBidi"/>
              <w:color w:val="000000"/>
              <w:sz w:val="24"/>
              <w:vertAlign w:val="superscript"/>
              <w:lang w:bidi="he-IL"/>
            </w:rPr>
            <w:t>19,28</w:t>
          </w:r>
        </w:sdtContent>
      </w:sdt>
      <w:r w:rsidR="009D31F6" w:rsidRPr="0071503D">
        <w:rPr>
          <w:rFonts w:asciiTheme="majorBidi" w:hAnsiTheme="majorBidi" w:cstheme="majorBidi"/>
          <w:sz w:val="24"/>
          <w:lang w:bidi="he-IL"/>
        </w:rPr>
        <w:t>.</w:t>
      </w:r>
    </w:p>
    <w:p w14:paraId="5DCE9802" w14:textId="5D4DF252" w:rsidR="00843723" w:rsidRPr="0071503D" w:rsidRDefault="00052BD0" w:rsidP="004D242E">
      <w:pPr>
        <w:pStyle w:val="ListBullet"/>
        <w:numPr>
          <w:ilvl w:val="0"/>
          <w:numId w:val="0"/>
        </w:numPr>
        <w:spacing w:line="360" w:lineRule="auto"/>
        <w:rPr>
          <w:ins w:id="291" w:author="Author"/>
          <w:rFonts w:asciiTheme="majorBidi" w:hAnsiTheme="majorBidi" w:cstheme="majorBidi"/>
          <w:sz w:val="24"/>
          <w:lang w:bidi="he-IL"/>
        </w:rPr>
      </w:pPr>
      <w:r w:rsidRPr="0071503D">
        <w:rPr>
          <w:rFonts w:asciiTheme="majorBidi" w:hAnsiTheme="majorBidi" w:cstheme="majorBidi"/>
          <w:sz w:val="24"/>
          <w:lang w:bidi="he-IL"/>
        </w:rPr>
        <w:t>The above findings</w:t>
      </w:r>
      <w:ins w:id="292" w:author="Author">
        <w:r w:rsidR="00756C5B" w:rsidRPr="0071503D">
          <w:rPr>
            <w:rFonts w:asciiTheme="majorBidi" w:hAnsiTheme="majorBidi" w:cstheme="majorBidi"/>
            <w:sz w:val="24"/>
            <w:lang w:bidi="he-IL"/>
          </w:rPr>
          <w:t>, as well as</w:t>
        </w:r>
      </w:ins>
      <w:del w:id="293" w:author="Author">
        <w:r w:rsidRPr="0071503D" w:rsidDel="00756C5B">
          <w:rPr>
            <w:rFonts w:asciiTheme="majorBidi" w:hAnsiTheme="majorBidi" w:cstheme="majorBidi"/>
            <w:sz w:val="24"/>
            <w:lang w:bidi="he-IL"/>
          </w:rPr>
          <w:delText xml:space="preserve"> and </w:delText>
        </w:r>
      </w:del>
      <w:ins w:id="294" w:author="Author">
        <w:r w:rsidR="00756C5B"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the paucity of evidence </w:t>
      </w:r>
      <w:del w:id="295" w:author="Author">
        <w:r w:rsidRPr="0071503D" w:rsidDel="00486C74">
          <w:rPr>
            <w:rFonts w:asciiTheme="majorBidi" w:hAnsiTheme="majorBidi" w:cstheme="majorBidi"/>
            <w:sz w:val="24"/>
            <w:lang w:bidi="he-IL"/>
          </w:rPr>
          <w:delText xml:space="preserve">on </w:delText>
        </w:r>
      </w:del>
      <w:ins w:id="296" w:author="Author">
        <w:r w:rsidR="00486C74" w:rsidRPr="0071503D">
          <w:rPr>
            <w:rFonts w:asciiTheme="majorBidi" w:hAnsiTheme="majorBidi" w:cstheme="majorBidi"/>
            <w:sz w:val="24"/>
            <w:lang w:bidi="he-IL"/>
          </w:rPr>
          <w:t xml:space="preserve">about </w:t>
        </w:r>
      </w:ins>
      <w:r w:rsidRPr="0071503D">
        <w:rPr>
          <w:rFonts w:asciiTheme="majorBidi" w:hAnsiTheme="majorBidi" w:cstheme="majorBidi"/>
          <w:sz w:val="24"/>
          <w:lang w:bidi="he-IL"/>
        </w:rPr>
        <w:t>improvements in quality</w:t>
      </w:r>
      <w:ins w:id="297" w:author="Author">
        <w:r w:rsidR="00486C74"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highlight the need for an in-depth analysis of </w:t>
      </w:r>
      <w:bookmarkStart w:id="298" w:name="_Hlk61022658"/>
      <w:r w:rsidRPr="0071503D">
        <w:rPr>
          <w:rFonts w:asciiTheme="majorBidi" w:hAnsiTheme="majorBidi" w:cstheme="majorBidi"/>
          <w:sz w:val="24"/>
          <w:lang w:bidi="he-IL"/>
        </w:rPr>
        <w:t xml:space="preserve">how quality indicators </w:t>
      </w:r>
      <w:del w:id="299" w:author="Author">
        <w:r w:rsidRPr="0071503D" w:rsidDel="00486C74">
          <w:rPr>
            <w:rFonts w:asciiTheme="majorBidi" w:hAnsiTheme="majorBidi" w:cstheme="majorBidi"/>
            <w:sz w:val="24"/>
            <w:lang w:bidi="he-IL"/>
          </w:rPr>
          <w:delText xml:space="preserve">were </w:delText>
        </w:r>
      </w:del>
      <w:ins w:id="300" w:author="Author">
        <w:r w:rsidR="00486C74" w:rsidRPr="0071503D">
          <w:rPr>
            <w:rFonts w:asciiTheme="majorBidi" w:hAnsiTheme="majorBidi" w:cstheme="majorBidi"/>
            <w:sz w:val="24"/>
            <w:lang w:bidi="he-IL"/>
          </w:rPr>
          <w:t xml:space="preserve">are </w:t>
        </w:r>
      </w:ins>
      <w:r w:rsidRPr="0071503D">
        <w:rPr>
          <w:rFonts w:asciiTheme="majorBidi" w:hAnsiTheme="majorBidi" w:cstheme="majorBidi"/>
          <w:sz w:val="24"/>
          <w:lang w:bidi="he-IL"/>
        </w:rPr>
        <w:t xml:space="preserve">implemented in China’s </w:t>
      </w:r>
      <w:del w:id="301" w:author="Author">
        <w:r w:rsidRPr="0071503D" w:rsidDel="00A11DC6">
          <w:rPr>
            <w:rFonts w:asciiTheme="majorBidi" w:hAnsiTheme="majorBidi" w:cstheme="majorBidi"/>
            <w:sz w:val="24"/>
            <w:lang w:bidi="he-IL"/>
          </w:rPr>
          <w:delText>primary healthcare</w:delText>
        </w:r>
      </w:del>
      <w:ins w:id="302" w:author="Author">
        <w:r w:rsidR="00A11DC6" w:rsidRPr="0071503D">
          <w:rPr>
            <w:rFonts w:asciiTheme="majorBidi" w:hAnsiTheme="majorBidi" w:cstheme="majorBidi"/>
            <w:sz w:val="24"/>
            <w:lang w:bidi="he-IL"/>
          </w:rPr>
          <w:t>PHC</w:t>
        </w:r>
      </w:ins>
      <w:r w:rsidRPr="0071503D">
        <w:rPr>
          <w:rFonts w:asciiTheme="majorBidi" w:hAnsiTheme="majorBidi" w:cstheme="majorBidi"/>
          <w:sz w:val="24"/>
          <w:lang w:bidi="he-IL"/>
        </w:rPr>
        <w:t xml:space="preserve"> context.</w:t>
      </w:r>
      <w:bookmarkEnd w:id="298"/>
      <w:r w:rsidRPr="0071503D">
        <w:rPr>
          <w:rFonts w:asciiTheme="majorBidi" w:hAnsiTheme="majorBidi" w:cstheme="majorBidi"/>
          <w:sz w:val="24"/>
          <w:lang w:bidi="he-IL"/>
        </w:rPr>
        <w:t xml:space="preserve"> </w:t>
      </w:r>
      <w:ins w:id="303" w:author="Author">
        <w:r w:rsidR="00C528EB" w:rsidRPr="0071503D">
          <w:rPr>
            <w:rFonts w:asciiTheme="majorBidi" w:hAnsiTheme="majorBidi" w:cstheme="majorBidi"/>
            <w:sz w:val="24"/>
            <w:lang w:bidi="he-IL"/>
          </w:rPr>
          <w:t>Building on the health system framework adopted by Yip et al in their analysis of 10 years of health</w:t>
        </w:r>
        <w:r w:rsidR="005F6F32" w:rsidRPr="0071503D">
          <w:rPr>
            <w:rFonts w:asciiTheme="majorBidi" w:hAnsiTheme="majorBidi" w:cstheme="majorBidi"/>
            <w:sz w:val="24"/>
            <w:lang w:bidi="he-IL"/>
          </w:rPr>
          <w:t>care</w:t>
        </w:r>
        <w:del w:id="304" w:author="Author">
          <w:r w:rsidR="00C528EB" w:rsidRPr="0071503D" w:rsidDel="005F6F32">
            <w:rPr>
              <w:rFonts w:asciiTheme="majorBidi" w:hAnsiTheme="majorBidi" w:cstheme="majorBidi"/>
              <w:sz w:val="24"/>
              <w:lang w:bidi="he-IL"/>
            </w:rPr>
            <w:delText>-care</w:delText>
          </w:r>
        </w:del>
        <w:r w:rsidR="00C528EB" w:rsidRPr="0071503D">
          <w:rPr>
            <w:rFonts w:asciiTheme="majorBidi" w:hAnsiTheme="majorBidi" w:cstheme="majorBidi"/>
            <w:sz w:val="24"/>
            <w:lang w:bidi="he-IL"/>
          </w:rPr>
          <w:t xml:space="preserve"> reform in China</w:t>
        </w:r>
      </w:ins>
      <w:del w:id="305" w:author="Author">
        <w:r w:rsidR="00F64DB7" w:rsidRPr="0071503D" w:rsidDel="00106CE8">
          <w:rPr>
            <w:rFonts w:asciiTheme="majorBidi" w:hAnsiTheme="majorBidi" w:cstheme="majorBidi"/>
            <w:color w:val="000000"/>
            <w:sz w:val="24"/>
            <w:vertAlign w:val="superscript"/>
            <w:lang w:bidi="he-IL"/>
          </w:rPr>
          <w:delText xml:space="preserve"> </w:delText>
        </w:r>
      </w:del>
      <w:sdt>
        <w:sdtPr>
          <w:rPr>
            <w:rFonts w:asciiTheme="majorBidi" w:hAnsiTheme="majorBidi" w:cstheme="majorBidi"/>
            <w:color w:val="000000"/>
            <w:sz w:val="24"/>
            <w:vertAlign w:val="superscript"/>
            <w:lang w:bidi="he-IL"/>
          </w:rPr>
          <w:tag w:val="MENDELEY_CITATION_v3_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"/>
          <w:id w:val="-1352796041"/>
          <w:placeholder>
            <w:docPart w:val="CE2C3E3EBA0C4891B61C159349824513"/>
          </w:placeholder>
        </w:sdtPr>
        <w:sdtEndPr/>
        <w:sdtContent>
          <w:r w:rsidR="00403787" w:rsidRPr="0071503D">
            <w:rPr>
              <w:rFonts w:asciiTheme="majorBidi" w:hAnsiTheme="majorBidi" w:cstheme="majorBidi"/>
              <w:color w:val="000000"/>
              <w:sz w:val="24"/>
              <w:vertAlign w:val="superscript"/>
              <w:lang w:bidi="he-IL"/>
            </w:rPr>
            <w:t>29</w:t>
          </w:r>
        </w:sdtContent>
      </w:sdt>
      <w:ins w:id="306" w:author="Author">
        <w:r w:rsidR="00C528EB" w:rsidRPr="0071503D">
          <w:rPr>
            <w:rFonts w:asciiTheme="majorBidi" w:hAnsiTheme="majorBidi" w:cstheme="majorBidi"/>
            <w:sz w:val="24"/>
            <w:lang w:bidi="he-IL"/>
          </w:rPr>
          <w:t xml:space="preserve">, the starting point of </w:t>
        </w:r>
        <w:del w:id="307" w:author="Author">
          <w:r w:rsidR="00C528EB" w:rsidRPr="0071503D" w:rsidDel="00486C74">
            <w:rPr>
              <w:rFonts w:asciiTheme="majorBidi" w:hAnsiTheme="majorBidi" w:cstheme="majorBidi"/>
              <w:sz w:val="24"/>
              <w:lang w:bidi="he-IL"/>
            </w:rPr>
            <w:delText>this</w:delText>
          </w:r>
        </w:del>
        <w:r w:rsidR="00486C74" w:rsidRPr="0071503D">
          <w:rPr>
            <w:rFonts w:asciiTheme="majorBidi" w:hAnsiTheme="majorBidi" w:cstheme="majorBidi"/>
            <w:sz w:val="24"/>
            <w:lang w:bidi="he-IL"/>
          </w:rPr>
          <w:t>the present</w:t>
        </w:r>
        <w:r w:rsidR="00C528EB" w:rsidRPr="0071503D">
          <w:rPr>
            <w:rFonts w:asciiTheme="majorBidi" w:hAnsiTheme="majorBidi" w:cstheme="majorBidi"/>
            <w:sz w:val="24"/>
            <w:lang w:bidi="he-IL"/>
          </w:rPr>
          <w:t xml:space="preserve"> study is that quality and performance measurement are not independent elements </w:t>
        </w:r>
        <w:del w:id="308" w:author="Author">
          <w:r w:rsidR="00C528EB" w:rsidRPr="0071503D" w:rsidDel="00486C74">
            <w:rPr>
              <w:rFonts w:asciiTheme="majorBidi" w:hAnsiTheme="majorBidi" w:cstheme="majorBidi"/>
              <w:sz w:val="24"/>
              <w:lang w:bidi="he-IL"/>
            </w:rPr>
            <w:delText>which</w:delText>
          </w:r>
        </w:del>
        <w:r w:rsidR="00486C74" w:rsidRPr="0071503D">
          <w:rPr>
            <w:rFonts w:asciiTheme="majorBidi" w:hAnsiTheme="majorBidi" w:cstheme="majorBidi"/>
            <w:sz w:val="24"/>
            <w:lang w:bidi="he-IL"/>
          </w:rPr>
          <w:t>that</w:t>
        </w:r>
        <w:r w:rsidR="00C528EB" w:rsidRPr="0071503D">
          <w:rPr>
            <w:rFonts w:asciiTheme="majorBidi" w:hAnsiTheme="majorBidi" w:cstheme="majorBidi"/>
            <w:sz w:val="24"/>
            <w:lang w:bidi="he-IL"/>
          </w:rPr>
          <w:t xml:space="preserve"> can be easily singled out </w:t>
        </w:r>
        <w:r w:rsidR="002A00F1" w:rsidRPr="0071503D">
          <w:rPr>
            <w:rFonts w:asciiTheme="majorBidi" w:hAnsiTheme="majorBidi" w:cstheme="majorBidi"/>
            <w:sz w:val="24"/>
            <w:lang w:bidi="he-IL"/>
          </w:rPr>
          <w:t>from the system. Rather, they are the intermediate and final products of policy levers</w:t>
        </w:r>
        <w:r w:rsidR="00C528EB" w:rsidRPr="0071503D">
          <w:rPr>
            <w:rFonts w:asciiTheme="majorBidi" w:hAnsiTheme="majorBidi" w:cstheme="majorBidi"/>
            <w:sz w:val="24"/>
            <w:lang w:bidi="he-IL"/>
          </w:rPr>
          <w:t xml:space="preserve"> </w:t>
        </w:r>
        <w:r w:rsidR="00486C74" w:rsidRPr="0071503D">
          <w:rPr>
            <w:rFonts w:asciiTheme="majorBidi" w:hAnsiTheme="majorBidi" w:cstheme="majorBidi"/>
            <w:sz w:val="24"/>
            <w:lang w:bidi="he-IL"/>
          </w:rPr>
          <w:t>(</w:t>
        </w:r>
        <w:del w:id="309" w:author="Author">
          <w:r w:rsidR="002A00F1" w:rsidRPr="0071503D" w:rsidDel="00486C74">
            <w:rPr>
              <w:rFonts w:asciiTheme="majorBidi" w:hAnsiTheme="majorBidi" w:cstheme="majorBidi"/>
              <w:sz w:val="24"/>
              <w:lang w:bidi="he-IL"/>
            </w:rPr>
            <w:delText xml:space="preserve">– </w:delText>
          </w:r>
        </w:del>
        <w:r w:rsidR="002A00F1" w:rsidRPr="0071503D">
          <w:rPr>
            <w:rFonts w:asciiTheme="majorBidi" w:hAnsiTheme="majorBidi" w:cstheme="majorBidi"/>
            <w:sz w:val="24"/>
            <w:lang w:bidi="he-IL"/>
          </w:rPr>
          <w:t>i.e., financial, organizational</w:t>
        </w:r>
        <w:r w:rsidR="00486C74" w:rsidRPr="0071503D">
          <w:rPr>
            <w:rFonts w:asciiTheme="majorBidi" w:hAnsiTheme="majorBidi" w:cstheme="majorBidi"/>
            <w:sz w:val="24"/>
            <w:lang w:bidi="he-IL"/>
          </w:rPr>
          <w:t>,</w:t>
        </w:r>
        <w:r w:rsidR="00AC6975" w:rsidRPr="0071503D">
          <w:rPr>
            <w:rFonts w:asciiTheme="majorBidi" w:hAnsiTheme="majorBidi" w:cstheme="majorBidi"/>
            <w:sz w:val="24"/>
            <w:lang w:bidi="he-IL"/>
          </w:rPr>
          <w:t xml:space="preserve"> and regulatory arrangements</w:t>
        </w:r>
        <w:r w:rsidR="00486C74" w:rsidRPr="0071503D">
          <w:rPr>
            <w:rFonts w:asciiTheme="majorBidi" w:hAnsiTheme="majorBidi" w:cstheme="majorBidi"/>
            <w:sz w:val="24"/>
            <w:lang w:bidi="he-IL"/>
          </w:rPr>
          <w:t>)</w:t>
        </w:r>
        <w:del w:id="310" w:author="Author">
          <w:r w:rsidR="00AC6975" w:rsidRPr="0071503D" w:rsidDel="00486C74">
            <w:rPr>
              <w:rFonts w:asciiTheme="majorBidi" w:hAnsiTheme="majorBidi" w:cstheme="majorBidi"/>
              <w:sz w:val="24"/>
              <w:lang w:bidi="he-IL"/>
            </w:rPr>
            <w:delText xml:space="preserve"> –</w:delText>
          </w:r>
        </w:del>
        <w:r w:rsidR="00AC6975" w:rsidRPr="0071503D">
          <w:rPr>
            <w:rFonts w:asciiTheme="majorBidi" w:hAnsiTheme="majorBidi" w:cstheme="majorBidi"/>
            <w:sz w:val="24"/>
            <w:lang w:bidi="he-IL"/>
          </w:rPr>
          <w:t xml:space="preserve"> and </w:t>
        </w:r>
        <w:r w:rsidR="00DE0898" w:rsidRPr="0071503D">
          <w:rPr>
            <w:rFonts w:asciiTheme="majorBidi" w:hAnsiTheme="majorBidi" w:cstheme="majorBidi"/>
            <w:sz w:val="24"/>
            <w:lang w:bidi="he-IL"/>
          </w:rPr>
          <w:t xml:space="preserve">healthcare </w:t>
        </w:r>
        <w:r w:rsidR="00AC6975" w:rsidRPr="0071503D">
          <w:rPr>
            <w:rFonts w:asciiTheme="majorBidi" w:hAnsiTheme="majorBidi" w:cstheme="majorBidi"/>
            <w:sz w:val="24"/>
            <w:lang w:bidi="he-IL"/>
          </w:rPr>
          <w:t xml:space="preserve">delivery systems </w:t>
        </w:r>
        <w:r w:rsidR="00486C74" w:rsidRPr="0071503D">
          <w:rPr>
            <w:rFonts w:asciiTheme="majorBidi" w:hAnsiTheme="majorBidi" w:cstheme="majorBidi"/>
            <w:sz w:val="24"/>
            <w:lang w:bidi="he-IL"/>
          </w:rPr>
          <w:t>(</w:t>
        </w:r>
        <w:del w:id="311" w:author="Author">
          <w:r w:rsidR="00AC6975" w:rsidRPr="0071503D" w:rsidDel="00486C74">
            <w:rPr>
              <w:rFonts w:asciiTheme="majorBidi" w:hAnsiTheme="majorBidi" w:cstheme="majorBidi"/>
              <w:sz w:val="24"/>
              <w:lang w:bidi="he-IL"/>
            </w:rPr>
            <w:delText xml:space="preserve">– </w:delText>
          </w:r>
        </w:del>
        <w:r w:rsidR="00AC6975" w:rsidRPr="0071503D">
          <w:rPr>
            <w:rFonts w:asciiTheme="majorBidi" w:hAnsiTheme="majorBidi" w:cstheme="majorBidi"/>
            <w:sz w:val="24"/>
            <w:lang w:bidi="he-IL"/>
          </w:rPr>
          <w:t>i.e., governance, incentives, management characteristics</w:t>
        </w:r>
        <w:r w:rsidR="00486C74" w:rsidRPr="0071503D">
          <w:rPr>
            <w:rFonts w:asciiTheme="majorBidi" w:hAnsiTheme="majorBidi" w:cstheme="majorBidi"/>
            <w:sz w:val="24"/>
            <w:lang w:bidi="he-IL"/>
          </w:rPr>
          <w:t>,</w:t>
        </w:r>
        <w:r w:rsidR="00AC6975" w:rsidRPr="0071503D">
          <w:rPr>
            <w:rFonts w:asciiTheme="majorBidi" w:hAnsiTheme="majorBidi" w:cstheme="majorBidi"/>
            <w:sz w:val="24"/>
            <w:lang w:bidi="he-IL"/>
          </w:rPr>
          <w:t xml:space="preserve"> and more</w:t>
        </w:r>
        <w:r w:rsidR="00486C74" w:rsidRPr="0071503D">
          <w:rPr>
            <w:rFonts w:asciiTheme="majorBidi" w:hAnsiTheme="majorBidi" w:cstheme="majorBidi"/>
            <w:sz w:val="24"/>
            <w:lang w:bidi="he-IL"/>
          </w:rPr>
          <w:t>)</w:t>
        </w:r>
        <w:r w:rsidR="00AC6975" w:rsidRPr="0071503D">
          <w:rPr>
            <w:rFonts w:asciiTheme="majorBidi" w:hAnsiTheme="majorBidi" w:cstheme="majorBidi"/>
            <w:sz w:val="24"/>
            <w:lang w:bidi="he-IL"/>
          </w:rPr>
          <w:t xml:space="preserve">. Therefore, </w:t>
        </w:r>
        <w:r w:rsidR="000E5A8A" w:rsidRPr="0071503D">
          <w:rPr>
            <w:rFonts w:asciiTheme="majorBidi" w:hAnsiTheme="majorBidi" w:cstheme="majorBidi"/>
            <w:sz w:val="24"/>
            <w:lang w:bidi="he-IL"/>
          </w:rPr>
          <w:t>the implementation</w:t>
        </w:r>
        <w:r w:rsidR="00AC6975" w:rsidRPr="0071503D">
          <w:rPr>
            <w:rFonts w:asciiTheme="majorBidi" w:hAnsiTheme="majorBidi" w:cstheme="majorBidi"/>
            <w:sz w:val="24"/>
            <w:lang w:bidi="he-IL"/>
          </w:rPr>
          <w:t xml:space="preserve"> </w:t>
        </w:r>
        <w:r w:rsidR="000E5A8A" w:rsidRPr="0071503D">
          <w:rPr>
            <w:rFonts w:asciiTheme="majorBidi" w:hAnsiTheme="majorBidi" w:cstheme="majorBidi"/>
            <w:sz w:val="24"/>
            <w:lang w:bidi="he-IL"/>
          </w:rPr>
          <w:t xml:space="preserve">of </w:t>
        </w:r>
        <w:r w:rsidR="00AC6975" w:rsidRPr="0071503D">
          <w:rPr>
            <w:rFonts w:asciiTheme="majorBidi" w:hAnsiTheme="majorBidi" w:cstheme="majorBidi"/>
            <w:sz w:val="24"/>
            <w:lang w:bidi="he-IL"/>
          </w:rPr>
          <w:t>quality and performance measurement</w:t>
        </w:r>
        <w:r w:rsidR="000E5A8A" w:rsidRPr="0071503D">
          <w:rPr>
            <w:rFonts w:asciiTheme="majorBidi" w:hAnsiTheme="majorBidi" w:cstheme="majorBidi"/>
            <w:sz w:val="24"/>
            <w:lang w:bidi="he-IL"/>
          </w:rPr>
          <w:t>s is intimately related to</w:t>
        </w:r>
        <w:r w:rsidR="00A572FA" w:rsidRPr="0071503D">
          <w:rPr>
            <w:rFonts w:asciiTheme="majorBidi" w:hAnsiTheme="majorBidi" w:cstheme="majorBidi"/>
            <w:sz w:val="24"/>
            <w:lang w:bidi="he-IL"/>
          </w:rPr>
          <w:t xml:space="preserve"> </w:t>
        </w:r>
        <w:del w:id="312" w:author="Author">
          <w:r w:rsidR="00A572FA" w:rsidRPr="0071503D" w:rsidDel="00486C74">
            <w:rPr>
              <w:rFonts w:asciiTheme="majorBidi" w:hAnsiTheme="majorBidi" w:cstheme="majorBidi"/>
              <w:sz w:val="24"/>
              <w:lang w:bidi="he-IL"/>
            </w:rPr>
            <w:delText>the</w:delText>
          </w:r>
        </w:del>
        <w:r w:rsidR="00486C74" w:rsidRPr="0071503D">
          <w:rPr>
            <w:rFonts w:asciiTheme="majorBidi" w:hAnsiTheme="majorBidi" w:cstheme="majorBidi"/>
            <w:sz w:val="24"/>
            <w:lang w:bidi="he-IL"/>
          </w:rPr>
          <w:t>a</w:t>
        </w:r>
        <w:r w:rsidR="00A572FA" w:rsidRPr="0071503D">
          <w:rPr>
            <w:rFonts w:asciiTheme="majorBidi" w:hAnsiTheme="majorBidi" w:cstheme="majorBidi"/>
            <w:sz w:val="24"/>
            <w:lang w:bidi="he-IL"/>
          </w:rPr>
          <w:t xml:space="preserve"> </w:t>
        </w:r>
        <w:r w:rsidR="00426499" w:rsidRPr="0071503D">
          <w:rPr>
            <w:rFonts w:asciiTheme="majorBidi" w:hAnsiTheme="majorBidi" w:cstheme="majorBidi"/>
            <w:sz w:val="24"/>
            <w:lang w:bidi="he-IL"/>
          </w:rPr>
          <w:t xml:space="preserve">system’s </w:t>
        </w:r>
        <w:r w:rsidR="00A572FA" w:rsidRPr="0071503D">
          <w:rPr>
            <w:rFonts w:asciiTheme="majorBidi" w:hAnsiTheme="majorBidi" w:cstheme="majorBidi"/>
            <w:sz w:val="24"/>
            <w:lang w:bidi="he-IL"/>
          </w:rPr>
          <w:t xml:space="preserve">arrangements and </w:t>
        </w:r>
        <w:r w:rsidR="00426499" w:rsidRPr="0071503D">
          <w:rPr>
            <w:rFonts w:asciiTheme="majorBidi" w:hAnsiTheme="majorBidi" w:cstheme="majorBidi"/>
            <w:sz w:val="24"/>
            <w:lang w:bidi="he-IL"/>
          </w:rPr>
          <w:t>characteristics</w:t>
        </w:r>
        <w:r w:rsidR="00AC6975" w:rsidRPr="0071503D">
          <w:rPr>
            <w:rFonts w:asciiTheme="majorBidi" w:hAnsiTheme="majorBidi" w:cstheme="majorBidi"/>
            <w:sz w:val="24"/>
            <w:lang w:bidi="he-IL"/>
          </w:rPr>
          <w:t>,</w:t>
        </w:r>
        <w:r w:rsidR="00A572FA" w:rsidRPr="0071503D">
          <w:rPr>
            <w:rFonts w:asciiTheme="majorBidi" w:hAnsiTheme="majorBidi" w:cstheme="majorBidi"/>
            <w:sz w:val="24"/>
            <w:lang w:bidi="he-IL"/>
          </w:rPr>
          <w:t xml:space="preserve"> and</w:t>
        </w:r>
        <w:r w:rsidR="00AC6975" w:rsidRPr="0071503D">
          <w:rPr>
            <w:rFonts w:asciiTheme="majorBidi" w:hAnsiTheme="majorBidi" w:cstheme="majorBidi"/>
            <w:sz w:val="24"/>
            <w:lang w:bidi="he-IL"/>
          </w:rPr>
          <w:t xml:space="preserve"> </w:t>
        </w:r>
        <w:del w:id="313" w:author="Author">
          <w:r w:rsidR="00AC6975" w:rsidRPr="0071503D" w:rsidDel="00486C74">
            <w:rPr>
              <w:rFonts w:asciiTheme="majorBidi" w:hAnsiTheme="majorBidi" w:cstheme="majorBidi"/>
              <w:sz w:val="24"/>
              <w:lang w:bidi="he-IL"/>
            </w:rPr>
            <w:delText xml:space="preserve">one </w:delText>
          </w:r>
        </w:del>
        <w:r w:rsidR="00486C74" w:rsidRPr="0071503D">
          <w:rPr>
            <w:rFonts w:asciiTheme="majorBidi" w:hAnsiTheme="majorBidi" w:cstheme="majorBidi"/>
            <w:sz w:val="24"/>
            <w:lang w:bidi="he-IL"/>
          </w:rPr>
          <w:t xml:space="preserve">therefore they </w:t>
        </w:r>
        <w:r w:rsidR="00AC6975" w:rsidRPr="0071503D">
          <w:rPr>
            <w:rFonts w:asciiTheme="majorBidi" w:hAnsiTheme="majorBidi" w:cstheme="majorBidi"/>
            <w:sz w:val="24"/>
            <w:lang w:bidi="he-IL"/>
          </w:rPr>
          <w:t xml:space="preserve">must </w:t>
        </w:r>
        <w:r w:rsidR="00486C74" w:rsidRPr="0071503D">
          <w:rPr>
            <w:rFonts w:asciiTheme="majorBidi" w:hAnsiTheme="majorBidi" w:cstheme="majorBidi"/>
            <w:sz w:val="24"/>
            <w:lang w:bidi="he-IL"/>
          </w:rPr>
          <w:t xml:space="preserve">be </w:t>
        </w:r>
        <w:r w:rsidR="00AC6975" w:rsidRPr="0071503D">
          <w:rPr>
            <w:rFonts w:asciiTheme="majorBidi" w:hAnsiTheme="majorBidi" w:cstheme="majorBidi"/>
            <w:sz w:val="24"/>
            <w:lang w:bidi="he-IL"/>
          </w:rPr>
          <w:t>analyz</w:t>
        </w:r>
        <w:del w:id="314" w:author="Author">
          <w:r w:rsidR="00AC6975" w:rsidRPr="0071503D" w:rsidDel="00486C74">
            <w:rPr>
              <w:rFonts w:asciiTheme="majorBidi" w:hAnsiTheme="majorBidi" w:cstheme="majorBidi"/>
              <w:sz w:val="24"/>
              <w:lang w:bidi="he-IL"/>
            </w:rPr>
            <w:delText>e</w:delText>
          </w:r>
        </w:del>
        <w:r w:rsidR="00486C74" w:rsidRPr="0071503D">
          <w:rPr>
            <w:rFonts w:asciiTheme="majorBidi" w:hAnsiTheme="majorBidi" w:cstheme="majorBidi"/>
            <w:sz w:val="24"/>
            <w:lang w:bidi="he-IL"/>
          </w:rPr>
          <w:t>ed</w:t>
        </w:r>
        <w:del w:id="315" w:author="Author">
          <w:r w:rsidR="00AC6975" w:rsidRPr="0071503D" w:rsidDel="00486C74">
            <w:rPr>
              <w:rFonts w:asciiTheme="majorBidi" w:hAnsiTheme="majorBidi" w:cstheme="majorBidi"/>
              <w:sz w:val="24"/>
              <w:lang w:bidi="he-IL"/>
            </w:rPr>
            <w:delText xml:space="preserve"> them</w:delText>
          </w:r>
        </w:del>
        <w:r w:rsidR="00AC6975" w:rsidRPr="0071503D">
          <w:rPr>
            <w:rFonts w:asciiTheme="majorBidi" w:hAnsiTheme="majorBidi" w:cstheme="majorBidi"/>
            <w:sz w:val="24"/>
            <w:lang w:bidi="he-IL"/>
          </w:rPr>
          <w:t xml:space="preserve"> within their policy and healthcare delivery context</w:t>
        </w:r>
      </w:ins>
      <w:sdt>
        <w:sdtPr>
          <w:rPr>
            <w:rFonts w:asciiTheme="majorBidi" w:hAnsiTheme="majorBidi" w:cstheme="majorBidi"/>
            <w:color w:val="000000"/>
            <w:sz w:val="24"/>
            <w:vertAlign w:val="superscript"/>
            <w:lang w:bidi="he-IL"/>
          </w:rPr>
          <w:tag w:val="MENDELEY_CITATION_v3_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"/>
          <w:id w:val="952135663"/>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30</w:t>
          </w:r>
        </w:sdtContent>
      </w:sdt>
      <w:ins w:id="316" w:author="Author">
        <w:r w:rsidR="00AC6975" w:rsidRPr="0071503D">
          <w:rPr>
            <w:rFonts w:asciiTheme="majorBidi" w:hAnsiTheme="majorBidi" w:cstheme="majorBidi"/>
            <w:sz w:val="24"/>
            <w:lang w:bidi="he-IL"/>
          </w:rPr>
          <w:t>.</w:t>
        </w:r>
      </w:ins>
    </w:p>
    <w:p w14:paraId="67FEE9EF" w14:textId="6967EC6E" w:rsidR="00052BD0" w:rsidRPr="0071503D" w:rsidRDefault="00052BD0" w:rsidP="004D242E">
      <w:pPr>
        <w:pStyle w:val="ListBullet"/>
        <w:numPr>
          <w:ilvl w:val="0"/>
          <w:numId w:val="0"/>
        </w:numPr>
        <w:spacing w:line="360" w:lineRule="auto"/>
        <w:rPr>
          <w:rFonts w:asciiTheme="majorBidi" w:hAnsiTheme="majorBidi" w:cstheme="majorBidi"/>
          <w:sz w:val="24"/>
          <w:lang w:bidi="he-IL"/>
        </w:rPr>
      </w:pPr>
      <w:del w:id="317" w:author="Author">
        <w:r w:rsidRPr="0071503D" w:rsidDel="00015852">
          <w:rPr>
            <w:rFonts w:asciiTheme="majorBidi" w:hAnsiTheme="majorBidi" w:cstheme="majorBidi"/>
            <w:sz w:val="24"/>
            <w:lang w:bidi="he-IL"/>
          </w:rPr>
          <w:delText>Therefore,</w:delText>
        </w:r>
      </w:del>
      <w:ins w:id="318" w:author="Author">
        <w:r w:rsidR="00015852" w:rsidRPr="0071503D">
          <w:rPr>
            <w:rFonts w:asciiTheme="majorBidi" w:hAnsiTheme="majorBidi" w:cstheme="majorBidi"/>
            <w:sz w:val="24"/>
            <w:lang w:bidi="he-IL"/>
          </w:rPr>
          <w:t>Bearing in mind the intricate relationship between measurement and</w:t>
        </w:r>
        <w:r w:rsidR="007B6048" w:rsidRPr="0071503D">
          <w:rPr>
            <w:rFonts w:asciiTheme="majorBidi" w:hAnsiTheme="majorBidi" w:cstheme="majorBidi"/>
            <w:sz w:val="24"/>
            <w:lang w:bidi="he-IL"/>
          </w:rPr>
          <w:t xml:space="preserve"> context</w:t>
        </w:r>
        <w:r w:rsidR="00486C74"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the goal of this study </w:t>
      </w:r>
      <w:del w:id="319" w:author="Author">
        <w:r w:rsidRPr="0071503D" w:rsidDel="00756C5B">
          <w:rPr>
            <w:rFonts w:asciiTheme="majorBidi" w:hAnsiTheme="majorBidi" w:cstheme="majorBidi"/>
            <w:sz w:val="24"/>
            <w:lang w:bidi="he-IL"/>
          </w:rPr>
          <w:delText xml:space="preserve">is </w:delText>
        </w:r>
      </w:del>
      <w:ins w:id="320" w:author="Author">
        <w:r w:rsidR="00756C5B" w:rsidRPr="0071503D">
          <w:rPr>
            <w:rFonts w:asciiTheme="majorBidi" w:hAnsiTheme="majorBidi" w:cstheme="majorBidi"/>
            <w:sz w:val="24"/>
            <w:lang w:bidi="he-IL"/>
          </w:rPr>
          <w:t xml:space="preserve">was </w:t>
        </w:r>
      </w:ins>
      <w:r w:rsidRPr="0071503D">
        <w:rPr>
          <w:rFonts w:asciiTheme="majorBidi" w:hAnsiTheme="majorBidi" w:cstheme="majorBidi"/>
          <w:sz w:val="24"/>
          <w:lang w:bidi="he-IL"/>
        </w:rPr>
        <w:t xml:space="preserve">to answer </w:t>
      </w:r>
      <w:r w:rsidR="00C209B1" w:rsidRPr="0071503D">
        <w:rPr>
          <w:rFonts w:asciiTheme="majorBidi" w:hAnsiTheme="majorBidi" w:cstheme="majorBidi"/>
          <w:sz w:val="24"/>
          <w:lang w:bidi="he-IL"/>
        </w:rPr>
        <w:t xml:space="preserve">two </w:t>
      </w:r>
      <w:r w:rsidRPr="0071503D">
        <w:rPr>
          <w:rFonts w:asciiTheme="majorBidi" w:hAnsiTheme="majorBidi" w:cstheme="majorBidi"/>
          <w:sz w:val="24"/>
          <w:lang w:bidi="he-IL"/>
        </w:rPr>
        <w:t>key questions:</w:t>
      </w:r>
      <w:ins w:id="321" w:author="Author">
        <w:r w:rsidR="00F67C71" w:rsidRPr="0071503D">
          <w:rPr>
            <w:rFonts w:asciiTheme="majorBidi" w:hAnsiTheme="majorBidi" w:cstheme="majorBidi"/>
            <w:sz w:val="24"/>
            <w:lang w:bidi="he-IL"/>
          </w:rPr>
          <w:t xml:space="preserve"> (a) what is the current state of quality </w:t>
        </w:r>
        <w:r w:rsidR="007B6048" w:rsidRPr="0071503D">
          <w:rPr>
            <w:rFonts w:asciiTheme="majorBidi" w:hAnsiTheme="majorBidi" w:cstheme="majorBidi"/>
            <w:sz w:val="24"/>
            <w:lang w:bidi="he-IL"/>
          </w:rPr>
          <w:t xml:space="preserve">and performance </w:t>
        </w:r>
        <w:r w:rsidR="00F67C71" w:rsidRPr="0071503D">
          <w:rPr>
            <w:rFonts w:asciiTheme="majorBidi" w:hAnsiTheme="majorBidi" w:cstheme="majorBidi"/>
            <w:sz w:val="24"/>
            <w:lang w:bidi="he-IL"/>
          </w:rPr>
          <w:lastRenderedPageBreak/>
          <w:t xml:space="preserve">measurement in </w:t>
        </w:r>
        <w:commentRangeStart w:id="322"/>
        <w:r w:rsidR="00F67C71" w:rsidRPr="0071503D">
          <w:rPr>
            <w:rFonts w:asciiTheme="majorBidi" w:hAnsiTheme="majorBidi" w:cstheme="majorBidi"/>
            <w:sz w:val="24"/>
            <w:lang w:bidi="he-IL"/>
          </w:rPr>
          <w:t>primary diabetes care</w:t>
        </w:r>
      </w:ins>
      <w:commentRangeEnd w:id="322"/>
      <w:r w:rsidR="00A11DC6" w:rsidRPr="0071503D">
        <w:rPr>
          <w:rStyle w:val="CommentReference"/>
        </w:rPr>
        <w:commentReference w:id="322"/>
      </w:r>
      <w:ins w:id="323" w:author="Author">
        <w:r w:rsidR="00F67C71" w:rsidRPr="0071503D">
          <w:rPr>
            <w:rFonts w:asciiTheme="majorBidi" w:hAnsiTheme="majorBidi" w:cstheme="majorBidi"/>
            <w:sz w:val="24"/>
            <w:lang w:bidi="he-IL"/>
          </w:rPr>
          <w:t>, and</w:t>
        </w:r>
      </w:ins>
      <w:r w:rsidRPr="0071503D">
        <w:rPr>
          <w:rFonts w:asciiTheme="majorBidi" w:hAnsiTheme="majorBidi" w:cstheme="majorBidi"/>
          <w:sz w:val="24"/>
          <w:lang w:bidi="he-IL"/>
        </w:rPr>
        <w:t xml:space="preserve"> (</w:t>
      </w:r>
      <w:ins w:id="324" w:author="Author">
        <w:r w:rsidR="00F67C71" w:rsidRPr="0071503D">
          <w:rPr>
            <w:rFonts w:asciiTheme="majorBidi" w:hAnsiTheme="majorBidi" w:cstheme="majorBidi"/>
            <w:sz w:val="24"/>
            <w:lang w:bidi="he-IL"/>
          </w:rPr>
          <w:t>b</w:t>
        </w:r>
      </w:ins>
      <w:del w:id="325" w:author="Author">
        <w:r w:rsidRPr="0071503D" w:rsidDel="00F67C71">
          <w:rPr>
            <w:rFonts w:asciiTheme="majorBidi" w:hAnsiTheme="majorBidi" w:cstheme="majorBidi"/>
            <w:sz w:val="24"/>
            <w:lang w:bidi="he-IL"/>
          </w:rPr>
          <w:delText>a</w:delText>
        </w:r>
      </w:del>
      <w:r w:rsidRPr="0071503D">
        <w:rPr>
          <w:rFonts w:asciiTheme="majorBidi" w:hAnsiTheme="majorBidi" w:cstheme="majorBidi"/>
          <w:sz w:val="24"/>
          <w:lang w:bidi="he-IL"/>
        </w:rPr>
        <w:t xml:space="preserve">) </w:t>
      </w:r>
      <w:r w:rsidR="00C209B1" w:rsidRPr="0071503D">
        <w:rPr>
          <w:rFonts w:asciiTheme="majorBidi" w:hAnsiTheme="majorBidi" w:cstheme="majorBidi"/>
          <w:sz w:val="24"/>
          <w:lang w:bidi="he-IL"/>
        </w:rPr>
        <w:t xml:space="preserve">what are the facilitators and barriers to </w:t>
      </w:r>
      <w:del w:id="326" w:author="Author">
        <w:r w:rsidR="00C209B1" w:rsidRPr="0071503D" w:rsidDel="00F67C71">
          <w:rPr>
            <w:rFonts w:asciiTheme="majorBidi" w:hAnsiTheme="majorBidi" w:cstheme="majorBidi"/>
            <w:sz w:val="24"/>
            <w:lang w:bidi="he-IL"/>
          </w:rPr>
          <w:delText>quality measurement in primary diabetes care</w:delText>
        </w:r>
      </w:del>
      <w:ins w:id="327" w:author="Author">
        <w:r w:rsidR="00F67C71" w:rsidRPr="0071503D">
          <w:rPr>
            <w:rFonts w:asciiTheme="majorBidi" w:hAnsiTheme="majorBidi" w:cstheme="majorBidi"/>
            <w:sz w:val="24"/>
            <w:lang w:bidi="he-IL"/>
          </w:rPr>
          <w:t>their implementation</w:t>
        </w:r>
      </w:ins>
      <w:del w:id="328" w:author="Author">
        <w:r w:rsidR="00C209B1" w:rsidRPr="0071503D" w:rsidDel="00F67C71">
          <w:rPr>
            <w:rFonts w:asciiTheme="majorBidi" w:hAnsiTheme="majorBidi" w:cstheme="majorBidi"/>
            <w:sz w:val="24"/>
            <w:lang w:bidi="he-IL"/>
          </w:rPr>
          <w:delText>, and</w:delText>
        </w:r>
        <w:r w:rsidRPr="0071503D" w:rsidDel="00F67C71">
          <w:rPr>
            <w:rFonts w:asciiTheme="majorBidi" w:hAnsiTheme="majorBidi" w:cstheme="majorBidi"/>
            <w:sz w:val="24"/>
            <w:lang w:bidi="he-IL"/>
          </w:rPr>
          <w:delText xml:space="preserve"> (b) how </w:delText>
        </w:r>
        <w:r w:rsidR="00C209B1" w:rsidRPr="0071503D" w:rsidDel="00F67C71">
          <w:rPr>
            <w:rFonts w:asciiTheme="majorBidi" w:hAnsiTheme="majorBidi" w:cstheme="majorBidi"/>
            <w:sz w:val="24"/>
            <w:lang w:bidi="he-IL"/>
          </w:rPr>
          <w:delText xml:space="preserve">measurement </w:delText>
        </w:r>
        <w:r w:rsidRPr="0071503D" w:rsidDel="00F67C71">
          <w:rPr>
            <w:rFonts w:asciiTheme="majorBidi" w:hAnsiTheme="majorBidi" w:cstheme="majorBidi"/>
            <w:sz w:val="24"/>
            <w:lang w:bidi="he-IL"/>
          </w:rPr>
          <w:delText>results are communicated to different stakeholders</w:delText>
        </w:r>
      </w:del>
      <w:r w:rsidR="00C209B1" w:rsidRPr="0071503D">
        <w:rPr>
          <w:rFonts w:asciiTheme="majorBidi" w:hAnsiTheme="majorBidi" w:cstheme="majorBidi"/>
          <w:sz w:val="24"/>
          <w:lang w:bidi="he-IL"/>
        </w:rPr>
        <w:t>.</w:t>
      </w:r>
      <w:r w:rsidRPr="0071503D">
        <w:rPr>
          <w:rFonts w:asciiTheme="majorBidi" w:hAnsiTheme="majorBidi" w:cstheme="majorBidi"/>
          <w:sz w:val="24"/>
          <w:lang w:bidi="he-IL"/>
        </w:rPr>
        <w:t xml:space="preserve"> To gain an in-depth understanding </w:t>
      </w:r>
      <w:del w:id="329" w:author="Author">
        <w:r w:rsidRPr="0071503D" w:rsidDel="00486C74">
          <w:rPr>
            <w:rFonts w:asciiTheme="majorBidi" w:hAnsiTheme="majorBidi" w:cstheme="majorBidi"/>
            <w:sz w:val="24"/>
            <w:lang w:bidi="he-IL"/>
          </w:rPr>
          <w:delText xml:space="preserve">on </w:delText>
        </w:r>
      </w:del>
      <w:ins w:id="330" w:author="Author">
        <w:r w:rsidR="00486C74" w:rsidRPr="0071503D">
          <w:rPr>
            <w:rFonts w:asciiTheme="majorBidi" w:hAnsiTheme="majorBidi" w:cstheme="majorBidi"/>
            <w:sz w:val="24"/>
            <w:lang w:bidi="he-IL"/>
          </w:rPr>
          <w:t xml:space="preserve">of </w:t>
        </w:r>
      </w:ins>
      <w:r w:rsidRPr="0071503D">
        <w:rPr>
          <w:rFonts w:asciiTheme="majorBidi" w:hAnsiTheme="majorBidi" w:cstheme="majorBidi"/>
          <w:sz w:val="24"/>
          <w:lang w:bidi="he-IL"/>
        </w:rPr>
        <w:t xml:space="preserve">these issues, we focused our investigation on Shanghai, </w:t>
      </w:r>
      <w:del w:id="331" w:author="Author">
        <w:r w:rsidRPr="0071503D" w:rsidDel="00486C74">
          <w:rPr>
            <w:rFonts w:asciiTheme="majorBidi" w:hAnsiTheme="majorBidi" w:cstheme="majorBidi"/>
            <w:sz w:val="24"/>
            <w:lang w:bidi="he-IL"/>
          </w:rPr>
          <w:delText xml:space="preserve">whose </w:delText>
        </w:r>
      </w:del>
      <w:ins w:id="332" w:author="Author">
        <w:r w:rsidR="00486C74" w:rsidRPr="0071503D">
          <w:rPr>
            <w:rFonts w:asciiTheme="majorBidi" w:hAnsiTheme="majorBidi" w:cstheme="majorBidi"/>
            <w:sz w:val="24"/>
            <w:lang w:bidi="he-IL"/>
          </w:rPr>
          <w:t xml:space="preserve">where the </w:t>
        </w:r>
      </w:ins>
      <w:r w:rsidRPr="0071503D">
        <w:rPr>
          <w:rFonts w:asciiTheme="majorBidi" w:hAnsiTheme="majorBidi" w:cstheme="majorBidi"/>
          <w:sz w:val="24"/>
          <w:lang w:bidi="he-IL"/>
        </w:rPr>
        <w:t xml:space="preserve">local government was one of the first to implement the family doctor contract policy and to evaluate the quality of diabetes care </w:t>
      </w:r>
      <w:del w:id="333" w:author="Author">
        <w:r w:rsidRPr="0071503D" w:rsidDel="00486C74">
          <w:rPr>
            <w:rFonts w:asciiTheme="majorBidi" w:hAnsiTheme="majorBidi" w:cstheme="majorBidi"/>
            <w:sz w:val="24"/>
            <w:lang w:bidi="he-IL"/>
          </w:rPr>
          <w:delText>they provide</w:delText>
        </w:r>
      </w:del>
      <w:ins w:id="334" w:author="Author">
        <w:r w:rsidR="00486C74" w:rsidRPr="0071503D">
          <w:rPr>
            <w:rFonts w:asciiTheme="majorBidi" w:hAnsiTheme="majorBidi" w:cstheme="majorBidi"/>
            <w:sz w:val="24"/>
            <w:lang w:bidi="he-IL"/>
          </w:rPr>
          <w:t>provided</w:t>
        </w:r>
      </w:ins>
      <w:sdt>
        <w:sdtPr>
          <w:rPr>
            <w:rFonts w:asciiTheme="majorBidi" w:hAnsiTheme="majorBidi" w:cstheme="majorBidi"/>
            <w:color w:val="000000"/>
            <w:sz w:val="24"/>
            <w:vertAlign w:val="superscript"/>
            <w:lang w:bidi="he-IL"/>
          </w:rPr>
          <w:tag w:val="MENDELEY_CITATION_v3_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lN1biIsImdpdmVuIjoiWXUiLCJub24tZHJvcHBpbmctcGFydGljbGUiOiIiLCJwYXJzZS1uYW1lcyI6ZmFsc2UsInN1ZmZpeCI6IiJ9LHsiZHJvcHBpbmctcGFydGljbGUiOiIiLCJmYW1pbHkiOiJIdSIsImdpdmVuIjoiR2FuZy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"/>
          <w:id w:val="51116273"/>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21,31,32</w:t>
          </w:r>
        </w:sdtContent>
      </w:sdt>
      <w:r w:rsidRPr="0071503D">
        <w:rPr>
          <w:rFonts w:asciiTheme="majorBidi" w:hAnsiTheme="majorBidi" w:cstheme="majorBidi"/>
          <w:sz w:val="24"/>
          <w:lang w:bidi="he-IL"/>
        </w:rPr>
        <w:t xml:space="preserve">. </w:t>
      </w:r>
      <w:del w:id="335" w:author="Author">
        <w:r w:rsidRPr="0071503D" w:rsidDel="00A704BB">
          <w:rPr>
            <w:rFonts w:asciiTheme="majorBidi" w:hAnsiTheme="majorBidi" w:cstheme="majorBidi"/>
            <w:sz w:val="24"/>
            <w:lang w:bidi="he-IL"/>
          </w:rPr>
          <w:delText>Also</w:delText>
        </w:r>
        <w:r w:rsidRPr="0071503D" w:rsidDel="004D242E">
          <w:rPr>
            <w:rFonts w:asciiTheme="majorBidi" w:hAnsiTheme="majorBidi" w:cstheme="majorBidi"/>
            <w:sz w:val="24"/>
            <w:lang w:bidi="he-IL"/>
          </w:rPr>
          <w:delText xml:space="preserve">, considering </w:delText>
        </w:r>
        <w:r w:rsidRPr="0071503D" w:rsidDel="00A704BB">
          <w:rPr>
            <w:rFonts w:asciiTheme="majorBidi" w:hAnsiTheme="majorBidi" w:cstheme="majorBidi"/>
            <w:sz w:val="24"/>
            <w:lang w:bidi="he-IL"/>
          </w:rPr>
          <w:delText xml:space="preserve">that </w:delText>
        </w:r>
        <w:r w:rsidRPr="0071503D" w:rsidDel="004D242E">
          <w:rPr>
            <w:rFonts w:asciiTheme="majorBidi" w:hAnsiTheme="majorBidi" w:cstheme="majorBidi"/>
            <w:sz w:val="24"/>
            <w:lang w:bidi="he-IL"/>
          </w:rPr>
          <w:delText xml:space="preserve">health resources </w:delText>
        </w:r>
        <w:r w:rsidRPr="0071503D" w:rsidDel="00A704BB">
          <w:rPr>
            <w:rFonts w:asciiTheme="majorBidi" w:hAnsiTheme="majorBidi" w:cstheme="majorBidi"/>
            <w:sz w:val="24"/>
            <w:lang w:bidi="he-IL"/>
          </w:rPr>
          <w:delText xml:space="preserve">are more abundant </w:delText>
        </w:r>
        <w:r w:rsidRPr="0071503D" w:rsidDel="004D242E">
          <w:rPr>
            <w:rFonts w:asciiTheme="majorBidi" w:hAnsiTheme="majorBidi" w:cstheme="majorBidi"/>
            <w:sz w:val="24"/>
            <w:lang w:bidi="he-IL"/>
          </w:rPr>
          <w:delText xml:space="preserve">in Shanghai </w:delText>
        </w:r>
        <w:r w:rsidRPr="0071503D" w:rsidDel="00A704BB">
          <w:rPr>
            <w:rFonts w:asciiTheme="majorBidi" w:hAnsiTheme="majorBidi" w:cstheme="majorBidi"/>
            <w:sz w:val="24"/>
            <w:lang w:bidi="he-IL"/>
          </w:rPr>
          <w:delText xml:space="preserve">than </w:delText>
        </w:r>
        <w:r w:rsidRPr="0071503D" w:rsidDel="004D242E">
          <w:rPr>
            <w:rFonts w:asciiTheme="majorBidi" w:hAnsiTheme="majorBidi" w:cstheme="majorBidi"/>
            <w:sz w:val="24"/>
            <w:lang w:bidi="he-IL"/>
          </w:rPr>
          <w:delText>most areas in China, the case may serve as a bridge for comparing the implementation process of quality indicators with high income countries who have successfully applied quality measures in primary care.</w:delText>
        </w:r>
      </w:del>
      <w:r w:rsidRPr="0071503D">
        <w:rPr>
          <w:rFonts w:asciiTheme="majorBidi" w:hAnsiTheme="majorBidi" w:cstheme="majorBidi"/>
          <w:sz w:val="24"/>
          <w:lang w:bidi="he-IL"/>
        </w:rPr>
        <w:t xml:space="preserve"> </w:t>
      </w:r>
    </w:p>
    <w:p w14:paraId="396152D0" w14:textId="72014C8C" w:rsidR="00052BD0" w:rsidRPr="0071503D" w:rsidRDefault="00052BD0" w:rsidP="00EB7399">
      <w:pPr>
        <w:pStyle w:val="ListBullet"/>
        <w:numPr>
          <w:ilvl w:val="0"/>
          <w:numId w:val="0"/>
        </w:numPr>
        <w:spacing w:line="360" w:lineRule="auto"/>
        <w:rPr>
          <w:rFonts w:asciiTheme="majorBidi" w:hAnsiTheme="majorBidi" w:cstheme="majorBidi"/>
          <w:sz w:val="24"/>
          <w:lang w:bidi="he-IL"/>
        </w:rPr>
      </w:pPr>
    </w:p>
    <w:p w14:paraId="65B2B8FF"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r w:rsidRPr="0071503D">
        <w:rPr>
          <w:rFonts w:asciiTheme="majorBidi" w:hAnsiTheme="majorBidi" w:cstheme="majorBidi"/>
          <w:b/>
          <w:bCs/>
          <w:sz w:val="24"/>
        </w:rPr>
        <w:t>Study setting and policy context</w:t>
      </w:r>
    </w:p>
    <w:p w14:paraId="4BE2986B" w14:textId="6E229F36" w:rsidR="00662E1F" w:rsidRPr="0071503D" w:rsidRDefault="00052BD0" w:rsidP="0092619E">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rPr>
        <w:t>Primary healthcare services in Shanghai are provided by a team of family doctors, nurses</w:t>
      </w:r>
      <w:ins w:id="336" w:author="Author">
        <w:r w:rsidR="00BB0FC2" w:rsidRPr="0071503D">
          <w:rPr>
            <w:rFonts w:asciiTheme="majorBidi" w:hAnsiTheme="majorBidi" w:cstheme="majorBidi"/>
            <w:sz w:val="24"/>
          </w:rPr>
          <w:t>,</w:t>
        </w:r>
      </w:ins>
      <w:r w:rsidRPr="0071503D">
        <w:rPr>
          <w:rFonts w:asciiTheme="majorBidi" w:hAnsiTheme="majorBidi" w:cstheme="majorBidi"/>
          <w:sz w:val="24"/>
        </w:rPr>
        <w:t xml:space="preserve"> and other health professionals</w:t>
      </w:r>
      <w:ins w:id="337" w:author="Author">
        <w:r w:rsidR="00BB0FC2" w:rsidRPr="0071503D">
          <w:rPr>
            <w:rFonts w:asciiTheme="majorBidi" w:hAnsiTheme="majorBidi" w:cstheme="majorBidi"/>
            <w:sz w:val="24"/>
          </w:rPr>
          <w:t>,</w:t>
        </w:r>
      </w:ins>
      <w:r w:rsidRPr="0071503D">
        <w:rPr>
          <w:rFonts w:asciiTheme="majorBidi" w:hAnsiTheme="majorBidi" w:cstheme="majorBidi"/>
          <w:sz w:val="24"/>
        </w:rPr>
        <w:t xml:space="preserve"> who </w:t>
      </w:r>
      <w:del w:id="338" w:author="Author">
        <w:r w:rsidRPr="0071503D" w:rsidDel="00BB0FC2">
          <w:rPr>
            <w:rFonts w:asciiTheme="majorBidi" w:hAnsiTheme="majorBidi" w:cstheme="majorBidi"/>
            <w:sz w:val="24"/>
          </w:rPr>
          <w:delText xml:space="preserve">are </w:delText>
        </w:r>
      </w:del>
      <w:r w:rsidRPr="0071503D">
        <w:rPr>
          <w:rFonts w:asciiTheme="majorBidi" w:hAnsiTheme="majorBidi" w:cstheme="majorBidi"/>
          <w:sz w:val="24"/>
        </w:rPr>
        <w:t>work</w:t>
      </w:r>
      <w:del w:id="339" w:author="Author">
        <w:r w:rsidRPr="0071503D" w:rsidDel="00BB0FC2">
          <w:rPr>
            <w:rFonts w:asciiTheme="majorBidi" w:hAnsiTheme="majorBidi" w:cstheme="majorBidi"/>
            <w:sz w:val="24"/>
          </w:rPr>
          <w:delText>ing</w:delText>
        </w:r>
      </w:del>
      <w:r w:rsidRPr="0071503D">
        <w:rPr>
          <w:rFonts w:asciiTheme="majorBidi" w:hAnsiTheme="majorBidi" w:cstheme="majorBidi"/>
          <w:sz w:val="24"/>
        </w:rPr>
        <w:t xml:space="preserve"> in 240 community healthcare centers (CHCs) and their affiliated community healthcare stations</w:t>
      </w:r>
      <w:sdt>
        <w:sdtPr>
          <w:rPr>
            <w:rFonts w:asciiTheme="majorBidi" w:hAnsiTheme="majorBidi" w:cstheme="majorBidi"/>
            <w:color w:val="000000"/>
            <w:sz w:val="24"/>
            <w:vertAlign w:val="superscript"/>
          </w:rPr>
          <w:tag w:val="MENDELEY_CITATION_v3_eyJjaXRhdGlvbklEIjoiTUVOREVMRVlfQ0lUQVRJT05fZTQzMGUwOGYtOTUxZS00ZmNkLWEzOWQtODI3MzEyODU2MjM1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
          <w:id w:val="1057360152"/>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33</w:t>
          </w:r>
        </w:sdtContent>
      </w:sdt>
      <w:r w:rsidRPr="0071503D">
        <w:rPr>
          <w:rFonts w:asciiTheme="majorBidi" w:hAnsiTheme="majorBidi" w:cstheme="majorBidi"/>
          <w:sz w:val="24"/>
        </w:rPr>
        <w:t xml:space="preserve">. The municipal health commission evaluates the performance of all CHCs, which are nested within the city’s 16 districts. </w:t>
      </w:r>
      <w:r w:rsidRPr="0071503D">
        <w:rPr>
          <w:rFonts w:asciiTheme="majorBidi" w:hAnsiTheme="majorBidi" w:cstheme="majorBidi"/>
          <w:sz w:val="24"/>
          <w:lang w:bidi="he-IL"/>
        </w:rPr>
        <w:t xml:space="preserve">Performance payments are allocated to CHCs based on </w:t>
      </w:r>
      <w:r w:rsidRPr="0071503D">
        <w:rPr>
          <w:rFonts w:asciiTheme="majorBidi" w:hAnsiTheme="majorBidi" w:cstheme="majorBidi"/>
          <w:sz w:val="24"/>
        </w:rPr>
        <w:t xml:space="preserve">indicators that measure structural and procedural aspects of CHCs, including, but not limited to, the availability of equipment, medical staffing, residents’ satisfaction </w:t>
      </w:r>
      <w:del w:id="340" w:author="Author">
        <w:r w:rsidRPr="0071503D" w:rsidDel="00BB0FC2">
          <w:rPr>
            <w:rFonts w:asciiTheme="majorBidi" w:hAnsiTheme="majorBidi" w:cstheme="majorBidi"/>
            <w:sz w:val="24"/>
          </w:rPr>
          <w:delText xml:space="preserve">from </w:delText>
        </w:r>
      </w:del>
      <w:ins w:id="341" w:author="Author">
        <w:r w:rsidR="00BB0FC2" w:rsidRPr="0071503D">
          <w:rPr>
            <w:rFonts w:asciiTheme="majorBidi" w:hAnsiTheme="majorBidi" w:cstheme="majorBidi"/>
            <w:sz w:val="24"/>
          </w:rPr>
          <w:t xml:space="preserve">with </w:t>
        </w:r>
      </w:ins>
      <w:r w:rsidRPr="0071503D">
        <w:rPr>
          <w:rFonts w:asciiTheme="majorBidi" w:hAnsiTheme="majorBidi" w:cstheme="majorBidi"/>
          <w:sz w:val="24"/>
        </w:rPr>
        <w:t>services</w:t>
      </w:r>
      <w:ins w:id="342" w:author="Author">
        <w:r w:rsidR="00BB0FC2" w:rsidRPr="0071503D">
          <w:rPr>
            <w:rFonts w:asciiTheme="majorBidi" w:hAnsiTheme="majorBidi" w:cstheme="majorBidi"/>
            <w:sz w:val="24"/>
          </w:rPr>
          <w:t xml:space="preserve"> and</w:t>
        </w:r>
      </w:ins>
      <w:del w:id="343" w:author="Author">
        <w:r w:rsidRPr="0071503D" w:rsidDel="00BB0FC2">
          <w:rPr>
            <w:rFonts w:asciiTheme="majorBidi" w:hAnsiTheme="majorBidi" w:cstheme="majorBidi"/>
            <w:sz w:val="24"/>
          </w:rPr>
          <w:delText>,</w:delText>
        </w:r>
      </w:del>
      <w:r w:rsidRPr="0071503D">
        <w:rPr>
          <w:rFonts w:asciiTheme="majorBidi" w:hAnsiTheme="majorBidi" w:cstheme="majorBidi"/>
          <w:sz w:val="24"/>
        </w:rPr>
        <w:t xml:space="preserve"> their signing rate with family doctors, vaccination rates</w:t>
      </w:r>
      <w:ins w:id="344" w:author="Author">
        <w:r w:rsidR="00BB0FC2" w:rsidRPr="0071503D">
          <w:rPr>
            <w:rFonts w:asciiTheme="majorBidi" w:hAnsiTheme="majorBidi" w:cstheme="majorBidi"/>
            <w:sz w:val="24"/>
          </w:rPr>
          <w:t>,</w:t>
        </w:r>
      </w:ins>
      <w:r w:rsidRPr="0071503D">
        <w:rPr>
          <w:rFonts w:asciiTheme="majorBidi" w:hAnsiTheme="majorBidi" w:cstheme="majorBidi"/>
          <w:sz w:val="24"/>
        </w:rPr>
        <w:t xml:space="preserve"> and the management of chronic conditions</w:t>
      </w:r>
      <w:sdt>
        <w:sdtPr>
          <w:rPr>
            <w:rFonts w:asciiTheme="majorBidi" w:hAnsiTheme="majorBidi" w:cstheme="majorBidi"/>
            <w:color w:val="000000"/>
            <w:sz w:val="24"/>
            <w:vertAlign w:val="superscript"/>
          </w:rPr>
          <w:tag w:val="MENDELEY_CITATION_v3_eyJjaXRhdGlvbklEIjoiTUVOREVMRVlfQ0lUQVRJT05fMmE3MGNlZDItN2NmOS00ZWU2LWIyYTEtZTMyZjAwNDEwOWZh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
          <w:id w:val="443744733"/>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33</w:t>
          </w:r>
        </w:sdtContent>
      </w:sdt>
      <w:r w:rsidRPr="0071503D">
        <w:rPr>
          <w:rFonts w:asciiTheme="majorBidi" w:hAnsiTheme="majorBidi" w:cstheme="majorBidi"/>
          <w:sz w:val="24"/>
        </w:rPr>
        <w:t>.</w:t>
      </w:r>
      <w:r w:rsidRPr="0071503D">
        <w:rPr>
          <w:rFonts w:asciiTheme="majorBidi" w:hAnsiTheme="majorBidi" w:cstheme="majorBidi"/>
          <w:sz w:val="24"/>
          <w:lang w:bidi="he-IL"/>
        </w:rPr>
        <w:t xml:space="preserve"> </w:t>
      </w:r>
      <w:r w:rsidR="009D0989" w:rsidRPr="0071503D">
        <w:rPr>
          <w:rFonts w:asciiTheme="majorBidi" w:hAnsiTheme="majorBidi" w:cstheme="majorBidi"/>
          <w:sz w:val="24"/>
          <w:lang w:bidi="he-IL"/>
        </w:rPr>
        <w:t>In</w:t>
      </w:r>
      <w:ins w:id="345" w:author="Author">
        <w:r w:rsidR="00EE6A28" w:rsidRPr="0071503D">
          <w:rPr>
            <w:rFonts w:asciiTheme="majorBidi" w:hAnsiTheme="majorBidi" w:cstheme="majorBidi"/>
            <w:sz w:val="24"/>
            <w:lang w:bidi="he-IL"/>
          </w:rPr>
          <w:t xml:space="preserve"> </w:t>
        </w:r>
      </w:ins>
      <w:del w:id="346" w:author="Author">
        <w:r w:rsidR="009D0989" w:rsidRPr="0071503D" w:rsidDel="00EE6A28">
          <w:rPr>
            <w:rFonts w:asciiTheme="majorBidi" w:hAnsiTheme="majorBidi" w:cstheme="majorBidi"/>
            <w:sz w:val="24"/>
            <w:lang w:bidi="he-IL"/>
          </w:rPr>
          <w:delText>-</w:delText>
        </w:r>
      </w:del>
      <w:r w:rsidR="009D0989" w:rsidRPr="0071503D">
        <w:rPr>
          <w:rFonts w:asciiTheme="majorBidi" w:hAnsiTheme="majorBidi" w:cstheme="majorBidi"/>
          <w:sz w:val="24"/>
          <w:lang w:bidi="he-IL"/>
        </w:rPr>
        <w:t xml:space="preserve">turn, </w:t>
      </w:r>
      <w:commentRangeStart w:id="347"/>
      <w:r w:rsidR="009D0989" w:rsidRPr="0071503D">
        <w:rPr>
          <w:rFonts w:asciiTheme="majorBidi" w:hAnsiTheme="majorBidi" w:cstheme="majorBidi"/>
          <w:sz w:val="24"/>
          <w:lang w:bidi="he-IL"/>
        </w:rPr>
        <w:t xml:space="preserve">CHC managers </w:t>
      </w:r>
      <w:commentRangeEnd w:id="347"/>
      <w:r w:rsidR="001D35B5">
        <w:rPr>
          <w:rStyle w:val="CommentReference"/>
        </w:rPr>
        <w:commentReference w:id="347"/>
      </w:r>
      <w:r w:rsidR="009D0989" w:rsidRPr="0071503D">
        <w:rPr>
          <w:rFonts w:asciiTheme="majorBidi" w:hAnsiTheme="majorBidi" w:cstheme="majorBidi"/>
          <w:sz w:val="24"/>
          <w:lang w:bidi="he-IL"/>
        </w:rPr>
        <w:t>allocate performance payments to family doctors, nurses</w:t>
      </w:r>
      <w:ins w:id="348" w:author="Author">
        <w:r w:rsidR="00BB0FC2" w:rsidRPr="0071503D">
          <w:rPr>
            <w:rFonts w:asciiTheme="majorBidi" w:hAnsiTheme="majorBidi" w:cstheme="majorBidi"/>
            <w:sz w:val="24"/>
            <w:lang w:bidi="he-IL"/>
          </w:rPr>
          <w:t>,</w:t>
        </w:r>
      </w:ins>
      <w:r w:rsidR="009D0989" w:rsidRPr="0071503D">
        <w:rPr>
          <w:rFonts w:asciiTheme="majorBidi" w:hAnsiTheme="majorBidi" w:cstheme="majorBidi"/>
          <w:sz w:val="24"/>
          <w:lang w:bidi="he-IL"/>
        </w:rPr>
        <w:t xml:space="preserve"> and public health practitioners as bonuses</w:t>
      </w:r>
      <w:ins w:id="349" w:author="Author">
        <w:r w:rsidR="00BB0FC2" w:rsidRPr="0071503D">
          <w:rPr>
            <w:rFonts w:asciiTheme="majorBidi" w:hAnsiTheme="majorBidi" w:cstheme="majorBidi"/>
            <w:sz w:val="24"/>
            <w:lang w:bidi="he-IL"/>
          </w:rPr>
          <w:t>,</w:t>
        </w:r>
      </w:ins>
      <w:r w:rsidR="009D0989" w:rsidRPr="0071503D">
        <w:rPr>
          <w:rFonts w:asciiTheme="majorBidi" w:hAnsiTheme="majorBidi" w:cstheme="majorBidi"/>
          <w:sz w:val="24"/>
          <w:lang w:bidi="he-IL"/>
        </w:rPr>
        <w:t xml:space="preserve"> according to their performance. </w:t>
      </w:r>
      <w:del w:id="350" w:author="Author">
        <w:r w:rsidR="0031745B" w:rsidRPr="0071503D" w:rsidDel="004D242E">
          <w:rPr>
            <w:rFonts w:asciiTheme="majorBidi" w:hAnsiTheme="majorBidi" w:cstheme="majorBidi"/>
            <w:sz w:val="24"/>
            <w:lang w:bidi="he-IL"/>
          </w:rPr>
          <w:delText xml:space="preserve">Also, </w:delText>
        </w:r>
        <w:r w:rsidR="0031745B" w:rsidRPr="0071503D" w:rsidDel="004D242E">
          <w:rPr>
            <w:rFonts w:asciiTheme="majorBidi" w:hAnsiTheme="majorBidi" w:cstheme="majorBidi"/>
            <w:sz w:val="24"/>
          </w:rPr>
          <w:delText>t</w:delText>
        </w:r>
        <w:r w:rsidRPr="0071503D" w:rsidDel="004D242E">
          <w:rPr>
            <w:rFonts w:asciiTheme="majorBidi" w:hAnsiTheme="majorBidi" w:cstheme="majorBidi"/>
            <w:sz w:val="24"/>
          </w:rPr>
          <w:delText>he</w:delText>
        </w:r>
      </w:del>
      <w:ins w:id="351" w:author="Author">
        <w:r w:rsidR="004D242E" w:rsidRPr="0071503D">
          <w:rPr>
            <w:rFonts w:asciiTheme="majorBidi" w:hAnsiTheme="majorBidi" w:cstheme="majorBidi"/>
            <w:sz w:val="24"/>
            <w:lang w:bidi="he-IL"/>
          </w:rPr>
          <w:t>This</w:t>
        </w:r>
      </w:ins>
      <w:r w:rsidRPr="0071503D">
        <w:rPr>
          <w:rFonts w:asciiTheme="majorBidi" w:hAnsiTheme="majorBidi" w:cstheme="majorBidi"/>
          <w:sz w:val="24"/>
        </w:rPr>
        <w:t xml:space="preserve"> scoring system is</w:t>
      </w:r>
      <w:ins w:id="352" w:author="Author">
        <w:r w:rsidR="004D242E" w:rsidRPr="0071503D">
          <w:rPr>
            <w:rFonts w:asciiTheme="majorBidi" w:hAnsiTheme="majorBidi" w:cstheme="majorBidi"/>
            <w:sz w:val="24"/>
          </w:rPr>
          <w:t xml:space="preserve"> also</w:t>
        </w:r>
      </w:ins>
      <w:r w:rsidRPr="0071503D">
        <w:rPr>
          <w:rFonts w:asciiTheme="majorBidi" w:hAnsiTheme="majorBidi" w:cstheme="majorBidi"/>
          <w:sz w:val="24"/>
        </w:rPr>
        <w:t xml:space="preserve"> aligned with national requirements</w:t>
      </w:r>
      <w:r w:rsidRPr="0071503D">
        <w:rPr>
          <w:rFonts w:asciiTheme="majorBidi" w:hAnsiTheme="majorBidi" w:cstheme="majorBidi"/>
          <w:sz w:val="24"/>
          <w:lang w:bidi="he-IL"/>
        </w:rPr>
        <w:t xml:space="preserve"> and serves as a </w:t>
      </w:r>
      <w:del w:id="353" w:author="Author">
        <w:r w:rsidR="00B54A62" w:rsidRPr="0071503D" w:rsidDel="00BB0FC2">
          <w:rPr>
            <w:rFonts w:asciiTheme="majorBidi" w:hAnsiTheme="majorBidi" w:cstheme="majorBidi"/>
            <w:sz w:val="24"/>
            <w:lang w:bidi="he-IL"/>
          </w:rPr>
          <w:delText xml:space="preserve">promotion </w:delText>
        </w:r>
      </w:del>
      <w:r w:rsidR="00B54A62" w:rsidRPr="0071503D">
        <w:rPr>
          <w:rFonts w:asciiTheme="majorBidi" w:hAnsiTheme="majorBidi" w:cstheme="majorBidi"/>
          <w:sz w:val="24"/>
          <w:lang w:bidi="he-IL"/>
        </w:rPr>
        <w:t>criterion</w:t>
      </w:r>
      <w:r w:rsidRPr="0071503D">
        <w:rPr>
          <w:rFonts w:asciiTheme="majorBidi" w:hAnsiTheme="majorBidi" w:cstheme="majorBidi"/>
          <w:sz w:val="24"/>
          <w:lang w:bidi="he-IL"/>
        </w:rPr>
        <w:t xml:space="preserve"> </w:t>
      </w:r>
      <w:ins w:id="354" w:author="Author">
        <w:r w:rsidR="00BB0FC2" w:rsidRPr="0071503D">
          <w:rPr>
            <w:rFonts w:asciiTheme="majorBidi" w:hAnsiTheme="majorBidi" w:cstheme="majorBidi"/>
            <w:sz w:val="24"/>
            <w:lang w:bidi="he-IL"/>
          </w:rPr>
          <w:t xml:space="preserve">for promotion </w:t>
        </w:r>
      </w:ins>
      <w:r w:rsidRPr="0071503D">
        <w:rPr>
          <w:rFonts w:asciiTheme="majorBidi" w:hAnsiTheme="majorBidi" w:cstheme="majorBidi"/>
          <w:sz w:val="24"/>
          <w:lang w:bidi="he-IL"/>
        </w:rPr>
        <w:t>for CHC- and district-level leaders</w:t>
      </w:r>
      <w:sdt>
        <w:sdtPr>
          <w:rPr>
            <w:rFonts w:asciiTheme="majorBidi" w:hAnsiTheme="majorBidi" w:cstheme="majorBidi"/>
            <w:color w:val="000000"/>
            <w:sz w:val="24"/>
            <w:vertAlign w:val="superscript"/>
            <w:lang w:bidi="he-IL"/>
          </w:rPr>
          <w:tag w:val="MENDELEY_CITATION_v3_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"/>
          <w:id w:val="-1225140045"/>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34</w:t>
          </w:r>
        </w:sdtContent>
      </w:sdt>
      <w:r w:rsidRPr="0071503D">
        <w:rPr>
          <w:rFonts w:asciiTheme="majorBidi" w:hAnsiTheme="majorBidi" w:cstheme="majorBidi"/>
          <w:sz w:val="24"/>
          <w:lang w:bidi="he-IL"/>
        </w:rPr>
        <w:t xml:space="preserve">. </w:t>
      </w:r>
    </w:p>
    <w:p w14:paraId="43972E1C" w14:textId="54FB47B7" w:rsidR="00CE13E2" w:rsidRPr="0071503D" w:rsidRDefault="00FC24C3">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In </w:t>
      </w:r>
      <w:r w:rsidR="00662E1F" w:rsidRPr="0071503D">
        <w:rPr>
          <w:rFonts w:asciiTheme="majorBidi" w:hAnsiTheme="majorBidi" w:cstheme="majorBidi"/>
          <w:sz w:val="24"/>
          <w:lang w:bidi="he-IL"/>
        </w:rPr>
        <w:t>line</w:t>
      </w:r>
      <w:r w:rsidRPr="0071503D">
        <w:rPr>
          <w:rFonts w:asciiTheme="majorBidi" w:hAnsiTheme="majorBidi" w:cstheme="majorBidi"/>
          <w:sz w:val="24"/>
          <w:lang w:bidi="he-IL"/>
        </w:rPr>
        <w:t xml:space="preserve"> with the national policies</w:t>
      </w:r>
      <w:r w:rsidR="00662E1F" w:rsidRPr="0071503D">
        <w:rPr>
          <w:rFonts w:asciiTheme="majorBidi" w:hAnsiTheme="majorBidi" w:cstheme="majorBidi"/>
          <w:sz w:val="24"/>
          <w:lang w:bidi="he-IL"/>
        </w:rPr>
        <w:t xml:space="preserve"> mentioned above</w:t>
      </w:r>
      <w:sdt>
        <w:sdtPr>
          <w:rPr>
            <w:rFonts w:asciiTheme="majorBidi" w:hAnsiTheme="majorBidi" w:cstheme="majorBidi"/>
            <w:color w:val="000000"/>
            <w:sz w:val="24"/>
            <w:vertAlign w:val="superscript"/>
            <w:lang w:bidi="he-IL"/>
          </w:rPr>
          <w:tag w:val="MENDELEY_CITATION_v3_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"/>
          <w:id w:val="-190683856"/>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17,20</w:t>
          </w:r>
        </w:sdtContent>
      </w:sdt>
      <w:r w:rsidRPr="0071503D">
        <w:rPr>
          <w:rFonts w:asciiTheme="majorBidi" w:hAnsiTheme="majorBidi" w:cstheme="majorBidi"/>
          <w:sz w:val="24"/>
          <w:lang w:bidi="he-IL"/>
        </w:rPr>
        <w:t xml:space="preserve">, </w:t>
      </w:r>
      <w:ins w:id="355" w:author="Author">
        <w:r w:rsidR="00381CF0"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 xml:space="preserve">salaries of family doctors in Shanghai </w:t>
      </w:r>
      <w:ins w:id="356" w:author="Author">
        <w:del w:id="357" w:author="Author">
          <w:r w:rsidR="004D242E" w:rsidRPr="0071503D" w:rsidDel="00381CF0">
            <w:rPr>
              <w:rFonts w:asciiTheme="majorBidi" w:hAnsiTheme="majorBidi" w:cstheme="majorBidi"/>
              <w:sz w:val="24"/>
              <w:lang w:bidi="he-IL"/>
            </w:rPr>
            <w:delText xml:space="preserve">are </w:delText>
          </w:r>
        </w:del>
      </w:ins>
      <w:r w:rsidR="00662E1F" w:rsidRPr="0071503D">
        <w:rPr>
          <w:rFonts w:asciiTheme="majorBidi" w:hAnsiTheme="majorBidi" w:cstheme="majorBidi"/>
          <w:sz w:val="24"/>
          <w:lang w:bidi="he-IL"/>
        </w:rPr>
        <w:t>comprise</w:t>
      </w:r>
      <w:del w:id="358" w:author="Author">
        <w:r w:rsidR="00662E1F" w:rsidRPr="0071503D" w:rsidDel="00381CF0">
          <w:rPr>
            <w:rFonts w:asciiTheme="majorBidi" w:hAnsiTheme="majorBidi" w:cstheme="majorBidi"/>
            <w:sz w:val="24"/>
            <w:lang w:bidi="he-IL"/>
          </w:rPr>
          <w:delText>d of</w:delText>
        </w:r>
      </w:del>
      <w:r w:rsidR="00662E1F" w:rsidRPr="0071503D">
        <w:rPr>
          <w:rFonts w:asciiTheme="majorBidi" w:hAnsiTheme="majorBidi" w:cstheme="majorBidi"/>
          <w:sz w:val="24"/>
          <w:lang w:bidi="he-IL"/>
        </w:rPr>
        <w:t xml:space="preserve"> a basic wage, </w:t>
      </w:r>
      <w:del w:id="359" w:author="Author">
        <w:r w:rsidR="00662E1F" w:rsidRPr="0071503D" w:rsidDel="00EB1C03">
          <w:rPr>
            <w:rFonts w:asciiTheme="majorBidi" w:hAnsiTheme="majorBidi" w:cstheme="majorBidi"/>
            <w:sz w:val="24"/>
            <w:lang w:bidi="he-IL"/>
          </w:rPr>
          <w:delText>monthly</w:delText>
        </w:r>
        <w:r w:rsidR="0086187B" w:rsidRPr="0071503D" w:rsidDel="00EB1C03">
          <w:rPr>
            <w:rFonts w:asciiTheme="majorBidi" w:hAnsiTheme="majorBidi" w:cstheme="majorBidi"/>
            <w:sz w:val="24"/>
            <w:lang w:bidi="he-IL"/>
          </w:rPr>
          <w:delText xml:space="preserve"> and annual</w:delText>
        </w:r>
        <w:r w:rsidR="00662E1F" w:rsidRPr="0071503D" w:rsidDel="00EB1C03">
          <w:rPr>
            <w:rFonts w:asciiTheme="majorBidi" w:hAnsiTheme="majorBidi" w:cstheme="majorBidi"/>
            <w:sz w:val="24"/>
            <w:lang w:bidi="he-IL"/>
          </w:rPr>
          <w:delText xml:space="preserve"> </w:delText>
        </w:r>
      </w:del>
      <w:r w:rsidR="00BB4BF1" w:rsidRPr="0071503D">
        <w:rPr>
          <w:rFonts w:asciiTheme="majorBidi" w:hAnsiTheme="majorBidi" w:cstheme="majorBidi"/>
          <w:sz w:val="24"/>
          <w:lang w:bidi="he-IL"/>
        </w:rPr>
        <w:t>performance</w:t>
      </w:r>
      <w:r w:rsidR="00662E1F" w:rsidRPr="0071503D">
        <w:rPr>
          <w:rFonts w:asciiTheme="majorBidi" w:hAnsiTheme="majorBidi" w:cstheme="majorBidi"/>
          <w:sz w:val="24"/>
          <w:lang w:bidi="he-IL"/>
        </w:rPr>
        <w:t>-based payment</w:t>
      </w:r>
      <w:r w:rsidR="0086187B" w:rsidRPr="0071503D">
        <w:rPr>
          <w:rFonts w:asciiTheme="majorBidi" w:hAnsiTheme="majorBidi" w:cstheme="majorBidi"/>
          <w:sz w:val="24"/>
          <w:lang w:bidi="he-IL"/>
        </w:rPr>
        <w:t>s</w:t>
      </w:r>
      <w:ins w:id="360" w:author="Author">
        <w:r w:rsidR="00EB1C03" w:rsidRPr="0071503D">
          <w:rPr>
            <w:rFonts w:asciiTheme="majorBidi" w:hAnsiTheme="majorBidi" w:cstheme="majorBidi"/>
            <w:sz w:val="24"/>
            <w:lang w:bidi="he-IL"/>
          </w:rPr>
          <w:t xml:space="preserve"> on </w:t>
        </w:r>
        <w:r w:rsidR="00381CF0" w:rsidRPr="0071503D">
          <w:rPr>
            <w:rFonts w:asciiTheme="majorBidi" w:hAnsiTheme="majorBidi" w:cstheme="majorBidi"/>
            <w:sz w:val="24"/>
            <w:lang w:bidi="he-IL"/>
          </w:rPr>
          <w:t xml:space="preserve">both </w:t>
        </w:r>
        <w:r w:rsidR="00EB1C03" w:rsidRPr="0071503D">
          <w:rPr>
            <w:rFonts w:asciiTheme="majorBidi" w:hAnsiTheme="majorBidi" w:cstheme="majorBidi"/>
            <w:sz w:val="24"/>
            <w:lang w:bidi="he-IL"/>
          </w:rPr>
          <w:t>monthly and annual bases</w:t>
        </w:r>
        <w:r w:rsidR="00381CF0" w:rsidRPr="0071503D">
          <w:rPr>
            <w:rFonts w:asciiTheme="majorBidi" w:hAnsiTheme="majorBidi" w:cstheme="majorBidi"/>
            <w:sz w:val="24"/>
            <w:lang w:bidi="he-IL"/>
          </w:rPr>
          <w:t>,</w:t>
        </w:r>
      </w:ins>
      <w:r w:rsidR="0086187B" w:rsidRPr="0071503D" w:rsidDel="0086187B">
        <w:rPr>
          <w:rFonts w:asciiTheme="majorBidi" w:hAnsiTheme="majorBidi" w:cstheme="majorBidi"/>
          <w:sz w:val="24"/>
          <w:lang w:bidi="he-IL"/>
        </w:rPr>
        <w:t xml:space="preserve"> </w:t>
      </w:r>
      <w:r w:rsidR="00BB4BF1" w:rsidRPr="0071503D">
        <w:rPr>
          <w:rFonts w:asciiTheme="majorBidi" w:hAnsiTheme="majorBidi" w:cstheme="majorBidi"/>
          <w:sz w:val="24"/>
          <w:lang w:bidi="he-IL"/>
        </w:rPr>
        <w:t xml:space="preserve">and </w:t>
      </w:r>
      <w:r w:rsidR="0031745B" w:rsidRPr="0071503D">
        <w:rPr>
          <w:rFonts w:asciiTheme="majorBidi" w:hAnsiTheme="majorBidi" w:cstheme="majorBidi"/>
          <w:sz w:val="24"/>
          <w:lang w:bidi="he-IL"/>
        </w:rPr>
        <w:t xml:space="preserve">an </w:t>
      </w:r>
      <w:r w:rsidR="00BB4BF1" w:rsidRPr="0071503D">
        <w:rPr>
          <w:rFonts w:asciiTheme="majorBidi" w:hAnsiTheme="majorBidi" w:cstheme="majorBidi"/>
          <w:sz w:val="24"/>
          <w:lang w:bidi="he-IL"/>
        </w:rPr>
        <w:t xml:space="preserve">annual contracted service payment. According to a </w:t>
      </w:r>
      <w:r w:rsidR="00F94A88" w:rsidRPr="0071503D">
        <w:rPr>
          <w:rFonts w:asciiTheme="majorBidi" w:hAnsiTheme="majorBidi" w:cstheme="majorBidi"/>
          <w:sz w:val="24"/>
          <w:lang w:bidi="he-IL"/>
        </w:rPr>
        <w:t>survey</w:t>
      </w:r>
      <w:r w:rsidR="00BB4BF1" w:rsidRPr="0071503D">
        <w:rPr>
          <w:rFonts w:asciiTheme="majorBidi" w:hAnsiTheme="majorBidi" w:cstheme="majorBidi"/>
          <w:sz w:val="24"/>
          <w:lang w:bidi="he-IL"/>
        </w:rPr>
        <w:t xml:space="preserve"> conducted in Shanghai </w:t>
      </w:r>
      <w:del w:id="361" w:author="Author">
        <w:r w:rsidR="00BB4BF1" w:rsidRPr="0071503D" w:rsidDel="00381CF0">
          <w:rPr>
            <w:rFonts w:asciiTheme="majorBidi" w:hAnsiTheme="majorBidi" w:cstheme="majorBidi"/>
            <w:sz w:val="24"/>
            <w:lang w:bidi="he-IL"/>
          </w:rPr>
          <w:delText xml:space="preserve">in </w:delText>
        </w:r>
      </w:del>
      <w:ins w:id="362" w:author="Author">
        <w:r w:rsidR="00381CF0" w:rsidRPr="0071503D">
          <w:rPr>
            <w:rFonts w:asciiTheme="majorBidi" w:hAnsiTheme="majorBidi" w:cstheme="majorBidi"/>
            <w:sz w:val="24"/>
            <w:lang w:bidi="he-IL"/>
          </w:rPr>
          <w:t xml:space="preserve">during </w:t>
        </w:r>
      </w:ins>
      <w:r w:rsidR="00BB4BF1" w:rsidRPr="0071503D">
        <w:rPr>
          <w:rFonts w:asciiTheme="majorBidi" w:hAnsiTheme="majorBidi" w:cstheme="majorBidi"/>
          <w:sz w:val="24"/>
          <w:lang w:bidi="he-IL"/>
        </w:rPr>
        <w:t>2015</w:t>
      </w:r>
      <w:sdt>
        <w:sdtPr>
          <w:rPr>
            <w:rFonts w:asciiTheme="majorBidi" w:hAnsiTheme="majorBidi" w:cstheme="majorBidi"/>
            <w:color w:val="000000"/>
            <w:sz w:val="24"/>
            <w:vertAlign w:val="superscript"/>
            <w:lang w:bidi="he-IL"/>
          </w:rPr>
          <w:tag w:val="MENDELEY_CITATION_v3_eyJjaXRhdGlvbklEIjoiTUVOREVMRVlfQ0lUQVRJT05fMmNhZjkxMmEtMzY4My00M2YyLTg1YjAtZmE2YTI1MzZlZDA1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
          <w:id w:val="1576004549"/>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35</w:t>
          </w:r>
        </w:sdtContent>
      </w:sdt>
      <w:r w:rsidR="00BB4BF1" w:rsidRPr="0071503D">
        <w:rPr>
          <w:rFonts w:asciiTheme="majorBidi" w:hAnsiTheme="majorBidi" w:cstheme="majorBidi"/>
          <w:sz w:val="24"/>
          <w:lang w:bidi="he-IL"/>
        </w:rPr>
        <w:t xml:space="preserve">, </w:t>
      </w:r>
      <w:r w:rsidR="00AB4981" w:rsidRPr="0071503D">
        <w:rPr>
          <w:rFonts w:asciiTheme="majorBidi" w:hAnsiTheme="majorBidi" w:cstheme="majorBidi"/>
          <w:sz w:val="24"/>
          <w:lang w:bidi="he-IL"/>
        </w:rPr>
        <w:t>half of the</w:t>
      </w:r>
      <w:r w:rsidR="00307B13" w:rsidRPr="0071503D">
        <w:rPr>
          <w:rFonts w:asciiTheme="majorBidi" w:hAnsiTheme="majorBidi" w:cstheme="majorBidi"/>
          <w:sz w:val="24"/>
          <w:lang w:bidi="he-IL"/>
        </w:rPr>
        <w:t xml:space="preserve"> 153</w:t>
      </w:r>
      <w:r w:rsidR="00AB4981" w:rsidRPr="0071503D">
        <w:rPr>
          <w:rFonts w:asciiTheme="majorBidi" w:hAnsiTheme="majorBidi" w:cstheme="majorBidi"/>
          <w:sz w:val="24"/>
          <w:lang w:bidi="he-IL"/>
        </w:rPr>
        <w:t xml:space="preserve"> family doctors who responded earned </w:t>
      </w:r>
      <w:ins w:id="363" w:author="Author">
        <w:r w:rsidR="00381CF0" w:rsidRPr="0071503D">
          <w:rPr>
            <w:rFonts w:asciiTheme="majorBidi" w:hAnsiTheme="majorBidi" w:cstheme="majorBidi"/>
            <w:sz w:val="24"/>
            <w:lang w:bidi="he-IL"/>
          </w:rPr>
          <w:t xml:space="preserve">between </w:t>
        </w:r>
      </w:ins>
      <w:r w:rsidR="0071664F" w:rsidRPr="0071503D">
        <w:rPr>
          <w:rFonts w:asciiTheme="majorBidi" w:hAnsiTheme="majorBidi" w:cstheme="majorBidi"/>
          <w:sz w:val="24"/>
          <w:lang w:bidi="he-IL"/>
        </w:rPr>
        <w:t>11</w:t>
      </w:r>
      <w:del w:id="364" w:author="Author">
        <w:r w:rsidR="0071664F" w:rsidRPr="0071503D" w:rsidDel="00381CF0">
          <w:rPr>
            <w:rFonts w:asciiTheme="majorBidi" w:hAnsiTheme="majorBidi" w:cstheme="majorBidi"/>
            <w:sz w:val="24"/>
            <w:lang w:bidi="he-IL"/>
          </w:rPr>
          <w:delText>-</w:delText>
        </w:r>
      </w:del>
      <w:ins w:id="365" w:author="Author">
        <w:r w:rsidR="00381CF0" w:rsidRPr="0071503D">
          <w:rPr>
            <w:rFonts w:asciiTheme="majorBidi" w:hAnsiTheme="majorBidi" w:cstheme="majorBidi"/>
            <w:sz w:val="24"/>
            <w:lang w:bidi="he-IL"/>
          </w:rPr>
          <w:t xml:space="preserve">% and </w:t>
        </w:r>
      </w:ins>
      <w:r w:rsidR="0071664F" w:rsidRPr="0071503D">
        <w:rPr>
          <w:rFonts w:asciiTheme="majorBidi" w:hAnsiTheme="majorBidi" w:cstheme="majorBidi"/>
          <w:sz w:val="24"/>
          <w:lang w:bidi="he-IL"/>
        </w:rPr>
        <w:t xml:space="preserve">50% of </w:t>
      </w:r>
      <w:r w:rsidR="00307B13" w:rsidRPr="0071503D">
        <w:rPr>
          <w:rFonts w:asciiTheme="majorBidi" w:hAnsiTheme="majorBidi" w:cstheme="majorBidi"/>
          <w:sz w:val="24"/>
          <w:lang w:bidi="he-IL"/>
        </w:rPr>
        <w:t>their annual salary as performance-based payments, and about a third of the responders earned more than 50% of their annual salary as pay-for-performance</w:t>
      </w:r>
      <w:r w:rsidR="00A82024" w:rsidRPr="0071503D">
        <w:rPr>
          <w:rFonts w:asciiTheme="majorBidi" w:hAnsiTheme="majorBidi" w:cstheme="majorBidi"/>
          <w:sz w:val="24"/>
          <w:lang w:bidi="he-IL"/>
        </w:rPr>
        <w:t xml:space="preserve">. </w:t>
      </w:r>
      <w:r w:rsidR="006C2BB6" w:rsidRPr="0071503D">
        <w:rPr>
          <w:rFonts w:asciiTheme="majorBidi" w:hAnsiTheme="majorBidi" w:cstheme="majorBidi"/>
          <w:sz w:val="24"/>
          <w:lang w:bidi="he-IL"/>
        </w:rPr>
        <w:t>These figures var</w:t>
      </w:r>
      <w:r w:rsidR="00CE13E2" w:rsidRPr="0071503D">
        <w:rPr>
          <w:rFonts w:asciiTheme="majorBidi" w:hAnsiTheme="majorBidi" w:cstheme="majorBidi"/>
          <w:sz w:val="24"/>
          <w:lang w:bidi="he-IL"/>
        </w:rPr>
        <w:t>ied</w:t>
      </w:r>
      <w:r w:rsidR="006C2BB6" w:rsidRPr="0071503D">
        <w:rPr>
          <w:rFonts w:asciiTheme="majorBidi" w:hAnsiTheme="majorBidi" w:cstheme="majorBidi"/>
          <w:sz w:val="24"/>
          <w:lang w:bidi="he-IL"/>
        </w:rPr>
        <w:t xml:space="preserve"> among </w:t>
      </w:r>
      <w:r w:rsidR="0092619E" w:rsidRPr="0071503D">
        <w:rPr>
          <w:rFonts w:asciiTheme="majorBidi" w:hAnsiTheme="majorBidi" w:cstheme="majorBidi"/>
          <w:sz w:val="24"/>
          <w:lang w:bidi="he-IL"/>
        </w:rPr>
        <w:t>family doctors</w:t>
      </w:r>
      <w:r w:rsidR="008C25EE" w:rsidRPr="0071503D">
        <w:rPr>
          <w:rFonts w:asciiTheme="majorBidi" w:hAnsiTheme="majorBidi" w:cstheme="majorBidi"/>
          <w:sz w:val="24"/>
          <w:lang w:bidi="he-IL"/>
        </w:rPr>
        <w:t xml:space="preserve"> according to their seniority</w:t>
      </w:r>
      <w:r w:rsidR="006C2BB6" w:rsidRPr="0071503D">
        <w:rPr>
          <w:rFonts w:asciiTheme="majorBidi" w:hAnsiTheme="majorBidi" w:cstheme="majorBidi"/>
          <w:sz w:val="24"/>
          <w:lang w:bidi="he-IL"/>
        </w:rPr>
        <w:t xml:space="preserve"> </w:t>
      </w:r>
      <w:r w:rsidR="0092619E" w:rsidRPr="0071503D">
        <w:rPr>
          <w:rFonts w:asciiTheme="majorBidi" w:hAnsiTheme="majorBidi" w:cstheme="majorBidi"/>
          <w:sz w:val="24"/>
          <w:lang w:bidi="he-IL"/>
        </w:rPr>
        <w:t>and district</w:t>
      </w:r>
      <w:sdt>
        <w:sdtPr>
          <w:rPr>
            <w:rFonts w:asciiTheme="majorBidi" w:hAnsiTheme="majorBidi" w:cstheme="majorBidi"/>
            <w:color w:val="000000"/>
            <w:sz w:val="24"/>
            <w:vertAlign w:val="superscript"/>
            <w:lang w:bidi="he-IL"/>
          </w:rPr>
          <w:tag w:val="MENDELEY_CITATION_v3_eyJjaXRhdGlvbklEIjoiTUVOREVMRVlfQ0lUQVRJT05fMzQwOGZhMTItODk0MC00OGNhLWE5MjYtMGFkZmI2ZDc4YmUx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
          <w:id w:val="-1242167097"/>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35</w:t>
          </w:r>
        </w:sdtContent>
      </w:sdt>
      <w:r w:rsidR="006C2BB6" w:rsidRPr="0071503D">
        <w:rPr>
          <w:rFonts w:asciiTheme="majorBidi" w:hAnsiTheme="majorBidi" w:cstheme="majorBidi"/>
          <w:sz w:val="24"/>
          <w:lang w:bidi="he-IL"/>
        </w:rPr>
        <w:t xml:space="preserve">. For example, </w:t>
      </w:r>
      <w:r w:rsidR="008C25EE" w:rsidRPr="0071503D">
        <w:rPr>
          <w:rFonts w:asciiTheme="majorBidi" w:hAnsiTheme="majorBidi" w:cstheme="majorBidi"/>
          <w:sz w:val="24"/>
          <w:lang w:bidi="he-IL"/>
        </w:rPr>
        <w:t>a senior</w:t>
      </w:r>
      <w:r w:rsidR="00F94A88" w:rsidRPr="0071503D">
        <w:rPr>
          <w:rFonts w:asciiTheme="majorBidi" w:hAnsiTheme="majorBidi" w:cstheme="majorBidi"/>
          <w:sz w:val="24"/>
          <w:lang w:bidi="he-IL"/>
        </w:rPr>
        <w:t xml:space="preserve"> </w:t>
      </w:r>
      <w:r w:rsidR="008C25EE" w:rsidRPr="0071503D">
        <w:rPr>
          <w:rFonts w:asciiTheme="majorBidi" w:hAnsiTheme="majorBidi" w:cstheme="majorBidi"/>
          <w:sz w:val="24"/>
          <w:lang w:bidi="he-IL"/>
        </w:rPr>
        <w:t xml:space="preserve">family doctor </w:t>
      </w:r>
      <w:r w:rsidR="00CE13E2" w:rsidRPr="0071503D">
        <w:rPr>
          <w:rFonts w:asciiTheme="majorBidi" w:hAnsiTheme="majorBidi" w:cstheme="majorBidi"/>
          <w:sz w:val="24"/>
          <w:lang w:bidi="he-IL"/>
        </w:rPr>
        <w:t xml:space="preserve">in an urban district who was </w:t>
      </w:r>
      <w:r w:rsidR="008C25EE" w:rsidRPr="0071503D">
        <w:rPr>
          <w:rFonts w:asciiTheme="majorBidi" w:hAnsiTheme="majorBidi" w:cstheme="majorBidi"/>
          <w:sz w:val="24"/>
          <w:lang w:bidi="he-IL"/>
        </w:rPr>
        <w:t>interviewed</w:t>
      </w:r>
      <w:r w:rsidR="00F94A88" w:rsidRPr="0071503D">
        <w:rPr>
          <w:rFonts w:asciiTheme="majorBidi" w:hAnsiTheme="majorBidi" w:cstheme="majorBidi"/>
          <w:sz w:val="24"/>
          <w:lang w:bidi="he-IL"/>
        </w:rPr>
        <w:t xml:space="preserve"> </w:t>
      </w:r>
      <w:del w:id="366" w:author="Author">
        <w:r w:rsidR="00F94A88" w:rsidRPr="0071503D" w:rsidDel="00F0345F">
          <w:rPr>
            <w:rFonts w:asciiTheme="majorBidi" w:hAnsiTheme="majorBidi" w:cstheme="majorBidi"/>
            <w:sz w:val="24"/>
            <w:lang w:bidi="he-IL"/>
          </w:rPr>
          <w:delText xml:space="preserve">in </w:delText>
        </w:r>
      </w:del>
      <w:ins w:id="367" w:author="Author">
        <w:r w:rsidR="00F0345F" w:rsidRPr="0071503D">
          <w:rPr>
            <w:rFonts w:asciiTheme="majorBidi" w:hAnsiTheme="majorBidi" w:cstheme="majorBidi"/>
            <w:sz w:val="24"/>
            <w:lang w:bidi="he-IL"/>
          </w:rPr>
          <w:t xml:space="preserve">for </w:t>
        </w:r>
      </w:ins>
      <w:commentRangeStart w:id="368"/>
      <w:r w:rsidR="00F94A88" w:rsidRPr="0071503D">
        <w:rPr>
          <w:rFonts w:asciiTheme="majorBidi" w:hAnsiTheme="majorBidi" w:cstheme="majorBidi"/>
          <w:sz w:val="24"/>
          <w:lang w:bidi="he-IL"/>
        </w:rPr>
        <w:t>this</w:t>
      </w:r>
      <w:commentRangeEnd w:id="368"/>
      <w:r w:rsidR="00381CF0" w:rsidRPr="0071503D">
        <w:rPr>
          <w:rStyle w:val="CommentReference"/>
        </w:rPr>
        <w:commentReference w:id="368"/>
      </w:r>
      <w:r w:rsidR="00F94A88" w:rsidRPr="0071503D">
        <w:rPr>
          <w:rFonts w:asciiTheme="majorBidi" w:hAnsiTheme="majorBidi" w:cstheme="majorBidi"/>
          <w:sz w:val="24"/>
          <w:lang w:bidi="he-IL"/>
        </w:rPr>
        <w:t xml:space="preserve"> study</w:t>
      </w:r>
      <w:r w:rsidR="00A44CF9" w:rsidRPr="0071503D">
        <w:rPr>
          <w:rFonts w:asciiTheme="majorBidi" w:hAnsiTheme="majorBidi" w:cstheme="majorBidi"/>
          <w:sz w:val="24"/>
          <w:lang w:bidi="he-IL"/>
        </w:rPr>
        <w:t xml:space="preserve"> estimated the</w:t>
      </w:r>
      <w:r w:rsidR="00DB76E7" w:rsidRPr="0071503D">
        <w:rPr>
          <w:rFonts w:asciiTheme="majorBidi" w:hAnsiTheme="majorBidi" w:cstheme="majorBidi"/>
          <w:sz w:val="24"/>
          <w:lang w:bidi="he-IL"/>
        </w:rPr>
        <w:t xml:space="preserve"> </w:t>
      </w:r>
      <w:r w:rsidR="00F94A88" w:rsidRPr="0071503D">
        <w:rPr>
          <w:rFonts w:asciiTheme="majorBidi" w:hAnsiTheme="majorBidi" w:cstheme="majorBidi"/>
          <w:sz w:val="24"/>
          <w:lang w:bidi="he-IL"/>
        </w:rPr>
        <w:t xml:space="preserve">proportion </w:t>
      </w:r>
      <w:r w:rsidR="0031745B" w:rsidRPr="0071503D">
        <w:rPr>
          <w:rFonts w:asciiTheme="majorBidi" w:hAnsiTheme="majorBidi" w:cstheme="majorBidi"/>
          <w:sz w:val="24"/>
          <w:lang w:bidi="he-IL"/>
        </w:rPr>
        <w:t xml:space="preserve">of </w:t>
      </w:r>
      <w:r w:rsidR="00DB76E7" w:rsidRPr="0071503D">
        <w:rPr>
          <w:rFonts w:asciiTheme="majorBidi" w:hAnsiTheme="majorBidi" w:cstheme="majorBidi"/>
          <w:sz w:val="24"/>
          <w:lang w:bidi="he-IL"/>
        </w:rPr>
        <w:t>monthly and annual</w:t>
      </w:r>
      <w:r w:rsidR="00A44CF9" w:rsidRPr="0071503D">
        <w:rPr>
          <w:rFonts w:asciiTheme="majorBidi" w:hAnsiTheme="majorBidi" w:cstheme="majorBidi"/>
          <w:sz w:val="24"/>
          <w:lang w:bidi="he-IL"/>
        </w:rPr>
        <w:t xml:space="preserve"> performance-based payment</w:t>
      </w:r>
      <w:r w:rsidR="006C2BB6" w:rsidRPr="0071503D">
        <w:rPr>
          <w:rFonts w:asciiTheme="majorBidi" w:hAnsiTheme="majorBidi" w:cstheme="majorBidi"/>
          <w:sz w:val="24"/>
          <w:lang w:bidi="he-IL"/>
        </w:rPr>
        <w:t xml:space="preserve">s </w:t>
      </w:r>
      <w:r w:rsidR="008C25EE" w:rsidRPr="0071503D">
        <w:rPr>
          <w:rFonts w:asciiTheme="majorBidi" w:hAnsiTheme="majorBidi" w:cstheme="majorBidi"/>
          <w:sz w:val="24"/>
          <w:lang w:bidi="he-IL"/>
        </w:rPr>
        <w:t xml:space="preserve">to </w:t>
      </w:r>
      <w:r w:rsidR="006C2BB6" w:rsidRPr="0071503D">
        <w:rPr>
          <w:rFonts w:asciiTheme="majorBidi" w:hAnsiTheme="majorBidi" w:cstheme="majorBidi"/>
          <w:sz w:val="24"/>
          <w:lang w:bidi="he-IL"/>
        </w:rPr>
        <w:t xml:space="preserve">account for about </w:t>
      </w:r>
      <w:r w:rsidR="00DB76E7" w:rsidRPr="0071503D">
        <w:rPr>
          <w:rFonts w:asciiTheme="majorBidi" w:hAnsiTheme="majorBidi" w:cstheme="majorBidi"/>
          <w:sz w:val="24"/>
          <w:lang w:bidi="he-IL"/>
        </w:rPr>
        <w:t>40</w:t>
      </w:r>
      <w:r w:rsidR="00A44CF9" w:rsidRPr="0071503D">
        <w:rPr>
          <w:rFonts w:asciiTheme="majorBidi" w:hAnsiTheme="majorBidi" w:cstheme="majorBidi"/>
          <w:sz w:val="24"/>
          <w:lang w:bidi="he-IL"/>
        </w:rPr>
        <w:t>%</w:t>
      </w:r>
      <w:r w:rsidR="00DB76E7" w:rsidRPr="0071503D">
        <w:rPr>
          <w:rFonts w:asciiTheme="majorBidi" w:hAnsiTheme="majorBidi" w:cstheme="majorBidi"/>
          <w:sz w:val="24"/>
          <w:lang w:bidi="he-IL"/>
        </w:rPr>
        <w:t xml:space="preserve"> and 30%</w:t>
      </w:r>
      <w:r w:rsidR="006C2BB6" w:rsidRPr="0071503D">
        <w:rPr>
          <w:rFonts w:asciiTheme="majorBidi" w:hAnsiTheme="majorBidi" w:cstheme="majorBidi"/>
          <w:sz w:val="24"/>
          <w:lang w:bidi="he-IL"/>
        </w:rPr>
        <w:t xml:space="preserve"> of </w:t>
      </w:r>
      <w:r w:rsidR="00CE13E2" w:rsidRPr="0071503D">
        <w:rPr>
          <w:rFonts w:asciiTheme="majorBidi" w:hAnsiTheme="majorBidi" w:cstheme="majorBidi"/>
          <w:sz w:val="24"/>
          <w:lang w:bidi="he-IL"/>
        </w:rPr>
        <w:t>his</w:t>
      </w:r>
      <w:r w:rsidR="006C2BB6" w:rsidRPr="0071503D">
        <w:rPr>
          <w:rFonts w:asciiTheme="majorBidi" w:hAnsiTheme="majorBidi" w:cstheme="majorBidi"/>
          <w:sz w:val="24"/>
          <w:lang w:bidi="he-IL"/>
        </w:rPr>
        <w:t xml:space="preserve"> total</w:t>
      </w:r>
      <w:r w:rsidR="00677573" w:rsidRPr="0071503D">
        <w:rPr>
          <w:rFonts w:asciiTheme="majorBidi" w:hAnsiTheme="majorBidi" w:cstheme="majorBidi"/>
          <w:sz w:val="24"/>
          <w:lang w:bidi="he-IL"/>
        </w:rPr>
        <w:t xml:space="preserve"> annual</w:t>
      </w:r>
      <w:r w:rsidR="006C2BB6" w:rsidRPr="0071503D">
        <w:rPr>
          <w:rFonts w:asciiTheme="majorBidi" w:hAnsiTheme="majorBidi" w:cstheme="majorBidi"/>
          <w:sz w:val="24"/>
          <w:lang w:bidi="he-IL"/>
        </w:rPr>
        <w:t xml:space="preserve"> salary</w:t>
      </w:r>
      <w:ins w:id="369" w:author="Author">
        <w:r w:rsidR="00575AA7" w:rsidRPr="0071503D">
          <w:rPr>
            <w:rFonts w:asciiTheme="majorBidi" w:hAnsiTheme="majorBidi" w:cstheme="majorBidi"/>
            <w:sz w:val="24"/>
            <w:lang w:bidi="he-IL"/>
          </w:rPr>
          <w:t>,</w:t>
        </w:r>
      </w:ins>
      <w:r w:rsidR="00DB76E7" w:rsidRPr="0071503D">
        <w:rPr>
          <w:rFonts w:asciiTheme="majorBidi" w:hAnsiTheme="majorBidi" w:cstheme="majorBidi"/>
          <w:sz w:val="24"/>
          <w:lang w:bidi="he-IL"/>
        </w:rPr>
        <w:t xml:space="preserve"> respectively</w:t>
      </w:r>
      <w:r w:rsidR="00A44CF9" w:rsidRPr="0071503D">
        <w:rPr>
          <w:rFonts w:asciiTheme="majorBidi" w:hAnsiTheme="majorBidi" w:cstheme="majorBidi"/>
          <w:sz w:val="24"/>
          <w:lang w:bidi="he-IL"/>
        </w:rPr>
        <w:t>,</w:t>
      </w:r>
      <w:r w:rsidR="006C2BB6" w:rsidRPr="0071503D">
        <w:rPr>
          <w:rFonts w:asciiTheme="majorBidi" w:hAnsiTheme="majorBidi" w:cstheme="majorBidi"/>
          <w:sz w:val="24"/>
          <w:lang w:bidi="he-IL"/>
        </w:rPr>
        <w:t xml:space="preserve"> with</w:t>
      </w:r>
      <w:r w:rsidR="00A44CF9" w:rsidRPr="0071503D">
        <w:rPr>
          <w:rFonts w:asciiTheme="majorBidi" w:hAnsiTheme="majorBidi" w:cstheme="majorBidi"/>
          <w:sz w:val="24"/>
          <w:lang w:bidi="he-IL"/>
        </w:rPr>
        <w:t xml:space="preserve"> </w:t>
      </w:r>
      <w:r w:rsidR="008C25EE" w:rsidRPr="0071503D">
        <w:rPr>
          <w:rFonts w:asciiTheme="majorBidi" w:hAnsiTheme="majorBidi" w:cstheme="majorBidi"/>
          <w:sz w:val="24"/>
          <w:lang w:bidi="he-IL"/>
        </w:rPr>
        <w:t xml:space="preserve">the basic wage and annual contracting fee </w:t>
      </w:r>
      <w:del w:id="370" w:author="Author">
        <w:r w:rsidR="00CE13E2" w:rsidRPr="0071503D" w:rsidDel="00575AA7">
          <w:rPr>
            <w:rFonts w:asciiTheme="majorBidi" w:hAnsiTheme="majorBidi" w:cstheme="majorBidi"/>
            <w:sz w:val="24"/>
            <w:lang w:bidi="he-IL"/>
          </w:rPr>
          <w:delText>consisting</w:delText>
        </w:r>
        <w:r w:rsidR="008C25EE" w:rsidRPr="0071503D" w:rsidDel="00575AA7">
          <w:rPr>
            <w:rFonts w:asciiTheme="majorBidi" w:hAnsiTheme="majorBidi" w:cstheme="majorBidi"/>
            <w:sz w:val="24"/>
            <w:lang w:bidi="he-IL"/>
          </w:rPr>
          <w:delText xml:space="preserve"> </w:delText>
        </w:r>
      </w:del>
      <w:ins w:id="371" w:author="Author">
        <w:r w:rsidR="00575AA7" w:rsidRPr="0071503D">
          <w:rPr>
            <w:rFonts w:asciiTheme="majorBidi" w:hAnsiTheme="majorBidi" w:cstheme="majorBidi"/>
            <w:sz w:val="24"/>
            <w:lang w:bidi="he-IL"/>
          </w:rPr>
          <w:t xml:space="preserve">comprising </w:t>
        </w:r>
      </w:ins>
      <w:r w:rsidR="008C25EE" w:rsidRPr="0071503D">
        <w:rPr>
          <w:rFonts w:asciiTheme="majorBidi" w:hAnsiTheme="majorBidi" w:cstheme="majorBidi"/>
          <w:sz w:val="24"/>
          <w:lang w:bidi="he-IL"/>
        </w:rPr>
        <w:t>about 20% and 10%</w:t>
      </w:r>
      <w:r w:rsidR="00CE13E2" w:rsidRPr="0071503D">
        <w:rPr>
          <w:rFonts w:asciiTheme="majorBidi" w:hAnsiTheme="majorBidi" w:cstheme="majorBidi"/>
          <w:sz w:val="24"/>
          <w:lang w:bidi="he-IL"/>
        </w:rPr>
        <w:t>,</w:t>
      </w:r>
      <w:r w:rsidR="008C25EE" w:rsidRPr="0071503D">
        <w:rPr>
          <w:rFonts w:asciiTheme="majorBidi" w:hAnsiTheme="majorBidi" w:cstheme="majorBidi"/>
          <w:sz w:val="24"/>
          <w:lang w:bidi="he-IL"/>
        </w:rPr>
        <w:t xml:space="preserve"> respectively.</w:t>
      </w:r>
    </w:p>
    <w:p w14:paraId="26F3C270" w14:textId="6CBE2D57" w:rsidR="00052BD0" w:rsidRPr="0071503D" w:rsidRDefault="00052BD0" w:rsidP="007748AB">
      <w:pPr>
        <w:pStyle w:val="ListBullet"/>
        <w:numPr>
          <w:ilvl w:val="0"/>
          <w:numId w:val="0"/>
        </w:numPr>
        <w:spacing w:line="360" w:lineRule="auto"/>
        <w:rPr>
          <w:rFonts w:asciiTheme="majorBidi" w:hAnsiTheme="majorBidi" w:cstheme="majorBidi"/>
          <w:sz w:val="24"/>
          <w:lang w:bidi="he-IL"/>
        </w:rPr>
      </w:pPr>
      <w:r w:rsidRPr="0071503D">
        <w:rPr>
          <w:rFonts w:asciiTheme="majorBidi" w:hAnsiTheme="majorBidi" w:cstheme="majorBidi"/>
          <w:sz w:val="24"/>
          <w:lang w:bidi="he-IL"/>
        </w:rPr>
        <w:t>Of note, several features of Shanghai’s pay</w:t>
      </w:r>
      <w:ins w:id="372" w:author="Author">
        <w:r w:rsidR="00EE6A28" w:rsidRPr="0071503D">
          <w:rPr>
            <w:rFonts w:asciiTheme="majorBidi" w:hAnsiTheme="majorBidi" w:cstheme="majorBidi"/>
            <w:sz w:val="24"/>
            <w:lang w:bidi="he-IL"/>
          </w:rPr>
          <w:t>-</w:t>
        </w:r>
      </w:ins>
      <w:del w:id="373"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for</w:t>
      </w:r>
      <w:ins w:id="374" w:author="Author">
        <w:r w:rsidR="00EE6A28" w:rsidRPr="0071503D">
          <w:rPr>
            <w:rFonts w:asciiTheme="majorBidi" w:hAnsiTheme="majorBidi" w:cstheme="majorBidi"/>
            <w:sz w:val="24"/>
            <w:lang w:bidi="he-IL"/>
          </w:rPr>
          <w:t>-</w:t>
        </w:r>
      </w:ins>
      <w:del w:id="375"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performance scheme in primary healthcare coincide with the U</w:t>
      </w:r>
      <w:ins w:id="376" w:author="Author">
        <w:r w:rsidR="00575AA7" w:rsidRPr="0071503D">
          <w:rPr>
            <w:rFonts w:asciiTheme="majorBidi" w:hAnsiTheme="majorBidi" w:cstheme="majorBidi"/>
            <w:sz w:val="24"/>
            <w:lang w:bidi="he-IL"/>
          </w:rPr>
          <w:t xml:space="preserve">nited </w:t>
        </w:r>
      </w:ins>
      <w:r w:rsidRPr="0071503D">
        <w:rPr>
          <w:rFonts w:asciiTheme="majorBidi" w:hAnsiTheme="majorBidi" w:cstheme="majorBidi"/>
          <w:sz w:val="24"/>
          <w:lang w:bidi="he-IL"/>
        </w:rPr>
        <w:t>K</w:t>
      </w:r>
      <w:ins w:id="377" w:author="Author">
        <w:r w:rsidR="00575AA7" w:rsidRPr="0071503D">
          <w:rPr>
            <w:rFonts w:asciiTheme="majorBidi" w:hAnsiTheme="majorBidi" w:cstheme="majorBidi"/>
            <w:sz w:val="24"/>
            <w:lang w:bidi="he-IL"/>
          </w:rPr>
          <w:t>ingdom (UK)</w:t>
        </w:r>
      </w:ins>
      <w:r w:rsidRPr="0071503D">
        <w:rPr>
          <w:rFonts w:asciiTheme="majorBidi" w:hAnsiTheme="majorBidi" w:cstheme="majorBidi"/>
          <w:sz w:val="24"/>
          <w:lang w:bidi="he-IL"/>
        </w:rPr>
        <w:t>’s Quality and Outcome Framework</w:t>
      </w:r>
      <w:r w:rsidRPr="0071503D">
        <w:rPr>
          <w:rFonts w:asciiTheme="majorBidi" w:hAnsiTheme="majorBidi" w:cstheme="majorBidi"/>
          <w:sz w:val="24"/>
          <w:rtl/>
          <w:lang w:bidi="he-IL"/>
        </w:rPr>
        <w:t xml:space="preserve"> </w:t>
      </w:r>
      <w:r w:rsidRPr="0071503D">
        <w:rPr>
          <w:rFonts w:asciiTheme="majorBidi" w:hAnsiTheme="majorBidi" w:cstheme="majorBidi"/>
          <w:sz w:val="24"/>
          <w:lang w:bidi="he-IL"/>
        </w:rPr>
        <w:t>(QOF). These</w:t>
      </w:r>
      <w:ins w:id="378" w:author="Author">
        <w:r w:rsidR="00575AA7" w:rsidRPr="0071503D">
          <w:rPr>
            <w:rFonts w:asciiTheme="majorBidi" w:hAnsiTheme="majorBidi" w:cstheme="majorBidi"/>
            <w:sz w:val="24"/>
            <w:lang w:bidi="he-IL"/>
          </w:rPr>
          <w:t xml:space="preserve"> common features</w:t>
        </w:r>
      </w:ins>
      <w:r w:rsidRPr="0071503D">
        <w:rPr>
          <w:rFonts w:asciiTheme="majorBidi" w:hAnsiTheme="majorBidi" w:cstheme="majorBidi"/>
          <w:sz w:val="24"/>
          <w:lang w:bidi="he-IL"/>
        </w:rPr>
        <w:t xml:space="preserve"> include the use of indicators, incentives, and weighted</w:t>
      </w:r>
      <w:del w:id="379" w:author="Author">
        <w:r w:rsidRPr="0071503D" w:rsidDel="00575AA7">
          <w:rPr>
            <w:rFonts w:asciiTheme="majorBidi" w:hAnsiTheme="majorBidi" w:cstheme="majorBidi"/>
            <w:sz w:val="24"/>
            <w:lang w:bidi="he-IL"/>
          </w:rPr>
          <w:delText>-</w:delText>
        </w:r>
      </w:del>
      <w:ins w:id="380" w:author="Author">
        <w:r w:rsidR="00575AA7"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scoring systems (both with a sum of </w:t>
      </w:r>
      <w:del w:id="381" w:author="Author">
        <w:r w:rsidRPr="0071503D" w:rsidDel="00575AA7">
          <w:rPr>
            <w:rFonts w:asciiTheme="majorBidi" w:hAnsiTheme="majorBidi" w:cstheme="majorBidi"/>
            <w:sz w:val="24"/>
            <w:lang w:bidi="he-IL"/>
          </w:rPr>
          <w:delText>one thousand</w:delText>
        </w:r>
      </w:del>
      <w:ins w:id="382" w:author="Author">
        <w:r w:rsidR="00575AA7" w:rsidRPr="0071503D">
          <w:rPr>
            <w:rFonts w:asciiTheme="majorBidi" w:hAnsiTheme="majorBidi" w:cstheme="majorBidi"/>
            <w:sz w:val="24"/>
            <w:lang w:bidi="he-IL"/>
          </w:rPr>
          <w:t>1,000</w:t>
        </w:r>
      </w:ins>
      <w:r w:rsidRPr="0071503D">
        <w:rPr>
          <w:rFonts w:asciiTheme="majorBidi" w:hAnsiTheme="majorBidi" w:cstheme="majorBidi"/>
          <w:sz w:val="24"/>
          <w:lang w:bidi="he-IL"/>
        </w:rPr>
        <w:t xml:space="preserve"> points) to </w:t>
      </w:r>
      <w:commentRangeStart w:id="383"/>
      <w:r w:rsidRPr="0071503D">
        <w:rPr>
          <w:rFonts w:asciiTheme="majorBidi" w:hAnsiTheme="majorBidi" w:cstheme="majorBidi"/>
          <w:sz w:val="24"/>
          <w:lang w:bidi="he-IL"/>
        </w:rPr>
        <w:t>augment</w:t>
      </w:r>
      <w:commentRangeEnd w:id="383"/>
      <w:r w:rsidR="00575AA7" w:rsidRPr="0071503D">
        <w:rPr>
          <w:rStyle w:val="CommentReference"/>
        </w:rPr>
        <w:commentReference w:id="383"/>
      </w:r>
      <w:r w:rsidRPr="0071503D">
        <w:rPr>
          <w:rFonts w:asciiTheme="majorBidi" w:hAnsiTheme="majorBidi" w:cstheme="majorBidi"/>
          <w:sz w:val="24"/>
          <w:lang w:bidi="he-IL"/>
        </w:rPr>
        <w:t xml:space="preserve"> family doctors’ performance. </w:t>
      </w:r>
      <w:ins w:id="384" w:author="Author">
        <w:r w:rsidR="00EB1C03" w:rsidRPr="0071503D">
          <w:rPr>
            <w:rFonts w:asciiTheme="majorBidi" w:hAnsiTheme="majorBidi" w:cstheme="majorBidi"/>
            <w:sz w:val="24"/>
            <w:lang w:bidi="he-IL"/>
          </w:rPr>
          <w:t xml:space="preserve">This </w:t>
        </w:r>
      </w:ins>
      <w:del w:id="385" w:author="Author">
        <w:r w:rsidRPr="0071503D" w:rsidDel="00EB1C03">
          <w:rPr>
            <w:rFonts w:asciiTheme="majorBidi" w:hAnsiTheme="majorBidi" w:cstheme="majorBidi"/>
            <w:sz w:val="24"/>
            <w:lang w:bidi="he-IL"/>
          </w:rPr>
          <w:delText>R</w:delText>
        </w:r>
      </w:del>
      <w:ins w:id="386" w:author="Author">
        <w:r w:rsidR="00EB1C03" w:rsidRPr="0071503D">
          <w:rPr>
            <w:rFonts w:asciiTheme="majorBidi" w:hAnsiTheme="majorBidi" w:cstheme="majorBidi"/>
            <w:sz w:val="24"/>
            <w:lang w:bidi="he-IL"/>
          </w:rPr>
          <w:t>r</w:t>
        </w:r>
      </w:ins>
      <w:r w:rsidRPr="0071503D">
        <w:rPr>
          <w:rFonts w:asciiTheme="majorBidi" w:hAnsiTheme="majorBidi" w:cstheme="majorBidi"/>
          <w:sz w:val="24"/>
          <w:lang w:bidi="he-IL"/>
        </w:rPr>
        <w:t xml:space="preserve">esemblance may be due to numerous Chinese articles </w:t>
      </w:r>
      <w:del w:id="387" w:author="Author">
        <w:r w:rsidRPr="0071503D" w:rsidDel="00EB1C03">
          <w:rPr>
            <w:rFonts w:asciiTheme="majorBidi" w:hAnsiTheme="majorBidi" w:cstheme="majorBidi"/>
            <w:sz w:val="24"/>
            <w:lang w:bidi="he-IL"/>
          </w:rPr>
          <w:delText xml:space="preserve">which were </w:delText>
        </w:r>
        <w:r w:rsidRPr="0071503D" w:rsidDel="00575AA7">
          <w:rPr>
            <w:rFonts w:asciiTheme="majorBidi" w:hAnsiTheme="majorBidi" w:cstheme="majorBidi"/>
            <w:sz w:val="24"/>
            <w:lang w:bidi="he-IL"/>
          </w:rPr>
          <w:delText xml:space="preserve">published on </w:delText>
        </w:r>
      </w:del>
      <w:ins w:id="388" w:author="Author">
        <w:r w:rsidR="00575AA7" w:rsidRPr="0071503D">
          <w:rPr>
            <w:rFonts w:asciiTheme="majorBidi" w:hAnsiTheme="majorBidi" w:cstheme="majorBidi"/>
            <w:sz w:val="24"/>
            <w:lang w:bidi="he-IL"/>
          </w:rPr>
          <w:t xml:space="preserve">about </w:t>
        </w:r>
      </w:ins>
      <w:r w:rsidRPr="0071503D">
        <w:rPr>
          <w:rFonts w:asciiTheme="majorBidi" w:hAnsiTheme="majorBidi" w:cstheme="majorBidi"/>
          <w:sz w:val="24"/>
          <w:lang w:bidi="he-IL"/>
        </w:rPr>
        <w:t xml:space="preserve">the QOF </w:t>
      </w:r>
      <w:ins w:id="389" w:author="Author">
        <w:r w:rsidR="00575AA7" w:rsidRPr="0071503D">
          <w:rPr>
            <w:rFonts w:asciiTheme="majorBidi" w:hAnsiTheme="majorBidi" w:cstheme="majorBidi"/>
            <w:sz w:val="24"/>
            <w:lang w:bidi="he-IL"/>
          </w:rPr>
          <w:t xml:space="preserve">that were published </w:t>
        </w:r>
      </w:ins>
      <w:r w:rsidRPr="0071503D">
        <w:rPr>
          <w:rFonts w:asciiTheme="majorBidi" w:hAnsiTheme="majorBidi" w:cstheme="majorBidi"/>
          <w:sz w:val="24"/>
          <w:lang w:bidi="he-IL"/>
        </w:rPr>
        <w:t xml:space="preserve">and </w:t>
      </w:r>
      <w:ins w:id="390" w:author="Author">
        <w:r w:rsidR="00EB1C03" w:rsidRPr="0071503D">
          <w:rPr>
            <w:rFonts w:asciiTheme="majorBidi" w:hAnsiTheme="majorBidi" w:cstheme="majorBidi"/>
            <w:sz w:val="24"/>
            <w:lang w:bidi="he-IL"/>
          </w:rPr>
          <w:t xml:space="preserve">which </w:t>
        </w:r>
      </w:ins>
      <w:r w:rsidRPr="0071503D">
        <w:rPr>
          <w:rFonts w:asciiTheme="majorBidi" w:hAnsiTheme="majorBidi" w:cstheme="majorBidi"/>
          <w:sz w:val="24"/>
          <w:lang w:bidi="he-IL"/>
        </w:rPr>
        <w:t>included recommendations for policy</w:t>
      </w:r>
      <w:del w:id="391" w:author="Author">
        <w:r w:rsidRPr="0071503D" w:rsidDel="003C0C41">
          <w:rPr>
            <w:rFonts w:asciiTheme="majorBidi" w:hAnsiTheme="majorBidi" w:cstheme="majorBidi"/>
            <w:sz w:val="24"/>
            <w:lang w:bidi="he-IL"/>
          </w:rPr>
          <w:delText xml:space="preserve"> </w:delText>
        </w:r>
      </w:del>
      <w:r w:rsidRPr="0071503D">
        <w:rPr>
          <w:rFonts w:asciiTheme="majorBidi" w:hAnsiTheme="majorBidi" w:cstheme="majorBidi"/>
          <w:sz w:val="24"/>
          <w:lang w:bidi="he-IL"/>
        </w:rPr>
        <w:t xml:space="preserve">makers </w:t>
      </w:r>
      <w:ins w:id="392" w:author="Author">
        <w:r w:rsidR="00575AA7" w:rsidRPr="0071503D">
          <w:rPr>
            <w:rFonts w:asciiTheme="majorBidi" w:hAnsiTheme="majorBidi" w:cstheme="majorBidi"/>
            <w:sz w:val="24"/>
            <w:lang w:bidi="he-IL"/>
          </w:rPr>
          <w:t xml:space="preserve">in China </w:t>
        </w:r>
      </w:ins>
      <w:r w:rsidRPr="0071503D">
        <w:rPr>
          <w:rFonts w:asciiTheme="majorBidi" w:hAnsiTheme="majorBidi" w:cstheme="majorBidi"/>
          <w:sz w:val="24"/>
          <w:lang w:bidi="he-IL"/>
        </w:rPr>
        <w:t xml:space="preserve">to implement </w:t>
      </w:r>
      <w:del w:id="393" w:author="Author">
        <w:r w:rsidRPr="0071503D" w:rsidDel="00EB1C03">
          <w:rPr>
            <w:rFonts w:asciiTheme="majorBidi" w:hAnsiTheme="majorBidi" w:cstheme="majorBidi"/>
            <w:sz w:val="24"/>
            <w:lang w:bidi="he-IL"/>
          </w:rPr>
          <w:delText xml:space="preserve">similar </w:delText>
        </w:r>
      </w:del>
      <w:r w:rsidRPr="0071503D">
        <w:rPr>
          <w:rFonts w:asciiTheme="majorBidi" w:hAnsiTheme="majorBidi" w:cstheme="majorBidi"/>
          <w:sz w:val="24"/>
          <w:lang w:bidi="he-IL"/>
        </w:rPr>
        <w:t>incentive schemes for primary care</w:t>
      </w:r>
      <w:ins w:id="394" w:author="Author">
        <w:r w:rsidR="00EB1C03" w:rsidRPr="0071503D">
          <w:rPr>
            <w:rFonts w:asciiTheme="majorBidi" w:hAnsiTheme="majorBidi" w:cstheme="majorBidi"/>
            <w:sz w:val="24"/>
            <w:lang w:bidi="he-IL"/>
          </w:rPr>
          <w:t xml:space="preserve"> </w:t>
        </w:r>
        <w:r w:rsidR="00EB1C03" w:rsidRPr="0071503D">
          <w:rPr>
            <w:rFonts w:asciiTheme="majorBidi" w:hAnsiTheme="majorBidi" w:cstheme="majorBidi"/>
            <w:sz w:val="24"/>
            <w:lang w:bidi="he-IL"/>
          </w:rPr>
          <w:lastRenderedPageBreak/>
          <w:t>that are similar to those of the UK</w:t>
        </w:r>
        <w:del w:id="395" w:author="Author">
          <w:r w:rsidR="00EB1C03" w:rsidRPr="0071503D" w:rsidDel="00575AA7">
            <w:rPr>
              <w:rFonts w:asciiTheme="majorBidi" w:hAnsiTheme="majorBidi" w:cstheme="majorBidi"/>
              <w:sz w:val="24"/>
              <w:lang w:bidi="he-IL"/>
            </w:rPr>
            <w:delText xml:space="preserve"> -</w:delText>
          </w:r>
        </w:del>
      </w:ins>
      <w:del w:id="396" w:author="Author">
        <w:r w:rsidRPr="0071503D" w:rsidDel="00575AA7">
          <w:rPr>
            <w:rFonts w:asciiTheme="majorBidi" w:hAnsiTheme="majorBidi" w:cstheme="majorBidi"/>
            <w:sz w:val="24"/>
            <w:lang w:bidi="he-IL"/>
          </w:rPr>
          <w:delText xml:space="preserve"> in China</w:delText>
        </w:r>
      </w:del>
      <w:sdt>
        <w:sdtPr>
          <w:rPr>
            <w:rFonts w:asciiTheme="majorBidi" w:hAnsiTheme="majorBidi" w:cstheme="majorBidi"/>
            <w:color w:val="000000"/>
            <w:sz w:val="24"/>
            <w:vertAlign w:val="superscript"/>
            <w:lang w:bidi="he-IL"/>
          </w:rPr>
          <w:tag w:val="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"/>
          <w:id w:val="1680457448"/>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36–39</w:t>
          </w:r>
        </w:sdtContent>
      </w:sdt>
      <w:r w:rsidRPr="0071503D">
        <w:rPr>
          <w:rFonts w:asciiTheme="majorBidi" w:hAnsiTheme="majorBidi" w:cstheme="majorBidi"/>
          <w:sz w:val="24"/>
          <w:lang w:bidi="he-IL"/>
        </w:rPr>
        <w:t>, and specifically in Shanghai</w:t>
      </w:r>
      <w:sdt>
        <w:sdtPr>
          <w:rPr>
            <w:rFonts w:asciiTheme="majorBidi" w:hAnsiTheme="majorBidi" w:cstheme="majorBidi"/>
            <w:color w:val="000000"/>
            <w:sz w:val="24"/>
            <w:vertAlign w:val="superscript"/>
            <w:lang w:bidi="he-IL"/>
          </w:rPr>
          <w:tag w:val="MENDELEY_CITATION_v3_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"/>
          <w:id w:val="-1150745648"/>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38,39</w:t>
          </w:r>
        </w:sdtContent>
      </w:sdt>
      <w:r w:rsidRPr="0071503D">
        <w:rPr>
          <w:rFonts w:asciiTheme="majorBidi" w:hAnsiTheme="majorBidi" w:cstheme="majorBidi"/>
          <w:sz w:val="24"/>
          <w:lang w:bidi="he-IL"/>
        </w:rPr>
        <w:t>.</w:t>
      </w:r>
    </w:p>
    <w:p w14:paraId="707713FB" w14:textId="4408D179" w:rsidR="00052BD0" w:rsidRPr="0071503D" w:rsidRDefault="00052BD0" w:rsidP="00EB7399">
      <w:pPr>
        <w:pStyle w:val="ListBullet"/>
        <w:numPr>
          <w:ilvl w:val="0"/>
          <w:numId w:val="0"/>
        </w:numPr>
        <w:spacing w:line="360" w:lineRule="auto"/>
        <w:rPr>
          <w:rFonts w:asciiTheme="majorBidi" w:hAnsiTheme="majorBidi" w:cstheme="majorBidi"/>
          <w:sz w:val="24"/>
          <w:rtl/>
          <w:lang w:bidi="he-IL"/>
        </w:rPr>
      </w:pPr>
      <w:r w:rsidRPr="0071503D">
        <w:rPr>
          <w:rFonts w:asciiTheme="majorBidi" w:hAnsiTheme="majorBidi" w:cstheme="majorBidi"/>
          <w:sz w:val="24"/>
          <w:lang w:bidi="he-IL"/>
        </w:rPr>
        <w:t xml:space="preserve">The three indicators used by </w:t>
      </w:r>
      <w:ins w:id="397" w:author="Author">
        <w:r w:rsidR="00575AA7" w:rsidRPr="0071503D">
          <w:rPr>
            <w:rFonts w:asciiTheme="majorBidi" w:hAnsiTheme="majorBidi" w:cstheme="majorBidi"/>
            <w:sz w:val="24"/>
            <w:lang w:bidi="he-IL"/>
          </w:rPr>
          <w:t xml:space="preserve">the </w:t>
        </w:r>
      </w:ins>
      <w:commentRangeStart w:id="398"/>
      <w:r w:rsidRPr="0071503D">
        <w:rPr>
          <w:rFonts w:asciiTheme="majorBidi" w:hAnsiTheme="majorBidi" w:cstheme="majorBidi"/>
          <w:sz w:val="24"/>
          <w:lang w:bidi="he-IL"/>
        </w:rPr>
        <w:t xml:space="preserve">Shanghai health commission </w:t>
      </w:r>
      <w:commentRangeEnd w:id="398"/>
      <w:r w:rsidR="00575AA7" w:rsidRPr="0071503D">
        <w:rPr>
          <w:rStyle w:val="CommentReference"/>
        </w:rPr>
        <w:commentReference w:id="398"/>
      </w:r>
      <w:del w:id="399" w:author="Author">
        <w:r w:rsidRPr="0071503D" w:rsidDel="00575AA7">
          <w:rPr>
            <w:rFonts w:asciiTheme="majorBidi" w:hAnsiTheme="majorBidi" w:cstheme="majorBidi"/>
            <w:sz w:val="24"/>
            <w:lang w:bidi="he-IL"/>
          </w:rPr>
          <w:delText xml:space="preserve">for </w:delText>
        </w:r>
      </w:del>
      <w:ins w:id="400" w:author="Author">
        <w:r w:rsidR="00575AA7" w:rsidRPr="0071503D">
          <w:rPr>
            <w:rFonts w:asciiTheme="majorBidi" w:hAnsiTheme="majorBidi" w:cstheme="majorBidi"/>
            <w:sz w:val="24"/>
            <w:lang w:bidi="he-IL"/>
          </w:rPr>
          <w:t xml:space="preserve">to </w:t>
        </w:r>
      </w:ins>
      <w:del w:id="401" w:author="Author">
        <w:r w:rsidRPr="0071503D" w:rsidDel="00575AA7">
          <w:rPr>
            <w:rFonts w:asciiTheme="majorBidi" w:hAnsiTheme="majorBidi" w:cstheme="majorBidi"/>
            <w:sz w:val="24"/>
            <w:lang w:bidi="he-IL"/>
          </w:rPr>
          <w:delText xml:space="preserve">measuring </w:delText>
        </w:r>
      </w:del>
      <w:ins w:id="402" w:author="Author">
        <w:r w:rsidR="00575AA7" w:rsidRPr="0071503D">
          <w:rPr>
            <w:rFonts w:asciiTheme="majorBidi" w:hAnsiTheme="majorBidi" w:cstheme="majorBidi"/>
            <w:sz w:val="24"/>
            <w:lang w:bidi="he-IL"/>
          </w:rPr>
          <w:t xml:space="preserve">measure </w:t>
        </w:r>
      </w:ins>
      <w:commentRangeStart w:id="403"/>
      <w:r w:rsidRPr="0071503D">
        <w:rPr>
          <w:rFonts w:asciiTheme="majorBidi" w:hAnsiTheme="majorBidi" w:cstheme="majorBidi"/>
          <w:sz w:val="24"/>
          <w:lang w:bidi="he-IL"/>
        </w:rPr>
        <w:t xml:space="preserve">primary diabetes care </w:t>
      </w:r>
      <w:commentRangeEnd w:id="403"/>
      <w:r w:rsidR="00575AA7" w:rsidRPr="0071503D">
        <w:rPr>
          <w:rStyle w:val="CommentReference"/>
        </w:rPr>
        <w:commentReference w:id="403"/>
      </w:r>
      <w:r w:rsidRPr="0071503D">
        <w:rPr>
          <w:rFonts w:asciiTheme="majorBidi" w:hAnsiTheme="majorBidi" w:cstheme="majorBidi"/>
          <w:sz w:val="24"/>
          <w:lang w:bidi="he-IL"/>
        </w:rPr>
        <w:t xml:space="preserve">originated from </w:t>
      </w:r>
      <w:del w:id="404" w:author="Author">
        <w:r w:rsidRPr="0071503D" w:rsidDel="00126F47">
          <w:rPr>
            <w:rFonts w:asciiTheme="majorBidi" w:hAnsiTheme="majorBidi" w:cstheme="majorBidi"/>
            <w:sz w:val="24"/>
            <w:lang w:bidi="he-IL"/>
          </w:rPr>
          <w:delText xml:space="preserve">the first edition of </w:delText>
        </w:r>
      </w:del>
      <w:r w:rsidRPr="0071503D">
        <w:rPr>
          <w:rFonts w:asciiTheme="majorBidi" w:hAnsiTheme="majorBidi" w:cstheme="majorBidi"/>
          <w:sz w:val="24"/>
          <w:lang w:bidi="he-IL"/>
        </w:rPr>
        <w:t>China’s national basic public health service standards</w:t>
      </w:r>
      <w:ins w:id="405" w:author="Author">
        <w:r w:rsidR="00126F47" w:rsidRPr="0071503D">
          <w:rPr>
            <w:rFonts w:asciiTheme="majorBidi" w:hAnsiTheme="majorBidi" w:cstheme="majorBidi"/>
            <w:sz w:val="24"/>
            <w:lang w:bidi="he-IL"/>
          </w:rPr>
          <w:t>, the first edition of</w:t>
        </w:r>
      </w:ins>
      <w:r w:rsidRPr="0071503D">
        <w:rPr>
          <w:rFonts w:asciiTheme="majorBidi" w:hAnsiTheme="majorBidi" w:cstheme="majorBidi"/>
          <w:sz w:val="24"/>
          <w:lang w:bidi="he-IL"/>
        </w:rPr>
        <w:t xml:space="preserve"> </w:t>
      </w:r>
      <w:ins w:id="406" w:author="Author">
        <w:r w:rsidR="00126F47" w:rsidRPr="0071503D">
          <w:rPr>
            <w:rFonts w:asciiTheme="majorBidi" w:hAnsiTheme="majorBidi" w:cstheme="majorBidi"/>
            <w:sz w:val="24"/>
            <w:lang w:bidi="he-IL"/>
          </w:rPr>
          <w:t xml:space="preserve">which was </w:t>
        </w:r>
      </w:ins>
      <w:r w:rsidRPr="0071503D">
        <w:rPr>
          <w:rFonts w:asciiTheme="majorBidi" w:hAnsiTheme="majorBidi" w:cstheme="majorBidi"/>
          <w:sz w:val="24"/>
          <w:lang w:bidi="he-IL"/>
        </w:rPr>
        <w:t>published in 2009</w:t>
      </w:r>
      <w:ins w:id="407" w:author="Author">
        <w:r w:rsidR="00126F47"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and its subsequent editions</w:t>
      </w:r>
      <w:sdt>
        <w:sdtPr>
          <w:rPr>
            <w:rFonts w:asciiTheme="majorBidi" w:hAnsiTheme="majorBidi" w:cstheme="majorBidi"/>
            <w:color w:val="000000"/>
            <w:sz w:val="24"/>
            <w:vertAlign w:val="superscript"/>
            <w:lang w:bidi="he-IL"/>
          </w:rPr>
          <w:tag w:val="MENDELEY_CITATION_v3_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"/>
          <w:id w:val="712698379"/>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40,41</w:t>
          </w:r>
        </w:sdtContent>
      </w:sdt>
      <w:r w:rsidRPr="0071503D">
        <w:rPr>
          <w:rFonts w:asciiTheme="majorBidi" w:hAnsiTheme="majorBidi" w:cstheme="majorBidi"/>
          <w:sz w:val="24"/>
          <w:lang w:bidi="he-IL"/>
        </w:rPr>
        <w:t xml:space="preserve">. The first indicator, </w:t>
      </w:r>
      <w:r w:rsidRPr="0071503D">
        <w:rPr>
          <w:rFonts w:asciiTheme="majorBidi" w:hAnsiTheme="majorBidi" w:cstheme="majorBidi"/>
          <w:i/>
          <w:iCs/>
          <w:sz w:val="24"/>
          <w:lang w:bidi="he-IL"/>
        </w:rPr>
        <w:t>health management rate</w:t>
      </w:r>
      <w:r w:rsidRPr="0071503D">
        <w:rPr>
          <w:rFonts w:asciiTheme="majorBidi" w:hAnsiTheme="majorBidi" w:cstheme="majorBidi"/>
          <w:sz w:val="24"/>
          <w:lang w:bidi="he-IL"/>
        </w:rPr>
        <w:t xml:space="preserve">, </w:t>
      </w:r>
      <w:del w:id="408" w:author="Author">
        <w:r w:rsidRPr="0071503D" w:rsidDel="00126F47">
          <w:rPr>
            <w:rFonts w:asciiTheme="majorBidi" w:hAnsiTheme="majorBidi" w:cstheme="majorBidi"/>
            <w:sz w:val="24"/>
            <w:lang w:bidi="he-IL"/>
          </w:rPr>
          <w:delText xml:space="preserve">was </w:delText>
        </w:r>
      </w:del>
      <w:ins w:id="409" w:author="Author">
        <w:r w:rsidR="00126F47" w:rsidRPr="0071503D">
          <w:rPr>
            <w:rFonts w:asciiTheme="majorBidi" w:hAnsiTheme="majorBidi" w:cstheme="majorBidi"/>
            <w:sz w:val="24"/>
            <w:lang w:bidi="he-IL"/>
          </w:rPr>
          <w:t xml:space="preserve">is </w:t>
        </w:r>
      </w:ins>
      <w:r w:rsidRPr="0071503D">
        <w:rPr>
          <w:rFonts w:asciiTheme="majorBidi" w:hAnsiTheme="majorBidi" w:cstheme="majorBidi"/>
          <w:sz w:val="24"/>
          <w:lang w:bidi="he-IL"/>
        </w:rPr>
        <w:t xml:space="preserve">calculated as the number of residents with diabetes who </w:t>
      </w:r>
      <w:del w:id="410" w:author="Author">
        <w:r w:rsidRPr="0071503D" w:rsidDel="00126F47">
          <w:rPr>
            <w:rFonts w:asciiTheme="majorBidi" w:hAnsiTheme="majorBidi" w:cstheme="majorBidi"/>
            <w:sz w:val="24"/>
            <w:lang w:bidi="he-IL"/>
          </w:rPr>
          <w:delText xml:space="preserve">were </w:delText>
        </w:r>
      </w:del>
      <w:ins w:id="411" w:author="Author">
        <w:r w:rsidR="00126F47" w:rsidRPr="0071503D">
          <w:rPr>
            <w:rFonts w:asciiTheme="majorBidi" w:hAnsiTheme="majorBidi" w:cstheme="majorBidi"/>
            <w:sz w:val="24"/>
            <w:lang w:bidi="he-IL"/>
          </w:rPr>
          <w:t xml:space="preserve">are </w:t>
        </w:r>
      </w:ins>
      <w:r w:rsidRPr="0071503D">
        <w:rPr>
          <w:rFonts w:asciiTheme="majorBidi" w:hAnsiTheme="majorBidi" w:cstheme="majorBidi"/>
          <w:sz w:val="24"/>
          <w:lang w:bidi="he-IL"/>
        </w:rPr>
        <w:t xml:space="preserve">treated by </w:t>
      </w:r>
      <w:del w:id="412" w:author="Author">
        <w:r w:rsidRPr="0071503D" w:rsidDel="00126F47">
          <w:rPr>
            <w:rFonts w:asciiTheme="majorBidi" w:hAnsiTheme="majorBidi" w:cstheme="majorBidi"/>
            <w:sz w:val="24"/>
            <w:lang w:bidi="he-IL"/>
          </w:rPr>
          <w:delText xml:space="preserve">the </w:delText>
        </w:r>
      </w:del>
      <w:ins w:id="413" w:author="Author">
        <w:r w:rsidR="00126F47" w:rsidRPr="0071503D">
          <w:rPr>
            <w:rFonts w:asciiTheme="majorBidi" w:hAnsiTheme="majorBidi" w:cstheme="majorBidi"/>
            <w:sz w:val="24"/>
            <w:lang w:bidi="he-IL"/>
          </w:rPr>
          <w:t xml:space="preserve">a </w:t>
        </w:r>
      </w:ins>
      <w:r w:rsidRPr="0071503D">
        <w:rPr>
          <w:rFonts w:asciiTheme="majorBidi" w:hAnsiTheme="majorBidi" w:cstheme="majorBidi"/>
          <w:sz w:val="24"/>
          <w:lang w:bidi="he-IL"/>
        </w:rPr>
        <w:t xml:space="preserve">CHC’s health workers divided by an estimate of the number of people living with diabetes within the CHC’s </w:t>
      </w:r>
      <w:commentRangeStart w:id="414"/>
      <w:r w:rsidRPr="0071503D">
        <w:rPr>
          <w:rFonts w:asciiTheme="majorBidi" w:hAnsiTheme="majorBidi" w:cstheme="majorBidi"/>
          <w:sz w:val="24"/>
          <w:lang w:bidi="he-IL"/>
        </w:rPr>
        <w:t>caption area</w:t>
      </w:r>
      <w:commentRangeEnd w:id="414"/>
      <w:r w:rsidR="00126F47" w:rsidRPr="0071503D">
        <w:rPr>
          <w:rStyle w:val="CommentReference"/>
        </w:rPr>
        <w:commentReference w:id="414"/>
      </w:r>
      <w:r w:rsidRPr="0071503D">
        <w:rPr>
          <w:rFonts w:asciiTheme="majorBidi" w:hAnsiTheme="majorBidi" w:cstheme="majorBidi"/>
          <w:sz w:val="24"/>
          <w:lang w:bidi="he-IL"/>
        </w:rPr>
        <w:t xml:space="preserve">. The second indicator, </w:t>
      </w:r>
      <w:r w:rsidRPr="0071503D">
        <w:rPr>
          <w:rFonts w:asciiTheme="majorBidi" w:hAnsiTheme="majorBidi" w:cstheme="majorBidi"/>
          <w:i/>
          <w:iCs/>
          <w:sz w:val="24"/>
          <w:lang w:bidi="he-IL"/>
        </w:rPr>
        <w:t>standardized management rate,</w:t>
      </w:r>
      <w:r w:rsidRPr="0071503D">
        <w:rPr>
          <w:rFonts w:asciiTheme="majorBidi" w:hAnsiTheme="majorBidi" w:cstheme="majorBidi"/>
          <w:sz w:val="24"/>
          <w:lang w:bidi="he-IL"/>
        </w:rPr>
        <w:t xml:space="preserve"> is the number of </w:t>
      </w:r>
      <w:bookmarkStart w:id="415" w:name="_Hlk97113617"/>
      <w:ins w:id="416" w:author="Author">
        <w:r w:rsidR="00126F47" w:rsidRPr="0071503D">
          <w:rPr>
            <w:rFonts w:asciiTheme="majorBidi" w:hAnsiTheme="majorBidi" w:cstheme="majorBidi"/>
            <w:sz w:val="24"/>
            <w:lang w:bidi="he-IL"/>
          </w:rPr>
          <w:t xml:space="preserve">individuals with </w:t>
        </w:r>
      </w:ins>
      <w:bookmarkEnd w:id="415"/>
      <w:del w:id="417" w:author="Author">
        <w:r w:rsidRPr="0071503D" w:rsidDel="00126F47">
          <w:rPr>
            <w:rFonts w:asciiTheme="majorBidi" w:hAnsiTheme="majorBidi" w:cstheme="majorBidi"/>
            <w:sz w:val="24"/>
            <w:lang w:bidi="he-IL"/>
          </w:rPr>
          <w:delText xml:space="preserve">diabetics </w:delText>
        </w:r>
      </w:del>
      <w:ins w:id="418" w:author="Author">
        <w:r w:rsidR="00126F47" w:rsidRPr="0071503D">
          <w:rPr>
            <w:rFonts w:asciiTheme="majorBidi" w:hAnsiTheme="majorBidi" w:cstheme="majorBidi"/>
            <w:sz w:val="24"/>
            <w:lang w:bidi="he-IL"/>
          </w:rPr>
          <w:t xml:space="preserve">diabetes </w:t>
        </w:r>
      </w:ins>
      <w:r w:rsidRPr="0071503D">
        <w:rPr>
          <w:rFonts w:asciiTheme="majorBidi" w:hAnsiTheme="majorBidi" w:cstheme="majorBidi"/>
          <w:sz w:val="24"/>
          <w:lang w:bidi="he-IL"/>
        </w:rPr>
        <w:t>who receive</w:t>
      </w:r>
      <w:del w:id="419" w:author="Author">
        <w:r w:rsidRPr="0071503D" w:rsidDel="00126F47">
          <w:rPr>
            <w:rFonts w:asciiTheme="majorBidi" w:hAnsiTheme="majorBidi" w:cstheme="majorBidi"/>
            <w:sz w:val="24"/>
            <w:lang w:bidi="he-IL"/>
          </w:rPr>
          <w:delText>d</w:delText>
        </w:r>
      </w:del>
      <w:r w:rsidRPr="0071503D">
        <w:rPr>
          <w:rFonts w:asciiTheme="majorBidi" w:hAnsiTheme="majorBidi" w:cstheme="majorBidi"/>
          <w:sz w:val="24"/>
          <w:lang w:bidi="he-IL"/>
        </w:rPr>
        <w:t xml:space="preserve"> quarterly health follow-ups by the CHC medical team as </w:t>
      </w:r>
      <w:ins w:id="420" w:author="Author">
        <w:r w:rsidR="00126F47" w:rsidRPr="0071503D">
          <w:rPr>
            <w:rFonts w:asciiTheme="majorBidi" w:hAnsiTheme="majorBidi" w:cstheme="majorBidi"/>
            <w:sz w:val="24"/>
            <w:lang w:bidi="he-IL"/>
          </w:rPr>
          <w:t xml:space="preserve">a </w:t>
        </w:r>
      </w:ins>
      <w:r w:rsidRPr="0071503D">
        <w:rPr>
          <w:rFonts w:asciiTheme="majorBidi" w:hAnsiTheme="majorBidi" w:cstheme="majorBidi"/>
          <w:sz w:val="24"/>
          <w:lang w:bidi="he-IL"/>
        </w:rPr>
        <w:t>proportion of residents with diabetes who receive</w:t>
      </w:r>
      <w:del w:id="421" w:author="Author">
        <w:r w:rsidRPr="0071503D" w:rsidDel="00126F47">
          <w:rPr>
            <w:rFonts w:asciiTheme="majorBidi" w:hAnsiTheme="majorBidi" w:cstheme="majorBidi"/>
            <w:sz w:val="24"/>
            <w:lang w:bidi="he-IL"/>
          </w:rPr>
          <w:delText>d</w:delText>
        </w:r>
      </w:del>
      <w:r w:rsidRPr="0071503D">
        <w:rPr>
          <w:rFonts w:asciiTheme="majorBidi" w:hAnsiTheme="majorBidi" w:cstheme="majorBidi"/>
          <w:sz w:val="24"/>
          <w:lang w:bidi="he-IL"/>
        </w:rPr>
        <w:t xml:space="preserve"> care </w:t>
      </w:r>
      <w:del w:id="422" w:author="Author">
        <w:r w:rsidRPr="0071503D" w:rsidDel="00126F47">
          <w:rPr>
            <w:rFonts w:asciiTheme="majorBidi" w:hAnsiTheme="majorBidi" w:cstheme="majorBidi"/>
            <w:sz w:val="24"/>
            <w:lang w:bidi="he-IL"/>
          </w:rPr>
          <w:delText xml:space="preserve">in </w:delText>
        </w:r>
      </w:del>
      <w:ins w:id="423" w:author="Author">
        <w:r w:rsidR="00126F47" w:rsidRPr="0071503D">
          <w:rPr>
            <w:rFonts w:asciiTheme="majorBidi" w:hAnsiTheme="majorBidi" w:cstheme="majorBidi"/>
            <w:sz w:val="24"/>
            <w:lang w:bidi="he-IL"/>
          </w:rPr>
          <w:t xml:space="preserve">at </w:t>
        </w:r>
      </w:ins>
      <w:r w:rsidRPr="0071503D">
        <w:rPr>
          <w:rFonts w:asciiTheme="majorBidi" w:hAnsiTheme="majorBidi" w:cstheme="majorBidi"/>
          <w:sz w:val="24"/>
          <w:lang w:bidi="he-IL"/>
        </w:rPr>
        <w:t xml:space="preserve">the CHC. The third indicator, </w:t>
      </w:r>
      <w:r w:rsidRPr="0071503D">
        <w:rPr>
          <w:rFonts w:asciiTheme="majorBidi" w:hAnsiTheme="majorBidi" w:cstheme="majorBidi"/>
          <w:i/>
          <w:iCs/>
          <w:sz w:val="24"/>
          <w:lang w:bidi="he-IL"/>
        </w:rPr>
        <w:t>glycemic control rate,</w:t>
      </w:r>
      <w:r w:rsidRPr="0071503D">
        <w:rPr>
          <w:rFonts w:asciiTheme="majorBidi" w:hAnsiTheme="majorBidi" w:cstheme="majorBidi"/>
          <w:sz w:val="24"/>
          <w:lang w:bidi="he-IL"/>
        </w:rPr>
        <w:t xml:space="preserve"> is the number of </w:t>
      </w:r>
      <w:ins w:id="424" w:author="Author">
        <w:r w:rsidR="00126F47" w:rsidRPr="0071503D">
          <w:rPr>
            <w:rFonts w:asciiTheme="majorBidi" w:hAnsiTheme="majorBidi" w:cstheme="majorBidi"/>
            <w:sz w:val="24"/>
            <w:lang w:bidi="he-IL"/>
          </w:rPr>
          <w:t xml:space="preserve">individuals with </w:t>
        </w:r>
      </w:ins>
      <w:del w:id="425" w:author="Author">
        <w:r w:rsidRPr="0071503D" w:rsidDel="00126F47">
          <w:rPr>
            <w:rFonts w:asciiTheme="majorBidi" w:hAnsiTheme="majorBidi" w:cstheme="majorBidi"/>
            <w:sz w:val="24"/>
            <w:lang w:bidi="he-IL"/>
          </w:rPr>
          <w:delText xml:space="preserve">diabetics </w:delText>
        </w:r>
      </w:del>
      <w:ins w:id="426" w:author="Author">
        <w:r w:rsidR="00126F47" w:rsidRPr="0071503D">
          <w:rPr>
            <w:rFonts w:asciiTheme="majorBidi" w:hAnsiTheme="majorBidi" w:cstheme="majorBidi"/>
            <w:sz w:val="24"/>
            <w:lang w:bidi="he-IL"/>
          </w:rPr>
          <w:t xml:space="preserve">diabetes </w:t>
        </w:r>
      </w:ins>
      <w:r w:rsidRPr="0071503D">
        <w:rPr>
          <w:rFonts w:asciiTheme="majorBidi" w:hAnsiTheme="majorBidi" w:cstheme="majorBidi"/>
          <w:sz w:val="24"/>
          <w:lang w:bidi="he-IL"/>
        </w:rPr>
        <w:t>with fasting blood glucose &lt; 7mmol</w:t>
      </w:r>
      <w:del w:id="427" w:author="Author">
        <w:r w:rsidRPr="0071503D" w:rsidDel="00126F47">
          <w:rPr>
            <w:rFonts w:asciiTheme="majorBidi" w:hAnsiTheme="majorBidi" w:cstheme="majorBidi"/>
            <w:sz w:val="24"/>
            <w:lang w:bidi="he-IL"/>
          </w:rPr>
          <w:delText xml:space="preserve"> </w:delText>
        </w:r>
      </w:del>
      <w:r w:rsidRPr="0071503D">
        <w:rPr>
          <w:rFonts w:asciiTheme="majorBidi" w:hAnsiTheme="majorBidi" w:cstheme="majorBidi"/>
          <w:sz w:val="24"/>
          <w:lang w:bidi="he-IL"/>
        </w:rPr>
        <w:t>/</w:t>
      </w:r>
      <w:del w:id="428" w:author="Author">
        <w:r w:rsidRPr="0071503D" w:rsidDel="00126F47">
          <w:rPr>
            <w:rFonts w:asciiTheme="majorBidi" w:hAnsiTheme="majorBidi" w:cstheme="majorBidi"/>
            <w:sz w:val="24"/>
            <w:lang w:bidi="he-IL"/>
          </w:rPr>
          <w:delText xml:space="preserve"> </w:delText>
        </w:r>
      </w:del>
      <w:r w:rsidRPr="0071503D">
        <w:rPr>
          <w:rFonts w:asciiTheme="majorBidi" w:hAnsiTheme="majorBidi" w:cstheme="majorBidi"/>
          <w:sz w:val="24"/>
          <w:lang w:bidi="he-IL"/>
        </w:rPr>
        <w:t xml:space="preserve">L </w:t>
      </w:r>
      <w:del w:id="429" w:author="Author">
        <w:r w:rsidRPr="0071503D" w:rsidDel="00854820">
          <w:rPr>
            <w:rFonts w:asciiTheme="majorBidi" w:hAnsiTheme="majorBidi" w:cstheme="majorBidi"/>
            <w:sz w:val="24"/>
            <w:lang w:bidi="he-IL"/>
          </w:rPr>
          <w:delText xml:space="preserve">in </w:delText>
        </w:r>
      </w:del>
      <w:ins w:id="430" w:author="Author">
        <w:r w:rsidR="00854820" w:rsidRPr="0071503D">
          <w:rPr>
            <w:rFonts w:asciiTheme="majorBidi" w:hAnsiTheme="majorBidi" w:cstheme="majorBidi"/>
            <w:sz w:val="24"/>
            <w:lang w:bidi="he-IL"/>
          </w:rPr>
          <w:t xml:space="preserve">at </w:t>
        </w:r>
      </w:ins>
      <w:r w:rsidRPr="0071503D">
        <w:rPr>
          <w:rFonts w:asciiTheme="majorBidi" w:hAnsiTheme="majorBidi" w:cstheme="majorBidi"/>
          <w:sz w:val="24"/>
          <w:lang w:bidi="he-IL"/>
        </w:rPr>
        <w:t>their latest follow-up divided by the same denominator as for</w:t>
      </w:r>
      <w:ins w:id="431" w:author="Author">
        <w:r w:rsidR="00126F47" w:rsidRPr="0071503D">
          <w:rPr>
            <w:rFonts w:asciiTheme="majorBidi" w:hAnsiTheme="majorBidi" w:cstheme="majorBidi"/>
            <w:sz w:val="24"/>
            <w:lang w:bidi="he-IL"/>
          </w:rPr>
          <w:t xml:space="preserve"> the</w:t>
        </w:r>
      </w:ins>
      <w:r w:rsidRPr="0071503D">
        <w:rPr>
          <w:rFonts w:asciiTheme="majorBidi" w:hAnsiTheme="majorBidi" w:cstheme="majorBidi"/>
          <w:sz w:val="24"/>
          <w:lang w:bidi="he-IL"/>
        </w:rPr>
        <w:t xml:space="preserve"> diabetes standardized management procedure</w:t>
      </w:r>
      <w:r w:rsidRPr="0071503D">
        <w:rPr>
          <w:rFonts w:asciiTheme="majorBidi" w:hAnsiTheme="majorBidi" w:cstheme="majorBidi"/>
          <w:i/>
          <w:iCs/>
          <w:sz w:val="24"/>
          <w:lang w:bidi="he-IL"/>
        </w:rPr>
        <w:t>.</w:t>
      </w:r>
      <w:r w:rsidRPr="0071503D">
        <w:rPr>
          <w:rFonts w:asciiTheme="majorBidi" w:hAnsiTheme="majorBidi" w:cstheme="majorBidi"/>
          <w:sz w:val="24"/>
          <w:lang w:bidi="he-IL"/>
        </w:rPr>
        <w:t xml:space="preserve"> According to the 2019 evaluation of community healthcare services in Shanghai</w:t>
      </w:r>
      <w:sdt>
        <w:sdtPr>
          <w:rPr>
            <w:rFonts w:asciiTheme="majorBidi" w:hAnsiTheme="majorBidi" w:cstheme="majorBidi"/>
            <w:color w:val="000000"/>
            <w:sz w:val="24"/>
            <w:vertAlign w:val="superscript"/>
            <w:lang w:bidi="he-IL"/>
          </w:rPr>
          <w:tag w:val="MENDELEY_CITATION_v3_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"/>
          <w:id w:val="-1463882351"/>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42</w:t>
          </w:r>
        </w:sdtContent>
      </w:sdt>
      <w:r w:rsidRPr="0071503D">
        <w:rPr>
          <w:rFonts w:asciiTheme="majorBidi" w:hAnsiTheme="majorBidi" w:cstheme="majorBidi"/>
          <w:sz w:val="24"/>
          <w:lang w:bidi="he-IL"/>
        </w:rPr>
        <w:t>, the standardized management rate was 87.3% (required standard threshold &gt;60%), and the glycemic control rate was 64.54% (required standard threshold &gt;40%).</w:t>
      </w:r>
      <w:r w:rsidR="000A000A" w:rsidRPr="0071503D">
        <w:rPr>
          <w:rFonts w:asciiTheme="majorBidi" w:hAnsiTheme="majorBidi" w:cstheme="majorBidi"/>
          <w:sz w:val="24"/>
          <w:lang w:bidi="he-IL"/>
        </w:rPr>
        <w:t xml:space="preserve"> </w:t>
      </w:r>
      <w:bookmarkStart w:id="432" w:name="_Hlk85288574"/>
      <w:del w:id="433" w:author="Author">
        <w:r w:rsidR="000A000A" w:rsidRPr="0071503D" w:rsidDel="00126F47">
          <w:rPr>
            <w:rFonts w:asciiTheme="majorBidi" w:hAnsiTheme="majorBidi" w:cstheme="majorBidi"/>
            <w:sz w:val="24"/>
            <w:lang w:bidi="he-IL"/>
          </w:rPr>
          <w:delText>Of note,</w:delText>
        </w:r>
      </w:del>
      <w:ins w:id="434" w:author="Author">
        <w:r w:rsidR="00126F47" w:rsidRPr="0071503D">
          <w:rPr>
            <w:rFonts w:asciiTheme="majorBidi" w:hAnsiTheme="majorBidi" w:cstheme="majorBidi"/>
            <w:sz w:val="24"/>
            <w:lang w:bidi="he-IL"/>
          </w:rPr>
          <w:t>It should be noted that</w:t>
        </w:r>
      </w:ins>
      <w:r w:rsidR="000A000A" w:rsidRPr="0071503D">
        <w:rPr>
          <w:rFonts w:asciiTheme="majorBidi" w:hAnsiTheme="majorBidi" w:cstheme="majorBidi"/>
          <w:sz w:val="24"/>
          <w:lang w:bidi="he-IL"/>
        </w:rPr>
        <w:t xml:space="preserve"> the </w:t>
      </w:r>
      <w:r w:rsidR="000A000A" w:rsidRPr="0071503D">
        <w:rPr>
          <w:rFonts w:asciiTheme="majorBidi" w:hAnsiTheme="majorBidi" w:cstheme="majorBidi"/>
          <w:i/>
          <w:iCs/>
          <w:sz w:val="24"/>
          <w:lang w:bidi="he-IL"/>
        </w:rPr>
        <w:t>health management rate</w:t>
      </w:r>
      <w:r w:rsidR="000A000A" w:rsidRPr="0071503D">
        <w:rPr>
          <w:rFonts w:asciiTheme="majorBidi" w:hAnsiTheme="majorBidi" w:cstheme="majorBidi"/>
          <w:sz w:val="24"/>
          <w:lang w:bidi="he-IL"/>
        </w:rPr>
        <w:t xml:space="preserve"> indicator was removed from Shanghai’s pay-for-performance scheme and replaced by the </w:t>
      </w:r>
      <w:r w:rsidR="000A000A" w:rsidRPr="0071503D">
        <w:rPr>
          <w:rFonts w:asciiTheme="majorBidi" w:hAnsiTheme="majorBidi" w:cstheme="majorBidi"/>
          <w:i/>
          <w:iCs/>
          <w:sz w:val="24"/>
          <w:lang w:bidi="he-IL"/>
        </w:rPr>
        <w:t xml:space="preserve">glycemic control rate </w:t>
      </w:r>
      <w:r w:rsidR="000A000A" w:rsidRPr="0071503D">
        <w:rPr>
          <w:rFonts w:asciiTheme="majorBidi" w:hAnsiTheme="majorBidi" w:cstheme="majorBidi"/>
          <w:sz w:val="24"/>
          <w:lang w:bidi="he-IL"/>
        </w:rPr>
        <w:t>indicator in 2016.</w:t>
      </w:r>
      <w:bookmarkEnd w:id="432"/>
    </w:p>
    <w:p w14:paraId="23468776"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p>
    <w:p w14:paraId="63C77655"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Methods</w:t>
      </w:r>
    </w:p>
    <w:p w14:paraId="52E4636C" w14:textId="18B60289" w:rsidR="005958DF" w:rsidRPr="0071503D" w:rsidRDefault="00052BD0" w:rsidP="00EB7399">
      <w:pPr>
        <w:pStyle w:val="ListBullet"/>
        <w:numPr>
          <w:ilvl w:val="0"/>
          <w:numId w:val="0"/>
        </w:numPr>
        <w:spacing w:line="360" w:lineRule="auto"/>
        <w:rPr>
          <w:ins w:id="435" w:author="Author"/>
          <w:rFonts w:asciiTheme="majorBidi" w:eastAsia="Times New Roman" w:hAnsiTheme="majorBidi" w:cstheme="majorBidi"/>
          <w:sz w:val="24"/>
        </w:rPr>
      </w:pPr>
      <w:r w:rsidRPr="0071503D">
        <w:rPr>
          <w:rFonts w:asciiTheme="majorBidi" w:hAnsiTheme="majorBidi" w:cstheme="majorBidi"/>
          <w:sz w:val="24"/>
          <w:lang w:bidi="he-IL"/>
        </w:rPr>
        <w:t xml:space="preserve">In line with the above </w:t>
      </w:r>
      <w:commentRangeStart w:id="436"/>
      <w:r w:rsidRPr="0071503D">
        <w:rPr>
          <w:rFonts w:asciiTheme="majorBidi" w:hAnsiTheme="majorBidi" w:cstheme="majorBidi"/>
          <w:sz w:val="24"/>
          <w:lang w:bidi="he-IL"/>
        </w:rPr>
        <w:t>goals</w:t>
      </w:r>
      <w:commentRangeEnd w:id="436"/>
      <w:r w:rsidR="00E265F3" w:rsidRPr="0071503D">
        <w:rPr>
          <w:rStyle w:val="CommentReference"/>
        </w:rPr>
        <w:commentReference w:id="436"/>
      </w:r>
      <w:r w:rsidRPr="0071503D">
        <w:rPr>
          <w:rFonts w:asciiTheme="majorBidi" w:hAnsiTheme="majorBidi" w:cstheme="majorBidi"/>
          <w:sz w:val="24"/>
          <w:lang w:bidi="he-IL"/>
        </w:rPr>
        <w:t>, we used an interpretivist research paradigm and a qualitative thematic approach for data collection and analysis</w:t>
      </w:r>
      <w:sdt>
        <w:sdtPr>
          <w:rPr>
            <w:rFonts w:asciiTheme="majorBidi" w:hAnsiTheme="majorBidi" w:cstheme="majorBidi"/>
            <w:color w:val="000000"/>
            <w:sz w:val="24"/>
            <w:vertAlign w:val="superscript"/>
            <w:lang w:bidi="he-IL"/>
          </w:rPr>
          <w:tag w:val="MENDELEY_CITATION_v3_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"/>
          <w:id w:val="2141994020"/>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43,44</w:t>
          </w:r>
        </w:sdtContent>
      </w:sdt>
      <w:r w:rsidRPr="0071503D">
        <w:rPr>
          <w:rFonts w:asciiTheme="majorBidi" w:hAnsiTheme="majorBidi" w:cstheme="majorBidi"/>
          <w:sz w:val="24"/>
          <w:lang w:bidi="he-IL"/>
        </w:rPr>
        <w:t xml:space="preserve">. The </w:t>
      </w:r>
      <w:del w:id="437" w:author="Author">
        <w:r w:rsidRPr="0071503D" w:rsidDel="00E265F3">
          <w:rPr>
            <w:rFonts w:asciiTheme="majorBidi" w:hAnsiTheme="majorBidi" w:cstheme="majorBidi"/>
            <w:sz w:val="24"/>
            <w:lang w:bidi="he-IL"/>
          </w:rPr>
          <w:delText xml:space="preserve">interpretivism </w:delText>
        </w:r>
      </w:del>
      <w:ins w:id="438" w:author="Author">
        <w:r w:rsidR="00E265F3" w:rsidRPr="0071503D">
          <w:rPr>
            <w:rFonts w:asciiTheme="majorBidi" w:hAnsiTheme="majorBidi" w:cstheme="majorBidi"/>
            <w:sz w:val="24"/>
            <w:lang w:bidi="he-IL"/>
          </w:rPr>
          <w:t xml:space="preserve">interpretivist </w:t>
        </w:r>
      </w:ins>
      <w:r w:rsidRPr="0071503D">
        <w:rPr>
          <w:rFonts w:asciiTheme="majorBidi" w:hAnsiTheme="majorBidi" w:cstheme="majorBidi"/>
          <w:sz w:val="24"/>
          <w:lang w:bidi="he-IL"/>
        </w:rPr>
        <w:t xml:space="preserve">perspective was </w:t>
      </w:r>
      <w:del w:id="439" w:author="Author">
        <w:r w:rsidRPr="0071503D" w:rsidDel="00E265F3">
          <w:rPr>
            <w:rFonts w:asciiTheme="majorBidi" w:hAnsiTheme="majorBidi" w:cstheme="majorBidi"/>
            <w:sz w:val="24"/>
            <w:lang w:bidi="he-IL"/>
          </w:rPr>
          <w:delText xml:space="preserve">found </w:delText>
        </w:r>
      </w:del>
      <w:ins w:id="440" w:author="Author">
        <w:r w:rsidR="00E265F3" w:rsidRPr="0071503D">
          <w:rPr>
            <w:rFonts w:asciiTheme="majorBidi" w:hAnsiTheme="majorBidi" w:cstheme="majorBidi"/>
            <w:sz w:val="24"/>
            <w:lang w:bidi="he-IL"/>
          </w:rPr>
          <w:t xml:space="preserve">considered </w:t>
        </w:r>
      </w:ins>
      <w:r w:rsidRPr="0071503D">
        <w:rPr>
          <w:rFonts w:asciiTheme="majorBidi" w:hAnsiTheme="majorBidi" w:cstheme="majorBidi"/>
          <w:sz w:val="24"/>
          <w:lang w:bidi="he-IL"/>
        </w:rPr>
        <w:t>suitable</w:t>
      </w:r>
      <w:ins w:id="441" w:author="Author">
        <w:r w:rsidR="00E265F3" w:rsidRPr="0071503D">
          <w:rPr>
            <w:rFonts w:asciiTheme="majorBidi" w:hAnsiTheme="majorBidi" w:cstheme="majorBidi"/>
            <w:sz w:val="24"/>
            <w:lang w:bidi="he-IL"/>
          </w:rPr>
          <w:t xml:space="preserve"> because</w:t>
        </w:r>
      </w:ins>
      <w:del w:id="442" w:author="Author">
        <w:r w:rsidRPr="0071503D" w:rsidDel="00E265F3">
          <w:rPr>
            <w:rFonts w:asciiTheme="majorBidi" w:hAnsiTheme="majorBidi" w:cstheme="majorBidi"/>
            <w:sz w:val="24"/>
            <w:lang w:bidi="he-IL"/>
          </w:rPr>
          <w:delText>, since</w:delText>
        </w:r>
      </w:del>
      <w:r w:rsidRPr="0071503D">
        <w:rPr>
          <w:rFonts w:asciiTheme="majorBidi" w:hAnsiTheme="majorBidi" w:cstheme="majorBidi"/>
          <w:sz w:val="24"/>
          <w:lang w:bidi="he-IL"/>
        </w:rPr>
        <w:t xml:space="preserve"> quality measurement is dependent on how decision-makers define “quality” and how it</w:t>
      </w:r>
      <w:ins w:id="443" w:author="Author">
        <w:r w:rsidR="0000519B" w:rsidRPr="0071503D">
          <w:rPr>
            <w:rFonts w:asciiTheme="majorBidi" w:hAnsiTheme="majorBidi" w:cstheme="majorBidi"/>
            <w:sz w:val="24"/>
            <w:lang w:bidi="he-IL"/>
          </w:rPr>
          <w:t xml:space="preserve"> i</w:t>
        </w:r>
      </w:ins>
      <w:r w:rsidRPr="0071503D">
        <w:rPr>
          <w:rFonts w:asciiTheme="majorBidi" w:hAnsiTheme="majorBidi" w:cstheme="majorBidi"/>
          <w:sz w:val="24"/>
          <w:lang w:bidi="he-IL"/>
        </w:rPr>
        <w:t xml:space="preserve">s interpreted by other stakeholders (i.e., physicians, administrators, and patients) in a unique context. Furthermore, the </w:t>
      </w:r>
      <w:del w:id="444" w:author="Author">
        <w:r w:rsidRPr="0071503D" w:rsidDel="00E5108D">
          <w:rPr>
            <w:rFonts w:asciiTheme="majorBidi" w:hAnsiTheme="majorBidi" w:cstheme="majorBidi"/>
            <w:sz w:val="24"/>
            <w:lang w:bidi="he-IL"/>
          </w:rPr>
          <w:delText xml:space="preserve">consolidated </w:delText>
        </w:r>
      </w:del>
      <w:ins w:id="445" w:author="Author">
        <w:r w:rsidR="00E5108D" w:rsidRPr="0071503D">
          <w:rPr>
            <w:rFonts w:asciiTheme="majorBidi" w:hAnsiTheme="majorBidi" w:cstheme="majorBidi"/>
            <w:sz w:val="24"/>
            <w:lang w:bidi="he-IL"/>
          </w:rPr>
          <w:t xml:space="preserve">Consolidated </w:t>
        </w:r>
      </w:ins>
      <w:del w:id="446" w:author="Author">
        <w:r w:rsidRPr="0071503D" w:rsidDel="00E5108D">
          <w:rPr>
            <w:rFonts w:asciiTheme="majorBidi" w:hAnsiTheme="majorBidi" w:cstheme="majorBidi"/>
            <w:sz w:val="24"/>
            <w:lang w:bidi="he-IL"/>
          </w:rPr>
          <w:delText xml:space="preserve">framework </w:delText>
        </w:r>
      </w:del>
      <w:ins w:id="447" w:author="Author">
        <w:r w:rsidR="00E5108D" w:rsidRPr="0071503D">
          <w:rPr>
            <w:rFonts w:asciiTheme="majorBidi" w:hAnsiTheme="majorBidi" w:cstheme="majorBidi"/>
            <w:sz w:val="24"/>
            <w:lang w:bidi="he-IL"/>
          </w:rPr>
          <w:t xml:space="preserve">Framework </w:t>
        </w:r>
      </w:ins>
      <w:r w:rsidRPr="0071503D">
        <w:rPr>
          <w:rFonts w:asciiTheme="majorBidi" w:hAnsiTheme="majorBidi" w:cstheme="majorBidi"/>
          <w:sz w:val="24"/>
          <w:lang w:bidi="he-IL"/>
        </w:rPr>
        <w:t xml:space="preserve">for </w:t>
      </w:r>
      <w:del w:id="448" w:author="Author">
        <w:r w:rsidRPr="0071503D" w:rsidDel="00E5108D">
          <w:rPr>
            <w:rFonts w:asciiTheme="majorBidi" w:hAnsiTheme="majorBidi" w:cstheme="majorBidi"/>
            <w:sz w:val="24"/>
            <w:lang w:bidi="he-IL"/>
          </w:rPr>
          <w:delText xml:space="preserve">implementation </w:delText>
        </w:r>
      </w:del>
      <w:ins w:id="449" w:author="Author">
        <w:r w:rsidR="00E5108D" w:rsidRPr="0071503D">
          <w:rPr>
            <w:rFonts w:asciiTheme="majorBidi" w:hAnsiTheme="majorBidi" w:cstheme="majorBidi"/>
            <w:sz w:val="24"/>
            <w:lang w:bidi="he-IL"/>
          </w:rPr>
          <w:t xml:space="preserve">Implementation </w:t>
        </w:r>
      </w:ins>
      <w:del w:id="450" w:author="Author">
        <w:r w:rsidRPr="0071503D" w:rsidDel="00E5108D">
          <w:rPr>
            <w:rFonts w:asciiTheme="majorBidi" w:hAnsiTheme="majorBidi" w:cstheme="majorBidi"/>
            <w:sz w:val="24"/>
            <w:lang w:bidi="he-IL"/>
          </w:rPr>
          <w:delText xml:space="preserve">research </w:delText>
        </w:r>
      </w:del>
      <w:ins w:id="451" w:author="Author">
        <w:r w:rsidR="00E5108D" w:rsidRPr="0071503D">
          <w:rPr>
            <w:rFonts w:asciiTheme="majorBidi" w:hAnsiTheme="majorBidi" w:cstheme="majorBidi"/>
            <w:sz w:val="24"/>
            <w:lang w:bidi="he-IL"/>
          </w:rPr>
          <w:t xml:space="preserve">Research </w:t>
        </w:r>
      </w:ins>
      <w:r w:rsidRPr="0071503D">
        <w:rPr>
          <w:rFonts w:asciiTheme="majorBidi" w:hAnsiTheme="majorBidi" w:cstheme="majorBidi"/>
          <w:sz w:val="24"/>
          <w:lang w:bidi="he-IL"/>
        </w:rPr>
        <w:t xml:space="preserve">(CFIR) was combined with the above to guide data collection and analysis. </w:t>
      </w:r>
      <w:r w:rsidRPr="0071503D">
        <w:rPr>
          <w:rFonts w:asciiTheme="majorBidi" w:eastAsia="Times New Roman" w:hAnsiTheme="majorBidi" w:cstheme="majorBidi"/>
          <w:sz w:val="24"/>
        </w:rPr>
        <w:t>CFIR is a meta-theoretical framework that provides a comprehensive listing of constructs organized across five major domains</w:t>
      </w:r>
      <w:sdt>
        <w:sdtPr>
          <w:rPr>
            <w:rFonts w:asciiTheme="majorBidi" w:eastAsia="Times New Roman" w:hAnsiTheme="majorBidi" w:cstheme="majorBidi"/>
            <w:color w:val="000000"/>
            <w:sz w:val="24"/>
            <w:vertAlign w:val="superscript"/>
          </w:rPr>
          <w:tag w:val="MENDELEY_CITATION_v3_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"/>
          <w:id w:val="-681974624"/>
          <w:placeholder>
            <w:docPart w:val="DefaultPlaceholder_-1854013440"/>
          </w:placeholder>
        </w:sdtPr>
        <w:sdtEndPr>
          <w:rPr>
            <w:rFonts w:ascii="Times New Roman" w:eastAsia="SimSun" w:hAnsi="Times New Roman" w:cs="Times New Roman"/>
            <w:sz w:val="21"/>
          </w:rPr>
        </w:sdtEndPr>
        <w:sdtContent>
          <w:r w:rsidR="00403787" w:rsidRPr="0071503D">
            <w:rPr>
              <w:color w:val="000000"/>
              <w:vertAlign w:val="superscript"/>
            </w:rPr>
            <w:t>45</w:t>
          </w:r>
        </w:sdtContent>
      </w:sdt>
      <w:r w:rsidRPr="0071503D">
        <w:rPr>
          <w:rFonts w:asciiTheme="majorBidi" w:eastAsia="Times New Roman" w:hAnsiTheme="majorBidi" w:cstheme="majorBidi"/>
          <w:sz w:val="24"/>
        </w:rPr>
        <w:t>: intervention characteristics, inner setting, outer setting, characteristics of individuals</w:t>
      </w:r>
      <w:ins w:id="452" w:author="Author">
        <w:r w:rsidR="00E265F3" w:rsidRPr="0071503D">
          <w:rPr>
            <w:rFonts w:asciiTheme="majorBidi" w:eastAsia="Times New Roman" w:hAnsiTheme="majorBidi" w:cstheme="majorBidi"/>
            <w:sz w:val="24"/>
          </w:rPr>
          <w:t>,</w:t>
        </w:r>
      </w:ins>
      <w:r w:rsidRPr="0071503D">
        <w:rPr>
          <w:rFonts w:asciiTheme="majorBidi" w:eastAsia="Times New Roman" w:hAnsiTheme="majorBidi" w:cstheme="majorBidi"/>
          <w:sz w:val="24"/>
        </w:rPr>
        <w:t xml:space="preserve"> and process.</w:t>
      </w:r>
      <w:r w:rsidRPr="0071503D">
        <w:rPr>
          <w:rFonts w:asciiTheme="majorBidi" w:hAnsiTheme="majorBidi" w:cstheme="majorBidi"/>
          <w:sz w:val="24"/>
        </w:rPr>
        <w:t xml:space="preserve"> </w:t>
      </w:r>
      <w:r w:rsidRPr="0071503D">
        <w:rPr>
          <w:rFonts w:asciiTheme="majorBidi" w:eastAsia="Times New Roman" w:hAnsiTheme="majorBidi" w:cstheme="majorBidi"/>
          <w:sz w:val="24"/>
        </w:rPr>
        <w:t xml:space="preserve">The widespread use of </w:t>
      </w:r>
      <w:ins w:id="453" w:author="Author">
        <w:r w:rsidR="00E265F3" w:rsidRPr="0071503D">
          <w:rPr>
            <w:rFonts w:asciiTheme="majorBidi" w:eastAsia="Times New Roman" w:hAnsiTheme="majorBidi" w:cstheme="majorBidi"/>
            <w:sz w:val="24"/>
          </w:rPr>
          <w:t xml:space="preserve">the </w:t>
        </w:r>
      </w:ins>
      <w:r w:rsidRPr="0071503D">
        <w:rPr>
          <w:rFonts w:asciiTheme="majorBidi" w:eastAsia="Times New Roman" w:hAnsiTheme="majorBidi" w:cstheme="majorBidi"/>
          <w:sz w:val="24"/>
        </w:rPr>
        <w:t>CFIR</w:t>
      </w:r>
      <w:del w:id="454" w:author="Author">
        <w:r w:rsidRPr="0071503D" w:rsidDel="00E265F3">
          <w:rPr>
            <w:rFonts w:asciiTheme="majorBidi" w:eastAsia="Times New Roman" w:hAnsiTheme="majorBidi" w:cstheme="majorBidi"/>
            <w:sz w:val="24"/>
          </w:rPr>
          <w:delText>'s</w:delText>
        </w:r>
      </w:del>
      <w:r w:rsidRPr="0071503D">
        <w:rPr>
          <w:rFonts w:asciiTheme="majorBidi" w:eastAsia="Times New Roman" w:hAnsiTheme="majorBidi" w:cstheme="majorBidi"/>
          <w:sz w:val="24"/>
        </w:rPr>
        <w:t xml:space="preserve"> typology in implementation research</w:t>
      </w:r>
      <w:ins w:id="455" w:author="Author">
        <w:r w:rsidR="00DF0FDE" w:rsidRPr="0071503D">
          <w:rPr>
            <w:rFonts w:asciiTheme="majorBidi" w:eastAsia="Times New Roman" w:hAnsiTheme="majorBidi" w:cstheme="majorBidi"/>
            <w:sz w:val="24"/>
          </w:rPr>
          <w:t>,</w:t>
        </w:r>
      </w:ins>
      <w:r w:rsidRPr="0071503D">
        <w:rPr>
          <w:rFonts w:asciiTheme="majorBidi" w:eastAsia="Times New Roman" w:hAnsiTheme="majorBidi" w:cstheme="majorBidi"/>
          <w:sz w:val="24"/>
        </w:rPr>
        <w:t xml:space="preserve"> and in the implementation of quality measurements in particular</w:t>
      </w:r>
      <w:ins w:id="456" w:author="Author">
        <w:r w:rsidR="00DF0FDE" w:rsidRPr="0071503D">
          <w:rPr>
            <w:rFonts w:asciiTheme="majorBidi" w:eastAsia="Times New Roman" w:hAnsiTheme="majorBidi" w:cstheme="majorBidi"/>
            <w:sz w:val="24"/>
          </w:rPr>
          <w:t>,</w:t>
        </w:r>
      </w:ins>
      <w:r w:rsidRPr="0071503D">
        <w:rPr>
          <w:rFonts w:asciiTheme="majorBidi" w:eastAsia="Times New Roman" w:hAnsiTheme="majorBidi" w:cstheme="majorBidi"/>
          <w:sz w:val="24"/>
        </w:rPr>
        <w:t xml:space="preserve"> provides an advantage </w:t>
      </w:r>
      <w:del w:id="457" w:author="Author">
        <w:r w:rsidRPr="0071503D" w:rsidDel="00E265F3">
          <w:rPr>
            <w:rFonts w:asciiTheme="majorBidi" w:eastAsia="Times New Roman" w:hAnsiTheme="majorBidi" w:cstheme="majorBidi"/>
            <w:sz w:val="24"/>
          </w:rPr>
          <w:delText xml:space="preserve">for </w:delText>
        </w:r>
      </w:del>
      <w:ins w:id="458" w:author="Author">
        <w:r w:rsidR="00E265F3" w:rsidRPr="0071503D">
          <w:rPr>
            <w:rFonts w:asciiTheme="majorBidi" w:eastAsia="Times New Roman" w:hAnsiTheme="majorBidi" w:cstheme="majorBidi"/>
            <w:sz w:val="24"/>
          </w:rPr>
          <w:t xml:space="preserve">when </w:t>
        </w:r>
      </w:ins>
      <w:r w:rsidRPr="0071503D">
        <w:rPr>
          <w:rFonts w:asciiTheme="majorBidi" w:eastAsia="Times New Roman" w:hAnsiTheme="majorBidi" w:cstheme="majorBidi"/>
          <w:sz w:val="24"/>
        </w:rPr>
        <w:t xml:space="preserve">making comparisons across </w:t>
      </w:r>
      <w:del w:id="459" w:author="Author">
        <w:r w:rsidRPr="0071503D" w:rsidDel="00E265F3">
          <w:rPr>
            <w:rFonts w:asciiTheme="majorBidi" w:eastAsia="Times New Roman" w:hAnsiTheme="majorBidi" w:cstheme="majorBidi"/>
            <w:sz w:val="24"/>
          </w:rPr>
          <w:delText xml:space="preserve">varying </w:delText>
        </w:r>
      </w:del>
      <w:ins w:id="460" w:author="Author">
        <w:r w:rsidR="00E265F3" w:rsidRPr="0071503D">
          <w:rPr>
            <w:rFonts w:asciiTheme="majorBidi" w:eastAsia="Times New Roman" w:hAnsiTheme="majorBidi" w:cstheme="majorBidi"/>
            <w:sz w:val="24"/>
          </w:rPr>
          <w:t xml:space="preserve">the contexts of various </w:t>
        </w:r>
      </w:ins>
      <w:r w:rsidRPr="0071503D">
        <w:rPr>
          <w:rFonts w:asciiTheme="majorBidi" w:eastAsia="Times New Roman" w:hAnsiTheme="majorBidi" w:cstheme="majorBidi"/>
          <w:sz w:val="24"/>
        </w:rPr>
        <w:t>health system</w:t>
      </w:r>
      <w:ins w:id="461" w:author="Author">
        <w:r w:rsidR="00E5108D" w:rsidRPr="0071503D">
          <w:rPr>
            <w:rFonts w:asciiTheme="majorBidi" w:eastAsia="Times New Roman" w:hAnsiTheme="majorBidi" w:cstheme="majorBidi"/>
            <w:sz w:val="24"/>
          </w:rPr>
          <w:t>s</w:t>
        </w:r>
      </w:ins>
      <w:del w:id="462" w:author="Author">
        <w:r w:rsidRPr="0071503D" w:rsidDel="00E265F3">
          <w:rPr>
            <w:rFonts w:asciiTheme="majorBidi" w:eastAsia="Times New Roman" w:hAnsiTheme="majorBidi" w:cstheme="majorBidi"/>
            <w:sz w:val="24"/>
          </w:rPr>
          <w:delText>s’ contexts</w:delText>
        </w:r>
      </w:del>
      <w:sdt>
        <w:sdtPr>
          <w:rPr>
            <w:rFonts w:asciiTheme="majorBidi" w:eastAsia="Times New Roman" w:hAnsiTheme="majorBidi" w:cstheme="majorBidi"/>
            <w:color w:val="000000"/>
            <w:sz w:val="24"/>
            <w:vertAlign w:val="superscript"/>
          </w:rPr>
          <w:tag w:val="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sNDbigJM0ODwvc3VwPiIsImlzTWFudWFsbHlPdmVycmlkZGVuIjpmYWxzZSwibWFudWFsT3ZlcnJpZGVUZXh0IjoiIn19"/>
          <w:id w:val="1665748278"/>
          <w:placeholder>
            <w:docPart w:val="DefaultPlaceholder_-1854013440"/>
          </w:placeholder>
        </w:sdtPr>
        <w:sdtEndPr>
          <w:rPr>
            <w:rFonts w:ascii="Times New Roman" w:eastAsia="SimSun" w:hAnsi="Times New Roman" w:cs="Times New Roman"/>
            <w:sz w:val="21"/>
          </w:rPr>
        </w:sdtEndPr>
        <w:sdtContent>
          <w:r w:rsidR="00403787" w:rsidRPr="0071503D">
            <w:rPr>
              <w:color w:val="000000"/>
              <w:vertAlign w:val="superscript"/>
            </w:rPr>
            <w:t>21,46–48</w:t>
          </w:r>
        </w:sdtContent>
      </w:sdt>
      <w:r w:rsidRPr="0071503D">
        <w:rPr>
          <w:rFonts w:asciiTheme="majorBidi" w:eastAsia="Times New Roman" w:hAnsiTheme="majorBidi" w:cstheme="majorBidi"/>
          <w:sz w:val="24"/>
        </w:rPr>
        <w:t xml:space="preserve">. </w:t>
      </w:r>
    </w:p>
    <w:p w14:paraId="0110170E" w14:textId="5B2F7573" w:rsidR="005958DF" w:rsidRPr="0071503D" w:rsidRDefault="003A052F" w:rsidP="00EB7399">
      <w:pPr>
        <w:pStyle w:val="ListBullet"/>
        <w:numPr>
          <w:ilvl w:val="0"/>
          <w:numId w:val="0"/>
        </w:numPr>
        <w:spacing w:line="360" w:lineRule="auto"/>
        <w:rPr>
          <w:ins w:id="463" w:author="Author"/>
          <w:rFonts w:asciiTheme="majorBidi" w:eastAsia="Times New Roman" w:hAnsiTheme="majorBidi" w:cstheme="majorBidi"/>
          <w:sz w:val="24"/>
        </w:rPr>
      </w:pPr>
      <w:ins w:id="464" w:author="Author">
        <w:r w:rsidRPr="0071503D">
          <w:rPr>
            <w:rFonts w:asciiTheme="majorBidi" w:eastAsia="Times New Roman" w:hAnsiTheme="majorBidi" w:cstheme="majorBidi"/>
            <w:sz w:val="24"/>
          </w:rPr>
          <w:t>The “intervention” in this study was defined as</w:t>
        </w:r>
        <w:r w:rsidR="00E265F3" w:rsidRPr="0071503D">
          <w:rPr>
            <w:rFonts w:asciiTheme="majorBidi" w:eastAsia="Times New Roman" w:hAnsiTheme="majorBidi" w:cstheme="majorBidi"/>
            <w:sz w:val="24"/>
          </w:rPr>
          <w:t xml:space="preserve"> the</w:t>
        </w:r>
        <w:r w:rsidRPr="0071503D">
          <w:rPr>
            <w:rFonts w:asciiTheme="majorBidi" w:eastAsia="Times New Roman" w:hAnsiTheme="majorBidi" w:cstheme="majorBidi"/>
            <w:sz w:val="24"/>
          </w:rPr>
          <w:t xml:space="preserve"> tools for quality and performance measurement implemented in PHC in Shanghai, along with the supportive policies that </w:t>
        </w:r>
        <w:r w:rsidR="000D6801" w:rsidRPr="0071503D">
          <w:rPr>
            <w:rFonts w:asciiTheme="majorBidi" w:eastAsia="Times New Roman" w:hAnsiTheme="majorBidi" w:cstheme="majorBidi"/>
            <w:sz w:val="24"/>
          </w:rPr>
          <w:t>were considered</w:t>
        </w:r>
        <w:r w:rsidR="00DD69CE" w:rsidRPr="0071503D">
          <w:rPr>
            <w:rFonts w:asciiTheme="majorBidi" w:eastAsia="Times New Roman" w:hAnsiTheme="majorBidi" w:cstheme="majorBidi"/>
            <w:sz w:val="24"/>
          </w:rPr>
          <w:t xml:space="preserve"> </w:t>
        </w:r>
        <w:r w:rsidR="00E265F3" w:rsidRPr="0071503D">
          <w:rPr>
            <w:rFonts w:asciiTheme="majorBidi" w:eastAsia="Times New Roman" w:hAnsiTheme="majorBidi" w:cstheme="majorBidi"/>
            <w:sz w:val="24"/>
          </w:rPr>
          <w:t>to be</w:t>
        </w:r>
        <w:del w:id="465" w:author="Author">
          <w:r w:rsidR="00DD69CE" w:rsidRPr="0071503D" w:rsidDel="00E265F3">
            <w:rPr>
              <w:rFonts w:asciiTheme="majorBidi" w:eastAsia="Times New Roman" w:hAnsiTheme="majorBidi" w:cstheme="majorBidi"/>
              <w:sz w:val="24"/>
            </w:rPr>
            <w:delText>as</w:delText>
          </w:r>
        </w:del>
        <w:r w:rsidRPr="0071503D">
          <w:rPr>
            <w:rFonts w:asciiTheme="majorBidi" w:eastAsia="Times New Roman" w:hAnsiTheme="majorBidi" w:cstheme="majorBidi"/>
            <w:sz w:val="24"/>
          </w:rPr>
          <w:t xml:space="preserve"> prerequisite</w:t>
        </w:r>
        <w:r w:rsidR="00DD69CE" w:rsidRPr="0071503D">
          <w:rPr>
            <w:rFonts w:asciiTheme="majorBidi" w:eastAsia="Times New Roman" w:hAnsiTheme="majorBidi" w:cstheme="majorBidi"/>
            <w:sz w:val="24"/>
          </w:rPr>
          <w:t>s</w:t>
        </w:r>
        <w:r w:rsidRPr="0071503D">
          <w:rPr>
            <w:rFonts w:asciiTheme="majorBidi" w:eastAsia="Times New Roman" w:hAnsiTheme="majorBidi" w:cstheme="majorBidi"/>
            <w:sz w:val="24"/>
          </w:rPr>
          <w:t xml:space="preserve"> for </w:t>
        </w:r>
        <w:r w:rsidR="00E265F3" w:rsidRPr="0071503D">
          <w:rPr>
            <w:rFonts w:asciiTheme="majorBidi" w:eastAsia="Times New Roman" w:hAnsiTheme="majorBidi" w:cstheme="majorBidi"/>
            <w:sz w:val="24"/>
          </w:rPr>
          <w:t xml:space="preserve">such </w:t>
        </w:r>
        <w:r w:rsidRPr="0071503D">
          <w:rPr>
            <w:rFonts w:asciiTheme="majorBidi" w:eastAsia="Times New Roman" w:hAnsiTheme="majorBidi" w:cstheme="majorBidi"/>
            <w:sz w:val="24"/>
          </w:rPr>
          <w:t>measurement</w:t>
        </w:r>
        <w:r w:rsidR="00E265F3" w:rsidRPr="0071503D">
          <w:rPr>
            <w:rFonts w:asciiTheme="majorBidi" w:eastAsia="Times New Roman" w:hAnsiTheme="majorBidi" w:cstheme="majorBidi"/>
            <w:sz w:val="24"/>
          </w:rPr>
          <w:t>s</w:t>
        </w:r>
        <w:r w:rsidRPr="0071503D">
          <w:rPr>
            <w:rFonts w:asciiTheme="majorBidi" w:eastAsia="Times New Roman" w:hAnsiTheme="majorBidi" w:cstheme="majorBidi"/>
            <w:sz w:val="24"/>
          </w:rPr>
          <w:t xml:space="preserve"> in PHC. </w:t>
        </w:r>
        <w:r w:rsidR="007061AC" w:rsidRPr="0071503D">
          <w:rPr>
            <w:rFonts w:asciiTheme="majorBidi" w:eastAsia="Times New Roman" w:hAnsiTheme="majorBidi" w:cstheme="majorBidi"/>
            <w:sz w:val="24"/>
          </w:rPr>
          <w:t>For example, p</w:t>
        </w:r>
        <w:r w:rsidR="00DD69CE" w:rsidRPr="0071503D">
          <w:rPr>
            <w:rFonts w:asciiTheme="majorBidi" w:eastAsia="Times New Roman" w:hAnsiTheme="majorBidi" w:cstheme="majorBidi"/>
            <w:sz w:val="24"/>
          </w:rPr>
          <w:t xml:space="preserve">olicies that encourage and support the use of </w:t>
        </w:r>
        <w:r w:rsidR="0098290F" w:rsidRPr="0071503D">
          <w:rPr>
            <w:rFonts w:asciiTheme="majorBidi" w:eastAsia="Times New Roman" w:hAnsiTheme="majorBidi" w:cstheme="majorBidi"/>
            <w:sz w:val="24"/>
          </w:rPr>
          <w:t>PHC services, such as the family doctor</w:t>
        </w:r>
        <w:r w:rsidR="00DD69CE" w:rsidRPr="0071503D">
          <w:rPr>
            <w:rFonts w:asciiTheme="majorBidi" w:eastAsia="Times New Roman" w:hAnsiTheme="majorBidi" w:cstheme="majorBidi"/>
            <w:sz w:val="24"/>
          </w:rPr>
          <w:t xml:space="preserve"> </w:t>
        </w:r>
        <w:r w:rsidR="0098290F" w:rsidRPr="0071503D">
          <w:rPr>
            <w:rFonts w:asciiTheme="majorBidi" w:eastAsia="Times New Roman" w:hAnsiTheme="majorBidi" w:cstheme="majorBidi"/>
            <w:sz w:val="24"/>
          </w:rPr>
          <w:t xml:space="preserve">contract policy, are </w:t>
        </w:r>
        <w:r w:rsidR="0098290F" w:rsidRPr="0071503D">
          <w:rPr>
            <w:rFonts w:asciiTheme="majorBidi" w:eastAsia="Times New Roman" w:hAnsiTheme="majorBidi" w:cstheme="majorBidi"/>
            <w:sz w:val="24"/>
          </w:rPr>
          <w:lastRenderedPageBreak/>
          <w:t>considered part of the intervention</w:t>
        </w:r>
        <w:r w:rsidR="007061AC" w:rsidRPr="0071503D">
          <w:rPr>
            <w:rFonts w:asciiTheme="majorBidi" w:eastAsia="Times New Roman" w:hAnsiTheme="majorBidi" w:cstheme="majorBidi"/>
            <w:sz w:val="24"/>
          </w:rPr>
          <w:t>. This is because</w:t>
        </w:r>
        <w:r w:rsidR="00432CC6">
          <w:rPr>
            <w:rFonts w:asciiTheme="majorBidi" w:eastAsia="Times New Roman" w:hAnsiTheme="majorBidi" w:cstheme="majorBidi"/>
            <w:sz w:val="24"/>
          </w:rPr>
          <w:t>,</w:t>
        </w:r>
        <w:r w:rsidR="007061AC" w:rsidRPr="0071503D">
          <w:rPr>
            <w:rFonts w:asciiTheme="majorBidi" w:eastAsia="Times New Roman" w:hAnsiTheme="majorBidi" w:cstheme="majorBidi"/>
            <w:sz w:val="24"/>
          </w:rPr>
          <w:t xml:space="preserve"> in the hospital-centric context of this study</w:t>
        </w:r>
        <w:r w:rsidR="00E265F3" w:rsidRPr="0071503D">
          <w:rPr>
            <w:rFonts w:asciiTheme="majorBidi" w:eastAsia="Times New Roman" w:hAnsiTheme="majorBidi" w:cstheme="majorBidi"/>
            <w:sz w:val="24"/>
          </w:rPr>
          <w:t>,</w:t>
        </w:r>
        <w:r w:rsidR="007061AC" w:rsidRPr="0071503D">
          <w:rPr>
            <w:rFonts w:asciiTheme="majorBidi" w:eastAsia="Times New Roman" w:hAnsiTheme="majorBidi" w:cstheme="majorBidi"/>
            <w:sz w:val="24"/>
          </w:rPr>
          <w:t xml:space="preserve"> patients tend to </w:t>
        </w:r>
        <w:r w:rsidR="00432CC6">
          <w:rPr>
            <w:rFonts w:asciiTheme="majorBidi" w:eastAsia="Times New Roman" w:hAnsiTheme="majorBidi" w:cstheme="majorBidi"/>
            <w:sz w:val="24"/>
          </w:rPr>
          <w:t>bypass</w:t>
        </w:r>
        <w:del w:id="466" w:author="Author">
          <w:r w:rsidR="007061AC" w:rsidRPr="0071503D" w:rsidDel="00432CC6">
            <w:rPr>
              <w:rFonts w:asciiTheme="majorBidi" w:eastAsia="Times New Roman" w:hAnsiTheme="majorBidi" w:cstheme="majorBidi"/>
              <w:sz w:val="24"/>
            </w:rPr>
            <w:delText>by</w:delText>
          </w:r>
          <w:r w:rsidR="005F6F32" w:rsidRPr="0071503D" w:rsidDel="00432CC6">
            <w:rPr>
              <w:rFonts w:asciiTheme="majorBidi" w:eastAsia="Times New Roman" w:hAnsiTheme="majorBidi" w:cstheme="majorBidi"/>
              <w:sz w:val="24"/>
            </w:rPr>
            <w:delText>-pass</w:delText>
          </w:r>
          <w:r w:rsidR="007061AC" w:rsidRPr="0071503D" w:rsidDel="005F6F32">
            <w:rPr>
              <w:rFonts w:asciiTheme="majorBidi" w:eastAsia="Times New Roman" w:hAnsiTheme="majorBidi" w:cstheme="majorBidi"/>
              <w:sz w:val="24"/>
            </w:rPr>
            <w:delText>pass</w:delText>
          </w:r>
        </w:del>
        <w:r w:rsidR="007061AC" w:rsidRPr="0071503D">
          <w:rPr>
            <w:rFonts w:asciiTheme="majorBidi" w:eastAsia="Times New Roman" w:hAnsiTheme="majorBidi" w:cstheme="majorBidi"/>
            <w:sz w:val="24"/>
          </w:rPr>
          <w:t xml:space="preserve"> PHC services in favor </w:t>
        </w:r>
        <w:r w:rsidR="00037B65" w:rsidRPr="0071503D">
          <w:rPr>
            <w:rFonts w:asciiTheme="majorBidi" w:eastAsia="Times New Roman" w:hAnsiTheme="majorBidi" w:cstheme="majorBidi"/>
            <w:sz w:val="24"/>
          </w:rPr>
          <w:t>of</w:t>
        </w:r>
        <w:r w:rsidR="007061AC" w:rsidRPr="0071503D">
          <w:rPr>
            <w:rFonts w:asciiTheme="majorBidi" w:eastAsia="Times New Roman" w:hAnsiTheme="majorBidi" w:cstheme="majorBidi"/>
            <w:sz w:val="24"/>
          </w:rPr>
          <w:t xml:space="preserve"> directly seeking care in hospitals</w:t>
        </w:r>
      </w:ins>
      <w:sdt>
        <w:sdtPr>
          <w:rPr>
            <w:rFonts w:asciiTheme="majorBidi" w:eastAsia="Times New Roman" w:hAnsiTheme="majorBidi" w:cstheme="majorBidi"/>
            <w:color w:val="000000"/>
            <w:sz w:val="24"/>
            <w:vertAlign w:val="superscript"/>
          </w:rPr>
          <w:tag w:val="MENDELEY_CITATION_v3_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"/>
          <w:id w:val="-878699158"/>
          <w:placeholder>
            <w:docPart w:val="DefaultPlaceholder_-1854013440"/>
          </w:placeholder>
        </w:sdtPr>
        <w:sdtEndPr/>
        <w:sdtContent>
          <w:r w:rsidR="00403787" w:rsidRPr="0071503D">
            <w:rPr>
              <w:rFonts w:asciiTheme="majorBidi" w:eastAsia="Times New Roman" w:hAnsiTheme="majorBidi" w:cstheme="majorBidi"/>
              <w:color w:val="000000"/>
              <w:sz w:val="24"/>
              <w:vertAlign w:val="superscript"/>
            </w:rPr>
            <w:t>25,49</w:t>
          </w:r>
        </w:sdtContent>
      </w:sdt>
      <w:ins w:id="467" w:author="Author">
        <w:r w:rsidR="00037B65" w:rsidRPr="0071503D">
          <w:rPr>
            <w:rFonts w:asciiTheme="majorBidi" w:eastAsia="Times New Roman" w:hAnsiTheme="majorBidi" w:cstheme="majorBidi"/>
            <w:sz w:val="24"/>
          </w:rPr>
          <w:t>, and without such policies quality measurement in PHC would be far less meaningful.</w:t>
        </w:r>
        <w:r w:rsidR="000D6801" w:rsidRPr="0071503D">
          <w:rPr>
            <w:rFonts w:asciiTheme="majorBidi" w:eastAsia="Times New Roman" w:hAnsiTheme="majorBidi" w:cstheme="majorBidi"/>
            <w:sz w:val="24"/>
          </w:rPr>
          <w:t xml:space="preserve"> In terms of other CFIR domains (i.e., “inner setting”, “outer setting” etc.)</w:t>
        </w:r>
        <w:r w:rsidR="000D6801" w:rsidRPr="0071503D">
          <w:t xml:space="preserve"> </w:t>
        </w:r>
        <w:r w:rsidR="000D6801" w:rsidRPr="0071503D">
          <w:rPr>
            <w:rFonts w:asciiTheme="majorBidi" w:eastAsia="Times New Roman" w:hAnsiTheme="majorBidi" w:cstheme="majorBidi"/>
            <w:sz w:val="24"/>
          </w:rPr>
          <w:t>our analysis was purposefully broad</w:t>
        </w:r>
        <w:r w:rsidR="00E265F3" w:rsidRPr="0071503D">
          <w:rPr>
            <w:rFonts w:asciiTheme="majorBidi" w:eastAsia="Times New Roman" w:hAnsiTheme="majorBidi" w:cstheme="majorBidi"/>
            <w:sz w:val="24"/>
          </w:rPr>
          <w:t>,</w:t>
        </w:r>
        <w:r w:rsidR="000D6801" w:rsidRPr="0071503D">
          <w:rPr>
            <w:rFonts w:asciiTheme="majorBidi" w:eastAsia="Times New Roman" w:hAnsiTheme="majorBidi" w:cstheme="majorBidi"/>
            <w:sz w:val="24"/>
          </w:rPr>
          <w:t xml:space="preserve"> to include policies and system components that were related </w:t>
        </w:r>
        <w:del w:id="468" w:author="Author">
          <w:r w:rsidR="000D6801" w:rsidRPr="0071503D" w:rsidDel="00E265F3">
            <w:rPr>
              <w:rFonts w:asciiTheme="majorBidi" w:eastAsia="Times New Roman" w:hAnsiTheme="majorBidi" w:cstheme="majorBidi"/>
              <w:sz w:val="24"/>
            </w:rPr>
            <w:delText>with</w:delText>
          </w:r>
        </w:del>
        <w:r w:rsidR="00E265F3" w:rsidRPr="0071503D">
          <w:rPr>
            <w:rFonts w:asciiTheme="majorBidi" w:eastAsia="Times New Roman" w:hAnsiTheme="majorBidi" w:cstheme="majorBidi"/>
            <w:sz w:val="24"/>
          </w:rPr>
          <w:t>to</w:t>
        </w:r>
        <w:r w:rsidR="000D6801" w:rsidRPr="0071503D">
          <w:rPr>
            <w:rFonts w:asciiTheme="majorBidi" w:eastAsia="Times New Roman" w:hAnsiTheme="majorBidi" w:cstheme="majorBidi"/>
            <w:sz w:val="24"/>
          </w:rPr>
          <w:t xml:space="preserve"> the measurement policies, from the perspective of the stakeholders interviewed.</w:t>
        </w:r>
      </w:ins>
    </w:p>
    <w:p w14:paraId="76138B1E" w14:textId="0C650669" w:rsidR="00052BD0" w:rsidRPr="0071503D" w:rsidRDefault="00052BD0" w:rsidP="00EB7399">
      <w:pPr>
        <w:pStyle w:val="ListBullet"/>
        <w:numPr>
          <w:ilvl w:val="0"/>
          <w:numId w:val="0"/>
        </w:numPr>
        <w:spacing w:line="360" w:lineRule="auto"/>
        <w:rPr>
          <w:rFonts w:asciiTheme="majorBidi" w:eastAsia="Times New Roman" w:hAnsiTheme="majorBidi" w:cstheme="majorBidi"/>
          <w:sz w:val="24"/>
          <w:rtl/>
        </w:rPr>
      </w:pPr>
      <w:r w:rsidRPr="0071503D">
        <w:rPr>
          <w:rFonts w:asciiTheme="majorBidi" w:eastAsia="Times New Roman" w:hAnsiTheme="majorBidi" w:cstheme="majorBidi"/>
          <w:sz w:val="24"/>
        </w:rPr>
        <w:t xml:space="preserve">Lastly, the Standards for Reporting Qualitative Research (SRQR) were used </w:t>
      </w:r>
      <w:bookmarkStart w:id="469" w:name="_Hlk84520490"/>
      <w:r w:rsidRPr="0071503D">
        <w:rPr>
          <w:rFonts w:asciiTheme="majorBidi" w:eastAsia="Times New Roman" w:hAnsiTheme="majorBidi" w:cstheme="majorBidi"/>
          <w:sz w:val="24"/>
        </w:rPr>
        <w:t xml:space="preserve">as guidelines for </w:t>
      </w:r>
      <w:bookmarkStart w:id="470" w:name="_Hlk84521639"/>
      <w:r w:rsidR="009418B3" w:rsidRPr="0071503D">
        <w:rPr>
          <w:rFonts w:asciiTheme="majorBidi" w:eastAsia="Times New Roman" w:hAnsiTheme="majorBidi" w:cstheme="majorBidi"/>
          <w:sz w:val="24"/>
        </w:rPr>
        <w:t xml:space="preserve">presenting </w:t>
      </w:r>
      <w:r w:rsidRPr="0071503D">
        <w:rPr>
          <w:rFonts w:asciiTheme="majorBidi" w:eastAsia="Times New Roman" w:hAnsiTheme="majorBidi" w:cstheme="majorBidi"/>
          <w:sz w:val="24"/>
        </w:rPr>
        <w:t>this study’s findings</w:t>
      </w:r>
      <w:bookmarkEnd w:id="469"/>
      <w:bookmarkEnd w:id="470"/>
      <w:sdt>
        <w:sdtPr>
          <w:rPr>
            <w:rFonts w:asciiTheme="majorBidi" w:eastAsia="Times New Roman" w:hAnsiTheme="majorBidi" w:cstheme="majorBidi"/>
            <w:color w:val="000000"/>
            <w:sz w:val="24"/>
            <w:vertAlign w:val="superscript"/>
          </w:rPr>
          <w:tag w:val="MENDELEY_CITATION_v3_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"/>
          <w:id w:val="-1057314631"/>
          <w:placeholder>
            <w:docPart w:val="DefaultPlaceholder_-1854013440"/>
          </w:placeholder>
        </w:sdtPr>
        <w:sdtEndPr>
          <w:rPr>
            <w:rFonts w:ascii="Times New Roman" w:eastAsia="SimSun" w:hAnsi="Times New Roman" w:cs="Times New Roman"/>
            <w:sz w:val="21"/>
          </w:rPr>
        </w:sdtEndPr>
        <w:sdtContent>
          <w:r w:rsidR="00403787" w:rsidRPr="0071503D">
            <w:rPr>
              <w:color w:val="000000"/>
              <w:vertAlign w:val="superscript"/>
            </w:rPr>
            <w:t>50</w:t>
          </w:r>
        </w:sdtContent>
      </w:sdt>
      <w:r w:rsidRPr="0071503D">
        <w:rPr>
          <w:rFonts w:asciiTheme="majorBidi" w:eastAsia="Times New Roman" w:hAnsiTheme="majorBidi" w:cstheme="majorBidi"/>
          <w:sz w:val="24"/>
        </w:rPr>
        <w:t xml:space="preserve">. </w:t>
      </w:r>
      <w:r w:rsidR="00950A6A" w:rsidRPr="0071503D">
        <w:rPr>
          <w:rFonts w:asciiTheme="majorBidi" w:eastAsia="Times New Roman" w:hAnsiTheme="majorBidi" w:cstheme="majorBidi"/>
          <w:sz w:val="24"/>
        </w:rPr>
        <w:t>SRQR consists of 21 items</w:t>
      </w:r>
      <w:ins w:id="471" w:author="Author">
        <w:r w:rsidR="00E265F3" w:rsidRPr="0071503D">
          <w:rPr>
            <w:rFonts w:asciiTheme="majorBidi" w:eastAsia="Times New Roman" w:hAnsiTheme="majorBidi" w:cstheme="majorBidi"/>
            <w:sz w:val="24"/>
          </w:rPr>
          <w:t>,</w:t>
        </w:r>
      </w:ins>
      <w:r w:rsidR="004A0B3E" w:rsidRPr="0071503D">
        <w:rPr>
          <w:rFonts w:asciiTheme="majorBidi" w:eastAsia="Times New Roman" w:hAnsiTheme="majorBidi" w:cstheme="majorBidi"/>
          <w:sz w:val="24"/>
        </w:rPr>
        <w:t xml:space="preserve"> </w:t>
      </w:r>
      <w:r w:rsidR="00E26C4E" w:rsidRPr="0071503D">
        <w:rPr>
          <w:rFonts w:asciiTheme="majorBidi" w:eastAsia="Times New Roman" w:hAnsiTheme="majorBidi" w:cstheme="majorBidi"/>
          <w:sz w:val="24"/>
        </w:rPr>
        <w:t xml:space="preserve">which were used to </w:t>
      </w:r>
      <w:bookmarkStart w:id="472" w:name="_Hlk84525328"/>
      <w:r w:rsidR="00E26C4E" w:rsidRPr="0071503D">
        <w:rPr>
          <w:rFonts w:asciiTheme="majorBidi" w:eastAsia="Times New Roman" w:hAnsiTheme="majorBidi" w:cstheme="majorBidi"/>
          <w:sz w:val="24"/>
        </w:rPr>
        <w:t>assess and revise</w:t>
      </w:r>
      <w:r w:rsidR="004A0B3E" w:rsidRPr="0071503D">
        <w:rPr>
          <w:rFonts w:asciiTheme="majorBidi" w:eastAsia="Times New Roman" w:hAnsiTheme="majorBidi" w:cstheme="majorBidi"/>
          <w:sz w:val="24"/>
        </w:rPr>
        <w:t xml:space="preserve"> the manuscript’s key sections, </w:t>
      </w:r>
      <w:r w:rsidR="00E26C4E" w:rsidRPr="0071503D">
        <w:rPr>
          <w:rFonts w:asciiTheme="majorBidi" w:eastAsia="Times New Roman" w:hAnsiTheme="majorBidi" w:cstheme="majorBidi"/>
          <w:sz w:val="24"/>
        </w:rPr>
        <w:t>from the abstract</w:t>
      </w:r>
      <w:r w:rsidR="004A0B3E" w:rsidRPr="0071503D">
        <w:rPr>
          <w:rFonts w:asciiTheme="majorBidi" w:eastAsia="Times New Roman" w:hAnsiTheme="majorBidi" w:cstheme="majorBidi"/>
          <w:sz w:val="24"/>
        </w:rPr>
        <w:t xml:space="preserve"> to </w:t>
      </w:r>
      <w:r w:rsidR="009418B3" w:rsidRPr="0071503D">
        <w:rPr>
          <w:rFonts w:asciiTheme="majorBidi" w:eastAsia="Times New Roman" w:hAnsiTheme="majorBidi" w:cstheme="majorBidi"/>
          <w:sz w:val="24"/>
        </w:rPr>
        <w:t xml:space="preserve">the </w:t>
      </w:r>
      <w:r w:rsidR="004A0B3E" w:rsidRPr="0071503D">
        <w:rPr>
          <w:rFonts w:asciiTheme="majorBidi" w:eastAsia="Times New Roman" w:hAnsiTheme="majorBidi" w:cstheme="majorBidi"/>
          <w:sz w:val="24"/>
        </w:rPr>
        <w:t>discussion</w:t>
      </w:r>
      <w:bookmarkEnd w:id="472"/>
      <w:r w:rsidR="009418B3" w:rsidRPr="0071503D">
        <w:rPr>
          <w:rFonts w:asciiTheme="majorBidi" w:eastAsia="Times New Roman" w:hAnsiTheme="majorBidi" w:cstheme="majorBidi"/>
          <w:sz w:val="24"/>
        </w:rPr>
        <w:t>.</w:t>
      </w:r>
      <w:r w:rsidR="004A0B3E" w:rsidRPr="0071503D">
        <w:rPr>
          <w:rFonts w:asciiTheme="majorBidi" w:eastAsia="Times New Roman" w:hAnsiTheme="majorBidi" w:cstheme="majorBidi"/>
          <w:sz w:val="24"/>
        </w:rPr>
        <w:t xml:space="preserve"> </w:t>
      </w:r>
      <w:r w:rsidRPr="0071503D">
        <w:rPr>
          <w:rFonts w:asciiTheme="majorBidi" w:eastAsia="Times New Roman" w:hAnsiTheme="majorBidi" w:cstheme="majorBidi"/>
          <w:sz w:val="24"/>
        </w:rPr>
        <w:t>The rationale for using SRQR derives from the qualitative nature of this study</w:t>
      </w:r>
      <w:del w:id="473" w:author="Author">
        <w:r w:rsidRPr="0071503D" w:rsidDel="00E265F3">
          <w:rPr>
            <w:rFonts w:asciiTheme="majorBidi" w:eastAsia="Times New Roman" w:hAnsiTheme="majorBidi" w:cstheme="majorBidi"/>
            <w:sz w:val="24"/>
          </w:rPr>
          <w:delText>,</w:delText>
        </w:r>
      </w:del>
      <w:r w:rsidRPr="0071503D">
        <w:rPr>
          <w:rFonts w:asciiTheme="majorBidi" w:eastAsia="Times New Roman" w:hAnsiTheme="majorBidi" w:cstheme="majorBidi"/>
          <w:sz w:val="24"/>
        </w:rPr>
        <w:t xml:space="preserve"> and </w:t>
      </w:r>
      <w:del w:id="474" w:author="Author">
        <w:r w:rsidRPr="0071503D" w:rsidDel="00E265F3">
          <w:rPr>
            <w:rFonts w:asciiTheme="majorBidi" w:eastAsia="Times New Roman" w:hAnsiTheme="majorBidi" w:cstheme="majorBidi"/>
            <w:sz w:val="24"/>
          </w:rPr>
          <w:delText xml:space="preserve">since </w:delText>
        </w:r>
      </w:del>
      <w:ins w:id="475" w:author="Author">
        <w:r w:rsidR="00E265F3" w:rsidRPr="0071503D">
          <w:rPr>
            <w:rFonts w:asciiTheme="majorBidi" w:eastAsia="Times New Roman" w:hAnsiTheme="majorBidi" w:cstheme="majorBidi"/>
            <w:sz w:val="24"/>
          </w:rPr>
          <w:t xml:space="preserve">because </w:t>
        </w:r>
      </w:ins>
      <w:r w:rsidRPr="0071503D">
        <w:rPr>
          <w:rFonts w:asciiTheme="majorBidi" w:eastAsia="Times New Roman" w:hAnsiTheme="majorBidi" w:cstheme="majorBidi"/>
          <w:sz w:val="24"/>
        </w:rPr>
        <w:t xml:space="preserve">the use of these standards can facilitate judgments about the trustworthiness, relevance, and transferability of </w:t>
      </w:r>
      <w:ins w:id="476" w:author="Author">
        <w:r w:rsidR="007070A2" w:rsidRPr="0071503D">
          <w:rPr>
            <w:rFonts w:asciiTheme="majorBidi" w:eastAsia="Times New Roman" w:hAnsiTheme="majorBidi" w:cstheme="majorBidi"/>
            <w:sz w:val="24"/>
          </w:rPr>
          <w:t xml:space="preserve">the </w:t>
        </w:r>
      </w:ins>
      <w:r w:rsidRPr="0071503D">
        <w:rPr>
          <w:rFonts w:asciiTheme="majorBidi" w:eastAsia="Times New Roman" w:hAnsiTheme="majorBidi" w:cstheme="majorBidi"/>
          <w:sz w:val="24"/>
        </w:rPr>
        <w:t>findings from this study to other contexts.</w:t>
      </w:r>
    </w:p>
    <w:p w14:paraId="2D428C8E" w14:textId="77777777" w:rsidR="00AB2E68" w:rsidRPr="0071503D" w:rsidRDefault="00AB2E68" w:rsidP="00EB7399">
      <w:pPr>
        <w:pStyle w:val="ListBullet"/>
        <w:numPr>
          <w:ilvl w:val="0"/>
          <w:numId w:val="0"/>
        </w:numPr>
        <w:spacing w:line="360" w:lineRule="auto"/>
        <w:rPr>
          <w:rFonts w:asciiTheme="majorBidi" w:hAnsiTheme="majorBidi" w:cstheme="majorBidi"/>
          <w:b/>
          <w:bCs/>
          <w:sz w:val="24"/>
        </w:rPr>
      </w:pPr>
    </w:p>
    <w:p w14:paraId="66CD01D8" w14:textId="798CE538" w:rsidR="00052BD0" w:rsidRPr="0071503D" w:rsidRDefault="00052BD0" w:rsidP="00EB7399">
      <w:pPr>
        <w:pStyle w:val="ListBullet"/>
        <w:numPr>
          <w:ilvl w:val="0"/>
          <w:numId w:val="0"/>
        </w:numPr>
        <w:spacing w:line="360" w:lineRule="auto"/>
        <w:rPr>
          <w:rFonts w:asciiTheme="majorBidi" w:hAnsiTheme="majorBidi" w:cstheme="majorBidi"/>
          <w:b/>
          <w:bCs/>
          <w:sz w:val="24"/>
        </w:rPr>
      </w:pPr>
      <w:r w:rsidRPr="0071503D">
        <w:rPr>
          <w:rFonts w:asciiTheme="majorBidi" w:hAnsiTheme="majorBidi" w:cstheme="majorBidi"/>
          <w:b/>
          <w:bCs/>
          <w:sz w:val="24"/>
        </w:rPr>
        <w:t>Sampling of key informants</w:t>
      </w:r>
    </w:p>
    <w:p w14:paraId="61CCB6B9" w14:textId="5F0F9782" w:rsidR="00052BD0"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t>We conducted in-depth interviews with stakeholders</w:t>
      </w:r>
      <w:r w:rsidRPr="0071503D">
        <w:rPr>
          <w:rFonts w:asciiTheme="majorBidi" w:hAnsiTheme="majorBidi" w:cstheme="majorBidi"/>
          <w:sz w:val="24"/>
          <w:rtl/>
          <w:lang w:bidi="he-IL"/>
        </w:rPr>
        <w:t xml:space="preserve"> </w:t>
      </w:r>
      <w:r w:rsidRPr="0071503D">
        <w:rPr>
          <w:rFonts w:asciiTheme="majorBidi" w:hAnsiTheme="majorBidi" w:cstheme="majorBidi"/>
          <w:sz w:val="24"/>
        </w:rPr>
        <w:t>involved in providing, regulating</w:t>
      </w:r>
      <w:ins w:id="477" w:author="Author">
        <w:r w:rsidR="007070A2" w:rsidRPr="0071503D">
          <w:rPr>
            <w:rFonts w:asciiTheme="majorBidi" w:hAnsiTheme="majorBidi" w:cstheme="majorBidi"/>
            <w:sz w:val="24"/>
          </w:rPr>
          <w:t>,</w:t>
        </w:r>
      </w:ins>
      <w:r w:rsidRPr="0071503D">
        <w:rPr>
          <w:rFonts w:asciiTheme="majorBidi" w:hAnsiTheme="majorBidi" w:cstheme="majorBidi"/>
          <w:sz w:val="24"/>
        </w:rPr>
        <w:t xml:space="preserve"> or receiving </w:t>
      </w:r>
      <w:commentRangeStart w:id="478"/>
      <w:r w:rsidRPr="0071503D">
        <w:rPr>
          <w:rFonts w:asciiTheme="majorBidi" w:hAnsiTheme="majorBidi" w:cstheme="majorBidi"/>
          <w:sz w:val="24"/>
        </w:rPr>
        <w:t xml:space="preserve">diabetes primary care </w:t>
      </w:r>
      <w:commentRangeEnd w:id="478"/>
      <w:r w:rsidR="007070A2" w:rsidRPr="0071503D">
        <w:rPr>
          <w:rStyle w:val="CommentReference"/>
        </w:rPr>
        <w:commentReference w:id="478"/>
      </w:r>
      <w:r w:rsidRPr="0071503D">
        <w:rPr>
          <w:rFonts w:asciiTheme="majorBidi" w:hAnsiTheme="majorBidi" w:cstheme="majorBidi"/>
          <w:sz w:val="24"/>
        </w:rPr>
        <w:t xml:space="preserve">in Shanghai. In terms of sampling strategy, we conducted in-depth interviews at </w:t>
      </w:r>
      <w:r w:rsidR="00782BFA" w:rsidRPr="0071503D">
        <w:rPr>
          <w:rFonts w:asciiTheme="majorBidi" w:hAnsiTheme="majorBidi" w:cstheme="majorBidi"/>
          <w:sz w:val="24"/>
        </w:rPr>
        <w:t xml:space="preserve">two </w:t>
      </w:r>
      <w:r w:rsidRPr="0071503D">
        <w:rPr>
          <w:rFonts w:asciiTheme="majorBidi" w:hAnsiTheme="majorBidi" w:cstheme="majorBidi"/>
          <w:sz w:val="24"/>
        </w:rPr>
        <w:t>tertiary hospitals and</w:t>
      </w:r>
      <w:r w:rsidR="00782BFA" w:rsidRPr="0071503D">
        <w:rPr>
          <w:rFonts w:asciiTheme="majorBidi" w:hAnsiTheme="majorBidi" w:cstheme="majorBidi"/>
          <w:sz w:val="24"/>
        </w:rPr>
        <w:t xml:space="preserve"> four</w:t>
      </w:r>
      <w:r w:rsidRPr="0071503D">
        <w:rPr>
          <w:rFonts w:asciiTheme="majorBidi" w:hAnsiTheme="majorBidi" w:cstheme="majorBidi"/>
          <w:sz w:val="24"/>
        </w:rPr>
        <w:t xml:space="preserve"> </w:t>
      </w:r>
      <w:ins w:id="479" w:author="Author">
        <w:r w:rsidR="008646E2" w:rsidRPr="0071503D">
          <w:rPr>
            <w:rFonts w:asciiTheme="majorBidi" w:hAnsiTheme="majorBidi" w:cstheme="majorBidi"/>
            <w:sz w:val="24"/>
          </w:rPr>
          <w:t>CHCs</w:t>
        </w:r>
      </w:ins>
      <w:del w:id="480" w:author="Author">
        <w:r w:rsidRPr="0071503D" w:rsidDel="008646E2">
          <w:rPr>
            <w:rFonts w:asciiTheme="majorBidi" w:hAnsiTheme="majorBidi" w:cstheme="majorBidi"/>
            <w:sz w:val="24"/>
          </w:rPr>
          <w:delText>community healthcare centers</w:delText>
        </w:r>
      </w:del>
      <w:ins w:id="481" w:author="Author">
        <w:r w:rsidR="007070A2" w:rsidRPr="0071503D">
          <w:rPr>
            <w:rFonts w:asciiTheme="majorBidi" w:hAnsiTheme="majorBidi" w:cstheme="majorBidi"/>
            <w:sz w:val="24"/>
          </w:rPr>
          <w:t>;</w:t>
        </w:r>
      </w:ins>
      <w:del w:id="482" w:author="Author">
        <w:r w:rsidRPr="0071503D" w:rsidDel="007070A2">
          <w:rPr>
            <w:rFonts w:asciiTheme="majorBidi" w:hAnsiTheme="majorBidi" w:cstheme="majorBidi"/>
            <w:sz w:val="24"/>
          </w:rPr>
          <w:delText xml:space="preserve"> and</w:delText>
        </w:r>
      </w:del>
      <w:r w:rsidRPr="0071503D">
        <w:rPr>
          <w:rFonts w:asciiTheme="majorBidi" w:hAnsiTheme="majorBidi" w:cstheme="majorBidi"/>
          <w:sz w:val="24"/>
        </w:rPr>
        <w:t xml:space="preserve"> </w:t>
      </w:r>
      <w:del w:id="483" w:author="Author">
        <w:r w:rsidRPr="0071503D" w:rsidDel="007070A2">
          <w:rPr>
            <w:rFonts w:asciiTheme="majorBidi" w:hAnsiTheme="majorBidi" w:cstheme="majorBidi"/>
            <w:sz w:val="24"/>
          </w:rPr>
          <w:delText xml:space="preserve">from each institution </w:delText>
        </w:r>
      </w:del>
      <w:r w:rsidRPr="0071503D">
        <w:rPr>
          <w:rFonts w:asciiTheme="majorBidi" w:hAnsiTheme="majorBidi" w:cstheme="majorBidi"/>
          <w:sz w:val="24"/>
        </w:rPr>
        <w:t xml:space="preserve">at least one </w:t>
      </w:r>
      <w:del w:id="484" w:author="Author">
        <w:r w:rsidRPr="0071503D" w:rsidDel="00DF0FDE">
          <w:rPr>
            <w:rFonts w:asciiTheme="majorBidi" w:hAnsiTheme="majorBidi" w:cstheme="majorBidi"/>
            <w:sz w:val="24"/>
          </w:rPr>
          <w:delText>doctor</w:delText>
        </w:r>
      </w:del>
      <w:ins w:id="485" w:author="Author">
        <w:r w:rsidR="00DF0FDE" w:rsidRPr="0071503D">
          <w:rPr>
            <w:rFonts w:asciiTheme="majorBidi" w:hAnsiTheme="majorBidi" w:cstheme="majorBidi"/>
            <w:sz w:val="24"/>
          </w:rPr>
          <w:t>physician</w:t>
        </w:r>
      </w:ins>
      <w:r w:rsidRPr="0071503D">
        <w:rPr>
          <w:rFonts w:asciiTheme="majorBidi" w:hAnsiTheme="majorBidi" w:cstheme="majorBidi"/>
          <w:sz w:val="24"/>
        </w:rPr>
        <w:t xml:space="preserve"> and two patients were interviewed</w:t>
      </w:r>
      <w:ins w:id="486" w:author="Author">
        <w:r w:rsidR="007070A2" w:rsidRPr="0071503D">
          <w:rPr>
            <w:rFonts w:asciiTheme="majorBidi" w:hAnsiTheme="majorBidi" w:cstheme="majorBidi"/>
            <w:sz w:val="24"/>
          </w:rPr>
          <w:t xml:space="preserve"> at each institution</w:t>
        </w:r>
      </w:ins>
      <w:r w:rsidRPr="0071503D">
        <w:rPr>
          <w:rFonts w:asciiTheme="majorBidi" w:hAnsiTheme="majorBidi" w:cstheme="majorBidi"/>
          <w:sz w:val="24"/>
        </w:rPr>
        <w:t>.</w:t>
      </w:r>
      <w:r w:rsidR="00591F13" w:rsidRPr="0071503D">
        <w:rPr>
          <w:rFonts w:asciiTheme="majorBidi" w:hAnsiTheme="majorBidi" w:cstheme="majorBidi"/>
          <w:sz w:val="24"/>
        </w:rPr>
        <w:t xml:space="preserve"> </w:t>
      </w:r>
      <w:del w:id="487" w:author="Author">
        <w:r w:rsidR="00206033" w:rsidRPr="0071503D" w:rsidDel="007070A2">
          <w:rPr>
            <w:rFonts w:asciiTheme="majorBidi" w:hAnsiTheme="majorBidi" w:cstheme="majorBidi"/>
            <w:sz w:val="24"/>
          </w:rPr>
          <w:delText xml:space="preserve">Since </w:delText>
        </w:r>
      </w:del>
      <w:ins w:id="488" w:author="Author">
        <w:r w:rsidR="007070A2" w:rsidRPr="0071503D">
          <w:rPr>
            <w:rFonts w:asciiTheme="majorBidi" w:hAnsiTheme="majorBidi" w:cstheme="majorBidi"/>
            <w:sz w:val="24"/>
          </w:rPr>
          <w:t xml:space="preserve">As </w:t>
        </w:r>
      </w:ins>
      <w:r w:rsidR="00206033" w:rsidRPr="0071503D">
        <w:rPr>
          <w:rFonts w:asciiTheme="majorBidi" w:hAnsiTheme="majorBidi" w:cstheme="majorBidi"/>
          <w:sz w:val="24"/>
        </w:rPr>
        <w:t xml:space="preserve">healthcare in </w:t>
      </w:r>
      <w:r w:rsidR="004D5717" w:rsidRPr="0071503D">
        <w:rPr>
          <w:rFonts w:asciiTheme="majorBidi" w:hAnsiTheme="majorBidi" w:cstheme="majorBidi"/>
          <w:sz w:val="24"/>
        </w:rPr>
        <w:t>China</w:t>
      </w:r>
      <w:r w:rsidR="00206033" w:rsidRPr="0071503D">
        <w:rPr>
          <w:rFonts w:asciiTheme="majorBidi" w:hAnsiTheme="majorBidi" w:cstheme="majorBidi"/>
          <w:sz w:val="24"/>
        </w:rPr>
        <w:t xml:space="preserve"> is provided by both </w:t>
      </w:r>
      <w:del w:id="489" w:author="Author">
        <w:r w:rsidR="00206033" w:rsidRPr="0071503D" w:rsidDel="007070A2">
          <w:rPr>
            <w:rFonts w:asciiTheme="majorBidi" w:hAnsiTheme="majorBidi" w:cstheme="majorBidi"/>
            <w:sz w:val="24"/>
          </w:rPr>
          <w:delText xml:space="preserve">Traditional </w:delText>
        </w:r>
      </w:del>
      <w:ins w:id="490" w:author="Author">
        <w:r w:rsidR="007070A2" w:rsidRPr="0071503D">
          <w:rPr>
            <w:rFonts w:asciiTheme="majorBidi" w:hAnsiTheme="majorBidi" w:cstheme="majorBidi"/>
            <w:sz w:val="24"/>
          </w:rPr>
          <w:t xml:space="preserve">traditional </w:t>
        </w:r>
      </w:ins>
      <w:r w:rsidR="00206033" w:rsidRPr="0071503D">
        <w:rPr>
          <w:rFonts w:asciiTheme="majorBidi" w:hAnsiTheme="majorBidi" w:cstheme="majorBidi"/>
          <w:sz w:val="24"/>
        </w:rPr>
        <w:t xml:space="preserve">Chinese </w:t>
      </w:r>
      <w:del w:id="491" w:author="Author">
        <w:r w:rsidR="00206033" w:rsidRPr="0071503D" w:rsidDel="007070A2">
          <w:rPr>
            <w:rFonts w:asciiTheme="majorBidi" w:hAnsiTheme="majorBidi" w:cstheme="majorBidi"/>
            <w:sz w:val="24"/>
          </w:rPr>
          <w:delText xml:space="preserve">Medicine </w:delText>
        </w:r>
      </w:del>
      <w:ins w:id="492" w:author="Author">
        <w:r w:rsidR="007070A2" w:rsidRPr="0071503D">
          <w:rPr>
            <w:rFonts w:asciiTheme="majorBidi" w:hAnsiTheme="majorBidi" w:cstheme="majorBidi"/>
            <w:sz w:val="24"/>
          </w:rPr>
          <w:t xml:space="preserve">medicine </w:t>
        </w:r>
      </w:ins>
      <w:r w:rsidR="00206033" w:rsidRPr="0071503D">
        <w:rPr>
          <w:rFonts w:asciiTheme="majorBidi" w:hAnsiTheme="majorBidi" w:cstheme="majorBidi"/>
          <w:sz w:val="24"/>
        </w:rPr>
        <w:t xml:space="preserve">(TCM) and Western </w:t>
      </w:r>
      <w:del w:id="493" w:author="Author">
        <w:r w:rsidR="00206033" w:rsidRPr="0071503D" w:rsidDel="007070A2">
          <w:rPr>
            <w:rFonts w:asciiTheme="majorBidi" w:hAnsiTheme="majorBidi" w:cstheme="majorBidi"/>
            <w:sz w:val="24"/>
          </w:rPr>
          <w:delText xml:space="preserve">Medicine </w:delText>
        </w:r>
      </w:del>
      <w:ins w:id="494" w:author="Author">
        <w:r w:rsidR="007070A2" w:rsidRPr="0071503D">
          <w:rPr>
            <w:rFonts w:asciiTheme="majorBidi" w:hAnsiTheme="majorBidi" w:cstheme="majorBidi"/>
            <w:sz w:val="24"/>
          </w:rPr>
          <w:t xml:space="preserve">medicine </w:t>
        </w:r>
      </w:ins>
      <w:r w:rsidR="00206033" w:rsidRPr="0071503D">
        <w:rPr>
          <w:rFonts w:asciiTheme="majorBidi" w:hAnsiTheme="majorBidi" w:cstheme="majorBidi"/>
          <w:sz w:val="24"/>
        </w:rPr>
        <w:t>(WM) practitioners</w:t>
      </w:r>
      <w:sdt>
        <w:sdtPr>
          <w:rPr>
            <w:rFonts w:asciiTheme="majorBidi" w:hAnsiTheme="majorBidi" w:cstheme="majorBidi"/>
            <w:color w:val="000000"/>
            <w:sz w:val="24"/>
            <w:vertAlign w:val="superscript"/>
          </w:rPr>
          <w:tag w:val="MENDELEY_CITATION_v3_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"/>
          <w:id w:val="-1738537487"/>
          <w:placeholder>
            <w:docPart w:val="DefaultPlaceholder_-1854013440"/>
          </w:placeholder>
        </w:sdtPr>
        <w:sdtEndPr/>
        <w:sdtContent>
          <w:r w:rsidR="00403787" w:rsidRPr="0071503D">
            <w:rPr>
              <w:rFonts w:asciiTheme="majorBidi" w:hAnsiTheme="majorBidi" w:cstheme="majorBidi"/>
              <w:color w:val="000000"/>
              <w:sz w:val="24"/>
              <w:vertAlign w:val="superscript"/>
            </w:rPr>
            <w:t>51</w:t>
          </w:r>
        </w:sdtContent>
      </w:sdt>
      <w:r w:rsidR="00206033" w:rsidRPr="0071503D">
        <w:rPr>
          <w:rFonts w:asciiTheme="majorBidi" w:hAnsiTheme="majorBidi" w:cstheme="majorBidi"/>
          <w:sz w:val="24"/>
        </w:rPr>
        <w:t xml:space="preserve">, </w:t>
      </w:r>
      <w:ins w:id="495" w:author="Author">
        <w:r w:rsidR="008C357A" w:rsidRPr="0071503D">
          <w:rPr>
            <w:rFonts w:asciiTheme="majorBidi" w:hAnsiTheme="majorBidi" w:cstheme="majorBidi"/>
            <w:sz w:val="24"/>
          </w:rPr>
          <w:t xml:space="preserve">and some hospitals provide TCM in addition to WM, </w:t>
        </w:r>
      </w:ins>
      <w:r w:rsidR="00206033" w:rsidRPr="0071503D">
        <w:rPr>
          <w:rFonts w:asciiTheme="majorBidi" w:hAnsiTheme="majorBidi" w:cstheme="majorBidi"/>
          <w:sz w:val="24"/>
        </w:rPr>
        <w:t xml:space="preserve">we selected one </w:t>
      </w:r>
      <w:r w:rsidR="004D5717" w:rsidRPr="0071503D">
        <w:rPr>
          <w:rFonts w:asciiTheme="majorBidi" w:hAnsiTheme="majorBidi" w:cstheme="majorBidi"/>
          <w:sz w:val="24"/>
        </w:rPr>
        <w:t>TCM</w:t>
      </w:r>
      <w:del w:id="496" w:author="Author">
        <w:r w:rsidR="004D5717" w:rsidRPr="0071503D" w:rsidDel="007070A2">
          <w:rPr>
            <w:rFonts w:asciiTheme="majorBidi" w:hAnsiTheme="majorBidi" w:cstheme="majorBidi"/>
            <w:sz w:val="24"/>
          </w:rPr>
          <w:delText>-</w:delText>
        </w:r>
      </w:del>
      <w:ins w:id="497" w:author="Author">
        <w:r w:rsidR="007070A2" w:rsidRPr="0071503D">
          <w:rPr>
            <w:rFonts w:asciiTheme="majorBidi" w:hAnsiTheme="majorBidi" w:cstheme="majorBidi"/>
            <w:sz w:val="24"/>
          </w:rPr>
          <w:t>–</w:t>
        </w:r>
      </w:ins>
      <w:r w:rsidR="004D5717" w:rsidRPr="0071503D">
        <w:rPr>
          <w:rFonts w:asciiTheme="majorBidi" w:hAnsiTheme="majorBidi" w:cstheme="majorBidi"/>
          <w:sz w:val="24"/>
        </w:rPr>
        <w:t>WM</w:t>
      </w:r>
      <w:ins w:id="498" w:author="Author">
        <w:r w:rsidR="008C357A" w:rsidRPr="0071503D">
          <w:rPr>
            <w:rFonts w:asciiTheme="majorBidi" w:hAnsiTheme="majorBidi" w:cstheme="majorBidi"/>
            <w:sz w:val="24"/>
          </w:rPr>
          <w:t>-</w:t>
        </w:r>
      </w:ins>
      <w:del w:id="499" w:author="Author">
        <w:r w:rsidR="004D5717" w:rsidRPr="0071503D" w:rsidDel="008C357A">
          <w:rPr>
            <w:rFonts w:asciiTheme="majorBidi" w:hAnsiTheme="majorBidi" w:cstheme="majorBidi"/>
            <w:sz w:val="24"/>
          </w:rPr>
          <w:delText xml:space="preserve"> </w:delText>
        </w:r>
      </w:del>
      <w:r w:rsidR="004D5717" w:rsidRPr="0071503D">
        <w:rPr>
          <w:rFonts w:asciiTheme="majorBidi" w:hAnsiTheme="majorBidi" w:cstheme="majorBidi"/>
          <w:sz w:val="24"/>
        </w:rPr>
        <w:t>integrated hospital and one WM</w:t>
      </w:r>
      <w:ins w:id="500" w:author="Author">
        <w:r w:rsidR="008C357A" w:rsidRPr="0071503D">
          <w:rPr>
            <w:rFonts w:asciiTheme="majorBidi" w:hAnsiTheme="majorBidi" w:cstheme="majorBidi"/>
            <w:sz w:val="24"/>
          </w:rPr>
          <w:t>-only</w:t>
        </w:r>
      </w:ins>
      <w:r w:rsidR="00067C27" w:rsidRPr="0071503D">
        <w:rPr>
          <w:rFonts w:asciiTheme="majorBidi" w:hAnsiTheme="majorBidi" w:cstheme="majorBidi"/>
          <w:sz w:val="24"/>
        </w:rPr>
        <w:t xml:space="preserve"> </w:t>
      </w:r>
      <w:del w:id="501" w:author="Author">
        <w:r w:rsidR="004D5717" w:rsidRPr="0071503D" w:rsidDel="007070A2">
          <w:rPr>
            <w:rFonts w:asciiTheme="majorBidi" w:hAnsiTheme="majorBidi" w:cstheme="majorBidi"/>
            <w:sz w:val="24"/>
          </w:rPr>
          <w:delText xml:space="preserve">General </w:delText>
        </w:r>
      </w:del>
      <w:ins w:id="502" w:author="Author">
        <w:r w:rsidR="007070A2" w:rsidRPr="0071503D">
          <w:rPr>
            <w:rFonts w:asciiTheme="majorBidi" w:hAnsiTheme="majorBidi" w:cstheme="majorBidi"/>
            <w:sz w:val="24"/>
          </w:rPr>
          <w:t xml:space="preserve">general </w:t>
        </w:r>
      </w:ins>
      <w:del w:id="503" w:author="Author">
        <w:r w:rsidR="00067C27" w:rsidRPr="0071503D" w:rsidDel="007070A2">
          <w:rPr>
            <w:rFonts w:asciiTheme="majorBidi" w:hAnsiTheme="majorBidi" w:cstheme="majorBidi"/>
            <w:sz w:val="24"/>
          </w:rPr>
          <w:delText>Hospital</w:delText>
        </w:r>
      </w:del>
      <w:ins w:id="504" w:author="Author">
        <w:r w:rsidR="007070A2" w:rsidRPr="0071503D">
          <w:rPr>
            <w:rFonts w:asciiTheme="majorBidi" w:hAnsiTheme="majorBidi" w:cstheme="majorBidi"/>
            <w:sz w:val="24"/>
          </w:rPr>
          <w:t>hospital</w:t>
        </w:r>
      </w:ins>
      <w:r w:rsidR="003F44F3" w:rsidRPr="0071503D">
        <w:rPr>
          <w:rFonts w:asciiTheme="majorBidi" w:hAnsiTheme="majorBidi" w:cstheme="majorBidi"/>
          <w:sz w:val="24"/>
        </w:rPr>
        <w:t>.</w:t>
      </w:r>
      <w:r w:rsidR="003A6EDB" w:rsidRPr="0071503D">
        <w:rPr>
          <w:rFonts w:asciiTheme="majorBidi" w:hAnsiTheme="majorBidi" w:cstheme="majorBidi"/>
          <w:sz w:val="24"/>
        </w:rPr>
        <w:t xml:space="preserve"> The four CHCs were randomly selected </w:t>
      </w:r>
      <w:del w:id="505" w:author="Author">
        <w:r w:rsidR="003A6EDB" w:rsidRPr="0071503D" w:rsidDel="007070A2">
          <w:rPr>
            <w:rFonts w:asciiTheme="majorBidi" w:hAnsiTheme="majorBidi" w:cstheme="majorBidi"/>
            <w:sz w:val="24"/>
          </w:rPr>
          <w:delText>out of</w:delText>
        </w:r>
      </w:del>
      <w:ins w:id="506" w:author="Author">
        <w:r w:rsidR="007070A2" w:rsidRPr="0071503D">
          <w:rPr>
            <w:rFonts w:asciiTheme="majorBidi" w:hAnsiTheme="majorBidi" w:cstheme="majorBidi"/>
            <w:sz w:val="24"/>
          </w:rPr>
          <w:t>from</w:t>
        </w:r>
      </w:ins>
      <w:r w:rsidR="003A6EDB" w:rsidRPr="0071503D">
        <w:rPr>
          <w:rFonts w:asciiTheme="majorBidi" w:hAnsiTheme="majorBidi" w:cstheme="majorBidi"/>
          <w:sz w:val="24"/>
        </w:rPr>
        <w:t xml:space="preserve"> eight CHCs in the district where the study was conducted.</w:t>
      </w:r>
      <w:r w:rsidRPr="0071503D">
        <w:rPr>
          <w:rFonts w:asciiTheme="majorBidi" w:hAnsiTheme="majorBidi" w:cstheme="majorBidi"/>
          <w:sz w:val="24"/>
        </w:rPr>
        <w:t xml:space="preserve"> In addition, we contact</w:t>
      </w:r>
      <w:r w:rsidR="004B4636" w:rsidRPr="0071503D">
        <w:rPr>
          <w:rFonts w:asciiTheme="majorBidi" w:hAnsiTheme="majorBidi" w:cstheme="majorBidi"/>
          <w:sz w:val="24"/>
        </w:rPr>
        <w:t>ed</w:t>
      </w:r>
      <w:r w:rsidRPr="0071503D">
        <w:rPr>
          <w:rFonts w:asciiTheme="majorBidi" w:hAnsiTheme="majorBidi" w:cstheme="majorBidi"/>
          <w:sz w:val="24"/>
        </w:rPr>
        <w:t xml:space="preserve"> policy</w:t>
      </w:r>
      <w:del w:id="507" w:author="Author">
        <w:r w:rsidRPr="0071503D" w:rsidDel="007070A2">
          <w:rPr>
            <w:rFonts w:asciiTheme="majorBidi" w:hAnsiTheme="majorBidi" w:cstheme="majorBidi"/>
            <w:sz w:val="24"/>
          </w:rPr>
          <w:delText>-</w:delText>
        </w:r>
      </w:del>
      <w:ins w:id="508" w:author="Author">
        <w:r w:rsidR="007070A2" w:rsidRPr="0071503D">
          <w:rPr>
            <w:rFonts w:asciiTheme="majorBidi" w:hAnsiTheme="majorBidi" w:cstheme="majorBidi"/>
            <w:sz w:val="24"/>
          </w:rPr>
          <w:t xml:space="preserve"> </w:t>
        </w:r>
      </w:ins>
      <w:r w:rsidRPr="0071503D">
        <w:rPr>
          <w:rFonts w:asciiTheme="majorBidi" w:hAnsiTheme="majorBidi" w:cstheme="majorBidi"/>
          <w:sz w:val="24"/>
        </w:rPr>
        <w:t xml:space="preserve">makers involved in regulating </w:t>
      </w:r>
      <w:ins w:id="509" w:author="Author">
        <w:r w:rsidR="007070A2" w:rsidRPr="0071503D">
          <w:rPr>
            <w:rFonts w:asciiTheme="majorBidi" w:hAnsiTheme="majorBidi" w:cstheme="majorBidi"/>
            <w:sz w:val="24"/>
          </w:rPr>
          <w:t xml:space="preserve">the </w:t>
        </w:r>
      </w:ins>
      <w:r w:rsidRPr="0071503D">
        <w:rPr>
          <w:rFonts w:asciiTheme="majorBidi" w:hAnsiTheme="majorBidi" w:cstheme="majorBidi"/>
          <w:sz w:val="24"/>
        </w:rPr>
        <w:t xml:space="preserve">quality of </w:t>
      </w:r>
      <w:commentRangeStart w:id="510"/>
      <w:r w:rsidRPr="0071503D">
        <w:rPr>
          <w:rFonts w:asciiTheme="majorBidi" w:hAnsiTheme="majorBidi" w:cstheme="majorBidi"/>
          <w:sz w:val="24"/>
        </w:rPr>
        <w:t xml:space="preserve">primary diabetes care </w:t>
      </w:r>
      <w:commentRangeEnd w:id="510"/>
      <w:r w:rsidR="00E5108D" w:rsidRPr="0071503D">
        <w:rPr>
          <w:rStyle w:val="CommentReference"/>
        </w:rPr>
        <w:commentReference w:id="510"/>
      </w:r>
      <w:r w:rsidRPr="0071503D">
        <w:rPr>
          <w:rFonts w:asciiTheme="majorBidi" w:hAnsiTheme="majorBidi" w:cstheme="majorBidi"/>
          <w:sz w:val="24"/>
        </w:rPr>
        <w:t>in Shanghai</w:t>
      </w:r>
      <w:ins w:id="511" w:author="Author">
        <w:r w:rsidR="007070A2" w:rsidRPr="0071503D">
          <w:rPr>
            <w:rFonts w:asciiTheme="majorBidi" w:hAnsiTheme="majorBidi" w:cstheme="majorBidi"/>
            <w:sz w:val="24"/>
          </w:rPr>
          <w:t>,</w:t>
        </w:r>
      </w:ins>
      <w:r w:rsidR="002D10C8" w:rsidRPr="0071503D">
        <w:rPr>
          <w:rFonts w:asciiTheme="majorBidi" w:hAnsiTheme="majorBidi" w:cstheme="majorBidi"/>
          <w:sz w:val="24"/>
        </w:rPr>
        <w:t xml:space="preserve"> from the following administrative levels: </w:t>
      </w:r>
      <w:bookmarkStart w:id="512" w:name="_Hlk84498358"/>
      <w:r w:rsidR="002D10C8" w:rsidRPr="0071503D">
        <w:rPr>
          <w:rFonts w:asciiTheme="majorBidi" w:hAnsiTheme="majorBidi" w:cstheme="majorBidi"/>
          <w:sz w:val="24"/>
        </w:rPr>
        <w:t xml:space="preserve">district health bureau, </w:t>
      </w:r>
      <w:r w:rsidR="007A2CEE" w:rsidRPr="0071503D">
        <w:rPr>
          <w:rFonts w:asciiTheme="majorBidi" w:hAnsiTheme="majorBidi" w:cstheme="majorBidi"/>
          <w:sz w:val="24"/>
        </w:rPr>
        <w:t>municipal health bureau, municipal center for disease control (CDC)</w:t>
      </w:r>
      <w:ins w:id="513" w:author="Author">
        <w:r w:rsidR="007070A2" w:rsidRPr="0071503D">
          <w:rPr>
            <w:rFonts w:asciiTheme="majorBidi" w:hAnsiTheme="majorBidi" w:cstheme="majorBidi"/>
            <w:sz w:val="24"/>
          </w:rPr>
          <w:t>,</w:t>
        </w:r>
      </w:ins>
      <w:r w:rsidR="007A2CEE" w:rsidRPr="0071503D">
        <w:rPr>
          <w:rFonts w:asciiTheme="majorBidi" w:hAnsiTheme="majorBidi" w:cstheme="majorBidi"/>
          <w:sz w:val="24"/>
        </w:rPr>
        <w:t xml:space="preserve"> and </w:t>
      </w:r>
      <w:r w:rsidR="008225D5" w:rsidRPr="0071503D">
        <w:rPr>
          <w:rFonts w:asciiTheme="majorBidi" w:hAnsiTheme="majorBidi" w:cstheme="majorBidi"/>
          <w:sz w:val="24"/>
        </w:rPr>
        <w:t xml:space="preserve">a research </w:t>
      </w:r>
      <w:r w:rsidR="007A2CEE" w:rsidRPr="0071503D">
        <w:rPr>
          <w:rFonts w:asciiTheme="majorBidi" w:hAnsiTheme="majorBidi" w:cstheme="majorBidi"/>
          <w:sz w:val="24"/>
        </w:rPr>
        <w:t>center for diabetes policy</w:t>
      </w:r>
      <w:bookmarkEnd w:id="512"/>
      <w:r w:rsidRPr="0071503D">
        <w:rPr>
          <w:rFonts w:asciiTheme="majorBidi" w:hAnsiTheme="majorBidi" w:cstheme="majorBidi"/>
          <w:sz w:val="24"/>
        </w:rPr>
        <w:t>.</w:t>
      </w:r>
      <w:r w:rsidR="008225D5" w:rsidRPr="0071503D">
        <w:rPr>
          <w:rFonts w:asciiTheme="majorBidi" w:hAnsiTheme="majorBidi" w:cstheme="majorBidi"/>
          <w:sz w:val="24"/>
        </w:rPr>
        <w:t xml:space="preserve"> </w:t>
      </w:r>
      <w:del w:id="514" w:author="Author">
        <w:r w:rsidR="008225D5" w:rsidRPr="0071503D" w:rsidDel="007070A2">
          <w:rPr>
            <w:rFonts w:asciiTheme="majorBidi" w:hAnsiTheme="majorBidi" w:cstheme="majorBidi"/>
            <w:sz w:val="24"/>
          </w:rPr>
          <w:delText xml:space="preserve">Selection </w:delText>
        </w:r>
      </w:del>
      <w:ins w:id="515" w:author="Author">
        <w:r w:rsidR="007070A2" w:rsidRPr="0071503D">
          <w:rPr>
            <w:rFonts w:asciiTheme="majorBidi" w:hAnsiTheme="majorBidi" w:cstheme="majorBidi"/>
            <w:sz w:val="24"/>
          </w:rPr>
          <w:t xml:space="preserve">The </w:t>
        </w:r>
        <w:r w:rsidR="001F024E" w:rsidRPr="0071503D">
          <w:rPr>
            <w:rFonts w:asciiTheme="majorBidi" w:hAnsiTheme="majorBidi" w:cstheme="majorBidi"/>
            <w:sz w:val="24"/>
          </w:rPr>
          <w:t>s</w:t>
        </w:r>
        <w:r w:rsidR="007070A2" w:rsidRPr="0071503D">
          <w:rPr>
            <w:rFonts w:asciiTheme="majorBidi" w:hAnsiTheme="majorBidi" w:cstheme="majorBidi"/>
            <w:sz w:val="24"/>
          </w:rPr>
          <w:t xml:space="preserve">election </w:t>
        </w:r>
      </w:ins>
      <w:r w:rsidR="008225D5" w:rsidRPr="0071503D">
        <w:rPr>
          <w:rFonts w:asciiTheme="majorBidi" w:hAnsiTheme="majorBidi" w:cstheme="majorBidi"/>
          <w:sz w:val="24"/>
        </w:rPr>
        <w:t>of policy makers for</w:t>
      </w:r>
      <w:ins w:id="516" w:author="Author">
        <w:r w:rsidR="007070A2" w:rsidRPr="0071503D">
          <w:rPr>
            <w:rFonts w:asciiTheme="majorBidi" w:hAnsiTheme="majorBidi" w:cstheme="majorBidi"/>
            <w:sz w:val="24"/>
          </w:rPr>
          <w:t xml:space="preserve"> the</w:t>
        </w:r>
      </w:ins>
      <w:r w:rsidR="008225D5" w:rsidRPr="0071503D">
        <w:rPr>
          <w:rFonts w:asciiTheme="majorBidi" w:hAnsiTheme="majorBidi" w:cstheme="majorBidi"/>
          <w:sz w:val="24"/>
        </w:rPr>
        <w:t xml:space="preserve"> interviews was based on a convenience sample.</w:t>
      </w:r>
      <w:r w:rsidRPr="0071503D">
        <w:rPr>
          <w:rFonts w:asciiTheme="majorBidi" w:hAnsiTheme="majorBidi" w:cstheme="majorBidi"/>
          <w:sz w:val="24"/>
        </w:rPr>
        <w:t xml:space="preserve"> </w:t>
      </w:r>
    </w:p>
    <w:p w14:paraId="2E3FA955" w14:textId="77777777" w:rsidR="00041EFB" w:rsidRPr="0071503D" w:rsidRDefault="00041EFB" w:rsidP="00EB7399">
      <w:pPr>
        <w:pStyle w:val="ListBullet"/>
        <w:numPr>
          <w:ilvl w:val="0"/>
          <w:numId w:val="0"/>
        </w:numPr>
        <w:spacing w:line="360" w:lineRule="auto"/>
        <w:rPr>
          <w:rFonts w:asciiTheme="majorBidi" w:hAnsiTheme="majorBidi" w:cstheme="majorBidi"/>
          <w:sz w:val="24"/>
          <w:rtl/>
          <w:lang w:bidi="he-IL"/>
        </w:rPr>
      </w:pPr>
    </w:p>
    <w:p w14:paraId="058ACFB2"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rPr>
      </w:pPr>
      <w:r w:rsidRPr="0071503D">
        <w:rPr>
          <w:rFonts w:asciiTheme="majorBidi" w:hAnsiTheme="majorBidi" w:cstheme="majorBidi"/>
          <w:b/>
          <w:bCs/>
          <w:sz w:val="24"/>
        </w:rPr>
        <w:t>Data collection and analysis</w:t>
      </w:r>
    </w:p>
    <w:p w14:paraId="394E9623" w14:textId="6484D271" w:rsidR="00052BD0"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lang w:bidi="he-IL"/>
        </w:rPr>
        <w:t xml:space="preserve">The </w:t>
      </w:r>
      <w:r w:rsidRPr="0071503D">
        <w:rPr>
          <w:rFonts w:asciiTheme="majorBidi" w:hAnsiTheme="majorBidi" w:cstheme="majorBidi"/>
          <w:sz w:val="24"/>
        </w:rPr>
        <w:t>interview guide included open-ended questions, tailored according to the stakeholder group interviewed. For physicians, CHC managers</w:t>
      </w:r>
      <w:ins w:id="517" w:author="Author">
        <w:r w:rsidR="00535E38" w:rsidRPr="0071503D">
          <w:rPr>
            <w:rFonts w:asciiTheme="majorBidi" w:hAnsiTheme="majorBidi" w:cstheme="majorBidi"/>
            <w:sz w:val="24"/>
          </w:rPr>
          <w:t>,</w:t>
        </w:r>
      </w:ins>
      <w:r w:rsidRPr="0071503D">
        <w:rPr>
          <w:rFonts w:asciiTheme="majorBidi" w:hAnsiTheme="majorBidi" w:cstheme="majorBidi"/>
          <w:sz w:val="24"/>
        </w:rPr>
        <w:t xml:space="preserve"> and policy</w:t>
      </w:r>
      <w:r w:rsidR="00096E9D" w:rsidRPr="0071503D">
        <w:rPr>
          <w:rFonts w:asciiTheme="majorBidi" w:hAnsiTheme="majorBidi" w:cstheme="majorBidi"/>
          <w:sz w:val="24"/>
        </w:rPr>
        <w:t xml:space="preserve"> </w:t>
      </w:r>
      <w:r w:rsidRPr="0071503D">
        <w:rPr>
          <w:rFonts w:asciiTheme="majorBidi" w:hAnsiTheme="majorBidi" w:cstheme="majorBidi"/>
          <w:sz w:val="24"/>
        </w:rPr>
        <w:t>maker</w:t>
      </w:r>
      <w:ins w:id="518" w:author="Author">
        <w:r w:rsidR="00535E38" w:rsidRPr="0071503D">
          <w:rPr>
            <w:rFonts w:asciiTheme="majorBidi" w:hAnsiTheme="majorBidi" w:cstheme="majorBidi"/>
            <w:sz w:val="24"/>
          </w:rPr>
          <w:t>s,</w:t>
        </w:r>
      </w:ins>
      <w:r w:rsidRPr="0071503D">
        <w:rPr>
          <w:rFonts w:asciiTheme="majorBidi" w:hAnsiTheme="majorBidi" w:cstheme="majorBidi"/>
          <w:sz w:val="24"/>
        </w:rPr>
        <w:t xml:space="preserve"> open-ended question</w:t>
      </w:r>
      <w:r w:rsidR="00B438D3" w:rsidRPr="0071503D">
        <w:rPr>
          <w:rFonts w:asciiTheme="majorBidi" w:hAnsiTheme="majorBidi" w:cstheme="majorBidi"/>
          <w:sz w:val="24"/>
        </w:rPr>
        <w:t>s</w:t>
      </w:r>
      <w:r w:rsidRPr="0071503D">
        <w:rPr>
          <w:rFonts w:asciiTheme="majorBidi" w:hAnsiTheme="majorBidi" w:cstheme="majorBidi"/>
          <w:sz w:val="24"/>
        </w:rPr>
        <w:t xml:space="preserve"> were grouped according to </w:t>
      </w:r>
      <w:del w:id="519" w:author="Author">
        <w:r w:rsidRPr="0071503D" w:rsidDel="007070A2">
          <w:rPr>
            <w:rFonts w:asciiTheme="majorBidi" w:hAnsiTheme="majorBidi" w:cstheme="majorBidi"/>
            <w:sz w:val="24"/>
          </w:rPr>
          <w:delText>CFIR’s</w:delText>
        </w:r>
      </w:del>
      <w:ins w:id="520" w:author="Author">
        <w:r w:rsidR="007070A2" w:rsidRPr="0071503D">
          <w:rPr>
            <w:rFonts w:asciiTheme="majorBidi" w:hAnsiTheme="majorBidi" w:cstheme="majorBidi"/>
            <w:sz w:val="24"/>
          </w:rPr>
          <w:t>the</w:t>
        </w:r>
      </w:ins>
      <w:r w:rsidRPr="0071503D">
        <w:rPr>
          <w:rFonts w:asciiTheme="majorBidi" w:hAnsiTheme="majorBidi" w:cstheme="majorBidi"/>
          <w:sz w:val="24"/>
        </w:rPr>
        <w:t xml:space="preserve"> five domains</w:t>
      </w:r>
      <w:ins w:id="521" w:author="Author">
        <w:r w:rsidR="007070A2" w:rsidRPr="0071503D">
          <w:rPr>
            <w:rFonts w:asciiTheme="majorBidi" w:hAnsiTheme="majorBidi" w:cstheme="majorBidi"/>
            <w:sz w:val="24"/>
          </w:rPr>
          <w:t xml:space="preserve"> of CFIR,</w:t>
        </w:r>
      </w:ins>
      <w:r w:rsidRPr="0071503D">
        <w:rPr>
          <w:rFonts w:asciiTheme="majorBidi" w:hAnsiTheme="majorBidi" w:cstheme="majorBidi"/>
          <w:sz w:val="24"/>
        </w:rPr>
        <w:t xml:space="preserve"> to allow greater emphasis on policy and inter-stakeholder interactions. The </w:t>
      </w:r>
      <w:del w:id="522" w:author="Author">
        <w:r w:rsidRPr="0071503D" w:rsidDel="003937D9">
          <w:rPr>
            <w:rFonts w:asciiTheme="majorBidi" w:hAnsiTheme="majorBidi" w:cstheme="majorBidi"/>
            <w:sz w:val="24"/>
          </w:rPr>
          <w:delText xml:space="preserve">patients’ </w:delText>
        </w:r>
      </w:del>
      <w:r w:rsidRPr="0071503D">
        <w:rPr>
          <w:rFonts w:asciiTheme="majorBidi" w:hAnsiTheme="majorBidi" w:cstheme="majorBidi"/>
          <w:sz w:val="24"/>
        </w:rPr>
        <w:t xml:space="preserve">interview guide </w:t>
      </w:r>
      <w:ins w:id="523" w:author="Author">
        <w:r w:rsidR="003937D9" w:rsidRPr="0071503D">
          <w:rPr>
            <w:rFonts w:asciiTheme="majorBidi" w:hAnsiTheme="majorBidi" w:cstheme="majorBidi"/>
            <w:sz w:val="24"/>
          </w:rPr>
          <w:t xml:space="preserve">for patients </w:t>
        </w:r>
      </w:ins>
      <w:r w:rsidRPr="0071503D">
        <w:rPr>
          <w:rFonts w:asciiTheme="majorBidi" w:hAnsiTheme="majorBidi" w:cstheme="majorBidi"/>
          <w:sz w:val="24"/>
        </w:rPr>
        <w:t>focused on their lived</w:t>
      </w:r>
      <w:del w:id="524" w:author="Author">
        <w:r w:rsidRPr="0071503D" w:rsidDel="003937D9">
          <w:rPr>
            <w:rFonts w:asciiTheme="majorBidi" w:hAnsiTheme="majorBidi" w:cstheme="majorBidi"/>
            <w:sz w:val="24"/>
          </w:rPr>
          <w:delText>-</w:delText>
        </w:r>
      </w:del>
      <w:ins w:id="525" w:author="Author">
        <w:r w:rsidR="003937D9" w:rsidRPr="0071503D">
          <w:rPr>
            <w:rFonts w:asciiTheme="majorBidi" w:hAnsiTheme="majorBidi" w:cstheme="majorBidi"/>
            <w:sz w:val="24"/>
          </w:rPr>
          <w:t xml:space="preserve"> </w:t>
        </w:r>
      </w:ins>
      <w:r w:rsidRPr="0071503D">
        <w:rPr>
          <w:rFonts w:asciiTheme="majorBidi" w:hAnsiTheme="majorBidi" w:cstheme="majorBidi"/>
          <w:sz w:val="24"/>
        </w:rPr>
        <w:t>experience within the health</w:t>
      </w:r>
      <w:ins w:id="526" w:author="Author">
        <w:r w:rsidR="00EE6A28" w:rsidRPr="0071503D">
          <w:rPr>
            <w:rFonts w:asciiTheme="majorBidi" w:hAnsiTheme="majorBidi" w:cstheme="majorBidi"/>
            <w:sz w:val="24"/>
          </w:rPr>
          <w:t xml:space="preserve"> </w:t>
        </w:r>
      </w:ins>
      <w:del w:id="527" w:author="Author">
        <w:r w:rsidRPr="0071503D" w:rsidDel="00EE6A28">
          <w:rPr>
            <w:rFonts w:asciiTheme="majorBidi" w:hAnsiTheme="majorBidi" w:cstheme="majorBidi"/>
            <w:sz w:val="24"/>
          </w:rPr>
          <w:delText>-</w:delText>
        </w:r>
      </w:del>
      <w:r w:rsidRPr="0071503D">
        <w:rPr>
          <w:rFonts w:asciiTheme="majorBidi" w:hAnsiTheme="majorBidi" w:cstheme="majorBidi"/>
          <w:sz w:val="24"/>
        </w:rPr>
        <w:t xml:space="preserve">system and consisted of open-ended questions within three domains: living with diabetes, receiving care at </w:t>
      </w:r>
      <w:ins w:id="528" w:author="Author">
        <w:r w:rsidR="003937D9" w:rsidRPr="0071503D">
          <w:rPr>
            <w:rFonts w:asciiTheme="majorBidi" w:hAnsiTheme="majorBidi" w:cstheme="majorBidi"/>
            <w:sz w:val="24"/>
          </w:rPr>
          <w:t xml:space="preserve">a </w:t>
        </w:r>
      </w:ins>
      <w:r w:rsidRPr="0071503D">
        <w:rPr>
          <w:rFonts w:asciiTheme="majorBidi" w:hAnsiTheme="majorBidi" w:cstheme="majorBidi"/>
          <w:sz w:val="24"/>
        </w:rPr>
        <w:t xml:space="preserve">CHC versus </w:t>
      </w:r>
      <w:del w:id="529" w:author="Author">
        <w:r w:rsidRPr="0071503D" w:rsidDel="003937D9">
          <w:rPr>
            <w:rFonts w:asciiTheme="majorBidi" w:hAnsiTheme="majorBidi" w:cstheme="majorBidi"/>
            <w:sz w:val="24"/>
          </w:rPr>
          <w:delText xml:space="preserve">in </w:delText>
        </w:r>
      </w:del>
      <w:ins w:id="530" w:author="Author">
        <w:r w:rsidR="003937D9" w:rsidRPr="0071503D">
          <w:rPr>
            <w:rFonts w:asciiTheme="majorBidi" w:hAnsiTheme="majorBidi" w:cstheme="majorBidi"/>
            <w:sz w:val="24"/>
          </w:rPr>
          <w:t xml:space="preserve">a </w:t>
        </w:r>
      </w:ins>
      <w:r w:rsidRPr="0071503D">
        <w:rPr>
          <w:rFonts w:asciiTheme="majorBidi" w:hAnsiTheme="majorBidi" w:cstheme="majorBidi"/>
          <w:sz w:val="24"/>
        </w:rPr>
        <w:t>hospital</w:t>
      </w:r>
      <w:ins w:id="531" w:author="Author">
        <w:r w:rsidR="003937D9" w:rsidRPr="0071503D">
          <w:rPr>
            <w:rFonts w:asciiTheme="majorBidi" w:hAnsiTheme="majorBidi" w:cstheme="majorBidi"/>
            <w:sz w:val="24"/>
          </w:rPr>
          <w:t>,</w:t>
        </w:r>
      </w:ins>
      <w:r w:rsidRPr="0071503D">
        <w:rPr>
          <w:rFonts w:asciiTheme="majorBidi" w:hAnsiTheme="majorBidi" w:cstheme="majorBidi"/>
          <w:sz w:val="24"/>
        </w:rPr>
        <w:t xml:space="preserve"> and questions on </w:t>
      </w:r>
      <w:r w:rsidRPr="0071503D">
        <w:rPr>
          <w:rFonts w:asciiTheme="majorBidi" w:hAnsiTheme="majorBidi" w:cstheme="majorBidi"/>
          <w:sz w:val="24"/>
        </w:rPr>
        <w:lastRenderedPageBreak/>
        <w:t>policy. The</w:t>
      </w:r>
      <w:ins w:id="532" w:author="Author">
        <w:r w:rsidR="00A75515">
          <w:rPr>
            <w:rFonts w:asciiTheme="majorBidi" w:hAnsiTheme="majorBidi" w:cstheme="majorBidi"/>
            <w:sz w:val="24"/>
          </w:rPr>
          <w:t xml:space="preserve"> </w:t>
        </w:r>
      </w:ins>
      <w:del w:id="533" w:author="Author">
        <w:r w:rsidRPr="0071503D" w:rsidDel="00A75515">
          <w:rPr>
            <w:rFonts w:asciiTheme="majorBidi" w:hAnsiTheme="majorBidi" w:cstheme="majorBidi"/>
            <w:sz w:val="24"/>
          </w:rPr>
          <w:delText xml:space="preserve"> study’s </w:delText>
        </w:r>
      </w:del>
      <w:r w:rsidRPr="0071503D">
        <w:rPr>
          <w:rFonts w:asciiTheme="majorBidi" w:hAnsiTheme="majorBidi" w:cstheme="majorBidi"/>
          <w:sz w:val="24"/>
        </w:rPr>
        <w:t xml:space="preserve">interview guides are available </w:t>
      </w:r>
      <w:commentRangeStart w:id="534"/>
      <w:r w:rsidRPr="0071503D">
        <w:rPr>
          <w:rFonts w:asciiTheme="majorBidi" w:hAnsiTheme="majorBidi" w:cstheme="majorBidi"/>
          <w:sz w:val="24"/>
        </w:rPr>
        <w:t xml:space="preserve">in appendices </w:t>
      </w:r>
      <w:r w:rsidR="00B438D3" w:rsidRPr="0071503D">
        <w:rPr>
          <w:rFonts w:asciiTheme="majorBidi" w:hAnsiTheme="majorBidi" w:cstheme="majorBidi"/>
          <w:sz w:val="24"/>
        </w:rPr>
        <w:t>4</w:t>
      </w:r>
      <w:r w:rsidRPr="0071503D">
        <w:rPr>
          <w:rFonts w:asciiTheme="majorBidi" w:hAnsiTheme="majorBidi" w:cstheme="majorBidi"/>
          <w:sz w:val="24"/>
        </w:rPr>
        <w:t xml:space="preserve"> and </w:t>
      </w:r>
      <w:r w:rsidR="00B438D3" w:rsidRPr="0071503D">
        <w:rPr>
          <w:rFonts w:asciiTheme="majorBidi" w:hAnsiTheme="majorBidi" w:cstheme="majorBidi"/>
          <w:sz w:val="24"/>
        </w:rPr>
        <w:t>5</w:t>
      </w:r>
      <w:r w:rsidRPr="0071503D">
        <w:rPr>
          <w:rFonts w:asciiTheme="majorBidi" w:hAnsiTheme="majorBidi" w:cstheme="majorBidi"/>
          <w:sz w:val="24"/>
        </w:rPr>
        <w:t xml:space="preserve">. </w:t>
      </w:r>
      <w:commentRangeEnd w:id="534"/>
      <w:r w:rsidR="003937D9" w:rsidRPr="0071503D">
        <w:rPr>
          <w:rStyle w:val="CommentReference"/>
        </w:rPr>
        <w:commentReference w:id="534"/>
      </w:r>
    </w:p>
    <w:p w14:paraId="16E29894" w14:textId="42B0E347" w:rsidR="00052BD0"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t>The in-depth interviews were conducted during 2018</w:t>
      </w:r>
      <w:ins w:id="535" w:author="Author">
        <w:r w:rsidR="003937D9" w:rsidRPr="0071503D">
          <w:rPr>
            <w:rFonts w:asciiTheme="majorBidi" w:hAnsiTheme="majorBidi" w:cstheme="majorBidi"/>
            <w:sz w:val="24"/>
          </w:rPr>
          <w:t xml:space="preserve"> and </w:t>
        </w:r>
      </w:ins>
      <w:del w:id="536" w:author="Author">
        <w:r w:rsidRPr="0071503D" w:rsidDel="003937D9">
          <w:rPr>
            <w:rFonts w:asciiTheme="majorBidi" w:hAnsiTheme="majorBidi" w:cstheme="majorBidi"/>
            <w:sz w:val="24"/>
          </w:rPr>
          <w:delText>-</w:delText>
        </w:r>
      </w:del>
      <w:r w:rsidRPr="0071503D">
        <w:rPr>
          <w:rFonts w:asciiTheme="majorBidi" w:hAnsiTheme="majorBidi" w:cstheme="majorBidi"/>
          <w:sz w:val="24"/>
        </w:rPr>
        <w:t>2019</w:t>
      </w:r>
      <w:ins w:id="537" w:author="Author">
        <w:r w:rsidR="001F024E" w:rsidRPr="0071503D">
          <w:rPr>
            <w:rFonts w:asciiTheme="majorBidi" w:hAnsiTheme="majorBidi" w:cstheme="majorBidi"/>
            <w:sz w:val="24"/>
          </w:rPr>
          <w:t xml:space="preserve">; they were </w:t>
        </w:r>
        <w:r w:rsidR="001F024E" w:rsidRPr="0071503D">
          <w:rPr>
            <w:rFonts w:asciiTheme="majorBidi" w:hAnsiTheme="majorBidi" w:cstheme="majorBidi"/>
            <w:sz w:val="24"/>
            <w:lang w:bidi="he-IL"/>
          </w:rPr>
          <w:t>jointly conducted by two of the authors</w:t>
        </w:r>
      </w:ins>
      <w:del w:id="538" w:author="Author">
        <w:r w:rsidRPr="0071503D" w:rsidDel="001F024E">
          <w:rPr>
            <w:rFonts w:asciiTheme="majorBidi" w:hAnsiTheme="majorBidi" w:cstheme="majorBidi"/>
            <w:sz w:val="24"/>
            <w:lang w:bidi="he-IL"/>
          </w:rPr>
          <w:delText xml:space="preserve"> jointly by two of the authors</w:delText>
        </w:r>
      </w:del>
      <w:r w:rsidRPr="0071503D">
        <w:rPr>
          <w:rFonts w:asciiTheme="majorBidi" w:hAnsiTheme="majorBidi" w:cstheme="majorBidi"/>
          <w:sz w:val="24"/>
          <w:lang w:bidi="he-IL"/>
        </w:rPr>
        <w:t xml:space="preserve">, one </w:t>
      </w:r>
      <w:ins w:id="539" w:author="Author">
        <w:r w:rsidR="003937D9" w:rsidRPr="0071503D">
          <w:rPr>
            <w:rFonts w:asciiTheme="majorBidi" w:hAnsiTheme="majorBidi" w:cstheme="majorBidi"/>
            <w:sz w:val="24"/>
            <w:lang w:bidi="he-IL"/>
          </w:rPr>
          <w:t xml:space="preserve">of whom is </w:t>
        </w:r>
      </w:ins>
      <w:r w:rsidRPr="0071503D">
        <w:rPr>
          <w:rFonts w:asciiTheme="majorBidi" w:hAnsiTheme="majorBidi" w:cstheme="majorBidi"/>
          <w:sz w:val="24"/>
          <w:lang w:bidi="he-IL"/>
        </w:rPr>
        <w:t>from China (___) and the other from ____ (___)</w:t>
      </w:r>
      <w:r w:rsidRPr="0071503D">
        <w:rPr>
          <w:rFonts w:asciiTheme="majorBidi" w:hAnsiTheme="majorBidi" w:cstheme="majorBidi"/>
          <w:sz w:val="24"/>
        </w:rPr>
        <w:t>. Working as a bi-national team enabled accurate and context-specific data collection in Chinese</w:t>
      </w:r>
      <w:ins w:id="540" w:author="Author">
        <w:r w:rsidR="003937D9" w:rsidRPr="0071503D">
          <w:rPr>
            <w:rFonts w:asciiTheme="majorBidi" w:hAnsiTheme="majorBidi" w:cstheme="majorBidi"/>
            <w:sz w:val="24"/>
          </w:rPr>
          <w:t>,</w:t>
        </w:r>
      </w:ins>
      <w:del w:id="541" w:author="Author">
        <w:r w:rsidRPr="0071503D" w:rsidDel="003937D9">
          <w:rPr>
            <w:rFonts w:asciiTheme="majorBidi" w:hAnsiTheme="majorBidi" w:cstheme="majorBidi"/>
            <w:sz w:val="24"/>
          </w:rPr>
          <w:delText xml:space="preserve"> on the one hand</w:delText>
        </w:r>
      </w:del>
      <w:r w:rsidRPr="0071503D">
        <w:rPr>
          <w:rFonts w:asciiTheme="majorBidi" w:hAnsiTheme="majorBidi" w:cstheme="majorBidi"/>
          <w:sz w:val="24"/>
        </w:rPr>
        <w:t xml:space="preserve"> while </w:t>
      </w:r>
      <w:ins w:id="542" w:author="Author">
        <w:r w:rsidR="003937D9" w:rsidRPr="0071503D">
          <w:rPr>
            <w:rFonts w:asciiTheme="majorBidi" w:hAnsiTheme="majorBidi" w:cstheme="majorBidi"/>
            <w:sz w:val="24"/>
          </w:rPr>
          <w:t xml:space="preserve">also </w:t>
        </w:r>
      </w:ins>
      <w:r w:rsidRPr="0071503D">
        <w:rPr>
          <w:rFonts w:asciiTheme="majorBidi" w:hAnsiTheme="majorBidi" w:cstheme="majorBidi"/>
          <w:sz w:val="24"/>
        </w:rPr>
        <w:t xml:space="preserve">facilitating an external audit and critical interpretation of the implementation context. After </w:t>
      </w:r>
      <w:del w:id="543" w:author="Author">
        <w:r w:rsidRPr="0071503D" w:rsidDel="003937D9">
          <w:rPr>
            <w:rFonts w:asciiTheme="majorBidi" w:hAnsiTheme="majorBidi" w:cstheme="majorBidi"/>
            <w:sz w:val="24"/>
          </w:rPr>
          <w:delText xml:space="preserve">receiving </w:delText>
        </w:r>
      </w:del>
      <w:ins w:id="544" w:author="Author">
        <w:r w:rsidR="003937D9" w:rsidRPr="0071503D">
          <w:rPr>
            <w:rFonts w:asciiTheme="majorBidi" w:hAnsiTheme="majorBidi" w:cstheme="majorBidi"/>
            <w:sz w:val="24"/>
          </w:rPr>
          <w:t xml:space="preserve">obtaining </w:t>
        </w:r>
      </w:ins>
      <w:del w:id="545" w:author="Author">
        <w:r w:rsidRPr="0071503D" w:rsidDel="003937D9">
          <w:rPr>
            <w:rFonts w:asciiTheme="majorBidi" w:hAnsiTheme="majorBidi" w:cstheme="majorBidi"/>
            <w:sz w:val="24"/>
          </w:rPr>
          <w:delText xml:space="preserve">the </w:delText>
        </w:r>
      </w:del>
      <w:ins w:id="546" w:author="Author">
        <w:r w:rsidR="003937D9" w:rsidRPr="0071503D">
          <w:rPr>
            <w:rFonts w:asciiTheme="majorBidi" w:hAnsiTheme="majorBidi" w:cstheme="majorBidi"/>
            <w:sz w:val="24"/>
          </w:rPr>
          <w:t xml:space="preserve">a </w:t>
        </w:r>
      </w:ins>
      <w:r w:rsidRPr="0071503D">
        <w:rPr>
          <w:rFonts w:asciiTheme="majorBidi" w:hAnsiTheme="majorBidi" w:cstheme="majorBidi"/>
          <w:sz w:val="24"/>
        </w:rPr>
        <w:t>participant</w:t>
      </w:r>
      <w:ins w:id="547" w:author="Author">
        <w:r w:rsidR="003937D9" w:rsidRPr="0071503D">
          <w:rPr>
            <w:rFonts w:asciiTheme="majorBidi" w:hAnsiTheme="majorBidi" w:cstheme="majorBidi"/>
            <w:sz w:val="24"/>
          </w:rPr>
          <w:t>’</w:t>
        </w:r>
      </w:ins>
      <w:r w:rsidRPr="0071503D">
        <w:rPr>
          <w:rFonts w:asciiTheme="majorBidi" w:hAnsiTheme="majorBidi" w:cstheme="majorBidi"/>
          <w:sz w:val="24"/>
        </w:rPr>
        <w:t>s</w:t>
      </w:r>
      <w:ins w:id="548" w:author="Author">
        <w:del w:id="549" w:author="Author">
          <w:r w:rsidR="00B23342" w:rsidRPr="0071503D" w:rsidDel="003937D9">
            <w:rPr>
              <w:rFonts w:asciiTheme="majorBidi" w:hAnsiTheme="majorBidi" w:cstheme="majorBidi"/>
              <w:sz w:val="24"/>
            </w:rPr>
            <w:delText>’</w:delText>
          </w:r>
        </w:del>
      </w:ins>
      <w:r w:rsidRPr="0071503D">
        <w:rPr>
          <w:rFonts w:asciiTheme="majorBidi" w:hAnsiTheme="majorBidi" w:cstheme="majorBidi"/>
          <w:sz w:val="24"/>
        </w:rPr>
        <w:t xml:space="preserve"> informed consent, the interview session was conducted in Chinese, </w:t>
      </w:r>
      <w:commentRangeStart w:id="550"/>
      <w:r w:rsidRPr="0071503D">
        <w:rPr>
          <w:rFonts w:asciiTheme="majorBidi" w:hAnsiTheme="majorBidi" w:cstheme="majorBidi"/>
          <w:sz w:val="24"/>
        </w:rPr>
        <w:t>recorded</w:t>
      </w:r>
      <w:commentRangeEnd w:id="550"/>
      <w:r w:rsidR="003937D9" w:rsidRPr="0071503D">
        <w:rPr>
          <w:rStyle w:val="CommentReference"/>
        </w:rPr>
        <w:commentReference w:id="550"/>
      </w:r>
      <w:r w:rsidRPr="0071503D">
        <w:rPr>
          <w:rFonts w:asciiTheme="majorBidi" w:hAnsiTheme="majorBidi" w:cstheme="majorBidi"/>
          <w:sz w:val="24"/>
        </w:rPr>
        <w:t>, then transcribed</w:t>
      </w:r>
      <w:ins w:id="551" w:author="Author">
        <w:r w:rsidR="003937D9" w:rsidRPr="0071503D">
          <w:rPr>
            <w:rFonts w:asciiTheme="majorBidi" w:hAnsiTheme="majorBidi" w:cstheme="majorBidi"/>
            <w:sz w:val="24"/>
          </w:rPr>
          <w:t>,</w:t>
        </w:r>
      </w:ins>
      <w:del w:id="552" w:author="Author">
        <w:r w:rsidRPr="0071503D" w:rsidDel="003937D9">
          <w:rPr>
            <w:rFonts w:asciiTheme="majorBidi" w:hAnsiTheme="majorBidi" w:cstheme="majorBidi"/>
            <w:sz w:val="24"/>
          </w:rPr>
          <w:delText xml:space="preserve"> –</w:delText>
        </w:r>
      </w:del>
      <w:r w:rsidRPr="0071503D">
        <w:rPr>
          <w:rFonts w:asciiTheme="majorBidi" w:hAnsiTheme="majorBidi" w:cstheme="majorBidi"/>
          <w:sz w:val="24"/>
        </w:rPr>
        <w:t xml:space="preserve"> first by an automated</w:t>
      </w:r>
      <w:ins w:id="553" w:author="Author">
        <w:r w:rsidR="003937D9" w:rsidRPr="0071503D">
          <w:rPr>
            <w:rFonts w:asciiTheme="majorBidi" w:hAnsiTheme="majorBidi" w:cstheme="majorBidi"/>
            <w:sz w:val="24"/>
          </w:rPr>
          <w:t>, online</w:t>
        </w:r>
      </w:ins>
      <w:r w:rsidRPr="0071503D">
        <w:rPr>
          <w:rFonts w:asciiTheme="majorBidi" w:hAnsiTheme="majorBidi" w:cstheme="majorBidi"/>
          <w:sz w:val="24"/>
        </w:rPr>
        <w:t xml:space="preserve"> speech-to-text </w:t>
      </w:r>
      <w:del w:id="554" w:author="Author">
        <w:r w:rsidRPr="0071503D" w:rsidDel="003937D9">
          <w:rPr>
            <w:rFonts w:asciiTheme="majorBidi" w:hAnsiTheme="majorBidi" w:cstheme="majorBidi"/>
            <w:sz w:val="24"/>
          </w:rPr>
          <w:delText>on</w:delText>
        </w:r>
      </w:del>
      <w:ins w:id="555" w:author="Author">
        <w:del w:id="556" w:author="Author">
          <w:r w:rsidR="005F6F32" w:rsidRPr="0071503D" w:rsidDel="003937D9">
            <w:rPr>
              <w:rFonts w:asciiTheme="majorBidi" w:hAnsiTheme="majorBidi" w:cstheme="majorBidi"/>
              <w:sz w:val="24"/>
            </w:rPr>
            <w:delText>line</w:delText>
          </w:r>
        </w:del>
      </w:ins>
      <w:del w:id="557" w:author="Author">
        <w:r w:rsidRPr="0071503D" w:rsidDel="003937D9">
          <w:rPr>
            <w:rFonts w:asciiTheme="majorBidi" w:hAnsiTheme="majorBidi" w:cstheme="majorBidi"/>
            <w:sz w:val="24"/>
          </w:rPr>
          <w:delText>-</w:delText>
        </w:r>
        <w:r w:rsidRPr="0071503D" w:rsidDel="005F6F32">
          <w:rPr>
            <w:rFonts w:asciiTheme="majorBidi" w:hAnsiTheme="majorBidi" w:cstheme="majorBidi"/>
            <w:sz w:val="24"/>
          </w:rPr>
          <w:delText>line</w:delText>
        </w:r>
        <w:r w:rsidRPr="0071503D" w:rsidDel="00C96F62">
          <w:rPr>
            <w:rFonts w:asciiTheme="majorBidi" w:hAnsiTheme="majorBidi" w:cstheme="majorBidi"/>
            <w:sz w:val="24"/>
          </w:rPr>
          <w:delText xml:space="preserve"> </w:delText>
        </w:r>
      </w:del>
      <w:r w:rsidRPr="0071503D">
        <w:rPr>
          <w:rFonts w:asciiTheme="majorBidi" w:hAnsiTheme="majorBidi" w:cstheme="majorBidi"/>
          <w:sz w:val="24"/>
        </w:rPr>
        <w:t>service</w:t>
      </w:r>
      <w:ins w:id="558" w:author="Author">
        <w:r w:rsidR="00432CC6">
          <w:rPr>
            <w:rFonts w:asciiTheme="majorBidi" w:hAnsiTheme="majorBidi" w:cstheme="majorBidi"/>
            <w:sz w:val="24"/>
          </w:rPr>
          <w:t>,</w:t>
        </w:r>
      </w:ins>
      <w:r w:rsidRPr="0071503D">
        <w:rPr>
          <w:rFonts w:asciiTheme="majorBidi" w:hAnsiTheme="majorBidi" w:cstheme="majorBidi"/>
          <w:sz w:val="24"/>
        </w:rPr>
        <w:t xml:space="preserve"> and then verified line-by-line by one of the authors</w:t>
      </w:r>
      <w:ins w:id="559" w:author="Author">
        <w:r w:rsidR="003937D9" w:rsidRPr="0071503D">
          <w:rPr>
            <w:rFonts w:asciiTheme="majorBidi" w:hAnsiTheme="majorBidi" w:cstheme="majorBidi"/>
            <w:sz w:val="24"/>
          </w:rPr>
          <w:t>.</w:t>
        </w:r>
      </w:ins>
      <w:r w:rsidRPr="0071503D">
        <w:rPr>
          <w:rFonts w:asciiTheme="majorBidi" w:hAnsiTheme="majorBidi" w:cstheme="majorBidi"/>
          <w:sz w:val="24"/>
        </w:rPr>
        <w:t xml:space="preserve"> </w:t>
      </w:r>
      <w:del w:id="560" w:author="Author">
        <w:r w:rsidRPr="0071503D" w:rsidDel="00B23342">
          <w:rPr>
            <w:rFonts w:asciiTheme="majorBidi" w:hAnsiTheme="majorBidi" w:cstheme="majorBidi"/>
            <w:sz w:val="24"/>
          </w:rPr>
          <w:delText xml:space="preserve">who is a native Chinese speaker </w:delText>
        </w:r>
      </w:del>
      <w:r w:rsidRPr="0071503D">
        <w:rPr>
          <w:rFonts w:asciiTheme="majorBidi" w:hAnsiTheme="majorBidi" w:cstheme="majorBidi"/>
          <w:sz w:val="24"/>
        </w:rPr>
        <w:t>(___)</w:t>
      </w:r>
      <w:del w:id="561" w:author="Author">
        <w:r w:rsidRPr="0071503D" w:rsidDel="00936CE7">
          <w:rPr>
            <w:rFonts w:asciiTheme="majorBidi" w:hAnsiTheme="majorBidi" w:cstheme="majorBidi"/>
            <w:sz w:val="24"/>
          </w:rPr>
          <w:delText>. Translation from Chinese to English was first conducted through an on-line based automated translation service, then</w:delText>
        </w:r>
      </w:del>
      <w:ins w:id="562" w:author="Author">
        <w:del w:id="563" w:author="Author">
          <w:r w:rsidR="00936CE7" w:rsidRPr="0071503D" w:rsidDel="003937D9">
            <w:rPr>
              <w:rFonts w:asciiTheme="majorBidi" w:hAnsiTheme="majorBidi" w:cstheme="majorBidi"/>
              <w:sz w:val="24"/>
            </w:rPr>
            <w:delText>.</w:delText>
          </w:r>
        </w:del>
        <w:r w:rsidR="00936CE7" w:rsidRPr="0071503D">
          <w:rPr>
            <w:rFonts w:asciiTheme="majorBidi" w:hAnsiTheme="majorBidi" w:cstheme="majorBidi"/>
            <w:sz w:val="24"/>
          </w:rPr>
          <w:t xml:space="preserve"> This process assured</w:t>
        </w:r>
      </w:ins>
      <w:r w:rsidRPr="0071503D">
        <w:rPr>
          <w:rFonts w:asciiTheme="majorBidi" w:hAnsiTheme="majorBidi" w:cstheme="majorBidi"/>
          <w:sz w:val="24"/>
        </w:rPr>
        <w:t xml:space="preserve"> </w:t>
      </w:r>
      <w:ins w:id="564" w:author="Author">
        <w:r w:rsidR="003937D9" w:rsidRPr="0071503D">
          <w:rPr>
            <w:rFonts w:asciiTheme="majorBidi" w:hAnsiTheme="majorBidi" w:cstheme="majorBidi"/>
            <w:sz w:val="24"/>
          </w:rPr>
          <w:t xml:space="preserve">the quality of </w:t>
        </w:r>
      </w:ins>
      <w:r w:rsidRPr="0071503D">
        <w:rPr>
          <w:rFonts w:asciiTheme="majorBidi" w:hAnsiTheme="majorBidi" w:cstheme="majorBidi"/>
          <w:sz w:val="24"/>
        </w:rPr>
        <w:t>translation</w:t>
      </w:r>
      <w:del w:id="565" w:author="Author">
        <w:r w:rsidRPr="0071503D" w:rsidDel="003937D9">
          <w:rPr>
            <w:rFonts w:asciiTheme="majorBidi" w:hAnsiTheme="majorBidi" w:cstheme="majorBidi"/>
            <w:sz w:val="24"/>
          </w:rPr>
          <w:delText xml:space="preserve"> quality</w:delText>
        </w:r>
      </w:del>
      <w:ins w:id="566" w:author="Author">
        <w:r w:rsidR="00936CE7" w:rsidRPr="0071503D">
          <w:rPr>
            <w:rFonts w:asciiTheme="majorBidi" w:hAnsiTheme="majorBidi" w:cstheme="majorBidi"/>
            <w:sz w:val="24"/>
          </w:rPr>
          <w:t>, in alignment with</w:t>
        </w:r>
      </w:ins>
      <w:del w:id="567" w:author="Author">
        <w:r w:rsidRPr="0071503D" w:rsidDel="00936CE7">
          <w:rPr>
            <w:rFonts w:asciiTheme="majorBidi" w:hAnsiTheme="majorBidi" w:cstheme="majorBidi"/>
            <w:sz w:val="24"/>
          </w:rPr>
          <w:delText xml:space="preserve"> was assured by the native Chinese speaker who made changes as needed according to</w:delText>
        </w:r>
      </w:del>
      <w:r w:rsidRPr="0071503D">
        <w:rPr>
          <w:rFonts w:asciiTheme="majorBidi" w:hAnsiTheme="majorBidi" w:cstheme="majorBidi"/>
          <w:sz w:val="24"/>
        </w:rPr>
        <w:t xml:space="preserve"> the original audio recordings. Time</w:t>
      </w:r>
      <w:del w:id="568" w:author="Author">
        <w:r w:rsidRPr="0071503D" w:rsidDel="005C4C50">
          <w:rPr>
            <w:rFonts w:asciiTheme="majorBidi" w:hAnsiTheme="majorBidi" w:cstheme="majorBidi"/>
            <w:sz w:val="24"/>
          </w:rPr>
          <w:delText xml:space="preserve"> </w:delText>
        </w:r>
      </w:del>
      <w:r w:rsidRPr="0071503D">
        <w:rPr>
          <w:rFonts w:asciiTheme="majorBidi" w:hAnsiTheme="majorBidi" w:cstheme="majorBidi"/>
          <w:sz w:val="24"/>
        </w:rPr>
        <w:t xml:space="preserve">stamps were added to the text prior to translation </w:t>
      </w:r>
      <w:ins w:id="569" w:author="Author">
        <w:r w:rsidR="005C4C50" w:rsidRPr="0071503D">
          <w:rPr>
            <w:rFonts w:asciiTheme="majorBidi" w:hAnsiTheme="majorBidi" w:cstheme="majorBidi"/>
            <w:sz w:val="24"/>
          </w:rPr>
          <w:t>in</w:t>
        </w:r>
      </w:ins>
      <w:r w:rsidRPr="0071503D">
        <w:rPr>
          <w:rFonts w:asciiTheme="majorBidi" w:hAnsiTheme="majorBidi" w:cstheme="majorBidi"/>
          <w:sz w:val="24"/>
        </w:rPr>
        <w:t>to English</w:t>
      </w:r>
      <w:ins w:id="570" w:author="Author">
        <w:r w:rsidR="005C4C50" w:rsidRPr="0071503D">
          <w:rPr>
            <w:rFonts w:asciiTheme="majorBidi" w:hAnsiTheme="majorBidi" w:cstheme="majorBidi"/>
            <w:sz w:val="24"/>
          </w:rPr>
          <w:t>,</w:t>
        </w:r>
      </w:ins>
      <w:r w:rsidRPr="0071503D">
        <w:rPr>
          <w:rFonts w:asciiTheme="majorBidi" w:hAnsiTheme="majorBidi" w:cstheme="majorBidi"/>
          <w:sz w:val="24"/>
        </w:rPr>
        <w:t xml:space="preserve"> to facilitate </w:t>
      </w:r>
      <w:del w:id="571" w:author="Author">
        <w:r w:rsidRPr="0071503D" w:rsidDel="005C4C50">
          <w:rPr>
            <w:rFonts w:asciiTheme="majorBidi" w:hAnsiTheme="majorBidi" w:cstheme="majorBidi"/>
            <w:sz w:val="24"/>
          </w:rPr>
          <w:delText xml:space="preserve">in </w:delText>
        </w:r>
      </w:del>
      <w:r w:rsidRPr="0071503D">
        <w:rPr>
          <w:rFonts w:asciiTheme="majorBidi" w:hAnsiTheme="majorBidi" w:cstheme="majorBidi"/>
          <w:sz w:val="24"/>
        </w:rPr>
        <w:t xml:space="preserve">quality control of the Chinese to English translation process. </w:t>
      </w:r>
    </w:p>
    <w:p w14:paraId="1A86837A" w14:textId="4DECFBF6" w:rsidR="00A021D7" w:rsidRPr="0071503D" w:rsidRDefault="00052BD0" w:rsidP="008454E6">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t>Thematic analysis was conducted in parallel by both ___ and ___, in English and Chinese</w:t>
      </w:r>
      <w:ins w:id="572" w:author="Author">
        <w:r w:rsidR="005C4C50" w:rsidRPr="0071503D">
          <w:rPr>
            <w:rFonts w:asciiTheme="majorBidi" w:hAnsiTheme="majorBidi" w:cstheme="majorBidi"/>
            <w:sz w:val="24"/>
          </w:rPr>
          <w:t>,</w:t>
        </w:r>
      </w:ins>
      <w:r w:rsidRPr="0071503D">
        <w:rPr>
          <w:rFonts w:asciiTheme="majorBidi" w:hAnsiTheme="majorBidi" w:cstheme="majorBidi"/>
          <w:sz w:val="24"/>
        </w:rPr>
        <w:t xml:space="preserve"> respectively, using ATLAS.TI version 8.</w:t>
      </w:r>
      <w:r w:rsidR="00A14F6A" w:rsidRPr="0071503D">
        <w:rPr>
          <w:rFonts w:asciiTheme="majorBidi" w:hAnsiTheme="majorBidi" w:cstheme="majorBidi"/>
          <w:sz w:val="24"/>
        </w:rPr>
        <w:t xml:space="preserve"> </w:t>
      </w:r>
      <w:bookmarkStart w:id="573" w:name="_Hlk84526321"/>
      <w:del w:id="574" w:author="Author">
        <w:r w:rsidR="00A14F6A" w:rsidRPr="0071503D" w:rsidDel="005C4C50">
          <w:rPr>
            <w:rFonts w:asciiTheme="majorBidi" w:hAnsiTheme="majorBidi" w:cstheme="majorBidi"/>
            <w:sz w:val="24"/>
          </w:rPr>
          <w:delText xml:space="preserve">Both </w:delText>
        </w:r>
      </w:del>
      <w:ins w:id="575" w:author="Author">
        <w:r w:rsidR="005C4C50" w:rsidRPr="0071503D">
          <w:rPr>
            <w:rFonts w:asciiTheme="majorBidi" w:hAnsiTheme="majorBidi" w:cstheme="majorBidi"/>
            <w:sz w:val="24"/>
          </w:rPr>
          <w:t xml:space="preserve">Each </w:t>
        </w:r>
      </w:ins>
      <w:r w:rsidR="00A14F6A" w:rsidRPr="0071503D">
        <w:rPr>
          <w:rFonts w:asciiTheme="majorBidi" w:hAnsiTheme="majorBidi" w:cstheme="majorBidi"/>
          <w:sz w:val="24"/>
        </w:rPr>
        <w:t>author</w:t>
      </w:r>
      <w:del w:id="576" w:author="Author">
        <w:r w:rsidR="00A14F6A" w:rsidRPr="0071503D" w:rsidDel="005C4C50">
          <w:rPr>
            <w:rFonts w:asciiTheme="majorBidi" w:hAnsiTheme="majorBidi" w:cstheme="majorBidi"/>
            <w:sz w:val="24"/>
          </w:rPr>
          <w:delText>s</w:delText>
        </w:r>
      </w:del>
      <w:r w:rsidR="00A14F6A" w:rsidRPr="0071503D">
        <w:rPr>
          <w:rFonts w:asciiTheme="majorBidi" w:hAnsiTheme="majorBidi" w:cstheme="majorBidi"/>
          <w:sz w:val="24"/>
        </w:rPr>
        <w:t xml:space="preserve"> </w:t>
      </w:r>
      <w:del w:id="577" w:author="Author">
        <w:r w:rsidR="00A14F6A" w:rsidRPr="0071503D" w:rsidDel="005C4C50">
          <w:rPr>
            <w:rFonts w:asciiTheme="majorBidi" w:hAnsiTheme="majorBidi" w:cstheme="majorBidi"/>
            <w:sz w:val="24"/>
          </w:rPr>
          <w:delText xml:space="preserve">have </w:delText>
        </w:r>
      </w:del>
      <w:r w:rsidR="00A14F6A" w:rsidRPr="0071503D">
        <w:rPr>
          <w:rFonts w:asciiTheme="majorBidi" w:hAnsiTheme="majorBidi" w:cstheme="majorBidi"/>
          <w:sz w:val="24"/>
        </w:rPr>
        <w:t>independently coded the interview</w:t>
      </w:r>
      <w:del w:id="578" w:author="Author">
        <w:r w:rsidR="00A14F6A" w:rsidRPr="0071503D" w:rsidDel="00936CE7">
          <w:rPr>
            <w:rFonts w:asciiTheme="majorBidi" w:hAnsiTheme="majorBidi" w:cstheme="majorBidi"/>
            <w:sz w:val="24"/>
          </w:rPr>
          <w:delText>s</w:delText>
        </w:r>
      </w:del>
      <w:r w:rsidR="00A14F6A" w:rsidRPr="0071503D">
        <w:rPr>
          <w:rFonts w:asciiTheme="majorBidi" w:hAnsiTheme="majorBidi" w:cstheme="majorBidi"/>
          <w:sz w:val="24"/>
        </w:rPr>
        <w:t xml:space="preserve"> transcripts</w:t>
      </w:r>
      <w:r w:rsidR="00396DF1" w:rsidRPr="0071503D">
        <w:rPr>
          <w:rFonts w:asciiTheme="majorBidi" w:hAnsiTheme="majorBidi" w:cstheme="majorBidi"/>
          <w:sz w:val="24"/>
        </w:rPr>
        <w:t>,</w:t>
      </w:r>
      <w:r w:rsidR="00A14F6A" w:rsidRPr="0071503D">
        <w:rPr>
          <w:rFonts w:asciiTheme="majorBidi" w:hAnsiTheme="majorBidi" w:cstheme="majorBidi"/>
          <w:sz w:val="24"/>
        </w:rPr>
        <w:t xml:space="preserve"> using CFIR constructs as codes when deemed relevant to the text, while simultaneously using open coding when interview</w:t>
      </w:r>
      <w:r w:rsidR="00396DF1" w:rsidRPr="0071503D">
        <w:rPr>
          <w:rFonts w:asciiTheme="majorBidi" w:hAnsiTheme="majorBidi" w:cstheme="majorBidi"/>
          <w:sz w:val="24"/>
        </w:rPr>
        <w:t xml:space="preserve"> excerpts</w:t>
      </w:r>
      <w:r w:rsidR="00A14F6A" w:rsidRPr="0071503D">
        <w:rPr>
          <w:rFonts w:asciiTheme="majorBidi" w:hAnsiTheme="majorBidi" w:cstheme="majorBidi"/>
          <w:sz w:val="24"/>
        </w:rPr>
        <w:t xml:space="preserve"> did not directly match one of the CFIR constructs. </w:t>
      </w:r>
      <w:ins w:id="579" w:author="Author">
        <w:r w:rsidR="005F6F32" w:rsidRPr="0071503D">
          <w:rPr>
            <w:rFonts w:asciiTheme="majorBidi" w:hAnsiTheme="majorBidi" w:cstheme="majorBidi"/>
            <w:sz w:val="24"/>
          </w:rPr>
          <w:t>Toward</w:t>
        </w:r>
      </w:ins>
      <w:del w:id="580" w:author="Author">
        <w:r w:rsidR="00A14F6A" w:rsidRPr="0071503D" w:rsidDel="005F6F32">
          <w:rPr>
            <w:rFonts w:asciiTheme="majorBidi" w:hAnsiTheme="majorBidi" w:cstheme="majorBidi"/>
            <w:sz w:val="24"/>
          </w:rPr>
          <w:delText>Towards</w:delText>
        </w:r>
      </w:del>
      <w:r w:rsidR="00A14F6A" w:rsidRPr="0071503D">
        <w:rPr>
          <w:rFonts w:asciiTheme="majorBidi" w:hAnsiTheme="majorBidi" w:cstheme="majorBidi"/>
          <w:sz w:val="24"/>
        </w:rPr>
        <w:t xml:space="preserve"> the end of the coding process, the two authors discussed and compared codes with each other and made modifications</w:t>
      </w:r>
      <w:ins w:id="581" w:author="Author">
        <w:r w:rsidR="005C4C50" w:rsidRPr="0071503D">
          <w:rPr>
            <w:rFonts w:asciiTheme="majorBidi" w:hAnsiTheme="majorBidi" w:cstheme="majorBidi"/>
            <w:sz w:val="24"/>
          </w:rPr>
          <w:t xml:space="preserve"> as appropriate</w:t>
        </w:r>
      </w:ins>
      <w:r w:rsidR="00A14F6A" w:rsidRPr="0071503D">
        <w:rPr>
          <w:rFonts w:asciiTheme="majorBidi" w:hAnsiTheme="majorBidi" w:cstheme="majorBidi"/>
          <w:sz w:val="24"/>
        </w:rPr>
        <w:t xml:space="preserve">, such as </w:t>
      </w:r>
      <w:r w:rsidR="00396DF1" w:rsidRPr="0071503D">
        <w:rPr>
          <w:rFonts w:asciiTheme="majorBidi" w:hAnsiTheme="majorBidi" w:cstheme="majorBidi"/>
          <w:sz w:val="24"/>
        </w:rPr>
        <w:t xml:space="preserve">combining </w:t>
      </w:r>
      <w:r w:rsidR="00A14F6A" w:rsidRPr="0071503D">
        <w:rPr>
          <w:rFonts w:asciiTheme="majorBidi" w:hAnsiTheme="majorBidi" w:cstheme="majorBidi"/>
          <w:sz w:val="24"/>
        </w:rPr>
        <w:t xml:space="preserve">similar codes. </w:t>
      </w:r>
      <w:r w:rsidR="00396DF1" w:rsidRPr="0071503D">
        <w:rPr>
          <w:rFonts w:asciiTheme="majorBidi" w:hAnsiTheme="majorBidi" w:cstheme="majorBidi"/>
          <w:sz w:val="24"/>
        </w:rPr>
        <w:t xml:space="preserve">The </w:t>
      </w:r>
      <w:del w:id="582" w:author="Author">
        <w:r w:rsidR="00396DF1" w:rsidRPr="0071503D" w:rsidDel="00282500">
          <w:rPr>
            <w:rFonts w:asciiTheme="majorBidi" w:hAnsiTheme="majorBidi" w:cstheme="majorBidi"/>
            <w:sz w:val="24"/>
          </w:rPr>
          <w:delText xml:space="preserve">authors then used </w:delText>
        </w:r>
      </w:del>
      <w:r w:rsidR="00396DF1" w:rsidRPr="0071503D">
        <w:rPr>
          <w:rFonts w:asciiTheme="majorBidi" w:hAnsiTheme="majorBidi" w:cstheme="majorBidi"/>
          <w:sz w:val="24"/>
        </w:rPr>
        <w:t>ATLAS.TI’s “N</w:t>
      </w:r>
      <w:r w:rsidR="00A14F6A" w:rsidRPr="0071503D">
        <w:rPr>
          <w:rFonts w:asciiTheme="majorBidi" w:hAnsiTheme="majorBidi" w:cstheme="majorBidi"/>
          <w:sz w:val="24"/>
        </w:rPr>
        <w:t>etwork</w:t>
      </w:r>
      <w:r w:rsidR="00396DF1" w:rsidRPr="0071503D">
        <w:rPr>
          <w:rFonts w:asciiTheme="majorBidi" w:hAnsiTheme="majorBidi" w:cstheme="majorBidi"/>
          <w:sz w:val="24"/>
        </w:rPr>
        <w:t>” function</w:t>
      </w:r>
      <w:r w:rsidR="00A14F6A" w:rsidRPr="0071503D">
        <w:rPr>
          <w:rFonts w:asciiTheme="majorBidi" w:hAnsiTheme="majorBidi" w:cstheme="majorBidi"/>
          <w:sz w:val="24"/>
        </w:rPr>
        <w:t xml:space="preserve"> </w:t>
      </w:r>
      <w:ins w:id="583" w:author="Author">
        <w:r w:rsidR="00282500" w:rsidRPr="0071503D">
          <w:rPr>
            <w:rFonts w:asciiTheme="majorBidi" w:hAnsiTheme="majorBidi" w:cstheme="majorBidi"/>
            <w:sz w:val="24"/>
          </w:rPr>
          <w:t xml:space="preserve">was used </w:t>
        </w:r>
      </w:ins>
      <w:del w:id="584" w:author="Author">
        <w:r w:rsidR="00A14F6A" w:rsidRPr="0071503D" w:rsidDel="005C4C50">
          <w:rPr>
            <w:rFonts w:asciiTheme="majorBidi" w:hAnsiTheme="majorBidi" w:cstheme="majorBidi"/>
            <w:sz w:val="24"/>
          </w:rPr>
          <w:delText xml:space="preserve">for </w:delText>
        </w:r>
      </w:del>
      <w:ins w:id="585" w:author="Author">
        <w:r w:rsidR="005C4C50" w:rsidRPr="0071503D">
          <w:rPr>
            <w:rFonts w:asciiTheme="majorBidi" w:hAnsiTheme="majorBidi" w:cstheme="majorBidi"/>
            <w:sz w:val="24"/>
          </w:rPr>
          <w:t xml:space="preserve">to make </w:t>
        </w:r>
      </w:ins>
      <w:del w:id="586" w:author="Author">
        <w:r w:rsidR="00A14F6A" w:rsidRPr="0071503D" w:rsidDel="005C4C50">
          <w:rPr>
            <w:rFonts w:asciiTheme="majorBidi" w:hAnsiTheme="majorBidi" w:cstheme="majorBidi"/>
            <w:sz w:val="24"/>
          </w:rPr>
          <w:delText xml:space="preserve">connecting </w:delText>
        </w:r>
      </w:del>
      <w:ins w:id="587" w:author="Author">
        <w:r w:rsidR="005C4C50" w:rsidRPr="0071503D">
          <w:rPr>
            <w:rFonts w:asciiTheme="majorBidi" w:hAnsiTheme="majorBidi" w:cstheme="majorBidi"/>
            <w:sz w:val="24"/>
          </w:rPr>
          <w:t xml:space="preserve">connections </w:t>
        </w:r>
      </w:ins>
      <w:r w:rsidR="00A14F6A" w:rsidRPr="0071503D">
        <w:rPr>
          <w:rFonts w:asciiTheme="majorBidi" w:hAnsiTheme="majorBidi" w:cstheme="majorBidi"/>
          <w:sz w:val="24"/>
        </w:rPr>
        <w:t>between CFIR codes and other codes grounded in the text</w:t>
      </w:r>
      <w:ins w:id="588" w:author="Author">
        <w:r w:rsidR="005C4C50" w:rsidRPr="0071503D">
          <w:rPr>
            <w:rFonts w:asciiTheme="majorBidi" w:hAnsiTheme="majorBidi" w:cstheme="majorBidi"/>
            <w:sz w:val="24"/>
          </w:rPr>
          <w:t>,</w:t>
        </w:r>
      </w:ins>
      <w:del w:id="589" w:author="Author">
        <w:r w:rsidR="00A14F6A" w:rsidRPr="0071503D" w:rsidDel="005C4C50">
          <w:rPr>
            <w:rFonts w:asciiTheme="majorBidi" w:hAnsiTheme="majorBidi" w:cstheme="majorBidi"/>
            <w:sz w:val="24"/>
          </w:rPr>
          <w:delText xml:space="preserve"> in order</w:delText>
        </w:r>
      </w:del>
      <w:r w:rsidR="00A14F6A" w:rsidRPr="0071503D">
        <w:rPr>
          <w:rFonts w:asciiTheme="majorBidi" w:hAnsiTheme="majorBidi" w:cstheme="majorBidi"/>
          <w:sz w:val="24"/>
        </w:rPr>
        <w:t xml:space="preserve"> to develop the</w:t>
      </w:r>
      <w:r w:rsidR="00A021D7" w:rsidRPr="0071503D">
        <w:rPr>
          <w:rFonts w:asciiTheme="majorBidi" w:hAnsiTheme="majorBidi" w:cstheme="majorBidi"/>
          <w:sz w:val="24"/>
        </w:rPr>
        <w:t xml:space="preserve"> study’s</w:t>
      </w:r>
      <w:r w:rsidR="00A14F6A" w:rsidRPr="0071503D">
        <w:rPr>
          <w:rFonts w:asciiTheme="majorBidi" w:hAnsiTheme="majorBidi" w:cstheme="majorBidi"/>
          <w:sz w:val="24"/>
        </w:rPr>
        <w:t xml:space="preserve"> key themes </w:t>
      </w:r>
      <w:bookmarkEnd w:id="573"/>
      <w:r w:rsidR="00B438D3" w:rsidRPr="0071503D">
        <w:rPr>
          <w:rFonts w:asciiTheme="majorBidi" w:hAnsiTheme="majorBidi" w:cstheme="majorBidi"/>
          <w:sz w:val="24"/>
        </w:rPr>
        <w:t>(</w:t>
      </w:r>
      <w:del w:id="590" w:author="Author">
        <w:r w:rsidR="00B438D3" w:rsidRPr="0071503D" w:rsidDel="005C4C50">
          <w:rPr>
            <w:rFonts w:asciiTheme="majorBidi" w:hAnsiTheme="majorBidi" w:cstheme="majorBidi"/>
            <w:sz w:val="24"/>
          </w:rPr>
          <w:delText>attached in</w:delText>
        </w:r>
      </w:del>
      <w:ins w:id="591" w:author="Author">
        <w:r w:rsidR="005C4C50" w:rsidRPr="0071503D">
          <w:rPr>
            <w:rFonts w:asciiTheme="majorBidi" w:hAnsiTheme="majorBidi" w:cstheme="majorBidi"/>
            <w:sz w:val="24"/>
          </w:rPr>
          <w:t>see</w:t>
        </w:r>
      </w:ins>
      <w:r w:rsidR="00B438D3" w:rsidRPr="0071503D">
        <w:rPr>
          <w:rFonts w:asciiTheme="majorBidi" w:hAnsiTheme="majorBidi" w:cstheme="majorBidi"/>
          <w:sz w:val="24"/>
        </w:rPr>
        <w:t xml:space="preserve"> appendix 6).</w:t>
      </w:r>
    </w:p>
    <w:p w14:paraId="57E0AC31" w14:textId="3066F559" w:rsidR="002A7DE5"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t>To ensure analytic rigo</w:t>
      </w:r>
      <w:ins w:id="592" w:author="Author">
        <w:r w:rsidR="005F6F32" w:rsidRPr="0071503D">
          <w:rPr>
            <w:rFonts w:asciiTheme="majorBidi" w:hAnsiTheme="majorBidi" w:cstheme="majorBidi"/>
            <w:sz w:val="24"/>
          </w:rPr>
          <w:t>r</w:t>
        </w:r>
      </w:ins>
      <w:del w:id="593" w:author="Author">
        <w:r w:rsidRPr="0071503D" w:rsidDel="005F6F32">
          <w:rPr>
            <w:rFonts w:asciiTheme="majorBidi" w:hAnsiTheme="majorBidi" w:cstheme="majorBidi"/>
            <w:sz w:val="24"/>
          </w:rPr>
          <w:delText>ur</w:delText>
        </w:r>
      </w:del>
      <w:r w:rsidRPr="0071503D">
        <w:rPr>
          <w:rFonts w:asciiTheme="majorBidi" w:hAnsiTheme="majorBidi" w:cstheme="majorBidi"/>
          <w:sz w:val="24"/>
        </w:rPr>
        <w:t xml:space="preserve"> and validity,</w:t>
      </w:r>
      <w:ins w:id="594" w:author="Author">
        <w:r w:rsidR="005C4C50" w:rsidRPr="0071503D">
          <w:rPr>
            <w:rFonts w:asciiTheme="majorBidi" w:hAnsiTheme="majorBidi" w:cstheme="majorBidi"/>
            <w:sz w:val="24"/>
          </w:rPr>
          <w:t xml:space="preserve"> the authors</w:t>
        </w:r>
      </w:ins>
      <w:r w:rsidRPr="0071503D">
        <w:rPr>
          <w:rFonts w:asciiTheme="majorBidi" w:hAnsiTheme="majorBidi" w:cstheme="majorBidi"/>
          <w:sz w:val="24"/>
        </w:rPr>
        <w:t xml:space="preserve"> </w:t>
      </w:r>
      <w:ins w:id="595" w:author="Author">
        <w:r w:rsidR="005C4C50" w:rsidRPr="0071503D">
          <w:rPr>
            <w:rFonts w:asciiTheme="majorBidi" w:hAnsiTheme="majorBidi" w:cstheme="majorBidi"/>
            <w:sz w:val="24"/>
          </w:rPr>
          <w:t xml:space="preserve">discussed the </w:t>
        </w:r>
      </w:ins>
      <w:r w:rsidRPr="0071503D">
        <w:rPr>
          <w:rFonts w:asciiTheme="majorBidi" w:hAnsiTheme="majorBidi" w:cstheme="majorBidi"/>
          <w:sz w:val="24"/>
        </w:rPr>
        <w:t>themes</w:t>
      </w:r>
      <w:ins w:id="596" w:author="Author">
        <w:r w:rsidR="00C96F62" w:rsidRPr="0071503D">
          <w:rPr>
            <w:rFonts w:asciiTheme="majorBidi" w:hAnsiTheme="majorBidi" w:cstheme="majorBidi"/>
            <w:sz w:val="24"/>
          </w:rPr>
          <w:t>,</w:t>
        </w:r>
      </w:ins>
      <w:r w:rsidRPr="0071503D">
        <w:rPr>
          <w:rFonts w:asciiTheme="majorBidi" w:hAnsiTheme="majorBidi" w:cstheme="majorBidi"/>
          <w:sz w:val="24"/>
        </w:rPr>
        <w:t xml:space="preserve"> </w:t>
      </w:r>
      <w:del w:id="597" w:author="Author">
        <w:r w:rsidRPr="0071503D" w:rsidDel="005C4C50">
          <w:rPr>
            <w:rFonts w:asciiTheme="majorBidi" w:hAnsiTheme="majorBidi" w:cstheme="majorBidi"/>
            <w:sz w:val="24"/>
          </w:rPr>
          <w:delText xml:space="preserve">were discussed between the authors </w:delText>
        </w:r>
      </w:del>
      <w:r w:rsidRPr="0071503D">
        <w:rPr>
          <w:rFonts w:asciiTheme="majorBidi" w:hAnsiTheme="majorBidi" w:cstheme="majorBidi"/>
          <w:sz w:val="24"/>
        </w:rPr>
        <w:t xml:space="preserve">and </w:t>
      </w:r>
      <w:ins w:id="598" w:author="Author">
        <w:r w:rsidR="005C4C50" w:rsidRPr="0071503D">
          <w:rPr>
            <w:rFonts w:asciiTheme="majorBidi" w:hAnsiTheme="majorBidi" w:cstheme="majorBidi"/>
            <w:sz w:val="24"/>
          </w:rPr>
          <w:t xml:space="preserve">the </w:t>
        </w:r>
      </w:ins>
      <w:r w:rsidRPr="0071503D">
        <w:rPr>
          <w:rFonts w:asciiTheme="majorBidi" w:hAnsiTheme="majorBidi" w:cstheme="majorBidi"/>
          <w:sz w:val="24"/>
        </w:rPr>
        <w:t>findings were triangulated</w:t>
      </w:r>
      <w:sdt>
        <w:sdtPr>
          <w:rPr>
            <w:rFonts w:asciiTheme="majorBidi" w:hAnsiTheme="majorBidi" w:cstheme="majorBidi"/>
            <w:color w:val="000000"/>
            <w:sz w:val="24"/>
            <w:vertAlign w:val="superscript"/>
          </w:rPr>
          <w:tag w:val="MENDELEY_CITATION_v3_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"/>
          <w:id w:val="-1853711810"/>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52,53</w:t>
          </w:r>
        </w:sdtContent>
      </w:sdt>
      <w:r w:rsidR="002A7DE5" w:rsidRPr="0071503D">
        <w:rPr>
          <w:color w:val="000000"/>
        </w:rPr>
        <w:t xml:space="preserve">. </w:t>
      </w:r>
      <w:bookmarkStart w:id="599" w:name="_Hlk84528660"/>
      <w:r w:rsidR="002A7DE5" w:rsidRPr="0071503D">
        <w:rPr>
          <w:rFonts w:asciiTheme="majorBidi" w:hAnsiTheme="majorBidi" w:cstheme="majorBidi"/>
          <w:sz w:val="24"/>
        </w:rPr>
        <w:t>This was achieved by matching interview excerpts voiced by multiple participants from different stakeholder groups (i.e., family doctors, patients</w:t>
      </w:r>
      <w:ins w:id="600" w:author="Author">
        <w:r w:rsidR="005C4C50" w:rsidRPr="0071503D">
          <w:rPr>
            <w:rFonts w:asciiTheme="majorBidi" w:hAnsiTheme="majorBidi" w:cstheme="majorBidi"/>
            <w:sz w:val="24"/>
          </w:rPr>
          <w:t>,</w:t>
        </w:r>
      </w:ins>
      <w:r w:rsidR="002A7DE5" w:rsidRPr="0071503D">
        <w:rPr>
          <w:rFonts w:asciiTheme="majorBidi" w:hAnsiTheme="majorBidi" w:cstheme="majorBidi"/>
          <w:sz w:val="24"/>
        </w:rPr>
        <w:t xml:space="preserve"> and policy makers) </w:t>
      </w:r>
      <w:del w:id="601" w:author="Author">
        <w:r w:rsidR="002A7DE5" w:rsidRPr="0071503D" w:rsidDel="005C4C50">
          <w:rPr>
            <w:rFonts w:asciiTheme="majorBidi" w:hAnsiTheme="majorBidi" w:cstheme="majorBidi"/>
            <w:sz w:val="24"/>
          </w:rPr>
          <w:delText xml:space="preserve">in </w:delText>
        </w:r>
      </w:del>
      <w:ins w:id="602" w:author="Author">
        <w:r w:rsidR="005C4C50" w:rsidRPr="0071503D">
          <w:rPr>
            <w:rFonts w:asciiTheme="majorBidi" w:hAnsiTheme="majorBidi" w:cstheme="majorBidi"/>
            <w:sz w:val="24"/>
          </w:rPr>
          <w:t xml:space="preserve">of </w:t>
        </w:r>
      </w:ins>
      <w:r w:rsidR="002A7DE5" w:rsidRPr="0071503D">
        <w:rPr>
          <w:rFonts w:asciiTheme="majorBidi" w:hAnsiTheme="majorBidi" w:cstheme="majorBidi"/>
          <w:sz w:val="24"/>
        </w:rPr>
        <w:t>relevance to the same theme (</w:t>
      </w:r>
      <w:del w:id="603" w:author="Author">
        <w:r w:rsidR="002A7DE5" w:rsidRPr="0071503D" w:rsidDel="005C4C50">
          <w:rPr>
            <w:rFonts w:asciiTheme="majorBidi" w:hAnsiTheme="majorBidi" w:cstheme="majorBidi"/>
            <w:sz w:val="24"/>
          </w:rPr>
          <w:delText>i.e</w:delText>
        </w:r>
      </w:del>
      <w:ins w:id="604" w:author="Author">
        <w:r w:rsidR="005C4C50" w:rsidRPr="0071503D">
          <w:rPr>
            <w:rFonts w:asciiTheme="majorBidi" w:hAnsiTheme="majorBidi" w:cstheme="majorBidi"/>
            <w:sz w:val="24"/>
          </w:rPr>
          <w:t>e.g</w:t>
        </w:r>
      </w:ins>
      <w:r w:rsidR="002A7DE5" w:rsidRPr="0071503D">
        <w:rPr>
          <w:rFonts w:asciiTheme="majorBidi" w:hAnsiTheme="majorBidi" w:cstheme="majorBidi"/>
          <w:sz w:val="24"/>
        </w:rPr>
        <w:t xml:space="preserve">., primary healthcare </w:t>
      </w:r>
      <w:del w:id="605" w:author="Author">
        <w:r w:rsidR="002A7DE5" w:rsidRPr="0071503D" w:rsidDel="005C4C50">
          <w:rPr>
            <w:rFonts w:asciiTheme="majorBidi" w:hAnsiTheme="majorBidi" w:cstheme="majorBidi"/>
            <w:sz w:val="24"/>
          </w:rPr>
          <w:delText xml:space="preserve">as </w:delText>
        </w:r>
      </w:del>
      <w:ins w:id="606" w:author="Author">
        <w:r w:rsidR="005C4C50" w:rsidRPr="0071503D">
          <w:rPr>
            <w:rFonts w:asciiTheme="majorBidi" w:hAnsiTheme="majorBidi" w:cstheme="majorBidi"/>
            <w:sz w:val="24"/>
          </w:rPr>
          <w:t xml:space="preserve">is </w:t>
        </w:r>
      </w:ins>
      <w:r w:rsidR="002A7DE5" w:rsidRPr="0071503D">
        <w:rPr>
          <w:rFonts w:asciiTheme="majorBidi" w:hAnsiTheme="majorBidi" w:cstheme="majorBidi"/>
          <w:sz w:val="24"/>
        </w:rPr>
        <w:t>cost-effective but under-financed).</w:t>
      </w:r>
      <w:bookmarkEnd w:id="599"/>
    </w:p>
    <w:p w14:paraId="0E0433C5" w14:textId="70CF20B1" w:rsidR="00052BD0"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t xml:space="preserve">Lastly, ___ and ___ conducted </w:t>
      </w:r>
      <w:commentRangeStart w:id="607"/>
      <w:r w:rsidRPr="0071503D">
        <w:rPr>
          <w:rFonts w:asciiTheme="majorBidi" w:hAnsiTheme="majorBidi" w:cstheme="majorBidi"/>
          <w:sz w:val="24"/>
        </w:rPr>
        <w:t>member checking sessions with participants from each stakeholder group</w:t>
      </w:r>
      <w:commentRangeEnd w:id="607"/>
      <w:r w:rsidR="005C4C50" w:rsidRPr="0071503D">
        <w:rPr>
          <w:rStyle w:val="CommentReference"/>
        </w:rPr>
        <w:commentReference w:id="607"/>
      </w:r>
      <w:ins w:id="608" w:author="Author">
        <w:r w:rsidR="005C4C50" w:rsidRPr="0071503D">
          <w:rPr>
            <w:rFonts w:asciiTheme="majorBidi" w:hAnsiTheme="majorBidi" w:cstheme="majorBidi"/>
            <w:sz w:val="24"/>
          </w:rPr>
          <w:t>; these participants</w:t>
        </w:r>
      </w:ins>
      <w:del w:id="609" w:author="Author">
        <w:r w:rsidRPr="0071503D" w:rsidDel="005C4C50">
          <w:rPr>
            <w:rFonts w:asciiTheme="majorBidi" w:hAnsiTheme="majorBidi" w:cstheme="majorBidi"/>
            <w:sz w:val="24"/>
          </w:rPr>
          <w:delText>, who</w:delText>
        </w:r>
      </w:del>
      <w:r w:rsidRPr="0071503D">
        <w:rPr>
          <w:rFonts w:asciiTheme="majorBidi" w:hAnsiTheme="majorBidi" w:cstheme="majorBidi"/>
          <w:sz w:val="24"/>
        </w:rPr>
        <w:t xml:space="preserve"> commented and gave feedback on the </w:t>
      </w:r>
      <w:del w:id="610" w:author="Author">
        <w:r w:rsidRPr="0071503D" w:rsidDel="00282500">
          <w:rPr>
            <w:rFonts w:asciiTheme="majorBidi" w:hAnsiTheme="majorBidi" w:cstheme="majorBidi"/>
            <w:sz w:val="24"/>
          </w:rPr>
          <w:delText xml:space="preserve">authors’ </w:delText>
        </w:r>
      </w:del>
      <w:r w:rsidRPr="0071503D">
        <w:rPr>
          <w:rFonts w:asciiTheme="majorBidi" w:hAnsiTheme="majorBidi" w:cstheme="majorBidi"/>
          <w:sz w:val="24"/>
        </w:rPr>
        <w:t>interpretation of</w:t>
      </w:r>
      <w:ins w:id="611" w:author="Author">
        <w:r w:rsidR="00282500" w:rsidRPr="0071503D">
          <w:rPr>
            <w:rFonts w:asciiTheme="majorBidi" w:hAnsiTheme="majorBidi" w:cstheme="majorBidi"/>
            <w:sz w:val="24"/>
          </w:rPr>
          <w:t xml:space="preserve"> the</w:t>
        </w:r>
        <w:del w:id="612" w:author="Author">
          <w:r w:rsidR="00282500" w:rsidRPr="0071503D" w:rsidDel="005C4C50">
            <w:rPr>
              <w:rFonts w:asciiTheme="majorBidi" w:hAnsiTheme="majorBidi" w:cstheme="majorBidi"/>
              <w:sz w:val="24"/>
            </w:rPr>
            <w:delText>se</w:delText>
          </w:r>
        </w:del>
        <w:r w:rsidR="00282500" w:rsidRPr="0071503D">
          <w:rPr>
            <w:rFonts w:asciiTheme="majorBidi" w:hAnsiTheme="majorBidi" w:cstheme="majorBidi"/>
            <w:sz w:val="24"/>
          </w:rPr>
          <w:t xml:space="preserve"> qualitative</w:t>
        </w:r>
      </w:ins>
      <w:r w:rsidRPr="0071503D">
        <w:rPr>
          <w:rFonts w:asciiTheme="majorBidi" w:hAnsiTheme="majorBidi" w:cstheme="majorBidi"/>
          <w:sz w:val="24"/>
        </w:rPr>
        <w:t xml:space="preserve"> findings</w:t>
      </w:r>
      <w:sdt>
        <w:sdtPr>
          <w:rPr>
            <w:rFonts w:asciiTheme="majorBidi" w:hAnsiTheme="majorBidi" w:cstheme="majorBidi"/>
            <w:color w:val="000000"/>
            <w:sz w:val="24"/>
            <w:vertAlign w:val="superscript"/>
          </w:rPr>
          <w:tag w:val="MENDELEY_CITATION_v3_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"/>
          <w:id w:val="-1879393059"/>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53</w:t>
          </w:r>
        </w:sdtContent>
      </w:sdt>
      <w:r w:rsidRPr="0071503D">
        <w:rPr>
          <w:rFonts w:asciiTheme="majorBidi" w:hAnsiTheme="majorBidi" w:cstheme="majorBidi"/>
          <w:sz w:val="24"/>
        </w:rPr>
        <w:t>.</w:t>
      </w:r>
    </w:p>
    <w:p w14:paraId="5242C36A" w14:textId="77777777" w:rsidR="00052BD0" w:rsidRPr="0071503D" w:rsidRDefault="00052BD0" w:rsidP="00EB7399">
      <w:pPr>
        <w:pStyle w:val="ListBullet"/>
        <w:numPr>
          <w:ilvl w:val="0"/>
          <w:numId w:val="0"/>
        </w:numPr>
        <w:spacing w:line="360" w:lineRule="auto"/>
        <w:rPr>
          <w:rFonts w:asciiTheme="majorBidi" w:hAnsiTheme="majorBidi" w:cstheme="majorBidi"/>
          <w:sz w:val="24"/>
        </w:rPr>
      </w:pPr>
    </w:p>
    <w:p w14:paraId="664F91D9" w14:textId="77777777"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Results</w:t>
      </w:r>
    </w:p>
    <w:p w14:paraId="159B1198" w14:textId="7EE13300" w:rsidR="00052BD0" w:rsidRPr="0071503D" w:rsidRDefault="00052BD0" w:rsidP="00EB7399">
      <w:pPr>
        <w:pStyle w:val="ListBullet"/>
        <w:numPr>
          <w:ilvl w:val="0"/>
          <w:numId w:val="0"/>
        </w:numPr>
        <w:spacing w:line="360" w:lineRule="auto"/>
        <w:rPr>
          <w:rFonts w:asciiTheme="majorBidi" w:hAnsiTheme="majorBidi" w:cstheme="majorBidi"/>
          <w:sz w:val="24"/>
        </w:rPr>
      </w:pPr>
      <w:del w:id="613" w:author="Author">
        <w:r w:rsidRPr="0071503D" w:rsidDel="00B87606">
          <w:rPr>
            <w:rFonts w:asciiTheme="majorBidi" w:hAnsiTheme="majorBidi" w:cstheme="majorBidi"/>
            <w:sz w:val="24"/>
            <w:lang w:bidi="he-IL"/>
          </w:rPr>
          <w:delText xml:space="preserve">The </w:delText>
        </w:r>
      </w:del>
      <w:ins w:id="614" w:author="Author">
        <w:r w:rsidR="00B87606" w:rsidRPr="0071503D">
          <w:rPr>
            <w:rFonts w:asciiTheme="majorBidi" w:hAnsiTheme="majorBidi" w:cstheme="majorBidi"/>
            <w:sz w:val="24"/>
            <w:lang w:bidi="he-IL"/>
          </w:rPr>
          <w:t xml:space="preserve">Our </w:t>
        </w:r>
      </w:ins>
      <w:r w:rsidRPr="0071503D">
        <w:rPr>
          <w:rFonts w:asciiTheme="majorBidi" w:hAnsiTheme="majorBidi" w:cstheme="majorBidi"/>
          <w:sz w:val="24"/>
          <w:lang w:bidi="he-IL"/>
        </w:rPr>
        <w:t>study included in-depth interviews with 26 stakeholders involved in providing, regulating</w:t>
      </w:r>
      <w:ins w:id="615" w:author="Author">
        <w:r w:rsidR="00B87606"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or receiving </w:t>
      </w:r>
      <w:commentRangeStart w:id="616"/>
      <w:r w:rsidRPr="0071503D">
        <w:rPr>
          <w:rFonts w:asciiTheme="majorBidi" w:hAnsiTheme="majorBidi" w:cstheme="majorBidi"/>
          <w:sz w:val="24"/>
          <w:lang w:bidi="he-IL"/>
        </w:rPr>
        <w:t xml:space="preserve">diabetes primary care </w:t>
      </w:r>
      <w:commentRangeEnd w:id="616"/>
      <w:r w:rsidR="00B87606" w:rsidRPr="0071503D">
        <w:rPr>
          <w:rStyle w:val="CommentReference"/>
        </w:rPr>
        <w:commentReference w:id="616"/>
      </w:r>
      <w:r w:rsidRPr="0071503D">
        <w:rPr>
          <w:rFonts w:asciiTheme="majorBidi" w:hAnsiTheme="majorBidi" w:cstheme="majorBidi"/>
          <w:sz w:val="24"/>
          <w:lang w:bidi="he-IL"/>
        </w:rPr>
        <w:t>in Shanghai. Stakeholders included</w:t>
      </w:r>
      <w:del w:id="617"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 xml:space="preserve"> patients with diabetes (</w:t>
      </w:r>
      <w:del w:id="618" w:author="Author">
        <w:r w:rsidRPr="0071503D" w:rsidDel="00B87606">
          <w:rPr>
            <w:rFonts w:asciiTheme="majorBidi" w:hAnsiTheme="majorBidi" w:cstheme="majorBidi"/>
            <w:sz w:val="24"/>
            <w:lang w:bidi="he-IL"/>
          </w:rPr>
          <w:delText xml:space="preserve">Abbreviated </w:delText>
        </w:r>
      </w:del>
      <w:ins w:id="619" w:author="Author">
        <w:r w:rsidR="00B87606" w:rsidRPr="0071503D">
          <w:rPr>
            <w:rFonts w:asciiTheme="majorBidi" w:hAnsiTheme="majorBidi" w:cstheme="majorBidi"/>
            <w:sz w:val="24"/>
            <w:lang w:bidi="he-IL"/>
          </w:rPr>
          <w:t xml:space="preserve">abbreviated </w:t>
        </w:r>
      </w:ins>
      <w:r w:rsidRPr="0071503D">
        <w:rPr>
          <w:rFonts w:asciiTheme="majorBidi" w:hAnsiTheme="majorBidi" w:cstheme="majorBidi"/>
          <w:sz w:val="24"/>
          <w:lang w:bidi="he-IL"/>
        </w:rPr>
        <w:t>as “P”, n=12), family doctors (</w:t>
      </w:r>
      <w:ins w:id="620" w:author="Author">
        <w:r w:rsidR="00B87606" w:rsidRPr="0071503D">
          <w:rPr>
            <w:rFonts w:asciiTheme="majorBidi" w:hAnsiTheme="majorBidi" w:cstheme="majorBidi"/>
            <w:sz w:val="24"/>
            <w:lang w:bidi="he-IL"/>
          </w:rPr>
          <w:t>“</w:t>
        </w:r>
      </w:ins>
      <w:del w:id="621"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FD</w:t>
      </w:r>
      <w:ins w:id="622" w:author="Author">
        <w:r w:rsidR="00B87606" w:rsidRPr="0071503D">
          <w:rPr>
            <w:rFonts w:asciiTheme="majorBidi" w:hAnsiTheme="majorBidi" w:cstheme="majorBidi"/>
            <w:sz w:val="24"/>
            <w:lang w:bidi="he-IL"/>
          </w:rPr>
          <w:t>”</w:t>
        </w:r>
      </w:ins>
      <w:del w:id="623"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 n=3), endocrinologists (</w:t>
      </w:r>
      <w:ins w:id="624" w:author="Author">
        <w:r w:rsidR="00B87606" w:rsidRPr="0071503D">
          <w:rPr>
            <w:rFonts w:asciiTheme="majorBidi" w:hAnsiTheme="majorBidi" w:cstheme="majorBidi"/>
            <w:sz w:val="24"/>
            <w:lang w:bidi="he-IL"/>
          </w:rPr>
          <w:t>“</w:t>
        </w:r>
      </w:ins>
      <w:del w:id="625"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E</w:t>
      </w:r>
      <w:ins w:id="626" w:author="Author">
        <w:r w:rsidR="00B87606" w:rsidRPr="0071503D">
          <w:rPr>
            <w:rFonts w:asciiTheme="majorBidi" w:hAnsiTheme="majorBidi" w:cstheme="majorBidi"/>
            <w:sz w:val="24"/>
            <w:lang w:bidi="he-IL"/>
          </w:rPr>
          <w:t>”</w:t>
        </w:r>
      </w:ins>
      <w:del w:id="627"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 n=2), CHC managers (</w:t>
      </w:r>
      <w:ins w:id="628" w:author="Author">
        <w:r w:rsidR="00B87606" w:rsidRPr="0071503D">
          <w:rPr>
            <w:rFonts w:asciiTheme="majorBidi" w:hAnsiTheme="majorBidi" w:cstheme="majorBidi"/>
            <w:sz w:val="24"/>
            <w:lang w:bidi="he-IL"/>
          </w:rPr>
          <w:t>“</w:t>
        </w:r>
      </w:ins>
      <w:del w:id="629"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M</w:t>
      </w:r>
      <w:ins w:id="630" w:author="Author">
        <w:r w:rsidR="00B87606" w:rsidRPr="0071503D">
          <w:rPr>
            <w:rFonts w:asciiTheme="majorBidi" w:hAnsiTheme="majorBidi" w:cstheme="majorBidi"/>
            <w:sz w:val="24"/>
            <w:lang w:bidi="he-IL"/>
          </w:rPr>
          <w:t>”</w:t>
        </w:r>
      </w:ins>
      <w:del w:id="631"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 n=4)</w:t>
      </w:r>
      <w:ins w:id="632" w:author="Author">
        <w:r w:rsidR="00B87606"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and policy makers (</w:t>
      </w:r>
      <w:ins w:id="633" w:author="Author">
        <w:r w:rsidR="00B87606" w:rsidRPr="0071503D">
          <w:rPr>
            <w:rFonts w:asciiTheme="majorBidi" w:hAnsiTheme="majorBidi" w:cstheme="majorBidi"/>
            <w:sz w:val="24"/>
            <w:lang w:bidi="he-IL"/>
          </w:rPr>
          <w:t>“</w:t>
        </w:r>
      </w:ins>
      <w:del w:id="634"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PM</w:t>
      </w:r>
      <w:ins w:id="635" w:author="Author">
        <w:r w:rsidR="00B87606" w:rsidRPr="0071503D">
          <w:rPr>
            <w:rFonts w:asciiTheme="majorBidi" w:hAnsiTheme="majorBidi" w:cstheme="majorBidi"/>
            <w:sz w:val="24"/>
            <w:lang w:bidi="he-IL"/>
          </w:rPr>
          <w:t>”</w:t>
        </w:r>
      </w:ins>
      <w:del w:id="636" w:author="Author">
        <w:r w:rsidRPr="0071503D" w:rsidDel="00B87606">
          <w:rPr>
            <w:rFonts w:asciiTheme="majorBidi" w:hAnsiTheme="majorBidi" w:cstheme="majorBidi"/>
            <w:sz w:val="24"/>
            <w:lang w:bidi="he-IL"/>
          </w:rPr>
          <w:delText>"</w:delText>
        </w:r>
      </w:del>
      <w:r w:rsidRPr="0071503D">
        <w:rPr>
          <w:rFonts w:asciiTheme="majorBidi" w:hAnsiTheme="majorBidi" w:cstheme="majorBidi"/>
          <w:sz w:val="24"/>
          <w:lang w:bidi="he-IL"/>
        </w:rPr>
        <w:t xml:space="preserve">, n=5). </w:t>
      </w:r>
      <w:r w:rsidRPr="0071503D">
        <w:rPr>
          <w:rFonts w:asciiTheme="majorBidi" w:hAnsiTheme="majorBidi" w:cstheme="majorBidi"/>
          <w:sz w:val="24"/>
        </w:rPr>
        <w:t xml:space="preserve">Details </w:t>
      </w:r>
      <w:del w:id="637" w:author="Author">
        <w:r w:rsidRPr="0071503D" w:rsidDel="00B87606">
          <w:rPr>
            <w:rFonts w:asciiTheme="majorBidi" w:hAnsiTheme="majorBidi" w:cstheme="majorBidi"/>
            <w:sz w:val="24"/>
          </w:rPr>
          <w:delText xml:space="preserve">on </w:delText>
        </w:r>
      </w:del>
      <w:ins w:id="638" w:author="Author">
        <w:r w:rsidR="00B87606" w:rsidRPr="0071503D">
          <w:rPr>
            <w:rFonts w:asciiTheme="majorBidi" w:hAnsiTheme="majorBidi" w:cstheme="majorBidi"/>
            <w:sz w:val="24"/>
          </w:rPr>
          <w:t xml:space="preserve">about </w:t>
        </w:r>
      </w:ins>
      <w:r w:rsidRPr="0071503D">
        <w:rPr>
          <w:rFonts w:asciiTheme="majorBidi" w:hAnsiTheme="majorBidi" w:cstheme="majorBidi"/>
          <w:sz w:val="24"/>
        </w:rPr>
        <w:t>the study’s participants are included in appendices 1 and 2.</w:t>
      </w:r>
    </w:p>
    <w:p w14:paraId="78FEACF0" w14:textId="68DEC5BC" w:rsidR="00052BD0" w:rsidRPr="0071503D" w:rsidRDefault="00052BD0" w:rsidP="00EB7399">
      <w:pPr>
        <w:pStyle w:val="ListBullet"/>
        <w:numPr>
          <w:ilvl w:val="0"/>
          <w:numId w:val="0"/>
        </w:numPr>
        <w:spacing w:line="360" w:lineRule="auto"/>
        <w:rPr>
          <w:rFonts w:asciiTheme="majorBidi" w:hAnsiTheme="majorBidi" w:cstheme="majorBidi"/>
          <w:sz w:val="24"/>
        </w:rPr>
      </w:pPr>
      <w:r w:rsidRPr="0071503D">
        <w:rPr>
          <w:rFonts w:asciiTheme="majorBidi" w:hAnsiTheme="majorBidi" w:cstheme="majorBidi"/>
          <w:sz w:val="24"/>
        </w:rPr>
        <w:lastRenderedPageBreak/>
        <w:t xml:space="preserve">To assist in drawing </w:t>
      </w:r>
      <w:r w:rsidRPr="0071503D">
        <w:rPr>
          <w:rFonts w:asciiTheme="majorBidi" w:eastAsia="Times New Roman" w:hAnsiTheme="majorBidi" w:cstheme="majorBidi"/>
          <w:sz w:val="24"/>
        </w:rPr>
        <w:t xml:space="preserve">comparisons between </w:t>
      </w:r>
      <w:ins w:id="639" w:author="Author">
        <w:r w:rsidR="00B87606" w:rsidRPr="0071503D">
          <w:rPr>
            <w:rFonts w:asciiTheme="majorBidi" w:eastAsia="Times New Roman" w:hAnsiTheme="majorBidi" w:cstheme="majorBidi"/>
            <w:sz w:val="24"/>
          </w:rPr>
          <w:t>the context we</w:t>
        </w:r>
      </w:ins>
      <w:del w:id="640" w:author="Author">
        <w:r w:rsidRPr="0071503D" w:rsidDel="00B87606">
          <w:rPr>
            <w:rFonts w:asciiTheme="majorBidi" w:eastAsia="Times New Roman" w:hAnsiTheme="majorBidi" w:cstheme="majorBidi"/>
            <w:sz w:val="24"/>
          </w:rPr>
          <w:delText>our</w:delText>
        </w:r>
      </w:del>
      <w:r w:rsidRPr="0071503D">
        <w:rPr>
          <w:rFonts w:asciiTheme="majorBidi" w:eastAsia="Times New Roman" w:hAnsiTheme="majorBidi" w:cstheme="majorBidi"/>
          <w:sz w:val="24"/>
        </w:rPr>
        <w:t xml:space="preserve"> studied </w:t>
      </w:r>
      <w:del w:id="641" w:author="Author">
        <w:r w:rsidRPr="0071503D" w:rsidDel="00B87606">
          <w:rPr>
            <w:rFonts w:asciiTheme="majorBidi" w:eastAsia="Times New Roman" w:hAnsiTheme="majorBidi" w:cstheme="majorBidi"/>
            <w:sz w:val="24"/>
          </w:rPr>
          <w:delText xml:space="preserve">context </w:delText>
        </w:r>
      </w:del>
      <w:r w:rsidRPr="0071503D">
        <w:rPr>
          <w:rFonts w:asciiTheme="majorBidi" w:eastAsia="Times New Roman" w:hAnsiTheme="majorBidi" w:cstheme="majorBidi"/>
          <w:sz w:val="24"/>
        </w:rPr>
        <w:t>and other health systems,</w:t>
      </w:r>
      <w:r w:rsidRPr="0071503D">
        <w:rPr>
          <w:rFonts w:asciiTheme="majorBidi" w:hAnsiTheme="majorBidi" w:cstheme="majorBidi"/>
          <w:sz w:val="24"/>
        </w:rPr>
        <w:t xml:space="preserve"> </w:t>
      </w:r>
      <w:ins w:id="642" w:author="Author">
        <w:r w:rsidR="00B87606" w:rsidRPr="0071503D">
          <w:rPr>
            <w:rFonts w:asciiTheme="majorBidi" w:hAnsiTheme="majorBidi" w:cstheme="majorBidi"/>
            <w:sz w:val="24"/>
          </w:rPr>
          <w:t xml:space="preserve">our </w:t>
        </w:r>
      </w:ins>
      <w:r w:rsidRPr="0071503D">
        <w:rPr>
          <w:rFonts w:asciiTheme="majorBidi" w:hAnsiTheme="majorBidi" w:cstheme="majorBidi"/>
          <w:sz w:val="24"/>
        </w:rPr>
        <w:t>findings were organized and presented using constructs from the C</w:t>
      </w:r>
      <w:ins w:id="643" w:author="Author">
        <w:r w:rsidR="007309E4" w:rsidRPr="0071503D">
          <w:rPr>
            <w:rFonts w:asciiTheme="majorBidi" w:hAnsiTheme="majorBidi" w:cstheme="majorBidi"/>
            <w:sz w:val="24"/>
          </w:rPr>
          <w:t>FIR</w:t>
        </w:r>
      </w:ins>
      <w:del w:id="644" w:author="Author">
        <w:r w:rsidRPr="0071503D" w:rsidDel="007309E4">
          <w:rPr>
            <w:rFonts w:asciiTheme="majorBidi" w:hAnsiTheme="majorBidi" w:cstheme="majorBidi"/>
            <w:sz w:val="24"/>
          </w:rPr>
          <w:delText>onsolidated Framework for Implementation Research (CFIR)</w:delText>
        </w:r>
      </w:del>
      <w:r w:rsidRPr="0071503D">
        <w:rPr>
          <w:rFonts w:asciiTheme="majorBidi" w:hAnsiTheme="majorBidi" w:cstheme="majorBidi"/>
          <w:sz w:val="24"/>
        </w:rPr>
        <w:t>.</w:t>
      </w:r>
      <w:r w:rsidR="00241914" w:rsidRPr="0071503D">
        <w:rPr>
          <w:rFonts w:asciiTheme="majorBidi" w:hAnsiTheme="majorBidi" w:cstheme="majorBidi"/>
          <w:sz w:val="24"/>
        </w:rPr>
        <w:t xml:space="preserve"> </w:t>
      </w:r>
      <w:r w:rsidRPr="0071503D">
        <w:rPr>
          <w:rFonts w:asciiTheme="majorBidi" w:hAnsiTheme="majorBidi" w:cstheme="majorBidi"/>
          <w:sz w:val="24"/>
        </w:rPr>
        <w:t xml:space="preserve">Table 1 includes brief descriptions of these constructs within the studied context, along with supporting quotes from the stakeholders interviewed. </w:t>
      </w:r>
      <w:r w:rsidR="00B370D2" w:rsidRPr="0071503D">
        <w:rPr>
          <w:rFonts w:asciiTheme="majorBidi" w:hAnsiTheme="majorBidi" w:cstheme="majorBidi"/>
          <w:sz w:val="24"/>
        </w:rPr>
        <w:t xml:space="preserve">Constructs were presented under the five CFIR domains, in accordance with the original </w:t>
      </w:r>
      <w:r w:rsidR="00F973EE" w:rsidRPr="0071503D">
        <w:rPr>
          <w:rFonts w:asciiTheme="majorBidi" w:hAnsiTheme="majorBidi" w:cstheme="majorBidi"/>
          <w:sz w:val="24"/>
        </w:rPr>
        <w:t>categorization</w:t>
      </w:r>
      <w:r w:rsidR="00B370D2" w:rsidRPr="0071503D">
        <w:rPr>
          <w:rFonts w:asciiTheme="majorBidi" w:hAnsiTheme="majorBidi" w:cstheme="majorBidi"/>
          <w:sz w:val="24"/>
        </w:rPr>
        <w:t xml:space="preserve"> proposed by Damschroder et al</w:t>
      </w:r>
      <w:sdt>
        <w:sdtPr>
          <w:rPr>
            <w:rFonts w:asciiTheme="majorBidi" w:hAnsiTheme="majorBidi" w:cstheme="majorBidi"/>
            <w:color w:val="000000"/>
            <w:sz w:val="24"/>
            <w:vertAlign w:val="superscript"/>
          </w:rPr>
          <w:tag w:val="MENDELEY_CITATION_v3_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"/>
          <w:id w:val="-574664533"/>
          <w:placeholder>
            <w:docPart w:val="DefaultPlaceholder_-1854013440"/>
          </w:placeholder>
        </w:sdtPr>
        <w:sdtEndPr/>
        <w:sdtContent>
          <w:r w:rsidR="00403787" w:rsidRPr="0071503D">
            <w:rPr>
              <w:rFonts w:asciiTheme="majorBidi" w:hAnsiTheme="majorBidi" w:cstheme="majorBidi"/>
              <w:color w:val="000000"/>
              <w:sz w:val="24"/>
              <w:vertAlign w:val="superscript"/>
            </w:rPr>
            <w:t>45</w:t>
          </w:r>
        </w:sdtContent>
      </w:sdt>
      <w:r w:rsidR="00B370D2" w:rsidRPr="0071503D">
        <w:rPr>
          <w:rFonts w:asciiTheme="majorBidi" w:hAnsiTheme="majorBidi" w:cstheme="majorBidi"/>
          <w:sz w:val="24"/>
        </w:rPr>
        <w:t xml:space="preserve">. </w:t>
      </w:r>
      <w:r w:rsidRPr="0071503D">
        <w:rPr>
          <w:rFonts w:asciiTheme="majorBidi" w:hAnsiTheme="majorBidi" w:cstheme="majorBidi"/>
          <w:sz w:val="24"/>
        </w:rPr>
        <w:t xml:space="preserve">Next, these constructs were consolidated in a thematic matter and </w:t>
      </w:r>
      <w:ins w:id="645" w:author="Author">
        <w:r w:rsidR="00B87606" w:rsidRPr="0071503D">
          <w:rPr>
            <w:rFonts w:asciiTheme="majorBidi" w:hAnsiTheme="majorBidi" w:cstheme="majorBidi"/>
            <w:sz w:val="24"/>
          </w:rPr>
          <w:t xml:space="preserve">are </w:t>
        </w:r>
      </w:ins>
      <w:r w:rsidRPr="0071503D">
        <w:rPr>
          <w:rFonts w:asciiTheme="majorBidi" w:hAnsiTheme="majorBidi" w:cstheme="majorBidi"/>
          <w:sz w:val="24"/>
        </w:rPr>
        <w:t xml:space="preserve">presented in greater depth </w:t>
      </w:r>
      <w:ins w:id="646" w:author="Author">
        <w:r w:rsidR="00B87606" w:rsidRPr="0071503D">
          <w:rPr>
            <w:rFonts w:asciiTheme="majorBidi" w:hAnsiTheme="majorBidi" w:cstheme="majorBidi"/>
            <w:sz w:val="24"/>
          </w:rPr>
          <w:t xml:space="preserve">later </w:t>
        </w:r>
      </w:ins>
      <w:r w:rsidRPr="0071503D">
        <w:rPr>
          <w:rFonts w:asciiTheme="majorBidi" w:hAnsiTheme="majorBidi" w:cstheme="majorBidi"/>
          <w:sz w:val="24"/>
        </w:rPr>
        <w:t xml:space="preserve">in the results section. Lastly, key barriers and facilitators for the implementation of </w:t>
      </w:r>
      <w:r w:rsidRPr="0071503D">
        <w:rPr>
          <w:rFonts w:asciiTheme="majorBidi" w:hAnsiTheme="majorBidi" w:cstheme="majorBidi"/>
          <w:sz w:val="24"/>
          <w:lang w:bidi="he-IL"/>
        </w:rPr>
        <w:t>quality measurement in</w:t>
      </w:r>
      <w:r w:rsidRPr="0071503D">
        <w:rPr>
          <w:rFonts w:asciiTheme="majorBidi" w:hAnsiTheme="majorBidi" w:cstheme="majorBidi"/>
          <w:sz w:val="24"/>
        </w:rPr>
        <w:t xml:space="preserve"> </w:t>
      </w:r>
      <w:commentRangeStart w:id="647"/>
      <w:r w:rsidRPr="0071503D">
        <w:rPr>
          <w:rFonts w:asciiTheme="majorBidi" w:hAnsiTheme="majorBidi" w:cstheme="majorBidi"/>
          <w:sz w:val="24"/>
        </w:rPr>
        <w:t>primary diabetes care</w:t>
      </w:r>
      <w:commentRangeEnd w:id="647"/>
      <w:r w:rsidR="00C96F62" w:rsidRPr="0071503D">
        <w:rPr>
          <w:rStyle w:val="CommentReference"/>
        </w:rPr>
        <w:commentReference w:id="647"/>
      </w:r>
      <w:r w:rsidRPr="0071503D">
        <w:rPr>
          <w:rFonts w:asciiTheme="majorBidi" w:hAnsiTheme="majorBidi" w:cstheme="majorBidi"/>
          <w:sz w:val="24"/>
        </w:rPr>
        <w:t xml:space="preserve"> in Shanghai </w:t>
      </w:r>
      <w:del w:id="648" w:author="Author">
        <w:r w:rsidRPr="0071503D" w:rsidDel="00B87606">
          <w:rPr>
            <w:rFonts w:asciiTheme="majorBidi" w:hAnsiTheme="majorBidi" w:cstheme="majorBidi"/>
            <w:sz w:val="24"/>
          </w:rPr>
          <w:delText xml:space="preserve">are </w:delText>
        </w:r>
      </w:del>
      <w:ins w:id="649" w:author="Author">
        <w:r w:rsidR="00B87606" w:rsidRPr="0071503D">
          <w:rPr>
            <w:rFonts w:asciiTheme="majorBidi" w:hAnsiTheme="majorBidi" w:cstheme="majorBidi"/>
            <w:sz w:val="24"/>
          </w:rPr>
          <w:t xml:space="preserve">were </w:t>
        </w:r>
      </w:ins>
      <w:r w:rsidRPr="0071503D">
        <w:rPr>
          <w:rFonts w:asciiTheme="majorBidi" w:hAnsiTheme="majorBidi" w:cstheme="majorBidi"/>
          <w:sz w:val="24"/>
        </w:rPr>
        <w:t xml:space="preserve">summarized </w:t>
      </w:r>
      <w:ins w:id="650" w:author="Author">
        <w:r w:rsidR="00B87606" w:rsidRPr="0071503D">
          <w:rPr>
            <w:rFonts w:asciiTheme="majorBidi" w:hAnsiTheme="majorBidi" w:cstheme="majorBidi"/>
            <w:sz w:val="24"/>
          </w:rPr>
          <w:t>(see</w:t>
        </w:r>
      </w:ins>
      <w:del w:id="651" w:author="Author">
        <w:r w:rsidRPr="0071503D" w:rsidDel="00B87606">
          <w:rPr>
            <w:rFonts w:asciiTheme="majorBidi" w:hAnsiTheme="majorBidi" w:cstheme="majorBidi"/>
            <w:sz w:val="24"/>
          </w:rPr>
          <w:delText>in</w:delText>
        </w:r>
      </w:del>
      <w:r w:rsidRPr="0071503D">
        <w:rPr>
          <w:rFonts w:asciiTheme="majorBidi" w:hAnsiTheme="majorBidi" w:cstheme="majorBidi"/>
          <w:sz w:val="24"/>
        </w:rPr>
        <w:t xml:space="preserve"> </w:t>
      </w:r>
      <w:del w:id="652" w:author="Author">
        <w:r w:rsidRPr="0071503D" w:rsidDel="00371B0C">
          <w:rPr>
            <w:rFonts w:asciiTheme="majorBidi" w:hAnsiTheme="majorBidi" w:cstheme="majorBidi"/>
            <w:sz w:val="24"/>
          </w:rPr>
          <w:delText>table 2</w:delText>
        </w:r>
      </w:del>
      <w:ins w:id="653" w:author="Author">
        <w:r w:rsidR="00371B0C" w:rsidRPr="0071503D">
          <w:rPr>
            <w:rFonts w:asciiTheme="majorBidi" w:hAnsiTheme="majorBidi" w:cstheme="majorBidi"/>
            <w:sz w:val="24"/>
          </w:rPr>
          <w:t>appendix 3</w:t>
        </w:r>
        <w:r w:rsidR="00B87606" w:rsidRPr="0071503D">
          <w:rPr>
            <w:rFonts w:asciiTheme="majorBidi" w:hAnsiTheme="majorBidi" w:cstheme="majorBidi"/>
            <w:sz w:val="24"/>
          </w:rPr>
          <w:t>)</w:t>
        </w:r>
      </w:ins>
      <w:r w:rsidRPr="0071503D">
        <w:rPr>
          <w:rFonts w:asciiTheme="majorBidi" w:hAnsiTheme="majorBidi" w:cstheme="majorBidi"/>
          <w:sz w:val="24"/>
        </w:rPr>
        <w:t xml:space="preserve"> and further addressed in the discussion.</w:t>
      </w:r>
    </w:p>
    <w:p w14:paraId="5D3D6048" w14:textId="6B272B4F" w:rsidR="00052BD0" w:rsidRPr="0071503D" w:rsidRDefault="00052BD0" w:rsidP="00EB7399">
      <w:pPr>
        <w:pStyle w:val="ListBullet"/>
        <w:numPr>
          <w:ilvl w:val="0"/>
          <w:numId w:val="0"/>
        </w:numPr>
        <w:spacing w:line="360" w:lineRule="auto"/>
        <w:rPr>
          <w:rFonts w:asciiTheme="majorBidi" w:hAnsiTheme="majorBidi" w:cstheme="majorBidi"/>
          <w:b/>
          <w:bCs/>
          <w:sz w:val="24"/>
          <w:lang w:bidi="he-IL"/>
        </w:rPr>
      </w:pPr>
    </w:p>
    <w:p w14:paraId="58B57873" w14:textId="292A38DC"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53D41694" w14:textId="6821C639"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72BE7456" w14:textId="35CFFB15"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06E0354A" w14:textId="54DCAB6B"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30A91006" w14:textId="27D12B13"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1E6E4AC7" w14:textId="77777777" w:rsidR="00370FE1" w:rsidRPr="0071503D" w:rsidRDefault="00370FE1" w:rsidP="00EB7399">
      <w:pPr>
        <w:pStyle w:val="ListBullet"/>
        <w:numPr>
          <w:ilvl w:val="0"/>
          <w:numId w:val="0"/>
        </w:numPr>
        <w:spacing w:line="360" w:lineRule="auto"/>
        <w:rPr>
          <w:rFonts w:asciiTheme="majorBidi" w:hAnsiTheme="majorBidi" w:cstheme="majorBidi"/>
          <w:b/>
          <w:bCs/>
          <w:sz w:val="24"/>
          <w:lang w:bidi="he-IL"/>
        </w:rPr>
      </w:pPr>
    </w:p>
    <w:p w14:paraId="16A395FB" w14:textId="77777777" w:rsidR="00052BD0" w:rsidRPr="0071503D" w:rsidRDefault="00052BD0" w:rsidP="00EB7399">
      <w:pPr>
        <w:spacing w:line="360" w:lineRule="auto"/>
        <w:contextualSpacing/>
        <w:rPr>
          <w:rFonts w:asciiTheme="majorBidi" w:hAnsiTheme="majorBidi" w:cstheme="majorBidi"/>
          <w:sz w:val="24"/>
        </w:rPr>
      </w:pPr>
      <w:bookmarkStart w:id="654" w:name="_Hlk36730199"/>
      <w:r w:rsidRPr="0071503D">
        <w:rPr>
          <w:rFonts w:asciiTheme="majorBidi" w:hAnsiTheme="majorBidi" w:cstheme="majorBidi"/>
          <w:b/>
          <w:bCs/>
          <w:sz w:val="24"/>
        </w:rPr>
        <w:t xml:space="preserve">Table </w:t>
      </w:r>
      <w:r w:rsidRPr="0071503D">
        <w:rPr>
          <w:rFonts w:asciiTheme="majorBidi" w:hAnsiTheme="majorBidi" w:cstheme="majorBidi"/>
          <w:b/>
          <w:bCs/>
          <w:sz w:val="24"/>
          <w:lang w:bidi="he-IL"/>
        </w:rPr>
        <w:t>1</w:t>
      </w:r>
      <w:r w:rsidRPr="0071503D">
        <w:rPr>
          <w:rFonts w:asciiTheme="majorBidi" w:hAnsiTheme="majorBidi" w:cstheme="majorBidi"/>
          <w:b/>
          <w:bCs/>
          <w:sz w:val="24"/>
        </w:rPr>
        <w:t>:</w:t>
      </w:r>
      <w:r w:rsidRPr="0071503D">
        <w:rPr>
          <w:rFonts w:asciiTheme="majorBidi" w:hAnsiTheme="majorBidi" w:cstheme="majorBidi"/>
          <w:sz w:val="24"/>
        </w:rPr>
        <w:t xml:space="preserve"> Stakeholder’s quotes on</w:t>
      </w:r>
      <w:r w:rsidRPr="0071503D">
        <w:rPr>
          <w:rFonts w:asciiTheme="majorBidi" w:hAnsiTheme="majorBidi" w:cstheme="majorBidi"/>
          <w:sz w:val="24"/>
          <w:lang w:bidi="he-IL"/>
        </w:rPr>
        <w:t xml:space="preserve"> </w:t>
      </w:r>
      <w:commentRangeStart w:id="655"/>
      <w:r w:rsidRPr="0071503D">
        <w:rPr>
          <w:rFonts w:asciiTheme="majorBidi" w:hAnsiTheme="majorBidi" w:cstheme="majorBidi"/>
          <w:sz w:val="24"/>
        </w:rPr>
        <w:t xml:space="preserve">primary diabetes care </w:t>
      </w:r>
      <w:commentRangeEnd w:id="655"/>
      <w:r w:rsidR="00C96F62" w:rsidRPr="0071503D">
        <w:rPr>
          <w:rStyle w:val="CommentReference"/>
        </w:rPr>
        <w:commentReference w:id="655"/>
      </w:r>
      <w:r w:rsidRPr="0071503D">
        <w:rPr>
          <w:rFonts w:asciiTheme="majorBidi" w:hAnsiTheme="majorBidi" w:cstheme="majorBidi"/>
          <w:sz w:val="24"/>
        </w:rPr>
        <w:t>and its measurement in Shanghai, categorized according to CFIR constructs</w:t>
      </w:r>
    </w:p>
    <w:tbl>
      <w:tblPr>
        <w:tblStyle w:val="TableGridLight"/>
        <w:tblW w:w="97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9"/>
        <w:gridCol w:w="1420"/>
        <w:gridCol w:w="141"/>
        <w:gridCol w:w="2409"/>
        <w:gridCol w:w="284"/>
        <w:gridCol w:w="4962"/>
        <w:gridCol w:w="423"/>
        <w:tblGridChange w:id="656">
          <w:tblGrid>
            <w:gridCol w:w="139"/>
            <w:gridCol w:w="30"/>
            <w:gridCol w:w="1390"/>
            <w:gridCol w:w="30"/>
            <w:gridCol w:w="111"/>
            <w:gridCol w:w="2409"/>
            <w:gridCol w:w="30"/>
            <w:gridCol w:w="254"/>
            <w:gridCol w:w="4962"/>
            <w:gridCol w:w="30"/>
            <w:gridCol w:w="393"/>
          </w:tblGrid>
        </w:tblGridChange>
      </w:tblGrid>
      <w:tr w:rsidR="00052BD0" w:rsidRPr="0071503D" w14:paraId="3DDD25A0" w14:textId="77777777" w:rsidTr="00576A15">
        <w:trPr>
          <w:trHeight w:val="560"/>
        </w:trPr>
        <w:tc>
          <w:tcPr>
            <w:tcW w:w="1700" w:type="dxa"/>
            <w:gridSpan w:val="3"/>
            <w:tcBorders>
              <w:top w:val="single" w:sz="6" w:space="0" w:color="auto"/>
              <w:bottom w:val="single" w:sz="6" w:space="0" w:color="auto"/>
            </w:tcBorders>
          </w:tcPr>
          <w:p w14:paraId="1CBD8046" w14:textId="77777777" w:rsidR="00052BD0" w:rsidRPr="0071503D" w:rsidRDefault="00052BD0" w:rsidP="00645E5B">
            <w:pPr>
              <w:jc w:val="left"/>
              <w:rPr>
                <w:rFonts w:asciiTheme="majorBidi" w:hAnsiTheme="majorBidi" w:cstheme="majorBidi"/>
                <w:b/>
                <w:bCs/>
                <w:sz w:val="22"/>
                <w:szCs w:val="22"/>
              </w:rPr>
            </w:pPr>
            <w:r w:rsidRPr="0071503D">
              <w:rPr>
                <w:rFonts w:asciiTheme="majorBidi" w:hAnsiTheme="majorBidi" w:cstheme="majorBidi"/>
                <w:b/>
                <w:bCs/>
                <w:sz w:val="22"/>
                <w:szCs w:val="22"/>
              </w:rPr>
              <w:t>CFIR</w:t>
            </w:r>
          </w:p>
          <w:p w14:paraId="2CEEB8D9" w14:textId="7FAAB725" w:rsidR="00052BD0" w:rsidRPr="0071503D" w:rsidRDefault="00052BD0" w:rsidP="00645E5B">
            <w:pPr>
              <w:jc w:val="left"/>
              <w:rPr>
                <w:rFonts w:asciiTheme="majorBidi" w:hAnsiTheme="majorBidi" w:cstheme="majorBidi"/>
                <w:b/>
                <w:bCs/>
                <w:sz w:val="22"/>
                <w:szCs w:val="22"/>
              </w:rPr>
            </w:pPr>
            <w:del w:id="657" w:author="Author">
              <w:r w:rsidRPr="0071503D" w:rsidDel="00B87606">
                <w:rPr>
                  <w:rFonts w:asciiTheme="majorBidi" w:hAnsiTheme="majorBidi" w:cstheme="majorBidi"/>
                  <w:b/>
                  <w:bCs/>
                  <w:sz w:val="22"/>
                  <w:szCs w:val="22"/>
                </w:rPr>
                <w:delText>Construct</w:delText>
              </w:r>
            </w:del>
            <w:ins w:id="658" w:author="Author">
              <w:r w:rsidR="00B87606" w:rsidRPr="0071503D">
                <w:rPr>
                  <w:rFonts w:asciiTheme="majorBidi" w:hAnsiTheme="majorBidi" w:cstheme="majorBidi"/>
                  <w:b/>
                  <w:bCs/>
                  <w:sz w:val="22"/>
                  <w:szCs w:val="22"/>
                </w:rPr>
                <w:t>construct</w:t>
              </w:r>
            </w:ins>
          </w:p>
        </w:tc>
        <w:tc>
          <w:tcPr>
            <w:tcW w:w="2693" w:type="dxa"/>
            <w:gridSpan w:val="2"/>
            <w:tcBorders>
              <w:top w:val="single" w:sz="6" w:space="0" w:color="auto"/>
              <w:bottom w:val="single" w:sz="6" w:space="0" w:color="auto"/>
            </w:tcBorders>
          </w:tcPr>
          <w:p w14:paraId="5D36383E" w14:textId="77777777" w:rsidR="00052BD0" w:rsidRPr="0071503D" w:rsidRDefault="00052BD0" w:rsidP="00645E5B">
            <w:pPr>
              <w:jc w:val="left"/>
              <w:rPr>
                <w:rFonts w:asciiTheme="majorBidi" w:hAnsiTheme="majorBidi" w:cstheme="majorBidi"/>
                <w:b/>
                <w:bCs/>
                <w:sz w:val="22"/>
                <w:szCs w:val="22"/>
              </w:rPr>
            </w:pPr>
            <w:r w:rsidRPr="0071503D">
              <w:rPr>
                <w:rFonts w:asciiTheme="majorBidi" w:hAnsiTheme="majorBidi" w:cstheme="majorBidi"/>
                <w:b/>
                <w:bCs/>
                <w:sz w:val="22"/>
                <w:szCs w:val="22"/>
              </w:rPr>
              <w:t>Brief description</w:t>
            </w:r>
          </w:p>
        </w:tc>
        <w:tc>
          <w:tcPr>
            <w:tcW w:w="5385" w:type="dxa"/>
            <w:gridSpan w:val="2"/>
            <w:tcBorders>
              <w:top w:val="single" w:sz="6" w:space="0" w:color="auto"/>
              <w:bottom w:val="single" w:sz="6" w:space="0" w:color="auto"/>
            </w:tcBorders>
          </w:tcPr>
          <w:p w14:paraId="04189372" w14:textId="77777777" w:rsidR="00052BD0" w:rsidRPr="0071503D" w:rsidRDefault="00052BD0" w:rsidP="00645E5B">
            <w:pPr>
              <w:jc w:val="left"/>
              <w:rPr>
                <w:rFonts w:asciiTheme="majorBidi" w:hAnsiTheme="majorBidi" w:cstheme="majorBidi"/>
                <w:b/>
                <w:bCs/>
                <w:sz w:val="22"/>
                <w:szCs w:val="22"/>
              </w:rPr>
            </w:pPr>
            <w:r w:rsidRPr="0071503D">
              <w:rPr>
                <w:rFonts w:asciiTheme="majorBidi" w:hAnsiTheme="majorBidi" w:cstheme="majorBidi"/>
                <w:b/>
                <w:bCs/>
                <w:sz w:val="22"/>
                <w:szCs w:val="22"/>
              </w:rPr>
              <w:t>Supporting quotes</w:t>
            </w:r>
          </w:p>
        </w:tc>
      </w:tr>
      <w:tr w:rsidR="00052BD0" w:rsidRPr="0071503D" w14:paraId="259B602A" w14:textId="77777777" w:rsidTr="000F67A0">
        <w:tc>
          <w:tcPr>
            <w:tcW w:w="9778" w:type="dxa"/>
            <w:gridSpan w:val="7"/>
            <w:tcBorders>
              <w:top w:val="single" w:sz="2" w:space="0" w:color="auto"/>
              <w:bottom w:val="single" w:sz="4" w:space="0" w:color="FFFFFF" w:themeColor="background1"/>
            </w:tcBorders>
          </w:tcPr>
          <w:tbl>
            <w:tblPr>
              <w:tblStyle w:val="TableGridLight"/>
              <w:tblW w:w="90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71"/>
              <w:gridCol w:w="2579"/>
              <w:gridCol w:w="5245"/>
            </w:tblGrid>
            <w:tr w:rsidR="00052BD0" w:rsidRPr="0071503D" w14:paraId="7DDFB02A" w14:textId="77777777" w:rsidTr="00D10EA2">
              <w:tc>
                <w:tcPr>
                  <w:tcW w:w="9095" w:type="dxa"/>
                  <w:gridSpan w:val="3"/>
                  <w:tcBorders>
                    <w:top w:val="single" w:sz="4" w:space="0" w:color="FFFFFF" w:themeColor="background1"/>
                    <w:bottom w:val="single" w:sz="2" w:space="0" w:color="auto"/>
                  </w:tcBorders>
                  <w:shd w:val="clear" w:color="auto" w:fill="auto"/>
                </w:tcPr>
                <w:tbl>
                  <w:tblPr>
                    <w:tblStyle w:val="TableGridLight"/>
                    <w:tblW w:w="89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94"/>
                    <w:gridCol w:w="2592"/>
                    <w:gridCol w:w="5095"/>
                  </w:tblGrid>
                  <w:tr w:rsidR="00052BD0" w:rsidRPr="0071503D" w14:paraId="3DFE5F46" w14:textId="77777777" w:rsidTr="00A74DC4">
                    <w:tc>
                      <w:tcPr>
                        <w:tcW w:w="3886" w:type="dxa"/>
                        <w:gridSpan w:val="2"/>
                        <w:tcBorders>
                          <w:top w:val="single" w:sz="4" w:space="0" w:color="FFFFFF" w:themeColor="background1"/>
                          <w:bottom w:val="single" w:sz="4" w:space="0" w:color="000000" w:themeColor="text1"/>
                        </w:tcBorders>
                      </w:tcPr>
                      <w:p w14:paraId="67F94137" w14:textId="77777777" w:rsidR="00052BD0" w:rsidRPr="0071503D" w:rsidRDefault="00052BD0" w:rsidP="00645E5B">
                        <w:pPr>
                          <w:tabs>
                            <w:tab w:val="left" w:pos="2429"/>
                          </w:tabs>
                          <w:jc w:val="left"/>
                          <w:rPr>
                            <w:rFonts w:asciiTheme="majorBidi" w:hAnsiTheme="majorBidi" w:cstheme="majorBidi"/>
                            <w:sz w:val="22"/>
                            <w:szCs w:val="22"/>
                          </w:rPr>
                        </w:pPr>
                        <w:r w:rsidRPr="0071503D">
                          <w:rPr>
                            <w:rFonts w:asciiTheme="majorBidi" w:hAnsiTheme="majorBidi" w:cstheme="majorBidi"/>
                            <w:b/>
                            <w:bCs/>
                            <w:sz w:val="22"/>
                            <w:szCs w:val="22"/>
                            <w:lang w:bidi="he-IL"/>
                          </w:rPr>
                          <w:t>CFIR domain: process</w:t>
                        </w:r>
                        <w:r w:rsidRPr="0071503D">
                          <w:rPr>
                            <w:rFonts w:asciiTheme="majorBidi" w:hAnsiTheme="majorBidi" w:cstheme="majorBidi"/>
                            <w:b/>
                            <w:bCs/>
                            <w:sz w:val="22"/>
                            <w:szCs w:val="22"/>
                            <w:lang w:bidi="he-IL"/>
                          </w:rPr>
                          <w:tab/>
                        </w:r>
                      </w:p>
                    </w:tc>
                    <w:tc>
                      <w:tcPr>
                        <w:tcW w:w="5095" w:type="dxa"/>
                        <w:tcBorders>
                          <w:top w:val="single" w:sz="4" w:space="0" w:color="FFFFFF" w:themeColor="background1"/>
                          <w:bottom w:val="single" w:sz="4" w:space="0" w:color="000000" w:themeColor="text1"/>
                        </w:tcBorders>
                      </w:tcPr>
                      <w:p w14:paraId="6047CFDE" w14:textId="77777777" w:rsidR="00052BD0" w:rsidRPr="0071503D" w:rsidRDefault="00052BD0" w:rsidP="00645E5B">
                        <w:pPr>
                          <w:jc w:val="left"/>
                          <w:rPr>
                            <w:rFonts w:asciiTheme="majorBidi" w:hAnsiTheme="majorBidi" w:cstheme="majorBidi"/>
                            <w:sz w:val="22"/>
                            <w:szCs w:val="22"/>
                          </w:rPr>
                        </w:pPr>
                      </w:p>
                    </w:tc>
                  </w:tr>
                  <w:tr w:rsidR="00052BD0" w:rsidRPr="0071503D" w14:paraId="44B9AA06" w14:textId="77777777" w:rsidTr="00A74DC4">
                    <w:tc>
                      <w:tcPr>
                        <w:tcW w:w="1294" w:type="dxa"/>
                        <w:tcBorders>
                          <w:top w:val="single" w:sz="4" w:space="0" w:color="000000" w:themeColor="text1"/>
                          <w:bottom w:val="single" w:sz="4" w:space="0" w:color="auto"/>
                        </w:tcBorders>
                      </w:tcPr>
                      <w:p w14:paraId="6299E249"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Planning</w:t>
                        </w:r>
                      </w:p>
                    </w:tc>
                    <w:tc>
                      <w:tcPr>
                        <w:tcW w:w="2592" w:type="dxa"/>
                        <w:tcBorders>
                          <w:top w:val="single" w:sz="4" w:space="0" w:color="000000" w:themeColor="text1"/>
                          <w:bottom w:val="single" w:sz="4" w:space="0" w:color="auto"/>
                        </w:tcBorders>
                      </w:tcPr>
                      <w:p w14:paraId="448AECE7"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Central government plans indicators via a top-down hierarchical process. </w:t>
                        </w:r>
                      </w:p>
                      <w:p w14:paraId="20AF205A"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Insufficient bottom-up feedback from frontline clinicians and middle- managers when planning indicators.</w:t>
                        </w:r>
                      </w:p>
                    </w:tc>
                    <w:tc>
                      <w:tcPr>
                        <w:tcW w:w="5095" w:type="dxa"/>
                        <w:tcBorders>
                          <w:top w:val="single" w:sz="4" w:space="0" w:color="000000" w:themeColor="text1"/>
                          <w:bottom w:val="single" w:sz="4" w:space="0" w:color="auto"/>
                        </w:tcBorders>
                      </w:tcPr>
                      <w:p w14:paraId="7978ECA4" w14:textId="77777777" w:rsidR="00052BD0" w:rsidRPr="0071503D" w:rsidRDefault="00052BD0" w:rsidP="00645E5B">
                        <w:pPr>
                          <w:pBdr>
                            <w:bottom w:val="single" w:sz="4" w:space="1" w:color="auto"/>
                          </w:pBdr>
                          <w:jc w:val="left"/>
                          <w:rPr>
                            <w:rFonts w:asciiTheme="majorBidi" w:hAnsiTheme="majorBidi" w:cstheme="majorBidi"/>
                            <w:sz w:val="22"/>
                            <w:szCs w:val="22"/>
                            <w:lang w:bidi="he-IL"/>
                          </w:rPr>
                        </w:pPr>
                        <w:r w:rsidRPr="0071503D">
                          <w:rPr>
                            <w:rFonts w:asciiTheme="majorBidi" w:hAnsiTheme="majorBidi" w:cstheme="majorBidi"/>
                            <w:i/>
                            <w:iCs/>
                            <w:sz w:val="22"/>
                            <w:szCs w:val="22"/>
                            <w:lang w:bidi="he-IL"/>
                          </w:rPr>
                          <w:t xml:space="preserve">“Our indicators are planned in accordance with national requirements… the municipal level will be blamed if the requirements are not met, just like failing an exam.” </w:t>
                        </w:r>
                        <w:r w:rsidRPr="0071503D">
                          <w:rPr>
                            <w:rFonts w:asciiTheme="majorBidi" w:hAnsiTheme="majorBidi" w:cstheme="majorBidi"/>
                            <w:sz w:val="22"/>
                            <w:szCs w:val="22"/>
                            <w:lang w:bidi="he-IL"/>
                          </w:rPr>
                          <w:t>PM05</w:t>
                        </w:r>
                      </w:p>
                      <w:p w14:paraId="2F1B4884" w14:textId="26271A25"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 xml:space="preserve">“Decisions are made by the policy makers... they will inform the medical staff on the standards… in fact, we [medical staff] are all involved in the completion of quality indicators, but do not participate in their development.” </w:t>
                        </w:r>
                        <w:r w:rsidRPr="0071503D">
                          <w:rPr>
                            <w:rFonts w:asciiTheme="majorBidi" w:hAnsiTheme="majorBidi" w:cstheme="majorBidi"/>
                            <w:sz w:val="22"/>
                            <w:szCs w:val="22"/>
                          </w:rPr>
                          <w:t>M04</w:t>
                        </w:r>
                      </w:p>
                    </w:tc>
                  </w:tr>
                  <w:tr w:rsidR="00052BD0" w:rsidRPr="0071503D" w14:paraId="3728099C" w14:textId="77777777" w:rsidTr="00A74DC4">
                    <w:trPr>
                      <w:trHeight w:val="1016"/>
                    </w:trPr>
                    <w:tc>
                      <w:tcPr>
                        <w:tcW w:w="1294" w:type="dxa"/>
                        <w:vMerge w:val="restart"/>
                        <w:tcBorders>
                          <w:top w:val="single" w:sz="4" w:space="0" w:color="auto"/>
                        </w:tcBorders>
                      </w:tcPr>
                      <w:p w14:paraId="21BC7941" w14:textId="048AD981"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 xml:space="preserve">Reflecting </w:t>
                        </w:r>
                        <w:del w:id="659" w:author="Author">
                          <w:r w:rsidRPr="0071503D" w:rsidDel="00B87606">
                            <w:rPr>
                              <w:rFonts w:asciiTheme="majorBidi" w:hAnsiTheme="majorBidi" w:cstheme="majorBidi"/>
                              <w:sz w:val="22"/>
                              <w:szCs w:val="22"/>
                            </w:rPr>
                            <w:delText xml:space="preserve">&amp; </w:delText>
                          </w:r>
                        </w:del>
                        <w:ins w:id="660" w:author="Author">
                          <w:r w:rsidR="00B87606" w:rsidRPr="0071503D">
                            <w:rPr>
                              <w:rFonts w:asciiTheme="majorBidi" w:hAnsiTheme="majorBidi" w:cstheme="majorBidi"/>
                              <w:sz w:val="22"/>
                              <w:szCs w:val="22"/>
                            </w:rPr>
                            <w:t xml:space="preserve">and </w:t>
                          </w:r>
                        </w:ins>
                        <w:del w:id="661" w:author="Author">
                          <w:r w:rsidRPr="0071503D" w:rsidDel="00B87606">
                            <w:rPr>
                              <w:rFonts w:asciiTheme="majorBidi" w:hAnsiTheme="majorBidi" w:cstheme="majorBidi"/>
                              <w:sz w:val="22"/>
                              <w:szCs w:val="22"/>
                            </w:rPr>
                            <w:delText>Evaluating</w:delText>
                          </w:r>
                        </w:del>
                        <w:ins w:id="662" w:author="Author">
                          <w:r w:rsidR="00B87606" w:rsidRPr="0071503D">
                            <w:rPr>
                              <w:rFonts w:asciiTheme="majorBidi" w:hAnsiTheme="majorBidi" w:cstheme="majorBidi"/>
                              <w:sz w:val="22"/>
                              <w:szCs w:val="22"/>
                            </w:rPr>
                            <w:t>evaluating</w:t>
                          </w:r>
                        </w:ins>
                      </w:p>
                    </w:tc>
                    <w:tc>
                      <w:tcPr>
                        <w:tcW w:w="2592" w:type="dxa"/>
                        <w:vMerge w:val="restart"/>
                        <w:tcBorders>
                          <w:top w:val="single" w:sz="4" w:space="0" w:color="auto"/>
                        </w:tcBorders>
                      </w:tcPr>
                      <w:p w14:paraId="56847A9E"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The municipal health commission monitors CHCs’ performance via an online application (App).</w:t>
                        </w:r>
                      </w:p>
                      <w:p w14:paraId="3360EE98"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Frequency of evaluations has increased from yearly to daily monitoring of family doctors’ work.</w:t>
                        </w:r>
                      </w:p>
                    </w:tc>
                    <w:tc>
                      <w:tcPr>
                        <w:tcW w:w="5095" w:type="dxa"/>
                        <w:tcBorders>
                          <w:top w:val="single" w:sz="4" w:space="0" w:color="auto"/>
                          <w:bottom w:val="single" w:sz="2" w:space="0" w:color="auto"/>
                        </w:tcBorders>
                      </w:tcPr>
                      <w:p w14:paraId="28AE05FA" w14:textId="77CBC6FE" w:rsidR="00052BD0" w:rsidRPr="0071503D" w:rsidRDefault="00235816" w:rsidP="00645E5B">
                        <w:pPr>
                          <w:jc w:val="left"/>
                          <w:rPr>
                            <w:rFonts w:asciiTheme="majorBidi" w:hAnsiTheme="majorBidi" w:cstheme="majorBidi"/>
                            <w:sz w:val="22"/>
                            <w:szCs w:val="22"/>
                          </w:rPr>
                        </w:pPr>
                        <w:ins w:id="663" w:author="Author">
                          <w:r w:rsidRPr="0071503D">
                            <w:rPr>
                              <w:rFonts w:asciiTheme="majorBidi" w:hAnsiTheme="majorBidi" w:cstheme="majorBidi"/>
                              <w:i/>
                              <w:iCs/>
                              <w:sz w:val="22"/>
                              <w:szCs w:val="22"/>
                            </w:rPr>
                            <w:t>“</w:t>
                          </w:r>
                        </w:ins>
                        <w:del w:id="664" w:author="Author">
                          <w:r w:rsidR="00052BD0" w:rsidRPr="0071503D" w:rsidDel="00235816">
                            <w:rPr>
                              <w:rFonts w:asciiTheme="majorBidi" w:hAnsiTheme="majorBidi" w:cstheme="majorBidi"/>
                              <w:i/>
                              <w:iCs/>
                              <w:sz w:val="22"/>
                              <w:szCs w:val="22"/>
                            </w:rPr>
                            <w:delText>"</w:delText>
                          </w:r>
                        </w:del>
                        <w:r w:rsidR="00052BD0" w:rsidRPr="0071503D">
                          <w:rPr>
                            <w:rFonts w:asciiTheme="majorBidi" w:hAnsiTheme="majorBidi" w:cstheme="majorBidi"/>
                            <w:i/>
                            <w:iCs/>
                            <w:sz w:val="22"/>
                            <w:szCs w:val="22"/>
                          </w:rPr>
                          <w:t>The App is a comprehensive information platform for the Shanghai community health service reform… Over 200 CHCs in Shanghai are ranked... our stress is relatively large. But we are doing quite well in management of chronic diseases.</w:t>
                        </w:r>
                        <w:ins w:id="665" w:author="Author">
                          <w:r w:rsidRPr="0071503D">
                            <w:rPr>
                              <w:rFonts w:asciiTheme="majorBidi" w:hAnsiTheme="majorBidi" w:cstheme="majorBidi"/>
                              <w:i/>
                              <w:iCs/>
                              <w:sz w:val="22"/>
                              <w:szCs w:val="22"/>
                            </w:rPr>
                            <w:t>”</w:t>
                          </w:r>
                        </w:ins>
                        <w:del w:id="666" w:author="Author">
                          <w:r w:rsidR="00052BD0" w:rsidRPr="0071503D" w:rsidDel="00235816">
                            <w:rPr>
                              <w:rFonts w:asciiTheme="majorBidi" w:hAnsiTheme="majorBidi" w:cstheme="majorBidi"/>
                              <w:i/>
                              <w:iCs/>
                              <w:sz w:val="22"/>
                              <w:szCs w:val="22"/>
                            </w:rPr>
                            <w:delText>"</w:delText>
                          </w:r>
                        </w:del>
                        <w:r w:rsidR="00052BD0" w:rsidRPr="0071503D">
                          <w:rPr>
                            <w:rFonts w:asciiTheme="majorBidi" w:hAnsiTheme="majorBidi" w:cstheme="majorBidi"/>
                            <w:sz w:val="22"/>
                            <w:szCs w:val="22"/>
                          </w:rPr>
                          <w:t xml:space="preserve"> M03</w:t>
                        </w:r>
                      </w:p>
                    </w:tc>
                  </w:tr>
                  <w:tr w:rsidR="00052BD0" w:rsidRPr="0071503D" w14:paraId="5F94BB39" w14:textId="77777777" w:rsidTr="00D10EA2">
                    <w:trPr>
                      <w:trHeight w:val="995"/>
                    </w:trPr>
                    <w:tc>
                      <w:tcPr>
                        <w:tcW w:w="1294" w:type="dxa"/>
                        <w:vMerge/>
                        <w:tcBorders>
                          <w:bottom w:val="single" w:sz="2" w:space="0" w:color="auto"/>
                        </w:tcBorders>
                      </w:tcPr>
                      <w:p w14:paraId="16056B95" w14:textId="77777777" w:rsidR="00052BD0" w:rsidRPr="0071503D" w:rsidRDefault="00052BD0" w:rsidP="00645E5B">
                        <w:pPr>
                          <w:jc w:val="left"/>
                          <w:rPr>
                            <w:rFonts w:asciiTheme="majorBidi" w:hAnsiTheme="majorBidi" w:cstheme="majorBidi"/>
                            <w:sz w:val="22"/>
                            <w:szCs w:val="22"/>
                          </w:rPr>
                        </w:pPr>
                      </w:p>
                    </w:tc>
                    <w:tc>
                      <w:tcPr>
                        <w:tcW w:w="2592" w:type="dxa"/>
                        <w:vMerge/>
                        <w:tcBorders>
                          <w:bottom w:val="single" w:sz="2" w:space="0" w:color="auto"/>
                        </w:tcBorders>
                      </w:tcPr>
                      <w:p w14:paraId="68FCF8A9" w14:textId="77777777" w:rsidR="00052BD0" w:rsidRPr="0071503D" w:rsidRDefault="00052BD0" w:rsidP="00645E5B">
                        <w:pPr>
                          <w:jc w:val="left"/>
                          <w:rPr>
                            <w:rFonts w:asciiTheme="majorBidi" w:hAnsiTheme="majorBidi" w:cstheme="majorBidi"/>
                            <w:sz w:val="22"/>
                            <w:szCs w:val="22"/>
                          </w:rPr>
                        </w:pPr>
                      </w:p>
                    </w:tc>
                    <w:tc>
                      <w:tcPr>
                        <w:tcW w:w="5095" w:type="dxa"/>
                        <w:tcBorders>
                          <w:top w:val="single" w:sz="2" w:space="0" w:color="auto"/>
                          <w:bottom w:val="single" w:sz="2" w:space="0" w:color="auto"/>
                        </w:tcBorders>
                      </w:tcPr>
                      <w:p w14:paraId="4BDC5AD0" w14:textId="46A77DBF"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t>“</w:t>
                        </w:r>
                        <w:ins w:id="667" w:author="Author">
                          <w:r w:rsidR="00432CC6">
                            <w:rPr>
                              <w:rFonts w:asciiTheme="majorBidi" w:hAnsiTheme="majorBidi" w:cstheme="majorBidi"/>
                              <w:i/>
                              <w:iCs/>
                              <w:sz w:val="22"/>
                              <w:szCs w:val="22"/>
                            </w:rPr>
                            <w:t>The</w:t>
                          </w:r>
                        </w:ins>
                        <w:del w:id="668" w:author="Author">
                          <w:r w:rsidRPr="0071503D" w:rsidDel="00432CC6">
                            <w:rPr>
                              <w:rFonts w:asciiTheme="majorBidi" w:hAnsiTheme="majorBidi" w:cstheme="majorBidi"/>
                              <w:i/>
                              <w:iCs/>
                              <w:sz w:val="22"/>
                              <w:szCs w:val="22"/>
                            </w:rPr>
                            <w:delText>the</w:delText>
                          </w:r>
                        </w:del>
                        <w:r w:rsidRPr="0071503D">
                          <w:rPr>
                            <w:rFonts w:asciiTheme="majorBidi" w:hAnsiTheme="majorBidi" w:cstheme="majorBidi"/>
                            <w:i/>
                            <w:iCs/>
                            <w:sz w:val="22"/>
                            <w:szCs w:val="22"/>
                          </w:rPr>
                          <w:t xml:space="preserve"> directors of the health planning commission in each district will take a look at the system [App] every day… they can see every family doctor on this app and how much work </w:t>
                        </w:r>
                        <w:del w:id="669" w:author="Author">
                          <w:r w:rsidRPr="0071503D" w:rsidDel="004C01CD">
                            <w:rPr>
                              <w:rFonts w:asciiTheme="majorBidi" w:hAnsiTheme="majorBidi" w:cstheme="majorBidi"/>
                              <w:i/>
                              <w:iCs/>
                              <w:sz w:val="22"/>
                              <w:szCs w:val="22"/>
                            </w:rPr>
                            <w:delText xml:space="preserve">have </w:delText>
                          </w:r>
                        </w:del>
                        <w:ins w:id="670" w:author="Author">
                          <w:r w:rsidR="004C01CD">
                            <w:rPr>
                              <w:rFonts w:asciiTheme="majorBidi" w:hAnsiTheme="majorBidi" w:cstheme="majorBidi"/>
                              <w:i/>
                              <w:iCs/>
                              <w:sz w:val="22"/>
                              <w:szCs w:val="22"/>
                            </w:rPr>
                            <w:t>has been</w:t>
                          </w:r>
                          <w:r w:rsidR="004C01CD" w:rsidRPr="0071503D">
                            <w:rPr>
                              <w:rFonts w:asciiTheme="majorBidi" w:hAnsiTheme="majorBidi" w:cstheme="majorBidi"/>
                              <w:i/>
                              <w:iCs/>
                              <w:sz w:val="22"/>
                              <w:szCs w:val="22"/>
                            </w:rPr>
                            <w:t xml:space="preserve"> </w:t>
                          </w:r>
                        </w:ins>
                        <w:r w:rsidRPr="0071503D">
                          <w:rPr>
                            <w:rFonts w:asciiTheme="majorBidi" w:hAnsiTheme="majorBidi" w:cstheme="majorBidi"/>
                            <w:i/>
                            <w:iCs/>
                            <w:sz w:val="22"/>
                            <w:szCs w:val="22"/>
                          </w:rPr>
                          <w:t>done today.</w:t>
                        </w:r>
                        <w:bookmarkStart w:id="671" w:name="_Hlk97119289"/>
                        <w:r w:rsidRPr="0071503D">
                          <w:rPr>
                            <w:rFonts w:asciiTheme="majorBidi" w:hAnsiTheme="majorBidi" w:cstheme="majorBidi"/>
                            <w:i/>
                            <w:iCs/>
                            <w:sz w:val="22"/>
                            <w:szCs w:val="22"/>
                          </w:rPr>
                          <w:t>”</w:t>
                        </w:r>
                        <w:bookmarkEnd w:id="671"/>
                        <w:r w:rsidRPr="0071503D">
                          <w:rPr>
                            <w:rFonts w:asciiTheme="majorBidi" w:hAnsiTheme="majorBidi" w:cstheme="majorBidi"/>
                            <w:sz w:val="22"/>
                            <w:szCs w:val="22"/>
                          </w:rPr>
                          <w:t xml:space="preserve"> PM05</w:t>
                        </w:r>
                      </w:p>
                    </w:tc>
                  </w:tr>
                </w:tbl>
                <w:p w14:paraId="67DF557E" w14:textId="77777777" w:rsidR="00052BD0" w:rsidRPr="0071503D" w:rsidRDefault="00052BD0" w:rsidP="00645E5B">
                  <w:pPr>
                    <w:pBdr>
                      <w:bottom w:val="single" w:sz="4" w:space="1" w:color="auto"/>
                    </w:pBdr>
                    <w:jc w:val="left"/>
                    <w:rPr>
                      <w:rFonts w:asciiTheme="majorBidi" w:hAnsiTheme="majorBidi" w:cstheme="majorBidi"/>
                      <w:b/>
                      <w:bCs/>
                      <w:i/>
                      <w:iCs/>
                      <w:sz w:val="22"/>
                      <w:szCs w:val="22"/>
                      <w:lang w:bidi="he-IL"/>
                    </w:rPr>
                  </w:pPr>
                  <w:r w:rsidRPr="0071503D">
                    <w:rPr>
                      <w:rFonts w:asciiTheme="majorBidi" w:hAnsiTheme="majorBidi" w:cstheme="majorBidi"/>
                      <w:b/>
                      <w:bCs/>
                      <w:sz w:val="22"/>
                      <w:szCs w:val="22"/>
                      <w:lang w:bidi="he-IL"/>
                    </w:rPr>
                    <w:t xml:space="preserve"> CFIR domain: inner setting</w:t>
                  </w:r>
                </w:p>
              </w:tc>
            </w:tr>
            <w:tr w:rsidR="00052BD0" w:rsidRPr="0071503D" w14:paraId="3FA7C523" w14:textId="77777777" w:rsidTr="00D10EA2">
              <w:trPr>
                <w:trHeight w:val="543"/>
              </w:trPr>
              <w:tc>
                <w:tcPr>
                  <w:tcW w:w="1271" w:type="dxa"/>
                  <w:vMerge w:val="restart"/>
                  <w:tcBorders>
                    <w:top w:val="single" w:sz="4" w:space="0" w:color="FFFFFF" w:themeColor="background1"/>
                  </w:tcBorders>
                  <w:shd w:val="clear" w:color="auto" w:fill="auto"/>
                </w:tcPr>
                <w:p w14:paraId="097642F5" w14:textId="77777777" w:rsidR="00052BD0" w:rsidRPr="0071503D" w:rsidRDefault="00052BD0" w:rsidP="00645E5B">
                  <w:pPr>
                    <w:jc w:val="left"/>
                    <w:rPr>
                      <w:rFonts w:asciiTheme="majorBidi" w:hAnsiTheme="majorBidi" w:cstheme="majorBidi"/>
                      <w:sz w:val="22"/>
                      <w:szCs w:val="22"/>
                      <w:highlight w:val="yellow"/>
                    </w:rPr>
                  </w:pPr>
                  <w:r w:rsidRPr="0071503D">
                    <w:rPr>
                      <w:rFonts w:asciiTheme="majorBidi" w:hAnsiTheme="majorBidi" w:cstheme="majorBidi"/>
                      <w:sz w:val="22"/>
                      <w:szCs w:val="22"/>
                    </w:rPr>
                    <w:lastRenderedPageBreak/>
                    <w:t>Goals</w:t>
                  </w:r>
                </w:p>
              </w:tc>
              <w:tc>
                <w:tcPr>
                  <w:tcW w:w="2579" w:type="dxa"/>
                  <w:vMerge w:val="restart"/>
                  <w:tcBorders>
                    <w:top w:val="single" w:sz="4" w:space="0" w:color="FFFFFF" w:themeColor="background1"/>
                    <w:right w:val="nil"/>
                  </w:tcBorders>
                </w:tcPr>
                <w:p w14:paraId="18F362AF"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Goals are converted to pragmatic tasks via the quality indicators.</w:t>
                  </w:r>
                </w:p>
                <w:p w14:paraId="4C1D9775"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Indicators cause stress, </w:t>
                  </w:r>
                  <w:commentRangeStart w:id="672"/>
                  <w:r w:rsidRPr="0071503D">
                    <w:rPr>
                      <w:rFonts w:asciiTheme="majorBidi" w:hAnsiTheme="majorBidi" w:cstheme="majorBidi"/>
                      <w:sz w:val="22"/>
                      <w:szCs w:val="22"/>
                    </w:rPr>
                    <w:t>but greater achievements.</w:t>
                  </w:r>
                  <w:commentRangeEnd w:id="672"/>
                  <w:r w:rsidR="005C0BEA" w:rsidRPr="0071503D">
                    <w:rPr>
                      <w:rStyle w:val="CommentReference"/>
                    </w:rPr>
                    <w:commentReference w:id="672"/>
                  </w:r>
                </w:p>
              </w:tc>
              <w:tc>
                <w:tcPr>
                  <w:tcW w:w="5245" w:type="dxa"/>
                  <w:tcBorders>
                    <w:top w:val="single" w:sz="4" w:space="0" w:color="FFFFFF"/>
                    <w:left w:val="nil"/>
                    <w:bottom w:val="single" w:sz="4" w:space="0" w:color="000000"/>
                    <w:right w:val="nil"/>
                  </w:tcBorders>
                  <w:shd w:val="clear" w:color="auto" w:fill="auto"/>
                </w:tcPr>
                <w:p w14:paraId="26485313"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“The quality control system helps to continuously improve diabetes management and achieve better standards.” E01</w:t>
                  </w:r>
                </w:p>
              </w:tc>
            </w:tr>
            <w:tr w:rsidR="00052BD0" w:rsidRPr="0071503D" w14:paraId="68F12A6A" w14:textId="77777777" w:rsidTr="00D10EA2">
              <w:trPr>
                <w:trHeight w:val="543"/>
              </w:trPr>
              <w:tc>
                <w:tcPr>
                  <w:tcW w:w="1271" w:type="dxa"/>
                  <w:vMerge/>
                  <w:tcBorders>
                    <w:bottom w:val="single" w:sz="4" w:space="0" w:color="000000"/>
                  </w:tcBorders>
                  <w:shd w:val="clear" w:color="auto" w:fill="auto"/>
                </w:tcPr>
                <w:p w14:paraId="2242A343" w14:textId="77777777" w:rsidR="00052BD0" w:rsidRPr="0071503D" w:rsidRDefault="00052BD0" w:rsidP="00645E5B">
                  <w:pPr>
                    <w:jc w:val="left"/>
                    <w:rPr>
                      <w:rFonts w:asciiTheme="majorBidi" w:hAnsiTheme="majorBidi" w:cstheme="majorBidi"/>
                      <w:sz w:val="22"/>
                      <w:szCs w:val="22"/>
                    </w:rPr>
                  </w:pPr>
                </w:p>
              </w:tc>
              <w:tc>
                <w:tcPr>
                  <w:tcW w:w="2579" w:type="dxa"/>
                  <w:vMerge/>
                  <w:tcBorders>
                    <w:bottom w:val="single" w:sz="4" w:space="0" w:color="000000"/>
                    <w:right w:val="nil"/>
                  </w:tcBorders>
                </w:tcPr>
                <w:p w14:paraId="717E091E" w14:textId="77777777" w:rsidR="00052BD0" w:rsidRPr="0071503D" w:rsidRDefault="00052BD0" w:rsidP="00645E5B">
                  <w:pPr>
                    <w:jc w:val="left"/>
                    <w:rPr>
                      <w:rFonts w:asciiTheme="majorBidi" w:hAnsiTheme="majorBidi" w:cstheme="majorBidi"/>
                      <w:sz w:val="22"/>
                      <w:szCs w:val="22"/>
                    </w:rPr>
                  </w:pPr>
                </w:p>
              </w:tc>
              <w:tc>
                <w:tcPr>
                  <w:tcW w:w="5245" w:type="dxa"/>
                  <w:tcBorders>
                    <w:top w:val="single" w:sz="4" w:space="0" w:color="FFFFFF"/>
                    <w:left w:val="nil"/>
                    <w:bottom w:val="single" w:sz="4" w:space="0" w:color="000000"/>
                    <w:right w:val="nil"/>
                  </w:tcBorders>
                  <w:shd w:val="clear" w:color="auto" w:fill="auto"/>
                </w:tcPr>
                <w:p w14:paraId="0B30C48E" w14:textId="77777777"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t>“[The indicator system] tells us clearly what our goals are and what we should do... It exerts pressure on us, but it’s quite good since it lets us do more purposeful work.”</w:t>
                  </w:r>
                  <w:r w:rsidRPr="0071503D">
                    <w:rPr>
                      <w:rFonts w:asciiTheme="majorBidi" w:hAnsiTheme="majorBidi" w:cstheme="majorBidi"/>
                      <w:sz w:val="22"/>
                      <w:szCs w:val="22"/>
                      <w:lang w:bidi="he-IL"/>
                    </w:rPr>
                    <w:t xml:space="preserve"> M03</w:t>
                  </w:r>
                </w:p>
              </w:tc>
            </w:tr>
            <w:tr w:rsidR="00052BD0" w:rsidRPr="0071503D" w14:paraId="2750299F" w14:textId="77777777" w:rsidTr="00D10EA2">
              <w:trPr>
                <w:trHeight w:val="1055"/>
              </w:trPr>
              <w:tc>
                <w:tcPr>
                  <w:tcW w:w="1271" w:type="dxa"/>
                  <w:vMerge w:val="restart"/>
                  <w:tcBorders>
                    <w:top w:val="single" w:sz="4" w:space="0" w:color="000000"/>
                  </w:tcBorders>
                </w:tcPr>
                <w:p w14:paraId="06F51282"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Culture (</w:t>
                  </w:r>
                  <w:proofErr w:type="spellStart"/>
                  <w:r w:rsidRPr="0071503D">
                    <w:rPr>
                      <w:rFonts w:asciiTheme="majorBidi" w:hAnsiTheme="majorBidi" w:cstheme="majorBidi"/>
                      <w:sz w:val="22"/>
                      <w:szCs w:val="22"/>
                    </w:rPr>
                    <w:t>organiza-tional</w:t>
                  </w:r>
                  <w:proofErr w:type="spellEnd"/>
                  <w:r w:rsidRPr="0071503D">
                    <w:rPr>
                      <w:rFonts w:asciiTheme="majorBidi" w:hAnsiTheme="majorBidi" w:cstheme="majorBidi"/>
                      <w:sz w:val="22"/>
                      <w:szCs w:val="22"/>
                    </w:rPr>
                    <w:t>)</w:t>
                  </w:r>
                </w:p>
              </w:tc>
              <w:tc>
                <w:tcPr>
                  <w:tcW w:w="2579" w:type="dxa"/>
                  <w:vMerge w:val="restart"/>
                  <w:tcBorders>
                    <w:top w:val="single" w:sz="4" w:space="0" w:color="000000"/>
                  </w:tcBorders>
                </w:tcPr>
                <w:p w14:paraId="02D3AB38"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Health workers in CHCs have a strong feeling of unity and there is a collaborative atmosphere.</w:t>
                  </w:r>
                </w:p>
                <w:p w14:paraId="0D5C3A58" w14:textId="0F764B1F"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CHCs resemble cohesive troops within </w:t>
                  </w:r>
                  <w:del w:id="673" w:author="Author">
                    <w:r w:rsidRPr="0071503D" w:rsidDel="003C77E1">
                      <w:rPr>
                        <w:rFonts w:asciiTheme="majorBidi" w:hAnsiTheme="majorBidi" w:cstheme="majorBidi"/>
                        <w:sz w:val="22"/>
                        <w:szCs w:val="22"/>
                      </w:rPr>
                      <w:delText xml:space="preserve">the </w:delText>
                    </w:r>
                  </w:del>
                  <w:ins w:id="674" w:author="Author">
                    <w:r w:rsidR="003C77E1" w:rsidRPr="0071503D">
                      <w:rPr>
                        <w:rFonts w:asciiTheme="majorBidi" w:hAnsiTheme="majorBidi" w:cstheme="majorBidi"/>
                        <w:sz w:val="22"/>
                        <w:szCs w:val="22"/>
                      </w:rPr>
                      <w:t xml:space="preserve">a </w:t>
                    </w:r>
                  </w:ins>
                  <w:r w:rsidRPr="0071503D">
                    <w:rPr>
                      <w:rFonts w:asciiTheme="majorBidi" w:hAnsiTheme="majorBidi" w:cstheme="majorBidi"/>
                      <w:sz w:val="22"/>
                      <w:szCs w:val="22"/>
                    </w:rPr>
                    <w:t>“militarized” structure.</w:t>
                  </w:r>
                </w:p>
              </w:tc>
              <w:tc>
                <w:tcPr>
                  <w:tcW w:w="5245" w:type="dxa"/>
                  <w:tcBorders>
                    <w:top w:val="single" w:sz="4" w:space="0" w:color="000000"/>
                    <w:bottom w:val="single" w:sz="2" w:space="0" w:color="auto"/>
                  </w:tcBorders>
                </w:tcPr>
                <w:p w14:paraId="263701E3"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“The [CHC] work atmosphere is very good. We eat lunch together every day, and at this time we will chat and discuss patients… we are really like a big family, our team leader cares about us, and we are quite harmonious.” FD03</w:t>
                  </w:r>
                </w:p>
              </w:tc>
            </w:tr>
            <w:tr w:rsidR="00052BD0" w:rsidRPr="0071503D" w14:paraId="452A904B" w14:textId="77777777" w:rsidTr="003154B5">
              <w:trPr>
                <w:trHeight w:val="908"/>
              </w:trPr>
              <w:tc>
                <w:tcPr>
                  <w:tcW w:w="1271" w:type="dxa"/>
                  <w:vMerge/>
                  <w:tcBorders>
                    <w:bottom w:val="single" w:sz="4" w:space="0" w:color="auto"/>
                  </w:tcBorders>
                </w:tcPr>
                <w:p w14:paraId="49598F87" w14:textId="77777777" w:rsidR="00052BD0" w:rsidRPr="0071503D" w:rsidRDefault="00052BD0" w:rsidP="00645E5B">
                  <w:pPr>
                    <w:jc w:val="left"/>
                    <w:rPr>
                      <w:rFonts w:asciiTheme="majorBidi" w:hAnsiTheme="majorBidi" w:cstheme="majorBidi"/>
                      <w:sz w:val="22"/>
                      <w:szCs w:val="22"/>
                    </w:rPr>
                  </w:pPr>
                </w:p>
              </w:tc>
              <w:tc>
                <w:tcPr>
                  <w:tcW w:w="2579" w:type="dxa"/>
                  <w:vMerge/>
                  <w:tcBorders>
                    <w:bottom w:val="single" w:sz="4" w:space="0" w:color="auto"/>
                  </w:tcBorders>
                </w:tcPr>
                <w:p w14:paraId="0BE414EC" w14:textId="77777777" w:rsidR="00052BD0" w:rsidRPr="0071503D" w:rsidRDefault="00052BD0" w:rsidP="00E2117D">
                  <w:pPr>
                    <w:pStyle w:val="ListParagraph"/>
                    <w:numPr>
                      <w:ilvl w:val="0"/>
                      <w:numId w:val="2"/>
                    </w:numPr>
                    <w:jc w:val="left"/>
                    <w:rPr>
                      <w:rFonts w:asciiTheme="majorBidi" w:hAnsiTheme="majorBidi" w:cstheme="majorBidi"/>
                      <w:sz w:val="22"/>
                      <w:szCs w:val="22"/>
                    </w:rPr>
                  </w:pPr>
                </w:p>
              </w:tc>
              <w:tc>
                <w:tcPr>
                  <w:tcW w:w="5245" w:type="dxa"/>
                  <w:tcBorders>
                    <w:top w:val="single" w:sz="4" w:space="0" w:color="000000"/>
                    <w:bottom w:val="single" w:sz="2" w:space="0" w:color="auto"/>
                  </w:tcBorders>
                </w:tcPr>
                <w:p w14:paraId="48036445" w14:textId="77777777" w:rsidR="00052BD0" w:rsidRPr="0071503D" w:rsidRDefault="00052BD0" w:rsidP="00645E5B">
                  <w:pPr>
                    <w:pBdr>
                      <w:bottom w:val="single" w:sz="4" w:space="1" w:color="FFFFFF" w:themeColor="background1"/>
                    </w:pBdr>
                    <w:jc w:val="left"/>
                    <w:rPr>
                      <w:rFonts w:asciiTheme="majorBidi" w:hAnsiTheme="majorBidi" w:cstheme="majorBidi"/>
                      <w:sz w:val="22"/>
                      <w:szCs w:val="22"/>
                    </w:rPr>
                  </w:pPr>
                  <w:r w:rsidRPr="0071503D">
                    <w:rPr>
                      <w:rFonts w:asciiTheme="majorBidi" w:hAnsiTheme="majorBidi" w:cstheme="majorBidi"/>
                      <w:i/>
                      <w:iCs/>
                      <w:sz w:val="22"/>
                      <w:szCs w:val="22"/>
                    </w:rPr>
                    <w:t>“Administrative management is relatively rigid. We seem to be a bit militarized. Sometimes there is no room for discussion.”</w:t>
                  </w:r>
                  <w:r w:rsidRPr="0071503D">
                    <w:rPr>
                      <w:rFonts w:asciiTheme="majorBidi" w:hAnsiTheme="majorBidi" w:cstheme="majorBidi"/>
                      <w:sz w:val="22"/>
                      <w:szCs w:val="22"/>
                    </w:rPr>
                    <w:t xml:space="preserve"> PM01</w:t>
                  </w:r>
                </w:p>
              </w:tc>
            </w:tr>
            <w:tr w:rsidR="002B6B85" w:rsidRPr="0071503D" w14:paraId="755CA9DD" w14:textId="77777777" w:rsidTr="00DD40C6">
              <w:trPr>
                <w:trHeight w:val="962"/>
              </w:trPr>
              <w:tc>
                <w:tcPr>
                  <w:tcW w:w="1271" w:type="dxa"/>
                  <w:vMerge w:val="restart"/>
                  <w:tcBorders>
                    <w:top w:val="single" w:sz="4" w:space="0" w:color="auto"/>
                  </w:tcBorders>
                </w:tcPr>
                <w:p w14:paraId="7F83C656" w14:textId="53637B6F" w:rsidR="002B6B85" w:rsidRPr="0071503D" w:rsidRDefault="002B6B85" w:rsidP="00645E5B">
                  <w:pPr>
                    <w:jc w:val="left"/>
                    <w:rPr>
                      <w:rFonts w:asciiTheme="majorBidi" w:hAnsiTheme="majorBidi" w:cstheme="majorBidi"/>
                      <w:sz w:val="22"/>
                      <w:szCs w:val="22"/>
                    </w:rPr>
                  </w:pPr>
                  <w:bookmarkStart w:id="675" w:name="_Hlk85639300"/>
                  <w:r w:rsidRPr="0071503D">
                    <w:rPr>
                      <w:rFonts w:asciiTheme="majorBidi" w:hAnsiTheme="majorBidi" w:cstheme="majorBidi"/>
                      <w:sz w:val="22"/>
                      <w:szCs w:val="22"/>
                    </w:rPr>
                    <w:t xml:space="preserve">Network and </w:t>
                  </w:r>
                  <w:proofErr w:type="spellStart"/>
                  <w:r w:rsidRPr="0071503D">
                    <w:rPr>
                      <w:rFonts w:asciiTheme="majorBidi" w:hAnsiTheme="majorBidi" w:cstheme="majorBidi"/>
                      <w:sz w:val="22"/>
                      <w:szCs w:val="22"/>
                    </w:rPr>
                    <w:t>communi</w:t>
                  </w:r>
                  <w:proofErr w:type="spellEnd"/>
                  <w:r w:rsidRPr="0071503D">
                    <w:rPr>
                      <w:rFonts w:asciiTheme="majorBidi" w:hAnsiTheme="majorBidi" w:cstheme="majorBidi"/>
                      <w:sz w:val="22"/>
                      <w:szCs w:val="22"/>
                    </w:rPr>
                    <w:t>-cation</w:t>
                  </w:r>
                  <w:bookmarkEnd w:id="675"/>
                </w:p>
              </w:tc>
              <w:tc>
                <w:tcPr>
                  <w:tcW w:w="2579" w:type="dxa"/>
                  <w:vMerge w:val="restart"/>
                  <w:tcBorders>
                    <w:top w:val="single" w:sz="4" w:space="0" w:color="auto"/>
                  </w:tcBorders>
                </w:tcPr>
                <w:p w14:paraId="084FEE1B" w14:textId="7B44F7FE" w:rsidR="002B6B85" w:rsidRPr="0071503D" w:rsidRDefault="00501728"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S</w:t>
                  </w:r>
                  <w:r w:rsidRPr="0071503D">
                    <w:rPr>
                      <w:rFonts w:asciiTheme="majorBidi" w:hAnsiTheme="majorBidi" w:cstheme="majorBidi"/>
                      <w:sz w:val="22"/>
                      <w:szCs w:val="22"/>
                      <w:lang w:bidi="he-IL"/>
                    </w:rPr>
                    <w:t>pecialist</w:t>
                  </w:r>
                  <w:ins w:id="676" w:author="Author">
                    <w:r w:rsidR="003C77E1" w:rsidRPr="0071503D">
                      <w:rPr>
                        <w:rFonts w:asciiTheme="majorBidi" w:hAnsiTheme="majorBidi" w:cstheme="majorBidi"/>
                        <w:sz w:val="22"/>
                        <w:szCs w:val="22"/>
                        <w:lang w:bidi="he-IL"/>
                      </w:rPr>
                      <w:t>s</w:t>
                    </w:r>
                  </w:ins>
                  <w:r w:rsidRPr="0071503D">
                    <w:rPr>
                      <w:rFonts w:asciiTheme="majorBidi" w:hAnsiTheme="majorBidi" w:cstheme="majorBidi"/>
                      <w:sz w:val="22"/>
                      <w:szCs w:val="22"/>
                      <w:lang w:bidi="he-IL"/>
                    </w:rPr>
                    <w:t xml:space="preserve"> support the work of family doctors by providing training and patient consultations in CHCs.</w:t>
                  </w:r>
                </w:p>
                <w:p w14:paraId="7D5CDEC7" w14:textId="689C8D0A" w:rsidR="00501728" w:rsidRPr="0071503D" w:rsidRDefault="004853CE"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lang w:bidi="he-IL"/>
                    </w:rPr>
                    <w:t>A paradigm of hospital superiority is observed in specialists’ and family doctors’ relations.</w:t>
                  </w:r>
                  <w:r w:rsidR="00501728" w:rsidRPr="0071503D">
                    <w:rPr>
                      <w:rFonts w:asciiTheme="majorBidi" w:hAnsiTheme="majorBidi" w:cstheme="majorBidi"/>
                      <w:sz w:val="22"/>
                      <w:szCs w:val="22"/>
                      <w:lang w:bidi="he-IL"/>
                    </w:rPr>
                    <w:t xml:space="preserve"> </w:t>
                  </w:r>
                </w:p>
              </w:tc>
              <w:tc>
                <w:tcPr>
                  <w:tcW w:w="5245" w:type="dxa"/>
                  <w:tcBorders>
                    <w:top w:val="single" w:sz="4" w:space="0" w:color="000000"/>
                    <w:bottom w:val="single" w:sz="2" w:space="0" w:color="auto"/>
                  </w:tcBorders>
                </w:tcPr>
                <w:p w14:paraId="6EDB7D23" w14:textId="537D20CE" w:rsidR="002B6B85" w:rsidRPr="0071503D" w:rsidRDefault="002B6B85" w:rsidP="008F5F4B">
                  <w:pPr>
                    <w:pBdr>
                      <w:bottom w:val="single" w:sz="4" w:space="1" w:color="FFFFFF" w:themeColor="background1"/>
                    </w:pBdr>
                    <w:jc w:val="left"/>
                    <w:rPr>
                      <w:rFonts w:asciiTheme="majorBidi" w:hAnsiTheme="majorBidi" w:cstheme="majorBidi"/>
                      <w:i/>
                      <w:iCs/>
                      <w:sz w:val="22"/>
                      <w:szCs w:val="22"/>
                    </w:rPr>
                  </w:pPr>
                  <w:r w:rsidRPr="0071503D">
                    <w:rPr>
                      <w:rFonts w:asciiTheme="majorBidi" w:hAnsiTheme="majorBidi" w:cstheme="majorBidi"/>
                      <w:i/>
                      <w:iCs/>
                      <w:sz w:val="22"/>
                      <w:szCs w:val="22"/>
                    </w:rPr>
                    <w:t xml:space="preserve">“Doctors in higher-level hospitals provide consultations in our CHC every two weeks, and a family doctor joins the specialist…Specialists also come to our community every month to train family doctors” FD01 </w:t>
                  </w:r>
                </w:p>
              </w:tc>
            </w:tr>
            <w:tr w:rsidR="002B6B85" w:rsidRPr="0071503D" w14:paraId="01B13FE1" w14:textId="77777777" w:rsidTr="00DD40C6">
              <w:trPr>
                <w:trHeight w:val="962"/>
              </w:trPr>
              <w:tc>
                <w:tcPr>
                  <w:tcW w:w="1271" w:type="dxa"/>
                  <w:vMerge/>
                  <w:tcBorders>
                    <w:bottom w:val="single" w:sz="2" w:space="0" w:color="auto"/>
                  </w:tcBorders>
                </w:tcPr>
                <w:p w14:paraId="0AB6F153" w14:textId="77777777" w:rsidR="002B6B85" w:rsidRPr="0071503D" w:rsidRDefault="002B6B85" w:rsidP="00645E5B">
                  <w:pPr>
                    <w:jc w:val="left"/>
                    <w:rPr>
                      <w:rFonts w:asciiTheme="majorBidi" w:hAnsiTheme="majorBidi" w:cstheme="majorBidi"/>
                      <w:sz w:val="22"/>
                      <w:szCs w:val="22"/>
                    </w:rPr>
                  </w:pPr>
                </w:p>
              </w:tc>
              <w:tc>
                <w:tcPr>
                  <w:tcW w:w="2579" w:type="dxa"/>
                  <w:vMerge/>
                  <w:tcBorders>
                    <w:bottom w:val="single" w:sz="2" w:space="0" w:color="auto"/>
                  </w:tcBorders>
                </w:tcPr>
                <w:p w14:paraId="2754A8B0" w14:textId="77777777" w:rsidR="002B6B85" w:rsidRPr="0071503D" w:rsidRDefault="002B6B85" w:rsidP="00E2117D">
                  <w:pPr>
                    <w:pStyle w:val="ListParagraph"/>
                    <w:numPr>
                      <w:ilvl w:val="0"/>
                      <w:numId w:val="2"/>
                    </w:numPr>
                    <w:jc w:val="left"/>
                    <w:rPr>
                      <w:rFonts w:asciiTheme="majorBidi" w:hAnsiTheme="majorBidi" w:cstheme="majorBidi"/>
                      <w:sz w:val="22"/>
                      <w:szCs w:val="22"/>
                    </w:rPr>
                  </w:pPr>
                </w:p>
              </w:tc>
              <w:tc>
                <w:tcPr>
                  <w:tcW w:w="5245" w:type="dxa"/>
                  <w:tcBorders>
                    <w:top w:val="single" w:sz="4" w:space="0" w:color="000000"/>
                    <w:bottom w:val="single" w:sz="2" w:space="0" w:color="auto"/>
                  </w:tcBorders>
                </w:tcPr>
                <w:p w14:paraId="75D82FDE" w14:textId="2A806354" w:rsidR="002B6B85" w:rsidRPr="0071503D" w:rsidRDefault="002B6B85" w:rsidP="002A7920">
                  <w:pPr>
                    <w:pBdr>
                      <w:bottom w:val="single" w:sz="4" w:space="1" w:color="FFFFFF" w:themeColor="background1"/>
                    </w:pBdr>
                    <w:jc w:val="left"/>
                    <w:rPr>
                      <w:rFonts w:asciiTheme="majorBidi" w:hAnsiTheme="majorBidi" w:cstheme="majorBidi"/>
                      <w:i/>
                      <w:iCs/>
                      <w:sz w:val="22"/>
                      <w:szCs w:val="22"/>
                    </w:rPr>
                  </w:pPr>
                  <w:r w:rsidRPr="0071503D">
                    <w:rPr>
                      <w:rFonts w:asciiTheme="majorBidi" w:hAnsiTheme="majorBidi" w:cstheme="majorBidi"/>
                      <w:i/>
                      <w:iCs/>
                      <w:sz w:val="22"/>
                      <w:szCs w:val="22"/>
                    </w:rPr>
                    <w:t>“Because tertiary hospitals do not have enough manpower, the future trend is to ‘sink’ patients with diabetes into CHCs for management, and a lot of work is done by the community. So two senior doctors from tertiary hospitals go to CHCs to do training” E02</w:t>
                  </w:r>
                </w:p>
              </w:tc>
            </w:tr>
            <w:tr w:rsidR="00052BD0" w:rsidRPr="0071503D" w14:paraId="333D0E69" w14:textId="77777777" w:rsidTr="00D10EA2">
              <w:tc>
                <w:tcPr>
                  <w:tcW w:w="9095" w:type="dxa"/>
                  <w:gridSpan w:val="3"/>
                  <w:tcBorders>
                    <w:top w:val="single" w:sz="2" w:space="0" w:color="auto"/>
                    <w:bottom w:val="single" w:sz="2" w:space="0" w:color="auto"/>
                  </w:tcBorders>
                </w:tcPr>
                <w:p w14:paraId="0CEE764D" w14:textId="77777777"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b/>
                      <w:bCs/>
                      <w:sz w:val="22"/>
                      <w:szCs w:val="22"/>
                      <w:lang w:bidi="he-IL"/>
                    </w:rPr>
                    <w:t>CFIR domain: outer setting</w:t>
                  </w:r>
                </w:p>
              </w:tc>
            </w:tr>
            <w:tr w:rsidR="008F3DFC" w:rsidRPr="0071503D" w14:paraId="7E08FACF" w14:textId="77777777" w:rsidTr="00B73039">
              <w:trPr>
                <w:trHeight w:val="845"/>
              </w:trPr>
              <w:tc>
                <w:tcPr>
                  <w:tcW w:w="1271" w:type="dxa"/>
                  <w:vMerge w:val="restart"/>
                  <w:tcBorders>
                    <w:top w:val="single" w:sz="2" w:space="0" w:color="auto"/>
                  </w:tcBorders>
                </w:tcPr>
                <w:p w14:paraId="06FAD6CE" w14:textId="7C34274E" w:rsidR="008F3DFC" w:rsidRPr="0071503D" w:rsidRDefault="00714270" w:rsidP="00645E5B">
                  <w:pPr>
                    <w:jc w:val="left"/>
                    <w:rPr>
                      <w:rFonts w:asciiTheme="majorBidi" w:hAnsiTheme="majorBidi" w:cstheme="majorBidi"/>
                      <w:sz w:val="22"/>
                      <w:szCs w:val="22"/>
                    </w:rPr>
                  </w:pPr>
                  <w:r w:rsidRPr="0071503D">
                    <w:rPr>
                      <w:rFonts w:asciiTheme="majorBidi" w:hAnsiTheme="majorBidi" w:cstheme="majorBidi"/>
                      <w:sz w:val="22"/>
                      <w:szCs w:val="22"/>
                    </w:rPr>
                    <w:t>Peer pressure</w:t>
                  </w:r>
                </w:p>
              </w:tc>
              <w:tc>
                <w:tcPr>
                  <w:tcW w:w="2579" w:type="dxa"/>
                  <w:vMerge w:val="restart"/>
                  <w:tcBorders>
                    <w:top w:val="single" w:sz="2" w:space="0" w:color="auto"/>
                  </w:tcBorders>
                </w:tcPr>
                <w:p w14:paraId="474DC8D7" w14:textId="025AD34E" w:rsidR="008F3DFC" w:rsidRPr="0071503D" w:rsidRDefault="0071427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Indicators are used to rank districts within the municipality</w:t>
                  </w:r>
                  <w:del w:id="677" w:author="Author">
                    <w:r w:rsidR="00454F94" w:rsidRPr="0071503D" w:rsidDel="003C77E1">
                      <w:rPr>
                        <w:rFonts w:asciiTheme="majorBidi" w:hAnsiTheme="majorBidi" w:cstheme="majorBidi"/>
                        <w:sz w:val="22"/>
                        <w:szCs w:val="22"/>
                      </w:rPr>
                      <w:delText>,</w:delText>
                    </w:r>
                  </w:del>
                  <w:r w:rsidRPr="0071503D">
                    <w:rPr>
                      <w:rFonts w:asciiTheme="majorBidi" w:hAnsiTheme="majorBidi" w:cstheme="majorBidi"/>
                      <w:sz w:val="22"/>
                      <w:szCs w:val="22"/>
                    </w:rPr>
                    <w:t xml:space="preserve"> and CHCs within the district.</w:t>
                  </w:r>
                </w:p>
                <w:p w14:paraId="600F50E9" w14:textId="433A2B7A" w:rsidR="00714270" w:rsidRPr="0071503D" w:rsidRDefault="0071427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Managers differed in their</w:t>
                  </w:r>
                  <w:r w:rsidR="00454F94" w:rsidRPr="0071503D">
                    <w:rPr>
                      <w:rFonts w:asciiTheme="majorBidi" w:hAnsiTheme="majorBidi" w:cstheme="majorBidi"/>
                      <w:sz w:val="22"/>
                      <w:szCs w:val="22"/>
                    </w:rPr>
                    <w:t xml:space="preserve"> attitude </w:t>
                  </w:r>
                  <w:commentRangeStart w:id="678"/>
                  <w:r w:rsidR="00454F94" w:rsidRPr="0071503D">
                    <w:rPr>
                      <w:rFonts w:asciiTheme="majorBidi" w:hAnsiTheme="majorBidi" w:cstheme="majorBidi"/>
                      <w:sz w:val="22"/>
                      <w:szCs w:val="22"/>
                    </w:rPr>
                    <w:t>for</w:t>
                  </w:r>
                  <w:commentRangeEnd w:id="678"/>
                  <w:r w:rsidR="003C77E1" w:rsidRPr="0071503D">
                    <w:rPr>
                      <w:rStyle w:val="CommentReference"/>
                    </w:rPr>
                    <w:commentReference w:id="678"/>
                  </w:r>
                  <w:r w:rsidR="00454F94" w:rsidRPr="0071503D">
                    <w:rPr>
                      <w:rFonts w:asciiTheme="majorBidi" w:hAnsiTheme="majorBidi" w:cstheme="majorBidi"/>
                      <w:sz w:val="22"/>
                      <w:szCs w:val="22"/>
                    </w:rPr>
                    <w:t xml:space="preserve"> ranking and motivation to excel.</w:t>
                  </w:r>
                </w:p>
              </w:tc>
              <w:tc>
                <w:tcPr>
                  <w:tcW w:w="5245" w:type="dxa"/>
                  <w:tcBorders>
                    <w:top w:val="single" w:sz="2" w:space="0" w:color="auto"/>
                    <w:bottom w:val="single" w:sz="2" w:space="0" w:color="auto"/>
                  </w:tcBorders>
                </w:tcPr>
                <w:p w14:paraId="469FDDB3" w14:textId="66C5E526" w:rsidR="008F3DFC" w:rsidRPr="0071503D" w:rsidRDefault="008F3DFC" w:rsidP="008F5F4B">
                  <w:pPr>
                    <w:jc w:val="left"/>
                    <w:rPr>
                      <w:rFonts w:asciiTheme="majorBidi" w:hAnsiTheme="majorBidi" w:cstheme="majorBidi"/>
                      <w:i/>
                      <w:iCs/>
                      <w:sz w:val="22"/>
                      <w:szCs w:val="22"/>
                    </w:rPr>
                  </w:pPr>
                  <w:r w:rsidRPr="0071503D">
                    <w:rPr>
                      <w:rFonts w:asciiTheme="majorBidi" w:hAnsiTheme="majorBidi" w:cstheme="majorBidi"/>
                      <w:i/>
                      <w:iCs/>
                      <w:sz w:val="22"/>
                      <w:szCs w:val="22"/>
                    </w:rPr>
                    <w:t xml:space="preserve">“In the past few years, our center did a good job for managing diabetes. Among the district’s </w:t>
                  </w:r>
                  <w:del w:id="679" w:author="Author">
                    <w:r w:rsidRPr="0071503D" w:rsidDel="00235816">
                      <w:rPr>
                        <w:rFonts w:asciiTheme="majorBidi" w:hAnsiTheme="majorBidi" w:cstheme="majorBidi"/>
                        <w:i/>
                        <w:iCs/>
                        <w:sz w:val="22"/>
                        <w:szCs w:val="22"/>
                      </w:rPr>
                      <w:delText xml:space="preserve">8 </w:delText>
                    </w:r>
                  </w:del>
                  <w:ins w:id="680" w:author="Author">
                    <w:r w:rsidR="00235816" w:rsidRPr="0071503D">
                      <w:rPr>
                        <w:rFonts w:asciiTheme="majorBidi" w:hAnsiTheme="majorBidi" w:cstheme="majorBidi"/>
                        <w:i/>
                        <w:iCs/>
                        <w:sz w:val="22"/>
                        <w:szCs w:val="22"/>
                      </w:rPr>
                      <w:t xml:space="preserve">eight </w:t>
                    </w:r>
                  </w:ins>
                  <w:r w:rsidRPr="0071503D">
                    <w:rPr>
                      <w:rFonts w:asciiTheme="majorBidi" w:hAnsiTheme="majorBidi" w:cstheme="majorBidi"/>
                      <w:i/>
                      <w:iCs/>
                      <w:sz w:val="22"/>
                      <w:szCs w:val="22"/>
                    </w:rPr>
                    <w:t>CHCs our ranking was quite high. This propels us to work for higher achievements.” M01</w:t>
                  </w:r>
                </w:p>
              </w:tc>
            </w:tr>
            <w:tr w:rsidR="008F3DFC" w:rsidRPr="0071503D" w14:paraId="6B768A7F" w14:textId="77777777" w:rsidTr="00B73039">
              <w:trPr>
                <w:trHeight w:val="845"/>
              </w:trPr>
              <w:tc>
                <w:tcPr>
                  <w:tcW w:w="1271" w:type="dxa"/>
                  <w:vMerge/>
                  <w:tcBorders>
                    <w:bottom w:val="single" w:sz="4" w:space="0" w:color="auto"/>
                  </w:tcBorders>
                </w:tcPr>
                <w:p w14:paraId="5E94254B" w14:textId="77777777" w:rsidR="008F3DFC" w:rsidRPr="0071503D" w:rsidRDefault="008F3DFC" w:rsidP="00645E5B">
                  <w:pPr>
                    <w:jc w:val="left"/>
                    <w:rPr>
                      <w:rFonts w:asciiTheme="majorBidi" w:hAnsiTheme="majorBidi" w:cstheme="majorBidi"/>
                      <w:sz w:val="22"/>
                      <w:szCs w:val="22"/>
                    </w:rPr>
                  </w:pPr>
                </w:p>
              </w:tc>
              <w:tc>
                <w:tcPr>
                  <w:tcW w:w="2579" w:type="dxa"/>
                  <w:vMerge/>
                  <w:tcBorders>
                    <w:bottom w:val="single" w:sz="4" w:space="0" w:color="auto"/>
                  </w:tcBorders>
                </w:tcPr>
                <w:p w14:paraId="746796EB" w14:textId="77777777" w:rsidR="008F3DFC" w:rsidRPr="0071503D" w:rsidRDefault="008F3DFC" w:rsidP="00E2117D">
                  <w:pPr>
                    <w:pStyle w:val="ListParagraph"/>
                    <w:numPr>
                      <w:ilvl w:val="0"/>
                      <w:numId w:val="2"/>
                    </w:numPr>
                    <w:jc w:val="left"/>
                    <w:rPr>
                      <w:rFonts w:asciiTheme="majorBidi" w:hAnsiTheme="majorBidi" w:cstheme="majorBidi"/>
                      <w:sz w:val="22"/>
                      <w:szCs w:val="22"/>
                    </w:rPr>
                  </w:pPr>
                </w:p>
              </w:tc>
              <w:tc>
                <w:tcPr>
                  <w:tcW w:w="5245" w:type="dxa"/>
                  <w:tcBorders>
                    <w:top w:val="single" w:sz="2" w:space="0" w:color="auto"/>
                    <w:bottom w:val="single" w:sz="2" w:space="0" w:color="auto"/>
                  </w:tcBorders>
                </w:tcPr>
                <w:p w14:paraId="4515AC0F" w14:textId="37244C20" w:rsidR="00714270" w:rsidRPr="0071503D" w:rsidRDefault="008F3DFC" w:rsidP="008F5F4B">
                  <w:pPr>
                    <w:jc w:val="left"/>
                    <w:rPr>
                      <w:rFonts w:asciiTheme="majorBidi" w:hAnsiTheme="majorBidi" w:cstheme="majorBidi"/>
                      <w:i/>
                      <w:iCs/>
                      <w:sz w:val="22"/>
                      <w:szCs w:val="22"/>
                    </w:rPr>
                  </w:pPr>
                  <w:r w:rsidRPr="0071503D">
                    <w:rPr>
                      <w:rFonts w:asciiTheme="majorBidi" w:hAnsiTheme="majorBidi" w:cstheme="majorBidi"/>
                      <w:i/>
                      <w:iCs/>
                      <w:sz w:val="22"/>
                      <w:szCs w:val="22"/>
                    </w:rPr>
                    <w:t>“The competition is meaningless. We are required to complete the work, if the work is done well, it will be fine; if it is not done well, we will be criticized.” M02</w:t>
                  </w:r>
                </w:p>
              </w:tc>
            </w:tr>
            <w:tr w:rsidR="00052BD0" w:rsidRPr="0071503D" w14:paraId="52C5187D" w14:textId="77777777" w:rsidTr="00A74DC4">
              <w:trPr>
                <w:trHeight w:val="642"/>
              </w:trPr>
              <w:tc>
                <w:tcPr>
                  <w:tcW w:w="1271" w:type="dxa"/>
                  <w:vMerge w:val="restart"/>
                  <w:tcBorders>
                    <w:top w:val="single" w:sz="4" w:space="0" w:color="auto"/>
                  </w:tcBorders>
                </w:tcPr>
                <w:p w14:paraId="485EB2F4" w14:textId="77777777" w:rsidR="00052BD0" w:rsidRPr="0071503D" w:rsidRDefault="00052BD0" w:rsidP="00645E5B">
                  <w:pPr>
                    <w:jc w:val="left"/>
                    <w:rPr>
                      <w:rFonts w:asciiTheme="majorBidi" w:hAnsiTheme="majorBidi" w:cstheme="majorBidi"/>
                      <w:sz w:val="22"/>
                      <w:szCs w:val="22"/>
                      <w:rtl/>
                      <w:lang w:bidi="he-IL"/>
                    </w:rPr>
                  </w:pPr>
                  <w:bookmarkStart w:id="681" w:name="_Hlk85209221"/>
                  <w:r w:rsidRPr="0071503D">
                    <w:rPr>
                      <w:rFonts w:asciiTheme="majorBidi" w:hAnsiTheme="majorBidi" w:cstheme="majorBidi"/>
                      <w:sz w:val="22"/>
                      <w:szCs w:val="22"/>
                    </w:rPr>
                    <w:t xml:space="preserve">External policy and incentives </w:t>
                  </w:r>
                </w:p>
              </w:tc>
              <w:tc>
                <w:tcPr>
                  <w:tcW w:w="2579" w:type="dxa"/>
                  <w:vMerge w:val="restart"/>
                  <w:tcBorders>
                    <w:top w:val="single" w:sz="4" w:space="0" w:color="auto"/>
                  </w:tcBorders>
                </w:tcPr>
                <w:p w14:paraId="74040830" w14:textId="77777777"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F</w:t>
                  </w:r>
                  <w:r w:rsidRPr="0071503D">
                    <w:rPr>
                      <w:rFonts w:asciiTheme="majorBidi" w:hAnsiTheme="majorBidi" w:cstheme="majorBidi"/>
                      <w:sz w:val="22"/>
                      <w:szCs w:val="22"/>
                      <w:lang w:bidi="he-IL"/>
                    </w:rPr>
                    <w:t>amily doctors</w:t>
                  </w:r>
                  <w:r w:rsidRPr="0071503D">
                    <w:rPr>
                      <w:rFonts w:asciiTheme="majorBidi" w:hAnsiTheme="majorBidi" w:cstheme="majorBidi"/>
                      <w:sz w:val="22"/>
                      <w:szCs w:val="22"/>
                    </w:rPr>
                    <w:t xml:space="preserve"> are financially </w:t>
                  </w:r>
                  <w:commentRangeStart w:id="682"/>
                  <w:r w:rsidRPr="0071503D">
                    <w:rPr>
                      <w:rFonts w:asciiTheme="majorBidi" w:hAnsiTheme="majorBidi" w:cstheme="majorBidi"/>
                      <w:sz w:val="22"/>
                      <w:szCs w:val="22"/>
                    </w:rPr>
                    <w:t>awarded</w:t>
                  </w:r>
                  <w:commentRangeEnd w:id="682"/>
                  <w:r w:rsidR="003C77E1" w:rsidRPr="0071503D">
                    <w:rPr>
                      <w:rStyle w:val="CommentReference"/>
                    </w:rPr>
                    <w:commentReference w:id="682"/>
                  </w:r>
                  <w:r w:rsidRPr="0071503D">
                    <w:rPr>
                      <w:rFonts w:asciiTheme="majorBidi" w:hAnsiTheme="majorBidi" w:cstheme="majorBidi"/>
                      <w:sz w:val="22"/>
                      <w:szCs w:val="22"/>
                    </w:rPr>
                    <w:t xml:space="preserve"> when excelling on measured indicators.</w:t>
                  </w:r>
                </w:p>
                <w:p w14:paraId="720E46D3" w14:textId="4183717A"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Pressures to achieve targets may lead to data manipulation</w:t>
                  </w:r>
                  <w:r w:rsidR="0044537C" w:rsidRPr="0071503D">
                    <w:rPr>
                      <w:rFonts w:asciiTheme="majorBidi" w:hAnsiTheme="majorBidi" w:cstheme="majorBidi"/>
                      <w:sz w:val="22"/>
                      <w:szCs w:val="22"/>
                      <w:lang w:bidi="he-IL"/>
                    </w:rPr>
                    <w:t>.</w:t>
                  </w:r>
                </w:p>
                <w:p w14:paraId="59BB1990" w14:textId="240BAE3B" w:rsidR="0044537C" w:rsidRPr="0071503D" w:rsidRDefault="00182E06" w:rsidP="00E2117D">
                  <w:pPr>
                    <w:pStyle w:val="ListParagraph"/>
                    <w:numPr>
                      <w:ilvl w:val="0"/>
                      <w:numId w:val="2"/>
                    </w:numPr>
                    <w:jc w:val="left"/>
                    <w:rPr>
                      <w:rFonts w:asciiTheme="majorBidi" w:hAnsiTheme="majorBidi" w:cstheme="majorBidi"/>
                      <w:sz w:val="22"/>
                      <w:szCs w:val="22"/>
                    </w:rPr>
                  </w:pPr>
                  <w:bookmarkStart w:id="683" w:name="_Hlk85639200"/>
                  <w:r w:rsidRPr="0071503D">
                    <w:rPr>
                      <w:rFonts w:asciiTheme="majorBidi" w:hAnsiTheme="majorBidi" w:cstheme="majorBidi"/>
                      <w:sz w:val="22"/>
                      <w:szCs w:val="22"/>
                      <w:lang w:bidi="he-IL"/>
                    </w:rPr>
                    <w:t xml:space="preserve">Current policies permit </w:t>
                  </w:r>
                  <w:commentRangeStart w:id="684"/>
                  <w:r w:rsidRPr="0071503D">
                    <w:rPr>
                      <w:rFonts w:asciiTheme="majorBidi" w:hAnsiTheme="majorBidi" w:cstheme="majorBidi"/>
                      <w:sz w:val="22"/>
                      <w:szCs w:val="22"/>
                      <w:lang w:bidi="he-IL"/>
                    </w:rPr>
                    <w:t>to</w:t>
                  </w:r>
                  <w:commentRangeEnd w:id="684"/>
                  <w:r w:rsidR="003C77E1" w:rsidRPr="0071503D">
                    <w:rPr>
                      <w:rStyle w:val="CommentReference"/>
                    </w:rPr>
                    <w:commentReference w:id="684"/>
                  </w:r>
                  <w:r w:rsidRPr="0071503D">
                    <w:rPr>
                      <w:rFonts w:asciiTheme="majorBidi" w:hAnsiTheme="majorBidi" w:cstheme="majorBidi"/>
                      <w:sz w:val="22"/>
                      <w:szCs w:val="22"/>
                      <w:lang w:bidi="he-IL"/>
                    </w:rPr>
                    <w:t xml:space="preserve"> </w:t>
                  </w:r>
                  <w:ins w:id="685" w:author="Author">
                    <w:r w:rsidR="00432CC6">
                      <w:rPr>
                        <w:rFonts w:asciiTheme="majorBidi" w:hAnsiTheme="majorBidi" w:cstheme="majorBidi"/>
                        <w:sz w:val="22"/>
                        <w:szCs w:val="22"/>
                        <w:lang w:bidi="he-IL"/>
                      </w:rPr>
                      <w:t>bypass</w:t>
                    </w:r>
                  </w:ins>
                  <w:del w:id="686" w:author="Author">
                    <w:r w:rsidRPr="0071503D" w:rsidDel="00432CC6">
                      <w:rPr>
                        <w:rFonts w:asciiTheme="majorBidi" w:hAnsiTheme="majorBidi" w:cstheme="majorBidi"/>
                        <w:sz w:val="22"/>
                        <w:szCs w:val="22"/>
                        <w:lang w:bidi="he-IL"/>
                      </w:rPr>
                      <w:delText>by-pass</w:delText>
                    </w:r>
                  </w:del>
                  <w:r w:rsidRPr="0071503D">
                    <w:rPr>
                      <w:rFonts w:asciiTheme="majorBidi" w:hAnsiTheme="majorBidi" w:cstheme="majorBidi"/>
                      <w:sz w:val="22"/>
                      <w:szCs w:val="22"/>
                      <w:lang w:bidi="he-IL"/>
                    </w:rPr>
                    <w:t xml:space="preserve"> CHCs and self-refer to hospitals.</w:t>
                  </w:r>
                  <w:bookmarkEnd w:id="683"/>
                </w:p>
              </w:tc>
              <w:tc>
                <w:tcPr>
                  <w:tcW w:w="5245" w:type="dxa"/>
                  <w:tcBorders>
                    <w:top w:val="single" w:sz="2" w:space="0" w:color="auto"/>
                    <w:bottom w:val="single" w:sz="2" w:space="0" w:color="auto"/>
                  </w:tcBorders>
                </w:tcPr>
                <w:p w14:paraId="79D09A87"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“The quantity and quality of diabetes visits are standardized, and in the end, all our work is combined. For me, the performance incentive is relatively high.”</w:t>
                  </w:r>
                  <w:r w:rsidRPr="0071503D">
                    <w:rPr>
                      <w:rFonts w:asciiTheme="majorBidi" w:hAnsiTheme="majorBidi" w:cstheme="majorBidi"/>
                      <w:sz w:val="22"/>
                      <w:szCs w:val="22"/>
                    </w:rPr>
                    <w:t xml:space="preserve"> FD01</w:t>
                  </w:r>
                </w:p>
              </w:tc>
            </w:tr>
            <w:bookmarkEnd w:id="681"/>
            <w:tr w:rsidR="00052BD0" w:rsidRPr="0071503D" w14:paraId="1277EF12" w14:textId="77777777" w:rsidTr="00A74DC4">
              <w:trPr>
                <w:trHeight w:val="642"/>
              </w:trPr>
              <w:tc>
                <w:tcPr>
                  <w:tcW w:w="1271" w:type="dxa"/>
                  <w:vMerge/>
                </w:tcPr>
                <w:p w14:paraId="6E495F87" w14:textId="77777777" w:rsidR="00052BD0" w:rsidRPr="0071503D" w:rsidRDefault="00052BD0" w:rsidP="00645E5B">
                  <w:pPr>
                    <w:jc w:val="left"/>
                    <w:rPr>
                      <w:rFonts w:asciiTheme="majorBidi" w:hAnsiTheme="majorBidi" w:cstheme="majorBidi"/>
                      <w:sz w:val="22"/>
                      <w:szCs w:val="22"/>
                    </w:rPr>
                  </w:pPr>
                </w:p>
              </w:tc>
              <w:tc>
                <w:tcPr>
                  <w:tcW w:w="2579" w:type="dxa"/>
                  <w:vMerge/>
                </w:tcPr>
                <w:p w14:paraId="0FE2C25F" w14:textId="77777777" w:rsidR="00052BD0" w:rsidRPr="0071503D" w:rsidRDefault="00052BD0" w:rsidP="00E2117D">
                  <w:pPr>
                    <w:pStyle w:val="ListParagraph"/>
                    <w:numPr>
                      <w:ilvl w:val="0"/>
                      <w:numId w:val="2"/>
                    </w:numPr>
                    <w:jc w:val="left"/>
                    <w:rPr>
                      <w:rFonts w:asciiTheme="majorBidi" w:hAnsiTheme="majorBidi" w:cstheme="majorBidi"/>
                      <w:sz w:val="22"/>
                      <w:szCs w:val="22"/>
                    </w:rPr>
                  </w:pPr>
                </w:p>
              </w:tc>
              <w:tc>
                <w:tcPr>
                  <w:tcW w:w="5245" w:type="dxa"/>
                  <w:tcBorders>
                    <w:top w:val="single" w:sz="2" w:space="0" w:color="auto"/>
                    <w:bottom w:val="single" w:sz="4" w:space="0" w:color="FFFFFF" w:themeColor="background1"/>
                  </w:tcBorders>
                </w:tcPr>
                <w:p w14:paraId="09476199" w14:textId="32EBBB33" w:rsidR="00052BD0" w:rsidRPr="0071503D" w:rsidRDefault="00052BD0" w:rsidP="00645E5B">
                  <w:pPr>
                    <w:pBdr>
                      <w:top w:val="single" w:sz="4" w:space="1" w:color="FFFFFF" w:themeColor="background1"/>
                      <w:bottom w:val="single" w:sz="4" w:space="1" w:color="auto"/>
                    </w:pBdr>
                    <w:jc w:val="left"/>
                    <w:rPr>
                      <w:rFonts w:asciiTheme="majorBidi" w:hAnsiTheme="majorBidi" w:cstheme="majorBidi"/>
                      <w:sz w:val="22"/>
                      <w:szCs w:val="22"/>
                    </w:rPr>
                  </w:pPr>
                  <w:r w:rsidRPr="0071503D">
                    <w:rPr>
                      <w:rFonts w:asciiTheme="majorBidi" w:hAnsiTheme="majorBidi" w:cstheme="majorBidi"/>
                      <w:i/>
                      <w:iCs/>
                      <w:sz w:val="22"/>
                      <w:szCs w:val="22"/>
                    </w:rPr>
                    <w:t>“There are some doctors, a small number of doctors, who sometimes may use certain ways to manipulate a patient</w:t>
                  </w:r>
                  <w:ins w:id="687" w:author="Author">
                    <w:r w:rsidR="00235816" w:rsidRPr="0071503D">
                      <w:rPr>
                        <w:rFonts w:asciiTheme="majorBidi" w:hAnsiTheme="majorBidi" w:cstheme="majorBidi"/>
                        <w:i/>
                        <w:iCs/>
                        <w:sz w:val="22"/>
                        <w:szCs w:val="22"/>
                      </w:rPr>
                      <w:t>’</w:t>
                    </w:r>
                  </w:ins>
                  <w:del w:id="688" w:author="Author">
                    <w:r w:rsidRPr="0071503D" w:rsidDel="00235816">
                      <w:rPr>
                        <w:rFonts w:asciiTheme="majorBidi" w:hAnsiTheme="majorBidi" w:cstheme="majorBidi"/>
                        <w:i/>
                        <w:iCs/>
                        <w:sz w:val="22"/>
                        <w:szCs w:val="22"/>
                      </w:rPr>
                      <w:delText>'</w:delText>
                    </w:r>
                  </w:del>
                  <w:r w:rsidRPr="0071503D">
                    <w:rPr>
                      <w:rFonts w:asciiTheme="majorBidi" w:hAnsiTheme="majorBidi" w:cstheme="majorBidi"/>
                      <w:i/>
                      <w:iCs/>
                      <w:sz w:val="22"/>
                      <w:szCs w:val="22"/>
                    </w:rPr>
                    <w:t>s indicator into the normal range.” M04</w:t>
                  </w:r>
                </w:p>
              </w:tc>
            </w:tr>
            <w:tr w:rsidR="00052BD0" w:rsidRPr="0071503D" w14:paraId="00879AB6" w14:textId="77777777" w:rsidTr="00A74DC4">
              <w:trPr>
                <w:trHeight w:val="121"/>
              </w:trPr>
              <w:tc>
                <w:tcPr>
                  <w:tcW w:w="1271" w:type="dxa"/>
                  <w:vMerge/>
                  <w:tcBorders>
                    <w:bottom w:val="single" w:sz="2" w:space="0" w:color="auto"/>
                  </w:tcBorders>
                </w:tcPr>
                <w:p w14:paraId="1E1B39C4" w14:textId="77777777" w:rsidR="00052BD0" w:rsidRPr="0071503D" w:rsidRDefault="00052BD0" w:rsidP="00645E5B">
                  <w:pPr>
                    <w:jc w:val="left"/>
                    <w:rPr>
                      <w:rFonts w:asciiTheme="majorBidi" w:hAnsiTheme="majorBidi" w:cstheme="majorBidi"/>
                      <w:sz w:val="22"/>
                      <w:szCs w:val="22"/>
                    </w:rPr>
                  </w:pPr>
                </w:p>
              </w:tc>
              <w:tc>
                <w:tcPr>
                  <w:tcW w:w="2579" w:type="dxa"/>
                  <w:vMerge/>
                  <w:tcBorders>
                    <w:bottom w:val="single" w:sz="2" w:space="0" w:color="auto"/>
                  </w:tcBorders>
                </w:tcPr>
                <w:p w14:paraId="1583DED6" w14:textId="77777777" w:rsidR="00052BD0" w:rsidRPr="0071503D" w:rsidRDefault="00052BD0" w:rsidP="00E2117D">
                  <w:pPr>
                    <w:pStyle w:val="ListParagraph"/>
                    <w:numPr>
                      <w:ilvl w:val="0"/>
                      <w:numId w:val="2"/>
                    </w:numPr>
                    <w:jc w:val="left"/>
                    <w:rPr>
                      <w:rFonts w:asciiTheme="majorBidi" w:hAnsiTheme="majorBidi" w:cstheme="majorBidi"/>
                      <w:sz w:val="22"/>
                      <w:szCs w:val="22"/>
                    </w:rPr>
                  </w:pPr>
                </w:p>
              </w:tc>
              <w:tc>
                <w:tcPr>
                  <w:tcW w:w="5245" w:type="dxa"/>
                  <w:tcBorders>
                    <w:top w:val="single" w:sz="4" w:space="0" w:color="FFFFFF" w:themeColor="background1"/>
                    <w:bottom w:val="single" w:sz="2" w:space="0" w:color="auto"/>
                  </w:tcBorders>
                </w:tcPr>
                <w:p w14:paraId="7F0867EB" w14:textId="36BE4413" w:rsidR="00052BD0" w:rsidRPr="0071503D" w:rsidRDefault="0044537C"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t>“In Shanghai there is no mandatory gatekeeping, so patients can go directly to the higher-level hospital…it is actually because of not trusting family doctors.” PM05</w:t>
                  </w:r>
                </w:p>
              </w:tc>
            </w:tr>
            <w:tr w:rsidR="00052BD0" w:rsidRPr="0071503D" w14:paraId="7AE75BD1" w14:textId="77777777" w:rsidTr="00D10EA2">
              <w:trPr>
                <w:trHeight w:val="1449"/>
              </w:trPr>
              <w:tc>
                <w:tcPr>
                  <w:tcW w:w="1271" w:type="dxa"/>
                  <w:vMerge w:val="restart"/>
                  <w:tcBorders>
                    <w:top w:val="single" w:sz="2" w:space="0" w:color="auto"/>
                  </w:tcBorders>
                  <w:shd w:val="clear" w:color="auto" w:fill="FFFFFF" w:themeFill="background1"/>
                </w:tcPr>
                <w:p w14:paraId="6D46E0CD" w14:textId="77777777" w:rsidR="00052BD0" w:rsidRPr="0071503D" w:rsidRDefault="00052BD0" w:rsidP="00645E5B">
                  <w:pPr>
                    <w:jc w:val="left"/>
                    <w:rPr>
                      <w:rFonts w:asciiTheme="majorBidi" w:hAnsiTheme="majorBidi" w:cstheme="majorBidi"/>
                      <w:sz w:val="22"/>
                      <w:szCs w:val="22"/>
                      <w:highlight w:val="yellow"/>
                    </w:rPr>
                  </w:pPr>
                  <w:r w:rsidRPr="0071503D">
                    <w:rPr>
                      <w:rFonts w:asciiTheme="majorBidi" w:hAnsiTheme="majorBidi" w:cstheme="majorBidi"/>
                      <w:sz w:val="22"/>
                      <w:szCs w:val="22"/>
                    </w:rPr>
                    <w:t>Patients’ needs</w:t>
                  </w:r>
                </w:p>
              </w:tc>
              <w:tc>
                <w:tcPr>
                  <w:tcW w:w="2579" w:type="dxa"/>
                  <w:vMerge w:val="restart"/>
                  <w:tcBorders>
                    <w:top w:val="single" w:sz="2" w:space="0" w:color="auto"/>
                  </w:tcBorders>
                </w:tcPr>
                <w:p w14:paraId="532B0A84" w14:textId="1D3B314F" w:rsidR="00052BD0" w:rsidRPr="0071503D" w:rsidRDefault="00052BD0" w:rsidP="00E2117D">
                  <w:pPr>
                    <w:pStyle w:val="ListParagraph"/>
                    <w:numPr>
                      <w:ilvl w:val="0"/>
                      <w:numId w:val="2"/>
                    </w:numPr>
                    <w:jc w:val="left"/>
                    <w:rPr>
                      <w:rFonts w:asciiTheme="majorBidi" w:hAnsiTheme="majorBidi" w:cstheme="majorBidi"/>
                      <w:sz w:val="22"/>
                      <w:szCs w:val="22"/>
                    </w:rPr>
                  </w:pPr>
                  <w:bookmarkStart w:id="689" w:name="_Hlk85704120"/>
                  <w:r w:rsidRPr="0071503D">
                    <w:rPr>
                      <w:rFonts w:asciiTheme="majorBidi" w:hAnsiTheme="majorBidi" w:cstheme="majorBidi"/>
                      <w:sz w:val="22"/>
                      <w:szCs w:val="22"/>
                    </w:rPr>
                    <w:t>Distrust in family doctors and their clinical capabilities lead</w:t>
                  </w:r>
                  <w:ins w:id="690" w:author="Author">
                    <w:r w:rsidR="005C0BEA" w:rsidRPr="0071503D">
                      <w:rPr>
                        <w:rFonts w:asciiTheme="majorBidi" w:hAnsiTheme="majorBidi" w:cstheme="majorBidi"/>
                        <w:sz w:val="22"/>
                        <w:szCs w:val="22"/>
                      </w:rPr>
                      <w:t>s</w:t>
                    </w:r>
                  </w:ins>
                  <w:r w:rsidRPr="0071503D">
                    <w:rPr>
                      <w:rFonts w:asciiTheme="majorBidi" w:hAnsiTheme="majorBidi" w:cstheme="majorBidi"/>
                      <w:sz w:val="22"/>
                      <w:szCs w:val="22"/>
                    </w:rPr>
                    <w:t xml:space="preserve"> patients to tertiary hospitals</w:t>
                  </w:r>
                  <w:ins w:id="691" w:author="Author">
                    <w:r w:rsidR="005C0BEA" w:rsidRPr="0071503D">
                      <w:rPr>
                        <w:rFonts w:asciiTheme="majorBidi" w:hAnsiTheme="majorBidi" w:cstheme="majorBidi"/>
                        <w:sz w:val="22"/>
                        <w:szCs w:val="22"/>
                      </w:rPr>
                      <w:t>,</w:t>
                    </w:r>
                  </w:ins>
                  <w:del w:id="692" w:author="Author">
                    <w:r w:rsidRPr="0071503D" w:rsidDel="005C0BEA">
                      <w:rPr>
                        <w:rFonts w:asciiTheme="majorBidi" w:hAnsiTheme="majorBidi" w:cstheme="majorBidi"/>
                        <w:sz w:val="22"/>
                        <w:szCs w:val="22"/>
                      </w:rPr>
                      <w:delText xml:space="preserve"> </w:delText>
                    </w:r>
                    <w:bookmarkEnd w:id="689"/>
                    <w:r w:rsidRPr="0071503D" w:rsidDel="005C0BEA">
                      <w:rPr>
                        <w:rFonts w:asciiTheme="majorBidi" w:hAnsiTheme="majorBidi" w:cstheme="majorBidi"/>
                        <w:sz w:val="22"/>
                        <w:szCs w:val="22"/>
                      </w:rPr>
                      <w:delText>and</w:delText>
                    </w:r>
                  </w:del>
                  <w:r w:rsidRPr="0071503D">
                    <w:rPr>
                      <w:rFonts w:asciiTheme="majorBidi" w:hAnsiTheme="majorBidi" w:cstheme="majorBidi"/>
                      <w:sz w:val="22"/>
                      <w:szCs w:val="22"/>
                    </w:rPr>
                    <w:t xml:space="preserve"> circumvent</w:t>
                  </w:r>
                  <w:ins w:id="693" w:author="Author">
                    <w:r w:rsidR="005C0BEA" w:rsidRPr="0071503D">
                      <w:rPr>
                        <w:rFonts w:asciiTheme="majorBidi" w:hAnsiTheme="majorBidi" w:cstheme="majorBidi"/>
                        <w:sz w:val="22"/>
                        <w:szCs w:val="22"/>
                      </w:rPr>
                      <w:t>ing</w:t>
                    </w:r>
                  </w:ins>
                  <w:r w:rsidRPr="0071503D">
                    <w:rPr>
                      <w:rFonts w:asciiTheme="majorBidi" w:hAnsiTheme="majorBidi" w:cstheme="majorBidi"/>
                      <w:sz w:val="22"/>
                      <w:szCs w:val="22"/>
                    </w:rPr>
                    <w:t xml:space="preserve"> CHCs.</w:t>
                  </w:r>
                </w:p>
                <w:p w14:paraId="353F3A81" w14:textId="2F5E3CB0"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Gradual establishment of trust, ongoing policy transitions</w:t>
                  </w:r>
                  <w:ins w:id="694" w:author="Author">
                    <w:r w:rsidR="003C77E1" w:rsidRPr="0071503D">
                      <w:rPr>
                        <w:rFonts w:asciiTheme="majorBidi" w:hAnsiTheme="majorBidi" w:cstheme="majorBidi"/>
                        <w:sz w:val="22"/>
                        <w:szCs w:val="22"/>
                      </w:rPr>
                      <w:t>,</w:t>
                    </w:r>
                  </w:ins>
                  <w:r w:rsidRPr="0071503D">
                    <w:rPr>
                      <w:rFonts w:asciiTheme="majorBidi" w:hAnsiTheme="majorBidi" w:cstheme="majorBidi"/>
                      <w:sz w:val="22"/>
                      <w:szCs w:val="22"/>
                    </w:rPr>
                    <w:t xml:space="preserve"> and hospital waiting times encourage patients to seek care </w:t>
                  </w:r>
                  <w:r w:rsidRPr="0071503D">
                    <w:rPr>
                      <w:rFonts w:asciiTheme="majorBidi" w:hAnsiTheme="majorBidi" w:cstheme="majorBidi"/>
                      <w:sz w:val="22"/>
                      <w:szCs w:val="22"/>
                    </w:rPr>
                    <w:lastRenderedPageBreak/>
                    <w:t>from their family doctor.</w:t>
                  </w:r>
                </w:p>
              </w:tc>
              <w:tc>
                <w:tcPr>
                  <w:tcW w:w="5245" w:type="dxa"/>
                  <w:tcBorders>
                    <w:top w:val="single" w:sz="2" w:space="0" w:color="auto"/>
                    <w:bottom w:val="single" w:sz="2" w:space="0" w:color="auto"/>
                  </w:tcBorders>
                </w:tcPr>
                <w:p w14:paraId="55B42474" w14:textId="77777777"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lastRenderedPageBreak/>
                    <w:t xml:space="preserve">“I always doubt CHC doctors’ ability and their accuracy of disease judgment… I am afraid of misdiagnosis, so I first consult the doctor in the tertiary hospital... But in terms of service attitude, family doctors in CHC are better. We are acquaintances and familiar with each other.” </w:t>
                  </w:r>
                  <w:r w:rsidRPr="0071503D">
                    <w:rPr>
                      <w:rFonts w:asciiTheme="majorBidi" w:hAnsiTheme="majorBidi" w:cstheme="majorBidi"/>
                      <w:sz w:val="22"/>
                      <w:szCs w:val="22"/>
                    </w:rPr>
                    <w:t>P08</w:t>
                  </w:r>
                </w:p>
              </w:tc>
            </w:tr>
            <w:tr w:rsidR="00052BD0" w:rsidRPr="0071503D" w14:paraId="247F83EB" w14:textId="77777777" w:rsidTr="00D10EA2">
              <w:trPr>
                <w:trHeight w:val="723"/>
              </w:trPr>
              <w:tc>
                <w:tcPr>
                  <w:tcW w:w="1271" w:type="dxa"/>
                  <w:vMerge/>
                  <w:tcBorders>
                    <w:bottom w:val="single" w:sz="4" w:space="0" w:color="FFFFFF" w:themeColor="background1"/>
                  </w:tcBorders>
                  <w:shd w:val="clear" w:color="auto" w:fill="FFFFFF" w:themeFill="background1"/>
                </w:tcPr>
                <w:p w14:paraId="18BA4D6D" w14:textId="77777777" w:rsidR="00052BD0" w:rsidRPr="0071503D" w:rsidRDefault="00052BD0" w:rsidP="00645E5B">
                  <w:pPr>
                    <w:jc w:val="left"/>
                    <w:rPr>
                      <w:rFonts w:asciiTheme="majorBidi" w:hAnsiTheme="majorBidi" w:cstheme="majorBidi"/>
                      <w:sz w:val="22"/>
                      <w:szCs w:val="22"/>
                    </w:rPr>
                  </w:pPr>
                </w:p>
              </w:tc>
              <w:tc>
                <w:tcPr>
                  <w:tcW w:w="2579" w:type="dxa"/>
                  <w:vMerge/>
                  <w:tcBorders>
                    <w:bottom w:val="single" w:sz="4" w:space="0" w:color="FFFFFF" w:themeColor="background1"/>
                  </w:tcBorders>
                </w:tcPr>
                <w:p w14:paraId="3E3902AC" w14:textId="77777777" w:rsidR="00052BD0" w:rsidRPr="0071503D" w:rsidRDefault="00052BD0" w:rsidP="00645E5B">
                  <w:pPr>
                    <w:jc w:val="left"/>
                    <w:rPr>
                      <w:rFonts w:asciiTheme="majorBidi" w:hAnsiTheme="majorBidi" w:cstheme="majorBidi"/>
                      <w:sz w:val="22"/>
                      <w:szCs w:val="22"/>
                    </w:rPr>
                  </w:pPr>
                </w:p>
              </w:tc>
              <w:tc>
                <w:tcPr>
                  <w:tcW w:w="5245" w:type="dxa"/>
                  <w:tcBorders>
                    <w:top w:val="single" w:sz="2" w:space="0" w:color="auto"/>
                    <w:bottom w:val="single" w:sz="4" w:space="0" w:color="FFFFFF" w:themeColor="background1"/>
                  </w:tcBorders>
                </w:tcPr>
                <w:p w14:paraId="2C28638B" w14:textId="145E7BB7"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t>“I don</w:t>
                  </w:r>
                  <w:ins w:id="695" w:author="Author">
                    <w:r w:rsidR="00235816" w:rsidRPr="0071503D">
                      <w:rPr>
                        <w:rFonts w:asciiTheme="majorBidi" w:hAnsiTheme="majorBidi" w:cstheme="majorBidi"/>
                        <w:i/>
                        <w:iCs/>
                        <w:sz w:val="22"/>
                        <w:szCs w:val="22"/>
                      </w:rPr>
                      <w:t>’</w:t>
                    </w:r>
                  </w:ins>
                  <w:del w:id="696" w:author="Author">
                    <w:r w:rsidRPr="0071503D" w:rsidDel="00235816">
                      <w:rPr>
                        <w:rFonts w:asciiTheme="majorBidi" w:hAnsiTheme="majorBidi" w:cstheme="majorBidi"/>
                        <w:i/>
                        <w:iCs/>
                        <w:sz w:val="22"/>
                        <w:szCs w:val="22"/>
                      </w:rPr>
                      <w:delText>'</w:delText>
                    </w:r>
                  </w:del>
                  <w:r w:rsidRPr="0071503D">
                    <w:rPr>
                      <w:rFonts w:asciiTheme="majorBidi" w:hAnsiTheme="majorBidi" w:cstheme="majorBidi"/>
                      <w:i/>
                      <w:iCs/>
                      <w:sz w:val="22"/>
                      <w:szCs w:val="22"/>
                    </w:rPr>
                    <w:t xml:space="preserve">t </w:t>
                  </w:r>
                  <w:proofErr w:type="gramStart"/>
                  <w:r w:rsidRPr="0071503D">
                    <w:rPr>
                      <w:rFonts w:asciiTheme="majorBidi" w:hAnsiTheme="majorBidi" w:cstheme="majorBidi"/>
                      <w:i/>
                      <w:iCs/>
                      <w:sz w:val="22"/>
                      <w:szCs w:val="22"/>
                    </w:rPr>
                    <w:t>need</w:t>
                  </w:r>
                  <w:proofErr w:type="gramEnd"/>
                  <w:r w:rsidRPr="0071503D">
                    <w:rPr>
                      <w:rFonts w:asciiTheme="majorBidi" w:hAnsiTheme="majorBidi" w:cstheme="majorBidi"/>
                      <w:i/>
                      <w:iCs/>
                      <w:sz w:val="22"/>
                      <w:szCs w:val="22"/>
                    </w:rPr>
                    <w:t xml:space="preserve"> to go to a tertiary hospital now. Under the management and guidance of my family doctor, my condition is very stable… I have paid more attention to my diet and living habits, so there is no need to refer. Because there are so many people in big hospitals, even </w:t>
                  </w:r>
                  <w:r w:rsidRPr="0071503D">
                    <w:rPr>
                      <w:rFonts w:asciiTheme="majorBidi" w:hAnsiTheme="majorBidi" w:cstheme="majorBidi"/>
                      <w:i/>
                      <w:iCs/>
                      <w:sz w:val="22"/>
                      <w:szCs w:val="22"/>
                    </w:rPr>
                    <w:lastRenderedPageBreak/>
                    <w:t xml:space="preserve">if the family doctor advises me to go, I am not very willing.” </w:t>
                  </w:r>
                  <w:r w:rsidRPr="0071503D">
                    <w:rPr>
                      <w:rFonts w:asciiTheme="majorBidi" w:hAnsiTheme="majorBidi" w:cstheme="majorBidi"/>
                      <w:sz w:val="22"/>
                      <w:szCs w:val="22"/>
                    </w:rPr>
                    <w:t>P05</w:t>
                  </w:r>
                </w:p>
              </w:tc>
            </w:tr>
          </w:tbl>
          <w:p w14:paraId="4AF49F98" w14:textId="77777777" w:rsidR="00052BD0" w:rsidRPr="0071503D" w:rsidRDefault="00052BD0" w:rsidP="00645E5B">
            <w:pPr>
              <w:jc w:val="left"/>
              <w:rPr>
                <w:rFonts w:asciiTheme="majorBidi" w:hAnsiTheme="majorBidi" w:cstheme="majorBidi"/>
                <w:sz w:val="22"/>
                <w:szCs w:val="22"/>
              </w:rPr>
            </w:pPr>
          </w:p>
        </w:tc>
      </w:tr>
      <w:tr w:rsidR="00052BD0" w:rsidRPr="0071503D" w14:paraId="2198AD57" w14:textId="77777777" w:rsidTr="00576A15">
        <w:trPr>
          <w:gridBefore w:val="1"/>
          <w:gridAfter w:val="1"/>
          <w:wBefore w:w="139" w:type="dxa"/>
          <w:wAfter w:w="423" w:type="dxa"/>
        </w:trPr>
        <w:tc>
          <w:tcPr>
            <w:tcW w:w="9216" w:type="dxa"/>
            <w:gridSpan w:val="5"/>
            <w:tcBorders>
              <w:top w:val="single" w:sz="4" w:space="0" w:color="000000" w:themeColor="text1"/>
              <w:bottom w:val="single" w:sz="2" w:space="0" w:color="auto"/>
            </w:tcBorders>
          </w:tcPr>
          <w:p w14:paraId="54C4EBD8" w14:textId="77777777" w:rsidR="00052BD0" w:rsidRPr="0071503D" w:rsidRDefault="00052BD0" w:rsidP="00645E5B">
            <w:pPr>
              <w:jc w:val="left"/>
              <w:rPr>
                <w:rFonts w:asciiTheme="majorBidi" w:hAnsiTheme="majorBidi" w:cstheme="majorBidi"/>
                <w:b/>
                <w:bCs/>
                <w:sz w:val="22"/>
                <w:szCs w:val="22"/>
              </w:rPr>
            </w:pPr>
            <w:r w:rsidRPr="0071503D">
              <w:rPr>
                <w:rFonts w:asciiTheme="majorBidi" w:hAnsiTheme="majorBidi" w:cstheme="majorBidi"/>
                <w:b/>
                <w:bCs/>
                <w:sz w:val="22"/>
                <w:szCs w:val="22"/>
              </w:rPr>
              <w:lastRenderedPageBreak/>
              <w:t>CFIR domain: individual</w:t>
            </w:r>
          </w:p>
        </w:tc>
      </w:tr>
      <w:tr w:rsidR="00052BD0" w:rsidRPr="0071503D" w14:paraId="08E2D5A1" w14:textId="77777777" w:rsidTr="00576A15">
        <w:trPr>
          <w:gridBefore w:val="1"/>
          <w:gridAfter w:val="1"/>
          <w:wBefore w:w="139" w:type="dxa"/>
          <w:wAfter w:w="423" w:type="dxa"/>
        </w:trPr>
        <w:tc>
          <w:tcPr>
            <w:tcW w:w="1420" w:type="dxa"/>
            <w:tcBorders>
              <w:top w:val="single" w:sz="4" w:space="0" w:color="000000" w:themeColor="text1"/>
              <w:bottom w:val="single" w:sz="2" w:space="0" w:color="auto"/>
            </w:tcBorders>
            <w:shd w:val="clear" w:color="auto" w:fill="auto"/>
          </w:tcPr>
          <w:p w14:paraId="793E9D59"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 xml:space="preserve">Knowledge about </w:t>
            </w:r>
            <w:commentRangeStart w:id="697"/>
            <w:r w:rsidRPr="0071503D">
              <w:rPr>
                <w:rFonts w:asciiTheme="majorBidi" w:hAnsiTheme="majorBidi" w:cstheme="majorBidi"/>
                <w:sz w:val="22"/>
                <w:szCs w:val="22"/>
              </w:rPr>
              <w:t>intervention</w:t>
            </w:r>
            <w:commentRangeEnd w:id="697"/>
            <w:r w:rsidR="00B87606" w:rsidRPr="0071503D">
              <w:rPr>
                <w:rStyle w:val="CommentReference"/>
              </w:rPr>
              <w:commentReference w:id="697"/>
            </w:r>
          </w:p>
        </w:tc>
        <w:tc>
          <w:tcPr>
            <w:tcW w:w="2550" w:type="dxa"/>
            <w:gridSpan w:val="2"/>
            <w:tcBorders>
              <w:top w:val="single" w:sz="4" w:space="0" w:color="000000" w:themeColor="text1"/>
              <w:bottom w:val="single" w:sz="2" w:space="0" w:color="auto"/>
            </w:tcBorders>
          </w:tcPr>
          <w:p w14:paraId="722748C1" w14:textId="77777777" w:rsidR="00052BD0" w:rsidRPr="0071503D" w:rsidRDefault="00052BD0" w:rsidP="00E2117D">
            <w:pPr>
              <w:pStyle w:val="ListParagraph"/>
              <w:numPr>
                <w:ilvl w:val="0"/>
                <w:numId w:val="2"/>
              </w:numPr>
              <w:jc w:val="left"/>
              <w:rPr>
                <w:rFonts w:asciiTheme="majorBidi" w:hAnsiTheme="majorBidi" w:cstheme="majorBidi"/>
                <w:b/>
                <w:bCs/>
                <w:sz w:val="22"/>
                <w:szCs w:val="22"/>
              </w:rPr>
            </w:pPr>
            <w:r w:rsidRPr="0071503D">
              <w:rPr>
                <w:rFonts w:asciiTheme="majorBidi" w:hAnsiTheme="majorBidi" w:cstheme="majorBidi"/>
                <w:sz w:val="22"/>
                <w:szCs w:val="22"/>
              </w:rPr>
              <w:t>Awareness regarding the advantages of CHCs is perceived as necessary for seeking care there, a condition for quality measurement in CHCs.</w:t>
            </w:r>
          </w:p>
        </w:tc>
        <w:tc>
          <w:tcPr>
            <w:tcW w:w="5246" w:type="dxa"/>
            <w:gridSpan w:val="2"/>
            <w:tcBorders>
              <w:top w:val="single" w:sz="4" w:space="0" w:color="000000" w:themeColor="text1"/>
              <w:bottom w:val="single" w:sz="2" w:space="0" w:color="auto"/>
            </w:tcBorders>
          </w:tcPr>
          <w:p w14:paraId="681F03D4" w14:textId="77777777" w:rsidR="00052BD0" w:rsidRPr="0071503D" w:rsidRDefault="00052BD0" w:rsidP="00645E5B">
            <w:pPr>
              <w:jc w:val="left"/>
              <w:rPr>
                <w:rFonts w:asciiTheme="majorBidi" w:hAnsiTheme="majorBidi" w:cstheme="majorBidi"/>
                <w:i/>
                <w:iCs/>
                <w:sz w:val="22"/>
                <w:szCs w:val="22"/>
                <w:highlight w:val="yellow"/>
              </w:rPr>
            </w:pPr>
            <w:r w:rsidRPr="0071503D">
              <w:rPr>
                <w:rFonts w:asciiTheme="majorBidi" w:hAnsiTheme="majorBidi" w:cstheme="majorBidi"/>
                <w:i/>
                <w:iCs/>
                <w:sz w:val="22"/>
                <w:szCs w:val="22"/>
              </w:rPr>
              <w:t xml:space="preserve">“Because of the nature of my work, I would be willing to go to a family doctor. But my classmates, if they don't know about CHC and primary care, they definitely prefer tertiary hospitals, and even skip secondary hospitals. They have money and need the best therapy. The key is they don’t believe family doctors’ ability to diagnose and treat.” </w:t>
            </w:r>
            <w:r w:rsidRPr="0071503D">
              <w:rPr>
                <w:rFonts w:asciiTheme="majorBidi" w:hAnsiTheme="majorBidi" w:cstheme="majorBidi"/>
                <w:sz w:val="22"/>
                <w:szCs w:val="22"/>
              </w:rPr>
              <w:t>PM02</w:t>
            </w:r>
          </w:p>
        </w:tc>
      </w:tr>
      <w:tr w:rsidR="00052BD0" w:rsidRPr="0071503D" w14:paraId="43DAA369" w14:textId="77777777" w:rsidTr="00576A15">
        <w:trPr>
          <w:gridBefore w:val="1"/>
          <w:gridAfter w:val="1"/>
          <w:wBefore w:w="139" w:type="dxa"/>
          <w:wAfter w:w="423" w:type="dxa"/>
        </w:trPr>
        <w:tc>
          <w:tcPr>
            <w:tcW w:w="1420" w:type="dxa"/>
            <w:tcBorders>
              <w:top w:val="single" w:sz="4" w:space="0" w:color="000000" w:themeColor="text1"/>
              <w:bottom w:val="single" w:sz="2" w:space="0" w:color="auto"/>
            </w:tcBorders>
            <w:shd w:val="clear" w:color="auto" w:fill="auto"/>
          </w:tcPr>
          <w:p w14:paraId="012A2D67"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 xml:space="preserve">Support </w:t>
            </w:r>
            <w:commentRangeStart w:id="698"/>
            <w:r w:rsidRPr="0071503D">
              <w:rPr>
                <w:rFonts w:asciiTheme="majorBidi" w:hAnsiTheme="majorBidi" w:cstheme="majorBidi"/>
                <w:sz w:val="22"/>
                <w:szCs w:val="22"/>
              </w:rPr>
              <w:t>of intervention</w:t>
            </w:r>
            <w:commentRangeEnd w:id="698"/>
            <w:r w:rsidR="00B87606" w:rsidRPr="0071503D">
              <w:rPr>
                <w:rStyle w:val="CommentReference"/>
              </w:rPr>
              <w:commentReference w:id="698"/>
            </w:r>
          </w:p>
        </w:tc>
        <w:tc>
          <w:tcPr>
            <w:tcW w:w="2550" w:type="dxa"/>
            <w:gridSpan w:val="2"/>
            <w:tcBorders>
              <w:top w:val="single" w:sz="4" w:space="0" w:color="000000" w:themeColor="text1"/>
              <w:bottom w:val="single" w:sz="2" w:space="0" w:color="auto"/>
            </w:tcBorders>
          </w:tcPr>
          <w:p w14:paraId="4A1C6677" w14:textId="5B22B3FA"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Family doctors support the quality evaluation system, perceiving it </w:t>
            </w:r>
            <w:del w:id="699" w:author="Author">
              <w:r w:rsidRPr="0071503D" w:rsidDel="006D0574">
                <w:rPr>
                  <w:rFonts w:asciiTheme="majorBidi" w:hAnsiTheme="majorBidi" w:cstheme="majorBidi"/>
                  <w:sz w:val="22"/>
                  <w:szCs w:val="22"/>
                </w:rPr>
                <w:delText xml:space="preserve">as </w:delText>
              </w:r>
            </w:del>
            <w:ins w:id="700" w:author="Author">
              <w:r w:rsidR="006D0574" w:rsidRPr="0071503D">
                <w:rPr>
                  <w:rFonts w:asciiTheme="majorBidi" w:hAnsiTheme="majorBidi" w:cstheme="majorBidi"/>
                  <w:sz w:val="22"/>
                  <w:szCs w:val="22"/>
                </w:rPr>
                <w:t xml:space="preserve">to be </w:t>
              </w:r>
            </w:ins>
            <w:r w:rsidRPr="0071503D">
              <w:rPr>
                <w:rFonts w:asciiTheme="majorBidi" w:hAnsiTheme="majorBidi" w:cstheme="majorBidi"/>
                <w:sz w:val="22"/>
                <w:szCs w:val="22"/>
              </w:rPr>
              <w:t xml:space="preserve">a “scientific” and effective way </w:t>
            </w:r>
            <w:del w:id="701" w:author="Author">
              <w:r w:rsidRPr="0071503D" w:rsidDel="006D0574">
                <w:rPr>
                  <w:rFonts w:asciiTheme="majorBidi" w:hAnsiTheme="majorBidi" w:cstheme="majorBidi"/>
                  <w:sz w:val="22"/>
                  <w:szCs w:val="22"/>
                </w:rPr>
                <w:delText xml:space="preserve">for </w:delText>
              </w:r>
            </w:del>
            <w:ins w:id="702" w:author="Author">
              <w:r w:rsidR="006D0574" w:rsidRPr="0071503D">
                <w:rPr>
                  <w:rFonts w:asciiTheme="majorBidi" w:hAnsiTheme="majorBidi" w:cstheme="majorBidi"/>
                  <w:sz w:val="22"/>
                  <w:szCs w:val="22"/>
                </w:rPr>
                <w:t xml:space="preserve">to </w:t>
              </w:r>
            </w:ins>
            <w:del w:id="703" w:author="Author">
              <w:r w:rsidRPr="0071503D" w:rsidDel="006D0574">
                <w:rPr>
                  <w:rFonts w:asciiTheme="majorBidi" w:hAnsiTheme="majorBidi" w:cstheme="majorBidi"/>
                  <w:sz w:val="22"/>
                  <w:szCs w:val="22"/>
                </w:rPr>
                <w:delText xml:space="preserve">providing </w:delText>
              </w:r>
            </w:del>
            <w:ins w:id="704" w:author="Author">
              <w:r w:rsidR="006D0574" w:rsidRPr="0071503D">
                <w:rPr>
                  <w:rFonts w:asciiTheme="majorBidi" w:hAnsiTheme="majorBidi" w:cstheme="majorBidi"/>
                  <w:sz w:val="22"/>
                  <w:szCs w:val="22"/>
                </w:rPr>
                <w:t xml:space="preserve">provide </w:t>
              </w:r>
            </w:ins>
            <w:r w:rsidRPr="0071503D">
              <w:rPr>
                <w:rFonts w:asciiTheme="majorBidi" w:hAnsiTheme="majorBidi" w:cstheme="majorBidi"/>
                <w:sz w:val="22"/>
                <w:szCs w:val="22"/>
              </w:rPr>
              <w:t>diabetes care.</w:t>
            </w:r>
          </w:p>
        </w:tc>
        <w:tc>
          <w:tcPr>
            <w:tcW w:w="5246" w:type="dxa"/>
            <w:gridSpan w:val="2"/>
            <w:tcBorders>
              <w:top w:val="single" w:sz="4" w:space="0" w:color="000000" w:themeColor="text1"/>
              <w:bottom w:val="single" w:sz="2" w:space="0" w:color="auto"/>
            </w:tcBorders>
          </w:tcPr>
          <w:p w14:paraId="3E93B6DA" w14:textId="77777777" w:rsidR="00052BD0" w:rsidRPr="0071503D" w:rsidRDefault="00052BD0" w:rsidP="00645E5B">
            <w:pPr>
              <w:jc w:val="left"/>
              <w:rPr>
                <w:rFonts w:asciiTheme="majorBidi" w:hAnsiTheme="majorBidi" w:cstheme="majorBidi"/>
                <w:i/>
                <w:iCs/>
                <w:sz w:val="22"/>
                <w:szCs w:val="22"/>
              </w:rPr>
            </w:pPr>
            <w:r w:rsidRPr="0071503D">
              <w:rPr>
                <w:rFonts w:asciiTheme="majorBidi" w:hAnsiTheme="majorBidi" w:cstheme="majorBidi"/>
                <w:i/>
                <w:iCs/>
                <w:sz w:val="22"/>
                <w:szCs w:val="22"/>
              </w:rPr>
              <w:t xml:space="preserve">“Relying only on the communication between us and patients without strict data evaluation, I think </w:t>
            </w:r>
            <w:r w:rsidRPr="0071503D">
              <w:rPr>
                <w:rFonts w:asciiTheme="majorBidi" w:hAnsiTheme="majorBidi" w:cstheme="majorBidi"/>
                <w:i/>
                <w:iCs/>
                <w:sz w:val="22"/>
                <w:szCs w:val="22"/>
                <w:lang w:bidi="he-IL"/>
              </w:rPr>
              <w:t>it’s</w:t>
            </w:r>
            <w:r w:rsidRPr="0071503D">
              <w:rPr>
                <w:rFonts w:asciiTheme="majorBidi" w:hAnsiTheme="majorBidi" w:cstheme="majorBidi"/>
                <w:i/>
                <w:iCs/>
                <w:sz w:val="22"/>
                <w:szCs w:val="22"/>
              </w:rPr>
              <w:t xml:space="preserve"> unscientific… through rigorous big data research, it is more effective and meaningful for us to complete the control of diabetes. Such a quality evaluation system is currently most effective for patients with diabetes.” FD02</w:t>
            </w:r>
          </w:p>
        </w:tc>
      </w:tr>
      <w:tr w:rsidR="00052BD0" w:rsidRPr="0071503D" w14:paraId="7EF34564" w14:textId="77777777" w:rsidTr="00576A15">
        <w:trPr>
          <w:gridBefore w:val="1"/>
          <w:gridAfter w:val="1"/>
          <w:wBefore w:w="139" w:type="dxa"/>
          <w:wAfter w:w="423" w:type="dxa"/>
        </w:trPr>
        <w:tc>
          <w:tcPr>
            <w:tcW w:w="9216" w:type="dxa"/>
            <w:gridSpan w:val="5"/>
            <w:tcBorders>
              <w:top w:val="single" w:sz="4" w:space="0" w:color="000000" w:themeColor="text1"/>
              <w:bottom w:val="single" w:sz="2" w:space="0" w:color="auto"/>
            </w:tcBorders>
          </w:tcPr>
          <w:p w14:paraId="35BBC14C" w14:textId="77777777" w:rsidR="00052BD0" w:rsidRPr="0071503D" w:rsidRDefault="00052BD0" w:rsidP="00645E5B">
            <w:pPr>
              <w:jc w:val="left"/>
              <w:rPr>
                <w:rFonts w:asciiTheme="majorBidi" w:hAnsiTheme="majorBidi" w:cstheme="majorBidi"/>
                <w:b/>
                <w:bCs/>
                <w:sz w:val="22"/>
                <w:szCs w:val="22"/>
                <w:lang w:bidi="he-IL"/>
              </w:rPr>
            </w:pPr>
            <w:r w:rsidRPr="0071503D">
              <w:rPr>
                <w:rFonts w:asciiTheme="majorBidi" w:hAnsiTheme="majorBidi" w:cstheme="majorBidi"/>
                <w:b/>
                <w:bCs/>
                <w:sz w:val="22"/>
                <w:szCs w:val="22"/>
                <w:lang w:bidi="he-IL"/>
              </w:rPr>
              <w:t>CFIR domain: intervention characteristics</w:t>
            </w:r>
          </w:p>
        </w:tc>
      </w:tr>
      <w:tr w:rsidR="00576A15" w:rsidRPr="0071503D" w14:paraId="59AD3971" w14:textId="77777777" w:rsidTr="00EF68DA">
        <w:tblPrEx>
          <w:tblW w:w="97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PrExChange w:id="705" w:author="Author">
            <w:tblPrEx>
              <w:tblW w:w="97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PrEx>
          </w:tblPrExChange>
        </w:tblPrEx>
        <w:trPr>
          <w:gridBefore w:val="1"/>
          <w:gridAfter w:val="1"/>
          <w:wBefore w:w="139" w:type="dxa"/>
          <w:wAfter w:w="423" w:type="dxa"/>
          <w:trHeight w:val="1106"/>
          <w:trPrChange w:id="706" w:author="Author">
            <w:trPr>
              <w:gridBefore w:val="2"/>
              <w:gridAfter w:val="1"/>
              <w:wBefore w:w="139" w:type="dxa"/>
              <w:wAfter w:w="423" w:type="dxa"/>
              <w:trHeight w:val="1275"/>
            </w:trPr>
          </w:trPrChange>
        </w:trPr>
        <w:tc>
          <w:tcPr>
            <w:tcW w:w="1420" w:type="dxa"/>
            <w:vMerge w:val="restart"/>
            <w:tcBorders>
              <w:top w:val="single" w:sz="4" w:space="0" w:color="000000" w:themeColor="text1"/>
            </w:tcBorders>
            <w:tcPrChange w:id="707" w:author="Author">
              <w:tcPr>
                <w:tcW w:w="1420" w:type="dxa"/>
                <w:gridSpan w:val="2"/>
                <w:vMerge w:val="restart"/>
                <w:tcBorders>
                  <w:top w:val="single" w:sz="4" w:space="0" w:color="000000" w:themeColor="text1"/>
                </w:tcBorders>
              </w:tcPr>
            </w:tcPrChange>
          </w:tcPr>
          <w:p w14:paraId="55BA03CA" w14:textId="77777777" w:rsidR="00576A15" w:rsidRPr="0071503D" w:rsidRDefault="00576A15" w:rsidP="00645E5B">
            <w:pPr>
              <w:jc w:val="left"/>
              <w:rPr>
                <w:rFonts w:asciiTheme="majorBidi" w:hAnsiTheme="majorBidi" w:cstheme="majorBidi"/>
                <w:sz w:val="22"/>
                <w:szCs w:val="22"/>
              </w:rPr>
            </w:pPr>
            <w:r w:rsidRPr="0071503D">
              <w:rPr>
                <w:rFonts w:asciiTheme="majorBidi" w:hAnsiTheme="majorBidi" w:cstheme="majorBidi"/>
                <w:sz w:val="22"/>
                <w:szCs w:val="22"/>
              </w:rPr>
              <w:t>Cost</w:t>
            </w:r>
          </w:p>
        </w:tc>
        <w:tc>
          <w:tcPr>
            <w:tcW w:w="2550" w:type="dxa"/>
            <w:gridSpan w:val="2"/>
            <w:vMerge w:val="restart"/>
            <w:tcBorders>
              <w:top w:val="single" w:sz="4" w:space="0" w:color="000000" w:themeColor="text1"/>
            </w:tcBorders>
            <w:tcPrChange w:id="708" w:author="Author">
              <w:tcPr>
                <w:tcW w:w="2550" w:type="dxa"/>
                <w:gridSpan w:val="3"/>
                <w:vMerge w:val="restart"/>
                <w:tcBorders>
                  <w:top w:val="single" w:sz="4" w:space="0" w:color="000000" w:themeColor="text1"/>
                </w:tcBorders>
              </w:tcPr>
            </w:tcPrChange>
          </w:tcPr>
          <w:p w14:paraId="5C303CF7" w14:textId="32085AFA" w:rsidR="00576A15" w:rsidRPr="0071503D" w:rsidDel="00576A15" w:rsidRDefault="00576A15" w:rsidP="00E2117D">
            <w:pPr>
              <w:pStyle w:val="ListParagraph"/>
              <w:numPr>
                <w:ilvl w:val="0"/>
                <w:numId w:val="2"/>
              </w:numPr>
              <w:jc w:val="left"/>
              <w:rPr>
                <w:del w:id="709" w:author="Author"/>
                <w:rFonts w:asciiTheme="majorBidi" w:hAnsiTheme="majorBidi" w:cstheme="majorBidi"/>
                <w:sz w:val="22"/>
                <w:szCs w:val="22"/>
              </w:rPr>
            </w:pPr>
            <w:del w:id="710" w:author="Author">
              <w:r w:rsidRPr="0071503D" w:rsidDel="00576A15">
                <w:rPr>
                  <w:rFonts w:asciiTheme="majorBidi" w:hAnsiTheme="majorBidi" w:cstheme="majorBidi"/>
                  <w:sz w:val="22"/>
                  <w:szCs w:val="22"/>
                </w:rPr>
                <w:delText xml:space="preserve">Patients face high out-of-pocket expenses when hospitalized. </w:delText>
              </w:r>
            </w:del>
          </w:p>
          <w:p w14:paraId="419FAEBD" w14:textId="77777777" w:rsidR="00576A15" w:rsidRPr="0071503D" w:rsidRDefault="00576A15"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Insurers and patients benefit from adequate </w:t>
            </w:r>
            <w:commentRangeStart w:id="711"/>
            <w:r w:rsidRPr="0071503D">
              <w:rPr>
                <w:rFonts w:asciiTheme="majorBidi" w:hAnsiTheme="majorBidi" w:cstheme="majorBidi"/>
                <w:sz w:val="22"/>
                <w:szCs w:val="22"/>
              </w:rPr>
              <w:t>primary diabetes care</w:t>
            </w:r>
            <w:commentRangeEnd w:id="711"/>
            <w:r w:rsidR="006D0574" w:rsidRPr="0071503D">
              <w:rPr>
                <w:rStyle w:val="CommentReference"/>
              </w:rPr>
              <w:commentReference w:id="711"/>
            </w:r>
            <w:r w:rsidRPr="0071503D">
              <w:rPr>
                <w:rFonts w:asciiTheme="majorBidi" w:hAnsiTheme="majorBidi" w:cstheme="majorBidi"/>
                <w:sz w:val="22"/>
                <w:szCs w:val="22"/>
              </w:rPr>
              <w:t>.</w:t>
            </w:r>
          </w:p>
          <w:p w14:paraId="25FF6ECA" w14:textId="590217E0" w:rsidR="00576A15" w:rsidRPr="0071503D" w:rsidRDefault="00576A15"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Under-financing of accurate glycemic tests (HbA1c) </w:t>
            </w:r>
            <w:del w:id="712" w:author="Author">
              <w:r w:rsidRPr="0071503D" w:rsidDel="006D0574">
                <w:rPr>
                  <w:rFonts w:asciiTheme="majorBidi" w:hAnsiTheme="majorBidi" w:cstheme="majorBidi"/>
                  <w:sz w:val="22"/>
                  <w:szCs w:val="22"/>
                </w:rPr>
                <w:delText xml:space="preserve">restricted </w:delText>
              </w:r>
            </w:del>
            <w:ins w:id="713" w:author="Author">
              <w:r w:rsidR="006D0574" w:rsidRPr="0071503D">
                <w:rPr>
                  <w:rFonts w:asciiTheme="majorBidi" w:hAnsiTheme="majorBidi" w:cstheme="majorBidi"/>
                  <w:sz w:val="22"/>
                  <w:szCs w:val="22"/>
                </w:rPr>
                <w:t xml:space="preserve">restricts </w:t>
              </w:r>
            </w:ins>
            <w:r w:rsidRPr="0071503D">
              <w:rPr>
                <w:rFonts w:asciiTheme="majorBidi" w:hAnsiTheme="majorBidi" w:cstheme="majorBidi"/>
                <w:sz w:val="22"/>
                <w:szCs w:val="22"/>
              </w:rPr>
              <w:t>family doctors’ ability to improve care.</w:t>
            </w:r>
          </w:p>
        </w:tc>
        <w:tc>
          <w:tcPr>
            <w:tcW w:w="5246" w:type="dxa"/>
            <w:gridSpan w:val="2"/>
            <w:tcBorders>
              <w:top w:val="single" w:sz="4" w:space="0" w:color="000000" w:themeColor="text1"/>
            </w:tcBorders>
            <w:tcPrChange w:id="714" w:author="Author">
              <w:tcPr>
                <w:tcW w:w="5246" w:type="dxa"/>
                <w:gridSpan w:val="3"/>
                <w:tcBorders>
                  <w:top w:val="single" w:sz="4" w:space="0" w:color="000000" w:themeColor="text1"/>
                </w:tcBorders>
              </w:tcPr>
            </w:tcPrChange>
          </w:tcPr>
          <w:p w14:paraId="4F2B6529" w14:textId="42DF14F0" w:rsidR="00576A15" w:rsidRPr="0071503D" w:rsidDel="00576A15" w:rsidRDefault="00576A15" w:rsidP="000D6801">
            <w:pPr>
              <w:jc w:val="left"/>
              <w:rPr>
                <w:del w:id="715" w:author="Author"/>
                <w:rFonts w:asciiTheme="majorBidi" w:hAnsiTheme="majorBidi" w:cstheme="majorBidi"/>
                <w:i/>
                <w:iCs/>
                <w:sz w:val="22"/>
                <w:szCs w:val="22"/>
              </w:rPr>
            </w:pPr>
            <w:del w:id="716" w:author="Author">
              <w:r w:rsidRPr="0071503D" w:rsidDel="00576A15">
                <w:rPr>
                  <w:rFonts w:asciiTheme="majorBidi" w:hAnsiTheme="majorBidi" w:cstheme="majorBidi"/>
                  <w:i/>
                  <w:iCs/>
                  <w:sz w:val="22"/>
                  <w:szCs w:val="22"/>
                </w:rPr>
                <w:delText xml:space="preserve">“I stayed in the hospital for 10 days, the total cost was 10,000 yuan (1400$), I paid 2000 and the insurance paid the rest... If my condition becomes more serious, and I must be hospitalized 3-5 times a year, the part paid by the medical insurance will decrease.” </w:delText>
              </w:r>
              <w:r w:rsidRPr="0071503D" w:rsidDel="00576A15">
                <w:rPr>
                  <w:rFonts w:asciiTheme="majorBidi" w:hAnsiTheme="majorBidi" w:cstheme="majorBidi"/>
                  <w:sz w:val="22"/>
                  <w:szCs w:val="22"/>
                </w:rPr>
                <w:delText>P11</w:delText>
              </w:r>
            </w:del>
          </w:p>
          <w:p w14:paraId="534A04F6" w14:textId="4ED4BA13" w:rsidR="00576A15" w:rsidRPr="0071503D" w:rsidRDefault="00576A15" w:rsidP="00576A15">
            <w:pPr>
              <w:jc w:val="left"/>
              <w:rPr>
                <w:rFonts w:asciiTheme="majorBidi" w:hAnsiTheme="majorBidi" w:cstheme="majorBidi"/>
                <w:i/>
                <w:iCs/>
                <w:sz w:val="22"/>
                <w:szCs w:val="22"/>
              </w:rPr>
            </w:pPr>
            <w:r w:rsidRPr="0071503D">
              <w:rPr>
                <w:rFonts w:asciiTheme="majorBidi" w:hAnsiTheme="majorBidi" w:cstheme="majorBidi"/>
                <w:i/>
                <w:iCs/>
                <w:sz w:val="22"/>
                <w:szCs w:val="22"/>
              </w:rPr>
              <w:t xml:space="preserve">“From the data of medical insurance in the past two years… family doctors have indeed played a role in controlling fees through the management of chronic diseases.” </w:t>
            </w:r>
            <w:r w:rsidRPr="0071503D">
              <w:rPr>
                <w:rFonts w:asciiTheme="majorBidi" w:hAnsiTheme="majorBidi" w:cstheme="majorBidi"/>
                <w:sz w:val="22"/>
                <w:szCs w:val="22"/>
              </w:rPr>
              <w:t>PM02</w:t>
            </w:r>
          </w:p>
        </w:tc>
      </w:tr>
      <w:tr w:rsidR="00052BD0" w:rsidRPr="0071503D" w14:paraId="7913868B" w14:textId="77777777" w:rsidTr="00576A15">
        <w:trPr>
          <w:gridBefore w:val="1"/>
          <w:gridAfter w:val="1"/>
          <w:wBefore w:w="139" w:type="dxa"/>
          <w:wAfter w:w="423" w:type="dxa"/>
          <w:trHeight w:val="543"/>
        </w:trPr>
        <w:tc>
          <w:tcPr>
            <w:tcW w:w="1420" w:type="dxa"/>
            <w:vMerge/>
          </w:tcPr>
          <w:p w14:paraId="1D53895F" w14:textId="77777777" w:rsidR="00052BD0" w:rsidRPr="0071503D" w:rsidRDefault="00052BD0" w:rsidP="00645E5B">
            <w:pPr>
              <w:jc w:val="left"/>
              <w:rPr>
                <w:rFonts w:asciiTheme="majorBidi" w:hAnsiTheme="majorBidi" w:cstheme="majorBidi"/>
                <w:sz w:val="22"/>
                <w:szCs w:val="22"/>
              </w:rPr>
            </w:pPr>
          </w:p>
        </w:tc>
        <w:tc>
          <w:tcPr>
            <w:tcW w:w="2550" w:type="dxa"/>
            <w:gridSpan w:val="2"/>
            <w:vMerge/>
          </w:tcPr>
          <w:p w14:paraId="28C9CDA4" w14:textId="77777777" w:rsidR="00052BD0" w:rsidRPr="0071503D" w:rsidRDefault="00052BD0" w:rsidP="00645E5B">
            <w:pPr>
              <w:jc w:val="left"/>
              <w:rPr>
                <w:rFonts w:asciiTheme="majorBidi" w:hAnsiTheme="majorBidi" w:cstheme="majorBidi"/>
                <w:sz w:val="22"/>
                <w:szCs w:val="22"/>
              </w:rPr>
            </w:pPr>
          </w:p>
        </w:tc>
        <w:tc>
          <w:tcPr>
            <w:tcW w:w="5246" w:type="dxa"/>
            <w:gridSpan w:val="2"/>
            <w:tcBorders>
              <w:top w:val="single" w:sz="4" w:space="0" w:color="000000" w:themeColor="text1"/>
              <w:bottom w:val="single" w:sz="2" w:space="0" w:color="auto"/>
            </w:tcBorders>
          </w:tcPr>
          <w:p w14:paraId="60E2D508"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 xml:space="preserve">“I think that the control rate for diabetes is still not enough. HbA1c is the standard [test]. If patients could have tested it for free, it is good but not realistic” </w:t>
            </w:r>
            <w:r w:rsidRPr="0071503D">
              <w:rPr>
                <w:rFonts w:asciiTheme="majorBidi" w:hAnsiTheme="majorBidi" w:cstheme="majorBidi"/>
                <w:sz w:val="22"/>
                <w:szCs w:val="22"/>
              </w:rPr>
              <w:t>FD03</w:t>
            </w:r>
          </w:p>
        </w:tc>
      </w:tr>
      <w:tr w:rsidR="00052BD0" w:rsidRPr="0071503D" w14:paraId="49F8819B" w14:textId="77777777" w:rsidTr="00576A15">
        <w:trPr>
          <w:gridBefore w:val="1"/>
          <w:gridAfter w:val="1"/>
          <w:wBefore w:w="139" w:type="dxa"/>
          <w:wAfter w:w="423" w:type="dxa"/>
        </w:trPr>
        <w:tc>
          <w:tcPr>
            <w:tcW w:w="1420" w:type="dxa"/>
            <w:tcBorders>
              <w:top w:val="single" w:sz="4" w:space="0" w:color="000000" w:themeColor="text1"/>
              <w:bottom w:val="single" w:sz="6" w:space="0" w:color="auto"/>
            </w:tcBorders>
          </w:tcPr>
          <w:p w14:paraId="7D1D7F40" w14:textId="77777777"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sz w:val="22"/>
                <w:szCs w:val="22"/>
              </w:rPr>
              <w:t>Trialability</w:t>
            </w:r>
          </w:p>
        </w:tc>
        <w:tc>
          <w:tcPr>
            <w:tcW w:w="2550" w:type="dxa"/>
            <w:gridSpan w:val="2"/>
            <w:tcBorders>
              <w:top w:val="single" w:sz="4" w:space="0" w:color="000000" w:themeColor="text1"/>
              <w:bottom w:val="single" w:sz="6" w:space="0" w:color="auto"/>
            </w:tcBorders>
          </w:tcPr>
          <w:p w14:paraId="6FA7A4B8" w14:textId="162E5B88" w:rsidR="00052BD0" w:rsidRPr="0071503D" w:rsidRDefault="00052BD0" w:rsidP="00E2117D">
            <w:pPr>
              <w:pStyle w:val="ListParagraph"/>
              <w:numPr>
                <w:ilvl w:val="0"/>
                <w:numId w:val="2"/>
              </w:numPr>
              <w:jc w:val="left"/>
              <w:rPr>
                <w:rFonts w:asciiTheme="majorBidi" w:hAnsiTheme="majorBidi" w:cstheme="majorBidi"/>
                <w:sz w:val="22"/>
                <w:szCs w:val="22"/>
              </w:rPr>
            </w:pPr>
            <w:r w:rsidRPr="0071503D">
              <w:rPr>
                <w:rFonts w:asciiTheme="majorBidi" w:hAnsiTheme="majorBidi" w:cstheme="majorBidi"/>
                <w:sz w:val="22"/>
                <w:szCs w:val="22"/>
              </w:rPr>
              <w:t xml:space="preserve">The hierarchical structure supports piloting policies and technologies in a subset of CHCs before </w:t>
            </w:r>
            <w:del w:id="717" w:author="Author">
              <w:r w:rsidRPr="0071503D" w:rsidDel="005C0BEA">
                <w:rPr>
                  <w:rFonts w:asciiTheme="majorBidi" w:hAnsiTheme="majorBidi" w:cstheme="majorBidi"/>
                  <w:sz w:val="22"/>
                  <w:szCs w:val="22"/>
                </w:rPr>
                <w:delText xml:space="preserve">wide </w:delText>
              </w:r>
            </w:del>
            <w:ins w:id="718" w:author="Author">
              <w:r w:rsidR="005C0BEA" w:rsidRPr="0071503D">
                <w:rPr>
                  <w:rFonts w:asciiTheme="majorBidi" w:hAnsiTheme="majorBidi" w:cstheme="majorBidi"/>
                  <w:sz w:val="22"/>
                  <w:szCs w:val="22"/>
                </w:rPr>
                <w:t xml:space="preserve">wider </w:t>
              </w:r>
            </w:ins>
            <w:r w:rsidRPr="0071503D">
              <w:rPr>
                <w:rFonts w:asciiTheme="majorBidi" w:hAnsiTheme="majorBidi" w:cstheme="majorBidi"/>
                <w:sz w:val="22"/>
                <w:szCs w:val="22"/>
              </w:rPr>
              <w:t>implementation.</w:t>
            </w:r>
          </w:p>
        </w:tc>
        <w:tc>
          <w:tcPr>
            <w:tcW w:w="5246" w:type="dxa"/>
            <w:gridSpan w:val="2"/>
            <w:tcBorders>
              <w:top w:val="single" w:sz="4" w:space="0" w:color="000000" w:themeColor="text1"/>
              <w:bottom w:val="single" w:sz="6" w:space="0" w:color="auto"/>
            </w:tcBorders>
          </w:tcPr>
          <w:p w14:paraId="0D672B65" w14:textId="64F922B2" w:rsidR="00052BD0" w:rsidRPr="0071503D" w:rsidRDefault="00052BD0" w:rsidP="00645E5B">
            <w:pPr>
              <w:jc w:val="left"/>
              <w:rPr>
                <w:rFonts w:asciiTheme="majorBidi" w:hAnsiTheme="majorBidi" w:cstheme="majorBidi"/>
                <w:sz w:val="22"/>
                <w:szCs w:val="22"/>
              </w:rPr>
            </w:pPr>
            <w:r w:rsidRPr="0071503D">
              <w:rPr>
                <w:rFonts w:asciiTheme="majorBidi" w:hAnsiTheme="majorBidi" w:cstheme="majorBidi"/>
                <w:i/>
                <w:iCs/>
                <w:sz w:val="22"/>
                <w:szCs w:val="22"/>
              </w:rPr>
              <w:t xml:space="preserve">“When we started doing this project, I didn’t know what kind of problems we will encounter during the execution… I chose </w:t>
            </w:r>
            <w:del w:id="719" w:author="Author">
              <w:r w:rsidRPr="0071503D" w:rsidDel="00FC78C9">
                <w:rPr>
                  <w:rFonts w:asciiTheme="majorBidi" w:hAnsiTheme="majorBidi" w:cstheme="majorBidi"/>
                  <w:i/>
                  <w:iCs/>
                  <w:sz w:val="22"/>
                  <w:szCs w:val="22"/>
                </w:rPr>
                <w:delText xml:space="preserve">1 </w:delText>
              </w:r>
            </w:del>
            <w:ins w:id="720" w:author="Author">
              <w:r w:rsidR="00FC78C9" w:rsidRPr="0071503D">
                <w:rPr>
                  <w:rFonts w:asciiTheme="majorBidi" w:hAnsiTheme="majorBidi" w:cstheme="majorBidi"/>
                  <w:i/>
                  <w:iCs/>
                  <w:sz w:val="22"/>
                  <w:szCs w:val="22"/>
                </w:rPr>
                <w:t xml:space="preserve">one </w:t>
              </w:r>
            </w:ins>
            <w:r w:rsidRPr="0071503D">
              <w:rPr>
                <w:rFonts w:asciiTheme="majorBidi" w:hAnsiTheme="majorBidi" w:cstheme="majorBidi"/>
                <w:i/>
                <w:iCs/>
                <w:sz w:val="22"/>
                <w:szCs w:val="22"/>
              </w:rPr>
              <w:t xml:space="preserve">or </w:t>
            </w:r>
            <w:del w:id="721" w:author="Author">
              <w:r w:rsidRPr="0071503D" w:rsidDel="00FC78C9">
                <w:rPr>
                  <w:rFonts w:asciiTheme="majorBidi" w:hAnsiTheme="majorBidi" w:cstheme="majorBidi"/>
                  <w:i/>
                  <w:iCs/>
                  <w:sz w:val="22"/>
                  <w:szCs w:val="22"/>
                </w:rPr>
                <w:delText xml:space="preserve">2 </w:delText>
              </w:r>
            </w:del>
            <w:ins w:id="722" w:author="Author">
              <w:r w:rsidR="00FC78C9" w:rsidRPr="0071503D">
                <w:rPr>
                  <w:rFonts w:asciiTheme="majorBidi" w:hAnsiTheme="majorBidi" w:cstheme="majorBidi"/>
                  <w:i/>
                  <w:iCs/>
                  <w:sz w:val="22"/>
                  <w:szCs w:val="22"/>
                </w:rPr>
                <w:t xml:space="preserve">two </w:t>
              </w:r>
            </w:ins>
            <w:r w:rsidRPr="0071503D">
              <w:rPr>
                <w:rFonts w:asciiTheme="majorBidi" w:hAnsiTheme="majorBidi" w:cstheme="majorBidi"/>
                <w:i/>
                <w:iCs/>
                <w:sz w:val="22"/>
                <w:szCs w:val="22"/>
              </w:rPr>
              <w:t>CHCs to do this with us... If they work with us and make good results… we will convert it to standard into a policy, and then all CHCs would do it.”</w:t>
            </w:r>
            <w:r w:rsidRPr="0071503D">
              <w:rPr>
                <w:rFonts w:asciiTheme="majorBidi" w:hAnsiTheme="majorBidi" w:cstheme="majorBidi"/>
                <w:sz w:val="22"/>
                <w:szCs w:val="22"/>
              </w:rPr>
              <w:t xml:space="preserve"> PM04</w:t>
            </w:r>
          </w:p>
        </w:tc>
      </w:tr>
    </w:tbl>
    <w:p w14:paraId="5D90EED3" w14:textId="35329C62" w:rsidR="00052BD0" w:rsidRPr="0071503D" w:rsidRDefault="00052BD0" w:rsidP="00645E5B">
      <w:pPr>
        <w:pStyle w:val="ListBullet"/>
        <w:numPr>
          <w:ilvl w:val="0"/>
          <w:numId w:val="0"/>
        </w:numPr>
        <w:jc w:val="left"/>
        <w:rPr>
          <w:rFonts w:asciiTheme="majorBidi" w:hAnsiTheme="majorBidi" w:cstheme="majorBidi"/>
          <w:sz w:val="22"/>
          <w:szCs w:val="22"/>
          <w:lang w:bidi="he-IL"/>
        </w:rPr>
      </w:pPr>
      <w:r w:rsidRPr="0071503D">
        <w:rPr>
          <w:rFonts w:asciiTheme="majorBidi" w:hAnsiTheme="majorBidi" w:cstheme="majorBidi"/>
          <w:sz w:val="22"/>
          <w:szCs w:val="22"/>
          <w:lang w:bidi="he-IL"/>
        </w:rPr>
        <w:t xml:space="preserve">Abbreviations: PM - </w:t>
      </w:r>
      <w:del w:id="723" w:author="Author">
        <w:r w:rsidRPr="0071503D" w:rsidDel="003C77E1">
          <w:rPr>
            <w:rFonts w:asciiTheme="majorBidi" w:hAnsiTheme="majorBidi" w:cstheme="majorBidi"/>
            <w:sz w:val="22"/>
            <w:szCs w:val="22"/>
            <w:lang w:bidi="he-IL"/>
          </w:rPr>
          <w:delText xml:space="preserve">Policy </w:delText>
        </w:r>
      </w:del>
      <w:ins w:id="724" w:author="Author">
        <w:r w:rsidR="003C77E1" w:rsidRPr="0071503D">
          <w:rPr>
            <w:rFonts w:asciiTheme="majorBidi" w:hAnsiTheme="majorBidi" w:cstheme="majorBidi"/>
            <w:sz w:val="22"/>
            <w:szCs w:val="22"/>
            <w:lang w:bidi="he-IL"/>
          </w:rPr>
          <w:t xml:space="preserve">policy </w:t>
        </w:r>
      </w:ins>
      <w:del w:id="725" w:author="Author">
        <w:r w:rsidRPr="0071503D" w:rsidDel="003C77E1">
          <w:rPr>
            <w:rFonts w:asciiTheme="majorBidi" w:hAnsiTheme="majorBidi" w:cstheme="majorBidi"/>
            <w:sz w:val="22"/>
            <w:szCs w:val="22"/>
            <w:lang w:bidi="he-IL"/>
          </w:rPr>
          <w:delText>Maker</w:delText>
        </w:r>
      </w:del>
      <w:ins w:id="726" w:author="Author">
        <w:r w:rsidR="003C77E1" w:rsidRPr="0071503D">
          <w:rPr>
            <w:rFonts w:asciiTheme="majorBidi" w:hAnsiTheme="majorBidi" w:cstheme="majorBidi"/>
            <w:sz w:val="22"/>
            <w:szCs w:val="22"/>
            <w:lang w:bidi="he-IL"/>
          </w:rPr>
          <w:t>maker</w:t>
        </w:r>
      </w:ins>
      <w:r w:rsidRPr="0071503D">
        <w:rPr>
          <w:rFonts w:asciiTheme="majorBidi" w:hAnsiTheme="majorBidi" w:cstheme="majorBidi"/>
          <w:sz w:val="22"/>
          <w:szCs w:val="22"/>
          <w:lang w:bidi="he-IL"/>
        </w:rPr>
        <w:t xml:space="preserve">, M - CHC </w:t>
      </w:r>
      <w:del w:id="727" w:author="Author">
        <w:r w:rsidRPr="0071503D" w:rsidDel="003C77E1">
          <w:rPr>
            <w:rFonts w:asciiTheme="majorBidi" w:hAnsiTheme="majorBidi" w:cstheme="majorBidi"/>
            <w:sz w:val="22"/>
            <w:szCs w:val="22"/>
            <w:lang w:bidi="he-IL"/>
          </w:rPr>
          <w:delText>Manager</w:delText>
        </w:r>
      </w:del>
      <w:ins w:id="728" w:author="Author">
        <w:r w:rsidR="003C77E1" w:rsidRPr="0071503D">
          <w:rPr>
            <w:rFonts w:asciiTheme="majorBidi" w:hAnsiTheme="majorBidi" w:cstheme="majorBidi"/>
            <w:sz w:val="22"/>
            <w:szCs w:val="22"/>
            <w:lang w:bidi="he-IL"/>
          </w:rPr>
          <w:t>manager</w:t>
        </w:r>
      </w:ins>
      <w:r w:rsidRPr="0071503D">
        <w:rPr>
          <w:rFonts w:asciiTheme="majorBidi" w:hAnsiTheme="majorBidi" w:cstheme="majorBidi"/>
          <w:sz w:val="22"/>
          <w:szCs w:val="22"/>
          <w:lang w:bidi="he-IL"/>
        </w:rPr>
        <w:t xml:space="preserve">, E - </w:t>
      </w:r>
      <w:del w:id="729" w:author="Author">
        <w:r w:rsidRPr="0071503D" w:rsidDel="003C77E1">
          <w:rPr>
            <w:rFonts w:asciiTheme="majorBidi" w:hAnsiTheme="majorBidi" w:cstheme="majorBidi"/>
            <w:sz w:val="22"/>
            <w:szCs w:val="22"/>
            <w:lang w:bidi="he-IL"/>
          </w:rPr>
          <w:delText>Endocrinologist</w:delText>
        </w:r>
      </w:del>
      <w:ins w:id="730" w:author="Author">
        <w:r w:rsidR="003C77E1" w:rsidRPr="0071503D">
          <w:rPr>
            <w:rFonts w:asciiTheme="majorBidi" w:hAnsiTheme="majorBidi" w:cstheme="majorBidi"/>
            <w:sz w:val="22"/>
            <w:szCs w:val="22"/>
            <w:lang w:bidi="he-IL"/>
          </w:rPr>
          <w:t>endocrinologist</w:t>
        </w:r>
      </w:ins>
      <w:r w:rsidRPr="0071503D">
        <w:rPr>
          <w:rFonts w:asciiTheme="majorBidi" w:hAnsiTheme="majorBidi" w:cstheme="majorBidi"/>
          <w:sz w:val="22"/>
          <w:szCs w:val="22"/>
          <w:lang w:bidi="he-IL"/>
        </w:rPr>
        <w:t xml:space="preserve">, FD - </w:t>
      </w:r>
      <w:del w:id="731" w:author="Author">
        <w:r w:rsidRPr="0071503D" w:rsidDel="003C77E1">
          <w:rPr>
            <w:rFonts w:asciiTheme="majorBidi" w:hAnsiTheme="majorBidi" w:cstheme="majorBidi"/>
            <w:sz w:val="22"/>
            <w:szCs w:val="22"/>
            <w:lang w:bidi="he-IL"/>
          </w:rPr>
          <w:delText xml:space="preserve">Family </w:delText>
        </w:r>
      </w:del>
      <w:ins w:id="732" w:author="Author">
        <w:r w:rsidR="003C77E1" w:rsidRPr="0071503D">
          <w:rPr>
            <w:rFonts w:asciiTheme="majorBidi" w:hAnsiTheme="majorBidi" w:cstheme="majorBidi"/>
            <w:sz w:val="22"/>
            <w:szCs w:val="22"/>
            <w:lang w:bidi="he-IL"/>
          </w:rPr>
          <w:t xml:space="preserve">family </w:t>
        </w:r>
      </w:ins>
      <w:del w:id="733" w:author="Author">
        <w:r w:rsidRPr="0071503D" w:rsidDel="003C77E1">
          <w:rPr>
            <w:rFonts w:asciiTheme="majorBidi" w:hAnsiTheme="majorBidi" w:cstheme="majorBidi"/>
            <w:sz w:val="22"/>
            <w:szCs w:val="22"/>
            <w:lang w:bidi="he-IL"/>
          </w:rPr>
          <w:delText>Doctor</w:delText>
        </w:r>
      </w:del>
      <w:ins w:id="734" w:author="Author">
        <w:r w:rsidR="003C77E1" w:rsidRPr="0071503D">
          <w:rPr>
            <w:rFonts w:asciiTheme="majorBidi" w:hAnsiTheme="majorBidi" w:cstheme="majorBidi"/>
            <w:sz w:val="22"/>
            <w:szCs w:val="22"/>
            <w:lang w:bidi="he-IL"/>
          </w:rPr>
          <w:t>doctor</w:t>
        </w:r>
      </w:ins>
      <w:r w:rsidRPr="0071503D">
        <w:rPr>
          <w:rFonts w:asciiTheme="majorBidi" w:hAnsiTheme="majorBidi" w:cstheme="majorBidi"/>
          <w:sz w:val="22"/>
          <w:szCs w:val="22"/>
          <w:lang w:bidi="he-IL"/>
        </w:rPr>
        <w:t xml:space="preserve">, P </w:t>
      </w:r>
      <w:ins w:id="735" w:author="Author">
        <w:r w:rsidR="003C77E1" w:rsidRPr="0071503D">
          <w:rPr>
            <w:rFonts w:asciiTheme="majorBidi" w:hAnsiTheme="majorBidi" w:cstheme="majorBidi"/>
            <w:sz w:val="22"/>
            <w:szCs w:val="22"/>
            <w:lang w:bidi="he-IL"/>
          </w:rPr>
          <w:t>-</w:t>
        </w:r>
      </w:ins>
      <w:del w:id="736" w:author="Author">
        <w:r w:rsidRPr="0071503D" w:rsidDel="003C77E1">
          <w:rPr>
            <w:rFonts w:asciiTheme="majorBidi" w:hAnsiTheme="majorBidi" w:cstheme="majorBidi"/>
            <w:sz w:val="22"/>
            <w:szCs w:val="22"/>
            <w:lang w:bidi="he-IL"/>
          </w:rPr>
          <w:delText>–</w:delText>
        </w:r>
      </w:del>
      <w:r w:rsidRPr="0071503D">
        <w:rPr>
          <w:rFonts w:asciiTheme="majorBidi" w:hAnsiTheme="majorBidi" w:cstheme="majorBidi"/>
          <w:sz w:val="22"/>
          <w:szCs w:val="22"/>
          <w:lang w:bidi="he-IL"/>
        </w:rPr>
        <w:t xml:space="preserve"> </w:t>
      </w:r>
      <w:del w:id="737" w:author="Author">
        <w:r w:rsidRPr="0071503D" w:rsidDel="003C77E1">
          <w:rPr>
            <w:rFonts w:asciiTheme="majorBidi" w:hAnsiTheme="majorBidi" w:cstheme="majorBidi"/>
            <w:sz w:val="22"/>
            <w:szCs w:val="22"/>
            <w:lang w:bidi="he-IL"/>
          </w:rPr>
          <w:delText>Patient</w:delText>
        </w:r>
      </w:del>
      <w:ins w:id="738" w:author="Author">
        <w:r w:rsidR="003C77E1" w:rsidRPr="0071503D">
          <w:rPr>
            <w:rFonts w:asciiTheme="majorBidi" w:hAnsiTheme="majorBidi" w:cstheme="majorBidi"/>
            <w:sz w:val="22"/>
            <w:szCs w:val="22"/>
            <w:lang w:bidi="he-IL"/>
          </w:rPr>
          <w:t>patient</w:t>
        </w:r>
      </w:ins>
      <w:r w:rsidRPr="0071503D">
        <w:rPr>
          <w:rFonts w:asciiTheme="majorBidi" w:hAnsiTheme="majorBidi" w:cstheme="majorBidi"/>
          <w:sz w:val="22"/>
          <w:szCs w:val="22"/>
          <w:lang w:bidi="he-IL"/>
        </w:rPr>
        <w:t xml:space="preserve">, CHC - </w:t>
      </w:r>
      <w:del w:id="739" w:author="Author">
        <w:r w:rsidRPr="0071503D" w:rsidDel="003C77E1">
          <w:rPr>
            <w:rFonts w:asciiTheme="majorBidi" w:hAnsiTheme="majorBidi" w:cstheme="majorBidi"/>
            <w:sz w:val="22"/>
            <w:szCs w:val="22"/>
            <w:lang w:bidi="he-IL"/>
          </w:rPr>
          <w:delText xml:space="preserve">Community </w:delText>
        </w:r>
      </w:del>
      <w:ins w:id="740" w:author="Author">
        <w:r w:rsidR="003C77E1" w:rsidRPr="0071503D">
          <w:rPr>
            <w:rFonts w:asciiTheme="majorBidi" w:hAnsiTheme="majorBidi" w:cstheme="majorBidi"/>
            <w:sz w:val="22"/>
            <w:szCs w:val="22"/>
            <w:lang w:bidi="he-IL"/>
          </w:rPr>
          <w:t xml:space="preserve">community </w:t>
        </w:r>
      </w:ins>
      <w:del w:id="741" w:author="Author">
        <w:r w:rsidRPr="0071503D" w:rsidDel="003C77E1">
          <w:rPr>
            <w:rFonts w:asciiTheme="majorBidi" w:hAnsiTheme="majorBidi" w:cstheme="majorBidi"/>
            <w:sz w:val="22"/>
            <w:szCs w:val="22"/>
            <w:lang w:bidi="he-IL"/>
          </w:rPr>
          <w:delText xml:space="preserve">Healthcare </w:delText>
        </w:r>
      </w:del>
      <w:ins w:id="742" w:author="Author">
        <w:r w:rsidR="003C77E1" w:rsidRPr="0071503D">
          <w:rPr>
            <w:rFonts w:asciiTheme="majorBidi" w:hAnsiTheme="majorBidi" w:cstheme="majorBidi"/>
            <w:sz w:val="22"/>
            <w:szCs w:val="22"/>
            <w:lang w:bidi="he-IL"/>
          </w:rPr>
          <w:t xml:space="preserve">healthcare </w:t>
        </w:r>
      </w:ins>
      <w:del w:id="743" w:author="Author">
        <w:r w:rsidRPr="0071503D" w:rsidDel="003C77E1">
          <w:rPr>
            <w:rFonts w:asciiTheme="majorBidi" w:hAnsiTheme="majorBidi" w:cstheme="majorBidi"/>
            <w:sz w:val="22"/>
            <w:szCs w:val="22"/>
            <w:lang w:bidi="he-IL"/>
          </w:rPr>
          <w:delText>Center</w:delText>
        </w:r>
      </w:del>
      <w:ins w:id="744" w:author="Author">
        <w:r w:rsidR="003C77E1" w:rsidRPr="0071503D">
          <w:rPr>
            <w:rFonts w:asciiTheme="majorBidi" w:hAnsiTheme="majorBidi" w:cstheme="majorBidi"/>
            <w:sz w:val="22"/>
            <w:szCs w:val="22"/>
            <w:lang w:bidi="he-IL"/>
          </w:rPr>
          <w:t>center</w:t>
        </w:r>
      </w:ins>
      <w:r w:rsidRPr="0071503D">
        <w:rPr>
          <w:rFonts w:asciiTheme="majorBidi" w:hAnsiTheme="majorBidi" w:cstheme="majorBidi"/>
          <w:sz w:val="22"/>
          <w:szCs w:val="22"/>
          <w:lang w:bidi="he-IL"/>
        </w:rPr>
        <w:t xml:space="preserve">, CFIR </w:t>
      </w:r>
      <w:ins w:id="745" w:author="Author">
        <w:r w:rsidR="003C77E1" w:rsidRPr="0071503D">
          <w:rPr>
            <w:rFonts w:asciiTheme="majorBidi" w:hAnsiTheme="majorBidi" w:cstheme="majorBidi"/>
            <w:sz w:val="22"/>
            <w:szCs w:val="22"/>
            <w:lang w:bidi="he-IL"/>
          </w:rPr>
          <w:t>-</w:t>
        </w:r>
      </w:ins>
      <w:del w:id="746" w:author="Author">
        <w:r w:rsidRPr="0071503D" w:rsidDel="003C77E1">
          <w:rPr>
            <w:rFonts w:asciiTheme="majorBidi" w:hAnsiTheme="majorBidi" w:cstheme="majorBidi"/>
            <w:sz w:val="22"/>
            <w:szCs w:val="22"/>
            <w:lang w:bidi="he-IL"/>
          </w:rPr>
          <w:delText>–</w:delText>
        </w:r>
      </w:del>
      <w:r w:rsidRPr="0071503D">
        <w:rPr>
          <w:rFonts w:asciiTheme="majorBidi" w:hAnsiTheme="majorBidi" w:cstheme="majorBidi"/>
          <w:sz w:val="22"/>
          <w:szCs w:val="22"/>
          <w:lang w:bidi="he-IL"/>
        </w:rPr>
        <w:t xml:space="preserve"> Consolidated Framework for Implementation Research.</w:t>
      </w:r>
    </w:p>
    <w:p w14:paraId="1C26F47D" w14:textId="77777777" w:rsidR="00052BD0" w:rsidRPr="0071503D" w:rsidRDefault="00052BD0" w:rsidP="00EB7399">
      <w:pPr>
        <w:spacing w:line="360" w:lineRule="auto"/>
        <w:rPr>
          <w:rFonts w:asciiTheme="majorBidi" w:hAnsiTheme="majorBidi" w:cstheme="majorBidi"/>
          <w:b/>
          <w:bCs/>
          <w:sz w:val="24"/>
          <w:lang w:bidi="he-IL"/>
        </w:rPr>
      </w:pPr>
    </w:p>
    <w:p w14:paraId="1D7E1F1A" w14:textId="77777777" w:rsidR="00052BD0" w:rsidRPr="0071503D" w:rsidRDefault="00052BD0" w:rsidP="00EB7399">
      <w:p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Top-down goal setting and indicator planning</w:t>
      </w:r>
    </w:p>
    <w:p w14:paraId="0A7BEB0F" w14:textId="3BC4143E" w:rsidR="00052BD0" w:rsidRPr="0071503D" w:rsidRDefault="00052BD0" w:rsidP="00EB7399">
      <w:pPr>
        <w:spacing w:line="360" w:lineRule="auto"/>
        <w:rPr>
          <w:rFonts w:asciiTheme="majorBidi" w:eastAsia="Times New Roman" w:hAnsiTheme="majorBidi" w:cstheme="majorBidi"/>
          <w:sz w:val="24"/>
        </w:rPr>
      </w:pPr>
      <w:r w:rsidRPr="0071503D">
        <w:rPr>
          <w:rFonts w:asciiTheme="majorBidi" w:hAnsiTheme="majorBidi" w:cstheme="majorBidi"/>
          <w:sz w:val="24"/>
          <w:lang w:bidi="he-IL"/>
        </w:rPr>
        <w:t>According to our interviews, health administration in China is highly hierarchical</w:t>
      </w:r>
      <w:ins w:id="747" w:author="Author">
        <w:r w:rsidR="006D0574"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with </w:t>
      </w:r>
      <w:commentRangeStart w:id="748"/>
      <w:r w:rsidRPr="0071503D">
        <w:rPr>
          <w:rFonts w:asciiTheme="majorBidi" w:hAnsiTheme="majorBidi" w:cstheme="majorBidi"/>
          <w:sz w:val="24"/>
          <w:lang w:bidi="he-IL"/>
        </w:rPr>
        <w:t xml:space="preserve">goals </w:t>
      </w:r>
      <w:commentRangeEnd w:id="748"/>
      <w:r w:rsidR="00CA7C78" w:rsidRPr="0071503D">
        <w:rPr>
          <w:rStyle w:val="CommentReference"/>
        </w:rPr>
        <w:commentReference w:id="748"/>
      </w:r>
      <w:r w:rsidRPr="0071503D">
        <w:rPr>
          <w:rFonts w:asciiTheme="majorBidi" w:hAnsiTheme="majorBidi" w:cstheme="majorBidi"/>
          <w:sz w:val="24"/>
          <w:lang w:bidi="he-IL"/>
        </w:rPr>
        <w:t xml:space="preserve">and indicators being set </w:t>
      </w:r>
      <w:del w:id="749" w:author="Author">
        <w:r w:rsidRPr="0071503D" w:rsidDel="006D0574">
          <w:rPr>
            <w:rFonts w:asciiTheme="majorBidi" w:hAnsiTheme="majorBidi" w:cstheme="majorBidi"/>
            <w:sz w:val="24"/>
            <w:lang w:bidi="he-IL"/>
          </w:rPr>
          <w:delText>on the</w:delText>
        </w:r>
      </w:del>
      <w:ins w:id="750" w:author="Author">
        <w:r w:rsidR="006D0574" w:rsidRPr="0071503D">
          <w:rPr>
            <w:rFonts w:asciiTheme="majorBidi" w:hAnsiTheme="majorBidi" w:cstheme="majorBidi"/>
            <w:sz w:val="24"/>
            <w:lang w:bidi="he-IL"/>
          </w:rPr>
          <w:t>at a</w:t>
        </w:r>
      </w:ins>
      <w:r w:rsidRPr="0071503D">
        <w:rPr>
          <w:rFonts w:asciiTheme="majorBidi" w:hAnsiTheme="majorBidi" w:cstheme="majorBidi"/>
          <w:sz w:val="24"/>
          <w:lang w:bidi="he-IL"/>
        </w:rPr>
        <w:t xml:space="preserve"> national level. These are then contextualized </w:t>
      </w:r>
      <w:del w:id="751" w:author="Author">
        <w:r w:rsidRPr="0071503D" w:rsidDel="00FC78C9">
          <w:rPr>
            <w:rFonts w:asciiTheme="majorBidi" w:hAnsiTheme="majorBidi" w:cstheme="majorBidi"/>
            <w:sz w:val="24"/>
            <w:lang w:bidi="he-IL"/>
          </w:rPr>
          <w:delText xml:space="preserve">on </w:delText>
        </w:r>
      </w:del>
      <w:ins w:id="752" w:author="Author">
        <w:r w:rsidR="00FC78C9" w:rsidRPr="0071503D">
          <w:rPr>
            <w:rFonts w:asciiTheme="majorBidi" w:hAnsiTheme="majorBidi" w:cstheme="majorBidi"/>
            <w:sz w:val="24"/>
            <w:lang w:bidi="he-IL"/>
          </w:rPr>
          <w:t xml:space="preserve">to </w:t>
        </w:r>
      </w:ins>
      <w:r w:rsidRPr="0071503D">
        <w:rPr>
          <w:rFonts w:asciiTheme="majorBidi" w:hAnsiTheme="majorBidi" w:cstheme="majorBidi"/>
          <w:sz w:val="24"/>
          <w:lang w:bidi="he-IL"/>
        </w:rPr>
        <w:t xml:space="preserve">the provincial or municipal level and passed on to the district level, </w:t>
      </w:r>
      <w:del w:id="753" w:author="Author">
        <w:r w:rsidRPr="0071503D" w:rsidDel="00FC78C9">
          <w:rPr>
            <w:rFonts w:asciiTheme="majorBidi" w:hAnsiTheme="majorBidi" w:cstheme="majorBidi"/>
            <w:sz w:val="24"/>
            <w:lang w:bidi="he-IL"/>
          </w:rPr>
          <w:delText xml:space="preserve">who </w:delText>
        </w:r>
      </w:del>
      <w:ins w:id="754" w:author="Author">
        <w:r w:rsidR="00FC78C9" w:rsidRPr="0071503D">
          <w:rPr>
            <w:rFonts w:asciiTheme="majorBidi" w:hAnsiTheme="majorBidi" w:cstheme="majorBidi"/>
            <w:sz w:val="24"/>
            <w:lang w:bidi="he-IL"/>
          </w:rPr>
          <w:t xml:space="preserve">where </w:t>
        </w:r>
      </w:ins>
      <w:del w:id="755" w:author="Author">
        <w:r w:rsidRPr="0071503D" w:rsidDel="004C01CD">
          <w:rPr>
            <w:rFonts w:asciiTheme="majorBidi" w:hAnsiTheme="majorBidi" w:cstheme="majorBidi"/>
            <w:sz w:val="24"/>
            <w:lang w:bidi="he-IL"/>
          </w:rPr>
          <w:delText xml:space="preserve">in turn </w:delText>
        </w:r>
      </w:del>
      <w:ins w:id="756" w:author="Author">
        <w:r w:rsidR="00FC78C9" w:rsidRPr="0071503D">
          <w:rPr>
            <w:rFonts w:asciiTheme="majorBidi" w:hAnsiTheme="majorBidi" w:cstheme="majorBidi"/>
            <w:sz w:val="24"/>
            <w:lang w:bidi="he-IL"/>
          </w:rPr>
          <w:t xml:space="preserve">staff </w:t>
        </w:r>
      </w:ins>
      <w:r w:rsidRPr="0071503D">
        <w:rPr>
          <w:rFonts w:asciiTheme="majorBidi" w:hAnsiTheme="majorBidi" w:cstheme="majorBidi"/>
          <w:sz w:val="24"/>
          <w:lang w:bidi="he-IL"/>
        </w:rPr>
        <w:t>operationalize</w:t>
      </w:r>
      <w:del w:id="757" w:author="Author">
        <w:r w:rsidRPr="0071503D" w:rsidDel="00FC78C9">
          <w:rPr>
            <w:rFonts w:asciiTheme="majorBidi" w:hAnsiTheme="majorBidi" w:cstheme="majorBidi"/>
            <w:sz w:val="24"/>
            <w:lang w:bidi="he-IL"/>
          </w:rPr>
          <w:delText>s</w:delText>
        </w:r>
      </w:del>
      <w:r w:rsidRPr="0071503D">
        <w:rPr>
          <w:rFonts w:asciiTheme="majorBidi" w:hAnsiTheme="majorBidi" w:cstheme="majorBidi"/>
          <w:sz w:val="24"/>
          <w:lang w:bidi="he-IL"/>
        </w:rPr>
        <w:t xml:space="preserve"> the </w:t>
      </w:r>
      <w:commentRangeStart w:id="758"/>
      <w:r w:rsidRPr="0071503D">
        <w:rPr>
          <w:rFonts w:asciiTheme="majorBidi" w:hAnsiTheme="majorBidi" w:cstheme="majorBidi"/>
          <w:sz w:val="24"/>
          <w:lang w:bidi="he-IL"/>
        </w:rPr>
        <w:t>goals</w:t>
      </w:r>
      <w:commentRangeEnd w:id="758"/>
      <w:r w:rsidR="00CA7C78" w:rsidRPr="0071503D">
        <w:rPr>
          <w:rStyle w:val="CommentReference"/>
        </w:rPr>
        <w:commentReference w:id="758"/>
      </w:r>
      <w:r w:rsidRPr="0071503D">
        <w:rPr>
          <w:rFonts w:asciiTheme="majorBidi" w:hAnsiTheme="majorBidi" w:cstheme="majorBidi"/>
          <w:sz w:val="24"/>
          <w:lang w:bidi="he-IL"/>
        </w:rPr>
        <w:t xml:space="preserve"> to specific requirements set for health workers in CHCs. </w:t>
      </w:r>
      <w:r w:rsidRPr="0071503D">
        <w:rPr>
          <w:rFonts w:asciiTheme="majorBidi" w:eastAsia="Times New Roman" w:hAnsiTheme="majorBidi" w:cstheme="majorBidi"/>
          <w:sz w:val="24"/>
        </w:rPr>
        <w:t xml:space="preserve">As can be </w:t>
      </w:r>
      <w:del w:id="759" w:author="Author">
        <w:r w:rsidRPr="0071503D" w:rsidDel="00FC78C9">
          <w:rPr>
            <w:rFonts w:asciiTheme="majorBidi" w:eastAsia="Times New Roman" w:hAnsiTheme="majorBidi" w:cstheme="majorBidi"/>
            <w:sz w:val="24"/>
          </w:rPr>
          <w:delText xml:space="preserve">noted </w:delText>
        </w:r>
      </w:del>
      <w:ins w:id="760" w:author="Author">
        <w:r w:rsidR="00FC78C9" w:rsidRPr="0071503D">
          <w:rPr>
            <w:rFonts w:asciiTheme="majorBidi" w:eastAsia="Times New Roman" w:hAnsiTheme="majorBidi" w:cstheme="majorBidi"/>
            <w:sz w:val="24"/>
          </w:rPr>
          <w:t>seen from</w:t>
        </w:r>
      </w:ins>
      <w:del w:id="761" w:author="Author">
        <w:r w:rsidRPr="0071503D" w:rsidDel="00FC78C9">
          <w:rPr>
            <w:rFonts w:asciiTheme="majorBidi" w:eastAsia="Times New Roman" w:hAnsiTheme="majorBidi" w:cstheme="majorBidi"/>
            <w:sz w:val="24"/>
          </w:rPr>
          <w:delText>in</w:delText>
        </w:r>
      </w:del>
      <w:r w:rsidRPr="0071503D">
        <w:rPr>
          <w:rFonts w:asciiTheme="majorBidi" w:eastAsia="Times New Roman" w:hAnsiTheme="majorBidi" w:cstheme="majorBidi"/>
          <w:sz w:val="24"/>
        </w:rPr>
        <w:t xml:space="preserve"> the quotes in Table 1 under the construct “planning”, indicators and policy decisions are formed with little involvement of the front</w:t>
      </w:r>
      <w:ins w:id="762" w:author="Author">
        <w:r w:rsidR="005F6F32" w:rsidRPr="0071503D">
          <w:rPr>
            <w:rFonts w:asciiTheme="majorBidi" w:eastAsia="Times New Roman" w:hAnsiTheme="majorBidi" w:cstheme="majorBidi"/>
            <w:sz w:val="24"/>
          </w:rPr>
          <w:t>line</w:t>
        </w:r>
      </w:ins>
      <w:del w:id="763" w:author="Author">
        <w:r w:rsidRPr="0071503D" w:rsidDel="005F6F32">
          <w:rPr>
            <w:rFonts w:asciiTheme="majorBidi" w:eastAsia="Times New Roman" w:hAnsiTheme="majorBidi" w:cstheme="majorBidi"/>
            <w:sz w:val="24"/>
          </w:rPr>
          <w:delText>-line</w:delText>
        </w:r>
      </w:del>
      <w:r w:rsidRPr="0071503D">
        <w:rPr>
          <w:rFonts w:asciiTheme="majorBidi" w:eastAsia="Times New Roman" w:hAnsiTheme="majorBidi" w:cstheme="majorBidi"/>
          <w:sz w:val="24"/>
        </w:rPr>
        <w:t xml:space="preserve"> health workers who they affect the most. This perspective was prevalent </w:t>
      </w:r>
      <w:del w:id="764" w:author="Author">
        <w:r w:rsidRPr="0071503D" w:rsidDel="00FC78C9">
          <w:rPr>
            <w:rFonts w:asciiTheme="majorBidi" w:eastAsia="Times New Roman" w:hAnsiTheme="majorBidi" w:cstheme="majorBidi"/>
            <w:sz w:val="24"/>
          </w:rPr>
          <w:delText xml:space="preserve">by </w:delText>
        </w:r>
      </w:del>
      <w:ins w:id="765" w:author="Author">
        <w:r w:rsidR="00FC78C9" w:rsidRPr="0071503D">
          <w:rPr>
            <w:rFonts w:asciiTheme="majorBidi" w:eastAsia="Times New Roman" w:hAnsiTheme="majorBidi" w:cstheme="majorBidi"/>
            <w:sz w:val="24"/>
          </w:rPr>
          <w:t xml:space="preserve">among </w:t>
        </w:r>
      </w:ins>
      <w:r w:rsidRPr="0071503D">
        <w:rPr>
          <w:rFonts w:asciiTheme="majorBidi" w:eastAsia="Times New Roman" w:hAnsiTheme="majorBidi" w:cstheme="majorBidi"/>
          <w:sz w:val="24"/>
        </w:rPr>
        <w:t>most of the CHC</w:t>
      </w:r>
      <w:del w:id="766" w:author="Author">
        <w:r w:rsidRPr="0071503D" w:rsidDel="00FC78C9">
          <w:rPr>
            <w:rFonts w:asciiTheme="majorBidi" w:eastAsia="Times New Roman" w:hAnsiTheme="majorBidi" w:cstheme="majorBidi"/>
            <w:sz w:val="24"/>
          </w:rPr>
          <w:delText>s’</w:delText>
        </w:r>
      </w:del>
      <w:r w:rsidRPr="0071503D">
        <w:rPr>
          <w:rFonts w:asciiTheme="majorBidi" w:eastAsia="Times New Roman" w:hAnsiTheme="majorBidi" w:cstheme="majorBidi"/>
          <w:sz w:val="24"/>
        </w:rPr>
        <w:t xml:space="preserve"> directors and family doctors interviewed, </w:t>
      </w:r>
      <w:del w:id="767" w:author="Author">
        <w:r w:rsidRPr="0071503D" w:rsidDel="00FC78C9">
          <w:rPr>
            <w:rFonts w:asciiTheme="majorBidi" w:eastAsia="Times New Roman" w:hAnsiTheme="majorBidi" w:cstheme="majorBidi"/>
            <w:sz w:val="24"/>
          </w:rPr>
          <w:delText xml:space="preserve">however </w:delText>
        </w:r>
      </w:del>
      <w:ins w:id="768" w:author="Author">
        <w:r w:rsidR="00FC78C9" w:rsidRPr="0071503D">
          <w:rPr>
            <w:rFonts w:asciiTheme="majorBidi" w:eastAsia="Times New Roman" w:hAnsiTheme="majorBidi" w:cstheme="majorBidi"/>
            <w:sz w:val="24"/>
          </w:rPr>
          <w:t xml:space="preserve">although the </w:t>
        </w:r>
      </w:ins>
      <w:r w:rsidRPr="0071503D">
        <w:rPr>
          <w:rFonts w:asciiTheme="majorBidi" w:eastAsia="Times New Roman" w:hAnsiTheme="majorBidi" w:cstheme="majorBidi"/>
          <w:sz w:val="24"/>
        </w:rPr>
        <w:t xml:space="preserve">interviewees varied in their degree of accepting this reality of exclusion. </w:t>
      </w:r>
    </w:p>
    <w:p w14:paraId="4EF56448" w14:textId="59B602A9" w:rsidR="00052BD0" w:rsidRPr="0071503D" w:rsidRDefault="00052BD0" w:rsidP="00EB7399">
      <w:pPr>
        <w:spacing w:line="360" w:lineRule="auto"/>
        <w:rPr>
          <w:rFonts w:asciiTheme="majorBidi" w:eastAsia="Times New Roman" w:hAnsiTheme="majorBidi" w:cstheme="majorBidi"/>
          <w:sz w:val="24"/>
        </w:rPr>
      </w:pPr>
      <w:del w:id="769" w:author="Author">
        <w:r w:rsidRPr="0071503D" w:rsidDel="00FC78C9">
          <w:rPr>
            <w:rFonts w:asciiTheme="majorBidi" w:eastAsia="Times New Roman" w:hAnsiTheme="majorBidi" w:cstheme="majorBidi"/>
            <w:sz w:val="24"/>
          </w:rPr>
          <w:delText>Also</w:delText>
        </w:r>
      </w:del>
      <w:ins w:id="770" w:author="Author">
        <w:r w:rsidR="00FC78C9" w:rsidRPr="0071503D">
          <w:rPr>
            <w:rFonts w:asciiTheme="majorBidi" w:eastAsia="Times New Roman" w:hAnsiTheme="majorBidi" w:cstheme="majorBidi"/>
            <w:sz w:val="24"/>
          </w:rPr>
          <w:t>Additionally</w:t>
        </w:r>
      </w:ins>
      <w:r w:rsidRPr="0071503D">
        <w:rPr>
          <w:rFonts w:asciiTheme="majorBidi" w:eastAsia="Times New Roman" w:hAnsiTheme="majorBidi" w:cstheme="majorBidi"/>
          <w:sz w:val="24"/>
        </w:rPr>
        <w:t xml:space="preserve">, the degree to which family doctors attain the </w:t>
      </w:r>
      <w:commentRangeStart w:id="771"/>
      <w:r w:rsidRPr="0071503D">
        <w:rPr>
          <w:rFonts w:asciiTheme="majorBidi" w:eastAsia="Times New Roman" w:hAnsiTheme="majorBidi" w:cstheme="majorBidi"/>
          <w:sz w:val="24"/>
        </w:rPr>
        <w:t>goals</w:t>
      </w:r>
      <w:commentRangeEnd w:id="771"/>
      <w:r w:rsidR="00CA7C78" w:rsidRPr="0071503D">
        <w:rPr>
          <w:rStyle w:val="CommentReference"/>
        </w:rPr>
        <w:commentReference w:id="771"/>
      </w:r>
      <w:r w:rsidRPr="0071503D">
        <w:rPr>
          <w:rFonts w:asciiTheme="majorBidi" w:eastAsia="Times New Roman" w:hAnsiTheme="majorBidi" w:cstheme="majorBidi"/>
          <w:sz w:val="24"/>
        </w:rPr>
        <w:t xml:space="preserve"> prescribed by policy makers </w:t>
      </w:r>
      <w:r w:rsidRPr="0071503D">
        <w:rPr>
          <w:rFonts w:asciiTheme="majorBidi" w:eastAsia="Times New Roman" w:hAnsiTheme="majorBidi" w:cstheme="majorBidi"/>
          <w:sz w:val="24"/>
        </w:rPr>
        <w:lastRenderedPageBreak/>
        <w:t xml:space="preserve">is </w:t>
      </w:r>
      <w:r w:rsidR="0071503D" w:rsidRPr="0071503D">
        <w:rPr>
          <w:rFonts w:asciiTheme="majorBidi" w:eastAsia="Times New Roman" w:hAnsiTheme="majorBidi" w:cstheme="majorBidi"/>
          <w:sz w:val="24"/>
        </w:rPr>
        <w:t>continuously</w:t>
      </w:r>
      <w:r w:rsidRPr="0071503D">
        <w:rPr>
          <w:rFonts w:asciiTheme="majorBidi" w:eastAsia="Times New Roman" w:hAnsiTheme="majorBidi" w:cstheme="majorBidi"/>
          <w:sz w:val="24"/>
        </w:rPr>
        <w:t xml:space="preserve"> monitored through the use of an on</w:t>
      </w:r>
      <w:ins w:id="772" w:author="Author">
        <w:r w:rsidR="005F6F32" w:rsidRPr="0071503D">
          <w:rPr>
            <w:rFonts w:asciiTheme="majorBidi" w:eastAsia="Times New Roman" w:hAnsiTheme="majorBidi" w:cstheme="majorBidi"/>
            <w:sz w:val="24"/>
          </w:rPr>
          <w:t>line</w:t>
        </w:r>
      </w:ins>
      <w:del w:id="773" w:author="Author">
        <w:r w:rsidRPr="0071503D" w:rsidDel="005F6F32">
          <w:rPr>
            <w:rFonts w:asciiTheme="majorBidi" w:eastAsia="Times New Roman" w:hAnsiTheme="majorBidi" w:cstheme="majorBidi"/>
            <w:sz w:val="24"/>
          </w:rPr>
          <w:delText>-line</w:delText>
        </w:r>
      </w:del>
      <w:r w:rsidRPr="0071503D">
        <w:rPr>
          <w:rFonts w:asciiTheme="majorBidi" w:eastAsia="Times New Roman" w:hAnsiTheme="majorBidi" w:cstheme="majorBidi"/>
          <w:sz w:val="24"/>
        </w:rPr>
        <w:t xml:space="preserve"> </w:t>
      </w:r>
      <w:ins w:id="774" w:author="Author">
        <w:r w:rsidR="008646E2" w:rsidRPr="0071503D">
          <w:rPr>
            <w:rFonts w:asciiTheme="majorBidi" w:eastAsia="Times New Roman" w:hAnsiTheme="majorBidi" w:cstheme="majorBidi"/>
            <w:sz w:val="24"/>
          </w:rPr>
          <w:t>a</w:t>
        </w:r>
      </w:ins>
      <w:del w:id="775" w:author="Author">
        <w:r w:rsidRPr="0071503D" w:rsidDel="008646E2">
          <w:rPr>
            <w:rFonts w:asciiTheme="majorBidi" w:eastAsia="Times New Roman" w:hAnsiTheme="majorBidi" w:cstheme="majorBidi"/>
            <w:sz w:val="24"/>
          </w:rPr>
          <w:delText>A</w:delText>
        </w:r>
      </w:del>
      <w:r w:rsidRPr="0071503D">
        <w:rPr>
          <w:rFonts w:asciiTheme="majorBidi" w:eastAsia="Times New Roman" w:hAnsiTheme="majorBidi" w:cstheme="majorBidi"/>
          <w:sz w:val="24"/>
        </w:rPr>
        <w:t xml:space="preserve">pp (see “reflecting and evaluating” in </w:t>
      </w:r>
      <w:ins w:id="776" w:author="Author">
        <w:r w:rsidR="004C01CD">
          <w:rPr>
            <w:rFonts w:asciiTheme="majorBidi" w:eastAsia="Times New Roman" w:hAnsiTheme="majorBidi" w:cstheme="majorBidi"/>
            <w:sz w:val="24"/>
          </w:rPr>
          <w:t>T</w:t>
        </w:r>
      </w:ins>
      <w:del w:id="777" w:author="Author">
        <w:r w:rsidRPr="0071503D" w:rsidDel="004C01CD">
          <w:rPr>
            <w:rFonts w:asciiTheme="majorBidi" w:eastAsia="Times New Roman" w:hAnsiTheme="majorBidi" w:cstheme="majorBidi"/>
            <w:sz w:val="24"/>
          </w:rPr>
          <w:delText>t</w:delText>
        </w:r>
      </w:del>
      <w:r w:rsidRPr="0071503D">
        <w:rPr>
          <w:rFonts w:asciiTheme="majorBidi" w:eastAsia="Times New Roman" w:hAnsiTheme="majorBidi" w:cstheme="majorBidi"/>
          <w:sz w:val="24"/>
        </w:rPr>
        <w:t xml:space="preserve">able 1). Top-down dynamics were deemed </w:t>
      </w:r>
      <w:r w:rsidR="001C7F3F">
        <w:rPr>
          <w:rFonts w:asciiTheme="majorBidi" w:eastAsia="Times New Roman" w:hAnsiTheme="majorBidi" w:cstheme="majorBidi"/>
          <w:sz w:val="24"/>
        </w:rPr>
        <w:t>to be</w:t>
      </w:r>
      <w:r w:rsidRPr="0071503D">
        <w:rPr>
          <w:rFonts w:asciiTheme="majorBidi" w:eastAsia="Times New Roman" w:hAnsiTheme="majorBidi" w:cstheme="majorBidi"/>
          <w:sz w:val="24"/>
        </w:rPr>
        <w:t xml:space="preserve"> tacit knowledge among the study’s participants</w:t>
      </w:r>
      <w:del w:id="778" w:author="Author">
        <w:r w:rsidRPr="0071503D" w:rsidDel="00731987">
          <w:rPr>
            <w:rFonts w:asciiTheme="majorBidi" w:eastAsia="Times New Roman" w:hAnsiTheme="majorBidi" w:cstheme="majorBidi"/>
            <w:sz w:val="24"/>
          </w:rPr>
          <w:delText>,</w:delText>
        </w:r>
      </w:del>
      <w:r w:rsidRPr="0071503D">
        <w:rPr>
          <w:rFonts w:asciiTheme="majorBidi" w:eastAsia="Times New Roman" w:hAnsiTheme="majorBidi" w:cstheme="majorBidi"/>
          <w:sz w:val="24"/>
        </w:rPr>
        <w:t xml:space="preserve"> or</w:t>
      </w:r>
      <w:ins w:id="779" w:author="Author">
        <w:r w:rsidR="00731987" w:rsidRPr="0071503D">
          <w:rPr>
            <w:rFonts w:asciiTheme="majorBidi" w:eastAsia="Times New Roman" w:hAnsiTheme="majorBidi" w:cstheme="majorBidi"/>
            <w:sz w:val="24"/>
          </w:rPr>
          <w:t>,</w:t>
        </w:r>
      </w:ins>
      <w:r w:rsidRPr="0071503D">
        <w:rPr>
          <w:rFonts w:asciiTheme="majorBidi" w:eastAsia="Times New Roman" w:hAnsiTheme="majorBidi" w:cstheme="majorBidi"/>
          <w:sz w:val="24"/>
        </w:rPr>
        <w:t xml:space="preserve"> in other words, part of the all-encompassing organizational culture in which community healthcare services operate</w:t>
      </w:r>
      <w:del w:id="780" w:author="Author">
        <w:r w:rsidRPr="0071503D" w:rsidDel="004C01CD">
          <w:rPr>
            <w:rFonts w:asciiTheme="majorBidi" w:eastAsia="Times New Roman" w:hAnsiTheme="majorBidi" w:cstheme="majorBidi"/>
            <w:sz w:val="24"/>
          </w:rPr>
          <w:delText xml:space="preserve"> in</w:delText>
        </w:r>
      </w:del>
      <w:r w:rsidRPr="0071503D">
        <w:rPr>
          <w:rFonts w:asciiTheme="majorBidi" w:eastAsia="Times New Roman" w:hAnsiTheme="majorBidi" w:cstheme="majorBidi"/>
          <w:sz w:val="24"/>
        </w:rPr>
        <w:t>.</w:t>
      </w:r>
      <w:ins w:id="781" w:author="Author">
        <w:r w:rsidR="0067469C" w:rsidRPr="0071503D">
          <w:rPr>
            <w:rFonts w:asciiTheme="majorBidi" w:eastAsia="Times New Roman" w:hAnsiTheme="majorBidi" w:cstheme="majorBidi"/>
            <w:sz w:val="24"/>
          </w:rPr>
          <w:t xml:space="preserve"> </w:t>
        </w:r>
      </w:ins>
    </w:p>
    <w:p w14:paraId="37150316" w14:textId="0E403548" w:rsidR="00052BD0" w:rsidRPr="0071503D" w:rsidRDefault="00052BD0" w:rsidP="00EB7399">
      <w:pPr>
        <w:spacing w:line="360" w:lineRule="auto"/>
        <w:rPr>
          <w:rFonts w:asciiTheme="majorBidi" w:eastAsia="Times New Roman" w:hAnsiTheme="majorBidi" w:cstheme="majorBidi"/>
          <w:sz w:val="24"/>
        </w:rPr>
      </w:pPr>
      <w:r w:rsidRPr="0071503D">
        <w:rPr>
          <w:rFonts w:asciiTheme="majorBidi" w:eastAsia="Times New Roman" w:hAnsiTheme="majorBidi" w:cstheme="majorBidi"/>
          <w:sz w:val="24"/>
        </w:rPr>
        <w:t xml:space="preserve">Policy makers who also serve as middle managers in </w:t>
      </w:r>
      <w:del w:id="782" w:author="Author">
        <w:r w:rsidRPr="0071503D" w:rsidDel="00731987">
          <w:rPr>
            <w:rFonts w:asciiTheme="majorBidi" w:eastAsia="Times New Roman" w:hAnsiTheme="majorBidi" w:cstheme="majorBidi"/>
            <w:sz w:val="24"/>
          </w:rPr>
          <w:delText xml:space="preserve">the </w:delText>
        </w:r>
      </w:del>
      <w:r w:rsidRPr="0071503D">
        <w:rPr>
          <w:rFonts w:asciiTheme="majorBidi" w:eastAsia="Times New Roman" w:hAnsiTheme="majorBidi" w:cstheme="majorBidi"/>
          <w:sz w:val="24"/>
        </w:rPr>
        <w:t>municipal- and district</w:t>
      </w:r>
      <w:ins w:id="783" w:author="Author">
        <w:r w:rsidR="00EE6A28" w:rsidRPr="0071503D">
          <w:rPr>
            <w:rFonts w:asciiTheme="majorBidi" w:eastAsia="Times New Roman" w:hAnsiTheme="majorBidi" w:cstheme="majorBidi"/>
            <w:sz w:val="24"/>
          </w:rPr>
          <w:t>-</w:t>
        </w:r>
      </w:ins>
      <w:del w:id="784" w:author="Author">
        <w:r w:rsidRPr="0071503D" w:rsidDel="00EE6A28">
          <w:rPr>
            <w:rFonts w:asciiTheme="majorBidi" w:eastAsia="Times New Roman" w:hAnsiTheme="majorBidi" w:cstheme="majorBidi"/>
            <w:sz w:val="24"/>
          </w:rPr>
          <w:delText xml:space="preserve"> </w:delText>
        </w:r>
      </w:del>
      <w:r w:rsidRPr="0071503D">
        <w:rPr>
          <w:rFonts w:asciiTheme="majorBidi" w:eastAsia="Times New Roman" w:hAnsiTheme="majorBidi" w:cstheme="majorBidi"/>
          <w:sz w:val="24"/>
        </w:rPr>
        <w:t>level health organizations were aware of the uni</w:t>
      </w:r>
      <w:del w:id="785" w:author="Author">
        <w:r w:rsidRPr="0071503D" w:rsidDel="00731987">
          <w:rPr>
            <w:rFonts w:asciiTheme="majorBidi" w:eastAsia="Times New Roman" w:hAnsiTheme="majorBidi" w:cstheme="majorBidi"/>
            <w:sz w:val="24"/>
          </w:rPr>
          <w:delText>-</w:delText>
        </w:r>
      </w:del>
      <w:r w:rsidRPr="0071503D">
        <w:rPr>
          <w:rFonts w:asciiTheme="majorBidi" w:eastAsia="Times New Roman" w:hAnsiTheme="majorBidi" w:cstheme="majorBidi"/>
          <w:sz w:val="24"/>
        </w:rPr>
        <w:t xml:space="preserve">directional process of decision making. This has led them, in some cases, to seek the opinions of health workers and patients </w:t>
      </w:r>
      <w:del w:id="786" w:author="Author">
        <w:r w:rsidRPr="0071503D" w:rsidDel="00731987">
          <w:rPr>
            <w:rFonts w:asciiTheme="majorBidi" w:eastAsia="Times New Roman" w:hAnsiTheme="majorBidi" w:cstheme="majorBidi"/>
            <w:sz w:val="24"/>
          </w:rPr>
          <w:delText xml:space="preserve">in </w:delText>
        </w:r>
      </w:del>
      <w:ins w:id="787" w:author="Author">
        <w:r w:rsidR="00731987" w:rsidRPr="0071503D">
          <w:rPr>
            <w:rFonts w:asciiTheme="majorBidi" w:eastAsia="Times New Roman" w:hAnsiTheme="majorBidi" w:cstheme="majorBidi"/>
            <w:sz w:val="24"/>
          </w:rPr>
          <w:t xml:space="preserve">at </w:t>
        </w:r>
      </w:ins>
      <w:r w:rsidRPr="0071503D">
        <w:rPr>
          <w:rFonts w:asciiTheme="majorBidi" w:eastAsia="Times New Roman" w:hAnsiTheme="majorBidi" w:cstheme="majorBidi"/>
          <w:sz w:val="24"/>
        </w:rPr>
        <w:t xml:space="preserve">the community level. However, it </w:t>
      </w:r>
      <w:del w:id="788" w:author="Author">
        <w:r w:rsidRPr="0071503D" w:rsidDel="00731987">
          <w:rPr>
            <w:rFonts w:asciiTheme="majorBidi" w:eastAsia="Times New Roman" w:hAnsiTheme="majorBidi" w:cstheme="majorBidi"/>
            <w:sz w:val="24"/>
          </w:rPr>
          <w:delText xml:space="preserve">is </w:delText>
        </w:r>
      </w:del>
      <w:ins w:id="789" w:author="Author">
        <w:r w:rsidR="00731987" w:rsidRPr="0071503D">
          <w:rPr>
            <w:rFonts w:asciiTheme="majorBidi" w:eastAsia="Times New Roman" w:hAnsiTheme="majorBidi" w:cstheme="majorBidi"/>
            <w:sz w:val="24"/>
          </w:rPr>
          <w:t xml:space="preserve">was </w:t>
        </w:r>
      </w:ins>
      <w:r w:rsidRPr="0071503D">
        <w:rPr>
          <w:rFonts w:asciiTheme="majorBidi" w:eastAsia="Times New Roman" w:hAnsiTheme="majorBidi" w:cstheme="majorBidi"/>
          <w:sz w:val="24"/>
        </w:rPr>
        <w:t>noted that such practices are not part of the formal decision-making process, which was described as “</w:t>
      </w:r>
      <w:r w:rsidRPr="0071503D">
        <w:rPr>
          <w:rFonts w:asciiTheme="majorBidi" w:eastAsia="Times New Roman" w:hAnsiTheme="majorBidi" w:cstheme="majorBidi"/>
          <w:i/>
          <w:iCs/>
          <w:sz w:val="24"/>
        </w:rPr>
        <w:t>rigid</w:t>
      </w:r>
      <w:r w:rsidRPr="0071503D">
        <w:rPr>
          <w:rFonts w:asciiTheme="majorBidi" w:eastAsia="Times New Roman" w:hAnsiTheme="majorBidi" w:cstheme="majorBidi"/>
          <w:sz w:val="24"/>
        </w:rPr>
        <w:t>” and “</w:t>
      </w:r>
      <w:r w:rsidRPr="0071503D">
        <w:rPr>
          <w:rFonts w:asciiTheme="majorBidi" w:eastAsia="Times New Roman" w:hAnsiTheme="majorBidi" w:cstheme="majorBidi"/>
          <w:i/>
          <w:iCs/>
          <w:sz w:val="24"/>
        </w:rPr>
        <w:t>militarized</w:t>
      </w:r>
      <w:r w:rsidRPr="0071503D">
        <w:rPr>
          <w:rFonts w:asciiTheme="majorBidi" w:eastAsia="Times New Roman" w:hAnsiTheme="majorBidi" w:cstheme="majorBidi"/>
          <w:sz w:val="24"/>
        </w:rPr>
        <w:t xml:space="preserve">” by </w:t>
      </w:r>
      <w:del w:id="790" w:author="Author">
        <w:r w:rsidRPr="0071503D" w:rsidDel="00731987">
          <w:rPr>
            <w:rFonts w:asciiTheme="majorBidi" w:eastAsia="Times New Roman" w:hAnsiTheme="majorBidi" w:cstheme="majorBidi"/>
            <w:sz w:val="24"/>
          </w:rPr>
          <w:delText xml:space="preserve">another </w:delText>
        </w:r>
      </w:del>
      <w:ins w:id="791" w:author="Author">
        <w:r w:rsidR="00731987" w:rsidRPr="0071503D">
          <w:rPr>
            <w:rFonts w:asciiTheme="majorBidi" w:eastAsia="Times New Roman" w:hAnsiTheme="majorBidi" w:cstheme="majorBidi"/>
            <w:sz w:val="24"/>
          </w:rPr>
          <w:t xml:space="preserve">one </w:t>
        </w:r>
      </w:ins>
      <w:r w:rsidRPr="0071503D">
        <w:rPr>
          <w:rFonts w:asciiTheme="majorBidi" w:eastAsia="Times New Roman" w:hAnsiTheme="majorBidi" w:cstheme="majorBidi"/>
          <w:sz w:val="24"/>
        </w:rPr>
        <w:t>stakeholder (PM01).</w:t>
      </w:r>
    </w:p>
    <w:p w14:paraId="3C24302B" w14:textId="0DD12432" w:rsidR="00052BD0" w:rsidRPr="0071503D" w:rsidRDefault="00052BD0" w:rsidP="00EB7399">
      <w:pPr>
        <w:spacing w:line="360" w:lineRule="auto"/>
        <w:ind w:left="720"/>
        <w:rPr>
          <w:rFonts w:asciiTheme="majorBidi" w:hAnsiTheme="majorBidi" w:cstheme="majorBidi"/>
          <w:i/>
          <w:iCs/>
          <w:sz w:val="24"/>
          <w:lang w:bidi="he-IL"/>
        </w:rPr>
      </w:pPr>
      <w:r w:rsidRPr="001C7F3F">
        <w:rPr>
          <w:rFonts w:asciiTheme="majorBidi" w:hAnsiTheme="majorBidi" w:cstheme="majorBidi"/>
          <w:sz w:val="24"/>
          <w:lang w:bidi="he-IL"/>
        </w:rPr>
        <w:t>“</w:t>
      </w:r>
      <w:r w:rsidRPr="0071503D">
        <w:rPr>
          <w:rFonts w:asciiTheme="majorBidi" w:hAnsiTheme="majorBidi" w:cstheme="majorBidi"/>
          <w:i/>
          <w:iCs/>
          <w:sz w:val="24"/>
          <w:lang w:bidi="he-IL"/>
        </w:rPr>
        <w:t xml:space="preserve">The entire process only goes top-down, without information going up from the bottom levels. From a management point of view, </w:t>
      </w:r>
      <w:del w:id="792" w:author="Author">
        <w:r w:rsidRPr="0071503D" w:rsidDel="00764321">
          <w:rPr>
            <w:rFonts w:asciiTheme="majorBidi" w:hAnsiTheme="majorBidi" w:cstheme="majorBidi"/>
            <w:i/>
            <w:iCs/>
            <w:sz w:val="24"/>
            <w:lang w:bidi="he-IL"/>
          </w:rPr>
          <w:delText xml:space="preserve">an </w:delText>
        </w:r>
      </w:del>
      <w:r w:rsidRPr="0071503D">
        <w:rPr>
          <w:rFonts w:asciiTheme="majorBidi" w:hAnsiTheme="majorBidi" w:cstheme="majorBidi"/>
          <w:i/>
          <w:iCs/>
          <w:sz w:val="24"/>
          <w:lang w:bidi="he-IL"/>
        </w:rPr>
        <w:t xml:space="preserve">effective management must connect upstream and downstream information… What are the problems encountered by people working </w:t>
      </w:r>
      <w:ins w:id="793" w:author="Author">
        <w:r w:rsidR="004C01CD">
          <w:rPr>
            <w:rFonts w:asciiTheme="majorBidi" w:hAnsiTheme="majorBidi" w:cstheme="majorBidi"/>
            <w:i/>
            <w:iCs/>
            <w:sz w:val="24"/>
            <w:lang w:bidi="he-IL"/>
          </w:rPr>
          <w:t>at</w:t>
        </w:r>
      </w:ins>
      <w:del w:id="794" w:author="Author">
        <w:r w:rsidRPr="0071503D" w:rsidDel="004C01CD">
          <w:rPr>
            <w:rFonts w:asciiTheme="majorBidi" w:hAnsiTheme="majorBidi" w:cstheme="majorBidi"/>
            <w:i/>
            <w:iCs/>
            <w:sz w:val="24"/>
            <w:lang w:bidi="he-IL"/>
          </w:rPr>
          <w:delText>in</w:delText>
        </w:r>
      </w:del>
      <w:r w:rsidRPr="0071503D">
        <w:rPr>
          <w:rFonts w:asciiTheme="majorBidi" w:hAnsiTheme="majorBidi" w:cstheme="majorBidi"/>
          <w:i/>
          <w:iCs/>
          <w:sz w:val="24"/>
          <w:lang w:bidi="he-IL"/>
        </w:rPr>
        <w:t xml:space="preserve"> the community level? Whether the indicator</w:t>
      </w:r>
      <w:ins w:id="795" w:author="Author">
        <w:r w:rsidR="00731987" w:rsidRPr="0071503D">
          <w:rPr>
            <w:rFonts w:asciiTheme="majorBidi" w:hAnsiTheme="majorBidi" w:cstheme="majorBidi"/>
            <w:i/>
            <w:iCs/>
            <w:sz w:val="24"/>
            <w:lang w:bidi="he-IL"/>
          </w:rPr>
          <w:t>’</w:t>
        </w:r>
      </w:ins>
      <w:del w:id="796" w:author="Author">
        <w:r w:rsidRPr="0071503D" w:rsidDel="00731987">
          <w:rPr>
            <w:rFonts w:asciiTheme="majorBidi" w:hAnsiTheme="majorBidi" w:cstheme="majorBidi"/>
            <w:i/>
            <w:iCs/>
            <w:sz w:val="24"/>
            <w:lang w:bidi="he-IL"/>
          </w:rPr>
          <w:delText>'</w:delText>
        </w:r>
      </w:del>
      <w:r w:rsidRPr="0071503D">
        <w:rPr>
          <w:rFonts w:asciiTheme="majorBidi" w:hAnsiTheme="majorBidi" w:cstheme="majorBidi"/>
          <w:i/>
          <w:iCs/>
          <w:sz w:val="24"/>
          <w:lang w:bidi="he-IL"/>
        </w:rPr>
        <w:t>s data is really collected, and whether the means of collecting data is clear for people in the upper level.</w:t>
      </w:r>
      <w:r w:rsidRPr="001C7F3F">
        <w:rPr>
          <w:rFonts w:asciiTheme="majorBidi" w:hAnsiTheme="majorBidi" w:cstheme="majorBidi"/>
          <w:sz w:val="24"/>
          <w:lang w:bidi="he-IL"/>
        </w:rPr>
        <w:t>”</w:t>
      </w:r>
      <w:r w:rsidRPr="0071503D">
        <w:rPr>
          <w:rFonts w:asciiTheme="majorBidi" w:hAnsiTheme="majorBidi" w:cstheme="majorBidi"/>
          <w:i/>
          <w:iCs/>
          <w:sz w:val="24"/>
          <w:lang w:bidi="he-IL"/>
        </w:rPr>
        <w:t xml:space="preserve"> PM05</w:t>
      </w:r>
    </w:p>
    <w:p w14:paraId="5358BEE8" w14:textId="11AA47ED" w:rsidR="00052BD0" w:rsidRPr="0071503D" w:rsidRDefault="00052BD0">
      <w:pPr>
        <w:spacing w:line="360" w:lineRule="auto"/>
        <w:rPr>
          <w:rFonts w:asciiTheme="majorBidi" w:eastAsia="Times New Roman" w:hAnsiTheme="majorBidi" w:cstheme="majorBidi"/>
          <w:sz w:val="24"/>
        </w:rPr>
      </w:pPr>
      <w:r w:rsidRPr="0071503D">
        <w:rPr>
          <w:rFonts w:asciiTheme="majorBidi" w:eastAsia="Times New Roman" w:hAnsiTheme="majorBidi" w:cstheme="majorBidi"/>
          <w:sz w:val="24"/>
        </w:rPr>
        <w:t xml:space="preserve">According to </w:t>
      </w:r>
      <w:r w:rsidR="001C7F3F">
        <w:rPr>
          <w:rFonts w:asciiTheme="majorBidi" w:eastAsia="Times New Roman" w:hAnsiTheme="majorBidi" w:cstheme="majorBidi"/>
          <w:sz w:val="24"/>
        </w:rPr>
        <w:t xml:space="preserve">interviewee </w:t>
      </w:r>
      <w:r w:rsidRPr="0071503D">
        <w:rPr>
          <w:rFonts w:asciiTheme="majorBidi" w:eastAsia="Times New Roman" w:hAnsiTheme="majorBidi" w:cstheme="majorBidi"/>
          <w:sz w:val="24"/>
        </w:rPr>
        <w:t xml:space="preserve">PM05, </w:t>
      </w:r>
      <w:ins w:id="797" w:author="Author">
        <w:r w:rsidR="00731987" w:rsidRPr="0071503D">
          <w:rPr>
            <w:rFonts w:asciiTheme="majorBidi" w:eastAsia="Times New Roman" w:hAnsiTheme="majorBidi" w:cstheme="majorBidi"/>
            <w:sz w:val="24"/>
          </w:rPr>
          <w:t xml:space="preserve">a </w:t>
        </w:r>
      </w:ins>
      <w:r w:rsidRPr="0071503D">
        <w:rPr>
          <w:rFonts w:asciiTheme="majorBidi" w:eastAsia="Times New Roman" w:hAnsiTheme="majorBidi" w:cstheme="majorBidi"/>
          <w:sz w:val="24"/>
        </w:rPr>
        <w:t>lack of “</w:t>
      </w:r>
      <w:r w:rsidRPr="0071503D">
        <w:rPr>
          <w:rFonts w:asciiTheme="majorBidi" w:eastAsia="Times New Roman" w:hAnsiTheme="majorBidi" w:cstheme="majorBidi"/>
          <w:i/>
          <w:iCs/>
          <w:sz w:val="24"/>
        </w:rPr>
        <w:t>upstream</w:t>
      </w:r>
      <w:r w:rsidRPr="0071503D">
        <w:rPr>
          <w:rFonts w:asciiTheme="majorBidi" w:eastAsia="Times New Roman" w:hAnsiTheme="majorBidi" w:cstheme="majorBidi"/>
          <w:sz w:val="24"/>
        </w:rPr>
        <w:t xml:space="preserve">” information from the community level can also lead to ineffective management. There </w:t>
      </w:r>
      <w:del w:id="798" w:author="Author">
        <w:r w:rsidRPr="0071503D" w:rsidDel="00731987">
          <w:rPr>
            <w:rFonts w:asciiTheme="majorBidi" w:eastAsia="Times New Roman" w:hAnsiTheme="majorBidi" w:cstheme="majorBidi"/>
            <w:sz w:val="24"/>
          </w:rPr>
          <w:delText xml:space="preserve">appears </w:delText>
        </w:r>
      </w:del>
      <w:ins w:id="799" w:author="Author">
        <w:r w:rsidR="00731987" w:rsidRPr="0071503D">
          <w:rPr>
            <w:rFonts w:asciiTheme="majorBidi" w:eastAsia="Times New Roman" w:hAnsiTheme="majorBidi" w:cstheme="majorBidi"/>
            <w:sz w:val="24"/>
          </w:rPr>
          <w:t xml:space="preserve">appeared </w:t>
        </w:r>
      </w:ins>
      <w:r w:rsidRPr="0071503D">
        <w:rPr>
          <w:rFonts w:asciiTheme="majorBidi" w:eastAsia="Times New Roman" w:hAnsiTheme="majorBidi" w:cstheme="majorBidi"/>
          <w:sz w:val="24"/>
        </w:rPr>
        <w:t>to be</w:t>
      </w:r>
      <w:del w:id="800" w:author="Author">
        <w:r w:rsidRPr="0071503D" w:rsidDel="00282500">
          <w:rPr>
            <w:rFonts w:asciiTheme="majorBidi" w:eastAsia="Times New Roman" w:hAnsiTheme="majorBidi" w:cstheme="majorBidi"/>
            <w:sz w:val="24"/>
          </w:rPr>
          <w:delText xml:space="preserve"> </w:delText>
        </w:r>
      </w:del>
      <w:r w:rsidRPr="0071503D">
        <w:rPr>
          <w:rFonts w:asciiTheme="majorBidi" w:eastAsia="Times New Roman" w:hAnsiTheme="majorBidi" w:cstheme="majorBidi"/>
          <w:sz w:val="24"/>
        </w:rPr>
        <w:t xml:space="preserve"> some ambiguity as to what extent the indicators collected reflect</w:t>
      </w:r>
      <w:ins w:id="801" w:author="Author">
        <w:r w:rsidR="00731987" w:rsidRPr="0071503D">
          <w:rPr>
            <w:rFonts w:asciiTheme="majorBidi" w:eastAsia="Times New Roman" w:hAnsiTheme="majorBidi" w:cstheme="majorBidi"/>
            <w:sz w:val="24"/>
          </w:rPr>
          <w:t>ed</w:t>
        </w:r>
      </w:ins>
      <w:r w:rsidRPr="0071503D">
        <w:rPr>
          <w:rFonts w:asciiTheme="majorBidi" w:eastAsia="Times New Roman" w:hAnsiTheme="majorBidi" w:cstheme="majorBidi"/>
          <w:sz w:val="24"/>
        </w:rPr>
        <w:t xml:space="preserve"> the exact situation on the ground</w:t>
      </w:r>
      <w:del w:id="802" w:author="Author">
        <w:r w:rsidRPr="0071503D" w:rsidDel="00731987">
          <w:rPr>
            <w:rFonts w:asciiTheme="majorBidi" w:eastAsia="Times New Roman" w:hAnsiTheme="majorBidi" w:cstheme="majorBidi"/>
            <w:sz w:val="24"/>
          </w:rPr>
          <w:delText xml:space="preserve"> level</w:delText>
        </w:r>
      </w:del>
      <w:r w:rsidRPr="0071503D">
        <w:rPr>
          <w:rFonts w:asciiTheme="majorBidi" w:eastAsia="Times New Roman" w:hAnsiTheme="majorBidi" w:cstheme="majorBidi"/>
          <w:sz w:val="24"/>
        </w:rPr>
        <w:t xml:space="preserve">, an uncertainty which could have been </w:t>
      </w:r>
      <w:del w:id="803" w:author="Author">
        <w:r w:rsidRPr="0071503D" w:rsidDel="00731987">
          <w:rPr>
            <w:rFonts w:asciiTheme="majorBidi" w:eastAsia="Times New Roman" w:hAnsiTheme="majorBidi" w:cstheme="majorBidi"/>
            <w:sz w:val="24"/>
          </w:rPr>
          <w:delText>cleared with</w:delText>
        </w:r>
      </w:del>
      <w:ins w:id="804" w:author="Author">
        <w:r w:rsidR="00731987" w:rsidRPr="0071503D">
          <w:rPr>
            <w:rFonts w:asciiTheme="majorBidi" w:eastAsia="Times New Roman" w:hAnsiTheme="majorBidi" w:cstheme="majorBidi"/>
            <w:sz w:val="24"/>
          </w:rPr>
          <w:t>addressed through</w:t>
        </w:r>
      </w:ins>
      <w:r w:rsidRPr="0071503D">
        <w:rPr>
          <w:rFonts w:asciiTheme="majorBidi" w:eastAsia="Times New Roman" w:hAnsiTheme="majorBidi" w:cstheme="majorBidi"/>
          <w:sz w:val="24"/>
        </w:rPr>
        <w:t xml:space="preserve"> better bi</w:t>
      </w:r>
      <w:del w:id="805" w:author="Author">
        <w:r w:rsidRPr="0071503D" w:rsidDel="00731987">
          <w:rPr>
            <w:rFonts w:asciiTheme="majorBidi" w:eastAsia="Times New Roman" w:hAnsiTheme="majorBidi" w:cstheme="majorBidi"/>
            <w:sz w:val="24"/>
          </w:rPr>
          <w:delText>-</w:delText>
        </w:r>
      </w:del>
      <w:r w:rsidRPr="0071503D">
        <w:rPr>
          <w:rFonts w:asciiTheme="majorBidi" w:eastAsia="Times New Roman" w:hAnsiTheme="majorBidi" w:cstheme="majorBidi"/>
          <w:sz w:val="24"/>
        </w:rPr>
        <w:t>lateral and mutual communications.</w:t>
      </w:r>
      <w:r w:rsidR="00265DCB" w:rsidRPr="0071503D">
        <w:rPr>
          <w:rFonts w:asciiTheme="majorBidi" w:eastAsia="Times New Roman" w:hAnsiTheme="majorBidi" w:cstheme="majorBidi"/>
          <w:sz w:val="24"/>
        </w:rPr>
        <w:t xml:space="preserve"> </w:t>
      </w:r>
      <w:bookmarkStart w:id="806" w:name="_Hlk85184544"/>
      <w:commentRangeStart w:id="807"/>
      <w:r w:rsidR="00265DCB" w:rsidRPr="0071503D">
        <w:rPr>
          <w:rFonts w:asciiTheme="majorBidi" w:eastAsia="Times New Roman" w:hAnsiTheme="majorBidi" w:cstheme="majorBidi"/>
          <w:sz w:val="24"/>
        </w:rPr>
        <w:t>It</w:t>
      </w:r>
      <w:ins w:id="808" w:author="Author">
        <w:r w:rsidR="00731987" w:rsidRPr="0071503D">
          <w:rPr>
            <w:rFonts w:asciiTheme="majorBidi" w:eastAsia="Times New Roman" w:hAnsiTheme="majorBidi" w:cstheme="majorBidi"/>
            <w:sz w:val="24"/>
          </w:rPr>
          <w:t xml:space="preserve"> </w:t>
        </w:r>
      </w:ins>
      <w:del w:id="809" w:author="Author">
        <w:r w:rsidR="00265DCB" w:rsidRPr="0071503D" w:rsidDel="00731987">
          <w:rPr>
            <w:rFonts w:asciiTheme="majorBidi" w:eastAsia="Times New Roman" w:hAnsiTheme="majorBidi" w:cstheme="majorBidi"/>
            <w:sz w:val="24"/>
          </w:rPr>
          <w:delText xml:space="preserve">’s </w:delText>
        </w:r>
      </w:del>
      <w:ins w:id="810" w:author="Author">
        <w:r w:rsidR="00731987" w:rsidRPr="0071503D">
          <w:rPr>
            <w:rFonts w:asciiTheme="majorBidi" w:eastAsia="Times New Roman" w:hAnsiTheme="majorBidi" w:cstheme="majorBidi"/>
            <w:sz w:val="24"/>
          </w:rPr>
          <w:t xml:space="preserve">is </w:t>
        </w:r>
        <w:commentRangeEnd w:id="807"/>
        <w:r w:rsidR="00731987" w:rsidRPr="0071503D">
          <w:rPr>
            <w:rStyle w:val="CommentReference"/>
          </w:rPr>
          <w:commentReference w:id="807"/>
        </w:r>
      </w:ins>
      <w:r w:rsidR="00265DCB" w:rsidRPr="0071503D">
        <w:rPr>
          <w:rFonts w:asciiTheme="majorBidi" w:eastAsia="Times New Roman" w:hAnsiTheme="majorBidi" w:cstheme="majorBidi"/>
          <w:sz w:val="24"/>
        </w:rPr>
        <w:t>worth noting that while the organizational culture was described as rigid, militarized</w:t>
      </w:r>
      <w:ins w:id="811" w:author="Author">
        <w:r w:rsidR="00731987" w:rsidRPr="0071503D">
          <w:rPr>
            <w:rFonts w:asciiTheme="majorBidi" w:eastAsia="Times New Roman" w:hAnsiTheme="majorBidi" w:cstheme="majorBidi"/>
            <w:sz w:val="24"/>
          </w:rPr>
          <w:t>,</w:t>
        </w:r>
      </w:ins>
      <w:r w:rsidR="00265DCB" w:rsidRPr="0071503D">
        <w:rPr>
          <w:rFonts w:asciiTheme="majorBidi" w:eastAsia="Times New Roman" w:hAnsiTheme="majorBidi" w:cstheme="majorBidi"/>
          <w:sz w:val="24"/>
        </w:rPr>
        <w:t xml:space="preserve"> and lacking bottom</w:t>
      </w:r>
      <w:ins w:id="812" w:author="Author">
        <w:r w:rsidR="00282500" w:rsidRPr="0071503D">
          <w:rPr>
            <w:rFonts w:asciiTheme="majorBidi" w:eastAsia="Times New Roman" w:hAnsiTheme="majorBidi" w:cstheme="majorBidi"/>
            <w:sz w:val="24"/>
          </w:rPr>
          <w:t>-</w:t>
        </w:r>
      </w:ins>
      <w:del w:id="813" w:author="Author">
        <w:r w:rsidR="00265DCB" w:rsidRPr="0071503D" w:rsidDel="00282500">
          <w:rPr>
            <w:rFonts w:asciiTheme="majorBidi" w:eastAsia="Times New Roman" w:hAnsiTheme="majorBidi" w:cstheme="majorBidi"/>
            <w:sz w:val="24"/>
          </w:rPr>
          <w:delText xml:space="preserve"> </w:delText>
        </w:r>
      </w:del>
      <w:r w:rsidR="00265DCB" w:rsidRPr="0071503D">
        <w:rPr>
          <w:rFonts w:asciiTheme="majorBidi" w:eastAsia="Times New Roman" w:hAnsiTheme="majorBidi" w:cstheme="majorBidi"/>
          <w:sz w:val="24"/>
        </w:rPr>
        <w:t xml:space="preserve">up input, </w:t>
      </w:r>
      <w:r w:rsidR="006F0AE6" w:rsidRPr="0071503D">
        <w:rPr>
          <w:rFonts w:asciiTheme="majorBidi" w:eastAsia="Times New Roman" w:hAnsiTheme="majorBidi" w:cstheme="majorBidi"/>
          <w:sz w:val="24"/>
        </w:rPr>
        <w:t xml:space="preserve">there was still room for piloting new policies and interventions within the </w:t>
      </w:r>
      <w:ins w:id="814" w:author="Author">
        <w:r w:rsidR="00282500" w:rsidRPr="0071503D">
          <w:rPr>
            <w:rFonts w:asciiTheme="majorBidi" w:eastAsia="Times New Roman" w:hAnsiTheme="majorBidi" w:cstheme="majorBidi"/>
            <w:sz w:val="24"/>
          </w:rPr>
          <w:t>hierarchical</w:t>
        </w:r>
        <w:r w:rsidR="00282500" w:rsidRPr="0071503D" w:rsidDel="00282500">
          <w:rPr>
            <w:rFonts w:asciiTheme="majorBidi" w:eastAsia="Times New Roman" w:hAnsiTheme="majorBidi" w:cstheme="majorBidi"/>
            <w:sz w:val="24"/>
          </w:rPr>
          <w:t xml:space="preserve"> </w:t>
        </w:r>
      </w:ins>
      <w:del w:id="815" w:author="Author">
        <w:r w:rsidR="006F0AE6" w:rsidRPr="0071503D" w:rsidDel="00282500">
          <w:rPr>
            <w:rFonts w:asciiTheme="majorBidi" w:eastAsia="Times New Roman" w:hAnsiTheme="majorBidi" w:cstheme="majorBidi"/>
            <w:sz w:val="24"/>
          </w:rPr>
          <w:delText xml:space="preserve">hiearachial </w:delText>
        </w:r>
      </w:del>
      <w:r w:rsidR="006F0AE6" w:rsidRPr="0071503D">
        <w:rPr>
          <w:rFonts w:asciiTheme="majorBidi" w:eastAsia="Times New Roman" w:hAnsiTheme="majorBidi" w:cstheme="majorBidi"/>
          <w:sz w:val="24"/>
        </w:rPr>
        <w:t xml:space="preserve">management framework (see </w:t>
      </w:r>
      <w:r w:rsidR="001C7F3F">
        <w:rPr>
          <w:rFonts w:asciiTheme="majorBidi" w:eastAsia="Times New Roman" w:hAnsiTheme="majorBidi" w:cstheme="majorBidi"/>
          <w:sz w:val="24"/>
        </w:rPr>
        <w:t xml:space="preserve">the </w:t>
      </w:r>
      <w:r w:rsidR="006F0AE6" w:rsidRPr="0071503D">
        <w:rPr>
          <w:rFonts w:asciiTheme="majorBidi" w:eastAsia="Times New Roman" w:hAnsiTheme="majorBidi" w:cstheme="majorBidi"/>
          <w:sz w:val="24"/>
        </w:rPr>
        <w:t xml:space="preserve">quote </w:t>
      </w:r>
      <w:r w:rsidR="001C7F3F">
        <w:rPr>
          <w:rFonts w:asciiTheme="majorBidi" w:eastAsia="Times New Roman" w:hAnsiTheme="majorBidi" w:cstheme="majorBidi"/>
          <w:sz w:val="24"/>
        </w:rPr>
        <w:t>from interviewee</w:t>
      </w:r>
      <w:r w:rsidR="006F0AE6" w:rsidRPr="0071503D">
        <w:rPr>
          <w:rFonts w:asciiTheme="majorBidi" w:eastAsia="Times New Roman" w:hAnsiTheme="majorBidi" w:cstheme="majorBidi"/>
          <w:sz w:val="24"/>
        </w:rPr>
        <w:t xml:space="preserve"> PM04, under “trialability” in </w:t>
      </w:r>
      <w:ins w:id="816" w:author="Author">
        <w:r w:rsidR="004C01CD">
          <w:rPr>
            <w:rFonts w:asciiTheme="majorBidi" w:eastAsia="Times New Roman" w:hAnsiTheme="majorBidi" w:cstheme="majorBidi"/>
            <w:sz w:val="24"/>
          </w:rPr>
          <w:t>T</w:t>
        </w:r>
      </w:ins>
      <w:del w:id="817" w:author="Author">
        <w:r w:rsidR="006F0AE6" w:rsidRPr="0071503D" w:rsidDel="004C01CD">
          <w:rPr>
            <w:rFonts w:asciiTheme="majorBidi" w:eastAsia="Times New Roman" w:hAnsiTheme="majorBidi" w:cstheme="majorBidi"/>
            <w:sz w:val="24"/>
          </w:rPr>
          <w:delText>t</w:delText>
        </w:r>
      </w:del>
      <w:r w:rsidR="006F0AE6" w:rsidRPr="0071503D">
        <w:rPr>
          <w:rFonts w:asciiTheme="majorBidi" w:eastAsia="Times New Roman" w:hAnsiTheme="majorBidi" w:cstheme="majorBidi"/>
          <w:sz w:val="24"/>
        </w:rPr>
        <w:t>able 1).</w:t>
      </w:r>
      <w:r w:rsidR="000F6D90" w:rsidRPr="0071503D">
        <w:rPr>
          <w:rFonts w:asciiTheme="majorBidi" w:eastAsia="Times New Roman" w:hAnsiTheme="majorBidi" w:cstheme="majorBidi"/>
          <w:sz w:val="24"/>
        </w:rPr>
        <w:t xml:space="preserve"> </w:t>
      </w:r>
      <w:bookmarkEnd w:id="806"/>
    </w:p>
    <w:p w14:paraId="059F7A3F" w14:textId="3D100E80" w:rsidR="00C16CE6" w:rsidRPr="0071503D" w:rsidRDefault="00C16CE6" w:rsidP="00EB7399">
      <w:pPr>
        <w:spacing w:line="360" w:lineRule="auto"/>
        <w:rPr>
          <w:rFonts w:asciiTheme="majorBidi" w:hAnsiTheme="majorBidi" w:cstheme="majorBidi"/>
          <w:sz w:val="24"/>
          <w:lang w:bidi="he-IL"/>
        </w:rPr>
      </w:pPr>
    </w:p>
    <w:p w14:paraId="2C091546" w14:textId="064C32CD" w:rsidR="00C16CE6" w:rsidRPr="0071503D" w:rsidRDefault="00DC4C14" w:rsidP="008F5F4B">
      <w:pPr>
        <w:spacing w:line="360" w:lineRule="auto"/>
        <w:rPr>
          <w:rFonts w:asciiTheme="majorBidi" w:hAnsiTheme="majorBidi" w:cstheme="majorBidi"/>
          <w:b/>
          <w:bCs/>
          <w:sz w:val="24"/>
          <w:lang w:bidi="he-IL"/>
        </w:rPr>
      </w:pPr>
      <w:bookmarkStart w:id="818" w:name="_Hlk85638390"/>
      <w:r w:rsidRPr="0071503D">
        <w:rPr>
          <w:rFonts w:asciiTheme="majorBidi" w:hAnsiTheme="majorBidi" w:cstheme="majorBidi"/>
          <w:b/>
          <w:bCs/>
          <w:sz w:val="24"/>
          <w:lang w:bidi="he-IL"/>
        </w:rPr>
        <w:t>Divergent p</w:t>
      </w:r>
      <w:r w:rsidR="00C16CE6" w:rsidRPr="0071503D">
        <w:rPr>
          <w:rFonts w:asciiTheme="majorBidi" w:hAnsiTheme="majorBidi" w:cstheme="majorBidi"/>
          <w:b/>
          <w:bCs/>
          <w:sz w:val="24"/>
          <w:lang w:bidi="he-IL"/>
        </w:rPr>
        <w:t>eer</w:t>
      </w:r>
      <w:r w:rsidR="000F413A" w:rsidRPr="0071503D">
        <w:rPr>
          <w:rFonts w:asciiTheme="majorBidi" w:hAnsiTheme="majorBidi" w:cstheme="majorBidi"/>
          <w:b/>
          <w:bCs/>
          <w:sz w:val="24"/>
          <w:lang w:bidi="he-IL"/>
        </w:rPr>
        <w:t>-</w:t>
      </w:r>
      <w:r w:rsidR="00C16CE6" w:rsidRPr="0071503D">
        <w:rPr>
          <w:rFonts w:asciiTheme="majorBidi" w:hAnsiTheme="majorBidi" w:cstheme="majorBidi"/>
          <w:b/>
          <w:bCs/>
          <w:sz w:val="24"/>
          <w:lang w:bidi="he-IL"/>
        </w:rPr>
        <w:t>pressure</w:t>
      </w:r>
      <w:r w:rsidR="000F413A" w:rsidRPr="0071503D">
        <w:rPr>
          <w:rFonts w:asciiTheme="majorBidi" w:hAnsiTheme="majorBidi" w:cstheme="majorBidi"/>
          <w:b/>
          <w:bCs/>
          <w:sz w:val="24"/>
          <w:lang w:bidi="he-IL"/>
        </w:rPr>
        <w:t xml:space="preserve"> effects </w:t>
      </w:r>
    </w:p>
    <w:bookmarkEnd w:id="818"/>
    <w:p w14:paraId="1ED08082" w14:textId="624A0E5F" w:rsidR="00296A01" w:rsidRPr="0071503D" w:rsidRDefault="006D240E" w:rsidP="00A74DC4">
      <w:pPr>
        <w:spacing w:line="360" w:lineRule="auto"/>
        <w:rPr>
          <w:rFonts w:asciiTheme="majorBidi" w:hAnsiTheme="majorBidi" w:cstheme="majorBidi"/>
          <w:i/>
          <w:iCs/>
          <w:sz w:val="24"/>
          <w:lang w:bidi="he-IL"/>
        </w:rPr>
      </w:pPr>
      <w:r w:rsidRPr="0071503D">
        <w:rPr>
          <w:rFonts w:asciiTheme="majorBidi" w:hAnsiTheme="majorBidi" w:cstheme="majorBidi"/>
          <w:sz w:val="24"/>
          <w:lang w:bidi="he-IL"/>
        </w:rPr>
        <w:t xml:space="preserve">Among our interviewees, managers differed in their attitude </w:t>
      </w:r>
      <w:ins w:id="819" w:author="Author">
        <w:r w:rsidR="005F6F32" w:rsidRPr="0071503D">
          <w:rPr>
            <w:rFonts w:asciiTheme="majorBidi" w:hAnsiTheme="majorBidi" w:cstheme="majorBidi"/>
            <w:sz w:val="24"/>
            <w:lang w:bidi="he-IL"/>
          </w:rPr>
          <w:t>toward</w:t>
        </w:r>
      </w:ins>
      <w:del w:id="820" w:author="Author">
        <w:r w:rsidR="00B6231F" w:rsidRPr="0071503D" w:rsidDel="005F6F32">
          <w:rPr>
            <w:rFonts w:asciiTheme="majorBidi" w:hAnsiTheme="majorBidi" w:cstheme="majorBidi"/>
            <w:sz w:val="24"/>
            <w:lang w:bidi="he-IL"/>
          </w:rPr>
          <w:delText>towards</w:delText>
        </w:r>
      </w:del>
      <w:r w:rsidRPr="0071503D">
        <w:rPr>
          <w:rFonts w:asciiTheme="majorBidi" w:hAnsiTheme="majorBidi" w:cstheme="majorBidi"/>
          <w:sz w:val="24"/>
          <w:lang w:bidi="he-IL"/>
        </w:rPr>
        <w:t xml:space="preserve"> </w:t>
      </w:r>
      <w:ins w:id="821" w:author="Author">
        <w:r w:rsidR="0033426F" w:rsidRPr="0071503D">
          <w:rPr>
            <w:rFonts w:asciiTheme="majorBidi" w:hAnsiTheme="majorBidi" w:cstheme="majorBidi"/>
            <w:sz w:val="24"/>
            <w:lang w:bidi="he-IL"/>
          </w:rPr>
          <w:t xml:space="preserve">the </w:t>
        </w:r>
      </w:ins>
      <w:r w:rsidR="00D70837" w:rsidRPr="0071503D">
        <w:rPr>
          <w:rFonts w:asciiTheme="majorBidi" w:hAnsiTheme="majorBidi" w:cstheme="majorBidi"/>
          <w:sz w:val="24"/>
          <w:lang w:bidi="he-IL"/>
        </w:rPr>
        <w:t>peer</w:t>
      </w:r>
      <w:ins w:id="822" w:author="Author">
        <w:r w:rsidR="00EE6A28" w:rsidRPr="0071503D">
          <w:rPr>
            <w:rFonts w:asciiTheme="majorBidi" w:hAnsiTheme="majorBidi" w:cstheme="majorBidi"/>
            <w:sz w:val="24"/>
            <w:lang w:bidi="he-IL"/>
          </w:rPr>
          <w:t xml:space="preserve"> </w:t>
        </w:r>
      </w:ins>
      <w:del w:id="823" w:author="Author">
        <w:r w:rsidR="00D70837" w:rsidRPr="0071503D" w:rsidDel="00EE6A28">
          <w:rPr>
            <w:rFonts w:asciiTheme="majorBidi" w:hAnsiTheme="majorBidi" w:cstheme="majorBidi"/>
            <w:sz w:val="24"/>
            <w:lang w:bidi="he-IL"/>
          </w:rPr>
          <w:delText>-</w:delText>
        </w:r>
      </w:del>
      <w:r w:rsidR="00D70837" w:rsidRPr="0071503D">
        <w:rPr>
          <w:rFonts w:asciiTheme="majorBidi" w:hAnsiTheme="majorBidi" w:cstheme="majorBidi"/>
          <w:sz w:val="24"/>
          <w:lang w:bidi="he-IL"/>
        </w:rPr>
        <w:t>pressure</w:t>
      </w:r>
      <w:del w:id="824" w:author="Author">
        <w:r w:rsidR="00D70837" w:rsidRPr="0071503D" w:rsidDel="0033426F">
          <w:rPr>
            <w:rFonts w:asciiTheme="majorBidi" w:hAnsiTheme="majorBidi" w:cstheme="majorBidi"/>
            <w:sz w:val="24"/>
            <w:lang w:bidi="he-IL"/>
          </w:rPr>
          <w:delText>,</w:delText>
        </w:r>
      </w:del>
      <w:r w:rsidR="00D70837" w:rsidRPr="0071503D">
        <w:rPr>
          <w:rFonts w:asciiTheme="majorBidi" w:hAnsiTheme="majorBidi" w:cstheme="majorBidi"/>
          <w:sz w:val="24"/>
          <w:lang w:bidi="he-IL"/>
        </w:rPr>
        <w:t xml:space="preserve"> exerted through indicator-based ranking</w:t>
      </w:r>
      <w:r w:rsidRPr="0071503D">
        <w:rPr>
          <w:rFonts w:asciiTheme="majorBidi" w:hAnsiTheme="majorBidi" w:cstheme="majorBidi"/>
          <w:sz w:val="24"/>
          <w:lang w:bidi="he-IL"/>
        </w:rPr>
        <w:t>.</w:t>
      </w:r>
      <w:r w:rsidR="00B6231F" w:rsidRPr="0071503D">
        <w:rPr>
          <w:rFonts w:asciiTheme="majorBidi" w:hAnsiTheme="majorBidi" w:cstheme="majorBidi"/>
          <w:sz w:val="24"/>
          <w:lang w:bidi="he-IL"/>
        </w:rPr>
        <w:t xml:space="preserve"> For some (</w:t>
      </w:r>
      <w:commentRangeStart w:id="825"/>
      <w:r w:rsidR="00B6231F" w:rsidRPr="0071503D">
        <w:rPr>
          <w:rFonts w:asciiTheme="majorBidi" w:hAnsiTheme="majorBidi" w:cstheme="majorBidi"/>
          <w:sz w:val="24"/>
          <w:lang w:bidi="he-IL"/>
        </w:rPr>
        <w:t>M01</w:t>
      </w:r>
      <w:commentRangeEnd w:id="825"/>
      <w:r w:rsidR="0033426F" w:rsidRPr="0071503D">
        <w:rPr>
          <w:rStyle w:val="CommentReference"/>
        </w:rPr>
        <w:commentReference w:id="825"/>
      </w:r>
      <w:r w:rsidR="00B6231F" w:rsidRPr="0071503D">
        <w:rPr>
          <w:rFonts w:asciiTheme="majorBidi" w:hAnsiTheme="majorBidi" w:cstheme="majorBidi"/>
          <w:sz w:val="24"/>
          <w:lang w:bidi="he-IL"/>
        </w:rPr>
        <w:t xml:space="preserve">, quoted in </w:t>
      </w:r>
      <w:ins w:id="826" w:author="Author">
        <w:r w:rsidR="004C01CD">
          <w:rPr>
            <w:rFonts w:asciiTheme="majorBidi" w:hAnsiTheme="majorBidi" w:cstheme="majorBidi"/>
            <w:sz w:val="24"/>
            <w:lang w:bidi="he-IL"/>
          </w:rPr>
          <w:t>T</w:t>
        </w:r>
      </w:ins>
      <w:del w:id="827" w:author="Author">
        <w:r w:rsidR="00B6231F" w:rsidRPr="0071503D" w:rsidDel="004C01CD">
          <w:rPr>
            <w:rFonts w:asciiTheme="majorBidi" w:hAnsiTheme="majorBidi" w:cstheme="majorBidi"/>
            <w:sz w:val="24"/>
            <w:lang w:bidi="he-IL"/>
          </w:rPr>
          <w:delText>t</w:delText>
        </w:r>
      </w:del>
      <w:r w:rsidR="00B6231F" w:rsidRPr="0071503D">
        <w:rPr>
          <w:rFonts w:asciiTheme="majorBidi" w:hAnsiTheme="majorBidi" w:cstheme="majorBidi"/>
          <w:sz w:val="24"/>
          <w:lang w:bidi="he-IL"/>
        </w:rPr>
        <w:t xml:space="preserve">able 1), ranking amplified their motivation to excel </w:t>
      </w:r>
      <w:ins w:id="828" w:author="Author">
        <w:r w:rsidR="0033426F" w:rsidRPr="0071503D">
          <w:rPr>
            <w:rFonts w:asciiTheme="majorBidi" w:hAnsiTheme="majorBidi" w:cstheme="majorBidi"/>
            <w:sz w:val="24"/>
            <w:lang w:bidi="he-IL"/>
          </w:rPr>
          <w:t>at the</w:t>
        </w:r>
      </w:ins>
      <w:del w:id="829" w:author="Author">
        <w:r w:rsidR="00B6231F" w:rsidRPr="0071503D" w:rsidDel="0033426F">
          <w:rPr>
            <w:rFonts w:asciiTheme="majorBidi" w:hAnsiTheme="majorBidi" w:cstheme="majorBidi"/>
            <w:sz w:val="24"/>
            <w:lang w:bidi="he-IL"/>
          </w:rPr>
          <w:delText>on</w:delText>
        </w:r>
      </w:del>
      <w:r w:rsidR="00B6231F" w:rsidRPr="0071503D">
        <w:rPr>
          <w:rFonts w:asciiTheme="majorBidi" w:hAnsiTheme="majorBidi" w:cstheme="majorBidi"/>
          <w:sz w:val="24"/>
          <w:lang w:bidi="he-IL"/>
        </w:rPr>
        <w:t xml:space="preserve"> measured indicators. </w:t>
      </w:r>
      <w:r w:rsidR="000F1BAD" w:rsidRPr="0071503D">
        <w:rPr>
          <w:rFonts w:asciiTheme="majorBidi" w:hAnsiTheme="majorBidi" w:cstheme="majorBidi"/>
          <w:sz w:val="24"/>
          <w:lang w:bidi="he-IL"/>
        </w:rPr>
        <w:t>F</w:t>
      </w:r>
      <w:r w:rsidR="00B6231F" w:rsidRPr="0071503D">
        <w:rPr>
          <w:rFonts w:asciiTheme="majorBidi" w:hAnsiTheme="majorBidi" w:cstheme="majorBidi"/>
          <w:sz w:val="24"/>
          <w:lang w:bidi="he-IL"/>
        </w:rPr>
        <w:t>or other managers</w:t>
      </w:r>
      <w:r w:rsidR="000F1BAD" w:rsidRPr="0071503D">
        <w:rPr>
          <w:rFonts w:asciiTheme="majorBidi" w:hAnsiTheme="majorBidi" w:cstheme="majorBidi"/>
          <w:sz w:val="24"/>
          <w:lang w:bidi="he-IL"/>
        </w:rPr>
        <w:t>,</w:t>
      </w:r>
      <w:r w:rsidR="00B6231F" w:rsidRPr="0071503D">
        <w:rPr>
          <w:rFonts w:asciiTheme="majorBidi" w:hAnsiTheme="majorBidi" w:cstheme="majorBidi"/>
          <w:sz w:val="24"/>
          <w:lang w:bidi="he-IL"/>
        </w:rPr>
        <w:t xml:space="preserve"> </w:t>
      </w:r>
      <w:r w:rsidR="000F1BAD" w:rsidRPr="0071503D">
        <w:rPr>
          <w:rFonts w:asciiTheme="majorBidi" w:hAnsiTheme="majorBidi" w:cstheme="majorBidi"/>
          <w:sz w:val="24"/>
          <w:lang w:bidi="he-IL"/>
        </w:rPr>
        <w:t>as long as</w:t>
      </w:r>
      <w:ins w:id="830" w:author="Author">
        <w:r w:rsidR="0033426F" w:rsidRPr="0071503D">
          <w:rPr>
            <w:rFonts w:asciiTheme="majorBidi" w:hAnsiTheme="majorBidi" w:cstheme="majorBidi"/>
            <w:sz w:val="24"/>
            <w:lang w:bidi="he-IL"/>
          </w:rPr>
          <w:t xml:space="preserve"> the</w:t>
        </w:r>
      </w:ins>
      <w:r w:rsidR="000F1BAD" w:rsidRPr="0071503D">
        <w:rPr>
          <w:rFonts w:asciiTheme="majorBidi" w:hAnsiTheme="majorBidi" w:cstheme="majorBidi"/>
          <w:sz w:val="24"/>
          <w:lang w:bidi="he-IL"/>
        </w:rPr>
        <w:t xml:space="preserve"> indicator</w:t>
      </w:r>
      <w:del w:id="831" w:author="Author">
        <w:r w:rsidR="000F1BAD" w:rsidRPr="0071503D" w:rsidDel="0033426F">
          <w:rPr>
            <w:rFonts w:asciiTheme="majorBidi" w:hAnsiTheme="majorBidi" w:cstheme="majorBidi"/>
            <w:sz w:val="24"/>
            <w:lang w:bidi="he-IL"/>
          </w:rPr>
          <w:delText>s’</w:delText>
        </w:r>
      </w:del>
      <w:r w:rsidR="000F1BAD" w:rsidRPr="0071503D">
        <w:rPr>
          <w:rFonts w:asciiTheme="majorBidi" w:hAnsiTheme="majorBidi" w:cstheme="majorBidi"/>
          <w:sz w:val="24"/>
          <w:lang w:bidi="he-IL"/>
        </w:rPr>
        <w:t xml:space="preserve"> threshold values were attained there was little pressure or interest to pursue higher standards. This attitude can be noted in the quote </w:t>
      </w:r>
      <w:r w:rsidR="00616BDF">
        <w:rPr>
          <w:rFonts w:asciiTheme="majorBidi" w:hAnsiTheme="majorBidi" w:cstheme="majorBidi"/>
          <w:sz w:val="24"/>
          <w:lang w:bidi="he-IL"/>
        </w:rPr>
        <w:t xml:space="preserve">from </w:t>
      </w:r>
      <w:bookmarkStart w:id="832" w:name="_Hlk97198791"/>
      <w:r w:rsidR="00616BDF">
        <w:rPr>
          <w:rFonts w:asciiTheme="majorBidi" w:hAnsiTheme="majorBidi" w:cstheme="majorBidi"/>
          <w:sz w:val="24"/>
          <w:lang w:bidi="he-IL"/>
        </w:rPr>
        <w:t>interviewee</w:t>
      </w:r>
      <w:bookmarkEnd w:id="832"/>
      <w:r w:rsidR="000F1BAD" w:rsidRPr="0071503D">
        <w:rPr>
          <w:rFonts w:asciiTheme="majorBidi" w:hAnsiTheme="majorBidi" w:cstheme="majorBidi"/>
          <w:sz w:val="24"/>
          <w:lang w:bidi="he-IL"/>
        </w:rPr>
        <w:t xml:space="preserve"> M02 (</w:t>
      </w:r>
      <w:ins w:id="833" w:author="Author">
        <w:r w:rsidR="004C01CD">
          <w:rPr>
            <w:rFonts w:asciiTheme="majorBidi" w:hAnsiTheme="majorBidi" w:cstheme="majorBidi"/>
            <w:sz w:val="24"/>
            <w:lang w:bidi="he-IL"/>
          </w:rPr>
          <w:t>Table</w:t>
        </w:r>
      </w:ins>
      <w:del w:id="834" w:author="Author">
        <w:r w:rsidR="000F1BAD" w:rsidRPr="0071503D" w:rsidDel="004C01CD">
          <w:rPr>
            <w:rFonts w:asciiTheme="majorBidi" w:hAnsiTheme="majorBidi" w:cstheme="majorBidi"/>
            <w:sz w:val="24"/>
            <w:lang w:bidi="he-IL"/>
          </w:rPr>
          <w:delText>table</w:delText>
        </w:r>
      </w:del>
      <w:r w:rsidR="000F1BAD" w:rsidRPr="0071503D">
        <w:rPr>
          <w:rFonts w:asciiTheme="majorBidi" w:hAnsiTheme="majorBidi" w:cstheme="majorBidi"/>
          <w:sz w:val="24"/>
          <w:lang w:bidi="he-IL"/>
        </w:rPr>
        <w:t xml:space="preserve"> 1)</w:t>
      </w:r>
      <w:ins w:id="835" w:author="Author">
        <w:r w:rsidR="0033426F" w:rsidRPr="0071503D">
          <w:rPr>
            <w:rFonts w:asciiTheme="majorBidi" w:hAnsiTheme="majorBidi" w:cstheme="majorBidi"/>
            <w:sz w:val="24"/>
            <w:lang w:bidi="he-IL"/>
          </w:rPr>
          <w:t>,</w:t>
        </w:r>
      </w:ins>
      <w:r w:rsidR="000F1BAD" w:rsidRPr="0071503D">
        <w:rPr>
          <w:rFonts w:asciiTheme="majorBidi" w:hAnsiTheme="majorBidi" w:cstheme="majorBidi"/>
          <w:sz w:val="24"/>
          <w:lang w:bidi="he-IL"/>
        </w:rPr>
        <w:t xml:space="preserve"> as well as </w:t>
      </w:r>
      <w:del w:id="836" w:author="Author">
        <w:r w:rsidR="000F1BAD" w:rsidRPr="0071503D" w:rsidDel="0033426F">
          <w:rPr>
            <w:rFonts w:asciiTheme="majorBidi" w:hAnsiTheme="majorBidi" w:cstheme="majorBidi"/>
            <w:sz w:val="24"/>
            <w:lang w:bidi="he-IL"/>
          </w:rPr>
          <w:delText xml:space="preserve">by </w:delText>
        </w:r>
      </w:del>
      <w:ins w:id="837" w:author="Author">
        <w:r w:rsidR="0033426F" w:rsidRPr="0071503D">
          <w:rPr>
            <w:rFonts w:asciiTheme="majorBidi" w:hAnsiTheme="majorBidi" w:cstheme="majorBidi"/>
            <w:sz w:val="24"/>
            <w:lang w:bidi="he-IL"/>
          </w:rPr>
          <w:t xml:space="preserve">that of </w:t>
        </w:r>
      </w:ins>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000F1BAD" w:rsidRPr="0071503D">
        <w:rPr>
          <w:rFonts w:asciiTheme="majorBidi" w:hAnsiTheme="majorBidi" w:cstheme="majorBidi"/>
          <w:sz w:val="24"/>
          <w:lang w:bidi="he-IL"/>
        </w:rPr>
        <w:t>M04:</w:t>
      </w:r>
    </w:p>
    <w:p w14:paraId="6B23B72D" w14:textId="29E1E809" w:rsidR="009F73C7" w:rsidRPr="0071503D" w:rsidRDefault="00F57243" w:rsidP="008F5F4B">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00296A01" w:rsidRPr="0071503D">
        <w:rPr>
          <w:rFonts w:asciiTheme="majorBidi" w:hAnsiTheme="majorBidi" w:cstheme="majorBidi"/>
          <w:i/>
          <w:iCs/>
          <w:sz w:val="24"/>
          <w:lang w:bidi="he-IL"/>
        </w:rPr>
        <w:t>There will be ranking within the district, like the districts are ranked among themselves</w:t>
      </w:r>
      <w:r w:rsidR="000F1BAD" w:rsidRPr="0071503D">
        <w:rPr>
          <w:rFonts w:asciiTheme="majorBidi" w:hAnsiTheme="majorBidi" w:cstheme="majorBidi"/>
          <w:i/>
          <w:iCs/>
          <w:sz w:val="24"/>
          <w:lang w:bidi="he-IL"/>
        </w:rPr>
        <w:t xml:space="preserve">… </w:t>
      </w:r>
      <w:r w:rsidR="00BF2019" w:rsidRPr="0071503D">
        <w:rPr>
          <w:rFonts w:asciiTheme="majorBidi" w:hAnsiTheme="majorBidi" w:cstheme="majorBidi"/>
          <w:i/>
          <w:iCs/>
          <w:sz w:val="24"/>
          <w:lang w:bidi="he-IL"/>
        </w:rPr>
        <w:t>overall,</w:t>
      </w:r>
      <w:r w:rsidR="00296A01" w:rsidRPr="0071503D">
        <w:rPr>
          <w:rFonts w:asciiTheme="majorBidi" w:hAnsiTheme="majorBidi" w:cstheme="majorBidi"/>
          <w:i/>
          <w:iCs/>
          <w:sz w:val="24"/>
          <w:lang w:bidi="he-IL"/>
        </w:rPr>
        <w:t xml:space="preserve"> the pressure is not so great</w:t>
      </w:r>
      <w:r w:rsidRPr="0071503D">
        <w:rPr>
          <w:rFonts w:asciiTheme="majorBidi" w:hAnsiTheme="majorBidi" w:cstheme="majorBidi"/>
          <w:i/>
          <w:iCs/>
          <w:sz w:val="24"/>
          <w:lang w:bidi="he-IL"/>
        </w:rPr>
        <w:t>, because the work we do is the same, and the standards th</w:t>
      </w:r>
      <w:r w:rsidR="006A7FF7" w:rsidRPr="0071503D">
        <w:rPr>
          <w:rFonts w:asciiTheme="majorBidi" w:hAnsiTheme="majorBidi" w:cstheme="majorBidi"/>
          <w:i/>
          <w:iCs/>
          <w:sz w:val="24"/>
          <w:lang w:bidi="he-IL"/>
        </w:rPr>
        <w:t>at</w:t>
      </w:r>
      <w:r w:rsidRPr="0071503D">
        <w:rPr>
          <w:rFonts w:asciiTheme="majorBidi" w:hAnsiTheme="majorBidi" w:cstheme="majorBidi"/>
          <w:i/>
          <w:iCs/>
          <w:sz w:val="24"/>
          <w:lang w:bidi="he-IL"/>
        </w:rPr>
        <w:t xml:space="preserve"> need to be fulfilled are the same. I personally feel that the pressure is not great. There is no competitive relationship.</w:t>
      </w: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M04</w:t>
      </w:r>
    </w:p>
    <w:p w14:paraId="7BC3B32D" w14:textId="75E55A06" w:rsidR="00D3635B" w:rsidRPr="0071503D" w:rsidRDefault="009F73C7" w:rsidP="00A74DC4">
      <w:pPr>
        <w:spacing w:line="360" w:lineRule="auto"/>
        <w:rPr>
          <w:rFonts w:asciiTheme="majorBidi" w:hAnsiTheme="majorBidi" w:cstheme="majorBidi"/>
          <w:i/>
          <w:iCs/>
          <w:sz w:val="24"/>
          <w:lang w:bidi="he-IL"/>
        </w:rPr>
      </w:pPr>
      <w:r w:rsidRPr="0071503D">
        <w:rPr>
          <w:rFonts w:asciiTheme="majorBidi" w:hAnsiTheme="majorBidi" w:cstheme="majorBidi"/>
          <w:sz w:val="24"/>
          <w:lang w:bidi="he-IL"/>
        </w:rPr>
        <w:lastRenderedPageBreak/>
        <w:t>Th</w:t>
      </w:r>
      <w:r w:rsidR="00D70837" w:rsidRPr="0071503D">
        <w:rPr>
          <w:rFonts w:asciiTheme="majorBidi" w:hAnsiTheme="majorBidi" w:cstheme="majorBidi"/>
          <w:sz w:val="24"/>
          <w:lang w:bidi="he-IL"/>
        </w:rPr>
        <w:t xml:space="preserve">ese views by </w:t>
      </w:r>
      <w:r w:rsidR="00616BDF">
        <w:rPr>
          <w:rFonts w:asciiTheme="majorBidi" w:hAnsiTheme="majorBidi" w:cstheme="majorBidi"/>
          <w:sz w:val="24"/>
          <w:lang w:bidi="he-IL"/>
        </w:rPr>
        <w:t>interviewees</w:t>
      </w:r>
      <w:r w:rsidR="00616BDF" w:rsidRPr="0071503D">
        <w:rPr>
          <w:rFonts w:asciiTheme="majorBidi" w:hAnsiTheme="majorBidi" w:cstheme="majorBidi"/>
          <w:sz w:val="24"/>
          <w:lang w:bidi="he-IL"/>
        </w:rPr>
        <w:t xml:space="preserve"> </w:t>
      </w:r>
      <w:r w:rsidR="00D70837" w:rsidRPr="0071503D">
        <w:rPr>
          <w:rFonts w:asciiTheme="majorBidi" w:hAnsiTheme="majorBidi" w:cstheme="majorBidi"/>
          <w:sz w:val="24"/>
          <w:lang w:bidi="he-IL"/>
        </w:rPr>
        <w:t xml:space="preserve">M02 and M04 contrast with those expressed by </w:t>
      </w:r>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00D70837" w:rsidRPr="0071503D">
        <w:rPr>
          <w:rFonts w:asciiTheme="majorBidi" w:hAnsiTheme="majorBidi" w:cstheme="majorBidi"/>
          <w:sz w:val="24"/>
          <w:lang w:bidi="he-IL"/>
        </w:rPr>
        <w:t>M01</w:t>
      </w:r>
      <w:r w:rsidR="00053493" w:rsidRPr="0071503D">
        <w:rPr>
          <w:rFonts w:asciiTheme="majorBidi" w:hAnsiTheme="majorBidi" w:cstheme="majorBidi"/>
          <w:sz w:val="24"/>
          <w:lang w:bidi="he-IL"/>
        </w:rPr>
        <w:t xml:space="preserve"> (</w:t>
      </w:r>
      <w:ins w:id="838" w:author="Author">
        <w:r w:rsidR="004C01CD">
          <w:rPr>
            <w:rFonts w:asciiTheme="majorBidi" w:hAnsiTheme="majorBidi" w:cstheme="majorBidi"/>
            <w:sz w:val="24"/>
            <w:lang w:bidi="he-IL"/>
          </w:rPr>
          <w:t>Table</w:t>
        </w:r>
      </w:ins>
      <w:del w:id="839" w:author="Author">
        <w:r w:rsidR="00053493" w:rsidRPr="0071503D" w:rsidDel="004C01CD">
          <w:rPr>
            <w:rFonts w:asciiTheme="majorBidi" w:hAnsiTheme="majorBidi" w:cstheme="majorBidi"/>
            <w:sz w:val="24"/>
            <w:lang w:bidi="he-IL"/>
          </w:rPr>
          <w:delText>table</w:delText>
        </w:r>
      </w:del>
      <w:r w:rsidR="00053493" w:rsidRPr="0071503D">
        <w:rPr>
          <w:rFonts w:asciiTheme="majorBidi" w:hAnsiTheme="majorBidi" w:cstheme="majorBidi"/>
          <w:sz w:val="24"/>
          <w:lang w:bidi="he-IL"/>
        </w:rPr>
        <w:t xml:space="preserve"> 1), who stated that they have performed well in diabetes indicators in the last several years and </w:t>
      </w:r>
      <w:del w:id="840" w:author="Author">
        <w:r w:rsidR="00053493" w:rsidRPr="0071503D" w:rsidDel="0033426F">
          <w:rPr>
            <w:rFonts w:asciiTheme="majorBidi" w:hAnsiTheme="majorBidi" w:cstheme="majorBidi"/>
            <w:sz w:val="24"/>
            <w:lang w:bidi="he-IL"/>
          </w:rPr>
          <w:delText xml:space="preserve">was </w:delText>
        </w:r>
      </w:del>
      <w:ins w:id="841" w:author="Author">
        <w:r w:rsidR="0033426F" w:rsidRPr="0071503D">
          <w:rPr>
            <w:rFonts w:asciiTheme="majorBidi" w:hAnsiTheme="majorBidi" w:cstheme="majorBidi"/>
            <w:sz w:val="24"/>
            <w:lang w:bidi="he-IL"/>
          </w:rPr>
          <w:t xml:space="preserve">were </w:t>
        </w:r>
      </w:ins>
      <w:r w:rsidR="00053493" w:rsidRPr="0071503D">
        <w:rPr>
          <w:rFonts w:asciiTheme="majorBidi" w:hAnsiTheme="majorBidi" w:cstheme="majorBidi"/>
          <w:sz w:val="24"/>
          <w:lang w:bidi="he-IL"/>
        </w:rPr>
        <w:t xml:space="preserve">motivated to maintain high standards. Such </w:t>
      </w:r>
      <w:del w:id="842" w:author="Author">
        <w:r w:rsidR="00053493" w:rsidRPr="0071503D" w:rsidDel="0033426F">
          <w:rPr>
            <w:rFonts w:asciiTheme="majorBidi" w:hAnsiTheme="majorBidi" w:cstheme="majorBidi"/>
            <w:sz w:val="24"/>
            <w:lang w:bidi="he-IL"/>
          </w:rPr>
          <w:delText xml:space="preserve">a </w:delText>
        </w:r>
      </w:del>
      <w:r w:rsidRPr="0071503D">
        <w:rPr>
          <w:rFonts w:asciiTheme="majorBidi" w:hAnsiTheme="majorBidi" w:cstheme="majorBidi"/>
          <w:sz w:val="24"/>
          <w:lang w:bidi="he-IL"/>
        </w:rPr>
        <w:t xml:space="preserve">discrepancy in attitudes was explained by one of the </w:t>
      </w:r>
      <w:proofErr w:type="gramStart"/>
      <w:r w:rsidRPr="0071503D">
        <w:rPr>
          <w:rFonts w:asciiTheme="majorBidi" w:hAnsiTheme="majorBidi" w:cstheme="majorBidi"/>
          <w:sz w:val="24"/>
          <w:lang w:bidi="he-IL"/>
        </w:rPr>
        <w:t>policy</w:t>
      </w:r>
      <w:proofErr w:type="gramEnd"/>
      <w:ins w:id="843" w:author="Author">
        <w:r w:rsidR="00CF0F7B">
          <w:rPr>
            <w:rFonts w:asciiTheme="majorBidi" w:hAnsiTheme="majorBidi" w:cstheme="majorBidi"/>
            <w:sz w:val="24"/>
            <w:lang w:bidi="he-IL"/>
          </w:rPr>
          <w:t xml:space="preserve"> </w:t>
        </w:r>
      </w:ins>
      <w:del w:id="844" w:author="Author">
        <w:r w:rsidRPr="0071503D" w:rsidDel="003C0C41">
          <w:rPr>
            <w:rFonts w:asciiTheme="majorBidi" w:hAnsiTheme="majorBidi" w:cstheme="majorBidi"/>
            <w:sz w:val="24"/>
            <w:lang w:bidi="he-IL"/>
          </w:rPr>
          <w:delText xml:space="preserve"> </w:delText>
        </w:r>
      </w:del>
      <w:r w:rsidRPr="0071503D">
        <w:rPr>
          <w:rFonts w:asciiTheme="majorBidi" w:hAnsiTheme="majorBidi" w:cstheme="majorBidi"/>
          <w:sz w:val="24"/>
          <w:lang w:bidi="he-IL"/>
        </w:rPr>
        <w:t>makers interviewed:</w:t>
      </w:r>
    </w:p>
    <w:p w14:paraId="214B37E5" w14:textId="353A84FD" w:rsidR="00875634" w:rsidRPr="0071503D" w:rsidRDefault="00875634" w:rsidP="008F5F4B">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Some districts don’t want to work very hard to get the money…</w:t>
      </w:r>
      <w:r w:rsidR="00051AF0" w:rsidRPr="0071503D">
        <w:rPr>
          <w:rFonts w:asciiTheme="majorBidi" w:hAnsiTheme="majorBidi" w:cstheme="majorBidi"/>
          <w:i/>
          <w:iCs/>
          <w:sz w:val="24"/>
          <w:lang w:bidi="he-IL"/>
        </w:rPr>
        <w:t xml:space="preserve">there </w:t>
      </w:r>
      <w:r w:rsidRPr="0071503D">
        <w:rPr>
          <w:rFonts w:asciiTheme="majorBidi" w:hAnsiTheme="majorBidi" w:cstheme="majorBidi"/>
          <w:i/>
          <w:iCs/>
          <w:sz w:val="24"/>
          <w:lang w:bidi="he-IL"/>
        </w:rPr>
        <w:t>is actually a stratification phenomenon. For districts that always do a good job</w:t>
      </w:r>
      <w:r w:rsidR="009F73C7" w:rsidRPr="0071503D">
        <w:rPr>
          <w:rFonts w:asciiTheme="majorBidi" w:hAnsiTheme="majorBidi" w:cstheme="majorBidi"/>
          <w:i/>
          <w:iCs/>
          <w:sz w:val="24"/>
          <w:lang w:bidi="he-IL"/>
        </w:rPr>
        <w:t>, t</w:t>
      </w:r>
      <w:r w:rsidRPr="0071503D">
        <w:rPr>
          <w:rFonts w:asciiTheme="majorBidi" w:hAnsiTheme="majorBidi" w:cstheme="majorBidi"/>
          <w:i/>
          <w:iCs/>
          <w:sz w:val="24"/>
          <w:lang w:bidi="he-IL"/>
        </w:rPr>
        <w:t xml:space="preserve">he first five districts </w:t>
      </w:r>
      <w:r w:rsidR="00051AF0" w:rsidRPr="0071503D">
        <w:rPr>
          <w:rFonts w:asciiTheme="majorBidi" w:hAnsiTheme="majorBidi" w:cstheme="majorBidi"/>
          <w:i/>
          <w:iCs/>
          <w:sz w:val="24"/>
          <w:lang w:bidi="he-IL"/>
        </w:rPr>
        <w:t xml:space="preserve">want to be ‘Number 1’ to receive rewards from their leaders. </w:t>
      </w:r>
      <w:r w:rsidR="002C203A" w:rsidRPr="0071503D">
        <w:rPr>
          <w:rFonts w:asciiTheme="majorBidi" w:hAnsiTheme="majorBidi" w:cstheme="majorBidi"/>
          <w:i/>
          <w:iCs/>
          <w:sz w:val="24"/>
          <w:lang w:bidi="he-IL"/>
        </w:rPr>
        <w:t>T</w:t>
      </w:r>
      <w:r w:rsidR="00051AF0" w:rsidRPr="0071503D">
        <w:rPr>
          <w:rFonts w:asciiTheme="majorBidi" w:hAnsiTheme="majorBidi" w:cstheme="majorBidi"/>
          <w:i/>
          <w:iCs/>
          <w:sz w:val="24"/>
          <w:lang w:bidi="he-IL"/>
        </w:rPr>
        <w:t xml:space="preserve">hey </w:t>
      </w:r>
      <w:r w:rsidRPr="0071503D">
        <w:rPr>
          <w:rFonts w:asciiTheme="majorBidi" w:hAnsiTheme="majorBidi" w:cstheme="majorBidi"/>
          <w:i/>
          <w:iCs/>
          <w:sz w:val="24"/>
          <w:lang w:bidi="he-IL"/>
        </w:rPr>
        <w:t>will be willing to work</w:t>
      </w:r>
      <w:r w:rsidR="00051AF0" w:rsidRPr="0071503D">
        <w:rPr>
          <w:rFonts w:asciiTheme="majorBidi" w:hAnsiTheme="majorBidi" w:cstheme="majorBidi"/>
          <w:i/>
          <w:iCs/>
          <w:sz w:val="24"/>
          <w:lang w:bidi="he-IL"/>
        </w:rPr>
        <w:t xml:space="preserve"> very</w:t>
      </w:r>
      <w:r w:rsidRPr="0071503D">
        <w:rPr>
          <w:rFonts w:asciiTheme="majorBidi" w:hAnsiTheme="majorBidi" w:cstheme="majorBidi"/>
          <w:i/>
          <w:iCs/>
          <w:sz w:val="24"/>
          <w:lang w:bidi="he-IL"/>
        </w:rPr>
        <w:t xml:space="preserve"> hard because they have a chance to </w:t>
      </w:r>
      <w:ins w:id="845" w:author="Author">
        <w:r w:rsidR="00764321">
          <w:rPr>
            <w:rFonts w:asciiTheme="majorBidi" w:hAnsiTheme="majorBidi" w:cstheme="majorBidi"/>
            <w:i/>
            <w:iCs/>
            <w:sz w:val="24"/>
            <w:lang w:bidi="he-IL"/>
          </w:rPr>
          <w:t>stand out</w:t>
        </w:r>
      </w:ins>
      <w:del w:id="846" w:author="Author">
        <w:r w:rsidRPr="0071503D" w:rsidDel="00764321">
          <w:rPr>
            <w:rFonts w:asciiTheme="majorBidi" w:hAnsiTheme="majorBidi" w:cstheme="majorBidi"/>
            <w:i/>
            <w:iCs/>
            <w:sz w:val="24"/>
            <w:lang w:bidi="he-IL"/>
          </w:rPr>
          <w:delText>stand-out</w:delText>
        </w:r>
      </w:del>
      <w:r w:rsidRPr="0071503D">
        <w:rPr>
          <w:rFonts w:asciiTheme="majorBidi" w:hAnsiTheme="majorBidi" w:cstheme="majorBidi"/>
          <w:i/>
          <w:iCs/>
          <w:sz w:val="24"/>
          <w:lang w:bidi="he-IL"/>
        </w:rPr>
        <w:t>. For the lowest (ranked) districts, such as numb</w:t>
      </w:r>
      <w:r w:rsidR="00051AF0" w:rsidRPr="0071503D">
        <w:rPr>
          <w:rFonts w:asciiTheme="majorBidi" w:hAnsiTheme="majorBidi" w:cstheme="majorBidi"/>
          <w:i/>
          <w:iCs/>
          <w:sz w:val="24"/>
          <w:lang w:bidi="he-IL"/>
        </w:rPr>
        <w:t>er</w:t>
      </w:r>
      <w:ins w:id="847" w:author="Author">
        <w:r w:rsidR="00971882">
          <w:rPr>
            <w:rFonts w:asciiTheme="majorBidi" w:hAnsiTheme="majorBidi" w:cstheme="majorBidi"/>
            <w:i/>
            <w:iCs/>
            <w:sz w:val="24"/>
            <w:lang w:bidi="he-IL"/>
          </w:rPr>
          <w:t>s</w:t>
        </w:r>
      </w:ins>
      <w:r w:rsidR="00051AF0" w:rsidRPr="0071503D">
        <w:rPr>
          <w:rFonts w:asciiTheme="majorBidi" w:hAnsiTheme="majorBidi" w:cstheme="majorBidi"/>
          <w:i/>
          <w:iCs/>
          <w:sz w:val="24"/>
          <w:lang w:bidi="he-IL"/>
        </w:rPr>
        <w:t xml:space="preserve"> 14, 15, 16, they are willing to work hard because they don’t want to be last. However, for those in the middle</w:t>
      </w:r>
      <w:ins w:id="848" w:author="Author">
        <w:r w:rsidR="00764321">
          <w:rPr>
            <w:rFonts w:asciiTheme="majorBidi" w:hAnsiTheme="majorBidi" w:cstheme="majorBidi"/>
            <w:i/>
            <w:iCs/>
            <w:sz w:val="24"/>
            <w:lang w:bidi="he-IL"/>
          </w:rPr>
          <w:t>,</w:t>
        </w:r>
      </w:ins>
      <w:r w:rsidR="00051AF0" w:rsidRPr="0071503D">
        <w:rPr>
          <w:rFonts w:asciiTheme="majorBidi" w:hAnsiTheme="majorBidi" w:cstheme="majorBidi"/>
          <w:i/>
          <w:iCs/>
          <w:sz w:val="24"/>
          <w:lang w:bidi="he-IL"/>
        </w:rPr>
        <w:t xml:space="preserve"> </w:t>
      </w:r>
      <w:ins w:id="849" w:author="Author">
        <w:r w:rsidR="004C01CD">
          <w:rPr>
            <w:rFonts w:asciiTheme="majorBidi" w:hAnsiTheme="majorBidi" w:cstheme="majorBidi"/>
            <w:i/>
            <w:iCs/>
            <w:sz w:val="24"/>
            <w:lang w:bidi="he-IL"/>
          </w:rPr>
          <w:t>it's</w:t>
        </w:r>
      </w:ins>
      <w:del w:id="850" w:author="Author">
        <w:r w:rsidR="00051AF0" w:rsidRPr="0071503D" w:rsidDel="004C01CD">
          <w:rPr>
            <w:rFonts w:asciiTheme="majorBidi" w:hAnsiTheme="majorBidi" w:cstheme="majorBidi"/>
            <w:i/>
            <w:iCs/>
            <w:sz w:val="24"/>
            <w:lang w:bidi="he-IL"/>
          </w:rPr>
          <w:delText>its</w:delText>
        </w:r>
      </w:del>
      <w:r w:rsidR="00051AF0" w:rsidRPr="0071503D">
        <w:rPr>
          <w:rFonts w:asciiTheme="majorBidi" w:hAnsiTheme="majorBidi" w:cstheme="majorBidi"/>
          <w:i/>
          <w:iCs/>
          <w:sz w:val="24"/>
          <w:lang w:bidi="he-IL"/>
        </w:rPr>
        <w:t xml:space="preserve"> different. They think that they can neither go up, nor fall down, so they don’t have much motivation. In China, you</w:t>
      </w:r>
      <w:r w:rsidR="009A1B22" w:rsidRPr="0071503D">
        <w:rPr>
          <w:rFonts w:asciiTheme="majorBidi" w:hAnsiTheme="majorBidi" w:cstheme="majorBidi"/>
          <w:i/>
          <w:iCs/>
          <w:sz w:val="24"/>
          <w:lang w:bidi="he-IL"/>
        </w:rPr>
        <w:t>r</w:t>
      </w:r>
      <w:r w:rsidR="00051AF0" w:rsidRPr="0071503D">
        <w:rPr>
          <w:rFonts w:asciiTheme="majorBidi" w:hAnsiTheme="majorBidi" w:cstheme="majorBidi"/>
          <w:i/>
          <w:iCs/>
          <w:sz w:val="24"/>
          <w:lang w:bidi="he-IL"/>
        </w:rPr>
        <w:t xml:space="preserve"> position determines your mindset</w:t>
      </w:r>
      <w:ins w:id="851" w:author="Author">
        <w:r w:rsidR="0033426F" w:rsidRPr="0071503D">
          <w:rPr>
            <w:rFonts w:asciiTheme="majorBidi" w:hAnsiTheme="majorBidi" w:cstheme="majorBidi"/>
            <w:i/>
            <w:iCs/>
            <w:sz w:val="24"/>
            <w:lang w:bidi="he-IL"/>
          </w:rPr>
          <w:t>.</w:t>
        </w:r>
      </w:ins>
      <w:r w:rsidR="00051AF0" w:rsidRPr="00616BDF">
        <w:rPr>
          <w:rFonts w:asciiTheme="majorBidi" w:hAnsiTheme="majorBidi" w:cstheme="majorBidi"/>
          <w:sz w:val="24"/>
          <w:lang w:bidi="he-IL"/>
        </w:rPr>
        <w:t>”</w:t>
      </w:r>
      <w:r w:rsidR="002C203A" w:rsidRPr="00616BDF">
        <w:rPr>
          <w:rFonts w:asciiTheme="majorBidi" w:hAnsiTheme="majorBidi" w:cstheme="majorBidi"/>
          <w:sz w:val="24"/>
          <w:lang w:bidi="he-IL"/>
        </w:rPr>
        <w:t xml:space="preserve"> </w:t>
      </w:r>
      <w:r w:rsidR="002C203A" w:rsidRPr="0071503D">
        <w:rPr>
          <w:rFonts w:asciiTheme="majorBidi" w:hAnsiTheme="majorBidi" w:cstheme="majorBidi"/>
          <w:i/>
          <w:iCs/>
          <w:sz w:val="24"/>
          <w:lang w:bidi="he-IL"/>
        </w:rPr>
        <w:t>PM05</w:t>
      </w:r>
    </w:p>
    <w:p w14:paraId="1C55D3BF" w14:textId="331CB925" w:rsidR="007C15CB" w:rsidRPr="0071503D" w:rsidRDefault="00926EFE" w:rsidP="008F5F4B">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The above findings </w:t>
      </w:r>
      <w:r w:rsidR="00206230" w:rsidRPr="0071503D">
        <w:rPr>
          <w:rFonts w:asciiTheme="majorBidi" w:hAnsiTheme="majorBidi" w:cstheme="majorBidi"/>
          <w:sz w:val="24"/>
          <w:lang w:bidi="he-IL"/>
        </w:rPr>
        <w:t>suggest</w:t>
      </w:r>
      <w:r w:rsidRPr="0071503D">
        <w:rPr>
          <w:rFonts w:asciiTheme="majorBidi" w:hAnsiTheme="majorBidi" w:cstheme="majorBidi"/>
          <w:sz w:val="24"/>
          <w:lang w:bidi="he-IL"/>
        </w:rPr>
        <w:t xml:space="preserve"> </w:t>
      </w:r>
      <w:r w:rsidR="00206230" w:rsidRPr="0071503D">
        <w:rPr>
          <w:rFonts w:asciiTheme="majorBidi" w:hAnsiTheme="majorBidi" w:cstheme="majorBidi"/>
          <w:sz w:val="24"/>
          <w:lang w:bidi="he-IL"/>
        </w:rPr>
        <w:t>varying effects</w:t>
      </w:r>
      <w:r w:rsidRPr="0071503D">
        <w:rPr>
          <w:rFonts w:asciiTheme="majorBidi" w:hAnsiTheme="majorBidi" w:cstheme="majorBidi"/>
          <w:sz w:val="24"/>
          <w:lang w:bidi="he-IL"/>
        </w:rPr>
        <w:t xml:space="preserve"> of peer</w:t>
      </w:r>
      <w:ins w:id="852" w:author="Author">
        <w:r w:rsidR="00EE6A28" w:rsidRPr="0071503D">
          <w:rPr>
            <w:rFonts w:asciiTheme="majorBidi" w:hAnsiTheme="majorBidi" w:cstheme="majorBidi"/>
            <w:sz w:val="24"/>
            <w:lang w:bidi="he-IL"/>
          </w:rPr>
          <w:t xml:space="preserve"> </w:t>
        </w:r>
      </w:ins>
      <w:del w:id="853" w:author="Author">
        <w:r w:rsidRPr="0071503D" w:rsidDel="00EE6A28">
          <w:rPr>
            <w:rFonts w:asciiTheme="majorBidi" w:hAnsiTheme="majorBidi" w:cstheme="majorBidi"/>
            <w:sz w:val="24"/>
            <w:lang w:bidi="he-IL"/>
          </w:rPr>
          <w:delText>-</w:delText>
        </w:r>
      </w:del>
      <w:r w:rsidRPr="0071503D">
        <w:rPr>
          <w:rFonts w:asciiTheme="majorBidi" w:hAnsiTheme="majorBidi" w:cstheme="majorBidi"/>
          <w:sz w:val="24"/>
          <w:lang w:bidi="he-IL"/>
        </w:rPr>
        <w:t xml:space="preserve">pressure </w:t>
      </w:r>
      <w:del w:id="854" w:author="Author">
        <w:r w:rsidRPr="0071503D" w:rsidDel="0033426F">
          <w:rPr>
            <w:rFonts w:asciiTheme="majorBidi" w:hAnsiTheme="majorBidi" w:cstheme="majorBidi"/>
            <w:sz w:val="24"/>
            <w:lang w:bidi="he-IL"/>
          </w:rPr>
          <w:delText xml:space="preserve">for </w:delText>
        </w:r>
      </w:del>
      <w:ins w:id="855" w:author="Author">
        <w:r w:rsidR="0033426F" w:rsidRPr="0071503D">
          <w:rPr>
            <w:rFonts w:asciiTheme="majorBidi" w:hAnsiTheme="majorBidi" w:cstheme="majorBidi"/>
            <w:sz w:val="24"/>
            <w:lang w:bidi="he-IL"/>
          </w:rPr>
          <w:t xml:space="preserve">on </w:t>
        </w:r>
      </w:ins>
      <w:r w:rsidRPr="0071503D">
        <w:rPr>
          <w:rFonts w:asciiTheme="majorBidi" w:hAnsiTheme="majorBidi" w:cstheme="majorBidi"/>
          <w:sz w:val="24"/>
          <w:lang w:bidi="he-IL"/>
        </w:rPr>
        <w:t>improving performance</w:t>
      </w:r>
      <w:r w:rsidR="00206230" w:rsidRPr="0071503D">
        <w:rPr>
          <w:rFonts w:asciiTheme="majorBidi" w:hAnsiTheme="majorBidi" w:cstheme="majorBidi"/>
          <w:sz w:val="24"/>
          <w:lang w:bidi="he-IL"/>
        </w:rPr>
        <w:t xml:space="preserve"> in Shanghai’s </w:t>
      </w:r>
      <w:del w:id="856" w:author="Author">
        <w:r w:rsidR="00206230" w:rsidRPr="0071503D" w:rsidDel="0033426F">
          <w:rPr>
            <w:rFonts w:asciiTheme="majorBidi" w:hAnsiTheme="majorBidi" w:cstheme="majorBidi"/>
            <w:sz w:val="24"/>
            <w:lang w:bidi="he-IL"/>
          </w:rPr>
          <w:delText>primary healthcare</w:delText>
        </w:r>
      </w:del>
      <w:ins w:id="857" w:author="Author">
        <w:r w:rsidR="0033426F" w:rsidRPr="0071503D">
          <w:rPr>
            <w:rFonts w:asciiTheme="majorBidi" w:hAnsiTheme="majorBidi" w:cstheme="majorBidi"/>
            <w:sz w:val="24"/>
            <w:lang w:bidi="he-IL"/>
          </w:rPr>
          <w:t>PHC system</w:t>
        </w:r>
      </w:ins>
      <w:r w:rsidR="00121C5B" w:rsidRPr="0071503D">
        <w:rPr>
          <w:rFonts w:asciiTheme="majorBidi" w:hAnsiTheme="majorBidi" w:cstheme="majorBidi"/>
          <w:sz w:val="24"/>
          <w:lang w:bidi="he-IL"/>
        </w:rPr>
        <w:t xml:space="preserve">. </w:t>
      </w:r>
      <w:r w:rsidR="00206230" w:rsidRPr="0071503D">
        <w:rPr>
          <w:rFonts w:asciiTheme="majorBidi" w:hAnsiTheme="majorBidi" w:cstheme="majorBidi"/>
          <w:sz w:val="24"/>
          <w:lang w:bidi="he-IL"/>
        </w:rPr>
        <w:t>H</w:t>
      </w:r>
      <w:r w:rsidR="00121C5B" w:rsidRPr="0071503D">
        <w:rPr>
          <w:rFonts w:asciiTheme="majorBidi" w:hAnsiTheme="majorBidi" w:cstheme="majorBidi"/>
          <w:sz w:val="24"/>
          <w:lang w:bidi="he-IL"/>
        </w:rPr>
        <w:t>igh- and low-</w:t>
      </w:r>
      <w:del w:id="858" w:author="Author">
        <w:r w:rsidR="00121C5B" w:rsidRPr="0071503D" w:rsidDel="0033426F">
          <w:rPr>
            <w:rFonts w:asciiTheme="majorBidi" w:hAnsiTheme="majorBidi" w:cstheme="majorBidi"/>
            <w:sz w:val="24"/>
            <w:lang w:bidi="he-IL"/>
          </w:rPr>
          <w:delText xml:space="preserve"> </w:delText>
        </w:r>
      </w:del>
      <w:r w:rsidR="00121C5B" w:rsidRPr="0071503D">
        <w:rPr>
          <w:rFonts w:asciiTheme="majorBidi" w:hAnsiTheme="majorBidi" w:cstheme="majorBidi"/>
          <w:sz w:val="24"/>
          <w:lang w:bidi="he-IL"/>
        </w:rPr>
        <w:t xml:space="preserve">performers may be more motivated </w:t>
      </w:r>
      <w:r w:rsidR="00206230" w:rsidRPr="0071503D">
        <w:rPr>
          <w:rFonts w:asciiTheme="majorBidi" w:hAnsiTheme="majorBidi" w:cstheme="majorBidi"/>
          <w:sz w:val="24"/>
          <w:lang w:bidi="he-IL"/>
        </w:rPr>
        <w:t xml:space="preserve">to excel </w:t>
      </w:r>
      <w:r w:rsidR="00121C5B" w:rsidRPr="0071503D">
        <w:rPr>
          <w:rFonts w:asciiTheme="majorBidi" w:hAnsiTheme="majorBidi" w:cstheme="majorBidi"/>
          <w:sz w:val="24"/>
          <w:lang w:bidi="he-IL"/>
        </w:rPr>
        <w:t xml:space="preserve">than mid-range performers in </w:t>
      </w:r>
      <w:del w:id="859" w:author="Author">
        <w:r w:rsidR="00121C5B" w:rsidRPr="0071503D" w:rsidDel="00FD70A7">
          <w:rPr>
            <w:rFonts w:asciiTheme="majorBidi" w:hAnsiTheme="majorBidi" w:cstheme="majorBidi"/>
            <w:sz w:val="24"/>
            <w:lang w:bidi="he-IL"/>
          </w:rPr>
          <w:delText>our studied</w:delText>
        </w:r>
      </w:del>
      <w:ins w:id="860" w:author="Author">
        <w:r w:rsidR="00FD70A7" w:rsidRPr="0071503D">
          <w:rPr>
            <w:rFonts w:asciiTheme="majorBidi" w:hAnsiTheme="majorBidi" w:cstheme="majorBidi"/>
            <w:sz w:val="24"/>
            <w:lang w:bidi="he-IL"/>
          </w:rPr>
          <w:t>the</w:t>
        </w:r>
      </w:ins>
      <w:r w:rsidR="00121C5B" w:rsidRPr="0071503D">
        <w:rPr>
          <w:rFonts w:asciiTheme="majorBidi" w:hAnsiTheme="majorBidi" w:cstheme="majorBidi"/>
          <w:sz w:val="24"/>
          <w:lang w:bidi="he-IL"/>
        </w:rPr>
        <w:t xml:space="preserve"> setting</w:t>
      </w:r>
      <w:ins w:id="861" w:author="Author">
        <w:r w:rsidR="00FD70A7" w:rsidRPr="0071503D">
          <w:rPr>
            <w:rFonts w:asciiTheme="majorBidi" w:hAnsiTheme="majorBidi" w:cstheme="majorBidi"/>
            <w:sz w:val="24"/>
            <w:lang w:bidi="he-IL"/>
          </w:rPr>
          <w:t xml:space="preserve"> we studied</w:t>
        </w:r>
      </w:ins>
      <w:r w:rsidR="00121C5B" w:rsidRPr="0071503D">
        <w:rPr>
          <w:rFonts w:asciiTheme="majorBidi" w:hAnsiTheme="majorBidi" w:cstheme="majorBidi"/>
          <w:sz w:val="24"/>
          <w:lang w:bidi="he-IL"/>
        </w:rPr>
        <w:t xml:space="preserve">. </w:t>
      </w:r>
    </w:p>
    <w:p w14:paraId="6B557E3B" w14:textId="178949A7" w:rsidR="00052BD0" w:rsidRPr="0071503D" w:rsidRDefault="00052BD0" w:rsidP="00EB7399">
      <w:pPr>
        <w:pStyle w:val="ListBullet"/>
        <w:numPr>
          <w:ilvl w:val="0"/>
          <w:numId w:val="0"/>
        </w:numPr>
        <w:spacing w:line="360" w:lineRule="auto"/>
        <w:ind w:left="360" w:hanging="360"/>
        <w:rPr>
          <w:rFonts w:asciiTheme="majorBidi" w:hAnsiTheme="majorBidi" w:cstheme="majorBidi"/>
          <w:b/>
          <w:bCs/>
          <w:sz w:val="24"/>
          <w:lang w:bidi="he-IL"/>
        </w:rPr>
      </w:pPr>
      <w:r w:rsidRPr="0071503D">
        <w:rPr>
          <w:rFonts w:asciiTheme="majorBidi" w:hAnsiTheme="majorBidi" w:cstheme="majorBidi"/>
          <w:b/>
          <w:bCs/>
          <w:sz w:val="24"/>
          <w:lang w:bidi="he-IL"/>
        </w:rPr>
        <w:t>Pay</w:t>
      </w:r>
      <w:ins w:id="862" w:author="Author">
        <w:r w:rsidR="00EE6A28" w:rsidRPr="0071503D">
          <w:rPr>
            <w:rFonts w:asciiTheme="majorBidi" w:hAnsiTheme="majorBidi" w:cstheme="majorBidi"/>
            <w:b/>
            <w:bCs/>
            <w:sz w:val="24"/>
            <w:lang w:bidi="he-IL"/>
          </w:rPr>
          <w:t>-</w:t>
        </w:r>
      </w:ins>
      <w:del w:id="863" w:author="Author">
        <w:r w:rsidRPr="0071503D" w:rsidDel="00EE6A28">
          <w:rPr>
            <w:rFonts w:asciiTheme="majorBidi" w:hAnsiTheme="majorBidi" w:cstheme="majorBidi"/>
            <w:b/>
            <w:bCs/>
            <w:sz w:val="24"/>
            <w:lang w:bidi="he-IL"/>
          </w:rPr>
          <w:delText xml:space="preserve"> </w:delText>
        </w:r>
      </w:del>
      <w:r w:rsidRPr="0071503D">
        <w:rPr>
          <w:rFonts w:asciiTheme="majorBidi" w:hAnsiTheme="majorBidi" w:cstheme="majorBidi"/>
          <w:b/>
          <w:bCs/>
          <w:sz w:val="24"/>
          <w:lang w:bidi="he-IL"/>
        </w:rPr>
        <w:t>for</w:t>
      </w:r>
      <w:ins w:id="864" w:author="Author">
        <w:r w:rsidR="00EE6A28" w:rsidRPr="0071503D">
          <w:rPr>
            <w:rFonts w:asciiTheme="majorBidi" w:hAnsiTheme="majorBidi" w:cstheme="majorBidi"/>
            <w:b/>
            <w:bCs/>
            <w:sz w:val="24"/>
            <w:lang w:bidi="he-IL"/>
          </w:rPr>
          <w:t>-</w:t>
        </w:r>
      </w:ins>
      <w:del w:id="865" w:author="Author">
        <w:r w:rsidRPr="0071503D" w:rsidDel="00EE6A28">
          <w:rPr>
            <w:rFonts w:asciiTheme="majorBidi" w:hAnsiTheme="majorBidi" w:cstheme="majorBidi"/>
            <w:b/>
            <w:bCs/>
            <w:sz w:val="24"/>
            <w:lang w:bidi="he-IL"/>
          </w:rPr>
          <w:delText xml:space="preserve"> </w:delText>
        </w:r>
      </w:del>
      <w:r w:rsidRPr="0071503D">
        <w:rPr>
          <w:rFonts w:asciiTheme="majorBidi" w:hAnsiTheme="majorBidi" w:cstheme="majorBidi"/>
          <w:b/>
          <w:bCs/>
          <w:sz w:val="24"/>
          <w:lang w:bidi="he-IL"/>
        </w:rPr>
        <w:t>performance – a double</w:t>
      </w:r>
      <w:ins w:id="866" w:author="Author">
        <w:r w:rsidR="00EE6A28" w:rsidRPr="0071503D">
          <w:rPr>
            <w:rFonts w:asciiTheme="majorBidi" w:hAnsiTheme="majorBidi" w:cstheme="majorBidi"/>
            <w:b/>
            <w:bCs/>
            <w:sz w:val="24"/>
            <w:lang w:bidi="he-IL"/>
          </w:rPr>
          <w:t>-</w:t>
        </w:r>
      </w:ins>
      <w:del w:id="867" w:author="Author">
        <w:r w:rsidRPr="0071503D" w:rsidDel="00EE6A28">
          <w:rPr>
            <w:rFonts w:asciiTheme="majorBidi" w:hAnsiTheme="majorBidi" w:cstheme="majorBidi"/>
            <w:b/>
            <w:bCs/>
            <w:sz w:val="24"/>
            <w:lang w:bidi="he-IL"/>
          </w:rPr>
          <w:delText xml:space="preserve"> </w:delText>
        </w:r>
      </w:del>
      <w:r w:rsidRPr="0071503D">
        <w:rPr>
          <w:rFonts w:asciiTheme="majorBidi" w:hAnsiTheme="majorBidi" w:cstheme="majorBidi"/>
          <w:b/>
          <w:bCs/>
          <w:sz w:val="24"/>
          <w:lang w:bidi="he-IL"/>
        </w:rPr>
        <w:t>edged sword</w:t>
      </w:r>
    </w:p>
    <w:p w14:paraId="12C02F05" w14:textId="7AFD8B32" w:rsidR="00052BD0" w:rsidRPr="0071503D" w:rsidRDefault="00052BD0" w:rsidP="00A74DC4">
      <w:pPr>
        <w:spacing w:line="360" w:lineRule="auto"/>
        <w:rPr>
          <w:rFonts w:asciiTheme="majorBidi" w:hAnsiTheme="majorBidi" w:cstheme="majorBidi"/>
          <w:i/>
          <w:iCs/>
          <w:sz w:val="24"/>
          <w:lang w:bidi="he-IL"/>
        </w:rPr>
      </w:pPr>
      <w:r w:rsidRPr="0071503D">
        <w:rPr>
          <w:rFonts w:asciiTheme="majorBidi" w:hAnsiTheme="majorBidi" w:cstheme="majorBidi"/>
          <w:sz w:val="24"/>
          <w:lang w:bidi="he-IL"/>
        </w:rPr>
        <w:t xml:space="preserve">Primary healthcare providers are financially </w:t>
      </w:r>
      <w:commentRangeStart w:id="868"/>
      <w:r w:rsidRPr="0071503D">
        <w:rPr>
          <w:rFonts w:asciiTheme="majorBidi" w:hAnsiTheme="majorBidi" w:cstheme="majorBidi"/>
          <w:sz w:val="24"/>
          <w:lang w:bidi="he-IL"/>
        </w:rPr>
        <w:t>awarded</w:t>
      </w:r>
      <w:commentRangeEnd w:id="868"/>
      <w:r w:rsidR="00903E8D">
        <w:rPr>
          <w:rStyle w:val="CommentReference"/>
        </w:rPr>
        <w:commentReference w:id="868"/>
      </w:r>
      <w:r w:rsidRPr="0071503D">
        <w:rPr>
          <w:rFonts w:asciiTheme="majorBidi" w:hAnsiTheme="majorBidi" w:cstheme="majorBidi"/>
          <w:sz w:val="24"/>
          <w:lang w:bidi="he-IL"/>
        </w:rPr>
        <w:t xml:space="preserve"> when excelling on measured indicators, while they are also subject to penalties when under-performing. </w:t>
      </w:r>
      <w:r w:rsidRPr="0071503D">
        <w:rPr>
          <w:rFonts w:asciiTheme="majorBidi" w:eastAsia="Times New Roman" w:hAnsiTheme="majorBidi" w:cstheme="majorBidi"/>
          <w:sz w:val="24"/>
        </w:rPr>
        <w:t>These incentives are orchestrated in unison with the evaluation system, set in accordance with</w:t>
      </w:r>
      <w:ins w:id="869" w:author="Author">
        <w:r w:rsidR="00FD70A7" w:rsidRPr="0071503D">
          <w:rPr>
            <w:rFonts w:asciiTheme="majorBidi" w:eastAsia="Times New Roman" w:hAnsiTheme="majorBidi" w:cstheme="majorBidi"/>
            <w:sz w:val="24"/>
          </w:rPr>
          <w:t xml:space="preserve"> the</w:t>
        </w:r>
      </w:ins>
      <w:r w:rsidRPr="0071503D">
        <w:rPr>
          <w:rFonts w:asciiTheme="majorBidi" w:eastAsia="Times New Roman" w:hAnsiTheme="majorBidi" w:cstheme="majorBidi"/>
          <w:sz w:val="24"/>
        </w:rPr>
        <w:t xml:space="preserve"> national </w:t>
      </w:r>
      <w:commentRangeStart w:id="870"/>
      <w:r w:rsidRPr="0071503D">
        <w:rPr>
          <w:rFonts w:asciiTheme="majorBidi" w:eastAsia="Times New Roman" w:hAnsiTheme="majorBidi" w:cstheme="majorBidi"/>
          <w:sz w:val="24"/>
        </w:rPr>
        <w:t xml:space="preserve">goals </w:t>
      </w:r>
      <w:commentRangeEnd w:id="870"/>
      <w:r w:rsidR="00903E8D">
        <w:rPr>
          <w:rStyle w:val="CommentReference"/>
        </w:rPr>
        <w:commentReference w:id="870"/>
      </w:r>
      <w:r w:rsidRPr="0071503D">
        <w:rPr>
          <w:rFonts w:asciiTheme="majorBidi" w:eastAsia="Times New Roman" w:hAnsiTheme="majorBidi" w:cstheme="majorBidi"/>
          <w:sz w:val="24"/>
        </w:rPr>
        <w:t xml:space="preserve">presented earlier. The performance incentives create a </w:t>
      </w:r>
      <w:r w:rsidRPr="00903E8D">
        <w:rPr>
          <w:rFonts w:asciiTheme="majorBidi" w:eastAsia="Times New Roman" w:hAnsiTheme="majorBidi" w:cstheme="majorBidi"/>
          <w:sz w:val="24"/>
        </w:rPr>
        <w:t>“</w:t>
      </w:r>
      <w:r w:rsidRPr="0071503D">
        <w:rPr>
          <w:rFonts w:asciiTheme="majorBidi" w:eastAsia="Times New Roman" w:hAnsiTheme="majorBidi" w:cstheme="majorBidi"/>
          <w:i/>
          <w:iCs/>
          <w:sz w:val="24"/>
        </w:rPr>
        <w:t>source of urgency and motivation</w:t>
      </w:r>
      <w:r w:rsidRPr="00903E8D">
        <w:rPr>
          <w:rFonts w:asciiTheme="majorBidi" w:eastAsia="Times New Roman" w:hAnsiTheme="majorBidi" w:cstheme="majorBidi"/>
          <w:sz w:val="24"/>
        </w:rPr>
        <w:t>”</w:t>
      </w:r>
      <w:r w:rsidRPr="0071503D">
        <w:rPr>
          <w:rFonts w:asciiTheme="majorBidi" w:eastAsia="Times New Roman" w:hAnsiTheme="majorBidi" w:cstheme="majorBidi"/>
          <w:i/>
          <w:iCs/>
          <w:sz w:val="24"/>
        </w:rPr>
        <w:t xml:space="preserve"> </w:t>
      </w:r>
      <w:r w:rsidRPr="0071503D">
        <w:rPr>
          <w:rFonts w:asciiTheme="majorBidi" w:eastAsia="Times New Roman" w:hAnsiTheme="majorBidi" w:cstheme="majorBidi"/>
          <w:sz w:val="24"/>
        </w:rPr>
        <w:t xml:space="preserve">(FD01) for family doctors as they strive to increase their income as well as their center’s relative rank in comparison </w:t>
      </w:r>
      <w:del w:id="871" w:author="Author">
        <w:r w:rsidRPr="0071503D" w:rsidDel="008F7067">
          <w:rPr>
            <w:rFonts w:asciiTheme="majorBidi" w:eastAsia="Times New Roman" w:hAnsiTheme="majorBidi" w:cstheme="majorBidi"/>
            <w:sz w:val="24"/>
          </w:rPr>
          <w:delText xml:space="preserve">to </w:delText>
        </w:r>
      </w:del>
      <w:ins w:id="872" w:author="Author">
        <w:r w:rsidR="008F7067" w:rsidRPr="0071503D">
          <w:rPr>
            <w:rFonts w:asciiTheme="majorBidi" w:eastAsia="Times New Roman" w:hAnsiTheme="majorBidi" w:cstheme="majorBidi"/>
            <w:sz w:val="24"/>
          </w:rPr>
          <w:t xml:space="preserve">with </w:t>
        </w:r>
      </w:ins>
      <w:r w:rsidRPr="0071503D">
        <w:rPr>
          <w:rFonts w:asciiTheme="majorBidi" w:eastAsia="Times New Roman" w:hAnsiTheme="majorBidi" w:cstheme="majorBidi"/>
          <w:sz w:val="24"/>
        </w:rPr>
        <w:t xml:space="preserve">other CHCs in the municipality. </w:t>
      </w:r>
    </w:p>
    <w:p w14:paraId="71D89DBE" w14:textId="3DC0A362" w:rsidR="00052BD0" w:rsidRPr="0071503D" w:rsidRDefault="00052BD0">
      <w:pPr>
        <w:spacing w:line="360" w:lineRule="auto"/>
        <w:rPr>
          <w:rFonts w:asciiTheme="majorBidi" w:eastAsia="Times New Roman" w:hAnsiTheme="majorBidi" w:cstheme="majorBidi"/>
          <w:sz w:val="24"/>
        </w:rPr>
      </w:pPr>
      <w:r w:rsidRPr="0071503D">
        <w:rPr>
          <w:rFonts w:asciiTheme="majorBidi" w:eastAsia="Times New Roman" w:hAnsiTheme="majorBidi" w:cstheme="majorBidi"/>
          <w:sz w:val="24"/>
        </w:rPr>
        <w:t xml:space="preserve">Beyond their intended consequences, financial incentives were also associated with false reporting. As can be </w:t>
      </w:r>
      <w:del w:id="873" w:author="Author">
        <w:r w:rsidRPr="0071503D" w:rsidDel="008F7067">
          <w:rPr>
            <w:rFonts w:asciiTheme="majorBidi" w:eastAsia="Times New Roman" w:hAnsiTheme="majorBidi" w:cstheme="majorBidi"/>
            <w:sz w:val="24"/>
          </w:rPr>
          <w:delText xml:space="preserve">noted </w:delText>
        </w:r>
      </w:del>
      <w:ins w:id="874" w:author="Author">
        <w:r w:rsidR="008F7067" w:rsidRPr="0071503D">
          <w:rPr>
            <w:rFonts w:asciiTheme="majorBidi" w:eastAsia="Times New Roman" w:hAnsiTheme="majorBidi" w:cstheme="majorBidi"/>
            <w:sz w:val="24"/>
          </w:rPr>
          <w:t>seen from</w:t>
        </w:r>
      </w:ins>
      <w:del w:id="875" w:author="Author">
        <w:r w:rsidRPr="0071503D" w:rsidDel="008F7067">
          <w:rPr>
            <w:rFonts w:asciiTheme="majorBidi" w:eastAsia="Times New Roman" w:hAnsiTheme="majorBidi" w:cstheme="majorBidi"/>
            <w:sz w:val="24"/>
          </w:rPr>
          <w:delText>in</w:delText>
        </w:r>
      </w:del>
      <w:r w:rsidRPr="0071503D">
        <w:rPr>
          <w:rFonts w:asciiTheme="majorBidi" w:eastAsia="Times New Roman" w:hAnsiTheme="majorBidi" w:cstheme="majorBidi"/>
          <w:sz w:val="24"/>
        </w:rPr>
        <w:t xml:space="preserve"> the quotes in </w:t>
      </w:r>
      <w:ins w:id="876" w:author="Author">
        <w:r w:rsidR="004C01CD">
          <w:rPr>
            <w:rFonts w:asciiTheme="majorBidi" w:eastAsia="Times New Roman" w:hAnsiTheme="majorBidi" w:cstheme="majorBidi"/>
            <w:sz w:val="24"/>
          </w:rPr>
          <w:t>T</w:t>
        </w:r>
      </w:ins>
      <w:del w:id="877" w:author="Author">
        <w:r w:rsidRPr="0071503D" w:rsidDel="004C01CD">
          <w:rPr>
            <w:rFonts w:asciiTheme="majorBidi" w:eastAsia="Times New Roman" w:hAnsiTheme="majorBidi" w:cstheme="majorBidi"/>
            <w:sz w:val="24"/>
          </w:rPr>
          <w:delText>t</w:delText>
        </w:r>
      </w:del>
      <w:r w:rsidRPr="0071503D">
        <w:rPr>
          <w:rFonts w:asciiTheme="majorBidi" w:eastAsia="Times New Roman" w:hAnsiTheme="majorBidi" w:cstheme="majorBidi"/>
          <w:sz w:val="24"/>
        </w:rPr>
        <w:t xml:space="preserve">able 1 for the construct “External policy and incentives”, by using indicators the health commission pressures family doctors to achieve certain targets. In </w:t>
      </w:r>
      <w:del w:id="878" w:author="Author">
        <w:r w:rsidRPr="0071503D" w:rsidDel="00E17565">
          <w:rPr>
            <w:rFonts w:asciiTheme="majorBidi" w:eastAsia="Times New Roman" w:hAnsiTheme="majorBidi" w:cstheme="majorBidi"/>
            <w:sz w:val="24"/>
          </w:rPr>
          <w:delText xml:space="preserve">certain </w:delText>
        </w:r>
      </w:del>
      <w:ins w:id="879" w:author="Author">
        <w:r w:rsidR="00E17565">
          <w:rPr>
            <w:rFonts w:asciiTheme="majorBidi" w:eastAsia="Times New Roman" w:hAnsiTheme="majorBidi" w:cstheme="majorBidi"/>
            <w:sz w:val="24"/>
          </w:rPr>
          <w:t>some</w:t>
        </w:r>
        <w:r w:rsidR="00E17565" w:rsidRPr="0071503D">
          <w:rPr>
            <w:rFonts w:asciiTheme="majorBidi" w:eastAsia="Times New Roman" w:hAnsiTheme="majorBidi" w:cstheme="majorBidi"/>
            <w:sz w:val="24"/>
          </w:rPr>
          <w:t xml:space="preserve"> </w:t>
        </w:r>
      </w:ins>
      <w:r w:rsidRPr="0071503D">
        <w:rPr>
          <w:rFonts w:asciiTheme="majorBidi" w:eastAsia="Times New Roman" w:hAnsiTheme="majorBidi" w:cstheme="majorBidi"/>
          <w:sz w:val="24"/>
        </w:rPr>
        <w:t xml:space="preserve">cases, when the </w:t>
      </w:r>
      <w:del w:id="880" w:author="Author">
        <w:r w:rsidRPr="0071503D" w:rsidDel="00F22F76">
          <w:rPr>
            <w:rFonts w:asciiTheme="majorBidi" w:eastAsia="Times New Roman" w:hAnsiTheme="majorBidi" w:cstheme="majorBidi"/>
            <w:sz w:val="24"/>
          </w:rPr>
          <w:delText xml:space="preserve">the </w:delText>
        </w:r>
      </w:del>
      <w:r w:rsidRPr="0071503D">
        <w:rPr>
          <w:rFonts w:asciiTheme="majorBidi" w:eastAsia="Times New Roman" w:hAnsiTheme="majorBidi" w:cstheme="majorBidi"/>
          <w:sz w:val="24"/>
        </w:rPr>
        <w:t>target threshold is deemed beyond reach, unintended consequences may occur</w:t>
      </w:r>
      <w:ins w:id="881" w:author="Author">
        <w:r w:rsidR="008F7067" w:rsidRPr="0071503D">
          <w:rPr>
            <w:rFonts w:asciiTheme="majorBidi" w:eastAsia="Times New Roman" w:hAnsiTheme="majorBidi" w:cstheme="majorBidi"/>
            <w:sz w:val="24"/>
          </w:rPr>
          <w:t>,</w:t>
        </w:r>
      </w:ins>
      <w:r w:rsidRPr="0071503D">
        <w:rPr>
          <w:rFonts w:asciiTheme="majorBidi" w:eastAsia="Times New Roman" w:hAnsiTheme="majorBidi" w:cstheme="majorBidi"/>
          <w:sz w:val="24"/>
        </w:rPr>
        <w:t xml:space="preserve"> such as manipulation of a patient’s indicator to the desired range. Another type of unintended consequence </w:t>
      </w:r>
      <w:r w:rsidR="004D316C" w:rsidRPr="0071503D">
        <w:rPr>
          <w:rFonts w:asciiTheme="majorBidi" w:eastAsia="Times New Roman" w:hAnsiTheme="majorBidi" w:cstheme="majorBidi"/>
          <w:sz w:val="24"/>
        </w:rPr>
        <w:t xml:space="preserve">was </w:t>
      </w:r>
      <w:r w:rsidRPr="0071503D">
        <w:rPr>
          <w:rFonts w:asciiTheme="majorBidi" w:eastAsia="Times New Roman" w:hAnsiTheme="majorBidi" w:cstheme="majorBidi"/>
          <w:sz w:val="24"/>
        </w:rPr>
        <w:t>the inclusion of healthy patients as having diabetes. This practice was attributed to the “health management”</w:t>
      </w:r>
      <w:r w:rsidRPr="0071503D">
        <w:rPr>
          <w:rFonts w:asciiTheme="majorBidi" w:hAnsiTheme="majorBidi" w:cstheme="majorBidi"/>
          <w:sz w:val="24"/>
          <w:lang w:bidi="he-IL"/>
        </w:rPr>
        <w:t xml:space="preserve"> indicator</w:t>
      </w:r>
      <w:r w:rsidR="004D316C" w:rsidRPr="0071503D">
        <w:rPr>
          <w:rFonts w:asciiTheme="majorBidi" w:hAnsiTheme="majorBidi" w:cstheme="majorBidi"/>
          <w:sz w:val="24"/>
          <w:lang w:bidi="he-IL"/>
        </w:rPr>
        <w:t>, which was removed from</w:t>
      </w:r>
      <w:r w:rsidR="00114339" w:rsidRPr="0071503D">
        <w:rPr>
          <w:rFonts w:asciiTheme="majorBidi" w:hAnsiTheme="majorBidi" w:cstheme="majorBidi"/>
          <w:sz w:val="24"/>
          <w:lang w:bidi="he-IL"/>
        </w:rPr>
        <w:t xml:space="preserve"> Shanghai’s</w:t>
      </w:r>
      <w:r w:rsidR="004D316C" w:rsidRPr="0071503D">
        <w:rPr>
          <w:rFonts w:asciiTheme="majorBidi" w:hAnsiTheme="majorBidi" w:cstheme="majorBidi"/>
          <w:sz w:val="24"/>
          <w:lang w:bidi="he-IL"/>
        </w:rPr>
        <w:t xml:space="preserve"> pay-for-performance scheme </w:t>
      </w:r>
      <w:r w:rsidR="00114339" w:rsidRPr="0071503D">
        <w:rPr>
          <w:rFonts w:asciiTheme="majorBidi" w:hAnsiTheme="majorBidi" w:cstheme="majorBidi"/>
          <w:sz w:val="24"/>
          <w:lang w:bidi="he-IL"/>
        </w:rPr>
        <w:t>in</w:t>
      </w:r>
      <w:r w:rsidR="004D316C" w:rsidRPr="0071503D">
        <w:rPr>
          <w:rFonts w:asciiTheme="majorBidi" w:hAnsiTheme="majorBidi" w:cstheme="majorBidi"/>
          <w:sz w:val="24"/>
          <w:lang w:bidi="he-IL"/>
        </w:rPr>
        <w:t xml:space="preserve"> 2016.</w:t>
      </w:r>
      <w:r w:rsidRPr="0071503D">
        <w:rPr>
          <w:rFonts w:asciiTheme="majorBidi" w:hAnsiTheme="majorBidi" w:cstheme="majorBidi"/>
          <w:sz w:val="24"/>
          <w:lang w:bidi="he-IL"/>
        </w:rPr>
        <w:t xml:space="preserve"> </w:t>
      </w:r>
      <w:r w:rsidR="00117E73" w:rsidRPr="0071503D">
        <w:rPr>
          <w:rFonts w:asciiTheme="majorBidi" w:hAnsiTheme="majorBidi" w:cstheme="majorBidi"/>
          <w:sz w:val="24"/>
          <w:lang w:bidi="he-IL"/>
        </w:rPr>
        <w:t>However, it still serves as a case study for the complex relationship between</w:t>
      </w:r>
      <w:r w:rsidR="00403247" w:rsidRPr="0071503D">
        <w:t xml:space="preserve"> </w:t>
      </w:r>
      <w:bookmarkStart w:id="882" w:name="_Hlk85463072"/>
      <w:r w:rsidR="00403247" w:rsidRPr="0071503D">
        <w:rPr>
          <w:rFonts w:asciiTheme="majorBidi" w:hAnsiTheme="majorBidi" w:cstheme="majorBidi"/>
          <w:sz w:val="24"/>
          <w:lang w:bidi="he-IL"/>
        </w:rPr>
        <w:t>policy makers</w:t>
      </w:r>
      <w:ins w:id="883" w:author="Author">
        <w:r w:rsidR="008F7067" w:rsidRPr="0071503D">
          <w:rPr>
            <w:rFonts w:asciiTheme="majorBidi" w:hAnsiTheme="majorBidi" w:cstheme="majorBidi"/>
            <w:sz w:val="24"/>
            <w:lang w:bidi="he-IL"/>
          </w:rPr>
          <w:t>’</w:t>
        </w:r>
      </w:ins>
      <w:r w:rsidR="00403247" w:rsidRPr="0071503D">
        <w:rPr>
          <w:rFonts w:asciiTheme="majorBidi" w:hAnsiTheme="majorBidi" w:cstheme="majorBidi"/>
          <w:sz w:val="24"/>
          <w:lang w:bidi="he-IL"/>
        </w:rPr>
        <w:t xml:space="preserve"> intentions, unintended </w:t>
      </w:r>
      <w:ins w:id="884" w:author="Author">
        <w:r w:rsidR="008F7067" w:rsidRPr="0071503D">
          <w:rPr>
            <w:rFonts w:asciiTheme="majorBidi" w:hAnsiTheme="majorBidi" w:cstheme="majorBidi"/>
            <w:sz w:val="24"/>
            <w:lang w:bidi="he-IL"/>
          </w:rPr>
          <w:t xml:space="preserve">practices by </w:t>
        </w:r>
      </w:ins>
      <w:r w:rsidR="00403247" w:rsidRPr="0071503D">
        <w:rPr>
          <w:rFonts w:asciiTheme="majorBidi" w:hAnsiTheme="majorBidi" w:cstheme="majorBidi"/>
          <w:sz w:val="24"/>
          <w:lang w:bidi="he-IL"/>
        </w:rPr>
        <w:t>physicians</w:t>
      </w:r>
      <w:ins w:id="885" w:author="Author">
        <w:r w:rsidR="008F7067" w:rsidRPr="0071503D">
          <w:rPr>
            <w:rFonts w:asciiTheme="majorBidi" w:hAnsiTheme="majorBidi" w:cstheme="majorBidi"/>
            <w:sz w:val="24"/>
            <w:lang w:bidi="he-IL"/>
          </w:rPr>
          <w:t>,</w:t>
        </w:r>
      </w:ins>
      <w:del w:id="886" w:author="Author">
        <w:r w:rsidR="00403247" w:rsidRPr="0071503D" w:rsidDel="008F7067">
          <w:rPr>
            <w:rFonts w:asciiTheme="majorBidi" w:hAnsiTheme="majorBidi" w:cstheme="majorBidi"/>
            <w:sz w:val="24"/>
            <w:lang w:bidi="he-IL"/>
          </w:rPr>
          <w:delText>’</w:delText>
        </w:r>
      </w:del>
      <w:r w:rsidR="00403247" w:rsidRPr="0071503D">
        <w:rPr>
          <w:rFonts w:asciiTheme="majorBidi" w:hAnsiTheme="majorBidi" w:cstheme="majorBidi"/>
          <w:sz w:val="24"/>
          <w:lang w:bidi="he-IL"/>
        </w:rPr>
        <w:t xml:space="preserve"> </w:t>
      </w:r>
      <w:del w:id="887" w:author="Author">
        <w:r w:rsidR="00403247" w:rsidRPr="0071503D" w:rsidDel="008F7067">
          <w:rPr>
            <w:rFonts w:asciiTheme="majorBidi" w:hAnsiTheme="majorBidi" w:cstheme="majorBidi"/>
            <w:sz w:val="24"/>
            <w:lang w:bidi="he-IL"/>
          </w:rPr>
          <w:delText xml:space="preserve">practices </w:delText>
        </w:r>
      </w:del>
      <w:r w:rsidR="00403247" w:rsidRPr="0071503D">
        <w:rPr>
          <w:rFonts w:asciiTheme="majorBidi" w:hAnsiTheme="majorBidi" w:cstheme="majorBidi"/>
          <w:sz w:val="24"/>
          <w:lang w:bidi="he-IL"/>
        </w:rPr>
        <w:t xml:space="preserve">and </w:t>
      </w:r>
      <w:del w:id="888" w:author="Author">
        <w:r w:rsidR="00403247" w:rsidRPr="0071503D" w:rsidDel="008F7067">
          <w:rPr>
            <w:rFonts w:asciiTheme="majorBidi" w:hAnsiTheme="majorBidi" w:cstheme="majorBidi"/>
            <w:sz w:val="24"/>
            <w:lang w:bidi="he-IL"/>
          </w:rPr>
          <w:delText xml:space="preserve">later </w:delText>
        </w:r>
      </w:del>
      <w:ins w:id="889" w:author="Author">
        <w:r w:rsidR="008F7067" w:rsidRPr="0071503D">
          <w:rPr>
            <w:rFonts w:asciiTheme="majorBidi" w:hAnsiTheme="majorBidi" w:cstheme="majorBidi"/>
            <w:sz w:val="24"/>
            <w:lang w:bidi="he-IL"/>
          </w:rPr>
          <w:t xml:space="preserve">subsequent </w:t>
        </w:r>
      </w:ins>
      <w:r w:rsidR="00403247" w:rsidRPr="0071503D">
        <w:rPr>
          <w:rFonts w:asciiTheme="majorBidi" w:hAnsiTheme="majorBidi" w:cstheme="majorBidi"/>
          <w:sz w:val="24"/>
          <w:lang w:bidi="he-IL"/>
        </w:rPr>
        <w:t>policy readjustment.</w:t>
      </w:r>
      <w:r w:rsidR="00117E73" w:rsidRPr="0071503D" w:rsidDel="00114339">
        <w:rPr>
          <w:rFonts w:asciiTheme="majorBidi" w:hAnsiTheme="majorBidi" w:cstheme="majorBidi"/>
          <w:sz w:val="24"/>
          <w:lang w:bidi="he-IL"/>
        </w:rPr>
        <w:t xml:space="preserve"> </w:t>
      </w:r>
      <w:bookmarkEnd w:id="882"/>
    </w:p>
    <w:p w14:paraId="1E287471" w14:textId="283AA088" w:rsidR="00052BD0" w:rsidRPr="0071503D" w:rsidRDefault="00052BD0" w:rsidP="00EB7399">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In the first few years, funds were allocated according to the ‘health management rate’, which means CHCs received payment according to the number of people they </w:t>
      </w:r>
      <w:r w:rsidRPr="0071503D">
        <w:rPr>
          <w:rFonts w:asciiTheme="majorBidi" w:hAnsiTheme="majorBidi" w:cstheme="majorBidi"/>
          <w:i/>
          <w:iCs/>
          <w:sz w:val="24"/>
          <w:lang w:bidi="he-IL"/>
        </w:rPr>
        <w:lastRenderedPageBreak/>
        <w:t>manage… What would happen in this situation? In order to get the money, many people reported false figures… Many people with diabetes appeared, but in fact these people did not suffer from diabetes</w:t>
      </w:r>
      <w:r w:rsidR="00C15264" w:rsidRPr="0071503D">
        <w:rPr>
          <w:rFonts w:asciiTheme="majorBidi" w:hAnsiTheme="majorBidi" w:cstheme="majorBidi"/>
          <w:i/>
          <w:iCs/>
          <w:sz w:val="24"/>
          <w:lang w:bidi="he-IL"/>
        </w:rPr>
        <w:t xml:space="preserve">. They </w:t>
      </w:r>
      <w:commentRangeStart w:id="890"/>
      <w:r w:rsidR="00C15264" w:rsidRPr="0071503D">
        <w:rPr>
          <w:rFonts w:asciiTheme="majorBidi" w:hAnsiTheme="majorBidi" w:cstheme="majorBidi"/>
          <w:i/>
          <w:iCs/>
          <w:sz w:val="24"/>
          <w:lang w:bidi="he-IL"/>
        </w:rPr>
        <w:t xml:space="preserve">(doctors) </w:t>
      </w:r>
      <w:commentRangeEnd w:id="890"/>
      <w:r w:rsidR="00E17565">
        <w:rPr>
          <w:rStyle w:val="CommentReference"/>
        </w:rPr>
        <w:commentReference w:id="890"/>
      </w:r>
      <w:r w:rsidR="00C15264" w:rsidRPr="0071503D">
        <w:rPr>
          <w:rFonts w:asciiTheme="majorBidi" w:hAnsiTheme="majorBidi" w:cstheme="majorBidi"/>
          <w:i/>
          <w:iCs/>
          <w:sz w:val="24"/>
          <w:lang w:bidi="he-IL"/>
        </w:rPr>
        <w:t>did this to get the funds</w:t>
      </w:r>
      <w:r w:rsidR="004469FA" w:rsidRPr="0071503D">
        <w:rPr>
          <w:rFonts w:asciiTheme="majorBidi" w:hAnsiTheme="majorBidi" w:cstheme="majorBidi"/>
          <w:i/>
          <w:iCs/>
          <w:sz w:val="24"/>
          <w:lang w:bidi="he-IL"/>
        </w:rPr>
        <w:t>.</w:t>
      </w:r>
      <w:r w:rsidR="00C15264" w:rsidRPr="0071503D">
        <w:rPr>
          <w:rFonts w:asciiTheme="majorBidi" w:hAnsiTheme="majorBidi" w:cstheme="majorBidi"/>
          <w:i/>
          <w:iCs/>
          <w:sz w:val="24"/>
          <w:lang w:bidi="he-IL"/>
        </w:rPr>
        <w:t xml:space="preserve"> </w:t>
      </w:r>
      <w:r w:rsidR="004469FA" w:rsidRPr="0071503D">
        <w:rPr>
          <w:rFonts w:asciiTheme="majorBidi" w:hAnsiTheme="majorBidi" w:cstheme="majorBidi"/>
          <w:i/>
          <w:iCs/>
          <w:sz w:val="24"/>
          <w:lang w:bidi="he-IL"/>
        </w:rPr>
        <w:t>A</w:t>
      </w:r>
      <w:r w:rsidR="00C15264" w:rsidRPr="0071503D">
        <w:rPr>
          <w:rFonts w:asciiTheme="majorBidi" w:hAnsiTheme="majorBidi" w:cstheme="majorBidi"/>
          <w:i/>
          <w:iCs/>
          <w:sz w:val="24"/>
          <w:lang w:bidi="he-IL"/>
        </w:rPr>
        <w:t xml:space="preserve">nd now the country has changed to </w:t>
      </w:r>
      <w:commentRangeStart w:id="891"/>
      <w:r w:rsidR="00C15264" w:rsidRPr="0071503D">
        <w:rPr>
          <w:rFonts w:asciiTheme="majorBidi" w:hAnsiTheme="majorBidi" w:cstheme="majorBidi"/>
          <w:i/>
          <w:iCs/>
          <w:sz w:val="24"/>
          <w:lang w:bidi="he-IL"/>
        </w:rPr>
        <w:t xml:space="preserve">(measuring) </w:t>
      </w:r>
      <w:commentRangeEnd w:id="891"/>
      <w:r w:rsidR="00E17565">
        <w:rPr>
          <w:rStyle w:val="CommentReference"/>
        </w:rPr>
        <w:commentReference w:id="891"/>
      </w:r>
      <w:r w:rsidR="00C15264" w:rsidRPr="0071503D">
        <w:rPr>
          <w:rFonts w:asciiTheme="majorBidi" w:hAnsiTheme="majorBidi" w:cstheme="majorBidi"/>
          <w:i/>
          <w:iCs/>
          <w:sz w:val="24"/>
          <w:lang w:bidi="he-IL"/>
        </w:rPr>
        <w:t>standardized management…</w:t>
      </w: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PM05</w:t>
      </w:r>
      <w:r w:rsidRPr="0071503D" w:rsidDel="00857202">
        <w:rPr>
          <w:rFonts w:asciiTheme="majorBidi" w:hAnsiTheme="majorBidi" w:cstheme="majorBidi"/>
          <w:i/>
          <w:iCs/>
          <w:sz w:val="24"/>
          <w:lang w:bidi="he-IL"/>
        </w:rPr>
        <w:t xml:space="preserve"> </w:t>
      </w:r>
    </w:p>
    <w:p w14:paraId="1107D49E" w14:textId="648404E8" w:rsidR="00052BD0" w:rsidRPr="0071503D" w:rsidRDefault="00D27A59" w:rsidP="00EB7399">
      <w:pPr>
        <w:spacing w:line="360" w:lineRule="auto"/>
        <w:rPr>
          <w:rFonts w:asciiTheme="majorBidi" w:eastAsia="Times New Roman" w:hAnsiTheme="majorBidi" w:cstheme="majorBidi"/>
          <w:sz w:val="24"/>
        </w:rPr>
      </w:pPr>
      <w:r w:rsidRPr="0071503D">
        <w:rPr>
          <w:rFonts w:asciiTheme="majorBidi" w:hAnsiTheme="majorBidi" w:cstheme="majorBidi"/>
          <w:sz w:val="24"/>
          <w:lang w:bidi="he-IL"/>
        </w:rPr>
        <w:t xml:space="preserve">As </w:t>
      </w:r>
      <w:r w:rsidRPr="0071503D">
        <w:rPr>
          <w:rFonts w:asciiTheme="majorBidi" w:eastAsia="Times New Roman" w:hAnsiTheme="majorBidi" w:cstheme="majorBidi"/>
          <w:sz w:val="24"/>
        </w:rPr>
        <w:t>t</w:t>
      </w:r>
      <w:r w:rsidR="00052BD0" w:rsidRPr="0071503D">
        <w:rPr>
          <w:rFonts w:asciiTheme="majorBidi" w:eastAsia="Times New Roman" w:hAnsiTheme="majorBidi" w:cstheme="majorBidi"/>
          <w:sz w:val="24"/>
        </w:rPr>
        <w:t xml:space="preserve">he health management indicator relied on the </w:t>
      </w:r>
      <w:del w:id="892" w:author="Author">
        <w:r w:rsidR="00052BD0" w:rsidRPr="0071503D" w:rsidDel="008F7067">
          <w:rPr>
            <w:rFonts w:asciiTheme="majorBidi" w:eastAsia="Times New Roman" w:hAnsiTheme="majorBidi" w:cstheme="majorBidi"/>
            <w:sz w:val="24"/>
          </w:rPr>
          <w:delText xml:space="preserve">quantity </w:delText>
        </w:r>
      </w:del>
      <w:ins w:id="893" w:author="Author">
        <w:r w:rsidR="008F7067" w:rsidRPr="0071503D">
          <w:rPr>
            <w:rFonts w:asciiTheme="majorBidi" w:eastAsia="Times New Roman" w:hAnsiTheme="majorBidi" w:cstheme="majorBidi"/>
            <w:sz w:val="24"/>
          </w:rPr>
          <w:t xml:space="preserve">number </w:t>
        </w:r>
      </w:ins>
      <w:r w:rsidR="00052BD0" w:rsidRPr="0071503D">
        <w:rPr>
          <w:rFonts w:asciiTheme="majorBidi" w:eastAsia="Times New Roman" w:hAnsiTheme="majorBidi" w:cstheme="majorBidi"/>
          <w:sz w:val="24"/>
        </w:rPr>
        <w:t xml:space="preserve">of patients receiving management, it was easily manipulated by including </w:t>
      </w:r>
      <w:r w:rsidR="00052BD0" w:rsidRPr="00E91C5C">
        <w:rPr>
          <w:rFonts w:asciiTheme="majorBidi" w:eastAsia="Times New Roman" w:hAnsiTheme="majorBidi" w:cstheme="majorBidi"/>
          <w:sz w:val="24"/>
          <w:rPrChange w:id="894" w:author="Author">
            <w:rPr>
              <w:rFonts w:asciiTheme="majorBidi" w:eastAsia="Times New Roman" w:hAnsiTheme="majorBidi" w:cstheme="majorBidi"/>
              <w:i/>
              <w:iCs/>
              <w:noProof/>
              <w:sz w:val="24"/>
            </w:rPr>
          </w:rPrChange>
        </w:rPr>
        <w:t>“</w:t>
      </w:r>
      <w:r w:rsidR="00052BD0" w:rsidRPr="0071503D">
        <w:rPr>
          <w:rFonts w:asciiTheme="majorBidi" w:eastAsia="Times New Roman" w:hAnsiTheme="majorBidi" w:cstheme="majorBidi"/>
          <w:i/>
          <w:iCs/>
          <w:sz w:val="24"/>
        </w:rPr>
        <w:t>people who did not suffer from diabetes</w:t>
      </w:r>
      <w:r w:rsidR="00052BD0" w:rsidRPr="00E91C5C">
        <w:rPr>
          <w:rFonts w:asciiTheme="majorBidi" w:eastAsia="Times New Roman" w:hAnsiTheme="majorBidi" w:cstheme="majorBidi"/>
          <w:sz w:val="24"/>
          <w:rPrChange w:id="895" w:author="Author">
            <w:rPr>
              <w:rFonts w:asciiTheme="majorBidi" w:eastAsia="Times New Roman" w:hAnsiTheme="majorBidi" w:cstheme="majorBidi"/>
              <w:i/>
              <w:iCs/>
              <w:noProof/>
              <w:sz w:val="24"/>
            </w:rPr>
          </w:rPrChange>
        </w:rPr>
        <w:t>”</w:t>
      </w:r>
      <w:r w:rsidR="00052BD0" w:rsidRPr="0071503D">
        <w:rPr>
          <w:rFonts w:asciiTheme="majorBidi" w:eastAsia="Times New Roman" w:hAnsiTheme="majorBidi" w:cstheme="majorBidi"/>
          <w:i/>
          <w:iCs/>
          <w:sz w:val="24"/>
        </w:rPr>
        <w:t xml:space="preserve"> </w:t>
      </w:r>
      <w:r w:rsidR="00052BD0" w:rsidRPr="00616BDF">
        <w:rPr>
          <w:rFonts w:asciiTheme="majorBidi" w:eastAsia="Times New Roman" w:hAnsiTheme="majorBidi" w:cstheme="majorBidi"/>
          <w:sz w:val="24"/>
        </w:rPr>
        <w:t>(</w:t>
      </w:r>
      <w:r w:rsidR="00616BDF">
        <w:rPr>
          <w:rFonts w:asciiTheme="majorBidi" w:hAnsiTheme="majorBidi" w:cstheme="majorBidi"/>
          <w:sz w:val="24"/>
          <w:lang w:bidi="he-IL"/>
        </w:rPr>
        <w:t>interviewee</w:t>
      </w:r>
      <w:r w:rsidR="00616BDF" w:rsidRPr="00616BDF">
        <w:rPr>
          <w:rFonts w:asciiTheme="majorBidi" w:eastAsia="Times New Roman" w:hAnsiTheme="majorBidi" w:cstheme="majorBidi"/>
          <w:sz w:val="24"/>
        </w:rPr>
        <w:t xml:space="preserve"> </w:t>
      </w:r>
      <w:r w:rsidR="00052BD0" w:rsidRPr="00616BDF">
        <w:rPr>
          <w:rFonts w:asciiTheme="majorBidi" w:eastAsia="Times New Roman" w:hAnsiTheme="majorBidi" w:cstheme="majorBidi"/>
          <w:sz w:val="24"/>
        </w:rPr>
        <w:t>PM05)</w:t>
      </w:r>
      <w:r w:rsidR="00052BD0" w:rsidRPr="0071503D">
        <w:rPr>
          <w:rFonts w:asciiTheme="majorBidi" w:eastAsia="Times New Roman" w:hAnsiTheme="majorBidi" w:cstheme="majorBidi"/>
          <w:sz w:val="24"/>
        </w:rPr>
        <w:t xml:space="preserve"> in CHC</w:t>
      </w:r>
      <w:del w:id="896" w:author="Author">
        <w:r w:rsidR="00052BD0" w:rsidRPr="0071503D" w:rsidDel="008F7067">
          <w:rPr>
            <w:rFonts w:asciiTheme="majorBidi" w:eastAsia="Times New Roman" w:hAnsiTheme="majorBidi" w:cstheme="majorBidi"/>
            <w:sz w:val="24"/>
          </w:rPr>
          <w:delText>s</w:delText>
        </w:r>
      </w:del>
      <w:r w:rsidR="00052BD0" w:rsidRPr="0071503D">
        <w:rPr>
          <w:rFonts w:asciiTheme="majorBidi" w:eastAsia="Times New Roman" w:hAnsiTheme="majorBidi" w:cstheme="majorBidi"/>
          <w:sz w:val="24"/>
        </w:rPr>
        <w:t xml:space="preserve"> management cohorts. Once the issue of false reporting </w:t>
      </w:r>
      <w:del w:id="897" w:author="Author">
        <w:r w:rsidR="00052BD0" w:rsidRPr="0071503D" w:rsidDel="008F7067">
          <w:rPr>
            <w:rFonts w:asciiTheme="majorBidi" w:eastAsia="Times New Roman" w:hAnsiTheme="majorBidi" w:cstheme="majorBidi"/>
            <w:sz w:val="24"/>
          </w:rPr>
          <w:delText>was realized</w:delText>
        </w:r>
      </w:del>
      <w:ins w:id="898" w:author="Author">
        <w:r w:rsidR="008F7067" w:rsidRPr="0071503D">
          <w:rPr>
            <w:rFonts w:asciiTheme="majorBidi" w:eastAsia="Times New Roman" w:hAnsiTheme="majorBidi" w:cstheme="majorBidi"/>
            <w:sz w:val="24"/>
          </w:rPr>
          <w:t>had been identified</w:t>
        </w:r>
      </w:ins>
      <w:r w:rsidR="00052BD0" w:rsidRPr="0071503D">
        <w:rPr>
          <w:rFonts w:asciiTheme="majorBidi" w:eastAsia="Times New Roman" w:hAnsiTheme="majorBidi" w:cstheme="majorBidi"/>
          <w:sz w:val="24"/>
        </w:rPr>
        <w:t xml:space="preserve">, policy makers shifted from measuring health management to measuring standardized health management, </w:t>
      </w:r>
      <w:ins w:id="899" w:author="Author">
        <w:r w:rsidR="008F7067" w:rsidRPr="0071503D">
          <w:rPr>
            <w:rFonts w:asciiTheme="majorBidi" w:eastAsia="Times New Roman" w:hAnsiTheme="majorBidi" w:cstheme="majorBidi"/>
            <w:sz w:val="24"/>
          </w:rPr>
          <w:t>as</w:t>
        </w:r>
      </w:ins>
      <w:del w:id="900" w:author="Author">
        <w:r w:rsidR="00052BD0" w:rsidRPr="0071503D" w:rsidDel="008F7067">
          <w:rPr>
            <w:rFonts w:asciiTheme="majorBidi" w:eastAsia="Times New Roman" w:hAnsiTheme="majorBidi" w:cstheme="majorBidi"/>
            <w:sz w:val="24"/>
          </w:rPr>
          <w:delText>since</w:delText>
        </w:r>
      </w:del>
      <w:r w:rsidR="00052BD0" w:rsidRPr="0071503D">
        <w:rPr>
          <w:rFonts w:asciiTheme="majorBidi" w:eastAsia="Times New Roman" w:hAnsiTheme="majorBidi" w:cstheme="majorBidi"/>
          <w:sz w:val="24"/>
        </w:rPr>
        <w:t xml:space="preserve"> the latter </w:t>
      </w:r>
      <w:del w:id="901" w:author="Author">
        <w:r w:rsidR="00052BD0" w:rsidRPr="0071503D" w:rsidDel="008F7067">
          <w:rPr>
            <w:rFonts w:asciiTheme="majorBidi" w:eastAsia="Times New Roman" w:hAnsiTheme="majorBidi" w:cstheme="majorBidi"/>
            <w:sz w:val="24"/>
          </w:rPr>
          <w:delText xml:space="preserve">depended </w:delText>
        </w:r>
      </w:del>
      <w:ins w:id="902" w:author="Author">
        <w:r w:rsidR="008F7067" w:rsidRPr="0071503D">
          <w:rPr>
            <w:rFonts w:asciiTheme="majorBidi" w:eastAsia="Times New Roman" w:hAnsiTheme="majorBidi" w:cstheme="majorBidi"/>
            <w:sz w:val="24"/>
          </w:rPr>
          <w:t xml:space="preserve">depends </w:t>
        </w:r>
      </w:ins>
      <w:r w:rsidR="00052BD0" w:rsidRPr="0071503D">
        <w:rPr>
          <w:rFonts w:asciiTheme="majorBidi" w:eastAsia="Times New Roman" w:hAnsiTheme="majorBidi" w:cstheme="majorBidi"/>
          <w:sz w:val="24"/>
        </w:rPr>
        <w:t xml:space="preserve">on providing quarterly care to </w:t>
      </w:r>
      <w:del w:id="903" w:author="Author">
        <w:r w:rsidR="00052BD0" w:rsidRPr="0071503D" w:rsidDel="008F7067">
          <w:rPr>
            <w:rFonts w:asciiTheme="majorBidi" w:eastAsia="Times New Roman" w:hAnsiTheme="majorBidi" w:cstheme="majorBidi"/>
            <w:sz w:val="24"/>
          </w:rPr>
          <w:delText xml:space="preserve">diabetic </w:delText>
        </w:r>
      </w:del>
      <w:r w:rsidR="00052BD0" w:rsidRPr="0071503D">
        <w:rPr>
          <w:rFonts w:asciiTheme="majorBidi" w:eastAsia="Times New Roman" w:hAnsiTheme="majorBidi" w:cstheme="majorBidi"/>
          <w:sz w:val="24"/>
        </w:rPr>
        <w:t xml:space="preserve">residents </w:t>
      </w:r>
      <w:ins w:id="904" w:author="Author">
        <w:r w:rsidR="008F7067" w:rsidRPr="0071503D">
          <w:rPr>
            <w:rFonts w:asciiTheme="majorBidi" w:eastAsia="Times New Roman" w:hAnsiTheme="majorBidi" w:cstheme="majorBidi"/>
            <w:sz w:val="24"/>
          </w:rPr>
          <w:t xml:space="preserve">with diabetes </w:t>
        </w:r>
      </w:ins>
      <w:r w:rsidR="00052BD0" w:rsidRPr="0071503D">
        <w:rPr>
          <w:rFonts w:asciiTheme="majorBidi" w:eastAsia="Times New Roman" w:hAnsiTheme="majorBidi" w:cstheme="majorBidi"/>
          <w:sz w:val="24"/>
        </w:rPr>
        <w:t>who are already managed by the CHC. Using the standardized management indicator</w:t>
      </w:r>
      <w:ins w:id="905" w:author="Author">
        <w:r w:rsidR="008F7067" w:rsidRPr="0071503D">
          <w:rPr>
            <w:rFonts w:asciiTheme="majorBidi" w:eastAsia="Times New Roman" w:hAnsiTheme="majorBidi" w:cstheme="majorBidi"/>
            <w:sz w:val="24"/>
          </w:rPr>
          <w:t>,</w:t>
        </w:r>
      </w:ins>
      <w:r w:rsidR="00052BD0" w:rsidRPr="0071503D">
        <w:rPr>
          <w:rFonts w:asciiTheme="majorBidi" w:eastAsia="Times New Roman" w:hAnsiTheme="majorBidi" w:cstheme="majorBidi"/>
          <w:sz w:val="24"/>
        </w:rPr>
        <w:t xml:space="preserve"> therefore</w:t>
      </w:r>
      <w:ins w:id="906" w:author="Author">
        <w:r w:rsidR="008F7067" w:rsidRPr="0071503D">
          <w:rPr>
            <w:rFonts w:asciiTheme="majorBidi" w:eastAsia="Times New Roman" w:hAnsiTheme="majorBidi" w:cstheme="majorBidi"/>
            <w:sz w:val="24"/>
          </w:rPr>
          <w:t>,</w:t>
        </w:r>
      </w:ins>
      <w:r w:rsidR="00052BD0" w:rsidRPr="0071503D">
        <w:rPr>
          <w:rFonts w:asciiTheme="majorBidi" w:eastAsia="Times New Roman" w:hAnsiTheme="majorBidi" w:cstheme="majorBidi"/>
          <w:sz w:val="24"/>
        </w:rPr>
        <w:t xml:space="preserve"> </w:t>
      </w:r>
      <w:ins w:id="907" w:author="Author">
        <w:r w:rsidR="008F7067" w:rsidRPr="0071503D">
          <w:rPr>
            <w:rFonts w:asciiTheme="majorBidi" w:eastAsia="Times New Roman" w:hAnsiTheme="majorBidi" w:cstheme="majorBidi"/>
            <w:sz w:val="24"/>
          </w:rPr>
          <w:t>was seen</w:t>
        </w:r>
      </w:ins>
      <w:del w:id="908" w:author="Author">
        <w:r w:rsidR="00052BD0" w:rsidRPr="0071503D" w:rsidDel="008F7067">
          <w:rPr>
            <w:rFonts w:asciiTheme="majorBidi" w:eastAsia="Times New Roman" w:hAnsiTheme="majorBidi" w:cstheme="majorBidi"/>
            <w:sz w:val="24"/>
          </w:rPr>
          <w:delText>seemed</w:delText>
        </w:r>
      </w:del>
      <w:r w:rsidR="00052BD0" w:rsidRPr="0071503D">
        <w:rPr>
          <w:rFonts w:asciiTheme="majorBidi" w:eastAsia="Times New Roman" w:hAnsiTheme="majorBidi" w:cstheme="majorBidi"/>
          <w:sz w:val="24"/>
        </w:rPr>
        <w:t xml:space="preserve"> as a solution </w:t>
      </w:r>
      <w:del w:id="909" w:author="Author">
        <w:r w:rsidR="00052BD0" w:rsidRPr="0071503D" w:rsidDel="008F7067">
          <w:rPr>
            <w:rFonts w:asciiTheme="majorBidi" w:eastAsia="Times New Roman" w:hAnsiTheme="majorBidi" w:cstheme="majorBidi"/>
            <w:sz w:val="24"/>
          </w:rPr>
          <w:delText xml:space="preserve">for </w:delText>
        </w:r>
      </w:del>
      <w:ins w:id="910" w:author="Author">
        <w:r w:rsidR="008F7067" w:rsidRPr="0071503D">
          <w:rPr>
            <w:rFonts w:asciiTheme="majorBidi" w:eastAsia="Times New Roman" w:hAnsiTheme="majorBidi" w:cstheme="majorBidi"/>
            <w:sz w:val="24"/>
          </w:rPr>
          <w:t xml:space="preserve">to </w:t>
        </w:r>
      </w:ins>
      <w:r w:rsidR="00052BD0" w:rsidRPr="0071503D">
        <w:rPr>
          <w:rFonts w:asciiTheme="majorBidi" w:eastAsia="Times New Roman" w:hAnsiTheme="majorBidi" w:cstheme="majorBidi"/>
          <w:sz w:val="24"/>
        </w:rPr>
        <w:t xml:space="preserve">the unintended practice described above. </w:t>
      </w:r>
    </w:p>
    <w:p w14:paraId="74746266" w14:textId="6AAA8BCF" w:rsidR="00052BD0" w:rsidRPr="0071503D" w:rsidRDefault="00052BD0" w:rsidP="00EB7399">
      <w:pPr>
        <w:spacing w:line="360" w:lineRule="auto"/>
        <w:rPr>
          <w:rFonts w:asciiTheme="majorBidi" w:eastAsia="Times New Roman" w:hAnsiTheme="majorBidi" w:cstheme="majorBidi"/>
          <w:sz w:val="24"/>
        </w:rPr>
      </w:pPr>
      <w:del w:id="911" w:author="Author">
        <w:r w:rsidRPr="0071503D" w:rsidDel="008F7067">
          <w:rPr>
            <w:rFonts w:asciiTheme="majorBidi" w:eastAsia="Times New Roman" w:hAnsiTheme="majorBidi" w:cstheme="majorBidi"/>
            <w:sz w:val="24"/>
          </w:rPr>
          <w:delText>Also</w:delText>
        </w:r>
      </w:del>
      <w:ins w:id="912" w:author="Author">
        <w:r w:rsidR="008F7067" w:rsidRPr="0071503D">
          <w:rPr>
            <w:rFonts w:asciiTheme="majorBidi" w:eastAsia="Times New Roman" w:hAnsiTheme="majorBidi" w:cstheme="majorBidi"/>
            <w:sz w:val="24"/>
          </w:rPr>
          <w:t>Additionally</w:t>
        </w:r>
      </w:ins>
      <w:r w:rsidRPr="0071503D">
        <w:rPr>
          <w:rFonts w:asciiTheme="majorBidi" w:eastAsia="Times New Roman" w:hAnsiTheme="majorBidi" w:cstheme="majorBidi"/>
          <w:sz w:val="24"/>
        </w:rPr>
        <w:t xml:space="preserve">, several policy makers who were </w:t>
      </w:r>
      <w:del w:id="913" w:author="Author">
        <w:r w:rsidRPr="0071503D" w:rsidDel="00F22F76">
          <w:rPr>
            <w:rFonts w:asciiTheme="majorBidi" w:eastAsia="Times New Roman" w:hAnsiTheme="majorBidi" w:cstheme="majorBidi"/>
            <w:sz w:val="24"/>
          </w:rPr>
          <w:delText xml:space="preserve">interivewed </w:delText>
        </w:r>
      </w:del>
      <w:ins w:id="914" w:author="Author">
        <w:r w:rsidR="00F22F76" w:rsidRPr="0071503D">
          <w:rPr>
            <w:rFonts w:asciiTheme="majorBidi" w:eastAsia="Times New Roman" w:hAnsiTheme="majorBidi" w:cstheme="majorBidi"/>
            <w:sz w:val="24"/>
          </w:rPr>
          <w:t xml:space="preserve">interviewed </w:t>
        </w:r>
      </w:ins>
      <w:r w:rsidRPr="0071503D">
        <w:rPr>
          <w:rFonts w:asciiTheme="majorBidi" w:eastAsia="Times New Roman" w:hAnsiTheme="majorBidi" w:cstheme="majorBidi"/>
          <w:sz w:val="24"/>
        </w:rPr>
        <w:t>were aware of the phe</w:t>
      </w:r>
      <w:del w:id="915" w:author="Author">
        <w:r w:rsidRPr="0071503D" w:rsidDel="00F22F76">
          <w:rPr>
            <w:rFonts w:asciiTheme="majorBidi" w:eastAsia="Times New Roman" w:hAnsiTheme="majorBidi" w:cstheme="majorBidi"/>
            <w:sz w:val="24"/>
          </w:rPr>
          <w:delText>o</w:delText>
        </w:r>
      </w:del>
      <w:r w:rsidRPr="0071503D">
        <w:rPr>
          <w:rFonts w:asciiTheme="majorBidi" w:eastAsia="Times New Roman" w:hAnsiTheme="majorBidi" w:cstheme="majorBidi"/>
          <w:sz w:val="24"/>
        </w:rPr>
        <w:t>nomen</w:t>
      </w:r>
      <w:ins w:id="916" w:author="Author">
        <w:del w:id="917" w:author="Author">
          <w:r w:rsidR="00F22F76" w:rsidRPr="0071503D" w:rsidDel="008F7067">
            <w:rPr>
              <w:rFonts w:asciiTheme="majorBidi" w:eastAsia="Times New Roman" w:hAnsiTheme="majorBidi" w:cstheme="majorBidi"/>
              <w:sz w:val="24"/>
            </w:rPr>
            <w:delText>a</w:delText>
          </w:r>
        </w:del>
      </w:ins>
      <w:del w:id="918" w:author="Author">
        <w:r w:rsidRPr="0071503D" w:rsidDel="008F7067">
          <w:rPr>
            <w:rFonts w:asciiTheme="majorBidi" w:eastAsia="Times New Roman" w:hAnsiTheme="majorBidi" w:cstheme="majorBidi"/>
            <w:sz w:val="24"/>
          </w:rPr>
          <w:delText>a</w:delText>
        </w:r>
      </w:del>
      <w:ins w:id="919" w:author="Author">
        <w:r w:rsidR="008F7067" w:rsidRPr="0071503D">
          <w:rPr>
            <w:rFonts w:asciiTheme="majorBidi" w:eastAsia="Times New Roman" w:hAnsiTheme="majorBidi" w:cstheme="majorBidi"/>
            <w:sz w:val="24"/>
          </w:rPr>
          <w:t>on</w:t>
        </w:r>
      </w:ins>
      <w:r w:rsidRPr="0071503D">
        <w:rPr>
          <w:rFonts w:asciiTheme="majorBidi" w:eastAsia="Times New Roman" w:hAnsiTheme="majorBidi" w:cstheme="majorBidi"/>
          <w:sz w:val="24"/>
        </w:rPr>
        <w:t xml:space="preserve"> of false or incorrect reporting in primary care and noted that quality control mechanisms </w:t>
      </w:r>
      <w:del w:id="920" w:author="Author">
        <w:r w:rsidRPr="0071503D" w:rsidDel="008F7067">
          <w:rPr>
            <w:rFonts w:asciiTheme="majorBidi" w:eastAsia="Times New Roman" w:hAnsiTheme="majorBidi" w:cstheme="majorBidi"/>
            <w:sz w:val="24"/>
          </w:rPr>
          <w:delText xml:space="preserve">were </w:delText>
        </w:r>
      </w:del>
      <w:ins w:id="921" w:author="Author">
        <w:r w:rsidR="008F7067" w:rsidRPr="0071503D">
          <w:rPr>
            <w:rFonts w:asciiTheme="majorBidi" w:eastAsia="Times New Roman" w:hAnsiTheme="majorBidi" w:cstheme="majorBidi"/>
            <w:sz w:val="24"/>
          </w:rPr>
          <w:t xml:space="preserve">had been </w:t>
        </w:r>
      </w:ins>
      <w:r w:rsidRPr="0071503D">
        <w:rPr>
          <w:rFonts w:asciiTheme="majorBidi" w:eastAsia="Times New Roman" w:hAnsiTheme="majorBidi" w:cstheme="majorBidi"/>
          <w:sz w:val="24"/>
        </w:rPr>
        <w:t>introduced. These mech</w:t>
      </w:r>
      <w:ins w:id="922" w:author="Author">
        <w:r w:rsidR="00F22F76" w:rsidRPr="0071503D">
          <w:rPr>
            <w:rFonts w:asciiTheme="majorBidi" w:eastAsia="Times New Roman" w:hAnsiTheme="majorBidi" w:cstheme="majorBidi"/>
            <w:sz w:val="24"/>
          </w:rPr>
          <w:t>a</w:t>
        </w:r>
      </w:ins>
      <w:r w:rsidRPr="0071503D">
        <w:rPr>
          <w:rFonts w:asciiTheme="majorBidi" w:eastAsia="Times New Roman" w:hAnsiTheme="majorBidi" w:cstheme="majorBidi"/>
          <w:sz w:val="24"/>
        </w:rPr>
        <w:t>nism</w:t>
      </w:r>
      <w:r w:rsidR="008B676F" w:rsidRPr="0071503D">
        <w:rPr>
          <w:rFonts w:asciiTheme="majorBidi" w:eastAsia="Times New Roman" w:hAnsiTheme="majorBidi" w:cstheme="majorBidi"/>
          <w:sz w:val="24"/>
        </w:rPr>
        <w:t>s</w:t>
      </w:r>
      <w:r w:rsidRPr="0071503D">
        <w:rPr>
          <w:rFonts w:asciiTheme="majorBidi" w:eastAsia="Times New Roman" w:hAnsiTheme="majorBidi" w:cstheme="majorBidi"/>
          <w:sz w:val="24"/>
        </w:rPr>
        <w:t xml:space="preserve"> include data v</w:t>
      </w:r>
      <w:del w:id="923" w:author="Author">
        <w:r w:rsidRPr="0071503D" w:rsidDel="00F22F76">
          <w:rPr>
            <w:rFonts w:asciiTheme="majorBidi" w:eastAsia="Times New Roman" w:hAnsiTheme="majorBidi" w:cstheme="majorBidi"/>
            <w:sz w:val="24"/>
          </w:rPr>
          <w:delText>a</w:delText>
        </w:r>
      </w:del>
      <w:ins w:id="924" w:author="Author">
        <w:r w:rsidR="00F22F76" w:rsidRPr="0071503D">
          <w:rPr>
            <w:rFonts w:asciiTheme="majorBidi" w:eastAsia="Times New Roman" w:hAnsiTheme="majorBidi" w:cstheme="majorBidi"/>
            <w:sz w:val="24"/>
          </w:rPr>
          <w:t>e</w:t>
        </w:r>
      </w:ins>
      <w:r w:rsidRPr="0071503D">
        <w:rPr>
          <w:rFonts w:asciiTheme="majorBidi" w:eastAsia="Times New Roman" w:hAnsiTheme="majorBidi" w:cstheme="majorBidi"/>
          <w:sz w:val="24"/>
        </w:rPr>
        <w:t>r</w:t>
      </w:r>
      <w:del w:id="925" w:author="Author">
        <w:r w:rsidRPr="0071503D" w:rsidDel="00F22F76">
          <w:rPr>
            <w:rFonts w:asciiTheme="majorBidi" w:eastAsia="Times New Roman" w:hAnsiTheme="majorBidi" w:cstheme="majorBidi"/>
            <w:sz w:val="24"/>
          </w:rPr>
          <w:delText>r</w:delText>
        </w:r>
      </w:del>
      <w:r w:rsidRPr="0071503D">
        <w:rPr>
          <w:rFonts w:asciiTheme="majorBidi" w:eastAsia="Times New Roman" w:hAnsiTheme="majorBidi" w:cstheme="majorBidi"/>
          <w:sz w:val="24"/>
        </w:rPr>
        <w:t>ification</w:t>
      </w:r>
      <w:del w:id="926" w:author="Author">
        <w:r w:rsidR="008B676F" w:rsidRPr="0071503D" w:rsidDel="008F7067">
          <w:rPr>
            <w:rFonts w:asciiTheme="majorBidi" w:eastAsia="Times New Roman" w:hAnsiTheme="majorBidi" w:cstheme="majorBidi"/>
            <w:sz w:val="24"/>
          </w:rPr>
          <w:delText>s</w:delText>
        </w:r>
      </w:del>
      <w:r w:rsidRPr="0071503D">
        <w:rPr>
          <w:rFonts w:asciiTheme="majorBidi" w:eastAsia="Times New Roman" w:hAnsiTheme="majorBidi" w:cstheme="majorBidi"/>
          <w:sz w:val="24"/>
        </w:rPr>
        <w:t>, telephone interviews</w:t>
      </w:r>
      <w:r w:rsidR="008B676F" w:rsidRPr="0071503D">
        <w:rPr>
          <w:rFonts w:asciiTheme="majorBidi" w:eastAsia="Times New Roman" w:hAnsiTheme="majorBidi" w:cstheme="majorBidi"/>
          <w:sz w:val="24"/>
        </w:rPr>
        <w:t xml:space="preserve"> with patients, </w:t>
      </w:r>
      <w:ins w:id="927" w:author="Author">
        <w:r w:rsidR="002F70E2" w:rsidRPr="0071503D">
          <w:rPr>
            <w:rFonts w:asciiTheme="majorBidi" w:eastAsia="Times New Roman" w:hAnsiTheme="majorBidi" w:cstheme="majorBidi"/>
            <w:sz w:val="24"/>
          </w:rPr>
          <w:t xml:space="preserve">and </w:t>
        </w:r>
      </w:ins>
      <w:r w:rsidR="008B676F" w:rsidRPr="0071503D">
        <w:rPr>
          <w:rFonts w:asciiTheme="majorBidi" w:eastAsia="Times New Roman" w:hAnsiTheme="majorBidi" w:cstheme="majorBidi"/>
          <w:sz w:val="24"/>
        </w:rPr>
        <w:t>random inspections</w:t>
      </w:r>
      <w:r w:rsidRPr="0071503D">
        <w:rPr>
          <w:rFonts w:asciiTheme="majorBidi" w:eastAsia="Times New Roman" w:hAnsiTheme="majorBidi" w:cstheme="majorBidi"/>
          <w:sz w:val="24"/>
        </w:rPr>
        <w:t xml:space="preserve"> and on-site visits, as noted in the quote</w:t>
      </w:r>
      <w:r w:rsidR="008B676F" w:rsidRPr="0071503D">
        <w:rPr>
          <w:rFonts w:asciiTheme="majorBidi" w:eastAsia="Times New Roman" w:hAnsiTheme="majorBidi" w:cstheme="majorBidi"/>
          <w:sz w:val="24"/>
        </w:rPr>
        <w:t>s</w:t>
      </w:r>
      <w:r w:rsidRPr="0071503D">
        <w:rPr>
          <w:rFonts w:asciiTheme="majorBidi" w:eastAsia="Times New Roman" w:hAnsiTheme="majorBidi" w:cstheme="majorBidi"/>
          <w:sz w:val="24"/>
        </w:rPr>
        <w:t xml:space="preserve"> below.</w:t>
      </w:r>
    </w:p>
    <w:p w14:paraId="2FEFDB51" w14:textId="2D6B6457" w:rsidR="00052BD0" w:rsidRPr="0071503D" w:rsidRDefault="00052BD0" w:rsidP="00EB7399">
      <w:pPr>
        <w:spacing w:line="360" w:lineRule="auto"/>
        <w:ind w:left="720"/>
        <w:rPr>
          <w:rFonts w:asciiTheme="majorBidi" w:hAnsiTheme="majorBidi" w:cstheme="majorBidi"/>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Suppose this person </w:t>
      </w:r>
      <w:commentRangeStart w:id="928"/>
      <w:r w:rsidRPr="0071503D">
        <w:rPr>
          <w:rFonts w:asciiTheme="majorBidi" w:hAnsiTheme="majorBidi" w:cstheme="majorBidi"/>
          <w:i/>
          <w:iCs/>
          <w:sz w:val="24"/>
          <w:lang w:bidi="he-IL"/>
        </w:rPr>
        <w:t xml:space="preserve">(doctor) </w:t>
      </w:r>
      <w:commentRangeEnd w:id="928"/>
      <w:r w:rsidR="00E17565">
        <w:rPr>
          <w:rStyle w:val="CommentReference"/>
        </w:rPr>
        <w:commentReference w:id="928"/>
      </w:r>
      <w:r w:rsidRPr="0071503D">
        <w:rPr>
          <w:rFonts w:asciiTheme="majorBidi" w:hAnsiTheme="majorBidi" w:cstheme="majorBidi"/>
          <w:i/>
          <w:iCs/>
          <w:sz w:val="24"/>
          <w:lang w:bidi="he-IL"/>
        </w:rPr>
        <w:t>tells me he measured Hb</w:t>
      </w:r>
      <w:ins w:id="929" w:author="Author">
        <w:r w:rsidR="008646E2" w:rsidRPr="0071503D">
          <w:rPr>
            <w:rFonts w:asciiTheme="majorBidi" w:hAnsiTheme="majorBidi" w:cstheme="majorBidi"/>
            <w:i/>
            <w:iCs/>
            <w:sz w:val="24"/>
            <w:lang w:bidi="he-IL"/>
          </w:rPr>
          <w:t>A</w:t>
        </w:r>
      </w:ins>
      <w:del w:id="930" w:author="Author">
        <w:r w:rsidRPr="0071503D" w:rsidDel="008646E2">
          <w:rPr>
            <w:rFonts w:asciiTheme="majorBidi" w:hAnsiTheme="majorBidi" w:cstheme="majorBidi"/>
            <w:i/>
            <w:iCs/>
            <w:sz w:val="24"/>
            <w:lang w:bidi="he-IL"/>
          </w:rPr>
          <w:delText>a</w:delText>
        </w:r>
      </w:del>
      <w:r w:rsidRPr="0071503D">
        <w:rPr>
          <w:rFonts w:asciiTheme="majorBidi" w:hAnsiTheme="majorBidi" w:cstheme="majorBidi"/>
          <w:i/>
          <w:iCs/>
          <w:sz w:val="24"/>
          <w:lang w:bidi="he-IL"/>
        </w:rPr>
        <w:t>1c on a certain day, but when I checked the ‘diagnosis and treatment platform’ I could not find the result in the system. Then, I will doubt the accuracy of the result, and will further check the CHC information by randomly selecting some patients. If I think this part of the data is abnormal, I will follow</w:t>
      </w:r>
      <w:ins w:id="931" w:author="Author">
        <w:r w:rsidR="00764321">
          <w:rPr>
            <w:rFonts w:asciiTheme="majorBidi" w:hAnsiTheme="majorBidi" w:cstheme="majorBidi"/>
            <w:i/>
            <w:iCs/>
            <w:sz w:val="24"/>
            <w:lang w:bidi="he-IL"/>
          </w:rPr>
          <w:t xml:space="preserve"> </w:t>
        </w:r>
      </w:ins>
      <w:del w:id="932" w:author="Author">
        <w:r w:rsidRPr="0071503D" w:rsidDel="00764321">
          <w:rPr>
            <w:rFonts w:asciiTheme="majorBidi" w:hAnsiTheme="majorBidi" w:cstheme="majorBidi"/>
            <w:i/>
            <w:iCs/>
            <w:sz w:val="24"/>
            <w:lang w:bidi="he-IL"/>
          </w:rPr>
          <w:delText>-</w:delText>
        </w:r>
      </w:del>
      <w:r w:rsidRPr="0071503D">
        <w:rPr>
          <w:rFonts w:asciiTheme="majorBidi" w:hAnsiTheme="majorBidi" w:cstheme="majorBidi"/>
          <w:i/>
          <w:iCs/>
          <w:sz w:val="24"/>
          <w:lang w:bidi="he-IL"/>
        </w:rPr>
        <w:t xml:space="preserve">up </w:t>
      </w:r>
      <w:del w:id="933" w:author="Author">
        <w:r w:rsidRPr="0071503D" w:rsidDel="00764321">
          <w:rPr>
            <w:rFonts w:asciiTheme="majorBidi" w:hAnsiTheme="majorBidi" w:cstheme="majorBidi"/>
            <w:i/>
            <w:iCs/>
            <w:sz w:val="24"/>
            <w:lang w:bidi="he-IL"/>
          </w:rPr>
          <w:delText xml:space="preserve">the information, </w:delText>
        </w:r>
      </w:del>
      <w:r w:rsidRPr="0071503D">
        <w:rPr>
          <w:rFonts w:asciiTheme="majorBidi" w:hAnsiTheme="majorBidi" w:cstheme="majorBidi"/>
          <w:i/>
          <w:iCs/>
          <w:sz w:val="24"/>
          <w:lang w:bidi="he-IL"/>
        </w:rPr>
        <w:t>and call to verify: ‘Did the doctor give you the service that day?’... If the CHC told me that this person participated in chronic disease management service that day, I will check their registration system to see if the patient really came. Then I will report the results to the health administrative department of their district.</w:t>
      </w:r>
      <w:r w:rsidRPr="00616BDF">
        <w:rPr>
          <w:rFonts w:asciiTheme="majorBidi" w:hAnsiTheme="majorBidi" w:cstheme="majorBidi"/>
          <w:sz w:val="24"/>
          <w:lang w:bidi="he-IL"/>
        </w:rPr>
        <w:t xml:space="preserve">” </w:t>
      </w:r>
      <w:r w:rsidRPr="00616BDF">
        <w:rPr>
          <w:rFonts w:asciiTheme="majorBidi" w:hAnsiTheme="majorBidi" w:cstheme="majorBidi"/>
          <w:i/>
          <w:iCs/>
          <w:sz w:val="24"/>
          <w:lang w:bidi="he-IL"/>
        </w:rPr>
        <w:t>PM04</w:t>
      </w:r>
    </w:p>
    <w:p w14:paraId="0983A12B" w14:textId="108707FC" w:rsidR="0092332D" w:rsidRPr="0071503D" w:rsidRDefault="0092332D" w:rsidP="00EB7399">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We have random inspections</w:t>
      </w:r>
      <w:r w:rsidR="006C02A6" w:rsidRPr="0071503D">
        <w:rPr>
          <w:rFonts w:asciiTheme="majorBidi" w:hAnsiTheme="majorBidi" w:cstheme="majorBidi"/>
          <w:i/>
          <w:iCs/>
          <w:sz w:val="24"/>
          <w:lang w:bidi="he-IL"/>
        </w:rPr>
        <w:t>, includ</w:t>
      </w:r>
      <w:r w:rsidR="00B95A91" w:rsidRPr="0071503D">
        <w:rPr>
          <w:rFonts w:asciiTheme="majorBidi" w:hAnsiTheme="majorBidi" w:cstheme="majorBidi"/>
          <w:i/>
          <w:iCs/>
          <w:sz w:val="24"/>
          <w:lang w:bidi="he-IL"/>
        </w:rPr>
        <w:t>ing</w:t>
      </w:r>
      <w:r w:rsidR="006C02A6" w:rsidRPr="0071503D">
        <w:rPr>
          <w:rFonts w:asciiTheme="majorBidi" w:hAnsiTheme="majorBidi" w:cstheme="majorBidi"/>
          <w:i/>
          <w:iCs/>
          <w:sz w:val="24"/>
          <w:lang w:bidi="he-IL"/>
        </w:rPr>
        <w:t xml:space="preserve"> for service quality, and we sometimes check cases directly… So how do I check a doctor? After</w:t>
      </w:r>
      <w:r w:rsidR="00B95A91" w:rsidRPr="0071503D">
        <w:rPr>
          <w:rFonts w:asciiTheme="majorBidi" w:hAnsiTheme="majorBidi" w:cstheme="majorBidi"/>
          <w:i/>
          <w:iCs/>
          <w:sz w:val="24"/>
          <w:lang w:bidi="he-IL"/>
        </w:rPr>
        <w:t xml:space="preserve"> a</w:t>
      </w:r>
      <w:r w:rsidR="006C02A6" w:rsidRPr="0071503D">
        <w:rPr>
          <w:rFonts w:asciiTheme="majorBidi" w:hAnsiTheme="majorBidi" w:cstheme="majorBidi"/>
          <w:i/>
          <w:iCs/>
          <w:sz w:val="24"/>
          <w:lang w:bidi="he-IL"/>
        </w:rPr>
        <w:t xml:space="preserve"> patient </w:t>
      </w:r>
      <w:r w:rsidR="00B95A91" w:rsidRPr="0071503D">
        <w:rPr>
          <w:rFonts w:asciiTheme="majorBidi" w:hAnsiTheme="majorBidi" w:cstheme="majorBidi"/>
          <w:i/>
          <w:iCs/>
          <w:sz w:val="24"/>
          <w:lang w:bidi="he-IL"/>
        </w:rPr>
        <w:t>has</w:t>
      </w:r>
      <w:r w:rsidR="006C02A6" w:rsidRPr="0071503D">
        <w:rPr>
          <w:rFonts w:asciiTheme="majorBidi" w:hAnsiTheme="majorBidi" w:cstheme="majorBidi"/>
          <w:i/>
          <w:iCs/>
          <w:sz w:val="24"/>
          <w:lang w:bidi="he-IL"/>
        </w:rPr>
        <w:t xml:space="preserve"> been diagnosed, we ask for </w:t>
      </w:r>
      <w:r w:rsidR="00B95A91" w:rsidRPr="0071503D">
        <w:rPr>
          <w:rFonts w:asciiTheme="majorBidi" w:hAnsiTheme="majorBidi" w:cstheme="majorBidi"/>
          <w:i/>
          <w:iCs/>
          <w:sz w:val="24"/>
          <w:lang w:bidi="he-IL"/>
        </w:rPr>
        <w:t>his</w:t>
      </w:r>
      <w:r w:rsidR="006C02A6" w:rsidRPr="0071503D">
        <w:rPr>
          <w:rFonts w:asciiTheme="majorBidi" w:hAnsiTheme="majorBidi" w:cstheme="majorBidi"/>
          <w:i/>
          <w:iCs/>
          <w:sz w:val="24"/>
          <w:lang w:bidi="he-IL"/>
        </w:rPr>
        <w:t xml:space="preserve"> health card</w:t>
      </w:r>
      <w:r w:rsidR="00B95A91" w:rsidRPr="0071503D">
        <w:rPr>
          <w:rFonts w:asciiTheme="majorBidi" w:hAnsiTheme="majorBidi" w:cstheme="majorBidi"/>
          <w:i/>
          <w:iCs/>
          <w:sz w:val="24"/>
          <w:lang w:bidi="he-IL"/>
        </w:rPr>
        <w:t xml:space="preserve"> to check what the doctor recorded… If the patient said that a certain process did not occur, then the </w:t>
      </w:r>
      <w:commentRangeStart w:id="934"/>
      <w:r w:rsidR="00B95A91" w:rsidRPr="0071503D">
        <w:rPr>
          <w:rFonts w:asciiTheme="majorBidi" w:hAnsiTheme="majorBidi" w:cstheme="majorBidi"/>
          <w:i/>
          <w:iCs/>
          <w:sz w:val="24"/>
          <w:lang w:bidi="he-IL"/>
        </w:rPr>
        <w:t xml:space="preserve">(doctor’s) </w:t>
      </w:r>
      <w:commentRangeEnd w:id="934"/>
      <w:r w:rsidR="00E17565">
        <w:rPr>
          <w:rStyle w:val="CommentReference"/>
        </w:rPr>
        <w:commentReference w:id="934"/>
      </w:r>
      <w:r w:rsidR="00B95A91" w:rsidRPr="0071503D">
        <w:rPr>
          <w:rFonts w:asciiTheme="majorBidi" w:hAnsiTheme="majorBidi" w:cstheme="majorBidi"/>
          <w:i/>
          <w:iCs/>
          <w:sz w:val="24"/>
          <w:lang w:bidi="he-IL"/>
        </w:rPr>
        <w:t>score will be deducted… this is to ensure that the entire process is true and effective</w:t>
      </w:r>
      <w:ins w:id="935" w:author="Author">
        <w:r w:rsidR="002F70E2" w:rsidRPr="0071503D">
          <w:rPr>
            <w:rFonts w:asciiTheme="majorBidi" w:hAnsiTheme="majorBidi" w:cstheme="majorBidi"/>
            <w:i/>
            <w:iCs/>
            <w:sz w:val="24"/>
            <w:lang w:bidi="he-IL"/>
          </w:rPr>
          <w:t>.</w:t>
        </w:r>
      </w:ins>
      <w:r w:rsidR="00B95A91" w:rsidRPr="00616BDF">
        <w:rPr>
          <w:rFonts w:asciiTheme="majorBidi" w:hAnsiTheme="majorBidi" w:cstheme="majorBidi"/>
          <w:sz w:val="24"/>
          <w:lang w:bidi="he-IL"/>
        </w:rPr>
        <w:t>”</w:t>
      </w:r>
      <w:r w:rsidR="00484B52" w:rsidRPr="0071503D">
        <w:rPr>
          <w:rFonts w:asciiTheme="majorBidi" w:hAnsiTheme="majorBidi" w:cstheme="majorBidi"/>
          <w:i/>
          <w:iCs/>
          <w:sz w:val="24"/>
          <w:lang w:bidi="he-IL"/>
        </w:rPr>
        <w:t xml:space="preserve"> M01</w:t>
      </w:r>
    </w:p>
    <w:p w14:paraId="08585A9C" w14:textId="79A54354" w:rsidR="008B676F" w:rsidRPr="0071503D" w:rsidRDefault="000967A7" w:rsidP="005D5C84">
      <w:pPr>
        <w:spacing w:line="360" w:lineRule="auto"/>
        <w:rPr>
          <w:rFonts w:asciiTheme="majorBidi" w:hAnsiTheme="majorBidi" w:cstheme="majorBidi"/>
          <w:sz w:val="24"/>
          <w:lang w:bidi="he-IL"/>
        </w:rPr>
      </w:pPr>
      <w:r w:rsidRPr="0071503D">
        <w:rPr>
          <w:rFonts w:asciiTheme="majorBidi" w:hAnsiTheme="majorBidi" w:cstheme="majorBidi"/>
          <w:sz w:val="24"/>
          <w:lang w:bidi="he-IL"/>
        </w:rPr>
        <w:t>According to the quotes above</w:t>
      </w:r>
      <w:ins w:id="936" w:author="Author">
        <w:r w:rsidR="002F70E2"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w:t>
      </w:r>
      <w:del w:id="937" w:author="Author">
        <w:r w:rsidRPr="0071503D" w:rsidDel="002F70E2">
          <w:rPr>
            <w:rFonts w:asciiTheme="majorBidi" w:hAnsiTheme="majorBidi" w:cstheme="majorBidi"/>
            <w:sz w:val="24"/>
            <w:lang w:bidi="he-IL"/>
          </w:rPr>
          <w:delText xml:space="preserve">by </w:delText>
        </w:r>
      </w:del>
      <w:ins w:id="938" w:author="Author">
        <w:r w:rsidR="002F70E2" w:rsidRPr="0071503D">
          <w:rPr>
            <w:rFonts w:asciiTheme="majorBidi" w:hAnsiTheme="majorBidi" w:cstheme="majorBidi"/>
            <w:sz w:val="24"/>
            <w:lang w:bidi="he-IL"/>
          </w:rPr>
          <w:t xml:space="preserve">from </w:t>
        </w:r>
      </w:ins>
      <w:r w:rsidR="00616BDF">
        <w:rPr>
          <w:rFonts w:asciiTheme="majorBidi" w:hAnsiTheme="majorBidi" w:cstheme="majorBidi"/>
          <w:sz w:val="24"/>
          <w:lang w:bidi="he-IL"/>
        </w:rPr>
        <w:t>interviewees</w:t>
      </w:r>
      <w:r w:rsidR="00616BDF" w:rsidRPr="0071503D">
        <w:rPr>
          <w:rFonts w:asciiTheme="majorBidi" w:hAnsiTheme="majorBidi" w:cstheme="majorBidi"/>
          <w:sz w:val="24"/>
          <w:lang w:bidi="he-IL"/>
        </w:rPr>
        <w:t xml:space="preserve"> </w:t>
      </w:r>
      <w:r w:rsidRPr="0071503D">
        <w:rPr>
          <w:rFonts w:asciiTheme="majorBidi" w:hAnsiTheme="majorBidi" w:cstheme="majorBidi"/>
          <w:sz w:val="24"/>
          <w:lang w:bidi="he-IL"/>
        </w:rPr>
        <w:t xml:space="preserve">PM04 and M01, policy makers and managers </w:t>
      </w:r>
      <w:r w:rsidR="00D27A59" w:rsidRPr="0071503D">
        <w:rPr>
          <w:rFonts w:asciiTheme="majorBidi" w:hAnsiTheme="majorBidi" w:cstheme="majorBidi"/>
          <w:sz w:val="24"/>
          <w:lang w:bidi="he-IL"/>
        </w:rPr>
        <w:t>were</w:t>
      </w:r>
      <w:r w:rsidRPr="0071503D">
        <w:rPr>
          <w:rFonts w:asciiTheme="majorBidi" w:hAnsiTheme="majorBidi" w:cstheme="majorBidi"/>
          <w:sz w:val="24"/>
          <w:lang w:bidi="he-IL"/>
        </w:rPr>
        <w:t xml:space="preserve"> </w:t>
      </w:r>
      <w:del w:id="939" w:author="Author">
        <w:r w:rsidRPr="0071503D" w:rsidDel="002F70E2">
          <w:rPr>
            <w:rFonts w:asciiTheme="majorBidi" w:hAnsiTheme="majorBidi" w:cstheme="majorBidi"/>
            <w:sz w:val="24"/>
            <w:lang w:bidi="he-IL"/>
          </w:rPr>
          <w:delText>occupied with</w:delText>
        </w:r>
      </w:del>
      <w:ins w:id="940" w:author="Author">
        <w:r w:rsidR="002F70E2" w:rsidRPr="0071503D">
          <w:rPr>
            <w:rFonts w:asciiTheme="majorBidi" w:hAnsiTheme="majorBidi" w:cstheme="majorBidi"/>
            <w:sz w:val="24"/>
            <w:lang w:bidi="he-IL"/>
          </w:rPr>
          <w:t>engaged in</w:t>
        </w:r>
      </w:ins>
      <w:r w:rsidRPr="0071503D">
        <w:rPr>
          <w:rFonts w:asciiTheme="majorBidi" w:hAnsiTheme="majorBidi" w:cstheme="majorBidi"/>
          <w:sz w:val="24"/>
          <w:lang w:bidi="he-IL"/>
        </w:rPr>
        <w:t xml:space="preserve"> numerous</w:t>
      </w:r>
      <w:r w:rsidR="00DC1661" w:rsidRPr="0071503D">
        <w:rPr>
          <w:rFonts w:asciiTheme="majorBidi" w:hAnsiTheme="majorBidi" w:cstheme="majorBidi"/>
          <w:sz w:val="24"/>
          <w:lang w:bidi="he-IL"/>
        </w:rPr>
        <w:t xml:space="preserve"> quality control</w:t>
      </w:r>
      <w:r w:rsidRPr="0071503D">
        <w:rPr>
          <w:rFonts w:asciiTheme="majorBidi" w:hAnsiTheme="majorBidi" w:cstheme="majorBidi"/>
          <w:sz w:val="24"/>
          <w:lang w:bidi="he-IL"/>
        </w:rPr>
        <w:t xml:space="preserve"> </w:t>
      </w:r>
      <w:r w:rsidR="00DC1661" w:rsidRPr="0071503D">
        <w:rPr>
          <w:rFonts w:asciiTheme="majorBidi" w:hAnsiTheme="majorBidi" w:cstheme="majorBidi"/>
          <w:sz w:val="24"/>
          <w:lang w:bidi="he-IL"/>
        </w:rPr>
        <w:t>activities in</w:t>
      </w:r>
      <w:r w:rsidR="008D2429" w:rsidRPr="0071503D">
        <w:rPr>
          <w:rFonts w:asciiTheme="majorBidi" w:hAnsiTheme="majorBidi" w:cstheme="majorBidi"/>
          <w:sz w:val="24"/>
          <w:lang w:bidi="he-IL"/>
        </w:rPr>
        <w:t xml:space="preserve"> </w:t>
      </w:r>
      <w:r w:rsidR="00DC1661" w:rsidRPr="0071503D">
        <w:rPr>
          <w:rFonts w:asciiTheme="majorBidi" w:hAnsiTheme="majorBidi" w:cstheme="majorBidi"/>
          <w:sz w:val="24"/>
          <w:lang w:bidi="he-IL"/>
        </w:rPr>
        <w:t xml:space="preserve">order </w:t>
      </w:r>
      <w:ins w:id="941" w:author="Author">
        <w:r w:rsidR="002F70E2" w:rsidRPr="0071503D">
          <w:rPr>
            <w:rFonts w:asciiTheme="majorBidi" w:hAnsiTheme="majorBidi" w:cstheme="majorBidi"/>
            <w:sz w:val="24"/>
            <w:lang w:bidi="he-IL"/>
          </w:rPr>
          <w:t>“</w:t>
        </w:r>
      </w:ins>
      <w:del w:id="942" w:author="Author">
        <w:r w:rsidR="00805692" w:rsidRPr="00E91C5C" w:rsidDel="002F70E2">
          <w:rPr>
            <w:rFonts w:asciiTheme="majorBidi" w:hAnsiTheme="majorBidi" w:cstheme="majorBidi"/>
            <w:i/>
            <w:iCs/>
            <w:sz w:val="24"/>
            <w:lang w:bidi="he-IL"/>
            <w:rPrChange w:id="943" w:author="Author">
              <w:rPr>
                <w:rFonts w:asciiTheme="majorBidi" w:hAnsiTheme="majorBidi" w:cstheme="majorBidi"/>
                <w:sz w:val="24"/>
                <w:lang w:bidi="he-IL"/>
              </w:rPr>
            </w:rPrChange>
          </w:rPr>
          <w:delText>‘</w:delText>
        </w:r>
      </w:del>
      <w:r w:rsidR="00805692" w:rsidRPr="00E91C5C">
        <w:rPr>
          <w:rFonts w:asciiTheme="majorBidi" w:hAnsiTheme="majorBidi" w:cstheme="majorBidi"/>
          <w:i/>
          <w:iCs/>
          <w:sz w:val="24"/>
          <w:lang w:bidi="he-IL"/>
          <w:rPrChange w:id="944" w:author="Author">
            <w:rPr>
              <w:rFonts w:asciiTheme="majorBidi" w:hAnsiTheme="majorBidi" w:cstheme="majorBidi"/>
              <w:sz w:val="24"/>
              <w:lang w:bidi="he-IL"/>
            </w:rPr>
          </w:rPrChange>
        </w:rPr>
        <w:t>to ensure that the entire process is true and effective</w:t>
      </w:r>
      <w:ins w:id="945" w:author="Author">
        <w:r w:rsidR="002F70E2" w:rsidRPr="0071503D">
          <w:rPr>
            <w:rFonts w:asciiTheme="majorBidi" w:hAnsiTheme="majorBidi" w:cstheme="majorBidi"/>
            <w:sz w:val="24"/>
            <w:lang w:bidi="he-IL"/>
          </w:rPr>
          <w:t>”</w:t>
        </w:r>
      </w:ins>
      <w:del w:id="946" w:author="Author">
        <w:r w:rsidR="00805692" w:rsidRPr="0071503D" w:rsidDel="002F70E2">
          <w:rPr>
            <w:rFonts w:asciiTheme="majorBidi" w:hAnsiTheme="majorBidi" w:cstheme="majorBidi"/>
            <w:sz w:val="24"/>
            <w:lang w:bidi="he-IL"/>
          </w:rPr>
          <w:delText>’</w:delText>
        </w:r>
      </w:del>
      <w:r w:rsidR="00805692" w:rsidRPr="0071503D">
        <w:rPr>
          <w:rFonts w:asciiTheme="majorBidi" w:hAnsiTheme="majorBidi" w:cstheme="majorBidi"/>
          <w:sz w:val="24"/>
          <w:lang w:bidi="he-IL"/>
        </w:rPr>
        <w:t xml:space="preserve"> (</w:t>
      </w:r>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00805692" w:rsidRPr="0071503D">
        <w:rPr>
          <w:rFonts w:asciiTheme="majorBidi" w:hAnsiTheme="majorBidi" w:cstheme="majorBidi"/>
          <w:sz w:val="24"/>
          <w:lang w:bidi="he-IL"/>
        </w:rPr>
        <w:t xml:space="preserve">M01). </w:t>
      </w:r>
      <w:r w:rsidR="000246F5" w:rsidRPr="0071503D">
        <w:rPr>
          <w:rFonts w:asciiTheme="majorBidi" w:hAnsiTheme="majorBidi" w:cstheme="majorBidi"/>
          <w:sz w:val="24"/>
          <w:lang w:bidi="he-IL"/>
        </w:rPr>
        <w:t>I</w:t>
      </w:r>
      <w:r w:rsidR="00805692" w:rsidRPr="0071503D">
        <w:rPr>
          <w:rFonts w:asciiTheme="majorBidi" w:hAnsiTheme="majorBidi" w:cstheme="majorBidi"/>
          <w:sz w:val="24"/>
          <w:lang w:bidi="he-IL"/>
        </w:rPr>
        <w:t xml:space="preserve">nstances in which there were discrepancies between what the doctor reported and the information verified with patients were handled by reporting </w:t>
      </w:r>
      <w:commentRangeStart w:id="947"/>
      <w:r w:rsidR="00805692" w:rsidRPr="0071503D">
        <w:rPr>
          <w:rFonts w:asciiTheme="majorBidi" w:hAnsiTheme="majorBidi" w:cstheme="majorBidi"/>
          <w:sz w:val="24"/>
          <w:lang w:bidi="he-IL"/>
        </w:rPr>
        <w:t>to</w:t>
      </w:r>
      <w:commentRangeEnd w:id="947"/>
      <w:r w:rsidR="002F70E2" w:rsidRPr="0071503D">
        <w:rPr>
          <w:rStyle w:val="CommentReference"/>
        </w:rPr>
        <w:commentReference w:id="947"/>
      </w:r>
      <w:r w:rsidR="00805692" w:rsidRPr="0071503D">
        <w:rPr>
          <w:rFonts w:asciiTheme="majorBidi" w:hAnsiTheme="majorBidi" w:cstheme="majorBidi"/>
          <w:sz w:val="24"/>
          <w:lang w:bidi="he-IL"/>
        </w:rPr>
        <w:t xml:space="preserve"> the district</w:t>
      </w:r>
      <w:ins w:id="948" w:author="Author">
        <w:r w:rsidR="00EE6A28" w:rsidRPr="0071503D">
          <w:rPr>
            <w:rFonts w:asciiTheme="majorBidi" w:hAnsiTheme="majorBidi" w:cstheme="majorBidi"/>
            <w:sz w:val="24"/>
            <w:lang w:bidi="he-IL"/>
          </w:rPr>
          <w:t>-</w:t>
        </w:r>
      </w:ins>
      <w:del w:id="949" w:author="Author">
        <w:r w:rsidR="00805692" w:rsidRPr="0071503D" w:rsidDel="00EE6A28">
          <w:rPr>
            <w:rFonts w:asciiTheme="majorBidi" w:hAnsiTheme="majorBidi" w:cstheme="majorBidi"/>
            <w:sz w:val="24"/>
            <w:lang w:bidi="he-IL"/>
          </w:rPr>
          <w:delText xml:space="preserve"> </w:delText>
        </w:r>
      </w:del>
      <w:r w:rsidR="00805692" w:rsidRPr="0071503D">
        <w:rPr>
          <w:rFonts w:asciiTheme="majorBidi" w:hAnsiTheme="majorBidi" w:cstheme="majorBidi"/>
          <w:sz w:val="24"/>
          <w:lang w:bidi="he-IL"/>
        </w:rPr>
        <w:t>level health authorities (</w:t>
      </w:r>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00805692" w:rsidRPr="0071503D">
        <w:rPr>
          <w:rFonts w:asciiTheme="majorBidi" w:hAnsiTheme="majorBidi" w:cstheme="majorBidi"/>
          <w:sz w:val="24"/>
          <w:lang w:bidi="he-IL"/>
        </w:rPr>
        <w:t xml:space="preserve">PM04) or by directly </w:t>
      </w:r>
      <w:commentRangeStart w:id="950"/>
      <w:r w:rsidR="00805692" w:rsidRPr="0071503D">
        <w:rPr>
          <w:rFonts w:asciiTheme="majorBidi" w:hAnsiTheme="majorBidi" w:cstheme="majorBidi"/>
          <w:sz w:val="24"/>
          <w:lang w:bidi="he-IL"/>
        </w:rPr>
        <w:t>deducting</w:t>
      </w:r>
      <w:commentRangeEnd w:id="950"/>
      <w:r w:rsidR="002F70E2" w:rsidRPr="0071503D">
        <w:rPr>
          <w:rStyle w:val="CommentReference"/>
        </w:rPr>
        <w:commentReference w:id="950"/>
      </w:r>
      <w:r w:rsidR="00805692" w:rsidRPr="0071503D">
        <w:rPr>
          <w:rFonts w:asciiTheme="majorBidi" w:hAnsiTheme="majorBidi" w:cstheme="majorBidi"/>
          <w:sz w:val="24"/>
          <w:lang w:bidi="he-IL"/>
        </w:rPr>
        <w:t xml:space="preserve"> </w:t>
      </w:r>
      <w:r w:rsidR="00B80FA6" w:rsidRPr="0071503D">
        <w:rPr>
          <w:rFonts w:asciiTheme="majorBidi" w:hAnsiTheme="majorBidi" w:cstheme="majorBidi"/>
          <w:sz w:val="24"/>
          <w:lang w:bidi="he-IL"/>
        </w:rPr>
        <w:t>the physician’s</w:t>
      </w:r>
      <w:r w:rsidR="00805692" w:rsidRPr="0071503D">
        <w:rPr>
          <w:rFonts w:asciiTheme="majorBidi" w:hAnsiTheme="majorBidi" w:cstheme="majorBidi"/>
          <w:sz w:val="24"/>
          <w:lang w:bidi="he-IL"/>
        </w:rPr>
        <w:t xml:space="preserve"> </w:t>
      </w:r>
      <w:r w:rsidR="00B80FA6" w:rsidRPr="0071503D">
        <w:rPr>
          <w:rFonts w:asciiTheme="majorBidi" w:hAnsiTheme="majorBidi" w:cstheme="majorBidi"/>
          <w:sz w:val="24"/>
          <w:lang w:bidi="he-IL"/>
        </w:rPr>
        <w:t>score (</w:t>
      </w:r>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00B80FA6" w:rsidRPr="0071503D">
        <w:rPr>
          <w:rFonts w:asciiTheme="majorBidi" w:hAnsiTheme="majorBidi" w:cstheme="majorBidi"/>
          <w:sz w:val="24"/>
          <w:lang w:bidi="he-IL"/>
        </w:rPr>
        <w:t>M01)</w:t>
      </w:r>
      <w:ins w:id="951" w:author="Author">
        <w:r w:rsidR="002F70E2" w:rsidRPr="0071503D">
          <w:rPr>
            <w:rFonts w:asciiTheme="majorBidi" w:hAnsiTheme="majorBidi" w:cstheme="majorBidi"/>
            <w:sz w:val="24"/>
            <w:lang w:bidi="he-IL"/>
          </w:rPr>
          <w:t>,</w:t>
        </w:r>
      </w:ins>
      <w:r w:rsidR="00B80FA6" w:rsidRPr="0071503D">
        <w:rPr>
          <w:rFonts w:asciiTheme="majorBidi" w:hAnsiTheme="majorBidi" w:cstheme="majorBidi"/>
          <w:sz w:val="24"/>
          <w:lang w:bidi="he-IL"/>
        </w:rPr>
        <w:t xml:space="preserve"> which determines</w:t>
      </w:r>
      <w:r w:rsidR="000246F5" w:rsidRPr="0071503D">
        <w:rPr>
          <w:rFonts w:asciiTheme="majorBidi" w:hAnsiTheme="majorBidi" w:cstheme="majorBidi"/>
          <w:sz w:val="24"/>
          <w:rtl/>
          <w:lang w:bidi="he-IL"/>
        </w:rPr>
        <w:t xml:space="preserve"> </w:t>
      </w:r>
      <w:r w:rsidR="00B80FA6" w:rsidRPr="0071503D">
        <w:rPr>
          <w:rFonts w:asciiTheme="majorBidi" w:hAnsiTheme="majorBidi" w:cstheme="majorBidi"/>
          <w:sz w:val="24"/>
          <w:lang w:bidi="he-IL"/>
        </w:rPr>
        <w:t>performance</w:t>
      </w:r>
      <w:r w:rsidR="005F183B" w:rsidRPr="0071503D">
        <w:rPr>
          <w:rFonts w:asciiTheme="majorBidi" w:hAnsiTheme="majorBidi" w:cstheme="majorBidi"/>
          <w:sz w:val="24"/>
          <w:lang w:bidi="he-IL"/>
        </w:rPr>
        <w:t>-based salary</w:t>
      </w:r>
      <w:r w:rsidR="00D32889" w:rsidRPr="0071503D">
        <w:rPr>
          <w:rFonts w:asciiTheme="majorBidi" w:hAnsiTheme="majorBidi" w:cstheme="majorBidi"/>
          <w:sz w:val="24"/>
          <w:lang w:bidi="he-IL"/>
        </w:rPr>
        <w:t xml:space="preserve">. While </w:t>
      </w:r>
      <w:r w:rsidR="00B80FA6" w:rsidRPr="0071503D">
        <w:rPr>
          <w:rFonts w:asciiTheme="majorBidi" w:hAnsiTheme="majorBidi" w:cstheme="majorBidi"/>
          <w:sz w:val="24"/>
          <w:lang w:bidi="he-IL"/>
        </w:rPr>
        <w:lastRenderedPageBreak/>
        <w:t xml:space="preserve">changing the incentivized indicators and increasing </w:t>
      </w:r>
      <w:r w:rsidR="00D32889" w:rsidRPr="0071503D">
        <w:rPr>
          <w:rFonts w:asciiTheme="majorBidi" w:hAnsiTheme="majorBidi" w:cstheme="majorBidi"/>
          <w:sz w:val="24"/>
          <w:lang w:bidi="he-IL"/>
        </w:rPr>
        <w:t xml:space="preserve">scrutiny was perceived as </w:t>
      </w:r>
      <w:ins w:id="952" w:author="Author">
        <w:r w:rsidR="002F70E2" w:rsidRPr="0071503D">
          <w:rPr>
            <w:rFonts w:asciiTheme="majorBidi" w:hAnsiTheme="majorBidi" w:cstheme="majorBidi"/>
            <w:sz w:val="24"/>
            <w:lang w:bidi="he-IL"/>
          </w:rPr>
          <w:t xml:space="preserve">being </w:t>
        </w:r>
      </w:ins>
      <w:r w:rsidR="00D32889" w:rsidRPr="0071503D">
        <w:rPr>
          <w:rFonts w:asciiTheme="majorBidi" w:hAnsiTheme="majorBidi" w:cstheme="majorBidi"/>
          <w:sz w:val="24"/>
          <w:lang w:bidi="he-IL"/>
        </w:rPr>
        <w:t>useful for reducing false reporting, the quote below suggest</w:t>
      </w:r>
      <w:ins w:id="953" w:author="Author">
        <w:r w:rsidR="005C0348">
          <w:rPr>
            <w:rFonts w:asciiTheme="majorBidi" w:hAnsiTheme="majorBidi" w:cstheme="majorBidi"/>
            <w:sz w:val="24"/>
            <w:lang w:bidi="he-IL"/>
          </w:rPr>
          <w:t>s</w:t>
        </w:r>
      </w:ins>
      <w:r w:rsidR="00D32889" w:rsidRPr="0071503D">
        <w:rPr>
          <w:rFonts w:asciiTheme="majorBidi" w:hAnsiTheme="majorBidi" w:cstheme="majorBidi"/>
          <w:sz w:val="24"/>
          <w:lang w:bidi="he-IL"/>
        </w:rPr>
        <w:t xml:space="preserve"> that</w:t>
      </w:r>
      <w:r w:rsidR="005F183B" w:rsidRPr="0071503D">
        <w:rPr>
          <w:rFonts w:asciiTheme="majorBidi" w:hAnsiTheme="majorBidi" w:cstheme="majorBidi"/>
          <w:sz w:val="24"/>
          <w:lang w:bidi="he-IL"/>
        </w:rPr>
        <w:t xml:space="preserve"> physicians’ methods have become more sophisticated.</w:t>
      </w:r>
    </w:p>
    <w:p w14:paraId="191542A6" w14:textId="237904AE" w:rsidR="001766A8" w:rsidRPr="0071503D" w:rsidRDefault="00AB1F5A" w:rsidP="006F1AFD">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And now the country has changed to </w:t>
      </w:r>
      <w:commentRangeStart w:id="954"/>
      <w:r w:rsidR="005E5C36" w:rsidRPr="0071503D">
        <w:rPr>
          <w:rFonts w:asciiTheme="majorBidi" w:hAnsiTheme="majorBidi" w:cstheme="majorBidi"/>
          <w:i/>
          <w:iCs/>
          <w:sz w:val="24"/>
          <w:lang w:bidi="he-IL"/>
        </w:rPr>
        <w:t xml:space="preserve">(measuring) </w:t>
      </w:r>
      <w:commentRangeEnd w:id="954"/>
      <w:r w:rsidR="00E17565">
        <w:rPr>
          <w:rStyle w:val="CommentReference"/>
        </w:rPr>
        <w:commentReference w:id="954"/>
      </w:r>
      <w:r w:rsidRPr="0071503D">
        <w:rPr>
          <w:rFonts w:asciiTheme="majorBidi" w:hAnsiTheme="majorBidi" w:cstheme="majorBidi"/>
          <w:i/>
          <w:iCs/>
          <w:sz w:val="24"/>
          <w:lang w:bidi="he-IL"/>
        </w:rPr>
        <w:t xml:space="preserve">standardized </w:t>
      </w:r>
      <w:r w:rsidR="005E5C36" w:rsidRPr="0071503D">
        <w:rPr>
          <w:rFonts w:asciiTheme="majorBidi" w:hAnsiTheme="majorBidi" w:cstheme="majorBidi"/>
          <w:i/>
          <w:iCs/>
          <w:sz w:val="24"/>
          <w:lang w:bidi="he-IL"/>
        </w:rPr>
        <w:t>managemen</w:t>
      </w:r>
      <w:r w:rsidR="001E5211" w:rsidRPr="0071503D">
        <w:rPr>
          <w:rFonts w:asciiTheme="majorBidi" w:hAnsiTheme="majorBidi" w:cstheme="majorBidi"/>
          <w:i/>
          <w:iCs/>
          <w:sz w:val="24"/>
          <w:lang w:bidi="he-IL"/>
        </w:rPr>
        <w:t>t</w:t>
      </w:r>
      <w:r w:rsidR="002672C1" w:rsidRPr="0071503D">
        <w:rPr>
          <w:rFonts w:asciiTheme="majorBidi" w:hAnsiTheme="majorBidi" w:cstheme="majorBidi"/>
          <w:i/>
          <w:iCs/>
          <w:sz w:val="24"/>
          <w:lang w:bidi="he-IL"/>
        </w:rPr>
        <w:t xml:space="preserve">… then the ‘virtual number’ </w:t>
      </w:r>
      <w:r w:rsidR="00D27A59" w:rsidRPr="0071503D">
        <w:rPr>
          <w:rFonts w:asciiTheme="majorBidi" w:hAnsiTheme="majorBidi" w:cstheme="majorBidi"/>
          <w:i/>
          <w:iCs/>
          <w:sz w:val="24"/>
          <w:lang w:bidi="he-IL"/>
        </w:rPr>
        <w:t>was</w:t>
      </w:r>
      <w:r w:rsidR="002672C1" w:rsidRPr="0071503D">
        <w:rPr>
          <w:rFonts w:asciiTheme="majorBidi" w:hAnsiTheme="majorBidi" w:cstheme="majorBidi"/>
          <w:i/>
          <w:iCs/>
          <w:sz w:val="24"/>
          <w:lang w:bidi="he-IL"/>
        </w:rPr>
        <w:t xml:space="preserve"> reduced a lot… in the past</w:t>
      </w:r>
      <w:ins w:id="955" w:author="Author">
        <w:r w:rsidR="00971882">
          <w:rPr>
            <w:rFonts w:asciiTheme="majorBidi" w:hAnsiTheme="majorBidi" w:cstheme="majorBidi"/>
            <w:i/>
            <w:iCs/>
            <w:sz w:val="24"/>
            <w:lang w:bidi="he-IL"/>
          </w:rPr>
          <w:t>,</w:t>
        </w:r>
      </w:ins>
      <w:r w:rsidR="002672C1" w:rsidRPr="0071503D">
        <w:rPr>
          <w:rFonts w:asciiTheme="majorBidi" w:hAnsiTheme="majorBidi" w:cstheme="majorBidi"/>
          <w:i/>
          <w:iCs/>
          <w:sz w:val="24"/>
          <w:lang w:bidi="he-IL"/>
        </w:rPr>
        <w:t xml:space="preserve"> he</w:t>
      </w:r>
      <w:r w:rsidR="001766A8" w:rsidRPr="0071503D">
        <w:rPr>
          <w:rFonts w:asciiTheme="majorBidi" w:hAnsiTheme="majorBidi" w:cstheme="majorBidi"/>
          <w:i/>
          <w:iCs/>
          <w:sz w:val="24"/>
          <w:lang w:bidi="he-IL"/>
        </w:rPr>
        <w:t xml:space="preserve"> [</w:t>
      </w:r>
      <w:ins w:id="956" w:author="Author">
        <w:r w:rsidR="00764321">
          <w:rPr>
            <w:rFonts w:asciiTheme="majorBidi" w:hAnsiTheme="majorBidi" w:cstheme="majorBidi"/>
            <w:i/>
            <w:iCs/>
            <w:sz w:val="24"/>
            <w:lang w:bidi="he-IL"/>
          </w:rPr>
          <w:t xml:space="preserve">the </w:t>
        </w:r>
      </w:ins>
      <w:r w:rsidR="001766A8" w:rsidRPr="0071503D">
        <w:rPr>
          <w:rFonts w:asciiTheme="majorBidi" w:hAnsiTheme="majorBidi" w:cstheme="majorBidi"/>
          <w:i/>
          <w:iCs/>
          <w:sz w:val="24"/>
          <w:lang w:bidi="he-IL"/>
        </w:rPr>
        <w:t>doctor]</w:t>
      </w:r>
      <w:r w:rsidR="002672C1" w:rsidRPr="0071503D">
        <w:rPr>
          <w:rFonts w:asciiTheme="majorBidi" w:hAnsiTheme="majorBidi" w:cstheme="majorBidi"/>
          <w:i/>
          <w:iCs/>
          <w:sz w:val="24"/>
          <w:lang w:bidi="he-IL"/>
        </w:rPr>
        <w:t xml:space="preserve"> only needed to report a number. Now</w:t>
      </w:r>
      <w:r w:rsidR="001766A8" w:rsidRPr="0071503D">
        <w:rPr>
          <w:rFonts w:asciiTheme="majorBidi" w:hAnsiTheme="majorBidi" w:cstheme="majorBidi"/>
          <w:i/>
          <w:iCs/>
          <w:sz w:val="24"/>
          <w:lang w:bidi="he-IL"/>
        </w:rPr>
        <w:t xml:space="preserve"> e</w:t>
      </w:r>
      <w:r w:rsidR="002672C1" w:rsidRPr="0071503D">
        <w:rPr>
          <w:rFonts w:asciiTheme="majorBidi" w:hAnsiTheme="majorBidi" w:cstheme="majorBidi"/>
          <w:i/>
          <w:iCs/>
          <w:sz w:val="24"/>
          <w:lang w:bidi="he-IL"/>
        </w:rPr>
        <w:t xml:space="preserve">ven if this person does not exist, </w:t>
      </w:r>
      <w:r w:rsidR="00EE535F" w:rsidRPr="0071503D">
        <w:rPr>
          <w:rFonts w:asciiTheme="majorBidi" w:hAnsiTheme="majorBidi" w:cstheme="majorBidi"/>
          <w:i/>
          <w:iCs/>
          <w:sz w:val="24"/>
          <w:lang w:bidi="he-IL"/>
        </w:rPr>
        <w:t>he</w:t>
      </w:r>
      <w:r w:rsidR="002672C1" w:rsidRPr="0071503D">
        <w:rPr>
          <w:rFonts w:asciiTheme="majorBidi" w:hAnsiTheme="majorBidi" w:cstheme="majorBidi"/>
          <w:i/>
          <w:iCs/>
          <w:sz w:val="24"/>
          <w:lang w:bidi="he-IL"/>
        </w:rPr>
        <w:t xml:space="preserve"> still </w:t>
      </w:r>
      <w:r w:rsidR="00EE535F" w:rsidRPr="0071503D">
        <w:rPr>
          <w:rFonts w:asciiTheme="majorBidi" w:hAnsiTheme="majorBidi" w:cstheme="majorBidi"/>
          <w:i/>
          <w:iCs/>
          <w:sz w:val="24"/>
          <w:lang w:bidi="he-IL"/>
        </w:rPr>
        <w:t>has to report four follow-up records every year.</w:t>
      </w:r>
      <w:r w:rsidR="001766A8" w:rsidRPr="0071503D">
        <w:rPr>
          <w:rFonts w:asciiTheme="majorBidi" w:hAnsiTheme="majorBidi" w:cstheme="majorBidi"/>
          <w:i/>
          <w:iCs/>
          <w:sz w:val="24"/>
          <w:lang w:bidi="he-IL"/>
        </w:rPr>
        <w:t xml:space="preserve"> This has increased the cost of </w:t>
      </w:r>
      <w:r w:rsidR="00EE456C" w:rsidRPr="0071503D">
        <w:rPr>
          <w:rFonts w:asciiTheme="majorBidi" w:hAnsiTheme="majorBidi" w:cstheme="majorBidi"/>
          <w:i/>
          <w:iCs/>
          <w:sz w:val="24"/>
          <w:lang w:bidi="he-IL"/>
        </w:rPr>
        <w:t>his fraud</w:t>
      </w:r>
      <w:r w:rsidR="001766A8" w:rsidRPr="0071503D">
        <w:rPr>
          <w:rFonts w:asciiTheme="majorBidi" w:hAnsiTheme="majorBidi" w:cstheme="majorBidi"/>
          <w:i/>
          <w:iCs/>
          <w:sz w:val="24"/>
          <w:lang w:bidi="he-IL"/>
        </w:rPr>
        <w:t>.</w:t>
      </w:r>
      <w:r w:rsidR="00EE456C" w:rsidRPr="0071503D">
        <w:rPr>
          <w:rFonts w:asciiTheme="majorBidi" w:hAnsiTheme="majorBidi" w:cstheme="majorBidi"/>
          <w:i/>
          <w:iCs/>
          <w:sz w:val="24"/>
          <w:lang w:bidi="he-IL"/>
        </w:rPr>
        <w:t xml:space="preserve">.. Then the country continues to </w:t>
      </w:r>
      <w:r w:rsidR="00D028EB" w:rsidRPr="0071503D">
        <w:rPr>
          <w:rFonts w:asciiTheme="majorBidi" w:hAnsiTheme="majorBidi" w:cstheme="majorBidi"/>
          <w:i/>
          <w:iCs/>
          <w:sz w:val="24"/>
          <w:lang w:bidi="he-IL"/>
        </w:rPr>
        <w:t>‘</w:t>
      </w:r>
      <w:r w:rsidR="008D7F51" w:rsidRPr="0071503D">
        <w:rPr>
          <w:rFonts w:asciiTheme="majorBidi" w:hAnsiTheme="majorBidi" w:cstheme="majorBidi"/>
          <w:i/>
          <w:iCs/>
          <w:sz w:val="24"/>
          <w:lang w:bidi="he-IL"/>
        </w:rPr>
        <w:t xml:space="preserve">squeeze out the </w:t>
      </w:r>
      <w:r w:rsidR="00B927C2" w:rsidRPr="0071503D">
        <w:rPr>
          <w:rFonts w:asciiTheme="majorBidi" w:hAnsiTheme="majorBidi" w:cstheme="majorBidi"/>
          <w:i/>
          <w:iCs/>
          <w:sz w:val="24"/>
          <w:lang w:bidi="he-IL"/>
        </w:rPr>
        <w:t>moisture</w:t>
      </w:r>
      <w:r w:rsidR="008D7F51" w:rsidRPr="0071503D">
        <w:rPr>
          <w:rFonts w:asciiTheme="majorBidi" w:hAnsiTheme="majorBidi" w:cstheme="majorBidi"/>
          <w:i/>
          <w:iCs/>
          <w:sz w:val="24"/>
          <w:lang w:bidi="he-IL"/>
        </w:rPr>
        <w:t xml:space="preserve"> from the data</w:t>
      </w:r>
      <w:r w:rsidR="00E152DC" w:rsidRPr="0071503D">
        <w:rPr>
          <w:rFonts w:asciiTheme="majorBidi" w:hAnsiTheme="majorBidi" w:cstheme="majorBidi"/>
          <w:i/>
          <w:iCs/>
          <w:sz w:val="24"/>
          <w:lang w:bidi="he-IL"/>
        </w:rPr>
        <w:t>’</w:t>
      </w:r>
      <w:r w:rsidR="008D7F51" w:rsidRPr="0071503D">
        <w:rPr>
          <w:rFonts w:asciiTheme="majorBidi" w:hAnsiTheme="majorBidi" w:cstheme="majorBidi"/>
          <w:i/>
          <w:iCs/>
          <w:sz w:val="24"/>
          <w:lang w:bidi="he-IL"/>
        </w:rPr>
        <w:t xml:space="preserve"> by making another indicator called blood sugar control rate</w:t>
      </w:r>
      <w:r w:rsidR="00837648" w:rsidRPr="0071503D">
        <w:rPr>
          <w:rFonts w:asciiTheme="majorBidi" w:hAnsiTheme="majorBidi" w:cstheme="majorBidi"/>
          <w:i/>
          <w:iCs/>
          <w:sz w:val="24"/>
          <w:lang w:bidi="he-IL"/>
        </w:rPr>
        <w:t xml:space="preserve">… in this way they can see whether your </w:t>
      </w:r>
      <w:commentRangeStart w:id="957"/>
      <w:r w:rsidR="00837648" w:rsidRPr="0071503D">
        <w:rPr>
          <w:rFonts w:asciiTheme="majorBidi" w:hAnsiTheme="majorBidi" w:cstheme="majorBidi"/>
          <w:i/>
          <w:iCs/>
          <w:sz w:val="24"/>
          <w:lang w:bidi="he-IL"/>
        </w:rPr>
        <w:t>(</w:t>
      </w:r>
      <w:ins w:id="958" w:author="Author">
        <w:r w:rsidR="00764321">
          <w:rPr>
            <w:rFonts w:asciiTheme="majorBidi" w:hAnsiTheme="majorBidi" w:cstheme="majorBidi"/>
            <w:i/>
            <w:iCs/>
            <w:sz w:val="24"/>
            <w:lang w:bidi="he-IL"/>
          </w:rPr>
          <w:t xml:space="preserve">the </w:t>
        </w:r>
      </w:ins>
      <w:r w:rsidR="00837648" w:rsidRPr="0071503D">
        <w:rPr>
          <w:rFonts w:asciiTheme="majorBidi" w:hAnsiTheme="majorBidi" w:cstheme="majorBidi"/>
          <w:i/>
          <w:iCs/>
          <w:sz w:val="24"/>
          <w:lang w:bidi="he-IL"/>
        </w:rPr>
        <w:t>patient</w:t>
      </w:r>
      <w:r w:rsidR="00D028EB" w:rsidRPr="0071503D">
        <w:rPr>
          <w:rFonts w:asciiTheme="majorBidi" w:hAnsiTheme="majorBidi" w:cstheme="majorBidi"/>
          <w:i/>
          <w:iCs/>
          <w:sz w:val="24"/>
          <w:lang w:bidi="he-IL"/>
        </w:rPr>
        <w:t>’s</w:t>
      </w:r>
      <w:r w:rsidR="00837648" w:rsidRPr="0071503D">
        <w:rPr>
          <w:rFonts w:asciiTheme="majorBidi" w:hAnsiTheme="majorBidi" w:cstheme="majorBidi"/>
          <w:i/>
          <w:iCs/>
          <w:sz w:val="24"/>
          <w:lang w:bidi="he-IL"/>
        </w:rPr>
        <w:t xml:space="preserve">) </w:t>
      </w:r>
      <w:commentRangeEnd w:id="957"/>
      <w:r w:rsidR="00E17565">
        <w:rPr>
          <w:rStyle w:val="CommentReference"/>
        </w:rPr>
        <w:commentReference w:id="957"/>
      </w:r>
      <w:r w:rsidR="00837648" w:rsidRPr="0071503D">
        <w:rPr>
          <w:rFonts w:asciiTheme="majorBidi" w:hAnsiTheme="majorBidi" w:cstheme="majorBidi"/>
          <w:i/>
          <w:iCs/>
          <w:sz w:val="24"/>
          <w:lang w:bidi="he-IL"/>
        </w:rPr>
        <w:t>blood sugar level is real and effective</w:t>
      </w:r>
      <w:bookmarkStart w:id="959" w:name="_Hlk85465923"/>
      <w:r w:rsidR="00837648" w:rsidRPr="0071503D">
        <w:rPr>
          <w:rFonts w:asciiTheme="majorBidi" w:hAnsiTheme="majorBidi" w:cstheme="majorBidi"/>
          <w:i/>
          <w:iCs/>
          <w:sz w:val="24"/>
          <w:lang w:bidi="he-IL"/>
        </w:rPr>
        <w:t>…However</w:t>
      </w:r>
      <w:r w:rsidR="005D5C84" w:rsidRPr="0071503D">
        <w:rPr>
          <w:rFonts w:asciiTheme="majorBidi" w:hAnsiTheme="majorBidi" w:cstheme="majorBidi"/>
          <w:i/>
          <w:iCs/>
          <w:sz w:val="24"/>
          <w:lang w:bidi="he-IL"/>
        </w:rPr>
        <w:t>,</w:t>
      </w:r>
      <w:r w:rsidR="00837648" w:rsidRPr="0071503D">
        <w:rPr>
          <w:rFonts w:asciiTheme="majorBidi" w:hAnsiTheme="majorBidi" w:cstheme="majorBidi"/>
          <w:i/>
          <w:iCs/>
          <w:sz w:val="24"/>
          <w:lang w:bidi="he-IL"/>
        </w:rPr>
        <w:t xml:space="preserve"> there will still be false situations</w:t>
      </w:r>
      <w:r w:rsidR="005D5C84" w:rsidRPr="0071503D">
        <w:rPr>
          <w:rFonts w:asciiTheme="majorBidi" w:hAnsiTheme="majorBidi" w:cstheme="majorBidi"/>
          <w:i/>
          <w:iCs/>
          <w:sz w:val="24"/>
          <w:lang w:bidi="he-IL"/>
        </w:rPr>
        <w:t xml:space="preserve"> where</w:t>
      </w:r>
      <w:r w:rsidR="00837648" w:rsidRPr="0071503D">
        <w:rPr>
          <w:rFonts w:asciiTheme="majorBidi" w:hAnsiTheme="majorBidi" w:cstheme="majorBidi"/>
          <w:i/>
          <w:iCs/>
          <w:sz w:val="24"/>
          <w:lang w:bidi="he-IL"/>
        </w:rPr>
        <w:t>, in fact, fraud is quit</w:t>
      </w:r>
      <w:r w:rsidR="006F1AFD" w:rsidRPr="0071503D">
        <w:rPr>
          <w:rFonts w:asciiTheme="majorBidi" w:hAnsiTheme="majorBidi" w:cstheme="majorBidi"/>
          <w:i/>
          <w:iCs/>
          <w:sz w:val="24"/>
          <w:lang w:bidi="he-IL"/>
        </w:rPr>
        <w:t>e</w:t>
      </w:r>
      <w:r w:rsidR="00837648" w:rsidRPr="0071503D">
        <w:rPr>
          <w:rFonts w:asciiTheme="majorBidi" w:hAnsiTheme="majorBidi" w:cstheme="majorBidi"/>
          <w:i/>
          <w:iCs/>
          <w:sz w:val="24"/>
          <w:lang w:bidi="he-IL"/>
        </w:rPr>
        <w:t xml:space="preserve"> simple. </w:t>
      </w:r>
      <w:r w:rsidR="006F1AFD" w:rsidRPr="0071503D">
        <w:rPr>
          <w:rFonts w:asciiTheme="majorBidi" w:hAnsiTheme="majorBidi" w:cstheme="majorBidi"/>
          <w:i/>
          <w:iCs/>
          <w:sz w:val="24"/>
          <w:lang w:bidi="he-IL"/>
        </w:rPr>
        <w:t>Change the name, or merge the first half of this person’s case with the second half of that person’s medical record.</w:t>
      </w:r>
      <w:bookmarkEnd w:id="959"/>
      <w:r w:rsidR="006F1AFD" w:rsidRPr="00616BDF">
        <w:rPr>
          <w:rFonts w:asciiTheme="majorBidi" w:hAnsiTheme="majorBidi" w:cstheme="majorBidi"/>
          <w:sz w:val="24"/>
          <w:lang w:bidi="he-IL"/>
        </w:rPr>
        <w:t>”</w:t>
      </w:r>
      <w:r w:rsidR="006F1AFD" w:rsidRPr="0071503D">
        <w:rPr>
          <w:rFonts w:asciiTheme="majorBidi" w:hAnsiTheme="majorBidi" w:cstheme="majorBidi"/>
          <w:i/>
          <w:iCs/>
          <w:sz w:val="24"/>
          <w:lang w:bidi="he-IL"/>
        </w:rPr>
        <w:t xml:space="preserve"> PM05</w:t>
      </w:r>
    </w:p>
    <w:p w14:paraId="08773419" w14:textId="77777777" w:rsidR="00665F32" w:rsidRPr="0071503D" w:rsidRDefault="00665F32" w:rsidP="006F1AFD">
      <w:pPr>
        <w:spacing w:line="360" w:lineRule="auto"/>
        <w:ind w:left="720"/>
        <w:rPr>
          <w:rFonts w:asciiTheme="majorBidi" w:hAnsiTheme="majorBidi" w:cstheme="majorBidi"/>
          <w:i/>
          <w:iCs/>
          <w:sz w:val="24"/>
          <w:lang w:bidi="he-IL"/>
        </w:rPr>
      </w:pPr>
    </w:p>
    <w:p w14:paraId="398F5F0E" w14:textId="1DCBA307" w:rsidR="006D282F" w:rsidRPr="0071503D" w:rsidRDefault="000246F5" w:rsidP="00355FB8">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The interview excerpts </w:t>
      </w:r>
      <w:r w:rsidR="00FA6AEC" w:rsidRPr="0071503D">
        <w:rPr>
          <w:rFonts w:asciiTheme="majorBidi" w:hAnsiTheme="majorBidi" w:cstheme="majorBidi"/>
          <w:sz w:val="24"/>
          <w:lang w:bidi="he-IL"/>
        </w:rPr>
        <w:t>above</w:t>
      </w:r>
      <w:r w:rsidRPr="0071503D">
        <w:rPr>
          <w:rFonts w:asciiTheme="majorBidi" w:hAnsiTheme="majorBidi" w:cstheme="majorBidi"/>
          <w:sz w:val="24"/>
          <w:lang w:bidi="he-IL"/>
        </w:rPr>
        <w:t xml:space="preserve"> suggest </w:t>
      </w:r>
      <w:r w:rsidR="00FA6AEC" w:rsidRPr="0071503D">
        <w:rPr>
          <w:rFonts w:asciiTheme="majorBidi" w:hAnsiTheme="majorBidi" w:cstheme="majorBidi"/>
          <w:sz w:val="24"/>
          <w:lang w:bidi="he-IL"/>
        </w:rPr>
        <w:t xml:space="preserve">that the enacted policies and top-down supervision </w:t>
      </w:r>
      <w:r w:rsidR="009942D8" w:rsidRPr="0071503D">
        <w:rPr>
          <w:rFonts w:asciiTheme="majorBidi" w:hAnsiTheme="majorBidi" w:cstheme="majorBidi"/>
          <w:sz w:val="24"/>
          <w:lang w:bidi="he-IL"/>
        </w:rPr>
        <w:t>have</w:t>
      </w:r>
      <w:r w:rsidR="00FA6AEC" w:rsidRPr="0071503D">
        <w:rPr>
          <w:rFonts w:asciiTheme="majorBidi" w:hAnsiTheme="majorBidi" w:cstheme="majorBidi"/>
          <w:sz w:val="24"/>
          <w:lang w:bidi="he-IL"/>
        </w:rPr>
        <w:t xml:space="preserve"> </w:t>
      </w:r>
      <w:ins w:id="960" w:author="Author">
        <w:r w:rsidR="002F70E2" w:rsidRPr="0071503D">
          <w:rPr>
            <w:rFonts w:asciiTheme="majorBidi" w:hAnsiTheme="majorBidi" w:cstheme="majorBidi"/>
            <w:sz w:val="24"/>
            <w:lang w:bidi="he-IL"/>
          </w:rPr>
          <w:t>“</w:t>
        </w:r>
      </w:ins>
      <w:del w:id="961" w:author="Author">
        <w:r w:rsidR="009942D8" w:rsidRPr="00616BDF" w:rsidDel="002F70E2">
          <w:rPr>
            <w:rFonts w:asciiTheme="majorBidi" w:hAnsiTheme="majorBidi" w:cstheme="majorBidi"/>
            <w:i/>
            <w:iCs/>
            <w:sz w:val="24"/>
            <w:lang w:bidi="he-IL"/>
          </w:rPr>
          <w:delText>‘</w:delText>
        </w:r>
      </w:del>
      <w:r w:rsidR="00FA6AEC" w:rsidRPr="00616BDF">
        <w:rPr>
          <w:rFonts w:asciiTheme="majorBidi" w:hAnsiTheme="majorBidi" w:cstheme="majorBidi"/>
          <w:i/>
          <w:iCs/>
          <w:sz w:val="24"/>
          <w:lang w:bidi="he-IL"/>
        </w:rPr>
        <w:t>increased the cost</w:t>
      </w:r>
      <w:ins w:id="962" w:author="Author">
        <w:r w:rsidR="002F70E2" w:rsidRPr="0071503D">
          <w:rPr>
            <w:rFonts w:asciiTheme="majorBidi" w:hAnsiTheme="majorBidi" w:cstheme="majorBidi"/>
            <w:sz w:val="24"/>
            <w:lang w:bidi="he-IL"/>
          </w:rPr>
          <w:t>”</w:t>
        </w:r>
      </w:ins>
      <w:del w:id="963" w:author="Author">
        <w:r w:rsidR="009942D8" w:rsidRPr="0071503D" w:rsidDel="002F70E2">
          <w:rPr>
            <w:rFonts w:asciiTheme="majorBidi" w:hAnsiTheme="majorBidi" w:cstheme="majorBidi"/>
            <w:sz w:val="24"/>
            <w:lang w:bidi="he-IL"/>
          </w:rPr>
          <w:delText>’</w:delText>
        </w:r>
      </w:del>
      <w:r w:rsidR="00FA6AEC" w:rsidRPr="0071503D">
        <w:rPr>
          <w:rFonts w:asciiTheme="majorBidi" w:hAnsiTheme="majorBidi" w:cstheme="majorBidi"/>
          <w:sz w:val="24"/>
          <w:lang w:bidi="he-IL"/>
        </w:rPr>
        <w:t xml:space="preserve"> of</w:t>
      </w:r>
      <w:r w:rsidR="009942D8" w:rsidRPr="0071503D">
        <w:rPr>
          <w:rFonts w:asciiTheme="majorBidi" w:hAnsiTheme="majorBidi" w:cstheme="majorBidi"/>
          <w:sz w:val="24"/>
          <w:lang w:bidi="he-IL"/>
        </w:rPr>
        <w:t xml:space="preserve"> false reporting</w:t>
      </w:r>
      <w:r w:rsidR="00FA6AEC" w:rsidRPr="0071503D">
        <w:rPr>
          <w:rFonts w:asciiTheme="majorBidi" w:hAnsiTheme="majorBidi" w:cstheme="majorBidi"/>
          <w:sz w:val="24"/>
          <w:lang w:bidi="he-IL"/>
        </w:rPr>
        <w:t xml:space="preserve"> </w:t>
      </w:r>
      <w:r w:rsidR="009942D8" w:rsidRPr="0071503D">
        <w:rPr>
          <w:rFonts w:asciiTheme="majorBidi" w:hAnsiTheme="majorBidi" w:cstheme="majorBidi"/>
          <w:sz w:val="24"/>
          <w:lang w:bidi="he-IL"/>
        </w:rPr>
        <w:t xml:space="preserve">but </w:t>
      </w:r>
      <w:del w:id="964" w:author="Author">
        <w:r w:rsidR="009942D8" w:rsidRPr="0071503D" w:rsidDel="002F70E2">
          <w:rPr>
            <w:rFonts w:asciiTheme="majorBidi" w:hAnsiTheme="majorBidi" w:cstheme="majorBidi"/>
            <w:sz w:val="24"/>
            <w:lang w:bidi="he-IL"/>
          </w:rPr>
          <w:delText xml:space="preserve">has </w:delText>
        </w:r>
      </w:del>
      <w:ins w:id="965" w:author="Author">
        <w:r w:rsidR="002F70E2" w:rsidRPr="0071503D">
          <w:rPr>
            <w:rFonts w:asciiTheme="majorBidi" w:hAnsiTheme="majorBidi" w:cstheme="majorBidi"/>
            <w:sz w:val="24"/>
            <w:lang w:bidi="he-IL"/>
          </w:rPr>
          <w:t xml:space="preserve">have </w:t>
        </w:r>
      </w:ins>
      <w:r w:rsidR="009942D8" w:rsidRPr="0071503D">
        <w:rPr>
          <w:rFonts w:asciiTheme="majorBidi" w:hAnsiTheme="majorBidi" w:cstheme="majorBidi"/>
          <w:sz w:val="24"/>
          <w:lang w:bidi="he-IL"/>
        </w:rPr>
        <w:t>not eliminated this possibility</w:t>
      </w:r>
      <w:r w:rsidR="00355FB8" w:rsidRPr="0071503D">
        <w:rPr>
          <w:rFonts w:asciiTheme="majorBidi" w:hAnsiTheme="majorBidi" w:cstheme="majorBidi"/>
          <w:sz w:val="24"/>
          <w:lang w:bidi="he-IL"/>
        </w:rPr>
        <w:t xml:space="preserve"> altogether</w:t>
      </w:r>
      <w:r w:rsidR="009942D8" w:rsidRPr="0071503D">
        <w:rPr>
          <w:rFonts w:asciiTheme="majorBidi" w:hAnsiTheme="majorBidi" w:cstheme="majorBidi"/>
          <w:sz w:val="24"/>
          <w:lang w:bidi="he-IL"/>
        </w:rPr>
        <w:t xml:space="preserve">. Interestingly, the quote </w:t>
      </w:r>
      <w:del w:id="966" w:author="Author">
        <w:r w:rsidR="009942D8" w:rsidRPr="0071503D" w:rsidDel="002F70E2">
          <w:rPr>
            <w:rFonts w:asciiTheme="majorBidi" w:hAnsiTheme="majorBidi" w:cstheme="majorBidi"/>
            <w:sz w:val="24"/>
            <w:lang w:bidi="he-IL"/>
          </w:rPr>
          <w:delText xml:space="preserve">by </w:delText>
        </w:r>
      </w:del>
      <w:ins w:id="967" w:author="Author">
        <w:r w:rsidR="002F70E2" w:rsidRPr="0071503D">
          <w:rPr>
            <w:rFonts w:asciiTheme="majorBidi" w:hAnsiTheme="majorBidi" w:cstheme="majorBidi"/>
            <w:sz w:val="24"/>
            <w:lang w:bidi="he-IL"/>
          </w:rPr>
          <w:t>from</w:t>
        </w:r>
        <w:r w:rsidR="005C0348">
          <w:rPr>
            <w:rFonts w:asciiTheme="majorBidi" w:hAnsiTheme="majorBidi" w:cstheme="majorBidi"/>
            <w:sz w:val="24"/>
            <w:lang w:bidi="he-IL"/>
          </w:rPr>
          <w:t xml:space="preserve"> interviewee</w:t>
        </w:r>
        <w:r w:rsidR="002F70E2" w:rsidRPr="0071503D">
          <w:rPr>
            <w:rFonts w:asciiTheme="majorBidi" w:hAnsiTheme="majorBidi" w:cstheme="majorBidi"/>
            <w:sz w:val="24"/>
            <w:lang w:bidi="he-IL"/>
          </w:rPr>
          <w:t xml:space="preserve"> </w:t>
        </w:r>
      </w:ins>
      <w:r w:rsidR="009942D8" w:rsidRPr="0071503D">
        <w:rPr>
          <w:rFonts w:asciiTheme="majorBidi" w:hAnsiTheme="majorBidi" w:cstheme="majorBidi"/>
          <w:sz w:val="24"/>
          <w:lang w:bidi="he-IL"/>
        </w:rPr>
        <w:t xml:space="preserve">PM05 </w:t>
      </w:r>
      <w:bookmarkStart w:id="968" w:name="_Hlk85463256"/>
      <w:r w:rsidR="009942D8" w:rsidRPr="0071503D">
        <w:rPr>
          <w:rFonts w:asciiTheme="majorBidi" w:hAnsiTheme="majorBidi" w:cstheme="majorBidi"/>
          <w:sz w:val="24"/>
          <w:lang w:bidi="he-IL"/>
        </w:rPr>
        <w:t xml:space="preserve">suggests that </w:t>
      </w:r>
      <w:r w:rsidR="006D282F" w:rsidRPr="0071503D">
        <w:rPr>
          <w:rFonts w:asciiTheme="majorBidi" w:hAnsiTheme="majorBidi" w:cstheme="majorBidi"/>
          <w:sz w:val="24"/>
          <w:lang w:bidi="he-IL"/>
        </w:rPr>
        <w:t>policy makers are seeking new ways to</w:t>
      </w:r>
      <w:r w:rsidR="00355FB8" w:rsidRPr="0071503D">
        <w:rPr>
          <w:rFonts w:asciiTheme="majorBidi" w:hAnsiTheme="majorBidi" w:cstheme="majorBidi"/>
          <w:sz w:val="24"/>
          <w:lang w:bidi="he-IL"/>
        </w:rPr>
        <w:t xml:space="preserve"> increase data validity</w:t>
      </w:r>
      <w:r w:rsidR="006D282F" w:rsidRPr="0071503D">
        <w:rPr>
          <w:rFonts w:asciiTheme="majorBidi" w:hAnsiTheme="majorBidi" w:cstheme="majorBidi"/>
          <w:sz w:val="24"/>
          <w:lang w:bidi="he-IL"/>
        </w:rPr>
        <w:t xml:space="preserve"> </w:t>
      </w:r>
      <w:r w:rsidR="00355FB8" w:rsidRPr="0071503D">
        <w:rPr>
          <w:rFonts w:asciiTheme="majorBidi" w:hAnsiTheme="majorBidi" w:cstheme="majorBidi"/>
          <w:sz w:val="24"/>
          <w:lang w:bidi="he-IL"/>
        </w:rPr>
        <w:t>(</w:t>
      </w:r>
      <w:ins w:id="969" w:author="Author">
        <w:r w:rsidR="002F70E2" w:rsidRPr="0071503D">
          <w:rPr>
            <w:rFonts w:asciiTheme="majorBidi" w:hAnsiTheme="majorBidi" w:cstheme="majorBidi"/>
            <w:sz w:val="24"/>
            <w:lang w:bidi="he-IL"/>
          </w:rPr>
          <w:t>“</w:t>
        </w:r>
      </w:ins>
      <w:del w:id="970" w:author="Author">
        <w:r w:rsidR="00355FB8" w:rsidRPr="0071503D" w:rsidDel="002F70E2">
          <w:rPr>
            <w:rFonts w:asciiTheme="majorBidi" w:hAnsiTheme="majorBidi" w:cstheme="majorBidi"/>
            <w:sz w:val="24"/>
            <w:lang w:bidi="he-IL"/>
          </w:rPr>
          <w:delText>‘</w:delText>
        </w:r>
      </w:del>
      <w:r w:rsidR="006D282F" w:rsidRPr="0071503D">
        <w:rPr>
          <w:rFonts w:asciiTheme="majorBidi" w:hAnsiTheme="majorBidi" w:cstheme="majorBidi"/>
          <w:i/>
          <w:iCs/>
          <w:sz w:val="24"/>
          <w:lang w:bidi="he-IL"/>
        </w:rPr>
        <w:t xml:space="preserve">squeeze out the </w:t>
      </w:r>
      <w:r w:rsidR="00B927C2" w:rsidRPr="0071503D">
        <w:rPr>
          <w:rFonts w:asciiTheme="majorBidi" w:hAnsiTheme="majorBidi" w:cstheme="majorBidi"/>
          <w:i/>
          <w:iCs/>
          <w:sz w:val="24"/>
          <w:lang w:bidi="he-IL"/>
        </w:rPr>
        <w:t>moisture</w:t>
      </w:r>
      <w:r w:rsidR="006D282F" w:rsidRPr="0071503D">
        <w:rPr>
          <w:rFonts w:asciiTheme="majorBidi" w:hAnsiTheme="majorBidi" w:cstheme="majorBidi"/>
          <w:i/>
          <w:iCs/>
          <w:sz w:val="24"/>
          <w:lang w:bidi="he-IL"/>
        </w:rPr>
        <w:t xml:space="preserve"> from the dat</w:t>
      </w:r>
      <w:r w:rsidR="00BC32B0" w:rsidRPr="0071503D">
        <w:rPr>
          <w:rFonts w:asciiTheme="majorBidi" w:hAnsiTheme="majorBidi" w:cstheme="majorBidi"/>
          <w:i/>
          <w:iCs/>
          <w:sz w:val="24"/>
          <w:lang w:bidi="he-IL"/>
        </w:rPr>
        <w:t>a</w:t>
      </w:r>
      <w:del w:id="971" w:author="Author">
        <w:r w:rsidR="006D282F" w:rsidRPr="00E91C5C" w:rsidDel="002F70E2">
          <w:rPr>
            <w:rFonts w:asciiTheme="majorBidi" w:hAnsiTheme="majorBidi" w:cstheme="majorBidi"/>
            <w:sz w:val="24"/>
            <w:lang w:bidi="he-IL"/>
            <w:rPrChange w:id="972" w:author="Author">
              <w:rPr>
                <w:rFonts w:asciiTheme="majorBidi" w:hAnsiTheme="majorBidi" w:cstheme="majorBidi"/>
                <w:i/>
                <w:iCs/>
                <w:sz w:val="24"/>
                <w:lang w:bidi="he-IL"/>
              </w:rPr>
            </w:rPrChange>
          </w:rPr>
          <w:delText>’</w:delText>
        </w:r>
      </w:del>
      <w:ins w:id="973" w:author="Author">
        <w:r w:rsidR="002F70E2" w:rsidRPr="0071503D">
          <w:rPr>
            <w:rFonts w:asciiTheme="majorBidi" w:hAnsiTheme="majorBidi" w:cstheme="majorBidi"/>
            <w:sz w:val="24"/>
            <w:lang w:bidi="he-IL"/>
          </w:rPr>
          <w:t>”</w:t>
        </w:r>
      </w:ins>
      <w:r w:rsidR="00355FB8" w:rsidRPr="0071503D">
        <w:rPr>
          <w:rFonts w:asciiTheme="majorBidi" w:hAnsiTheme="majorBidi" w:cstheme="majorBidi"/>
          <w:sz w:val="24"/>
          <w:lang w:bidi="he-IL"/>
        </w:rPr>
        <w:t>) and that</w:t>
      </w:r>
      <w:ins w:id="974" w:author="Author">
        <w:r w:rsidR="002F70E2" w:rsidRPr="0071503D">
          <w:rPr>
            <w:rFonts w:asciiTheme="majorBidi" w:hAnsiTheme="majorBidi" w:cstheme="majorBidi"/>
            <w:sz w:val="24"/>
            <w:lang w:bidi="he-IL"/>
          </w:rPr>
          <w:t xml:space="preserve"> the</w:t>
        </w:r>
      </w:ins>
      <w:r w:rsidR="006D282F" w:rsidRPr="0071503D">
        <w:rPr>
          <w:rFonts w:asciiTheme="majorBidi" w:hAnsiTheme="majorBidi" w:cstheme="majorBidi"/>
          <w:sz w:val="24"/>
          <w:lang w:bidi="he-IL"/>
        </w:rPr>
        <w:t xml:space="preserve"> revision and addition of new diabetes indicators</w:t>
      </w:r>
      <w:r w:rsidR="00355FB8" w:rsidRPr="0071503D">
        <w:rPr>
          <w:rFonts w:asciiTheme="majorBidi" w:hAnsiTheme="majorBidi" w:cstheme="majorBidi"/>
          <w:sz w:val="24"/>
          <w:lang w:bidi="he-IL"/>
        </w:rPr>
        <w:t xml:space="preserve"> </w:t>
      </w:r>
      <w:ins w:id="975" w:author="Author">
        <w:r w:rsidR="00971882">
          <w:rPr>
            <w:rFonts w:asciiTheme="majorBidi" w:hAnsiTheme="majorBidi" w:cstheme="majorBidi"/>
            <w:sz w:val="24"/>
            <w:lang w:bidi="he-IL"/>
          </w:rPr>
          <w:t>are</w:t>
        </w:r>
      </w:ins>
      <w:del w:id="976" w:author="Author">
        <w:r w:rsidR="00355FB8" w:rsidRPr="0071503D" w:rsidDel="00971882">
          <w:rPr>
            <w:rFonts w:asciiTheme="majorBidi" w:hAnsiTheme="majorBidi" w:cstheme="majorBidi"/>
            <w:sz w:val="24"/>
            <w:lang w:bidi="he-IL"/>
          </w:rPr>
          <w:delText>is</w:delText>
        </w:r>
      </w:del>
      <w:r w:rsidR="00355FB8" w:rsidRPr="0071503D">
        <w:rPr>
          <w:rFonts w:asciiTheme="majorBidi" w:hAnsiTheme="majorBidi" w:cstheme="majorBidi"/>
          <w:sz w:val="24"/>
          <w:lang w:bidi="he-IL"/>
        </w:rPr>
        <w:t xml:space="preserve"> informed by such considerations.</w:t>
      </w:r>
    </w:p>
    <w:bookmarkEnd w:id="968"/>
    <w:p w14:paraId="430EBD28" w14:textId="77777777" w:rsidR="00052BD0" w:rsidRPr="0071503D" w:rsidRDefault="00052BD0" w:rsidP="00EB7399">
      <w:pPr>
        <w:pStyle w:val="ListBullet"/>
        <w:numPr>
          <w:ilvl w:val="0"/>
          <w:numId w:val="0"/>
        </w:numPr>
        <w:spacing w:line="360" w:lineRule="auto"/>
        <w:ind w:left="360" w:hanging="360"/>
        <w:rPr>
          <w:rFonts w:asciiTheme="majorBidi" w:hAnsiTheme="majorBidi" w:cstheme="majorBidi"/>
          <w:b/>
          <w:bCs/>
          <w:sz w:val="24"/>
          <w:u w:val="single"/>
          <w:lang w:bidi="he-IL"/>
        </w:rPr>
      </w:pPr>
    </w:p>
    <w:p w14:paraId="277B704A" w14:textId="77777777" w:rsidR="00052BD0" w:rsidRPr="0071503D" w:rsidRDefault="00052BD0" w:rsidP="00EB7399">
      <w:pPr>
        <w:pStyle w:val="ListBullet"/>
        <w:numPr>
          <w:ilvl w:val="0"/>
          <w:numId w:val="0"/>
        </w:numPr>
        <w:spacing w:line="360" w:lineRule="auto"/>
        <w:ind w:left="360" w:hanging="360"/>
        <w:rPr>
          <w:rFonts w:asciiTheme="majorBidi" w:hAnsiTheme="majorBidi" w:cstheme="majorBidi"/>
          <w:b/>
          <w:bCs/>
          <w:sz w:val="24"/>
          <w:lang w:bidi="he-IL"/>
        </w:rPr>
      </w:pPr>
      <w:r w:rsidRPr="0071503D">
        <w:rPr>
          <w:rFonts w:asciiTheme="majorBidi" w:hAnsiTheme="majorBidi" w:cstheme="majorBidi"/>
          <w:b/>
          <w:bCs/>
          <w:sz w:val="24"/>
          <w:lang w:bidi="he-IL"/>
        </w:rPr>
        <w:t>Patients’ experience of community and hospital care</w:t>
      </w:r>
    </w:p>
    <w:p w14:paraId="458F88AB" w14:textId="5A46D46E" w:rsidR="00052BD0" w:rsidRPr="0071503D" w:rsidRDefault="00052BD0" w:rsidP="00EB7399">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According to our findings, in recent years CHCs have improved at addressing certain aspects of patients’ needs, particularly for patients who </w:t>
      </w:r>
      <w:ins w:id="977" w:author="Author">
        <w:r w:rsidR="00764321">
          <w:rPr>
            <w:rFonts w:asciiTheme="majorBidi" w:hAnsiTheme="majorBidi" w:cstheme="majorBidi"/>
            <w:sz w:val="24"/>
            <w:lang w:bidi="he-IL"/>
          </w:rPr>
          <w:t>signed up</w:t>
        </w:r>
      </w:ins>
      <w:del w:id="978" w:author="Author">
        <w:r w:rsidRPr="0071503D" w:rsidDel="00764321">
          <w:rPr>
            <w:rFonts w:asciiTheme="majorBidi" w:hAnsiTheme="majorBidi" w:cstheme="majorBidi"/>
            <w:sz w:val="24"/>
            <w:lang w:bidi="he-IL"/>
          </w:rPr>
          <w:delText>signed-up</w:delText>
        </w:r>
      </w:del>
      <w:r w:rsidRPr="0071503D">
        <w:rPr>
          <w:rFonts w:asciiTheme="majorBidi" w:hAnsiTheme="majorBidi" w:cstheme="majorBidi"/>
          <w:sz w:val="24"/>
          <w:lang w:bidi="he-IL"/>
        </w:rPr>
        <w:t xml:space="preserve"> with family doctors. For example, drugs </w:t>
      </w:r>
      <w:del w:id="979" w:author="Author">
        <w:r w:rsidRPr="0071503D" w:rsidDel="002F70E2">
          <w:rPr>
            <w:rFonts w:asciiTheme="majorBidi" w:hAnsiTheme="majorBidi" w:cstheme="majorBidi"/>
            <w:sz w:val="24"/>
            <w:lang w:bidi="he-IL"/>
          </w:rPr>
          <w:delText xml:space="preserve">which </w:delText>
        </w:r>
      </w:del>
      <w:ins w:id="980" w:author="Author">
        <w:r w:rsidR="002F70E2" w:rsidRPr="0071503D">
          <w:rPr>
            <w:rFonts w:asciiTheme="majorBidi" w:hAnsiTheme="majorBidi" w:cstheme="majorBidi"/>
            <w:sz w:val="24"/>
            <w:lang w:bidi="he-IL"/>
          </w:rPr>
          <w:t xml:space="preserve">that </w:t>
        </w:r>
      </w:ins>
      <w:r w:rsidRPr="0071503D">
        <w:rPr>
          <w:rFonts w:asciiTheme="majorBidi" w:hAnsiTheme="majorBidi" w:cstheme="majorBidi"/>
          <w:sz w:val="24"/>
          <w:lang w:bidi="he-IL"/>
        </w:rPr>
        <w:t xml:space="preserve">were previously </w:t>
      </w:r>
      <w:ins w:id="981" w:author="Author">
        <w:r w:rsidR="002F70E2" w:rsidRPr="0071503D">
          <w:rPr>
            <w:rFonts w:asciiTheme="majorBidi" w:hAnsiTheme="majorBidi" w:cstheme="majorBidi"/>
            <w:sz w:val="24"/>
            <w:lang w:bidi="he-IL"/>
          </w:rPr>
          <w:t xml:space="preserve">only </w:t>
        </w:r>
      </w:ins>
      <w:r w:rsidRPr="0071503D">
        <w:rPr>
          <w:rFonts w:asciiTheme="majorBidi" w:hAnsiTheme="majorBidi" w:cstheme="majorBidi"/>
          <w:sz w:val="24"/>
          <w:lang w:bidi="he-IL"/>
        </w:rPr>
        <w:t xml:space="preserve">available </w:t>
      </w:r>
      <w:del w:id="982" w:author="Author">
        <w:r w:rsidRPr="0071503D" w:rsidDel="002F70E2">
          <w:rPr>
            <w:rFonts w:asciiTheme="majorBidi" w:hAnsiTheme="majorBidi" w:cstheme="majorBidi"/>
            <w:sz w:val="24"/>
            <w:lang w:bidi="he-IL"/>
          </w:rPr>
          <w:delText xml:space="preserve">only </w:delText>
        </w:r>
      </w:del>
      <w:r w:rsidRPr="0071503D">
        <w:rPr>
          <w:rFonts w:asciiTheme="majorBidi" w:hAnsiTheme="majorBidi" w:cstheme="majorBidi"/>
          <w:sz w:val="24"/>
          <w:lang w:bidi="he-IL"/>
        </w:rPr>
        <w:t xml:space="preserve">at tertiary hospitals were made available in CHCs for longer prescription periods and at a higher reimbursement rate. This change in policy supported family doctors’ efforts in reaching out to more patients, particularly those who require </w:t>
      </w:r>
      <w:del w:id="983" w:author="Author">
        <w:r w:rsidRPr="0071503D" w:rsidDel="00236D9D">
          <w:rPr>
            <w:rFonts w:asciiTheme="majorBidi" w:hAnsiTheme="majorBidi" w:cstheme="majorBidi"/>
            <w:sz w:val="24"/>
            <w:lang w:bidi="he-IL"/>
          </w:rPr>
          <w:delText xml:space="preserve">chronic </w:delText>
        </w:r>
      </w:del>
      <w:r w:rsidRPr="0071503D">
        <w:rPr>
          <w:rFonts w:asciiTheme="majorBidi" w:hAnsiTheme="majorBidi" w:cstheme="majorBidi"/>
          <w:sz w:val="24"/>
          <w:lang w:bidi="he-IL"/>
        </w:rPr>
        <w:t>medication</w:t>
      </w:r>
      <w:ins w:id="984" w:author="Author">
        <w:r w:rsidR="00236D9D">
          <w:rPr>
            <w:rFonts w:asciiTheme="majorBidi" w:hAnsiTheme="majorBidi" w:cstheme="majorBidi"/>
            <w:sz w:val="24"/>
            <w:lang w:bidi="he-IL"/>
          </w:rPr>
          <w:t xml:space="preserve"> for a chronic condition</w:t>
        </w:r>
      </w:ins>
      <w:r w:rsidRPr="0071503D">
        <w:rPr>
          <w:rFonts w:asciiTheme="majorBidi" w:hAnsiTheme="majorBidi" w:cstheme="majorBidi"/>
          <w:sz w:val="24"/>
          <w:lang w:bidi="he-IL"/>
        </w:rPr>
        <w:t>. By doing so, the combined effort</w:t>
      </w:r>
      <w:ins w:id="985" w:author="Author">
        <w:r w:rsidR="002F70E2"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of policy makers and family doctors have created more opportunities for health education, counsel</w:t>
      </w:r>
      <w:ins w:id="986" w:author="Author">
        <w:r w:rsidR="005F6F32" w:rsidRPr="0071503D">
          <w:rPr>
            <w:rFonts w:asciiTheme="majorBidi" w:hAnsiTheme="majorBidi" w:cstheme="majorBidi"/>
            <w:sz w:val="24"/>
            <w:lang w:bidi="he-IL"/>
          </w:rPr>
          <w:t>ing</w:t>
        </w:r>
      </w:ins>
      <w:del w:id="987" w:author="Author">
        <w:r w:rsidRPr="0071503D" w:rsidDel="005F6F32">
          <w:rPr>
            <w:rFonts w:asciiTheme="majorBidi" w:hAnsiTheme="majorBidi" w:cstheme="majorBidi"/>
            <w:sz w:val="24"/>
            <w:lang w:bidi="he-IL"/>
          </w:rPr>
          <w:delText>ling</w:delText>
        </w:r>
      </w:del>
      <w:ins w:id="988" w:author="Author">
        <w:r w:rsidR="002F70E2"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and management of chronic conditions. </w:t>
      </w:r>
    </w:p>
    <w:p w14:paraId="2E7AF465" w14:textId="77777777" w:rsidR="00052BD0" w:rsidRPr="0071503D" w:rsidRDefault="00052BD0" w:rsidP="00EB7399">
      <w:pPr>
        <w:spacing w:line="360" w:lineRule="auto"/>
        <w:ind w:left="720"/>
        <w:rPr>
          <w:rFonts w:asciiTheme="majorBidi" w:hAnsiTheme="majorBidi" w:cstheme="majorBidi"/>
          <w:i/>
          <w:iCs/>
          <w:sz w:val="24"/>
          <w:lang w:bidi="he-IL"/>
        </w:rPr>
      </w:pPr>
      <w:r w:rsidRPr="0071503D">
        <w:rPr>
          <w:rFonts w:asciiTheme="majorBidi" w:hAnsiTheme="majorBidi" w:cstheme="majorBidi"/>
          <w:i/>
          <w:iCs/>
          <w:sz w:val="24"/>
          <w:lang w:bidi="he-IL"/>
        </w:rPr>
        <w:t xml:space="preserve">Interviewer: </w:t>
      </w:r>
      <w:r w:rsidRPr="00616BDF">
        <w:rPr>
          <w:rFonts w:asciiTheme="majorBidi" w:hAnsiTheme="majorBidi" w:cstheme="majorBidi"/>
          <w:sz w:val="24"/>
          <w:lang w:bidi="he-IL"/>
        </w:rPr>
        <w:t>“</w:t>
      </w:r>
      <w:r w:rsidRPr="0071503D">
        <w:rPr>
          <w:rFonts w:asciiTheme="majorBidi" w:hAnsiTheme="majorBidi" w:cstheme="majorBidi"/>
          <w:i/>
          <w:iCs/>
          <w:sz w:val="24"/>
          <w:lang w:bidi="he-IL"/>
        </w:rPr>
        <w:t>What is the difference after signing with a family doctor?</w:t>
      </w:r>
      <w:r w:rsidRPr="00616BDF">
        <w:rPr>
          <w:rFonts w:asciiTheme="majorBidi" w:hAnsiTheme="majorBidi" w:cstheme="majorBidi"/>
          <w:sz w:val="24"/>
          <w:lang w:bidi="he-IL"/>
        </w:rPr>
        <w:t>”</w:t>
      </w:r>
    </w:p>
    <w:p w14:paraId="3DFE8C3A" w14:textId="77777777" w:rsidR="00052BD0" w:rsidRPr="0071503D" w:rsidRDefault="00052BD0" w:rsidP="00EB7399">
      <w:pPr>
        <w:spacing w:line="360" w:lineRule="auto"/>
        <w:ind w:left="720"/>
        <w:rPr>
          <w:rFonts w:asciiTheme="majorBidi" w:hAnsiTheme="majorBidi" w:cstheme="majorBidi"/>
          <w:sz w:val="24"/>
          <w:lang w:bidi="he-IL"/>
        </w:rPr>
      </w:pPr>
      <w:r w:rsidRPr="0071503D">
        <w:rPr>
          <w:rFonts w:asciiTheme="majorBidi" w:hAnsiTheme="majorBidi" w:cstheme="majorBidi"/>
          <w:i/>
          <w:iCs/>
          <w:sz w:val="24"/>
          <w:lang w:bidi="he-IL"/>
        </w:rPr>
        <w:t xml:space="preserve">Patient: </w:t>
      </w:r>
      <w:r w:rsidRPr="00616BDF">
        <w:rPr>
          <w:rFonts w:asciiTheme="majorBidi" w:hAnsiTheme="majorBidi" w:cstheme="majorBidi"/>
          <w:sz w:val="24"/>
          <w:lang w:bidi="he-IL"/>
        </w:rPr>
        <w:t>“</w:t>
      </w:r>
      <w:r w:rsidRPr="0071503D">
        <w:rPr>
          <w:rFonts w:asciiTheme="majorBidi" w:hAnsiTheme="majorBidi" w:cstheme="majorBidi"/>
          <w:i/>
          <w:iCs/>
          <w:sz w:val="24"/>
          <w:lang w:bidi="he-IL"/>
        </w:rPr>
        <w:t>It is more convenient when prescribing medicine. Sometimes, the family doctor calls and invites us to join lectures on diabetes. There is also a free physical examination once a year, which includes ultrasound and blood glucose measurements. The CHC organizes, and neighborhood committee informs us that people over the age of 60 can go to the neighborhood committee to test the blood glucose indicator.</w:t>
      </w: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P06</w:t>
      </w:r>
    </w:p>
    <w:p w14:paraId="69565620" w14:textId="77777777" w:rsidR="00052BD0" w:rsidRPr="0071503D" w:rsidRDefault="00052BD0" w:rsidP="00EB7399">
      <w:pPr>
        <w:spacing w:line="360" w:lineRule="auto"/>
        <w:rPr>
          <w:rFonts w:asciiTheme="majorBidi" w:hAnsiTheme="majorBidi" w:cstheme="majorBidi"/>
          <w:sz w:val="24"/>
        </w:rPr>
      </w:pPr>
    </w:p>
    <w:p w14:paraId="3032E749" w14:textId="0E88D658" w:rsidR="00052BD0" w:rsidRPr="0071503D" w:rsidRDefault="00052BD0" w:rsidP="00EB7399">
      <w:pPr>
        <w:spacing w:line="360" w:lineRule="auto"/>
        <w:rPr>
          <w:rFonts w:asciiTheme="majorBidi" w:hAnsiTheme="majorBidi" w:cstheme="majorBidi"/>
          <w:sz w:val="24"/>
          <w:lang w:bidi="he-IL"/>
        </w:rPr>
      </w:pPr>
      <w:r w:rsidRPr="0071503D">
        <w:rPr>
          <w:rFonts w:asciiTheme="majorBidi" w:hAnsiTheme="majorBidi" w:cstheme="majorBidi"/>
          <w:sz w:val="24"/>
        </w:rPr>
        <w:t xml:space="preserve">Despite </w:t>
      </w:r>
      <w:ins w:id="989" w:author="Author">
        <w:r w:rsidR="00CE5080" w:rsidRPr="0071503D">
          <w:rPr>
            <w:rFonts w:asciiTheme="majorBidi" w:hAnsiTheme="majorBidi" w:cstheme="majorBidi"/>
            <w:sz w:val="24"/>
          </w:rPr>
          <w:t xml:space="preserve">the </w:t>
        </w:r>
      </w:ins>
      <w:r w:rsidRPr="0071503D">
        <w:rPr>
          <w:rFonts w:asciiTheme="majorBidi" w:hAnsiTheme="majorBidi" w:cstheme="majorBidi"/>
          <w:sz w:val="24"/>
        </w:rPr>
        <w:t>progress</w:t>
      </w:r>
      <w:ins w:id="990" w:author="Author">
        <w:r w:rsidR="00CE5080" w:rsidRPr="0071503D">
          <w:rPr>
            <w:rFonts w:asciiTheme="majorBidi" w:hAnsiTheme="majorBidi" w:cstheme="majorBidi"/>
            <w:sz w:val="24"/>
          </w:rPr>
          <w:t xml:space="preserve"> made</w:t>
        </w:r>
      </w:ins>
      <w:r w:rsidRPr="0071503D">
        <w:rPr>
          <w:rFonts w:asciiTheme="majorBidi" w:hAnsiTheme="majorBidi" w:cstheme="majorBidi"/>
          <w:sz w:val="24"/>
        </w:rPr>
        <w:t>, distrust in family doctors and their clinical capabilities remains a persistent barrier to seeking care in CHCs rather than tertiary hospitals. Even among patients who were interviewed in the community, we witnessed reluctance to fully depend on family doctors (</w:t>
      </w:r>
      <w:ins w:id="991" w:author="Author">
        <w:r w:rsidR="004C01CD">
          <w:rPr>
            <w:rFonts w:asciiTheme="majorBidi" w:hAnsiTheme="majorBidi" w:cstheme="majorBidi"/>
            <w:sz w:val="24"/>
          </w:rPr>
          <w:t>T</w:t>
        </w:r>
      </w:ins>
      <w:del w:id="992" w:author="Author">
        <w:r w:rsidRPr="0071503D" w:rsidDel="004C01CD">
          <w:rPr>
            <w:rFonts w:asciiTheme="majorBidi" w:hAnsiTheme="majorBidi" w:cstheme="majorBidi"/>
            <w:sz w:val="24"/>
          </w:rPr>
          <w:delText>t</w:delText>
        </w:r>
      </w:del>
      <w:r w:rsidRPr="0071503D">
        <w:rPr>
          <w:rFonts w:asciiTheme="majorBidi" w:hAnsiTheme="majorBidi" w:cstheme="majorBidi"/>
          <w:sz w:val="24"/>
        </w:rPr>
        <w:t xml:space="preserve">able 1, quote </w:t>
      </w:r>
      <w:del w:id="993" w:author="Author">
        <w:r w:rsidRPr="0071503D" w:rsidDel="00CE5080">
          <w:rPr>
            <w:rFonts w:asciiTheme="majorBidi" w:hAnsiTheme="majorBidi" w:cstheme="majorBidi"/>
            <w:sz w:val="24"/>
          </w:rPr>
          <w:delText xml:space="preserve">by </w:delText>
        </w:r>
      </w:del>
      <w:ins w:id="994" w:author="Author">
        <w:r w:rsidR="00CE5080" w:rsidRPr="0071503D">
          <w:rPr>
            <w:rFonts w:asciiTheme="majorBidi" w:hAnsiTheme="majorBidi" w:cstheme="majorBidi"/>
            <w:sz w:val="24"/>
          </w:rPr>
          <w:t>from</w:t>
        </w:r>
      </w:ins>
      <w:r w:rsidR="00616BDF">
        <w:rPr>
          <w:rFonts w:asciiTheme="majorBidi" w:hAnsiTheme="majorBidi" w:cstheme="majorBidi"/>
          <w:sz w:val="24"/>
        </w:rPr>
        <w:t xml:space="preserve"> </w:t>
      </w:r>
      <w:r w:rsidR="00616BDF">
        <w:rPr>
          <w:rFonts w:asciiTheme="majorBidi" w:hAnsiTheme="majorBidi" w:cstheme="majorBidi"/>
          <w:sz w:val="24"/>
          <w:lang w:bidi="he-IL"/>
        </w:rPr>
        <w:t>interviewee</w:t>
      </w:r>
      <w:ins w:id="995" w:author="Author">
        <w:r w:rsidR="00CE5080" w:rsidRPr="0071503D">
          <w:rPr>
            <w:rFonts w:asciiTheme="majorBidi" w:hAnsiTheme="majorBidi" w:cstheme="majorBidi"/>
            <w:sz w:val="24"/>
          </w:rPr>
          <w:t xml:space="preserve"> </w:t>
        </w:r>
      </w:ins>
      <w:r w:rsidRPr="0071503D">
        <w:rPr>
          <w:rFonts w:asciiTheme="majorBidi" w:hAnsiTheme="majorBidi" w:cstheme="majorBidi"/>
          <w:sz w:val="24"/>
        </w:rPr>
        <w:t xml:space="preserve">P08). </w:t>
      </w:r>
      <w:ins w:id="996" w:author="Author">
        <w:r w:rsidR="00CE5080" w:rsidRPr="0071503D">
          <w:rPr>
            <w:rFonts w:asciiTheme="majorBidi" w:hAnsiTheme="majorBidi" w:cstheme="majorBidi"/>
            <w:sz w:val="24"/>
            <w:lang w:bidi="he-IL"/>
          </w:rPr>
          <w:t>However</w:t>
        </w:r>
      </w:ins>
      <w:del w:id="997" w:author="Author">
        <w:r w:rsidRPr="0071503D" w:rsidDel="00CE5080">
          <w:rPr>
            <w:rFonts w:asciiTheme="majorBidi" w:hAnsiTheme="majorBidi" w:cstheme="majorBidi"/>
            <w:sz w:val="24"/>
            <w:lang w:bidi="he-IL"/>
          </w:rPr>
          <w:delText>Yet</w:delText>
        </w:r>
      </w:del>
      <w:r w:rsidRPr="0071503D">
        <w:rPr>
          <w:rFonts w:asciiTheme="majorBidi" w:hAnsiTheme="majorBidi" w:cstheme="majorBidi"/>
          <w:sz w:val="24"/>
          <w:lang w:bidi="he-IL"/>
        </w:rPr>
        <w:t xml:space="preserve">, </w:t>
      </w:r>
      <w:r w:rsidR="00B319F4" w:rsidRPr="0071503D">
        <w:rPr>
          <w:rFonts w:asciiTheme="majorBidi" w:hAnsiTheme="majorBidi" w:cstheme="majorBidi"/>
          <w:sz w:val="24"/>
          <w:lang w:bidi="he-IL"/>
        </w:rPr>
        <w:t xml:space="preserve">other patients </w:t>
      </w:r>
      <w:del w:id="998" w:author="Author">
        <w:r w:rsidR="00B319F4" w:rsidRPr="0071503D" w:rsidDel="00CE5080">
          <w:rPr>
            <w:rFonts w:asciiTheme="majorBidi" w:hAnsiTheme="majorBidi" w:cstheme="majorBidi"/>
            <w:sz w:val="24"/>
            <w:lang w:bidi="he-IL"/>
          </w:rPr>
          <w:delText xml:space="preserve">whom </w:delText>
        </w:r>
      </w:del>
      <w:r w:rsidR="00B319F4" w:rsidRPr="0071503D">
        <w:rPr>
          <w:rFonts w:asciiTheme="majorBidi" w:hAnsiTheme="majorBidi" w:cstheme="majorBidi"/>
          <w:sz w:val="24"/>
          <w:lang w:bidi="he-IL"/>
        </w:rPr>
        <w:t>we interviewed suggested</w:t>
      </w:r>
      <w:r w:rsidRPr="0071503D">
        <w:rPr>
          <w:rFonts w:asciiTheme="majorBidi" w:hAnsiTheme="majorBidi" w:cstheme="majorBidi"/>
          <w:sz w:val="24"/>
          <w:lang w:bidi="he-IL"/>
        </w:rPr>
        <w:t xml:space="preserve"> that trust is </w:t>
      </w:r>
      <w:del w:id="999" w:author="Author">
        <w:r w:rsidRPr="0071503D" w:rsidDel="00CE5080">
          <w:rPr>
            <w:rFonts w:asciiTheme="majorBidi" w:hAnsiTheme="majorBidi" w:cstheme="majorBidi"/>
            <w:sz w:val="24"/>
            <w:lang w:bidi="he-IL"/>
          </w:rPr>
          <w:delText xml:space="preserve">being </w:delText>
        </w:r>
      </w:del>
      <w:r w:rsidRPr="0071503D">
        <w:rPr>
          <w:rFonts w:asciiTheme="majorBidi" w:hAnsiTheme="majorBidi" w:cstheme="majorBidi"/>
          <w:sz w:val="24"/>
          <w:lang w:bidi="he-IL"/>
        </w:rPr>
        <w:t xml:space="preserve">gradually </w:t>
      </w:r>
      <w:ins w:id="1000" w:author="Author">
        <w:r w:rsidR="00CE5080" w:rsidRPr="0071503D">
          <w:rPr>
            <w:rFonts w:asciiTheme="majorBidi" w:hAnsiTheme="majorBidi" w:cstheme="majorBidi"/>
            <w:sz w:val="24"/>
            <w:lang w:bidi="he-IL"/>
          </w:rPr>
          <w:t xml:space="preserve">being </w:t>
        </w:r>
      </w:ins>
      <w:r w:rsidRPr="0071503D">
        <w:rPr>
          <w:rFonts w:asciiTheme="majorBidi" w:hAnsiTheme="majorBidi" w:cstheme="majorBidi"/>
          <w:sz w:val="24"/>
          <w:lang w:bidi="he-IL"/>
        </w:rPr>
        <w:t>established (</w:t>
      </w:r>
      <w:commentRangeStart w:id="1001"/>
      <w:r w:rsidRPr="0071503D">
        <w:rPr>
          <w:rFonts w:asciiTheme="majorBidi" w:hAnsiTheme="majorBidi" w:cstheme="majorBidi"/>
          <w:sz w:val="24"/>
          <w:lang w:bidi="he-IL"/>
        </w:rPr>
        <w:t>quote</w:t>
      </w:r>
      <w:commentRangeEnd w:id="1001"/>
      <w:r w:rsidR="00CE5080" w:rsidRPr="0071503D">
        <w:rPr>
          <w:rStyle w:val="CommentReference"/>
        </w:rPr>
        <w:commentReference w:id="1001"/>
      </w:r>
      <w:r w:rsidRPr="0071503D">
        <w:rPr>
          <w:rFonts w:asciiTheme="majorBidi" w:hAnsiTheme="majorBidi" w:cstheme="majorBidi"/>
          <w:sz w:val="24"/>
          <w:lang w:bidi="he-IL"/>
        </w:rPr>
        <w:t xml:space="preserve"> </w:t>
      </w:r>
      <w:del w:id="1002" w:author="Author">
        <w:r w:rsidRPr="0071503D" w:rsidDel="00CE5080">
          <w:rPr>
            <w:rFonts w:asciiTheme="majorBidi" w:hAnsiTheme="majorBidi" w:cstheme="majorBidi"/>
            <w:sz w:val="24"/>
            <w:lang w:bidi="he-IL"/>
          </w:rPr>
          <w:delText xml:space="preserve">by </w:delText>
        </w:r>
      </w:del>
      <w:ins w:id="1003" w:author="Author">
        <w:r w:rsidR="00CE5080" w:rsidRPr="0071503D">
          <w:rPr>
            <w:rFonts w:asciiTheme="majorBidi" w:hAnsiTheme="majorBidi" w:cstheme="majorBidi"/>
            <w:sz w:val="24"/>
            <w:lang w:bidi="he-IL"/>
          </w:rPr>
          <w:t xml:space="preserve">from </w:t>
        </w:r>
      </w:ins>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Pr="0071503D">
        <w:rPr>
          <w:rFonts w:asciiTheme="majorBidi" w:hAnsiTheme="majorBidi" w:cstheme="majorBidi"/>
          <w:sz w:val="24"/>
          <w:lang w:bidi="he-IL"/>
        </w:rPr>
        <w:t xml:space="preserve">P05). </w:t>
      </w:r>
      <w:r w:rsidR="00DF4CAC" w:rsidRPr="0071503D">
        <w:rPr>
          <w:rFonts w:asciiTheme="majorBidi" w:hAnsiTheme="majorBidi" w:cstheme="majorBidi"/>
          <w:sz w:val="24"/>
          <w:lang w:bidi="he-IL"/>
        </w:rPr>
        <w:t>According to findings presented under the construct “networks and communications” (</w:t>
      </w:r>
      <w:ins w:id="1004" w:author="Author">
        <w:r w:rsidR="004C01CD">
          <w:rPr>
            <w:rFonts w:asciiTheme="majorBidi" w:hAnsiTheme="majorBidi" w:cstheme="majorBidi"/>
            <w:sz w:val="24"/>
            <w:lang w:bidi="he-IL"/>
          </w:rPr>
          <w:t>T</w:t>
        </w:r>
      </w:ins>
      <w:del w:id="1005" w:author="Author">
        <w:r w:rsidR="00DF4CAC" w:rsidRPr="0071503D" w:rsidDel="004C01CD">
          <w:rPr>
            <w:rFonts w:asciiTheme="majorBidi" w:hAnsiTheme="majorBidi" w:cstheme="majorBidi"/>
            <w:sz w:val="24"/>
            <w:lang w:bidi="he-IL"/>
          </w:rPr>
          <w:delText>t</w:delText>
        </w:r>
      </w:del>
      <w:r w:rsidR="00DF4CAC" w:rsidRPr="0071503D">
        <w:rPr>
          <w:rFonts w:asciiTheme="majorBidi" w:hAnsiTheme="majorBidi" w:cstheme="majorBidi"/>
          <w:sz w:val="24"/>
          <w:lang w:bidi="he-IL"/>
        </w:rPr>
        <w:t>able 1)</w:t>
      </w:r>
      <w:ins w:id="1006" w:author="Author">
        <w:r w:rsidR="00CE5080" w:rsidRPr="0071503D">
          <w:rPr>
            <w:rFonts w:asciiTheme="majorBidi" w:hAnsiTheme="majorBidi" w:cstheme="majorBidi"/>
            <w:sz w:val="24"/>
            <w:lang w:bidi="he-IL"/>
          </w:rPr>
          <w:t>,</w:t>
        </w:r>
      </w:ins>
      <w:r w:rsidR="00DF4CAC" w:rsidRPr="0071503D">
        <w:rPr>
          <w:rFonts w:asciiTheme="majorBidi" w:hAnsiTheme="majorBidi" w:cstheme="majorBidi"/>
          <w:sz w:val="24"/>
          <w:lang w:bidi="he-IL"/>
        </w:rPr>
        <w:t xml:space="preserve"> specialist</w:t>
      </w:r>
      <w:ins w:id="1007" w:author="Author">
        <w:r w:rsidR="00CE5080" w:rsidRPr="0071503D">
          <w:rPr>
            <w:rFonts w:asciiTheme="majorBidi" w:hAnsiTheme="majorBidi" w:cstheme="majorBidi"/>
            <w:sz w:val="24"/>
            <w:lang w:bidi="he-IL"/>
          </w:rPr>
          <w:t>s</w:t>
        </w:r>
      </w:ins>
      <w:r w:rsidR="00DF4CAC" w:rsidRPr="0071503D">
        <w:rPr>
          <w:rFonts w:asciiTheme="majorBidi" w:hAnsiTheme="majorBidi" w:cstheme="majorBidi"/>
          <w:sz w:val="24"/>
          <w:lang w:bidi="he-IL"/>
        </w:rPr>
        <w:t xml:space="preserve"> support the work of family doctors by providing training and patient consultations in CHCs. Patients were supportive of this policy as it allowed them to see specialists in the community setting</w:t>
      </w:r>
      <w:r w:rsidR="00630944" w:rsidRPr="0071503D">
        <w:rPr>
          <w:rFonts w:asciiTheme="majorBidi" w:hAnsiTheme="majorBidi" w:cstheme="majorBidi"/>
          <w:sz w:val="24"/>
          <w:lang w:bidi="he-IL"/>
        </w:rPr>
        <w:t>.</w:t>
      </w:r>
    </w:p>
    <w:p w14:paraId="2BDFB74F" w14:textId="759B808C" w:rsidR="00052BD0" w:rsidRPr="0071503D" w:rsidRDefault="00052BD0" w:rsidP="00EB7399">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Family doctors were considered </w:t>
      </w:r>
      <w:del w:id="1008" w:author="Author">
        <w:r w:rsidRPr="0071503D" w:rsidDel="00CE5080">
          <w:rPr>
            <w:rFonts w:asciiTheme="majorBidi" w:hAnsiTheme="majorBidi" w:cstheme="majorBidi"/>
            <w:sz w:val="24"/>
            <w:lang w:bidi="he-IL"/>
          </w:rPr>
          <w:delText xml:space="preserve">as </w:delText>
        </w:r>
      </w:del>
      <w:ins w:id="1009" w:author="Author">
        <w:r w:rsidR="00CE5080" w:rsidRPr="0071503D">
          <w:rPr>
            <w:rFonts w:asciiTheme="majorBidi" w:hAnsiTheme="majorBidi" w:cstheme="majorBidi"/>
            <w:sz w:val="24"/>
            <w:lang w:bidi="he-IL"/>
          </w:rPr>
          <w:t xml:space="preserve">to be </w:t>
        </w:r>
      </w:ins>
      <w:r w:rsidRPr="0071503D">
        <w:rPr>
          <w:rFonts w:asciiTheme="majorBidi" w:hAnsiTheme="majorBidi" w:cstheme="majorBidi"/>
          <w:sz w:val="24"/>
          <w:lang w:bidi="he-IL"/>
        </w:rPr>
        <w:t xml:space="preserve">better in terms of their service attitude and their ability to assist patients in changing their life habits. In doing so, they were deemed more relevant for assisting patients with chronic diseases to manage their medical conditions. While endocrinologists in tertiary hospitals were perceived as having clinical superiority, their consultations were considerably shorter and waiting times were longer. Therefore, as patients became more familiar with their family doctors’ role, more of them preferred </w:t>
      </w:r>
      <w:ins w:id="1010" w:author="Author">
        <w:r w:rsidR="00CE5080" w:rsidRPr="0071503D">
          <w:rPr>
            <w:rFonts w:asciiTheme="majorBidi" w:hAnsiTheme="majorBidi" w:cstheme="majorBidi"/>
            <w:sz w:val="24"/>
            <w:lang w:bidi="he-IL"/>
          </w:rPr>
          <w:t xml:space="preserve">to </w:t>
        </w:r>
      </w:ins>
      <w:del w:id="1011" w:author="Author">
        <w:r w:rsidRPr="0071503D" w:rsidDel="00CE5080">
          <w:rPr>
            <w:rFonts w:asciiTheme="majorBidi" w:hAnsiTheme="majorBidi" w:cstheme="majorBidi"/>
            <w:sz w:val="24"/>
            <w:lang w:bidi="he-IL"/>
          </w:rPr>
          <w:delText xml:space="preserve">receiving </w:delText>
        </w:r>
      </w:del>
      <w:ins w:id="1012" w:author="Author">
        <w:r w:rsidR="00CE5080" w:rsidRPr="0071503D">
          <w:rPr>
            <w:rFonts w:asciiTheme="majorBidi" w:hAnsiTheme="majorBidi" w:cstheme="majorBidi"/>
            <w:sz w:val="24"/>
            <w:lang w:bidi="he-IL"/>
          </w:rPr>
          <w:t xml:space="preserve">receive </w:t>
        </w:r>
      </w:ins>
      <w:r w:rsidRPr="0071503D">
        <w:rPr>
          <w:rFonts w:asciiTheme="majorBidi" w:hAnsiTheme="majorBidi" w:cstheme="majorBidi"/>
          <w:sz w:val="24"/>
          <w:lang w:bidi="he-IL"/>
        </w:rPr>
        <w:t>care in CHCs.</w:t>
      </w:r>
    </w:p>
    <w:p w14:paraId="408818BB" w14:textId="45FB2E67" w:rsidR="00052BD0" w:rsidRPr="0071503D" w:rsidRDefault="00052BD0" w:rsidP="00EB7399">
      <w:pPr>
        <w:spacing w:line="360" w:lineRule="auto"/>
        <w:rPr>
          <w:rFonts w:asciiTheme="majorBidi" w:eastAsia="Times New Roman" w:hAnsiTheme="majorBidi" w:cstheme="majorBidi"/>
          <w:sz w:val="24"/>
        </w:rPr>
      </w:pPr>
      <w:r w:rsidRPr="0071503D">
        <w:rPr>
          <w:rFonts w:asciiTheme="majorBidi" w:eastAsia="Times New Roman" w:hAnsiTheme="majorBidi" w:cstheme="majorBidi"/>
          <w:sz w:val="24"/>
        </w:rPr>
        <w:t xml:space="preserve">Quality indicators were perceived by some interviewees as </w:t>
      </w:r>
      <w:r w:rsidRPr="0071503D">
        <w:rPr>
          <w:rFonts w:asciiTheme="majorBidi" w:hAnsiTheme="majorBidi" w:cstheme="majorBidi"/>
          <w:sz w:val="24"/>
        </w:rPr>
        <w:t xml:space="preserve">disconnected from how patients experience their own health. </w:t>
      </w:r>
      <w:del w:id="1013" w:author="Author">
        <w:r w:rsidRPr="0071503D" w:rsidDel="00CE5080">
          <w:rPr>
            <w:rFonts w:asciiTheme="majorBidi" w:hAnsiTheme="majorBidi" w:cstheme="majorBidi"/>
            <w:sz w:val="24"/>
          </w:rPr>
          <w:delText>Meaning</w:delText>
        </w:r>
      </w:del>
      <w:ins w:id="1014" w:author="Author">
        <w:r w:rsidR="00CE5080" w:rsidRPr="0071503D">
          <w:rPr>
            <w:rFonts w:asciiTheme="majorBidi" w:hAnsiTheme="majorBidi" w:cstheme="majorBidi"/>
            <w:sz w:val="24"/>
          </w:rPr>
          <w:t>This meant that</w:t>
        </w:r>
      </w:ins>
      <w:del w:id="1015" w:author="Author">
        <w:r w:rsidRPr="0071503D" w:rsidDel="006955B0">
          <w:rPr>
            <w:rFonts w:asciiTheme="majorBidi" w:hAnsiTheme="majorBidi" w:cstheme="majorBidi"/>
            <w:sz w:val="24"/>
          </w:rPr>
          <w:delText>,</w:delText>
        </w:r>
      </w:del>
      <w:r w:rsidRPr="0071503D">
        <w:rPr>
          <w:rFonts w:asciiTheme="majorBidi" w:hAnsiTheme="majorBidi" w:cstheme="majorBidi"/>
          <w:sz w:val="24"/>
        </w:rPr>
        <w:t xml:space="preserve"> while policy makers and directors who were interviewed generally agreed </w:t>
      </w:r>
      <w:del w:id="1016" w:author="Author">
        <w:r w:rsidRPr="0071503D" w:rsidDel="00CE5080">
          <w:rPr>
            <w:rFonts w:asciiTheme="majorBidi" w:hAnsiTheme="majorBidi" w:cstheme="majorBidi"/>
            <w:sz w:val="24"/>
          </w:rPr>
          <w:delText xml:space="preserve">of </w:delText>
        </w:r>
      </w:del>
      <w:ins w:id="1017" w:author="Author">
        <w:r w:rsidR="00CE5080" w:rsidRPr="0071503D">
          <w:rPr>
            <w:rFonts w:asciiTheme="majorBidi" w:hAnsiTheme="majorBidi" w:cstheme="majorBidi"/>
            <w:sz w:val="24"/>
          </w:rPr>
          <w:t xml:space="preserve">on </w:t>
        </w:r>
      </w:ins>
      <w:r w:rsidRPr="0071503D">
        <w:rPr>
          <w:rFonts w:asciiTheme="majorBidi" w:hAnsiTheme="majorBidi" w:cstheme="majorBidi"/>
          <w:sz w:val="24"/>
        </w:rPr>
        <w:t xml:space="preserve">the advantages that indicators have for improving patients’ clinical health, some recognized that a certain distance exists between what they perceive </w:t>
      </w:r>
      <w:del w:id="1018" w:author="Author">
        <w:r w:rsidRPr="0071503D" w:rsidDel="00CE5080">
          <w:rPr>
            <w:rFonts w:asciiTheme="majorBidi" w:hAnsiTheme="majorBidi" w:cstheme="majorBidi"/>
            <w:sz w:val="24"/>
          </w:rPr>
          <w:delText xml:space="preserve">as </w:delText>
        </w:r>
      </w:del>
      <w:ins w:id="1019" w:author="Author">
        <w:r w:rsidR="00CE5080" w:rsidRPr="0071503D">
          <w:rPr>
            <w:rFonts w:asciiTheme="majorBidi" w:hAnsiTheme="majorBidi" w:cstheme="majorBidi"/>
            <w:sz w:val="24"/>
          </w:rPr>
          <w:t xml:space="preserve">to be a </w:t>
        </w:r>
      </w:ins>
      <w:r w:rsidRPr="0071503D">
        <w:rPr>
          <w:rFonts w:asciiTheme="majorBidi" w:hAnsiTheme="majorBidi" w:cstheme="majorBidi"/>
          <w:sz w:val="24"/>
        </w:rPr>
        <w:t>good quality of care and what may be considered so by patients.</w:t>
      </w:r>
      <w:r w:rsidR="00E12C00" w:rsidRPr="0071503D">
        <w:rPr>
          <w:rFonts w:asciiTheme="majorBidi" w:hAnsiTheme="majorBidi" w:cstheme="majorBidi"/>
          <w:sz w:val="24"/>
        </w:rPr>
        <w:t xml:space="preserve"> </w:t>
      </w:r>
      <w:bookmarkStart w:id="1020" w:name="_Hlk85181009"/>
      <w:r w:rsidR="00E12C00" w:rsidRPr="0071503D">
        <w:rPr>
          <w:rFonts w:asciiTheme="majorBidi" w:hAnsiTheme="majorBidi" w:cstheme="majorBidi"/>
          <w:sz w:val="24"/>
        </w:rPr>
        <w:t xml:space="preserve">This can be seen as an issue of intervention design, </w:t>
      </w:r>
      <w:del w:id="1021" w:author="Author">
        <w:r w:rsidR="00E12C00" w:rsidRPr="0071503D" w:rsidDel="00CE5080">
          <w:rPr>
            <w:rFonts w:asciiTheme="majorBidi" w:hAnsiTheme="majorBidi" w:cstheme="majorBidi"/>
            <w:sz w:val="24"/>
          </w:rPr>
          <w:delText xml:space="preserve">since </w:delText>
        </w:r>
      </w:del>
      <w:ins w:id="1022" w:author="Author">
        <w:r w:rsidR="00CE5080" w:rsidRPr="0071503D">
          <w:rPr>
            <w:rFonts w:asciiTheme="majorBidi" w:hAnsiTheme="majorBidi" w:cstheme="majorBidi"/>
            <w:sz w:val="24"/>
          </w:rPr>
          <w:t xml:space="preserve">as the </w:t>
        </w:r>
      </w:ins>
      <w:r w:rsidR="00E12C00" w:rsidRPr="0071503D">
        <w:rPr>
          <w:rFonts w:asciiTheme="majorBidi" w:hAnsiTheme="majorBidi" w:cstheme="majorBidi"/>
          <w:sz w:val="24"/>
        </w:rPr>
        <w:t xml:space="preserve">indicators did not fully </w:t>
      </w:r>
      <w:r w:rsidR="000C2986" w:rsidRPr="0071503D">
        <w:rPr>
          <w:rFonts w:asciiTheme="majorBidi" w:hAnsiTheme="majorBidi" w:cstheme="majorBidi"/>
          <w:sz w:val="24"/>
        </w:rPr>
        <w:t xml:space="preserve">capture </w:t>
      </w:r>
      <w:r w:rsidR="00F25A1F" w:rsidRPr="0071503D">
        <w:rPr>
          <w:rFonts w:asciiTheme="majorBidi" w:hAnsiTheme="majorBidi" w:cstheme="majorBidi"/>
          <w:sz w:val="24"/>
        </w:rPr>
        <w:t>the quality of care as experienced by patients.</w:t>
      </w:r>
      <w:bookmarkEnd w:id="1020"/>
    </w:p>
    <w:p w14:paraId="40299F44" w14:textId="40D17E56" w:rsidR="00052BD0" w:rsidRPr="0071503D" w:rsidRDefault="00052BD0" w:rsidP="00EB7399">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We pay less attention to health as experienced by the patient. It is very simple now, when measuring satisfaction, the patient fills a paper, and checks some items… Did he actually improve in </w:t>
      </w:r>
      <w:ins w:id="1023" w:author="Author">
        <w:r w:rsidR="00764321">
          <w:rPr>
            <w:rFonts w:asciiTheme="majorBidi" w:hAnsiTheme="majorBidi" w:cstheme="majorBidi"/>
            <w:i/>
            <w:iCs/>
            <w:sz w:val="24"/>
            <w:lang w:bidi="he-IL"/>
          </w:rPr>
          <w:t xml:space="preserve">his </w:t>
        </w:r>
      </w:ins>
      <w:r w:rsidRPr="0071503D">
        <w:rPr>
          <w:rFonts w:asciiTheme="majorBidi" w:hAnsiTheme="majorBidi" w:cstheme="majorBidi"/>
          <w:i/>
          <w:iCs/>
          <w:sz w:val="24"/>
          <w:lang w:bidi="he-IL"/>
        </w:rPr>
        <w:t>psychosocial state? Or is he anxious all day because he gets sick of going around for treatment? We hope to actually see such a concept… an improvement in the experience of the entire patient.</w:t>
      </w: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PM05</w:t>
      </w:r>
    </w:p>
    <w:p w14:paraId="17CFCBAC" w14:textId="51EC755B"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According to the findings from this section, </w:t>
      </w:r>
      <w:r w:rsidR="00F55F7D" w:rsidRPr="0071503D">
        <w:rPr>
          <w:rFonts w:asciiTheme="majorBidi" w:hAnsiTheme="majorBidi" w:cstheme="majorBidi"/>
          <w:sz w:val="24"/>
        </w:rPr>
        <w:t>the interviewed stakeholders</w:t>
      </w:r>
      <w:r w:rsidRPr="0071503D">
        <w:rPr>
          <w:rFonts w:asciiTheme="majorBidi" w:hAnsiTheme="majorBidi" w:cstheme="majorBidi"/>
          <w:sz w:val="24"/>
        </w:rPr>
        <w:t xml:space="preserve"> suggest</w:t>
      </w:r>
      <w:ins w:id="1024" w:author="Author">
        <w:r w:rsidR="00CE5080" w:rsidRPr="0071503D">
          <w:rPr>
            <w:rFonts w:asciiTheme="majorBidi" w:hAnsiTheme="majorBidi" w:cstheme="majorBidi"/>
            <w:sz w:val="24"/>
          </w:rPr>
          <w:t>ed</w:t>
        </w:r>
      </w:ins>
      <w:r w:rsidRPr="0071503D">
        <w:rPr>
          <w:rFonts w:asciiTheme="majorBidi" w:hAnsiTheme="majorBidi" w:cstheme="majorBidi"/>
          <w:sz w:val="24"/>
        </w:rPr>
        <w:t xml:space="preserve"> that there is an ongoing transition of the health</w:t>
      </w:r>
      <w:ins w:id="1025" w:author="Author">
        <w:r w:rsidR="00EE6A28" w:rsidRPr="0071503D">
          <w:rPr>
            <w:rFonts w:asciiTheme="majorBidi" w:hAnsiTheme="majorBidi" w:cstheme="majorBidi"/>
            <w:sz w:val="24"/>
          </w:rPr>
          <w:t xml:space="preserve"> </w:t>
        </w:r>
      </w:ins>
      <w:del w:id="1026" w:author="Author">
        <w:r w:rsidRPr="0071503D" w:rsidDel="00EE6A28">
          <w:rPr>
            <w:rFonts w:asciiTheme="majorBidi" w:hAnsiTheme="majorBidi" w:cstheme="majorBidi"/>
            <w:sz w:val="24"/>
          </w:rPr>
          <w:delText>-</w:delText>
        </w:r>
      </w:del>
      <w:r w:rsidRPr="0071503D">
        <w:rPr>
          <w:rFonts w:asciiTheme="majorBidi" w:hAnsiTheme="majorBidi" w:cstheme="majorBidi"/>
          <w:sz w:val="24"/>
        </w:rPr>
        <w:t xml:space="preserve">system </w:t>
      </w:r>
      <w:ins w:id="1027" w:author="Author">
        <w:r w:rsidR="005F6F32" w:rsidRPr="0071503D">
          <w:rPr>
            <w:rFonts w:asciiTheme="majorBidi" w:hAnsiTheme="majorBidi" w:cstheme="majorBidi"/>
            <w:sz w:val="24"/>
          </w:rPr>
          <w:t>toward</w:t>
        </w:r>
      </w:ins>
      <w:del w:id="1028" w:author="Author">
        <w:r w:rsidRPr="0071503D" w:rsidDel="005F6F32">
          <w:rPr>
            <w:rFonts w:asciiTheme="majorBidi" w:hAnsiTheme="majorBidi" w:cstheme="majorBidi"/>
            <w:sz w:val="24"/>
          </w:rPr>
          <w:delText>towards</w:delText>
        </w:r>
      </w:del>
      <w:r w:rsidRPr="0071503D">
        <w:rPr>
          <w:rFonts w:asciiTheme="majorBidi" w:hAnsiTheme="majorBidi" w:cstheme="majorBidi"/>
          <w:sz w:val="24"/>
        </w:rPr>
        <w:t xml:space="preserve"> better accommodating patients’ needs. However, important gaps remain. These include family doctors’ clinical </w:t>
      </w:r>
      <w:r w:rsidR="00F55F7D" w:rsidRPr="0071503D">
        <w:rPr>
          <w:rFonts w:asciiTheme="majorBidi" w:hAnsiTheme="majorBidi" w:cstheme="majorBidi"/>
          <w:sz w:val="24"/>
        </w:rPr>
        <w:t>capacity</w:t>
      </w:r>
      <w:r w:rsidRPr="0071503D">
        <w:rPr>
          <w:rFonts w:asciiTheme="majorBidi" w:hAnsiTheme="majorBidi" w:cstheme="majorBidi"/>
          <w:sz w:val="24"/>
        </w:rPr>
        <w:t xml:space="preserve">, patients’ trust in </w:t>
      </w:r>
      <w:del w:id="1029" w:author="Author">
        <w:r w:rsidRPr="0071503D" w:rsidDel="006955B0">
          <w:rPr>
            <w:rFonts w:asciiTheme="majorBidi" w:hAnsiTheme="majorBidi" w:cstheme="majorBidi"/>
            <w:sz w:val="24"/>
          </w:rPr>
          <w:delText xml:space="preserve">CHCs </w:delText>
        </w:r>
      </w:del>
      <w:ins w:id="1030" w:author="Author">
        <w:r w:rsidR="006955B0">
          <w:rPr>
            <w:rFonts w:asciiTheme="majorBidi" w:hAnsiTheme="majorBidi" w:cstheme="majorBidi"/>
            <w:sz w:val="24"/>
          </w:rPr>
          <w:t xml:space="preserve">the </w:t>
        </w:r>
      </w:ins>
      <w:r w:rsidRPr="0071503D">
        <w:rPr>
          <w:rFonts w:asciiTheme="majorBidi" w:hAnsiTheme="majorBidi" w:cstheme="majorBidi"/>
          <w:sz w:val="24"/>
        </w:rPr>
        <w:t>capabilities</w:t>
      </w:r>
      <w:ins w:id="1031" w:author="Author">
        <w:r w:rsidR="006955B0">
          <w:rPr>
            <w:rFonts w:asciiTheme="majorBidi" w:hAnsiTheme="majorBidi" w:cstheme="majorBidi"/>
            <w:sz w:val="24"/>
          </w:rPr>
          <w:t xml:space="preserve"> of</w:t>
        </w:r>
        <w:r w:rsidR="006955B0" w:rsidRPr="006955B0">
          <w:rPr>
            <w:rFonts w:asciiTheme="majorBidi" w:hAnsiTheme="majorBidi" w:cstheme="majorBidi"/>
            <w:sz w:val="24"/>
          </w:rPr>
          <w:t xml:space="preserve"> </w:t>
        </w:r>
        <w:r w:rsidR="006955B0" w:rsidRPr="0071503D">
          <w:rPr>
            <w:rFonts w:asciiTheme="majorBidi" w:hAnsiTheme="majorBidi" w:cstheme="majorBidi"/>
            <w:sz w:val="24"/>
          </w:rPr>
          <w:t>CHCs</w:t>
        </w:r>
        <w:r w:rsidR="00CE5080" w:rsidRPr="0071503D">
          <w:rPr>
            <w:rFonts w:asciiTheme="majorBidi" w:hAnsiTheme="majorBidi" w:cstheme="majorBidi"/>
            <w:sz w:val="24"/>
          </w:rPr>
          <w:t>,</w:t>
        </w:r>
      </w:ins>
      <w:r w:rsidRPr="0071503D">
        <w:rPr>
          <w:rFonts w:asciiTheme="majorBidi" w:hAnsiTheme="majorBidi" w:cstheme="majorBidi"/>
          <w:sz w:val="24"/>
        </w:rPr>
        <w:t xml:space="preserve"> and </w:t>
      </w:r>
      <w:ins w:id="1032" w:author="Author">
        <w:r w:rsidR="00CE5080" w:rsidRPr="0071503D">
          <w:rPr>
            <w:rFonts w:asciiTheme="majorBidi" w:hAnsiTheme="majorBidi" w:cstheme="majorBidi"/>
            <w:sz w:val="24"/>
          </w:rPr>
          <w:t xml:space="preserve">the need for the </w:t>
        </w:r>
      </w:ins>
      <w:r w:rsidRPr="0071503D">
        <w:rPr>
          <w:rFonts w:asciiTheme="majorBidi" w:hAnsiTheme="majorBidi" w:cstheme="majorBidi"/>
          <w:sz w:val="24"/>
        </w:rPr>
        <w:t xml:space="preserve">formulation of quality indicators </w:t>
      </w:r>
      <w:del w:id="1033" w:author="Author">
        <w:r w:rsidRPr="0071503D" w:rsidDel="00CE5080">
          <w:rPr>
            <w:rFonts w:asciiTheme="majorBidi" w:hAnsiTheme="majorBidi" w:cstheme="majorBidi"/>
            <w:sz w:val="24"/>
          </w:rPr>
          <w:delText xml:space="preserve">which </w:delText>
        </w:r>
      </w:del>
      <w:ins w:id="1034" w:author="Author">
        <w:r w:rsidR="00CE5080" w:rsidRPr="0071503D">
          <w:rPr>
            <w:rFonts w:asciiTheme="majorBidi" w:hAnsiTheme="majorBidi" w:cstheme="majorBidi"/>
            <w:sz w:val="24"/>
          </w:rPr>
          <w:t xml:space="preserve">that </w:t>
        </w:r>
      </w:ins>
      <w:r w:rsidRPr="0071503D">
        <w:rPr>
          <w:rFonts w:asciiTheme="majorBidi" w:hAnsiTheme="majorBidi" w:cstheme="majorBidi"/>
          <w:sz w:val="24"/>
        </w:rPr>
        <w:t xml:space="preserve">better capture patients’ perspectives </w:t>
      </w:r>
      <w:del w:id="1035" w:author="Author">
        <w:r w:rsidRPr="0071503D" w:rsidDel="00CE5080">
          <w:rPr>
            <w:rFonts w:asciiTheme="majorBidi" w:hAnsiTheme="majorBidi" w:cstheme="majorBidi"/>
            <w:sz w:val="24"/>
          </w:rPr>
          <w:delText xml:space="preserve">on </w:delText>
        </w:r>
      </w:del>
      <w:ins w:id="1036" w:author="Author">
        <w:r w:rsidR="00CE5080" w:rsidRPr="0071503D">
          <w:rPr>
            <w:rFonts w:asciiTheme="majorBidi" w:hAnsiTheme="majorBidi" w:cstheme="majorBidi"/>
            <w:sz w:val="24"/>
          </w:rPr>
          <w:t xml:space="preserve">of </w:t>
        </w:r>
      </w:ins>
      <w:r w:rsidRPr="0071503D">
        <w:rPr>
          <w:rFonts w:asciiTheme="majorBidi" w:hAnsiTheme="majorBidi" w:cstheme="majorBidi"/>
          <w:sz w:val="24"/>
        </w:rPr>
        <w:t>their own health status.</w:t>
      </w:r>
    </w:p>
    <w:p w14:paraId="19C54267" w14:textId="77777777" w:rsidR="00052BD0" w:rsidRPr="0071503D" w:rsidRDefault="00052BD0" w:rsidP="00EB7399">
      <w:pPr>
        <w:pStyle w:val="ListBullet"/>
        <w:numPr>
          <w:ilvl w:val="0"/>
          <w:numId w:val="0"/>
        </w:numPr>
        <w:spacing w:line="360" w:lineRule="auto"/>
        <w:ind w:left="360" w:hanging="360"/>
        <w:rPr>
          <w:rFonts w:asciiTheme="majorBidi" w:hAnsiTheme="majorBidi" w:cstheme="majorBidi"/>
          <w:b/>
          <w:bCs/>
          <w:sz w:val="24"/>
          <w:lang w:bidi="he-IL"/>
        </w:rPr>
      </w:pPr>
    </w:p>
    <w:p w14:paraId="3F9136BF" w14:textId="14E70990" w:rsidR="00052BD0" w:rsidRPr="0071503D" w:rsidRDefault="00052BD0" w:rsidP="00EB7399">
      <w:pPr>
        <w:pStyle w:val="ListBullet"/>
        <w:numPr>
          <w:ilvl w:val="0"/>
          <w:numId w:val="0"/>
        </w:numPr>
        <w:spacing w:line="360" w:lineRule="auto"/>
        <w:ind w:left="360" w:hanging="360"/>
        <w:rPr>
          <w:rFonts w:asciiTheme="majorBidi" w:hAnsiTheme="majorBidi" w:cstheme="majorBidi"/>
          <w:b/>
          <w:bCs/>
          <w:sz w:val="24"/>
          <w:lang w:bidi="he-IL"/>
        </w:rPr>
      </w:pPr>
      <w:r w:rsidRPr="0071503D">
        <w:rPr>
          <w:rFonts w:asciiTheme="majorBidi" w:hAnsiTheme="majorBidi" w:cstheme="majorBidi"/>
          <w:b/>
          <w:bCs/>
          <w:sz w:val="24"/>
          <w:lang w:bidi="he-IL"/>
        </w:rPr>
        <w:t>Primary healthcare</w:t>
      </w:r>
      <w:ins w:id="1037" w:author="Author">
        <w:r w:rsidR="00576A15" w:rsidRPr="0071503D">
          <w:rPr>
            <w:rFonts w:asciiTheme="majorBidi" w:hAnsiTheme="majorBidi" w:cstheme="majorBidi"/>
            <w:b/>
            <w:bCs/>
            <w:sz w:val="24"/>
            <w:lang w:bidi="he-IL"/>
          </w:rPr>
          <w:t xml:space="preserve"> measurement</w:t>
        </w:r>
      </w:ins>
      <w:r w:rsidRPr="0071503D">
        <w:rPr>
          <w:rFonts w:asciiTheme="majorBidi" w:hAnsiTheme="majorBidi" w:cstheme="majorBidi"/>
          <w:b/>
          <w:bCs/>
          <w:sz w:val="24"/>
          <w:lang w:bidi="he-IL"/>
        </w:rPr>
        <w:t xml:space="preserve"> </w:t>
      </w:r>
      <w:del w:id="1038" w:author="Author">
        <w:r w:rsidRPr="0071503D" w:rsidDel="00CE5080">
          <w:rPr>
            <w:rFonts w:asciiTheme="majorBidi" w:hAnsiTheme="majorBidi" w:cstheme="majorBidi"/>
            <w:b/>
            <w:bCs/>
            <w:sz w:val="24"/>
            <w:lang w:bidi="he-IL"/>
          </w:rPr>
          <w:delText xml:space="preserve">as </w:delText>
        </w:r>
      </w:del>
      <w:ins w:id="1039" w:author="Author">
        <w:r w:rsidR="00CE5080" w:rsidRPr="0071503D">
          <w:rPr>
            <w:rFonts w:asciiTheme="majorBidi" w:hAnsiTheme="majorBidi" w:cstheme="majorBidi"/>
            <w:b/>
            <w:bCs/>
            <w:sz w:val="24"/>
            <w:lang w:bidi="he-IL"/>
          </w:rPr>
          <w:t xml:space="preserve">is </w:t>
        </w:r>
      </w:ins>
      <w:r w:rsidRPr="0071503D">
        <w:rPr>
          <w:rFonts w:asciiTheme="majorBidi" w:hAnsiTheme="majorBidi" w:cstheme="majorBidi"/>
          <w:b/>
          <w:bCs/>
          <w:sz w:val="24"/>
          <w:lang w:bidi="he-IL"/>
        </w:rPr>
        <w:t>cost-effective but under-financed</w:t>
      </w:r>
    </w:p>
    <w:p w14:paraId="40EE023F" w14:textId="5F623540" w:rsidR="00052BD0" w:rsidRPr="0071503D" w:rsidRDefault="00052BD0" w:rsidP="00EB7399">
      <w:pPr>
        <w:spacing w:line="360" w:lineRule="auto"/>
        <w:rPr>
          <w:rFonts w:asciiTheme="majorBidi" w:hAnsiTheme="majorBidi" w:cstheme="majorBidi"/>
          <w:i/>
          <w:iCs/>
          <w:sz w:val="24"/>
          <w:lang w:bidi="he-IL"/>
        </w:rPr>
      </w:pPr>
      <w:del w:id="1040" w:author="Author">
        <w:r w:rsidRPr="0071503D" w:rsidDel="00576A15">
          <w:rPr>
            <w:rFonts w:asciiTheme="majorBidi" w:hAnsiTheme="majorBidi" w:cstheme="majorBidi"/>
            <w:sz w:val="24"/>
          </w:rPr>
          <w:delText xml:space="preserve">Patients with diabetes whom we interviewed in tertiary facilities were very worried by their hospitalizations’ costs, as can be seen in the quote by P11 in Table 1. </w:delText>
        </w:r>
        <w:r w:rsidRPr="0071503D" w:rsidDel="00576A15">
          <w:rPr>
            <w:rFonts w:asciiTheme="majorBidi" w:hAnsiTheme="majorBidi" w:cstheme="majorBidi"/>
            <w:sz w:val="24"/>
            <w:lang w:bidi="he-IL"/>
          </w:rPr>
          <w:delText>Even though insurance schemes typically cover most of the hospitalizations’ costs, patients admitted to the hospital due to diabetes-associated complications still faced considerable out-of-pocket expenditures. As most of these</w:delText>
        </w:r>
      </w:del>
      <w:ins w:id="1041" w:author="Author">
        <w:del w:id="1042" w:author="Author">
          <w:r w:rsidR="000E1768" w:rsidRPr="0071503D" w:rsidDel="00576A15">
            <w:rPr>
              <w:rFonts w:asciiTheme="majorBidi" w:hAnsiTheme="majorBidi" w:cstheme="majorBidi"/>
              <w:sz w:val="24"/>
              <w:lang w:bidi="he-IL"/>
            </w:rPr>
            <w:delText>diabetes-associated</w:delText>
          </w:r>
        </w:del>
      </w:ins>
      <w:del w:id="1043" w:author="Author">
        <w:r w:rsidRPr="0071503D" w:rsidDel="00576A15">
          <w:rPr>
            <w:rFonts w:asciiTheme="majorBidi" w:hAnsiTheme="majorBidi" w:cstheme="majorBidi"/>
            <w:sz w:val="24"/>
            <w:lang w:bidi="he-IL"/>
          </w:rPr>
          <w:delText xml:space="preserve"> complications can be prevented or reduced with adequate glycemic control, these findings highlight the importance of raising the quality of primary healthcare services. Also, t</w:delText>
        </w:r>
      </w:del>
      <w:ins w:id="1044" w:author="Author">
        <w:r w:rsidR="00576A15" w:rsidRPr="0071503D">
          <w:rPr>
            <w:rFonts w:asciiTheme="majorBidi" w:hAnsiTheme="majorBidi" w:cstheme="majorBidi"/>
            <w:sz w:val="24"/>
            <w:lang w:bidi="he-IL"/>
          </w:rPr>
          <w:t>T</w:t>
        </w:r>
      </w:ins>
      <w:r w:rsidRPr="0071503D">
        <w:rPr>
          <w:rFonts w:asciiTheme="majorBidi" w:hAnsiTheme="majorBidi" w:cstheme="majorBidi"/>
          <w:sz w:val="24"/>
          <w:lang w:bidi="he-IL"/>
        </w:rPr>
        <w:t xml:space="preserve">he role </w:t>
      </w:r>
      <w:del w:id="1045" w:author="Author">
        <w:r w:rsidRPr="0071503D" w:rsidDel="002F6A1B">
          <w:rPr>
            <w:rFonts w:asciiTheme="majorBidi" w:hAnsiTheme="majorBidi" w:cstheme="majorBidi"/>
            <w:sz w:val="24"/>
            <w:lang w:bidi="he-IL"/>
          </w:rPr>
          <w:delText xml:space="preserve">of </w:delText>
        </w:r>
      </w:del>
      <w:ins w:id="1046" w:author="Author">
        <w:r w:rsidR="002F6A1B" w:rsidRPr="0071503D">
          <w:rPr>
            <w:rFonts w:asciiTheme="majorBidi" w:hAnsiTheme="majorBidi" w:cstheme="majorBidi"/>
            <w:sz w:val="24"/>
            <w:lang w:bidi="he-IL"/>
          </w:rPr>
          <w:t xml:space="preserve">played by </w:t>
        </w:r>
      </w:ins>
      <w:r w:rsidRPr="0071503D">
        <w:rPr>
          <w:rFonts w:asciiTheme="majorBidi" w:hAnsiTheme="majorBidi" w:cstheme="majorBidi"/>
          <w:sz w:val="24"/>
          <w:lang w:bidi="he-IL"/>
        </w:rPr>
        <w:t>family doctors in reducing costs –</w:t>
      </w:r>
      <w:del w:id="1047" w:author="Author">
        <w:r w:rsidRPr="0071503D" w:rsidDel="002F6A1B">
          <w:rPr>
            <w:rFonts w:asciiTheme="majorBidi" w:hAnsiTheme="majorBidi" w:cstheme="majorBidi"/>
            <w:sz w:val="24"/>
            <w:lang w:bidi="he-IL"/>
          </w:rPr>
          <w:delText xml:space="preserve"> both </w:delText>
        </w:r>
      </w:del>
      <w:ins w:id="1048" w:author="Author">
        <w:r w:rsidR="002F6A1B"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for </w:t>
      </w:r>
      <w:ins w:id="1049" w:author="Author">
        <w:r w:rsidR="002F6A1B" w:rsidRPr="0071503D">
          <w:rPr>
            <w:rFonts w:asciiTheme="majorBidi" w:hAnsiTheme="majorBidi" w:cstheme="majorBidi"/>
            <w:sz w:val="24"/>
            <w:lang w:bidi="he-IL"/>
          </w:rPr>
          <w:t xml:space="preserve">both </w:t>
        </w:r>
      </w:ins>
      <w:r w:rsidRPr="0071503D">
        <w:rPr>
          <w:rFonts w:asciiTheme="majorBidi" w:hAnsiTheme="majorBidi" w:cstheme="majorBidi"/>
          <w:sz w:val="24"/>
          <w:lang w:bidi="he-IL"/>
        </w:rPr>
        <w:t>patients</w:t>
      </w:r>
      <w:del w:id="1050" w:author="Author">
        <w:r w:rsidRPr="0071503D" w:rsidDel="002F6A1B">
          <w:rPr>
            <w:rFonts w:asciiTheme="majorBidi" w:hAnsiTheme="majorBidi" w:cstheme="majorBidi"/>
            <w:sz w:val="24"/>
            <w:lang w:bidi="he-IL"/>
          </w:rPr>
          <w:delText>’ as well as for</w:delText>
        </w:r>
      </w:del>
      <w:ins w:id="1051" w:author="Author">
        <w:r w:rsidR="002F6A1B" w:rsidRPr="0071503D">
          <w:rPr>
            <w:rFonts w:asciiTheme="majorBidi" w:hAnsiTheme="majorBidi" w:cstheme="majorBidi"/>
            <w:sz w:val="24"/>
            <w:lang w:bidi="he-IL"/>
          </w:rPr>
          <w:t xml:space="preserve"> and</w:t>
        </w:r>
      </w:ins>
      <w:r w:rsidRPr="0071503D">
        <w:rPr>
          <w:rFonts w:asciiTheme="majorBidi" w:hAnsiTheme="majorBidi" w:cstheme="majorBidi"/>
          <w:sz w:val="24"/>
          <w:lang w:bidi="he-IL"/>
        </w:rPr>
        <w:t xml:space="preserve"> the insurance bureau – was acknowledged </w:t>
      </w:r>
      <w:del w:id="1052" w:author="Author">
        <w:r w:rsidRPr="0071503D" w:rsidDel="002F6A1B">
          <w:rPr>
            <w:rFonts w:asciiTheme="majorBidi" w:hAnsiTheme="majorBidi" w:cstheme="majorBidi"/>
            <w:sz w:val="24"/>
            <w:lang w:bidi="he-IL"/>
          </w:rPr>
          <w:delText xml:space="preserve">among </w:delText>
        </w:r>
      </w:del>
      <w:ins w:id="1053" w:author="Author">
        <w:r w:rsidR="002F6A1B" w:rsidRPr="0071503D">
          <w:rPr>
            <w:rFonts w:asciiTheme="majorBidi" w:hAnsiTheme="majorBidi" w:cstheme="majorBidi"/>
            <w:sz w:val="24"/>
            <w:lang w:bidi="he-IL"/>
          </w:rPr>
          <w:t xml:space="preserve">by </w:t>
        </w:r>
      </w:ins>
      <w:r w:rsidRPr="0071503D">
        <w:rPr>
          <w:rFonts w:asciiTheme="majorBidi" w:hAnsiTheme="majorBidi" w:cstheme="majorBidi"/>
          <w:sz w:val="24"/>
          <w:lang w:bidi="he-IL"/>
        </w:rPr>
        <w:t xml:space="preserve">policy makers who participated in our study </w:t>
      </w:r>
      <w:r w:rsidR="00630944" w:rsidRPr="0071503D">
        <w:rPr>
          <w:rFonts w:asciiTheme="majorBidi" w:hAnsiTheme="majorBidi" w:cstheme="majorBidi"/>
          <w:sz w:val="24"/>
          <w:lang w:bidi="he-IL"/>
        </w:rPr>
        <w:t>(</w:t>
      </w:r>
      <w:ins w:id="1054" w:author="Author">
        <w:r w:rsidR="004C01CD">
          <w:rPr>
            <w:rFonts w:asciiTheme="majorBidi" w:hAnsiTheme="majorBidi" w:cstheme="majorBidi"/>
            <w:sz w:val="24"/>
            <w:lang w:bidi="he-IL"/>
          </w:rPr>
          <w:t>T</w:t>
        </w:r>
      </w:ins>
      <w:del w:id="1055" w:author="Author">
        <w:r w:rsidRPr="0071503D" w:rsidDel="004C01CD">
          <w:rPr>
            <w:rFonts w:asciiTheme="majorBidi" w:hAnsiTheme="majorBidi" w:cstheme="majorBidi"/>
            <w:sz w:val="24"/>
            <w:lang w:bidi="he-IL"/>
          </w:rPr>
          <w:delText>t</w:delText>
        </w:r>
      </w:del>
      <w:r w:rsidRPr="0071503D">
        <w:rPr>
          <w:rFonts w:asciiTheme="majorBidi" w:hAnsiTheme="majorBidi" w:cstheme="majorBidi"/>
          <w:sz w:val="24"/>
          <w:lang w:bidi="he-IL"/>
        </w:rPr>
        <w:t xml:space="preserve">able 1, quote </w:t>
      </w:r>
      <w:del w:id="1056" w:author="Author">
        <w:r w:rsidRPr="0071503D" w:rsidDel="002F6A1B">
          <w:rPr>
            <w:rFonts w:asciiTheme="majorBidi" w:hAnsiTheme="majorBidi" w:cstheme="majorBidi"/>
            <w:sz w:val="24"/>
            <w:lang w:bidi="he-IL"/>
          </w:rPr>
          <w:delText xml:space="preserve">by </w:delText>
        </w:r>
      </w:del>
      <w:ins w:id="1057" w:author="Author">
        <w:r w:rsidR="002F6A1B" w:rsidRPr="0071503D">
          <w:rPr>
            <w:rFonts w:asciiTheme="majorBidi" w:hAnsiTheme="majorBidi" w:cstheme="majorBidi"/>
            <w:sz w:val="24"/>
            <w:lang w:bidi="he-IL"/>
          </w:rPr>
          <w:t xml:space="preserve">from </w:t>
        </w:r>
      </w:ins>
      <w:r w:rsidR="00616BDF">
        <w:rPr>
          <w:rFonts w:asciiTheme="majorBidi" w:hAnsiTheme="majorBidi" w:cstheme="majorBidi"/>
          <w:sz w:val="24"/>
          <w:lang w:bidi="he-IL"/>
        </w:rPr>
        <w:t>interviewee</w:t>
      </w:r>
      <w:r w:rsidR="00616BDF" w:rsidRPr="0071503D">
        <w:rPr>
          <w:rFonts w:asciiTheme="majorBidi" w:hAnsiTheme="majorBidi" w:cstheme="majorBidi"/>
          <w:sz w:val="24"/>
          <w:lang w:bidi="he-IL"/>
        </w:rPr>
        <w:t xml:space="preserve"> </w:t>
      </w:r>
      <w:r w:rsidRPr="0071503D">
        <w:rPr>
          <w:rFonts w:asciiTheme="majorBidi" w:hAnsiTheme="majorBidi" w:cstheme="majorBidi"/>
          <w:sz w:val="24"/>
          <w:lang w:bidi="he-IL"/>
        </w:rPr>
        <w:t>PM02).</w:t>
      </w:r>
      <w:ins w:id="1058" w:author="Author">
        <w:r w:rsidR="00576A15" w:rsidRPr="0071503D">
          <w:rPr>
            <w:rFonts w:asciiTheme="majorBidi" w:hAnsiTheme="majorBidi" w:cstheme="majorBidi"/>
            <w:sz w:val="24"/>
            <w:lang w:bidi="he-IL"/>
          </w:rPr>
          <w:t xml:space="preserve"> </w:t>
        </w:r>
        <w:r w:rsidR="0030471B" w:rsidRPr="0071503D">
          <w:rPr>
            <w:rFonts w:asciiTheme="majorBidi" w:hAnsiTheme="majorBidi" w:cstheme="majorBidi"/>
            <w:sz w:val="24"/>
            <w:lang w:bidi="he-IL"/>
          </w:rPr>
          <w:t>S</w:t>
        </w:r>
        <w:r w:rsidR="00576A15" w:rsidRPr="0071503D">
          <w:rPr>
            <w:rFonts w:asciiTheme="majorBidi" w:hAnsiTheme="majorBidi" w:cstheme="majorBidi"/>
            <w:sz w:val="24"/>
            <w:lang w:bidi="he-IL"/>
          </w:rPr>
          <w:t xml:space="preserve">takeholders highlighted the importance of </w:t>
        </w:r>
        <w:del w:id="1059" w:author="Author">
          <w:r w:rsidR="00576A15" w:rsidRPr="0071503D" w:rsidDel="002F6A1B">
            <w:rPr>
              <w:rFonts w:asciiTheme="majorBidi" w:hAnsiTheme="majorBidi" w:cstheme="majorBidi"/>
              <w:sz w:val="24"/>
              <w:lang w:bidi="he-IL"/>
            </w:rPr>
            <w:delText>raising</w:delText>
          </w:r>
        </w:del>
        <w:r w:rsidR="002F6A1B" w:rsidRPr="0071503D">
          <w:rPr>
            <w:rFonts w:asciiTheme="majorBidi" w:hAnsiTheme="majorBidi" w:cstheme="majorBidi"/>
            <w:sz w:val="24"/>
            <w:lang w:bidi="he-IL"/>
          </w:rPr>
          <w:t>increasing</w:t>
        </w:r>
        <w:r w:rsidR="00576A15" w:rsidRPr="0071503D">
          <w:rPr>
            <w:rFonts w:asciiTheme="majorBidi" w:hAnsiTheme="majorBidi" w:cstheme="majorBidi"/>
            <w:sz w:val="24"/>
            <w:lang w:bidi="he-IL"/>
          </w:rPr>
          <w:t xml:space="preserve"> the quality of primary healthcare services</w:t>
        </w:r>
        <w:r w:rsidR="0030471B" w:rsidRPr="0071503D">
          <w:rPr>
            <w:rFonts w:asciiTheme="majorBidi" w:hAnsiTheme="majorBidi" w:cstheme="majorBidi"/>
            <w:sz w:val="24"/>
            <w:lang w:bidi="he-IL"/>
          </w:rPr>
          <w:t>, as most diabetes-associated complications can be prevented or reduced with adequate glycemic control.</w:t>
        </w:r>
      </w:ins>
    </w:p>
    <w:p w14:paraId="05D901F5" w14:textId="44D2D69E"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An important cost-related barrier to improving </w:t>
      </w:r>
      <w:ins w:id="1060" w:author="Author">
        <w:r w:rsidR="002F6A1B" w:rsidRPr="0071503D">
          <w:rPr>
            <w:rFonts w:asciiTheme="majorBidi" w:hAnsiTheme="majorBidi" w:cstheme="majorBidi"/>
            <w:sz w:val="24"/>
          </w:rPr>
          <w:t xml:space="preserve">the </w:t>
        </w:r>
      </w:ins>
      <w:r w:rsidRPr="0071503D">
        <w:rPr>
          <w:rFonts w:asciiTheme="majorBidi" w:hAnsiTheme="majorBidi" w:cstheme="majorBidi"/>
          <w:sz w:val="24"/>
        </w:rPr>
        <w:t xml:space="preserve">quality of </w:t>
      </w:r>
      <w:commentRangeStart w:id="1061"/>
      <w:r w:rsidRPr="0071503D">
        <w:rPr>
          <w:rFonts w:asciiTheme="majorBidi" w:hAnsiTheme="majorBidi" w:cstheme="majorBidi"/>
          <w:sz w:val="24"/>
        </w:rPr>
        <w:t xml:space="preserve">primary diabetes </w:t>
      </w:r>
      <w:commentRangeEnd w:id="1061"/>
      <w:r w:rsidR="002F6A1B" w:rsidRPr="0071503D">
        <w:rPr>
          <w:rStyle w:val="CommentReference"/>
        </w:rPr>
        <w:commentReference w:id="1061"/>
      </w:r>
      <w:r w:rsidRPr="0071503D">
        <w:rPr>
          <w:rFonts w:asciiTheme="majorBidi" w:hAnsiTheme="majorBidi" w:cstheme="majorBidi"/>
          <w:sz w:val="24"/>
        </w:rPr>
        <w:t>is public financing of HbA1c tests</w:t>
      </w:r>
      <w:ins w:id="1062" w:author="Author">
        <w:r w:rsidR="002F6A1B" w:rsidRPr="0071503D">
          <w:rPr>
            <w:rFonts w:asciiTheme="majorBidi" w:hAnsiTheme="majorBidi" w:cstheme="majorBidi"/>
            <w:sz w:val="24"/>
          </w:rPr>
          <w:t>, which are used to</w:t>
        </w:r>
      </w:ins>
      <w:del w:id="1063" w:author="Author">
        <w:r w:rsidRPr="0071503D" w:rsidDel="002F6A1B">
          <w:rPr>
            <w:rFonts w:asciiTheme="majorBidi" w:hAnsiTheme="majorBidi" w:cstheme="majorBidi"/>
            <w:sz w:val="24"/>
          </w:rPr>
          <w:delText xml:space="preserve"> for</w:delText>
        </w:r>
      </w:del>
      <w:r w:rsidRPr="0071503D">
        <w:rPr>
          <w:rFonts w:asciiTheme="majorBidi" w:hAnsiTheme="majorBidi" w:cstheme="majorBidi"/>
          <w:sz w:val="24"/>
        </w:rPr>
        <w:t xml:space="preserve"> accurately assess</w:t>
      </w:r>
      <w:del w:id="1064" w:author="Author">
        <w:r w:rsidRPr="0071503D" w:rsidDel="002F6A1B">
          <w:rPr>
            <w:rFonts w:asciiTheme="majorBidi" w:hAnsiTheme="majorBidi" w:cstheme="majorBidi"/>
            <w:sz w:val="24"/>
          </w:rPr>
          <w:delText>ing</w:delText>
        </w:r>
      </w:del>
      <w:r w:rsidRPr="0071503D">
        <w:rPr>
          <w:rFonts w:asciiTheme="majorBidi" w:hAnsiTheme="majorBidi" w:cstheme="majorBidi"/>
          <w:sz w:val="24"/>
        </w:rPr>
        <w:t xml:space="preserve"> glycemic control. Currently, </w:t>
      </w:r>
      <w:ins w:id="1065" w:author="Author">
        <w:r w:rsidR="002F6A1B" w:rsidRPr="0071503D">
          <w:rPr>
            <w:rFonts w:asciiTheme="majorBidi" w:hAnsiTheme="majorBidi" w:cstheme="majorBidi"/>
            <w:sz w:val="24"/>
          </w:rPr>
          <w:t xml:space="preserve">patients’ </w:t>
        </w:r>
      </w:ins>
      <w:r w:rsidRPr="0071503D">
        <w:rPr>
          <w:rFonts w:asciiTheme="majorBidi" w:hAnsiTheme="majorBidi" w:cstheme="majorBidi"/>
          <w:sz w:val="24"/>
        </w:rPr>
        <w:t xml:space="preserve">glycemic control in China is mostly assessed by measuring </w:t>
      </w:r>
      <w:del w:id="1066" w:author="Author">
        <w:r w:rsidRPr="0071503D" w:rsidDel="002F6A1B">
          <w:rPr>
            <w:rFonts w:asciiTheme="majorBidi" w:hAnsiTheme="majorBidi" w:cstheme="majorBidi"/>
            <w:sz w:val="24"/>
          </w:rPr>
          <w:delText xml:space="preserve">the </w:delText>
        </w:r>
      </w:del>
      <w:ins w:id="1067" w:author="Author">
        <w:r w:rsidR="002F6A1B" w:rsidRPr="0071503D">
          <w:rPr>
            <w:rFonts w:asciiTheme="majorBidi" w:hAnsiTheme="majorBidi" w:cstheme="majorBidi"/>
            <w:sz w:val="24"/>
          </w:rPr>
          <w:t xml:space="preserve">their </w:t>
        </w:r>
      </w:ins>
      <w:r w:rsidRPr="0071503D">
        <w:rPr>
          <w:rFonts w:asciiTheme="majorBidi" w:hAnsiTheme="majorBidi" w:cstheme="majorBidi"/>
          <w:sz w:val="24"/>
        </w:rPr>
        <w:t>blood glucose levels. However, this method is considered inaccurate</w:t>
      </w:r>
      <w:ins w:id="1068" w:author="Author">
        <w:r w:rsidR="002F6A1B" w:rsidRPr="0071503D">
          <w:rPr>
            <w:rFonts w:asciiTheme="majorBidi" w:hAnsiTheme="majorBidi" w:cstheme="majorBidi"/>
            <w:sz w:val="24"/>
          </w:rPr>
          <w:t>, as</w:t>
        </w:r>
      </w:ins>
      <w:del w:id="1069" w:author="Author">
        <w:r w:rsidRPr="0071503D" w:rsidDel="002F6A1B">
          <w:rPr>
            <w:rFonts w:asciiTheme="majorBidi" w:hAnsiTheme="majorBidi" w:cstheme="majorBidi"/>
            <w:sz w:val="24"/>
          </w:rPr>
          <w:delText xml:space="preserve"> since</w:delText>
        </w:r>
      </w:del>
      <w:r w:rsidRPr="0071503D">
        <w:rPr>
          <w:rFonts w:asciiTheme="majorBidi" w:hAnsiTheme="majorBidi" w:cstheme="majorBidi"/>
          <w:sz w:val="24"/>
        </w:rPr>
        <w:t xml:space="preserve"> blood glucose levels fluctuate throughout the day. The HbA1c test</w:t>
      </w:r>
      <w:ins w:id="1070" w:author="Author">
        <w:r w:rsidR="002F6A1B" w:rsidRPr="0071503D">
          <w:rPr>
            <w:rFonts w:asciiTheme="majorBidi" w:hAnsiTheme="majorBidi" w:cstheme="majorBidi"/>
            <w:sz w:val="24"/>
          </w:rPr>
          <w:t>,</w:t>
        </w:r>
      </w:ins>
      <w:r w:rsidRPr="0071503D">
        <w:rPr>
          <w:rFonts w:asciiTheme="majorBidi" w:hAnsiTheme="majorBidi" w:cstheme="majorBidi"/>
          <w:sz w:val="24"/>
        </w:rPr>
        <w:t xml:space="preserve"> on the other hand</w:t>
      </w:r>
      <w:ins w:id="1071" w:author="Author">
        <w:r w:rsidR="002F6A1B" w:rsidRPr="0071503D">
          <w:rPr>
            <w:rFonts w:asciiTheme="majorBidi" w:hAnsiTheme="majorBidi" w:cstheme="majorBidi"/>
            <w:sz w:val="24"/>
          </w:rPr>
          <w:t>,</w:t>
        </w:r>
      </w:ins>
      <w:r w:rsidRPr="0071503D">
        <w:rPr>
          <w:rFonts w:asciiTheme="majorBidi" w:hAnsiTheme="majorBidi" w:cstheme="majorBidi"/>
          <w:sz w:val="24"/>
        </w:rPr>
        <w:t xml:space="preserve"> provides a measure for assessing </w:t>
      </w:r>
      <w:ins w:id="1072" w:author="Author">
        <w:r w:rsidR="002F6A1B" w:rsidRPr="0071503D">
          <w:rPr>
            <w:rFonts w:asciiTheme="majorBidi" w:hAnsiTheme="majorBidi" w:cstheme="majorBidi"/>
            <w:sz w:val="24"/>
          </w:rPr>
          <w:t xml:space="preserve">a patient’s </w:t>
        </w:r>
      </w:ins>
      <w:r w:rsidRPr="0071503D">
        <w:rPr>
          <w:rFonts w:asciiTheme="majorBidi" w:hAnsiTheme="majorBidi" w:cstheme="majorBidi"/>
          <w:sz w:val="24"/>
        </w:rPr>
        <w:t xml:space="preserve">average glycemic control </w:t>
      </w:r>
      <w:del w:id="1073" w:author="Author">
        <w:r w:rsidRPr="0071503D" w:rsidDel="002F6A1B">
          <w:rPr>
            <w:rFonts w:asciiTheme="majorBidi" w:hAnsiTheme="majorBidi" w:cstheme="majorBidi"/>
            <w:sz w:val="24"/>
          </w:rPr>
          <w:delText xml:space="preserve">within </w:delText>
        </w:r>
      </w:del>
      <w:ins w:id="1074" w:author="Author">
        <w:r w:rsidR="002F6A1B" w:rsidRPr="0071503D">
          <w:rPr>
            <w:rFonts w:asciiTheme="majorBidi" w:hAnsiTheme="majorBidi" w:cstheme="majorBidi"/>
            <w:sz w:val="24"/>
          </w:rPr>
          <w:t xml:space="preserve">during the </w:t>
        </w:r>
      </w:ins>
      <w:del w:id="1075" w:author="Author">
        <w:r w:rsidRPr="0071503D" w:rsidDel="002F6A1B">
          <w:rPr>
            <w:rFonts w:asciiTheme="majorBidi" w:hAnsiTheme="majorBidi" w:cstheme="majorBidi"/>
            <w:sz w:val="24"/>
          </w:rPr>
          <w:delText xml:space="preserve">a patient’s </w:delText>
        </w:r>
      </w:del>
      <w:r w:rsidRPr="0071503D">
        <w:rPr>
          <w:rFonts w:asciiTheme="majorBidi" w:hAnsiTheme="majorBidi" w:cstheme="majorBidi"/>
          <w:sz w:val="24"/>
        </w:rPr>
        <w:t xml:space="preserve">past three months. </w:t>
      </w:r>
      <w:del w:id="1076" w:author="Author">
        <w:r w:rsidRPr="0071503D" w:rsidDel="002F6A1B">
          <w:rPr>
            <w:rFonts w:asciiTheme="majorBidi" w:hAnsiTheme="majorBidi" w:cstheme="majorBidi"/>
            <w:sz w:val="24"/>
          </w:rPr>
          <w:delText xml:space="preserve">During </w:delText>
        </w:r>
      </w:del>
      <w:ins w:id="1077" w:author="Author">
        <w:r w:rsidR="002F6A1B" w:rsidRPr="0071503D">
          <w:rPr>
            <w:rFonts w:asciiTheme="majorBidi" w:hAnsiTheme="majorBidi" w:cstheme="majorBidi"/>
            <w:sz w:val="24"/>
          </w:rPr>
          <w:t xml:space="preserve">At </w:t>
        </w:r>
      </w:ins>
      <w:r w:rsidRPr="0071503D">
        <w:rPr>
          <w:rFonts w:asciiTheme="majorBidi" w:hAnsiTheme="majorBidi" w:cstheme="majorBidi"/>
          <w:sz w:val="24"/>
        </w:rPr>
        <w:t>the time</w:t>
      </w:r>
      <w:del w:id="1078" w:author="Author">
        <w:r w:rsidRPr="0071503D" w:rsidDel="002F6A1B">
          <w:rPr>
            <w:rFonts w:asciiTheme="majorBidi" w:hAnsiTheme="majorBidi" w:cstheme="majorBidi"/>
            <w:sz w:val="24"/>
          </w:rPr>
          <w:delText xml:space="preserve"> when</w:delText>
        </w:r>
      </w:del>
      <w:r w:rsidRPr="0071503D">
        <w:rPr>
          <w:rFonts w:asciiTheme="majorBidi" w:hAnsiTheme="majorBidi" w:cstheme="majorBidi"/>
          <w:sz w:val="24"/>
        </w:rPr>
        <w:t xml:space="preserve"> the study</w:t>
      </w:r>
      <w:del w:id="1079" w:author="Author">
        <w:r w:rsidRPr="0071503D" w:rsidDel="002F6A1B">
          <w:rPr>
            <w:rFonts w:asciiTheme="majorBidi" w:hAnsiTheme="majorBidi" w:cstheme="majorBidi"/>
            <w:sz w:val="24"/>
          </w:rPr>
          <w:delText>’s</w:delText>
        </w:r>
      </w:del>
      <w:r w:rsidRPr="0071503D">
        <w:rPr>
          <w:rFonts w:asciiTheme="majorBidi" w:hAnsiTheme="majorBidi" w:cstheme="majorBidi"/>
          <w:sz w:val="24"/>
        </w:rPr>
        <w:t xml:space="preserve"> interviews were </w:t>
      </w:r>
      <w:ins w:id="1080" w:author="Author">
        <w:r w:rsidR="002F6A1B" w:rsidRPr="0071503D">
          <w:rPr>
            <w:rFonts w:asciiTheme="majorBidi" w:hAnsiTheme="majorBidi" w:cstheme="majorBidi"/>
            <w:sz w:val="24"/>
          </w:rPr>
          <w:t xml:space="preserve">being </w:t>
        </w:r>
      </w:ins>
      <w:r w:rsidRPr="0071503D">
        <w:rPr>
          <w:rFonts w:asciiTheme="majorBidi" w:hAnsiTheme="majorBidi" w:cstheme="majorBidi"/>
          <w:sz w:val="24"/>
        </w:rPr>
        <w:t xml:space="preserve">conducted, </w:t>
      </w:r>
      <w:ins w:id="1081" w:author="Author">
        <w:r w:rsidR="002F6A1B" w:rsidRPr="0071503D">
          <w:rPr>
            <w:rFonts w:asciiTheme="majorBidi" w:hAnsiTheme="majorBidi" w:cstheme="majorBidi"/>
            <w:sz w:val="24"/>
          </w:rPr>
          <w:t xml:space="preserve">the </w:t>
        </w:r>
      </w:ins>
      <w:r w:rsidRPr="0071503D">
        <w:rPr>
          <w:rFonts w:asciiTheme="majorBidi" w:hAnsiTheme="majorBidi" w:cstheme="majorBidi"/>
          <w:sz w:val="24"/>
        </w:rPr>
        <w:t>reasons why the HbA1</w:t>
      </w:r>
      <w:ins w:id="1082" w:author="Author">
        <w:r w:rsidR="008646E2" w:rsidRPr="0071503D">
          <w:rPr>
            <w:rFonts w:asciiTheme="majorBidi" w:hAnsiTheme="majorBidi" w:cstheme="majorBidi"/>
            <w:sz w:val="24"/>
          </w:rPr>
          <w:t>c</w:t>
        </w:r>
      </w:ins>
      <w:del w:id="1083" w:author="Author">
        <w:r w:rsidRPr="0071503D" w:rsidDel="008646E2">
          <w:rPr>
            <w:rFonts w:asciiTheme="majorBidi" w:hAnsiTheme="majorBidi" w:cstheme="majorBidi"/>
            <w:sz w:val="24"/>
          </w:rPr>
          <w:delText>C</w:delText>
        </w:r>
      </w:del>
      <w:r w:rsidRPr="0071503D">
        <w:rPr>
          <w:rFonts w:asciiTheme="majorBidi" w:hAnsiTheme="majorBidi" w:cstheme="majorBidi"/>
          <w:sz w:val="24"/>
        </w:rPr>
        <w:t xml:space="preserve"> test was less commonly used in CHCs were </w:t>
      </w:r>
      <w:ins w:id="1084" w:author="Author">
        <w:r w:rsidR="002F6A1B" w:rsidRPr="0071503D">
          <w:rPr>
            <w:rFonts w:asciiTheme="majorBidi" w:hAnsiTheme="majorBidi" w:cstheme="majorBidi"/>
            <w:sz w:val="24"/>
          </w:rPr>
          <w:t xml:space="preserve">the </w:t>
        </w:r>
      </w:ins>
      <w:r w:rsidRPr="0071503D">
        <w:rPr>
          <w:rFonts w:asciiTheme="majorBidi" w:hAnsiTheme="majorBidi" w:cstheme="majorBidi"/>
          <w:sz w:val="24"/>
        </w:rPr>
        <w:t>costs of implementation</w:t>
      </w:r>
      <w:del w:id="1085" w:author="Author">
        <w:r w:rsidRPr="0071503D" w:rsidDel="002F6A1B">
          <w:rPr>
            <w:rFonts w:asciiTheme="majorBidi" w:hAnsiTheme="majorBidi" w:cstheme="majorBidi"/>
            <w:sz w:val="24"/>
          </w:rPr>
          <w:delText>,</w:delText>
        </w:r>
      </w:del>
      <w:r w:rsidRPr="0071503D">
        <w:rPr>
          <w:rFonts w:asciiTheme="majorBidi" w:hAnsiTheme="majorBidi" w:cstheme="majorBidi"/>
          <w:sz w:val="24"/>
        </w:rPr>
        <w:t xml:space="preserve"> and the costs of testing </w:t>
      </w:r>
      <w:del w:id="1086" w:author="Author">
        <w:r w:rsidRPr="0071503D" w:rsidDel="008753CC">
          <w:rPr>
            <w:rFonts w:asciiTheme="majorBidi" w:hAnsiTheme="majorBidi" w:cstheme="majorBidi"/>
            <w:sz w:val="24"/>
          </w:rPr>
          <w:delText xml:space="preserve">for </w:delText>
        </w:r>
      </w:del>
      <w:ins w:id="1087" w:author="Author">
        <w:r w:rsidR="008753CC">
          <w:rPr>
            <w:rFonts w:asciiTheme="majorBidi" w:hAnsiTheme="majorBidi" w:cstheme="majorBidi"/>
            <w:sz w:val="24"/>
          </w:rPr>
          <w:t>incurred by</w:t>
        </w:r>
        <w:r w:rsidR="008753CC" w:rsidRPr="0071503D">
          <w:rPr>
            <w:rFonts w:asciiTheme="majorBidi" w:hAnsiTheme="majorBidi" w:cstheme="majorBidi"/>
            <w:sz w:val="24"/>
          </w:rPr>
          <w:t xml:space="preserve"> </w:t>
        </w:r>
      </w:ins>
      <w:r w:rsidRPr="0071503D">
        <w:rPr>
          <w:rFonts w:asciiTheme="majorBidi" w:hAnsiTheme="majorBidi" w:cstheme="majorBidi"/>
          <w:sz w:val="24"/>
        </w:rPr>
        <w:t>patients</w:t>
      </w:r>
      <w:ins w:id="1088" w:author="Author">
        <w:r w:rsidR="002F6A1B" w:rsidRPr="0071503D">
          <w:rPr>
            <w:rFonts w:asciiTheme="majorBidi" w:hAnsiTheme="majorBidi" w:cstheme="majorBidi"/>
            <w:sz w:val="24"/>
          </w:rPr>
          <w:t>,</w:t>
        </w:r>
      </w:ins>
      <w:r w:rsidRPr="0071503D">
        <w:rPr>
          <w:rFonts w:asciiTheme="majorBidi" w:hAnsiTheme="majorBidi" w:cstheme="majorBidi"/>
          <w:sz w:val="24"/>
        </w:rPr>
        <w:t xml:space="preserve"> which are partially reimbursed.</w:t>
      </w:r>
    </w:p>
    <w:p w14:paraId="712CCA06" w14:textId="6BD0D988" w:rsidR="00052BD0" w:rsidRPr="0071503D" w:rsidRDefault="00052BD0" w:rsidP="00EB7399">
      <w:pPr>
        <w:spacing w:line="360" w:lineRule="auto"/>
        <w:ind w:left="720"/>
        <w:rPr>
          <w:rFonts w:asciiTheme="majorBidi" w:hAnsiTheme="majorBidi" w:cstheme="majorBidi"/>
          <w:i/>
          <w:iCs/>
          <w:sz w:val="24"/>
          <w:lang w:bidi="he-IL"/>
        </w:rPr>
      </w:pP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We require everyone to do it [HbA1c] in principle every year. However, HbA1c testing is more expensive. It costs about </w:t>
      </w:r>
      <w:del w:id="1089" w:author="Author">
        <w:r w:rsidRPr="0071503D" w:rsidDel="002F6A1B">
          <w:rPr>
            <w:rFonts w:asciiTheme="majorBidi" w:hAnsiTheme="majorBidi" w:cstheme="majorBidi"/>
            <w:i/>
            <w:iCs/>
            <w:sz w:val="24"/>
            <w:lang w:bidi="he-IL"/>
          </w:rPr>
          <w:delText xml:space="preserve">sixty </w:delText>
        </w:r>
      </w:del>
      <w:ins w:id="1090" w:author="Author">
        <w:r w:rsidR="002F6A1B" w:rsidRPr="0071503D">
          <w:rPr>
            <w:rFonts w:asciiTheme="majorBidi" w:hAnsiTheme="majorBidi" w:cstheme="majorBidi"/>
            <w:i/>
            <w:iCs/>
            <w:sz w:val="24"/>
            <w:lang w:bidi="he-IL"/>
          </w:rPr>
          <w:t xml:space="preserve">60 </w:t>
        </w:r>
      </w:ins>
      <w:r w:rsidRPr="0071503D">
        <w:rPr>
          <w:rFonts w:asciiTheme="majorBidi" w:hAnsiTheme="majorBidi" w:cstheme="majorBidi"/>
          <w:i/>
          <w:iCs/>
          <w:sz w:val="24"/>
          <w:lang w:bidi="he-IL"/>
        </w:rPr>
        <w:t xml:space="preserve">yuan for a test, while doing </w:t>
      </w:r>
      <w:ins w:id="1091" w:author="Author">
        <w:r w:rsidR="009B6E3B">
          <w:rPr>
            <w:rFonts w:asciiTheme="majorBidi" w:hAnsiTheme="majorBidi" w:cstheme="majorBidi"/>
            <w:i/>
            <w:iCs/>
            <w:sz w:val="24"/>
            <w:lang w:bidi="he-IL"/>
          </w:rPr>
          <w:t>one for</w:t>
        </w:r>
      </w:ins>
      <w:del w:id="1092" w:author="Author">
        <w:r w:rsidRPr="0071503D" w:rsidDel="009B6E3B">
          <w:rPr>
            <w:rFonts w:asciiTheme="majorBidi" w:hAnsiTheme="majorBidi" w:cstheme="majorBidi"/>
            <w:i/>
            <w:iCs/>
            <w:sz w:val="24"/>
            <w:lang w:bidi="he-IL"/>
          </w:rPr>
          <w:delText>a</w:delText>
        </w:r>
      </w:del>
      <w:r w:rsidRPr="0071503D">
        <w:rPr>
          <w:rFonts w:asciiTheme="majorBidi" w:hAnsiTheme="majorBidi" w:cstheme="majorBidi"/>
          <w:i/>
          <w:iCs/>
          <w:sz w:val="24"/>
          <w:lang w:bidi="he-IL"/>
        </w:rPr>
        <w:t xml:space="preserve"> blood sugar is</w:t>
      </w:r>
      <w:del w:id="1093" w:author="Author">
        <w:r w:rsidRPr="0071503D" w:rsidDel="009B6E3B">
          <w:rPr>
            <w:rFonts w:asciiTheme="majorBidi" w:hAnsiTheme="majorBidi" w:cstheme="majorBidi"/>
            <w:i/>
            <w:iCs/>
            <w:sz w:val="24"/>
            <w:lang w:bidi="he-IL"/>
          </w:rPr>
          <w:delText xml:space="preserve"> for</w:delText>
        </w:r>
      </w:del>
      <w:r w:rsidRPr="0071503D">
        <w:rPr>
          <w:rFonts w:asciiTheme="majorBidi" w:hAnsiTheme="majorBidi" w:cstheme="majorBidi"/>
          <w:i/>
          <w:iCs/>
          <w:sz w:val="24"/>
          <w:lang w:bidi="he-IL"/>
        </w:rPr>
        <w:t xml:space="preserve"> </w:t>
      </w:r>
      <w:del w:id="1094" w:author="Author">
        <w:r w:rsidRPr="0071503D" w:rsidDel="002F6A1B">
          <w:rPr>
            <w:rFonts w:asciiTheme="majorBidi" w:hAnsiTheme="majorBidi" w:cstheme="majorBidi"/>
            <w:i/>
            <w:iCs/>
            <w:sz w:val="24"/>
            <w:lang w:bidi="he-IL"/>
          </w:rPr>
          <w:delText xml:space="preserve">five </w:delText>
        </w:r>
      </w:del>
      <w:ins w:id="1095" w:author="Author">
        <w:r w:rsidR="002F6A1B" w:rsidRPr="0071503D">
          <w:rPr>
            <w:rFonts w:asciiTheme="majorBidi" w:hAnsiTheme="majorBidi" w:cstheme="majorBidi"/>
            <w:i/>
            <w:iCs/>
            <w:sz w:val="24"/>
            <w:lang w:bidi="he-IL"/>
          </w:rPr>
          <w:t xml:space="preserve">5 </w:t>
        </w:r>
      </w:ins>
      <w:r w:rsidRPr="0071503D">
        <w:rPr>
          <w:rFonts w:asciiTheme="majorBidi" w:hAnsiTheme="majorBidi" w:cstheme="majorBidi"/>
          <w:i/>
          <w:iCs/>
          <w:sz w:val="24"/>
          <w:lang w:bidi="he-IL"/>
        </w:rPr>
        <w:t>yuan, so not everyone is willing to do HbA1c</w:t>
      </w:r>
      <w:r w:rsidR="00616BDF">
        <w:rPr>
          <w:rFonts w:asciiTheme="majorBidi" w:hAnsiTheme="majorBidi" w:cstheme="majorBidi"/>
          <w:i/>
          <w:iCs/>
          <w:sz w:val="24"/>
          <w:lang w:bidi="he-IL"/>
        </w:rPr>
        <w:t>.</w:t>
      </w:r>
      <w:r w:rsidRPr="00616BDF">
        <w:rPr>
          <w:rFonts w:asciiTheme="majorBidi" w:hAnsiTheme="majorBidi" w:cstheme="majorBidi"/>
          <w:sz w:val="24"/>
          <w:lang w:bidi="he-IL"/>
        </w:rPr>
        <w:t>”</w:t>
      </w:r>
      <w:r w:rsidRPr="0071503D">
        <w:rPr>
          <w:rFonts w:asciiTheme="majorBidi" w:hAnsiTheme="majorBidi" w:cstheme="majorBidi"/>
          <w:i/>
          <w:iCs/>
          <w:sz w:val="24"/>
          <w:lang w:bidi="he-IL"/>
        </w:rPr>
        <w:t xml:space="preserve"> </w:t>
      </w:r>
      <w:r w:rsidRPr="00616BDF">
        <w:rPr>
          <w:rFonts w:asciiTheme="majorBidi" w:hAnsiTheme="majorBidi" w:cstheme="majorBidi"/>
          <w:i/>
          <w:iCs/>
          <w:sz w:val="24"/>
          <w:lang w:bidi="he-IL"/>
        </w:rPr>
        <w:t>PM04</w:t>
      </w:r>
    </w:p>
    <w:p w14:paraId="5E4F46F5" w14:textId="77777777" w:rsidR="00052BD0" w:rsidRPr="0071503D" w:rsidRDefault="00052BD0" w:rsidP="00EB7399">
      <w:pPr>
        <w:spacing w:line="360" w:lineRule="auto"/>
        <w:ind w:left="720"/>
        <w:rPr>
          <w:rFonts w:asciiTheme="majorBidi" w:hAnsiTheme="majorBidi" w:cstheme="majorBidi"/>
          <w:i/>
          <w:iCs/>
          <w:sz w:val="24"/>
          <w:lang w:bidi="he-IL"/>
        </w:rPr>
      </w:pPr>
      <w:r w:rsidRPr="0071503D">
        <w:rPr>
          <w:rFonts w:asciiTheme="majorBidi" w:hAnsiTheme="majorBidi" w:cstheme="majorBidi"/>
          <w:i/>
          <w:iCs/>
          <w:sz w:val="24"/>
          <w:lang w:bidi="he-IL"/>
        </w:rPr>
        <w:t xml:space="preserve"> </w:t>
      </w:r>
      <w:r w:rsidRPr="00616BDF">
        <w:rPr>
          <w:rFonts w:asciiTheme="majorBidi" w:hAnsiTheme="majorBidi" w:cstheme="majorBidi"/>
          <w:sz w:val="24"/>
          <w:lang w:bidi="he-IL"/>
        </w:rPr>
        <w:t>“</w:t>
      </w:r>
      <w:r w:rsidRPr="0071503D">
        <w:rPr>
          <w:rFonts w:asciiTheme="majorBidi" w:hAnsiTheme="majorBidi" w:cstheme="majorBidi"/>
          <w:i/>
          <w:iCs/>
          <w:sz w:val="24"/>
          <w:lang w:bidi="he-IL"/>
        </w:rPr>
        <w:t>So now that I am discharged from the hospital, I plan to come here every year to do a comprehensive examination aiming to the symptoms of diabetes. Because CHC can’t do some exams, such as HbA1c. CHC can only prescribe common drugs and conduct routine tests.</w:t>
      </w:r>
      <w:r w:rsidRPr="00E91C5C">
        <w:rPr>
          <w:rFonts w:asciiTheme="majorBidi" w:hAnsiTheme="majorBidi" w:cstheme="majorBidi"/>
          <w:sz w:val="24"/>
          <w:lang w:bidi="he-IL"/>
          <w:rPrChange w:id="1096"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 xml:space="preserve"> </w:t>
      </w:r>
      <w:commentRangeStart w:id="1097"/>
      <w:r w:rsidRPr="0071503D">
        <w:rPr>
          <w:rFonts w:asciiTheme="majorBidi" w:hAnsiTheme="majorBidi" w:cstheme="majorBidi"/>
          <w:i/>
          <w:iCs/>
          <w:sz w:val="24"/>
          <w:lang w:bidi="he-IL"/>
        </w:rPr>
        <w:t>Patient, 77, m (P12)</w:t>
      </w:r>
      <w:commentRangeEnd w:id="1097"/>
      <w:r w:rsidR="008753CC">
        <w:rPr>
          <w:rStyle w:val="CommentReference"/>
        </w:rPr>
        <w:commentReference w:id="1097"/>
      </w:r>
    </w:p>
    <w:p w14:paraId="22620BBC" w14:textId="3D02D3BB"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To summarize, diabetes-associated hospitalizations are a worrisome outcome that </w:t>
      </w:r>
      <w:del w:id="1098" w:author="Author">
        <w:r w:rsidRPr="0071503D" w:rsidDel="002F6A1B">
          <w:rPr>
            <w:rFonts w:asciiTheme="majorBidi" w:hAnsiTheme="majorBidi" w:cstheme="majorBidi"/>
            <w:sz w:val="24"/>
          </w:rPr>
          <w:delText xml:space="preserve">inflicts </w:delText>
        </w:r>
      </w:del>
      <w:ins w:id="1099" w:author="Author">
        <w:r w:rsidR="008753CC">
          <w:rPr>
            <w:rFonts w:asciiTheme="majorBidi" w:hAnsiTheme="majorBidi" w:cstheme="majorBidi"/>
            <w:sz w:val="24"/>
          </w:rPr>
          <w:t xml:space="preserve">can </w:t>
        </w:r>
        <w:r w:rsidR="002F6A1B" w:rsidRPr="0071503D">
          <w:rPr>
            <w:rFonts w:asciiTheme="majorBidi" w:hAnsiTheme="majorBidi" w:cstheme="majorBidi"/>
            <w:sz w:val="24"/>
          </w:rPr>
          <w:t xml:space="preserve">incur </w:t>
        </w:r>
      </w:ins>
      <w:r w:rsidRPr="0071503D">
        <w:rPr>
          <w:rFonts w:asciiTheme="majorBidi" w:hAnsiTheme="majorBidi" w:cstheme="majorBidi"/>
          <w:sz w:val="24"/>
        </w:rPr>
        <w:t xml:space="preserve">high costs </w:t>
      </w:r>
      <w:del w:id="1100" w:author="Author">
        <w:r w:rsidRPr="0071503D" w:rsidDel="002F6A1B">
          <w:rPr>
            <w:rFonts w:asciiTheme="majorBidi" w:hAnsiTheme="majorBidi" w:cstheme="majorBidi"/>
            <w:sz w:val="24"/>
          </w:rPr>
          <w:delText xml:space="preserve">on </w:delText>
        </w:r>
      </w:del>
      <w:ins w:id="1101" w:author="Author">
        <w:r w:rsidR="002F6A1B" w:rsidRPr="0071503D">
          <w:rPr>
            <w:rFonts w:asciiTheme="majorBidi" w:hAnsiTheme="majorBidi" w:cstheme="majorBidi"/>
            <w:sz w:val="24"/>
          </w:rPr>
          <w:t xml:space="preserve">for </w:t>
        </w:r>
      </w:ins>
      <w:r w:rsidRPr="0071503D">
        <w:rPr>
          <w:rFonts w:asciiTheme="majorBidi" w:hAnsiTheme="majorBidi" w:cstheme="majorBidi"/>
          <w:sz w:val="24"/>
        </w:rPr>
        <w:t xml:space="preserve">the individual patient as well as insurers. Even though many episodes of hospitalization </w:t>
      </w:r>
      <w:del w:id="1102" w:author="Author">
        <w:r w:rsidRPr="0071503D" w:rsidDel="00830199">
          <w:rPr>
            <w:rFonts w:asciiTheme="majorBidi" w:hAnsiTheme="majorBidi" w:cstheme="majorBidi"/>
            <w:sz w:val="24"/>
          </w:rPr>
          <w:delText xml:space="preserve">can </w:delText>
        </w:r>
      </w:del>
      <w:ins w:id="1103" w:author="Author">
        <w:r w:rsidR="00830199" w:rsidRPr="0071503D">
          <w:rPr>
            <w:rFonts w:asciiTheme="majorBidi" w:hAnsiTheme="majorBidi" w:cstheme="majorBidi"/>
            <w:sz w:val="24"/>
          </w:rPr>
          <w:t xml:space="preserve">could </w:t>
        </w:r>
      </w:ins>
      <w:r w:rsidRPr="0071503D">
        <w:rPr>
          <w:rFonts w:asciiTheme="majorBidi" w:hAnsiTheme="majorBidi" w:cstheme="majorBidi"/>
          <w:sz w:val="24"/>
        </w:rPr>
        <w:t xml:space="preserve">be prevented </w:t>
      </w:r>
      <w:del w:id="1104" w:author="Author">
        <w:r w:rsidRPr="0071503D" w:rsidDel="00830199">
          <w:rPr>
            <w:rFonts w:asciiTheme="majorBidi" w:hAnsiTheme="majorBidi" w:cstheme="majorBidi"/>
            <w:sz w:val="24"/>
          </w:rPr>
          <w:delText xml:space="preserve">with </w:delText>
        </w:r>
      </w:del>
      <w:ins w:id="1105" w:author="Author">
        <w:r w:rsidR="00830199" w:rsidRPr="0071503D">
          <w:rPr>
            <w:rFonts w:asciiTheme="majorBidi" w:hAnsiTheme="majorBidi" w:cstheme="majorBidi"/>
            <w:sz w:val="24"/>
          </w:rPr>
          <w:t xml:space="preserve">by </w:t>
        </w:r>
      </w:ins>
      <w:r w:rsidRPr="0071503D">
        <w:rPr>
          <w:rFonts w:asciiTheme="majorBidi" w:hAnsiTheme="majorBidi" w:cstheme="majorBidi"/>
          <w:sz w:val="24"/>
        </w:rPr>
        <w:t xml:space="preserve">adequate glycemic control in the community setting, </w:t>
      </w:r>
      <w:ins w:id="1106"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under-financing of accurate tests limit</w:t>
      </w:r>
      <w:ins w:id="1107" w:author="Author">
        <w:r w:rsidR="00830199" w:rsidRPr="0071503D">
          <w:rPr>
            <w:rFonts w:asciiTheme="majorBidi" w:hAnsiTheme="majorBidi" w:cstheme="majorBidi"/>
            <w:sz w:val="24"/>
          </w:rPr>
          <w:t>s</w:t>
        </w:r>
      </w:ins>
      <w:r w:rsidRPr="0071503D">
        <w:rPr>
          <w:rFonts w:asciiTheme="majorBidi" w:hAnsiTheme="majorBidi" w:cstheme="majorBidi"/>
          <w:sz w:val="24"/>
        </w:rPr>
        <w:t xml:space="preserve"> family doctors</w:t>
      </w:r>
      <w:r w:rsidR="006842D1" w:rsidRPr="0071503D">
        <w:rPr>
          <w:rFonts w:asciiTheme="majorBidi" w:hAnsiTheme="majorBidi" w:cstheme="majorBidi"/>
          <w:sz w:val="24"/>
        </w:rPr>
        <w:t>’</w:t>
      </w:r>
      <w:r w:rsidRPr="0071503D">
        <w:rPr>
          <w:rFonts w:asciiTheme="majorBidi" w:hAnsiTheme="majorBidi" w:cstheme="majorBidi"/>
          <w:sz w:val="24"/>
        </w:rPr>
        <w:t xml:space="preserve"> ability to improve </w:t>
      </w:r>
      <w:commentRangeStart w:id="1108"/>
      <w:r w:rsidRPr="0071503D">
        <w:rPr>
          <w:rFonts w:asciiTheme="majorBidi" w:hAnsiTheme="majorBidi" w:cstheme="majorBidi"/>
          <w:sz w:val="24"/>
        </w:rPr>
        <w:t>quality</w:t>
      </w:r>
      <w:commentRangeEnd w:id="1108"/>
      <w:r w:rsidR="00830199" w:rsidRPr="0071503D">
        <w:rPr>
          <w:rStyle w:val="CommentReference"/>
        </w:rPr>
        <w:commentReference w:id="1108"/>
      </w:r>
      <w:r w:rsidRPr="0071503D">
        <w:rPr>
          <w:rFonts w:asciiTheme="majorBidi" w:hAnsiTheme="majorBidi" w:cstheme="majorBidi"/>
          <w:sz w:val="24"/>
        </w:rPr>
        <w:t>.</w:t>
      </w:r>
    </w:p>
    <w:p w14:paraId="2668DFE6" w14:textId="77777777" w:rsidR="00052BD0" w:rsidRPr="0071503D" w:rsidRDefault="00052BD0" w:rsidP="00EB7399">
      <w:pPr>
        <w:spacing w:line="360" w:lineRule="auto"/>
        <w:rPr>
          <w:rFonts w:asciiTheme="majorBidi" w:hAnsiTheme="majorBidi" w:cstheme="majorBidi"/>
          <w:sz w:val="24"/>
        </w:rPr>
      </w:pPr>
    </w:p>
    <w:p w14:paraId="206241AA" w14:textId="77777777" w:rsidR="00052BD0" w:rsidRPr="0071503D" w:rsidRDefault="00052BD0" w:rsidP="00EB7399">
      <w:pPr>
        <w:spacing w:line="360" w:lineRule="auto"/>
        <w:rPr>
          <w:rFonts w:asciiTheme="majorBidi" w:hAnsiTheme="majorBidi" w:cstheme="majorBidi"/>
          <w:b/>
          <w:bCs/>
          <w:sz w:val="24"/>
          <w:lang w:bidi="he-IL"/>
        </w:rPr>
      </w:pPr>
      <w:r w:rsidRPr="0071503D">
        <w:rPr>
          <w:rFonts w:asciiTheme="majorBidi" w:hAnsiTheme="majorBidi" w:cstheme="majorBidi"/>
          <w:b/>
          <w:bCs/>
          <w:sz w:val="24"/>
          <w:lang w:bidi="he-IL"/>
        </w:rPr>
        <w:t>Key barriers and facilitators</w:t>
      </w:r>
    </w:p>
    <w:p w14:paraId="747DD8B1" w14:textId="41359C7C"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The main facilitators and barriers to the implementation of quality measurement in </w:t>
      </w:r>
      <w:commentRangeStart w:id="1109"/>
      <w:r w:rsidRPr="0071503D">
        <w:rPr>
          <w:rFonts w:asciiTheme="majorBidi" w:hAnsiTheme="majorBidi" w:cstheme="majorBidi"/>
          <w:sz w:val="24"/>
        </w:rPr>
        <w:t>primary diabetes care</w:t>
      </w:r>
      <w:commentRangeEnd w:id="1109"/>
      <w:r w:rsidR="00830199" w:rsidRPr="0071503D">
        <w:rPr>
          <w:rStyle w:val="CommentReference"/>
        </w:rPr>
        <w:commentReference w:id="1109"/>
      </w:r>
      <w:r w:rsidRPr="0071503D">
        <w:rPr>
          <w:rFonts w:asciiTheme="majorBidi" w:hAnsiTheme="majorBidi" w:cstheme="majorBidi"/>
          <w:sz w:val="24"/>
        </w:rPr>
        <w:t xml:space="preserve"> in Shanghai are summarized in </w:t>
      </w:r>
      <w:r w:rsidR="00423DC1" w:rsidRPr="0071503D">
        <w:rPr>
          <w:rFonts w:asciiTheme="majorBidi" w:hAnsiTheme="majorBidi" w:cstheme="majorBidi"/>
          <w:sz w:val="24"/>
        </w:rPr>
        <w:t>appendix 3</w:t>
      </w:r>
      <w:r w:rsidRPr="0071503D">
        <w:rPr>
          <w:rFonts w:asciiTheme="majorBidi" w:hAnsiTheme="majorBidi" w:cstheme="majorBidi"/>
          <w:sz w:val="24"/>
        </w:rPr>
        <w:t xml:space="preserve">. Notably, indicators were uniformly implemented via a top-down process, with daily monitoring of family doctors’ work and pay-for-performance incentives for attaining national and local </w:t>
      </w:r>
      <w:commentRangeStart w:id="1110"/>
      <w:r w:rsidRPr="0071503D">
        <w:rPr>
          <w:rFonts w:asciiTheme="majorBidi" w:hAnsiTheme="majorBidi" w:cstheme="majorBidi"/>
          <w:sz w:val="24"/>
        </w:rPr>
        <w:t>goals</w:t>
      </w:r>
      <w:commentRangeEnd w:id="1110"/>
      <w:r w:rsidR="00830199" w:rsidRPr="0071503D">
        <w:rPr>
          <w:rStyle w:val="CommentReference"/>
        </w:rPr>
        <w:commentReference w:id="1110"/>
      </w:r>
      <w:r w:rsidRPr="0071503D">
        <w:rPr>
          <w:rFonts w:asciiTheme="majorBidi" w:hAnsiTheme="majorBidi" w:cstheme="majorBidi"/>
          <w:sz w:val="24"/>
        </w:rPr>
        <w:t>. While</w:t>
      </w:r>
      <w:ins w:id="1111" w:author="Author">
        <w:r w:rsidR="00830199" w:rsidRPr="0071503D">
          <w:rPr>
            <w:rFonts w:asciiTheme="majorBidi" w:hAnsiTheme="majorBidi" w:cstheme="majorBidi"/>
            <w:sz w:val="24"/>
          </w:rPr>
          <w:t xml:space="preserve"> the</w:t>
        </w:r>
      </w:ins>
      <w:r w:rsidRPr="0071503D">
        <w:rPr>
          <w:rFonts w:asciiTheme="majorBidi" w:hAnsiTheme="majorBidi" w:cstheme="majorBidi"/>
          <w:sz w:val="24"/>
        </w:rPr>
        <w:t xml:space="preserve"> patients interviewed had an initial preference to directly seek tertiary</w:t>
      </w:r>
      <w:del w:id="1112" w:author="Author">
        <w:r w:rsidRPr="0071503D" w:rsidDel="00830199">
          <w:rPr>
            <w:rFonts w:asciiTheme="majorBidi" w:hAnsiTheme="majorBidi" w:cstheme="majorBidi"/>
            <w:sz w:val="24"/>
          </w:rPr>
          <w:delText>-</w:delText>
        </w:r>
      </w:del>
      <w:r w:rsidRPr="0071503D">
        <w:rPr>
          <w:rFonts w:asciiTheme="majorBidi" w:hAnsiTheme="majorBidi" w:cstheme="majorBidi"/>
          <w:sz w:val="24"/>
        </w:rPr>
        <w:t xml:space="preserve"> rather than primary</w:t>
      </w:r>
      <w:del w:id="1113" w:author="Author">
        <w:r w:rsidRPr="0071503D" w:rsidDel="00830199">
          <w:rPr>
            <w:rFonts w:asciiTheme="majorBidi" w:hAnsiTheme="majorBidi" w:cstheme="majorBidi"/>
            <w:sz w:val="24"/>
          </w:rPr>
          <w:delText>-</w:delText>
        </w:r>
      </w:del>
      <w:r w:rsidRPr="0071503D">
        <w:rPr>
          <w:rFonts w:asciiTheme="majorBidi" w:hAnsiTheme="majorBidi" w:cstheme="majorBidi"/>
          <w:sz w:val="24"/>
        </w:rPr>
        <w:t xml:space="preserve"> care, we found that CHCs have improved at addressing </w:t>
      </w:r>
      <w:ins w:id="1114" w:author="Author">
        <w:r w:rsidR="00830199" w:rsidRPr="0071503D">
          <w:rPr>
            <w:rFonts w:asciiTheme="majorBidi" w:hAnsiTheme="majorBidi" w:cstheme="majorBidi"/>
            <w:sz w:val="24"/>
          </w:rPr>
          <w:t>patients’</w:t>
        </w:r>
      </w:ins>
      <w:del w:id="1115" w:author="Author">
        <w:r w:rsidRPr="0071503D" w:rsidDel="00830199">
          <w:rPr>
            <w:rFonts w:asciiTheme="majorBidi" w:hAnsiTheme="majorBidi" w:cstheme="majorBidi"/>
            <w:sz w:val="24"/>
          </w:rPr>
          <w:delText>their</w:delText>
        </w:r>
      </w:del>
      <w:r w:rsidRPr="0071503D">
        <w:rPr>
          <w:rFonts w:asciiTheme="majorBidi" w:hAnsiTheme="majorBidi" w:cstheme="majorBidi"/>
          <w:sz w:val="24"/>
        </w:rPr>
        <w:t xml:space="preserve"> needs and </w:t>
      </w:r>
      <w:ins w:id="1116" w:author="Author">
        <w:r w:rsidR="00830199" w:rsidRPr="0071503D">
          <w:rPr>
            <w:rFonts w:asciiTheme="majorBidi" w:hAnsiTheme="majorBidi" w:cstheme="majorBidi"/>
            <w:sz w:val="24"/>
          </w:rPr>
          <w:t xml:space="preserve">that </w:t>
        </w:r>
      </w:ins>
      <w:r w:rsidR="00FA4A5F" w:rsidRPr="0071503D">
        <w:rPr>
          <w:rFonts w:asciiTheme="majorBidi" w:hAnsiTheme="majorBidi" w:cstheme="majorBidi"/>
          <w:sz w:val="24"/>
        </w:rPr>
        <w:t xml:space="preserve">some </w:t>
      </w:r>
      <w:r w:rsidRPr="0071503D">
        <w:rPr>
          <w:rFonts w:asciiTheme="majorBidi" w:hAnsiTheme="majorBidi" w:cstheme="majorBidi"/>
          <w:sz w:val="24"/>
        </w:rPr>
        <w:t xml:space="preserve">patients </w:t>
      </w:r>
      <w:ins w:id="1117" w:author="Author">
        <w:r w:rsidR="00830199" w:rsidRPr="0071503D">
          <w:rPr>
            <w:rFonts w:asciiTheme="majorBidi" w:hAnsiTheme="majorBidi" w:cstheme="majorBidi"/>
            <w:sz w:val="24"/>
          </w:rPr>
          <w:t xml:space="preserve">are </w:t>
        </w:r>
      </w:ins>
      <w:r w:rsidRPr="0071503D">
        <w:rPr>
          <w:rFonts w:asciiTheme="majorBidi" w:hAnsiTheme="majorBidi" w:cstheme="majorBidi"/>
          <w:sz w:val="24"/>
        </w:rPr>
        <w:t xml:space="preserve">gradually </w:t>
      </w:r>
      <w:del w:id="1118" w:author="Author">
        <w:r w:rsidRPr="0071503D" w:rsidDel="00830199">
          <w:rPr>
            <w:rFonts w:asciiTheme="majorBidi" w:hAnsiTheme="majorBidi" w:cstheme="majorBidi"/>
            <w:sz w:val="24"/>
          </w:rPr>
          <w:lastRenderedPageBreak/>
          <w:delText xml:space="preserve">established </w:delText>
        </w:r>
      </w:del>
      <w:ins w:id="1119" w:author="Author">
        <w:r w:rsidR="00830199" w:rsidRPr="0071503D">
          <w:rPr>
            <w:rFonts w:asciiTheme="majorBidi" w:hAnsiTheme="majorBidi" w:cstheme="majorBidi"/>
            <w:sz w:val="24"/>
          </w:rPr>
          <w:t xml:space="preserve">establishing </w:t>
        </w:r>
      </w:ins>
      <w:r w:rsidRPr="0071503D">
        <w:rPr>
          <w:rFonts w:asciiTheme="majorBidi" w:hAnsiTheme="majorBidi" w:cstheme="majorBidi"/>
          <w:sz w:val="24"/>
        </w:rPr>
        <w:t>trusting and continuous relationship</w:t>
      </w:r>
      <w:ins w:id="1120" w:author="Author">
        <w:r w:rsidR="00830199" w:rsidRPr="0071503D">
          <w:rPr>
            <w:rFonts w:asciiTheme="majorBidi" w:hAnsiTheme="majorBidi" w:cstheme="majorBidi"/>
            <w:sz w:val="24"/>
          </w:rPr>
          <w:t>s</w:t>
        </w:r>
      </w:ins>
      <w:r w:rsidRPr="0071503D">
        <w:rPr>
          <w:rFonts w:asciiTheme="majorBidi" w:hAnsiTheme="majorBidi" w:cstheme="majorBidi"/>
          <w:sz w:val="24"/>
        </w:rPr>
        <w:t xml:space="preserve"> with their family doctors. </w:t>
      </w:r>
    </w:p>
    <w:p w14:paraId="1AEEF883" w14:textId="10E45A04"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Key barriers found in our study include </w:t>
      </w:r>
      <w:ins w:id="1121"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exclusion of frontline clinicians from indicator planning,</w:t>
      </w:r>
      <w:ins w:id="1122" w:author="Author">
        <w:r w:rsidR="00830199" w:rsidRPr="0071503D">
          <w:rPr>
            <w:rFonts w:asciiTheme="majorBidi" w:hAnsiTheme="majorBidi" w:cstheme="majorBidi"/>
            <w:sz w:val="24"/>
          </w:rPr>
          <w:t xml:space="preserve"> a</w:t>
        </w:r>
      </w:ins>
      <w:r w:rsidRPr="0071503D">
        <w:rPr>
          <w:rFonts w:asciiTheme="majorBidi" w:hAnsiTheme="majorBidi" w:cstheme="majorBidi"/>
          <w:sz w:val="24"/>
        </w:rPr>
        <w:t xml:space="preserve"> lack of transparent reporting on </w:t>
      </w:r>
      <w:ins w:id="1123"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 xml:space="preserve">quality of care </w:t>
      </w:r>
      <w:del w:id="1124" w:author="Author">
        <w:r w:rsidRPr="0071503D" w:rsidDel="00830199">
          <w:rPr>
            <w:rFonts w:asciiTheme="majorBidi" w:hAnsiTheme="majorBidi" w:cstheme="majorBidi"/>
            <w:sz w:val="24"/>
          </w:rPr>
          <w:delText xml:space="preserve">to </w:delText>
        </w:r>
      </w:del>
      <w:r w:rsidRPr="0071503D">
        <w:rPr>
          <w:rFonts w:asciiTheme="majorBidi" w:hAnsiTheme="majorBidi" w:cstheme="majorBidi"/>
          <w:sz w:val="24"/>
        </w:rPr>
        <w:t>patients</w:t>
      </w:r>
      <w:ins w:id="1125" w:author="Author">
        <w:r w:rsidR="00830199" w:rsidRPr="0071503D">
          <w:rPr>
            <w:rFonts w:asciiTheme="majorBidi" w:hAnsiTheme="majorBidi" w:cstheme="majorBidi"/>
            <w:sz w:val="24"/>
          </w:rPr>
          <w:t xml:space="preserve"> receive,</w:t>
        </w:r>
      </w:ins>
      <w:r w:rsidRPr="0071503D">
        <w:rPr>
          <w:rFonts w:asciiTheme="majorBidi" w:hAnsiTheme="majorBidi" w:cstheme="majorBidi"/>
          <w:sz w:val="24"/>
        </w:rPr>
        <w:t xml:space="preserve"> and a rigid organizational culture that leaves little room for bottom-up feedback. </w:t>
      </w:r>
      <w:del w:id="1126" w:author="Author">
        <w:r w:rsidRPr="0071503D" w:rsidDel="00830199">
          <w:rPr>
            <w:rFonts w:asciiTheme="majorBidi" w:hAnsiTheme="majorBidi" w:cstheme="majorBidi"/>
            <w:sz w:val="24"/>
          </w:rPr>
          <w:delText xml:space="preserve">An </w:delText>
        </w:r>
      </w:del>
      <w:ins w:id="1127"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 xml:space="preserve">issue of false reporting </w:t>
      </w:r>
      <w:del w:id="1128" w:author="Author">
        <w:r w:rsidRPr="0071503D" w:rsidDel="00830199">
          <w:rPr>
            <w:rFonts w:asciiTheme="majorBidi" w:hAnsiTheme="majorBidi" w:cstheme="majorBidi"/>
            <w:sz w:val="24"/>
          </w:rPr>
          <w:delText xml:space="preserve">rose </w:delText>
        </w:r>
      </w:del>
      <w:ins w:id="1129" w:author="Author">
        <w:r w:rsidR="00830199" w:rsidRPr="0071503D">
          <w:rPr>
            <w:rFonts w:asciiTheme="majorBidi" w:hAnsiTheme="majorBidi" w:cstheme="majorBidi"/>
            <w:sz w:val="24"/>
          </w:rPr>
          <w:t xml:space="preserve">arose </w:t>
        </w:r>
      </w:ins>
      <w:r w:rsidRPr="0071503D">
        <w:rPr>
          <w:rFonts w:asciiTheme="majorBidi" w:hAnsiTheme="majorBidi" w:cstheme="majorBidi"/>
          <w:sz w:val="24"/>
        </w:rPr>
        <w:t xml:space="preserve">in some cases, particularly where </w:t>
      </w:r>
      <w:ins w:id="1130"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 xml:space="preserve">required thresholds were perceived to be beyond </w:t>
      </w:r>
      <w:ins w:id="1131" w:author="Author">
        <w:r w:rsidR="00830199" w:rsidRPr="0071503D">
          <w:rPr>
            <w:rFonts w:asciiTheme="majorBidi" w:hAnsiTheme="majorBidi" w:cstheme="majorBidi"/>
            <w:sz w:val="24"/>
          </w:rPr>
          <w:t xml:space="preserve">the reach of </w:t>
        </w:r>
      </w:ins>
      <w:r w:rsidRPr="0071503D">
        <w:rPr>
          <w:rFonts w:asciiTheme="majorBidi" w:hAnsiTheme="majorBidi" w:cstheme="majorBidi"/>
          <w:sz w:val="24"/>
        </w:rPr>
        <w:t>family doctors</w:t>
      </w:r>
      <w:del w:id="1132" w:author="Author">
        <w:r w:rsidRPr="0071503D" w:rsidDel="00830199">
          <w:rPr>
            <w:rFonts w:asciiTheme="majorBidi" w:hAnsiTheme="majorBidi" w:cstheme="majorBidi"/>
            <w:sz w:val="24"/>
          </w:rPr>
          <w:delText>’ reach</w:delText>
        </w:r>
      </w:del>
      <w:r w:rsidRPr="0071503D">
        <w:rPr>
          <w:rFonts w:asciiTheme="majorBidi" w:hAnsiTheme="majorBidi" w:cstheme="majorBidi"/>
          <w:sz w:val="24"/>
        </w:rPr>
        <w:t xml:space="preserve">. </w:t>
      </w:r>
      <w:del w:id="1133" w:author="Author">
        <w:r w:rsidRPr="0071503D" w:rsidDel="008753CC">
          <w:rPr>
            <w:rFonts w:asciiTheme="majorBidi" w:hAnsiTheme="majorBidi" w:cstheme="majorBidi"/>
            <w:sz w:val="24"/>
          </w:rPr>
          <w:delText>Also</w:delText>
        </w:r>
      </w:del>
      <w:ins w:id="1134" w:author="Author">
        <w:r w:rsidR="008753CC">
          <w:rPr>
            <w:rFonts w:asciiTheme="majorBidi" w:hAnsiTheme="majorBidi" w:cstheme="majorBidi"/>
            <w:sz w:val="24"/>
          </w:rPr>
          <w:t>Additionally</w:t>
        </w:r>
      </w:ins>
      <w:r w:rsidRPr="0071503D">
        <w:rPr>
          <w:rFonts w:asciiTheme="majorBidi" w:hAnsiTheme="majorBidi" w:cstheme="majorBidi"/>
          <w:sz w:val="24"/>
        </w:rPr>
        <w:t xml:space="preserve">, current indicators are </w:t>
      </w:r>
      <w:del w:id="1135" w:author="Author">
        <w:r w:rsidRPr="0071503D" w:rsidDel="00830199">
          <w:rPr>
            <w:rFonts w:asciiTheme="majorBidi" w:hAnsiTheme="majorBidi" w:cstheme="majorBidi"/>
            <w:sz w:val="24"/>
          </w:rPr>
          <w:delText xml:space="preserve">unadjusted </w:delText>
        </w:r>
      </w:del>
      <w:ins w:id="1136" w:author="Author">
        <w:r w:rsidR="00830199" w:rsidRPr="0071503D">
          <w:rPr>
            <w:rFonts w:asciiTheme="majorBidi" w:hAnsiTheme="majorBidi" w:cstheme="majorBidi"/>
            <w:sz w:val="24"/>
          </w:rPr>
          <w:t xml:space="preserve">not adjusted </w:t>
        </w:r>
      </w:ins>
      <w:r w:rsidRPr="0071503D">
        <w:rPr>
          <w:rFonts w:asciiTheme="majorBidi" w:hAnsiTheme="majorBidi" w:cstheme="majorBidi"/>
          <w:sz w:val="24"/>
        </w:rPr>
        <w:t>to patients</w:t>
      </w:r>
      <w:ins w:id="1137" w:author="Author">
        <w:r w:rsidR="00830199" w:rsidRPr="0071503D">
          <w:rPr>
            <w:rFonts w:asciiTheme="majorBidi" w:hAnsiTheme="majorBidi" w:cstheme="majorBidi"/>
            <w:sz w:val="24"/>
          </w:rPr>
          <w:t>’</w:t>
        </w:r>
      </w:ins>
      <w:r w:rsidRPr="0071503D">
        <w:rPr>
          <w:rFonts w:asciiTheme="majorBidi" w:hAnsiTheme="majorBidi" w:cstheme="majorBidi"/>
          <w:sz w:val="24"/>
        </w:rPr>
        <w:t xml:space="preserve"> social-demographic characteristics. Stakeholders also noted that further government investment is required to improve </w:t>
      </w:r>
      <w:del w:id="1138" w:author="Author">
        <w:r w:rsidRPr="0071503D" w:rsidDel="00830199">
          <w:rPr>
            <w:rFonts w:asciiTheme="majorBidi" w:hAnsiTheme="majorBidi" w:cstheme="majorBidi"/>
            <w:sz w:val="24"/>
          </w:rPr>
          <w:delText>indicators</w:delText>
        </w:r>
        <w:r w:rsidR="00C42CF4" w:rsidRPr="0071503D" w:rsidDel="00830199">
          <w:rPr>
            <w:rFonts w:asciiTheme="majorBidi" w:hAnsiTheme="majorBidi" w:cstheme="majorBidi"/>
            <w:sz w:val="24"/>
          </w:rPr>
          <w:delText>’</w:delText>
        </w:r>
        <w:r w:rsidRPr="0071503D" w:rsidDel="00830199">
          <w:rPr>
            <w:rFonts w:asciiTheme="majorBidi" w:hAnsiTheme="majorBidi" w:cstheme="majorBidi"/>
            <w:sz w:val="24"/>
          </w:rPr>
          <w:delText xml:space="preserve"> </w:delText>
        </w:r>
      </w:del>
      <w:ins w:id="1139"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 xml:space="preserve">clinical </w:t>
      </w:r>
      <w:del w:id="1140" w:author="Author">
        <w:r w:rsidRPr="0071503D" w:rsidDel="00830199">
          <w:rPr>
            <w:rFonts w:asciiTheme="majorBidi" w:hAnsiTheme="majorBidi" w:cstheme="majorBidi"/>
            <w:sz w:val="24"/>
          </w:rPr>
          <w:delText xml:space="preserve">adequacy </w:delText>
        </w:r>
      </w:del>
      <w:ins w:id="1141" w:author="Author">
        <w:r w:rsidR="00830199" w:rsidRPr="0071503D">
          <w:rPr>
            <w:rFonts w:asciiTheme="majorBidi" w:hAnsiTheme="majorBidi" w:cstheme="majorBidi"/>
            <w:sz w:val="24"/>
          </w:rPr>
          <w:t xml:space="preserve">appropriateness of indicators </w:t>
        </w:r>
      </w:ins>
      <w:r w:rsidRPr="0071503D">
        <w:rPr>
          <w:rFonts w:asciiTheme="majorBidi" w:hAnsiTheme="majorBidi" w:cstheme="majorBidi"/>
          <w:sz w:val="24"/>
        </w:rPr>
        <w:t xml:space="preserve">and </w:t>
      </w:r>
      <w:del w:id="1142" w:author="Author">
        <w:r w:rsidRPr="0071503D" w:rsidDel="00830199">
          <w:rPr>
            <w:rFonts w:asciiTheme="majorBidi" w:hAnsiTheme="majorBidi" w:cstheme="majorBidi"/>
            <w:sz w:val="24"/>
          </w:rPr>
          <w:delText xml:space="preserve">raise </w:delText>
        </w:r>
      </w:del>
      <w:ins w:id="1143" w:author="Author">
        <w:r w:rsidR="00830199" w:rsidRPr="0071503D">
          <w:rPr>
            <w:rFonts w:asciiTheme="majorBidi" w:hAnsiTheme="majorBidi" w:cstheme="majorBidi"/>
            <w:sz w:val="24"/>
          </w:rPr>
          <w:t xml:space="preserve">increase </w:t>
        </w:r>
      </w:ins>
      <w:commentRangeStart w:id="1144"/>
      <w:r w:rsidRPr="0071503D">
        <w:rPr>
          <w:rFonts w:asciiTheme="majorBidi" w:hAnsiTheme="majorBidi" w:cstheme="majorBidi"/>
          <w:sz w:val="24"/>
        </w:rPr>
        <w:t xml:space="preserve">the measurement </w:t>
      </w:r>
      <w:commentRangeEnd w:id="1144"/>
      <w:r w:rsidR="00830199" w:rsidRPr="0071503D">
        <w:rPr>
          <w:rStyle w:val="CommentReference"/>
        </w:rPr>
        <w:commentReference w:id="1144"/>
      </w:r>
      <w:r w:rsidRPr="0071503D">
        <w:rPr>
          <w:rFonts w:asciiTheme="majorBidi" w:hAnsiTheme="majorBidi" w:cstheme="majorBidi"/>
          <w:sz w:val="24"/>
        </w:rPr>
        <w:t>to international standards.</w:t>
      </w:r>
      <w:r w:rsidR="00C96F62" w:rsidRPr="0071503D">
        <w:rPr>
          <w:rFonts w:asciiTheme="majorBidi" w:hAnsiTheme="majorBidi" w:cstheme="majorBidi"/>
          <w:sz w:val="24"/>
        </w:rPr>
        <w:t xml:space="preserve"> </w:t>
      </w:r>
    </w:p>
    <w:bookmarkEnd w:id="654"/>
    <w:p w14:paraId="1A56865E" w14:textId="624C42C0" w:rsidR="00052BD0" w:rsidRPr="0071503D" w:rsidRDefault="00052BD0" w:rsidP="00EB7399">
      <w:pPr>
        <w:spacing w:line="360" w:lineRule="auto"/>
        <w:rPr>
          <w:ins w:id="1145" w:author="Author"/>
          <w:rFonts w:asciiTheme="majorBidi" w:hAnsiTheme="majorBidi" w:cstheme="majorBidi"/>
          <w:b/>
          <w:bCs/>
          <w:sz w:val="24"/>
        </w:rPr>
      </w:pPr>
    </w:p>
    <w:p w14:paraId="22A9AECC" w14:textId="77777777" w:rsidR="00EF79D4" w:rsidRPr="0071503D" w:rsidRDefault="00EF79D4" w:rsidP="00EB7399">
      <w:pPr>
        <w:spacing w:line="360" w:lineRule="auto"/>
        <w:rPr>
          <w:rFonts w:asciiTheme="majorBidi" w:hAnsiTheme="majorBidi" w:cstheme="majorBidi"/>
          <w:b/>
          <w:bCs/>
          <w:sz w:val="24"/>
        </w:rPr>
      </w:pPr>
    </w:p>
    <w:p w14:paraId="046D74EE" w14:textId="77777777" w:rsidR="00052BD0" w:rsidRPr="0071503D" w:rsidRDefault="00052BD0" w:rsidP="00EB7399">
      <w:pPr>
        <w:spacing w:line="360" w:lineRule="auto"/>
        <w:rPr>
          <w:rFonts w:asciiTheme="majorBidi" w:hAnsiTheme="majorBidi" w:cstheme="majorBidi"/>
          <w:b/>
          <w:bCs/>
          <w:sz w:val="24"/>
          <w:rtl/>
        </w:rPr>
      </w:pPr>
      <w:r w:rsidRPr="0071503D">
        <w:rPr>
          <w:rFonts w:asciiTheme="majorBidi" w:hAnsiTheme="majorBidi" w:cstheme="majorBidi"/>
          <w:b/>
          <w:bCs/>
          <w:sz w:val="24"/>
        </w:rPr>
        <w:t>Discussion</w:t>
      </w:r>
    </w:p>
    <w:p w14:paraId="762B8B73" w14:textId="1EE20A13" w:rsidR="00052BD0" w:rsidRPr="0071503D" w:rsidRDefault="00052BD0" w:rsidP="00EB7399">
      <w:pPr>
        <w:spacing w:line="360" w:lineRule="auto"/>
        <w:rPr>
          <w:ins w:id="1146" w:author="Author"/>
          <w:rFonts w:asciiTheme="majorBidi" w:hAnsiTheme="majorBidi" w:cstheme="majorBidi"/>
          <w:sz w:val="24"/>
        </w:rPr>
      </w:pPr>
      <w:r w:rsidRPr="0071503D">
        <w:rPr>
          <w:rFonts w:asciiTheme="majorBidi" w:hAnsiTheme="majorBidi" w:cstheme="majorBidi"/>
          <w:sz w:val="24"/>
        </w:rPr>
        <w:t xml:space="preserve">After more than a decade of health reforms, China has made considerable progress in </w:t>
      </w:r>
      <w:ins w:id="1147" w:author="Author">
        <w:r w:rsidR="00830199" w:rsidRPr="0071503D">
          <w:rPr>
            <w:rFonts w:asciiTheme="majorBidi" w:hAnsiTheme="majorBidi" w:cstheme="majorBidi"/>
            <w:sz w:val="24"/>
          </w:rPr>
          <w:t xml:space="preserve">the </w:t>
        </w:r>
      </w:ins>
      <w:r w:rsidRPr="0071503D">
        <w:rPr>
          <w:rFonts w:asciiTheme="majorBidi" w:hAnsiTheme="majorBidi" w:cstheme="majorBidi"/>
          <w:sz w:val="24"/>
        </w:rPr>
        <w:t>dimensions of social health insurance, structural investments in PHC facilities</w:t>
      </w:r>
      <w:ins w:id="1148" w:author="Author">
        <w:r w:rsidR="00830199" w:rsidRPr="0071503D">
          <w:rPr>
            <w:rFonts w:asciiTheme="majorBidi" w:hAnsiTheme="majorBidi" w:cstheme="majorBidi"/>
            <w:sz w:val="24"/>
          </w:rPr>
          <w:t>,</w:t>
        </w:r>
      </w:ins>
      <w:r w:rsidRPr="0071503D">
        <w:rPr>
          <w:rFonts w:asciiTheme="majorBidi" w:hAnsiTheme="majorBidi" w:cstheme="majorBidi"/>
          <w:sz w:val="24"/>
        </w:rPr>
        <w:t xml:space="preserve"> and implementing </w:t>
      </w:r>
      <w:del w:id="1149" w:author="Author">
        <w:r w:rsidRPr="0071503D" w:rsidDel="00830199">
          <w:rPr>
            <w:rFonts w:asciiTheme="majorBidi" w:hAnsiTheme="majorBidi" w:cstheme="majorBidi"/>
            <w:sz w:val="24"/>
          </w:rPr>
          <w:delText xml:space="preserve">the </w:delText>
        </w:r>
      </w:del>
      <w:ins w:id="1150" w:author="Author">
        <w:r w:rsidR="00830199" w:rsidRPr="0071503D">
          <w:rPr>
            <w:rFonts w:asciiTheme="majorBidi" w:hAnsiTheme="majorBidi" w:cstheme="majorBidi"/>
            <w:sz w:val="24"/>
          </w:rPr>
          <w:t xml:space="preserve">a </w:t>
        </w:r>
      </w:ins>
      <w:r w:rsidRPr="0071503D">
        <w:rPr>
          <w:rFonts w:asciiTheme="majorBidi" w:hAnsiTheme="majorBidi" w:cstheme="majorBidi"/>
          <w:sz w:val="24"/>
        </w:rPr>
        <w:t>family doctor healthcare delivery model</w:t>
      </w:r>
      <w:sdt>
        <w:sdtPr>
          <w:rPr>
            <w:rFonts w:asciiTheme="majorBidi" w:hAnsiTheme="majorBidi" w:cstheme="majorBidi"/>
            <w:color w:val="000000"/>
            <w:sz w:val="24"/>
            <w:vertAlign w:val="superscript"/>
          </w:rPr>
          <w:tag w:val="MENDELEY_CITATION_v3_eyJjaXRhdGlvbklEIjoiTUVOREVMRVlfQ0lUQVRJT05fYzYxYzFkMTMtOWVlMC00ZmJjLWI2N2EtNjQzNzkzNGQyYTRh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"/>
          <w:id w:val="1549951629"/>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19,21,29</w:t>
          </w:r>
        </w:sdtContent>
      </w:sdt>
      <w:r w:rsidRPr="0071503D">
        <w:rPr>
          <w:rFonts w:asciiTheme="majorBidi" w:hAnsiTheme="majorBidi" w:cstheme="majorBidi"/>
          <w:sz w:val="24"/>
        </w:rPr>
        <w:t xml:space="preserve">. However, little </w:t>
      </w:r>
      <w:ins w:id="1151" w:author="Author">
        <w:r w:rsidR="00554230" w:rsidRPr="0071503D">
          <w:rPr>
            <w:rFonts w:asciiTheme="majorBidi" w:hAnsiTheme="majorBidi" w:cstheme="majorBidi"/>
            <w:sz w:val="24"/>
          </w:rPr>
          <w:t xml:space="preserve">research </w:t>
        </w:r>
      </w:ins>
      <w:r w:rsidRPr="0071503D">
        <w:rPr>
          <w:rFonts w:asciiTheme="majorBidi" w:hAnsiTheme="majorBidi" w:cstheme="majorBidi"/>
          <w:sz w:val="24"/>
        </w:rPr>
        <w:t xml:space="preserve">has been published </w:t>
      </w:r>
      <w:del w:id="1152" w:author="Author">
        <w:r w:rsidRPr="0071503D" w:rsidDel="00554230">
          <w:rPr>
            <w:rFonts w:asciiTheme="majorBidi" w:hAnsiTheme="majorBidi" w:cstheme="majorBidi"/>
            <w:sz w:val="24"/>
          </w:rPr>
          <w:delText xml:space="preserve">on </w:delText>
        </w:r>
      </w:del>
      <w:ins w:id="1153" w:author="Author">
        <w:r w:rsidR="00554230" w:rsidRPr="0071503D">
          <w:rPr>
            <w:rFonts w:asciiTheme="majorBidi" w:hAnsiTheme="majorBidi" w:cstheme="majorBidi"/>
            <w:sz w:val="24"/>
          </w:rPr>
          <w:t xml:space="preserve">into </w:t>
        </w:r>
      </w:ins>
      <w:r w:rsidRPr="0071503D">
        <w:rPr>
          <w:rFonts w:asciiTheme="majorBidi" w:hAnsiTheme="majorBidi" w:cstheme="majorBidi"/>
          <w:sz w:val="24"/>
        </w:rPr>
        <w:t xml:space="preserve">the government’s approach to quality improvement in primary care, as perceived by different stakeholders. By analyzing the case of </w:t>
      </w:r>
      <w:commentRangeStart w:id="1154"/>
      <w:r w:rsidRPr="0071503D">
        <w:rPr>
          <w:rFonts w:asciiTheme="majorBidi" w:hAnsiTheme="majorBidi" w:cstheme="majorBidi"/>
          <w:sz w:val="24"/>
        </w:rPr>
        <w:t xml:space="preserve">primary diabetes care </w:t>
      </w:r>
      <w:commentRangeEnd w:id="1154"/>
      <w:r w:rsidR="00554230" w:rsidRPr="0071503D">
        <w:rPr>
          <w:rStyle w:val="CommentReference"/>
        </w:rPr>
        <w:commentReference w:id="1154"/>
      </w:r>
      <w:r w:rsidRPr="0071503D">
        <w:rPr>
          <w:rFonts w:asciiTheme="majorBidi" w:hAnsiTheme="majorBidi" w:cstheme="majorBidi"/>
          <w:sz w:val="24"/>
        </w:rPr>
        <w:t xml:space="preserve">in Shanghai, whose local government pioneered China’s recent PHC policies, we provide novel insights </w:t>
      </w:r>
      <w:del w:id="1155" w:author="Author">
        <w:r w:rsidRPr="0071503D" w:rsidDel="00554230">
          <w:rPr>
            <w:rFonts w:asciiTheme="majorBidi" w:hAnsiTheme="majorBidi" w:cstheme="majorBidi"/>
            <w:sz w:val="24"/>
          </w:rPr>
          <w:delText xml:space="preserve">on </w:delText>
        </w:r>
      </w:del>
      <w:ins w:id="1156" w:author="Author">
        <w:r w:rsidR="00554230" w:rsidRPr="0071503D">
          <w:rPr>
            <w:rFonts w:asciiTheme="majorBidi" w:hAnsiTheme="majorBidi" w:cstheme="majorBidi"/>
            <w:sz w:val="24"/>
          </w:rPr>
          <w:t xml:space="preserve">into </w:t>
        </w:r>
      </w:ins>
      <w:r w:rsidRPr="0071503D">
        <w:rPr>
          <w:rFonts w:asciiTheme="majorBidi" w:hAnsiTheme="majorBidi" w:cstheme="majorBidi"/>
          <w:sz w:val="24"/>
        </w:rPr>
        <w:t xml:space="preserve">how quality indicators </w:t>
      </w:r>
      <w:del w:id="1157" w:author="Author">
        <w:r w:rsidRPr="0071503D" w:rsidDel="00857D6A">
          <w:rPr>
            <w:rFonts w:asciiTheme="majorBidi" w:hAnsiTheme="majorBidi" w:cstheme="majorBidi"/>
            <w:sz w:val="24"/>
          </w:rPr>
          <w:delText xml:space="preserve">were </w:delText>
        </w:r>
      </w:del>
      <w:ins w:id="1158" w:author="Author">
        <w:r w:rsidR="00857D6A">
          <w:rPr>
            <w:rFonts w:asciiTheme="majorBidi" w:hAnsiTheme="majorBidi" w:cstheme="majorBidi"/>
            <w:sz w:val="24"/>
          </w:rPr>
          <w:t>a</w:t>
        </w:r>
        <w:r w:rsidR="00857D6A" w:rsidRPr="0071503D">
          <w:rPr>
            <w:rFonts w:asciiTheme="majorBidi" w:hAnsiTheme="majorBidi" w:cstheme="majorBidi"/>
            <w:sz w:val="24"/>
          </w:rPr>
          <w:t xml:space="preserve">re </w:t>
        </w:r>
      </w:ins>
      <w:r w:rsidRPr="0071503D">
        <w:rPr>
          <w:rFonts w:asciiTheme="majorBidi" w:hAnsiTheme="majorBidi" w:cstheme="majorBidi"/>
          <w:sz w:val="24"/>
        </w:rPr>
        <w:t xml:space="preserve">implemented in the Chinese </w:t>
      </w:r>
      <w:del w:id="1159" w:author="Author">
        <w:r w:rsidRPr="0071503D" w:rsidDel="00554230">
          <w:rPr>
            <w:rFonts w:asciiTheme="majorBidi" w:hAnsiTheme="majorBidi" w:cstheme="majorBidi"/>
            <w:sz w:val="24"/>
          </w:rPr>
          <w:delText>primary healthcare</w:delText>
        </w:r>
      </w:del>
      <w:ins w:id="1160" w:author="Author">
        <w:r w:rsidR="00554230" w:rsidRPr="0071503D">
          <w:rPr>
            <w:rFonts w:asciiTheme="majorBidi" w:hAnsiTheme="majorBidi" w:cstheme="majorBidi"/>
            <w:sz w:val="24"/>
          </w:rPr>
          <w:t>PHC</w:t>
        </w:r>
      </w:ins>
      <w:r w:rsidRPr="0071503D">
        <w:rPr>
          <w:rFonts w:asciiTheme="majorBidi" w:hAnsiTheme="majorBidi" w:cstheme="majorBidi"/>
          <w:sz w:val="24"/>
        </w:rPr>
        <w:t xml:space="preserve"> context.</w:t>
      </w:r>
    </w:p>
    <w:p w14:paraId="1958D44D" w14:textId="1D3E32D7" w:rsidR="008D7FBF" w:rsidRPr="0071503D" w:rsidRDefault="008D7FBF" w:rsidP="00FB3739">
      <w:pPr>
        <w:spacing w:line="360" w:lineRule="auto"/>
        <w:rPr>
          <w:rFonts w:asciiTheme="majorBidi" w:hAnsiTheme="majorBidi" w:cstheme="majorBidi"/>
          <w:sz w:val="24"/>
        </w:rPr>
      </w:pPr>
      <w:ins w:id="1161" w:author="Author">
        <w:r w:rsidRPr="0071503D">
          <w:rPr>
            <w:rFonts w:asciiTheme="majorBidi" w:hAnsiTheme="majorBidi" w:cstheme="majorBidi"/>
            <w:sz w:val="24"/>
          </w:rPr>
          <w:t>In the studied setting</w:t>
        </w:r>
        <w:r w:rsidR="00554230" w:rsidRPr="0071503D">
          <w:rPr>
            <w:rFonts w:asciiTheme="majorBidi" w:hAnsiTheme="majorBidi" w:cstheme="majorBidi"/>
            <w:sz w:val="24"/>
          </w:rPr>
          <w:t>,</w:t>
        </w:r>
        <w:r w:rsidRPr="0071503D">
          <w:rPr>
            <w:rFonts w:asciiTheme="majorBidi" w:hAnsiTheme="majorBidi" w:cstheme="majorBidi"/>
            <w:sz w:val="24"/>
          </w:rPr>
          <w:t xml:space="preserve"> we </w:t>
        </w:r>
        <w:del w:id="1162" w:author="Author">
          <w:r w:rsidRPr="0071503D" w:rsidDel="00554230">
            <w:rPr>
              <w:rFonts w:asciiTheme="majorBidi" w:hAnsiTheme="majorBidi" w:cstheme="majorBidi"/>
              <w:sz w:val="24"/>
            </w:rPr>
            <w:delText xml:space="preserve">have </w:delText>
          </w:r>
        </w:del>
        <w:r w:rsidRPr="0071503D">
          <w:rPr>
            <w:rFonts w:asciiTheme="majorBidi" w:hAnsiTheme="majorBidi" w:cstheme="majorBidi"/>
            <w:sz w:val="24"/>
          </w:rPr>
          <w:t>found a rigid organizational culture</w:t>
        </w:r>
        <w:r w:rsidR="009A7668" w:rsidRPr="0071503D">
          <w:rPr>
            <w:rFonts w:asciiTheme="majorBidi" w:hAnsiTheme="majorBidi" w:cstheme="majorBidi"/>
            <w:sz w:val="24"/>
          </w:rPr>
          <w:t xml:space="preserve">, with quality measurements and associated policies being developed by China’s central government and </w:t>
        </w:r>
        <w:commentRangeStart w:id="1163"/>
        <w:r w:rsidR="009A7668" w:rsidRPr="0071503D">
          <w:rPr>
            <w:rFonts w:asciiTheme="majorBidi" w:hAnsiTheme="majorBidi" w:cstheme="majorBidi"/>
            <w:sz w:val="24"/>
          </w:rPr>
          <w:t>echoed-down</w:t>
        </w:r>
      </w:ins>
      <w:commentRangeEnd w:id="1163"/>
      <w:r w:rsidR="00554230" w:rsidRPr="0071503D">
        <w:rPr>
          <w:rStyle w:val="CommentReference"/>
        </w:rPr>
        <w:commentReference w:id="1163"/>
      </w:r>
      <w:ins w:id="1164" w:author="Author">
        <w:r w:rsidR="009A7668" w:rsidRPr="0071503D">
          <w:rPr>
            <w:rFonts w:asciiTheme="majorBidi" w:hAnsiTheme="majorBidi" w:cstheme="majorBidi"/>
            <w:sz w:val="24"/>
          </w:rPr>
          <w:t xml:space="preserve"> the hierarchical ladder. </w:t>
        </w:r>
        <w:del w:id="1165" w:author="Author">
          <w:r w:rsidR="009A7668" w:rsidRPr="0071503D" w:rsidDel="00554230">
            <w:rPr>
              <w:rFonts w:asciiTheme="majorBidi" w:hAnsiTheme="majorBidi" w:cstheme="majorBidi"/>
              <w:sz w:val="24"/>
            </w:rPr>
            <w:delText>Yet,</w:delText>
          </w:r>
        </w:del>
        <w:r w:rsidR="00554230" w:rsidRPr="0071503D">
          <w:rPr>
            <w:rFonts w:asciiTheme="majorBidi" w:hAnsiTheme="majorBidi" w:cstheme="majorBidi"/>
            <w:sz w:val="24"/>
          </w:rPr>
          <w:t>However, even</w:t>
        </w:r>
        <w:r w:rsidR="009A7668" w:rsidRPr="0071503D">
          <w:rPr>
            <w:rFonts w:asciiTheme="majorBidi" w:hAnsiTheme="majorBidi" w:cstheme="majorBidi"/>
            <w:sz w:val="24"/>
          </w:rPr>
          <w:t xml:space="preserve"> within this rigid structure</w:t>
        </w:r>
        <w:r w:rsidR="00764321">
          <w:rPr>
            <w:rFonts w:asciiTheme="majorBidi" w:hAnsiTheme="majorBidi" w:cstheme="majorBidi"/>
            <w:sz w:val="24"/>
          </w:rPr>
          <w:t>,</w:t>
        </w:r>
        <w:r w:rsidR="009A7668" w:rsidRPr="0071503D">
          <w:rPr>
            <w:rFonts w:asciiTheme="majorBidi" w:hAnsiTheme="majorBidi" w:cstheme="majorBidi"/>
            <w:sz w:val="24"/>
          </w:rPr>
          <w:t xml:space="preserve"> there were several points of flexibility.</w:t>
        </w:r>
        <w:r w:rsidR="00DB649E" w:rsidRPr="0071503D">
          <w:rPr>
            <w:rFonts w:asciiTheme="majorBidi" w:hAnsiTheme="majorBidi" w:cstheme="majorBidi"/>
            <w:sz w:val="24"/>
          </w:rPr>
          <w:t xml:space="preserve"> Innovative and novel policies were</w:t>
        </w:r>
        <w:r w:rsidR="00BF46FF" w:rsidRPr="0071503D">
          <w:rPr>
            <w:rFonts w:asciiTheme="majorBidi" w:hAnsiTheme="majorBidi" w:cstheme="majorBidi"/>
            <w:sz w:val="24"/>
          </w:rPr>
          <w:t xml:space="preserve"> </w:t>
        </w:r>
        <w:r w:rsidR="00554230" w:rsidRPr="0071503D">
          <w:rPr>
            <w:rFonts w:asciiTheme="majorBidi" w:hAnsiTheme="majorBidi" w:cstheme="majorBidi"/>
            <w:sz w:val="24"/>
          </w:rPr>
          <w:t xml:space="preserve">being </w:t>
        </w:r>
        <w:r w:rsidR="00DB649E" w:rsidRPr="0071503D">
          <w:rPr>
            <w:rFonts w:asciiTheme="majorBidi" w:hAnsiTheme="majorBidi" w:cstheme="majorBidi"/>
            <w:sz w:val="24"/>
          </w:rPr>
          <w:t xml:space="preserve">piloted in </w:t>
        </w:r>
        <w:r w:rsidR="0033408E" w:rsidRPr="0071503D">
          <w:rPr>
            <w:rFonts w:asciiTheme="majorBidi" w:hAnsiTheme="majorBidi" w:cstheme="majorBidi"/>
            <w:sz w:val="24"/>
          </w:rPr>
          <w:t xml:space="preserve">some </w:t>
        </w:r>
        <w:r w:rsidR="00DB649E" w:rsidRPr="0071503D">
          <w:rPr>
            <w:rFonts w:asciiTheme="majorBidi" w:hAnsiTheme="majorBidi" w:cstheme="majorBidi"/>
            <w:sz w:val="24"/>
          </w:rPr>
          <w:t>CHCs</w:t>
        </w:r>
        <w:r w:rsidR="00BF46FF" w:rsidRPr="0071503D">
          <w:rPr>
            <w:rFonts w:asciiTheme="majorBidi" w:hAnsiTheme="majorBidi" w:cstheme="majorBidi"/>
            <w:sz w:val="24"/>
          </w:rPr>
          <w:t>, giving district- and municipal-level</w:t>
        </w:r>
        <w:r w:rsidR="00DB649E" w:rsidRPr="0071503D">
          <w:rPr>
            <w:rFonts w:asciiTheme="majorBidi" w:hAnsiTheme="majorBidi" w:cstheme="majorBidi"/>
            <w:sz w:val="24"/>
          </w:rPr>
          <w:t xml:space="preserve"> </w:t>
        </w:r>
        <w:r w:rsidR="00BF46FF" w:rsidRPr="0071503D">
          <w:rPr>
            <w:rFonts w:asciiTheme="majorBidi" w:hAnsiTheme="majorBidi" w:cstheme="majorBidi"/>
            <w:sz w:val="24"/>
          </w:rPr>
          <w:t xml:space="preserve">policy makers an opportunity to consider </w:t>
        </w:r>
        <w:commentRangeStart w:id="1166"/>
        <w:r w:rsidR="00BF46FF" w:rsidRPr="0071503D">
          <w:rPr>
            <w:rFonts w:asciiTheme="majorBidi" w:hAnsiTheme="majorBidi" w:cstheme="majorBidi"/>
            <w:sz w:val="24"/>
          </w:rPr>
          <w:t xml:space="preserve">wider implementation </w:t>
        </w:r>
      </w:ins>
      <w:commentRangeEnd w:id="1166"/>
      <w:r w:rsidR="00554230" w:rsidRPr="0071503D">
        <w:rPr>
          <w:rStyle w:val="CommentReference"/>
        </w:rPr>
        <w:commentReference w:id="1166"/>
      </w:r>
      <w:ins w:id="1167" w:author="Author">
        <w:r w:rsidR="00BF46FF" w:rsidRPr="0071503D">
          <w:rPr>
            <w:rFonts w:asciiTheme="majorBidi" w:hAnsiTheme="majorBidi" w:cstheme="majorBidi"/>
            <w:sz w:val="24"/>
          </w:rPr>
          <w:t xml:space="preserve">through a process of trial and error. </w:t>
        </w:r>
        <w:r w:rsidR="00A92507" w:rsidRPr="0071503D">
          <w:rPr>
            <w:rFonts w:asciiTheme="majorBidi" w:hAnsiTheme="majorBidi" w:cstheme="majorBidi"/>
            <w:sz w:val="24"/>
          </w:rPr>
          <w:t>W</w:t>
        </w:r>
        <w:r w:rsidR="00BF46FF" w:rsidRPr="0071503D">
          <w:rPr>
            <w:rFonts w:asciiTheme="majorBidi" w:hAnsiTheme="majorBidi" w:cstheme="majorBidi"/>
            <w:sz w:val="24"/>
          </w:rPr>
          <w:t xml:space="preserve">hile </w:t>
        </w:r>
        <w:r w:rsidR="004079AB" w:rsidRPr="0071503D">
          <w:rPr>
            <w:rFonts w:asciiTheme="majorBidi" w:hAnsiTheme="majorBidi" w:cstheme="majorBidi"/>
            <w:sz w:val="24"/>
          </w:rPr>
          <w:t>p</w:t>
        </w:r>
        <w:r w:rsidR="00BF46FF" w:rsidRPr="0071503D">
          <w:rPr>
            <w:rFonts w:asciiTheme="majorBidi" w:hAnsiTheme="majorBidi" w:cstheme="majorBidi"/>
            <w:sz w:val="24"/>
          </w:rPr>
          <w:t>ay-for-performance incentives exerted pressure</w:t>
        </w:r>
        <w:del w:id="1168" w:author="Author">
          <w:r w:rsidR="00BF46FF" w:rsidRPr="0071503D" w:rsidDel="00554230">
            <w:rPr>
              <w:rFonts w:asciiTheme="majorBidi" w:hAnsiTheme="majorBidi" w:cstheme="majorBidi"/>
              <w:sz w:val="24"/>
            </w:rPr>
            <w:delText>s</w:delText>
          </w:r>
        </w:del>
        <w:r w:rsidR="00BF46FF" w:rsidRPr="0071503D">
          <w:rPr>
            <w:rFonts w:asciiTheme="majorBidi" w:hAnsiTheme="majorBidi" w:cstheme="majorBidi"/>
            <w:sz w:val="24"/>
          </w:rPr>
          <w:t xml:space="preserve"> on CHCs to compete, we </w:t>
        </w:r>
        <w:del w:id="1169" w:author="Author">
          <w:r w:rsidR="00BF46FF" w:rsidRPr="0071503D" w:rsidDel="00554230">
            <w:rPr>
              <w:rFonts w:asciiTheme="majorBidi" w:hAnsiTheme="majorBidi" w:cstheme="majorBidi"/>
              <w:sz w:val="24"/>
            </w:rPr>
            <w:delText xml:space="preserve">have </w:delText>
          </w:r>
        </w:del>
        <w:r w:rsidR="00BF46FF" w:rsidRPr="0071503D">
          <w:rPr>
            <w:rFonts w:asciiTheme="majorBidi" w:hAnsiTheme="majorBidi" w:cstheme="majorBidi"/>
            <w:sz w:val="24"/>
          </w:rPr>
          <w:t>found that within each CHC there was</w:t>
        </w:r>
        <w:r w:rsidRPr="0071503D">
          <w:rPr>
            <w:rFonts w:asciiTheme="majorBidi" w:hAnsiTheme="majorBidi" w:cstheme="majorBidi"/>
            <w:sz w:val="24"/>
          </w:rPr>
          <w:t xml:space="preserve"> an atmosphere of collaborative teamwork</w:t>
        </w:r>
        <w:r w:rsidR="00BF46FF" w:rsidRPr="0071503D">
          <w:rPr>
            <w:rFonts w:asciiTheme="majorBidi" w:hAnsiTheme="majorBidi" w:cstheme="majorBidi"/>
            <w:sz w:val="24"/>
          </w:rPr>
          <w:t>.</w:t>
        </w:r>
        <w:r w:rsidR="00FB3739" w:rsidRPr="0071503D">
          <w:rPr>
            <w:rFonts w:asciiTheme="majorBidi" w:hAnsiTheme="majorBidi" w:cstheme="majorBidi"/>
            <w:sz w:val="24"/>
          </w:rPr>
          <w:t xml:space="preserve"> </w:t>
        </w:r>
        <w:r w:rsidR="0033408E" w:rsidRPr="0071503D">
          <w:rPr>
            <w:rFonts w:asciiTheme="majorBidi" w:hAnsiTheme="majorBidi" w:cstheme="majorBidi"/>
            <w:sz w:val="24"/>
          </w:rPr>
          <w:t>Lastly,</w:t>
        </w:r>
        <w:r w:rsidR="00D90688" w:rsidRPr="0071503D">
          <w:rPr>
            <w:rFonts w:asciiTheme="majorBidi" w:hAnsiTheme="majorBidi" w:cstheme="majorBidi"/>
            <w:sz w:val="24"/>
          </w:rPr>
          <w:t xml:space="preserve"> </w:t>
        </w:r>
        <w:r w:rsidR="0033408E" w:rsidRPr="0071503D">
          <w:rPr>
            <w:rFonts w:asciiTheme="majorBidi" w:hAnsiTheme="majorBidi" w:cstheme="majorBidi"/>
            <w:sz w:val="24"/>
          </w:rPr>
          <w:t xml:space="preserve">we </w:t>
        </w:r>
        <w:del w:id="1170" w:author="Author">
          <w:r w:rsidR="0033408E" w:rsidRPr="0071503D" w:rsidDel="00554230">
            <w:rPr>
              <w:rFonts w:asciiTheme="majorBidi" w:hAnsiTheme="majorBidi" w:cstheme="majorBidi"/>
              <w:sz w:val="24"/>
            </w:rPr>
            <w:delText xml:space="preserve">have </w:delText>
          </w:r>
        </w:del>
        <w:r w:rsidR="0033408E" w:rsidRPr="0071503D">
          <w:rPr>
            <w:rFonts w:asciiTheme="majorBidi" w:hAnsiTheme="majorBidi" w:cstheme="majorBidi"/>
            <w:sz w:val="24"/>
          </w:rPr>
          <w:t>noticed</w:t>
        </w:r>
        <w:r w:rsidR="00D90688" w:rsidRPr="0071503D">
          <w:rPr>
            <w:rFonts w:asciiTheme="majorBidi" w:hAnsiTheme="majorBidi" w:cstheme="majorBidi"/>
            <w:sz w:val="24"/>
          </w:rPr>
          <w:t xml:space="preserve"> a complex relationship of </w:t>
        </w:r>
        <w:del w:id="1171" w:author="Author">
          <w:r w:rsidR="00D90688" w:rsidRPr="0071503D" w:rsidDel="00554230">
            <w:rPr>
              <w:rFonts w:asciiTheme="majorBidi" w:hAnsiTheme="majorBidi" w:cstheme="majorBidi"/>
              <w:sz w:val="24"/>
            </w:rPr>
            <w:delText>coo</w:delText>
          </w:r>
        </w:del>
        <w:r w:rsidR="00554230" w:rsidRPr="0071503D">
          <w:rPr>
            <w:rFonts w:asciiTheme="majorBidi" w:hAnsiTheme="majorBidi" w:cstheme="majorBidi"/>
            <w:sz w:val="24"/>
          </w:rPr>
          <w:t>com</w:t>
        </w:r>
        <w:r w:rsidR="00D90688" w:rsidRPr="0071503D">
          <w:rPr>
            <w:rFonts w:asciiTheme="majorBidi" w:hAnsiTheme="majorBidi" w:cstheme="majorBidi"/>
            <w:sz w:val="24"/>
          </w:rPr>
          <w:t xml:space="preserve">petition between CHCs and hospitals, </w:t>
        </w:r>
        <w:r w:rsidR="0033408E" w:rsidRPr="0071503D">
          <w:rPr>
            <w:rFonts w:asciiTheme="majorBidi" w:hAnsiTheme="majorBidi" w:cstheme="majorBidi"/>
            <w:sz w:val="24"/>
          </w:rPr>
          <w:t xml:space="preserve">as these </w:t>
        </w:r>
        <w:commentRangeStart w:id="1172"/>
        <w:r w:rsidR="0033408E" w:rsidRPr="0071503D">
          <w:rPr>
            <w:rFonts w:asciiTheme="majorBidi" w:hAnsiTheme="majorBidi" w:cstheme="majorBidi"/>
            <w:sz w:val="24"/>
          </w:rPr>
          <w:t>institutes</w:t>
        </w:r>
      </w:ins>
      <w:commentRangeEnd w:id="1172"/>
      <w:r w:rsidR="00554230" w:rsidRPr="0071503D">
        <w:rPr>
          <w:rStyle w:val="CommentReference"/>
        </w:rPr>
        <w:commentReference w:id="1172"/>
      </w:r>
      <w:ins w:id="1173" w:author="Author">
        <w:r w:rsidR="0033408E" w:rsidRPr="0071503D">
          <w:rPr>
            <w:rFonts w:asciiTheme="majorBidi" w:hAnsiTheme="majorBidi" w:cstheme="majorBidi"/>
            <w:sz w:val="24"/>
          </w:rPr>
          <w:t xml:space="preserve"> gradually shift from competing for patients to collaboratively improving </w:t>
        </w:r>
        <w:r w:rsidR="00857D6A">
          <w:rPr>
            <w:rFonts w:asciiTheme="majorBidi" w:hAnsiTheme="majorBidi" w:cstheme="majorBidi"/>
            <w:sz w:val="24"/>
          </w:rPr>
          <w:t xml:space="preserve">the </w:t>
        </w:r>
        <w:r w:rsidR="00857D6A" w:rsidRPr="0071503D">
          <w:rPr>
            <w:rFonts w:asciiTheme="majorBidi" w:hAnsiTheme="majorBidi" w:cstheme="majorBidi"/>
            <w:sz w:val="24"/>
          </w:rPr>
          <w:t xml:space="preserve">quality </w:t>
        </w:r>
        <w:r w:rsidR="00857D6A">
          <w:rPr>
            <w:rFonts w:asciiTheme="majorBidi" w:hAnsiTheme="majorBidi" w:cstheme="majorBidi"/>
            <w:sz w:val="24"/>
          </w:rPr>
          <w:t xml:space="preserve">of </w:t>
        </w:r>
        <w:r w:rsidR="0033408E" w:rsidRPr="0071503D">
          <w:rPr>
            <w:rFonts w:asciiTheme="majorBidi" w:hAnsiTheme="majorBidi" w:cstheme="majorBidi"/>
            <w:sz w:val="24"/>
          </w:rPr>
          <w:t>primary care</w:t>
        </w:r>
        <w:del w:id="1174" w:author="Author">
          <w:r w:rsidR="0033408E" w:rsidRPr="0071503D" w:rsidDel="00857D6A">
            <w:rPr>
              <w:rFonts w:asciiTheme="majorBidi" w:hAnsiTheme="majorBidi" w:cstheme="majorBidi"/>
              <w:sz w:val="24"/>
            </w:rPr>
            <w:delText xml:space="preserve"> quality</w:delText>
          </w:r>
        </w:del>
        <w:r w:rsidR="0033408E" w:rsidRPr="0071503D">
          <w:rPr>
            <w:rFonts w:asciiTheme="majorBidi" w:hAnsiTheme="majorBidi" w:cstheme="majorBidi"/>
            <w:sz w:val="24"/>
          </w:rPr>
          <w:t xml:space="preserve">. </w:t>
        </w:r>
      </w:ins>
    </w:p>
    <w:p w14:paraId="7F91B56E" w14:textId="2E6D7082"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Our investigation shares several findings with other studies conducted in China where CFIR was applied </w:t>
      </w:r>
      <w:del w:id="1175" w:author="Author">
        <w:r w:rsidRPr="0071503D" w:rsidDel="00554230">
          <w:rPr>
            <w:rFonts w:asciiTheme="majorBidi" w:hAnsiTheme="majorBidi" w:cstheme="majorBidi"/>
            <w:sz w:val="24"/>
          </w:rPr>
          <w:delText xml:space="preserve">for </w:delText>
        </w:r>
      </w:del>
      <w:ins w:id="1176" w:author="Author">
        <w:r w:rsidR="00554230" w:rsidRPr="0071503D">
          <w:rPr>
            <w:rFonts w:asciiTheme="majorBidi" w:hAnsiTheme="majorBidi" w:cstheme="majorBidi"/>
            <w:sz w:val="24"/>
          </w:rPr>
          <w:t xml:space="preserve">to </w:t>
        </w:r>
      </w:ins>
      <w:del w:id="1177" w:author="Author">
        <w:r w:rsidRPr="0071503D" w:rsidDel="00554230">
          <w:rPr>
            <w:rFonts w:asciiTheme="majorBidi" w:hAnsiTheme="majorBidi" w:cstheme="majorBidi"/>
            <w:sz w:val="24"/>
          </w:rPr>
          <w:delText xml:space="preserve">analyzing </w:delText>
        </w:r>
      </w:del>
      <w:ins w:id="1178" w:author="Author">
        <w:r w:rsidR="00554230" w:rsidRPr="0071503D">
          <w:rPr>
            <w:rFonts w:asciiTheme="majorBidi" w:hAnsiTheme="majorBidi" w:cstheme="majorBidi"/>
            <w:sz w:val="24"/>
          </w:rPr>
          <w:t xml:space="preserve">analyze </w:t>
        </w:r>
      </w:ins>
      <w:r w:rsidRPr="0071503D">
        <w:rPr>
          <w:rFonts w:asciiTheme="majorBidi" w:hAnsiTheme="majorBidi" w:cstheme="majorBidi"/>
          <w:sz w:val="24"/>
        </w:rPr>
        <w:t>barriers and facilitators to implementation. In their study on the implementation of evidence-based public health in China, Shi et al</w:t>
      </w:r>
      <w:sdt>
        <w:sdtPr>
          <w:rPr>
            <w:rFonts w:asciiTheme="majorBidi" w:hAnsiTheme="majorBidi" w:cstheme="majorBidi"/>
            <w:color w:val="000000"/>
            <w:sz w:val="24"/>
            <w:vertAlign w:val="superscript"/>
          </w:rPr>
          <w:tag w:val="MENDELEY_CITATION_v3_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"/>
          <w:id w:val="-380635407"/>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54</w:t>
          </w:r>
        </w:sdtContent>
      </w:sdt>
      <w:r w:rsidRPr="0071503D">
        <w:rPr>
          <w:rFonts w:asciiTheme="majorBidi" w:hAnsiTheme="majorBidi" w:cstheme="majorBidi"/>
          <w:sz w:val="24"/>
        </w:rPr>
        <w:t xml:space="preserve"> found that “Although external policies proposed that practitioners implement evidence-based practices… government funding was insufficient”. This finding coincides with the </w:t>
      </w:r>
      <w:commentRangeStart w:id="1179"/>
      <w:r w:rsidRPr="0071503D">
        <w:rPr>
          <w:rFonts w:asciiTheme="majorBidi" w:hAnsiTheme="majorBidi" w:cstheme="majorBidi"/>
          <w:i/>
          <w:iCs/>
          <w:sz w:val="24"/>
        </w:rPr>
        <w:t>cost</w:t>
      </w:r>
      <w:commentRangeEnd w:id="1179"/>
      <w:r w:rsidR="00554230" w:rsidRPr="0071503D">
        <w:rPr>
          <w:rStyle w:val="CommentReference"/>
        </w:rPr>
        <w:commentReference w:id="1179"/>
      </w:r>
      <w:r w:rsidRPr="0071503D">
        <w:rPr>
          <w:rFonts w:asciiTheme="majorBidi" w:hAnsiTheme="majorBidi" w:cstheme="majorBidi"/>
          <w:sz w:val="24"/>
        </w:rPr>
        <w:t xml:space="preserve"> barrier in our study </w:t>
      </w:r>
      <w:r w:rsidRPr="0071503D">
        <w:rPr>
          <w:rFonts w:asciiTheme="majorBidi" w:hAnsiTheme="majorBidi" w:cstheme="majorBidi"/>
          <w:sz w:val="24"/>
        </w:rPr>
        <w:lastRenderedPageBreak/>
        <w:t>for implementing HbA1</w:t>
      </w:r>
      <w:ins w:id="1180" w:author="Author">
        <w:r w:rsidR="008646E2" w:rsidRPr="0071503D">
          <w:rPr>
            <w:rFonts w:asciiTheme="majorBidi" w:hAnsiTheme="majorBidi" w:cstheme="majorBidi"/>
            <w:sz w:val="24"/>
          </w:rPr>
          <w:t>c</w:t>
        </w:r>
      </w:ins>
      <w:del w:id="1181" w:author="Author">
        <w:r w:rsidRPr="0071503D" w:rsidDel="008646E2">
          <w:rPr>
            <w:rFonts w:asciiTheme="majorBidi" w:hAnsiTheme="majorBidi" w:cstheme="majorBidi"/>
            <w:sz w:val="24"/>
          </w:rPr>
          <w:delText>C</w:delText>
        </w:r>
      </w:del>
      <w:r w:rsidRPr="0071503D">
        <w:rPr>
          <w:rFonts w:asciiTheme="majorBidi" w:hAnsiTheme="majorBidi" w:cstheme="majorBidi"/>
          <w:sz w:val="24"/>
        </w:rPr>
        <w:t xml:space="preserve"> testing in the community, although </w:t>
      </w:r>
      <w:ins w:id="1182" w:author="Author">
        <w:r w:rsidR="00EE15B9" w:rsidRPr="0071503D">
          <w:rPr>
            <w:rFonts w:asciiTheme="majorBidi" w:hAnsiTheme="majorBidi" w:cstheme="majorBidi"/>
            <w:sz w:val="24"/>
          </w:rPr>
          <w:t xml:space="preserve">other </w:t>
        </w:r>
      </w:ins>
      <w:r w:rsidRPr="0071503D">
        <w:rPr>
          <w:rFonts w:asciiTheme="majorBidi" w:hAnsiTheme="majorBidi" w:cstheme="majorBidi"/>
          <w:sz w:val="24"/>
        </w:rPr>
        <w:t>evidence shows that HbA1</w:t>
      </w:r>
      <w:ins w:id="1183" w:author="Author">
        <w:r w:rsidR="008646E2" w:rsidRPr="0071503D">
          <w:rPr>
            <w:rFonts w:asciiTheme="majorBidi" w:hAnsiTheme="majorBidi" w:cstheme="majorBidi"/>
            <w:sz w:val="24"/>
          </w:rPr>
          <w:t>c</w:t>
        </w:r>
      </w:ins>
      <w:del w:id="1184" w:author="Author">
        <w:r w:rsidRPr="0071503D" w:rsidDel="008646E2">
          <w:rPr>
            <w:rFonts w:asciiTheme="majorBidi" w:hAnsiTheme="majorBidi" w:cstheme="majorBidi"/>
            <w:sz w:val="24"/>
          </w:rPr>
          <w:delText>C</w:delText>
        </w:r>
      </w:del>
      <w:r w:rsidRPr="0071503D">
        <w:rPr>
          <w:rFonts w:asciiTheme="majorBidi" w:hAnsiTheme="majorBidi" w:cstheme="majorBidi"/>
          <w:sz w:val="24"/>
        </w:rPr>
        <w:t xml:space="preserve"> levels are the strongest predictor of myocardial </w:t>
      </w:r>
      <w:del w:id="1185" w:author="Author">
        <w:r w:rsidRPr="0071503D" w:rsidDel="00EE15B9">
          <w:rPr>
            <w:rFonts w:asciiTheme="majorBidi" w:hAnsiTheme="majorBidi" w:cstheme="majorBidi"/>
            <w:sz w:val="24"/>
          </w:rPr>
          <w:delText xml:space="preserve">infractions </w:delText>
        </w:r>
      </w:del>
      <w:ins w:id="1186" w:author="Author">
        <w:r w:rsidR="00EE15B9" w:rsidRPr="0071503D">
          <w:rPr>
            <w:rFonts w:asciiTheme="majorBidi" w:hAnsiTheme="majorBidi" w:cstheme="majorBidi"/>
            <w:sz w:val="24"/>
          </w:rPr>
          <w:t xml:space="preserve">infarctions </w:t>
        </w:r>
      </w:ins>
      <w:r w:rsidRPr="0071503D">
        <w:rPr>
          <w:rFonts w:asciiTheme="majorBidi" w:hAnsiTheme="majorBidi" w:cstheme="majorBidi"/>
          <w:sz w:val="24"/>
        </w:rPr>
        <w:t>and stroke among patients with diabetes</w:t>
      </w:r>
      <w:sdt>
        <w:sdtPr>
          <w:rPr>
            <w:rFonts w:asciiTheme="majorBidi" w:hAnsiTheme="majorBidi" w:cstheme="majorBidi"/>
            <w:color w:val="000000"/>
            <w:sz w:val="24"/>
            <w:vertAlign w:val="superscript"/>
          </w:rPr>
          <w:tag w:val="MENDELEY_CITATION_v3_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"/>
          <w:id w:val="-1277861927"/>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55</w:t>
          </w:r>
        </w:sdtContent>
      </w:sdt>
      <w:r w:rsidRPr="0071503D">
        <w:rPr>
          <w:rFonts w:asciiTheme="majorBidi" w:hAnsiTheme="majorBidi" w:cstheme="majorBidi"/>
          <w:sz w:val="24"/>
        </w:rPr>
        <w:t xml:space="preserve">. It is important to note that major improvements </w:t>
      </w:r>
      <w:del w:id="1187" w:author="Author">
        <w:r w:rsidRPr="0071503D" w:rsidDel="00EE15B9">
          <w:rPr>
            <w:rFonts w:asciiTheme="majorBidi" w:hAnsiTheme="majorBidi" w:cstheme="majorBidi"/>
            <w:sz w:val="24"/>
          </w:rPr>
          <w:delText xml:space="preserve">were achieved </w:delText>
        </w:r>
      </w:del>
      <w:r w:rsidRPr="0071503D">
        <w:rPr>
          <w:rFonts w:asciiTheme="majorBidi" w:hAnsiTheme="majorBidi" w:cstheme="majorBidi"/>
          <w:sz w:val="24"/>
        </w:rPr>
        <w:t>in access and standardization of HbA1</w:t>
      </w:r>
      <w:ins w:id="1188" w:author="Author">
        <w:r w:rsidR="008646E2" w:rsidRPr="0071503D">
          <w:rPr>
            <w:rFonts w:asciiTheme="majorBidi" w:hAnsiTheme="majorBidi" w:cstheme="majorBidi"/>
            <w:sz w:val="24"/>
          </w:rPr>
          <w:t>c</w:t>
        </w:r>
      </w:ins>
      <w:del w:id="1189" w:author="Author">
        <w:r w:rsidRPr="0071503D" w:rsidDel="008646E2">
          <w:rPr>
            <w:rFonts w:asciiTheme="majorBidi" w:hAnsiTheme="majorBidi" w:cstheme="majorBidi"/>
            <w:sz w:val="24"/>
          </w:rPr>
          <w:delText>C</w:delText>
        </w:r>
      </w:del>
      <w:r w:rsidRPr="0071503D">
        <w:rPr>
          <w:rFonts w:asciiTheme="majorBidi" w:hAnsiTheme="majorBidi" w:cstheme="majorBidi"/>
          <w:sz w:val="24"/>
        </w:rPr>
        <w:t xml:space="preserve"> testing </w:t>
      </w:r>
      <w:ins w:id="1190" w:author="Author">
        <w:r w:rsidR="00EE15B9" w:rsidRPr="0071503D">
          <w:rPr>
            <w:rFonts w:asciiTheme="majorBidi" w:hAnsiTheme="majorBidi" w:cstheme="majorBidi"/>
            <w:sz w:val="24"/>
          </w:rPr>
          <w:t xml:space="preserve">have been achieved </w:t>
        </w:r>
      </w:ins>
      <w:r w:rsidRPr="0071503D">
        <w:rPr>
          <w:rFonts w:asciiTheme="majorBidi" w:hAnsiTheme="majorBidi" w:cstheme="majorBidi"/>
          <w:sz w:val="24"/>
        </w:rPr>
        <w:t xml:space="preserve">in China. For instance, the number of laboratories </w:t>
      </w:r>
      <w:del w:id="1191" w:author="Author">
        <w:r w:rsidRPr="0071503D" w:rsidDel="00EE15B9">
          <w:rPr>
            <w:rFonts w:asciiTheme="majorBidi" w:hAnsiTheme="majorBidi" w:cstheme="majorBidi"/>
            <w:sz w:val="24"/>
          </w:rPr>
          <w:delText xml:space="preserve">which </w:delText>
        </w:r>
      </w:del>
      <w:ins w:id="1192" w:author="Author">
        <w:r w:rsidR="00EE15B9" w:rsidRPr="0071503D">
          <w:rPr>
            <w:rFonts w:asciiTheme="majorBidi" w:hAnsiTheme="majorBidi" w:cstheme="majorBidi"/>
            <w:sz w:val="24"/>
          </w:rPr>
          <w:t xml:space="preserve">that </w:t>
        </w:r>
      </w:ins>
      <w:r w:rsidRPr="0071503D">
        <w:rPr>
          <w:rFonts w:asciiTheme="majorBidi" w:hAnsiTheme="majorBidi" w:cstheme="majorBidi"/>
          <w:sz w:val="24"/>
        </w:rPr>
        <w:t xml:space="preserve">participated in the Shanghai-led </w:t>
      </w:r>
      <w:commentRangeStart w:id="1193"/>
      <w:r w:rsidRPr="0071503D">
        <w:rPr>
          <w:rFonts w:asciiTheme="majorBidi" w:hAnsiTheme="majorBidi" w:cstheme="majorBidi"/>
          <w:sz w:val="24"/>
        </w:rPr>
        <w:t xml:space="preserve">“glycohemoglobin harmonization program” </w:t>
      </w:r>
      <w:commentRangeEnd w:id="1193"/>
      <w:r w:rsidR="00EE15B9" w:rsidRPr="0071503D">
        <w:rPr>
          <w:rStyle w:val="CommentReference"/>
        </w:rPr>
        <w:commentReference w:id="1193"/>
      </w:r>
      <w:r w:rsidRPr="0071503D">
        <w:rPr>
          <w:rFonts w:asciiTheme="majorBidi" w:hAnsiTheme="majorBidi" w:cstheme="majorBidi"/>
          <w:sz w:val="24"/>
        </w:rPr>
        <w:t>increased from</w:t>
      </w:r>
      <w:ins w:id="1194" w:author="Author">
        <w:r w:rsidR="00EE15B9" w:rsidRPr="0071503D">
          <w:rPr>
            <w:rFonts w:asciiTheme="majorBidi" w:hAnsiTheme="majorBidi" w:cstheme="majorBidi"/>
            <w:sz w:val="24"/>
          </w:rPr>
          <w:t xml:space="preserve"> just</w:t>
        </w:r>
      </w:ins>
      <w:r w:rsidRPr="0071503D">
        <w:rPr>
          <w:rFonts w:asciiTheme="majorBidi" w:hAnsiTheme="majorBidi" w:cstheme="majorBidi"/>
          <w:sz w:val="24"/>
        </w:rPr>
        <w:t xml:space="preserve"> 9 laboratories in Shanghai </w:t>
      </w:r>
      <w:ins w:id="1195" w:author="Author">
        <w:r w:rsidR="00EE15B9" w:rsidRPr="0071503D">
          <w:rPr>
            <w:rFonts w:asciiTheme="majorBidi" w:hAnsiTheme="majorBidi" w:cstheme="majorBidi"/>
            <w:sz w:val="24"/>
          </w:rPr>
          <w:t xml:space="preserve">itself </w:t>
        </w:r>
      </w:ins>
      <w:r w:rsidRPr="0071503D">
        <w:rPr>
          <w:rFonts w:asciiTheme="majorBidi" w:hAnsiTheme="majorBidi" w:cstheme="majorBidi"/>
          <w:sz w:val="24"/>
        </w:rPr>
        <w:t xml:space="preserve">to 192 laboratories </w:t>
      </w:r>
      <w:del w:id="1196" w:author="Author">
        <w:r w:rsidRPr="0071503D" w:rsidDel="00EE15B9">
          <w:rPr>
            <w:rFonts w:asciiTheme="majorBidi" w:hAnsiTheme="majorBidi" w:cstheme="majorBidi"/>
            <w:sz w:val="24"/>
          </w:rPr>
          <w:delText xml:space="preserve">in </w:delText>
        </w:r>
      </w:del>
      <w:ins w:id="1197" w:author="Author">
        <w:r w:rsidR="00EE15B9" w:rsidRPr="0071503D">
          <w:rPr>
            <w:rFonts w:asciiTheme="majorBidi" w:hAnsiTheme="majorBidi" w:cstheme="majorBidi"/>
            <w:sz w:val="24"/>
          </w:rPr>
          <w:t xml:space="preserve">throughout </w:t>
        </w:r>
      </w:ins>
      <w:r w:rsidRPr="0071503D">
        <w:rPr>
          <w:rFonts w:asciiTheme="majorBidi" w:hAnsiTheme="majorBidi" w:cstheme="majorBidi"/>
          <w:sz w:val="24"/>
        </w:rPr>
        <w:t xml:space="preserve">China between </w:t>
      </w:r>
      <w:del w:id="1198" w:author="Author">
        <w:r w:rsidRPr="0071503D" w:rsidDel="00EE15B9">
          <w:rPr>
            <w:rFonts w:asciiTheme="majorBidi" w:hAnsiTheme="majorBidi" w:cstheme="majorBidi"/>
            <w:sz w:val="24"/>
          </w:rPr>
          <w:delText xml:space="preserve">the years </w:delText>
        </w:r>
      </w:del>
      <w:r w:rsidRPr="0071503D">
        <w:rPr>
          <w:rFonts w:asciiTheme="majorBidi" w:hAnsiTheme="majorBidi" w:cstheme="majorBidi"/>
          <w:sz w:val="24"/>
        </w:rPr>
        <w:t>2010 and 2018</w:t>
      </w:r>
      <w:sdt>
        <w:sdtPr>
          <w:rPr>
            <w:rFonts w:asciiTheme="majorBidi" w:hAnsiTheme="majorBidi" w:cstheme="majorBidi"/>
            <w:color w:val="000000"/>
            <w:sz w:val="24"/>
            <w:vertAlign w:val="superscript"/>
          </w:rPr>
          <w:tag w:val="MENDELEY_CITATION_v3_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"/>
          <w:id w:val="336658232"/>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56</w:t>
          </w:r>
        </w:sdtContent>
      </w:sdt>
      <w:r w:rsidRPr="0071503D">
        <w:rPr>
          <w:rFonts w:asciiTheme="majorBidi" w:hAnsiTheme="majorBidi" w:cstheme="majorBidi"/>
          <w:sz w:val="24"/>
        </w:rPr>
        <w:t>.</w:t>
      </w:r>
    </w:p>
    <w:p w14:paraId="13EA4A81" w14:textId="1A7E13B0"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Access to advanced testing and expertise in primary care can be further improved by strengthening partnerships between CHCs and tertiary hospitals</w:t>
      </w:r>
      <w:ins w:id="1199" w:author="Author">
        <w:r w:rsidR="00EE15B9" w:rsidRPr="0071503D">
          <w:rPr>
            <w:rFonts w:asciiTheme="majorBidi" w:hAnsiTheme="majorBidi" w:cstheme="majorBidi"/>
            <w:sz w:val="24"/>
          </w:rPr>
          <w:t>, as</w:t>
        </w:r>
      </w:ins>
      <w:del w:id="1200" w:author="Author">
        <w:r w:rsidRPr="0071503D" w:rsidDel="00EE15B9">
          <w:rPr>
            <w:rFonts w:asciiTheme="majorBidi" w:hAnsiTheme="majorBidi" w:cstheme="majorBidi"/>
            <w:sz w:val="24"/>
          </w:rPr>
          <w:delText xml:space="preserve"> since</w:delText>
        </w:r>
      </w:del>
      <w:r w:rsidRPr="0071503D">
        <w:rPr>
          <w:rFonts w:asciiTheme="majorBidi" w:hAnsiTheme="majorBidi" w:cstheme="majorBidi"/>
          <w:sz w:val="24"/>
        </w:rPr>
        <w:t xml:space="preserve"> the latter can share medical resources and professional knowledge with health practitioners who serve the community.</w:t>
      </w:r>
      <w:r w:rsidR="00841BF5" w:rsidRPr="0071503D">
        <w:rPr>
          <w:rFonts w:asciiTheme="majorBidi" w:hAnsiTheme="majorBidi" w:cstheme="majorBidi"/>
          <w:sz w:val="24"/>
        </w:rPr>
        <w:t xml:space="preserve"> Findings included under the “network and communication” CFIR construct </w:t>
      </w:r>
      <w:del w:id="1201" w:author="Author">
        <w:r w:rsidR="00841BF5" w:rsidRPr="0071503D" w:rsidDel="00EE15B9">
          <w:rPr>
            <w:rFonts w:asciiTheme="majorBidi" w:hAnsiTheme="majorBidi" w:cstheme="majorBidi"/>
            <w:sz w:val="24"/>
          </w:rPr>
          <w:delText xml:space="preserve">show </w:delText>
        </w:r>
      </w:del>
      <w:ins w:id="1202" w:author="Author">
        <w:r w:rsidR="00EE15B9" w:rsidRPr="0071503D">
          <w:rPr>
            <w:rFonts w:asciiTheme="majorBidi" w:hAnsiTheme="majorBidi" w:cstheme="majorBidi"/>
            <w:sz w:val="24"/>
          </w:rPr>
          <w:t xml:space="preserve">showed </w:t>
        </w:r>
      </w:ins>
      <w:r w:rsidR="00841BF5" w:rsidRPr="0071503D">
        <w:rPr>
          <w:rFonts w:asciiTheme="majorBidi" w:hAnsiTheme="majorBidi" w:cstheme="majorBidi"/>
          <w:sz w:val="24"/>
        </w:rPr>
        <w:t>that specialists support the work of family doctors by providing training and patient consultations in CHCs. According to other studies conducted i</w:t>
      </w:r>
      <w:r w:rsidRPr="0071503D">
        <w:rPr>
          <w:rFonts w:asciiTheme="majorBidi" w:hAnsiTheme="majorBidi" w:cstheme="majorBidi"/>
          <w:sz w:val="24"/>
        </w:rPr>
        <w:t xml:space="preserve">n Shanghai, </w:t>
      </w:r>
      <w:r w:rsidR="00841BF5" w:rsidRPr="0071503D">
        <w:rPr>
          <w:rFonts w:asciiTheme="majorBidi" w:hAnsiTheme="majorBidi" w:cstheme="majorBidi"/>
          <w:sz w:val="24"/>
        </w:rPr>
        <w:t xml:space="preserve">similar </w:t>
      </w:r>
      <w:r w:rsidRPr="0071503D">
        <w:rPr>
          <w:rFonts w:asciiTheme="majorBidi" w:hAnsiTheme="majorBidi" w:cstheme="majorBidi"/>
          <w:sz w:val="24"/>
        </w:rPr>
        <w:t>approach</w:t>
      </w:r>
      <w:r w:rsidR="00841BF5" w:rsidRPr="0071503D">
        <w:rPr>
          <w:rFonts w:asciiTheme="majorBidi" w:hAnsiTheme="majorBidi" w:cstheme="majorBidi"/>
          <w:sz w:val="24"/>
        </w:rPr>
        <w:t>es</w:t>
      </w:r>
      <w:r w:rsidRPr="0071503D">
        <w:rPr>
          <w:rFonts w:asciiTheme="majorBidi" w:hAnsiTheme="majorBidi" w:cstheme="majorBidi"/>
          <w:sz w:val="24"/>
        </w:rPr>
        <w:t xml:space="preserve"> </w:t>
      </w:r>
      <w:r w:rsidR="00841BF5" w:rsidRPr="0071503D">
        <w:rPr>
          <w:rFonts w:asciiTheme="majorBidi" w:hAnsiTheme="majorBidi" w:cstheme="majorBidi"/>
          <w:sz w:val="24"/>
        </w:rPr>
        <w:t xml:space="preserve">have </w:t>
      </w:r>
      <w:r w:rsidRPr="0071503D">
        <w:rPr>
          <w:rFonts w:asciiTheme="majorBidi" w:hAnsiTheme="majorBidi" w:cstheme="majorBidi"/>
          <w:sz w:val="24"/>
        </w:rPr>
        <w:t>shown great success both within an integrated hospital</w:t>
      </w:r>
      <w:del w:id="1203" w:author="Author">
        <w:r w:rsidRPr="0071503D" w:rsidDel="00EE15B9">
          <w:rPr>
            <w:rFonts w:asciiTheme="majorBidi" w:hAnsiTheme="majorBidi" w:cstheme="majorBidi"/>
            <w:sz w:val="24"/>
          </w:rPr>
          <w:delText>-</w:delText>
        </w:r>
      </w:del>
      <w:ins w:id="1204" w:author="Author">
        <w:r w:rsidR="00EE15B9" w:rsidRPr="0071503D">
          <w:rPr>
            <w:rFonts w:asciiTheme="majorBidi" w:hAnsiTheme="majorBidi" w:cstheme="majorBidi"/>
            <w:sz w:val="24"/>
          </w:rPr>
          <w:t>–</w:t>
        </w:r>
      </w:ins>
      <w:r w:rsidRPr="0071503D">
        <w:rPr>
          <w:rFonts w:asciiTheme="majorBidi" w:hAnsiTheme="majorBidi" w:cstheme="majorBidi"/>
          <w:sz w:val="24"/>
        </w:rPr>
        <w:t>community diabetes management program and in a community-based colorectal cancer screening program</w:t>
      </w:r>
      <w:sdt>
        <w:sdtPr>
          <w:rPr>
            <w:rFonts w:asciiTheme="majorBidi" w:hAnsiTheme="majorBidi" w:cstheme="majorBidi"/>
            <w:color w:val="000000"/>
            <w:sz w:val="24"/>
            <w:vertAlign w:val="superscript"/>
          </w:rPr>
          <w:tag w:val="MENDELEY_CITATION_v3_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"/>
          <w:id w:val="132915388"/>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32,57</w:t>
          </w:r>
        </w:sdtContent>
      </w:sdt>
      <w:r w:rsidRPr="0071503D">
        <w:rPr>
          <w:rFonts w:asciiTheme="majorBidi" w:hAnsiTheme="majorBidi" w:cstheme="majorBidi"/>
          <w:sz w:val="24"/>
        </w:rPr>
        <w:t xml:space="preserve">. </w:t>
      </w:r>
      <w:bookmarkStart w:id="1205" w:name="_Hlk85712959"/>
      <w:del w:id="1206" w:author="Author">
        <w:r w:rsidRPr="0071503D" w:rsidDel="00C20A94">
          <w:rPr>
            <w:rFonts w:asciiTheme="majorBidi" w:hAnsiTheme="majorBidi" w:cstheme="majorBidi"/>
            <w:sz w:val="24"/>
          </w:rPr>
          <w:delText>Since i</w:delText>
        </w:r>
      </w:del>
      <w:ins w:id="1207" w:author="Author">
        <w:r w:rsidR="00C20A94" w:rsidRPr="0071503D">
          <w:rPr>
            <w:rFonts w:asciiTheme="majorBidi" w:hAnsiTheme="majorBidi" w:cstheme="majorBidi"/>
            <w:sz w:val="24"/>
          </w:rPr>
          <w:t>I</w:t>
        </w:r>
      </w:ins>
      <w:r w:rsidRPr="0071503D">
        <w:rPr>
          <w:rFonts w:asciiTheme="majorBidi" w:hAnsiTheme="majorBidi" w:cstheme="majorBidi"/>
          <w:sz w:val="24"/>
        </w:rPr>
        <w:t>n many low- and middle-</w:t>
      </w:r>
      <w:del w:id="1208" w:author="Author">
        <w:r w:rsidRPr="0071503D" w:rsidDel="00C20A94">
          <w:rPr>
            <w:rFonts w:asciiTheme="majorBidi" w:hAnsiTheme="majorBidi" w:cstheme="majorBidi"/>
            <w:sz w:val="24"/>
          </w:rPr>
          <w:delText xml:space="preserve"> </w:delText>
        </w:r>
      </w:del>
      <w:r w:rsidRPr="0071503D">
        <w:rPr>
          <w:rFonts w:asciiTheme="majorBidi" w:hAnsiTheme="majorBidi" w:cstheme="majorBidi"/>
          <w:sz w:val="24"/>
        </w:rPr>
        <w:t>income countries</w:t>
      </w:r>
      <w:ins w:id="1209" w:author="Author">
        <w:r w:rsidR="00C20A94" w:rsidRPr="0071503D">
          <w:rPr>
            <w:rFonts w:asciiTheme="majorBidi" w:hAnsiTheme="majorBidi" w:cstheme="majorBidi"/>
            <w:sz w:val="24"/>
          </w:rPr>
          <w:t>,</w:t>
        </w:r>
      </w:ins>
      <w:r w:rsidRPr="0071503D">
        <w:rPr>
          <w:rFonts w:asciiTheme="majorBidi" w:hAnsiTheme="majorBidi" w:cstheme="majorBidi"/>
          <w:sz w:val="24"/>
        </w:rPr>
        <w:t xml:space="preserve"> tertiary facilities have more resources at their disposal</w:t>
      </w:r>
      <w:ins w:id="1210" w:author="Author">
        <w:r w:rsidR="00376E8D">
          <w:rPr>
            <w:rFonts w:asciiTheme="majorBidi" w:hAnsiTheme="majorBidi" w:cstheme="majorBidi"/>
            <w:sz w:val="24"/>
          </w:rPr>
          <w:t>,</w:t>
        </w:r>
      </w:ins>
      <w:r w:rsidRPr="0071503D">
        <w:rPr>
          <w:rFonts w:asciiTheme="majorBidi" w:hAnsiTheme="majorBidi" w:cstheme="majorBidi"/>
          <w:sz w:val="24"/>
        </w:rPr>
        <w:t xml:space="preserve"> while primary care institutes have better access to the community</w:t>
      </w:r>
      <w:ins w:id="1211" w:author="Author">
        <w:r w:rsidR="00C20A94" w:rsidRPr="0071503D">
          <w:rPr>
            <w:rFonts w:asciiTheme="majorBidi" w:hAnsiTheme="majorBidi" w:cstheme="majorBidi"/>
            <w:sz w:val="24"/>
          </w:rPr>
          <w:t>; therefore</w:t>
        </w:r>
      </w:ins>
      <w:r w:rsidRPr="0071503D">
        <w:rPr>
          <w:rFonts w:asciiTheme="majorBidi" w:hAnsiTheme="majorBidi" w:cstheme="majorBidi"/>
          <w:sz w:val="24"/>
        </w:rPr>
        <w:t>, strengthening hospital</w:t>
      </w:r>
      <w:del w:id="1212" w:author="Author">
        <w:r w:rsidRPr="0071503D" w:rsidDel="00C20A94">
          <w:rPr>
            <w:rFonts w:asciiTheme="majorBidi" w:hAnsiTheme="majorBidi" w:cstheme="majorBidi"/>
            <w:sz w:val="24"/>
          </w:rPr>
          <w:delText>-</w:delText>
        </w:r>
      </w:del>
      <w:ins w:id="1213" w:author="Author">
        <w:r w:rsidR="00C20A94" w:rsidRPr="0071503D">
          <w:rPr>
            <w:rFonts w:asciiTheme="majorBidi" w:hAnsiTheme="majorBidi" w:cstheme="majorBidi"/>
            <w:sz w:val="24"/>
          </w:rPr>
          <w:t>–</w:t>
        </w:r>
      </w:ins>
      <w:r w:rsidRPr="0071503D">
        <w:rPr>
          <w:rFonts w:asciiTheme="majorBidi" w:hAnsiTheme="majorBidi" w:cstheme="majorBidi"/>
          <w:sz w:val="24"/>
        </w:rPr>
        <w:t>community partnerships can have a profound impact</w:t>
      </w:r>
      <w:bookmarkEnd w:id="1205"/>
      <w:sdt>
        <w:sdtPr>
          <w:rPr>
            <w:rFonts w:asciiTheme="majorBidi" w:hAnsiTheme="majorBidi" w:cstheme="majorBidi"/>
            <w:color w:val="000000"/>
            <w:sz w:val="24"/>
            <w:vertAlign w:val="superscript"/>
          </w:rPr>
          <w:tag w:val="MENDELEY_CITATION_v3_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"/>
          <w:id w:val="-1811707685"/>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2</w:t>
          </w:r>
        </w:sdtContent>
      </w:sdt>
      <w:r w:rsidRPr="0071503D">
        <w:rPr>
          <w:rFonts w:asciiTheme="majorBidi" w:hAnsiTheme="majorBidi" w:cstheme="majorBidi"/>
          <w:sz w:val="24"/>
        </w:rPr>
        <w:t>.</w:t>
      </w:r>
    </w:p>
    <w:p w14:paraId="2603CA79" w14:textId="7C6B4502" w:rsidR="00B654AA" w:rsidRPr="0071503D" w:rsidRDefault="00B654AA" w:rsidP="00B654AA">
      <w:pPr>
        <w:spacing w:line="360" w:lineRule="auto"/>
        <w:rPr>
          <w:rFonts w:asciiTheme="majorBidi" w:hAnsiTheme="majorBidi" w:cstheme="majorBidi"/>
          <w:sz w:val="24"/>
          <w:lang w:bidi="he-IL"/>
        </w:rPr>
      </w:pPr>
      <w:r w:rsidRPr="0071503D">
        <w:rPr>
          <w:rFonts w:asciiTheme="majorBidi" w:eastAsia="Times New Roman" w:hAnsiTheme="majorBidi" w:cstheme="majorBidi"/>
          <w:sz w:val="24"/>
        </w:rPr>
        <w:t xml:space="preserve">Within </w:t>
      </w:r>
      <w:del w:id="1214" w:author="Author">
        <w:r w:rsidRPr="0071503D" w:rsidDel="00C20A94">
          <w:rPr>
            <w:rFonts w:asciiTheme="majorBidi" w:eastAsia="Times New Roman" w:hAnsiTheme="majorBidi" w:cstheme="majorBidi"/>
            <w:sz w:val="24"/>
          </w:rPr>
          <w:delText>community healthcare centers</w:delText>
        </w:r>
      </w:del>
      <w:ins w:id="1215" w:author="Author">
        <w:r w:rsidR="00C20A94" w:rsidRPr="0071503D">
          <w:rPr>
            <w:rFonts w:asciiTheme="majorBidi" w:eastAsia="Times New Roman" w:hAnsiTheme="majorBidi" w:cstheme="majorBidi"/>
            <w:sz w:val="24"/>
          </w:rPr>
          <w:t>CHCs</w:t>
        </w:r>
      </w:ins>
      <w:r w:rsidRPr="0071503D">
        <w:rPr>
          <w:rFonts w:asciiTheme="majorBidi" w:eastAsia="Times New Roman" w:hAnsiTheme="majorBidi" w:cstheme="majorBidi"/>
          <w:sz w:val="24"/>
        </w:rPr>
        <w:t xml:space="preserve">, our findings suggest that </w:t>
      </w:r>
      <w:r w:rsidRPr="0071503D">
        <w:rPr>
          <w:rFonts w:asciiTheme="majorBidi" w:hAnsiTheme="majorBidi" w:cstheme="majorBidi"/>
          <w:sz w:val="24"/>
        </w:rPr>
        <w:t xml:space="preserve">CHC directors prioritize an organizational culture of team effort and collaboration among community health workers. </w:t>
      </w:r>
      <w:r w:rsidRPr="0071503D">
        <w:rPr>
          <w:rFonts w:asciiTheme="majorBidi" w:hAnsiTheme="majorBidi" w:cstheme="majorBidi"/>
          <w:sz w:val="24"/>
          <w:lang w:bidi="he-IL"/>
        </w:rPr>
        <w:t xml:space="preserve">For directors of CHCs, assuring </w:t>
      </w:r>
      <w:r w:rsidRPr="00E91C5C">
        <w:rPr>
          <w:rFonts w:asciiTheme="majorBidi" w:hAnsiTheme="majorBidi" w:cstheme="majorBidi"/>
          <w:sz w:val="24"/>
          <w:lang w:bidi="he-IL"/>
          <w:rPrChange w:id="1216"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team cohesion</w:t>
      </w:r>
      <w:r w:rsidRPr="00E91C5C">
        <w:rPr>
          <w:rFonts w:asciiTheme="majorBidi" w:hAnsiTheme="majorBidi" w:cstheme="majorBidi"/>
          <w:sz w:val="24"/>
          <w:lang w:bidi="he-IL"/>
          <w:rPrChange w:id="1217"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w:t>
      </w:r>
      <w:ins w:id="1218" w:author="Author">
        <w:r w:rsidR="00376E8D">
          <w:rPr>
            <w:rFonts w:asciiTheme="majorBidi" w:hAnsiTheme="majorBidi" w:cstheme="majorBidi"/>
            <w:sz w:val="24"/>
            <w:lang w:bidi="he-IL"/>
          </w:rPr>
          <w:t xml:space="preserve">interviewee </w:t>
        </w:r>
      </w:ins>
      <w:r w:rsidRPr="0071503D">
        <w:rPr>
          <w:rFonts w:asciiTheme="majorBidi" w:hAnsiTheme="majorBidi" w:cstheme="majorBidi"/>
          <w:sz w:val="24"/>
          <w:lang w:bidi="he-IL"/>
        </w:rPr>
        <w:t>M04)</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 xml:space="preserve">was appreciated as </w:t>
      </w:r>
      <w:ins w:id="1219" w:author="Author">
        <w:r w:rsidR="006C1B3F" w:rsidRPr="0071503D">
          <w:rPr>
            <w:rFonts w:asciiTheme="majorBidi" w:hAnsiTheme="majorBidi" w:cstheme="majorBidi"/>
            <w:sz w:val="24"/>
            <w:lang w:bidi="he-IL"/>
          </w:rPr>
          <w:t xml:space="preserve">a </w:t>
        </w:r>
      </w:ins>
      <w:r w:rsidR="00B5274F" w:rsidRPr="0071503D">
        <w:rPr>
          <w:rFonts w:asciiTheme="majorBidi" w:hAnsiTheme="majorBidi" w:cstheme="majorBidi"/>
          <w:sz w:val="24"/>
          <w:lang w:bidi="he-IL"/>
        </w:rPr>
        <w:t>high</w:t>
      </w:r>
      <w:r w:rsidRPr="0071503D">
        <w:rPr>
          <w:rFonts w:asciiTheme="majorBidi" w:hAnsiTheme="majorBidi" w:cstheme="majorBidi"/>
          <w:sz w:val="24"/>
          <w:lang w:bidi="he-IL"/>
        </w:rPr>
        <w:t xml:space="preserve"> priority</w:t>
      </w:r>
      <w:r w:rsidR="0096078E" w:rsidRPr="0071503D">
        <w:rPr>
          <w:rFonts w:asciiTheme="majorBidi" w:hAnsiTheme="majorBidi" w:cstheme="majorBidi"/>
          <w:sz w:val="24"/>
          <w:lang w:bidi="he-IL"/>
        </w:rPr>
        <w:t xml:space="preserve">, </w:t>
      </w:r>
      <w:del w:id="1220" w:author="Author">
        <w:r w:rsidR="0096078E" w:rsidRPr="0071503D" w:rsidDel="006C1B3F">
          <w:rPr>
            <w:rFonts w:asciiTheme="majorBidi" w:hAnsiTheme="majorBidi" w:cstheme="majorBidi"/>
            <w:sz w:val="24"/>
            <w:lang w:bidi="he-IL"/>
          </w:rPr>
          <w:delText xml:space="preserve">and </w:delText>
        </w:r>
      </w:del>
      <w:ins w:id="1221" w:author="Author">
        <w:r w:rsidR="006C1B3F" w:rsidRPr="0071503D">
          <w:rPr>
            <w:rFonts w:asciiTheme="majorBidi" w:hAnsiTheme="majorBidi" w:cstheme="majorBidi"/>
            <w:sz w:val="24"/>
            <w:lang w:bidi="he-IL"/>
          </w:rPr>
          <w:t xml:space="preserve">while </w:t>
        </w:r>
      </w:ins>
      <w:r w:rsidR="0096078E" w:rsidRPr="0071503D">
        <w:rPr>
          <w:rFonts w:asciiTheme="majorBidi" w:hAnsiTheme="majorBidi" w:cstheme="majorBidi"/>
          <w:sz w:val="24"/>
          <w:lang w:bidi="he-IL"/>
        </w:rPr>
        <w:t>f</w:t>
      </w:r>
      <w:r w:rsidR="00B5274F" w:rsidRPr="0071503D">
        <w:rPr>
          <w:rFonts w:asciiTheme="majorBidi" w:hAnsiTheme="majorBidi" w:cstheme="majorBidi"/>
          <w:sz w:val="24"/>
          <w:lang w:bidi="he-IL"/>
        </w:rPr>
        <w:t>or</w:t>
      </w:r>
      <w:r w:rsidRPr="0071503D">
        <w:rPr>
          <w:rFonts w:asciiTheme="majorBidi" w:hAnsiTheme="majorBidi" w:cstheme="majorBidi"/>
          <w:sz w:val="24"/>
          <w:lang w:bidi="he-IL"/>
        </w:rPr>
        <w:t xml:space="preserve"> family doctors, leadership that encourages cooperation and concern </w:t>
      </w:r>
      <w:ins w:id="1222" w:author="Author">
        <w:r w:rsidR="005F6F32" w:rsidRPr="0071503D">
          <w:rPr>
            <w:rFonts w:asciiTheme="majorBidi" w:hAnsiTheme="majorBidi" w:cstheme="majorBidi"/>
            <w:sz w:val="24"/>
            <w:lang w:bidi="he-IL"/>
          </w:rPr>
          <w:t>toward</w:t>
        </w:r>
      </w:ins>
      <w:del w:id="1223" w:author="Author">
        <w:r w:rsidRPr="0071503D" w:rsidDel="005F6F32">
          <w:rPr>
            <w:rFonts w:asciiTheme="majorBidi" w:hAnsiTheme="majorBidi" w:cstheme="majorBidi"/>
            <w:sz w:val="24"/>
            <w:lang w:bidi="he-IL"/>
          </w:rPr>
          <w:delText>towards</w:delText>
        </w:r>
      </w:del>
      <w:r w:rsidRPr="0071503D">
        <w:rPr>
          <w:rFonts w:asciiTheme="majorBidi" w:hAnsiTheme="majorBidi" w:cstheme="majorBidi"/>
          <w:sz w:val="24"/>
          <w:lang w:bidi="he-IL"/>
        </w:rPr>
        <w:t xml:space="preserve"> </w:t>
      </w:r>
      <w:r w:rsidR="00B5274F" w:rsidRPr="0071503D">
        <w:rPr>
          <w:rFonts w:asciiTheme="majorBidi" w:hAnsiTheme="majorBidi" w:cstheme="majorBidi"/>
          <w:sz w:val="24"/>
          <w:lang w:bidi="he-IL"/>
        </w:rPr>
        <w:t>PHC staff</w:t>
      </w:r>
      <w:r w:rsidRPr="0071503D">
        <w:rPr>
          <w:rFonts w:asciiTheme="majorBidi" w:hAnsiTheme="majorBidi" w:cstheme="majorBidi"/>
          <w:sz w:val="24"/>
          <w:lang w:bidi="he-IL"/>
        </w:rPr>
        <w:t xml:space="preserve"> produces a “</w:t>
      </w:r>
      <w:r w:rsidRPr="0071503D">
        <w:rPr>
          <w:rFonts w:asciiTheme="majorBidi" w:hAnsiTheme="majorBidi" w:cstheme="majorBidi"/>
          <w:i/>
          <w:iCs/>
          <w:sz w:val="24"/>
          <w:lang w:bidi="he-IL"/>
        </w:rPr>
        <w:t>harmonious</w:t>
      </w:r>
      <w:r w:rsidRPr="00E91C5C">
        <w:rPr>
          <w:rFonts w:asciiTheme="majorBidi" w:hAnsiTheme="majorBidi" w:cstheme="majorBidi"/>
          <w:sz w:val="24"/>
          <w:lang w:bidi="he-IL"/>
          <w:rPrChange w:id="1224" w:author="Author">
            <w:rPr>
              <w:rFonts w:asciiTheme="majorBidi" w:hAnsiTheme="majorBidi" w:cstheme="majorBidi"/>
              <w:i/>
              <w:iCs/>
              <w:sz w:val="24"/>
              <w:lang w:bidi="he-IL"/>
            </w:rPr>
          </w:rPrChange>
        </w:rPr>
        <w:t>”</w:t>
      </w:r>
      <w:r w:rsidRPr="0071503D">
        <w:rPr>
          <w:rFonts w:asciiTheme="majorBidi" w:hAnsiTheme="majorBidi" w:cstheme="majorBidi"/>
          <w:sz w:val="24"/>
          <w:lang w:bidi="he-IL"/>
        </w:rPr>
        <w:t xml:space="preserve"> atmosphere (</w:t>
      </w:r>
      <w:ins w:id="1225" w:author="Author">
        <w:r w:rsidR="00376E8D">
          <w:rPr>
            <w:rFonts w:asciiTheme="majorBidi" w:hAnsiTheme="majorBidi" w:cstheme="majorBidi"/>
            <w:sz w:val="24"/>
            <w:lang w:bidi="he-IL"/>
          </w:rPr>
          <w:t xml:space="preserve">interviewee </w:t>
        </w:r>
      </w:ins>
      <w:r w:rsidRPr="0071503D">
        <w:rPr>
          <w:rFonts w:asciiTheme="majorBidi" w:hAnsiTheme="majorBidi" w:cstheme="majorBidi"/>
          <w:sz w:val="24"/>
          <w:lang w:bidi="he-IL"/>
        </w:rPr>
        <w:t>FD01)</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 xml:space="preserve">and </w:t>
      </w:r>
      <w:del w:id="1226" w:author="Author">
        <w:r w:rsidRPr="0071503D" w:rsidDel="006C1B3F">
          <w:rPr>
            <w:rFonts w:asciiTheme="majorBidi" w:hAnsiTheme="majorBidi" w:cstheme="majorBidi"/>
            <w:sz w:val="24"/>
            <w:lang w:bidi="he-IL"/>
          </w:rPr>
          <w:delText xml:space="preserve">a </w:delText>
        </w:r>
      </w:del>
      <w:r w:rsidRPr="0071503D">
        <w:rPr>
          <w:rFonts w:asciiTheme="majorBidi" w:hAnsiTheme="majorBidi" w:cstheme="majorBidi"/>
          <w:sz w:val="24"/>
          <w:lang w:bidi="he-IL"/>
        </w:rPr>
        <w:t>feeling</w:t>
      </w:r>
      <w:ins w:id="1227" w:author="Author">
        <w:r w:rsidR="006C1B3F"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of being part of a </w:t>
      </w:r>
      <w:r w:rsidRPr="00E91C5C">
        <w:rPr>
          <w:rFonts w:asciiTheme="majorBidi" w:hAnsiTheme="majorBidi" w:cstheme="majorBidi"/>
          <w:sz w:val="24"/>
          <w:lang w:bidi="he-IL"/>
          <w:rPrChange w:id="1228"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big family</w:t>
      </w:r>
      <w:r w:rsidRPr="00E91C5C">
        <w:rPr>
          <w:rFonts w:asciiTheme="majorBidi" w:hAnsiTheme="majorBidi" w:cstheme="majorBidi"/>
          <w:sz w:val="24"/>
          <w:lang w:bidi="he-IL"/>
          <w:rPrChange w:id="1229"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w:t>
      </w:r>
      <w:ins w:id="1230" w:author="Author">
        <w:r w:rsidR="00376E8D">
          <w:rPr>
            <w:rFonts w:asciiTheme="majorBidi" w:hAnsiTheme="majorBidi" w:cstheme="majorBidi"/>
            <w:sz w:val="24"/>
            <w:lang w:bidi="he-IL"/>
          </w:rPr>
          <w:t>interviewee</w:t>
        </w:r>
        <w:r w:rsidR="00376E8D"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FD03). </w:t>
      </w:r>
      <w:del w:id="1231" w:author="Author">
        <w:r w:rsidRPr="0071503D" w:rsidDel="006C1B3F">
          <w:rPr>
            <w:rFonts w:asciiTheme="majorBidi" w:hAnsiTheme="majorBidi" w:cstheme="majorBidi"/>
            <w:sz w:val="24"/>
            <w:lang w:bidi="he-IL"/>
          </w:rPr>
          <w:delText>Since t</w:delText>
        </w:r>
      </w:del>
      <w:ins w:id="1232" w:author="Author">
        <w:r w:rsidR="006C1B3F" w:rsidRPr="0071503D">
          <w:rPr>
            <w:rFonts w:asciiTheme="majorBidi" w:hAnsiTheme="majorBidi" w:cstheme="majorBidi"/>
            <w:sz w:val="24"/>
            <w:lang w:bidi="he-IL"/>
          </w:rPr>
          <w:t>T</w:t>
        </w:r>
      </w:ins>
      <w:r w:rsidRPr="0071503D">
        <w:rPr>
          <w:rFonts w:asciiTheme="majorBidi" w:hAnsiTheme="majorBidi" w:cstheme="majorBidi"/>
          <w:sz w:val="24"/>
          <w:lang w:bidi="he-IL"/>
        </w:rPr>
        <w:t xml:space="preserve">hese perceptions were noted among interviewees from all </w:t>
      </w:r>
      <w:r w:rsidR="00676E65" w:rsidRPr="0071503D">
        <w:rPr>
          <w:rFonts w:asciiTheme="majorBidi" w:hAnsiTheme="majorBidi" w:cstheme="majorBidi"/>
          <w:sz w:val="24"/>
          <w:lang w:bidi="he-IL"/>
        </w:rPr>
        <w:t>CHCs</w:t>
      </w:r>
      <w:r w:rsidRPr="0071503D">
        <w:rPr>
          <w:rFonts w:asciiTheme="majorBidi" w:hAnsiTheme="majorBidi" w:cstheme="majorBidi"/>
          <w:sz w:val="24"/>
          <w:lang w:bidi="he-IL"/>
        </w:rPr>
        <w:t xml:space="preserve"> included in the study, </w:t>
      </w:r>
      <w:ins w:id="1233" w:author="Author">
        <w:r w:rsidR="006C1B3F" w:rsidRPr="0071503D">
          <w:rPr>
            <w:rFonts w:asciiTheme="majorBidi" w:hAnsiTheme="majorBidi" w:cstheme="majorBidi"/>
            <w:sz w:val="24"/>
            <w:lang w:bidi="he-IL"/>
          </w:rPr>
          <w:t xml:space="preserve">thus </w:t>
        </w:r>
      </w:ins>
      <w:r w:rsidRPr="0071503D">
        <w:rPr>
          <w:rFonts w:asciiTheme="majorBidi" w:hAnsiTheme="majorBidi" w:cstheme="majorBidi"/>
          <w:sz w:val="24"/>
          <w:lang w:bidi="he-IL"/>
        </w:rPr>
        <w:t xml:space="preserve">our findings suggest that this collaborative culture may be widespread. While these findings may contrast with the </w:t>
      </w:r>
      <w:r w:rsidRPr="00E91C5C">
        <w:rPr>
          <w:rFonts w:asciiTheme="majorBidi" w:hAnsiTheme="majorBidi" w:cstheme="majorBidi"/>
          <w:sz w:val="24"/>
          <w:lang w:bidi="he-IL"/>
          <w:rPrChange w:id="1234"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rigid</w:t>
      </w:r>
      <w:r w:rsidRPr="00E91C5C">
        <w:rPr>
          <w:rFonts w:asciiTheme="majorBidi" w:hAnsiTheme="majorBidi" w:cstheme="majorBidi"/>
          <w:sz w:val="24"/>
          <w:lang w:bidi="he-IL"/>
          <w:rPrChange w:id="1235" w:author="Author">
            <w:rPr>
              <w:rFonts w:asciiTheme="majorBidi" w:hAnsiTheme="majorBidi" w:cstheme="majorBidi"/>
              <w:i/>
              <w:iCs/>
              <w:sz w:val="24"/>
              <w:lang w:bidi="he-IL"/>
            </w:rPr>
          </w:rPrChange>
        </w:rPr>
        <w:t>”</w:t>
      </w:r>
      <w:r w:rsidRPr="0071503D">
        <w:rPr>
          <w:rFonts w:asciiTheme="majorBidi" w:hAnsiTheme="majorBidi" w:cstheme="majorBidi"/>
          <w:sz w:val="24"/>
          <w:lang w:bidi="he-IL"/>
        </w:rPr>
        <w:t xml:space="preserve"> (</w:t>
      </w:r>
      <w:ins w:id="1236" w:author="Author">
        <w:r w:rsidR="00376E8D">
          <w:rPr>
            <w:rFonts w:asciiTheme="majorBidi" w:hAnsiTheme="majorBidi" w:cstheme="majorBidi"/>
            <w:sz w:val="24"/>
            <w:lang w:bidi="he-IL"/>
          </w:rPr>
          <w:t>interviewee</w:t>
        </w:r>
        <w:r w:rsidR="00376E8D"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 xml:space="preserve">PM01) administrative culture outside of CHCs, </w:t>
      </w:r>
      <w:commentRangeStart w:id="1237"/>
      <w:r w:rsidRPr="0071503D">
        <w:rPr>
          <w:rFonts w:asciiTheme="majorBidi" w:hAnsiTheme="majorBidi" w:cstheme="majorBidi"/>
          <w:sz w:val="24"/>
          <w:lang w:bidi="he-IL"/>
        </w:rPr>
        <w:t xml:space="preserve">the analogy </w:t>
      </w:r>
      <w:commentRangeEnd w:id="1237"/>
      <w:r w:rsidR="006C1B3F" w:rsidRPr="0071503D">
        <w:rPr>
          <w:rStyle w:val="CommentReference"/>
        </w:rPr>
        <w:commentReference w:id="1237"/>
      </w:r>
      <w:r w:rsidRPr="0071503D">
        <w:rPr>
          <w:rFonts w:asciiTheme="majorBidi" w:hAnsiTheme="majorBidi" w:cstheme="majorBidi"/>
          <w:sz w:val="24"/>
          <w:lang w:bidi="he-IL"/>
        </w:rPr>
        <w:t xml:space="preserve">used by the district leader quoted may </w:t>
      </w:r>
      <w:del w:id="1238" w:author="Author">
        <w:r w:rsidRPr="0071503D" w:rsidDel="006C1B3F">
          <w:rPr>
            <w:rFonts w:asciiTheme="majorBidi" w:hAnsiTheme="majorBidi" w:cstheme="majorBidi"/>
            <w:sz w:val="24"/>
            <w:lang w:bidi="he-IL"/>
          </w:rPr>
          <w:delText xml:space="preserve">seem </w:delText>
        </w:r>
      </w:del>
      <w:ins w:id="1239" w:author="Author">
        <w:r w:rsidR="006C1B3F" w:rsidRPr="0071503D">
          <w:rPr>
            <w:rFonts w:asciiTheme="majorBidi" w:hAnsiTheme="majorBidi" w:cstheme="majorBidi"/>
            <w:sz w:val="24"/>
            <w:lang w:bidi="he-IL"/>
          </w:rPr>
          <w:t xml:space="preserve">appear to be </w:t>
        </w:r>
      </w:ins>
      <w:r w:rsidRPr="0071503D">
        <w:rPr>
          <w:rFonts w:asciiTheme="majorBidi" w:hAnsiTheme="majorBidi" w:cstheme="majorBidi"/>
          <w:sz w:val="24"/>
          <w:lang w:bidi="he-IL"/>
        </w:rPr>
        <w:t>fitting</w:t>
      </w:r>
      <w:ins w:id="1240" w:author="Author">
        <w:r w:rsidR="006C1B3F"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as CHCs </w:t>
      </w:r>
      <w:del w:id="1241" w:author="Author">
        <w:r w:rsidRPr="0071503D" w:rsidDel="006C1B3F">
          <w:rPr>
            <w:rFonts w:asciiTheme="majorBidi" w:hAnsiTheme="majorBidi" w:cstheme="majorBidi"/>
            <w:sz w:val="24"/>
            <w:lang w:bidi="he-IL"/>
          </w:rPr>
          <w:delText xml:space="preserve">may </w:delText>
        </w:r>
      </w:del>
      <w:ins w:id="1242" w:author="Author">
        <w:r w:rsidR="006C1B3F" w:rsidRPr="0071503D">
          <w:rPr>
            <w:rFonts w:asciiTheme="majorBidi" w:hAnsiTheme="majorBidi" w:cstheme="majorBidi"/>
            <w:sz w:val="24"/>
            <w:lang w:bidi="he-IL"/>
          </w:rPr>
          <w:t xml:space="preserve">can </w:t>
        </w:r>
      </w:ins>
      <w:r w:rsidRPr="0071503D">
        <w:rPr>
          <w:rFonts w:asciiTheme="majorBidi" w:hAnsiTheme="majorBidi" w:cstheme="majorBidi"/>
          <w:sz w:val="24"/>
          <w:lang w:bidi="he-IL"/>
        </w:rPr>
        <w:t>be interpreted as cohesive troop</w:t>
      </w:r>
      <w:ins w:id="1243" w:author="Author">
        <w:r w:rsidR="006C1B3F"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within the </w:t>
      </w:r>
      <w:r w:rsidRPr="00E91C5C">
        <w:rPr>
          <w:rFonts w:asciiTheme="majorBidi" w:hAnsiTheme="majorBidi" w:cstheme="majorBidi"/>
          <w:sz w:val="24"/>
          <w:lang w:bidi="he-IL"/>
          <w:rPrChange w:id="1244" w:author="Author">
            <w:rPr>
              <w:rFonts w:asciiTheme="majorBidi" w:hAnsiTheme="majorBidi" w:cstheme="majorBidi"/>
              <w:i/>
              <w:iCs/>
              <w:sz w:val="24"/>
              <w:lang w:bidi="he-IL"/>
            </w:rPr>
          </w:rPrChange>
        </w:rPr>
        <w:t>“</w:t>
      </w:r>
      <w:r w:rsidRPr="0071503D">
        <w:rPr>
          <w:rFonts w:asciiTheme="majorBidi" w:hAnsiTheme="majorBidi" w:cstheme="majorBidi"/>
          <w:i/>
          <w:iCs/>
          <w:sz w:val="24"/>
          <w:lang w:bidi="he-IL"/>
        </w:rPr>
        <w:t>militarized</w:t>
      </w:r>
      <w:r w:rsidRPr="00E91C5C">
        <w:rPr>
          <w:rFonts w:asciiTheme="majorBidi" w:hAnsiTheme="majorBidi" w:cstheme="majorBidi"/>
          <w:sz w:val="24"/>
          <w:lang w:bidi="he-IL"/>
          <w:rPrChange w:id="1245" w:author="Author">
            <w:rPr>
              <w:rFonts w:asciiTheme="majorBidi" w:hAnsiTheme="majorBidi" w:cstheme="majorBidi"/>
              <w:i/>
              <w:iCs/>
              <w:sz w:val="24"/>
              <w:lang w:bidi="he-IL"/>
            </w:rPr>
          </w:rPrChange>
        </w:rPr>
        <w:t>”</w:t>
      </w:r>
      <w:r w:rsidR="00676E65"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w:t>
      </w:r>
      <w:ins w:id="1246" w:author="Author">
        <w:r w:rsidR="00376E8D">
          <w:rPr>
            <w:rFonts w:asciiTheme="majorBidi" w:hAnsiTheme="majorBidi" w:cstheme="majorBidi"/>
            <w:sz w:val="24"/>
            <w:lang w:bidi="he-IL"/>
          </w:rPr>
          <w:t>interviewee</w:t>
        </w:r>
        <w:r w:rsidR="00376E8D" w:rsidRPr="0071503D">
          <w:rPr>
            <w:rFonts w:asciiTheme="majorBidi" w:hAnsiTheme="majorBidi" w:cstheme="majorBidi"/>
            <w:sz w:val="24"/>
            <w:lang w:bidi="he-IL"/>
          </w:rPr>
          <w:t xml:space="preserve"> </w:t>
        </w:r>
      </w:ins>
      <w:r w:rsidRPr="0071503D">
        <w:rPr>
          <w:rFonts w:asciiTheme="majorBidi" w:hAnsiTheme="majorBidi" w:cstheme="majorBidi"/>
          <w:sz w:val="24"/>
          <w:lang w:bidi="he-IL"/>
        </w:rPr>
        <w:t>PM01)</w:t>
      </w:r>
      <w:r w:rsidRPr="0071503D">
        <w:rPr>
          <w:rFonts w:asciiTheme="majorBidi" w:hAnsiTheme="majorBidi" w:cstheme="majorBidi"/>
          <w:i/>
          <w:iCs/>
          <w:sz w:val="24"/>
          <w:lang w:bidi="he-IL"/>
        </w:rPr>
        <w:t xml:space="preserve"> </w:t>
      </w:r>
      <w:r w:rsidRPr="0071503D">
        <w:rPr>
          <w:rFonts w:asciiTheme="majorBidi" w:hAnsiTheme="majorBidi" w:cstheme="majorBidi"/>
          <w:sz w:val="24"/>
          <w:lang w:bidi="he-IL"/>
        </w:rPr>
        <w:t>hierarchical structure.</w:t>
      </w:r>
    </w:p>
    <w:p w14:paraId="1E38EEFD" w14:textId="42471311"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We compared and contrasted </w:t>
      </w:r>
      <w:ins w:id="1247" w:author="Author">
        <w:r w:rsidR="00BA68EE">
          <w:rPr>
            <w:rFonts w:asciiTheme="majorBidi" w:hAnsiTheme="majorBidi" w:cstheme="majorBidi"/>
            <w:sz w:val="24"/>
          </w:rPr>
          <w:t xml:space="preserve">the results of </w:t>
        </w:r>
      </w:ins>
      <w:r w:rsidRPr="0071503D">
        <w:rPr>
          <w:rFonts w:asciiTheme="majorBidi" w:hAnsiTheme="majorBidi" w:cstheme="majorBidi"/>
          <w:sz w:val="24"/>
        </w:rPr>
        <w:t xml:space="preserve">our study with </w:t>
      </w:r>
      <w:del w:id="1248" w:author="Author">
        <w:r w:rsidRPr="0071503D" w:rsidDel="000148B8">
          <w:rPr>
            <w:rFonts w:asciiTheme="majorBidi" w:hAnsiTheme="majorBidi" w:cstheme="majorBidi"/>
            <w:sz w:val="24"/>
          </w:rPr>
          <w:delText xml:space="preserve">research </w:delText>
        </w:r>
      </w:del>
      <w:ins w:id="1249" w:author="Author">
        <w:r w:rsidR="00BA68EE">
          <w:rPr>
            <w:rFonts w:asciiTheme="majorBidi" w:hAnsiTheme="majorBidi" w:cstheme="majorBidi"/>
            <w:sz w:val="24"/>
          </w:rPr>
          <w:t>the results of a study</w:t>
        </w:r>
        <w:r w:rsidR="000148B8" w:rsidRPr="0071503D">
          <w:rPr>
            <w:rFonts w:asciiTheme="majorBidi" w:hAnsiTheme="majorBidi" w:cstheme="majorBidi"/>
            <w:sz w:val="24"/>
          </w:rPr>
          <w:t xml:space="preserve"> conducted </w:t>
        </w:r>
      </w:ins>
      <w:r w:rsidRPr="0071503D">
        <w:rPr>
          <w:rFonts w:asciiTheme="majorBidi" w:hAnsiTheme="majorBidi" w:cstheme="majorBidi"/>
          <w:sz w:val="24"/>
        </w:rPr>
        <w:t>by Yuan et al</w:t>
      </w:r>
      <w:sdt>
        <w:sdtPr>
          <w:rPr>
            <w:rFonts w:asciiTheme="majorBidi" w:hAnsiTheme="majorBidi" w:cstheme="majorBidi"/>
            <w:color w:val="000000"/>
            <w:sz w:val="24"/>
            <w:vertAlign w:val="superscript"/>
          </w:rPr>
          <w:tag w:val="MENDELEY_CITATION_v3_eyJjaXRhdGlvbklEIjoiTUVOREVMRVlfQ0lUQVRJT05fY2E5ODViMWEtMjJjNy00MGZlLTk3OGMtZGE3YjA0YWEzYzMz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8L3N1cD4iLCJpc01hbnVhbGx5T3ZlcnJpZGRlbiI6ZmFsc2UsIm1hbnVhbE92ZXJyaWRlVGV4dCI6IiJ9fQ=="/>
          <w:id w:val="-1351015166"/>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21</w:t>
          </w:r>
        </w:sdtContent>
      </w:sdt>
      <w:ins w:id="1250" w:author="Author">
        <w:r w:rsidR="000148B8" w:rsidRPr="0071503D">
          <w:rPr>
            <w:color w:val="000000"/>
          </w:rPr>
          <w:t>,</w:t>
        </w:r>
      </w:ins>
      <w:r w:rsidRPr="0071503D">
        <w:rPr>
          <w:rFonts w:asciiTheme="majorBidi" w:hAnsiTheme="majorBidi" w:cstheme="majorBidi"/>
          <w:sz w:val="24"/>
        </w:rPr>
        <w:t xml:space="preserve"> who used CFIR to analyze barriers and facilitators for implementing the family doctors</w:t>
      </w:r>
      <w:ins w:id="1251" w:author="Author">
        <w:r w:rsidR="000148B8" w:rsidRPr="0071503D">
          <w:rPr>
            <w:rFonts w:asciiTheme="majorBidi" w:hAnsiTheme="majorBidi" w:cstheme="majorBidi"/>
            <w:sz w:val="24"/>
          </w:rPr>
          <w:t>’</w:t>
        </w:r>
      </w:ins>
      <w:r w:rsidRPr="0071503D">
        <w:rPr>
          <w:rFonts w:asciiTheme="majorBidi" w:hAnsiTheme="majorBidi" w:cstheme="majorBidi"/>
          <w:sz w:val="24"/>
        </w:rPr>
        <w:t xml:space="preserve"> </w:t>
      </w:r>
      <w:commentRangeStart w:id="1252"/>
      <w:r w:rsidRPr="0071503D">
        <w:rPr>
          <w:rFonts w:asciiTheme="majorBidi" w:hAnsiTheme="majorBidi" w:cstheme="majorBidi"/>
          <w:sz w:val="24"/>
        </w:rPr>
        <w:t xml:space="preserve">signing policy </w:t>
      </w:r>
      <w:commentRangeEnd w:id="1252"/>
      <w:r w:rsidR="000148B8" w:rsidRPr="0071503D">
        <w:rPr>
          <w:rStyle w:val="CommentReference"/>
        </w:rPr>
        <w:commentReference w:id="1252"/>
      </w:r>
      <w:r w:rsidRPr="0071503D">
        <w:rPr>
          <w:rFonts w:asciiTheme="majorBidi" w:hAnsiTheme="majorBidi" w:cstheme="majorBidi"/>
          <w:sz w:val="24"/>
        </w:rPr>
        <w:t xml:space="preserve">in China. </w:t>
      </w:r>
      <w:del w:id="1253" w:author="Author">
        <w:r w:rsidRPr="0071503D" w:rsidDel="000148B8">
          <w:rPr>
            <w:rFonts w:asciiTheme="majorBidi" w:hAnsiTheme="majorBidi" w:cstheme="majorBidi"/>
            <w:sz w:val="24"/>
          </w:rPr>
          <w:delText xml:space="preserve">Like </w:delText>
        </w:r>
      </w:del>
      <w:ins w:id="1254" w:author="Author">
        <w:r w:rsidR="00BA68EE">
          <w:rPr>
            <w:rFonts w:asciiTheme="majorBidi" w:hAnsiTheme="majorBidi" w:cstheme="majorBidi"/>
            <w:sz w:val="24"/>
          </w:rPr>
          <w:t>Similar to</w:t>
        </w:r>
        <w:r w:rsidR="000148B8" w:rsidRPr="0071503D">
          <w:rPr>
            <w:rFonts w:asciiTheme="majorBidi" w:hAnsiTheme="majorBidi" w:cstheme="majorBidi"/>
            <w:sz w:val="24"/>
          </w:rPr>
          <w:t xml:space="preserve"> </w:t>
        </w:r>
      </w:ins>
      <w:r w:rsidRPr="0071503D">
        <w:rPr>
          <w:rFonts w:asciiTheme="majorBidi" w:hAnsiTheme="majorBidi" w:cstheme="majorBidi"/>
          <w:sz w:val="24"/>
        </w:rPr>
        <w:t xml:space="preserve">our </w:t>
      </w:r>
      <w:del w:id="1255" w:author="Author">
        <w:r w:rsidRPr="0071503D" w:rsidDel="000148B8">
          <w:rPr>
            <w:rFonts w:asciiTheme="majorBidi" w:hAnsiTheme="majorBidi" w:cstheme="majorBidi"/>
            <w:sz w:val="24"/>
          </w:rPr>
          <w:delText>results</w:delText>
        </w:r>
      </w:del>
      <w:ins w:id="1256" w:author="Author">
        <w:r w:rsidR="000148B8" w:rsidRPr="0071503D">
          <w:rPr>
            <w:rFonts w:asciiTheme="majorBidi" w:hAnsiTheme="majorBidi" w:cstheme="majorBidi"/>
            <w:sz w:val="24"/>
          </w:rPr>
          <w:t>study</w:t>
        </w:r>
      </w:ins>
      <w:r w:rsidRPr="0071503D">
        <w:rPr>
          <w:rFonts w:asciiTheme="majorBidi" w:hAnsiTheme="majorBidi" w:cstheme="majorBidi"/>
          <w:sz w:val="24"/>
        </w:rPr>
        <w:t xml:space="preserve">, they </w:t>
      </w:r>
      <w:del w:id="1257" w:author="Author">
        <w:r w:rsidRPr="0071503D" w:rsidDel="00BA68EE">
          <w:rPr>
            <w:rFonts w:asciiTheme="majorBidi" w:hAnsiTheme="majorBidi" w:cstheme="majorBidi"/>
            <w:sz w:val="24"/>
          </w:rPr>
          <w:delText xml:space="preserve">have </w:delText>
        </w:r>
      </w:del>
      <w:r w:rsidRPr="0071503D">
        <w:rPr>
          <w:rFonts w:asciiTheme="majorBidi" w:hAnsiTheme="majorBidi" w:cstheme="majorBidi"/>
          <w:sz w:val="24"/>
        </w:rPr>
        <w:t xml:space="preserve">concluded that “based on the CFIR framework… in the inner setting, more attention should be paid to the quality of primary care and the competency of family doctors”. However, while in our study we found a rigid </w:t>
      </w:r>
      <w:r w:rsidRPr="0071503D">
        <w:rPr>
          <w:rFonts w:asciiTheme="majorBidi" w:hAnsiTheme="majorBidi" w:cstheme="majorBidi"/>
          <w:sz w:val="24"/>
        </w:rPr>
        <w:lastRenderedPageBreak/>
        <w:t xml:space="preserve">organizational culture of top-down decision making, Yuan et al </w:t>
      </w:r>
      <w:del w:id="1258" w:author="Author">
        <w:r w:rsidRPr="0071503D" w:rsidDel="000148B8">
          <w:rPr>
            <w:rFonts w:asciiTheme="majorBidi" w:hAnsiTheme="majorBidi" w:cstheme="majorBidi"/>
            <w:sz w:val="24"/>
          </w:rPr>
          <w:delText xml:space="preserve">have </w:delText>
        </w:r>
      </w:del>
      <w:r w:rsidRPr="0071503D">
        <w:rPr>
          <w:rFonts w:asciiTheme="majorBidi" w:hAnsiTheme="majorBidi" w:cstheme="majorBidi"/>
          <w:sz w:val="24"/>
        </w:rPr>
        <w:t xml:space="preserve">noted that “the implementation of the family doctor contracting services in China involved a combination of both top-down and bottom-up processes”. One possible explanation </w:t>
      </w:r>
      <w:del w:id="1259" w:author="Author">
        <w:r w:rsidRPr="0071503D" w:rsidDel="000148B8">
          <w:rPr>
            <w:rFonts w:asciiTheme="majorBidi" w:hAnsiTheme="majorBidi" w:cstheme="majorBidi"/>
            <w:sz w:val="24"/>
          </w:rPr>
          <w:delText>is that</w:delText>
        </w:r>
      </w:del>
      <w:ins w:id="1260" w:author="Author">
        <w:r w:rsidR="000148B8" w:rsidRPr="0071503D">
          <w:rPr>
            <w:rFonts w:asciiTheme="majorBidi" w:hAnsiTheme="majorBidi" w:cstheme="majorBidi"/>
            <w:sz w:val="24"/>
          </w:rPr>
          <w:t>for this</w:t>
        </w:r>
      </w:ins>
      <w:r w:rsidRPr="0071503D">
        <w:rPr>
          <w:rFonts w:asciiTheme="majorBidi" w:hAnsiTheme="majorBidi" w:cstheme="majorBidi"/>
          <w:sz w:val="24"/>
        </w:rPr>
        <w:t xml:space="preserve"> discrepancy </w:t>
      </w:r>
      <w:ins w:id="1261" w:author="Author">
        <w:r w:rsidR="000148B8" w:rsidRPr="0071503D">
          <w:rPr>
            <w:rFonts w:asciiTheme="majorBidi" w:hAnsiTheme="majorBidi" w:cstheme="majorBidi"/>
            <w:sz w:val="24"/>
          </w:rPr>
          <w:t xml:space="preserve">is that </w:t>
        </w:r>
      </w:ins>
      <w:del w:id="1262" w:author="Author">
        <w:r w:rsidRPr="0071503D" w:rsidDel="000148B8">
          <w:rPr>
            <w:rFonts w:asciiTheme="majorBidi" w:hAnsiTheme="majorBidi" w:cstheme="majorBidi"/>
            <w:sz w:val="24"/>
          </w:rPr>
          <w:delText xml:space="preserve">in findings </w:delText>
        </w:r>
        <w:r w:rsidR="00293C96" w:rsidRPr="0071503D" w:rsidDel="000148B8">
          <w:rPr>
            <w:rFonts w:asciiTheme="majorBidi" w:hAnsiTheme="majorBidi" w:cstheme="majorBidi"/>
            <w:sz w:val="24"/>
          </w:rPr>
          <w:delText xml:space="preserve">were </w:delText>
        </w:r>
        <w:r w:rsidRPr="0071503D" w:rsidDel="000148B8">
          <w:rPr>
            <w:rFonts w:asciiTheme="majorBidi" w:hAnsiTheme="majorBidi" w:cstheme="majorBidi"/>
            <w:sz w:val="24"/>
          </w:rPr>
          <w:delText xml:space="preserve">due to </w:delText>
        </w:r>
      </w:del>
      <w:r w:rsidRPr="0071503D">
        <w:rPr>
          <w:rFonts w:asciiTheme="majorBidi" w:hAnsiTheme="majorBidi" w:cstheme="majorBidi"/>
          <w:sz w:val="24"/>
        </w:rPr>
        <w:t xml:space="preserve">the “bottom level” </w:t>
      </w:r>
      <w:del w:id="1263" w:author="Author">
        <w:r w:rsidRPr="0071503D" w:rsidDel="000148B8">
          <w:rPr>
            <w:rFonts w:asciiTheme="majorBidi" w:hAnsiTheme="majorBidi" w:cstheme="majorBidi"/>
            <w:sz w:val="24"/>
          </w:rPr>
          <w:delText xml:space="preserve">being </w:delText>
        </w:r>
      </w:del>
      <w:r w:rsidRPr="0071503D">
        <w:rPr>
          <w:rFonts w:asciiTheme="majorBidi" w:hAnsiTheme="majorBidi" w:cstheme="majorBidi"/>
          <w:sz w:val="24"/>
        </w:rPr>
        <w:t xml:space="preserve">defined by Yuan et al </w:t>
      </w:r>
      <w:del w:id="1264" w:author="Author">
        <w:r w:rsidRPr="0071503D" w:rsidDel="000148B8">
          <w:rPr>
            <w:rFonts w:asciiTheme="majorBidi" w:hAnsiTheme="majorBidi" w:cstheme="majorBidi"/>
            <w:sz w:val="24"/>
          </w:rPr>
          <w:delText xml:space="preserve">as </w:delText>
        </w:r>
      </w:del>
      <w:ins w:id="1265" w:author="Author">
        <w:r w:rsidR="000148B8" w:rsidRPr="0071503D">
          <w:rPr>
            <w:rFonts w:asciiTheme="majorBidi" w:hAnsiTheme="majorBidi" w:cstheme="majorBidi"/>
            <w:sz w:val="24"/>
          </w:rPr>
          <w:t xml:space="preserve">was </w:t>
        </w:r>
      </w:ins>
      <w:r w:rsidRPr="0071503D">
        <w:rPr>
          <w:rFonts w:asciiTheme="majorBidi" w:hAnsiTheme="majorBidi" w:cstheme="majorBidi"/>
          <w:sz w:val="24"/>
        </w:rPr>
        <w:t>local government, while patients were not included as participants in their study. Also, it is possible that family doctors were included in decisions regarding the contracting policy but excluded from the indicator planning discourse.</w:t>
      </w:r>
    </w:p>
    <w:p w14:paraId="51318CB9" w14:textId="3080E0D3" w:rsidR="00397151" w:rsidRPr="0071503D" w:rsidRDefault="00052BD0" w:rsidP="004F72A1">
      <w:pPr>
        <w:spacing w:line="360" w:lineRule="auto"/>
        <w:rPr>
          <w:rFonts w:asciiTheme="majorBidi" w:hAnsiTheme="majorBidi" w:cstheme="majorBidi"/>
          <w:sz w:val="24"/>
          <w:lang w:bidi="he-IL"/>
        </w:rPr>
      </w:pPr>
      <w:r w:rsidRPr="0071503D">
        <w:rPr>
          <w:rFonts w:asciiTheme="majorBidi" w:hAnsiTheme="majorBidi" w:cstheme="majorBidi"/>
          <w:sz w:val="24"/>
          <w:lang w:bidi="he-IL"/>
        </w:rPr>
        <w:t>According to a systematic review on implementation processes and pay</w:t>
      </w:r>
      <w:ins w:id="1266" w:author="Author">
        <w:r w:rsidR="00EE6A28" w:rsidRPr="0071503D">
          <w:rPr>
            <w:rFonts w:asciiTheme="majorBidi" w:hAnsiTheme="majorBidi" w:cstheme="majorBidi"/>
            <w:sz w:val="24"/>
            <w:lang w:bidi="he-IL"/>
          </w:rPr>
          <w:t>-</w:t>
        </w:r>
      </w:ins>
      <w:del w:id="1267"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for</w:t>
      </w:r>
      <w:ins w:id="1268" w:author="Author">
        <w:r w:rsidR="00EE6A28" w:rsidRPr="0071503D">
          <w:rPr>
            <w:rFonts w:asciiTheme="majorBidi" w:hAnsiTheme="majorBidi" w:cstheme="majorBidi"/>
            <w:sz w:val="24"/>
            <w:lang w:bidi="he-IL"/>
          </w:rPr>
          <w:t>-</w:t>
        </w:r>
      </w:ins>
      <w:del w:id="1269"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 xml:space="preserve">performance in healthcare, </w:t>
      </w:r>
      <w:ins w:id="1270" w:author="Author">
        <w:r w:rsidR="000148B8"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engagement of stakeholders from all levels is critical to program development</w:t>
      </w:r>
      <w:sdt>
        <w:sdtPr>
          <w:rPr>
            <w:rFonts w:asciiTheme="majorBidi" w:hAnsiTheme="majorBidi" w:cstheme="majorBidi"/>
            <w:color w:val="000000"/>
            <w:sz w:val="24"/>
            <w:vertAlign w:val="superscript"/>
            <w:lang w:bidi="he-IL"/>
          </w:rPr>
          <w:tag w:val="MENDELEY_CITATION_v3_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"/>
          <w:id w:val="110181376"/>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58</w:t>
          </w:r>
        </w:sdtContent>
      </w:sdt>
      <w:r w:rsidRPr="0071503D">
        <w:rPr>
          <w:rFonts w:asciiTheme="majorBidi" w:hAnsiTheme="majorBidi" w:cstheme="majorBidi"/>
          <w:sz w:val="24"/>
          <w:lang w:bidi="he-IL"/>
        </w:rPr>
        <w:t xml:space="preserve">. Under the CFIR </w:t>
      </w:r>
      <w:r w:rsidRPr="0071503D">
        <w:rPr>
          <w:rFonts w:asciiTheme="majorBidi" w:hAnsiTheme="majorBidi" w:cstheme="majorBidi"/>
          <w:i/>
          <w:iCs/>
          <w:sz w:val="24"/>
          <w:lang w:bidi="he-IL"/>
        </w:rPr>
        <w:t>outer setting</w:t>
      </w:r>
      <w:r w:rsidRPr="0071503D">
        <w:rPr>
          <w:rFonts w:asciiTheme="majorBidi" w:hAnsiTheme="majorBidi" w:cstheme="majorBidi"/>
          <w:sz w:val="24"/>
          <w:lang w:bidi="he-IL"/>
        </w:rPr>
        <w:t xml:space="preserve"> domain</w:t>
      </w:r>
      <w:ins w:id="1271" w:author="Author">
        <w:r w:rsidR="008A4719"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the authors </w:t>
      </w:r>
      <w:ins w:id="1272" w:author="Author">
        <w:r w:rsidR="000148B8" w:rsidRPr="0071503D">
          <w:rPr>
            <w:rFonts w:asciiTheme="majorBidi" w:hAnsiTheme="majorBidi" w:cstheme="majorBidi"/>
            <w:sz w:val="24"/>
            <w:lang w:bidi="he-IL"/>
          </w:rPr>
          <w:t xml:space="preserve">of the review </w:t>
        </w:r>
      </w:ins>
      <w:r w:rsidRPr="0071503D">
        <w:rPr>
          <w:rFonts w:asciiTheme="majorBidi" w:hAnsiTheme="majorBidi" w:cstheme="majorBidi"/>
          <w:sz w:val="24"/>
          <w:lang w:bidi="he-IL"/>
        </w:rPr>
        <w:t xml:space="preserve">noted that programs should have the capacity to change over time in response to provider input and maintain flexibility </w:t>
      </w:r>
      <w:del w:id="1273" w:author="Author">
        <w:r w:rsidRPr="0071503D" w:rsidDel="000148B8">
          <w:rPr>
            <w:rFonts w:asciiTheme="majorBidi" w:hAnsiTheme="majorBidi" w:cstheme="majorBidi"/>
            <w:sz w:val="24"/>
            <w:lang w:bidi="he-IL"/>
          </w:rPr>
          <w:delText xml:space="preserve">for </w:delText>
        </w:r>
      </w:del>
      <w:ins w:id="1274" w:author="Author">
        <w:r w:rsidR="000148B8" w:rsidRPr="0071503D">
          <w:rPr>
            <w:rFonts w:asciiTheme="majorBidi" w:hAnsiTheme="majorBidi" w:cstheme="majorBidi"/>
            <w:sz w:val="24"/>
            <w:lang w:bidi="he-IL"/>
          </w:rPr>
          <w:t xml:space="preserve">to </w:t>
        </w:r>
      </w:ins>
      <w:r w:rsidRPr="0071503D">
        <w:rPr>
          <w:rFonts w:asciiTheme="majorBidi" w:hAnsiTheme="majorBidi" w:cstheme="majorBidi"/>
          <w:sz w:val="24"/>
          <w:lang w:bidi="he-IL"/>
        </w:rPr>
        <w:t>meet</w:t>
      </w:r>
      <w:del w:id="1275" w:author="Author">
        <w:r w:rsidRPr="0071503D" w:rsidDel="000148B8">
          <w:rPr>
            <w:rFonts w:asciiTheme="majorBidi" w:hAnsiTheme="majorBidi" w:cstheme="majorBidi"/>
            <w:sz w:val="24"/>
            <w:lang w:bidi="he-IL"/>
          </w:rPr>
          <w:delText>ing</w:delText>
        </w:r>
      </w:del>
      <w:r w:rsidRPr="0071503D">
        <w:rPr>
          <w:rFonts w:asciiTheme="majorBidi" w:hAnsiTheme="majorBidi" w:cstheme="majorBidi"/>
          <w:sz w:val="24"/>
          <w:lang w:bidi="he-IL"/>
        </w:rPr>
        <w:t xml:space="preserve"> the needs of their patient populations.</w:t>
      </w:r>
      <w:r w:rsidR="00814330" w:rsidRPr="0071503D">
        <w:rPr>
          <w:rFonts w:asciiTheme="majorBidi" w:hAnsiTheme="majorBidi" w:cstheme="majorBidi"/>
          <w:sz w:val="24"/>
          <w:lang w:bidi="he-IL"/>
        </w:rPr>
        <w:t xml:space="preserve"> </w:t>
      </w:r>
      <w:del w:id="1276" w:author="Author">
        <w:r w:rsidRPr="0071503D" w:rsidDel="008A4719">
          <w:rPr>
            <w:rFonts w:asciiTheme="majorBidi" w:hAnsiTheme="majorBidi" w:cstheme="majorBidi"/>
            <w:sz w:val="24"/>
            <w:lang w:bidi="he-IL"/>
          </w:rPr>
          <w:delText>Also, i</w:delText>
        </w:r>
      </w:del>
      <w:ins w:id="1277" w:author="Author">
        <w:r w:rsidR="008A4719" w:rsidRPr="0071503D">
          <w:rPr>
            <w:rFonts w:asciiTheme="majorBidi" w:hAnsiTheme="majorBidi" w:cstheme="majorBidi"/>
            <w:sz w:val="24"/>
            <w:lang w:bidi="he-IL"/>
          </w:rPr>
          <w:t>I</w:t>
        </w:r>
      </w:ins>
      <w:r w:rsidRPr="0071503D">
        <w:rPr>
          <w:rFonts w:asciiTheme="majorBidi" w:hAnsiTheme="majorBidi" w:cstheme="majorBidi"/>
          <w:sz w:val="24"/>
          <w:lang w:bidi="he-IL"/>
        </w:rPr>
        <w:t>n an OECD report on lessons learn</w:t>
      </w:r>
      <w:ins w:id="1278" w:author="Author">
        <w:r w:rsidR="005F6F32" w:rsidRPr="0071503D">
          <w:rPr>
            <w:rFonts w:asciiTheme="majorBidi" w:hAnsiTheme="majorBidi" w:cstheme="majorBidi"/>
            <w:sz w:val="24"/>
            <w:lang w:bidi="he-IL"/>
          </w:rPr>
          <w:t>ed</w:t>
        </w:r>
      </w:ins>
      <w:del w:id="1279" w:author="Author">
        <w:r w:rsidRPr="0071503D" w:rsidDel="005F6F32">
          <w:rPr>
            <w:rFonts w:asciiTheme="majorBidi" w:hAnsiTheme="majorBidi" w:cstheme="majorBidi"/>
            <w:sz w:val="24"/>
            <w:lang w:bidi="he-IL"/>
          </w:rPr>
          <w:delText>t</w:delText>
        </w:r>
      </w:del>
      <w:r w:rsidRPr="0071503D">
        <w:rPr>
          <w:rFonts w:asciiTheme="majorBidi" w:hAnsiTheme="majorBidi" w:cstheme="majorBidi"/>
          <w:sz w:val="24"/>
          <w:lang w:bidi="he-IL"/>
        </w:rPr>
        <w:t xml:space="preserve"> </w:t>
      </w:r>
      <w:del w:id="1280" w:author="Author">
        <w:r w:rsidRPr="0071503D" w:rsidDel="000148B8">
          <w:rPr>
            <w:rFonts w:asciiTheme="majorBidi" w:hAnsiTheme="majorBidi" w:cstheme="majorBidi"/>
            <w:sz w:val="24"/>
            <w:lang w:bidi="he-IL"/>
          </w:rPr>
          <w:delText xml:space="preserve">on </w:delText>
        </w:r>
      </w:del>
      <w:ins w:id="1281" w:author="Author">
        <w:r w:rsidR="000148B8" w:rsidRPr="0071503D">
          <w:rPr>
            <w:rFonts w:asciiTheme="majorBidi" w:hAnsiTheme="majorBidi" w:cstheme="majorBidi"/>
            <w:sz w:val="24"/>
            <w:lang w:bidi="he-IL"/>
          </w:rPr>
          <w:t xml:space="preserve">about </w:t>
        </w:r>
      </w:ins>
      <w:r w:rsidRPr="0071503D">
        <w:rPr>
          <w:rFonts w:asciiTheme="majorBidi" w:hAnsiTheme="majorBidi" w:cstheme="majorBidi"/>
          <w:sz w:val="24"/>
          <w:lang w:bidi="he-IL"/>
        </w:rPr>
        <w:t>healthcare care quality from the experience</w:t>
      </w:r>
      <w:ins w:id="1282" w:author="Author">
        <w:r w:rsidR="00205FDD" w:rsidRPr="0071503D">
          <w:rPr>
            <w:rFonts w:asciiTheme="majorBidi" w:hAnsiTheme="majorBidi" w:cstheme="majorBidi"/>
            <w:sz w:val="24"/>
            <w:lang w:bidi="he-IL"/>
          </w:rPr>
          <w:t>s</w:t>
        </w:r>
      </w:ins>
      <w:r w:rsidRPr="0071503D">
        <w:rPr>
          <w:rFonts w:asciiTheme="majorBidi" w:hAnsiTheme="majorBidi" w:cstheme="majorBidi"/>
          <w:sz w:val="24"/>
          <w:lang w:bidi="he-IL"/>
        </w:rPr>
        <w:t xml:space="preserve"> in 15 countries</w:t>
      </w:r>
      <w:ins w:id="1283" w:author="Author">
        <w:r w:rsidR="008A4719"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the authors </w:t>
      </w:r>
      <w:del w:id="1284" w:author="Author">
        <w:r w:rsidRPr="0071503D" w:rsidDel="00205FDD">
          <w:rPr>
            <w:rFonts w:asciiTheme="majorBidi" w:hAnsiTheme="majorBidi" w:cstheme="majorBidi"/>
            <w:sz w:val="24"/>
            <w:lang w:bidi="he-IL"/>
          </w:rPr>
          <w:delText xml:space="preserve">have </w:delText>
        </w:r>
      </w:del>
      <w:r w:rsidRPr="0071503D">
        <w:rPr>
          <w:rFonts w:asciiTheme="majorBidi" w:hAnsiTheme="majorBidi" w:cstheme="majorBidi"/>
          <w:sz w:val="24"/>
          <w:lang w:bidi="he-IL"/>
        </w:rPr>
        <w:t>underlined that a strong patient voice should be prioritized</w:t>
      </w:r>
      <w:sdt>
        <w:sdtPr>
          <w:rPr>
            <w:rFonts w:asciiTheme="majorBidi" w:hAnsiTheme="majorBidi" w:cstheme="majorBidi"/>
            <w:color w:val="000000"/>
            <w:sz w:val="24"/>
            <w:vertAlign w:val="superscript"/>
            <w:lang w:bidi="he-IL"/>
          </w:rPr>
          <w:tag w:val="MENDELEY_CITATION_v3_eyJjaXRhdGlvbklEIjoiTUVOREVMRVlfQ0lUQVRJT05fNTg2ZWNiNGItMjI4Zi00MjgyLWJiNjMtYmU5MzM2OTIyMmEw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XSwicHJvcGVydGllcyI6eyJub3RlSW5kZXgiOjB9LCJpc0VkaXRlZCI6ZmFsc2UsIm1hbnVhbE92ZXJyaWRlIjp7ImNpdGVwcm9jVGV4dCI6IjxzdXA+MTI8L3N1cD4iLCJpc01hbnVhbGx5T3ZlcnJpZGRlbiI6ZmFsc2UsIm1hbnVhbE92ZXJyaWRlVGV4dCI6IiJ9fQ=="/>
          <w:id w:val="-1069800127"/>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12</w:t>
          </w:r>
        </w:sdtContent>
      </w:sdt>
      <w:r w:rsidRPr="0071503D">
        <w:rPr>
          <w:rFonts w:asciiTheme="majorBidi" w:hAnsiTheme="majorBidi" w:cstheme="majorBidi"/>
          <w:sz w:val="24"/>
          <w:lang w:bidi="he-IL"/>
        </w:rPr>
        <w:t xml:space="preserve">. </w:t>
      </w:r>
      <w:r w:rsidR="00B701BB" w:rsidRPr="0071503D">
        <w:rPr>
          <w:rFonts w:asciiTheme="majorBidi" w:hAnsiTheme="majorBidi" w:cstheme="majorBidi"/>
          <w:sz w:val="24"/>
          <w:lang w:bidi="he-IL"/>
        </w:rPr>
        <w:t>I</w:t>
      </w:r>
      <w:r w:rsidR="004F72A1" w:rsidRPr="0071503D">
        <w:rPr>
          <w:rFonts w:asciiTheme="majorBidi" w:hAnsiTheme="majorBidi" w:cstheme="majorBidi"/>
          <w:sz w:val="24"/>
          <w:lang w:bidi="he-IL"/>
        </w:rPr>
        <w:t>n</w:t>
      </w:r>
      <w:del w:id="1285" w:author="Author">
        <w:r w:rsidR="004F72A1" w:rsidRPr="0071503D" w:rsidDel="00205FDD">
          <w:rPr>
            <w:rFonts w:asciiTheme="majorBidi" w:hAnsiTheme="majorBidi" w:cstheme="majorBidi"/>
            <w:sz w:val="24"/>
            <w:lang w:bidi="he-IL"/>
          </w:rPr>
          <w:delText>-</w:delText>
        </w:r>
      </w:del>
      <w:ins w:id="1286" w:author="Author">
        <w:r w:rsidR="00205FDD" w:rsidRPr="0071503D">
          <w:rPr>
            <w:rFonts w:asciiTheme="majorBidi" w:hAnsiTheme="majorBidi" w:cstheme="majorBidi"/>
            <w:sz w:val="24"/>
            <w:lang w:bidi="he-IL"/>
          </w:rPr>
          <w:t xml:space="preserve"> </w:t>
        </w:r>
      </w:ins>
      <w:r w:rsidR="004F72A1" w:rsidRPr="0071503D">
        <w:rPr>
          <w:rFonts w:asciiTheme="majorBidi" w:hAnsiTheme="majorBidi" w:cstheme="majorBidi"/>
          <w:sz w:val="24"/>
          <w:lang w:bidi="he-IL"/>
        </w:rPr>
        <w:t xml:space="preserve">light of our findings, </w:t>
      </w:r>
      <w:r w:rsidR="00D414E2" w:rsidRPr="0071503D">
        <w:rPr>
          <w:rFonts w:asciiTheme="majorBidi" w:hAnsiTheme="majorBidi" w:cstheme="majorBidi"/>
          <w:sz w:val="24"/>
          <w:lang w:bidi="he-IL"/>
        </w:rPr>
        <w:t xml:space="preserve">we suggest </w:t>
      </w:r>
      <w:r w:rsidR="0096078E" w:rsidRPr="0071503D">
        <w:rPr>
          <w:rFonts w:asciiTheme="majorBidi" w:hAnsiTheme="majorBidi" w:cstheme="majorBidi"/>
          <w:sz w:val="24"/>
          <w:lang w:bidi="he-IL"/>
        </w:rPr>
        <w:t xml:space="preserve">that </w:t>
      </w:r>
      <w:r w:rsidR="004F72A1" w:rsidRPr="0071503D">
        <w:rPr>
          <w:rFonts w:asciiTheme="majorBidi" w:hAnsiTheme="majorBidi" w:cstheme="majorBidi"/>
          <w:sz w:val="24"/>
          <w:lang w:bidi="he-IL"/>
        </w:rPr>
        <w:t xml:space="preserve">patient and physician involvement in indicator planning and evaluation </w:t>
      </w:r>
      <w:r w:rsidR="00D414E2" w:rsidRPr="0071503D">
        <w:rPr>
          <w:rFonts w:asciiTheme="majorBidi" w:hAnsiTheme="majorBidi" w:cstheme="majorBidi"/>
          <w:sz w:val="24"/>
          <w:lang w:bidi="he-IL"/>
        </w:rPr>
        <w:t>should be tailored to China’s context.</w:t>
      </w:r>
    </w:p>
    <w:p w14:paraId="5473678E" w14:textId="38AE71C7" w:rsidR="00397151" w:rsidRPr="0071503D" w:rsidRDefault="004F72A1" w:rsidP="00EB7399">
      <w:pPr>
        <w:spacing w:line="360" w:lineRule="auto"/>
        <w:rPr>
          <w:rFonts w:asciiTheme="majorBidi" w:hAnsiTheme="majorBidi" w:cstheme="majorBidi"/>
          <w:sz w:val="24"/>
          <w:lang w:bidi="he-IL"/>
        </w:rPr>
      </w:pPr>
      <w:bookmarkStart w:id="1287" w:name="_Hlk85727486"/>
      <w:r w:rsidRPr="0071503D">
        <w:rPr>
          <w:rFonts w:asciiTheme="majorBidi" w:hAnsiTheme="majorBidi" w:cstheme="majorBidi"/>
          <w:sz w:val="24"/>
          <w:lang w:bidi="he-IL"/>
        </w:rPr>
        <w:t>O</w:t>
      </w:r>
      <w:r w:rsidR="00397151" w:rsidRPr="0071503D">
        <w:rPr>
          <w:rFonts w:asciiTheme="majorBidi" w:hAnsiTheme="majorBidi" w:cstheme="majorBidi"/>
          <w:sz w:val="24"/>
          <w:lang w:bidi="he-IL"/>
        </w:rPr>
        <w:t xml:space="preserve">rganizational culture in China differs from other </w:t>
      </w:r>
      <w:r w:rsidR="00FF2F93" w:rsidRPr="0071503D">
        <w:rPr>
          <w:rFonts w:asciiTheme="majorBidi" w:hAnsiTheme="majorBidi" w:cstheme="majorBidi"/>
          <w:sz w:val="24"/>
          <w:lang w:bidi="he-IL"/>
        </w:rPr>
        <w:t>countries</w:t>
      </w:r>
      <w:r w:rsidR="00397151" w:rsidRPr="0071503D">
        <w:rPr>
          <w:rFonts w:asciiTheme="majorBidi" w:hAnsiTheme="majorBidi" w:cstheme="majorBidi"/>
          <w:sz w:val="24"/>
          <w:lang w:bidi="he-IL"/>
        </w:rPr>
        <w:t xml:space="preserve"> in terms of </w:t>
      </w:r>
      <w:r w:rsidR="00FF2F93" w:rsidRPr="0071503D">
        <w:rPr>
          <w:rFonts w:asciiTheme="majorBidi" w:hAnsiTheme="majorBidi" w:cstheme="majorBidi"/>
          <w:sz w:val="24"/>
          <w:lang w:bidi="he-IL"/>
        </w:rPr>
        <w:t>the priority given to top-down decision making and its balance with bottom-up feedback</w:t>
      </w:r>
      <w:bookmarkEnd w:id="1287"/>
      <w:r w:rsidR="00FF2F93" w:rsidRPr="0071503D">
        <w:rPr>
          <w:rFonts w:asciiTheme="majorBidi" w:hAnsiTheme="majorBidi" w:cstheme="majorBidi"/>
          <w:sz w:val="24"/>
          <w:lang w:bidi="he-IL"/>
        </w:rPr>
        <w:t xml:space="preserve">. A compelling case </w:t>
      </w:r>
      <w:ins w:id="1288" w:author="Author">
        <w:r w:rsidR="008A4719" w:rsidRPr="0071503D">
          <w:rPr>
            <w:rFonts w:asciiTheme="majorBidi" w:hAnsiTheme="majorBidi" w:cstheme="majorBidi"/>
            <w:sz w:val="24"/>
            <w:lang w:bidi="he-IL"/>
          </w:rPr>
          <w:t xml:space="preserve">to illustrate this issue </w:t>
        </w:r>
      </w:ins>
      <w:r w:rsidR="00FF2F93" w:rsidRPr="0071503D">
        <w:rPr>
          <w:rFonts w:asciiTheme="majorBidi" w:hAnsiTheme="majorBidi" w:cstheme="majorBidi"/>
          <w:sz w:val="24"/>
          <w:lang w:bidi="he-IL"/>
        </w:rPr>
        <w:t xml:space="preserve">is the introduction of </w:t>
      </w:r>
      <w:r w:rsidR="00944B18" w:rsidRPr="0071503D">
        <w:rPr>
          <w:rFonts w:asciiTheme="majorBidi" w:hAnsiTheme="majorBidi" w:cstheme="majorBidi"/>
          <w:sz w:val="24"/>
          <w:lang w:bidi="he-IL"/>
        </w:rPr>
        <w:t>massive public health interventions</w:t>
      </w:r>
      <w:r w:rsidR="00B76741" w:rsidRPr="0071503D">
        <w:rPr>
          <w:rFonts w:asciiTheme="majorBidi" w:hAnsiTheme="majorBidi" w:cstheme="majorBidi"/>
          <w:sz w:val="24"/>
          <w:lang w:bidi="he-IL"/>
        </w:rPr>
        <w:t>,</w:t>
      </w:r>
      <w:r w:rsidR="00A74DC4" w:rsidRPr="0071503D">
        <w:rPr>
          <w:rFonts w:asciiTheme="majorBidi" w:hAnsiTheme="majorBidi" w:cstheme="majorBidi"/>
          <w:sz w:val="24"/>
          <w:lang w:bidi="he-IL"/>
        </w:rPr>
        <w:t xml:space="preserve"> including lockdowns</w:t>
      </w:r>
      <w:r w:rsidR="00B76741" w:rsidRPr="0071503D">
        <w:rPr>
          <w:rFonts w:asciiTheme="majorBidi" w:hAnsiTheme="majorBidi" w:cstheme="majorBidi"/>
          <w:sz w:val="24"/>
          <w:lang w:bidi="he-IL"/>
        </w:rPr>
        <w:t>,</w:t>
      </w:r>
      <w:r w:rsidR="00944B18" w:rsidRPr="0071503D">
        <w:rPr>
          <w:rFonts w:asciiTheme="majorBidi" w:hAnsiTheme="majorBidi" w:cstheme="majorBidi"/>
          <w:sz w:val="24"/>
          <w:lang w:bidi="he-IL"/>
        </w:rPr>
        <w:t xml:space="preserve"> </w:t>
      </w:r>
      <w:r w:rsidR="00FF2F93" w:rsidRPr="0071503D">
        <w:rPr>
          <w:rFonts w:asciiTheme="majorBidi" w:hAnsiTheme="majorBidi" w:cstheme="majorBidi"/>
          <w:sz w:val="24"/>
          <w:lang w:bidi="he-IL"/>
        </w:rPr>
        <w:t xml:space="preserve">by </w:t>
      </w:r>
      <w:r w:rsidR="00944B18" w:rsidRPr="0071503D">
        <w:rPr>
          <w:rFonts w:asciiTheme="majorBidi" w:hAnsiTheme="majorBidi" w:cstheme="majorBidi"/>
          <w:sz w:val="24"/>
          <w:lang w:bidi="he-IL"/>
        </w:rPr>
        <w:t>China’s</w:t>
      </w:r>
      <w:r w:rsidR="00FF2F93" w:rsidRPr="0071503D">
        <w:rPr>
          <w:rFonts w:asciiTheme="majorBidi" w:hAnsiTheme="majorBidi" w:cstheme="majorBidi"/>
          <w:sz w:val="24"/>
          <w:lang w:bidi="he-IL"/>
        </w:rPr>
        <w:t xml:space="preserve"> central government </w:t>
      </w:r>
      <w:r w:rsidR="00944B18" w:rsidRPr="0071503D">
        <w:rPr>
          <w:rFonts w:asciiTheme="majorBidi" w:hAnsiTheme="majorBidi" w:cstheme="majorBidi"/>
          <w:sz w:val="24"/>
          <w:lang w:bidi="he-IL"/>
        </w:rPr>
        <w:t xml:space="preserve">during the first wave of </w:t>
      </w:r>
      <w:del w:id="1289" w:author="Author">
        <w:r w:rsidR="00944B18" w:rsidRPr="0071503D" w:rsidDel="00205FDD">
          <w:rPr>
            <w:rFonts w:asciiTheme="majorBidi" w:hAnsiTheme="majorBidi" w:cstheme="majorBidi"/>
            <w:sz w:val="24"/>
            <w:lang w:bidi="he-IL"/>
          </w:rPr>
          <w:delText>C</w:delText>
        </w:r>
        <w:r w:rsidR="00A40DA7" w:rsidRPr="0071503D" w:rsidDel="00205FDD">
          <w:rPr>
            <w:rFonts w:asciiTheme="majorBidi" w:hAnsiTheme="majorBidi" w:cstheme="majorBidi"/>
            <w:sz w:val="24"/>
            <w:lang w:bidi="he-IL"/>
          </w:rPr>
          <w:delText>ovid</w:delText>
        </w:r>
      </w:del>
      <w:ins w:id="1290" w:author="Author">
        <w:r w:rsidR="00205FDD" w:rsidRPr="0071503D">
          <w:rPr>
            <w:rFonts w:asciiTheme="majorBidi" w:hAnsiTheme="majorBidi" w:cstheme="majorBidi"/>
            <w:sz w:val="24"/>
            <w:lang w:bidi="he-IL"/>
          </w:rPr>
          <w:t>COVID</w:t>
        </w:r>
      </w:ins>
      <w:r w:rsidR="00944B18" w:rsidRPr="0071503D">
        <w:rPr>
          <w:rFonts w:asciiTheme="majorBidi" w:hAnsiTheme="majorBidi" w:cstheme="majorBidi"/>
          <w:sz w:val="24"/>
          <w:lang w:bidi="he-IL"/>
        </w:rPr>
        <w:t>-19 infections in January 2020</w:t>
      </w:r>
      <w:sdt>
        <w:sdtPr>
          <w:rPr>
            <w:rFonts w:asciiTheme="majorBidi" w:hAnsiTheme="majorBidi" w:cstheme="majorBidi"/>
            <w:color w:val="000000"/>
            <w:sz w:val="24"/>
            <w:vertAlign w:val="superscript"/>
            <w:lang w:bidi="he-IL"/>
          </w:rPr>
          <w:tag w:val="MENDELEY_CITATION_v3_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"/>
          <w:id w:val="697662165"/>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59</w:t>
          </w:r>
        </w:sdtContent>
      </w:sdt>
      <w:r w:rsidR="00944B18" w:rsidRPr="0071503D">
        <w:rPr>
          <w:rFonts w:asciiTheme="majorBidi" w:hAnsiTheme="majorBidi" w:cstheme="majorBidi"/>
          <w:sz w:val="24"/>
          <w:lang w:bidi="he-IL"/>
        </w:rPr>
        <w:t>.</w:t>
      </w:r>
      <w:r w:rsidR="00B76741" w:rsidRPr="0071503D">
        <w:rPr>
          <w:rFonts w:asciiTheme="majorBidi" w:hAnsiTheme="majorBidi" w:cstheme="majorBidi"/>
          <w:sz w:val="24"/>
          <w:lang w:bidi="he-IL"/>
        </w:rPr>
        <w:t xml:space="preserve"> In response to the emerging pandemic, strategic decisions were made </w:t>
      </w:r>
      <w:ins w:id="1291" w:author="Author">
        <w:r w:rsidR="00764321">
          <w:rPr>
            <w:rFonts w:asciiTheme="majorBidi" w:hAnsiTheme="majorBidi" w:cstheme="majorBidi"/>
            <w:sz w:val="24"/>
            <w:lang w:bidi="he-IL"/>
          </w:rPr>
          <w:t xml:space="preserve">by </w:t>
        </w:r>
      </w:ins>
      <w:r w:rsidR="00B76741" w:rsidRPr="0071503D">
        <w:rPr>
          <w:rFonts w:asciiTheme="majorBidi" w:hAnsiTheme="majorBidi" w:cstheme="majorBidi"/>
          <w:sz w:val="24"/>
          <w:lang w:bidi="he-IL"/>
        </w:rPr>
        <w:t xml:space="preserve">the Central Leading Group (CLG) for </w:t>
      </w:r>
      <w:commentRangeStart w:id="1292"/>
      <w:r w:rsidR="00B76741" w:rsidRPr="0071503D">
        <w:rPr>
          <w:rFonts w:asciiTheme="majorBidi" w:hAnsiTheme="majorBidi" w:cstheme="majorBidi"/>
          <w:sz w:val="24"/>
          <w:lang w:bidi="he-IL"/>
        </w:rPr>
        <w:t>Covid</w:t>
      </w:r>
      <w:commentRangeEnd w:id="1292"/>
      <w:r w:rsidR="00205FDD" w:rsidRPr="0071503D">
        <w:rPr>
          <w:rStyle w:val="CommentReference"/>
        </w:rPr>
        <w:commentReference w:id="1292"/>
      </w:r>
      <w:r w:rsidR="00B76741" w:rsidRPr="0071503D">
        <w:rPr>
          <w:rFonts w:asciiTheme="majorBidi" w:hAnsiTheme="majorBidi" w:cstheme="majorBidi"/>
          <w:sz w:val="24"/>
          <w:lang w:bidi="he-IL"/>
        </w:rPr>
        <w:t>-19 Prevention and Control</w:t>
      </w:r>
      <w:ins w:id="1293" w:author="Author">
        <w:r w:rsidR="00205FDD" w:rsidRPr="0071503D">
          <w:rPr>
            <w:rFonts w:asciiTheme="majorBidi" w:hAnsiTheme="majorBidi" w:cstheme="majorBidi"/>
            <w:sz w:val="24"/>
            <w:lang w:bidi="he-IL"/>
          </w:rPr>
          <w:t>,</w:t>
        </w:r>
      </w:ins>
      <w:r w:rsidR="007E2F0E" w:rsidRPr="0071503D">
        <w:rPr>
          <w:rFonts w:asciiTheme="majorBidi" w:hAnsiTheme="majorBidi" w:cstheme="majorBidi"/>
          <w:sz w:val="24"/>
          <w:lang w:bidi="he-IL"/>
        </w:rPr>
        <w:t xml:space="preserve"> which was headed by China’s Vice-Premier. Directives made by the CLG were considered as </w:t>
      </w:r>
      <w:del w:id="1294" w:author="Author">
        <w:r w:rsidR="007E2F0E" w:rsidRPr="0071503D" w:rsidDel="00205FDD">
          <w:rPr>
            <w:rFonts w:asciiTheme="majorBidi" w:hAnsiTheme="majorBidi" w:cstheme="majorBidi"/>
            <w:sz w:val="24"/>
            <w:lang w:bidi="he-IL"/>
          </w:rPr>
          <w:delText xml:space="preserve">uncompromisable </w:delText>
        </w:r>
      </w:del>
      <w:ins w:id="1295" w:author="Author">
        <w:r w:rsidR="00205FDD" w:rsidRPr="0071503D">
          <w:rPr>
            <w:rFonts w:asciiTheme="majorBidi" w:hAnsiTheme="majorBidi" w:cstheme="majorBidi"/>
            <w:sz w:val="24"/>
            <w:lang w:bidi="he-IL"/>
          </w:rPr>
          <w:t xml:space="preserve">non-negotiable </w:t>
        </w:r>
      </w:ins>
      <w:r w:rsidR="007E2F0E" w:rsidRPr="0071503D">
        <w:rPr>
          <w:rFonts w:asciiTheme="majorBidi" w:hAnsiTheme="majorBidi" w:cstheme="majorBidi"/>
          <w:sz w:val="24"/>
          <w:lang w:bidi="he-IL"/>
        </w:rPr>
        <w:t xml:space="preserve">political tasks to be fulfilled by all participants, via a fairly rigid and clear </w:t>
      </w:r>
      <w:del w:id="1296" w:author="Author">
        <w:r w:rsidR="007E2F0E" w:rsidRPr="0071503D" w:rsidDel="00BA68EE">
          <w:rPr>
            <w:rFonts w:asciiTheme="majorBidi" w:hAnsiTheme="majorBidi" w:cstheme="majorBidi"/>
            <w:sz w:val="24"/>
            <w:lang w:bidi="he-IL"/>
          </w:rPr>
          <w:delText xml:space="preserve">command </w:delText>
        </w:r>
      </w:del>
      <w:r w:rsidR="007E2F0E" w:rsidRPr="0071503D">
        <w:rPr>
          <w:rFonts w:asciiTheme="majorBidi" w:hAnsiTheme="majorBidi" w:cstheme="majorBidi"/>
          <w:sz w:val="24"/>
          <w:lang w:bidi="he-IL"/>
        </w:rPr>
        <w:t>chain</w:t>
      </w:r>
      <w:ins w:id="1297" w:author="Author">
        <w:r w:rsidR="00BA68EE">
          <w:rPr>
            <w:rFonts w:asciiTheme="majorBidi" w:hAnsiTheme="majorBidi" w:cstheme="majorBidi"/>
            <w:sz w:val="24"/>
            <w:lang w:bidi="he-IL"/>
          </w:rPr>
          <w:t xml:space="preserve"> of</w:t>
        </w:r>
        <w:r w:rsidR="00BA68EE" w:rsidRPr="00BA68EE">
          <w:rPr>
            <w:rFonts w:asciiTheme="majorBidi" w:hAnsiTheme="majorBidi" w:cstheme="majorBidi"/>
            <w:sz w:val="24"/>
            <w:lang w:bidi="he-IL"/>
          </w:rPr>
          <w:t xml:space="preserve"> </w:t>
        </w:r>
        <w:r w:rsidR="00BA68EE" w:rsidRPr="0071503D">
          <w:rPr>
            <w:rFonts w:asciiTheme="majorBidi" w:hAnsiTheme="majorBidi" w:cstheme="majorBidi"/>
            <w:sz w:val="24"/>
            <w:lang w:bidi="he-IL"/>
          </w:rPr>
          <w:t>command</w:t>
        </w:r>
      </w:ins>
      <w:sdt>
        <w:sdtPr>
          <w:rPr>
            <w:rFonts w:asciiTheme="majorBidi" w:hAnsiTheme="majorBidi" w:cstheme="majorBidi"/>
            <w:color w:val="000000"/>
            <w:sz w:val="24"/>
            <w:vertAlign w:val="superscript"/>
            <w:lang w:bidi="he-IL"/>
          </w:rPr>
          <w:tag w:val="MENDELEY_CITATION_v3_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"/>
          <w:id w:val="-33347122"/>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60</w:t>
          </w:r>
        </w:sdtContent>
      </w:sdt>
      <w:r w:rsidR="007E2F0E" w:rsidRPr="0071503D">
        <w:rPr>
          <w:rFonts w:asciiTheme="majorBidi" w:hAnsiTheme="majorBidi" w:cstheme="majorBidi"/>
          <w:sz w:val="24"/>
          <w:lang w:bidi="he-IL"/>
        </w:rPr>
        <w:t>.</w:t>
      </w:r>
      <w:r w:rsidR="00C96F62" w:rsidRPr="0071503D">
        <w:rPr>
          <w:rFonts w:asciiTheme="majorBidi" w:hAnsiTheme="majorBidi" w:cstheme="majorBidi"/>
          <w:sz w:val="24"/>
          <w:lang w:bidi="he-IL"/>
        </w:rPr>
        <w:t xml:space="preserve"> </w:t>
      </w:r>
      <w:r w:rsidR="00FD4357" w:rsidRPr="0071503D">
        <w:rPr>
          <w:rFonts w:asciiTheme="majorBidi" w:hAnsiTheme="majorBidi" w:cstheme="majorBidi"/>
          <w:sz w:val="24"/>
          <w:lang w:bidi="he-IL"/>
        </w:rPr>
        <w:t xml:space="preserve">That being said, the role of local agents was not </w:t>
      </w:r>
      <w:del w:id="1298" w:author="Author">
        <w:r w:rsidR="00FD4357" w:rsidRPr="0071503D" w:rsidDel="00BA68EE">
          <w:rPr>
            <w:rFonts w:asciiTheme="majorBidi" w:hAnsiTheme="majorBidi" w:cstheme="majorBidi"/>
            <w:sz w:val="24"/>
            <w:lang w:bidi="he-IL"/>
          </w:rPr>
          <w:delText xml:space="preserve">to </w:delText>
        </w:r>
      </w:del>
      <w:r w:rsidR="00FD4357" w:rsidRPr="0071503D">
        <w:rPr>
          <w:rFonts w:asciiTheme="majorBidi" w:hAnsiTheme="majorBidi" w:cstheme="majorBidi"/>
          <w:sz w:val="24"/>
          <w:lang w:bidi="he-IL"/>
        </w:rPr>
        <w:t xml:space="preserve">merely </w:t>
      </w:r>
      <w:ins w:id="1299" w:author="Author">
        <w:r w:rsidR="00BA68EE" w:rsidRPr="0071503D">
          <w:rPr>
            <w:rFonts w:asciiTheme="majorBidi" w:hAnsiTheme="majorBidi" w:cstheme="majorBidi"/>
            <w:sz w:val="24"/>
            <w:lang w:bidi="he-IL"/>
          </w:rPr>
          <w:t xml:space="preserve">to </w:t>
        </w:r>
      </w:ins>
      <w:r w:rsidR="00FD4357" w:rsidRPr="0071503D">
        <w:rPr>
          <w:rFonts w:asciiTheme="majorBidi" w:hAnsiTheme="majorBidi" w:cstheme="majorBidi"/>
          <w:sz w:val="24"/>
          <w:lang w:bidi="he-IL"/>
        </w:rPr>
        <w:t>execute policies.</w:t>
      </w:r>
      <w:r w:rsidR="00A64879" w:rsidRPr="0071503D">
        <w:rPr>
          <w:rFonts w:asciiTheme="majorBidi" w:hAnsiTheme="majorBidi" w:cstheme="majorBidi"/>
          <w:sz w:val="24"/>
          <w:lang w:bidi="he-IL"/>
        </w:rPr>
        <w:t xml:space="preserve"> </w:t>
      </w:r>
      <w:r w:rsidR="00265D58" w:rsidRPr="0071503D">
        <w:rPr>
          <w:rFonts w:asciiTheme="majorBidi" w:hAnsiTheme="majorBidi" w:cstheme="majorBidi"/>
          <w:sz w:val="24"/>
          <w:lang w:bidi="he-IL"/>
        </w:rPr>
        <w:t>L</w:t>
      </w:r>
      <w:r w:rsidR="00A64879" w:rsidRPr="0071503D">
        <w:rPr>
          <w:rFonts w:asciiTheme="majorBidi" w:hAnsiTheme="majorBidi" w:cstheme="majorBidi"/>
          <w:sz w:val="24"/>
          <w:lang w:bidi="he-IL"/>
        </w:rPr>
        <w:t>ocal policy activism and experimentation were encouraged, as they were able to generate innovative and contextualized solutions for policy problems</w:t>
      </w:r>
      <w:del w:id="1300" w:author="Author">
        <w:r w:rsidR="00D414E2" w:rsidRPr="0071503D" w:rsidDel="00BA68EE">
          <w:rPr>
            <w:rFonts w:asciiTheme="majorBidi" w:hAnsiTheme="majorBidi" w:cstheme="majorBidi"/>
            <w:color w:val="000000"/>
            <w:sz w:val="24"/>
            <w:vertAlign w:val="superscript"/>
            <w:lang w:bidi="he-IL"/>
          </w:rPr>
          <w:delText xml:space="preserve"> </w:delText>
        </w:r>
      </w:del>
      <w:sdt>
        <w:sdtPr>
          <w:rPr>
            <w:rFonts w:asciiTheme="majorBidi" w:hAnsiTheme="majorBidi" w:cstheme="majorBidi"/>
            <w:color w:val="000000"/>
            <w:sz w:val="24"/>
            <w:vertAlign w:val="superscript"/>
            <w:lang w:bidi="he-IL"/>
          </w:rPr>
          <w:tag w:val="MENDELEY_CITATION_v3_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"/>
          <w:id w:val="808442517"/>
          <w:placeholder>
            <w:docPart w:val="BAD9A13B70D447338EA96DDF7C5AA0BF"/>
          </w:placeholder>
        </w:sdtPr>
        <w:sdtEndPr/>
        <w:sdtContent>
          <w:r w:rsidR="00403787" w:rsidRPr="0071503D">
            <w:rPr>
              <w:rFonts w:asciiTheme="majorBidi" w:hAnsiTheme="majorBidi" w:cstheme="majorBidi"/>
              <w:color w:val="000000"/>
              <w:sz w:val="24"/>
              <w:vertAlign w:val="superscript"/>
              <w:lang w:bidi="he-IL"/>
            </w:rPr>
            <w:t>60,61</w:t>
          </w:r>
        </w:sdtContent>
      </w:sdt>
      <w:r w:rsidR="00B701BB" w:rsidRPr="0071503D">
        <w:rPr>
          <w:rFonts w:asciiTheme="majorBidi" w:hAnsiTheme="majorBidi" w:cstheme="majorBidi"/>
          <w:sz w:val="24"/>
          <w:lang w:bidi="he-IL"/>
        </w:rPr>
        <w:t xml:space="preserve">. </w:t>
      </w:r>
      <w:del w:id="1301" w:author="Author">
        <w:r w:rsidR="00B701BB" w:rsidRPr="0071503D" w:rsidDel="008A4719">
          <w:rPr>
            <w:rFonts w:asciiTheme="majorBidi" w:hAnsiTheme="majorBidi" w:cstheme="majorBidi"/>
            <w:sz w:val="24"/>
            <w:lang w:bidi="he-IL"/>
          </w:rPr>
          <w:delText xml:space="preserve">An </w:delText>
        </w:r>
      </w:del>
      <w:ins w:id="1302" w:author="Author">
        <w:r w:rsidR="008A4719" w:rsidRPr="0071503D">
          <w:rPr>
            <w:rFonts w:asciiTheme="majorBidi" w:hAnsiTheme="majorBidi" w:cstheme="majorBidi"/>
            <w:sz w:val="24"/>
            <w:lang w:bidi="he-IL"/>
          </w:rPr>
          <w:t xml:space="preserve">One </w:t>
        </w:r>
      </w:ins>
      <w:r w:rsidR="00B701BB" w:rsidRPr="0071503D">
        <w:rPr>
          <w:rFonts w:asciiTheme="majorBidi" w:hAnsiTheme="majorBidi" w:cstheme="majorBidi"/>
          <w:sz w:val="24"/>
          <w:lang w:bidi="he-IL"/>
        </w:rPr>
        <w:t>example is</w:t>
      </w:r>
      <w:r w:rsidR="00265D58" w:rsidRPr="0071503D">
        <w:rPr>
          <w:rFonts w:asciiTheme="majorBidi" w:hAnsiTheme="majorBidi" w:cstheme="majorBidi"/>
          <w:sz w:val="24"/>
          <w:lang w:bidi="he-IL"/>
        </w:rPr>
        <w:t xml:space="preserve"> </w:t>
      </w:r>
      <w:r w:rsidR="00D414E2" w:rsidRPr="0071503D">
        <w:rPr>
          <w:rFonts w:asciiTheme="majorBidi" w:hAnsiTheme="majorBidi" w:cstheme="majorBidi"/>
          <w:sz w:val="24"/>
          <w:lang w:bidi="he-IL"/>
        </w:rPr>
        <w:t xml:space="preserve">the rapid </w:t>
      </w:r>
      <w:r w:rsidR="00B701BB" w:rsidRPr="0071503D">
        <w:rPr>
          <w:rFonts w:asciiTheme="majorBidi" w:hAnsiTheme="majorBidi" w:cstheme="majorBidi"/>
          <w:sz w:val="24"/>
          <w:lang w:bidi="he-IL"/>
        </w:rPr>
        <w:t>conversion of stadiums to</w:t>
      </w:r>
      <w:r w:rsidR="00D414E2" w:rsidRPr="0071503D">
        <w:rPr>
          <w:rFonts w:asciiTheme="majorBidi" w:hAnsiTheme="majorBidi" w:cstheme="majorBidi"/>
          <w:sz w:val="24"/>
          <w:lang w:bidi="he-IL"/>
        </w:rPr>
        <w:t xml:space="preserve"> </w:t>
      </w:r>
      <w:commentRangeStart w:id="1303"/>
      <w:r w:rsidR="00D414E2" w:rsidRPr="0071503D">
        <w:rPr>
          <w:rFonts w:asciiTheme="majorBidi" w:hAnsiTheme="majorBidi" w:cstheme="majorBidi"/>
          <w:sz w:val="24"/>
          <w:lang w:bidi="he-IL"/>
        </w:rPr>
        <w:t>shelter hospitals</w:t>
      </w:r>
      <w:r w:rsidR="00265D58" w:rsidRPr="0071503D">
        <w:rPr>
          <w:rFonts w:asciiTheme="majorBidi" w:hAnsiTheme="majorBidi" w:cstheme="majorBidi"/>
          <w:sz w:val="24"/>
          <w:lang w:bidi="he-IL"/>
        </w:rPr>
        <w:t xml:space="preserve"> </w:t>
      </w:r>
      <w:commentRangeEnd w:id="1303"/>
      <w:r w:rsidR="00205FDD" w:rsidRPr="0071503D">
        <w:rPr>
          <w:rStyle w:val="CommentReference"/>
        </w:rPr>
        <w:commentReference w:id="1303"/>
      </w:r>
      <w:r w:rsidR="00265D58" w:rsidRPr="0071503D">
        <w:rPr>
          <w:rFonts w:asciiTheme="majorBidi" w:hAnsiTheme="majorBidi" w:cstheme="majorBidi"/>
          <w:sz w:val="24"/>
          <w:lang w:bidi="he-IL"/>
        </w:rPr>
        <w:t xml:space="preserve">in Wuhan during the </w:t>
      </w:r>
      <w:del w:id="1304" w:author="Author">
        <w:r w:rsidR="00265D58" w:rsidRPr="0071503D" w:rsidDel="00205FDD">
          <w:rPr>
            <w:rFonts w:asciiTheme="majorBidi" w:hAnsiTheme="majorBidi" w:cstheme="majorBidi"/>
            <w:sz w:val="24"/>
            <w:lang w:bidi="he-IL"/>
          </w:rPr>
          <w:delText>outbreak</w:delText>
        </w:r>
      </w:del>
      <w:ins w:id="1305" w:author="Author">
        <w:r w:rsidR="00205FDD" w:rsidRPr="0071503D">
          <w:rPr>
            <w:rFonts w:asciiTheme="majorBidi" w:hAnsiTheme="majorBidi" w:cstheme="majorBidi"/>
            <w:sz w:val="24"/>
            <w:lang w:bidi="he-IL"/>
          </w:rPr>
          <w:t>pandemic</w:t>
        </w:r>
      </w:ins>
      <w:r w:rsidR="00B701BB" w:rsidRPr="0071503D">
        <w:rPr>
          <w:rFonts w:asciiTheme="majorBidi" w:hAnsiTheme="majorBidi" w:cstheme="majorBidi"/>
          <w:sz w:val="24"/>
          <w:lang w:bidi="he-IL"/>
        </w:rPr>
        <w:t xml:space="preserve">, a solution </w:t>
      </w:r>
      <w:del w:id="1306" w:author="Author">
        <w:r w:rsidR="00B701BB" w:rsidRPr="0071503D" w:rsidDel="004D20F1">
          <w:rPr>
            <w:rFonts w:asciiTheme="majorBidi" w:hAnsiTheme="majorBidi" w:cstheme="majorBidi"/>
            <w:sz w:val="24"/>
            <w:lang w:bidi="he-IL"/>
          </w:rPr>
          <w:delText xml:space="preserve">which </w:delText>
        </w:r>
      </w:del>
      <w:ins w:id="1307" w:author="Author">
        <w:r w:rsidR="004D20F1">
          <w:rPr>
            <w:rFonts w:asciiTheme="majorBidi" w:hAnsiTheme="majorBidi" w:cstheme="majorBidi"/>
            <w:sz w:val="24"/>
            <w:lang w:bidi="he-IL"/>
          </w:rPr>
          <w:t>that</w:t>
        </w:r>
        <w:r w:rsidR="004D20F1" w:rsidRPr="0071503D">
          <w:rPr>
            <w:rFonts w:asciiTheme="majorBidi" w:hAnsiTheme="majorBidi" w:cstheme="majorBidi"/>
            <w:sz w:val="24"/>
            <w:lang w:bidi="he-IL"/>
          </w:rPr>
          <w:t xml:space="preserve"> </w:t>
        </w:r>
      </w:ins>
      <w:r w:rsidR="00B701BB" w:rsidRPr="0071503D">
        <w:rPr>
          <w:rFonts w:asciiTheme="majorBidi" w:hAnsiTheme="majorBidi" w:cstheme="majorBidi"/>
          <w:sz w:val="24"/>
          <w:lang w:bidi="he-IL"/>
        </w:rPr>
        <w:t xml:space="preserve">was later replicated </w:t>
      </w:r>
      <w:del w:id="1308" w:author="Author">
        <w:r w:rsidR="00B701BB" w:rsidRPr="0071503D" w:rsidDel="00205FDD">
          <w:rPr>
            <w:rFonts w:asciiTheme="majorBidi" w:hAnsiTheme="majorBidi" w:cstheme="majorBidi"/>
            <w:sz w:val="24"/>
            <w:lang w:bidi="he-IL"/>
          </w:rPr>
          <w:delText xml:space="preserve">to </w:delText>
        </w:r>
      </w:del>
      <w:ins w:id="1309" w:author="Author">
        <w:r w:rsidR="00205FDD" w:rsidRPr="0071503D">
          <w:rPr>
            <w:rFonts w:asciiTheme="majorBidi" w:hAnsiTheme="majorBidi" w:cstheme="majorBidi"/>
            <w:sz w:val="24"/>
            <w:lang w:bidi="he-IL"/>
          </w:rPr>
          <w:t xml:space="preserve">in </w:t>
        </w:r>
      </w:ins>
      <w:r w:rsidR="00B701BB" w:rsidRPr="0071503D">
        <w:rPr>
          <w:rFonts w:asciiTheme="majorBidi" w:hAnsiTheme="majorBidi" w:cstheme="majorBidi"/>
          <w:sz w:val="24"/>
          <w:lang w:bidi="he-IL"/>
        </w:rPr>
        <w:t>other cities and provinces</w:t>
      </w:r>
      <w:sdt>
        <w:sdtPr>
          <w:rPr>
            <w:rFonts w:asciiTheme="majorBidi" w:hAnsiTheme="majorBidi" w:cstheme="majorBidi"/>
            <w:color w:val="000000"/>
            <w:sz w:val="24"/>
            <w:vertAlign w:val="superscript"/>
            <w:lang w:bidi="he-IL"/>
          </w:rPr>
          <w:tag w:val="MENDELEY_CITATION_v3_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"/>
          <w:id w:val="75093477"/>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62</w:t>
          </w:r>
        </w:sdtContent>
      </w:sdt>
      <w:r w:rsidR="00A64879" w:rsidRPr="0071503D">
        <w:rPr>
          <w:rFonts w:asciiTheme="majorBidi" w:hAnsiTheme="majorBidi" w:cstheme="majorBidi"/>
          <w:sz w:val="24"/>
          <w:lang w:bidi="he-IL"/>
        </w:rPr>
        <w:t>.</w:t>
      </w:r>
      <w:r w:rsidR="00265D58" w:rsidRPr="0071503D">
        <w:rPr>
          <w:rFonts w:asciiTheme="majorBidi" w:hAnsiTheme="majorBidi" w:cstheme="majorBidi"/>
          <w:sz w:val="24"/>
          <w:lang w:bidi="he-IL"/>
        </w:rPr>
        <w:t xml:space="preserve"> In the literature, this process is termed </w:t>
      </w:r>
      <w:commentRangeStart w:id="1310"/>
      <w:r w:rsidR="00265D58" w:rsidRPr="0071503D">
        <w:rPr>
          <w:rFonts w:asciiTheme="majorBidi" w:hAnsiTheme="majorBidi" w:cstheme="majorBidi"/>
          <w:i/>
          <w:iCs/>
          <w:sz w:val="24"/>
          <w:lang w:bidi="he-IL"/>
        </w:rPr>
        <w:t>experimentation under-hierarchy</w:t>
      </w:r>
      <w:ins w:id="1311" w:author="Author">
        <w:r w:rsidR="00205FDD" w:rsidRPr="0071503D">
          <w:rPr>
            <w:rFonts w:asciiTheme="majorBidi" w:hAnsiTheme="majorBidi" w:cstheme="majorBidi"/>
            <w:sz w:val="24"/>
            <w:lang w:bidi="he-IL"/>
          </w:rPr>
          <w:t>,</w:t>
        </w:r>
      </w:ins>
      <w:r w:rsidR="00265D58" w:rsidRPr="0071503D">
        <w:rPr>
          <w:rFonts w:asciiTheme="majorBidi" w:hAnsiTheme="majorBidi" w:cstheme="majorBidi"/>
          <w:sz w:val="24"/>
          <w:lang w:bidi="he-IL"/>
        </w:rPr>
        <w:t xml:space="preserve"> </w:t>
      </w:r>
      <w:commentRangeEnd w:id="1310"/>
      <w:r w:rsidR="00205FDD" w:rsidRPr="0071503D">
        <w:rPr>
          <w:rStyle w:val="CommentReference"/>
        </w:rPr>
        <w:commentReference w:id="1310"/>
      </w:r>
      <w:r w:rsidR="00265D58" w:rsidRPr="0071503D">
        <w:rPr>
          <w:rFonts w:asciiTheme="majorBidi" w:hAnsiTheme="majorBidi" w:cstheme="majorBidi"/>
          <w:sz w:val="24"/>
          <w:lang w:bidi="he-IL"/>
        </w:rPr>
        <w:t xml:space="preserve">which was defined by </w:t>
      </w:r>
      <w:proofErr w:type="spellStart"/>
      <w:r w:rsidR="00265D58" w:rsidRPr="0071503D">
        <w:rPr>
          <w:rFonts w:asciiTheme="majorBidi" w:hAnsiTheme="majorBidi" w:cstheme="majorBidi"/>
          <w:sz w:val="24"/>
          <w:lang w:bidi="he-IL"/>
        </w:rPr>
        <w:t>Heilmann</w:t>
      </w:r>
      <w:proofErr w:type="spellEnd"/>
      <w:r w:rsidR="00265D58" w:rsidRPr="0071503D">
        <w:rPr>
          <w:rFonts w:asciiTheme="majorBidi" w:hAnsiTheme="majorBidi" w:cstheme="majorBidi"/>
          <w:sz w:val="24"/>
          <w:lang w:bidi="he-IL"/>
        </w:rPr>
        <w:t xml:space="preserve"> as “a combination of decentralized experimentation with ad hoc central interference, resulting in the selective integration of local experiences into national policy-making”</w:t>
      </w:r>
      <w:sdt>
        <w:sdtPr>
          <w:rPr>
            <w:rFonts w:asciiTheme="majorBidi" w:hAnsiTheme="majorBidi" w:cstheme="majorBidi"/>
            <w:color w:val="000000"/>
            <w:sz w:val="24"/>
            <w:vertAlign w:val="superscript"/>
            <w:lang w:bidi="he-IL"/>
          </w:rPr>
          <w:tag w:val="MENDELEY_CITATION_v3_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"/>
          <w:id w:val="-1736159512"/>
          <w:placeholder>
            <w:docPart w:val="DefaultPlaceholder_-1854013440"/>
          </w:placeholder>
        </w:sdtPr>
        <w:sdtEndPr/>
        <w:sdtContent>
          <w:r w:rsidR="00403787" w:rsidRPr="0071503D">
            <w:rPr>
              <w:rFonts w:asciiTheme="majorBidi" w:hAnsiTheme="majorBidi" w:cstheme="majorBidi"/>
              <w:color w:val="000000"/>
              <w:sz w:val="24"/>
              <w:vertAlign w:val="superscript"/>
              <w:lang w:bidi="he-IL"/>
            </w:rPr>
            <w:t>63</w:t>
          </w:r>
        </w:sdtContent>
      </w:sdt>
      <w:r w:rsidR="00265D58" w:rsidRPr="0071503D">
        <w:rPr>
          <w:rFonts w:asciiTheme="majorBidi" w:hAnsiTheme="majorBidi" w:cstheme="majorBidi"/>
          <w:sz w:val="24"/>
          <w:lang w:bidi="he-IL"/>
        </w:rPr>
        <w:t>.</w:t>
      </w:r>
    </w:p>
    <w:p w14:paraId="547D6B67" w14:textId="7F381DE8" w:rsidR="00052BD0" w:rsidRPr="0071503D" w:rsidRDefault="004630E3" w:rsidP="008454E6">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Findings from </w:t>
      </w:r>
      <w:commentRangeStart w:id="1312"/>
      <w:r w:rsidRPr="0071503D">
        <w:rPr>
          <w:rFonts w:asciiTheme="majorBidi" w:hAnsiTheme="majorBidi" w:cstheme="majorBidi"/>
          <w:sz w:val="24"/>
          <w:lang w:bidi="he-IL"/>
        </w:rPr>
        <w:t>this</w:t>
      </w:r>
      <w:commentRangeEnd w:id="1312"/>
      <w:r w:rsidR="004B03CA" w:rsidRPr="0071503D">
        <w:rPr>
          <w:rStyle w:val="CommentReference"/>
        </w:rPr>
        <w:commentReference w:id="1312"/>
      </w:r>
      <w:r w:rsidRPr="0071503D">
        <w:rPr>
          <w:rFonts w:asciiTheme="majorBidi" w:hAnsiTheme="majorBidi" w:cstheme="majorBidi"/>
          <w:sz w:val="24"/>
          <w:lang w:bidi="he-IL"/>
        </w:rPr>
        <w:t xml:space="preserve"> study presented under the CFIR construct “trialability” suggest that </w:t>
      </w:r>
      <w:commentRangeStart w:id="1313"/>
      <w:r w:rsidRPr="0071503D">
        <w:rPr>
          <w:rFonts w:asciiTheme="majorBidi" w:hAnsiTheme="majorBidi" w:cstheme="majorBidi"/>
          <w:i/>
          <w:iCs/>
          <w:sz w:val="24"/>
          <w:lang w:bidi="he-IL"/>
        </w:rPr>
        <w:t xml:space="preserve">experimentation under-hierarchy </w:t>
      </w:r>
      <w:commentRangeEnd w:id="1313"/>
      <w:r w:rsidR="004B03CA" w:rsidRPr="0071503D">
        <w:rPr>
          <w:rStyle w:val="CommentReference"/>
        </w:rPr>
        <w:commentReference w:id="1313"/>
      </w:r>
      <w:ins w:id="1314" w:author="Author">
        <w:r w:rsidR="004B03CA" w:rsidRPr="0071503D">
          <w:rPr>
            <w:rFonts w:asciiTheme="majorBidi" w:hAnsiTheme="majorBidi" w:cstheme="majorBidi"/>
            <w:sz w:val="24"/>
            <w:lang w:bidi="he-IL"/>
          </w:rPr>
          <w:t xml:space="preserve">also </w:t>
        </w:r>
      </w:ins>
      <w:r w:rsidRPr="0071503D">
        <w:rPr>
          <w:rFonts w:asciiTheme="majorBidi" w:hAnsiTheme="majorBidi" w:cstheme="majorBidi"/>
          <w:sz w:val="24"/>
          <w:lang w:bidi="he-IL"/>
        </w:rPr>
        <w:t xml:space="preserve">applies to the context of </w:t>
      </w:r>
      <w:ins w:id="1315" w:author="Author">
        <w:r w:rsidR="004B03CA" w:rsidRPr="0071503D">
          <w:rPr>
            <w:rFonts w:asciiTheme="majorBidi" w:hAnsiTheme="majorBidi" w:cstheme="majorBidi"/>
            <w:sz w:val="24"/>
            <w:lang w:bidi="he-IL"/>
          </w:rPr>
          <w:t xml:space="preserve">PHC in </w:t>
        </w:r>
      </w:ins>
      <w:r w:rsidRPr="0071503D">
        <w:rPr>
          <w:rFonts w:asciiTheme="majorBidi" w:hAnsiTheme="majorBidi" w:cstheme="majorBidi"/>
          <w:sz w:val="24"/>
          <w:lang w:bidi="he-IL"/>
        </w:rPr>
        <w:t>Shanghai</w:t>
      </w:r>
      <w:del w:id="1316" w:author="Author">
        <w:r w:rsidRPr="0071503D" w:rsidDel="004B03CA">
          <w:rPr>
            <w:rFonts w:asciiTheme="majorBidi" w:hAnsiTheme="majorBidi" w:cstheme="majorBidi"/>
            <w:sz w:val="24"/>
            <w:lang w:bidi="he-IL"/>
          </w:rPr>
          <w:delText>’s PHC as well</w:delText>
        </w:r>
      </w:del>
      <w:r w:rsidRPr="0071503D">
        <w:rPr>
          <w:rFonts w:asciiTheme="majorBidi" w:hAnsiTheme="majorBidi" w:cstheme="majorBidi"/>
          <w:sz w:val="24"/>
          <w:lang w:bidi="he-IL"/>
        </w:rPr>
        <w:t xml:space="preserve">. </w:t>
      </w:r>
      <w:r w:rsidR="007F1C8C" w:rsidRPr="0071503D">
        <w:rPr>
          <w:rFonts w:asciiTheme="majorBidi" w:hAnsiTheme="majorBidi" w:cstheme="majorBidi"/>
          <w:sz w:val="24"/>
          <w:lang w:bidi="he-IL"/>
        </w:rPr>
        <w:t xml:space="preserve">Our findings </w:t>
      </w:r>
      <w:ins w:id="1317" w:author="Author">
        <w:r w:rsidR="004B03CA" w:rsidRPr="0071503D">
          <w:rPr>
            <w:rFonts w:asciiTheme="majorBidi" w:hAnsiTheme="majorBidi" w:cstheme="majorBidi"/>
            <w:sz w:val="24"/>
            <w:lang w:bidi="he-IL"/>
          </w:rPr>
          <w:t xml:space="preserve">further </w:t>
        </w:r>
      </w:ins>
      <w:r w:rsidR="007F1C8C" w:rsidRPr="0071503D">
        <w:rPr>
          <w:rFonts w:asciiTheme="majorBidi" w:hAnsiTheme="majorBidi" w:cstheme="majorBidi"/>
          <w:sz w:val="24"/>
          <w:lang w:bidi="he-IL"/>
        </w:rPr>
        <w:t>resonate with</w:t>
      </w:r>
      <w:ins w:id="1318" w:author="Author">
        <w:r w:rsidR="004D20F1">
          <w:rPr>
            <w:rFonts w:asciiTheme="majorBidi" w:hAnsiTheme="majorBidi" w:cstheme="majorBidi"/>
            <w:sz w:val="24"/>
            <w:lang w:bidi="he-IL"/>
          </w:rPr>
          <w:t xml:space="preserve"> those of</w:t>
        </w:r>
      </w:ins>
      <w:r w:rsidR="007F1C8C" w:rsidRPr="0071503D">
        <w:rPr>
          <w:rFonts w:asciiTheme="majorBidi" w:hAnsiTheme="majorBidi" w:cstheme="majorBidi"/>
          <w:sz w:val="24"/>
          <w:lang w:bidi="he-IL"/>
        </w:rPr>
        <w:t xml:space="preserve"> other studies</w:t>
      </w:r>
      <w:ins w:id="1319" w:author="Author">
        <w:r w:rsidR="004B03CA" w:rsidRPr="0071503D">
          <w:rPr>
            <w:rFonts w:asciiTheme="majorBidi" w:hAnsiTheme="majorBidi" w:cstheme="majorBidi"/>
            <w:sz w:val="24"/>
            <w:lang w:bidi="he-IL"/>
          </w:rPr>
          <w:t>, for example</w:t>
        </w:r>
      </w:ins>
      <w:r w:rsidR="007F1C8C" w:rsidRPr="0071503D">
        <w:rPr>
          <w:rFonts w:asciiTheme="majorBidi" w:hAnsiTheme="majorBidi" w:cstheme="majorBidi"/>
          <w:sz w:val="24"/>
          <w:lang w:bidi="he-IL"/>
        </w:rPr>
        <w:t xml:space="preserve"> </w:t>
      </w:r>
      <w:r w:rsidR="00FD71ED" w:rsidRPr="0071503D">
        <w:rPr>
          <w:rFonts w:asciiTheme="majorBidi" w:hAnsiTheme="majorBidi" w:cstheme="majorBidi"/>
          <w:sz w:val="24"/>
          <w:lang w:bidi="he-IL"/>
        </w:rPr>
        <w:t>where</w:t>
      </w:r>
      <w:r w:rsidR="007F1C8C" w:rsidRPr="0071503D">
        <w:rPr>
          <w:rFonts w:asciiTheme="majorBidi" w:hAnsiTheme="majorBidi" w:cstheme="majorBidi"/>
          <w:sz w:val="24"/>
          <w:lang w:bidi="he-IL"/>
        </w:rPr>
        <w:t xml:space="preserve"> district-level health </w:t>
      </w:r>
      <w:r w:rsidR="007F1C8C" w:rsidRPr="0071503D">
        <w:rPr>
          <w:rFonts w:asciiTheme="majorBidi" w:hAnsiTheme="majorBidi" w:cstheme="majorBidi"/>
          <w:sz w:val="24"/>
          <w:lang w:bidi="he-IL"/>
        </w:rPr>
        <w:lastRenderedPageBreak/>
        <w:t xml:space="preserve">administrators have assumed </w:t>
      </w:r>
      <w:del w:id="1320" w:author="Author">
        <w:r w:rsidR="007F1C8C" w:rsidRPr="0071503D" w:rsidDel="004B03CA">
          <w:rPr>
            <w:rFonts w:asciiTheme="majorBidi" w:hAnsiTheme="majorBidi" w:cstheme="majorBidi"/>
            <w:sz w:val="24"/>
            <w:lang w:bidi="he-IL"/>
          </w:rPr>
          <w:delText xml:space="preserve">such </w:delText>
        </w:r>
      </w:del>
      <w:r w:rsidR="007F1C8C" w:rsidRPr="0071503D">
        <w:rPr>
          <w:rFonts w:asciiTheme="majorBidi" w:hAnsiTheme="majorBidi" w:cstheme="majorBidi"/>
          <w:sz w:val="24"/>
          <w:lang w:bidi="he-IL"/>
        </w:rPr>
        <w:t xml:space="preserve">leadership positions in the introduction of </w:t>
      </w:r>
      <w:r w:rsidR="00B757DE" w:rsidRPr="0071503D">
        <w:rPr>
          <w:rFonts w:asciiTheme="majorBidi" w:hAnsiTheme="majorBidi" w:cstheme="majorBidi"/>
          <w:sz w:val="24"/>
          <w:lang w:bidi="he-IL"/>
        </w:rPr>
        <w:t xml:space="preserve">a </w:t>
      </w:r>
      <w:ins w:id="1321" w:author="Author">
        <w:r w:rsidR="004B03CA" w:rsidRPr="0071503D">
          <w:rPr>
            <w:rFonts w:asciiTheme="majorBidi" w:hAnsiTheme="majorBidi" w:cstheme="majorBidi"/>
            <w:sz w:val="24"/>
            <w:lang w:bidi="he-IL"/>
          </w:rPr>
          <w:t xml:space="preserve">pilot program for </w:t>
        </w:r>
      </w:ins>
      <w:r w:rsidR="007F1C8C" w:rsidRPr="0071503D">
        <w:rPr>
          <w:rFonts w:asciiTheme="majorBidi" w:hAnsiTheme="majorBidi" w:cstheme="majorBidi"/>
          <w:sz w:val="24"/>
          <w:lang w:bidi="he-IL"/>
        </w:rPr>
        <w:t xml:space="preserve">colon screening </w:t>
      </w:r>
      <w:del w:id="1322" w:author="Author">
        <w:r w:rsidR="007F1C8C" w:rsidRPr="0071503D" w:rsidDel="004B03CA">
          <w:rPr>
            <w:rFonts w:asciiTheme="majorBidi" w:hAnsiTheme="majorBidi" w:cstheme="majorBidi"/>
            <w:sz w:val="24"/>
            <w:lang w:bidi="he-IL"/>
          </w:rPr>
          <w:delText>pilot program</w:delText>
        </w:r>
        <w:r w:rsidR="00FD71ED" w:rsidRPr="0071503D" w:rsidDel="004B03CA">
          <w:rPr>
            <w:rFonts w:asciiTheme="majorBidi" w:hAnsiTheme="majorBidi" w:cstheme="majorBidi"/>
            <w:sz w:val="24"/>
            <w:lang w:bidi="he-IL"/>
          </w:rPr>
          <w:delText xml:space="preserve"> </w:delText>
        </w:r>
      </w:del>
      <w:r w:rsidR="00FD71ED" w:rsidRPr="0071503D">
        <w:rPr>
          <w:rFonts w:asciiTheme="majorBidi" w:hAnsiTheme="majorBidi" w:cstheme="majorBidi"/>
          <w:sz w:val="24"/>
          <w:lang w:bidi="he-IL"/>
        </w:rPr>
        <w:t>in Shanghai</w:t>
      </w:r>
      <w:r w:rsidR="003130F7" w:rsidRPr="0071503D">
        <w:rPr>
          <w:rFonts w:asciiTheme="majorBidi" w:hAnsiTheme="majorBidi" w:cstheme="majorBidi"/>
          <w:sz w:val="24"/>
          <w:lang w:bidi="he-IL"/>
        </w:rPr>
        <w:t xml:space="preserve"> and </w:t>
      </w:r>
      <w:ins w:id="1323" w:author="Author">
        <w:r w:rsidR="004B03CA" w:rsidRPr="0071503D">
          <w:rPr>
            <w:rFonts w:asciiTheme="majorBidi" w:hAnsiTheme="majorBidi" w:cstheme="majorBidi"/>
            <w:sz w:val="24"/>
            <w:lang w:bidi="he-IL"/>
          </w:rPr>
          <w:t xml:space="preserve">where </w:t>
        </w:r>
      </w:ins>
      <w:r w:rsidR="003130F7" w:rsidRPr="0071503D">
        <w:rPr>
          <w:rFonts w:asciiTheme="majorBidi" w:hAnsiTheme="majorBidi" w:cstheme="majorBidi"/>
          <w:sz w:val="24"/>
          <w:lang w:bidi="he-IL"/>
        </w:rPr>
        <w:t>CHC managers have played vital roles in the implementation of China’s family doctor contracting policy</w:t>
      </w:r>
      <w:sdt>
        <w:sdtPr>
          <w:rPr>
            <w:rFonts w:asciiTheme="majorBidi" w:hAnsiTheme="majorBidi" w:cstheme="majorBidi"/>
            <w:color w:val="000000"/>
            <w:sz w:val="24"/>
            <w:vertAlign w:val="superscript"/>
            <w:lang w:bidi="he-IL"/>
          </w:rPr>
          <w:tag w:val="MENDELEY_CITATION_v3_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"/>
          <w:id w:val="-2018220106"/>
          <w:placeholder>
            <w:docPart w:val="2E7B1D57535842999BEE219C6A09FD28"/>
          </w:placeholder>
        </w:sdtPr>
        <w:sdtEndPr>
          <w:rPr>
            <w:rFonts w:ascii="Times New Roman" w:hAnsi="Times New Roman" w:cs="Times New Roman"/>
            <w:sz w:val="21"/>
            <w:lang w:bidi="ar-SA"/>
          </w:rPr>
        </w:sdtEndPr>
        <w:sdtContent>
          <w:r w:rsidR="00403787" w:rsidRPr="0071503D">
            <w:rPr>
              <w:color w:val="000000"/>
              <w:vertAlign w:val="superscript"/>
            </w:rPr>
            <w:t>21,57</w:t>
          </w:r>
        </w:sdtContent>
      </w:sdt>
      <w:r w:rsidR="007F1C8C" w:rsidRPr="0071503D">
        <w:rPr>
          <w:rFonts w:asciiTheme="majorBidi" w:hAnsiTheme="majorBidi" w:cstheme="majorBidi"/>
          <w:sz w:val="24"/>
          <w:lang w:bidi="he-IL"/>
        </w:rPr>
        <w:t>.</w:t>
      </w:r>
      <w:r w:rsidR="00052BD0" w:rsidRPr="0071503D">
        <w:rPr>
          <w:rFonts w:asciiTheme="majorBidi" w:hAnsiTheme="majorBidi" w:cstheme="majorBidi"/>
          <w:sz w:val="24"/>
          <w:lang w:bidi="he-IL"/>
        </w:rPr>
        <w:t xml:space="preserve"> Within the Chinese context, </w:t>
      </w:r>
      <w:ins w:id="1324" w:author="Author">
        <w:r w:rsidR="00E214D5" w:rsidRPr="0071503D">
          <w:rPr>
            <w:rFonts w:asciiTheme="majorBidi" w:hAnsiTheme="majorBidi" w:cstheme="majorBidi"/>
            <w:sz w:val="24"/>
            <w:lang w:bidi="he-IL"/>
          </w:rPr>
          <w:t>s</w:t>
        </w:r>
      </w:ins>
      <w:del w:id="1325" w:author="Author">
        <w:r w:rsidR="00052BD0" w:rsidRPr="0071503D" w:rsidDel="00E214D5">
          <w:rPr>
            <w:rFonts w:asciiTheme="majorBidi" w:hAnsiTheme="majorBidi" w:cstheme="majorBidi"/>
            <w:sz w:val="24"/>
            <w:lang w:bidi="he-IL"/>
          </w:rPr>
          <w:delText>S</w:delText>
        </w:r>
      </w:del>
      <w:r w:rsidR="00052BD0" w:rsidRPr="0071503D">
        <w:rPr>
          <w:rFonts w:asciiTheme="majorBidi" w:hAnsiTheme="majorBidi" w:cstheme="majorBidi"/>
          <w:sz w:val="24"/>
          <w:lang w:bidi="he-IL"/>
        </w:rPr>
        <w:t>trengthening middle-out</w:t>
      </w:r>
      <w:r w:rsidR="00052BD0" w:rsidRPr="0071503D">
        <w:rPr>
          <w:rFonts w:asciiTheme="majorBidi" w:hAnsiTheme="majorBidi" w:cstheme="majorBidi"/>
          <w:i/>
          <w:iCs/>
          <w:sz w:val="24"/>
          <w:lang w:bidi="he-IL"/>
        </w:rPr>
        <w:t xml:space="preserve"> </w:t>
      </w:r>
      <w:r w:rsidR="00052BD0" w:rsidRPr="0071503D">
        <w:rPr>
          <w:rFonts w:asciiTheme="majorBidi" w:hAnsiTheme="majorBidi" w:cstheme="majorBidi"/>
          <w:sz w:val="24"/>
          <w:lang w:bidi="he-IL"/>
        </w:rPr>
        <w:t xml:space="preserve">pathways in health policy can </w:t>
      </w:r>
      <w:ins w:id="1326" w:author="Author">
        <w:r w:rsidR="004B03CA" w:rsidRPr="0071503D">
          <w:rPr>
            <w:rFonts w:asciiTheme="majorBidi" w:hAnsiTheme="majorBidi" w:cstheme="majorBidi"/>
            <w:sz w:val="24"/>
            <w:lang w:bidi="he-IL"/>
          </w:rPr>
          <w:t xml:space="preserve">help to </w:t>
        </w:r>
      </w:ins>
      <w:r w:rsidR="00052BD0" w:rsidRPr="0071503D">
        <w:rPr>
          <w:rFonts w:asciiTheme="majorBidi" w:hAnsiTheme="majorBidi" w:cstheme="majorBidi"/>
          <w:sz w:val="24"/>
          <w:lang w:bidi="he-IL"/>
        </w:rPr>
        <w:t xml:space="preserve">balance the dominant influence of top-down decision making and </w:t>
      </w:r>
      <w:del w:id="1327" w:author="Author">
        <w:r w:rsidR="00052BD0" w:rsidRPr="0071503D" w:rsidDel="00E214D5">
          <w:rPr>
            <w:rFonts w:asciiTheme="majorBidi" w:hAnsiTheme="majorBidi" w:cstheme="majorBidi"/>
            <w:sz w:val="24"/>
            <w:lang w:bidi="he-IL"/>
          </w:rPr>
          <w:delText xml:space="preserve">improve </w:delText>
        </w:r>
      </w:del>
      <w:ins w:id="1328" w:author="Author">
        <w:r w:rsidR="00E214D5" w:rsidRPr="0071503D">
          <w:rPr>
            <w:rFonts w:asciiTheme="majorBidi" w:hAnsiTheme="majorBidi" w:cstheme="majorBidi"/>
            <w:sz w:val="24"/>
            <w:lang w:bidi="he-IL"/>
          </w:rPr>
          <w:t xml:space="preserve">enhance </w:t>
        </w:r>
      </w:ins>
      <w:r w:rsidR="00052BD0" w:rsidRPr="0071503D">
        <w:rPr>
          <w:rFonts w:asciiTheme="majorBidi" w:hAnsiTheme="majorBidi" w:cstheme="majorBidi"/>
          <w:sz w:val="24"/>
          <w:lang w:bidi="he-IL"/>
        </w:rPr>
        <w:t>the appropriateness of quality improvement initiatives to patients’ needs</w:t>
      </w:r>
      <w:sdt>
        <w:sdtPr>
          <w:rPr>
            <w:rFonts w:asciiTheme="majorBidi" w:hAnsiTheme="majorBidi" w:cstheme="majorBidi"/>
            <w:color w:val="000000"/>
            <w:sz w:val="24"/>
            <w:vertAlign w:val="superscript"/>
            <w:lang w:bidi="he-IL"/>
          </w:rPr>
          <w:tag w:val="MENDELEY_CITATION_v3_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"/>
          <w:id w:val="1627582209"/>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64</w:t>
          </w:r>
        </w:sdtContent>
      </w:sdt>
      <w:r w:rsidR="00052BD0" w:rsidRPr="0071503D">
        <w:rPr>
          <w:rFonts w:asciiTheme="majorBidi" w:hAnsiTheme="majorBidi" w:cstheme="majorBidi"/>
          <w:sz w:val="24"/>
          <w:lang w:bidi="he-IL"/>
        </w:rPr>
        <w:t>.</w:t>
      </w:r>
    </w:p>
    <w:p w14:paraId="6A8E33DE" w14:textId="505D4E2F" w:rsidR="00052BD0" w:rsidRPr="0071503D" w:rsidRDefault="00E214D5" w:rsidP="00EB7399">
      <w:pPr>
        <w:spacing w:line="360" w:lineRule="auto"/>
        <w:rPr>
          <w:rFonts w:asciiTheme="majorBidi" w:hAnsiTheme="majorBidi" w:cstheme="majorBidi"/>
          <w:sz w:val="24"/>
          <w:lang w:bidi="he-IL"/>
        </w:rPr>
      </w:pPr>
      <w:ins w:id="1329" w:author="Author">
        <w:r w:rsidRPr="0071503D">
          <w:rPr>
            <w:rFonts w:asciiTheme="majorBidi" w:hAnsiTheme="majorBidi" w:cstheme="majorBidi"/>
            <w:sz w:val="24"/>
          </w:rPr>
          <w:t xml:space="preserve">Utilizing the CFIR framework in this study allowed comparison with investigations </w:t>
        </w:r>
      </w:ins>
      <w:del w:id="1330" w:author="Author">
        <w:r w:rsidR="00052BD0" w:rsidRPr="0071503D" w:rsidDel="00E214D5">
          <w:rPr>
            <w:rFonts w:asciiTheme="majorBidi" w:hAnsiTheme="majorBidi" w:cstheme="majorBidi"/>
            <w:sz w:val="24"/>
          </w:rPr>
          <w:delText xml:space="preserve">When comparing our study with investigations </w:delText>
        </w:r>
        <w:r w:rsidR="00052BD0" w:rsidRPr="0071503D" w:rsidDel="004B03CA">
          <w:rPr>
            <w:rFonts w:asciiTheme="majorBidi" w:hAnsiTheme="majorBidi" w:cstheme="majorBidi"/>
            <w:sz w:val="24"/>
          </w:rPr>
          <w:delText xml:space="preserve">on </w:delText>
        </w:r>
      </w:del>
      <w:ins w:id="1331" w:author="Author">
        <w:r w:rsidR="004B03CA" w:rsidRPr="0071503D">
          <w:rPr>
            <w:rFonts w:asciiTheme="majorBidi" w:hAnsiTheme="majorBidi" w:cstheme="majorBidi"/>
            <w:sz w:val="24"/>
          </w:rPr>
          <w:t xml:space="preserve">into </w:t>
        </w:r>
      </w:ins>
      <w:r w:rsidR="00052BD0" w:rsidRPr="0071503D">
        <w:rPr>
          <w:rFonts w:asciiTheme="majorBidi" w:hAnsiTheme="majorBidi" w:cstheme="majorBidi"/>
          <w:sz w:val="24"/>
        </w:rPr>
        <w:t>quality improvement from other countries where CFIR was utilized</w:t>
      </w:r>
      <w:del w:id="1332" w:author="Author">
        <w:r w:rsidR="00052BD0" w:rsidRPr="0071503D" w:rsidDel="00E214D5">
          <w:rPr>
            <w:rFonts w:asciiTheme="majorBidi" w:hAnsiTheme="majorBidi" w:cstheme="majorBidi"/>
            <w:sz w:val="24"/>
          </w:rPr>
          <w:delText>, several common findings emerge</w:delText>
        </w:r>
      </w:del>
      <w:r w:rsidR="00052BD0" w:rsidRPr="0071503D">
        <w:rPr>
          <w:rFonts w:asciiTheme="majorBidi" w:hAnsiTheme="majorBidi" w:cstheme="majorBidi"/>
          <w:sz w:val="24"/>
        </w:rPr>
        <w:t xml:space="preserve">. </w:t>
      </w:r>
      <w:proofErr w:type="spellStart"/>
      <w:r w:rsidR="00052BD0" w:rsidRPr="0071503D">
        <w:rPr>
          <w:rFonts w:asciiTheme="majorBidi" w:hAnsiTheme="majorBidi" w:cstheme="majorBidi"/>
          <w:sz w:val="24"/>
        </w:rPr>
        <w:t>Nouwens</w:t>
      </w:r>
      <w:proofErr w:type="spellEnd"/>
      <w:r w:rsidR="00052BD0" w:rsidRPr="0071503D">
        <w:rPr>
          <w:rFonts w:asciiTheme="majorBidi" w:hAnsiTheme="majorBidi" w:cstheme="majorBidi"/>
          <w:sz w:val="24"/>
        </w:rPr>
        <w:t xml:space="preserve"> et al</w:t>
      </w:r>
      <w:sdt>
        <w:sdtPr>
          <w:rPr>
            <w:rFonts w:asciiTheme="majorBidi" w:hAnsiTheme="majorBidi" w:cstheme="majorBidi"/>
            <w:color w:val="000000"/>
            <w:sz w:val="24"/>
            <w:vertAlign w:val="superscript"/>
          </w:rPr>
          <w:tag w:val="MENDELEY_CITATION_v3_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"/>
          <w:id w:val="351614471"/>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47</w:t>
          </w:r>
        </w:sdtContent>
      </w:sdt>
      <w:r w:rsidR="00052BD0" w:rsidRPr="0071503D">
        <w:rPr>
          <w:rFonts w:asciiTheme="majorBidi" w:hAnsiTheme="majorBidi" w:cstheme="majorBidi"/>
          <w:sz w:val="24"/>
        </w:rPr>
        <w:t xml:space="preserve"> and </w:t>
      </w:r>
      <w:proofErr w:type="spellStart"/>
      <w:r w:rsidR="00052BD0" w:rsidRPr="0071503D">
        <w:rPr>
          <w:rFonts w:asciiTheme="majorBidi" w:hAnsiTheme="majorBidi" w:cstheme="majorBidi"/>
          <w:sz w:val="24"/>
        </w:rPr>
        <w:t>Eldh</w:t>
      </w:r>
      <w:proofErr w:type="spellEnd"/>
      <w:r w:rsidR="00052BD0" w:rsidRPr="0071503D">
        <w:rPr>
          <w:rFonts w:asciiTheme="majorBidi" w:hAnsiTheme="majorBidi" w:cstheme="majorBidi"/>
          <w:sz w:val="24"/>
        </w:rPr>
        <w:t xml:space="preserve"> et al</w:t>
      </w:r>
      <w:sdt>
        <w:sdtPr>
          <w:rPr>
            <w:rFonts w:asciiTheme="majorBidi" w:hAnsiTheme="majorBidi" w:cstheme="majorBidi"/>
            <w:color w:val="000000"/>
            <w:sz w:val="24"/>
            <w:vertAlign w:val="superscript"/>
          </w:rPr>
          <w:tag w:val="MENDELEY_CITATION_v3_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"/>
          <w:id w:val="-909315523"/>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48</w:t>
          </w:r>
        </w:sdtContent>
      </w:sdt>
      <w:r w:rsidR="00052BD0" w:rsidRPr="0071503D">
        <w:rPr>
          <w:rFonts w:asciiTheme="majorBidi" w:hAnsiTheme="majorBidi" w:cstheme="majorBidi"/>
          <w:sz w:val="24"/>
        </w:rPr>
        <w:t xml:space="preserve"> </w:t>
      </w:r>
      <w:del w:id="1333" w:author="Author">
        <w:r w:rsidR="00052BD0" w:rsidRPr="0071503D" w:rsidDel="004B03CA">
          <w:rPr>
            <w:rFonts w:asciiTheme="majorBidi" w:hAnsiTheme="majorBidi" w:cstheme="majorBidi"/>
            <w:sz w:val="24"/>
          </w:rPr>
          <w:delText xml:space="preserve">each </w:delText>
        </w:r>
      </w:del>
      <w:r w:rsidR="00052BD0" w:rsidRPr="0071503D">
        <w:rPr>
          <w:rFonts w:asciiTheme="majorBidi" w:hAnsiTheme="majorBidi" w:cstheme="majorBidi"/>
          <w:sz w:val="24"/>
        </w:rPr>
        <w:t xml:space="preserve">used the framework to identify constructs associated with </w:t>
      </w:r>
      <w:ins w:id="1334" w:author="Author">
        <w:r w:rsidR="004B03CA" w:rsidRPr="0071503D">
          <w:rPr>
            <w:rFonts w:asciiTheme="majorBidi" w:hAnsiTheme="majorBidi" w:cstheme="majorBidi"/>
            <w:sz w:val="24"/>
          </w:rPr>
          <w:t xml:space="preserve">the </w:t>
        </w:r>
      </w:ins>
      <w:r w:rsidR="00052BD0" w:rsidRPr="0071503D">
        <w:rPr>
          <w:rFonts w:asciiTheme="majorBidi" w:hAnsiTheme="majorBidi" w:cstheme="majorBidi"/>
          <w:sz w:val="24"/>
        </w:rPr>
        <w:t>implementation of an accreditation program in primary care in the Netherlands</w:t>
      </w:r>
      <w:del w:id="1335" w:author="Author">
        <w:r w:rsidR="00052BD0" w:rsidRPr="0071503D" w:rsidDel="004B03CA">
          <w:rPr>
            <w:rFonts w:asciiTheme="majorBidi" w:hAnsiTheme="majorBidi" w:cstheme="majorBidi"/>
            <w:sz w:val="24"/>
          </w:rPr>
          <w:delText>,</w:delText>
        </w:r>
      </w:del>
      <w:r w:rsidR="00052BD0" w:rsidRPr="0071503D">
        <w:rPr>
          <w:rFonts w:asciiTheme="majorBidi" w:hAnsiTheme="majorBidi" w:cstheme="majorBidi"/>
          <w:sz w:val="24"/>
        </w:rPr>
        <w:t xml:space="preserve"> and </w:t>
      </w:r>
      <w:ins w:id="1336" w:author="Author">
        <w:r w:rsidR="004B03CA" w:rsidRPr="0071503D">
          <w:rPr>
            <w:rFonts w:asciiTheme="majorBidi" w:hAnsiTheme="majorBidi" w:cstheme="majorBidi"/>
            <w:sz w:val="24"/>
          </w:rPr>
          <w:t>to</w:t>
        </w:r>
      </w:ins>
      <w:del w:id="1337" w:author="Author">
        <w:r w:rsidR="00052BD0" w:rsidRPr="0071503D" w:rsidDel="004B03CA">
          <w:rPr>
            <w:rFonts w:asciiTheme="majorBidi" w:hAnsiTheme="majorBidi" w:cstheme="majorBidi"/>
            <w:sz w:val="24"/>
          </w:rPr>
          <w:delText>with</w:delText>
        </w:r>
      </w:del>
      <w:r w:rsidR="00052BD0" w:rsidRPr="0071503D">
        <w:rPr>
          <w:rFonts w:asciiTheme="majorBidi" w:hAnsiTheme="majorBidi" w:cstheme="majorBidi"/>
          <w:sz w:val="24"/>
        </w:rPr>
        <w:t xml:space="preserve"> establish</w:t>
      </w:r>
      <w:del w:id="1338" w:author="Author">
        <w:r w:rsidR="00052BD0" w:rsidRPr="0071503D" w:rsidDel="004B03CA">
          <w:rPr>
            <w:rFonts w:asciiTheme="majorBidi" w:hAnsiTheme="majorBidi" w:cstheme="majorBidi"/>
            <w:sz w:val="24"/>
          </w:rPr>
          <w:delText>ing</w:delText>
        </w:r>
      </w:del>
      <w:r w:rsidR="00052BD0" w:rsidRPr="0071503D">
        <w:rPr>
          <w:rFonts w:asciiTheme="majorBidi" w:hAnsiTheme="majorBidi" w:cstheme="majorBidi"/>
          <w:sz w:val="24"/>
        </w:rPr>
        <w:t xml:space="preserve"> a national quality registry in Sweden, respectively. Although the studies differed in their settings, when considering the CFIR construct </w:t>
      </w:r>
      <w:ins w:id="1339" w:author="Author">
        <w:r w:rsidR="00E27739">
          <w:rPr>
            <w:rFonts w:asciiTheme="majorBidi" w:hAnsiTheme="majorBidi" w:cstheme="majorBidi"/>
            <w:sz w:val="24"/>
          </w:rPr>
          <w:t>“</w:t>
        </w:r>
      </w:ins>
      <w:r w:rsidR="00052BD0" w:rsidRPr="00E91C5C">
        <w:rPr>
          <w:rFonts w:asciiTheme="majorBidi" w:hAnsiTheme="majorBidi" w:cstheme="majorBidi"/>
          <w:sz w:val="24"/>
          <w:rPrChange w:id="1340" w:author="Author">
            <w:rPr>
              <w:rFonts w:asciiTheme="majorBidi" w:hAnsiTheme="majorBidi" w:cstheme="majorBidi"/>
              <w:i/>
              <w:iCs/>
              <w:sz w:val="24"/>
            </w:rPr>
          </w:rPrChange>
        </w:rPr>
        <w:t>reflecting and evaluating</w:t>
      </w:r>
      <w:ins w:id="1341" w:author="Author">
        <w:r w:rsidR="00E27739">
          <w:rPr>
            <w:rFonts w:asciiTheme="majorBidi" w:hAnsiTheme="majorBidi" w:cstheme="majorBidi"/>
            <w:sz w:val="24"/>
          </w:rPr>
          <w:t>”</w:t>
        </w:r>
      </w:ins>
      <w:r w:rsidR="00052BD0" w:rsidRPr="0071503D">
        <w:rPr>
          <w:rFonts w:asciiTheme="majorBidi" w:hAnsiTheme="majorBidi" w:cstheme="majorBidi"/>
          <w:sz w:val="24"/>
        </w:rPr>
        <w:t xml:space="preserve">, both </w:t>
      </w:r>
      <w:del w:id="1342" w:author="Author">
        <w:r w:rsidR="00052BD0" w:rsidRPr="0071503D" w:rsidDel="004B03CA">
          <w:rPr>
            <w:rFonts w:asciiTheme="majorBidi" w:hAnsiTheme="majorBidi" w:cstheme="majorBidi"/>
            <w:sz w:val="24"/>
          </w:rPr>
          <w:delText xml:space="preserve">have </w:delText>
        </w:r>
      </w:del>
      <w:r w:rsidR="00052BD0" w:rsidRPr="0071503D">
        <w:rPr>
          <w:rFonts w:asciiTheme="majorBidi" w:hAnsiTheme="majorBidi" w:cstheme="majorBidi"/>
          <w:sz w:val="24"/>
        </w:rPr>
        <w:t>arrived at similar conclusions: healthcare providers should receive timely, comprehensible</w:t>
      </w:r>
      <w:ins w:id="1343" w:author="Author">
        <w:r w:rsidR="004B03CA" w:rsidRPr="0071503D">
          <w:rPr>
            <w:rFonts w:asciiTheme="majorBidi" w:hAnsiTheme="majorBidi" w:cstheme="majorBidi"/>
            <w:sz w:val="24"/>
          </w:rPr>
          <w:t>,</w:t>
        </w:r>
      </w:ins>
      <w:r w:rsidR="00052BD0" w:rsidRPr="0071503D">
        <w:rPr>
          <w:rFonts w:asciiTheme="majorBidi" w:hAnsiTheme="majorBidi" w:cstheme="majorBidi"/>
          <w:sz w:val="24"/>
        </w:rPr>
        <w:t xml:space="preserve"> and accessible feedback on their quality of services. This </w:t>
      </w:r>
      <w:del w:id="1344" w:author="Author">
        <w:r w:rsidR="00052BD0" w:rsidRPr="0071503D" w:rsidDel="004B03CA">
          <w:rPr>
            <w:rFonts w:asciiTheme="majorBidi" w:hAnsiTheme="majorBidi" w:cstheme="majorBidi"/>
            <w:sz w:val="24"/>
          </w:rPr>
          <w:delText xml:space="preserve">coincides </w:delText>
        </w:r>
      </w:del>
      <w:ins w:id="1345" w:author="Author">
        <w:r w:rsidR="004B03CA" w:rsidRPr="0071503D">
          <w:rPr>
            <w:rFonts w:asciiTheme="majorBidi" w:hAnsiTheme="majorBidi" w:cstheme="majorBidi"/>
            <w:sz w:val="24"/>
          </w:rPr>
          <w:t xml:space="preserve">is in agreement </w:t>
        </w:r>
      </w:ins>
      <w:r w:rsidR="00052BD0" w:rsidRPr="0071503D">
        <w:rPr>
          <w:rFonts w:asciiTheme="majorBidi" w:hAnsiTheme="majorBidi" w:cstheme="majorBidi"/>
          <w:sz w:val="24"/>
        </w:rPr>
        <w:t xml:space="preserve">with </w:t>
      </w:r>
      <w:ins w:id="1346" w:author="Author">
        <w:r w:rsidR="004B03CA" w:rsidRPr="0071503D">
          <w:rPr>
            <w:rFonts w:asciiTheme="majorBidi" w:hAnsiTheme="majorBidi" w:cstheme="majorBidi"/>
            <w:sz w:val="24"/>
          </w:rPr>
          <w:t xml:space="preserve">the </w:t>
        </w:r>
      </w:ins>
      <w:r w:rsidR="00052BD0" w:rsidRPr="0071503D">
        <w:rPr>
          <w:rFonts w:asciiTheme="majorBidi" w:hAnsiTheme="majorBidi" w:cstheme="majorBidi"/>
          <w:sz w:val="24"/>
        </w:rPr>
        <w:t>findings from our study, where stakeholders viewed the on</w:t>
      </w:r>
      <w:ins w:id="1347" w:author="Author">
        <w:r w:rsidR="005F6F32" w:rsidRPr="0071503D">
          <w:rPr>
            <w:rFonts w:asciiTheme="majorBidi" w:hAnsiTheme="majorBidi" w:cstheme="majorBidi"/>
            <w:sz w:val="24"/>
          </w:rPr>
          <w:t>line</w:t>
        </w:r>
      </w:ins>
      <w:del w:id="1348" w:author="Author">
        <w:r w:rsidR="00052BD0" w:rsidRPr="0071503D" w:rsidDel="005F6F32">
          <w:rPr>
            <w:rFonts w:asciiTheme="majorBidi" w:hAnsiTheme="majorBidi" w:cstheme="majorBidi"/>
            <w:sz w:val="24"/>
          </w:rPr>
          <w:delText>-line</w:delText>
        </w:r>
      </w:del>
      <w:r w:rsidR="00052BD0" w:rsidRPr="0071503D">
        <w:rPr>
          <w:rFonts w:asciiTheme="majorBidi" w:hAnsiTheme="majorBidi" w:cstheme="majorBidi"/>
          <w:sz w:val="24"/>
        </w:rPr>
        <w:t xml:space="preserve"> evaluation </w:t>
      </w:r>
      <w:ins w:id="1349" w:author="Author">
        <w:r w:rsidR="008646E2" w:rsidRPr="0071503D">
          <w:rPr>
            <w:rFonts w:asciiTheme="majorBidi" w:hAnsiTheme="majorBidi" w:cstheme="majorBidi"/>
            <w:sz w:val="24"/>
          </w:rPr>
          <w:t>a</w:t>
        </w:r>
      </w:ins>
      <w:del w:id="1350" w:author="Author">
        <w:r w:rsidR="00052BD0" w:rsidRPr="0071503D" w:rsidDel="008646E2">
          <w:rPr>
            <w:rFonts w:asciiTheme="majorBidi" w:hAnsiTheme="majorBidi" w:cstheme="majorBidi"/>
            <w:sz w:val="24"/>
          </w:rPr>
          <w:delText>A</w:delText>
        </w:r>
      </w:del>
      <w:r w:rsidR="00052BD0" w:rsidRPr="0071503D">
        <w:rPr>
          <w:rFonts w:asciiTheme="majorBidi" w:hAnsiTheme="majorBidi" w:cstheme="majorBidi"/>
          <w:sz w:val="24"/>
        </w:rPr>
        <w:t xml:space="preserve">pp that provides daily reports on family doctors’ work as a facilitator to </w:t>
      </w:r>
      <w:del w:id="1351" w:author="Author">
        <w:r w:rsidR="00052BD0" w:rsidRPr="0071503D" w:rsidDel="004B03CA">
          <w:rPr>
            <w:rFonts w:asciiTheme="majorBidi" w:hAnsiTheme="majorBidi" w:cstheme="majorBidi"/>
            <w:sz w:val="24"/>
          </w:rPr>
          <w:delText xml:space="preserve">improving </w:delText>
        </w:r>
      </w:del>
      <w:ins w:id="1352" w:author="Author">
        <w:r w:rsidR="004B03CA" w:rsidRPr="0071503D">
          <w:rPr>
            <w:rFonts w:asciiTheme="majorBidi" w:hAnsiTheme="majorBidi" w:cstheme="majorBidi"/>
            <w:sz w:val="24"/>
          </w:rPr>
          <w:t xml:space="preserve">improve the </w:t>
        </w:r>
      </w:ins>
      <w:r w:rsidR="00052BD0" w:rsidRPr="0071503D">
        <w:rPr>
          <w:rFonts w:asciiTheme="majorBidi" w:hAnsiTheme="majorBidi" w:cstheme="majorBidi"/>
          <w:sz w:val="24"/>
        </w:rPr>
        <w:t xml:space="preserve">quality of diabetes care in Shanghai. </w:t>
      </w:r>
      <w:commentRangeStart w:id="1353"/>
      <w:r w:rsidR="00052BD0" w:rsidRPr="0071503D">
        <w:rPr>
          <w:rFonts w:asciiTheme="majorBidi" w:hAnsiTheme="majorBidi" w:cstheme="majorBidi"/>
          <w:sz w:val="24"/>
        </w:rPr>
        <w:t xml:space="preserve">We recommend that this </w:t>
      </w:r>
      <w:ins w:id="1354" w:author="Author">
        <w:r w:rsidR="008646E2" w:rsidRPr="0071503D">
          <w:rPr>
            <w:rFonts w:asciiTheme="majorBidi" w:hAnsiTheme="majorBidi" w:cstheme="majorBidi"/>
            <w:sz w:val="24"/>
          </w:rPr>
          <w:t>a</w:t>
        </w:r>
      </w:ins>
      <w:del w:id="1355" w:author="Author">
        <w:r w:rsidR="00052BD0" w:rsidRPr="0071503D" w:rsidDel="008646E2">
          <w:rPr>
            <w:rFonts w:asciiTheme="majorBidi" w:hAnsiTheme="majorBidi" w:cstheme="majorBidi"/>
            <w:sz w:val="24"/>
          </w:rPr>
          <w:delText>A</w:delText>
        </w:r>
      </w:del>
      <w:r w:rsidR="00052BD0" w:rsidRPr="0071503D">
        <w:rPr>
          <w:rFonts w:asciiTheme="majorBidi" w:hAnsiTheme="majorBidi" w:cstheme="majorBidi"/>
          <w:sz w:val="24"/>
        </w:rPr>
        <w:t xml:space="preserve">pp will be complemented with better communication within tiers </w:t>
      </w:r>
      <w:commentRangeEnd w:id="1353"/>
      <w:r w:rsidR="005543D7" w:rsidRPr="0071503D">
        <w:rPr>
          <w:rStyle w:val="CommentReference"/>
        </w:rPr>
        <w:commentReference w:id="1353"/>
      </w:r>
      <w:r w:rsidR="00052BD0" w:rsidRPr="0071503D">
        <w:rPr>
          <w:rFonts w:asciiTheme="majorBidi" w:hAnsiTheme="majorBidi" w:cstheme="majorBidi"/>
          <w:sz w:val="24"/>
        </w:rPr>
        <w:t xml:space="preserve">in the health commission hierarchy, allowing more room for </w:t>
      </w:r>
      <w:ins w:id="1356" w:author="Author">
        <w:r w:rsidR="005543D7" w:rsidRPr="0071503D">
          <w:rPr>
            <w:rFonts w:asciiTheme="majorBidi" w:hAnsiTheme="majorBidi" w:cstheme="majorBidi"/>
            <w:sz w:val="24"/>
          </w:rPr>
          <w:t xml:space="preserve">feedback from </w:t>
        </w:r>
      </w:ins>
      <w:r w:rsidR="00052BD0" w:rsidRPr="0071503D">
        <w:rPr>
          <w:rFonts w:asciiTheme="majorBidi" w:hAnsiTheme="majorBidi" w:cstheme="majorBidi"/>
          <w:sz w:val="24"/>
        </w:rPr>
        <w:t>patients</w:t>
      </w:r>
      <w:del w:id="1357" w:author="Author">
        <w:r w:rsidR="00052BD0" w:rsidRPr="0071503D" w:rsidDel="005543D7">
          <w:rPr>
            <w:rFonts w:asciiTheme="majorBidi" w:hAnsiTheme="majorBidi" w:cstheme="majorBidi"/>
            <w:sz w:val="24"/>
          </w:rPr>
          <w:delText>’</w:delText>
        </w:r>
      </w:del>
      <w:r w:rsidR="00052BD0" w:rsidRPr="0071503D">
        <w:rPr>
          <w:rFonts w:asciiTheme="majorBidi" w:hAnsiTheme="majorBidi" w:cstheme="majorBidi"/>
          <w:sz w:val="24"/>
        </w:rPr>
        <w:t xml:space="preserve"> and family doctors</w:t>
      </w:r>
      <w:del w:id="1358" w:author="Author">
        <w:r w:rsidR="00052BD0" w:rsidRPr="0071503D" w:rsidDel="005543D7">
          <w:rPr>
            <w:rFonts w:asciiTheme="majorBidi" w:hAnsiTheme="majorBidi" w:cstheme="majorBidi"/>
            <w:sz w:val="24"/>
          </w:rPr>
          <w:delText>’</w:delText>
        </w:r>
        <w:r w:rsidR="00052BD0" w:rsidRPr="0071503D" w:rsidDel="00403E81">
          <w:rPr>
            <w:rFonts w:asciiTheme="majorBidi" w:hAnsiTheme="majorBidi" w:cstheme="majorBidi"/>
            <w:sz w:val="24"/>
          </w:rPr>
          <w:delText xml:space="preserve"> </w:delText>
        </w:r>
        <w:r w:rsidR="00052BD0" w:rsidRPr="0071503D" w:rsidDel="005543D7">
          <w:rPr>
            <w:rFonts w:asciiTheme="majorBidi" w:hAnsiTheme="majorBidi" w:cstheme="majorBidi"/>
            <w:sz w:val="24"/>
          </w:rPr>
          <w:delText xml:space="preserve">feedback on </w:delText>
        </w:r>
      </w:del>
      <w:ins w:id="1359" w:author="Author">
        <w:r w:rsidR="005543D7" w:rsidRPr="0071503D">
          <w:rPr>
            <w:rFonts w:asciiTheme="majorBidi" w:hAnsiTheme="majorBidi" w:cstheme="majorBidi"/>
            <w:sz w:val="24"/>
          </w:rPr>
          <w:t xml:space="preserve"> about </w:t>
        </w:r>
      </w:ins>
      <w:r w:rsidR="00052BD0" w:rsidRPr="0071503D">
        <w:rPr>
          <w:rFonts w:asciiTheme="majorBidi" w:hAnsiTheme="majorBidi" w:cstheme="majorBidi"/>
          <w:sz w:val="24"/>
        </w:rPr>
        <w:t>the evaluation process.</w:t>
      </w:r>
    </w:p>
    <w:p w14:paraId="6C68C99A" w14:textId="5CCD1AA1" w:rsidR="00052BD0" w:rsidRPr="0071503D" w:rsidRDefault="00052BD0" w:rsidP="00EB7399">
      <w:pPr>
        <w:spacing w:line="360" w:lineRule="auto"/>
        <w:rPr>
          <w:rFonts w:asciiTheme="majorBidi" w:hAnsiTheme="majorBidi" w:cstheme="majorBidi"/>
          <w:sz w:val="24"/>
          <w:lang w:bidi="he-IL"/>
        </w:rPr>
      </w:pPr>
      <w:r w:rsidRPr="0071503D">
        <w:rPr>
          <w:rFonts w:asciiTheme="majorBidi" w:hAnsiTheme="majorBidi" w:cstheme="majorBidi"/>
          <w:sz w:val="24"/>
          <w:lang w:bidi="he-IL"/>
        </w:rPr>
        <w:t xml:space="preserve">Findings under the construct </w:t>
      </w:r>
      <w:ins w:id="1360" w:author="Author">
        <w:r w:rsidR="00E27739">
          <w:rPr>
            <w:rFonts w:asciiTheme="majorBidi" w:hAnsiTheme="majorBidi" w:cstheme="majorBidi"/>
            <w:sz w:val="24"/>
            <w:lang w:bidi="he-IL"/>
          </w:rPr>
          <w:t>“</w:t>
        </w:r>
      </w:ins>
      <w:r w:rsidRPr="00E91C5C">
        <w:rPr>
          <w:rFonts w:asciiTheme="majorBidi" w:hAnsiTheme="majorBidi" w:cstheme="majorBidi"/>
          <w:sz w:val="24"/>
          <w:lang w:bidi="he-IL"/>
          <w:rPrChange w:id="1361" w:author="Author">
            <w:rPr>
              <w:rFonts w:asciiTheme="majorBidi" w:hAnsiTheme="majorBidi" w:cstheme="majorBidi"/>
              <w:i/>
              <w:iCs/>
              <w:sz w:val="24"/>
              <w:lang w:bidi="he-IL"/>
            </w:rPr>
          </w:rPrChange>
        </w:rPr>
        <w:t>organizational incentives</w:t>
      </w:r>
      <w:ins w:id="1362" w:author="Author">
        <w:r w:rsidR="00E27739">
          <w:rPr>
            <w:rFonts w:asciiTheme="majorBidi" w:hAnsiTheme="majorBidi" w:cstheme="majorBidi"/>
            <w:sz w:val="24"/>
            <w:lang w:bidi="he-IL"/>
          </w:rPr>
          <w:t>”</w:t>
        </w:r>
      </w:ins>
      <w:r w:rsidRPr="0071503D">
        <w:rPr>
          <w:rFonts w:asciiTheme="majorBidi" w:hAnsiTheme="majorBidi" w:cstheme="majorBidi"/>
          <w:sz w:val="24"/>
          <w:lang w:bidi="he-IL"/>
        </w:rPr>
        <w:t xml:space="preserve"> suggest</w:t>
      </w:r>
      <w:ins w:id="1363" w:author="Author">
        <w:r w:rsidR="005543D7" w:rsidRPr="0071503D">
          <w:rPr>
            <w:rFonts w:asciiTheme="majorBidi" w:hAnsiTheme="majorBidi" w:cstheme="majorBidi"/>
            <w:sz w:val="24"/>
            <w:lang w:bidi="he-IL"/>
          </w:rPr>
          <w:t>ed</w:t>
        </w:r>
      </w:ins>
      <w:r w:rsidRPr="0071503D">
        <w:rPr>
          <w:rFonts w:asciiTheme="majorBidi" w:hAnsiTheme="majorBidi" w:cstheme="majorBidi"/>
          <w:sz w:val="24"/>
          <w:lang w:bidi="he-IL"/>
        </w:rPr>
        <w:t xml:space="preserve"> that current incentives function as a double-edged sword. On </w:t>
      </w:r>
      <w:del w:id="1364" w:author="Author">
        <w:r w:rsidRPr="0071503D" w:rsidDel="005543D7">
          <w:rPr>
            <w:rFonts w:asciiTheme="majorBidi" w:hAnsiTheme="majorBidi" w:cstheme="majorBidi"/>
            <w:sz w:val="24"/>
            <w:lang w:bidi="he-IL"/>
          </w:rPr>
          <w:delText xml:space="preserve">the </w:delText>
        </w:r>
      </w:del>
      <w:r w:rsidRPr="0071503D">
        <w:rPr>
          <w:rFonts w:asciiTheme="majorBidi" w:hAnsiTheme="majorBidi" w:cstheme="majorBidi"/>
          <w:sz w:val="24"/>
          <w:lang w:bidi="he-IL"/>
        </w:rPr>
        <w:t>one hand, the pay</w:t>
      </w:r>
      <w:ins w:id="1365" w:author="Author">
        <w:r w:rsidR="00EE6A28" w:rsidRPr="0071503D">
          <w:rPr>
            <w:rFonts w:asciiTheme="majorBidi" w:hAnsiTheme="majorBidi" w:cstheme="majorBidi"/>
            <w:sz w:val="24"/>
            <w:lang w:bidi="he-IL"/>
          </w:rPr>
          <w:t>-</w:t>
        </w:r>
      </w:ins>
      <w:del w:id="1366"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for</w:t>
      </w:r>
      <w:ins w:id="1367" w:author="Author">
        <w:r w:rsidR="00EE6A28" w:rsidRPr="0071503D">
          <w:rPr>
            <w:rFonts w:asciiTheme="majorBidi" w:hAnsiTheme="majorBidi" w:cstheme="majorBidi"/>
            <w:sz w:val="24"/>
            <w:lang w:bidi="he-IL"/>
          </w:rPr>
          <w:t>-</w:t>
        </w:r>
      </w:ins>
      <w:del w:id="1368" w:author="Author">
        <w:r w:rsidRPr="0071503D" w:rsidDel="00EE6A28">
          <w:rPr>
            <w:rFonts w:asciiTheme="majorBidi" w:hAnsiTheme="majorBidi" w:cstheme="majorBidi"/>
            <w:sz w:val="24"/>
            <w:lang w:bidi="he-IL"/>
          </w:rPr>
          <w:delText xml:space="preserve"> </w:delText>
        </w:r>
      </w:del>
      <w:r w:rsidRPr="0071503D">
        <w:rPr>
          <w:rFonts w:asciiTheme="majorBidi" w:hAnsiTheme="majorBidi" w:cstheme="majorBidi"/>
          <w:sz w:val="24"/>
          <w:lang w:bidi="he-IL"/>
        </w:rPr>
        <w:t>performance (p4p) incentives were thought to increase family doctors’ motivation to excel on measured aspects of care. On the other</w:t>
      </w:r>
      <w:ins w:id="1369" w:author="Author">
        <w:r w:rsidR="005543D7" w:rsidRPr="0071503D">
          <w:rPr>
            <w:rFonts w:asciiTheme="majorBidi" w:hAnsiTheme="majorBidi" w:cstheme="majorBidi"/>
            <w:sz w:val="24"/>
            <w:lang w:bidi="he-IL"/>
          </w:rPr>
          <w:t xml:space="preserve"> hand</w:t>
        </w:r>
      </w:ins>
      <w:r w:rsidRPr="0071503D">
        <w:rPr>
          <w:rFonts w:asciiTheme="majorBidi" w:hAnsiTheme="majorBidi" w:cstheme="majorBidi"/>
          <w:sz w:val="24"/>
          <w:lang w:bidi="he-IL"/>
        </w:rPr>
        <w:t xml:space="preserve">, several policy makers noted that incentives may increase family doctors’ propensity for fraudulent </w:t>
      </w:r>
      <w:bookmarkStart w:id="1370" w:name="_Hlk64321368"/>
      <w:r w:rsidRPr="0071503D">
        <w:rPr>
          <w:rFonts w:asciiTheme="majorBidi" w:hAnsiTheme="majorBidi" w:cstheme="majorBidi"/>
          <w:sz w:val="24"/>
          <w:lang w:bidi="he-IL"/>
        </w:rPr>
        <w:t>reporting to gain financial bonuses</w:t>
      </w:r>
      <w:bookmarkEnd w:id="1370"/>
      <w:r w:rsidRPr="0071503D">
        <w:rPr>
          <w:rFonts w:asciiTheme="majorBidi" w:hAnsiTheme="majorBidi" w:cstheme="majorBidi"/>
          <w:sz w:val="24"/>
          <w:lang w:bidi="he-IL"/>
        </w:rPr>
        <w:t>. Such practices were not unique to our setting. Studies conducted in the UK, USA</w:t>
      </w:r>
      <w:ins w:id="1371" w:author="Author">
        <w:r w:rsidR="005543D7" w:rsidRPr="0071503D">
          <w:rPr>
            <w:rFonts w:asciiTheme="majorBidi" w:hAnsiTheme="majorBidi" w:cstheme="majorBidi"/>
            <w:sz w:val="24"/>
            <w:lang w:bidi="he-IL"/>
          </w:rPr>
          <w:t>,</w:t>
        </w:r>
      </w:ins>
      <w:r w:rsidRPr="0071503D">
        <w:rPr>
          <w:rFonts w:asciiTheme="majorBidi" w:hAnsiTheme="majorBidi" w:cstheme="majorBidi"/>
          <w:sz w:val="24"/>
          <w:lang w:bidi="he-IL"/>
        </w:rPr>
        <w:t xml:space="preserve"> and Taiwan </w:t>
      </w:r>
      <w:r w:rsidR="004C2054" w:rsidRPr="0071503D">
        <w:rPr>
          <w:rFonts w:asciiTheme="majorBidi" w:hAnsiTheme="majorBidi" w:cstheme="majorBidi"/>
          <w:sz w:val="24"/>
          <w:lang w:bidi="he-IL"/>
        </w:rPr>
        <w:t xml:space="preserve">(China) </w:t>
      </w:r>
      <w:r w:rsidRPr="0071503D">
        <w:rPr>
          <w:rFonts w:asciiTheme="majorBidi" w:hAnsiTheme="majorBidi" w:cstheme="majorBidi"/>
          <w:sz w:val="24"/>
          <w:lang w:bidi="he-IL"/>
        </w:rPr>
        <w:t xml:space="preserve">have found that by “cherry-picking” the patients most likely to perform well on selected measures, physicians gamed the system without improving </w:t>
      </w:r>
      <w:ins w:id="1372" w:author="Author">
        <w:r w:rsidR="005543D7" w:rsidRPr="0071503D">
          <w:rPr>
            <w:rFonts w:asciiTheme="majorBidi" w:hAnsiTheme="majorBidi" w:cstheme="majorBidi"/>
            <w:sz w:val="24"/>
            <w:lang w:bidi="he-IL"/>
          </w:rPr>
          <w:t xml:space="preserve">the </w:t>
        </w:r>
      </w:ins>
      <w:r w:rsidRPr="0071503D">
        <w:rPr>
          <w:rFonts w:asciiTheme="majorBidi" w:hAnsiTheme="majorBidi" w:cstheme="majorBidi"/>
          <w:sz w:val="24"/>
          <w:lang w:bidi="he-IL"/>
        </w:rPr>
        <w:t>care for some patients with diabetes</w:t>
      </w:r>
      <w:sdt>
        <w:sdtPr>
          <w:rPr>
            <w:rFonts w:asciiTheme="majorBidi" w:hAnsiTheme="majorBidi" w:cstheme="majorBidi"/>
            <w:color w:val="000000"/>
            <w:sz w:val="24"/>
            <w:vertAlign w:val="superscript"/>
            <w:lang w:bidi="he-IL"/>
          </w:rPr>
          <w:tag w:val="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"/>
          <w:id w:val="1945564946"/>
          <w:placeholder>
            <w:docPart w:val="DefaultPlaceholder_-1854013440"/>
          </w:placeholder>
        </w:sdtPr>
        <w:sdtEndPr>
          <w:rPr>
            <w:rFonts w:ascii="Times New Roman" w:hAnsi="Times New Roman" w:cs="Times New Roman"/>
            <w:sz w:val="21"/>
            <w:lang w:bidi="ar-SA"/>
          </w:rPr>
        </w:sdtEndPr>
        <w:sdtContent>
          <w:r w:rsidR="00403787" w:rsidRPr="0071503D">
            <w:rPr>
              <w:color w:val="000000"/>
              <w:vertAlign w:val="superscript"/>
            </w:rPr>
            <w:t>65–68</w:t>
          </w:r>
        </w:sdtContent>
      </w:sdt>
      <w:r w:rsidRPr="0071503D">
        <w:rPr>
          <w:rFonts w:asciiTheme="majorBidi" w:hAnsiTheme="majorBidi" w:cstheme="majorBidi"/>
          <w:sz w:val="24"/>
          <w:lang w:bidi="he-IL"/>
        </w:rPr>
        <w:t xml:space="preserve">. </w:t>
      </w:r>
    </w:p>
    <w:p w14:paraId="0B0AFFC0" w14:textId="3213A5F0" w:rsidR="00052BD0" w:rsidRPr="0071503D" w:rsidRDefault="003D1851" w:rsidP="008454E6">
      <w:pPr>
        <w:spacing w:line="360" w:lineRule="auto"/>
        <w:rPr>
          <w:rFonts w:asciiTheme="majorBidi" w:hAnsiTheme="majorBidi" w:cstheme="majorBidi"/>
          <w:sz w:val="24"/>
        </w:rPr>
      </w:pPr>
      <w:r w:rsidRPr="0071503D">
        <w:rPr>
          <w:rFonts w:asciiTheme="majorBidi" w:hAnsiTheme="majorBidi" w:cstheme="majorBidi"/>
          <w:sz w:val="24"/>
          <w:lang w:bidi="he-IL"/>
        </w:rPr>
        <w:t>Pay-for-performance incentives in Shanghai constitute</w:t>
      </w:r>
      <w:r w:rsidR="00D843B5" w:rsidRPr="0071503D">
        <w:rPr>
          <w:rFonts w:asciiTheme="majorBidi" w:hAnsiTheme="majorBidi" w:cstheme="majorBidi"/>
          <w:sz w:val="24"/>
          <w:lang w:bidi="he-IL"/>
        </w:rPr>
        <w:t>d</w:t>
      </w:r>
      <w:r w:rsidRPr="0071503D">
        <w:rPr>
          <w:rFonts w:asciiTheme="majorBidi" w:hAnsiTheme="majorBidi" w:cstheme="majorBidi"/>
          <w:sz w:val="24"/>
          <w:lang w:bidi="he-IL"/>
        </w:rPr>
        <w:t xml:space="preserve"> about </w:t>
      </w:r>
      <w:r w:rsidR="00AB2E68" w:rsidRPr="0071503D">
        <w:rPr>
          <w:rFonts w:asciiTheme="majorBidi" w:hAnsiTheme="majorBidi" w:cstheme="majorBidi"/>
          <w:sz w:val="24"/>
          <w:lang w:bidi="he-IL"/>
        </w:rPr>
        <w:t>11</w:t>
      </w:r>
      <w:ins w:id="1373" w:author="Author">
        <w:r w:rsidR="005543D7" w:rsidRPr="0071503D">
          <w:rPr>
            <w:rFonts w:asciiTheme="majorBidi" w:hAnsiTheme="majorBidi" w:cstheme="majorBidi"/>
            <w:sz w:val="24"/>
            <w:lang w:bidi="he-IL"/>
          </w:rPr>
          <w:t xml:space="preserve">% to </w:t>
        </w:r>
      </w:ins>
      <w:del w:id="1374" w:author="Author">
        <w:r w:rsidR="00AB2E68" w:rsidRPr="0071503D" w:rsidDel="005543D7">
          <w:rPr>
            <w:rFonts w:asciiTheme="majorBidi" w:hAnsiTheme="majorBidi" w:cstheme="majorBidi"/>
            <w:sz w:val="24"/>
            <w:lang w:bidi="he-IL"/>
          </w:rPr>
          <w:delText>-</w:delText>
        </w:r>
      </w:del>
      <w:r w:rsidR="00AB2E68" w:rsidRPr="0071503D">
        <w:rPr>
          <w:rFonts w:asciiTheme="majorBidi" w:hAnsiTheme="majorBidi" w:cstheme="majorBidi"/>
          <w:sz w:val="24"/>
          <w:lang w:bidi="he-IL"/>
        </w:rPr>
        <w:t>50%</w:t>
      </w:r>
      <w:r w:rsidRPr="0071503D">
        <w:rPr>
          <w:rFonts w:asciiTheme="majorBidi" w:hAnsiTheme="majorBidi" w:cstheme="majorBidi"/>
          <w:sz w:val="24"/>
          <w:lang w:bidi="he-IL"/>
        </w:rPr>
        <w:t xml:space="preserve"> of family doctors’ salary for about half of the survey</w:t>
      </w:r>
      <w:r w:rsidR="00621F01" w:rsidRPr="0071503D">
        <w:rPr>
          <w:rFonts w:asciiTheme="majorBidi" w:hAnsiTheme="majorBidi" w:cstheme="majorBidi"/>
          <w:sz w:val="24"/>
          <w:lang w:bidi="he-IL"/>
        </w:rPr>
        <w:t xml:space="preserve"> </w:t>
      </w:r>
      <w:del w:id="1375" w:author="Author">
        <w:r w:rsidR="00621F01" w:rsidRPr="0071503D" w:rsidDel="005543D7">
          <w:rPr>
            <w:rFonts w:asciiTheme="majorBidi" w:hAnsiTheme="majorBidi" w:cstheme="majorBidi"/>
            <w:sz w:val="24"/>
            <w:lang w:bidi="he-IL"/>
          </w:rPr>
          <w:delText>responders</w:delText>
        </w:r>
      </w:del>
      <w:ins w:id="1376" w:author="Author">
        <w:r w:rsidR="005543D7" w:rsidRPr="0071503D">
          <w:rPr>
            <w:rFonts w:asciiTheme="majorBidi" w:hAnsiTheme="majorBidi" w:cstheme="majorBidi"/>
            <w:sz w:val="24"/>
            <w:lang w:bidi="he-IL"/>
          </w:rPr>
          <w:t>respondents</w:t>
        </w:r>
      </w:ins>
      <w:r w:rsidRPr="0071503D">
        <w:rPr>
          <w:rFonts w:asciiTheme="majorBidi" w:hAnsiTheme="majorBidi" w:cstheme="majorBidi"/>
          <w:sz w:val="24"/>
          <w:lang w:bidi="he-IL"/>
        </w:rPr>
        <w:t xml:space="preserve">, </w:t>
      </w:r>
      <w:r w:rsidR="00D843B5" w:rsidRPr="0071503D">
        <w:rPr>
          <w:rFonts w:asciiTheme="majorBidi" w:hAnsiTheme="majorBidi" w:cstheme="majorBidi"/>
          <w:sz w:val="24"/>
          <w:lang w:bidi="he-IL"/>
        </w:rPr>
        <w:t>while a</w:t>
      </w:r>
      <w:r w:rsidRPr="0071503D">
        <w:rPr>
          <w:rFonts w:asciiTheme="majorBidi" w:hAnsiTheme="majorBidi" w:cstheme="majorBidi"/>
          <w:sz w:val="24"/>
          <w:lang w:bidi="he-IL"/>
        </w:rPr>
        <w:t xml:space="preserve"> third</w:t>
      </w:r>
      <w:r w:rsidR="00D843B5" w:rsidRPr="0071503D">
        <w:rPr>
          <w:rFonts w:asciiTheme="majorBidi" w:hAnsiTheme="majorBidi" w:cstheme="majorBidi"/>
          <w:sz w:val="24"/>
          <w:lang w:bidi="he-IL"/>
        </w:rPr>
        <w:t xml:space="preserve"> of </w:t>
      </w:r>
      <w:del w:id="1377" w:author="Author">
        <w:r w:rsidR="00D843B5" w:rsidRPr="0071503D" w:rsidDel="005543D7">
          <w:rPr>
            <w:rFonts w:asciiTheme="majorBidi" w:hAnsiTheme="majorBidi" w:cstheme="majorBidi"/>
            <w:sz w:val="24"/>
            <w:lang w:bidi="he-IL"/>
          </w:rPr>
          <w:delText>responders</w:delText>
        </w:r>
        <w:r w:rsidRPr="0071503D" w:rsidDel="005543D7">
          <w:rPr>
            <w:rFonts w:asciiTheme="majorBidi" w:hAnsiTheme="majorBidi" w:cstheme="majorBidi"/>
            <w:sz w:val="24"/>
            <w:lang w:bidi="he-IL"/>
          </w:rPr>
          <w:delText xml:space="preserve"> </w:delText>
        </w:r>
      </w:del>
      <w:ins w:id="1378" w:author="Author">
        <w:r w:rsidR="005543D7" w:rsidRPr="0071503D">
          <w:rPr>
            <w:rFonts w:asciiTheme="majorBidi" w:hAnsiTheme="majorBidi" w:cstheme="majorBidi"/>
            <w:sz w:val="24"/>
            <w:lang w:bidi="he-IL"/>
          </w:rPr>
          <w:t xml:space="preserve">respondents </w:t>
        </w:r>
      </w:ins>
      <w:r w:rsidR="00AB2E68" w:rsidRPr="0071503D">
        <w:rPr>
          <w:rFonts w:asciiTheme="majorBidi" w:hAnsiTheme="majorBidi" w:cstheme="majorBidi"/>
          <w:sz w:val="24"/>
          <w:lang w:bidi="he-IL"/>
        </w:rPr>
        <w:t xml:space="preserve">earned more than 50% of their annual salary as </w:t>
      </w:r>
      <w:r w:rsidR="004752FE" w:rsidRPr="0071503D">
        <w:rPr>
          <w:rFonts w:asciiTheme="majorBidi" w:hAnsiTheme="majorBidi" w:cstheme="majorBidi"/>
          <w:sz w:val="24"/>
          <w:lang w:bidi="he-IL"/>
        </w:rPr>
        <w:t>p4p</w:t>
      </w:r>
      <w:r w:rsidRPr="0071503D">
        <w:rPr>
          <w:rFonts w:asciiTheme="majorBidi" w:hAnsiTheme="majorBidi" w:cstheme="majorBidi"/>
          <w:sz w:val="24"/>
          <w:lang w:bidi="he-IL"/>
        </w:rPr>
        <w:t xml:space="preserve"> in 2015</w:t>
      </w:r>
      <w:sdt>
        <w:sdtPr>
          <w:rPr>
            <w:rFonts w:asciiTheme="majorBidi" w:hAnsiTheme="majorBidi" w:cstheme="majorBidi"/>
            <w:color w:val="000000"/>
            <w:sz w:val="24"/>
            <w:vertAlign w:val="superscript"/>
            <w:lang w:bidi="he-IL"/>
          </w:rPr>
          <w:tag w:val="MENDELEY_CITATION_v3_eyJjaXRhdGlvbklEIjoiTUVOREVMRVlfQ0lUQVRJT05fMjcyMzUwNTctYjM5Mi00ODJlLWE0YzctM2Q4YzNjMjFkMzAx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
          <w:id w:val="675619414"/>
          <w:placeholder>
            <w:docPart w:val="49FB6B24FA1842DAA6A2540F7EA7976B"/>
          </w:placeholder>
        </w:sdtPr>
        <w:sdtEndPr/>
        <w:sdtContent>
          <w:r w:rsidR="00403787" w:rsidRPr="0071503D">
            <w:rPr>
              <w:rFonts w:asciiTheme="majorBidi" w:hAnsiTheme="majorBidi" w:cstheme="majorBidi"/>
              <w:color w:val="000000"/>
              <w:sz w:val="24"/>
              <w:vertAlign w:val="superscript"/>
              <w:lang w:bidi="he-IL"/>
            </w:rPr>
            <w:t>35</w:t>
          </w:r>
        </w:sdtContent>
      </w:sdt>
      <w:r w:rsidR="00AB2E68" w:rsidRPr="0071503D">
        <w:rPr>
          <w:rFonts w:asciiTheme="majorBidi" w:hAnsiTheme="majorBidi" w:cstheme="majorBidi"/>
          <w:sz w:val="24"/>
          <w:lang w:bidi="he-IL"/>
        </w:rPr>
        <w:t>.</w:t>
      </w:r>
      <w:bookmarkStart w:id="1379" w:name="_Hlk38746327"/>
      <w:r w:rsidR="00052BD0" w:rsidRPr="0071503D">
        <w:rPr>
          <w:rFonts w:asciiTheme="majorBidi" w:hAnsiTheme="majorBidi" w:cstheme="majorBidi"/>
          <w:sz w:val="24"/>
        </w:rPr>
        <w:t xml:space="preserve"> Considering this study’s findings, reducing the </w:t>
      </w:r>
      <w:del w:id="1380" w:author="Author">
        <w:r w:rsidR="00052BD0" w:rsidRPr="0071503D" w:rsidDel="005543D7">
          <w:rPr>
            <w:rFonts w:asciiTheme="majorBidi" w:hAnsiTheme="majorBidi" w:cstheme="majorBidi"/>
            <w:sz w:val="24"/>
          </w:rPr>
          <w:delText xml:space="preserve">weight </w:delText>
        </w:r>
      </w:del>
      <w:ins w:id="1381" w:author="Author">
        <w:r w:rsidR="005543D7" w:rsidRPr="0071503D">
          <w:rPr>
            <w:rFonts w:asciiTheme="majorBidi" w:hAnsiTheme="majorBidi" w:cstheme="majorBidi"/>
            <w:sz w:val="24"/>
          </w:rPr>
          <w:t xml:space="preserve">weighting </w:t>
        </w:r>
      </w:ins>
      <w:r w:rsidR="00052BD0" w:rsidRPr="0071503D">
        <w:rPr>
          <w:rFonts w:asciiTheme="majorBidi" w:hAnsiTheme="majorBidi" w:cstheme="majorBidi"/>
          <w:sz w:val="24"/>
        </w:rPr>
        <w:t xml:space="preserve">of p4p incentives, while increasing family doctors’ </w:t>
      </w:r>
      <w:r w:rsidR="00D843B5" w:rsidRPr="0071503D">
        <w:rPr>
          <w:rFonts w:asciiTheme="majorBidi" w:hAnsiTheme="majorBidi" w:cstheme="majorBidi"/>
          <w:sz w:val="24"/>
        </w:rPr>
        <w:t>base</w:t>
      </w:r>
      <w:del w:id="1382" w:author="Author">
        <w:r w:rsidR="00D843B5" w:rsidRPr="0071503D" w:rsidDel="005543D7">
          <w:rPr>
            <w:rFonts w:asciiTheme="majorBidi" w:hAnsiTheme="majorBidi" w:cstheme="majorBidi"/>
            <w:sz w:val="24"/>
          </w:rPr>
          <w:delText>-</w:delText>
        </w:r>
      </w:del>
      <w:r w:rsidR="00D843B5" w:rsidRPr="0071503D">
        <w:rPr>
          <w:rFonts w:asciiTheme="majorBidi" w:hAnsiTheme="majorBidi" w:cstheme="majorBidi"/>
          <w:sz w:val="24"/>
        </w:rPr>
        <w:t xml:space="preserve">line salary </w:t>
      </w:r>
      <w:r w:rsidR="00052BD0" w:rsidRPr="0071503D">
        <w:rPr>
          <w:rFonts w:asciiTheme="majorBidi" w:hAnsiTheme="majorBidi" w:cstheme="majorBidi"/>
          <w:sz w:val="24"/>
        </w:rPr>
        <w:t xml:space="preserve">instead, </w:t>
      </w:r>
      <w:del w:id="1383" w:author="Author">
        <w:r w:rsidR="00052BD0" w:rsidRPr="0071503D" w:rsidDel="005543D7">
          <w:rPr>
            <w:rFonts w:asciiTheme="majorBidi" w:hAnsiTheme="majorBidi" w:cstheme="majorBidi"/>
            <w:sz w:val="24"/>
          </w:rPr>
          <w:delText xml:space="preserve">can </w:delText>
        </w:r>
      </w:del>
      <w:ins w:id="1384" w:author="Author">
        <w:r w:rsidR="005543D7" w:rsidRPr="0071503D">
          <w:rPr>
            <w:rFonts w:asciiTheme="majorBidi" w:hAnsiTheme="majorBidi" w:cstheme="majorBidi"/>
            <w:sz w:val="24"/>
          </w:rPr>
          <w:t xml:space="preserve">could </w:t>
        </w:r>
      </w:ins>
      <w:r w:rsidR="00052BD0" w:rsidRPr="0071503D">
        <w:rPr>
          <w:rFonts w:asciiTheme="majorBidi" w:hAnsiTheme="majorBidi" w:cstheme="majorBidi"/>
          <w:sz w:val="24"/>
        </w:rPr>
        <w:t>be an appropriate approach</w:t>
      </w:r>
      <w:sdt>
        <w:sdtPr>
          <w:rPr>
            <w:rFonts w:asciiTheme="majorBidi" w:hAnsiTheme="majorBidi" w:cstheme="majorBidi"/>
            <w:color w:val="000000"/>
            <w:sz w:val="24"/>
            <w:vertAlign w:val="superscript"/>
          </w:rPr>
          <w:tag w:val="MENDELEY_CITATION_v3_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"/>
          <w:id w:val="2123183657"/>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58</w:t>
          </w:r>
        </w:sdtContent>
      </w:sdt>
      <w:r w:rsidR="00052BD0" w:rsidRPr="0071503D">
        <w:rPr>
          <w:rFonts w:asciiTheme="majorBidi" w:hAnsiTheme="majorBidi" w:cstheme="majorBidi"/>
          <w:sz w:val="24"/>
        </w:rPr>
        <w:t xml:space="preserve">. Also, </w:t>
      </w:r>
      <w:r w:rsidR="00052BD0" w:rsidRPr="0071503D">
        <w:rPr>
          <w:rFonts w:asciiTheme="majorBidi" w:hAnsiTheme="majorBidi" w:cstheme="majorBidi"/>
          <w:sz w:val="24"/>
          <w:lang w:bidi="he-IL"/>
        </w:rPr>
        <w:t>standardizing performance threshold</w:t>
      </w:r>
      <w:ins w:id="1385" w:author="Author">
        <w:r w:rsidR="005543D7" w:rsidRPr="0071503D">
          <w:rPr>
            <w:rFonts w:asciiTheme="majorBidi" w:hAnsiTheme="majorBidi" w:cstheme="majorBidi"/>
            <w:sz w:val="24"/>
            <w:lang w:bidi="he-IL"/>
          </w:rPr>
          <w:t>s</w:t>
        </w:r>
      </w:ins>
      <w:r w:rsidR="00052BD0" w:rsidRPr="0071503D">
        <w:rPr>
          <w:rFonts w:asciiTheme="majorBidi" w:hAnsiTheme="majorBidi" w:cstheme="majorBidi"/>
          <w:sz w:val="24"/>
        </w:rPr>
        <w:t xml:space="preserve"> to </w:t>
      </w:r>
      <w:commentRangeStart w:id="1386"/>
      <w:r w:rsidR="00052BD0" w:rsidRPr="0071503D">
        <w:rPr>
          <w:rFonts w:asciiTheme="majorBidi" w:hAnsiTheme="majorBidi" w:cstheme="majorBidi"/>
          <w:sz w:val="24"/>
        </w:rPr>
        <w:t>individual characteristics</w:t>
      </w:r>
      <w:commentRangeEnd w:id="1386"/>
      <w:r w:rsidR="005543D7" w:rsidRPr="0071503D">
        <w:rPr>
          <w:rStyle w:val="CommentReference"/>
        </w:rPr>
        <w:commentReference w:id="1386"/>
      </w:r>
      <w:r w:rsidR="003A655C" w:rsidRPr="0071503D">
        <w:rPr>
          <w:rFonts w:asciiTheme="majorBidi" w:hAnsiTheme="majorBidi" w:cstheme="majorBidi"/>
          <w:sz w:val="24"/>
        </w:rPr>
        <w:t>,</w:t>
      </w:r>
      <w:r w:rsidR="00052BD0" w:rsidRPr="0071503D">
        <w:rPr>
          <w:rFonts w:asciiTheme="majorBidi" w:hAnsiTheme="majorBidi" w:cstheme="majorBidi"/>
          <w:sz w:val="24"/>
        </w:rPr>
        <w:t xml:space="preserve"> </w:t>
      </w:r>
      <w:r w:rsidR="003A655C" w:rsidRPr="0071503D">
        <w:rPr>
          <w:rFonts w:asciiTheme="majorBidi" w:hAnsiTheme="majorBidi" w:cstheme="majorBidi"/>
          <w:sz w:val="24"/>
        </w:rPr>
        <w:t xml:space="preserve">such as residents’ age and socio-economic status, can </w:t>
      </w:r>
      <w:r w:rsidR="00052BD0" w:rsidRPr="0071503D">
        <w:rPr>
          <w:rFonts w:asciiTheme="majorBidi" w:hAnsiTheme="majorBidi" w:cstheme="majorBidi"/>
          <w:sz w:val="24"/>
        </w:rPr>
        <w:t xml:space="preserve">improve </w:t>
      </w:r>
      <w:del w:id="1387" w:author="Author">
        <w:r w:rsidR="00052BD0" w:rsidRPr="0071503D" w:rsidDel="005543D7">
          <w:rPr>
            <w:rFonts w:asciiTheme="majorBidi" w:hAnsiTheme="majorBidi" w:cstheme="majorBidi"/>
            <w:sz w:val="24"/>
          </w:rPr>
          <w:delText>indicators’</w:delText>
        </w:r>
      </w:del>
      <w:ins w:id="1388" w:author="Author">
        <w:r w:rsidR="005543D7" w:rsidRPr="0071503D">
          <w:rPr>
            <w:rFonts w:asciiTheme="majorBidi" w:hAnsiTheme="majorBidi" w:cstheme="majorBidi"/>
            <w:sz w:val="24"/>
          </w:rPr>
          <w:t>the</w:t>
        </w:r>
      </w:ins>
      <w:r w:rsidR="00052BD0" w:rsidRPr="0071503D">
        <w:rPr>
          <w:rFonts w:asciiTheme="majorBidi" w:hAnsiTheme="majorBidi" w:cstheme="majorBidi"/>
          <w:sz w:val="24"/>
        </w:rPr>
        <w:t xml:space="preserve"> clinical </w:t>
      </w:r>
      <w:commentRangeStart w:id="1389"/>
      <w:r w:rsidR="00052BD0" w:rsidRPr="0071503D">
        <w:rPr>
          <w:rFonts w:asciiTheme="majorBidi" w:hAnsiTheme="majorBidi" w:cstheme="majorBidi"/>
          <w:sz w:val="24"/>
        </w:rPr>
        <w:t>adequacy</w:t>
      </w:r>
      <w:commentRangeEnd w:id="1389"/>
      <w:r w:rsidR="00791CF0" w:rsidRPr="0071503D">
        <w:rPr>
          <w:rStyle w:val="CommentReference"/>
        </w:rPr>
        <w:commentReference w:id="1389"/>
      </w:r>
      <w:ins w:id="1390" w:author="Author">
        <w:r w:rsidR="005543D7" w:rsidRPr="0071503D">
          <w:rPr>
            <w:rFonts w:asciiTheme="majorBidi" w:hAnsiTheme="majorBidi" w:cstheme="majorBidi"/>
            <w:sz w:val="24"/>
          </w:rPr>
          <w:t xml:space="preserve"> of indicators</w:t>
        </w:r>
      </w:ins>
      <w:del w:id="1391" w:author="Author">
        <w:r w:rsidR="00052BD0" w:rsidRPr="0071503D" w:rsidDel="005543D7">
          <w:rPr>
            <w:rFonts w:asciiTheme="majorBidi" w:hAnsiTheme="majorBidi" w:cstheme="majorBidi"/>
            <w:sz w:val="24"/>
          </w:rPr>
          <w:delText>,</w:delText>
        </w:r>
      </w:del>
      <w:r w:rsidR="00052BD0" w:rsidRPr="0071503D">
        <w:rPr>
          <w:rFonts w:asciiTheme="majorBidi" w:hAnsiTheme="majorBidi" w:cstheme="majorBidi"/>
          <w:sz w:val="24"/>
        </w:rPr>
        <w:t xml:space="preserve"> and further reduce</w:t>
      </w:r>
      <w:ins w:id="1392" w:author="Author">
        <w:r w:rsidR="00791CF0" w:rsidRPr="0071503D">
          <w:rPr>
            <w:rFonts w:asciiTheme="majorBidi" w:hAnsiTheme="majorBidi" w:cstheme="majorBidi"/>
            <w:sz w:val="24"/>
          </w:rPr>
          <w:t xml:space="preserve"> the</w:t>
        </w:r>
      </w:ins>
      <w:r w:rsidR="00052BD0" w:rsidRPr="0071503D">
        <w:rPr>
          <w:rFonts w:asciiTheme="majorBidi" w:hAnsiTheme="majorBidi" w:cstheme="majorBidi"/>
          <w:sz w:val="24"/>
        </w:rPr>
        <w:t xml:space="preserve"> </w:t>
      </w:r>
      <w:ins w:id="1393" w:author="Author">
        <w:r w:rsidR="00791CF0" w:rsidRPr="0071503D">
          <w:rPr>
            <w:rFonts w:asciiTheme="majorBidi" w:hAnsiTheme="majorBidi" w:cstheme="majorBidi"/>
            <w:sz w:val="24"/>
          </w:rPr>
          <w:t xml:space="preserve">impetus on </w:t>
        </w:r>
      </w:ins>
      <w:r w:rsidR="00052BD0" w:rsidRPr="0071503D">
        <w:rPr>
          <w:rFonts w:asciiTheme="majorBidi" w:hAnsiTheme="majorBidi" w:cstheme="majorBidi"/>
          <w:sz w:val="24"/>
        </w:rPr>
        <w:t>physicians</w:t>
      </w:r>
      <w:del w:id="1394" w:author="Author">
        <w:r w:rsidR="00052BD0" w:rsidRPr="0071503D" w:rsidDel="00791CF0">
          <w:rPr>
            <w:rFonts w:asciiTheme="majorBidi" w:hAnsiTheme="majorBidi" w:cstheme="majorBidi"/>
            <w:sz w:val="24"/>
          </w:rPr>
          <w:delText>’</w:delText>
        </w:r>
      </w:del>
      <w:r w:rsidR="00052BD0" w:rsidRPr="0071503D">
        <w:rPr>
          <w:rFonts w:asciiTheme="majorBidi" w:hAnsiTheme="majorBidi" w:cstheme="majorBidi"/>
          <w:sz w:val="24"/>
        </w:rPr>
        <w:t xml:space="preserve"> </w:t>
      </w:r>
      <w:del w:id="1395" w:author="Author">
        <w:r w:rsidR="00052BD0" w:rsidRPr="0071503D" w:rsidDel="00791CF0">
          <w:rPr>
            <w:rFonts w:asciiTheme="majorBidi" w:hAnsiTheme="majorBidi" w:cstheme="majorBidi"/>
            <w:sz w:val="24"/>
          </w:rPr>
          <w:delText xml:space="preserve">impetus </w:delText>
        </w:r>
      </w:del>
      <w:r w:rsidR="00052BD0" w:rsidRPr="0071503D">
        <w:rPr>
          <w:rFonts w:asciiTheme="majorBidi" w:hAnsiTheme="majorBidi" w:cstheme="majorBidi"/>
          <w:sz w:val="24"/>
        </w:rPr>
        <w:t>to game the system</w:t>
      </w:r>
      <w:r w:rsidR="003A655C" w:rsidRPr="0071503D">
        <w:rPr>
          <w:rFonts w:asciiTheme="majorBidi" w:hAnsiTheme="majorBidi" w:cstheme="majorBidi"/>
          <w:color w:val="000000"/>
          <w:sz w:val="24"/>
          <w:vertAlign w:val="superscript"/>
        </w:rPr>
        <w:t xml:space="preserve"> </w:t>
      </w:r>
      <w:sdt>
        <w:sdtPr>
          <w:rPr>
            <w:rFonts w:asciiTheme="majorBidi" w:hAnsiTheme="majorBidi" w:cstheme="majorBidi"/>
            <w:color w:val="000000"/>
            <w:sz w:val="24"/>
            <w:vertAlign w:val="superscript"/>
          </w:rPr>
          <w:tag w:val="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"/>
          <w:id w:val="-1744327223"/>
          <w:placeholder>
            <w:docPart w:val="848C03FA30B64B7E87EC5FC5877EAE8B"/>
          </w:placeholder>
        </w:sdtPr>
        <w:sdtEndPr>
          <w:rPr>
            <w:rFonts w:ascii="Times New Roman" w:hAnsi="Times New Roman" w:cs="Times New Roman"/>
            <w:sz w:val="21"/>
          </w:rPr>
        </w:sdtEndPr>
        <w:sdtContent>
          <w:r w:rsidR="00403787" w:rsidRPr="0071503D">
            <w:rPr>
              <w:color w:val="000000"/>
              <w:vertAlign w:val="superscript"/>
            </w:rPr>
            <w:t>65–67</w:t>
          </w:r>
        </w:sdtContent>
      </w:sdt>
      <w:r w:rsidR="00052BD0" w:rsidRPr="0071503D">
        <w:rPr>
          <w:rFonts w:asciiTheme="majorBidi" w:hAnsiTheme="majorBidi" w:cstheme="majorBidi"/>
          <w:sz w:val="24"/>
        </w:rPr>
        <w:t>.</w:t>
      </w:r>
    </w:p>
    <w:p w14:paraId="40022451" w14:textId="1F3C3C9A"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As </w:t>
      </w:r>
      <w:del w:id="1396" w:author="Author">
        <w:r w:rsidRPr="0071503D" w:rsidDel="00791CF0">
          <w:rPr>
            <w:rFonts w:asciiTheme="majorBidi" w:hAnsiTheme="majorBidi" w:cstheme="majorBidi"/>
            <w:sz w:val="24"/>
          </w:rPr>
          <w:delText xml:space="preserve">Shanghai’s </w:delText>
        </w:r>
      </w:del>
      <w:ins w:id="1397" w:author="Author">
        <w:r w:rsidR="00791CF0" w:rsidRPr="0071503D">
          <w:rPr>
            <w:rFonts w:asciiTheme="majorBidi" w:hAnsiTheme="majorBidi" w:cstheme="majorBidi"/>
            <w:sz w:val="24"/>
          </w:rPr>
          <w:t xml:space="preserve">the </w:t>
        </w:r>
      </w:ins>
      <w:r w:rsidRPr="0071503D">
        <w:rPr>
          <w:rFonts w:asciiTheme="majorBidi" w:hAnsiTheme="majorBidi" w:cstheme="majorBidi"/>
          <w:sz w:val="24"/>
        </w:rPr>
        <w:t xml:space="preserve">evaluation system </w:t>
      </w:r>
      <w:ins w:id="1398" w:author="Author">
        <w:r w:rsidR="00791CF0" w:rsidRPr="0071503D">
          <w:rPr>
            <w:rFonts w:asciiTheme="majorBidi" w:hAnsiTheme="majorBidi" w:cstheme="majorBidi"/>
            <w:sz w:val="24"/>
          </w:rPr>
          <w:t xml:space="preserve">used in Shanghai </w:t>
        </w:r>
      </w:ins>
      <w:r w:rsidRPr="0071503D">
        <w:rPr>
          <w:rFonts w:asciiTheme="majorBidi" w:hAnsiTheme="majorBidi" w:cstheme="majorBidi"/>
          <w:sz w:val="24"/>
        </w:rPr>
        <w:t xml:space="preserve">was likely influenced by the UK’s Quality and </w:t>
      </w:r>
      <w:r w:rsidRPr="0071503D">
        <w:rPr>
          <w:rFonts w:asciiTheme="majorBidi" w:hAnsiTheme="majorBidi" w:cstheme="majorBidi"/>
          <w:sz w:val="24"/>
        </w:rPr>
        <w:lastRenderedPageBreak/>
        <w:t>Outcome Framework (QOF)</w:t>
      </w:r>
      <w:sdt>
        <w:sdtPr>
          <w:rPr>
            <w:rFonts w:asciiTheme="majorBidi" w:hAnsiTheme="majorBidi" w:cstheme="majorBidi"/>
            <w:color w:val="000000"/>
            <w:sz w:val="24"/>
            <w:vertAlign w:val="superscript"/>
          </w:rPr>
          <w:tag w:val="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"/>
          <w:id w:val="-1439213051"/>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36–39</w:t>
          </w:r>
        </w:sdtContent>
      </w:sdt>
      <w:r w:rsidRPr="0071503D">
        <w:rPr>
          <w:rFonts w:asciiTheme="majorBidi" w:hAnsiTheme="majorBidi" w:cstheme="majorBidi"/>
          <w:sz w:val="24"/>
        </w:rPr>
        <w:t>, policy makers in China should</w:t>
      </w:r>
      <w:ins w:id="1399" w:author="Author">
        <w:r w:rsidR="0053456D" w:rsidRPr="0071503D">
          <w:rPr>
            <w:rFonts w:asciiTheme="majorBidi" w:hAnsiTheme="majorBidi" w:cstheme="majorBidi"/>
            <w:sz w:val="24"/>
          </w:rPr>
          <w:t xml:space="preserve"> also</w:t>
        </w:r>
      </w:ins>
      <w:r w:rsidRPr="0071503D">
        <w:rPr>
          <w:rFonts w:asciiTheme="majorBidi" w:hAnsiTheme="majorBidi" w:cstheme="majorBidi"/>
          <w:sz w:val="24"/>
        </w:rPr>
        <w:t xml:space="preserve"> be aware </w:t>
      </w:r>
      <w:ins w:id="1400" w:author="Author">
        <w:r w:rsidR="0053456D" w:rsidRPr="0071503D">
          <w:rPr>
            <w:rFonts w:asciiTheme="majorBidi" w:hAnsiTheme="majorBidi" w:cstheme="majorBidi"/>
            <w:sz w:val="24"/>
          </w:rPr>
          <w:t>of the</w:t>
        </w:r>
        <w:r w:rsidR="00791CF0" w:rsidRPr="0071503D">
          <w:rPr>
            <w:rFonts w:asciiTheme="majorBidi" w:hAnsiTheme="majorBidi" w:cstheme="majorBidi"/>
            <w:sz w:val="24"/>
          </w:rPr>
          <w:t xml:space="preserve"> framework’s</w:t>
        </w:r>
        <w:del w:id="1401" w:author="Author">
          <w:r w:rsidR="0053456D" w:rsidRPr="0071503D" w:rsidDel="00791CF0">
            <w:rPr>
              <w:rFonts w:asciiTheme="majorBidi" w:hAnsiTheme="majorBidi" w:cstheme="majorBidi"/>
              <w:sz w:val="24"/>
            </w:rPr>
            <w:delText>ir</w:delText>
          </w:r>
        </w:del>
        <w:r w:rsidR="0053456D" w:rsidRPr="0071503D">
          <w:rPr>
            <w:rFonts w:asciiTheme="majorBidi" w:hAnsiTheme="majorBidi" w:cstheme="majorBidi"/>
            <w:sz w:val="24"/>
          </w:rPr>
          <w:t xml:space="preserve"> limitations</w:t>
        </w:r>
        <w:r w:rsidR="00791CF0" w:rsidRPr="0071503D">
          <w:rPr>
            <w:rFonts w:asciiTheme="majorBidi" w:hAnsiTheme="majorBidi" w:cstheme="majorBidi"/>
            <w:sz w:val="24"/>
          </w:rPr>
          <w:t>,</w:t>
        </w:r>
        <w:r w:rsidR="0053456D" w:rsidRPr="0071503D">
          <w:rPr>
            <w:rFonts w:asciiTheme="majorBidi" w:hAnsiTheme="majorBidi" w:cstheme="majorBidi"/>
            <w:sz w:val="24"/>
          </w:rPr>
          <w:t xml:space="preserve"> as identified </w:t>
        </w:r>
      </w:ins>
      <w:del w:id="1402" w:author="Author">
        <w:r w:rsidRPr="0071503D" w:rsidDel="0053456D">
          <w:rPr>
            <w:rFonts w:asciiTheme="majorBidi" w:hAnsiTheme="majorBidi" w:cstheme="majorBidi"/>
            <w:sz w:val="24"/>
          </w:rPr>
          <w:delText xml:space="preserve">that </w:delText>
        </w:r>
      </w:del>
      <w:r w:rsidRPr="0071503D">
        <w:rPr>
          <w:rFonts w:asciiTheme="majorBidi" w:hAnsiTheme="majorBidi" w:cstheme="majorBidi"/>
          <w:sz w:val="24"/>
        </w:rPr>
        <w:t>in the UK</w:t>
      </w:r>
      <w:ins w:id="1403" w:author="Author">
        <w:r w:rsidR="0053456D" w:rsidRPr="0071503D">
          <w:rPr>
            <w:rFonts w:asciiTheme="majorBidi" w:hAnsiTheme="majorBidi" w:cstheme="majorBidi"/>
            <w:sz w:val="24"/>
          </w:rPr>
          <w:t>. For example,</w:t>
        </w:r>
      </w:ins>
      <w:r w:rsidRPr="0071503D">
        <w:rPr>
          <w:rFonts w:asciiTheme="majorBidi" w:hAnsiTheme="majorBidi" w:cstheme="majorBidi"/>
          <w:sz w:val="24"/>
        </w:rPr>
        <w:t xml:space="preserve"> </w:t>
      </w:r>
      <w:commentRangeStart w:id="1404"/>
      <w:r w:rsidRPr="0071503D">
        <w:rPr>
          <w:rFonts w:asciiTheme="majorBidi" w:hAnsiTheme="majorBidi" w:cstheme="majorBidi"/>
          <w:sz w:val="24"/>
        </w:rPr>
        <w:t xml:space="preserve">once targets for full incentive payments have been reached, </w:t>
      </w:r>
      <w:commentRangeEnd w:id="1404"/>
      <w:r w:rsidR="00791CF0" w:rsidRPr="0071503D">
        <w:rPr>
          <w:rStyle w:val="CommentReference"/>
        </w:rPr>
        <w:commentReference w:id="1404"/>
      </w:r>
      <w:r w:rsidRPr="0071503D">
        <w:rPr>
          <w:rFonts w:asciiTheme="majorBidi" w:hAnsiTheme="majorBidi" w:cstheme="majorBidi"/>
          <w:sz w:val="24"/>
        </w:rPr>
        <w:t xml:space="preserve">additional health gains from the QOF program </w:t>
      </w:r>
      <w:del w:id="1405" w:author="Author">
        <w:r w:rsidRPr="0071503D" w:rsidDel="00791CF0">
          <w:rPr>
            <w:rFonts w:asciiTheme="majorBidi" w:hAnsiTheme="majorBidi" w:cstheme="majorBidi"/>
            <w:sz w:val="24"/>
          </w:rPr>
          <w:delText xml:space="preserve">have </w:delText>
        </w:r>
      </w:del>
      <w:r w:rsidRPr="0071503D">
        <w:rPr>
          <w:rFonts w:asciiTheme="majorBidi" w:hAnsiTheme="majorBidi" w:cstheme="majorBidi"/>
          <w:sz w:val="24"/>
        </w:rPr>
        <w:t>become negligible</w:t>
      </w:r>
      <w:sdt>
        <w:sdtPr>
          <w:rPr>
            <w:rFonts w:asciiTheme="majorBidi" w:hAnsiTheme="majorBidi" w:cstheme="majorBidi"/>
            <w:color w:val="000000"/>
            <w:sz w:val="24"/>
            <w:vertAlign w:val="superscript"/>
          </w:rPr>
          <w:tag w:val="MENDELEY_CITATION_v3_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"/>
          <w:id w:val="-1040058540"/>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69</w:t>
          </w:r>
        </w:sdtContent>
      </w:sdt>
      <w:r w:rsidRPr="0071503D">
        <w:rPr>
          <w:rFonts w:asciiTheme="majorBidi" w:hAnsiTheme="majorBidi" w:cstheme="majorBidi"/>
          <w:sz w:val="24"/>
        </w:rPr>
        <w:t xml:space="preserve">. Also, the use of incentive target thresholds in the QOF </w:t>
      </w:r>
      <w:ins w:id="1406" w:author="Author">
        <w:r w:rsidR="00971882">
          <w:rPr>
            <w:rFonts w:asciiTheme="majorBidi" w:hAnsiTheme="majorBidi" w:cstheme="majorBidi"/>
            <w:sz w:val="24"/>
          </w:rPr>
          <w:t>was</w:t>
        </w:r>
      </w:ins>
      <w:del w:id="1407" w:author="Author">
        <w:r w:rsidRPr="0071503D" w:rsidDel="00971882">
          <w:rPr>
            <w:rFonts w:asciiTheme="majorBidi" w:hAnsiTheme="majorBidi" w:cstheme="majorBidi"/>
            <w:sz w:val="24"/>
          </w:rPr>
          <w:delText>were</w:delText>
        </w:r>
      </w:del>
      <w:r w:rsidRPr="0071503D">
        <w:rPr>
          <w:rFonts w:asciiTheme="majorBidi" w:hAnsiTheme="majorBidi" w:cstheme="majorBidi"/>
          <w:sz w:val="24"/>
        </w:rPr>
        <w:t xml:space="preserve"> not associated with a significant reduction in mortality nor did they appear to address important disparities in diabetes management</w:t>
      </w:r>
      <w:sdt>
        <w:sdtPr>
          <w:rPr>
            <w:rFonts w:asciiTheme="majorBidi" w:hAnsiTheme="majorBidi" w:cstheme="majorBidi"/>
            <w:color w:val="000000"/>
            <w:sz w:val="24"/>
            <w:vertAlign w:val="superscript"/>
          </w:rPr>
          <w:tag w:val="MENDELEY_CITATION_v3_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"/>
          <w:id w:val="-590241447"/>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70–72</w:t>
          </w:r>
        </w:sdtContent>
      </w:sdt>
      <w:r w:rsidRPr="0071503D">
        <w:rPr>
          <w:rFonts w:asciiTheme="majorBidi" w:hAnsiTheme="majorBidi" w:cstheme="majorBidi"/>
          <w:sz w:val="24"/>
        </w:rPr>
        <w:t xml:space="preserve">. </w:t>
      </w:r>
    </w:p>
    <w:p w14:paraId="2D3820C7" w14:textId="30721D3F"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In several high-income countries, quality indicators in community healthcare are publicly reported and adjusted according to disparity indices such as socio-economical position (SEP)</w:t>
      </w:r>
      <w:del w:id="1408" w:author="Author">
        <w:r w:rsidRPr="0071503D" w:rsidDel="00AB14E9">
          <w:rPr>
            <w:rFonts w:asciiTheme="majorBidi" w:hAnsiTheme="majorBidi" w:cstheme="majorBidi"/>
            <w:sz w:val="24"/>
          </w:rPr>
          <w:delText xml:space="preserve"> </w:delText>
        </w:r>
      </w:del>
      <w:sdt>
        <w:sdtPr>
          <w:rPr>
            <w:rFonts w:asciiTheme="majorBidi" w:hAnsiTheme="majorBidi" w:cstheme="majorBidi"/>
            <w:color w:val="000000"/>
            <w:sz w:val="24"/>
            <w:vertAlign w:val="superscript"/>
          </w:rPr>
          <w:tag w:val="MENDELEY_CITATION_v3_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"/>
          <w:id w:val="-1375533991"/>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12,14,15</w:t>
          </w:r>
        </w:sdtContent>
      </w:sdt>
      <w:r w:rsidRPr="0071503D">
        <w:rPr>
          <w:rFonts w:asciiTheme="majorBidi" w:hAnsiTheme="majorBidi" w:cstheme="majorBidi"/>
          <w:sz w:val="24"/>
        </w:rPr>
        <w:t>. This allows providers, policy makers</w:t>
      </w:r>
      <w:ins w:id="1409" w:author="Author">
        <w:r w:rsidR="00791CF0" w:rsidRPr="0071503D">
          <w:rPr>
            <w:rFonts w:asciiTheme="majorBidi" w:hAnsiTheme="majorBidi" w:cstheme="majorBidi"/>
            <w:sz w:val="24"/>
          </w:rPr>
          <w:t>,</w:t>
        </w:r>
      </w:ins>
      <w:r w:rsidRPr="0071503D">
        <w:rPr>
          <w:rFonts w:asciiTheme="majorBidi" w:hAnsiTheme="majorBidi" w:cstheme="majorBidi"/>
          <w:sz w:val="24"/>
        </w:rPr>
        <w:t xml:space="preserve"> and the general public to understand not only the general trend in quality improvement but also whether and to what extent reducing health inequalities is successfully achieved. However, CHCs in Shanghai are currently evaluated solely on whether they attained the target threshold, and results are published only in internal reports</w:t>
      </w:r>
      <w:sdt>
        <w:sdtPr>
          <w:rPr>
            <w:rFonts w:asciiTheme="majorBidi" w:hAnsiTheme="majorBidi" w:cstheme="majorBidi"/>
            <w:color w:val="000000"/>
            <w:sz w:val="24"/>
            <w:vertAlign w:val="superscript"/>
          </w:rPr>
          <w:tag w:val="MENDELEY_CITATION_v3_eyJjaXRhdGlvbklEIjoiTUVOREVMRVlfQ0lUQVRJT05fN2JlMzYzNWEtMmRkOC00Njk3LWI0NDgtNzFkYjc1YzZkOTBi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
          <w:id w:val="-410382587"/>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33</w:t>
          </w:r>
        </w:sdtContent>
      </w:sdt>
      <w:r w:rsidRPr="0071503D">
        <w:rPr>
          <w:rFonts w:asciiTheme="majorBidi" w:hAnsiTheme="majorBidi" w:cstheme="majorBidi"/>
          <w:sz w:val="24"/>
        </w:rPr>
        <w:t xml:space="preserve">. We therefore recommend </w:t>
      </w:r>
      <w:ins w:id="1410" w:author="Author">
        <w:r w:rsidR="00791CF0" w:rsidRPr="0071503D">
          <w:rPr>
            <w:rFonts w:asciiTheme="majorBidi" w:hAnsiTheme="majorBidi" w:cstheme="majorBidi"/>
            <w:sz w:val="24"/>
          </w:rPr>
          <w:t xml:space="preserve">that </w:t>
        </w:r>
      </w:ins>
      <w:r w:rsidRPr="0071503D">
        <w:rPr>
          <w:rFonts w:asciiTheme="majorBidi" w:hAnsiTheme="majorBidi" w:cstheme="majorBidi"/>
          <w:sz w:val="24"/>
        </w:rPr>
        <w:t xml:space="preserve">policy makers </w:t>
      </w:r>
      <w:del w:id="1411" w:author="Author">
        <w:r w:rsidRPr="0071503D" w:rsidDel="00791CF0">
          <w:rPr>
            <w:rFonts w:asciiTheme="majorBidi" w:hAnsiTheme="majorBidi" w:cstheme="majorBidi"/>
            <w:sz w:val="24"/>
          </w:rPr>
          <w:delText xml:space="preserve">to </w:delText>
        </w:r>
      </w:del>
      <w:r w:rsidRPr="0071503D">
        <w:rPr>
          <w:rFonts w:asciiTheme="majorBidi" w:hAnsiTheme="majorBidi" w:cstheme="majorBidi"/>
          <w:sz w:val="24"/>
        </w:rPr>
        <w:t xml:space="preserve">include </w:t>
      </w:r>
      <w:del w:id="1412" w:author="Author">
        <w:r w:rsidRPr="0071503D" w:rsidDel="0053456D">
          <w:rPr>
            <w:rFonts w:asciiTheme="majorBidi" w:hAnsiTheme="majorBidi" w:cstheme="majorBidi"/>
            <w:sz w:val="24"/>
          </w:rPr>
          <w:delText xml:space="preserve">disparities </w:delText>
        </w:r>
      </w:del>
      <w:r w:rsidRPr="0071503D">
        <w:rPr>
          <w:rFonts w:asciiTheme="majorBidi" w:hAnsiTheme="majorBidi" w:cstheme="majorBidi"/>
          <w:sz w:val="24"/>
        </w:rPr>
        <w:t>impact assessments</w:t>
      </w:r>
      <w:ins w:id="1413" w:author="Author">
        <w:r w:rsidR="0053456D" w:rsidRPr="0071503D">
          <w:rPr>
            <w:rFonts w:asciiTheme="majorBidi" w:hAnsiTheme="majorBidi" w:cstheme="majorBidi"/>
            <w:sz w:val="24"/>
          </w:rPr>
          <w:t xml:space="preserve"> of disparities</w:t>
        </w:r>
      </w:ins>
      <w:r w:rsidRPr="0071503D">
        <w:rPr>
          <w:rFonts w:asciiTheme="majorBidi" w:hAnsiTheme="majorBidi" w:cstheme="majorBidi"/>
          <w:sz w:val="24"/>
        </w:rPr>
        <w:t xml:space="preserve"> in their performance analyses</w:t>
      </w:r>
      <w:del w:id="1414" w:author="Author">
        <w:r w:rsidRPr="0071503D" w:rsidDel="00730895">
          <w:rPr>
            <w:rFonts w:asciiTheme="majorBidi" w:hAnsiTheme="majorBidi" w:cstheme="majorBidi"/>
            <w:sz w:val="24"/>
          </w:rPr>
          <w:delText>,</w:delText>
        </w:r>
      </w:del>
      <w:r w:rsidRPr="0071503D">
        <w:rPr>
          <w:rFonts w:asciiTheme="majorBidi" w:hAnsiTheme="majorBidi" w:cstheme="majorBidi"/>
          <w:sz w:val="24"/>
        </w:rPr>
        <w:t xml:space="preserve"> and make their reports more transparent</w:t>
      </w:r>
      <w:ins w:id="1415" w:author="Author">
        <w:r w:rsidR="0053456D" w:rsidRPr="0071503D">
          <w:rPr>
            <w:rFonts w:asciiTheme="majorBidi" w:hAnsiTheme="majorBidi" w:cstheme="majorBidi"/>
            <w:sz w:val="24"/>
          </w:rPr>
          <w:t xml:space="preserve"> to the public</w:t>
        </w:r>
      </w:ins>
      <w:sdt>
        <w:sdtPr>
          <w:rPr>
            <w:rFonts w:asciiTheme="majorBidi" w:hAnsiTheme="majorBidi" w:cstheme="majorBidi"/>
            <w:color w:val="000000"/>
            <w:sz w:val="24"/>
            <w:vertAlign w:val="superscript"/>
          </w:rPr>
          <w:tag w:val="MENDELEY_CITATION_v3_eyJjaXRhdGlvbklEIjoiTUVOREVMRVlfQ0lUQVRJT05fODE5MzJiZTEtNzdiYS00MDQ3LThlYTgtZDM3ZTA0YmEzYTE5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"/>
          <w:id w:val="-1788194554"/>
          <w:placeholder>
            <w:docPart w:val="DefaultPlaceholder_-1854013440"/>
          </w:placeholder>
        </w:sdtPr>
        <w:sdtEndPr>
          <w:rPr>
            <w:rFonts w:ascii="Times New Roman" w:hAnsi="Times New Roman" w:cs="Times New Roman"/>
            <w:sz w:val="21"/>
          </w:rPr>
        </w:sdtEndPr>
        <w:sdtContent>
          <w:r w:rsidR="00403787" w:rsidRPr="0071503D">
            <w:rPr>
              <w:color w:val="000000"/>
              <w:vertAlign w:val="superscript"/>
            </w:rPr>
            <w:t>12,73</w:t>
          </w:r>
        </w:sdtContent>
      </w:sdt>
      <w:r w:rsidRPr="0071503D">
        <w:rPr>
          <w:rFonts w:asciiTheme="majorBidi" w:hAnsiTheme="majorBidi" w:cstheme="majorBidi"/>
          <w:sz w:val="24"/>
        </w:rPr>
        <w:t xml:space="preserve">. By focusing on closing the quality chasm between residents with high and low </w:t>
      </w:r>
      <w:ins w:id="1416" w:author="Author">
        <w:r w:rsidR="009B6E3B">
          <w:rPr>
            <w:rFonts w:asciiTheme="majorBidi" w:hAnsiTheme="majorBidi" w:cstheme="majorBidi"/>
            <w:sz w:val="24"/>
          </w:rPr>
          <w:t>socioeconomic</w:t>
        </w:r>
      </w:ins>
      <w:del w:id="1417" w:author="Author">
        <w:r w:rsidRPr="0071503D" w:rsidDel="009B6E3B">
          <w:rPr>
            <w:rFonts w:asciiTheme="majorBidi" w:hAnsiTheme="majorBidi" w:cstheme="majorBidi"/>
            <w:sz w:val="24"/>
          </w:rPr>
          <w:delText>SEP</w:delText>
        </w:r>
      </w:del>
      <w:ins w:id="1418" w:author="Author">
        <w:del w:id="1419" w:author="Author">
          <w:r w:rsidR="0053456D" w:rsidRPr="0071503D" w:rsidDel="009B6E3B">
            <w:rPr>
              <w:rFonts w:asciiTheme="majorBidi" w:hAnsiTheme="majorBidi" w:cstheme="majorBidi"/>
              <w:sz w:val="24"/>
            </w:rPr>
            <w:delText>socio-economic</w:delText>
          </w:r>
        </w:del>
        <w:r w:rsidR="0053456D" w:rsidRPr="0071503D">
          <w:rPr>
            <w:rFonts w:asciiTheme="majorBidi" w:hAnsiTheme="majorBidi" w:cstheme="majorBidi"/>
            <w:sz w:val="24"/>
          </w:rPr>
          <w:t xml:space="preserve"> status</w:t>
        </w:r>
      </w:ins>
      <w:r w:rsidRPr="0071503D">
        <w:rPr>
          <w:rFonts w:asciiTheme="majorBidi" w:hAnsiTheme="majorBidi" w:cstheme="majorBidi"/>
          <w:sz w:val="24"/>
        </w:rPr>
        <w:t xml:space="preserve">, policy makers will be better equipped to address the social determinants </w:t>
      </w:r>
      <w:del w:id="1420" w:author="Author">
        <w:r w:rsidRPr="0071503D" w:rsidDel="00730895">
          <w:rPr>
            <w:rFonts w:asciiTheme="majorBidi" w:hAnsiTheme="majorBidi" w:cstheme="majorBidi"/>
            <w:sz w:val="24"/>
          </w:rPr>
          <w:delText xml:space="preserve">which </w:delText>
        </w:r>
      </w:del>
      <w:ins w:id="1421" w:author="Author">
        <w:r w:rsidR="00730895" w:rsidRPr="0071503D">
          <w:rPr>
            <w:rFonts w:asciiTheme="majorBidi" w:hAnsiTheme="majorBidi" w:cstheme="majorBidi"/>
            <w:sz w:val="24"/>
          </w:rPr>
          <w:t xml:space="preserve">that </w:t>
        </w:r>
      </w:ins>
      <w:r w:rsidRPr="0071503D">
        <w:rPr>
          <w:rFonts w:asciiTheme="majorBidi" w:hAnsiTheme="majorBidi" w:cstheme="majorBidi"/>
          <w:sz w:val="24"/>
        </w:rPr>
        <w:t>affect health and wellbeing among people with diabetes.</w:t>
      </w:r>
      <w:bookmarkEnd w:id="1379"/>
    </w:p>
    <w:p w14:paraId="5D4E349A" w14:textId="77777777" w:rsidR="00052BD0" w:rsidRPr="0071503D" w:rsidRDefault="00052BD0" w:rsidP="00EB7399">
      <w:pPr>
        <w:spacing w:line="360" w:lineRule="auto"/>
        <w:rPr>
          <w:rFonts w:asciiTheme="majorBidi" w:hAnsiTheme="majorBidi" w:cstheme="majorBidi"/>
          <w:sz w:val="24"/>
        </w:rPr>
      </w:pPr>
    </w:p>
    <w:p w14:paraId="1C44EEA2" w14:textId="77777777" w:rsidR="00052BD0" w:rsidRPr="0071503D" w:rsidRDefault="00052BD0" w:rsidP="00EB7399">
      <w:pPr>
        <w:spacing w:line="360" w:lineRule="auto"/>
        <w:rPr>
          <w:rFonts w:asciiTheme="majorBidi" w:hAnsiTheme="majorBidi" w:cstheme="majorBidi"/>
          <w:b/>
          <w:bCs/>
          <w:sz w:val="24"/>
        </w:rPr>
      </w:pPr>
      <w:r w:rsidRPr="0071503D">
        <w:rPr>
          <w:rFonts w:asciiTheme="majorBidi" w:hAnsiTheme="majorBidi" w:cstheme="majorBidi"/>
          <w:b/>
          <w:bCs/>
          <w:sz w:val="24"/>
        </w:rPr>
        <w:t>Study limitations</w:t>
      </w:r>
    </w:p>
    <w:p w14:paraId="1B838BE7" w14:textId="3AFAE1F8" w:rsidR="00052BD0" w:rsidRPr="0071503D" w:rsidRDefault="00052BD0" w:rsidP="00EB7399">
      <w:pPr>
        <w:spacing w:line="360" w:lineRule="auto"/>
        <w:rPr>
          <w:rFonts w:asciiTheme="majorBidi" w:hAnsiTheme="majorBidi" w:cstheme="majorBidi"/>
          <w:sz w:val="24"/>
        </w:rPr>
      </w:pPr>
      <w:del w:id="1422" w:author="Author">
        <w:r w:rsidRPr="0071503D" w:rsidDel="00730895">
          <w:rPr>
            <w:rFonts w:asciiTheme="majorBidi" w:hAnsiTheme="majorBidi" w:cstheme="majorBidi"/>
            <w:sz w:val="24"/>
          </w:rPr>
          <w:delText>Since o</w:delText>
        </w:r>
      </w:del>
      <w:ins w:id="1423" w:author="Author">
        <w:r w:rsidR="00730895" w:rsidRPr="0071503D">
          <w:rPr>
            <w:rFonts w:asciiTheme="majorBidi" w:hAnsiTheme="majorBidi" w:cstheme="majorBidi"/>
            <w:sz w:val="24"/>
          </w:rPr>
          <w:t>O</w:t>
        </w:r>
      </w:ins>
      <w:r w:rsidRPr="0071503D">
        <w:rPr>
          <w:rFonts w:asciiTheme="majorBidi" w:hAnsiTheme="majorBidi" w:cstheme="majorBidi"/>
          <w:sz w:val="24"/>
        </w:rPr>
        <w:t>ur qualitative investigation was conducted among stakeholders in Shanghai</w:t>
      </w:r>
      <w:r w:rsidR="003A6EDB" w:rsidRPr="0071503D">
        <w:rPr>
          <w:rFonts w:asciiTheme="majorBidi" w:hAnsiTheme="majorBidi" w:cstheme="majorBidi"/>
          <w:sz w:val="24"/>
        </w:rPr>
        <w:t xml:space="preserve"> who were mostly from the same district</w:t>
      </w:r>
      <w:r w:rsidRPr="0071503D">
        <w:rPr>
          <w:rFonts w:asciiTheme="majorBidi" w:hAnsiTheme="majorBidi" w:cstheme="majorBidi"/>
          <w:sz w:val="24"/>
        </w:rPr>
        <w:t>,</w:t>
      </w:r>
      <w:ins w:id="1424" w:author="Author">
        <w:r w:rsidR="00730895" w:rsidRPr="0071503D">
          <w:rPr>
            <w:rFonts w:asciiTheme="majorBidi" w:hAnsiTheme="majorBidi" w:cstheme="majorBidi"/>
            <w:sz w:val="24"/>
          </w:rPr>
          <w:t xml:space="preserve"> therefore</w:t>
        </w:r>
      </w:ins>
      <w:r w:rsidRPr="0071503D">
        <w:rPr>
          <w:rFonts w:asciiTheme="majorBidi" w:hAnsiTheme="majorBidi" w:cstheme="majorBidi"/>
          <w:sz w:val="24"/>
        </w:rPr>
        <w:t xml:space="preserve"> the generalizability of our findings </w:t>
      </w:r>
      <w:del w:id="1425" w:author="Author">
        <w:r w:rsidRPr="0071503D" w:rsidDel="002A6341">
          <w:rPr>
            <w:rFonts w:asciiTheme="majorBidi" w:hAnsiTheme="majorBidi" w:cstheme="majorBidi"/>
            <w:sz w:val="24"/>
          </w:rPr>
          <w:delText xml:space="preserve">is </w:delText>
        </w:r>
      </w:del>
      <w:ins w:id="1426" w:author="Author">
        <w:r w:rsidR="002A6341" w:rsidRPr="0071503D">
          <w:rPr>
            <w:rFonts w:asciiTheme="majorBidi" w:hAnsiTheme="majorBidi" w:cstheme="majorBidi"/>
            <w:sz w:val="24"/>
          </w:rPr>
          <w:t xml:space="preserve">may be </w:t>
        </w:r>
      </w:ins>
      <w:r w:rsidRPr="0071503D">
        <w:rPr>
          <w:rFonts w:asciiTheme="majorBidi" w:hAnsiTheme="majorBidi" w:cstheme="majorBidi"/>
          <w:sz w:val="24"/>
        </w:rPr>
        <w:t xml:space="preserve">somewhat limited. Rural or less affluent areas in China may experience other barriers to quality measurement in primary care </w:t>
      </w:r>
      <w:del w:id="1427" w:author="Author">
        <w:r w:rsidRPr="0071503D" w:rsidDel="002A6341">
          <w:rPr>
            <w:rFonts w:asciiTheme="majorBidi" w:hAnsiTheme="majorBidi" w:cstheme="majorBidi"/>
            <w:sz w:val="24"/>
          </w:rPr>
          <w:delText xml:space="preserve">which </w:delText>
        </w:r>
      </w:del>
      <w:ins w:id="1428" w:author="Author">
        <w:r w:rsidR="002A6341" w:rsidRPr="0071503D">
          <w:rPr>
            <w:rFonts w:asciiTheme="majorBidi" w:hAnsiTheme="majorBidi" w:cstheme="majorBidi"/>
            <w:sz w:val="24"/>
          </w:rPr>
          <w:t xml:space="preserve">that </w:t>
        </w:r>
      </w:ins>
      <w:r w:rsidRPr="0071503D">
        <w:rPr>
          <w:rFonts w:asciiTheme="majorBidi" w:hAnsiTheme="majorBidi" w:cstheme="majorBidi"/>
          <w:sz w:val="24"/>
        </w:rPr>
        <w:t>were not discussed in our study</w:t>
      </w:r>
      <w:ins w:id="1429" w:author="Author">
        <w:r w:rsidR="002A6341" w:rsidRPr="0071503D">
          <w:rPr>
            <w:rFonts w:asciiTheme="majorBidi" w:hAnsiTheme="majorBidi" w:cstheme="majorBidi"/>
            <w:sz w:val="24"/>
          </w:rPr>
          <w:t xml:space="preserve"> and</w:t>
        </w:r>
      </w:ins>
      <w:del w:id="1430" w:author="Author">
        <w:r w:rsidRPr="0071503D" w:rsidDel="002A6341">
          <w:rPr>
            <w:rFonts w:asciiTheme="majorBidi" w:hAnsiTheme="majorBidi" w:cstheme="majorBidi"/>
            <w:sz w:val="24"/>
          </w:rPr>
          <w:delText>,</w:delText>
        </w:r>
      </w:del>
      <w:r w:rsidRPr="0071503D">
        <w:rPr>
          <w:rFonts w:asciiTheme="majorBidi" w:hAnsiTheme="majorBidi" w:cstheme="majorBidi"/>
          <w:sz w:val="24"/>
        </w:rPr>
        <w:t xml:space="preserve"> </w:t>
      </w:r>
      <w:ins w:id="1431" w:author="Author">
        <w:r w:rsidR="00AB14E9">
          <w:rPr>
            <w:rFonts w:asciiTheme="majorBidi" w:hAnsiTheme="majorBidi" w:cstheme="majorBidi"/>
            <w:sz w:val="24"/>
          </w:rPr>
          <w:t xml:space="preserve">will </w:t>
        </w:r>
      </w:ins>
      <w:r w:rsidRPr="0071503D">
        <w:rPr>
          <w:rFonts w:asciiTheme="majorBidi" w:hAnsiTheme="majorBidi" w:cstheme="majorBidi"/>
          <w:sz w:val="24"/>
        </w:rPr>
        <w:t xml:space="preserve">therefore </w:t>
      </w:r>
      <w:del w:id="1432" w:author="Author">
        <w:r w:rsidRPr="0071503D" w:rsidDel="002A6341">
          <w:rPr>
            <w:rFonts w:asciiTheme="majorBidi" w:hAnsiTheme="majorBidi" w:cstheme="majorBidi"/>
            <w:sz w:val="24"/>
          </w:rPr>
          <w:delText xml:space="preserve">requiring </w:delText>
        </w:r>
      </w:del>
      <w:ins w:id="1433" w:author="Author">
        <w:r w:rsidR="002A6341" w:rsidRPr="0071503D">
          <w:rPr>
            <w:rFonts w:asciiTheme="majorBidi" w:hAnsiTheme="majorBidi" w:cstheme="majorBidi"/>
            <w:sz w:val="24"/>
          </w:rPr>
          <w:t xml:space="preserve">require </w:t>
        </w:r>
      </w:ins>
      <w:r w:rsidRPr="0071503D">
        <w:rPr>
          <w:rFonts w:asciiTheme="majorBidi" w:hAnsiTheme="majorBidi" w:cstheme="majorBidi"/>
          <w:sz w:val="24"/>
        </w:rPr>
        <w:t xml:space="preserve">further research. Also, considering the relatively small sample </w:t>
      </w:r>
      <w:ins w:id="1434" w:author="Author">
        <w:r w:rsidR="002A6341" w:rsidRPr="0071503D">
          <w:rPr>
            <w:rFonts w:asciiTheme="majorBidi" w:hAnsiTheme="majorBidi" w:cstheme="majorBidi"/>
            <w:sz w:val="24"/>
          </w:rPr>
          <w:t>used in</w:t>
        </w:r>
      </w:ins>
      <w:del w:id="1435" w:author="Author">
        <w:r w:rsidRPr="0071503D" w:rsidDel="002A6341">
          <w:rPr>
            <w:rFonts w:asciiTheme="majorBidi" w:hAnsiTheme="majorBidi" w:cstheme="majorBidi"/>
            <w:sz w:val="24"/>
          </w:rPr>
          <w:delText>of</w:delText>
        </w:r>
      </w:del>
      <w:r w:rsidRPr="0071503D">
        <w:rPr>
          <w:rFonts w:asciiTheme="majorBidi" w:hAnsiTheme="majorBidi" w:cstheme="majorBidi"/>
          <w:sz w:val="24"/>
        </w:rPr>
        <w:t xml:space="preserve"> our study, future quantitative or mixed-methods studies on the implementation of quality indicators for </w:t>
      </w:r>
      <w:commentRangeStart w:id="1436"/>
      <w:r w:rsidRPr="0071503D">
        <w:rPr>
          <w:rFonts w:asciiTheme="majorBidi" w:hAnsiTheme="majorBidi" w:cstheme="majorBidi"/>
          <w:sz w:val="24"/>
        </w:rPr>
        <w:t xml:space="preserve">primary diabetes care </w:t>
      </w:r>
      <w:commentRangeEnd w:id="1436"/>
      <w:r w:rsidR="002A6341" w:rsidRPr="0071503D">
        <w:rPr>
          <w:rStyle w:val="CommentReference"/>
        </w:rPr>
        <w:commentReference w:id="1436"/>
      </w:r>
      <w:r w:rsidRPr="0071503D">
        <w:rPr>
          <w:rFonts w:asciiTheme="majorBidi" w:hAnsiTheme="majorBidi" w:cstheme="majorBidi"/>
          <w:sz w:val="24"/>
        </w:rPr>
        <w:t xml:space="preserve">are </w:t>
      </w:r>
      <w:del w:id="1437" w:author="Author">
        <w:r w:rsidRPr="0071503D" w:rsidDel="00AB14E9">
          <w:rPr>
            <w:rFonts w:asciiTheme="majorBidi" w:hAnsiTheme="majorBidi" w:cstheme="majorBidi"/>
            <w:sz w:val="24"/>
          </w:rPr>
          <w:delText xml:space="preserve">also </w:delText>
        </w:r>
      </w:del>
      <w:r w:rsidRPr="0071503D">
        <w:rPr>
          <w:rFonts w:asciiTheme="majorBidi" w:hAnsiTheme="majorBidi" w:cstheme="majorBidi"/>
          <w:sz w:val="24"/>
        </w:rPr>
        <w:t xml:space="preserve">warranted, as these will </w:t>
      </w:r>
      <w:del w:id="1438" w:author="Author">
        <w:r w:rsidRPr="0071503D" w:rsidDel="002A6341">
          <w:rPr>
            <w:rFonts w:asciiTheme="majorBidi" w:hAnsiTheme="majorBidi" w:cstheme="majorBidi"/>
            <w:sz w:val="24"/>
          </w:rPr>
          <w:delText xml:space="preserve">allow </w:delText>
        </w:r>
      </w:del>
      <w:ins w:id="1439" w:author="Author">
        <w:r w:rsidR="002A6341" w:rsidRPr="0071503D">
          <w:rPr>
            <w:rFonts w:asciiTheme="majorBidi" w:hAnsiTheme="majorBidi" w:cstheme="majorBidi"/>
            <w:sz w:val="24"/>
          </w:rPr>
          <w:t xml:space="preserve">enable our qualitative results </w:t>
        </w:r>
      </w:ins>
      <w:r w:rsidRPr="0071503D">
        <w:rPr>
          <w:rFonts w:asciiTheme="majorBidi" w:hAnsiTheme="majorBidi" w:cstheme="majorBidi"/>
          <w:sz w:val="24"/>
        </w:rPr>
        <w:t xml:space="preserve">to </w:t>
      </w:r>
      <w:ins w:id="1440" w:author="Author">
        <w:r w:rsidR="002A6341" w:rsidRPr="0071503D">
          <w:rPr>
            <w:rFonts w:asciiTheme="majorBidi" w:hAnsiTheme="majorBidi" w:cstheme="majorBidi"/>
            <w:sz w:val="24"/>
          </w:rPr>
          <w:t xml:space="preserve">be </w:t>
        </w:r>
      </w:ins>
      <w:r w:rsidRPr="0071503D">
        <w:rPr>
          <w:rFonts w:asciiTheme="majorBidi" w:hAnsiTheme="majorBidi" w:cstheme="majorBidi"/>
          <w:sz w:val="24"/>
        </w:rPr>
        <w:t>statistically validate</w:t>
      </w:r>
      <w:ins w:id="1441" w:author="Author">
        <w:r w:rsidR="002A6341" w:rsidRPr="0071503D">
          <w:rPr>
            <w:rFonts w:asciiTheme="majorBidi" w:hAnsiTheme="majorBidi" w:cstheme="majorBidi"/>
            <w:sz w:val="24"/>
          </w:rPr>
          <w:t>d</w:t>
        </w:r>
      </w:ins>
      <w:r w:rsidRPr="0071503D">
        <w:rPr>
          <w:rFonts w:asciiTheme="majorBidi" w:hAnsiTheme="majorBidi" w:cstheme="majorBidi"/>
          <w:sz w:val="24"/>
        </w:rPr>
        <w:t xml:space="preserve"> or refute</w:t>
      </w:r>
      <w:ins w:id="1442" w:author="Author">
        <w:r w:rsidR="002A6341" w:rsidRPr="0071503D">
          <w:rPr>
            <w:rFonts w:asciiTheme="majorBidi" w:hAnsiTheme="majorBidi" w:cstheme="majorBidi"/>
            <w:sz w:val="24"/>
          </w:rPr>
          <w:t>d</w:t>
        </w:r>
      </w:ins>
      <w:del w:id="1443" w:author="Author">
        <w:r w:rsidRPr="0071503D" w:rsidDel="002A6341">
          <w:rPr>
            <w:rFonts w:asciiTheme="majorBidi" w:hAnsiTheme="majorBidi" w:cstheme="majorBidi"/>
            <w:sz w:val="24"/>
          </w:rPr>
          <w:delText xml:space="preserve"> our qualitative results</w:delText>
        </w:r>
      </w:del>
      <w:r w:rsidRPr="0071503D">
        <w:rPr>
          <w:rFonts w:asciiTheme="majorBidi" w:hAnsiTheme="majorBidi" w:cstheme="majorBidi"/>
          <w:sz w:val="24"/>
        </w:rPr>
        <w:t xml:space="preserve">. </w:t>
      </w:r>
    </w:p>
    <w:p w14:paraId="209AE899" w14:textId="77777777" w:rsidR="00052BD0" w:rsidRPr="0071503D" w:rsidRDefault="00052BD0" w:rsidP="00EB7399">
      <w:pPr>
        <w:spacing w:line="360" w:lineRule="auto"/>
        <w:rPr>
          <w:rFonts w:asciiTheme="majorBidi" w:hAnsiTheme="majorBidi" w:cstheme="majorBidi"/>
          <w:sz w:val="24"/>
        </w:rPr>
      </w:pPr>
    </w:p>
    <w:p w14:paraId="71D9FA97" w14:textId="77777777" w:rsidR="00052BD0" w:rsidRPr="0071503D" w:rsidRDefault="00052BD0" w:rsidP="00EB7399">
      <w:pPr>
        <w:spacing w:line="360" w:lineRule="auto"/>
        <w:rPr>
          <w:rFonts w:asciiTheme="majorBidi" w:hAnsiTheme="majorBidi" w:cstheme="majorBidi"/>
          <w:b/>
          <w:bCs/>
          <w:sz w:val="24"/>
        </w:rPr>
      </w:pPr>
      <w:r w:rsidRPr="0071503D">
        <w:rPr>
          <w:rFonts w:asciiTheme="majorBidi" w:hAnsiTheme="majorBidi" w:cstheme="majorBidi"/>
          <w:b/>
          <w:bCs/>
          <w:sz w:val="24"/>
        </w:rPr>
        <w:t>Conclusion</w:t>
      </w:r>
    </w:p>
    <w:p w14:paraId="526F57DC" w14:textId="202E6D97" w:rsidR="00052BD0" w:rsidRPr="0071503D" w:rsidRDefault="00052BD0" w:rsidP="00EB7399">
      <w:pPr>
        <w:spacing w:line="360" w:lineRule="auto"/>
        <w:rPr>
          <w:rFonts w:asciiTheme="majorBidi" w:hAnsiTheme="majorBidi" w:cstheme="majorBidi"/>
          <w:sz w:val="24"/>
        </w:rPr>
      </w:pPr>
      <w:r w:rsidRPr="0071503D">
        <w:rPr>
          <w:rFonts w:asciiTheme="majorBidi" w:hAnsiTheme="majorBidi" w:cstheme="majorBidi"/>
          <w:sz w:val="24"/>
        </w:rPr>
        <w:t xml:space="preserve">Measurements in primary care </w:t>
      </w:r>
      <w:del w:id="1444" w:author="Author">
        <w:r w:rsidRPr="0071503D" w:rsidDel="002A6341">
          <w:rPr>
            <w:rFonts w:asciiTheme="majorBidi" w:hAnsiTheme="majorBidi" w:cstheme="majorBidi"/>
            <w:sz w:val="24"/>
          </w:rPr>
          <w:delText xml:space="preserve">which </w:delText>
        </w:r>
      </w:del>
      <w:ins w:id="1445" w:author="Author">
        <w:r w:rsidR="002A6341" w:rsidRPr="0071503D">
          <w:rPr>
            <w:rFonts w:asciiTheme="majorBidi" w:hAnsiTheme="majorBidi" w:cstheme="majorBidi"/>
            <w:sz w:val="24"/>
          </w:rPr>
          <w:t>that</w:t>
        </w:r>
        <w:r w:rsidR="00AB14E9">
          <w:rPr>
            <w:rFonts w:asciiTheme="majorBidi" w:hAnsiTheme="majorBidi" w:cstheme="majorBidi"/>
            <w:sz w:val="24"/>
          </w:rPr>
          <w:t xml:space="preserve"> can</w:t>
        </w:r>
        <w:r w:rsidR="002A6341" w:rsidRPr="0071503D">
          <w:rPr>
            <w:rFonts w:asciiTheme="majorBidi" w:hAnsiTheme="majorBidi" w:cstheme="majorBidi"/>
            <w:sz w:val="24"/>
          </w:rPr>
          <w:t xml:space="preserve"> </w:t>
        </w:r>
      </w:ins>
      <w:r w:rsidRPr="0071503D">
        <w:rPr>
          <w:rFonts w:asciiTheme="majorBidi" w:hAnsiTheme="majorBidi" w:cstheme="majorBidi"/>
          <w:sz w:val="24"/>
        </w:rPr>
        <w:t>improve</w:t>
      </w:r>
      <w:ins w:id="1446" w:author="Author">
        <w:r w:rsidR="002A6341" w:rsidRPr="0071503D">
          <w:rPr>
            <w:rFonts w:asciiTheme="majorBidi" w:hAnsiTheme="majorBidi" w:cstheme="majorBidi"/>
            <w:sz w:val="24"/>
          </w:rPr>
          <w:t xml:space="preserve"> the</w:t>
        </w:r>
      </w:ins>
      <w:r w:rsidRPr="0071503D">
        <w:rPr>
          <w:rFonts w:asciiTheme="majorBidi" w:hAnsiTheme="majorBidi" w:cstheme="majorBidi"/>
          <w:sz w:val="24"/>
        </w:rPr>
        <w:t xml:space="preserve"> quality, equality</w:t>
      </w:r>
      <w:ins w:id="1447" w:author="Author">
        <w:r w:rsidR="002A6341" w:rsidRPr="0071503D">
          <w:rPr>
            <w:rFonts w:asciiTheme="majorBidi" w:hAnsiTheme="majorBidi" w:cstheme="majorBidi"/>
            <w:sz w:val="24"/>
          </w:rPr>
          <w:t>,</w:t>
        </w:r>
      </w:ins>
      <w:r w:rsidRPr="0071503D">
        <w:rPr>
          <w:rFonts w:asciiTheme="majorBidi" w:hAnsiTheme="majorBidi" w:cstheme="majorBidi"/>
          <w:sz w:val="24"/>
        </w:rPr>
        <w:t xml:space="preserve"> and cost-effectiveness of medical services are strategic</w:t>
      </w:r>
      <w:del w:id="1448" w:author="Author">
        <w:r w:rsidRPr="0071503D" w:rsidDel="00AB14E9">
          <w:rPr>
            <w:rFonts w:asciiTheme="majorBidi" w:hAnsiTheme="majorBidi" w:cstheme="majorBidi"/>
            <w:sz w:val="24"/>
          </w:rPr>
          <w:delText>ally</w:delText>
        </w:r>
      </w:del>
      <w:r w:rsidRPr="0071503D">
        <w:rPr>
          <w:rFonts w:asciiTheme="majorBidi" w:hAnsiTheme="majorBidi" w:cstheme="majorBidi"/>
          <w:sz w:val="24"/>
        </w:rPr>
        <w:t xml:space="preserve"> </w:t>
      </w:r>
      <w:del w:id="1449" w:author="Author">
        <w:r w:rsidRPr="0071503D" w:rsidDel="002A6341">
          <w:rPr>
            <w:rFonts w:asciiTheme="majorBidi" w:hAnsiTheme="majorBidi" w:cstheme="majorBidi"/>
            <w:sz w:val="24"/>
          </w:rPr>
          <w:delText xml:space="preserve">required </w:delText>
        </w:r>
      </w:del>
      <w:ins w:id="1450" w:author="Author">
        <w:r w:rsidR="002A6341" w:rsidRPr="0071503D">
          <w:rPr>
            <w:rFonts w:asciiTheme="majorBidi" w:hAnsiTheme="majorBidi" w:cstheme="majorBidi"/>
            <w:sz w:val="24"/>
          </w:rPr>
          <w:t xml:space="preserve">requirements </w:t>
        </w:r>
      </w:ins>
      <w:r w:rsidRPr="0071503D">
        <w:rPr>
          <w:rFonts w:asciiTheme="majorBidi" w:hAnsiTheme="majorBidi" w:cstheme="majorBidi"/>
          <w:sz w:val="24"/>
        </w:rPr>
        <w:t>for individual wellbeing as well as for the sustainability of national health</w:t>
      </w:r>
      <w:ins w:id="1451" w:author="Author">
        <w:r w:rsidR="00EE6A28" w:rsidRPr="0071503D">
          <w:rPr>
            <w:rFonts w:asciiTheme="majorBidi" w:hAnsiTheme="majorBidi" w:cstheme="majorBidi"/>
            <w:sz w:val="24"/>
          </w:rPr>
          <w:t xml:space="preserve"> </w:t>
        </w:r>
      </w:ins>
      <w:del w:id="1452" w:author="Author">
        <w:r w:rsidRPr="0071503D" w:rsidDel="00EE6A28">
          <w:rPr>
            <w:rFonts w:asciiTheme="majorBidi" w:hAnsiTheme="majorBidi" w:cstheme="majorBidi"/>
            <w:sz w:val="24"/>
          </w:rPr>
          <w:delText>-</w:delText>
        </w:r>
      </w:del>
      <w:r w:rsidRPr="0071503D">
        <w:rPr>
          <w:rFonts w:asciiTheme="majorBidi" w:hAnsiTheme="majorBidi" w:cstheme="majorBidi"/>
          <w:sz w:val="24"/>
        </w:rPr>
        <w:t>systems. In this article</w:t>
      </w:r>
      <w:ins w:id="1453" w:author="Author">
        <w:r w:rsidR="002A6341" w:rsidRPr="0071503D">
          <w:rPr>
            <w:rFonts w:asciiTheme="majorBidi" w:hAnsiTheme="majorBidi" w:cstheme="majorBidi"/>
            <w:sz w:val="24"/>
          </w:rPr>
          <w:t>,</w:t>
        </w:r>
      </w:ins>
      <w:r w:rsidRPr="0071503D">
        <w:rPr>
          <w:rFonts w:asciiTheme="majorBidi" w:hAnsiTheme="majorBidi" w:cstheme="majorBidi"/>
          <w:sz w:val="24"/>
        </w:rPr>
        <w:t xml:space="preserve"> we performed a policy analysis to assess how</w:t>
      </w:r>
      <w:ins w:id="1454" w:author="Author">
        <w:r w:rsidR="002A6341" w:rsidRPr="0071503D">
          <w:rPr>
            <w:rFonts w:asciiTheme="majorBidi" w:hAnsiTheme="majorBidi" w:cstheme="majorBidi"/>
            <w:sz w:val="24"/>
          </w:rPr>
          <w:t xml:space="preserve"> the</w:t>
        </w:r>
      </w:ins>
      <w:r w:rsidRPr="0071503D">
        <w:rPr>
          <w:rFonts w:asciiTheme="majorBidi" w:hAnsiTheme="majorBidi" w:cstheme="majorBidi"/>
          <w:sz w:val="24"/>
        </w:rPr>
        <w:t xml:space="preserve"> quality </w:t>
      </w:r>
      <w:del w:id="1455" w:author="Author">
        <w:r w:rsidRPr="0071503D" w:rsidDel="007A5235">
          <w:rPr>
            <w:rFonts w:asciiTheme="majorBidi" w:hAnsiTheme="majorBidi" w:cstheme="majorBidi"/>
            <w:sz w:val="24"/>
          </w:rPr>
          <w:delText>o</w:delText>
        </w:r>
        <w:r w:rsidRPr="0071503D" w:rsidDel="004079AB">
          <w:rPr>
            <w:rFonts w:asciiTheme="majorBidi" w:hAnsiTheme="majorBidi" w:cstheme="majorBidi"/>
            <w:sz w:val="24"/>
          </w:rPr>
          <w:delText>r</w:delText>
        </w:r>
      </w:del>
      <w:ins w:id="1456" w:author="Author">
        <w:r w:rsidR="007A5235" w:rsidRPr="0071503D">
          <w:rPr>
            <w:rFonts w:asciiTheme="majorBidi" w:hAnsiTheme="majorBidi" w:cstheme="majorBidi"/>
            <w:sz w:val="24"/>
          </w:rPr>
          <w:t>and performance of</w:t>
        </w:r>
      </w:ins>
      <w:r w:rsidRPr="0071503D">
        <w:rPr>
          <w:rFonts w:asciiTheme="majorBidi" w:hAnsiTheme="majorBidi" w:cstheme="majorBidi"/>
          <w:sz w:val="24"/>
        </w:rPr>
        <w:t xml:space="preserve"> </w:t>
      </w:r>
      <w:commentRangeStart w:id="1457"/>
      <w:r w:rsidRPr="0071503D">
        <w:rPr>
          <w:rFonts w:asciiTheme="majorBidi" w:hAnsiTheme="majorBidi" w:cstheme="majorBidi"/>
          <w:sz w:val="24"/>
        </w:rPr>
        <w:t xml:space="preserve">primary diabetes care </w:t>
      </w:r>
      <w:commentRangeEnd w:id="1457"/>
      <w:r w:rsidR="002A6341" w:rsidRPr="0071503D">
        <w:rPr>
          <w:rStyle w:val="CommentReference"/>
        </w:rPr>
        <w:commentReference w:id="1457"/>
      </w:r>
      <w:r w:rsidRPr="0071503D">
        <w:rPr>
          <w:rFonts w:asciiTheme="majorBidi" w:hAnsiTheme="majorBidi" w:cstheme="majorBidi"/>
          <w:sz w:val="24"/>
        </w:rPr>
        <w:t>is measured in Shanghai, from the perspectives of patients, doctors, directors</w:t>
      </w:r>
      <w:ins w:id="1458" w:author="Author">
        <w:r w:rsidR="002A6341" w:rsidRPr="0071503D">
          <w:rPr>
            <w:rFonts w:asciiTheme="majorBidi" w:hAnsiTheme="majorBidi" w:cstheme="majorBidi"/>
            <w:sz w:val="24"/>
          </w:rPr>
          <w:t>,</w:t>
        </w:r>
      </w:ins>
      <w:r w:rsidRPr="0071503D">
        <w:rPr>
          <w:rFonts w:asciiTheme="majorBidi" w:hAnsiTheme="majorBidi" w:cstheme="majorBidi"/>
          <w:sz w:val="24"/>
        </w:rPr>
        <w:t xml:space="preserve"> and decision makers.</w:t>
      </w:r>
      <w:r w:rsidR="00420860" w:rsidRPr="0071503D">
        <w:rPr>
          <w:rFonts w:asciiTheme="majorBidi" w:hAnsiTheme="majorBidi" w:cstheme="majorBidi"/>
          <w:sz w:val="24"/>
        </w:rPr>
        <w:t xml:space="preserve"> </w:t>
      </w:r>
      <w:bookmarkStart w:id="1459" w:name="_Hlk85727621"/>
      <w:r w:rsidR="00420860" w:rsidRPr="0071503D">
        <w:rPr>
          <w:rFonts w:asciiTheme="majorBidi" w:hAnsiTheme="majorBidi" w:cstheme="majorBidi"/>
          <w:sz w:val="24"/>
        </w:rPr>
        <w:t xml:space="preserve">This study provides several lessons for policy makers in </w:t>
      </w:r>
      <w:ins w:id="1460" w:author="Author">
        <w:r w:rsidR="0053456D" w:rsidRPr="0071503D">
          <w:rPr>
            <w:rFonts w:asciiTheme="majorBidi" w:hAnsiTheme="majorBidi" w:cstheme="majorBidi"/>
            <w:sz w:val="24"/>
          </w:rPr>
          <w:t>China</w:t>
        </w:r>
        <w:r w:rsidR="002A6341" w:rsidRPr="0071503D">
          <w:rPr>
            <w:rFonts w:asciiTheme="majorBidi" w:hAnsiTheme="majorBidi" w:cstheme="majorBidi"/>
            <w:sz w:val="24"/>
          </w:rPr>
          <w:t>,</w:t>
        </w:r>
        <w:r w:rsidR="0053456D" w:rsidRPr="0071503D">
          <w:rPr>
            <w:rFonts w:asciiTheme="majorBidi" w:hAnsiTheme="majorBidi" w:cstheme="majorBidi"/>
            <w:sz w:val="24"/>
          </w:rPr>
          <w:t xml:space="preserve"> as well as in </w:t>
        </w:r>
      </w:ins>
      <w:r w:rsidR="00420860" w:rsidRPr="0071503D">
        <w:rPr>
          <w:rFonts w:asciiTheme="majorBidi" w:hAnsiTheme="majorBidi" w:cstheme="majorBidi"/>
          <w:sz w:val="24"/>
        </w:rPr>
        <w:t>other countries</w:t>
      </w:r>
      <w:bookmarkEnd w:id="1459"/>
      <w:r w:rsidR="00420860" w:rsidRPr="0071503D">
        <w:rPr>
          <w:rFonts w:asciiTheme="majorBidi" w:hAnsiTheme="majorBidi" w:cstheme="majorBidi"/>
          <w:sz w:val="24"/>
        </w:rPr>
        <w:t xml:space="preserve">. First, </w:t>
      </w:r>
      <w:ins w:id="1461" w:author="Author">
        <w:r w:rsidR="002A6341" w:rsidRPr="0071503D">
          <w:rPr>
            <w:rFonts w:asciiTheme="majorBidi" w:hAnsiTheme="majorBidi" w:cstheme="majorBidi"/>
            <w:sz w:val="24"/>
          </w:rPr>
          <w:t xml:space="preserve">the </w:t>
        </w:r>
      </w:ins>
      <w:r w:rsidR="002004DB" w:rsidRPr="0071503D">
        <w:rPr>
          <w:rFonts w:asciiTheme="majorBidi" w:hAnsiTheme="majorBidi" w:cstheme="majorBidi"/>
          <w:sz w:val="24"/>
        </w:rPr>
        <w:lastRenderedPageBreak/>
        <w:t xml:space="preserve">implementation of quality and performance indicators requires consideration of how other stakeholders </w:t>
      </w:r>
      <w:del w:id="1462" w:author="Author">
        <w:r w:rsidR="002004DB" w:rsidRPr="0071503D" w:rsidDel="002A6341">
          <w:rPr>
            <w:rFonts w:asciiTheme="majorBidi" w:hAnsiTheme="majorBidi" w:cstheme="majorBidi"/>
            <w:sz w:val="24"/>
          </w:rPr>
          <w:delText xml:space="preserve">will </w:delText>
        </w:r>
      </w:del>
      <w:ins w:id="1463" w:author="Author">
        <w:r w:rsidR="002A6341" w:rsidRPr="0071503D">
          <w:rPr>
            <w:rFonts w:asciiTheme="majorBidi" w:hAnsiTheme="majorBidi" w:cstheme="majorBidi"/>
            <w:sz w:val="24"/>
          </w:rPr>
          <w:t xml:space="preserve">might </w:t>
        </w:r>
      </w:ins>
      <w:r w:rsidR="002004DB" w:rsidRPr="0071503D">
        <w:rPr>
          <w:rFonts w:asciiTheme="majorBidi" w:hAnsiTheme="majorBidi" w:cstheme="majorBidi"/>
          <w:sz w:val="24"/>
        </w:rPr>
        <w:t xml:space="preserve">react to </w:t>
      </w:r>
      <w:ins w:id="1464" w:author="Author">
        <w:r w:rsidR="002A6341" w:rsidRPr="0071503D">
          <w:rPr>
            <w:rFonts w:asciiTheme="majorBidi" w:hAnsiTheme="majorBidi" w:cstheme="majorBidi"/>
            <w:sz w:val="24"/>
          </w:rPr>
          <w:t xml:space="preserve">any </w:t>
        </w:r>
      </w:ins>
      <w:r w:rsidR="002004DB" w:rsidRPr="0071503D">
        <w:rPr>
          <w:rFonts w:asciiTheme="majorBidi" w:hAnsiTheme="majorBidi" w:cstheme="majorBidi"/>
          <w:sz w:val="24"/>
        </w:rPr>
        <w:t>new policies.</w:t>
      </w:r>
      <w:ins w:id="1465" w:author="Author">
        <w:r w:rsidR="002116F1" w:rsidRPr="0071503D">
          <w:rPr>
            <w:rFonts w:asciiTheme="majorBidi" w:hAnsiTheme="majorBidi" w:cstheme="majorBidi"/>
            <w:sz w:val="24"/>
          </w:rPr>
          <w:t xml:space="preserve"> Careful and early appraisal is particularly important when implementing pay-for-performance measurements, as these may function as </w:t>
        </w:r>
        <w:r w:rsidR="00AB14E9">
          <w:rPr>
            <w:rFonts w:asciiTheme="majorBidi" w:hAnsiTheme="majorBidi" w:cstheme="majorBidi"/>
            <w:sz w:val="24"/>
          </w:rPr>
          <w:t xml:space="preserve">a </w:t>
        </w:r>
        <w:del w:id="1466" w:author="Author">
          <w:r w:rsidR="002116F1" w:rsidRPr="0071503D" w:rsidDel="002A6341">
            <w:rPr>
              <w:rFonts w:asciiTheme="majorBidi" w:hAnsiTheme="majorBidi" w:cstheme="majorBidi"/>
              <w:sz w:val="24"/>
            </w:rPr>
            <w:delText>“</w:delText>
          </w:r>
        </w:del>
        <w:r w:rsidR="002116F1" w:rsidRPr="0071503D">
          <w:rPr>
            <w:rFonts w:asciiTheme="majorBidi" w:hAnsiTheme="majorBidi" w:cstheme="majorBidi"/>
            <w:sz w:val="24"/>
          </w:rPr>
          <w:t>double</w:t>
        </w:r>
        <w:r w:rsidR="00EE6A28" w:rsidRPr="0071503D">
          <w:rPr>
            <w:rFonts w:asciiTheme="majorBidi" w:hAnsiTheme="majorBidi" w:cstheme="majorBidi"/>
            <w:sz w:val="24"/>
          </w:rPr>
          <w:t>-edged</w:t>
        </w:r>
        <w:del w:id="1467" w:author="Author">
          <w:r w:rsidR="002116F1" w:rsidRPr="0071503D" w:rsidDel="00EE6A28">
            <w:rPr>
              <w:rFonts w:asciiTheme="majorBidi" w:hAnsiTheme="majorBidi" w:cstheme="majorBidi"/>
              <w:sz w:val="24"/>
            </w:rPr>
            <w:delText xml:space="preserve"> edged</w:delText>
          </w:r>
        </w:del>
        <w:r w:rsidR="002116F1" w:rsidRPr="0071503D">
          <w:rPr>
            <w:rFonts w:asciiTheme="majorBidi" w:hAnsiTheme="majorBidi" w:cstheme="majorBidi"/>
            <w:sz w:val="24"/>
          </w:rPr>
          <w:t xml:space="preserve"> sword</w:t>
        </w:r>
        <w:del w:id="1468" w:author="Author">
          <w:r w:rsidR="002116F1" w:rsidRPr="0071503D" w:rsidDel="00AB14E9">
            <w:rPr>
              <w:rFonts w:asciiTheme="majorBidi" w:hAnsiTheme="majorBidi" w:cstheme="majorBidi"/>
              <w:sz w:val="24"/>
            </w:rPr>
            <w:delText>s</w:delText>
          </w:r>
          <w:r w:rsidR="002116F1" w:rsidRPr="0071503D" w:rsidDel="002A6341">
            <w:rPr>
              <w:rFonts w:asciiTheme="majorBidi" w:hAnsiTheme="majorBidi" w:cstheme="majorBidi"/>
              <w:sz w:val="24"/>
            </w:rPr>
            <w:delText>”</w:delText>
          </w:r>
        </w:del>
        <w:r w:rsidR="002116F1" w:rsidRPr="0071503D">
          <w:rPr>
            <w:rFonts w:asciiTheme="majorBidi" w:hAnsiTheme="majorBidi" w:cstheme="majorBidi"/>
            <w:sz w:val="24"/>
          </w:rPr>
          <w:t xml:space="preserve">, leading to both intended and unintended consequences. </w:t>
        </w:r>
      </w:ins>
      <w:del w:id="1469" w:author="Author">
        <w:r w:rsidR="00420860" w:rsidRPr="0071503D" w:rsidDel="002116F1">
          <w:rPr>
            <w:rFonts w:asciiTheme="majorBidi" w:hAnsiTheme="majorBidi" w:cstheme="majorBidi"/>
            <w:sz w:val="24"/>
          </w:rPr>
          <w:delText xml:space="preserve"> </w:delText>
        </w:r>
      </w:del>
      <w:r w:rsidR="003577FC" w:rsidRPr="0071503D">
        <w:rPr>
          <w:rFonts w:asciiTheme="majorBidi" w:hAnsiTheme="majorBidi" w:cstheme="majorBidi"/>
          <w:sz w:val="24"/>
        </w:rPr>
        <w:t xml:space="preserve">Second, bottom-up feedback from frontline providers and middle-out leadership by regional managers can improve </w:t>
      </w:r>
      <w:ins w:id="1470" w:author="Author">
        <w:r w:rsidR="00971882">
          <w:rPr>
            <w:rFonts w:asciiTheme="majorBidi" w:hAnsiTheme="majorBidi" w:cstheme="majorBidi"/>
            <w:sz w:val="24"/>
          </w:rPr>
          <w:t>decision maker's</w:t>
        </w:r>
      </w:ins>
      <w:del w:id="1471" w:author="Author">
        <w:r w:rsidR="003577FC" w:rsidRPr="0071503D" w:rsidDel="00971882">
          <w:rPr>
            <w:rFonts w:asciiTheme="majorBidi" w:hAnsiTheme="majorBidi" w:cstheme="majorBidi"/>
            <w:sz w:val="24"/>
          </w:rPr>
          <w:delText>decision</w:delText>
        </w:r>
      </w:del>
      <w:ins w:id="1472" w:author="Author">
        <w:del w:id="1473" w:author="Author">
          <w:r w:rsidR="00EE6A28" w:rsidRPr="0071503D" w:rsidDel="00971882">
            <w:rPr>
              <w:rFonts w:asciiTheme="majorBidi" w:hAnsiTheme="majorBidi" w:cstheme="majorBidi"/>
              <w:sz w:val="24"/>
            </w:rPr>
            <w:delText>-</w:delText>
          </w:r>
        </w:del>
      </w:ins>
      <w:del w:id="1474" w:author="Author">
        <w:r w:rsidR="003577FC" w:rsidRPr="0071503D" w:rsidDel="00971882">
          <w:rPr>
            <w:rFonts w:asciiTheme="majorBidi" w:hAnsiTheme="majorBidi" w:cstheme="majorBidi"/>
            <w:sz w:val="24"/>
          </w:rPr>
          <w:delText xml:space="preserve"> makers</w:delText>
        </w:r>
      </w:del>
      <w:ins w:id="1475" w:author="Author">
        <w:del w:id="1476" w:author="Author">
          <w:r w:rsidR="00EE6A28" w:rsidRPr="0071503D" w:rsidDel="00971882">
            <w:rPr>
              <w:rFonts w:asciiTheme="majorBidi" w:hAnsiTheme="majorBidi" w:cstheme="majorBidi"/>
              <w:sz w:val="24"/>
            </w:rPr>
            <w:delText>’</w:delText>
          </w:r>
        </w:del>
      </w:ins>
      <w:r w:rsidR="00CB60C8" w:rsidRPr="0071503D">
        <w:rPr>
          <w:rFonts w:asciiTheme="majorBidi" w:hAnsiTheme="majorBidi" w:cstheme="majorBidi"/>
          <w:sz w:val="24"/>
        </w:rPr>
        <w:t xml:space="preserve"> ability</w:t>
      </w:r>
      <w:r w:rsidR="003577FC" w:rsidRPr="0071503D">
        <w:rPr>
          <w:rFonts w:asciiTheme="majorBidi" w:hAnsiTheme="majorBidi" w:cstheme="majorBidi"/>
          <w:sz w:val="24"/>
        </w:rPr>
        <w:t xml:space="preserve"> to initiate policy adjustments in a timely </w:t>
      </w:r>
      <w:r w:rsidR="00CB60C8" w:rsidRPr="0071503D">
        <w:rPr>
          <w:rFonts w:asciiTheme="majorBidi" w:hAnsiTheme="majorBidi" w:cstheme="majorBidi"/>
          <w:sz w:val="24"/>
        </w:rPr>
        <w:t>manner</w:t>
      </w:r>
      <w:r w:rsidR="003577FC" w:rsidRPr="0071503D">
        <w:rPr>
          <w:rFonts w:asciiTheme="majorBidi" w:hAnsiTheme="majorBidi" w:cstheme="majorBidi"/>
          <w:sz w:val="24"/>
        </w:rPr>
        <w:t>.</w:t>
      </w:r>
      <w:r w:rsidR="00CB60C8" w:rsidRPr="0071503D">
        <w:rPr>
          <w:rFonts w:asciiTheme="majorBidi" w:hAnsiTheme="majorBidi" w:cstheme="majorBidi"/>
          <w:sz w:val="24"/>
        </w:rPr>
        <w:t xml:space="preserve"> </w:t>
      </w:r>
      <w:ins w:id="1477" w:author="Author">
        <w:r w:rsidR="00C1673A" w:rsidRPr="0071503D">
          <w:rPr>
            <w:rFonts w:asciiTheme="majorBidi" w:hAnsiTheme="majorBidi" w:cstheme="majorBidi"/>
            <w:sz w:val="24"/>
          </w:rPr>
          <w:t xml:space="preserve">Including PHC providers and patient representatives </w:t>
        </w:r>
        <w:del w:id="1478" w:author="Author">
          <w:r w:rsidR="00C1673A" w:rsidRPr="0071503D" w:rsidDel="002A6341">
            <w:rPr>
              <w:rFonts w:asciiTheme="majorBidi" w:hAnsiTheme="majorBidi" w:cstheme="majorBidi"/>
              <w:sz w:val="24"/>
            </w:rPr>
            <w:delText>around the</w:delText>
          </w:r>
        </w:del>
        <w:r w:rsidR="002A6341" w:rsidRPr="0071503D">
          <w:rPr>
            <w:rFonts w:asciiTheme="majorBidi" w:hAnsiTheme="majorBidi" w:cstheme="majorBidi"/>
            <w:sz w:val="24"/>
          </w:rPr>
          <w:t>in</w:t>
        </w:r>
        <w:r w:rsidR="00C1673A" w:rsidRPr="0071503D">
          <w:rPr>
            <w:rFonts w:asciiTheme="majorBidi" w:hAnsiTheme="majorBidi" w:cstheme="majorBidi"/>
            <w:sz w:val="24"/>
          </w:rPr>
          <w:t xml:space="preserve"> decision-making </w:t>
        </w:r>
        <w:del w:id="1479" w:author="Author">
          <w:r w:rsidR="00C1673A" w:rsidRPr="0071503D" w:rsidDel="002A6341">
            <w:rPr>
              <w:rFonts w:asciiTheme="majorBidi" w:hAnsiTheme="majorBidi" w:cstheme="majorBidi"/>
              <w:sz w:val="24"/>
            </w:rPr>
            <w:delText xml:space="preserve">table </w:delText>
          </w:r>
        </w:del>
        <w:r w:rsidR="00C1673A" w:rsidRPr="0071503D">
          <w:rPr>
            <w:rFonts w:asciiTheme="majorBidi" w:hAnsiTheme="majorBidi" w:cstheme="majorBidi"/>
            <w:sz w:val="24"/>
          </w:rPr>
          <w:t xml:space="preserve">can counterbalance top-down directives and lead to </w:t>
        </w:r>
        <w:del w:id="1480" w:author="Author">
          <w:r w:rsidR="00C1673A" w:rsidRPr="0071503D" w:rsidDel="002A6341">
            <w:rPr>
              <w:rFonts w:asciiTheme="majorBidi" w:hAnsiTheme="majorBidi" w:cstheme="majorBidi"/>
              <w:sz w:val="24"/>
            </w:rPr>
            <w:delText>better</w:delText>
          </w:r>
        </w:del>
        <w:r w:rsidR="002A6341" w:rsidRPr="0071503D">
          <w:rPr>
            <w:rFonts w:asciiTheme="majorBidi" w:hAnsiTheme="majorBidi" w:cstheme="majorBidi"/>
            <w:sz w:val="24"/>
          </w:rPr>
          <w:t>improvements in</w:t>
        </w:r>
        <w:r w:rsidR="00C1673A" w:rsidRPr="0071503D">
          <w:rPr>
            <w:rFonts w:asciiTheme="majorBidi" w:hAnsiTheme="majorBidi" w:cstheme="majorBidi"/>
            <w:sz w:val="24"/>
          </w:rPr>
          <w:t xml:space="preserve"> quality measurement. </w:t>
        </w:r>
      </w:ins>
      <w:r w:rsidR="00CB60C8" w:rsidRPr="0071503D">
        <w:rPr>
          <w:rFonts w:asciiTheme="majorBidi" w:hAnsiTheme="majorBidi" w:cstheme="majorBidi"/>
          <w:sz w:val="24"/>
        </w:rPr>
        <w:t>Third, training of family doctors by hospital specialists and integrating community and hospital services</w:t>
      </w:r>
      <w:ins w:id="1481" w:author="Author">
        <w:r w:rsidR="002A6341" w:rsidRPr="0071503D">
          <w:rPr>
            <w:rFonts w:asciiTheme="majorBidi" w:hAnsiTheme="majorBidi" w:cstheme="majorBidi"/>
            <w:sz w:val="24"/>
          </w:rPr>
          <w:t xml:space="preserve"> can</w:t>
        </w:r>
      </w:ins>
      <w:r w:rsidR="00CB60C8" w:rsidRPr="0071503D">
        <w:rPr>
          <w:rFonts w:asciiTheme="majorBidi" w:hAnsiTheme="majorBidi" w:cstheme="majorBidi"/>
          <w:sz w:val="24"/>
        </w:rPr>
        <w:t xml:space="preserve"> assist in establishing patient</w:t>
      </w:r>
      <w:r w:rsidR="001507EE" w:rsidRPr="0071503D">
        <w:rPr>
          <w:rFonts w:asciiTheme="majorBidi" w:hAnsiTheme="majorBidi" w:cstheme="majorBidi"/>
          <w:sz w:val="24"/>
        </w:rPr>
        <w:t>s’</w:t>
      </w:r>
      <w:r w:rsidR="00CB60C8" w:rsidRPr="0071503D">
        <w:rPr>
          <w:rFonts w:asciiTheme="majorBidi" w:hAnsiTheme="majorBidi" w:cstheme="majorBidi"/>
          <w:sz w:val="24"/>
        </w:rPr>
        <w:t xml:space="preserve"> trust in </w:t>
      </w:r>
      <w:r w:rsidR="001507EE" w:rsidRPr="0071503D">
        <w:rPr>
          <w:rFonts w:asciiTheme="majorBidi" w:hAnsiTheme="majorBidi" w:cstheme="majorBidi"/>
          <w:sz w:val="24"/>
        </w:rPr>
        <w:t xml:space="preserve">the quality of </w:t>
      </w:r>
      <w:r w:rsidR="00CB60C8" w:rsidRPr="0071503D">
        <w:rPr>
          <w:rFonts w:asciiTheme="majorBidi" w:hAnsiTheme="majorBidi" w:cstheme="majorBidi"/>
          <w:sz w:val="24"/>
        </w:rPr>
        <w:t xml:space="preserve">primary care. </w:t>
      </w:r>
      <w:r w:rsidRPr="0071503D">
        <w:rPr>
          <w:rFonts w:asciiTheme="majorBidi" w:hAnsiTheme="majorBidi" w:cstheme="majorBidi"/>
          <w:sz w:val="24"/>
        </w:rPr>
        <w:t xml:space="preserve">As China accelerates </w:t>
      </w:r>
      <w:ins w:id="1482" w:author="Author">
        <w:r w:rsidR="005F6F32" w:rsidRPr="0071503D">
          <w:rPr>
            <w:rFonts w:asciiTheme="majorBidi" w:hAnsiTheme="majorBidi" w:cstheme="majorBidi"/>
            <w:sz w:val="24"/>
          </w:rPr>
          <w:t>toward</w:t>
        </w:r>
      </w:ins>
      <w:del w:id="1483" w:author="Author">
        <w:r w:rsidRPr="0071503D" w:rsidDel="005F6F32">
          <w:rPr>
            <w:rFonts w:asciiTheme="majorBidi" w:hAnsiTheme="majorBidi" w:cstheme="majorBidi"/>
            <w:sz w:val="24"/>
          </w:rPr>
          <w:delText>towards</w:delText>
        </w:r>
      </w:del>
      <w:r w:rsidRPr="0071503D">
        <w:rPr>
          <w:rFonts w:asciiTheme="majorBidi" w:hAnsiTheme="majorBidi" w:cstheme="majorBidi"/>
          <w:sz w:val="24"/>
        </w:rPr>
        <w:t xml:space="preserve"> developing a national quality measurement program in primary care, more research is needed to consolidate what countries can learn from each other</w:t>
      </w:r>
      <w:ins w:id="1484" w:author="Author">
        <w:r w:rsidR="002A6341" w:rsidRPr="0071503D">
          <w:rPr>
            <w:rFonts w:asciiTheme="majorBidi" w:hAnsiTheme="majorBidi" w:cstheme="majorBidi"/>
            <w:sz w:val="24"/>
          </w:rPr>
          <w:t xml:space="preserve"> and</w:t>
        </w:r>
      </w:ins>
      <w:r w:rsidRPr="0071503D">
        <w:rPr>
          <w:rFonts w:asciiTheme="majorBidi" w:hAnsiTheme="majorBidi" w:cstheme="majorBidi"/>
          <w:sz w:val="24"/>
        </w:rPr>
        <w:t xml:space="preserve"> how these lessons can be adapted to local contexts.</w:t>
      </w:r>
    </w:p>
    <w:p w14:paraId="323624F5" w14:textId="0D8494E4" w:rsidR="00035424" w:rsidRPr="00EB7399" w:rsidRDefault="00035424" w:rsidP="00EB7399">
      <w:pPr>
        <w:spacing w:line="360" w:lineRule="auto"/>
        <w:rPr>
          <w:rFonts w:asciiTheme="majorBidi" w:hAnsiTheme="majorBidi" w:cstheme="majorBidi"/>
          <w:sz w:val="24"/>
          <w:rtl/>
          <w:lang w:bidi="he-IL"/>
        </w:rPr>
      </w:pPr>
    </w:p>
    <w:p w14:paraId="361B0873" w14:textId="77777777" w:rsidR="003577FC" w:rsidRPr="00EB7399" w:rsidRDefault="003577FC" w:rsidP="00EB7399">
      <w:pPr>
        <w:spacing w:line="360" w:lineRule="auto"/>
        <w:rPr>
          <w:rFonts w:asciiTheme="majorBidi" w:hAnsiTheme="majorBidi" w:cstheme="majorBidi"/>
          <w:sz w:val="24"/>
        </w:rPr>
      </w:pPr>
    </w:p>
    <w:p w14:paraId="1CA0D058" w14:textId="77777777" w:rsidR="00052BD0" w:rsidRPr="00EB7399" w:rsidRDefault="00052BD0" w:rsidP="00EB7399">
      <w:pPr>
        <w:spacing w:line="360" w:lineRule="auto"/>
        <w:rPr>
          <w:rFonts w:asciiTheme="majorBidi" w:hAnsiTheme="majorBidi" w:cstheme="majorBidi"/>
          <w:b/>
          <w:bCs/>
          <w:sz w:val="24"/>
        </w:rPr>
      </w:pPr>
      <w:r w:rsidRPr="00EB7399">
        <w:rPr>
          <w:rFonts w:asciiTheme="majorBidi" w:hAnsiTheme="majorBidi" w:cstheme="majorBidi"/>
          <w:b/>
          <w:bCs/>
          <w:sz w:val="24"/>
        </w:rPr>
        <w:t>Abbreviations</w:t>
      </w:r>
    </w:p>
    <w:p w14:paraId="6065794A" w14:textId="12C1208D" w:rsidR="00052BD0" w:rsidRPr="00EB7399" w:rsidRDefault="00052BD0" w:rsidP="00EB7399">
      <w:pPr>
        <w:spacing w:line="360" w:lineRule="auto"/>
        <w:rPr>
          <w:rFonts w:asciiTheme="majorBidi" w:hAnsiTheme="majorBidi" w:cstheme="majorBidi"/>
          <w:sz w:val="24"/>
        </w:rPr>
      </w:pPr>
      <w:r w:rsidRPr="00EB7399">
        <w:rPr>
          <w:rFonts w:asciiTheme="majorBidi" w:hAnsiTheme="majorBidi" w:cstheme="majorBidi"/>
          <w:sz w:val="24"/>
        </w:rPr>
        <w:t xml:space="preserve">PHC – </w:t>
      </w:r>
      <w:del w:id="1485" w:author="Author">
        <w:r w:rsidRPr="00EB7399" w:rsidDel="002A6341">
          <w:rPr>
            <w:rFonts w:asciiTheme="majorBidi" w:hAnsiTheme="majorBidi" w:cstheme="majorBidi"/>
            <w:sz w:val="24"/>
          </w:rPr>
          <w:delText xml:space="preserve">Primary </w:delText>
        </w:r>
      </w:del>
      <w:ins w:id="1486" w:author="Author">
        <w:r w:rsidR="002A6341">
          <w:rPr>
            <w:rFonts w:asciiTheme="majorBidi" w:hAnsiTheme="majorBidi" w:cstheme="majorBidi"/>
            <w:sz w:val="24"/>
          </w:rPr>
          <w:t>p</w:t>
        </w:r>
        <w:r w:rsidR="002A6341" w:rsidRPr="00EB7399">
          <w:rPr>
            <w:rFonts w:asciiTheme="majorBidi" w:hAnsiTheme="majorBidi" w:cstheme="majorBidi"/>
            <w:sz w:val="24"/>
          </w:rPr>
          <w:t xml:space="preserve">rimary </w:t>
        </w:r>
      </w:ins>
      <w:del w:id="1487" w:author="Author">
        <w:r w:rsidRPr="00EB7399" w:rsidDel="002A6341">
          <w:rPr>
            <w:rFonts w:asciiTheme="majorBidi" w:hAnsiTheme="majorBidi" w:cstheme="majorBidi"/>
            <w:sz w:val="24"/>
          </w:rPr>
          <w:delText>Healthcare</w:delText>
        </w:r>
      </w:del>
      <w:ins w:id="1488" w:author="Author">
        <w:r w:rsidR="002A6341">
          <w:rPr>
            <w:rFonts w:asciiTheme="majorBidi" w:hAnsiTheme="majorBidi" w:cstheme="majorBidi"/>
            <w:sz w:val="24"/>
          </w:rPr>
          <w:t>h</w:t>
        </w:r>
        <w:r w:rsidR="002A6341" w:rsidRPr="00EB7399">
          <w:rPr>
            <w:rFonts w:asciiTheme="majorBidi" w:hAnsiTheme="majorBidi" w:cstheme="majorBidi"/>
            <w:sz w:val="24"/>
          </w:rPr>
          <w:t>ealthcare</w:t>
        </w:r>
      </w:ins>
      <w:r w:rsidRPr="00EB7399">
        <w:rPr>
          <w:rFonts w:asciiTheme="majorBidi" w:hAnsiTheme="majorBidi" w:cstheme="majorBidi"/>
          <w:sz w:val="24"/>
        </w:rPr>
        <w:t xml:space="preserve">, CHC – </w:t>
      </w:r>
      <w:del w:id="1489" w:author="Author">
        <w:r w:rsidRPr="00EB7399" w:rsidDel="002A6341">
          <w:rPr>
            <w:rFonts w:asciiTheme="majorBidi" w:hAnsiTheme="majorBidi" w:cstheme="majorBidi"/>
            <w:sz w:val="24"/>
          </w:rPr>
          <w:delText xml:space="preserve">Community </w:delText>
        </w:r>
      </w:del>
      <w:ins w:id="1490" w:author="Author">
        <w:r w:rsidR="002A6341">
          <w:rPr>
            <w:rFonts w:asciiTheme="majorBidi" w:hAnsiTheme="majorBidi" w:cstheme="majorBidi"/>
            <w:sz w:val="24"/>
          </w:rPr>
          <w:t>c</w:t>
        </w:r>
        <w:r w:rsidR="002A6341" w:rsidRPr="00EB7399">
          <w:rPr>
            <w:rFonts w:asciiTheme="majorBidi" w:hAnsiTheme="majorBidi" w:cstheme="majorBidi"/>
            <w:sz w:val="24"/>
          </w:rPr>
          <w:t xml:space="preserve">ommunity </w:t>
        </w:r>
      </w:ins>
      <w:del w:id="1491" w:author="Author">
        <w:r w:rsidRPr="00EB7399" w:rsidDel="002A6341">
          <w:rPr>
            <w:rFonts w:asciiTheme="majorBidi" w:hAnsiTheme="majorBidi" w:cstheme="majorBidi"/>
            <w:sz w:val="24"/>
          </w:rPr>
          <w:delText xml:space="preserve">Healthcare </w:delText>
        </w:r>
      </w:del>
      <w:ins w:id="1492" w:author="Author">
        <w:r w:rsidR="002A6341">
          <w:rPr>
            <w:rFonts w:asciiTheme="majorBidi" w:hAnsiTheme="majorBidi" w:cstheme="majorBidi"/>
            <w:sz w:val="24"/>
          </w:rPr>
          <w:t>h</w:t>
        </w:r>
        <w:r w:rsidR="002A6341" w:rsidRPr="00EB7399">
          <w:rPr>
            <w:rFonts w:asciiTheme="majorBidi" w:hAnsiTheme="majorBidi" w:cstheme="majorBidi"/>
            <w:sz w:val="24"/>
          </w:rPr>
          <w:t xml:space="preserve">ealthcare </w:t>
        </w:r>
      </w:ins>
      <w:del w:id="1493" w:author="Author">
        <w:r w:rsidRPr="00EB7399" w:rsidDel="002A6341">
          <w:rPr>
            <w:rFonts w:asciiTheme="majorBidi" w:hAnsiTheme="majorBidi" w:cstheme="majorBidi"/>
            <w:sz w:val="24"/>
          </w:rPr>
          <w:delText>Center</w:delText>
        </w:r>
      </w:del>
      <w:ins w:id="1494" w:author="Author">
        <w:r w:rsidR="002A6341">
          <w:rPr>
            <w:rFonts w:asciiTheme="majorBidi" w:hAnsiTheme="majorBidi" w:cstheme="majorBidi"/>
            <w:sz w:val="24"/>
          </w:rPr>
          <w:t>c</w:t>
        </w:r>
        <w:r w:rsidR="002A6341" w:rsidRPr="00EB7399">
          <w:rPr>
            <w:rFonts w:asciiTheme="majorBidi" w:hAnsiTheme="majorBidi" w:cstheme="majorBidi"/>
            <w:sz w:val="24"/>
          </w:rPr>
          <w:t>enter</w:t>
        </w:r>
      </w:ins>
      <w:r w:rsidRPr="00EB7399">
        <w:rPr>
          <w:rFonts w:asciiTheme="majorBidi" w:hAnsiTheme="majorBidi" w:cstheme="majorBidi"/>
          <w:sz w:val="24"/>
        </w:rPr>
        <w:t xml:space="preserve">, </w:t>
      </w:r>
      <w:r w:rsidRPr="00EB7399">
        <w:rPr>
          <w:rFonts w:asciiTheme="majorBidi" w:hAnsiTheme="majorBidi" w:cstheme="majorBidi"/>
          <w:sz w:val="24"/>
          <w:lang w:bidi="he-IL"/>
        </w:rPr>
        <w:t>CFIR – Consolidated Framework for Implementation Research, QOF – Quality and Outcome Framework.</w:t>
      </w:r>
    </w:p>
    <w:p w14:paraId="2FEAE400" w14:textId="77777777" w:rsidR="00052BD0" w:rsidRPr="00EB7399" w:rsidRDefault="00052BD0" w:rsidP="00EB7399">
      <w:pPr>
        <w:spacing w:line="360" w:lineRule="auto"/>
        <w:rPr>
          <w:rFonts w:asciiTheme="majorBidi" w:hAnsiTheme="majorBidi" w:cstheme="majorBidi"/>
          <w:sz w:val="24"/>
        </w:rPr>
      </w:pPr>
    </w:p>
    <w:p w14:paraId="61399EDA" w14:textId="77777777" w:rsidR="00052BD0" w:rsidRPr="00EB7399" w:rsidRDefault="00052BD0" w:rsidP="00EB7399">
      <w:pPr>
        <w:spacing w:line="360" w:lineRule="auto"/>
        <w:rPr>
          <w:rFonts w:asciiTheme="majorBidi" w:hAnsiTheme="majorBidi" w:cstheme="majorBidi"/>
          <w:b/>
          <w:bCs/>
          <w:sz w:val="24"/>
        </w:rPr>
      </w:pPr>
      <w:r w:rsidRPr="00EB7399">
        <w:rPr>
          <w:rFonts w:asciiTheme="majorBidi" w:hAnsiTheme="majorBidi" w:cstheme="majorBidi"/>
          <w:b/>
          <w:bCs/>
          <w:sz w:val="24"/>
        </w:rPr>
        <w:t>References</w:t>
      </w:r>
    </w:p>
    <w:sdt>
      <w:sdtPr>
        <w:tag w:val="MENDELEY_BIBLIOGRAPHY"/>
        <w:id w:val="1825314337"/>
        <w:placeholder>
          <w:docPart w:val="DefaultPlaceholder_-1854013440"/>
        </w:placeholder>
      </w:sdtPr>
      <w:sdtEndPr/>
      <w:sdtContent>
        <w:p w14:paraId="49E3EDC5" w14:textId="77777777" w:rsidR="00403787" w:rsidRDefault="00403787">
          <w:pPr>
            <w:autoSpaceDE w:val="0"/>
            <w:autoSpaceDN w:val="0"/>
            <w:ind w:hanging="640"/>
            <w:divId w:val="4982501"/>
            <w:rPr>
              <w:rFonts w:eastAsia="Times New Roman"/>
              <w:sz w:val="24"/>
            </w:rPr>
          </w:pPr>
          <w:r>
            <w:rPr>
              <w:rFonts w:eastAsia="Times New Roman"/>
            </w:rPr>
            <w:t xml:space="preserve">1. </w:t>
          </w:r>
          <w:r>
            <w:rPr>
              <w:rFonts w:eastAsia="Times New Roman"/>
            </w:rPr>
            <w:tab/>
            <w:t xml:space="preserve">WHO, UNICEF. </w:t>
          </w:r>
          <w:r>
            <w:rPr>
              <w:rFonts w:eastAsia="Times New Roman"/>
              <w:i/>
              <w:iCs/>
            </w:rPr>
            <w:t>A Vision for Primary Health Care in the 21st Century: Towards Universal Health Coverage and the Sustainable Development Goals</w:t>
          </w:r>
          <w:r>
            <w:rPr>
              <w:rFonts w:eastAsia="Times New Roman"/>
            </w:rPr>
            <w:t>.; 2018. doi:10.1046/j.1466-7657.46.no4issue346.4.x</w:t>
          </w:r>
        </w:p>
        <w:p w14:paraId="48257F26" w14:textId="77777777" w:rsidR="00403787" w:rsidRDefault="00403787">
          <w:pPr>
            <w:autoSpaceDE w:val="0"/>
            <w:autoSpaceDN w:val="0"/>
            <w:ind w:hanging="640"/>
            <w:divId w:val="314451167"/>
            <w:rPr>
              <w:rFonts w:eastAsia="Times New Roman"/>
            </w:rPr>
          </w:pPr>
          <w:r>
            <w:rPr>
              <w:rFonts w:eastAsia="Times New Roman"/>
            </w:rPr>
            <w:t xml:space="preserve">2. </w:t>
          </w:r>
          <w:r>
            <w:rPr>
              <w:rFonts w:eastAsia="Times New Roman"/>
            </w:rPr>
            <w:tab/>
          </w:r>
          <w:proofErr w:type="spellStart"/>
          <w:r>
            <w:rPr>
              <w:rFonts w:eastAsia="Times New Roman"/>
            </w:rPr>
            <w:t>Hort</w:t>
          </w:r>
          <w:proofErr w:type="spellEnd"/>
          <w:r>
            <w:rPr>
              <w:rFonts w:eastAsia="Times New Roman"/>
            </w:rPr>
            <w:t xml:space="preserve"> K, Gilbert K, </w:t>
          </w:r>
          <w:proofErr w:type="spellStart"/>
          <w:r>
            <w:rPr>
              <w:rFonts w:eastAsia="Times New Roman"/>
            </w:rPr>
            <w:t>Basnayaka</w:t>
          </w:r>
          <w:proofErr w:type="spellEnd"/>
          <w:r>
            <w:rPr>
              <w:rFonts w:eastAsia="Times New Roman"/>
            </w:rPr>
            <w:t xml:space="preserve"> P, Annear PL. </w:t>
          </w:r>
          <w:r>
            <w:rPr>
              <w:rFonts w:eastAsia="Times New Roman"/>
              <w:i/>
              <w:iCs/>
            </w:rPr>
            <w:t>Strategies to Strengthen Referral from Primary Care to Secondary Care in Low- and Middle-Income Countries</w:t>
          </w:r>
          <w:r>
            <w:rPr>
              <w:rFonts w:eastAsia="Times New Roman"/>
            </w:rPr>
            <w:t>. Vol 6.; 2019. doi:10.1177/0022146512469014</w:t>
          </w:r>
        </w:p>
        <w:p w14:paraId="618BB3D0" w14:textId="77777777" w:rsidR="00403787" w:rsidRDefault="00403787">
          <w:pPr>
            <w:autoSpaceDE w:val="0"/>
            <w:autoSpaceDN w:val="0"/>
            <w:ind w:hanging="640"/>
            <w:divId w:val="452864752"/>
            <w:rPr>
              <w:rFonts w:eastAsia="Times New Roman"/>
            </w:rPr>
          </w:pPr>
          <w:r>
            <w:rPr>
              <w:rFonts w:eastAsia="Times New Roman"/>
            </w:rPr>
            <w:t xml:space="preserve">3. </w:t>
          </w:r>
          <w:r>
            <w:rPr>
              <w:rFonts w:eastAsia="Times New Roman"/>
            </w:rPr>
            <w:tab/>
            <w:t xml:space="preserve">Xu J, </w:t>
          </w:r>
          <w:proofErr w:type="spellStart"/>
          <w:r>
            <w:rPr>
              <w:rFonts w:eastAsia="Times New Roman"/>
            </w:rPr>
            <w:t>Gorsky</w:t>
          </w:r>
          <w:proofErr w:type="spellEnd"/>
          <w:r>
            <w:rPr>
              <w:rFonts w:eastAsia="Times New Roman"/>
            </w:rPr>
            <w:t xml:space="preserve"> M, Mills A. Historical roots of hospital centrism in China (1835–1949): A path dependence analysis. </w:t>
          </w:r>
          <w:r>
            <w:rPr>
              <w:rFonts w:eastAsia="Times New Roman"/>
              <w:i/>
              <w:iCs/>
            </w:rPr>
            <w:t>Social Science &amp; Medicine</w:t>
          </w:r>
          <w:r>
            <w:rPr>
              <w:rFonts w:eastAsia="Times New Roman"/>
            </w:rPr>
            <w:t>. 2019;226:56-62. doi:10.1016/J.SOCSCIMED.2019.02.025</w:t>
          </w:r>
        </w:p>
        <w:p w14:paraId="477E18B1" w14:textId="77777777" w:rsidR="00403787" w:rsidRDefault="00403787">
          <w:pPr>
            <w:autoSpaceDE w:val="0"/>
            <w:autoSpaceDN w:val="0"/>
            <w:ind w:hanging="640"/>
            <w:divId w:val="1188644068"/>
            <w:rPr>
              <w:rFonts w:eastAsia="Times New Roman"/>
            </w:rPr>
          </w:pPr>
          <w:r>
            <w:rPr>
              <w:rFonts w:eastAsia="Times New Roman"/>
            </w:rPr>
            <w:t xml:space="preserve">4. </w:t>
          </w:r>
          <w:r>
            <w:rPr>
              <w:rFonts w:eastAsia="Times New Roman"/>
            </w:rPr>
            <w:tab/>
            <w:t>Shivashankar R, Kirk K, Cho W, et al. Quality of diabetes care in low- and middle-income Asian and Middle Eastern countries ( 1993 – 2012 ) – 20-Year systematic review. 2015;107(47):203-223. doi:10.1016/j.diabres.2014.11.004</w:t>
          </w:r>
        </w:p>
        <w:p w14:paraId="4B8607E1" w14:textId="77777777" w:rsidR="00403787" w:rsidRDefault="00403787">
          <w:pPr>
            <w:autoSpaceDE w:val="0"/>
            <w:autoSpaceDN w:val="0"/>
            <w:ind w:hanging="640"/>
            <w:divId w:val="243151059"/>
            <w:rPr>
              <w:rFonts w:eastAsia="Times New Roman"/>
            </w:rPr>
          </w:pPr>
          <w:r>
            <w:rPr>
              <w:rFonts w:eastAsia="Times New Roman"/>
            </w:rPr>
            <w:t xml:space="preserve">5. </w:t>
          </w:r>
          <w:r>
            <w:rPr>
              <w:rFonts w:eastAsia="Times New Roman"/>
            </w:rPr>
            <w:tab/>
            <w:t xml:space="preserve">International Diabetes Federation. </w:t>
          </w:r>
          <w:r>
            <w:rPr>
              <w:rFonts w:eastAsia="Times New Roman"/>
              <w:i/>
              <w:iCs/>
            </w:rPr>
            <w:t>IDF Diabetes Atlas 10th Edition</w:t>
          </w:r>
          <w:r>
            <w:rPr>
              <w:rFonts w:eastAsia="Times New Roman"/>
            </w:rPr>
            <w:t>.; 2021. www.diabetesatlas.org</w:t>
          </w:r>
        </w:p>
        <w:p w14:paraId="6FE92AD0" w14:textId="77777777" w:rsidR="00403787" w:rsidRDefault="00403787">
          <w:pPr>
            <w:autoSpaceDE w:val="0"/>
            <w:autoSpaceDN w:val="0"/>
            <w:ind w:hanging="640"/>
            <w:divId w:val="417092523"/>
            <w:rPr>
              <w:rFonts w:eastAsia="Times New Roman"/>
            </w:rPr>
          </w:pPr>
          <w:r>
            <w:rPr>
              <w:rFonts w:eastAsia="Times New Roman"/>
            </w:rPr>
            <w:t xml:space="preserve">6. </w:t>
          </w:r>
          <w:r>
            <w:rPr>
              <w:rFonts w:eastAsia="Times New Roman"/>
            </w:rPr>
            <w:tab/>
            <w:t xml:space="preserve">Gu D, Reynolds K, Duan X, et al. Prevalence of diabetes and impaired fasting glucose in the Chinese adult population : International Collaborative Study of Cardiovascular Disease in Asia ( </w:t>
          </w:r>
          <w:proofErr w:type="spellStart"/>
          <w:r>
            <w:rPr>
              <w:rFonts w:eastAsia="Times New Roman"/>
            </w:rPr>
            <w:t>InterASIA</w:t>
          </w:r>
          <w:proofErr w:type="spellEnd"/>
          <w:r>
            <w:rPr>
              <w:rFonts w:eastAsia="Times New Roman"/>
            </w:rPr>
            <w:t xml:space="preserve"> ). </w:t>
          </w:r>
          <w:proofErr w:type="spellStart"/>
          <w:r>
            <w:rPr>
              <w:rFonts w:eastAsia="Times New Roman"/>
              <w:i/>
              <w:iCs/>
            </w:rPr>
            <w:t>Diabetologia</w:t>
          </w:r>
          <w:proofErr w:type="spellEnd"/>
          <w:r>
            <w:rPr>
              <w:rFonts w:eastAsia="Times New Roman"/>
            </w:rPr>
            <w:t>. 2003;46:1190-1198. doi:10.1007/s00125-003-1167-8</w:t>
          </w:r>
        </w:p>
        <w:p w14:paraId="5F1C52DD" w14:textId="77777777" w:rsidR="00403787" w:rsidRDefault="00403787">
          <w:pPr>
            <w:autoSpaceDE w:val="0"/>
            <w:autoSpaceDN w:val="0"/>
            <w:ind w:hanging="640"/>
            <w:divId w:val="1543054282"/>
            <w:rPr>
              <w:rFonts w:eastAsia="Times New Roman"/>
            </w:rPr>
          </w:pPr>
          <w:r>
            <w:rPr>
              <w:rFonts w:eastAsia="Times New Roman"/>
            </w:rPr>
            <w:t xml:space="preserve">7. </w:t>
          </w:r>
          <w:r>
            <w:rPr>
              <w:rFonts w:eastAsia="Times New Roman"/>
            </w:rPr>
            <w:tab/>
            <w:t xml:space="preserve">Chan J, Malik V, Jia W, et al. Diabetes in Asia: Epidemiology, Risk Factors, and Pathophysiology. </w:t>
          </w:r>
          <w:r>
            <w:rPr>
              <w:rFonts w:eastAsia="Times New Roman"/>
              <w:i/>
              <w:iCs/>
            </w:rPr>
            <w:t>JAMA</w:t>
          </w:r>
          <w:r>
            <w:rPr>
              <w:rFonts w:eastAsia="Times New Roman"/>
            </w:rPr>
            <w:t>. 2009;301:2129-2140. doi:10.1001/jama.2009.726</w:t>
          </w:r>
        </w:p>
        <w:p w14:paraId="5CA3D84D" w14:textId="77777777" w:rsidR="00403787" w:rsidRDefault="00403787">
          <w:pPr>
            <w:autoSpaceDE w:val="0"/>
            <w:autoSpaceDN w:val="0"/>
            <w:ind w:hanging="640"/>
            <w:divId w:val="254902109"/>
            <w:rPr>
              <w:rFonts w:eastAsia="Times New Roman"/>
            </w:rPr>
          </w:pPr>
          <w:r>
            <w:rPr>
              <w:rFonts w:eastAsia="Times New Roman"/>
            </w:rPr>
            <w:t xml:space="preserve">8. </w:t>
          </w:r>
          <w:r>
            <w:rPr>
              <w:rFonts w:eastAsia="Times New Roman"/>
            </w:rPr>
            <w:tab/>
            <w:t xml:space="preserve">Li Y, Teng D, Shi X, et al. Prevalence of diabetes recorded in mainland China using 2018 diagnostic criteria from the American Diabetes Association: national </w:t>
          </w:r>
          <w:proofErr w:type="gramStart"/>
          <w:r>
            <w:rPr>
              <w:rFonts w:eastAsia="Times New Roman"/>
            </w:rPr>
            <w:t>cross sectional</w:t>
          </w:r>
          <w:proofErr w:type="gramEnd"/>
          <w:r>
            <w:rPr>
              <w:rFonts w:eastAsia="Times New Roman"/>
            </w:rPr>
            <w:t xml:space="preserve"> study. </w:t>
          </w:r>
          <w:r>
            <w:rPr>
              <w:rFonts w:eastAsia="Times New Roman"/>
              <w:i/>
              <w:iCs/>
            </w:rPr>
            <w:t>BMJ</w:t>
          </w:r>
          <w:r>
            <w:rPr>
              <w:rFonts w:eastAsia="Times New Roman"/>
            </w:rPr>
            <w:t>. 2020;369. doi:10.1136/BMJ.M997</w:t>
          </w:r>
        </w:p>
        <w:p w14:paraId="14ADF105" w14:textId="77777777" w:rsidR="00403787" w:rsidRDefault="00403787">
          <w:pPr>
            <w:autoSpaceDE w:val="0"/>
            <w:autoSpaceDN w:val="0"/>
            <w:ind w:hanging="640"/>
            <w:divId w:val="1373964742"/>
            <w:rPr>
              <w:rFonts w:eastAsia="Times New Roman"/>
            </w:rPr>
          </w:pPr>
          <w:r>
            <w:rPr>
              <w:rFonts w:eastAsia="Times New Roman"/>
            </w:rPr>
            <w:t xml:space="preserve">9. </w:t>
          </w:r>
          <w:r>
            <w:rPr>
              <w:rFonts w:eastAsia="Times New Roman"/>
            </w:rPr>
            <w:tab/>
            <w:t xml:space="preserve">Li X, Xu Z, Ji L, et al. Direct medical costs for patients with type 2 diabetes in 16 tertiary hospitals in urban China: A multicenter prospective cohort study. </w:t>
          </w:r>
          <w:r>
            <w:rPr>
              <w:rFonts w:eastAsia="Times New Roman"/>
              <w:i/>
              <w:iCs/>
            </w:rPr>
            <w:t>Journal of Diabetes Investigation</w:t>
          </w:r>
          <w:r>
            <w:rPr>
              <w:rFonts w:eastAsia="Times New Roman"/>
            </w:rPr>
            <w:t xml:space="preserve">. </w:t>
          </w:r>
          <w:r>
            <w:rPr>
              <w:rFonts w:eastAsia="Times New Roman"/>
            </w:rPr>
            <w:lastRenderedPageBreak/>
            <w:t>2019;10(2):539-551. doi:10.1111/jdi.12905</w:t>
          </w:r>
        </w:p>
        <w:p w14:paraId="700407A2" w14:textId="77777777" w:rsidR="00403787" w:rsidRDefault="00403787">
          <w:pPr>
            <w:autoSpaceDE w:val="0"/>
            <w:autoSpaceDN w:val="0"/>
            <w:ind w:hanging="640"/>
            <w:divId w:val="1796027114"/>
            <w:rPr>
              <w:rFonts w:eastAsia="Times New Roman"/>
            </w:rPr>
          </w:pPr>
          <w:r>
            <w:rPr>
              <w:rFonts w:eastAsia="Times New Roman"/>
            </w:rPr>
            <w:t xml:space="preserve">10. </w:t>
          </w:r>
          <w:r>
            <w:rPr>
              <w:rFonts w:eastAsia="Times New Roman"/>
            </w:rPr>
            <w:tab/>
            <w:t xml:space="preserve">Huang Y, </w:t>
          </w:r>
          <w:proofErr w:type="spellStart"/>
          <w:r>
            <w:rPr>
              <w:rFonts w:eastAsia="Times New Roman"/>
            </w:rPr>
            <w:t>Vemer</w:t>
          </w:r>
          <w:proofErr w:type="spellEnd"/>
          <w:r>
            <w:rPr>
              <w:rFonts w:eastAsia="Times New Roman"/>
            </w:rPr>
            <w:t xml:space="preserve"> P, Zhu J, Postma MJ, Chen W. Economic burden in Chinese patients with diabetes mellitus using electronic insurance claims data. </w:t>
          </w:r>
          <w:proofErr w:type="spellStart"/>
          <w:r>
            <w:rPr>
              <w:rFonts w:eastAsia="Times New Roman"/>
              <w:i/>
              <w:iCs/>
            </w:rPr>
            <w:t>PLoS</w:t>
          </w:r>
          <w:proofErr w:type="spellEnd"/>
          <w:r>
            <w:rPr>
              <w:rFonts w:eastAsia="Times New Roman"/>
              <w:i/>
              <w:iCs/>
            </w:rPr>
            <w:t xml:space="preserve"> ONE</w:t>
          </w:r>
          <w:r>
            <w:rPr>
              <w:rFonts w:eastAsia="Times New Roman"/>
            </w:rPr>
            <w:t>. 2016;11(8):1-13. doi:10.1371/journal.pone.0159297</w:t>
          </w:r>
        </w:p>
        <w:p w14:paraId="65A5C23E" w14:textId="77777777" w:rsidR="00403787" w:rsidRDefault="00403787">
          <w:pPr>
            <w:autoSpaceDE w:val="0"/>
            <w:autoSpaceDN w:val="0"/>
            <w:ind w:hanging="640"/>
            <w:divId w:val="1265309561"/>
            <w:rPr>
              <w:rFonts w:eastAsia="Times New Roman"/>
            </w:rPr>
          </w:pPr>
          <w:r>
            <w:rPr>
              <w:rFonts w:eastAsia="Times New Roman"/>
            </w:rPr>
            <w:t xml:space="preserve">11. </w:t>
          </w:r>
          <w:r>
            <w:rPr>
              <w:rFonts w:eastAsia="Times New Roman"/>
            </w:rPr>
            <w:tab/>
            <w:t xml:space="preserve">Sun M, </w:t>
          </w:r>
          <w:proofErr w:type="spellStart"/>
          <w:r>
            <w:rPr>
              <w:rFonts w:eastAsia="Times New Roman"/>
            </w:rPr>
            <w:t>Rasooly</w:t>
          </w:r>
          <w:proofErr w:type="spellEnd"/>
          <w:r>
            <w:rPr>
              <w:rFonts w:eastAsia="Times New Roman"/>
            </w:rPr>
            <w:t xml:space="preserve"> A, Fan X, Jian W. Assessing the quality of primary healthcare for diabetes in China : multivariate analysis using the China Health and Retirement Longitudinal Study ( CHARLS ) Database. </w:t>
          </w:r>
          <w:r>
            <w:rPr>
              <w:rFonts w:eastAsia="Times New Roman"/>
              <w:i/>
              <w:iCs/>
            </w:rPr>
            <w:t>BMJ Open</w:t>
          </w:r>
          <w:r>
            <w:rPr>
              <w:rFonts w:eastAsia="Times New Roman"/>
            </w:rPr>
            <w:t>. 2020;10(e035192):1-10. doi:10.1136/bmjopen-2019-035192</w:t>
          </w:r>
        </w:p>
        <w:p w14:paraId="2319B00C" w14:textId="77777777" w:rsidR="00403787" w:rsidRDefault="00403787">
          <w:pPr>
            <w:autoSpaceDE w:val="0"/>
            <w:autoSpaceDN w:val="0"/>
            <w:ind w:hanging="640"/>
            <w:divId w:val="151650342"/>
            <w:rPr>
              <w:rFonts w:eastAsia="Times New Roman"/>
            </w:rPr>
          </w:pPr>
          <w:r>
            <w:rPr>
              <w:rFonts w:eastAsia="Times New Roman"/>
            </w:rPr>
            <w:t xml:space="preserve">12. </w:t>
          </w:r>
          <w:r>
            <w:rPr>
              <w:rFonts w:eastAsia="Times New Roman"/>
            </w:rPr>
            <w:tab/>
            <w:t xml:space="preserve">OECD. </w:t>
          </w:r>
          <w:r>
            <w:rPr>
              <w:rFonts w:eastAsia="Times New Roman"/>
              <w:i/>
              <w:iCs/>
            </w:rPr>
            <w:t>Caring for Quality in Health: Lessons Learnt from 15 Reviews of Health Care Quality</w:t>
          </w:r>
          <w:r>
            <w:rPr>
              <w:rFonts w:eastAsia="Times New Roman"/>
            </w:rPr>
            <w:t>.; 2017.</w:t>
          </w:r>
        </w:p>
        <w:p w14:paraId="2B8388F0" w14:textId="77777777" w:rsidR="00403787" w:rsidRDefault="00403787">
          <w:pPr>
            <w:autoSpaceDE w:val="0"/>
            <w:autoSpaceDN w:val="0"/>
            <w:ind w:hanging="640"/>
            <w:divId w:val="1074661856"/>
            <w:rPr>
              <w:rFonts w:eastAsia="Times New Roman"/>
            </w:rPr>
          </w:pPr>
          <w:r>
            <w:rPr>
              <w:rFonts w:eastAsia="Times New Roman"/>
            </w:rPr>
            <w:t xml:space="preserve">13. </w:t>
          </w:r>
          <w:r>
            <w:rPr>
              <w:rFonts w:eastAsia="Times New Roman"/>
            </w:rPr>
            <w:tab/>
            <w:t xml:space="preserve">Wolters RJ, </w:t>
          </w:r>
          <w:proofErr w:type="spellStart"/>
          <w:r>
            <w:rPr>
              <w:rFonts w:eastAsia="Times New Roman"/>
            </w:rPr>
            <w:t>Braspenning</w:t>
          </w:r>
          <w:proofErr w:type="spellEnd"/>
          <w:r>
            <w:rPr>
              <w:rFonts w:eastAsia="Times New Roman"/>
            </w:rPr>
            <w:t xml:space="preserve"> JCC, </w:t>
          </w:r>
          <w:proofErr w:type="spellStart"/>
          <w:r>
            <w:rPr>
              <w:rFonts w:eastAsia="Times New Roman"/>
            </w:rPr>
            <w:t>Wensing</w:t>
          </w:r>
          <w:proofErr w:type="spellEnd"/>
          <w:r>
            <w:rPr>
              <w:rFonts w:eastAsia="Times New Roman"/>
            </w:rPr>
            <w:t xml:space="preserve"> M. Impact of primary care on hospital admission rates for diabetes patients : A systematic review. </w:t>
          </w:r>
          <w:r>
            <w:rPr>
              <w:rFonts w:eastAsia="Times New Roman"/>
              <w:i/>
              <w:iCs/>
            </w:rPr>
            <w:t>Diabetes Research and Clinical Practice</w:t>
          </w:r>
          <w:r>
            <w:rPr>
              <w:rFonts w:eastAsia="Times New Roman"/>
            </w:rPr>
            <w:t>. 2017;129:182-196. doi:10.1016/j.diabres.2017.05.001</w:t>
          </w:r>
        </w:p>
        <w:p w14:paraId="70292B16" w14:textId="77777777" w:rsidR="00403787" w:rsidRDefault="00403787">
          <w:pPr>
            <w:autoSpaceDE w:val="0"/>
            <w:autoSpaceDN w:val="0"/>
            <w:ind w:hanging="640"/>
            <w:divId w:val="1884559462"/>
            <w:rPr>
              <w:rFonts w:eastAsia="Times New Roman"/>
            </w:rPr>
          </w:pPr>
          <w:r>
            <w:rPr>
              <w:rFonts w:eastAsia="Times New Roman"/>
            </w:rPr>
            <w:t xml:space="preserve">14. </w:t>
          </w:r>
          <w:r>
            <w:rPr>
              <w:rFonts w:eastAsia="Times New Roman"/>
            </w:rPr>
            <w:tab/>
            <w:t xml:space="preserve">Braithwaite J, Hibbert P, Blakely B, et al. Health system frameworks and performance indicators in eight countries : A comparative international analysis. </w:t>
          </w:r>
          <w:r>
            <w:rPr>
              <w:rFonts w:eastAsia="Times New Roman"/>
              <w:i/>
              <w:iCs/>
            </w:rPr>
            <w:t>SAGE Open Medicine</w:t>
          </w:r>
          <w:r>
            <w:rPr>
              <w:rFonts w:eastAsia="Times New Roman"/>
            </w:rPr>
            <w:t>. 2017;5:1-10. doi:10.1177/2050312116686516</w:t>
          </w:r>
        </w:p>
        <w:p w14:paraId="7666EB44" w14:textId="77777777" w:rsidR="00403787" w:rsidRDefault="00403787">
          <w:pPr>
            <w:autoSpaceDE w:val="0"/>
            <w:autoSpaceDN w:val="0"/>
            <w:ind w:hanging="640"/>
            <w:divId w:val="568425765"/>
            <w:rPr>
              <w:rFonts w:eastAsia="Times New Roman"/>
            </w:rPr>
          </w:pPr>
          <w:r>
            <w:rPr>
              <w:rFonts w:eastAsia="Times New Roman"/>
            </w:rPr>
            <w:t xml:space="preserve">15. </w:t>
          </w:r>
          <w:r>
            <w:rPr>
              <w:rFonts w:eastAsia="Times New Roman"/>
            </w:rPr>
            <w:tab/>
          </w:r>
          <w:proofErr w:type="spellStart"/>
          <w:r>
            <w:rPr>
              <w:rFonts w:eastAsia="Times New Roman"/>
            </w:rPr>
            <w:t>Bramesfeld</w:t>
          </w:r>
          <w:proofErr w:type="spellEnd"/>
          <w:r>
            <w:rPr>
              <w:rFonts w:eastAsia="Times New Roman"/>
            </w:rPr>
            <w:t xml:space="preserve"> A, </w:t>
          </w:r>
          <w:proofErr w:type="spellStart"/>
          <w:r>
            <w:rPr>
              <w:rFonts w:eastAsia="Times New Roman"/>
            </w:rPr>
            <w:t>Wensing</w:t>
          </w:r>
          <w:proofErr w:type="spellEnd"/>
          <w:r>
            <w:rPr>
              <w:rFonts w:eastAsia="Times New Roman"/>
            </w:rPr>
            <w:t xml:space="preserve"> M, Bartels P, et al. Mandatory national quality improvement systems using indicators : An initial assessment in Europe and Israel. </w:t>
          </w:r>
          <w:r>
            <w:rPr>
              <w:rFonts w:eastAsia="Times New Roman"/>
              <w:i/>
              <w:iCs/>
            </w:rPr>
            <w:t>Health policy</w:t>
          </w:r>
          <w:r>
            <w:rPr>
              <w:rFonts w:eastAsia="Times New Roman"/>
            </w:rPr>
            <w:t>. 2016;120(11):1256-1269. doi:10.1016/j.healthpol.2016.09.019</w:t>
          </w:r>
        </w:p>
        <w:p w14:paraId="655C8EB4" w14:textId="77777777" w:rsidR="00403787" w:rsidRDefault="00403787">
          <w:pPr>
            <w:autoSpaceDE w:val="0"/>
            <w:autoSpaceDN w:val="0"/>
            <w:ind w:hanging="640"/>
            <w:divId w:val="292836627"/>
            <w:rPr>
              <w:rFonts w:eastAsia="Times New Roman"/>
            </w:rPr>
          </w:pPr>
          <w:r>
            <w:rPr>
              <w:rFonts w:eastAsia="Times New Roman"/>
            </w:rPr>
            <w:t xml:space="preserve">16. </w:t>
          </w:r>
          <w:r>
            <w:rPr>
              <w:rFonts w:eastAsia="Times New Roman"/>
            </w:rPr>
            <w:tab/>
            <w:t xml:space="preserve">Meng Q, Xu L, Zhang Y, et al. Trends in access to health services and fi </w:t>
          </w:r>
          <w:proofErr w:type="spellStart"/>
          <w:r>
            <w:rPr>
              <w:rFonts w:eastAsia="Times New Roman"/>
            </w:rPr>
            <w:t>nancial</w:t>
          </w:r>
          <w:proofErr w:type="spellEnd"/>
          <w:r>
            <w:rPr>
              <w:rFonts w:eastAsia="Times New Roman"/>
            </w:rPr>
            <w:t xml:space="preserve"> protection in China between 2003 and 2011 : a cross-sectional study. </w:t>
          </w:r>
          <w:r>
            <w:rPr>
              <w:rFonts w:eastAsia="Times New Roman"/>
              <w:i/>
              <w:iCs/>
            </w:rPr>
            <w:t>The Lancet</w:t>
          </w:r>
          <w:r>
            <w:rPr>
              <w:rFonts w:eastAsia="Times New Roman"/>
            </w:rPr>
            <w:t>. 2011;379(9818):805-814. doi:10.1016/S0140-6736(12)60278-5</w:t>
          </w:r>
        </w:p>
        <w:p w14:paraId="2ADB8B19" w14:textId="77777777" w:rsidR="00403787" w:rsidRDefault="00403787">
          <w:pPr>
            <w:autoSpaceDE w:val="0"/>
            <w:autoSpaceDN w:val="0"/>
            <w:ind w:hanging="640"/>
            <w:divId w:val="1736781788"/>
            <w:rPr>
              <w:rFonts w:eastAsia="Times New Roman"/>
            </w:rPr>
          </w:pPr>
          <w:r>
            <w:rPr>
              <w:rFonts w:eastAsia="Times New Roman"/>
            </w:rPr>
            <w:t xml:space="preserve">17. </w:t>
          </w:r>
          <w:r>
            <w:rPr>
              <w:rFonts w:eastAsia="Times New Roman"/>
            </w:rPr>
            <w:tab/>
            <w:t xml:space="preserve">Li X, </w:t>
          </w:r>
          <w:proofErr w:type="spellStart"/>
          <w:r>
            <w:rPr>
              <w:rFonts w:eastAsia="Times New Roman"/>
            </w:rPr>
            <w:t>Krumholz</w:t>
          </w:r>
          <w:proofErr w:type="spellEnd"/>
          <w:r>
            <w:rPr>
              <w:rFonts w:eastAsia="Times New Roman"/>
            </w:rPr>
            <w:t xml:space="preserve"> HM, Yip W, et al. Quality of primary health care in China: challenges and recommendations. </w:t>
          </w:r>
          <w:r>
            <w:rPr>
              <w:rFonts w:eastAsia="Times New Roman"/>
              <w:i/>
              <w:iCs/>
            </w:rPr>
            <w:t>Lancet</w:t>
          </w:r>
          <w:r>
            <w:rPr>
              <w:rFonts w:eastAsia="Times New Roman"/>
            </w:rPr>
            <w:t>. 2020;395:1802-1812.</w:t>
          </w:r>
        </w:p>
        <w:p w14:paraId="437413A6" w14:textId="77777777" w:rsidR="00403787" w:rsidRDefault="00403787">
          <w:pPr>
            <w:autoSpaceDE w:val="0"/>
            <w:autoSpaceDN w:val="0"/>
            <w:ind w:hanging="640"/>
            <w:divId w:val="415368235"/>
            <w:rPr>
              <w:rFonts w:eastAsia="Times New Roman"/>
            </w:rPr>
          </w:pPr>
          <w:r>
            <w:rPr>
              <w:rFonts w:eastAsia="Times New Roman"/>
            </w:rPr>
            <w:t xml:space="preserve">18. </w:t>
          </w:r>
          <w:r>
            <w:rPr>
              <w:rFonts w:eastAsia="Times New Roman"/>
            </w:rPr>
            <w:tab/>
            <w:t xml:space="preserve">Yi H, Miller G, Zhang L, Li S, Rozelle S. Intended and unintended consequences of China’s zero markup drug policy. </w:t>
          </w:r>
          <w:r>
            <w:rPr>
              <w:rFonts w:eastAsia="Times New Roman"/>
              <w:i/>
              <w:iCs/>
            </w:rPr>
            <w:t>Health Affairs</w:t>
          </w:r>
          <w:r>
            <w:rPr>
              <w:rFonts w:eastAsia="Times New Roman"/>
            </w:rPr>
            <w:t>. 2015;34(8):1391-1398. doi:10.1377/hlthaff.2014.1114</w:t>
          </w:r>
        </w:p>
        <w:p w14:paraId="5722B1C7" w14:textId="77777777" w:rsidR="00403787" w:rsidRDefault="00403787">
          <w:pPr>
            <w:autoSpaceDE w:val="0"/>
            <w:autoSpaceDN w:val="0"/>
            <w:ind w:hanging="640"/>
            <w:divId w:val="1773548483"/>
            <w:rPr>
              <w:rFonts w:eastAsia="Times New Roman"/>
            </w:rPr>
          </w:pPr>
          <w:r>
            <w:rPr>
              <w:rFonts w:eastAsia="Times New Roman"/>
            </w:rPr>
            <w:t xml:space="preserve">19. </w:t>
          </w:r>
          <w:r>
            <w:rPr>
              <w:rFonts w:eastAsia="Times New Roman"/>
            </w:rPr>
            <w:tab/>
            <w:t xml:space="preserve">Li X, Lu J, Hu S, et al. The primary health-care system in China. </w:t>
          </w:r>
          <w:r>
            <w:rPr>
              <w:rFonts w:eastAsia="Times New Roman"/>
              <w:i/>
              <w:iCs/>
            </w:rPr>
            <w:t>The Lancet</w:t>
          </w:r>
          <w:r>
            <w:rPr>
              <w:rFonts w:eastAsia="Times New Roman"/>
            </w:rPr>
            <w:t>. 2017;390(10112):2584-2594. doi:10.1016/S0140-6736(17)33109-4</w:t>
          </w:r>
        </w:p>
        <w:p w14:paraId="690AFD67" w14:textId="77777777" w:rsidR="00403787" w:rsidRDefault="00403787">
          <w:pPr>
            <w:autoSpaceDE w:val="0"/>
            <w:autoSpaceDN w:val="0"/>
            <w:ind w:hanging="640"/>
            <w:divId w:val="1419982227"/>
            <w:rPr>
              <w:rFonts w:eastAsia="Times New Roman"/>
            </w:rPr>
          </w:pPr>
          <w:r>
            <w:rPr>
              <w:rFonts w:eastAsia="Times New Roman"/>
            </w:rPr>
            <w:t xml:space="preserve">20. </w:t>
          </w:r>
          <w:r>
            <w:rPr>
              <w:rFonts w:eastAsia="Times New Roman"/>
            </w:rPr>
            <w:tab/>
            <w:t xml:space="preserve">Ma X, Wang H, Yang L, Shi L, Liu X. Realigning the incentive system for China’s primary healthcare providers. </w:t>
          </w:r>
          <w:r>
            <w:rPr>
              <w:rFonts w:eastAsia="Times New Roman"/>
              <w:i/>
              <w:iCs/>
            </w:rPr>
            <w:t>BMJ (Online)</w:t>
          </w:r>
          <w:r>
            <w:rPr>
              <w:rFonts w:eastAsia="Times New Roman"/>
            </w:rPr>
            <w:t>. 2019;365:8-11. doi:10.1136/bmj.l2406</w:t>
          </w:r>
        </w:p>
        <w:p w14:paraId="65A837A6" w14:textId="77777777" w:rsidR="00403787" w:rsidRDefault="00403787">
          <w:pPr>
            <w:autoSpaceDE w:val="0"/>
            <w:autoSpaceDN w:val="0"/>
            <w:ind w:hanging="640"/>
            <w:divId w:val="1474062053"/>
            <w:rPr>
              <w:rFonts w:eastAsia="Times New Roman"/>
            </w:rPr>
          </w:pPr>
          <w:r>
            <w:rPr>
              <w:rFonts w:eastAsia="Times New Roman"/>
            </w:rPr>
            <w:t xml:space="preserve">21. </w:t>
          </w:r>
          <w:r>
            <w:rPr>
              <w:rFonts w:eastAsia="Times New Roman"/>
            </w:rPr>
            <w:tab/>
            <w:t xml:space="preserve">Yuan S, Wang F, Li X, Jia M, Tian M. Facilitators and barriers to implement the family doctor contracting services in China: findings from a qualitative study. </w:t>
          </w:r>
          <w:r>
            <w:rPr>
              <w:rFonts w:eastAsia="Times New Roman"/>
              <w:i/>
              <w:iCs/>
            </w:rPr>
            <w:t>BMJ Open</w:t>
          </w:r>
          <w:r>
            <w:rPr>
              <w:rFonts w:eastAsia="Times New Roman"/>
            </w:rPr>
            <w:t>. 2019;9:32444. doi:10.1136/bmjopen-2019-032444</w:t>
          </w:r>
        </w:p>
        <w:p w14:paraId="016BD657" w14:textId="77777777" w:rsidR="00403787" w:rsidRDefault="00403787">
          <w:pPr>
            <w:autoSpaceDE w:val="0"/>
            <w:autoSpaceDN w:val="0"/>
            <w:ind w:hanging="640"/>
            <w:divId w:val="19864069"/>
            <w:rPr>
              <w:rFonts w:eastAsia="Times New Roman"/>
            </w:rPr>
          </w:pPr>
          <w:r>
            <w:rPr>
              <w:rFonts w:eastAsia="Times New Roman"/>
            </w:rPr>
            <w:t xml:space="preserve">22. </w:t>
          </w:r>
          <w:r>
            <w:rPr>
              <w:rFonts w:eastAsia="Times New Roman"/>
            </w:rPr>
            <w:tab/>
          </w:r>
          <w:proofErr w:type="spellStart"/>
          <w:r>
            <w:rPr>
              <w:rFonts w:eastAsia="Times New Roman"/>
            </w:rPr>
            <w:t>Miaomiao</w:t>
          </w:r>
          <w:proofErr w:type="spellEnd"/>
          <w:r>
            <w:rPr>
              <w:rFonts w:eastAsia="Times New Roman"/>
            </w:rPr>
            <w:t xml:space="preserve"> T, Fang W, Meng J, et al. Study on policy implementation of family doctors′ contracted services. </w:t>
          </w:r>
          <w:r>
            <w:rPr>
              <w:rFonts w:eastAsia="Times New Roman"/>
              <w:i/>
              <w:iCs/>
            </w:rPr>
            <w:t>Chinese Journal of Hospital Administration</w:t>
          </w:r>
          <w:r>
            <w:rPr>
              <w:rFonts w:eastAsia="Times New Roman"/>
            </w:rPr>
            <w:t>. 2020;36(07):549-552. doi:10.3760/CMA.J.CN111325-20200408-01052</w:t>
          </w:r>
        </w:p>
        <w:p w14:paraId="210A84D3" w14:textId="77777777" w:rsidR="00403787" w:rsidRDefault="00403787">
          <w:pPr>
            <w:autoSpaceDE w:val="0"/>
            <w:autoSpaceDN w:val="0"/>
            <w:ind w:hanging="640"/>
            <w:divId w:val="1041252164"/>
            <w:rPr>
              <w:rFonts w:eastAsia="Times New Roman"/>
            </w:rPr>
          </w:pPr>
          <w:r>
            <w:rPr>
              <w:rFonts w:eastAsia="Times New Roman"/>
            </w:rPr>
            <w:t xml:space="preserve">23. </w:t>
          </w:r>
          <w:r>
            <w:rPr>
              <w:rFonts w:eastAsia="Times New Roman"/>
            </w:rPr>
            <w:tab/>
            <w:t xml:space="preserve">National Health Commission of the People’s Republic of China. </w:t>
          </w:r>
          <w:r>
            <w:rPr>
              <w:rFonts w:eastAsia="Times New Roman"/>
              <w:i/>
              <w:iCs/>
            </w:rPr>
            <w:t>China Health Statistical Yearbook 2019</w:t>
          </w:r>
          <w:r>
            <w:rPr>
              <w:rFonts w:eastAsia="Times New Roman"/>
            </w:rPr>
            <w:t>.; 2019.</w:t>
          </w:r>
        </w:p>
        <w:p w14:paraId="2B96557E" w14:textId="77777777" w:rsidR="00403787" w:rsidRDefault="00403787">
          <w:pPr>
            <w:autoSpaceDE w:val="0"/>
            <w:autoSpaceDN w:val="0"/>
            <w:ind w:hanging="640"/>
            <w:divId w:val="473840698"/>
            <w:rPr>
              <w:rFonts w:eastAsia="Times New Roman"/>
            </w:rPr>
          </w:pPr>
          <w:r>
            <w:rPr>
              <w:rFonts w:eastAsia="Times New Roman"/>
            </w:rPr>
            <w:t xml:space="preserve">24. </w:t>
          </w:r>
          <w:r>
            <w:rPr>
              <w:rFonts w:eastAsia="Times New Roman"/>
            </w:rPr>
            <w:tab/>
            <w:t xml:space="preserve">Qin JM, Lin CM, Zhang LF, Zhang YC. Patient Satisfaction with Primary Care in Highly Focused Districts/Counties during the Comprehensive Reform of Primary Care System in China. </w:t>
          </w:r>
          <w:r>
            <w:rPr>
              <w:rFonts w:eastAsia="Times New Roman"/>
              <w:i/>
              <w:iCs/>
            </w:rPr>
            <w:t>Chinese General Practice</w:t>
          </w:r>
          <w:r>
            <w:rPr>
              <w:rFonts w:eastAsia="Times New Roman"/>
            </w:rPr>
            <w:t>. 2018;21(1):36-40. doi:10.3969/J.ISSN.1007-9572.2018.01.009</w:t>
          </w:r>
        </w:p>
        <w:p w14:paraId="415A82A6" w14:textId="77777777" w:rsidR="00403787" w:rsidRDefault="00403787">
          <w:pPr>
            <w:autoSpaceDE w:val="0"/>
            <w:autoSpaceDN w:val="0"/>
            <w:ind w:hanging="640"/>
            <w:divId w:val="604583356"/>
            <w:rPr>
              <w:rFonts w:eastAsia="Times New Roman"/>
            </w:rPr>
          </w:pPr>
          <w:r>
            <w:rPr>
              <w:rFonts w:eastAsia="Times New Roman"/>
            </w:rPr>
            <w:t xml:space="preserve">25. </w:t>
          </w:r>
          <w:r>
            <w:rPr>
              <w:rFonts w:eastAsia="Times New Roman"/>
            </w:rPr>
            <w:tab/>
            <w:t xml:space="preserve">Xu J, Mills A. Challenges for gatekeeping : a qualitative systems analysis of a pilot in rural China. </w:t>
          </w:r>
          <w:r>
            <w:rPr>
              <w:rFonts w:eastAsia="Times New Roman"/>
              <w:i/>
              <w:iCs/>
            </w:rPr>
            <w:t>International Journal for Equity in Health</w:t>
          </w:r>
          <w:r>
            <w:rPr>
              <w:rFonts w:eastAsia="Times New Roman"/>
            </w:rPr>
            <w:t>. 2017;16(106):1-21. doi:10.1186/s12939-017-0593-z</w:t>
          </w:r>
        </w:p>
        <w:p w14:paraId="48530185" w14:textId="77777777" w:rsidR="00403787" w:rsidRDefault="00403787">
          <w:pPr>
            <w:autoSpaceDE w:val="0"/>
            <w:autoSpaceDN w:val="0"/>
            <w:ind w:hanging="640"/>
            <w:divId w:val="242303816"/>
            <w:rPr>
              <w:rFonts w:eastAsia="Times New Roman"/>
            </w:rPr>
          </w:pPr>
          <w:r>
            <w:rPr>
              <w:rFonts w:eastAsia="Times New Roman"/>
            </w:rPr>
            <w:t xml:space="preserve">26. </w:t>
          </w:r>
          <w:r>
            <w:rPr>
              <w:rFonts w:eastAsia="Times New Roman"/>
            </w:rPr>
            <w:tab/>
            <w:t xml:space="preserve">Liu Z, Tan Y, Liang H, et al. Factors Influencing Residents’ Willingness to Contract </w:t>
          </w:r>
          <w:proofErr w:type="gramStart"/>
          <w:r>
            <w:rPr>
              <w:rFonts w:eastAsia="Times New Roman"/>
            </w:rPr>
            <w:t>With</w:t>
          </w:r>
          <w:proofErr w:type="gramEnd"/>
          <w:r>
            <w:rPr>
              <w:rFonts w:eastAsia="Times New Roman"/>
            </w:rPr>
            <w:t xml:space="preserve"> General Practitioners in Guangzhou, China, During the GP Policy Trial Phase: A Cross-Sectional Study Based on Andersen’s Behavioral Model of Health Services Use. </w:t>
          </w:r>
          <w:r>
            <w:rPr>
              <w:rFonts w:eastAsia="Times New Roman"/>
              <w:i/>
              <w:iCs/>
            </w:rPr>
            <w:t>Journal of Health Care Organization, Provision, and Financing</w:t>
          </w:r>
          <w:r>
            <w:rPr>
              <w:rFonts w:eastAsia="Times New Roman"/>
            </w:rPr>
            <w:t>. 2019;56:1-11. doi:10.1177/0046958019845484</w:t>
          </w:r>
        </w:p>
        <w:p w14:paraId="336E19FE" w14:textId="77777777" w:rsidR="00403787" w:rsidRDefault="00403787">
          <w:pPr>
            <w:autoSpaceDE w:val="0"/>
            <w:autoSpaceDN w:val="0"/>
            <w:ind w:hanging="640"/>
            <w:divId w:val="1075975390"/>
            <w:rPr>
              <w:rFonts w:eastAsia="Times New Roman"/>
            </w:rPr>
          </w:pPr>
          <w:r>
            <w:rPr>
              <w:rFonts w:eastAsia="Times New Roman"/>
            </w:rPr>
            <w:t xml:space="preserve">27. </w:t>
          </w:r>
          <w:r>
            <w:rPr>
              <w:rFonts w:eastAsia="Times New Roman"/>
            </w:rPr>
            <w:tab/>
            <w:t xml:space="preserve">Jing L, Shu Z, Sun X, Chiu JF, Lou J, </w:t>
          </w:r>
          <w:proofErr w:type="spellStart"/>
          <w:r>
            <w:rPr>
              <w:rFonts w:eastAsia="Times New Roman"/>
            </w:rPr>
            <w:t>Xie</w:t>
          </w:r>
          <w:proofErr w:type="spellEnd"/>
          <w:r>
            <w:rPr>
              <w:rFonts w:eastAsia="Times New Roman"/>
            </w:rPr>
            <w:t xml:space="preserve"> C. Factors Influencing Patients’ Contract Choice </w:t>
          </w:r>
          <w:proofErr w:type="gramStart"/>
          <w:r>
            <w:rPr>
              <w:rFonts w:eastAsia="Times New Roman"/>
            </w:rPr>
            <w:t>With</w:t>
          </w:r>
          <w:proofErr w:type="gramEnd"/>
          <w:r>
            <w:rPr>
              <w:rFonts w:eastAsia="Times New Roman"/>
            </w:rPr>
            <w:t xml:space="preserve"> General Practitioners in Shanghai: A Preliminary Study. </w:t>
          </w:r>
          <w:r>
            <w:rPr>
              <w:rFonts w:eastAsia="Times New Roman"/>
              <w:i/>
              <w:iCs/>
            </w:rPr>
            <w:t>Asia-Pacific Journal of Public Health</w:t>
          </w:r>
          <w:r>
            <w:rPr>
              <w:rFonts w:eastAsia="Times New Roman"/>
            </w:rPr>
            <w:t>. 2015;27(2S):77-85. doi:10.1177/1010539514561654</w:t>
          </w:r>
        </w:p>
        <w:p w14:paraId="21E7F47A" w14:textId="77777777" w:rsidR="00403787" w:rsidRDefault="00403787">
          <w:pPr>
            <w:autoSpaceDE w:val="0"/>
            <w:autoSpaceDN w:val="0"/>
            <w:ind w:hanging="640"/>
            <w:divId w:val="506869182"/>
            <w:rPr>
              <w:rFonts w:eastAsia="Times New Roman"/>
            </w:rPr>
          </w:pPr>
          <w:r>
            <w:rPr>
              <w:rFonts w:eastAsia="Times New Roman"/>
            </w:rPr>
            <w:t xml:space="preserve">28. </w:t>
          </w:r>
          <w:r>
            <w:rPr>
              <w:rFonts w:eastAsia="Times New Roman"/>
            </w:rPr>
            <w:tab/>
            <w:t xml:space="preserve">Li X, </w:t>
          </w:r>
          <w:proofErr w:type="spellStart"/>
          <w:r>
            <w:rPr>
              <w:rFonts w:eastAsia="Times New Roman"/>
            </w:rPr>
            <w:t>Krumholz</w:t>
          </w:r>
          <w:proofErr w:type="spellEnd"/>
          <w:r>
            <w:rPr>
              <w:rFonts w:eastAsia="Times New Roman"/>
            </w:rPr>
            <w:t xml:space="preserve"> HM, Yip W, et al. </w:t>
          </w:r>
          <w:r>
            <w:rPr>
              <w:rFonts w:eastAsia="Times New Roman"/>
              <w:i/>
              <w:iCs/>
            </w:rPr>
            <w:t>Quality of Primary Health Care in China: Challenges and Recommendations</w:t>
          </w:r>
          <w:r>
            <w:rPr>
              <w:rFonts w:eastAsia="Times New Roman"/>
            </w:rPr>
            <w:t>. Vol 395.; 2020. www.thelancet.com</w:t>
          </w:r>
        </w:p>
        <w:p w14:paraId="5A9A9F92" w14:textId="77777777" w:rsidR="00403787" w:rsidRDefault="00403787">
          <w:pPr>
            <w:autoSpaceDE w:val="0"/>
            <w:autoSpaceDN w:val="0"/>
            <w:ind w:hanging="640"/>
            <w:divId w:val="1075398928"/>
            <w:rPr>
              <w:rFonts w:eastAsia="Times New Roman"/>
            </w:rPr>
          </w:pPr>
          <w:r>
            <w:rPr>
              <w:rFonts w:eastAsia="Times New Roman"/>
            </w:rPr>
            <w:t xml:space="preserve">29. </w:t>
          </w:r>
          <w:r>
            <w:rPr>
              <w:rFonts w:eastAsia="Times New Roman"/>
            </w:rPr>
            <w:tab/>
            <w:t xml:space="preserve">Yip W, Fu H, Chen AT, et al. 10 years of health-care reform in China: progress and gaps in Universal Health Coverage. </w:t>
          </w:r>
          <w:r>
            <w:rPr>
              <w:rFonts w:eastAsia="Times New Roman"/>
              <w:i/>
              <w:iCs/>
            </w:rPr>
            <w:t>The Lancet</w:t>
          </w:r>
          <w:r>
            <w:rPr>
              <w:rFonts w:eastAsia="Times New Roman"/>
            </w:rPr>
            <w:t>. 2019;394(10204):1192-1204. doi:10.1016/s0140-6736(19)32136-1</w:t>
          </w:r>
        </w:p>
        <w:p w14:paraId="78E8872B" w14:textId="77777777" w:rsidR="00403787" w:rsidRDefault="00403787">
          <w:pPr>
            <w:autoSpaceDE w:val="0"/>
            <w:autoSpaceDN w:val="0"/>
            <w:ind w:hanging="640"/>
            <w:divId w:val="79912235"/>
            <w:rPr>
              <w:rFonts w:eastAsia="Times New Roman"/>
            </w:rPr>
          </w:pPr>
          <w:r>
            <w:rPr>
              <w:rFonts w:eastAsia="Times New Roman"/>
            </w:rPr>
            <w:t xml:space="preserve">30. </w:t>
          </w:r>
          <w:r>
            <w:rPr>
              <w:rFonts w:eastAsia="Times New Roman"/>
            </w:rPr>
            <w:tab/>
            <w:t xml:space="preserve">Coles E, Anderson J, Maxwell M, et al. The influence of contextual factors on healthcare quality improvement initiatives: a realist review. </w:t>
          </w:r>
          <w:r>
            <w:rPr>
              <w:rFonts w:eastAsia="Times New Roman"/>
              <w:i/>
              <w:iCs/>
            </w:rPr>
            <w:t>Systematic Reviews</w:t>
          </w:r>
          <w:r>
            <w:rPr>
              <w:rFonts w:eastAsia="Times New Roman"/>
            </w:rPr>
            <w:t>. 2020;9(94). doi:10.1186/s13643-020-01344-3</w:t>
          </w:r>
        </w:p>
        <w:p w14:paraId="0B966261" w14:textId="77777777" w:rsidR="00403787" w:rsidRDefault="00403787">
          <w:pPr>
            <w:autoSpaceDE w:val="0"/>
            <w:autoSpaceDN w:val="0"/>
            <w:ind w:hanging="640"/>
            <w:divId w:val="1444568828"/>
            <w:rPr>
              <w:rFonts w:eastAsia="Times New Roman"/>
            </w:rPr>
          </w:pPr>
          <w:r>
            <w:rPr>
              <w:rFonts w:eastAsia="Times New Roman"/>
            </w:rPr>
            <w:t xml:space="preserve">31. </w:t>
          </w:r>
          <w:r>
            <w:rPr>
              <w:rFonts w:eastAsia="Times New Roman"/>
            </w:rPr>
            <w:tab/>
            <w:t xml:space="preserve">He J, Yang Y, Zhang T, et al. Progress and bottlenecks of family doctor system in Shanghai. </w:t>
          </w:r>
          <w:r>
            <w:rPr>
              <w:rFonts w:eastAsia="Times New Roman"/>
              <w:i/>
              <w:iCs/>
            </w:rPr>
            <w:t>Chinese journal of health policy</w:t>
          </w:r>
          <w:r>
            <w:rPr>
              <w:rFonts w:eastAsia="Times New Roman"/>
            </w:rPr>
            <w:t>. 2014;7(9):14-18.</w:t>
          </w:r>
        </w:p>
        <w:p w14:paraId="2348CA21" w14:textId="77777777" w:rsidR="00403787" w:rsidRDefault="00403787">
          <w:pPr>
            <w:autoSpaceDE w:val="0"/>
            <w:autoSpaceDN w:val="0"/>
            <w:ind w:hanging="640"/>
            <w:divId w:val="506139555"/>
            <w:rPr>
              <w:rFonts w:eastAsia="Times New Roman"/>
            </w:rPr>
          </w:pPr>
          <w:r>
            <w:rPr>
              <w:rFonts w:eastAsia="Times New Roman"/>
            </w:rPr>
            <w:lastRenderedPageBreak/>
            <w:t xml:space="preserve">32. </w:t>
          </w:r>
          <w:r>
            <w:rPr>
              <w:rFonts w:eastAsia="Times New Roman"/>
            </w:rPr>
            <w:tab/>
            <w:t xml:space="preserve">Chen S, Hou X, Sun Y, et al. A seven-year study on an integrated hospital-community diabetes management program in Chinese patients with diabetes. </w:t>
          </w:r>
          <w:r>
            <w:rPr>
              <w:rFonts w:eastAsia="Times New Roman"/>
              <w:i/>
              <w:iCs/>
            </w:rPr>
            <w:t>Primary Care Diabetes</w:t>
          </w:r>
          <w:r>
            <w:rPr>
              <w:rFonts w:eastAsia="Times New Roman"/>
            </w:rPr>
            <w:t>. 2018;12(3):231-237. doi:10.1016/j.pcd.2017.12.005</w:t>
          </w:r>
        </w:p>
        <w:p w14:paraId="3A7F11E1" w14:textId="77777777" w:rsidR="00403787" w:rsidRDefault="00403787">
          <w:pPr>
            <w:autoSpaceDE w:val="0"/>
            <w:autoSpaceDN w:val="0"/>
            <w:ind w:hanging="640"/>
            <w:divId w:val="1795518151"/>
            <w:rPr>
              <w:rFonts w:eastAsia="Times New Roman"/>
            </w:rPr>
          </w:pPr>
          <w:r>
            <w:rPr>
              <w:rFonts w:eastAsia="Times New Roman"/>
            </w:rPr>
            <w:t xml:space="preserve">33. </w:t>
          </w:r>
          <w:r>
            <w:rPr>
              <w:rFonts w:eastAsia="Times New Roman"/>
            </w:rPr>
            <w:tab/>
            <w:t xml:space="preserve">Shanghai health commission. </w:t>
          </w:r>
          <w:r>
            <w:rPr>
              <w:rFonts w:eastAsia="Times New Roman"/>
              <w:i/>
              <w:iCs/>
            </w:rPr>
            <w:t>Shanghai Community Healthcare Centers Comprehensive Evaluation Report for 2017</w:t>
          </w:r>
          <w:r>
            <w:rPr>
              <w:rFonts w:eastAsia="Times New Roman"/>
            </w:rPr>
            <w:t>.; 2018.</w:t>
          </w:r>
        </w:p>
        <w:p w14:paraId="37DDBFED" w14:textId="77777777" w:rsidR="00403787" w:rsidRDefault="00403787">
          <w:pPr>
            <w:autoSpaceDE w:val="0"/>
            <w:autoSpaceDN w:val="0"/>
            <w:ind w:hanging="640"/>
            <w:divId w:val="1836726234"/>
            <w:rPr>
              <w:rFonts w:eastAsia="Times New Roman"/>
            </w:rPr>
          </w:pPr>
          <w:r>
            <w:rPr>
              <w:rFonts w:eastAsia="Times New Roman"/>
            </w:rPr>
            <w:t xml:space="preserve">34. </w:t>
          </w:r>
          <w:r>
            <w:rPr>
              <w:rFonts w:eastAsia="Times New Roman"/>
            </w:rPr>
            <w:tab/>
            <w:t>Shanghai municipal government. Suggestions on the implementation of the reform and improvement of general practitioner training and use of incentive mechanisms in Shanghai. Published 2018. http://www.shanghai.gov.cn/nw2/nw2314/nw2319/nw12344/u26aw58014.html</w:t>
          </w:r>
        </w:p>
        <w:p w14:paraId="5118C31C" w14:textId="77777777" w:rsidR="00403787" w:rsidRDefault="00403787">
          <w:pPr>
            <w:autoSpaceDE w:val="0"/>
            <w:autoSpaceDN w:val="0"/>
            <w:ind w:hanging="640"/>
            <w:divId w:val="1226650423"/>
            <w:rPr>
              <w:rFonts w:eastAsia="Times New Roman"/>
            </w:rPr>
          </w:pPr>
          <w:r>
            <w:rPr>
              <w:rFonts w:eastAsia="Times New Roman"/>
            </w:rPr>
            <w:t xml:space="preserve">35. </w:t>
          </w:r>
          <w:r>
            <w:rPr>
              <w:rFonts w:eastAsia="Times New Roman"/>
            </w:rPr>
            <w:tab/>
            <w:t xml:space="preserve">Shen Y, Cai YY, Fang JY, Yang H, Shi R. Implementation Status of Performance Appraisal in General Practitioners and Theirs Team Members in Shanghai. </w:t>
          </w:r>
          <w:r>
            <w:rPr>
              <w:rFonts w:eastAsia="Times New Roman"/>
              <w:i/>
              <w:iCs/>
            </w:rPr>
            <w:t>Chinese General Practice</w:t>
          </w:r>
          <w:r>
            <w:rPr>
              <w:rFonts w:eastAsia="Times New Roman"/>
            </w:rPr>
            <w:t>. 2016;19(25):3033-3038. doi:10.3969/J.ISSN.1007-9572.2016.25.007</w:t>
          </w:r>
        </w:p>
        <w:p w14:paraId="3E01E51C" w14:textId="77777777" w:rsidR="00403787" w:rsidRDefault="00403787">
          <w:pPr>
            <w:autoSpaceDE w:val="0"/>
            <w:autoSpaceDN w:val="0"/>
            <w:ind w:hanging="640"/>
            <w:divId w:val="1817338589"/>
            <w:rPr>
              <w:rFonts w:eastAsia="Times New Roman"/>
            </w:rPr>
          </w:pPr>
          <w:r>
            <w:rPr>
              <w:rFonts w:eastAsia="Times New Roman"/>
            </w:rPr>
            <w:t xml:space="preserve">36. </w:t>
          </w:r>
          <w:r>
            <w:rPr>
              <w:rFonts w:eastAsia="Times New Roman"/>
            </w:rPr>
            <w:tab/>
            <w:t xml:space="preserve">Tan X. Indicator application in performance improvement: latest practices of performance improvement in USA, UK and Australia. </w:t>
          </w:r>
          <w:r>
            <w:rPr>
              <w:rFonts w:eastAsia="Times New Roman"/>
              <w:i/>
              <w:iCs/>
            </w:rPr>
            <w:t xml:space="preserve">China health quality </w:t>
          </w:r>
          <w:proofErr w:type="spellStart"/>
          <w:r>
            <w:rPr>
              <w:rFonts w:eastAsia="Times New Roman"/>
              <w:i/>
              <w:iCs/>
            </w:rPr>
            <w:t>mangement</w:t>
          </w:r>
          <w:proofErr w:type="spellEnd"/>
          <w:r>
            <w:rPr>
              <w:rFonts w:eastAsia="Times New Roman"/>
              <w:i/>
              <w:iCs/>
            </w:rPr>
            <w:t xml:space="preserve"> (in Chinese)</w:t>
          </w:r>
          <w:r>
            <w:rPr>
              <w:rFonts w:eastAsia="Times New Roman"/>
            </w:rPr>
            <w:t>. 2005;12(2):3-6.</w:t>
          </w:r>
        </w:p>
        <w:p w14:paraId="69BF3823" w14:textId="77777777" w:rsidR="00403787" w:rsidRDefault="00403787">
          <w:pPr>
            <w:autoSpaceDE w:val="0"/>
            <w:autoSpaceDN w:val="0"/>
            <w:ind w:hanging="640"/>
            <w:divId w:val="1340961654"/>
            <w:rPr>
              <w:rFonts w:eastAsia="Times New Roman"/>
            </w:rPr>
          </w:pPr>
          <w:r>
            <w:rPr>
              <w:rFonts w:eastAsia="Times New Roman"/>
            </w:rPr>
            <w:t xml:space="preserve">37. </w:t>
          </w:r>
          <w:r>
            <w:rPr>
              <w:rFonts w:eastAsia="Times New Roman"/>
            </w:rPr>
            <w:tab/>
            <w:t xml:space="preserve">Zhang D, Xu S, Chen X. Job Evaluation Model in UK National Health System: Implications for Community Health Service in China. </w:t>
          </w:r>
          <w:r>
            <w:rPr>
              <w:rFonts w:eastAsia="Times New Roman"/>
              <w:i/>
              <w:iCs/>
            </w:rPr>
            <w:t>Chinese General Practice (in Chinese)</w:t>
          </w:r>
          <w:r>
            <w:rPr>
              <w:rFonts w:eastAsia="Times New Roman"/>
            </w:rPr>
            <w:t>. Published online 2012:7-10.</w:t>
          </w:r>
        </w:p>
        <w:p w14:paraId="67D9962A" w14:textId="77777777" w:rsidR="00403787" w:rsidRDefault="00403787">
          <w:pPr>
            <w:autoSpaceDE w:val="0"/>
            <w:autoSpaceDN w:val="0"/>
            <w:ind w:hanging="640"/>
            <w:divId w:val="224679051"/>
            <w:rPr>
              <w:rFonts w:eastAsia="Times New Roman"/>
            </w:rPr>
          </w:pPr>
          <w:r>
            <w:rPr>
              <w:rFonts w:eastAsia="Times New Roman"/>
            </w:rPr>
            <w:t xml:space="preserve">38. </w:t>
          </w:r>
          <w:r>
            <w:rPr>
              <w:rFonts w:eastAsia="Times New Roman"/>
            </w:rPr>
            <w:tab/>
            <w:t xml:space="preserve">Ji Q, Bi F, Tan Y, Shi W. Research on the Construction of Quality Control and Evaluation System for Patient-centered Community Diabetes Patients Based on the UK Quality Assessment Framework. </w:t>
          </w:r>
          <w:r>
            <w:rPr>
              <w:rFonts w:eastAsia="Times New Roman"/>
              <w:i/>
              <w:iCs/>
            </w:rPr>
            <w:t>Chinese General Practice (in Chinese)</w:t>
          </w:r>
          <w:r>
            <w:rPr>
              <w:rFonts w:eastAsia="Times New Roman"/>
            </w:rPr>
            <w:t>. 2019;22(S1):12-15.</w:t>
          </w:r>
        </w:p>
        <w:p w14:paraId="2162C857" w14:textId="77777777" w:rsidR="00403787" w:rsidRDefault="00403787">
          <w:pPr>
            <w:autoSpaceDE w:val="0"/>
            <w:autoSpaceDN w:val="0"/>
            <w:ind w:hanging="640"/>
            <w:divId w:val="1777364053"/>
            <w:rPr>
              <w:rFonts w:eastAsia="Times New Roman"/>
            </w:rPr>
          </w:pPr>
          <w:r>
            <w:rPr>
              <w:rFonts w:eastAsia="Times New Roman"/>
            </w:rPr>
            <w:t xml:space="preserve">39. </w:t>
          </w:r>
          <w:r>
            <w:rPr>
              <w:rFonts w:eastAsia="Times New Roman"/>
            </w:rPr>
            <w:tab/>
            <w:t xml:space="preserve">Tang C, Han C, Wang G. Cross sectional Study and reference to British QOF Management Mode and Control Mode of Diabetes in Communities of Shanghai. </w:t>
          </w:r>
          <w:r>
            <w:rPr>
              <w:rFonts w:eastAsia="Times New Roman"/>
              <w:i/>
              <w:iCs/>
            </w:rPr>
            <w:t>Chinese General Practice (in Chinese)</w:t>
          </w:r>
          <w:r>
            <w:rPr>
              <w:rFonts w:eastAsia="Times New Roman"/>
            </w:rPr>
            <w:t>. 2014;7(17):2255-2258.</w:t>
          </w:r>
        </w:p>
        <w:p w14:paraId="65AC677A" w14:textId="77777777" w:rsidR="00403787" w:rsidRDefault="00403787">
          <w:pPr>
            <w:autoSpaceDE w:val="0"/>
            <w:autoSpaceDN w:val="0"/>
            <w:ind w:hanging="640"/>
            <w:divId w:val="364988146"/>
            <w:rPr>
              <w:rFonts w:eastAsia="Times New Roman"/>
            </w:rPr>
          </w:pPr>
          <w:r>
            <w:rPr>
              <w:rFonts w:eastAsia="Times New Roman"/>
            </w:rPr>
            <w:t xml:space="preserve">40. </w:t>
          </w:r>
          <w:r>
            <w:rPr>
              <w:rFonts w:eastAsia="Times New Roman"/>
            </w:rPr>
            <w:tab/>
            <w:t xml:space="preserve">National Health and Family Planning Commission. </w:t>
          </w:r>
          <w:r>
            <w:rPr>
              <w:rFonts w:eastAsia="Times New Roman"/>
              <w:i/>
              <w:iCs/>
            </w:rPr>
            <w:t>National Standards for Basic Public Health Services: Type 2 Diabetes Health Management Service Standards.</w:t>
          </w:r>
          <w:r>
            <w:rPr>
              <w:rFonts w:eastAsia="Times New Roman"/>
            </w:rPr>
            <w:t xml:space="preserve"> 3rd </w:t>
          </w:r>
          <w:proofErr w:type="spellStart"/>
          <w:r>
            <w:rPr>
              <w:rFonts w:eastAsia="Times New Roman"/>
            </w:rPr>
            <w:t>editio</w:t>
          </w:r>
          <w:proofErr w:type="spellEnd"/>
          <w:r>
            <w:rPr>
              <w:rFonts w:eastAsia="Times New Roman"/>
            </w:rPr>
            <w:t>. NHFPC; 2017.</w:t>
          </w:r>
        </w:p>
        <w:p w14:paraId="220AA42A" w14:textId="77777777" w:rsidR="00403787" w:rsidRDefault="00403787">
          <w:pPr>
            <w:autoSpaceDE w:val="0"/>
            <w:autoSpaceDN w:val="0"/>
            <w:ind w:hanging="640"/>
            <w:divId w:val="1171405573"/>
            <w:rPr>
              <w:rFonts w:eastAsia="Times New Roman"/>
            </w:rPr>
          </w:pPr>
          <w:r>
            <w:rPr>
              <w:rFonts w:eastAsia="Times New Roman"/>
            </w:rPr>
            <w:t xml:space="preserve">41. </w:t>
          </w:r>
          <w:r>
            <w:rPr>
              <w:rFonts w:eastAsia="Times New Roman"/>
            </w:rPr>
            <w:tab/>
            <w:t xml:space="preserve">National Health and Family Planning Commission. </w:t>
          </w:r>
          <w:r>
            <w:rPr>
              <w:rFonts w:eastAsia="Times New Roman"/>
              <w:i/>
              <w:iCs/>
            </w:rPr>
            <w:t>National Basic Public Health Service Standard, 2009 Version</w:t>
          </w:r>
          <w:r>
            <w:rPr>
              <w:rFonts w:eastAsia="Times New Roman"/>
            </w:rPr>
            <w:t>.; 2009.</w:t>
          </w:r>
        </w:p>
        <w:p w14:paraId="0D48A7DE" w14:textId="77777777" w:rsidR="00403787" w:rsidRDefault="00403787">
          <w:pPr>
            <w:autoSpaceDE w:val="0"/>
            <w:autoSpaceDN w:val="0"/>
            <w:ind w:hanging="640"/>
            <w:divId w:val="958023739"/>
            <w:rPr>
              <w:rFonts w:eastAsia="Times New Roman"/>
            </w:rPr>
          </w:pPr>
          <w:r>
            <w:rPr>
              <w:rFonts w:eastAsia="Times New Roman"/>
            </w:rPr>
            <w:t xml:space="preserve">42. </w:t>
          </w:r>
          <w:r>
            <w:rPr>
              <w:rFonts w:eastAsia="Times New Roman"/>
            </w:rPr>
            <w:tab/>
            <w:t xml:space="preserve">Shanghai health commission. </w:t>
          </w:r>
          <w:r>
            <w:rPr>
              <w:rFonts w:eastAsia="Times New Roman"/>
              <w:i/>
              <w:iCs/>
            </w:rPr>
            <w:t>Shanghai Community Healthcare Centers Comprehensive Evaluation Report for 2019</w:t>
          </w:r>
          <w:r>
            <w:rPr>
              <w:rFonts w:eastAsia="Times New Roman"/>
            </w:rPr>
            <w:t>.; 2020.</w:t>
          </w:r>
        </w:p>
        <w:p w14:paraId="375CA380" w14:textId="77777777" w:rsidR="00403787" w:rsidRDefault="00403787">
          <w:pPr>
            <w:autoSpaceDE w:val="0"/>
            <w:autoSpaceDN w:val="0"/>
            <w:ind w:hanging="640"/>
            <w:divId w:val="197816011"/>
            <w:rPr>
              <w:rFonts w:eastAsia="Times New Roman"/>
            </w:rPr>
          </w:pPr>
          <w:r>
            <w:rPr>
              <w:rFonts w:eastAsia="Times New Roman"/>
            </w:rPr>
            <w:t xml:space="preserve">43. </w:t>
          </w:r>
          <w:r>
            <w:rPr>
              <w:rFonts w:eastAsia="Times New Roman"/>
            </w:rPr>
            <w:tab/>
            <w:t xml:space="preserve">Pham L. A review of advantages and disadvantages of three paradigms : positivism , interpretivism and critical inquiry. </w:t>
          </w:r>
          <w:r>
            <w:rPr>
              <w:rFonts w:eastAsia="Times New Roman"/>
              <w:i/>
              <w:iCs/>
            </w:rPr>
            <w:t>The University of Adelaide</w:t>
          </w:r>
          <w:r>
            <w:rPr>
              <w:rFonts w:eastAsia="Times New Roman"/>
            </w:rPr>
            <w:t>. 2018;(April):0-7. doi:10.13140/RG.2.2.13995.54569</w:t>
          </w:r>
        </w:p>
        <w:p w14:paraId="77F933A6" w14:textId="77777777" w:rsidR="00403787" w:rsidRDefault="00403787">
          <w:pPr>
            <w:autoSpaceDE w:val="0"/>
            <w:autoSpaceDN w:val="0"/>
            <w:ind w:hanging="640"/>
            <w:divId w:val="423260968"/>
            <w:rPr>
              <w:rFonts w:eastAsia="Times New Roman"/>
            </w:rPr>
          </w:pPr>
          <w:r>
            <w:rPr>
              <w:rFonts w:eastAsia="Times New Roman"/>
            </w:rPr>
            <w:t xml:space="preserve">44. </w:t>
          </w:r>
          <w:r>
            <w:rPr>
              <w:rFonts w:eastAsia="Times New Roman"/>
            </w:rPr>
            <w:tab/>
            <w:t xml:space="preserve">Braun V, Clarke V. Using thematic analysis in psychology. </w:t>
          </w:r>
          <w:r>
            <w:rPr>
              <w:rFonts w:eastAsia="Times New Roman"/>
              <w:i/>
              <w:iCs/>
            </w:rPr>
            <w:t>Qualitative Research in Psychology</w:t>
          </w:r>
          <w:r>
            <w:rPr>
              <w:rFonts w:eastAsia="Times New Roman"/>
            </w:rPr>
            <w:t>. 2006;3:77-101. doi:10.1191/1478088706qp063oa</w:t>
          </w:r>
        </w:p>
        <w:p w14:paraId="2E3F5274" w14:textId="77777777" w:rsidR="00403787" w:rsidRDefault="00403787">
          <w:pPr>
            <w:autoSpaceDE w:val="0"/>
            <w:autoSpaceDN w:val="0"/>
            <w:ind w:hanging="640"/>
            <w:divId w:val="1866481686"/>
            <w:rPr>
              <w:rFonts w:eastAsia="Times New Roman"/>
            </w:rPr>
          </w:pPr>
          <w:r>
            <w:rPr>
              <w:rFonts w:eastAsia="Times New Roman"/>
            </w:rPr>
            <w:t xml:space="preserve">45. </w:t>
          </w:r>
          <w:r>
            <w:rPr>
              <w:rFonts w:eastAsia="Times New Roman"/>
            </w:rPr>
            <w:tab/>
            <w:t xml:space="preserve">Damschroder LJ, Aron DC, Keith RE, </w:t>
          </w:r>
          <w:proofErr w:type="spellStart"/>
          <w:r>
            <w:rPr>
              <w:rFonts w:eastAsia="Times New Roman"/>
            </w:rPr>
            <w:t>Kirsh</w:t>
          </w:r>
          <w:proofErr w:type="spellEnd"/>
          <w:r>
            <w:rPr>
              <w:rFonts w:eastAsia="Times New Roman"/>
            </w:rPr>
            <w:t xml:space="preserve"> SR, Alexander JA, Lowery JC. Fostering implementation of health services research findings into practice : a consolidated framework for advancing implementation science. </w:t>
          </w:r>
          <w:r>
            <w:rPr>
              <w:rFonts w:eastAsia="Times New Roman"/>
              <w:i/>
              <w:iCs/>
            </w:rPr>
            <w:t>Implementation Science</w:t>
          </w:r>
          <w:r>
            <w:rPr>
              <w:rFonts w:eastAsia="Times New Roman"/>
            </w:rPr>
            <w:t>. 2009;4(50):1-15. doi:10.1186/1748-5908-4-50</w:t>
          </w:r>
        </w:p>
        <w:p w14:paraId="4E4AFC63" w14:textId="77777777" w:rsidR="00403787" w:rsidRDefault="00403787">
          <w:pPr>
            <w:autoSpaceDE w:val="0"/>
            <w:autoSpaceDN w:val="0"/>
            <w:ind w:hanging="640"/>
            <w:divId w:val="642932390"/>
            <w:rPr>
              <w:rFonts w:eastAsia="Times New Roman"/>
            </w:rPr>
          </w:pPr>
          <w:r>
            <w:rPr>
              <w:rFonts w:eastAsia="Times New Roman"/>
            </w:rPr>
            <w:t xml:space="preserve">46. </w:t>
          </w:r>
          <w:r>
            <w:rPr>
              <w:rFonts w:eastAsia="Times New Roman"/>
            </w:rPr>
            <w:tab/>
            <w:t xml:space="preserve">Kirk MA, Kelley C, </w:t>
          </w:r>
          <w:proofErr w:type="spellStart"/>
          <w:r>
            <w:rPr>
              <w:rFonts w:eastAsia="Times New Roman"/>
            </w:rPr>
            <w:t>Yankey</w:t>
          </w:r>
          <w:proofErr w:type="spellEnd"/>
          <w:r>
            <w:rPr>
              <w:rFonts w:eastAsia="Times New Roman"/>
            </w:rPr>
            <w:t xml:space="preserve"> N, Birken SA, Abadie B, Damschroder L. A systematic review of the use of the Consolidated Framework for Implementation Research. </w:t>
          </w:r>
          <w:r>
            <w:rPr>
              <w:rFonts w:eastAsia="Times New Roman"/>
              <w:i/>
              <w:iCs/>
            </w:rPr>
            <w:t>Implementation Science</w:t>
          </w:r>
          <w:r>
            <w:rPr>
              <w:rFonts w:eastAsia="Times New Roman"/>
            </w:rPr>
            <w:t>. 2016;11(72):1-13. doi:10.1186/s13012-016-0437-z</w:t>
          </w:r>
        </w:p>
        <w:p w14:paraId="2DC15069" w14:textId="77777777" w:rsidR="00403787" w:rsidRDefault="00403787">
          <w:pPr>
            <w:autoSpaceDE w:val="0"/>
            <w:autoSpaceDN w:val="0"/>
            <w:ind w:hanging="640"/>
            <w:divId w:val="849833751"/>
            <w:rPr>
              <w:rFonts w:eastAsia="Times New Roman"/>
            </w:rPr>
          </w:pPr>
          <w:r>
            <w:rPr>
              <w:rFonts w:eastAsia="Times New Roman"/>
            </w:rPr>
            <w:t xml:space="preserve">47. </w:t>
          </w:r>
          <w:r>
            <w:rPr>
              <w:rFonts w:eastAsia="Times New Roman"/>
            </w:rPr>
            <w:tab/>
          </w:r>
          <w:proofErr w:type="spellStart"/>
          <w:r>
            <w:rPr>
              <w:rFonts w:eastAsia="Times New Roman"/>
            </w:rPr>
            <w:t>Nouwens</w:t>
          </w:r>
          <w:proofErr w:type="spellEnd"/>
          <w:r>
            <w:rPr>
              <w:rFonts w:eastAsia="Times New Roman"/>
            </w:rPr>
            <w:t xml:space="preserve"> E, van </w:t>
          </w:r>
          <w:proofErr w:type="spellStart"/>
          <w:r>
            <w:rPr>
              <w:rFonts w:eastAsia="Times New Roman"/>
            </w:rPr>
            <w:t>Lieshout</w:t>
          </w:r>
          <w:proofErr w:type="spellEnd"/>
          <w:r>
            <w:rPr>
              <w:rFonts w:eastAsia="Times New Roman"/>
            </w:rPr>
            <w:t xml:space="preserve"> J, </w:t>
          </w:r>
          <w:proofErr w:type="spellStart"/>
          <w:r>
            <w:rPr>
              <w:rFonts w:eastAsia="Times New Roman"/>
            </w:rPr>
            <w:t>Wensing</w:t>
          </w:r>
          <w:proofErr w:type="spellEnd"/>
          <w:r>
            <w:rPr>
              <w:rFonts w:eastAsia="Times New Roman"/>
            </w:rPr>
            <w:t xml:space="preserve"> M. Determinants of impact of a practice accreditation program in primary care: A qualitative study. </w:t>
          </w:r>
          <w:r>
            <w:rPr>
              <w:rFonts w:eastAsia="Times New Roman"/>
              <w:i/>
              <w:iCs/>
            </w:rPr>
            <w:t>BMC Family Practice</w:t>
          </w:r>
          <w:r>
            <w:rPr>
              <w:rFonts w:eastAsia="Times New Roman"/>
            </w:rPr>
            <w:t>. 2015;16(1):1-8. doi:10.1186/s12875-015-0294-x</w:t>
          </w:r>
        </w:p>
        <w:p w14:paraId="6C369BF1" w14:textId="77777777" w:rsidR="00403787" w:rsidRDefault="00403787">
          <w:pPr>
            <w:autoSpaceDE w:val="0"/>
            <w:autoSpaceDN w:val="0"/>
            <w:ind w:hanging="640"/>
            <w:divId w:val="1980456306"/>
            <w:rPr>
              <w:rFonts w:eastAsia="Times New Roman"/>
            </w:rPr>
          </w:pPr>
          <w:r>
            <w:rPr>
              <w:rFonts w:eastAsia="Times New Roman"/>
            </w:rPr>
            <w:t xml:space="preserve">48. </w:t>
          </w:r>
          <w:r>
            <w:rPr>
              <w:rFonts w:eastAsia="Times New Roman"/>
            </w:rPr>
            <w:tab/>
          </w:r>
          <w:proofErr w:type="spellStart"/>
          <w:r>
            <w:rPr>
              <w:rFonts w:eastAsia="Times New Roman"/>
            </w:rPr>
            <w:t>Eldh</w:t>
          </w:r>
          <w:proofErr w:type="spellEnd"/>
          <w:r>
            <w:rPr>
              <w:rFonts w:eastAsia="Times New Roman"/>
            </w:rPr>
            <w:t xml:space="preserve"> AC, Fredriksson M, </w:t>
          </w:r>
          <w:proofErr w:type="spellStart"/>
          <w:r>
            <w:rPr>
              <w:rFonts w:eastAsia="Times New Roman"/>
            </w:rPr>
            <w:t>Vengberg</w:t>
          </w:r>
          <w:proofErr w:type="spellEnd"/>
          <w:r>
            <w:rPr>
              <w:rFonts w:eastAsia="Times New Roman"/>
            </w:rPr>
            <w:t xml:space="preserve"> S, et al. Depicting the interplay between </w:t>
          </w:r>
          <w:proofErr w:type="spellStart"/>
          <w:r>
            <w:rPr>
              <w:rFonts w:eastAsia="Times New Roman"/>
            </w:rPr>
            <w:t>organisational</w:t>
          </w:r>
          <w:proofErr w:type="spellEnd"/>
          <w:r>
            <w:rPr>
              <w:rFonts w:eastAsia="Times New Roman"/>
            </w:rPr>
            <w:t xml:space="preserve"> tiers in the use of a national quality registry to develop quality of care in Sweden. </w:t>
          </w:r>
          <w:r>
            <w:rPr>
              <w:rFonts w:eastAsia="Times New Roman"/>
              <w:i/>
              <w:iCs/>
            </w:rPr>
            <w:t>BMC Health Services Research</w:t>
          </w:r>
          <w:r>
            <w:rPr>
              <w:rFonts w:eastAsia="Times New Roman"/>
            </w:rPr>
            <w:t>. 2015;15(1):1-9. doi:10.1186/s12913-015-1188-2</w:t>
          </w:r>
        </w:p>
        <w:p w14:paraId="0609578D" w14:textId="77777777" w:rsidR="00403787" w:rsidRDefault="00403787">
          <w:pPr>
            <w:autoSpaceDE w:val="0"/>
            <w:autoSpaceDN w:val="0"/>
            <w:ind w:hanging="640"/>
            <w:divId w:val="223562430"/>
            <w:rPr>
              <w:rFonts w:eastAsia="Times New Roman"/>
            </w:rPr>
          </w:pPr>
          <w:r>
            <w:rPr>
              <w:rFonts w:eastAsia="Times New Roman"/>
            </w:rPr>
            <w:t xml:space="preserve">49. </w:t>
          </w:r>
          <w:r>
            <w:rPr>
              <w:rFonts w:eastAsia="Times New Roman"/>
            </w:rPr>
            <w:tab/>
            <w:t xml:space="preserve">Yu W, Li M, Nong X, et al. Practices and attitudes of doctors and patients to downward referral in Shanghai , China. </w:t>
          </w:r>
          <w:r>
            <w:rPr>
              <w:rFonts w:eastAsia="Times New Roman"/>
              <w:i/>
              <w:iCs/>
            </w:rPr>
            <w:t>BMJ Open</w:t>
          </w:r>
          <w:r>
            <w:rPr>
              <w:rFonts w:eastAsia="Times New Roman"/>
            </w:rPr>
            <w:t>. 2017;7(e012565.):1-12. doi:10.1136/bmjopen-2016-012565</w:t>
          </w:r>
        </w:p>
        <w:p w14:paraId="2F707E63" w14:textId="77777777" w:rsidR="00403787" w:rsidRDefault="00403787">
          <w:pPr>
            <w:autoSpaceDE w:val="0"/>
            <w:autoSpaceDN w:val="0"/>
            <w:ind w:hanging="640"/>
            <w:divId w:val="64183380"/>
            <w:rPr>
              <w:rFonts w:eastAsia="Times New Roman"/>
            </w:rPr>
          </w:pPr>
          <w:r>
            <w:rPr>
              <w:rFonts w:eastAsia="Times New Roman"/>
            </w:rPr>
            <w:t xml:space="preserve">50. </w:t>
          </w:r>
          <w:r>
            <w:rPr>
              <w:rFonts w:eastAsia="Times New Roman"/>
            </w:rPr>
            <w:tab/>
            <w:t xml:space="preserve">O’Brien BC, Harris IB, Beckman TJ, Reed DA, Cook DA. Standards for reporting qualitative research: A synthesis of recommendations. </w:t>
          </w:r>
          <w:r>
            <w:rPr>
              <w:rFonts w:eastAsia="Times New Roman"/>
              <w:i/>
              <w:iCs/>
            </w:rPr>
            <w:t>Academic Medicine</w:t>
          </w:r>
          <w:r>
            <w:rPr>
              <w:rFonts w:eastAsia="Times New Roman"/>
            </w:rPr>
            <w:t>. 2014;89(9):1245-1251. doi:10.1097/ACM.0000000000000388</w:t>
          </w:r>
        </w:p>
        <w:p w14:paraId="09AD5E5B" w14:textId="77777777" w:rsidR="00403787" w:rsidRDefault="00403787">
          <w:pPr>
            <w:autoSpaceDE w:val="0"/>
            <w:autoSpaceDN w:val="0"/>
            <w:ind w:hanging="640"/>
            <w:divId w:val="712463030"/>
            <w:rPr>
              <w:rFonts w:eastAsia="Times New Roman"/>
            </w:rPr>
          </w:pPr>
          <w:r>
            <w:rPr>
              <w:rFonts w:eastAsia="Times New Roman"/>
            </w:rPr>
            <w:t xml:space="preserve">51. </w:t>
          </w:r>
          <w:r>
            <w:rPr>
              <w:rFonts w:eastAsia="Times New Roman"/>
            </w:rPr>
            <w:tab/>
            <w:t xml:space="preserve">Xu J, Yang Y. Traditional Chinese medicine in the Chinese health care system. </w:t>
          </w:r>
          <w:r>
            <w:rPr>
              <w:rFonts w:eastAsia="Times New Roman"/>
              <w:i/>
              <w:iCs/>
            </w:rPr>
            <w:t>Health Policy (Amsterdam, Netherlands)</w:t>
          </w:r>
          <w:r>
            <w:rPr>
              <w:rFonts w:eastAsia="Times New Roman"/>
            </w:rPr>
            <w:t>. 2009;90(2):133. doi:10.1016/J.HEALTHPOL.2008.09.003</w:t>
          </w:r>
        </w:p>
        <w:p w14:paraId="5B0979FC" w14:textId="77777777" w:rsidR="00403787" w:rsidRDefault="00403787">
          <w:pPr>
            <w:autoSpaceDE w:val="0"/>
            <w:autoSpaceDN w:val="0"/>
            <w:ind w:hanging="640"/>
            <w:divId w:val="992755943"/>
            <w:rPr>
              <w:rFonts w:eastAsia="Times New Roman"/>
            </w:rPr>
          </w:pPr>
          <w:r>
            <w:rPr>
              <w:rFonts w:eastAsia="Times New Roman"/>
            </w:rPr>
            <w:t xml:space="preserve">52. </w:t>
          </w:r>
          <w:r>
            <w:rPr>
              <w:rFonts w:eastAsia="Times New Roman"/>
            </w:rPr>
            <w:tab/>
            <w:t>Carter N, Bryant-</w:t>
          </w:r>
          <w:proofErr w:type="spellStart"/>
          <w:r>
            <w:rPr>
              <w:rFonts w:eastAsia="Times New Roman"/>
            </w:rPr>
            <w:t>Lukosius</w:t>
          </w:r>
          <w:proofErr w:type="spellEnd"/>
          <w:r>
            <w:rPr>
              <w:rFonts w:eastAsia="Times New Roman"/>
            </w:rPr>
            <w:t xml:space="preserve"> D, </w:t>
          </w:r>
          <w:proofErr w:type="spellStart"/>
          <w:r>
            <w:rPr>
              <w:rFonts w:eastAsia="Times New Roman"/>
            </w:rPr>
            <w:t>Dicenso</w:t>
          </w:r>
          <w:proofErr w:type="spellEnd"/>
          <w:r>
            <w:rPr>
              <w:rFonts w:eastAsia="Times New Roman"/>
            </w:rPr>
            <w:t xml:space="preserve"> A, Blythe J, Neville AJ. The use of triangulation in qualitative research. </w:t>
          </w:r>
          <w:r>
            <w:rPr>
              <w:rFonts w:eastAsia="Times New Roman"/>
              <w:i/>
              <w:iCs/>
            </w:rPr>
            <w:t>Oncology Nursing Forum</w:t>
          </w:r>
          <w:r>
            <w:rPr>
              <w:rFonts w:eastAsia="Times New Roman"/>
            </w:rPr>
            <w:t>. 2014;41(5):545-547. doi:10.1188/14.ONF.545-547</w:t>
          </w:r>
        </w:p>
        <w:p w14:paraId="1599A9D7" w14:textId="77777777" w:rsidR="00403787" w:rsidRDefault="00403787">
          <w:pPr>
            <w:autoSpaceDE w:val="0"/>
            <w:autoSpaceDN w:val="0"/>
            <w:ind w:hanging="640"/>
            <w:divId w:val="2075351176"/>
            <w:rPr>
              <w:rFonts w:eastAsia="Times New Roman"/>
            </w:rPr>
          </w:pPr>
          <w:r>
            <w:rPr>
              <w:rFonts w:eastAsia="Times New Roman"/>
            </w:rPr>
            <w:t xml:space="preserve">53. </w:t>
          </w:r>
          <w:r>
            <w:rPr>
              <w:rFonts w:eastAsia="Times New Roman"/>
            </w:rPr>
            <w:tab/>
            <w:t xml:space="preserve">Cho J, Trent A. Validity in qualitative research revisited. </w:t>
          </w:r>
          <w:r>
            <w:rPr>
              <w:rFonts w:eastAsia="Times New Roman"/>
              <w:i/>
              <w:iCs/>
            </w:rPr>
            <w:t>Qualitative Research</w:t>
          </w:r>
          <w:r>
            <w:rPr>
              <w:rFonts w:eastAsia="Times New Roman"/>
            </w:rPr>
            <w:t>. 2006;6(3):319-340. doi:10.1177/1468794106065006</w:t>
          </w:r>
        </w:p>
        <w:p w14:paraId="43156928" w14:textId="77777777" w:rsidR="00403787" w:rsidRDefault="00403787">
          <w:pPr>
            <w:autoSpaceDE w:val="0"/>
            <w:autoSpaceDN w:val="0"/>
            <w:ind w:hanging="640"/>
            <w:divId w:val="107049047"/>
            <w:rPr>
              <w:rFonts w:eastAsia="Times New Roman"/>
            </w:rPr>
          </w:pPr>
          <w:r>
            <w:rPr>
              <w:rFonts w:eastAsia="Times New Roman"/>
            </w:rPr>
            <w:lastRenderedPageBreak/>
            <w:t xml:space="preserve">54. </w:t>
          </w:r>
          <w:r>
            <w:rPr>
              <w:rFonts w:eastAsia="Times New Roman"/>
            </w:rPr>
            <w:tab/>
            <w:t xml:space="preserve">Shi J, Jiang C, Tan D, et al. Advancing Implementation of Evidence-Based Public Health in China: An Assessment of the Current Situation and Suggestions for Developing Regions. </w:t>
          </w:r>
          <w:r>
            <w:rPr>
              <w:rFonts w:eastAsia="Times New Roman"/>
              <w:i/>
              <w:iCs/>
            </w:rPr>
            <w:t>BioMed Research International</w:t>
          </w:r>
          <w:r>
            <w:rPr>
              <w:rFonts w:eastAsia="Times New Roman"/>
            </w:rPr>
            <w:t>. 2016;Article ID:1-8. doi:10.1155/2016/2694030</w:t>
          </w:r>
        </w:p>
        <w:p w14:paraId="27700B62" w14:textId="77777777" w:rsidR="00403787" w:rsidRDefault="00403787">
          <w:pPr>
            <w:autoSpaceDE w:val="0"/>
            <w:autoSpaceDN w:val="0"/>
            <w:ind w:hanging="640"/>
            <w:divId w:val="1352294183"/>
            <w:rPr>
              <w:rFonts w:eastAsia="Times New Roman"/>
            </w:rPr>
          </w:pPr>
          <w:r>
            <w:rPr>
              <w:rFonts w:eastAsia="Times New Roman"/>
            </w:rPr>
            <w:t xml:space="preserve">55. </w:t>
          </w:r>
          <w:r>
            <w:rPr>
              <w:rFonts w:eastAsia="Times New Roman"/>
            </w:rPr>
            <w:tab/>
          </w:r>
          <w:proofErr w:type="spellStart"/>
          <w:r>
            <w:rPr>
              <w:rFonts w:eastAsia="Times New Roman"/>
            </w:rPr>
            <w:t>Rawshani</w:t>
          </w:r>
          <w:proofErr w:type="spellEnd"/>
          <w:r>
            <w:rPr>
              <w:rFonts w:eastAsia="Times New Roman"/>
            </w:rPr>
            <w:t xml:space="preserve"> A, </w:t>
          </w:r>
          <w:proofErr w:type="spellStart"/>
          <w:r>
            <w:rPr>
              <w:rFonts w:eastAsia="Times New Roman"/>
            </w:rPr>
            <w:t>Rawshani</w:t>
          </w:r>
          <w:proofErr w:type="spellEnd"/>
          <w:r>
            <w:rPr>
              <w:rFonts w:eastAsia="Times New Roman"/>
            </w:rPr>
            <w:t xml:space="preserve"> A, </w:t>
          </w:r>
          <w:proofErr w:type="spellStart"/>
          <w:r>
            <w:rPr>
              <w:rFonts w:eastAsia="Times New Roman"/>
            </w:rPr>
            <w:t>Franzén</w:t>
          </w:r>
          <w:proofErr w:type="spellEnd"/>
          <w:r>
            <w:rPr>
              <w:rFonts w:eastAsia="Times New Roman"/>
            </w:rPr>
            <w:t xml:space="preserve"> S, et al. Risk Factors, Mortality, and Cardiovascular Outcomes in Patients with Type 2 Diabetes. </w:t>
          </w:r>
          <w:r>
            <w:rPr>
              <w:rFonts w:eastAsia="Times New Roman"/>
              <w:i/>
              <w:iCs/>
            </w:rPr>
            <w:t>NEJM</w:t>
          </w:r>
          <w:r>
            <w:rPr>
              <w:rFonts w:eastAsia="Times New Roman"/>
            </w:rPr>
            <w:t>. 2018;379(7):633-644. doi:10.1056/NEJMoa1800256</w:t>
          </w:r>
        </w:p>
        <w:p w14:paraId="10717F01" w14:textId="77777777" w:rsidR="00403787" w:rsidRDefault="00403787">
          <w:pPr>
            <w:autoSpaceDE w:val="0"/>
            <w:autoSpaceDN w:val="0"/>
            <w:ind w:hanging="640"/>
            <w:divId w:val="1983070924"/>
            <w:rPr>
              <w:rFonts w:eastAsia="Times New Roman"/>
            </w:rPr>
          </w:pPr>
          <w:r>
            <w:rPr>
              <w:rFonts w:eastAsia="Times New Roman"/>
            </w:rPr>
            <w:t xml:space="preserve">56. </w:t>
          </w:r>
          <w:r>
            <w:rPr>
              <w:rFonts w:eastAsia="Times New Roman"/>
            </w:rPr>
            <w:tab/>
            <w:t xml:space="preserve">Wang B, Zhou Y, Wu J, et al. Review of Shanghai glycohemoglobin harmonization program. </w:t>
          </w:r>
          <w:r>
            <w:rPr>
              <w:rFonts w:eastAsia="Times New Roman"/>
              <w:i/>
              <w:iCs/>
            </w:rPr>
            <w:t>Chinese Journal of Laboratory Medicine</w:t>
          </w:r>
          <w:r>
            <w:rPr>
              <w:rFonts w:eastAsia="Times New Roman"/>
            </w:rPr>
            <w:t>. 2020;43(1):36-43. doi:10.3760/cma.j.issn.1009</w:t>
          </w:r>
        </w:p>
        <w:p w14:paraId="6D21F904" w14:textId="77777777" w:rsidR="00403787" w:rsidRDefault="00403787">
          <w:pPr>
            <w:autoSpaceDE w:val="0"/>
            <w:autoSpaceDN w:val="0"/>
            <w:ind w:hanging="640"/>
            <w:divId w:val="620500527"/>
            <w:rPr>
              <w:rFonts w:eastAsia="Times New Roman"/>
            </w:rPr>
          </w:pPr>
          <w:r>
            <w:rPr>
              <w:rFonts w:eastAsia="Times New Roman"/>
            </w:rPr>
            <w:t xml:space="preserve">57. </w:t>
          </w:r>
          <w:r>
            <w:rPr>
              <w:rFonts w:eastAsia="Times New Roman"/>
            </w:rPr>
            <w:tab/>
            <w:t xml:space="preserve">Li X, Qian M, Zhao G, et al. The performance of a community-based colorectal cancer screening program: Evidence from Shanghai Pudong New Area, China. </w:t>
          </w:r>
          <w:r>
            <w:rPr>
              <w:rFonts w:eastAsia="Times New Roman"/>
              <w:i/>
              <w:iCs/>
            </w:rPr>
            <w:t>Preventive Medicine</w:t>
          </w:r>
          <w:r>
            <w:rPr>
              <w:rFonts w:eastAsia="Times New Roman"/>
            </w:rPr>
            <w:t>. 2019;118(November 2018):243-250. doi:10.1016/j.ypmed.2018.11.002</w:t>
          </w:r>
        </w:p>
        <w:p w14:paraId="4B5AFC5F" w14:textId="77777777" w:rsidR="00403787" w:rsidRDefault="00403787">
          <w:pPr>
            <w:autoSpaceDE w:val="0"/>
            <w:autoSpaceDN w:val="0"/>
            <w:ind w:hanging="640"/>
            <w:divId w:val="214316302"/>
            <w:rPr>
              <w:rFonts w:eastAsia="Times New Roman"/>
            </w:rPr>
          </w:pPr>
          <w:r>
            <w:rPr>
              <w:rFonts w:eastAsia="Times New Roman"/>
            </w:rPr>
            <w:t xml:space="preserve">58. </w:t>
          </w:r>
          <w:r>
            <w:rPr>
              <w:rFonts w:eastAsia="Times New Roman"/>
            </w:rPr>
            <w:tab/>
            <w:t xml:space="preserve">Kondo KK, </w:t>
          </w:r>
          <w:proofErr w:type="spellStart"/>
          <w:r>
            <w:rPr>
              <w:rFonts w:eastAsia="Times New Roman"/>
            </w:rPr>
            <w:t>Damberg</w:t>
          </w:r>
          <w:proofErr w:type="spellEnd"/>
          <w:r>
            <w:rPr>
              <w:rFonts w:eastAsia="Times New Roman"/>
            </w:rPr>
            <w:t xml:space="preserve"> CL, Mendelson A, et al. Implementation Processes and Pay for Performance in Healthcare: A Systematic Review. </w:t>
          </w:r>
          <w:r>
            <w:rPr>
              <w:rFonts w:eastAsia="Times New Roman"/>
              <w:i/>
              <w:iCs/>
            </w:rPr>
            <w:t>Journal of General Internal Medicine</w:t>
          </w:r>
          <w:r>
            <w:rPr>
              <w:rFonts w:eastAsia="Times New Roman"/>
            </w:rPr>
            <w:t>. 2016;31:61-69. doi:10.1007/s11606-015-3567-0</w:t>
          </w:r>
        </w:p>
        <w:p w14:paraId="7C90B455" w14:textId="77777777" w:rsidR="00403787" w:rsidRDefault="00403787">
          <w:pPr>
            <w:autoSpaceDE w:val="0"/>
            <w:autoSpaceDN w:val="0"/>
            <w:ind w:hanging="640"/>
            <w:divId w:val="1675380419"/>
            <w:rPr>
              <w:rFonts w:eastAsia="Times New Roman"/>
            </w:rPr>
          </w:pPr>
          <w:r>
            <w:rPr>
              <w:rFonts w:eastAsia="Times New Roman"/>
            </w:rPr>
            <w:t xml:space="preserve">59. </w:t>
          </w:r>
          <w:r>
            <w:rPr>
              <w:rFonts w:eastAsia="Times New Roman"/>
            </w:rPr>
            <w:tab/>
            <w:t xml:space="preserve">Leung K, Wu JT, Liu D, Leung GM. First-wave COVID-19 transmissibility and severity in China outside Hubei after control measures, and second-wave scenario planning: a modelling impact assessment. </w:t>
          </w:r>
          <w:r>
            <w:rPr>
              <w:rFonts w:eastAsia="Times New Roman"/>
              <w:i/>
              <w:iCs/>
            </w:rPr>
            <w:t>The Lancet</w:t>
          </w:r>
          <w:r>
            <w:rPr>
              <w:rFonts w:eastAsia="Times New Roman"/>
            </w:rPr>
            <w:t>. 2020;395(10233):1382-1393. doi:10.1016/S0140-6736(20)30746-7</w:t>
          </w:r>
        </w:p>
        <w:p w14:paraId="56630954" w14:textId="77777777" w:rsidR="00403787" w:rsidRDefault="00403787">
          <w:pPr>
            <w:autoSpaceDE w:val="0"/>
            <w:autoSpaceDN w:val="0"/>
            <w:ind w:hanging="640"/>
            <w:divId w:val="1398357825"/>
            <w:rPr>
              <w:rFonts w:eastAsia="Times New Roman"/>
            </w:rPr>
          </w:pPr>
          <w:r>
            <w:rPr>
              <w:rFonts w:eastAsia="Times New Roman"/>
            </w:rPr>
            <w:t xml:space="preserve">60. </w:t>
          </w:r>
          <w:r>
            <w:rPr>
              <w:rFonts w:eastAsia="Times New Roman"/>
            </w:rPr>
            <w:tab/>
            <w:t xml:space="preserve">He AJ, Shi Y, Liu H. Crisis governance, Chinese style: distinctive features of China’s response to the Covid-19 pandemic. </w:t>
          </w:r>
          <w:r>
            <w:rPr>
              <w:rFonts w:eastAsia="Times New Roman"/>
              <w:i/>
              <w:iCs/>
            </w:rPr>
            <w:t>https://doi.org/101080/2574129220201799911</w:t>
          </w:r>
          <w:r>
            <w:rPr>
              <w:rFonts w:eastAsia="Times New Roman"/>
            </w:rPr>
            <w:t>. 2020;3(3):242-258. doi:10.1080/25741292.2020.1799911</w:t>
          </w:r>
        </w:p>
        <w:p w14:paraId="3069BD73" w14:textId="77777777" w:rsidR="00403787" w:rsidRDefault="00403787">
          <w:pPr>
            <w:autoSpaceDE w:val="0"/>
            <w:autoSpaceDN w:val="0"/>
            <w:ind w:hanging="640"/>
            <w:divId w:val="769931983"/>
            <w:rPr>
              <w:rFonts w:eastAsia="Times New Roman"/>
            </w:rPr>
          </w:pPr>
          <w:r>
            <w:rPr>
              <w:rFonts w:eastAsia="Times New Roman"/>
            </w:rPr>
            <w:t xml:space="preserve">61. </w:t>
          </w:r>
          <w:r>
            <w:rPr>
              <w:rFonts w:eastAsia="Times New Roman"/>
            </w:rPr>
            <w:tab/>
            <w:t xml:space="preserve">Zhang X, Luo W, Zhu J. Top-Down and Bottom-Up Lockdown: Evidence from COVID-19 Prevention and Control in China. </w:t>
          </w:r>
          <w:r>
            <w:rPr>
              <w:rFonts w:eastAsia="Times New Roman"/>
              <w:i/>
              <w:iCs/>
            </w:rPr>
            <w:t>Journal of Chinese Political Science</w:t>
          </w:r>
          <w:r>
            <w:rPr>
              <w:rFonts w:eastAsia="Times New Roman"/>
            </w:rPr>
            <w:t>. 2021;26(1):189-211. doi:10.1007/s11366-020-09711-6</w:t>
          </w:r>
        </w:p>
        <w:p w14:paraId="6395A7C3" w14:textId="77777777" w:rsidR="00403787" w:rsidRDefault="00403787">
          <w:pPr>
            <w:autoSpaceDE w:val="0"/>
            <w:autoSpaceDN w:val="0"/>
            <w:ind w:hanging="640"/>
            <w:divId w:val="981886990"/>
            <w:rPr>
              <w:rFonts w:eastAsia="Times New Roman"/>
            </w:rPr>
          </w:pPr>
          <w:r>
            <w:rPr>
              <w:rFonts w:eastAsia="Times New Roman"/>
            </w:rPr>
            <w:t xml:space="preserve">62. </w:t>
          </w:r>
          <w:r>
            <w:rPr>
              <w:rFonts w:eastAsia="Times New Roman"/>
            </w:rPr>
            <w:tab/>
            <w:t xml:space="preserve">Chen S, Zhang Z, Yang J, et al. </w:t>
          </w:r>
          <w:proofErr w:type="spellStart"/>
          <w:r>
            <w:rPr>
              <w:rFonts w:eastAsia="Times New Roman"/>
            </w:rPr>
            <w:t>Fangcang</w:t>
          </w:r>
          <w:proofErr w:type="spellEnd"/>
          <w:r>
            <w:rPr>
              <w:rFonts w:eastAsia="Times New Roman"/>
            </w:rPr>
            <w:t xml:space="preserve"> shelter hospitals: a novel concept for responding to public health emergencies. </w:t>
          </w:r>
          <w:r>
            <w:rPr>
              <w:rFonts w:eastAsia="Times New Roman"/>
              <w:i/>
              <w:iCs/>
            </w:rPr>
            <w:t>The Lancet</w:t>
          </w:r>
          <w:r>
            <w:rPr>
              <w:rFonts w:eastAsia="Times New Roman"/>
            </w:rPr>
            <w:t>. 2020;395(10232):1305-1314. doi:10.1016/S0140-6736(20)30744-3</w:t>
          </w:r>
        </w:p>
        <w:p w14:paraId="7F51CC83" w14:textId="77777777" w:rsidR="00403787" w:rsidRDefault="00403787">
          <w:pPr>
            <w:autoSpaceDE w:val="0"/>
            <w:autoSpaceDN w:val="0"/>
            <w:ind w:hanging="640"/>
            <w:divId w:val="2070106412"/>
            <w:rPr>
              <w:rFonts w:eastAsia="Times New Roman"/>
            </w:rPr>
          </w:pPr>
          <w:r>
            <w:rPr>
              <w:rFonts w:eastAsia="Times New Roman"/>
            </w:rPr>
            <w:t xml:space="preserve">63. </w:t>
          </w:r>
          <w:r>
            <w:rPr>
              <w:rFonts w:eastAsia="Times New Roman"/>
            </w:rPr>
            <w:tab/>
          </w:r>
          <w:proofErr w:type="spellStart"/>
          <w:r>
            <w:rPr>
              <w:rFonts w:eastAsia="Times New Roman"/>
            </w:rPr>
            <w:t>Heilmann</w:t>
          </w:r>
          <w:proofErr w:type="spellEnd"/>
          <w:r>
            <w:rPr>
              <w:rFonts w:eastAsia="Times New Roman"/>
            </w:rPr>
            <w:t xml:space="preserve"> S. </w:t>
          </w:r>
          <w:r>
            <w:rPr>
              <w:rFonts w:eastAsia="Times New Roman"/>
              <w:i/>
              <w:iCs/>
            </w:rPr>
            <w:t>From Local Experiments to National Policy: The Origins of China’s Distinctive Policy Process</w:t>
          </w:r>
          <w:r>
            <w:rPr>
              <w:rFonts w:eastAsia="Times New Roman"/>
            </w:rPr>
            <w:t>.; 2008. https://www.jstor.org/stable/20066378?seq=1&amp;cid=pdf-</w:t>
          </w:r>
        </w:p>
        <w:p w14:paraId="001FB448" w14:textId="77777777" w:rsidR="00403787" w:rsidRDefault="00403787">
          <w:pPr>
            <w:autoSpaceDE w:val="0"/>
            <w:autoSpaceDN w:val="0"/>
            <w:ind w:hanging="640"/>
            <w:divId w:val="725572902"/>
            <w:rPr>
              <w:rFonts w:eastAsia="Times New Roman"/>
            </w:rPr>
          </w:pPr>
          <w:r>
            <w:rPr>
              <w:rFonts w:eastAsia="Times New Roman"/>
            </w:rPr>
            <w:t xml:space="preserve">64. </w:t>
          </w:r>
          <w:r>
            <w:rPr>
              <w:rFonts w:eastAsia="Times New Roman"/>
            </w:rPr>
            <w:tab/>
          </w:r>
          <w:proofErr w:type="spellStart"/>
          <w:r>
            <w:rPr>
              <w:rFonts w:eastAsia="Times New Roman"/>
            </w:rPr>
            <w:t>Kranzler</w:t>
          </w:r>
          <w:proofErr w:type="spellEnd"/>
          <w:r>
            <w:rPr>
              <w:rFonts w:eastAsia="Times New Roman"/>
            </w:rPr>
            <w:t xml:space="preserve"> Y, Parag Y, </w:t>
          </w:r>
          <w:proofErr w:type="spellStart"/>
          <w:r>
            <w:rPr>
              <w:rFonts w:eastAsia="Times New Roman"/>
            </w:rPr>
            <w:t>Davidovitch</w:t>
          </w:r>
          <w:proofErr w:type="spellEnd"/>
          <w:r>
            <w:rPr>
              <w:rFonts w:eastAsia="Times New Roman"/>
            </w:rPr>
            <w:t xml:space="preserve"> N. Public Health from the Middle-Out : A New Analytical Perspective. </w:t>
          </w:r>
          <w:r>
            <w:rPr>
              <w:rFonts w:eastAsia="Times New Roman"/>
              <w:i/>
              <w:iCs/>
            </w:rPr>
            <w:t>Environmental Research and Public Health</w:t>
          </w:r>
          <w:r>
            <w:rPr>
              <w:rFonts w:eastAsia="Times New Roman"/>
            </w:rPr>
            <w:t>. 2019;16(4993):1-16. doi:doi:10.3390/ijerph16244993</w:t>
          </w:r>
        </w:p>
        <w:p w14:paraId="5B53D6D7" w14:textId="77777777" w:rsidR="00403787" w:rsidRDefault="00403787">
          <w:pPr>
            <w:autoSpaceDE w:val="0"/>
            <w:autoSpaceDN w:val="0"/>
            <w:ind w:hanging="640"/>
            <w:divId w:val="204027893"/>
            <w:rPr>
              <w:rFonts w:eastAsia="Times New Roman"/>
            </w:rPr>
          </w:pPr>
          <w:r>
            <w:rPr>
              <w:rFonts w:eastAsia="Times New Roman"/>
            </w:rPr>
            <w:t xml:space="preserve">65. </w:t>
          </w:r>
          <w:r>
            <w:rPr>
              <w:rFonts w:eastAsia="Times New Roman"/>
            </w:rPr>
            <w:tab/>
            <w:t xml:space="preserve">Dalton ARH, </w:t>
          </w:r>
          <w:proofErr w:type="spellStart"/>
          <w:r>
            <w:rPr>
              <w:rFonts w:eastAsia="Times New Roman"/>
            </w:rPr>
            <w:t>Alshamsan</w:t>
          </w:r>
          <w:proofErr w:type="spellEnd"/>
          <w:r>
            <w:rPr>
              <w:rFonts w:eastAsia="Times New Roman"/>
            </w:rPr>
            <w:t xml:space="preserve"> R, Majeed A, Millett C. Exclusion of patients from quality measurement of diabetes care in the UK pay-for-performance </w:t>
          </w:r>
          <w:proofErr w:type="spellStart"/>
          <w:r>
            <w:rPr>
              <w:rFonts w:eastAsia="Times New Roman"/>
            </w:rPr>
            <w:t>programme</w:t>
          </w:r>
          <w:proofErr w:type="spellEnd"/>
          <w:r>
            <w:rPr>
              <w:rFonts w:eastAsia="Times New Roman"/>
            </w:rPr>
            <w:t xml:space="preserve">. </w:t>
          </w:r>
          <w:r>
            <w:rPr>
              <w:rFonts w:eastAsia="Times New Roman"/>
              <w:i/>
              <w:iCs/>
            </w:rPr>
            <w:t>Diabetic Medicine</w:t>
          </w:r>
          <w:r>
            <w:rPr>
              <w:rFonts w:eastAsia="Times New Roman"/>
            </w:rPr>
            <w:t>. 2011;28(5):525-531. doi:10.1111/j.1464-5491.2011.03251.x</w:t>
          </w:r>
        </w:p>
        <w:p w14:paraId="3A65E826" w14:textId="77777777" w:rsidR="00403787" w:rsidRDefault="00403787">
          <w:pPr>
            <w:autoSpaceDE w:val="0"/>
            <w:autoSpaceDN w:val="0"/>
            <w:ind w:hanging="640"/>
            <w:divId w:val="1307510001"/>
            <w:rPr>
              <w:rFonts w:eastAsia="Times New Roman"/>
            </w:rPr>
          </w:pPr>
          <w:r>
            <w:rPr>
              <w:rFonts w:eastAsia="Times New Roman"/>
            </w:rPr>
            <w:t xml:space="preserve">66. </w:t>
          </w:r>
          <w:r>
            <w:rPr>
              <w:rFonts w:eastAsia="Times New Roman"/>
            </w:rPr>
            <w:tab/>
            <w:t xml:space="preserve">Chang RE, Lin SP, Aron DC. A pay-for-performance program in Taiwan improved care for some diabetes patients, but doctors may have excluded sicker ones. </w:t>
          </w:r>
          <w:r>
            <w:rPr>
              <w:rFonts w:eastAsia="Times New Roman"/>
              <w:i/>
              <w:iCs/>
            </w:rPr>
            <w:t>Health Affairs</w:t>
          </w:r>
          <w:r>
            <w:rPr>
              <w:rFonts w:eastAsia="Times New Roman"/>
            </w:rPr>
            <w:t>. 2012;31(1):93-102. doi:10.1377/hlthaff.2010.0402</w:t>
          </w:r>
        </w:p>
        <w:p w14:paraId="7287CD32" w14:textId="77777777" w:rsidR="00403787" w:rsidRDefault="00403787">
          <w:pPr>
            <w:autoSpaceDE w:val="0"/>
            <w:autoSpaceDN w:val="0"/>
            <w:ind w:hanging="640"/>
            <w:divId w:val="311519212"/>
            <w:rPr>
              <w:rFonts w:eastAsia="Times New Roman"/>
            </w:rPr>
          </w:pPr>
          <w:r>
            <w:rPr>
              <w:rFonts w:eastAsia="Times New Roman"/>
            </w:rPr>
            <w:t xml:space="preserve">67. </w:t>
          </w:r>
          <w:r>
            <w:rPr>
              <w:rFonts w:eastAsia="Times New Roman"/>
            </w:rPr>
            <w:tab/>
            <w:t xml:space="preserve">Chen TT, Chung KP, Lin IC, Lai MS. The unintended consequence of diabetes mellitus pay-for-performance (P4P) program in Taiwan: Are patients with more comorbidities or more severe conditions likely to be excluded from the P4P program? </w:t>
          </w:r>
          <w:r>
            <w:rPr>
              <w:rFonts w:eastAsia="Times New Roman"/>
              <w:i/>
              <w:iCs/>
            </w:rPr>
            <w:t>Health Services Research</w:t>
          </w:r>
          <w:r>
            <w:rPr>
              <w:rFonts w:eastAsia="Times New Roman"/>
            </w:rPr>
            <w:t>. 2011;46(1 PART 1):47-60. doi:10.1111/j.1475-6773.2010.01182.x</w:t>
          </w:r>
        </w:p>
        <w:p w14:paraId="5ED7FDBC" w14:textId="77777777" w:rsidR="00403787" w:rsidRDefault="00403787">
          <w:pPr>
            <w:autoSpaceDE w:val="0"/>
            <w:autoSpaceDN w:val="0"/>
            <w:ind w:hanging="640"/>
            <w:divId w:val="1836870689"/>
            <w:rPr>
              <w:rFonts w:eastAsia="Times New Roman"/>
            </w:rPr>
          </w:pPr>
          <w:r>
            <w:rPr>
              <w:rFonts w:eastAsia="Times New Roman"/>
            </w:rPr>
            <w:t xml:space="preserve">68. </w:t>
          </w:r>
          <w:r>
            <w:rPr>
              <w:rFonts w:eastAsia="Times New Roman"/>
            </w:rPr>
            <w:tab/>
          </w:r>
          <w:proofErr w:type="spellStart"/>
          <w:r>
            <w:rPr>
              <w:rFonts w:eastAsia="Times New Roman"/>
            </w:rPr>
            <w:t>Mcdonald</w:t>
          </w:r>
          <w:proofErr w:type="spellEnd"/>
          <w:r>
            <w:rPr>
              <w:rFonts w:eastAsia="Times New Roman"/>
            </w:rPr>
            <w:t xml:space="preserve"> R, Roland M. Pay for performance in primary care in England and </w:t>
          </w:r>
          <w:proofErr w:type="spellStart"/>
          <w:r>
            <w:rPr>
              <w:rFonts w:eastAsia="Times New Roman"/>
            </w:rPr>
            <w:t>california</w:t>
          </w:r>
          <w:proofErr w:type="spellEnd"/>
          <w:r>
            <w:rPr>
              <w:rFonts w:eastAsia="Times New Roman"/>
            </w:rPr>
            <w:t xml:space="preserve">: Comparison of unintended consequences. </w:t>
          </w:r>
          <w:r>
            <w:rPr>
              <w:rFonts w:eastAsia="Times New Roman"/>
              <w:i/>
              <w:iCs/>
            </w:rPr>
            <w:t>Annals of Family Medicine</w:t>
          </w:r>
          <w:r>
            <w:rPr>
              <w:rFonts w:eastAsia="Times New Roman"/>
            </w:rPr>
            <w:t>. 2009;7(2):121-127. doi:10.1370/afm.946</w:t>
          </w:r>
        </w:p>
        <w:p w14:paraId="1F2DF7D4" w14:textId="77777777" w:rsidR="00403787" w:rsidRDefault="00403787">
          <w:pPr>
            <w:autoSpaceDE w:val="0"/>
            <w:autoSpaceDN w:val="0"/>
            <w:ind w:hanging="640"/>
            <w:divId w:val="1476601425"/>
            <w:rPr>
              <w:rFonts w:eastAsia="Times New Roman"/>
            </w:rPr>
          </w:pPr>
          <w:r>
            <w:rPr>
              <w:rFonts w:eastAsia="Times New Roman"/>
            </w:rPr>
            <w:t xml:space="preserve">69. </w:t>
          </w:r>
          <w:r>
            <w:rPr>
              <w:rFonts w:eastAsia="Times New Roman"/>
            </w:rPr>
            <w:tab/>
          </w:r>
          <w:proofErr w:type="spellStart"/>
          <w:r>
            <w:rPr>
              <w:rFonts w:eastAsia="Times New Roman"/>
            </w:rPr>
            <w:t>Fleetcroft</w:t>
          </w:r>
          <w:proofErr w:type="spellEnd"/>
          <w:r>
            <w:rPr>
              <w:rFonts w:eastAsia="Times New Roman"/>
            </w:rPr>
            <w:t xml:space="preserve"> R, Parekh-</w:t>
          </w:r>
          <w:proofErr w:type="spellStart"/>
          <w:r>
            <w:rPr>
              <w:rFonts w:eastAsia="Times New Roman"/>
            </w:rPr>
            <w:t>bhurke</w:t>
          </w:r>
          <w:proofErr w:type="spellEnd"/>
          <w:r>
            <w:rPr>
              <w:rFonts w:eastAsia="Times New Roman"/>
            </w:rPr>
            <w:t xml:space="preserve"> S, Howe A, Cookson R, Swift L, Steel N. The UK pay-for-performance </w:t>
          </w:r>
          <w:proofErr w:type="spellStart"/>
          <w:r>
            <w:rPr>
              <w:rFonts w:eastAsia="Times New Roman"/>
            </w:rPr>
            <w:t>programme</w:t>
          </w:r>
          <w:proofErr w:type="spellEnd"/>
          <w:r>
            <w:rPr>
              <w:rFonts w:eastAsia="Times New Roman"/>
            </w:rPr>
            <w:t xml:space="preserve"> in primary care : estimation of population mortality reduction. </w:t>
          </w:r>
          <w:r>
            <w:rPr>
              <w:rFonts w:eastAsia="Times New Roman"/>
              <w:i/>
              <w:iCs/>
            </w:rPr>
            <w:t>British Journal of General Practice</w:t>
          </w:r>
          <w:r>
            <w:rPr>
              <w:rFonts w:eastAsia="Times New Roman"/>
            </w:rPr>
            <w:t>. 2010;e345(September):345-352. doi:10.3399/bjgp10X515359</w:t>
          </w:r>
        </w:p>
        <w:p w14:paraId="41895463" w14:textId="77777777" w:rsidR="00403787" w:rsidRDefault="00403787">
          <w:pPr>
            <w:autoSpaceDE w:val="0"/>
            <w:autoSpaceDN w:val="0"/>
            <w:ind w:hanging="640"/>
            <w:divId w:val="161360127"/>
            <w:rPr>
              <w:rFonts w:eastAsia="Times New Roman"/>
            </w:rPr>
          </w:pPr>
          <w:r>
            <w:rPr>
              <w:rFonts w:eastAsia="Times New Roman"/>
            </w:rPr>
            <w:t xml:space="preserve">70. </w:t>
          </w:r>
          <w:r>
            <w:rPr>
              <w:rFonts w:eastAsia="Times New Roman"/>
            </w:rPr>
            <w:tab/>
            <w:t xml:space="preserve">Forbes LJL, Marchand C, Doran T, Peckham S. The role of the Quality and Outcomes Framework in the care of long-term conditions : </w:t>
          </w:r>
          <w:r>
            <w:rPr>
              <w:rFonts w:eastAsia="Times New Roman"/>
              <w:i/>
              <w:iCs/>
            </w:rPr>
            <w:t>British Journal of General Practice</w:t>
          </w:r>
          <w:r>
            <w:rPr>
              <w:rFonts w:eastAsia="Times New Roman"/>
            </w:rPr>
            <w:t>. 2017;11:775-784.</w:t>
          </w:r>
        </w:p>
        <w:p w14:paraId="4C7721AC" w14:textId="77777777" w:rsidR="00403787" w:rsidRDefault="00403787">
          <w:pPr>
            <w:autoSpaceDE w:val="0"/>
            <w:autoSpaceDN w:val="0"/>
            <w:ind w:hanging="640"/>
            <w:divId w:val="1136021615"/>
            <w:rPr>
              <w:rFonts w:eastAsia="Times New Roman"/>
            </w:rPr>
          </w:pPr>
          <w:r>
            <w:rPr>
              <w:rFonts w:eastAsia="Times New Roman"/>
            </w:rPr>
            <w:t xml:space="preserve">71. </w:t>
          </w:r>
          <w:r>
            <w:rPr>
              <w:rFonts w:eastAsia="Times New Roman"/>
            </w:rPr>
            <w:tab/>
            <w:t xml:space="preserve">Ryan AM, </w:t>
          </w:r>
          <w:proofErr w:type="spellStart"/>
          <w:r>
            <w:rPr>
              <w:rFonts w:eastAsia="Times New Roman"/>
            </w:rPr>
            <w:t>Krinsky</w:t>
          </w:r>
          <w:proofErr w:type="spellEnd"/>
          <w:r>
            <w:rPr>
              <w:rFonts w:eastAsia="Times New Roman"/>
            </w:rPr>
            <w:t xml:space="preserve"> S, </w:t>
          </w:r>
          <w:proofErr w:type="spellStart"/>
          <w:r>
            <w:rPr>
              <w:rFonts w:eastAsia="Times New Roman"/>
            </w:rPr>
            <w:t>Kontopantelis</w:t>
          </w:r>
          <w:proofErr w:type="spellEnd"/>
          <w:r>
            <w:rPr>
              <w:rFonts w:eastAsia="Times New Roman"/>
            </w:rPr>
            <w:t xml:space="preserve"> E, Doran T. Long-term evidence for the effect of pay-for-performance in primary care on mortality in the UK : a population study. </w:t>
          </w:r>
          <w:r>
            <w:rPr>
              <w:rFonts w:eastAsia="Times New Roman"/>
              <w:i/>
              <w:iCs/>
            </w:rPr>
            <w:t>The Lancet</w:t>
          </w:r>
          <w:r>
            <w:rPr>
              <w:rFonts w:eastAsia="Times New Roman"/>
            </w:rPr>
            <w:t>. 2016;388(10041):268-274.</w:t>
          </w:r>
        </w:p>
        <w:p w14:paraId="115396CF" w14:textId="77777777" w:rsidR="00403787" w:rsidRDefault="00403787">
          <w:pPr>
            <w:autoSpaceDE w:val="0"/>
            <w:autoSpaceDN w:val="0"/>
            <w:ind w:hanging="640"/>
            <w:divId w:val="1520587407"/>
            <w:rPr>
              <w:rFonts w:eastAsia="Times New Roman"/>
            </w:rPr>
          </w:pPr>
          <w:r>
            <w:rPr>
              <w:rFonts w:eastAsia="Times New Roman"/>
            </w:rPr>
            <w:t xml:space="preserve">72. </w:t>
          </w:r>
          <w:r>
            <w:rPr>
              <w:rFonts w:eastAsia="Times New Roman"/>
            </w:rPr>
            <w:tab/>
          </w:r>
          <w:proofErr w:type="spellStart"/>
          <w:r>
            <w:rPr>
              <w:rFonts w:eastAsia="Times New Roman"/>
            </w:rPr>
            <w:t>Alshamsan</w:t>
          </w:r>
          <w:proofErr w:type="spellEnd"/>
          <w:r>
            <w:rPr>
              <w:rFonts w:eastAsia="Times New Roman"/>
            </w:rPr>
            <w:t xml:space="preserve"> R, Lee JT, Majeed A, </w:t>
          </w:r>
          <w:proofErr w:type="spellStart"/>
          <w:r>
            <w:rPr>
              <w:rFonts w:eastAsia="Times New Roman"/>
            </w:rPr>
            <w:t>Netuveli</w:t>
          </w:r>
          <w:proofErr w:type="spellEnd"/>
          <w:r>
            <w:rPr>
              <w:rFonts w:eastAsia="Times New Roman"/>
            </w:rPr>
            <w:t xml:space="preserve"> G. Effect of a UK Pay-for-Performance Program on Ethnic Disparities in Diabetes Outcomes : Interrupted Time Series Analysis. </w:t>
          </w:r>
          <w:r>
            <w:rPr>
              <w:rFonts w:eastAsia="Times New Roman"/>
              <w:i/>
              <w:iCs/>
            </w:rPr>
            <w:t>Annals of Family Medicine</w:t>
          </w:r>
          <w:r>
            <w:rPr>
              <w:rFonts w:eastAsia="Times New Roman"/>
            </w:rPr>
            <w:t>. 2012;10(3):228-234. doi:10.1370/afm.1335.INTRODUCTION</w:t>
          </w:r>
        </w:p>
        <w:p w14:paraId="4ECD3613" w14:textId="77777777" w:rsidR="00403787" w:rsidRDefault="00403787">
          <w:pPr>
            <w:autoSpaceDE w:val="0"/>
            <w:autoSpaceDN w:val="0"/>
            <w:ind w:hanging="640"/>
            <w:divId w:val="1322196974"/>
            <w:rPr>
              <w:rFonts w:eastAsia="Times New Roman"/>
            </w:rPr>
          </w:pPr>
          <w:r>
            <w:rPr>
              <w:rFonts w:eastAsia="Times New Roman"/>
            </w:rPr>
            <w:t xml:space="preserve">73. </w:t>
          </w:r>
          <w:r>
            <w:rPr>
              <w:rFonts w:eastAsia="Times New Roman"/>
            </w:rPr>
            <w:tab/>
          </w:r>
          <w:proofErr w:type="spellStart"/>
          <w:r>
            <w:rPr>
              <w:rFonts w:eastAsia="Times New Roman"/>
            </w:rPr>
            <w:t>Weinick</w:t>
          </w:r>
          <w:proofErr w:type="spellEnd"/>
          <w:r>
            <w:rPr>
              <w:rFonts w:eastAsia="Times New Roman"/>
            </w:rPr>
            <w:t xml:space="preserve"> RM, Hasnain-</w:t>
          </w:r>
          <w:proofErr w:type="spellStart"/>
          <w:r>
            <w:rPr>
              <w:rFonts w:eastAsia="Times New Roman"/>
            </w:rPr>
            <w:t>Wynia</w:t>
          </w:r>
          <w:proofErr w:type="spellEnd"/>
          <w:r>
            <w:rPr>
              <w:rFonts w:eastAsia="Times New Roman"/>
            </w:rPr>
            <w:t xml:space="preserve"> R. Quality improvement efforts under health reform: How to ensure that they help reduce disparities-not increase them. </w:t>
          </w:r>
          <w:r>
            <w:rPr>
              <w:rFonts w:eastAsia="Times New Roman"/>
              <w:i/>
              <w:iCs/>
            </w:rPr>
            <w:t>Health Affairs</w:t>
          </w:r>
          <w:r>
            <w:rPr>
              <w:rFonts w:eastAsia="Times New Roman"/>
            </w:rPr>
            <w:t>. 2011;30(10):1837-1843. doi:10.1377/hlthaff.2011.0617</w:t>
          </w:r>
        </w:p>
        <w:p w14:paraId="7A8FFCA4" w14:textId="31A05D8E" w:rsidR="00052BD0" w:rsidRDefault="00403787">
          <w:r>
            <w:rPr>
              <w:rFonts w:eastAsia="Times New Roman"/>
            </w:rPr>
            <w:t> </w:t>
          </w:r>
        </w:p>
      </w:sdtContent>
    </w:sdt>
    <w:p w14:paraId="00DC0B8E" w14:textId="77777777" w:rsidR="00052BD0" w:rsidRPr="00EB7399" w:rsidRDefault="00052BD0" w:rsidP="00EB7399">
      <w:pPr>
        <w:autoSpaceDE w:val="0"/>
        <w:autoSpaceDN w:val="0"/>
        <w:adjustRightInd w:val="0"/>
        <w:spacing w:line="360" w:lineRule="auto"/>
        <w:rPr>
          <w:rFonts w:asciiTheme="majorBidi" w:eastAsia="Times New Roman" w:hAnsiTheme="majorBidi" w:cstheme="majorBidi"/>
          <w:b/>
          <w:bCs/>
          <w:kern w:val="0"/>
          <w:sz w:val="24"/>
          <w:lang w:bidi="he-IL"/>
        </w:rPr>
      </w:pPr>
    </w:p>
    <w:sectPr w:rsidR="00052BD0" w:rsidRPr="00EB7399" w:rsidSect="000F67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AAF249F" w14:textId="77777777" w:rsidR="009C335B" w:rsidRDefault="009C335B" w:rsidP="009C335B">
      <w:pPr>
        <w:pStyle w:val="CommentText"/>
      </w:pPr>
      <w:r>
        <w:rPr>
          <w:rStyle w:val="CommentReference"/>
        </w:rPr>
        <w:annotationRef/>
      </w:r>
      <w:r w:rsidRPr="00283F7B">
        <w:t>To the author(s): Thank you for giving me the opportunity to edit your interesting article. Please check all my edits carefully, in particular checking to see that I have not changed your originally intended meaning.</w:t>
      </w:r>
      <w:r>
        <w:t xml:space="preserve"> </w:t>
      </w:r>
    </w:p>
    <w:p w14:paraId="1C1CA295" w14:textId="77777777" w:rsidR="009C335B" w:rsidRDefault="009C335B" w:rsidP="009C335B">
      <w:pPr>
        <w:pStyle w:val="CommentText"/>
      </w:pPr>
    </w:p>
    <w:p w14:paraId="3A99B48E" w14:textId="1195F829" w:rsidR="009C335B" w:rsidRDefault="009C335B" w:rsidP="009C335B">
      <w:pPr>
        <w:pStyle w:val="CommentText"/>
      </w:pPr>
      <w:r>
        <w:t>I have used</w:t>
      </w:r>
      <w:r w:rsidRPr="00EE6A28">
        <w:t xml:space="preserve"> American English spelling and style throughout the manuscript.</w:t>
      </w:r>
    </w:p>
  </w:comment>
  <w:comment w:id="23" w:author="Author" w:initials="A">
    <w:p w14:paraId="0388DB92" w14:textId="40EABE09" w:rsidR="00863B93" w:rsidRDefault="00863B93">
      <w:pPr>
        <w:pStyle w:val="CommentText"/>
      </w:pPr>
      <w:r>
        <w:rPr>
          <w:rStyle w:val="CommentReference"/>
        </w:rPr>
        <w:annotationRef/>
      </w:r>
      <w:r w:rsidRPr="00863B93">
        <w:t>Should this be</w:t>
      </w:r>
      <w:r>
        <w:t xml:space="preserve"> goals” or “targets”?</w:t>
      </w:r>
    </w:p>
  </w:comment>
  <w:comment w:id="52" w:author="Author" w:initials="A">
    <w:p w14:paraId="43E1E3F3" w14:textId="630D3D46" w:rsidR="00B66796" w:rsidRDefault="00B66796">
      <w:pPr>
        <w:pStyle w:val="CommentText"/>
      </w:pPr>
      <w:r>
        <w:rPr>
          <w:rStyle w:val="CommentReference"/>
        </w:rPr>
        <w:annotationRef/>
      </w:r>
      <w:r w:rsidRPr="00B66796">
        <w:t xml:space="preserve">Was this a statistically significant difference? If not, please consider changing "significantly" to "considerably". </w:t>
      </w:r>
    </w:p>
  </w:comment>
  <w:comment w:id="58" w:author="Author" w:initials="A">
    <w:p w14:paraId="758CB84D" w14:textId="4C650B1C" w:rsidR="00B66796" w:rsidRDefault="00B66796">
      <w:pPr>
        <w:pStyle w:val="CommentText"/>
      </w:pPr>
      <w:r>
        <w:rPr>
          <w:rStyle w:val="CommentReference"/>
        </w:rPr>
        <w:annotationRef/>
      </w:r>
      <w:r w:rsidRPr="00B66796">
        <w:t>Should this be</w:t>
      </w:r>
      <w:r>
        <w:t xml:space="preserve"> “physicians in these decisions.”?</w:t>
      </w:r>
    </w:p>
  </w:comment>
  <w:comment w:id="61" w:author="Author" w:initials="A">
    <w:p w14:paraId="37174D41" w14:textId="4A6A7C1E" w:rsidR="00EE15B9" w:rsidRDefault="00EE15B9">
      <w:pPr>
        <w:pStyle w:val="CommentText"/>
      </w:pPr>
      <w:r>
        <w:rPr>
          <w:rStyle w:val="CommentReference"/>
        </w:rPr>
        <w:annotationRef/>
      </w:r>
      <w:r w:rsidRPr="00EE15B9">
        <w:t xml:space="preserve">An </w:t>
      </w:r>
      <w:proofErr w:type="spellStart"/>
      <w:r w:rsidRPr="00EE15B9">
        <w:t>en</w:t>
      </w:r>
      <w:proofErr w:type="spellEnd"/>
      <w:r w:rsidRPr="00EE15B9">
        <w:t xml:space="preserve"> dash (–) should be used to </w:t>
      </w:r>
      <w:r>
        <w:t>join words of equal value</w:t>
      </w:r>
      <w:r w:rsidRPr="00EE15B9">
        <w:t>, rather than a hyphen (-).</w:t>
      </w:r>
      <w:r>
        <w:t xml:space="preserve"> </w:t>
      </w:r>
    </w:p>
  </w:comment>
  <w:comment w:id="81" w:author="Author" w:initials="A">
    <w:p w14:paraId="00218A73" w14:textId="3606440D" w:rsidR="00E75FD9" w:rsidRDefault="00E75FD9">
      <w:pPr>
        <w:pStyle w:val="CommentText"/>
      </w:pPr>
      <w:r>
        <w:rPr>
          <w:rStyle w:val="CommentReference"/>
        </w:rPr>
        <w:annotationRef/>
      </w:r>
      <w:r w:rsidRPr="00E75FD9">
        <w:t>Should this be</w:t>
      </w:r>
      <w:r>
        <w:t xml:space="preserve"> “</w:t>
      </w:r>
      <w:r>
        <w:rPr>
          <w:rFonts w:asciiTheme="majorBidi" w:hAnsiTheme="majorBidi" w:cstheme="majorBidi"/>
          <w:sz w:val="24"/>
          <w:lang w:bidi="he-IL"/>
        </w:rPr>
        <w:t>primary care for diabetes”?</w:t>
      </w:r>
    </w:p>
  </w:comment>
  <w:comment w:id="109" w:author="Author" w:initials="A">
    <w:p w14:paraId="63DF34D5" w14:textId="74D3D0AE" w:rsidR="00E4283D" w:rsidRDefault="00E4283D">
      <w:pPr>
        <w:pStyle w:val="CommentText"/>
      </w:pPr>
      <w:r>
        <w:rPr>
          <w:rStyle w:val="CommentReference"/>
        </w:rPr>
        <w:annotationRef/>
      </w:r>
      <w:r w:rsidRPr="00E4283D">
        <w:t>Should this be</w:t>
      </w:r>
      <w:r>
        <w:t xml:space="preserve"> “in the decision-making process.”?</w:t>
      </w:r>
    </w:p>
  </w:comment>
  <w:comment w:id="157" w:author="Author" w:initials="A">
    <w:p w14:paraId="3C4EC141" w14:textId="1984287E" w:rsidR="00692CB3" w:rsidRDefault="00692CB3">
      <w:pPr>
        <w:pStyle w:val="CommentText"/>
      </w:pPr>
      <w:r>
        <w:rPr>
          <w:rStyle w:val="CommentReference"/>
        </w:rPr>
        <w:annotationRef/>
      </w:r>
      <w:r w:rsidRPr="00692CB3">
        <w:t>Should this be</w:t>
      </w:r>
      <w:r>
        <w:t xml:space="preserve"> “per patient with”?</w:t>
      </w:r>
    </w:p>
  </w:comment>
  <w:comment w:id="158" w:author="Author" w:initials="A">
    <w:p w14:paraId="7DF32EA2" w14:textId="6A3480B3" w:rsidR="00692CB3" w:rsidRDefault="00692CB3">
      <w:pPr>
        <w:pStyle w:val="CommentText"/>
      </w:pPr>
      <w:r>
        <w:rPr>
          <w:rStyle w:val="CommentReference"/>
        </w:rPr>
        <w:annotationRef/>
      </w:r>
      <w:r w:rsidRPr="00692CB3">
        <w:t>Should this be</w:t>
      </w:r>
      <w:r>
        <w:t xml:space="preserve"> “US$”?</w:t>
      </w:r>
    </w:p>
  </w:comment>
  <w:comment w:id="161" w:author="Author" w:initials="A">
    <w:p w14:paraId="5D592DD4" w14:textId="62A34293" w:rsidR="00692CB3" w:rsidRDefault="00692CB3">
      <w:pPr>
        <w:pStyle w:val="CommentText"/>
      </w:pPr>
      <w:r>
        <w:rPr>
          <w:rStyle w:val="CommentReference"/>
        </w:rPr>
        <w:annotationRef/>
      </w:r>
      <w:r w:rsidRPr="00692CB3">
        <w:t>Should this be</w:t>
      </w:r>
      <w:r>
        <w:t xml:space="preserve"> “US$”?</w:t>
      </w:r>
    </w:p>
  </w:comment>
  <w:comment w:id="174" w:author="Author" w:initials="A">
    <w:p w14:paraId="5A3BE959" w14:textId="47403AEA" w:rsidR="009A4F3E" w:rsidRDefault="009A4F3E">
      <w:pPr>
        <w:pStyle w:val="CommentText"/>
      </w:pPr>
      <w:r>
        <w:rPr>
          <w:rStyle w:val="CommentReference"/>
        </w:rPr>
        <w:annotationRef/>
      </w:r>
      <w:r w:rsidRPr="009A4F3E">
        <w:t>Should this be</w:t>
      </w:r>
      <w:r>
        <w:t xml:space="preserve"> “</w:t>
      </w:r>
      <w:r>
        <w:rPr>
          <w:rFonts w:asciiTheme="majorBidi" w:hAnsiTheme="majorBidi" w:cstheme="majorBidi"/>
          <w:sz w:val="24"/>
          <w:lang w:bidi="he-IL"/>
        </w:rPr>
        <w:t>primary care for diabetes”?</w:t>
      </w:r>
    </w:p>
  </w:comment>
  <w:comment w:id="192" w:author="Author" w:initials="A">
    <w:p w14:paraId="5DA59B70" w14:textId="26E0CAAA" w:rsidR="0096183F" w:rsidRDefault="0096183F">
      <w:pPr>
        <w:pStyle w:val="CommentText"/>
      </w:pPr>
      <w:r>
        <w:rPr>
          <w:rStyle w:val="CommentReference"/>
        </w:rPr>
        <w:annotationRef/>
      </w:r>
      <w:r w:rsidRPr="0096183F">
        <w:t>Should this be</w:t>
      </w:r>
      <w:r>
        <w:t xml:space="preserve"> “staff salaries.” or “medical staff salaries.”?</w:t>
      </w:r>
    </w:p>
  </w:comment>
  <w:comment w:id="193" w:author="Author" w:initials="A">
    <w:p w14:paraId="096F973E" w14:textId="2C3B68C6" w:rsidR="0096183F" w:rsidRDefault="0096183F">
      <w:pPr>
        <w:pStyle w:val="CommentText"/>
      </w:pPr>
      <w:r>
        <w:rPr>
          <w:rStyle w:val="CommentReference"/>
        </w:rPr>
        <w:annotationRef/>
      </w:r>
      <w:r w:rsidRPr="0096183F">
        <w:t>Should this be</w:t>
      </w:r>
      <w:r>
        <w:t xml:space="preserve"> “income through the sale of prescription drugs”?</w:t>
      </w:r>
    </w:p>
  </w:comment>
  <w:comment w:id="228" w:author="Author" w:initials="A">
    <w:p w14:paraId="52C7D3BB" w14:textId="2C5DDA71" w:rsidR="00B110FA" w:rsidRDefault="00B110FA">
      <w:pPr>
        <w:pStyle w:val="CommentText"/>
      </w:pPr>
      <w:r>
        <w:rPr>
          <w:rStyle w:val="CommentReference"/>
        </w:rPr>
        <w:annotationRef/>
      </w:r>
      <w:r>
        <w:t xml:space="preserve">Changed for consistency with earlier in the manuscript. </w:t>
      </w:r>
    </w:p>
  </w:comment>
  <w:comment w:id="257" w:author="Author" w:initials="A">
    <w:p w14:paraId="4526900F" w14:textId="28CF2E9A" w:rsidR="00514A9B" w:rsidRDefault="00514A9B">
      <w:pPr>
        <w:pStyle w:val="CommentText"/>
      </w:pPr>
      <w:r>
        <w:rPr>
          <w:rStyle w:val="CommentReference"/>
        </w:rPr>
        <w:annotationRef/>
      </w:r>
      <w:r w:rsidRPr="00514A9B">
        <w:t>Should this be</w:t>
      </w:r>
      <w:r>
        <w:t xml:space="preserve"> “The limited capacities”?</w:t>
      </w:r>
    </w:p>
  </w:comment>
  <w:comment w:id="269" w:author="Author" w:initials="A">
    <w:p w14:paraId="27EB6AF1" w14:textId="4A1DC5BD" w:rsidR="00514A9B" w:rsidRDefault="00514A9B">
      <w:pPr>
        <w:pStyle w:val="CommentText"/>
      </w:pPr>
      <w:r>
        <w:rPr>
          <w:rStyle w:val="CommentReference"/>
        </w:rPr>
        <w:annotationRef/>
      </w:r>
      <w:r w:rsidRPr="00514A9B">
        <w:t>Should this be</w:t>
      </w:r>
      <w:r>
        <w:t xml:space="preserve"> “quality”?</w:t>
      </w:r>
    </w:p>
  </w:comment>
  <w:comment w:id="322" w:author="Author" w:initials="A">
    <w:p w14:paraId="3182D86B" w14:textId="3BE8290A" w:rsidR="00A11DC6" w:rsidRDefault="00A11DC6">
      <w:pPr>
        <w:pStyle w:val="CommentText"/>
      </w:pPr>
      <w:r>
        <w:rPr>
          <w:rStyle w:val="CommentReference"/>
        </w:rPr>
        <w:annotationRef/>
      </w:r>
      <w:r w:rsidRPr="00486C74">
        <w:t>Should this be</w:t>
      </w:r>
      <w:r>
        <w:t xml:space="preserve"> “primary care for diabetes in China”?</w:t>
      </w:r>
    </w:p>
  </w:comment>
  <w:comment w:id="347" w:author="Author" w:initials="A">
    <w:p w14:paraId="74FD9F28" w14:textId="4261A855" w:rsidR="001D35B5" w:rsidRDefault="001D35B5">
      <w:pPr>
        <w:pStyle w:val="CommentText"/>
      </w:pPr>
      <w:r>
        <w:rPr>
          <w:rStyle w:val="CommentReference"/>
        </w:rPr>
        <w:annotationRef/>
      </w:r>
      <w:r>
        <w:t>In some instances, the term “CHC director” has been used – is there a genuine distinction between “CHC manager” and “CHC director”? If not, please consider changing “CHC director” to “CHC manager” throughout the manuscript, to avoid any confusion.</w:t>
      </w:r>
    </w:p>
  </w:comment>
  <w:comment w:id="368" w:author="Author" w:initials="A">
    <w:p w14:paraId="35DB7C3F" w14:textId="0261AD69" w:rsidR="00381CF0" w:rsidRDefault="00381CF0">
      <w:pPr>
        <w:pStyle w:val="CommentText"/>
      </w:pPr>
      <w:r>
        <w:rPr>
          <w:rStyle w:val="CommentReference"/>
        </w:rPr>
        <w:annotationRef/>
      </w:r>
      <w:r w:rsidRPr="00381CF0">
        <w:t>Should this be</w:t>
      </w:r>
      <w:r>
        <w:t xml:space="preserve"> “this previous”?</w:t>
      </w:r>
    </w:p>
  </w:comment>
  <w:comment w:id="383" w:author="Author" w:initials="A">
    <w:p w14:paraId="264080B1" w14:textId="15975B86" w:rsidR="00575AA7" w:rsidRDefault="00575AA7">
      <w:pPr>
        <w:pStyle w:val="CommentText"/>
      </w:pPr>
      <w:r>
        <w:rPr>
          <w:rStyle w:val="CommentReference"/>
        </w:rPr>
        <w:annotationRef/>
      </w:r>
      <w:r w:rsidRPr="00575AA7">
        <w:t>Should this be</w:t>
      </w:r>
      <w:r>
        <w:t xml:space="preserve"> “</w:t>
      </w:r>
      <w:proofErr w:type="gramStart"/>
      <w:r>
        <w:t>assess</w:t>
      </w:r>
      <w:proofErr w:type="gramEnd"/>
      <w:r>
        <w:t>”?</w:t>
      </w:r>
    </w:p>
  </w:comment>
  <w:comment w:id="398" w:author="Author" w:initials="A">
    <w:p w14:paraId="72A82CB2" w14:textId="4900CC50" w:rsidR="00575AA7" w:rsidRDefault="00575AA7">
      <w:pPr>
        <w:pStyle w:val="CommentText"/>
      </w:pPr>
      <w:r>
        <w:rPr>
          <w:rStyle w:val="CommentReference"/>
        </w:rPr>
        <w:annotationRef/>
      </w:r>
      <w:r w:rsidRPr="00575AA7">
        <w:t>Should this be</w:t>
      </w:r>
      <w:r>
        <w:t xml:space="preserve"> “</w:t>
      </w:r>
      <w:r>
        <w:rPr>
          <w:rFonts w:asciiTheme="majorBidi" w:hAnsiTheme="majorBidi" w:cstheme="majorBidi"/>
          <w:sz w:val="24"/>
          <w:lang w:bidi="he-IL"/>
        </w:rPr>
        <w:t>Shanghai Health Commission”?</w:t>
      </w:r>
    </w:p>
  </w:comment>
  <w:comment w:id="403" w:author="Author" w:initials="A">
    <w:p w14:paraId="42207739" w14:textId="2E4BBED5" w:rsidR="00575AA7" w:rsidRDefault="00575AA7">
      <w:pPr>
        <w:pStyle w:val="CommentText"/>
      </w:pPr>
      <w:r>
        <w:rPr>
          <w:rStyle w:val="CommentReference"/>
        </w:rPr>
        <w:annotationRef/>
      </w:r>
      <w:r w:rsidRPr="00575AA7">
        <w:t>Should this be</w:t>
      </w:r>
      <w:r>
        <w:t xml:space="preserve"> “</w:t>
      </w:r>
      <w:r>
        <w:rPr>
          <w:rFonts w:asciiTheme="majorBidi" w:hAnsiTheme="majorBidi" w:cstheme="majorBidi"/>
          <w:sz w:val="24"/>
          <w:lang w:bidi="he-IL"/>
        </w:rPr>
        <w:t>diabetes care in primary care settings”?</w:t>
      </w:r>
    </w:p>
  </w:comment>
  <w:comment w:id="414" w:author="Author" w:initials="A">
    <w:p w14:paraId="65ECF31A" w14:textId="52EA4BED" w:rsidR="00126F47" w:rsidRDefault="00126F47">
      <w:pPr>
        <w:pStyle w:val="CommentText"/>
      </w:pPr>
      <w:r>
        <w:rPr>
          <w:rStyle w:val="CommentReference"/>
        </w:rPr>
        <w:annotationRef/>
      </w:r>
      <w:r w:rsidRPr="00126F47">
        <w:t>Should this be</w:t>
      </w:r>
      <w:r>
        <w:t xml:space="preserve"> “catchment area.”?</w:t>
      </w:r>
    </w:p>
  </w:comment>
  <w:comment w:id="436" w:author="Author" w:initials="A">
    <w:p w14:paraId="7F42532C" w14:textId="6162EB19" w:rsidR="00E265F3" w:rsidRDefault="00E265F3">
      <w:pPr>
        <w:pStyle w:val="CommentText"/>
      </w:pPr>
      <w:r>
        <w:rPr>
          <w:rStyle w:val="CommentReference"/>
        </w:rPr>
        <w:annotationRef/>
      </w:r>
      <w:r>
        <w:t>Please confirm: “goals” or “aims”?</w:t>
      </w:r>
    </w:p>
  </w:comment>
  <w:comment w:id="478" w:author="Author" w:initials="A">
    <w:p w14:paraId="696AD92A" w14:textId="7956C0CA" w:rsidR="007070A2" w:rsidRDefault="007070A2">
      <w:pPr>
        <w:pStyle w:val="CommentText"/>
      </w:pPr>
      <w:r>
        <w:rPr>
          <w:rStyle w:val="CommentReference"/>
        </w:rPr>
        <w:annotationRef/>
      </w:r>
      <w:r w:rsidRPr="007070A2">
        <w:t>Should this be</w:t>
      </w:r>
      <w:r>
        <w:t xml:space="preserve"> “primary care for diabetes” or “care for diabetes in primary care settings”?</w:t>
      </w:r>
    </w:p>
  </w:comment>
  <w:comment w:id="510" w:author="Author" w:initials="A">
    <w:p w14:paraId="65F45B87" w14:textId="781E94AC" w:rsidR="00E5108D" w:rsidRDefault="00E5108D">
      <w:pPr>
        <w:pStyle w:val="CommentText"/>
      </w:pPr>
      <w:r>
        <w:rPr>
          <w:rStyle w:val="CommentReference"/>
        </w:rPr>
        <w:annotationRef/>
      </w:r>
      <w:r w:rsidRPr="00E5108D">
        <w:t>Should this be</w:t>
      </w:r>
      <w:r>
        <w:t xml:space="preserve"> “primary care for diabetes”?</w:t>
      </w:r>
    </w:p>
  </w:comment>
  <w:comment w:id="534" w:author="Author" w:initials="A">
    <w:p w14:paraId="04B3415F" w14:textId="11D1BC53" w:rsidR="003937D9" w:rsidRDefault="003937D9">
      <w:pPr>
        <w:pStyle w:val="CommentText"/>
      </w:pPr>
      <w:r>
        <w:rPr>
          <w:rStyle w:val="CommentReference"/>
        </w:rPr>
        <w:annotationRef/>
      </w:r>
      <w:r>
        <w:t xml:space="preserve">Please consider re-ordering the appendices so that they appear in numerical order in the manuscript (i.e., these appendices should be appendices 1 and 2). </w:t>
      </w:r>
    </w:p>
  </w:comment>
  <w:comment w:id="550" w:author="Author" w:initials="A">
    <w:p w14:paraId="40E8BA23" w14:textId="3232051E" w:rsidR="003937D9" w:rsidRDefault="003937D9">
      <w:pPr>
        <w:pStyle w:val="CommentText"/>
      </w:pPr>
      <w:r>
        <w:rPr>
          <w:rStyle w:val="CommentReference"/>
        </w:rPr>
        <w:annotationRef/>
      </w:r>
      <w:r>
        <w:t>Please consider specifying here if this was audio- or video-recorded, or both.</w:t>
      </w:r>
    </w:p>
  </w:comment>
  <w:comment w:id="607" w:author="Author" w:initials="A">
    <w:p w14:paraId="65BA4DA4" w14:textId="44002FAA" w:rsidR="005C4C50" w:rsidRDefault="005C4C50">
      <w:pPr>
        <w:pStyle w:val="CommentText"/>
      </w:pPr>
      <w:r>
        <w:rPr>
          <w:rStyle w:val="CommentReference"/>
        </w:rPr>
        <w:annotationRef/>
      </w:r>
      <w:r w:rsidRPr="005C4C50">
        <w:t>Should this be</w:t>
      </w:r>
      <w:r>
        <w:t xml:space="preserve"> “</w:t>
      </w:r>
      <w:r>
        <w:rPr>
          <w:rFonts w:asciiTheme="majorBidi" w:hAnsiTheme="majorBidi" w:cstheme="majorBidi"/>
          <w:sz w:val="24"/>
        </w:rPr>
        <w:t>sessions with participants from each stakeholder group to check the interpretations”?</w:t>
      </w:r>
    </w:p>
  </w:comment>
  <w:comment w:id="616" w:author="Author" w:initials="A">
    <w:p w14:paraId="06219FBA" w14:textId="6AE929D4" w:rsidR="00B87606" w:rsidRDefault="00B87606">
      <w:pPr>
        <w:pStyle w:val="CommentText"/>
      </w:pPr>
      <w:r>
        <w:rPr>
          <w:rStyle w:val="CommentReference"/>
        </w:rPr>
        <w:annotationRef/>
      </w:r>
      <w:r w:rsidRPr="00B87606">
        <w:t>Should this be</w:t>
      </w:r>
      <w:r>
        <w:t xml:space="preserve"> “</w:t>
      </w:r>
      <w:r>
        <w:rPr>
          <w:rFonts w:asciiTheme="majorBidi" w:hAnsiTheme="majorBidi" w:cstheme="majorBidi"/>
          <w:sz w:val="24"/>
          <w:lang w:bidi="he-IL"/>
        </w:rPr>
        <w:t>primary care for</w:t>
      </w:r>
      <w:r w:rsidRPr="00B87606">
        <w:rPr>
          <w:rFonts w:asciiTheme="majorBidi" w:hAnsiTheme="majorBidi" w:cstheme="majorBidi"/>
          <w:sz w:val="24"/>
          <w:lang w:bidi="he-IL"/>
        </w:rPr>
        <w:t xml:space="preserve"> </w:t>
      </w:r>
      <w:r>
        <w:rPr>
          <w:rFonts w:asciiTheme="majorBidi" w:hAnsiTheme="majorBidi" w:cstheme="majorBidi"/>
          <w:sz w:val="24"/>
          <w:lang w:bidi="he-IL"/>
        </w:rPr>
        <w:t>diabetes”?</w:t>
      </w:r>
    </w:p>
  </w:comment>
  <w:comment w:id="647" w:author="Author" w:initials="A">
    <w:p w14:paraId="57FD8A42" w14:textId="0DCDDCDB" w:rsidR="00C96F62" w:rsidRDefault="00C96F62">
      <w:pPr>
        <w:pStyle w:val="CommentText"/>
      </w:pPr>
      <w:r>
        <w:rPr>
          <w:rStyle w:val="CommentReference"/>
        </w:rPr>
        <w:annotationRef/>
      </w:r>
      <w:r w:rsidRPr="00B87606">
        <w:t>Should this be</w:t>
      </w:r>
      <w:r>
        <w:t xml:space="preserve"> “</w:t>
      </w:r>
      <w:r>
        <w:rPr>
          <w:rFonts w:asciiTheme="majorBidi" w:hAnsiTheme="majorBidi" w:cstheme="majorBidi"/>
          <w:sz w:val="24"/>
          <w:lang w:bidi="he-IL"/>
        </w:rPr>
        <w:t>primary care for</w:t>
      </w:r>
      <w:r w:rsidRPr="00B87606">
        <w:rPr>
          <w:rFonts w:asciiTheme="majorBidi" w:hAnsiTheme="majorBidi" w:cstheme="majorBidi"/>
          <w:sz w:val="24"/>
          <w:lang w:bidi="he-IL"/>
        </w:rPr>
        <w:t xml:space="preserve"> </w:t>
      </w:r>
      <w:r>
        <w:rPr>
          <w:rFonts w:asciiTheme="majorBidi" w:hAnsiTheme="majorBidi" w:cstheme="majorBidi"/>
          <w:sz w:val="24"/>
          <w:lang w:bidi="he-IL"/>
        </w:rPr>
        <w:t>diabetes”?</w:t>
      </w:r>
    </w:p>
  </w:comment>
  <w:comment w:id="655" w:author="Author" w:initials="A">
    <w:p w14:paraId="5773D6F5" w14:textId="0B4E2FEB" w:rsidR="00C96F62" w:rsidRDefault="00C96F62">
      <w:pPr>
        <w:pStyle w:val="CommentText"/>
      </w:pPr>
      <w:r>
        <w:rPr>
          <w:rStyle w:val="CommentReference"/>
        </w:rPr>
        <w:annotationRef/>
      </w:r>
      <w:r w:rsidRPr="00B87606">
        <w:t>Should this be</w:t>
      </w:r>
      <w:r>
        <w:t xml:space="preserve"> “</w:t>
      </w:r>
      <w:r>
        <w:rPr>
          <w:rFonts w:asciiTheme="majorBidi" w:hAnsiTheme="majorBidi" w:cstheme="majorBidi"/>
          <w:sz w:val="24"/>
          <w:lang w:bidi="he-IL"/>
        </w:rPr>
        <w:t>primary care for</w:t>
      </w:r>
      <w:r w:rsidRPr="00B87606">
        <w:rPr>
          <w:rFonts w:asciiTheme="majorBidi" w:hAnsiTheme="majorBidi" w:cstheme="majorBidi"/>
          <w:sz w:val="24"/>
          <w:lang w:bidi="he-IL"/>
        </w:rPr>
        <w:t xml:space="preserve"> </w:t>
      </w:r>
      <w:r>
        <w:rPr>
          <w:rFonts w:asciiTheme="majorBidi" w:hAnsiTheme="majorBidi" w:cstheme="majorBidi"/>
          <w:sz w:val="24"/>
          <w:lang w:bidi="he-IL"/>
        </w:rPr>
        <w:t>diabetes”?</w:t>
      </w:r>
    </w:p>
  </w:comment>
  <w:comment w:id="672" w:author="Author" w:initials="A">
    <w:p w14:paraId="73A2854F" w14:textId="1FB9DF69" w:rsidR="005C0BEA" w:rsidRDefault="005C0BEA">
      <w:pPr>
        <w:pStyle w:val="CommentText"/>
      </w:pPr>
      <w:r>
        <w:rPr>
          <w:rStyle w:val="CommentReference"/>
        </w:rPr>
        <w:annotationRef/>
      </w:r>
      <w:r w:rsidRPr="005C0BEA">
        <w:t>Should this be</w:t>
      </w:r>
      <w:r>
        <w:t xml:space="preserve"> “but result in greater achievements.”?</w:t>
      </w:r>
    </w:p>
  </w:comment>
  <w:comment w:id="678" w:author="Author" w:initials="A">
    <w:p w14:paraId="4261506F" w14:textId="3E8BCB22" w:rsidR="003C77E1" w:rsidRDefault="003C77E1">
      <w:pPr>
        <w:pStyle w:val="CommentText"/>
      </w:pPr>
      <w:r>
        <w:rPr>
          <w:rStyle w:val="CommentReference"/>
        </w:rPr>
        <w:annotationRef/>
      </w:r>
      <w:r w:rsidRPr="003C77E1">
        <w:t>Should this be</w:t>
      </w:r>
      <w:r>
        <w:t xml:space="preserve"> “toward”?</w:t>
      </w:r>
    </w:p>
  </w:comment>
  <w:comment w:id="682" w:author="Author" w:initials="A">
    <w:p w14:paraId="7FB57730" w14:textId="67CC8CFA" w:rsidR="003C77E1" w:rsidRDefault="003C77E1">
      <w:pPr>
        <w:pStyle w:val="CommentText"/>
      </w:pPr>
      <w:r>
        <w:rPr>
          <w:rStyle w:val="CommentReference"/>
        </w:rPr>
        <w:annotationRef/>
      </w:r>
      <w:r w:rsidRPr="003C77E1">
        <w:t>Should this be</w:t>
      </w:r>
      <w:r>
        <w:t xml:space="preserve"> “rewarded”?</w:t>
      </w:r>
    </w:p>
  </w:comment>
  <w:comment w:id="684" w:author="Author" w:initials="A">
    <w:p w14:paraId="39A2A14F" w14:textId="4D608734" w:rsidR="003C77E1" w:rsidRDefault="003C77E1">
      <w:pPr>
        <w:pStyle w:val="CommentText"/>
      </w:pPr>
      <w:r>
        <w:rPr>
          <w:rStyle w:val="CommentReference"/>
        </w:rPr>
        <w:annotationRef/>
      </w:r>
      <w:r w:rsidRPr="003C77E1">
        <w:t>Should this be</w:t>
      </w:r>
      <w:r>
        <w:t xml:space="preserve"> “patients to”?</w:t>
      </w:r>
    </w:p>
  </w:comment>
  <w:comment w:id="697" w:author="Author" w:initials="A">
    <w:p w14:paraId="03525A28" w14:textId="3D281FE1" w:rsidR="00B87606" w:rsidRDefault="00B87606">
      <w:pPr>
        <w:pStyle w:val="CommentText"/>
      </w:pPr>
      <w:r>
        <w:rPr>
          <w:rStyle w:val="CommentReference"/>
        </w:rPr>
        <w:annotationRef/>
      </w:r>
      <w:r>
        <w:t>Please confirm: “intervention” or “interventions”?</w:t>
      </w:r>
    </w:p>
  </w:comment>
  <w:comment w:id="698" w:author="Author" w:initials="A">
    <w:p w14:paraId="4E389AB6" w14:textId="10274938" w:rsidR="00B87606" w:rsidRDefault="00B87606">
      <w:pPr>
        <w:pStyle w:val="CommentText"/>
      </w:pPr>
      <w:r>
        <w:rPr>
          <w:rStyle w:val="CommentReference"/>
        </w:rPr>
        <w:annotationRef/>
      </w:r>
      <w:r>
        <w:t>Please confirm: “ for intervention” or “for interventions”?</w:t>
      </w:r>
    </w:p>
  </w:comment>
  <w:comment w:id="711" w:author="Author" w:initials="A">
    <w:p w14:paraId="1D53FED4" w14:textId="0E00D502" w:rsidR="006D0574" w:rsidRDefault="006D0574">
      <w:pPr>
        <w:pStyle w:val="CommentText"/>
      </w:pPr>
      <w:r>
        <w:rPr>
          <w:rStyle w:val="CommentReference"/>
        </w:rPr>
        <w:annotationRef/>
      </w:r>
      <w:r w:rsidRPr="00B87606">
        <w:t>Should this be</w:t>
      </w:r>
      <w:r>
        <w:t xml:space="preserve"> “</w:t>
      </w:r>
      <w:r>
        <w:rPr>
          <w:rFonts w:asciiTheme="majorBidi" w:hAnsiTheme="majorBidi" w:cstheme="majorBidi"/>
          <w:sz w:val="24"/>
          <w:lang w:bidi="he-IL"/>
        </w:rPr>
        <w:t>primary care for</w:t>
      </w:r>
      <w:r w:rsidRPr="00B87606">
        <w:rPr>
          <w:rFonts w:asciiTheme="majorBidi" w:hAnsiTheme="majorBidi" w:cstheme="majorBidi"/>
          <w:sz w:val="24"/>
          <w:lang w:bidi="he-IL"/>
        </w:rPr>
        <w:t xml:space="preserve"> </w:t>
      </w:r>
      <w:r>
        <w:rPr>
          <w:rFonts w:asciiTheme="majorBidi" w:hAnsiTheme="majorBidi" w:cstheme="majorBidi"/>
          <w:sz w:val="24"/>
          <w:lang w:bidi="he-IL"/>
        </w:rPr>
        <w:t>diabetes”?</w:t>
      </w:r>
    </w:p>
  </w:comment>
  <w:comment w:id="748" w:author="Author" w:initials="A">
    <w:p w14:paraId="58FB6B10" w14:textId="3502AA04" w:rsidR="00CA7C78" w:rsidRDefault="00CA7C78">
      <w:pPr>
        <w:pStyle w:val="CommentText"/>
      </w:pPr>
      <w:r>
        <w:rPr>
          <w:rStyle w:val="CommentReference"/>
        </w:rPr>
        <w:annotationRef/>
      </w:r>
      <w:r w:rsidRPr="00CA7C78">
        <w:t>Should this be</w:t>
      </w:r>
      <w:r>
        <w:t xml:space="preserve"> “goals” or “targets”?</w:t>
      </w:r>
    </w:p>
  </w:comment>
  <w:comment w:id="758" w:author="Author" w:initials="A">
    <w:p w14:paraId="0C705506" w14:textId="4D47B04B" w:rsidR="00CA7C78" w:rsidRDefault="00CA7C78">
      <w:pPr>
        <w:pStyle w:val="CommentText"/>
      </w:pPr>
      <w:r>
        <w:rPr>
          <w:rStyle w:val="CommentReference"/>
        </w:rPr>
        <w:annotationRef/>
      </w:r>
      <w:r w:rsidRPr="00CA7C78">
        <w:t>Should this be</w:t>
      </w:r>
      <w:r>
        <w:t xml:space="preserve"> “goals” or “targets”?</w:t>
      </w:r>
    </w:p>
  </w:comment>
  <w:comment w:id="771" w:author="Author" w:initials="A">
    <w:p w14:paraId="0FF75751" w14:textId="001EEC0F" w:rsidR="00CA7C78" w:rsidRDefault="00CA7C78">
      <w:pPr>
        <w:pStyle w:val="CommentText"/>
      </w:pPr>
      <w:r>
        <w:rPr>
          <w:rStyle w:val="CommentReference"/>
        </w:rPr>
        <w:annotationRef/>
      </w:r>
      <w:r w:rsidRPr="00CA7C78">
        <w:t>Should this be</w:t>
      </w:r>
      <w:r>
        <w:t xml:space="preserve"> “goals” or “targets”?</w:t>
      </w:r>
    </w:p>
  </w:comment>
  <w:comment w:id="807" w:author="Author" w:initials="A">
    <w:p w14:paraId="3A2BA05A" w14:textId="68875916" w:rsidR="00731987" w:rsidRDefault="00731987">
      <w:pPr>
        <w:pStyle w:val="CommentText"/>
      </w:pPr>
      <w:r>
        <w:rPr>
          <w:rStyle w:val="CommentReference"/>
        </w:rPr>
        <w:annotationRef/>
      </w:r>
      <w:r>
        <w:t xml:space="preserve">Please avoid the use of contractions like this in formal writing. </w:t>
      </w:r>
    </w:p>
  </w:comment>
  <w:comment w:id="825" w:author="Author" w:initials="A">
    <w:p w14:paraId="0105792C" w14:textId="3E27B4F6" w:rsidR="0033426F" w:rsidRDefault="0033426F">
      <w:pPr>
        <w:pStyle w:val="CommentText"/>
      </w:pPr>
      <w:r>
        <w:rPr>
          <w:rStyle w:val="CommentReference"/>
        </w:rPr>
        <w:annotationRef/>
      </w:r>
      <w:r w:rsidRPr="0033426F">
        <w:t>Should this be</w:t>
      </w:r>
      <w:r>
        <w:t xml:space="preserve"> “e.g., M01”?</w:t>
      </w:r>
    </w:p>
  </w:comment>
  <w:comment w:id="868" w:author="Author" w:initials="A">
    <w:p w14:paraId="3268F4F5" w14:textId="4F13F4A1" w:rsidR="00903E8D" w:rsidRDefault="00903E8D">
      <w:pPr>
        <w:pStyle w:val="CommentText"/>
      </w:pPr>
      <w:r>
        <w:rPr>
          <w:rStyle w:val="CommentReference"/>
        </w:rPr>
        <w:annotationRef/>
      </w:r>
      <w:r w:rsidRPr="00903E8D">
        <w:t>Should this be</w:t>
      </w:r>
      <w:r>
        <w:t xml:space="preserve"> “rewarded”?</w:t>
      </w:r>
    </w:p>
  </w:comment>
  <w:comment w:id="870" w:author="Author" w:initials="A">
    <w:p w14:paraId="432E13E6" w14:textId="6BC39F3B" w:rsidR="00903E8D" w:rsidRDefault="00903E8D">
      <w:pPr>
        <w:pStyle w:val="CommentText"/>
      </w:pPr>
      <w:r>
        <w:rPr>
          <w:rStyle w:val="CommentReference"/>
        </w:rPr>
        <w:annotationRef/>
      </w:r>
      <w:r w:rsidRPr="00903E8D">
        <w:t>Should this be</w:t>
      </w:r>
      <w:r>
        <w:t xml:space="preserve"> “goals” or “targets”?</w:t>
      </w:r>
    </w:p>
  </w:comment>
  <w:comment w:id="890" w:author="Author" w:initials="A">
    <w:p w14:paraId="68626FC0" w14:textId="6ACEE60B" w:rsidR="00E17565" w:rsidRDefault="00E17565">
      <w:pPr>
        <w:pStyle w:val="CommentText"/>
      </w:pPr>
      <w:r>
        <w:rPr>
          <w:rStyle w:val="CommentReference"/>
        </w:rPr>
        <w:annotationRef/>
      </w:r>
      <w:r w:rsidRPr="00E17565">
        <w:t>Should this be</w:t>
      </w:r>
      <w:r>
        <w:t xml:space="preserve"> in square brackets?</w:t>
      </w:r>
    </w:p>
  </w:comment>
  <w:comment w:id="891" w:author="Author" w:initials="A">
    <w:p w14:paraId="1B67D448" w14:textId="507021F9" w:rsidR="00E17565" w:rsidRDefault="00E17565">
      <w:pPr>
        <w:pStyle w:val="CommentText"/>
      </w:pPr>
      <w:r>
        <w:rPr>
          <w:rStyle w:val="CommentReference"/>
        </w:rPr>
        <w:annotationRef/>
      </w:r>
      <w:r w:rsidRPr="00E17565">
        <w:t>Should this be</w:t>
      </w:r>
      <w:r>
        <w:t xml:space="preserve"> in square brackets?</w:t>
      </w:r>
    </w:p>
  </w:comment>
  <w:comment w:id="928" w:author="Author" w:initials="A">
    <w:p w14:paraId="075729B6" w14:textId="4A4C7250" w:rsidR="00E17565" w:rsidRDefault="00E17565">
      <w:pPr>
        <w:pStyle w:val="CommentText"/>
      </w:pPr>
      <w:r>
        <w:rPr>
          <w:rStyle w:val="CommentReference"/>
        </w:rPr>
        <w:annotationRef/>
      </w:r>
      <w:r w:rsidRPr="00E17565">
        <w:t>Should this be</w:t>
      </w:r>
      <w:r>
        <w:t xml:space="preserve"> in square brackets?</w:t>
      </w:r>
    </w:p>
  </w:comment>
  <w:comment w:id="934" w:author="Author" w:initials="A">
    <w:p w14:paraId="52C14871" w14:textId="68F8EFA1" w:rsidR="00E17565" w:rsidRDefault="00E17565">
      <w:pPr>
        <w:pStyle w:val="CommentText"/>
      </w:pPr>
      <w:r>
        <w:rPr>
          <w:rStyle w:val="CommentReference"/>
        </w:rPr>
        <w:annotationRef/>
      </w:r>
      <w:r w:rsidRPr="00E17565">
        <w:t>Should this be</w:t>
      </w:r>
      <w:r>
        <w:t xml:space="preserve"> in square brackets?</w:t>
      </w:r>
    </w:p>
  </w:comment>
  <w:comment w:id="947" w:author="Author" w:initials="A">
    <w:p w14:paraId="0685F840" w14:textId="3C219C0B" w:rsidR="002F70E2" w:rsidRDefault="002F70E2">
      <w:pPr>
        <w:pStyle w:val="CommentText"/>
      </w:pPr>
      <w:r>
        <w:rPr>
          <w:rStyle w:val="CommentReference"/>
        </w:rPr>
        <w:annotationRef/>
      </w:r>
      <w:r w:rsidRPr="002F70E2">
        <w:t>Should this be</w:t>
      </w:r>
      <w:r>
        <w:t xml:space="preserve"> “the incidents to”?</w:t>
      </w:r>
    </w:p>
  </w:comment>
  <w:comment w:id="950" w:author="Author" w:initials="A">
    <w:p w14:paraId="487D542A" w14:textId="3027FE3F" w:rsidR="002F70E2" w:rsidRDefault="002F70E2">
      <w:pPr>
        <w:pStyle w:val="CommentText"/>
      </w:pPr>
      <w:r>
        <w:rPr>
          <w:rStyle w:val="CommentReference"/>
        </w:rPr>
        <w:annotationRef/>
      </w:r>
      <w:r w:rsidRPr="002F70E2">
        <w:t>Should this be</w:t>
      </w:r>
      <w:r>
        <w:t xml:space="preserve"> “reducing”?</w:t>
      </w:r>
    </w:p>
  </w:comment>
  <w:comment w:id="954" w:author="Author" w:initials="A">
    <w:p w14:paraId="10DBC99C" w14:textId="0786E7BA" w:rsidR="00E17565" w:rsidRDefault="00E17565">
      <w:pPr>
        <w:pStyle w:val="CommentText"/>
      </w:pPr>
      <w:r>
        <w:rPr>
          <w:rStyle w:val="CommentReference"/>
        </w:rPr>
        <w:annotationRef/>
      </w:r>
      <w:r w:rsidRPr="00E17565">
        <w:t>Should this be</w:t>
      </w:r>
      <w:r>
        <w:t xml:space="preserve"> in square brackets?</w:t>
      </w:r>
      <w:r w:rsidR="00C26A80">
        <w:t xml:space="preserve"> If the parenthesis </w:t>
      </w:r>
      <w:proofErr w:type="gramStart"/>
      <w:r w:rsidR="00C26A80">
        <w:t>are</w:t>
      </w:r>
      <w:proofErr w:type="gramEnd"/>
      <w:r w:rsidR="00C26A80">
        <w:t xml:space="preserve"> within a quote, generally they are bracketed</w:t>
      </w:r>
    </w:p>
  </w:comment>
  <w:comment w:id="957" w:author="Author" w:initials="A">
    <w:p w14:paraId="33F4F2C0" w14:textId="4567D025" w:rsidR="00E17565" w:rsidRDefault="00E17565">
      <w:pPr>
        <w:pStyle w:val="CommentText"/>
      </w:pPr>
      <w:r>
        <w:rPr>
          <w:rStyle w:val="CommentReference"/>
        </w:rPr>
        <w:annotationRef/>
      </w:r>
      <w:r w:rsidRPr="00E17565">
        <w:t>Should this be</w:t>
      </w:r>
      <w:r>
        <w:t xml:space="preserve"> in square brackets?</w:t>
      </w:r>
    </w:p>
  </w:comment>
  <w:comment w:id="1001" w:author="Author" w:initials="A">
    <w:p w14:paraId="4DF44BAD" w14:textId="555F9F9E" w:rsidR="00CE5080" w:rsidRDefault="00CE5080">
      <w:pPr>
        <w:pStyle w:val="CommentText"/>
      </w:pPr>
      <w:r>
        <w:rPr>
          <w:rStyle w:val="CommentReference"/>
        </w:rPr>
        <w:annotationRef/>
      </w:r>
      <w:r w:rsidRPr="00CE5080">
        <w:t>Should this be</w:t>
      </w:r>
      <w:r>
        <w:t xml:space="preserve"> “table 1, quote”?</w:t>
      </w:r>
    </w:p>
  </w:comment>
  <w:comment w:id="1061" w:author="Author" w:initials="A">
    <w:p w14:paraId="59084F70" w14:textId="45309B37" w:rsidR="002F6A1B" w:rsidRDefault="002F6A1B">
      <w:pPr>
        <w:pStyle w:val="CommentText"/>
      </w:pPr>
      <w:r>
        <w:rPr>
          <w:rStyle w:val="CommentReference"/>
        </w:rPr>
        <w:annotationRef/>
      </w:r>
      <w:r w:rsidRPr="002F6A1B">
        <w:t>Should this be</w:t>
      </w:r>
      <w:r>
        <w:t xml:space="preserve"> “primary care for diabetes patients”?</w:t>
      </w:r>
    </w:p>
  </w:comment>
  <w:comment w:id="1097" w:author="Author" w:initials="A">
    <w:p w14:paraId="1F02312F" w14:textId="6AC9A87B" w:rsidR="008753CC" w:rsidRDefault="008753CC">
      <w:pPr>
        <w:pStyle w:val="CommentText"/>
      </w:pPr>
      <w:r>
        <w:rPr>
          <w:rStyle w:val="CommentReference"/>
        </w:rPr>
        <w:annotationRef/>
      </w:r>
      <w:r>
        <w:t>For consistency with other quotes, should this just be “</w:t>
      </w:r>
      <w:r w:rsidRPr="008753CC">
        <w:rPr>
          <w:i/>
          <w:iCs/>
        </w:rPr>
        <w:t>P12</w:t>
      </w:r>
      <w:r>
        <w:t>”?</w:t>
      </w:r>
    </w:p>
  </w:comment>
  <w:comment w:id="1108" w:author="Author" w:initials="A">
    <w:p w14:paraId="7067790E" w14:textId="1DD16D5E" w:rsidR="00830199" w:rsidRDefault="00830199">
      <w:pPr>
        <w:pStyle w:val="CommentText"/>
      </w:pPr>
      <w:r>
        <w:rPr>
          <w:rStyle w:val="CommentReference"/>
        </w:rPr>
        <w:annotationRef/>
      </w:r>
      <w:r w:rsidRPr="00830199">
        <w:t>Should this be</w:t>
      </w:r>
      <w:r>
        <w:t xml:space="preserve"> “their quality of care.”?</w:t>
      </w:r>
    </w:p>
  </w:comment>
  <w:comment w:id="1109" w:author="Author" w:initials="A">
    <w:p w14:paraId="0B037BFC" w14:textId="51E671F8" w:rsidR="00830199" w:rsidRDefault="00830199">
      <w:pPr>
        <w:pStyle w:val="CommentText"/>
      </w:pPr>
      <w:r>
        <w:rPr>
          <w:rStyle w:val="CommentReference"/>
        </w:rPr>
        <w:annotationRef/>
      </w:r>
      <w:r w:rsidRPr="002F6A1B">
        <w:t>Should this be</w:t>
      </w:r>
      <w:r>
        <w:t xml:space="preserve"> “primary care for diabetes patients”?</w:t>
      </w:r>
    </w:p>
  </w:comment>
  <w:comment w:id="1110" w:author="Author" w:initials="A">
    <w:p w14:paraId="374E3C9E" w14:textId="0EF2C79F" w:rsidR="00830199" w:rsidRDefault="00830199">
      <w:pPr>
        <w:pStyle w:val="CommentText"/>
      </w:pPr>
      <w:r>
        <w:rPr>
          <w:rStyle w:val="CommentReference"/>
        </w:rPr>
        <w:annotationRef/>
      </w:r>
      <w:r>
        <w:t>“goals” or “targets”?</w:t>
      </w:r>
    </w:p>
  </w:comment>
  <w:comment w:id="1144" w:author="Author" w:initials="A">
    <w:p w14:paraId="77D6CE60" w14:textId="092CF45F" w:rsidR="00830199" w:rsidRDefault="00830199">
      <w:pPr>
        <w:pStyle w:val="CommentText"/>
      </w:pPr>
      <w:r>
        <w:rPr>
          <w:rStyle w:val="CommentReference"/>
        </w:rPr>
        <w:annotationRef/>
      </w:r>
      <w:r w:rsidRPr="00830199">
        <w:t>Should this be</w:t>
      </w:r>
      <w:r>
        <w:t xml:space="preserve"> “</w:t>
      </w:r>
      <w:r w:rsidR="008753CC">
        <w:t xml:space="preserve">level of </w:t>
      </w:r>
      <w:r>
        <w:t>quality measurements”?</w:t>
      </w:r>
    </w:p>
  </w:comment>
  <w:comment w:id="1154" w:author="Author" w:initials="A">
    <w:p w14:paraId="4994B0CB" w14:textId="6A3D7CB5" w:rsidR="00554230" w:rsidRDefault="00554230">
      <w:pPr>
        <w:pStyle w:val="CommentText"/>
      </w:pPr>
      <w:r>
        <w:rPr>
          <w:rStyle w:val="CommentReference"/>
        </w:rPr>
        <w:annotationRef/>
      </w:r>
      <w:r w:rsidRPr="00554230">
        <w:t>Should this be</w:t>
      </w:r>
      <w:r>
        <w:t xml:space="preserve"> “primary care for diabetes”?</w:t>
      </w:r>
    </w:p>
  </w:comment>
  <w:comment w:id="1163" w:author="Author" w:initials="A">
    <w:p w14:paraId="7FD03C1C" w14:textId="577699F3" w:rsidR="00554230" w:rsidRDefault="00554230">
      <w:pPr>
        <w:pStyle w:val="CommentText"/>
      </w:pPr>
      <w:r>
        <w:rPr>
          <w:rStyle w:val="CommentReference"/>
        </w:rPr>
        <w:annotationRef/>
      </w:r>
      <w:r w:rsidRPr="00554230">
        <w:t>Should this be</w:t>
      </w:r>
      <w:r>
        <w:t xml:space="preserve"> “passed down”?</w:t>
      </w:r>
    </w:p>
  </w:comment>
  <w:comment w:id="1166" w:author="Author" w:initials="A">
    <w:p w14:paraId="6F85F5B7" w14:textId="7C841BAF" w:rsidR="00554230" w:rsidRDefault="00554230">
      <w:pPr>
        <w:pStyle w:val="CommentText"/>
      </w:pPr>
      <w:r>
        <w:rPr>
          <w:rStyle w:val="CommentReference"/>
        </w:rPr>
        <w:annotationRef/>
      </w:r>
      <w:r w:rsidRPr="00554230">
        <w:t>Should this be</w:t>
      </w:r>
      <w:r>
        <w:t xml:space="preserve"> “</w:t>
      </w:r>
      <w:r>
        <w:rPr>
          <w:rFonts w:asciiTheme="majorBidi" w:hAnsiTheme="majorBidi" w:cstheme="majorBidi"/>
          <w:sz w:val="24"/>
        </w:rPr>
        <w:t>wider implementation” or “wider implementation strategies”?</w:t>
      </w:r>
    </w:p>
  </w:comment>
  <w:comment w:id="1172" w:author="Author" w:initials="A">
    <w:p w14:paraId="5B9BD911" w14:textId="50D3AC8F" w:rsidR="00554230" w:rsidRDefault="00554230">
      <w:pPr>
        <w:pStyle w:val="CommentText"/>
      </w:pPr>
      <w:r>
        <w:rPr>
          <w:rStyle w:val="CommentReference"/>
        </w:rPr>
        <w:annotationRef/>
      </w:r>
      <w:r>
        <w:t xml:space="preserve">Would “entities” be a better </w:t>
      </w:r>
      <w:proofErr w:type="spellStart"/>
      <w:r>
        <w:t>term</w:t>
      </w:r>
      <w:proofErr w:type="spellEnd"/>
      <w:r>
        <w:t xml:space="preserve"> than “institutes”?</w:t>
      </w:r>
    </w:p>
  </w:comment>
  <w:comment w:id="1179" w:author="Author" w:initials="A">
    <w:p w14:paraId="5FFDA385" w14:textId="77777777" w:rsidR="00554230" w:rsidRDefault="00554230">
      <w:pPr>
        <w:pStyle w:val="CommentText"/>
      </w:pPr>
      <w:r>
        <w:rPr>
          <w:rStyle w:val="CommentReference"/>
        </w:rPr>
        <w:annotationRef/>
      </w:r>
      <w:r>
        <w:t>Please confirm that you wish this to be in italics (many journals discourage the use of italics for emphasis).</w:t>
      </w:r>
      <w:r w:rsidR="00376E8D">
        <w:t xml:space="preserve"> </w:t>
      </w:r>
    </w:p>
    <w:p w14:paraId="23830C99" w14:textId="1E0335FA" w:rsidR="00376E8D" w:rsidRDefault="00376E8D">
      <w:pPr>
        <w:pStyle w:val="CommentText"/>
      </w:pPr>
      <w:r>
        <w:t>You could consider placing it within quotation marks.</w:t>
      </w:r>
    </w:p>
  </w:comment>
  <w:comment w:id="1193" w:author="Author" w:initials="A">
    <w:p w14:paraId="725D8DCB" w14:textId="32314CF3" w:rsidR="00EE15B9" w:rsidRDefault="00EE15B9">
      <w:pPr>
        <w:pStyle w:val="CommentText"/>
      </w:pPr>
      <w:r>
        <w:rPr>
          <w:rStyle w:val="CommentReference"/>
        </w:rPr>
        <w:annotationRef/>
      </w:r>
      <w:r w:rsidRPr="00EE15B9">
        <w:t>Should this be</w:t>
      </w:r>
      <w:r>
        <w:t xml:space="preserve"> “</w:t>
      </w:r>
      <w:r>
        <w:rPr>
          <w:rFonts w:asciiTheme="majorBidi" w:hAnsiTheme="majorBidi" w:cstheme="majorBidi"/>
          <w:sz w:val="24"/>
        </w:rPr>
        <w:t>glycohemoglobin harmonization program” or Glycohemoglobin Harmonization Program?</w:t>
      </w:r>
    </w:p>
  </w:comment>
  <w:comment w:id="1237" w:author="Author" w:initials="A">
    <w:p w14:paraId="5AAE9F04" w14:textId="1463C555" w:rsidR="006C1B3F" w:rsidRDefault="006C1B3F">
      <w:pPr>
        <w:pStyle w:val="CommentText"/>
      </w:pPr>
      <w:r>
        <w:rPr>
          <w:rStyle w:val="CommentReference"/>
        </w:rPr>
        <w:annotationRef/>
      </w:r>
      <w:r>
        <w:t>For clarity, s</w:t>
      </w:r>
      <w:r w:rsidRPr="006C1B3F">
        <w:t>hould this be</w:t>
      </w:r>
      <w:r>
        <w:t xml:space="preserve"> “the team cohesion analogy”?</w:t>
      </w:r>
    </w:p>
  </w:comment>
  <w:comment w:id="1252" w:author="Author" w:initials="A">
    <w:p w14:paraId="2A6A6B09" w14:textId="3EB05CDF" w:rsidR="000148B8" w:rsidRDefault="000148B8">
      <w:pPr>
        <w:pStyle w:val="CommentText"/>
      </w:pPr>
      <w:r>
        <w:rPr>
          <w:rStyle w:val="CommentReference"/>
        </w:rPr>
        <w:annotationRef/>
      </w:r>
      <w:r>
        <w:t>It may be helpful to add a brief description of this policy. (Or, s</w:t>
      </w:r>
      <w:r w:rsidRPr="000148B8">
        <w:t>hould this be</w:t>
      </w:r>
      <w:r>
        <w:t xml:space="preserve"> “contract signing policy”?)</w:t>
      </w:r>
    </w:p>
  </w:comment>
  <w:comment w:id="1292" w:author="Author" w:initials="A">
    <w:p w14:paraId="44AE5F62" w14:textId="6BC1CB8A" w:rsidR="00205FDD" w:rsidRDefault="00205FDD">
      <w:pPr>
        <w:pStyle w:val="CommentText"/>
      </w:pPr>
      <w:r>
        <w:rPr>
          <w:rStyle w:val="CommentReference"/>
        </w:rPr>
        <w:annotationRef/>
      </w:r>
      <w:r w:rsidRPr="00205FDD">
        <w:t>Should this be</w:t>
      </w:r>
      <w:r>
        <w:t xml:space="preserve"> “COVID”, or is the official name written like this?</w:t>
      </w:r>
    </w:p>
  </w:comment>
  <w:comment w:id="1303" w:author="Author" w:initials="A">
    <w:p w14:paraId="3E483E26" w14:textId="133B2092" w:rsidR="00205FDD" w:rsidRDefault="00205FDD">
      <w:pPr>
        <w:pStyle w:val="CommentText"/>
      </w:pPr>
      <w:r>
        <w:rPr>
          <w:rStyle w:val="CommentReference"/>
        </w:rPr>
        <w:annotationRef/>
      </w:r>
      <w:r w:rsidRPr="00205FDD">
        <w:t>Should this be</w:t>
      </w:r>
      <w:r>
        <w:t xml:space="preserve"> “hospitals”?</w:t>
      </w:r>
    </w:p>
  </w:comment>
  <w:comment w:id="1310" w:author="Author" w:initials="A">
    <w:p w14:paraId="29AE7F6F" w14:textId="30526DD0" w:rsidR="00205FDD" w:rsidRDefault="00205FDD">
      <w:pPr>
        <w:pStyle w:val="CommentText"/>
      </w:pPr>
      <w:r>
        <w:rPr>
          <w:rStyle w:val="CommentReference"/>
        </w:rPr>
        <w:annotationRef/>
      </w:r>
      <w:r>
        <w:t>Please confirm: “</w:t>
      </w:r>
      <w:r w:rsidRPr="00A74DC4">
        <w:rPr>
          <w:rFonts w:asciiTheme="majorBidi" w:hAnsiTheme="majorBidi" w:cstheme="majorBidi"/>
          <w:i/>
          <w:iCs/>
          <w:sz w:val="24"/>
          <w:lang w:bidi="he-IL"/>
        </w:rPr>
        <w:t>experimentation under-hierarchy</w:t>
      </w:r>
      <w:r>
        <w:rPr>
          <w:rFonts w:asciiTheme="majorBidi" w:hAnsiTheme="majorBidi" w:cstheme="majorBidi"/>
          <w:i/>
          <w:iCs/>
          <w:sz w:val="24"/>
          <w:lang w:bidi="he-IL"/>
        </w:rPr>
        <w:t>” or “</w:t>
      </w:r>
      <w:r w:rsidRPr="00A74DC4">
        <w:rPr>
          <w:rFonts w:asciiTheme="majorBidi" w:hAnsiTheme="majorBidi" w:cstheme="majorBidi"/>
          <w:i/>
          <w:iCs/>
          <w:sz w:val="24"/>
          <w:lang w:bidi="he-IL"/>
        </w:rPr>
        <w:t>experimentation under</w:t>
      </w:r>
      <w:r>
        <w:rPr>
          <w:rFonts w:asciiTheme="majorBidi" w:hAnsiTheme="majorBidi" w:cstheme="majorBidi"/>
          <w:i/>
          <w:iCs/>
          <w:sz w:val="24"/>
          <w:lang w:bidi="he-IL"/>
        </w:rPr>
        <w:t xml:space="preserve"> </w:t>
      </w:r>
      <w:r w:rsidRPr="00A74DC4">
        <w:rPr>
          <w:rFonts w:asciiTheme="majorBidi" w:hAnsiTheme="majorBidi" w:cstheme="majorBidi"/>
          <w:i/>
          <w:iCs/>
          <w:sz w:val="24"/>
          <w:lang w:bidi="he-IL"/>
        </w:rPr>
        <w:t>hierarchy</w:t>
      </w:r>
      <w:r w:rsidRPr="00205FDD">
        <w:rPr>
          <w:rFonts w:asciiTheme="majorBidi" w:hAnsiTheme="majorBidi" w:cstheme="majorBidi"/>
          <w:sz w:val="24"/>
          <w:lang w:bidi="he-IL"/>
        </w:rPr>
        <w:t>”?</w:t>
      </w:r>
    </w:p>
  </w:comment>
  <w:comment w:id="1312" w:author="Author" w:initials="A">
    <w:p w14:paraId="57BC567F" w14:textId="7A2B1511" w:rsidR="004B03CA" w:rsidRDefault="004B03CA">
      <w:pPr>
        <w:pStyle w:val="CommentText"/>
      </w:pPr>
      <w:r>
        <w:rPr>
          <w:rStyle w:val="CommentReference"/>
        </w:rPr>
        <w:annotationRef/>
      </w:r>
      <w:r w:rsidRPr="004B03CA">
        <w:t>Should this be</w:t>
      </w:r>
      <w:r>
        <w:t xml:space="preserve"> “our”?</w:t>
      </w:r>
    </w:p>
  </w:comment>
  <w:comment w:id="1313" w:author="Author" w:initials="A">
    <w:p w14:paraId="5AAFDF43" w14:textId="647533A6" w:rsidR="004B03CA" w:rsidRDefault="004B03CA">
      <w:pPr>
        <w:pStyle w:val="CommentText"/>
      </w:pPr>
      <w:r>
        <w:rPr>
          <w:rStyle w:val="CommentReference"/>
        </w:rPr>
        <w:annotationRef/>
      </w:r>
      <w:r>
        <w:t>Please confirm: “</w:t>
      </w:r>
      <w:r w:rsidRPr="00A74DC4">
        <w:rPr>
          <w:rFonts w:asciiTheme="majorBidi" w:hAnsiTheme="majorBidi" w:cstheme="majorBidi"/>
          <w:i/>
          <w:iCs/>
          <w:sz w:val="24"/>
          <w:lang w:bidi="he-IL"/>
        </w:rPr>
        <w:t>experimentation under-hierarchy</w:t>
      </w:r>
      <w:r>
        <w:rPr>
          <w:rFonts w:asciiTheme="majorBidi" w:hAnsiTheme="majorBidi" w:cstheme="majorBidi"/>
          <w:i/>
          <w:iCs/>
          <w:sz w:val="24"/>
          <w:lang w:bidi="he-IL"/>
        </w:rPr>
        <w:t>” or “</w:t>
      </w:r>
      <w:r w:rsidRPr="00A74DC4">
        <w:rPr>
          <w:rFonts w:asciiTheme="majorBidi" w:hAnsiTheme="majorBidi" w:cstheme="majorBidi"/>
          <w:i/>
          <w:iCs/>
          <w:sz w:val="24"/>
          <w:lang w:bidi="he-IL"/>
        </w:rPr>
        <w:t>experimentation under</w:t>
      </w:r>
      <w:r>
        <w:rPr>
          <w:rFonts w:asciiTheme="majorBidi" w:hAnsiTheme="majorBidi" w:cstheme="majorBidi"/>
          <w:i/>
          <w:iCs/>
          <w:sz w:val="24"/>
          <w:lang w:bidi="he-IL"/>
        </w:rPr>
        <w:t xml:space="preserve"> </w:t>
      </w:r>
      <w:r w:rsidRPr="00A74DC4">
        <w:rPr>
          <w:rFonts w:asciiTheme="majorBidi" w:hAnsiTheme="majorBidi" w:cstheme="majorBidi"/>
          <w:i/>
          <w:iCs/>
          <w:sz w:val="24"/>
          <w:lang w:bidi="he-IL"/>
        </w:rPr>
        <w:t>hierarchy</w:t>
      </w:r>
      <w:r w:rsidRPr="00205FDD">
        <w:rPr>
          <w:rFonts w:asciiTheme="majorBidi" w:hAnsiTheme="majorBidi" w:cstheme="majorBidi"/>
          <w:sz w:val="24"/>
          <w:lang w:bidi="he-IL"/>
        </w:rPr>
        <w:t>”?</w:t>
      </w:r>
    </w:p>
  </w:comment>
  <w:comment w:id="1353" w:author="Author" w:initials="A">
    <w:p w14:paraId="0F7B89F6" w14:textId="46CE6DD3" w:rsidR="005543D7" w:rsidRDefault="005543D7">
      <w:pPr>
        <w:pStyle w:val="CommentText"/>
      </w:pPr>
      <w:r>
        <w:rPr>
          <w:rStyle w:val="CommentReference"/>
        </w:rPr>
        <w:annotationRef/>
      </w:r>
      <w:r w:rsidRPr="005543D7">
        <w:t>I am slightly unclear as to the meaning here. Please re-write for clarity.</w:t>
      </w:r>
      <w:r>
        <w:t xml:space="preserve"> </w:t>
      </w:r>
    </w:p>
  </w:comment>
  <w:comment w:id="1386" w:author="Author" w:initials="A">
    <w:p w14:paraId="7B010213" w14:textId="39294211" w:rsidR="005543D7" w:rsidRDefault="005543D7">
      <w:pPr>
        <w:pStyle w:val="CommentText"/>
      </w:pPr>
      <w:r>
        <w:rPr>
          <w:rStyle w:val="CommentReference"/>
        </w:rPr>
        <w:annotationRef/>
      </w:r>
      <w:r>
        <w:t>Please confirm: “</w:t>
      </w:r>
      <w:r w:rsidRPr="00EB7399">
        <w:rPr>
          <w:rFonts w:asciiTheme="majorBidi" w:hAnsiTheme="majorBidi" w:cstheme="majorBidi"/>
          <w:sz w:val="24"/>
        </w:rPr>
        <w:t>individual characteristics</w:t>
      </w:r>
      <w:r>
        <w:rPr>
          <w:rFonts w:asciiTheme="majorBidi" w:hAnsiTheme="majorBidi" w:cstheme="majorBidi"/>
          <w:sz w:val="24"/>
        </w:rPr>
        <w:t>” or “</w:t>
      </w:r>
      <w:r w:rsidRPr="00EB7399">
        <w:rPr>
          <w:rFonts w:asciiTheme="majorBidi" w:hAnsiTheme="majorBidi" w:cstheme="majorBidi"/>
          <w:sz w:val="24"/>
        </w:rPr>
        <w:t>individual</w:t>
      </w:r>
      <w:r>
        <w:rPr>
          <w:rFonts w:asciiTheme="majorBidi" w:hAnsiTheme="majorBidi" w:cstheme="majorBidi"/>
          <w:sz w:val="24"/>
        </w:rPr>
        <w:t>s’</w:t>
      </w:r>
      <w:r w:rsidRPr="00EB7399">
        <w:rPr>
          <w:rFonts w:asciiTheme="majorBidi" w:hAnsiTheme="majorBidi" w:cstheme="majorBidi"/>
          <w:sz w:val="24"/>
        </w:rPr>
        <w:t xml:space="preserve"> characteristics</w:t>
      </w:r>
      <w:r>
        <w:rPr>
          <w:rFonts w:asciiTheme="majorBidi" w:hAnsiTheme="majorBidi" w:cstheme="majorBidi"/>
          <w:sz w:val="24"/>
        </w:rPr>
        <w:t>”?</w:t>
      </w:r>
    </w:p>
  </w:comment>
  <w:comment w:id="1389" w:author="Author" w:initials="A">
    <w:p w14:paraId="3B0BBAF1" w14:textId="695C8E5F" w:rsidR="00791CF0" w:rsidRDefault="00791CF0">
      <w:pPr>
        <w:pStyle w:val="CommentText"/>
      </w:pPr>
      <w:r>
        <w:rPr>
          <w:rStyle w:val="CommentReference"/>
        </w:rPr>
        <w:annotationRef/>
      </w:r>
      <w:r w:rsidRPr="00791CF0">
        <w:t>Should this be</w:t>
      </w:r>
      <w:r>
        <w:t xml:space="preserve"> “usefulness”?</w:t>
      </w:r>
    </w:p>
  </w:comment>
  <w:comment w:id="1404" w:author="Author" w:initials="A">
    <w:p w14:paraId="4B26D6C9" w14:textId="6C62EFAE" w:rsidR="00791CF0" w:rsidRDefault="00791CF0">
      <w:pPr>
        <w:pStyle w:val="CommentText"/>
      </w:pPr>
      <w:r>
        <w:rPr>
          <w:rStyle w:val="CommentReference"/>
        </w:rPr>
        <w:annotationRef/>
      </w:r>
      <w:r w:rsidRPr="00791CF0">
        <w:t>Should this be</w:t>
      </w:r>
      <w:r>
        <w:t xml:space="preserve"> “</w:t>
      </w:r>
      <w:r>
        <w:rPr>
          <w:rFonts w:asciiTheme="majorBidi" w:hAnsiTheme="majorBidi" w:cstheme="majorBidi"/>
          <w:sz w:val="24"/>
        </w:rPr>
        <w:t>once the targets for incentive payments have been fully met,”</w:t>
      </w:r>
    </w:p>
  </w:comment>
  <w:comment w:id="1436" w:author="Author" w:initials="A">
    <w:p w14:paraId="5C53C5BB" w14:textId="4C5C98D5" w:rsidR="002A6341" w:rsidRDefault="002A6341">
      <w:pPr>
        <w:pStyle w:val="CommentText"/>
      </w:pPr>
      <w:r>
        <w:rPr>
          <w:rStyle w:val="CommentReference"/>
        </w:rPr>
        <w:annotationRef/>
      </w:r>
      <w:r w:rsidRPr="002A6341">
        <w:t>Should this be</w:t>
      </w:r>
      <w:r>
        <w:t xml:space="preserve"> “</w:t>
      </w:r>
      <w:r>
        <w:rPr>
          <w:rFonts w:asciiTheme="majorBidi" w:hAnsiTheme="majorBidi" w:cstheme="majorBidi"/>
          <w:sz w:val="24"/>
        </w:rPr>
        <w:t>primary care for diabetes”?</w:t>
      </w:r>
    </w:p>
  </w:comment>
  <w:comment w:id="1457" w:author="Author" w:initials="A">
    <w:p w14:paraId="340BE46C" w14:textId="18FABECA" w:rsidR="002A6341" w:rsidRDefault="002A6341">
      <w:pPr>
        <w:pStyle w:val="CommentText"/>
      </w:pPr>
      <w:r>
        <w:rPr>
          <w:rStyle w:val="CommentReference"/>
        </w:rPr>
        <w:annotationRef/>
      </w:r>
      <w:r w:rsidRPr="002A6341">
        <w:t>Should this be</w:t>
      </w:r>
      <w:r>
        <w:t xml:space="preserve"> “</w:t>
      </w:r>
      <w:r>
        <w:rPr>
          <w:rFonts w:asciiTheme="majorBidi" w:hAnsiTheme="majorBidi" w:cstheme="majorBidi"/>
          <w:sz w:val="24"/>
        </w:rPr>
        <w:t>primary care for diabetes”?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99B48E" w15:done="0"/>
  <w15:commentEx w15:paraId="0388DB92" w15:done="0"/>
  <w15:commentEx w15:paraId="43E1E3F3" w15:done="0"/>
  <w15:commentEx w15:paraId="758CB84D" w15:done="0"/>
  <w15:commentEx w15:paraId="37174D41" w15:done="0"/>
  <w15:commentEx w15:paraId="00218A73" w15:done="0"/>
  <w15:commentEx w15:paraId="63DF34D5" w15:done="0"/>
  <w15:commentEx w15:paraId="3C4EC141" w15:done="0"/>
  <w15:commentEx w15:paraId="7DF32EA2" w15:done="0"/>
  <w15:commentEx w15:paraId="5D592DD4" w15:done="0"/>
  <w15:commentEx w15:paraId="5A3BE959" w15:done="0"/>
  <w15:commentEx w15:paraId="5DA59B70" w15:done="0"/>
  <w15:commentEx w15:paraId="096F973E" w15:done="0"/>
  <w15:commentEx w15:paraId="52C7D3BB" w15:done="0"/>
  <w15:commentEx w15:paraId="4526900F" w15:done="0"/>
  <w15:commentEx w15:paraId="27EB6AF1" w15:done="0"/>
  <w15:commentEx w15:paraId="3182D86B" w15:done="0"/>
  <w15:commentEx w15:paraId="74FD9F28" w15:done="0"/>
  <w15:commentEx w15:paraId="35DB7C3F" w15:done="0"/>
  <w15:commentEx w15:paraId="264080B1" w15:done="0"/>
  <w15:commentEx w15:paraId="72A82CB2" w15:done="0"/>
  <w15:commentEx w15:paraId="42207739" w15:done="0"/>
  <w15:commentEx w15:paraId="65ECF31A" w15:done="0"/>
  <w15:commentEx w15:paraId="7F42532C" w15:done="0"/>
  <w15:commentEx w15:paraId="696AD92A" w15:done="0"/>
  <w15:commentEx w15:paraId="65F45B87" w15:done="0"/>
  <w15:commentEx w15:paraId="04B3415F" w15:done="0"/>
  <w15:commentEx w15:paraId="40E8BA23" w15:done="0"/>
  <w15:commentEx w15:paraId="65BA4DA4" w15:done="0"/>
  <w15:commentEx w15:paraId="06219FBA" w15:done="0"/>
  <w15:commentEx w15:paraId="57FD8A42" w15:done="0"/>
  <w15:commentEx w15:paraId="5773D6F5" w15:done="0"/>
  <w15:commentEx w15:paraId="73A2854F" w15:done="0"/>
  <w15:commentEx w15:paraId="4261506F" w15:done="0"/>
  <w15:commentEx w15:paraId="7FB57730" w15:done="0"/>
  <w15:commentEx w15:paraId="39A2A14F" w15:done="0"/>
  <w15:commentEx w15:paraId="03525A28" w15:done="0"/>
  <w15:commentEx w15:paraId="4E389AB6" w15:done="0"/>
  <w15:commentEx w15:paraId="1D53FED4" w15:done="0"/>
  <w15:commentEx w15:paraId="58FB6B10" w15:done="0"/>
  <w15:commentEx w15:paraId="0C705506" w15:done="0"/>
  <w15:commentEx w15:paraId="0FF75751" w15:done="0"/>
  <w15:commentEx w15:paraId="3A2BA05A" w15:done="0"/>
  <w15:commentEx w15:paraId="0105792C" w15:done="0"/>
  <w15:commentEx w15:paraId="3268F4F5" w15:done="0"/>
  <w15:commentEx w15:paraId="432E13E6" w15:done="0"/>
  <w15:commentEx w15:paraId="68626FC0" w15:done="0"/>
  <w15:commentEx w15:paraId="1B67D448" w15:done="0"/>
  <w15:commentEx w15:paraId="075729B6" w15:done="0"/>
  <w15:commentEx w15:paraId="52C14871" w15:done="0"/>
  <w15:commentEx w15:paraId="0685F840" w15:done="0"/>
  <w15:commentEx w15:paraId="487D542A" w15:done="0"/>
  <w15:commentEx w15:paraId="10DBC99C" w15:done="0"/>
  <w15:commentEx w15:paraId="33F4F2C0" w15:done="0"/>
  <w15:commentEx w15:paraId="4DF44BAD" w15:done="0"/>
  <w15:commentEx w15:paraId="59084F70" w15:done="0"/>
  <w15:commentEx w15:paraId="1F02312F" w15:done="0"/>
  <w15:commentEx w15:paraId="7067790E" w15:done="0"/>
  <w15:commentEx w15:paraId="0B037BFC" w15:done="0"/>
  <w15:commentEx w15:paraId="374E3C9E" w15:done="0"/>
  <w15:commentEx w15:paraId="77D6CE60" w15:done="0"/>
  <w15:commentEx w15:paraId="4994B0CB" w15:done="0"/>
  <w15:commentEx w15:paraId="7FD03C1C" w15:done="0"/>
  <w15:commentEx w15:paraId="6F85F5B7" w15:done="0"/>
  <w15:commentEx w15:paraId="5B9BD911" w15:done="0"/>
  <w15:commentEx w15:paraId="23830C99" w15:done="0"/>
  <w15:commentEx w15:paraId="725D8DCB" w15:done="0"/>
  <w15:commentEx w15:paraId="5AAE9F04" w15:done="0"/>
  <w15:commentEx w15:paraId="2A6A6B09" w15:done="0"/>
  <w15:commentEx w15:paraId="44AE5F62" w15:done="0"/>
  <w15:commentEx w15:paraId="3E483E26" w15:done="0"/>
  <w15:commentEx w15:paraId="29AE7F6F" w15:done="0"/>
  <w15:commentEx w15:paraId="57BC567F" w15:done="0"/>
  <w15:commentEx w15:paraId="5AAFDF43" w15:done="0"/>
  <w15:commentEx w15:paraId="0F7B89F6" w15:done="0"/>
  <w15:commentEx w15:paraId="7B010213" w15:done="0"/>
  <w15:commentEx w15:paraId="3B0BBAF1" w15:done="0"/>
  <w15:commentEx w15:paraId="4B26D6C9" w15:done="0"/>
  <w15:commentEx w15:paraId="5C53C5BB" w15:done="0"/>
  <w15:commentEx w15:paraId="340BE4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99B48E" w16cid:durableId="25C9BF9C"/>
  <w16cid:commentId w16cid:paraId="0388DB92" w16cid:durableId="25C9C015"/>
  <w16cid:commentId w16cid:paraId="43E1E3F3" w16cid:durableId="25C9C0C7"/>
  <w16cid:commentId w16cid:paraId="758CB84D" w16cid:durableId="25C9C0FD"/>
  <w16cid:commentId w16cid:paraId="37174D41" w16cid:durableId="25CA0926"/>
  <w16cid:commentId w16cid:paraId="00218A73" w16cid:durableId="25CA1C06"/>
  <w16cid:commentId w16cid:paraId="63DF34D5" w16cid:durableId="25C9C383"/>
  <w16cid:commentId w16cid:paraId="3C4EC141" w16cid:durableId="25C9C596"/>
  <w16cid:commentId w16cid:paraId="7DF32EA2" w16cid:durableId="25C9C5EB"/>
  <w16cid:commentId w16cid:paraId="5D592DD4" w16cid:durableId="25C9C5FF"/>
  <w16cid:commentId w16cid:paraId="5A3BE959" w16cid:durableId="25CA1D24"/>
  <w16cid:commentId w16cid:paraId="5DA59B70" w16cid:durableId="25C9C6ED"/>
  <w16cid:commentId w16cid:paraId="096F973E" w16cid:durableId="25C9C717"/>
  <w16cid:commentId w16cid:paraId="52C7D3BB" w16cid:durableId="25C9CD50"/>
  <w16cid:commentId w16cid:paraId="4526900F" w16cid:durableId="25C9CE6A"/>
  <w16cid:commentId w16cid:paraId="27EB6AF1" w16cid:durableId="25C9CEB0"/>
  <w16cid:commentId w16cid:paraId="3182D86B" w16cid:durableId="25CA1E75"/>
  <w16cid:commentId w16cid:paraId="74FD9F28" w16cid:durableId="25CB3800"/>
  <w16cid:commentId w16cid:paraId="35DB7C3F" w16cid:durableId="25C9D0EB"/>
  <w16cid:commentId w16cid:paraId="264080B1" w16cid:durableId="25C9D1CA"/>
  <w16cid:commentId w16cid:paraId="72A82CB2" w16cid:durableId="25C9D249"/>
  <w16cid:commentId w16cid:paraId="42207739" w16cid:durableId="25C9D266"/>
  <w16cid:commentId w16cid:paraId="65ECF31A" w16cid:durableId="25C9D2F3"/>
  <w16cid:commentId w16cid:paraId="7F42532C" w16cid:durableId="25C9D4BF"/>
  <w16cid:commentId w16cid:paraId="696AD92A" w16cid:durableId="25C9D60F"/>
  <w16cid:commentId w16cid:paraId="65F45B87" w16cid:durableId="25CB18AC"/>
  <w16cid:commentId w16cid:paraId="04B3415F" w16cid:durableId="25C9D75C"/>
  <w16cid:commentId w16cid:paraId="40E8BA23" w16cid:durableId="25C9D7DB"/>
  <w16cid:commentId w16cid:paraId="65BA4DA4" w16cid:durableId="25C9D92D"/>
  <w16cid:commentId w16cid:paraId="06219FBA" w16cid:durableId="25C9E6CF"/>
  <w16cid:commentId w16cid:paraId="57FD8A42" w16cid:durableId="25CB1D0A"/>
  <w16cid:commentId w16cid:paraId="5773D6F5" w16cid:durableId="25CB1D24"/>
  <w16cid:commentId w16cid:paraId="73A2854F" w16cid:durableId="25CB1DC8"/>
  <w16cid:commentId w16cid:paraId="4261506F" w16cid:durableId="25C9E83A"/>
  <w16cid:commentId w16cid:paraId="7FB57730" w16cid:durableId="25C9E84C"/>
  <w16cid:commentId w16cid:paraId="39A2A14F" w16cid:durableId="25C9E870"/>
  <w16cid:commentId w16cid:paraId="03525A28" w16cid:durableId="25C9E713"/>
  <w16cid:commentId w16cid:paraId="4E389AB6" w16cid:durableId="25C9E729"/>
  <w16cid:commentId w16cid:paraId="1D53FED4" w16cid:durableId="25C9E8C8"/>
  <w16cid:commentId w16cid:paraId="58FB6B10" w16cid:durableId="25CB1E88"/>
  <w16cid:commentId w16cid:paraId="0C705506" w16cid:durableId="25CB1EAA"/>
  <w16cid:commentId w16cid:paraId="0FF75751" w16cid:durableId="25CB1ED9"/>
  <w16cid:commentId w16cid:paraId="3A2BA05A" w16cid:durableId="25C9EBEE"/>
  <w16cid:commentId w16cid:paraId="0105792C" w16cid:durableId="25C9EC37"/>
  <w16cid:commentId w16cid:paraId="3268F4F5" w16cid:durableId="25CB22C5"/>
  <w16cid:commentId w16cid:paraId="432E13E6" w16cid:durableId="25CB2318"/>
  <w16cid:commentId w16cid:paraId="68626FC0" w16cid:durableId="25CB2385"/>
  <w16cid:commentId w16cid:paraId="1B67D448" w16cid:durableId="25CB2397"/>
  <w16cid:commentId w16cid:paraId="075729B6" w16cid:durableId="25CB23A1"/>
  <w16cid:commentId w16cid:paraId="52C14871" w16cid:durableId="25CB23AB"/>
  <w16cid:commentId w16cid:paraId="0685F840" w16cid:durableId="25C9F7A3"/>
  <w16cid:commentId w16cid:paraId="487D542A" w16cid:durableId="25C9F7B9"/>
  <w16cid:commentId w16cid:paraId="10DBC99C" w16cid:durableId="25CB23B6"/>
  <w16cid:commentId w16cid:paraId="33F4F2C0" w16cid:durableId="25CB23C7"/>
  <w16cid:commentId w16cid:paraId="4DF44BAD" w16cid:durableId="25C9F8B7"/>
  <w16cid:commentId w16cid:paraId="59084F70" w16cid:durableId="25CA04DF"/>
  <w16cid:commentId w16cid:paraId="1F02312F" w16cid:durableId="25CB2654"/>
  <w16cid:commentId w16cid:paraId="7067790E" w16cid:durableId="25CA05EF"/>
  <w16cid:commentId w16cid:paraId="0B037BFC" w16cid:durableId="25CA0610"/>
  <w16cid:commentId w16cid:paraId="374E3C9E" w16cid:durableId="25CA062F"/>
  <w16cid:commentId w16cid:paraId="77D6CE60" w16cid:durableId="25CA06D2"/>
  <w16cid:commentId w16cid:paraId="4994B0CB" w16cid:durableId="25CA0711"/>
  <w16cid:commentId w16cid:paraId="7FD03C1C" w16cid:durableId="25CA0749"/>
  <w16cid:commentId w16cid:paraId="6F85F5B7" w16cid:durableId="25CA0774"/>
  <w16cid:commentId w16cid:paraId="5B9BD911" w16cid:durableId="25CA07B0"/>
  <w16cid:commentId w16cid:paraId="23830C99" w16cid:durableId="25CA07FF"/>
  <w16cid:commentId w16cid:paraId="725D8DCB" w16cid:durableId="25CA08A0"/>
  <w16cid:commentId w16cid:paraId="5AAE9F04" w16cid:durableId="25CA0A30"/>
  <w16cid:commentId w16cid:paraId="2A6A6B09" w16cid:durableId="25CA0A98"/>
  <w16cid:commentId w16cid:paraId="44AE5F62" w16cid:durableId="25CA0BED"/>
  <w16cid:commentId w16cid:paraId="3E483E26" w16cid:durableId="25CA0C64"/>
  <w16cid:commentId w16cid:paraId="29AE7F6F" w16cid:durableId="25CA0C85"/>
  <w16cid:commentId w16cid:paraId="57BC567F" w16cid:durableId="25CA14CD"/>
  <w16cid:commentId w16cid:paraId="5AAFDF43" w16cid:durableId="25CA14E3"/>
  <w16cid:commentId w16cid:paraId="0F7B89F6" w16cid:durableId="25CA160D"/>
  <w16cid:commentId w16cid:paraId="7B010213" w16cid:durableId="25CA16FA"/>
  <w16cid:commentId w16cid:paraId="3B0BBAF1" w16cid:durableId="25CA1731"/>
  <w16cid:commentId w16cid:paraId="4B26D6C9" w16cid:durableId="25CA17DE"/>
  <w16cid:commentId w16cid:paraId="5C53C5BB" w16cid:durableId="25CA1890"/>
  <w16cid:commentId w16cid:paraId="340BE46C" w16cid:durableId="25CA18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B9F6" w14:textId="77777777" w:rsidR="002437FE" w:rsidRDefault="002437FE" w:rsidP="009736D6">
      <w:r>
        <w:separator/>
      </w:r>
    </w:p>
  </w:endnote>
  <w:endnote w:type="continuationSeparator" w:id="0">
    <w:p w14:paraId="740809F9" w14:textId="77777777" w:rsidR="002437FE" w:rsidRDefault="002437FE" w:rsidP="009736D6">
      <w:r>
        <w:continuationSeparator/>
      </w:r>
    </w:p>
  </w:endnote>
  <w:endnote w:type="continuationNotice" w:id="1">
    <w:p w14:paraId="34FC1DA9" w14:textId="77777777" w:rsidR="002437FE" w:rsidRDefault="00243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F66" w14:textId="77777777" w:rsidR="00D10EA2" w:rsidRDefault="00D10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427727"/>
      <w:docPartObj>
        <w:docPartGallery w:val="Page Numbers (Bottom of Page)"/>
        <w:docPartUnique/>
      </w:docPartObj>
    </w:sdtPr>
    <w:sdtEndPr>
      <w:rPr>
        <w:noProof/>
      </w:rPr>
    </w:sdtEndPr>
    <w:sdtContent>
      <w:p w14:paraId="4C2B80BF" w14:textId="06A43622" w:rsidR="00D10EA2" w:rsidRDefault="00D10EA2">
        <w:pPr>
          <w:pStyle w:val="Footer"/>
          <w:jc w:val="center"/>
        </w:pPr>
        <w:r>
          <w:fldChar w:fldCharType="begin"/>
        </w:r>
        <w:r>
          <w:instrText xml:space="preserve"> PAGE   \* MERGEFORMAT </w:instrText>
        </w:r>
        <w:r>
          <w:fldChar w:fldCharType="separate"/>
        </w:r>
        <w:r w:rsidR="00A55EBC">
          <w:rPr>
            <w:noProof/>
          </w:rPr>
          <w:t>10</w:t>
        </w:r>
        <w:r>
          <w:rPr>
            <w:noProof/>
          </w:rPr>
          <w:fldChar w:fldCharType="end"/>
        </w:r>
      </w:p>
    </w:sdtContent>
  </w:sdt>
  <w:p w14:paraId="5AACBF6C" w14:textId="77777777" w:rsidR="00D10EA2" w:rsidRDefault="00D1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B24F" w14:textId="77777777" w:rsidR="00D10EA2" w:rsidRDefault="00D1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F285" w14:textId="77777777" w:rsidR="002437FE" w:rsidRDefault="002437FE" w:rsidP="009736D6">
      <w:r>
        <w:separator/>
      </w:r>
    </w:p>
  </w:footnote>
  <w:footnote w:type="continuationSeparator" w:id="0">
    <w:p w14:paraId="0E4815AE" w14:textId="77777777" w:rsidR="002437FE" w:rsidRDefault="002437FE" w:rsidP="009736D6">
      <w:r>
        <w:continuationSeparator/>
      </w:r>
    </w:p>
  </w:footnote>
  <w:footnote w:type="continuationNotice" w:id="1">
    <w:p w14:paraId="540DCD59" w14:textId="77777777" w:rsidR="002437FE" w:rsidRDefault="00243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4513" w14:textId="77777777" w:rsidR="00D10EA2" w:rsidRDefault="00D10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D82E" w14:textId="77777777" w:rsidR="00D10EA2" w:rsidRDefault="00D10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98DE" w14:textId="77777777" w:rsidR="00D10EA2" w:rsidRDefault="00D10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A55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262F3"/>
    <w:multiLevelType w:val="hybridMultilevel"/>
    <w:tmpl w:val="9E16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25EC5"/>
    <w:multiLevelType w:val="hybridMultilevel"/>
    <w:tmpl w:val="D234A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E372495"/>
    <w:multiLevelType w:val="hybridMultilevel"/>
    <w:tmpl w:val="DF0A3A78"/>
    <w:lvl w:ilvl="0" w:tplc="FAF63ED4">
      <w:start w:val="1"/>
      <w:numFmt w:val="bullet"/>
      <w:lvlText w:val=""/>
      <w:lvlJc w:val="left"/>
      <w:pPr>
        <w:ind w:left="170" w:hanging="17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97"/>
    <w:rsid w:val="00001CB1"/>
    <w:rsid w:val="00002CCB"/>
    <w:rsid w:val="000038EB"/>
    <w:rsid w:val="00003A88"/>
    <w:rsid w:val="00004B29"/>
    <w:rsid w:val="0000519B"/>
    <w:rsid w:val="00006736"/>
    <w:rsid w:val="000148B8"/>
    <w:rsid w:val="00015351"/>
    <w:rsid w:val="00015852"/>
    <w:rsid w:val="00016B13"/>
    <w:rsid w:val="0001783B"/>
    <w:rsid w:val="000246F5"/>
    <w:rsid w:val="00025A42"/>
    <w:rsid w:val="00025A6B"/>
    <w:rsid w:val="00026893"/>
    <w:rsid w:val="00026B34"/>
    <w:rsid w:val="00030034"/>
    <w:rsid w:val="00030A02"/>
    <w:rsid w:val="00032BC9"/>
    <w:rsid w:val="00033894"/>
    <w:rsid w:val="00035424"/>
    <w:rsid w:val="00037B65"/>
    <w:rsid w:val="00040B53"/>
    <w:rsid w:val="00041EFB"/>
    <w:rsid w:val="00041F4B"/>
    <w:rsid w:val="0004312E"/>
    <w:rsid w:val="0004382A"/>
    <w:rsid w:val="0004409A"/>
    <w:rsid w:val="0004458D"/>
    <w:rsid w:val="00044A3B"/>
    <w:rsid w:val="00045337"/>
    <w:rsid w:val="0004537E"/>
    <w:rsid w:val="000459FF"/>
    <w:rsid w:val="00050BF4"/>
    <w:rsid w:val="00051AF0"/>
    <w:rsid w:val="00051B96"/>
    <w:rsid w:val="00051E4A"/>
    <w:rsid w:val="00052863"/>
    <w:rsid w:val="00052BD0"/>
    <w:rsid w:val="00053493"/>
    <w:rsid w:val="0006083F"/>
    <w:rsid w:val="00060BA7"/>
    <w:rsid w:val="00061E65"/>
    <w:rsid w:val="00067A30"/>
    <w:rsid w:val="00067C27"/>
    <w:rsid w:val="00067D70"/>
    <w:rsid w:val="00071F8A"/>
    <w:rsid w:val="0007270E"/>
    <w:rsid w:val="00072E7E"/>
    <w:rsid w:val="0007452B"/>
    <w:rsid w:val="000752CE"/>
    <w:rsid w:val="00081330"/>
    <w:rsid w:val="00082AF8"/>
    <w:rsid w:val="00084D19"/>
    <w:rsid w:val="0009076A"/>
    <w:rsid w:val="00091C45"/>
    <w:rsid w:val="00094990"/>
    <w:rsid w:val="000967A7"/>
    <w:rsid w:val="00096E9D"/>
    <w:rsid w:val="000A000A"/>
    <w:rsid w:val="000A078B"/>
    <w:rsid w:val="000A0EA3"/>
    <w:rsid w:val="000A1CA3"/>
    <w:rsid w:val="000A29E7"/>
    <w:rsid w:val="000A3B50"/>
    <w:rsid w:val="000A41F8"/>
    <w:rsid w:val="000A6876"/>
    <w:rsid w:val="000B0E52"/>
    <w:rsid w:val="000B0F7F"/>
    <w:rsid w:val="000B2597"/>
    <w:rsid w:val="000B323D"/>
    <w:rsid w:val="000B32FA"/>
    <w:rsid w:val="000B405B"/>
    <w:rsid w:val="000B4ECE"/>
    <w:rsid w:val="000B5BBC"/>
    <w:rsid w:val="000C128C"/>
    <w:rsid w:val="000C2986"/>
    <w:rsid w:val="000C3FAC"/>
    <w:rsid w:val="000C73A8"/>
    <w:rsid w:val="000C7AC3"/>
    <w:rsid w:val="000D2315"/>
    <w:rsid w:val="000D305A"/>
    <w:rsid w:val="000D4691"/>
    <w:rsid w:val="000D4DAE"/>
    <w:rsid w:val="000D5430"/>
    <w:rsid w:val="000D550A"/>
    <w:rsid w:val="000D6801"/>
    <w:rsid w:val="000D7534"/>
    <w:rsid w:val="000D76A1"/>
    <w:rsid w:val="000D779A"/>
    <w:rsid w:val="000D7B76"/>
    <w:rsid w:val="000E0F37"/>
    <w:rsid w:val="000E1768"/>
    <w:rsid w:val="000E3670"/>
    <w:rsid w:val="000E45C0"/>
    <w:rsid w:val="000E4C4A"/>
    <w:rsid w:val="000E5A8A"/>
    <w:rsid w:val="000F1BAD"/>
    <w:rsid w:val="000F1DD6"/>
    <w:rsid w:val="000F2332"/>
    <w:rsid w:val="000F3B6B"/>
    <w:rsid w:val="000F3C2B"/>
    <w:rsid w:val="000F413A"/>
    <w:rsid w:val="000F4E21"/>
    <w:rsid w:val="000F4FE0"/>
    <w:rsid w:val="000F5DAB"/>
    <w:rsid w:val="000F67A0"/>
    <w:rsid w:val="000F6D90"/>
    <w:rsid w:val="000F6EA1"/>
    <w:rsid w:val="000F6EDD"/>
    <w:rsid w:val="00100A10"/>
    <w:rsid w:val="00100B27"/>
    <w:rsid w:val="00102FE4"/>
    <w:rsid w:val="00104239"/>
    <w:rsid w:val="0010438F"/>
    <w:rsid w:val="00104618"/>
    <w:rsid w:val="00105633"/>
    <w:rsid w:val="00105B06"/>
    <w:rsid w:val="0010636F"/>
    <w:rsid w:val="00106CE8"/>
    <w:rsid w:val="00110269"/>
    <w:rsid w:val="00110FF6"/>
    <w:rsid w:val="001140DE"/>
    <w:rsid w:val="00114339"/>
    <w:rsid w:val="001159FD"/>
    <w:rsid w:val="00117E73"/>
    <w:rsid w:val="00121C5B"/>
    <w:rsid w:val="001222EA"/>
    <w:rsid w:val="00122C35"/>
    <w:rsid w:val="00124579"/>
    <w:rsid w:val="001249BD"/>
    <w:rsid w:val="00125517"/>
    <w:rsid w:val="001263D3"/>
    <w:rsid w:val="0012658C"/>
    <w:rsid w:val="00126F47"/>
    <w:rsid w:val="00127C6C"/>
    <w:rsid w:val="00127E95"/>
    <w:rsid w:val="00134842"/>
    <w:rsid w:val="00134CEB"/>
    <w:rsid w:val="0014042B"/>
    <w:rsid w:val="001420D4"/>
    <w:rsid w:val="00142E1B"/>
    <w:rsid w:val="001436C5"/>
    <w:rsid w:val="00144BCA"/>
    <w:rsid w:val="00144BEC"/>
    <w:rsid w:val="00144DAB"/>
    <w:rsid w:val="00150337"/>
    <w:rsid w:val="001507EE"/>
    <w:rsid w:val="00152C66"/>
    <w:rsid w:val="00152C7A"/>
    <w:rsid w:val="0015357F"/>
    <w:rsid w:val="001545EA"/>
    <w:rsid w:val="00155E7C"/>
    <w:rsid w:val="001564E2"/>
    <w:rsid w:val="001601B7"/>
    <w:rsid w:val="00160BAD"/>
    <w:rsid w:val="001629F0"/>
    <w:rsid w:val="00165D1C"/>
    <w:rsid w:val="00166DDC"/>
    <w:rsid w:val="0017004D"/>
    <w:rsid w:val="001701E1"/>
    <w:rsid w:val="0017101E"/>
    <w:rsid w:val="0017163D"/>
    <w:rsid w:val="00172FE9"/>
    <w:rsid w:val="00172FFD"/>
    <w:rsid w:val="00174468"/>
    <w:rsid w:val="001766A8"/>
    <w:rsid w:val="001802BC"/>
    <w:rsid w:val="00181C89"/>
    <w:rsid w:val="00181EC0"/>
    <w:rsid w:val="001829E4"/>
    <w:rsid w:val="00182E06"/>
    <w:rsid w:val="00183AEB"/>
    <w:rsid w:val="00183F9D"/>
    <w:rsid w:val="00185773"/>
    <w:rsid w:val="00187528"/>
    <w:rsid w:val="00187C6E"/>
    <w:rsid w:val="00192271"/>
    <w:rsid w:val="001927D6"/>
    <w:rsid w:val="00192FA7"/>
    <w:rsid w:val="0019375E"/>
    <w:rsid w:val="00194627"/>
    <w:rsid w:val="001958B6"/>
    <w:rsid w:val="001A01D6"/>
    <w:rsid w:val="001A092A"/>
    <w:rsid w:val="001A2EAF"/>
    <w:rsid w:val="001A365D"/>
    <w:rsid w:val="001A36A8"/>
    <w:rsid w:val="001A379B"/>
    <w:rsid w:val="001A5DB8"/>
    <w:rsid w:val="001A697E"/>
    <w:rsid w:val="001B15B3"/>
    <w:rsid w:val="001B29F8"/>
    <w:rsid w:val="001B3A9C"/>
    <w:rsid w:val="001B519A"/>
    <w:rsid w:val="001B5F5D"/>
    <w:rsid w:val="001B5F77"/>
    <w:rsid w:val="001B6FA2"/>
    <w:rsid w:val="001B745D"/>
    <w:rsid w:val="001B74CF"/>
    <w:rsid w:val="001C48C6"/>
    <w:rsid w:val="001C4944"/>
    <w:rsid w:val="001C4C26"/>
    <w:rsid w:val="001C4FC5"/>
    <w:rsid w:val="001C7F3F"/>
    <w:rsid w:val="001D18EB"/>
    <w:rsid w:val="001D2543"/>
    <w:rsid w:val="001D2C89"/>
    <w:rsid w:val="001D35B5"/>
    <w:rsid w:val="001D3915"/>
    <w:rsid w:val="001E1040"/>
    <w:rsid w:val="001E35B8"/>
    <w:rsid w:val="001E4000"/>
    <w:rsid w:val="001E5001"/>
    <w:rsid w:val="001E5211"/>
    <w:rsid w:val="001F024E"/>
    <w:rsid w:val="001F4B2A"/>
    <w:rsid w:val="001F754E"/>
    <w:rsid w:val="001F7791"/>
    <w:rsid w:val="002004DB"/>
    <w:rsid w:val="00200618"/>
    <w:rsid w:val="00200A99"/>
    <w:rsid w:val="00200B6F"/>
    <w:rsid w:val="002022D5"/>
    <w:rsid w:val="0020377E"/>
    <w:rsid w:val="00205FDD"/>
    <w:rsid w:val="00206033"/>
    <w:rsid w:val="00206230"/>
    <w:rsid w:val="00206D36"/>
    <w:rsid w:val="00207499"/>
    <w:rsid w:val="002116F1"/>
    <w:rsid w:val="00214CFA"/>
    <w:rsid w:val="00217576"/>
    <w:rsid w:val="002201B1"/>
    <w:rsid w:val="00220AA7"/>
    <w:rsid w:val="00221648"/>
    <w:rsid w:val="00224E01"/>
    <w:rsid w:val="00232635"/>
    <w:rsid w:val="00232B62"/>
    <w:rsid w:val="00235217"/>
    <w:rsid w:val="00235816"/>
    <w:rsid w:val="00235C01"/>
    <w:rsid w:val="00235EC6"/>
    <w:rsid w:val="00236209"/>
    <w:rsid w:val="00236D9D"/>
    <w:rsid w:val="00236DA8"/>
    <w:rsid w:val="00237BD0"/>
    <w:rsid w:val="00237E18"/>
    <w:rsid w:val="00240AC2"/>
    <w:rsid w:val="00241914"/>
    <w:rsid w:val="00241BAC"/>
    <w:rsid w:val="00241EF9"/>
    <w:rsid w:val="002437FE"/>
    <w:rsid w:val="00245BD4"/>
    <w:rsid w:val="00245C9F"/>
    <w:rsid w:val="002476A0"/>
    <w:rsid w:val="00247757"/>
    <w:rsid w:val="00250735"/>
    <w:rsid w:val="00250C6A"/>
    <w:rsid w:val="00253DA5"/>
    <w:rsid w:val="00254FF3"/>
    <w:rsid w:val="00255036"/>
    <w:rsid w:val="00255E02"/>
    <w:rsid w:val="00255FEB"/>
    <w:rsid w:val="00260615"/>
    <w:rsid w:val="002608D8"/>
    <w:rsid w:val="002646C1"/>
    <w:rsid w:val="00264979"/>
    <w:rsid w:val="00265D58"/>
    <w:rsid w:val="00265DCB"/>
    <w:rsid w:val="002668D2"/>
    <w:rsid w:val="002672C1"/>
    <w:rsid w:val="002673FA"/>
    <w:rsid w:val="0027030F"/>
    <w:rsid w:val="00271567"/>
    <w:rsid w:val="00272852"/>
    <w:rsid w:val="00272D7B"/>
    <w:rsid w:val="002731DB"/>
    <w:rsid w:val="002759CA"/>
    <w:rsid w:val="00276ECF"/>
    <w:rsid w:val="0028053F"/>
    <w:rsid w:val="00281842"/>
    <w:rsid w:val="00282500"/>
    <w:rsid w:val="002831C8"/>
    <w:rsid w:val="00283F7B"/>
    <w:rsid w:val="00285675"/>
    <w:rsid w:val="00287AC5"/>
    <w:rsid w:val="00290CB8"/>
    <w:rsid w:val="00290EE8"/>
    <w:rsid w:val="00291248"/>
    <w:rsid w:val="00292DDC"/>
    <w:rsid w:val="00293C96"/>
    <w:rsid w:val="00294B24"/>
    <w:rsid w:val="00294ED6"/>
    <w:rsid w:val="00295570"/>
    <w:rsid w:val="002957E2"/>
    <w:rsid w:val="00296A01"/>
    <w:rsid w:val="002A00F1"/>
    <w:rsid w:val="002A14A6"/>
    <w:rsid w:val="002A58A8"/>
    <w:rsid w:val="002A5C73"/>
    <w:rsid w:val="002A6341"/>
    <w:rsid w:val="002A7116"/>
    <w:rsid w:val="002A7920"/>
    <w:rsid w:val="002A7DE5"/>
    <w:rsid w:val="002B0A7B"/>
    <w:rsid w:val="002B15A0"/>
    <w:rsid w:val="002B37A2"/>
    <w:rsid w:val="002B380F"/>
    <w:rsid w:val="002B5305"/>
    <w:rsid w:val="002B6B85"/>
    <w:rsid w:val="002B72D6"/>
    <w:rsid w:val="002B767C"/>
    <w:rsid w:val="002B76C4"/>
    <w:rsid w:val="002B7715"/>
    <w:rsid w:val="002B794E"/>
    <w:rsid w:val="002B7CA2"/>
    <w:rsid w:val="002C203A"/>
    <w:rsid w:val="002C245C"/>
    <w:rsid w:val="002C37F8"/>
    <w:rsid w:val="002C4D3C"/>
    <w:rsid w:val="002C4D8F"/>
    <w:rsid w:val="002D10C8"/>
    <w:rsid w:val="002D1A43"/>
    <w:rsid w:val="002D2C45"/>
    <w:rsid w:val="002D46FE"/>
    <w:rsid w:val="002D4F5F"/>
    <w:rsid w:val="002D569C"/>
    <w:rsid w:val="002D6B79"/>
    <w:rsid w:val="002D7743"/>
    <w:rsid w:val="002E594D"/>
    <w:rsid w:val="002E6305"/>
    <w:rsid w:val="002E6608"/>
    <w:rsid w:val="002E7C9D"/>
    <w:rsid w:val="002F006D"/>
    <w:rsid w:val="002F109E"/>
    <w:rsid w:val="002F1780"/>
    <w:rsid w:val="002F6A1B"/>
    <w:rsid w:val="002F70E2"/>
    <w:rsid w:val="00302073"/>
    <w:rsid w:val="003026AD"/>
    <w:rsid w:val="0030363D"/>
    <w:rsid w:val="00304314"/>
    <w:rsid w:val="0030471B"/>
    <w:rsid w:val="00305BE7"/>
    <w:rsid w:val="00305ED8"/>
    <w:rsid w:val="003069FF"/>
    <w:rsid w:val="00307B13"/>
    <w:rsid w:val="003130C4"/>
    <w:rsid w:val="003130F7"/>
    <w:rsid w:val="00314DDD"/>
    <w:rsid w:val="003154B5"/>
    <w:rsid w:val="00316182"/>
    <w:rsid w:val="0031745B"/>
    <w:rsid w:val="00320F14"/>
    <w:rsid w:val="0032354C"/>
    <w:rsid w:val="00324811"/>
    <w:rsid w:val="00324E29"/>
    <w:rsid w:val="00326BA4"/>
    <w:rsid w:val="00330E98"/>
    <w:rsid w:val="003322AA"/>
    <w:rsid w:val="00332A74"/>
    <w:rsid w:val="0033408E"/>
    <w:rsid w:val="003341AD"/>
    <w:rsid w:val="0033426F"/>
    <w:rsid w:val="0034115C"/>
    <w:rsid w:val="003424A5"/>
    <w:rsid w:val="003450C5"/>
    <w:rsid w:val="003476EB"/>
    <w:rsid w:val="00347B7B"/>
    <w:rsid w:val="00350F5D"/>
    <w:rsid w:val="003524A7"/>
    <w:rsid w:val="0035301A"/>
    <w:rsid w:val="003530D5"/>
    <w:rsid w:val="00355FB8"/>
    <w:rsid w:val="003577FC"/>
    <w:rsid w:val="003621E8"/>
    <w:rsid w:val="00363A35"/>
    <w:rsid w:val="00366155"/>
    <w:rsid w:val="003667FC"/>
    <w:rsid w:val="003669F3"/>
    <w:rsid w:val="003673CD"/>
    <w:rsid w:val="00367B99"/>
    <w:rsid w:val="003705FB"/>
    <w:rsid w:val="00370A7F"/>
    <w:rsid w:val="00370FE1"/>
    <w:rsid w:val="00371B0C"/>
    <w:rsid w:val="00373C71"/>
    <w:rsid w:val="00373F3C"/>
    <w:rsid w:val="003744F7"/>
    <w:rsid w:val="00374766"/>
    <w:rsid w:val="00375611"/>
    <w:rsid w:val="00375660"/>
    <w:rsid w:val="00375865"/>
    <w:rsid w:val="00376E8D"/>
    <w:rsid w:val="00380497"/>
    <w:rsid w:val="00381A8F"/>
    <w:rsid w:val="00381CF0"/>
    <w:rsid w:val="00383076"/>
    <w:rsid w:val="003843C8"/>
    <w:rsid w:val="003845CA"/>
    <w:rsid w:val="00384C09"/>
    <w:rsid w:val="00386808"/>
    <w:rsid w:val="003870FA"/>
    <w:rsid w:val="00390352"/>
    <w:rsid w:val="00390539"/>
    <w:rsid w:val="003906ED"/>
    <w:rsid w:val="00390FE8"/>
    <w:rsid w:val="003914B2"/>
    <w:rsid w:val="003937D9"/>
    <w:rsid w:val="00396DF1"/>
    <w:rsid w:val="00397151"/>
    <w:rsid w:val="003A052F"/>
    <w:rsid w:val="003A20AF"/>
    <w:rsid w:val="003A3627"/>
    <w:rsid w:val="003A38C7"/>
    <w:rsid w:val="003A3A38"/>
    <w:rsid w:val="003A57EC"/>
    <w:rsid w:val="003A655C"/>
    <w:rsid w:val="003A6EDB"/>
    <w:rsid w:val="003B1771"/>
    <w:rsid w:val="003B1C12"/>
    <w:rsid w:val="003B37B7"/>
    <w:rsid w:val="003B4052"/>
    <w:rsid w:val="003B47D0"/>
    <w:rsid w:val="003B726E"/>
    <w:rsid w:val="003B7519"/>
    <w:rsid w:val="003B7DC3"/>
    <w:rsid w:val="003C05FE"/>
    <w:rsid w:val="003C0C41"/>
    <w:rsid w:val="003C174A"/>
    <w:rsid w:val="003C47A7"/>
    <w:rsid w:val="003C4F04"/>
    <w:rsid w:val="003C77E1"/>
    <w:rsid w:val="003D0276"/>
    <w:rsid w:val="003D1851"/>
    <w:rsid w:val="003D1D64"/>
    <w:rsid w:val="003D2EAB"/>
    <w:rsid w:val="003D67BA"/>
    <w:rsid w:val="003D72BD"/>
    <w:rsid w:val="003E09CA"/>
    <w:rsid w:val="003E107F"/>
    <w:rsid w:val="003E1829"/>
    <w:rsid w:val="003E1E5A"/>
    <w:rsid w:val="003E42C2"/>
    <w:rsid w:val="003E7C40"/>
    <w:rsid w:val="003F0497"/>
    <w:rsid w:val="003F18E4"/>
    <w:rsid w:val="003F241F"/>
    <w:rsid w:val="003F44F3"/>
    <w:rsid w:val="0040175E"/>
    <w:rsid w:val="004019FB"/>
    <w:rsid w:val="00402C03"/>
    <w:rsid w:val="00402D09"/>
    <w:rsid w:val="00403247"/>
    <w:rsid w:val="00403508"/>
    <w:rsid w:val="00403787"/>
    <w:rsid w:val="00403E81"/>
    <w:rsid w:val="004049BA"/>
    <w:rsid w:val="00404C91"/>
    <w:rsid w:val="004079AB"/>
    <w:rsid w:val="00410586"/>
    <w:rsid w:val="004124C9"/>
    <w:rsid w:val="004132A1"/>
    <w:rsid w:val="004155CA"/>
    <w:rsid w:val="00415910"/>
    <w:rsid w:val="004203B1"/>
    <w:rsid w:val="00420860"/>
    <w:rsid w:val="00421B7C"/>
    <w:rsid w:val="004222D0"/>
    <w:rsid w:val="00423DC1"/>
    <w:rsid w:val="00425874"/>
    <w:rsid w:val="00426499"/>
    <w:rsid w:val="0042772D"/>
    <w:rsid w:val="004303C8"/>
    <w:rsid w:val="00430CB9"/>
    <w:rsid w:val="00431135"/>
    <w:rsid w:val="004318E0"/>
    <w:rsid w:val="004320EA"/>
    <w:rsid w:val="00432126"/>
    <w:rsid w:val="00432CC6"/>
    <w:rsid w:val="00436F2D"/>
    <w:rsid w:val="00440ADD"/>
    <w:rsid w:val="00441244"/>
    <w:rsid w:val="00441A99"/>
    <w:rsid w:val="00441EED"/>
    <w:rsid w:val="00442864"/>
    <w:rsid w:val="004429CC"/>
    <w:rsid w:val="00442F01"/>
    <w:rsid w:val="00443B03"/>
    <w:rsid w:val="00443D41"/>
    <w:rsid w:val="0044537C"/>
    <w:rsid w:val="004469FA"/>
    <w:rsid w:val="00447B34"/>
    <w:rsid w:val="004503CB"/>
    <w:rsid w:val="004518B1"/>
    <w:rsid w:val="00454217"/>
    <w:rsid w:val="00454F94"/>
    <w:rsid w:val="00455AA8"/>
    <w:rsid w:val="00455FCE"/>
    <w:rsid w:val="004616ED"/>
    <w:rsid w:val="00462FCB"/>
    <w:rsid w:val="004630E3"/>
    <w:rsid w:val="004637A8"/>
    <w:rsid w:val="00463E77"/>
    <w:rsid w:val="00464AA5"/>
    <w:rsid w:val="00465CD2"/>
    <w:rsid w:val="00466015"/>
    <w:rsid w:val="0047007F"/>
    <w:rsid w:val="00472691"/>
    <w:rsid w:val="00473192"/>
    <w:rsid w:val="00474F38"/>
    <w:rsid w:val="004752FE"/>
    <w:rsid w:val="00476949"/>
    <w:rsid w:val="00477B3A"/>
    <w:rsid w:val="00480C9C"/>
    <w:rsid w:val="004817DE"/>
    <w:rsid w:val="00484B52"/>
    <w:rsid w:val="004853CE"/>
    <w:rsid w:val="00485476"/>
    <w:rsid w:val="0048699D"/>
    <w:rsid w:val="004869D6"/>
    <w:rsid w:val="00486C74"/>
    <w:rsid w:val="00492261"/>
    <w:rsid w:val="00492B4A"/>
    <w:rsid w:val="004954DB"/>
    <w:rsid w:val="00496E7A"/>
    <w:rsid w:val="004A0B3E"/>
    <w:rsid w:val="004A110D"/>
    <w:rsid w:val="004A14A2"/>
    <w:rsid w:val="004A312E"/>
    <w:rsid w:val="004A4B3F"/>
    <w:rsid w:val="004A678C"/>
    <w:rsid w:val="004B03CA"/>
    <w:rsid w:val="004B1D88"/>
    <w:rsid w:val="004B2AE4"/>
    <w:rsid w:val="004B3786"/>
    <w:rsid w:val="004B3BCD"/>
    <w:rsid w:val="004B4636"/>
    <w:rsid w:val="004B4CCA"/>
    <w:rsid w:val="004B6420"/>
    <w:rsid w:val="004B77B2"/>
    <w:rsid w:val="004C01CD"/>
    <w:rsid w:val="004C17EA"/>
    <w:rsid w:val="004C195B"/>
    <w:rsid w:val="004C2054"/>
    <w:rsid w:val="004C2818"/>
    <w:rsid w:val="004C340E"/>
    <w:rsid w:val="004C68E9"/>
    <w:rsid w:val="004D1815"/>
    <w:rsid w:val="004D188A"/>
    <w:rsid w:val="004D20F1"/>
    <w:rsid w:val="004D242E"/>
    <w:rsid w:val="004D258C"/>
    <w:rsid w:val="004D316C"/>
    <w:rsid w:val="004D4367"/>
    <w:rsid w:val="004D54C7"/>
    <w:rsid w:val="004D5717"/>
    <w:rsid w:val="004D64E3"/>
    <w:rsid w:val="004D7C18"/>
    <w:rsid w:val="004E0FF4"/>
    <w:rsid w:val="004E475B"/>
    <w:rsid w:val="004E58DA"/>
    <w:rsid w:val="004F0708"/>
    <w:rsid w:val="004F0F37"/>
    <w:rsid w:val="004F242C"/>
    <w:rsid w:val="004F72A1"/>
    <w:rsid w:val="004F794A"/>
    <w:rsid w:val="004F7E52"/>
    <w:rsid w:val="00501728"/>
    <w:rsid w:val="00502953"/>
    <w:rsid w:val="00502EA7"/>
    <w:rsid w:val="00503B9E"/>
    <w:rsid w:val="0051302D"/>
    <w:rsid w:val="00514A9B"/>
    <w:rsid w:val="00514F8A"/>
    <w:rsid w:val="005151F4"/>
    <w:rsid w:val="00515238"/>
    <w:rsid w:val="005152F0"/>
    <w:rsid w:val="005157CD"/>
    <w:rsid w:val="005267A0"/>
    <w:rsid w:val="00527E13"/>
    <w:rsid w:val="00531D53"/>
    <w:rsid w:val="0053219B"/>
    <w:rsid w:val="00532C50"/>
    <w:rsid w:val="00532D12"/>
    <w:rsid w:val="005342AD"/>
    <w:rsid w:val="0053456D"/>
    <w:rsid w:val="005348E9"/>
    <w:rsid w:val="00534A43"/>
    <w:rsid w:val="00534B37"/>
    <w:rsid w:val="00535E38"/>
    <w:rsid w:val="00536843"/>
    <w:rsid w:val="00536C5A"/>
    <w:rsid w:val="00537173"/>
    <w:rsid w:val="00542656"/>
    <w:rsid w:val="00543C62"/>
    <w:rsid w:val="00544A1A"/>
    <w:rsid w:val="00545320"/>
    <w:rsid w:val="00547029"/>
    <w:rsid w:val="005510FD"/>
    <w:rsid w:val="005516FF"/>
    <w:rsid w:val="00552675"/>
    <w:rsid w:val="00552E70"/>
    <w:rsid w:val="00552FD9"/>
    <w:rsid w:val="00554230"/>
    <w:rsid w:val="005543D7"/>
    <w:rsid w:val="00561524"/>
    <w:rsid w:val="00561F68"/>
    <w:rsid w:val="005651A6"/>
    <w:rsid w:val="005679A7"/>
    <w:rsid w:val="00567FCE"/>
    <w:rsid w:val="00570F9C"/>
    <w:rsid w:val="00572B63"/>
    <w:rsid w:val="00572EC8"/>
    <w:rsid w:val="00574822"/>
    <w:rsid w:val="00575AA7"/>
    <w:rsid w:val="00576A15"/>
    <w:rsid w:val="00577502"/>
    <w:rsid w:val="005822D4"/>
    <w:rsid w:val="005823A9"/>
    <w:rsid w:val="00582A19"/>
    <w:rsid w:val="00583768"/>
    <w:rsid w:val="0058556E"/>
    <w:rsid w:val="005857A9"/>
    <w:rsid w:val="00585F14"/>
    <w:rsid w:val="0058648A"/>
    <w:rsid w:val="005908CD"/>
    <w:rsid w:val="00591F13"/>
    <w:rsid w:val="005922CD"/>
    <w:rsid w:val="00593115"/>
    <w:rsid w:val="00594409"/>
    <w:rsid w:val="005950F8"/>
    <w:rsid w:val="005958DF"/>
    <w:rsid w:val="005A1238"/>
    <w:rsid w:val="005A2BBB"/>
    <w:rsid w:val="005A41C9"/>
    <w:rsid w:val="005A5093"/>
    <w:rsid w:val="005A7734"/>
    <w:rsid w:val="005A791E"/>
    <w:rsid w:val="005B2849"/>
    <w:rsid w:val="005B5279"/>
    <w:rsid w:val="005B6646"/>
    <w:rsid w:val="005B7A7E"/>
    <w:rsid w:val="005C0348"/>
    <w:rsid w:val="005C05B9"/>
    <w:rsid w:val="005C0BEA"/>
    <w:rsid w:val="005C4C50"/>
    <w:rsid w:val="005D12B7"/>
    <w:rsid w:val="005D5C84"/>
    <w:rsid w:val="005D6269"/>
    <w:rsid w:val="005E08E6"/>
    <w:rsid w:val="005E1338"/>
    <w:rsid w:val="005E4A99"/>
    <w:rsid w:val="005E4DAC"/>
    <w:rsid w:val="005E4E26"/>
    <w:rsid w:val="005E5376"/>
    <w:rsid w:val="005E5968"/>
    <w:rsid w:val="005E5C36"/>
    <w:rsid w:val="005E62A3"/>
    <w:rsid w:val="005F183B"/>
    <w:rsid w:val="005F2A8E"/>
    <w:rsid w:val="005F4226"/>
    <w:rsid w:val="005F5909"/>
    <w:rsid w:val="005F5CAA"/>
    <w:rsid w:val="005F6131"/>
    <w:rsid w:val="005F69D0"/>
    <w:rsid w:val="005F6F32"/>
    <w:rsid w:val="005F7830"/>
    <w:rsid w:val="00603F84"/>
    <w:rsid w:val="00604053"/>
    <w:rsid w:val="00604F0B"/>
    <w:rsid w:val="00605001"/>
    <w:rsid w:val="00605333"/>
    <w:rsid w:val="00606674"/>
    <w:rsid w:val="00606A91"/>
    <w:rsid w:val="00610C25"/>
    <w:rsid w:val="00611628"/>
    <w:rsid w:val="00613BA2"/>
    <w:rsid w:val="00613D97"/>
    <w:rsid w:val="00614BD0"/>
    <w:rsid w:val="00615ABD"/>
    <w:rsid w:val="0061602E"/>
    <w:rsid w:val="00616BDF"/>
    <w:rsid w:val="006173DD"/>
    <w:rsid w:val="0061740B"/>
    <w:rsid w:val="0062079E"/>
    <w:rsid w:val="00620B09"/>
    <w:rsid w:val="00621575"/>
    <w:rsid w:val="006216F3"/>
    <w:rsid w:val="00621F01"/>
    <w:rsid w:val="0062428F"/>
    <w:rsid w:val="00626E4B"/>
    <w:rsid w:val="00630944"/>
    <w:rsid w:val="006316E9"/>
    <w:rsid w:val="006319AD"/>
    <w:rsid w:val="00632CC5"/>
    <w:rsid w:val="00634538"/>
    <w:rsid w:val="00635FC2"/>
    <w:rsid w:val="006377E7"/>
    <w:rsid w:val="00640746"/>
    <w:rsid w:val="00644111"/>
    <w:rsid w:val="006448CF"/>
    <w:rsid w:val="00644A91"/>
    <w:rsid w:val="00645E5B"/>
    <w:rsid w:val="00651A67"/>
    <w:rsid w:val="00652C8E"/>
    <w:rsid w:val="00655997"/>
    <w:rsid w:val="00655B61"/>
    <w:rsid w:val="006568D3"/>
    <w:rsid w:val="00656BF8"/>
    <w:rsid w:val="00662E1F"/>
    <w:rsid w:val="006657FF"/>
    <w:rsid w:val="00665F32"/>
    <w:rsid w:val="0066725F"/>
    <w:rsid w:val="00670133"/>
    <w:rsid w:val="00671AEC"/>
    <w:rsid w:val="00671C75"/>
    <w:rsid w:val="00672259"/>
    <w:rsid w:val="00673770"/>
    <w:rsid w:val="00674344"/>
    <w:rsid w:val="0067469C"/>
    <w:rsid w:val="00674BB9"/>
    <w:rsid w:val="006759C9"/>
    <w:rsid w:val="0067689F"/>
    <w:rsid w:val="0067696A"/>
    <w:rsid w:val="00676B2E"/>
    <w:rsid w:val="00676E65"/>
    <w:rsid w:val="00677573"/>
    <w:rsid w:val="006777C1"/>
    <w:rsid w:val="00680E27"/>
    <w:rsid w:val="00682169"/>
    <w:rsid w:val="00682E05"/>
    <w:rsid w:val="006842D1"/>
    <w:rsid w:val="00687EBB"/>
    <w:rsid w:val="00690A36"/>
    <w:rsid w:val="0069121F"/>
    <w:rsid w:val="006924FD"/>
    <w:rsid w:val="00692CB3"/>
    <w:rsid w:val="00693E56"/>
    <w:rsid w:val="006955B0"/>
    <w:rsid w:val="006955E9"/>
    <w:rsid w:val="00695956"/>
    <w:rsid w:val="00695F0A"/>
    <w:rsid w:val="00697751"/>
    <w:rsid w:val="006A03E1"/>
    <w:rsid w:val="006A0EB9"/>
    <w:rsid w:val="006A3D6F"/>
    <w:rsid w:val="006A499C"/>
    <w:rsid w:val="006A5EA7"/>
    <w:rsid w:val="006A66D5"/>
    <w:rsid w:val="006A7D3F"/>
    <w:rsid w:val="006A7FF7"/>
    <w:rsid w:val="006B1DFA"/>
    <w:rsid w:val="006B2F6D"/>
    <w:rsid w:val="006B41D6"/>
    <w:rsid w:val="006B533A"/>
    <w:rsid w:val="006B5E9F"/>
    <w:rsid w:val="006B6637"/>
    <w:rsid w:val="006B6645"/>
    <w:rsid w:val="006B779F"/>
    <w:rsid w:val="006C02A6"/>
    <w:rsid w:val="006C046B"/>
    <w:rsid w:val="006C19A4"/>
    <w:rsid w:val="006C1B3F"/>
    <w:rsid w:val="006C2BB6"/>
    <w:rsid w:val="006C401E"/>
    <w:rsid w:val="006C44B1"/>
    <w:rsid w:val="006C48B4"/>
    <w:rsid w:val="006C54B1"/>
    <w:rsid w:val="006C592C"/>
    <w:rsid w:val="006C5AA0"/>
    <w:rsid w:val="006D0574"/>
    <w:rsid w:val="006D0796"/>
    <w:rsid w:val="006D0E3D"/>
    <w:rsid w:val="006D1B96"/>
    <w:rsid w:val="006D240E"/>
    <w:rsid w:val="006D282F"/>
    <w:rsid w:val="006D2C21"/>
    <w:rsid w:val="006D2C42"/>
    <w:rsid w:val="006D4104"/>
    <w:rsid w:val="006D75E1"/>
    <w:rsid w:val="006E3271"/>
    <w:rsid w:val="006E7DC9"/>
    <w:rsid w:val="006F0AE6"/>
    <w:rsid w:val="006F0CB7"/>
    <w:rsid w:val="006F1696"/>
    <w:rsid w:val="006F1AFD"/>
    <w:rsid w:val="006F2DC6"/>
    <w:rsid w:val="006F41B5"/>
    <w:rsid w:val="006F443F"/>
    <w:rsid w:val="006F4817"/>
    <w:rsid w:val="006F489F"/>
    <w:rsid w:val="006F5C89"/>
    <w:rsid w:val="007015D7"/>
    <w:rsid w:val="00704FF2"/>
    <w:rsid w:val="00705636"/>
    <w:rsid w:val="007061AC"/>
    <w:rsid w:val="007070A2"/>
    <w:rsid w:val="00710B3A"/>
    <w:rsid w:val="007126B4"/>
    <w:rsid w:val="00712950"/>
    <w:rsid w:val="00712AB6"/>
    <w:rsid w:val="00712ACA"/>
    <w:rsid w:val="00713980"/>
    <w:rsid w:val="00714270"/>
    <w:rsid w:val="0071503D"/>
    <w:rsid w:val="007158C7"/>
    <w:rsid w:val="0071664F"/>
    <w:rsid w:val="007214E3"/>
    <w:rsid w:val="00722EA1"/>
    <w:rsid w:val="00726092"/>
    <w:rsid w:val="007276AD"/>
    <w:rsid w:val="00730895"/>
    <w:rsid w:val="007309E4"/>
    <w:rsid w:val="00731987"/>
    <w:rsid w:val="007338F4"/>
    <w:rsid w:val="00736C51"/>
    <w:rsid w:val="00740BF6"/>
    <w:rsid w:val="007414B8"/>
    <w:rsid w:val="00741B37"/>
    <w:rsid w:val="00741EC2"/>
    <w:rsid w:val="00744676"/>
    <w:rsid w:val="007449F7"/>
    <w:rsid w:val="0074681B"/>
    <w:rsid w:val="00750192"/>
    <w:rsid w:val="0075034B"/>
    <w:rsid w:val="007532B1"/>
    <w:rsid w:val="007539C1"/>
    <w:rsid w:val="0075495E"/>
    <w:rsid w:val="00755F2A"/>
    <w:rsid w:val="00756C5B"/>
    <w:rsid w:val="00756EF9"/>
    <w:rsid w:val="007573D8"/>
    <w:rsid w:val="0076363F"/>
    <w:rsid w:val="00764321"/>
    <w:rsid w:val="0076741A"/>
    <w:rsid w:val="007678F5"/>
    <w:rsid w:val="007728F0"/>
    <w:rsid w:val="00773D50"/>
    <w:rsid w:val="007748AB"/>
    <w:rsid w:val="00775F72"/>
    <w:rsid w:val="007773D2"/>
    <w:rsid w:val="0077784C"/>
    <w:rsid w:val="007805F3"/>
    <w:rsid w:val="007820A8"/>
    <w:rsid w:val="00782BFA"/>
    <w:rsid w:val="00782FAC"/>
    <w:rsid w:val="00786ACC"/>
    <w:rsid w:val="00786B01"/>
    <w:rsid w:val="007906F5"/>
    <w:rsid w:val="007913A1"/>
    <w:rsid w:val="007913F3"/>
    <w:rsid w:val="00791CF0"/>
    <w:rsid w:val="00793F71"/>
    <w:rsid w:val="00794B42"/>
    <w:rsid w:val="00797EF3"/>
    <w:rsid w:val="007A00F4"/>
    <w:rsid w:val="007A2039"/>
    <w:rsid w:val="007A2CEE"/>
    <w:rsid w:val="007A3AE2"/>
    <w:rsid w:val="007A4233"/>
    <w:rsid w:val="007A4900"/>
    <w:rsid w:val="007A4F75"/>
    <w:rsid w:val="007A5235"/>
    <w:rsid w:val="007A758F"/>
    <w:rsid w:val="007B0710"/>
    <w:rsid w:val="007B5E12"/>
    <w:rsid w:val="007B6048"/>
    <w:rsid w:val="007B6665"/>
    <w:rsid w:val="007B7465"/>
    <w:rsid w:val="007B75A3"/>
    <w:rsid w:val="007B7F9E"/>
    <w:rsid w:val="007C15CB"/>
    <w:rsid w:val="007C407A"/>
    <w:rsid w:val="007C5045"/>
    <w:rsid w:val="007C787E"/>
    <w:rsid w:val="007D037F"/>
    <w:rsid w:val="007D0716"/>
    <w:rsid w:val="007D7368"/>
    <w:rsid w:val="007E0221"/>
    <w:rsid w:val="007E2F0E"/>
    <w:rsid w:val="007E7242"/>
    <w:rsid w:val="007E7655"/>
    <w:rsid w:val="007F0242"/>
    <w:rsid w:val="007F1C8C"/>
    <w:rsid w:val="008006C6"/>
    <w:rsid w:val="00800857"/>
    <w:rsid w:val="0080234B"/>
    <w:rsid w:val="008042DA"/>
    <w:rsid w:val="00805692"/>
    <w:rsid w:val="008072FA"/>
    <w:rsid w:val="00810AFD"/>
    <w:rsid w:val="00814330"/>
    <w:rsid w:val="0081502B"/>
    <w:rsid w:val="0081733C"/>
    <w:rsid w:val="008225D5"/>
    <w:rsid w:val="008226AA"/>
    <w:rsid w:val="00822E25"/>
    <w:rsid w:val="00823934"/>
    <w:rsid w:val="00827A4D"/>
    <w:rsid w:val="00830199"/>
    <w:rsid w:val="00830BD8"/>
    <w:rsid w:val="0083127C"/>
    <w:rsid w:val="008321B5"/>
    <w:rsid w:val="00832684"/>
    <w:rsid w:val="008338B4"/>
    <w:rsid w:val="00835689"/>
    <w:rsid w:val="0083590F"/>
    <w:rsid w:val="00837479"/>
    <w:rsid w:val="00837648"/>
    <w:rsid w:val="00841BF5"/>
    <w:rsid w:val="00842C61"/>
    <w:rsid w:val="00843723"/>
    <w:rsid w:val="00843845"/>
    <w:rsid w:val="00844A1A"/>
    <w:rsid w:val="008454E6"/>
    <w:rsid w:val="00847046"/>
    <w:rsid w:val="00850F01"/>
    <w:rsid w:val="0085141E"/>
    <w:rsid w:val="00851C7F"/>
    <w:rsid w:val="008520A6"/>
    <w:rsid w:val="00854820"/>
    <w:rsid w:val="00855636"/>
    <w:rsid w:val="0085573B"/>
    <w:rsid w:val="00855FA4"/>
    <w:rsid w:val="008562E9"/>
    <w:rsid w:val="00856EC3"/>
    <w:rsid w:val="00857202"/>
    <w:rsid w:val="00857555"/>
    <w:rsid w:val="00857D6A"/>
    <w:rsid w:val="008614CE"/>
    <w:rsid w:val="00861564"/>
    <w:rsid w:val="0086187B"/>
    <w:rsid w:val="00861ACC"/>
    <w:rsid w:val="00863B93"/>
    <w:rsid w:val="00863BAE"/>
    <w:rsid w:val="00863BEB"/>
    <w:rsid w:val="008645AB"/>
    <w:rsid w:val="008646E2"/>
    <w:rsid w:val="00865071"/>
    <w:rsid w:val="0086558D"/>
    <w:rsid w:val="00867A21"/>
    <w:rsid w:val="008730B7"/>
    <w:rsid w:val="008753CC"/>
    <w:rsid w:val="00875634"/>
    <w:rsid w:val="00875D83"/>
    <w:rsid w:val="00876FDA"/>
    <w:rsid w:val="00877DA9"/>
    <w:rsid w:val="00880374"/>
    <w:rsid w:val="00882406"/>
    <w:rsid w:val="008828B0"/>
    <w:rsid w:val="0088301F"/>
    <w:rsid w:val="0088363F"/>
    <w:rsid w:val="00886B84"/>
    <w:rsid w:val="00890648"/>
    <w:rsid w:val="00890DDE"/>
    <w:rsid w:val="00891D08"/>
    <w:rsid w:val="008924B0"/>
    <w:rsid w:val="00896E32"/>
    <w:rsid w:val="008A0455"/>
    <w:rsid w:val="008A1E72"/>
    <w:rsid w:val="008A29A9"/>
    <w:rsid w:val="008A4719"/>
    <w:rsid w:val="008A4A03"/>
    <w:rsid w:val="008A6B7F"/>
    <w:rsid w:val="008A7AB1"/>
    <w:rsid w:val="008B150A"/>
    <w:rsid w:val="008B2CDB"/>
    <w:rsid w:val="008B38CE"/>
    <w:rsid w:val="008B5CD9"/>
    <w:rsid w:val="008B676F"/>
    <w:rsid w:val="008C12A7"/>
    <w:rsid w:val="008C21C5"/>
    <w:rsid w:val="008C25EE"/>
    <w:rsid w:val="008C2CCD"/>
    <w:rsid w:val="008C2EE9"/>
    <w:rsid w:val="008C345D"/>
    <w:rsid w:val="008C357A"/>
    <w:rsid w:val="008C5249"/>
    <w:rsid w:val="008D141A"/>
    <w:rsid w:val="008D2429"/>
    <w:rsid w:val="008D65F3"/>
    <w:rsid w:val="008D6CE4"/>
    <w:rsid w:val="008D7821"/>
    <w:rsid w:val="008D7F51"/>
    <w:rsid w:val="008D7FBF"/>
    <w:rsid w:val="008E0039"/>
    <w:rsid w:val="008E160E"/>
    <w:rsid w:val="008E2C71"/>
    <w:rsid w:val="008E55CA"/>
    <w:rsid w:val="008E778C"/>
    <w:rsid w:val="008F00CD"/>
    <w:rsid w:val="008F3DFC"/>
    <w:rsid w:val="008F4212"/>
    <w:rsid w:val="008F5F4B"/>
    <w:rsid w:val="008F7067"/>
    <w:rsid w:val="008F78AF"/>
    <w:rsid w:val="00901D4F"/>
    <w:rsid w:val="00903E8D"/>
    <w:rsid w:val="009047D4"/>
    <w:rsid w:val="009109E8"/>
    <w:rsid w:val="00913294"/>
    <w:rsid w:val="009139E8"/>
    <w:rsid w:val="0091416E"/>
    <w:rsid w:val="00914920"/>
    <w:rsid w:val="00915341"/>
    <w:rsid w:val="009169E6"/>
    <w:rsid w:val="0091705D"/>
    <w:rsid w:val="00920E19"/>
    <w:rsid w:val="0092332D"/>
    <w:rsid w:val="00923CBB"/>
    <w:rsid w:val="0092619E"/>
    <w:rsid w:val="00926EFE"/>
    <w:rsid w:val="00933144"/>
    <w:rsid w:val="00935CD3"/>
    <w:rsid w:val="00935DAB"/>
    <w:rsid w:val="009360EF"/>
    <w:rsid w:val="00936CE7"/>
    <w:rsid w:val="00936F89"/>
    <w:rsid w:val="0093709C"/>
    <w:rsid w:val="009418B3"/>
    <w:rsid w:val="0094392B"/>
    <w:rsid w:val="00944B18"/>
    <w:rsid w:val="00945B54"/>
    <w:rsid w:val="00945D53"/>
    <w:rsid w:val="00946324"/>
    <w:rsid w:val="00946738"/>
    <w:rsid w:val="009503D4"/>
    <w:rsid w:val="00950A6A"/>
    <w:rsid w:val="0095102E"/>
    <w:rsid w:val="00953407"/>
    <w:rsid w:val="00953F64"/>
    <w:rsid w:val="009544A0"/>
    <w:rsid w:val="009547B8"/>
    <w:rsid w:val="0095569E"/>
    <w:rsid w:val="009578A3"/>
    <w:rsid w:val="00960505"/>
    <w:rsid w:val="0096078E"/>
    <w:rsid w:val="0096183F"/>
    <w:rsid w:val="00961B09"/>
    <w:rsid w:val="00962BBF"/>
    <w:rsid w:val="00962BCC"/>
    <w:rsid w:val="0096339D"/>
    <w:rsid w:val="00964D9B"/>
    <w:rsid w:val="0096700E"/>
    <w:rsid w:val="00970424"/>
    <w:rsid w:val="00971882"/>
    <w:rsid w:val="00972003"/>
    <w:rsid w:val="009736D6"/>
    <w:rsid w:val="00974D24"/>
    <w:rsid w:val="00975B90"/>
    <w:rsid w:val="009816DD"/>
    <w:rsid w:val="0098290F"/>
    <w:rsid w:val="00983EFA"/>
    <w:rsid w:val="009846F7"/>
    <w:rsid w:val="0098495C"/>
    <w:rsid w:val="00985A34"/>
    <w:rsid w:val="009879C8"/>
    <w:rsid w:val="009919FE"/>
    <w:rsid w:val="009942D8"/>
    <w:rsid w:val="00994699"/>
    <w:rsid w:val="00995D1D"/>
    <w:rsid w:val="009A0AAE"/>
    <w:rsid w:val="009A12A1"/>
    <w:rsid w:val="009A1B22"/>
    <w:rsid w:val="009A2762"/>
    <w:rsid w:val="009A2C66"/>
    <w:rsid w:val="009A3ABD"/>
    <w:rsid w:val="009A4F3E"/>
    <w:rsid w:val="009A7668"/>
    <w:rsid w:val="009B3DFD"/>
    <w:rsid w:val="009B4FE4"/>
    <w:rsid w:val="009B5877"/>
    <w:rsid w:val="009B6E3B"/>
    <w:rsid w:val="009C335B"/>
    <w:rsid w:val="009C37AC"/>
    <w:rsid w:val="009C40C9"/>
    <w:rsid w:val="009D01F6"/>
    <w:rsid w:val="009D0989"/>
    <w:rsid w:val="009D0DD6"/>
    <w:rsid w:val="009D31F6"/>
    <w:rsid w:val="009D3303"/>
    <w:rsid w:val="009D5A89"/>
    <w:rsid w:val="009D659A"/>
    <w:rsid w:val="009D7CF1"/>
    <w:rsid w:val="009E448F"/>
    <w:rsid w:val="009E4EFC"/>
    <w:rsid w:val="009E5099"/>
    <w:rsid w:val="009E5D3D"/>
    <w:rsid w:val="009F07F3"/>
    <w:rsid w:val="009F1D75"/>
    <w:rsid w:val="009F2D27"/>
    <w:rsid w:val="009F33A8"/>
    <w:rsid w:val="009F404C"/>
    <w:rsid w:val="009F5AE9"/>
    <w:rsid w:val="009F73C7"/>
    <w:rsid w:val="00A021D7"/>
    <w:rsid w:val="00A021EF"/>
    <w:rsid w:val="00A03520"/>
    <w:rsid w:val="00A11DC6"/>
    <w:rsid w:val="00A12B98"/>
    <w:rsid w:val="00A13056"/>
    <w:rsid w:val="00A14F6A"/>
    <w:rsid w:val="00A15007"/>
    <w:rsid w:val="00A154FC"/>
    <w:rsid w:val="00A15857"/>
    <w:rsid w:val="00A15B3B"/>
    <w:rsid w:val="00A16D23"/>
    <w:rsid w:val="00A21514"/>
    <w:rsid w:val="00A2193F"/>
    <w:rsid w:val="00A238F7"/>
    <w:rsid w:val="00A248F8"/>
    <w:rsid w:val="00A279CA"/>
    <w:rsid w:val="00A317FA"/>
    <w:rsid w:val="00A32C60"/>
    <w:rsid w:val="00A33595"/>
    <w:rsid w:val="00A33EF7"/>
    <w:rsid w:val="00A3439F"/>
    <w:rsid w:val="00A34FC8"/>
    <w:rsid w:val="00A367B1"/>
    <w:rsid w:val="00A37208"/>
    <w:rsid w:val="00A37AB7"/>
    <w:rsid w:val="00A40595"/>
    <w:rsid w:val="00A40DA7"/>
    <w:rsid w:val="00A41BD8"/>
    <w:rsid w:val="00A423C3"/>
    <w:rsid w:val="00A44CF9"/>
    <w:rsid w:val="00A4512A"/>
    <w:rsid w:val="00A47D89"/>
    <w:rsid w:val="00A47F21"/>
    <w:rsid w:val="00A5220E"/>
    <w:rsid w:val="00A52A33"/>
    <w:rsid w:val="00A53A7E"/>
    <w:rsid w:val="00A53CB9"/>
    <w:rsid w:val="00A5485A"/>
    <w:rsid w:val="00A548DE"/>
    <w:rsid w:val="00A55EBC"/>
    <w:rsid w:val="00A572FA"/>
    <w:rsid w:val="00A64879"/>
    <w:rsid w:val="00A67636"/>
    <w:rsid w:val="00A67750"/>
    <w:rsid w:val="00A704BB"/>
    <w:rsid w:val="00A72270"/>
    <w:rsid w:val="00A73233"/>
    <w:rsid w:val="00A73944"/>
    <w:rsid w:val="00A74DC4"/>
    <w:rsid w:val="00A75515"/>
    <w:rsid w:val="00A76A5E"/>
    <w:rsid w:val="00A809D0"/>
    <w:rsid w:val="00A80EB5"/>
    <w:rsid w:val="00A81861"/>
    <w:rsid w:val="00A81ADF"/>
    <w:rsid w:val="00A82024"/>
    <w:rsid w:val="00A82323"/>
    <w:rsid w:val="00A85BB8"/>
    <w:rsid w:val="00A870E2"/>
    <w:rsid w:val="00A90E9A"/>
    <w:rsid w:val="00A92507"/>
    <w:rsid w:val="00A931DE"/>
    <w:rsid w:val="00A93440"/>
    <w:rsid w:val="00A96329"/>
    <w:rsid w:val="00AA250A"/>
    <w:rsid w:val="00AA34FB"/>
    <w:rsid w:val="00AA4949"/>
    <w:rsid w:val="00AA53A1"/>
    <w:rsid w:val="00AA683C"/>
    <w:rsid w:val="00AB14E9"/>
    <w:rsid w:val="00AB1F5A"/>
    <w:rsid w:val="00AB227F"/>
    <w:rsid w:val="00AB2E68"/>
    <w:rsid w:val="00AB3814"/>
    <w:rsid w:val="00AB3E36"/>
    <w:rsid w:val="00AB4981"/>
    <w:rsid w:val="00AB5CD9"/>
    <w:rsid w:val="00AB7D17"/>
    <w:rsid w:val="00AC0C0C"/>
    <w:rsid w:val="00AC38C2"/>
    <w:rsid w:val="00AC420A"/>
    <w:rsid w:val="00AC4AB5"/>
    <w:rsid w:val="00AC50E2"/>
    <w:rsid w:val="00AC64A9"/>
    <w:rsid w:val="00AC66F5"/>
    <w:rsid w:val="00AC6975"/>
    <w:rsid w:val="00AC79F7"/>
    <w:rsid w:val="00AC7F58"/>
    <w:rsid w:val="00AD2483"/>
    <w:rsid w:val="00AD2B53"/>
    <w:rsid w:val="00AD4206"/>
    <w:rsid w:val="00AD4A7C"/>
    <w:rsid w:val="00AD62BA"/>
    <w:rsid w:val="00AD705C"/>
    <w:rsid w:val="00AD7357"/>
    <w:rsid w:val="00AE10FB"/>
    <w:rsid w:val="00AE3453"/>
    <w:rsid w:val="00AE38CB"/>
    <w:rsid w:val="00AE58A0"/>
    <w:rsid w:val="00AE5A14"/>
    <w:rsid w:val="00AF2414"/>
    <w:rsid w:val="00AF2573"/>
    <w:rsid w:val="00AF33D8"/>
    <w:rsid w:val="00AF6422"/>
    <w:rsid w:val="00AF7BB4"/>
    <w:rsid w:val="00B019B5"/>
    <w:rsid w:val="00B02583"/>
    <w:rsid w:val="00B034BC"/>
    <w:rsid w:val="00B048CE"/>
    <w:rsid w:val="00B050EB"/>
    <w:rsid w:val="00B07C60"/>
    <w:rsid w:val="00B110FA"/>
    <w:rsid w:val="00B127BD"/>
    <w:rsid w:val="00B12E59"/>
    <w:rsid w:val="00B13A2A"/>
    <w:rsid w:val="00B152A7"/>
    <w:rsid w:val="00B1585C"/>
    <w:rsid w:val="00B20306"/>
    <w:rsid w:val="00B21489"/>
    <w:rsid w:val="00B21B94"/>
    <w:rsid w:val="00B22C30"/>
    <w:rsid w:val="00B23342"/>
    <w:rsid w:val="00B238C9"/>
    <w:rsid w:val="00B23959"/>
    <w:rsid w:val="00B2429C"/>
    <w:rsid w:val="00B24BBA"/>
    <w:rsid w:val="00B30433"/>
    <w:rsid w:val="00B309C9"/>
    <w:rsid w:val="00B319F4"/>
    <w:rsid w:val="00B31D2B"/>
    <w:rsid w:val="00B33153"/>
    <w:rsid w:val="00B333C8"/>
    <w:rsid w:val="00B33582"/>
    <w:rsid w:val="00B34B4D"/>
    <w:rsid w:val="00B355B6"/>
    <w:rsid w:val="00B3654D"/>
    <w:rsid w:val="00B370D2"/>
    <w:rsid w:val="00B41A7D"/>
    <w:rsid w:val="00B4207A"/>
    <w:rsid w:val="00B42244"/>
    <w:rsid w:val="00B42DEA"/>
    <w:rsid w:val="00B438D3"/>
    <w:rsid w:val="00B45455"/>
    <w:rsid w:val="00B4555E"/>
    <w:rsid w:val="00B478B4"/>
    <w:rsid w:val="00B51530"/>
    <w:rsid w:val="00B5274F"/>
    <w:rsid w:val="00B5306F"/>
    <w:rsid w:val="00B5428E"/>
    <w:rsid w:val="00B54A62"/>
    <w:rsid w:val="00B5520B"/>
    <w:rsid w:val="00B56652"/>
    <w:rsid w:val="00B56E6B"/>
    <w:rsid w:val="00B575B7"/>
    <w:rsid w:val="00B57682"/>
    <w:rsid w:val="00B6231F"/>
    <w:rsid w:val="00B654AA"/>
    <w:rsid w:val="00B65758"/>
    <w:rsid w:val="00B66796"/>
    <w:rsid w:val="00B66FD7"/>
    <w:rsid w:val="00B701BB"/>
    <w:rsid w:val="00B7143F"/>
    <w:rsid w:val="00B727F9"/>
    <w:rsid w:val="00B73D69"/>
    <w:rsid w:val="00B757DE"/>
    <w:rsid w:val="00B76741"/>
    <w:rsid w:val="00B80ED5"/>
    <w:rsid w:val="00B80FA6"/>
    <w:rsid w:val="00B828E0"/>
    <w:rsid w:val="00B83B2E"/>
    <w:rsid w:val="00B83E85"/>
    <w:rsid w:val="00B85C07"/>
    <w:rsid w:val="00B864DD"/>
    <w:rsid w:val="00B86E0B"/>
    <w:rsid w:val="00B87606"/>
    <w:rsid w:val="00B910D1"/>
    <w:rsid w:val="00B91175"/>
    <w:rsid w:val="00B91AE6"/>
    <w:rsid w:val="00B927C2"/>
    <w:rsid w:val="00B940E3"/>
    <w:rsid w:val="00B95A91"/>
    <w:rsid w:val="00B96336"/>
    <w:rsid w:val="00B973AA"/>
    <w:rsid w:val="00BA2845"/>
    <w:rsid w:val="00BA40BF"/>
    <w:rsid w:val="00BA5E5A"/>
    <w:rsid w:val="00BA68EE"/>
    <w:rsid w:val="00BA7863"/>
    <w:rsid w:val="00BA7E1A"/>
    <w:rsid w:val="00BB0FC2"/>
    <w:rsid w:val="00BB3BDB"/>
    <w:rsid w:val="00BB3BFB"/>
    <w:rsid w:val="00BB4670"/>
    <w:rsid w:val="00BB4BF1"/>
    <w:rsid w:val="00BB4F97"/>
    <w:rsid w:val="00BC1B98"/>
    <w:rsid w:val="00BC2976"/>
    <w:rsid w:val="00BC32B0"/>
    <w:rsid w:val="00BC3AED"/>
    <w:rsid w:val="00BC3D39"/>
    <w:rsid w:val="00BC4792"/>
    <w:rsid w:val="00BC5EA7"/>
    <w:rsid w:val="00BC6AB2"/>
    <w:rsid w:val="00BD0261"/>
    <w:rsid w:val="00BD0D66"/>
    <w:rsid w:val="00BD0FC3"/>
    <w:rsid w:val="00BD5A7B"/>
    <w:rsid w:val="00BD66F7"/>
    <w:rsid w:val="00BD7C2A"/>
    <w:rsid w:val="00BE0923"/>
    <w:rsid w:val="00BE0E21"/>
    <w:rsid w:val="00BE3010"/>
    <w:rsid w:val="00BE4568"/>
    <w:rsid w:val="00BE4C53"/>
    <w:rsid w:val="00BE58D3"/>
    <w:rsid w:val="00BE6A5B"/>
    <w:rsid w:val="00BF01ED"/>
    <w:rsid w:val="00BF1BE8"/>
    <w:rsid w:val="00BF2019"/>
    <w:rsid w:val="00BF22ED"/>
    <w:rsid w:val="00BF2D1C"/>
    <w:rsid w:val="00BF46FF"/>
    <w:rsid w:val="00BF697E"/>
    <w:rsid w:val="00BF72A4"/>
    <w:rsid w:val="00C003DC"/>
    <w:rsid w:val="00C00D53"/>
    <w:rsid w:val="00C03FF6"/>
    <w:rsid w:val="00C052C7"/>
    <w:rsid w:val="00C05BC6"/>
    <w:rsid w:val="00C07D40"/>
    <w:rsid w:val="00C110FC"/>
    <w:rsid w:val="00C11957"/>
    <w:rsid w:val="00C13B58"/>
    <w:rsid w:val="00C15264"/>
    <w:rsid w:val="00C157F6"/>
    <w:rsid w:val="00C1673A"/>
    <w:rsid w:val="00C16CE6"/>
    <w:rsid w:val="00C1716A"/>
    <w:rsid w:val="00C200E7"/>
    <w:rsid w:val="00C209B1"/>
    <w:rsid w:val="00C20A94"/>
    <w:rsid w:val="00C20ED9"/>
    <w:rsid w:val="00C21B20"/>
    <w:rsid w:val="00C229CD"/>
    <w:rsid w:val="00C2307C"/>
    <w:rsid w:val="00C263B8"/>
    <w:rsid w:val="00C26A80"/>
    <w:rsid w:val="00C3010F"/>
    <w:rsid w:val="00C31FB0"/>
    <w:rsid w:val="00C338E9"/>
    <w:rsid w:val="00C34C57"/>
    <w:rsid w:val="00C35174"/>
    <w:rsid w:val="00C351FE"/>
    <w:rsid w:val="00C3542D"/>
    <w:rsid w:val="00C35EAE"/>
    <w:rsid w:val="00C36D33"/>
    <w:rsid w:val="00C36FC1"/>
    <w:rsid w:val="00C379D3"/>
    <w:rsid w:val="00C4285D"/>
    <w:rsid w:val="00C42CF4"/>
    <w:rsid w:val="00C45987"/>
    <w:rsid w:val="00C45AA7"/>
    <w:rsid w:val="00C5069D"/>
    <w:rsid w:val="00C52388"/>
    <w:rsid w:val="00C528EB"/>
    <w:rsid w:val="00C53BAB"/>
    <w:rsid w:val="00C61B79"/>
    <w:rsid w:val="00C61F75"/>
    <w:rsid w:val="00C61FD7"/>
    <w:rsid w:val="00C62B18"/>
    <w:rsid w:val="00C643D7"/>
    <w:rsid w:val="00C64581"/>
    <w:rsid w:val="00C645F7"/>
    <w:rsid w:val="00C65F08"/>
    <w:rsid w:val="00C661F3"/>
    <w:rsid w:val="00C66FD6"/>
    <w:rsid w:val="00C703CF"/>
    <w:rsid w:val="00C70FFB"/>
    <w:rsid w:val="00C71A6E"/>
    <w:rsid w:val="00C7579B"/>
    <w:rsid w:val="00C8289F"/>
    <w:rsid w:val="00C82EDE"/>
    <w:rsid w:val="00C8352D"/>
    <w:rsid w:val="00C92BCB"/>
    <w:rsid w:val="00C93C81"/>
    <w:rsid w:val="00C93D67"/>
    <w:rsid w:val="00C93DAF"/>
    <w:rsid w:val="00C955AD"/>
    <w:rsid w:val="00C959B0"/>
    <w:rsid w:val="00C96252"/>
    <w:rsid w:val="00C96F62"/>
    <w:rsid w:val="00C9774E"/>
    <w:rsid w:val="00C97E16"/>
    <w:rsid w:val="00CA3931"/>
    <w:rsid w:val="00CA3E68"/>
    <w:rsid w:val="00CA6372"/>
    <w:rsid w:val="00CA6A28"/>
    <w:rsid w:val="00CA7C78"/>
    <w:rsid w:val="00CB1CAF"/>
    <w:rsid w:val="00CB35B2"/>
    <w:rsid w:val="00CB60C8"/>
    <w:rsid w:val="00CB6F8A"/>
    <w:rsid w:val="00CB73EB"/>
    <w:rsid w:val="00CC1A78"/>
    <w:rsid w:val="00CC34E2"/>
    <w:rsid w:val="00CC46DB"/>
    <w:rsid w:val="00CC5C90"/>
    <w:rsid w:val="00CC645D"/>
    <w:rsid w:val="00CC7AB3"/>
    <w:rsid w:val="00CC7E96"/>
    <w:rsid w:val="00CD319F"/>
    <w:rsid w:val="00CD358B"/>
    <w:rsid w:val="00CD4CA0"/>
    <w:rsid w:val="00CD6E0F"/>
    <w:rsid w:val="00CD732C"/>
    <w:rsid w:val="00CD7BB5"/>
    <w:rsid w:val="00CE13E2"/>
    <w:rsid w:val="00CE25FB"/>
    <w:rsid w:val="00CE5080"/>
    <w:rsid w:val="00CE566B"/>
    <w:rsid w:val="00CE6A5B"/>
    <w:rsid w:val="00CE7226"/>
    <w:rsid w:val="00CE7305"/>
    <w:rsid w:val="00CE76A4"/>
    <w:rsid w:val="00CE7A30"/>
    <w:rsid w:val="00CF0742"/>
    <w:rsid w:val="00CF0F7B"/>
    <w:rsid w:val="00CF2A9B"/>
    <w:rsid w:val="00CF4A84"/>
    <w:rsid w:val="00CF568A"/>
    <w:rsid w:val="00CF5E3D"/>
    <w:rsid w:val="00CF72C0"/>
    <w:rsid w:val="00CF72F6"/>
    <w:rsid w:val="00CF7B43"/>
    <w:rsid w:val="00D01DB6"/>
    <w:rsid w:val="00D028EB"/>
    <w:rsid w:val="00D047BD"/>
    <w:rsid w:val="00D05262"/>
    <w:rsid w:val="00D0623B"/>
    <w:rsid w:val="00D07CAC"/>
    <w:rsid w:val="00D10EA2"/>
    <w:rsid w:val="00D11A3F"/>
    <w:rsid w:val="00D12A27"/>
    <w:rsid w:val="00D136E4"/>
    <w:rsid w:val="00D1383C"/>
    <w:rsid w:val="00D141C5"/>
    <w:rsid w:val="00D1727A"/>
    <w:rsid w:val="00D240FB"/>
    <w:rsid w:val="00D27A59"/>
    <w:rsid w:val="00D30BBD"/>
    <w:rsid w:val="00D32889"/>
    <w:rsid w:val="00D32B50"/>
    <w:rsid w:val="00D33CB6"/>
    <w:rsid w:val="00D3635B"/>
    <w:rsid w:val="00D36D73"/>
    <w:rsid w:val="00D414E2"/>
    <w:rsid w:val="00D41F7D"/>
    <w:rsid w:val="00D423BB"/>
    <w:rsid w:val="00D4246E"/>
    <w:rsid w:val="00D43858"/>
    <w:rsid w:val="00D4499C"/>
    <w:rsid w:val="00D47EE3"/>
    <w:rsid w:val="00D503CE"/>
    <w:rsid w:val="00D54941"/>
    <w:rsid w:val="00D55E10"/>
    <w:rsid w:val="00D55EDF"/>
    <w:rsid w:val="00D560C6"/>
    <w:rsid w:val="00D5789F"/>
    <w:rsid w:val="00D57D75"/>
    <w:rsid w:val="00D62808"/>
    <w:rsid w:val="00D62BD0"/>
    <w:rsid w:val="00D6357E"/>
    <w:rsid w:val="00D6505B"/>
    <w:rsid w:val="00D659A1"/>
    <w:rsid w:val="00D66F03"/>
    <w:rsid w:val="00D67DC8"/>
    <w:rsid w:val="00D70837"/>
    <w:rsid w:val="00D70F64"/>
    <w:rsid w:val="00D73F38"/>
    <w:rsid w:val="00D74047"/>
    <w:rsid w:val="00D740C4"/>
    <w:rsid w:val="00D76C63"/>
    <w:rsid w:val="00D77190"/>
    <w:rsid w:val="00D77217"/>
    <w:rsid w:val="00D80AA6"/>
    <w:rsid w:val="00D80DC9"/>
    <w:rsid w:val="00D81BB9"/>
    <w:rsid w:val="00D82273"/>
    <w:rsid w:val="00D83AF8"/>
    <w:rsid w:val="00D8438E"/>
    <w:rsid w:val="00D843B5"/>
    <w:rsid w:val="00D873EB"/>
    <w:rsid w:val="00D90688"/>
    <w:rsid w:val="00D914D6"/>
    <w:rsid w:val="00D91AC4"/>
    <w:rsid w:val="00D91B80"/>
    <w:rsid w:val="00D926A3"/>
    <w:rsid w:val="00D95252"/>
    <w:rsid w:val="00D963E3"/>
    <w:rsid w:val="00DA26EC"/>
    <w:rsid w:val="00DA3788"/>
    <w:rsid w:val="00DA39AA"/>
    <w:rsid w:val="00DA4487"/>
    <w:rsid w:val="00DA4C09"/>
    <w:rsid w:val="00DA53B7"/>
    <w:rsid w:val="00DA6DBB"/>
    <w:rsid w:val="00DA77DA"/>
    <w:rsid w:val="00DB07E9"/>
    <w:rsid w:val="00DB167D"/>
    <w:rsid w:val="00DB1D32"/>
    <w:rsid w:val="00DB1D6E"/>
    <w:rsid w:val="00DB36B9"/>
    <w:rsid w:val="00DB649E"/>
    <w:rsid w:val="00DB76E7"/>
    <w:rsid w:val="00DC1661"/>
    <w:rsid w:val="00DC2CA7"/>
    <w:rsid w:val="00DC3346"/>
    <w:rsid w:val="00DC47C4"/>
    <w:rsid w:val="00DC4C14"/>
    <w:rsid w:val="00DC7094"/>
    <w:rsid w:val="00DC75AB"/>
    <w:rsid w:val="00DD2EEE"/>
    <w:rsid w:val="00DD5096"/>
    <w:rsid w:val="00DD5768"/>
    <w:rsid w:val="00DD69CE"/>
    <w:rsid w:val="00DD78A4"/>
    <w:rsid w:val="00DE01A0"/>
    <w:rsid w:val="00DE0898"/>
    <w:rsid w:val="00DE08EA"/>
    <w:rsid w:val="00DE0AAF"/>
    <w:rsid w:val="00DE461F"/>
    <w:rsid w:val="00DE4DE8"/>
    <w:rsid w:val="00DE59D8"/>
    <w:rsid w:val="00DE5AF9"/>
    <w:rsid w:val="00DF0FDE"/>
    <w:rsid w:val="00DF4AC2"/>
    <w:rsid w:val="00DF4CAC"/>
    <w:rsid w:val="00DF5B77"/>
    <w:rsid w:val="00DF6E43"/>
    <w:rsid w:val="00E00335"/>
    <w:rsid w:val="00E014B8"/>
    <w:rsid w:val="00E026EC"/>
    <w:rsid w:val="00E03984"/>
    <w:rsid w:val="00E0420B"/>
    <w:rsid w:val="00E05C4E"/>
    <w:rsid w:val="00E075ED"/>
    <w:rsid w:val="00E12B2B"/>
    <w:rsid w:val="00E12C00"/>
    <w:rsid w:val="00E1443A"/>
    <w:rsid w:val="00E152DC"/>
    <w:rsid w:val="00E17565"/>
    <w:rsid w:val="00E20AD7"/>
    <w:rsid w:val="00E2117D"/>
    <w:rsid w:val="00E213AB"/>
    <w:rsid w:val="00E214D5"/>
    <w:rsid w:val="00E21E40"/>
    <w:rsid w:val="00E24425"/>
    <w:rsid w:val="00E265F3"/>
    <w:rsid w:val="00E26C4E"/>
    <w:rsid w:val="00E27739"/>
    <w:rsid w:val="00E30A68"/>
    <w:rsid w:val="00E32CC0"/>
    <w:rsid w:val="00E331DC"/>
    <w:rsid w:val="00E334C0"/>
    <w:rsid w:val="00E346C9"/>
    <w:rsid w:val="00E36041"/>
    <w:rsid w:val="00E408E8"/>
    <w:rsid w:val="00E4095A"/>
    <w:rsid w:val="00E4283B"/>
    <w:rsid w:val="00E4283D"/>
    <w:rsid w:val="00E43BD8"/>
    <w:rsid w:val="00E464AE"/>
    <w:rsid w:val="00E471DB"/>
    <w:rsid w:val="00E4735E"/>
    <w:rsid w:val="00E474DC"/>
    <w:rsid w:val="00E50620"/>
    <w:rsid w:val="00E5108D"/>
    <w:rsid w:val="00E52B36"/>
    <w:rsid w:val="00E5342B"/>
    <w:rsid w:val="00E543B4"/>
    <w:rsid w:val="00E5658F"/>
    <w:rsid w:val="00E60410"/>
    <w:rsid w:val="00E61F85"/>
    <w:rsid w:val="00E65EA6"/>
    <w:rsid w:val="00E65FE7"/>
    <w:rsid w:val="00E67DA3"/>
    <w:rsid w:val="00E74B77"/>
    <w:rsid w:val="00E74EC3"/>
    <w:rsid w:val="00E74FE6"/>
    <w:rsid w:val="00E75FD9"/>
    <w:rsid w:val="00E76488"/>
    <w:rsid w:val="00E76AD2"/>
    <w:rsid w:val="00E7703D"/>
    <w:rsid w:val="00E7756E"/>
    <w:rsid w:val="00E77880"/>
    <w:rsid w:val="00E806CB"/>
    <w:rsid w:val="00E810B7"/>
    <w:rsid w:val="00E817EB"/>
    <w:rsid w:val="00E82B3A"/>
    <w:rsid w:val="00E85388"/>
    <w:rsid w:val="00E85F55"/>
    <w:rsid w:val="00E8646A"/>
    <w:rsid w:val="00E86D29"/>
    <w:rsid w:val="00E86DB3"/>
    <w:rsid w:val="00E90E37"/>
    <w:rsid w:val="00E91C5C"/>
    <w:rsid w:val="00E91CE6"/>
    <w:rsid w:val="00E925AE"/>
    <w:rsid w:val="00E92FCC"/>
    <w:rsid w:val="00E93CEE"/>
    <w:rsid w:val="00E95F3D"/>
    <w:rsid w:val="00E9641B"/>
    <w:rsid w:val="00EA02EF"/>
    <w:rsid w:val="00EA0723"/>
    <w:rsid w:val="00EA4037"/>
    <w:rsid w:val="00EA45B7"/>
    <w:rsid w:val="00EA773D"/>
    <w:rsid w:val="00EA7896"/>
    <w:rsid w:val="00EB1C03"/>
    <w:rsid w:val="00EB2B4F"/>
    <w:rsid w:val="00EB3F0D"/>
    <w:rsid w:val="00EB51B3"/>
    <w:rsid w:val="00EB5305"/>
    <w:rsid w:val="00EB5406"/>
    <w:rsid w:val="00EB55A1"/>
    <w:rsid w:val="00EB6B54"/>
    <w:rsid w:val="00EB7399"/>
    <w:rsid w:val="00EB7D1A"/>
    <w:rsid w:val="00EC0C2E"/>
    <w:rsid w:val="00EC209E"/>
    <w:rsid w:val="00EC370A"/>
    <w:rsid w:val="00EC7D13"/>
    <w:rsid w:val="00EC7EAB"/>
    <w:rsid w:val="00EC7EB6"/>
    <w:rsid w:val="00ED016A"/>
    <w:rsid w:val="00ED1AD6"/>
    <w:rsid w:val="00ED4E5C"/>
    <w:rsid w:val="00ED5380"/>
    <w:rsid w:val="00ED705B"/>
    <w:rsid w:val="00EE03B0"/>
    <w:rsid w:val="00EE1447"/>
    <w:rsid w:val="00EE15B9"/>
    <w:rsid w:val="00EE456C"/>
    <w:rsid w:val="00EE457A"/>
    <w:rsid w:val="00EE535F"/>
    <w:rsid w:val="00EE545C"/>
    <w:rsid w:val="00EE6A28"/>
    <w:rsid w:val="00EF0189"/>
    <w:rsid w:val="00EF04B8"/>
    <w:rsid w:val="00EF073D"/>
    <w:rsid w:val="00EF2CCD"/>
    <w:rsid w:val="00EF408A"/>
    <w:rsid w:val="00EF68DA"/>
    <w:rsid w:val="00EF6DD8"/>
    <w:rsid w:val="00EF79D4"/>
    <w:rsid w:val="00EF7ED5"/>
    <w:rsid w:val="00F02A58"/>
    <w:rsid w:val="00F02B21"/>
    <w:rsid w:val="00F0345F"/>
    <w:rsid w:val="00F03C01"/>
    <w:rsid w:val="00F040F6"/>
    <w:rsid w:val="00F04600"/>
    <w:rsid w:val="00F049C4"/>
    <w:rsid w:val="00F05C64"/>
    <w:rsid w:val="00F05FAD"/>
    <w:rsid w:val="00F063DE"/>
    <w:rsid w:val="00F07267"/>
    <w:rsid w:val="00F07E1C"/>
    <w:rsid w:val="00F144D8"/>
    <w:rsid w:val="00F14FCC"/>
    <w:rsid w:val="00F167C1"/>
    <w:rsid w:val="00F2042C"/>
    <w:rsid w:val="00F214C8"/>
    <w:rsid w:val="00F2263A"/>
    <w:rsid w:val="00F22F76"/>
    <w:rsid w:val="00F24B87"/>
    <w:rsid w:val="00F25A1F"/>
    <w:rsid w:val="00F31FDA"/>
    <w:rsid w:val="00F33059"/>
    <w:rsid w:val="00F335D5"/>
    <w:rsid w:val="00F35069"/>
    <w:rsid w:val="00F35462"/>
    <w:rsid w:val="00F4247A"/>
    <w:rsid w:val="00F4560B"/>
    <w:rsid w:val="00F47A4E"/>
    <w:rsid w:val="00F50399"/>
    <w:rsid w:val="00F5384F"/>
    <w:rsid w:val="00F55C06"/>
    <w:rsid w:val="00F55F7D"/>
    <w:rsid w:val="00F56E9B"/>
    <w:rsid w:val="00F57243"/>
    <w:rsid w:val="00F60066"/>
    <w:rsid w:val="00F60602"/>
    <w:rsid w:val="00F60B90"/>
    <w:rsid w:val="00F62EED"/>
    <w:rsid w:val="00F64D27"/>
    <w:rsid w:val="00F64DB7"/>
    <w:rsid w:val="00F65AA4"/>
    <w:rsid w:val="00F6758C"/>
    <w:rsid w:val="00F67C71"/>
    <w:rsid w:val="00F700E8"/>
    <w:rsid w:val="00F70247"/>
    <w:rsid w:val="00F70BCE"/>
    <w:rsid w:val="00F71856"/>
    <w:rsid w:val="00F75774"/>
    <w:rsid w:val="00F77281"/>
    <w:rsid w:val="00F77EE2"/>
    <w:rsid w:val="00F82142"/>
    <w:rsid w:val="00F83F82"/>
    <w:rsid w:val="00F8639B"/>
    <w:rsid w:val="00F877DD"/>
    <w:rsid w:val="00F90EC9"/>
    <w:rsid w:val="00F91B6A"/>
    <w:rsid w:val="00F91D6B"/>
    <w:rsid w:val="00F94A2B"/>
    <w:rsid w:val="00F94A88"/>
    <w:rsid w:val="00F94E5F"/>
    <w:rsid w:val="00F96465"/>
    <w:rsid w:val="00F973EE"/>
    <w:rsid w:val="00FA07CD"/>
    <w:rsid w:val="00FA1A1C"/>
    <w:rsid w:val="00FA2AD1"/>
    <w:rsid w:val="00FA38BE"/>
    <w:rsid w:val="00FA4A5F"/>
    <w:rsid w:val="00FA4F46"/>
    <w:rsid w:val="00FA52E3"/>
    <w:rsid w:val="00FA6806"/>
    <w:rsid w:val="00FA6AEC"/>
    <w:rsid w:val="00FA6D3A"/>
    <w:rsid w:val="00FB1EBE"/>
    <w:rsid w:val="00FB3739"/>
    <w:rsid w:val="00FB6D7B"/>
    <w:rsid w:val="00FB6FAB"/>
    <w:rsid w:val="00FC1603"/>
    <w:rsid w:val="00FC161D"/>
    <w:rsid w:val="00FC24C3"/>
    <w:rsid w:val="00FC2A51"/>
    <w:rsid w:val="00FC38E4"/>
    <w:rsid w:val="00FC49EA"/>
    <w:rsid w:val="00FC5981"/>
    <w:rsid w:val="00FC78C9"/>
    <w:rsid w:val="00FC7A13"/>
    <w:rsid w:val="00FC7A83"/>
    <w:rsid w:val="00FD268C"/>
    <w:rsid w:val="00FD4357"/>
    <w:rsid w:val="00FD5A3D"/>
    <w:rsid w:val="00FD5FBD"/>
    <w:rsid w:val="00FD70A7"/>
    <w:rsid w:val="00FD71ED"/>
    <w:rsid w:val="00FE458E"/>
    <w:rsid w:val="00FE7745"/>
    <w:rsid w:val="00FE7A6D"/>
    <w:rsid w:val="00FF2BCB"/>
    <w:rsid w:val="00FF2F93"/>
    <w:rsid w:val="00FF4877"/>
    <w:rsid w:val="00FF5E6C"/>
    <w:rsid w:val="00FF70C7"/>
    <w:rsid w:val="00FF7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x-none"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89"/>
    <w:pPr>
      <w:widowControl w:val="0"/>
      <w:spacing w:after="0" w:line="240" w:lineRule="auto"/>
      <w:jc w:val="both"/>
    </w:pPr>
    <w:rPr>
      <w:rFonts w:ascii="Times New Roman" w:eastAsia="SimSun" w:hAnsi="Times New Roman" w:cs="Times New Roman"/>
      <w:kern w:val="2"/>
      <w:sz w:val="21"/>
      <w:szCs w:val="24"/>
      <w:lang w:val="en-US" w:bidi="ar-SA"/>
    </w:rPr>
  </w:style>
  <w:style w:type="paragraph" w:styleId="Heading3">
    <w:name w:val="heading 3"/>
    <w:basedOn w:val="Normal"/>
    <w:link w:val="Heading3Char"/>
    <w:uiPriority w:val="9"/>
    <w:qFormat/>
    <w:rsid w:val="002759CA"/>
    <w:pPr>
      <w:widowControl/>
      <w:spacing w:before="100" w:beforeAutospacing="1" w:after="100" w:afterAutospacing="1"/>
      <w:jc w:val="left"/>
      <w:outlineLvl w:val="2"/>
    </w:pPr>
    <w:rPr>
      <w:rFonts w:eastAsia="Times New Roman"/>
      <w:b/>
      <w:bCs/>
      <w:kern w:val="0"/>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B2597"/>
    <w:pPr>
      <w:numPr>
        <w:numId w:val="1"/>
      </w:numPr>
      <w:contextualSpacing/>
    </w:pPr>
  </w:style>
  <w:style w:type="table" w:styleId="TableGridLight">
    <w:name w:val="Grid Table Light"/>
    <w:basedOn w:val="TableNormal"/>
    <w:uiPriority w:val="40"/>
    <w:rsid w:val="000B25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unhideWhenUsed/>
    <w:rsid w:val="000B2597"/>
    <w:rPr>
      <w:sz w:val="20"/>
      <w:szCs w:val="20"/>
    </w:rPr>
  </w:style>
  <w:style w:type="character" w:customStyle="1" w:styleId="CommentTextChar">
    <w:name w:val="Comment Text Char"/>
    <w:basedOn w:val="DefaultParagraphFont"/>
    <w:link w:val="CommentText"/>
    <w:uiPriority w:val="99"/>
    <w:rsid w:val="000B2597"/>
    <w:rPr>
      <w:rFonts w:ascii="Times New Roman" w:eastAsia="SimSun" w:hAnsi="Times New Roman" w:cs="Times New Roman"/>
      <w:kern w:val="2"/>
      <w:sz w:val="20"/>
      <w:szCs w:val="20"/>
      <w:lang w:val="en-US" w:bidi="ar-SA"/>
    </w:rPr>
  </w:style>
  <w:style w:type="paragraph" w:styleId="BalloonText">
    <w:name w:val="Balloon Text"/>
    <w:basedOn w:val="Normal"/>
    <w:link w:val="BalloonTextChar"/>
    <w:uiPriority w:val="99"/>
    <w:semiHidden/>
    <w:unhideWhenUsed/>
    <w:rsid w:val="00DE0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A0"/>
    <w:rPr>
      <w:rFonts w:ascii="Segoe UI" w:eastAsia="SimSun" w:hAnsi="Segoe UI" w:cs="Segoe UI"/>
      <w:kern w:val="2"/>
      <w:sz w:val="18"/>
      <w:szCs w:val="18"/>
      <w:lang w:val="en-US" w:bidi="ar-SA"/>
    </w:rPr>
  </w:style>
  <w:style w:type="paragraph" w:styleId="FootnoteText">
    <w:name w:val="footnote text"/>
    <w:basedOn w:val="Normal"/>
    <w:link w:val="FootnoteTextChar"/>
    <w:uiPriority w:val="99"/>
    <w:semiHidden/>
    <w:unhideWhenUsed/>
    <w:rsid w:val="009736D6"/>
    <w:rPr>
      <w:sz w:val="20"/>
      <w:szCs w:val="20"/>
    </w:rPr>
  </w:style>
  <w:style w:type="character" w:customStyle="1" w:styleId="FootnoteTextChar">
    <w:name w:val="Footnote Text Char"/>
    <w:basedOn w:val="DefaultParagraphFont"/>
    <w:link w:val="FootnoteText"/>
    <w:uiPriority w:val="99"/>
    <w:semiHidden/>
    <w:rsid w:val="009736D6"/>
    <w:rPr>
      <w:rFonts w:ascii="Times New Roman" w:eastAsia="SimSun" w:hAnsi="Times New Roman" w:cs="Times New Roman"/>
      <w:kern w:val="2"/>
      <w:sz w:val="20"/>
      <w:szCs w:val="20"/>
      <w:lang w:val="en-US" w:bidi="ar-SA"/>
    </w:rPr>
  </w:style>
  <w:style w:type="character" w:styleId="FootnoteReference">
    <w:name w:val="footnote reference"/>
    <w:basedOn w:val="DefaultParagraphFont"/>
    <w:uiPriority w:val="99"/>
    <w:semiHidden/>
    <w:unhideWhenUsed/>
    <w:rsid w:val="009736D6"/>
    <w:rPr>
      <w:vertAlign w:val="superscript"/>
    </w:rPr>
  </w:style>
  <w:style w:type="character" w:styleId="CommentReference">
    <w:name w:val="annotation reference"/>
    <w:basedOn w:val="DefaultParagraphFont"/>
    <w:uiPriority w:val="99"/>
    <w:semiHidden/>
    <w:unhideWhenUsed/>
    <w:rsid w:val="00F55C06"/>
    <w:rPr>
      <w:sz w:val="16"/>
      <w:szCs w:val="16"/>
    </w:rPr>
  </w:style>
  <w:style w:type="paragraph" w:styleId="CommentSubject">
    <w:name w:val="annotation subject"/>
    <w:basedOn w:val="CommentText"/>
    <w:next w:val="CommentText"/>
    <w:link w:val="CommentSubjectChar"/>
    <w:uiPriority w:val="99"/>
    <w:semiHidden/>
    <w:unhideWhenUsed/>
    <w:rsid w:val="00F55C06"/>
    <w:rPr>
      <w:b/>
      <w:bCs/>
    </w:rPr>
  </w:style>
  <w:style w:type="character" w:customStyle="1" w:styleId="CommentSubjectChar">
    <w:name w:val="Comment Subject Char"/>
    <w:basedOn w:val="CommentTextChar"/>
    <w:link w:val="CommentSubject"/>
    <w:uiPriority w:val="99"/>
    <w:semiHidden/>
    <w:rsid w:val="00F55C06"/>
    <w:rPr>
      <w:rFonts w:ascii="Times New Roman" w:eastAsia="SimSun" w:hAnsi="Times New Roman" w:cs="Times New Roman"/>
      <w:b/>
      <w:bCs/>
      <w:kern w:val="2"/>
      <w:sz w:val="20"/>
      <w:szCs w:val="20"/>
      <w:lang w:val="en-US" w:bidi="ar-SA"/>
    </w:rPr>
  </w:style>
  <w:style w:type="character" w:styleId="LineNumber">
    <w:name w:val="line number"/>
    <w:basedOn w:val="DefaultParagraphFont"/>
    <w:uiPriority w:val="99"/>
    <w:rsid w:val="000D779A"/>
    <w:rPr>
      <w:rFonts w:asciiTheme="minorHAnsi" w:hAnsiTheme="minorHAnsi" w:cs="Arial"/>
    </w:rPr>
  </w:style>
  <w:style w:type="paragraph" w:styleId="NormalWeb">
    <w:name w:val="Normal (Web)"/>
    <w:basedOn w:val="Normal"/>
    <w:uiPriority w:val="99"/>
    <w:unhideWhenUsed/>
    <w:rsid w:val="004C17EA"/>
    <w:pPr>
      <w:widowControl/>
      <w:spacing w:before="100" w:beforeAutospacing="1" w:after="100" w:afterAutospacing="1"/>
      <w:jc w:val="left"/>
    </w:pPr>
    <w:rPr>
      <w:rFonts w:eastAsia="Times New Roman"/>
      <w:kern w:val="0"/>
      <w:sz w:val="24"/>
      <w:lang w:bidi="he-IL"/>
    </w:rPr>
  </w:style>
  <w:style w:type="table" w:styleId="GridTable1Light-Accent2">
    <w:name w:val="Grid Table 1 Light Accent 2"/>
    <w:basedOn w:val="TableNormal"/>
    <w:uiPriority w:val="46"/>
    <w:rsid w:val="004C17E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D732C"/>
    <w:pPr>
      <w:ind w:left="720"/>
      <w:contextualSpacing/>
    </w:pPr>
  </w:style>
  <w:style w:type="paragraph" w:styleId="Revision">
    <w:name w:val="Revision"/>
    <w:hidden/>
    <w:uiPriority w:val="99"/>
    <w:semiHidden/>
    <w:rsid w:val="00ED1AD6"/>
    <w:pPr>
      <w:spacing w:after="0" w:line="240" w:lineRule="auto"/>
    </w:pPr>
    <w:rPr>
      <w:rFonts w:ascii="Times New Roman" w:eastAsia="SimSun" w:hAnsi="Times New Roman" w:cs="Times New Roman"/>
      <w:kern w:val="2"/>
      <w:sz w:val="21"/>
      <w:szCs w:val="24"/>
      <w:lang w:val="en-US" w:bidi="ar-SA"/>
    </w:rPr>
  </w:style>
  <w:style w:type="paragraph" w:styleId="Header">
    <w:name w:val="header"/>
    <w:basedOn w:val="Normal"/>
    <w:link w:val="HeaderChar"/>
    <w:uiPriority w:val="99"/>
    <w:unhideWhenUsed/>
    <w:rsid w:val="00AD7357"/>
    <w:pPr>
      <w:tabs>
        <w:tab w:val="center" w:pos="4513"/>
        <w:tab w:val="right" w:pos="9026"/>
      </w:tabs>
    </w:pPr>
  </w:style>
  <w:style w:type="character" w:customStyle="1" w:styleId="HeaderChar">
    <w:name w:val="Header Char"/>
    <w:basedOn w:val="DefaultParagraphFont"/>
    <w:link w:val="Header"/>
    <w:uiPriority w:val="99"/>
    <w:rsid w:val="00AD7357"/>
    <w:rPr>
      <w:rFonts w:ascii="Times New Roman" w:eastAsia="SimSun" w:hAnsi="Times New Roman" w:cs="Times New Roman"/>
      <w:kern w:val="2"/>
      <w:sz w:val="21"/>
      <w:szCs w:val="24"/>
      <w:lang w:val="en-US" w:bidi="ar-SA"/>
    </w:rPr>
  </w:style>
  <w:style w:type="paragraph" w:styleId="Footer">
    <w:name w:val="footer"/>
    <w:basedOn w:val="Normal"/>
    <w:link w:val="FooterChar"/>
    <w:uiPriority w:val="99"/>
    <w:unhideWhenUsed/>
    <w:rsid w:val="00AD7357"/>
    <w:pPr>
      <w:tabs>
        <w:tab w:val="center" w:pos="4513"/>
        <w:tab w:val="right" w:pos="9026"/>
      </w:tabs>
    </w:pPr>
  </w:style>
  <w:style w:type="character" w:customStyle="1" w:styleId="FooterChar">
    <w:name w:val="Footer Char"/>
    <w:basedOn w:val="DefaultParagraphFont"/>
    <w:link w:val="Footer"/>
    <w:uiPriority w:val="99"/>
    <w:rsid w:val="00AD7357"/>
    <w:rPr>
      <w:rFonts w:ascii="Times New Roman" w:eastAsia="SimSun" w:hAnsi="Times New Roman" w:cs="Times New Roman"/>
      <w:kern w:val="2"/>
      <w:sz w:val="21"/>
      <w:szCs w:val="24"/>
      <w:lang w:val="en-US" w:bidi="ar-SA"/>
    </w:rPr>
  </w:style>
  <w:style w:type="character" w:styleId="Emphasis">
    <w:name w:val="Emphasis"/>
    <w:basedOn w:val="DefaultParagraphFont"/>
    <w:uiPriority w:val="20"/>
    <w:qFormat/>
    <w:rsid w:val="006B6645"/>
    <w:rPr>
      <w:i/>
      <w:iCs/>
    </w:rPr>
  </w:style>
  <w:style w:type="character" w:styleId="Hyperlink">
    <w:name w:val="Hyperlink"/>
    <w:basedOn w:val="DefaultParagraphFont"/>
    <w:uiPriority w:val="99"/>
    <w:unhideWhenUsed/>
    <w:rsid w:val="002759CA"/>
    <w:rPr>
      <w:color w:val="0563C1" w:themeColor="hyperlink"/>
      <w:u w:val="single"/>
    </w:rPr>
  </w:style>
  <w:style w:type="character" w:customStyle="1" w:styleId="UnresolvedMention1">
    <w:name w:val="Unresolved Mention1"/>
    <w:basedOn w:val="DefaultParagraphFont"/>
    <w:uiPriority w:val="99"/>
    <w:semiHidden/>
    <w:unhideWhenUsed/>
    <w:rsid w:val="002759CA"/>
    <w:rPr>
      <w:color w:val="605E5C"/>
      <w:shd w:val="clear" w:color="auto" w:fill="E1DFDD"/>
    </w:rPr>
  </w:style>
  <w:style w:type="character" w:customStyle="1" w:styleId="Heading3Char">
    <w:name w:val="Heading 3 Char"/>
    <w:basedOn w:val="DefaultParagraphFont"/>
    <w:link w:val="Heading3"/>
    <w:uiPriority w:val="9"/>
    <w:rsid w:val="002759CA"/>
    <w:rPr>
      <w:rFonts w:ascii="Times New Roman" w:eastAsia="Times New Roman" w:hAnsi="Times New Roman" w:cs="Times New Roman"/>
      <w:b/>
      <w:bCs/>
      <w:sz w:val="27"/>
      <w:szCs w:val="27"/>
    </w:rPr>
  </w:style>
  <w:style w:type="character" w:styleId="Strong">
    <w:name w:val="Strong"/>
    <w:basedOn w:val="DefaultParagraphFont"/>
    <w:uiPriority w:val="22"/>
    <w:qFormat/>
    <w:rsid w:val="002759CA"/>
    <w:rPr>
      <w:b/>
      <w:bCs/>
    </w:rPr>
  </w:style>
  <w:style w:type="character" w:styleId="PlaceholderText">
    <w:name w:val="Placeholder Text"/>
    <w:basedOn w:val="DefaultParagraphFont"/>
    <w:uiPriority w:val="99"/>
    <w:semiHidden/>
    <w:rsid w:val="00052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36">
      <w:bodyDiv w:val="1"/>
      <w:marLeft w:val="0"/>
      <w:marRight w:val="0"/>
      <w:marTop w:val="0"/>
      <w:marBottom w:val="0"/>
      <w:divBdr>
        <w:top w:val="none" w:sz="0" w:space="0" w:color="auto"/>
        <w:left w:val="none" w:sz="0" w:space="0" w:color="auto"/>
        <w:bottom w:val="none" w:sz="0" w:space="0" w:color="auto"/>
        <w:right w:val="none" w:sz="0" w:space="0" w:color="auto"/>
      </w:divBdr>
    </w:div>
    <w:div w:id="54015880">
      <w:bodyDiv w:val="1"/>
      <w:marLeft w:val="0"/>
      <w:marRight w:val="0"/>
      <w:marTop w:val="0"/>
      <w:marBottom w:val="0"/>
      <w:divBdr>
        <w:top w:val="none" w:sz="0" w:space="0" w:color="auto"/>
        <w:left w:val="none" w:sz="0" w:space="0" w:color="auto"/>
        <w:bottom w:val="none" w:sz="0" w:space="0" w:color="auto"/>
        <w:right w:val="none" w:sz="0" w:space="0" w:color="auto"/>
      </w:divBdr>
      <w:divsChild>
        <w:div w:id="1803618833">
          <w:marLeft w:val="640"/>
          <w:marRight w:val="0"/>
          <w:marTop w:val="0"/>
          <w:marBottom w:val="0"/>
          <w:divBdr>
            <w:top w:val="none" w:sz="0" w:space="0" w:color="auto"/>
            <w:left w:val="none" w:sz="0" w:space="0" w:color="auto"/>
            <w:bottom w:val="none" w:sz="0" w:space="0" w:color="auto"/>
            <w:right w:val="none" w:sz="0" w:space="0" w:color="auto"/>
          </w:divBdr>
          <w:divsChild>
            <w:div w:id="1476415421">
              <w:marLeft w:val="0"/>
              <w:marRight w:val="0"/>
              <w:marTop w:val="0"/>
              <w:marBottom w:val="0"/>
              <w:divBdr>
                <w:top w:val="none" w:sz="0" w:space="0" w:color="auto"/>
                <w:left w:val="none" w:sz="0" w:space="0" w:color="auto"/>
                <w:bottom w:val="none" w:sz="0" w:space="0" w:color="auto"/>
                <w:right w:val="none" w:sz="0" w:space="0" w:color="auto"/>
              </w:divBdr>
              <w:divsChild>
                <w:div w:id="2076665504">
                  <w:marLeft w:val="640"/>
                  <w:marRight w:val="0"/>
                  <w:marTop w:val="0"/>
                  <w:marBottom w:val="0"/>
                  <w:divBdr>
                    <w:top w:val="none" w:sz="0" w:space="0" w:color="auto"/>
                    <w:left w:val="none" w:sz="0" w:space="0" w:color="auto"/>
                    <w:bottom w:val="none" w:sz="0" w:space="0" w:color="auto"/>
                    <w:right w:val="none" w:sz="0" w:space="0" w:color="auto"/>
                  </w:divBdr>
                </w:div>
                <w:div w:id="1025013369">
                  <w:marLeft w:val="640"/>
                  <w:marRight w:val="0"/>
                  <w:marTop w:val="0"/>
                  <w:marBottom w:val="0"/>
                  <w:divBdr>
                    <w:top w:val="none" w:sz="0" w:space="0" w:color="auto"/>
                    <w:left w:val="none" w:sz="0" w:space="0" w:color="auto"/>
                    <w:bottom w:val="none" w:sz="0" w:space="0" w:color="auto"/>
                    <w:right w:val="none" w:sz="0" w:space="0" w:color="auto"/>
                  </w:divBdr>
                </w:div>
                <w:div w:id="921260310">
                  <w:marLeft w:val="640"/>
                  <w:marRight w:val="0"/>
                  <w:marTop w:val="0"/>
                  <w:marBottom w:val="0"/>
                  <w:divBdr>
                    <w:top w:val="none" w:sz="0" w:space="0" w:color="auto"/>
                    <w:left w:val="none" w:sz="0" w:space="0" w:color="auto"/>
                    <w:bottom w:val="none" w:sz="0" w:space="0" w:color="auto"/>
                    <w:right w:val="none" w:sz="0" w:space="0" w:color="auto"/>
                  </w:divBdr>
                </w:div>
                <w:div w:id="1272517939">
                  <w:marLeft w:val="640"/>
                  <w:marRight w:val="0"/>
                  <w:marTop w:val="0"/>
                  <w:marBottom w:val="0"/>
                  <w:divBdr>
                    <w:top w:val="none" w:sz="0" w:space="0" w:color="auto"/>
                    <w:left w:val="none" w:sz="0" w:space="0" w:color="auto"/>
                    <w:bottom w:val="none" w:sz="0" w:space="0" w:color="auto"/>
                    <w:right w:val="none" w:sz="0" w:space="0" w:color="auto"/>
                  </w:divBdr>
                </w:div>
                <w:div w:id="1254971185">
                  <w:marLeft w:val="640"/>
                  <w:marRight w:val="0"/>
                  <w:marTop w:val="0"/>
                  <w:marBottom w:val="0"/>
                  <w:divBdr>
                    <w:top w:val="none" w:sz="0" w:space="0" w:color="auto"/>
                    <w:left w:val="none" w:sz="0" w:space="0" w:color="auto"/>
                    <w:bottom w:val="none" w:sz="0" w:space="0" w:color="auto"/>
                    <w:right w:val="none" w:sz="0" w:space="0" w:color="auto"/>
                  </w:divBdr>
                </w:div>
                <w:div w:id="487864663">
                  <w:marLeft w:val="640"/>
                  <w:marRight w:val="0"/>
                  <w:marTop w:val="0"/>
                  <w:marBottom w:val="0"/>
                  <w:divBdr>
                    <w:top w:val="none" w:sz="0" w:space="0" w:color="auto"/>
                    <w:left w:val="none" w:sz="0" w:space="0" w:color="auto"/>
                    <w:bottom w:val="none" w:sz="0" w:space="0" w:color="auto"/>
                    <w:right w:val="none" w:sz="0" w:space="0" w:color="auto"/>
                  </w:divBdr>
                </w:div>
                <w:div w:id="1708262345">
                  <w:marLeft w:val="640"/>
                  <w:marRight w:val="0"/>
                  <w:marTop w:val="0"/>
                  <w:marBottom w:val="0"/>
                  <w:divBdr>
                    <w:top w:val="none" w:sz="0" w:space="0" w:color="auto"/>
                    <w:left w:val="none" w:sz="0" w:space="0" w:color="auto"/>
                    <w:bottom w:val="none" w:sz="0" w:space="0" w:color="auto"/>
                    <w:right w:val="none" w:sz="0" w:space="0" w:color="auto"/>
                  </w:divBdr>
                </w:div>
                <w:div w:id="963728533">
                  <w:marLeft w:val="640"/>
                  <w:marRight w:val="0"/>
                  <w:marTop w:val="0"/>
                  <w:marBottom w:val="0"/>
                  <w:divBdr>
                    <w:top w:val="none" w:sz="0" w:space="0" w:color="auto"/>
                    <w:left w:val="none" w:sz="0" w:space="0" w:color="auto"/>
                    <w:bottom w:val="none" w:sz="0" w:space="0" w:color="auto"/>
                    <w:right w:val="none" w:sz="0" w:space="0" w:color="auto"/>
                  </w:divBdr>
                </w:div>
                <w:div w:id="2136436890">
                  <w:marLeft w:val="640"/>
                  <w:marRight w:val="0"/>
                  <w:marTop w:val="0"/>
                  <w:marBottom w:val="0"/>
                  <w:divBdr>
                    <w:top w:val="none" w:sz="0" w:space="0" w:color="auto"/>
                    <w:left w:val="none" w:sz="0" w:space="0" w:color="auto"/>
                    <w:bottom w:val="none" w:sz="0" w:space="0" w:color="auto"/>
                    <w:right w:val="none" w:sz="0" w:space="0" w:color="auto"/>
                  </w:divBdr>
                </w:div>
                <w:div w:id="1994141828">
                  <w:marLeft w:val="640"/>
                  <w:marRight w:val="0"/>
                  <w:marTop w:val="0"/>
                  <w:marBottom w:val="0"/>
                  <w:divBdr>
                    <w:top w:val="none" w:sz="0" w:space="0" w:color="auto"/>
                    <w:left w:val="none" w:sz="0" w:space="0" w:color="auto"/>
                    <w:bottom w:val="none" w:sz="0" w:space="0" w:color="auto"/>
                    <w:right w:val="none" w:sz="0" w:space="0" w:color="auto"/>
                  </w:divBdr>
                </w:div>
                <w:div w:id="1488328238">
                  <w:marLeft w:val="640"/>
                  <w:marRight w:val="0"/>
                  <w:marTop w:val="0"/>
                  <w:marBottom w:val="0"/>
                  <w:divBdr>
                    <w:top w:val="none" w:sz="0" w:space="0" w:color="auto"/>
                    <w:left w:val="none" w:sz="0" w:space="0" w:color="auto"/>
                    <w:bottom w:val="none" w:sz="0" w:space="0" w:color="auto"/>
                    <w:right w:val="none" w:sz="0" w:space="0" w:color="auto"/>
                  </w:divBdr>
                </w:div>
                <w:div w:id="1909605618">
                  <w:marLeft w:val="640"/>
                  <w:marRight w:val="0"/>
                  <w:marTop w:val="0"/>
                  <w:marBottom w:val="0"/>
                  <w:divBdr>
                    <w:top w:val="none" w:sz="0" w:space="0" w:color="auto"/>
                    <w:left w:val="none" w:sz="0" w:space="0" w:color="auto"/>
                    <w:bottom w:val="none" w:sz="0" w:space="0" w:color="auto"/>
                    <w:right w:val="none" w:sz="0" w:space="0" w:color="auto"/>
                  </w:divBdr>
                </w:div>
                <w:div w:id="50202628">
                  <w:marLeft w:val="640"/>
                  <w:marRight w:val="0"/>
                  <w:marTop w:val="0"/>
                  <w:marBottom w:val="0"/>
                  <w:divBdr>
                    <w:top w:val="none" w:sz="0" w:space="0" w:color="auto"/>
                    <w:left w:val="none" w:sz="0" w:space="0" w:color="auto"/>
                    <w:bottom w:val="none" w:sz="0" w:space="0" w:color="auto"/>
                    <w:right w:val="none" w:sz="0" w:space="0" w:color="auto"/>
                  </w:divBdr>
                </w:div>
                <w:div w:id="251009348">
                  <w:marLeft w:val="640"/>
                  <w:marRight w:val="0"/>
                  <w:marTop w:val="0"/>
                  <w:marBottom w:val="0"/>
                  <w:divBdr>
                    <w:top w:val="none" w:sz="0" w:space="0" w:color="auto"/>
                    <w:left w:val="none" w:sz="0" w:space="0" w:color="auto"/>
                    <w:bottom w:val="none" w:sz="0" w:space="0" w:color="auto"/>
                    <w:right w:val="none" w:sz="0" w:space="0" w:color="auto"/>
                  </w:divBdr>
                </w:div>
                <w:div w:id="1617057782">
                  <w:marLeft w:val="640"/>
                  <w:marRight w:val="0"/>
                  <w:marTop w:val="0"/>
                  <w:marBottom w:val="0"/>
                  <w:divBdr>
                    <w:top w:val="none" w:sz="0" w:space="0" w:color="auto"/>
                    <w:left w:val="none" w:sz="0" w:space="0" w:color="auto"/>
                    <w:bottom w:val="none" w:sz="0" w:space="0" w:color="auto"/>
                    <w:right w:val="none" w:sz="0" w:space="0" w:color="auto"/>
                  </w:divBdr>
                </w:div>
                <w:div w:id="394279303">
                  <w:marLeft w:val="640"/>
                  <w:marRight w:val="0"/>
                  <w:marTop w:val="0"/>
                  <w:marBottom w:val="0"/>
                  <w:divBdr>
                    <w:top w:val="none" w:sz="0" w:space="0" w:color="auto"/>
                    <w:left w:val="none" w:sz="0" w:space="0" w:color="auto"/>
                    <w:bottom w:val="none" w:sz="0" w:space="0" w:color="auto"/>
                    <w:right w:val="none" w:sz="0" w:space="0" w:color="auto"/>
                  </w:divBdr>
                </w:div>
                <w:div w:id="430010798">
                  <w:marLeft w:val="640"/>
                  <w:marRight w:val="0"/>
                  <w:marTop w:val="0"/>
                  <w:marBottom w:val="0"/>
                  <w:divBdr>
                    <w:top w:val="none" w:sz="0" w:space="0" w:color="auto"/>
                    <w:left w:val="none" w:sz="0" w:space="0" w:color="auto"/>
                    <w:bottom w:val="none" w:sz="0" w:space="0" w:color="auto"/>
                    <w:right w:val="none" w:sz="0" w:space="0" w:color="auto"/>
                  </w:divBdr>
                </w:div>
                <w:div w:id="1520775537">
                  <w:marLeft w:val="640"/>
                  <w:marRight w:val="0"/>
                  <w:marTop w:val="0"/>
                  <w:marBottom w:val="0"/>
                  <w:divBdr>
                    <w:top w:val="none" w:sz="0" w:space="0" w:color="auto"/>
                    <w:left w:val="none" w:sz="0" w:space="0" w:color="auto"/>
                    <w:bottom w:val="none" w:sz="0" w:space="0" w:color="auto"/>
                    <w:right w:val="none" w:sz="0" w:space="0" w:color="auto"/>
                  </w:divBdr>
                </w:div>
                <w:div w:id="1417288388">
                  <w:marLeft w:val="640"/>
                  <w:marRight w:val="0"/>
                  <w:marTop w:val="0"/>
                  <w:marBottom w:val="0"/>
                  <w:divBdr>
                    <w:top w:val="none" w:sz="0" w:space="0" w:color="auto"/>
                    <w:left w:val="none" w:sz="0" w:space="0" w:color="auto"/>
                    <w:bottom w:val="none" w:sz="0" w:space="0" w:color="auto"/>
                    <w:right w:val="none" w:sz="0" w:space="0" w:color="auto"/>
                  </w:divBdr>
                </w:div>
                <w:div w:id="1683891145">
                  <w:marLeft w:val="640"/>
                  <w:marRight w:val="0"/>
                  <w:marTop w:val="0"/>
                  <w:marBottom w:val="0"/>
                  <w:divBdr>
                    <w:top w:val="none" w:sz="0" w:space="0" w:color="auto"/>
                    <w:left w:val="none" w:sz="0" w:space="0" w:color="auto"/>
                    <w:bottom w:val="none" w:sz="0" w:space="0" w:color="auto"/>
                    <w:right w:val="none" w:sz="0" w:space="0" w:color="auto"/>
                  </w:divBdr>
                </w:div>
                <w:div w:id="1508448387">
                  <w:marLeft w:val="640"/>
                  <w:marRight w:val="0"/>
                  <w:marTop w:val="0"/>
                  <w:marBottom w:val="0"/>
                  <w:divBdr>
                    <w:top w:val="none" w:sz="0" w:space="0" w:color="auto"/>
                    <w:left w:val="none" w:sz="0" w:space="0" w:color="auto"/>
                    <w:bottom w:val="none" w:sz="0" w:space="0" w:color="auto"/>
                    <w:right w:val="none" w:sz="0" w:space="0" w:color="auto"/>
                  </w:divBdr>
                </w:div>
                <w:div w:id="1559779711">
                  <w:marLeft w:val="640"/>
                  <w:marRight w:val="0"/>
                  <w:marTop w:val="0"/>
                  <w:marBottom w:val="0"/>
                  <w:divBdr>
                    <w:top w:val="none" w:sz="0" w:space="0" w:color="auto"/>
                    <w:left w:val="none" w:sz="0" w:space="0" w:color="auto"/>
                    <w:bottom w:val="none" w:sz="0" w:space="0" w:color="auto"/>
                    <w:right w:val="none" w:sz="0" w:space="0" w:color="auto"/>
                  </w:divBdr>
                </w:div>
                <w:div w:id="207389">
                  <w:marLeft w:val="640"/>
                  <w:marRight w:val="0"/>
                  <w:marTop w:val="0"/>
                  <w:marBottom w:val="0"/>
                  <w:divBdr>
                    <w:top w:val="none" w:sz="0" w:space="0" w:color="auto"/>
                    <w:left w:val="none" w:sz="0" w:space="0" w:color="auto"/>
                    <w:bottom w:val="none" w:sz="0" w:space="0" w:color="auto"/>
                    <w:right w:val="none" w:sz="0" w:space="0" w:color="auto"/>
                  </w:divBdr>
                </w:div>
                <w:div w:id="777216336">
                  <w:marLeft w:val="640"/>
                  <w:marRight w:val="0"/>
                  <w:marTop w:val="0"/>
                  <w:marBottom w:val="0"/>
                  <w:divBdr>
                    <w:top w:val="none" w:sz="0" w:space="0" w:color="auto"/>
                    <w:left w:val="none" w:sz="0" w:space="0" w:color="auto"/>
                    <w:bottom w:val="none" w:sz="0" w:space="0" w:color="auto"/>
                    <w:right w:val="none" w:sz="0" w:space="0" w:color="auto"/>
                  </w:divBdr>
                </w:div>
                <w:div w:id="1571116788">
                  <w:marLeft w:val="640"/>
                  <w:marRight w:val="0"/>
                  <w:marTop w:val="0"/>
                  <w:marBottom w:val="0"/>
                  <w:divBdr>
                    <w:top w:val="none" w:sz="0" w:space="0" w:color="auto"/>
                    <w:left w:val="none" w:sz="0" w:space="0" w:color="auto"/>
                    <w:bottom w:val="none" w:sz="0" w:space="0" w:color="auto"/>
                    <w:right w:val="none" w:sz="0" w:space="0" w:color="auto"/>
                  </w:divBdr>
                </w:div>
                <w:div w:id="1959140329">
                  <w:marLeft w:val="640"/>
                  <w:marRight w:val="0"/>
                  <w:marTop w:val="0"/>
                  <w:marBottom w:val="0"/>
                  <w:divBdr>
                    <w:top w:val="none" w:sz="0" w:space="0" w:color="auto"/>
                    <w:left w:val="none" w:sz="0" w:space="0" w:color="auto"/>
                    <w:bottom w:val="none" w:sz="0" w:space="0" w:color="auto"/>
                    <w:right w:val="none" w:sz="0" w:space="0" w:color="auto"/>
                  </w:divBdr>
                </w:div>
                <w:div w:id="1107386934">
                  <w:marLeft w:val="640"/>
                  <w:marRight w:val="0"/>
                  <w:marTop w:val="0"/>
                  <w:marBottom w:val="0"/>
                  <w:divBdr>
                    <w:top w:val="none" w:sz="0" w:space="0" w:color="auto"/>
                    <w:left w:val="none" w:sz="0" w:space="0" w:color="auto"/>
                    <w:bottom w:val="none" w:sz="0" w:space="0" w:color="auto"/>
                    <w:right w:val="none" w:sz="0" w:space="0" w:color="auto"/>
                  </w:divBdr>
                </w:div>
                <w:div w:id="1450314188">
                  <w:marLeft w:val="640"/>
                  <w:marRight w:val="0"/>
                  <w:marTop w:val="0"/>
                  <w:marBottom w:val="0"/>
                  <w:divBdr>
                    <w:top w:val="none" w:sz="0" w:space="0" w:color="auto"/>
                    <w:left w:val="none" w:sz="0" w:space="0" w:color="auto"/>
                    <w:bottom w:val="none" w:sz="0" w:space="0" w:color="auto"/>
                    <w:right w:val="none" w:sz="0" w:space="0" w:color="auto"/>
                  </w:divBdr>
                </w:div>
                <w:div w:id="1572159974">
                  <w:marLeft w:val="640"/>
                  <w:marRight w:val="0"/>
                  <w:marTop w:val="0"/>
                  <w:marBottom w:val="0"/>
                  <w:divBdr>
                    <w:top w:val="none" w:sz="0" w:space="0" w:color="auto"/>
                    <w:left w:val="none" w:sz="0" w:space="0" w:color="auto"/>
                    <w:bottom w:val="none" w:sz="0" w:space="0" w:color="auto"/>
                    <w:right w:val="none" w:sz="0" w:space="0" w:color="auto"/>
                  </w:divBdr>
                </w:div>
                <w:div w:id="882787101">
                  <w:marLeft w:val="640"/>
                  <w:marRight w:val="0"/>
                  <w:marTop w:val="0"/>
                  <w:marBottom w:val="0"/>
                  <w:divBdr>
                    <w:top w:val="none" w:sz="0" w:space="0" w:color="auto"/>
                    <w:left w:val="none" w:sz="0" w:space="0" w:color="auto"/>
                    <w:bottom w:val="none" w:sz="0" w:space="0" w:color="auto"/>
                    <w:right w:val="none" w:sz="0" w:space="0" w:color="auto"/>
                  </w:divBdr>
                </w:div>
                <w:div w:id="1181313451">
                  <w:marLeft w:val="640"/>
                  <w:marRight w:val="0"/>
                  <w:marTop w:val="0"/>
                  <w:marBottom w:val="0"/>
                  <w:divBdr>
                    <w:top w:val="none" w:sz="0" w:space="0" w:color="auto"/>
                    <w:left w:val="none" w:sz="0" w:space="0" w:color="auto"/>
                    <w:bottom w:val="none" w:sz="0" w:space="0" w:color="auto"/>
                    <w:right w:val="none" w:sz="0" w:space="0" w:color="auto"/>
                  </w:divBdr>
                </w:div>
                <w:div w:id="1974403534">
                  <w:marLeft w:val="640"/>
                  <w:marRight w:val="0"/>
                  <w:marTop w:val="0"/>
                  <w:marBottom w:val="0"/>
                  <w:divBdr>
                    <w:top w:val="none" w:sz="0" w:space="0" w:color="auto"/>
                    <w:left w:val="none" w:sz="0" w:space="0" w:color="auto"/>
                    <w:bottom w:val="none" w:sz="0" w:space="0" w:color="auto"/>
                    <w:right w:val="none" w:sz="0" w:space="0" w:color="auto"/>
                  </w:divBdr>
                </w:div>
                <w:div w:id="1341196808">
                  <w:marLeft w:val="640"/>
                  <w:marRight w:val="0"/>
                  <w:marTop w:val="0"/>
                  <w:marBottom w:val="0"/>
                  <w:divBdr>
                    <w:top w:val="none" w:sz="0" w:space="0" w:color="auto"/>
                    <w:left w:val="none" w:sz="0" w:space="0" w:color="auto"/>
                    <w:bottom w:val="none" w:sz="0" w:space="0" w:color="auto"/>
                    <w:right w:val="none" w:sz="0" w:space="0" w:color="auto"/>
                  </w:divBdr>
                </w:div>
                <w:div w:id="1919098060">
                  <w:marLeft w:val="640"/>
                  <w:marRight w:val="0"/>
                  <w:marTop w:val="0"/>
                  <w:marBottom w:val="0"/>
                  <w:divBdr>
                    <w:top w:val="none" w:sz="0" w:space="0" w:color="auto"/>
                    <w:left w:val="none" w:sz="0" w:space="0" w:color="auto"/>
                    <w:bottom w:val="none" w:sz="0" w:space="0" w:color="auto"/>
                    <w:right w:val="none" w:sz="0" w:space="0" w:color="auto"/>
                  </w:divBdr>
                </w:div>
                <w:div w:id="1147822813">
                  <w:marLeft w:val="640"/>
                  <w:marRight w:val="0"/>
                  <w:marTop w:val="0"/>
                  <w:marBottom w:val="0"/>
                  <w:divBdr>
                    <w:top w:val="none" w:sz="0" w:space="0" w:color="auto"/>
                    <w:left w:val="none" w:sz="0" w:space="0" w:color="auto"/>
                    <w:bottom w:val="none" w:sz="0" w:space="0" w:color="auto"/>
                    <w:right w:val="none" w:sz="0" w:space="0" w:color="auto"/>
                  </w:divBdr>
                </w:div>
                <w:div w:id="1498306624">
                  <w:marLeft w:val="640"/>
                  <w:marRight w:val="0"/>
                  <w:marTop w:val="0"/>
                  <w:marBottom w:val="0"/>
                  <w:divBdr>
                    <w:top w:val="none" w:sz="0" w:space="0" w:color="auto"/>
                    <w:left w:val="none" w:sz="0" w:space="0" w:color="auto"/>
                    <w:bottom w:val="none" w:sz="0" w:space="0" w:color="auto"/>
                    <w:right w:val="none" w:sz="0" w:space="0" w:color="auto"/>
                  </w:divBdr>
                </w:div>
                <w:div w:id="1049912951">
                  <w:marLeft w:val="640"/>
                  <w:marRight w:val="0"/>
                  <w:marTop w:val="0"/>
                  <w:marBottom w:val="0"/>
                  <w:divBdr>
                    <w:top w:val="none" w:sz="0" w:space="0" w:color="auto"/>
                    <w:left w:val="none" w:sz="0" w:space="0" w:color="auto"/>
                    <w:bottom w:val="none" w:sz="0" w:space="0" w:color="auto"/>
                    <w:right w:val="none" w:sz="0" w:space="0" w:color="auto"/>
                  </w:divBdr>
                </w:div>
                <w:div w:id="233204884">
                  <w:marLeft w:val="640"/>
                  <w:marRight w:val="0"/>
                  <w:marTop w:val="0"/>
                  <w:marBottom w:val="0"/>
                  <w:divBdr>
                    <w:top w:val="none" w:sz="0" w:space="0" w:color="auto"/>
                    <w:left w:val="none" w:sz="0" w:space="0" w:color="auto"/>
                    <w:bottom w:val="none" w:sz="0" w:space="0" w:color="auto"/>
                    <w:right w:val="none" w:sz="0" w:space="0" w:color="auto"/>
                  </w:divBdr>
                </w:div>
                <w:div w:id="2131780099">
                  <w:marLeft w:val="640"/>
                  <w:marRight w:val="0"/>
                  <w:marTop w:val="0"/>
                  <w:marBottom w:val="0"/>
                  <w:divBdr>
                    <w:top w:val="none" w:sz="0" w:space="0" w:color="auto"/>
                    <w:left w:val="none" w:sz="0" w:space="0" w:color="auto"/>
                    <w:bottom w:val="none" w:sz="0" w:space="0" w:color="auto"/>
                    <w:right w:val="none" w:sz="0" w:space="0" w:color="auto"/>
                  </w:divBdr>
                </w:div>
                <w:div w:id="807361827">
                  <w:marLeft w:val="640"/>
                  <w:marRight w:val="0"/>
                  <w:marTop w:val="0"/>
                  <w:marBottom w:val="0"/>
                  <w:divBdr>
                    <w:top w:val="none" w:sz="0" w:space="0" w:color="auto"/>
                    <w:left w:val="none" w:sz="0" w:space="0" w:color="auto"/>
                    <w:bottom w:val="none" w:sz="0" w:space="0" w:color="auto"/>
                    <w:right w:val="none" w:sz="0" w:space="0" w:color="auto"/>
                  </w:divBdr>
                </w:div>
                <w:div w:id="832795366">
                  <w:marLeft w:val="640"/>
                  <w:marRight w:val="0"/>
                  <w:marTop w:val="0"/>
                  <w:marBottom w:val="0"/>
                  <w:divBdr>
                    <w:top w:val="none" w:sz="0" w:space="0" w:color="auto"/>
                    <w:left w:val="none" w:sz="0" w:space="0" w:color="auto"/>
                    <w:bottom w:val="none" w:sz="0" w:space="0" w:color="auto"/>
                    <w:right w:val="none" w:sz="0" w:space="0" w:color="auto"/>
                  </w:divBdr>
                </w:div>
                <w:div w:id="49574212">
                  <w:marLeft w:val="640"/>
                  <w:marRight w:val="0"/>
                  <w:marTop w:val="0"/>
                  <w:marBottom w:val="0"/>
                  <w:divBdr>
                    <w:top w:val="none" w:sz="0" w:space="0" w:color="auto"/>
                    <w:left w:val="none" w:sz="0" w:space="0" w:color="auto"/>
                    <w:bottom w:val="none" w:sz="0" w:space="0" w:color="auto"/>
                    <w:right w:val="none" w:sz="0" w:space="0" w:color="auto"/>
                  </w:divBdr>
                </w:div>
                <w:div w:id="2036030031">
                  <w:marLeft w:val="640"/>
                  <w:marRight w:val="0"/>
                  <w:marTop w:val="0"/>
                  <w:marBottom w:val="0"/>
                  <w:divBdr>
                    <w:top w:val="none" w:sz="0" w:space="0" w:color="auto"/>
                    <w:left w:val="none" w:sz="0" w:space="0" w:color="auto"/>
                    <w:bottom w:val="none" w:sz="0" w:space="0" w:color="auto"/>
                    <w:right w:val="none" w:sz="0" w:space="0" w:color="auto"/>
                  </w:divBdr>
                </w:div>
                <w:div w:id="862013916">
                  <w:marLeft w:val="640"/>
                  <w:marRight w:val="0"/>
                  <w:marTop w:val="0"/>
                  <w:marBottom w:val="0"/>
                  <w:divBdr>
                    <w:top w:val="none" w:sz="0" w:space="0" w:color="auto"/>
                    <w:left w:val="none" w:sz="0" w:space="0" w:color="auto"/>
                    <w:bottom w:val="none" w:sz="0" w:space="0" w:color="auto"/>
                    <w:right w:val="none" w:sz="0" w:space="0" w:color="auto"/>
                  </w:divBdr>
                </w:div>
                <w:div w:id="582494484">
                  <w:marLeft w:val="640"/>
                  <w:marRight w:val="0"/>
                  <w:marTop w:val="0"/>
                  <w:marBottom w:val="0"/>
                  <w:divBdr>
                    <w:top w:val="none" w:sz="0" w:space="0" w:color="auto"/>
                    <w:left w:val="none" w:sz="0" w:space="0" w:color="auto"/>
                    <w:bottom w:val="none" w:sz="0" w:space="0" w:color="auto"/>
                    <w:right w:val="none" w:sz="0" w:space="0" w:color="auto"/>
                  </w:divBdr>
                </w:div>
                <w:div w:id="1754204137">
                  <w:marLeft w:val="640"/>
                  <w:marRight w:val="0"/>
                  <w:marTop w:val="0"/>
                  <w:marBottom w:val="0"/>
                  <w:divBdr>
                    <w:top w:val="none" w:sz="0" w:space="0" w:color="auto"/>
                    <w:left w:val="none" w:sz="0" w:space="0" w:color="auto"/>
                    <w:bottom w:val="none" w:sz="0" w:space="0" w:color="auto"/>
                    <w:right w:val="none" w:sz="0" w:space="0" w:color="auto"/>
                  </w:divBdr>
                </w:div>
                <w:div w:id="306521688">
                  <w:marLeft w:val="640"/>
                  <w:marRight w:val="0"/>
                  <w:marTop w:val="0"/>
                  <w:marBottom w:val="0"/>
                  <w:divBdr>
                    <w:top w:val="none" w:sz="0" w:space="0" w:color="auto"/>
                    <w:left w:val="none" w:sz="0" w:space="0" w:color="auto"/>
                    <w:bottom w:val="none" w:sz="0" w:space="0" w:color="auto"/>
                    <w:right w:val="none" w:sz="0" w:space="0" w:color="auto"/>
                  </w:divBdr>
                </w:div>
                <w:div w:id="507870765">
                  <w:marLeft w:val="640"/>
                  <w:marRight w:val="0"/>
                  <w:marTop w:val="0"/>
                  <w:marBottom w:val="0"/>
                  <w:divBdr>
                    <w:top w:val="none" w:sz="0" w:space="0" w:color="auto"/>
                    <w:left w:val="none" w:sz="0" w:space="0" w:color="auto"/>
                    <w:bottom w:val="none" w:sz="0" w:space="0" w:color="auto"/>
                    <w:right w:val="none" w:sz="0" w:space="0" w:color="auto"/>
                  </w:divBdr>
                </w:div>
                <w:div w:id="1114208537">
                  <w:marLeft w:val="640"/>
                  <w:marRight w:val="0"/>
                  <w:marTop w:val="0"/>
                  <w:marBottom w:val="0"/>
                  <w:divBdr>
                    <w:top w:val="none" w:sz="0" w:space="0" w:color="auto"/>
                    <w:left w:val="none" w:sz="0" w:space="0" w:color="auto"/>
                    <w:bottom w:val="none" w:sz="0" w:space="0" w:color="auto"/>
                    <w:right w:val="none" w:sz="0" w:space="0" w:color="auto"/>
                  </w:divBdr>
                </w:div>
                <w:div w:id="1470396210">
                  <w:marLeft w:val="640"/>
                  <w:marRight w:val="0"/>
                  <w:marTop w:val="0"/>
                  <w:marBottom w:val="0"/>
                  <w:divBdr>
                    <w:top w:val="none" w:sz="0" w:space="0" w:color="auto"/>
                    <w:left w:val="none" w:sz="0" w:space="0" w:color="auto"/>
                    <w:bottom w:val="none" w:sz="0" w:space="0" w:color="auto"/>
                    <w:right w:val="none" w:sz="0" w:space="0" w:color="auto"/>
                  </w:divBdr>
                </w:div>
                <w:div w:id="1393892985">
                  <w:marLeft w:val="640"/>
                  <w:marRight w:val="0"/>
                  <w:marTop w:val="0"/>
                  <w:marBottom w:val="0"/>
                  <w:divBdr>
                    <w:top w:val="none" w:sz="0" w:space="0" w:color="auto"/>
                    <w:left w:val="none" w:sz="0" w:space="0" w:color="auto"/>
                    <w:bottom w:val="none" w:sz="0" w:space="0" w:color="auto"/>
                    <w:right w:val="none" w:sz="0" w:space="0" w:color="auto"/>
                  </w:divBdr>
                </w:div>
                <w:div w:id="466314543">
                  <w:marLeft w:val="640"/>
                  <w:marRight w:val="0"/>
                  <w:marTop w:val="0"/>
                  <w:marBottom w:val="0"/>
                  <w:divBdr>
                    <w:top w:val="none" w:sz="0" w:space="0" w:color="auto"/>
                    <w:left w:val="none" w:sz="0" w:space="0" w:color="auto"/>
                    <w:bottom w:val="none" w:sz="0" w:space="0" w:color="auto"/>
                    <w:right w:val="none" w:sz="0" w:space="0" w:color="auto"/>
                  </w:divBdr>
                </w:div>
                <w:div w:id="1757045811">
                  <w:marLeft w:val="640"/>
                  <w:marRight w:val="0"/>
                  <w:marTop w:val="0"/>
                  <w:marBottom w:val="0"/>
                  <w:divBdr>
                    <w:top w:val="none" w:sz="0" w:space="0" w:color="auto"/>
                    <w:left w:val="none" w:sz="0" w:space="0" w:color="auto"/>
                    <w:bottom w:val="none" w:sz="0" w:space="0" w:color="auto"/>
                    <w:right w:val="none" w:sz="0" w:space="0" w:color="auto"/>
                  </w:divBdr>
                </w:div>
                <w:div w:id="420024689">
                  <w:marLeft w:val="640"/>
                  <w:marRight w:val="0"/>
                  <w:marTop w:val="0"/>
                  <w:marBottom w:val="0"/>
                  <w:divBdr>
                    <w:top w:val="none" w:sz="0" w:space="0" w:color="auto"/>
                    <w:left w:val="none" w:sz="0" w:space="0" w:color="auto"/>
                    <w:bottom w:val="none" w:sz="0" w:space="0" w:color="auto"/>
                    <w:right w:val="none" w:sz="0" w:space="0" w:color="auto"/>
                  </w:divBdr>
                </w:div>
                <w:div w:id="381951384">
                  <w:marLeft w:val="640"/>
                  <w:marRight w:val="0"/>
                  <w:marTop w:val="0"/>
                  <w:marBottom w:val="0"/>
                  <w:divBdr>
                    <w:top w:val="none" w:sz="0" w:space="0" w:color="auto"/>
                    <w:left w:val="none" w:sz="0" w:space="0" w:color="auto"/>
                    <w:bottom w:val="none" w:sz="0" w:space="0" w:color="auto"/>
                    <w:right w:val="none" w:sz="0" w:space="0" w:color="auto"/>
                  </w:divBdr>
                </w:div>
                <w:div w:id="1540362210">
                  <w:marLeft w:val="640"/>
                  <w:marRight w:val="0"/>
                  <w:marTop w:val="0"/>
                  <w:marBottom w:val="0"/>
                  <w:divBdr>
                    <w:top w:val="none" w:sz="0" w:space="0" w:color="auto"/>
                    <w:left w:val="none" w:sz="0" w:space="0" w:color="auto"/>
                    <w:bottom w:val="none" w:sz="0" w:space="0" w:color="auto"/>
                    <w:right w:val="none" w:sz="0" w:space="0" w:color="auto"/>
                  </w:divBdr>
                </w:div>
                <w:div w:id="1415316908">
                  <w:marLeft w:val="640"/>
                  <w:marRight w:val="0"/>
                  <w:marTop w:val="0"/>
                  <w:marBottom w:val="0"/>
                  <w:divBdr>
                    <w:top w:val="none" w:sz="0" w:space="0" w:color="auto"/>
                    <w:left w:val="none" w:sz="0" w:space="0" w:color="auto"/>
                    <w:bottom w:val="none" w:sz="0" w:space="0" w:color="auto"/>
                    <w:right w:val="none" w:sz="0" w:space="0" w:color="auto"/>
                  </w:divBdr>
                </w:div>
                <w:div w:id="662242951">
                  <w:marLeft w:val="640"/>
                  <w:marRight w:val="0"/>
                  <w:marTop w:val="0"/>
                  <w:marBottom w:val="0"/>
                  <w:divBdr>
                    <w:top w:val="none" w:sz="0" w:space="0" w:color="auto"/>
                    <w:left w:val="none" w:sz="0" w:space="0" w:color="auto"/>
                    <w:bottom w:val="none" w:sz="0" w:space="0" w:color="auto"/>
                    <w:right w:val="none" w:sz="0" w:space="0" w:color="auto"/>
                  </w:divBdr>
                </w:div>
                <w:div w:id="1819347019">
                  <w:marLeft w:val="640"/>
                  <w:marRight w:val="0"/>
                  <w:marTop w:val="0"/>
                  <w:marBottom w:val="0"/>
                  <w:divBdr>
                    <w:top w:val="none" w:sz="0" w:space="0" w:color="auto"/>
                    <w:left w:val="none" w:sz="0" w:space="0" w:color="auto"/>
                    <w:bottom w:val="none" w:sz="0" w:space="0" w:color="auto"/>
                    <w:right w:val="none" w:sz="0" w:space="0" w:color="auto"/>
                  </w:divBdr>
                </w:div>
                <w:div w:id="700010940">
                  <w:marLeft w:val="640"/>
                  <w:marRight w:val="0"/>
                  <w:marTop w:val="0"/>
                  <w:marBottom w:val="0"/>
                  <w:divBdr>
                    <w:top w:val="none" w:sz="0" w:space="0" w:color="auto"/>
                    <w:left w:val="none" w:sz="0" w:space="0" w:color="auto"/>
                    <w:bottom w:val="none" w:sz="0" w:space="0" w:color="auto"/>
                    <w:right w:val="none" w:sz="0" w:space="0" w:color="auto"/>
                  </w:divBdr>
                </w:div>
                <w:div w:id="1224827418">
                  <w:marLeft w:val="640"/>
                  <w:marRight w:val="0"/>
                  <w:marTop w:val="0"/>
                  <w:marBottom w:val="0"/>
                  <w:divBdr>
                    <w:top w:val="none" w:sz="0" w:space="0" w:color="auto"/>
                    <w:left w:val="none" w:sz="0" w:space="0" w:color="auto"/>
                    <w:bottom w:val="none" w:sz="0" w:space="0" w:color="auto"/>
                    <w:right w:val="none" w:sz="0" w:space="0" w:color="auto"/>
                  </w:divBdr>
                </w:div>
                <w:div w:id="800997645">
                  <w:marLeft w:val="640"/>
                  <w:marRight w:val="0"/>
                  <w:marTop w:val="0"/>
                  <w:marBottom w:val="0"/>
                  <w:divBdr>
                    <w:top w:val="none" w:sz="0" w:space="0" w:color="auto"/>
                    <w:left w:val="none" w:sz="0" w:space="0" w:color="auto"/>
                    <w:bottom w:val="none" w:sz="0" w:space="0" w:color="auto"/>
                    <w:right w:val="none" w:sz="0" w:space="0" w:color="auto"/>
                  </w:divBdr>
                </w:div>
                <w:div w:id="560365424">
                  <w:marLeft w:val="640"/>
                  <w:marRight w:val="0"/>
                  <w:marTop w:val="0"/>
                  <w:marBottom w:val="0"/>
                  <w:divBdr>
                    <w:top w:val="none" w:sz="0" w:space="0" w:color="auto"/>
                    <w:left w:val="none" w:sz="0" w:space="0" w:color="auto"/>
                    <w:bottom w:val="none" w:sz="0" w:space="0" w:color="auto"/>
                    <w:right w:val="none" w:sz="0" w:space="0" w:color="auto"/>
                  </w:divBdr>
                </w:div>
                <w:div w:id="362024677">
                  <w:marLeft w:val="640"/>
                  <w:marRight w:val="0"/>
                  <w:marTop w:val="0"/>
                  <w:marBottom w:val="0"/>
                  <w:divBdr>
                    <w:top w:val="none" w:sz="0" w:space="0" w:color="auto"/>
                    <w:left w:val="none" w:sz="0" w:space="0" w:color="auto"/>
                    <w:bottom w:val="none" w:sz="0" w:space="0" w:color="auto"/>
                    <w:right w:val="none" w:sz="0" w:space="0" w:color="auto"/>
                  </w:divBdr>
                </w:div>
                <w:div w:id="1791705885">
                  <w:marLeft w:val="640"/>
                  <w:marRight w:val="0"/>
                  <w:marTop w:val="0"/>
                  <w:marBottom w:val="0"/>
                  <w:divBdr>
                    <w:top w:val="none" w:sz="0" w:space="0" w:color="auto"/>
                    <w:left w:val="none" w:sz="0" w:space="0" w:color="auto"/>
                    <w:bottom w:val="none" w:sz="0" w:space="0" w:color="auto"/>
                    <w:right w:val="none" w:sz="0" w:space="0" w:color="auto"/>
                  </w:divBdr>
                </w:div>
                <w:div w:id="1099452067">
                  <w:marLeft w:val="640"/>
                  <w:marRight w:val="0"/>
                  <w:marTop w:val="0"/>
                  <w:marBottom w:val="0"/>
                  <w:divBdr>
                    <w:top w:val="none" w:sz="0" w:space="0" w:color="auto"/>
                    <w:left w:val="none" w:sz="0" w:space="0" w:color="auto"/>
                    <w:bottom w:val="none" w:sz="0" w:space="0" w:color="auto"/>
                    <w:right w:val="none" w:sz="0" w:space="0" w:color="auto"/>
                  </w:divBdr>
                </w:div>
                <w:div w:id="1792164926">
                  <w:marLeft w:val="640"/>
                  <w:marRight w:val="0"/>
                  <w:marTop w:val="0"/>
                  <w:marBottom w:val="0"/>
                  <w:divBdr>
                    <w:top w:val="none" w:sz="0" w:space="0" w:color="auto"/>
                    <w:left w:val="none" w:sz="0" w:space="0" w:color="auto"/>
                    <w:bottom w:val="none" w:sz="0" w:space="0" w:color="auto"/>
                    <w:right w:val="none" w:sz="0" w:space="0" w:color="auto"/>
                  </w:divBdr>
                </w:div>
                <w:div w:id="527990268">
                  <w:marLeft w:val="640"/>
                  <w:marRight w:val="0"/>
                  <w:marTop w:val="0"/>
                  <w:marBottom w:val="0"/>
                  <w:divBdr>
                    <w:top w:val="none" w:sz="0" w:space="0" w:color="auto"/>
                    <w:left w:val="none" w:sz="0" w:space="0" w:color="auto"/>
                    <w:bottom w:val="none" w:sz="0" w:space="0" w:color="auto"/>
                    <w:right w:val="none" w:sz="0" w:space="0" w:color="auto"/>
                  </w:divBdr>
                </w:div>
                <w:div w:id="1813132846">
                  <w:marLeft w:val="640"/>
                  <w:marRight w:val="0"/>
                  <w:marTop w:val="0"/>
                  <w:marBottom w:val="0"/>
                  <w:divBdr>
                    <w:top w:val="none" w:sz="0" w:space="0" w:color="auto"/>
                    <w:left w:val="none" w:sz="0" w:space="0" w:color="auto"/>
                    <w:bottom w:val="none" w:sz="0" w:space="0" w:color="auto"/>
                    <w:right w:val="none" w:sz="0" w:space="0" w:color="auto"/>
                  </w:divBdr>
                </w:div>
                <w:div w:id="652950486">
                  <w:marLeft w:val="640"/>
                  <w:marRight w:val="0"/>
                  <w:marTop w:val="0"/>
                  <w:marBottom w:val="0"/>
                  <w:divBdr>
                    <w:top w:val="none" w:sz="0" w:space="0" w:color="auto"/>
                    <w:left w:val="none" w:sz="0" w:space="0" w:color="auto"/>
                    <w:bottom w:val="none" w:sz="0" w:space="0" w:color="auto"/>
                    <w:right w:val="none" w:sz="0" w:space="0" w:color="auto"/>
                  </w:divBdr>
                </w:div>
                <w:div w:id="39964020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42512931">
          <w:marLeft w:val="640"/>
          <w:marRight w:val="0"/>
          <w:marTop w:val="0"/>
          <w:marBottom w:val="0"/>
          <w:divBdr>
            <w:top w:val="none" w:sz="0" w:space="0" w:color="auto"/>
            <w:left w:val="none" w:sz="0" w:space="0" w:color="auto"/>
            <w:bottom w:val="none" w:sz="0" w:space="0" w:color="auto"/>
            <w:right w:val="none" w:sz="0" w:space="0" w:color="auto"/>
          </w:divBdr>
        </w:div>
        <w:div w:id="162934395">
          <w:marLeft w:val="640"/>
          <w:marRight w:val="0"/>
          <w:marTop w:val="0"/>
          <w:marBottom w:val="0"/>
          <w:divBdr>
            <w:top w:val="none" w:sz="0" w:space="0" w:color="auto"/>
            <w:left w:val="none" w:sz="0" w:space="0" w:color="auto"/>
            <w:bottom w:val="none" w:sz="0" w:space="0" w:color="auto"/>
            <w:right w:val="none" w:sz="0" w:space="0" w:color="auto"/>
          </w:divBdr>
        </w:div>
        <w:div w:id="992217119">
          <w:marLeft w:val="640"/>
          <w:marRight w:val="0"/>
          <w:marTop w:val="0"/>
          <w:marBottom w:val="0"/>
          <w:divBdr>
            <w:top w:val="none" w:sz="0" w:space="0" w:color="auto"/>
            <w:left w:val="none" w:sz="0" w:space="0" w:color="auto"/>
            <w:bottom w:val="none" w:sz="0" w:space="0" w:color="auto"/>
            <w:right w:val="none" w:sz="0" w:space="0" w:color="auto"/>
          </w:divBdr>
        </w:div>
        <w:div w:id="440730580">
          <w:marLeft w:val="640"/>
          <w:marRight w:val="0"/>
          <w:marTop w:val="0"/>
          <w:marBottom w:val="0"/>
          <w:divBdr>
            <w:top w:val="none" w:sz="0" w:space="0" w:color="auto"/>
            <w:left w:val="none" w:sz="0" w:space="0" w:color="auto"/>
            <w:bottom w:val="none" w:sz="0" w:space="0" w:color="auto"/>
            <w:right w:val="none" w:sz="0" w:space="0" w:color="auto"/>
          </w:divBdr>
        </w:div>
        <w:div w:id="1524131112">
          <w:marLeft w:val="640"/>
          <w:marRight w:val="0"/>
          <w:marTop w:val="0"/>
          <w:marBottom w:val="0"/>
          <w:divBdr>
            <w:top w:val="none" w:sz="0" w:space="0" w:color="auto"/>
            <w:left w:val="none" w:sz="0" w:space="0" w:color="auto"/>
            <w:bottom w:val="none" w:sz="0" w:space="0" w:color="auto"/>
            <w:right w:val="none" w:sz="0" w:space="0" w:color="auto"/>
          </w:divBdr>
        </w:div>
        <w:div w:id="1386951359">
          <w:marLeft w:val="640"/>
          <w:marRight w:val="0"/>
          <w:marTop w:val="0"/>
          <w:marBottom w:val="0"/>
          <w:divBdr>
            <w:top w:val="none" w:sz="0" w:space="0" w:color="auto"/>
            <w:left w:val="none" w:sz="0" w:space="0" w:color="auto"/>
            <w:bottom w:val="none" w:sz="0" w:space="0" w:color="auto"/>
            <w:right w:val="none" w:sz="0" w:space="0" w:color="auto"/>
          </w:divBdr>
        </w:div>
        <w:div w:id="1927690009">
          <w:marLeft w:val="640"/>
          <w:marRight w:val="0"/>
          <w:marTop w:val="0"/>
          <w:marBottom w:val="0"/>
          <w:divBdr>
            <w:top w:val="none" w:sz="0" w:space="0" w:color="auto"/>
            <w:left w:val="none" w:sz="0" w:space="0" w:color="auto"/>
            <w:bottom w:val="none" w:sz="0" w:space="0" w:color="auto"/>
            <w:right w:val="none" w:sz="0" w:space="0" w:color="auto"/>
          </w:divBdr>
        </w:div>
        <w:div w:id="1249080293">
          <w:marLeft w:val="640"/>
          <w:marRight w:val="0"/>
          <w:marTop w:val="0"/>
          <w:marBottom w:val="0"/>
          <w:divBdr>
            <w:top w:val="none" w:sz="0" w:space="0" w:color="auto"/>
            <w:left w:val="none" w:sz="0" w:space="0" w:color="auto"/>
            <w:bottom w:val="none" w:sz="0" w:space="0" w:color="auto"/>
            <w:right w:val="none" w:sz="0" w:space="0" w:color="auto"/>
          </w:divBdr>
        </w:div>
        <w:div w:id="1215242052">
          <w:marLeft w:val="640"/>
          <w:marRight w:val="0"/>
          <w:marTop w:val="0"/>
          <w:marBottom w:val="0"/>
          <w:divBdr>
            <w:top w:val="none" w:sz="0" w:space="0" w:color="auto"/>
            <w:left w:val="none" w:sz="0" w:space="0" w:color="auto"/>
            <w:bottom w:val="none" w:sz="0" w:space="0" w:color="auto"/>
            <w:right w:val="none" w:sz="0" w:space="0" w:color="auto"/>
          </w:divBdr>
        </w:div>
        <w:div w:id="398132219">
          <w:marLeft w:val="640"/>
          <w:marRight w:val="0"/>
          <w:marTop w:val="0"/>
          <w:marBottom w:val="0"/>
          <w:divBdr>
            <w:top w:val="none" w:sz="0" w:space="0" w:color="auto"/>
            <w:left w:val="none" w:sz="0" w:space="0" w:color="auto"/>
            <w:bottom w:val="none" w:sz="0" w:space="0" w:color="auto"/>
            <w:right w:val="none" w:sz="0" w:space="0" w:color="auto"/>
          </w:divBdr>
        </w:div>
        <w:div w:id="1194729142">
          <w:marLeft w:val="640"/>
          <w:marRight w:val="0"/>
          <w:marTop w:val="0"/>
          <w:marBottom w:val="0"/>
          <w:divBdr>
            <w:top w:val="none" w:sz="0" w:space="0" w:color="auto"/>
            <w:left w:val="none" w:sz="0" w:space="0" w:color="auto"/>
            <w:bottom w:val="none" w:sz="0" w:space="0" w:color="auto"/>
            <w:right w:val="none" w:sz="0" w:space="0" w:color="auto"/>
          </w:divBdr>
        </w:div>
        <w:div w:id="1158962110">
          <w:marLeft w:val="640"/>
          <w:marRight w:val="0"/>
          <w:marTop w:val="0"/>
          <w:marBottom w:val="0"/>
          <w:divBdr>
            <w:top w:val="none" w:sz="0" w:space="0" w:color="auto"/>
            <w:left w:val="none" w:sz="0" w:space="0" w:color="auto"/>
            <w:bottom w:val="none" w:sz="0" w:space="0" w:color="auto"/>
            <w:right w:val="none" w:sz="0" w:space="0" w:color="auto"/>
          </w:divBdr>
        </w:div>
        <w:div w:id="727875510">
          <w:marLeft w:val="640"/>
          <w:marRight w:val="0"/>
          <w:marTop w:val="0"/>
          <w:marBottom w:val="0"/>
          <w:divBdr>
            <w:top w:val="none" w:sz="0" w:space="0" w:color="auto"/>
            <w:left w:val="none" w:sz="0" w:space="0" w:color="auto"/>
            <w:bottom w:val="none" w:sz="0" w:space="0" w:color="auto"/>
            <w:right w:val="none" w:sz="0" w:space="0" w:color="auto"/>
          </w:divBdr>
        </w:div>
        <w:div w:id="426072803">
          <w:marLeft w:val="640"/>
          <w:marRight w:val="0"/>
          <w:marTop w:val="0"/>
          <w:marBottom w:val="0"/>
          <w:divBdr>
            <w:top w:val="none" w:sz="0" w:space="0" w:color="auto"/>
            <w:left w:val="none" w:sz="0" w:space="0" w:color="auto"/>
            <w:bottom w:val="none" w:sz="0" w:space="0" w:color="auto"/>
            <w:right w:val="none" w:sz="0" w:space="0" w:color="auto"/>
          </w:divBdr>
        </w:div>
        <w:div w:id="1408066815">
          <w:marLeft w:val="640"/>
          <w:marRight w:val="0"/>
          <w:marTop w:val="0"/>
          <w:marBottom w:val="0"/>
          <w:divBdr>
            <w:top w:val="none" w:sz="0" w:space="0" w:color="auto"/>
            <w:left w:val="none" w:sz="0" w:space="0" w:color="auto"/>
            <w:bottom w:val="none" w:sz="0" w:space="0" w:color="auto"/>
            <w:right w:val="none" w:sz="0" w:space="0" w:color="auto"/>
          </w:divBdr>
        </w:div>
        <w:div w:id="574970070">
          <w:marLeft w:val="640"/>
          <w:marRight w:val="0"/>
          <w:marTop w:val="0"/>
          <w:marBottom w:val="0"/>
          <w:divBdr>
            <w:top w:val="none" w:sz="0" w:space="0" w:color="auto"/>
            <w:left w:val="none" w:sz="0" w:space="0" w:color="auto"/>
            <w:bottom w:val="none" w:sz="0" w:space="0" w:color="auto"/>
            <w:right w:val="none" w:sz="0" w:space="0" w:color="auto"/>
          </w:divBdr>
        </w:div>
        <w:div w:id="1042945966">
          <w:marLeft w:val="640"/>
          <w:marRight w:val="0"/>
          <w:marTop w:val="0"/>
          <w:marBottom w:val="0"/>
          <w:divBdr>
            <w:top w:val="none" w:sz="0" w:space="0" w:color="auto"/>
            <w:left w:val="none" w:sz="0" w:space="0" w:color="auto"/>
            <w:bottom w:val="none" w:sz="0" w:space="0" w:color="auto"/>
            <w:right w:val="none" w:sz="0" w:space="0" w:color="auto"/>
          </w:divBdr>
        </w:div>
        <w:div w:id="1946957126">
          <w:marLeft w:val="640"/>
          <w:marRight w:val="0"/>
          <w:marTop w:val="0"/>
          <w:marBottom w:val="0"/>
          <w:divBdr>
            <w:top w:val="none" w:sz="0" w:space="0" w:color="auto"/>
            <w:left w:val="none" w:sz="0" w:space="0" w:color="auto"/>
            <w:bottom w:val="none" w:sz="0" w:space="0" w:color="auto"/>
            <w:right w:val="none" w:sz="0" w:space="0" w:color="auto"/>
          </w:divBdr>
        </w:div>
        <w:div w:id="1169755139">
          <w:marLeft w:val="640"/>
          <w:marRight w:val="0"/>
          <w:marTop w:val="0"/>
          <w:marBottom w:val="0"/>
          <w:divBdr>
            <w:top w:val="none" w:sz="0" w:space="0" w:color="auto"/>
            <w:left w:val="none" w:sz="0" w:space="0" w:color="auto"/>
            <w:bottom w:val="none" w:sz="0" w:space="0" w:color="auto"/>
            <w:right w:val="none" w:sz="0" w:space="0" w:color="auto"/>
          </w:divBdr>
        </w:div>
        <w:div w:id="1429080638">
          <w:marLeft w:val="640"/>
          <w:marRight w:val="0"/>
          <w:marTop w:val="0"/>
          <w:marBottom w:val="0"/>
          <w:divBdr>
            <w:top w:val="none" w:sz="0" w:space="0" w:color="auto"/>
            <w:left w:val="none" w:sz="0" w:space="0" w:color="auto"/>
            <w:bottom w:val="none" w:sz="0" w:space="0" w:color="auto"/>
            <w:right w:val="none" w:sz="0" w:space="0" w:color="auto"/>
          </w:divBdr>
        </w:div>
        <w:div w:id="2073386685">
          <w:marLeft w:val="640"/>
          <w:marRight w:val="0"/>
          <w:marTop w:val="0"/>
          <w:marBottom w:val="0"/>
          <w:divBdr>
            <w:top w:val="none" w:sz="0" w:space="0" w:color="auto"/>
            <w:left w:val="none" w:sz="0" w:space="0" w:color="auto"/>
            <w:bottom w:val="none" w:sz="0" w:space="0" w:color="auto"/>
            <w:right w:val="none" w:sz="0" w:space="0" w:color="auto"/>
          </w:divBdr>
        </w:div>
        <w:div w:id="661394691">
          <w:marLeft w:val="640"/>
          <w:marRight w:val="0"/>
          <w:marTop w:val="0"/>
          <w:marBottom w:val="0"/>
          <w:divBdr>
            <w:top w:val="none" w:sz="0" w:space="0" w:color="auto"/>
            <w:left w:val="none" w:sz="0" w:space="0" w:color="auto"/>
            <w:bottom w:val="none" w:sz="0" w:space="0" w:color="auto"/>
            <w:right w:val="none" w:sz="0" w:space="0" w:color="auto"/>
          </w:divBdr>
        </w:div>
        <w:div w:id="348871099">
          <w:marLeft w:val="640"/>
          <w:marRight w:val="0"/>
          <w:marTop w:val="0"/>
          <w:marBottom w:val="0"/>
          <w:divBdr>
            <w:top w:val="none" w:sz="0" w:space="0" w:color="auto"/>
            <w:left w:val="none" w:sz="0" w:space="0" w:color="auto"/>
            <w:bottom w:val="none" w:sz="0" w:space="0" w:color="auto"/>
            <w:right w:val="none" w:sz="0" w:space="0" w:color="auto"/>
          </w:divBdr>
        </w:div>
        <w:div w:id="1998335216">
          <w:marLeft w:val="640"/>
          <w:marRight w:val="0"/>
          <w:marTop w:val="0"/>
          <w:marBottom w:val="0"/>
          <w:divBdr>
            <w:top w:val="none" w:sz="0" w:space="0" w:color="auto"/>
            <w:left w:val="none" w:sz="0" w:space="0" w:color="auto"/>
            <w:bottom w:val="none" w:sz="0" w:space="0" w:color="auto"/>
            <w:right w:val="none" w:sz="0" w:space="0" w:color="auto"/>
          </w:divBdr>
        </w:div>
        <w:div w:id="158009493">
          <w:marLeft w:val="640"/>
          <w:marRight w:val="0"/>
          <w:marTop w:val="0"/>
          <w:marBottom w:val="0"/>
          <w:divBdr>
            <w:top w:val="none" w:sz="0" w:space="0" w:color="auto"/>
            <w:left w:val="none" w:sz="0" w:space="0" w:color="auto"/>
            <w:bottom w:val="none" w:sz="0" w:space="0" w:color="auto"/>
            <w:right w:val="none" w:sz="0" w:space="0" w:color="auto"/>
          </w:divBdr>
        </w:div>
        <w:div w:id="1183711812">
          <w:marLeft w:val="640"/>
          <w:marRight w:val="0"/>
          <w:marTop w:val="0"/>
          <w:marBottom w:val="0"/>
          <w:divBdr>
            <w:top w:val="none" w:sz="0" w:space="0" w:color="auto"/>
            <w:left w:val="none" w:sz="0" w:space="0" w:color="auto"/>
            <w:bottom w:val="none" w:sz="0" w:space="0" w:color="auto"/>
            <w:right w:val="none" w:sz="0" w:space="0" w:color="auto"/>
          </w:divBdr>
        </w:div>
        <w:div w:id="1900363260">
          <w:marLeft w:val="640"/>
          <w:marRight w:val="0"/>
          <w:marTop w:val="0"/>
          <w:marBottom w:val="0"/>
          <w:divBdr>
            <w:top w:val="none" w:sz="0" w:space="0" w:color="auto"/>
            <w:left w:val="none" w:sz="0" w:space="0" w:color="auto"/>
            <w:bottom w:val="none" w:sz="0" w:space="0" w:color="auto"/>
            <w:right w:val="none" w:sz="0" w:space="0" w:color="auto"/>
          </w:divBdr>
        </w:div>
        <w:div w:id="65612077">
          <w:marLeft w:val="640"/>
          <w:marRight w:val="0"/>
          <w:marTop w:val="0"/>
          <w:marBottom w:val="0"/>
          <w:divBdr>
            <w:top w:val="none" w:sz="0" w:space="0" w:color="auto"/>
            <w:left w:val="none" w:sz="0" w:space="0" w:color="auto"/>
            <w:bottom w:val="none" w:sz="0" w:space="0" w:color="auto"/>
            <w:right w:val="none" w:sz="0" w:space="0" w:color="auto"/>
          </w:divBdr>
        </w:div>
        <w:div w:id="815798879">
          <w:marLeft w:val="640"/>
          <w:marRight w:val="0"/>
          <w:marTop w:val="0"/>
          <w:marBottom w:val="0"/>
          <w:divBdr>
            <w:top w:val="none" w:sz="0" w:space="0" w:color="auto"/>
            <w:left w:val="none" w:sz="0" w:space="0" w:color="auto"/>
            <w:bottom w:val="none" w:sz="0" w:space="0" w:color="auto"/>
            <w:right w:val="none" w:sz="0" w:space="0" w:color="auto"/>
          </w:divBdr>
        </w:div>
        <w:div w:id="924457694">
          <w:marLeft w:val="640"/>
          <w:marRight w:val="0"/>
          <w:marTop w:val="0"/>
          <w:marBottom w:val="0"/>
          <w:divBdr>
            <w:top w:val="none" w:sz="0" w:space="0" w:color="auto"/>
            <w:left w:val="none" w:sz="0" w:space="0" w:color="auto"/>
            <w:bottom w:val="none" w:sz="0" w:space="0" w:color="auto"/>
            <w:right w:val="none" w:sz="0" w:space="0" w:color="auto"/>
          </w:divBdr>
        </w:div>
        <w:div w:id="1374042508">
          <w:marLeft w:val="640"/>
          <w:marRight w:val="0"/>
          <w:marTop w:val="0"/>
          <w:marBottom w:val="0"/>
          <w:divBdr>
            <w:top w:val="none" w:sz="0" w:space="0" w:color="auto"/>
            <w:left w:val="none" w:sz="0" w:space="0" w:color="auto"/>
            <w:bottom w:val="none" w:sz="0" w:space="0" w:color="auto"/>
            <w:right w:val="none" w:sz="0" w:space="0" w:color="auto"/>
          </w:divBdr>
        </w:div>
        <w:div w:id="922299855">
          <w:marLeft w:val="640"/>
          <w:marRight w:val="0"/>
          <w:marTop w:val="0"/>
          <w:marBottom w:val="0"/>
          <w:divBdr>
            <w:top w:val="none" w:sz="0" w:space="0" w:color="auto"/>
            <w:left w:val="none" w:sz="0" w:space="0" w:color="auto"/>
            <w:bottom w:val="none" w:sz="0" w:space="0" w:color="auto"/>
            <w:right w:val="none" w:sz="0" w:space="0" w:color="auto"/>
          </w:divBdr>
        </w:div>
        <w:div w:id="1847401473">
          <w:marLeft w:val="640"/>
          <w:marRight w:val="0"/>
          <w:marTop w:val="0"/>
          <w:marBottom w:val="0"/>
          <w:divBdr>
            <w:top w:val="none" w:sz="0" w:space="0" w:color="auto"/>
            <w:left w:val="none" w:sz="0" w:space="0" w:color="auto"/>
            <w:bottom w:val="none" w:sz="0" w:space="0" w:color="auto"/>
            <w:right w:val="none" w:sz="0" w:space="0" w:color="auto"/>
          </w:divBdr>
        </w:div>
        <w:div w:id="1936745993">
          <w:marLeft w:val="640"/>
          <w:marRight w:val="0"/>
          <w:marTop w:val="0"/>
          <w:marBottom w:val="0"/>
          <w:divBdr>
            <w:top w:val="none" w:sz="0" w:space="0" w:color="auto"/>
            <w:left w:val="none" w:sz="0" w:space="0" w:color="auto"/>
            <w:bottom w:val="none" w:sz="0" w:space="0" w:color="auto"/>
            <w:right w:val="none" w:sz="0" w:space="0" w:color="auto"/>
          </w:divBdr>
        </w:div>
        <w:div w:id="13382850">
          <w:marLeft w:val="640"/>
          <w:marRight w:val="0"/>
          <w:marTop w:val="0"/>
          <w:marBottom w:val="0"/>
          <w:divBdr>
            <w:top w:val="none" w:sz="0" w:space="0" w:color="auto"/>
            <w:left w:val="none" w:sz="0" w:space="0" w:color="auto"/>
            <w:bottom w:val="none" w:sz="0" w:space="0" w:color="auto"/>
            <w:right w:val="none" w:sz="0" w:space="0" w:color="auto"/>
          </w:divBdr>
        </w:div>
        <w:div w:id="557397202">
          <w:marLeft w:val="640"/>
          <w:marRight w:val="0"/>
          <w:marTop w:val="0"/>
          <w:marBottom w:val="0"/>
          <w:divBdr>
            <w:top w:val="none" w:sz="0" w:space="0" w:color="auto"/>
            <w:left w:val="none" w:sz="0" w:space="0" w:color="auto"/>
            <w:bottom w:val="none" w:sz="0" w:space="0" w:color="auto"/>
            <w:right w:val="none" w:sz="0" w:space="0" w:color="auto"/>
          </w:divBdr>
        </w:div>
        <w:div w:id="1709986630">
          <w:marLeft w:val="640"/>
          <w:marRight w:val="0"/>
          <w:marTop w:val="0"/>
          <w:marBottom w:val="0"/>
          <w:divBdr>
            <w:top w:val="none" w:sz="0" w:space="0" w:color="auto"/>
            <w:left w:val="none" w:sz="0" w:space="0" w:color="auto"/>
            <w:bottom w:val="none" w:sz="0" w:space="0" w:color="auto"/>
            <w:right w:val="none" w:sz="0" w:space="0" w:color="auto"/>
          </w:divBdr>
        </w:div>
        <w:div w:id="1400859372">
          <w:marLeft w:val="640"/>
          <w:marRight w:val="0"/>
          <w:marTop w:val="0"/>
          <w:marBottom w:val="0"/>
          <w:divBdr>
            <w:top w:val="none" w:sz="0" w:space="0" w:color="auto"/>
            <w:left w:val="none" w:sz="0" w:space="0" w:color="auto"/>
            <w:bottom w:val="none" w:sz="0" w:space="0" w:color="auto"/>
            <w:right w:val="none" w:sz="0" w:space="0" w:color="auto"/>
          </w:divBdr>
        </w:div>
        <w:div w:id="243995711">
          <w:marLeft w:val="640"/>
          <w:marRight w:val="0"/>
          <w:marTop w:val="0"/>
          <w:marBottom w:val="0"/>
          <w:divBdr>
            <w:top w:val="none" w:sz="0" w:space="0" w:color="auto"/>
            <w:left w:val="none" w:sz="0" w:space="0" w:color="auto"/>
            <w:bottom w:val="none" w:sz="0" w:space="0" w:color="auto"/>
            <w:right w:val="none" w:sz="0" w:space="0" w:color="auto"/>
          </w:divBdr>
        </w:div>
        <w:div w:id="1336491133">
          <w:marLeft w:val="640"/>
          <w:marRight w:val="0"/>
          <w:marTop w:val="0"/>
          <w:marBottom w:val="0"/>
          <w:divBdr>
            <w:top w:val="none" w:sz="0" w:space="0" w:color="auto"/>
            <w:left w:val="none" w:sz="0" w:space="0" w:color="auto"/>
            <w:bottom w:val="none" w:sz="0" w:space="0" w:color="auto"/>
            <w:right w:val="none" w:sz="0" w:space="0" w:color="auto"/>
          </w:divBdr>
        </w:div>
        <w:div w:id="299388569">
          <w:marLeft w:val="640"/>
          <w:marRight w:val="0"/>
          <w:marTop w:val="0"/>
          <w:marBottom w:val="0"/>
          <w:divBdr>
            <w:top w:val="none" w:sz="0" w:space="0" w:color="auto"/>
            <w:left w:val="none" w:sz="0" w:space="0" w:color="auto"/>
            <w:bottom w:val="none" w:sz="0" w:space="0" w:color="auto"/>
            <w:right w:val="none" w:sz="0" w:space="0" w:color="auto"/>
          </w:divBdr>
        </w:div>
        <w:div w:id="1953630955">
          <w:marLeft w:val="640"/>
          <w:marRight w:val="0"/>
          <w:marTop w:val="0"/>
          <w:marBottom w:val="0"/>
          <w:divBdr>
            <w:top w:val="none" w:sz="0" w:space="0" w:color="auto"/>
            <w:left w:val="none" w:sz="0" w:space="0" w:color="auto"/>
            <w:bottom w:val="none" w:sz="0" w:space="0" w:color="auto"/>
            <w:right w:val="none" w:sz="0" w:space="0" w:color="auto"/>
          </w:divBdr>
        </w:div>
        <w:div w:id="1522091352">
          <w:marLeft w:val="640"/>
          <w:marRight w:val="0"/>
          <w:marTop w:val="0"/>
          <w:marBottom w:val="0"/>
          <w:divBdr>
            <w:top w:val="none" w:sz="0" w:space="0" w:color="auto"/>
            <w:left w:val="none" w:sz="0" w:space="0" w:color="auto"/>
            <w:bottom w:val="none" w:sz="0" w:space="0" w:color="auto"/>
            <w:right w:val="none" w:sz="0" w:space="0" w:color="auto"/>
          </w:divBdr>
        </w:div>
        <w:div w:id="1445809693">
          <w:marLeft w:val="640"/>
          <w:marRight w:val="0"/>
          <w:marTop w:val="0"/>
          <w:marBottom w:val="0"/>
          <w:divBdr>
            <w:top w:val="none" w:sz="0" w:space="0" w:color="auto"/>
            <w:left w:val="none" w:sz="0" w:space="0" w:color="auto"/>
            <w:bottom w:val="none" w:sz="0" w:space="0" w:color="auto"/>
            <w:right w:val="none" w:sz="0" w:space="0" w:color="auto"/>
          </w:divBdr>
        </w:div>
        <w:div w:id="1067341907">
          <w:marLeft w:val="640"/>
          <w:marRight w:val="0"/>
          <w:marTop w:val="0"/>
          <w:marBottom w:val="0"/>
          <w:divBdr>
            <w:top w:val="none" w:sz="0" w:space="0" w:color="auto"/>
            <w:left w:val="none" w:sz="0" w:space="0" w:color="auto"/>
            <w:bottom w:val="none" w:sz="0" w:space="0" w:color="auto"/>
            <w:right w:val="none" w:sz="0" w:space="0" w:color="auto"/>
          </w:divBdr>
        </w:div>
        <w:div w:id="429542766">
          <w:marLeft w:val="640"/>
          <w:marRight w:val="0"/>
          <w:marTop w:val="0"/>
          <w:marBottom w:val="0"/>
          <w:divBdr>
            <w:top w:val="none" w:sz="0" w:space="0" w:color="auto"/>
            <w:left w:val="none" w:sz="0" w:space="0" w:color="auto"/>
            <w:bottom w:val="none" w:sz="0" w:space="0" w:color="auto"/>
            <w:right w:val="none" w:sz="0" w:space="0" w:color="auto"/>
          </w:divBdr>
        </w:div>
        <w:div w:id="481847490">
          <w:marLeft w:val="640"/>
          <w:marRight w:val="0"/>
          <w:marTop w:val="0"/>
          <w:marBottom w:val="0"/>
          <w:divBdr>
            <w:top w:val="none" w:sz="0" w:space="0" w:color="auto"/>
            <w:left w:val="none" w:sz="0" w:space="0" w:color="auto"/>
            <w:bottom w:val="none" w:sz="0" w:space="0" w:color="auto"/>
            <w:right w:val="none" w:sz="0" w:space="0" w:color="auto"/>
          </w:divBdr>
        </w:div>
        <w:div w:id="1991906046">
          <w:marLeft w:val="640"/>
          <w:marRight w:val="0"/>
          <w:marTop w:val="0"/>
          <w:marBottom w:val="0"/>
          <w:divBdr>
            <w:top w:val="none" w:sz="0" w:space="0" w:color="auto"/>
            <w:left w:val="none" w:sz="0" w:space="0" w:color="auto"/>
            <w:bottom w:val="none" w:sz="0" w:space="0" w:color="auto"/>
            <w:right w:val="none" w:sz="0" w:space="0" w:color="auto"/>
          </w:divBdr>
        </w:div>
        <w:div w:id="641157225">
          <w:marLeft w:val="640"/>
          <w:marRight w:val="0"/>
          <w:marTop w:val="0"/>
          <w:marBottom w:val="0"/>
          <w:divBdr>
            <w:top w:val="none" w:sz="0" w:space="0" w:color="auto"/>
            <w:left w:val="none" w:sz="0" w:space="0" w:color="auto"/>
            <w:bottom w:val="none" w:sz="0" w:space="0" w:color="auto"/>
            <w:right w:val="none" w:sz="0" w:space="0" w:color="auto"/>
          </w:divBdr>
        </w:div>
        <w:div w:id="154490712">
          <w:marLeft w:val="640"/>
          <w:marRight w:val="0"/>
          <w:marTop w:val="0"/>
          <w:marBottom w:val="0"/>
          <w:divBdr>
            <w:top w:val="none" w:sz="0" w:space="0" w:color="auto"/>
            <w:left w:val="none" w:sz="0" w:space="0" w:color="auto"/>
            <w:bottom w:val="none" w:sz="0" w:space="0" w:color="auto"/>
            <w:right w:val="none" w:sz="0" w:space="0" w:color="auto"/>
          </w:divBdr>
        </w:div>
        <w:div w:id="1946569319">
          <w:marLeft w:val="640"/>
          <w:marRight w:val="0"/>
          <w:marTop w:val="0"/>
          <w:marBottom w:val="0"/>
          <w:divBdr>
            <w:top w:val="none" w:sz="0" w:space="0" w:color="auto"/>
            <w:left w:val="none" w:sz="0" w:space="0" w:color="auto"/>
            <w:bottom w:val="none" w:sz="0" w:space="0" w:color="auto"/>
            <w:right w:val="none" w:sz="0" w:space="0" w:color="auto"/>
          </w:divBdr>
        </w:div>
        <w:div w:id="1657108510">
          <w:marLeft w:val="640"/>
          <w:marRight w:val="0"/>
          <w:marTop w:val="0"/>
          <w:marBottom w:val="0"/>
          <w:divBdr>
            <w:top w:val="none" w:sz="0" w:space="0" w:color="auto"/>
            <w:left w:val="none" w:sz="0" w:space="0" w:color="auto"/>
            <w:bottom w:val="none" w:sz="0" w:space="0" w:color="auto"/>
            <w:right w:val="none" w:sz="0" w:space="0" w:color="auto"/>
          </w:divBdr>
        </w:div>
        <w:div w:id="1154762401">
          <w:marLeft w:val="640"/>
          <w:marRight w:val="0"/>
          <w:marTop w:val="0"/>
          <w:marBottom w:val="0"/>
          <w:divBdr>
            <w:top w:val="none" w:sz="0" w:space="0" w:color="auto"/>
            <w:left w:val="none" w:sz="0" w:space="0" w:color="auto"/>
            <w:bottom w:val="none" w:sz="0" w:space="0" w:color="auto"/>
            <w:right w:val="none" w:sz="0" w:space="0" w:color="auto"/>
          </w:divBdr>
        </w:div>
        <w:div w:id="923997231">
          <w:marLeft w:val="640"/>
          <w:marRight w:val="0"/>
          <w:marTop w:val="0"/>
          <w:marBottom w:val="0"/>
          <w:divBdr>
            <w:top w:val="none" w:sz="0" w:space="0" w:color="auto"/>
            <w:left w:val="none" w:sz="0" w:space="0" w:color="auto"/>
            <w:bottom w:val="none" w:sz="0" w:space="0" w:color="auto"/>
            <w:right w:val="none" w:sz="0" w:space="0" w:color="auto"/>
          </w:divBdr>
        </w:div>
        <w:div w:id="1290747920">
          <w:marLeft w:val="640"/>
          <w:marRight w:val="0"/>
          <w:marTop w:val="0"/>
          <w:marBottom w:val="0"/>
          <w:divBdr>
            <w:top w:val="none" w:sz="0" w:space="0" w:color="auto"/>
            <w:left w:val="none" w:sz="0" w:space="0" w:color="auto"/>
            <w:bottom w:val="none" w:sz="0" w:space="0" w:color="auto"/>
            <w:right w:val="none" w:sz="0" w:space="0" w:color="auto"/>
          </w:divBdr>
        </w:div>
        <w:div w:id="1135106408">
          <w:marLeft w:val="640"/>
          <w:marRight w:val="0"/>
          <w:marTop w:val="0"/>
          <w:marBottom w:val="0"/>
          <w:divBdr>
            <w:top w:val="none" w:sz="0" w:space="0" w:color="auto"/>
            <w:left w:val="none" w:sz="0" w:space="0" w:color="auto"/>
            <w:bottom w:val="none" w:sz="0" w:space="0" w:color="auto"/>
            <w:right w:val="none" w:sz="0" w:space="0" w:color="auto"/>
          </w:divBdr>
        </w:div>
        <w:div w:id="276183181">
          <w:marLeft w:val="640"/>
          <w:marRight w:val="0"/>
          <w:marTop w:val="0"/>
          <w:marBottom w:val="0"/>
          <w:divBdr>
            <w:top w:val="none" w:sz="0" w:space="0" w:color="auto"/>
            <w:left w:val="none" w:sz="0" w:space="0" w:color="auto"/>
            <w:bottom w:val="none" w:sz="0" w:space="0" w:color="auto"/>
            <w:right w:val="none" w:sz="0" w:space="0" w:color="auto"/>
          </w:divBdr>
        </w:div>
        <w:div w:id="292757506">
          <w:marLeft w:val="640"/>
          <w:marRight w:val="0"/>
          <w:marTop w:val="0"/>
          <w:marBottom w:val="0"/>
          <w:divBdr>
            <w:top w:val="none" w:sz="0" w:space="0" w:color="auto"/>
            <w:left w:val="none" w:sz="0" w:space="0" w:color="auto"/>
            <w:bottom w:val="none" w:sz="0" w:space="0" w:color="auto"/>
            <w:right w:val="none" w:sz="0" w:space="0" w:color="auto"/>
          </w:divBdr>
        </w:div>
        <w:div w:id="204224679">
          <w:marLeft w:val="640"/>
          <w:marRight w:val="0"/>
          <w:marTop w:val="0"/>
          <w:marBottom w:val="0"/>
          <w:divBdr>
            <w:top w:val="none" w:sz="0" w:space="0" w:color="auto"/>
            <w:left w:val="none" w:sz="0" w:space="0" w:color="auto"/>
            <w:bottom w:val="none" w:sz="0" w:space="0" w:color="auto"/>
            <w:right w:val="none" w:sz="0" w:space="0" w:color="auto"/>
          </w:divBdr>
        </w:div>
        <w:div w:id="1797987362">
          <w:marLeft w:val="640"/>
          <w:marRight w:val="0"/>
          <w:marTop w:val="0"/>
          <w:marBottom w:val="0"/>
          <w:divBdr>
            <w:top w:val="none" w:sz="0" w:space="0" w:color="auto"/>
            <w:left w:val="none" w:sz="0" w:space="0" w:color="auto"/>
            <w:bottom w:val="none" w:sz="0" w:space="0" w:color="auto"/>
            <w:right w:val="none" w:sz="0" w:space="0" w:color="auto"/>
          </w:divBdr>
        </w:div>
        <w:div w:id="1690716159">
          <w:marLeft w:val="640"/>
          <w:marRight w:val="0"/>
          <w:marTop w:val="0"/>
          <w:marBottom w:val="0"/>
          <w:divBdr>
            <w:top w:val="none" w:sz="0" w:space="0" w:color="auto"/>
            <w:left w:val="none" w:sz="0" w:space="0" w:color="auto"/>
            <w:bottom w:val="none" w:sz="0" w:space="0" w:color="auto"/>
            <w:right w:val="none" w:sz="0" w:space="0" w:color="auto"/>
          </w:divBdr>
        </w:div>
        <w:div w:id="702638251">
          <w:marLeft w:val="640"/>
          <w:marRight w:val="0"/>
          <w:marTop w:val="0"/>
          <w:marBottom w:val="0"/>
          <w:divBdr>
            <w:top w:val="none" w:sz="0" w:space="0" w:color="auto"/>
            <w:left w:val="none" w:sz="0" w:space="0" w:color="auto"/>
            <w:bottom w:val="none" w:sz="0" w:space="0" w:color="auto"/>
            <w:right w:val="none" w:sz="0" w:space="0" w:color="auto"/>
          </w:divBdr>
        </w:div>
        <w:div w:id="360519053">
          <w:marLeft w:val="640"/>
          <w:marRight w:val="0"/>
          <w:marTop w:val="0"/>
          <w:marBottom w:val="0"/>
          <w:divBdr>
            <w:top w:val="none" w:sz="0" w:space="0" w:color="auto"/>
            <w:left w:val="none" w:sz="0" w:space="0" w:color="auto"/>
            <w:bottom w:val="none" w:sz="0" w:space="0" w:color="auto"/>
            <w:right w:val="none" w:sz="0" w:space="0" w:color="auto"/>
          </w:divBdr>
        </w:div>
        <w:div w:id="1286233257">
          <w:marLeft w:val="640"/>
          <w:marRight w:val="0"/>
          <w:marTop w:val="0"/>
          <w:marBottom w:val="0"/>
          <w:divBdr>
            <w:top w:val="none" w:sz="0" w:space="0" w:color="auto"/>
            <w:left w:val="none" w:sz="0" w:space="0" w:color="auto"/>
            <w:bottom w:val="none" w:sz="0" w:space="0" w:color="auto"/>
            <w:right w:val="none" w:sz="0" w:space="0" w:color="auto"/>
          </w:divBdr>
        </w:div>
        <w:div w:id="1402866957">
          <w:marLeft w:val="640"/>
          <w:marRight w:val="0"/>
          <w:marTop w:val="0"/>
          <w:marBottom w:val="0"/>
          <w:divBdr>
            <w:top w:val="none" w:sz="0" w:space="0" w:color="auto"/>
            <w:left w:val="none" w:sz="0" w:space="0" w:color="auto"/>
            <w:bottom w:val="none" w:sz="0" w:space="0" w:color="auto"/>
            <w:right w:val="none" w:sz="0" w:space="0" w:color="auto"/>
          </w:divBdr>
        </w:div>
        <w:div w:id="750350236">
          <w:marLeft w:val="640"/>
          <w:marRight w:val="0"/>
          <w:marTop w:val="0"/>
          <w:marBottom w:val="0"/>
          <w:divBdr>
            <w:top w:val="none" w:sz="0" w:space="0" w:color="auto"/>
            <w:left w:val="none" w:sz="0" w:space="0" w:color="auto"/>
            <w:bottom w:val="none" w:sz="0" w:space="0" w:color="auto"/>
            <w:right w:val="none" w:sz="0" w:space="0" w:color="auto"/>
          </w:divBdr>
        </w:div>
        <w:div w:id="1716539354">
          <w:marLeft w:val="640"/>
          <w:marRight w:val="0"/>
          <w:marTop w:val="0"/>
          <w:marBottom w:val="0"/>
          <w:divBdr>
            <w:top w:val="none" w:sz="0" w:space="0" w:color="auto"/>
            <w:left w:val="none" w:sz="0" w:space="0" w:color="auto"/>
            <w:bottom w:val="none" w:sz="0" w:space="0" w:color="auto"/>
            <w:right w:val="none" w:sz="0" w:space="0" w:color="auto"/>
          </w:divBdr>
        </w:div>
        <w:div w:id="2001691645">
          <w:marLeft w:val="640"/>
          <w:marRight w:val="0"/>
          <w:marTop w:val="0"/>
          <w:marBottom w:val="0"/>
          <w:divBdr>
            <w:top w:val="none" w:sz="0" w:space="0" w:color="auto"/>
            <w:left w:val="none" w:sz="0" w:space="0" w:color="auto"/>
            <w:bottom w:val="none" w:sz="0" w:space="0" w:color="auto"/>
            <w:right w:val="none" w:sz="0" w:space="0" w:color="auto"/>
          </w:divBdr>
        </w:div>
        <w:div w:id="1980764629">
          <w:marLeft w:val="640"/>
          <w:marRight w:val="0"/>
          <w:marTop w:val="0"/>
          <w:marBottom w:val="0"/>
          <w:divBdr>
            <w:top w:val="none" w:sz="0" w:space="0" w:color="auto"/>
            <w:left w:val="none" w:sz="0" w:space="0" w:color="auto"/>
            <w:bottom w:val="none" w:sz="0" w:space="0" w:color="auto"/>
            <w:right w:val="none" w:sz="0" w:space="0" w:color="auto"/>
          </w:divBdr>
        </w:div>
        <w:div w:id="748697551">
          <w:marLeft w:val="640"/>
          <w:marRight w:val="0"/>
          <w:marTop w:val="0"/>
          <w:marBottom w:val="0"/>
          <w:divBdr>
            <w:top w:val="none" w:sz="0" w:space="0" w:color="auto"/>
            <w:left w:val="none" w:sz="0" w:space="0" w:color="auto"/>
            <w:bottom w:val="none" w:sz="0" w:space="0" w:color="auto"/>
            <w:right w:val="none" w:sz="0" w:space="0" w:color="auto"/>
          </w:divBdr>
        </w:div>
        <w:div w:id="173081403">
          <w:marLeft w:val="640"/>
          <w:marRight w:val="0"/>
          <w:marTop w:val="0"/>
          <w:marBottom w:val="0"/>
          <w:divBdr>
            <w:top w:val="none" w:sz="0" w:space="0" w:color="auto"/>
            <w:left w:val="none" w:sz="0" w:space="0" w:color="auto"/>
            <w:bottom w:val="none" w:sz="0" w:space="0" w:color="auto"/>
            <w:right w:val="none" w:sz="0" w:space="0" w:color="auto"/>
          </w:divBdr>
        </w:div>
        <w:div w:id="151994166">
          <w:marLeft w:val="640"/>
          <w:marRight w:val="0"/>
          <w:marTop w:val="0"/>
          <w:marBottom w:val="0"/>
          <w:divBdr>
            <w:top w:val="none" w:sz="0" w:space="0" w:color="auto"/>
            <w:left w:val="none" w:sz="0" w:space="0" w:color="auto"/>
            <w:bottom w:val="none" w:sz="0" w:space="0" w:color="auto"/>
            <w:right w:val="none" w:sz="0" w:space="0" w:color="auto"/>
          </w:divBdr>
        </w:div>
        <w:div w:id="247466579">
          <w:marLeft w:val="640"/>
          <w:marRight w:val="0"/>
          <w:marTop w:val="0"/>
          <w:marBottom w:val="0"/>
          <w:divBdr>
            <w:top w:val="none" w:sz="0" w:space="0" w:color="auto"/>
            <w:left w:val="none" w:sz="0" w:space="0" w:color="auto"/>
            <w:bottom w:val="none" w:sz="0" w:space="0" w:color="auto"/>
            <w:right w:val="none" w:sz="0" w:space="0" w:color="auto"/>
          </w:divBdr>
        </w:div>
        <w:div w:id="750466142">
          <w:marLeft w:val="640"/>
          <w:marRight w:val="0"/>
          <w:marTop w:val="0"/>
          <w:marBottom w:val="0"/>
          <w:divBdr>
            <w:top w:val="none" w:sz="0" w:space="0" w:color="auto"/>
            <w:left w:val="none" w:sz="0" w:space="0" w:color="auto"/>
            <w:bottom w:val="none" w:sz="0" w:space="0" w:color="auto"/>
            <w:right w:val="none" w:sz="0" w:space="0" w:color="auto"/>
          </w:divBdr>
        </w:div>
      </w:divsChild>
    </w:div>
    <w:div w:id="54595300">
      <w:bodyDiv w:val="1"/>
      <w:marLeft w:val="0"/>
      <w:marRight w:val="0"/>
      <w:marTop w:val="0"/>
      <w:marBottom w:val="0"/>
      <w:divBdr>
        <w:top w:val="none" w:sz="0" w:space="0" w:color="auto"/>
        <w:left w:val="none" w:sz="0" w:space="0" w:color="auto"/>
        <w:bottom w:val="none" w:sz="0" w:space="0" w:color="auto"/>
        <w:right w:val="none" w:sz="0" w:space="0" w:color="auto"/>
      </w:divBdr>
    </w:div>
    <w:div w:id="71507145">
      <w:bodyDiv w:val="1"/>
      <w:marLeft w:val="0"/>
      <w:marRight w:val="0"/>
      <w:marTop w:val="0"/>
      <w:marBottom w:val="0"/>
      <w:divBdr>
        <w:top w:val="none" w:sz="0" w:space="0" w:color="auto"/>
        <w:left w:val="none" w:sz="0" w:space="0" w:color="auto"/>
        <w:bottom w:val="none" w:sz="0" w:space="0" w:color="auto"/>
        <w:right w:val="none" w:sz="0" w:space="0" w:color="auto"/>
      </w:divBdr>
    </w:div>
    <w:div w:id="74477481">
      <w:bodyDiv w:val="1"/>
      <w:marLeft w:val="0"/>
      <w:marRight w:val="0"/>
      <w:marTop w:val="0"/>
      <w:marBottom w:val="0"/>
      <w:divBdr>
        <w:top w:val="none" w:sz="0" w:space="0" w:color="auto"/>
        <w:left w:val="none" w:sz="0" w:space="0" w:color="auto"/>
        <w:bottom w:val="none" w:sz="0" w:space="0" w:color="auto"/>
        <w:right w:val="none" w:sz="0" w:space="0" w:color="auto"/>
      </w:divBdr>
    </w:div>
    <w:div w:id="89282976">
      <w:bodyDiv w:val="1"/>
      <w:marLeft w:val="0"/>
      <w:marRight w:val="0"/>
      <w:marTop w:val="0"/>
      <w:marBottom w:val="0"/>
      <w:divBdr>
        <w:top w:val="none" w:sz="0" w:space="0" w:color="auto"/>
        <w:left w:val="none" w:sz="0" w:space="0" w:color="auto"/>
        <w:bottom w:val="none" w:sz="0" w:space="0" w:color="auto"/>
        <w:right w:val="none" w:sz="0" w:space="0" w:color="auto"/>
      </w:divBdr>
      <w:divsChild>
        <w:div w:id="1303073373">
          <w:marLeft w:val="640"/>
          <w:marRight w:val="0"/>
          <w:marTop w:val="0"/>
          <w:marBottom w:val="0"/>
          <w:divBdr>
            <w:top w:val="none" w:sz="0" w:space="0" w:color="auto"/>
            <w:left w:val="none" w:sz="0" w:space="0" w:color="auto"/>
            <w:bottom w:val="none" w:sz="0" w:space="0" w:color="auto"/>
            <w:right w:val="none" w:sz="0" w:space="0" w:color="auto"/>
          </w:divBdr>
        </w:div>
        <w:div w:id="1474248232">
          <w:marLeft w:val="640"/>
          <w:marRight w:val="0"/>
          <w:marTop w:val="0"/>
          <w:marBottom w:val="0"/>
          <w:divBdr>
            <w:top w:val="none" w:sz="0" w:space="0" w:color="auto"/>
            <w:left w:val="none" w:sz="0" w:space="0" w:color="auto"/>
            <w:bottom w:val="none" w:sz="0" w:space="0" w:color="auto"/>
            <w:right w:val="none" w:sz="0" w:space="0" w:color="auto"/>
          </w:divBdr>
        </w:div>
        <w:div w:id="742532207">
          <w:marLeft w:val="640"/>
          <w:marRight w:val="0"/>
          <w:marTop w:val="0"/>
          <w:marBottom w:val="0"/>
          <w:divBdr>
            <w:top w:val="none" w:sz="0" w:space="0" w:color="auto"/>
            <w:left w:val="none" w:sz="0" w:space="0" w:color="auto"/>
            <w:bottom w:val="none" w:sz="0" w:space="0" w:color="auto"/>
            <w:right w:val="none" w:sz="0" w:space="0" w:color="auto"/>
          </w:divBdr>
        </w:div>
        <w:div w:id="1217282717">
          <w:marLeft w:val="640"/>
          <w:marRight w:val="0"/>
          <w:marTop w:val="0"/>
          <w:marBottom w:val="0"/>
          <w:divBdr>
            <w:top w:val="none" w:sz="0" w:space="0" w:color="auto"/>
            <w:left w:val="none" w:sz="0" w:space="0" w:color="auto"/>
            <w:bottom w:val="none" w:sz="0" w:space="0" w:color="auto"/>
            <w:right w:val="none" w:sz="0" w:space="0" w:color="auto"/>
          </w:divBdr>
        </w:div>
        <w:div w:id="482045049">
          <w:marLeft w:val="640"/>
          <w:marRight w:val="0"/>
          <w:marTop w:val="0"/>
          <w:marBottom w:val="0"/>
          <w:divBdr>
            <w:top w:val="none" w:sz="0" w:space="0" w:color="auto"/>
            <w:left w:val="none" w:sz="0" w:space="0" w:color="auto"/>
            <w:bottom w:val="none" w:sz="0" w:space="0" w:color="auto"/>
            <w:right w:val="none" w:sz="0" w:space="0" w:color="auto"/>
          </w:divBdr>
        </w:div>
        <w:div w:id="385878481">
          <w:marLeft w:val="640"/>
          <w:marRight w:val="0"/>
          <w:marTop w:val="0"/>
          <w:marBottom w:val="0"/>
          <w:divBdr>
            <w:top w:val="none" w:sz="0" w:space="0" w:color="auto"/>
            <w:left w:val="none" w:sz="0" w:space="0" w:color="auto"/>
            <w:bottom w:val="none" w:sz="0" w:space="0" w:color="auto"/>
            <w:right w:val="none" w:sz="0" w:space="0" w:color="auto"/>
          </w:divBdr>
        </w:div>
        <w:div w:id="617834326">
          <w:marLeft w:val="640"/>
          <w:marRight w:val="0"/>
          <w:marTop w:val="0"/>
          <w:marBottom w:val="0"/>
          <w:divBdr>
            <w:top w:val="none" w:sz="0" w:space="0" w:color="auto"/>
            <w:left w:val="none" w:sz="0" w:space="0" w:color="auto"/>
            <w:bottom w:val="none" w:sz="0" w:space="0" w:color="auto"/>
            <w:right w:val="none" w:sz="0" w:space="0" w:color="auto"/>
          </w:divBdr>
        </w:div>
        <w:div w:id="2095201971">
          <w:marLeft w:val="640"/>
          <w:marRight w:val="0"/>
          <w:marTop w:val="0"/>
          <w:marBottom w:val="0"/>
          <w:divBdr>
            <w:top w:val="none" w:sz="0" w:space="0" w:color="auto"/>
            <w:left w:val="none" w:sz="0" w:space="0" w:color="auto"/>
            <w:bottom w:val="none" w:sz="0" w:space="0" w:color="auto"/>
            <w:right w:val="none" w:sz="0" w:space="0" w:color="auto"/>
          </w:divBdr>
        </w:div>
        <w:div w:id="1646397734">
          <w:marLeft w:val="640"/>
          <w:marRight w:val="0"/>
          <w:marTop w:val="0"/>
          <w:marBottom w:val="0"/>
          <w:divBdr>
            <w:top w:val="none" w:sz="0" w:space="0" w:color="auto"/>
            <w:left w:val="none" w:sz="0" w:space="0" w:color="auto"/>
            <w:bottom w:val="none" w:sz="0" w:space="0" w:color="auto"/>
            <w:right w:val="none" w:sz="0" w:space="0" w:color="auto"/>
          </w:divBdr>
        </w:div>
        <w:div w:id="1898279243">
          <w:marLeft w:val="640"/>
          <w:marRight w:val="0"/>
          <w:marTop w:val="0"/>
          <w:marBottom w:val="0"/>
          <w:divBdr>
            <w:top w:val="none" w:sz="0" w:space="0" w:color="auto"/>
            <w:left w:val="none" w:sz="0" w:space="0" w:color="auto"/>
            <w:bottom w:val="none" w:sz="0" w:space="0" w:color="auto"/>
            <w:right w:val="none" w:sz="0" w:space="0" w:color="auto"/>
          </w:divBdr>
        </w:div>
        <w:div w:id="1742672791">
          <w:marLeft w:val="640"/>
          <w:marRight w:val="0"/>
          <w:marTop w:val="0"/>
          <w:marBottom w:val="0"/>
          <w:divBdr>
            <w:top w:val="none" w:sz="0" w:space="0" w:color="auto"/>
            <w:left w:val="none" w:sz="0" w:space="0" w:color="auto"/>
            <w:bottom w:val="none" w:sz="0" w:space="0" w:color="auto"/>
            <w:right w:val="none" w:sz="0" w:space="0" w:color="auto"/>
          </w:divBdr>
        </w:div>
        <w:div w:id="668555028">
          <w:marLeft w:val="640"/>
          <w:marRight w:val="0"/>
          <w:marTop w:val="0"/>
          <w:marBottom w:val="0"/>
          <w:divBdr>
            <w:top w:val="none" w:sz="0" w:space="0" w:color="auto"/>
            <w:left w:val="none" w:sz="0" w:space="0" w:color="auto"/>
            <w:bottom w:val="none" w:sz="0" w:space="0" w:color="auto"/>
            <w:right w:val="none" w:sz="0" w:space="0" w:color="auto"/>
          </w:divBdr>
        </w:div>
        <w:div w:id="1090781842">
          <w:marLeft w:val="640"/>
          <w:marRight w:val="0"/>
          <w:marTop w:val="0"/>
          <w:marBottom w:val="0"/>
          <w:divBdr>
            <w:top w:val="none" w:sz="0" w:space="0" w:color="auto"/>
            <w:left w:val="none" w:sz="0" w:space="0" w:color="auto"/>
            <w:bottom w:val="none" w:sz="0" w:space="0" w:color="auto"/>
            <w:right w:val="none" w:sz="0" w:space="0" w:color="auto"/>
          </w:divBdr>
        </w:div>
        <w:div w:id="537012608">
          <w:marLeft w:val="640"/>
          <w:marRight w:val="0"/>
          <w:marTop w:val="0"/>
          <w:marBottom w:val="0"/>
          <w:divBdr>
            <w:top w:val="none" w:sz="0" w:space="0" w:color="auto"/>
            <w:left w:val="none" w:sz="0" w:space="0" w:color="auto"/>
            <w:bottom w:val="none" w:sz="0" w:space="0" w:color="auto"/>
            <w:right w:val="none" w:sz="0" w:space="0" w:color="auto"/>
          </w:divBdr>
        </w:div>
        <w:div w:id="956105216">
          <w:marLeft w:val="640"/>
          <w:marRight w:val="0"/>
          <w:marTop w:val="0"/>
          <w:marBottom w:val="0"/>
          <w:divBdr>
            <w:top w:val="none" w:sz="0" w:space="0" w:color="auto"/>
            <w:left w:val="none" w:sz="0" w:space="0" w:color="auto"/>
            <w:bottom w:val="none" w:sz="0" w:space="0" w:color="auto"/>
            <w:right w:val="none" w:sz="0" w:space="0" w:color="auto"/>
          </w:divBdr>
        </w:div>
        <w:div w:id="1161114344">
          <w:marLeft w:val="640"/>
          <w:marRight w:val="0"/>
          <w:marTop w:val="0"/>
          <w:marBottom w:val="0"/>
          <w:divBdr>
            <w:top w:val="none" w:sz="0" w:space="0" w:color="auto"/>
            <w:left w:val="none" w:sz="0" w:space="0" w:color="auto"/>
            <w:bottom w:val="none" w:sz="0" w:space="0" w:color="auto"/>
            <w:right w:val="none" w:sz="0" w:space="0" w:color="auto"/>
          </w:divBdr>
        </w:div>
        <w:div w:id="2000232346">
          <w:marLeft w:val="640"/>
          <w:marRight w:val="0"/>
          <w:marTop w:val="0"/>
          <w:marBottom w:val="0"/>
          <w:divBdr>
            <w:top w:val="none" w:sz="0" w:space="0" w:color="auto"/>
            <w:left w:val="none" w:sz="0" w:space="0" w:color="auto"/>
            <w:bottom w:val="none" w:sz="0" w:space="0" w:color="auto"/>
            <w:right w:val="none" w:sz="0" w:space="0" w:color="auto"/>
          </w:divBdr>
        </w:div>
        <w:div w:id="1992785552">
          <w:marLeft w:val="640"/>
          <w:marRight w:val="0"/>
          <w:marTop w:val="0"/>
          <w:marBottom w:val="0"/>
          <w:divBdr>
            <w:top w:val="none" w:sz="0" w:space="0" w:color="auto"/>
            <w:left w:val="none" w:sz="0" w:space="0" w:color="auto"/>
            <w:bottom w:val="none" w:sz="0" w:space="0" w:color="auto"/>
            <w:right w:val="none" w:sz="0" w:space="0" w:color="auto"/>
          </w:divBdr>
        </w:div>
        <w:div w:id="426581307">
          <w:marLeft w:val="640"/>
          <w:marRight w:val="0"/>
          <w:marTop w:val="0"/>
          <w:marBottom w:val="0"/>
          <w:divBdr>
            <w:top w:val="none" w:sz="0" w:space="0" w:color="auto"/>
            <w:left w:val="none" w:sz="0" w:space="0" w:color="auto"/>
            <w:bottom w:val="none" w:sz="0" w:space="0" w:color="auto"/>
            <w:right w:val="none" w:sz="0" w:space="0" w:color="auto"/>
          </w:divBdr>
        </w:div>
        <w:div w:id="29385741">
          <w:marLeft w:val="640"/>
          <w:marRight w:val="0"/>
          <w:marTop w:val="0"/>
          <w:marBottom w:val="0"/>
          <w:divBdr>
            <w:top w:val="none" w:sz="0" w:space="0" w:color="auto"/>
            <w:left w:val="none" w:sz="0" w:space="0" w:color="auto"/>
            <w:bottom w:val="none" w:sz="0" w:space="0" w:color="auto"/>
            <w:right w:val="none" w:sz="0" w:space="0" w:color="auto"/>
          </w:divBdr>
        </w:div>
        <w:div w:id="1975283564">
          <w:marLeft w:val="640"/>
          <w:marRight w:val="0"/>
          <w:marTop w:val="0"/>
          <w:marBottom w:val="0"/>
          <w:divBdr>
            <w:top w:val="none" w:sz="0" w:space="0" w:color="auto"/>
            <w:left w:val="none" w:sz="0" w:space="0" w:color="auto"/>
            <w:bottom w:val="none" w:sz="0" w:space="0" w:color="auto"/>
            <w:right w:val="none" w:sz="0" w:space="0" w:color="auto"/>
          </w:divBdr>
        </w:div>
        <w:div w:id="480780196">
          <w:marLeft w:val="640"/>
          <w:marRight w:val="0"/>
          <w:marTop w:val="0"/>
          <w:marBottom w:val="0"/>
          <w:divBdr>
            <w:top w:val="none" w:sz="0" w:space="0" w:color="auto"/>
            <w:left w:val="none" w:sz="0" w:space="0" w:color="auto"/>
            <w:bottom w:val="none" w:sz="0" w:space="0" w:color="auto"/>
            <w:right w:val="none" w:sz="0" w:space="0" w:color="auto"/>
          </w:divBdr>
        </w:div>
        <w:div w:id="1931229574">
          <w:marLeft w:val="640"/>
          <w:marRight w:val="0"/>
          <w:marTop w:val="0"/>
          <w:marBottom w:val="0"/>
          <w:divBdr>
            <w:top w:val="none" w:sz="0" w:space="0" w:color="auto"/>
            <w:left w:val="none" w:sz="0" w:space="0" w:color="auto"/>
            <w:bottom w:val="none" w:sz="0" w:space="0" w:color="auto"/>
            <w:right w:val="none" w:sz="0" w:space="0" w:color="auto"/>
          </w:divBdr>
        </w:div>
        <w:div w:id="1952124285">
          <w:marLeft w:val="640"/>
          <w:marRight w:val="0"/>
          <w:marTop w:val="0"/>
          <w:marBottom w:val="0"/>
          <w:divBdr>
            <w:top w:val="none" w:sz="0" w:space="0" w:color="auto"/>
            <w:left w:val="none" w:sz="0" w:space="0" w:color="auto"/>
            <w:bottom w:val="none" w:sz="0" w:space="0" w:color="auto"/>
            <w:right w:val="none" w:sz="0" w:space="0" w:color="auto"/>
          </w:divBdr>
        </w:div>
        <w:div w:id="214315905">
          <w:marLeft w:val="640"/>
          <w:marRight w:val="0"/>
          <w:marTop w:val="0"/>
          <w:marBottom w:val="0"/>
          <w:divBdr>
            <w:top w:val="none" w:sz="0" w:space="0" w:color="auto"/>
            <w:left w:val="none" w:sz="0" w:space="0" w:color="auto"/>
            <w:bottom w:val="none" w:sz="0" w:space="0" w:color="auto"/>
            <w:right w:val="none" w:sz="0" w:space="0" w:color="auto"/>
          </w:divBdr>
        </w:div>
        <w:div w:id="75519773">
          <w:marLeft w:val="640"/>
          <w:marRight w:val="0"/>
          <w:marTop w:val="0"/>
          <w:marBottom w:val="0"/>
          <w:divBdr>
            <w:top w:val="none" w:sz="0" w:space="0" w:color="auto"/>
            <w:left w:val="none" w:sz="0" w:space="0" w:color="auto"/>
            <w:bottom w:val="none" w:sz="0" w:space="0" w:color="auto"/>
            <w:right w:val="none" w:sz="0" w:space="0" w:color="auto"/>
          </w:divBdr>
        </w:div>
        <w:div w:id="374085778">
          <w:marLeft w:val="640"/>
          <w:marRight w:val="0"/>
          <w:marTop w:val="0"/>
          <w:marBottom w:val="0"/>
          <w:divBdr>
            <w:top w:val="none" w:sz="0" w:space="0" w:color="auto"/>
            <w:left w:val="none" w:sz="0" w:space="0" w:color="auto"/>
            <w:bottom w:val="none" w:sz="0" w:space="0" w:color="auto"/>
            <w:right w:val="none" w:sz="0" w:space="0" w:color="auto"/>
          </w:divBdr>
        </w:div>
        <w:div w:id="708145815">
          <w:marLeft w:val="640"/>
          <w:marRight w:val="0"/>
          <w:marTop w:val="0"/>
          <w:marBottom w:val="0"/>
          <w:divBdr>
            <w:top w:val="none" w:sz="0" w:space="0" w:color="auto"/>
            <w:left w:val="none" w:sz="0" w:space="0" w:color="auto"/>
            <w:bottom w:val="none" w:sz="0" w:space="0" w:color="auto"/>
            <w:right w:val="none" w:sz="0" w:space="0" w:color="auto"/>
          </w:divBdr>
        </w:div>
        <w:div w:id="634989696">
          <w:marLeft w:val="640"/>
          <w:marRight w:val="0"/>
          <w:marTop w:val="0"/>
          <w:marBottom w:val="0"/>
          <w:divBdr>
            <w:top w:val="none" w:sz="0" w:space="0" w:color="auto"/>
            <w:left w:val="none" w:sz="0" w:space="0" w:color="auto"/>
            <w:bottom w:val="none" w:sz="0" w:space="0" w:color="auto"/>
            <w:right w:val="none" w:sz="0" w:space="0" w:color="auto"/>
          </w:divBdr>
        </w:div>
        <w:div w:id="1334527018">
          <w:marLeft w:val="640"/>
          <w:marRight w:val="0"/>
          <w:marTop w:val="0"/>
          <w:marBottom w:val="0"/>
          <w:divBdr>
            <w:top w:val="none" w:sz="0" w:space="0" w:color="auto"/>
            <w:left w:val="none" w:sz="0" w:space="0" w:color="auto"/>
            <w:bottom w:val="none" w:sz="0" w:space="0" w:color="auto"/>
            <w:right w:val="none" w:sz="0" w:space="0" w:color="auto"/>
          </w:divBdr>
        </w:div>
        <w:div w:id="524636387">
          <w:marLeft w:val="640"/>
          <w:marRight w:val="0"/>
          <w:marTop w:val="0"/>
          <w:marBottom w:val="0"/>
          <w:divBdr>
            <w:top w:val="none" w:sz="0" w:space="0" w:color="auto"/>
            <w:left w:val="none" w:sz="0" w:space="0" w:color="auto"/>
            <w:bottom w:val="none" w:sz="0" w:space="0" w:color="auto"/>
            <w:right w:val="none" w:sz="0" w:space="0" w:color="auto"/>
          </w:divBdr>
        </w:div>
        <w:div w:id="941572983">
          <w:marLeft w:val="640"/>
          <w:marRight w:val="0"/>
          <w:marTop w:val="0"/>
          <w:marBottom w:val="0"/>
          <w:divBdr>
            <w:top w:val="none" w:sz="0" w:space="0" w:color="auto"/>
            <w:left w:val="none" w:sz="0" w:space="0" w:color="auto"/>
            <w:bottom w:val="none" w:sz="0" w:space="0" w:color="auto"/>
            <w:right w:val="none" w:sz="0" w:space="0" w:color="auto"/>
          </w:divBdr>
        </w:div>
        <w:div w:id="1149983194">
          <w:marLeft w:val="640"/>
          <w:marRight w:val="0"/>
          <w:marTop w:val="0"/>
          <w:marBottom w:val="0"/>
          <w:divBdr>
            <w:top w:val="none" w:sz="0" w:space="0" w:color="auto"/>
            <w:left w:val="none" w:sz="0" w:space="0" w:color="auto"/>
            <w:bottom w:val="none" w:sz="0" w:space="0" w:color="auto"/>
            <w:right w:val="none" w:sz="0" w:space="0" w:color="auto"/>
          </w:divBdr>
        </w:div>
        <w:div w:id="757866486">
          <w:marLeft w:val="640"/>
          <w:marRight w:val="0"/>
          <w:marTop w:val="0"/>
          <w:marBottom w:val="0"/>
          <w:divBdr>
            <w:top w:val="none" w:sz="0" w:space="0" w:color="auto"/>
            <w:left w:val="none" w:sz="0" w:space="0" w:color="auto"/>
            <w:bottom w:val="none" w:sz="0" w:space="0" w:color="auto"/>
            <w:right w:val="none" w:sz="0" w:space="0" w:color="auto"/>
          </w:divBdr>
        </w:div>
        <w:div w:id="1156995025">
          <w:marLeft w:val="640"/>
          <w:marRight w:val="0"/>
          <w:marTop w:val="0"/>
          <w:marBottom w:val="0"/>
          <w:divBdr>
            <w:top w:val="none" w:sz="0" w:space="0" w:color="auto"/>
            <w:left w:val="none" w:sz="0" w:space="0" w:color="auto"/>
            <w:bottom w:val="none" w:sz="0" w:space="0" w:color="auto"/>
            <w:right w:val="none" w:sz="0" w:space="0" w:color="auto"/>
          </w:divBdr>
        </w:div>
        <w:div w:id="87972395">
          <w:marLeft w:val="640"/>
          <w:marRight w:val="0"/>
          <w:marTop w:val="0"/>
          <w:marBottom w:val="0"/>
          <w:divBdr>
            <w:top w:val="none" w:sz="0" w:space="0" w:color="auto"/>
            <w:left w:val="none" w:sz="0" w:space="0" w:color="auto"/>
            <w:bottom w:val="none" w:sz="0" w:space="0" w:color="auto"/>
            <w:right w:val="none" w:sz="0" w:space="0" w:color="auto"/>
          </w:divBdr>
        </w:div>
        <w:div w:id="944078620">
          <w:marLeft w:val="640"/>
          <w:marRight w:val="0"/>
          <w:marTop w:val="0"/>
          <w:marBottom w:val="0"/>
          <w:divBdr>
            <w:top w:val="none" w:sz="0" w:space="0" w:color="auto"/>
            <w:left w:val="none" w:sz="0" w:space="0" w:color="auto"/>
            <w:bottom w:val="none" w:sz="0" w:space="0" w:color="auto"/>
            <w:right w:val="none" w:sz="0" w:space="0" w:color="auto"/>
          </w:divBdr>
        </w:div>
        <w:div w:id="63528872">
          <w:marLeft w:val="640"/>
          <w:marRight w:val="0"/>
          <w:marTop w:val="0"/>
          <w:marBottom w:val="0"/>
          <w:divBdr>
            <w:top w:val="none" w:sz="0" w:space="0" w:color="auto"/>
            <w:left w:val="none" w:sz="0" w:space="0" w:color="auto"/>
            <w:bottom w:val="none" w:sz="0" w:space="0" w:color="auto"/>
            <w:right w:val="none" w:sz="0" w:space="0" w:color="auto"/>
          </w:divBdr>
        </w:div>
        <w:div w:id="1451167866">
          <w:marLeft w:val="640"/>
          <w:marRight w:val="0"/>
          <w:marTop w:val="0"/>
          <w:marBottom w:val="0"/>
          <w:divBdr>
            <w:top w:val="none" w:sz="0" w:space="0" w:color="auto"/>
            <w:left w:val="none" w:sz="0" w:space="0" w:color="auto"/>
            <w:bottom w:val="none" w:sz="0" w:space="0" w:color="auto"/>
            <w:right w:val="none" w:sz="0" w:space="0" w:color="auto"/>
          </w:divBdr>
        </w:div>
        <w:div w:id="702247888">
          <w:marLeft w:val="640"/>
          <w:marRight w:val="0"/>
          <w:marTop w:val="0"/>
          <w:marBottom w:val="0"/>
          <w:divBdr>
            <w:top w:val="none" w:sz="0" w:space="0" w:color="auto"/>
            <w:left w:val="none" w:sz="0" w:space="0" w:color="auto"/>
            <w:bottom w:val="none" w:sz="0" w:space="0" w:color="auto"/>
            <w:right w:val="none" w:sz="0" w:space="0" w:color="auto"/>
          </w:divBdr>
        </w:div>
        <w:div w:id="211425323">
          <w:marLeft w:val="640"/>
          <w:marRight w:val="0"/>
          <w:marTop w:val="0"/>
          <w:marBottom w:val="0"/>
          <w:divBdr>
            <w:top w:val="none" w:sz="0" w:space="0" w:color="auto"/>
            <w:left w:val="none" w:sz="0" w:space="0" w:color="auto"/>
            <w:bottom w:val="none" w:sz="0" w:space="0" w:color="auto"/>
            <w:right w:val="none" w:sz="0" w:space="0" w:color="auto"/>
          </w:divBdr>
        </w:div>
        <w:div w:id="1267038274">
          <w:marLeft w:val="640"/>
          <w:marRight w:val="0"/>
          <w:marTop w:val="0"/>
          <w:marBottom w:val="0"/>
          <w:divBdr>
            <w:top w:val="none" w:sz="0" w:space="0" w:color="auto"/>
            <w:left w:val="none" w:sz="0" w:space="0" w:color="auto"/>
            <w:bottom w:val="none" w:sz="0" w:space="0" w:color="auto"/>
            <w:right w:val="none" w:sz="0" w:space="0" w:color="auto"/>
          </w:divBdr>
        </w:div>
        <w:div w:id="652372857">
          <w:marLeft w:val="640"/>
          <w:marRight w:val="0"/>
          <w:marTop w:val="0"/>
          <w:marBottom w:val="0"/>
          <w:divBdr>
            <w:top w:val="none" w:sz="0" w:space="0" w:color="auto"/>
            <w:left w:val="none" w:sz="0" w:space="0" w:color="auto"/>
            <w:bottom w:val="none" w:sz="0" w:space="0" w:color="auto"/>
            <w:right w:val="none" w:sz="0" w:space="0" w:color="auto"/>
          </w:divBdr>
        </w:div>
        <w:div w:id="816608061">
          <w:marLeft w:val="640"/>
          <w:marRight w:val="0"/>
          <w:marTop w:val="0"/>
          <w:marBottom w:val="0"/>
          <w:divBdr>
            <w:top w:val="none" w:sz="0" w:space="0" w:color="auto"/>
            <w:left w:val="none" w:sz="0" w:space="0" w:color="auto"/>
            <w:bottom w:val="none" w:sz="0" w:space="0" w:color="auto"/>
            <w:right w:val="none" w:sz="0" w:space="0" w:color="auto"/>
          </w:divBdr>
        </w:div>
        <w:div w:id="559094680">
          <w:marLeft w:val="640"/>
          <w:marRight w:val="0"/>
          <w:marTop w:val="0"/>
          <w:marBottom w:val="0"/>
          <w:divBdr>
            <w:top w:val="none" w:sz="0" w:space="0" w:color="auto"/>
            <w:left w:val="none" w:sz="0" w:space="0" w:color="auto"/>
            <w:bottom w:val="none" w:sz="0" w:space="0" w:color="auto"/>
            <w:right w:val="none" w:sz="0" w:space="0" w:color="auto"/>
          </w:divBdr>
        </w:div>
        <w:div w:id="332727376">
          <w:marLeft w:val="640"/>
          <w:marRight w:val="0"/>
          <w:marTop w:val="0"/>
          <w:marBottom w:val="0"/>
          <w:divBdr>
            <w:top w:val="none" w:sz="0" w:space="0" w:color="auto"/>
            <w:left w:val="none" w:sz="0" w:space="0" w:color="auto"/>
            <w:bottom w:val="none" w:sz="0" w:space="0" w:color="auto"/>
            <w:right w:val="none" w:sz="0" w:space="0" w:color="auto"/>
          </w:divBdr>
        </w:div>
        <w:div w:id="80371813">
          <w:marLeft w:val="640"/>
          <w:marRight w:val="0"/>
          <w:marTop w:val="0"/>
          <w:marBottom w:val="0"/>
          <w:divBdr>
            <w:top w:val="none" w:sz="0" w:space="0" w:color="auto"/>
            <w:left w:val="none" w:sz="0" w:space="0" w:color="auto"/>
            <w:bottom w:val="none" w:sz="0" w:space="0" w:color="auto"/>
            <w:right w:val="none" w:sz="0" w:space="0" w:color="auto"/>
          </w:divBdr>
        </w:div>
        <w:div w:id="621814576">
          <w:marLeft w:val="640"/>
          <w:marRight w:val="0"/>
          <w:marTop w:val="0"/>
          <w:marBottom w:val="0"/>
          <w:divBdr>
            <w:top w:val="none" w:sz="0" w:space="0" w:color="auto"/>
            <w:left w:val="none" w:sz="0" w:space="0" w:color="auto"/>
            <w:bottom w:val="none" w:sz="0" w:space="0" w:color="auto"/>
            <w:right w:val="none" w:sz="0" w:space="0" w:color="auto"/>
          </w:divBdr>
        </w:div>
        <w:div w:id="1886479209">
          <w:marLeft w:val="640"/>
          <w:marRight w:val="0"/>
          <w:marTop w:val="0"/>
          <w:marBottom w:val="0"/>
          <w:divBdr>
            <w:top w:val="none" w:sz="0" w:space="0" w:color="auto"/>
            <w:left w:val="none" w:sz="0" w:space="0" w:color="auto"/>
            <w:bottom w:val="none" w:sz="0" w:space="0" w:color="auto"/>
            <w:right w:val="none" w:sz="0" w:space="0" w:color="auto"/>
          </w:divBdr>
        </w:div>
        <w:div w:id="1364944729">
          <w:marLeft w:val="640"/>
          <w:marRight w:val="0"/>
          <w:marTop w:val="0"/>
          <w:marBottom w:val="0"/>
          <w:divBdr>
            <w:top w:val="none" w:sz="0" w:space="0" w:color="auto"/>
            <w:left w:val="none" w:sz="0" w:space="0" w:color="auto"/>
            <w:bottom w:val="none" w:sz="0" w:space="0" w:color="auto"/>
            <w:right w:val="none" w:sz="0" w:space="0" w:color="auto"/>
          </w:divBdr>
        </w:div>
        <w:div w:id="1918249113">
          <w:marLeft w:val="640"/>
          <w:marRight w:val="0"/>
          <w:marTop w:val="0"/>
          <w:marBottom w:val="0"/>
          <w:divBdr>
            <w:top w:val="none" w:sz="0" w:space="0" w:color="auto"/>
            <w:left w:val="none" w:sz="0" w:space="0" w:color="auto"/>
            <w:bottom w:val="none" w:sz="0" w:space="0" w:color="auto"/>
            <w:right w:val="none" w:sz="0" w:space="0" w:color="auto"/>
          </w:divBdr>
        </w:div>
        <w:div w:id="2024940050">
          <w:marLeft w:val="640"/>
          <w:marRight w:val="0"/>
          <w:marTop w:val="0"/>
          <w:marBottom w:val="0"/>
          <w:divBdr>
            <w:top w:val="none" w:sz="0" w:space="0" w:color="auto"/>
            <w:left w:val="none" w:sz="0" w:space="0" w:color="auto"/>
            <w:bottom w:val="none" w:sz="0" w:space="0" w:color="auto"/>
            <w:right w:val="none" w:sz="0" w:space="0" w:color="auto"/>
          </w:divBdr>
        </w:div>
        <w:div w:id="681400447">
          <w:marLeft w:val="640"/>
          <w:marRight w:val="0"/>
          <w:marTop w:val="0"/>
          <w:marBottom w:val="0"/>
          <w:divBdr>
            <w:top w:val="none" w:sz="0" w:space="0" w:color="auto"/>
            <w:left w:val="none" w:sz="0" w:space="0" w:color="auto"/>
            <w:bottom w:val="none" w:sz="0" w:space="0" w:color="auto"/>
            <w:right w:val="none" w:sz="0" w:space="0" w:color="auto"/>
          </w:divBdr>
        </w:div>
        <w:div w:id="658196846">
          <w:marLeft w:val="640"/>
          <w:marRight w:val="0"/>
          <w:marTop w:val="0"/>
          <w:marBottom w:val="0"/>
          <w:divBdr>
            <w:top w:val="none" w:sz="0" w:space="0" w:color="auto"/>
            <w:left w:val="none" w:sz="0" w:space="0" w:color="auto"/>
            <w:bottom w:val="none" w:sz="0" w:space="0" w:color="auto"/>
            <w:right w:val="none" w:sz="0" w:space="0" w:color="auto"/>
          </w:divBdr>
        </w:div>
        <w:div w:id="561477787">
          <w:marLeft w:val="640"/>
          <w:marRight w:val="0"/>
          <w:marTop w:val="0"/>
          <w:marBottom w:val="0"/>
          <w:divBdr>
            <w:top w:val="none" w:sz="0" w:space="0" w:color="auto"/>
            <w:left w:val="none" w:sz="0" w:space="0" w:color="auto"/>
            <w:bottom w:val="none" w:sz="0" w:space="0" w:color="auto"/>
            <w:right w:val="none" w:sz="0" w:space="0" w:color="auto"/>
          </w:divBdr>
        </w:div>
        <w:div w:id="1907960170">
          <w:marLeft w:val="640"/>
          <w:marRight w:val="0"/>
          <w:marTop w:val="0"/>
          <w:marBottom w:val="0"/>
          <w:divBdr>
            <w:top w:val="none" w:sz="0" w:space="0" w:color="auto"/>
            <w:left w:val="none" w:sz="0" w:space="0" w:color="auto"/>
            <w:bottom w:val="none" w:sz="0" w:space="0" w:color="auto"/>
            <w:right w:val="none" w:sz="0" w:space="0" w:color="auto"/>
          </w:divBdr>
        </w:div>
        <w:div w:id="1447581241">
          <w:marLeft w:val="640"/>
          <w:marRight w:val="0"/>
          <w:marTop w:val="0"/>
          <w:marBottom w:val="0"/>
          <w:divBdr>
            <w:top w:val="none" w:sz="0" w:space="0" w:color="auto"/>
            <w:left w:val="none" w:sz="0" w:space="0" w:color="auto"/>
            <w:bottom w:val="none" w:sz="0" w:space="0" w:color="auto"/>
            <w:right w:val="none" w:sz="0" w:space="0" w:color="auto"/>
          </w:divBdr>
        </w:div>
        <w:div w:id="1912305915">
          <w:marLeft w:val="640"/>
          <w:marRight w:val="0"/>
          <w:marTop w:val="0"/>
          <w:marBottom w:val="0"/>
          <w:divBdr>
            <w:top w:val="none" w:sz="0" w:space="0" w:color="auto"/>
            <w:left w:val="none" w:sz="0" w:space="0" w:color="auto"/>
            <w:bottom w:val="none" w:sz="0" w:space="0" w:color="auto"/>
            <w:right w:val="none" w:sz="0" w:space="0" w:color="auto"/>
          </w:divBdr>
        </w:div>
        <w:div w:id="1948270332">
          <w:marLeft w:val="640"/>
          <w:marRight w:val="0"/>
          <w:marTop w:val="0"/>
          <w:marBottom w:val="0"/>
          <w:divBdr>
            <w:top w:val="none" w:sz="0" w:space="0" w:color="auto"/>
            <w:left w:val="none" w:sz="0" w:space="0" w:color="auto"/>
            <w:bottom w:val="none" w:sz="0" w:space="0" w:color="auto"/>
            <w:right w:val="none" w:sz="0" w:space="0" w:color="auto"/>
          </w:divBdr>
        </w:div>
        <w:div w:id="1890261956">
          <w:marLeft w:val="640"/>
          <w:marRight w:val="0"/>
          <w:marTop w:val="0"/>
          <w:marBottom w:val="0"/>
          <w:divBdr>
            <w:top w:val="none" w:sz="0" w:space="0" w:color="auto"/>
            <w:left w:val="none" w:sz="0" w:space="0" w:color="auto"/>
            <w:bottom w:val="none" w:sz="0" w:space="0" w:color="auto"/>
            <w:right w:val="none" w:sz="0" w:space="0" w:color="auto"/>
          </w:divBdr>
        </w:div>
        <w:div w:id="972251756">
          <w:marLeft w:val="640"/>
          <w:marRight w:val="0"/>
          <w:marTop w:val="0"/>
          <w:marBottom w:val="0"/>
          <w:divBdr>
            <w:top w:val="none" w:sz="0" w:space="0" w:color="auto"/>
            <w:left w:val="none" w:sz="0" w:space="0" w:color="auto"/>
            <w:bottom w:val="none" w:sz="0" w:space="0" w:color="auto"/>
            <w:right w:val="none" w:sz="0" w:space="0" w:color="auto"/>
          </w:divBdr>
        </w:div>
        <w:div w:id="1848903946">
          <w:marLeft w:val="640"/>
          <w:marRight w:val="0"/>
          <w:marTop w:val="0"/>
          <w:marBottom w:val="0"/>
          <w:divBdr>
            <w:top w:val="none" w:sz="0" w:space="0" w:color="auto"/>
            <w:left w:val="none" w:sz="0" w:space="0" w:color="auto"/>
            <w:bottom w:val="none" w:sz="0" w:space="0" w:color="auto"/>
            <w:right w:val="none" w:sz="0" w:space="0" w:color="auto"/>
          </w:divBdr>
        </w:div>
        <w:div w:id="1625695522">
          <w:marLeft w:val="640"/>
          <w:marRight w:val="0"/>
          <w:marTop w:val="0"/>
          <w:marBottom w:val="0"/>
          <w:divBdr>
            <w:top w:val="none" w:sz="0" w:space="0" w:color="auto"/>
            <w:left w:val="none" w:sz="0" w:space="0" w:color="auto"/>
            <w:bottom w:val="none" w:sz="0" w:space="0" w:color="auto"/>
            <w:right w:val="none" w:sz="0" w:space="0" w:color="auto"/>
          </w:divBdr>
        </w:div>
        <w:div w:id="646130922">
          <w:marLeft w:val="640"/>
          <w:marRight w:val="0"/>
          <w:marTop w:val="0"/>
          <w:marBottom w:val="0"/>
          <w:divBdr>
            <w:top w:val="none" w:sz="0" w:space="0" w:color="auto"/>
            <w:left w:val="none" w:sz="0" w:space="0" w:color="auto"/>
            <w:bottom w:val="none" w:sz="0" w:space="0" w:color="auto"/>
            <w:right w:val="none" w:sz="0" w:space="0" w:color="auto"/>
          </w:divBdr>
        </w:div>
        <w:div w:id="854422517">
          <w:marLeft w:val="640"/>
          <w:marRight w:val="0"/>
          <w:marTop w:val="0"/>
          <w:marBottom w:val="0"/>
          <w:divBdr>
            <w:top w:val="none" w:sz="0" w:space="0" w:color="auto"/>
            <w:left w:val="none" w:sz="0" w:space="0" w:color="auto"/>
            <w:bottom w:val="none" w:sz="0" w:space="0" w:color="auto"/>
            <w:right w:val="none" w:sz="0" w:space="0" w:color="auto"/>
          </w:divBdr>
        </w:div>
        <w:div w:id="399644914">
          <w:marLeft w:val="640"/>
          <w:marRight w:val="0"/>
          <w:marTop w:val="0"/>
          <w:marBottom w:val="0"/>
          <w:divBdr>
            <w:top w:val="none" w:sz="0" w:space="0" w:color="auto"/>
            <w:left w:val="none" w:sz="0" w:space="0" w:color="auto"/>
            <w:bottom w:val="none" w:sz="0" w:space="0" w:color="auto"/>
            <w:right w:val="none" w:sz="0" w:space="0" w:color="auto"/>
          </w:divBdr>
        </w:div>
        <w:div w:id="295721974">
          <w:marLeft w:val="640"/>
          <w:marRight w:val="0"/>
          <w:marTop w:val="0"/>
          <w:marBottom w:val="0"/>
          <w:divBdr>
            <w:top w:val="none" w:sz="0" w:space="0" w:color="auto"/>
            <w:left w:val="none" w:sz="0" w:space="0" w:color="auto"/>
            <w:bottom w:val="none" w:sz="0" w:space="0" w:color="auto"/>
            <w:right w:val="none" w:sz="0" w:space="0" w:color="auto"/>
          </w:divBdr>
        </w:div>
        <w:div w:id="2119566980">
          <w:marLeft w:val="640"/>
          <w:marRight w:val="0"/>
          <w:marTop w:val="0"/>
          <w:marBottom w:val="0"/>
          <w:divBdr>
            <w:top w:val="none" w:sz="0" w:space="0" w:color="auto"/>
            <w:left w:val="none" w:sz="0" w:space="0" w:color="auto"/>
            <w:bottom w:val="none" w:sz="0" w:space="0" w:color="auto"/>
            <w:right w:val="none" w:sz="0" w:space="0" w:color="auto"/>
          </w:divBdr>
        </w:div>
        <w:div w:id="1916351533">
          <w:marLeft w:val="640"/>
          <w:marRight w:val="0"/>
          <w:marTop w:val="0"/>
          <w:marBottom w:val="0"/>
          <w:divBdr>
            <w:top w:val="none" w:sz="0" w:space="0" w:color="auto"/>
            <w:left w:val="none" w:sz="0" w:space="0" w:color="auto"/>
            <w:bottom w:val="none" w:sz="0" w:space="0" w:color="auto"/>
            <w:right w:val="none" w:sz="0" w:space="0" w:color="auto"/>
          </w:divBdr>
        </w:div>
        <w:div w:id="1073505479">
          <w:marLeft w:val="640"/>
          <w:marRight w:val="0"/>
          <w:marTop w:val="0"/>
          <w:marBottom w:val="0"/>
          <w:divBdr>
            <w:top w:val="none" w:sz="0" w:space="0" w:color="auto"/>
            <w:left w:val="none" w:sz="0" w:space="0" w:color="auto"/>
            <w:bottom w:val="none" w:sz="0" w:space="0" w:color="auto"/>
            <w:right w:val="none" w:sz="0" w:space="0" w:color="auto"/>
          </w:divBdr>
        </w:div>
        <w:div w:id="1367293469">
          <w:marLeft w:val="640"/>
          <w:marRight w:val="0"/>
          <w:marTop w:val="0"/>
          <w:marBottom w:val="0"/>
          <w:divBdr>
            <w:top w:val="none" w:sz="0" w:space="0" w:color="auto"/>
            <w:left w:val="none" w:sz="0" w:space="0" w:color="auto"/>
            <w:bottom w:val="none" w:sz="0" w:space="0" w:color="auto"/>
            <w:right w:val="none" w:sz="0" w:space="0" w:color="auto"/>
          </w:divBdr>
        </w:div>
      </w:divsChild>
    </w:div>
    <w:div w:id="94592616">
      <w:bodyDiv w:val="1"/>
      <w:marLeft w:val="0"/>
      <w:marRight w:val="0"/>
      <w:marTop w:val="0"/>
      <w:marBottom w:val="0"/>
      <w:divBdr>
        <w:top w:val="none" w:sz="0" w:space="0" w:color="auto"/>
        <w:left w:val="none" w:sz="0" w:space="0" w:color="auto"/>
        <w:bottom w:val="none" w:sz="0" w:space="0" w:color="auto"/>
        <w:right w:val="none" w:sz="0" w:space="0" w:color="auto"/>
      </w:divBdr>
      <w:divsChild>
        <w:div w:id="151609011">
          <w:marLeft w:val="640"/>
          <w:marRight w:val="0"/>
          <w:marTop w:val="0"/>
          <w:marBottom w:val="0"/>
          <w:divBdr>
            <w:top w:val="none" w:sz="0" w:space="0" w:color="auto"/>
            <w:left w:val="none" w:sz="0" w:space="0" w:color="auto"/>
            <w:bottom w:val="none" w:sz="0" w:space="0" w:color="auto"/>
            <w:right w:val="none" w:sz="0" w:space="0" w:color="auto"/>
          </w:divBdr>
        </w:div>
        <w:div w:id="158230436">
          <w:marLeft w:val="640"/>
          <w:marRight w:val="0"/>
          <w:marTop w:val="0"/>
          <w:marBottom w:val="0"/>
          <w:divBdr>
            <w:top w:val="none" w:sz="0" w:space="0" w:color="auto"/>
            <w:left w:val="none" w:sz="0" w:space="0" w:color="auto"/>
            <w:bottom w:val="none" w:sz="0" w:space="0" w:color="auto"/>
            <w:right w:val="none" w:sz="0" w:space="0" w:color="auto"/>
          </w:divBdr>
        </w:div>
        <w:div w:id="188614338">
          <w:marLeft w:val="640"/>
          <w:marRight w:val="0"/>
          <w:marTop w:val="0"/>
          <w:marBottom w:val="0"/>
          <w:divBdr>
            <w:top w:val="none" w:sz="0" w:space="0" w:color="auto"/>
            <w:left w:val="none" w:sz="0" w:space="0" w:color="auto"/>
            <w:bottom w:val="none" w:sz="0" w:space="0" w:color="auto"/>
            <w:right w:val="none" w:sz="0" w:space="0" w:color="auto"/>
          </w:divBdr>
        </w:div>
        <w:div w:id="193930128">
          <w:marLeft w:val="640"/>
          <w:marRight w:val="0"/>
          <w:marTop w:val="0"/>
          <w:marBottom w:val="0"/>
          <w:divBdr>
            <w:top w:val="none" w:sz="0" w:space="0" w:color="auto"/>
            <w:left w:val="none" w:sz="0" w:space="0" w:color="auto"/>
            <w:bottom w:val="none" w:sz="0" w:space="0" w:color="auto"/>
            <w:right w:val="none" w:sz="0" w:space="0" w:color="auto"/>
          </w:divBdr>
        </w:div>
        <w:div w:id="199823826">
          <w:marLeft w:val="640"/>
          <w:marRight w:val="0"/>
          <w:marTop w:val="0"/>
          <w:marBottom w:val="0"/>
          <w:divBdr>
            <w:top w:val="none" w:sz="0" w:space="0" w:color="auto"/>
            <w:left w:val="none" w:sz="0" w:space="0" w:color="auto"/>
            <w:bottom w:val="none" w:sz="0" w:space="0" w:color="auto"/>
            <w:right w:val="none" w:sz="0" w:space="0" w:color="auto"/>
          </w:divBdr>
        </w:div>
        <w:div w:id="202519823">
          <w:marLeft w:val="640"/>
          <w:marRight w:val="0"/>
          <w:marTop w:val="0"/>
          <w:marBottom w:val="0"/>
          <w:divBdr>
            <w:top w:val="none" w:sz="0" w:space="0" w:color="auto"/>
            <w:left w:val="none" w:sz="0" w:space="0" w:color="auto"/>
            <w:bottom w:val="none" w:sz="0" w:space="0" w:color="auto"/>
            <w:right w:val="none" w:sz="0" w:space="0" w:color="auto"/>
          </w:divBdr>
        </w:div>
        <w:div w:id="217211403">
          <w:marLeft w:val="640"/>
          <w:marRight w:val="0"/>
          <w:marTop w:val="0"/>
          <w:marBottom w:val="0"/>
          <w:divBdr>
            <w:top w:val="none" w:sz="0" w:space="0" w:color="auto"/>
            <w:left w:val="none" w:sz="0" w:space="0" w:color="auto"/>
            <w:bottom w:val="none" w:sz="0" w:space="0" w:color="auto"/>
            <w:right w:val="none" w:sz="0" w:space="0" w:color="auto"/>
          </w:divBdr>
        </w:div>
        <w:div w:id="241837948">
          <w:marLeft w:val="640"/>
          <w:marRight w:val="0"/>
          <w:marTop w:val="0"/>
          <w:marBottom w:val="0"/>
          <w:divBdr>
            <w:top w:val="none" w:sz="0" w:space="0" w:color="auto"/>
            <w:left w:val="none" w:sz="0" w:space="0" w:color="auto"/>
            <w:bottom w:val="none" w:sz="0" w:space="0" w:color="auto"/>
            <w:right w:val="none" w:sz="0" w:space="0" w:color="auto"/>
          </w:divBdr>
        </w:div>
        <w:div w:id="277488692">
          <w:marLeft w:val="640"/>
          <w:marRight w:val="0"/>
          <w:marTop w:val="0"/>
          <w:marBottom w:val="0"/>
          <w:divBdr>
            <w:top w:val="none" w:sz="0" w:space="0" w:color="auto"/>
            <w:left w:val="none" w:sz="0" w:space="0" w:color="auto"/>
            <w:bottom w:val="none" w:sz="0" w:space="0" w:color="auto"/>
            <w:right w:val="none" w:sz="0" w:space="0" w:color="auto"/>
          </w:divBdr>
        </w:div>
        <w:div w:id="277882293">
          <w:marLeft w:val="640"/>
          <w:marRight w:val="0"/>
          <w:marTop w:val="0"/>
          <w:marBottom w:val="0"/>
          <w:divBdr>
            <w:top w:val="none" w:sz="0" w:space="0" w:color="auto"/>
            <w:left w:val="none" w:sz="0" w:space="0" w:color="auto"/>
            <w:bottom w:val="none" w:sz="0" w:space="0" w:color="auto"/>
            <w:right w:val="none" w:sz="0" w:space="0" w:color="auto"/>
          </w:divBdr>
        </w:div>
        <w:div w:id="278950498">
          <w:marLeft w:val="640"/>
          <w:marRight w:val="0"/>
          <w:marTop w:val="0"/>
          <w:marBottom w:val="0"/>
          <w:divBdr>
            <w:top w:val="none" w:sz="0" w:space="0" w:color="auto"/>
            <w:left w:val="none" w:sz="0" w:space="0" w:color="auto"/>
            <w:bottom w:val="none" w:sz="0" w:space="0" w:color="auto"/>
            <w:right w:val="none" w:sz="0" w:space="0" w:color="auto"/>
          </w:divBdr>
        </w:div>
        <w:div w:id="284653080">
          <w:marLeft w:val="640"/>
          <w:marRight w:val="0"/>
          <w:marTop w:val="0"/>
          <w:marBottom w:val="0"/>
          <w:divBdr>
            <w:top w:val="none" w:sz="0" w:space="0" w:color="auto"/>
            <w:left w:val="none" w:sz="0" w:space="0" w:color="auto"/>
            <w:bottom w:val="none" w:sz="0" w:space="0" w:color="auto"/>
            <w:right w:val="none" w:sz="0" w:space="0" w:color="auto"/>
          </w:divBdr>
        </w:div>
        <w:div w:id="324744715">
          <w:marLeft w:val="640"/>
          <w:marRight w:val="0"/>
          <w:marTop w:val="0"/>
          <w:marBottom w:val="0"/>
          <w:divBdr>
            <w:top w:val="none" w:sz="0" w:space="0" w:color="auto"/>
            <w:left w:val="none" w:sz="0" w:space="0" w:color="auto"/>
            <w:bottom w:val="none" w:sz="0" w:space="0" w:color="auto"/>
            <w:right w:val="none" w:sz="0" w:space="0" w:color="auto"/>
          </w:divBdr>
        </w:div>
        <w:div w:id="361829948">
          <w:marLeft w:val="640"/>
          <w:marRight w:val="0"/>
          <w:marTop w:val="0"/>
          <w:marBottom w:val="0"/>
          <w:divBdr>
            <w:top w:val="none" w:sz="0" w:space="0" w:color="auto"/>
            <w:left w:val="none" w:sz="0" w:space="0" w:color="auto"/>
            <w:bottom w:val="none" w:sz="0" w:space="0" w:color="auto"/>
            <w:right w:val="none" w:sz="0" w:space="0" w:color="auto"/>
          </w:divBdr>
        </w:div>
        <w:div w:id="369183779">
          <w:marLeft w:val="640"/>
          <w:marRight w:val="0"/>
          <w:marTop w:val="0"/>
          <w:marBottom w:val="0"/>
          <w:divBdr>
            <w:top w:val="none" w:sz="0" w:space="0" w:color="auto"/>
            <w:left w:val="none" w:sz="0" w:space="0" w:color="auto"/>
            <w:bottom w:val="none" w:sz="0" w:space="0" w:color="auto"/>
            <w:right w:val="none" w:sz="0" w:space="0" w:color="auto"/>
          </w:divBdr>
        </w:div>
        <w:div w:id="388842530">
          <w:marLeft w:val="640"/>
          <w:marRight w:val="0"/>
          <w:marTop w:val="0"/>
          <w:marBottom w:val="0"/>
          <w:divBdr>
            <w:top w:val="none" w:sz="0" w:space="0" w:color="auto"/>
            <w:left w:val="none" w:sz="0" w:space="0" w:color="auto"/>
            <w:bottom w:val="none" w:sz="0" w:space="0" w:color="auto"/>
            <w:right w:val="none" w:sz="0" w:space="0" w:color="auto"/>
          </w:divBdr>
        </w:div>
        <w:div w:id="439379832">
          <w:marLeft w:val="640"/>
          <w:marRight w:val="0"/>
          <w:marTop w:val="0"/>
          <w:marBottom w:val="0"/>
          <w:divBdr>
            <w:top w:val="none" w:sz="0" w:space="0" w:color="auto"/>
            <w:left w:val="none" w:sz="0" w:space="0" w:color="auto"/>
            <w:bottom w:val="none" w:sz="0" w:space="0" w:color="auto"/>
            <w:right w:val="none" w:sz="0" w:space="0" w:color="auto"/>
          </w:divBdr>
        </w:div>
        <w:div w:id="474445884">
          <w:marLeft w:val="640"/>
          <w:marRight w:val="0"/>
          <w:marTop w:val="0"/>
          <w:marBottom w:val="0"/>
          <w:divBdr>
            <w:top w:val="none" w:sz="0" w:space="0" w:color="auto"/>
            <w:left w:val="none" w:sz="0" w:space="0" w:color="auto"/>
            <w:bottom w:val="none" w:sz="0" w:space="0" w:color="auto"/>
            <w:right w:val="none" w:sz="0" w:space="0" w:color="auto"/>
          </w:divBdr>
        </w:div>
        <w:div w:id="478233036">
          <w:marLeft w:val="640"/>
          <w:marRight w:val="0"/>
          <w:marTop w:val="0"/>
          <w:marBottom w:val="0"/>
          <w:divBdr>
            <w:top w:val="none" w:sz="0" w:space="0" w:color="auto"/>
            <w:left w:val="none" w:sz="0" w:space="0" w:color="auto"/>
            <w:bottom w:val="none" w:sz="0" w:space="0" w:color="auto"/>
            <w:right w:val="none" w:sz="0" w:space="0" w:color="auto"/>
          </w:divBdr>
        </w:div>
        <w:div w:id="488519585">
          <w:marLeft w:val="640"/>
          <w:marRight w:val="0"/>
          <w:marTop w:val="0"/>
          <w:marBottom w:val="0"/>
          <w:divBdr>
            <w:top w:val="none" w:sz="0" w:space="0" w:color="auto"/>
            <w:left w:val="none" w:sz="0" w:space="0" w:color="auto"/>
            <w:bottom w:val="none" w:sz="0" w:space="0" w:color="auto"/>
            <w:right w:val="none" w:sz="0" w:space="0" w:color="auto"/>
          </w:divBdr>
        </w:div>
        <w:div w:id="500389853">
          <w:marLeft w:val="640"/>
          <w:marRight w:val="0"/>
          <w:marTop w:val="0"/>
          <w:marBottom w:val="0"/>
          <w:divBdr>
            <w:top w:val="none" w:sz="0" w:space="0" w:color="auto"/>
            <w:left w:val="none" w:sz="0" w:space="0" w:color="auto"/>
            <w:bottom w:val="none" w:sz="0" w:space="0" w:color="auto"/>
            <w:right w:val="none" w:sz="0" w:space="0" w:color="auto"/>
          </w:divBdr>
        </w:div>
        <w:div w:id="500779299">
          <w:marLeft w:val="640"/>
          <w:marRight w:val="0"/>
          <w:marTop w:val="0"/>
          <w:marBottom w:val="0"/>
          <w:divBdr>
            <w:top w:val="none" w:sz="0" w:space="0" w:color="auto"/>
            <w:left w:val="none" w:sz="0" w:space="0" w:color="auto"/>
            <w:bottom w:val="none" w:sz="0" w:space="0" w:color="auto"/>
            <w:right w:val="none" w:sz="0" w:space="0" w:color="auto"/>
          </w:divBdr>
        </w:div>
        <w:div w:id="612640758">
          <w:marLeft w:val="640"/>
          <w:marRight w:val="0"/>
          <w:marTop w:val="0"/>
          <w:marBottom w:val="0"/>
          <w:divBdr>
            <w:top w:val="none" w:sz="0" w:space="0" w:color="auto"/>
            <w:left w:val="none" w:sz="0" w:space="0" w:color="auto"/>
            <w:bottom w:val="none" w:sz="0" w:space="0" w:color="auto"/>
            <w:right w:val="none" w:sz="0" w:space="0" w:color="auto"/>
          </w:divBdr>
        </w:div>
        <w:div w:id="615213465">
          <w:marLeft w:val="640"/>
          <w:marRight w:val="0"/>
          <w:marTop w:val="0"/>
          <w:marBottom w:val="0"/>
          <w:divBdr>
            <w:top w:val="none" w:sz="0" w:space="0" w:color="auto"/>
            <w:left w:val="none" w:sz="0" w:space="0" w:color="auto"/>
            <w:bottom w:val="none" w:sz="0" w:space="0" w:color="auto"/>
            <w:right w:val="none" w:sz="0" w:space="0" w:color="auto"/>
          </w:divBdr>
        </w:div>
        <w:div w:id="629170887">
          <w:marLeft w:val="640"/>
          <w:marRight w:val="0"/>
          <w:marTop w:val="0"/>
          <w:marBottom w:val="0"/>
          <w:divBdr>
            <w:top w:val="none" w:sz="0" w:space="0" w:color="auto"/>
            <w:left w:val="none" w:sz="0" w:space="0" w:color="auto"/>
            <w:bottom w:val="none" w:sz="0" w:space="0" w:color="auto"/>
            <w:right w:val="none" w:sz="0" w:space="0" w:color="auto"/>
          </w:divBdr>
        </w:div>
        <w:div w:id="638464107">
          <w:marLeft w:val="640"/>
          <w:marRight w:val="0"/>
          <w:marTop w:val="0"/>
          <w:marBottom w:val="0"/>
          <w:divBdr>
            <w:top w:val="none" w:sz="0" w:space="0" w:color="auto"/>
            <w:left w:val="none" w:sz="0" w:space="0" w:color="auto"/>
            <w:bottom w:val="none" w:sz="0" w:space="0" w:color="auto"/>
            <w:right w:val="none" w:sz="0" w:space="0" w:color="auto"/>
          </w:divBdr>
        </w:div>
        <w:div w:id="666591026">
          <w:marLeft w:val="640"/>
          <w:marRight w:val="0"/>
          <w:marTop w:val="0"/>
          <w:marBottom w:val="0"/>
          <w:divBdr>
            <w:top w:val="none" w:sz="0" w:space="0" w:color="auto"/>
            <w:left w:val="none" w:sz="0" w:space="0" w:color="auto"/>
            <w:bottom w:val="none" w:sz="0" w:space="0" w:color="auto"/>
            <w:right w:val="none" w:sz="0" w:space="0" w:color="auto"/>
          </w:divBdr>
        </w:div>
        <w:div w:id="734084735">
          <w:marLeft w:val="640"/>
          <w:marRight w:val="0"/>
          <w:marTop w:val="0"/>
          <w:marBottom w:val="0"/>
          <w:divBdr>
            <w:top w:val="none" w:sz="0" w:space="0" w:color="auto"/>
            <w:left w:val="none" w:sz="0" w:space="0" w:color="auto"/>
            <w:bottom w:val="none" w:sz="0" w:space="0" w:color="auto"/>
            <w:right w:val="none" w:sz="0" w:space="0" w:color="auto"/>
          </w:divBdr>
        </w:div>
        <w:div w:id="745759600">
          <w:marLeft w:val="640"/>
          <w:marRight w:val="0"/>
          <w:marTop w:val="0"/>
          <w:marBottom w:val="0"/>
          <w:divBdr>
            <w:top w:val="none" w:sz="0" w:space="0" w:color="auto"/>
            <w:left w:val="none" w:sz="0" w:space="0" w:color="auto"/>
            <w:bottom w:val="none" w:sz="0" w:space="0" w:color="auto"/>
            <w:right w:val="none" w:sz="0" w:space="0" w:color="auto"/>
          </w:divBdr>
        </w:div>
        <w:div w:id="747583220">
          <w:marLeft w:val="640"/>
          <w:marRight w:val="0"/>
          <w:marTop w:val="0"/>
          <w:marBottom w:val="0"/>
          <w:divBdr>
            <w:top w:val="none" w:sz="0" w:space="0" w:color="auto"/>
            <w:left w:val="none" w:sz="0" w:space="0" w:color="auto"/>
            <w:bottom w:val="none" w:sz="0" w:space="0" w:color="auto"/>
            <w:right w:val="none" w:sz="0" w:space="0" w:color="auto"/>
          </w:divBdr>
        </w:div>
        <w:div w:id="755715485">
          <w:marLeft w:val="640"/>
          <w:marRight w:val="0"/>
          <w:marTop w:val="0"/>
          <w:marBottom w:val="0"/>
          <w:divBdr>
            <w:top w:val="none" w:sz="0" w:space="0" w:color="auto"/>
            <w:left w:val="none" w:sz="0" w:space="0" w:color="auto"/>
            <w:bottom w:val="none" w:sz="0" w:space="0" w:color="auto"/>
            <w:right w:val="none" w:sz="0" w:space="0" w:color="auto"/>
          </w:divBdr>
        </w:div>
        <w:div w:id="780951841">
          <w:marLeft w:val="640"/>
          <w:marRight w:val="0"/>
          <w:marTop w:val="0"/>
          <w:marBottom w:val="0"/>
          <w:divBdr>
            <w:top w:val="none" w:sz="0" w:space="0" w:color="auto"/>
            <w:left w:val="none" w:sz="0" w:space="0" w:color="auto"/>
            <w:bottom w:val="none" w:sz="0" w:space="0" w:color="auto"/>
            <w:right w:val="none" w:sz="0" w:space="0" w:color="auto"/>
          </w:divBdr>
        </w:div>
        <w:div w:id="787433576">
          <w:marLeft w:val="640"/>
          <w:marRight w:val="0"/>
          <w:marTop w:val="0"/>
          <w:marBottom w:val="0"/>
          <w:divBdr>
            <w:top w:val="none" w:sz="0" w:space="0" w:color="auto"/>
            <w:left w:val="none" w:sz="0" w:space="0" w:color="auto"/>
            <w:bottom w:val="none" w:sz="0" w:space="0" w:color="auto"/>
            <w:right w:val="none" w:sz="0" w:space="0" w:color="auto"/>
          </w:divBdr>
        </w:div>
        <w:div w:id="788013821">
          <w:marLeft w:val="640"/>
          <w:marRight w:val="0"/>
          <w:marTop w:val="0"/>
          <w:marBottom w:val="0"/>
          <w:divBdr>
            <w:top w:val="none" w:sz="0" w:space="0" w:color="auto"/>
            <w:left w:val="none" w:sz="0" w:space="0" w:color="auto"/>
            <w:bottom w:val="none" w:sz="0" w:space="0" w:color="auto"/>
            <w:right w:val="none" w:sz="0" w:space="0" w:color="auto"/>
          </w:divBdr>
        </w:div>
        <w:div w:id="808939495">
          <w:marLeft w:val="640"/>
          <w:marRight w:val="0"/>
          <w:marTop w:val="0"/>
          <w:marBottom w:val="0"/>
          <w:divBdr>
            <w:top w:val="none" w:sz="0" w:space="0" w:color="auto"/>
            <w:left w:val="none" w:sz="0" w:space="0" w:color="auto"/>
            <w:bottom w:val="none" w:sz="0" w:space="0" w:color="auto"/>
            <w:right w:val="none" w:sz="0" w:space="0" w:color="auto"/>
          </w:divBdr>
        </w:div>
        <w:div w:id="895704678">
          <w:marLeft w:val="640"/>
          <w:marRight w:val="0"/>
          <w:marTop w:val="0"/>
          <w:marBottom w:val="0"/>
          <w:divBdr>
            <w:top w:val="none" w:sz="0" w:space="0" w:color="auto"/>
            <w:left w:val="none" w:sz="0" w:space="0" w:color="auto"/>
            <w:bottom w:val="none" w:sz="0" w:space="0" w:color="auto"/>
            <w:right w:val="none" w:sz="0" w:space="0" w:color="auto"/>
          </w:divBdr>
        </w:div>
        <w:div w:id="920527655">
          <w:marLeft w:val="640"/>
          <w:marRight w:val="0"/>
          <w:marTop w:val="0"/>
          <w:marBottom w:val="0"/>
          <w:divBdr>
            <w:top w:val="none" w:sz="0" w:space="0" w:color="auto"/>
            <w:left w:val="none" w:sz="0" w:space="0" w:color="auto"/>
            <w:bottom w:val="none" w:sz="0" w:space="0" w:color="auto"/>
            <w:right w:val="none" w:sz="0" w:space="0" w:color="auto"/>
          </w:divBdr>
        </w:div>
        <w:div w:id="980118122">
          <w:marLeft w:val="640"/>
          <w:marRight w:val="0"/>
          <w:marTop w:val="0"/>
          <w:marBottom w:val="0"/>
          <w:divBdr>
            <w:top w:val="none" w:sz="0" w:space="0" w:color="auto"/>
            <w:left w:val="none" w:sz="0" w:space="0" w:color="auto"/>
            <w:bottom w:val="none" w:sz="0" w:space="0" w:color="auto"/>
            <w:right w:val="none" w:sz="0" w:space="0" w:color="auto"/>
          </w:divBdr>
        </w:div>
        <w:div w:id="1146508580">
          <w:marLeft w:val="640"/>
          <w:marRight w:val="0"/>
          <w:marTop w:val="0"/>
          <w:marBottom w:val="0"/>
          <w:divBdr>
            <w:top w:val="none" w:sz="0" w:space="0" w:color="auto"/>
            <w:left w:val="none" w:sz="0" w:space="0" w:color="auto"/>
            <w:bottom w:val="none" w:sz="0" w:space="0" w:color="auto"/>
            <w:right w:val="none" w:sz="0" w:space="0" w:color="auto"/>
          </w:divBdr>
        </w:div>
        <w:div w:id="1194881829">
          <w:marLeft w:val="640"/>
          <w:marRight w:val="0"/>
          <w:marTop w:val="0"/>
          <w:marBottom w:val="0"/>
          <w:divBdr>
            <w:top w:val="none" w:sz="0" w:space="0" w:color="auto"/>
            <w:left w:val="none" w:sz="0" w:space="0" w:color="auto"/>
            <w:bottom w:val="none" w:sz="0" w:space="0" w:color="auto"/>
            <w:right w:val="none" w:sz="0" w:space="0" w:color="auto"/>
          </w:divBdr>
        </w:div>
        <w:div w:id="1307125923">
          <w:marLeft w:val="640"/>
          <w:marRight w:val="0"/>
          <w:marTop w:val="0"/>
          <w:marBottom w:val="0"/>
          <w:divBdr>
            <w:top w:val="none" w:sz="0" w:space="0" w:color="auto"/>
            <w:left w:val="none" w:sz="0" w:space="0" w:color="auto"/>
            <w:bottom w:val="none" w:sz="0" w:space="0" w:color="auto"/>
            <w:right w:val="none" w:sz="0" w:space="0" w:color="auto"/>
          </w:divBdr>
        </w:div>
        <w:div w:id="1340157519">
          <w:marLeft w:val="640"/>
          <w:marRight w:val="0"/>
          <w:marTop w:val="0"/>
          <w:marBottom w:val="0"/>
          <w:divBdr>
            <w:top w:val="none" w:sz="0" w:space="0" w:color="auto"/>
            <w:left w:val="none" w:sz="0" w:space="0" w:color="auto"/>
            <w:bottom w:val="none" w:sz="0" w:space="0" w:color="auto"/>
            <w:right w:val="none" w:sz="0" w:space="0" w:color="auto"/>
          </w:divBdr>
        </w:div>
        <w:div w:id="1370183085">
          <w:marLeft w:val="640"/>
          <w:marRight w:val="0"/>
          <w:marTop w:val="0"/>
          <w:marBottom w:val="0"/>
          <w:divBdr>
            <w:top w:val="none" w:sz="0" w:space="0" w:color="auto"/>
            <w:left w:val="none" w:sz="0" w:space="0" w:color="auto"/>
            <w:bottom w:val="none" w:sz="0" w:space="0" w:color="auto"/>
            <w:right w:val="none" w:sz="0" w:space="0" w:color="auto"/>
          </w:divBdr>
        </w:div>
        <w:div w:id="1399598257">
          <w:marLeft w:val="640"/>
          <w:marRight w:val="0"/>
          <w:marTop w:val="0"/>
          <w:marBottom w:val="0"/>
          <w:divBdr>
            <w:top w:val="none" w:sz="0" w:space="0" w:color="auto"/>
            <w:left w:val="none" w:sz="0" w:space="0" w:color="auto"/>
            <w:bottom w:val="none" w:sz="0" w:space="0" w:color="auto"/>
            <w:right w:val="none" w:sz="0" w:space="0" w:color="auto"/>
          </w:divBdr>
        </w:div>
        <w:div w:id="1445686764">
          <w:marLeft w:val="640"/>
          <w:marRight w:val="0"/>
          <w:marTop w:val="0"/>
          <w:marBottom w:val="0"/>
          <w:divBdr>
            <w:top w:val="none" w:sz="0" w:space="0" w:color="auto"/>
            <w:left w:val="none" w:sz="0" w:space="0" w:color="auto"/>
            <w:bottom w:val="none" w:sz="0" w:space="0" w:color="auto"/>
            <w:right w:val="none" w:sz="0" w:space="0" w:color="auto"/>
          </w:divBdr>
        </w:div>
        <w:div w:id="1451822058">
          <w:marLeft w:val="640"/>
          <w:marRight w:val="0"/>
          <w:marTop w:val="0"/>
          <w:marBottom w:val="0"/>
          <w:divBdr>
            <w:top w:val="none" w:sz="0" w:space="0" w:color="auto"/>
            <w:left w:val="none" w:sz="0" w:space="0" w:color="auto"/>
            <w:bottom w:val="none" w:sz="0" w:space="0" w:color="auto"/>
            <w:right w:val="none" w:sz="0" w:space="0" w:color="auto"/>
          </w:divBdr>
        </w:div>
        <w:div w:id="1451893904">
          <w:marLeft w:val="640"/>
          <w:marRight w:val="0"/>
          <w:marTop w:val="0"/>
          <w:marBottom w:val="0"/>
          <w:divBdr>
            <w:top w:val="none" w:sz="0" w:space="0" w:color="auto"/>
            <w:left w:val="none" w:sz="0" w:space="0" w:color="auto"/>
            <w:bottom w:val="none" w:sz="0" w:space="0" w:color="auto"/>
            <w:right w:val="none" w:sz="0" w:space="0" w:color="auto"/>
          </w:divBdr>
        </w:div>
        <w:div w:id="1473908634">
          <w:marLeft w:val="640"/>
          <w:marRight w:val="0"/>
          <w:marTop w:val="0"/>
          <w:marBottom w:val="0"/>
          <w:divBdr>
            <w:top w:val="none" w:sz="0" w:space="0" w:color="auto"/>
            <w:left w:val="none" w:sz="0" w:space="0" w:color="auto"/>
            <w:bottom w:val="none" w:sz="0" w:space="0" w:color="auto"/>
            <w:right w:val="none" w:sz="0" w:space="0" w:color="auto"/>
          </w:divBdr>
        </w:div>
        <w:div w:id="1552883960">
          <w:marLeft w:val="640"/>
          <w:marRight w:val="0"/>
          <w:marTop w:val="0"/>
          <w:marBottom w:val="0"/>
          <w:divBdr>
            <w:top w:val="none" w:sz="0" w:space="0" w:color="auto"/>
            <w:left w:val="none" w:sz="0" w:space="0" w:color="auto"/>
            <w:bottom w:val="none" w:sz="0" w:space="0" w:color="auto"/>
            <w:right w:val="none" w:sz="0" w:space="0" w:color="auto"/>
          </w:divBdr>
        </w:div>
        <w:div w:id="1577865126">
          <w:marLeft w:val="640"/>
          <w:marRight w:val="0"/>
          <w:marTop w:val="0"/>
          <w:marBottom w:val="0"/>
          <w:divBdr>
            <w:top w:val="none" w:sz="0" w:space="0" w:color="auto"/>
            <w:left w:val="none" w:sz="0" w:space="0" w:color="auto"/>
            <w:bottom w:val="none" w:sz="0" w:space="0" w:color="auto"/>
            <w:right w:val="none" w:sz="0" w:space="0" w:color="auto"/>
          </w:divBdr>
        </w:div>
        <w:div w:id="1617982162">
          <w:marLeft w:val="640"/>
          <w:marRight w:val="0"/>
          <w:marTop w:val="0"/>
          <w:marBottom w:val="0"/>
          <w:divBdr>
            <w:top w:val="none" w:sz="0" w:space="0" w:color="auto"/>
            <w:left w:val="none" w:sz="0" w:space="0" w:color="auto"/>
            <w:bottom w:val="none" w:sz="0" w:space="0" w:color="auto"/>
            <w:right w:val="none" w:sz="0" w:space="0" w:color="auto"/>
          </w:divBdr>
        </w:div>
        <w:div w:id="1626502994">
          <w:marLeft w:val="640"/>
          <w:marRight w:val="0"/>
          <w:marTop w:val="0"/>
          <w:marBottom w:val="0"/>
          <w:divBdr>
            <w:top w:val="none" w:sz="0" w:space="0" w:color="auto"/>
            <w:left w:val="none" w:sz="0" w:space="0" w:color="auto"/>
            <w:bottom w:val="none" w:sz="0" w:space="0" w:color="auto"/>
            <w:right w:val="none" w:sz="0" w:space="0" w:color="auto"/>
          </w:divBdr>
        </w:div>
        <w:div w:id="1637563748">
          <w:marLeft w:val="640"/>
          <w:marRight w:val="0"/>
          <w:marTop w:val="0"/>
          <w:marBottom w:val="0"/>
          <w:divBdr>
            <w:top w:val="none" w:sz="0" w:space="0" w:color="auto"/>
            <w:left w:val="none" w:sz="0" w:space="0" w:color="auto"/>
            <w:bottom w:val="none" w:sz="0" w:space="0" w:color="auto"/>
            <w:right w:val="none" w:sz="0" w:space="0" w:color="auto"/>
          </w:divBdr>
        </w:div>
        <w:div w:id="1673028173">
          <w:marLeft w:val="640"/>
          <w:marRight w:val="0"/>
          <w:marTop w:val="0"/>
          <w:marBottom w:val="0"/>
          <w:divBdr>
            <w:top w:val="none" w:sz="0" w:space="0" w:color="auto"/>
            <w:left w:val="none" w:sz="0" w:space="0" w:color="auto"/>
            <w:bottom w:val="none" w:sz="0" w:space="0" w:color="auto"/>
            <w:right w:val="none" w:sz="0" w:space="0" w:color="auto"/>
          </w:divBdr>
        </w:div>
        <w:div w:id="1692609058">
          <w:marLeft w:val="640"/>
          <w:marRight w:val="0"/>
          <w:marTop w:val="0"/>
          <w:marBottom w:val="0"/>
          <w:divBdr>
            <w:top w:val="none" w:sz="0" w:space="0" w:color="auto"/>
            <w:left w:val="none" w:sz="0" w:space="0" w:color="auto"/>
            <w:bottom w:val="none" w:sz="0" w:space="0" w:color="auto"/>
            <w:right w:val="none" w:sz="0" w:space="0" w:color="auto"/>
          </w:divBdr>
        </w:div>
        <w:div w:id="1693412343">
          <w:marLeft w:val="640"/>
          <w:marRight w:val="0"/>
          <w:marTop w:val="0"/>
          <w:marBottom w:val="0"/>
          <w:divBdr>
            <w:top w:val="none" w:sz="0" w:space="0" w:color="auto"/>
            <w:left w:val="none" w:sz="0" w:space="0" w:color="auto"/>
            <w:bottom w:val="none" w:sz="0" w:space="0" w:color="auto"/>
            <w:right w:val="none" w:sz="0" w:space="0" w:color="auto"/>
          </w:divBdr>
        </w:div>
        <w:div w:id="1813674674">
          <w:marLeft w:val="640"/>
          <w:marRight w:val="0"/>
          <w:marTop w:val="0"/>
          <w:marBottom w:val="0"/>
          <w:divBdr>
            <w:top w:val="none" w:sz="0" w:space="0" w:color="auto"/>
            <w:left w:val="none" w:sz="0" w:space="0" w:color="auto"/>
            <w:bottom w:val="none" w:sz="0" w:space="0" w:color="auto"/>
            <w:right w:val="none" w:sz="0" w:space="0" w:color="auto"/>
          </w:divBdr>
        </w:div>
        <w:div w:id="1825199451">
          <w:marLeft w:val="640"/>
          <w:marRight w:val="0"/>
          <w:marTop w:val="0"/>
          <w:marBottom w:val="0"/>
          <w:divBdr>
            <w:top w:val="none" w:sz="0" w:space="0" w:color="auto"/>
            <w:left w:val="none" w:sz="0" w:space="0" w:color="auto"/>
            <w:bottom w:val="none" w:sz="0" w:space="0" w:color="auto"/>
            <w:right w:val="none" w:sz="0" w:space="0" w:color="auto"/>
          </w:divBdr>
        </w:div>
        <w:div w:id="1832136981">
          <w:marLeft w:val="640"/>
          <w:marRight w:val="0"/>
          <w:marTop w:val="0"/>
          <w:marBottom w:val="0"/>
          <w:divBdr>
            <w:top w:val="none" w:sz="0" w:space="0" w:color="auto"/>
            <w:left w:val="none" w:sz="0" w:space="0" w:color="auto"/>
            <w:bottom w:val="none" w:sz="0" w:space="0" w:color="auto"/>
            <w:right w:val="none" w:sz="0" w:space="0" w:color="auto"/>
          </w:divBdr>
        </w:div>
        <w:div w:id="1857381463">
          <w:marLeft w:val="640"/>
          <w:marRight w:val="0"/>
          <w:marTop w:val="0"/>
          <w:marBottom w:val="0"/>
          <w:divBdr>
            <w:top w:val="none" w:sz="0" w:space="0" w:color="auto"/>
            <w:left w:val="none" w:sz="0" w:space="0" w:color="auto"/>
            <w:bottom w:val="none" w:sz="0" w:space="0" w:color="auto"/>
            <w:right w:val="none" w:sz="0" w:space="0" w:color="auto"/>
          </w:divBdr>
        </w:div>
        <w:div w:id="1871793524">
          <w:marLeft w:val="640"/>
          <w:marRight w:val="0"/>
          <w:marTop w:val="0"/>
          <w:marBottom w:val="0"/>
          <w:divBdr>
            <w:top w:val="none" w:sz="0" w:space="0" w:color="auto"/>
            <w:left w:val="none" w:sz="0" w:space="0" w:color="auto"/>
            <w:bottom w:val="none" w:sz="0" w:space="0" w:color="auto"/>
            <w:right w:val="none" w:sz="0" w:space="0" w:color="auto"/>
          </w:divBdr>
        </w:div>
        <w:div w:id="1916741737">
          <w:marLeft w:val="640"/>
          <w:marRight w:val="0"/>
          <w:marTop w:val="0"/>
          <w:marBottom w:val="0"/>
          <w:divBdr>
            <w:top w:val="none" w:sz="0" w:space="0" w:color="auto"/>
            <w:left w:val="none" w:sz="0" w:space="0" w:color="auto"/>
            <w:bottom w:val="none" w:sz="0" w:space="0" w:color="auto"/>
            <w:right w:val="none" w:sz="0" w:space="0" w:color="auto"/>
          </w:divBdr>
        </w:div>
        <w:div w:id="1963531957">
          <w:marLeft w:val="640"/>
          <w:marRight w:val="0"/>
          <w:marTop w:val="0"/>
          <w:marBottom w:val="0"/>
          <w:divBdr>
            <w:top w:val="none" w:sz="0" w:space="0" w:color="auto"/>
            <w:left w:val="none" w:sz="0" w:space="0" w:color="auto"/>
            <w:bottom w:val="none" w:sz="0" w:space="0" w:color="auto"/>
            <w:right w:val="none" w:sz="0" w:space="0" w:color="auto"/>
          </w:divBdr>
        </w:div>
        <w:div w:id="2042777783">
          <w:marLeft w:val="640"/>
          <w:marRight w:val="0"/>
          <w:marTop w:val="0"/>
          <w:marBottom w:val="0"/>
          <w:divBdr>
            <w:top w:val="none" w:sz="0" w:space="0" w:color="auto"/>
            <w:left w:val="none" w:sz="0" w:space="0" w:color="auto"/>
            <w:bottom w:val="none" w:sz="0" w:space="0" w:color="auto"/>
            <w:right w:val="none" w:sz="0" w:space="0" w:color="auto"/>
          </w:divBdr>
        </w:div>
        <w:div w:id="2051874401">
          <w:marLeft w:val="640"/>
          <w:marRight w:val="0"/>
          <w:marTop w:val="0"/>
          <w:marBottom w:val="0"/>
          <w:divBdr>
            <w:top w:val="none" w:sz="0" w:space="0" w:color="auto"/>
            <w:left w:val="none" w:sz="0" w:space="0" w:color="auto"/>
            <w:bottom w:val="none" w:sz="0" w:space="0" w:color="auto"/>
            <w:right w:val="none" w:sz="0" w:space="0" w:color="auto"/>
          </w:divBdr>
        </w:div>
        <w:div w:id="2064018418">
          <w:marLeft w:val="640"/>
          <w:marRight w:val="0"/>
          <w:marTop w:val="0"/>
          <w:marBottom w:val="0"/>
          <w:divBdr>
            <w:top w:val="none" w:sz="0" w:space="0" w:color="auto"/>
            <w:left w:val="none" w:sz="0" w:space="0" w:color="auto"/>
            <w:bottom w:val="none" w:sz="0" w:space="0" w:color="auto"/>
            <w:right w:val="none" w:sz="0" w:space="0" w:color="auto"/>
          </w:divBdr>
        </w:div>
      </w:divsChild>
    </w:div>
    <w:div w:id="119735691">
      <w:bodyDiv w:val="1"/>
      <w:marLeft w:val="0"/>
      <w:marRight w:val="0"/>
      <w:marTop w:val="0"/>
      <w:marBottom w:val="0"/>
      <w:divBdr>
        <w:top w:val="none" w:sz="0" w:space="0" w:color="auto"/>
        <w:left w:val="none" w:sz="0" w:space="0" w:color="auto"/>
        <w:bottom w:val="none" w:sz="0" w:space="0" w:color="auto"/>
        <w:right w:val="none" w:sz="0" w:space="0" w:color="auto"/>
      </w:divBdr>
      <w:divsChild>
        <w:div w:id="1649245289">
          <w:marLeft w:val="0"/>
          <w:marRight w:val="0"/>
          <w:marTop w:val="0"/>
          <w:marBottom w:val="0"/>
          <w:divBdr>
            <w:top w:val="none" w:sz="0" w:space="0" w:color="auto"/>
            <w:left w:val="none" w:sz="0" w:space="0" w:color="auto"/>
            <w:bottom w:val="none" w:sz="0" w:space="0" w:color="auto"/>
            <w:right w:val="none" w:sz="0" w:space="0" w:color="auto"/>
          </w:divBdr>
          <w:divsChild>
            <w:div w:id="10400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7561">
      <w:bodyDiv w:val="1"/>
      <w:marLeft w:val="0"/>
      <w:marRight w:val="0"/>
      <w:marTop w:val="0"/>
      <w:marBottom w:val="0"/>
      <w:divBdr>
        <w:top w:val="none" w:sz="0" w:space="0" w:color="auto"/>
        <w:left w:val="none" w:sz="0" w:space="0" w:color="auto"/>
        <w:bottom w:val="none" w:sz="0" w:space="0" w:color="auto"/>
        <w:right w:val="none" w:sz="0" w:space="0" w:color="auto"/>
      </w:divBdr>
      <w:divsChild>
        <w:div w:id="23026302">
          <w:marLeft w:val="640"/>
          <w:marRight w:val="0"/>
          <w:marTop w:val="0"/>
          <w:marBottom w:val="0"/>
          <w:divBdr>
            <w:top w:val="none" w:sz="0" w:space="0" w:color="auto"/>
            <w:left w:val="none" w:sz="0" w:space="0" w:color="auto"/>
            <w:bottom w:val="none" w:sz="0" w:space="0" w:color="auto"/>
            <w:right w:val="none" w:sz="0" w:space="0" w:color="auto"/>
          </w:divBdr>
        </w:div>
        <w:div w:id="24252632">
          <w:marLeft w:val="640"/>
          <w:marRight w:val="0"/>
          <w:marTop w:val="0"/>
          <w:marBottom w:val="0"/>
          <w:divBdr>
            <w:top w:val="none" w:sz="0" w:space="0" w:color="auto"/>
            <w:left w:val="none" w:sz="0" w:space="0" w:color="auto"/>
            <w:bottom w:val="none" w:sz="0" w:space="0" w:color="auto"/>
            <w:right w:val="none" w:sz="0" w:space="0" w:color="auto"/>
          </w:divBdr>
        </w:div>
        <w:div w:id="35199565">
          <w:marLeft w:val="640"/>
          <w:marRight w:val="0"/>
          <w:marTop w:val="0"/>
          <w:marBottom w:val="0"/>
          <w:divBdr>
            <w:top w:val="none" w:sz="0" w:space="0" w:color="auto"/>
            <w:left w:val="none" w:sz="0" w:space="0" w:color="auto"/>
            <w:bottom w:val="none" w:sz="0" w:space="0" w:color="auto"/>
            <w:right w:val="none" w:sz="0" w:space="0" w:color="auto"/>
          </w:divBdr>
        </w:div>
        <w:div w:id="66996281">
          <w:marLeft w:val="640"/>
          <w:marRight w:val="0"/>
          <w:marTop w:val="0"/>
          <w:marBottom w:val="0"/>
          <w:divBdr>
            <w:top w:val="none" w:sz="0" w:space="0" w:color="auto"/>
            <w:left w:val="none" w:sz="0" w:space="0" w:color="auto"/>
            <w:bottom w:val="none" w:sz="0" w:space="0" w:color="auto"/>
            <w:right w:val="none" w:sz="0" w:space="0" w:color="auto"/>
          </w:divBdr>
        </w:div>
        <w:div w:id="77989976">
          <w:marLeft w:val="640"/>
          <w:marRight w:val="0"/>
          <w:marTop w:val="0"/>
          <w:marBottom w:val="0"/>
          <w:divBdr>
            <w:top w:val="none" w:sz="0" w:space="0" w:color="auto"/>
            <w:left w:val="none" w:sz="0" w:space="0" w:color="auto"/>
            <w:bottom w:val="none" w:sz="0" w:space="0" w:color="auto"/>
            <w:right w:val="none" w:sz="0" w:space="0" w:color="auto"/>
          </w:divBdr>
        </w:div>
        <w:div w:id="110438978">
          <w:marLeft w:val="640"/>
          <w:marRight w:val="0"/>
          <w:marTop w:val="0"/>
          <w:marBottom w:val="0"/>
          <w:divBdr>
            <w:top w:val="none" w:sz="0" w:space="0" w:color="auto"/>
            <w:left w:val="none" w:sz="0" w:space="0" w:color="auto"/>
            <w:bottom w:val="none" w:sz="0" w:space="0" w:color="auto"/>
            <w:right w:val="none" w:sz="0" w:space="0" w:color="auto"/>
          </w:divBdr>
        </w:div>
        <w:div w:id="129791730">
          <w:marLeft w:val="640"/>
          <w:marRight w:val="0"/>
          <w:marTop w:val="0"/>
          <w:marBottom w:val="0"/>
          <w:divBdr>
            <w:top w:val="none" w:sz="0" w:space="0" w:color="auto"/>
            <w:left w:val="none" w:sz="0" w:space="0" w:color="auto"/>
            <w:bottom w:val="none" w:sz="0" w:space="0" w:color="auto"/>
            <w:right w:val="none" w:sz="0" w:space="0" w:color="auto"/>
          </w:divBdr>
        </w:div>
        <w:div w:id="146097350">
          <w:marLeft w:val="640"/>
          <w:marRight w:val="0"/>
          <w:marTop w:val="0"/>
          <w:marBottom w:val="0"/>
          <w:divBdr>
            <w:top w:val="none" w:sz="0" w:space="0" w:color="auto"/>
            <w:left w:val="none" w:sz="0" w:space="0" w:color="auto"/>
            <w:bottom w:val="none" w:sz="0" w:space="0" w:color="auto"/>
            <w:right w:val="none" w:sz="0" w:space="0" w:color="auto"/>
          </w:divBdr>
        </w:div>
        <w:div w:id="158932735">
          <w:marLeft w:val="640"/>
          <w:marRight w:val="0"/>
          <w:marTop w:val="0"/>
          <w:marBottom w:val="0"/>
          <w:divBdr>
            <w:top w:val="none" w:sz="0" w:space="0" w:color="auto"/>
            <w:left w:val="none" w:sz="0" w:space="0" w:color="auto"/>
            <w:bottom w:val="none" w:sz="0" w:space="0" w:color="auto"/>
            <w:right w:val="none" w:sz="0" w:space="0" w:color="auto"/>
          </w:divBdr>
        </w:div>
        <w:div w:id="227424049">
          <w:marLeft w:val="640"/>
          <w:marRight w:val="0"/>
          <w:marTop w:val="0"/>
          <w:marBottom w:val="0"/>
          <w:divBdr>
            <w:top w:val="none" w:sz="0" w:space="0" w:color="auto"/>
            <w:left w:val="none" w:sz="0" w:space="0" w:color="auto"/>
            <w:bottom w:val="none" w:sz="0" w:space="0" w:color="auto"/>
            <w:right w:val="none" w:sz="0" w:space="0" w:color="auto"/>
          </w:divBdr>
        </w:div>
        <w:div w:id="231500548">
          <w:marLeft w:val="640"/>
          <w:marRight w:val="0"/>
          <w:marTop w:val="0"/>
          <w:marBottom w:val="0"/>
          <w:divBdr>
            <w:top w:val="none" w:sz="0" w:space="0" w:color="auto"/>
            <w:left w:val="none" w:sz="0" w:space="0" w:color="auto"/>
            <w:bottom w:val="none" w:sz="0" w:space="0" w:color="auto"/>
            <w:right w:val="none" w:sz="0" w:space="0" w:color="auto"/>
          </w:divBdr>
        </w:div>
        <w:div w:id="251280010">
          <w:marLeft w:val="640"/>
          <w:marRight w:val="0"/>
          <w:marTop w:val="0"/>
          <w:marBottom w:val="0"/>
          <w:divBdr>
            <w:top w:val="none" w:sz="0" w:space="0" w:color="auto"/>
            <w:left w:val="none" w:sz="0" w:space="0" w:color="auto"/>
            <w:bottom w:val="none" w:sz="0" w:space="0" w:color="auto"/>
            <w:right w:val="none" w:sz="0" w:space="0" w:color="auto"/>
          </w:divBdr>
        </w:div>
        <w:div w:id="292096784">
          <w:marLeft w:val="640"/>
          <w:marRight w:val="0"/>
          <w:marTop w:val="0"/>
          <w:marBottom w:val="0"/>
          <w:divBdr>
            <w:top w:val="none" w:sz="0" w:space="0" w:color="auto"/>
            <w:left w:val="none" w:sz="0" w:space="0" w:color="auto"/>
            <w:bottom w:val="none" w:sz="0" w:space="0" w:color="auto"/>
            <w:right w:val="none" w:sz="0" w:space="0" w:color="auto"/>
          </w:divBdr>
        </w:div>
        <w:div w:id="312951300">
          <w:marLeft w:val="640"/>
          <w:marRight w:val="0"/>
          <w:marTop w:val="0"/>
          <w:marBottom w:val="0"/>
          <w:divBdr>
            <w:top w:val="none" w:sz="0" w:space="0" w:color="auto"/>
            <w:left w:val="none" w:sz="0" w:space="0" w:color="auto"/>
            <w:bottom w:val="none" w:sz="0" w:space="0" w:color="auto"/>
            <w:right w:val="none" w:sz="0" w:space="0" w:color="auto"/>
          </w:divBdr>
        </w:div>
        <w:div w:id="318314137">
          <w:marLeft w:val="640"/>
          <w:marRight w:val="0"/>
          <w:marTop w:val="0"/>
          <w:marBottom w:val="0"/>
          <w:divBdr>
            <w:top w:val="none" w:sz="0" w:space="0" w:color="auto"/>
            <w:left w:val="none" w:sz="0" w:space="0" w:color="auto"/>
            <w:bottom w:val="none" w:sz="0" w:space="0" w:color="auto"/>
            <w:right w:val="none" w:sz="0" w:space="0" w:color="auto"/>
          </w:divBdr>
        </w:div>
        <w:div w:id="320741654">
          <w:marLeft w:val="640"/>
          <w:marRight w:val="0"/>
          <w:marTop w:val="0"/>
          <w:marBottom w:val="0"/>
          <w:divBdr>
            <w:top w:val="none" w:sz="0" w:space="0" w:color="auto"/>
            <w:left w:val="none" w:sz="0" w:space="0" w:color="auto"/>
            <w:bottom w:val="none" w:sz="0" w:space="0" w:color="auto"/>
            <w:right w:val="none" w:sz="0" w:space="0" w:color="auto"/>
          </w:divBdr>
        </w:div>
        <w:div w:id="331030925">
          <w:marLeft w:val="640"/>
          <w:marRight w:val="0"/>
          <w:marTop w:val="0"/>
          <w:marBottom w:val="0"/>
          <w:divBdr>
            <w:top w:val="none" w:sz="0" w:space="0" w:color="auto"/>
            <w:left w:val="none" w:sz="0" w:space="0" w:color="auto"/>
            <w:bottom w:val="none" w:sz="0" w:space="0" w:color="auto"/>
            <w:right w:val="none" w:sz="0" w:space="0" w:color="auto"/>
          </w:divBdr>
        </w:div>
        <w:div w:id="433596925">
          <w:marLeft w:val="640"/>
          <w:marRight w:val="0"/>
          <w:marTop w:val="0"/>
          <w:marBottom w:val="0"/>
          <w:divBdr>
            <w:top w:val="none" w:sz="0" w:space="0" w:color="auto"/>
            <w:left w:val="none" w:sz="0" w:space="0" w:color="auto"/>
            <w:bottom w:val="none" w:sz="0" w:space="0" w:color="auto"/>
            <w:right w:val="none" w:sz="0" w:space="0" w:color="auto"/>
          </w:divBdr>
        </w:div>
        <w:div w:id="496072329">
          <w:marLeft w:val="640"/>
          <w:marRight w:val="0"/>
          <w:marTop w:val="0"/>
          <w:marBottom w:val="0"/>
          <w:divBdr>
            <w:top w:val="none" w:sz="0" w:space="0" w:color="auto"/>
            <w:left w:val="none" w:sz="0" w:space="0" w:color="auto"/>
            <w:bottom w:val="none" w:sz="0" w:space="0" w:color="auto"/>
            <w:right w:val="none" w:sz="0" w:space="0" w:color="auto"/>
          </w:divBdr>
        </w:div>
        <w:div w:id="507064093">
          <w:marLeft w:val="640"/>
          <w:marRight w:val="0"/>
          <w:marTop w:val="0"/>
          <w:marBottom w:val="0"/>
          <w:divBdr>
            <w:top w:val="none" w:sz="0" w:space="0" w:color="auto"/>
            <w:left w:val="none" w:sz="0" w:space="0" w:color="auto"/>
            <w:bottom w:val="none" w:sz="0" w:space="0" w:color="auto"/>
            <w:right w:val="none" w:sz="0" w:space="0" w:color="auto"/>
          </w:divBdr>
        </w:div>
        <w:div w:id="618412315">
          <w:marLeft w:val="640"/>
          <w:marRight w:val="0"/>
          <w:marTop w:val="0"/>
          <w:marBottom w:val="0"/>
          <w:divBdr>
            <w:top w:val="none" w:sz="0" w:space="0" w:color="auto"/>
            <w:left w:val="none" w:sz="0" w:space="0" w:color="auto"/>
            <w:bottom w:val="none" w:sz="0" w:space="0" w:color="auto"/>
            <w:right w:val="none" w:sz="0" w:space="0" w:color="auto"/>
          </w:divBdr>
        </w:div>
        <w:div w:id="634405918">
          <w:marLeft w:val="640"/>
          <w:marRight w:val="0"/>
          <w:marTop w:val="0"/>
          <w:marBottom w:val="0"/>
          <w:divBdr>
            <w:top w:val="none" w:sz="0" w:space="0" w:color="auto"/>
            <w:left w:val="none" w:sz="0" w:space="0" w:color="auto"/>
            <w:bottom w:val="none" w:sz="0" w:space="0" w:color="auto"/>
            <w:right w:val="none" w:sz="0" w:space="0" w:color="auto"/>
          </w:divBdr>
        </w:div>
        <w:div w:id="692027151">
          <w:marLeft w:val="640"/>
          <w:marRight w:val="0"/>
          <w:marTop w:val="0"/>
          <w:marBottom w:val="0"/>
          <w:divBdr>
            <w:top w:val="none" w:sz="0" w:space="0" w:color="auto"/>
            <w:left w:val="none" w:sz="0" w:space="0" w:color="auto"/>
            <w:bottom w:val="none" w:sz="0" w:space="0" w:color="auto"/>
            <w:right w:val="none" w:sz="0" w:space="0" w:color="auto"/>
          </w:divBdr>
        </w:div>
        <w:div w:id="705064698">
          <w:marLeft w:val="640"/>
          <w:marRight w:val="0"/>
          <w:marTop w:val="0"/>
          <w:marBottom w:val="0"/>
          <w:divBdr>
            <w:top w:val="none" w:sz="0" w:space="0" w:color="auto"/>
            <w:left w:val="none" w:sz="0" w:space="0" w:color="auto"/>
            <w:bottom w:val="none" w:sz="0" w:space="0" w:color="auto"/>
            <w:right w:val="none" w:sz="0" w:space="0" w:color="auto"/>
          </w:divBdr>
        </w:div>
        <w:div w:id="792097056">
          <w:marLeft w:val="640"/>
          <w:marRight w:val="0"/>
          <w:marTop w:val="0"/>
          <w:marBottom w:val="0"/>
          <w:divBdr>
            <w:top w:val="none" w:sz="0" w:space="0" w:color="auto"/>
            <w:left w:val="none" w:sz="0" w:space="0" w:color="auto"/>
            <w:bottom w:val="none" w:sz="0" w:space="0" w:color="auto"/>
            <w:right w:val="none" w:sz="0" w:space="0" w:color="auto"/>
          </w:divBdr>
        </w:div>
        <w:div w:id="836463541">
          <w:marLeft w:val="640"/>
          <w:marRight w:val="0"/>
          <w:marTop w:val="0"/>
          <w:marBottom w:val="0"/>
          <w:divBdr>
            <w:top w:val="none" w:sz="0" w:space="0" w:color="auto"/>
            <w:left w:val="none" w:sz="0" w:space="0" w:color="auto"/>
            <w:bottom w:val="none" w:sz="0" w:space="0" w:color="auto"/>
            <w:right w:val="none" w:sz="0" w:space="0" w:color="auto"/>
          </w:divBdr>
        </w:div>
        <w:div w:id="866983820">
          <w:marLeft w:val="640"/>
          <w:marRight w:val="0"/>
          <w:marTop w:val="0"/>
          <w:marBottom w:val="0"/>
          <w:divBdr>
            <w:top w:val="none" w:sz="0" w:space="0" w:color="auto"/>
            <w:left w:val="none" w:sz="0" w:space="0" w:color="auto"/>
            <w:bottom w:val="none" w:sz="0" w:space="0" w:color="auto"/>
            <w:right w:val="none" w:sz="0" w:space="0" w:color="auto"/>
          </w:divBdr>
        </w:div>
        <w:div w:id="890652103">
          <w:marLeft w:val="640"/>
          <w:marRight w:val="0"/>
          <w:marTop w:val="0"/>
          <w:marBottom w:val="0"/>
          <w:divBdr>
            <w:top w:val="none" w:sz="0" w:space="0" w:color="auto"/>
            <w:left w:val="none" w:sz="0" w:space="0" w:color="auto"/>
            <w:bottom w:val="none" w:sz="0" w:space="0" w:color="auto"/>
            <w:right w:val="none" w:sz="0" w:space="0" w:color="auto"/>
          </w:divBdr>
        </w:div>
        <w:div w:id="953172876">
          <w:marLeft w:val="640"/>
          <w:marRight w:val="0"/>
          <w:marTop w:val="0"/>
          <w:marBottom w:val="0"/>
          <w:divBdr>
            <w:top w:val="none" w:sz="0" w:space="0" w:color="auto"/>
            <w:left w:val="none" w:sz="0" w:space="0" w:color="auto"/>
            <w:bottom w:val="none" w:sz="0" w:space="0" w:color="auto"/>
            <w:right w:val="none" w:sz="0" w:space="0" w:color="auto"/>
          </w:divBdr>
        </w:div>
        <w:div w:id="1017275801">
          <w:marLeft w:val="640"/>
          <w:marRight w:val="0"/>
          <w:marTop w:val="0"/>
          <w:marBottom w:val="0"/>
          <w:divBdr>
            <w:top w:val="none" w:sz="0" w:space="0" w:color="auto"/>
            <w:left w:val="none" w:sz="0" w:space="0" w:color="auto"/>
            <w:bottom w:val="none" w:sz="0" w:space="0" w:color="auto"/>
            <w:right w:val="none" w:sz="0" w:space="0" w:color="auto"/>
          </w:divBdr>
        </w:div>
        <w:div w:id="1040402102">
          <w:marLeft w:val="640"/>
          <w:marRight w:val="0"/>
          <w:marTop w:val="0"/>
          <w:marBottom w:val="0"/>
          <w:divBdr>
            <w:top w:val="none" w:sz="0" w:space="0" w:color="auto"/>
            <w:left w:val="none" w:sz="0" w:space="0" w:color="auto"/>
            <w:bottom w:val="none" w:sz="0" w:space="0" w:color="auto"/>
            <w:right w:val="none" w:sz="0" w:space="0" w:color="auto"/>
          </w:divBdr>
        </w:div>
        <w:div w:id="1056201721">
          <w:marLeft w:val="640"/>
          <w:marRight w:val="0"/>
          <w:marTop w:val="0"/>
          <w:marBottom w:val="0"/>
          <w:divBdr>
            <w:top w:val="none" w:sz="0" w:space="0" w:color="auto"/>
            <w:left w:val="none" w:sz="0" w:space="0" w:color="auto"/>
            <w:bottom w:val="none" w:sz="0" w:space="0" w:color="auto"/>
            <w:right w:val="none" w:sz="0" w:space="0" w:color="auto"/>
          </w:divBdr>
        </w:div>
        <w:div w:id="1111978037">
          <w:marLeft w:val="640"/>
          <w:marRight w:val="0"/>
          <w:marTop w:val="0"/>
          <w:marBottom w:val="0"/>
          <w:divBdr>
            <w:top w:val="none" w:sz="0" w:space="0" w:color="auto"/>
            <w:left w:val="none" w:sz="0" w:space="0" w:color="auto"/>
            <w:bottom w:val="none" w:sz="0" w:space="0" w:color="auto"/>
            <w:right w:val="none" w:sz="0" w:space="0" w:color="auto"/>
          </w:divBdr>
        </w:div>
        <w:div w:id="1134954469">
          <w:marLeft w:val="640"/>
          <w:marRight w:val="0"/>
          <w:marTop w:val="0"/>
          <w:marBottom w:val="0"/>
          <w:divBdr>
            <w:top w:val="none" w:sz="0" w:space="0" w:color="auto"/>
            <w:left w:val="none" w:sz="0" w:space="0" w:color="auto"/>
            <w:bottom w:val="none" w:sz="0" w:space="0" w:color="auto"/>
            <w:right w:val="none" w:sz="0" w:space="0" w:color="auto"/>
          </w:divBdr>
        </w:div>
        <w:div w:id="1168786032">
          <w:marLeft w:val="640"/>
          <w:marRight w:val="0"/>
          <w:marTop w:val="0"/>
          <w:marBottom w:val="0"/>
          <w:divBdr>
            <w:top w:val="none" w:sz="0" w:space="0" w:color="auto"/>
            <w:left w:val="none" w:sz="0" w:space="0" w:color="auto"/>
            <w:bottom w:val="none" w:sz="0" w:space="0" w:color="auto"/>
            <w:right w:val="none" w:sz="0" w:space="0" w:color="auto"/>
          </w:divBdr>
        </w:div>
        <w:div w:id="1200512588">
          <w:marLeft w:val="640"/>
          <w:marRight w:val="0"/>
          <w:marTop w:val="0"/>
          <w:marBottom w:val="0"/>
          <w:divBdr>
            <w:top w:val="none" w:sz="0" w:space="0" w:color="auto"/>
            <w:left w:val="none" w:sz="0" w:space="0" w:color="auto"/>
            <w:bottom w:val="none" w:sz="0" w:space="0" w:color="auto"/>
            <w:right w:val="none" w:sz="0" w:space="0" w:color="auto"/>
          </w:divBdr>
        </w:div>
        <w:div w:id="1232420912">
          <w:marLeft w:val="640"/>
          <w:marRight w:val="0"/>
          <w:marTop w:val="0"/>
          <w:marBottom w:val="0"/>
          <w:divBdr>
            <w:top w:val="none" w:sz="0" w:space="0" w:color="auto"/>
            <w:left w:val="none" w:sz="0" w:space="0" w:color="auto"/>
            <w:bottom w:val="none" w:sz="0" w:space="0" w:color="auto"/>
            <w:right w:val="none" w:sz="0" w:space="0" w:color="auto"/>
          </w:divBdr>
        </w:div>
        <w:div w:id="1261794825">
          <w:marLeft w:val="640"/>
          <w:marRight w:val="0"/>
          <w:marTop w:val="0"/>
          <w:marBottom w:val="0"/>
          <w:divBdr>
            <w:top w:val="none" w:sz="0" w:space="0" w:color="auto"/>
            <w:left w:val="none" w:sz="0" w:space="0" w:color="auto"/>
            <w:bottom w:val="none" w:sz="0" w:space="0" w:color="auto"/>
            <w:right w:val="none" w:sz="0" w:space="0" w:color="auto"/>
          </w:divBdr>
        </w:div>
        <w:div w:id="1331758491">
          <w:marLeft w:val="640"/>
          <w:marRight w:val="0"/>
          <w:marTop w:val="0"/>
          <w:marBottom w:val="0"/>
          <w:divBdr>
            <w:top w:val="none" w:sz="0" w:space="0" w:color="auto"/>
            <w:left w:val="none" w:sz="0" w:space="0" w:color="auto"/>
            <w:bottom w:val="none" w:sz="0" w:space="0" w:color="auto"/>
            <w:right w:val="none" w:sz="0" w:space="0" w:color="auto"/>
          </w:divBdr>
        </w:div>
        <w:div w:id="1373384610">
          <w:marLeft w:val="640"/>
          <w:marRight w:val="0"/>
          <w:marTop w:val="0"/>
          <w:marBottom w:val="0"/>
          <w:divBdr>
            <w:top w:val="none" w:sz="0" w:space="0" w:color="auto"/>
            <w:left w:val="none" w:sz="0" w:space="0" w:color="auto"/>
            <w:bottom w:val="none" w:sz="0" w:space="0" w:color="auto"/>
            <w:right w:val="none" w:sz="0" w:space="0" w:color="auto"/>
          </w:divBdr>
        </w:div>
        <w:div w:id="1422262559">
          <w:marLeft w:val="640"/>
          <w:marRight w:val="0"/>
          <w:marTop w:val="0"/>
          <w:marBottom w:val="0"/>
          <w:divBdr>
            <w:top w:val="none" w:sz="0" w:space="0" w:color="auto"/>
            <w:left w:val="none" w:sz="0" w:space="0" w:color="auto"/>
            <w:bottom w:val="none" w:sz="0" w:space="0" w:color="auto"/>
            <w:right w:val="none" w:sz="0" w:space="0" w:color="auto"/>
          </w:divBdr>
        </w:div>
        <w:div w:id="1424840946">
          <w:marLeft w:val="640"/>
          <w:marRight w:val="0"/>
          <w:marTop w:val="0"/>
          <w:marBottom w:val="0"/>
          <w:divBdr>
            <w:top w:val="none" w:sz="0" w:space="0" w:color="auto"/>
            <w:left w:val="none" w:sz="0" w:space="0" w:color="auto"/>
            <w:bottom w:val="none" w:sz="0" w:space="0" w:color="auto"/>
            <w:right w:val="none" w:sz="0" w:space="0" w:color="auto"/>
          </w:divBdr>
        </w:div>
        <w:div w:id="1436092544">
          <w:marLeft w:val="640"/>
          <w:marRight w:val="0"/>
          <w:marTop w:val="0"/>
          <w:marBottom w:val="0"/>
          <w:divBdr>
            <w:top w:val="none" w:sz="0" w:space="0" w:color="auto"/>
            <w:left w:val="none" w:sz="0" w:space="0" w:color="auto"/>
            <w:bottom w:val="none" w:sz="0" w:space="0" w:color="auto"/>
            <w:right w:val="none" w:sz="0" w:space="0" w:color="auto"/>
          </w:divBdr>
        </w:div>
        <w:div w:id="1454909401">
          <w:marLeft w:val="640"/>
          <w:marRight w:val="0"/>
          <w:marTop w:val="0"/>
          <w:marBottom w:val="0"/>
          <w:divBdr>
            <w:top w:val="none" w:sz="0" w:space="0" w:color="auto"/>
            <w:left w:val="none" w:sz="0" w:space="0" w:color="auto"/>
            <w:bottom w:val="none" w:sz="0" w:space="0" w:color="auto"/>
            <w:right w:val="none" w:sz="0" w:space="0" w:color="auto"/>
          </w:divBdr>
        </w:div>
        <w:div w:id="1463964497">
          <w:marLeft w:val="640"/>
          <w:marRight w:val="0"/>
          <w:marTop w:val="0"/>
          <w:marBottom w:val="0"/>
          <w:divBdr>
            <w:top w:val="none" w:sz="0" w:space="0" w:color="auto"/>
            <w:left w:val="none" w:sz="0" w:space="0" w:color="auto"/>
            <w:bottom w:val="none" w:sz="0" w:space="0" w:color="auto"/>
            <w:right w:val="none" w:sz="0" w:space="0" w:color="auto"/>
          </w:divBdr>
        </w:div>
        <w:div w:id="1495143262">
          <w:marLeft w:val="640"/>
          <w:marRight w:val="0"/>
          <w:marTop w:val="0"/>
          <w:marBottom w:val="0"/>
          <w:divBdr>
            <w:top w:val="none" w:sz="0" w:space="0" w:color="auto"/>
            <w:left w:val="none" w:sz="0" w:space="0" w:color="auto"/>
            <w:bottom w:val="none" w:sz="0" w:space="0" w:color="auto"/>
            <w:right w:val="none" w:sz="0" w:space="0" w:color="auto"/>
          </w:divBdr>
        </w:div>
        <w:div w:id="1504273115">
          <w:marLeft w:val="640"/>
          <w:marRight w:val="0"/>
          <w:marTop w:val="0"/>
          <w:marBottom w:val="0"/>
          <w:divBdr>
            <w:top w:val="none" w:sz="0" w:space="0" w:color="auto"/>
            <w:left w:val="none" w:sz="0" w:space="0" w:color="auto"/>
            <w:bottom w:val="none" w:sz="0" w:space="0" w:color="auto"/>
            <w:right w:val="none" w:sz="0" w:space="0" w:color="auto"/>
          </w:divBdr>
        </w:div>
        <w:div w:id="1550604500">
          <w:marLeft w:val="640"/>
          <w:marRight w:val="0"/>
          <w:marTop w:val="0"/>
          <w:marBottom w:val="0"/>
          <w:divBdr>
            <w:top w:val="none" w:sz="0" w:space="0" w:color="auto"/>
            <w:left w:val="none" w:sz="0" w:space="0" w:color="auto"/>
            <w:bottom w:val="none" w:sz="0" w:space="0" w:color="auto"/>
            <w:right w:val="none" w:sz="0" w:space="0" w:color="auto"/>
          </w:divBdr>
        </w:div>
        <w:div w:id="1594171504">
          <w:marLeft w:val="640"/>
          <w:marRight w:val="0"/>
          <w:marTop w:val="0"/>
          <w:marBottom w:val="0"/>
          <w:divBdr>
            <w:top w:val="none" w:sz="0" w:space="0" w:color="auto"/>
            <w:left w:val="none" w:sz="0" w:space="0" w:color="auto"/>
            <w:bottom w:val="none" w:sz="0" w:space="0" w:color="auto"/>
            <w:right w:val="none" w:sz="0" w:space="0" w:color="auto"/>
          </w:divBdr>
        </w:div>
        <w:div w:id="1625039183">
          <w:marLeft w:val="640"/>
          <w:marRight w:val="0"/>
          <w:marTop w:val="0"/>
          <w:marBottom w:val="0"/>
          <w:divBdr>
            <w:top w:val="none" w:sz="0" w:space="0" w:color="auto"/>
            <w:left w:val="none" w:sz="0" w:space="0" w:color="auto"/>
            <w:bottom w:val="none" w:sz="0" w:space="0" w:color="auto"/>
            <w:right w:val="none" w:sz="0" w:space="0" w:color="auto"/>
          </w:divBdr>
        </w:div>
        <w:div w:id="1671788436">
          <w:marLeft w:val="640"/>
          <w:marRight w:val="0"/>
          <w:marTop w:val="0"/>
          <w:marBottom w:val="0"/>
          <w:divBdr>
            <w:top w:val="none" w:sz="0" w:space="0" w:color="auto"/>
            <w:left w:val="none" w:sz="0" w:space="0" w:color="auto"/>
            <w:bottom w:val="none" w:sz="0" w:space="0" w:color="auto"/>
            <w:right w:val="none" w:sz="0" w:space="0" w:color="auto"/>
          </w:divBdr>
        </w:div>
        <w:div w:id="1675569048">
          <w:marLeft w:val="640"/>
          <w:marRight w:val="0"/>
          <w:marTop w:val="0"/>
          <w:marBottom w:val="0"/>
          <w:divBdr>
            <w:top w:val="none" w:sz="0" w:space="0" w:color="auto"/>
            <w:left w:val="none" w:sz="0" w:space="0" w:color="auto"/>
            <w:bottom w:val="none" w:sz="0" w:space="0" w:color="auto"/>
            <w:right w:val="none" w:sz="0" w:space="0" w:color="auto"/>
          </w:divBdr>
        </w:div>
        <w:div w:id="1687125886">
          <w:marLeft w:val="640"/>
          <w:marRight w:val="0"/>
          <w:marTop w:val="0"/>
          <w:marBottom w:val="0"/>
          <w:divBdr>
            <w:top w:val="none" w:sz="0" w:space="0" w:color="auto"/>
            <w:left w:val="none" w:sz="0" w:space="0" w:color="auto"/>
            <w:bottom w:val="none" w:sz="0" w:space="0" w:color="auto"/>
            <w:right w:val="none" w:sz="0" w:space="0" w:color="auto"/>
          </w:divBdr>
        </w:div>
        <w:div w:id="1690447247">
          <w:marLeft w:val="640"/>
          <w:marRight w:val="0"/>
          <w:marTop w:val="0"/>
          <w:marBottom w:val="0"/>
          <w:divBdr>
            <w:top w:val="none" w:sz="0" w:space="0" w:color="auto"/>
            <w:left w:val="none" w:sz="0" w:space="0" w:color="auto"/>
            <w:bottom w:val="none" w:sz="0" w:space="0" w:color="auto"/>
            <w:right w:val="none" w:sz="0" w:space="0" w:color="auto"/>
          </w:divBdr>
        </w:div>
        <w:div w:id="1779522495">
          <w:marLeft w:val="640"/>
          <w:marRight w:val="0"/>
          <w:marTop w:val="0"/>
          <w:marBottom w:val="0"/>
          <w:divBdr>
            <w:top w:val="none" w:sz="0" w:space="0" w:color="auto"/>
            <w:left w:val="none" w:sz="0" w:space="0" w:color="auto"/>
            <w:bottom w:val="none" w:sz="0" w:space="0" w:color="auto"/>
            <w:right w:val="none" w:sz="0" w:space="0" w:color="auto"/>
          </w:divBdr>
        </w:div>
        <w:div w:id="1790660670">
          <w:marLeft w:val="640"/>
          <w:marRight w:val="0"/>
          <w:marTop w:val="0"/>
          <w:marBottom w:val="0"/>
          <w:divBdr>
            <w:top w:val="none" w:sz="0" w:space="0" w:color="auto"/>
            <w:left w:val="none" w:sz="0" w:space="0" w:color="auto"/>
            <w:bottom w:val="none" w:sz="0" w:space="0" w:color="auto"/>
            <w:right w:val="none" w:sz="0" w:space="0" w:color="auto"/>
          </w:divBdr>
        </w:div>
        <w:div w:id="1796558212">
          <w:marLeft w:val="640"/>
          <w:marRight w:val="0"/>
          <w:marTop w:val="0"/>
          <w:marBottom w:val="0"/>
          <w:divBdr>
            <w:top w:val="none" w:sz="0" w:space="0" w:color="auto"/>
            <w:left w:val="none" w:sz="0" w:space="0" w:color="auto"/>
            <w:bottom w:val="none" w:sz="0" w:space="0" w:color="auto"/>
            <w:right w:val="none" w:sz="0" w:space="0" w:color="auto"/>
          </w:divBdr>
        </w:div>
        <w:div w:id="1803694241">
          <w:marLeft w:val="640"/>
          <w:marRight w:val="0"/>
          <w:marTop w:val="0"/>
          <w:marBottom w:val="0"/>
          <w:divBdr>
            <w:top w:val="none" w:sz="0" w:space="0" w:color="auto"/>
            <w:left w:val="none" w:sz="0" w:space="0" w:color="auto"/>
            <w:bottom w:val="none" w:sz="0" w:space="0" w:color="auto"/>
            <w:right w:val="none" w:sz="0" w:space="0" w:color="auto"/>
          </w:divBdr>
        </w:div>
        <w:div w:id="1864899571">
          <w:marLeft w:val="640"/>
          <w:marRight w:val="0"/>
          <w:marTop w:val="0"/>
          <w:marBottom w:val="0"/>
          <w:divBdr>
            <w:top w:val="none" w:sz="0" w:space="0" w:color="auto"/>
            <w:left w:val="none" w:sz="0" w:space="0" w:color="auto"/>
            <w:bottom w:val="none" w:sz="0" w:space="0" w:color="auto"/>
            <w:right w:val="none" w:sz="0" w:space="0" w:color="auto"/>
          </w:divBdr>
        </w:div>
        <w:div w:id="1872571783">
          <w:marLeft w:val="640"/>
          <w:marRight w:val="0"/>
          <w:marTop w:val="0"/>
          <w:marBottom w:val="0"/>
          <w:divBdr>
            <w:top w:val="none" w:sz="0" w:space="0" w:color="auto"/>
            <w:left w:val="none" w:sz="0" w:space="0" w:color="auto"/>
            <w:bottom w:val="none" w:sz="0" w:space="0" w:color="auto"/>
            <w:right w:val="none" w:sz="0" w:space="0" w:color="auto"/>
          </w:divBdr>
        </w:div>
        <w:div w:id="1891526603">
          <w:marLeft w:val="640"/>
          <w:marRight w:val="0"/>
          <w:marTop w:val="0"/>
          <w:marBottom w:val="0"/>
          <w:divBdr>
            <w:top w:val="none" w:sz="0" w:space="0" w:color="auto"/>
            <w:left w:val="none" w:sz="0" w:space="0" w:color="auto"/>
            <w:bottom w:val="none" w:sz="0" w:space="0" w:color="auto"/>
            <w:right w:val="none" w:sz="0" w:space="0" w:color="auto"/>
          </w:divBdr>
        </w:div>
        <w:div w:id="1971401193">
          <w:marLeft w:val="640"/>
          <w:marRight w:val="0"/>
          <w:marTop w:val="0"/>
          <w:marBottom w:val="0"/>
          <w:divBdr>
            <w:top w:val="none" w:sz="0" w:space="0" w:color="auto"/>
            <w:left w:val="none" w:sz="0" w:space="0" w:color="auto"/>
            <w:bottom w:val="none" w:sz="0" w:space="0" w:color="auto"/>
            <w:right w:val="none" w:sz="0" w:space="0" w:color="auto"/>
          </w:divBdr>
        </w:div>
        <w:div w:id="2055348774">
          <w:marLeft w:val="640"/>
          <w:marRight w:val="0"/>
          <w:marTop w:val="0"/>
          <w:marBottom w:val="0"/>
          <w:divBdr>
            <w:top w:val="none" w:sz="0" w:space="0" w:color="auto"/>
            <w:left w:val="none" w:sz="0" w:space="0" w:color="auto"/>
            <w:bottom w:val="none" w:sz="0" w:space="0" w:color="auto"/>
            <w:right w:val="none" w:sz="0" w:space="0" w:color="auto"/>
          </w:divBdr>
        </w:div>
        <w:div w:id="2070423182">
          <w:marLeft w:val="640"/>
          <w:marRight w:val="0"/>
          <w:marTop w:val="0"/>
          <w:marBottom w:val="0"/>
          <w:divBdr>
            <w:top w:val="none" w:sz="0" w:space="0" w:color="auto"/>
            <w:left w:val="none" w:sz="0" w:space="0" w:color="auto"/>
            <w:bottom w:val="none" w:sz="0" w:space="0" w:color="auto"/>
            <w:right w:val="none" w:sz="0" w:space="0" w:color="auto"/>
          </w:divBdr>
        </w:div>
        <w:div w:id="2114084000">
          <w:marLeft w:val="640"/>
          <w:marRight w:val="0"/>
          <w:marTop w:val="0"/>
          <w:marBottom w:val="0"/>
          <w:divBdr>
            <w:top w:val="none" w:sz="0" w:space="0" w:color="auto"/>
            <w:left w:val="none" w:sz="0" w:space="0" w:color="auto"/>
            <w:bottom w:val="none" w:sz="0" w:space="0" w:color="auto"/>
            <w:right w:val="none" w:sz="0" w:space="0" w:color="auto"/>
          </w:divBdr>
        </w:div>
        <w:div w:id="2139451523">
          <w:marLeft w:val="640"/>
          <w:marRight w:val="0"/>
          <w:marTop w:val="0"/>
          <w:marBottom w:val="0"/>
          <w:divBdr>
            <w:top w:val="none" w:sz="0" w:space="0" w:color="auto"/>
            <w:left w:val="none" w:sz="0" w:space="0" w:color="auto"/>
            <w:bottom w:val="none" w:sz="0" w:space="0" w:color="auto"/>
            <w:right w:val="none" w:sz="0" w:space="0" w:color="auto"/>
          </w:divBdr>
        </w:div>
      </w:divsChild>
    </w:div>
    <w:div w:id="142934368">
      <w:bodyDiv w:val="1"/>
      <w:marLeft w:val="0"/>
      <w:marRight w:val="0"/>
      <w:marTop w:val="0"/>
      <w:marBottom w:val="0"/>
      <w:divBdr>
        <w:top w:val="none" w:sz="0" w:space="0" w:color="auto"/>
        <w:left w:val="none" w:sz="0" w:space="0" w:color="auto"/>
        <w:bottom w:val="none" w:sz="0" w:space="0" w:color="auto"/>
        <w:right w:val="none" w:sz="0" w:space="0" w:color="auto"/>
      </w:divBdr>
    </w:div>
    <w:div w:id="156384773">
      <w:bodyDiv w:val="1"/>
      <w:marLeft w:val="0"/>
      <w:marRight w:val="0"/>
      <w:marTop w:val="0"/>
      <w:marBottom w:val="0"/>
      <w:divBdr>
        <w:top w:val="none" w:sz="0" w:space="0" w:color="auto"/>
        <w:left w:val="none" w:sz="0" w:space="0" w:color="auto"/>
        <w:bottom w:val="none" w:sz="0" w:space="0" w:color="auto"/>
        <w:right w:val="none" w:sz="0" w:space="0" w:color="auto"/>
      </w:divBdr>
      <w:divsChild>
        <w:div w:id="1318040">
          <w:marLeft w:val="640"/>
          <w:marRight w:val="0"/>
          <w:marTop w:val="0"/>
          <w:marBottom w:val="0"/>
          <w:divBdr>
            <w:top w:val="none" w:sz="0" w:space="0" w:color="auto"/>
            <w:left w:val="none" w:sz="0" w:space="0" w:color="auto"/>
            <w:bottom w:val="none" w:sz="0" w:space="0" w:color="auto"/>
            <w:right w:val="none" w:sz="0" w:space="0" w:color="auto"/>
          </w:divBdr>
        </w:div>
        <w:div w:id="15236874">
          <w:marLeft w:val="640"/>
          <w:marRight w:val="0"/>
          <w:marTop w:val="0"/>
          <w:marBottom w:val="0"/>
          <w:divBdr>
            <w:top w:val="none" w:sz="0" w:space="0" w:color="auto"/>
            <w:left w:val="none" w:sz="0" w:space="0" w:color="auto"/>
            <w:bottom w:val="none" w:sz="0" w:space="0" w:color="auto"/>
            <w:right w:val="none" w:sz="0" w:space="0" w:color="auto"/>
          </w:divBdr>
        </w:div>
        <w:div w:id="58021804">
          <w:marLeft w:val="640"/>
          <w:marRight w:val="0"/>
          <w:marTop w:val="0"/>
          <w:marBottom w:val="0"/>
          <w:divBdr>
            <w:top w:val="none" w:sz="0" w:space="0" w:color="auto"/>
            <w:left w:val="none" w:sz="0" w:space="0" w:color="auto"/>
            <w:bottom w:val="none" w:sz="0" w:space="0" w:color="auto"/>
            <w:right w:val="none" w:sz="0" w:space="0" w:color="auto"/>
          </w:divBdr>
        </w:div>
        <w:div w:id="64912997">
          <w:marLeft w:val="640"/>
          <w:marRight w:val="0"/>
          <w:marTop w:val="0"/>
          <w:marBottom w:val="0"/>
          <w:divBdr>
            <w:top w:val="none" w:sz="0" w:space="0" w:color="auto"/>
            <w:left w:val="none" w:sz="0" w:space="0" w:color="auto"/>
            <w:bottom w:val="none" w:sz="0" w:space="0" w:color="auto"/>
            <w:right w:val="none" w:sz="0" w:space="0" w:color="auto"/>
          </w:divBdr>
        </w:div>
        <w:div w:id="96099274">
          <w:marLeft w:val="640"/>
          <w:marRight w:val="0"/>
          <w:marTop w:val="0"/>
          <w:marBottom w:val="0"/>
          <w:divBdr>
            <w:top w:val="none" w:sz="0" w:space="0" w:color="auto"/>
            <w:left w:val="none" w:sz="0" w:space="0" w:color="auto"/>
            <w:bottom w:val="none" w:sz="0" w:space="0" w:color="auto"/>
            <w:right w:val="none" w:sz="0" w:space="0" w:color="auto"/>
          </w:divBdr>
        </w:div>
        <w:div w:id="102000544">
          <w:marLeft w:val="640"/>
          <w:marRight w:val="0"/>
          <w:marTop w:val="0"/>
          <w:marBottom w:val="0"/>
          <w:divBdr>
            <w:top w:val="none" w:sz="0" w:space="0" w:color="auto"/>
            <w:left w:val="none" w:sz="0" w:space="0" w:color="auto"/>
            <w:bottom w:val="none" w:sz="0" w:space="0" w:color="auto"/>
            <w:right w:val="none" w:sz="0" w:space="0" w:color="auto"/>
          </w:divBdr>
        </w:div>
        <w:div w:id="160433581">
          <w:marLeft w:val="640"/>
          <w:marRight w:val="0"/>
          <w:marTop w:val="0"/>
          <w:marBottom w:val="0"/>
          <w:divBdr>
            <w:top w:val="none" w:sz="0" w:space="0" w:color="auto"/>
            <w:left w:val="none" w:sz="0" w:space="0" w:color="auto"/>
            <w:bottom w:val="none" w:sz="0" w:space="0" w:color="auto"/>
            <w:right w:val="none" w:sz="0" w:space="0" w:color="auto"/>
          </w:divBdr>
        </w:div>
        <w:div w:id="211311006">
          <w:marLeft w:val="640"/>
          <w:marRight w:val="0"/>
          <w:marTop w:val="0"/>
          <w:marBottom w:val="0"/>
          <w:divBdr>
            <w:top w:val="none" w:sz="0" w:space="0" w:color="auto"/>
            <w:left w:val="none" w:sz="0" w:space="0" w:color="auto"/>
            <w:bottom w:val="none" w:sz="0" w:space="0" w:color="auto"/>
            <w:right w:val="none" w:sz="0" w:space="0" w:color="auto"/>
          </w:divBdr>
        </w:div>
        <w:div w:id="222176929">
          <w:marLeft w:val="640"/>
          <w:marRight w:val="0"/>
          <w:marTop w:val="0"/>
          <w:marBottom w:val="0"/>
          <w:divBdr>
            <w:top w:val="none" w:sz="0" w:space="0" w:color="auto"/>
            <w:left w:val="none" w:sz="0" w:space="0" w:color="auto"/>
            <w:bottom w:val="none" w:sz="0" w:space="0" w:color="auto"/>
            <w:right w:val="none" w:sz="0" w:space="0" w:color="auto"/>
          </w:divBdr>
        </w:div>
        <w:div w:id="288319007">
          <w:marLeft w:val="640"/>
          <w:marRight w:val="0"/>
          <w:marTop w:val="0"/>
          <w:marBottom w:val="0"/>
          <w:divBdr>
            <w:top w:val="none" w:sz="0" w:space="0" w:color="auto"/>
            <w:left w:val="none" w:sz="0" w:space="0" w:color="auto"/>
            <w:bottom w:val="none" w:sz="0" w:space="0" w:color="auto"/>
            <w:right w:val="none" w:sz="0" w:space="0" w:color="auto"/>
          </w:divBdr>
        </w:div>
        <w:div w:id="303970480">
          <w:marLeft w:val="640"/>
          <w:marRight w:val="0"/>
          <w:marTop w:val="0"/>
          <w:marBottom w:val="0"/>
          <w:divBdr>
            <w:top w:val="none" w:sz="0" w:space="0" w:color="auto"/>
            <w:left w:val="none" w:sz="0" w:space="0" w:color="auto"/>
            <w:bottom w:val="none" w:sz="0" w:space="0" w:color="auto"/>
            <w:right w:val="none" w:sz="0" w:space="0" w:color="auto"/>
          </w:divBdr>
        </w:div>
        <w:div w:id="352847056">
          <w:marLeft w:val="640"/>
          <w:marRight w:val="0"/>
          <w:marTop w:val="0"/>
          <w:marBottom w:val="0"/>
          <w:divBdr>
            <w:top w:val="none" w:sz="0" w:space="0" w:color="auto"/>
            <w:left w:val="none" w:sz="0" w:space="0" w:color="auto"/>
            <w:bottom w:val="none" w:sz="0" w:space="0" w:color="auto"/>
            <w:right w:val="none" w:sz="0" w:space="0" w:color="auto"/>
          </w:divBdr>
        </w:div>
        <w:div w:id="462118031">
          <w:marLeft w:val="640"/>
          <w:marRight w:val="0"/>
          <w:marTop w:val="0"/>
          <w:marBottom w:val="0"/>
          <w:divBdr>
            <w:top w:val="none" w:sz="0" w:space="0" w:color="auto"/>
            <w:left w:val="none" w:sz="0" w:space="0" w:color="auto"/>
            <w:bottom w:val="none" w:sz="0" w:space="0" w:color="auto"/>
            <w:right w:val="none" w:sz="0" w:space="0" w:color="auto"/>
          </w:divBdr>
        </w:div>
        <w:div w:id="471601639">
          <w:marLeft w:val="640"/>
          <w:marRight w:val="0"/>
          <w:marTop w:val="0"/>
          <w:marBottom w:val="0"/>
          <w:divBdr>
            <w:top w:val="none" w:sz="0" w:space="0" w:color="auto"/>
            <w:left w:val="none" w:sz="0" w:space="0" w:color="auto"/>
            <w:bottom w:val="none" w:sz="0" w:space="0" w:color="auto"/>
            <w:right w:val="none" w:sz="0" w:space="0" w:color="auto"/>
          </w:divBdr>
        </w:div>
        <w:div w:id="546457552">
          <w:marLeft w:val="640"/>
          <w:marRight w:val="0"/>
          <w:marTop w:val="0"/>
          <w:marBottom w:val="0"/>
          <w:divBdr>
            <w:top w:val="none" w:sz="0" w:space="0" w:color="auto"/>
            <w:left w:val="none" w:sz="0" w:space="0" w:color="auto"/>
            <w:bottom w:val="none" w:sz="0" w:space="0" w:color="auto"/>
            <w:right w:val="none" w:sz="0" w:space="0" w:color="auto"/>
          </w:divBdr>
        </w:div>
        <w:div w:id="550657163">
          <w:marLeft w:val="640"/>
          <w:marRight w:val="0"/>
          <w:marTop w:val="0"/>
          <w:marBottom w:val="0"/>
          <w:divBdr>
            <w:top w:val="none" w:sz="0" w:space="0" w:color="auto"/>
            <w:left w:val="none" w:sz="0" w:space="0" w:color="auto"/>
            <w:bottom w:val="none" w:sz="0" w:space="0" w:color="auto"/>
            <w:right w:val="none" w:sz="0" w:space="0" w:color="auto"/>
          </w:divBdr>
        </w:div>
        <w:div w:id="555630751">
          <w:marLeft w:val="640"/>
          <w:marRight w:val="0"/>
          <w:marTop w:val="0"/>
          <w:marBottom w:val="0"/>
          <w:divBdr>
            <w:top w:val="none" w:sz="0" w:space="0" w:color="auto"/>
            <w:left w:val="none" w:sz="0" w:space="0" w:color="auto"/>
            <w:bottom w:val="none" w:sz="0" w:space="0" w:color="auto"/>
            <w:right w:val="none" w:sz="0" w:space="0" w:color="auto"/>
          </w:divBdr>
        </w:div>
        <w:div w:id="595678693">
          <w:marLeft w:val="640"/>
          <w:marRight w:val="0"/>
          <w:marTop w:val="0"/>
          <w:marBottom w:val="0"/>
          <w:divBdr>
            <w:top w:val="none" w:sz="0" w:space="0" w:color="auto"/>
            <w:left w:val="none" w:sz="0" w:space="0" w:color="auto"/>
            <w:bottom w:val="none" w:sz="0" w:space="0" w:color="auto"/>
            <w:right w:val="none" w:sz="0" w:space="0" w:color="auto"/>
          </w:divBdr>
        </w:div>
        <w:div w:id="648024931">
          <w:marLeft w:val="640"/>
          <w:marRight w:val="0"/>
          <w:marTop w:val="0"/>
          <w:marBottom w:val="0"/>
          <w:divBdr>
            <w:top w:val="none" w:sz="0" w:space="0" w:color="auto"/>
            <w:left w:val="none" w:sz="0" w:space="0" w:color="auto"/>
            <w:bottom w:val="none" w:sz="0" w:space="0" w:color="auto"/>
            <w:right w:val="none" w:sz="0" w:space="0" w:color="auto"/>
          </w:divBdr>
        </w:div>
        <w:div w:id="692734316">
          <w:marLeft w:val="640"/>
          <w:marRight w:val="0"/>
          <w:marTop w:val="0"/>
          <w:marBottom w:val="0"/>
          <w:divBdr>
            <w:top w:val="none" w:sz="0" w:space="0" w:color="auto"/>
            <w:left w:val="none" w:sz="0" w:space="0" w:color="auto"/>
            <w:bottom w:val="none" w:sz="0" w:space="0" w:color="auto"/>
            <w:right w:val="none" w:sz="0" w:space="0" w:color="auto"/>
          </w:divBdr>
        </w:div>
        <w:div w:id="719206889">
          <w:marLeft w:val="640"/>
          <w:marRight w:val="0"/>
          <w:marTop w:val="0"/>
          <w:marBottom w:val="0"/>
          <w:divBdr>
            <w:top w:val="none" w:sz="0" w:space="0" w:color="auto"/>
            <w:left w:val="none" w:sz="0" w:space="0" w:color="auto"/>
            <w:bottom w:val="none" w:sz="0" w:space="0" w:color="auto"/>
            <w:right w:val="none" w:sz="0" w:space="0" w:color="auto"/>
          </w:divBdr>
        </w:div>
        <w:div w:id="719862318">
          <w:marLeft w:val="640"/>
          <w:marRight w:val="0"/>
          <w:marTop w:val="0"/>
          <w:marBottom w:val="0"/>
          <w:divBdr>
            <w:top w:val="none" w:sz="0" w:space="0" w:color="auto"/>
            <w:left w:val="none" w:sz="0" w:space="0" w:color="auto"/>
            <w:bottom w:val="none" w:sz="0" w:space="0" w:color="auto"/>
            <w:right w:val="none" w:sz="0" w:space="0" w:color="auto"/>
          </w:divBdr>
        </w:div>
        <w:div w:id="780346876">
          <w:marLeft w:val="640"/>
          <w:marRight w:val="0"/>
          <w:marTop w:val="0"/>
          <w:marBottom w:val="0"/>
          <w:divBdr>
            <w:top w:val="none" w:sz="0" w:space="0" w:color="auto"/>
            <w:left w:val="none" w:sz="0" w:space="0" w:color="auto"/>
            <w:bottom w:val="none" w:sz="0" w:space="0" w:color="auto"/>
            <w:right w:val="none" w:sz="0" w:space="0" w:color="auto"/>
          </w:divBdr>
        </w:div>
        <w:div w:id="826214237">
          <w:marLeft w:val="640"/>
          <w:marRight w:val="0"/>
          <w:marTop w:val="0"/>
          <w:marBottom w:val="0"/>
          <w:divBdr>
            <w:top w:val="none" w:sz="0" w:space="0" w:color="auto"/>
            <w:left w:val="none" w:sz="0" w:space="0" w:color="auto"/>
            <w:bottom w:val="none" w:sz="0" w:space="0" w:color="auto"/>
            <w:right w:val="none" w:sz="0" w:space="0" w:color="auto"/>
          </w:divBdr>
        </w:div>
        <w:div w:id="900292508">
          <w:marLeft w:val="640"/>
          <w:marRight w:val="0"/>
          <w:marTop w:val="0"/>
          <w:marBottom w:val="0"/>
          <w:divBdr>
            <w:top w:val="none" w:sz="0" w:space="0" w:color="auto"/>
            <w:left w:val="none" w:sz="0" w:space="0" w:color="auto"/>
            <w:bottom w:val="none" w:sz="0" w:space="0" w:color="auto"/>
            <w:right w:val="none" w:sz="0" w:space="0" w:color="auto"/>
          </w:divBdr>
        </w:div>
        <w:div w:id="959916961">
          <w:marLeft w:val="640"/>
          <w:marRight w:val="0"/>
          <w:marTop w:val="0"/>
          <w:marBottom w:val="0"/>
          <w:divBdr>
            <w:top w:val="none" w:sz="0" w:space="0" w:color="auto"/>
            <w:left w:val="none" w:sz="0" w:space="0" w:color="auto"/>
            <w:bottom w:val="none" w:sz="0" w:space="0" w:color="auto"/>
            <w:right w:val="none" w:sz="0" w:space="0" w:color="auto"/>
          </w:divBdr>
        </w:div>
        <w:div w:id="1050420447">
          <w:marLeft w:val="640"/>
          <w:marRight w:val="0"/>
          <w:marTop w:val="0"/>
          <w:marBottom w:val="0"/>
          <w:divBdr>
            <w:top w:val="none" w:sz="0" w:space="0" w:color="auto"/>
            <w:left w:val="none" w:sz="0" w:space="0" w:color="auto"/>
            <w:bottom w:val="none" w:sz="0" w:space="0" w:color="auto"/>
            <w:right w:val="none" w:sz="0" w:space="0" w:color="auto"/>
          </w:divBdr>
        </w:div>
        <w:div w:id="1091468808">
          <w:marLeft w:val="640"/>
          <w:marRight w:val="0"/>
          <w:marTop w:val="0"/>
          <w:marBottom w:val="0"/>
          <w:divBdr>
            <w:top w:val="none" w:sz="0" w:space="0" w:color="auto"/>
            <w:left w:val="none" w:sz="0" w:space="0" w:color="auto"/>
            <w:bottom w:val="none" w:sz="0" w:space="0" w:color="auto"/>
            <w:right w:val="none" w:sz="0" w:space="0" w:color="auto"/>
          </w:divBdr>
        </w:div>
        <w:div w:id="1126463104">
          <w:marLeft w:val="640"/>
          <w:marRight w:val="0"/>
          <w:marTop w:val="0"/>
          <w:marBottom w:val="0"/>
          <w:divBdr>
            <w:top w:val="none" w:sz="0" w:space="0" w:color="auto"/>
            <w:left w:val="none" w:sz="0" w:space="0" w:color="auto"/>
            <w:bottom w:val="none" w:sz="0" w:space="0" w:color="auto"/>
            <w:right w:val="none" w:sz="0" w:space="0" w:color="auto"/>
          </w:divBdr>
        </w:div>
        <w:div w:id="1133593011">
          <w:marLeft w:val="640"/>
          <w:marRight w:val="0"/>
          <w:marTop w:val="0"/>
          <w:marBottom w:val="0"/>
          <w:divBdr>
            <w:top w:val="none" w:sz="0" w:space="0" w:color="auto"/>
            <w:left w:val="none" w:sz="0" w:space="0" w:color="auto"/>
            <w:bottom w:val="none" w:sz="0" w:space="0" w:color="auto"/>
            <w:right w:val="none" w:sz="0" w:space="0" w:color="auto"/>
          </w:divBdr>
        </w:div>
        <w:div w:id="1249198054">
          <w:marLeft w:val="640"/>
          <w:marRight w:val="0"/>
          <w:marTop w:val="0"/>
          <w:marBottom w:val="0"/>
          <w:divBdr>
            <w:top w:val="none" w:sz="0" w:space="0" w:color="auto"/>
            <w:left w:val="none" w:sz="0" w:space="0" w:color="auto"/>
            <w:bottom w:val="none" w:sz="0" w:space="0" w:color="auto"/>
            <w:right w:val="none" w:sz="0" w:space="0" w:color="auto"/>
          </w:divBdr>
        </w:div>
        <w:div w:id="1263295135">
          <w:marLeft w:val="640"/>
          <w:marRight w:val="0"/>
          <w:marTop w:val="0"/>
          <w:marBottom w:val="0"/>
          <w:divBdr>
            <w:top w:val="none" w:sz="0" w:space="0" w:color="auto"/>
            <w:left w:val="none" w:sz="0" w:space="0" w:color="auto"/>
            <w:bottom w:val="none" w:sz="0" w:space="0" w:color="auto"/>
            <w:right w:val="none" w:sz="0" w:space="0" w:color="auto"/>
          </w:divBdr>
        </w:div>
        <w:div w:id="1265724226">
          <w:marLeft w:val="640"/>
          <w:marRight w:val="0"/>
          <w:marTop w:val="0"/>
          <w:marBottom w:val="0"/>
          <w:divBdr>
            <w:top w:val="none" w:sz="0" w:space="0" w:color="auto"/>
            <w:left w:val="none" w:sz="0" w:space="0" w:color="auto"/>
            <w:bottom w:val="none" w:sz="0" w:space="0" w:color="auto"/>
            <w:right w:val="none" w:sz="0" w:space="0" w:color="auto"/>
          </w:divBdr>
        </w:div>
        <w:div w:id="1275557311">
          <w:marLeft w:val="640"/>
          <w:marRight w:val="0"/>
          <w:marTop w:val="0"/>
          <w:marBottom w:val="0"/>
          <w:divBdr>
            <w:top w:val="none" w:sz="0" w:space="0" w:color="auto"/>
            <w:left w:val="none" w:sz="0" w:space="0" w:color="auto"/>
            <w:bottom w:val="none" w:sz="0" w:space="0" w:color="auto"/>
            <w:right w:val="none" w:sz="0" w:space="0" w:color="auto"/>
          </w:divBdr>
        </w:div>
        <w:div w:id="1309749539">
          <w:marLeft w:val="640"/>
          <w:marRight w:val="0"/>
          <w:marTop w:val="0"/>
          <w:marBottom w:val="0"/>
          <w:divBdr>
            <w:top w:val="none" w:sz="0" w:space="0" w:color="auto"/>
            <w:left w:val="none" w:sz="0" w:space="0" w:color="auto"/>
            <w:bottom w:val="none" w:sz="0" w:space="0" w:color="auto"/>
            <w:right w:val="none" w:sz="0" w:space="0" w:color="auto"/>
          </w:divBdr>
        </w:div>
        <w:div w:id="1310087437">
          <w:marLeft w:val="640"/>
          <w:marRight w:val="0"/>
          <w:marTop w:val="0"/>
          <w:marBottom w:val="0"/>
          <w:divBdr>
            <w:top w:val="none" w:sz="0" w:space="0" w:color="auto"/>
            <w:left w:val="none" w:sz="0" w:space="0" w:color="auto"/>
            <w:bottom w:val="none" w:sz="0" w:space="0" w:color="auto"/>
            <w:right w:val="none" w:sz="0" w:space="0" w:color="auto"/>
          </w:divBdr>
        </w:div>
        <w:div w:id="1310329369">
          <w:marLeft w:val="640"/>
          <w:marRight w:val="0"/>
          <w:marTop w:val="0"/>
          <w:marBottom w:val="0"/>
          <w:divBdr>
            <w:top w:val="none" w:sz="0" w:space="0" w:color="auto"/>
            <w:left w:val="none" w:sz="0" w:space="0" w:color="auto"/>
            <w:bottom w:val="none" w:sz="0" w:space="0" w:color="auto"/>
            <w:right w:val="none" w:sz="0" w:space="0" w:color="auto"/>
          </w:divBdr>
        </w:div>
        <w:div w:id="1366910672">
          <w:marLeft w:val="640"/>
          <w:marRight w:val="0"/>
          <w:marTop w:val="0"/>
          <w:marBottom w:val="0"/>
          <w:divBdr>
            <w:top w:val="none" w:sz="0" w:space="0" w:color="auto"/>
            <w:left w:val="none" w:sz="0" w:space="0" w:color="auto"/>
            <w:bottom w:val="none" w:sz="0" w:space="0" w:color="auto"/>
            <w:right w:val="none" w:sz="0" w:space="0" w:color="auto"/>
          </w:divBdr>
        </w:div>
        <w:div w:id="1376391351">
          <w:marLeft w:val="640"/>
          <w:marRight w:val="0"/>
          <w:marTop w:val="0"/>
          <w:marBottom w:val="0"/>
          <w:divBdr>
            <w:top w:val="none" w:sz="0" w:space="0" w:color="auto"/>
            <w:left w:val="none" w:sz="0" w:space="0" w:color="auto"/>
            <w:bottom w:val="none" w:sz="0" w:space="0" w:color="auto"/>
            <w:right w:val="none" w:sz="0" w:space="0" w:color="auto"/>
          </w:divBdr>
        </w:div>
        <w:div w:id="1409842171">
          <w:marLeft w:val="640"/>
          <w:marRight w:val="0"/>
          <w:marTop w:val="0"/>
          <w:marBottom w:val="0"/>
          <w:divBdr>
            <w:top w:val="none" w:sz="0" w:space="0" w:color="auto"/>
            <w:left w:val="none" w:sz="0" w:space="0" w:color="auto"/>
            <w:bottom w:val="none" w:sz="0" w:space="0" w:color="auto"/>
            <w:right w:val="none" w:sz="0" w:space="0" w:color="auto"/>
          </w:divBdr>
        </w:div>
        <w:div w:id="1412507005">
          <w:marLeft w:val="640"/>
          <w:marRight w:val="0"/>
          <w:marTop w:val="0"/>
          <w:marBottom w:val="0"/>
          <w:divBdr>
            <w:top w:val="none" w:sz="0" w:space="0" w:color="auto"/>
            <w:left w:val="none" w:sz="0" w:space="0" w:color="auto"/>
            <w:bottom w:val="none" w:sz="0" w:space="0" w:color="auto"/>
            <w:right w:val="none" w:sz="0" w:space="0" w:color="auto"/>
          </w:divBdr>
        </w:div>
        <w:div w:id="1425684260">
          <w:marLeft w:val="640"/>
          <w:marRight w:val="0"/>
          <w:marTop w:val="0"/>
          <w:marBottom w:val="0"/>
          <w:divBdr>
            <w:top w:val="none" w:sz="0" w:space="0" w:color="auto"/>
            <w:left w:val="none" w:sz="0" w:space="0" w:color="auto"/>
            <w:bottom w:val="none" w:sz="0" w:space="0" w:color="auto"/>
            <w:right w:val="none" w:sz="0" w:space="0" w:color="auto"/>
          </w:divBdr>
        </w:div>
        <w:div w:id="1430203370">
          <w:marLeft w:val="640"/>
          <w:marRight w:val="0"/>
          <w:marTop w:val="0"/>
          <w:marBottom w:val="0"/>
          <w:divBdr>
            <w:top w:val="none" w:sz="0" w:space="0" w:color="auto"/>
            <w:left w:val="none" w:sz="0" w:space="0" w:color="auto"/>
            <w:bottom w:val="none" w:sz="0" w:space="0" w:color="auto"/>
            <w:right w:val="none" w:sz="0" w:space="0" w:color="auto"/>
          </w:divBdr>
        </w:div>
        <w:div w:id="1460101530">
          <w:marLeft w:val="640"/>
          <w:marRight w:val="0"/>
          <w:marTop w:val="0"/>
          <w:marBottom w:val="0"/>
          <w:divBdr>
            <w:top w:val="none" w:sz="0" w:space="0" w:color="auto"/>
            <w:left w:val="none" w:sz="0" w:space="0" w:color="auto"/>
            <w:bottom w:val="none" w:sz="0" w:space="0" w:color="auto"/>
            <w:right w:val="none" w:sz="0" w:space="0" w:color="auto"/>
          </w:divBdr>
        </w:div>
        <w:div w:id="1482383451">
          <w:marLeft w:val="640"/>
          <w:marRight w:val="0"/>
          <w:marTop w:val="0"/>
          <w:marBottom w:val="0"/>
          <w:divBdr>
            <w:top w:val="none" w:sz="0" w:space="0" w:color="auto"/>
            <w:left w:val="none" w:sz="0" w:space="0" w:color="auto"/>
            <w:bottom w:val="none" w:sz="0" w:space="0" w:color="auto"/>
            <w:right w:val="none" w:sz="0" w:space="0" w:color="auto"/>
          </w:divBdr>
        </w:div>
        <w:div w:id="1496147021">
          <w:marLeft w:val="640"/>
          <w:marRight w:val="0"/>
          <w:marTop w:val="0"/>
          <w:marBottom w:val="0"/>
          <w:divBdr>
            <w:top w:val="none" w:sz="0" w:space="0" w:color="auto"/>
            <w:left w:val="none" w:sz="0" w:space="0" w:color="auto"/>
            <w:bottom w:val="none" w:sz="0" w:space="0" w:color="auto"/>
            <w:right w:val="none" w:sz="0" w:space="0" w:color="auto"/>
          </w:divBdr>
        </w:div>
        <w:div w:id="1505441586">
          <w:marLeft w:val="640"/>
          <w:marRight w:val="0"/>
          <w:marTop w:val="0"/>
          <w:marBottom w:val="0"/>
          <w:divBdr>
            <w:top w:val="none" w:sz="0" w:space="0" w:color="auto"/>
            <w:left w:val="none" w:sz="0" w:space="0" w:color="auto"/>
            <w:bottom w:val="none" w:sz="0" w:space="0" w:color="auto"/>
            <w:right w:val="none" w:sz="0" w:space="0" w:color="auto"/>
          </w:divBdr>
        </w:div>
        <w:div w:id="1534028750">
          <w:marLeft w:val="640"/>
          <w:marRight w:val="0"/>
          <w:marTop w:val="0"/>
          <w:marBottom w:val="0"/>
          <w:divBdr>
            <w:top w:val="none" w:sz="0" w:space="0" w:color="auto"/>
            <w:left w:val="none" w:sz="0" w:space="0" w:color="auto"/>
            <w:bottom w:val="none" w:sz="0" w:space="0" w:color="auto"/>
            <w:right w:val="none" w:sz="0" w:space="0" w:color="auto"/>
          </w:divBdr>
        </w:div>
        <w:div w:id="1539782399">
          <w:marLeft w:val="640"/>
          <w:marRight w:val="0"/>
          <w:marTop w:val="0"/>
          <w:marBottom w:val="0"/>
          <w:divBdr>
            <w:top w:val="none" w:sz="0" w:space="0" w:color="auto"/>
            <w:left w:val="none" w:sz="0" w:space="0" w:color="auto"/>
            <w:bottom w:val="none" w:sz="0" w:space="0" w:color="auto"/>
            <w:right w:val="none" w:sz="0" w:space="0" w:color="auto"/>
          </w:divBdr>
        </w:div>
        <w:div w:id="1546218212">
          <w:marLeft w:val="640"/>
          <w:marRight w:val="0"/>
          <w:marTop w:val="0"/>
          <w:marBottom w:val="0"/>
          <w:divBdr>
            <w:top w:val="none" w:sz="0" w:space="0" w:color="auto"/>
            <w:left w:val="none" w:sz="0" w:space="0" w:color="auto"/>
            <w:bottom w:val="none" w:sz="0" w:space="0" w:color="auto"/>
            <w:right w:val="none" w:sz="0" w:space="0" w:color="auto"/>
          </w:divBdr>
        </w:div>
        <w:div w:id="1549026067">
          <w:marLeft w:val="640"/>
          <w:marRight w:val="0"/>
          <w:marTop w:val="0"/>
          <w:marBottom w:val="0"/>
          <w:divBdr>
            <w:top w:val="none" w:sz="0" w:space="0" w:color="auto"/>
            <w:left w:val="none" w:sz="0" w:space="0" w:color="auto"/>
            <w:bottom w:val="none" w:sz="0" w:space="0" w:color="auto"/>
            <w:right w:val="none" w:sz="0" w:space="0" w:color="auto"/>
          </w:divBdr>
        </w:div>
        <w:div w:id="1586915625">
          <w:marLeft w:val="640"/>
          <w:marRight w:val="0"/>
          <w:marTop w:val="0"/>
          <w:marBottom w:val="0"/>
          <w:divBdr>
            <w:top w:val="none" w:sz="0" w:space="0" w:color="auto"/>
            <w:left w:val="none" w:sz="0" w:space="0" w:color="auto"/>
            <w:bottom w:val="none" w:sz="0" w:space="0" w:color="auto"/>
            <w:right w:val="none" w:sz="0" w:space="0" w:color="auto"/>
          </w:divBdr>
        </w:div>
        <w:div w:id="1647776394">
          <w:marLeft w:val="640"/>
          <w:marRight w:val="0"/>
          <w:marTop w:val="0"/>
          <w:marBottom w:val="0"/>
          <w:divBdr>
            <w:top w:val="none" w:sz="0" w:space="0" w:color="auto"/>
            <w:left w:val="none" w:sz="0" w:space="0" w:color="auto"/>
            <w:bottom w:val="none" w:sz="0" w:space="0" w:color="auto"/>
            <w:right w:val="none" w:sz="0" w:space="0" w:color="auto"/>
          </w:divBdr>
        </w:div>
        <w:div w:id="1704473323">
          <w:marLeft w:val="640"/>
          <w:marRight w:val="0"/>
          <w:marTop w:val="0"/>
          <w:marBottom w:val="0"/>
          <w:divBdr>
            <w:top w:val="none" w:sz="0" w:space="0" w:color="auto"/>
            <w:left w:val="none" w:sz="0" w:space="0" w:color="auto"/>
            <w:bottom w:val="none" w:sz="0" w:space="0" w:color="auto"/>
            <w:right w:val="none" w:sz="0" w:space="0" w:color="auto"/>
          </w:divBdr>
        </w:div>
        <w:div w:id="1709454265">
          <w:marLeft w:val="640"/>
          <w:marRight w:val="0"/>
          <w:marTop w:val="0"/>
          <w:marBottom w:val="0"/>
          <w:divBdr>
            <w:top w:val="none" w:sz="0" w:space="0" w:color="auto"/>
            <w:left w:val="none" w:sz="0" w:space="0" w:color="auto"/>
            <w:bottom w:val="none" w:sz="0" w:space="0" w:color="auto"/>
            <w:right w:val="none" w:sz="0" w:space="0" w:color="auto"/>
          </w:divBdr>
        </w:div>
        <w:div w:id="1746872703">
          <w:marLeft w:val="640"/>
          <w:marRight w:val="0"/>
          <w:marTop w:val="0"/>
          <w:marBottom w:val="0"/>
          <w:divBdr>
            <w:top w:val="none" w:sz="0" w:space="0" w:color="auto"/>
            <w:left w:val="none" w:sz="0" w:space="0" w:color="auto"/>
            <w:bottom w:val="none" w:sz="0" w:space="0" w:color="auto"/>
            <w:right w:val="none" w:sz="0" w:space="0" w:color="auto"/>
          </w:divBdr>
        </w:div>
        <w:div w:id="1796212294">
          <w:marLeft w:val="640"/>
          <w:marRight w:val="0"/>
          <w:marTop w:val="0"/>
          <w:marBottom w:val="0"/>
          <w:divBdr>
            <w:top w:val="none" w:sz="0" w:space="0" w:color="auto"/>
            <w:left w:val="none" w:sz="0" w:space="0" w:color="auto"/>
            <w:bottom w:val="none" w:sz="0" w:space="0" w:color="auto"/>
            <w:right w:val="none" w:sz="0" w:space="0" w:color="auto"/>
          </w:divBdr>
        </w:div>
        <w:div w:id="1808935956">
          <w:marLeft w:val="640"/>
          <w:marRight w:val="0"/>
          <w:marTop w:val="0"/>
          <w:marBottom w:val="0"/>
          <w:divBdr>
            <w:top w:val="none" w:sz="0" w:space="0" w:color="auto"/>
            <w:left w:val="none" w:sz="0" w:space="0" w:color="auto"/>
            <w:bottom w:val="none" w:sz="0" w:space="0" w:color="auto"/>
            <w:right w:val="none" w:sz="0" w:space="0" w:color="auto"/>
          </w:divBdr>
        </w:div>
        <w:div w:id="1885672455">
          <w:marLeft w:val="640"/>
          <w:marRight w:val="0"/>
          <w:marTop w:val="0"/>
          <w:marBottom w:val="0"/>
          <w:divBdr>
            <w:top w:val="none" w:sz="0" w:space="0" w:color="auto"/>
            <w:left w:val="none" w:sz="0" w:space="0" w:color="auto"/>
            <w:bottom w:val="none" w:sz="0" w:space="0" w:color="auto"/>
            <w:right w:val="none" w:sz="0" w:space="0" w:color="auto"/>
          </w:divBdr>
        </w:div>
        <w:div w:id="1932931317">
          <w:marLeft w:val="640"/>
          <w:marRight w:val="0"/>
          <w:marTop w:val="0"/>
          <w:marBottom w:val="0"/>
          <w:divBdr>
            <w:top w:val="none" w:sz="0" w:space="0" w:color="auto"/>
            <w:left w:val="none" w:sz="0" w:space="0" w:color="auto"/>
            <w:bottom w:val="none" w:sz="0" w:space="0" w:color="auto"/>
            <w:right w:val="none" w:sz="0" w:space="0" w:color="auto"/>
          </w:divBdr>
        </w:div>
        <w:div w:id="2037388417">
          <w:marLeft w:val="640"/>
          <w:marRight w:val="0"/>
          <w:marTop w:val="0"/>
          <w:marBottom w:val="0"/>
          <w:divBdr>
            <w:top w:val="none" w:sz="0" w:space="0" w:color="auto"/>
            <w:left w:val="none" w:sz="0" w:space="0" w:color="auto"/>
            <w:bottom w:val="none" w:sz="0" w:space="0" w:color="auto"/>
            <w:right w:val="none" w:sz="0" w:space="0" w:color="auto"/>
          </w:divBdr>
        </w:div>
        <w:div w:id="2043743470">
          <w:marLeft w:val="640"/>
          <w:marRight w:val="0"/>
          <w:marTop w:val="0"/>
          <w:marBottom w:val="0"/>
          <w:divBdr>
            <w:top w:val="none" w:sz="0" w:space="0" w:color="auto"/>
            <w:left w:val="none" w:sz="0" w:space="0" w:color="auto"/>
            <w:bottom w:val="none" w:sz="0" w:space="0" w:color="auto"/>
            <w:right w:val="none" w:sz="0" w:space="0" w:color="auto"/>
          </w:divBdr>
        </w:div>
        <w:div w:id="2080403466">
          <w:marLeft w:val="640"/>
          <w:marRight w:val="0"/>
          <w:marTop w:val="0"/>
          <w:marBottom w:val="0"/>
          <w:divBdr>
            <w:top w:val="none" w:sz="0" w:space="0" w:color="auto"/>
            <w:left w:val="none" w:sz="0" w:space="0" w:color="auto"/>
            <w:bottom w:val="none" w:sz="0" w:space="0" w:color="auto"/>
            <w:right w:val="none" w:sz="0" w:space="0" w:color="auto"/>
          </w:divBdr>
        </w:div>
        <w:div w:id="2081978298">
          <w:marLeft w:val="640"/>
          <w:marRight w:val="0"/>
          <w:marTop w:val="0"/>
          <w:marBottom w:val="0"/>
          <w:divBdr>
            <w:top w:val="none" w:sz="0" w:space="0" w:color="auto"/>
            <w:left w:val="none" w:sz="0" w:space="0" w:color="auto"/>
            <w:bottom w:val="none" w:sz="0" w:space="0" w:color="auto"/>
            <w:right w:val="none" w:sz="0" w:space="0" w:color="auto"/>
          </w:divBdr>
        </w:div>
        <w:div w:id="2136093994">
          <w:marLeft w:val="640"/>
          <w:marRight w:val="0"/>
          <w:marTop w:val="0"/>
          <w:marBottom w:val="0"/>
          <w:divBdr>
            <w:top w:val="none" w:sz="0" w:space="0" w:color="auto"/>
            <w:left w:val="none" w:sz="0" w:space="0" w:color="auto"/>
            <w:bottom w:val="none" w:sz="0" w:space="0" w:color="auto"/>
            <w:right w:val="none" w:sz="0" w:space="0" w:color="auto"/>
          </w:divBdr>
        </w:div>
        <w:div w:id="2138602090">
          <w:marLeft w:val="640"/>
          <w:marRight w:val="0"/>
          <w:marTop w:val="0"/>
          <w:marBottom w:val="0"/>
          <w:divBdr>
            <w:top w:val="none" w:sz="0" w:space="0" w:color="auto"/>
            <w:left w:val="none" w:sz="0" w:space="0" w:color="auto"/>
            <w:bottom w:val="none" w:sz="0" w:space="0" w:color="auto"/>
            <w:right w:val="none" w:sz="0" w:space="0" w:color="auto"/>
          </w:divBdr>
        </w:div>
      </w:divsChild>
    </w:div>
    <w:div w:id="189997164">
      <w:bodyDiv w:val="1"/>
      <w:marLeft w:val="0"/>
      <w:marRight w:val="0"/>
      <w:marTop w:val="0"/>
      <w:marBottom w:val="0"/>
      <w:divBdr>
        <w:top w:val="none" w:sz="0" w:space="0" w:color="auto"/>
        <w:left w:val="none" w:sz="0" w:space="0" w:color="auto"/>
        <w:bottom w:val="none" w:sz="0" w:space="0" w:color="auto"/>
        <w:right w:val="none" w:sz="0" w:space="0" w:color="auto"/>
      </w:divBdr>
      <w:divsChild>
        <w:div w:id="188102711">
          <w:marLeft w:val="640"/>
          <w:marRight w:val="0"/>
          <w:marTop w:val="0"/>
          <w:marBottom w:val="0"/>
          <w:divBdr>
            <w:top w:val="none" w:sz="0" w:space="0" w:color="auto"/>
            <w:left w:val="none" w:sz="0" w:space="0" w:color="auto"/>
            <w:bottom w:val="none" w:sz="0" w:space="0" w:color="auto"/>
            <w:right w:val="none" w:sz="0" w:space="0" w:color="auto"/>
          </w:divBdr>
        </w:div>
        <w:div w:id="922491985">
          <w:marLeft w:val="640"/>
          <w:marRight w:val="0"/>
          <w:marTop w:val="0"/>
          <w:marBottom w:val="0"/>
          <w:divBdr>
            <w:top w:val="none" w:sz="0" w:space="0" w:color="auto"/>
            <w:left w:val="none" w:sz="0" w:space="0" w:color="auto"/>
            <w:bottom w:val="none" w:sz="0" w:space="0" w:color="auto"/>
            <w:right w:val="none" w:sz="0" w:space="0" w:color="auto"/>
          </w:divBdr>
        </w:div>
        <w:div w:id="1557202155">
          <w:marLeft w:val="640"/>
          <w:marRight w:val="0"/>
          <w:marTop w:val="0"/>
          <w:marBottom w:val="0"/>
          <w:divBdr>
            <w:top w:val="none" w:sz="0" w:space="0" w:color="auto"/>
            <w:left w:val="none" w:sz="0" w:space="0" w:color="auto"/>
            <w:bottom w:val="none" w:sz="0" w:space="0" w:color="auto"/>
            <w:right w:val="none" w:sz="0" w:space="0" w:color="auto"/>
          </w:divBdr>
        </w:div>
        <w:div w:id="580725794">
          <w:marLeft w:val="640"/>
          <w:marRight w:val="0"/>
          <w:marTop w:val="0"/>
          <w:marBottom w:val="0"/>
          <w:divBdr>
            <w:top w:val="none" w:sz="0" w:space="0" w:color="auto"/>
            <w:left w:val="none" w:sz="0" w:space="0" w:color="auto"/>
            <w:bottom w:val="none" w:sz="0" w:space="0" w:color="auto"/>
            <w:right w:val="none" w:sz="0" w:space="0" w:color="auto"/>
          </w:divBdr>
        </w:div>
        <w:div w:id="811488282">
          <w:marLeft w:val="640"/>
          <w:marRight w:val="0"/>
          <w:marTop w:val="0"/>
          <w:marBottom w:val="0"/>
          <w:divBdr>
            <w:top w:val="none" w:sz="0" w:space="0" w:color="auto"/>
            <w:left w:val="none" w:sz="0" w:space="0" w:color="auto"/>
            <w:bottom w:val="none" w:sz="0" w:space="0" w:color="auto"/>
            <w:right w:val="none" w:sz="0" w:space="0" w:color="auto"/>
          </w:divBdr>
        </w:div>
        <w:div w:id="157112183">
          <w:marLeft w:val="640"/>
          <w:marRight w:val="0"/>
          <w:marTop w:val="0"/>
          <w:marBottom w:val="0"/>
          <w:divBdr>
            <w:top w:val="none" w:sz="0" w:space="0" w:color="auto"/>
            <w:left w:val="none" w:sz="0" w:space="0" w:color="auto"/>
            <w:bottom w:val="none" w:sz="0" w:space="0" w:color="auto"/>
            <w:right w:val="none" w:sz="0" w:space="0" w:color="auto"/>
          </w:divBdr>
        </w:div>
        <w:div w:id="546067483">
          <w:marLeft w:val="640"/>
          <w:marRight w:val="0"/>
          <w:marTop w:val="0"/>
          <w:marBottom w:val="0"/>
          <w:divBdr>
            <w:top w:val="none" w:sz="0" w:space="0" w:color="auto"/>
            <w:left w:val="none" w:sz="0" w:space="0" w:color="auto"/>
            <w:bottom w:val="none" w:sz="0" w:space="0" w:color="auto"/>
            <w:right w:val="none" w:sz="0" w:space="0" w:color="auto"/>
          </w:divBdr>
        </w:div>
        <w:div w:id="1079912671">
          <w:marLeft w:val="640"/>
          <w:marRight w:val="0"/>
          <w:marTop w:val="0"/>
          <w:marBottom w:val="0"/>
          <w:divBdr>
            <w:top w:val="none" w:sz="0" w:space="0" w:color="auto"/>
            <w:left w:val="none" w:sz="0" w:space="0" w:color="auto"/>
            <w:bottom w:val="none" w:sz="0" w:space="0" w:color="auto"/>
            <w:right w:val="none" w:sz="0" w:space="0" w:color="auto"/>
          </w:divBdr>
        </w:div>
        <w:div w:id="334310175">
          <w:marLeft w:val="640"/>
          <w:marRight w:val="0"/>
          <w:marTop w:val="0"/>
          <w:marBottom w:val="0"/>
          <w:divBdr>
            <w:top w:val="none" w:sz="0" w:space="0" w:color="auto"/>
            <w:left w:val="none" w:sz="0" w:space="0" w:color="auto"/>
            <w:bottom w:val="none" w:sz="0" w:space="0" w:color="auto"/>
            <w:right w:val="none" w:sz="0" w:space="0" w:color="auto"/>
          </w:divBdr>
        </w:div>
        <w:div w:id="1184250466">
          <w:marLeft w:val="640"/>
          <w:marRight w:val="0"/>
          <w:marTop w:val="0"/>
          <w:marBottom w:val="0"/>
          <w:divBdr>
            <w:top w:val="none" w:sz="0" w:space="0" w:color="auto"/>
            <w:left w:val="none" w:sz="0" w:space="0" w:color="auto"/>
            <w:bottom w:val="none" w:sz="0" w:space="0" w:color="auto"/>
            <w:right w:val="none" w:sz="0" w:space="0" w:color="auto"/>
          </w:divBdr>
        </w:div>
        <w:div w:id="1278294335">
          <w:marLeft w:val="640"/>
          <w:marRight w:val="0"/>
          <w:marTop w:val="0"/>
          <w:marBottom w:val="0"/>
          <w:divBdr>
            <w:top w:val="none" w:sz="0" w:space="0" w:color="auto"/>
            <w:left w:val="none" w:sz="0" w:space="0" w:color="auto"/>
            <w:bottom w:val="none" w:sz="0" w:space="0" w:color="auto"/>
            <w:right w:val="none" w:sz="0" w:space="0" w:color="auto"/>
          </w:divBdr>
        </w:div>
        <w:div w:id="880167080">
          <w:marLeft w:val="640"/>
          <w:marRight w:val="0"/>
          <w:marTop w:val="0"/>
          <w:marBottom w:val="0"/>
          <w:divBdr>
            <w:top w:val="none" w:sz="0" w:space="0" w:color="auto"/>
            <w:left w:val="none" w:sz="0" w:space="0" w:color="auto"/>
            <w:bottom w:val="none" w:sz="0" w:space="0" w:color="auto"/>
            <w:right w:val="none" w:sz="0" w:space="0" w:color="auto"/>
          </w:divBdr>
        </w:div>
        <w:div w:id="1631937169">
          <w:marLeft w:val="640"/>
          <w:marRight w:val="0"/>
          <w:marTop w:val="0"/>
          <w:marBottom w:val="0"/>
          <w:divBdr>
            <w:top w:val="none" w:sz="0" w:space="0" w:color="auto"/>
            <w:left w:val="none" w:sz="0" w:space="0" w:color="auto"/>
            <w:bottom w:val="none" w:sz="0" w:space="0" w:color="auto"/>
            <w:right w:val="none" w:sz="0" w:space="0" w:color="auto"/>
          </w:divBdr>
        </w:div>
        <w:div w:id="2130120373">
          <w:marLeft w:val="640"/>
          <w:marRight w:val="0"/>
          <w:marTop w:val="0"/>
          <w:marBottom w:val="0"/>
          <w:divBdr>
            <w:top w:val="none" w:sz="0" w:space="0" w:color="auto"/>
            <w:left w:val="none" w:sz="0" w:space="0" w:color="auto"/>
            <w:bottom w:val="none" w:sz="0" w:space="0" w:color="auto"/>
            <w:right w:val="none" w:sz="0" w:space="0" w:color="auto"/>
          </w:divBdr>
        </w:div>
        <w:div w:id="1029918442">
          <w:marLeft w:val="640"/>
          <w:marRight w:val="0"/>
          <w:marTop w:val="0"/>
          <w:marBottom w:val="0"/>
          <w:divBdr>
            <w:top w:val="none" w:sz="0" w:space="0" w:color="auto"/>
            <w:left w:val="none" w:sz="0" w:space="0" w:color="auto"/>
            <w:bottom w:val="none" w:sz="0" w:space="0" w:color="auto"/>
            <w:right w:val="none" w:sz="0" w:space="0" w:color="auto"/>
          </w:divBdr>
        </w:div>
        <w:div w:id="1960339083">
          <w:marLeft w:val="640"/>
          <w:marRight w:val="0"/>
          <w:marTop w:val="0"/>
          <w:marBottom w:val="0"/>
          <w:divBdr>
            <w:top w:val="none" w:sz="0" w:space="0" w:color="auto"/>
            <w:left w:val="none" w:sz="0" w:space="0" w:color="auto"/>
            <w:bottom w:val="none" w:sz="0" w:space="0" w:color="auto"/>
            <w:right w:val="none" w:sz="0" w:space="0" w:color="auto"/>
          </w:divBdr>
        </w:div>
        <w:div w:id="357585539">
          <w:marLeft w:val="640"/>
          <w:marRight w:val="0"/>
          <w:marTop w:val="0"/>
          <w:marBottom w:val="0"/>
          <w:divBdr>
            <w:top w:val="none" w:sz="0" w:space="0" w:color="auto"/>
            <w:left w:val="none" w:sz="0" w:space="0" w:color="auto"/>
            <w:bottom w:val="none" w:sz="0" w:space="0" w:color="auto"/>
            <w:right w:val="none" w:sz="0" w:space="0" w:color="auto"/>
          </w:divBdr>
        </w:div>
        <w:div w:id="442579429">
          <w:marLeft w:val="640"/>
          <w:marRight w:val="0"/>
          <w:marTop w:val="0"/>
          <w:marBottom w:val="0"/>
          <w:divBdr>
            <w:top w:val="none" w:sz="0" w:space="0" w:color="auto"/>
            <w:left w:val="none" w:sz="0" w:space="0" w:color="auto"/>
            <w:bottom w:val="none" w:sz="0" w:space="0" w:color="auto"/>
            <w:right w:val="none" w:sz="0" w:space="0" w:color="auto"/>
          </w:divBdr>
        </w:div>
        <w:div w:id="754981594">
          <w:marLeft w:val="640"/>
          <w:marRight w:val="0"/>
          <w:marTop w:val="0"/>
          <w:marBottom w:val="0"/>
          <w:divBdr>
            <w:top w:val="none" w:sz="0" w:space="0" w:color="auto"/>
            <w:left w:val="none" w:sz="0" w:space="0" w:color="auto"/>
            <w:bottom w:val="none" w:sz="0" w:space="0" w:color="auto"/>
            <w:right w:val="none" w:sz="0" w:space="0" w:color="auto"/>
          </w:divBdr>
        </w:div>
        <w:div w:id="1021667055">
          <w:marLeft w:val="640"/>
          <w:marRight w:val="0"/>
          <w:marTop w:val="0"/>
          <w:marBottom w:val="0"/>
          <w:divBdr>
            <w:top w:val="none" w:sz="0" w:space="0" w:color="auto"/>
            <w:left w:val="none" w:sz="0" w:space="0" w:color="auto"/>
            <w:bottom w:val="none" w:sz="0" w:space="0" w:color="auto"/>
            <w:right w:val="none" w:sz="0" w:space="0" w:color="auto"/>
          </w:divBdr>
        </w:div>
        <w:div w:id="1933850547">
          <w:marLeft w:val="640"/>
          <w:marRight w:val="0"/>
          <w:marTop w:val="0"/>
          <w:marBottom w:val="0"/>
          <w:divBdr>
            <w:top w:val="none" w:sz="0" w:space="0" w:color="auto"/>
            <w:left w:val="none" w:sz="0" w:space="0" w:color="auto"/>
            <w:bottom w:val="none" w:sz="0" w:space="0" w:color="auto"/>
            <w:right w:val="none" w:sz="0" w:space="0" w:color="auto"/>
          </w:divBdr>
        </w:div>
        <w:div w:id="1978292987">
          <w:marLeft w:val="640"/>
          <w:marRight w:val="0"/>
          <w:marTop w:val="0"/>
          <w:marBottom w:val="0"/>
          <w:divBdr>
            <w:top w:val="none" w:sz="0" w:space="0" w:color="auto"/>
            <w:left w:val="none" w:sz="0" w:space="0" w:color="auto"/>
            <w:bottom w:val="none" w:sz="0" w:space="0" w:color="auto"/>
            <w:right w:val="none" w:sz="0" w:space="0" w:color="auto"/>
          </w:divBdr>
        </w:div>
        <w:div w:id="2056538350">
          <w:marLeft w:val="640"/>
          <w:marRight w:val="0"/>
          <w:marTop w:val="0"/>
          <w:marBottom w:val="0"/>
          <w:divBdr>
            <w:top w:val="none" w:sz="0" w:space="0" w:color="auto"/>
            <w:left w:val="none" w:sz="0" w:space="0" w:color="auto"/>
            <w:bottom w:val="none" w:sz="0" w:space="0" w:color="auto"/>
            <w:right w:val="none" w:sz="0" w:space="0" w:color="auto"/>
          </w:divBdr>
        </w:div>
        <w:div w:id="1820413641">
          <w:marLeft w:val="640"/>
          <w:marRight w:val="0"/>
          <w:marTop w:val="0"/>
          <w:marBottom w:val="0"/>
          <w:divBdr>
            <w:top w:val="none" w:sz="0" w:space="0" w:color="auto"/>
            <w:left w:val="none" w:sz="0" w:space="0" w:color="auto"/>
            <w:bottom w:val="none" w:sz="0" w:space="0" w:color="auto"/>
            <w:right w:val="none" w:sz="0" w:space="0" w:color="auto"/>
          </w:divBdr>
        </w:div>
        <w:div w:id="173544641">
          <w:marLeft w:val="640"/>
          <w:marRight w:val="0"/>
          <w:marTop w:val="0"/>
          <w:marBottom w:val="0"/>
          <w:divBdr>
            <w:top w:val="none" w:sz="0" w:space="0" w:color="auto"/>
            <w:left w:val="none" w:sz="0" w:space="0" w:color="auto"/>
            <w:bottom w:val="none" w:sz="0" w:space="0" w:color="auto"/>
            <w:right w:val="none" w:sz="0" w:space="0" w:color="auto"/>
          </w:divBdr>
        </w:div>
        <w:div w:id="1347442034">
          <w:marLeft w:val="640"/>
          <w:marRight w:val="0"/>
          <w:marTop w:val="0"/>
          <w:marBottom w:val="0"/>
          <w:divBdr>
            <w:top w:val="none" w:sz="0" w:space="0" w:color="auto"/>
            <w:left w:val="none" w:sz="0" w:space="0" w:color="auto"/>
            <w:bottom w:val="none" w:sz="0" w:space="0" w:color="auto"/>
            <w:right w:val="none" w:sz="0" w:space="0" w:color="auto"/>
          </w:divBdr>
        </w:div>
        <w:div w:id="589972551">
          <w:marLeft w:val="640"/>
          <w:marRight w:val="0"/>
          <w:marTop w:val="0"/>
          <w:marBottom w:val="0"/>
          <w:divBdr>
            <w:top w:val="none" w:sz="0" w:space="0" w:color="auto"/>
            <w:left w:val="none" w:sz="0" w:space="0" w:color="auto"/>
            <w:bottom w:val="none" w:sz="0" w:space="0" w:color="auto"/>
            <w:right w:val="none" w:sz="0" w:space="0" w:color="auto"/>
          </w:divBdr>
        </w:div>
        <w:div w:id="1846167381">
          <w:marLeft w:val="640"/>
          <w:marRight w:val="0"/>
          <w:marTop w:val="0"/>
          <w:marBottom w:val="0"/>
          <w:divBdr>
            <w:top w:val="none" w:sz="0" w:space="0" w:color="auto"/>
            <w:left w:val="none" w:sz="0" w:space="0" w:color="auto"/>
            <w:bottom w:val="none" w:sz="0" w:space="0" w:color="auto"/>
            <w:right w:val="none" w:sz="0" w:space="0" w:color="auto"/>
          </w:divBdr>
        </w:div>
        <w:div w:id="829490078">
          <w:marLeft w:val="640"/>
          <w:marRight w:val="0"/>
          <w:marTop w:val="0"/>
          <w:marBottom w:val="0"/>
          <w:divBdr>
            <w:top w:val="none" w:sz="0" w:space="0" w:color="auto"/>
            <w:left w:val="none" w:sz="0" w:space="0" w:color="auto"/>
            <w:bottom w:val="none" w:sz="0" w:space="0" w:color="auto"/>
            <w:right w:val="none" w:sz="0" w:space="0" w:color="auto"/>
          </w:divBdr>
        </w:div>
        <w:div w:id="1303661202">
          <w:marLeft w:val="640"/>
          <w:marRight w:val="0"/>
          <w:marTop w:val="0"/>
          <w:marBottom w:val="0"/>
          <w:divBdr>
            <w:top w:val="none" w:sz="0" w:space="0" w:color="auto"/>
            <w:left w:val="none" w:sz="0" w:space="0" w:color="auto"/>
            <w:bottom w:val="none" w:sz="0" w:space="0" w:color="auto"/>
            <w:right w:val="none" w:sz="0" w:space="0" w:color="auto"/>
          </w:divBdr>
        </w:div>
        <w:div w:id="1455829923">
          <w:marLeft w:val="640"/>
          <w:marRight w:val="0"/>
          <w:marTop w:val="0"/>
          <w:marBottom w:val="0"/>
          <w:divBdr>
            <w:top w:val="none" w:sz="0" w:space="0" w:color="auto"/>
            <w:left w:val="none" w:sz="0" w:space="0" w:color="auto"/>
            <w:bottom w:val="none" w:sz="0" w:space="0" w:color="auto"/>
            <w:right w:val="none" w:sz="0" w:space="0" w:color="auto"/>
          </w:divBdr>
        </w:div>
        <w:div w:id="129328154">
          <w:marLeft w:val="640"/>
          <w:marRight w:val="0"/>
          <w:marTop w:val="0"/>
          <w:marBottom w:val="0"/>
          <w:divBdr>
            <w:top w:val="none" w:sz="0" w:space="0" w:color="auto"/>
            <w:left w:val="none" w:sz="0" w:space="0" w:color="auto"/>
            <w:bottom w:val="none" w:sz="0" w:space="0" w:color="auto"/>
            <w:right w:val="none" w:sz="0" w:space="0" w:color="auto"/>
          </w:divBdr>
        </w:div>
        <w:div w:id="1611084719">
          <w:marLeft w:val="640"/>
          <w:marRight w:val="0"/>
          <w:marTop w:val="0"/>
          <w:marBottom w:val="0"/>
          <w:divBdr>
            <w:top w:val="none" w:sz="0" w:space="0" w:color="auto"/>
            <w:left w:val="none" w:sz="0" w:space="0" w:color="auto"/>
            <w:bottom w:val="none" w:sz="0" w:space="0" w:color="auto"/>
            <w:right w:val="none" w:sz="0" w:space="0" w:color="auto"/>
          </w:divBdr>
        </w:div>
        <w:div w:id="1209681780">
          <w:marLeft w:val="640"/>
          <w:marRight w:val="0"/>
          <w:marTop w:val="0"/>
          <w:marBottom w:val="0"/>
          <w:divBdr>
            <w:top w:val="none" w:sz="0" w:space="0" w:color="auto"/>
            <w:left w:val="none" w:sz="0" w:space="0" w:color="auto"/>
            <w:bottom w:val="none" w:sz="0" w:space="0" w:color="auto"/>
            <w:right w:val="none" w:sz="0" w:space="0" w:color="auto"/>
          </w:divBdr>
        </w:div>
        <w:div w:id="1529416997">
          <w:marLeft w:val="640"/>
          <w:marRight w:val="0"/>
          <w:marTop w:val="0"/>
          <w:marBottom w:val="0"/>
          <w:divBdr>
            <w:top w:val="none" w:sz="0" w:space="0" w:color="auto"/>
            <w:left w:val="none" w:sz="0" w:space="0" w:color="auto"/>
            <w:bottom w:val="none" w:sz="0" w:space="0" w:color="auto"/>
            <w:right w:val="none" w:sz="0" w:space="0" w:color="auto"/>
          </w:divBdr>
        </w:div>
        <w:div w:id="1525629222">
          <w:marLeft w:val="640"/>
          <w:marRight w:val="0"/>
          <w:marTop w:val="0"/>
          <w:marBottom w:val="0"/>
          <w:divBdr>
            <w:top w:val="none" w:sz="0" w:space="0" w:color="auto"/>
            <w:left w:val="none" w:sz="0" w:space="0" w:color="auto"/>
            <w:bottom w:val="none" w:sz="0" w:space="0" w:color="auto"/>
            <w:right w:val="none" w:sz="0" w:space="0" w:color="auto"/>
          </w:divBdr>
        </w:div>
        <w:div w:id="1462117610">
          <w:marLeft w:val="640"/>
          <w:marRight w:val="0"/>
          <w:marTop w:val="0"/>
          <w:marBottom w:val="0"/>
          <w:divBdr>
            <w:top w:val="none" w:sz="0" w:space="0" w:color="auto"/>
            <w:left w:val="none" w:sz="0" w:space="0" w:color="auto"/>
            <w:bottom w:val="none" w:sz="0" w:space="0" w:color="auto"/>
            <w:right w:val="none" w:sz="0" w:space="0" w:color="auto"/>
          </w:divBdr>
        </w:div>
        <w:div w:id="854226076">
          <w:marLeft w:val="640"/>
          <w:marRight w:val="0"/>
          <w:marTop w:val="0"/>
          <w:marBottom w:val="0"/>
          <w:divBdr>
            <w:top w:val="none" w:sz="0" w:space="0" w:color="auto"/>
            <w:left w:val="none" w:sz="0" w:space="0" w:color="auto"/>
            <w:bottom w:val="none" w:sz="0" w:space="0" w:color="auto"/>
            <w:right w:val="none" w:sz="0" w:space="0" w:color="auto"/>
          </w:divBdr>
        </w:div>
        <w:div w:id="508107158">
          <w:marLeft w:val="640"/>
          <w:marRight w:val="0"/>
          <w:marTop w:val="0"/>
          <w:marBottom w:val="0"/>
          <w:divBdr>
            <w:top w:val="none" w:sz="0" w:space="0" w:color="auto"/>
            <w:left w:val="none" w:sz="0" w:space="0" w:color="auto"/>
            <w:bottom w:val="none" w:sz="0" w:space="0" w:color="auto"/>
            <w:right w:val="none" w:sz="0" w:space="0" w:color="auto"/>
          </w:divBdr>
        </w:div>
        <w:div w:id="378551632">
          <w:marLeft w:val="640"/>
          <w:marRight w:val="0"/>
          <w:marTop w:val="0"/>
          <w:marBottom w:val="0"/>
          <w:divBdr>
            <w:top w:val="none" w:sz="0" w:space="0" w:color="auto"/>
            <w:left w:val="none" w:sz="0" w:space="0" w:color="auto"/>
            <w:bottom w:val="none" w:sz="0" w:space="0" w:color="auto"/>
            <w:right w:val="none" w:sz="0" w:space="0" w:color="auto"/>
          </w:divBdr>
        </w:div>
        <w:div w:id="1083572626">
          <w:marLeft w:val="640"/>
          <w:marRight w:val="0"/>
          <w:marTop w:val="0"/>
          <w:marBottom w:val="0"/>
          <w:divBdr>
            <w:top w:val="none" w:sz="0" w:space="0" w:color="auto"/>
            <w:left w:val="none" w:sz="0" w:space="0" w:color="auto"/>
            <w:bottom w:val="none" w:sz="0" w:space="0" w:color="auto"/>
            <w:right w:val="none" w:sz="0" w:space="0" w:color="auto"/>
          </w:divBdr>
        </w:div>
        <w:div w:id="861673044">
          <w:marLeft w:val="640"/>
          <w:marRight w:val="0"/>
          <w:marTop w:val="0"/>
          <w:marBottom w:val="0"/>
          <w:divBdr>
            <w:top w:val="none" w:sz="0" w:space="0" w:color="auto"/>
            <w:left w:val="none" w:sz="0" w:space="0" w:color="auto"/>
            <w:bottom w:val="none" w:sz="0" w:space="0" w:color="auto"/>
            <w:right w:val="none" w:sz="0" w:space="0" w:color="auto"/>
          </w:divBdr>
        </w:div>
        <w:div w:id="282269928">
          <w:marLeft w:val="640"/>
          <w:marRight w:val="0"/>
          <w:marTop w:val="0"/>
          <w:marBottom w:val="0"/>
          <w:divBdr>
            <w:top w:val="none" w:sz="0" w:space="0" w:color="auto"/>
            <w:left w:val="none" w:sz="0" w:space="0" w:color="auto"/>
            <w:bottom w:val="none" w:sz="0" w:space="0" w:color="auto"/>
            <w:right w:val="none" w:sz="0" w:space="0" w:color="auto"/>
          </w:divBdr>
        </w:div>
        <w:div w:id="198054062">
          <w:marLeft w:val="640"/>
          <w:marRight w:val="0"/>
          <w:marTop w:val="0"/>
          <w:marBottom w:val="0"/>
          <w:divBdr>
            <w:top w:val="none" w:sz="0" w:space="0" w:color="auto"/>
            <w:left w:val="none" w:sz="0" w:space="0" w:color="auto"/>
            <w:bottom w:val="none" w:sz="0" w:space="0" w:color="auto"/>
            <w:right w:val="none" w:sz="0" w:space="0" w:color="auto"/>
          </w:divBdr>
        </w:div>
        <w:div w:id="1727097484">
          <w:marLeft w:val="640"/>
          <w:marRight w:val="0"/>
          <w:marTop w:val="0"/>
          <w:marBottom w:val="0"/>
          <w:divBdr>
            <w:top w:val="none" w:sz="0" w:space="0" w:color="auto"/>
            <w:left w:val="none" w:sz="0" w:space="0" w:color="auto"/>
            <w:bottom w:val="none" w:sz="0" w:space="0" w:color="auto"/>
            <w:right w:val="none" w:sz="0" w:space="0" w:color="auto"/>
          </w:divBdr>
        </w:div>
        <w:div w:id="320816464">
          <w:marLeft w:val="640"/>
          <w:marRight w:val="0"/>
          <w:marTop w:val="0"/>
          <w:marBottom w:val="0"/>
          <w:divBdr>
            <w:top w:val="none" w:sz="0" w:space="0" w:color="auto"/>
            <w:left w:val="none" w:sz="0" w:space="0" w:color="auto"/>
            <w:bottom w:val="none" w:sz="0" w:space="0" w:color="auto"/>
            <w:right w:val="none" w:sz="0" w:space="0" w:color="auto"/>
          </w:divBdr>
        </w:div>
        <w:div w:id="502091120">
          <w:marLeft w:val="640"/>
          <w:marRight w:val="0"/>
          <w:marTop w:val="0"/>
          <w:marBottom w:val="0"/>
          <w:divBdr>
            <w:top w:val="none" w:sz="0" w:space="0" w:color="auto"/>
            <w:left w:val="none" w:sz="0" w:space="0" w:color="auto"/>
            <w:bottom w:val="none" w:sz="0" w:space="0" w:color="auto"/>
            <w:right w:val="none" w:sz="0" w:space="0" w:color="auto"/>
          </w:divBdr>
        </w:div>
        <w:div w:id="1755854207">
          <w:marLeft w:val="640"/>
          <w:marRight w:val="0"/>
          <w:marTop w:val="0"/>
          <w:marBottom w:val="0"/>
          <w:divBdr>
            <w:top w:val="none" w:sz="0" w:space="0" w:color="auto"/>
            <w:left w:val="none" w:sz="0" w:space="0" w:color="auto"/>
            <w:bottom w:val="none" w:sz="0" w:space="0" w:color="auto"/>
            <w:right w:val="none" w:sz="0" w:space="0" w:color="auto"/>
          </w:divBdr>
        </w:div>
        <w:div w:id="1547526253">
          <w:marLeft w:val="640"/>
          <w:marRight w:val="0"/>
          <w:marTop w:val="0"/>
          <w:marBottom w:val="0"/>
          <w:divBdr>
            <w:top w:val="none" w:sz="0" w:space="0" w:color="auto"/>
            <w:left w:val="none" w:sz="0" w:space="0" w:color="auto"/>
            <w:bottom w:val="none" w:sz="0" w:space="0" w:color="auto"/>
            <w:right w:val="none" w:sz="0" w:space="0" w:color="auto"/>
          </w:divBdr>
        </w:div>
        <w:div w:id="1510169414">
          <w:marLeft w:val="640"/>
          <w:marRight w:val="0"/>
          <w:marTop w:val="0"/>
          <w:marBottom w:val="0"/>
          <w:divBdr>
            <w:top w:val="none" w:sz="0" w:space="0" w:color="auto"/>
            <w:left w:val="none" w:sz="0" w:space="0" w:color="auto"/>
            <w:bottom w:val="none" w:sz="0" w:space="0" w:color="auto"/>
            <w:right w:val="none" w:sz="0" w:space="0" w:color="auto"/>
          </w:divBdr>
        </w:div>
        <w:div w:id="1020358214">
          <w:marLeft w:val="640"/>
          <w:marRight w:val="0"/>
          <w:marTop w:val="0"/>
          <w:marBottom w:val="0"/>
          <w:divBdr>
            <w:top w:val="none" w:sz="0" w:space="0" w:color="auto"/>
            <w:left w:val="none" w:sz="0" w:space="0" w:color="auto"/>
            <w:bottom w:val="none" w:sz="0" w:space="0" w:color="auto"/>
            <w:right w:val="none" w:sz="0" w:space="0" w:color="auto"/>
          </w:divBdr>
        </w:div>
        <w:div w:id="213081046">
          <w:marLeft w:val="640"/>
          <w:marRight w:val="0"/>
          <w:marTop w:val="0"/>
          <w:marBottom w:val="0"/>
          <w:divBdr>
            <w:top w:val="none" w:sz="0" w:space="0" w:color="auto"/>
            <w:left w:val="none" w:sz="0" w:space="0" w:color="auto"/>
            <w:bottom w:val="none" w:sz="0" w:space="0" w:color="auto"/>
            <w:right w:val="none" w:sz="0" w:space="0" w:color="auto"/>
          </w:divBdr>
        </w:div>
        <w:div w:id="837617232">
          <w:marLeft w:val="640"/>
          <w:marRight w:val="0"/>
          <w:marTop w:val="0"/>
          <w:marBottom w:val="0"/>
          <w:divBdr>
            <w:top w:val="none" w:sz="0" w:space="0" w:color="auto"/>
            <w:left w:val="none" w:sz="0" w:space="0" w:color="auto"/>
            <w:bottom w:val="none" w:sz="0" w:space="0" w:color="auto"/>
            <w:right w:val="none" w:sz="0" w:space="0" w:color="auto"/>
          </w:divBdr>
        </w:div>
        <w:div w:id="1127966527">
          <w:marLeft w:val="640"/>
          <w:marRight w:val="0"/>
          <w:marTop w:val="0"/>
          <w:marBottom w:val="0"/>
          <w:divBdr>
            <w:top w:val="none" w:sz="0" w:space="0" w:color="auto"/>
            <w:left w:val="none" w:sz="0" w:space="0" w:color="auto"/>
            <w:bottom w:val="none" w:sz="0" w:space="0" w:color="auto"/>
            <w:right w:val="none" w:sz="0" w:space="0" w:color="auto"/>
          </w:divBdr>
        </w:div>
        <w:div w:id="126827166">
          <w:marLeft w:val="640"/>
          <w:marRight w:val="0"/>
          <w:marTop w:val="0"/>
          <w:marBottom w:val="0"/>
          <w:divBdr>
            <w:top w:val="none" w:sz="0" w:space="0" w:color="auto"/>
            <w:left w:val="none" w:sz="0" w:space="0" w:color="auto"/>
            <w:bottom w:val="none" w:sz="0" w:space="0" w:color="auto"/>
            <w:right w:val="none" w:sz="0" w:space="0" w:color="auto"/>
          </w:divBdr>
        </w:div>
        <w:div w:id="1446921384">
          <w:marLeft w:val="640"/>
          <w:marRight w:val="0"/>
          <w:marTop w:val="0"/>
          <w:marBottom w:val="0"/>
          <w:divBdr>
            <w:top w:val="none" w:sz="0" w:space="0" w:color="auto"/>
            <w:left w:val="none" w:sz="0" w:space="0" w:color="auto"/>
            <w:bottom w:val="none" w:sz="0" w:space="0" w:color="auto"/>
            <w:right w:val="none" w:sz="0" w:space="0" w:color="auto"/>
          </w:divBdr>
        </w:div>
        <w:div w:id="2015064617">
          <w:marLeft w:val="640"/>
          <w:marRight w:val="0"/>
          <w:marTop w:val="0"/>
          <w:marBottom w:val="0"/>
          <w:divBdr>
            <w:top w:val="none" w:sz="0" w:space="0" w:color="auto"/>
            <w:left w:val="none" w:sz="0" w:space="0" w:color="auto"/>
            <w:bottom w:val="none" w:sz="0" w:space="0" w:color="auto"/>
            <w:right w:val="none" w:sz="0" w:space="0" w:color="auto"/>
          </w:divBdr>
        </w:div>
        <w:div w:id="699207324">
          <w:marLeft w:val="640"/>
          <w:marRight w:val="0"/>
          <w:marTop w:val="0"/>
          <w:marBottom w:val="0"/>
          <w:divBdr>
            <w:top w:val="none" w:sz="0" w:space="0" w:color="auto"/>
            <w:left w:val="none" w:sz="0" w:space="0" w:color="auto"/>
            <w:bottom w:val="none" w:sz="0" w:space="0" w:color="auto"/>
            <w:right w:val="none" w:sz="0" w:space="0" w:color="auto"/>
          </w:divBdr>
        </w:div>
        <w:div w:id="2084519397">
          <w:marLeft w:val="640"/>
          <w:marRight w:val="0"/>
          <w:marTop w:val="0"/>
          <w:marBottom w:val="0"/>
          <w:divBdr>
            <w:top w:val="none" w:sz="0" w:space="0" w:color="auto"/>
            <w:left w:val="none" w:sz="0" w:space="0" w:color="auto"/>
            <w:bottom w:val="none" w:sz="0" w:space="0" w:color="auto"/>
            <w:right w:val="none" w:sz="0" w:space="0" w:color="auto"/>
          </w:divBdr>
        </w:div>
        <w:div w:id="229198895">
          <w:marLeft w:val="640"/>
          <w:marRight w:val="0"/>
          <w:marTop w:val="0"/>
          <w:marBottom w:val="0"/>
          <w:divBdr>
            <w:top w:val="none" w:sz="0" w:space="0" w:color="auto"/>
            <w:left w:val="none" w:sz="0" w:space="0" w:color="auto"/>
            <w:bottom w:val="none" w:sz="0" w:space="0" w:color="auto"/>
            <w:right w:val="none" w:sz="0" w:space="0" w:color="auto"/>
          </w:divBdr>
        </w:div>
        <w:div w:id="1184590757">
          <w:marLeft w:val="640"/>
          <w:marRight w:val="0"/>
          <w:marTop w:val="0"/>
          <w:marBottom w:val="0"/>
          <w:divBdr>
            <w:top w:val="none" w:sz="0" w:space="0" w:color="auto"/>
            <w:left w:val="none" w:sz="0" w:space="0" w:color="auto"/>
            <w:bottom w:val="none" w:sz="0" w:space="0" w:color="auto"/>
            <w:right w:val="none" w:sz="0" w:space="0" w:color="auto"/>
          </w:divBdr>
        </w:div>
        <w:div w:id="1408770123">
          <w:marLeft w:val="640"/>
          <w:marRight w:val="0"/>
          <w:marTop w:val="0"/>
          <w:marBottom w:val="0"/>
          <w:divBdr>
            <w:top w:val="none" w:sz="0" w:space="0" w:color="auto"/>
            <w:left w:val="none" w:sz="0" w:space="0" w:color="auto"/>
            <w:bottom w:val="none" w:sz="0" w:space="0" w:color="auto"/>
            <w:right w:val="none" w:sz="0" w:space="0" w:color="auto"/>
          </w:divBdr>
        </w:div>
        <w:div w:id="1869752528">
          <w:marLeft w:val="640"/>
          <w:marRight w:val="0"/>
          <w:marTop w:val="0"/>
          <w:marBottom w:val="0"/>
          <w:divBdr>
            <w:top w:val="none" w:sz="0" w:space="0" w:color="auto"/>
            <w:left w:val="none" w:sz="0" w:space="0" w:color="auto"/>
            <w:bottom w:val="none" w:sz="0" w:space="0" w:color="auto"/>
            <w:right w:val="none" w:sz="0" w:space="0" w:color="auto"/>
          </w:divBdr>
        </w:div>
        <w:div w:id="1101991070">
          <w:marLeft w:val="640"/>
          <w:marRight w:val="0"/>
          <w:marTop w:val="0"/>
          <w:marBottom w:val="0"/>
          <w:divBdr>
            <w:top w:val="none" w:sz="0" w:space="0" w:color="auto"/>
            <w:left w:val="none" w:sz="0" w:space="0" w:color="auto"/>
            <w:bottom w:val="none" w:sz="0" w:space="0" w:color="auto"/>
            <w:right w:val="none" w:sz="0" w:space="0" w:color="auto"/>
          </w:divBdr>
        </w:div>
        <w:div w:id="413935744">
          <w:marLeft w:val="640"/>
          <w:marRight w:val="0"/>
          <w:marTop w:val="0"/>
          <w:marBottom w:val="0"/>
          <w:divBdr>
            <w:top w:val="none" w:sz="0" w:space="0" w:color="auto"/>
            <w:left w:val="none" w:sz="0" w:space="0" w:color="auto"/>
            <w:bottom w:val="none" w:sz="0" w:space="0" w:color="auto"/>
            <w:right w:val="none" w:sz="0" w:space="0" w:color="auto"/>
          </w:divBdr>
        </w:div>
        <w:div w:id="1249388877">
          <w:marLeft w:val="640"/>
          <w:marRight w:val="0"/>
          <w:marTop w:val="0"/>
          <w:marBottom w:val="0"/>
          <w:divBdr>
            <w:top w:val="none" w:sz="0" w:space="0" w:color="auto"/>
            <w:left w:val="none" w:sz="0" w:space="0" w:color="auto"/>
            <w:bottom w:val="none" w:sz="0" w:space="0" w:color="auto"/>
            <w:right w:val="none" w:sz="0" w:space="0" w:color="auto"/>
          </w:divBdr>
        </w:div>
        <w:div w:id="1931616648">
          <w:marLeft w:val="640"/>
          <w:marRight w:val="0"/>
          <w:marTop w:val="0"/>
          <w:marBottom w:val="0"/>
          <w:divBdr>
            <w:top w:val="none" w:sz="0" w:space="0" w:color="auto"/>
            <w:left w:val="none" w:sz="0" w:space="0" w:color="auto"/>
            <w:bottom w:val="none" w:sz="0" w:space="0" w:color="auto"/>
            <w:right w:val="none" w:sz="0" w:space="0" w:color="auto"/>
          </w:divBdr>
        </w:div>
        <w:div w:id="1834948205">
          <w:marLeft w:val="640"/>
          <w:marRight w:val="0"/>
          <w:marTop w:val="0"/>
          <w:marBottom w:val="0"/>
          <w:divBdr>
            <w:top w:val="none" w:sz="0" w:space="0" w:color="auto"/>
            <w:left w:val="none" w:sz="0" w:space="0" w:color="auto"/>
            <w:bottom w:val="none" w:sz="0" w:space="0" w:color="auto"/>
            <w:right w:val="none" w:sz="0" w:space="0" w:color="auto"/>
          </w:divBdr>
        </w:div>
        <w:div w:id="1945720330">
          <w:marLeft w:val="640"/>
          <w:marRight w:val="0"/>
          <w:marTop w:val="0"/>
          <w:marBottom w:val="0"/>
          <w:divBdr>
            <w:top w:val="none" w:sz="0" w:space="0" w:color="auto"/>
            <w:left w:val="none" w:sz="0" w:space="0" w:color="auto"/>
            <w:bottom w:val="none" w:sz="0" w:space="0" w:color="auto"/>
            <w:right w:val="none" w:sz="0" w:space="0" w:color="auto"/>
          </w:divBdr>
        </w:div>
        <w:div w:id="1476679495">
          <w:marLeft w:val="640"/>
          <w:marRight w:val="0"/>
          <w:marTop w:val="0"/>
          <w:marBottom w:val="0"/>
          <w:divBdr>
            <w:top w:val="none" w:sz="0" w:space="0" w:color="auto"/>
            <w:left w:val="none" w:sz="0" w:space="0" w:color="auto"/>
            <w:bottom w:val="none" w:sz="0" w:space="0" w:color="auto"/>
            <w:right w:val="none" w:sz="0" w:space="0" w:color="auto"/>
          </w:divBdr>
        </w:div>
        <w:div w:id="1400246920">
          <w:marLeft w:val="640"/>
          <w:marRight w:val="0"/>
          <w:marTop w:val="0"/>
          <w:marBottom w:val="0"/>
          <w:divBdr>
            <w:top w:val="none" w:sz="0" w:space="0" w:color="auto"/>
            <w:left w:val="none" w:sz="0" w:space="0" w:color="auto"/>
            <w:bottom w:val="none" w:sz="0" w:space="0" w:color="auto"/>
            <w:right w:val="none" w:sz="0" w:space="0" w:color="auto"/>
          </w:divBdr>
        </w:div>
      </w:divsChild>
    </w:div>
    <w:div w:id="208343319">
      <w:bodyDiv w:val="1"/>
      <w:marLeft w:val="0"/>
      <w:marRight w:val="0"/>
      <w:marTop w:val="0"/>
      <w:marBottom w:val="0"/>
      <w:divBdr>
        <w:top w:val="none" w:sz="0" w:space="0" w:color="auto"/>
        <w:left w:val="none" w:sz="0" w:space="0" w:color="auto"/>
        <w:bottom w:val="none" w:sz="0" w:space="0" w:color="auto"/>
        <w:right w:val="none" w:sz="0" w:space="0" w:color="auto"/>
      </w:divBdr>
      <w:divsChild>
        <w:div w:id="27606599">
          <w:marLeft w:val="640"/>
          <w:marRight w:val="0"/>
          <w:marTop w:val="0"/>
          <w:marBottom w:val="0"/>
          <w:divBdr>
            <w:top w:val="none" w:sz="0" w:space="0" w:color="auto"/>
            <w:left w:val="none" w:sz="0" w:space="0" w:color="auto"/>
            <w:bottom w:val="none" w:sz="0" w:space="0" w:color="auto"/>
            <w:right w:val="none" w:sz="0" w:space="0" w:color="auto"/>
          </w:divBdr>
        </w:div>
        <w:div w:id="40715542">
          <w:marLeft w:val="640"/>
          <w:marRight w:val="0"/>
          <w:marTop w:val="0"/>
          <w:marBottom w:val="0"/>
          <w:divBdr>
            <w:top w:val="none" w:sz="0" w:space="0" w:color="auto"/>
            <w:left w:val="none" w:sz="0" w:space="0" w:color="auto"/>
            <w:bottom w:val="none" w:sz="0" w:space="0" w:color="auto"/>
            <w:right w:val="none" w:sz="0" w:space="0" w:color="auto"/>
          </w:divBdr>
        </w:div>
        <w:div w:id="106704813">
          <w:marLeft w:val="640"/>
          <w:marRight w:val="0"/>
          <w:marTop w:val="0"/>
          <w:marBottom w:val="0"/>
          <w:divBdr>
            <w:top w:val="none" w:sz="0" w:space="0" w:color="auto"/>
            <w:left w:val="none" w:sz="0" w:space="0" w:color="auto"/>
            <w:bottom w:val="none" w:sz="0" w:space="0" w:color="auto"/>
            <w:right w:val="none" w:sz="0" w:space="0" w:color="auto"/>
          </w:divBdr>
        </w:div>
        <w:div w:id="109400389">
          <w:marLeft w:val="640"/>
          <w:marRight w:val="0"/>
          <w:marTop w:val="0"/>
          <w:marBottom w:val="0"/>
          <w:divBdr>
            <w:top w:val="none" w:sz="0" w:space="0" w:color="auto"/>
            <w:left w:val="none" w:sz="0" w:space="0" w:color="auto"/>
            <w:bottom w:val="none" w:sz="0" w:space="0" w:color="auto"/>
            <w:right w:val="none" w:sz="0" w:space="0" w:color="auto"/>
          </w:divBdr>
        </w:div>
        <w:div w:id="128666324">
          <w:marLeft w:val="640"/>
          <w:marRight w:val="0"/>
          <w:marTop w:val="0"/>
          <w:marBottom w:val="0"/>
          <w:divBdr>
            <w:top w:val="none" w:sz="0" w:space="0" w:color="auto"/>
            <w:left w:val="none" w:sz="0" w:space="0" w:color="auto"/>
            <w:bottom w:val="none" w:sz="0" w:space="0" w:color="auto"/>
            <w:right w:val="none" w:sz="0" w:space="0" w:color="auto"/>
          </w:divBdr>
        </w:div>
        <w:div w:id="144324471">
          <w:marLeft w:val="640"/>
          <w:marRight w:val="0"/>
          <w:marTop w:val="0"/>
          <w:marBottom w:val="0"/>
          <w:divBdr>
            <w:top w:val="none" w:sz="0" w:space="0" w:color="auto"/>
            <w:left w:val="none" w:sz="0" w:space="0" w:color="auto"/>
            <w:bottom w:val="none" w:sz="0" w:space="0" w:color="auto"/>
            <w:right w:val="none" w:sz="0" w:space="0" w:color="auto"/>
          </w:divBdr>
        </w:div>
        <w:div w:id="157111286">
          <w:marLeft w:val="640"/>
          <w:marRight w:val="0"/>
          <w:marTop w:val="0"/>
          <w:marBottom w:val="0"/>
          <w:divBdr>
            <w:top w:val="none" w:sz="0" w:space="0" w:color="auto"/>
            <w:left w:val="none" w:sz="0" w:space="0" w:color="auto"/>
            <w:bottom w:val="none" w:sz="0" w:space="0" w:color="auto"/>
            <w:right w:val="none" w:sz="0" w:space="0" w:color="auto"/>
          </w:divBdr>
        </w:div>
        <w:div w:id="164710668">
          <w:marLeft w:val="640"/>
          <w:marRight w:val="0"/>
          <w:marTop w:val="0"/>
          <w:marBottom w:val="0"/>
          <w:divBdr>
            <w:top w:val="none" w:sz="0" w:space="0" w:color="auto"/>
            <w:left w:val="none" w:sz="0" w:space="0" w:color="auto"/>
            <w:bottom w:val="none" w:sz="0" w:space="0" w:color="auto"/>
            <w:right w:val="none" w:sz="0" w:space="0" w:color="auto"/>
          </w:divBdr>
        </w:div>
        <w:div w:id="169177316">
          <w:marLeft w:val="640"/>
          <w:marRight w:val="0"/>
          <w:marTop w:val="0"/>
          <w:marBottom w:val="0"/>
          <w:divBdr>
            <w:top w:val="none" w:sz="0" w:space="0" w:color="auto"/>
            <w:left w:val="none" w:sz="0" w:space="0" w:color="auto"/>
            <w:bottom w:val="none" w:sz="0" w:space="0" w:color="auto"/>
            <w:right w:val="none" w:sz="0" w:space="0" w:color="auto"/>
          </w:divBdr>
        </w:div>
        <w:div w:id="180820198">
          <w:marLeft w:val="640"/>
          <w:marRight w:val="0"/>
          <w:marTop w:val="0"/>
          <w:marBottom w:val="0"/>
          <w:divBdr>
            <w:top w:val="none" w:sz="0" w:space="0" w:color="auto"/>
            <w:left w:val="none" w:sz="0" w:space="0" w:color="auto"/>
            <w:bottom w:val="none" w:sz="0" w:space="0" w:color="auto"/>
            <w:right w:val="none" w:sz="0" w:space="0" w:color="auto"/>
          </w:divBdr>
        </w:div>
        <w:div w:id="207107573">
          <w:marLeft w:val="640"/>
          <w:marRight w:val="0"/>
          <w:marTop w:val="0"/>
          <w:marBottom w:val="0"/>
          <w:divBdr>
            <w:top w:val="none" w:sz="0" w:space="0" w:color="auto"/>
            <w:left w:val="none" w:sz="0" w:space="0" w:color="auto"/>
            <w:bottom w:val="none" w:sz="0" w:space="0" w:color="auto"/>
            <w:right w:val="none" w:sz="0" w:space="0" w:color="auto"/>
          </w:divBdr>
        </w:div>
        <w:div w:id="263926236">
          <w:marLeft w:val="640"/>
          <w:marRight w:val="0"/>
          <w:marTop w:val="0"/>
          <w:marBottom w:val="0"/>
          <w:divBdr>
            <w:top w:val="none" w:sz="0" w:space="0" w:color="auto"/>
            <w:left w:val="none" w:sz="0" w:space="0" w:color="auto"/>
            <w:bottom w:val="none" w:sz="0" w:space="0" w:color="auto"/>
            <w:right w:val="none" w:sz="0" w:space="0" w:color="auto"/>
          </w:divBdr>
        </w:div>
        <w:div w:id="271521321">
          <w:marLeft w:val="640"/>
          <w:marRight w:val="0"/>
          <w:marTop w:val="0"/>
          <w:marBottom w:val="0"/>
          <w:divBdr>
            <w:top w:val="none" w:sz="0" w:space="0" w:color="auto"/>
            <w:left w:val="none" w:sz="0" w:space="0" w:color="auto"/>
            <w:bottom w:val="none" w:sz="0" w:space="0" w:color="auto"/>
            <w:right w:val="none" w:sz="0" w:space="0" w:color="auto"/>
          </w:divBdr>
        </w:div>
        <w:div w:id="285165750">
          <w:marLeft w:val="640"/>
          <w:marRight w:val="0"/>
          <w:marTop w:val="0"/>
          <w:marBottom w:val="0"/>
          <w:divBdr>
            <w:top w:val="none" w:sz="0" w:space="0" w:color="auto"/>
            <w:left w:val="none" w:sz="0" w:space="0" w:color="auto"/>
            <w:bottom w:val="none" w:sz="0" w:space="0" w:color="auto"/>
            <w:right w:val="none" w:sz="0" w:space="0" w:color="auto"/>
          </w:divBdr>
        </w:div>
        <w:div w:id="295841611">
          <w:marLeft w:val="640"/>
          <w:marRight w:val="0"/>
          <w:marTop w:val="0"/>
          <w:marBottom w:val="0"/>
          <w:divBdr>
            <w:top w:val="none" w:sz="0" w:space="0" w:color="auto"/>
            <w:left w:val="none" w:sz="0" w:space="0" w:color="auto"/>
            <w:bottom w:val="none" w:sz="0" w:space="0" w:color="auto"/>
            <w:right w:val="none" w:sz="0" w:space="0" w:color="auto"/>
          </w:divBdr>
        </w:div>
        <w:div w:id="306979760">
          <w:marLeft w:val="640"/>
          <w:marRight w:val="0"/>
          <w:marTop w:val="0"/>
          <w:marBottom w:val="0"/>
          <w:divBdr>
            <w:top w:val="none" w:sz="0" w:space="0" w:color="auto"/>
            <w:left w:val="none" w:sz="0" w:space="0" w:color="auto"/>
            <w:bottom w:val="none" w:sz="0" w:space="0" w:color="auto"/>
            <w:right w:val="none" w:sz="0" w:space="0" w:color="auto"/>
          </w:divBdr>
        </w:div>
        <w:div w:id="355738797">
          <w:marLeft w:val="640"/>
          <w:marRight w:val="0"/>
          <w:marTop w:val="0"/>
          <w:marBottom w:val="0"/>
          <w:divBdr>
            <w:top w:val="none" w:sz="0" w:space="0" w:color="auto"/>
            <w:left w:val="none" w:sz="0" w:space="0" w:color="auto"/>
            <w:bottom w:val="none" w:sz="0" w:space="0" w:color="auto"/>
            <w:right w:val="none" w:sz="0" w:space="0" w:color="auto"/>
          </w:divBdr>
        </w:div>
        <w:div w:id="398554587">
          <w:marLeft w:val="640"/>
          <w:marRight w:val="0"/>
          <w:marTop w:val="0"/>
          <w:marBottom w:val="0"/>
          <w:divBdr>
            <w:top w:val="none" w:sz="0" w:space="0" w:color="auto"/>
            <w:left w:val="none" w:sz="0" w:space="0" w:color="auto"/>
            <w:bottom w:val="none" w:sz="0" w:space="0" w:color="auto"/>
            <w:right w:val="none" w:sz="0" w:space="0" w:color="auto"/>
          </w:divBdr>
        </w:div>
        <w:div w:id="417362028">
          <w:marLeft w:val="640"/>
          <w:marRight w:val="0"/>
          <w:marTop w:val="0"/>
          <w:marBottom w:val="0"/>
          <w:divBdr>
            <w:top w:val="none" w:sz="0" w:space="0" w:color="auto"/>
            <w:left w:val="none" w:sz="0" w:space="0" w:color="auto"/>
            <w:bottom w:val="none" w:sz="0" w:space="0" w:color="auto"/>
            <w:right w:val="none" w:sz="0" w:space="0" w:color="auto"/>
          </w:divBdr>
        </w:div>
        <w:div w:id="441845565">
          <w:marLeft w:val="640"/>
          <w:marRight w:val="0"/>
          <w:marTop w:val="0"/>
          <w:marBottom w:val="0"/>
          <w:divBdr>
            <w:top w:val="none" w:sz="0" w:space="0" w:color="auto"/>
            <w:left w:val="none" w:sz="0" w:space="0" w:color="auto"/>
            <w:bottom w:val="none" w:sz="0" w:space="0" w:color="auto"/>
            <w:right w:val="none" w:sz="0" w:space="0" w:color="auto"/>
          </w:divBdr>
        </w:div>
        <w:div w:id="487092629">
          <w:marLeft w:val="640"/>
          <w:marRight w:val="0"/>
          <w:marTop w:val="0"/>
          <w:marBottom w:val="0"/>
          <w:divBdr>
            <w:top w:val="none" w:sz="0" w:space="0" w:color="auto"/>
            <w:left w:val="none" w:sz="0" w:space="0" w:color="auto"/>
            <w:bottom w:val="none" w:sz="0" w:space="0" w:color="auto"/>
            <w:right w:val="none" w:sz="0" w:space="0" w:color="auto"/>
          </w:divBdr>
        </w:div>
        <w:div w:id="487481815">
          <w:marLeft w:val="640"/>
          <w:marRight w:val="0"/>
          <w:marTop w:val="0"/>
          <w:marBottom w:val="0"/>
          <w:divBdr>
            <w:top w:val="none" w:sz="0" w:space="0" w:color="auto"/>
            <w:left w:val="none" w:sz="0" w:space="0" w:color="auto"/>
            <w:bottom w:val="none" w:sz="0" w:space="0" w:color="auto"/>
            <w:right w:val="none" w:sz="0" w:space="0" w:color="auto"/>
          </w:divBdr>
        </w:div>
        <w:div w:id="521289255">
          <w:marLeft w:val="640"/>
          <w:marRight w:val="0"/>
          <w:marTop w:val="0"/>
          <w:marBottom w:val="0"/>
          <w:divBdr>
            <w:top w:val="none" w:sz="0" w:space="0" w:color="auto"/>
            <w:left w:val="none" w:sz="0" w:space="0" w:color="auto"/>
            <w:bottom w:val="none" w:sz="0" w:space="0" w:color="auto"/>
            <w:right w:val="none" w:sz="0" w:space="0" w:color="auto"/>
          </w:divBdr>
        </w:div>
        <w:div w:id="535846904">
          <w:marLeft w:val="640"/>
          <w:marRight w:val="0"/>
          <w:marTop w:val="0"/>
          <w:marBottom w:val="0"/>
          <w:divBdr>
            <w:top w:val="none" w:sz="0" w:space="0" w:color="auto"/>
            <w:left w:val="none" w:sz="0" w:space="0" w:color="auto"/>
            <w:bottom w:val="none" w:sz="0" w:space="0" w:color="auto"/>
            <w:right w:val="none" w:sz="0" w:space="0" w:color="auto"/>
          </w:divBdr>
        </w:div>
        <w:div w:id="583299698">
          <w:marLeft w:val="640"/>
          <w:marRight w:val="0"/>
          <w:marTop w:val="0"/>
          <w:marBottom w:val="0"/>
          <w:divBdr>
            <w:top w:val="none" w:sz="0" w:space="0" w:color="auto"/>
            <w:left w:val="none" w:sz="0" w:space="0" w:color="auto"/>
            <w:bottom w:val="none" w:sz="0" w:space="0" w:color="auto"/>
            <w:right w:val="none" w:sz="0" w:space="0" w:color="auto"/>
          </w:divBdr>
        </w:div>
        <w:div w:id="619848800">
          <w:marLeft w:val="640"/>
          <w:marRight w:val="0"/>
          <w:marTop w:val="0"/>
          <w:marBottom w:val="0"/>
          <w:divBdr>
            <w:top w:val="none" w:sz="0" w:space="0" w:color="auto"/>
            <w:left w:val="none" w:sz="0" w:space="0" w:color="auto"/>
            <w:bottom w:val="none" w:sz="0" w:space="0" w:color="auto"/>
            <w:right w:val="none" w:sz="0" w:space="0" w:color="auto"/>
          </w:divBdr>
        </w:div>
        <w:div w:id="629752742">
          <w:marLeft w:val="640"/>
          <w:marRight w:val="0"/>
          <w:marTop w:val="0"/>
          <w:marBottom w:val="0"/>
          <w:divBdr>
            <w:top w:val="none" w:sz="0" w:space="0" w:color="auto"/>
            <w:left w:val="none" w:sz="0" w:space="0" w:color="auto"/>
            <w:bottom w:val="none" w:sz="0" w:space="0" w:color="auto"/>
            <w:right w:val="none" w:sz="0" w:space="0" w:color="auto"/>
          </w:divBdr>
        </w:div>
        <w:div w:id="799805041">
          <w:marLeft w:val="640"/>
          <w:marRight w:val="0"/>
          <w:marTop w:val="0"/>
          <w:marBottom w:val="0"/>
          <w:divBdr>
            <w:top w:val="none" w:sz="0" w:space="0" w:color="auto"/>
            <w:left w:val="none" w:sz="0" w:space="0" w:color="auto"/>
            <w:bottom w:val="none" w:sz="0" w:space="0" w:color="auto"/>
            <w:right w:val="none" w:sz="0" w:space="0" w:color="auto"/>
          </w:divBdr>
        </w:div>
        <w:div w:id="880166457">
          <w:marLeft w:val="640"/>
          <w:marRight w:val="0"/>
          <w:marTop w:val="0"/>
          <w:marBottom w:val="0"/>
          <w:divBdr>
            <w:top w:val="none" w:sz="0" w:space="0" w:color="auto"/>
            <w:left w:val="none" w:sz="0" w:space="0" w:color="auto"/>
            <w:bottom w:val="none" w:sz="0" w:space="0" w:color="auto"/>
            <w:right w:val="none" w:sz="0" w:space="0" w:color="auto"/>
          </w:divBdr>
        </w:div>
        <w:div w:id="911885966">
          <w:marLeft w:val="640"/>
          <w:marRight w:val="0"/>
          <w:marTop w:val="0"/>
          <w:marBottom w:val="0"/>
          <w:divBdr>
            <w:top w:val="none" w:sz="0" w:space="0" w:color="auto"/>
            <w:left w:val="none" w:sz="0" w:space="0" w:color="auto"/>
            <w:bottom w:val="none" w:sz="0" w:space="0" w:color="auto"/>
            <w:right w:val="none" w:sz="0" w:space="0" w:color="auto"/>
          </w:divBdr>
        </w:div>
        <w:div w:id="942764850">
          <w:marLeft w:val="640"/>
          <w:marRight w:val="0"/>
          <w:marTop w:val="0"/>
          <w:marBottom w:val="0"/>
          <w:divBdr>
            <w:top w:val="none" w:sz="0" w:space="0" w:color="auto"/>
            <w:left w:val="none" w:sz="0" w:space="0" w:color="auto"/>
            <w:bottom w:val="none" w:sz="0" w:space="0" w:color="auto"/>
            <w:right w:val="none" w:sz="0" w:space="0" w:color="auto"/>
          </w:divBdr>
        </w:div>
        <w:div w:id="963199189">
          <w:marLeft w:val="640"/>
          <w:marRight w:val="0"/>
          <w:marTop w:val="0"/>
          <w:marBottom w:val="0"/>
          <w:divBdr>
            <w:top w:val="none" w:sz="0" w:space="0" w:color="auto"/>
            <w:left w:val="none" w:sz="0" w:space="0" w:color="auto"/>
            <w:bottom w:val="none" w:sz="0" w:space="0" w:color="auto"/>
            <w:right w:val="none" w:sz="0" w:space="0" w:color="auto"/>
          </w:divBdr>
        </w:div>
        <w:div w:id="1011638716">
          <w:marLeft w:val="640"/>
          <w:marRight w:val="0"/>
          <w:marTop w:val="0"/>
          <w:marBottom w:val="0"/>
          <w:divBdr>
            <w:top w:val="none" w:sz="0" w:space="0" w:color="auto"/>
            <w:left w:val="none" w:sz="0" w:space="0" w:color="auto"/>
            <w:bottom w:val="none" w:sz="0" w:space="0" w:color="auto"/>
            <w:right w:val="none" w:sz="0" w:space="0" w:color="auto"/>
          </w:divBdr>
        </w:div>
        <w:div w:id="1018459813">
          <w:marLeft w:val="640"/>
          <w:marRight w:val="0"/>
          <w:marTop w:val="0"/>
          <w:marBottom w:val="0"/>
          <w:divBdr>
            <w:top w:val="none" w:sz="0" w:space="0" w:color="auto"/>
            <w:left w:val="none" w:sz="0" w:space="0" w:color="auto"/>
            <w:bottom w:val="none" w:sz="0" w:space="0" w:color="auto"/>
            <w:right w:val="none" w:sz="0" w:space="0" w:color="auto"/>
          </w:divBdr>
        </w:div>
        <w:div w:id="1072775664">
          <w:marLeft w:val="640"/>
          <w:marRight w:val="0"/>
          <w:marTop w:val="0"/>
          <w:marBottom w:val="0"/>
          <w:divBdr>
            <w:top w:val="none" w:sz="0" w:space="0" w:color="auto"/>
            <w:left w:val="none" w:sz="0" w:space="0" w:color="auto"/>
            <w:bottom w:val="none" w:sz="0" w:space="0" w:color="auto"/>
            <w:right w:val="none" w:sz="0" w:space="0" w:color="auto"/>
          </w:divBdr>
        </w:div>
        <w:div w:id="1088312594">
          <w:marLeft w:val="640"/>
          <w:marRight w:val="0"/>
          <w:marTop w:val="0"/>
          <w:marBottom w:val="0"/>
          <w:divBdr>
            <w:top w:val="none" w:sz="0" w:space="0" w:color="auto"/>
            <w:left w:val="none" w:sz="0" w:space="0" w:color="auto"/>
            <w:bottom w:val="none" w:sz="0" w:space="0" w:color="auto"/>
            <w:right w:val="none" w:sz="0" w:space="0" w:color="auto"/>
          </w:divBdr>
        </w:div>
        <w:div w:id="1101492284">
          <w:marLeft w:val="640"/>
          <w:marRight w:val="0"/>
          <w:marTop w:val="0"/>
          <w:marBottom w:val="0"/>
          <w:divBdr>
            <w:top w:val="none" w:sz="0" w:space="0" w:color="auto"/>
            <w:left w:val="none" w:sz="0" w:space="0" w:color="auto"/>
            <w:bottom w:val="none" w:sz="0" w:space="0" w:color="auto"/>
            <w:right w:val="none" w:sz="0" w:space="0" w:color="auto"/>
          </w:divBdr>
        </w:div>
        <w:div w:id="1112281628">
          <w:marLeft w:val="640"/>
          <w:marRight w:val="0"/>
          <w:marTop w:val="0"/>
          <w:marBottom w:val="0"/>
          <w:divBdr>
            <w:top w:val="none" w:sz="0" w:space="0" w:color="auto"/>
            <w:left w:val="none" w:sz="0" w:space="0" w:color="auto"/>
            <w:bottom w:val="none" w:sz="0" w:space="0" w:color="auto"/>
            <w:right w:val="none" w:sz="0" w:space="0" w:color="auto"/>
          </w:divBdr>
        </w:div>
        <w:div w:id="1118646564">
          <w:marLeft w:val="640"/>
          <w:marRight w:val="0"/>
          <w:marTop w:val="0"/>
          <w:marBottom w:val="0"/>
          <w:divBdr>
            <w:top w:val="none" w:sz="0" w:space="0" w:color="auto"/>
            <w:left w:val="none" w:sz="0" w:space="0" w:color="auto"/>
            <w:bottom w:val="none" w:sz="0" w:space="0" w:color="auto"/>
            <w:right w:val="none" w:sz="0" w:space="0" w:color="auto"/>
          </w:divBdr>
        </w:div>
        <w:div w:id="1120033324">
          <w:marLeft w:val="640"/>
          <w:marRight w:val="0"/>
          <w:marTop w:val="0"/>
          <w:marBottom w:val="0"/>
          <w:divBdr>
            <w:top w:val="none" w:sz="0" w:space="0" w:color="auto"/>
            <w:left w:val="none" w:sz="0" w:space="0" w:color="auto"/>
            <w:bottom w:val="none" w:sz="0" w:space="0" w:color="auto"/>
            <w:right w:val="none" w:sz="0" w:space="0" w:color="auto"/>
          </w:divBdr>
        </w:div>
        <w:div w:id="1124882373">
          <w:marLeft w:val="640"/>
          <w:marRight w:val="0"/>
          <w:marTop w:val="0"/>
          <w:marBottom w:val="0"/>
          <w:divBdr>
            <w:top w:val="none" w:sz="0" w:space="0" w:color="auto"/>
            <w:left w:val="none" w:sz="0" w:space="0" w:color="auto"/>
            <w:bottom w:val="none" w:sz="0" w:space="0" w:color="auto"/>
            <w:right w:val="none" w:sz="0" w:space="0" w:color="auto"/>
          </w:divBdr>
        </w:div>
        <w:div w:id="1127430071">
          <w:marLeft w:val="640"/>
          <w:marRight w:val="0"/>
          <w:marTop w:val="0"/>
          <w:marBottom w:val="0"/>
          <w:divBdr>
            <w:top w:val="none" w:sz="0" w:space="0" w:color="auto"/>
            <w:left w:val="none" w:sz="0" w:space="0" w:color="auto"/>
            <w:bottom w:val="none" w:sz="0" w:space="0" w:color="auto"/>
            <w:right w:val="none" w:sz="0" w:space="0" w:color="auto"/>
          </w:divBdr>
        </w:div>
        <w:div w:id="1191645717">
          <w:marLeft w:val="640"/>
          <w:marRight w:val="0"/>
          <w:marTop w:val="0"/>
          <w:marBottom w:val="0"/>
          <w:divBdr>
            <w:top w:val="none" w:sz="0" w:space="0" w:color="auto"/>
            <w:left w:val="none" w:sz="0" w:space="0" w:color="auto"/>
            <w:bottom w:val="none" w:sz="0" w:space="0" w:color="auto"/>
            <w:right w:val="none" w:sz="0" w:space="0" w:color="auto"/>
          </w:divBdr>
        </w:div>
        <w:div w:id="1237008180">
          <w:marLeft w:val="640"/>
          <w:marRight w:val="0"/>
          <w:marTop w:val="0"/>
          <w:marBottom w:val="0"/>
          <w:divBdr>
            <w:top w:val="none" w:sz="0" w:space="0" w:color="auto"/>
            <w:left w:val="none" w:sz="0" w:space="0" w:color="auto"/>
            <w:bottom w:val="none" w:sz="0" w:space="0" w:color="auto"/>
            <w:right w:val="none" w:sz="0" w:space="0" w:color="auto"/>
          </w:divBdr>
        </w:div>
        <w:div w:id="1244144610">
          <w:marLeft w:val="640"/>
          <w:marRight w:val="0"/>
          <w:marTop w:val="0"/>
          <w:marBottom w:val="0"/>
          <w:divBdr>
            <w:top w:val="none" w:sz="0" w:space="0" w:color="auto"/>
            <w:left w:val="none" w:sz="0" w:space="0" w:color="auto"/>
            <w:bottom w:val="none" w:sz="0" w:space="0" w:color="auto"/>
            <w:right w:val="none" w:sz="0" w:space="0" w:color="auto"/>
          </w:divBdr>
        </w:div>
        <w:div w:id="1261067509">
          <w:marLeft w:val="640"/>
          <w:marRight w:val="0"/>
          <w:marTop w:val="0"/>
          <w:marBottom w:val="0"/>
          <w:divBdr>
            <w:top w:val="none" w:sz="0" w:space="0" w:color="auto"/>
            <w:left w:val="none" w:sz="0" w:space="0" w:color="auto"/>
            <w:bottom w:val="none" w:sz="0" w:space="0" w:color="auto"/>
            <w:right w:val="none" w:sz="0" w:space="0" w:color="auto"/>
          </w:divBdr>
        </w:div>
        <w:div w:id="1271282349">
          <w:marLeft w:val="640"/>
          <w:marRight w:val="0"/>
          <w:marTop w:val="0"/>
          <w:marBottom w:val="0"/>
          <w:divBdr>
            <w:top w:val="none" w:sz="0" w:space="0" w:color="auto"/>
            <w:left w:val="none" w:sz="0" w:space="0" w:color="auto"/>
            <w:bottom w:val="none" w:sz="0" w:space="0" w:color="auto"/>
            <w:right w:val="none" w:sz="0" w:space="0" w:color="auto"/>
          </w:divBdr>
        </w:div>
        <w:div w:id="1320226725">
          <w:marLeft w:val="640"/>
          <w:marRight w:val="0"/>
          <w:marTop w:val="0"/>
          <w:marBottom w:val="0"/>
          <w:divBdr>
            <w:top w:val="none" w:sz="0" w:space="0" w:color="auto"/>
            <w:left w:val="none" w:sz="0" w:space="0" w:color="auto"/>
            <w:bottom w:val="none" w:sz="0" w:space="0" w:color="auto"/>
            <w:right w:val="none" w:sz="0" w:space="0" w:color="auto"/>
          </w:divBdr>
        </w:div>
        <w:div w:id="1358702383">
          <w:marLeft w:val="640"/>
          <w:marRight w:val="0"/>
          <w:marTop w:val="0"/>
          <w:marBottom w:val="0"/>
          <w:divBdr>
            <w:top w:val="none" w:sz="0" w:space="0" w:color="auto"/>
            <w:left w:val="none" w:sz="0" w:space="0" w:color="auto"/>
            <w:bottom w:val="none" w:sz="0" w:space="0" w:color="auto"/>
            <w:right w:val="none" w:sz="0" w:space="0" w:color="auto"/>
          </w:divBdr>
        </w:div>
        <w:div w:id="1400834121">
          <w:marLeft w:val="640"/>
          <w:marRight w:val="0"/>
          <w:marTop w:val="0"/>
          <w:marBottom w:val="0"/>
          <w:divBdr>
            <w:top w:val="none" w:sz="0" w:space="0" w:color="auto"/>
            <w:left w:val="none" w:sz="0" w:space="0" w:color="auto"/>
            <w:bottom w:val="none" w:sz="0" w:space="0" w:color="auto"/>
            <w:right w:val="none" w:sz="0" w:space="0" w:color="auto"/>
          </w:divBdr>
        </w:div>
        <w:div w:id="1436680674">
          <w:marLeft w:val="640"/>
          <w:marRight w:val="0"/>
          <w:marTop w:val="0"/>
          <w:marBottom w:val="0"/>
          <w:divBdr>
            <w:top w:val="none" w:sz="0" w:space="0" w:color="auto"/>
            <w:left w:val="none" w:sz="0" w:space="0" w:color="auto"/>
            <w:bottom w:val="none" w:sz="0" w:space="0" w:color="auto"/>
            <w:right w:val="none" w:sz="0" w:space="0" w:color="auto"/>
          </w:divBdr>
        </w:div>
        <w:div w:id="1453943442">
          <w:marLeft w:val="640"/>
          <w:marRight w:val="0"/>
          <w:marTop w:val="0"/>
          <w:marBottom w:val="0"/>
          <w:divBdr>
            <w:top w:val="none" w:sz="0" w:space="0" w:color="auto"/>
            <w:left w:val="none" w:sz="0" w:space="0" w:color="auto"/>
            <w:bottom w:val="none" w:sz="0" w:space="0" w:color="auto"/>
            <w:right w:val="none" w:sz="0" w:space="0" w:color="auto"/>
          </w:divBdr>
        </w:div>
        <w:div w:id="1459756754">
          <w:marLeft w:val="640"/>
          <w:marRight w:val="0"/>
          <w:marTop w:val="0"/>
          <w:marBottom w:val="0"/>
          <w:divBdr>
            <w:top w:val="none" w:sz="0" w:space="0" w:color="auto"/>
            <w:left w:val="none" w:sz="0" w:space="0" w:color="auto"/>
            <w:bottom w:val="none" w:sz="0" w:space="0" w:color="auto"/>
            <w:right w:val="none" w:sz="0" w:space="0" w:color="auto"/>
          </w:divBdr>
        </w:div>
        <w:div w:id="1487668164">
          <w:marLeft w:val="640"/>
          <w:marRight w:val="0"/>
          <w:marTop w:val="0"/>
          <w:marBottom w:val="0"/>
          <w:divBdr>
            <w:top w:val="none" w:sz="0" w:space="0" w:color="auto"/>
            <w:left w:val="none" w:sz="0" w:space="0" w:color="auto"/>
            <w:bottom w:val="none" w:sz="0" w:space="0" w:color="auto"/>
            <w:right w:val="none" w:sz="0" w:space="0" w:color="auto"/>
          </w:divBdr>
        </w:div>
        <w:div w:id="1487893255">
          <w:marLeft w:val="640"/>
          <w:marRight w:val="0"/>
          <w:marTop w:val="0"/>
          <w:marBottom w:val="0"/>
          <w:divBdr>
            <w:top w:val="none" w:sz="0" w:space="0" w:color="auto"/>
            <w:left w:val="none" w:sz="0" w:space="0" w:color="auto"/>
            <w:bottom w:val="none" w:sz="0" w:space="0" w:color="auto"/>
            <w:right w:val="none" w:sz="0" w:space="0" w:color="auto"/>
          </w:divBdr>
        </w:div>
        <w:div w:id="1514494231">
          <w:marLeft w:val="640"/>
          <w:marRight w:val="0"/>
          <w:marTop w:val="0"/>
          <w:marBottom w:val="0"/>
          <w:divBdr>
            <w:top w:val="none" w:sz="0" w:space="0" w:color="auto"/>
            <w:left w:val="none" w:sz="0" w:space="0" w:color="auto"/>
            <w:bottom w:val="none" w:sz="0" w:space="0" w:color="auto"/>
            <w:right w:val="none" w:sz="0" w:space="0" w:color="auto"/>
          </w:divBdr>
        </w:div>
        <w:div w:id="1612199198">
          <w:marLeft w:val="640"/>
          <w:marRight w:val="0"/>
          <w:marTop w:val="0"/>
          <w:marBottom w:val="0"/>
          <w:divBdr>
            <w:top w:val="none" w:sz="0" w:space="0" w:color="auto"/>
            <w:left w:val="none" w:sz="0" w:space="0" w:color="auto"/>
            <w:bottom w:val="none" w:sz="0" w:space="0" w:color="auto"/>
            <w:right w:val="none" w:sz="0" w:space="0" w:color="auto"/>
          </w:divBdr>
        </w:div>
        <w:div w:id="1661420486">
          <w:marLeft w:val="640"/>
          <w:marRight w:val="0"/>
          <w:marTop w:val="0"/>
          <w:marBottom w:val="0"/>
          <w:divBdr>
            <w:top w:val="none" w:sz="0" w:space="0" w:color="auto"/>
            <w:left w:val="none" w:sz="0" w:space="0" w:color="auto"/>
            <w:bottom w:val="none" w:sz="0" w:space="0" w:color="auto"/>
            <w:right w:val="none" w:sz="0" w:space="0" w:color="auto"/>
          </w:divBdr>
        </w:div>
        <w:div w:id="1682514611">
          <w:marLeft w:val="640"/>
          <w:marRight w:val="0"/>
          <w:marTop w:val="0"/>
          <w:marBottom w:val="0"/>
          <w:divBdr>
            <w:top w:val="none" w:sz="0" w:space="0" w:color="auto"/>
            <w:left w:val="none" w:sz="0" w:space="0" w:color="auto"/>
            <w:bottom w:val="none" w:sz="0" w:space="0" w:color="auto"/>
            <w:right w:val="none" w:sz="0" w:space="0" w:color="auto"/>
          </w:divBdr>
        </w:div>
        <w:div w:id="1748569351">
          <w:marLeft w:val="640"/>
          <w:marRight w:val="0"/>
          <w:marTop w:val="0"/>
          <w:marBottom w:val="0"/>
          <w:divBdr>
            <w:top w:val="none" w:sz="0" w:space="0" w:color="auto"/>
            <w:left w:val="none" w:sz="0" w:space="0" w:color="auto"/>
            <w:bottom w:val="none" w:sz="0" w:space="0" w:color="auto"/>
            <w:right w:val="none" w:sz="0" w:space="0" w:color="auto"/>
          </w:divBdr>
        </w:div>
        <w:div w:id="1784377090">
          <w:marLeft w:val="640"/>
          <w:marRight w:val="0"/>
          <w:marTop w:val="0"/>
          <w:marBottom w:val="0"/>
          <w:divBdr>
            <w:top w:val="none" w:sz="0" w:space="0" w:color="auto"/>
            <w:left w:val="none" w:sz="0" w:space="0" w:color="auto"/>
            <w:bottom w:val="none" w:sz="0" w:space="0" w:color="auto"/>
            <w:right w:val="none" w:sz="0" w:space="0" w:color="auto"/>
          </w:divBdr>
        </w:div>
        <w:div w:id="1832334514">
          <w:marLeft w:val="640"/>
          <w:marRight w:val="0"/>
          <w:marTop w:val="0"/>
          <w:marBottom w:val="0"/>
          <w:divBdr>
            <w:top w:val="none" w:sz="0" w:space="0" w:color="auto"/>
            <w:left w:val="none" w:sz="0" w:space="0" w:color="auto"/>
            <w:bottom w:val="none" w:sz="0" w:space="0" w:color="auto"/>
            <w:right w:val="none" w:sz="0" w:space="0" w:color="auto"/>
          </w:divBdr>
        </w:div>
        <w:div w:id="1867282237">
          <w:marLeft w:val="640"/>
          <w:marRight w:val="0"/>
          <w:marTop w:val="0"/>
          <w:marBottom w:val="0"/>
          <w:divBdr>
            <w:top w:val="none" w:sz="0" w:space="0" w:color="auto"/>
            <w:left w:val="none" w:sz="0" w:space="0" w:color="auto"/>
            <w:bottom w:val="none" w:sz="0" w:space="0" w:color="auto"/>
            <w:right w:val="none" w:sz="0" w:space="0" w:color="auto"/>
          </w:divBdr>
        </w:div>
        <w:div w:id="1910387055">
          <w:marLeft w:val="640"/>
          <w:marRight w:val="0"/>
          <w:marTop w:val="0"/>
          <w:marBottom w:val="0"/>
          <w:divBdr>
            <w:top w:val="none" w:sz="0" w:space="0" w:color="auto"/>
            <w:left w:val="none" w:sz="0" w:space="0" w:color="auto"/>
            <w:bottom w:val="none" w:sz="0" w:space="0" w:color="auto"/>
            <w:right w:val="none" w:sz="0" w:space="0" w:color="auto"/>
          </w:divBdr>
        </w:div>
        <w:div w:id="1931966954">
          <w:marLeft w:val="640"/>
          <w:marRight w:val="0"/>
          <w:marTop w:val="0"/>
          <w:marBottom w:val="0"/>
          <w:divBdr>
            <w:top w:val="none" w:sz="0" w:space="0" w:color="auto"/>
            <w:left w:val="none" w:sz="0" w:space="0" w:color="auto"/>
            <w:bottom w:val="none" w:sz="0" w:space="0" w:color="auto"/>
            <w:right w:val="none" w:sz="0" w:space="0" w:color="auto"/>
          </w:divBdr>
        </w:div>
        <w:div w:id="1994750638">
          <w:marLeft w:val="640"/>
          <w:marRight w:val="0"/>
          <w:marTop w:val="0"/>
          <w:marBottom w:val="0"/>
          <w:divBdr>
            <w:top w:val="none" w:sz="0" w:space="0" w:color="auto"/>
            <w:left w:val="none" w:sz="0" w:space="0" w:color="auto"/>
            <w:bottom w:val="none" w:sz="0" w:space="0" w:color="auto"/>
            <w:right w:val="none" w:sz="0" w:space="0" w:color="auto"/>
          </w:divBdr>
        </w:div>
        <w:div w:id="2038388084">
          <w:marLeft w:val="640"/>
          <w:marRight w:val="0"/>
          <w:marTop w:val="0"/>
          <w:marBottom w:val="0"/>
          <w:divBdr>
            <w:top w:val="none" w:sz="0" w:space="0" w:color="auto"/>
            <w:left w:val="none" w:sz="0" w:space="0" w:color="auto"/>
            <w:bottom w:val="none" w:sz="0" w:space="0" w:color="auto"/>
            <w:right w:val="none" w:sz="0" w:space="0" w:color="auto"/>
          </w:divBdr>
        </w:div>
      </w:divsChild>
    </w:div>
    <w:div w:id="218371488">
      <w:bodyDiv w:val="1"/>
      <w:marLeft w:val="0"/>
      <w:marRight w:val="0"/>
      <w:marTop w:val="0"/>
      <w:marBottom w:val="0"/>
      <w:divBdr>
        <w:top w:val="none" w:sz="0" w:space="0" w:color="auto"/>
        <w:left w:val="none" w:sz="0" w:space="0" w:color="auto"/>
        <w:bottom w:val="none" w:sz="0" w:space="0" w:color="auto"/>
        <w:right w:val="none" w:sz="0" w:space="0" w:color="auto"/>
      </w:divBdr>
      <w:divsChild>
        <w:div w:id="147945436">
          <w:marLeft w:val="640"/>
          <w:marRight w:val="0"/>
          <w:marTop w:val="0"/>
          <w:marBottom w:val="0"/>
          <w:divBdr>
            <w:top w:val="none" w:sz="0" w:space="0" w:color="auto"/>
            <w:left w:val="none" w:sz="0" w:space="0" w:color="auto"/>
            <w:bottom w:val="none" w:sz="0" w:space="0" w:color="auto"/>
            <w:right w:val="none" w:sz="0" w:space="0" w:color="auto"/>
          </w:divBdr>
        </w:div>
        <w:div w:id="1561400202">
          <w:marLeft w:val="640"/>
          <w:marRight w:val="0"/>
          <w:marTop w:val="0"/>
          <w:marBottom w:val="0"/>
          <w:divBdr>
            <w:top w:val="none" w:sz="0" w:space="0" w:color="auto"/>
            <w:left w:val="none" w:sz="0" w:space="0" w:color="auto"/>
            <w:bottom w:val="none" w:sz="0" w:space="0" w:color="auto"/>
            <w:right w:val="none" w:sz="0" w:space="0" w:color="auto"/>
          </w:divBdr>
        </w:div>
        <w:div w:id="826677239">
          <w:marLeft w:val="640"/>
          <w:marRight w:val="0"/>
          <w:marTop w:val="0"/>
          <w:marBottom w:val="0"/>
          <w:divBdr>
            <w:top w:val="none" w:sz="0" w:space="0" w:color="auto"/>
            <w:left w:val="none" w:sz="0" w:space="0" w:color="auto"/>
            <w:bottom w:val="none" w:sz="0" w:space="0" w:color="auto"/>
            <w:right w:val="none" w:sz="0" w:space="0" w:color="auto"/>
          </w:divBdr>
        </w:div>
        <w:div w:id="1124809">
          <w:marLeft w:val="640"/>
          <w:marRight w:val="0"/>
          <w:marTop w:val="0"/>
          <w:marBottom w:val="0"/>
          <w:divBdr>
            <w:top w:val="none" w:sz="0" w:space="0" w:color="auto"/>
            <w:left w:val="none" w:sz="0" w:space="0" w:color="auto"/>
            <w:bottom w:val="none" w:sz="0" w:space="0" w:color="auto"/>
            <w:right w:val="none" w:sz="0" w:space="0" w:color="auto"/>
          </w:divBdr>
        </w:div>
        <w:div w:id="197158828">
          <w:marLeft w:val="640"/>
          <w:marRight w:val="0"/>
          <w:marTop w:val="0"/>
          <w:marBottom w:val="0"/>
          <w:divBdr>
            <w:top w:val="none" w:sz="0" w:space="0" w:color="auto"/>
            <w:left w:val="none" w:sz="0" w:space="0" w:color="auto"/>
            <w:bottom w:val="none" w:sz="0" w:space="0" w:color="auto"/>
            <w:right w:val="none" w:sz="0" w:space="0" w:color="auto"/>
          </w:divBdr>
        </w:div>
        <w:div w:id="1258173867">
          <w:marLeft w:val="640"/>
          <w:marRight w:val="0"/>
          <w:marTop w:val="0"/>
          <w:marBottom w:val="0"/>
          <w:divBdr>
            <w:top w:val="none" w:sz="0" w:space="0" w:color="auto"/>
            <w:left w:val="none" w:sz="0" w:space="0" w:color="auto"/>
            <w:bottom w:val="none" w:sz="0" w:space="0" w:color="auto"/>
            <w:right w:val="none" w:sz="0" w:space="0" w:color="auto"/>
          </w:divBdr>
        </w:div>
        <w:div w:id="1723407290">
          <w:marLeft w:val="640"/>
          <w:marRight w:val="0"/>
          <w:marTop w:val="0"/>
          <w:marBottom w:val="0"/>
          <w:divBdr>
            <w:top w:val="none" w:sz="0" w:space="0" w:color="auto"/>
            <w:left w:val="none" w:sz="0" w:space="0" w:color="auto"/>
            <w:bottom w:val="none" w:sz="0" w:space="0" w:color="auto"/>
            <w:right w:val="none" w:sz="0" w:space="0" w:color="auto"/>
          </w:divBdr>
        </w:div>
        <w:div w:id="1294678488">
          <w:marLeft w:val="640"/>
          <w:marRight w:val="0"/>
          <w:marTop w:val="0"/>
          <w:marBottom w:val="0"/>
          <w:divBdr>
            <w:top w:val="none" w:sz="0" w:space="0" w:color="auto"/>
            <w:left w:val="none" w:sz="0" w:space="0" w:color="auto"/>
            <w:bottom w:val="none" w:sz="0" w:space="0" w:color="auto"/>
            <w:right w:val="none" w:sz="0" w:space="0" w:color="auto"/>
          </w:divBdr>
        </w:div>
        <w:div w:id="1061560454">
          <w:marLeft w:val="640"/>
          <w:marRight w:val="0"/>
          <w:marTop w:val="0"/>
          <w:marBottom w:val="0"/>
          <w:divBdr>
            <w:top w:val="none" w:sz="0" w:space="0" w:color="auto"/>
            <w:left w:val="none" w:sz="0" w:space="0" w:color="auto"/>
            <w:bottom w:val="none" w:sz="0" w:space="0" w:color="auto"/>
            <w:right w:val="none" w:sz="0" w:space="0" w:color="auto"/>
          </w:divBdr>
        </w:div>
        <w:div w:id="872613167">
          <w:marLeft w:val="640"/>
          <w:marRight w:val="0"/>
          <w:marTop w:val="0"/>
          <w:marBottom w:val="0"/>
          <w:divBdr>
            <w:top w:val="none" w:sz="0" w:space="0" w:color="auto"/>
            <w:left w:val="none" w:sz="0" w:space="0" w:color="auto"/>
            <w:bottom w:val="none" w:sz="0" w:space="0" w:color="auto"/>
            <w:right w:val="none" w:sz="0" w:space="0" w:color="auto"/>
          </w:divBdr>
        </w:div>
        <w:div w:id="1544101342">
          <w:marLeft w:val="640"/>
          <w:marRight w:val="0"/>
          <w:marTop w:val="0"/>
          <w:marBottom w:val="0"/>
          <w:divBdr>
            <w:top w:val="none" w:sz="0" w:space="0" w:color="auto"/>
            <w:left w:val="none" w:sz="0" w:space="0" w:color="auto"/>
            <w:bottom w:val="none" w:sz="0" w:space="0" w:color="auto"/>
            <w:right w:val="none" w:sz="0" w:space="0" w:color="auto"/>
          </w:divBdr>
        </w:div>
        <w:div w:id="1271546174">
          <w:marLeft w:val="640"/>
          <w:marRight w:val="0"/>
          <w:marTop w:val="0"/>
          <w:marBottom w:val="0"/>
          <w:divBdr>
            <w:top w:val="none" w:sz="0" w:space="0" w:color="auto"/>
            <w:left w:val="none" w:sz="0" w:space="0" w:color="auto"/>
            <w:bottom w:val="none" w:sz="0" w:space="0" w:color="auto"/>
            <w:right w:val="none" w:sz="0" w:space="0" w:color="auto"/>
          </w:divBdr>
        </w:div>
        <w:div w:id="1906258171">
          <w:marLeft w:val="640"/>
          <w:marRight w:val="0"/>
          <w:marTop w:val="0"/>
          <w:marBottom w:val="0"/>
          <w:divBdr>
            <w:top w:val="none" w:sz="0" w:space="0" w:color="auto"/>
            <w:left w:val="none" w:sz="0" w:space="0" w:color="auto"/>
            <w:bottom w:val="none" w:sz="0" w:space="0" w:color="auto"/>
            <w:right w:val="none" w:sz="0" w:space="0" w:color="auto"/>
          </w:divBdr>
        </w:div>
        <w:div w:id="781461326">
          <w:marLeft w:val="640"/>
          <w:marRight w:val="0"/>
          <w:marTop w:val="0"/>
          <w:marBottom w:val="0"/>
          <w:divBdr>
            <w:top w:val="none" w:sz="0" w:space="0" w:color="auto"/>
            <w:left w:val="none" w:sz="0" w:space="0" w:color="auto"/>
            <w:bottom w:val="none" w:sz="0" w:space="0" w:color="auto"/>
            <w:right w:val="none" w:sz="0" w:space="0" w:color="auto"/>
          </w:divBdr>
        </w:div>
        <w:div w:id="1680422190">
          <w:marLeft w:val="640"/>
          <w:marRight w:val="0"/>
          <w:marTop w:val="0"/>
          <w:marBottom w:val="0"/>
          <w:divBdr>
            <w:top w:val="none" w:sz="0" w:space="0" w:color="auto"/>
            <w:left w:val="none" w:sz="0" w:space="0" w:color="auto"/>
            <w:bottom w:val="none" w:sz="0" w:space="0" w:color="auto"/>
            <w:right w:val="none" w:sz="0" w:space="0" w:color="auto"/>
          </w:divBdr>
        </w:div>
        <w:div w:id="1158420022">
          <w:marLeft w:val="640"/>
          <w:marRight w:val="0"/>
          <w:marTop w:val="0"/>
          <w:marBottom w:val="0"/>
          <w:divBdr>
            <w:top w:val="none" w:sz="0" w:space="0" w:color="auto"/>
            <w:left w:val="none" w:sz="0" w:space="0" w:color="auto"/>
            <w:bottom w:val="none" w:sz="0" w:space="0" w:color="auto"/>
            <w:right w:val="none" w:sz="0" w:space="0" w:color="auto"/>
          </w:divBdr>
        </w:div>
        <w:div w:id="884216534">
          <w:marLeft w:val="640"/>
          <w:marRight w:val="0"/>
          <w:marTop w:val="0"/>
          <w:marBottom w:val="0"/>
          <w:divBdr>
            <w:top w:val="none" w:sz="0" w:space="0" w:color="auto"/>
            <w:left w:val="none" w:sz="0" w:space="0" w:color="auto"/>
            <w:bottom w:val="none" w:sz="0" w:space="0" w:color="auto"/>
            <w:right w:val="none" w:sz="0" w:space="0" w:color="auto"/>
          </w:divBdr>
        </w:div>
        <w:div w:id="579602142">
          <w:marLeft w:val="640"/>
          <w:marRight w:val="0"/>
          <w:marTop w:val="0"/>
          <w:marBottom w:val="0"/>
          <w:divBdr>
            <w:top w:val="none" w:sz="0" w:space="0" w:color="auto"/>
            <w:left w:val="none" w:sz="0" w:space="0" w:color="auto"/>
            <w:bottom w:val="none" w:sz="0" w:space="0" w:color="auto"/>
            <w:right w:val="none" w:sz="0" w:space="0" w:color="auto"/>
          </w:divBdr>
        </w:div>
        <w:div w:id="1839080662">
          <w:marLeft w:val="640"/>
          <w:marRight w:val="0"/>
          <w:marTop w:val="0"/>
          <w:marBottom w:val="0"/>
          <w:divBdr>
            <w:top w:val="none" w:sz="0" w:space="0" w:color="auto"/>
            <w:left w:val="none" w:sz="0" w:space="0" w:color="auto"/>
            <w:bottom w:val="none" w:sz="0" w:space="0" w:color="auto"/>
            <w:right w:val="none" w:sz="0" w:space="0" w:color="auto"/>
          </w:divBdr>
        </w:div>
        <w:div w:id="881482006">
          <w:marLeft w:val="640"/>
          <w:marRight w:val="0"/>
          <w:marTop w:val="0"/>
          <w:marBottom w:val="0"/>
          <w:divBdr>
            <w:top w:val="none" w:sz="0" w:space="0" w:color="auto"/>
            <w:left w:val="none" w:sz="0" w:space="0" w:color="auto"/>
            <w:bottom w:val="none" w:sz="0" w:space="0" w:color="auto"/>
            <w:right w:val="none" w:sz="0" w:space="0" w:color="auto"/>
          </w:divBdr>
        </w:div>
        <w:div w:id="1062019120">
          <w:marLeft w:val="640"/>
          <w:marRight w:val="0"/>
          <w:marTop w:val="0"/>
          <w:marBottom w:val="0"/>
          <w:divBdr>
            <w:top w:val="none" w:sz="0" w:space="0" w:color="auto"/>
            <w:left w:val="none" w:sz="0" w:space="0" w:color="auto"/>
            <w:bottom w:val="none" w:sz="0" w:space="0" w:color="auto"/>
            <w:right w:val="none" w:sz="0" w:space="0" w:color="auto"/>
          </w:divBdr>
        </w:div>
        <w:div w:id="1688558630">
          <w:marLeft w:val="640"/>
          <w:marRight w:val="0"/>
          <w:marTop w:val="0"/>
          <w:marBottom w:val="0"/>
          <w:divBdr>
            <w:top w:val="none" w:sz="0" w:space="0" w:color="auto"/>
            <w:left w:val="none" w:sz="0" w:space="0" w:color="auto"/>
            <w:bottom w:val="none" w:sz="0" w:space="0" w:color="auto"/>
            <w:right w:val="none" w:sz="0" w:space="0" w:color="auto"/>
          </w:divBdr>
        </w:div>
        <w:div w:id="1346323519">
          <w:marLeft w:val="640"/>
          <w:marRight w:val="0"/>
          <w:marTop w:val="0"/>
          <w:marBottom w:val="0"/>
          <w:divBdr>
            <w:top w:val="none" w:sz="0" w:space="0" w:color="auto"/>
            <w:left w:val="none" w:sz="0" w:space="0" w:color="auto"/>
            <w:bottom w:val="none" w:sz="0" w:space="0" w:color="auto"/>
            <w:right w:val="none" w:sz="0" w:space="0" w:color="auto"/>
          </w:divBdr>
        </w:div>
        <w:div w:id="937105843">
          <w:marLeft w:val="640"/>
          <w:marRight w:val="0"/>
          <w:marTop w:val="0"/>
          <w:marBottom w:val="0"/>
          <w:divBdr>
            <w:top w:val="none" w:sz="0" w:space="0" w:color="auto"/>
            <w:left w:val="none" w:sz="0" w:space="0" w:color="auto"/>
            <w:bottom w:val="none" w:sz="0" w:space="0" w:color="auto"/>
            <w:right w:val="none" w:sz="0" w:space="0" w:color="auto"/>
          </w:divBdr>
        </w:div>
        <w:div w:id="1841003905">
          <w:marLeft w:val="640"/>
          <w:marRight w:val="0"/>
          <w:marTop w:val="0"/>
          <w:marBottom w:val="0"/>
          <w:divBdr>
            <w:top w:val="none" w:sz="0" w:space="0" w:color="auto"/>
            <w:left w:val="none" w:sz="0" w:space="0" w:color="auto"/>
            <w:bottom w:val="none" w:sz="0" w:space="0" w:color="auto"/>
            <w:right w:val="none" w:sz="0" w:space="0" w:color="auto"/>
          </w:divBdr>
        </w:div>
        <w:div w:id="2064061668">
          <w:marLeft w:val="640"/>
          <w:marRight w:val="0"/>
          <w:marTop w:val="0"/>
          <w:marBottom w:val="0"/>
          <w:divBdr>
            <w:top w:val="none" w:sz="0" w:space="0" w:color="auto"/>
            <w:left w:val="none" w:sz="0" w:space="0" w:color="auto"/>
            <w:bottom w:val="none" w:sz="0" w:space="0" w:color="auto"/>
            <w:right w:val="none" w:sz="0" w:space="0" w:color="auto"/>
          </w:divBdr>
        </w:div>
        <w:div w:id="1793985995">
          <w:marLeft w:val="640"/>
          <w:marRight w:val="0"/>
          <w:marTop w:val="0"/>
          <w:marBottom w:val="0"/>
          <w:divBdr>
            <w:top w:val="none" w:sz="0" w:space="0" w:color="auto"/>
            <w:left w:val="none" w:sz="0" w:space="0" w:color="auto"/>
            <w:bottom w:val="none" w:sz="0" w:space="0" w:color="auto"/>
            <w:right w:val="none" w:sz="0" w:space="0" w:color="auto"/>
          </w:divBdr>
        </w:div>
        <w:div w:id="1077896027">
          <w:marLeft w:val="640"/>
          <w:marRight w:val="0"/>
          <w:marTop w:val="0"/>
          <w:marBottom w:val="0"/>
          <w:divBdr>
            <w:top w:val="none" w:sz="0" w:space="0" w:color="auto"/>
            <w:left w:val="none" w:sz="0" w:space="0" w:color="auto"/>
            <w:bottom w:val="none" w:sz="0" w:space="0" w:color="auto"/>
            <w:right w:val="none" w:sz="0" w:space="0" w:color="auto"/>
          </w:divBdr>
        </w:div>
        <w:div w:id="935940818">
          <w:marLeft w:val="640"/>
          <w:marRight w:val="0"/>
          <w:marTop w:val="0"/>
          <w:marBottom w:val="0"/>
          <w:divBdr>
            <w:top w:val="none" w:sz="0" w:space="0" w:color="auto"/>
            <w:left w:val="none" w:sz="0" w:space="0" w:color="auto"/>
            <w:bottom w:val="none" w:sz="0" w:space="0" w:color="auto"/>
            <w:right w:val="none" w:sz="0" w:space="0" w:color="auto"/>
          </w:divBdr>
        </w:div>
        <w:div w:id="1384213398">
          <w:marLeft w:val="640"/>
          <w:marRight w:val="0"/>
          <w:marTop w:val="0"/>
          <w:marBottom w:val="0"/>
          <w:divBdr>
            <w:top w:val="none" w:sz="0" w:space="0" w:color="auto"/>
            <w:left w:val="none" w:sz="0" w:space="0" w:color="auto"/>
            <w:bottom w:val="none" w:sz="0" w:space="0" w:color="auto"/>
            <w:right w:val="none" w:sz="0" w:space="0" w:color="auto"/>
          </w:divBdr>
        </w:div>
        <w:div w:id="315572742">
          <w:marLeft w:val="640"/>
          <w:marRight w:val="0"/>
          <w:marTop w:val="0"/>
          <w:marBottom w:val="0"/>
          <w:divBdr>
            <w:top w:val="none" w:sz="0" w:space="0" w:color="auto"/>
            <w:left w:val="none" w:sz="0" w:space="0" w:color="auto"/>
            <w:bottom w:val="none" w:sz="0" w:space="0" w:color="auto"/>
            <w:right w:val="none" w:sz="0" w:space="0" w:color="auto"/>
          </w:divBdr>
        </w:div>
        <w:div w:id="1927032849">
          <w:marLeft w:val="640"/>
          <w:marRight w:val="0"/>
          <w:marTop w:val="0"/>
          <w:marBottom w:val="0"/>
          <w:divBdr>
            <w:top w:val="none" w:sz="0" w:space="0" w:color="auto"/>
            <w:left w:val="none" w:sz="0" w:space="0" w:color="auto"/>
            <w:bottom w:val="none" w:sz="0" w:space="0" w:color="auto"/>
            <w:right w:val="none" w:sz="0" w:space="0" w:color="auto"/>
          </w:divBdr>
        </w:div>
        <w:div w:id="66004939">
          <w:marLeft w:val="640"/>
          <w:marRight w:val="0"/>
          <w:marTop w:val="0"/>
          <w:marBottom w:val="0"/>
          <w:divBdr>
            <w:top w:val="none" w:sz="0" w:space="0" w:color="auto"/>
            <w:left w:val="none" w:sz="0" w:space="0" w:color="auto"/>
            <w:bottom w:val="none" w:sz="0" w:space="0" w:color="auto"/>
            <w:right w:val="none" w:sz="0" w:space="0" w:color="auto"/>
          </w:divBdr>
        </w:div>
        <w:div w:id="605575654">
          <w:marLeft w:val="640"/>
          <w:marRight w:val="0"/>
          <w:marTop w:val="0"/>
          <w:marBottom w:val="0"/>
          <w:divBdr>
            <w:top w:val="none" w:sz="0" w:space="0" w:color="auto"/>
            <w:left w:val="none" w:sz="0" w:space="0" w:color="auto"/>
            <w:bottom w:val="none" w:sz="0" w:space="0" w:color="auto"/>
            <w:right w:val="none" w:sz="0" w:space="0" w:color="auto"/>
          </w:divBdr>
        </w:div>
        <w:div w:id="1956205889">
          <w:marLeft w:val="640"/>
          <w:marRight w:val="0"/>
          <w:marTop w:val="0"/>
          <w:marBottom w:val="0"/>
          <w:divBdr>
            <w:top w:val="none" w:sz="0" w:space="0" w:color="auto"/>
            <w:left w:val="none" w:sz="0" w:space="0" w:color="auto"/>
            <w:bottom w:val="none" w:sz="0" w:space="0" w:color="auto"/>
            <w:right w:val="none" w:sz="0" w:space="0" w:color="auto"/>
          </w:divBdr>
        </w:div>
        <w:div w:id="1369526333">
          <w:marLeft w:val="640"/>
          <w:marRight w:val="0"/>
          <w:marTop w:val="0"/>
          <w:marBottom w:val="0"/>
          <w:divBdr>
            <w:top w:val="none" w:sz="0" w:space="0" w:color="auto"/>
            <w:left w:val="none" w:sz="0" w:space="0" w:color="auto"/>
            <w:bottom w:val="none" w:sz="0" w:space="0" w:color="auto"/>
            <w:right w:val="none" w:sz="0" w:space="0" w:color="auto"/>
          </w:divBdr>
        </w:div>
        <w:div w:id="1229461705">
          <w:marLeft w:val="640"/>
          <w:marRight w:val="0"/>
          <w:marTop w:val="0"/>
          <w:marBottom w:val="0"/>
          <w:divBdr>
            <w:top w:val="none" w:sz="0" w:space="0" w:color="auto"/>
            <w:left w:val="none" w:sz="0" w:space="0" w:color="auto"/>
            <w:bottom w:val="none" w:sz="0" w:space="0" w:color="auto"/>
            <w:right w:val="none" w:sz="0" w:space="0" w:color="auto"/>
          </w:divBdr>
        </w:div>
        <w:div w:id="1481386897">
          <w:marLeft w:val="640"/>
          <w:marRight w:val="0"/>
          <w:marTop w:val="0"/>
          <w:marBottom w:val="0"/>
          <w:divBdr>
            <w:top w:val="none" w:sz="0" w:space="0" w:color="auto"/>
            <w:left w:val="none" w:sz="0" w:space="0" w:color="auto"/>
            <w:bottom w:val="none" w:sz="0" w:space="0" w:color="auto"/>
            <w:right w:val="none" w:sz="0" w:space="0" w:color="auto"/>
          </w:divBdr>
        </w:div>
        <w:div w:id="1861579493">
          <w:marLeft w:val="640"/>
          <w:marRight w:val="0"/>
          <w:marTop w:val="0"/>
          <w:marBottom w:val="0"/>
          <w:divBdr>
            <w:top w:val="none" w:sz="0" w:space="0" w:color="auto"/>
            <w:left w:val="none" w:sz="0" w:space="0" w:color="auto"/>
            <w:bottom w:val="none" w:sz="0" w:space="0" w:color="auto"/>
            <w:right w:val="none" w:sz="0" w:space="0" w:color="auto"/>
          </w:divBdr>
        </w:div>
        <w:div w:id="1595239898">
          <w:marLeft w:val="640"/>
          <w:marRight w:val="0"/>
          <w:marTop w:val="0"/>
          <w:marBottom w:val="0"/>
          <w:divBdr>
            <w:top w:val="none" w:sz="0" w:space="0" w:color="auto"/>
            <w:left w:val="none" w:sz="0" w:space="0" w:color="auto"/>
            <w:bottom w:val="none" w:sz="0" w:space="0" w:color="auto"/>
            <w:right w:val="none" w:sz="0" w:space="0" w:color="auto"/>
          </w:divBdr>
        </w:div>
        <w:div w:id="2105228259">
          <w:marLeft w:val="640"/>
          <w:marRight w:val="0"/>
          <w:marTop w:val="0"/>
          <w:marBottom w:val="0"/>
          <w:divBdr>
            <w:top w:val="none" w:sz="0" w:space="0" w:color="auto"/>
            <w:left w:val="none" w:sz="0" w:space="0" w:color="auto"/>
            <w:bottom w:val="none" w:sz="0" w:space="0" w:color="auto"/>
            <w:right w:val="none" w:sz="0" w:space="0" w:color="auto"/>
          </w:divBdr>
        </w:div>
        <w:div w:id="400251384">
          <w:marLeft w:val="640"/>
          <w:marRight w:val="0"/>
          <w:marTop w:val="0"/>
          <w:marBottom w:val="0"/>
          <w:divBdr>
            <w:top w:val="none" w:sz="0" w:space="0" w:color="auto"/>
            <w:left w:val="none" w:sz="0" w:space="0" w:color="auto"/>
            <w:bottom w:val="none" w:sz="0" w:space="0" w:color="auto"/>
            <w:right w:val="none" w:sz="0" w:space="0" w:color="auto"/>
          </w:divBdr>
        </w:div>
        <w:div w:id="716662980">
          <w:marLeft w:val="640"/>
          <w:marRight w:val="0"/>
          <w:marTop w:val="0"/>
          <w:marBottom w:val="0"/>
          <w:divBdr>
            <w:top w:val="none" w:sz="0" w:space="0" w:color="auto"/>
            <w:left w:val="none" w:sz="0" w:space="0" w:color="auto"/>
            <w:bottom w:val="none" w:sz="0" w:space="0" w:color="auto"/>
            <w:right w:val="none" w:sz="0" w:space="0" w:color="auto"/>
          </w:divBdr>
        </w:div>
        <w:div w:id="1616981372">
          <w:marLeft w:val="640"/>
          <w:marRight w:val="0"/>
          <w:marTop w:val="0"/>
          <w:marBottom w:val="0"/>
          <w:divBdr>
            <w:top w:val="none" w:sz="0" w:space="0" w:color="auto"/>
            <w:left w:val="none" w:sz="0" w:space="0" w:color="auto"/>
            <w:bottom w:val="none" w:sz="0" w:space="0" w:color="auto"/>
            <w:right w:val="none" w:sz="0" w:space="0" w:color="auto"/>
          </w:divBdr>
        </w:div>
        <w:div w:id="77748592">
          <w:marLeft w:val="640"/>
          <w:marRight w:val="0"/>
          <w:marTop w:val="0"/>
          <w:marBottom w:val="0"/>
          <w:divBdr>
            <w:top w:val="none" w:sz="0" w:space="0" w:color="auto"/>
            <w:left w:val="none" w:sz="0" w:space="0" w:color="auto"/>
            <w:bottom w:val="none" w:sz="0" w:space="0" w:color="auto"/>
            <w:right w:val="none" w:sz="0" w:space="0" w:color="auto"/>
          </w:divBdr>
        </w:div>
        <w:div w:id="962464261">
          <w:marLeft w:val="640"/>
          <w:marRight w:val="0"/>
          <w:marTop w:val="0"/>
          <w:marBottom w:val="0"/>
          <w:divBdr>
            <w:top w:val="none" w:sz="0" w:space="0" w:color="auto"/>
            <w:left w:val="none" w:sz="0" w:space="0" w:color="auto"/>
            <w:bottom w:val="none" w:sz="0" w:space="0" w:color="auto"/>
            <w:right w:val="none" w:sz="0" w:space="0" w:color="auto"/>
          </w:divBdr>
        </w:div>
        <w:div w:id="1847817990">
          <w:marLeft w:val="640"/>
          <w:marRight w:val="0"/>
          <w:marTop w:val="0"/>
          <w:marBottom w:val="0"/>
          <w:divBdr>
            <w:top w:val="none" w:sz="0" w:space="0" w:color="auto"/>
            <w:left w:val="none" w:sz="0" w:space="0" w:color="auto"/>
            <w:bottom w:val="none" w:sz="0" w:space="0" w:color="auto"/>
            <w:right w:val="none" w:sz="0" w:space="0" w:color="auto"/>
          </w:divBdr>
        </w:div>
        <w:div w:id="1541354544">
          <w:marLeft w:val="640"/>
          <w:marRight w:val="0"/>
          <w:marTop w:val="0"/>
          <w:marBottom w:val="0"/>
          <w:divBdr>
            <w:top w:val="none" w:sz="0" w:space="0" w:color="auto"/>
            <w:left w:val="none" w:sz="0" w:space="0" w:color="auto"/>
            <w:bottom w:val="none" w:sz="0" w:space="0" w:color="auto"/>
            <w:right w:val="none" w:sz="0" w:space="0" w:color="auto"/>
          </w:divBdr>
        </w:div>
        <w:div w:id="588737072">
          <w:marLeft w:val="640"/>
          <w:marRight w:val="0"/>
          <w:marTop w:val="0"/>
          <w:marBottom w:val="0"/>
          <w:divBdr>
            <w:top w:val="none" w:sz="0" w:space="0" w:color="auto"/>
            <w:left w:val="none" w:sz="0" w:space="0" w:color="auto"/>
            <w:bottom w:val="none" w:sz="0" w:space="0" w:color="auto"/>
            <w:right w:val="none" w:sz="0" w:space="0" w:color="auto"/>
          </w:divBdr>
        </w:div>
        <w:div w:id="1446801721">
          <w:marLeft w:val="640"/>
          <w:marRight w:val="0"/>
          <w:marTop w:val="0"/>
          <w:marBottom w:val="0"/>
          <w:divBdr>
            <w:top w:val="none" w:sz="0" w:space="0" w:color="auto"/>
            <w:left w:val="none" w:sz="0" w:space="0" w:color="auto"/>
            <w:bottom w:val="none" w:sz="0" w:space="0" w:color="auto"/>
            <w:right w:val="none" w:sz="0" w:space="0" w:color="auto"/>
          </w:divBdr>
        </w:div>
        <w:div w:id="1271402189">
          <w:marLeft w:val="640"/>
          <w:marRight w:val="0"/>
          <w:marTop w:val="0"/>
          <w:marBottom w:val="0"/>
          <w:divBdr>
            <w:top w:val="none" w:sz="0" w:space="0" w:color="auto"/>
            <w:left w:val="none" w:sz="0" w:space="0" w:color="auto"/>
            <w:bottom w:val="none" w:sz="0" w:space="0" w:color="auto"/>
            <w:right w:val="none" w:sz="0" w:space="0" w:color="auto"/>
          </w:divBdr>
        </w:div>
        <w:div w:id="1647248007">
          <w:marLeft w:val="640"/>
          <w:marRight w:val="0"/>
          <w:marTop w:val="0"/>
          <w:marBottom w:val="0"/>
          <w:divBdr>
            <w:top w:val="none" w:sz="0" w:space="0" w:color="auto"/>
            <w:left w:val="none" w:sz="0" w:space="0" w:color="auto"/>
            <w:bottom w:val="none" w:sz="0" w:space="0" w:color="auto"/>
            <w:right w:val="none" w:sz="0" w:space="0" w:color="auto"/>
          </w:divBdr>
        </w:div>
        <w:div w:id="202793882">
          <w:marLeft w:val="640"/>
          <w:marRight w:val="0"/>
          <w:marTop w:val="0"/>
          <w:marBottom w:val="0"/>
          <w:divBdr>
            <w:top w:val="none" w:sz="0" w:space="0" w:color="auto"/>
            <w:left w:val="none" w:sz="0" w:space="0" w:color="auto"/>
            <w:bottom w:val="none" w:sz="0" w:space="0" w:color="auto"/>
            <w:right w:val="none" w:sz="0" w:space="0" w:color="auto"/>
          </w:divBdr>
        </w:div>
        <w:div w:id="569387684">
          <w:marLeft w:val="640"/>
          <w:marRight w:val="0"/>
          <w:marTop w:val="0"/>
          <w:marBottom w:val="0"/>
          <w:divBdr>
            <w:top w:val="none" w:sz="0" w:space="0" w:color="auto"/>
            <w:left w:val="none" w:sz="0" w:space="0" w:color="auto"/>
            <w:bottom w:val="none" w:sz="0" w:space="0" w:color="auto"/>
            <w:right w:val="none" w:sz="0" w:space="0" w:color="auto"/>
          </w:divBdr>
        </w:div>
        <w:div w:id="1619095745">
          <w:marLeft w:val="640"/>
          <w:marRight w:val="0"/>
          <w:marTop w:val="0"/>
          <w:marBottom w:val="0"/>
          <w:divBdr>
            <w:top w:val="none" w:sz="0" w:space="0" w:color="auto"/>
            <w:left w:val="none" w:sz="0" w:space="0" w:color="auto"/>
            <w:bottom w:val="none" w:sz="0" w:space="0" w:color="auto"/>
            <w:right w:val="none" w:sz="0" w:space="0" w:color="auto"/>
          </w:divBdr>
        </w:div>
        <w:div w:id="1275557793">
          <w:marLeft w:val="640"/>
          <w:marRight w:val="0"/>
          <w:marTop w:val="0"/>
          <w:marBottom w:val="0"/>
          <w:divBdr>
            <w:top w:val="none" w:sz="0" w:space="0" w:color="auto"/>
            <w:left w:val="none" w:sz="0" w:space="0" w:color="auto"/>
            <w:bottom w:val="none" w:sz="0" w:space="0" w:color="auto"/>
            <w:right w:val="none" w:sz="0" w:space="0" w:color="auto"/>
          </w:divBdr>
        </w:div>
        <w:div w:id="1976522602">
          <w:marLeft w:val="640"/>
          <w:marRight w:val="0"/>
          <w:marTop w:val="0"/>
          <w:marBottom w:val="0"/>
          <w:divBdr>
            <w:top w:val="none" w:sz="0" w:space="0" w:color="auto"/>
            <w:left w:val="none" w:sz="0" w:space="0" w:color="auto"/>
            <w:bottom w:val="none" w:sz="0" w:space="0" w:color="auto"/>
            <w:right w:val="none" w:sz="0" w:space="0" w:color="auto"/>
          </w:divBdr>
        </w:div>
        <w:div w:id="612830598">
          <w:marLeft w:val="640"/>
          <w:marRight w:val="0"/>
          <w:marTop w:val="0"/>
          <w:marBottom w:val="0"/>
          <w:divBdr>
            <w:top w:val="none" w:sz="0" w:space="0" w:color="auto"/>
            <w:left w:val="none" w:sz="0" w:space="0" w:color="auto"/>
            <w:bottom w:val="none" w:sz="0" w:space="0" w:color="auto"/>
            <w:right w:val="none" w:sz="0" w:space="0" w:color="auto"/>
          </w:divBdr>
        </w:div>
        <w:div w:id="1479805983">
          <w:marLeft w:val="640"/>
          <w:marRight w:val="0"/>
          <w:marTop w:val="0"/>
          <w:marBottom w:val="0"/>
          <w:divBdr>
            <w:top w:val="none" w:sz="0" w:space="0" w:color="auto"/>
            <w:left w:val="none" w:sz="0" w:space="0" w:color="auto"/>
            <w:bottom w:val="none" w:sz="0" w:space="0" w:color="auto"/>
            <w:right w:val="none" w:sz="0" w:space="0" w:color="auto"/>
          </w:divBdr>
        </w:div>
        <w:div w:id="456602709">
          <w:marLeft w:val="640"/>
          <w:marRight w:val="0"/>
          <w:marTop w:val="0"/>
          <w:marBottom w:val="0"/>
          <w:divBdr>
            <w:top w:val="none" w:sz="0" w:space="0" w:color="auto"/>
            <w:left w:val="none" w:sz="0" w:space="0" w:color="auto"/>
            <w:bottom w:val="none" w:sz="0" w:space="0" w:color="auto"/>
            <w:right w:val="none" w:sz="0" w:space="0" w:color="auto"/>
          </w:divBdr>
        </w:div>
        <w:div w:id="724917851">
          <w:marLeft w:val="640"/>
          <w:marRight w:val="0"/>
          <w:marTop w:val="0"/>
          <w:marBottom w:val="0"/>
          <w:divBdr>
            <w:top w:val="none" w:sz="0" w:space="0" w:color="auto"/>
            <w:left w:val="none" w:sz="0" w:space="0" w:color="auto"/>
            <w:bottom w:val="none" w:sz="0" w:space="0" w:color="auto"/>
            <w:right w:val="none" w:sz="0" w:space="0" w:color="auto"/>
          </w:divBdr>
        </w:div>
        <w:div w:id="2034724219">
          <w:marLeft w:val="640"/>
          <w:marRight w:val="0"/>
          <w:marTop w:val="0"/>
          <w:marBottom w:val="0"/>
          <w:divBdr>
            <w:top w:val="none" w:sz="0" w:space="0" w:color="auto"/>
            <w:left w:val="none" w:sz="0" w:space="0" w:color="auto"/>
            <w:bottom w:val="none" w:sz="0" w:space="0" w:color="auto"/>
            <w:right w:val="none" w:sz="0" w:space="0" w:color="auto"/>
          </w:divBdr>
        </w:div>
        <w:div w:id="1130436219">
          <w:marLeft w:val="640"/>
          <w:marRight w:val="0"/>
          <w:marTop w:val="0"/>
          <w:marBottom w:val="0"/>
          <w:divBdr>
            <w:top w:val="none" w:sz="0" w:space="0" w:color="auto"/>
            <w:left w:val="none" w:sz="0" w:space="0" w:color="auto"/>
            <w:bottom w:val="none" w:sz="0" w:space="0" w:color="auto"/>
            <w:right w:val="none" w:sz="0" w:space="0" w:color="auto"/>
          </w:divBdr>
        </w:div>
        <w:div w:id="2114354378">
          <w:marLeft w:val="640"/>
          <w:marRight w:val="0"/>
          <w:marTop w:val="0"/>
          <w:marBottom w:val="0"/>
          <w:divBdr>
            <w:top w:val="none" w:sz="0" w:space="0" w:color="auto"/>
            <w:left w:val="none" w:sz="0" w:space="0" w:color="auto"/>
            <w:bottom w:val="none" w:sz="0" w:space="0" w:color="auto"/>
            <w:right w:val="none" w:sz="0" w:space="0" w:color="auto"/>
          </w:divBdr>
        </w:div>
        <w:div w:id="91702707">
          <w:marLeft w:val="640"/>
          <w:marRight w:val="0"/>
          <w:marTop w:val="0"/>
          <w:marBottom w:val="0"/>
          <w:divBdr>
            <w:top w:val="none" w:sz="0" w:space="0" w:color="auto"/>
            <w:left w:val="none" w:sz="0" w:space="0" w:color="auto"/>
            <w:bottom w:val="none" w:sz="0" w:space="0" w:color="auto"/>
            <w:right w:val="none" w:sz="0" w:space="0" w:color="auto"/>
          </w:divBdr>
        </w:div>
        <w:div w:id="297534609">
          <w:marLeft w:val="640"/>
          <w:marRight w:val="0"/>
          <w:marTop w:val="0"/>
          <w:marBottom w:val="0"/>
          <w:divBdr>
            <w:top w:val="none" w:sz="0" w:space="0" w:color="auto"/>
            <w:left w:val="none" w:sz="0" w:space="0" w:color="auto"/>
            <w:bottom w:val="none" w:sz="0" w:space="0" w:color="auto"/>
            <w:right w:val="none" w:sz="0" w:space="0" w:color="auto"/>
          </w:divBdr>
        </w:div>
        <w:div w:id="1175458590">
          <w:marLeft w:val="640"/>
          <w:marRight w:val="0"/>
          <w:marTop w:val="0"/>
          <w:marBottom w:val="0"/>
          <w:divBdr>
            <w:top w:val="none" w:sz="0" w:space="0" w:color="auto"/>
            <w:left w:val="none" w:sz="0" w:space="0" w:color="auto"/>
            <w:bottom w:val="none" w:sz="0" w:space="0" w:color="auto"/>
            <w:right w:val="none" w:sz="0" w:space="0" w:color="auto"/>
          </w:divBdr>
        </w:div>
        <w:div w:id="74059294">
          <w:marLeft w:val="640"/>
          <w:marRight w:val="0"/>
          <w:marTop w:val="0"/>
          <w:marBottom w:val="0"/>
          <w:divBdr>
            <w:top w:val="none" w:sz="0" w:space="0" w:color="auto"/>
            <w:left w:val="none" w:sz="0" w:space="0" w:color="auto"/>
            <w:bottom w:val="none" w:sz="0" w:space="0" w:color="auto"/>
            <w:right w:val="none" w:sz="0" w:space="0" w:color="auto"/>
          </w:divBdr>
        </w:div>
        <w:div w:id="318726648">
          <w:marLeft w:val="640"/>
          <w:marRight w:val="0"/>
          <w:marTop w:val="0"/>
          <w:marBottom w:val="0"/>
          <w:divBdr>
            <w:top w:val="none" w:sz="0" w:space="0" w:color="auto"/>
            <w:left w:val="none" w:sz="0" w:space="0" w:color="auto"/>
            <w:bottom w:val="none" w:sz="0" w:space="0" w:color="auto"/>
            <w:right w:val="none" w:sz="0" w:space="0" w:color="auto"/>
          </w:divBdr>
        </w:div>
        <w:div w:id="56906021">
          <w:marLeft w:val="640"/>
          <w:marRight w:val="0"/>
          <w:marTop w:val="0"/>
          <w:marBottom w:val="0"/>
          <w:divBdr>
            <w:top w:val="none" w:sz="0" w:space="0" w:color="auto"/>
            <w:left w:val="none" w:sz="0" w:space="0" w:color="auto"/>
            <w:bottom w:val="none" w:sz="0" w:space="0" w:color="auto"/>
            <w:right w:val="none" w:sz="0" w:space="0" w:color="auto"/>
          </w:divBdr>
        </w:div>
      </w:divsChild>
    </w:div>
    <w:div w:id="272059338">
      <w:bodyDiv w:val="1"/>
      <w:marLeft w:val="0"/>
      <w:marRight w:val="0"/>
      <w:marTop w:val="0"/>
      <w:marBottom w:val="0"/>
      <w:divBdr>
        <w:top w:val="none" w:sz="0" w:space="0" w:color="auto"/>
        <w:left w:val="none" w:sz="0" w:space="0" w:color="auto"/>
        <w:bottom w:val="none" w:sz="0" w:space="0" w:color="auto"/>
        <w:right w:val="none" w:sz="0" w:space="0" w:color="auto"/>
      </w:divBdr>
      <w:divsChild>
        <w:div w:id="398429">
          <w:marLeft w:val="640"/>
          <w:marRight w:val="0"/>
          <w:marTop w:val="0"/>
          <w:marBottom w:val="0"/>
          <w:divBdr>
            <w:top w:val="none" w:sz="0" w:space="0" w:color="auto"/>
            <w:left w:val="none" w:sz="0" w:space="0" w:color="auto"/>
            <w:bottom w:val="none" w:sz="0" w:space="0" w:color="auto"/>
            <w:right w:val="none" w:sz="0" w:space="0" w:color="auto"/>
          </w:divBdr>
        </w:div>
        <w:div w:id="25714255">
          <w:marLeft w:val="640"/>
          <w:marRight w:val="0"/>
          <w:marTop w:val="0"/>
          <w:marBottom w:val="0"/>
          <w:divBdr>
            <w:top w:val="none" w:sz="0" w:space="0" w:color="auto"/>
            <w:left w:val="none" w:sz="0" w:space="0" w:color="auto"/>
            <w:bottom w:val="none" w:sz="0" w:space="0" w:color="auto"/>
            <w:right w:val="none" w:sz="0" w:space="0" w:color="auto"/>
          </w:divBdr>
        </w:div>
        <w:div w:id="28536163">
          <w:marLeft w:val="640"/>
          <w:marRight w:val="0"/>
          <w:marTop w:val="0"/>
          <w:marBottom w:val="0"/>
          <w:divBdr>
            <w:top w:val="none" w:sz="0" w:space="0" w:color="auto"/>
            <w:left w:val="none" w:sz="0" w:space="0" w:color="auto"/>
            <w:bottom w:val="none" w:sz="0" w:space="0" w:color="auto"/>
            <w:right w:val="none" w:sz="0" w:space="0" w:color="auto"/>
          </w:divBdr>
        </w:div>
        <w:div w:id="60953716">
          <w:marLeft w:val="640"/>
          <w:marRight w:val="0"/>
          <w:marTop w:val="0"/>
          <w:marBottom w:val="0"/>
          <w:divBdr>
            <w:top w:val="none" w:sz="0" w:space="0" w:color="auto"/>
            <w:left w:val="none" w:sz="0" w:space="0" w:color="auto"/>
            <w:bottom w:val="none" w:sz="0" w:space="0" w:color="auto"/>
            <w:right w:val="none" w:sz="0" w:space="0" w:color="auto"/>
          </w:divBdr>
        </w:div>
        <w:div w:id="83456434">
          <w:marLeft w:val="640"/>
          <w:marRight w:val="0"/>
          <w:marTop w:val="0"/>
          <w:marBottom w:val="0"/>
          <w:divBdr>
            <w:top w:val="none" w:sz="0" w:space="0" w:color="auto"/>
            <w:left w:val="none" w:sz="0" w:space="0" w:color="auto"/>
            <w:bottom w:val="none" w:sz="0" w:space="0" w:color="auto"/>
            <w:right w:val="none" w:sz="0" w:space="0" w:color="auto"/>
          </w:divBdr>
        </w:div>
        <w:div w:id="136729072">
          <w:marLeft w:val="640"/>
          <w:marRight w:val="0"/>
          <w:marTop w:val="0"/>
          <w:marBottom w:val="0"/>
          <w:divBdr>
            <w:top w:val="none" w:sz="0" w:space="0" w:color="auto"/>
            <w:left w:val="none" w:sz="0" w:space="0" w:color="auto"/>
            <w:bottom w:val="none" w:sz="0" w:space="0" w:color="auto"/>
            <w:right w:val="none" w:sz="0" w:space="0" w:color="auto"/>
          </w:divBdr>
        </w:div>
        <w:div w:id="179439625">
          <w:marLeft w:val="640"/>
          <w:marRight w:val="0"/>
          <w:marTop w:val="0"/>
          <w:marBottom w:val="0"/>
          <w:divBdr>
            <w:top w:val="none" w:sz="0" w:space="0" w:color="auto"/>
            <w:left w:val="none" w:sz="0" w:space="0" w:color="auto"/>
            <w:bottom w:val="none" w:sz="0" w:space="0" w:color="auto"/>
            <w:right w:val="none" w:sz="0" w:space="0" w:color="auto"/>
          </w:divBdr>
        </w:div>
        <w:div w:id="212473788">
          <w:marLeft w:val="640"/>
          <w:marRight w:val="0"/>
          <w:marTop w:val="0"/>
          <w:marBottom w:val="0"/>
          <w:divBdr>
            <w:top w:val="none" w:sz="0" w:space="0" w:color="auto"/>
            <w:left w:val="none" w:sz="0" w:space="0" w:color="auto"/>
            <w:bottom w:val="none" w:sz="0" w:space="0" w:color="auto"/>
            <w:right w:val="none" w:sz="0" w:space="0" w:color="auto"/>
          </w:divBdr>
        </w:div>
        <w:div w:id="242566249">
          <w:marLeft w:val="640"/>
          <w:marRight w:val="0"/>
          <w:marTop w:val="0"/>
          <w:marBottom w:val="0"/>
          <w:divBdr>
            <w:top w:val="none" w:sz="0" w:space="0" w:color="auto"/>
            <w:left w:val="none" w:sz="0" w:space="0" w:color="auto"/>
            <w:bottom w:val="none" w:sz="0" w:space="0" w:color="auto"/>
            <w:right w:val="none" w:sz="0" w:space="0" w:color="auto"/>
          </w:divBdr>
        </w:div>
        <w:div w:id="271129937">
          <w:marLeft w:val="640"/>
          <w:marRight w:val="0"/>
          <w:marTop w:val="0"/>
          <w:marBottom w:val="0"/>
          <w:divBdr>
            <w:top w:val="none" w:sz="0" w:space="0" w:color="auto"/>
            <w:left w:val="none" w:sz="0" w:space="0" w:color="auto"/>
            <w:bottom w:val="none" w:sz="0" w:space="0" w:color="auto"/>
            <w:right w:val="none" w:sz="0" w:space="0" w:color="auto"/>
          </w:divBdr>
        </w:div>
        <w:div w:id="291599091">
          <w:marLeft w:val="640"/>
          <w:marRight w:val="0"/>
          <w:marTop w:val="0"/>
          <w:marBottom w:val="0"/>
          <w:divBdr>
            <w:top w:val="none" w:sz="0" w:space="0" w:color="auto"/>
            <w:left w:val="none" w:sz="0" w:space="0" w:color="auto"/>
            <w:bottom w:val="none" w:sz="0" w:space="0" w:color="auto"/>
            <w:right w:val="none" w:sz="0" w:space="0" w:color="auto"/>
          </w:divBdr>
        </w:div>
        <w:div w:id="294217083">
          <w:marLeft w:val="640"/>
          <w:marRight w:val="0"/>
          <w:marTop w:val="0"/>
          <w:marBottom w:val="0"/>
          <w:divBdr>
            <w:top w:val="none" w:sz="0" w:space="0" w:color="auto"/>
            <w:left w:val="none" w:sz="0" w:space="0" w:color="auto"/>
            <w:bottom w:val="none" w:sz="0" w:space="0" w:color="auto"/>
            <w:right w:val="none" w:sz="0" w:space="0" w:color="auto"/>
          </w:divBdr>
        </w:div>
        <w:div w:id="334575243">
          <w:marLeft w:val="640"/>
          <w:marRight w:val="0"/>
          <w:marTop w:val="0"/>
          <w:marBottom w:val="0"/>
          <w:divBdr>
            <w:top w:val="none" w:sz="0" w:space="0" w:color="auto"/>
            <w:left w:val="none" w:sz="0" w:space="0" w:color="auto"/>
            <w:bottom w:val="none" w:sz="0" w:space="0" w:color="auto"/>
            <w:right w:val="none" w:sz="0" w:space="0" w:color="auto"/>
          </w:divBdr>
        </w:div>
        <w:div w:id="341393175">
          <w:marLeft w:val="640"/>
          <w:marRight w:val="0"/>
          <w:marTop w:val="0"/>
          <w:marBottom w:val="0"/>
          <w:divBdr>
            <w:top w:val="none" w:sz="0" w:space="0" w:color="auto"/>
            <w:left w:val="none" w:sz="0" w:space="0" w:color="auto"/>
            <w:bottom w:val="none" w:sz="0" w:space="0" w:color="auto"/>
            <w:right w:val="none" w:sz="0" w:space="0" w:color="auto"/>
          </w:divBdr>
        </w:div>
        <w:div w:id="417943747">
          <w:marLeft w:val="640"/>
          <w:marRight w:val="0"/>
          <w:marTop w:val="0"/>
          <w:marBottom w:val="0"/>
          <w:divBdr>
            <w:top w:val="none" w:sz="0" w:space="0" w:color="auto"/>
            <w:left w:val="none" w:sz="0" w:space="0" w:color="auto"/>
            <w:bottom w:val="none" w:sz="0" w:space="0" w:color="auto"/>
            <w:right w:val="none" w:sz="0" w:space="0" w:color="auto"/>
          </w:divBdr>
        </w:div>
        <w:div w:id="422989911">
          <w:marLeft w:val="640"/>
          <w:marRight w:val="0"/>
          <w:marTop w:val="0"/>
          <w:marBottom w:val="0"/>
          <w:divBdr>
            <w:top w:val="none" w:sz="0" w:space="0" w:color="auto"/>
            <w:left w:val="none" w:sz="0" w:space="0" w:color="auto"/>
            <w:bottom w:val="none" w:sz="0" w:space="0" w:color="auto"/>
            <w:right w:val="none" w:sz="0" w:space="0" w:color="auto"/>
          </w:divBdr>
        </w:div>
        <w:div w:id="434329781">
          <w:marLeft w:val="640"/>
          <w:marRight w:val="0"/>
          <w:marTop w:val="0"/>
          <w:marBottom w:val="0"/>
          <w:divBdr>
            <w:top w:val="none" w:sz="0" w:space="0" w:color="auto"/>
            <w:left w:val="none" w:sz="0" w:space="0" w:color="auto"/>
            <w:bottom w:val="none" w:sz="0" w:space="0" w:color="auto"/>
            <w:right w:val="none" w:sz="0" w:space="0" w:color="auto"/>
          </w:divBdr>
        </w:div>
        <w:div w:id="454251418">
          <w:marLeft w:val="640"/>
          <w:marRight w:val="0"/>
          <w:marTop w:val="0"/>
          <w:marBottom w:val="0"/>
          <w:divBdr>
            <w:top w:val="none" w:sz="0" w:space="0" w:color="auto"/>
            <w:left w:val="none" w:sz="0" w:space="0" w:color="auto"/>
            <w:bottom w:val="none" w:sz="0" w:space="0" w:color="auto"/>
            <w:right w:val="none" w:sz="0" w:space="0" w:color="auto"/>
          </w:divBdr>
        </w:div>
        <w:div w:id="575743041">
          <w:marLeft w:val="640"/>
          <w:marRight w:val="0"/>
          <w:marTop w:val="0"/>
          <w:marBottom w:val="0"/>
          <w:divBdr>
            <w:top w:val="none" w:sz="0" w:space="0" w:color="auto"/>
            <w:left w:val="none" w:sz="0" w:space="0" w:color="auto"/>
            <w:bottom w:val="none" w:sz="0" w:space="0" w:color="auto"/>
            <w:right w:val="none" w:sz="0" w:space="0" w:color="auto"/>
          </w:divBdr>
        </w:div>
        <w:div w:id="613367146">
          <w:marLeft w:val="640"/>
          <w:marRight w:val="0"/>
          <w:marTop w:val="0"/>
          <w:marBottom w:val="0"/>
          <w:divBdr>
            <w:top w:val="none" w:sz="0" w:space="0" w:color="auto"/>
            <w:left w:val="none" w:sz="0" w:space="0" w:color="auto"/>
            <w:bottom w:val="none" w:sz="0" w:space="0" w:color="auto"/>
            <w:right w:val="none" w:sz="0" w:space="0" w:color="auto"/>
          </w:divBdr>
        </w:div>
        <w:div w:id="654066433">
          <w:marLeft w:val="640"/>
          <w:marRight w:val="0"/>
          <w:marTop w:val="0"/>
          <w:marBottom w:val="0"/>
          <w:divBdr>
            <w:top w:val="none" w:sz="0" w:space="0" w:color="auto"/>
            <w:left w:val="none" w:sz="0" w:space="0" w:color="auto"/>
            <w:bottom w:val="none" w:sz="0" w:space="0" w:color="auto"/>
            <w:right w:val="none" w:sz="0" w:space="0" w:color="auto"/>
          </w:divBdr>
        </w:div>
        <w:div w:id="702482293">
          <w:marLeft w:val="640"/>
          <w:marRight w:val="0"/>
          <w:marTop w:val="0"/>
          <w:marBottom w:val="0"/>
          <w:divBdr>
            <w:top w:val="none" w:sz="0" w:space="0" w:color="auto"/>
            <w:left w:val="none" w:sz="0" w:space="0" w:color="auto"/>
            <w:bottom w:val="none" w:sz="0" w:space="0" w:color="auto"/>
            <w:right w:val="none" w:sz="0" w:space="0" w:color="auto"/>
          </w:divBdr>
        </w:div>
        <w:div w:id="736586060">
          <w:marLeft w:val="640"/>
          <w:marRight w:val="0"/>
          <w:marTop w:val="0"/>
          <w:marBottom w:val="0"/>
          <w:divBdr>
            <w:top w:val="none" w:sz="0" w:space="0" w:color="auto"/>
            <w:left w:val="none" w:sz="0" w:space="0" w:color="auto"/>
            <w:bottom w:val="none" w:sz="0" w:space="0" w:color="auto"/>
            <w:right w:val="none" w:sz="0" w:space="0" w:color="auto"/>
          </w:divBdr>
        </w:div>
        <w:div w:id="755058041">
          <w:marLeft w:val="640"/>
          <w:marRight w:val="0"/>
          <w:marTop w:val="0"/>
          <w:marBottom w:val="0"/>
          <w:divBdr>
            <w:top w:val="none" w:sz="0" w:space="0" w:color="auto"/>
            <w:left w:val="none" w:sz="0" w:space="0" w:color="auto"/>
            <w:bottom w:val="none" w:sz="0" w:space="0" w:color="auto"/>
            <w:right w:val="none" w:sz="0" w:space="0" w:color="auto"/>
          </w:divBdr>
        </w:div>
        <w:div w:id="779028272">
          <w:marLeft w:val="640"/>
          <w:marRight w:val="0"/>
          <w:marTop w:val="0"/>
          <w:marBottom w:val="0"/>
          <w:divBdr>
            <w:top w:val="none" w:sz="0" w:space="0" w:color="auto"/>
            <w:left w:val="none" w:sz="0" w:space="0" w:color="auto"/>
            <w:bottom w:val="none" w:sz="0" w:space="0" w:color="auto"/>
            <w:right w:val="none" w:sz="0" w:space="0" w:color="auto"/>
          </w:divBdr>
        </w:div>
        <w:div w:id="795489055">
          <w:marLeft w:val="640"/>
          <w:marRight w:val="0"/>
          <w:marTop w:val="0"/>
          <w:marBottom w:val="0"/>
          <w:divBdr>
            <w:top w:val="none" w:sz="0" w:space="0" w:color="auto"/>
            <w:left w:val="none" w:sz="0" w:space="0" w:color="auto"/>
            <w:bottom w:val="none" w:sz="0" w:space="0" w:color="auto"/>
            <w:right w:val="none" w:sz="0" w:space="0" w:color="auto"/>
          </w:divBdr>
        </w:div>
        <w:div w:id="802113257">
          <w:marLeft w:val="640"/>
          <w:marRight w:val="0"/>
          <w:marTop w:val="0"/>
          <w:marBottom w:val="0"/>
          <w:divBdr>
            <w:top w:val="none" w:sz="0" w:space="0" w:color="auto"/>
            <w:left w:val="none" w:sz="0" w:space="0" w:color="auto"/>
            <w:bottom w:val="none" w:sz="0" w:space="0" w:color="auto"/>
            <w:right w:val="none" w:sz="0" w:space="0" w:color="auto"/>
          </w:divBdr>
        </w:div>
        <w:div w:id="807164737">
          <w:marLeft w:val="640"/>
          <w:marRight w:val="0"/>
          <w:marTop w:val="0"/>
          <w:marBottom w:val="0"/>
          <w:divBdr>
            <w:top w:val="none" w:sz="0" w:space="0" w:color="auto"/>
            <w:left w:val="none" w:sz="0" w:space="0" w:color="auto"/>
            <w:bottom w:val="none" w:sz="0" w:space="0" w:color="auto"/>
            <w:right w:val="none" w:sz="0" w:space="0" w:color="auto"/>
          </w:divBdr>
        </w:div>
        <w:div w:id="810634762">
          <w:marLeft w:val="640"/>
          <w:marRight w:val="0"/>
          <w:marTop w:val="0"/>
          <w:marBottom w:val="0"/>
          <w:divBdr>
            <w:top w:val="none" w:sz="0" w:space="0" w:color="auto"/>
            <w:left w:val="none" w:sz="0" w:space="0" w:color="auto"/>
            <w:bottom w:val="none" w:sz="0" w:space="0" w:color="auto"/>
            <w:right w:val="none" w:sz="0" w:space="0" w:color="auto"/>
          </w:divBdr>
        </w:div>
        <w:div w:id="894706890">
          <w:marLeft w:val="640"/>
          <w:marRight w:val="0"/>
          <w:marTop w:val="0"/>
          <w:marBottom w:val="0"/>
          <w:divBdr>
            <w:top w:val="none" w:sz="0" w:space="0" w:color="auto"/>
            <w:left w:val="none" w:sz="0" w:space="0" w:color="auto"/>
            <w:bottom w:val="none" w:sz="0" w:space="0" w:color="auto"/>
            <w:right w:val="none" w:sz="0" w:space="0" w:color="auto"/>
          </w:divBdr>
        </w:div>
        <w:div w:id="967855109">
          <w:marLeft w:val="640"/>
          <w:marRight w:val="0"/>
          <w:marTop w:val="0"/>
          <w:marBottom w:val="0"/>
          <w:divBdr>
            <w:top w:val="none" w:sz="0" w:space="0" w:color="auto"/>
            <w:left w:val="none" w:sz="0" w:space="0" w:color="auto"/>
            <w:bottom w:val="none" w:sz="0" w:space="0" w:color="auto"/>
            <w:right w:val="none" w:sz="0" w:space="0" w:color="auto"/>
          </w:divBdr>
        </w:div>
        <w:div w:id="979263775">
          <w:marLeft w:val="640"/>
          <w:marRight w:val="0"/>
          <w:marTop w:val="0"/>
          <w:marBottom w:val="0"/>
          <w:divBdr>
            <w:top w:val="none" w:sz="0" w:space="0" w:color="auto"/>
            <w:left w:val="none" w:sz="0" w:space="0" w:color="auto"/>
            <w:bottom w:val="none" w:sz="0" w:space="0" w:color="auto"/>
            <w:right w:val="none" w:sz="0" w:space="0" w:color="auto"/>
          </w:divBdr>
        </w:div>
        <w:div w:id="1001934261">
          <w:marLeft w:val="640"/>
          <w:marRight w:val="0"/>
          <w:marTop w:val="0"/>
          <w:marBottom w:val="0"/>
          <w:divBdr>
            <w:top w:val="none" w:sz="0" w:space="0" w:color="auto"/>
            <w:left w:val="none" w:sz="0" w:space="0" w:color="auto"/>
            <w:bottom w:val="none" w:sz="0" w:space="0" w:color="auto"/>
            <w:right w:val="none" w:sz="0" w:space="0" w:color="auto"/>
          </w:divBdr>
        </w:div>
        <w:div w:id="1027482753">
          <w:marLeft w:val="640"/>
          <w:marRight w:val="0"/>
          <w:marTop w:val="0"/>
          <w:marBottom w:val="0"/>
          <w:divBdr>
            <w:top w:val="none" w:sz="0" w:space="0" w:color="auto"/>
            <w:left w:val="none" w:sz="0" w:space="0" w:color="auto"/>
            <w:bottom w:val="none" w:sz="0" w:space="0" w:color="auto"/>
            <w:right w:val="none" w:sz="0" w:space="0" w:color="auto"/>
          </w:divBdr>
        </w:div>
        <w:div w:id="1064790313">
          <w:marLeft w:val="640"/>
          <w:marRight w:val="0"/>
          <w:marTop w:val="0"/>
          <w:marBottom w:val="0"/>
          <w:divBdr>
            <w:top w:val="none" w:sz="0" w:space="0" w:color="auto"/>
            <w:left w:val="none" w:sz="0" w:space="0" w:color="auto"/>
            <w:bottom w:val="none" w:sz="0" w:space="0" w:color="auto"/>
            <w:right w:val="none" w:sz="0" w:space="0" w:color="auto"/>
          </w:divBdr>
        </w:div>
        <w:div w:id="1100180104">
          <w:marLeft w:val="640"/>
          <w:marRight w:val="0"/>
          <w:marTop w:val="0"/>
          <w:marBottom w:val="0"/>
          <w:divBdr>
            <w:top w:val="none" w:sz="0" w:space="0" w:color="auto"/>
            <w:left w:val="none" w:sz="0" w:space="0" w:color="auto"/>
            <w:bottom w:val="none" w:sz="0" w:space="0" w:color="auto"/>
            <w:right w:val="none" w:sz="0" w:space="0" w:color="auto"/>
          </w:divBdr>
        </w:div>
        <w:div w:id="1137182981">
          <w:marLeft w:val="640"/>
          <w:marRight w:val="0"/>
          <w:marTop w:val="0"/>
          <w:marBottom w:val="0"/>
          <w:divBdr>
            <w:top w:val="none" w:sz="0" w:space="0" w:color="auto"/>
            <w:left w:val="none" w:sz="0" w:space="0" w:color="auto"/>
            <w:bottom w:val="none" w:sz="0" w:space="0" w:color="auto"/>
            <w:right w:val="none" w:sz="0" w:space="0" w:color="auto"/>
          </w:divBdr>
        </w:div>
        <w:div w:id="1159032918">
          <w:marLeft w:val="640"/>
          <w:marRight w:val="0"/>
          <w:marTop w:val="0"/>
          <w:marBottom w:val="0"/>
          <w:divBdr>
            <w:top w:val="none" w:sz="0" w:space="0" w:color="auto"/>
            <w:left w:val="none" w:sz="0" w:space="0" w:color="auto"/>
            <w:bottom w:val="none" w:sz="0" w:space="0" w:color="auto"/>
            <w:right w:val="none" w:sz="0" w:space="0" w:color="auto"/>
          </w:divBdr>
        </w:div>
        <w:div w:id="1220559085">
          <w:marLeft w:val="640"/>
          <w:marRight w:val="0"/>
          <w:marTop w:val="0"/>
          <w:marBottom w:val="0"/>
          <w:divBdr>
            <w:top w:val="none" w:sz="0" w:space="0" w:color="auto"/>
            <w:left w:val="none" w:sz="0" w:space="0" w:color="auto"/>
            <w:bottom w:val="none" w:sz="0" w:space="0" w:color="auto"/>
            <w:right w:val="none" w:sz="0" w:space="0" w:color="auto"/>
          </w:divBdr>
        </w:div>
        <w:div w:id="1244679109">
          <w:marLeft w:val="640"/>
          <w:marRight w:val="0"/>
          <w:marTop w:val="0"/>
          <w:marBottom w:val="0"/>
          <w:divBdr>
            <w:top w:val="none" w:sz="0" w:space="0" w:color="auto"/>
            <w:left w:val="none" w:sz="0" w:space="0" w:color="auto"/>
            <w:bottom w:val="none" w:sz="0" w:space="0" w:color="auto"/>
            <w:right w:val="none" w:sz="0" w:space="0" w:color="auto"/>
          </w:divBdr>
        </w:div>
        <w:div w:id="1261060661">
          <w:marLeft w:val="640"/>
          <w:marRight w:val="0"/>
          <w:marTop w:val="0"/>
          <w:marBottom w:val="0"/>
          <w:divBdr>
            <w:top w:val="none" w:sz="0" w:space="0" w:color="auto"/>
            <w:left w:val="none" w:sz="0" w:space="0" w:color="auto"/>
            <w:bottom w:val="none" w:sz="0" w:space="0" w:color="auto"/>
            <w:right w:val="none" w:sz="0" w:space="0" w:color="auto"/>
          </w:divBdr>
        </w:div>
        <w:div w:id="1296060361">
          <w:marLeft w:val="640"/>
          <w:marRight w:val="0"/>
          <w:marTop w:val="0"/>
          <w:marBottom w:val="0"/>
          <w:divBdr>
            <w:top w:val="none" w:sz="0" w:space="0" w:color="auto"/>
            <w:left w:val="none" w:sz="0" w:space="0" w:color="auto"/>
            <w:bottom w:val="none" w:sz="0" w:space="0" w:color="auto"/>
            <w:right w:val="none" w:sz="0" w:space="0" w:color="auto"/>
          </w:divBdr>
        </w:div>
        <w:div w:id="1329595332">
          <w:marLeft w:val="640"/>
          <w:marRight w:val="0"/>
          <w:marTop w:val="0"/>
          <w:marBottom w:val="0"/>
          <w:divBdr>
            <w:top w:val="none" w:sz="0" w:space="0" w:color="auto"/>
            <w:left w:val="none" w:sz="0" w:space="0" w:color="auto"/>
            <w:bottom w:val="none" w:sz="0" w:space="0" w:color="auto"/>
            <w:right w:val="none" w:sz="0" w:space="0" w:color="auto"/>
          </w:divBdr>
        </w:div>
        <w:div w:id="1333876164">
          <w:marLeft w:val="640"/>
          <w:marRight w:val="0"/>
          <w:marTop w:val="0"/>
          <w:marBottom w:val="0"/>
          <w:divBdr>
            <w:top w:val="none" w:sz="0" w:space="0" w:color="auto"/>
            <w:left w:val="none" w:sz="0" w:space="0" w:color="auto"/>
            <w:bottom w:val="none" w:sz="0" w:space="0" w:color="auto"/>
            <w:right w:val="none" w:sz="0" w:space="0" w:color="auto"/>
          </w:divBdr>
        </w:div>
        <w:div w:id="1397894181">
          <w:marLeft w:val="640"/>
          <w:marRight w:val="0"/>
          <w:marTop w:val="0"/>
          <w:marBottom w:val="0"/>
          <w:divBdr>
            <w:top w:val="none" w:sz="0" w:space="0" w:color="auto"/>
            <w:left w:val="none" w:sz="0" w:space="0" w:color="auto"/>
            <w:bottom w:val="none" w:sz="0" w:space="0" w:color="auto"/>
            <w:right w:val="none" w:sz="0" w:space="0" w:color="auto"/>
          </w:divBdr>
        </w:div>
        <w:div w:id="1596743874">
          <w:marLeft w:val="640"/>
          <w:marRight w:val="0"/>
          <w:marTop w:val="0"/>
          <w:marBottom w:val="0"/>
          <w:divBdr>
            <w:top w:val="none" w:sz="0" w:space="0" w:color="auto"/>
            <w:left w:val="none" w:sz="0" w:space="0" w:color="auto"/>
            <w:bottom w:val="none" w:sz="0" w:space="0" w:color="auto"/>
            <w:right w:val="none" w:sz="0" w:space="0" w:color="auto"/>
          </w:divBdr>
        </w:div>
        <w:div w:id="1607537554">
          <w:marLeft w:val="640"/>
          <w:marRight w:val="0"/>
          <w:marTop w:val="0"/>
          <w:marBottom w:val="0"/>
          <w:divBdr>
            <w:top w:val="none" w:sz="0" w:space="0" w:color="auto"/>
            <w:left w:val="none" w:sz="0" w:space="0" w:color="auto"/>
            <w:bottom w:val="none" w:sz="0" w:space="0" w:color="auto"/>
            <w:right w:val="none" w:sz="0" w:space="0" w:color="auto"/>
          </w:divBdr>
        </w:div>
        <w:div w:id="1615211274">
          <w:marLeft w:val="640"/>
          <w:marRight w:val="0"/>
          <w:marTop w:val="0"/>
          <w:marBottom w:val="0"/>
          <w:divBdr>
            <w:top w:val="none" w:sz="0" w:space="0" w:color="auto"/>
            <w:left w:val="none" w:sz="0" w:space="0" w:color="auto"/>
            <w:bottom w:val="none" w:sz="0" w:space="0" w:color="auto"/>
            <w:right w:val="none" w:sz="0" w:space="0" w:color="auto"/>
          </w:divBdr>
        </w:div>
        <w:div w:id="1646012643">
          <w:marLeft w:val="640"/>
          <w:marRight w:val="0"/>
          <w:marTop w:val="0"/>
          <w:marBottom w:val="0"/>
          <w:divBdr>
            <w:top w:val="none" w:sz="0" w:space="0" w:color="auto"/>
            <w:left w:val="none" w:sz="0" w:space="0" w:color="auto"/>
            <w:bottom w:val="none" w:sz="0" w:space="0" w:color="auto"/>
            <w:right w:val="none" w:sz="0" w:space="0" w:color="auto"/>
          </w:divBdr>
        </w:div>
        <w:div w:id="1648506887">
          <w:marLeft w:val="640"/>
          <w:marRight w:val="0"/>
          <w:marTop w:val="0"/>
          <w:marBottom w:val="0"/>
          <w:divBdr>
            <w:top w:val="none" w:sz="0" w:space="0" w:color="auto"/>
            <w:left w:val="none" w:sz="0" w:space="0" w:color="auto"/>
            <w:bottom w:val="none" w:sz="0" w:space="0" w:color="auto"/>
            <w:right w:val="none" w:sz="0" w:space="0" w:color="auto"/>
          </w:divBdr>
        </w:div>
        <w:div w:id="1658922561">
          <w:marLeft w:val="640"/>
          <w:marRight w:val="0"/>
          <w:marTop w:val="0"/>
          <w:marBottom w:val="0"/>
          <w:divBdr>
            <w:top w:val="none" w:sz="0" w:space="0" w:color="auto"/>
            <w:left w:val="none" w:sz="0" w:space="0" w:color="auto"/>
            <w:bottom w:val="none" w:sz="0" w:space="0" w:color="auto"/>
            <w:right w:val="none" w:sz="0" w:space="0" w:color="auto"/>
          </w:divBdr>
        </w:div>
        <w:div w:id="1658991466">
          <w:marLeft w:val="640"/>
          <w:marRight w:val="0"/>
          <w:marTop w:val="0"/>
          <w:marBottom w:val="0"/>
          <w:divBdr>
            <w:top w:val="none" w:sz="0" w:space="0" w:color="auto"/>
            <w:left w:val="none" w:sz="0" w:space="0" w:color="auto"/>
            <w:bottom w:val="none" w:sz="0" w:space="0" w:color="auto"/>
            <w:right w:val="none" w:sz="0" w:space="0" w:color="auto"/>
          </w:divBdr>
        </w:div>
        <w:div w:id="1676153819">
          <w:marLeft w:val="640"/>
          <w:marRight w:val="0"/>
          <w:marTop w:val="0"/>
          <w:marBottom w:val="0"/>
          <w:divBdr>
            <w:top w:val="none" w:sz="0" w:space="0" w:color="auto"/>
            <w:left w:val="none" w:sz="0" w:space="0" w:color="auto"/>
            <w:bottom w:val="none" w:sz="0" w:space="0" w:color="auto"/>
            <w:right w:val="none" w:sz="0" w:space="0" w:color="auto"/>
          </w:divBdr>
        </w:div>
        <w:div w:id="1813909099">
          <w:marLeft w:val="640"/>
          <w:marRight w:val="0"/>
          <w:marTop w:val="0"/>
          <w:marBottom w:val="0"/>
          <w:divBdr>
            <w:top w:val="none" w:sz="0" w:space="0" w:color="auto"/>
            <w:left w:val="none" w:sz="0" w:space="0" w:color="auto"/>
            <w:bottom w:val="none" w:sz="0" w:space="0" w:color="auto"/>
            <w:right w:val="none" w:sz="0" w:space="0" w:color="auto"/>
          </w:divBdr>
        </w:div>
        <w:div w:id="1896506464">
          <w:marLeft w:val="640"/>
          <w:marRight w:val="0"/>
          <w:marTop w:val="0"/>
          <w:marBottom w:val="0"/>
          <w:divBdr>
            <w:top w:val="none" w:sz="0" w:space="0" w:color="auto"/>
            <w:left w:val="none" w:sz="0" w:space="0" w:color="auto"/>
            <w:bottom w:val="none" w:sz="0" w:space="0" w:color="auto"/>
            <w:right w:val="none" w:sz="0" w:space="0" w:color="auto"/>
          </w:divBdr>
        </w:div>
        <w:div w:id="1918244150">
          <w:marLeft w:val="640"/>
          <w:marRight w:val="0"/>
          <w:marTop w:val="0"/>
          <w:marBottom w:val="0"/>
          <w:divBdr>
            <w:top w:val="none" w:sz="0" w:space="0" w:color="auto"/>
            <w:left w:val="none" w:sz="0" w:space="0" w:color="auto"/>
            <w:bottom w:val="none" w:sz="0" w:space="0" w:color="auto"/>
            <w:right w:val="none" w:sz="0" w:space="0" w:color="auto"/>
          </w:divBdr>
        </w:div>
        <w:div w:id="1980301533">
          <w:marLeft w:val="640"/>
          <w:marRight w:val="0"/>
          <w:marTop w:val="0"/>
          <w:marBottom w:val="0"/>
          <w:divBdr>
            <w:top w:val="none" w:sz="0" w:space="0" w:color="auto"/>
            <w:left w:val="none" w:sz="0" w:space="0" w:color="auto"/>
            <w:bottom w:val="none" w:sz="0" w:space="0" w:color="auto"/>
            <w:right w:val="none" w:sz="0" w:space="0" w:color="auto"/>
          </w:divBdr>
        </w:div>
        <w:div w:id="1989283643">
          <w:marLeft w:val="640"/>
          <w:marRight w:val="0"/>
          <w:marTop w:val="0"/>
          <w:marBottom w:val="0"/>
          <w:divBdr>
            <w:top w:val="none" w:sz="0" w:space="0" w:color="auto"/>
            <w:left w:val="none" w:sz="0" w:space="0" w:color="auto"/>
            <w:bottom w:val="none" w:sz="0" w:space="0" w:color="auto"/>
            <w:right w:val="none" w:sz="0" w:space="0" w:color="auto"/>
          </w:divBdr>
        </w:div>
        <w:div w:id="2021854559">
          <w:marLeft w:val="640"/>
          <w:marRight w:val="0"/>
          <w:marTop w:val="0"/>
          <w:marBottom w:val="0"/>
          <w:divBdr>
            <w:top w:val="none" w:sz="0" w:space="0" w:color="auto"/>
            <w:left w:val="none" w:sz="0" w:space="0" w:color="auto"/>
            <w:bottom w:val="none" w:sz="0" w:space="0" w:color="auto"/>
            <w:right w:val="none" w:sz="0" w:space="0" w:color="auto"/>
          </w:divBdr>
        </w:div>
        <w:div w:id="2022662225">
          <w:marLeft w:val="640"/>
          <w:marRight w:val="0"/>
          <w:marTop w:val="0"/>
          <w:marBottom w:val="0"/>
          <w:divBdr>
            <w:top w:val="none" w:sz="0" w:space="0" w:color="auto"/>
            <w:left w:val="none" w:sz="0" w:space="0" w:color="auto"/>
            <w:bottom w:val="none" w:sz="0" w:space="0" w:color="auto"/>
            <w:right w:val="none" w:sz="0" w:space="0" w:color="auto"/>
          </w:divBdr>
        </w:div>
        <w:div w:id="2048723986">
          <w:marLeft w:val="640"/>
          <w:marRight w:val="0"/>
          <w:marTop w:val="0"/>
          <w:marBottom w:val="0"/>
          <w:divBdr>
            <w:top w:val="none" w:sz="0" w:space="0" w:color="auto"/>
            <w:left w:val="none" w:sz="0" w:space="0" w:color="auto"/>
            <w:bottom w:val="none" w:sz="0" w:space="0" w:color="auto"/>
            <w:right w:val="none" w:sz="0" w:space="0" w:color="auto"/>
          </w:divBdr>
        </w:div>
        <w:div w:id="2105415930">
          <w:marLeft w:val="640"/>
          <w:marRight w:val="0"/>
          <w:marTop w:val="0"/>
          <w:marBottom w:val="0"/>
          <w:divBdr>
            <w:top w:val="none" w:sz="0" w:space="0" w:color="auto"/>
            <w:left w:val="none" w:sz="0" w:space="0" w:color="auto"/>
            <w:bottom w:val="none" w:sz="0" w:space="0" w:color="auto"/>
            <w:right w:val="none" w:sz="0" w:space="0" w:color="auto"/>
          </w:divBdr>
        </w:div>
        <w:div w:id="2105568658">
          <w:marLeft w:val="640"/>
          <w:marRight w:val="0"/>
          <w:marTop w:val="0"/>
          <w:marBottom w:val="0"/>
          <w:divBdr>
            <w:top w:val="none" w:sz="0" w:space="0" w:color="auto"/>
            <w:left w:val="none" w:sz="0" w:space="0" w:color="auto"/>
            <w:bottom w:val="none" w:sz="0" w:space="0" w:color="auto"/>
            <w:right w:val="none" w:sz="0" w:space="0" w:color="auto"/>
          </w:divBdr>
        </w:div>
        <w:div w:id="2114668264">
          <w:marLeft w:val="640"/>
          <w:marRight w:val="0"/>
          <w:marTop w:val="0"/>
          <w:marBottom w:val="0"/>
          <w:divBdr>
            <w:top w:val="none" w:sz="0" w:space="0" w:color="auto"/>
            <w:left w:val="none" w:sz="0" w:space="0" w:color="auto"/>
            <w:bottom w:val="none" w:sz="0" w:space="0" w:color="auto"/>
            <w:right w:val="none" w:sz="0" w:space="0" w:color="auto"/>
          </w:divBdr>
        </w:div>
      </w:divsChild>
    </w:div>
    <w:div w:id="282079372">
      <w:bodyDiv w:val="1"/>
      <w:marLeft w:val="0"/>
      <w:marRight w:val="0"/>
      <w:marTop w:val="0"/>
      <w:marBottom w:val="0"/>
      <w:divBdr>
        <w:top w:val="none" w:sz="0" w:space="0" w:color="auto"/>
        <w:left w:val="none" w:sz="0" w:space="0" w:color="auto"/>
        <w:bottom w:val="none" w:sz="0" w:space="0" w:color="auto"/>
        <w:right w:val="none" w:sz="0" w:space="0" w:color="auto"/>
      </w:divBdr>
    </w:div>
    <w:div w:id="300579070">
      <w:bodyDiv w:val="1"/>
      <w:marLeft w:val="0"/>
      <w:marRight w:val="0"/>
      <w:marTop w:val="0"/>
      <w:marBottom w:val="0"/>
      <w:divBdr>
        <w:top w:val="none" w:sz="0" w:space="0" w:color="auto"/>
        <w:left w:val="none" w:sz="0" w:space="0" w:color="auto"/>
        <w:bottom w:val="none" w:sz="0" w:space="0" w:color="auto"/>
        <w:right w:val="none" w:sz="0" w:space="0" w:color="auto"/>
      </w:divBdr>
      <w:divsChild>
        <w:div w:id="17855595">
          <w:marLeft w:val="640"/>
          <w:marRight w:val="0"/>
          <w:marTop w:val="0"/>
          <w:marBottom w:val="0"/>
          <w:divBdr>
            <w:top w:val="none" w:sz="0" w:space="0" w:color="auto"/>
            <w:left w:val="none" w:sz="0" w:space="0" w:color="auto"/>
            <w:bottom w:val="none" w:sz="0" w:space="0" w:color="auto"/>
            <w:right w:val="none" w:sz="0" w:space="0" w:color="auto"/>
          </w:divBdr>
        </w:div>
        <w:div w:id="140781237">
          <w:marLeft w:val="640"/>
          <w:marRight w:val="0"/>
          <w:marTop w:val="0"/>
          <w:marBottom w:val="0"/>
          <w:divBdr>
            <w:top w:val="none" w:sz="0" w:space="0" w:color="auto"/>
            <w:left w:val="none" w:sz="0" w:space="0" w:color="auto"/>
            <w:bottom w:val="none" w:sz="0" w:space="0" w:color="auto"/>
            <w:right w:val="none" w:sz="0" w:space="0" w:color="auto"/>
          </w:divBdr>
        </w:div>
        <w:div w:id="182287591">
          <w:marLeft w:val="640"/>
          <w:marRight w:val="0"/>
          <w:marTop w:val="0"/>
          <w:marBottom w:val="0"/>
          <w:divBdr>
            <w:top w:val="none" w:sz="0" w:space="0" w:color="auto"/>
            <w:left w:val="none" w:sz="0" w:space="0" w:color="auto"/>
            <w:bottom w:val="none" w:sz="0" w:space="0" w:color="auto"/>
            <w:right w:val="none" w:sz="0" w:space="0" w:color="auto"/>
          </w:divBdr>
        </w:div>
        <w:div w:id="220335847">
          <w:marLeft w:val="640"/>
          <w:marRight w:val="0"/>
          <w:marTop w:val="0"/>
          <w:marBottom w:val="0"/>
          <w:divBdr>
            <w:top w:val="none" w:sz="0" w:space="0" w:color="auto"/>
            <w:left w:val="none" w:sz="0" w:space="0" w:color="auto"/>
            <w:bottom w:val="none" w:sz="0" w:space="0" w:color="auto"/>
            <w:right w:val="none" w:sz="0" w:space="0" w:color="auto"/>
          </w:divBdr>
        </w:div>
        <w:div w:id="250621840">
          <w:marLeft w:val="640"/>
          <w:marRight w:val="0"/>
          <w:marTop w:val="0"/>
          <w:marBottom w:val="0"/>
          <w:divBdr>
            <w:top w:val="none" w:sz="0" w:space="0" w:color="auto"/>
            <w:left w:val="none" w:sz="0" w:space="0" w:color="auto"/>
            <w:bottom w:val="none" w:sz="0" w:space="0" w:color="auto"/>
            <w:right w:val="none" w:sz="0" w:space="0" w:color="auto"/>
          </w:divBdr>
        </w:div>
        <w:div w:id="261844640">
          <w:marLeft w:val="640"/>
          <w:marRight w:val="0"/>
          <w:marTop w:val="0"/>
          <w:marBottom w:val="0"/>
          <w:divBdr>
            <w:top w:val="none" w:sz="0" w:space="0" w:color="auto"/>
            <w:left w:val="none" w:sz="0" w:space="0" w:color="auto"/>
            <w:bottom w:val="none" w:sz="0" w:space="0" w:color="auto"/>
            <w:right w:val="none" w:sz="0" w:space="0" w:color="auto"/>
          </w:divBdr>
        </w:div>
        <w:div w:id="273901947">
          <w:marLeft w:val="640"/>
          <w:marRight w:val="0"/>
          <w:marTop w:val="0"/>
          <w:marBottom w:val="0"/>
          <w:divBdr>
            <w:top w:val="none" w:sz="0" w:space="0" w:color="auto"/>
            <w:left w:val="none" w:sz="0" w:space="0" w:color="auto"/>
            <w:bottom w:val="none" w:sz="0" w:space="0" w:color="auto"/>
            <w:right w:val="none" w:sz="0" w:space="0" w:color="auto"/>
          </w:divBdr>
        </w:div>
        <w:div w:id="301084096">
          <w:marLeft w:val="640"/>
          <w:marRight w:val="0"/>
          <w:marTop w:val="0"/>
          <w:marBottom w:val="0"/>
          <w:divBdr>
            <w:top w:val="none" w:sz="0" w:space="0" w:color="auto"/>
            <w:left w:val="none" w:sz="0" w:space="0" w:color="auto"/>
            <w:bottom w:val="none" w:sz="0" w:space="0" w:color="auto"/>
            <w:right w:val="none" w:sz="0" w:space="0" w:color="auto"/>
          </w:divBdr>
        </w:div>
        <w:div w:id="372389581">
          <w:marLeft w:val="640"/>
          <w:marRight w:val="0"/>
          <w:marTop w:val="0"/>
          <w:marBottom w:val="0"/>
          <w:divBdr>
            <w:top w:val="none" w:sz="0" w:space="0" w:color="auto"/>
            <w:left w:val="none" w:sz="0" w:space="0" w:color="auto"/>
            <w:bottom w:val="none" w:sz="0" w:space="0" w:color="auto"/>
            <w:right w:val="none" w:sz="0" w:space="0" w:color="auto"/>
          </w:divBdr>
        </w:div>
        <w:div w:id="374894450">
          <w:marLeft w:val="640"/>
          <w:marRight w:val="0"/>
          <w:marTop w:val="0"/>
          <w:marBottom w:val="0"/>
          <w:divBdr>
            <w:top w:val="none" w:sz="0" w:space="0" w:color="auto"/>
            <w:left w:val="none" w:sz="0" w:space="0" w:color="auto"/>
            <w:bottom w:val="none" w:sz="0" w:space="0" w:color="auto"/>
            <w:right w:val="none" w:sz="0" w:space="0" w:color="auto"/>
          </w:divBdr>
        </w:div>
        <w:div w:id="404375331">
          <w:marLeft w:val="640"/>
          <w:marRight w:val="0"/>
          <w:marTop w:val="0"/>
          <w:marBottom w:val="0"/>
          <w:divBdr>
            <w:top w:val="none" w:sz="0" w:space="0" w:color="auto"/>
            <w:left w:val="none" w:sz="0" w:space="0" w:color="auto"/>
            <w:bottom w:val="none" w:sz="0" w:space="0" w:color="auto"/>
            <w:right w:val="none" w:sz="0" w:space="0" w:color="auto"/>
          </w:divBdr>
        </w:div>
        <w:div w:id="447703106">
          <w:marLeft w:val="640"/>
          <w:marRight w:val="0"/>
          <w:marTop w:val="0"/>
          <w:marBottom w:val="0"/>
          <w:divBdr>
            <w:top w:val="none" w:sz="0" w:space="0" w:color="auto"/>
            <w:left w:val="none" w:sz="0" w:space="0" w:color="auto"/>
            <w:bottom w:val="none" w:sz="0" w:space="0" w:color="auto"/>
            <w:right w:val="none" w:sz="0" w:space="0" w:color="auto"/>
          </w:divBdr>
        </w:div>
        <w:div w:id="464665781">
          <w:marLeft w:val="640"/>
          <w:marRight w:val="0"/>
          <w:marTop w:val="0"/>
          <w:marBottom w:val="0"/>
          <w:divBdr>
            <w:top w:val="none" w:sz="0" w:space="0" w:color="auto"/>
            <w:left w:val="none" w:sz="0" w:space="0" w:color="auto"/>
            <w:bottom w:val="none" w:sz="0" w:space="0" w:color="auto"/>
            <w:right w:val="none" w:sz="0" w:space="0" w:color="auto"/>
          </w:divBdr>
        </w:div>
        <w:div w:id="509755149">
          <w:marLeft w:val="640"/>
          <w:marRight w:val="0"/>
          <w:marTop w:val="0"/>
          <w:marBottom w:val="0"/>
          <w:divBdr>
            <w:top w:val="none" w:sz="0" w:space="0" w:color="auto"/>
            <w:left w:val="none" w:sz="0" w:space="0" w:color="auto"/>
            <w:bottom w:val="none" w:sz="0" w:space="0" w:color="auto"/>
            <w:right w:val="none" w:sz="0" w:space="0" w:color="auto"/>
          </w:divBdr>
        </w:div>
        <w:div w:id="535318670">
          <w:marLeft w:val="640"/>
          <w:marRight w:val="0"/>
          <w:marTop w:val="0"/>
          <w:marBottom w:val="0"/>
          <w:divBdr>
            <w:top w:val="none" w:sz="0" w:space="0" w:color="auto"/>
            <w:left w:val="none" w:sz="0" w:space="0" w:color="auto"/>
            <w:bottom w:val="none" w:sz="0" w:space="0" w:color="auto"/>
            <w:right w:val="none" w:sz="0" w:space="0" w:color="auto"/>
          </w:divBdr>
        </w:div>
        <w:div w:id="570849085">
          <w:marLeft w:val="640"/>
          <w:marRight w:val="0"/>
          <w:marTop w:val="0"/>
          <w:marBottom w:val="0"/>
          <w:divBdr>
            <w:top w:val="none" w:sz="0" w:space="0" w:color="auto"/>
            <w:left w:val="none" w:sz="0" w:space="0" w:color="auto"/>
            <w:bottom w:val="none" w:sz="0" w:space="0" w:color="auto"/>
            <w:right w:val="none" w:sz="0" w:space="0" w:color="auto"/>
          </w:divBdr>
        </w:div>
        <w:div w:id="593366518">
          <w:marLeft w:val="640"/>
          <w:marRight w:val="0"/>
          <w:marTop w:val="0"/>
          <w:marBottom w:val="0"/>
          <w:divBdr>
            <w:top w:val="none" w:sz="0" w:space="0" w:color="auto"/>
            <w:left w:val="none" w:sz="0" w:space="0" w:color="auto"/>
            <w:bottom w:val="none" w:sz="0" w:space="0" w:color="auto"/>
            <w:right w:val="none" w:sz="0" w:space="0" w:color="auto"/>
          </w:divBdr>
        </w:div>
        <w:div w:id="608665159">
          <w:marLeft w:val="640"/>
          <w:marRight w:val="0"/>
          <w:marTop w:val="0"/>
          <w:marBottom w:val="0"/>
          <w:divBdr>
            <w:top w:val="none" w:sz="0" w:space="0" w:color="auto"/>
            <w:left w:val="none" w:sz="0" w:space="0" w:color="auto"/>
            <w:bottom w:val="none" w:sz="0" w:space="0" w:color="auto"/>
            <w:right w:val="none" w:sz="0" w:space="0" w:color="auto"/>
          </w:divBdr>
        </w:div>
        <w:div w:id="713500734">
          <w:marLeft w:val="640"/>
          <w:marRight w:val="0"/>
          <w:marTop w:val="0"/>
          <w:marBottom w:val="0"/>
          <w:divBdr>
            <w:top w:val="none" w:sz="0" w:space="0" w:color="auto"/>
            <w:left w:val="none" w:sz="0" w:space="0" w:color="auto"/>
            <w:bottom w:val="none" w:sz="0" w:space="0" w:color="auto"/>
            <w:right w:val="none" w:sz="0" w:space="0" w:color="auto"/>
          </w:divBdr>
        </w:div>
        <w:div w:id="718210591">
          <w:marLeft w:val="640"/>
          <w:marRight w:val="0"/>
          <w:marTop w:val="0"/>
          <w:marBottom w:val="0"/>
          <w:divBdr>
            <w:top w:val="none" w:sz="0" w:space="0" w:color="auto"/>
            <w:left w:val="none" w:sz="0" w:space="0" w:color="auto"/>
            <w:bottom w:val="none" w:sz="0" w:space="0" w:color="auto"/>
            <w:right w:val="none" w:sz="0" w:space="0" w:color="auto"/>
          </w:divBdr>
        </w:div>
        <w:div w:id="731318919">
          <w:marLeft w:val="640"/>
          <w:marRight w:val="0"/>
          <w:marTop w:val="0"/>
          <w:marBottom w:val="0"/>
          <w:divBdr>
            <w:top w:val="none" w:sz="0" w:space="0" w:color="auto"/>
            <w:left w:val="none" w:sz="0" w:space="0" w:color="auto"/>
            <w:bottom w:val="none" w:sz="0" w:space="0" w:color="auto"/>
            <w:right w:val="none" w:sz="0" w:space="0" w:color="auto"/>
          </w:divBdr>
        </w:div>
        <w:div w:id="744910872">
          <w:marLeft w:val="640"/>
          <w:marRight w:val="0"/>
          <w:marTop w:val="0"/>
          <w:marBottom w:val="0"/>
          <w:divBdr>
            <w:top w:val="none" w:sz="0" w:space="0" w:color="auto"/>
            <w:left w:val="none" w:sz="0" w:space="0" w:color="auto"/>
            <w:bottom w:val="none" w:sz="0" w:space="0" w:color="auto"/>
            <w:right w:val="none" w:sz="0" w:space="0" w:color="auto"/>
          </w:divBdr>
        </w:div>
        <w:div w:id="838152052">
          <w:marLeft w:val="640"/>
          <w:marRight w:val="0"/>
          <w:marTop w:val="0"/>
          <w:marBottom w:val="0"/>
          <w:divBdr>
            <w:top w:val="none" w:sz="0" w:space="0" w:color="auto"/>
            <w:left w:val="none" w:sz="0" w:space="0" w:color="auto"/>
            <w:bottom w:val="none" w:sz="0" w:space="0" w:color="auto"/>
            <w:right w:val="none" w:sz="0" w:space="0" w:color="auto"/>
          </w:divBdr>
        </w:div>
        <w:div w:id="898200571">
          <w:marLeft w:val="640"/>
          <w:marRight w:val="0"/>
          <w:marTop w:val="0"/>
          <w:marBottom w:val="0"/>
          <w:divBdr>
            <w:top w:val="none" w:sz="0" w:space="0" w:color="auto"/>
            <w:left w:val="none" w:sz="0" w:space="0" w:color="auto"/>
            <w:bottom w:val="none" w:sz="0" w:space="0" w:color="auto"/>
            <w:right w:val="none" w:sz="0" w:space="0" w:color="auto"/>
          </w:divBdr>
        </w:div>
        <w:div w:id="903106034">
          <w:marLeft w:val="640"/>
          <w:marRight w:val="0"/>
          <w:marTop w:val="0"/>
          <w:marBottom w:val="0"/>
          <w:divBdr>
            <w:top w:val="none" w:sz="0" w:space="0" w:color="auto"/>
            <w:left w:val="none" w:sz="0" w:space="0" w:color="auto"/>
            <w:bottom w:val="none" w:sz="0" w:space="0" w:color="auto"/>
            <w:right w:val="none" w:sz="0" w:space="0" w:color="auto"/>
          </w:divBdr>
        </w:div>
        <w:div w:id="909577388">
          <w:marLeft w:val="640"/>
          <w:marRight w:val="0"/>
          <w:marTop w:val="0"/>
          <w:marBottom w:val="0"/>
          <w:divBdr>
            <w:top w:val="none" w:sz="0" w:space="0" w:color="auto"/>
            <w:left w:val="none" w:sz="0" w:space="0" w:color="auto"/>
            <w:bottom w:val="none" w:sz="0" w:space="0" w:color="auto"/>
            <w:right w:val="none" w:sz="0" w:space="0" w:color="auto"/>
          </w:divBdr>
        </w:div>
        <w:div w:id="913129651">
          <w:marLeft w:val="640"/>
          <w:marRight w:val="0"/>
          <w:marTop w:val="0"/>
          <w:marBottom w:val="0"/>
          <w:divBdr>
            <w:top w:val="none" w:sz="0" w:space="0" w:color="auto"/>
            <w:left w:val="none" w:sz="0" w:space="0" w:color="auto"/>
            <w:bottom w:val="none" w:sz="0" w:space="0" w:color="auto"/>
            <w:right w:val="none" w:sz="0" w:space="0" w:color="auto"/>
          </w:divBdr>
        </w:div>
        <w:div w:id="945964352">
          <w:marLeft w:val="640"/>
          <w:marRight w:val="0"/>
          <w:marTop w:val="0"/>
          <w:marBottom w:val="0"/>
          <w:divBdr>
            <w:top w:val="none" w:sz="0" w:space="0" w:color="auto"/>
            <w:left w:val="none" w:sz="0" w:space="0" w:color="auto"/>
            <w:bottom w:val="none" w:sz="0" w:space="0" w:color="auto"/>
            <w:right w:val="none" w:sz="0" w:space="0" w:color="auto"/>
          </w:divBdr>
        </w:div>
        <w:div w:id="960961562">
          <w:marLeft w:val="640"/>
          <w:marRight w:val="0"/>
          <w:marTop w:val="0"/>
          <w:marBottom w:val="0"/>
          <w:divBdr>
            <w:top w:val="none" w:sz="0" w:space="0" w:color="auto"/>
            <w:left w:val="none" w:sz="0" w:space="0" w:color="auto"/>
            <w:bottom w:val="none" w:sz="0" w:space="0" w:color="auto"/>
            <w:right w:val="none" w:sz="0" w:space="0" w:color="auto"/>
          </w:divBdr>
        </w:div>
        <w:div w:id="969169984">
          <w:marLeft w:val="640"/>
          <w:marRight w:val="0"/>
          <w:marTop w:val="0"/>
          <w:marBottom w:val="0"/>
          <w:divBdr>
            <w:top w:val="none" w:sz="0" w:space="0" w:color="auto"/>
            <w:left w:val="none" w:sz="0" w:space="0" w:color="auto"/>
            <w:bottom w:val="none" w:sz="0" w:space="0" w:color="auto"/>
            <w:right w:val="none" w:sz="0" w:space="0" w:color="auto"/>
          </w:divBdr>
        </w:div>
        <w:div w:id="994147234">
          <w:marLeft w:val="640"/>
          <w:marRight w:val="0"/>
          <w:marTop w:val="0"/>
          <w:marBottom w:val="0"/>
          <w:divBdr>
            <w:top w:val="none" w:sz="0" w:space="0" w:color="auto"/>
            <w:left w:val="none" w:sz="0" w:space="0" w:color="auto"/>
            <w:bottom w:val="none" w:sz="0" w:space="0" w:color="auto"/>
            <w:right w:val="none" w:sz="0" w:space="0" w:color="auto"/>
          </w:divBdr>
        </w:div>
        <w:div w:id="1035154141">
          <w:marLeft w:val="640"/>
          <w:marRight w:val="0"/>
          <w:marTop w:val="0"/>
          <w:marBottom w:val="0"/>
          <w:divBdr>
            <w:top w:val="none" w:sz="0" w:space="0" w:color="auto"/>
            <w:left w:val="none" w:sz="0" w:space="0" w:color="auto"/>
            <w:bottom w:val="none" w:sz="0" w:space="0" w:color="auto"/>
            <w:right w:val="none" w:sz="0" w:space="0" w:color="auto"/>
          </w:divBdr>
        </w:div>
        <w:div w:id="1051727506">
          <w:marLeft w:val="640"/>
          <w:marRight w:val="0"/>
          <w:marTop w:val="0"/>
          <w:marBottom w:val="0"/>
          <w:divBdr>
            <w:top w:val="none" w:sz="0" w:space="0" w:color="auto"/>
            <w:left w:val="none" w:sz="0" w:space="0" w:color="auto"/>
            <w:bottom w:val="none" w:sz="0" w:space="0" w:color="auto"/>
            <w:right w:val="none" w:sz="0" w:space="0" w:color="auto"/>
          </w:divBdr>
        </w:div>
        <w:div w:id="1093665196">
          <w:marLeft w:val="640"/>
          <w:marRight w:val="0"/>
          <w:marTop w:val="0"/>
          <w:marBottom w:val="0"/>
          <w:divBdr>
            <w:top w:val="none" w:sz="0" w:space="0" w:color="auto"/>
            <w:left w:val="none" w:sz="0" w:space="0" w:color="auto"/>
            <w:bottom w:val="none" w:sz="0" w:space="0" w:color="auto"/>
            <w:right w:val="none" w:sz="0" w:space="0" w:color="auto"/>
          </w:divBdr>
        </w:div>
        <w:div w:id="1167285474">
          <w:marLeft w:val="640"/>
          <w:marRight w:val="0"/>
          <w:marTop w:val="0"/>
          <w:marBottom w:val="0"/>
          <w:divBdr>
            <w:top w:val="none" w:sz="0" w:space="0" w:color="auto"/>
            <w:left w:val="none" w:sz="0" w:space="0" w:color="auto"/>
            <w:bottom w:val="none" w:sz="0" w:space="0" w:color="auto"/>
            <w:right w:val="none" w:sz="0" w:space="0" w:color="auto"/>
          </w:divBdr>
        </w:div>
        <w:div w:id="1179539363">
          <w:marLeft w:val="640"/>
          <w:marRight w:val="0"/>
          <w:marTop w:val="0"/>
          <w:marBottom w:val="0"/>
          <w:divBdr>
            <w:top w:val="none" w:sz="0" w:space="0" w:color="auto"/>
            <w:left w:val="none" w:sz="0" w:space="0" w:color="auto"/>
            <w:bottom w:val="none" w:sz="0" w:space="0" w:color="auto"/>
            <w:right w:val="none" w:sz="0" w:space="0" w:color="auto"/>
          </w:divBdr>
        </w:div>
        <w:div w:id="1195849273">
          <w:marLeft w:val="640"/>
          <w:marRight w:val="0"/>
          <w:marTop w:val="0"/>
          <w:marBottom w:val="0"/>
          <w:divBdr>
            <w:top w:val="none" w:sz="0" w:space="0" w:color="auto"/>
            <w:left w:val="none" w:sz="0" w:space="0" w:color="auto"/>
            <w:bottom w:val="none" w:sz="0" w:space="0" w:color="auto"/>
            <w:right w:val="none" w:sz="0" w:space="0" w:color="auto"/>
          </w:divBdr>
        </w:div>
        <w:div w:id="1201044161">
          <w:marLeft w:val="640"/>
          <w:marRight w:val="0"/>
          <w:marTop w:val="0"/>
          <w:marBottom w:val="0"/>
          <w:divBdr>
            <w:top w:val="none" w:sz="0" w:space="0" w:color="auto"/>
            <w:left w:val="none" w:sz="0" w:space="0" w:color="auto"/>
            <w:bottom w:val="none" w:sz="0" w:space="0" w:color="auto"/>
            <w:right w:val="none" w:sz="0" w:space="0" w:color="auto"/>
          </w:divBdr>
        </w:div>
        <w:div w:id="1243875666">
          <w:marLeft w:val="640"/>
          <w:marRight w:val="0"/>
          <w:marTop w:val="0"/>
          <w:marBottom w:val="0"/>
          <w:divBdr>
            <w:top w:val="none" w:sz="0" w:space="0" w:color="auto"/>
            <w:left w:val="none" w:sz="0" w:space="0" w:color="auto"/>
            <w:bottom w:val="none" w:sz="0" w:space="0" w:color="auto"/>
            <w:right w:val="none" w:sz="0" w:space="0" w:color="auto"/>
          </w:divBdr>
        </w:div>
        <w:div w:id="1279289691">
          <w:marLeft w:val="640"/>
          <w:marRight w:val="0"/>
          <w:marTop w:val="0"/>
          <w:marBottom w:val="0"/>
          <w:divBdr>
            <w:top w:val="none" w:sz="0" w:space="0" w:color="auto"/>
            <w:left w:val="none" w:sz="0" w:space="0" w:color="auto"/>
            <w:bottom w:val="none" w:sz="0" w:space="0" w:color="auto"/>
            <w:right w:val="none" w:sz="0" w:space="0" w:color="auto"/>
          </w:divBdr>
        </w:div>
        <w:div w:id="1299454480">
          <w:marLeft w:val="640"/>
          <w:marRight w:val="0"/>
          <w:marTop w:val="0"/>
          <w:marBottom w:val="0"/>
          <w:divBdr>
            <w:top w:val="none" w:sz="0" w:space="0" w:color="auto"/>
            <w:left w:val="none" w:sz="0" w:space="0" w:color="auto"/>
            <w:bottom w:val="none" w:sz="0" w:space="0" w:color="auto"/>
            <w:right w:val="none" w:sz="0" w:space="0" w:color="auto"/>
          </w:divBdr>
        </w:div>
        <w:div w:id="1339966284">
          <w:marLeft w:val="640"/>
          <w:marRight w:val="0"/>
          <w:marTop w:val="0"/>
          <w:marBottom w:val="0"/>
          <w:divBdr>
            <w:top w:val="none" w:sz="0" w:space="0" w:color="auto"/>
            <w:left w:val="none" w:sz="0" w:space="0" w:color="auto"/>
            <w:bottom w:val="none" w:sz="0" w:space="0" w:color="auto"/>
            <w:right w:val="none" w:sz="0" w:space="0" w:color="auto"/>
          </w:divBdr>
        </w:div>
        <w:div w:id="1378582172">
          <w:marLeft w:val="640"/>
          <w:marRight w:val="0"/>
          <w:marTop w:val="0"/>
          <w:marBottom w:val="0"/>
          <w:divBdr>
            <w:top w:val="none" w:sz="0" w:space="0" w:color="auto"/>
            <w:left w:val="none" w:sz="0" w:space="0" w:color="auto"/>
            <w:bottom w:val="none" w:sz="0" w:space="0" w:color="auto"/>
            <w:right w:val="none" w:sz="0" w:space="0" w:color="auto"/>
          </w:divBdr>
        </w:div>
        <w:div w:id="1435979733">
          <w:marLeft w:val="640"/>
          <w:marRight w:val="0"/>
          <w:marTop w:val="0"/>
          <w:marBottom w:val="0"/>
          <w:divBdr>
            <w:top w:val="none" w:sz="0" w:space="0" w:color="auto"/>
            <w:left w:val="none" w:sz="0" w:space="0" w:color="auto"/>
            <w:bottom w:val="none" w:sz="0" w:space="0" w:color="auto"/>
            <w:right w:val="none" w:sz="0" w:space="0" w:color="auto"/>
          </w:divBdr>
        </w:div>
        <w:div w:id="1447503538">
          <w:marLeft w:val="640"/>
          <w:marRight w:val="0"/>
          <w:marTop w:val="0"/>
          <w:marBottom w:val="0"/>
          <w:divBdr>
            <w:top w:val="none" w:sz="0" w:space="0" w:color="auto"/>
            <w:left w:val="none" w:sz="0" w:space="0" w:color="auto"/>
            <w:bottom w:val="none" w:sz="0" w:space="0" w:color="auto"/>
            <w:right w:val="none" w:sz="0" w:space="0" w:color="auto"/>
          </w:divBdr>
        </w:div>
        <w:div w:id="1507666568">
          <w:marLeft w:val="640"/>
          <w:marRight w:val="0"/>
          <w:marTop w:val="0"/>
          <w:marBottom w:val="0"/>
          <w:divBdr>
            <w:top w:val="none" w:sz="0" w:space="0" w:color="auto"/>
            <w:left w:val="none" w:sz="0" w:space="0" w:color="auto"/>
            <w:bottom w:val="none" w:sz="0" w:space="0" w:color="auto"/>
            <w:right w:val="none" w:sz="0" w:space="0" w:color="auto"/>
          </w:divBdr>
        </w:div>
        <w:div w:id="1516384011">
          <w:marLeft w:val="640"/>
          <w:marRight w:val="0"/>
          <w:marTop w:val="0"/>
          <w:marBottom w:val="0"/>
          <w:divBdr>
            <w:top w:val="none" w:sz="0" w:space="0" w:color="auto"/>
            <w:left w:val="none" w:sz="0" w:space="0" w:color="auto"/>
            <w:bottom w:val="none" w:sz="0" w:space="0" w:color="auto"/>
            <w:right w:val="none" w:sz="0" w:space="0" w:color="auto"/>
          </w:divBdr>
        </w:div>
        <w:div w:id="1575625537">
          <w:marLeft w:val="640"/>
          <w:marRight w:val="0"/>
          <w:marTop w:val="0"/>
          <w:marBottom w:val="0"/>
          <w:divBdr>
            <w:top w:val="none" w:sz="0" w:space="0" w:color="auto"/>
            <w:left w:val="none" w:sz="0" w:space="0" w:color="auto"/>
            <w:bottom w:val="none" w:sz="0" w:space="0" w:color="auto"/>
            <w:right w:val="none" w:sz="0" w:space="0" w:color="auto"/>
          </w:divBdr>
        </w:div>
        <w:div w:id="1619608097">
          <w:marLeft w:val="640"/>
          <w:marRight w:val="0"/>
          <w:marTop w:val="0"/>
          <w:marBottom w:val="0"/>
          <w:divBdr>
            <w:top w:val="none" w:sz="0" w:space="0" w:color="auto"/>
            <w:left w:val="none" w:sz="0" w:space="0" w:color="auto"/>
            <w:bottom w:val="none" w:sz="0" w:space="0" w:color="auto"/>
            <w:right w:val="none" w:sz="0" w:space="0" w:color="auto"/>
          </w:divBdr>
        </w:div>
        <w:div w:id="1623533358">
          <w:marLeft w:val="640"/>
          <w:marRight w:val="0"/>
          <w:marTop w:val="0"/>
          <w:marBottom w:val="0"/>
          <w:divBdr>
            <w:top w:val="none" w:sz="0" w:space="0" w:color="auto"/>
            <w:left w:val="none" w:sz="0" w:space="0" w:color="auto"/>
            <w:bottom w:val="none" w:sz="0" w:space="0" w:color="auto"/>
            <w:right w:val="none" w:sz="0" w:space="0" w:color="auto"/>
          </w:divBdr>
        </w:div>
        <w:div w:id="1627617640">
          <w:marLeft w:val="640"/>
          <w:marRight w:val="0"/>
          <w:marTop w:val="0"/>
          <w:marBottom w:val="0"/>
          <w:divBdr>
            <w:top w:val="none" w:sz="0" w:space="0" w:color="auto"/>
            <w:left w:val="none" w:sz="0" w:space="0" w:color="auto"/>
            <w:bottom w:val="none" w:sz="0" w:space="0" w:color="auto"/>
            <w:right w:val="none" w:sz="0" w:space="0" w:color="auto"/>
          </w:divBdr>
        </w:div>
        <w:div w:id="1632780607">
          <w:marLeft w:val="640"/>
          <w:marRight w:val="0"/>
          <w:marTop w:val="0"/>
          <w:marBottom w:val="0"/>
          <w:divBdr>
            <w:top w:val="none" w:sz="0" w:space="0" w:color="auto"/>
            <w:left w:val="none" w:sz="0" w:space="0" w:color="auto"/>
            <w:bottom w:val="none" w:sz="0" w:space="0" w:color="auto"/>
            <w:right w:val="none" w:sz="0" w:space="0" w:color="auto"/>
          </w:divBdr>
        </w:div>
        <w:div w:id="1701053192">
          <w:marLeft w:val="640"/>
          <w:marRight w:val="0"/>
          <w:marTop w:val="0"/>
          <w:marBottom w:val="0"/>
          <w:divBdr>
            <w:top w:val="none" w:sz="0" w:space="0" w:color="auto"/>
            <w:left w:val="none" w:sz="0" w:space="0" w:color="auto"/>
            <w:bottom w:val="none" w:sz="0" w:space="0" w:color="auto"/>
            <w:right w:val="none" w:sz="0" w:space="0" w:color="auto"/>
          </w:divBdr>
        </w:div>
        <w:div w:id="1706908495">
          <w:marLeft w:val="640"/>
          <w:marRight w:val="0"/>
          <w:marTop w:val="0"/>
          <w:marBottom w:val="0"/>
          <w:divBdr>
            <w:top w:val="none" w:sz="0" w:space="0" w:color="auto"/>
            <w:left w:val="none" w:sz="0" w:space="0" w:color="auto"/>
            <w:bottom w:val="none" w:sz="0" w:space="0" w:color="auto"/>
            <w:right w:val="none" w:sz="0" w:space="0" w:color="auto"/>
          </w:divBdr>
        </w:div>
        <w:div w:id="1708409053">
          <w:marLeft w:val="640"/>
          <w:marRight w:val="0"/>
          <w:marTop w:val="0"/>
          <w:marBottom w:val="0"/>
          <w:divBdr>
            <w:top w:val="none" w:sz="0" w:space="0" w:color="auto"/>
            <w:left w:val="none" w:sz="0" w:space="0" w:color="auto"/>
            <w:bottom w:val="none" w:sz="0" w:space="0" w:color="auto"/>
            <w:right w:val="none" w:sz="0" w:space="0" w:color="auto"/>
          </w:divBdr>
        </w:div>
        <w:div w:id="1811942928">
          <w:marLeft w:val="640"/>
          <w:marRight w:val="0"/>
          <w:marTop w:val="0"/>
          <w:marBottom w:val="0"/>
          <w:divBdr>
            <w:top w:val="none" w:sz="0" w:space="0" w:color="auto"/>
            <w:left w:val="none" w:sz="0" w:space="0" w:color="auto"/>
            <w:bottom w:val="none" w:sz="0" w:space="0" w:color="auto"/>
            <w:right w:val="none" w:sz="0" w:space="0" w:color="auto"/>
          </w:divBdr>
        </w:div>
        <w:div w:id="1861509025">
          <w:marLeft w:val="640"/>
          <w:marRight w:val="0"/>
          <w:marTop w:val="0"/>
          <w:marBottom w:val="0"/>
          <w:divBdr>
            <w:top w:val="none" w:sz="0" w:space="0" w:color="auto"/>
            <w:left w:val="none" w:sz="0" w:space="0" w:color="auto"/>
            <w:bottom w:val="none" w:sz="0" w:space="0" w:color="auto"/>
            <w:right w:val="none" w:sz="0" w:space="0" w:color="auto"/>
          </w:divBdr>
        </w:div>
        <w:div w:id="1951357049">
          <w:marLeft w:val="640"/>
          <w:marRight w:val="0"/>
          <w:marTop w:val="0"/>
          <w:marBottom w:val="0"/>
          <w:divBdr>
            <w:top w:val="none" w:sz="0" w:space="0" w:color="auto"/>
            <w:left w:val="none" w:sz="0" w:space="0" w:color="auto"/>
            <w:bottom w:val="none" w:sz="0" w:space="0" w:color="auto"/>
            <w:right w:val="none" w:sz="0" w:space="0" w:color="auto"/>
          </w:divBdr>
        </w:div>
        <w:div w:id="1956793272">
          <w:marLeft w:val="640"/>
          <w:marRight w:val="0"/>
          <w:marTop w:val="0"/>
          <w:marBottom w:val="0"/>
          <w:divBdr>
            <w:top w:val="none" w:sz="0" w:space="0" w:color="auto"/>
            <w:left w:val="none" w:sz="0" w:space="0" w:color="auto"/>
            <w:bottom w:val="none" w:sz="0" w:space="0" w:color="auto"/>
            <w:right w:val="none" w:sz="0" w:space="0" w:color="auto"/>
          </w:divBdr>
        </w:div>
        <w:div w:id="1975672363">
          <w:marLeft w:val="640"/>
          <w:marRight w:val="0"/>
          <w:marTop w:val="0"/>
          <w:marBottom w:val="0"/>
          <w:divBdr>
            <w:top w:val="none" w:sz="0" w:space="0" w:color="auto"/>
            <w:left w:val="none" w:sz="0" w:space="0" w:color="auto"/>
            <w:bottom w:val="none" w:sz="0" w:space="0" w:color="auto"/>
            <w:right w:val="none" w:sz="0" w:space="0" w:color="auto"/>
          </w:divBdr>
        </w:div>
        <w:div w:id="2032607707">
          <w:marLeft w:val="640"/>
          <w:marRight w:val="0"/>
          <w:marTop w:val="0"/>
          <w:marBottom w:val="0"/>
          <w:divBdr>
            <w:top w:val="none" w:sz="0" w:space="0" w:color="auto"/>
            <w:left w:val="none" w:sz="0" w:space="0" w:color="auto"/>
            <w:bottom w:val="none" w:sz="0" w:space="0" w:color="auto"/>
            <w:right w:val="none" w:sz="0" w:space="0" w:color="auto"/>
          </w:divBdr>
        </w:div>
        <w:div w:id="2036733622">
          <w:marLeft w:val="640"/>
          <w:marRight w:val="0"/>
          <w:marTop w:val="0"/>
          <w:marBottom w:val="0"/>
          <w:divBdr>
            <w:top w:val="none" w:sz="0" w:space="0" w:color="auto"/>
            <w:left w:val="none" w:sz="0" w:space="0" w:color="auto"/>
            <w:bottom w:val="none" w:sz="0" w:space="0" w:color="auto"/>
            <w:right w:val="none" w:sz="0" w:space="0" w:color="auto"/>
          </w:divBdr>
        </w:div>
        <w:div w:id="2070685914">
          <w:marLeft w:val="640"/>
          <w:marRight w:val="0"/>
          <w:marTop w:val="0"/>
          <w:marBottom w:val="0"/>
          <w:divBdr>
            <w:top w:val="none" w:sz="0" w:space="0" w:color="auto"/>
            <w:left w:val="none" w:sz="0" w:space="0" w:color="auto"/>
            <w:bottom w:val="none" w:sz="0" w:space="0" w:color="auto"/>
            <w:right w:val="none" w:sz="0" w:space="0" w:color="auto"/>
          </w:divBdr>
        </w:div>
        <w:div w:id="2090419879">
          <w:marLeft w:val="640"/>
          <w:marRight w:val="0"/>
          <w:marTop w:val="0"/>
          <w:marBottom w:val="0"/>
          <w:divBdr>
            <w:top w:val="none" w:sz="0" w:space="0" w:color="auto"/>
            <w:left w:val="none" w:sz="0" w:space="0" w:color="auto"/>
            <w:bottom w:val="none" w:sz="0" w:space="0" w:color="auto"/>
            <w:right w:val="none" w:sz="0" w:space="0" w:color="auto"/>
          </w:divBdr>
        </w:div>
        <w:div w:id="2097628327">
          <w:marLeft w:val="640"/>
          <w:marRight w:val="0"/>
          <w:marTop w:val="0"/>
          <w:marBottom w:val="0"/>
          <w:divBdr>
            <w:top w:val="none" w:sz="0" w:space="0" w:color="auto"/>
            <w:left w:val="none" w:sz="0" w:space="0" w:color="auto"/>
            <w:bottom w:val="none" w:sz="0" w:space="0" w:color="auto"/>
            <w:right w:val="none" w:sz="0" w:space="0" w:color="auto"/>
          </w:divBdr>
        </w:div>
        <w:div w:id="2132967363">
          <w:marLeft w:val="640"/>
          <w:marRight w:val="0"/>
          <w:marTop w:val="0"/>
          <w:marBottom w:val="0"/>
          <w:divBdr>
            <w:top w:val="none" w:sz="0" w:space="0" w:color="auto"/>
            <w:left w:val="none" w:sz="0" w:space="0" w:color="auto"/>
            <w:bottom w:val="none" w:sz="0" w:space="0" w:color="auto"/>
            <w:right w:val="none" w:sz="0" w:space="0" w:color="auto"/>
          </w:divBdr>
        </w:div>
      </w:divsChild>
    </w:div>
    <w:div w:id="314529167">
      <w:bodyDiv w:val="1"/>
      <w:marLeft w:val="0"/>
      <w:marRight w:val="0"/>
      <w:marTop w:val="0"/>
      <w:marBottom w:val="0"/>
      <w:divBdr>
        <w:top w:val="none" w:sz="0" w:space="0" w:color="auto"/>
        <w:left w:val="none" w:sz="0" w:space="0" w:color="auto"/>
        <w:bottom w:val="none" w:sz="0" w:space="0" w:color="auto"/>
        <w:right w:val="none" w:sz="0" w:space="0" w:color="auto"/>
      </w:divBdr>
      <w:divsChild>
        <w:div w:id="30227632">
          <w:marLeft w:val="640"/>
          <w:marRight w:val="0"/>
          <w:marTop w:val="0"/>
          <w:marBottom w:val="0"/>
          <w:divBdr>
            <w:top w:val="none" w:sz="0" w:space="0" w:color="auto"/>
            <w:left w:val="none" w:sz="0" w:space="0" w:color="auto"/>
            <w:bottom w:val="none" w:sz="0" w:space="0" w:color="auto"/>
            <w:right w:val="none" w:sz="0" w:space="0" w:color="auto"/>
          </w:divBdr>
        </w:div>
        <w:div w:id="71515237">
          <w:marLeft w:val="640"/>
          <w:marRight w:val="0"/>
          <w:marTop w:val="0"/>
          <w:marBottom w:val="0"/>
          <w:divBdr>
            <w:top w:val="none" w:sz="0" w:space="0" w:color="auto"/>
            <w:left w:val="none" w:sz="0" w:space="0" w:color="auto"/>
            <w:bottom w:val="none" w:sz="0" w:space="0" w:color="auto"/>
            <w:right w:val="none" w:sz="0" w:space="0" w:color="auto"/>
          </w:divBdr>
        </w:div>
        <w:div w:id="89546219">
          <w:marLeft w:val="640"/>
          <w:marRight w:val="0"/>
          <w:marTop w:val="0"/>
          <w:marBottom w:val="0"/>
          <w:divBdr>
            <w:top w:val="none" w:sz="0" w:space="0" w:color="auto"/>
            <w:left w:val="none" w:sz="0" w:space="0" w:color="auto"/>
            <w:bottom w:val="none" w:sz="0" w:space="0" w:color="auto"/>
            <w:right w:val="none" w:sz="0" w:space="0" w:color="auto"/>
          </w:divBdr>
        </w:div>
        <w:div w:id="118109269">
          <w:marLeft w:val="640"/>
          <w:marRight w:val="0"/>
          <w:marTop w:val="0"/>
          <w:marBottom w:val="0"/>
          <w:divBdr>
            <w:top w:val="none" w:sz="0" w:space="0" w:color="auto"/>
            <w:left w:val="none" w:sz="0" w:space="0" w:color="auto"/>
            <w:bottom w:val="none" w:sz="0" w:space="0" w:color="auto"/>
            <w:right w:val="none" w:sz="0" w:space="0" w:color="auto"/>
          </w:divBdr>
        </w:div>
        <w:div w:id="129330225">
          <w:marLeft w:val="640"/>
          <w:marRight w:val="0"/>
          <w:marTop w:val="0"/>
          <w:marBottom w:val="0"/>
          <w:divBdr>
            <w:top w:val="none" w:sz="0" w:space="0" w:color="auto"/>
            <w:left w:val="none" w:sz="0" w:space="0" w:color="auto"/>
            <w:bottom w:val="none" w:sz="0" w:space="0" w:color="auto"/>
            <w:right w:val="none" w:sz="0" w:space="0" w:color="auto"/>
          </w:divBdr>
        </w:div>
        <w:div w:id="178735965">
          <w:marLeft w:val="640"/>
          <w:marRight w:val="0"/>
          <w:marTop w:val="0"/>
          <w:marBottom w:val="0"/>
          <w:divBdr>
            <w:top w:val="none" w:sz="0" w:space="0" w:color="auto"/>
            <w:left w:val="none" w:sz="0" w:space="0" w:color="auto"/>
            <w:bottom w:val="none" w:sz="0" w:space="0" w:color="auto"/>
            <w:right w:val="none" w:sz="0" w:space="0" w:color="auto"/>
          </w:divBdr>
        </w:div>
        <w:div w:id="273710939">
          <w:marLeft w:val="640"/>
          <w:marRight w:val="0"/>
          <w:marTop w:val="0"/>
          <w:marBottom w:val="0"/>
          <w:divBdr>
            <w:top w:val="none" w:sz="0" w:space="0" w:color="auto"/>
            <w:left w:val="none" w:sz="0" w:space="0" w:color="auto"/>
            <w:bottom w:val="none" w:sz="0" w:space="0" w:color="auto"/>
            <w:right w:val="none" w:sz="0" w:space="0" w:color="auto"/>
          </w:divBdr>
        </w:div>
        <w:div w:id="280692486">
          <w:marLeft w:val="640"/>
          <w:marRight w:val="0"/>
          <w:marTop w:val="0"/>
          <w:marBottom w:val="0"/>
          <w:divBdr>
            <w:top w:val="none" w:sz="0" w:space="0" w:color="auto"/>
            <w:left w:val="none" w:sz="0" w:space="0" w:color="auto"/>
            <w:bottom w:val="none" w:sz="0" w:space="0" w:color="auto"/>
            <w:right w:val="none" w:sz="0" w:space="0" w:color="auto"/>
          </w:divBdr>
        </w:div>
        <w:div w:id="284695735">
          <w:marLeft w:val="640"/>
          <w:marRight w:val="0"/>
          <w:marTop w:val="0"/>
          <w:marBottom w:val="0"/>
          <w:divBdr>
            <w:top w:val="none" w:sz="0" w:space="0" w:color="auto"/>
            <w:left w:val="none" w:sz="0" w:space="0" w:color="auto"/>
            <w:bottom w:val="none" w:sz="0" w:space="0" w:color="auto"/>
            <w:right w:val="none" w:sz="0" w:space="0" w:color="auto"/>
          </w:divBdr>
        </w:div>
        <w:div w:id="310141786">
          <w:marLeft w:val="640"/>
          <w:marRight w:val="0"/>
          <w:marTop w:val="0"/>
          <w:marBottom w:val="0"/>
          <w:divBdr>
            <w:top w:val="none" w:sz="0" w:space="0" w:color="auto"/>
            <w:left w:val="none" w:sz="0" w:space="0" w:color="auto"/>
            <w:bottom w:val="none" w:sz="0" w:space="0" w:color="auto"/>
            <w:right w:val="none" w:sz="0" w:space="0" w:color="auto"/>
          </w:divBdr>
        </w:div>
        <w:div w:id="318964168">
          <w:marLeft w:val="640"/>
          <w:marRight w:val="0"/>
          <w:marTop w:val="0"/>
          <w:marBottom w:val="0"/>
          <w:divBdr>
            <w:top w:val="none" w:sz="0" w:space="0" w:color="auto"/>
            <w:left w:val="none" w:sz="0" w:space="0" w:color="auto"/>
            <w:bottom w:val="none" w:sz="0" w:space="0" w:color="auto"/>
            <w:right w:val="none" w:sz="0" w:space="0" w:color="auto"/>
          </w:divBdr>
        </w:div>
        <w:div w:id="332341712">
          <w:marLeft w:val="640"/>
          <w:marRight w:val="0"/>
          <w:marTop w:val="0"/>
          <w:marBottom w:val="0"/>
          <w:divBdr>
            <w:top w:val="none" w:sz="0" w:space="0" w:color="auto"/>
            <w:left w:val="none" w:sz="0" w:space="0" w:color="auto"/>
            <w:bottom w:val="none" w:sz="0" w:space="0" w:color="auto"/>
            <w:right w:val="none" w:sz="0" w:space="0" w:color="auto"/>
          </w:divBdr>
        </w:div>
        <w:div w:id="401216418">
          <w:marLeft w:val="640"/>
          <w:marRight w:val="0"/>
          <w:marTop w:val="0"/>
          <w:marBottom w:val="0"/>
          <w:divBdr>
            <w:top w:val="none" w:sz="0" w:space="0" w:color="auto"/>
            <w:left w:val="none" w:sz="0" w:space="0" w:color="auto"/>
            <w:bottom w:val="none" w:sz="0" w:space="0" w:color="auto"/>
            <w:right w:val="none" w:sz="0" w:space="0" w:color="auto"/>
          </w:divBdr>
        </w:div>
        <w:div w:id="404454597">
          <w:marLeft w:val="640"/>
          <w:marRight w:val="0"/>
          <w:marTop w:val="0"/>
          <w:marBottom w:val="0"/>
          <w:divBdr>
            <w:top w:val="none" w:sz="0" w:space="0" w:color="auto"/>
            <w:left w:val="none" w:sz="0" w:space="0" w:color="auto"/>
            <w:bottom w:val="none" w:sz="0" w:space="0" w:color="auto"/>
            <w:right w:val="none" w:sz="0" w:space="0" w:color="auto"/>
          </w:divBdr>
        </w:div>
        <w:div w:id="471026209">
          <w:marLeft w:val="640"/>
          <w:marRight w:val="0"/>
          <w:marTop w:val="0"/>
          <w:marBottom w:val="0"/>
          <w:divBdr>
            <w:top w:val="none" w:sz="0" w:space="0" w:color="auto"/>
            <w:left w:val="none" w:sz="0" w:space="0" w:color="auto"/>
            <w:bottom w:val="none" w:sz="0" w:space="0" w:color="auto"/>
            <w:right w:val="none" w:sz="0" w:space="0" w:color="auto"/>
          </w:divBdr>
        </w:div>
        <w:div w:id="475686523">
          <w:marLeft w:val="640"/>
          <w:marRight w:val="0"/>
          <w:marTop w:val="0"/>
          <w:marBottom w:val="0"/>
          <w:divBdr>
            <w:top w:val="none" w:sz="0" w:space="0" w:color="auto"/>
            <w:left w:val="none" w:sz="0" w:space="0" w:color="auto"/>
            <w:bottom w:val="none" w:sz="0" w:space="0" w:color="auto"/>
            <w:right w:val="none" w:sz="0" w:space="0" w:color="auto"/>
          </w:divBdr>
        </w:div>
        <w:div w:id="477573715">
          <w:marLeft w:val="640"/>
          <w:marRight w:val="0"/>
          <w:marTop w:val="0"/>
          <w:marBottom w:val="0"/>
          <w:divBdr>
            <w:top w:val="none" w:sz="0" w:space="0" w:color="auto"/>
            <w:left w:val="none" w:sz="0" w:space="0" w:color="auto"/>
            <w:bottom w:val="none" w:sz="0" w:space="0" w:color="auto"/>
            <w:right w:val="none" w:sz="0" w:space="0" w:color="auto"/>
          </w:divBdr>
        </w:div>
        <w:div w:id="493764105">
          <w:marLeft w:val="640"/>
          <w:marRight w:val="0"/>
          <w:marTop w:val="0"/>
          <w:marBottom w:val="0"/>
          <w:divBdr>
            <w:top w:val="none" w:sz="0" w:space="0" w:color="auto"/>
            <w:left w:val="none" w:sz="0" w:space="0" w:color="auto"/>
            <w:bottom w:val="none" w:sz="0" w:space="0" w:color="auto"/>
            <w:right w:val="none" w:sz="0" w:space="0" w:color="auto"/>
          </w:divBdr>
        </w:div>
        <w:div w:id="515584291">
          <w:marLeft w:val="640"/>
          <w:marRight w:val="0"/>
          <w:marTop w:val="0"/>
          <w:marBottom w:val="0"/>
          <w:divBdr>
            <w:top w:val="none" w:sz="0" w:space="0" w:color="auto"/>
            <w:left w:val="none" w:sz="0" w:space="0" w:color="auto"/>
            <w:bottom w:val="none" w:sz="0" w:space="0" w:color="auto"/>
            <w:right w:val="none" w:sz="0" w:space="0" w:color="auto"/>
          </w:divBdr>
        </w:div>
        <w:div w:id="531186330">
          <w:marLeft w:val="640"/>
          <w:marRight w:val="0"/>
          <w:marTop w:val="0"/>
          <w:marBottom w:val="0"/>
          <w:divBdr>
            <w:top w:val="none" w:sz="0" w:space="0" w:color="auto"/>
            <w:left w:val="none" w:sz="0" w:space="0" w:color="auto"/>
            <w:bottom w:val="none" w:sz="0" w:space="0" w:color="auto"/>
            <w:right w:val="none" w:sz="0" w:space="0" w:color="auto"/>
          </w:divBdr>
        </w:div>
        <w:div w:id="558522156">
          <w:marLeft w:val="640"/>
          <w:marRight w:val="0"/>
          <w:marTop w:val="0"/>
          <w:marBottom w:val="0"/>
          <w:divBdr>
            <w:top w:val="none" w:sz="0" w:space="0" w:color="auto"/>
            <w:left w:val="none" w:sz="0" w:space="0" w:color="auto"/>
            <w:bottom w:val="none" w:sz="0" w:space="0" w:color="auto"/>
            <w:right w:val="none" w:sz="0" w:space="0" w:color="auto"/>
          </w:divBdr>
        </w:div>
        <w:div w:id="576788900">
          <w:marLeft w:val="640"/>
          <w:marRight w:val="0"/>
          <w:marTop w:val="0"/>
          <w:marBottom w:val="0"/>
          <w:divBdr>
            <w:top w:val="none" w:sz="0" w:space="0" w:color="auto"/>
            <w:left w:val="none" w:sz="0" w:space="0" w:color="auto"/>
            <w:bottom w:val="none" w:sz="0" w:space="0" w:color="auto"/>
            <w:right w:val="none" w:sz="0" w:space="0" w:color="auto"/>
          </w:divBdr>
        </w:div>
        <w:div w:id="640580875">
          <w:marLeft w:val="640"/>
          <w:marRight w:val="0"/>
          <w:marTop w:val="0"/>
          <w:marBottom w:val="0"/>
          <w:divBdr>
            <w:top w:val="none" w:sz="0" w:space="0" w:color="auto"/>
            <w:left w:val="none" w:sz="0" w:space="0" w:color="auto"/>
            <w:bottom w:val="none" w:sz="0" w:space="0" w:color="auto"/>
            <w:right w:val="none" w:sz="0" w:space="0" w:color="auto"/>
          </w:divBdr>
        </w:div>
        <w:div w:id="649288672">
          <w:marLeft w:val="640"/>
          <w:marRight w:val="0"/>
          <w:marTop w:val="0"/>
          <w:marBottom w:val="0"/>
          <w:divBdr>
            <w:top w:val="none" w:sz="0" w:space="0" w:color="auto"/>
            <w:left w:val="none" w:sz="0" w:space="0" w:color="auto"/>
            <w:bottom w:val="none" w:sz="0" w:space="0" w:color="auto"/>
            <w:right w:val="none" w:sz="0" w:space="0" w:color="auto"/>
          </w:divBdr>
        </w:div>
        <w:div w:id="670789729">
          <w:marLeft w:val="640"/>
          <w:marRight w:val="0"/>
          <w:marTop w:val="0"/>
          <w:marBottom w:val="0"/>
          <w:divBdr>
            <w:top w:val="none" w:sz="0" w:space="0" w:color="auto"/>
            <w:left w:val="none" w:sz="0" w:space="0" w:color="auto"/>
            <w:bottom w:val="none" w:sz="0" w:space="0" w:color="auto"/>
            <w:right w:val="none" w:sz="0" w:space="0" w:color="auto"/>
          </w:divBdr>
        </w:div>
        <w:div w:id="674961217">
          <w:marLeft w:val="640"/>
          <w:marRight w:val="0"/>
          <w:marTop w:val="0"/>
          <w:marBottom w:val="0"/>
          <w:divBdr>
            <w:top w:val="none" w:sz="0" w:space="0" w:color="auto"/>
            <w:left w:val="none" w:sz="0" w:space="0" w:color="auto"/>
            <w:bottom w:val="none" w:sz="0" w:space="0" w:color="auto"/>
            <w:right w:val="none" w:sz="0" w:space="0" w:color="auto"/>
          </w:divBdr>
        </w:div>
        <w:div w:id="700470669">
          <w:marLeft w:val="640"/>
          <w:marRight w:val="0"/>
          <w:marTop w:val="0"/>
          <w:marBottom w:val="0"/>
          <w:divBdr>
            <w:top w:val="none" w:sz="0" w:space="0" w:color="auto"/>
            <w:left w:val="none" w:sz="0" w:space="0" w:color="auto"/>
            <w:bottom w:val="none" w:sz="0" w:space="0" w:color="auto"/>
            <w:right w:val="none" w:sz="0" w:space="0" w:color="auto"/>
          </w:divBdr>
        </w:div>
        <w:div w:id="763500723">
          <w:marLeft w:val="640"/>
          <w:marRight w:val="0"/>
          <w:marTop w:val="0"/>
          <w:marBottom w:val="0"/>
          <w:divBdr>
            <w:top w:val="none" w:sz="0" w:space="0" w:color="auto"/>
            <w:left w:val="none" w:sz="0" w:space="0" w:color="auto"/>
            <w:bottom w:val="none" w:sz="0" w:space="0" w:color="auto"/>
            <w:right w:val="none" w:sz="0" w:space="0" w:color="auto"/>
          </w:divBdr>
        </w:div>
        <w:div w:id="814033312">
          <w:marLeft w:val="640"/>
          <w:marRight w:val="0"/>
          <w:marTop w:val="0"/>
          <w:marBottom w:val="0"/>
          <w:divBdr>
            <w:top w:val="none" w:sz="0" w:space="0" w:color="auto"/>
            <w:left w:val="none" w:sz="0" w:space="0" w:color="auto"/>
            <w:bottom w:val="none" w:sz="0" w:space="0" w:color="auto"/>
            <w:right w:val="none" w:sz="0" w:space="0" w:color="auto"/>
          </w:divBdr>
        </w:div>
        <w:div w:id="851531989">
          <w:marLeft w:val="640"/>
          <w:marRight w:val="0"/>
          <w:marTop w:val="0"/>
          <w:marBottom w:val="0"/>
          <w:divBdr>
            <w:top w:val="none" w:sz="0" w:space="0" w:color="auto"/>
            <w:left w:val="none" w:sz="0" w:space="0" w:color="auto"/>
            <w:bottom w:val="none" w:sz="0" w:space="0" w:color="auto"/>
            <w:right w:val="none" w:sz="0" w:space="0" w:color="auto"/>
          </w:divBdr>
        </w:div>
        <w:div w:id="865563990">
          <w:marLeft w:val="640"/>
          <w:marRight w:val="0"/>
          <w:marTop w:val="0"/>
          <w:marBottom w:val="0"/>
          <w:divBdr>
            <w:top w:val="none" w:sz="0" w:space="0" w:color="auto"/>
            <w:left w:val="none" w:sz="0" w:space="0" w:color="auto"/>
            <w:bottom w:val="none" w:sz="0" w:space="0" w:color="auto"/>
            <w:right w:val="none" w:sz="0" w:space="0" w:color="auto"/>
          </w:divBdr>
        </w:div>
        <w:div w:id="869419553">
          <w:marLeft w:val="640"/>
          <w:marRight w:val="0"/>
          <w:marTop w:val="0"/>
          <w:marBottom w:val="0"/>
          <w:divBdr>
            <w:top w:val="none" w:sz="0" w:space="0" w:color="auto"/>
            <w:left w:val="none" w:sz="0" w:space="0" w:color="auto"/>
            <w:bottom w:val="none" w:sz="0" w:space="0" w:color="auto"/>
            <w:right w:val="none" w:sz="0" w:space="0" w:color="auto"/>
          </w:divBdr>
        </w:div>
        <w:div w:id="878126676">
          <w:marLeft w:val="640"/>
          <w:marRight w:val="0"/>
          <w:marTop w:val="0"/>
          <w:marBottom w:val="0"/>
          <w:divBdr>
            <w:top w:val="none" w:sz="0" w:space="0" w:color="auto"/>
            <w:left w:val="none" w:sz="0" w:space="0" w:color="auto"/>
            <w:bottom w:val="none" w:sz="0" w:space="0" w:color="auto"/>
            <w:right w:val="none" w:sz="0" w:space="0" w:color="auto"/>
          </w:divBdr>
        </w:div>
        <w:div w:id="895966288">
          <w:marLeft w:val="640"/>
          <w:marRight w:val="0"/>
          <w:marTop w:val="0"/>
          <w:marBottom w:val="0"/>
          <w:divBdr>
            <w:top w:val="none" w:sz="0" w:space="0" w:color="auto"/>
            <w:left w:val="none" w:sz="0" w:space="0" w:color="auto"/>
            <w:bottom w:val="none" w:sz="0" w:space="0" w:color="auto"/>
            <w:right w:val="none" w:sz="0" w:space="0" w:color="auto"/>
          </w:divBdr>
        </w:div>
        <w:div w:id="898517279">
          <w:marLeft w:val="640"/>
          <w:marRight w:val="0"/>
          <w:marTop w:val="0"/>
          <w:marBottom w:val="0"/>
          <w:divBdr>
            <w:top w:val="none" w:sz="0" w:space="0" w:color="auto"/>
            <w:left w:val="none" w:sz="0" w:space="0" w:color="auto"/>
            <w:bottom w:val="none" w:sz="0" w:space="0" w:color="auto"/>
            <w:right w:val="none" w:sz="0" w:space="0" w:color="auto"/>
          </w:divBdr>
        </w:div>
        <w:div w:id="902257308">
          <w:marLeft w:val="640"/>
          <w:marRight w:val="0"/>
          <w:marTop w:val="0"/>
          <w:marBottom w:val="0"/>
          <w:divBdr>
            <w:top w:val="none" w:sz="0" w:space="0" w:color="auto"/>
            <w:left w:val="none" w:sz="0" w:space="0" w:color="auto"/>
            <w:bottom w:val="none" w:sz="0" w:space="0" w:color="auto"/>
            <w:right w:val="none" w:sz="0" w:space="0" w:color="auto"/>
          </w:divBdr>
        </w:div>
        <w:div w:id="904143858">
          <w:marLeft w:val="640"/>
          <w:marRight w:val="0"/>
          <w:marTop w:val="0"/>
          <w:marBottom w:val="0"/>
          <w:divBdr>
            <w:top w:val="none" w:sz="0" w:space="0" w:color="auto"/>
            <w:left w:val="none" w:sz="0" w:space="0" w:color="auto"/>
            <w:bottom w:val="none" w:sz="0" w:space="0" w:color="auto"/>
            <w:right w:val="none" w:sz="0" w:space="0" w:color="auto"/>
          </w:divBdr>
        </w:div>
        <w:div w:id="940064596">
          <w:marLeft w:val="640"/>
          <w:marRight w:val="0"/>
          <w:marTop w:val="0"/>
          <w:marBottom w:val="0"/>
          <w:divBdr>
            <w:top w:val="none" w:sz="0" w:space="0" w:color="auto"/>
            <w:left w:val="none" w:sz="0" w:space="0" w:color="auto"/>
            <w:bottom w:val="none" w:sz="0" w:space="0" w:color="auto"/>
            <w:right w:val="none" w:sz="0" w:space="0" w:color="auto"/>
          </w:divBdr>
        </w:div>
        <w:div w:id="962231568">
          <w:marLeft w:val="640"/>
          <w:marRight w:val="0"/>
          <w:marTop w:val="0"/>
          <w:marBottom w:val="0"/>
          <w:divBdr>
            <w:top w:val="none" w:sz="0" w:space="0" w:color="auto"/>
            <w:left w:val="none" w:sz="0" w:space="0" w:color="auto"/>
            <w:bottom w:val="none" w:sz="0" w:space="0" w:color="auto"/>
            <w:right w:val="none" w:sz="0" w:space="0" w:color="auto"/>
          </w:divBdr>
        </w:div>
        <w:div w:id="975185079">
          <w:marLeft w:val="640"/>
          <w:marRight w:val="0"/>
          <w:marTop w:val="0"/>
          <w:marBottom w:val="0"/>
          <w:divBdr>
            <w:top w:val="none" w:sz="0" w:space="0" w:color="auto"/>
            <w:left w:val="none" w:sz="0" w:space="0" w:color="auto"/>
            <w:bottom w:val="none" w:sz="0" w:space="0" w:color="auto"/>
            <w:right w:val="none" w:sz="0" w:space="0" w:color="auto"/>
          </w:divBdr>
        </w:div>
        <w:div w:id="1026059267">
          <w:marLeft w:val="640"/>
          <w:marRight w:val="0"/>
          <w:marTop w:val="0"/>
          <w:marBottom w:val="0"/>
          <w:divBdr>
            <w:top w:val="none" w:sz="0" w:space="0" w:color="auto"/>
            <w:left w:val="none" w:sz="0" w:space="0" w:color="auto"/>
            <w:bottom w:val="none" w:sz="0" w:space="0" w:color="auto"/>
            <w:right w:val="none" w:sz="0" w:space="0" w:color="auto"/>
          </w:divBdr>
        </w:div>
        <w:div w:id="1084188343">
          <w:marLeft w:val="640"/>
          <w:marRight w:val="0"/>
          <w:marTop w:val="0"/>
          <w:marBottom w:val="0"/>
          <w:divBdr>
            <w:top w:val="none" w:sz="0" w:space="0" w:color="auto"/>
            <w:left w:val="none" w:sz="0" w:space="0" w:color="auto"/>
            <w:bottom w:val="none" w:sz="0" w:space="0" w:color="auto"/>
            <w:right w:val="none" w:sz="0" w:space="0" w:color="auto"/>
          </w:divBdr>
        </w:div>
        <w:div w:id="1103963409">
          <w:marLeft w:val="640"/>
          <w:marRight w:val="0"/>
          <w:marTop w:val="0"/>
          <w:marBottom w:val="0"/>
          <w:divBdr>
            <w:top w:val="none" w:sz="0" w:space="0" w:color="auto"/>
            <w:left w:val="none" w:sz="0" w:space="0" w:color="auto"/>
            <w:bottom w:val="none" w:sz="0" w:space="0" w:color="auto"/>
            <w:right w:val="none" w:sz="0" w:space="0" w:color="auto"/>
          </w:divBdr>
        </w:div>
        <w:div w:id="1134444975">
          <w:marLeft w:val="640"/>
          <w:marRight w:val="0"/>
          <w:marTop w:val="0"/>
          <w:marBottom w:val="0"/>
          <w:divBdr>
            <w:top w:val="none" w:sz="0" w:space="0" w:color="auto"/>
            <w:left w:val="none" w:sz="0" w:space="0" w:color="auto"/>
            <w:bottom w:val="none" w:sz="0" w:space="0" w:color="auto"/>
            <w:right w:val="none" w:sz="0" w:space="0" w:color="auto"/>
          </w:divBdr>
        </w:div>
        <w:div w:id="1134521725">
          <w:marLeft w:val="640"/>
          <w:marRight w:val="0"/>
          <w:marTop w:val="0"/>
          <w:marBottom w:val="0"/>
          <w:divBdr>
            <w:top w:val="none" w:sz="0" w:space="0" w:color="auto"/>
            <w:left w:val="none" w:sz="0" w:space="0" w:color="auto"/>
            <w:bottom w:val="none" w:sz="0" w:space="0" w:color="auto"/>
            <w:right w:val="none" w:sz="0" w:space="0" w:color="auto"/>
          </w:divBdr>
        </w:div>
        <w:div w:id="1153251943">
          <w:marLeft w:val="640"/>
          <w:marRight w:val="0"/>
          <w:marTop w:val="0"/>
          <w:marBottom w:val="0"/>
          <w:divBdr>
            <w:top w:val="none" w:sz="0" w:space="0" w:color="auto"/>
            <w:left w:val="none" w:sz="0" w:space="0" w:color="auto"/>
            <w:bottom w:val="none" w:sz="0" w:space="0" w:color="auto"/>
            <w:right w:val="none" w:sz="0" w:space="0" w:color="auto"/>
          </w:divBdr>
        </w:div>
        <w:div w:id="1168206565">
          <w:marLeft w:val="640"/>
          <w:marRight w:val="0"/>
          <w:marTop w:val="0"/>
          <w:marBottom w:val="0"/>
          <w:divBdr>
            <w:top w:val="none" w:sz="0" w:space="0" w:color="auto"/>
            <w:left w:val="none" w:sz="0" w:space="0" w:color="auto"/>
            <w:bottom w:val="none" w:sz="0" w:space="0" w:color="auto"/>
            <w:right w:val="none" w:sz="0" w:space="0" w:color="auto"/>
          </w:divBdr>
        </w:div>
        <w:div w:id="1169099455">
          <w:marLeft w:val="640"/>
          <w:marRight w:val="0"/>
          <w:marTop w:val="0"/>
          <w:marBottom w:val="0"/>
          <w:divBdr>
            <w:top w:val="none" w:sz="0" w:space="0" w:color="auto"/>
            <w:left w:val="none" w:sz="0" w:space="0" w:color="auto"/>
            <w:bottom w:val="none" w:sz="0" w:space="0" w:color="auto"/>
            <w:right w:val="none" w:sz="0" w:space="0" w:color="auto"/>
          </w:divBdr>
        </w:div>
        <w:div w:id="1229076608">
          <w:marLeft w:val="640"/>
          <w:marRight w:val="0"/>
          <w:marTop w:val="0"/>
          <w:marBottom w:val="0"/>
          <w:divBdr>
            <w:top w:val="none" w:sz="0" w:space="0" w:color="auto"/>
            <w:left w:val="none" w:sz="0" w:space="0" w:color="auto"/>
            <w:bottom w:val="none" w:sz="0" w:space="0" w:color="auto"/>
            <w:right w:val="none" w:sz="0" w:space="0" w:color="auto"/>
          </w:divBdr>
        </w:div>
        <w:div w:id="1229145171">
          <w:marLeft w:val="640"/>
          <w:marRight w:val="0"/>
          <w:marTop w:val="0"/>
          <w:marBottom w:val="0"/>
          <w:divBdr>
            <w:top w:val="none" w:sz="0" w:space="0" w:color="auto"/>
            <w:left w:val="none" w:sz="0" w:space="0" w:color="auto"/>
            <w:bottom w:val="none" w:sz="0" w:space="0" w:color="auto"/>
            <w:right w:val="none" w:sz="0" w:space="0" w:color="auto"/>
          </w:divBdr>
        </w:div>
        <w:div w:id="1263338657">
          <w:marLeft w:val="640"/>
          <w:marRight w:val="0"/>
          <w:marTop w:val="0"/>
          <w:marBottom w:val="0"/>
          <w:divBdr>
            <w:top w:val="none" w:sz="0" w:space="0" w:color="auto"/>
            <w:left w:val="none" w:sz="0" w:space="0" w:color="auto"/>
            <w:bottom w:val="none" w:sz="0" w:space="0" w:color="auto"/>
            <w:right w:val="none" w:sz="0" w:space="0" w:color="auto"/>
          </w:divBdr>
        </w:div>
        <w:div w:id="1293248429">
          <w:marLeft w:val="640"/>
          <w:marRight w:val="0"/>
          <w:marTop w:val="0"/>
          <w:marBottom w:val="0"/>
          <w:divBdr>
            <w:top w:val="none" w:sz="0" w:space="0" w:color="auto"/>
            <w:left w:val="none" w:sz="0" w:space="0" w:color="auto"/>
            <w:bottom w:val="none" w:sz="0" w:space="0" w:color="auto"/>
            <w:right w:val="none" w:sz="0" w:space="0" w:color="auto"/>
          </w:divBdr>
        </w:div>
        <w:div w:id="1295987189">
          <w:marLeft w:val="640"/>
          <w:marRight w:val="0"/>
          <w:marTop w:val="0"/>
          <w:marBottom w:val="0"/>
          <w:divBdr>
            <w:top w:val="none" w:sz="0" w:space="0" w:color="auto"/>
            <w:left w:val="none" w:sz="0" w:space="0" w:color="auto"/>
            <w:bottom w:val="none" w:sz="0" w:space="0" w:color="auto"/>
            <w:right w:val="none" w:sz="0" w:space="0" w:color="auto"/>
          </w:divBdr>
        </w:div>
        <w:div w:id="1474521304">
          <w:marLeft w:val="640"/>
          <w:marRight w:val="0"/>
          <w:marTop w:val="0"/>
          <w:marBottom w:val="0"/>
          <w:divBdr>
            <w:top w:val="none" w:sz="0" w:space="0" w:color="auto"/>
            <w:left w:val="none" w:sz="0" w:space="0" w:color="auto"/>
            <w:bottom w:val="none" w:sz="0" w:space="0" w:color="auto"/>
            <w:right w:val="none" w:sz="0" w:space="0" w:color="auto"/>
          </w:divBdr>
        </w:div>
        <w:div w:id="1520314271">
          <w:marLeft w:val="640"/>
          <w:marRight w:val="0"/>
          <w:marTop w:val="0"/>
          <w:marBottom w:val="0"/>
          <w:divBdr>
            <w:top w:val="none" w:sz="0" w:space="0" w:color="auto"/>
            <w:left w:val="none" w:sz="0" w:space="0" w:color="auto"/>
            <w:bottom w:val="none" w:sz="0" w:space="0" w:color="auto"/>
            <w:right w:val="none" w:sz="0" w:space="0" w:color="auto"/>
          </w:divBdr>
        </w:div>
        <w:div w:id="1580820782">
          <w:marLeft w:val="640"/>
          <w:marRight w:val="0"/>
          <w:marTop w:val="0"/>
          <w:marBottom w:val="0"/>
          <w:divBdr>
            <w:top w:val="none" w:sz="0" w:space="0" w:color="auto"/>
            <w:left w:val="none" w:sz="0" w:space="0" w:color="auto"/>
            <w:bottom w:val="none" w:sz="0" w:space="0" w:color="auto"/>
            <w:right w:val="none" w:sz="0" w:space="0" w:color="auto"/>
          </w:divBdr>
        </w:div>
        <w:div w:id="1600213799">
          <w:marLeft w:val="640"/>
          <w:marRight w:val="0"/>
          <w:marTop w:val="0"/>
          <w:marBottom w:val="0"/>
          <w:divBdr>
            <w:top w:val="none" w:sz="0" w:space="0" w:color="auto"/>
            <w:left w:val="none" w:sz="0" w:space="0" w:color="auto"/>
            <w:bottom w:val="none" w:sz="0" w:space="0" w:color="auto"/>
            <w:right w:val="none" w:sz="0" w:space="0" w:color="auto"/>
          </w:divBdr>
        </w:div>
        <w:div w:id="1607342913">
          <w:marLeft w:val="640"/>
          <w:marRight w:val="0"/>
          <w:marTop w:val="0"/>
          <w:marBottom w:val="0"/>
          <w:divBdr>
            <w:top w:val="none" w:sz="0" w:space="0" w:color="auto"/>
            <w:left w:val="none" w:sz="0" w:space="0" w:color="auto"/>
            <w:bottom w:val="none" w:sz="0" w:space="0" w:color="auto"/>
            <w:right w:val="none" w:sz="0" w:space="0" w:color="auto"/>
          </w:divBdr>
        </w:div>
        <w:div w:id="1666937365">
          <w:marLeft w:val="640"/>
          <w:marRight w:val="0"/>
          <w:marTop w:val="0"/>
          <w:marBottom w:val="0"/>
          <w:divBdr>
            <w:top w:val="none" w:sz="0" w:space="0" w:color="auto"/>
            <w:left w:val="none" w:sz="0" w:space="0" w:color="auto"/>
            <w:bottom w:val="none" w:sz="0" w:space="0" w:color="auto"/>
            <w:right w:val="none" w:sz="0" w:space="0" w:color="auto"/>
          </w:divBdr>
        </w:div>
        <w:div w:id="1713653303">
          <w:marLeft w:val="640"/>
          <w:marRight w:val="0"/>
          <w:marTop w:val="0"/>
          <w:marBottom w:val="0"/>
          <w:divBdr>
            <w:top w:val="none" w:sz="0" w:space="0" w:color="auto"/>
            <w:left w:val="none" w:sz="0" w:space="0" w:color="auto"/>
            <w:bottom w:val="none" w:sz="0" w:space="0" w:color="auto"/>
            <w:right w:val="none" w:sz="0" w:space="0" w:color="auto"/>
          </w:divBdr>
        </w:div>
        <w:div w:id="1732969012">
          <w:marLeft w:val="640"/>
          <w:marRight w:val="0"/>
          <w:marTop w:val="0"/>
          <w:marBottom w:val="0"/>
          <w:divBdr>
            <w:top w:val="none" w:sz="0" w:space="0" w:color="auto"/>
            <w:left w:val="none" w:sz="0" w:space="0" w:color="auto"/>
            <w:bottom w:val="none" w:sz="0" w:space="0" w:color="auto"/>
            <w:right w:val="none" w:sz="0" w:space="0" w:color="auto"/>
          </w:divBdr>
        </w:div>
        <w:div w:id="1882353741">
          <w:marLeft w:val="640"/>
          <w:marRight w:val="0"/>
          <w:marTop w:val="0"/>
          <w:marBottom w:val="0"/>
          <w:divBdr>
            <w:top w:val="none" w:sz="0" w:space="0" w:color="auto"/>
            <w:left w:val="none" w:sz="0" w:space="0" w:color="auto"/>
            <w:bottom w:val="none" w:sz="0" w:space="0" w:color="auto"/>
            <w:right w:val="none" w:sz="0" w:space="0" w:color="auto"/>
          </w:divBdr>
        </w:div>
        <w:div w:id="1893157287">
          <w:marLeft w:val="640"/>
          <w:marRight w:val="0"/>
          <w:marTop w:val="0"/>
          <w:marBottom w:val="0"/>
          <w:divBdr>
            <w:top w:val="none" w:sz="0" w:space="0" w:color="auto"/>
            <w:left w:val="none" w:sz="0" w:space="0" w:color="auto"/>
            <w:bottom w:val="none" w:sz="0" w:space="0" w:color="auto"/>
            <w:right w:val="none" w:sz="0" w:space="0" w:color="auto"/>
          </w:divBdr>
        </w:div>
        <w:div w:id="1968706805">
          <w:marLeft w:val="640"/>
          <w:marRight w:val="0"/>
          <w:marTop w:val="0"/>
          <w:marBottom w:val="0"/>
          <w:divBdr>
            <w:top w:val="none" w:sz="0" w:space="0" w:color="auto"/>
            <w:left w:val="none" w:sz="0" w:space="0" w:color="auto"/>
            <w:bottom w:val="none" w:sz="0" w:space="0" w:color="auto"/>
            <w:right w:val="none" w:sz="0" w:space="0" w:color="auto"/>
          </w:divBdr>
        </w:div>
        <w:div w:id="1973249095">
          <w:marLeft w:val="640"/>
          <w:marRight w:val="0"/>
          <w:marTop w:val="0"/>
          <w:marBottom w:val="0"/>
          <w:divBdr>
            <w:top w:val="none" w:sz="0" w:space="0" w:color="auto"/>
            <w:left w:val="none" w:sz="0" w:space="0" w:color="auto"/>
            <w:bottom w:val="none" w:sz="0" w:space="0" w:color="auto"/>
            <w:right w:val="none" w:sz="0" w:space="0" w:color="auto"/>
          </w:divBdr>
        </w:div>
        <w:div w:id="2010251340">
          <w:marLeft w:val="640"/>
          <w:marRight w:val="0"/>
          <w:marTop w:val="0"/>
          <w:marBottom w:val="0"/>
          <w:divBdr>
            <w:top w:val="none" w:sz="0" w:space="0" w:color="auto"/>
            <w:left w:val="none" w:sz="0" w:space="0" w:color="auto"/>
            <w:bottom w:val="none" w:sz="0" w:space="0" w:color="auto"/>
            <w:right w:val="none" w:sz="0" w:space="0" w:color="auto"/>
          </w:divBdr>
        </w:div>
        <w:div w:id="2052337679">
          <w:marLeft w:val="640"/>
          <w:marRight w:val="0"/>
          <w:marTop w:val="0"/>
          <w:marBottom w:val="0"/>
          <w:divBdr>
            <w:top w:val="none" w:sz="0" w:space="0" w:color="auto"/>
            <w:left w:val="none" w:sz="0" w:space="0" w:color="auto"/>
            <w:bottom w:val="none" w:sz="0" w:space="0" w:color="auto"/>
            <w:right w:val="none" w:sz="0" w:space="0" w:color="auto"/>
          </w:divBdr>
        </w:div>
        <w:div w:id="2088842397">
          <w:marLeft w:val="640"/>
          <w:marRight w:val="0"/>
          <w:marTop w:val="0"/>
          <w:marBottom w:val="0"/>
          <w:divBdr>
            <w:top w:val="none" w:sz="0" w:space="0" w:color="auto"/>
            <w:left w:val="none" w:sz="0" w:space="0" w:color="auto"/>
            <w:bottom w:val="none" w:sz="0" w:space="0" w:color="auto"/>
            <w:right w:val="none" w:sz="0" w:space="0" w:color="auto"/>
          </w:divBdr>
        </w:div>
        <w:div w:id="2089689952">
          <w:marLeft w:val="640"/>
          <w:marRight w:val="0"/>
          <w:marTop w:val="0"/>
          <w:marBottom w:val="0"/>
          <w:divBdr>
            <w:top w:val="none" w:sz="0" w:space="0" w:color="auto"/>
            <w:left w:val="none" w:sz="0" w:space="0" w:color="auto"/>
            <w:bottom w:val="none" w:sz="0" w:space="0" w:color="auto"/>
            <w:right w:val="none" w:sz="0" w:space="0" w:color="auto"/>
          </w:divBdr>
        </w:div>
        <w:div w:id="2119062821">
          <w:marLeft w:val="640"/>
          <w:marRight w:val="0"/>
          <w:marTop w:val="0"/>
          <w:marBottom w:val="0"/>
          <w:divBdr>
            <w:top w:val="none" w:sz="0" w:space="0" w:color="auto"/>
            <w:left w:val="none" w:sz="0" w:space="0" w:color="auto"/>
            <w:bottom w:val="none" w:sz="0" w:space="0" w:color="auto"/>
            <w:right w:val="none" w:sz="0" w:space="0" w:color="auto"/>
          </w:divBdr>
        </w:div>
      </w:divsChild>
    </w:div>
    <w:div w:id="335697198">
      <w:bodyDiv w:val="1"/>
      <w:marLeft w:val="0"/>
      <w:marRight w:val="0"/>
      <w:marTop w:val="0"/>
      <w:marBottom w:val="0"/>
      <w:divBdr>
        <w:top w:val="none" w:sz="0" w:space="0" w:color="auto"/>
        <w:left w:val="none" w:sz="0" w:space="0" w:color="auto"/>
        <w:bottom w:val="none" w:sz="0" w:space="0" w:color="auto"/>
        <w:right w:val="none" w:sz="0" w:space="0" w:color="auto"/>
      </w:divBdr>
      <w:divsChild>
        <w:div w:id="694117204">
          <w:marLeft w:val="640"/>
          <w:marRight w:val="0"/>
          <w:marTop w:val="0"/>
          <w:marBottom w:val="0"/>
          <w:divBdr>
            <w:top w:val="none" w:sz="0" w:space="0" w:color="auto"/>
            <w:left w:val="none" w:sz="0" w:space="0" w:color="auto"/>
            <w:bottom w:val="none" w:sz="0" w:space="0" w:color="auto"/>
            <w:right w:val="none" w:sz="0" w:space="0" w:color="auto"/>
          </w:divBdr>
        </w:div>
        <w:div w:id="735739806">
          <w:marLeft w:val="640"/>
          <w:marRight w:val="0"/>
          <w:marTop w:val="0"/>
          <w:marBottom w:val="0"/>
          <w:divBdr>
            <w:top w:val="none" w:sz="0" w:space="0" w:color="auto"/>
            <w:left w:val="none" w:sz="0" w:space="0" w:color="auto"/>
            <w:bottom w:val="none" w:sz="0" w:space="0" w:color="auto"/>
            <w:right w:val="none" w:sz="0" w:space="0" w:color="auto"/>
          </w:divBdr>
        </w:div>
        <w:div w:id="2117554643">
          <w:marLeft w:val="640"/>
          <w:marRight w:val="0"/>
          <w:marTop w:val="0"/>
          <w:marBottom w:val="0"/>
          <w:divBdr>
            <w:top w:val="none" w:sz="0" w:space="0" w:color="auto"/>
            <w:left w:val="none" w:sz="0" w:space="0" w:color="auto"/>
            <w:bottom w:val="none" w:sz="0" w:space="0" w:color="auto"/>
            <w:right w:val="none" w:sz="0" w:space="0" w:color="auto"/>
          </w:divBdr>
        </w:div>
        <w:div w:id="662899828">
          <w:marLeft w:val="640"/>
          <w:marRight w:val="0"/>
          <w:marTop w:val="0"/>
          <w:marBottom w:val="0"/>
          <w:divBdr>
            <w:top w:val="none" w:sz="0" w:space="0" w:color="auto"/>
            <w:left w:val="none" w:sz="0" w:space="0" w:color="auto"/>
            <w:bottom w:val="none" w:sz="0" w:space="0" w:color="auto"/>
            <w:right w:val="none" w:sz="0" w:space="0" w:color="auto"/>
          </w:divBdr>
        </w:div>
        <w:div w:id="1287617915">
          <w:marLeft w:val="640"/>
          <w:marRight w:val="0"/>
          <w:marTop w:val="0"/>
          <w:marBottom w:val="0"/>
          <w:divBdr>
            <w:top w:val="none" w:sz="0" w:space="0" w:color="auto"/>
            <w:left w:val="none" w:sz="0" w:space="0" w:color="auto"/>
            <w:bottom w:val="none" w:sz="0" w:space="0" w:color="auto"/>
            <w:right w:val="none" w:sz="0" w:space="0" w:color="auto"/>
          </w:divBdr>
        </w:div>
        <w:div w:id="181167485">
          <w:marLeft w:val="640"/>
          <w:marRight w:val="0"/>
          <w:marTop w:val="0"/>
          <w:marBottom w:val="0"/>
          <w:divBdr>
            <w:top w:val="none" w:sz="0" w:space="0" w:color="auto"/>
            <w:left w:val="none" w:sz="0" w:space="0" w:color="auto"/>
            <w:bottom w:val="none" w:sz="0" w:space="0" w:color="auto"/>
            <w:right w:val="none" w:sz="0" w:space="0" w:color="auto"/>
          </w:divBdr>
        </w:div>
        <w:div w:id="110637404">
          <w:marLeft w:val="640"/>
          <w:marRight w:val="0"/>
          <w:marTop w:val="0"/>
          <w:marBottom w:val="0"/>
          <w:divBdr>
            <w:top w:val="none" w:sz="0" w:space="0" w:color="auto"/>
            <w:left w:val="none" w:sz="0" w:space="0" w:color="auto"/>
            <w:bottom w:val="none" w:sz="0" w:space="0" w:color="auto"/>
            <w:right w:val="none" w:sz="0" w:space="0" w:color="auto"/>
          </w:divBdr>
        </w:div>
        <w:div w:id="778599842">
          <w:marLeft w:val="640"/>
          <w:marRight w:val="0"/>
          <w:marTop w:val="0"/>
          <w:marBottom w:val="0"/>
          <w:divBdr>
            <w:top w:val="none" w:sz="0" w:space="0" w:color="auto"/>
            <w:left w:val="none" w:sz="0" w:space="0" w:color="auto"/>
            <w:bottom w:val="none" w:sz="0" w:space="0" w:color="auto"/>
            <w:right w:val="none" w:sz="0" w:space="0" w:color="auto"/>
          </w:divBdr>
        </w:div>
        <w:div w:id="1815440867">
          <w:marLeft w:val="640"/>
          <w:marRight w:val="0"/>
          <w:marTop w:val="0"/>
          <w:marBottom w:val="0"/>
          <w:divBdr>
            <w:top w:val="none" w:sz="0" w:space="0" w:color="auto"/>
            <w:left w:val="none" w:sz="0" w:space="0" w:color="auto"/>
            <w:bottom w:val="none" w:sz="0" w:space="0" w:color="auto"/>
            <w:right w:val="none" w:sz="0" w:space="0" w:color="auto"/>
          </w:divBdr>
        </w:div>
        <w:div w:id="1084230834">
          <w:marLeft w:val="640"/>
          <w:marRight w:val="0"/>
          <w:marTop w:val="0"/>
          <w:marBottom w:val="0"/>
          <w:divBdr>
            <w:top w:val="none" w:sz="0" w:space="0" w:color="auto"/>
            <w:left w:val="none" w:sz="0" w:space="0" w:color="auto"/>
            <w:bottom w:val="none" w:sz="0" w:space="0" w:color="auto"/>
            <w:right w:val="none" w:sz="0" w:space="0" w:color="auto"/>
          </w:divBdr>
        </w:div>
        <w:div w:id="244581602">
          <w:marLeft w:val="640"/>
          <w:marRight w:val="0"/>
          <w:marTop w:val="0"/>
          <w:marBottom w:val="0"/>
          <w:divBdr>
            <w:top w:val="none" w:sz="0" w:space="0" w:color="auto"/>
            <w:left w:val="none" w:sz="0" w:space="0" w:color="auto"/>
            <w:bottom w:val="none" w:sz="0" w:space="0" w:color="auto"/>
            <w:right w:val="none" w:sz="0" w:space="0" w:color="auto"/>
          </w:divBdr>
        </w:div>
        <w:div w:id="1757752114">
          <w:marLeft w:val="640"/>
          <w:marRight w:val="0"/>
          <w:marTop w:val="0"/>
          <w:marBottom w:val="0"/>
          <w:divBdr>
            <w:top w:val="none" w:sz="0" w:space="0" w:color="auto"/>
            <w:left w:val="none" w:sz="0" w:space="0" w:color="auto"/>
            <w:bottom w:val="none" w:sz="0" w:space="0" w:color="auto"/>
            <w:right w:val="none" w:sz="0" w:space="0" w:color="auto"/>
          </w:divBdr>
        </w:div>
        <w:div w:id="659430684">
          <w:marLeft w:val="640"/>
          <w:marRight w:val="0"/>
          <w:marTop w:val="0"/>
          <w:marBottom w:val="0"/>
          <w:divBdr>
            <w:top w:val="none" w:sz="0" w:space="0" w:color="auto"/>
            <w:left w:val="none" w:sz="0" w:space="0" w:color="auto"/>
            <w:bottom w:val="none" w:sz="0" w:space="0" w:color="auto"/>
            <w:right w:val="none" w:sz="0" w:space="0" w:color="auto"/>
          </w:divBdr>
        </w:div>
        <w:div w:id="1336766282">
          <w:marLeft w:val="640"/>
          <w:marRight w:val="0"/>
          <w:marTop w:val="0"/>
          <w:marBottom w:val="0"/>
          <w:divBdr>
            <w:top w:val="none" w:sz="0" w:space="0" w:color="auto"/>
            <w:left w:val="none" w:sz="0" w:space="0" w:color="auto"/>
            <w:bottom w:val="none" w:sz="0" w:space="0" w:color="auto"/>
            <w:right w:val="none" w:sz="0" w:space="0" w:color="auto"/>
          </w:divBdr>
        </w:div>
        <w:div w:id="17706356">
          <w:marLeft w:val="640"/>
          <w:marRight w:val="0"/>
          <w:marTop w:val="0"/>
          <w:marBottom w:val="0"/>
          <w:divBdr>
            <w:top w:val="none" w:sz="0" w:space="0" w:color="auto"/>
            <w:left w:val="none" w:sz="0" w:space="0" w:color="auto"/>
            <w:bottom w:val="none" w:sz="0" w:space="0" w:color="auto"/>
            <w:right w:val="none" w:sz="0" w:space="0" w:color="auto"/>
          </w:divBdr>
        </w:div>
        <w:div w:id="1367372622">
          <w:marLeft w:val="640"/>
          <w:marRight w:val="0"/>
          <w:marTop w:val="0"/>
          <w:marBottom w:val="0"/>
          <w:divBdr>
            <w:top w:val="none" w:sz="0" w:space="0" w:color="auto"/>
            <w:left w:val="none" w:sz="0" w:space="0" w:color="auto"/>
            <w:bottom w:val="none" w:sz="0" w:space="0" w:color="auto"/>
            <w:right w:val="none" w:sz="0" w:space="0" w:color="auto"/>
          </w:divBdr>
        </w:div>
        <w:div w:id="289020076">
          <w:marLeft w:val="640"/>
          <w:marRight w:val="0"/>
          <w:marTop w:val="0"/>
          <w:marBottom w:val="0"/>
          <w:divBdr>
            <w:top w:val="none" w:sz="0" w:space="0" w:color="auto"/>
            <w:left w:val="none" w:sz="0" w:space="0" w:color="auto"/>
            <w:bottom w:val="none" w:sz="0" w:space="0" w:color="auto"/>
            <w:right w:val="none" w:sz="0" w:space="0" w:color="auto"/>
          </w:divBdr>
        </w:div>
        <w:div w:id="550000409">
          <w:marLeft w:val="640"/>
          <w:marRight w:val="0"/>
          <w:marTop w:val="0"/>
          <w:marBottom w:val="0"/>
          <w:divBdr>
            <w:top w:val="none" w:sz="0" w:space="0" w:color="auto"/>
            <w:left w:val="none" w:sz="0" w:space="0" w:color="auto"/>
            <w:bottom w:val="none" w:sz="0" w:space="0" w:color="auto"/>
            <w:right w:val="none" w:sz="0" w:space="0" w:color="auto"/>
          </w:divBdr>
        </w:div>
        <w:div w:id="90708314">
          <w:marLeft w:val="640"/>
          <w:marRight w:val="0"/>
          <w:marTop w:val="0"/>
          <w:marBottom w:val="0"/>
          <w:divBdr>
            <w:top w:val="none" w:sz="0" w:space="0" w:color="auto"/>
            <w:left w:val="none" w:sz="0" w:space="0" w:color="auto"/>
            <w:bottom w:val="none" w:sz="0" w:space="0" w:color="auto"/>
            <w:right w:val="none" w:sz="0" w:space="0" w:color="auto"/>
          </w:divBdr>
        </w:div>
        <w:div w:id="707754931">
          <w:marLeft w:val="640"/>
          <w:marRight w:val="0"/>
          <w:marTop w:val="0"/>
          <w:marBottom w:val="0"/>
          <w:divBdr>
            <w:top w:val="none" w:sz="0" w:space="0" w:color="auto"/>
            <w:left w:val="none" w:sz="0" w:space="0" w:color="auto"/>
            <w:bottom w:val="none" w:sz="0" w:space="0" w:color="auto"/>
            <w:right w:val="none" w:sz="0" w:space="0" w:color="auto"/>
          </w:divBdr>
        </w:div>
        <w:div w:id="880442127">
          <w:marLeft w:val="640"/>
          <w:marRight w:val="0"/>
          <w:marTop w:val="0"/>
          <w:marBottom w:val="0"/>
          <w:divBdr>
            <w:top w:val="none" w:sz="0" w:space="0" w:color="auto"/>
            <w:left w:val="none" w:sz="0" w:space="0" w:color="auto"/>
            <w:bottom w:val="none" w:sz="0" w:space="0" w:color="auto"/>
            <w:right w:val="none" w:sz="0" w:space="0" w:color="auto"/>
          </w:divBdr>
        </w:div>
        <w:div w:id="770977534">
          <w:marLeft w:val="640"/>
          <w:marRight w:val="0"/>
          <w:marTop w:val="0"/>
          <w:marBottom w:val="0"/>
          <w:divBdr>
            <w:top w:val="none" w:sz="0" w:space="0" w:color="auto"/>
            <w:left w:val="none" w:sz="0" w:space="0" w:color="auto"/>
            <w:bottom w:val="none" w:sz="0" w:space="0" w:color="auto"/>
            <w:right w:val="none" w:sz="0" w:space="0" w:color="auto"/>
          </w:divBdr>
        </w:div>
        <w:div w:id="1534342497">
          <w:marLeft w:val="640"/>
          <w:marRight w:val="0"/>
          <w:marTop w:val="0"/>
          <w:marBottom w:val="0"/>
          <w:divBdr>
            <w:top w:val="none" w:sz="0" w:space="0" w:color="auto"/>
            <w:left w:val="none" w:sz="0" w:space="0" w:color="auto"/>
            <w:bottom w:val="none" w:sz="0" w:space="0" w:color="auto"/>
            <w:right w:val="none" w:sz="0" w:space="0" w:color="auto"/>
          </w:divBdr>
        </w:div>
        <w:div w:id="1413431119">
          <w:marLeft w:val="640"/>
          <w:marRight w:val="0"/>
          <w:marTop w:val="0"/>
          <w:marBottom w:val="0"/>
          <w:divBdr>
            <w:top w:val="none" w:sz="0" w:space="0" w:color="auto"/>
            <w:left w:val="none" w:sz="0" w:space="0" w:color="auto"/>
            <w:bottom w:val="none" w:sz="0" w:space="0" w:color="auto"/>
            <w:right w:val="none" w:sz="0" w:space="0" w:color="auto"/>
          </w:divBdr>
        </w:div>
        <w:div w:id="1662583769">
          <w:marLeft w:val="640"/>
          <w:marRight w:val="0"/>
          <w:marTop w:val="0"/>
          <w:marBottom w:val="0"/>
          <w:divBdr>
            <w:top w:val="none" w:sz="0" w:space="0" w:color="auto"/>
            <w:left w:val="none" w:sz="0" w:space="0" w:color="auto"/>
            <w:bottom w:val="none" w:sz="0" w:space="0" w:color="auto"/>
            <w:right w:val="none" w:sz="0" w:space="0" w:color="auto"/>
          </w:divBdr>
        </w:div>
        <w:div w:id="840580336">
          <w:marLeft w:val="640"/>
          <w:marRight w:val="0"/>
          <w:marTop w:val="0"/>
          <w:marBottom w:val="0"/>
          <w:divBdr>
            <w:top w:val="none" w:sz="0" w:space="0" w:color="auto"/>
            <w:left w:val="none" w:sz="0" w:space="0" w:color="auto"/>
            <w:bottom w:val="none" w:sz="0" w:space="0" w:color="auto"/>
            <w:right w:val="none" w:sz="0" w:space="0" w:color="auto"/>
          </w:divBdr>
        </w:div>
        <w:div w:id="1758869112">
          <w:marLeft w:val="640"/>
          <w:marRight w:val="0"/>
          <w:marTop w:val="0"/>
          <w:marBottom w:val="0"/>
          <w:divBdr>
            <w:top w:val="none" w:sz="0" w:space="0" w:color="auto"/>
            <w:left w:val="none" w:sz="0" w:space="0" w:color="auto"/>
            <w:bottom w:val="none" w:sz="0" w:space="0" w:color="auto"/>
            <w:right w:val="none" w:sz="0" w:space="0" w:color="auto"/>
          </w:divBdr>
        </w:div>
        <w:div w:id="662973561">
          <w:marLeft w:val="640"/>
          <w:marRight w:val="0"/>
          <w:marTop w:val="0"/>
          <w:marBottom w:val="0"/>
          <w:divBdr>
            <w:top w:val="none" w:sz="0" w:space="0" w:color="auto"/>
            <w:left w:val="none" w:sz="0" w:space="0" w:color="auto"/>
            <w:bottom w:val="none" w:sz="0" w:space="0" w:color="auto"/>
            <w:right w:val="none" w:sz="0" w:space="0" w:color="auto"/>
          </w:divBdr>
        </w:div>
        <w:div w:id="755173695">
          <w:marLeft w:val="640"/>
          <w:marRight w:val="0"/>
          <w:marTop w:val="0"/>
          <w:marBottom w:val="0"/>
          <w:divBdr>
            <w:top w:val="none" w:sz="0" w:space="0" w:color="auto"/>
            <w:left w:val="none" w:sz="0" w:space="0" w:color="auto"/>
            <w:bottom w:val="none" w:sz="0" w:space="0" w:color="auto"/>
            <w:right w:val="none" w:sz="0" w:space="0" w:color="auto"/>
          </w:divBdr>
        </w:div>
        <w:div w:id="1187401243">
          <w:marLeft w:val="640"/>
          <w:marRight w:val="0"/>
          <w:marTop w:val="0"/>
          <w:marBottom w:val="0"/>
          <w:divBdr>
            <w:top w:val="none" w:sz="0" w:space="0" w:color="auto"/>
            <w:left w:val="none" w:sz="0" w:space="0" w:color="auto"/>
            <w:bottom w:val="none" w:sz="0" w:space="0" w:color="auto"/>
            <w:right w:val="none" w:sz="0" w:space="0" w:color="auto"/>
          </w:divBdr>
        </w:div>
        <w:div w:id="202982046">
          <w:marLeft w:val="640"/>
          <w:marRight w:val="0"/>
          <w:marTop w:val="0"/>
          <w:marBottom w:val="0"/>
          <w:divBdr>
            <w:top w:val="none" w:sz="0" w:space="0" w:color="auto"/>
            <w:left w:val="none" w:sz="0" w:space="0" w:color="auto"/>
            <w:bottom w:val="none" w:sz="0" w:space="0" w:color="auto"/>
            <w:right w:val="none" w:sz="0" w:space="0" w:color="auto"/>
          </w:divBdr>
        </w:div>
        <w:div w:id="837114099">
          <w:marLeft w:val="640"/>
          <w:marRight w:val="0"/>
          <w:marTop w:val="0"/>
          <w:marBottom w:val="0"/>
          <w:divBdr>
            <w:top w:val="none" w:sz="0" w:space="0" w:color="auto"/>
            <w:left w:val="none" w:sz="0" w:space="0" w:color="auto"/>
            <w:bottom w:val="none" w:sz="0" w:space="0" w:color="auto"/>
            <w:right w:val="none" w:sz="0" w:space="0" w:color="auto"/>
          </w:divBdr>
        </w:div>
        <w:div w:id="167214168">
          <w:marLeft w:val="640"/>
          <w:marRight w:val="0"/>
          <w:marTop w:val="0"/>
          <w:marBottom w:val="0"/>
          <w:divBdr>
            <w:top w:val="none" w:sz="0" w:space="0" w:color="auto"/>
            <w:left w:val="none" w:sz="0" w:space="0" w:color="auto"/>
            <w:bottom w:val="none" w:sz="0" w:space="0" w:color="auto"/>
            <w:right w:val="none" w:sz="0" w:space="0" w:color="auto"/>
          </w:divBdr>
        </w:div>
        <w:div w:id="1484345690">
          <w:marLeft w:val="640"/>
          <w:marRight w:val="0"/>
          <w:marTop w:val="0"/>
          <w:marBottom w:val="0"/>
          <w:divBdr>
            <w:top w:val="none" w:sz="0" w:space="0" w:color="auto"/>
            <w:left w:val="none" w:sz="0" w:space="0" w:color="auto"/>
            <w:bottom w:val="none" w:sz="0" w:space="0" w:color="auto"/>
            <w:right w:val="none" w:sz="0" w:space="0" w:color="auto"/>
          </w:divBdr>
        </w:div>
        <w:div w:id="171262775">
          <w:marLeft w:val="640"/>
          <w:marRight w:val="0"/>
          <w:marTop w:val="0"/>
          <w:marBottom w:val="0"/>
          <w:divBdr>
            <w:top w:val="none" w:sz="0" w:space="0" w:color="auto"/>
            <w:left w:val="none" w:sz="0" w:space="0" w:color="auto"/>
            <w:bottom w:val="none" w:sz="0" w:space="0" w:color="auto"/>
            <w:right w:val="none" w:sz="0" w:space="0" w:color="auto"/>
          </w:divBdr>
        </w:div>
        <w:div w:id="1034689938">
          <w:marLeft w:val="640"/>
          <w:marRight w:val="0"/>
          <w:marTop w:val="0"/>
          <w:marBottom w:val="0"/>
          <w:divBdr>
            <w:top w:val="none" w:sz="0" w:space="0" w:color="auto"/>
            <w:left w:val="none" w:sz="0" w:space="0" w:color="auto"/>
            <w:bottom w:val="none" w:sz="0" w:space="0" w:color="auto"/>
            <w:right w:val="none" w:sz="0" w:space="0" w:color="auto"/>
          </w:divBdr>
        </w:div>
        <w:div w:id="56976543">
          <w:marLeft w:val="640"/>
          <w:marRight w:val="0"/>
          <w:marTop w:val="0"/>
          <w:marBottom w:val="0"/>
          <w:divBdr>
            <w:top w:val="none" w:sz="0" w:space="0" w:color="auto"/>
            <w:left w:val="none" w:sz="0" w:space="0" w:color="auto"/>
            <w:bottom w:val="none" w:sz="0" w:space="0" w:color="auto"/>
            <w:right w:val="none" w:sz="0" w:space="0" w:color="auto"/>
          </w:divBdr>
        </w:div>
        <w:div w:id="1188720172">
          <w:marLeft w:val="640"/>
          <w:marRight w:val="0"/>
          <w:marTop w:val="0"/>
          <w:marBottom w:val="0"/>
          <w:divBdr>
            <w:top w:val="none" w:sz="0" w:space="0" w:color="auto"/>
            <w:left w:val="none" w:sz="0" w:space="0" w:color="auto"/>
            <w:bottom w:val="none" w:sz="0" w:space="0" w:color="auto"/>
            <w:right w:val="none" w:sz="0" w:space="0" w:color="auto"/>
          </w:divBdr>
        </w:div>
        <w:div w:id="818838592">
          <w:marLeft w:val="640"/>
          <w:marRight w:val="0"/>
          <w:marTop w:val="0"/>
          <w:marBottom w:val="0"/>
          <w:divBdr>
            <w:top w:val="none" w:sz="0" w:space="0" w:color="auto"/>
            <w:left w:val="none" w:sz="0" w:space="0" w:color="auto"/>
            <w:bottom w:val="none" w:sz="0" w:space="0" w:color="auto"/>
            <w:right w:val="none" w:sz="0" w:space="0" w:color="auto"/>
          </w:divBdr>
        </w:div>
        <w:div w:id="1307473988">
          <w:marLeft w:val="640"/>
          <w:marRight w:val="0"/>
          <w:marTop w:val="0"/>
          <w:marBottom w:val="0"/>
          <w:divBdr>
            <w:top w:val="none" w:sz="0" w:space="0" w:color="auto"/>
            <w:left w:val="none" w:sz="0" w:space="0" w:color="auto"/>
            <w:bottom w:val="none" w:sz="0" w:space="0" w:color="auto"/>
            <w:right w:val="none" w:sz="0" w:space="0" w:color="auto"/>
          </w:divBdr>
        </w:div>
        <w:div w:id="1952080659">
          <w:marLeft w:val="640"/>
          <w:marRight w:val="0"/>
          <w:marTop w:val="0"/>
          <w:marBottom w:val="0"/>
          <w:divBdr>
            <w:top w:val="none" w:sz="0" w:space="0" w:color="auto"/>
            <w:left w:val="none" w:sz="0" w:space="0" w:color="auto"/>
            <w:bottom w:val="none" w:sz="0" w:space="0" w:color="auto"/>
            <w:right w:val="none" w:sz="0" w:space="0" w:color="auto"/>
          </w:divBdr>
        </w:div>
        <w:div w:id="106971482">
          <w:marLeft w:val="640"/>
          <w:marRight w:val="0"/>
          <w:marTop w:val="0"/>
          <w:marBottom w:val="0"/>
          <w:divBdr>
            <w:top w:val="none" w:sz="0" w:space="0" w:color="auto"/>
            <w:left w:val="none" w:sz="0" w:space="0" w:color="auto"/>
            <w:bottom w:val="none" w:sz="0" w:space="0" w:color="auto"/>
            <w:right w:val="none" w:sz="0" w:space="0" w:color="auto"/>
          </w:divBdr>
        </w:div>
        <w:div w:id="989018335">
          <w:marLeft w:val="640"/>
          <w:marRight w:val="0"/>
          <w:marTop w:val="0"/>
          <w:marBottom w:val="0"/>
          <w:divBdr>
            <w:top w:val="none" w:sz="0" w:space="0" w:color="auto"/>
            <w:left w:val="none" w:sz="0" w:space="0" w:color="auto"/>
            <w:bottom w:val="none" w:sz="0" w:space="0" w:color="auto"/>
            <w:right w:val="none" w:sz="0" w:space="0" w:color="auto"/>
          </w:divBdr>
        </w:div>
        <w:div w:id="1560820213">
          <w:marLeft w:val="640"/>
          <w:marRight w:val="0"/>
          <w:marTop w:val="0"/>
          <w:marBottom w:val="0"/>
          <w:divBdr>
            <w:top w:val="none" w:sz="0" w:space="0" w:color="auto"/>
            <w:left w:val="none" w:sz="0" w:space="0" w:color="auto"/>
            <w:bottom w:val="none" w:sz="0" w:space="0" w:color="auto"/>
            <w:right w:val="none" w:sz="0" w:space="0" w:color="auto"/>
          </w:divBdr>
        </w:div>
        <w:div w:id="247692297">
          <w:marLeft w:val="640"/>
          <w:marRight w:val="0"/>
          <w:marTop w:val="0"/>
          <w:marBottom w:val="0"/>
          <w:divBdr>
            <w:top w:val="none" w:sz="0" w:space="0" w:color="auto"/>
            <w:left w:val="none" w:sz="0" w:space="0" w:color="auto"/>
            <w:bottom w:val="none" w:sz="0" w:space="0" w:color="auto"/>
            <w:right w:val="none" w:sz="0" w:space="0" w:color="auto"/>
          </w:divBdr>
        </w:div>
        <w:div w:id="428627272">
          <w:marLeft w:val="640"/>
          <w:marRight w:val="0"/>
          <w:marTop w:val="0"/>
          <w:marBottom w:val="0"/>
          <w:divBdr>
            <w:top w:val="none" w:sz="0" w:space="0" w:color="auto"/>
            <w:left w:val="none" w:sz="0" w:space="0" w:color="auto"/>
            <w:bottom w:val="none" w:sz="0" w:space="0" w:color="auto"/>
            <w:right w:val="none" w:sz="0" w:space="0" w:color="auto"/>
          </w:divBdr>
        </w:div>
        <w:div w:id="1325277643">
          <w:marLeft w:val="640"/>
          <w:marRight w:val="0"/>
          <w:marTop w:val="0"/>
          <w:marBottom w:val="0"/>
          <w:divBdr>
            <w:top w:val="none" w:sz="0" w:space="0" w:color="auto"/>
            <w:left w:val="none" w:sz="0" w:space="0" w:color="auto"/>
            <w:bottom w:val="none" w:sz="0" w:space="0" w:color="auto"/>
            <w:right w:val="none" w:sz="0" w:space="0" w:color="auto"/>
          </w:divBdr>
        </w:div>
        <w:div w:id="1898124780">
          <w:marLeft w:val="640"/>
          <w:marRight w:val="0"/>
          <w:marTop w:val="0"/>
          <w:marBottom w:val="0"/>
          <w:divBdr>
            <w:top w:val="none" w:sz="0" w:space="0" w:color="auto"/>
            <w:left w:val="none" w:sz="0" w:space="0" w:color="auto"/>
            <w:bottom w:val="none" w:sz="0" w:space="0" w:color="auto"/>
            <w:right w:val="none" w:sz="0" w:space="0" w:color="auto"/>
          </w:divBdr>
        </w:div>
        <w:div w:id="76054024">
          <w:marLeft w:val="640"/>
          <w:marRight w:val="0"/>
          <w:marTop w:val="0"/>
          <w:marBottom w:val="0"/>
          <w:divBdr>
            <w:top w:val="none" w:sz="0" w:space="0" w:color="auto"/>
            <w:left w:val="none" w:sz="0" w:space="0" w:color="auto"/>
            <w:bottom w:val="none" w:sz="0" w:space="0" w:color="auto"/>
            <w:right w:val="none" w:sz="0" w:space="0" w:color="auto"/>
          </w:divBdr>
        </w:div>
        <w:div w:id="748384220">
          <w:marLeft w:val="640"/>
          <w:marRight w:val="0"/>
          <w:marTop w:val="0"/>
          <w:marBottom w:val="0"/>
          <w:divBdr>
            <w:top w:val="none" w:sz="0" w:space="0" w:color="auto"/>
            <w:left w:val="none" w:sz="0" w:space="0" w:color="auto"/>
            <w:bottom w:val="none" w:sz="0" w:space="0" w:color="auto"/>
            <w:right w:val="none" w:sz="0" w:space="0" w:color="auto"/>
          </w:divBdr>
        </w:div>
        <w:div w:id="2007122724">
          <w:marLeft w:val="640"/>
          <w:marRight w:val="0"/>
          <w:marTop w:val="0"/>
          <w:marBottom w:val="0"/>
          <w:divBdr>
            <w:top w:val="none" w:sz="0" w:space="0" w:color="auto"/>
            <w:left w:val="none" w:sz="0" w:space="0" w:color="auto"/>
            <w:bottom w:val="none" w:sz="0" w:space="0" w:color="auto"/>
            <w:right w:val="none" w:sz="0" w:space="0" w:color="auto"/>
          </w:divBdr>
        </w:div>
        <w:div w:id="1489206441">
          <w:marLeft w:val="640"/>
          <w:marRight w:val="0"/>
          <w:marTop w:val="0"/>
          <w:marBottom w:val="0"/>
          <w:divBdr>
            <w:top w:val="none" w:sz="0" w:space="0" w:color="auto"/>
            <w:left w:val="none" w:sz="0" w:space="0" w:color="auto"/>
            <w:bottom w:val="none" w:sz="0" w:space="0" w:color="auto"/>
            <w:right w:val="none" w:sz="0" w:space="0" w:color="auto"/>
          </w:divBdr>
        </w:div>
        <w:div w:id="519854439">
          <w:marLeft w:val="640"/>
          <w:marRight w:val="0"/>
          <w:marTop w:val="0"/>
          <w:marBottom w:val="0"/>
          <w:divBdr>
            <w:top w:val="none" w:sz="0" w:space="0" w:color="auto"/>
            <w:left w:val="none" w:sz="0" w:space="0" w:color="auto"/>
            <w:bottom w:val="none" w:sz="0" w:space="0" w:color="auto"/>
            <w:right w:val="none" w:sz="0" w:space="0" w:color="auto"/>
          </w:divBdr>
        </w:div>
        <w:div w:id="1902133469">
          <w:marLeft w:val="640"/>
          <w:marRight w:val="0"/>
          <w:marTop w:val="0"/>
          <w:marBottom w:val="0"/>
          <w:divBdr>
            <w:top w:val="none" w:sz="0" w:space="0" w:color="auto"/>
            <w:left w:val="none" w:sz="0" w:space="0" w:color="auto"/>
            <w:bottom w:val="none" w:sz="0" w:space="0" w:color="auto"/>
            <w:right w:val="none" w:sz="0" w:space="0" w:color="auto"/>
          </w:divBdr>
        </w:div>
        <w:div w:id="2099062134">
          <w:marLeft w:val="640"/>
          <w:marRight w:val="0"/>
          <w:marTop w:val="0"/>
          <w:marBottom w:val="0"/>
          <w:divBdr>
            <w:top w:val="none" w:sz="0" w:space="0" w:color="auto"/>
            <w:left w:val="none" w:sz="0" w:space="0" w:color="auto"/>
            <w:bottom w:val="none" w:sz="0" w:space="0" w:color="auto"/>
            <w:right w:val="none" w:sz="0" w:space="0" w:color="auto"/>
          </w:divBdr>
        </w:div>
        <w:div w:id="857621573">
          <w:marLeft w:val="640"/>
          <w:marRight w:val="0"/>
          <w:marTop w:val="0"/>
          <w:marBottom w:val="0"/>
          <w:divBdr>
            <w:top w:val="none" w:sz="0" w:space="0" w:color="auto"/>
            <w:left w:val="none" w:sz="0" w:space="0" w:color="auto"/>
            <w:bottom w:val="none" w:sz="0" w:space="0" w:color="auto"/>
            <w:right w:val="none" w:sz="0" w:space="0" w:color="auto"/>
          </w:divBdr>
        </w:div>
        <w:div w:id="534200121">
          <w:marLeft w:val="640"/>
          <w:marRight w:val="0"/>
          <w:marTop w:val="0"/>
          <w:marBottom w:val="0"/>
          <w:divBdr>
            <w:top w:val="none" w:sz="0" w:space="0" w:color="auto"/>
            <w:left w:val="none" w:sz="0" w:space="0" w:color="auto"/>
            <w:bottom w:val="none" w:sz="0" w:space="0" w:color="auto"/>
            <w:right w:val="none" w:sz="0" w:space="0" w:color="auto"/>
          </w:divBdr>
        </w:div>
        <w:div w:id="269045438">
          <w:marLeft w:val="640"/>
          <w:marRight w:val="0"/>
          <w:marTop w:val="0"/>
          <w:marBottom w:val="0"/>
          <w:divBdr>
            <w:top w:val="none" w:sz="0" w:space="0" w:color="auto"/>
            <w:left w:val="none" w:sz="0" w:space="0" w:color="auto"/>
            <w:bottom w:val="none" w:sz="0" w:space="0" w:color="auto"/>
            <w:right w:val="none" w:sz="0" w:space="0" w:color="auto"/>
          </w:divBdr>
        </w:div>
        <w:div w:id="1853376877">
          <w:marLeft w:val="640"/>
          <w:marRight w:val="0"/>
          <w:marTop w:val="0"/>
          <w:marBottom w:val="0"/>
          <w:divBdr>
            <w:top w:val="none" w:sz="0" w:space="0" w:color="auto"/>
            <w:left w:val="none" w:sz="0" w:space="0" w:color="auto"/>
            <w:bottom w:val="none" w:sz="0" w:space="0" w:color="auto"/>
            <w:right w:val="none" w:sz="0" w:space="0" w:color="auto"/>
          </w:divBdr>
        </w:div>
        <w:div w:id="73164153">
          <w:marLeft w:val="640"/>
          <w:marRight w:val="0"/>
          <w:marTop w:val="0"/>
          <w:marBottom w:val="0"/>
          <w:divBdr>
            <w:top w:val="none" w:sz="0" w:space="0" w:color="auto"/>
            <w:left w:val="none" w:sz="0" w:space="0" w:color="auto"/>
            <w:bottom w:val="none" w:sz="0" w:space="0" w:color="auto"/>
            <w:right w:val="none" w:sz="0" w:space="0" w:color="auto"/>
          </w:divBdr>
        </w:div>
        <w:div w:id="1800297016">
          <w:marLeft w:val="640"/>
          <w:marRight w:val="0"/>
          <w:marTop w:val="0"/>
          <w:marBottom w:val="0"/>
          <w:divBdr>
            <w:top w:val="none" w:sz="0" w:space="0" w:color="auto"/>
            <w:left w:val="none" w:sz="0" w:space="0" w:color="auto"/>
            <w:bottom w:val="none" w:sz="0" w:space="0" w:color="auto"/>
            <w:right w:val="none" w:sz="0" w:space="0" w:color="auto"/>
          </w:divBdr>
        </w:div>
        <w:div w:id="1214540577">
          <w:marLeft w:val="640"/>
          <w:marRight w:val="0"/>
          <w:marTop w:val="0"/>
          <w:marBottom w:val="0"/>
          <w:divBdr>
            <w:top w:val="none" w:sz="0" w:space="0" w:color="auto"/>
            <w:left w:val="none" w:sz="0" w:space="0" w:color="auto"/>
            <w:bottom w:val="none" w:sz="0" w:space="0" w:color="auto"/>
            <w:right w:val="none" w:sz="0" w:space="0" w:color="auto"/>
          </w:divBdr>
        </w:div>
        <w:div w:id="1947731679">
          <w:marLeft w:val="640"/>
          <w:marRight w:val="0"/>
          <w:marTop w:val="0"/>
          <w:marBottom w:val="0"/>
          <w:divBdr>
            <w:top w:val="none" w:sz="0" w:space="0" w:color="auto"/>
            <w:left w:val="none" w:sz="0" w:space="0" w:color="auto"/>
            <w:bottom w:val="none" w:sz="0" w:space="0" w:color="auto"/>
            <w:right w:val="none" w:sz="0" w:space="0" w:color="auto"/>
          </w:divBdr>
        </w:div>
        <w:div w:id="707220038">
          <w:marLeft w:val="640"/>
          <w:marRight w:val="0"/>
          <w:marTop w:val="0"/>
          <w:marBottom w:val="0"/>
          <w:divBdr>
            <w:top w:val="none" w:sz="0" w:space="0" w:color="auto"/>
            <w:left w:val="none" w:sz="0" w:space="0" w:color="auto"/>
            <w:bottom w:val="none" w:sz="0" w:space="0" w:color="auto"/>
            <w:right w:val="none" w:sz="0" w:space="0" w:color="auto"/>
          </w:divBdr>
        </w:div>
        <w:div w:id="1913277199">
          <w:marLeft w:val="640"/>
          <w:marRight w:val="0"/>
          <w:marTop w:val="0"/>
          <w:marBottom w:val="0"/>
          <w:divBdr>
            <w:top w:val="none" w:sz="0" w:space="0" w:color="auto"/>
            <w:left w:val="none" w:sz="0" w:space="0" w:color="auto"/>
            <w:bottom w:val="none" w:sz="0" w:space="0" w:color="auto"/>
            <w:right w:val="none" w:sz="0" w:space="0" w:color="auto"/>
          </w:divBdr>
        </w:div>
        <w:div w:id="303782075">
          <w:marLeft w:val="640"/>
          <w:marRight w:val="0"/>
          <w:marTop w:val="0"/>
          <w:marBottom w:val="0"/>
          <w:divBdr>
            <w:top w:val="none" w:sz="0" w:space="0" w:color="auto"/>
            <w:left w:val="none" w:sz="0" w:space="0" w:color="auto"/>
            <w:bottom w:val="none" w:sz="0" w:space="0" w:color="auto"/>
            <w:right w:val="none" w:sz="0" w:space="0" w:color="auto"/>
          </w:divBdr>
        </w:div>
        <w:div w:id="823424874">
          <w:marLeft w:val="640"/>
          <w:marRight w:val="0"/>
          <w:marTop w:val="0"/>
          <w:marBottom w:val="0"/>
          <w:divBdr>
            <w:top w:val="none" w:sz="0" w:space="0" w:color="auto"/>
            <w:left w:val="none" w:sz="0" w:space="0" w:color="auto"/>
            <w:bottom w:val="none" w:sz="0" w:space="0" w:color="auto"/>
            <w:right w:val="none" w:sz="0" w:space="0" w:color="auto"/>
          </w:divBdr>
        </w:div>
        <w:div w:id="1077247698">
          <w:marLeft w:val="640"/>
          <w:marRight w:val="0"/>
          <w:marTop w:val="0"/>
          <w:marBottom w:val="0"/>
          <w:divBdr>
            <w:top w:val="none" w:sz="0" w:space="0" w:color="auto"/>
            <w:left w:val="none" w:sz="0" w:space="0" w:color="auto"/>
            <w:bottom w:val="none" w:sz="0" w:space="0" w:color="auto"/>
            <w:right w:val="none" w:sz="0" w:space="0" w:color="auto"/>
          </w:divBdr>
        </w:div>
        <w:div w:id="2040424251">
          <w:marLeft w:val="640"/>
          <w:marRight w:val="0"/>
          <w:marTop w:val="0"/>
          <w:marBottom w:val="0"/>
          <w:divBdr>
            <w:top w:val="none" w:sz="0" w:space="0" w:color="auto"/>
            <w:left w:val="none" w:sz="0" w:space="0" w:color="auto"/>
            <w:bottom w:val="none" w:sz="0" w:space="0" w:color="auto"/>
            <w:right w:val="none" w:sz="0" w:space="0" w:color="auto"/>
          </w:divBdr>
        </w:div>
        <w:div w:id="1542209261">
          <w:marLeft w:val="640"/>
          <w:marRight w:val="0"/>
          <w:marTop w:val="0"/>
          <w:marBottom w:val="0"/>
          <w:divBdr>
            <w:top w:val="none" w:sz="0" w:space="0" w:color="auto"/>
            <w:left w:val="none" w:sz="0" w:space="0" w:color="auto"/>
            <w:bottom w:val="none" w:sz="0" w:space="0" w:color="auto"/>
            <w:right w:val="none" w:sz="0" w:space="0" w:color="auto"/>
          </w:divBdr>
        </w:div>
        <w:div w:id="642657778">
          <w:marLeft w:val="640"/>
          <w:marRight w:val="0"/>
          <w:marTop w:val="0"/>
          <w:marBottom w:val="0"/>
          <w:divBdr>
            <w:top w:val="none" w:sz="0" w:space="0" w:color="auto"/>
            <w:left w:val="none" w:sz="0" w:space="0" w:color="auto"/>
            <w:bottom w:val="none" w:sz="0" w:space="0" w:color="auto"/>
            <w:right w:val="none" w:sz="0" w:space="0" w:color="auto"/>
          </w:divBdr>
        </w:div>
        <w:div w:id="966810969">
          <w:marLeft w:val="640"/>
          <w:marRight w:val="0"/>
          <w:marTop w:val="0"/>
          <w:marBottom w:val="0"/>
          <w:divBdr>
            <w:top w:val="none" w:sz="0" w:space="0" w:color="auto"/>
            <w:left w:val="none" w:sz="0" w:space="0" w:color="auto"/>
            <w:bottom w:val="none" w:sz="0" w:space="0" w:color="auto"/>
            <w:right w:val="none" w:sz="0" w:space="0" w:color="auto"/>
          </w:divBdr>
        </w:div>
        <w:div w:id="1109660961">
          <w:marLeft w:val="640"/>
          <w:marRight w:val="0"/>
          <w:marTop w:val="0"/>
          <w:marBottom w:val="0"/>
          <w:divBdr>
            <w:top w:val="none" w:sz="0" w:space="0" w:color="auto"/>
            <w:left w:val="none" w:sz="0" w:space="0" w:color="auto"/>
            <w:bottom w:val="none" w:sz="0" w:space="0" w:color="auto"/>
            <w:right w:val="none" w:sz="0" w:space="0" w:color="auto"/>
          </w:divBdr>
        </w:div>
      </w:divsChild>
    </w:div>
    <w:div w:id="346758417">
      <w:bodyDiv w:val="1"/>
      <w:marLeft w:val="0"/>
      <w:marRight w:val="0"/>
      <w:marTop w:val="0"/>
      <w:marBottom w:val="0"/>
      <w:divBdr>
        <w:top w:val="none" w:sz="0" w:space="0" w:color="auto"/>
        <w:left w:val="none" w:sz="0" w:space="0" w:color="auto"/>
        <w:bottom w:val="none" w:sz="0" w:space="0" w:color="auto"/>
        <w:right w:val="none" w:sz="0" w:space="0" w:color="auto"/>
      </w:divBdr>
      <w:divsChild>
        <w:div w:id="24989546">
          <w:marLeft w:val="640"/>
          <w:marRight w:val="0"/>
          <w:marTop w:val="0"/>
          <w:marBottom w:val="0"/>
          <w:divBdr>
            <w:top w:val="none" w:sz="0" w:space="0" w:color="auto"/>
            <w:left w:val="none" w:sz="0" w:space="0" w:color="auto"/>
            <w:bottom w:val="none" w:sz="0" w:space="0" w:color="auto"/>
            <w:right w:val="none" w:sz="0" w:space="0" w:color="auto"/>
          </w:divBdr>
        </w:div>
        <w:div w:id="28190898">
          <w:marLeft w:val="640"/>
          <w:marRight w:val="0"/>
          <w:marTop w:val="0"/>
          <w:marBottom w:val="0"/>
          <w:divBdr>
            <w:top w:val="none" w:sz="0" w:space="0" w:color="auto"/>
            <w:left w:val="none" w:sz="0" w:space="0" w:color="auto"/>
            <w:bottom w:val="none" w:sz="0" w:space="0" w:color="auto"/>
            <w:right w:val="none" w:sz="0" w:space="0" w:color="auto"/>
          </w:divBdr>
        </w:div>
        <w:div w:id="37358012">
          <w:marLeft w:val="640"/>
          <w:marRight w:val="0"/>
          <w:marTop w:val="0"/>
          <w:marBottom w:val="0"/>
          <w:divBdr>
            <w:top w:val="none" w:sz="0" w:space="0" w:color="auto"/>
            <w:left w:val="none" w:sz="0" w:space="0" w:color="auto"/>
            <w:bottom w:val="none" w:sz="0" w:space="0" w:color="auto"/>
            <w:right w:val="none" w:sz="0" w:space="0" w:color="auto"/>
          </w:divBdr>
        </w:div>
        <w:div w:id="129173671">
          <w:marLeft w:val="640"/>
          <w:marRight w:val="0"/>
          <w:marTop w:val="0"/>
          <w:marBottom w:val="0"/>
          <w:divBdr>
            <w:top w:val="none" w:sz="0" w:space="0" w:color="auto"/>
            <w:left w:val="none" w:sz="0" w:space="0" w:color="auto"/>
            <w:bottom w:val="none" w:sz="0" w:space="0" w:color="auto"/>
            <w:right w:val="none" w:sz="0" w:space="0" w:color="auto"/>
          </w:divBdr>
        </w:div>
        <w:div w:id="171843252">
          <w:marLeft w:val="640"/>
          <w:marRight w:val="0"/>
          <w:marTop w:val="0"/>
          <w:marBottom w:val="0"/>
          <w:divBdr>
            <w:top w:val="none" w:sz="0" w:space="0" w:color="auto"/>
            <w:left w:val="none" w:sz="0" w:space="0" w:color="auto"/>
            <w:bottom w:val="none" w:sz="0" w:space="0" w:color="auto"/>
            <w:right w:val="none" w:sz="0" w:space="0" w:color="auto"/>
          </w:divBdr>
        </w:div>
        <w:div w:id="222449831">
          <w:marLeft w:val="640"/>
          <w:marRight w:val="0"/>
          <w:marTop w:val="0"/>
          <w:marBottom w:val="0"/>
          <w:divBdr>
            <w:top w:val="none" w:sz="0" w:space="0" w:color="auto"/>
            <w:left w:val="none" w:sz="0" w:space="0" w:color="auto"/>
            <w:bottom w:val="none" w:sz="0" w:space="0" w:color="auto"/>
            <w:right w:val="none" w:sz="0" w:space="0" w:color="auto"/>
          </w:divBdr>
        </w:div>
        <w:div w:id="224755251">
          <w:marLeft w:val="640"/>
          <w:marRight w:val="0"/>
          <w:marTop w:val="0"/>
          <w:marBottom w:val="0"/>
          <w:divBdr>
            <w:top w:val="none" w:sz="0" w:space="0" w:color="auto"/>
            <w:left w:val="none" w:sz="0" w:space="0" w:color="auto"/>
            <w:bottom w:val="none" w:sz="0" w:space="0" w:color="auto"/>
            <w:right w:val="none" w:sz="0" w:space="0" w:color="auto"/>
          </w:divBdr>
        </w:div>
        <w:div w:id="254018531">
          <w:marLeft w:val="640"/>
          <w:marRight w:val="0"/>
          <w:marTop w:val="0"/>
          <w:marBottom w:val="0"/>
          <w:divBdr>
            <w:top w:val="none" w:sz="0" w:space="0" w:color="auto"/>
            <w:left w:val="none" w:sz="0" w:space="0" w:color="auto"/>
            <w:bottom w:val="none" w:sz="0" w:space="0" w:color="auto"/>
            <w:right w:val="none" w:sz="0" w:space="0" w:color="auto"/>
          </w:divBdr>
        </w:div>
        <w:div w:id="259022797">
          <w:marLeft w:val="640"/>
          <w:marRight w:val="0"/>
          <w:marTop w:val="0"/>
          <w:marBottom w:val="0"/>
          <w:divBdr>
            <w:top w:val="none" w:sz="0" w:space="0" w:color="auto"/>
            <w:left w:val="none" w:sz="0" w:space="0" w:color="auto"/>
            <w:bottom w:val="none" w:sz="0" w:space="0" w:color="auto"/>
            <w:right w:val="none" w:sz="0" w:space="0" w:color="auto"/>
          </w:divBdr>
        </w:div>
        <w:div w:id="397441018">
          <w:marLeft w:val="640"/>
          <w:marRight w:val="0"/>
          <w:marTop w:val="0"/>
          <w:marBottom w:val="0"/>
          <w:divBdr>
            <w:top w:val="none" w:sz="0" w:space="0" w:color="auto"/>
            <w:left w:val="none" w:sz="0" w:space="0" w:color="auto"/>
            <w:bottom w:val="none" w:sz="0" w:space="0" w:color="auto"/>
            <w:right w:val="none" w:sz="0" w:space="0" w:color="auto"/>
          </w:divBdr>
        </w:div>
        <w:div w:id="423307935">
          <w:marLeft w:val="640"/>
          <w:marRight w:val="0"/>
          <w:marTop w:val="0"/>
          <w:marBottom w:val="0"/>
          <w:divBdr>
            <w:top w:val="none" w:sz="0" w:space="0" w:color="auto"/>
            <w:left w:val="none" w:sz="0" w:space="0" w:color="auto"/>
            <w:bottom w:val="none" w:sz="0" w:space="0" w:color="auto"/>
            <w:right w:val="none" w:sz="0" w:space="0" w:color="auto"/>
          </w:divBdr>
        </w:div>
        <w:div w:id="467014764">
          <w:marLeft w:val="640"/>
          <w:marRight w:val="0"/>
          <w:marTop w:val="0"/>
          <w:marBottom w:val="0"/>
          <w:divBdr>
            <w:top w:val="none" w:sz="0" w:space="0" w:color="auto"/>
            <w:left w:val="none" w:sz="0" w:space="0" w:color="auto"/>
            <w:bottom w:val="none" w:sz="0" w:space="0" w:color="auto"/>
            <w:right w:val="none" w:sz="0" w:space="0" w:color="auto"/>
          </w:divBdr>
        </w:div>
        <w:div w:id="489247507">
          <w:marLeft w:val="640"/>
          <w:marRight w:val="0"/>
          <w:marTop w:val="0"/>
          <w:marBottom w:val="0"/>
          <w:divBdr>
            <w:top w:val="none" w:sz="0" w:space="0" w:color="auto"/>
            <w:left w:val="none" w:sz="0" w:space="0" w:color="auto"/>
            <w:bottom w:val="none" w:sz="0" w:space="0" w:color="auto"/>
            <w:right w:val="none" w:sz="0" w:space="0" w:color="auto"/>
          </w:divBdr>
        </w:div>
        <w:div w:id="518467205">
          <w:marLeft w:val="640"/>
          <w:marRight w:val="0"/>
          <w:marTop w:val="0"/>
          <w:marBottom w:val="0"/>
          <w:divBdr>
            <w:top w:val="none" w:sz="0" w:space="0" w:color="auto"/>
            <w:left w:val="none" w:sz="0" w:space="0" w:color="auto"/>
            <w:bottom w:val="none" w:sz="0" w:space="0" w:color="auto"/>
            <w:right w:val="none" w:sz="0" w:space="0" w:color="auto"/>
          </w:divBdr>
        </w:div>
        <w:div w:id="530538147">
          <w:marLeft w:val="640"/>
          <w:marRight w:val="0"/>
          <w:marTop w:val="0"/>
          <w:marBottom w:val="0"/>
          <w:divBdr>
            <w:top w:val="none" w:sz="0" w:space="0" w:color="auto"/>
            <w:left w:val="none" w:sz="0" w:space="0" w:color="auto"/>
            <w:bottom w:val="none" w:sz="0" w:space="0" w:color="auto"/>
            <w:right w:val="none" w:sz="0" w:space="0" w:color="auto"/>
          </w:divBdr>
        </w:div>
        <w:div w:id="609701428">
          <w:marLeft w:val="640"/>
          <w:marRight w:val="0"/>
          <w:marTop w:val="0"/>
          <w:marBottom w:val="0"/>
          <w:divBdr>
            <w:top w:val="none" w:sz="0" w:space="0" w:color="auto"/>
            <w:left w:val="none" w:sz="0" w:space="0" w:color="auto"/>
            <w:bottom w:val="none" w:sz="0" w:space="0" w:color="auto"/>
            <w:right w:val="none" w:sz="0" w:space="0" w:color="auto"/>
          </w:divBdr>
        </w:div>
        <w:div w:id="631835292">
          <w:marLeft w:val="640"/>
          <w:marRight w:val="0"/>
          <w:marTop w:val="0"/>
          <w:marBottom w:val="0"/>
          <w:divBdr>
            <w:top w:val="none" w:sz="0" w:space="0" w:color="auto"/>
            <w:left w:val="none" w:sz="0" w:space="0" w:color="auto"/>
            <w:bottom w:val="none" w:sz="0" w:space="0" w:color="auto"/>
            <w:right w:val="none" w:sz="0" w:space="0" w:color="auto"/>
          </w:divBdr>
        </w:div>
        <w:div w:id="648553635">
          <w:marLeft w:val="640"/>
          <w:marRight w:val="0"/>
          <w:marTop w:val="0"/>
          <w:marBottom w:val="0"/>
          <w:divBdr>
            <w:top w:val="none" w:sz="0" w:space="0" w:color="auto"/>
            <w:left w:val="none" w:sz="0" w:space="0" w:color="auto"/>
            <w:bottom w:val="none" w:sz="0" w:space="0" w:color="auto"/>
            <w:right w:val="none" w:sz="0" w:space="0" w:color="auto"/>
          </w:divBdr>
        </w:div>
        <w:div w:id="690380494">
          <w:marLeft w:val="640"/>
          <w:marRight w:val="0"/>
          <w:marTop w:val="0"/>
          <w:marBottom w:val="0"/>
          <w:divBdr>
            <w:top w:val="none" w:sz="0" w:space="0" w:color="auto"/>
            <w:left w:val="none" w:sz="0" w:space="0" w:color="auto"/>
            <w:bottom w:val="none" w:sz="0" w:space="0" w:color="auto"/>
            <w:right w:val="none" w:sz="0" w:space="0" w:color="auto"/>
          </w:divBdr>
        </w:div>
        <w:div w:id="696270401">
          <w:marLeft w:val="640"/>
          <w:marRight w:val="0"/>
          <w:marTop w:val="0"/>
          <w:marBottom w:val="0"/>
          <w:divBdr>
            <w:top w:val="none" w:sz="0" w:space="0" w:color="auto"/>
            <w:left w:val="none" w:sz="0" w:space="0" w:color="auto"/>
            <w:bottom w:val="none" w:sz="0" w:space="0" w:color="auto"/>
            <w:right w:val="none" w:sz="0" w:space="0" w:color="auto"/>
          </w:divBdr>
        </w:div>
        <w:div w:id="732702720">
          <w:marLeft w:val="640"/>
          <w:marRight w:val="0"/>
          <w:marTop w:val="0"/>
          <w:marBottom w:val="0"/>
          <w:divBdr>
            <w:top w:val="none" w:sz="0" w:space="0" w:color="auto"/>
            <w:left w:val="none" w:sz="0" w:space="0" w:color="auto"/>
            <w:bottom w:val="none" w:sz="0" w:space="0" w:color="auto"/>
            <w:right w:val="none" w:sz="0" w:space="0" w:color="auto"/>
          </w:divBdr>
        </w:div>
        <w:div w:id="742721715">
          <w:marLeft w:val="640"/>
          <w:marRight w:val="0"/>
          <w:marTop w:val="0"/>
          <w:marBottom w:val="0"/>
          <w:divBdr>
            <w:top w:val="none" w:sz="0" w:space="0" w:color="auto"/>
            <w:left w:val="none" w:sz="0" w:space="0" w:color="auto"/>
            <w:bottom w:val="none" w:sz="0" w:space="0" w:color="auto"/>
            <w:right w:val="none" w:sz="0" w:space="0" w:color="auto"/>
          </w:divBdr>
        </w:div>
        <w:div w:id="752354874">
          <w:marLeft w:val="640"/>
          <w:marRight w:val="0"/>
          <w:marTop w:val="0"/>
          <w:marBottom w:val="0"/>
          <w:divBdr>
            <w:top w:val="none" w:sz="0" w:space="0" w:color="auto"/>
            <w:left w:val="none" w:sz="0" w:space="0" w:color="auto"/>
            <w:bottom w:val="none" w:sz="0" w:space="0" w:color="auto"/>
            <w:right w:val="none" w:sz="0" w:space="0" w:color="auto"/>
          </w:divBdr>
        </w:div>
        <w:div w:id="855579518">
          <w:marLeft w:val="640"/>
          <w:marRight w:val="0"/>
          <w:marTop w:val="0"/>
          <w:marBottom w:val="0"/>
          <w:divBdr>
            <w:top w:val="none" w:sz="0" w:space="0" w:color="auto"/>
            <w:left w:val="none" w:sz="0" w:space="0" w:color="auto"/>
            <w:bottom w:val="none" w:sz="0" w:space="0" w:color="auto"/>
            <w:right w:val="none" w:sz="0" w:space="0" w:color="auto"/>
          </w:divBdr>
        </w:div>
        <w:div w:id="873618754">
          <w:marLeft w:val="640"/>
          <w:marRight w:val="0"/>
          <w:marTop w:val="0"/>
          <w:marBottom w:val="0"/>
          <w:divBdr>
            <w:top w:val="none" w:sz="0" w:space="0" w:color="auto"/>
            <w:left w:val="none" w:sz="0" w:space="0" w:color="auto"/>
            <w:bottom w:val="none" w:sz="0" w:space="0" w:color="auto"/>
            <w:right w:val="none" w:sz="0" w:space="0" w:color="auto"/>
          </w:divBdr>
        </w:div>
        <w:div w:id="897476178">
          <w:marLeft w:val="640"/>
          <w:marRight w:val="0"/>
          <w:marTop w:val="0"/>
          <w:marBottom w:val="0"/>
          <w:divBdr>
            <w:top w:val="none" w:sz="0" w:space="0" w:color="auto"/>
            <w:left w:val="none" w:sz="0" w:space="0" w:color="auto"/>
            <w:bottom w:val="none" w:sz="0" w:space="0" w:color="auto"/>
            <w:right w:val="none" w:sz="0" w:space="0" w:color="auto"/>
          </w:divBdr>
        </w:div>
        <w:div w:id="920913488">
          <w:marLeft w:val="640"/>
          <w:marRight w:val="0"/>
          <w:marTop w:val="0"/>
          <w:marBottom w:val="0"/>
          <w:divBdr>
            <w:top w:val="none" w:sz="0" w:space="0" w:color="auto"/>
            <w:left w:val="none" w:sz="0" w:space="0" w:color="auto"/>
            <w:bottom w:val="none" w:sz="0" w:space="0" w:color="auto"/>
            <w:right w:val="none" w:sz="0" w:space="0" w:color="auto"/>
          </w:divBdr>
        </w:div>
        <w:div w:id="981085375">
          <w:marLeft w:val="640"/>
          <w:marRight w:val="0"/>
          <w:marTop w:val="0"/>
          <w:marBottom w:val="0"/>
          <w:divBdr>
            <w:top w:val="none" w:sz="0" w:space="0" w:color="auto"/>
            <w:left w:val="none" w:sz="0" w:space="0" w:color="auto"/>
            <w:bottom w:val="none" w:sz="0" w:space="0" w:color="auto"/>
            <w:right w:val="none" w:sz="0" w:space="0" w:color="auto"/>
          </w:divBdr>
        </w:div>
        <w:div w:id="1004892254">
          <w:marLeft w:val="640"/>
          <w:marRight w:val="0"/>
          <w:marTop w:val="0"/>
          <w:marBottom w:val="0"/>
          <w:divBdr>
            <w:top w:val="none" w:sz="0" w:space="0" w:color="auto"/>
            <w:left w:val="none" w:sz="0" w:space="0" w:color="auto"/>
            <w:bottom w:val="none" w:sz="0" w:space="0" w:color="auto"/>
            <w:right w:val="none" w:sz="0" w:space="0" w:color="auto"/>
          </w:divBdr>
        </w:div>
        <w:div w:id="1056198847">
          <w:marLeft w:val="640"/>
          <w:marRight w:val="0"/>
          <w:marTop w:val="0"/>
          <w:marBottom w:val="0"/>
          <w:divBdr>
            <w:top w:val="none" w:sz="0" w:space="0" w:color="auto"/>
            <w:left w:val="none" w:sz="0" w:space="0" w:color="auto"/>
            <w:bottom w:val="none" w:sz="0" w:space="0" w:color="auto"/>
            <w:right w:val="none" w:sz="0" w:space="0" w:color="auto"/>
          </w:divBdr>
        </w:div>
        <w:div w:id="1075277003">
          <w:marLeft w:val="640"/>
          <w:marRight w:val="0"/>
          <w:marTop w:val="0"/>
          <w:marBottom w:val="0"/>
          <w:divBdr>
            <w:top w:val="none" w:sz="0" w:space="0" w:color="auto"/>
            <w:left w:val="none" w:sz="0" w:space="0" w:color="auto"/>
            <w:bottom w:val="none" w:sz="0" w:space="0" w:color="auto"/>
            <w:right w:val="none" w:sz="0" w:space="0" w:color="auto"/>
          </w:divBdr>
        </w:div>
        <w:div w:id="1081637296">
          <w:marLeft w:val="640"/>
          <w:marRight w:val="0"/>
          <w:marTop w:val="0"/>
          <w:marBottom w:val="0"/>
          <w:divBdr>
            <w:top w:val="none" w:sz="0" w:space="0" w:color="auto"/>
            <w:left w:val="none" w:sz="0" w:space="0" w:color="auto"/>
            <w:bottom w:val="none" w:sz="0" w:space="0" w:color="auto"/>
            <w:right w:val="none" w:sz="0" w:space="0" w:color="auto"/>
          </w:divBdr>
        </w:div>
        <w:div w:id="1099372516">
          <w:marLeft w:val="640"/>
          <w:marRight w:val="0"/>
          <w:marTop w:val="0"/>
          <w:marBottom w:val="0"/>
          <w:divBdr>
            <w:top w:val="none" w:sz="0" w:space="0" w:color="auto"/>
            <w:left w:val="none" w:sz="0" w:space="0" w:color="auto"/>
            <w:bottom w:val="none" w:sz="0" w:space="0" w:color="auto"/>
            <w:right w:val="none" w:sz="0" w:space="0" w:color="auto"/>
          </w:divBdr>
        </w:div>
        <w:div w:id="1119956945">
          <w:marLeft w:val="640"/>
          <w:marRight w:val="0"/>
          <w:marTop w:val="0"/>
          <w:marBottom w:val="0"/>
          <w:divBdr>
            <w:top w:val="none" w:sz="0" w:space="0" w:color="auto"/>
            <w:left w:val="none" w:sz="0" w:space="0" w:color="auto"/>
            <w:bottom w:val="none" w:sz="0" w:space="0" w:color="auto"/>
            <w:right w:val="none" w:sz="0" w:space="0" w:color="auto"/>
          </w:divBdr>
        </w:div>
        <w:div w:id="1121071767">
          <w:marLeft w:val="640"/>
          <w:marRight w:val="0"/>
          <w:marTop w:val="0"/>
          <w:marBottom w:val="0"/>
          <w:divBdr>
            <w:top w:val="none" w:sz="0" w:space="0" w:color="auto"/>
            <w:left w:val="none" w:sz="0" w:space="0" w:color="auto"/>
            <w:bottom w:val="none" w:sz="0" w:space="0" w:color="auto"/>
            <w:right w:val="none" w:sz="0" w:space="0" w:color="auto"/>
          </w:divBdr>
        </w:div>
        <w:div w:id="1124077607">
          <w:marLeft w:val="640"/>
          <w:marRight w:val="0"/>
          <w:marTop w:val="0"/>
          <w:marBottom w:val="0"/>
          <w:divBdr>
            <w:top w:val="none" w:sz="0" w:space="0" w:color="auto"/>
            <w:left w:val="none" w:sz="0" w:space="0" w:color="auto"/>
            <w:bottom w:val="none" w:sz="0" w:space="0" w:color="auto"/>
            <w:right w:val="none" w:sz="0" w:space="0" w:color="auto"/>
          </w:divBdr>
        </w:div>
        <w:div w:id="1153986857">
          <w:marLeft w:val="640"/>
          <w:marRight w:val="0"/>
          <w:marTop w:val="0"/>
          <w:marBottom w:val="0"/>
          <w:divBdr>
            <w:top w:val="none" w:sz="0" w:space="0" w:color="auto"/>
            <w:left w:val="none" w:sz="0" w:space="0" w:color="auto"/>
            <w:bottom w:val="none" w:sz="0" w:space="0" w:color="auto"/>
            <w:right w:val="none" w:sz="0" w:space="0" w:color="auto"/>
          </w:divBdr>
        </w:div>
        <w:div w:id="1171943788">
          <w:marLeft w:val="640"/>
          <w:marRight w:val="0"/>
          <w:marTop w:val="0"/>
          <w:marBottom w:val="0"/>
          <w:divBdr>
            <w:top w:val="none" w:sz="0" w:space="0" w:color="auto"/>
            <w:left w:val="none" w:sz="0" w:space="0" w:color="auto"/>
            <w:bottom w:val="none" w:sz="0" w:space="0" w:color="auto"/>
            <w:right w:val="none" w:sz="0" w:space="0" w:color="auto"/>
          </w:divBdr>
        </w:div>
        <w:div w:id="1175344311">
          <w:marLeft w:val="640"/>
          <w:marRight w:val="0"/>
          <w:marTop w:val="0"/>
          <w:marBottom w:val="0"/>
          <w:divBdr>
            <w:top w:val="none" w:sz="0" w:space="0" w:color="auto"/>
            <w:left w:val="none" w:sz="0" w:space="0" w:color="auto"/>
            <w:bottom w:val="none" w:sz="0" w:space="0" w:color="auto"/>
            <w:right w:val="none" w:sz="0" w:space="0" w:color="auto"/>
          </w:divBdr>
        </w:div>
        <w:div w:id="1310130905">
          <w:marLeft w:val="640"/>
          <w:marRight w:val="0"/>
          <w:marTop w:val="0"/>
          <w:marBottom w:val="0"/>
          <w:divBdr>
            <w:top w:val="none" w:sz="0" w:space="0" w:color="auto"/>
            <w:left w:val="none" w:sz="0" w:space="0" w:color="auto"/>
            <w:bottom w:val="none" w:sz="0" w:space="0" w:color="auto"/>
            <w:right w:val="none" w:sz="0" w:space="0" w:color="auto"/>
          </w:divBdr>
        </w:div>
        <w:div w:id="1323967173">
          <w:marLeft w:val="640"/>
          <w:marRight w:val="0"/>
          <w:marTop w:val="0"/>
          <w:marBottom w:val="0"/>
          <w:divBdr>
            <w:top w:val="none" w:sz="0" w:space="0" w:color="auto"/>
            <w:left w:val="none" w:sz="0" w:space="0" w:color="auto"/>
            <w:bottom w:val="none" w:sz="0" w:space="0" w:color="auto"/>
            <w:right w:val="none" w:sz="0" w:space="0" w:color="auto"/>
          </w:divBdr>
        </w:div>
        <w:div w:id="1364943649">
          <w:marLeft w:val="640"/>
          <w:marRight w:val="0"/>
          <w:marTop w:val="0"/>
          <w:marBottom w:val="0"/>
          <w:divBdr>
            <w:top w:val="none" w:sz="0" w:space="0" w:color="auto"/>
            <w:left w:val="none" w:sz="0" w:space="0" w:color="auto"/>
            <w:bottom w:val="none" w:sz="0" w:space="0" w:color="auto"/>
            <w:right w:val="none" w:sz="0" w:space="0" w:color="auto"/>
          </w:divBdr>
        </w:div>
        <w:div w:id="1386181177">
          <w:marLeft w:val="640"/>
          <w:marRight w:val="0"/>
          <w:marTop w:val="0"/>
          <w:marBottom w:val="0"/>
          <w:divBdr>
            <w:top w:val="none" w:sz="0" w:space="0" w:color="auto"/>
            <w:left w:val="none" w:sz="0" w:space="0" w:color="auto"/>
            <w:bottom w:val="none" w:sz="0" w:space="0" w:color="auto"/>
            <w:right w:val="none" w:sz="0" w:space="0" w:color="auto"/>
          </w:divBdr>
        </w:div>
        <w:div w:id="1435124724">
          <w:marLeft w:val="640"/>
          <w:marRight w:val="0"/>
          <w:marTop w:val="0"/>
          <w:marBottom w:val="0"/>
          <w:divBdr>
            <w:top w:val="none" w:sz="0" w:space="0" w:color="auto"/>
            <w:left w:val="none" w:sz="0" w:space="0" w:color="auto"/>
            <w:bottom w:val="none" w:sz="0" w:space="0" w:color="auto"/>
            <w:right w:val="none" w:sz="0" w:space="0" w:color="auto"/>
          </w:divBdr>
        </w:div>
        <w:div w:id="1466267153">
          <w:marLeft w:val="640"/>
          <w:marRight w:val="0"/>
          <w:marTop w:val="0"/>
          <w:marBottom w:val="0"/>
          <w:divBdr>
            <w:top w:val="none" w:sz="0" w:space="0" w:color="auto"/>
            <w:left w:val="none" w:sz="0" w:space="0" w:color="auto"/>
            <w:bottom w:val="none" w:sz="0" w:space="0" w:color="auto"/>
            <w:right w:val="none" w:sz="0" w:space="0" w:color="auto"/>
          </w:divBdr>
        </w:div>
        <w:div w:id="1534148008">
          <w:marLeft w:val="640"/>
          <w:marRight w:val="0"/>
          <w:marTop w:val="0"/>
          <w:marBottom w:val="0"/>
          <w:divBdr>
            <w:top w:val="none" w:sz="0" w:space="0" w:color="auto"/>
            <w:left w:val="none" w:sz="0" w:space="0" w:color="auto"/>
            <w:bottom w:val="none" w:sz="0" w:space="0" w:color="auto"/>
            <w:right w:val="none" w:sz="0" w:space="0" w:color="auto"/>
          </w:divBdr>
        </w:div>
        <w:div w:id="1622762163">
          <w:marLeft w:val="640"/>
          <w:marRight w:val="0"/>
          <w:marTop w:val="0"/>
          <w:marBottom w:val="0"/>
          <w:divBdr>
            <w:top w:val="none" w:sz="0" w:space="0" w:color="auto"/>
            <w:left w:val="none" w:sz="0" w:space="0" w:color="auto"/>
            <w:bottom w:val="none" w:sz="0" w:space="0" w:color="auto"/>
            <w:right w:val="none" w:sz="0" w:space="0" w:color="auto"/>
          </w:divBdr>
        </w:div>
        <w:div w:id="1634289788">
          <w:marLeft w:val="640"/>
          <w:marRight w:val="0"/>
          <w:marTop w:val="0"/>
          <w:marBottom w:val="0"/>
          <w:divBdr>
            <w:top w:val="none" w:sz="0" w:space="0" w:color="auto"/>
            <w:left w:val="none" w:sz="0" w:space="0" w:color="auto"/>
            <w:bottom w:val="none" w:sz="0" w:space="0" w:color="auto"/>
            <w:right w:val="none" w:sz="0" w:space="0" w:color="auto"/>
          </w:divBdr>
        </w:div>
        <w:div w:id="1635481404">
          <w:marLeft w:val="640"/>
          <w:marRight w:val="0"/>
          <w:marTop w:val="0"/>
          <w:marBottom w:val="0"/>
          <w:divBdr>
            <w:top w:val="none" w:sz="0" w:space="0" w:color="auto"/>
            <w:left w:val="none" w:sz="0" w:space="0" w:color="auto"/>
            <w:bottom w:val="none" w:sz="0" w:space="0" w:color="auto"/>
            <w:right w:val="none" w:sz="0" w:space="0" w:color="auto"/>
          </w:divBdr>
        </w:div>
        <w:div w:id="1663115796">
          <w:marLeft w:val="640"/>
          <w:marRight w:val="0"/>
          <w:marTop w:val="0"/>
          <w:marBottom w:val="0"/>
          <w:divBdr>
            <w:top w:val="none" w:sz="0" w:space="0" w:color="auto"/>
            <w:left w:val="none" w:sz="0" w:space="0" w:color="auto"/>
            <w:bottom w:val="none" w:sz="0" w:space="0" w:color="auto"/>
            <w:right w:val="none" w:sz="0" w:space="0" w:color="auto"/>
          </w:divBdr>
        </w:div>
        <w:div w:id="1689528304">
          <w:marLeft w:val="640"/>
          <w:marRight w:val="0"/>
          <w:marTop w:val="0"/>
          <w:marBottom w:val="0"/>
          <w:divBdr>
            <w:top w:val="none" w:sz="0" w:space="0" w:color="auto"/>
            <w:left w:val="none" w:sz="0" w:space="0" w:color="auto"/>
            <w:bottom w:val="none" w:sz="0" w:space="0" w:color="auto"/>
            <w:right w:val="none" w:sz="0" w:space="0" w:color="auto"/>
          </w:divBdr>
        </w:div>
        <w:div w:id="1771121683">
          <w:marLeft w:val="640"/>
          <w:marRight w:val="0"/>
          <w:marTop w:val="0"/>
          <w:marBottom w:val="0"/>
          <w:divBdr>
            <w:top w:val="none" w:sz="0" w:space="0" w:color="auto"/>
            <w:left w:val="none" w:sz="0" w:space="0" w:color="auto"/>
            <w:bottom w:val="none" w:sz="0" w:space="0" w:color="auto"/>
            <w:right w:val="none" w:sz="0" w:space="0" w:color="auto"/>
          </w:divBdr>
        </w:div>
        <w:div w:id="1787581779">
          <w:marLeft w:val="640"/>
          <w:marRight w:val="0"/>
          <w:marTop w:val="0"/>
          <w:marBottom w:val="0"/>
          <w:divBdr>
            <w:top w:val="none" w:sz="0" w:space="0" w:color="auto"/>
            <w:left w:val="none" w:sz="0" w:space="0" w:color="auto"/>
            <w:bottom w:val="none" w:sz="0" w:space="0" w:color="auto"/>
            <w:right w:val="none" w:sz="0" w:space="0" w:color="auto"/>
          </w:divBdr>
        </w:div>
        <w:div w:id="1795708389">
          <w:marLeft w:val="640"/>
          <w:marRight w:val="0"/>
          <w:marTop w:val="0"/>
          <w:marBottom w:val="0"/>
          <w:divBdr>
            <w:top w:val="none" w:sz="0" w:space="0" w:color="auto"/>
            <w:left w:val="none" w:sz="0" w:space="0" w:color="auto"/>
            <w:bottom w:val="none" w:sz="0" w:space="0" w:color="auto"/>
            <w:right w:val="none" w:sz="0" w:space="0" w:color="auto"/>
          </w:divBdr>
        </w:div>
        <w:div w:id="1827279999">
          <w:marLeft w:val="640"/>
          <w:marRight w:val="0"/>
          <w:marTop w:val="0"/>
          <w:marBottom w:val="0"/>
          <w:divBdr>
            <w:top w:val="none" w:sz="0" w:space="0" w:color="auto"/>
            <w:left w:val="none" w:sz="0" w:space="0" w:color="auto"/>
            <w:bottom w:val="none" w:sz="0" w:space="0" w:color="auto"/>
            <w:right w:val="none" w:sz="0" w:space="0" w:color="auto"/>
          </w:divBdr>
        </w:div>
        <w:div w:id="1832942739">
          <w:marLeft w:val="640"/>
          <w:marRight w:val="0"/>
          <w:marTop w:val="0"/>
          <w:marBottom w:val="0"/>
          <w:divBdr>
            <w:top w:val="none" w:sz="0" w:space="0" w:color="auto"/>
            <w:left w:val="none" w:sz="0" w:space="0" w:color="auto"/>
            <w:bottom w:val="none" w:sz="0" w:space="0" w:color="auto"/>
            <w:right w:val="none" w:sz="0" w:space="0" w:color="auto"/>
          </w:divBdr>
        </w:div>
        <w:div w:id="1842310266">
          <w:marLeft w:val="640"/>
          <w:marRight w:val="0"/>
          <w:marTop w:val="0"/>
          <w:marBottom w:val="0"/>
          <w:divBdr>
            <w:top w:val="none" w:sz="0" w:space="0" w:color="auto"/>
            <w:left w:val="none" w:sz="0" w:space="0" w:color="auto"/>
            <w:bottom w:val="none" w:sz="0" w:space="0" w:color="auto"/>
            <w:right w:val="none" w:sz="0" w:space="0" w:color="auto"/>
          </w:divBdr>
        </w:div>
        <w:div w:id="1874228990">
          <w:marLeft w:val="640"/>
          <w:marRight w:val="0"/>
          <w:marTop w:val="0"/>
          <w:marBottom w:val="0"/>
          <w:divBdr>
            <w:top w:val="none" w:sz="0" w:space="0" w:color="auto"/>
            <w:left w:val="none" w:sz="0" w:space="0" w:color="auto"/>
            <w:bottom w:val="none" w:sz="0" w:space="0" w:color="auto"/>
            <w:right w:val="none" w:sz="0" w:space="0" w:color="auto"/>
          </w:divBdr>
        </w:div>
        <w:div w:id="1890410749">
          <w:marLeft w:val="640"/>
          <w:marRight w:val="0"/>
          <w:marTop w:val="0"/>
          <w:marBottom w:val="0"/>
          <w:divBdr>
            <w:top w:val="none" w:sz="0" w:space="0" w:color="auto"/>
            <w:left w:val="none" w:sz="0" w:space="0" w:color="auto"/>
            <w:bottom w:val="none" w:sz="0" w:space="0" w:color="auto"/>
            <w:right w:val="none" w:sz="0" w:space="0" w:color="auto"/>
          </w:divBdr>
        </w:div>
        <w:div w:id="1890993989">
          <w:marLeft w:val="640"/>
          <w:marRight w:val="0"/>
          <w:marTop w:val="0"/>
          <w:marBottom w:val="0"/>
          <w:divBdr>
            <w:top w:val="none" w:sz="0" w:space="0" w:color="auto"/>
            <w:left w:val="none" w:sz="0" w:space="0" w:color="auto"/>
            <w:bottom w:val="none" w:sz="0" w:space="0" w:color="auto"/>
            <w:right w:val="none" w:sz="0" w:space="0" w:color="auto"/>
          </w:divBdr>
        </w:div>
        <w:div w:id="1895239874">
          <w:marLeft w:val="640"/>
          <w:marRight w:val="0"/>
          <w:marTop w:val="0"/>
          <w:marBottom w:val="0"/>
          <w:divBdr>
            <w:top w:val="none" w:sz="0" w:space="0" w:color="auto"/>
            <w:left w:val="none" w:sz="0" w:space="0" w:color="auto"/>
            <w:bottom w:val="none" w:sz="0" w:space="0" w:color="auto"/>
            <w:right w:val="none" w:sz="0" w:space="0" w:color="auto"/>
          </w:divBdr>
        </w:div>
        <w:div w:id="1976517953">
          <w:marLeft w:val="640"/>
          <w:marRight w:val="0"/>
          <w:marTop w:val="0"/>
          <w:marBottom w:val="0"/>
          <w:divBdr>
            <w:top w:val="none" w:sz="0" w:space="0" w:color="auto"/>
            <w:left w:val="none" w:sz="0" w:space="0" w:color="auto"/>
            <w:bottom w:val="none" w:sz="0" w:space="0" w:color="auto"/>
            <w:right w:val="none" w:sz="0" w:space="0" w:color="auto"/>
          </w:divBdr>
        </w:div>
        <w:div w:id="2043943179">
          <w:marLeft w:val="640"/>
          <w:marRight w:val="0"/>
          <w:marTop w:val="0"/>
          <w:marBottom w:val="0"/>
          <w:divBdr>
            <w:top w:val="none" w:sz="0" w:space="0" w:color="auto"/>
            <w:left w:val="none" w:sz="0" w:space="0" w:color="auto"/>
            <w:bottom w:val="none" w:sz="0" w:space="0" w:color="auto"/>
            <w:right w:val="none" w:sz="0" w:space="0" w:color="auto"/>
          </w:divBdr>
        </w:div>
        <w:div w:id="2126531967">
          <w:marLeft w:val="640"/>
          <w:marRight w:val="0"/>
          <w:marTop w:val="0"/>
          <w:marBottom w:val="0"/>
          <w:divBdr>
            <w:top w:val="none" w:sz="0" w:space="0" w:color="auto"/>
            <w:left w:val="none" w:sz="0" w:space="0" w:color="auto"/>
            <w:bottom w:val="none" w:sz="0" w:space="0" w:color="auto"/>
            <w:right w:val="none" w:sz="0" w:space="0" w:color="auto"/>
          </w:divBdr>
        </w:div>
        <w:div w:id="2126849788">
          <w:marLeft w:val="640"/>
          <w:marRight w:val="0"/>
          <w:marTop w:val="0"/>
          <w:marBottom w:val="0"/>
          <w:divBdr>
            <w:top w:val="none" w:sz="0" w:space="0" w:color="auto"/>
            <w:left w:val="none" w:sz="0" w:space="0" w:color="auto"/>
            <w:bottom w:val="none" w:sz="0" w:space="0" w:color="auto"/>
            <w:right w:val="none" w:sz="0" w:space="0" w:color="auto"/>
          </w:divBdr>
        </w:div>
      </w:divsChild>
    </w:div>
    <w:div w:id="358286167">
      <w:bodyDiv w:val="1"/>
      <w:marLeft w:val="0"/>
      <w:marRight w:val="0"/>
      <w:marTop w:val="0"/>
      <w:marBottom w:val="0"/>
      <w:divBdr>
        <w:top w:val="none" w:sz="0" w:space="0" w:color="auto"/>
        <w:left w:val="none" w:sz="0" w:space="0" w:color="auto"/>
        <w:bottom w:val="none" w:sz="0" w:space="0" w:color="auto"/>
        <w:right w:val="none" w:sz="0" w:space="0" w:color="auto"/>
      </w:divBdr>
      <w:divsChild>
        <w:div w:id="1859129">
          <w:marLeft w:val="640"/>
          <w:marRight w:val="0"/>
          <w:marTop w:val="0"/>
          <w:marBottom w:val="0"/>
          <w:divBdr>
            <w:top w:val="none" w:sz="0" w:space="0" w:color="auto"/>
            <w:left w:val="none" w:sz="0" w:space="0" w:color="auto"/>
            <w:bottom w:val="none" w:sz="0" w:space="0" w:color="auto"/>
            <w:right w:val="none" w:sz="0" w:space="0" w:color="auto"/>
          </w:divBdr>
        </w:div>
        <w:div w:id="33040976">
          <w:marLeft w:val="640"/>
          <w:marRight w:val="0"/>
          <w:marTop w:val="0"/>
          <w:marBottom w:val="0"/>
          <w:divBdr>
            <w:top w:val="none" w:sz="0" w:space="0" w:color="auto"/>
            <w:left w:val="none" w:sz="0" w:space="0" w:color="auto"/>
            <w:bottom w:val="none" w:sz="0" w:space="0" w:color="auto"/>
            <w:right w:val="none" w:sz="0" w:space="0" w:color="auto"/>
          </w:divBdr>
        </w:div>
        <w:div w:id="44914064">
          <w:marLeft w:val="640"/>
          <w:marRight w:val="0"/>
          <w:marTop w:val="0"/>
          <w:marBottom w:val="0"/>
          <w:divBdr>
            <w:top w:val="none" w:sz="0" w:space="0" w:color="auto"/>
            <w:left w:val="none" w:sz="0" w:space="0" w:color="auto"/>
            <w:bottom w:val="none" w:sz="0" w:space="0" w:color="auto"/>
            <w:right w:val="none" w:sz="0" w:space="0" w:color="auto"/>
          </w:divBdr>
        </w:div>
        <w:div w:id="82381941">
          <w:marLeft w:val="640"/>
          <w:marRight w:val="0"/>
          <w:marTop w:val="0"/>
          <w:marBottom w:val="0"/>
          <w:divBdr>
            <w:top w:val="none" w:sz="0" w:space="0" w:color="auto"/>
            <w:left w:val="none" w:sz="0" w:space="0" w:color="auto"/>
            <w:bottom w:val="none" w:sz="0" w:space="0" w:color="auto"/>
            <w:right w:val="none" w:sz="0" w:space="0" w:color="auto"/>
          </w:divBdr>
        </w:div>
        <w:div w:id="100616603">
          <w:marLeft w:val="640"/>
          <w:marRight w:val="0"/>
          <w:marTop w:val="0"/>
          <w:marBottom w:val="0"/>
          <w:divBdr>
            <w:top w:val="none" w:sz="0" w:space="0" w:color="auto"/>
            <w:left w:val="none" w:sz="0" w:space="0" w:color="auto"/>
            <w:bottom w:val="none" w:sz="0" w:space="0" w:color="auto"/>
            <w:right w:val="none" w:sz="0" w:space="0" w:color="auto"/>
          </w:divBdr>
        </w:div>
        <w:div w:id="116917338">
          <w:marLeft w:val="640"/>
          <w:marRight w:val="0"/>
          <w:marTop w:val="0"/>
          <w:marBottom w:val="0"/>
          <w:divBdr>
            <w:top w:val="none" w:sz="0" w:space="0" w:color="auto"/>
            <w:left w:val="none" w:sz="0" w:space="0" w:color="auto"/>
            <w:bottom w:val="none" w:sz="0" w:space="0" w:color="auto"/>
            <w:right w:val="none" w:sz="0" w:space="0" w:color="auto"/>
          </w:divBdr>
        </w:div>
        <w:div w:id="141972876">
          <w:marLeft w:val="640"/>
          <w:marRight w:val="0"/>
          <w:marTop w:val="0"/>
          <w:marBottom w:val="0"/>
          <w:divBdr>
            <w:top w:val="none" w:sz="0" w:space="0" w:color="auto"/>
            <w:left w:val="none" w:sz="0" w:space="0" w:color="auto"/>
            <w:bottom w:val="none" w:sz="0" w:space="0" w:color="auto"/>
            <w:right w:val="none" w:sz="0" w:space="0" w:color="auto"/>
          </w:divBdr>
        </w:div>
        <w:div w:id="195965273">
          <w:marLeft w:val="640"/>
          <w:marRight w:val="0"/>
          <w:marTop w:val="0"/>
          <w:marBottom w:val="0"/>
          <w:divBdr>
            <w:top w:val="none" w:sz="0" w:space="0" w:color="auto"/>
            <w:left w:val="none" w:sz="0" w:space="0" w:color="auto"/>
            <w:bottom w:val="none" w:sz="0" w:space="0" w:color="auto"/>
            <w:right w:val="none" w:sz="0" w:space="0" w:color="auto"/>
          </w:divBdr>
        </w:div>
        <w:div w:id="198321571">
          <w:marLeft w:val="640"/>
          <w:marRight w:val="0"/>
          <w:marTop w:val="0"/>
          <w:marBottom w:val="0"/>
          <w:divBdr>
            <w:top w:val="none" w:sz="0" w:space="0" w:color="auto"/>
            <w:left w:val="none" w:sz="0" w:space="0" w:color="auto"/>
            <w:bottom w:val="none" w:sz="0" w:space="0" w:color="auto"/>
            <w:right w:val="none" w:sz="0" w:space="0" w:color="auto"/>
          </w:divBdr>
        </w:div>
        <w:div w:id="226847765">
          <w:marLeft w:val="640"/>
          <w:marRight w:val="0"/>
          <w:marTop w:val="0"/>
          <w:marBottom w:val="0"/>
          <w:divBdr>
            <w:top w:val="none" w:sz="0" w:space="0" w:color="auto"/>
            <w:left w:val="none" w:sz="0" w:space="0" w:color="auto"/>
            <w:bottom w:val="none" w:sz="0" w:space="0" w:color="auto"/>
            <w:right w:val="none" w:sz="0" w:space="0" w:color="auto"/>
          </w:divBdr>
        </w:div>
        <w:div w:id="274946338">
          <w:marLeft w:val="640"/>
          <w:marRight w:val="0"/>
          <w:marTop w:val="0"/>
          <w:marBottom w:val="0"/>
          <w:divBdr>
            <w:top w:val="none" w:sz="0" w:space="0" w:color="auto"/>
            <w:left w:val="none" w:sz="0" w:space="0" w:color="auto"/>
            <w:bottom w:val="none" w:sz="0" w:space="0" w:color="auto"/>
            <w:right w:val="none" w:sz="0" w:space="0" w:color="auto"/>
          </w:divBdr>
        </w:div>
        <w:div w:id="294141834">
          <w:marLeft w:val="640"/>
          <w:marRight w:val="0"/>
          <w:marTop w:val="0"/>
          <w:marBottom w:val="0"/>
          <w:divBdr>
            <w:top w:val="none" w:sz="0" w:space="0" w:color="auto"/>
            <w:left w:val="none" w:sz="0" w:space="0" w:color="auto"/>
            <w:bottom w:val="none" w:sz="0" w:space="0" w:color="auto"/>
            <w:right w:val="none" w:sz="0" w:space="0" w:color="auto"/>
          </w:divBdr>
        </w:div>
        <w:div w:id="336271228">
          <w:marLeft w:val="640"/>
          <w:marRight w:val="0"/>
          <w:marTop w:val="0"/>
          <w:marBottom w:val="0"/>
          <w:divBdr>
            <w:top w:val="none" w:sz="0" w:space="0" w:color="auto"/>
            <w:left w:val="none" w:sz="0" w:space="0" w:color="auto"/>
            <w:bottom w:val="none" w:sz="0" w:space="0" w:color="auto"/>
            <w:right w:val="none" w:sz="0" w:space="0" w:color="auto"/>
          </w:divBdr>
        </w:div>
        <w:div w:id="348675942">
          <w:marLeft w:val="640"/>
          <w:marRight w:val="0"/>
          <w:marTop w:val="0"/>
          <w:marBottom w:val="0"/>
          <w:divBdr>
            <w:top w:val="none" w:sz="0" w:space="0" w:color="auto"/>
            <w:left w:val="none" w:sz="0" w:space="0" w:color="auto"/>
            <w:bottom w:val="none" w:sz="0" w:space="0" w:color="auto"/>
            <w:right w:val="none" w:sz="0" w:space="0" w:color="auto"/>
          </w:divBdr>
        </w:div>
        <w:div w:id="424302711">
          <w:marLeft w:val="640"/>
          <w:marRight w:val="0"/>
          <w:marTop w:val="0"/>
          <w:marBottom w:val="0"/>
          <w:divBdr>
            <w:top w:val="none" w:sz="0" w:space="0" w:color="auto"/>
            <w:left w:val="none" w:sz="0" w:space="0" w:color="auto"/>
            <w:bottom w:val="none" w:sz="0" w:space="0" w:color="auto"/>
            <w:right w:val="none" w:sz="0" w:space="0" w:color="auto"/>
          </w:divBdr>
        </w:div>
        <w:div w:id="496043610">
          <w:marLeft w:val="640"/>
          <w:marRight w:val="0"/>
          <w:marTop w:val="0"/>
          <w:marBottom w:val="0"/>
          <w:divBdr>
            <w:top w:val="none" w:sz="0" w:space="0" w:color="auto"/>
            <w:left w:val="none" w:sz="0" w:space="0" w:color="auto"/>
            <w:bottom w:val="none" w:sz="0" w:space="0" w:color="auto"/>
            <w:right w:val="none" w:sz="0" w:space="0" w:color="auto"/>
          </w:divBdr>
        </w:div>
        <w:div w:id="499397184">
          <w:marLeft w:val="640"/>
          <w:marRight w:val="0"/>
          <w:marTop w:val="0"/>
          <w:marBottom w:val="0"/>
          <w:divBdr>
            <w:top w:val="none" w:sz="0" w:space="0" w:color="auto"/>
            <w:left w:val="none" w:sz="0" w:space="0" w:color="auto"/>
            <w:bottom w:val="none" w:sz="0" w:space="0" w:color="auto"/>
            <w:right w:val="none" w:sz="0" w:space="0" w:color="auto"/>
          </w:divBdr>
        </w:div>
        <w:div w:id="523515692">
          <w:marLeft w:val="640"/>
          <w:marRight w:val="0"/>
          <w:marTop w:val="0"/>
          <w:marBottom w:val="0"/>
          <w:divBdr>
            <w:top w:val="none" w:sz="0" w:space="0" w:color="auto"/>
            <w:left w:val="none" w:sz="0" w:space="0" w:color="auto"/>
            <w:bottom w:val="none" w:sz="0" w:space="0" w:color="auto"/>
            <w:right w:val="none" w:sz="0" w:space="0" w:color="auto"/>
          </w:divBdr>
        </w:div>
        <w:div w:id="530268683">
          <w:marLeft w:val="640"/>
          <w:marRight w:val="0"/>
          <w:marTop w:val="0"/>
          <w:marBottom w:val="0"/>
          <w:divBdr>
            <w:top w:val="none" w:sz="0" w:space="0" w:color="auto"/>
            <w:left w:val="none" w:sz="0" w:space="0" w:color="auto"/>
            <w:bottom w:val="none" w:sz="0" w:space="0" w:color="auto"/>
            <w:right w:val="none" w:sz="0" w:space="0" w:color="auto"/>
          </w:divBdr>
        </w:div>
        <w:div w:id="531502674">
          <w:marLeft w:val="640"/>
          <w:marRight w:val="0"/>
          <w:marTop w:val="0"/>
          <w:marBottom w:val="0"/>
          <w:divBdr>
            <w:top w:val="none" w:sz="0" w:space="0" w:color="auto"/>
            <w:left w:val="none" w:sz="0" w:space="0" w:color="auto"/>
            <w:bottom w:val="none" w:sz="0" w:space="0" w:color="auto"/>
            <w:right w:val="none" w:sz="0" w:space="0" w:color="auto"/>
          </w:divBdr>
        </w:div>
        <w:div w:id="534002508">
          <w:marLeft w:val="640"/>
          <w:marRight w:val="0"/>
          <w:marTop w:val="0"/>
          <w:marBottom w:val="0"/>
          <w:divBdr>
            <w:top w:val="none" w:sz="0" w:space="0" w:color="auto"/>
            <w:left w:val="none" w:sz="0" w:space="0" w:color="auto"/>
            <w:bottom w:val="none" w:sz="0" w:space="0" w:color="auto"/>
            <w:right w:val="none" w:sz="0" w:space="0" w:color="auto"/>
          </w:divBdr>
        </w:div>
        <w:div w:id="548877263">
          <w:marLeft w:val="640"/>
          <w:marRight w:val="0"/>
          <w:marTop w:val="0"/>
          <w:marBottom w:val="0"/>
          <w:divBdr>
            <w:top w:val="none" w:sz="0" w:space="0" w:color="auto"/>
            <w:left w:val="none" w:sz="0" w:space="0" w:color="auto"/>
            <w:bottom w:val="none" w:sz="0" w:space="0" w:color="auto"/>
            <w:right w:val="none" w:sz="0" w:space="0" w:color="auto"/>
          </w:divBdr>
        </w:div>
        <w:div w:id="564219068">
          <w:marLeft w:val="640"/>
          <w:marRight w:val="0"/>
          <w:marTop w:val="0"/>
          <w:marBottom w:val="0"/>
          <w:divBdr>
            <w:top w:val="none" w:sz="0" w:space="0" w:color="auto"/>
            <w:left w:val="none" w:sz="0" w:space="0" w:color="auto"/>
            <w:bottom w:val="none" w:sz="0" w:space="0" w:color="auto"/>
            <w:right w:val="none" w:sz="0" w:space="0" w:color="auto"/>
          </w:divBdr>
        </w:div>
        <w:div w:id="586575430">
          <w:marLeft w:val="640"/>
          <w:marRight w:val="0"/>
          <w:marTop w:val="0"/>
          <w:marBottom w:val="0"/>
          <w:divBdr>
            <w:top w:val="none" w:sz="0" w:space="0" w:color="auto"/>
            <w:left w:val="none" w:sz="0" w:space="0" w:color="auto"/>
            <w:bottom w:val="none" w:sz="0" w:space="0" w:color="auto"/>
            <w:right w:val="none" w:sz="0" w:space="0" w:color="auto"/>
          </w:divBdr>
        </w:div>
        <w:div w:id="645400957">
          <w:marLeft w:val="640"/>
          <w:marRight w:val="0"/>
          <w:marTop w:val="0"/>
          <w:marBottom w:val="0"/>
          <w:divBdr>
            <w:top w:val="none" w:sz="0" w:space="0" w:color="auto"/>
            <w:left w:val="none" w:sz="0" w:space="0" w:color="auto"/>
            <w:bottom w:val="none" w:sz="0" w:space="0" w:color="auto"/>
            <w:right w:val="none" w:sz="0" w:space="0" w:color="auto"/>
          </w:divBdr>
        </w:div>
        <w:div w:id="649097323">
          <w:marLeft w:val="640"/>
          <w:marRight w:val="0"/>
          <w:marTop w:val="0"/>
          <w:marBottom w:val="0"/>
          <w:divBdr>
            <w:top w:val="none" w:sz="0" w:space="0" w:color="auto"/>
            <w:left w:val="none" w:sz="0" w:space="0" w:color="auto"/>
            <w:bottom w:val="none" w:sz="0" w:space="0" w:color="auto"/>
            <w:right w:val="none" w:sz="0" w:space="0" w:color="auto"/>
          </w:divBdr>
        </w:div>
        <w:div w:id="658457566">
          <w:marLeft w:val="640"/>
          <w:marRight w:val="0"/>
          <w:marTop w:val="0"/>
          <w:marBottom w:val="0"/>
          <w:divBdr>
            <w:top w:val="none" w:sz="0" w:space="0" w:color="auto"/>
            <w:left w:val="none" w:sz="0" w:space="0" w:color="auto"/>
            <w:bottom w:val="none" w:sz="0" w:space="0" w:color="auto"/>
            <w:right w:val="none" w:sz="0" w:space="0" w:color="auto"/>
          </w:divBdr>
        </w:div>
        <w:div w:id="669141241">
          <w:marLeft w:val="640"/>
          <w:marRight w:val="0"/>
          <w:marTop w:val="0"/>
          <w:marBottom w:val="0"/>
          <w:divBdr>
            <w:top w:val="none" w:sz="0" w:space="0" w:color="auto"/>
            <w:left w:val="none" w:sz="0" w:space="0" w:color="auto"/>
            <w:bottom w:val="none" w:sz="0" w:space="0" w:color="auto"/>
            <w:right w:val="none" w:sz="0" w:space="0" w:color="auto"/>
          </w:divBdr>
        </w:div>
        <w:div w:id="687832282">
          <w:marLeft w:val="640"/>
          <w:marRight w:val="0"/>
          <w:marTop w:val="0"/>
          <w:marBottom w:val="0"/>
          <w:divBdr>
            <w:top w:val="none" w:sz="0" w:space="0" w:color="auto"/>
            <w:left w:val="none" w:sz="0" w:space="0" w:color="auto"/>
            <w:bottom w:val="none" w:sz="0" w:space="0" w:color="auto"/>
            <w:right w:val="none" w:sz="0" w:space="0" w:color="auto"/>
          </w:divBdr>
        </w:div>
        <w:div w:id="734662679">
          <w:marLeft w:val="640"/>
          <w:marRight w:val="0"/>
          <w:marTop w:val="0"/>
          <w:marBottom w:val="0"/>
          <w:divBdr>
            <w:top w:val="none" w:sz="0" w:space="0" w:color="auto"/>
            <w:left w:val="none" w:sz="0" w:space="0" w:color="auto"/>
            <w:bottom w:val="none" w:sz="0" w:space="0" w:color="auto"/>
            <w:right w:val="none" w:sz="0" w:space="0" w:color="auto"/>
          </w:divBdr>
        </w:div>
        <w:div w:id="736709758">
          <w:marLeft w:val="640"/>
          <w:marRight w:val="0"/>
          <w:marTop w:val="0"/>
          <w:marBottom w:val="0"/>
          <w:divBdr>
            <w:top w:val="none" w:sz="0" w:space="0" w:color="auto"/>
            <w:left w:val="none" w:sz="0" w:space="0" w:color="auto"/>
            <w:bottom w:val="none" w:sz="0" w:space="0" w:color="auto"/>
            <w:right w:val="none" w:sz="0" w:space="0" w:color="auto"/>
          </w:divBdr>
        </w:div>
        <w:div w:id="763915809">
          <w:marLeft w:val="640"/>
          <w:marRight w:val="0"/>
          <w:marTop w:val="0"/>
          <w:marBottom w:val="0"/>
          <w:divBdr>
            <w:top w:val="none" w:sz="0" w:space="0" w:color="auto"/>
            <w:left w:val="none" w:sz="0" w:space="0" w:color="auto"/>
            <w:bottom w:val="none" w:sz="0" w:space="0" w:color="auto"/>
            <w:right w:val="none" w:sz="0" w:space="0" w:color="auto"/>
          </w:divBdr>
        </w:div>
        <w:div w:id="806623582">
          <w:marLeft w:val="640"/>
          <w:marRight w:val="0"/>
          <w:marTop w:val="0"/>
          <w:marBottom w:val="0"/>
          <w:divBdr>
            <w:top w:val="none" w:sz="0" w:space="0" w:color="auto"/>
            <w:left w:val="none" w:sz="0" w:space="0" w:color="auto"/>
            <w:bottom w:val="none" w:sz="0" w:space="0" w:color="auto"/>
            <w:right w:val="none" w:sz="0" w:space="0" w:color="auto"/>
          </w:divBdr>
        </w:div>
        <w:div w:id="817965463">
          <w:marLeft w:val="640"/>
          <w:marRight w:val="0"/>
          <w:marTop w:val="0"/>
          <w:marBottom w:val="0"/>
          <w:divBdr>
            <w:top w:val="none" w:sz="0" w:space="0" w:color="auto"/>
            <w:left w:val="none" w:sz="0" w:space="0" w:color="auto"/>
            <w:bottom w:val="none" w:sz="0" w:space="0" w:color="auto"/>
            <w:right w:val="none" w:sz="0" w:space="0" w:color="auto"/>
          </w:divBdr>
        </w:div>
        <w:div w:id="819348880">
          <w:marLeft w:val="640"/>
          <w:marRight w:val="0"/>
          <w:marTop w:val="0"/>
          <w:marBottom w:val="0"/>
          <w:divBdr>
            <w:top w:val="none" w:sz="0" w:space="0" w:color="auto"/>
            <w:left w:val="none" w:sz="0" w:space="0" w:color="auto"/>
            <w:bottom w:val="none" w:sz="0" w:space="0" w:color="auto"/>
            <w:right w:val="none" w:sz="0" w:space="0" w:color="auto"/>
          </w:divBdr>
        </w:div>
        <w:div w:id="904611779">
          <w:marLeft w:val="640"/>
          <w:marRight w:val="0"/>
          <w:marTop w:val="0"/>
          <w:marBottom w:val="0"/>
          <w:divBdr>
            <w:top w:val="none" w:sz="0" w:space="0" w:color="auto"/>
            <w:left w:val="none" w:sz="0" w:space="0" w:color="auto"/>
            <w:bottom w:val="none" w:sz="0" w:space="0" w:color="auto"/>
            <w:right w:val="none" w:sz="0" w:space="0" w:color="auto"/>
          </w:divBdr>
        </w:div>
        <w:div w:id="979649117">
          <w:marLeft w:val="640"/>
          <w:marRight w:val="0"/>
          <w:marTop w:val="0"/>
          <w:marBottom w:val="0"/>
          <w:divBdr>
            <w:top w:val="none" w:sz="0" w:space="0" w:color="auto"/>
            <w:left w:val="none" w:sz="0" w:space="0" w:color="auto"/>
            <w:bottom w:val="none" w:sz="0" w:space="0" w:color="auto"/>
            <w:right w:val="none" w:sz="0" w:space="0" w:color="auto"/>
          </w:divBdr>
        </w:div>
        <w:div w:id="1019896516">
          <w:marLeft w:val="640"/>
          <w:marRight w:val="0"/>
          <w:marTop w:val="0"/>
          <w:marBottom w:val="0"/>
          <w:divBdr>
            <w:top w:val="none" w:sz="0" w:space="0" w:color="auto"/>
            <w:left w:val="none" w:sz="0" w:space="0" w:color="auto"/>
            <w:bottom w:val="none" w:sz="0" w:space="0" w:color="auto"/>
            <w:right w:val="none" w:sz="0" w:space="0" w:color="auto"/>
          </w:divBdr>
        </w:div>
        <w:div w:id="1122502132">
          <w:marLeft w:val="640"/>
          <w:marRight w:val="0"/>
          <w:marTop w:val="0"/>
          <w:marBottom w:val="0"/>
          <w:divBdr>
            <w:top w:val="none" w:sz="0" w:space="0" w:color="auto"/>
            <w:left w:val="none" w:sz="0" w:space="0" w:color="auto"/>
            <w:bottom w:val="none" w:sz="0" w:space="0" w:color="auto"/>
            <w:right w:val="none" w:sz="0" w:space="0" w:color="auto"/>
          </w:divBdr>
        </w:div>
        <w:div w:id="1148130932">
          <w:marLeft w:val="640"/>
          <w:marRight w:val="0"/>
          <w:marTop w:val="0"/>
          <w:marBottom w:val="0"/>
          <w:divBdr>
            <w:top w:val="none" w:sz="0" w:space="0" w:color="auto"/>
            <w:left w:val="none" w:sz="0" w:space="0" w:color="auto"/>
            <w:bottom w:val="none" w:sz="0" w:space="0" w:color="auto"/>
            <w:right w:val="none" w:sz="0" w:space="0" w:color="auto"/>
          </w:divBdr>
        </w:div>
        <w:div w:id="1214393226">
          <w:marLeft w:val="640"/>
          <w:marRight w:val="0"/>
          <w:marTop w:val="0"/>
          <w:marBottom w:val="0"/>
          <w:divBdr>
            <w:top w:val="none" w:sz="0" w:space="0" w:color="auto"/>
            <w:left w:val="none" w:sz="0" w:space="0" w:color="auto"/>
            <w:bottom w:val="none" w:sz="0" w:space="0" w:color="auto"/>
            <w:right w:val="none" w:sz="0" w:space="0" w:color="auto"/>
          </w:divBdr>
        </w:div>
        <w:div w:id="1292174113">
          <w:marLeft w:val="640"/>
          <w:marRight w:val="0"/>
          <w:marTop w:val="0"/>
          <w:marBottom w:val="0"/>
          <w:divBdr>
            <w:top w:val="none" w:sz="0" w:space="0" w:color="auto"/>
            <w:left w:val="none" w:sz="0" w:space="0" w:color="auto"/>
            <w:bottom w:val="none" w:sz="0" w:space="0" w:color="auto"/>
            <w:right w:val="none" w:sz="0" w:space="0" w:color="auto"/>
          </w:divBdr>
        </w:div>
        <w:div w:id="1301691969">
          <w:marLeft w:val="640"/>
          <w:marRight w:val="0"/>
          <w:marTop w:val="0"/>
          <w:marBottom w:val="0"/>
          <w:divBdr>
            <w:top w:val="none" w:sz="0" w:space="0" w:color="auto"/>
            <w:left w:val="none" w:sz="0" w:space="0" w:color="auto"/>
            <w:bottom w:val="none" w:sz="0" w:space="0" w:color="auto"/>
            <w:right w:val="none" w:sz="0" w:space="0" w:color="auto"/>
          </w:divBdr>
        </w:div>
        <w:div w:id="1315598007">
          <w:marLeft w:val="640"/>
          <w:marRight w:val="0"/>
          <w:marTop w:val="0"/>
          <w:marBottom w:val="0"/>
          <w:divBdr>
            <w:top w:val="none" w:sz="0" w:space="0" w:color="auto"/>
            <w:left w:val="none" w:sz="0" w:space="0" w:color="auto"/>
            <w:bottom w:val="none" w:sz="0" w:space="0" w:color="auto"/>
            <w:right w:val="none" w:sz="0" w:space="0" w:color="auto"/>
          </w:divBdr>
        </w:div>
        <w:div w:id="1361011259">
          <w:marLeft w:val="640"/>
          <w:marRight w:val="0"/>
          <w:marTop w:val="0"/>
          <w:marBottom w:val="0"/>
          <w:divBdr>
            <w:top w:val="none" w:sz="0" w:space="0" w:color="auto"/>
            <w:left w:val="none" w:sz="0" w:space="0" w:color="auto"/>
            <w:bottom w:val="none" w:sz="0" w:space="0" w:color="auto"/>
            <w:right w:val="none" w:sz="0" w:space="0" w:color="auto"/>
          </w:divBdr>
        </w:div>
        <w:div w:id="1464542107">
          <w:marLeft w:val="640"/>
          <w:marRight w:val="0"/>
          <w:marTop w:val="0"/>
          <w:marBottom w:val="0"/>
          <w:divBdr>
            <w:top w:val="none" w:sz="0" w:space="0" w:color="auto"/>
            <w:left w:val="none" w:sz="0" w:space="0" w:color="auto"/>
            <w:bottom w:val="none" w:sz="0" w:space="0" w:color="auto"/>
            <w:right w:val="none" w:sz="0" w:space="0" w:color="auto"/>
          </w:divBdr>
        </w:div>
        <w:div w:id="1500540901">
          <w:marLeft w:val="640"/>
          <w:marRight w:val="0"/>
          <w:marTop w:val="0"/>
          <w:marBottom w:val="0"/>
          <w:divBdr>
            <w:top w:val="none" w:sz="0" w:space="0" w:color="auto"/>
            <w:left w:val="none" w:sz="0" w:space="0" w:color="auto"/>
            <w:bottom w:val="none" w:sz="0" w:space="0" w:color="auto"/>
            <w:right w:val="none" w:sz="0" w:space="0" w:color="auto"/>
          </w:divBdr>
        </w:div>
        <w:div w:id="1541093217">
          <w:marLeft w:val="640"/>
          <w:marRight w:val="0"/>
          <w:marTop w:val="0"/>
          <w:marBottom w:val="0"/>
          <w:divBdr>
            <w:top w:val="none" w:sz="0" w:space="0" w:color="auto"/>
            <w:left w:val="none" w:sz="0" w:space="0" w:color="auto"/>
            <w:bottom w:val="none" w:sz="0" w:space="0" w:color="auto"/>
            <w:right w:val="none" w:sz="0" w:space="0" w:color="auto"/>
          </w:divBdr>
        </w:div>
        <w:div w:id="1606420879">
          <w:marLeft w:val="640"/>
          <w:marRight w:val="0"/>
          <w:marTop w:val="0"/>
          <w:marBottom w:val="0"/>
          <w:divBdr>
            <w:top w:val="none" w:sz="0" w:space="0" w:color="auto"/>
            <w:left w:val="none" w:sz="0" w:space="0" w:color="auto"/>
            <w:bottom w:val="none" w:sz="0" w:space="0" w:color="auto"/>
            <w:right w:val="none" w:sz="0" w:space="0" w:color="auto"/>
          </w:divBdr>
        </w:div>
        <w:div w:id="1611083015">
          <w:marLeft w:val="640"/>
          <w:marRight w:val="0"/>
          <w:marTop w:val="0"/>
          <w:marBottom w:val="0"/>
          <w:divBdr>
            <w:top w:val="none" w:sz="0" w:space="0" w:color="auto"/>
            <w:left w:val="none" w:sz="0" w:space="0" w:color="auto"/>
            <w:bottom w:val="none" w:sz="0" w:space="0" w:color="auto"/>
            <w:right w:val="none" w:sz="0" w:space="0" w:color="auto"/>
          </w:divBdr>
        </w:div>
        <w:div w:id="1630168625">
          <w:marLeft w:val="640"/>
          <w:marRight w:val="0"/>
          <w:marTop w:val="0"/>
          <w:marBottom w:val="0"/>
          <w:divBdr>
            <w:top w:val="none" w:sz="0" w:space="0" w:color="auto"/>
            <w:left w:val="none" w:sz="0" w:space="0" w:color="auto"/>
            <w:bottom w:val="none" w:sz="0" w:space="0" w:color="auto"/>
            <w:right w:val="none" w:sz="0" w:space="0" w:color="auto"/>
          </w:divBdr>
        </w:div>
        <w:div w:id="1667322425">
          <w:marLeft w:val="640"/>
          <w:marRight w:val="0"/>
          <w:marTop w:val="0"/>
          <w:marBottom w:val="0"/>
          <w:divBdr>
            <w:top w:val="none" w:sz="0" w:space="0" w:color="auto"/>
            <w:left w:val="none" w:sz="0" w:space="0" w:color="auto"/>
            <w:bottom w:val="none" w:sz="0" w:space="0" w:color="auto"/>
            <w:right w:val="none" w:sz="0" w:space="0" w:color="auto"/>
          </w:divBdr>
        </w:div>
        <w:div w:id="1743527393">
          <w:marLeft w:val="640"/>
          <w:marRight w:val="0"/>
          <w:marTop w:val="0"/>
          <w:marBottom w:val="0"/>
          <w:divBdr>
            <w:top w:val="none" w:sz="0" w:space="0" w:color="auto"/>
            <w:left w:val="none" w:sz="0" w:space="0" w:color="auto"/>
            <w:bottom w:val="none" w:sz="0" w:space="0" w:color="auto"/>
            <w:right w:val="none" w:sz="0" w:space="0" w:color="auto"/>
          </w:divBdr>
        </w:div>
        <w:div w:id="1747529349">
          <w:marLeft w:val="640"/>
          <w:marRight w:val="0"/>
          <w:marTop w:val="0"/>
          <w:marBottom w:val="0"/>
          <w:divBdr>
            <w:top w:val="none" w:sz="0" w:space="0" w:color="auto"/>
            <w:left w:val="none" w:sz="0" w:space="0" w:color="auto"/>
            <w:bottom w:val="none" w:sz="0" w:space="0" w:color="auto"/>
            <w:right w:val="none" w:sz="0" w:space="0" w:color="auto"/>
          </w:divBdr>
        </w:div>
        <w:div w:id="1759135150">
          <w:marLeft w:val="640"/>
          <w:marRight w:val="0"/>
          <w:marTop w:val="0"/>
          <w:marBottom w:val="0"/>
          <w:divBdr>
            <w:top w:val="none" w:sz="0" w:space="0" w:color="auto"/>
            <w:left w:val="none" w:sz="0" w:space="0" w:color="auto"/>
            <w:bottom w:val="none" w:sz="0" w:space="0" w:color="auto"/>
            <w:right w:val="none" w:sz="0" w:space="0" w:color="auto"/>
          </w:divBdr>
        </w:div>
        <w:div w:id="1773548512">
          <w:marLeft w:val="640"/>
          <w:marRight w:val="0"/>
          <w:marTop w:val="0"/>
          <w:marBottom w:val="0"/>
          <w:divBdr>
            <w:top w:val="none" w:sz="0" w:space="0" w:color="auto"/>
            <w:left w:val="none" w:sz="0" w:space="0" w:color="auto"/>
            <w:bottom w:val="none" w:sz="0" w:space="0" w:color="auto"/>
            <w:right w:val="none" w:sz="0" w:space="0" w:color="auto"/>
          </w:divBdr>
        </w:div>
        <w:div w:id="1788039150">
          <w:marLeft w:val="640"/>
          <w:marRight w:val="0"/>
          <w:marTop w:val="0"/>
          <w:marBottom w:val="0"/>
          <w:divBdr>
            <w:top w:val="none" w:sz="0" w:space="0" w:color="auto"/>
            <w:left w:val="none" w:sz="0" w:space="0" w:color="auto"/>
            <w:bottom w:val="none" w:sz="0" w:space="0" w:color="auto"/>
            <w:right w:val="none" w:sz="0" w:space="0" w:color="auto"/>
          </w:divBdr>
        </w:div>
        <w:div w:id="1846703689">
          <w:marLeft w:val="640"/>
          <w:marRight w:val="0"/>
          <w:marTop w:val="0"/>
          <w:marBottom w:val="0"/>
          <w:divBdr>
            <w:top w:val="none" w:sz="0" w:space="0" w:color="auto"/>
            <w:left w:val="none" w:sz="0" w:space="0" w:color="auto"/>
            <w:bottom w:val="none" w:sz="0" w:space="0" w:color="auto"/>
            <w:right w:val="none" w:sz="0" w:space="0" w:color="auto"/>
          </w:divBdr>
        </w:div>
        <w:div w:id="1855268297">
          <w:marLeft w:val="640"/>
          <w:marRight w:val="0"/>
          <w:marTop w:val="0"/>
          <w:marBottom w:val="0"/>
          <w:divBdr>
            <w:top w:val="none" w:sz="0" w:space="0" w:color="auto"/>
            <w:left w:val="none" w:sz="0" w:space="0" w:color="auto"/>
            <w:bottom w:val="none" w:sz="0" w:space="0" w:color="auto"/>
            <w:right w:val="none" w:sz="0" w:space="0" w:color="auto"/>
          </w:divBdr>
        </w:div>
        <w:div w:id="1893037686">
          <w:marLeft w:val="640"/>
          <w:marRight w:val="0"/>
          <w:marTop w:val="0"/>
          <w:marBottom w:val="0"/>
          <w:divBdr>
            <w:top w:val="none" w:sz="0" w:space="0" w:color="auto"/>
            <w:left w:val="none" w:sz="0" w:space="0" w:color="auto"/>
            <w:bottom w:val="none" w:sz="0" w:space="0" w:color="auto"/>
            <w:right w:val="none" w:sz="0" w:space="0" w:color="auto"/>
          </w:divBdr>
        </w:div>
        <w:div w:id="1901286288">
          <w:marLeft w:val="640"/>
          <w:marRight w:val="0"/>
          <w:marTop w:val="0"/>
          <w:marBottom w:val="0"/>
          <w:divBdr>
            <w:top w:val="none" w:sz="0" w:space="0" w:color="auto"/>
            <w:left w:val="none" w:sz="0" w:space="0" w:color="auto"/>
            <w:bottom w:val="none" w:sz="0" w:space="0" w:color="auto"/>
            <w:right w:val="none" w:sz="0" w:space="0" w:color="auto"/>
          </w:divBdr>
        </w:div>
        <w:div w:id="1905292981">
          <w:marLeft w:val="640"/>
          <w:marRight w:val="0"/>
          <w:marTop w:val="0"/>
          <w:marBottom w:val="0"/>
          <w:divBdr>
            <w:top w:val="none" w:sz="0" w:space="0" w:color="auto"/>
            <w:left w:val="none" w:sz="0" w:space="0" w:color="auto"/>
            <w:bottom w:val="none" w:sz="0" w:space="0" w:color="auto"/>
            <w:right w:val="none" w:sz="0" w:space="0" w:color="auto"/>
          </w:divBdr>
        </w:div>
        <w:div w:id="1910266529">
          <w:marLeft w:val="640"/>
          <w:marRight w:val="0"/>
          <w:marTop w:val="0"/>
          <w:marBottom w:val="0"/>
          <w:divBdr>
            <w:top w:val="none" w:sz="0" w:space="0" w:color="auto"/>
            <w:left w:val="none" w:sz="0" w:space="0" w:color="auto"/>
            <w:bottom w:val="none" w:sz="0" w:space="0" w:color="auto"/>
            <w:right w:val="none" w:sz="0" w:space="0" w:color="auto"/>
          </w:divBdr>
        </w:div>
        <w:div w:id="1959022175">
          <w:marLeft w:val="640"/>
          <w:marRight w:val="0"/>
          <w:marTop w:val="0"/>
          <w:marBottom w:val="0"/>
          <w:divBdr>
            <w:top w:val="none" w:sz="0" w:space="0" w:color="auto"/>
            <w:left w:val="none" w:sz="0" w:space="0" w:color="auto"/>
            <w:bottom w:val="none" w:sz="0" w:space="0" w:color="auto"/>
            <w:right w:val="none" w:sz="0" w:space="0" w:color="auto"/>
          </w:divBdr>
        </w:div>
        <w:div w:id="2010519796">
          <w:marLeft w:val="640"/>
          <w:marRight w:val="0"/>
          <w:marTop w:val="0"/>
          <w:marBottom w:val="0"/>
          <w:divBdr>
            <w:top w:val="none" w:sz="0" w:space="0" w:color="auto"/>
            <w:left w:val="none" w:sz="0" w:space="0" w:color="auto"/>
            <w:bottom w:val="none" w:sz="0" w:space="0" w:color="auto"/>
            <w:right w:val="none" w:sz="0" w:space="0" w:color="auto"/>
          </w:divBdr>
        </w:div>
      </w:divsChild>
    </w:div>
    <w:div w:id="380179679">
      <w:bodyDiv w:val="1"/>
      <w:marLeft w:val="0"/>
      <w:marRight w:val="0"/>
      <w:marTop w:val="0"/>
      <w:marBottom w:val="0"/>
      <w:divBdr>
        <w:top w:val="none" w:sz="0" w:space="0" w:color="auto"/>
        <w:left w:val="none" w:sz="0" w:space="0" w:color="auto"/>
        <w:bottom w:val="none" w:sz="0" w:space="0" w:color="auto"/>
        <w:right w:val="none" w:sz="0" w:space="0" w:color="auto"/>
      </w:divBdr>
    </w:div>
    <w:div w:id="459419262">
      <w:bodyDiv w:val="1"/>
      <w:marLeft w:val="0"/>
      <w:marRight w:val="0"/>
      <w:marTop w:val="0"/>
      <w:marBottom w:val="0"/>
      <w:divBdr>
        <w:top w:val="none" w:sz="0" w:space="0" w:color="auto"/>
        <w:left w:val="none" w:sz="0" w:space="0" w:color="auto"/>
        <w:bottom w:val="none" w:sz="0" w:space="0" w:color="auto"/>
        <w:right w:val="none" w:sz="0" w:space="0" w:color="auto"/>
      </w:divBdr>
      <w:divsChild>
        <w:div w:id="55671868">
          <w:marLeft w:val="640"/>
          <w:marRight w:val="0"/>
          <w:marTop w:val="0"/>
          <w:marBottom w:val="0"/>
          <w:divBdr>
            <w:top w:val="none" w:sz="0" w:space="0" w:color="auto"/>
            <w:left w:val="none" w:sz="0" w:space="0" w:color="auto"/>
            <w:bottom w:val="none" w:sz="0" w:space="0" w:color="auto"/>
            <w:right w:val="none" w:sz="0" w:space="0" w:color="auto"/>
          </w:divBdr>
        </w:div>
        <w:div w:id="128088780">
          <w:marLeft w:val="640"/>
          <w:marRight w:val="0"/>
          <w:marTop w:val="0"/>
          <w:marBottom w:val="0"/>
          <w:divBdr>
            <w:top w:val="none" w:sz="0" w:space="0" w:color="auto"/>
            <w:left w:val="none" w:sz="0" w:space="0" w:color="auto"/>
            <w:bottom w:val="none" w:sz="0" w:space="0" w:color="auto"/>
            <w:right w:val="none" w:sz="0" w:space="0" w:color="auto"/>
          </w:divBdr>
        </w:div>
        <w:div w:id="208108072">
          <w:marLeft w:val="640"/>
          <w:marRight w:val="0"/>
          <w:marTop w:val="0"/>
          <w:marBottom w:val="0"/>
          <w:divBdr>
            <w:top w:val="none" w:sz="0" w:space="0" w:color="auto"/>
            <w:left w:val="none" w:sz="0" w:space="0" w:color="auto"/>
            <w:bottom w:val="none" w:sz="0" w:space="0" w:color="auto"/>
            <w:right w:val="none" w:sz="0" w:space="0" w:color="auto"/>
          </w:divBdr>
        </w:div>
        <w:div w:id="256642547">
          <w:marLeft w:val="640"/>
          <w:marRight w:val="0"/>
          <w:marTop w:val="0"/>
          <w:marBottom w:val="0"/>
          <w:divBdr>
            <w:top w:val="none" w:sz="0" w:space="0" w:color="auto"/>
            <w:left w:val="none" w:sz="0" w:space="0" w:color="auto"/>
            <w:bottom w:val="none" w:sz="0" w:space="0" w:color="auto"/>
            <w:right w:val="none" w:sz="0" w:space="0" w:color="auto"/>
          </w:divBdr>
        </w:div>
        <w:div w:id="297607748">
          <w:marLeft w:val="640"/>
          <w:marRight w:val="0"/>
          <w:marTop w:val="0"/>
          <w:marBottom w:val="0"/>
          <w:divBdr>
            <w:top w:val="none" w:sz="0" w:space="0" w:color="auto"/>
            <w:left w:val="none" w:sz="0" w:space="0" w:color="auto"/>
            <w:bottom w:val="none" w:sz="0" w:space="0" w:color="auto"/>
            <w:right w:val="none" w:sz="0" w:space="0" w:color="auto"/>
          </w:divBdr>
        </w:div>
        <w:div w:id="340593750">
          <w:marLeft w:val="640"/>
          <w:marRight w:val="0"/>
          <w:marTop w:val="0"/>
          <w:marBottom w:val="0"/>
          <w:divBdr>
            <w:top w:val="none" w:sz="0" w:space="0" w:color="auto"/>
            <w:left w:val="none" w:sz="0" w:space="0" w:color="auto"/>
            <w:bottom w:val="none" w:sz="0" w:space="0" w:color="auto"/>
            <w:right w:val="none" w:sz="0" w:space="0" w:color="auto"/>
          </w:divBdr>
        </w:div>
        <w:div w:id="346717738">
          <w:marLeft w:val="640"/>
          <w:marRight w:val="0"/>
          <w:marTop w:val="0"/>
          <w:marBottom w:val="0"/>
          <w:divBdr>
            <w:top w:val="none" w:sz="0" w:space="0" w:color="auto"/>
            <w:left w:val="none" w:sz="0" w:space="0" w:color="auto"/>
            <w:bottom w:val="none" w:sz="0" w:space="0" w:color="auto"/>
            <w:right w:val="none" w:sz="0" w:space="0" w:color="auto"/>
          </w:divBdr>
        </w:div>
        <w:div w:id="359429567">
          <w:marLeft w:val="640"/>
          <w:marRight w:val="0"/>
          <w:marTop w:val="0"/>
          <w:marBottom w:val="0"/>
          <w:divBdr>
            <w:top w:val="none" w:sz="0" w:space="0" w:color="auto"/>
            <w:left w:val="none" w:sz="0" w:space="0" w:color="auto"/>
            <w:bottom w:val="none" w:sz="0" w:space="0" w:color="auto"/>
            <w:right w:val="none" w:sz="0" w:space="0" w:color="auto"/>
          </w:divBdr>
        </w:div>
        <w:div w:id="384060288">
          <w:marLeft w:val="640"/>
          <w:marRight w:val="0"/>
          <w:marTop w:val="0"/>
          <w:marBottom w:val="0"/>
          <w:divBdr>
            <w:top w:val="none" w:sz="0" w:space="0" w:color="auto"/>
            <w:left w:val="none" w:sz="0" w:space="0" w:color="auto"/>
            <w:bottom w:val="none" w:sz="0" w:space="0" w:color="auto"/>
            <w:right w:val="none" w:sz="0" w:space="0" w:color="auto"/>
          </w:divBdr>
        </w:div>
        <w:div w:id="400062363">
          <w:marLeft w:val="640"/>
          <w:marRight w:val="0"/>
          <w:marTop w:val="0"/>
          <w:marBottom w:val="0"/>
          <w:divBdr>
            <w:top w:val="none" w:sz="0" w:space="0" w:color="auto"/>
            <w:left w:val="none" w:sz="0" w:space="0" w:color="auto"/>
            <w:bottom w:val="none" w:sz="0" w:space="0" w:color="auto"/>
            <w:right w:val="none" w:sz="0" w:space="0" w:color="auto"/>
          </w:divBdr>
        </w:div>
        <w:div w:id="432479690">
          <w:marLeft w:val="640"/>
          <w:marRight w:val="0"/>
          <w:marTop w:val="0"/>
          <w:marBottom w:val="0"/>
          <w:divBdr>
            <w:top w:val="none" w:sz="0" w:space="0" w:color="auto"/>
            <w:left w:val="none" w:sz="0" w:space="0" w:color="auto"/>
            <w:bottom w:val="none" w:sz="0" w:space="0" w:color="auto"/>
            <w:right w:val="none" w:sz="0" w:space="0" w:color="auto"/>
          </w:divBdr>
        </w:div>
        <w:div w:id="441729572">
          <w:marLeft w:val="640"/>
          <w:marRight w:val="0"/>
          <w:marTop w:val="0"/>
          <w:marBottom w:val="0"/>
          <w:divBdr>
            <w:top w:val="none" w:sz="0" w:space="0" w:color="auto"/>
            <w:left w:val="none" w:sz="0" w:space="0" w:color="auto"/>
            <w:bottom w:val="none" w:sz="0" w:space="0" w:color="auto"/>
            <w:right w:val="none" w:sz="0" w:space="0" w:color="auto"/>
          </w:divBdr>
        </w:div>
        <w:div w:id="442304708">
          <w:marLeft w:val="640"/>
          <w:marRight w:val="0"/>
          <w:marTop w:val="0"/>
          <w:marBottom w:val="0"/>
          <w:divBdr>
            <w:top w:val="none" w:sz="0" w:space="0" w:color="auto"/>
            <w:left w:val="none" w:sz="0" w:space="0" w:color="auto"/>
            <w:bottom w:val="none" w:sz="0" w:space="0" w:color="auto"/>
            <w:right w:val="none" w:sz="0" w:space="0" w:color="auto"/>
          </w:divBdr>
        </w:div>
        <w:div w:id="493224394">
          <w:marLeft w:val="640"/>
          <w:marRight w:val="0"/>
          <w:marTop w:val="0"/>
          <w:marBottom w:val="0"/>
          <w:divBdr>
            <w:top w:val="none" w:sz="0" w:space="0" w:color="auto"/>
            <w:left w:val="none" w:sz="0" w:space="0" w:color="auto"/>
            <w:bottom w:val="none" w:sz="0" w:space="0" w:color="auto"/>
            <w:right w:val="none" w:sz="0" w:space="0" w:color="auto"/>
          </w:divBdr>
        </w:div>
        <w:div w:id="530726471">
          <w:marLeft w:val="640"/>
          <w:marRight w:val="0"/>
          <w:marTop w:val="0"/>
          <w:marBottom w:val="0"/>
          <w:divBdr>
            <w:top w:val="none" w:sz="0" w:space="0" w:color="auto"/>
            <w:left w:val="none" w:sz="0" w:space="0" w:color="auto"/>
            <w:bottom w:val="none" w:sz="0" w:space="0" w:color="auto"/>
            <w:right w:val="none" w:sz="0" w:space="0" w:color="auto"/>
          </w:divBdr>
        </w:div>
        <w:div w:id="544875388">
          <w:marLeft w:val="640"/>
          <w:marRight w:val="0"/>
          <w:marTop w:val="0"/>
          <w:marBottom w:val="0"/>
          <w:divBdr>
            <w:top w:val="none" w:sz="0" w:space="0" w:color="auto"/>
            <w:left w:val="none" w:sz="0" w:space="0" w:color="auto"/>
            <w:bottom w:val="none" w:sz="0" w:space="0" w:color="auto"/>
            <w:right w:val="none" w:sz="0" w:space="0" w:color="auto"/>
          </w:divBdr>
        </w:div>
        <w:div w:id="548152759">
          <w:marLeft w:val="640"/>
          <w:marRight w:val="0"/>
          <w:marTop w:val="0"/>
          <w:marBottom w:val="0"/>
          <w:divBdr>
            <w:top w:val="none" w:sz="0" w:space="0" w:color="auto"/>
            <w:left w:val="none" w:sz="0" w:space="0" w:color="auto"/>
            <w:bottom w:val="none" w:sz="0" w:space="0" w:color="auto"/>
            <w:right w:val="none" w:sz="0" w:space="0" w:color="auto"/>
          </w:divBdr>
        </w:div>
        <w:div w:id="626548976">
          <w:marLeft w:val="640"/>
          <w:marRight w:val="0"/>
          <w:marTop w:val="0"/>
          <w:marBottom w:val="0"/>
          <w:divBdr>
            <w:top w:val="none" w:sz="0" w:space="0" w:color="auto"/>
            <w:left w:val="none" w:sz="0" w:space="0" w:color="auto"/>
            <w:bottom w:val="none" w:sz="0" w:space="0" w:color="auto"/>
            <w:right w:val="none" w:sz="0" w:space="0" w:color="auto"/>
          </w:divBdr>
        </w:div>
        <w:div w:id="712193117">
          <w:marLeft w:val="640"/>
          <w:marRight w:val="0"/>
          <w:marTop w:val="0"/>
          <w:marBottom w:val="0"/>
          <w:divBdr>
            <w:top w:val="none" w:sz="0" w:space="0" w:color="auto"/>
            <w:left w:val="none" w:sz="0" w:space="0" w:color="auto"/>
            <w:bottom w:val="none" w:sz="0" w:space="0" w:color="auto"/>
            <w:right w:val="none" w:sz="0" w:space="0" w:color="auto"/>
          </w:divBdr>
        </w:div>
        <w:div w:id="726219621">
          <w:marLeft w:val="640"/>
          <w:marRight w:val="0"/>
          <w:marTop w:val="0"/>
          <w:marBottom w:val="0"/>
          <w:divBdr>
            <w:top w:val="none" w:sz="0" w:space="0" w:color="auto"/>
            <w:left w:val="none" w:sz="0" w:space="0" w:color="auto"/>
            <w:bottom w:val="none" w:sz="0" w:space="0" w:color="auto"/>
            <w:right w:val="none" w:sz="0" w:space="0" w:color="auto"/>
          </w:divBdr>
        </w:div>
        <w:div w:id="805590917">
          <w:marLeft w:val="640"/>
          <w:marRight w:val="0"/>
          <w:marTop w:val="0"/>
          <w:marBottom w:val="0"/>
          <w:divBdr>
            <w:top w:val="none" w:sz="0" w:space="0" w:color="auto"/>
            <w:left w:val="none" w:sz="0" w:space="0" w:color="auto"/>
            <w:bottom w:val="none" w:sz="0" w:space="0" w:color="auto"/>
            <w:right w:val="none" w:sz="0" w:space="0" w:color="auto"/>
          </w:divBdr>
        </w:div>
        <w:div w:id="822745424">
          <w:marLeft w:val="640"/>
          <w:marRight w:val="0"/>
          <w:marTop w:val="0"/>
          <w:marBottom w:val="0"/>
          <w:divBdr>
            <w:top w:val="none" w:sz="0" w:space="0" w:color="auto"/>
            <w:left w:val="none" w:sz="0" w:space="0" w:color="auto"/>
            <w:bottom w:val="none" w:sz="0" w:space="0" w:color="auto"/>
            <w:right w:val="none" w:sz="0" w:space="0" w:color="auto"/>
          </w:divBdr>
        </w:div>
        <w:div w:id="862785564">
          <w:marLeft w:val="640"/>
          <w:marRight w:val="0"/>
          <w:marTop w:val="0"/>
          <w:marBottom w:val="0"/>
          <w:divBdr>
            <w:top w:val="none" w:sz="0" w:space="0" w:color="auto"/>
            <w:left w:val="none" w:sz="0" w:space="0" w:color="auto"/>
            <w:bottom w:val="none" w:sz="0" w:space="0" w:color="auto"/>
            <w:right w:val="none" w:sz="0" w:space="0" w:color="auto"/>
          </w:divBdr>
        </w:div>
        <w:div w:id="918098132">
          <w:marLeft w:val="640"/>
          <w:marRight w:val="0"/>
          <w:marTop w:val="0"/>
          <w:marBottom w:val="0"/>
          <w:divBdr>
            <w:top w:val="none" w:sz="0" w:space="0" w:color="auto"/>
            <w:left w:val="none" w:sz="0" w:space="0" w:color="auto"/>
            <w:bottom w:val="none" w:sz="0" w:space="0" w:color="auto"/>
            <w:right w:val="none" w:sz="0" w:space="0" w:color="auto"/>
          </w:divBdr>
        </w:div>
        <w:div w:id="931671350">
          <w:marLeft w:val="640"/>
          <w:marRight w:val="0"/>
          <w:marTop w:val="0"/>
          <w:marBottom w:val="0"/>
          <w:divBdr>
            <w:top w:val="none" w:sz="0" w:space="0" w:color="auto"/>
            <w:left w:val="none" w:sz="0" w:space="0" w:color="auto"/>
            <w:bottom w:val="none" w:sz="0" w:space="0" w:color="auto"/>
            <w:right w:val="none" w:sz="0" w:space="0" w:color="auto"/>
          </w:divBdr>
        </w:div>
        <w:div w:id="951324300">
          <w:marLeft w:val="640"/>
          <w:marRight w:val="0"/>
          <w:marTop w:val="0"/>
          <w:marBottom w:val="0"/>
          <w:divBdr>
            <w:top w:val="none" w:sz="0" w:space="0" w:color="auto"/>
            <w:left w:val="none" w:sz="0" w:space="0" w:color="auto"/>
            <w:bottom w:val="none" w:sz="0" w:space="0" w:color="auto"/>
            <w:right w:val="none" w:sz="0" w:space="0" w:color="auto"/>
          </w:divBdr>
        </w:div>
        <w:div w:id="963464061">
          <w:marLeft w:val="640"/>
          <w:marRight w:val="0"/>
          <w:marTop w:val="0"/>
          <w:marBottom w:val="0"/>
          <w:divBdr>
            <w:top w:val="none" w:sz="0" w:space="0" w:color="auto"/>
            <w:left w:val="none" w:sz="0" w:space="0" w:color="auto"/>
            <w:bottom w:val="none" w:sz="0" w:space="0" w:color="auto"/>
            <w:right w:val="none" w:sz="0" w:space="0" w:color="auto"/>
          </w:divBdr>
        </w:div>
        <w:div w:id="975335797">
          <w:marLeft w:val="640"/>
          <w:marRight w:val="0"/>
          <w:marTop w:val="0"/>
          <w:marBottom w:val="0"/>
          <w:divBdr>
            <w:top w:val="none" w:sz="0" w:space="0" w:color="auto"/>
            <w:left w:val="none" w:sz="0" w:space="0" w:color="auto"/>
            <w:bottom w:val="none" w:sz="0" w:space="0" w:color="auto"/>
            <w:right w:val="none" w:sz="0" w:space="0" w:color="auto"/>
          </w:divBdr>
        </w:div>
        <w:div w:id="1053039123">
          <w:marLeft w:val="640"/>
          <w:marRight w:val="0"/>
          <w:marTop w:val="0"/>
          <w:marBottom w:val="0"/>
          <w:divBdr>
            <w:top w:val="none" w:sz="0" w:space="0" w:color="auto"/>
            <w:left w:val="none" w:sz="0" w:space="0" w:color="auto"/>
            <w:bottom w:val="none" w:sz="0" w:space="0" w:color="auto"/>
            <w:right w:val="none" w:sz="0" w:space="0" w:color="auto"/>
          </w:divBdr>
        </w:div>
        <w:div w:id="1096052841">
          <w:marLeft w:val="640"/>
          <w:marRight w:val="0"/>
          <w:marTop w:val="0"/>
          <w:marBottom w:val="0"/>
          <w:divBdr>
            <w:top w:val="none" w:sz="0" w:space="0" w:color="auto"/>
            <w:left w:val="none" w:sz="0" w:space="0" w:color="auto"/>
            <w:bottom w:val="none" w:sz="0" w:space="0" w:color="auto"/>
            <w:right w:val="none" w:sz="0" w:space="0" w:color="auto"/>
          </w:divBdr>
        </w:div>
        <w:div w:id="1123229575">
          <w:marLeft w:val="640"/>
          <w:marRight w:val="0"/>
          <w:marTop w:val="0"/>
          <w:marBottom w:val="0"/>
          <w:divBdr>
            <w:top w:val="none" w:sz="0" w:space="0" w:color="auto"/>
            <w:left w:val="none" w:sz="0" w:space="0" w:color="auto"/>
            <w:bottom w:val="none" w:sz="0" w:space="0" w:color="auto"/>
            <w:right w:val="none" w:sz="0" w:space="0" w:color="auto"/>
          </w:divBdr>
        </w:div>
        <w:div w:id="1129206163">
          <w:marLeft w:val="640"/>
          <w:marRight w:val="0"/>
          <w:marTop w:val="0"/>
          <w:marBottom w:val="0"/>
          <w:divBdr>
            <w:top w:val="none" w:sz="0" w:space="0" w:color="auto"/>
            <w:left w:val="none" w:sz="0" w:space="0" w:color="auto"/>
            <w:bottom w:val="none" w:sz="0" w:space="0" w:color="auto"/>
            <w:right w:val="none" w:sz="0" w:space="0" w:color="auto"/>
          </w:divBdr>
        </w:div>
        <w:div w:id="1141926068">
          <w:marLeft w:val="640"/>
          <w:marRight w:val="0"/>
          <w:marTop w:val="0"/>
          <w:marBottom w:val="0"/>
          <w:divBdr>
            <w:top w:val="none" w:sz="0" w:space="0" w:color="auto"/>
            <w:left w:val="none" w:sz="0" w:space="0" w:color="auto"/>
            <w:bottom w:val="none" w:sz="0" w:space="0" w:color="auto"/>
            <w:right w:val="none" w:sz="0" w:space="0" w:color="auto"/>
          </w:divBdr>
        </w:div>
        <w:div w:id="1164584822">
          <w:marLeft w:val="640"/>
          <w:marRight w:val="0"/>
          <w:marTop w:val="0"/>
          <w:marBottom w:val="0"/>
          <w:divBdr>
            <w:top w:val="none" w:sz="0" w:space="0" w:color="auto"/>
            <w:left w:val="none" w:sz="0" w:space="0" w:color="auto"/>
            <w:bottom w:val="none" w:sz="0" w:space="0" w:color="auto"/>
            <w:right w:val="none" w:sz="0" w:space="0" w:color="auto"/>
          </w:divBdr>
        </w:div>
        <w:div w:id="1169712935">
          <w:marLeft w:val="640"/>
          <w:marRight w:val="0"/>
          <w:marTop w:val="0"/>
          <w:marBottom w:val="0"/>
          <w:divBdr>
            <w:top w:val="none" w:sz="0" w:space="0" w:color="auto"/>
            <w:left w:val="none" w:sz="0" w:space="0" w:color="auto"/>
            <w:bottom w:val="none" w:sz="0" w:space="0" w:color="auto"/>
            <w:right w:val="none" w:sz="0" w:space="0" w:color="auto"/>
          </w:divBdr>
        </w:div>
        <w:div w:id="1172986379">
          <w:marLeft w:val="640"/>
          <w:marRight w:val="0"/>
          <w:marTop w:val="0"/>
          <w:marBottom w:val="0"/>
          <w:divBdr>
            <w:top w:val="none" w:sz="0" w:space="0" w:color="auto"/>
            <w:left w:val="none" w:sz="0" w:space="0" w:color="auto"/>
            <w:bottom w:val="none" w:sz="0" w:space="0" w:color="auto"/>
            <w:right w:val="none" w:sz="0" w:space="0" w:color="auto"/>
          </w:divBdr>
        </w:div>
        <w:div w:id="1292396161">
          <w:marLeft w:val="640"/>
          <w:marRight w:val="0"/>
          <w:marTop w:val="0"/>
          <w:marBottom w:val="0"/>
          <w:divBdr>
            <w:top w:val="none" w:sz="0" w:space="0" w:color="auto"/>
            <w:left w:val="none" w:sz="0" w:space="0" w:color="auto"/>
            <w:bottom w:val="none" w:sz="0" w:space="0" w:color="auto"/>
            <w:right w:val="none" w:sz="0" w:space="0" w:color="auto"/>
          </w:divBdr>
        </w:div>
        <w:div w:id="1330258288">
          <w:marLeft w:val="640"/>
          <w:marRight w:val="0"/>
          <w:marTop w:val="0"/>
          <w:marBottom w:val="0"/>
          <w:divBdr>
            <w:top w:val="none" w:sz="0" w:space="0" w:color="auto"/>
            <w:left w:val="none" w:sz="0" w:space="0" w:color="auto"/>
            <w:bottom w:val="none" w:sz="0" w:space="0" w:color="auto"/>
            <w:right w:val="none" w:sz="0" w:space="0" w:color="auto"/>
          </w:divBdr>
        </w:div>
        <w:div w:id="1334727449">
          <w:marLeft w:val="640"/>
          <w:marRight w:val="0"/>
          <w:marTop w:val="0"/>
          <w:marBottom w:val="0"/>
          <w:divBdr>
            <w:top w:val="none" w:sz="0" w:space="0" w:color="auto"/>
            <w:left w:val="none" w:sz="0" w:space="0" w:color="auto"/>
            <w:bottom w:val="none" w:sz="0" w:space="0" w:color="auto"/>
            <w:right w:val="none" w:sz="0" w:space="0" w:color="auto"/>
          </w:divBdr>
        </w:div>
        <w:div w:id="1393313605">
          <w:marLeft w:val="640"/>
          <w:marRight w:val="0"/>
          <w:marTop w:val="0"/>
          <w:marBottom w:val="0"/>
          <w:divBdr>
            <w:top w:val="none" w:sz="0" w:space="0" w:color="auto"/>
            <w:left w:val="none" w:sz="0" w:space="0" w:color="auto"/>
            <w:bottom w:val="none" w:sz="0" w:space="0" w:color="auto"/>
            <w:right w:val="none" w:sz="0" w:space="0" w:color="auto"/>
          </w:divBdr>
        </w:div>
        <w:div w:id="1393845149">
          <w:marLeft w:val="640"/>
          <w:marRight w:val="0"/>
          <w:marTop w:val="0"/>
          <w:marBottom w:val="0"/>
          <w:divBdr>
            <w:top w:val="none" w:sz="0" w:space="0" w:color="auto"/>
            <w:left w:val="none" w:sz="0" w:space="0" w:color="auto"/>
            <w:bottom w:val="none" w:sz="0" w:space="0" w:color="auto"/>
            <w:right w:val="none" w:sz="0" w:space="0" w:color="auto"/>
          </w:divBdr>
        </w:div>
        <w:div w:id="1432629070">
          <w:marLeft w:val="640"/>
          <w:marRight w:val="0"/>
          <w:marTop w:val="0"/>
          <w:marBottom w:val="0"/>
          <w:divBdr>
            <w:top w:val="none" w:sz="0" w:space="0" w:color="auto"/>
            <w:left w:val="none" w:sz="0" w:space="0" w:color="auto"/>
            <w:bottom w:val="none" w:sz="0" w:space="0" w:color="auto"/>
            <w:right w:val="none" w:sz="0" w:space="0" w:color="auto"/>
          </w:divBdr>
        </w:div>
        <w:div w:id="1508516988">
          <w:marLeft w:val="640"/>
          <w:marRight w:val="0"/>
          <w:marTop w:val="0"/>
          <w:marBottom w:val="0"/>
          <w:divBdr>
            <w:top w:val="none" w:sz="0" w:space="0" w:color="auto"/>
            <w:left w:val="none" w:sz="0" w:space="0" w:color="auto"/>
            <w:bottom w:val="none" w:sz="0" w:space="0" w:color="auto"/>
            <w:right w:val="none" w:sz="0" w:space="0" w:color="auto"/>
          </w:divBdr>
        </w:div>
        <w:div w:id="1511682248">
          <w:marLeft w:val="640"/>
          <w:marRight w:val="0"/>
          <w:marTop w:val="0"/>
          <w:marBottom w:val="0"/>
          <w:divBdr>
            <w:top w:val="none" w:sz="0" w:space="0" w:color="auto"/>
            <w:left w:val="none" w:sz="0" w:space="0" w:color="auto"/>
            <w:bottom w:val="none" w:sz="0" w:space="0" w:color="auto"/>
            <w:right w:val="none" w:sz="0" w:space="0" w:color="auto"/>
          </w:divBdr>
        </w:div>
        <w:div w:id="1585845812">
          <w:marLeft w:val="640"/>
          <w:marRight w:val="0"/>
          <w:marTop w:val="0"/>
          <w:marBottom w:val="0"/>
          <w:divBdr>
            <w:top w:val="none" w:sz="0" w:space="0" w:color="auto"/>
            <w:left w:val="none" w:sz="0" w:space="0" w:color="auto"/>
            <w:bottom w:val="none" w:sz="0" w:space="0" w:color="auto"/>
            <w:right w:val="none" w:sz="0" w:space="0" w:color="auto"/>
          </w:divBdr>
        </w:div>
        <w:div w:id="1604802549">
          <w:marLeft w:val="640"/>
          <w:marRight w:val="0"/>
          <w:marTop w:val="0"/>
          <w:marBottom w:val="0"/>
          <w:divBdr>
            <w:top w:val="none" w:sz="0" w:space="0" w:color="auto"/>
            <w:left w:val="none" w:sz="0" w:space="0" w:color="auto"/>
            <w:bottom w:val="none" w:sz="0" w:space="0" w:color="auto"/>
            <w:right w:val="none" w:sz="0" w:space="0" w:color="auto"/>
          </w:divBdr>
        </w:div>
        <w:div w:id="1641032064">
          <w:marLeft w:val="640"/>
          <w:marRight w:val="0"/>
          <w:marTop w:val="0"/>
          <w:marBottom w:val="0"/>
          <w:divBdr>
            <w:top w:val="none" w:sz="0" w:space="0" w:color="auto"/>
            <w:left w:val="none" w:sz="0" w:space="0" w:color="auto"/>
            <w:bottom w:val="none" w:sz="0" w:space="0" w:color="auto"/>
            <w:right w:val="none" w:sz="0" w:space="0" w:color="auto"/>
          </w:divBdr>
        </w:div>
        <w:div w:id="1643073169">
          <w:marLeft w:val="640"/>
          <w:marRight w:val="0"/>
          <w:marTop w:val="0"/>
          <w:marBottom w:val="0"/>
          <w:divBdr>
            <w:top w:val="none" w:sz="0" w:space="0" w:color="auto"/>
            <w:left w:val="none" w:sz="0" w:space="0" w:color="auto"/>
            <w:bottom w:val="none" w:sz="0" w:space="0" w:color="auto"/>
            <w:right w:val="none" w:sz="0" w:space="0" w:color="auto"/>
          </w:divBdr>
        </w:div>
        <w:div w:id="1801074342">
          <w:marLeft w:val="640"/>
          <w:marRight w:val="0"/>
          <w:marTop w:val="0"/>
          <w:marBottom w:val="0"/>
          <w:divBdr>
            <w:top w:val="none" w:sz="0" w:space="0" w:color="auto"/>
            <w:left w:val="none" w:sz="0" w:space="0" w:color="auto"/>
            <w:bottom w:val="none" w:sz="0" w:space="0" w:color="auto"/>
            <w:right w:val="none" w:sz="0" w:space="0" w:color="auto"/>
          </w:divBdr>
        </w:div>
        <w:div w:id="1809594411">
          <w:marLeft w:val="640"/>
          <w:marRight w:val="0"/>
          <w:marTop w:val="0"/>
          <w:marBottom w:val="0"/>
          <w:divBdr>
            <w:top w:val="none" w:sz="0" w:space="0" w:color="auto"/>
            <w:left w:val="none" w:sz="0" w:space="0" w:color="auto"/>
            <w:bottom w:val="none" w:sz="0" w:space="0" w:color="auto"/>
            <w:right w:val="none" w:sz="0" w:space="0" w:color="auto"/>
          </w:divBdr>
        </w:div>
        <w:div w:id="1857384696">
          <w:marLeft w:val="640"/>
          <w:marRight w:val="0"/>
          <w:marTop w:val="0"/>
          <w:marBottom w:val="0"/>
          <w:divBdr>
            <w:top w:val="none" w:sz="0" w:space="0" w:color="auto"/>
            <w:left w:val="none" w:sz="0" w:space="0" w:color="auto"/>
            <w:bottom w:val="none" w:sz="0" w:space="0" w:color="auto"/>
            <w:right w:val="none" w:sz="0" w:space="0" w:color="auto"/>
          </w:divBdr>
        </w:div>
        <w:div w:id="1886983020">
          <w:marLeft w:val="640"/>
          <w:marRight w:val="0"/>
          <w:marTop w:val="0"/>
          <w:marBottom w:val="0"/>
          <w:divBdr>
            <w:top w:val="none" w:sz="0" w:space="0" w:color="auto"/>
            <w:left w:val="none" w:sz="0" w:space="0" w:color="auto"/>
            <w:bottom w:val="none" w:sz="0" w:space="0" w:color="auto"/>
            <w:right w:val="none" w:sz="0" w:space="0" w:color="auto"/>
          </w:divBdr>
        </w:div>
        <w:div w:id="1897084526">
          <w:marLeft w:val="640"/>
          <w:marRight w:val="0"/>
          <w:marTop w:val="0"/>
          <w:marBottom w:val="0"/>
          <w:divBdr>
            <w:top w:val="none" w:sz="0" w:space="0" w:color="auto"/>
            <w:left w:val="none" w:sz="0" w:space="0" w:color="auto"/>
            <w:bottom w:val="none" w:sz="0" w:space="0" w:color="auto"/>
            <w:right w:val="none" w:sz="0" w:space="0" w:color="auto"/>
          </w:divBdr>
        </w:div>
        <w:div w:id="1930503259">
          <w:marLeft w:val="640"/>
          <w:marRight w:val="0"/>
          <w:marTop w:val="0"/>
          <w:marBottom w:val="0"/>
          <w:divBdr>
            <w:top w:val="none" w:sz="0" w:space="0" w:color="auto"/>
            <w:left w:val="none" w:sz="0" w:space="0" w:color="auto"/>
            <w:bottom w:val="none" w:sz="0" w:space="0" w:color="auto"/>
            <w:right w:val="none" w:sz="0" w:space="0" w:color="auto"/>
          </w:divBdr>
        </w:div>
        <w:div w:id="1961301499">
          <w:marLeft w:val="640"/>
          <w:marRight w:val="0"/>
          <w:marTop w:val="0"/>
          <w:marBottom w:val="0"/>
          <w:divBdr>
            <w:top w:val="none" w:sz="0" w:space="0" w:color="auto"/>
            <w:left w:val="none" w:sz="0" w:space="0" w:color="auto"/>
            <w:bottom w:val="none" w:sz="0" w:space="0" w:color="auto"/>
            <w:right w:val="none" w:sz="0" w:space="0" w:color="auto"/>
          </w:divBdr>
        </w:div>
        <w:div w:id="1995260488">
          <w:marLeft w:val="640"/>
          <w:marRight w:val="0"/>
          <w:marTop w:val="0"/>
          <w:marBottom w:val="0"/>
          <w:divBdr>
            <w:top w:val="none" w:sz="0" w:space="0" w:color="auto"/>
            <w:left w:val="none" w:sz="0" w:space="0" w:color="auto"/>
            <w:bottom w:val="none" w:sz="0" w:space="0" w:color="auto"/>
            <w:right w:val="none" w:sz="0" w:space="0" w:color="auto"/>
          </w:divBdr>
        </w:div>
        <w:div w:id="2001930595">
          <w:marLeft w:val="640"/>
          <w:marRight w:val="0"/>
          <w:marTop w:val="0"/>
          <w:marBottom w:val="0"/>
          <w:divBdr>
            <w:top w:val="none" w:sz="0" w:space="0" w:color="auto"/>
            <w:left w:val="none" w:sz="0" w:space="0" w:color="auto"/>
            <w:bottom w:val="none" w:sz="0" w:space="0" w:color="auto"/>
            <w:right w:val="none" w:sz="0" w:space="0" w:color="auto"/>
          </w:divBdr>
        </w:div>
        <w:div w:id="2004158518">
          <w:marLeft w:val="640"/>
          <w:marRight w:val="0"/>
          <w:marTop w:val="0"/>
          <w:marBottom w:val="0"/>
          <w:divBdr>
            <w:top w:val="none" w:sz="0" w:space="0" w:color="auto"/>
            <w:left w:val="none" w:sz="0" w:space="0" w:color="auto"/>
            <w:bottom w:val="none" w:sz="0" w:space="0" w:color="auto"/>
            <w:right w:val="none" w:sz="0" w:space="0" w:color="auto"/>
          </w:divBdr>
        </w:div>
        <w:div w:id="2009866472">
          <w:marLeft w:val="640"/>
          <w:marRight w:val="0"/>
          <w:marTop w:val="0"/>
          <w:marBottom w:val="0"/>
          <w:divBdr>
            <w:top w:val="none" w:sz="0" w:space="0" w:color="auto"/>
            <w:left w:val="none" w:sz="0" w:space="0" w:color="auto"/>
            <w:bottom w:val="none" w:sz="0" w:space="0" w:color="auto"/>
            <w:right w:val="none" w:sz="0" w:space="0" w:color="auto"/>
          </w:divBdr>
        </w:div>
        <w:div w:id="2032606805">
          <w:marLeft w:val="640"/>
          <w:marRight w:val="0"/>
          <w:marTop w:val="0"/>
          <w:marBottom w:val="0"/>
          <w:divBdr>
            <w:top w:val="none" w:sz="0" w:space="0" w:color="auto"/>
            <w:left w:val="none" w:sz="0" w:space="0" w:color="auto"/>
            <w:bottom w:val="none" w:sz="0" w:space="0" w:color="auto"/>
            <w:right w:val="none" w:sz="0" w:space="0" w:color="auto"/>
          </w:divBdr>
        </w:div>
        <w:div w:id="2072120634">
          <w:marLeft w:val="640"/>
          <w:marRight w:val="0"/>
          <w:marTop w:val="0"/>
          <w:marBottom w:val="0"/>
          <w:divBdr>
            <w:top w:val="none" w:sz="0" w:space="0" w:color="auto"/>
            <w:left w:val="none" w:sz="0" w:space="0" w:color="auto"/>
            <w:bottom w:val="none" w:sz="0" w:space="0" w:color="auto"/>
            <w:right w:val="none" w:sz="0" w:space="0" w:color="auto"/>
          </w:divBdr>
        </w:div>
        <w:div w:id="2097169988">
          <w:marLeft w:val="640"/>
          <w:marRight w:val="0"/>
          <w:marTop w:val="0"/>
          <w:marBottom w:val="0"/>
          <w:divBdr>
            <w:top w:val="none" w:sz="0" w:space="0" w:color="auto"/>
            <w:left w:val="none" w:sz="0" w:space="0" w:color="auto"/>
            <w:bottom w:val="none" w:sz="0" w:space="0" w:color="auto"/>
            <w:right w:val="none" w:sz="0" w:space="0" w:color="auto"/>
          </w:divBdr>
        </w:div>
        <w:div w:id="2131044882">
          <w:marLeft w:val="640"/>
          <w:marRight w:val="0"/>
          <w:marTop w:val="0"/>
          <w:marBottom w:val="0"/>
          <w:divBdr>
            <w:top w:val="none" w:sz="0" w:space="0" w:color="auto"/>
            <w:left w:val="none" w:sz="0" w:space="0" w:color="auto"/>
            <w:bottom w:val="none" w:sz="0" w:space="0" w:color="auto"/>
            <w:right w:val="none" w:sz="0" w:space="0" w:color="auto"/>
          </w:divBdr>
        </w:div>
        <w:div w:id="2132433411">
          <w:marLeft w:val="640"/>
          <w:marRight w:val="0"/>
          <w:marTop w:val="0"/>
          <w:marBottom w:val="0"/>
          <w:divBdr>
            <w:top w:val="none" w:sz="0" w:space="0" w:color="auto"/>
            <w:left w:val="none" w:sz="0" w:space="0" w:color="auto"/>
            <w:bottom w:val="none" w:sz="0" w:space="0" w:color="auto"/>
            <w:right w:val="none" w:sz="0" w:space="0" w:color="auto"/>
          </w:divBdr>
        </w:div>
        <w:div w:id="2134014451">
          <w:marLeft w:val="640"/>
          <w:marRight w:val="0"/>
          <w:marTop w:val="0"/>
          <w:marBottom w:val="0"/>
          <w:divBdr>
            <w:top w:val="none" w:sz="0" w:space="0" w:color="auto"/>
            <w:left w:val="none" w:sz="0" w:space="0" w:color="auto"/>
            <w:bottom w:val="none" w:sz="0" w:space="0" w:color="auto"/>
            <w:right w:val="none" w:sz="0" w:space="0" w:color="auto"/>
          </w:divBdr>
        </w:div>
      </w:divsChild>
    </w:div>
    <w:div w:id="467086696">
      <w:bodyDiv w:val="1"/>
      <w:marLeft w:val="0"/>
      <w:marRight w:val="0"/>
      <w:marTop w:val="0"/>
      <w:marBottom w:val="0"/>
      <w:divBdr>
        <w:top w:val="none" w:sz="0" w:space="0" w:color="auto"/>
        <w:left w:val="none" w:sz="0" w:space="0" w:color="auto"/>
        <w:bottom w:val="none" w:sz="0" w:space="0" w:color="auto"/>
        <w:right w:val="none" w:sz="0" w:space="0" w:color="auto"/>
      </w:divBdr>
    </w:div>
    <w:div w:id="486212241">
      <w:bodyDiv w:val="1"/>
      <w:marLeft w:val="0"/>
      <w:marRight w:val="0"/>
      <w:marTop w:val="0"/>
      <w:marBottom w:val="0"/>
      <w:divBdr>
        <w:top w:val="none" w:sz="0" w:space="0" w:color="auto"/>
        <w:left w:val="none" w:sz="0" w:space="0" w:color="auto"/>
        <w:bottom w:val="none" w:sz="0" w:space="0" w:color="auto"/>
        <w:right w:val="none" w:sz="0" w:space="0" w:color="auto"/>
      </w:divBdr>
      <w:divsChild>
        <w:div w:id="16541184">
          <w:marLeft w:val="640"/>
          <w:marRight w:val="0"/>
          <w:marTop w:val="0"/>
          <w:marBottom w:val="0"/>
          <w:divBdr>
            <w:top w:val="none" w:sz="0" w:space="0" w:color="auto"/>
            <w:left w:val="none" w:sz="0" w:space="0" w:color="auto"/>
            <w:bottom w:val="none" w:sz="0" w:space="0" w:color="auto"/>
            <w:right w:val="none" w:sz="0" w:space="0" w:color="auto"/>
          </w:divBdr>
        </w:div>
        <w:div w:id="61371022">
          <w:marLeft w:val="640"/>
          <w:marRight w:val="0"/>
          <w:marTop w:val="0"/>
          <w:marBottom w:val="0"/>
          <w:divBdr>
            <w:top w:val="none" w:sz="0" w:space="0" w:color="auto"/>
            <w:left w:val="none" w:sz="0" w:space="0" w:color="auto"/>
            <w:bottom w:val="none" w:sz="0" w:space="0" w:color="auto"/>
            <w:right w:val="none" w:sz="0" w:space="0" w:color="auto"/>
          </w:divBdr>
        </w:div>
        <w:div w:id="87240175">
          <w:marLeft w:val="640"/>
          <w:marRight w:val="0"/>
          <w:marTop w:val="0"/>
          <w:marBottom w:val="0"/>
          <w:divBdr>
            <w:top w:val="none" w:sz="0" w:space="0" w:color="auto"/>
            <w:left w:val="none" w:sz="0" w:space="0" w:color="auto"/>
            <w:bottom w:val="none" w:sz="0" w:space="0" w:color="auto"/>
            <w:right w:val="none" w:sz="0" w:space="0" w:color="auto"/>
          </w:divBdr>
        </w:div>
        <w:div w:id="122962948">
          <w:marLeft w:val="640"/>
          <w:marRight w:val="0"/>
          <w:marTop w:val="0"/>
          <w:marBottom w:val="0"/>
          <w:divBdr>
            <w:top w:val="none" w:sz="0" w:space="0" w:color="auto"/>
            <w:left w:val="none" w:sz="0" w:space="0" w:color="auto"/>
            <w:bottom w:val="none" w:sz="0" w:space="0" w:color="auto"/>
            <w:right w:val="none" w:sz="0" w:space="0" w:color="auto"/>
          </w:divBdr>
        </w:div>
        <w:div w:id="123280726">
          <w:marLeft w:val="640"/>
          <w:marRight w:val="0"/>
          <w:marTop w:val="0"/>
          <w:marBottom w:val="0"/>
          <w:divBdr>
            <w:top w:val="none" w:sz="0" w:space="0" w:color="auto"/>
            <w:left w:val="none" w:sz="0" w:space="0" w:color="auto"/>
            <w:bottom w:val="none" w:sz="0" w:space="0" w:color="auto"/>
            <w:right w:val="none" w:sz="0" w:space="0" w:color="auto"/>
          </w:divBdr>
        </w:div>
        <w:div w:id="132261405">
          <w:marLeft w:val="640"/>
          <w:marRight w:val="0"/>
          <w:marTop w:val="0"/>
          <w:marBottom w:val="0"/>
          <w:divBdr>
            <w:top w:val="none" w:sz="0" w:space="0" w:color="auto"/>
            <w:left w:val="none" w:sz="0" w:space="0" w:color="auto"/>
            <w:bottom w:val="none" w:sz="0" w:space="0" w:color="auto"/>
            <w:right w:val="none" w:sz="0" w:space="0" w:color="auto"/>
          </w:divBdr>
        </w:div>
        <w:div w:id="219757042">
          <w:marLeft w:val="640"/>
          <w:marRight w:val="0"/>
          <w:marTop w:val="0"/>
          <w:marBottom w:val="0"/>
          <w:divBdr>
            <w:top w:val="none" w:sz="0" w:space="0" w:color="auto"/>
            <w:left w:val="none" w:sz="0" w:space="0" w:color="auto"/>
            <w:bottom w:val="none" w:sz="0" w:space="0" w:color="auto"/>
            <w:right w:val="none" w:sz="0" w:space="0" w:color="auto"/>
          </w:divBdr>
        </w:div>
        <w:div w:id="245844182">
          <w:marLeft w:val="640"/>
          <w:marRight w:val="0"/>
          <w:marTop w:val="0"/>
          <w:marBottom w:val="0"/>
          <w:divBdr>
            <w:top w:val="none" w:sz="0" w:space="0" w:color="auto"/>
            <w:left w:val="none" w:sz="0" w:space="0" w:color="auto"/>
            <w:bottom w:val="none" w:sz="0" w:space="0" w:color="auto"/>
            <w:right w:val="none" w:sz="0" w:space="0" w:color="auto"/>
          </w:divBdr>
        </w:div>
        <w:div w:id="270672384">
          <w:marLeft w:val="640"/>
          <w:marRight w:val="0"/>
          <w:marTop w:val="0"/>
          <w:marBottom w:val="0"/>
          <w:divBdr>
            <w:top w:val="none" w:sz="0" w:space="0" w:color="auto"/>
            <w:left w:val="none" w:sz="0" w:space="0" w:color="auto"/>
            <w:bottom w:val="none" w:sz="0" w:space="0" w:color="auto"/>
            <w:right w:val="none" w:sz="0" w:space="0" w:color="auto"/>
          </w:divBdr>
        </w:div>
        <w:div w:id="292559499">
          <w:marLeft w:val="640"/>
          <w:marRight w:val="0"/>
          <w:marTop w:val="0"/>
          <w:marBottom w:val="0"/>
          <w:divBdr>
            <w:top w:val="none" w:sz="0" w:space="0" w:color="auto"/>
            <w:left w:val="none" w:sz="0" w:space="0" w:color="auto"/>
            <w:bottom w:val="none" w:sz="0" w:space="0" w:color="auto"/>
            <w:right w:val="none" w:sz="0" w:space="0" w:color="auto"/>
          </w:divBdr>
        </w:div>
        <w:div w:id="308244184">
          <w:marLeft w:val="640"/>
          <w:marRight w:val="0"/>
          <w:marTop w:val="0"/>
          <w:marBottom w:val="0"/>
          <w:divBdr>
            <w:top w:val="none" w:sz="0" w:space="0" w:color="auto"/>
            <w:left w:val="none" w:sz="0" w:space="0" w:color="auto"/>
            <w:bottom w:val="none" w:sz="0" w:space="0" w:color="auto"/>
            <w:right w:val="none" w:sz="0" w:space="0" w:color="auto"/>
          </w:divBdr>
        </w:div>
        <w:div w:id="426077724">
          <w:marLeft w:val="640"/>
          <w:marRight w:val="0"/>
          <w:marTop w:val="0"/>
          <w:marBottom w:val="0"/>
          <w:divBdr>
            <w:top w:val="none" w:sz="0" w:space="0" w:color="auto"/>
            <w:left w:val="none" w:sz="0" w:space="0" w:color="auto"/>
            <w:bottom w:val="none" w:sz="0" w:space="0" w:color="auto"/>
            <w:right w:val="none" w:sz="0" w:space="0" w:color="auto"/>
          </w:divBdr>
        </w:div>
        <w:div w:id="464011459">
          <w:marLeft w:val="640"/>
          <w:marRight w:val="0"/>
          <w:marTop w:val="0"/>
          <w:marBottom w:val="0"/>
          <w:divBdr>
            <w:top w:val="none" w:sz="0" w:space="0" w:color="auto"/>
            <w:left w:val="none" w:sz="0" w:space="0" w:color="auto"/>
            <w:bottom w:val="none" w:sz="0" w:space="0" w:color="auto"/>
            <w:right w:val="none" w:sz="0" w:space="0" w:color="auto"/>
          </w:divBdr>
        </w:div>
        <w:div w:id="491409700">
          <w:marLeft w:val="640"/>
          <w:marRight w:val="0"/>
          <w:marTop w:val="0"/>
          <w:marBottom w:val="0"/>
          <w:divBdr>
            <w:top w:val="none" w:sz="0" w:space="0" w:color="auto"/>
            <w:left w:val="none" w:sz="0" w:space="0" w:color="auto"/>
            <w:bottom w:val="none" w:sz="0" w:space="0" w:color="auto"/>
            <w:right w:val="none" w:sz="0" w:space="0" w:color="auto"/>
          </w:divBdr>
        </w:div>
        <w:div w:id="491795498">
          <w:marLeft w:val="640"/>
          <w:marRight w:val="0"/>
          <w:marTop w:val="0"/>
          <w:marBottom w:val="0"/>
          <w:divBdr>
            <w:top w:val="none" w:sz="0" w:space="0" w:color="auto"/>
            <w:left w:val="none" w:sz="0" w:space="0" w:color="auto"/>
            <w:bottom w:val="none" w:sz="0" w:space="0" w:color="auto"/>
            <w:right w:val="none" w:sz="0" w:space="0" w:color="auto"/>
          </w:divBdr>
        </w:div>
        <w:div w:id="504907387">
          <w:marLeft w:val="640"/>
          <w:marRight w:val="0"/>
          <w:marTop w:val="0"/>
          <w:marBottom w:val="0"/>
          <w:divBdr>
            <w:top w:val="none" w:sz="0" w:space="0" w:color="auto"/>
            <w:left w:val="none" w:sz="0" w:space="0" w:color="auto"/>
            <w:bottom w:val="none" w:sz="0" w:space="0" w:color="auto"/>
            <w:right w:val="none" w:sz="0" w:space="0" w:color="auto"/>
          </w:divBdr>
        </w:div>
        <w:div w:id="573508235">
          <w:marLeft w:val="640"/>
          <w:marRight w:val="0"/>
          <w:marTop w:val="0"/>
          <w:marBottom w:val="0"/>
          <w:divBdr>
            <w:top w:val="none" w:sz="0" w:space="0" w:color="auto"/>
            <w:left w:val="none" w:sz="0" w:space="0" w:color="auto"/>
            <w:bottom w:val="none" w:sz="0" w:space="0" w:color="auto"/>
            <w:right w:val="none" w:sz="0" w:space="0" w:color="auto"/>
          </w:divBdr>
        </w:div>
        <w:div w:id="575556712">
          <w:marLeft w:val="640"/>
          <w:marRight w:val="0"/>
          <w:marTop w:val="0"/>
          <w:marBottom w:val="0"/>
          <w:divBdr>
            <w:top w:val="none" w:sz="0" w:space="0" w:color="auto"/>
            <w:left w:val="none" w:sz="0" w:space="0" w:color="auto"/>
            <w:bottom w:val="none" w:sz="0" w:space="0" w:color="auto"/>
            <w:right w:val="none" w:sz="0" w:space="0" w:color="auto"/>
          </w:divBdr>
        </w:div>
        <w:div w:id="599724634">
          <w:marLeft w:val="640"/>
          <w:marRight w:val="0"/>
          <w:marTop w:val="0"/>
          <w:marBottom w:val="0"/>
          <w:divBdr>
            <w:top w:val="none" w:sz="0" w:space="0" w:color="auto"/>
            <w:left w:val="none" w:sz="0" w:space="0" w:color="auto"/>
            <w:bottom w:val="none" w:sz="0" w:space="0" w:color="auto"/>
            <w:right w:val="none" w:sz="0" w:space="0" w:color="auto"/>
          </w:divBdr>
        </w:div>
        <w:div w:id="604654233">
          <w:marLeft w:val="640"/>
          <w:marRight w:val="0"/>
          <w:marTop w:val="0"/>
          <w:marBottom w:val="0"/>
          <w:divBdr>
            <w:top w:val="none" w:sz="0" w:space="0" w:color="auto"/>
            <w:left w:val="none" w:sz="0" w:space="0" w:color="auto"/>
            <w:bottom w:val="none" w:sz="0" w:space="0" w:color="auto"/>
            <w:right w:val="none" w:sz="0" w:space="0" w:color="auto"/>
          </w:divBdr>
        </w:div>
        <w:div w:id="657466017">
          <w:marLeft w:val="640"/>
          <w:marRight w:val="0"/>
          <w:marTop w:val="0"/>
          <w:marBottom w:val="0"/>
          <w:divBdr>
            <w:top w:val="none" w:sz="0" w:space="0" w:color="auto"/>
            <w:left w:val="none" w:sz="0" w:space="0" w:color="auto"/>
            <w:bottom w:val="none" w:sz="0" w:space="0" w:color="auto"/>
            <w:right w:val="none" w:sz="0" w:space="0" w:color="auto"/>
          </w:divBdr>
        </w:div>
        <w:div w:id="666517430">
          <w:marLeft w:val="640"/>
          <w:marRight w:val="0"/>
          <w:marTop w:val="0"/>
          <w:marBottom w:val="0"/>
          <w:divBdr>
            <w:top w:val="none" w:sz="0" w:space="0" w:color="auto"/>
            <w:left w:val="none" w:sz="0" w:space="0" w:color="auto"/>
            <w:bottom w:val="none" w:sz="0" w:space="0" w:color="auto"/>
            <w:right w:val="none" w:sz="0" w:space="0" w:color="auto"/>
          </w:divBdr>
        </w:div>
        <w:div w:id="766198608">
          <w:marLeft w:val="640"/>
          <w:marRight w:val="0"/>
          <w:marTop w:val="0"/>
          <w:marBottom w:val="0"/>
          <w:divBdr>
            <w:top w:val="none" w:sz="0" w:space="0" w:color="auto"/>
            <w:left w:val="none" w:sz="0" w:space="0" w:color="auto"/>
            <w:bottom w:val="none" w:sz="0" w:space="0" w:color="auto"/>
            <w:right w:val="none" w:sz="0" w:space="0" w:color="auto"/>
          </w:divBdr>
        </w:div>
        <w:div w:id="824125208">
          <w:marLeft w:val="640"/>
          <w:marRight w:val="0"/>
          <w:marTop w:val="0"/>
          <w:marBottom w:val="0"/>
          <w:divBdr>
            <w:top w:val="none" w:sz="0" w:space="0" w:color="auto"/>
            <w:left w:val="none" w:sz="0" w:space="0" w:color="auto"/>
            <w:bottom w:val="none" w:sz="0" w:space="0" w:color="auto"/>
            <w:right w:val="none" w:sz="0" w:space="0" w:color="auto"/>
          </w:divBdr>
        </w:div>
        <w:div w:id="828135770">
          <w:marLeft w:val="640"/>
          <w:marRight w:val="0"/>
          <w:marTop w:val="0"/>
          <w:marBottom w:val="0"/>
          <w:divBdr>
            <w:top w:val="none" w:sz="0" w:space="0" w:color="auto"/>
            <w:left w:val="none" w:sz="0" w:space="0" w:color="auto"/>
            <w:bottom w:val="none" w:sz="0" w:space="0" w:color="auto"/>
            <w:right w:val="none" w:sz="0" w:space="0" w:color="auto"/>
          </w:divBdr>
        </w:div>
        <w:div w:id="855312330">
          <w:marLeft w:val="640"/>
          <w:marRight w:val="0"/>
          <w:marTop w:val="0"/>
          <w:marBottom w:val="0"/>
          <w:divBdr>
            <w:top w:val="none" w:sz="0" w:space="0" w:color="auto"/>
            <w:left w:val="none" w:sz="0" w:space="0" w:color="auto"/>
            <w:bottom w:val="none" w:sz="0" w:space="0" w:color="auto"/>
            <w:right w:val="none" w:sz="0" w:space="0" w:color="auto"/>
          </w:divBdr>
        </w:div>
        <w:div w:id="878324171">
          <w:marLeft w:val="640"/>
          <w:marRight w:val="0"/>
          <w:marTop w:val="0"/>
          <w:marBottom w:val="0"/>
          <w:divBdr>
            <w:top w:val="none" w:sz="0" w:space="0" w:color="auto"/>
            <w:left w:val="none" w:sz="0" w:space="0" w:color="auto"/>
            <w:bottom w:val="none" w:sz="0" w:space="0" w:color="auto"/>
            <w:right w:val="none" w:sz="0" w:space="0" w:color="auto"/>
          </w:divBdr>
        </w:div>
        <w:div w:id="905336898">
          <w:marLeft w:val="640"/>
          <w:marRight w:val="0"/>
          <w:marTop w:val="0"/>
          <w:marBottom w:val="0"/>
          <w:divBdr>
            <w:top w:val="none" w:sz="0" w:space="0" w:color="auto"/>
            <w:left w:val="none" w:sz="0" w:space="0" w:color="auto"/>
            <w:bottom w:val="none" w:sz="0" w:space="0" w:color="auto"/>
            <w:right w:val="none" w:sz="0" w:space="0" w:color="auto"/>
          </w:divBdr>
        </w:div>
        <w:div w:id="923419923">
          <w:marLeft w:val="640"/>
          <w:marRight w:val="0"/>
          <w:marTop w:val="0"/>
          <w:marBottom w:val="0"/>
          <w:divBdr>
            <w:top w:val="none" w:sz="0" w:space="0" w:color="auto"/>
            <w:left w:val="none" w:sz="0" w:space="0" w:color="auto"/>
            <w:bottom w:val="none" w:sz="0" w:space="0" w:color="auto"/>
            <w:right w:val="none" w:sz="0" w:space="0" w:color="auto"/>
          </w:divBdr>
        </w:div>
        <w:div w:id="1036780102">
          <w:marLeft w:val="640"/>
          <w:marRight w:val="0"/>
          <w:marTop w:val="0"/>
          <w:marBottom w:val="0"/>
          <w:divBdr>
            <w:top w:val="none" w:sz="0" w:space="0" w:color="auto"/>
            <w:left w:val="none" w:sz="0" w:space="0" w:color="auto"/>
            <w:bottom w:val="none" w:sz="0" w:space="0" w:color="auto"/>
            <w:right w:val="none" w:sz="0" w:space="0" w:color="auto"/>
          </w:divBdr>
        </w:div>
        <w:div w:id="1049694001">
          <w:marLeft w:val="640"/>
          <w:marRight w:val="0"/>
          <w:marTop w:val="0"/>
          <w:marBottom w:val="0"/>
          <w:divBdr>
            <w:top w:val="none" w:sz="0" w:space="0" w:color="auto"/>
            <w:left w:val="none" w:sz="0" w:space="0" w:color="auto"/>
            <w:bottom w:val="none" w:sz="0" w:space="0" w:color="auto"/>
            <w:right w:val="none" w:sz="0" w:space="0" w:color="auto"/>
          </w:divBdr>
        </w:div>
        <w:div w:id="1096437991">
          <w:marLeft w:val="640"/>
          <w:marRight w:val="0"/>
          <w:marTop w:val="0"/>
          <w:marBottom w:val="0"/>
          <w:divBdr>
            <w:top w:val="none" w:sz="0" w:space="0" w:color="auto"/>
            <w:left w:val="none" w:sz="0" w:space="0" w:color="auto"/>
            <w:bottom w:val="none" w:sz="0" w:space="0" w:color="auto"/>
            <w:right w:val="none" w:sz="0" w:space="0" w:color="auto"/>
          </w:divBdr>
        </w:div>
        <w:div w:id="1148592214">
          <w:marLeft w:val="640"/>
          <w:marRight w:val="0"/>
          <w:marTop w:val="0"/>
          <w:marBottom w:val="0"/>
          <w:divBdr>
            <w:top w:val="none" w:sz="0" w:space="0" w:color="auto"/>
            <w:left w:val="none" w:sz="0" w:space="0" w:color="auto"/>
            <w:bottom w:val="none" w:sz="0" w:space="0" w:color="auto"/>
            <w:right w:val="none" w:sz="0" w:space="0" w:color="auto"/>
          </w:divBdr>
        </w:div>
        <w:div w:id="1158305175">
          <w:marLeft w:val="640"/>
          <w:marRight w:val="0"/>
          <w:marTop w:val="0"/>
          <w:marBottom w:val="0"/>
          <w:divBdr>
            <w:top w:val="none" w:sz="0" w:space="0" w:color="auto"/>
            <w:left w:val="none" w:sz="0" w:space="0" w:color="auto"/>
            <w:bottom w:val="none" w:sz="0" w:space="0" w:color="auto"/>
            <w:right w:val="none" w:sz="0" w:space="0" w:color="auto"/>
          </w:divBdr>
        </w:div>
        <w:div w:id="1169247157">
          <w:marLeft w:val="640"/>
          <w:marRight w:val="0"/>
          <w:marTop w:val="0"/>
          <w:marBottom w:val="0"/>
          <w:divBdr>
            <w:top w:val="none" w:sz="0" w:space="0" w:color="auto"/>
            <w:left w:val="none" w:sz="0" w:space="0" w:color="auto"/>
            <w:bottom w:val="none" w:sz="0" w:space="0" w:color="auto"/>
            <w:right w:val="none" w:sz="0" w:space="0" w:color="auto"/>
          </w:divBdr>
        </w:div>
        <w:div w:id="1174494405">
          <w:marLeft w:val="640"/>
          <w:marRight w:val="0"/>
          <w:marTop w:val="0"/>
          <w:marBottom w:val="0"/>
          <w:divBdr>
            <w:top w:val="none" w:sz="0" w:space="0" w:color="auto"/>
            <w:left w:val="none" w:sz="0" w:space="0" w:color="auto"/>
            <w:bottom w:val="none" w:sz="0" w:space="0" w:color="auto"/>
            <w:right w:val="none" w:sz="0" w:space="0" w:color="auto"/>
          </w:divBdr>
        </w:div>
        <w:div w:id="1221743538">
          <w:marLeft w:val="640"/>
          <w:marRight w:val="0"/>
          <w:marTop w:val="0"/>
          <w:marBottom w:val="0"/>
          <w:divBdr>
            <w:top w:val="none" w:sz="0" w:space="0" w:color="auto"/>
            <w:left w:val="none" w:sz="0" w:space="0" w:color="auto"/>
            <w:bottom w:val="none" w:sz="0" w:space="0" w:color="auto"/>
            <w:right w:val="none" w:sz="0" w:space="0" w:color="auto"/>
          </w:divBdr>
        </w:div>
        <w:div w:id="1311793084">
          <w:marLeft w:val="640"/>
          <w:marRight w:val="0"/>
          <w:marTop w:val="0"/>
          <w:marBottom w:val="0"/>
          <w:divBdr>
            <w:top w:val="none" w:sz="0" w:space="0" w:color="auto"/>
            <w:left w:val="none" w:sz="0" w:space="0" w:color="auto"/>
            <w:bottom w:val="none" w:sz="0" w:space="0" w:color="auto"/>
            <w:right w:val="none" w:sz="0" w:space="0" w:color="auto"/>
          </w:divBdr>
        </w:div>
        <w:div w:id="1358774876">
          <w:marLeft w:val="640"/>
          <w:marRight w:val="0"/>
          <w:marTop w:val="0"/>
          <w:marBottom w:val="0"/>
          <w:divBdr>
            <w:top w:val="none" w:sz="0" w:space="0" w:color="auto"/>
            <w:left w:val="none" w:sz="0" w:space="0" w:color="auto"/>
            <w:bottom w:val="none" w:sz="0" w:space="0" w:color="auto"/>
            <w:right w:val="none" w:sz="0" w:space="0" w:color="auto"/>
          </w:divBdr>
        </w:div>
        <w:div w:id="1367365515">
          <w:marLeft w:val="640"/>
          <w:marRight w:val="0"/>
          <w:marTop w:val="0"/>
          <w:marBottom w:val="0"/>
          <w:divBdr>
            <w:top w:val="none" w:sz="0" w:space="0" w:color="auto"/>
            <w:left w:val="none" w:sz="0" w:space="0" w:color="auto"/>
            <w:bottom w:val="none" w:sz="0" w:space="0" w:color="auto"/>
            <w:right w:val="none" w:sz="0" w:space="0" w:color="auto"/>
          </w:divBdr>
        </w:div>
        <w:div w:id="1368607095">
          <w:marLeft w:val="640"/>
          <w:marRight w:val="0"/>
          <w:marTop w:val="0"/>
          <w:marBottom w:val="0"/>
          <w:divBdr>
            <w:top w:val="none" w:sz="0" w:space="0" w:color="auto"/>
            <w:left w:val="none" w:sz="0" w:space="0" w:color="auto"/>
            <w:bottom w:val="none" w:sz="0" w:space="0" w:color="auto"/>
            <w:right w:val="none" w:sz="0" w:space="0" w:color="auto"/>
          </w:divBdr>
        </w:div>
        <w:div w:id="1426223090">
          <w:marLeft w:val="640"/>
          <w:marRight w:val="0"/>
          <w:marTop w:val="0"/>
          <w:marBottom w:val="0"/>
          <w:divBdr>
            <w:top w:val="none" w:sz="0" w:space="0" w:color="auto"/>
            <w:left w:val="none" w:sz="0" w:space="0" w:color="auto"/>
            <w:bottom w:val="none" w:sz="0" w:space="0" w:color="auto"/>
            <w:right w:val="none" w:sz="0" w:space="0" w:color="auto"/>
          </w:divBdr>
        </w:div>
        <w:div w:id="1427918300">
          <w:marLeft w:val="640"/>
          <w:marRight w:val="0"/>
          <w:marTop w:val="0"/>
          <w:marBottom w:val="0"/>
          <w:divBdr>
            <w:top w:val="none" w:sz="0" w:space="0" w:color="auto"/>
            <w:left w:val="none" w:sz="0" w:space="0" w:color="auto"/>
            <w:bottom w:val="none" w:sz="0" w:space="0" w:color="auto"/>
            <w:right w:val="none" w:sz="0" w:space="0" w:color="auto"/>
          </w:divBdr>
        </w:div>
        <w:div w:id="1468662010">
          <w:marLeft w:val="640"/>
          <w:marRight w:val="0"/>
          <w:marTop w:val="0"/>
          <w:marBottom w:val="0"/>
          <w:divBdr>
            <w:top w:val="none" w:sz="0" w:space="0" w:color="auto"/>
            <w:left w:val="none" w:sz="0" w:space="0" w:color="auto"/>
            <w:bottom w:val="none" w:sz="0" w:space="0" w:color="auto"/>
            <w:right w:val="none" w:sz="0" w:space="0" w:color="auto"/>
          </w:divBdr>
        </w:div>
        <w:div w:id="1490320826">
          <w:marLeft w:val="640"/>
          <w:marRight w:val="0"/>
          <w:marTop w:val="0"/>
          <w:marBottom w:val="0"/>
          <w:divBdr>
            <w:top w:val="none" w:sz="0" w:space="0" w:color="auto"/>
            <w:left w:val="none" w:sz="0" w:space="0" w:color="auto"/>
            <w:bottom w:val="none" w:sz="0" w:space="0" w:color="auto"/>
            <w:right w:val="none" w:sz="0" w:space="0" w:color="auto"/>
          </w:divBdr>
        </w:div>
        <w:div w:id="1496801632">
          <w:marLeft w:val="640"/>
          <w:marRight w:val="0"/>
          <w:marTop w:val="0"/>
          <w:marBottom w:val="0"/>
          <w:divBdr>
            <w:top w:val="none" w:sz="0" w:space="0" w:color="auto"/>
            <w:left w:val="none" w:sz="0" w:space="0" w:color="auto"/>
            <w:bottom w:val="none" w:sz="0" w:space="0" w:color="auto"/>
            <w:right w:val="none" w:sz="0" w:space="0" w:color="auto"/>
          </w:divBdr>
        </w:div>
        <w:div w:id="1523978326">
          <w:marLeft w:val="640"/>
          <w:marRight w:val="0"/>
          <w:marTop w:val="0"/>
          <w:marBottom w:val="0"/>
          <w:divBdr>
            <w:top w:val="none" w:sz="0" w:space="0" w:color="auto"/>
            <w:left w:val="none" w:sz="0" w:space="0" w:color="auto"/>
            <w:bottom w:val="none" w:sz="0" w:space="0" w:color="auto"/>
            <w:right w:val="none" w:sz="0" w:space="0" w:color="auto"/>
          </w:divBdr>
        </w:div>
        <w:div w:id="1546285954">
          <w:marLeft w:val="640"/>
          <w:marRight w:val="0"/>
          <w:marTop w:val="0"/>
          <w:marBottom w:val="0"/>
          <w:divBdr>
            <w:top w:val="none" w:sz="0" w:space="0" w:color="auto"/>
            <w:left w:val="none" w:sz="0" w:space="0" w:color="auto"/>
            <w:bottom w:val="none" w:sz="0" w:space="0" w:color="auto"/>
            <w:right w:val="none" w:sz="0" w:space="0" w:color="auto"/>
          </w:divBdr>
        </w:div>
        <w:div w:id="1613902886">
          <w:marLeft w:val="640"/>
          <w:marRight w:val="0"/>
          <w:marTop w:val="0"/>
          <w:marBottom w:val="0"/>
          <w:divBdr>
            <w:top w:val="none" w:sz="0" w:space="0" w:color="auto"/>
            <w:left w:val="none" w:sz="0" w:space="0" w:color="auto"/>
            <w:bottom w:val="none" w:sz="0" w:space="0" w:color="auto"/>
            <w:right w:val="none" w:sz="0" w:space="0" w:color="auto"/>
          </w:divBdr>
        </w:div>
        <w:div w:id="1623682485">
          <w:marLeft w:val="640"/>
          <w:marRight w:val="0"/>
          <w:marTop w:val="0"/>
          <w:marBottom w:val="0"/>
          <w:divBdr>
            <w:top w:val="none" w:sz="0" w:space="0" w:color="auto"/>
            <w:left w:val="none" w:sz="0" w:space="0" w:color="auto"/>
            <w:bottom w:val="none" w:sz="0" w:space="0" w:color="auto"/>
            <w:right w:val="none" w:sz="0" w:space="0" w:color="auto"/>
          </w:divBdr>
        </w:div>
        <w:div w:id="1649481628">
          <w:marLeft w:val="640"/>
          <w:marRight w:val="0"/>
          <w:marTop w:val="0"/>
          <w:marBottom w:val="0"/>
          <w:divBdr>
            <w:top w:val="none" w:sz="0" w:space="0" w:color="auto"/>
            <w:left w:val="none" w:sz="0" w:space="0" w:color="auto"/>
            <w:bottom w:val="none" w:sz="0" w:space="0" w:color="auto"/>
            <w:right w:val="none" w:sz="0" w:space="0" w:color="auto"/>
          </w:divBdr>
        </w:div>
        <w:div w:id="1684473849">
          <w:marLeft w:val="640"/>
          <w:marRight w:val="0"/>
          <w:marTop w:val="0"/>
          <w:marBottom w:val="0"/>
          <w:divBdr>
            <w:top w:val="none" w:sz="0" w:space="0" w:color="auto"/>
            <w:left w:val="none" w:sz="0" w:space="0" w:color="auto"/>
            <w:bottom w:val="none" w:sz="0" w:space="0" w:color="auto"/>
            <w:right w:val="none" w:sz="0" w:space="0" w:color="auto"/>
          </w:divBdr>
        </w:div>
        <w:div w:id="1692411160">
          <w:marLeft w:val="640"/>
          <w:marRight w:val="0"/>
          <w:marTop w:val="0"/>
          <w:marBottom w:val="0"/>
          <w:divBdr>
            <w:top w:val="none" w:sz="0" w:space="0" w:color="auto"/>
            <w:left w:val="none" w:sz="0" w:space="0" w:color="auto"/>
            <w:bottom w:val="none" w:sz="0" w:space="0" w:color="auto"/>
            <w:right w:val="none" w:sz="0" w:space="0" w:color="auto"/>
          </w:divBdr>
        </w:div>
        <w:div w:id="1701079471">
          <w:marLeft w:val="640"/>
          <w:marRight w:val="0"/>
          <w:marTop w:val="0"/>
          <w:marBottom w:val="0"/>
          <w:divBdr>
            <w:top w:val="none" w:sz="0" w:space="0" w:color="auto"/>
            <w:left w:val="none" w:sz="0" w:space="0" w:color="auto"/>
            <w:bottom w:val="none" w:sz="0" w:space="0" w:color="auto"/>
            <w:right w:val="none" w:sz="0" w:space="0" w:color="auto"/>
          </w:divBdr>
        </w:div>
        <w:div w:id="1733845677">
          <w:marLeft w:val="640"/>
          <w:marRight w:val="0"/>
          <w:marTop w:val="0"/>
          <w:marBottom w:val="0"/>
          <w:divBdr>
            <w:top w:val="none" w:sz="0" w:space="0" w:color="auto"/>
            <w:left w:val="none" w:sz="0" w:space="0" w:color="auto"/>
            <w:bottom w:val="none" w:sz="0" w:space="0" w:color="auto"/>
            <w:right w:val="none" w:sz="0" w:space="0" w:color="auto"/>
          </w:divBdr>
        </w:div>
        <w:div w:id="1787313613">
          <w:marLeft w:val="640"/>
          <w:marRight w:val="0"/>
          <w:marTop w:val="0"/>
          <w:marBottom w:val="0"/>
          <w:divBdr>
            <w:top w:val="none" w:sz="0" w:space="0" w:color="auto"/>
            <w:left w:val="none" w:sz="0" w:space="0" w:color="auto"/>
            <w:bottom w:val="none" w:sz="0" w:space="0" w:color="auto"/>
            <w:right w:val="none" w:sz="0" w:space="0" w:color="auto"/>
          </w:divBdr>
        </w:div>
        <w:div w:id="1820614139">
          <w:marLeft w:val="640"/>
          <w:marRight w:val="0"/>
          <w:marTop w:val="0"/>
          <w:marBottom w:val="0"/>
          <w:divBdr>
            <w:top w:val="none" w:sz="0" w:space="0" w:color="auto"/>
            <w:left w:val="none" w:sz="0" w:space="0" w:color="auto"/>
            <w:bottom w:val="none" w:sz="0" w:space="0" w:color="auto"/>
            <w:right w:val="none" w:sz="0" w:space="0" w:color="auto"/>
          </w:divBdr>
        </w:div>
        <w:div w:id="1877233704">
          <w:marLeft w:val="640"/>
          <w:marRight w:val="0"/>
          <w:marTop w:val="0"/>
          <w:marBottom w:val="0"/>
          <w:divBdr>
            <w:top w:val="none" w:sz="0" w:space="0" w:color="auto"/>
            <w:left w:val="none" w:sz="0" w:space="0" w:color="auto"/>
            <w:bottom w:val="none" w:sz="0" w:space="0" w:color="auto"/>
            <w:right w:val="none" w:sz="0" w:space="0" w:color="auto"/>
          </w:divBdr>
        </w:div>
        <w:div w:id="1878160455">
          <w:marLeft w:val="640"/>
          <w:marRight w:val="0"/>
          <w:marTop w:val="0"/>
          <w:marBottom w:val="0"/>
          <w:divBdr>
            <w:top w:val="none" w:sz="0" w:space="0" w:color="auto"/>
            <w:left w:val="none" w:sz="0" w:space="0" w:color="auto"/>
            <w:bottom w:val="none" w:sz="0" w:space="0" w:color="auto"/>
            <w:right w:val="none" w:sz="0" w:space="0" w:color="auto"/>
          </w:divBdr>
        </w:div>
        <w:div w:id="1930459477">
          <w:marLeft w:val="640"/>
          <w:marRight w:val="0"/>
          <w:marTop w:val="0"/>
          <w:marBottom w:val="0"/>
          <w:divBdr>
            <w:top w:val="none" w:sz="0" w:space="0" w:color="auto"/>
            <w:left w:val="none" w:sz="0" w:space="0" w:color="auto"/>
            <w:bottom w:val="none" w:sz="0" w:space="0" w:color="auto"/>
            <w:right w:val="none" w:sz="0" w:space="0" w:color="auto"/>
          </w:divBdr>
        </w:div>
        <w:div w:id="1960526633">
          <w:marLeft w:val="640"/>
          <w:marRight w:val="0"/>
          <w:marTop w:val="0"/>
          <w:marBottom w:val="0"/>
          <w:divBdr>
            <w:top w:val="none" w:sz="0" w:space="0" w:color="auto"/>
            <w:left w:val="none" w:sz="0" w:space="0" w:color="auto"/>
            <w:bottom w:val="none" w:sz="0" w:space="0" w:color="auto"/>
            <w:right w:val="none" w:sz="0" w:space="0" w:color="auto"/>
          </w:divBdr>
        </w:div>
        <w:div w:id="2090468584">
          <w:marLeft w:val="640"/>
          <w:marRight w:val="0"/>
          <w:marTop w:val="0"/>
          <w:marBottom w:val="0"/>
          <w:divBdr>
            <w:top w:val="none" w:sz="0" w:space="0" w:color="auto"/>
            <w:left w:val="none" w:sz="0" w:space="0" w:color="auto"/>
            <w:bottom w:val="none" w:sz="0" w:space="0" w:color="auto"/>
            <w:right w:val="none" w:sz="0" w:space="0" w:color="auto"/>
          </w:divBdr>
        </w:div>
        <w:div w:id="2102023301">
          <w:marLeft w:val="640"/>
          <w:marRight w:val="0"/>
          <w:marTop w:val="0"/>
          <w:marBottom w:val="0"/>
          <w:divBdr>
            <w:top w:val="none" w:sz="0" w:space="0" w:color="auto"/>
            <w:left w:val="none" w:sz="0" w:space="0" w:color="auto"/>
            <w:bottom w:val="none" w:sz="0" w:space="0" w:color="auto"/>
            <w:right w:val="none" w:sz="0" w:space="0" w:color="auto"/>
          </w:divBdr>
        </w:div>
        <w:div w:id="2109697841">
          <w:marLeft w:val="640"/>
          <w:marRight w:val="0"/>
          <w:marTop w:val="0"/>
          <w:marBottom w:val="0"/>
          <w:divBdr>
            <w:top w:val="none" w:sz="0" w:space="0" w:color="auto"/>
            <w:left w:val="none" w:sz="0" w:space="0" w:color="auto"/>
            <w:bottom w:val="none" w:sz="0" w:space="0" w:color="auto"/>
            <w:right w:val="none" w:sz="0" w:space="0" w:color="auto"/>
          </w:divBdr>
        </w:div>
        <w:div w:id="2121678860">
          <w:marLeft w:val="640"/>
          <w:marRight w:val="0"/>
          <w:marTop w:val="0"/>
          <w:marBottom w:val="0"/>
          <w:divBdr>
            <w:top w:val="none" w:sz="0" w:space="0" w:color="auto"/>
            <w:left w:val="none" w:sz="0" w:space="0" w:color="auto"/>
            <w:bottom w:val="none" w:sz="0" w:space="0" w:color="auto"/>
            <w:right w:val="none" w:sz="0" w:space="0" w:color="auto"/>
          </w:divBdr>
        </w:div>
        <w:div w:id="2138644970">
          <w:marLeft w:val="640"/>
          <w:marRight w:val="0"/>
          <w:marTop w:val="0"/>
          <w:marBottom w:val="0"/>
          <w:divBdr>
            <w:top w:val="none" w:sz="0" w:space="0" w:color="auto"/>
            <w:left w:val="none" w:sz="0" w:space="0" w:color="auto"/>
            <w:bottom w:val="none" w:sz="0" w:space="0" w:color="auto"/>
            <w:right w:val="none" w:sz="0" w:space="0" w:color="auto"/>
          </w:divBdr>
        </w:div>
      </w:divsChild>
    </w:div>
    <w:div w:id="509413126">
      <w:bodyDiv w:val="1"/>
      <w:marLeft w:val="0"/>
      <w:marRight w:val="0"/>
      <w:marTop w:val="0"/>
      <w:marBottom w:val="0"/>
      <w:divBdr>
        <w:top w:val="none" w:sz="0" w:space="0" w:color="auto"/>
        <w:left w:val="none" w:sz="0" w:space="0" w:color="auto"/>
        <w:bottom w:val="none" w:sz="0" w:space="0" w:color="auto"/>
        <w:right w:val="none" w:sz="0" w:space="0" w:color="auto"/>
      </w:divBdr>
    </w:div>
    <w:div w:id="522867360">
      <w:bodyDiv w:val="1"/>
      <w:marLeft w:val="0"/>
      <w:marRight w:val="0"/>
      <w:marTop w:val="0"/>
      <w:marBottom w:val="0"/>
      <w:divBdr>
        <w:top w:val="none" w:sz="0" w:space="0" w:color="auto"/>
        <w:left w:val="none" w:sz="0" w:space="0" w:color="auto"/>
        <w:bottom w:val="none" w:sz="0" w:space="0" w:color="auto"/>
        <w:right w:val="none" w:sz="0" w:space="0" w:color="auto"/>
      </w:divBdr>
      <w:divsChild>
        <w:div w:id="34938404">
          <w:marLeft w:val="640"/>
          <w:marRight w:val="0"/>
          <w:marTop w:val="0"/>
          <w:marBottom w:val="0"/>
          <w:divBdr>
            <w:top w:val="none" w:sz="0" w:space="0" w:color="auto"/>
            <w:left w:val="none" w:sz="0" w:space="0" w:color="auto"/>
            <w:bottom w:val="none" w:sz="0" w:space="0" w:color="auto"/>
            <w:right w:val="none" w:sz="0" w:space="0" w:color="auto"/>
          </w:divBdr>
        </w:div>
        <w:div w:id="56632927">
          <w:marLeft w:val="640"/>
          <w:marRight w:val="0"/>
          <w:marTop w:val="0"/>
          <w:marBottom w:val="0"/>
          <w:divBdr>
            <w:top w:val="none" w:sz="0" w:space="0" w:color="auto"/>
            <w:left w:val="none" w:sz="0" w:space="0" w:color="auto"/>
            <w:bottom w:val="none" w:sz="0" w:space="0" w:color="auto"/>
            <w:right w:val="none" w:sz="0" w:space="0" w:color="auto"/>
          </w:divBdr>
        </w:div>
        <w:div w:id="111946785">
          <w:marLeft w:val="640"/>
          <w:marRight w:val="0"/>
          <w:marTop w:val="0"/>
          <w:marBottom w:val="0"/>
          <w:divBdr>
            <w:top w:val="none" w:sz="0" w:space="0" w:color="auto"/>
            <w:left w:val="none" w:sz="0" w:space="0" w:color="auto"/>
            <w:bottom w:val="none" w:sz="0" w:space="0" w:color="auto"/>
            <w:right w:val="none" w:sz="0" w:space="0" w:color="auto"/>
          </w:divBdr>
        </w:div>
        <w:div w:id="112331998">
          <w:marLeft w:val="640"/>
          <w:marRight w:val="0"/>
          <w:marTop w:val="0"/>
          <w:marBottom w:val="0"/>
          <w:divBdr>
            <w:top w:val="none" w:sz="0" w:space="0" w:color="auto"/>
            <w:left w:val="none" w:sz="0" w:space="0" w:color="auto"/>
            <w:bottom w:val="none" w:sz="0" w:space="0" w:color="auto"/>
            <w:right w:val="none" w:sz="0" w:space="0" w:color="auto"/>
          </w:divBdr>
        </w:div>
        <w:div w:id="133571445">
          <w:marLeft w:val="640"/>
          <w:marRight w:val="0"/>
          <w:marTop w:val="0"/>
          <w:marBottom w:val="0"/>
          <w:divBdr>
            <w:top w:val="none" w:sz="0" w:space="0" w:color="auto"/>
            <w:left w:val="none" w:sz="0" w:space="0" w:color="auto"/>
            <w:bottom w:val="none" w:sz="0" w:space="0" w:color="auto"/>
            <w:right w:val="none" w:sz="0" w:space="0" w:color="auto"/>
          </w:divBdr>
        </w:div>
        <w:div w:id="146367264">
          <w:marLeft w:val="640"/>
          <w:marRight w:val="0"/>
          <w:marTop w:val="0"/>
          <w:marBottom w:val="0"/>
          <w:divBdr>
            <w:top w:val="none" w:sz="0" w:space="0" w:color="auto"/>
            <w:left w:val="none" w:sz="0" w:space="0" w:color="auto"/>
            <w:bottom w:val="none" w:sz="0" w:space="0" w:color="auto"/>
            <w:right w:val="none" w:sz="0" w:space="0" w:color="auto"/>
          </w:divBdr>
        </w:div>
        <w:div w:id="218245443">
          <w:marLeft w:val="640"/>
          <w:marRight w:val="0"/>
          <w:marTop w:val="0"/>
          <w:marBottom w:val="0"/>
          <w:divBdr>
            <w:top w:val="none" w:sz="0" w:space="0" w:color="auto"/>
            <w:left w:val="none" w:sz="0" w:space="0" w:color="auto"/>
            <w:bottom w:val="none" w:sz="0" w:space="0" w:color="auto"/>
            <w:right w:val="none" w:sz="0" w:space="0" w:color="auto"/>
          </w:divBdr>
        </w:div>
        <w:div w:id="225728120">
          <w:marLeft w:val="640"/>
          <w:marRight w:val="0"/>
          <w:marTop w:val="0"/>
          <w:marBottom w:val="0"/>
          <w:divBdr>
            <w:top w:val="none" w:sz="0" w:space="0" w:color="auto"/>
            <w:left w:val="none" w:sz="0" w:space="0" w:color="auto"/>
            <w:bottom w:val="none" w:sz="0" w:space="0" w:color="auto"/>
            <w:right w:val="none" w:sz="0" w:space="0" w:color="auto"/>
          </w:divBdr>
        </w:div>
        <w:div w:id="275866195">
          <w:marLeft w:val="640"/>
          <w:marRight w:val="0"/>
          <w:marTop w:val="0"/>
          <w:marBottom w:val="0"/>
          <w:divBdr>
            <w:top w:val="none" w:sz="0" w:space="0" w:color="auto"/>
            <w:left w:val="none" w:sz="0" w:space="0" w:color="auto"/>
            <w:bottom w:val="none" w:sz="0" w:space="0" w:color="auto"/>
            <w:right w:val="none" w:sz="0" w:space="0" w:color="auto"/>
          </w:divBdr>
        </w:div>
        <w:div w:id="341705652">
          <w:marLeft w:val="640"/>
          <w:marRight w:val="0"/>
          <w:marTop w:val="0"/>
          <w:marBottom w:val="0"/>
          <w:divBdr>
            <w:top w:val="none" w:sz="0" w:space="0" w:color="auto"/>
            <w:left w:val="none" w:sz="0" w:space="0" w:color="auto"/>
            <w:bottom w:val="none" w:sz="0" w:space="0" w:color="auto"/>
            <w:right w:val="none" w:sz="0" w:space="0" w:color="auto"/>
          </w:divBdr>
        </w:div>
        <w:div w:id="351299922">
          <w:marLeft w:val="640"/>
          <w:marRight w:val="0"/>
          <w:marTop w:val="0"/>
          <w:marBottom w:val="0"/>
          <w:divBdr>
            <w:top w:val="none" w:sz="0" w:space="0" w:color="auto"/>
            <w:left w:val="none" w:sz="0" w:space="0" w:color="auto"/>
            <w:bottom w:val="none" w:sz="0" w:space="0" w:color="auto"/>
            <w:right w:val="none" w:sz="0" w:space="0" w:color="auto"/>
          </w:divBdr>
        </w:div>
        <w:div w:id="428161123">
          <w:marLeft w:val="640"/>
          <w:marRight w:val="0"/>
          <w:marTop w:val="0"/>
          <w:marBottom w:val="0"/>
          <w:divBdr>
            <w:top w:val="none" w:sz="0" w:space="0" w:color="auto"/>
            <w:left w:val="none" w:sz="0" w:space="0" w:color="auto"/>
            <w:bottom w:val="none" w:sz="0" w:space="0" w:color="auto"/>
            <w:right w:val="none" w:sz="0" w:space="0" w:color="auto"/>
          </w:divBdr>
        </w:div>
        <w:div w:id="431705227">
          <w:marLeft w:val="640"/>
          <w:marRight w:val="0"/>
          <w:marTop w:val="0"/>
          <w:marBottom w:val="0"/>
          <w:divBdr>
            <w:top w:val="none" w:sz="0" w:space="0" w:color="auto"/>
            <w:left w:val="none" w:sz="0" w:space="0" w:color="auto"/>
            <w:bottom w:val="none" w:sz="0" w:space="0" w:color="auto"/>
            <w:right w:val="none" w:sz="0" w:space="0" w:color="auto"/>
          </w:divBdr>
        </w:div>
        <w:div w:id="438917092">
          <w:marLeft w:val="640"/>
          <w:marRight w:val="0"/>
          <w:marTop w:val="0"/>
          <w:marBottom w:val="0"/>
          <w:divBdr>
            <w:top w:val="none" w:sz="0" w:space="0" w:color="auto"/>
            <w:left w:val="none" w:sz="0" w:space="0" w:color="auto"/>
            <w:bottom w:val="none" w:sz="0" w:space="0" w:color="auto"/>
            <w:right w:val="none" w:sz="0" w:space="0" w:color="auto"/>
          </w:divBdr>
        </w:div>
        <w:div w:id="463236351">
          <w:marLeft w:val="640"/>
          <w:marRight w:val="0"/>
          <w:marTop w:val="0"/>
          <w:marBottom w:val="0"/>
          <w:divBdr>
            <w:top w:val="none" w:sz="0" w:space="0" w:color="auto"/>
            <w:left w:val="none" w:sz="0" w:space="0" w:color="auto"/>
            <w:bottom w:val="none" w:sz="0" w:space="0" w:color="auto"/>
            <w:right w:val="none" w:sz="0" w:space="0" w:color="auto"/>
          </w:divBdr>
        </w:div>
        <w:div w:id="478769520">
          <w:marLeft w:val="640"/>
          <w:marRight w:val="0"/>
          <w:marTop w:val="0"/>
          <w:marBottom w:val="0"/>
          <w:divBdr>
            <w:top w:val="none" w:sz="0" w:space="0" w:color="auto"/>
            <w:left w:val="none" w:sz="0" w:space="0" w:color="auto"/>
            <w:bottom w:val="none" w:sz="0" w:space="0" w:color="auto"/>
            <w:right w:val="none" w:sz="0" w:space="0" w:color="auto"/>
          </w:divBdr>
        </w:div>
        <w:div w:id="479347326">
          <w:marLeft w:val="640"/>
          <w:marRight w:val="0"/>
          <w:marTop w:val="0"/>
          <w:marBottom w:val="0"/>
          <w:divBdr>
            <w:top w:val="none" w:sz="0" w:space="0" w:color="auto"/>
            <w:left w:val="none" w:sz="0" w:space="0" w:color="auto"/>
            <w:bottom w:val="none" w:sz="0" w:space="0" w:color="auto"/>
            <w:right w:val="none" w:sz="0" w:space="0" w:color="auto"/>
          </w:divBdr>
        </w:div>
        <w:div w:id="482356198">
          <w:marLeft w:val="640"/>
          <w:marRight w:val="0"/>
          <w:marTop w:val="0"/>
          <w:marBottom w:val="0"/>
          <w:divBdr>
            <w:top w:val="none" w:sz="0" w:space="0" w:color="auto"/>
            <w:left w:val="none" w:sz="0" w:space="0" w:color="auto"/>
            <w:bottom w:val="none" w:sz="0" w:space="0" w:color="auto"/>
            <w:right w:val="none" w:sz="0" w:space="0" w:color="auto"/>
          </w:divBdr>
        </w:div>
        <w:div w:id="509683628">
          <w:marLeft w:val="640"/>
          <w:marRight w:val="0"/>
          <w:marTop w:val="0"/>
          <w:marBottom w:val="0"/>
          <w:divBdr>
            <w:top w:val="none" w:sz="0" w:space="0" w:color="auto"/>
            <w:left w:val="none" w:sz="0" w:space="0" w:color="auto"/>
            <w:bottom w:val="none" w:sz="0" w:space="0" w:color="auto"/>
            <w:right w:val="none" w:sz="0" w:space="0" w:color="auto"/>
          </w:divBdr>
        </w:div>
        <w:div w:id="533732134">
          <w:marLeft w:val="640"/>
          <w:marRight w:val="0"/>
          <w:marTop w:val="0"/>
          <w:marBottom w:val="0"/>
          <w:divBdr>
            <w:top w:val="none" w:sz="0" w:space="0" w:color="auto"/>
            <w:left w:val="none" w:sz="0" w:space="0" w:color="auto"/>
            <w:bottom w:val="none" w:sz="0" w:space="0" w:color="auto"/>
            <w:right w:val="none" w:sz="0" w:space="0" w:color="auto"/>
          </w:divBdr>
        </w:div>
        <w:div w:id="554854336">
          <w:marLeft w:val="640"/>
          <w:marRight w:val="0"/>
          <w:marTop w:val="0"/>
          <w:marBottom w:val="0"/>
          <w:divBdr>
            <w:top w:val="none" w:sz="0" w:space="0" w:color="auto"/>
            <w:left w:val="none" w:sz="0" w:space="0" w:color="auto"/>
            <w:bottom w:val="none" w:sz="0" w:space="0" w:color="auto"/>
            <w:right w:val="none" w:sz="0" w:space="0" w:color="auto"/>
          </w:divBdr>
        </w:div>
        <w:div w:id="579994028">
          <w:marLeft w:val="640"/>
          <w:marRight w:val="0"/>
          <w:marTop w:val="0"/>
          <w:marBottom w:val="0"/>
          <w:divBdr>
            <w:top w:val="none" w:sz="0" w:space="0" w:color="auto"/>
            <w:left w:val="none" w:sz="0" w:space="0" w:color="auto"/>
            <w:bottom w:val="none" w:sz="0" w:space="0" w:color="auto"/>
            <w:right w:val="none" w:sz="0" w:space="0" w:color="auto"/>
          </w:divBdr>
        </w:div>
        <w:div w:id="583416449">
          <w:marLeft w:val="640"/>
          <w:marRight w:val="0"/>
          <w:marTop w:val="0"/>
          <w:marBottom w:val="0"/>
          <w:divBdr>
            <w:top w:val="none" w:sz="0" w:space="0" w:color="auto"/>
            <w:left w:val="none" w:sz="0" w:space="0" w:color="auto"/>
            <w:bottom w:val="none" w:sz="0" w:space="0" w:color="auto"/>
            <w:right w:val="none" w:sz="0" w:space="0" w:color="auto"/>
          </w:divBdr>
        </w:div>
        <w:div w:id="630941893">
          <w:marLeft w:val="640"/>
          <w:marRight w:val="0"/>
          <w:marTop w:val="0"/>
          <w:marBottom w:val="0"/>
          <w:divBdr>
            <w:top w:val="none" w:sz="0" w:space="0" w:color="auto"/>
            <w:left w:val="none" w:sz="0" w:space="0" w:color="auto"/>
            <w:bottom w:val="none" w:sz="0" w:space="0" w:color="auto"/>
            <w:right w:val="none" w:sz="0" w:space="0" w:color="auto"/>
          </w:divBdr>
        </w:div>
        <w:div w:id="641080486">
          <w:marLeft w:val="640"/>
          <w:marRight w:val="0"/>
          <w:marTop w:val="0"/>
          <w:marBottom w:val="0"/>
          <w:divBdr>
            <w:top w:val="none" w:sz="0" w:space="0" w:color="auto"/>
            <w:left w:val="none" w:sz="0" w:space="0" w:color="auto"/>
            <w:bottom w:val="none" w:sz="0" w:space="0" w:color="auto"/>
            <w:right w:val="none" w:sz="0" w:space="0" w:color="auto"/>
          </w:divBdr>
        </w:div>
        <w:div w:id="643699000">
          <w:marLeft w:val="640"/>
          <w:marRight w:val="0"/>
          <w:marTop w:val="0"/>
          <w:marBottom w:val="0"/>
          <w:divBdr>
            <w:top w:val="none" w:sz="0" w:space="0" w:color="auto"/>
            <w:left w:val="none" w:sz="0" w:space="0" w:color="auto"/>
            <w:bottom w:val="none" w:sz="0" w:space="0" w:color="auto"/>
            <w:right w:val="none" w:sz="0" w:space="0" w:color="auto"/>
          </w:divBdr>
        </w:div>
        <w:div w:id="651061373">
          <w:marLeft w:val="640"/>
          <w:marRight w:val="0"/>
          <w:marTop w:val="0"/>
          <w:marBottom w:val="0"/>
          <w:divBdr>
            <w:top w:val="none" w:sz="0" w:space="0" w:color="auto"/>
            <w:left w:val="none" w:sz="0" w:space="0" w:color="auto"/>
            <w:bottom w:val="none" w:sz="0" w:space="0" w:color="auto"/>
            <w:right w:val="none" w:sz="0" w:space="0" w:color="auto"/>
          </w:divBdr>
        </w:div>
        <w:div w:id="674111311">
          <w:marLeft w:val="640"/>
          <w:marRight w:val="0"/>
          <w:marTop w:val="0"/>
          <w:marBottom w:val="0"/>
          <w:divBdr>
            <w:top w:val="none" w:sz="0" w:space="0" w:color="auto"/>
            <w:left w:val="none" w:sz="0" w:space="0" w:color="auto"/>
            <w:bottom w:val="none" w:sz="0" w:space="0" w:color="auto"/>
            <w:right w:val="none" w:sz="0" w:space="0" w:color="auto"/>
          </w:divBdr>
        </w:div>
        <w:div w:id="748700219">
          <w:marLeft w:val="640"/>
          <w:marRight w:val="0"/>
          <w:marTop w:val="0"/>
          <w:marBottom w:val="0"/>
          <w:divBdr>
            <w:top w:val="none" w:sz="0" w:space="0" w:color="auto"/>
            <w:left w:val="none" w:sz="0" w:space="0" w:color="auto"/>
            <w:bottom w:val="none" w:sz="0" w:space="0" w:color="auto"/>
            <w:right w:val="none" w:sz="0" w:space="0" w:color="auto"/>
          </w:divBdr>
        </w:div>
        <w:div w:id="796797776">
          <w:marLeft w:val="640"/>
          <w:marRight w:val="0"/>
          <w:marTop w:val="0"/>
          <w:marBottom w:val="0"/>
          <w:divBdr>
            <w:top w:val="none" w:sz="0" w:space="0" w:color="auto"/>
            <w:left w:val="none" w:sz="0" w:space="0" w:color="auto"/>
            <w:bottom w:val="none" w:sz="0" w:space="0" w:color="auto"/>
            <w:right w:val="none" w:sz="0" w:space="0" w:color="auto"/>
          </w:divBdr>
        </w:div>
        <w:div w:id="798038311">
          <w:marLeft w:val="640"/>
          <w:marRight w:val="0"/>
          <w:marTop w:val="0"/>
          <w:marBottom w:val="0"/>
          <w:divBdr>
            <w:top w:val="none" w:sz="0" w:space="0" w:color="auto"/>
            <w:left w:val="none" w:sz="0" w:space="0" w:color="auto"/>
            <w:bottom w:val="none" w:sz="0" w:space="0" w:color="auto"/>
            <w:right w:val="none" w:sz="0" w:space="0" w:color="auto"/>
          </w:divBdr>
        </w:div>
        <w:div w:id="819231760">
          <w:marLeft w:val="640"/>
          <w:marRight w:val="0"/>
          <w:marTop w:val="0"/>
          <w:marBottom w:val="0"/>
          <w:divBdr>
            <w:top w:val="none" w:sz="0" w:space="0" w:color="auto"/>
            <w:left w:val="none" w:sz="0" w:space="0" w:color="auto"/>
            <w:bottom w:val="none" w:sz="0" w:space="0" w:color="auto"/>
            <w:right w:val="none" w:sz="0" w:space="0" w:color="auto"/>
          </w:divBdr>
        </w:div>
        <w:div w:id="870873831">
          <w:marLeft w:val="640"/>
          <w:marRight w:val="0"/>
          <w:marTop w:val="0"/>
          <w:marBottom w:val="0"/>
          <w:divBdr>
            <w:top w:val="none" w:sz="0" w:space="0" w:color="auto"/>
            <w:left w:val="none" w:sz="0" w:space="0" w:color="auto"/>
            <w:bottom w:val="none" w:sz="0" w:space="0" w:color="auto"/>
            <w:right w:val="none" w:sz="0" w:space="0" w:color="auto"/>
          </w:divBdr>
        </w:div>
        <w:div w:id="871914905">
          <w:marLeft w:val="640"/>
          <w:marRight w:val="0"/>
          <w:marTop w:val="0"/>
          <w:marBottom w:val="0"/>
          <w:divBdr>
            <w:top w:val="none" w:sz="0" w:space="0" w:color="auto"/>
            <w:left w:val="none" w:sz="0" w:space="0" w:color="auto"/>
            <w:bottom w:val="none" w:sz="0" w:space="0" w:color="auto"/>
            <w:right w:val="none" w:sz="0" w:space="0" w:color="auto"/>
          </w:divBdr>
        </w:div>
        <w:div w:id="880089295">
          <w:marLeft w:val="640"/>
          <w:marRight w:val="0"/>
          <w:marTop w:val="0"/>
          <w:marBottom w:val="0"/>
          <w:divBdr>
            <w:top w:val="none" w:sz="0" w:space="0" w:color="auto"/>
            <w:left w:val="none" w:sz="0" w:space="0" w:color="auto"/>
            <w:bottom w:val="none" w:sz="0" w:space="0" w:color="auto"/>
            <w:right w:val="none" w:sz="0" w:space="0" w:color="auto"/>
          </w:divBdr>
        </w:div>
        <w:div w:id="881138582">
          <w:marLeft w:val="640"/>
          <w:marRight w:val="0"/>
          <w:marTop w:val="0"/>
          <w:marBottom w:val="0"/>
          <w:divBdr>
            <w:top w:val="none" w:sz="0" w:space="0" w:color="auto"/>
            <w:left w:val="none" w:sz="0" w:space="0" w:color="auto"/>
            <w:bottom w:val="none" w:sz="0" w:space="0" w:color="auto"/>
            <w:right w:val="none" w:sz="0" w:space="0" w:color="auto"/>
          </w:divBdr>
        </w:div>
        <w:div w:id="954872970">
          <w:marLeft w:val="640"/>
          <w:marRight w:val="0"/>
          <w:marTop w:val="0"/>
          <w:marBottom w:val="0"/>
          <w:divBdr>
            <w:top w:val="none" w:sz="0" w:space="0" w:color="auto"/>
            <w:left w:val="none" w:sz="0" w:space="0" w:color="auto"/>
            <w:bottom w:val="none" w:sz="0" w:space="0" w:color="auto"/>
            <w:right w:val="none" w:sz="0" w:space="0" w:color="auto"/>
          </w:divBdr>
        </w:div>
        <w:div w:id="1045329262">
          <w:marLeft w:val="640"/>
          <w:marRight w:val="0"/>
          <w:marTop w:val="0"/>
          <w:marBottom w:val="0"/>
          <w:divBdr>
            <w:top w:val="none" w:sz="0" w:space="0" w:color="auto"/>
            <w:left w:val="none" w:sz="0" w:space="0" w:color="auto"/>
            <w:bottom w:val="none" w:sz="0" w:space="0" w:color="auto"/>
            <w:right w:val="none" w:sz="0" w:space="0" w:color="auto"/>
          </w:divBdr>
        </w:div>
        <w:div w:id="1090853696">
          <w:marLeft w:val="640"/>
          <w:marRight w:val="0"/>
          <w:marTop w:val="0"/>
          <w:marBottom w:val="0"/>
          <w:divBdr>
            <w:top w:val="none" w:sz="0" w:space="0" w:color="auto"/>
            <w:left w:val="none" w:sz="0" w:space="0" w:color="auto"/>
            <w:bottom w:val="none" w:sz="0" w:space="0" w:color="auto"/>
            <w:right w:val="none" w:sz="0" w:space="0" w:color="auto"/>
          </w:divBdr>
        </w:div>
        <w:div w:id="1113015300">
          <w:marLeft w:val="640"/>
          <w:marRight w:val="0"/>
          <w:marTop w:val="0"/>
          <w:marBottom w:val="0"/>
          <w:divBdr>
            <w:top w:val="none" w:sz="0" w:space="0" w:color="auto"/>
            <w:left w:val="none" w:sz="0" w:space="0" w:color="auto"/>
            <w:bottom w:val="none" w:sz="0" w:space="0" w:color="auto"/>
            <w:right w:val="none" w:sz="0" w:space="0" w:color="auto"/>
          </w:divBdr>
        </w:div>
        <w:div w:id="1187063563">
          <w:marLeft w:val="640"/>
          <w:marRight w:val="0"/>
          <w:marTop w:val="0"/>
          <w:marBottom w:val="0"/>
          <w:divBdr>
            <w:top w:val="none" w:sz="0" w:space="0" w:color="auto"/>
            <w:left w:val="none" w:sz="0" w:space="0" w:color="auto"/>
            <w:bottom w:val="none" w:sz="0" w:space="0" w:color="auto"/>
            <w:right w:val="none" w:sz="0" w:space="0" w:color="auto"/>
          </w:divBdr>
        </w:div>
        <w:div w:id="1260260954">
          <w:marLeft w:val="640"/>
          <w:marRight w:val="0"/>
          <w:marTop w:val="0"/>
          <w:marBottom w:val="0"/>
          <w:divBdr>
            <w:top w:val="none" w:sz="0" w:space="0" w:color="auto"/>
            <w:left w:val="none" w:sz="0" w:space="0" w:color="auto"/>
            <w:bottom w:val="none" w:sz="0" w:space="0" w:color="auto"/>
            <w:right w:val="none" w:sz="0" w:space="0" w:color="auto"/>
          </w:divBdr>
        </w:div>
        <w:div w:id="1282951574">
          <w:marLeft w:val="640"/>
          <w:marRight w:val="0"/>
          <w:marTop w:val="0"/>
          <w:marBottom w:val="0"/>
          <w:divBdr>
            <w:top w:val="none" w:sz="0" w:space="0" w:color="auto"/>
            <w:left w:val="none" w:sz="0" w:space="0" w:color="auto"/>
            <w:bottom w:val="none" w:sz="0" w:space="0" w:color="auto"/>
            <w:right w:val="none" w:sz="0" w:space="0" w:color="auto"/>
          </w:divBdr>
        </w:div>
        <w:div w:id="1320385742">
          <w:marLeft w:val="640"/>
          <w:marRight w:val="0"/>
          <w:marTop w:val="0"/>
          <w:marBottom w:val="0"/>
          <w:divBdr>
            <w:top w:val="none" w:sz="0" w:space="0" w:color="auto"/>
            <w:left w:val="none" w:sz="0" w:space="0" w:color="auto"/>
            <w:bottom w:val="none" w:sz="0" w:space="0" w:color="auto"/>
            <w:right w:val="none" w:sz="0" w:space="0" w:color="auto"/>
          </w:divBdr>
        </w:div>
        <w:div w:id="1474638857">
          <w:marLeft w:val="640"/>
          <w:marRight w:val="0"/>
          <w:marTop w:val="0"/>
          <w:marBottom w:val="0"/>
          <w:divBdr>
            <w:top w:val="none" w:sz="0" w:space="0" w:color="auto"/>
            <w:left w:val="none" w:sz="0" w:space="0" w:color="auto"/>
            <w:bottom w:val="none" w:sz="0" w:space="0" w:color="auto"/>
            <w:right w:val="none" w:sz="0" w:space="0" w:color="auto"/>
          </w:divBdr>
        </w:div>
        <w:div w:id="1481993867">
          <w:marLeft w:val="640"/>
          <w:marRight w:val="0"/>
          <w:marTop w:val="0"/>
          <w:marBottom w:val="0"/>
          <w:divBdr>
            <w:top w:val="none" w:sz="0" w:space="0" w:color="auto"/>
            <w:left w:val="none" w:sz="0" w:space="0" w:color="auto"/>
            <w:bottom w:val="none" w:sz="0" w:space="0" w:color="auto"/>
            <w:right w:val="none" w:sz="0" w:space="0" w:color="auto"/>
          </w:divBdr>
        </w:div>
        <w:div w:id="1489203712">
          <w:marLeft w:val="640"/>
          <w:marRight w:val="0"/>
          <w:marTop w:val="0"/>
          <w:marBottom w:val="0"/>
          <w:divBdr>
            <w:top w:val="none" w:sz="0" w:space="0" w:color="auto"/>
            <w:left w:val="none" w:sz="0" w:space="0" w:color="auto"/>
            <w:bottom w:val="none" w:sz="0" w:space="0" w:color="auto"/>
            <w:right w:val="none" w:sz="0" w:space="0" w:color="auto"/>
          </w:divBdr>
        </w:div>
        <w:div w:id="1563131735">
          <w:marLeft w:val="640"/>
          <w:marRight w:val="0"/>
          <w:marTop w:val="0"/>
          <w:marBottom w:val="0"/>
          <w:divBdr>
            <w:top w:val="none" w:sz="0" w:space="0" w:color="auto"/>
            <w:left w:val="none" w:sz="0" w:space="0" w:color="auto"/>
            <w:bottom w:val="none" w:sz="0" w:space="0" w:color="auto"/>
            <w:right w:val="none" w:sz="0" w:space="0" w:color="auto"/>
          </w:divBdr>
        </w:div>
        <w:div w:id="1593854705">
          <w:marLeft w:val="640"/>
          <w:marRight w:val="0"/>
          <w:marTop w:val="0"/>
          <w:marBottom w:val="0"/>
          <w:divBdr>
            <w:top w:val="none" w:sz="0" w:space="0" w:color="auto"/>
            <w:left w:val="none" w:sz="0" w:space="0" w:color="auto"/>
            <w:bottom w:val="none" w:sz="0" w:space="0" w:color="auto"/>
            <w:right w:val="none" w:sz="0" w:space="0" w:color="auto"/>
          </w:divBdr>
        </w:div>
        <w:div w:id="1599751983">
          <w:marLeft w:val="640"/>
          <w:marRight w:val="0"/>
          <w:marTop w:val="0"/>
          <w:marBottom w:val="0"/>
          <w:divBdr>
            <w:top w:val="none" w:sz="0" w:space="0" w:color="auto"/>
            <w:left w:val="none" w:sz="0" w:space="0" w:color="auto"/>
            <w:bottom w:val="none" w:sz="0" w:space="0" w:color="auto"/>
            <w:right w:val="none" w:sz="0" w:space="0" w:color="auto"/>
          </w:divBdr>
        </w:div>
        <w:div w:id="1634871243">
          <w:marLeft w:val="640"/>
          <w:marRight w:val="0"/>
          <w:marTop w:val="0"/>
          <w:marBottom w:val="0"/>
          <w:divBdr>
            <w:top w:val="none" w:sz="0" w:space="0" w:color="auto"/>
            <w:left w:val="none" w:sz="0" w:space="0" w:color="auto"/>
            <w:bottom w:val="none" w:sz="0" w:space="0" w:color="auto"/>
            <w:right w:val="none" w:sz="0" w:space="0" w:color="auto"/>
          </w:divBdr>
        </w:div>
        <w:div w:id="1652175605">
          <w:marLeft w:val="640"/>
          <w:marRight w:val="0"/>
          <w:marTop w:val="0"/>
          <w:marBottom w:val="0"/>
          <w:divBdr>
            <w:top w:val="none" w:sz="0" w:space="0" w:color="auto"/>
            <w:left w:val="none" w:sz="0" w:space="0" w:color="auto"/>
            <w:bottom w:val="none" w:sz="0" w:space="0" w:color="auto"/>
            <w:right w:val="none" w:sz="0" w:space="0" w:color="auto"/>
          </w:divBdr>
        </w:div>
        <w:div w:id="1653876100">
          <w:marLeft w:val="640"/>
          <w:marRight w:val="0"/>
          <w:marTop w:val="0"/>
          <w:marBottom w:val="0"/>
          <w:divBdr>
            <w:top w:val="none" w:sz="0" w:space="0" w:color="auto"/>
            <w:left w:val="none" w:sz="0" w:space="0" w:color="auto"/>
            <w:bottom w:val="none" w:sz="0" w:space="0" w:color="auto"/>
            <w:right w:val="none" w:sz="0" w:space="0" w:color="auto"/>
          </w:divBdr>
        </w:div>
        <w:div w:id="1655986853">
          <w:marLeft w:val="640"/>
          <w:marRight w:val="0"/>
          <w:marTop w:val="0"/>
          <w:marBottom w:val="0"/>
          <w:divBdr>
            <w:top w:val="none" w:sz="0" w:space="0" w:color="auto"/>
            <w:left w:val="none" w:sz="0" w:space="0" w:color="auto"/>
            <w:bottom w:val="none" w:sz="0" w:space="0" w:color="auto"/>
            <w:right w:val="none" w:sz="0" w:space="0" w:color="auto"/>
          </w:divBdr>
        </w:div>
        <w:div w:id="1679850025">
          <w:marLeft w:val="640"/>
          <w:marRight w:val="0"/>
          <w:marTop w:val="0"/>
          <w:marBottom w:val="0"/>
          <w:divBdr>
            <w:top w:val="none" w:sz="0" w:space="0" w:color="auto"/>
            <w:left w:val="none" w:sz="0" w:space="0" w:color="auto"/>
            <w:bottom w:val="none" w:sz="0" w:space="0" w:color="auto"/>
            <w:right w:val="none" w:sz="0" w:space="0" w:color="auto"/>
          </w:divBdr>
        </w:div>
        <w:div w:id="1681618177">
          <w:marLeft w:val="640"/>
          <w:marRight w:val="0"/>
          <w:marTop w:val="0"/>
          <w:marBottom w:val="0"/>
          <w:divBdr>
            <w:top w:val="none" w:sz="0" w:space="0" w:color="auto"/>
            <w:left w:val="none" w:sz="0" w:space="0" w:color="auto"/>
            <w:bottom w:val="none" w:sz="0" w:space="0" w:color="auto"/>
            <w:right w:val="none" w:sz="0" w:space="0" w:color="auto"/>
          </w:divBdr>
        </w:div>
        <w:div w:id="1700155994">
          <w:marLeft w:val="640"/>
          <w:marRight w:val="0"/>
          <w:marTop w:val="0"/>
          <w:marBottom w:val="0"/>
          <w:divBdr>
            <w:top w:val="none" w:sz="0" w:space="0" w:color="auto"/>
            <w:left w:val="none" w:sz="0" w:space="0" w:color="auto"/>
            <w:bottom w:val="none" w:sz="0" w:space="0" w:color="auto"/>
            <w:right w:val="none" w:sz="0" w:space="0" w:color="auto"/>
          </w:divBdr>
        </w:div>
        <w:div w:id="1816334618">
          <w:marLeft w:val="640"/>
          <w:marRight w:val="0"/>
          <w:marTop w:val="0"/>
          <w:marBottom w:val="0"/>
          <w:divBdr>
            <w:top w:val="none" w:sz="0" w:space="0" w:color="auto"/>
            <w:left w:val="none" w:sz="0" w:space="0" w:color="auto"/>
            <w:bottom w:val="none" w:sz="0" w:space="0" w:color="auto"/>
            <w:right w:val="none" w:sz="0" w:space="0" w:color="auto"/>
          </w:divBdr>
        </w:div>
        <w:div w:id="1823228307">
          <w:marLeft w:val="640"/>
          <w:marRight w:val="0"/>
          <w:marTop w:val="0"/>
          <w:marBottom w:val="0"/>
          <w:divBdr>
            <w:top w:val="none" w:sz="0" w:space="0" w:color="auto"/>
            <w:left w:val="none" w:sz="0" w:space="0" w:color="auto"/>
            <w:bottom w:val="none" w:sz="0" w:space="0" w:color="auto"/>
            <w:right w:val="none" w:sz="0" w:space="0" w:color="auto"/>
          </w:divBdr>
        </w:div>
        <w:div w:id="1837302005">
          <w:marLeft w:val="640"/>
          <w:marRight w:val="0"/>
          <w:marTop w:val="0"/>
          <w:marBottom w:val="0"/>
          <w:divBdr>
            <w:top w:val="none" w:sz="0" w:space="0" w:color="auto"/>
            <w:left w:val="none" w:sz="0" w:space="0" w:color="auto"/>
            <w:bottom w:val="none" w:sz="0" w:space="0" w:color="auto"/>
            <w:right w:val="none" w:sz="0" w:space="0" w:color="auto"/>
          </w:divBdr>
        </w:div>
        <w:div w:id="1873180364">
          <w:marLeft w:val="640"/>
          <w:marRight w:val="0"/>
          <w:marTop w:val="0"/>
          <w:marBottom w:val="0"/>
          <w:divBdr>
            <w:top w:val="none" w:sz="0" w:space="0" w:color="auto"/>
            <w:left w:val="none" w:sz="0" w:space="0" w:color="auto"/>
            <w:bottom w:val="none" w:sz="0" w:space="0" w:color="auto"/>
            <w:right w:val="none" w:sz="0" w:space="0" w:color="auto"/>
          </w:divBdr>
        </w:div>
        <w:div w:id="1890992844">
          <w:marLeft w:val="640"/>
          <w:marRight w:val="0"/>
          <w:marTop w:val="0"/>
          <w:marBottom w:val="0"/>
          <w:divBdr>
            <w:top w:val="none" w:sz="0" w:space="0" w:color="auto"/>
            <w:left w:val="none" w:sz="0" w:space="0" w:color="auto"/>
            <w:bottom w:val="none" w:sz="0" w:space="0" w:color="auto"/>
            <w:right w:val="none" w:sz="0" w:space="0" w:color="auto"/>
          </w:divBdr>
        </w:div>
        <w:div w:id="1933657793">
          <w:marLeft w:val="640"/>
          <w:marRight w:val="0"/>
          <w:marTop w:val="0"/>
          <w:marBottom w:val="0"/>
          <w:divBdr>
            <w:top w:val="none" w:sz="0" w:space="0" w:color="auto"/>
            <w:left w:val="none" w:sz="0" w:space="0" w:color="auto"/>
            <w:bottom w:val="none" w:sz="0" w:space="0" w:color="auto"/>
            <w:right w:val="none" w:sz="0" w:space="0" w:color="auto"/>
          </w:divBdr>
        </w:div>
        <w:div w:id="1965692729">
          <w:marLeft w:val="640"/>
          <w:marRight w:val="0"/>
          <w:marTop w:val="0"/>
          <w:marBottom w:val="0"/>
          <w:divBdr>
            <w:top w:val="none" w:sz="0" w:space="0" w:color="auto"/>
            <w:left w:val="none" w:sz="0" w:space="0" w:color="auto"/>
            <w:bottom w:val="none" w:sz="0" w:space="0" w:color="auto"/>
            <w:right w:val="none" w:sz="0" w:space="0" w:color="auto"/>
          </w:divBdr>
        </w:div>
        <w:div w:id="1996687205">
          <w:marLeft w:val="640"/>
          <w:marRight w:val="0"/>
          <w:marTop w:val="0"/>
          <w:marBottom w:val="0"/>
          <w:divBdr>
            <w:top w:val="none" w:sz="0" w:space="0" w:color="auto"/>
            <w:left w:val="none" w:sz="0" w:space="0" w:color="auto"/>
            <w:bottom w:val="none" w:sz="0" w:space="0" w:color="auto"/>
            <w:right w:val="none" w:sz="0" w:space="0" w:color="auto"/>
          </w:divBdr>
        </w:div>
        <w:div w:id="2015305245">
          <w:marLeft w:val="640"/>
          <w:marRight w:val="0"/>
          <w:marTop w:val="0"/>
          <w:marBottom w:val="0"/>
          <w:divBdr>
            <w:top w:val="none" w:sz="0" w:space="0" w:color="auto"/>
            <w:left w:val="none" w:sz="0" w:space="0" w:color="auto"/>
            <w:bottom w:val="none" w:sz="0" w:space="0" w:color="auto"/>
            <w:right w:val="none" w:sz="0" w:space="0" w:color="auto"/>
          </w:divBdr>
        </w:div>
        <w:div w:id="2091653632">
          <w:marLeft w:val="640"/>
          <w:marRight w:val="0"/>
          <w:marTop w:val="0"/>
          <w:marBottom w:val="0"/>
          <w:divBdr>
            <w:top w:val="none" w:sz="0" w:space="0" w:color="auto"/>
            <w:left w:val="none" w:sz="0" w:space="0" w:color="auto"/>
            <w:bottom w:val="none" w:sz="0" w:space="0" w:color="auto"/>
            <w:right w:val="none" w:sz="0" w:space="0" w:color="auto"/>
          </w:divBdr>
        </w:div>
        <w:div w:id="2099016736">
          <w:marLeft w:val="640"/>
          <w:marRight w:val="0"/>
          <w:marTop w:val="0"/>
          <w:marBottom w:val="0"/>
          <w:divBdr>
            <w:top w:val="none" w:sz="0" w:space="0" w:color="auto"/>
            <w:left w:val="none" w:sz="0" w:space="0" w:color="auto"/>
            <w:bottom w:val="none" w:sz="0" w:space="0" w:color="auto"/>
            <w:right w:val="none" w:sz="0" w:space="0" w:color="auto"/>
          </w:divBdr>
        </w:div>
        <w:div w:id="2119449490">
          <w:marLeft w:val="640"/>
          <w:marRight w:val="0"/>
          <w:marTop w:val="0"/>
          <w:marBottom w:val="0"/>
          <w:divBdr>
            <w:top w:val="none" w:sz="0" w:space="0" w:color="auto"/>
            <w:left w:val="none" w:sz="0" w:space="0" w:color="auto"/>
            <w:bottom w:val="none" w:sz="0" w:space="0" w:color="auto"/>
            <w:right w:val="none" w:sz="0" w:space="0" w:color="auto"/>
          </w:divBdr>
        </w:div>
        <w:div w:id="2130121047">
          <w:marLeft w:val="640"/>
          <w:marRight w:val="0"/>
          <w:marTop w:val="0"/>
          <w:marBottom w:val="0"/>
          <w:divBdr>
            <w:top w:val="none" w:sz="0" w:space="0" w:color="auto"/>
            <w:left w:val="none" w:sz="0" w:space="0" w:color="auto"/>
            <w:bottom w:val="none" w:sz="0" w:space="0" w:color="auto"/>
            <w:right w:val="none" w:sz="0" w:space="0" w:color="auto"/>
          </w:divBdr>
        </w:div>
      </w:divsChild>
    </w:div>
    <w:div w:id="527454620">
      <w:bodyDiv w:val="1"/>
      <w:marLeft w:val="0"/>
      <w:marRight w:val="0"/>
      <w:marTop w:val="0"/>
      <w:marBottom w:val="0"/>
      <w:divBdr>
        <w:top w:val="none" w:sz="0" w:space="0" w:color="auto"/>
        <w:left w:val="none" w:sz="0" w:space="0" w:color="auto"/>
        <w:bottom w:val="none" w:sz="0" w:space="0" w:color="auto"/>
        <w:right w:val="none" w:sz="0" w:space="0" w:color="auto"/>
      </w:divBdr>
      <w:divsChild>
        <w:div w:id="27223216">
          <w:marLeft w:val="640"/>
          <w:marRight w:val="0"/>
          <w:marTop w:val="0"/>
          <w:marBottom w:val="0"/>
          <w:divBdr>
            <w:top w:val="none" w:sz="0" w:space="0" w:color="auto"/>
            <w:left w:val="none" w:sz="0" w:space="0" w:color="auto"/>
            <w:bottom w:val="none" w:sz="0" w:space="0" w:color="auto"/>
            <w:right w:val="none" w:sz="0" w:space="0" w:color="auto"/>
          </w:divBdr>
        </w:div>
        <w:div w:id="42485508">
          <w:marLeft w:val="640"/>
          <w:marRight w:val="0"/>
          <w:marTop w:val="0"/>
          <w:marBottom w:val="0"/>
          <w:divBdr>
            <w:top w:val="none" w:sz="0" w:space="0" w:color="auto"/>
            <w:left w:val="none" w:sz="0" w:space="0" w:color="auto"/>
            <w:bottom w:val="none" w:sz="0" w:space="0" w:color="auto"/>
            <w:right w:val="none" w:sz="0" w:space="0" w:color="auto"/>
          </w:divBdr>
        </w:div>
        <w:div w:id="46345267">
          <w:marLeft w:val="640"/>
          <w:marRight w:val="0"/>
          <w:marTop w:val="0"/>
          <w:marBottom w:val="0"/>
          <w:divBdr>
            <w:top w:val="none" w:sz="0" w:space="0" w:color="auto"/>
            <w:left w:val="none" w:sz="0" w:space="0" w:color="auto"/>
            <w:bottom w:val="none" w:sz="0" w:space="0" w:color="auto"/>
            <w:right w:val="none" w:sz="0" w:space="0" w:color="auto"/>
          </w:divBdr>
        </w:div>
        <w:div w:id="48193644">
          <w:marLeft w:val="640"/>
          <w:marRight w:val="0"/>
          <w:marTop w:val="0"/>
          <w:marBottom w:val="0"/>
          <w:divBdr>
            <w:top w:val="none" w:sz="0" w:space="0" w:color="auto"/>
            <w:left w:val="none" w:sz="0" w:space="0" w:color="auto"/>
            <w:bottom w:val="none" w:sz="0" w:space="0" w:color="auto"/>
            <w:right w:val="none" w:sz="0" w:space="0" w:color="auto"/>
          </w:divBdr>
        </w:div>
        <w:div w:id="74669305">
          <w:marLeft w:val="640"/>
          <w:marRight w:val="0"/>
          <w:marTop w:val="0"/>
          <w:marBottom w:val="0"/>
          <w:divBdr>
            <w:top w:val="none" w:sz="0" w:space="0" w:color="auto"/>
            <w:left w:val="none" w:sz="0" w:space="0" w:color="auto"/>
            <w:bottom w:val="none" w:sz="0" w:space="0" w:color="auto"/>
            <w:right w:val="none" w:sz="0" w:space="0" w:color="auto"/>
          </w:divBdr>
        </w:div>
        <w:div w:id="75591478">
          <w:marLeft w:val="640"/>
          <w:marRight w:val="0"/>
          <w:marTop w:val="0"/>
          <w:marBottom w:val="0"/>
          <w:divBdr>
            <w:top w:val="none" w:sz="0" w:space="0" w:color="auto"/>
            <w:left w:val="none" w:sz="0" w:space="0" w:color="auto"/>
            <w:bottom w:val="none" w:sz="0" w:space="0" w:color="auto"/>
            <w:right w:val="none" w:sz="0" w:space="0" w:color="auto"/>
          </w:divBdr>
        </w:div>
        <w:div w:id="79563881">
          <w:marLeft w:val="640"/>
          <w:marRight w:val="0"/>
          <w:marTop w:val="0"/>
          <w:marBottom w:val="0"/>
          <w:divBdr>
            <w:top w:val="none" w:sz="0" w:space="0" w:color="auto"/>
            <w:left w:val="none" w:sz="0" w:space="0" w:color="auto"/>
            <w:bottom w:val="none" w:sz="0" w:space="0" w:color="auto"/>
            <w:right w:val="none" w:sz="0" w:space="0" w:color="auto"/>
          </w:divBdr>
        </w:div>
        <w:div w:id="134418574">
          <w:marLeft w:val="640"/>
          <w:marRight w:val="0"/>
          <w:marTop w:val="0"/>
          <w:marBottom w:val="0"/>
          <w:divBdr>
            <w:top w:val="none" w:sz="0" w:space="0" w:color="auto"/>
            <w:left w:val="none" w:sz="0" w:space="0" w:color="auto"/>
            <w:bottom w:val="none" w:sz="0" w:space="0" w:color="auto"/>
            <w:right w:val="none" w:sz="0" w:space="0" w:color="auto"/>
          </w:divBdr>
        </w:div>
        <w:div w:id="186985027">
          <w:marLeft w:val="640"/>
          <w:marRight w:val="0"/>
          <w:marTop w:val="0"/>
          <w:marBottom w:val="0"/>
          <w:divBdr>
            <w:top w:val="none" w:sz="0" w:space="0" w:color="auto"/>
            <w:left w:val="none" w:sz="0" w:space="0" w:color="auto"/>
            <w:bottom w:val="none" w:sz="0" w:space="0" w:color="auto"/>
            <w:right w:val="none" w:sz="0" w:space="0" w:color="auto"/>
          </w:divBdr>
        </w:div>
        <w:div w:id="192693614">
          <w:marLeft w:val="640"/>
          <w:marRight w:val="0"/>
          <w:marTop w:val="0"/>
          <w:marBottom w:val="0"/>
          <w:divBdr>
            <w:top w:val="none" w:sz="0" w:space="0" w:color="auto"/>
            <w:left w:val="none" w:sz="0" w:space="0" w:color="auto"/>
            <w:bottom w:val="none" w:sz="0" w:space="0" w:color="auto"/>
            <w:right w:val="none" w:sz="0" w:space="0" w:color="auto"/>
          </w:divBdr>
        </w:div>
        <w:div w:id="263537406">
          <w:marLeft w:val="640"/>
          <w:marRight w:val="0"/>
          <w:marTop w:val="0"/>
          <w:marBottom w:val="0"/>
          <w:divBdr>
            <w:top w:val="none" w:sz="0" w:space="0" w:color="auto"/>
            <w:left w:val="none" w:sz="0" w:space="0" w:color="auto"/>
            <w:bottom w:val="none" w:sz="0" w:space="0" w:color="auto"/>
            <w:right w:val="none" w:sz="0" w:space="0" w:color="auto"/>
          </w:divBdr>
        </w:div>
        <w:div w:id="324280862">
          <w:marLeft w:val="640"/>
          <w:marRight w:val="0"/>
          <w:marTop w:val="0"/>
          <w:marBottom w:val="0"/>
          <w:divBdr>
            <w:top w:val="none" w:sz="0" w:space="0" w:color="auto"/>
            <w:left w:val="none" w:sz="0" w:space="0" w:color="auto"/>
            <w:bottom w:val="none" w:sz="0" w:space="0" w:color="auto"/>
            <w:right w:val="none" w:sz="0" w:space="0" w:color="auto"/>
          </w:divBdr>
        </w:div>
        <w:div w:id="369301246">
          <w:marLeft w:val="640"/>
          <w:marRight w:val="0"/>
          <w:marTop w:val="0"/>
          <w:marBottom w:val="0"/>
          <w:divBdr>
            <w:top w:val="none" w:sz="0" w:space="0" w:color="auto"/>
            <w:left w:val="none" w:sz="0" w:space="0" w:color="auto"/>
            <w:bottom w:val="none" w:sz="0" w:space="0" w:color="auto"/>
            <w:right w:val="none" w:sz="0" w:space="0" w:color="auto"/>
          </w:divBdr>
        </w:div>
        <w:div w:id="379867254">
          <w:marLeft w:val="640"/>
          <w:marRight w:val="0"/>
          <w:marTop w:val="0"/>
          <w:marBottom w:val="0"/>
          <w:divBdr>
            <w:top w:val="none" w:sz="0" w:space="0" w:color="auto"/>
            <w:left w:val="none" w:sz="0" w:space="0" w:color="auto"/>
            <w:bottom w:val="none" w:sz="0" w:space="0" w:color="auto"/>
            <w:right w:val="none" w:sz="0" w:space="0" w:color="auto"/>
          </w:divBdr>
        </w:div>
        <w:div w:id="458646378">
          <w:marLeft w:val="640"/>
          <w:marRight w:val="0"/>
          <w:marTop w:val="0"/>
          <w:marBottom w:val="0"/>
          <w:divBdr>
            <w:top w:val="none" w:sz="0" w:space="0" w:color="auto"/>
            <w:left w:val="none" w:sz="0" w:space="0" w:color="auto"/>
            <w:bottom w:val="none" w:sz="0" w:space="0" w:color="auto"/>
            <w:right w:val="none" w:sz="0" w:space="0" w:color="auto"/>
          </w:divBdr>
        </w:div>
        <w:div w:id="518351871">
          <w:marLeft w:val="640"/>
          <w:marRight w:val="0"/>
          <w:marTop w:val="0"/>
          <w:marBottom w:val="0"/>
          <w:divBdr>
            <w:top w:val="none" w:sz="0" w:space="0" w:color="auto"/>
            <w:left w:val="none" w:sz="0" w:space="0" w:color="auto"/>
            <w:bottom w:val="none" w:sz="0" w:space="0" w:color="auto"/>
            <w:right w:val="none" w:sz="0" w:space="0" w:color="auto"/>
          </w:divBdr>
        </w:div>
        <w:div w:id="522523260">
          <w:marLeft w:val="640"/>
          <w:marRight w:val="0"/>
          <w:marTop w:val="0"/>
          <w:marBottom w:val="0"/>
          <w:divBdr>
            <w:top w:val="none" w:sz="0" w:space="0" w:color="auto"/>
            <w:left w:val="none" w:sz="0" w:space="0" w:color="auto"/>
            <w:bottom w:val="none" w:sz="0" w:space="0" w:color="auto"/>
            <w:right w:val="none" w:sz="0" w:space="0" w:color="auto"/>
          </w:divBdr>
        </w:div>
        <w:div w:id="536434203">
          <w:marLeft w:val="640"/>
          <w:marRight w:val="0"/>
          <w:marTop w:val="0"/>
          <w:marBottom w:val="0"/>
          <w:divBdr>
            <w:top w:val="none" w:sz="0" w:space="0" w:color="auto"/>
            <w:left w:val="none" w:sz="0" w:space="0" w:color="auto"/>
            <w:bottom w:val="none" w:sz="0" w:space="0" w:color="auto"/>
            <w:right w:val="none" w:sz="0" w:space="0" w:color="auto"/>
          </w:divBdr>
        </w:div>
        <w:div w:id="541095242">
          <w:marLeft w:val="640"/>
          <w:marRight w:val="0"/>
          <w:marTop w:val="0"/>
          <w:marBottom w:val="0"/>
          <w:divBdr>
            <w:top w:val="none" w:sz="0" w:space="0" w:color="auto"/>
            <w:left w:val="none" w:sz="0" w:space="0" w:color="auto"/>
            <w:bottom w:val="none" w:sz="0" w:space="0" w:color="auto"/>
            <w:right w:val="none" w:sz="0" w:space="0" w:color="auto"/>
          </w:divBdr>
        </w:div>
        <w:div w:id="556670570">
          <w:marLeft w:val="640"/>
          <w:marRight w:val="0"/>
          <w:marTop w:val="0"/>
          <w:marBottom w:val="0"/>
          <w:divBdr>
            <w:top w:val="none" w:sz="0" w:space="0" w:color="auto"/>
            <w:left w:val="none" w:sz="0" w:space="0" w:color="auto"/>
            <w:bottom w:val="none" w:sz="0" w:space="0" w:color="auto"/>
            <w:right w:val="none" w:sz="0" w:space="0" w:color="auto"/>
          </w:divBdr>
        </w:div>
        <w:div w:id="564678579">
          <w:marLeft w:val="640"/>
          <w:marRight w:val="0"/>
          <w:marTop w:val="0"/>
          <w:marBottom w:val="0"/>
          <w:divBdr>
            <w:top w:val="none" w:sz="0" w:space="0" w:color="auto"/>
            <w:left w:val="none" w:sz="0" w:space="0" w:color="auto"/>
            <w:bottom w:val="none" w:sz="0" w:space="0" w:color="auto"/>
            <w:right w:val="none" w:sz="0" w:space="0" w:color="auto"/>
          </w:divBdr>
        </w:div>
        <w:div w:id="595402275">
          <w:marLeft w:val="640"/>
          <w:marRight w:val="0"/>
          <w:marTop w:val="0"/>
          <w:marBottom w:val="0"/>
          <w:divBdr>
            <w:top w:val="none" w:sz="0" w:space="0" w:color="auto"/>
            <w:left w:val="none" w:sz="0" w:space="0" w:color="auto"/>
            <w:bottom w:val="none" w:sz="0" w:space="0" w:color="auto"/>
            <w:right w:val="none" w:sz="0" w:space="0" w:color="auto"/>
          </w:divBdr>
        </w:div>
        <w:div w:id="693767843">
          <w:marLeft w:val="640"/>
          <w:marRight w:val="0"/>
          <w:marTop w:val="0"/>
          <w:marBottom w:val="0"/>
          <w:divBdr>
            <w:top w:val="none" w:sz="0" w:space="0" w:color="auto"/>
            <w:left w:val="none" w:sz="0" w:space="0" w:color="auto"/>
            <w:bottom w:val="none" w:sz="0" w:space="0" w:color="auto"/>
            <w:right w:val="none" w:sz="0" w:space="0" w:color="auto"/>
          </w:divBdr>
        </w:div>
        <w:div w:id="714039921">
          <w:marLeft w:val="640"/>
          <w:marRight w:val="0"/>
          <w:marTop w:val="0"/>
          <w:marBottom w:val="0"/>
          <w:divBdr>
            <w:top w:val="none" w:sz="0" w:space="0" w:color="auto"/>
            <w:left w:val="none" w:sz="0" w:space="0" w:color="auto"/>
            <w:bottom w:val="none" w:sz="0" w:space="0" w:color="auto"/>
            <w:right w:val="none" w:sz="0" w:space="0" w:color="auto"/>
          </w:divBdr>
        </w:div>
        <w:div w:id="745148411">
          <w:marLeft w:val="640"/>
          <w:marRight w:val="0"/>
          <w:marTop w:val="0"/>
          <w:marBottom w:val="0"/>
          <w:divBdr>
            <w:top w:val="none" w:sz="0" w:space="0" w:color="auto"/>
            <w:left w:val="none" w:sz="0" w:space="0" w:color="auto"/>
            <w:bottom w:val="none" w:sz="0" w:space="0" w:color="auto"/>
            <w:right w:val="none" w:sz="0" w:space="0" w:color="auto"/>
          </w:divBdr>
        </w:div>
        <w:div w:id="753822294">
          <w:marLeft w:val="640"/>
          <w:marRight w:val="0"/>
          <w:marTop w:val="0"/>
          <w:marBottom w:val="0"/>
          <w:divBdr>
            <w:top w:val="none" w:sz="0" w:space="0" w:color="auto"/>
            <w:left w:val="none" w:sz="0" w:space="0" w:color="auto"/>
            <w:bottom w:val="none" w:sz="0" w:space="0" w:color="auto"/>
            <w:right w:val="none" w:sz="0" w:space="0" w:color="auto"/>
          </w:divBdr>
        </w:div>
        <w:div w:id="760610819">
          <w:marLeft w:val="640"/>
          <w:marRight w:val="0"/>
          <w:marTop w:val="0"/>
          <w:marBottom w:val="0"/>
          <w:divBdr>
            <w:top w:val="none" w:sz="0" w:space="0" w:color="auto"/>
            <w:left w:val="none" w:sz="0" w:space="0" w:color="auto"/>
            <w:bottom w:val="none" w:sz="0" w:space="0" w:color="auto"/>
            <w:right w:val="none" w:sz="0" w:space="0" w:color="auto"/>
          </w:divBdr>
        </w:div>
        <w:div w:id="819152275">
          <w:marLeft w:val="640"/>
          <w:marRight w:val="0"/>
          <w:marTop w:val="0"/>
          <w:marBottom w:val="0"/>
          <w:divBdr>
            <w:top w:val="none" w:sz="0" w:space="0" w:color="auto"/>
            <w:left w:val="none" w:sz="0" w:space="0" w:color="auto"/>
            <w:bottom w:val="none" w:sz="0" w:space="0" w:color="auto"/>
            <w:right w:val="none" w:sz="0" w:space="0" w:color="auto"/>
          </w:divBdr>
        </w:div>
        <w:div w:id="831676559">
          <w:marLeft w:val="640"/>
          <w:marRight w:val="0"/>
          <w:marTop w:val="0"/>
          <w:marBottom w:val="0"/>
          <w:divBdr>
            <w:top w:val="none" w:sz="0" w:space="0" w:color="auto"/>
            <w:left w:val="none" w:sz="0" w:space="0" w:color="auto"/>
            <w:bottom w:val="none" w:sz="0" w:space="0" w:color="auto"/>
            <w:right w:val="none" w:sz="0" w:space="0" w:color="auto"/>
          </w:divBdr>
        </w:div>
        <w:div w:id="866256234">
          <w:marLeft w:val="640"/>
          <w:marRight w:val="0"/>
          <w:marTop w:val="0"/>
          <w:marBottom w:val="0"/>
          <w:divBdr>
            <w:top w:val="none" w:sz="0" w:space="0" w:color="auto"/>
            <w:left w:val="none" w:sz="0" w:space="0" w:color="auto"/>
            <w:bottom w:val="none" w:sz="0" w:space="0" w:color="auto"/>
            <w:right w:val="none" w:sz="0" w:space="0" w:color="auto"/>
          </w:divBdr>
        </w:div>
        <w:div w:id="870461693">
          <w:marLeft w:val="640"/>
          <w:marRight w:val="0"/>
          <w:marTop w:val="0"/>
          <w:marBottom w:val="0"/>
          <w:divBdr>
            <w:top w:val="none" w:sz="0" w:space="0" w:color="auto"/>
            <w:left w:val="none" w:sz="0" w:space="0" w:color="auto"/>
            <w:bottom w:val="none" w:sz="0" w:space="0" w:color="auto"/>
            <w:right w:val="none" w:sz="0" w:space="0" w:color="auto"/>
          </w:divBdr>
        </w:div>
        <w:div w:id="921138941">
          <w:marLeft w:val="640"/>
          <w:marRight w:val="0"/>
          <w:marTop w:val="0"/>
          <w:marBottom w:val="0"/>
          <w:divBdr>
            <w:top w:val="none" w:sz="0" w:space="0" w:color="auto"/>
            <w:left w:val="none" w:sz="0" w:space="0" w:color="auto"/>
            <w:bottom w:val="none" w:sz="0" w:space="0" w:color="auto"/>
            <w:right w:val="none" w:sz="0" w:space="0" w:color="auto"/>
          </w:divBdr>
        </w:div>
        <w:div w:id="937955328">
          <w:marLeft w:val="640"/>
          <w:marRight w:val="0"/>
          <w:marTop w:val="0"/>
          <w:marBottom w:val="0"/>
          <w:divBdr>
            <w:top w:val="none" w:sz="0" w:space="0" w:color="auto"/>
            <w:left w:val="none" w:sz="0" w:space="0" w:color="auto"/>
            <w:bottom w:val="none" w:sz="0" w:space="0" w:color="auto"/>
            <w:right w:val="none" w:sz="0" w:space="0" w:color="auto"/>
          </w:divBdr>
        </w:div>
        <w:div w:id="958028152">
          <w:marLeft w:val="640"/>
          <w:marRight w:val="0"/>
          <w:marTop w:val="0"/>
          <w:marBottom w:val="0"/>
          <w:divBdr>
            <w:top w:val="none" w:sz="0" w:space="0" w:color="auto"/>
            <w:left w:val="none" w:sz="0" w:space="0" w:color="auto"/>
            <w:bottom w:val="none" w:sz="0" w:space="0" w:color="auto"/>
            <w:right w:val="none" w:sz="0" w:space="0" w:color="auto"/>
          </w:divBdr>
        </w:div>
        <w:div w:id="1003361394">
          <w:marLeft w:val="640"/>
          <w:marRight w:val="0"/>
          <w:marTop w:val="0"/>
          <w:marBottom w:val="0"/>
          <w:divBdr>
            <w:top w:val="none" w:sz="0" w:space="0" w:color="auto"/>
            <w:left w:val="none" w:sz="0" w:space="0" w:color="auto"/>
            <w:bottom w:val="none" w:sz="0" w:space="0" w:color="auto"/>
            <w:right w:val="none" w:sz="0" w:space="0" w:color="auto"/>
          </w:divBdr>
        </w:div>
        <w:div w:id="1051536970">
          <w:marLeft w:val="640"/>
          <w:marRight w:val="0"/>
          <w:marTop w:val="0"/>
          <w:marBottom w:val="0"/>
          <w:divBdr>
            <w:top w:val="none" w:sz="0" w:space="0" w:color="auto"/>
            <w:left w:val="none" w:sz="0" w:space="0" w:color="auto"/>
            <w:bottom w:val="none" w:sz="0" w:space="0" w:color="auto"/>
            <w:right w:val="none" w:sz="0" w:space="0" w:color="auto"/>
          </w:divBdr>
        </w:div>
        <w:div w:id="1060176771">
          <w:marLeft w:val="640"/>
          <w:marRight w:val="0"/>
          <w:marTop w:val="0"/>
          <w:marBottom w:val="0"/>
          <w:divBdr>
            <w:top w:val="none" w:sz="0" w:space="0" w:color="auto"/>
            <w:left w:val="none" w:sz="0" w:space="0" w:color="auto"/>
            <w:bottom w:val="none" w:sz="0" w:space="0" w:color="auto"/>
            <w:right w:val="none" w:sz="0" w:space="0" w:color="auto"/>
          </w:divBdr>
        </w:div>
        <w:div w:id="1066686597">
          <w:marLeft w:val="640"/>
          <w:marRight w:val="0"/>
          <w:marTop w:val="0"/>
          <w:marBottom w:val="0"/>
          <w:divBdr>
            <w:top w:val="none" w:sz="0" w:space="0" w:color="auto"/>
            <w:left w:val="none" w:sz="0" w:space="0" w:color="auto"/>
            <w:bottom w:val="none" w:sz="0" w:space="0" w:color="auto"/>
            <w:right w:val="none" w:sz="0" w:space="0" w:color="auto"/>
          </w:divBdr>
        </w:div>
        <w:div w:id="1089690943">
          <w:marLeft w:val="640"/>
          <w:marRight w:val="0"/>
          <w:marTop w:val="0"/>
          <w:marBottom w:val="0"/>
          <w:divBdr>
            <w:top w:val="none" w:sz="0" w:space="0" w:color="auto"/>
            <w:left w:val="none" w:sz="0" w:space="0" w:color="auto"/>
            <w:bottom w:val="none" w:sz="0" w:space="0" w:color="auto"/>
            <w:right w:val="none" w:sz="0" w:space="0" w:color="auto"/>
          </w:divBdr>
        </w:div>
        <w:div w:id="1102799696">
          <w:marLeft w:val="640"/>
          <w:marRight w:val="0"/>
          <w:marTop w:val="0"/>
          <w:marBottom w:val="0"/>
          <w:divBdr>
            <w:top w:val="none" w:sz="0" w:space="0" w:color="auto"/>
            <w:left w:val="none" w:sz="0" w:space="0" w:color="auto"/>
            <w:bottom w:val="none" w:sz="0" w:space="0" w:color="auto"/>
            <w:right w:val="none" w:sz="0" w:space="0" w:color="auto"/>
          </w:divBdr>
        </w:div>
        <w:div w:id="1131829215">
          <w:marLeft w:val="640"/>
          <w:marRight w:val="0"/>
          <w:marTop w:val="0"/>
          <w:marBottom w:val="0"/>
          <w:divBdr>
            <w:top w:val="none" w:sz="0" w:space="0" w:color="auto"/>
            <w:left w:val="none" w:sz="0" w:space="0" w:color="auto"/>
            <w:bottom w:val="none" w:sz="0" w:space="0" w:color="auto"/>
            <w:right w:val="none" w:sz="0" w:space="0" w:color="auto"/>
          </w:divBdr>
        </w:div>
        <w:div w:id="1224870223">
          <w:marLeft w:val="640"/>
          <w:marRight w:val="0"/>
          <w:marTop w:val="0"/>
          <w:marBottom w:val="0"/>
          <w:divBdr>
            <w:top w:val="none" w:sz="0" w:space="0" w:color="auto"/>
            <w:left w:val="none" w:sz="0" w:space="0" w:color="auto"/>
            <w:bottom w:val="none" w:sz="0" w:space="0" w:color="auto"/>
            <w:right w:val="none" w:sz="0" w:space="0" w:color="auto"/>
          </w:divBdr>
        </w:div>
        <w:div w:id="1248033070">
          <w:marLeft w:val="640"/>
          <w:marRight w:val="0"/>
          <w:marTop w:val="0"/>
          <w:marBottom w:val="0"/>
          <w:divBdr>
            <w:top w:val="none" w:sz="0" w:space="0" w:color="auto"/>
            <w:left w:val="none" w:sz="0" w:space="0" w:color="auto"/>
            <w:bottom w:val="none" w:sz="0" w:space="0" w:color="auto"/>
            <w:right w:val="none" w:sz="0" w:space="0" w:color="auto"/>
          </w:divBdr>
        </w:div>
        <w:div w:id="1377973261">
          <w:marLeft w:val="640"/>
          <w:marRight w:val="0"/>
          <w:marTop w:val="0"/>
          <w:marBottom w:val="0"/>
          <w:divBdr>
            <w:top w:val="none" w:sz="0" w:space="0" w:color="auto"/>
            <w:left w:val="none" w:sz="0" w:space="0" w:color="auto"/>
            <w:bottom w:val="none" w:sz="0" w:space="0" w:color="auto"/>
            <w:right w:val="none" w:sz="0" w:space="0" w:color="auto"/>
          </w:divBdr>
        </w:div>
        <w:div w:id="1384909732">
          <w:marLeft w:val="640"/>
          <w:marRight w:val="0"/>
          <w:marTop w:val="0"/>
          <w:marBottom w:val="0"/>
          <w:divBdr>
            <w:top w:val="none" w:sz="0" w:space="0" w:color="auto"/>
            <w:left w:val="none" w:sz="0" w:space="0" w:color="auto"/>
            <w:bottom w:val="none" w:sz="0" w:space="0" w:color="auto"/>
            <w:right w:val="none" w:sz="0" w:space="0" w:color="auto"/>
          </w:divBdr>
        </w:div>
        <w:div w:id="1395816579">
          <w:marLeft w:val="640"/>
          <w:marRight w:val="0"/>
          <w:marTop w:val="0"/>
          <w:marBottom w:val="0"/>
          <w:divBdr>
            <w:top w:val="none" w:sz="0" w:space="0" w:color="auto"/>
            <w:left w:val="none" w:sz="0" w:space="0" w:color="auto"/>
            <w:bottom w:val="none" w:sz="0" w:space="0" w:color="auto"/>
            <w:right w:val="none" w:sz="0" w:space="0" w:color="auto"/>
          </w:divBdr>
        </w:div>
        <w:div w:id="1397817733">
          <w:marLeft w:val="640"/>
          <w:marRight w:val="0"/>
          <w:marTop w:val="0"/>
          <w:marBottom w:val="0"/>
          <w:divBdr>
            <w:top w:val="none" w:sz="0" w:space="0" w:color="auto"/>
            <w:left w:val="none" w:sz="0" w:space="0" w:color="auto"/>
            <w:bottom w:val="none" w:sz="0" w:space="0" w:color="auto"/>
            <w:right w:val="none" w:sz="0" w:space="0" w:color="auto"/>
          </w:divBdr>
        </w:div>
        <w:div w:id="1412195515">
          <w:marLeft w:val="640"/>
          <w:marRight w:val="0"/>
          <w:marTop w:val="0"/>
          <w:marBottom w:val="0"/>
          <w:divBdr>
            <w:top w:val="none" w:sz="0" w:space="0" w:color="auto"/>
            <w:left w:val="none" w:sz="0" w:space="0" w:color="auto"/>
            <w:bottom w:val="none" w:sz="0" w:space="0" w:color="auto"/>
            <w:right w:val="none" w:sz="0" w:space="0" w:color="auto"/>
          </w:divBdr>
        </w:div>
        <w:div w:id="1475222932">
          <w:marLeft w:val="640"/>
          <w:marRight w:val="0"/>
          <w:marTop w:val="0"/>
          <w:marBottom w:val="0"/>
          <w:divBdr>
            <w:top w:val="none" w:sz="0" w:space="0" w:color="auto"/>
            <w:left w:val="none" w:sz="0" w:space="0" w:color="auto"/>
            <w:bottom w:val="none" w:sz="0" w:space="0" w:color="auto"/>
            <w:right w:val="none" w:sz="0" w:space="0" w:color="auto"/>
          </w:divBdr>
        </w:div>
        <w:div w:id="1540316103">
          <w:marLeft w:val="640"/>
          <w:marRight w:val="0"/>
          <w:marTop w:val="0"/>
          <w:marBottom w:val="0"/>
          <w:divBdr>
            <w:top w:val="none" w:sz="0" w:space="0" w:color="auto"/>
            <w:left w:val="none" w:sz="0" w:space="0" w:color="auto"/>
            <w:bottom w:val="none" w:sz="0" w:space="0" w:color="auto"/>
            <w:right w:val="none" w:sz="0" w:space="0" w:color="auto"/>
          </w:divBdr>
        </w:div>
        <w:div w:id="1591043804">
          <w:marLeft w:val="640"/>
          <w:marRight w:val="0"/>
          <w:marTop w:val="0"/>
          <w:marBottom w:val="0"/>
          <w:divBdr>
            <w:top w:val="none" w:sz="0" w:space="0" w:color="auto"/>
            <w:left w:val="none" w:sz="0" w:space="0" w:color="auto"/>
            <w:bottom w:val="none" w:sz="0" w:space="0" w:color="auto"/>
            <w:right w:val="none" w:sz="0" w:space="0" w:color="auto"/>
          </w:divBdr>
        </w:div>
        <w:div w:id="1602909236">
          <w:marLeft w:val="640"/>
          <w:marRight w:val="0"/>
          <w:marTop w:val="0"/>
          <w:marBottom w:val="0"/>
          <w:divBdr>
            <w:top w:val="none" w:sz="0" w:space="0" w:color="auto"/>
            <w:left w:val="none" w:sz="0" w:space="0" w:color="auto"/>
            <w:bottom w:val="none" w:sz="0" w:space="0" w:color="auto"/>
            <w:right w:val="none" w:sz="0" w:space="0" w:color="auto"/>
          </w:divBdr>
        </w:div>
        <w:div w:id="1614440804">
          <w:marLeft w:val="640"/>
          <w:marRight w:val="0"/>
          <w:marTop w:val="0"/>
          <w:marBottom w:val="0"/>
          <w:divBdr>
            <w:top w:val="none" w:sz="0" w:space="0" w:color="auto"/>
            <w:left w:val="none" w:sz="0" w:space="0" w:color="auto"/>
            <w:bottom w:val="none" w:sz="0" w:space="0" w:color="auto"/>
            <w:right w:val="none" w:sz="0" w:space="0" w:color="auto"/>
          </w:divBdr>
        </w:div>
        <w:div w:id="1616137674">
          <w:marLeft w:val="640"/>
          <w:marRight w:val="0"/>
          <w:marTop w:val="0"/>
          <w:marBottom w:val="0"/>
          <w:divBdr>
            <w:top w:val="none" w:sz="0" w:space="0" w:color="auto"/>
            <w:left w:val="none" w:sz="0" w:space="0" w:color="auto"/>
            <w:bottom w:val="none" w:sz="0" w:space="0" w:color="auto"/>
            <w:right w:val="none" w:sz="0" w:space="0" w:color="auto"/>
          </w:divBdr>
        </w:div>
        <w:div w:id="1658535989">
          <w:marLeft w:val="640"/>
          <w:marRight w:val="0"/>
          <w:marTop w:val="0"/>
          <w:marBottom w:val="0"/>
          <w:divBdr>
            <w:top w:val="none" w:sz="0" w:space="0" w:color="auto"/>
            <w:left w:val="none" w:sz="0" w:space="0" w:color="auto"/>
            <w:bottom w:val="none" w:sz="0" w:space="0" w:color="auto"/>
            <w:right w:val="none" w:sz="0" w:space="0" w:color="auto"/>
          </w:divBdr>
        </w:div>
        <w:div w:id="1670406334">
          <w:marLeft w:val="640"/>
          <w:marRight w:val="0"/>
          <w:marTop w:val="0"/>
          <w:marBottom w:val="0"/>
          <w:divBdr>
            <w:top w:val="none" w:sz="0" w:space="0" w:color="auto"/>
            <w:left w:val="none" w:sz="0" w:space="0" w:color="auto"/>
            <w:bottom w:val="none" w:sz="0" w:space="0" w:color="auto"/>
            <w:right w:val="none" w:sz="0" w:space="0" w:color="auto"/>
          </w:divBdr>
        </w:div>
        <w:div w:id="1683706026">
          <w:marLeft w:val="640"/>
          <w:marRight w:val="0"/>
          <w:marTop w:val="0"/>
          <w:marBottom w:val="0"/>
          <w:divBdr>
            <w:top w:val="none" w:sz="0" w:space="0" w:color="auto"/>
            <w:left w:val="none" w:sz="0" w:space="0" w:color="auto"/>
            <w:bottom w:val="none" w:sz="0" w:space="0" w:color="auto"/>
            <w:right w:val="none" w:sz="0" w:space="0" w:color="auto"/>
          </w:divBdr>
        </w:div>
        <w:div w:id="1716543476">
          <w:marLeft w:val="640"/>
          <w:marRight w:val="0"/>
          <w:marTop w:val="0"/>
          <w:marBottom w:val="0"/>
          <w:divBdr>
            <w:top w:val="none" w:sz="0" w:space="0" w:color="auto"/>
            <w:left w:val="none" w:sz="0" w:space="0" w:color="auto"/>
            <w:bottom w:val="none" w:sz="0" w:space="0" w:color="auto"/>
            <w:right w:val="none" w:sz="0" w:space="0" w:color="auto"/>
          </w:divBdr>
        </w:div>
        <w:div w:id="1740249454">
          <w:marLeft w:val="640"/>
          <w:marRight w:val="0"/>
          <w:marTop w:val="0"/>
          <w:marBottom w:val="0"/>
          <w:divBdr>
            <w:top w:val="none" w:sz="0" w:space="0" w:color="auto"/>
            <w:left w:val="none" w:sz="0" w:space="0" w:color="auto"/>
            <w:bottom w:val="none" w:sz="0" w:space="0" w:color="auto"/>
            <w:right w:val="none" w:sz="0" w:space="0" w:color="auto"/>
          </w:divBdr>
        </w:div>
        <w:div w:id="1885213796">
          <w:marLeft w:val="640"/>
          <w:marRight w:val="0"/>
          <w:marTop w:val="0"/>
          <w:marBottom w:val="0"/>
          <w:divBdr>
            <w:top w:val="none" w:sz="0" w:space="0" w:color="auto"/>
            <w:left w:val="none" w:sz="0" w:space="0" w:color="auto"/>
            <w:bottom w:val="none" w:sz="0" w:space="0" w:color="auto"/>
            <w:right w:val="none" w:sz="0" w:space="0" w:color="auto"/>
          </w:divBdr>
        </w:div>
        <w:div w:id="1888879504">
          <w:marLeft w:val="640"/>
          <w:marRight w:val="0"/>
          <w:marTop w:val="0"/>
          <w:marBottom w:val="0"/>
          <w:divBdr>
            <w:top w:val="none" w:sz="0" w:space="0" w:color="auto"/>
            <w:left w:val="none" w:sz="0" w:space="0" w:color="auto"/>
            <w:bottom w:val="none" w:sz="0" w:space="0" w:color="auto"/>
            <w:right w:val="none" w:sz="0" w:space="0" w:color="auto"/>
          </w:divBdr>
        </w:div>
        <w:div w:id="1896161560">
          <w:marLeft w:val="640"/>
          <w:marRight w:val="0"/>
          <w:marTop w:val="0"/>
          <w:marBottom w:val="0"/>
          <w:divBdr>
            <w:top w:val="none" w:sz="0" w:space="0" w:color="auto"/>
            <w:left w:val="none" w:sz="0" w:space="0" w:color="auto"/>
            <w:bottom w:val="none" w:sz="0" w:space="0" w:color="auto"/>
            <w:right w:val="none" w:sz="0" w:space="0" w:color="auto"/>
          </w:divBdr>
        </w:div>
        <w:div w:id="1977371683">
          <w:marLeft w:val="640"/>
          <w:marRight w:val="0"/>
          <w:marTop w:val="0"/>
          <w:marBottom w:val="0"/>
          <w:divBdr>
            <w:top w:val="none" w:sz="0" w:space="0" w:color="auto"/>
            <w:left w:val="none" w:sz="0" w:space="0" w:color="auto"/>
            <w:bottom w:val="none" w:sz="0" w:space="0" w:color="auto"/>
            <w:right w:val="none" w:sz="0" w:space="0" w:color="auto"/>
          </w:divBdr>
        </w:div>
        <w:div w:id="2028215221">
          <w:marLeft w:val="640"/>
          <w:marRight w:val="0"/>
          <w:marTop w:val="0"/>
          <w:marBottom w:val="0"/>
          <w:divBdr>
            <w:top w:val="none" w:sz="0" w:space="0" w:color="auto"/>
            <w:left w:val="none" w:sz="0" w:space="0" w:color="auto"/>
            <w:bottom w:val="none" w:sz="0" w:space="0" w:color="auto"/>
            <w:right w:val="none" w:sz="0" w:space="0" w:color="auto"/>
          </w:divBdr>
        </w:div>
        <w:div w:id="2054037650">
          <w:marLeft w:val="640"/>
          <w:marRight w:val="0"/>
          <w:marTop w:val="0"/>
          <w:marBottom w:val="0"/>
          <w:divBdr>
            <w:top w:val="none" w:sz="0" w:space="0" w:color="auto"/>
            <w:left w:val="none" w:sz="0" w:space="0" w:color="auto"/>
            <w:bottom w:val="none" w:sz="0" w:space="0" w:color="auto"/>
            <w:right w:val="none" w:sz="0" w:space="0" w:color="auto"/>
          </w:divBdr>
        </w:div>
        <w:div w:id="2102337314">
          <w:marLeft w:val="640"/>
          <w:marRight w:val="0"/>
          <w:marTop w:val="0"/>
          <w:marBottom w:val="0"/>
          <w:divBdr>
            <w:top w:val="none" w:sz="0" w:space="0" w:color="auto"/>
            <w:left w:val="none" w:sz="0" w:space="0" w:color="auto"/>
            <w:bottom w:val="none" w:sz="0" w:space="0" w:color="auto"/>
            <w:right w:val="none" w:sz="0" w:space="0" w:color="auto"/>
          </w:divBdr>
        </w:div>
        <w:div w:id="2123571102">
          <w:marLeft w:val="640"/>
          <w:marRight w:val="0"/>
          <w:marTop w:val="0"/>
          <w:marBottom w:val="0"/>
          <w:divBdr>
            <w:top w:val="none" w:sz="0" w:space="0" w:color="auto"/>
            <w:left w:val="none" w:sz="0" w:space="0" w:color="auto"/>
            <w:bottom w:val="none" w:sz="0" w:space="0" w:color="auto"/>
            <w:right w:val="none" w:sz="0" w:space="0" w:color="auto"/>
          </w:divBdr>
        </w:div>
      </w:divsChild>
    </w:div>
    <w:div w:id="538206198">
      <w:bodyDiv w:val="1"/>
      <w:marLeft w:val="0"/>
      <w:marRight w:val="0"/>
      <w:marTop w:val="0"/>
      <w:marBottom w:val="0"/>
      <w:divBdr>
        <w:top w:val="none" w:sz="0" w:space="0" w:color="auto"/>
        <w:left w:val="none" w:sz="0" w:space="0" w:color="auto"/>
        <w:bottom w:val="none" w:sz="0" w:space="0" w:color="auto"/>
        <w:right w:val="none" w:sz="0" w:space="0" w:color="auto"/>
      </w:divBdr>
    </w:div>
    <w:div w:id="586618800">
      <w:bodyDiv w:val="1"/>
      <w:marLeft w:val="0"/>
      <w:marRight w:val="0"/>
      <w:marTop w:val="0"/>
      <w:marBottom w:val="0"/>
      <w:divBdr>
        <w:top w:val="none" w:sz="0" w:space="0" w:color="auto"/>
        <w:left w:val="none" w:sz="0" w:space="0" w:color="auto"/>
        <w:bottom w:val="none" w:sz="0" w:space="0" w:color="auto"/>
        <w:right w:val="none" w:sz="0" w:space="0" w:color="auto"/>
      </w:divBdr>
      <w:divsChild>
        <w:div w:id="1805583760">
          <w:marLeft w:val="640"/>
          <w:marRight w:val="0"/>
          <w:marTop w:val="0"/>
          <w:marBottom w:val="0"/>
          <w:divBdr>
            <w:top w:val="none" w:sz="0" w:space="0" w:color="auto"/>
            <w:left w:val="none" w:sz="0" w:space="0" w:color="auto"/>
            <w:bottom w:val="none" w:sz="0" w:space="0" w:color="auto"/>
            <w:right w:val="none" w:sz="0" w:space="0" w:color="auto"/>
          </w:divBdr>
        </w:div>
        <w:div w:id="1993017673">
          <w:marLeft w:val="640"/>
          <w:marRight w:val="0"/>
          <w:marTop w:val="0"/>
          <w:marBottom w:val="0"/>
          <w:divBdr>
            <w:top w:val="none" w:sz="0" w:space="0" w:color="auto"/>
            <w:left w:val="none" w:sz="0" w:space="0" w:color="auto"/>
            <w:bottom w:val="none" w:sz="0" w:space="0" w:color="auto"/>
            <w:right w:val="none" w:sz="0" w:space="0" w:color="auto"/>
          </w:divBdr>
        </w:div>
        <w:div w:id="1132751873">
          <w:marLeft w:val="640"/>
          <w:marRight w:val="0"/>
          <w:marTop w:val="0"/>
          <w:marBottom w:val="0"/>
          <w:divBdr>
            <w:top w:val="none" w:sz="0" w:space="0" w:color="auto"/>
            <w:left w:val="none" w:sz="0" w:space="0" w:color="auto"/>
            <w:bottom w:val="none" w:sz="0" w:space="0" w:color="auto"/>
            <w:right w:val="none" w:sz="0" w:space="0" w:color="auto"/>
          </w:divBdr>
        </w:div>
        <w:div w:id="46495654">
          <w:marLeft w:val="640"/>
          <w:marRight w:val="0"/>
          <w:marTop w:val="0"/>
          <w:marBottom w:val="0"/>
          <w:divBdr>
            <w:top w:val="none" w:sz="0" w:space="0" w:color="auto"/>
            <w:left w:val="none" w:sz="0" w:space="0" w:color="auto"/>
            <w:bottom w:val="none" w:sz="0" w:space="0" w:color="auto"/>
            <w:right w:val="none" w:sz="0" w:space="0" w:color="auto"/>
          </w:divBdr>
        </w:div>
        <w:div w:id="1051810993">
          <w:marLeft w:val="640"/>
          <w:marRight w:val="0"/>
          <w:marTop w:val="0"/>
          <w:marBottom w:val="0"/>
          <w:divBdr>
            <w:top w:val="none" w:sz="0" w:space="0" w:color="auto"/>
            <w:left w:val="none" w:sz="0" w:space="0" w:color="auto"/>
            <w:bottom w:val="none" w:sz="0" w:space="0" w:color="auto"/>
            <w:right w:val="none" w:sz="0" w:space="0" w:color="auto"/>
          </w:divBdr>
        </w:div>
        <w:div w:id="484125144">
          <w:marLeft w:val="640"/>
          <w:marRight w:val="0"/>
          <w:marTop w:val="0"/>
          <w:marBottom w:val="0"/>
          <w:divBdr>
            <w:top w:val="none" w:sz="0" w:space="0" w:color="auto"/>
            <w:left w:val="none" w:sz="0" w:space="0" w:color="auto"/>
            <w:bottom w:val="none" w:sz="0" w:space="0" w:color="auto"/>
            <w:right w:val="none" w:sz="0" w:space="0" w:color="auto"/>
          </w:divBdr>
        </w:div>
        <w:div w:id="1577398913">
          <w:marLeft w:val="640"/>
          <w:marRight w:val="0"/>
          <w:marTop w:val="0"/>
          <w:marBottom w:val="0"/>
          <w:divBdr>
            <w:top w:val="none" w:sz="0" w:space="0" w:color="auto"/>
            <w:left w:val="none" w:sz="0" w:space="0" w:color="auto"/>
            <w:bottom w:val="none" w:sz="0" w:space="0" w:color="auto"/>
            <w:right w:val="none" w:sz="0" w:space="0" w:color="auto"/>
          </w:divBdr>
        </w:div>
        <w:div w:id="230193084">
          <w:marLeft w:val="640"/>
          <w:marRight w:val="0"/>
          <w:marTop w:val="0"/>
          <w:marBottom w:val="0"/>
          <w:divBdr>
            <w:top w:val="none" w:sz="0" w:space="0" w:color="auto"/>
            <w:left w:val="none" w:sz="0" w:space="0" w:color="auto"/>
            <w:bottom w:val="none" w:sz="0" w:space="0" w:color="auto"/>
            <w:right w:val="none" w:sz="0" w:space="0" w:color="auto"/>
          </w:divBdr>
        </w:div>
        <w:div w:id="385304996">
          <w:marLeft w:val="640"/>
          <w:marRight w:val="0"/>
          <w:marTop w:val="0"/>
          <w:marBottom w:val="0"/>
          <w:divBdr>
            <w:top w:val="none" w:sz="0" w:space="0" w:color="auto"/>
            <w:left w:val="none" w:sz="0" w:space="0" w:color="auto"/>
            <w:bottom w:val="none" w:sz="0" w:space="0" w:color="auto"/>
            <w:right w:val="none" w:sz="0" w:space="0" w:color="auto"/>
          </w:divBdr>
        </w:div>
        <w:div w:id="651448064">
          <w:marLeft w:val="640"/>
          <w:marRight w:val="0"/>
          <w:marTop w:val="0"/>
          <w:marBottom w:val="0"/>
          <w:divBdr>
            <w:top w:val="none" w:sz="0" w:space="0" w:color="auto"/>
            <w:left w:val="none" w:sz="0" w:space="0" w:color="auto"/>
            <w:bottom w:val="none" w:sz="0" w:space="0" w:color="auto"/>
            <w:right w:val="none" w:sz="0" w:space="0" w:color="auto"/>
          </w:divBdr>
        </w:div>
        <w:div w:id="1208295505">
          <w:marLeft w:val="640"/>
          <w:marRight w:val="0"/>
          <w:marTop w:val="0"/>
          <w:marBottom w:val="0"/>
          <w:divBdr>
            <w:top w:val="none" w:sz="0" w:space="0" w:color="auto"/>
            <w:left w:val="none" w:sz="0" w:space="0" w:color="auto"/>
            <w:bottom w:val="none" w:sz="0" w:space="0" w:color="auto"/>
            <w:right w:val="none" w:sz="0" w:space="0" w:color="auto"/>
          </w:divBdr>
        </w:div>
        <w:div w:id="1327368052">
          <w:marLeft w:val="640"/>
          <w:marRight w:val="0"/>
          <w:marTop w:val="0"/>
          <w:marBottom w:val="0"/>
          <w:divBdr>
            <w:top w:val="none" w:sz="0" w:space="0" w:color="auto"/>
            <w:left w:val="none" w:sz="0" w:space="0" w:color="auto"/>
            <w:bottom w:val="none" w:sz="0" w:space="0" w:color="auto"/>
            <w:right w:val="none" w:sz="0" w:space="0" w:color="auto"/>
          </w:divBdr>
        </w:div>
        <w:div w:id="2104253971">
          <w:marLeft w:val="640"/>
          <w:marRight w:val="0"/>
          <w:marTop w:val="0"/>
          <w:marBottom w:val="0"/>
          <w:divBdr>
            <w:top w:val="none" w:sz="0" w:space="0" w:color="auto"/>
            <w:left w:val="none" w:sz="0" w:space="0" w:color="auto"/>
            <w:bottom w:val="none" w:sz="0" w:space="0" w:color="auto"/>
            <w:right w:val="none" w:sz="0" w:space="0" w:color="auto"/>
          </w:divBdr>
        </w:div>
        <w:div w:id="520243899">
          <w:marLeft w:val="640"/>
          <w:marRight w:val="0"/>
          <w:marTop w:val="0"/>
          <w:marBottom w:val="0"/>
          <w:divBdr>
            <w:top w:val="none" w:sz="0" w:space="0" w:color="auto"/>
            <w:left w:val="none" w:sz="0" w:space="0" w:color="auto"/>
            <w:bottom w:val="none" w:sz="0" w:space="0" w:color="auto"/>
            <w:right w:val="none" w:sz="0" w:space="0" w:color="auto"/>
          </w:divBdr>
        </w:div>
        <w:div w:id="202792290">
          <w:marLeft w:val="640"/>
          <w:marRight w:val="0"/>
          <w:marTop w:val="0"/>
          <w:marBottom w:val="0"/>
          <w:divBdr>
            <w:top w:val="none" w:sz="0" w:space="0" w:color="auto"/>
            <w:left w:val="none" w:sz="0" w:space="0" w:color="auto"/>
            <w:bottom w:val="none" w:sz="0" w:space="0" w:color="auto"/>
            <w:right w:val="none" w:sz="0" w:space="0" w:color="auto"/>
          </w:divBdr>
        </w:div>
        <w:div w:id="399642982">
          <w:marLeft w:val="640"/>
          <w:marRight w:val="0"/>
          <w:marTop w:val="0"/>
          <w:marBottom w:val="0"/>
          <w:divBdr>
            <w:top w:val="none" w:sz="0" w:space="0" w:color="auto"/>
            <w:left w:val="none" w:sz="0" w:space="0" w:color="auto"/>
            <w:bottom w:val="none" w:sz="0" w:space="0" w:color="auto"/>
            <w:right w:val="none" w:sz="0" w:space="0" w:color="auto"/>
          </w:divBdr>
        </w:div>
        <w:div w:id="2047367236">
          <w:marLeft w:val="640"/>
          <w:marRight w:val="0"/>
          <w:marTop w:val="0"/>
          <w:marBottom w:val="0"/>
          <w:divBdr>
            <w:top w:val="none" w:sz="0" w:space="0" w:color="auto"/>
            <w:left w:val="none" w:sz="0" w:space="0" w:color="auto"/>
            <w:bottom w:val="none" w:sz="0" w:space="0" w:color="auto"/>
            <w:right w:val="none" w:sz="0" w:space="0" w:color="auto"/>
          </w:divBdr>
        </w:div>
        <w:div w:id="1319309108">
          <w:marLeft w:val="640"/>
          <w:marRight w:val="0"/>
          <w:marTop w:val="0"/>
          <w:marBottom w:val="0"/>
          <w:divBdr>
            <w:top w:val="none" w:sz="0" w:space="0" w:color="auto"/>
            <w:left w:val="none" w:sz="0" w:space="0" w:color="auto"/>
            <w:bottom w:val="none" w:sz="0" w:space="0" w:color="auto"/>
            <w:right w:val="none" w:sz="0" w:space="0" w:color="auto"/>
          </w:divBdr>
        </w:div>
        <w:div w:id="1034112000">
          <w:marLeft w:val="640"/>
          <w:marRight w:val="0"/>
          <w:marTop w:val="0"/>
          <w:marBottom w:val="0"/>
          <w:divBdr>
            <w:top w:val="none" w:sz="0" w:space="0" w:color="auto"/>
            <w:left w:val="none" w:sz="0" w:space="0" w:color="auto"/>
            <w:bottom w:val="none" w:sz="0" w:space="0" w:color="auto"/>
            <w:right w:val="none" w:sz="0" w:space="0" w:color="auto"/>
          </w:divBdr>
        </w:div>
        <w:div w:id="1159927444">
          <w:marLeft w:val="640"/>
          <w:marRight w:val="0"/>
          <w:marTop w:val="0"/>
          <w:marBottom w:val="0"/>
          <w:divBdr>
            <w:top w:val="none" w:sz="0" w:space="0" w:color="auto"/>
            <w:left w:val="none" w:sz="0" w:space="0" w:color="auto"/>
            <w:bottom w:val="none" w:sz="0" w:space="0" w:color="auto"/>
            <w:right w:val="none" w:sz="0" w:space="0" w:color="auto"/>
          </w:divBdr>
        </w:div>
        <w:div w:id="996689336">
          <w:marLeft w:val="640"/>
          <w:marRight w:val="0"/>
          <w:marTop w:val="0"/>
          <w:marBottom w:val="0"/>
          <w:divBdr>
            <w:top w:val="none" w:sz="0" w:space="0" w:color="auto"/>
            <w:left w:val="none" w:sz="0" w:space="0" w:color="auto"/>
            <w:bottom w:val="none" w:sz="0" w:space="0" w:color="auto"/>
            <w:right w:val="none" w:sz="0" w:space="0" w:color="auto"/>
          </w:divBdr>
        </w:div>
        <w:div w:id="1242178883">
          <w:marLeft w:val="640"/>
          <w:marRight w:val="0"/>
          <w:marTop w:val="0"/>
          <w:marBottom w:val="0"/>
          <w:divBdr>
            <w:top w:val="none" w:sz="0" w:space="0" w:color="auto"/>
            <w:left w:val="none" w:sz="0" w:space="0" w:color="auto"/>
            <w:bottom w:val="none" w:sz="0" w:space="0" w:color="auto"/>
            <w:right w:val="none" w:sz="0" w:space="0" w:color="auto"/>
          </w:divBdr>
        </w:div>
        <w:div w:id="390159439">
          <w:marLeft w:val="640"/>
          <w:marRight w:val="0"/>
          <w:marTop w:val="0"/>
          <w:marBottom w:val="0"/>
          <w:divBdr>
            <w:top w:val="none" w:sz="0" w:space="0" w:color="auto"/>
            <w:left w:val="none" w:sz="0" w:space="0" w:color="auto"/>
            <w:bottom w:val="none" w:sz="0" w:space="0" w:color="auto"/>
            <w:right w:val="none" w:sz="0" w:space="0" w:color="auto"/>
          </w:divBdr>
        </w:div>
        <w:div w:id="1952009864">
          <w:marLeft w:val="640"/>
          <w:marRight w:val="0"/>
          <w:marTop w:val="0"/>
          <w:marBottom w:val="0"/>
          <w:divBdr>
            <w:top w:val="none" w:sz="0" w:space="0" w:color="auto"/>
            <w:left w:val="none" w:sz="0" w:space="0" w:color="auto"/>
            <w:bottom w:val="none" w:sz="0" w:space="0" w:color="auto"/>
            <w:right w:val="none" w:sz="0" w:space="0" w:color="auto"/>
          </w:divBdr>
        </w:div>
        <w:div w:id="1485514485">
          <w:marLeft w:val="640"/>
          <w:marRight w:val="0"/>
          <w:marTop w:val="0"/>
          <w:marBottom w:val="0"/>
          <w:divBdr>
            <w:top w:val="none" w:sz="0" w:space="0" w:color="auto"/>
            <w:left w:val="none" w:sz="0" w:space="0" w:color="auto"/>
            <w:bottom w:val="none" w:sz="0" w:space="0" w:color="auto"/>
            <w:right w:val="none" w:sz="0" w:space="0" w:color="auto"/>
          </w:divBdr>
        </w:div>
        <w:div w:id="640303853">
          <w:marLeft w:val="640"/>
          <w:marRight w:val="0"/>
          <w:marTop w:val="0"/>
          <w:marBottom w:val="0"/>
          <w:divBdr>
            <w:top w:val="none" w:sz="0" w:space="0" w:color="auto"/>
            <w:left w:val="none" w:sz="0" w:space="0" w:color="auto"/>
            <w:bottom w:val="none" w:sz="0" w:space="0" w:color="auto"/>
            <w:right w:val="none" w:sz="0" w:space="0" w:color="auto"/>
          </w:divBdr>
        </w:div>
        <w:div w:id="260140134">
          <w:marLeft w:val="640"/>
          <w:marRight w:val="0"/>
          <w:marTop w:val="0"/>
          <w:marBottom w:val="0"/>
          <w:divBdr>
            <w:top w:val="none" w:sz="0" w:space="0" w:color="auto"/>
            <w:left w:val="none" w:sz="0" w:space="0" w:color="auto"/>
            <w:bottom w:val="none" w:sz="0" w:space="0" w:color="auto"/>
            <w:right w:val="none" w:sz="0" w:space="0" w:color="auto"/>
          </w:divBdr>
        </w:div>
        <w:div w:id="968827878">
          <w:marLeft w:val="640"/>
          <w:marRight w:val="0"/>
          <w:marTop w:val="0"/>
          <w:marBottom w:val="0"/>
          <w:divBdr>
            <w:top w:val="none" w:sz="0" w:space="0" w:color="auto"/>
            <w:left w:val="none" w:sz="0" w:space="0" w:color="auto"/>
            <w:bottom w:val="none" w:sz="0" w:space="0" w:color="auto"/>
            <w:right w:val="none" w:sz="0" w:space="0" w:color="auto"/>
          </w:divBdr>
        </w:div>
        <w:div w:id="957948383">
          <w:marLeft w:val="640"/>
          <w:marRight w:val="0"/>
          <w:marTop w:val="0"/>
          <w:marBottom w:val="0"/>
          <w:divBdr>
            <w:top w:val="none" w:sz="0" w:space="0" w:color="auto"/>
            <w:left w:val="none" w:sz="0" w:space="0" w:color="auto"/>
            <w:bottom w:val="none" w:sz="0" w:space="0" w:color="auto"/>
            <w:right w:val="none" w:sz="0" w:space="0" w:color="auto"/>
          </w:divBdr>
        </w:div>
        <w:div w:id="2006397331">
          <w:marLeft w:val="640"/>
          <w:marRight w:val="0"/>
          <w:marTop w:val="0"/>
          <w:marBottom w:val="0"/>
          <w:divBdr>
            <w:top w:val="none" w:sz="0" w:space="0" w:color="auto"/>
            <w:left w:val="none" w:sz="0" w:space="0" w:color="auto"/>
            <w:bottom w:val="none" w:sz="0" w:space="0" w:color="auto"/>
            <w:right w:val="none" w:sz="0" w:space="0" w:color="auto"/>
          </w:divBdr>
        </w:div>
        <w:div w:id="1771117931">
          <w:marLeft w:val="640"/>
          <w:marRight w:val="0"/>
          <w:marTop w:val="0"/>
          <w:marBottom w:val="0"/>
          <w:divBdr>
            <w:top w:val="none" w:sz="0" w:space="0" w:color="auto"/>
            <w:left w:val="none" w:sz="0" w:space="0" w:color="auto"/>
            <w:bottom w:val="none" w:sz="0" w:space="0" w:color="auto"/>
            <w:right w:val="none" w:sz="0" w:space="0" w:color="auto"/>
          </w:divBdr>
        </w:div>
        <w:div w:id="352733321">
          <w:marLeft w:val="640"/>
          <w:marRight w:val="0"/>
          <w:marTop w:val="0"/>
          <w:marBottom w:val="0"/>
          <w:divBdr>
            <w:top w:val="none" w:sz="0" w:space="0" w:color="auto"/>
            <w:left w:val="none" w:sz="0" w:space="0" w:color="auto"/>
            <w:bottom w:val="none" w:sz="0" w:space="0" w:color="auto"/>
            <w:right w:val="none" w:sz="0" w:space="0" w:color="auto"/>
          </w:divBdr>
        </w:div>
        <w:div w:id="1595552285">
          <w:marLeft w:val="640"/>
          <w:marRight w:val="0"/>
          <w:marTop w:val="0"/>
          <w:marBottom w:val="0"/>
          <w:divBdr>
            <w:top w:val="none" w:sz="0" w:space="0" w:color="auto"/>
            <w:left w:val="none" w:sz="0" w:space="0" w:color="auto"/>
            <w:bottom w:val="none" w:sz="0" w:space="0" w:color="auto"/>
            <w:right w:val="none" w:sz="0" w:space="0" w:color="auto"/>
          </w:divBdr>
        </w:div>
        <w:div w:id="430593380">
          <w:marLeft w:val="640"/>
          <w:marRight w:val="0"/>
          <w:marTop w:val="0"/>
          <w:marBottom w:val="0"/>
          <w:divBdr>
            <w:top w:val="none" w:sz="0" w:space="0" w:color="auto"/>
            <w:left w:val="none" w:sz="0" w:space="0" w:color="auto"/>
            <w:bottom w:val="none" w:sz="0" w:space="0" w:color="auto"/>
            <w:right w:val="none" w:sz="0" w:space="0" w:color="auto"/>
          </w:divBdr>
        </w:div>
        <w:div w:id="2052611835">
          <w:marLeft w:val="640"/>
          <w:marRight w:val="0"/>
          <w:marTop w:val="0"/>
          <w:marBottom w:val="0"/>
          <w:divBdr>
            <w:top w:val="none" w:sz="0" w:space="0" w:color="auto"/>
            <w:left w:val="none" w:sz="0" w:space="0" w:color="auto"/>
            <w:bottom w:val="none" w:sz="0" w:space="0" w:color="auto"/>
            <w:right w:val="none" w:sz="0" w:space="0" w:color="auto"/>
          </w:divBdr>
        </w:div>
        <w:div w:id="2044011831">
          <w:marLeft w:val="640"/>
          <w:marRight w:val="0"/>
          <w:marTop w:val="0"/>
          <w:marBottom w:val="0"/>
          <w:divBdr>
            <w:top w:val="none" w:sz="0" w:space="0" w:color="auto"/>
            <w:left w:val="none" w:sz="0" w:space="0" w:color="auto"/>
            <w:bottom w:val="none" w:sz="0" w:space="0" w:color="auto"/>
            <w:right w:val="none" w:sz="0" w:space="0" w:color="auto"/>
          </w:divBdr>
        </w:div>
        <w:div w:id="969168268">
          <w:marLeft w:val="640"/>
          <w:marRight w:val="0"/>
          <w:marTop w:val="0"/>
          <w:marBottom w:val="0"/>
          <w:divBdr>
            <w:top w:val="none" w:sz="0" w:space="0" w:color="auto"/>
            <w:left w:val="none" w:sz="0" w:space="0" w:color="auto"/>
            <w:bottom w:val="none" w:sz="0" w:space="0" w:color="auto"/>
            <w:right w:val="none" w:sz="0" w:space="0" w:color="auto"/>
          </w:divBdr>
        </w:div>
        <w:div w:id="127096310">
          <w:marLeft w:val="640"/>
          <w:marRight w:val="0"/>
          <w:marTop w:val="0"/>
          <w:marBottom w:val="0"/>
          <w:divBdr>
            <w:top w:val="none" w:sz="0" w:space="0" w:color="auto"/>
            <w:left w:val="none" w:sz="0" w:space="0" w:color="auto"/>
            <w:bottom w:val="none" w:sz="0" w:space="0" w:color="auto"/>
            <w:right w:val="none" w:sz="0" w:space="0" w:color="auto"/>
          </w:divBdr>
        </w:div>
        <w:div w:id="1464346380">
          <w:marLeft w:val="640"/>
          <w:marRight w:val="0"/>
          <w:marTop w:val="0"/>
          <w:marBottom w:val="0"/>
          <w:divBdr>
            <w:top w:val="none" w:sz="0" w:space="0" w:color="auto"/>
            <w:left w:val="none" w:sz="0" w:space="0" w:color="auto"/>
            <w:bottom w:val="none" w:sz="0" w:space="0" w:color="auto"/>
            <w:right w:val="none" w:sz="0" w:space="0" w:color="auto"/>
          </w:divBdr>
        </w:div>
        <w:div w:id="299116451">
          <w:marLeft w:val="640"/>
          <w:marRight w:val="0"/>
          <w:marTop w:val="0"/>
          <w:marBottom w:val="0"/>
          <w:divBdr>
            <w:top w:val="none" w:sz="0" w:space="0" w:color="auto"/>
            <w:left w:val="none" w:sz="0" w:space="0" w:color="auto"/>
            <w:bottom w:val="none" w:sz="0" w:space="0" w:color="auto"/>
            <w:right w:val="none" w:sz="0" w:space="0" w:color="auto"/>
          </w:divBdr>
        </w:div>
        <w:div w:id="435833243">
          <w:marLeft w:val="640"/>
          <w:marRight w:val="0"/>
          <w:marTop w:val="0"/>
          <w:marBottom w:val="0"/>
          <w:divBdr>
            <w:top w:val="none" w:sz="0" w:space="0" w:color="auto"/>
            <w:left w:val="none" w:sz="0" w:space="0" w:color="auto"/>
            <w:bottom w:val="none" w:sz="0" w:space="0" w:color="auto"/>
            <w:right w:val="none" w:sz="0" w:space="0" w:color="auto"/>
          </w:divBdr>
        </w:div>
        <w:div w:id="1286734461">
          <w:marLeft w:val="640"/>
          <w:marRight w:val="0"/>
          <w:marTop w:val="0"/>
          <w:marBottom w:val="0"/>
          <w:divBdr>
            <w:top w:val="none" w:sz="0" w:space="0" w:color="auto"/>
            <w:left w:val="none" w:sz="0" w:space="0" w:color="auto"/>
            <w:bottom w:val="none" w:sz="0" w:space="0" w:color="auto"/>
            <w:right w:val="none" w:sz="0" w:space="0" w:color="auto"/>
          </w:divBdr>
        </w:div>
        <w:div w:id="282545298">
          <w:marLeft w:val="640"/>
          <w:marRight w:val="0"/>
          <w:marTop w:val="0"/>
          <w:marBottom w:val="0"/>
          <w:divBdr>
            <w:top w:val="none" w:sz="0" w:space="0" w:color="auto"/>
            <w:left w:val="none" w:sz="0" w:space="0" w:color="auto"/>
            <w:bottom w:val="none" w:sz="0" w:space="0" w:color="auto"/>
            <w:right w:val="none" w:sz="0" w:space="0" w:color="auto"/>
          </w:divBdr>
        </w:div>
        <w:div w:id="615256746">
          <w:marLeft w:val="640"/>
          <w:marRight w:val="0"/>
          <w:marTop w:val="0"/>
          <w:marBottom w:val="0"/>
          <w:divBdr>
            <w:top w:val="none" w:sz="0" w:space="0" w:color="auto"/>
            <w:left w:val="none" w:sz="0" w:space="0" w:color="auto"/>
            <w:bottom w:val="none" w:sz="0" w:space="0" w:color="auto"/>
            <w:right w:val="none" w:sz="0" w:space="0" w:color="auto"/>
          </w:divBdr>
        </w:div>
        <w:div w:id="31928199">
          <w:marLeft w:val="640"/>
          <w:marRight w:val="0"/>
          <w:marTop w:val="0"/>
          <w:marBottom w:val="0"/>
          <w:divBdr>
            <w:top w:val="none" w:sz="0" w:space="0" w:color="auto"/>
            <w:left w:val="none" w:sz="0" w:space="0" w:color="auto"/>
            <w:bottom w:val="none" w:sz="0" w:space="0" w:color="auto"/>
            <w:right w:val="none" w:sz="0" w:space="0" w:color="auto"/>
          </w:divBdr>
        </w:div>
        <w:div w:id="1733045512">
          <w:marLeft w:val="640"/>
          <w:marRight w:val="0"/>
          <w:marTop w:val="0"/>
          <w:marBottom w:val="0"/>
          <w:divBdr>
            <w:top w:val="none" w:sz="0" w:space="0" w:color="auto"/>
            <w:left w:val="none" w:sz="0" w:space="0" w:color="auto"/>
            <w:bottom w:val="none" w:sz="0" w:space="0" w:color="auto"/>
            <w:right w:val="none" w:sz="0" w:space="0" w:color="auto"/>
          </w:divBdr>
        </w:div>
        <w:div w:id="334695681">
          <w:marLeft w:val="640"/>
          <w:marRight w:val="0"/>
          <w:marTop w:val="0"/>
          <w:marBottom w:val="0"/>
          <w:divBdr>
            <w:top w:val="none" w:sz="0" w:space="0" w:color="auto"/>
            <w:left w:val="none" w:sz="0" w:space="0" w:color="auto"/>
            <w:bottom w:val="none" w:sz="0" w:space="0" w:color="auto"/>
            <w:right w:val="none" w:sz="0" w:space="0" w:color="auto"/>
          </w:divBdr>
        </w:div>
        <w:div w:id="1787239242">
          <w:marLeft w:val="640"/>
          <w:marRight w:val="0"/>
          <w:marTop w:val="0"/>
          <w:marBottom w:val="0"/>
          <w:divBdr>
            <w:top w:val="none" w:sz="0" w:space="0" w:color="auto"/>
            <w:left w:val="none" w:sz="0" w:space="0" w:color="auto"/>
            <w:bottom w:val="none" w:sz="0" w:space="0" w:color="auto"/>
            <w:right w:val="none" w:sz="0" w:space="0" w:color="auto"/>
          </w:divBdr>
        </w:div>
        <w:div w:id="1978146843">
          <w:marLeft w:val="640"/>
          <w:marRight w:val="0"/>
          <w:marTop w:val="0"/>
          <w:marBottom w:val="0"/>
          <w:divBdr>
            <w:top w:val="none" w:sz="0" w:space="0" w:color="auto"/>
            <w:left w:val="none" w:sz="0" w:space="0" w:color="auto"/>
            <w:bottom w:val="none" w:sz="0" w:space="0" w:color="auto"/>
            <w:right w:val="none" w:sz="0" w:space="0" w:color="auto"/>
          </w:divBdr>
        </w:div>
        <w:div w:id="853151358">
          <w:marLeft w:val="640"/>
          <w:marRight w:val="0"/>
          <w:marTop w:val="0"/>
          <w:marBottom w:val="0"/>
          <w:divBdr>
            <w:top w:val="none" w:sz="0" w:space="0" w:color="auto"/>
            <w:left w:val="none" w:sz="0" w:space="0" w:color="auto"/>
            <w:bottom w:val="none" w:sz="0" w:space="0" w:color="auto"/>
            <w:right w:val="none" w:sz="0" w:space="0" w:color="auto"/>
          </w:divBdr>
        </w:div>
        <w:div w:id="187179084">
          <w:marLeft w:val="640"/>
          <w:marRight w:val="0"/>
          <w:marTop w:val="0"/>
          <w:marBottom w:val="0"/>
          <w:divBdr>
            <w:top w:val="none" w:sz="0" w:space="0" w:color="auto"/>
            <w:left w:val="none" w:sz="0" w:space="0" w:color="auto"/>
            <w:bottom w:val="none" w:sz="0" w:space="0" w:color="auto"/>
            <w:right w:val="none" w:sz="0" w:space="0" w:color="auto"/>
          </w:divBdr>
        </w:div>
        <w:div w:id="607394913">
          <w:marLeft w:val="640"/>
          <w:marRight w:val="0"/>
          <w:marTop w:val="0"/>
          <w:marBottom w:val="0"/>
          <w:divBdr>
            <w:top w:val="none" w:sz="0" w:space="0" w:color="auto"/>
            <w:left w:val="none" w:sz="0" w:space="0" w:color="auto"/>
            <w:bottom w:val="none" w:sz="0" w:space="0" w:color="auto"/>
            <w:right w:val="none" w:sz="0" w:space="0" w:color="auto"/>
          </w:divBdr>
        </w:div>
        <w:div w:id="945507671">
          <w:marLeft w:val="640"/>
          <w:marRight w:val="0"/>
          <w:marTop w:val="0"/>
          <w:marBottom w:val="0"/>
          <w:divBdr>
            <w:top w:val="none" w:sz="0" w:space="0" w:color="auto"/>
            <w:left w:val="none" w:sz="0" w:space="0" w:color="auto"/>
            <w:bottom w:val="none" w:sz="0" w:space="0" w:color="auto"/>
            <w:right w:val="none" w:sz="0" w:space="0" w:color="auto"/>
          </w:divBdr>
        </w:div>
        <w:div w:id="852301810">
          <w:marLeft w:val="640"/>
          <w:marRight w:val="0"/>
          <w:marTop w:val="0"/>
          <w:marBottom w:val="0"/>
          <w:divBdr>
            <w:top w:val="none" w:sz="0" w:space="0" w:color="auto"/>
            <w:left w:val="none" w:sz="0" w:space="0" w:color="auto"/>
            <w:bottom w:val="none" w:sz="0" w:space="0" w:color="auto"/>
            <w:right w:val="none" w:sz="0" w:space="0" w:color="auto"/>
          </w:divBdr>
        </w:div>
        <w:div w:id="722414196">
          <w:marLeft w:val="640"/>
          <w:marRight w:val="0"/>
          <w:marTop w:val="0"/>
          <w:marBottom w:val="0"/>
          <w:divBdr>
            <w:top w:val="none" w:sz="0" w:space="0" w:color="auto"/>
            <w:left w:val="none" w:sz="0" w:space="0" w:color="auto"/>
            <w:bottom w:val="none" w:sz="0" w:space="0" w:color="auto"/>
            <w:right w:val="none" w:sz="0" w:space="0" w:color="auto"/>
          </w:divBdr>
        </w:div>
        <w:div w:id="776096547">
          <w:marLeft w:val="640"/>
          <w:marRight w:val="0"/>
          <w:marTop w:val="0"/>
          <w:marBottom w:val="0"/>
          <w:divBdr>
            <w:top w:val="none" w:sz="0" w:space="0" w:color="auto"/>
            <w:left w:val="none" w:sz="0" w:space="0" w:color="auto"/>
            <w:bottom w:val="none" w:sz="0" w:space="0" w:color="auto"/>
            <w:right w:val="none" w:sz="0" w:space="0" w:color="auto"/>
          </w:divBdr>
        </w:div>
        <w:div w:id="613562690">
          <w:marLeft w:val="640"/>
          <w:marRight w:val="0"/>
          <w:marTop w:val="0"/>
          <w:marBottom w:val="0"/>
          <w:divBdr>
            <w:top w:val="none" w:sz="0" w:space="0" w:color="auto"/>
            <w:left w:val="none" w:sz="0" w:space="0" w:color="auto"/>
            <w:bottom w:val="none" w:sz="0" w:space="0" w:color="auto"/>
            <w:right w:val="none" w:sz="0" w:space="0" w:color="auto"/>
          </w:divBdr>
        </w:div>
        <w:div w:id="906843955">
          <w:marLeft w:val="640"/>
          <w:marRight w:val="0"/>
          <w:marTop w:val="0"/>
          <w:marBottom w:val="0"/>
          <w:divBdr>
            <w:top w:val="none" w:sz="0" w:space="0" w:color="auto"/>
            <w:left w:val="none" w:sz="0" w:space="0" w:color="auto"/>
            <w:bottom w:val="none" w:sz="0" w:space="0" w:color="auto"/>
            <w:right w:val="none" w:sz="0" w:space="0" w:color="auto"/>
          </w:divBdr>
        </w:div>
        <w:div w:id="1901552751">
          <w:marLeft w:val="640"/>
          <w:marRight w:val="0"/>
          <w:marTop w:val="0"/>
          <w:marBottom w:val="0"/>
          <w:divBdr>
            <w:top w:val="none" w:sz="0" w:space="0" w:color="auto"/>
            <w:left w:val="none" w:sz="0" w:space="0" w:color="auto"/>
            <w:bottom w:val="none" w:sz="0" w:space="0" w:color="auto"/>
            <w:right w:val="none" w:sz="0" w:space="0" w:color="auto"/>
          </w:divBdr>
        </w:div>
        <w:div w:id="744299607">
          <w:marLeft w:val="640"/>
          <w:marRight w:val="0"/>
          <w:marTop w:val="0"/>
          <w:marBottom w:val="0"/>
          <w:divBdr>
            <w:top w:val="none" w:sz="0" w:space="0" w:color="auto"/>
            <w:left w:val="none" w:sz="0" w:space="0" w:color="auto"/>
            <w:bottom w:val="none" w:sz="0" w:space="0" w:color="auto"/>
            <w:right w:val="none" w:sz="0" w:space="0" w:color="auto"/>
          </w:divBdr>
        </w:div>
        <w:div w:id="866521904">
          <w:marLeft w:val="640"/>
          <w:marRight w:val="0"/>
          <w:marTop w:val="0"/>
          <w:marBottom w:val="0"/>
          <w:divBdr>
            <w:top w:val="none" w:sz="0" w:space="0" w:color="auto"/>
            <w:left w:val="none" w:sz="0" w:space="0" w:color="auto"/>
            <w:bottom w:val="none" w:sz="0" w:space="0" w:color="auto"/>
            <w:right w:val="none" w:sz="0" w:space="0" w:color="auto"/>
          </w:divBdr>
        </w:div>
        <w:div w:id="443497199">
          <w:marLeft w:val="640"/>
          <w:marRight w:val="0"/>
          <w:marTop w:val="0"/>
          <w:marBottom w:val="0"/>
          <w:divBdr>
            <w:top w:val="none" w:sz="0" w:space="0" w:color="auto"/>
            <w:left w:val="none" w:sz="0" w:space="0" w:color="auto"/>
            <w:bottom w:val="none" w:sz="0" w:space="0" w:color="auto"/>
            <w:right w:val="none" w:sz="0" w:space="0" w:color="auto"/>
          </w:divBdr>
        </w:div>
        <w:div w:id="1871607139">
          <w:marLeft w:val="640"/>
          <w:marRight w:val="0"/>
          <w:marTop w:val="0"/>
          <w:marBottom w:val="0"/>
          <w:divBdr>
            <w:top w:val="none" w:sz="0" w:space="0" w:color="auto"/>
            <w:left w:val="none" w:sz="0" w:space="0" w:color="auto"/>
            <w:bottom w:val="none" w:sz="0" w:space="0" w:color="auto"/>
            <w:right w:val="none" w:sz="0" w:space="0" w:color="auto"/>
          </w:divBdr>
        </w:div>
        <w:div w:id="1908614204">
          <w:marLeft w:val="640"/>
          <w:marRight w:val="0"/>
          <w:marTop w:val="0"/>
          <w:marBottom w:val="0"/>
          <w:divBdr>
            <w:top w:val="none" w:sz="0" w:space="0" w:color="auto"/>
            <w:left w:val="none" w:sz="0" w:space="0" w:color="auto"/>
            <w:bottom w:val="none" w:sz="0" w:space="0" w:color="auto"/>
            <w:right w:val="none" w:sz="0" w:space="0" w:color="auto"/>
          </w:divBdr>
        </w:div>
        <w:div w:id="928079662">
          <w:marLeft w:val="640"/>
          <w:marRight w:val="0"/>
          <w:marTop w:val="0"/>
          <w:marBottom w:val="0"/>
          <w:divBdr>
            <w:top w:val="none" w:sz="0" w:space="0" w:color="auto"/>
            <w:left w:val="none" w:sz="0" w:space="0" w:color="auto"/>
            <w:bottom w:val="none" w:sz="0" w:space="0" w:color="auto"/>
            <w:right w:val="none" w:sz="0" w:space="0" w:color="auto"/>
          </w:divBdr>
        </w:div>
        <w:div w:id="2032300009">
          <w:marLeft w:val="640"/>
          <w:marRight w:val="0"/>
          <w:marTop w:val="0"/>
          <w:marBottom w:val="0"/>
          <w:divBdr>
            <w:top w:val="none" w:sz="0" w:space="0" w:color="auto"/>
            <w:left w:val="none" w:sz="0" w:space="0" w:color="auto"/>
            <w:bottom w:val="none" w:sz="0" w:space="0" w:color="auto"/>
            <w:right w:val="none" w:sz="0" w:space="0" w:color="auto"/>
          </w:divBdr>
        </w:div>
        <w:div w:id="1632245371">
          <w:marLeft w:val="640"/>
          <w:marRight w:val="0"/>
          <w:marTop w:val="0"/>
          <w:marBottom w:val="0"/>
          <w:divBdr>
            <w:top w:val="none" w:sz="0" w:space="0" w:color="auto"/>
            <w:left w:val="none" w:sz="0" w:space="0" w:color="auto"/>
            <w:bottom w:val="none" w:sz="0" w:space="0" w:color="auto"/>
            <w:right w:val="none" w:sz="0" w:space="0" w:color="auto"/>
          </w:divBdr>
        </w:div>
        <w:div w:id="2048218579">
          <w:marLeft w:val="640"/>
          <w:marRight w:val="0"/>
          <w:marTop w:val="0"/>
          <w:marBottom w:val="0"/>
          <w:divBdr>
            <w:top w:val="none" w:sz="0" w:space="0" w:color="auto"/>
            <w:left w:val="none" w:sz="0" w:space="0" w:color="auto"/>
            <w:bottom w:val="none" w:sz="0" w:space="0" w:color="auto"/>
            <w:right w:val="none" w:sz="0" w:space="0" w:color="auto"/>
          </w:divBdr>
        </w:div>
        <w:div w:id="493451139">
          <w:marLeft w:val="640"/>
          <w:marRight w:val="0"/>
          <w:marTop w:val="0"/>
          <w:marBottom w:val="0"/>
          <w:divBdr>
            <w:top w:val="none" w:sz="0" w:space="0" w:color="auto"/>
            <w:left w:val="none" w:sz="0" w:space="0" w:color="auto"/>
            <w:bottom w:val="none" w:sz="0" w:space="0" w:color="auto"/>
            <w:right w:val="none" w:sz="0" w:space="0" w:color="auto"/>
          </w:divBdr>
        </w:div>
        <w:div w:id="2135320750">
          <w:marLeft w:val="640"/>
          <w:marRight w:val="0"/>
          <w:marTop w:val="0"/>
          <w:marBottom w:val="0"/>
          <w:divBdr>
            <w:top w:val="none" w:sz="0" w:space="0" w:color="auto"/>
            <w:left w:val="none" w:sz="0" w:space="0" w:color="auto"/>
            <w:bottom w:val="none" w:sz="0" w:space="0" w:color="auto"/>
            <w:right w:val="none" w:sz="0" w:space="0" w:color="auto"/>
          </w:divBdr>
        </w:div>
        <w:div w:id="148594569">
          <w:marLeft w:val="640"/>
          <w:marRight w:val="0"/>
          <w:marTop w:val="0"/>
          <w:marBottom w:val="0"/>
          <w:divBdr>
            <w:top w:val="none" w:sz="0" w:space="0" w:color="auto"/>
            <w:left w:val="none" w:sz="0" w:space="0" w:color="auto"/>
            <w:bottom w:val="none" w:sz="0" w:space="0" w:color="auto"/>
            <w:right w:val="none" w:sz="0" w:space="0" w:color="auto"/>
          </w:divBdr>
        </w:div>
        <w:div w:id="559630275">
          <w:marLeft w:val="640"/>
          <w:marRight w:val="0"/>
          <w:marTop w:val="0"/>
          <w:marBottom w:val="0"/>
          <w:divBdr>
            <w:top w:val="none" w:sz="0" w:space="0" w:color="auto"/>
            <w:left w:val="none" w:sz="0" w:space="0" w:color="auto"/>
            <w:bottom w:val="none" w:sz="0" w:space="0" w:color="auto"/>
            <w:right w:val="none" w:sz="0" w:space="0" w:color="auto"/>
          </w:divBdr>
        </w:div>
      </w:divsChild>
    </w:div>
    <w:div w:id="640886226">
      <w:bodyDiv w:val="1"/>
      <w:marLeft w:val="0"/>
      <w:marRight w:val="0"/>
      <w:marTop w:val="0"/>
      <w:marBottom w:val="0"/>
      <w:divBdr>
        <w:top w:val="none" w:sz="0" w:space="0" w:color="auto"/>
        <w:left w:val="none" w:sz="0" w:space="0" w:color="auto"/>
        <w:bottom w:val="none" w:sz="0" w:space="0" w:color="auto"/>
        <w:right w:val="none" w:sz="0" w:space="0" w:color="auto"/>
      </w:divBdr>
      <w:divsChild>
        <w:div w:id="1727414100">
          <w:marLeft w:val="640"/>
          <w:marRight w:val="0"/>
          <w:marTop w:val="0"/>
          <w:marBottom w:val="0"/>
          <w:divBdr>
            <w:top w:val="none" w:sz="0" w:space="0" w:color="auto"/>
            <w:left w:val="none" w:sz="0" w:space="0" w:color="auto"/>
            <w:bottom w:val="none" w:sz="0" w:space="0" w:color="auto"/>
            <w:right w:val="none" w:sz="0" w:space="0" w:color="auto"/>
          </w:divBdr>
        </w:div>
        <w:div w:id="469785173">
          <w:marLeft w:val="640"/>
          <w:marRight w:val="0"/>
          <w:marTop w:val="0"/>
          <w:marBottom w:val="0"/>
          <w:divBdr>
            <w:top w:val="none" w:sz="0" w:space="0" w:color="auto"/>
            <w:left w:val="none" w:sz="0" w:space="0" w:color="auto"/>
            <w:bottom w:val="none" w:sz="0" w:space="0" w:color="auto"/>
            <w:right w:val="none" w:sz="0" w:space="0" w:color="auto"/>
          </w:divBdr>
        </w:div>
        <w:div w:id="199561740">
          <w:marLeft w:val="640"/>
          <w:marRight w:val="0"/>
          <w:marTop w:val="0"/>
          <w:marBottom w:val="0"/>
          <w:divBdr>
            <w:top w:val="none" w:sz="0" w:space="0" w:color="auto"/>
            <w:left w:val="none" w:sz="0" w:space="0" w:color="auto"/>
            <w:bottom w:val="none" w:sz="0" w:space="0" w:color="auto"/>
            <w:right w:val="none" w:sz="0" w:space="0" w:color="auto"/>
          </w:divBdr>
        </w:div>
        <w:div w:id="1462729437">
          <w:marLeft w:val="640"/>
          <w:marRight w:val="0"/>
          <w:marTop w:val="0"/>
          <w:marBottom w:val="0"/>
          <w:divBdr>
            <w:top w:val="none" w:sz="0" w:space="0" w:color="auto"/>
            <w:left w:val="none" w:sz="0" w:space="0" w:color="auto"/>
            <w:bottom w:val="none" w:sz="0" w:space="0" w:color="auto"/>
            <w:right w:val="none" w:sz="0" w:space="0" w:color="auto"/>
          </w:divBdr>
        </w:div>
        <w:div w:id="655229638">
          <w:marLeft w:val="640"/>
          <w:marRight w:val="0"/>
          <w:marTop w:val="0"/>
          <w:marBottom w:val="0"/>
          <w:divBdr>
            <w:top w:val="none" w:sz="0" w:space="0" w:color="auto"/>
            <w:left w:val="none" w:sz="0" w:space="0" w:color="auto"/>
            <w:bottom w:val="none" w:sz="0" w:space="0" w:color="auto"/>
            <w:right w:val="none" w:sz="0" w:space="0" w:color="auto"/>
          </w:divBdr>
        </w:div>
        <w:div w:id="1824348764">
          <w:marLeft w:val="640"/>
          <w:marRight w:val="0"/>
          <w:marTop w:val="0"/>
          <w:marBottom w:val="0"/>
          <w:divBdr>
            <w:top w:val="none" w:sz="0" w:space="0" w:color="auto"/>
            <w:left w:val="none" w:sz="0" w:space="0" w:color="auto"/>
            <w:bottom w:val="none" w:sz="0" w:space="0" w:color="auto"/>
            <w:right w:val="none" w:sz="0" w:space="0" w:color="auto"/>
          </w:divBdr>
        </w:div>
        <w:div w:id="477960928">
          <w:marLeft w:val="640"/>
          <w:marRight w:val="0"/>
          <w:marTop w:val="0"/>
          <w:marBottom w:val="0"/>
          <w:divBdr>
            <w:top w:val="none" w:sz="0" w:space="0" w:color="auto"/>
            <w:left w:val="none" w:sz="0" w:space="0" w:color="auto"/>
            <w:bottom w:val="none" w:sz="0" w:space="0" w:color="auto"/>
            <w:right w:val="none" w:sz="0" w:space="0" w:color="auto"/>
          </w:divBdr>
        </w:div>
        <w:div w:id="176892654">
          <w:marLeft w:val="640"/>
          <w:marRight w:val="0"/>
          <w:marTop w:val="0"/>
          <w:marBottom w:val="0"/>
          <w:divBdr>
            <w:top w:val="none" w:sz="0" w:space="0" w:color="auto"/>
            <w:left w:val="none" w:sz="0" w:space="0" w:color="auto"/>
            <w:bottom w:val="none" w:sz="0" w:space="0" w:color="auto"/>
            <w:right w:val="none" w:sz="0" w:space="0" w:color="auto"/>
          </w:divBdr>
        </w:div>
        <w:div w:id="1975521918">
          <w:marLeft w:val="640"/>
          <w:marRight w:val="0"/>
          <w:marTop w:val="0"/>
          <w:marBottom w:val="0"/>
          <w:divBdr>
            <w:top w:val="none" w:sz="0" w:space="0" w:color="auto"/>
            <w:left w:val="none" w:sz="0" w:space="0" w:color="auto"/>
            <w:bottom w:val="none" w:sz="0" w:space="0" w:color="auto"/>
            <w:right w:val="none" w:sz="0" w:space="0" w:color="auto"/>
          </w:divBdr>
        </w:div>
        <w:div w:id="129246684">
          <w:marLeft w:val="640"/>
          <w:marRight w:val="0"/>
          <w:marTop w:val="0"/>
          <w:marBottom w:val="0"/>
          <w:divBdr>
            <w:top w:val="none" w:sz="0" w:space="0" w:color="auto"/>
            <w:left w:val="none" w:sz="0" w:space="0" w:color="auto"/>
            <w:bottom w:val="none" w:sz="0" w:space="0" w:color="auto"/>
            <w:right w:val="none" w:sz="0" w:space="0" w:color="auto"/>
          </w:divBdr>
        </w:div>
        <w:div w:id="50660330">
          <w:marLeft w:val="640"/>
          <w:marRight w:val="0"/>
          <w:marTop w:val="0"/>
          <w:marBottom w:val="0"/>
          <w:divBdr>
            <w:top w:val="none" w:sz="0" w:space="0" w:color="auto"/>
            <w:left w:val="none" w:sz="0" w:space="0" w:color="auto"/>
            <w:bottom w:val="none" w:sz="0" w:space="0" w:color="auto"/>
            <w:right w:val="none" w:sz="0" w:space="0" w:color="auto"/>
          </w:divBdr>
        </w:div>
        <w:div w:id="927933222">
          <w:marLeft w:val="640"/>
          <w:marRight w:val="0"/>
          <w:marTop w:val="0"/>
          <w:marBottom w:val="0"/>
          <w:divBdr>
            <w:top w:val="none" w:sz="0" w:space="0" w:color="auto"/>
            <w:left w:val="none" w:sz="0" w:space="0" w:color="auto"/>
            <w:bottom w:val="none" w:sz="0" w:space="0" w:color="auto"/>
            <w:right w:val="none" w:sz="0" w:space="0" w:color="auto"/>
          </w:divBdr>
        </w:div>
        <w:div w:id="1921986369">
          <w:marLeft w:val="640"/>
          <w:marRight w:val="0"/>
          <w:marTop w:val="0"/>
          <w:marBottom w:val="0"/>
          <w:divBdr>
            <w:top w:val="none" w:sz="0" w:space="0" w:color="auto"/>
            <w:left w:val="none" w:sz="0" w:space="0" w:color="auto"/>
            <w:bottom w:val="none" w:sz="0" w:space="0" w:color="auto"/>
            <w:right w:val="none" w:sz="0" w:space="0" w:color="auto"/>
          </w:divBdr>
        </w:div>
        <w:div w:id="1474368801">
          <w:marLeft w:val="640"/>
          <w:marRight w:val="0"/>
          <w:marTop w:val="0"/>
          <w:marBottom w:val="0"/>
          <w:divBdr>
            <w:top w:val="none" w:sz="0" w:space="0" w:color="auto"/>
            <w:left w:val="none" w:sz="0" w:space="0" w:color="auto"/>
            <w:bottom w:val="none" w:sz="0" w:space="0" w:color="auto"/>
            <w:right w:val="none" w:sz="0" w:space="0" w:color="auto"/>
          </w:divBdr>
        </w:div>
        <w:div w:id="456534868">
          <w:marLeft w:val="640"/>
          <w:marRight w:val="0"/>
          <w:marTop w:val="0"/>
          <w:marBottom w:val="0"/>
          <w:divBdr>
            <w:top w:val="none" w:sz="0" w:space="0" w:color="auto"/>
            <w:left w:val="none" w:sz="0" w:space="0" w:color="auto"/>
            <w:bottom w:val="none" w:sz="0" w:space="0" w:color="auto"/>
            <w:right w:val="none" w:sz="0" w:space="0" w:color="auto"/>
          </w:divBdr>
        </w:div>
        <w:div w:id="1535654804">
          <w:marLeft w:val="640"/>
          <w:marRight w:val="0"/>
          <w:marTop w:val="0"/>
          <w:marBottom w:val="0"/>
          <w:divBdr>
            <w:top w:val="none" w:sz="0" w:space="0" w:color="auto"/>
            <w:left w:val="none" w:sz="0" w:space="0" w:color="auto"/>
            <w:bottom w:val="none" w:sz="0" w:space="0" w:color="auto"/>
            <w:right w:val="none" w:sz="0" w:space="0" w:color="auto"/>
          </w:divBdr>
        </w:div>
        <w:div w:id="665548439">
          <w:marLeft w:val="640"/>
          <w:marRight w:val="0"/>
          <w:marTop w:val="0"/>
          <w:marBottom w:val="0"/>
          <w:divBdr>
            <w:top w:val="none" w:sz="0" w:space="0" w:color="auto"/>
            <w:left w:val="none" w:sz="0" w:space="0" w:color="auto"/>
            <w:bottom w:val="none" w:sz="0" w:space="0" w:color="auto"/>
            <w:right w:val="none" w:sz="0" w:space="0" w:color="auto"/>
          </w:divBdr>
        </w:div>
        <w:div w:id="1006594744">
          <w:marLeft w:val="640"/>
          <w:marRight w:val="0"/>
          <w:marTop w:val="0"/>
          <w:marBottom w:val="0"/>
          <w:divBdr>
            <w:top w:val="none" w:sz="0" w:space="0" w:color="auto"/>
            <w:left w:val="none" w:sz="0" w:space="0" w:color="auto"/>
            <w:bottom w:val="none" w:sz="0" w:space="0" w:color="auto"/>
            <w:right w:val="none" w:sz="0" w:space="0" w:color="auto"/>
          </w:divBdr>
        </w:div>
        <w:div w:id="1100179954">
          <w:marLeft w:val="640"/>
          <w:marRight w:val="0"/>
          <w:marTop w:val="0"/>
          <w:marBottom w:val="0"/>
          <w:divBdr>
            <w:top w:val="none" w:sz="0" w:space="0" w:color="auto"/>
            <w:left w:val="none" w:sz="0" w:space="0" w:color="auto"/>
            <w:bottom w:val="none" w:sz="0" w:space="0" w:color="auto"/>
            <w:right w:val="none" w:sz="0" w:space="0" w:color="auto"/>
          </w:divBdr>
        </w:div>
        <w:div w:id="369837482">
          <w:marLeft w:val="640"/>
          <w:marRight w:val="0"/>
          <w:marTop w:val="0"/>
          <w:marBottom w:val="0"/>
          <w:divBdr>
            <w:top w:val="none" w:sz="0" w:space="0" w:color="auto"/>
            <w:left w:val="none" w:sz="0" w:space="0" w:color="auto"/>
            <w:bottom w:val="none" w:sz="0" w:space="0" w:color="auto"/>
            <w:right w:val="none" w:sz="0" w:space="0" w:color="auto"/>
          </w:divBdr>
        </w:div>
        <w:div w:id="495191279">
          <w:marLeft w:val="640"/>
          <w:marRight w:val="0"/>
          <w:marTop w:val="0"/>
          <w:marBottom w:val="0"/>
          <w:divBdr>
            <w:top w:val="none" w:sz="0" w:space="0" w:color="auto"/>
            <w:left w:val="none" w:sz="0" w:space="0" w:color="auto"/>
            <w:bottom w:val="none" w:sz="0" w:space="0" w:color="auto"/>
            <w:right w:val="none" w:sz="0" w:space="0" w:color="auto"/>
          </w:divBdr>
        </w:div>
        <w:div w:id="1546939849">
          <w:marLeft w:val="640"/>
          <w:marRight w:val="0"/>
          <w:marTop w:val="0"/>
          <w:marBottom w:val="0"/>
          <w:divBdr>
            <w:top w:val="none" w:sz="0" w:space="0" w:color="auto"/>
            <w:left w:val="none" w:sz="0" w:space="0" w:color="auto"/>
            <w:bottom w:val="none" w:sz="0" w:space="0" w:color="auto"/>
            <w:right w:val="none" w:sz="0" w:space="0" w:color="auto"/>
          </w:divBdr>
        </w:div>
        <w:div w:id="1825275563">
          <w:marLeft w:val="640"/>
          <w:marRight w:val="0"/>
          <w:marTop w:val="0"/>
          <w:marBottom w:val="0"/>
          <w:divBdr>
            <w:top w:val="none" w:sz="0" w:space="0" w:color="auto"/>
            <w:left w:val="none" w:sz="0" w:space="0" w:color="auto"/>
            <w:bottom w:val="none" w:sz="0" w:space="0" w:color="auto"/>
            <w:right w:val="none" w:sz="0" w:space="0" w:color="auto"/>
          </w:divBdr>
        </w:div>
        <w:div w:id="576742148">
          <w:marLeft w:val="640"/>
          <w:marRight w:val="0"/>
          <w:marTop w:val="0"/>
          <w:marBottom w:val="0"/>
          <w:divBdr>
            <w:top w:val="none" w:sz="0" w:space="0" w:color="auto"/>
            <w:left w:val="none" w:sz="0" w:space="0" w:color="auto"/>
            <w:bottom w:val="none" w:sz="0" w:space="0" w:color="auto"/>
            <w:right w:val="none" w:sz="0" w:space="0" w:color="auto"/>
          </w:divBdr>
        </w:div>
        <w:div w:id="828981460">
          <w:marLeft w:val="640"/>
          <w:marRight w:val="0"/>
          <w:marTop w:val="0"/>
          <w:marBottom w:val="0"/>
          <w:divBdr>
            <w:top w:val="none" w:sz="0" w:space="0" w:color="auto"/>
            <w:left w:val="none" w:sz="0" w:space="0" w:color="auto"/>
            <w:bottom w:val="none" w:sz="0" w:space="0" w:color="auto"/>
            <w:right w:val="none" w:sz="0" w:space="0" w:color="auto"/>
          </w:divBdr>
        </w:div>
        <w:div w:id="373699468">
          <w:marLeft w:val="640"/>
          <w:marRight w:val="0"/>
          <w:marTop w:val="0"/>
          <w:marBottom w:val="0"/>
          <w:divBdr>
            <w:top w:val="none" w:sz="0" w:space="0" w:color="auto"/>
            <w:left w:val="none" w:sz="0" w:space="0" w:color="auto"/>
            <w:bottom w:val="none" w:sz="0" w:space="0" w:color="auto"/>
            <w:right w:val="none" w:sz="0" w:space="0" w:color="auto"/>
          </w:divBdr>
        </w:div>
        <w:div w:id="646132456">
          <w:marLeft w:val="640"/>
          <w:marRight w:val="0"/>
          <w:marTop w:val="0"/>
          <w:marBottom w:val="0"/>
          <w:divBdr>
            <w:top w:val="none" w:sz="0" w:space="0" w:color="auto"/>
            <w:left w:val="none" w:sz="0" w:space="0" w:color="auto"/>
            <w:bottom w:val="none" w:sz="0" w:space="0" w:color="auto"/>
            <w:right w:val="none" w:sz="0" w:space="0" w:color="auto"/>
          </w:divBdr>
        </w:div>
        <w:div w:id="111368633">
          <w:marLeft w:val="640"/>
          <w:marRight w:val="0"/>
          <w:marTop w:val="0"/>
          <w:marBottom w:val="0"/>
          <w:divBdr>
            <w:top w:val="none" w:sz="0" w:space="0" w:color="auto"/>
            <w:left w:val="none" w:sz="0" w:space="0" w:color="auto"/>
            <w:bottom w:val="none" w:sz="0" w:space="0" w:color="auto"/>
            <w:right w:val="none" w:sz="0" w:space="0" w:color="auto"/>
          </w:divBdr>
        </w:div>
        <w:div w:id="904143144">
          <w:marLeft w:val="640"/>
          <w:marRight w:val="0"/>
          <w:marTop w:val="0"/>
          <w:marBottom w:val="0"/>
          <w:divBdr>
            <w:top w:val="none" w:sz="0" w:space="0" w:color="auto"/>
            <w:left w:val="none" w:sz="0" w:space="0" w:color="auto"/>
            <w:bottom w:val="none" w:sz="0" w:space="0" w:color="auto"/>
            <w:right w:val="none" w:sz="0" w:space="0" w:color="auto"/>
          </w:divBdr>
        </w:div>
        <w:div w:id="177278978">
          <w:marLeft w:val="640"/>
          <w:marRight w:val="0"/>
          <w:marTop w:val="0"/>
          <w:marBottom w:val="0"/>
          <w:divBdr>
            <w:top w:val="none" w:sz="0" w:space="0" w:color="auto"/>
            <w:left w:val="none" w:sz="0" w:space="0" w:color="auto"/>
            <w:bottom w:val="none" w:sz="0" w:space="0" w:color="auto"/>
            <w:right w:val="none" w:sz="0" w:space="0" w:color="auto"/>
          </w:divBdr>
        </w:div>
        <w:div w:id="650714809">
          <w:marLeft w:val="640"/>
          <w:marRight w:val="0"/>
          <w:marTop w:val="0"/>
          <w:marBottom w:val="0"/>
          <w:divBdr>
            <w:top w:val="none" w:sz="0" w:space="0" w:color="auto"/>
            <w:left w:val="none" w:sz="0" w:space="0" w:color="auto"/>
            <w:bottom w:val="none" w:sz="0" w:space="0" w:color="auto"/>
            <w:right w:val="none" w:sz="0" w:space="0" w:color="auto"/>
          </w:divBdr>
        </w:div>
        <w:div w:id="525869627">
          <w:marLeft w:val="640"/>
          <w:marRight w:val="0"/>
          <w:marTop w:val="0"/>
          <w:marBottom w:val="0"/>
          <w:divBdr>
            <w:top w:val="none" w:sz="0" w:space="0" w:color="auto"/>
            <w:left w:val="none" w:sz="0" w:space="0" w:color="auto"/>
            <w:bottom w:val="none" w:sz="0" w:space="0" w:color="auto"/>
            <w:right w:val="none" w:sz="0" w:space="0" w:color="auto"/>
          </w:divBdr>
        </w:div>
        <w:div w:id="1403024742">
          <w:marLeft w:val="640"/>
          <w:marRight w:val="0"/>
          <w:marTop w:val="0"/>
          <w:marBottom w:val="0"/>
          <w:divBdr>
            <w:top w:val="none" w:sz="0" w:space="0" w:color="auto"/>
            <w:left w:val="none" w:sz="0" w:space="0" w:color="auto"/>
            <w:bottom w:val="none" w:sz="0" w:space="0" w:color="auto"/>
            <w:right w:val="none" w:sz="0" w:space="0" w:color="auto"/>
          </w:divBdr>
        </w:div>
        <w:div w:id="1724450966">
          <w:marLeft w:val="640"/>
          <w:marRight w:val="0"/>
          <w:marTop w:val="0"/>
          <w:marBottom w:val="0"/>
          <w:divBdr>
            <w:top w:val="none" w:sz="0" w:space="0" w:color="auto"/>
            <w:left w:val="none" w:sz="0" w:space="0" w:color="auto"/>
            <w:bottom w:val="none" w:sz="0" w:space="0" w:color="auto"/>
            <w:right w:val="none" w:sz="0" w:space="0" w:color="auto"/>
          </w:divBdr>
        </w:div>
        <w:div w:id="1724789241">
          <w:marLeft w:val="640"/>
          <w:marRight w:val="0"/>
          <w:marTop w:val="0"/>
          <w:marBottom w:val="0"/>
          <w:divBdr>
            <w:top w:val="none" w:sz="0" w:space="0" w:color="auto"/>
            <w:left w:val="none" w:sz="0" w:space="0" w:color="auto"/>
            <w:bottom w:val="none" w:sz="0" w:space="0" w:color="auto"/>
            <w:right w:val="none" w:sz="0" w:space="0" w:color="auto"/>
          </w:divBdr>
        </w:div>
        <w:div w:id="1181699192">
          <w:marLeft w:val="640"/>
          <w:marRight w:val="0"/>
          <w:marTop w:val="0"/>
          <w:marBottom w:val="0"/>
          <w:divBdr>
            <w:top w:val="none" w:sz="0" w:space="0" w:color="auto"/>
            <w:left w:val="none" w:sz="0" w:space="0" w:color="auto"/>
            <w:bottom w:val="none" w:sz="0" w:space="0" w:color="auto"/>
            <w:right w:val="none" w:sz="0" w:space="0" w:color="auto"/>
          </w:divBdr>
        </w:div>
        <w:div w:id="1059207588">
          <w:marLeft w:val="640"/>
          <w:marRight w:val="0"/>
          <w:marTop w:val="0"/>
          <w:marBottom w:val="0"/>
          <w:divBdr>
            <w:top w:val="none" w:sz="0" w:space="0" w:color="auto"/>
            <w:left w:val="none" w:sz="0" w:space="0" w:color="auto"/>
            <w:bottom w:val="none" w:sz="0" w:space="0" w:color="auto"/>
            <w:right w:val="none" w:sz="0" w:space="0" w:color="auto"/>
          </w:divBdr>
        </w:div>
        <w:div w:id="1765032182">
          <w:marLeft w:val="640"/>
          <w:marRight w:val="0"/>
          <w:marTop w:val="0"/>
          <w:marBottom w:val="0"/>
          <w:divBdr>
            <w:top w:val="none" w:sz="0" w:space="0" w:color="auto"/>
            <w:left w:val="none" w:sz="0" w:space="0" w:color="auto"/>
            <w:bottom w:val="none" w:sz="0" w:space="0" w:color="auto"/>
            <w:right w:val="none" w:sz="0" w:space="0" w:color="auto"/>
          </w:divBdr>
        </w:div>
        <w:div w:id="986513666">
          <w:marLeft w:val="640"/>
          <w:marRight w:val="0"/>
          <w:marTop w:val="0"/>
          <w:marBottom w:val="0"/>
          <w:divBdr>
            <w:top w:val="none" w:sz="0" w:space="0" w:color="auto"/>
            <w:left w:val="none" w:sz="0" w:space="0" w:color="auto"/>
            <w:bottom w:val="none" w:sz="0" w:space="0" w:color="auto"/>
            <w:right w:val="none" w:sz="0" w:space="0" w:color="auto"/>
          </w:divBdr>
        </w:div>
        <w:div w:id="603150487">
          <w:marLeft w:val="640"/>
          <w:marRight w:val="0"/>
          <w:marTop w:val="0"/>
          <w:marBottom w:val="0"/>
          <w:divBdr>
            <w:top w:val="none" w:sz="0" w:space="0" w:color="auto"/>
            <w:left w:val="none" w:sz="0" w:space="0" w:color="auto"/>
            <w:bottom w:val="none" w:sz="0" w:space="0" w:color="auto"/>
            <w:right w:val="none" w:sz="0" w:space="0" w:color="auto"/>
          </w:divBdr>
        </w:div>
        <w:div w:id="858617848">
          <w:marLeft w:val="640"/>
          <w:marRight w:val="0"/>
          <w:marTop w:val="0"/>
          <w:marBottom w:val="0"/>
          <w:divBdr>
            <w:top w:val="none" w:sz="0" w:space="0" w:color="auto"/>
            <w:left w:val="none" w:sz="0" w:space="0" w:color="auto"/>
            <w:bottom w:val="none" w:sz="0" w:space="0" w:color="auto"/>
            <w:right w:val="none" w:sz="0" w:space="0" w:color="auto"/>
          </w:divBdr>
        </w:div>
        <w:div w:id="485629834">
          <w:marLeft w:val="640"/>
          <w:marRight w:val="0"/>
          <w:marTop w:val="0"/>
          <w:marBottom w:val="0"/>
          <w:divBdr>
            <w:top w:val="none" w:sz="0" w:space="0" w:color="auto"/>
            <w:left w:val="none" w:sz="0" w:space="0" w:color="auto"/>
            <w:bottom w:val="none" w:sz="0" w:space="0" w:color="auto"/>
            <w:right w:val="none" w:sz="0" w:space="0" w:color="auto"/>
          </w:divBdr>
        </w:div>
        <w:div w:id="155535228">
          <w:marLeft w:val="640"/>
          <w:marRight w:val="0"/>
          <w:marTop w:val="0"/>
          <w:marBottom w:val="0"/>
          <w:divBdr>
            <w:top w:val="none" w:sz="0" w:space="0" w:color="auto"/>
            <w:left w:val="none" w:sz="0" w:space="0" w:color="auto"/>
            <w:bottom w:val="none" w:sz="0" w:space="0" w:color="auto"/>
            <w:right w:val="none" w:sz="0" w:space="0" w:color="auto"/>
          </w:divBdr>
        </w:div>
        <w:div w:id="1803888487">
          <w:marLeft w:val="640"/>
          <w:marRight w:val="0"/>
          <w:marTop w:val="0"/>
          <w:marBottom w:val="0"/>
          <w:divBdr>
            <w:top w:val="none" w:sz="0" w:space="0" w:color="auto"/>
            <w:left w:val="none" w:sz="0" w:space="0" w:color="auto"/>
            <w:bottom w:val="none" w:sz="0" w:space="0" w:color="auto"/>
            <w:right w:val="none" w:sz="0" w:space="0" w:color="auto"/>
          </w:divBdr>
        </w:div>
        <w:div w:id="846293089">
          <w:marLeft w:val="640"/>
          <w:marRight w:val="0"/>
          <w:marTop w:val="0"/>
          <w:marBottom w:val="0"/>
          <w:divBdr>
            <w:top w:val="none" w:sz="0" w:space="0" w:color="auto"/>
            <w:left w:val="none" w:sz="0" w:space="0" w:color="auto"/>
            <w:bottom w:val="none" w:sz="0" w:space="0" w:color="auto"/>
            <w:right w:val="none" w:sz="0" w:space="0" w:color="auto"/>
          </w:divBdr>
        </w:div>
        <w:div w:id="2078815801">
          <w:marLeft w:val="640"/>
          <w:marRight w:val="0"/>
          <w:marTop w:val="0"/>
          <w:marBottom w:val="0"/>
          <w:divBdr>
            <w:top w:val="none" w:sz="0" w:space="0" w:color="auto"/>
            <w:left w:val="none" w:sz="0" w:space="0" w:color="auto"/>
            <w:bottom w:val="none" w:sz="0" w:space="0" w:color="auto"/>
            <w:right w:val="none" w:sz="0" w:space="0" w:color="auto"/>
          </w:divBdr>
        </w:div>
        <w:div w:id="840042415">
          <w:marLeft w:val="640"/>
          <w:marRight w:val="0"/>
          <w:marTop w:val="0"/>
          <w:marBottom w:val="0"/>
          <w:divBdr>
            <w:top w:val="none" w:sz="0" w:space="0" w:color="auto"/>
            <w:left w:val="none" w:sz="0" w:space="0" w:color="auto"/>
            <w:bottom w:val="none" w:sz="0" w:space="0" w:color="auto"/>
            <w:right w:val="none" w:sz="0" w:space="0" w:color="auto"/>
          </w:divBdr>
        </w:div>
        <w:div w:id="1086682309">
          <w:marLeft w:val="640"/>
          <w:marRight w:val="0"/>
          <w:marTop w:val="0"/>
          <w:marBottom w:val="0"/>
          <w:divBdr>
            <w:top w:val="none" w:sz="0" w:space="0" w:color="auto"/>
            <w:left w:val="none" w:sz="0" w:space="0" w:color="auto"/>
            <w:bottom w:val="none" w:sz="0" w:space="0" w:color="auto"/>
            <w:right w:val="none" w:sz="0" w:space="0" w:color="auto"/>
          </w:divBdr>
        </w:div>
        <w:div w:id="1211116251">
          <w:marLeft w:val="640"/>
          <w:marRight w:val="0"/>
          <w:marTop w:val="0"/>
          <w:marBottom w:val="0"/>
          <w:divBdr>
            <w:top w:val="none" w:sz="0" w:space="0" w:color="auto"/>
            <w:left w:val="none" w:sz="0" w:space="0" w:color="auto"/>
            <w:bottom w:val="none" w:sz="0" w:space="0" w:color="auto"/>
            <w:right w:val="none" w:sz="0" w:space="0" w:color="auto"/>
          </w:divBdr>
        </w:div>
        <w:div w:id="851069934">
          <w:marLeft w:val="640"/>
          <w:marRight w:val="0"/>
          <w:marTop w:val="0"/>
          <w:marBottom w:val="0"/>
          <w:divBdr>
            <w:top w:val="none" w:sz="0" w:space="0" w:color="auto"/>
            <w:left w:val="none" w:sz="0" w:space="0" w:color="auto"/>
            <w:bottom w:val="none" w:sz="0" w:space="0" w:color="auto"/>
            <w:right w:val="none" w:sz="0" w:space="0" w:color="auto"/>
          </w:divBdr>
        </w:div>
        <w:div w:id="249655468">
          <w:marLeft w:val="640"/>
          <w:marRight w:val="0"/>
          <w:marTop w:val="0"/>
          <w:marBottom w:val="0"/>
          <w:divBdr>
            <w:top w:val="none" w:sz="0" w:space="0" w:color="auto"/>
            <w:left w:val="none" w:sz="0" w:space="0" w:color="auto"/>
            <w:bottom w:val="none" w:sz="0" w:space="0" w:color="auto"/>
            <w:right w:val="none" w:sz="0" w:space="0" w:color="auto"/>
          </w:divBdr>
        </w:div>
        <w:div w:id="835801361">
          <w:marLeft w:val="640"/>
          <w:marRight w:val="0"/>
          <w:marTop w:val="0"/>
          <w:marBottom w:val="0"/>
          <w:divBdr>
            <w:top w:val="none" w:sz="0" w:space="0" w:color="auto"/>
            <w:left w:val="none" w:sz="0" w:space="0" w:color="auto"/>
            <w:bottom w:val="none" w:sz="0" w:space="0" w:color="auto"/>
            <w:right w:val="none" w:sz="0" w:space="0" w:color="auto"/>
          </w:divBdr>
        </w:div>
        <w:div w:id="387152425">
          <w:marLeft w:val="640"/>
          <w:marRight w:val="0"/>
          <w:marTop w:val="0"/>
          <w:marBottom w:val="0"/>
          <w:divBdr>
            <w:top w:val="none" w:sz="0" w:space="0" w:color="auto"/>
            <w:left w:val="none" w:sz="0" w:space="0" w:color="auto"/>
            <w:bottom w:val="none" w:sz="0" w:space="0" w:color="auto"/>
            <w:right w:val="none" w:sz="0" w:space="0" w:color="auto"/>
          </w:divBdr>
        </w:div>
        <w:div w:id="328950985">
          <w:marLeft w:val="640"/>
          <w:marRight w:val="0"/>
          <w:marTop w:val="0"/>
          <w:marBottom w:val="0"/>
          <w:divBdr>
            <w:top w:val="none" w:sz="0" w:space="0" w:color="auto"/>
            <w:left w:val="none" w:sz="0" w:space="0" w:color="auto"/>
            <w:bottom w:val="none" w:sz="0" w:space="0" w:color="auto"/>
            <w:right w:val="none" w:sz="0" w:space="0" w:color="auto"/>
          </w:divBdr>
        </w:div>
        <w:div w:id="635720276">
          <w:marLeft w:val="640"/>
          <w:marRight w:val="0"/>
          <w:marTop w:val="0"/>
          <w:marBottom w:val="0"/>
          <w:divBdr>
            <w:top w:val="none" w:sz="0" w:space="0" w:color="auto"/>
            <w:left w:val="none" w:sz="0" w:space="0" w:color="auto"/>
            <w:bottom w:val="none" w:sz="0" w:space="0" w:color="auto"/>
            <w:right w:val="none" w:sz="0" w:space="0" w:color="auto"/>
          </w:divBdr>
        </w:div>
        <w:div w:id="172380858">
          <w:marLeft w:val="640"/>
          <w:marRight w:val="0"/>
          <w:marTop w:val="0"/>
          <w:marBottom w:val="0"/>
          <w:divBdr>
            <w:top w:val="none" w:sz="0" w:space="0" w:color="auto"/>
            <w:left w:val="none" w:sz="0" w:space="0" w:color="auto"/>
            <w:bottom w:val="none" w:sz="0" w:space="0" w:color="auto"/>
            <w:right w:val="none" w:sz="0" w:space="0" w:color="auto"/>
          </w:divBdr>
        </w:div>
        <w:div w:id="1167094503">
          <w:marLeft w:val="640"/>
          <w:marRight w:val="0"/>
          <w:marTop w:val="0"/>
          <w:marBottom w:val="0"/>
          <w:divBdr>
            <w:top w:val="none" w:sz="0" w:space="0" w:color="auto"/>
            <w:left w:val="none" w:sz="0" w:space="0" w:color="auto"/>
            <w:bottom w:val="none" w:sz="0" w:space="0" w:color="auto"/>
            <w:right w:val="none" w:sz="0" w:space="0" w:color="auto"/>
          </w:divBdr>
        </w:div>
        <w:div w:id="586185983">
          <w:marLeft w:val="640"/>
          <w:marRight w:val="0"/>
          <w:marTop w:val="0"/>
          <w:marBottom w:val="0"/>
          <w:divBdr>
            <w:top w:val="none" w:sz="0" w:space="0" w:color="auto"/>
            <w:left w:val="none" w:sz="0" w:space="0" w:color="auto"/>
            <w:bottom w:val="none" w:sz="0" w:space="0" w:color="auto"/>
            <w:right w:val="none" w:sz="0" w:space="0" w:color="auto"/>
          </w:divBdr>
        </w:div>
        <w:div w:id="1598713669">
          <w:marLeft w:val="640"/>
          <w:marRight w:val="0"/>
          <w:marTop w:val="0"/>
          <w:marBottom w:val="0"/>
          <w:divBdr>
            <w:top w:val="none" w:sz="0" w:space="0" w:color="auto"/>
            <w:left w:val="none" w:sz="0" w:space="0" w:color="auto"/>
            <w:bottom w:val="none" w:sz="0" w:space="0" w:color="auto"/>
            <w:right w:val="none" w:sz="0" w:space="0" w:color="auto"/>
          </w:divBdr>
        </w:div>
        <w:div w:id="1452893643">
          <w:marLeft w:val="640"/>
          <w:marRight w:val="0"/>
          <w:marTop w:val="0"/>
          <w:marBottom w:val="0"/>
          <w:divBdr>
            <w:top w:val="none" w:sz="0" w:space="0" w:color="auto"/>
            <w:left w:val="none" w:sz="0" w:space="0" w:color="auto"/>
            <w:bottom w:val="none" w:sz="0" w:space="0" w:color="auto"/>
            <w:right w:val="none" w:sz="0" w:space="0" w:color="auto"/>
          </w:divBdr>
        </w:div>
        <w:div w:id="940914873">
          <w:marLeft w:val="640"/>
          <w:marRight w:val="0"/>
          <w:marTop w:val="0"/>
          <w:marBottom w:val="0"/>
          <w:divBdr>
            <w:top w:val="none" w:sz="0" w:space="0" w:color="auto"/>
            <w:left w:val="none" w:sz="0" w:space="0" w:color="auto"/>
            <w:bottom w:val="none" w:sz="0" w:space="0" w:color="auto"/>
            <w:right w:val="none" w:sz="0" w:space="0" w:color="auto"/>
          </w:divBdr>
        </w:div>
        <w:div w:id="934632570">
          <w:marLeft w:val="640"/>
          <w:marRight w:val="0"/>
          <w:marTop w:val="0"/>
          <w:marBottom w:val="0"/>
          <w:divBdr>
            <w:top w:val="none" w:sz="0" w:space="0" w:color="auto"/>
            <w:left w:val="none" w:sz="0" w:space="0" w:color="auto"/>
            <w:bottom w:val="none" w:sz="0" w:space="0" w:color="auto"/>
            <w:right w:val="none" w:sz="0" w:space="0" w:color="auto"/>
          </w:divBdr>
        </w:div>
        <w:div w:id="1238713674">
          <w:marLeft w:val="640"/>
          <w:marRight w:val="0"/>
          <w:marTop w:val="0"/>
          <w:marBottom w:val="0"/>
          <w:divBdr>
            <w:top w:val="none" w:sz="0" w:space="0" w:color="auto"/>
            <w:left w:val="none" w:sz="0" w:space="0" w:color="auto"/>
            <w:bottom w:val="none" w:sz="0" w:space="0" w:color="auto"/>
            <w:right w:val="none" w:sz="0" w:space="0" w:color="auto"/>
          </w:divBdr>
        </w:div>
        <w:div w:id="1184781156">
          <w:marLeft w:val="640"/>
          <w:marRight w:val="0"/>
          <w:marTop w:val="0"/>
          <w:marBottom w:val="0"/>
          <w:divBdr>
            <w:top w:val="none" w:sz="0" w:space="0" w:color="auto"/>
            <w:left w:val="none" w:sz="0" w:space="0" w:color="auto"/>
            <w:bottom w:val="none" w:sz="0" w:space="0" w:color="auto"/>
            <w:right w:val="none" w:sz="0" w:space="0" w:color="auto"/>
          </w:divBdr>
        </w:div>
        <w:div w:id="1092971845">
          <w:marLeft w:val="640"/>
          <w:marRight w:val="0"/>
          <w:marTop w:val="0"/>
          <w:marBottom w:val="0"/>
          <w:divBdr>
            <w:top w:val="none" w:sz="0" w:space="0" w:color="auto"/>
            <w:left w:val="none" w:sz="0" w:space="0" w:color="auto"/>
            <w:bottom w:val="none" w:sz="0" w:space="0" w:color="auto"/>
            <w:right w:val="none" w:sz="0" w:space="0" w:color="auto"/>
          </w:divBdr>
        </w:div>
        <w:div w:id="92287335">
          <w:marLeft w:val="640"/>
          <w:marRight w:val="0"/>
          <w:marTop w:val="0"/>
          <w:marBottom w:val="0"/>
          <w:divBdr>
            <w:top w:val="none" w:sz="0" w:space="0" w:color="auto"/>
            <w:left w:val="none" w:sz="0" w:space="0" w:color="auto"/>
            <w:bottom w:val="none" w:sz="0" w:space="0" w:color="auto"/>
            <w:right w:val="none" w:sz="0" w:space="0" w:color="auto"/>
          </w:divBdr>
        </w:div>
        <w:div w:id="1107703030">
          <w:marLeft w:val="640"/>
          <w:marRight w:val="0"/>
          <w:marTop w:val="0"/>
          <w:marBottom w:val="0"/>
          <w:divBdr>
            <w:top w:val="none" w:sz="0" w:space="0" w:color="auto"/>
            <w:left w:val="none" w:sz="0" w:space="0" w:color="auto"/>
            <w:bottom w:val="none" w:sz="0" w:space="0" w:color="auto"/>
            <w:right w:val="none" w:sz="0" w:space="0" w:color="auto"/>
          </w:divBdr>
        </w:div>
        <w:div w:id="1778791370">
          <w:marLeft w:val="640"/>
          <w:marRight w:val="0"/>
          <w:marTop w:val="0"/>
          <w:marBottom w:val="0"/>
          <w:divBdr>
            <w:top w:val="none" w:sz="0" w:space="0" w:color="auto"/>
            <w:left w:val="none" w:sz="0" w:space="0" w:color="auto"/>
            <w:bottom w:val="none" w:sz="0" w:space="0" w:color="auto"/>
            <w:right w:val="none" w:sz="0" w:space="0" w:color="auto"/>
          </w:divBdr>
        </w:div>
        <w:div w:id="1839223812">
          <w:marLeft w:val="640"/>
          <w:marRight w:val="0"/>
          <w:marTop w:val="0"/>
          <w:marBottom w:val="0"/>
          <w:divBdr>
            <w:top w:val="none" w:sz="0" w:space="0" w:color="auto"/>
            <w:left w:val="none" w:sz="0" w:space="0" w:color="auto"/>
            <w:bottom w:val="none" w:sz="0" w:space="0" w:color="auto"/>
            <w:right w:val="none" w:sz="0" w:space="0" w:color="auto"/>
          </w:divBdr>
        </w:div>
        <w:div w:id="1162156305">
          <w:marLeft w:val="640"/>
          <w:marRight w:val="0"/>
          <w:marTop w:val="0"/>
          <w:marBottom w:val="0"/>
          <w:divBdr>
            <w:top w:val="none" w:sz="0" w:space="0" w:color="auto"/>
            <w:left w:val="none" w:sz="0" w:space="0" w:color="auto"/>
            <w:bottom w:val="none" w:sz="0" w:space="0" w:color="auto"/>
            <w:right w:val="none" w:sz="0" w:space="0" w:color="auto"/>
          </w:divBdr>
        </w:div>
        <w:div w:id="896282321">
          <w:marLeft w:val="640"/>
          <w:marRight w:val="0"/>
          <w:marTop w:val="0"/>
          <w:marBottom w:val="0"/>
          <w:divBdr>
            <w:top w:val="none" w:sz="0" w:space="0" w:color="auto"/>
            <w:left w:val="none" w:sz="0" w:space="0" w:color="auto"/>
            <w:bottom w:val="none" w:sz="0" w:space="0" w:color="auto"/>
            <w:right w:val="none" w:sz="0" w:space="0" w:color="auto"/>
          </w:divBdr>
        </w:div>
        <w:div w:id="714277105">
          <w:marLeft w:val="640"/>
          <w:marRight w:val="0"/>
          <w:marTop w:val="0"/>
          <w:marBottom w:val="0"/>
          <w:divBdr>
            <w:top w:val="none" w:sz="0" w:space="0" w:color="auto"/>
            <w:left w:val="none" w:sz="0" w:space="0" w:color="auto"/>
            <w:bottom w:val="none" w:sz="0" w:space="0" w:color="auto"/>
            <w:right w:val="none" w:sz="0" w:space="0" w:color="auto"/>
          </w:divBdr>
        </w:div>
      </w:divsChild>
    </w:div>
    <w:div w:id="672605156">
      <w:bodyDiv w:val="1"/>
      <w:marLeft w:val="0"/>
      <w:marRight w:val="0"/>
      <w:marTop w:val="0"/>
      <w:marBottom w:val="0"/>
      <w:divBdr>
        <w:top w:val="none" w:sz="0" w:space="0" w:color="auto"/>
        <w:left w:val="none" w:sz="0" w:space="0" w:color="auto"/>
        <w:bottom w:val="none" w:sz="0" w:space="0" w:color="auto"/>
        <w:right w:val="none" w:sz="0" w:space="0" w:color="auto"/>
      </w:divBdr>
      <w:divsChild>
        <w:div w:id="37635062">
          <w:marLeft w:val="640"/>
          <w:marRight w:val="0"/>
          <w:marTop w:val="0"/>
          <w:marBottom w:val="0"/>
          <w:divBdr>
            <w:top w:val="none" w:sz="0" w:space="0" w:color="auto"/>
            <w:left w:val="none" w:sz="0" w:space="0" w:color="auto"/>
            <w:bottom w:val="none" w:sz="0" w:space="0" w:color="auto"/>
            <w:right w:val="none" w:sz="0" w:space="0" w:color="auto"/>
          </w:divBdr>
        </w:div>
        <w:div w:id="40138303">
          <w:marLeft w:val="640"/>
          <w:marRight w:val="0"/>
          <w:marTop w:val="0"/>
          <w:marBottom w:val="0"/>
          <w:divBdr>
            <w:top w:val="none" w:sz="0" w:space="0" w:color="auto"/>
            <w:left w:val="none" w:sz="0" w:space="0" w:color="auto"/>
            <w:bottom w:val="none" w:sz="0" w:space="0" w:color="auto"/>
            <w:right w:val="none" w:sz="0" w:space="0" w:color="auto"/>
          </w:divBdr>
        </w:div>
        <w:div w:id="56899622">
          <w:marLeft w:val="640"/>
          <w:marRight w:val="0"/>
          <w:marTop w:val="0"/>
          <w:marBottom w:val="0"/>
          <w:divBdr>
            <w:top w:val="none" w:sz="0" w:space="0" w:color="auto"/>
            <w:left w:val="none" w:sz="0" w:space="0" w:color="auto"/>
            <w:bottom w:val="none" w:sz="0" w:space="0" w:color="auto"/>
            <w:right w:val="none" w:sz="0" w:space="0" w:color="auto"/>
          </w:divBdr>
        </w:div>
        <w:div w:id="61409990">
          <w:marLeft w:val="640"/>
          <w:marRight w:val="0"/>
          <w:marTop w:val="0"/>
          <w:marBottom w:val="0"/>
          <w:divBdr>
            <w:top w:val="none" w:sz="0" w:space="0" w:color="auto"/>
            <w:left w:val="none" w:sz="0" w:space="0" w:color="auto"/>
            <w:bottom w:val="none" w:sz="0" w:space="0" w:color="auto"/>
            <w:right w:val="none" w:sz="0" w:space="0" w:color="auto"/>
          </w:divBdr>
        </w:div>
        <w:div w:id="77599857">
          <w:marLeft w:val="640"/>
          <w:marRight w:val="0"/>
          <w:marTop w:val="0"/>
          <w:marBottom w:val="0"/>
          <w:divBdr>
            <w:top w:val="none" w:sz="0" w:space="0" w:color="auto"/>
            <w:left w:val="none" w:sz="0" w:space="0" w:color="auto"/>
            <w:bottom w:val="none" w:sz="0" w:space="0" w:color="auto"/>
            <w:right w:val="none" w:sz="0" w:space="0" w:color="auto"/>
          </w:divBdr>
        </w:div>
        <w:div w:id="134105823">
          <w:marLeft w:val="640"/>
          <w:marRight w:val="0"/>
          <w:marTop w:val="0"/>
          <w:marBottom w:val="0"/>
          <w:divBdr>
            <w:top w:val="none" w:sz="0" w:space="0" w:color="auto"/>
            <w:left w:val="none" w:sz="0" w:space="0" w:color="auto"/>
            <w:bottom w:val="none" w:sz="0" w:space="0" w:color="auto"/>
            <w:right w:val="none" w:sz="0" w:space="0" w:color="auto"/>
          </w:divBdr>
        </w:div>
        <w:div w:id="139198994">
          <w:marLeft w:val="640"/>
          <w:marRight w:val="0"/>
          <w:marTop w:val="0"/>
          <w:marBottom w:val="0"/>
          <w:divBdr>
            <w:top w:val="none" w:sz="0" w:space="0" w:color="auto"/>
            <w:left w:val="none" w:sz="0" w:space="0" w:color="auto"/>
            <w:bottom w:val="none" w:sz="0" w:space="0" w:color="auto"/>
            <w:right w:val="none" w:sz="0" w:space="0" w:color="auto"/>
          </w:divBdr>
        </w:div>
        <w:div w:id="139462481">
          <w:marLeft w:val="640"/>
          <w:marRight w:val="0"/>
          <w:marTop w:val="0"/>
          <w:marBottom w:val="0"/>
          <w:divBdr>
            <w:top w:val="none" w:sz="0" w:space="0" w:color="auto"/>
            <w:left w:val="none" w:sz="0" w:space="0" w:color="auto"/>
            <w:bottom w:val="none" w:sz="0" w:space="0" w:color="auto"/>
            <w:right w:val="none" w:sz="0" w:space="0" w:color="auto"/>
          </w:divBdr>
        </w:div>
        <w:div w:id="189615194">
          <w:marLeft w:val="640"/>
          <w:marRight w:val="0"/>
          <w:marTop w:val="0"/>
          <w:marBottom w:val="0"/>
          <w:divBdr>
            <w:top w:val="none" w:sz="0" w:space="0" w:color="auto"/>
            <w:left w:val="none" w:sz="0" w:space="0" w:color="auto"/>
            <w:bottom w:val="none" w:sz="0" w:space="0" w:color="auto"/>
            <w:right w:val="none" w:sz="0" w:space="0" w:color="auto"/>
          </w:divBdr>
        </w:div>
        <w:div w:id="238174743">
          <w:marLeft w:val="640"/>
          <w:marRight w:val="0"/>
          <w:marTop w:val="0"/>
          <w:marBottom w:val="0"/>
          <w:divBdr>
            <w:top w:val="none" w:sz="0" w:space="0" w:color="auto"/>
            <w:left w:val="none" w:sz="0" w:space="0" w:color="auto"/>
            <w:bottom w:val="none" w:sz="0" w:space="0" w:color="auto"/>
            <w:right w:val="none" w:sz="0" w:space="0" w:color="auto"/>
          </w:divBdr>
        </w:div>
        <w:div w:id="242689206">
          <w:marLeft w:val="640"/>
          <w:marRight w:val="0"/>
          <w:marTop w:val="0"/>
          <w:marBottom w:val="0"/>
          <w:divBdr>
            <w:top w:val="none" w:sz="0" w:space="0" w:color="auto"/>
            <w:left w:val="none" w:sz="0" w:space="0" w:color="auto"/>
            <w:bottom w:val="none" w:sz="0" w:space="0" w:color="auto"/>
            <w:right w:val="none" w:sz="0" w:space="0" w:color="auto"/>
          </w:divBdr>
        </w:div>
        <w:div w:id="304746529">
          <w:marLeft w:val="640"/>
          <w:marRight w:val="0"/>
          <w:marTop w:val="0"/>
          <w:marBottom w:val="0"/>
          <w:divBdr>
            <w:top w:val="none" w:sz="0" w:space="0" w:color="auto"/>
            <w:left w:val="none" w:sz="0" w:space="0" w:color="auto"/>
            <w:bottom w:val="none" w:sz="0" w:space="0" w:color="auto"/>
            <w:right w:val="none" w:sz="0" w:space="0" w:color="auto"/>
          </w:divBdr>
        </w:div>
        <w:div w:id="383676808">
          <w:marLeft w:val="640"/>
          <w:marRight w:val="0"/>
          <w:marTop w:val="0"/>
          <w:marBottom w:val="0"/>
          <w:divBdr>
            <w:top w:val="none" w:sz="0" w:space="0" w:color="auto"/>
            <w:left w:val="none" w:sz="0" w:space="0" w:color="auto"/>
            <w:bottom w:val="none" w:sz="0" w:space="0" w:color="auto"/>
            <w:right w:val="none" w:sz="0" w:space="0" w:color="auto"/>
          </w:divBdr>
        </w:div>
        <w:div w:id="410467411">
          <w:marLeft w:val="640"/>
          <w:marRight w:val="0"/>
          <w:marTop w:val="0"/>
          <w:marBottom w:val="0"/>
          <w:divBdr>
            <w:top w:val="none" w:sz="0" w:space="0" w:color="auto"/>
            <w:left w:val="none" w:sz="0" w:space="0" w:color="auto"/>
            <w:bottom w:val="none" w:sz="0" w:space="0" w:color="auto"/>
            <w:right w:val="none" w:sz="0" w:space="0" w:color="auto"/>
          </w:divBdr>
        </w:div>
        <w:div w:id="474638548">
          <w:marLeft w:val="640"/>
          <w:marRight w:val="0"/>
          <w:marTop w:val="0"/>
          <w:marBottom w:val="0"/>
          <w:divBdr>
            <w:top w:val="none" w:sz="0" w:space="0" w:color="auto"/>
            <w:left w:val="none" w:sz="0" w:space="0" w:color="auto"/>
            <w:bottom w:val="none" w:sz="0" w:space="0" w:color="auto"/>
            <w:right w:val="none" w:sz="0" w:space="0" w:color="auto"/>
          </w:divBdr>
        </w:div>
        <w:div w:id="552885271">
          <w:marLeft w:val="640"/>
          <w:marRight w:val="0"/>
          <w:marTop w:val="0"/>
          <w:marBottom w:val="0"/>
          <w:divBdr>
            <w:top w:val="none" w:sz="0" w:space="0" w:color="auto"/>
            <w:left w:val="none" w:sz="0" w:space="0" w:color="auto"/>
            <w:bottom w:val="none" w:sz="0" w:space="0" w:color="auto"/>
            <w:right w:val="none" w:sz="0" w:space="0" w:color="auto"/>
          </w:divBdr>
        </w:div>
        <w:div w:id="579142271">
          <w:marLeft w:val="640"/>
          <w:marRight w:val="0"/>
          <w:marTop w:val="0"/>
          <w:marBottom w:val="0"/>
          <w:divBdr>
            <w:top w:val="none" w:sz="0" w:space="0" w:color="auto"/>
            <w:left w:val="none" w:sz="0" w:space="0" w:color="auto"/>
            <w:bottom w:val="none" w:sz="0" w:space="0" w:color="auto"/>
            <w:right w:val="none" w:sz="0" w:space="0" w:color="auto"/>
          </w:divBdr>
        </w:div>
        <w:div w:id="586160542">
          <w:marLeft w:val="640"/>
          <w:marRight w:val="0"/>
          <w:marTop w:val="0"/>
          <w:marBottom w:val="0"/>
          <w:divBdr>
            <w:top w:val="none" w:sz="0" w:space="0" w:color="auto"/>
            <w:left w:val="none" w:sz="0" w:space="0" w:color="auto"/>
            <w:bottom w:val="none" w:sz="0" w:space="0" w:color="auto"/>
            <w:right w:val="none" w:sz="0" w:space="0" w:color="auto"/>
          </w:divBdr>
        </w:div>
        <w:div w:id="641008587">
          <w:marLeft w:val="640"/>
          <w:marRight w:val="0"/>
          <w:marTop w:val="0"/>
          <w:marBottom w:val="0"/>
          <w:divBdr>
            <w:top w:val="none" w:sz="0" w:space="0" w:color="auto"/>
            <w:left w:val="none" w:sz="0" w:space="0" w:color="auto"/>
            <w:bottom w:val="none" w:sz="0" w:space="0" w:color="auto"/>
            <w:right w:val="none" w:sz="0" w:space="0" w:color="auto"/>
          </w:divBdr>
        </w:div>
        <w:div w:id="702638149">
          <w:marLeft w:val="640"/>
          <w:marRight w:val="0"/>
          <w:marTop w:val="0"/>
          <w:marBottom w:val="0"/>
          <w:divBdr>
            <w:top w:val="none" w:sz="0" w:space="0" w:color="auto"/>
            <w:left w:val="none" w:sz="0" w:space="0" w:color="auto"/>
            <w:bottom w:val="none" w:sz="0" w:space="0" w:color="auto"/>
            <w:right w:val="none" w:sz="0" w:space="0" w:color="auto"/>
          </w:divBdr>
        </w:div>
        <w:div w:id="736712401">
          <w:marLeft w:val="640"/>
          <w:marRight w:val="0"/>
          <w:marTop w:val="0"/>
          <w:marBottom w:val="0"/>
          <w:divBdr>
            <w:top w:val="none" w:sz="0" w:space="0" w:color="auto"/>
            <w:left w:val="none" w:sz="0" w:space="0" w:color="auto"/>
            <w:bottom w:val="none" w:sz="0" w:space="0" w:color="auto"/>
            <w:right w:val="none" w:sz="0" w:space="0" w:color="auto"/>
          </w:divBdr>
        </w:div>
        <w:div w:id="756907411">
          <w:marLeft w:val="640"/>
          <w:marRight w:val="0"/>
          <w:marTop w:val="0"/>
          <w:marBottom w:val="0"/>
          <w:divBdr>
            <w:top w:val="none" w:sz="0" w:space="0" w:color="auto"/>
            <w:left w:val="none" w:sz="0" w:space="0" w:color="auto"/>
            <w:bottom w:val="none" w:sz="0" w:space="0" w:color="auto"/>
            <w:right w:val="none" w:sz="0" w:space="0" w:color="auto"/>
          </w:divBdr>
        </w:div>
        <w:div w:id="765922309">
          <w:marLeft w:val="640"/>
          <w:marRight w:val="0"/>
          <w:marTop w:val="0"/>
          <w:marBottom w:val="0"/>
          <w:divBdr>
            <w:top w:val="none" w:sz="0" w:space="0" w:color="auto"/>
            <w:left w:val="none" w:sz="0" w:space="0" w:color="auto"/>
            <w:bottom w:val="none" w:sz="0" w:space="0" w:color="auto"/>
            <w:right w:val="none" w:sz="0" w:space="0" w:color="auto"/>
          </w:divBdr>
        </w:div>
        <w:div w:id="772281984">
          <w:marLeft w:val="640"/>
          <w:marRight w:val="0"/>
          <w:marTop w:val="0"/>
          <w:marBottom w:val="0"/>
          <w:divBdr>
            <w:top w:val="none" w:sz="0" w:space="0" w:color="auto"/>
            <w:left w:val="none" w:sz="0" w:space="0" w:color="auto"/>
            <w:bottom w:val="none" w:sz="0" w:space="0" w:color="auto"/>
            <w:right w:val="none" w:sz="0" w:space="0" w:color="auto"/>
          </w:divBdr>
        </w:div>
        <w:div w:id="788472701">
          <w:marLeft w:val="640"/>
          <w:marRight w:val="0"/>
          <w:marTop w:val="0"/>
          <w:marBottom w:val="0"/>
          <w:divBdr>
            <w:top w:val="none" w:sz="0" w:space="0" w:color="auto"/>
            <w:left w:val="none" w:sz="0" w:space="0" w:color="auto"/>
            <w:bottom w:val="none" w:sz="0" w:space="0" w:color="auto"/>
            <w:right w:val="none" w:sz="0" w:space="0" w:color="auto"/>
          </w:divBdr>
        </w:div>
        <w:div w:id="805926449">
          <w:marLeft w:val="640"/>
          <w:marRight w:val="0"/>
          <w:marTop w:val="0"/>
          <w:marBottom w:val="0"/>
          <w:divBdr>
            <w:top w:val="none" w:sz="0" w:space="0" w:color="auto"/>
            <w:left w:val="none" w:sz="0" w:space="0" w:color="auto"/>
            <w:bottom w:val="none" w:sz="0" w:space="0" w:color="auto"/>
            <w:right w:val="none" w:sz="0" w:space="0" w:color="auto"/>
          </w:divBdr>
        </w:div>
        <w:div w:id="839850221">
          <w:marLeft w:val="640"/>
          <w:marRight w:val="0"/>
          <w:marTop w:val="0"/>
          <w:marBottom w:val="0"/>
          <w:divBdr>
            <w:top w:val="none" w:sz="0" w:space="0" w:color="auto"/>
            <w:left w:val="none" w:sz="0" w:space="0" w:color="auto"/>
            <w:bottom w:val="none" w:sz="0" w:space="0" w:color="auto"/>
            <w:right w:val="none" w:sz="0" w:space="0" w:color="auto"/>
          </w:divBdr>
        </w:div>
        <w:div w:id="930116837">
          <w:marLeft w:val="640"/>
          <w:marRight w:val="0"/>
          <w:marTop w:val="0"/>
          <w:marBottom w:val="0"/>
          <w:divBdr>
            <w:top w:val="none" w:sz="0" w:space="0" w:color="auto"/>
            <w:left w:val="none" w:sz="0" w:space="0" w:color="auto"/>
            <w:bottom w:val="none" w:sz="0" w:space="0" w:color="auto"/>
            <w:right w:val="none" w:sz="0" w:space="0" w:color="auto"/>
          </w:divBdr>
        </w:div>
        <w:div w:id="960260388">
          <w:marLeft w:val="640"/>
          <w:marRight w:val="0"/>
          <w:marTop w:val="0"/>
          <w:marBottom w:val="0"/>
          <w:divBdr>
            <w:top w:val="none" w:sz="0" w:space="0" w:color="auto"/>
            <w:left w:val="none" w:sz="0" w:space="0" w:color="auto"/>
            <w:bottom w:val="none" w:sz="0" w:space="0" w:color="auto"/>
            <w:right w:val="none" w:sz="0" w:space="0" w:color="auto"/>
          </w:divBdr>
        </w:div>
        <w:div w:id="963927928">
          <w:marLeft w:val="640"/>
          <w:marRight w:val="0"/>
          <w:marTop w:val="0"/>
          <w:marBottom w:val="0"/>
          <w:divBdr>
            <w:top w:val="none" w:sz="0" w:space="0" w:color="auto"/>
            <w:left w:val="none" w:sz="0" w:space="0" w:color="auto"/>
            <w:bottom w:val="none" w:sz="0" w:space="0" w:color="auto"/>
            <w:right w:val="none" w:sz="0" w:space="0" w:color="auto"/>
          </w:divBdr>
        </w:div>
        <w:div w:id="964777592">
          <w:marLeft w:val="640"/>
          <w:marRight w:val="0"/>
          <w:marTop w:val="0"/>
          <w:marBottom w:val="0"/>
          <w:divBdr>
            <w:top w:val="none" w:sz="0" w:space="0" w:color="auto"/>
            <w:left w:val="none" w:sz="0" w:space="0" w:color="auto"/>
            <w:bottom w:val="none" w:sz="0" w:space="0" w:color="auto"/>
            <w:right w:val="none" w:sz="0" w:space="0" w:color="auto"/>
          </w:divBdr>
        </w:div>
        <w:div w:id="980382469">
          <w:marLeft w:val="640"/>
          <w:marRight w:val="0"/>
          <w:marTop w:val="0"/>
          <w:marBottom w:val="0"/>
          <w:divBdr>
            <w:top w:val="none" w:sz="0" w:space="0" w:color="auto"/>
            <w:left w:val="none" w:sz="0" w:space="0" w:color="auto"/>
            <w:bottom w:val="none" w:sz="0" w:space="0" w:color="auto"/>
            <w:right w:val="none" w:sz="0" w:space="0" w:color="auto"/>
          </w:divBdr>
        </w:div>
        <w:div w:id="1000618558">
          <w:marLeft w:val="640"/>
          <w:marRight w:val="0"/>
          <w:marTop w:val="0"/>
          <w:marBottom w:val="0"/>
          <w:divBdr>
            <w:top w:val="none" w:sz="0" w:space="0" w:color="auto"/>
            <w:left w:val="none" w:sz="0" w:space="0" w:color="auto"/>
            <w:bottom w:val="none" w:sz="0" w:space="0" w:color="auto"/>
            <w:right w:val="none" w:sz="0" w:space="0" w:color="auto"/>
          </w:divBdr>
        </w:div>
        <w:div w:id="1013873044">
          <w:marLeft w:val="640"/>
          <w:marRight w:val="0"/>
          <w:marTop w:val="0"/>
          <w:marBottom w:val="0"/>
          <w:divBdr>
            <w:top w:val="none" w:sz="0" w:space="0" w:color="auto"/>
            <w:left w:val="none" w:sz="0" w:space="0" w:color="auto"/>
            <w:bottom w:val="none" w:sz="0" w:space="0" w:color="auto"/>
            <w:right w:val="none" w:sz="0" w:space="0" w:color="auto"/>
          </w:divBdr>
        </w:div>
        <w:div w:id="1033850088">
          <w:marLeft w:val="640"/>
          <w:marRight w:val="0"/>
          <w:marTop w:val="0"/>
          <w:marBottom w:val="0"/>
          <w:divBdr>
            <w:top w:val="none" w:sz="0" w:space="0" w:color="auto"/>
            <w:left w:val="none" w:sz="0" w:space="0" w:color="auto"/>
            <w:bottom w:val="none" w:sz="0" w:space="0" w:color="auto"/>
            <w:right w:val="none" w:sz="0" w:space="0" w:color="auto"/>
          </w:divBdr>
        </w:div>
        <w:div w:id="1065294506">
          <w:marLeft w:val="640"/>
          <w:marRight w:val="0"/>
          <w:marTop w:val="0"/>
          <w:marBottom w:val="0"/>
          <w:divBdr>
            <w:top w:val="none" w:sz="0" w:space="0" w:color="auto"/>
            <w:left w:val="none" w:sz="0" w:space="0" w:color="auto"/>
            <w:bottom w:val="none" w:sz="0" w:space="0" w:color="auto"/>
            <w:right w:val="none" w:sz="0" w:space="0" w:color="auto"/>
          </w:divBdr>
        </w:div>
        <w:div w:id="1135297135">
          <w:marLeft w:val="640"/>
          <w:marRight w:val="0"/>
          <w:marTop w:val="0"/>
          <w:marBottom w:val="0"/>
          <w:divBdr>
            <w:top w:val="none" w:sz="0" w:space="0" w:color="auto"/>
            <w:left w:val="none" w:sz="0" w:space="0" w:color="auto"/>
            <w:bottom w:val="none" w:sz="0" w:space="0" w:color="auto"/>
            <w:right w:val="none" w:sz="0" w:space="0" w:color="auto"/>
          </w:divBdr>
        </w:div>
        <w:div w:id="1139805001">
          <w:marLeft w:val="640"/>
          <w:marRight w:val="0"/>
          <w:marTop w:val="0"/>
          <w:marBottom w:val="0"/>
          <w:divBdr>
            <w:top w:val="none" w:sz="0" w:space="0" w:color="auto"/>
            <w:left w:val="none" w:sz="0" w:space="0" w:color="auto"/>
            <w:bottom w:val="none" w:sz="0" w:space="0" w:color="auto"/>
            <w:right w:val="none" w:sz="0" w:space="0" w:color="auto"/>
          </w:divBdr>
        </w:div>
        <w:div w:id="1148205240">
          <w:marLeft w:val="640"/>
          <w:marRight w:val="0"/>
          <w:marTop w:val="0"/>
          <w:marBottom w:val="0"/>
          <w:divBdr>
            <w:top w:val="none" w:sz="0" w:space="0" w:color="auto"/>
            <w:left w:val="none" w:sz="0" w:space="0" w:color="auto"/>
            <w:bottom w:val="none" w:sz="0" w:space="0" w:color="auto"/>
            <w:right w:val="none" w:sz="0" w:space="0" w:color="auto"/>
          </w:divBdr>
        </w:div>
        <w:div w:id="1189565364">
          <w:marLeft w:val="640"/>
          <w:marRight w:val="0"/>
          <w:marTop w:val="0"/>
          <w:marBottom w:val="0"/>
          <w:divBdr>
            <w:top w:val="none" w:sz="0" w:space="0" w:color="auto"/>
            <w:left w:val="none" w:sz="0" w:space="0" w:color="auto"/>
            <w:bottom w:val="none" w:sz="0" w:space="0" w:color="auto"/>
            <w:right w:val="none" w:sz="0" w:space="0" w:color="auto"/>
          </w:divBdr>
        </w:div>
        <w:div w:id="1242065455">
          <w:marLeft w:val="640"/>
          <w:marRight w:val="0"/>
          <w:marTop w:val="0"/>
          <w:marBottom w:val="0"/>
          <w:divBdr>
            <w:top w:val="none" w:sz="0" w:space="0" w:color="auto"/>
            <w:left w:val="none" w:sz="0" w:space="0" w:color="auto"/>
            <w:bottom w:val="none" w:sz="0" w:space="0" w:color="auto"/>
            <w:right w:val="none" w:sz="0" w:space="0" w:color="auto"/>
          </w:divBdr>
        </w:div>
        <w:div w:id="1291084304">
          <w:marLeft w:val="640"/>
          <w:marRight w:val="0"/>
          <w:marTop w:val="0"/>
          <w:marBottom w:val="0"/>
          <w:divBdr>
            <w:top w:val="none" w:sz="0" w:space="0" w:color="auto"/>
            <w:left w:val="none" w:sz="0" w:space="0" w:color="auto"/>
            <w:bottom w:val="none" w:sz="0" w:space="0" w:color="auto"/>
            <w:right w:val="none" w:sz="0" w:space="0" w:color="auto"/>
          </w:divBdr>
        </w:div>
        <w:div w:id="1296520127">
          <w:marLeft w:val="640"/>
          <w:marRight w:val="0"/>
          <w:marTop w:val="0"/>
          <w:marBottom w:val="0"/>
          <w:divBdr>
            <w:top w:val="none" w:sz="0" w:space="0" w:color="auto"/>
            <w:left w:val="none" w:sz="0" w:space="0" w:color="auto"/>
            <w:bottom w:val="none" w:sz="0" w:space="0" w:color="auto"/>
            <w:right w:val="none" w:sz="0" w:space="0" w:color="auto"/>
          </w:divBdr>
        </w:div>
        <w:div w:id="1318262411">
          <w:marLeft w:val="640"/>
          <w:marRight w:val="0"/>
          <w:marTop w:val="0"/>
          <w:marBottom w:val="0"/>
          <w:divBdr>
            <w:top w:val="none" w:sz="0" w:space="0" w:color="auto"/>
            <w:left w:val="none" w:sz="0" w:space="0" w:color="auto"/>
            <w:bottom w:val="none" w:sz="0" w:space="0" w:color="auto"/>
            <w:right w:val="none" w:sz="0" w:space="0" w:color="auto"/>
          </w:divBdr>
        </w:div>
        <w:div w:id="1387413884">
          <w:marLeft w:val="640"/>
          <w:marRight w:val="0"/>
          <w:marTop w:val="0"/>
          <w:marBottom w:val="0"/>
          <w:divBdr>
            <w:top w:val="none" w:sz="0" w:space="0" w:color="auto"/>
            <w:left w:val="none" w:sz="0" w:space="0" w:color="auto"/>
            <w:bottom w:val="none" w:sz="0" w:space="0" w:color="auto"/>
            <w:right w:val="none" w:sz="0" w:space="0" w:color="auto"/>
          </w:divBdr>
        </w:div>
        <w:div w:id="1389495550">
          <w:marLeft w:val="640"/>
          <w:marRight w:val="0"/>
          <w:marTop w:val="0"/>
          <w:marBottom w:val="0"/>
          <w:divBdr>
            <w:top w:val="none" w:sz="0" w:space="0" w:color="auto"/>
            <w:left w:val="none" w:sz="0" w:space="0" w:color="auto"/>
            <w:bottom w:val="none" w:sz="0" w:space="0" w:color="auto"/>
            <w:right w:val="none" w:sz="0" w:space="0" w:color="auto"/>
          </w:divBdr>
        </w:div>
        <w:div w:id="1438796708">
          <w:marLeft w:val="640"/>
          <w:marRight w:val="0"/>
          <w:marTop w:val="0"/>
          <w:marBottom w:val="0"/>
          <w:divBdr>
            <w:top w:val="none" w:sz="0" w:space="0" w:color="auto"/>
            <w:left w:val="none" w:sz="0" w:space="0" w:color="auto"/>
            <w:bottom w:val="none" w:sz="0" w:space="0" w:color="auto"/>
            <w:right w:val="none" w:sz="0" w:space="0" w:color="auto"/>
          </w:divBdr>
        </w:div>
        <w:div w:id="1454708248">
          <w:marLeft w:val="640"/>
          <w:marRight w:val="0"/>
          <w:marTop w:val="0"/>
          <w:marBottom w:val="0"/>
          <w:divBdr>
            <w:top w:val="none" w:sz="0" w:space="0" w:color="auto"/>
            <w:left w:val="none" w:sz="0" w:space="0" w:color="auto"/>
            <w:bottom w:val="none" w:sz="0" w:space="0" w:color="auto"/>
            <w:right w:val="none" w:sz="0" w:space="0" w:color="auto"/>
          </w:divBdr>
        </w:div>
        <w:div w:id="1487698321">
          <w:marLeft w:val="640"/>
          <w:marRight w:val="0"/>
          <w:marTop w:val="0"/>
          <w:marBottom w:val="0"/>
          <w:divBdr>
            <w:top w:val="none" w:sz="0" w:space="0" w:color="auto"/>
            <w:left w:val="none" w:sz="0" w:space="0" w:color="auto"/>
            <w:bottom w:val="none" w:sz="0" w:space="0" w:color="auto"/>
            <w:right w:val="none" w:sz="0" w:space="0" w:color="auto"/>
          </w:divBdr>
        </w:div>
        <w:div w:id="1500579490">
          <w:marLeft w:val="640"/>
          <w:marRight w:val="0"/>
          <w:marTop w:val="0"/>
          <w:marBottom w:val="0"/>
          <w:divBdr>
            <w:top w:val="none" w:sz="0" w:space="0" w:color="auto"/>
            <w:left w:val="none" w:sz="0" w:space="0" w:color="auto"/>
            <w:bottom w:val="none" w:sz="0" w:space="0" w:color="auto"/>
            <w:right w:val="none" w:sz="0" w:space="0" w:color="auto"/>
          </w:divBdr>
        </w:div>
        <w:div w:id="1561672249">
          <w:marLeft w:val="640"/>
          <w:marRight w:val="0"/>
          <w:marTop w:val="0"/>
          <w:marBottom w:val="0"/>
          <w:divBdr>
            <w:top w:val="none" w:sz="0" w:space="0" w:color="auto"/>
            <w:left w:val="none" w:sz="0" w:space="0" w:color="auto"/>
            <w:bottom w:val="none" w:sz="0" w:space="0" w:color="auto"/>
            <w:right w:val="none" w:sz="0" w:space="0" w:color="auto"/>
          </w:divBdr>
        </w:div>
        <w:div w:id="1608078890">
          <w:marLeft w:val="640"/>
          <w:marRight w:val="0"/>
          <w:marTop w:val="0"/>
          <w:marBottom w:val="0"/>
          <w:divBdr>
            <w:top w:val="none" w:sz="0" w:space="0" w:color="auto"/>
            <w:left w:val="none" w:sz="0" w:space="0" w:color="auto"/>
            <w:bottom w:val="none" w:sz="0" w:space="0" w:color="auto"/>
            <w:right w:val="none" w:sz="0" w:space="0" w:color="auto"/>
          </w:divBdr>
        </w:div>
        <w:div w:id="1641492713">
          <w:marLeft w:val="640"/>
          <w:marRight w:val="0"/>
          <w:marTop w:val="0"/>
          <w:marBottom w:val="0"/>
          <w:divBdr>
            <w:top w:val="none" w:sz="0" w:space="0" w:color="auto"/>
            <w:left w:val="none" w:sz="0" w:space="0" w:color="auto"/>
            <w:bottom w:val="none" w:sz="0" w:space="0" w:color="auto"/>
            <w:right w:val="none" w:sz="0" w:space="0" w:color="auto"/>
          </w:divBdr>
        </w:div>
        <w:div w:id="1665939371">
          <w:marLeft w:val="640"/>
          <w:marRight w:val="0"/>
          <w:marTop w:val="0"/>
          <w:marBottom w:val="0"/>
          <w:divBdr>
            <w:top w:val="none" w:sz="0" w:space="0" w:color="auto"/>
            <w:left w:val="none" w:sz="0" w:space="0" w:color="auto"/>
            <w:bottom w:val="none" w:sz="0" w:space="0" w:color="auto"/>
            <w:right w:val="none" w:sz="0" w:space="0" w:color="auto"/>
          </w:divBdr>
        </w:div>
        <w:div w:id="1703433207">
          <w:marLeft w:val="640"/>
          <w:marRight w:val="0"/>
          <w:marTop w:val="0"/>
          <w:marBottom w:val="0"/>
          <w:divBdr>
            <w:top w:val="none" w:sz="0" w:space="0" w:color="auto"/>
            <w:left w:val="none" w:sz="0" w:space="0" w:color="auto"/>
            <w:bottom w:val="none" w:sz="0" w:space="0" w:color="auto"/>
            <w:right w:val="none" w:sz="0" w:space="0" w:color="auto"/>
          </w:divBdr>
        </w:div>
        <w:div w:id="1767920266">
          <w:marLeft w:val="640"/>
          <w:marRight w:val="0"/>
          <w:marTop w:val="0"/>
          <w:marBottom w:val="0"/>
          <w:divBdr>
            <w:top w:val="none" w:sz="0" w:space="0" w:color="auto"/>
            <w:left w:val="none" w:sz="0" w:space="0" w:color="auto"/>
            <w:bottom w:val="none" w:sz="0" w:space="0" w:color="auto"/>
            <w:right w:val="none" w:sz="0" w:space="0" w:color="auto"/>
          </w:divBdr>
        </w:div>
        <w:div w:id="1807818422">
          <w:marLeft w:val="640"/>
          <w:marRight w:val="0"/>
          <w:marTop w:val="0"/>
          <w:marBottom w:val="0"/>
          <w:divBdr>
            <w:top w:val="none" w:sz="0" w:space="0" w:color="auto"/>
            <w:left w:val="none" w:sz="0" w:space="0" w:color="auto"/>
            <w:bottom w:val="none" w:sz="0" w:space="0" w:color="auto"/>
            <w:right w:val="none" w:sz="0" w:space="0" w:color="auto"/>
          </w:divBdr>
        </w:div>
        <w:div w:id="1874733942">
          <w:marLeft w:val="640"/>
          <w:marRight w:val="0"/>
          <w:marTop w:val="0"/>
          <w:marBottom w:val="0"/>
          <w:divBdr>
            <w:top w:val="none" w:sz="0" w:space="0" w:color="auto"/>
            <w:left w:val="none" w:sz="0" w:space="0" w:color="auto"/>
            <w:bottom w:val="none" w:sz="0" w:space="0" w:color="auto"/>
            <w:right w:val="none" w:sz="0" w:space="0" w:color="auto"/>
          </w:divBdr>
        </w:div>
        <w:div w:id="1947809597">
          <w:marLeft w:val="640"/>
          <w:marRight w:val="0"/>
          <w:marTop w:val="0"/>
          <w:marBottom w:val="0"/>
          <w:divBdr>
            <w:top w:val="none" w:sz="0" w:space="0" w:color="auto"/>
            <w:left w:val="none" w:sz="0" w:space="0" w:color="auto"/>
            <w:bottom w:val="none" w:sz="0" w:space="0" w:color="auto"/>
            <w:right w:val="none" w:sz="0" w:space="0" w:color="auto"/>
          </w:divBdr>
        </w:div>
        <w:div w:id="1948270039">
          <w:marLeft w:val="640"/>
          <w:marRight w:val="0"/>
          <w:marTop w:val="0"/>
          <w:marBottom w:val="0"/>
          <w:divBdr>
            <w:top w:val="none" w:sz="0" w:space="0" w:color="auto"/>
            <w:left w:val="none" w:sz="0" w:space="0" w:color="auto"/>
            <w:bottom w:val="none" w:sz="0" w:space="0" w:color="auto"/>
            <w:right w:val="none" w:sz="0" w:space="0" w:color="auto"/>
          </w:divBdr>
        </w:div>
        <w:div w:id="1951207430">
          <w:marLeft w:val="640"/>
          <w:marRight w:val="0"/>
          <w:marTop w:val="0"/>
          <w:marBottom w:val="0"/>
          <w:divBdr>
            <w:top w:val="none" w:sz="0" w:space="0" w:color="auto"/>
            <w:left w:val="none" w:sz="0" w:space="0" w:color="auto"/>
            <w:bottom w:val="none" w:sz="0" w:space="0" w:color="auto"/>
            <w:right w:val="none" w:sz="0" w:space="0" w:color="auto"/>
          </w:divBdr>
        </w:div>
        <w:div w:id="2011447225">
          <w:marLeft w:val="640"/>
          <w:marRight w:val="0"/>
          <w:marTop w:val="0"/>
          <w:marBottom w:val="0"/>
          <w:divBdr>
            <w:top w:val="none" w:sz="0" w:space="0" w:color="auto"/>
            <w:left w:val="none" w:sz="0" w:space="0" w:color="auto"/>
            <w:bottom w:val="none" w:sz="0" w:space="0" w:color="auto"/>
            <w:right w:val="none" w:sz="0" w:space="0" w:color="auto"/>
          </w:divBdr>
        </w:div>
        <w:div w:id="2028289605">
          <w:marLeft w:val="640"/>
          <w:marRight w:val="0"/>
          <w:marTop w:val="0"/>
          <w:marBottom w:val="0"/>
          <w:divBdr>
            <w:top w:val="none" w:sz="0" w:space="0" w:color="auto"/>
            <w:left w:val="none" w:sz="0" w:space="0" w:color="auto"/>
            <w:bottom w:val="none" w:sz="0" w:space="0" w:color="auto"/>
            <w:right w:val="none" w:sz="0" w:space="0" w:color="auto"/>
          </w:divBdr>
        </w:div>
        <w:div w:id="2075622255">
          <w:marLeft w:val="640"/>
          <w:marRight w:val="0"/>
          <w:marTop w:val="0"/>
          <w:marBottom w:val="0"/>
          <w:divBdr>
            <w:top w:val="none" w:sz="0" w:space="0" w:color="auto"/>
            <w:left w:val="none" w:sz="0" w:space="0" w:color="auto"/>
            <w:bottom w:val="none" w:sz="0" w:space="0" w:color="auto"/>
            <w:right w:val="none" w:sz="0" w:space="0" w:color="auto"/>
          </w:divBdr>
        </w:div>
        <w:div w:id="2118982796">
          <w:marLeft w:val="640"/>
          <w:marRight w:val="0"/>
          <w:marTop w:val="0"/>
          <w:marBottom w:val="0"/>
          <w:divBdr>
            <w:top w:val="none" w:sz="0" w:space="0" w:color="auto"/>
            <w:left w:val="none" w:sz="0" w:space="0" w:color="auto"/>
            <w:bottom w:val="none" w:sz="0" w:space="0" w:color="auto"/>
            <w:right w:val="none" w:sz="0" w:space="0" w:color="auto"/>
          </w:divBdr>
        </w:div>
      </w:divsChild>
    </w:div>
    <w:div w:id="684406683">
      <w:bodyDiv w:val="1"/>
      <w:marLeft w:val="0"/>
      <w:marRight w:val="0"/>
      <w:marTop w:val="0"/>
      <w:marBottom w:val="0"/>
      <w:divBdr>
        <w:top w:val="none" w:sz="0" w:space="0" w:color="auto"/>
        <w:left w:val="none" w:sz="0" w:space="0" w:color="auto"/>
        <w:bottom w:val="none" w:sz="0" w:space="0" w:color="auto"/>
        <w:right w:val="none" w:sz="0" w:space="0" w:color="auto"/>
      </w:divBdr>
      <w:divsChild>
        <w:div w:id="10766249">
          <w:marLeft w:val="640"/>
          <w:marRight w:val="0"/>
          <w:marTop w:val="0"/>
          <w:marBottom w:val="0"/>
          <w:divBdr>
            <w:top w:val="none" w:sz="0" w:space="0" w:color="auto"/>
            <w:left w:val="none" w:sz="0" w:space="0" w:color="auto"/>
            <w:bottom w:val="none" w:sz="0" w:space="0" w:color="auto"/>
            <w:right w:val="none" w:sz="0" w:space="0" w:color="auto"/>
          </w:divBdr>
        </w:div>
        <w:div w:id="12924785">
          <w:marLeft w:val="640"/>
          <w:marRight w:val="0"/>
          <w:marTop w:val="0"/>
          <w:marBottom w:val="0"/>
          <w:divBdr>
            <w:top w:val="none" w:sz="0" w:space="0" w:color="auto"/>
            <w:left w:val="none" w:sz="0" w:space="0" w:color="auto"/>
            <w:bottom w:val="none" w:sz="0" w:space="0" w:color="auto"/>
            <w:right w:val="none" w:sz="0" w:space="0" w:color="auto"/>
          </w:divBdr>
        </w:div>
        <w:div w:id="34278194">
          <w:marLeft w:val="640"/>
          <w:marRight w:val="0"/>
          <w:marTop w:val="0"/>
          <w:marBottom w:val="0"/>
          <w:divBdr>
            <w:top w:val="none" w:sz="0" w:space="0" w:color="auto"/>
            <w:left w:val="none" w:sz="0" w:space="0" w:color="auto"/>
            <w:bottom w:val="none" w:sz="0" w:space="0" w:color="auto"/>
            <w:right w:val="none" w:sz="0" w:space="0" w:color="auto"/>
          </w:divBdr>
        </w:div>
        <w:div w:id="40054503">
          <w:marLeft w:val="640"/>
          <w:marRight w:val="0"/>
          <w:marTop w:val="0"/>
          <w:marBottom w:val="0"/>
          <w:divBdr>
            <w:top w:val="none" w:sz="0" w:space="0" w:color="auto"/>
            <w:left w:val="none" w:sz="0" w:space="0" w:color="auto"/>
            <w:bottom w:val="none" w:sz="0" w:space="0" w:color="auto"/>
            <w:right w:val="none" w:sz="0" w:space="0" w:color="auto"/>
          </w:divBdr>
        </w:div>
        <w:div w:id="108135850">
          <w:marLeft w:val="640"/>
          <w:marRight w:val="0"/>
          <w:marTop w:val="0"/>
          <w:marBottom w:val="0"/>
          <w:divBdr>
            <w:top w:val="none" w:sz="0" w:space="0" w:color="auto"/>
            <w:left w:val="none" w:sz="0" w:space="0" w:color="auto"/>
            <w:bottom w:val="none" w:sz="0" w:space="0" w:color="auto"/>
            <w:right w:val="none" w:sz="0" w:space="0" w:color="auto"/>
          </w:divBdr>
        </w:div>
        <w:div w:id="123425664">
          <w:marLeft w:val="640"/>
          <w:marRight w:val="0"/>
          <w:marTop w:val="0"/>
          <w:marBottom w:val="0"/>
          <w:divBdr>
            <w:top w:val="none" w:sz="0" w:space="0" w:color="auto"/>
            <w:left w:val="none" w:sz="0" w:space="0" w:color="auto"/>
            <w:bottom w:val="none" w:sz="0" w:space="0" w:color="auto"/>
            <w:right w:val="none" w:sz="0" w:space="0" w:color="auto"/>
          </w:divBdr>
        </w:div>
        <w:div w:id="157429831">
          <w:marLeft w:val="640"/>
          <w:marRight w:val="0"/>
          <w:marTop w:val="0"/>
          <w:marBottom w:val="0"/>
          <w:divBdr>
            <w:top w:val="none" w:sz="0" w:space="0" w:color="auto"/>
            <w:left w:val="none" w:sz="0" w:space="0" w:color="auto"/>
            <w:bottom w:val="none" w:sz="0" w:space="0" w:color="auto"/>
            <w:right w:val="none" w:sz="0" w:space="0" w:color="auto"/>
          </w:divBdr>
        </w:div>
        <w:div w:id="159852003">
          <w:marLeft w:val="640"/>
          <w:marRight w:val="0"/>
          <w:marTop w:val="0"/>
          <w:marBottom w:val="0"/>
          <w:divBdr>
            <w:top w:val="none" w:sz="0" w:space="0" w:color="auto"/>
            <w:left w:val="none" w:sz="0" w:space="0" w:color="auto"/>
            <w:bottom w:val="none" w:sz="0" w:space="0" w:color="auto"/>
            <w:right w:val="none" w:sz="0" w:space="0" w:color="auto"/>
          </w:divBdr>
        </w:div>
        <w:div w:id="174882096">
          <w:marLeft w:val="640"/>
          <w:marRight w:val="0"/>
          <w:marTop w:val="0"/>
          <w:marBottom w:val="0"/>
          <w:divBdr>
            <w:top w:val="none" w:sz="0" w:space="0" w:color="auto"/>
            <w:left w:val="none" w:sz="0" w:space="0" w:color="auto"/>
            <w:bottom w:val="none" w:sz="0" w:space="0" w:color="auto"/>
            <w:right w:val="none" w:sz="0" w:space="0" w:color="auto"/>
          </w:divBdr>
        </w:div>
        <w:div w:id="319235237">
          <w:marLeft w:val="640"/>
          <w:marRight w:val="0"/>
          <w:marTop w:val="0"/>
          <w:marBottom w:val="0"/>
          <w:divBdr>
            <w:top w:val="none" w:sz="0" w:space="0" w:color="auto"/>
            <w:left w:val="none" w:sz="0" w:space="0" w:color="auto"/>
            <w:bottom w:val="none" w:sz="0" w:space="0" w:color="auto"/>
            <w:right w:val="none" w:sz="0" w:space="0" w:color="auto"/>
          </w:divBdr>
        </w:div>
        <w:div w:id="389228925">
          <w:marLeft w:val="640"/>
          <w:marRight w:val="0"/>
          <w:marTop w:val="0"/>
          <w:marBottom w:val="0"/>
          <w:divBdr>
            <w:top w:val="none" w:sz="0" w:space="0" w:color="auto"/>
            <w:left w:val="none" w:sz="0" w:space="0" w:color="auto"/>
            <w:bottom w:val="none" w:sz="0" w:space="0" w:color="auto"/>
            <w:right w:val="none" w:sz="0" w:space="0" w:color="auto"/>
          </w:divBdr>
        </w:div>
        <w:div w:id="395057192">
          <w:marLeft w:val="640"/>
          <w:marRight w:val="0"/>
          <w:marTop w:val="0"/>
          <w:marBottom w:val="0"/>
          <w:divBdr>
            <w:top w:val="none" w:sz="0" w:space="0" w:color="auto"/>
            <w:left w:val="none" w:sz="0" w:space="0" w:color="auto"/>
            <w:bottom w:val="none" w:sz="0" w:space="0" w:color="auto"/>
            <w:right w:val="none" w:sz="0" w:space="0" w:color="auto"/>
          </w:divBdr>
        </w:div>
        <w:div w:id="407465795">
          <w:marLeft w:val="640"/>
          <w:marRight w:val="0"/>
          <w:marTop w:val="0"/>
          <w:marBottom w:val="0"/>
          <w:divBdr>
            <w:top w:val="none" w:sz="0" w:space="0" w:color="auto"/>
            <w:left w:val="none" w:sz="0" w:space="0" w:color="auto"/>
            <w:bottom w:val="none" w:sz="0" w:space="0" w:color="auto"/>
            <w:right w:val="none" w:sz="0" w:space="0" w:color="auto"/>
          </w:divBdr>
        </w:div>
        <w:div w:id="456139704">
          <w:marLeft w:val="640"/>
          <w:marRight w:val="0"/>
          <w:marTop w:val="0"/>
          <w:marBottom w:val="0"/>
          <w:divBdr>
            <w:top w:val="none" w:sz="0" w:space="0" w:color="auto"/>
            <w:left w:val="none" w:sz="0" w:space="0" w:color="auto"/>
            <w:bottom w:val="none" w:sz="0" w:space="0" w:color="auto"/>
            <w:right w:val="none" w:sz="0" w:space="0" w:color="auto"/>
          </w:divBdr>
        </w:div>
        <w:div w:id="472714892">
          <w:marLeft w:val="640"/>
          <w:marRight w:val="0"/>
          <w:marTop w:val="0"/>
          <w:marBottom w:val="0"/>
          <w:divBdr>
            <w:top w:val="none" w:sz="0" w:space="0" w:color="auto"/>
            <w:left w:val="none" w:sz="0" w:space="0" w:color="auto"/>
            <w:bottom w:val="none" w:sz="0" w:space="0" w:color="auto"/>
            <w:right w:val="none" w:sz="0" w:space="0" w:color="auto"/>
          </w:divBdr>
        </w:div>
        <w:div w:id="596451605">
          <w:marLeft w:val="640"/>
          <w:marRight w:val="0"/>
          <w:marTop w:val="0"/>
          <w:marBottom w:val="0"/>
          <w:divBdr>
            <w:top w:val="none" w:sz="0" w:space="0" w:color="auto"/>
            <w:left w:val="none" w:sz="0" w:space="0" w:color="auto"/>
            <w:bottom w:val="none" w:sz="0" w:space="0" w:color="auto"/>
            <w:right w:val="none" w:sz="0" w:space="0" w:color="auto"/>
          </w:divBdr>
        </w:div>
        <w:div w:id="613438789">
          <w:marLeft w:val="640"/>
          <w:marRight w:val="0"/>
          <w:marTop w:val="0"/>
          <w:marBottom w:val="0"/>
          <w:divBdr>
            <w:top w:val="none" w:sz="0" w:space="0" w:color="auto"/>
            <w:left w:val="none" w:sz="0" w:space="0" w:color="auto"/>
            <w:bottom w:val="none" w:sz="0" w:space="0" w:color="auto"/>
            <w:right w:val="none" w:sz="0" w:space="0" w:color="auto"/>
          </w:divBdr>
        </w:div>
        <w:div w:id="623846699">
          <w:marLeft w:val="640"/>
          <w:marRight w:val="0"/>
          <w:marTop w:val="0"/>
          <w:marBottom w:val="0"/>
          <w:divBdr>
            <w:top w:val="none" w:sz="0" w:space="0" w:color="auto"/>
            <w:left w:val="none" w:sz="0" w:space="0" w:color="auto"/>
            <w:bottom w:val="none" w:sz="0" w:space="0" w:color="auto"/>
            <w:right w:val="none" w:sz="0" w:space="0" w:color="auto"/>
          </w:divBdr>
        </w:div>
        <w:div w:id="652831808">
          <w:marLeft w:val="640"/>
          <w:marRight w:val="0"/>
          <w:marTop w:val="0"/>
          <w:marBottom w:val="0"/>
          <w:divBdr>
            <w:top w:val="none" w:sz="0" w:space="0" w:color="auto"/>
            <w:left w:val="none" w:sz="0" w:space="0" w:color="auto"/>
            <w:bottom w:val="none" w:sz="0" w:space="0" w:color="auto"/>
            <w:right w:val="none" w:sz="0" w:space="0" w:color="auto"/>
          </w:divBdr>
        </w:div>
        <w:div w:id="654604683">
          <w:marLeft w:val="640"/>
          <w:marRight w:val="0"/>
          <w:marTop w:val="0"/>
          <w:marBottom w:val="0"/>
          <w:divBdr>
            <w:top w:val="none" w:sz="0" w:space="0" w:color="auto"/>
            <w:left w:val="none" w:sz="0" w:space="0" w:color="auto"/>
            <w:bottom w:val="none" w:sz="0" w:space="0" w:color="auto"/>
            <w:right w:val="none" w:sz="0" w:space="0" w:color="auto"/>
          </w:divBdr>
        </w:div>
        <w:div w:id="659387760">
          <w:marLeft w:val="640"/>
          <w:marRight w:val="0"/>
          <w:marTop w:val="0"/>
          <w:marBottom w:val="0"/>
          <w:divBdr>
            <w:top w:val="none" w:sz="0" w:space="0" w:color="auto"/>
            <w:left w:val="none" w:sz="0" w:space="0" w:color="auto"/>
            <w:bottom w:val="none" w:sz="0" w:space="0" w:color="auto"/>
            <w:right w:val="none" w:sz="0" w:space="0" w:color="auto"/>
          </w:divBdr>
        </w:div>
        <w:div w:id="668171770">
          <w:marLeft w:val="640"/>
          <w:marRight w:val="0"/>
          <w:marTop w:val="0"/>
          <w:marBottom w:val="0"/>
          <w:divBdr>
            <w:top w:val="none" w:sz="0" w:space="0" w:color="auto"/>
            <w:left w:val="none" w:sz="0" w:space="0" w:color="auto"/>
            <w:bottom w:val="none" w:sz="0" w:space="0" w:color="auto"/>
            <w:right w:val="none" w:sz="0" w:space="0" w:color="auto"/>
          </w:divBdr>
        </w:div>
        <w:div w:id="687024104">
          <w:marLeft w:val="640"/>
          <w:marRight w:val="0"/>
          <w:marTop w:val="0"/>
          <w:marBottom w:val="0"/>
          <w:divBdr>
            <w:top w:val="none" w:sz="0" w:space="0" w:color="auto"/>
            <w:left w:val="none" w:sz="0" w:space="0" w:color="auto"/>
            <w:bottom w:val="none" w:sz="0" w:space="0" w:color="auto"/>
            <w:right w:val="none" w:sz="0" w:space="0" w:color="auto"/>
          </w:divBdr>
        </w:div>
        <w:div w:id="722488681">
          <w:marLeft w:val="640"/>
          <w:marRight w:val="0"/>
          <w:marTop w:val="0"/>
          <w:marBottom w:val="0"/>
          <w:divBdr>
            <w:top w:val="none" w:sz="0" w:space="0" w:color="auto"/>
            <w:left w:val="none" w:sz="0" w:space="0" w:color="auto"/>
            <w:bottom w:val="none" w:sz="0" w:space="0" w:color="auto"/>
            <w:right w:val="none" w:sz="0" w:space="0" w:color="auto"/>
          </w:divBdr>
        </w:div>
        <w:div w:id="820459717">
          <w:marLeft w:val="640"/>
          <w:marRight w:val="0"/>
          <w:marTop w:val="0"/>
          <w:marBottom w:val="0"/>
          <w:divBdr>
            <w:top w:val="none" w:sz="0" w:space="0" w:color="auto"/>
            <w:left w:val="none" w:sz="0" w:space="0" w:color="auto"/>
            <w:bottom w:val="none" w:sz="0" w:space="0" w:color="auto"/>
            <w:right w:val="none" w:sz="0" w:space="0" w:color="auto"/>
          </w:divBdr>
        </w:div>
        <w:div w:id="833763214">
          <w:marLeft w:val="640"/>
          <w:marRight w:val="0"/>
          <w:marTop w:val="0"/>
          <w:marBottom w:val="0"/>
          <w:divBdr>
            <w:top w:val="none" w:sz="0" w:space="0" w:color="auto"/>
            <w:left w:val="none" w:sz="0" w:space="0" w:color="auto"/>
            <w:bottom w:val="none" w:sz="0" w:space="0" w:color="auto"/>
            <w:right w:val="none" w:sz="0" w:space="0" w:color="auto"/>
          </w:divBdr>
        </w:div>
        <w:div w:id="887886347">
          <w:marLeft w:val="640"/>
          <w:marRight w:val="0"/>
          <w:marTop w:val="0"/>
          <w:marBottom w:val="0"/>
          <w:divBdr>
            <w:top w:val="none" w:sz="0" w:space="0" w:color="auto"/>
            <w:left w:val="none" w:sz="0" w:space="0" w:color="auto"/>
            <w:bottom w:val="none" w:sz="0" w:space="0" w:color="auto"/>
            <w:right w:val="none" w:sz="0" w:space="0" w:color="auto"/>
          </w:divBdr>
        </w:div>
        <w:div w:id="916938380">
          <w:marLeft w:val="640"/>
          <w:marRight w:val="0"/>
          <w:marTop w:val="0"/>
          <w:marBottom w:val="0"/>
          <w:divBdr>
            <w:top w:val="none" w:sz="0" w:space="0" w:color="auto"/>
            <w:left w:val="none" w:sz="0" w:space="0" w:color="auto"/>
            <w:bottom w:val="none" w:sz="0" w:space="0" w:color="auto"/>
            <w:right w:val="none" w:sz="0" w:space="0" w:color="auto"/>
          </w:divBdr>
        </w:div>
        <w:div w:id="921909828">
          <w:marLeft w:val="640"/>
          <w:marRight w:val="0"/>
          <w:marTop w:val="0"/>
          <w:marBottom w:val="0"/>
          <w:divBdr>
            <w:top w:val="none" w:sz="0" w:space="0" w:color="auto"/>
            <w:left w:val="none" w:sz="0" w:space="0" w:color="auto"/>
            <w:bottom w:val="none" w:sz="0" w:space="0" w:color="auto"/>
            <w:right w:val="none" w:sz="0" w:space="0" w:color="auto"/>
          </w:divBdr>
        </w:div>
        <w:div w:id="925041825">
          <w:marLeft w:val="640"/>
          <w:marRight w:val="0"/>
          <w:marTop w:val="0"/>
          <w:marBottom w:val="0"/>
          <w:divBdr>
            <w:top w:val="none" w:sz="0" w:space="0" w:color="auto"/>
            <w:left w:val="none" w:sz="0" w:space="0" w:color="auto"/>
            <w:bottom w:val="none" w:sz="0" w:space="0" w:color="auto"/>
            <w:right w:val="none" w:sz="0" w:space="0" w:color="auto"/>
          </w:divBdr>
        </w:div>
        <w:div w:id="963467085">
          <w:marLeft w:val="640"/>
          <w:marRight w:val="0"/>
          <w:marTop w:val="0"/>
          <w:marBottom w:val="0"/>
          <w:divBdr>
            <w:top w:val="none" w:sz="0" w:space="0" w:color="auto"/>
            <w:left w:val="none" w:sz="0" w:space="0" w:color="auto"/>
            <w:bottom w:val="none" w:sz="0" w:space="0" w:color="auto"/>
            <w:right w:val="none" w:sz="0" w:space="0" w:color="auto"/>
          </w:divBdr>
        </w:div>
        <w:div w:id="978221384">
          <w:marLeft w:val="640"/>
          <w:marRight w:val="0"/>
          <w:marTop w:val="0"/>
          <w:marBottom w:val="0"/>
          <w:divBdr>
            <w:top w:val="none" w:sz="0" w:space="0" w:color="auto"/>
            <w:left w:val="none" w:sz="0" w:space="0" w:color="auto"/>
            <w:bottom w:val="none" w:sz="0" w:space="0" w:color="auto"/>
            <w:right w:val="none" w:sz="0" w:space="0" w:color="auto"/>
          </w:divBdr>
        </w:div>
        <w:div w:id="985160097">
          <w:marLeft w:val="640"/>
          <w:marRight w:val="0"/>
          <w:marTop w:val="0"/>
          <w:marBottom w:val="0"/>
          <w:divBdr>
            <w:top w:val="none" w:sz="0" w:space="0" w:color="auto"/>
            <w:left w:val="none" w:sz="0" w:space="0" w:color="auto"/>
            <w:bottom w:val="none" w:sz="0" w:space="0" w:color="auto"/>
            <w:right w:val="none" w:sz="0" w:space="0" w:color="auto"/>
          </w:divBdr>
        </w:div>
        <w:div w:id="1090393239">
          <w:marLeft w:val="640"/>
          <w:marRight w:val="0"/>
          <w:marTop w:val="0"/>
          <w:marBottom w:val="0"/>
          <w:divBdr>
            <w:top w:val="none" w:sz="0" w:space="0" w:color="auto"/>
            <w:left w:val="none" w:sz="0" w:space="0" w:color="auto"/>
            <w:bottom w:val="none" w:sz="0" w:space="0" w:color="auto"/>
            <w:right w:val="none" w:sz="0" w:space="0" w:color="auto"/>
          </w:divBdr>
        </w:div>
        <w:div w:id="1106969912">
          <w:marLeft w:val="640"/>
          <w:marRight w:val="0"/>
          <w:marTop w:val="0"/>
          <w:marBottom w:val="0"/>
          <w:divBdr>
            <w:top w:val="none" w:sz="0" w:space="0" w:color="auto"/>
            <w:left w:val="none" w:sz="0" w:space="0" w:color="auto"/>
            <w:bottom w:val="none" w:sz="0" w:space="0" w:color="auto"/>
            <w:right w:val="none" w:sz="0" w:space="0" w:color="auto"/>
          </w:divBdr>
        </w:div>
        <w:div w:id="1156531924">
          <w:marLeft w:val="640"/>
          <w:marRight w:val="0"/>
          <w:marTop w:val="0"/>
          <w:marBottom w:val="0"/>
          <w:divBdr>
            <w:top w:val="none" w:sz="0" w:space="0" w:color="auto"/>
            <w:left w:val="none" w:sz="0" w:space="0" w:color="auto"/>
            <w:bottom w:val="none" w:sz="0" w:space="0" w:color="auto"/>
            <w:right w:val="none" w:sz="0" w:space="0" w:color="auto"/>
          </w:divBdr>
        </w:div>
        <w:div w:id="1164854076">
          <w:marLeft w:val="640"/>
          <w:marRight w:val="0"/>
          <w:marTop w:val="0"/>
          <w:marBottom w:val="0"/>
          <w:divBdr>
            <w:top w:val="none" w:sz="0" w:space="0" w:color="auto"/>
            <w:left w:val="none" w:sz="0" w:space="0" w:color="auto"/>
            <w:bottom w:val="none" w:sz="0" w:space="0" w:color="auto"/>
            <w:right w:val="none" w:sz="0" w:space="0" w:color="auto"/>
          </w:divBdr>
        </w:div>
        <w:div w:id="1220245431">
          <w:marLeft w:val="640"/>
          <w:marRight w:val="0"/>
          <w:marTop w:val="0"/>
          <w:marBottom w:val="0"/>
          <w:divBdr>
            <w:top w:val="none" w:sz="0" w:space="0" w:color="auto"/>
            <w:left w:val="none" w:sz="0" w:space="0" w:color="auto"/>
            <w:bottom w:val="none" w:sz="0" w:space="0" w:color="auto"/>
            <w:right w:val="none" w:sz="0" w:space="0" w:color="auto"/>
          </w:divBdr>
        </w:div>
        <w:div w:id="1234463147">
          <w:marLeft w:val="640"/>
          <w:marRight w:val="0"/>
          <w:marTop w:val="0"/>
          <w:marBottom w:val="0"/>
          <w:divBdr>
            <w:top w:val="none" w:sz="0" w:space="0" w:color="auto"/>
            <w:left w:val="none" w:sz="0" w:space="0" w:color="auto"/>
            <w:bottom w:val="none" w:sz="0" w:space="0" w:color="auto"/>
            <w:right w:val="none" w:sz="0" w:space="0" w:color="auto"/>
          </w:divBdr>
        </w:div>
        <w:div w:id="1248880948">
          <w:marLeft w:val="640"/>
          <w:marRight w:val="0"/>
          <w:marTop w:val="0"/>
          <w:marBottom w:val="0"/>
          <w:divBdr>
            <w:top w:val="none" w:sz="0" w:space="0" w:color="auto"/>
            <w:left w:val="none" w:sz="0" w:space="0" w:color="auto"/>
            <w:bottom w:val="none" w:sz="0" w:space="0" w:color="auto"/>
            <w:right w:val="none" w:sz="0" w:space="0" w:color="auto"/>
          </w:divBdr>
        </w:div>
        <w:div w:id="1274747957">
          <w:marLeft w:val="640"/>
          <w:marRight w:val="0"/>
          <w:marTop w:val="0"/>
          <w:marBottom w:val="0"/>
          <w:divBdr>
            <w:top w:val="none" w:sz="0" w:space="0" w:color="auto"/>
            <w:left w:val="none" w:sz="0" w:space="0" w:color="auto"/>
            <w:bottom w:val="none" w:sz="0" w:space="0" w:color="auto"/>
            <w:right w:val="none" w:sz="0" w:space="0" w:color="auto"/>
          </w:divBdr>
        </w:div>
        <w:div w:id="1315380818">
          <w:marLeft w:val="640"/>
          <w:marRight w:val="0"/>
          <w:marTop w:val="0"/>
          <w:marBottom w:val="0"/>
          <w:divBdr>
            <w:top w:val="none" w:sz="0" w:space="0" w:color="auto"/>
            <w:left w:val="none" w:sz="0" w:space="0" w:color="auto"/>
            <w:bottom w:val="none" w:sz="0" w:space="0" w:color="auto"/>
            <w:right w:val="none" w:sz="0" w:space="0" w:color="auto"/>
          </w:divBdr>
        </w:div>
        <w:div w:id="1317613920">
          <w:marLeft w:val="640"/>
          <w:marRight w:val="0"/>
          <w:marTop w:val="0"/>
          <w:marBottom w:val="0"/>
          <w:divBdr>
            <w:top w:val="none" w:sz="0" w:space="0" w:color="auto"/>
            <w:left w:val="none" w:sz="0" w:space="0" w:color="auto"/>
            <w:bottom w:val="none" w:sz="0" w:space="0" w:color="auto"/>
            <w:right w:val="none" w:sz="0" w:space="0" w:color="auto"/>
          </w:divBdr>
        </w:div>
        <w:div w:id="1333946349">
          <w:marLeft w:val="640"/>
          <w:marRight w:val="0"/>
          <w:marTop w:val="0"/>
          <w:marBottom w:val="0"/>
          <w:divBdr>
            <w:top w:val="none" w:sz="0" w:space="0" w:color="auto"/>
            <w:left w:val="none" w:sz="0" w:space="0" w:color="auto"/>
            <w:bottom w:val="none" w:sz="0" w:space="0" w:color="auto"/>
            <w:right w:val="none" w:sz="0" w:space="0" w:color="auto"/>
          </w:divBdr>
        </w:div>
        <w:div w:id="1354840128">
          <w:marLeft w:val="640"/>
          <w:marRight w:val="0"/>
          <w:marTop w:val="0"/>
          <w:marBottom w:val="0"/>
          <w:divBdr>
            <w:top w:val="none" w:sz="0" w:space="0" w:color="auto"/>
            <w:left w:val="none" w:sz="0" w:space="0" w:color="auto"/>
            <w:bottom w:val="none" w:sz="0" w:space="0" w:color="auto"/>
            <w:right w:val="none" w:sz="0" w:space="0" w:color="auto"/>
          </w:divBdr>
        </w:div>
        <w:div w:id="1365518913">
          <w:marLeft w:val="640"/>
          <w:marRight w:val="0"/>
          <w:marTop w:val="0"/>
          <w:marBottom w:val="0"/>
          <w:divBdr>
            <w:top w:val="none" w:sz="0" w:space="0" w:color="auto"/>
            <w:left w:val="none" w:sz="0" w:space="0" w:color="auto"/>
            <w:bottom w:val="none" w:sz="0" w:space="0" w:color="auto"/>
            <w:right w:val="none" w:sz="0" w:space="0" w:color="auto"/>
          </w:divBdr>
        </w:div>
        <w:div w:id="1395157719">
          <w:marLeft w:val="640"/>
          <w:marRight w:val="0"/>
          <w:marTop w:val="0"/>
          <w:marBottom w:val="0"/>
          <w:divBdr>
            <w:top w:val="none" w:sz="0" w:space="0" w:color="auto"/>
            <w:left w:val="none" w:sz="0" w:space="0" w:color="auto"/>
            <w:bottom w:val="none" w:sz="0" w:space="0" w:color="auto"/>
            <w:right w:val="none" w:sz="0" w:space="0" w:color="auto"/>
          </w:divBdr>
        </w:div>
        <w:div w:id="1410230014">
          <w:marLeft w:val="640"/>
          <w:marRight w:val="0"/>
          <w:marTop w:val="0"/>
          <w:marBottom w:val="0"/>
          <w:divBdr>
            <w:top w:val="none" w:sz="0" w:space="0" w:color="auto"/>
            <w:left w:val="none" w:sz="0" w:space="0" w:color="auto"/>
            <w:bottom w:val="none" w:sz="0" w:space="0" w:color="auto"/>
            <w:right w:val="none" w:sz="0" w:space="0" w:color="auto"/>
          </w:divBdr>
        </w:div>
        <w:div w:id="1485511239">
          <w:marLeft w:val="640"/>
          <w:marRight w:val="0"/>
          <w:marTop w:val="0"/>
          <w:marBottom w:val="0"/>
          <w:divBdr>
            <w:top w:val="none" w:sz="0" w:space="0" w:color="auto"/>
            <w:left w:val="none" w:sz="0" w:space="0" w:color="auto"/>
            <w:bottom w:val="none" w:sz="0" w:space="0" w:color="auto"/>
            <w:right w:val="none" w:sz="0" w:space="0" w:color="auto"/>
          </w:divBdr>
        </w:div>
        <w:div w:id="1494568585">
          <w:marLeft w:val="640"/>
          <w:marRight w:val="0"/>
          <w:marTop w:val="0"/>
          <w:marBottom w:val="0"/>
          <w:divBdr>
            <w:top w:val="none" w:sz="0" w:space="0" w:color="auto"/>
            <w:left w:val="none" w:sz="0" w:space="0" w:color="auto"/>
            <w:bottom w:val="none" w:sz="0" w:space="0" w:color="auto"/>
            <w:right w:val="none" w:sz="0" w:space="0" w:color="auto"/>
          </w:divBdr>
        </w:div>
        <w:div w:id="1528366471">
          <w:marLeft w:val="640"/>
          <w:marRight w:val="0"/>
          <w:marTop w:val="0"/>
          <w:marBottom w:val="0"/>
          <w:divBdr>
            <w:top w:val="none" w:sz="0" w:space="0" w:color="auto"/>
            <w:left w:val="none" w:sz="0" w:space="0" w:color="auto"/>
            <w:bottom w:val="none" w:sz="0" w:space="0" w:color="auto"/>
            <w:right w:val="none" w:sz="0" w:space="0" w:color="auto"/>
          </w:divBdr>
        </w:div>
        <w:div w:id="1583492080">
          <w:marLeft w:val="640"/>
          <w:marRight w:val="0"/>
          <w:marTop w:val="0"/>
          <w:marBottom w:val="0"/>
          <w:divBdr>
            <w:top w:val="none" w:sz="0" w:space="0" w:color="auto"/>
            <w:left w:val="none" w:sz="0" w:space="0" w:color="auto"/>
            <w:bottom w:val="none" w:sz="0" w:space="0" w:color="auto"/>
            <w:right w:val="none" w:sz="0" w:space="0" w:color="auto"/>
          </w:divBdr>
        </w:div>
        <w:div w:id="1613824868">
          <w:marLeft w:val="640"/>
          <w:marRight w:val="0"/>
          <w:marTop w:val="0"/>
          <w:marBottom w:val="0"/>
          <w:divBdr>
            <w:top w:val="none" w:sz="0" w:space="0" w:color="auto"/>
            <w:left w:val="none" w:sz="0" w:space="0" w:color="auto"/>
            <w:bottom w:val="none" w:sz="0" w:space="0" w:color="auto"/>
            <w:right w:val="none" w:sz="0" w:space="0" w:color="auto"/>
          </w:divBdr>
        </w:div>
        <w:div w:id="1673219671">
          <w:marLeft w:val="640"/>
          <w:marRight w:val="0"/>
          <w:marTop w:val="0"/>
          <w:marBottom w:val="0"/>
          <w:divBdr>
            <w:top w:val="none" w:sz="0" w:space="0" w:color="auto"/>
            <w:left w:val="none" w:sz="0" w:space="0" w:color="auto"/>
            <w:bottom w:val="none" w:sz="0" w:space="0" w:color="auto"/>
            <w:right w:val="none" w:sz="0" w:space="0" w:color="auto"/>
          </w:divBdr>
        </w:div>
        <w:div w:id="1678730655">
          <w:marLeft w:val="640"/>
          <w:marRight w:val="0"/>
          <w:marTop w:val="0"/>
          <w:marBottom w:val="0"/>
          <w:divBdr>
            <w:top w:val="none" w:sz="0" w:space="0" w:color="auto"/>
            <w:left w:val="none" w:sz="0" w:space="0" w:color="auto"/>
            <w:bottom w:val="none" w:sz="0" w:space="0" w:color="auto"/>
            <w:right w:val="none" w:sz="0" w:space="0" w:color="auto"/>
          </w:divBdr>
        </w:div>
        <w:div w:id="1686326833">
          <w:marLeft w:val="640"/>
          <w:marRight w:val="0"/>
          <w:marTop w:val="0"/>
          <w:marBottom w:val="0"/>
          <w:divBdr>
            <w:top w:val="none" w:sz="0" w:space="0" w:color="auto"/>
            <w:left w:val="none" w:sz="0" w:space="0" w:color="auto"/>
            <w:bottom w:val="none" w:sz="0" w:space="0" w:color="auto"/>
            <w:right w:val="none" w:sz="0" w:space="0" w:color="auto"/>
          </w:divBdr>
        </w:div>
        <w:div w:id="1689522143">
          <w:marLeft w:val="640"/>
          <w:marRight w:val="0"/>
          <w:marTop w:val="0"/>
          <w:marBottom w:val="0"/>
          <w:divBdr>
            <w:top w:val="none" w:sz="0" w:space="0" w:color="auto"/>
            <w:left w:val="none" w:sz="0" w:space="0" w:color="auto"/>
            <w:bottom w:val="none" w:sz="0" w:space="0" w:color="auto"/>
            <w:right w:val="none" w:sz="0" w:space="0" w:color="auto"/>
          </w:divBdr>
        </w:div>
        <w:div w:id="1692602847">
          <w:marLeft w:val="640"/>
          <w:marRight w:val="0"/>
          <w:marTop w:val="0"/>
          <w:marBottom w:val="0"/>
          <w:divBdr>
            <w:top w:val="none" w:sz="0" w:space="0" w:color="auto"/>
            <w:left w:val="none" w:sz="0" w:space="0" w:color="auto"/>
            <w:bottom w:val="none" w:sz="0" w:space="0" w:color="auto"/>
            <w:right w:val="none" w:sz="0" w:space="0" w:color="auto"/>
          </w:divBdr>
        </w:div>
        <w:div w:id="1735005314">
          <w:marLeft w:val="640"/>
          <w:marRight w:val="0"/>
          <w:marTop w:val="0"/>
          <w:marBottom w:val="0"/>
          <w:divBdr>
            <w:top w:val="none" w:sz="0" w:space="0" w:color="auto"/>
            <w:left w:val="none" w:sz="0" w:space="0" w:color="auto"/>
            <w:bottom w:val="none" w:sz="0" w:space="0" w:color="auto"/>
            <w:right w:val="none" w:sz="0" w:space="0" w:color="auto"/>
          </w:divBdr>
        </w:div>
        <w:div w:id="1775901249">
          <w:marLeft w:val="640"/>
          <w:marRight w:val="0"/>
          <w:marTop w:val="0"/>
          <w:marBottom w:val="0"/>
          <w:divBdr>
            <w:top w:val="none" w:sz="0" w:space="0" w:color="auto"/>
            <w:left w:val="none" w:sz="0" w:space="0" w:color="auto"/>
            <w:bottom w:val="none" w:sz="0" w:space="0" w:color="auto"/>
            <w:right w:val="none" w:sz="0" w:space="0" w:color="auto"/>
          </w:divBdr>
        </w:div>
        <w:div w:id="1877040913">
          <w:marLeft w:val="640"/>
          <w:marRight w:val="0"/>
          <w:marTop w:val="0"/>
          <w:marBottom w:val="0"/>
          <w:divBdr>
            <w:top w:val="none" w:sz="0" w:space="0" w:color="auto"/>
            <w:left w:val="none" w:sz="0" w:space="0" w:color="auto"/>
            <w:bottom w:val="none" w:sz="0" w:space="0" w:color="auto"/>
            <w:right w:val="none" w:sz="0" w:space="0" w:color="auto"/>
          </w:divBdr>
        </w:div>
        <w:div w:id="1879900593">
          <w:marLeft w:val="640"/>
          <w:marRight w:val="0"/>
          <w:marTop w:val="0"/>
          <w:marBottom w:val="0"/>
          <w:divBdr>
            <w:top w:val="none" w:sz="0" w:space="0" w:color="auto"/>
            <w:left w:val="none" w:sz="0" w:space="0" w:color="auto"/>
            <w:bottom w:val="none" w:sz="0" w:space="0" w:color="auto"/>
            <w:right w:val="none" w:sz="0" w:space="0" w:color="auto"/>
          </w:divBdr>
        </w:div>
        <w:div w:id="2009139146">
          <w:marLeft w:val="640"/>
          <w:marRight w:val="0"/>
          <w:marTop w:val="0"/>
          <w:marBottom w:val="0"/>
          <w:divBdr>
            <w:top w:val="none" w:sz="0" w:space="0" w:color="auto"/>
            <w:left w:val="none" w:sz="0" w:space="0" w:color="auto"/>
            <w:bottom w:val="none" w:sz="0" w:space="0" w:color="auto"/>
            <w:right w:val="none" w:sz="0" w:space="0" w:color="auto"/>
          </w:divBdr>
        </w:div>
        <w:div w:id="2086682091">
          <w:marLeft w:val="640"/>
          <w:marRight w:val="0"/>
          <w:marTop w:val="0"/>
          <w:marBottom w:val="0"/>
          <w:divBdr>
            <w:top w:val="none" w:sz="0" w:space="0" w:color="auto"/>
            <w:left w:val="none" w:sz="0" w:space="0" w:color="auto"/>
            <w:bottom w:val="none" w:sz="0" w:space="0" w:color="auto"/>
            <w:right w:val="none" w:sz="0" w:space="0" w:color="auto"/>
          </w:divBdr>
        </w:div>
        <w:div w:id="2123843747">
          <w:marLeft w:val="640"/>
          <w:marRight w:val="0"/>
          <w:marTop w:val="0"/>
          <w:marBottom w:val="0"/>
          <w:divBdr>
            <w:top w:val="none" w:sz="0" w:space="0" w:color="auto"/>
            <w:left w:val="none" w:sz="0" w:space="0" w:color="auto"/>
            <w:bottom w:val="none" w:sz="0" w:space="0" w:color="auto"/>
            <w:right w:val="none" w:sz="0" w:space="0" w:color="auto"/>
          </w:divBdr>
        </w:div>
        <w:div w:id="2140565514">
          <w:marLeft w:val="640"/>
          <w:marRight w:val="0"/>
          <w:marTop w:val="0"/>
          <w:marBottom w:val="0"/>
          <w:divBdr>
            <w:top w:val="none" w:sz="0" w:space="0" w:color="auto"/>
            <w:left w:val="none" w:sz="0" w:space="0" w:color="auto"/>
            <w:bottom w:val="none" w:sz="0" w:space="0" w:color="auto"/>
            <w:right w:val="none" w:sz="0" w:space="0" w:color="auto"/>
          </w:divBdr>
        </w:div>
      </w:divsChild>
    </w:div>
    <w:div w:id="698745229">
      <w:bodyDiv w:val="1"/>
      <w:marLeft w:val="0"/>
      <w:marRight w:val="0"/>
      <w:marTop w:val="0"/>
      <w:marBottom w:val="0"/>
      <w:divBdr>
        <w:top w:val="none" w:sz="0" w:space="0" w:color="auto"/>
        <w:left w:val="none" w:sz="0" w:space="0" w:color="auto"/>
        <w:bottom w:val="none" w:sz="0" w:space="0" w:color="auto"/>
        <w:right w:val="none" w:sz="0" w:space="0" w:color="auto"/>
      </w:divBdr>
      <w:divsChild>
        <w:div w:id="19278679">
          <w:marLeft w:val="640"/>
          <w:marRight w:val="0"/>
          <w:marTop w:val="0"/>
          <w:marBottom w:val="0"/>
          <w:divBdr>
            <w:top w:val="none" w:sz="0" w:space="0" w:color="auto"/>
            <w:left w:val="none" w:sz="0" w:space="0" w:color="auto"/>
            <w:bottom w:val="none" w:sz="0" w:space="0" w:color="auto"/>
            <w:right w:val="none" w:sz="0" w:space="0" w:color="auto"/>
          </w:divBdr>
        </w:div>
        <w:div w:id="39860428">
          <w:marLeft w:val="640"/>
          <w:marRight w:val="0"/>
          <w:marTop w:val="0"/>
          <w:marBottom w:val="0"/>
          <w:divBdr>
            <w:top w:val="none" w:sz="0" w:space="0" w:color="auto"/>
            <w:left w:val="none" w:sz="0" w:space="0" w:color="auto"/>
            <w:bottom w:val="none" w:sz="0" w:space="0" w:color="auto"/>
            <w:right w:val="none" w:sz="0" w:space="0" w:color="auto"/>
          </w:divBdr>
        </w:div>
        <w:div w:id="62488492">
          <w:marLeft w:val="640"/>
          <w:marRight w:val="0"/>
          <w:marTop w:val="0"/>
          <w:marBottom w:val="0"/>
          <w:divBdr>
            <w:top w:val="none" w:sz="0" w:space="0" w:color="auto"/>
            <w:left w:val="none" w:sz="0" w:space="0" w:color="auto"/>
            <w:bottom w:val="none" w:sz="0" w:space="0" w:color="auto"/>
            <w:right w:val="none" w:sz="0" w:space="0" w:color="auto"/>
          </w:divBdr>
        </w:div>
        <w:div w:id="76874787">
          <w:marLeft w:val="640"/>
          <w:marRight w:val="0"/>
          <w:marTop w:val="0"/>
          <w:marBottom w:val="0"/>
          <w:divBdr>
            <w:top w:val="none" w:sz="0" w:space="0" w:color="auto"/>
            <w:left w:val="none" w:sz="0" w:space="0" w:color="auto"/>
            <w:bottom w:val="none" w:sz="0" w:space="0" w:color="auto"/>
            <w:right w:val="none" w:sz="0" w:space="0" w:color="auto"/>
          </w:divBdr>
        </w:div>
        <w:div w:id="147669845">
          <w:marLeft w:val="640"/>
          <w:marRight w:val="0"/>
          <w:marTop w:val="0"/>
          <w:marBottom w:val="0"/>
          <w:divBdr>
            <w:top w:val="none" w:sz="0" w:space="0" w:color="auto"/>
            <w:left w:val="none" w:sz="0" w:space="0" w:color="auto"/>
            <w:bottom w:val="none" w:sz="0" w:space="0" w:color="auto"/>
            <w:right w:val="none" w:sz="0" w:space="0" w:color="auto"/>
          </w:divBdr>
        </w:div>
        <w:div w:id="247931235">
          <w:marLeft w:val="640"/>
          <w:marRight w:val="0"/>
          <w:marTop w:val="0"/>
          <w:marBottom w:val="0"/>
          <w:divBdr>
            <w:top w:val="none" w:sz="0" w:space="0" w:color="auto"/>
            <w:left w:val="none" w:sz="0" w:space="0" w:color="auto"/>
            <w:bottom w:val="none" w:sz="0" w:space="0" w:color="auto"/>
            <w:right w:val="none" w:sz="0" w:space="0" w:color="auto"/>
          </w:divBdr>
        </w:div>
        <w:div w:id="248663062">
          <w:marLeft w:val="640"/>
          <w:marRight w:val="0"/>
          <w:marTop w:val="0"/>
          <w:marBottom w:val="0"/>
          <w:divBdr>
            <w:top w:val="none" w:sz="0" w:space="0" w:color="auto"/>
            <w:left w:val="none" w:sz="0" w:space="0" w:color="auto"/>
            <w:bottom w:val="none" w:sz="0" w:space="0" w:color="auto"/>
            <w:right w:val="none" w:sz="0" w:space="0" w:color="auto"/>
          </w:divBdr>
        </w:div>
        <w:div w:id="350109406">
          <w:marLeft w:val="640"/>
          <w:marRight w:val="0"/>
          <w:marTop w:val="0"/>
          <w:marBottom w:val="0"/>
          <w:divBdr>
            <w:top w:val="none" w:sz="0" w:space="0" w:color="auto"/>
            <w:left w:val="none" w:sz="0" w:space="0" w:color="auto"/>
            <w:bottom w:val="none" w:sz="0" w:space="0" w:color="auto"/>
            <w:right w:val="none" w:sz="0" w:space="0" w:color="auto"/>
          </w:divBdr>
        </w:div>
        <w:div w:id="362176025">
          <w:marLeft w:val="640"/>
          <w:marRight w:val="0"/>
          <w:marTop w:val="0"/>
          <w:marBottom w:val="0"/>
          <w:divBdr>
            <w:top w:val="none" w:sz="0" w:space="0" w:color="auto"/>
            <w:left w:val="none" w:sz="0" w:space="0" w:color="auto"/>
            <w:bottom w:val="none" w:sz="0" w:space="0" w:color="auto"/>
            <w:right w:val="none" w:sz="0" w:space="0" w:color="auto"/>
          </w:divBdr>
        </w:div>
        <w:div w:id="366025878">
          <w:marLeft w:val="640"/>
          <w:marRight w:val="0"/>
          <w:marTop w:val="0"/>
          <w:marBottom w:val="0"/>
          <w:divBdr>
            <w:top w:val="none" w:sz="0" w:space="0" w:color="auto"/>
            <w:left w:val="none" w:sz="0" w:space="0" w:color="auto"/>
            <w:bottom w:val="none" w:sz="0" w:space="0" w:color="auto"/>
            <w:right w:val="none" w:sz="0" w:space="0" w:color="auto"/>
          </w:divBdr>
        </w:div>
        <w:div w:id="398983784">
          <w:marLeft w:val="640"/>
          <w:marRight w:val="0"/>
          <w:marTop w:val="0"/>
          <w:marBottom w:val="0"/>
          <w:divBdr>
            <w:top w:val="none" w:sz="0" w:space="0" w:color="auto"/>
            <w:left w:val="none" w:sz="0" w:space="0" w:color="auto"/>
            <w:bottom w:val="none" w:sz="0" w:space="0" w:color="auto"/>
            <w:right w:val="none" w:sz="0" w:space="0" w:color="auto"/>
          </w:divBdr>
        </w:div>
        <w:div w:id="422385537">
          <w:marLeft w:val="640"/>
          <w:marRight w:val="0"/>
          <w:marTop w:val="0"/>
          <w:marBottom w:val="0"/>
          <w:divBdr>
            <w:top w:val="none" w:sz="0" w:space="0" w:color="auto"/>
            <w:left w:val="none" w:sz="0" w:space="0" w:color="auto"/>
            <w:bottom w:val="none" w:sz="0" w:space="0" w:color="auto"/>
            <w:right w:val="none" w:sz="0" w:space="0" w:color="auto"/>
          </w:divBdr>
        </w:div>
        <w:div w:id="528379038">
          <w:marLeft w:val="640"/>
          <w:marRight w:val="0"/>
          <w:marTop w:val="0"/>
          <w:marBottom w:val="0"/>
          <w:divBdr>
            <w:top w:val="none" w:sz="0" w:space="0" w:color="auto"/>
            <w:left w:val="none" w:sz="0" w:space="0" w:color="auto"/>
            <w:bottom w:val="none" w:sz="0" w:space="0" w:color="auto"/>
            <w:right w:val="none" w:sz="0" w:space="0" w:color="auto"/>
          </w:divBdr>
        </w:div>
        <w:div w:id="530919533">
          <w:marLeft w:val="640"/>
          <w:marRight w:val="0"/>
          <w:marTop w:val="0"/>
          <w:marBottom w:val="0"/>
          <w:divBdr>
            <w:top w:val="none" w:sz="0" w:space="0" w:color="auto"/>
            <w:left w:val="none" w:sz="0" w:space="0" w:color="auto"/>
            <w:bottom w:val="none" w:sz="0" w:space="0" w:color="auto"/>
            <w:right w:val="none" w:sz="0" w:space="0" w:color="auto"/>
          </w:divBdr>
        </w:div>
        <w:div w:id="545723611">
          <w:marLeft w:val="640"/>
          <w:marRight w:val="0"/>
          <w:marTop w:val="0"/>
          <w:marBottom w:val="0"/>
          <w:divBdr>
            <w:top w:val="none" w:sz="0" w:space="0" w:color="auto"/>
            <w:left w:val="none" w:sz="0" w:space="0" w:color="auto"/>
            <w:bottom w:val="none" w:sz="0" w:space="0" w:color="auto"/>
            <w:right w:val="none" w:sz="0" w:space="0" w:color="auto"/>
          </w:divBdr>
        </w:div>
        <w:div w:id="600719213">
          <w:marLeft w:val="640"/>
          <w:marRight w:val="0"/>
          <w:marTop w:val="0"/>
          <w:marBottom w:val="0"/>
          <w:divBdr>
            <w:top w:val="none" w:sz="0" w:space="0" w:color="auto"/>
            <w:left w:val="none" w:sz="0" w:space="0" w:color="auto"/>
            <w:bottom w:val="none" w:sz="0" w:space="0" w:color="auto"/>
            <w:right w:val="none" w:sz="0" w:space="0" w:color="auto"/>
          </w:divBdr>
        </w:div>
        <w:div w:id="625622488">
          <w:marLeft w:val="640"/>
          <w:marRight w:val="0"/>
          <w:marTop w:val="0"/>
          <w:marBottom w:val="0"/>
          <w:divBdr>
            <w:top w:val="none" w:sz="0" w:space="0" w:color="auto"/>
            <w:left w:val="none" w:sz="0" w:space="0" w:color="auto"/>
            <w:bottom w:val="none" w:sz="0" w:space="0" w:color="auto"/>
            <w:right w:val="none" w:sz="0" w:space="0" w:color="auto"/>
          </w:divBdr>
        </w:div>
        <w:div w:id="639649744">
          <w:marLeft w:val="640"/>
          <w:marRight w:val="0"/>
          <w:marTop w:val="0"/>
          <w:marBottom w:val="0"/>
          <w:divBdr>
            <w:top w:val="none" w:sz="0" w:space="0" w:color="auto"/>
            <w:left w:val="none" w:sz="0" w:space="0" w:color="auto"/>
            <w:bottom w:val="none" w:sz="0" w:space="0" w:color="auto"/>
            <w:right w:val="none" w:sz="0" w:space="0" w:color="auto"/>
          </w:divBdr>
        </w:div>
        <w:div w:id="706609790">
          <w:marLeft w:val="640"/>
          <w:marRight w:val="0"/>
          <w:marTop w:val="0"/>
          <w:marBottom w:val="0"/>
          <w:divBdr>
            <w:top w:val="none" w:sz="0" w:space="0" w:color="auto"/>
            <w:left w:val="none" w:sz="0" w:space="0" w:color="auto"/>
            <w:bottom w:val="none" w:sz="0" w:space="0" w:color="auto"/>
            <w:right w:val="none" w:sz="0" w:space="0" w:color="auto"/>
          </w:divBdr>
        </w:div>
        <w:div w:id="726488976">
          <w:marLeft w:val="640"/>
          <w:marRight w:val="0"/>
          <w:marTop w:val="0"/>
          <w:marBottom w:val="0"/>
          <w:divBdr>
            <w:top w:val="none" w:sz="0" w:space="0" w:color="auto"/>
            <w:left w:val="none" w:sz="0" w:space="0" w:color="auto"/>
            <w:bottom w:val="none" w:sz="0" w:space="0" w:color="auto"/>
            <w:right w:val="none" w:sz="0" w:space="0" w:color="auto"/>
          </w:divBdr>
        </w:div>
        <w:div w:id="733160675">
          <w:marLeft w:val="640"/>
          <w:marRight w:val="0"/>
          <w:marTop w:val="0"/>
          <w:marBottom w:val="0"/>
          <w:divBdr>
            <w:top w:val="none" w:sz="0" w:space="0" w:color="auto"/>
            <w:left w:val="none" w:sz="0" w:space="0" w:color="auto"/>
            <w:bottom w:val="none" w:sz="0" w:space="0" w:color="auto"/>
            <w:right w:val="none" w:sz="0" w:space="0" w:color="auto"/>
          </w:divBdr>
        </w:div>
        <w:div w:id="767239249">
          <w:marLeft w:val="640"/>
          <w:marRight w:val="0"/>
          <w:marTop w:val="0"/>
          <w:marBottom w:val="0"/>
          <w:divBdr>
            <w:top w:val="none" w:sz="0" w:space="0" w:color="auto"/>
            <w:left w:val="none" w:sz="0" w:space="0" w:color="auto"/>
            <w:bottom w:val="none" w:sz="0" w:space="0" w:color="auto"/>
            <w:right w:val="none" w:sz="0" w:space="0" w:color="auto"/>
          </w:divBdr>
        </w:div>
        <w:div w:id="780999454">
          <w:marLeft w:val="640"/>
          <w:marRight w:val="0"/>
          <w:marTop w:val="0"/>
          <w:marBottom w:val="0"/>
          <w:divBdr>
            <w:top w:val="none" w:sz="0" w:space="0" w:color="auto"/>
            <w:left w:val="none" w:sz="0" w:space="0" w:color="auto"/>
            <w:bottom w:val="none" w:sz="0" w:space="0" w:color="auto"/>
            <w:right w:val="none" w:sz="0" w:space="0" w:color="auto"/>
          </w:divBdr>
        </w:div>
        <w:div w:id="803625405">
          <w:marLeft w:val="640"/>
          <w:marRight w:val="0"/>
          <w:marTop w:val="0"/>
          <w:marBottom w:val="0"/>
          <w:divBdr>
            <w:top w:val="none" w:sz="0" w:space="0" w:color="auto"/>
            <w:left w:val="none" w:sz="0" w:space="0" w:color="auto"/>
            <w:bottom w:val="none" w:sz="0" w:space="0" w:color="auto"/>
            <w:right w:val="none" w:sz="0" w:space="0" w:color="auto"/>
          </w:divBdr>
        </w:div>
        <w:div w:id="823663337">
          <w:marLeft w:val="640"/>
          <w:marRight w:val="0"/>
          <w:marTop w:val="0"/>
          <w:marBottom w:val="0"/>
          <w:divBdr>
            <w:top w:val="none" w:sz="0" w:space="0" w:color="auto"/>
            <w:left w:val="none" w:sz="0" w:space="0" w:color="auto"/>
            <w:bottom w:val="none" w:sz="0" w:space="0" w:color="auto"/>
            <w:right w:val="none" w:sz="0" w:space="0" w:color="auto"/>
          </w:divBdr>
        </w:div>
        <w:div w:id="900140706">
          <w:marLeft w:val="640"/>
          <w:marRight w:val="0"/>
          <w:marTop w:val="0"/>
          <w:marBottom w:val="0"/>
          <w:divBdr>
            <w:top w:val="none" w:sz="0" w:space="0" w:color="auto"/>
            <w:left w:val="none" w:sz="0" w:space="0" w:color="auto"/>
            <w:bottom w:val="none" w:sz="0" w:space="0" w:color="auto"/>
            <w:right w:val="none" w:sz="0" w:space="0" w:color="auto"/>
          </w:divBdr>
        </w:div>
        <w:div w:id="991760323">
          <w:marLeft w:val="640"/>
          <w:marRight w:val="0"/>
          <w:marTop w:val="0"/>
          <w:marBottom w:val="0"/>
          <w:divBdr>
            <w:top w:val="none" w:sz="0" w:space="0" w:color="auto"/>
            <w:left w:val="none" w:sz="0" w:space="0" w:color="auto"/>
            <w:bottom w:val="none" w:sz="0" w:space="0" w:color="auto"/>
            <w:right w:val="none" w:sz="0" w:space="0" w:color="auto"/>
          </w:divBdr>
        </w:div>
        <w:div w:id="1078794486">
          <w:marLeft w:val="640"/>
          <w:marRight w:val="0"/>
          <w:marTop w:val="0"/>
          <w:marBottom w:val="0"/>
          <w:divBdr>
            <w:top w:val="none" w:sz="0" w:space="0" w:color="auto"/>
            <w:left w:val="none" w:sz="0" w:space="0" w:color="auto"/>
            <w:bottom w:val="none" w:sz="0" w:space="0" w:color="auto"/>
            <w:right w:val="none" w:sz="0" w:space="0" w:color="auto"/>
          </w:divBdr>
        </w:div>
        <w:div w:id="1104764709">
          <w:marLeft w:val="640"/>
          <w:marRight w:val="0"/>
          <w:marTop w:val="0"/>
          <w:marBottom w:val="0"/>
          <w:divBdr>
            <w:top w:val="none" w:sz="0" w:space="0" w:color="auto"/>
            <w:left w:val="none" w:sz="0" w:space="0" w:color="auto"/>
            <w:bottom w:val="none" w:sz="0" w:space="0" w:color="auto"/>
            <w:right w:val="none" w:sz="0" w:space="0" w:color="auto"/>
          </w:divBdr>
        </w:div>
        <w:div w:id="1117719273">
          <w:marLeft w:val="640"/>
          <w:marRight w:val="0"/>
          <w:marTop w:val="0"/>
          <w:marBottom w:val="0"/>
          <w:divBdr>
            <w:top w:val="none" w:sz="0" w:space="0" w:color="auto"/>
            <w:left w:val="none" w:sz="0" w:space="0" w:color="auto"/>
            <w:bottom w:val="none" w:sz="0" w:space="0" w:color="auto"/>
            <w:right w:val="none" w:sz="0" w:space="0" w:color="auto"/>
          </w:divBdr>
        </w:div>
        <w:div w:id="1126661272">
          <w:marLeft w:val="640"/>
          <w:marRight w:val="0"/>
          <w:marTop w:val="0"/>
          <w:marBottom w:val="0"/>
          <w:divBdr>
            <w:top w:val="none" w:sz="0" w:space="0" w:color="auto"/>
            <w:left w:val="none" w:sz="0" w:space="0" w:color="auto"/>
            <w:bottom w:val="none" w:sz="0" w:space="0" w:color="auto"/>
            <w:right w:val="none" w:sz="0" w:space="0" w:color="auto"/>
          </w:divBdr>
        </w:div>
        <w:div w:id="1149709634">
          <w:marLeft w:val="640"/>
          <w:marRight w:val="0"/>
          <w:marTop w:val="0"/>
          <w:marBottom w:val="0"/>
          <w:divBdr>
            <w:top w:val="none" w:sz="0" w:space="0" w:color="auto"/>
            <w:left w:val="none" w:sz="0" w:space="0" w:color="auto"/>
            <w:bottom w:val="none" w:sz="0" w:space="0" w:color="auto"/>
            <w:right w:val="none" w:sz="0" w:space="0" w:color="auto"/>
          </w:divBdr>
        </w:div>
        <w:div w:id="1191407509">
          <w:marLeft w:val="640"/>
          <w:marRight w:val="0"/>
          <w:marTop w:val="0"/>
          <w:marBottom w:val="0"/>
          <w:divBdr>
            <w:top w:val="none" w:sz="0" w:space="0" w:color="auto"/>
            <w:left w:val="none" w:sz="0" w:space="0" w:color="auto"/>
            <w:bottom w:val="none" w:sz="0" w:space="0" w:color="auto"/>
            <w:right w:val="none" w:sz="0" w:space="0" w:color="auto"/>
          </w:divBdr>
        </w:div>
        <w:div w:id="1194658463">
          <w:marLeft w:val="640"/>
          <w:marRight w:val="0"/>
          <w:marTop w:val="0"/>
          <w:marBottom w:val="0"/>
          <w:divBdr>
            <w:top w:val="none" w:sz="0" w:space="0" w:color="auto"/>
            <w:left w:val="none" w:sz="0" w:space="0" w:color="auto"/>
            <w:bottom w:val="none" w:sz="0" w:space="0" w:color="auto"/>
            <w:right w:val="none" w:sz="0" w:space="0" w:color="auto"/>
          </w:divBdr>
        </w:div>
        <w:div w:id="1197278201">
          <w:marLeft w:val="640"/>
          <w:marRight w:val="0"/>
          <w:marTop w:val="0"/>
          <w:marBottom w:val="0"/>
          <w:divBdr>
            <w:top w:val="none" w:sz="0" w:space="0" w:color="auto"/>
            <w:left w:val="none" w:sz="0" w:space="0" w:color="auto"/>
            <w:bottom w:val="none" w:sz="0" w:space="0" w:color="auto"/>
            <w:right w:val="none" w:sz="0" w:space="0" w:color="auto"/>
          </w:divBdr>
        </w:div>
        <w:div w:id="1203400991">
          <w:marLeft w:val="640"/>
          <w:marRight w:val="0"/>
          <w:marTop w:val="0"/>
          <w:marBottom w:val="0"/>
          <w:divBdr>
            <w:top w:val="none" w:sz="0" w:space="0" w:color="auto"/>
            <w:left w:val="none" w:sz="0" w:space="0" w:color="auto"/>
            <w:bottom w:val="none" w:sz="0" w:space="0" w:color="auto"/>
            <w:right w:val="none" w:sz="0" w:space="0" w:color="auto"/>
          </w:divBdr>
        </w:div>
        <w:div w:id="1236281848">
          <w:marLeft w:val="640"/>
          <w:marRight w:val="0"/>
          <w:marTop w:val="0"/>
          <w:marBottom w:val="0"/>
          <w:divBdr>
            <w:top w:val="none" w:sz="0" w:space="0" w:color="auto"/>
            <w:left w:val="none" w:sz="0" w:space="0" w:color="auto"/>
            <w:bottom w:val="none" w:sz="0" w:space="0" w:color="auto"/>
            <w:right w:val="none" w:sz="0" w:space="0" w:color="auto"/>
          </w:divBdr>
        </w:div>
        <w:div w:id="1245991684">
          <w:marLeft w:val="640"/>
          <w:marRight w:val="0"/>
          <w:marTop w:val="0"/>
          <w:marBottom w:val="0"/>
          <w:divBdr>
            <w:top w:val="none" w:sz="0" w:space="0" w:color="auto"/>
            <w:left w:val="none" w:sz="0" w:space="0" w:color="auto"/>
            <w:bottom w:val="none" w:sz="0" w:space="0" w:color="auto"/>
            <w:right w:val="none" w:sz="0" w:space="0" w:color="auto"/>
          </w:divBdr>
        </w:div>
        <w:div w:id="1277174636">
          <w:marLeft w:val="640"/>
          <w:marRight w:val="0"/>
          <w:marTop w:val="0"/>
          <w:marBottom w:val="0"/>
          <w:divBdr>
            <w:top w:val="none" w:sz="0" w:space="0" w:color="auto"/>
            <w:left w:val="none" w:sz="0" w:space="0" w:color="auto"/>
            <w:bottom w:val="none" w:sz="0" w:space="0" w:color="auto"/>
            <w:right w:val="none" w:sz="0" w:space="0" w:color="auto"/>
          </w:divBdr>
        </w:div>
        <w:div w:id="1280458256">
          <w:marLeft w:val="640"/>
          <w:marRight w:val="0"/>
          <w:marTop w:val="0"/>
          <w:marBottom w:val="0"/>
          <w:divBdr>
            <w:top w:val="none" w:sz="0" w:space="0" w:color="auto"/>
            <w:left w:val="none" w:sz="0" w:space="0" w:color="auto"/>
            <w:bottom w:val="none" w:sz="0" w:space="0" w:color="auto"/>
            <w:right w:val="none" w:sz="0" w:space="0" w:color="auto"/>
          </w:divBdr>
        </w:div>
        <w:div w:id="1293098702">
          <w:marLeft w:val="640"/>
          <w:marRight w:val="0"/>
          <w:marTop w:val="0"/>
          <w:marBottom w:val="0"/>
          <w:divBdr>
            <w:top w:val="none" w:sz="0" w:space="0" w:color="auto"/>
            <w:left w:val="none" w:sz="0" w:space="0" w:color="auto"/>
            <w:bottom w:val="none" w:sz="0" w:space="0" w:color="auto"/>
            <w:right w:val="none" w:sz="0" w:space="0" w:color="auto"/>
          </w:divBdr>
        </w:div>
        <w:div w:id="1302348192">
          <w:marLeft w:val="640"/>
          <w:marRight w:val="0"/>
          <w:marTop w:val="0"/>
          <w:marBottom w:val="0"/>
          <w:divBdr>
            <w:top w:val="none" w:sz="0" w:space="0" w:color="auto"/>
            <w:left w:val="none" w:sz="0" w:space="0" w:color="auto"/>
            <w:bottom w:val="none" w:sz="0" w:space="0" w:color="auto"/>
            <w:right w:val="none" w:sz="0" w:space="0" w:color="auto"/>
          </w:divBdr>
        </w:div>
        <w:div w:id="1304772748">
          <w:marLeft w:val="640"/>
          <w:marRight w:val="0"/>
          <w:marTop w:val="0"/>
          <w:marBottom w:val="0"/>
          <w:divBdr>
            <w:top w:val="none" w:sz="0" w:space="0" w:color="auto"/>
            <w:left w:val="none" w:sz="0" w:space="0" w:color="auto"/>
            <w:bottom w:val="none" w:sz="0" w:space="0" w:color="auto"/>
            <w:right w:val="none" w:sz="0" w:space="0" w:color="auto"/>
          </w:divBdr>
        </w:div>
        <w:div w:id="1308169496">
          <w:marLeft w:val="640"/>
          <w:marRight w:val="0"/>
          <w:marTop w:val="0"/>
          <w:marBottom w:val="0"/>
          <w:divBdr>
            <w:top w:val="none" w:sz="0" w:space="0" w:color="auto"/>
            <w:left w:val="none" w:sz="0" w:space="0" w:color="auto"/>
            <w:bottom w:val="none" w:sz="0" w:space="0" w:color="auto"/>
            <w:right w:val="none" w:sz="0" w:space="0" w:color="auto"/>
          </w:divBdr>
        </w:div>
        <w:div w:id="1356228450">
          <w:marLeft w:val="640"/>
          <w:marRight w:val="0"/>
          <w:marTop w:val="0"/>
          <w:marBottom w:val="0"/>
          <w:divBdr>
            <w:top w:val="none" w:sz="0" w:space="0" w:color="auto"/>
            <w:left w:val="none" w:sz="0" w:space="0" w:color="auto"/>
            <w:bottom w:val="none" w:sz="0" w:space="0" w:color="auto"/>
            <w:right w:val="none" w:sz="0" w:space="0" w:color="auto"/>
          </w:divBdr>
        </w:div>
        <w:div w:id="1431003573">
          <w:marLeft w:val="640"/>
          <w:marRight w:val="0"/>
          <w:marTop w:val="0"/>
          <w:marBottom w:val="0"/>
          <w:divBdr>
            <w:top w:val="none" w:sz="0" w:space="0" w:color="auto"/>
            <w:left w:val="none" w:sz="0" w:space="0" w:color="auto"/>
            <w:bottom w:val="none" w:sz="0" w:space="0" w:color="auto"/>
            <w:right w:val="none" w:sz="0" w:space="0" w:color="auto"/>
          </w:divBdr>
        </w:div>
        <w:div w:id="1486243603">
          <w:marLeft w:val="640"/>
          <w:marRight w:val="0"/>
          <w:marTop w:val="0"/>
          <w:marBottom w:val="0"/>
          <w:divBdr>
            <w:top w:val="none" w:sz="0" w:space="0" w:color="auto"/>
            <w:left w:val="none" w:sz="0" w:space="0" w:color="auto"/>
            <w:bottom w:val="none" w:sz="0" w:space="0" w:color="auto"/>
            <w:right w:val="none" w:sz="0" w:space="0" w:color="auto"/>
          </w:divBdr>
        </w:div>
        <w:div w:id="1487165054">
          <w:marLeft w:val="640"/>
          <w:marRight w:val="0"/>
          <w:marTop w:val="0"/>
          <w:marBottom w:val="0"/>
          <w:divBdr>
            <w:top w:val="none" w:sz="0" w:space="0" w:color="auto"/>
            <w:left w:val="none" w:sz="0" w:space="0" w:color="auto"/>
            <w:bottom w:val="none" w:sz="0" w:space="0" w:color="auto"/>
            <w:right w:val="none" w:sz="0" w:space="0" w:color="auto"/>
          </w:divBdr>
        </w:div>
        <w:div w:id="1583181409">
          <w:marLeft w:val="640"/>
          <w:marRight w:val="0"/>
          <w:marTop w:val="0"/>
          <w:marBottom w:val="0"/>
          <w:divBdr>
            <w:top w:val="none" w:sz="0" w:space="0" w:color="auto"/>
            <w:left w:val="none" w:sz="0" w:space="0" w:color="auto"/>
            <w:bottom w:val="none" w:sz="0" w:space="0" w:color="auto"/>
            <w:right w:val="none" w:sz="0" w:space="0" w:color="auto"/>
          </w:divBdr>
        </w:div>
        <w:div w:id="1648439918">
          <w:marLeft w:val="640"/>
          <w:marRight w:val="0"/>
          <w:marTop w:val="0"/>
          <w:marBottom w:val="0"/>
          <w:divBdr>
            <w:top w:val="none" w:sz="0" w:space="0" w:color="auto"/>
            <w:left w:val="none" w:sz="0" w:space="0" w:color="auto"/>
            <w:bottom w:val="none" w:sz="0" w:space="0" w:color="auto"/>
            <w:right w:val="none" w:sz="0" w:space="0" w:color="auto"/>
          </w:divBdr>
        </w:div>
        <w:div w:id="1651443315">
          <w:marLeft w:val="640"/>
          <w:marRight w:val="0"/>
          <w:marTop w:val="0"/>
          <w:marBottom w:val="0"/>
          <w:divBdr>
            <w:top w:val="none" w:sz="0" w:space="0" w:color="auto"/>
            <w:left w:val="none" w:sz="0" w:space="0" w:color="auto"/>
            <w:bottom w:val="none" w:sz="0" w:space="0" w:color="auto"/>
            <w:right w:val="none" w:sz="0" w:space="0" w:color="auto"/>
          </w:divBdr>
        </w:div>
        <w:div w:id="1664042539">
          <w:marLeft w:val="640"/>
          <w:marRight w:val="0"/>
          <w:marTop w:val="0"/>
          <w:marBottom w:val="0"/>
          <w:divBdr>
            <w:top w:val="none" w:sz="0" w:space="0" w:color="auto"/>
            <w:left w:val="none" w:sz="0" w:space="0" w:color="auto"/>
            <w:bottom w:val="none" w:sz="0" w:space="0" w:color="auto"/>
            <w:right w:val="none" w:sz="0" w:space="0" w:color="auto"/>
          </w:divBdr>
        </w:div>
        <w:div w:id="1667198906">
          <w:marLeft w:val="640"/>
          <w:marRight w:val="0"/>
          <w:marTop w:val="0"/>
          <w:marBottom w:val="0"/>
          <w:divBdr>
            <w:top w:val="none" w:sz="0" w:space="0" w:color="auto"/>
            <w:left w:val="none" w:sz="0" w:space="0" w:color="auto"/>
            <w:bottom w:val="none" w:sz="0" w:space="0" w:color="auto"/>
            <w:right w:val="none" w:sz="0" w:space="0" w:color="auto"/>
          </w:divBdr>
        </w:div>
        <w:div w:id="1668753206">
          <w:marLeft w:val="640"/>
          <w:marRight w:val="0"/>
          <w:marTop w:val="0"/>
          <w:marBottom w:val="0"/>
          <w:divBdr>
            <w:top w:val="none" w:sz="0" w:space="0" w:color="auto"/>
            <w:left w:val="none" w:sz="0" w:space="0" w:color="auto"/>
            <w:bottom w:val="none" w:sz="0" w:space="0" w:color="auto"/>
            <w:right w:val="none" w:sz="0" w:space="0" w:color="auto"/>
          </w:divBdr>
        </w:div>
        <w:div w:id="1703164512">
          <w:marLeft w:val="640"/>
          <w:marRight w:val="0"/>
          <w:marTop w:val="0"/>
          <w:marBottom w:val="0"/>
          <w:divBdr>
            <w:top w:val="none" w:sz="0" w:space="0" w:color="auto"/>
            <w:left w:val="none" w:sz="0" w:space="0" w:color="auto"/>
            <w:bottom w:val="none" w:sz="0" w:space="0" w:color="auto"/>
            <w:right w:val="none" w:sz="0" w:space="0" w:color="auto"/>
          </w:divBdr>
        </w:div>
        <w:div w:id="1751807614">
          <w:marLeft w:val="640"/>
          <w:marRight w:val="0"/>
          <w:marTop w:val="0"/>
          <w:marBottom w:val="0"/>
          <w:divBdr>
            <w:top w:val="none" w:sz="0" w:space="0" w:color="auto"/>
            <w:left w:val="none" w:sz="0" w:space="0" w:color="auto"/>
            <w:bottom w:val="none" w:sz="0" w:space="0" w:color="auto"/>
            <w:right w:val="none" w:sz="0" w:space="0" w:color="auto"/>
          </w:divBdr>
        </w:div>
        <w:div w:id="1830486394">
          <w:marLeft w:val="640"/>
          <w:marRight w:val="0"/>
          <w:marTop w:val="0"/>
          <w:marBottom w:val="0"/>
          <w:divBdr>
            <w:top w:val="none" w:sz="0" w:space="0" w:color="auto"/>
            <w:left w:val="none" w:sz="0" w:space="0" w:color="auto"/>
            <w:bottom w:val="none" w:sz="0" w:space="0" w:color="auto"/>
            <w:right w:val="none" w:sz="0" w:space="0" w:color="auto"/>
          </w:divBdr>
        </w:div>
        <w:div w:id="1872960940">
          <w:marLeft w:val="640"/>
          <w:marRight w:val="0"/>
          <w:marTop w:val="0"/>
          <w:marBottom w:val="0"/>
          <w:divBdr>
            <w:top w:val="none" w:sz="0" w:space="0" w:color="auto"/>
            <w:left w:val="none" w:sz="0" w:space="0" w:color="auto"/>
            <w:bottom w:val="none" w:sz="0" w:space="0" w:color="auto"/>
            <w:right w:val="none" w:sz="0" w:space="0" w:color="auto"/>
          </w:divBdr>
        </w:div>
        <w:div w:id="1878859466">
          <w:marLeft w:val="640"/>
          <w:marRight w:val="0"/>
          <w:marTop w:val="0"/>
          <w:marBottom w:val="0"/>
          <w:divBdr>
            <w:top w:val="none" w:sz="0" w:space="0" w:color="auto"/>
            <w:left w:val="none" w:sz="0" w:space="0" w:color="auto"/>
            <w:bottom w:val="none" w:sz="0" w:space="0" w:color="auto"/>
            <w:right w:val="none" w:sz="0" w:space="0" w:color="auto"/>
          </w:divBdr>
        </w:div>
        <w:div w:id="1894348790">
          <w:marLeft w:val="640"/>
          <w:marRight w:val="0"/>
          <w:marTop w:val="0"/>
          <w:marBottom w:val="0"/>
          <w:divBdr>
            <w:top w:val="none" w:sz="0" w:space="0" w:color="auto"/>
            <w:left w:val="none" w:sz="0" w:space="0" w:color="auto"/>
            <w:bottom w:val="none" w:sz="0" w:space="0" w:color="auto"/>
            <w:right w:val="none" w:sz="0" w:space="0" w:color="auto"/>
          </w:divBdr>
        </w:div>
        <w:div w:id="1895655802">
          <w:marLeft w:val="640"/>
          <w:marRight w:val="0"/>
          <w:marTop w:val="0"/>
          <w:marBottom w:val="0"/>
          <w:divBdr>
            <w:top w:val="none" w:sz="0" w:space="0" w:color="auto"/>
            <w:left w:val="none" w:sz="0" w:space="0" w:color="auto"/>
            <w:bottom w:val="none" w:sz="0" w:space="0" w:color="auto"/>
            <w:right w:val="none" w:sz="0" w:space="0" w:color="auto"/>
          </w:divBdr>
        </w:div>
        <w:div w:id="2003389519">
          <w:marLeft w:val="640"/>
          <w:marRight w:val="0"/>
          <w:marTop w:val="0"/>
          <w:marBottom w:val="0"/>
          <w:divBdr>
            <w:top w:val="none" w:sz="0" w:space="0" w:color="auto"/>
            <w:left w:val="none" w:sz="0" w:space="0" w:color="auto"/>
            <w:bottom w:val="none" w:sz="0" w:space="0" w:color="auto"/>
            <w:right w:val="none" w:sz="0" w:space="0" w:color="auto"/>
          </w:divBdr>
        </w:div>
        <w:div w:id="2063484698">
          <w:marLeft w:val="640"/>
          <w:marRight w:val="0"/>
          <w:marTop w:val="0"/>
          <w:marBottom w:val="0"/>
          <w:divBdr>
            <w:top w:val="none" w:sz="0" w:space="0" w:color="auto"/>
            <w:left w:val="none" w:sz="0" w:space="0" w:color="auto"/>
            <w:bottom w:val="none" w:sz="0" w:space="0" w:color="auto"/>
            <w:right w:val="none" w:sz="0" w:space="0" w:color="auto"/>
          </w:divBdr>
        </w:div>
        <w:div w:id="2106730091">
          <w:marLeft w:val="640"/>
          <w:marRight w:val="0"/>
          <w:marTop w:val="0"/>
          <w:marBottom w:val="0"/>
          <w:divBdr>
            <w:top w:val="none" w:sz="0" w:space="0" w:color="auto"/>
            <w:left w:val="none" w:sz="0" w:space="0" w:color="auto"/>
            <w:bottom w:val="none" w:sz="0" w:space="0" w:color="auto"/>
            <w:right w:val="none" w:sz="0" w:space="0" w:color="auto"/>
          </w:divBdr>
        </w:div>
        <w:div w:id="2108501829">
          <w:marLeft w:val="640"/>
          <w:marRight w:val="0"/>
          <w:marTop w:val="0"/>
          <w:marBottom w:val="0"/>
          <w:divBdr>
            <w:top w:val="none" w:sz="0" w:space="0" w:color="auto"/>
            <w:left w:val="none" w:sz="0" w:space="0" w:color="auto"/>
            <w:bottom w:val="none" w:sz="0" w:space="0" w:color="auto"/>
            <w:right w:val="none" w:sz="0" w:space="0" w:color="auto"/>
          </w:divBdr>
        </w:div>
      </w:divsChild>
    </w:div>
    <w:div w:id="764377556">
      <w:bodyDiv w:val="1"/>
      <w:marLeft w:val="0"/>
      <w:marRight w:val="0"/>
      <w:marTop w:val="0"/>
      <w:marBottom w:val="0"/>
      <w:divBdr>
        <w:top w:val="none" w:sz="0" w:space="0" w:color="auto"/>
        <w:left w:val="none" w:sz="0" w:space="0" w:color="auto"/>
        <w:bottom w:val="none" w:sz="0" w:space="0" w:color="auto"/>
        <w:right w:val="none" w:sz="0" w:space="0" w:color="auto"/>
      </w:divBdr>
      <w:divsChild>
        <w:div w:id="12078465">
          <w:marLeft w:val="640"/>
          <w:marRight w:val="0"/>
          <w:marTop w:val="0"/>
          <w:marBottom w:val="0"/>
          <w:divBdr>
            <w:top w:val="none" w:sz="0" w:space="0" w:color="auto"/>
            <w:left w:val="none" w:sz="0" w:space="0" w:color="auto"/>
            <w:bottom w:val="none" w:sz="0" w:space="0" w:color="auto"/>
            <w:right w:val="none" w:sz="0" w:space="0" w:color="auto"/>
          </w:divBdr>
        </w:div>
        <w:div w:id="27069239">
          <w:marLeft w:val="640"/>
          <w:marRight w:val="0"/>
          <w:marTop w:val="0"/>
          <w:marBottom w:val="0"/>
          <w:divBdr>
            <w:top w:val="none" w:sz="0" w:space="0" w:color="auto"/>
            <w:left w:val="none" w:sz="0" w:space="0" w:color="auto"/>
            <w:bottom w:val="none" w:sz="0" w:space="0" w:color="auto"/>
            <w:right w:val="none" w:sz="0" w:space="0" w:color="auto"/>
          </w:divBdr>
        </w:div>
        <w:div w:id="42600106">
          <w:marLeft w:val="640"/>
          <w:marRight w:val="0"/>
          <w:marTop w:val="0"/>
          <w:marBottom w:val="0"/>
          <w:divBdr>
            <w:top w:val="none" w:sz="0" w:space="0" w:color="auto"/>
            <w:left w:val="none" w:sz="0" w:space="0" w:color="auto"/>
            <w:bottom w:val="none" w:sz="0" w:space="0" w:color="auto"/>
            <w:right w:val="none" w:sz="0" w:space="0" w:color="auto"/>
          </w:divBdr>
        </w:div>
        <w:div w:id="59865608">
          <w:marLeft w:val="640"/>
          <w:marRight w:val="0"/>
          <w:marTop w:val="0"/>
          <w:marBottom w:val="0"/>
          <w:divBdr>
            <w:top w:val="none" w:sz="0" w:space="0" w:color="auto"/>
            <w:left w:val="none" w:sz="0" w:space="0" w:color="auto"/>
            <w:bottom w:val="none" w:sz="0" w:space="0" w:color="auto"/>
            <w:right w:val="none" w:sz="0" w:space="0" w:color="auto"/>
          </w:divBdr>
        </w:div>
        <w:div w:id="110898734">
          <w:marLeft w:val="640"/>
          <w:marRight w:val="0"/>
          <w:marTop w:val="0"/>
          <w:marBottom w:val="0"/>
          <w:divBdr>
            <w:top w:val="none" w:sz="0" w:space="0" w:color="auto"/>
            <w:left w:val="none" w:sz="0" w:space="0" w:color="auto"/>
            <w:bottom w:val="none" w:sz="0" w:space="0" w:color="auto"/>
            <w:right w:val="none" w:sz="0" w:space="0" w:color="auto"/>
          </w:divBdr>
        </w:div>
        <w:div w:id="189073993">
          <w:marLeft w:val="640"/>
          <w:marRight w:val="0"/>
          <w:marTop w:val="0"/>
          <w:marBottom w:val="0"/>
          <w:divBdr>
            <w:top w:val="none" w:sz="0" w:space="0" w:color="auto"/>
            <w:left w:val="none" w:sz="0" w:space="0" w:color="auto"/>
            <w:bottom w:val="none" w:sz="0" w:space="0" w:color="auto"/>
            <w:right w:val="none" w:sz="0" w:space="0" w:color="auto"/>
          </w:divBdr>
        </w:div>
        <w:div w:id="266817542">
          <w:marLeft w:val="640"/>
          <w:marRight w:val="0"/>
          <w:marTop w:val="0"/>
          <w:marBottom w:val="0"/>
          <w:divBdr>
            <w:top w:val="none" w:sz="0" w:space="0" w:color="auto"/>
            <w:left w:val="none" w:sz="0" w:space="0" w:color="auto"/>
            <w:bottom w:val="none" w:sz="0" w:space="0" w:color="auto"/>
            <w:right w:val="none" w:sz="0" w:space="0" w:color="auto"/>
          </w:divBdr>
        </w:div>
        <w:div w:id="343172649">
          <w:marLeft w:val="640"/>
          <w:marRight w:val="0"/>
          <w:marTop w:val="0"/>
          <w:marBottom w:val="0"/>
          <w:divBdr>
            <w:top w:val="none" w:sz="0" w:space="0" w:color="auto"/>
            <w:left w:val="none" w:sz="0" w:space="0" w:color="auto"/>
            <w:bottom w:val="none" w:sz="0" w:space="0" w:color="auto"/>
            <w:right w:val="none" w:sz="0" w:space="0" w:color="auto"/>
          </w:divBdr>
        </w:div>
        <w:div w:id="392587396">
          <w:marLeft w:val="640"/>
          <w:marRight w:val="0"/>
          <w:marTop w:val="0"/>
          <w:marBottom w:val="0"/>
          <w:divBdr>
            <w:top w:val="none" w:sz="0" w:space="0" w:color="auto"/>
            <w:left w:val="none" w:sz="0" w:space="0" w:color="auto"/>
            <w:bottom w:val="none" w:sz="0" w:space="0" w:color="auto"/>
            <w:right w:val="none" w:sz="0" w:space="0" w:color="auto"/>
          </w:divBdr>
        </w:div>
        <w:div w:id="397048303">
          <w:marLeft w:val="640"/>
          <w:marRight w:val="0"/>
          <w:marTop w:val="0"/>
          <w:marBottom w:val="0"/>
          <w:divBdr>
            <w:top w:val="none" w:sz="0" w:space="0" w:color="auto"/>
            <w:left w:val="none" w:sz="0" w:space="0" w:color="auto"/>
            <w:bottom w:val="none" w:sz="0" w:space="0" w:color="auto"/>
            <w:right w:val="none" w:sz="0" w:space="0" w:color="auto"/>
          </w:divBdr>
        </w:div>
        <w:div w:id="421804177">
          <w:marLeft w:val="640"/>
          <w:marRight w:val="0"/>
          <w:marTop w:val="0"/>
          <w:marBottom w:val="0"/>
          <w:divBdr>
            <w:top w:val="none" w:sz="0" w:space="0" w:color="auto"/>
            <w:left w:val="none" w:sz="0" w:space="0" w:color="auto"/>
            <w:bottom w:val="none" w:sz="0" w:space="0" w:color="auto"/>
            <w:right w:val="none" w:sz="0" w:space="0" w:color="auto"/>
          </w:divBdr>
        </w:div>
        <w:div w:id="429088246">
          <w:marLeft w:val="640"/>
          <w:marRight w:val="0"/>
          <w:marTop w:val="0"/>
          <w:marBottom w:val="0"/>
          <w:divBdr>
            <w:top w:val="none" w:sz="0" w:space="0" w:color="auto"/>
            <w:left w:val="none" w:sz="0" w:space="0" w:color="auto"/>
            <w:bottom w:val="none" w:sz="0" w:space="0" w:color="auto"/>
            <w:right w:val="none" w:sz="0" w:space="0" w:color="auto"/>
          </w:divBdr>
        </w:div>
        <w:div w:id="449249469">
          <w:marLeft w:val="640"/>
          <w:marRight w:val="0"/>
          <w:marTop w:val="0"/>
          <w:marBottom w:val="0"/>
          <w:divBdr>
            <w:top w:val="none" w:sz="0" w:space="0" w:color="auto"/>
            <w:left w:val="none" w:sz="0" w:space="0" w:color="auto"/>
            <w:bottom w:val="none" w:sz="0" w:space="0" w:color="auto"/>
            <w:right w:val="none" w:sz="0" w:space="0" w:color="auto"/>
          </w:divBdr>
        </w:div>
        <w:div w:id="502015554">
          <w:marLeft w:val="640"/>
          <w:marRight w:val="0"/>
          <w:marTop w:val="0"/>
          <w:marBottom w:val="0"/>
          <w:divBdr>
            <w:top w:val="none" w:sz="0" w:space="0" w:color="auto"/>
            <w:left w:val="none" w:sz="0" w:space="0" w:color="auto"/>
            <w:bottom w:val="none" w:sz="0" w:space="0" w:color="auto"/>
            <w:right w:val="none" w:sz="0" w:space="0" w:color="auto"/>
          </w:divBdr>
        </w:div>
        <w:div w:id="608241493">
          <w:marLeft w:val="640"/>
          <w:marRight w:val="0"/>
          <w:marTop w:val="0"/>
          <w:marBottom w:val="0"/>
          <w:divBdr>
            <w:top w:val="none" w:sz="0" w:space="0" w:color="auto"/>
            <w:left w:val="none" w:sz="0" w:space="0" w:color="auto"/>
            <w:bottom w:val="none" w:sz="0" w:space="0" w:color="auto"/>
            <w:right w:val="none" w:sz="0" w:space="0" w:color="auto"/>
          </w:divBdr>
        </w:div>
        <w:div w:id="638343458">
          <w:marLeft w:val="640"/>
          <w:marRight w:val="0"/>
          <w:marTop w:val="0"/>
          <w:marBottom w:val="0"/>
          <w:divBdr>
            <w:top w:val="none" w:sz="0" w:space="0" w:color="auto"/>
            <w:left w:val="none" w:sz="0" w:space="0" w:color="auto"/>
            <w:bottom w:val="none" w:sz="0" w:space="0" w:color="auto"/>
            <w:right w:val="none" w:sz="0" w:space="0" w:color="auto"/>
          </w:divBdr>
        </w:div>
        <w:div w:id="691882569">
          <w:marLeft w:val="640"/>
          <w:marRight w:val="0"/>
          <w:marTop w:val="0"/>
          <w:marBottom w:val="0"/>
          <w:divBdr>
            <w:top w:val="none" w:sz="0" w:space="0" w:color="auto"/>
            <w:left w:val="none" w:sz="0" w:space="0" w:color="auto"/>
            <w:bottom w:val="none" w:sz="0" w:space="0" w:color="auto"/>
            <w:right w:val="none" w:sz="0" w:space="0" w:color="auto"/>
          </w:divBdr>
        </w:div>
        <w:div w:id="749933611">
          <w:marLeft w:val="640"/>
          <w:marRight w:val="0"/>
          <w:marTop w:val="0"/>
          <w:marBottom w:val="0"/>
          <w:divBdr>
            <w:top w:val="none" w:sz="0" w:space="0" w:color="auto"/>
            <w:left w:val="none" w:sz="0" w:space="0" w:color="auto"/>
            <w:bottom w:val="none" w:sz="0" w:space="0" w:color="auto"/>
            <w:right w:val="none" w:sz="0" w:space="0" w:color="auto"/>
          </w:divBdr>
        </w:div>
        <w:div w:id="789783618">
          <w:marLeft w:val="640"/>
          <w:marRight w:val="0"/>
          <w:marTop w:val="0"/>
          <w:marBottom w:val="0"/>
          <w:divBdr>
            <w:top w:val="none" w:sz="0" w:space="0" w:color="auto"/>
            <w:left w:val="none" w:sz="0" w:space="0" w:color="auto"/>
            <w:bottom w:val="none" w:sz="0" w:space="0" w:color="auto"/>
            <w:right w:val="none" w:sz="0" w:space="0" w:color="auto"/>
          </w:divBdr>
        </w:div>
        <w:div w:id="802968421">
          <w:marLeft w:val="640"/>
          <w:marRight w:val="0"/>
          <w:marTop w:val="0"/>
          <w:marBottom w:val="0"/>
          <w:divBdr>
            <w:top w:val="none" w:sz="0" w:space="0" w:color="auto"/>
            <w:left w:val="none" w:sz="0" w:space="0" w:color="auto"/>
            <w:bottom w:val="none" w:sz="0" w:space="0" w:color="auto"/>
            <w:right w:val="none" w:sz="0" w:space="0" w:color="auto"/>
          </w:divBdr>
        </w:div>
        <w:div w:id="812522256">
          <w:marLeft w:val="640"/>
          <w:marRight w:val="0"/>
          <w:marTop w:val="0"/>
          <w:marBottom w:val="0"/>
          <w:divBdr>
            <w:top w:val="none" w:sz="0" w:space="0" w:color="auto"/>
            <w:left w:val="none" w:sz="0" w:space="0" w:color="auto"/>
            <w:bottom w:val="none" w:sz="0" w:space="0" w:color="auto"/>
            <w:right w:val="none" w:sz="0" w:space="0" w:color="auto"/>
          </w:divBdr>
        </w:div>
        <w:div w:id="821433294">
          <w:marLeft w:val="640"/>
          <w:marRight w:val="0"/>
          <w:marTop w:val="0"/>
          <w:marBottom w:val="0"/>
          <w:divBdr>
            <w:top w:val="none" w:sz="0" w:space="0" w:color="auto"/>
            <w:left w:val="none" w:sz="0" w:space="0" w:color="auto"/>
            <w:bottom w:val="none" w:sz="0" w:space="0" w:color="auto"/>
            <w:right w:val="none" w:sz="0" w:space="0" w:color="auto"/>
          </w:divBdr>
        </w:div>
        <w:div w:id="827672305">
          <w:marLeft w:val="640"/>
          <w:marRight w:val="0"/>
          <w:marTop w:val="0"/>
          <w:marBottom w:val="0"/>
          <w:divBdr>
            <w:top w:val="none" w:sz="0" w:space="0" w:color="auto"/>
            <w:left w:val="none" w:sz="0" w:space="0" w:color="auto"/>
            <w:bottom w:val="none" w:sz="0" w:space="0" w:color="auto"/>
            <w:right w:val="none" w:sz="0" w:space="0" w:color="auto"/>
          </w:divBdr>
        </w:div>
        <w:div w:id="843588911">
          <w:marLeft w:val="640"/>
          <w:marRight w:val="0"/>
          <w:marTop w:val="0"/>
          <w:marBottom w:val="0"/>
          <w:divBdr>
            <w:top w:val="none" w:sz="0" w:space="0" w:color="auto"/>
            <w:left w:val="none" w:sz="0" w:space="0" w:color="auto"/>
            <w:bottom w:val="none" w:sz="0" w:space="0" w:color="auto"/>
            <w:right w:val="none" w:sz="0" w:space="0" w:color="auto"/>
          </w:divBdr>
        </w:div>
        <w:div w:id="875312995">
          <w:marLeft w:val="640"/>
          <w:marRight w:val="0"/>
          <w:marTop w:val="0"/>
          <w:marBottom w:val="0"/>
          <w:divBdr>
            <w:top w:val="none" w:sz="0" w:space="0" w:color="auto"/>
            <w:left w:val="none" w:sz="0" w:space="0" w:color="auto"/>
            <w:bottom w:val="none" w:sz="0" w:space="0" w:color="auto"/>
            <w:right w:val="none" w:sz="0" w:space="0" w:color="auto"/>
          </w:divBdr>
        </w:div>
        <w:div w:id="896279678">
          <w:marLeft w:val="640"/>
          <w:marRight w:val="0"/>
          <w:marTop w:val="0"/>
          <w:marBottom w:val="0"/>
          <w:divBdr>
            <w:top w:val="none" w:sz="0" w:space="0" w:color="auto"/>
            <w:left w:val="none" w:sz="0" w:space="0" w:color="auto"/>
            <w:bottom w:val="none" w:sz="0" w:space="0" w:color="auto"/>
            <w:right w:val="none" w:sz="0" w:space="0" w:color="auto"/>
          </w:divBdr>
        </w:div>
        <w:div w:id="966278088">
          <w:marLeft w:val="640"/>
          <w:marRight w:val="0"/>
          <w:marTop w:val="0"/>
          <w:marBottom w:val="0"/>
          <w:divBdr>
            <w:top w:val="none" w:sz="0" w:space="0" w:color="auto"/>
            <w:left w:val="none" w:sz="0" w:space="0" w:color="auto"/>
            <w:bottom w:val="none" w:sz="0" w:space="0" w:color="auto"/>
            <w:right w:val="none" w:sz="0" w:space="0" w:color="auto"/>
          </w:divBdr>
        </w:div>
        <w:div w:id="1003555633">
          <w:marLeft w:val="640"/>
          <w:marRight w:val="0"/>
          <w:marTop w:val="0"/>
          <w:marBottom w:val="0"/>
          <w:divBdr>
            <w:top w:val="none" w:sz="0" w:space="0" w:color="auto"/>
            <w:left w:val="none" w:sz="0" w:space="0" w:color="auto"/>
            <w:bottom w:val="none" w:sz="0" w:space="0" w:color="auto"/>
            <w:right w:val="none" w:sz="0" w:space="0" w:color="auto"/>
          </w:divBdr>
        </w:div>
        <w:div w:id="1015767993">
          <w:marLeft w:val="640"/>
          <w:marRight w:val="0"/>
          <w:marTop w:val="0"/>
          <w:marBottom w:val="0"/>
          <w:divBdr>
            <w:top w:val="none" w:sz="0" w:space="0" w:color="auto"/>
            <w:left w:val="none" w:sz="0" w:space="0" w:color="auto"/>
            <w:bottom w:val="none" w:sz="0" w:space="0" w:color="auto"/>
            <w:right w:val="none" w:sz="0" w:space="0" w:color="auto"/>
          </w:divBdr>
        </w:div>
        <w:div w:id="1067610924">
          <w:marLeft w:val="640"/>
          <w:marRight w:val="0"/>
          <w:marTop w:val="0"/>
          <w:marBottom w:val="0"/>
          <w:divBdr>
            <w:top w:val="none" w:sz="0" w:space="0" w:color="auto"/>
            <w:left w:val="none" w:sz="0" w:space="0" w:color="auto"/>
            <w:bottom w:val="none" w:sz="0" w:space="0" w:color="auto"/>
            <w:right w:val="none" w:sz="0" w:space="0" w:color="auto"/>
          </w:divBdr>
        </w:div>
        <w:div w:id="1217551462">
          <w:marLeft w:val="640"/>
          <w:marRight w:val="0"/>
          <w:marTop w:val="0"/>
          <w:marBottom w:val="0"/>
          <w:divBdr>
            <w:top w:val="none" w:sz="0" w:space="0" w:color="auto"/>
            <w:left w:val="none" w:sz="0" w:space="0" w:color="auto"/>
            <w:bottom w:val="none" w:sz="0" w:space="0" w:color="auto"/>
            <w:right w:val="none" w:sz="0" w:space="0" w:color="auto"/>
          </w:divBdr>
        </w:div>
        <w:div w:id="1273130551">
          <w:marLeft w:val="640"/>
          <w:marRight w:val="0"/>
          <w:marTop w:val="0"/>
          <w:marBottom w:val="0"/>
          <w:divBdr>
            <w:top w:val="none" w:sz="0" w:space="0" w:color="auto"/>
            <w:left w:val="none" w:sz="0" w:space="0" w:color="auto"/>
            <w:bottom w:val="none" w:sz="0" w:space="0" w:color="auto"/>
            <w:right w:val="none" w:sz="0" w:space="0" w:color="auto"/>
          </w:divBdr>
        </w:div>
        <w:div w:id="1298143217">
          <w:marLeft w:val="640"/>
          <w:marRight w:val="0"/>
          <w:marTop w:val="0"/>
          <w:marBottom w:val="0"/>
          <w:divBdr>
            <w:top w:val="none" w:sz="0" w:space="0" w:color="auto"/>
            <w:left w:val="none" w:sz="0" w:space="0" w:color="auto"/>
            <w:bottom w:val="none" w:sz="0" w:space="0" w:color="auto"/>
            <w:right w:val="none" w:sz="0" w:space="0" w:color="auto"/>
          </w:divBdr>
        </w:div>
        <w:div w:id="1377001958">
          <w:marLeft w:val="640"/>
          <w:marRight w:val="0"/>
          <w:marTop w:val="0"/>
          <w:marBottom w:val="0"/>
          <w:divBdr>
            <w:top w:val="none" w:sz="0" w:space="0" w:color="auto"/>
            <w:left w:val="none" w:sz="0" w:space="0" w:color="auto"/>
            <w:bottom w:val="none" w:sz="0" w:space="0" w:color="auto"/>
            <w:right w:val="none" w:sz="0" w:space="0" w:color="auto"/>
          </w:divBdr>
        </w:div>
        <w:div w:id="1395615250">
          <w:marLeft w:val="640"/>
          <w:marRight w:val="0"/>
          <w:marTop w:val="0"/>
          <w:marBottom w:val="0"/>
          <w:divBdr>
            <w:top w:val="none" w:sz="0" w:space="0" w:color="auto"/>
            <w:left w:val="none" w:sz="0" w:space="0" w:color="auto"/>
            <w:bottom w:val="none" w:sz="0" w:space="0" w:color="auto"/>
            <w:right w:val="none" w:sz="0" w:space="0" w:color="auto"/>
          </w:divBdr>
        </w:div>
        <w:div w:id="1398557247">
          <w:marLeft w:val="640"/>
          <w:marRight w:val="0"/>
          <w:marTop w:val="0"/>
          <w:marBottom w:val="0"/>
          <w:divBdr>
            <w:top w:val="none" w:sz="0" w:space="0" w:color="auto"/>
            <w:left w:val="none" w:sz="0" w:space="0" w:color="auto"/>
            <w:bottom w:val="none" w:sz="0" w:space="0" w:color="auto"/>
            <w:right w:val="none" w:sz="0" w:space="0" w:color="auto"/>
          </w:divBdr>
        </w:div>
        <w:div w:id="1417173305">
          <w:marLeft w:val="640"/>
          <w:marRight w:val="0"/>
          <w:marTop w:val="0"/>
          <w:marBottom w:val="0"/>
          <w:divBdr>
            <w:top w:val="none" w:sz="0" w:space="0" w:color="auto"/>
            <w:left w:val="none" w:sz="0" w:space="0" w:color="auto"/>
            <w:bottom w:val="none" w:sz="0" w:space="0" w:color="auto"/>
            <w:right w:val="none" w:sz="0" w:space="0" w:color="auto"/>
          </w:divBdr>
        </w:div>
        <w:div w:id="1469543682">
          <w:marLeft w:val="640"/>
          <w:marRight w:val="0"/>
          <w:marTop w:val="0"/>
          <w:marBottom w:val="0"/>
          <w:divBdr>
            <w:top w:val="none" w:sz="0" w:space="0" w:color="auto"/>
            <w:left w:val="none" w:sz="0" w:space="0" w:color="auto"/>
            <w:bottom w:val="none" w:sz="0" w:space="0" w:color="auto"/>
            <w:right w:val="none" w:sz="0" w:space="0" w:color="auto"/>
          </w:divBdr>
        </w:div>
        <w:div w:id="1473644107">
          <w:marLeft w:val="640"/>
          <w:marRight w:val="0"/>
          <w:marTop w:val="0"/>
          <w:marBottom w:val="0"/>
          <w:divBdr>
            <w:top w:val="none" w:sz="0" w:space="0" w:color="auto"/>
            <w:left w:val="none" w:sz="0" w:space="0" w:color="auto"/>
            <w:bottom w:val="none" w:sz="0" w:space="0" w:color="auto"/>
            <w:right w:val="none" w:sz="0" w:space="0" w:color="auto"/>
          </w:divBdr>
        </w:div>
        <w:div w:id="1518084883">
          <w:marLeft w:val="640"/>
          <w:marRight w:val="0"/>
          <w:marTop w:val="0"/>
          <w:marBottom w:val="0"/>
          <w:divBdr>
            <w:top w:val="none" w:sz="0" w:space="0" w:color="auto"/>
            <w:left w:val="none" w:sz="0" w:space="0" w:color="auto"/>
            <w:bottom w:val="none" w:sz="0" w:space="0" w:color="auto"/>
            <w:right w:val="none" w:sz="0" w:space="0" w:color="auto"/>
          </w:divBdr>
        </w:div>
        <w:div w:id="1541240273">
          <w:marLeft w:val="640"/>
          <w:marRight w:val="0"/>
          <w:marTop w:val="0"/>
          <w:marBottom w:val="0"/>
          <w:divBdr>
            <w:top w:val="none" w:sz="0" w:space="0" w:color="auto"/>
            <w:left w:val="none" w:sz="0" w:space="0" w:color="auto"/>
            <w:bottom w:val="none" w:sz="0" w:space="0" w:color="auto"/>
            <w:right w:val="none" w:sz="0" w:space="0" w:color="auto"/>
          </w:divBdr>
        </w:div>
        <w:div w:id="1569144456">
          <w:marLeft w:val="640"/>
          <w:marRight w:val="0"/>
          <w:marTop w:val="0"/>
          <w:marBottom w:val="0"/>
          <w:divBdr>
            <w:top w:val="none" w:sz="0" w:space="0" w:color="auto"/>
            <w:left w:val="none" w:sz="0" w:space="0" w:color="auto"/>
            <w:bottom w:val="none" w:sz="0" w:space="0" w:color="auto"/>
            <w:right w:val="none" w:sz="0" w:space="0" w:color="auto"/>
          </w:divBdr>
        </w:div>
        <w:div w:id="1569268962">
          <w:marLeft w:val="640"/>
          <w:marRight w:val="0"/>
          <w:marTop w:val="0"/>
          <w:marBottom w:val="0"/>
          <w:divBdr>
            <w:top w:val="none" w:sz="0" w:space="0" w:color="auto"/>
            <w:left w:val="none" w:sz="0" w:space="0" w:color="auto"/>
            <w:bottom w:val="none" w:sz="0" w:space="0" w:color="auto"/>
            <w:right w:val="none" w:sz="0" w:space="0" w:color="auto"/>
          </w:divBdr>
        </w:div>
        <w:div w:id="1580554811">
          <w:marLeft w:val="640"/>
          <w:marRight w:val="0"/>
          <w:marTop w:val="0"/>
          <w:marBottom w:val="0"/>
          <w:divBdr>
            <w:top w:val="none" w:sz="0" w:space="0" w:color="auto"/>
            <w:left w:val="none" w:sz="0" w:space="0" w:color="auto"/>
            <w:bottom w:val="none" w:sz="0" w:space="0" w:color="auto"/>
            <w:right w:val="none" w:sz="0" w:space="0" w:color="auto"/>
          </w:divBdr>
        </w:div>
        <w:div w:id="1587761935">
          <w:marLeft w:val="640"/>
          <w:marRight w:val="0"/>
          <w:marTop w:val="0"/>
          <w:marBottom w:val="0"/>
          <w:divBdr>
            <w:top w:val="none" w:sz="0" w:space="0" w:color="auto"/>
            <w:left w:val="none" w:sz="0" w:space="0" w:color="auto"/>
            <w:bottom w:val="none" w:sz="0" w:space="0" w:color="auto"/>
            <w:right w:val="none" w:sz="0" w:space="0" w:color="auto"/>
          </w:divBdr>
        </w:div>
        <w:div w:id="1634361639">
          <w:marLeft w:val="640"/>
          <w:marRight w:val="0"/>
          <w:marTop w:val="0"/>
          <w:marBottom w:val="0"/>
          <w:divBdr>
            <w:top w:val="none" w:sz="0" w:space="0" w:color="auto"/>
            <w:left w:val="none" w:sz="0" w:space="0" w:color="auto"/>
            <w:bottom w:val="none" w:sz="0" w:space="0" w:color="auto"/>
            <w:right w:val="none" w:sz="0" w:space="0" w:color="auto"/>
          </w:divBdr>
        </w:div>
        <w:div w:id="1644195619">
          <w:marLeft w:val="640"/>
          <w:marRight w:val="0"/>
          <w:marTop w:val="0"/>
          <w:marBottom w:val="0"/>
          <w:divBdr>
            <w:top w:val="none" w:sz="0" w:space="0" w:color="auto"/>
            <w:left w:val="none" w:sz="0" w:space="0" w:color="auto"/>
            <w:bottom w:val="none" w:sz="0" w:space="0" w:color="auto"/>
            <w:right w:val="none" w:sz="0" w:space="0" w:color="auto"/>
          </w:divBdr>
        </w:div>
        <w:div w:id="1647466473">
          <w:marLeft w:val="640"/>
          <w:marRight w:val="0"/>
          <w:marTop w:val="0"/>
          <w:marBottom w:val="0"/>
          <w:divBdr>
            <w:top w:val="none" w:sz="0" w:space="0" w:color="auto"/>
            <w:left w:val="none" w:sz="0" w:space="0" w:color="auto"/>
            <w:bottom w:val="none" w:sz="0" w:space="0" w:color="auto"/>
            <w:right w:val="none" w:sz="0" w:space="0" w:color="auto"/>
          </w:divBdr>
        </w:div>
        <w:div w:id="1664892177">
          <w:marLeft w:val="640"/>
          <w:marRight w:val="0"/>
          <w:marTop w:val="0"/>
          <w:marBottom w:val="0"/>
          <w:divBdr>
            <w:top w:val="none" w:sz="0" w:space="0" w:color="auto"/>
            <w:left w:val="none" w:sz="0" w:space="0" w:color="auto"/>
            <w:bottom w:val="none" w:sz="0" w:space="0" w:color="auto"/>
            <w:right w:val="none" w:sz="0" w:space="0" w:color="auto"/>
          </w:divBdr>
        </w:div>
        <w:div w:id="1683505372">
          <w:marLeft w:val="640"/>
          <w:marRight w:val="0"/>
          <w:marTop w:val="0"/>
          <w:marBottom w:val="0"/>
          <w:divBdr>
            <w:top w:val="none" w:sz="0" w:space="0" w:color="auto"/>
            <w:left w:val="none" w:sz="0" w:space="0" w:color="auto"/>
            <w:bottom w:val="none" w:sz="0" w:space="0" w:color="auto"/>
            <w:right w:val="none" w:sz="0" w:space="0" w:color="auto"/>
          </w:divBdr>
        </w:div>
        <w:div w:id="1716781565">
          <w:marLeft w:val="640"/>
          <w:marRight w:val="0"/>
          <w:marTop w:val="0"/>
          <w:marBottom w:val="0"/>
          <w:divBdr>
            <w:top w:val="none" w:sz="0" w:space="0" w:color="auto"/>
            <w:left w:val="none" w:sz="0" w:space="0" w:color="auto"/>
            <w:bottom w:val="none" w:sz="0" w:space="0" w:color="auto"/>
            <w:right w:val="none" w:sz="0" w:space="0" w:color="auto"/>
          </w:divBdr>
        </w:div>
        <w:div w:id="1746951744">
          <w:marLeft w:val="640"/>
          <w:marRight w:val="0"/>
          <w:marTop w:val="0"/>
          <w:marBottom w:val="0"/>
          <w:divBdr>
            <w:top w:val="none" w:sz="0" w:space="0" w:color="auto"/>
            <w:left w:val="none" w:sz="0" w:space="0" w:color="auto"/>
            <w:bottom w:val="none" w:sz="0" w:space="0" w:color="auto"/>
            <w:right w:val="none" w:sz="0" w:space="0" w:color="auto"/>
          </w:divBdr>
        </w:div>
        <w:div w:id="1764569022">
          <w:marLeft w:val="640"/>
          <w:marRight w:val="0"/>
          <w:marTop w:val="0"/>
          <w:marBottom w:val="0"/>
          <w:divBdr>
            <w:top w:val="none" w:sz="0" w:space="0" w:color="auto"/>
            <w:left w:val="none" w:sz="0" w:space="0" w:color="auto"/>
            <w:bottom w:val="none" w:sz="0" w:space="0" w:color="auto"/>
            <w:right w:val="none" w:sz="0" w:space="0" w:color="auto"/>
          </w:divBdr>
        </w:div>
        <w:div w:id="1766803894">
          <w:marLeft w:val="640"/>
          <w:marRight w:val="0"/>
          <w:marTop w:val="0"/>
          <w:marBottom w:val="0"/>
          <w:divBdr>
            <w:top w:val="none" w:sz="0" w:space="0" w:color="auto"/>
            <w:left w:val="none" w:sz="0" w:space="0" w:color="auto"/>
            <w:bottom w:val="none" w:sz="0" w:space="0" w:color="auto"/>
            <w:right w:val="none" w:sz="0" w:space="0" w:color="auto"/>
          </w:divBdr>
        </w:div>
        <w:div w:id="1811820283">
          <w:marLeft w:val="640"/>
          <w:marRight w:val="0"/>
          <w:marTop w:val="0"/>
          <w:marBottom w:val="0"/>
          <w:divBdr>
            <w:top w:val="none" w:sz="0" w:space="0" w:color="auto"/>
            <w:left w:val="none" w:sz="0" w:space="0" w:color="auto"/>
            <w:bottom w:val="none" w:sz="0" w:space="0" w:color="auto"/>
            <w:right w:val="none" w:sz="0" w:space="0" w:color="auto"/>
          </w:divBdr>
        </w:div>
        <w:div w:id="1868711429">
          <w:marLeft w:val="640"/>
          <w:marRight w:val="0"/>
          <w:marTop w:val="0"/>
          <w:marBottom w:val="0"/>
          <w:divBdr>
            <w:top w:val="none" w:sz="0" w:space="0" w:color="auto"/>
            <w:left w:val="none" w:sz="0" w:space="0" w:color="auto"/>
            <w:bottom w:val="none" w:sz="0" w:space="0" w:color="auto"/>
            <w:right w:val="none" w:sz="0" w:space="0" w:color="auto"/>
          </w:divBdr>
        </w:div>
        <w:div w:id="1889341540">
          <w:marLeft w:val="640"/>
          <w:marRight w:val="0"/>
          <w:marTop w:val="0"/>
          <w:marBottom w:val="0"/>
          <w:divBdr>
            <w:top w:val="none" w:sz="0" w:space="0" w:color="auto"/>
            <w:left w:val="none" w:sz="0" w:space="0" w:color="auto"/>
            <w:bottom w:val="none" w:sz="0" w:space="0" w:color="auto"/>
            <w:right w:val="none" w:sz="0" w:space="0" w:color="auto"/>
          </w:divBdr>
        </w:div>
        <w:div w:id="1910993032">
          <w:marLeft w:val="640"/>
          <w:marRight w:val="0"/>
          <w:marTop w:val="0"/>
          <w:marBottom w:val="0"/>
          <w:divBdr>
            <w:top w:val="none" w:sz="0" w:space="0" w:color="auto"/>
            <w:left w:val="none" w:sz="0" w:space="0" w:color="auto"/>
            <w:bottom w:val="none" w:sz="0" w:space="0" w:color="auto"/>
            <w:right w:val="none" w:sz="0" w:space="0" w:color="auto"/>
          </w:divBdr>
        </w:div>
        <w:div w:id="1935820551">
          <w:marLeft w:val="640"/>
          <w:marRight w:val="0"/>
          <w:marTop w:val="0"/>
          <w:marBottom w:val="0"/>
          <w:divBdr>
            <w:top w:val="none" w:sz="0" w:space="0" w:color="auto"/>
            <w:left w:val="none" w:sz="0" w:space="0" w:color="auto"/>
            <w:bottom w:val="none" w:sz="0" w:space="0" w:color="auto"/>
            <w:right w:val="none" w:sz="0" w:space="0" w:color="auto"/>
          </w:divBdr>
        </w:div>
        <w:div w:id="1983651218">
          <w:marLeft w:val="640"/>
          <w:marRight w:val="0"/>
          <w:marTop w:val="0"/>
          <w:marBottom w:val="0"/>
          <w:divBdr>
            <w:top w:val="none" w:sz="0" w:space="0" w:color="auto"/>
            <w:left w:val="none" w:sz="0" w:space="0" w:color="auto"/>
            <w:bottom w:val="none" w:sz="0" w:space="0" w:color="auto"/>
            <w:right w:val="none" w:sz="0" w:space="0" w:color="auto"/>
          </w:divBdr>
        </w:div>
        <w:div w:id="2005282824">
          <w:marLeft w:val="640"/>
          <w:marRight w:val="0"/>
          <w:marTop w:val="0"/>
          <w:marBottom w:val="0"/>
          <w:divBdr>
            <w:top w:val="none" w:sz="0" w:space="0" w:color="auto"/>
            <w:left w:val="none" w:sz="0" w:space="0" w:color="auto"/>
            <w:bottom w:val="none" w:sz="0" w:space="0" w:color="auto"/>
            <w:right w:val="none" w:sz="0" w:space="0" w:color="auto"/>
          </w:divBdr>
        </w:div>
        <w:div w:id="2056465297">
          <w:marLeft w:val="640"/>
          <w:marRight w:val="0"/>
          <w:marTop w:val="0"/>
          <w:marBottom w:val="0"/>
          <w:divBdr>
            <w:top w:val="none" w:sz="0" w:space="0" w:color="auto"/>
            <w:left w:val="none" w:sz="0" w:space="0" w:color="auto"/>
            <w:bottom w:val="none" w:sz="0" w:space="0" w:color="auto"/>
            <w:right w:val="none" w:sz="0" w:space="0" w:color="auto"/>
          </w:divBdr>
        </w:div>
        <w:div w:id="2084332015">
          <w:marLeft w:val="640"/>
          <w:marRight w:val="0"/>
          <w:marTop w:val="0"/>
          <w:marBottom w:val="0"/>
          <w:divBdr>
            <w:top w:val="none" w:sz="0" w:space="0" w:color="auto"/>
            <w:left w:val="none" w:sz="0" w:space="0" w:color="auto"/>
            <w:bottom w:val="none" w:sz="0" w:space="0" w:color="auto"/>
            <w:right w:val="none" w:sz="0" w:space="0" w:color="auto"/>
          </w:divBdr>
        </w:div>
        <w:div w:id="2114082923">
          <w:marLeft w:val="640"/>
          <w:marRight w:val="0"/>
          <w:marTop w:val="0"/>
          <w:marBottom w:val="0"/>
          <w:divBdr>
            <w:top w:val="none" w:sz="0" w:space="0" w:color="auto"/>
            <w:left w:val="none" w:sz="0" w:space="0" w:color="auto"/>
            <w:bottom w:val="none" w:sz="0" w:space="0" w:color="auto"/>
            <w:right w:val="none" w:sz="0" w:space="0" w:color="auto"/>
          </w:divBdr>
        </w:div>
        <w:div w:id="2115903596">
          <w:marLeft w:val="640"/>
          <w:marRight w:val="0"/>
          <w:marTop w:val="0"/>
          <w:marBottom w:val="0"/>
          <w:divBdr>
            <w:top w:val="none" w:sz="0" w:space="0" w:color="auto"/>
            <w:left w:val="none" w:sz="0" w:space="0" w:color="auto"/>
            <w:bottom w:val="none" w:sz="0" w:space="0" w:color="auto"/>
            <w:right w:val="none" w:sz="0" w:space="0" w:color="auto"/>
          </w:divBdr>
        </w:div>
      </w:divsChild>
    </w:div>
    <w:div w:id="786462185">
      <w:bodyDiv w:val="1"/>
      <w:marLeft w:val="0"/>
      <w:marRight w:val="0"/>
      <w:marTop w:val="0"/>
      <w:marBottom w:val="0"/>
      <w:divBdr>
        <w:top w:val="none" w:sz="0" w:space="0" w:color="auto"/>
        <w:left w:val="none" w:sz="0" w:space="0" w:color="auto"/>
        <w:bottom w:val="none" w:sz="0" w:space="0" w:color="auto"/>
        <w:right w:val="none" w:sz="0" w:space="0" w:color="auto"/>
      </w:divBdr>
    </w:div>
    <w:div w:id="823739619">
      <w:bodyDiv w:val="1"/>
      <w:marLeft w:val="0"/>
      <w:marRight w:val="0"/>
      <w:marTop w:val="0"/>
      <w:marBottom w:val="0"/>
      <w:divBdr>
        <w:top w:val="none" w:sz="0" w:space="0" w:color="auto"/>
        <w:left w:val="none" w:sz="0" w:space="0" w:color="auto"/>
        <w:bottom w:val="none" w:sz="0" w:space="0" w:color="auto"/>
        <w:right w:val="none" w:sz="0" w:space="0" w:color="auto"/>
      </w:divBdr>
      <w:divsChild>
        <w:div w:id="1843544532">
          <w:marLeft w:val="640"/>
          <w:marRight w:val="0"/>
          <w:marTop w:val="0"/>
          <w:marBottom w:val="0"/>
          <w:divBdr>
            <w:top w:val="none" w:sz="0" w:space="0" w:color="auto"/>
            <w:left w:val="none" w:sz="0" w:space="0" w:color="auto"/>
            <w:bottom w:val="none" w:sz="0" w:space="0" w:color="auto"/>
            <w:right w:val="none" w:sz="0" w:space="0" w:color="auto"/>
          </w:divBdr>
        </w:div>
        <w:div w:id="2001233713">
          <w:marLeft w:val="640"/>
          <w:marRight w:val="0"/>
          <w:marTop w:val="0"/>
          <w:marBottom w:val="0"/>
          <w:divBdr>
            <w:top w:val="none" w:sz="0" w:space="0" w:color="auto"/>
            <w:left w:val="none" w:sz="0" w:space="0" w:color="auto"/>
            <w:bottom w:val="none" w:sz="0" w:space="0" w:color="auto"/>
            <w:right w:val="none" w:sz="0" w:space="0" w:color="auto"/>
          </w:divBdr>
        </w:div>
        <w:div w:id="1489782981">
          <w:marLeft w:val="640"/>
          <w:marRight w:val="0"/>
          <w:marTop w:val="0"/>
          <w:marBottom w:val="0"/>
          <w:divBdr>
            <w:top w:val="none" w:sz="0" w:space="0" w:color="auto"/>
            <w:left w:val="none" w:sz="0" w:space="0" w:color="auto"/>
            <w:bottom w:val="none" w:sz="0" w:space="0" w:color="auto"/>
            <w:right w:val="none" w:sz="0" w:space="0" w:color="auto"/>
          </w:divBdr>
        </w:div>
        <w:div w:id="1507016755">
          <w:marLeft w:val="640"/>
          <w:marRight w:val="0"/>
          <w:marTop w:val="0"/>
          <w:marBottom w:val="0"/>
          <w:divBdr>
            <w:top w:val="none" w:sz="0" w:space="0" w:color="auto"/>
            <w:left w:val="none" w:sz="0" w:space="0" w:color="auto"/>
            <w:bottom w:val="none" w:sz="0" w:space="0" w:color="auto"/>
            <w:right w:val="none" w:sz="0" w:space="0" w:color="auto"/>
          </w:divBdr>
        </w:div>
        <w:div w:id="74402704">
          <w:marLeft w:val="640"/>
          <w:marRight w:val="0"/>
          <w:marTop w:val="0"/>
          <w:marBottom w:val="0"/>
          <w:divBdr>
            <w:top w:val="none" w:sz="0" w:space="0" w:color="auto"/>
            <w:left w:val="none" w:sz="0" w:space="0" w:color="auto"/>
            <w:bottom w:val="none" w:sz="0" w:space="0" w:color="auto"/>
            <w:right w:val="none" w:sz="0" w:space="0" w:color="auto"/>
          </w:divBdr>
        </w:div>
        <w:div w:id="40329667">
          <w:marLeft w:val="640"/>
          <w:marRight w:val="0"/>
          <w:marTop w:val="0"/>
          <w:marBottom w:val="0"/>
          <w:divBdr>
            <w:top w:val="none" w:sz="0" w:space="0" w:color="auto"/>
            <w:left w:val="none" w:sz="0" w:space="0" w:color="auto"/>
            <w:bottom w:val="none" w:sz="0" w:space="0" w:color="auto"/>
            <w:right w:val="none" w:sz="0" w:space="0" w:color="auto"/>
          </w:divBdr>
        </w:div>
        <w:div w:id="404960555">
          <w:marLeft w:val="640"/>
          <w:marRight w:val="0"/>
          <w:marTop w:val="0"/>
          <w:marBottom w:val="0"/>
          <w:divBdr>
            <w:top w:val="none" w:sz="0" w:space="0" w:color="auto"/>
            <w:left w:val="none" w:sz="0" w:space="0" w:color="auto"/>
            <w:bottom w:val="none" w:sz="0" w:space="0" w:color="auto"/>
            <w:right w:val="none" w:sz="0" w:space="0" w:color="auto"/>
          </w:divBdr>
        </w:div>
        <w:div w:id="1553156062">
          <w:marLeft w:val="640"/>
          <w:marRight w:val="0"/>
          <w:marTop w:val="0"/>
          <w:marBottom w:val="0"/>
          <w:divBdr>
            <w:top w:val="none" w:sz="0" w:space="0" w:color="auto"/>
            <w:left w:val="none" w:sz="0" w:space="0" w:color="auto"/>
            <w:bottom w:val="none" w:sz="0" w:space="0" w:color="auto"/>
            <w:right w:val="none" w:sz="0" w:space="0" w:color="auto"/>
          </w:divBdr>
        </w:div>
        <w:div w:id="866060860">
          <w:marLeft w:val="640"/>
          <w:marRight w:val="0"/>
          <w:marTop w:val="0"/>
          <w:marBottom w:val="0"/>
          <w:divBdr>
            <w:top w:val="none" w:sz="0" w:space="0" w:color="auto"/>
            <w:left w:val="none" w:sz="0" w:space="0" w:color="auto"/>
            <w:bottom w:val="none" w:sz="0" w:space="0" w:color="auto"/>
            <w:right w:val="none" w:sz="0" w:space="0" w:color="auto"/>
          </w:divBdr>
        </w:div>
        <w:div w:id="437600121">
          <w:marLeft w:val="640"/>
          <w:marRight w:val="0"/>
          <w:marTop w:val="0"/>
          <w:marBottom w:val="0"/>
          <w:divBdr>
            <w:top w:val="none" w:sz="0" w:space="0" w:color="auto"/>
            <w:left w:val="none" w:sz="0" w:space="0" w:color="auto"/>
            <w:bottom w:val="none" w:sz="0" w:space="0" w:color="auto"/>
            <w:right w:val="none" w:sz="0" w:space="0" w:color="auto"/>
          </w:divBdr>
        </w:div>
        <w:div w:id="576281008">
          <w:marLeft w:val="640"/>
          <w:marRight w:val="0"/>
          <w:marTop w:val="0"/>
          <w:marBottom w:val="0"/>
          <w:divBdr>
            <w:top w:val="none" w:sz="0" w:space="0" w:color="auto"/>
            <w:left w:val="none" w:sz="0" w:space="0" w:color="auto"/>
            <w:bottom w:val="none" w:sz="0" w:space="0" w:color="auto"/>
            <w:right w:val="none" w:sz="0" w:space="0" w:color="auto"/>
          </w:divBdr>
        </w:div>
        <w:div w:id="1485506924">
          <w:marLeft w:val="640"/>
          <w:marRight w:val="0"/>
          <w:marTop w:val="0"/>
          <w:marBottom w:val="0"/>
          <w:divBdr>
            <w:top w:val="none" w:sz="0" w:space="0" w:color="auto"/>
            <w:left w:val="none" w:sz="0" w:space="0" w:color="auto"/>
            <w:bottom w:val="none" w:sz="0" w:space="0" w:color="auto"/>
            <w:right w:val="none" w:sz="0" w:space="0" w:color="auto"/>
          </w:divBdr>
        </w:div>
        <w:div w:id="278341538">
          <w:marLeft w:val="640"/>
          <w:marRight w:val="0"/>
          <w:marTop w:val="0"/>
          <w:marBottom w:val="0"/>
          <w:divBdr>
            <w:top w:val="none" w:sz="0" w:space="0" w:color="auto"/>
            <w:left w:val="none" w:sz="0" w:space="0" w:color="auto"/>
            <w:bottom w:val="none" w:sz="0" w:space="0" w:color="auto"/>
            <w:right w:val="none" w:sz="0" w:space="0" w:color="auto"/>
          </w:divBdr>
        </w:div>
        <w:div w:id="2047288239">
          <w:marLeft w:val="640"/>
          <w:marRight w:val="0"/>
          <w:marTop w:val="0"/>
          <w:marBottom w:val="0"/>
          <w:divBdr>
            <w:top w:val="none" w:sz="0" w:space="0" w:color="auto"/>
            <w:left w:val="none" w:sz="0" w:space="0" w:color="auto"/>
            <w:bottom w:val="none" w:sz="0" w:space="0" w:color="auto"/>
            <w:right w:val="none" w:sz="0" w:space="0" w:color="auto"/>
          </w:divBdr>
        </w:div>
        <w:div w:id="261687419">
          <w:marLeft w:val="640"/>
          <w:marRight w:val="0"/>
          <w:marTop w:val="0"/>
          <w:marBottom w:val="0"/>
          <w:divBdr>
            <w:top w:val="none" w:sz="0" w:space="0" w:color="auto"/>
            <w:left w:val="none" w:sz="0" w:space="0" w:color="auto"/>
            <w:bottom w:val="none" w:sz="0" w:space="0" w:color="auto"/>
            <w:right w:val="none" w:sz="0" w:space="0" w:color="auto"/>
          </w:divBdr>
        </w:div>
        <w:div w:id="1713530438">
          <w:marLeft w:val="640"/>
          <w:marRight w:val="0"/>
          <w:marTop w:val="0"/>
          <w:marBottom w:val="0"/>
          <w:divBdr>
            <w:top w:val="none" w:sz="0" w:space="0" w:color="auto"/>
            <w:left w:val="none" w:sz="0" w:space="0" w:color="auto"/>
            <w:bottom w:val="none" w:sz="0" w:space="0" w:color="auto"/>
            <w:right w:val="none" w:sz="0" w:space="0" w:color="auto"/>
          </w:divBdr>
        </w:div>
        <w:div w:id="587732765">
          <w:marLeft w:val="640"/>
          <w:marRight w:val="0"/>
          <w:marTop w:val="0"/>
          <w:marBottom w:val="0"/>
          <w:divBdr>
            <w:top w:val="none" w:sz="0" w:space="0" w:color="auto"/>
            <w:left w:val="none" w:sz="0" w:space="0" w:color="auto"/>
            <w:bottom w:val="none" w:sz="0" w:space="0" w:color="auto"/>
            <w:right w:val="none" w:sz="0" w:space="0" w:color="auto"/>
          </w:divBdr>
        </w:div>
        <w:div w:id="900091133">
          <w:marLeft w:val="640"/>
          <w:marRight w:val="0"/>
          <w:marTop w:val="0"/>
          <w:marBottom w:val="0"/>
          <w:divBdr>
            <w:top w:val="none" w:sz="0" w:space="0" w:color="auto"/>
            <w:left w:val="none" w:sz="0" w:space="0" w:color="auto"/>
            <w:bottom w:val="none" w:sz="0" w:space="0" w:color="auto"/>
            <w:right w:val="none" w:sz="0" w:space="0" w:color="auto"/>
          </w:divBdr>
        </w:div>
        <w:div w:id="468473893">
          <w:marLeft w:val="640"/>
          <w:marRight w:val="0"/>
          <w:marTop w:val="0"/>
          <w:marBottom w:val="0"/>
          <w:divBdr>
            <w:top w:val="none" w:sz="0" w:space="0" w:color="auto"/>
            <w:left w:val="none" w:sz="0" w:space="0" w:color="auto"/>
            <w:bottom w:val="none" w:sz="0" w:space="0" w:color="auto"/>
            <w:right w:val="none" w:sz="0" w:space="0" w:color="auto"/>
          </w:divBdr>
        </w:div>
        <w:div w:id="775907999">
          <w:marLeft w:val="640"/>
          <w:marRight w:val="0"/>
          <w:marTop w:val="0"/>
          <w:marBottom w:val="0"/>
          <w:divBdr>
            <w:top w:val="none" w:sz="0" w:space="0" w:color="auto"/>
            <w:left w:val="none" w:sz="0" w:space="0" w:color="auto"/>
            <w:bottom w:val="none" w:sz="0" w:space="0" w:color="auto"/>
            <w:right w:val="none" w:sz="0" w:space="0" w:color="auto"/>
          </w:divBdr>
        </w:div>
        <w:div w:id="127017680">
          <w:marLeft w:val="640"/>
          <w:marRight w:val="0"/>
          <w:marTop w:val="0"/>
          <w:marBottom w:val="0"/>
          <w:divBdr>
            <w:top w:val="none" w:sz="0" w:space="0" w:color="auto"/>
            <w:left w:val="none" w:sz="0" w:space="0" w:color="auto"/>
            <w:bottom w:val="none" w:sz="0" w:space="0" w:color="auto"/>
            <w:right w:val="none" w:sz="0" w:space="0" w:color="auto"/>
          </w:divBdr>
        </w:div>
        <w:div w:id="686715624">
          <w:marLeft w:val="640"/>
          <w:marRight w:val="0"/>
          <w:marTop w:val="0"/>
          <w:marBottom w:val="0"/>
          <w:divBdr>
            <w:top w:val="none" w:sz="0" w:space="0" w:color="auto"/>
            <w:left w:val="none" w:sz="0" w:space="0" w:color="auto"/>
            <w:bottom w:val="none" w:sz="0" w:space="0" w:color="auto"/>
            <w:right w:val="none" w:sz="0" w:space="0" w:color="auto"/>
          </w:divBdr>
        </w:div>
        <w:div w:id="1575436210">
          <w:marLeft w:val="640"/>
          <w:marRight w:val="0"/>
          <w:marTop w:val="0"/>
          <w:marBottom w:val="0"/>
          <w:divBdr>
            <w:top w:val="none" w:sz="0" w:space="0" w:color="auto"/>
            <w:left w:val="none" w:sz="0" w:space="0" w:color="auto"/>
            <w:bottom w:val="none" w:sz="0" w:space="0" w:color="auto"/>
            <w:right w:val="none" w:sz="0" w:space="0" w:color="auto"/>
          </w:divBdr>
        </w:div>
        <w:div w:id="552347440">
          <w:marLeft w:val="640"/>
          <w:marRight w:val="0"/>
          <w:marTop w:val="0"/>
          <w:marBottom w:val="0"/>
          <w:divBdr>
            <w:top w:val="none" w:sz="0" w:space="0" w:color="auto"/>
            <w:left w:val="none" w:sz="0" w:space="0" w:color="auto"/>
            <w:bottom w:val="none" w:sz="0" w:space="0" w:color="auto"/>
            <w:right w:val="none" w:sz="0" w:space="0" w:color="auto"/>
          </w:divBdr>
        </w:div>
        <w:div w:id="2107655381">
          <w:marLeft w:val="640"/>
          <w:marRight w:val="0"/>
          <w:marTop w:val="0"/>
          <w:marBottom w:val="0"/>
          <w:divBdr>
            <w:top w:val="none" w:sz="0" w:space="0" w:color="auto"/>
            <w:left w:val="none" w:sz="0" w:space="0" w:color="auto"/>
            <w:bottom w:val="none" w:sz="0" w:space="0" w:color="auto"/>
            <w:right w:val="none" w:sz="0" w:space="0" w:color="auto"/>
          </w:divBdr>
        </w:div>
        <w:div w:id="832455609">
          <w:marLeft w:val="640"/>
          <w:marRight w:val="0"/>
          <w:marTop w:val="0"/>
          <w:marBottom w:val="0"/>
          <w:divBdr>
            <w:top w:val="none" w:sz="0" w:space="0" w:color="auto"/>
            <w:left w:val="none" w:sz="0" w:space="0" w:color="auto"/>
            <w:bottom w:val="none" w:sz="0" w:space="0" w:color="auto"/>
            <w:right w:val="none" w:sz="0" w:space="0" w:color="auto"/>
          </w:divBdr>
        </w:div>
        <w:div w:id="646205466">
          <w:marLeft w:val="640"/>
          <w:marRight w:val="0"/>
          <w:marTop w:val="0"/>
          <w:marBottom w:val="0"/>
          <w:divBdr>
            <w:top w:val="none" w:sz="0" w:space="0" w:color="auto"/>
            <w:left w:val="none" w:sz="0" w:space="0" w:color="auto"/>
            <w:bottom w:val="none" w:sz="0" w:space="0" w:color="auto"/>
            <w:right w:val="none" w:sz="0" w:space="0" w:color="auto"/>
          </w:divBdr>
        </w:div>
        <w:div w:id="162278437">
          <w:marLeft w:val="640"/>
          <w:marRight w:val="0"/>
          <w:marTop w:val="0"/>
          <w:marBottom w:val="0"/>
          <w:divBdr>
            <w:top w:val="none" w:sz="0" w:space="0" w:color="auto"/>
            <w:left w:val="none" w:sz="0" w:space="0" w:color="auto"/>
            <w:bottom w:val="none" w:sz="0" w:space="0" w:color="auto"/>
            <w:right w:val="none" w:sz="0" w:space="0" w:color="auto"/>
          </w:divBdr>
        </w:div>
        <w:div w:id="369107823">
          <w:marLeft w:val="640"/>
          <w:marRight w:val="0"/>
          <w:marTop w:val="0"/>
          <w:marBottom w:val="0"/>
          <w:divBdr>
            <w:top w:val="none" w:sz="0" w:space="0" w:color="auto"/>
            <w:left w:val="none" w:sz="0" w:space="0" w:color="auto"/>
            <w:bottom w:val="none" w:sz="0" w:space="0" w:color="auto"/>
            <w:right w:val="none" w:sz="0" w:space="0" w:color="auto"/>
          </w:divBdr>
        </w:div>
        <w:div w:id="1713530161">
          <w:marLeft w:val="640"/>
          <w:marRight w:val="0"/>
          <w:marTop w:val="0"/>
          <w:marBottom w:val="0"/>
          <w:divBdr>
            <w:top w:val="none" w:sz="0" w:space="0" w:color="auto"/>
            <w:left w:val="none" w:sz="0" w:space="0" w:color="auto"/>
            <w:bottom w:val="none" w:sz="0" w:space="0" w:color="auto"/>
            <w:right w:val="none" w:sz="0" w:space="0" w:color="auto"/>
          </w:divBdr>
        </w:div>
        <w:div w:id="911357480">
          <w:marLeft w:val="640"/>
          <w:marRight w:val="0"/>
          <w:marTop w:val="0"/>
          <w:marBottom w:val="0"/>
          <w:divBdr>
            <w:top w:val="none" w:sz="0" w:space="0" w:color="auto"/>
            <w:left w:val="none" w:sz="0" w:space="0" w:color="auto"/>
            <w:bottom w:val="none" w:sz="0" w:space="0" w:color="auto"/>
            <w:right w:val="none" w:sz="0" w:space="0" w:color="auto"/>
          </w:divBdr>
        </w:div>
        <w:div w:id="963539592">
          <w:marLeft w:val="640"/>
          <w:marRight w:val="0"/>
          <w:marTop w:val="0"/>
          <w:marBottom w:val="0"/>
          <w:divBdr>
            <w:top w:val="none" w:sz="0" w:space="0" w:color="auto"/>
            <w:left w:val="none" w:sz="0" w:space="0" w:color="auto"/>
            <w:bottom w:val="none" w:sz="0" w:space="0" w:color="auto"/>
            <w:right w:val="none" w:sz="0" w:space="0" w:color="auto"/>
          </w:divBdr>
        </w:div>
        <w:div w:id="2030371878">
          <w:marLeft w:val="640"/>
          <w:marRight w:val="0"/>
          <w:marTop w:val="0"/>
          <w:marBottom w:val="0"/>
          <w:divBdr>
            <w:top w:val="none" w:sz="0" w:space="0" w:color="auto"/>
            <w:left w:val="none" w:sz="0" w:space="0" w:color="auto"/>
            <w:bottom w:val="none" w:sz="0" w:space="0" w:color="auto"/>
            <w:right w:val="none" w:sz="0" w:space="0" w:color="auto"/>
          </w:divBdr>
        </w:div>
        <w:div w:id="496846589">
          <w:marLeft w:val="640"/>
          <w:marRight w:val="0"/>
          <w:marTop w:val="0"/>
          <w:marBottom w:val="0"/>
          <w:divBdr>
            <w:top w:val="none" w:sz="0" w:space="0" w:color="auto"/>
            <w:left w:val="none" w:sz="0" w:space="0" w:color="auto"/>
            <w:bottom w:val="none" w:sz="0" w:space="0" w:color="auto"/>
            <w:right w:val="none" w:sz="0" w:space="0" w:color="auto"/>
          </w:divBdr>
        </w:div>
        <w:div w:id="1952661686">
          <w:marLeft w:val="640"/>
          <w:marRight w:val="0"/>
          <w:marTop w:val="0"/>
          <w:marBottom w:val="0"/>
          <w:divBdr>
            <w:top w:val="none" w:sz="0" w:space="0" w:color="auto"/>
            <w:left w:val="none" w:sz="0" w:space="0" w:color="auto"/>
            <w:bottom w:val="none" w:sz="0" w:space="0" w:color="auto"/>
            <w:right w:val="none" w:sz="0" w:space="0" w:color="auto"/>
          </w:divBdr>
        </w:div>
        <w:div w:id="658576926">
          <w:marLeft w:val="640"/>
          <w:marRight w:val="0"/>
          <w:marTop w:val="0"/>
          <w:marBottom w:val="0"/>
          <w:divBdr>
            <w:top w:val="none" w:sz="0" w:space="0" w:color="auto"/>
            <w:left w:val="none" w:sz="0" w:space="0" w:color="auto"/>
            <w:bottom w:val="none" w:sz="0" w:space="0" w:color="auto"/>
            <w:right w:val="none" w:sz="0" w:space="0" w:color="auto"/>
          </w:divBdr>
        </w:div>
        <w:div w:id="197158628">
          <w:marLeft w:val="640"/>
          <w:marRight w:val="0"/>
          <w:marTop w:val="0"/>
          <w:marBottom w:val="0"/>
          <w:divBdr>
            <w:top w:val="none" w:sz="0" w:space="0" w:color="auto"/>
            <w:left w:val="none" w:sz="0" w:space="0" w:color="auto"/>
            <w:bottom w:val="none" w:sz="0" w:space="0" w:color="auto"/>
            <w:right w:val="none" w:sz="0" w:space="0" w:color="auto"/>
          </w:divBdr>
        </w:div>
        <w:div w:id="1617761143">
          <w:marLeft w:val="640"/>
          <w:marRight w:val="0"/>
          <w:marTop w:val="0"/>
          <w:marBottom w:val="0"/>
          <w:divBdr>
            <w:top w:val="none" w:sz="0" w:space="0" w:color="auto"/>
            <w:left w:val="none" w:sz="0" w:space="0" w:color="auto"/>
            <w:bottom w:val="none" w:sz="0" w:space="0" w:color="auto"/>
            <w:right w:val="none" w:sz="0" w:space="0" w:color="auto"/>
          </w:divBdr>
        </w:div>
        <w:div w:id="955793831">
          <w:marLeft w:val="640"/>
          <w:marRight w:val="0"/>
          <w:marTop w:val="0"/>
          <w:marBottom w:val="0"/>
          <w:divBdr>
            <w:top w:val="none" w:sz="0" w:space="0" w:color="auto"/>
            <w:left w:val="none" w:sz="0" w:space="0" w:color="auto"/>
            <w:bottom w:val="none" w:sz="0" w:space="0" w:color="auto"/>
            <w:right w:val="none" w:sz="0" w:space="0" w:color="auto"/>
          </w:divBdr>
        </w:div>
        <w:div w:id="1016158380">
          <w:marLeft w:val="640"/>
          <w:marRight w:val="0"/>
          <w:marTop w:val="0"/>
          <w:marBottom w:val="0"/>
          <w:divBdr>
            <w:top w:val="none" w:sz="0" w:space="0" w:color="auto"/>
            <w:left w:val="none" w:sz="0" w:space="0" w:color="auto"/>
            <w:bottom w:val="none" w:sz="0" w:space="0" w:color="auto"/>
            <w:right w:val="none" w:sz="0" w:space="0" w:color="auto"/>
          </w:divBdr>
        </w:div>
        <w:div w:id="1607807947">
          <w:marLeft w:val="640"/>
          <w:marRight w:val="0"/>
          <w:marTop w:val="0"/>
          <w:marBottom w:val="0"/>
          <w:divBdr>
            <w:top w:val="none" w:sz="0" w:space="0" w:color="auto"/>
            <w:left w:val="none" w:sz="0" w:space="0" w:color="auto"/>
            <w:bottom w:val="none" w:sz="0" w:space="0" w:color="auto"/>
            <w:right w:val="none" w:sz="0" w:space="0" w:color="auto"/>
          </w:divBdr>
        </w:div>
        <w:div w:id="329598903">
          <w:marLeft w:val="640"/>
          <w:marRight w:val="0"/>
          <w:marTop w:val="0"/>
          <w:marBottom w:val="0"/>
          <w:divBdr>
            <w:top w:val="none" w:sz="0" w:space="0" w:color="auto"/>
            <w:left w:val="none" w:sz="0" w:space="0" w:color="auto"/>
            <w:bottom w:val="none" w:sz="0" w:space="0" w:color="auto"/>
            <w:right w:val="none" w:sz="0" w:space="0" w:color="auto"/>
          </w:divBdr>
        </w:div>
        <w:div w:id="1236864976">
          <w:marLeft w:val="640"/>
          <w:marRight w:val="0"/>
          <w:marTop w:val="0"/>
          <w:marBottom w:val="0"/>
          <w:divBdr>
            <w:top w:val="none" w:sz="0" w:space="0" w:color="auto"/>
            <w:left w:val="none" w:sz="0" w:space="0" w:color="auto"/>
            <w:bottom w:val="none" w:sz="0" w:space="0" w:color="auto"/>
            <w:right w:val="none" w:sz="0" w:space="0" w:color="auto"/>
          </w:divBdr>
        </w:div>
        <w:div w:id="662707434">
          <w:marLeft w:val="640"/>
          <w:marRight w:val="0"/>
          <w:marTop w:val="0"/>
          <w:marBottom w:val="0"/>
          <w:divBdr>
            <w:top w:val="none" w:sz="0" w:space="0" w:color="auto"/>
            <w:left w:val="none" w:sz="0" w:space="0" w:color="auto"/>
            <w:bottom w:val="none" w:sz="0" w:space="0" w:color="auto"/>
            <w:right w:val="none" w:sz="0" w:space="0" w:color="auto"/>
          </w:divBdr>
        </w:div>
        <w:div w:id="986472336">
          <w:marLeft w:val="640"/>
          <w:marRight w:val="0"/>
          <w:marTop w:val="0"/>
          <w:marBottom w:val="0"/>
          <w:divBdr>
            <w:top w:val="none" w:sz="0" w:space="0" w:color="auto"/>
            <w:left w:val="none" w:sz="0" w:space="0" w:color="auto"/>
            <w:bottom w:val="none" w:sz="0" w:space="0" w:color="auto"/>
            <w:right w:val="none" w:sz="0" w:space="0" w:color="auto"/>
          </w:divBdr>
        </w:div>
        <w:div w:id="1061101549">
          <w:marLeft w:val="640"/>
          <w:marRight w:val="0"/>
          <w:marTop w:val="0"/>
          <w:marBottom w:val="0"/>
          <w:divBdr>
            <w:top w:val="none" w:sz="0" w:space="0" w:color="auto"/>
            <w:left w:val="none" w:sz="0" w:space="0" w:color="auto"/>
            <w:bottom w:val="none" w:sz="0" w:space="0" w:color="auto"/>
            <w:right w:val="none" w:sz="0" w:space="0" w:color="auto"/>
          </w:divBdr>
        </w:div>
        <w:div w:id="1373992567">
          <w:marLeft w:val="640"/>
          <w:marRight w:val="0"/>
          <w:marTop w:val="0"/>
          <w:marBottom w:val="0"/>
          <w:divBdr>
            <w:top w:val="none" w:sz="0" w:space="0" w:color="auto"/>
            <w:left w:val="none" w:sz="0" w:space="0" w:color="auto"/>
            <w:bottom w:val="none" w:sz="0" w:space="0" w:color="auto"/>
            <w:right w:val="none" w:sz="0" w:space="0" w:color="auto"/>
          </w:divBdr>
        </w:div>
        <w:div w:id="1580098354">
          <w:marLeft w:val="640"/>
          <w:marRight w:val="0"/>
          <w:marTop w:val="0"/>
          <w:marBottom w:val="0"/>
          <w:divBdr>
            <w:top w:val="none" w:sz="0" w:space="0" w:color="auto"/>
            <w:left w:val="none" w:sz="0" w:space="0" w:color="auto"/>
            <w:bottom w:val="none" w:sz="0" w:space="0" w:color="auto"/>
            <w:right w:val="none" w:sz="0" w:space="0" w:color="auto"/>
          </w:divBdr>
        </w:div>
        <w:div w:id="303119560">
          <w:marLeft w:val="640"/>
          <w:marRight w:val="0"/>
          <w:marTop w:val="0"/>
          <w:marBottom w:val="0"/>
          <w:divBdr>
            <w:top w:val="none" w:sz="0" w:space="0" w:color="auto"/>
            <w:left w:val="none" w:sz="0" w:space="0" w:color="auto"/>
            <w:bottom w:val="none" w:sz="0" w:space="0" w:color="auto"/>
            <w:right w:val="none" w:sz="0" w:space="0" w:color="auto"/>
          </w:divBdr>
        </w:div>
        <w:div w:id="1667588833">
          <w:marLeft w:val="640"/>
          <w:marRight w:val="0"/>
          <w:marTop w:val="0"/>
          <w:marBottom w:val="0"/>
          <w:divBdr>
            <w:top w:val="none" w:sz="0" w:space="0" w:color="auto"/>
            <w:left w:val="none" w:sz="0" w:space="0" w:color="auto"/>
            <w:bottom w:val="none" w:sz="0" w:space="0" w:color="auto"/>
            <w:right w:val="none" w:sz="0" w:space="0" w:color="auto"/>
          </w:divBdr>
        </w:div>
        <w:div w:id="1871801377">
          <w:marLeft w:val="640"/>
          <w:marRight w:val="0"/>
          <w:marTop w:val="0"/>
          <w:marBottom w:val="0"/>
          <w:divBdr>
            <w:top w:val="none" w:sz="0" w:space="0" w:color="auto"/>
            <w:left w:val="none" w:sz="0" w:space="0" w:color="auto"/>
            <w:bottom w:val="none" w:sz="0" w:space="0" w:color="auto"/>
            <w:right w:val="none" w:sz="0" w:space="0" w:color="auto"/>
          </w:divBdr>
        </w:div>
        <w:div w:id="1239946557">
          <w:marLeft w:val="640"/>
          <w:marRight w:val="0"/>
          <w:marTop w:val="0"/>
          <w:marBottom w:val="0"/>
          <w:divBdr>
            <w:top w:val="none" w:sz="0" w:space="0" w:color="auto"/>
            <w:left w:val="none" w:sz="0" w:space="0" w:color="auto"/>
            <w:bottom w:val="none" w:sz="0" w:space="0" w:color="auto"/>
            <w:right w:val="none" w:sz="0" w:space="0" w:color="auto"/>
          </w:divBdr>
        </w:div>
        <w:div w:id="1287153601">
          <w:marLeft w:val="640"/>
          <w:marRight w:val="0"/>
          <w:marTop w:val="0"/>
          <w:marBottom w:val="0"/>
          <w:divBdr>
            <w:top w:val="none" w:sz="0" w:space="0" w:color="auto"/>
            <w:left w:val="none" w:sz="0" w:space="0" w:color="auto"/>
            <w:bottom w:val="none" w:sz="0" w:space="0" w:color="auto"/>
            <w:right w:val="none" w:sz="0" w:space="0" w:color="auto"/>
          </w:divBdr>
        </w:div>
        <w:div w:id="209867">
          <w:marLeft w:val="640"/>
          <w:marRight w:val="0"/>
          <w:marTop w:val="0"/>
          <w:marBottom w:val="0"/>
          <w:divBdr>
            <w:top w:val="none" w:sz="0" w:space="0" w:color="auto"/>
            <w:left w:val="none" w:sz="0" w:space="0" w:color="auto"/>
            <w:bottom w:val="none" w:sz="0" w:space="0" w:color="auto"/>
            <w:right w:val="none" w:sz="0" w:space="0" w:color="auto"/>
          </w:divBdr>
        </w:div>
        <w:div w:id="482770755">
          <w:marLeft w:val="640"/>
          <w:marRight w:val="0"/>
          <w:marTop w:val="0"/>
          <w:marBottom w:val="0"/>
          <w:divBdr>
            <w:top w:val="none" w:sz="0" w:space="0" w:color="auto"/>
            <w:left w:val="none" w:sz="0" w:space="0" w:color="auto"/>
            <w:bottom w:val="none" w:sz="0" w:space="0" w:color="auto"/>
            <w:right w:val="none" w:sz="0" w:space="0" w:color="auto"/>
          </w:divBdr>
        </w:div>
        <w:div w:id="1551191457">
          <w:marLeft w:val="640"/>
          <w:marRight w:val="0"/>
          <w:marTop w:val="0"/>
          <w:marBottom w:val="0"/>
          <w:divBdr>
            <w:top w:val="none" w:sz="0" w:space="0" w:color="auto"/>
            <w:left w:val="none" w:sz="0" w:space="0" w:color="auto"/>
            <w:bottom w:val="none" w:sz="0" w:space="0" w:color="auto"/>
            <w:right w:val="none" w:sz="0" w:space="0" w:color="auto"/>
          </w:divBdr>
        </w:div>
        <w:div w:id="685248218">
          <w:marLeft w:val="640"/>
          <w:marRight w:val="0"/>
          <w:marTop w:val="0"/>
          <w:marBottom w:val="0"/>
          <w:divBdr>
            <w:top w:val="none" w:sz="0" w:space="0" w:color="auto"/>
            <w:left w:val="none" w:sz="0" w:space="0" w:color="auto"/>
            <w:bottom w:val="none" w:sz="0" w:space="0" w:color="auto"/>
            <w:right w:val="none" w:sz="0" w:space="0" w:color="auto"/>
          </w:divBdr>
        </w:div>
        <w:div w:id="1076587396">
          <w:marLeft w:val="640"/>
          <w:marRight w:val="0"/>
          <w:marTop w:val="0"/>
          <w:marBottom w:val="0"/>
          <w:divBdr>
            <w:top w:val="none" w:sz="0" w:space="0" w:color="auto"/>
            <w:left w:val="none" w:sz="0" w:space="0" w:color="auto"/>
            <w:bottom w:val="none" w:sz="0" w:space="0" w:color="auto"/>
            <w:right w:val="none" w:sz="0" w:space="0" w:color="auto"/>
          </w:divBdr>
        </w:div>
        <w:div w:id="1142455614">
          <w:marLeft w:val="640"/>
          <w:marRight w:val="0"/>
          <w:marTop w:val="0"/>
          <w:marBottom w:val="0"/>
          <w:divBdr>
            <w:top w:val="none" w:sz="0" w:space="0" w:color="auto"/>
            <w:left w:val="none" w:sz="0" w:space="0" w:color="auto"/>
            <w:bottom w:val="none" w:sz="0" w:space="0" w:color="auto"/>
            <w:right w:val="none" w:sz="0" w:space="0" w:color="auto"/>
          </w:divBdr>
        </w:div>
        <w:div w:id="1553035074">
          <w:marLeft w:val="640"/>
          <w:marRight w:val="0"/>
          <w:marTop w:val="0"/>
          <w:marBottom w:val="0"/>
          <w:divBdr>
            <w:top w:val="none" w:sz="0" w:space="0" w:color="auto"/>
            <w:left w:val="none" w:sz="0" w:space="0" w:color="auto"/>
            <w:bottom w:val="none" w:sz="0" w:space="0" w:color="auto"/>
            <w:right w:val="none" w:sz="0" w:space="0" w:color="auto"/>
          </w:divBdr>
        </w:div>
        <w:div w:id="1810324222">
          <w:marLeft w:val="640"/>
          <w:marRight w:val="0"/>
          <w:marTop w:val="0"/>
          <w:marBottom w:val="0"/>
          <w:divBdr>
            <w:top w:val="none" w:sz="0" w:space="0" w:color="auto"/>
            <w:left w:val="none" w:sz="0" w:space="0" w:color="auto"/>
            <w:bottom w:val="none" w:sz="0" w:space="0" w:color="auto"/>
            <w:right w:val="none" w:sz="0" w:space="0" w:color="auto"/>
          </w:divBdr>
        </w:div>
        <w:div w:id="1391927414">
          <w:marLeft w:val="640"/>
          <w:marRight w:val="0"/>
          <w:marTop w:val="0"/>
          <w:marBottom w:val="0"/>
          <w:divBdr>
            <w:top w:val="none" w:sz="0" w:space="0" w:color="auto"/>
            <w:left w:val="none" w:sz="0" w:space="0" w:color="auto"/>
            <w:bottom w:val="none" w:sz="0" w:space="0" w:color="auto"/>
            <w:right w:val="none" w:sz="0" w:space="0" w:color="auto"/>
          </w:divBdr>
        </w:div>
        <w:div w:id="1743065206">
          <w:marLeft w:val="640"/>
          <w:marRight w:val="0"/>
          <w:marTop w:val="0"/>
          <w:marBottom w:val="0"/>
          <w:divBdr>
            <w:top w:val="none" w:sz="0" w:space="0" w:color="auto"/>
            <w:left w:val="none" w:sz="0" w:space="0" w:color="auto"/>
            <w:bottom w:val="none" w:sz="0" w:space="0" w:color="auto"/>
            <w:right w:val="none" w:sz="0" w:space="0" w:color="auto"/>
          </w:divBdr>
        </w:div>
        <w:div w:id="19205133">
          <w:marLeft w:val="640"/>
          <w:marRight w:val="0"/>
          <w:marTop w:val="0"/>
          <w:marBottom w:val="0"/>
          <w:divBdr>
            <w:top w:val="none" w:sz="0" w:space="0" w:color="auto"/>
            <w:left w:val="none" w:sz="0" w:space="0" w:color="auto"/>
            <w:bottom w:val="none" w:sz="0" w:space="0" w:color="auto"/>
            <w:right w:val="none" w:sz="0" w:space="0" w:color="auto"/>
          </w:divBdr>
        </w:div>
        <w:div w:id="1446389954">
          <w:marLeft w:val="640"/>
          <w:marRight w:val="0"/>
          <w:marTop w:val="0"/>
          <w:marBottom w:val="0"/>
          <w:divBdr>
            <w:top w:val="none" w:sz="0" w:space="0" w:color="auto"/>
            <w:left w:val="none" w:sz="0" w:space="0" w:color="auto"/>
            <w:bottom w:val="none" w:sz="0" w:space="0" w:color="auto"/>
            <w:right w:val="none" w:sz="0" w:space="0" w:color="auto"/>
          </w:divBdr>
        </w:div>
        <w:div w:id="684871015">
          <w:marLeft w:val="640"/>
          <w:marRight w:val="0"/>
          <w:marTop w:val="0"/>
          <w:marBottom w:val="0"/>
          <w:divBdr>
            <w:top w:val="none" w:sz="0" w:space="0" w:color="auto"/>
            <w:left w:val="none" w:sz="0" w:space="0" w:color="auto"/>
            <w:bottom w:val="none" w:sz="0" w:space="0" w:color="auto"/>
            <w:right w:val="none" w:sz="0" w:space="0" w:color="auto"/>
          </w:divBdr>
        </w:div>
        <w:div w:id="153643062">
          <w:marLeft w:val="640"/>
          <w:marRight w:val="0"/>
          <w:marTop w:val="0"/>
          <w:marBottom w:val="0"/>
          <w:divBdr>
            <w:top w:val="none" w:sz="0" w:space="0" w:color="auto"/>
            <w:left w:val="none" w:sz="0" w:space="0" w:color="auto"/>
            <w:bottom w:val="none" w:sz="0" w:space="0" w:color="auto"/>
            <w:right w:val="none" w:sz="0" w:space="0" w:color="auto"/>
          </w:divBdr>
        </w:div>
        <w:div w:id="2061510079">
          <w:marLeft w:val="640"/>
          <w:marRight w:val="0"/>
          <w:marTop w:val="0"/>
          <w:marBottom w:val="0"/>
          <w:divBdr>
            <w:top w:val="none" w:sz="0" w:space="0" w:color="auto"/>
            <w:left w:val="none" w:sz="0" w:space="0" w:color="auto"/>
            <w:bottom w:val="none" w:sz="0" w:space="0" w:color="auto"/>
            <w:right w:val="none" w:sz="0" w:space="0" w:color="auto"/>
          </w:divBdr>
        </w:div>
        <w:div w:id="723019347">
          <w:marLeft w:val="640"/>
          <w:marRight w:val="0"/>
          <w:marTop w:val="0"/>
          <w:marBottom w:val="0"/>
          <w:divBdr>
            <w:top w:val="none" w:sz="0" w:space="0" w:color="auto"/>
            <w:left w:val="none" w:sz="0" w:space="0" w:color="auto"/>
            <w:bottom w:val="none" w:sz="0" w:space="0" w:color="auto"/>
            <w:right w:val="none" w:sz="0" w:space="0" w:color="auto"/>
          </w:divBdr>
        </w:div>
        <w:div w:id="339621912">
          <w:marLeft w:val="640"/>
          <w:marRight w:val="0"/>
          <w:marTop w:val="0"/>
          <w:marBottom w:val="0"/>
          <w:divBdr>
            <w:top w:val="none" w:sz="0" w:space="0" w:color="auto"/>
            <w:left w:val="none" w:sz="0" w:space="0" w:color="auto"/>
            <w:bottom w:val="none" w:sz="0" w:space="0" w:color="auto"/>
            <w:right w:val="none" w:sz="0" w:space="0" w:color="auto"/>
          </w:divBdr>
        </w:div>
        <w:div w:id="180513954">
          <w:marLeft w:val="640"/>
          <w:marRight w:val="0"/>
          <w:marTop w:val="0"/>
          <w:marBottom w:val="0"/>
          <w:divBdr>
            <w:top w:val="none" w:sz="0" w:space="0" w:color="auto"/>
            <w:left w:val="none" w:sz="0" w:space="0" w:color="auto"/>
            <w:bottom w:val="none" w:sz="0" w:space="0" w:color="auto"/>
            <w:right w:val="none" w:sz="0" w:space="0" w:color="auto"/>
          </w:divBdr>
        </w:div>
        <w:div w:id="557128318">
          <w:marLeft w:val="640"/>
          <w:marRight w:val="0"/>
          <w:marTop w:val="0"/>
          <w:marBottom w:val="0"/>
          <w:divBdr>
            <w:top w:val="none" w:sz="0" w:space="0" w:color="auto"/>
            <w:left w:val="none" w:sz="0" w:space="0" w:color="auto"/>
            <w:bottom w:val="none" w:sz="0" w:space="0" w:color="auto"/>
            <w:right w:val="none" w:sz="0" w:space="0" w:color="auto"/>
          </w:divBdr>
        </w:div>
        <w:div w:id="1954432603">
          <w:marLeft w:val="640"/>
          <w:marRight w:val="0"/>
          <w:marTop w:val="0"/>
          <w:marBottom w:val="0"/>
          <w:divBdr>
            <w:top w:val="none" w:sz="0" w:space="0" w:color="auto"/>
            <w:left w:val="none" w:sz="0" w:space="0" w:color="auto"/>
            <w:bottom w:val="none" w:sz="0" w:space="0" w:color="auto"/>
            <w:right w:val="none" w:sz="0" w:space="0" w:color="auto"/>
          </w:divBdr>
        </w:div>
      </w:divsChild>
    </w:div>
    <w:div w:id="898714766">
      <w:bodyDiv w:val="1"/>
      <w:marLeft w:val="0"/>
      <w:marRight w:val="0"/>
      <w:marTop w:val="0"/>
      <w:marBottom w:val="0"/>
      <w:divBdr>
        <w:top w:val="none" w:sz="0" w:space="0" w:color="auto"/>
        <w:left w:val="none" w:sz="0" w:space="0" w:color="auto"/>
        <w:bottom w:val="none" w:sz="0" w:space="0" w:color="auto"/>
        <w:right w:val="none" w:sz="0" w:space="0" w:color="auto"/>
      </w:divBdr>
    </w:div>
    <w:div w:id="1015570449">
      <w:bodyDiv w:val="1"/>
      <w:marLeft w:val="0"/>
      <w:marRight w:val="0"/>
      <w:marTop w:val="0"/>
      <w:marBottom w:val="0"/>
      <w:divBdr>
        <w:top w:val="none" w:sz="0" w:space="0" w:color="auto"/>
        <w:left w:val="none" w:sz="0" w:space="0" w:color="auto"/>
        <w:bottom w:val="none" w:sz="0" w:space="0" w:color="auto"/>
        <w:right w:val="none" w:sz="0" w:space="0" w:color="auto"/>
      </w:divBdr>
      <w:divsChild>
        <w:div w:id="1124372">
          <w:marLeft w:val="640"/>
          <w:marRight w:val="0"/>
          <w:marTop w:val="0"/>
          <w:marBottom w:val="0"/>
          <w:divBdr>
            <w:top w:val="none" w:sz="0" w:space="0" w:color="auto"/>
            <w:left w:val="none" w:sz="0" w:space="0" w:color="auto"/>
            <w:bottom w:val="none" w:sz="0" w:space="0" w:color="auto"/>
            <w:right w:val="none" w:sz="0" w:space="0" w:color="auto"/>
          </w:divBdr>
        </w:div>
        <w:div w:id="40130028">
          <w:marLeft w:val="640"/>
          <w:marRight w:val="0"/>
          <w:marTop w:val="0"/>
          <w:marBottom w:val="0"/>
          <w:divBdr>
            <w:top w:val="none" w:sz="0" w:space="0" w:color="auto"/>
            <w:left w:val="none" w:sz="0" w:space="0" w:color="auto"/>
            <w:bottom w:val="none" w:sz="0" w:space="0" w:color="auto"/>
            <w:right w:val="none" w:sz="0" w:space="0" w:color="auto"/>
          </w:divBdr>
        </w:div>
        <w:div w:id="57678063">
          <w:marLeft w:val="640"/>
          <w:marRight w:val="0"/>
          <w:marTop w:val="0"/>
          <w:marBottom w:val="0"/>
          <w:divBdr>
            <w:top w:val="none" w:sz="0" w:space="0" w:color="auto"/>
            <w:left w:val="none" w:sz="0" w:space="0" w:color="auto"/>
            <w:bottom w:val="none" w:sz="0" w:space="0" w:color="auto"/>
            <w:right w:val="none" w:sz="0" w:space="0" w:color="auto"/>
          </w:divBdr>
        </w:div>
        <w:div w:id="223955414">
          <w:marLeft w:val="640"/>
          <w:marRight w:val="0"/>
          <w:marTop w:val="0"/>
          <w:marBottom w:val="0"/>
          <w:divBdr>
            <w:top w:val="none" w:sz="0" w:space="0" w:color="auto"/>
            <w:left w:val="none" w:sz="0" w:space="0" w:color="auto"/>
            <w:bottom w:val="none" w:sz="0" w:space="0" w:color="auto"/>
            <w:right w:val="none" w:sz="0" w:space="0" w:color="auto"/>
          </w:divBdr>
        </w:div>
        <w:div w:id="226890524">
          <w:marLeft w:val="640"/>
          <w:marRight w:val="0"/>
          <w:marTop w:val="0"/>
          <w:marBottom w:val="0"/>
          <w:divBdr>
            <w:top w:val="none" w:sz="0" w:space="0" w:color="auto"/>
            <w:left w:val="none" w:sz="0" w:space="0" w:color="auto"/>
            <w:bottom w:val="none" w:sz="0" w:space="0" w:color="auto"/>
            <w:right w:val="none" w:sz="0" w:space="0" w:color="auto"/>
          </w:divBdr>
        </w:div>
        <w:div w:id="312683844">
          <w:marLeft w:val="640"/>
          <w:marRight w:val="0"/>
          <w:marTop w:val="0"/>
          <w:marBottom w:val="0"/>
          <w:divBdr>
            <w:top w:val="none" w:sz="0" w:space="0" w:color="auto"/>
            <w:left w:val="none" w:sz="0" w:space="0" w:color="auto"/>
            <w:bottom w:val="none" w:sz="0" w:space="0" w:color="auto"/>
            <w:right w:val="none" w:sz="0" w:space="0" w:color="auto"/>
          </w:divBdr>
        </w:div>
        <w:div w:id="333845822">
          <w:marLeft w:val="640"/>
          <w:marRight w:val="0"/>
          <w:marTop w:val="0"/>
          <w:marBottom w:val="0"/>
          <w:divBdr>
            <w:top w:val="none" w:sz="0" w:space="0" w:color="auto"/>
            <w:left w:val="none" w:sz="0" w:space="0" w:color="auto"/>
            <w:bottom w:val="none" w:sz="0" w:space="0" w:color="auto"/>
            <w:right w:val="none" w:sz="0" w:space="0" w:color="auto"/>
          </w:divBdr>
        </w:div>
        <w:div w:id="357590135">
          <w:marLeft w:val="640"/>
          <w:marRight w:val="0"/>
          <w:marTop w:val="0"/>
          <w:marBottom w:val="0"/>
          <w:divBdr>
            <w:top w:val="none" w:sz="0" w:space="0" w:color="auto"/>
            <w:left w:val="none" w:sz="0" w:space="0" w:color="auto"/>
            <w:bottom w:val="none" w:sz="0" w:space="0" w:color="auto"/>
            <w:right w:val="none" w:sz="0" w:space="0" w:color="auto"/>
          </w:divBdr>
        </w:div>
        <w:div w:id="388958772">
          <w:marLeft w:val="640"/>
          <w:marRight w:val="0"/>
          <w:marTop w:val="0"/>
          <w:marBottom w:val="0"/>
          <w:divBdr>
            <w:top w:val="none" w:sz="0" w:space="0" w:color="auto"/>
            <w:left w:val="none" w:sz="0" w:space="0" w:color="auto"/>
            <w:bottom w:val="none" w:sz="0" w:space="0" w:color="auto"/>
            <w:right w:val="none" w:sz="0" w:space="0" w:color="auto"/>
          </w:divBdr>
        </w:div>
        <w:div w:id="418797183">
          <w:marLeft w:val="640"/>
          <w:marRight w:val="0"/>
          <w:marTop w:val="0"/>
          <w:marBottom w:val="0"/>
          <w:divBdr>
            <w:top w:val="none" w:sz="0" w:space="0" w:color="auto"/>
            <w:left w:val="none" w:sz="0" w:space="0" w:color="auto"/>
            <w:bottom w:val="none" w:sz="0" w:space="0" w:color="auto"/>
            <w:right w:val="none" w:sz="0" w:space="0" w:color="auto"/>
          </w:divBdr>
        </w:div>
        <w:div w:id="418798641">
          <w:marLeft w:val="640"/>
          <w:marRight w:val="0"/>
          <w:marTop w:val="0"/>
          <w:marBottom w:val="0"/>
          <w:divBdr>
            <w:top w:val="none" w:sz="0" w:space="0" w:color="auto"/>
            <w:left w:val="none" w:sz="0" w:space="0" w:color="auto"/>
            <w:bottom w:val="none" w:sz="0" w:space="0" w:color="auto"/>
            <w:right w:val="none" w:sz="0" w:space="0" w:color="auto"/>
          </w:divBdr>
        </w:div>
        <w:div w:id="423040519">
          <w:marLeft w:val="640"/>
          <w:marRight w:val="0"/>
          <w:marTop w:val="0"/>
          <w:marBottom w:val="0"/>
          <w:divBdr>
            <w:top w:val="none" w:sz="0" w:space="0" w:color="auto"/>
            <w:left w:val="none" w:sz="0" w:space="0" w:color="auto"/>
            <w:bottom w:val="none" w:sz="0" w:space="0" w:color="auto"/>
            <w:right w:val="none" w:sz="0" w:space="0" w:color="auto"/>
          </w:divBdr>
        </w:div>
        <w:div w:id="441270243">
          <w:marLeft w:val="640"/>
          <w:marRight w:val="0"/>
          <w:marTop w:val="0"/>
          <w:marBottom w:val="0"/>
          <w:divBdr>
            <w:top w:val="none" w:sz="0" w:space="0" w:color="auto"/>
            <w:left w:val="none" w:sz="0" w:space="0" w:color="auto"/>
            <w:bottom w:val="none" w:sz="0" w:space="0" w:color="auto"/>
            <w:right w:val="none" w:sz="0" w:space="0" w:color="auto"/>
          </w:divBdr>
        </w:div>
        <w:div w:id="459806457">
          <w:marLeft w:val="640"/>
          <w:marRight w:val="0"/>
          <w:marTop w:val="0"/>
          <w:marBottom w:val="0"/>
          <w:divBdr>
            <w:top w:val="none" w:sz="0" w:space="0" w:color="auto"/>
            <w:left w:val="none" w:sz="0" w:space="0" w:color="auto"/>
            <w:bottom w:val="none" w:sz="0" w:space="0" w:color="auto"/>
            <w:right w:val="none" w:sz="0" w:space="0" w:color="auto"/>
          </w:divBdr>
        </w:div>
        <w:div w:id="475025746">
          <w:marLeft w:val="640"/>
          <w:marRight w:val="0"/>
          <w:marTop w:val="0"/>
          <w:marBottom w:val="0"/>
          <w:divBdr>
            <w:top w:val="none" w:sz="0" w:space="0" w:color="auto"/>
            <w:left w:val="none" w:sz="0" w:space="0" w:color="auto"/>
            <w:bottom w:val="none" w:sz="0" w:space="0" w:color="auto"/>
            <w:right w:val="none" w:sz="0" w:space="0" w:color="auto"/>
          </w:divBdr>
        </w:div>
        <w:div w:id="505291159">
          <w:marLeft w:val="640"/>
          <w:marRight w:val="0"/>
          <w:marTop w:val="0"/>
          <w:marBottom w:val="0"/>
          <w:divBdr>
            <w:top w:val="none" w:sz="0" w:space="0" w:color="auto"/>
            <w:left w:val="none" w:sz="0" w:space="0" w:color="auto"/>
            <w:bottom w:val="none" w:sz="0" w:space="0" w:color="auto"/>
            <w:right w:val="none" w:sz="0" w:space="0" w:color="auto"/>
          </w:divBdr>
        </w:div>
        <w:div w:id="545029666">
          <w:marLeft w:val="640"/>
          <w:marRight w:val="0"/>
          <w:marTop w:val="0"/>
          <w:marBottom w:val="0"/>
          <w:divBdr>
            <w:top w:val="none" w:sz="0" w:space="0" w:color="auto"/>
            <w:left w:val="none" w:sz="0" w:space="0" w:color="auto"/>
            <w:bottom w:val="none" w:sz="0" w:space="0" w:color="auto"/>
            <w:right w:val="none" w:sz="0" w:space="0" w:color="auto"/>
          </w:divBdr>
        </w:div>
        <w:div w:id="554435769">
          <w:marLeft w:val="640"/>
          <w:marRight w:val="0"/>
          <w:marTop w:val="0"/>
          <w:marBottom w:val="0"/>
          <w:divBdr>
            <w:top w:val="none" w:sz="0" w:space="0" w:color="auto"/>
            <w:left w:val="none" w:sz="0" w:space="0" w:color="auto"/>
            <w:bottom w:val="none" w:sz="0" w:space="0" w:color="auto"/>
            <w:right w:val="none" w:sz="0" w:space="0" w:color="auto"/>
          </w:divBdr>
        </w:div>
        <w:div w:id="570387704">
          <w:marLeft w:val="640"/>
          <w:marRight w:val="0"/>
          <w:marTop w:val="0"/>
          <w:marBottom w:val="0"/>
          <w:divBdr>
            <w:top w:val="none" w:sz="0" w:space="0" w:color="auto"/>
            <w:left w:val="none" w:sz="0" w:space="0" w:color="auto"/>
            <w:bottom w:val="none" w:sz="0" w:space="0" w:color="auto"/>
            <w:right w:val="none" w:sz="0" w:space="0" w:color="auto"/>
          </w:divBdr>
        </w:div>
        <w:div w:id="572357259">
          <w:marLeft w:val="640"/>
          <w:marRight w:val="0"/>
          <w:marTop w:val="0"/>
          <w:marBottom w:val="0"/>
          <w:divBdr>
            <w:top w:val="none" w:sz="0" w:space="0" w:color="auto"/>
            <w:left w:val="none" w:sz="0" w:space="0" w:color="auto"/>
            <w:bottom w:val="none" w:sz="0" w:space="0" w:color="auto"/>
            <w:right w:val="none" w:sz="0" w:space="0" w:color="auto"/>
          </w:divBdr>
        </w:div>
        <w:div w:id="582908627">
          <w:marLeft w:val="640"/>
          <w:marRight w:val="0"/>
          <w:marTop w:val="0"/>
          <w:marBottom w:val="0"/>
          <w:divBdr>
            <w:top w:val="none" w:sz="0" w:space="0" w:color="auto"/>
            <w:left w:val="none" w:sz="0" w:space="0" w:color="auto"/>
            <w:bottom w:val="none" w:sz="0" w:space="0" w:color="auto"/>
            <w:right w:val="none" w:sz="0" w:space="0" w:color="auto"/>
          </w:divBdr>
        </w:div>
        <w:div w:id="586578041">
          <w:marLeft w:val="640"/>
          <w:marRight w:val="0"/>
          <w:marTop w:val="0"/>
          <w:marBottom w:val="0"/>
          <w:divBdr>
            <w:top w:val="none" w:sz="0" w:space="0" w:color="auto"/>
            <w:left w:val="none" w:sz="0" w:space="0" w:color="auto"/>
            <w:bottom w:val="none" w:sz="0" w:space="0" w:color="auto"/>
            <w:right w:val="none" w:sz="0" w:space="0" w:color="auto"/>
          </w:divBdr>
        </w:div>
        <w:div w:id="621687849">
          <w:marLeft w:val="640"/>
          <w:marRight w:val="0"/>
          <w:marTop w:val="0"/>
          <w:marBottom w:val="0"/>
          <w:divBdr>
            <w:top w:val="none" w:sz="0" w:space="0" w:color="auto"/>
            <w:left w:val="none" w:sz="0" w:space="0" w:color="auto"/>
            <w:bottom w:val="none" w:sz="0" w:space="0" w:color="auto"/>
            <w:right w:val="none" w:sz="0" w:space="0" w:color="auto"/>
          </w:divBdr>
        </w:div>
        <w:div w:id="630522263">
          <w:marLeft w:val="640"/>
          <w:marRight w:val="0"/>
          <w:marTop w:val="0"/>
          <w:marBottom w:val="0"/>
          <w:divBdr>
            <w:top w:val="none" w:sz="0" w:space="0" w:color="auto"/>
            <w:left w:val="none" w:sz="0" w:space="0" w:color="auto"/>
            <w:bottom w:val="none" w:sz="0" w:space="0" w:color="auto"/>
            <w:right w:val="none" w:sz="0" w:space="0" w:color="auto"/>
          </w:divBdr>
        </w:div>
        <w:div w:id="648557526">
          <w:marLeft w:val="640"/>
          <w:marRight w:val="0"/>
          <w:marTop w:val="0"/>
          <w:marBottom w:val="0"/>
          <w:divBdr>
            <w:top w:val="none" w:sz="0" w:space="0" w:color="auto"/>
            <w:left w:val="none" w:sz="0" w:space="0" w:color="auto"/>
            <w:bottom w:val="none" w:sz="0" w:space="0" w:color="auto"/>
            <w:right w:val="none" w:sz="0" w:space="0" w:color="auto"/>
          </w:divBdr>
        </w:div>
        <w:div w:id="656688714">
          <w:marLeft w:val="640"/>
          <w:marRight w:val="0"/>
          <w:marTop w:val="0"/>
          <w:marBottom w:val="0"/>
          <w:divBdr>
            <w:top w:val="none" w:sz="0" w:space="0" w:color="auto"/>
            <w:left w:val="none" w:sz="0" w:space="0" w:color="auto"/>
            <w:bottom w:val="none" w:sz="0" w:space="0" w:color="auto"/>
            <w:right w:val="none" w:sz="0" w:space="0" w:color="auto"/>
          </w:divBdr>
        </w:div>
        <w:div w:id="659037337">
          <w:marLeft w:val="640"/>
          <w:marRight w:val="0"/>
          <w:marTop w:val="0"/>
          <w:marBottom w:val="0"/>
          <w:divBdr>
            <w:top w:val="none" w:sz="0" w:space="0" w:color="auto"/>
            <w:left w:val="none" w:sz="0" w:space="0" w:color="auto"/>
            <w:bottom w:val="none" w:sz="0" w:space="0" w:color="auto"/>
            <w:right w:val="none" w:sz="0" w:space="0" w:color="auto"/>
          </w:divBdr>
        </w:div>
        <w:div w:id="661735243">
          <w:marLeft w:val="640"/>
          <w:marRight w:val="0"/>
          <w:marTop w:val="0"/>
          <w:marBottom w:val="0"/>
          <w:divBdr>
            <w:top w:val="none" w:sz="0" w:space="0" w:color="auto"/>
            <w:left w:val="none" w:sz="0" w:space="0" w:color="auto"/>
            <w:bottom w:val="none" w:sz="0" w:space="0" w:color="auto"/>
            <w:right w:val="none" w:sz="0" w:space="0" w:color="auto"/>
          </w:divBdr>
        </w:div>
        <w:div w:id="666860855">
          <w:marLeft w:val="640"/>
          <w:marRight w:val="0"/>
          <w:marTop w:val="0"/>
          <w:marBottom w:val="0"/>
          <w:divBdr>
            <w:top w:val="none" w:sz="0" w:space="0" w:color="auto"/>
            <w:left w:val="none" w:sz="0" w:space="0" w:color="auto"/>
            <w:bottom w:val="none" w:sz="0" w:space="0" w:color="auto"/>
            <w:right w:val="none" w:sz="0" w:space="0" w:color="auto"/>
          </w:divBdr>
        </w:div>
        <w:div w:id="835267621">
          <w:marLeft w:val="640"/>
          <w:marRight w:val="0"/>
          <w:marTop w:val="0"/>
          <w:marBottom w:val="0"/>
          <w:divBdr>
            <w:top w:val="none" w:sz="0" w:space="0" w:color="auto"/>
            <w:left w:val="none" w:sz="0" w:space="0" w:color="auto"/>
            <w:bottom w:val="none" w:sz="0" w:space="0" w:color="auto"/>
            <w:right w:val="none" w:sz="0" w:space="0" w:color="auto"/>
          </w:divBdr>
        </w:div>
        <w:div w:id="890771440">
          <w:marLeft w:val="640"/>
          <w:marRight w:val="0"/>
          <w:marTop w:val="0"/>
          <w:marBottom w:val="0"/>
          <w:divBdr>
            <w:top w:val="none" w:sz="0" w:space="0" w:color="auto"/>
            <w:left w:val="none" w:sz="0" w:space="0" w:color="auto"/>
            <w:bottom w:val="none" w:sz="0" w:space="0" w:color="auto"/>
            <w:right w:val="none" w:sz="0" w:space="0" w:color="auto"/>
          </w:divBdr>
        </w:div>
        <w:div w:id="907690101">
          <w:marLeft w:val="640"/>
          <w:marRight w:val="0"/>
          <w:marTop w:val="0"/>
          <w:marBottom w:val="0"/>
          <w:divBdr>
            <w:top w:val="none" w:sz="0" w:space="0" w:color="auto"/>
            <w:left w:val="none" w:sz="0" w:space="0" w:color="auto"/>
            <w:bottom w:val="none" w:sz="0" w:space="0" w:color="auto"/>
            <w:right w:val="none" w:sz="0" w:space="0" w:color="auto"/>
          </w:divBdr>
        </w:div>
        <w:div w:id="1004018120">
          <w:marLeft w:val="640"/>
          <w:marRight w:val="0"/>
          <w:marTop w:val="0"/>
          <w:marBottom w:val="0"/>
          <w:divBdr>
            <w:top w:val="none" w:sz="0" w:space="0" w:color="auto"/>
            <w:left w:val="none" w:sz="0" w:space="0" w:color="auto"/>
            <w:bottom w:val="none" w:sz="0" w:space="0" w:color="auto"/>
            <w:right w:val="none" w:sz="0" w:space="0" w:color="auto"/>
          </w:divBdr>
        </w:div>
        <w:div w:id="1068843946">
          <w:marLeft w:val="640"/>
          <w:marRight w:val="0"/>
          <w:marTop w:val="0"/>
          <w:marBottom w:val="0"/>
          <w:divBdr>
            <w:top w:val="none" w:sz="0" w:space="0" w:color="auto"/>
            <w:left w:val="none" w:sz="0" w:space="0" w:color="auto"/>
            <w:bottom w:val="none" w:sz="0" w:space="0" w:color="auto"/>
            <w:right w:val="none" w:sz="0" w:space="0" w:color="auto"/>
          </w:divBdr>
        </w:div>
        <w:div w:id="1078744747">
          <w:marLeft w:val="640"/>
          <w:marRight w:val="0"/>
          <w:marTop w:val="0"/>
          <w:marBottom w:val="0"/>
          <w:divBdr>
            <w:top w:val="none" w:sz="0" w:space="0" w:color="auto"/>
            <w:left w:val="none" w:sz="0" w:space="0" w:color="auto"/>
            <w:bottom w:val="none" w:sz="0" w:space="0" w:color="auto"/>
            <w:right w:val="none" w:sz="0" w:space="0" w:color="auto"/>
          </w:divBdr>
        </w:div>
        <w:div w:id="1122262348">
          <w:marLeft w:val="640"/>
          <w:marRight w:val="0"/>
          <w:marTop w:val="0"/>
          <w:marBottom w:val="0"/>
          <w:divBdr>
            <w:top w:val="none" w:sz="0" w:space="0" w:color="auto"/>
            <w:left w:val="none" w:sz="0" w:space="0" w:color="auto"/>
            <w:bottom w:val="none" w:sz="0" w:space="0" w:color="auto"/>
            <w:right w:val="none" w:sz="0" w:space="0" w:color="auto"/>
          </w:divBdr>
        </w:div>
        <w:div w:id="1209219439">
          <w:marLeft w:val="640"/>
          <w:marRight w:val="0"/>
          <w:marTop w:val="0"/>
          <w:marBottom w:val="0"/>
          <w:divBdr>
            <w:top w:val="none" w:sz="0" w:space="0" w:color="auto"/>
            <w:left w:val="none" w:sz="0" w:space="0" w:color="auto"/>
            <w:bottom w:val="none" w:sz="0" w:space="0" w:color="auto"/>
            <w:right w:val="none" w:sz="0" w:space="0" w:color="auto"/>
          </w:divBdr>
        </w:div>
        <w:div w:id="1278412106">
          <w:marLeft w:val="640"/>
          <w:marRight w:val="0"/>
          <w:marTop w:val="0"/>
          <w:marBottom w:val="0"/>
          <w:divBdr>
            <w:top w:val="none" w:sz="0" w:space="0" w:color="auto"/>
            <w:left w:val="none" w:sz="0" w:space="0" w:color="auto"/>
            <w:bottom w:val="none" w:sz="0" w:space="0" w:color="auto"/>
            <w:right w:val="none" w:sz="0" w:space="0" w:color="auto"/>
          </w:divBdr>
        </w:div>
        <w:div w:id="1308586785">
          <w:marLeft w:val="640"/>
          <w:marRight w:val="0"/>
          <w:marTop w:val="0"/>
          <w:marBottom w:val="0"/>
          <w:divBdr>
            <w:top w:val="none" w:sz="0" w:space="0" w:color="auto"/>
            <w:left w:val="none" w:sz="0" w:space="0" w:color="auto"/>
            <w:bottom w:val="none" w:sz="0" w:space="0" w:color="auto"/>
            <w:right w:val="none" w:sz="0" w:space="0" w:color="auto"/>
          </w:divBdr>
        </w:div>
        <w:div w:id="1321302824">
          <w:marLeft w:val="640"/>
          <w:marRight w:val="0"/>
          <w:marTop w:val="0"/>
          <w:marBottom w:val="0"/>
          <w:divBdr>
            <w:top w:val="none" w:sz="0" w:space="0" w:color="auto"/>
            <w:left w:val="none" w:sz="0" w:space="0" w:color="auto"/>
            <w:bottom w:val="none" w:sz="0" w:space="0" w:color="auto"/>
            <w:right w:val="none" w:sz="0" w:space="0" w:color="auto"/>
          </w:divBdr>
        </w:div>
        <w:div w:id="1356998870">
          <w:marLeft w:val="640"/>
          <w:marRight w:val="0"/>
          <w:marTop w:val="0"/>
          <w:marBottom w:val="0"/>
          <w:divBdr>
            <w:top w:val="none" w:sz="0" w:space="0" w:color="auto"/>
            <w:left w:val="none" w:sz="0" w:space="0" w:color="auto"/>
            <w:bottom w:val="none" w:sz="0" w:space="0" w:color="auto"/>
            <w:right w:val="none" w:sz="0" w:space="0" w:color="auto"/>
          </w:divBdr>
        </w:div>
        <w:div w:id="1397821996">
          <w:marLeft w:val="640"/>
          <w:marRight w:val="0"/>
          <w:marTop w:val="0"/>
          <w:marBottom w:val="0"/>
          <w:divBdr>
            <w:top w:val="none" w:sz="0" w:space="0" w:color="auto"/>
            <w:left w:val="none" w:sz="0" w:space="0" w:color="auto"/>
            <w:bottom w:val="none" w:sz="0" w:space="0" w:color="auto"/>
            <w:right w:val="none" w:sz="0" w:space="0" w:color="auto"/>
          </w:divBdr>
        </w:div>
        <w:div w:id="1555389933">
          <w:marLeft w:val="640"/>
          <w:marRight w:val="0"/>
          <w:marTop w:val="0"/>
          <w:marBottom w:val="0"/>
          <w:divBdr>
            <w:top w:val="none" w:sz="0" w:space="0" w:color="auto"/>
            <w:left w:val="none" w:sz="0" w:space="0" w:color="auto"/>
            <w:bottom w:val="none" w:sz="0" w:space="0" w:color="auto"/>
            <w:right w:val="none" w:sz="0" w:space="0" w:color="auto"/>
          </w:divBdr>
        </w:div>
        <w:div w:id="1606038354">
          <w:marLeft w:val="640"/>
          <w:marRight w:val="0"/>
          <w:marTop w:val="0"/>
          <w:marBottom w:val="0"/>
          <w:divBdr>
            <w:top w:val="none" w:sz="0" w:space="0" w:color="auto"/>
            <w:left w:val="none" w:sz="0" w:space="0" w:color="auto"/>
            <w:bottom w:val="none" w:sz="0" w:space="0" w:color="auto"/>
            <w:right w:val="none" w:sz="0" w:space="0" w:color="auto"/>
          </w:divBdr>
        </w:div>
        <w:div w:id="1617449028">
          <w:marLeft w:val="640"/>
          <w:marRight w:val="0"/>
          <w:marTop w:val="0"/>
          <w:marBottom w:val="0"/>
          <w:divBdr>
            <w:top w:val="none" w:sz="0" w:space="0" w:color="auto"/>
            <w:left w:val="none" w:sz="0" w:space="0" w:color="auto"/>
            <w:bottom w:val="none" w:sz="0" w:space="0" w:color="auto"/>
            <w:right w:val="none" w:sz="0" w:space="0" w:color="auto"/>
          </w:divBdr>
        </w:div>
        <w:div w:id="1631668010">
          <w:marLeft w:val="640"/>
          <w:marRight w:val="0"/>
          <w:marTop w:val="0"/>
          <w:marBottom w:val="0"/>
          <w:divBdr>
            <w:top w:val="none" w:sz="0" w:space="0" w:color="auto"/>
            <w:left w:val="none" w:sz="0" w:space="0" w:color="auto"/>
            <w:bottom w:val="none" w:sz="0" w:space="0" w:color="auto"/>
            <w:right w:val="none" w:sz="0" w:space="0" w:color="auto"/>
          </w:divBdr>
        </w:div>
        <w:div w:id="1665161893">
          <w:marLeft w:val="640"/>
          <w:marRight w:val="0"/>
          <w:marTop w:val="0"/>
          <w:marBottom w:val="0"/>
          <w:divBdr>
            <w:top w:val="none" w:sz="0" w:space="0" w:color="auto"/>
            <w:left w:val="none" w:sz="0" w:space="0" w:color="auto"/>
            <w:bottom w:val="none" w:sz="0" w:space="0" w:color="auto"/>
            <w:right w:val="none" w:sz="0" w:space="0" w:color="auto"/>
          </w:divBdr>
        </w:div>
        <w:div w:id="1666208005">
          <w:marLeft w:val="640"/>
          <w:marRight w:val="0"/>
          <w:marTop w:val="0"/>
          <w:marBottom w:val="0"/>
          <w:divBdr>
            <w:top w:val="none" w:sz="0" w:space="0" w:color="auto"/>
            <w:left w:val="none" w:sz="0" w:space="0" w:color="auto"/>
            <w:bottom w:val="none" w:sz="0" w:space="0" w:color="auto"/>
            <w:right w:val="none" w:sz="0" w:space="0" w:color="auto"/>
          </w:divBdr>
        </w:div>
        <w:div w:id="1680546457">
          <w:marLeft w:val="640"/>
          <w:marRight w:val="0"/>
          <w:marTop w:val="0"/>
          <w:marBottom w:val="0"/>
          <w:divBdr>
            <w:top w:val="none" w:sz="0" w:space="0" w:color="auto"/>
            <w:left w:val="none" w:sz="0" w:space="0" w:color="auto"/>
            <w:bottom w:val="none" w:sz="0" w:space="0" w:color="auto"/>
            <w:right w:val="none" w:sz="0" w:space="0" w:color="auto"/>
          </w:divBdr>
        </w:div>
        <w:div w:id="1700819332">
          <w:marLeft w:val="640"/>
          <w:marRight w:val="0"/>
          <w:marTop w:val="0"/>
          <w:marBottom w:val="0"/>
          <w:divBdr>
            <w:top w:val="none" w:sz="0" w:space="0" w:color="auto"/>
            <w:left w:val="none" w:sz="0" w:space="0" w:color="auto"/>
            <w:bottom w:val="none" w:sz="0" w:space="0" w:color="auto"/>
            <w:right w:val="none" w:sz="0" w:space="0" w:color="auto"/>
          </w:divBdr>
        </w:div>
        <w:div w:id="1722560805">
          <w:marLeft w:val="640"/>
          <w:marRight w:val="0"/>
          <w:marTop w:val="0"/>
          <w:marBottom w:val="0"/>
          <w:divBdr>
            <w:top w:val="none" w:sz="0" w:space="0" w:color="auto"/>
            <w:left w:val="none" w:sz="0" w:space="0" w:color="auto"/>
            <w:bottom w:val="none" w:sz="0" w:space="0" w:color="auto"/>
            <w:right w:val="none" w:sz="0" w:space="0" w:color="auto"/>
          </w:divBdr>
        </w:div>
        <w:div w:id="1730348797">
          <w:marLeft w:val="640"/>
          <w:marRight w:val="0"/>
          <w:marTop w:val="0"/>
          <w:marBottom w:val="0"/>
          <w:divBdr>
            <w:top w:val="none" w:sz="0" w:space="0" w:color="auto"/>
            <w:left w:val="none" w:sz="0" w:space="0" w:color="auto"/>
            <w:bottom w:val="none" w:sz="0" w:space="0" w:color="auto"/>
            <w:right w:val="none" w:sz="0" w:space="0" w:color="auto"/>
          </w:divBdr>
        </w:div>
        <w:div w:id="1747143036">
          <w:marLeft w:val="640"/>
          <w:marRight w:val="0"/>
          <w:marTop w:val="0"/>
          <w:marBottom w:val="0"/>
          <w:divBdr>
            <w:top w:val="none" w:sz="0" w:space="0" w:color="auto"/>
            <w:left w:val="none" w:sz="0" w:space="0" w:color="auto"/>
            <w:bottom w:val="none" w:sz="0" w:space="0" w:color="auto"/>
            <w:right w:val="none" w:sz="0" w:space="0" w:color="auto"/>
          </w:divBdr>
        </w:div>
        <w:div w:id="1749577963">
          <w:marLeft w:val="640"/>
          <w:marRight w:val="0"/>
          <w:marTop w:val="0"/>
          <w:marBottom w:val="0"/>
          <w:divBdr>
            <w:top w:val="none" w:sz="0" w:space="0" w:color="auto"/>
            <w:left w:val="none" w:sz="0" w:space="0" w:color="auto"/>
            <w:bottom w:val="none" w:sz="0" w:space="0" w:color="auto"/>
            <w:right w:val="none" w:sz="0" w:space="0" w:color="auto"/>
          </w:divBdr>
        </w:div>
        <w:div w:id="1750805457">
          <w:marLeft w:val="640"/>
          <w:marRight w:val="0"/>
          <w:marTop w:val="0"/>
          <w:marBottom w:val="0"/>
          <w:divBdr>
            <w:top w:val="none" w:sz="0" w:space="0" w:color="auto"/>
            <w:left w:val="none" w:sz="0" w:space="0" w:color="auto"/>
            <w:bottom w:val="none" w:sz="0" w:space="0" w:color="auto"/>
            <w:right w:val="none" w:sz="0" w:space="0" w:color="auto"/>
          </w:divBdr>
        </w:div>
        <w:div w:id="1768310874">
          <w:marLeft w:val="640"/>
          <w:marRight w:val="0"/>
          <w:marTop w:val="0"/>
          <w:marBottom w:val="0"/>
          <w:divBdr>
            <w:top w:val="none" w:sz="0" w:space="0" w:color="auto"/>
            <w:left w:val="none" w:sz="0" w:space="0" w:color="auto"/>
            <w:bottom w:val="none" w:sz="0" w:space="0" w:color="auto"/>
            <w:right w:val="none" w:sz="0" w:space="0" w:color="auto"/>
          </w:divBdr>
        </w:div>
        <w:div w:id="1798178985">
          <w:marLeft w:val="640"/>
          <w:marRight w:val="0"/>
          <w:marTop w:val="0"/>
          <w:marBottom w:val="0"/>
          <w:divBdr>
            <w:top w:val="none" w:sz="0" w:space="0" w:color="auto"/>
            <w:left w:val="none" w:sz="0" w:space="0" w:color="auto"/>
            <w:bottom w:val="none" w:sz="0" w:space="0" w:color="auto"/>
            <w:right w:val="none" w:sz="0" w:space="0" w:color="auto"/>
          </w:divBdr>
        </w:div>
        <w:div w:id="1844466465">
          <w:marLeft w:val="640"/>
          <w:marRight w:val="0"/>
          <w:marTop w:val="0"/>
          <w:marBottom w:val="0"/>
          <w:divBdr>
            <w:top w:val="none" w:sz="0" w:space="0" w:color="auto"/>
            <w:left w:val="none" w:sz="0" w:space="0" w:color="auto"/>
            <w:bottom w:val="none" w:sz="0" w:space="0" w:color="auto"/>
            <w:right w:val="none" w:sz="0" w:space="0" w:color="auto"/>
          </w:divBdr>
        </w:div>
        <w:div w:id="1897936855">
          <w:marLeft w:val="640"/>
          <w:marRight w:val="0"/>
          <w:marTop w:val="0"/>
          <w:marBottom w:val="0"/>
          <w:divBdr>
            <w:top w:val="none" w:sz="0" w:space="0" w:color="auto"/>
            <w:left w:val="none" w:sz="0" w:space="0" w:color="auto"/>
            <w:bottom w:val="none" w:sz="0" w:space="0" w:color="auto"/>
            <w:right w:val="none" w:sz="0" w:space="0" w:color="auto"/>
          </w:divBdr>
        </w:div>
        <w:div w:id="1923830195">
          <w:marLeft w:val="640"/>
          <w:marRight w:val="0"/>
          <w:marTop w:val="0"/>
          <w:marBottom w:val="0"/>
          <w:divBdr>
            <w:top w:val="none" w:sz="0" w:space="0" w:color="auto"/>
            <w:left w:val="none" w:sz="0" w:space="0" w:color="auto"/>
            <w:bottom w:val="none" w:sz="0" w:space="0" w:color="auto"/>
            <w:right w:val="none" w:sz="0" w:space="0" w:color="auto"/>
          </w:divBdr>
        </w:div>
        <w:div w:id="1924072765">
          <w:marLeft w:val="640"/>
          <w:marRight w:val="0"/>
          <w:marTop w:val="0"/>
          <w:marBottom w:val="0"/>
          <w:divBdr>
            <w:top w:val="none" w:sz="0" w:space="0" w:color="auto"/>
            <w:left w:val="none" w:sz="0" w:space="0" w:color="auto"/>
            <w:bottom w:val="none" w:sz="0" w:space="0" w:color="auto"/>
            <w:right w:val="none" w:sz="0" w:space="0" w:color="auto"/>
          </w:divBdr>
        </w:div>
        <w:div w:id="1933590276">
          <w:marLeft w:val="640"/>
          <w:marRight w:val="0"/>
          <w:marTop w:val="0"/>
          <w:marBottom w:val="0"/>
          <w:divBdr>
            <w:top w:val="none" w:sz="0" w:space="0" w:color="auto"/>
            <w:left w:val="none" w:sz="0" w:space="0" w:color="auto"/>
            <w:bottom w:val="none" w:sz="0" w:space="0" w:color="auto"/>
            <w:right w:val="none" w:sz="0" w:space="0" w:color="auto"/>
          </w:divBdr>
        </w:div>
        <w:div w:id="2041667114">
          <w:marLeft w:val="640"/>
          <w:marRight w:val="0"/>
          <w:marTop w:val="0"/>
          <w:marBottom w:val="0"/>
          <w:divBdr>
            <w:top w:val="none" w:sz="0" w:space="0" w:color="auto"/>
            <w:left w:val="none" w:sz="0" w:space="0" w:color="auto"/>
            <w:bottom w:val="none" w:sz="0" w:space="0" w:color="auto"/>
            <w:right w:val="none" w:sz="0" w:space="0" w:color="auto"/>
          </w:divBdr>
        </w:div>
        <w:div w:id="2133088797">
          <w:marLeft w:val="640"/>
          <w:marRight w:val="0"/>
          <w:marTop w:val="0"/>
          <w:marBottom w:val="0"/>
          <w:divBdr>
            <w:top w:val="none" w:sz="0" w:space="0" w:color="auto"/>
            <w:left w:val="none" w:sz="0" w:space="0" w:color="auto"/>
            <w:bottom w:val="none" w:sz="0" w:space="0" w:color="auto"/>
            <w:right w:val="none" w:sz="0" w:space="0" w:color="auto"/>
          </w:divBdr>
        </w:div>
      </w:divsChild>
    </w:div>
    <w:div w:id="1018965549">
      <w:bodyDiv w:val="1"/>
      <w:marLeft w:val="0"/>
      <w:marRight w:val="0"/>
      <w:marTop w:val="0"/>
      <w:marBottom w:val="0"/>
      <w:divBdr>
        <w:top w:val="none" w:sz="0" w:space="0" w:color="auto"/>
        <w:left w:val="none" w:sz="0" w:space="0" w:color="auto"/>
        <w:bottom w:val="none" w:sz="0" w:space="0" w:color="auto"/>
        <w:right w:val="none" w:sz="0" w:space="0" w:color="auto"/>
      </w:divBdr>
      <w:divsChild>
        <w:div w:id="188035646">
          <w:marLeft w:val="640"/>
          <w:marRight w:val="0"/>
          <w:marTop w:val="0"/>
          <w:marBottom w:val="0"/>
          <w:divBdr>
            <w:top w:val="none" w:sz="0" w:space="0" w:color="auto"/>
            <w:left w:val="none" w:sz="0" w:space="0" w:color="auto"/>
            <w:bottom w:val="none" w:sz="0" w:space="0" w:color="auto"/>
            <w:right w:val="none" w:sz="0" w:space="0" w:color="auto"/>
          </w:divBdr>
        </w:div>
        <w:div w:id="2042199548">
          <w:marLeft w:val="640"/>
          <w:marRight w:val="0"/>
          <w:marTop w:val="0"/>
          <w:marBottom w:val="0"/>
          <w:divBdr>
            <w:top w:val="none" w:sz="0" w:space="0" w:color="auto"/>
            <w:left w:val="none" w:sz="0" w:space="0" w:color="auto"/>
            <w:bottom w:val="none" w:sz="0" w:space="0" w:color="auto"/>
            <w:right w:val="none" w:sz="0" w:space="0" w:color="auto"/>
          </w:divBdr>
        </w:div>
        <w:div w:id="1576626463">
          <w:marLeft w:val="640"/>
          <w:marRight w:val="0"/>
          <w:marTop w:val="0"/>
          <w:marBottom w:val="0"/>
          <w:divBdr>
            <w:top w:val="none" w:sz="0" w:space="0" w:color="auto"/>
            <w:left w:val="none" w:sz="0" w:space="0" w:color="auto"/>
            <w:bottom w:val="none" w:sz="0" w:space="0" w:color="auto"/>
            <w:right w:val="none" w:sz="0" w:space="0" w:color="auto"/>
          </w:divBdr>
        </w:div>
        <w:div w:id="2018117240">
          <w:marLeft w:val="640"/>
          <w:marRight w:val="0"/>
          <w:marTop w:val="0"/>
          <w:marBottom w:val="0"/>
          <w:divBdr>
            <w:top w:val="none" w:sz="0" w:space="0" w:color="auto"/>
            <w:left w:val="none" w:sz="0" w:space="0" w:color="auto"/>
            <w:bottom w:val="none" w:sz="0" w:space="0" w:color="auto"/>
            <w:right w:val="none" w:sz="0" w:space="0" w:color="auto"/>
          </w:divBdr>
        </w:div>
        <w:div w:id="1073818254">
          <w:marLeft w:val="640"/>
          <w:marRight w:val="0"/>
          <w:marTop w:val="0"/>
          <w:marBottom w:val="0"/>
          <w:divBdr>
            <w:top w:val="none" w:sz="0" w:space="0" w:color="auto"/>
            <w:left w:val="none" w:sz="0" w:space="0" w:color="auto"/>
            <w:bottom w:val="none" w:sz="0" w:space="0" w:color="auto"/>
            <w:right w:val="none" w:sz="0" w:space="0" w:color="auto"/>
          </w:divBdr>
        </w:div>
        <w:div w:id="450132042">
          <w:marLeft w:val="640"/>
          <w:marRight w:val="0"/>
          <w:marTop w:val="0"/>
          <w:marBottom w:val="0"/>
          <w:divBdr>
            <w:top w:val="none" w:sz="0" w:space="0" w:color="auto"/>
            <w:left w:val="none" w:sz="0" w:space="0" w:color="auto"/>
            <w:bottom w:val="none" w:sz="0" w:space="0" w:color="auto"/>
            <w:right w:val="none" w:sz="0" w:space="0" w:color="auto"/>
          </w:divBdr>
        </w:div>
        <w:div w:id="1315916260">
          <w:marLeft w:val="640"/>
          <w:marRight w:val="0"/>
          <w:marTop w:val="0"/>
          <w:marBottom w:val="0"/>
          <w:divBdr>
            <w:top w:val="none" w:sz="0" w:space="0" w:color="auto"/>
            <w:left w:val="none" w:sz="0" w:space="0" w:color="auto"/>
            <w:bottom w:val="none" w:sz="0" w:space="0" w:color="auto"/>
            <w:right w:val="none" w:sz="0" w:space="0" w:color="auto"/>
          </w:divBdr>
        </w:div>
        <w:div w:id="1136416185">
          <w:marLeft w:val="640"/>
          <w:marRight w:val="0"/>
          <w:marTop w:val="0"/>
          <w:marBottom w:val="0"/>
          <w:divBdr>
            <w:top w:val="none" w:sz="0" w:space="0" w:color="auto"/>
            <w:left w:val="none" w:sz="0" w:space="0" w:color="auto"/>
            <w:bottom w:val="none" w:sz="0" w:space="0" w:color="auto"/>
            <w:right w:val="none" w:sz="0" w:space="0" w:color="auto"/>
          </w:divBdr>
        </w:div>
        <w:div w:id="952635869">
          <w:marLeft w:val="640"/>
          <w:marRight w:val="0"/>
          <w:marTop w:val="0"/>
          <w:marBottom w:val="0"/>
          <w:divBdr>
            <w:top w:val="none" w:sz="0" w:space="0" w:color="auto"/>
            <w:left w:val="none" w:sz="0" w:space="0" w:color="auto"/>
            <w:bottom w:val="none" w:sz="0" w:space="0" w:color="auto"/>
            <w:right w:val="none" w:sz="0" w:space="0" w:color="auto"/>
          </w:divBdr>
        </w:div>
        <w:div w:id="1667589031">
          <w:marLeft w:val="640"/>
          <w:marRight w:val="0"/>
          <w:marTop w:val="0"/>
          <w:marBottom w:val="0"/>
          <w:divBdr>
            <w:top w:val="none" w:sz="0" w:space="0" w:color="auto"/>
            <w:left w:val="none" w:sz="0" w:space="0" w:color="auto"/>
            <w:bottom w:val="none" w:sz="0" w:space="0" w:color="auto"/>
            <w:right w:val="none" w:sz="0" w:space="0" w:color="auto"/>
          </w:divBdr>
        </w:div>
        <w:div w:id="287199145">
          <w:marLeft w:val="640"/>
          <w:marRight w:val="0"/>
          <w:marTop w:val="0"/>
          <w:marBottom w:val="0"/>
          <w:divBdr>
            <w:top w:val="none" w:sz="0" w:space="0" w:color="auto"/>
            <w:left w:val="none" w:sz="0" w:space="0" w:color="auto"/>
            <w:bottom w:val="none" w:sz="0" w:space="0" w:color="auto"/>
            <w:right w:val="none" w:sz="0" w:space="0" w:color="auto"/>
          </w:divBdr>
        </w:div>
        <w:div w:id="807473038">
          <w:marLeft w:val="640"/>
          <w:marRight w:val="0"/>
          <w:marTop w:val="0"/>
          <w:marBottom w:val="0"/>
          <w:divBdr>
            <w:top w:val="none" w:sz="0" w:space="0" w:color="auto"/>
            <w:left w:val="none" w:sz="0" w:space="0" w:color="auto"/>
            <w:bottom w:val="none" w:sz="0" w:space="0" w:color="auto"/>
            <w:right w:val="none" w:sz="0" w:space="0" w:color="auto"/>
          </w:divBdr>
        </w:div>
        <w:div w:id="1364937534">
          <w:marLeft w:val="640"/>
          <w:marRight w:val="0"/>
          <w:marTop w:val="0"/>
          <w:marBottom w:val="0"/>
          <w:divBdr>
            <w:top w:val="none" w:sz="0" w:space="0" w:color="auto"/>
            <w:left w:val="none" w:sz="0" w:space="0" w:color="auto"/>
            <w:bottom w:val="none" w:sz="0" w:space="0" w:color="auto"/>
            <w:right w:val="none" w:sz="0" w:space="0" w:color="auto"/>
          </w:divBdr>
        </w:div>
        <w:div w:id="441807277">
          <w:marLeft w:val="640"/>
          <w:marRight w:val="0"/>
          <w:marTop w:val="0"/>
          <w:marBottom w:val="0"/>
          <w:divBdr>
            <w:top w:val="none" w:sz="0" w:space="0" w:color="auto"/>
            <w:left w:val="none" w:sz="0" w:space="0" w:color="auto"/>
            <w:bottom w:val="none" w:sz="0" w:space="0" w:color="auto"/>
            <w:right w:val="none" w:sz="0" w:space="0" w:color="auto"/>
          </w:divBdr>
        </w:div>
        <w:div w:id="356658493">
          <w:marLeft w:val="640"/>
          <w:marRight w:val="0"/>
          <w:marTop w:val="0"/>
          <w:marBottom w:val="0"/>
          <w:divBdr>
            <w:top w:val="none" w:sz="0" w:space="0" w:color="auto"/>
            <w:left w:val="none" w:sz="0" w:space="0" w:color="auto"/>
            <w:bottom w:val="none" w:sz="0" w:space="0" w:color="auto"/>
            <w:right w:val="none" w:sz="0" w:space="0" w:color="auto"/>
          </w:divBdr>
        </w:div>
        <w:div w:id="150025000">
          <w:marLeft w:val="640"/>
          <w:marRight w:val="0"/>
          <w:marTop w:val="0"/>
          <w:marBottom w:val="0"/>
          <w:divBdr>
            <w:top w:val="none" w:sz="0" w:space="0" w:color="auto"/>
            <w:left w:val="none" w:sz="0" w:space="0" w:color="auto"/>
            <w:bottom w:val="none" w:sz="0" w:space="0" w:color="auto"/>
            <w:right w:val="none" w:sz="0" w:space="0" w:color="auto"/>
          </w:divBdr>
        </w:div>
        <w:div w:id="430009167">
          <w:marLeft w:val="640"/>
          <w:marRight w:val="0"/>
          <w:marTop w:val="0"/>
          <w:marBottom w:val="0"/>
          <w:divBdr>
            <w:top w:val="none" w:sz="0" w:space="0" w:color="auto"/>
            <w:left w:val="none" w:sz="0" w:space="0" w:color="auto"/>
            <w:bottom w:val="none" w:sz="0" w:space="0" w:color="auto"/>
            <w:right w:val="none" w:sz="0" w:space="0" w:color="auto"/>
          </w:divBdr>
        </w:div>
        <w:div w:id="1711955644">
          <w:marLeft w:val="640"/>
          <w:marRight w:val="0"/>
          <w:marTop w:val="0"/>
          <w:marBottom w:val="0"/>
          <w:divBdr>
            <w:top w:val="none" w:sz="0" w:space="0" w:color="auto"/>
            <w:left w:val="none" w:sz="0" w:space="0" w:color="auto"/>
            <w:bottom w:val="none" w:sz="0" w:space="0" w:color="auto"/>
            <w:right w:val="none" w:sz="0" w:space="0" w:color="auto"/>
          </w:divBdr>
        </w:div>
        <w:div w:id="1919555828">
          <w:marLeft w:val="640"/>
          <w:marRight w:val="0"/>
          <w:marTop w:val="0"/>
          <w:marBottom w:val="0"/>
          <w:divBdr>
            <w:top w:val="none" w:sz="0" w:space="0" w:color="auto"/>
            <w:left w:val="none" w:sz="0" w:space="0" w:color="auto"/>
            <w:bottom w:val="none" w:sz="0" w:space="0" w:color="auto"/>
            <w:right w:val="none" w:sz="0" w:space="0" w:color="auto"/>
          </w:divBdr>
        </w:div>
        <w:div w:id="1607955923">
          <w:marLeft w:val="640"/>
          <w:marRight w:val="0"/>
          <w:marTop w:val="0"/>
          <w:marBottom w:val="0"/>
          <w:divBdr>
            <w:top w:val="none" w:sz="0" w:space="0" w:color="auto"/>
            <w:left w:val="none" w:sz="0" w:space="0" w:color="auto"/>
            <w:bottom w:val="none" w:sz="0" w:space="0" w:color="auto"/>
            <w:right w:val="none" w:sz="0" w:space="0" w:color="auto"/>
          </w:divBdr>
        </w:div>
        <w:div w:id="1480030209">
          <w:marLeft w:val="640"/>
          <w:marRight w:val="0"/>
          <w:marTop w:val="0"/>
          <w:marBottom w:val="0"/>
          <w:divBdr>
            <w:top w:val="none" w:sz="0" w:space="0" w:color="auto"/>
            <w:left w:val="none" w:sz="0" w:space="0" w:color="auto"/>
            <w:bottom w:val="none" w:sz="0" w:space="0" w:color="auto"/>
            <w:right w:val="none" w:sz="0" w:space="0" w:color="auto"/>
          </w:divBdr>
        </w:div>
        <w:div w:id="1799376116">
          <w:marLeft w:val="640"/>
          <w:marRight w:val="0"/>
          <w:marTop w:val="0"/>
          <w:marBottom w:val="0"/>
          <w:divBdr>
            <w:top w:val="none" w:sz="0" w:space="0" w:color="auto"/>
            <w:left w:val="none" w:sz="0" w:space="0" w:color="auto"/>
            <w:bottom w:val="none" w:sz="0" w:space="0" w:color="auto"/>
            <w:right w:val="none" w:sz="0" w:space="0" w:color="auto"/>
          </w:divBdr>
        </w:div>
        <w:div w:id="983970993">
          <w:marLeft w:val="640"/>
          <w:marRight w:val="0"/>
          <w:marTop w:val="0"/>
          <w:marBottom w:val="0"/>
          <w:divBdr>
            <w:top w:val="none" w:sz="0" w:space="0" w:color="auto"/>
            <w:left w:val="none" w:sz="0" w:space="0" w:color="auto"/>
            <w:bottom w:val="none" w:sz="0" w:space="0" w:color="auto"/>
            <w:right w:val="none" w:sz="0" w:space="0" w:color="auto"/>
          </w:divBdr>
        </w:div>
        <w:div w:id="52122515">
          <w:marLeft w:val="640"/>
          <w:marRight w:val="0"/>
          <w:marTop w:val="0"/>
          <w:marBottom w:val="0"/>
          <w:divBdr>
            <w:top w:val="none" w:sz="0" w:space="0" w:color="auto"/>
            <w:left w:val="none" w:sz="0" w:space="0" w:color="auto"/>
            <w:bottom w:val="none" w:sz="0" w:space="0" w:color="auto"/>
            <w:right w:val="none" w:sz="0" w:space="0" w:color="auto"/>
          </w:divBdr>
        </w:div>
        <w:div w:id="1124932885">
          <w:marLeft w:val="640"/>
          <w:marRight w:val="0"/>
          <w:marTop w:val="0"/>
          <w:marBottom w:val="0"/>
          <w:divBdr>
            <w:top w:val="none" w:sz="0" w:space="0" w:color="auto"/>
            <w:left w:val="none" w:sz="0" w:space="0" w:color="auto"/>
            <w:bottom w:val="none" w:sz="0" w:space="0" w:color="auto"/>
            <w:right w:val="none" w:sz="0" w:space="0" w:color="auto"/>
          </w:divBdr>
        </w:div>
        <w:div w:id="963076337">
          <w:marLeft w:val="640"/>
          <w:marRight w:val="0"/>
          <w:marTop w:val="0"/>
          <w:marBottom w:val="0"/>
          <w:divBdr>
            <w:top w:val="none" w:sz="0" w:space="0" w:color="auto"/>
            <w:left w:val="none" w:sz="0" w:space="0" w:color="auto"/>
            <w:bottom w:val="none" w:sz="0" w:space="0" w:color="auto"/>
            <w:right w:val="none" w:sz="0" w:space="0" w:color="auto"/>
          </w:divBdr>
        </w:div>
        <w:div w:id="866021326">
          <w:marLeft w:val="640"/>
          <w:marRight w:val="0"/>
          <w:marTop w:val="0"/>
          <w:marBottom w:val="0"/>
          <w:divBdr>
            <w:top w:val="none" w:sz="0" w:space="0" w:color="auto"/>
            <w:left w:val="none" w:sz="0" w:space="0" w:color="auto"/>
            <w:bottom w:val="none" w:sz="0" w:space="0" w:color="auto"/>
            <w:right w:val="none" w:sz="0" w:space="0" w:color="auto"/>
          </w:divBdr>
        </w:div>
        <w:div w:id="1482037737">
          <w:marLeft w:val="640"/>
          <w:marRight w:val="0"/>
          <w:marTop w:val="0"/>
          <w:marBottom w:val="0"/>
          <w:divBdr>
            <w:top w:val="none" w:sz="0" w:space="0" w:color="auto"/>
            <w:left w:val="none" w:sz="0" w:space="0" w:color="auto"/>
            <w:bottom w:val="none" w:sz="0" w:space="0" w:color="auto"/>
            <w:right w:val="none" w:sz="0" w:space="0" w:color="auto"/>
          </w:divBdr>
        </w:div>
        <w:div w:id="443428698">
          <w:marLeft w:val="640"/>
          <w:marRight w:val="0"/>
          <w:marTop w:val="0"/>
          <w:marBottom w:val="0"/>
          <w:divBdr>
            <w:top w:val="none" w:sz="0" w:space="0" w:color="auto"/>
            <w:left w:val="none" w:sz="0" w:space="0" w:color="auto"/>
            <w:bottom w:val="none" w:sz="0" w:space="0" w:color="auto"/>
            <w:right w:val="none" w:sz="0" w:space="0" w:color="auto"/>
          </w:divBdr>
        </w:div>
        <w:div w:id="640309194">
          <w:marLeft w:val="640"/>
          <w:marRight w:val="0"/>
          <w:marTop w:val="0"/>
          <w:marBottom w:val="0"/>
          <w:divBdr>
            <w:top w:val="none" w:sz="0" w:space="0" w:color="auto"/>
            <w:left w:val="none" w:sz="0" w:space="0" w:color="auto"/>
            <w:bottom w:val="none" w:sz="0" w:space="0" w:color="auto"/>
            <w:right w:val="none" w:sz="0" w:space="0" w:color="auto"/>
          </w:divBdr>
        </w:div>
        <w:div w:id="2060519635">
          <w:marLeft w:val="640"/>
          <w:marRight w:val="0"/>
          <w:marTop w:val="0"/>
          <w:marBottom w:val="0"/>
          <w:divBdr>
            <w:top w:val="none" w:sz="0" w:space="0" w:color="auto"/>
            <w:left w:val="none" w:sz="0" w:space="0" w:color="auto"/>
            <w:bottom w:val="none" w:sz="0" w:space="0" w:color="auto"/>
            <w:right w:val="none" w:sz="0" w:space="0" w:color="auto"/>
          </w:divBdr>
        </w:div>
        <w:div w:id="859773">
          <w:marLeft w:val="640"/>
          <w:marRight w:val="0"/>
          <w:marTop w:val="0"/>
          <w:marBottom w:val="0"/>
          <w:divBdr>
            <w:top w:val="none" w:sz="0" w:space="0" w:color="auto"/>
            <w:left w:val="none" w:sz="0" w:space="0" w:color="auto"/>
            <w:bottom w:val="none" w:sz="0" w:space="0" w:color="auto"/>
            <w:right w:val="none" w:sz="0" w:space="0" w:color="auto"/>
          </w:divBdr>
        </w:div>
        <w:div w:id="1053239070">
          <w:marLeft w:val="640"/>
          <w:marRight w:val="0"/>
          <w:marTop w:val="0"/>
          <w:marBottom w:val="0"/>
          <w:divBdr>
            <w:top w:val="none" w:sz="0" w:space="0" w:color="auto"/>
            <w:left w:val="none" w:sz="0" w:space="0" w:color="auto"/>
            <w:bottom w:val="none" w:sz="0" w:space="0" w:color="auto"/>
            <w:right w:val="none" w:sz="0" w:space="0" w:color="auto"/>
          </w:divBdr>
        </w:div>
        <w:div w:id="720175227">
          <w:marLeft w:val="640"/>
          <w:marRight w:val="0"/>
          <w:marTop w:val="0"/>
          <w:marBottom w:val="0"/>
          <w:divBdr>
            <w:top w:val="none" w:sz="0" w:space="0" w:color="auto"/>
            <w:left w:val="none" w:sz="0" w:space="0" w:color="auto"/>
            <w:bottom w:val="none" w:sz="0" w:space="0" w:color="auto"/>
            <w:right w:val="none" w:sz="0" w:space="0" w:color="auto"/>
          </w:divBdr>
        </w:div>
        <w:div w:id="1849951607">
          <w:marLeft w:val="640"/>
          <w:marRight w:val="0"/>
          <w:marTop w:val="0"/>
          <w:marBottom w:val="0"/>
          <w:divBdr>
            <w:top w:val="none" w:sz="0" w:space="0" w:color="auto"/>
            <w:left w:val="none" w:sz="0" w:space="0" w:color="auto"/>
            <w:bottom w:val="none" w:sz="0" w:space="0" w:color="auto"/>
            <w:right w:val="none" w:sz="0" w:space="0" w:color="auto"/>
          </w:divBdr>
        </w:div>
        <w:div w:id="1105228736">
          <w:marLeft w:val="640"/>
          <w:marRight w:val="0"/>
          <w:marTop w:val="0"/>
          <w:marBottom w:val="0"/>
          <w:divBdr>
            <w:top w:val="none" w:sz="0" w:space="0" w:color="auto"/>
            <w:left w:val="none" w:sz="0" w:space="0" w:color="auto"/>
            <w:bottom w:val="none" w:sz="0" w:space="0" w:color="auto"/>
            <w:right w:val="none" w:sz="0" w:space="0" w:color="auto"/>
          </w:divBdr>
        </w:div>
        <w:div w:id="736823834">
          <w:marLeft w:val="640"/>
          <w:marRight w:val="0"/>
          <w:marTop w:val="0"/>
          <w:marBottom w:val="0"/>
          <w:divBdr>
            <w:top w:val="none" w:sz="0" w:space="0" w:color="auto"/>
            <w:left w:val="none" w:sz="0" w:space="0" w:color="auto"/>
            <w:bottom w:val="none" w:sz="0" w:space="0" w:color="auto"/>
            <w:right w:val="none" w:sz="0" w:space="0" w:color="auto"/>
          </w:divBdr>
        </w:div>
        <w:div w:id="452410236">
          <w:marLeft w:val="640"/>
          <w:marRight w:val="0"/>
          <w:marTop w:val="0"/>
          <w:marBottom w:val="0"/>
          <w:divBdr>
            <w:top w:val="none" w:sz="0" w:space="0" w:color="auto"/>
            <w:left w:val="none" w:sz="0" w:space="0" w:color="auto"/>
            <w:bottom w:val="none" w:sz="0" w:space="0" w:color="auto"/>
            <w:right w:val="none" w:sz="0" w:space="0" w:color="auto"/>
          </w:divBdr>
        </w:div>
        <w:div w:id="544605585">
          <w:marLeft w:val="640"/>
          <w:marRight w:val="0"/>
          <w:marTop w:val="0"/>
          <w:marBottom w:val="0"/>
          <w:divBdr>
            <w:top w:val="none" w:sz="0" w:space="0" w:color="auto"/>
            <w:left w:val="none" w:sz="0" w:space="0" w:color="auto"/>
            <w:bottom w:val="none" w:sz="0" w:space="0" w:color="auto"/>
            <w:right w:val="none" w:sz="0" w:space="0" w:color="auto"/>
          </w:divBdr>
        </w:div>
        <w:div w:id="245308397">
          <w:marLeft w:val="640"/>
          <w:marRight w:val="0"/>
          <w:marTop w:val="0"/>
          <w:marBottom w:val="0"/>
          <w:divBdr>
            <w:top w:val="none" w:sz="0" w:space="0" w:color="auto"/>
            <w:left w:val="none" w:sz="0" w:space="0" w:color="auto"/>
            <w:bottom w:val="none" w:sz="0" w:space="0" w:color="auto"/>
            <w:right w:val="none" w:sz="0" w:space="0" w:color="auto"/>
          </w:divBdr>
        </w:div>
        <w:div w:id="1728917780">
          <w:marLeft w:val="640"/>
          <w:marRight w:val="0"/>
          <w:marTop w:val="0"/>
          <w:marBottom w:val="0"/>
          <w:divBdr>
            <w:top w:val="none" w:sz="0" w:space="0" w:color="auto"/>
            <w:left w:val="none" w:sz="0" w:space="0" w:color="auto"/>
            <w:bottom w:val="none" w:sz="0" w:space="0" w:color="auto"/>
            <w:right w:val="none" w:sz="0" w:space="0" w:color="auto"/>
          </w:divBdr>
        </w:div>
        <w:div w:id="1790078644">
          <w:marLeft w:val="640"/>
          <w:marRight w:val="0"/>
          <w:marTop w:val="0"/>
          <w:marBottom w:val="0"/>
          <w:divBdr>
            <w:top w:val="none" w:sz="0" w:space="0" w:color="auto"/>
            <w:left w:val="none" w:sz="0" w:space="0" w:color="auto"/>
            <w:bottom w:val="none" w:sz="0" w:space="0" w:color="auto"/>
            <w:right w:val="none" w:sz="0" w:space="0" w:color="auto"/>
          </w:divBdr>
        </w:div>
        <w:div w:id="553394453">
          <w:marLeft w:val="640"/>
          <w:marRight w:val="0"/>
          <w:marTop w:val="0"/>
          <w:marBottom w:val="0"/>
          <w:divBdr>
            <w:top w:val="none" w:sz="0" w:space="0" w:color="auto"/>
            <w:left w:val="none" w:sz="0" w:space="0" w:color="auto"/>
            <w:bottom w:val="none" w:sz="0" w:space="0" w:color="auto"/>
            <w:right w:val="none" w:sz="0" w:space="0" w:color="auto"/>
          </w:divBdr>
        </w:div>
        <w:div w:id="852955359">
          <w:marLeft w:val="640"/>
          <w:marRight w:val="0"/>
          <w:marTop w:val="0"/>
          <w:marBottom w:val="0"/>
          <w:divBdr>
            <w:top w:val="none" w:sz="0" w:space="0" w:color="auto"/>
            <w:left w:val="none" w:sz="0" w:space="0" w:color="auto"/>
            <w:bottom w:val="none" w:sz="0" w:space="0" w:color="auto"/>
            <w:right w:val="none" w:sz="0" w:space="0" w:color="auto"/>
          </w:divBdr>
        </w:div>
        <w:div w:id="1114322634">
          <w:marLeft w:val="640"/>
          <w:marRight w:val="0"/>
          <w:marTop w:val="0"/>
          <w:marBottom w:val="0"/>
          <w:divBdr>
            <w:top w:val="none" w:sz="0" w:space="0" w:color="auto"/>
            <w:left w:val="none" w:sz="0" w:space="0" w:color="auto"/>
            <w:bottom w:val="none" w:sz="0" w:space="0" w:color="auto"/>
            <w:right w:val="none" w:sz="0" w:space="0" w:color="auto"/>
          </w:divBdr>
        </w:div>
        <w:div w:id="230846368">
          <w:marLeft w:val="640"/>
          <w:marRight w:val="0"/>
          <w:marTop w:val="0"/>
          <w:marBottom w:val="0"/>
          <w:divBdr>
            <w:top w:val="none" w:sz="0" w:space="0" w:color="auto"/>
            <w:left w:val="none" w:sz="0" w:space="0" w:color="auto"/>
            <w:bottom w:val="none" w:sz="0" w:space="0" w:color="auto"/>
            <w:right w:val="none" w:sz="0" w:space="0" w:color="auto"/>
          </w:divBdr>
        </w:div>
        <w:div w:id="82261425">
          <w:marLeft w:val="640"/>
          <w:marRight w:val="0"/>
          <w:marTop w:val="0"/>
          <w:marBottom w:val="0"/>
          <w:divBdr>
            <w:top w:val="none" w:sz="0" w:space="0" w:color="auto"/>
            <w:left w:val="none" w:sz="0" w:space="0" w:color="auto"/>
            <w:bottom w:val="none" w:sz="0" w:space="0" w:color="auto"/>
            <w:right w:val="none" w:sz="0" w:space="0" w:color="auto"/>
          </w:divBdr>
        </w:div>
        <w:div w:id="1409234557">
          <w:marLeft w:val="640"/>
          <w:marRight w:val="0"/>
          <w:marTop w:val="0"/>
          <w:marBottom w:val="0"/>
          <w:divBdr>
            <w:top w:val="none" w:sz="0" w:space="0" w:color="auto"/>
            <w:left w:val="none" w:sz="0" w:space="0" w:color="auto"/>
            <w:bottom w:val="none" w:sz="0" w:space="0" w:color="auto"/>
            <w:right w:val="none" w:sz="0" w:space="0" w:color="auto"/>
          </w:divBdr>
        </w:div>
        <w:div w:id="1947535235">
          <w:marLeft w:val="640"/>
          <w:marRight w:val="0"/>
          <w:marTop w:val="0"/>
          <w:marBottom w:val="0"/>
          <w:divBdr>
            <w:top w:val="none" w:sz="0" w:space="0" w:color="auto"/>
            <w:left w:val="none" w:sz="0" w:space="0" w:color="auto"/>
            <w:bottom w:val="none" w:sz="0" w:space="0" w:color="auto"/>
            <w:right w:val="none" w:sz="0" w:space="0" w:color="auto"/>
          </w:divBdr>
        </w:div>
        <w:div w:id="778646886">
          <w:marLeft w:val="640"/>
          <w:marRight w:val="0"/>
          <w:marTop w:val="0"/>
          <w:marBottom w:val="0"/>
          <w:divBdr>
            <w:top w:val="none" w:sz="0" w:space="0" w:color="auto"/>
            <w:left w:val="none" w:sz="0" w:space="0" w:color="auto"/>
            <w:bottom w:val="none" w:sz="0" w:space="0" w:color="auto"/>
            <w:right w:val="none" w:sz="0" w:space="0" w:color="auto"/>
          </w:divBdr>
        </w:div>
        <w:div w:id="305819341">
          <w:marLeft w:val="640"/>
          <w:marRight w:val="0"/>
          <w:marTop w:val="0"/>
          <w:marBottom w:val="0"/>
          <w:divBdr>
            <w:top w:val="none" w:sz="0" w:space="0" w:color="auto"/>
            <w:left w:val="none" w:sz="0" w:space="0" w:color="auto"/>
            <w:bottom w:val="none" w:sz="0" w:space="0" w:color="auto"/>
            <w:right w:val="none" w:sz="0" w:space="0" w:color="auto"/>
          </w:divBdr>
        </w:div>
        <w:div w:id="1547445204">
          <w:marLeft w:val="640"/>
          <w:marRight w:val="0"/>
          <w:marTop w:val="0"/>
          <w:marBottom w:val="0"/>
          <w:divBdr>
            <w:top w:val="none" w:sz="0" w:space="0" w:color="auto"/>
            <w:left w:val="none" w:sz="0" w:space="0" w:color="auto"/>
            <w:bottom w:val="none" w:sz="0" w:space="0" w:color="auto"/>
            <w:right w:val="none" w:sz="0" w:space="0" w:color="auto"/>
          </w:divBdr>
        </w:div>
        <w:div w:id="195047752">
          <w:marLeft w:val="640"/>
          <w:marRight w:val="0"/>
          <w:marTop w:val="0"/>
          <w:marBottom w:val="0"/>
          <w:divBdr>
            <w:top w:val="none" w:sz="0" w:space="0" w:color="auto"/>
            <w:left w:val="none" w:sz="0" w:space="0" w:color="auto"/>
            <w:bottom w:val="none" w:sz="0" w:space="0" w:color="auto"/>
            <w:right w:val="none" w:sz="0" w:space="0" w:color="auto"/>
          </w:divBdr>
        </w:div>
        <w:div w:id="757792887">
          <w:marLeft w:val="640"/>
          <w:marRight w:val="0"/>
          <w:marTop w:val="0"/>
          <w:marBottom w:val="0"/>
          <w:divBdr>
            <w:top w:val="none" w:sz="0" w:space="0" w:color="auto"/>
            <w:left w:val="none" w:sz="0" w:space="0" w:color="auto"/>
            <w:bottom w:val="none" w:sz="0" w:space="0" w:color="auto"/>
            <w:right w:val="none" w:sz="0" w:space="0" w:color="auto"/>
          </w:divBdr>
        </w:div>
        <w:div w:id="1765568713">
          <w:marLeft w:val="640"/>
          <w:marRight w:val="0"/>
          <w:marTop w:val="0"/>
          <w:marBottom w:val="0"/>
          <w:divBdr>
            <w:top w:val="none" w:sz="0" w:space="0" w:color="auto"/>
            <w:left w:val="none" w:sz="0" w:space="0" w:color="auto"/>
            <w:bottom w:val="none" w:sz="0" w:space="0" w:color="auto"/>
            <w:right w:val="none" w:sz="0" w:space="0" w:color="auto"/>
          </w:divBdr>
        </w:div>
        <w:div w:id="45030132">
          <w:marLeft w:val="640"/>
          <w:marRight w:val="0"/>
          <w:marTop w:val="0"/>
          <w:marBottom w:val="0"/>
          <w:divBdr>
            <w:top w:val="none" w:sz="0" w:space="0" w:color="auto"/>
            <w:left w:val="none" w:sz="0" w:space="0" w:color="auto"/>
            <w:bottom w:val="none" w:sz="0" w:space="0" w:color="auto"/>
            <w:right w:val="none" w:sz="0" w:space="0" w:color="auto"/>
          </w:divBdr>
        </w:div>
        <w:div w:id="377166041">
          <w:marLeft w:val="640"/>
          <w:marRight w:val="0"/>
          <w:marTop w:val="0"/>
          <w:marBottom w:val="0"/>
          <w:divBdr>
            <w:top w:val="none" w:sz="0" w:space="0" w:color="auto"/>
            <w:left w:val="none" w:sz="0" w:space="0" w:color="auto"/>
            <w:bottom w:val="none" w:sz="0" w:space="0" w:color="auto"/>
            <w:right w:val="none" w:sz="0" w:space="0" w:color="auto"/>
          </w:divBdr>
        </w:div>
        <w:div w:id="1149517382">
          <w:marLeft w:val="640"/>
          <w:marRight w:val="0"/>
          <w:marTop w:val="0"/>
          <w:marBottom w:val="0"/>
          <w:divBdr>
            <w:top w:val="none" w:sz="0" w:space="0" w:color="auto"/>
            <w:left w:val="none" w:sz="0" w:space="0" w:color="auto"/>
            <w:bottom w:val="none" w:sz="0" w:space="0" w:color="auto"/>
            <w:right w:val="none" w:sz="0" w:space="0" w:color="auto"/>
          </w:divBdr>
        </w:div>
        <w:div w:id="241647206">
          <w:marLeft w:val="640"/>
          <w:marRight w:val="0"/>
          <w:marTop w:val="0"/>
          <w:marBottom w:val="0"/>
          <w:divBdr>
            <w:top w:val="none" w:sz="0" w:space="0" w:color="auto"/>
            <w:left w:val="none" w:sz="0" w:space="0" w:color="auto"/>
            <w:bottom w:val="none" w:sz="0" w:space="0" w:color="auto"/>
            <w:right w:val="none" w:sz="0" w:space="0" w:color="auto"/>
          </w:divBdr>
        </w:div>
        <w:div w:id="2078017903">
          <w:marLeft w:val="640"/>
          <w:marRight w:val="0"/>
          <w:marTop w:val="0"/>
          <w:marBottom w:val="0"/>
          <w:divBdr>
            <w:top w:val="none" w:sz="0" w:space="0" w:color="auto"/>
            <w:left w:val="none" w:sz="0" w:space="0" w:color="auto"/>
            <w:bottom w:val="none" w:sz="0" w:space="0" w:color="auto"/>
            <w:right w:val="none" w:sz="0" w:space="0" w:color="auto"/>
          </w:divBdr>
        </w:div>
        <w:div w:id="1864902118">
          <w:marLeft w:val="640"/>
          <w:marRight w:val="0"/>
          <w:marTop w:val="0"/>
          <w:marBottom w:val="0"/>
          <w:divBdr>
            <w:top w:val="none" w:sz="0" w:space="0" w:color="auto"/>
            <w:left w:val="none" w:sz="0" w:space="0" w:color="auto"/>
            <w:bottom w:val="none" w:sz="0" w:space="0" w:color="auto"/>
            <w:right w:val="none" w:sz="0" w:space="0" w:color="auto"/>
          </w:divBdr>
        </w:div>
        <w:div w:id="1841846884">
          <w:marLeft w:val="640"/>
          <w:marRight w:val="0"/>
          <w:marTop w:val="0"/>
          <w:marBottom w:val="0"/>
          <w:divBdr>
            <w:top w:val="none" w:sz="0" w:space="0" w:color="auto"/>
            <w:left w:val="none" w:sz="0" w:space="0" w:color="auto"/>
            <w:bottom w:val="none" w:sz="0" w:space="0" w:color="auto"/>
            <w:right w:val="none" w:sz="0" w:space="0" w:color="auto"/>
          </w:divBdr>
        </w:div>
        <w:div w:id="1677227702">
          <w:marLeft w:val="640"/>
          <w:marRight w:val="0"/>
          <w:marTop w:val="0"/>
          <w:marBottom w:val="0"/>
          <w:divBdr>
            <w:top w:val="none" w:sz="0" w:space="0" w:color="auto"/>
            <w:left w:val="none" w:sz="0" w:space="0" w:color="auto"/>
            <w:bottom w:val="none" w:sz="0" w:space="0" w:color="auto"/>
            <w:right w:val="none" w:sz="0" w:space="0" w:color="auto"/>
          </w:divBdr>
        </w:div>
        <w:div w:id="1463764450">
          <w:marLeft w:val="640"/>
          <w:marRight w:val="0"/>
          <w:marTop w:val="0"/>
          <w:marBottom w:val="0"/>
          <w:divBdr>
            <w:top w:val="none" w:sz="0" w:space="0" w:color="auto"/>
            <w:left w:val="none" w:sz="0" w:space="0" w:color="auto"/>
            <w:bottom w:val="none" w:sz="0" w:space="0" w:color="auto"/>
            <w:right w:val="none" w:sz="0" w:space="0" w:color="auto"/>
          </w:divBdr>
        </w:div>
        <w:div w:id="450780233">
          <w:marLeft w:val="640"/>
          <w:marRight w:val="0"/>
          <w:marTop w:val="0"/>
          <w:marBottom w:val="0"/>
          <w:divBdr>
            <w:top w:val="none" w:sz="0" w:space="0" w:color="auto"/>
            <w:left w:val="none" w:sz="0" w:space="0" w:color="auto"/>
            <w:bottom w:val="none" w:sz="0" w:space="0" w:color="auto"/>
            <w:right w:val="none" w:sz="0" w:space="0" w:color="auto"/>
          </w:divBdr>
        </w:div>
        <w:div w:id="1991596590">
          <w:marLeft w:val="640"/>
          <w:marRight w:val="0"/>
          <w:marTop w:val="0"/>
          <w:marBottom w:val="0"/>
          <w:divBdr>
            <w:top w:val="none" w:sz="0" w:space="0" w:color="auto"/>
            <w:left w:val="none" w:sz="0" w:space="0" w:color="auto"/>
            <w:bottom w:val="none" w:sz="0" w:space="0" w:color="auto"/>
            <w:right w:val="none" w:sz="0" w:space="0" w:color="auto"/>
          </w:divBdr>
        </w:div>
        <w:div w:id="990256597">
          <w:marLeft w:val="640"/>
          <w:marRight w:val="0"/>
          <w:marTop w:val="0"/>
          <w:marBottom w:val="0"/>
          <w:divBdr>
            <w:top w:val="none" w:sz="0" w:space="0" w:color="auto"/>
            <w:left w:val="none" w:sz="0" w:space="0" w:color="auto"/>
            <w:bottom w:val="none" w:sz="0" w:space="0" w:color="auto"/>
            <w:right w:val="none" w:sz="0" w:space="0" w:color="auto"/>
          </w:divBdr>
        </w:div>
        <w:div w:id="243612800">
          <w:marLeft w:val="640"/>
          <w:marRight w:val="0"/>
          <w:marTop w:val="0"/>
          <w:marBottom w:val="0"/>
          <w:divBdr>
            <w:top w:val="none" w:sz="0" w:space="0" w:color="auto"/>
            <w:left w:val="none" w:sz="0" w:space="0" w:color="auto"/>
            <w:bottom w:val="none" w:sz="0" w:space="0" w:color="auto"/>
            <w:right w:val="none" w:sz="0" w:space="0" w:color="auto"/>
          </w:divBdr>
        </w:div>
        <w:div w:id="335227930">
          <w:marLeft w:val="640"/>
          <w:marRight w:val="0"/>
          <w:marTop w:val="0"/>
          <w:marBottom w:val="0"/>
          <w:divBdr>
            <w:top w:val="none" w:sz="0" w:space="0" w:color="auto"/>
            <w:left w:val="none" w:sz="0" w:space="0" w:color="auto"/>
            <w:bottom w:val="none" w:sz="0" w:space="0" w:color="auto"/>
            <w:right w:val="none" w:sz="0" w:space="0" w:color="auto"/>
          </w:divBdr>
        </w:div>
        <w:div w:id="27460871">
          <w:marLeft w:val="640"/>
          <w:marRight w:val="0"/>
          <w:marTop w:val="0"/>
          <w:marBottom w:val="0"/>
          <w:divBdr>
            <w:top w:val="none" w:sz="0" w:space="0" w:color="auto"/>
            <w:left w:val="none" w:sz="0" w:space="0" w:color="auto"/>
            <w:bottom w:val="none" w:sz="0" w:space="0" w:color="auto"/>
            <w:right w:val="none" w:sz="0" w:space="0" w:color="auto"/>
          </w:divBdr>
        </w:div>
        <w:div w:id="1877739425">
          <w:marLeft w:val="640"/>
          <w:marRight w:val="0"/>
          <w:marTop w:val="0"/>
          <w:marBottom w:val="0"/>
          <w:divBdr>
            <w:top w:val="none" w:sz="0" w:space="0" w:color="auto"/>
            <w:left w:val="none" w:sz="0" w:space="0" w:color="auto"/>
            <w:bottom w:val="none" w:sz="0" w:space="0" w:color="auto"/>
            <w:right w:val="none" w:sz="0" w:space="0" w:color="auto"/>
          </w:divBdr>
        </w:div>
        <w:div w:id="813374186">
          <w:marLeft w:val="640"/>
          <w:marRight w:val="0"/>
          <w:marTop w:val="0"/>
          <w:marBottom w:val="0"/>
          <w:divBdr>
            <w:top w:val="none" w:sz="0" w:space="0" w:color="auto"/>
            <w:left w:val="none" w:sz="0" w:space="0" w:color="auto"/>
            <w:bottom w:val="none" w:sz="0" w:space="0" w:color="auto"/>
            <w:right w:val="none" w:sz="0" w:space="0" w:color="auto"/>
          </w:divBdr>
        </w:div>
        <w:div w:id="224797239">
          <w:marLeft w:val="640"/>
          <w:marRight w:val="0"/>
          <w:marTop w:val="0"/>
          <w:marBottom w:val="0"/>
          <w:divBdr>
            <w:top w:val="none" w:sz="0" w:space="0" w:color="auto"/>
            <w:left w:val="none" w:sz="0" w:space="0" w:color="auto"/>
            <w:bottom w:val="none" w:sz="0" w:space="0" w:color="auto"/>
            <w:right w:val="none" w:sz="0" w:space="0" w:color="auto"/>
          </w:divBdr>
        </w:div>
      </w:divsChild>
    </w:div>
    <w:div w:id="1045637901">
      <w:bodyDiv w:val="1"/>
      <w:marLeft w:val="0"/>
      <w:marRight w:val="0"/>
      <w:marTop w:val="0"/>
      <w:marBottom w:val="0"/>
      <w:divBdr>
        <w:top w:val="none" w:sz="0" w:space="0" w:color="auto"/>
        <w:left w:val="none" w:sz="0" w:space="0" w:color="auto"/>
        <w:bottom w:val="none" w:sz="0" w:space="0" w:color="auto"/>
        <w:right w:val="none" w:sz="0" w:space="0" w:color="auto"/>
      </w:divBdr>
      <w:divsChild>
        <w:div w:id="32851995">
          <w:marLeft w:val="640"/>
          <w:marRight w:val="0"/>
          <w:marTop w:val="0"/>
          <w:marBottom w:val="0"/>
          <w:divBdr>
            <w:top w:val="none" w:sz="0" w:space="0" w:color="auto"/>
            <w:left w:val="none" w:sz="0" w:space="0" w:color="auto"/>
            <w:bottom w:val="none" w:sz="0" w:space="0" w:color="auto"/>
            <w:right w:val="none" w:sz="0" w:space="0" w:color="auto"/>
          </w:divBdr>
        </w:div>
        <w:div w:id="37436711">
          <w:marLeft w:val="640"/>
          <w:marRight w:val="0"/>
          <w:marTop w:val="0"/>
          <w:marBottom w:val="0"/>
          <w:divBdr>
            <w:top w:val="none" w:sz="0" w:space="0" w:color="auto"/>
            <w:left w:val="none" w:sz="0" w:space="0" w:color="auto"/>
            <w:bottom w:val="none" w:sz="0" w:space="0" w:color="auto"/>
            <w:right w:val="none" w:sz="0" w:space="0" w:color="auto"/>
          </w:divBdr>
        </w:div>
        <w:div w:id="112403809">
          <w:marLeft w:val="640"/>
          <w:marRight w:val="0"/>
          <w:marTop w:val="0"/>
          <w:marBottom w:val="0"/>
          <w:divBdr>
            <w:top w:val="none" w:sz="0" w:space="0" w:color="auto"/>
            <w:left w:val="none" w:sz="0" w:space="0" w:color="auto"/>
            <w:bottom w:val="none" w:sz="0" w:space="0" w:color="auto"/>
            <w:right w:val="none" w:sz="0" w:space="0" w:color="auto"/>
          </w:divBdr>
        </w:div>
        <w:div w:id="118577776">
          <w:marLeft w:val="640"/>
          <w:marRight w:val="0"/>
          <w:marTop w:val="0"/>
          <w:marBottom w:val="0"/>
          <w:divBdr>
            <w:top w:val="none" w:sz="0" w:space="0" w:color="auto"/>
            <w:left w:val="none" w:sz="0" w:space="0" w:color="auto"/>
            <w:bottom w:val="none" w:sz="0" w:space="0" w:color="auto"/>
            <w:right w:val="none" w:sz="0" w:space="0" w:color="auto"/>
          </w:divBdr>
        </w:div>
        <w:div w:id="129252948">
          <w:marLeft w:val="640"/>
          <w:marRight w:val="0"/>
          <w:marTop w:val="0"/>
          <w:marBottom w:val="0"/>
          <w:divBdr>
            <w:top w:val="none" w:sz="0" w:space="0" w:color="auto"/>
            <w:left w:val="none" w:sz="0" w:space="0" w:color="auto"/>
            <w:bottom w:val="none" w:sz="0" w:space="0" w:color="auto"/>
            <w:right w:val="none" w:sz="0" w:space="0" w:color="auto"/>
          </w:divBdr>
        </w:div>
        <w:div w:id="280235047">
          <w:marLeft w:val="640"/>
          <w:marRight w:val="0"/>
          <w:marTop w:val="0"/>
          <w:marBottom w:val="0"/>
          <w:divBdr>
            <w:top w:val="none" w:sz="0" w:space="0" w:color="auto"/>
            <w:left w:val="none" w:sz="0" w:space="0" w:color="auto"/>
            <w:bottom w:val="none" w:sz="0" w:space="0" w:color="auto"/>
            <w:right w:val="none" w:sz="0" w:space="0" w:color="auto"/>
          </w:divBdr>
        </w:div>
        <w:div w:id="287008676">
          <w:marLeft w:val="640"/>
          <w:marRight w:val="0"/>
          <w:marTop w:val="0"/>
          <w:marBottom w:val="0"/>
          <w:divBdr>
            <w:top w:val="none" w:sz="0" w:space="0" w:color="auto"/>
            <w:left w:val="none" w:sz="0" w:space="0" w:color="auto"/>
            <w:bottom w:val="none" w:sz="0" w:space="0" w:color="auto"/>
            <w:right w:val="none" w:sz="0" w:space="0" w:color="auto"/>
          </w:divBdr>
        </w:div>
        <w:div w:id="302195747">
          <w:marLeft w:val="640"/>
          <w:marRight w:val="0"/>
          <w:marTop w:val="0"/>
          <w:marBottom w:val="0"/>
          <w:divBdr>
            <w:top w:val="none" w:sz="0" w:space="0" w:color="auto"/>
            <w:left w:val="none" w:sz="0" w:space="0" w:color="auto"/>
            <w:bottom w:val="none" w:sz="0" w:space="0" w:color="auto"/>
            <w:right w:val="none" w:sz="0" w:space="0" w:color="auto"/>
          </w:divBdr>
        </w:div>
        <w:div w:id="324626028">
          <w:marLeft w:val="640"/>
          <w:marRight w:val="0"/>
          <w:marTop w:val="0"/>
          <w:marBottom w:val="0"/>
          <w:divBdr>
            <w:top w:val="none" w:sz="0" w:space="0" w:color="auto"/>
            <w:left w:val="none" w:sz="0" w:space="0" w:color="auto"/>
            <w:bottom w:val="none" w:sz="0" w:space="0" w:color="auto"/>
            <w:right w:val="none" w:sz="0" w:space="0" w:color="auto"/>
          </w:divBdr>
        </w:div>
        <w:div w:id="326906243">
          <w:marLeft w:val="640"/>
          <w:marRight w:val="0"/>
          <w:marTop w:val="0"/>
          <w:marBottom w:val="0"/>
          <w:divBdr>
            <w:top w:val="none" w:sz="0" w:space="0" w:color="auto"/>
            <w:left w:val="none" w:sz="0" w:space="0" w:color="auto"/>
            <w:bottom w:val="none" w:sz="0" w:space="0" w:color="auto"/>
            <w:right w:val="none" w:sz="0" w:space="0" w:color="auto"/>
          </w:divBdr>
        </w:div>
        <w:div w:id="348340705">
          <w:marLeft w:val="640"/>
          <w:marRight w:val="0"/>
          <w:marTop w:val="0"/>
          <w:marBottom w:val="0"/>
          <w:divBdr>
            <w:top w:val="none" w:sz="0" w:space="0" w:color="auto"/>
            <w:left w:val="none" w:sz="0" w:space="0" w:color="auto"/>
            <w:bottom w:val="none" w:sz="0" w:space="0" w:color="auto"/>
            <w:right w:val="none" w:sz="0" w:space="0" w:color="auto"/>
          </w:divBdr>
        </w:div>
        <w:div w:id="366292841">
          <w:marLeft w:val="640"/>
          <w:marRight w:val="0"/>
          <w:marTop w:val="0"/>
          <w:marBottom w:val="0"/>
          <w:divBdr>
            <w:top w:val="none" w:sz="0" w:space="0" w:color="auto"/>
            <w:left w:val="none" w:sz="0" w:space="0" w:color="auto"/>
            <w:bottom w:val="none" w:sz="0" w:space="0" w:color="auto"/>
            <w:right w:val="none" w:sz="0" w:space="0" w:color="auto"/>
          </w:divBdr>
        </w:div>
        <w:div w:id="388306905">
          <w:marLeft w:val="640"/>
          <w:marRight w:val="0"/>
          <w:marTop w:val="0"/>
          <w:marBottom w:val="0"/>
          <w:divBdr>
            <w:top w:val="none" w:sz="0" w:space="0" w:color="auto"/>
            <w:left w:val="none" w:sz="0" w:space="0" w:color="auto"/>
            <w:bottom w:val="none" w:sz="0" w:space="0" w:color="auto"/>
            <w:right w:val="none" w:sz="0" w:space="0" w:color="auto"/>
          </w:divBdr>
        </w:div>
        <w:div w:id="402409583">
          <w:marLeft w:val="640"/>
          <w:marRight w:val="0"/>
          <w:marTop w:val="0"/>
          <w:marBottom w:val="0"/>
          <w:divBdr>
            <w:top w:val="none" w:sz="0" w:space="0" w:color="auto"/>
            <w:left w:val="none" w:sz="0" w:space="0" w:color="auto"/>
            <w:bottom w:val="none" w:sz="0" w:space="0" w:color="auto"/>
            <w:right w:val="none" w:sz="0" w:space="0" w:color="auto"/>
          </w:divBdr>
        </w:div>
        <w:div w:id="403991812">
          <w:marLeft w:val="640"/>
          <w:marRight w:val="0"/>
          <w:marTop w:val="0"/>
          <w:marBottom w:val="0"/>
          <w:divBdr>
            <w:top w:val="none" w:sz="0" w:space="0" w:color="auto"/>
            <w:left w:val="none" w:sz="0" w:space="0" w:color="auto"/>
            <w:bottom w:val="none" w:sz="0" w:space="0" w:color="auto"/>
            <w:right w:val="none" w:sz="0" w:space="0" w:color="auto"/>
          </w:divBdr>
        </w:div>
        <w:div w:id="434179829">
          <w:marLeft w:val="640"/>
          <w:marRight w:val="0"/>
          <w:marTop w:val="0"/>
          <w:marBottom w:val="0"/>
          <w:divBdr>
            <w:top w:val="none" w:sz="0" w:space="0" w:color="auto"/>
            <w:left w:val="none" w:sz="0" w:space="0" w:color="auto"/>
            <w:bottom w:val="none" w:sz="0" w:space="0" w:color="auto"/>
            <w:right w:val="none" w:sz="0" w:space="0" w:color="auto"/>
          </w:divBdr>
        </w:div>
        <w:div w:id="484708267">
          <w:marLeft w:val="640"/>
          <w:marRight w:val="0"/>
          <w:marTop w:val="0"/>
          <w:marBottom w:val="0"/>
          <w:divBdr>
            <w:top w:val="none" w:sz="0" w:space="0" w:color="auto"/>
            <w:left w:val="none" w:sz="0" w:space="0" w:color="auto"/>
            <w:bottom w:val="none" w:sz="0" w:space="0" w:color="auto"/>
            <w:right w:val="none" w:sz="0" w:space="0" w:color="auto"/>
          </w:divBdr>
        </w:div>
        <w:div w:id="508450281">
          <w:marLeft w:val="640"/>
          <w:marRight w:val="0"/>
          <w:marTop w:val="0"/>
          <w:marBottom w:val="0"/>
          <w:divBdr>
            <w:top w:val="none" w:sz="0" w:space="0" w:color="auto"/>
            <w:left w:val="none" w:sz="0" w:space="0" w:color="auto"/>
            <w:bottom w:val="none" w:sz="0" w:space="0" w:color="auto"/>
            <w:right w:val="none" w:sz="0" w:space="0" w:color="auto"/>
          </w:divBdr>
        </w:div>
        <w:div w:id="535899015">
          <w:marLeft w:val="640"/>
          <w:marRight w:val="0"/>
          <w:marTop w:val="0"/>
          <w:marBottom w:val="0"/>
          <w:divBdr>
            <w:top w:val="none" w:sz="0" w:space="0" w:color="auto"/>
            <w:left w:val="none" w:sz="0" w:space="0" w:color="auto"/>
            <w:bottom w:val="none" w:sz="0" w:space="0" w:color="auto"/>
            <w:right w:val="none" w:sz="0" w:space="0" w:color="auto"/>
          </w:divBdr>
        </w:div>
        <w:div w:id="541596709">
          <w:marLeft w:val="640"/>
          <w:marRight w:val="0"/>
          <w:marTop w:val="0"/>
          <w:marBottom w:val="0"/>
          <w:divBdr>
            <w:top w:val="none" w:sz="0" w:space="0" w:color="auto"/>
            <w:left w:val="none" w:sz="0" w:space="0" w:color="auto"/>
            <w:bottom w:val="none" w:sz="0" w:space="0" w:color="auto"/>
            <w:right w:val="none" w:sz="0" w:space="0" w:color="auto"/>
          </w:divBdr>
        </w:div>
        <w:div w:id="563880006">
          <w:marLeft w:val="640"/>
          <w:marRight w:val="0"/>
          <w:marTop w:val="0"/>
          <w:marBottom w:val="0"/>
          <w:divBdr>
            <w:top w:val="none" w:sz="0" w:space="0" w:color="auto"/>
            <w:left w:val="none" w:sz="0" w:space="0" w:color="auto"/>
            <w:bottom w:val="none" w:sz="0" w:space="0" w:color="auto"/>
            <w:right w:val="none" w:sz="0" w:space="0" w:color="auto"/>
          </w:divBdr>
        </w:div>
        <w:div w:id="596136941">
          <w:marLeft w:val="640"/>
          <w:marRight w:val="0"/>
          <w:marTop w:val="0"/>
          <w:marBottom w:val="0"/>
          <w:divBdr>
            <w:top w:val="none" w:sz="0" w:space="0" w:color="auto"/>
            <w:left w:val="none" w:sz="0" w:space="0" w:color="auto"/>
            <w:bottom w:val="none" w:sz="0" w:space="0" w:color="auto"/>
            <w:right w:val="none" w:sz="0" w:space="0" w:color="auto"/>
          </w:divBdr>
        </w:div>
        <w:div w:id="599264241">
          <w:marLeft w:val="640"/>
          <w:marRight w:val="0"/>
          <w:marTop w:val="0"/>
          <w:marBottom w:val="0"/>
          <w:divBdr>
            <w:top w:val="none" w:sz="0" w:space="0" w:color="auto"/>
            <w:left w:val="none" w:sz="0" w:space="0" w:color="auto"/>
            <w:bottom w:val="none" w:sz="0" w:space="0" w:color="auto"/>
            <w:right w:val="none" w:sz="0" w:space="0" w:color="auto"/>
          </w:divBdr>
        </w:div>
        <w:div w:id="609625073">
          <w:marLeft w:val="640"/>
          <w:marRight w:val="0"/>
          <w:marTop w:val="0"/>
          <w:marBottom w:val="0"/>
          <w:divBdr>
            <w:top w:val="none" w:sz="0" w:space="0" w:color="auto"/>
            <w:left w:val="none" w:sz="0" w:space="0" w:color="auto"/>
            <w:bottom w:val="none" w:sz="0" w:space="0" w:color="auto"/>
            <w:right w:val="none" w:sz="0" w:space="0" w:color="auto"/>
          </w:divBdr>
        </w:div>
        <w:div w:id="615135206">
          <w:marLeft w:val="640"/>
          <w:marRight w:val="0"/>
          <w:marTop w:val="0"/>
          <w:marBottom w:val="0"/>
          <w:divBdr>
            <w:top w:val="none" w:sz="0" w:space="0" w:color="auto"/>
            <w:left w:val="none" w:sz="0" w:space="0" w:color="auto"/>
            <w:bottom w:val="none" w:sz="0" w:space="0" w:color="auto"/>
            <w:right w:val="none" w:sz="0" w:space="0" w:color="auto"/>
          </w:divBdr>
        </w:div>
        <w:div w:id="645938678">
          <w:marLeft w:val="640"/>
          <w:marRight w:val="0"/>
          <w:marTop w:val="0"/>
          <w:marBottom w:val="0"/>
          <w:divBdr>
            <w:top w:val="none" w:sz="0" w:space="0" w:color="auto"/>
            <w:left w:val="none" w:sz="0" w:space="0" w:color="auto"/>
            <w:bottom w:val="none" w:sz="0" w:space="0" w:color="auto"/>
            <w:right w:val="none" w:sz="0" w:space="0" w:color="auto"/>
          </w:divBdr>
        </w:div>
        <w:div w:id="693458839">
          <w:marLeft w:val="640"/>
          <w:marRight w:val="0"/>
          <w:marTop w:val="0"/>
          <w:marBottom w:val="0"/>
          <w:divBdr>
            <w:top w:val="none" w:sz="0" w:space="0" w:color="auto"/>
            <w:left w:val="none" w:sz="0" w:space="0" w:color="auto"/>
            <w:bottom w:val="none" w:sz="0" w:space="0" w:color="auto"/>
            <w:right w:val="none" w:sz="0" w:space="0" w:color="auto"/>
          </w:divBdr>
        </w:div>
        <w:div w:id="787743207">
          <w:marLeft w:val="640"/>
          <w:marRight w:val="0"/>
          <w:marTop w:val="0"/>
          <w:marBottom w:val="0"/>
          <w:divBdr>
            <w:top w:val="none" w:sz="0" w:space="0" w:color="auto"/>
            <w:left w:val="none" w:sz="0" w:space="0" w:color="auto"/>
            <w:bottom w:val="none" w:sz="0" w:space="0" w:color="auto"/>
            <w:right w:val="none" w:sz="0" w:space="0" w:color="auto"/>
          </w:divBdr>
        </w:div>
        <w:div w:id="796607488">
          <w:marLeft w:val="640"/>
          <w:marRight w:val="0"/>
          <w:marTop w:val="0"/>
          <w:marBottom w:val="0"/>
          <w:divBdr>
            <w:top w:val="none" w:sz="0" w:space="0" w:color="auto"/>
            <w:left w:val="none" w:sz="0" w:space="0" w:color="auto"/>
            <w:bottom w:val="none" w:sz="0" w:space="0" w:color="auto"/>
            <w:right w:val="none" w:sz="0" w:space="0" w:color="auto"/>
          </w:divBdr>
        </w:div>
        <w:div w:id="804858166">
          <w:marLeft w:val="640"/>
          <w:marRight w:val="0"/>
          <w:marTop w:val="0"/>
          <w:marBottom w:val="0"/>
          <w:divBdr>
            <w:top w:val="none" w:sz="0" w:space="0" w:color="auto"/>
            <w:left w:val="none" w:sz="0" w:space="0" w:color="auto"/>
            <w:bottom w:val="none" w:sz="0" w:space="0" w:color="auto"/>
            <w:right w:val="none" w:sz="0" w:space="0" w:color="auto"/>
          </w:divBdr>
        </w:div>
        <w:div w:id="832797390">
          <w:marLeft w:val="640"/>
          <w:marRight w:val="0"/>
          <w:marTop w:val="0"/>
          <w:marBottom w:val="0"/>
          <w:divBdr>
            <w:top w:val="none" w:sz="0" w:space="0" w:color="auto"/>
            <w:left w:val="none" w:sz="0" w:space="0" w:color="auto"/>
            <w:bottom w:val="none" w:sz="0" w:space="0" w:color="auto"/>
            <w:right w:val="none" w:sz="0" w:space="0" w:color="auto"/>
          </w:divBdr>
        </w:div>
        <w:div w:id="848061299">
          <w:marLeft w:val="640"/>
          <w:marRight w:val="0"/>
          <w:marTop w:val="0"/>
          <w:marBottom w:val="0"/>
          <w:divBdr>
            <w:top w:val="none" w:sz="0" w:space="0" w:color="auto"/>
            <w:left w:val="none" w:sz="0" w:space="0" w:color="auto"/>
            <w:bottom w:val="none" w:sz="0" w:space="0" w:color="auto"/>
            <w:right w:val="none" w:sz="0" w:space="0" w:color="auto"/>
          </w:divBdr>
        </w:div>
        <w:div w:id="864444470">
          <w:marLeft w:val="640"/>
          <w:marRight w:val="0"/>
          <w:marTop w:val="0"/>
          <w:marBottom w:val="0"/>
          <w:divBdr>
            <w:top w:val="none" w:sz="0" w:space="0" w:color="auto"/>
            <w:left w:val="none" w:sz="0" w:space="0" w:color="auto"/>
            <w:bottom w:val="none" w:sz="0" w:space="0" w:color="auto"/>
            <w:right w:val="none" w:sz="0" w:space="0" w:color="auto"/>
          </w:divBdr>
        </w:div>
        <w:div w:id="908729732">
          <w:marLeft w:val="640"/>
          <w:marRight w:val="0"/>
          <w:marTop w:val="0"/>
          <w:marBottom w:val="0"/>
          <w:divBdr>
            <w:top w:val="none" w:sz="0" w:space="0" w:color="auto"/>
            <w:left w:val="none" w:sz="0" w:space="0" w:color="auto"/>
            <w:bottom w:val="none" w:sz="0" w:space="0" w:color="auto"/>
            <w:right w:val="none" w:sz="0" w:space="0" w:color="auto"/>
          </w:divBdr>
        </w:div>
        <w:div w:id="939339160">
          <w:marLeft w:val="640"/>
          <w:marRight w:val="0"/>
          <w:marTop w:val="0"/>
          <w:marBottom w:val="0"/>
          <w:divBdr>
            <w:top w:val="none" w:sz="0" w:space="0" w:color="auto"/>
            <w:left w:val="none" w:sz="0" w:space="0" w:color="auto"/>
            <w:bottom w:val="none" w:sz="0" w:space="0" w:color="auto"/>
            <w:right w:val="none" w:sz="0" w:space="0" w:color="auto"/>
          </w:divBdr>
        </w:div>
        <w:div w:id="950551987">
          <w:marLeft w:val="640"/>
          <w:marRight w:val="0"/>
          <w:marTop w:val="0"/>
          <w:marBottom w:val="0"/>
          <w:divBdr>
            <w:top w:val="none" w:sz="0" w:space="0" w:color="auto"/>
            <w:left w:val="none" w:sz="0" w:space="0" w:color="auto"/>
            <w:bottom w:val="none" w:sz="0" w:space="0" w:color="auto"/>
            <w:right w:val="none" w:sz="0" w:space="0" w:color="auto"/>
          </w:divBdr>
        </w:div>
        <w:div w:id="1028722928">
          <w:marLeft w:val="640"/>
          <w:marRight w:val="0"/>
          <w:marTop w:val="0"/>
          <w:marBottom w:val="0"/>
          <w:divBdr>
            <w:top w:val="none" w:sz="0" w:space="0" w:color="auto"/>
            <w:left w:val="none" w:sz="0" w:space="0" w:color="auto"/>
            <w:bottom w:val="none" w:sz="0" w:space="0" w:color="auto"/>
            <w:right w:val="none" w:sz="0" w:space="0" w:color="auto"/>
          </w:divBdr>
        </w:div>
        <w:div w:id="1101224770">
          <w:marLeft w:val="640"/>
          <w:marRight w:val="0"/>
          <w:marTop w:val="0"/>
          <w:marBottom w:val="0"/>
          <w:divBdr>
            <w:top w:val="none" w:sz="0" w:space="0" w:color="auto"/>
            <w:left w:val="none" w:sz="0" w:space="0" w:color="auto"/>
            <w:bottom w:val="none" w:sz="0" w:space="0" w:color="auto"/>
            <w:right w:val="none" w:sz="0" w:space="0" w:color="auto"/>
          </w:divBdr>
        </w:div>
        <w:div w:id="1175923939">
          <w:marLeft w:val="640"/>
          <w:marRight w:val="0"/>
          <w:marTop w:val="0"/>
          <w:marBottom w:val="0"/>
          <w:divBdr>
            <w:top w:val="none" w:sz="0" w:space="0" w:color="auto"/>
            <w:left w:val="none" w:sz="0" w:space="0" w:color="auto"/>
            <w:bottom w:val="none" w:sz="0" w:space="0" w:color="auto"/>
            <w:right w:val="none" w:sz="0" w:space="0" w:color="auto"/>
          </w:divBdr>
        </w:div>
        <w:div w:id="1234780255">
          <w:marLeft w:val="640"/>
          <w:marRight w:val="0"/>
          <w:marTop w:val="0"/>
          <w:marBottom w:val="0"/>
          <w:divBdr>
            <w:top w:val="none" w:sz="0" w:space="0" w:color="auto"/>
            <w:left w:val="none" w:sz="0" w:space="0" w:color="auto"/>
            <w:bottom w:val="none" w:sz="0" w:space="0" w:color="auto"/>
            <w:right w:val="none" w:sz="0" w:space="0" w:color="auto"/>
          </w:divBdr>
        </w:div>
        <w:div w:id="1329866325">
          <w:marLeft w:val="640"/>
          <w:marRight w:val="0"/>
          <w:marTop w:val="0"/>
          <w:marBottom w:val="0"/>
          <w:divBdr>
            <w:top w:val="none" w:sz="0" w:space="0" w:color="auto"/>
            <w:left w:val="none" w:sz="0" w:space="0" w:color="auto"/>
            <w:bottom w:val="none" w:sz="0" w:space="0" w:color="auto"/>
            <w:right w:val="none" w:sz="0" w:space="0" w:color="auto"/>
          </w:divBdr>
        </w:div>
        <w:div w:id="1373266656">
          <w:marLeft w:val="640"/>
          <w:marRight w:val="0"/>
          <w:marTop w:val="0"/>
          <w:marBottom w:val="0"/>
          <w:divBdr>
            <w:top w:val="none" w:sz="0" w:space="0" w:color="auto"/>
            <w:left w:val="none" w:sz="0" w:space="0" w:color="auto"/>
            <w:bottom w:val="none" w:sz="0" w:space="0" w:color="auto"/>
            <w:right w:val="none" w:sz="0" w:space="0" w:color="auto"/>
          </w:divBdr>
        </w:div>
        <w:div w:id="1397162151">
          <w:marLeft w:val="640"/>
          <w:marRight w:val="0"/>
          <w:marTop w:val="0"/>
          <w:marBottom w:val="0"/>
          <w:divBdr>
            <w:top w:val="none" w:sz="0" w:space="0" w:color="auto"/>
            <w:left w:val="none" w:sz="0" w:space="0" w:color="auto"/>
            <w:bottom w:val="none" w:sz="0" w:space="0" w:color="auto"/>
            <w:right w:val="none" w:sz="0" w:space="0" w:color="auto"/>
          </w:divBdr>
        </w:div>
        <w:div w:id="1431001817">
          <w:marLeft w:val="640"/>
          <w:marRight w:val="0"/>
          <w:marTop w:val="0"/>
          <w:marBottom w:val="0"/>
          <w:divBdr>
            <w:top w:val="none" w:sz="0" w:space="0" w:color="auto"/>
            <w:left w:val="none" w:sz="0" w:space="0" w:color="auto"/>
            <w:bottom w:val="none" w:sz="0" w:space="0" w:color="auto"/>
            <w:right w:val="none" w:sz="0" w:space="0" w:color="auto"/>
          </w:divBdr>
        </w:div>
        <w:div w:id="1462923246">
          <w:marLeft w:val="640"/>
          <w:marRight w:val="0"/>
          <w:marTop w:val="0"/>
          <w:marBottom w:val="0"/>
          <w:divBdr>
            <w:top w:val="none" w:sz="0" w:space="0" w:color="auto"/>
            <w:left w:val="none" w:sz="0" w:space="0" w:color="auto"/>
            <w:bottom w:val="none" w:sz="0" w:space="0" w:color="auto"/>
            <w:right w:val="none" w:sz="0" w:space="0" w:color="auto"/>
          </w:divBdr>
        </w:div>
        <w:div w:id="1522817728">
          <w:marLeft w:val="640"/>
          <w:marRight w:val="0"/>
          <w:marTop w:val="0"/>
          <w:marBottom w:val="0"/>
          <w:divBdr>
            <w:top w:val="none" w:sz="0" w:space="0" w:color="auto"/>
            <w:left w:val="none" w:sz="0" w:space="0" w:color="auto"/>
            <w:bottom w:val="none" w:sz="0" w:space="0" w:color="auto"/>
            <w:right w:val="none" w:sz="0" w:space="0" w:color="auto"/>
          </w:divBdr>
        </w:div>
        <w:div w:id="1541939916">
          <w:marLeft w:val="640"/>
          <w:marRight w:val="0"/>
          <w:marTop w:val="0"/>
          <w:marBottom w:val="0"/>
          <w:divBdr>
            <w:top w:val="none" w:sz="0" w:space="0" w:color="auto"/>
            <w:left w:val="none" w:sz="0" w:space="0" w:color="auto"/>
            <w:bottom w:val="none" w:sz="0" w:space="0" w:color="auto"/>
            <w:right w:val="none" w:sz="0" w:space="0" w:color="auto"/>
          </w:divBdr>
        </w:div>
        <w:div w:id="1609973288">
          <w:marLeft w:val="640"/>
          <w:marRight w:val="0"/>
          <w:marTop w:val="0"/>
          <w:marBottom w:val="0"/>
          <w:divBdr>
            <w:top w:val="none" w:sz="0" w:space="0" w:color="auto"/>
            <w:left w:val="none" w:sz="0" w:space="0" w:color="auto"/>
            <w:bottom w:val="none" w:sz="0" w:space="0" w:color="auto"/>
            <w:right w:val="none" w:sz="0" w:space="0" w:color="auto"/>
          </w:divBdr>
        </w:div>
        <w:div w:id="1616868537">
          <w:marLeft w:val="640"/>
          <w:marRight w:val="0"/>
          <w:marTop w:val="0"/>
          <w:marBottom w:val="0"/>
          <w:divBdr>
            <w:top w:val="none" w:sz="0" w:space="0" w:color="auto"/>
            <w:left w:val="none" w:sz="0" w:space="0" w:color="auto"/>
            <w:bottom w:val="none" w:sz="0" w:space="0" w:color="auto"/>
            <w:right w:val="none" w:sz="0" w:space="0" w:color="auto"/>
          </w:divBdr>
        </w:div>
        <w:div w:id="1625040702">
          <w:marLeft w:val="640"/>
          <w:marRight w:val="0"/>
          <w:marTop w:val="0"/>
          <w:marBottom w:val="0"/>
          <w:divBdr>
            <w:top w:val="none" w:sz="0" w:space="0" w:color="auto"/>
            <w:left w:val="none" w:sz="0" w:space="0" w:color="auto"/>
            <w:bottom w:val="none" w:sz="0" w:space="0" w:color="auto"/>
            <w:right w:val="none" w:sz="0" w:space="0" w:color="auto"/>
          </w:divBdr>
        </w:div>
        <w:div w:id="1696349036">
          <w:marLeft w:val="640"/>
          <w:marRight w:val="0"/>
          <w:marTop w:val="0"/>
          <w:marBottom w:val="0"/>
          <w:divBdr>
            <w:top w:val="none" w:sz="0" w:space="0" w:color="auto"/>
            <w:left w:val="none" w:sz="0" w:space="0" w:color="auto"/>
            <w:bottom w:val="none" w:sz="0" w:space="0" w:color="auto"/>
            <w:right w:val="none" w:sz="0" w:space="0" w:color="auto"/>
          </w:divBdr>
        </w:div>
        <w:div w:id="1699819241">
          <w:marLeft w:val="640"/>
          <w:marRight w:val="0"/>
          <w:marTop w:val="0"/>
          <w:marBottom w:val="0"/>
          <w:divBdr>
            <w:top w:val="none" w:sz="0" w:space="0" w:color="auto"/>
            <w:left w:val="none" w:sz="0" w:space="0" w:color="auto"/>
            <w:bottom w:val="none" w:sz="0" w:space="0" w:color="auto"/>
            <w:right w:val="none" w:sz="0" w:space="0" w:color="auto"/>
          </w:divBdr>
        </w:div>
        <w:div w:id="1730566546">
          <w:marLeft w:val="640"/>
          <w:marRight w:val="0"/>
          <w:marTop w:val="0"/>
          <w:marBottom w:val="0"/>
          <w:divBdr>
            <w:top w:val="none" w:sz="0" w:space="0" w:color="auto"/>
            <w:left w:val="none" w:sz="0" w:space="0" w:color="auto"/>
            <w:bottom w:val="none" w:sz="0" w:space="0" w:color="auto"/>
            <w:right w:val="none" w:sz="0" w:space="0" w:color="auto"/>
          </w:divBdr>
        </w:div>
        <w:div w:id="1740711874">
          <w:marLeft w:val="640"/>
          <w:marRight w:val="0"/>
          <w:marTop w:val="0"/>
          <w:marBottom w:val="0"/>
          <w:divBdr>
            <w:top w:val="none" w:sz="0" w:space="0" w:color="auto"/>
            <w:left w:val="none" w:sz="0" w:space="0" w:color="auto"/>
            <w:bottom w:val="none" w:sz="0" w:space="0" w:color="auto"/>
            <w:right w:val="none" w:sz="0" w:space="0" w:color="auto"/>
          </w:divBdr>
        </w:div>
        <w:div w:id="1749187937">
          <w:marLeft w:val="640"/>
          <w:marRight w:val="0"/>
          <w:marTop w:val="0"/>
          <w:marBottom w:val="0"/>
          <w:divBdr>
            <w:top w:val="none" w:sz="0" w:space="0" w:color="auto"/>
            <w:left w:val="none" w:sz="0" w:space="0" w:color="auto"/>
            <w:bottom w:val="none" w:sz="0" w:space="0" w:color="auto"/>
            <w:right w:val="none" w:sz="0" w:space="0" w:color="auto"/>
          </w:divBdr>
        </w:div>
        <w:div w:id="1767459619">
          <w:marLeft w:val="640"/>
          <w:marRight w:val="0"/>
          <w:marTop w:val="0"/>
          <w:marBottom w:val="0"/>
          <w:divBdr>
            <w:top w:val="none" w:sz="0" w:space="0" w:color="auto"/>
            <w:left w:val="none" w:sz="0" w:space="0" w:color="auto"/>
            <w:bottom w:val="none" w:sz="0" w:space="0" w:color="auto"/>
            <w:right w:val="none" w:sz="0" w:space="0" w:color="auto"/>
          </w:divBdr>
        </w:div>
        <w:div w:id="1777944917">
          <w:marLeft w:val="640"/>
          <w:marRight w:val="0"/>
          <w:marTop w:val="0"/>
          <w:marBottom w:val="0"/>
          <w:divBdr>
            <w:top w:val="none" w:sz="0" w:space="0" w:color="auto"/>
            <w:left w:val="none" w:sz="0" w:space="0" w:color="auto"/>
            <w:bottom w:val="none" w:sz="0" w:space="0" w:color="auto"/>
            <w:right w:val="none" w:sz="0" w:space="0" w:color="auto"/>
          </w:divBdr>
        </w:div>
        <w:div w:id="1785421209">
          <w:marLeft w:val="640"/>
          <w:marRight w:val="0"/>
          <w:marTop w:val="0"/>
          <w:marBottom w:val="0"/>
          <w:divBdr>
            <w:top w:val="none" w:sz="0" w:space="0" w:color="auto"/>
            <w:left w:val="none" w:sz="0" w:space="0" w:color="auto"/>
            <w:bottom w:val="none" w:sz="0" w:space="0" w:color="auto"/>
            <w:right w:val="none" w:sz="0" w:space="0" w:color="auto"/>
          </w:divBdr>
        </w:div>
        <w:div w:id="1793475602">
          <w:marLeft w:val="640"/>
          <w:marRight w:val="0"/>
          <w:marTop w:val="0"/>
          <w:marBottom w:val="0"/>
          <w:divBdr>
            <w:top w:val="none" w:sz="0" w:space="0" w:color="auto"/>
            <w:left w:val="none" w:sz="0" w:space="0" w:color="auto"/>
            <w:bottom w:val="none" w:sz="0" w:space="0" w:color="auto"/>
            <w:right w:val="none" w:sz="0" w:space="0" w:color="auto"/>
          </w:divBdr>
        </w:div>
        <w:div w:id="1924992973">
          <w:marLeft w:val="640"/>
          <w:marRight w:val="0"/>
          <w:marTop w:val="0"/>
          <w:marBottom w:val="0"/>
          <w:divBdr>
            <w:top w:val="none" w:sz="0" w:space="0" w:color="auto"/>
            <w:left w:val="none" w:sz="0" w:space="0" w:color="auto"/>
            <w:bottom w:val="none" w:sz="0" w:space="0" w:color="auto"/>
            <w:right w:val="none" w:sz="0" w:space="0" w:color="auto"/>
          </w:divBdr>
        </w:div>
        <w:div w:id="2036811754">
          <w:marLeft w:val="640"/>
          <w:marRight w:val="0"/>
          <w:marTop w:val="0"/>
          <w:marBottom w:val="0"/>
          <w:divBdr>
            <w:top w:val="none" w:sz="0" w:space="0" w:color="auto"/>
            <w:left w:val="none" w:sz="0" w:space="0" w:color="auto"/>
            <w:bottom w:val="none" w:sz="0" w:space="0" w:color="auto"/>
            <w:right w:val="none" w:sz="0" w:space="0" w:color="auto"/>
          </w:divBdr>
        </w:div>
        <w:div w:id="2042389090">
          <w:marLeft w:val="640"/>
          <w:marRight w:val="0"/>
          <w:marTop w:val="0"/>
          <w:marBottom w:val="0"/>
          <w:divBdr>
            <w:top w:val="none" w:sz="0" w:space="0" w:color="auto"/>
            <w:left w:val="none" w:sz="0" w:space="0" w:color="auto"/>
            <w:bottom w:val="none" w:sz="0" w:space="0" w:color="auto"/>
            <w:right w:val="none" w:sz="0" w:space="0" w:color="auto"/>
          </w:divBdr>
        </w:div>
        <w:div w:id="2053073938">
          <w:marLeft w:val="640"/>
          <w:marRight w:val="0"/>
          <w:marTop w:val="0"/>
          <w:marBottom w:val="0"/>
          <w:divBdr>
            <w:top w:val="none" w:sz="0" w:space="0" w:color="auto"/>
            <w:left w:val="none" w:sz="0" w:space="0" w:color="auto"/>
            <w:bottom w:val="none" w:sz="0" w:space="0" w:color="auto"/>
            <w:right w:val="none" w:sz="0" w:space="0" w:color="auto"/>
          </w:divBdr>
        </w:div>
        <w:div w:id="2070221960">
          <w:marLeft w:val="640"/>
          <w:marRight w:val="0"/>
          <w:marTop w:val="0"/>
          <w:marBottom w:val="0"/>
          <w:divBdr>
            <w:top w:val="none" w:sz="0" w:space="0" w:color="auto"/>
            <w:left w:val="none" w:sz="0" w:space="0" w:color="auto"/>
            <w:bottom w:val="none" w:sz="0" w:space="0" w:color="auto"/>
            <w:right w:val="none" w:sz="0" w:space="0" w:color="auto"/>
          </w:divBdr>
        </w:div>
        <w:div w:id="2090613961">
          <w:marLeft w:val="640"/>
          <w:marRight w:val="0"/>
          <w:marTop w:val="0"/>
          <w:marBottom w:val="0"/>
          <w:divBdr>
            <w:top w:val="none" w:sz="0" w:space="0" w:color="auto"/>
            <w:left w:val="none" w:sz="0" w:space="0" w:color="auto"/>
            <w:bottom w:val="none" w:sz="0" w:space="0" w:color="auto"/>
            <w:right w:val="none" w:sz="0" w:space="0" w:color="auto"/>
          </w:divBdr>
        </w:div>
        <w:div w:id="2119443591">
          <w:marLeft w:val="640"/>
          <w:marRight w:val="0"/>
          <w:marTop w:val="0"/>
          <w:marBottom w:val="0"/>
          <w:divBdr>
            <w:top w:val="none" w:sz="0" w:space="0" w:color="auto"/>
            <w:left w:val="none" w:sz="0" w:space="0" w:color="auto"/>
            <w:bottom w:val="none" w:sz="0" w:space="0" w:color="auto"/>
            <w:right w:val="none" w:sz="0" w:space="0" w:color="auto"/>
          </w:divBdr>
        </w:div>
      </w:divsChild>
    </w:div>
    <w:div w:id="1082139179">
      <w:bodyDiv w:val="1"/>
      <w:marLeft w:val="0"/>
      <w:marRight w:val="0"/>
      <w:marTop w:val="0"/>
      <w:marBottom w:val="0"/>
      <w:divBdr>
        <w:top w:val="none" w:sz="0" w:space="0" w:color="auto"/>
        <w:left w:val="none" w:sz="0" w:space="0" w:color="auto"/>
        <w:bottom w:val="none" w:sz="0" w:space="0" w:color="auto"/>
        <w:right w:val="none" w:sz="0" w:space="0" w:color="auto"/>
      </w:divBdr>
    </w:div>
    <w:div w:id="1096943261">
      <w:bodyDiv w:val="1"/>
      <w:marLeft w:val="0"/>
      <w:marRight w:val="0"/>
      <w:marTop w:val="0"/>
      <w:marBottom w:val="0"/>
      <w:divBdr>
        <w:top w:val="none" w:sz="0" w:space="0" w:color="auto"/>
        <w:left w:val="none" w:sz="0" w:space="0" w:color="auto"/>
        <w:bottom w:val="none" w:sz="0" w:space="0" w:color="auto"/>
        <w:right w:val="none" w:sz="0" w:space="0" w:color="auto"/>
      </w:divBdr>
    </w:div>
    <w:div w:id="1105199445">
      <w:bodyDiv w:val="1"/>
      <w:marLeft w:val="0"/>
      <w:marRight w:val="0"/>
      <w:marTop w:val="0"/>
      <w:marBottom w:val="0"/>
      <w:divBdr>
        <w:top w:val="none" w:sz="0" w:space="0" w:color="auto"/>
        <w:left w:val="none" w:sz="0" w:space="0" w:color="auto"/>
        <w:bottom w:val="none" w:sz="0" w:space="0" w:color="auto"/>
        <w:right w:val="none" w:sz="0" w:space="0" w:color="auto"/>
      </w:divBdr>
    </w:div>
    <w:div w:id="1105465783">
      <w:bodyDiv w:val="1"/>
      <w:marLeft w:val="0"/>
      <w:marRight w:val="0"/>
      <w:marTop w:val="0"/>
      <w:marBottom w:val="0"/>
      <w:divBdr>
        <w:top w:val="none" w:sz="0" w:space="0" w:color="auto"/>
        <w:left w:val="none" w:sz="0" w:space="0" w:color="auto"/>
        <w:bottom w:val="none" w:sz="0" w:space="0" w:color="auto"/>
        <w:right w:val="none" w:sz="0" w:space="0" w:color="auto"/>
      </w:divBdr>
      <w:divsChild>
        <w:div w:id="896629388">
          <w:marLeft w:val="640"/>
          <w:marRight w:val="0"/>
          <w:marTop w:val="0"/>
          <w:marBottom w:val="0"/>
          <w:divBdr>
            <w:top w:val="none" w:sz="0" w:space="0" w:color="auto"/>
            <w:left w:val="none" w:sz="0" w:space="0" w:color="auto"/>
            <w:bottom w:val="none" w:sz="0" w:space="0" w:color="auto"/>
            <w:right w:val="none" w:sz="0" w:space="0" w:color="auto"/>
          </w:divBdr>
        </w:div>
        <w:div w:id="66925900">
          <w:marLeft w:val="640"/>
          <w:marRight w:val="0"/>
          <w:marTop w:val="0"/>
          <w:marBottom w:val="0"/>
          <w:divBdr>
            <w:top w:val="none" w:sz="0" w:space="0" w:color="auto"/>
            <w:left w:val="none" w:sz="0" w:space="0" w:color="auto"/>
            <w:bottom w:val="none" w:sz="0" w:space="0" w:color="auto"/>
            <w:right w:val="none" w:sz="0" w:space="0" w:color="auto"/>
          </w:divBdr>
        </w:div>
        <w:div w:id="999579091">
          <w:marLeft w:val="640"/>
          <w:marRight w:val="0"/>
          <w:marTop w:val="0"/>
          <w:marBottom w:val="0"/>
          <w:divBdr>
            <w:top w:val="none" w:sz="0" w:space="0" w:color="auto"/>
            <w:left w:val="none" w:sz="0" w:space="0" w:color="auto"/>
            <w:bottom w:val="none" w:sz="0" w:space="0" w:color="auto"/>
            <w:right w:val="none" w:sz="0" w:space="0" w:color="auto"/>
          </w:divBdr>
        </w:div>
        <w:div w:id="169561221">
          <w:marLeft w:val="640"/>
          <w:marRight w:val="0"/>
          <w:marTop w:val="0"/>
          <w:marBottom w:val="0"/>
          <w:divBdr>
            <w:top w:val="none" w:sz="0" w:space="0" w:color="auto"/>
            <w:left w:val="none" w:sz="0" w:space="0" w:color="auto"/>
            <w:bottom w:val="none" w:sz="0" w:space="0" w:color="auto"/>
            <w:right w:val="none" w:sz="0" w:space="0" w:color="auto"/>
          </w:divBdr>
        </w:div>
        <w:div w:id="666829348">
          <w:marLeft w:val="640"/>
          <w:marRight w:val="0"/>
          <w:marTop w:val="0"/>
          <w:marBottom w:val="0"/>
          <w:divBdr>
            <w:top w:val="none" w:sz="0" w:space="0" w:color="auto"/>
            <w:left w:val="none" w:sz="0" w:space="0" w:color="auto"/>
            <w:bottom w:val="none" w:sz="0" w:space="0" w:color="auto"/>
            <w:right w:val="none" w:sz="0" w:space="0" w:color="auto"/>
          </w:divBdr>
        </w:div>
        <w:div w:id="534655802">
          <w:marLeft w:val="640"/>
          <w:marRight w:val="0"/>
          <w:marTop w:val="0"/>
          <w:marBottom w:val="0"/>
          <w:divBdr>
            <w:top w:val="none" w:sz="0" w:space="0" w:color="auto"/>
            <w:left w:val="none" w:sz="0" w:space="0" w:color="auto"/>
            <w:bottom w:val="none" w:sz="0" w:space="0" w:color="auto"/>
            <w:right w:val="none" w:sz="0" w:space="0" w:color="auto"/>
          </w:divBdr>
        </w:div>
        <w:div w:id="1144078656">
          <w:marLeft w:val="640"/>
          <w:marRight w:val="0"/>
          <w:marTop w:val="0"/>
          <w:marBottom w:val="0"/>
          <w:divBdr>
            <w:top w:val="none" w:sz="0" w:space="0" w:color="auto"/>
            <w:left w:val="none" w:sz="0" w:space="0" w:color="auto"/>
            <w:bottom w:val="none" w:sz="0" w:space="0" w:color="auto"/>
            <w:right w:val="none" w:sz="0" w:space="0" w:color="auto"/>
          </w:divBdr>
        </w:div>
        <w:div w:id="1606618960">
          <w:marLeft w:val="640"/>
          <w:marRight w:val="0"/>
          <w:marTop w:val="0"/>
          <w:marBottom w:val="0"/>
          <w:divBdr>
            <w:top w:val="none" w:sz="0" w:space="0" w:color="auto"/>
            <w:left w:val="none" w:sz="0" w:space="0" w:color="auto"/>
            <w:bottom w:val="none" w:sz="0" w:space="0" w:color="auto"/>
            <w:right w:val="none" w:sz="0" w:space="0" w:color="auto"/>
          </w:divBdr>
        </w:div>
        <w:div w:id="12805191">
          <w:marLeft w:val="640"/>
          <w:marRight w:val="0"/>
          <w:marTop w:val="0"/>
          <w:marBottom w:val="0"/>
          <w:divBdr>
            <w:top w:val="none" w:sz="0" w:space="0" w:color="auto"/>
            <w:left w:val="none" w:sz="0" w:space="0" w:color="auto"/>
            <w:bottom w:val="none" w:sz="0" w:space="0" w:color="auto"/>
            <w:right w:val="none" w:sz="0" w:space="0" w:color="auto"/>
          </w:divBdr>
        </w:div>
        <w:div w:id="646396228">
          <w:marLeft w:val="640"/>
          <w:marRight w:val="0"/>
          <w:marTop w:val="0"/>
          <w:marBottom w:val="0"/>
          <w:divBdr>
            <w:top w:val="none" w:sz="0" w:space="0" w:color="auto"/>
            <w:left w:val="none" w:sz="0" w:space="0" w:color="auto"/>
            <w:bottom w:val="none" w:sz="0" w:space="0" w:color="auto"/>
            <w:right w:val="none" w:sz="0" w:space="0" w:color="auto"/>
          </w:divBdr>
        </w:div>
        <w:div w:id="2105152495">
          <w:marLeft w:val="640"/>
          <w:marRight w:val="0"/>
          <w:marTop w:val="0"/>
          <w:marBottom w:val="0"/>
          <w:divBdr>
            <w:top w:val="none" w:sz="0" w:space="0" w:color="auto"/>
            <w:left w:val="none" w:sz="0" w:space="0" w:color="auto"/>
            <w:bottom w:val="none" w:sz="0" w:space="0" w:color="auto"/>
            <w:right w:val="none" w:sz="0" w:space="0" w:color="auto"/>
          </w:divBdr>
        </w:div>
        <w:div w:id="1472939165">
          <w:marLeft w:val="640"/>
          <w:marRight w:val="0"/>
          <w:marTop w:val="0"/>
          <w:marBottom w:val="0"/>
          <w:divBdr>
            <w:top w:val="none" w:sz="0" w:space="0" w:color="auto"/>
            <w:left w:val="none" w:sz="0" w:space="0" w:color="auto"/>
            <w:bottom w:val="none" w:sz="0" w:space="0" w:color="auto"/>
            <w:right w:val="none" w:sz="0" w:space="0" w:color="auto"/>
          </w:divBdr>
        </w:div>
        <w:div w:id="1616907535">
          <w:marLeft w:val="640"/>
          <w:marRight w:val="0"/>
          <w:marTop w:val="0"/>
          <w:marBottom w:val="0"/>
          <w:divBdr>
            <w:top w:val="none" w:sz="0" w:space="0" w:color="auto"/>
            <w:left w:val="none" w:sz="0" w:space="0" w:color="auto"/>
            <w:bottom w:val="none" w:sz="0" w:space="0" w:color="auto"/>
            <w:right w:val="none" w:sz="0" w:space="0" w:color="auto"/>
          </w:divBdr>
        </w:div>
        <w:div w:id="1973056027">
          <w:marLeft w:val="640"/>
          <w:marRight w:val="0"/>
          <w:marTop w:val="0"/>
          <w:marBottom w:val="0"/>
          <w:divBdr>
            <w:top w:val="none" w:sz="0" w:space="0" w:color="auto"/>
            <w:left w:val="none" w:sz="0" w:space="0" w:color="auto"/>
            <w:bottom w:val="none" w:sz="0" w:space="0" w:color="auto"/>
            <w:right w:val="none" w:sz="0" w:space="0" w:color="auto"/>
          </w:divBdr>
        </w:div>
        <w:div w:id="383648516">
          <w:marLeft w:val="640"/>
          <w:marRight w:val="0"/>
          <w:marTop w:val="0"/>
          <w:marBottom w:val="0"/>
          <w:divBdr>
            <w:top w:val="none" w:sz="0" w:space="0" w:color="auto"/>
            <w:left w:val="none" w:sz="0" w:space="0" w:color="auto"/>
            <w:bottom w:val="none" w:sz="0" w:space="0" w:color="auto"/>
            <w:right w:val="none" w:sz="0" w:space="0" w:color="auto"/>
          </w:divBdr>
        </w:div>
        <w:div w:id="1172380350">
          <w:marLeft w:val="640"/>
          <w:marRight w:val="0"/>
          <w:marTop w:val="0"/>
          <w:marBottom w:val="0"/>
          <w:divBdr>
            <w:top w:val="none" w:sz="0" w:space="0" w:color="auto"/>
            <w:left w:val="none" w:sz="0" w:space="0" w:color="auto"/>
            <w:bottom w:val="none" w:sz="0" w:space="0" w:color="auto"/>
            <w:right w:val="none" w:sz="0" w:space="0" w:color="auto"/>
          </w:divBdr>
        </w:div>
        <w:div w:id="229777331">
          <w:marLeft w:val="640"/>
          <w:marRight w:val="0"/>
          <w:marTop w:val="0"/>
          <w:marBottom w:val="0"/>
          <w:divBdr>
            <w:top w:val="none" w:sz="0" w:space="0" w:color="auto"/>
            <w:left w:val="none" w:sz="0" w:space="0" w:color="auto"/>
            <w:bottom w:val="none" w:sz="0" w:space="0" w:color="auto"/>
            <w:right w:val="none" w:sz="0" w:space="0" w:color="auto"/>
          </w:divBdr>
        </w:div>
        <w:div w:id="695932035">
          <w:marLeft w:val="640"/>
          <w:marRight w:val="0"/>
          <w:marTop w:val="0"/>
          <w:marBottom w:val="0"/>
          <w:divBdr>
            <w:top w:val="none" w:sz="0" w:space="0" w:color="auto"/>
            <w:left w:val="none" w:sz="0" w:space="0" w:color="auto"/>
            <w:bottom w:val="none" w:sz="0" w:space="0" w:color="auto"/>
            <w:right w:val="none" w:sz="0" w:space="0" w:color="auto"/>
          </w:divBdr>
        </w:div>
        <w:div w:id="1980647023">
          <w:marLeft w:val="640"/>
          <w:marRight w:val="0"/>
          <w:marTop w:val="0"/>
          <w:marBottom w:val="0"/>
          <w:divBdr>
            <w:top w:val="none" w:sz="0" w:space="0" w:color="auto"/>
            <w:left w:val="none" w:sz="0" w:space="0" w:color="auto"/>
            <w:bottom w:val="none" w:sz="0" w:space="0" w:color="auto"/>
            <w:right w:val="none" w:sz="0" w:space="0" w:color="auto"/>
          </w:divBdr>
        </w:div>
        <w:div w:id="861089583">
          <w:marLeft w:val="640"/>
          <w:marRight w:val="0"/>
          <w:marTop w:val="0"/>
          <w:marBottom w:val="0"/>
          <w:divBdr>
            <w:top w:val="none" w:sz="0" w:space="0" w:color="auto"/>
            <w:left w:val="none" w:sz="0" w:space="0" w:color="auto"/>
            <w:bottom w:val="none" w:sz="0" w:space="0" w:color="auto"/>
            <w:right w:val="none" w:sz="0" w:space="0" w:color="auto"/>
          </w:divBdr>
        </w:div>
        <w:div w:id="899486341">
          <w:marLeft w:val="640"/>
          <w:marRight w:val="0"/>
          <w:marTop w:val="0"/>
          <w:marBottom w:val="0"/>
          <w:divBdr>
            <w:top w:val="none" w:sz="0" w:space="0" w:color="auto"/>
            <w:left w:val="none" w:sz="0" w:space="0" w:color="auto"/>
            <w:bottom w:val="none" w:sz="0" w:space="0" w:color="auto"/>
            <w:right w:val="none" w:sz="0" w:space="0" w:color="auto"/>
          </w:divBdr>
        </w:div>
        <w:div w:id="259679688">
          <w:marLeft w:val="640"/>
          <w:marRight w:val="0"/>
          <w:marTop w:val="0"/>
          <w:marBottom w:val="0"/>
          <w:divBdr>
            <w:top w:val="none" w:sz="0" w:space="0" w:color="auto"/>
            <w:left w:val="none" w:sz="0" w:space="0" w:color="auto"/>
            <w:bottom w:val="none" w:sz="0" w:space="0" w:color="auto"/>
            <w:right w:val="none" w:sz="0" w:space="0" w:color="auto"/>
          </w:divBdr>
        </w:div>
        <w:div w:id="1481456613">
          <w:marLeft w:val="640"/>
          <w:marRight w:val="0"/>
          <w:marTop w:val="0"/>
          <w:marBottom w:val="0"/>
          <w:divBdr>
            <w:top w:val="none" w:sz="0" w:space="0" w:color="auto"/>
            <w:left w:val="none" w:sz="0" w:space="0" w:color="auto"/>
            <w:bottom w:val="none" w:sz="0" w:space="0" w:color="auto"/>
            <w:right w:val="none" w:sz="0" w:space="0" w:color="auto"/>
          </w:divBdr>
        </w:div>
        <w:div w:id="1454443399">
          <w:marLeft w:val="640"/>
          <w:marRight w:val="0"/>
          <w:marTop w:val="0"/>
          <w:marBottom w:val="0"/>
          <w:divBdr>
            <w:top w:val="none" w:sz="0" w:space="0" w:color="auto"/>
            <w:left w:val="none" w:sz="0" w:space="0" w:color="auto"/>
            <w:bottom w:val="none" w:sz="0" w:space="0" w:color="auto"/>
            <w:right w:val="none" w:sz="0" w:space="0" w:color="auto"/>
          </w:divBdr>
        </w:div>
        <w:div w:id="1047875319">
          <w:marLeft w:val="640"/>
          <w:marRight w:val="0"/>
          <w:marTop w:val="0"/>
          <w:marBottom w:val="0"/>
          <w:divBdr>
            <w:top w:val="none" w:sz="0" w:space="0" w:color="auto"/>
            <w:left w:val="none" w:sz="0" w:space="0" w:color="auto"/>
            <w:bottom w:val="none" w:sz="0" w:space="0" w:color="auto"/>
            <w:right w:val="none" w:sz="0" w:space="0" w:color="auto"/>
          </w:divBdr>
        </w:div>
        <w:div w:id="1845050273">
          <w:marLeft w:val="640"/>
          <w:marRight w:val="0"/>
          <w:marTop w:val="0"/>
          <w:marBottom w:val="0"/>
          <w:divBdr>
            <w:top w:val="none" w:sz="0" w:space="0" w:color="auto"/>
            <w:left w:val="none" w:sz="0" w:space="0" w:color="auto"/>
            <w:bottom w:val="none" w:sz="0" w:space="0" w:color="auto"/>
            <w:right w:val="none" w:sz="0" w:space="0" w:color="auto"/>
          </w:divBdr>
        </w:div>
        <w:div w:id="741146961">
          <w:marLeft w:val="640"/>
          <w:marRight w:val="0"/>
          <w:marTop w:val="0"/>
          <w:marBottom w:val="0"/>
          <w:divBdr>
            <w:top w:val="none" w:sz="0" w:space="0" w:color="auto"/>
            <w:left w:val="none" w:sz="0" w:space="0" w:color="auto"/>
            <w:bottom w:val="none" w:sz="0" w:space="0" w:color="auto"/>
            <w:right w:val="none" w:sz="0" w:space="0" w:color="auto"/>
          </w:divBdr>
        </w:div>
        <w:div w:id="103773179">
          <w:marLeft w:val="640"/>
          <w:marRight w:val="0"/>
          <w:marTop w:val="0"/>
          <w:marBottom w:val="0"/>
          <w:divBdr>
            <w:top w:val="none" w:sz="0" w:space="0" w:color="auto"/>
            <w:left w:val="none" w:sz="0" w:space="0" w:color="auto"/>
            <w:bottom w:val="none" w:sz="0" w:space="0" w:color="auto"/>
            <w:right w:val="none" w:sz="0" w:space="0" w:color="auto"/>
          </w:divBdr>
        </w:div>
        <w:div w:id="199561345">
          <w:marLeft w:val="640"/>
          <w:marRight w:val="0"/>
          <w:marTop w:val="0"/>
          <w:marBottom w:val="0"/>
          <w:divBdr>
            <w:top w:val="none" w:sz="0" w:space="0" w:color="auto"/>
            <w:left w:val="none" w:sz="0" w:space="0" w:color="auto"/>
            <w:bottom w:val="none" w:sz="0" w:space="0" w:color="auto"/>
            <w:right w:val="none" w:sz="0" w:space="0" w:color="auto"/>
          </w:divBdr>
        </w:div>
        <w:div w:id="826945265">
          <w:marLeft w:val="640"/>
          <w:marRight w:val="0"/>
          <w:marTop w:val="0"/>
          <w:marBottom w:val="0"/>
          <w:divBdr>
            <w:top w:val="none" w:sz="0" w:space="0" w:color="auto"/>
            <w:left w:val="none" w:sz="0" w:space="0" w:color="auto"/>
            <w:bottom w:val="none" w:sz="0" w:space="0" w:color="auto"/>
            <w:right w:val="none" w:sz="0" w:space="0" w:color="auto"/>
          </w:divBdr>
        </w:div>
        <w:div w:id="1504468904">
          <w:marLeft w:val="640"/>
          <w:marRight w:val="0"/>
          <w:marTop w:val="0"/>
          <w:marBottom w:val="0"/>
          <w:divBdr>
            <w:top w:val="none" w:sz="0" w:space="0" w:color="auto"/>
            <w:left w:val="none" w:sz="0" w:space="0" w:color="auto"/>
            <w:bottom w:val="none" w:sz="0" w:space="0" w:color="auto"/>
            <w:right w:val="none" w:sz="0" w:space="0" w:color="auto"/>
          </w:divBdr>
        </w:div>
        <w:div w:id="1433820784">
          <w:marLeft w:val="640"/>
          <w:marRight w:val="0"/>
          <w:marTop w:val="0"/>
          <w:marBottom w:val="0"/>
          <w:divBdr>
            <w:top w:val="none" w:sz="0" w:space="0" w:color="auto"/>
            <w:left w:val="none" w:sz="0" w:space="0" w:color="auto"/>
            <w:bottom w:val="none" w:sz="0" w:space="0" w:color="auto"/>
            <w:right w:val="none" w:sz="0" w:space="0" w:color="auto"/>
          </w:divBdr>
        </w:div>
        <w:div w:id="614096856">
          <w:marLeft w:val="640"/>
          <w:marRight w:val="0"/>
          <w:marTop w:val="0"/>
          <w:marBottom w:val="0"/>
          <w:divBdr>
            <w:top w:val="none" w:sz="0" w:space="0" w:color="auto"/>
            <w:left w:val="none" w:sz="0" w:space="0" w:color="auto"/>
            <w:bottom w:val="none" w:sz="0" w:space="0" w:color="auto"/>
            <w:right w:val="none" w:sz="0" w:space="0" w:color="auto"/>
          </w:divBdr>
        </w:div>
        <w:div w:id="1941141892">
          <w:marLeft w:val="640"/>
          <w:marRight w:val="0"/>
          <w:marTop w:val="0"/>
          <w:marBottom w:val="0"/>
          <w:divBdr>
            <w:top w:val="none" w:sz="0" w:space="0" w:color="auto"/>
            <w:left w:val="none" w:sz="0" w:space="0" w:color="auto"/>
            <w:bottom w:val="none" w:sz="0" w:space="0" w:color="auto"/>
            <w:right w:val="none" w:sz="0" w:space="0" w:color="auto"/>
          </w:divBdr>
        </w:div>
        <w:div w:id="1930918169">
          <w:marLeft w:val="640"/>
          <w:marRight w:val="0"/>
          <w:marTop w:val="0"/>
          <w:marBottom w:val="0"/>
          <w:divBdr>
            <w:top w:val="none" w:sz="0" w:space="0" w:color="auto"/>
            <w:left w:val="none" w:sz="0" w:space="0" w:color="auto"/>
            <w:bottom w:val="none" w:sz="0" w:space="0" w:color="auto"/>
            <w:right w:val="none" w:sz="0" w:space="0" w:color="auto"/>
          </w:divBdr>
        </w:div>
        <w:div w:id="1591936014">
          <w:marLeft w:val="640"/>
          <w:marRight w:val="0"/>
          <w:marTop w:val="0"/>
          <w:marBottom w:val="0"/>
          <w:divBdr>
            <w:top w:val="none" w:sz="0" w:space="0" w:color="auto"/>
            <w:left w:val="none" w:sz="0" w:space="0" w:color="auto"/>
            <w:bottom w:val="none" w:sz="0" w:space="0" w:color="auto"/>
            <w:right w:val="none" w:sz="0" w:space="0" w:color="auto"/>
          </w:divBdr>
        </w:div>
        <w:div w:id="261764708">
          <w:marLeft w:val="640"/>
          <w:marRight w:val="0"/>
          <w:marTop w:val="0"/>
          <w:marBottom w:val="0"/>
          <w:divBdr>
            <w:top w:val="none" w:sz="0" w:space="0" w:color="auto"/>
            <w:left w:val="none" w:sz="0" w:space="0" w:color="auto"/>
            <w:bottom w:val="none" w:sz="0" w:space="0" w:color="auto"/>
            <w:right w:val="none" w:sz="0" w:space="0" w:color="auto"/>
          </w:divBdr>
        </w:div>
        <w:div w:id="1086540470">
          <w:marLeft w:val="640"/>
          <w:marRight w:val="0"/>
          <w:marTop w:val="0"/>
          <w:marBottom w:val="0"/>
          <w:divBdr>
            <w:top w:val="none" w:sz="0" w:space="0" w:color="auto"/>
            <w:left w:val="none" w:sz="0" w:space="0" w:color="auto"/>
            <w:bottom w:val="none" w:sz="0" w:space="0" w:color="auto"/>
            <w:right w:val="none" w:sz="0" w:space="0" w:color="auto"/>
          </w:divBdr>
        </w:div>
        <w:div w:id="1108306275">
          <w:marLeft w:val="640"/>
          <w:marRight w:val="0"/>
          <w:marTop w:val="0"/>
          <w:marBottom w:val="0"/>
          <w:divBdr>
            <w:top w:val="none" w:sz="0" w:space="0" w:color="auto"/>
            <w:left w:val="none" w:sz="0" w:space="0" w:color="auto"/>
            <w:bottom w:val="none" w:sz="0" w:space="0" w:color="auto"/>
            <w:right w:val="none" w:sz="0" w:space="0" w:color="auto"/>
          </w:divBdr>
        </w:div>
        <w:div w:id="356976171">
          <w:marLeft w:val="640"/>
          <w:marRight w:val="0"/>
          <w:marTop w:val="0"/>
          <w:marBottom w:val="0"/>
          <w:divBdr>
            <w:top w:val="none" w:sz="0" w:space="0" w:color="auto"/>
            <w:left w:val="none" w:sz="0" w:space="0" w:color="auto"/>
            <w:bottom w:val="none" w:sz="0" w:space="0" w:color="auto"/>
            <w:right w:val="none" w:sz="0" w:space="0" w:color="auto"/>
          </w:divBdr>
        </w:div>
        <w:div w:id="969360734">
          <w:marLeft w:val="640"/>
          <w:marRight w:val="0"/>
          <w:marTop w:val="0"/>
          <w:marBottom w:val="0"/>
          <w:divBdr>
            <w:top w:val="none" w:sz="0" w:space="0" w:color="auto"/>
            <w:left w:val="none" w:sz="0" w:space="0" w:color="auto"/>
            <w:bottom w:val="none" w:sz="0" w:space="0" w:color="auto"/>
            <w:right w:val="none" w:sz="0" w:space="0" w:color="auto"/>
          </w:divBdr>
        </w:div>
        <w:div w:id="1055934370">
          <w:marLeft w:val="640"/>
          <w:marRight w:val="0"/>
          <w:marTop w:val="0"/>
          <w:marBottom w:val="0"/>
          <w:divBdr>
            <w:top w:val="none" w:sz="0" w:space="0" w:color="auto"/>
            <w:left w:val="none" w:sz="0" w:space="0" w:color="auto"/>
            <w:bottom w:val="none" w:sz="0" w:space="0" w:color="auto"/>
            <w:right w:val="none" w:sz="0" w:space="0" w:color="auto"/>
          </w:divBdr>
        </w:div>
        <w:div w:id="793014819">
          <w:marLeft w:val="640"/>
          <w:marRight w:val="0"/>
          <w:marTop w:val="0"/>
          <w:marBottom w:val="0"/>
          <w:divBdr>
            <w:top w:val="none" w:sz="0" w:space="0" w:color="auto"/>
            <w:left w:val="none" w:sz="0" w:space="0" w:color="auto"/>
            <w:bottom w:val="none" w:sz="0" w:space="0" w:color="auto"/>
            <w:right w:val="none" w:sz="0" w:space="0" w:color="auto"/>
          </w:divBdr>
        </w:div>
        <w:div w:id="1547837353">
          <w:marLeft w:val="640"/>
          <w:marRight w:val="0"/>
          <w:marTop w:val="0"/>
          <w:marBottom w:val="0"/>
          <w:divBdr>
            <w:top w:val="none" w:sz="0" w:space="0" w:color="auto"/>
            <w:left w:val="none" w:sz="0" w:space="0" w:color="auto"/>
            <w:bottom w:val="none" w:sz="0" w:space="0" w:color="auto"/>
            <w:right w:val="none" w:sz="0" w:space="0" w:color="auto"/>
          </w:divBdr>
        </w:div>
        <w:div w:id="912667926">
          <w:marLeft w:val="640"/>
          <w:marRight w:val="0"/>
          <w:marTop w:val="0"/>
          <w:marBottom w:val="0"/>
          <w:divBdr>
            <w:top w:val="none" w:sz="0" w:space="0" w:color="auto"/>
            <w:left w:val="none" w:sz="0" w:space="0" w:color="auto"/>
            <w:bottom w:val="none" w:sz="0" w:space="0" w:color="auto"/>
            <w:right w:val="none" w:sz="0" w:space="0" w:color="auto"/>
          </w:divBdr>
        </w:div>
        <w:div w:id="917710953">
          <w:marLeft w:val="640"/>
          <w:marRight w:val="0"/>
          <w:marTop w:val="0"/>
          <w:marBottom w:val="0"/>
          <w:divBdr>
            <w:top w:val="none" w:sz="0" w:space="0" w:color="auto"/>
            <w:left w:val="none" w:sz="0" w:space="0" w:color="auto"/>
            <w:bottom w:val="none" w:sz="0" w:space="0" w:color="auto"/>
            <w:right w:val="none" w:sz="0" w:space="0" w:color="auto"/>
          </w:divBdr>
        </w:div>
        <w:div w:id="1454709104">
          <w:marLeft w:val="640"/>
          <w:marRight w:val="0"/>
          <w:marTop w:val="0"/>
          <w:marBottom w:val="0"/>
          <w:divBdr>
            <w:top w:val="none" w:sz="0" w:space="0" w:color="auto"/>
            <w:left w:val="none" w:sz="0" w:space="0" w:color="auto"/>
            <w:bottom w:val="none" w:sz="0" w:space="0" w:color="auto"/>
            <w:right w:val="none" w:sz="0" w:space="0" w:color="auto"/>
          </w:divBdr>
        </w:div>
        <w:div w:id="1933927680">
          <w:marLeft w:val="640"/>
          <w:marRight w:val="0"/>
          <w:marTop w:val="0"/>
          <w:marBottom w:val="0"/>
          <w:divBdr>
            <w:top w:val="none" w:sz="0" w:space="0" w:color="auto"/>
            <w:left w:val="none" w:sz="0" w:space="0" w:color="auto"/>
            <w:bottom w:val="none" w:sz="0" w:space="0" w:color="auto"/>
            <w:right w:val="none" w:sz="0" w:space="0" w:color="auto"/>
          </w:divBdr>
        </w:div>
        <w:div w:id="1216042466">
          <w:marLeft w:val="640"/>
          <w:marRight w:val="0"/>
          <w:marTop w:val="0"/>
          <w:marBottom w:val="0"/>
          <w:divBdr>
            <w:top w:val="none" w:sz="0" w:space="0" w:color="auto"/>
            <w:left w:val="none" w:sz="0" w:space="0" w:color="auto"/>
            <w:bottom w:val="none" w:sz="0" w:space="0" w:color="auto"/>
            <w:right w:val="none" w:sz="0" w:space="0" w:color="auto"/>
          </w:divBdr>
        </w:div>
        <w:div w:id="1542207887">
          <w:marLeft w:val="640"/>
          <w:marRight w:val="0"/>
          <w:marTop w:val="0"/>
          <w:marBottom w:val="0"/>
          <w:divBdr>
            <w:top w:val="none" w:sz="0" w:space="0" w:color="auto"/>
            <w:left w:val="none" w:sz="0" w:space="0" w:color="auto"/>
            <w:bottom w:val="none" w:sz="0" w:space="0" w:color="auto"/>
            <w:right w:val="none" w:sz="0" w:space="0" w:color="auto"/>
          </w:divBdr>
        </w:div>
        <w:div w:id="877745153">
          <w:marLeft w:val="640"/>
          <w:marRight w:val="0"/>
          <w:marTop w:val="0"/>
          <w:marBottom w:val="0"/>
          <w:divBdr>
            <w:top w:val="none" w:sz="0" w:space="0" w:color="auto"/>
            <w:left w:val="none" w:sz="0" w:space="0" w:color="auto"/>
            <w:bottom w:val="none" w:sz="0" w:space="0" w:color="auto"/>
            <w:right w:val="none" w:sz="0" w:space="0" w:color="auto"/>
          </w:divBdr>
        </w:div>
        <w:div w:id="1246261844">
          <w:marLeft w:val="640"/>
          <w:marRight w:val="0"/>
          <w:marTop w:val="0"/>
          <w:marBottom w:val="0"/>
          <w:divBdr>
            <w:top w:val="none" w:sz="0" w:space="0" w:color="auto"/>
            <w:left w:val="none" w:sz="0" w:space="0" w:color="auto"/>
            <w:bottom w:val="none" w:sz="0" w:space="0" w:color="auto"/>
            <w:right w:val="none" w:sz="0" w:space="0" w:color="auto"/>
          </w:divBdr>
        </w:div>
        <w:div w:id="998271485">
          <w:marLeft w:val="640"/>
          <w:marRight w:val="0"/>
          <w:marTop w:val="0"/>
          <w:marBottom w:val="0"/>
          <w:divBdr>
            <w:top w:val="none" w:sz="0" w:space="0" w:color="auto"/>
            <w:left w:val="none" w:sz="0" w:space="0" w:color="auto"/>
            <w:bottom w:val="none" w:sz="0" w:space="0" w:color="auto"/>
            <w:right w:val="none" w:sz="0" w:space="0" w:color="auto"/>
          </w:divBdr>
        </w:div>
        <w:div w:id="624966501">
          <w:marLeft w:val="640"/>
          <w:marRight w:val="0"/>
          <w:marTop w:val="0"/>
          <w:marBottom w:val="0"/>
          <w:divBdr>
            <w:top w:val="none" w:sz="0" w:space="0" w:color="auto"/>
            <w:left w:val="none" w:sz="0" w:space="0" w:color="auto"/>
            <w:bottom w:val="none" w:sz="0" w:space="0" w:color="auto"/>
            <w:right w:val="none" w:sz="0" w:space="0" w:color="auto"/>
          </w:divBdr>
        </w:div>
        <w:div w:id="560291476">
          <w:marLeft w:val="640"/>
          <w:marRight w:val="0"/>
          <w:marTop w:val="0"/>
          <w:marBottom w:val="0"/>
          <w:divBdr>
            <w:top w:val="none" w:sz="0" w:space="0" w:color="auto"/>
            <w:left w:val="none" w:sz="0" w:space="0" w:color="auto"/>
            <w:bottom w:val="none" w:sz="0" w:space="0" w:color="auto"/>
            <w:right w:val="none" w:sz="0" w:space="0" w:color="auto"/>
          </w:divBdr>
        </w:div>
        <w:div w:id="2111386933">
          <w:marLeft w:val="640"/>
          <w:marRight w:val="0"/>
          <w:marTop w:val="0"/>
          <w:marBottom w:val="0"/>
          <w:divBdr>
            <w:top w:val="none" w:sz="0" w:space="0" w:color="auto"/>
            <w:left w:val="none" w:sz="0" w:space="0" w:color="auto"/>
            <w:bottom w:val="none" w:sz="0" w:space="0" w:color="auto"/>
            <w:right w:val="none" w:sz="0" w:space="0" w:color="auto"/>
          </w:divBdr>
        </w:div>
        <w:div w:id="1370103917">
          <w:marLeft w:val="640"/>
          <w:marRight w:val="0"/>
          <w:marTop w:val="0"/>
          <w:marBottom w:val="0"/>
          <w:divBdr>
            <w:top w:val="none" w:sz="0" w:space="0" w:color="auto"/>
            <w:left w:val="none" w:sz="0" w:space="0" w:color="auto"/>
            <w:bottom w:val="none" w:sz="0" w:space="0" w:color="auto"/>
            <w:right w:val="none" w:sz="0" w:space="0" w:color="auto"/>
          </w:divBdr>
        </w:div>
        <w:div w:id="134228581">
          <w:marLeft w:val="640"/>
          <w:marRight w:val="0"/>
          <w:marTop w:val="0"/>
          <w:marBottom w:val="0"/>
          <w:divBdr>
            <w:top w:val="none" w:sz="0" w:space="0" w:color="auto"/>
            <w:left w:val="none" w:sz="0" w:space="0" w:color="auto"/>
            <w:bottom w:val="none" w:sz="0" w:space="0" w:color="auto"/>
            <w:right w:val="none" w:sz="0" w:space="0" w:color="auto"/>
          </w:divBdr>
        </w:div>
        <w:div w:id="1947762572">
          <w:marLeft w:val="640"/>
          <w:marRight w:val="0"/>
          <w:marTop w:val="0"/>
          <w:marBottom w:val="0"/>
          <w:divBdr>
            <w:top w:val="none" w:sz="0" w:space="0" w:color="auto"/>
            <w:left w:val="none" w:sz="0" w:space="0" w:color="auto"/>
            <w:bottom w:val="none" w:sz="0" w:space="0" w:color="auto"/>
            <w:right w:val="none" w:sz="0" w:space="0" w:color="auto"/>
          </w:divBdr>
        </w:div>
        <w:div w:id="1592660123">
          <w:marLeft w:val="640"/>
          <w:marRight w:val="0"/>
          <w:marTop w:val="0"/>
          <w:marBottom w:val="0"/>
          <w:divBdr>
            <w:top w:val="none" w:sz="0" w:space="0" w:color="auto"/>
            <w:left w:val="none" w:sz="0" w:space="0" w:color="auto"/>
            <w:bottom w:val="none" w:sz="0" w:space="0" w:color="auto"/>
            <w:right w:val="none" w:sz="0" w:space="0" w:color="auto"/>
          </w:divBdr>
        </w:div>
        <w:div w:id="518617389">
          <w:marLeft w:val="640"/>
          <w:marRight w:val="0"/>
          <w:marTop w:val="0"/>
          <w:marBottom w:val="0"/>
          <w:divBdr>
            <w:top w:val="none" w:sz="0" w:space="0" w:color="auto"/>
            <w:left w:val="none" w:sz="0" w:space="0" w:color="auto"/>
            <w:bottom w:val="none" w:sz="0" w:space="0" w:color="auto"/>
            <w:right w:val="none" w:sz="0" w:space="0" w:color="auto"/>
          </w:divBdr>
        </w:div>
        <w:div w:id="1797675093">
          <w:marLeft w:val="640"/>
          <w:marRight w:val="0"/>
          <w:marTop w:val="0"/>
          <w:marBottom w:val="0"/>
          <w:divBdr>
            <w:top w:val="none" w:sz="0" w:space="0" w:color="auto"/>
            <w:left w:val="none" w:sz="0" w:space="0" w:color="auto"/>
            <w:bottom w:val="none" w:sz="0" w:space="0" w:color="auto"/>
            <w:right w:val="none" w:sz="0" w:space="0" w:color="auto"/>
          </w:divBdr>
        </w:div>
        <w:div w:id="1444765129">
          <w:marLeft w:val="640"/>
          <w:marRight w:val="0"/>
          <w:marTop w:val="0"/>
          <w:marBottom w:val="0"/>
          <w:divBdr>
            <w:top w:val="none" w:sz="0" w:space="0" w:color="auto"/>
            <w:left w:val="none" w:sz="0" w:space="0" w:color="auto"/>
            <w:bottom w:val="none" w:sz="0" w:space="0" w:color="auto"/>
            <w:right w:val="none" w:sz="0" w:space="0" w:color="auto"/>
          </w:divBdr>
        </w:div>
        <w:div w:id="2117672538">
          <w:marLeft w:val="640"/>
          <w:marRight w:val="0"/>
          <w:marTop w:val="0"/>
          <w:marBottom w:val="0"/>
          <w:divBdr>
            <w:top w:val="none" w:sz="0" w:space="0" w:color="auto"/>
            <w:left w:val="none" w:sz="0" w:space="0" w:color="auto"/>
            <w:bottom w:val="none" w:sz="0" w:space="0" w:color="auto"/>
            <w:right w:val="none" w:sz="0" w:space="0" w:color="auto"/>
          </w:divBdr>
        </w:div>
        <w:div w:id="1817988528">
          <w:marLeft w:val="640"/>
          <w:marRight w:val="0"/>
          <w:marTop w:val="0"/>
          <w:marBottom w:val="0"/>
          <w:divBdr>
            <w:top w:val="none" w:sz="0" w:space="0" w:color="auto"/>
            <w:left w:val="none" w:sz="0" w:space="0" w:color="auto"/>
            <w:bottom w:val="none" w:sz="0" w:space="0" w:color="auto"/>
            <w:right w:val="none" w:sz="0" w:space="0" w:color="auto"/>
          </w:divBdr>
        </w:div>
        <w:div w:id="1935438652">
          <w:marLeft w:val="640"/>
          <w:marRight w:val="0"/>
          <w:marTop w:val="0"/>
          <w:marBottom w:val="0"/>
          <w:divBdr>
            <w:top w:val="none" w:sz="0" w:space="0" w:color="auto"/>
            <w:left w:val="none" w:sz="0" w:space="0" w:color="auto"/>
            <w:bottom w:val="none" w:sz="0" w:space="0" w:color="auto"/>
            <w:right w:val="none" w:sz="0" w:space="0" w:color="auto"/>
          </w:divBdr>
        </w:div>
        <w:div w:id="2103212444">
          <w:marLeft w:val="640"/>
          <w:marRight w:val="0"/>
          <w:marTop w:val="0"/>
          <w:marBottom w:val="0"/>
          <w:divBdr>
            <w:top w:val="none" w:sz="0" w:space="0" w:color="auto"/>
            <w:left w:val="none" w:sz="0" w:space="0" w:color="auto"/>
            <w:bottom w:val="none" w:sz="0" w:space="0" w:color="auto"/>
            <w:right w:val="none" w:sz="0" w:space="0" w:color="auto"/>
          </w:divBdr>
        </w:div>
        <w:div w:id="215243727">
          <w:marLeft w:val="640"/>
          <w:marRight w:val="0"/>
          <w:marTop w:val="0"/>
          <w:marBottom w:val="0"/>
          <w:divBdr>
            <w:top w:val="none" w:sz="0" w:space="0" w:color="auto"/>
            <w:left w:val="none" w:sz="0" w:space="0" w:color="auto"/>
            <w:bottom w:val="none" w:sz="0" w:space="0" w:color="auto"/>
            <w:right w:val="none" w:sz="0" w:space="0" w:color="auto"/>
          </w:divBdr>
        </w:div>
        <w:div w:id="1210151093">
          <w:marLeft w:val="640"/>
          <w:marRight w:val="0"/>
          <w:marTop w:val="0"/>
          <w:marBottom w:val="0"/>
          <w:divBdr>
            <w:top w:val="none" w:sz="0" w:space="0" w:color="auto"/>
            <w:left w:val="none" w:sz="0" w:space="0" w:color="auto"/>
            <w:bottom w:val="none" w:sz="0" w:space="0" w:color="auto"/>
            <w:right w:val="none" w:sz="0" w:space="0" w:color="auto"/>
          </w:divBdr>
        </w:div>
        <w:div w:id="1913612607">
          <w:marLeft w:val="640"/>
          <w:marRight w:val="0"/>
          <w:marTop w:val="0"/>
          <w:marBottom w:val="0"/>
          <w:divBdr>
            <w:top w:val="none" w:sz="0" w:space="0" w:color="auto"/>
            <w:left w:val="none" w:sz="0" w:space="0" w:color="auto"/>
            <w:bottom w:val="none" w:sz="0" w:space="0" w:color="auto"/>
            <w:right w:val="none" w:sz="0" w:space="0" w:color="auto"/>
          </w:divBdr>
        </w:div>
        <w:div w:id="1246572209">
          <w:marLeft w:val="640"/>
          <w:marRight w:val="0"/>
          <w:marTop w:val="0"/>
          <w:marBottom w:val="0"/>
          <w:divBdr>
            <w:top w:val="none" w:sz="0" w:space="0" w:color="auto"/>
            <w:left w:val="none" w:sz="0" w:space="0" w:color="auto"/>
            <w:bottom w:val="none" w:sz="0" w:space="0" w:color="auto"/>
            <w:right w:val="none" w:sz="0" w:space="0" w:color="auto"/>
          </w:divBdr>
        </w:div>
      </w:divsChild>
    </w:div>
    <w:div w:id="1112749908">
      <w:bodyDiv w:val="1"/>
      <w:marLeft w:val="0"/>
      <w:marRight w:val="0"/>
      <w:marTop w:val="0"/>
      <w:marBottom w:val="0"/>
      <w:divBdr>
        <w:top w:val="none" w:sz="0" w:space="0" w:color="auto"/>
        <w:left w:val="none" w:sz="0" w:space="0" w:color="auto"/>
        <w:bottom w:val="none" w:sz="0" w:space="0" w:color="auto"/>
        <w:right w:val="none" w:sz="0" w:space="0" w:color="auto"/>
      </w:divBdr>
    </w:div>
    <w:div w:id="1118185600">
      <w:bodyDiv w:val="1"/>
      <w:marLeft w:val="0"/>
      <w:marRight w:val="0"/>
      <w:marTop w:val="0"/>
      <w:marBottom w:val="0"/>
      <w:divBdr>
        <w:top w:val="none" w:sz="0" w:space="0" w:color="auto"/>
        <w:left w:val="none" w:sz="0" w:space="0" w:color="auto"/>
        <w:bottom w:val="none" w:sz="0" w:space="0" w:color="auto"/>
        <w:right w:val="none" w:sz="0" w:space="0" w:color="auto"/>
      </w:divBdr>
    </w:div>
    <w:div w:id="1195851923">
      <w:bodyDiv w:val="1"/>
      <w:marLeft w:val="0"/>
      <w:marRight w:val="0"/>
      <w:marTop w:val="0"/>
      <w:marBottom w:val="0"/>
      <w:divBdr>
        <w:top w:val="none" w:sz="0" w:space="0" w:color="auto"/>
        <w:left w:val="none" w:sz="0" w:space="0" w:color="auto"/>
        <w:bottom w:val="none" w:sz="0" w:space="0" w:color="auto"/>
        <w:right w:val="none" w:sz="0" w:space="0" w:color="auto"/>
      </w:divBdr>
      <w:divsChild>
        <w:div w:id="400744">
          <w:marLeft w:val="640"/>
          <w:marRight w:val="0"/>
          <w:marTop w:val="0"/>
          <w:marBottom w:val="0"/>
          <w:divBdr>
            <w:top w:val="none" w:sz="0" w:space="0" w:color="auto"/>
            <w:left w:val="none" w:sz="0" w:space="0" w:color="auto"/>
            <w:bottom w:val="none" w:sz="0" w:space="0" w:color="auto"/>
            <w:right w:val="none" w:sz="0" w:space="0" w:color="auto"/>
          </w:divBdr>
        </w:div>
        <w:div w:id="52198263">
          <w:marLeft w:val="640"/>
          <w:marRight w:val="0"/>
          <w:marTop w:val="0"/>
          <w:marBottom w:val="0"/>
          <w:divBdr>
            <w:top w:val="none" w:sz="0" w:space="0" w:color="auto"/>
            <w:left w:val="none" w:sz="0" w:space="0" w:color="auto"/>
            <w:bottom w:val="none" w:sz="0" w:space="0" w:color="auto"/>
            <w:right w:val="none" w:sz="0" w:space="0" w:color="auto"/>
          </w:divBdr>
        </w:div>
        <w:div w:id="64182964">
          <w:marLeft w:val="640"/>
          <w:marRight w:val="0"/>
          <w:marTop w:val="0"/>
          <w:marBottom w:val="0"/>
          <w:divBdr>
            <w:top w:val="none" w:sz="0" w:space="0" w:color="auto"/>
            <w:left w:val="none" w:sz="0" w:space="0" w:color="auto"/>
            <w:bottom w:val="none" w:sz="0" w:space="0" w:color="auto"/>
            <w:right w:val="none" w:sz="0" w:space="0" w:color="auto"/>
          </w:divBdr>
        </w:div>
        <w:div w:id="74085667">
          <w:marLeft w:val="640"/>
          <w:marRight w:val="0"/>
          <w:marTop w:val="0"/>
          <w:marBottom w:val="0"/>
          <w:divBdr>
            <w:top w:val="none" w:sz="0" w:space="0" w:color="auto"/>
            <w:left w:val="none" w:sz="0" w:space="0" w:color="auto"/>
            <w:bottom w:val="none" w:sz="0" w:space="0" w:color="auto"/>
            <w:right w:val="none" w:sz="0" w:space="0" w:color="auto"/>
          </w:divBdr>
        </w:div>
        <w:div w:id="167796659">
          <w:marLeft w:val="640"/>
          <w:marRight w:val="0"/>
          <w:marTop w:val="0"/>
          <w:marBottom w:val="0"/>
          <w:divBdr>
            <w:top w:val="none" w:sz="0" w:space="0" w:color="auto"/>
            <w:left w:val="none" w:sz="0" w:space="0" w:color="auto"/>
            <w:bottom w:val="none" w:sz="0" w:space="0" w:color="auto"/>
            <w:right w:val="none" w:sz="0" w:space="0" w:color="auto"/>
          </w:divBdr>
        </w:div>
        <w:div w:id="175922304">
          <w:marLeft w:val="640"/>
          <w:marRight w:val="0"/>
          <w:marTop w:val="0"/>
          <w:marBottom w:val="0"/>
          <w:divBdr>
            <w:top w:val="none" w:sz="0" w:space="0" w:color="auto"/>
            <w:left w:val="none" w:sz="0" w:space="0" w:color="auto"/>
            <w:bottom w:val="none" w:sz="0" w:space="0" w:color="auto"/>
            <w:right w:val="none" w:sz="0" w:space="0" w:color="auto"/>
          </w:divBdr>
        </w:div>
        <w:div w:id="212928277">
          <w:marLeft w:val="640"/>
          <w:marRight w:val="0"/>
          <w:marTop w:val="0"/>
          <w:marBottom w:val="0"/>
          <w:divBdr>
            <w:top w:val="none" w:sz="0" w:space="0" w:color="auto"/>
            <w:left w:val="none" w:sz="0" w:space="0" w:color="auto"/>
            <w:bottom w:val="none" w:sz="0" w:space="0" w:color="auto"/>
            <w:right w:val="none" w:sz="0" w:space="0" w:color="auto"/>
          </w:divBdr>
        </w:div>
        <w:div w:id="248926270">
          <w:marLeft w:val="640"/>
          <w:marRight w:val="0"/>
          <w:marTop w:val="0"/>
          <w:marBottom w:val="0"/>
          <w:divBdr>
            <w:top w:val="none" w:sz="0" w:space="0" w:color="auto"/>
            <w:left w:val="none" w:sz="0" w:space="0" w:color="auto"/>
            <w:bottom w:val="none" w:sz="0" w:space="0" w:color="auto"/>
            <w:right w:val="none" w:sz="0" w:space="0" w:color="auto"/>
          </w:divBdr>
        </w:div>
        <w:div w:id="309480576">
          <w:marLeft w:val="640"/>
          <w:marRight w:val="0"/>
          <w:marTop w:val="0"/>
          <w:marBottom w:val="0"/>
          <w:divBdr>
            <w:top w:val="none" w:sz="0" w:space="0" w:color="auto"/>
            <w:left w:val="none" w:sz="0" w:space="0" w:color="auto"/>
            <w:bottom w:val="none" w:sz="0" w:space="0" w:color="auto"/>
            <w:right w:val="none" w:sz="0" w:space="0" w:color="auto"/>
          </w:divBdr>
        </w:div>
        <w:div w:id="320738498">
          <w:marLeft w:val="640"/>
          <w:marRight w:val="0"/>
          <w:marTop w:val="0"/>
          <w:marBottom w:val="0"/>
          <w:divBdr>
            <w:top w:val="none" w:sz="0" w:space="0" w:color="auto"/>
            <w:left w:val="none" w:sz="0" w:space="0" w:color="auto"/>
            <w:bottom w:val="none" w:sz="0" w:space="0" w:color="auto"/>
            <w:right w:val="none" w:sz="0" w:space="0" w:color="auto"/>
          </w:divBdr>
        </w:div>
        <w:div w:id="346716660">
          <w:marLeft w:val="640"/>
          <w:marRight w:val="0"/>
          <w:marTop w:val="0"/>
          <w:marBottom w:val="0"/>
          <w:divBdr>
            <w:top w:val="none" w:sz="0" w:space="0" w:color="auto"/>
            <w:left w:val="none" w:sz="0" w:space="0" w:color="auto"/>
            <w:bottom w:val="none" w:sz="0" w:space="0" w:color="auto"/>
            <w:right w:val="none" w:sz="0" w:space="0" w:color="auto"/>
          </w:divBdr>
        </w:div>
        <w:div w:id="370036916">
          <w:marLeft w:val="640"/>
          <w:marRight w:val="0"/>
          <w:marTop w:val="0"/>
          <w:marBottom w:val="0"/>
          <w:divBdr>
            <w:top w:val="none" w:sz="0" w:space="0" w:color="auto"/>
            <w:left w:val="none" w:sz="0" w:space="0" w:color="auto"/>
            <w:bottom w:val="none" w:sz="0" w:space="0" w:color="auto"/>
            <w:right w:val="none" w:sz="0" w:space="0" w:color="auto"/>
          </w:divBdr>
        </w:div>
        <w:div w:id="370039077">
          <w:marLeft w:val="640"/>
          <w:marRight w:val="0"/>
          <w:marTop w:val="0"/>
          <w:marBottom w:val="0"/>
          <w:divBdr>
            <w:top w:val="none" w:sz="0" w:space="0" w:color="auto"/>
            <w:left w:val="none" w:sz="0" w:space="0" w:color="auto"/>
            <w:bottom w:val="none" w:sz="0" w:space="0" w:color="auto"/>
            <w:right w:val="none" w:sz="0" w:space="0" w:color="auto"/>
          </w:divBdr>
        </w:div>
        <w:div w:id="398480528">
          <w:marLeft w:val="640"/>
          <w:marRight w:val="0"/>
          <w:marTop w:val="0"/>
          <w:marBottom w:val="0"/>
          <w:divBdr>
            <w:top w:val="none" w:sz="0" w:space="0" w:color="auto"/>
            <w:left w:val="none" w:sz="0" w:space="0" w:color="auto"/>
            <w:bottom w:val="none" w:sz="0" w:space="0" w:color="auto"/>
            <w:right w:val="none" w:sz="0" w:space="0" w:color="auto"/>
          </w:divBdr>
        </w:div>
        <w:div w:id="415975704">
          <w:marLeft w:val="640"/>
          <w:marRight w:val="0"/>
          <w:marTop w:val="0"/>
          <w:marBottom w:val="0"/>
          <w:divBdr>
            <w:top w:val="none" w:sz="0" w:space="0" w:color="auto"/>
            <w:left w:val="none" w:sz="0" w:space="0" w:color="auto"/>
            <w:bottom w:val="none" w:sz="0" w:space="0" w:color="auto"/>
            <w:right w:val="none" w:sz="0" w:space="0" w:color="auto"/>
          </w:divBdr>
        </w:div>
        <w:div w:id="435953467">
          <w:marLeft w:val="640"/>
          <w:marRight w:val="0"/>
          <w:marTop w:val="0"/>
          <w:marBottom w:val="0"/>
          <w:divBdr>
            <w:top w:val="none" w:sz="0" w:space="0" w:color="auto"/>
            <w:left w:val="none" w:sz="0" w:space="0" w:color="auto"/>
            <w:bottom w:val="none" w:sz="0" w:space="0" w:color="auto"/>
            <w:right w:val="none" w:sz="0" w:space="0" w:color="auto"/>
          </w:divBdr>
        </w:div>
        <w:div w:id="453330156">
          <w:marLeft w:val="640"/>
          <w:marRight w:val="0"/>
          <w:marTop w:val="0"/>
          <w:marBottom w:val="0"/>
          <w:divBdr>
            <w:top w:val="none" w:sz="0" w:space="0" w:color="auto"/>
            <w:left w:val="none" w:sz="0" w:space="0" w:color="auto"/>
            <w:bottom w:val="none" w:sz="0" w:space="0" w:color="auto"/>
            <w:right w:val="none" w:sz="0" w:space="0" w:color="auto"/>
          </w:divBdr>
        </w:div>
        <w:div w:id="455568952">
          <w:marLeft w:val="640"/>
          <w:marRight w:val="0"/>
          <w:marTop w:val="0"/>
          <w:marBottom w:val="0"/>
          <w:divBdr>
            <w:top w:val="none" w:sz="0" w:space="0" w:color="auto"/>
            <w:left w:val="none" w:sz="0" w:space="0" w:color="auto"/>
            <w:bottom w:val="none" w:sz="0" w:space="0" w:color="auto"/>
            <w:right w:val="none" w:sz="0" w:space="0" w:color="auto"/>
          </w:divBdr>
        </w:div>
        <w:div w:id="512841099">
          <w:marLeft w:val="640"/>
          <w:marRight w:val="0"/>
          <w:marTop w:val="0"/>
          <w:marBottom w:val="0"/>
          <w:divBdr>
            <w:top w:val="none" w:sz="0" w:space="0" w:color="auto"/>
            <w:left w:val="none" w:sz="0" w:space="0" w:color="auto"/>
            <w:bottom w:val="none" w:sz="0" w:space="0" w:color="auto"/>
            <w:right w:val="none" w:sz="0" w:space="0" w:color="auto"/>
          </w:divBdr>
        </w:div>
        <w:div w:id="525482530">
          <w:marLeft w:val="640"/>
          <w:marRight w:val="0"/>
          <w:marTop w:val="0"/>
          <w:marBottom w:val="0"/>
          <w:divBdr>
            <w:top w:val="none" w:sz="0" w:space="0" w:color="auto"/>
            <w:left w:val="none" w:sz="0" w:space="0" w:color="auto"/>
            <w:bottom w:val="none" w:sz="0" w:space="0" w:color="auto"/>
            <w:right w:val="none" w:sz="0" w:space="0" w:color="auto"/>
          </w:divBdr>
        </w:div>
        <w:div w:id="532231487">
          <w:marLeft w:val="640"/>
          <w:marRight w:val="0"/>
          <w:marTop w:val="0"/>
          <w:marBottom w:val="0"/>
          <w:divBdr>
            <w:top w:val="none" w:sz="0" w:space="0" w:color="auto"/>
            <w:left w:val="none" w:sz="0" w:space="0" w:color="auto"/>
            <w:bottom w:val="none" w:sz="0" w:space="0" w:color="auto"/>
            <w:right w:val="none" w:sz="0" w:space="0" w:color="auto"/>
          </w:divBdr>
        </w:div>
        <w:div w:id="538931263">
          <w:marLeft w:val="640"/>
          <w:marRight w:val="0"/>
          <w:marTop w:val="0"/>
          <w:marBottom w:val="0"/>
          <w:divBdr>
            <w:top w:val="none" w:sz="0" w:space="0" w:color="auto"/>
            <w:left w:val="none" w:sz="0" w:space="0" w:color="auto"/>
            <w:bottom w:val="none" w:sz="0" w:space="0" w:color="auto"/>
            <w:right w:val="none" w:sz="0" w:space="0" w:color="auto"/>
          </w:divBdr>
        </w:div>
        <w:div w:id="555313844">
          <w:marLeft w:val="640"/>
          <w:marRight w:val="0"/>
          <w:marTop w:val="0"/>
          <w:marBottom w:val="0"/>
          <w:divBdr>
            <w:top w:val="none" w:sz="0" w:space="0" w:color="auto"/>
            <w:left w:val="none" w:sz="0" w:space="0" w:color="auto"/>
            <w:bottom w:val="none" w:sz="0" w:space="0" w:color="auto"/>
            <w:right w:val="none" w:sz="0" w:space="0" w:color="auto"/>
          </w:divBdr>
        </w:div>
        <w:div w:id="565605114">
          <w:marLeft w:val="640"/>
          <w:marRight w:val="0"/>
          <w:marTop w:val="0"/>
          <w:marBottom w:val="0"/>
          <w:divBdr>
            <w:top w:val="none" w:sz="0" w:space="0" w:color="auto"/>
            <w:left w:val="none" w:sz="0" w:space="0" w:color="auto"/>
            <w:bottom w:val="none" w:sz="0" w:space="0" w:color="auto"/>
            <w:right w:val="none" w:sz="0" w:space="0" w:color="auto"/>
          </w:divBdr>
        </w:div>
        <w:div w:id="606081436">
          <w:marLeft w:val="640"/>
          <w:marRight w:val="0"/>
          <w:marTop w:val="0"/>
          <w:marBottom w:val="0"/>
          <w:divBdr>
            <w:top w:val="none" w:sz="0" w:space="0" w:color="auto"/>
            <w:left w:val="none" w:sz="0" w:space="0" w:color="auto"/>
            <w:bottom w:val="none" w:sz="0" w:space="0" w:color="auto"/>
            <w:right w:val="none" w:sz="0" w:space="0" w:color="auto"/>
          </w:divBdr>
        </w:div>
        <w:div w:id="669678765">
          <w:marLeft w:val="640"/>
          <w:marRight w:val="0"/>
          <w:marTop w:val="0"/>
          <w:marBottom w:val="0"/>
          <w:divBdr>
            <w:top w:val="none" w:sz="0" w:space="0" w:color="auto"/>
            <w:left w:val="none" w:sz="0" w:space="0" w:color="auto"/>
            <w:bottom w:val="none" w:sz="0" w:space="0" w:color="auto"/>
            <w:right w:val="none" w:sz="0" w:space="0" w:color="auto"/>
          </w:divBdr>
        </w:div>
        <w:div w:id="692145482">
          <w:marLeft w:val="640"/>
          <w:marRight w:val="0"/>
          <w:marTop w:val="0"/>
          <w:marBottom w:val="0"/>
          <w:divBdr>
            <w:top w:val="none" w:sz="0" w:space="0" w:color="auto"/>
            <w:left w:val="none" w:sz="0" w:space="0" w:color="auto"/>
            <w:bottom w:val="none" w:sz="0" w:space="0" w:color="auto"/>
            <w:right w:val="none" w:sz="0" w:space="0" w:color="auto"/>
          </w:divBdr>
        </w:div>
        <w:div w:id="692657646">
          <w:marLeft w:val="640"/>
          <w:marRight w:val="0"/>
          <w:marTop w:val="0"/>
          <w:marBottom w:val="0"/>
          <w:divBdr>
            <w:top w:val="none" w:sz="0" w:space="0" w:color="auto"/>
            <w:left w:val="none" w:sz="0" w:space="0" w:color="auto"/>
            <w:bottom w:val="none" w:sz="0" w:space="0" w:color="auto"/>
            <w:right w:val="none" w:sz="0" w:space="0" w:color="auto"/>
          </w:divBdr>
        </w:div>
        <w:div w:id="705719291">
          <w:marLeft w:val="640"/>
          <w:marRight w:val="0"/>
          <w:marTop w:val="0"/>
          <w:marBottom w:val="0"/>
          <w:divBdr>
            <w:top w:val="none" w:sz="0" w:space="0" w:color="auto"/>
            <w:left w:val="none" w:sz="0" w:space="0" w:color="auto"/>
            <w:bottom w:val="none" w:sz="0" w:space="0" w:color="auto"/>
            <w:right w:val="none" w:sz="0" w:space="0" w:color="auto"/>
          </w:divBdr>
        </w:div>
        <w:div w:id="741874580">
          <w:marLeft w:val="640"/>
          <w:marRight w:val="0"/>
          <w:marTop w:val="0"/>
          <w:marBottom w:val="0"/>
          <w:divBdr>
            <w:top w:val="none" w:sz="0" w:space="0" w:color="auto"/>
            <w:left w:val="none" w:sz="0" w:space="0" w:color="auto"/>
            <w:bottom w:val="none" w:sz="0" w:space="0" w:color="auto"/>
            <w:right w:val="none" w:sz="0" w:space="0" w:color="auto"/>
          </w:divBdr>
        </w:div>
        <w:div w:id="757093457">
          <w:marLeft w:val="640"/>
          <w:marRight w:val="0"/>
          <w:marTop w:val="0"/>
          <w:marBottom w:val="0"/>
          <w:divBdr>
            <w:top w:val="none" w:sz="0" w:space="0" w:color="auto"/>
            <w:left w:val="none" w:sz="0" w:space="0" w:color="auto"/>
            <w:bottom w:val="none" w:sz="0" w:space="0" w:color="auto"/>
            <w:right w:val="none" w:sz="0" w:space="0" w:color="auto"/>
          </w:divBdr>
        </w:div>
        <w:div w:id="769741028">
          <w:marLeft w:val="640"/>
          <w:marRight w:val="0"/>
          <w:marTop w:val="0"/>
          <w:marBottom w:val="0"/>
          <w:divBdr>
            <w:top w:val="none" w:sz="0" w:space="0" w:color="auto"/>
            <w:left w:val="none" w:sz="0" w:space="0" w:color="auto"/>
            <w:bottom w:val="none" w:sz="0" w:space="0" w:color="auto"/>
            <w:right w:val="none" w:sz="0" w:space="0" w:color="auto"/>
          </w:divBdr>
        </w:div>
        <w:div w:id="780952422">
          <w:marLeft w:val="640"/>
          <w:marRight w:val="0"/>
          <w:marTop w:val="0"/>
          <w:marBottom w:val="0"/>
          <w:divBdr>
            <w:top w:val="none" w:sz="0" w:space="0" w:color="auto"/>
            <w:left w:val="none" w:sz="0" w:space="0" w:color="auto"/>
            <w:bottom w:val="none" w:sz="0" w:space="0" w:color="auto"/>
            <w:right w:val="none" w:sz="0" w:space="0" w:color="auto"/>
          </w:divBdr>
        </w:div>
        <w:div w:id="856239706">
          <w:marLeft w:val="640"/>
          <w:marRight w:val="0"/>
          <w:marTop w:val="0"/>
          <w:marBottom w:val="0"/>
          <w:divBdr>
            <w:top w:val="none" w:sz="0" w:space="0" w:color="auto"/>
            <w:left w:val="none" w:sz="0" w:space="0" w:color="auto"/>
            <w:bottom w:val="none" w:sz="0" w:space="0" w:color="auto"/>
            <w:right w:val="none" w:sz="0" w:space="0" w:color="auto"/>
          </w:divBdr>
        </w:div>
        <w:div w:id="896085824">
          <w:marLeft w:val="640"/>
          <w:marRight w:val="0"/>
          <w:marTop w:val="0"/>
          <w:marBottom w:val="0"/>
          <w:divBdr>
            <w:top w:val="none" w:sz="0" w:space="0" w:color="auto"/>
            <w:left w:val="none" w:sz="0" w:space="0" w:color="auto"/>
            <w:bottom w:val="none" w:sz="0" w:space="0" w:color="auto"/>
            <w:right w:val="none" w:sz="0" w:space="0" w:color="auto"/>
          </w:divBdr>
        </w:div>
        <w:div w:id="936795796">
          <w:marLeft w:val="640"/>
          <w:marRight w:val="0"/>
          <w:marTop w:val="0"/>
          <w:marBottom w:val="0"/>
          <w:divBdr>
            <w:top w:val="none" w:sz="0" w:space="0" w:color="auto"/>
            <w:left w:val="none" w:sz="0" w:space="0" w:color="auto"/>
            <w:bottom w:val="none" w:sz="0" w:space="0" w:color="auto"/>
            <w:right w:val="none" w:sz="0" w:space="0" w:color="auto"/>
          </w:divBdr>
        </w:div>
        <w:div w:id="952398107">
          <w:marLeft w:val="640"/>
          <w:marRight w:val="0"/>
          <w:marTop w:val="0"/>
          <w:marBottom w:val="0"/>
          <w:divBdr>
            <w:top w:val="none" w:sz="0" w:space="0" w:color="auto"/>
            <w:left w:val="none" w:sz="0" w:space="0" w:color="auto"/>
            <w:bottom w:val="none" w:sz="0" w:space="0" w:color="auto"/>
            <w:right w:val="none" w:sz="0" w:space="0" w:color="auto"/>
          </w:divBdr>
        </w:div>
        <w:div w:id="979727269">
          <w:marLeft w:val="640"/>
          <w:marRight w:val="0"/>
          <w:marTop w:val="0"/>
          <w:marBottom w:val="0"/>
          <w:divBdr>
            <w:top w:val="none" w:sz="0" w:space="0" w:color="auto"/>
            <w:left w:val="none" w:sz="0" w:space="0" w:color="auto"/>
            <w:bottom w:val="none" w:sz="0" w:space="0" w:color="auto"/>
            <w:right w:val="none" w:sz="0" w:space="0" w:color="auto"/>
          </w:divBdr>
        </w:div>
        <w:div w:id="989014630">
          <w:marLeft w:val="640"/>
          <w:marRight w:val="0"/>
          <w:marTop w:val="0"/>
          <w:marBottom w:val="0"/>
          <w:divBdr>
            <w:top w:val="none" w:sz="0" w:space="0" w:color="auto"/>
            <w:left w:val="none" w:sz="0" w:space="0" w:color="auto"/>
            <w:bottom w:val="none" w:sz="0" w:space="0" w:color="auto"/>
            <w:right w:val="none" w:sz="0" w:space="0" w:color="auto"/>
          </w:divBdr>
        </w:div>
        <w:div w:id="1026949187">
          <w:marLeft w:val="640"/>
          <w:marRight w:val="0"/>
          <w:marTop w:val="0"/>
          <w:marBottom w:val="0"/>
          <w:divBdr>
            <w:top w:val="none" w:sz="0" w:space="0" w:color="auto"/>
            <w:left w:val="none" w:sz="0" w:space="0" w:color="auto"/>
            <w:bottom w:val="none" w:sz="0" w:space="0" w:color="auto"/>
            <w:right w:val="none" w:sz="0" w:space="0" w:color="auto"/>
          </w:divBdr>
        </w:div>
        <w:div w:id="1079980292">
          <w:marLeft w:val="640"/>
          <w:marRight w:val="0"/>
          <w:marTop w:val="0"/>
          <w:marBottom w:val="0"/>
          <w:divBdr>
            <w:top w:val="none" w:sz="0" w:space="0" w:color="auto"/>
            <w:left w:val="none" w:sz="0" w:space="0" w:color="auto"/>
            <w:bottom w:val="none" w:sz="0" w:space="0" w:color="auto"/>
            <w:right w:val="none" w:sz="0" w:space="0" w:color="auto"/>
          </w:divBdr>
        </w:div>
        <w:div w:id="1096445499">
          <w:marLeft w:val="640"/>
          <w:marRight w:val="0"/>
          <w:marTop w:val="0"/>
          <w:marBottom w:val="0"/>
          <w:divBdr>
            <w:top w:val="none" w:sz="0" w:space="0" w:color="auto"/>
            <w:left w:val="none" w:sz="0" w:space="0" w:color="auto"/>
            <w:bottom w:val="none" w:sz="0" w:space="0" w:color="auto"/>
            <w:right w:val="none" w:sz="0" w:space="0" w:color="auto"/>
          </w:divBdr>
        </w:div>
        <w:div w:id="1145970972">
          <w:marLeft w:val="640"/>
          <w:marRight w:val="0"/>
          <w:marTop w:val="0"/>
          <w:marBottom w:val="0"/>
          <w:divBdr>
            <w:top w:val="none" w:sz="0" w:space="0" w:color="auto"/>
            <w:left w:val="none" w:sz="0" w:space="0" w:color="auto"/>
            <w:bottom w:val="none" w:sz="0" w:space="0" w:color="auto"/>
            <w:right w:val="none" w:sz="0" w:space="0" w:color="auto"/>
          </w:divBdr>
        </w:div>
        <w:div w:id="1161701797">
          <w:marLeft w:val="640"/>
          <w:marRight w:val="0"/>
          <w:marTop w:val="0"/>
          <w:marBottom w:val="0"/>
          <w:divBdr>
            <w:top w:val="none" w:sz="0" w:space="0" w:color="auto"/>
            <w:left w:val="none" w:sz="0" w:space="0" w:color="auto"/>
            <w:bottom w:val="none" w:sz="0" w:space="0" w:color="auto"/>
            <w:right w:val="none" w:sz="0" w:space="0" w:color="auto"/>
          </w:divBdr>
        </w:div>
        <w:div w:id="1173450830">
          <w:marLeft w:val="640"/>
          <w:marRight w:val="0"/>
          <w:marTop w:val="0"/>
          <w:marBottom w:val="0"/>
          <w:divBdr>
            <w:top w:val="none" w:sz="0" w:space="0" w:color="auto"/>
            <w:left w:val="none" w:sz="0" w:space="0" w:color="auto"/>
            <w:bottom w:val="none" w:sz="0" w:space="0" w:color="auto"/>
            <w:right w:val="none" w:sz="0" w:space="0" w:color="auto"/>
          </w:divBdr>
        </w:div>
        <w:div w:id="1196504086">
          <w:marLeft w:val="640"/>
          <w:marRight w:val="0"/>
          <w:marTop w:val="0"/>
          <w:marBottom w:val="0"/>
          <w:divBdr>
            <w:top w:val="none" w:sz="0" w:space="0" w:color="auto"/>
            <w:left w:val="none" w:sz="0" w:space="0" w:color="auto"/>
            <w:bottom w:val="none" w:sz="0" w:space="0" w:color="auto"/>
            <w:right w:val="none" w:sz="0" w:space="0" w:color="auto"/>
          </w:divBdr>
        </w:div>
        <w:div w:id="1215000830">
          <w:marLeft w:val="640"/>
          <w:marRight w:val="0"/>
          <w:marTop w:val="0"/>
          <w:marBottom w:val="0"/>
          <w:divBdr>
            <w:top w:val="none" w:sz="0" w:space="0" w:color="auto"/>
            <w:left w:val="none" w:sz="0" w:space="0" w:color="auto"/>
            <w:bottom w:val="none" w:sz="0" w:space="0" w:color="auto"/>
            <w:right w:val="none" w:sz="0" w:space="0" w:color="auto"/>
          </w:divBdr>
        </w:div>
        <w:div w:id="1255630307">
          <w:marLeft w:val="640"/>
          <w:marRight w:val="0"/>
          <w:marTop w:val="0"/>
          <w:marBottom w:val="0"/>
          <w:divBdr>
            <w:top w:val="none" w:sz="0" w:space="0" w:color="auto"/>
            <w:left w:val="none" w:sz="0" w:space="0" w:color="auto"/>
            <w:bottom w:val="none" w:sz="0" w:space="0" w:color="auto"/>
            <w:right w:val="none" w:sz="0" w:space="0" w:color="auto"/>
          </w:divBdr>
        </w:div>
        <w:div w:id="1262686605">
          <w:marLeft w:val="640"/>
          <w:marRight w:val="0"/>
          <w:marTop w:val="0"/>
          <w:marBottom w:val="0"/>
          <w:divBdr>
            <w:top w:val="none" w:sz="0" w:space="0" w:color="auto"/>
            <w:left w:val="none" w:sz="0" w:space="0" w:color="auto"/>
            <w:bottom w:val="none" w:sz="0" w:space="0" w:color="auto"/>
            <w:right w:val="none" w:sz="0" w:space="0" w:color="auto"/>
          </w:divBdr>
        </w:div>
        <w:div w:id="1264726938">
          <w:marLeft w:val="640"/>
          <w:marRight w:val="0"/>
          <w:marTop w:val="0"/>
          <w:marBottom w:val="0"/>
          <w:divBdr>
            <w:top w:val="none" w:sz="0" w:space="0" w:color="auto"/>
            <w:left w:val="none" w:sz="0" w:space="0" w:color="auto"/>
            <w:bottom w:val="none" w:sz="0" w:space="0" w:color="auto"/>
            <w:right w:val="none" w:sz="0" w:space="0" w:color="auto"/>
          </w:divBdr>
        </w:div>
        <w:div w:id="1281645952">
          <w:marLeft w:val="640"/>
          <w:marRight w:val="0"/>
          <w:marTop w:val="0"/>
          <w:marBottom w:val="0"/>
          <w:divBdr>
            <w:top w:val="none" w:sz="0" w:space="0" w:color="auto"/>
            <w:left w:val="none" w:sz="0" w:space="0" w:color="auto"/>
            <w:bottom w:val="none" w:sz="0" w:space="0" w:color="auto"/>
            <w:right w:val="none" w:sz="0" w:space="0" w:color="auto"/>
          </w:divBdr>
        </w:div>
        <w:div w:id="1379739202">
          <w:marLeft w:val="640"/>
          <w:marRight w:val="0"/>
          <w:marTop w:val="0"/>
          <w:marBottom w:val="0"/>
          <w:divBdr>
            <w:top w:val="none" w:sz="0" w:space="0" w:color="auto"/>
            <w:left w:val="none" w:sz="0" w:space="0" w:color="auto"/>
            <w:bottom w:val="none" w:sz="0" w:space="0" w:color="auto"/>
            <w:right w:val="none" w:sz="0" w:space="0" w:color="auto"/>
          </w:divBdr>
        </w:div>
        <w:div w:id="1410270625">
          <w:marLeft w:val="640"/>
          <w:marRight w:val="0"/>
          <w:marTop w:val="0"/>
          <w:marBottom w:val="0"/>
          <w:divBdr>
            <w:top w:val="none" w:sz="0" w:space="0" w:color="auto"/>
            <w:left w:val="none" w:sz="0" w:space="0" w:color="auto"/>
            <w:bottom w:val="none" w:sz="0" w:space="0" w:color="auto"/>
            <w:right w:val="none" w:sz="0" w:space="0" w:color="auto"/>
          </w:divBdr>
        </w:div>
        <w:div w:id="1499493969">
          <w:marLeft w:val="640"/>
          <w:marRight w:val="0"/>
          <w:marTop w:val="0"/>
          <w:marBottom w:val="0"/>
          <w:divBdr>
            <w:top w:val="none" w:sz="0" w:space="0" w:color="auto"/>
            <w:left w:val="none" w:sz="0" w:space="0" w:color="auto"/>
            <w:bottom w:val="none" w:sz="0" w:space="0" w:color="auto"/>
            <w:right w:val="none" w:sz="0" w:space="0" w:color="auto"/>
          </w:divBdr>
        </w:div>
        <w:div w:id="1609047333">
          <w:marLeft w:val="640"/>
          <w:marRight w:val="0"/>
          <w:marTop w:val="0"/>
          <w:marBottom w:val="0"/>
          <w:divBdr>
            <w:top w:val="none" w:sz="0" w:space="0" w:color="auto"/>
            <w:left w:val="none" w:sz="0" w:space="0" w:color="auto"/>
            <w:bottom w:val="none" w:sz="0" w:space="0" w:color="auto"/>
            <w:right w:val="none" w:sz="0" w:space="0" w:color="auto"/>
          </w:divBdr>
        </w:div>
        <w:div w:id="1614243160">
          <w:marLeft w:val="640"/>
          <w:marRight w:val="0"/>
          <w:marTop w:val="0"/>
          <w:marBottom w:val="0"/>
          <w:divBdr>
            <w:top w:val="none" w:sz="0" w:space="0" w:color="auto"/>
            <w:left w:val="none" w:sz="0" w:space="0" w:color="auto"/>
            <w:bottom w:val="none" w:sz="0" w:space="0" w:color="auto"/>
            <w:right w:val="none" w:sz="0" w:space="0" w:color="auto"/>
          </w:divBdr>
        </w:div>
        <w:div w:id="1673215700">
          <w:marLeft w:val="640"/>
          <w:marRight w:val="0"/>
          <w:marTop w:val="0"/>
          <w:marBottom w:val="0"/>
          <w:divBdr>
            <w:top w:val="none" w:sz="0" w:space="0" w:color="auto"/>
            <w:left w:val="none" w:sz="0" w:space="0" w:color="auto"/>
            <w:bottom w:val="none" w:sz="0" w:space="0" w:color="auto"/>
            <w:right w:val="none" w:sz="0" w:space="0" w:color="auto"/>
          </w:divBdr>
        </w:div>
        <w:div w:id="1687246127">
          <w:marLeft w:val="640"/>
          <w:marRight w:val="0"/>
          <w:marTop w:val="0"/>
          <w:marBottom w:val="0"/>
          <w:divBdr>
            <w:top w:val="none" w:sz="0" w:space="0" w:color="auto"/>
            <w:left w:val="none" w:sz="0" w:space="0" w:color="auto"/>
            <w:bottom w:val="none" w:sz="0" w:space="0" w:color="auto"/>
            <w:right w:val="none" w:sz="0" w:space="0" w:color="auto"/>
          </w:divBdr>
        </w:div>
        <w:div w:id="1693800675">
          <w:marLeft w:val="640"/>
          <w:marRight w:val="0"/>
          <w:marTop w:val="0"/>
          <w:marBottom w:val="0"/>
          <w:divBdr>
            <w:top w:val="none" w:sz="0" w:space="0" w:color="auto"/>
            <w:left w:val="none" w:sz="0" w:space="0" w:color="auto"/>
            <w:bottom w:val="none" w:sz="0" w:space="0" w:color="auto"/>
            <w:right w:val="none" w:sz="0" w:space="0" w:color="auto"/>
          </w:divBdr>
        </w:div>
        <w:div w:id="1702631708">
          <w:marLeft w:val="640"/>
          <w:marRight w:val="0"/>
          <w:marTop w:val="0"/>
          <w:marBottom w:val="0"/>
          <w:divBdr>
            <w:top w:val="none" w:sz="0" w:space="0" w:color="auto"/>
            <w:left w:val="none" w:sz="0" w:space="0" w:color="auto"/>
            <w:bottom w:val="none" w:sz="0" w:space="0" w:color="auto"/>
            <w:right w:val="none" w:sz="0" w:space="0" w:color="auto"/>
          </w:divBdr>
        </w:div>
        <w:div w:id="1799912252">
          <w:marLeft w:val="640"/>
          <w:marRight w:val="0"/>
          <w:marTop w:val="0"/>
          <w:marBottom w:val="0"/>
          <w:divBdr>
            <w:top w:val="none" w:sz="0" w:space="0" w:color="auto"/>
            <w:left w:val="none" w:sz="0" w:space="0" w:color="auto"/>
            <w:bottom w:val="none" w:sz="0" w:space="0" w:color="auto"/>
            <w:right w:val="none" w:sz="0" w:space="0" w:color="auto"/>
          </w:divBdr>
        </w:div>
        <w:div w:id="1889292138">
          <w:marLeft w:val="640"/>
          <w:marRight w:val="0"/>
          <w:marTop w:val="0"/>
          <w:marBottom w:val="0"/>
          <w:divBdr>
            <w:top w:val="none" w:sz="0" w:space="0" w:color="auto"/>
            <w:left w:val="none" w:sz="0" w:space="0" w:color="auto"/>
            <w:bottom w:val="none" w:sz="0" w:space="0" w:color="auto"/>
            <w:right w:val="none" w:sz="0" w:space="0" w:color="auto"/>
          </w:divBdr>
        </w:div>
        <w:div w:id="1954045799">
          <w:marLeft w:val="640"/>
          <w:marRight w:val="0"/>
          <w:marTop w:val="0"/>
          <w:marBottom w:val="0"/>
          <w:divBdr>
            <w:top w:val="none" w:sz="0" w:space="0" w:color="auto"/>
            <w:left w:val="none" w:sz="0" w:space="0" w:color="auto"/>
            <w:bottom w:val="none" w:sz="0" w:space="0" w:color="auto"/>
            <w:right w:val="none" w:sz="0" w:space="0" w:color="auto"/>
          </w:divBdr>
        </w:div>
        <w:div w:id="1965383535">
          <w:marLeft w:val="640"/>
          <w:marRight w:val="0"/>
          <w:marTop w:val="0"/>
          <w:marBottom w:val="0"/>
          <w:divBdr>
            <w:top w:val="none" w:sz="0" w:space="0" w:color="auto"/>
            <w:left w:val="none" w:sz="0" w:space="0" w:color="auto"/>
            <w:bottom w:val="none" w:sz="0" w:space="0" w:color="auto"/>
            <w:right w:val="none" w:sz="0" w:space="0" w:color="auto"/>
          </w:divBdr>
        </w:div>
        <w:div w:id="1974672547">
          <w:marLeft w:val="640"/>
          <w:marRight w:val="0"/>
          <w:marTop w:val="0"/>
          <w:marBottom w:val="0"/>
          <w:divBdr>
            <w:top w:val="none" w:sz="0" w:space="0" w:color="auto"/>
            <w:left w:val="none" w:sz="0" w:space="0" w:color="auto"/>
            <w:bottom w:val="none" w:sz="0" w:space="0" w:color="auto"/>
            <w:right w:val="none" w:sz="0" w:space="0" w:color="auto"/>
          </w:divBdr>
        </w:div>
        <w:div w:id="2018656458">
          <w:marLeft w:val="640"/>
          <w:marRight w:val="0"/>
          <w:marTop w:val="0"/>
          <w:marBottom w:val="0"/>
          <w:divBdr>
            <w:top w:val="none" w:sz="0" w:space="0" w:color="auto"/>
            <w:left w:val="none" w:sz="0" w:space="0" w:color="auto"/>
            <w:bottom w:val="none" w:sz="0" w:space="0" w:color="auto"/>
            <w:right w:val="none" w:sz="0" w:space="0" w:color="auto"/>
          </w:divBdr>
        </w:div>
        <w:div w:id="2027173204">
          <w:marLeft w:val="640"/>
          <w:marRight w:val="0"/>
          <w:marTop w:val="0"/>
          <w:marBottom w:val="0"/>
          <w:divBdr>
            <w:top w:val="none" w:sz="0" w:space="0" w:color="auto"/>
            <w:left w:val="none" w:sz="0" w:space="0" w:color="auto"/>
            <w:bottom w:val="none" w:sz="0" w:space="0" w:color="auto"/>
            <w:right w:val="none" w:sz="0" w:space="0" w:color="auto"/>
          </w:divBdr>
        </w:div>
        <w:div w:id="2137327707">
          <w:marLeft w:val="640"/>
          <w:marRight w:val="0"/>
          <w:marTop w:val="0"/>
          <w:marBottom w:val="0"/>
          <w:divBdr>
            <w:top w:val="none" w:sz="0" w:space="0" w:color="auto"/>
            <w:left w:val="none" w:sz="0" w:space="0" w:color="auto"/>
            <w:bottom w:val="none" w:sz="0" w:space="0" w:color="auto"/>
            <w:right w:val="none" w:sz="0" w:space="0" w:color="auto"/>
          </w:divBdr>
        </w:div>
        <w:div w:id="2147383745">
          <w:marLeft w:val="640"/>
          <w:marRight w:val="0"/>
          <w:marTop w:val="0"/>
          <w:marBottom w:val="0"/>
          <w:divBdr>
            <w:top w:val="none" w:sz="0" w:space="0" w:color="auto"/>
            <w:left w:val="none" w:sz="0" w:space="0" w:color="auto"/>
            <w:bottom w:val="none" w:sz="0" w:space="0" w:color="auto"/>
            <w:right w:val="none" w:sz="0" w:space="0" w:color="auto"/>
          </w:divBdr>
        </w:div>
      </w:divsChild>
    </w:div>
    <w:div w:id="1240409984">
      <w:bodyDiv w:val="1"/>
      <w:marLeft w:val="0"/>
      <w:marRight w:val="0"/>
      <w:marTop w:val="0"/>
      <w:marBottom w:val="0"/>
      <w:divBdr>
        <w:top w:val="none" w:sz="0" w:space="0" w:color="auto"/>
        <w:left w:val="none" w:sz="0" w:space="0" w:color="auto"/>
        <w:bottom w:val="none" w:sz="0" w:space="0" w:color="auto"/>
        <w:right w:val="none" w:sz="0" w:space="0" w:color="auto"/>
      </w:divBdr>
      <w:divsChild>
        <w:div w:id="11153189">
          <w:marLeft w:val="640"/>
          <w:marRight w:val="0"/>
          <w:marTop w:val="0"/>
          <w:marBottom w:val="0"/>
          <w:divBdr>
            <w:top w:val="none" w:sz="0" w:space="0" w:color="auto"/>
            <w:left w:val="none" w:sz="0" w:space="0" w:color="auto"/>
            <w:bottom w:val="none" w:sz="0" w:space="0" w:color="auto"/>
            <w:right w:val="none" w:sz="0" w:space="0" w:color="auto"/>
          </w:divBdr>
        </w:div>
        <w:div w:id="35930689">
          <w:marLeft w:val="640"/>
          <w:marRight w:val="0"/>
          <w:marTop w:val="0"/>
          <w:marBottom w:val="0"/>
          <w:divBdr>
            <w:top w:val="none" w:sz="0" w:space="0" w:color="auto"/>
            <w:left w:val="none" w:sz="0" w:space="0" w:color="auto"/>
            <w:bottom w:val="none" w:sz="0" w:space="0" w:color="auto"/>
            <w:right w:val="none" w:sz="0" w:space="0" w:color="auto"/>
          </w:divBdr>
        </w:div>
        <w:div w:id="39982812">
          <w:marLeft w:val="640"/>
          <w:marRight w:val="0"/>
          <w:marTop w:val="0"/>
          <w:marBottom w:val="0"/>
          <w:divBdr>
            <w:top w:val="none" w:sz="0" w:space="0" w:color="auto"/>
            <w:left w:val="none" w:sz="0" w:space="0" w:color="auto"/>
            <w:bottom w:val="none" w:sz="0" w:space="0" w:color="auto"/>
            <w:right w:val="none" w:sz="0" w:space="0" w:color="auto"/>
          </w:divBdr>
        </w:div>
        <w:div w:id="62412755">
          <w:marLeft w:val="640"/>
          <w:marRight w:val="0"/>
          <w:marTop w:val="0"/>
          <w:marBottom w:val="0"/>
          <w:divBdr>
            <w:top w:val="none" w:sz="0" w:space="0" w:color="auto"/>
            <w:left w:val="none" w:sz="0" w:space="0" w:color="auto"/>
            <w:bottom w:val="none" w:sz="0" w:space="0" w:color="auto"/>
            <w:right w:val="none" w:sz="0" w:space="0" w:color="auto"/>
          </w:divBdr>
        </w:div>
        <w:div w:id="83768654">
          <w:marLeft w:val="640"/>
          <w:marRight w:val="0"/>
          <w:marTop w:val="0"/>
          <w:marBottom w:val="0"/>
          <w:divBdr>
            <w:top w:val="none" w:sz="0" w:space="0" w:color="auto"/>
            <w:left w:val="none" w:sz="0" w:space="0" w:color="auto"/>
            <w:bottom w:val="none" w:sz="0" w:space="0" w:color="auto"/>
            <w:right w:val="none" w:sz="0" w:space="0" w:color="auto"/>
          </w:divBdr>
        </w:div>
        <w:div w:id="108742982">
          <w:marLeft w:val="640"/>
          <w:marRight w:val="0"/>
          <w:marTop w:val="0"/>
          <w:marBottom w:val="0"/>
          <w:divBdr>
            <w:top w:val="none" w:sz="0" w:space="0" w:color="auto"/>
            <w:left w:val="none" w:sz="0" w:space="0" w:color="auto"/>
            <w:bottom w:val="none" w:sz="0" w:space="0" w:color="auto"/>
            <w:right w:val="none" w:sz="0" w:space="0" w:color="auto"/>
          </w:divBdr>
        </w:div>
        <w:div w:id="129129058">
          <w:marLeft w:val="640"/>
          <w:marRight w:val="0"/>
          <w:marTop w:val="0"/>
          <w:marBottom w:val="0"/>
          <w:divBdr>
            <w:top w:val="none" w:sz="0" w:space="0" w:color="auto"/>
            <w:left w:val="none" w:sz="0" w:space="0" w:color="auto"/>
            <w:bottom w:val="none" w:sz="0" w:space="0" w:color="auto"/>
            <w:right w:val="none" w:sz="0" w:space="0" w:color="auto"/>
          </w:divBdr>
        </w:div>
        <w:div w:id="145778603">
          <w:marLeft w:val="640"/>
          <w:marRight w:val="0"/>
          <w:marTop w:val="0"/>
          <w:marBottom w:val="0"/>
          <w:divBdr>
            <w:top w:val="none" w:sz="0" w:space="0" w:color="auto"/>
            <w:left w:val="none" w:sz="0" w:space="0" w:color="auto"/>
            <w:bottom w:val="none" w:sz="0" w:space="0" w:color="auto"/>
            <w:right w:val="none" w:sz="0" w:space="0" w:color="auto"/>
          </w:divBdr>
        </w:div>
        <w:div w:id="238367595">
          <w:marLeft w:val="640"/>
          <w:marRight w:val="0"/>
          <w:marTop w:val="0"/>
          <w:marBottom w:val="0"/>
          <w:divBdr>
            <w:top w:val="none" w:sz="0" w:space="0" w:color="auto"/>
            <w:left w:val="none" w:sz="0" w:space="0" w:color="auto"/>
            <w:bottom w:val="none" w:sz="0" w:space="0" w:color="auto"/>
            <w:right w:val="none" w:sz="0" w:space="0" w:color="auto"/>
          </w:divBdr>
        </w:div>
        <w:div w:id="334504965">
          <w:marLeft w:val="640"/>
          <w:marRight w:val="0"/>
          <w:marTop w:val="0"/>
          <w:marBottom w:val="0"/>
          <w:divBdr>
            <w:top w:val="none" w:sz="0" w:space="0" w:color="auto"/>
            <w:left w:val="none" w:sz="0" w:space="0" w:color="auto"/>
            <w:bottom w:val="none" w:sz="0" w:space="0" w:color="auto"/>
            <w:right w:val="none" w:sz="0" w:space="0" w:color="auto"/>
          </w:divBdr>
        </w:div>
        <w:div w:id="339162056">
          <w:marLeft w:val="640"/>
          <w:marRight w:val="0"/>
          <w:marTop w:val="0"/>
          <w:marBottom w:val="0"/>
          <w:divBdr>
            <w:top w:val="none" w:sz="0" w:space="0" w:color="auto"/>
            <w:left w:val="none" w:sz="0" w:space="0" w:color="auto"/>
            <w:bottom w:val="none" w:sz="0" w:space="0" w:color="auto"/>
            <w:right w:val="none" w:sz="0" w:space="0" w:color="auto"/>
          </w:divBdr>
        </w:div>
        <w:div w:id="346057383">
          <w:marLeft w:val="640"/>
          <w:marRight w:val="0"/>
          <w:marTop w:val="0"/>
          <w:marBottom w:val="0"/>
          <w:divBdr>
            <w:top w:val="none" w:sz="0" w:space="0" w:color="auto"/>
            <w:left w:val="none" w:sz="0" w:space="0" w:color="auto"/>
            <w:bottom w:val="none" w:sz="0" w:space="0" w:color="auto"/>
            <w:right w:val="none" w:sz="0" w:space="0" w:color="auto"/>
          </w:divBdr>
        </w:div>
        <w:div w:id="356541225">
          <w:marLeft w:val="640"/>
          <w:marRight w:val="0"/>
          <w:marTop w:val="0"/>
          <w:marBottom w:val="0"/>
          <w:divBdr>
            <w:top w:val="none" w:sz="0" w:space="0" w:color="auto"/>
            <w:left w:val="none" w:sz="0" w:space="0" w:color="auto"/>
            <w:bottom w:val="none" w:sz="0" w:space="0" w:color="auto"/>
            <w:right w:val="none" w:sz="0" w:space="0" w:color="auto"/>
          </w:divBdr>
        </w:div>
        <w:div w:id="378163027">
          <w:marLeft w:val="640"/>
          <w:marRight w:val="0"/>
          <w:marTop w:val="0"/>
          <w:marBottom w:val="0"/>
          <w:divBdr>
            <w:top w:val="none" w:sz="0" w:space="0" w:color="auto"/>
            <w:left w:val="none" w:sz="0" w:space="0" w:color="auto"/>
            <w:bottom w:val="none" w:sz="0" w:space="0" w:color="auto"/>
            <w:right w:val="none" w:sz="0" w:space="0" w:color="auto"/>
          </w:divBdr>
        </w:div>
        <w:div w:id="422143157">
          <w:marLeft w:val="640"/>
          <w:marRight w:val="0"/>
          <w:marTop w:val="0"/>
          <w:marBottom w:val="0"/>
          <w:divBdr>
            <w:top w:val="none" w:sz="0" w:space="0" w:color="auto"/>
            <w:left w:val="none" w:sz="0" w:space="0" w:color="auto"/>
            <w:bottom w:val="none" w:sz="0" w:space="0" w:color="auto"/>
            <w:right w:val="none" w:sz="0" w:space="0" w:color="auto"/>
          </w:divBdr>
        </w:div>
        <w:div w:id="488445788">
          <w:marLeft w:val="640"/>
          <w:marRight w:val="0"/>
          <w:marTop w:val="0"/>
          <w:marBottom w:val="0"/>
          <w:divBdr>
            <w:top w:val="none" w:sz="0" w:space="0" w:color="auto"/>
            <w:left w:val="none" w:sz="0" w:space="0" w:color="auto"/>
            <w:bottom w:val="none" w:sz="0" w:space="0" w:color="auto"/>
            <w:right w:val="none" w:sz="0" w:space="0" w:color="auto"/>
          </w:divBdr>
        </w:div>
        <w:div w:id="518393767">
          <w:marLeft w:val="640"/>
          <w:marRight w:val="0"/>
          <w:marTop w:val="0"/>
          <w:marBottom w:val="0"/>
          <w:divBdr>
            <w:top w:val="none" w:sz="0" w:space="0" w:color="auto"/>
            <w:left w:val="none" w:sz="0" w:space="0" w:color="auto"/>
            <w:bottom w:val="none" w:sz="0" w:space="0" w:color="auto"/>
            <w:right w:val="none" w:sz="0" w:space="0" w:color="auto"/>
          </w:divBdr>
        </w:div>
        <w:div w:id="530994544">
          <w:marLeft w:val="640"/>
          <w:marRight w:val="0"/>
          <w:marTop w:val="0"/>
          <w:marBottom w:val="0"/>
          <w:divBdr>
            <w:top w:val="none" w:sz="0" w:space="0" w:color="auto"/>
            <w:left w:val="none" w:sz="0" w:space="0" w:color="auto"/>
            <w:bottom w:val="none" w:sz="0" w:space="0" w:color="auto"/>
            <w:right w:val="none" w:sz="0" w:space="0" w:color="auto"/>
          </w:divBdr>
        </w:div>
        <w:div w:id="547381937">
          <w:marLeft w:val="640"/>
          <w:marRight w:val="0"/>
          <w:marTop w:val="0"/>
          <w:marBottom w:val="0"/>
          <w:divBdr>
            <w:top w:val="none" w:sz="0" w:space="0" w:color="auto"/>
            <w:left w:val="none" w:sz="0" w:space="0" w:color="auto"/>
            <w:bottom w:val="none" w:sz="0" w:space="0" w:color="auto"/>
            <w:right w:val="none" w:sz="0" w:space="0" w:color="auto"/>
          </w:divBdr>
        </w:div>
        <w:div w:id="644357202">
          <w:marLeft w:val="640"/>
          <w:marRight w:val="0"/>
          <w:marTop w:val="0"/>
          <w:marBottom w:val="0"/>
          <w:divBdr>
            <w:top w:val="none" w:sz="0" w:space="0" w:color="auto"/>
            <w:left w:val="none" w:sz="0" w:space="0" w:color="auto"/>
            <w:bottom w:val="none" w:sz="0" w:space="0" w:color="auto"/>
            <w:right w:val="none" w:sz="0" w:space="0" w:color="auto"/>
          </w:divBdr>
        </w:div>
        <w:div w:id="677125292">
          <w:marLeft w:val="640"/>
          <w:marRight w:val="0"/>
          <w:marTop w:val="0"/>
          <w:marBottom w:val="0"/>
          <w:divBdr>
            <w:top w:val="none" w:sz="0" w:space="0" w:color="auto"/>
            <w:left w:val="none" w:sz="0" w:space="0" w:color="auto"/>
            <w:bottom w:val="none" w:sz="0" w:space="0" w:color="auto"/>
            <w:right w:val="none" w:sz="0" w:space="0" w:color="auto"/>
          </w:divBdr>
        </w:div>
        <w:div w:id="679627269">
          <w:marLeft w:val="640"/>
          <w:marRight w:val="0"/>
          <w:marTop w:val="0"/>
          <w:marBottom w:val="0"/>
          <w:divBdr>
            <w:top w:val="none" w:sz="0" w:space="0" w:color="auto"/>
            <w:left w:val="none" w:sz="0" w:space="0" w:color="auto"/>
            <w:bottom w:val="none" w:sz="0" w:space="0" w:color="auto"/>
            <w:right w:val="none" w:sz="0" w:space="0" w:color="auto"/>
          </w:divBdr>
        </w:div>
        <w:div w:id="689795392">
          <w:marLeft w:val="640"/>
          <w:marRight w:val="0"/>
          <w:marTop w:val="0"/>
          <w:marBottom w:val="0"/>
          <w:divBdr>
            <w:top w:val="none" w:sz="0" w:space="0" w:color="auto"/>
            <w:left w:val="none" w:sz="0" w:space="0" w:color="auto"/>
            <w:bottom w:val="none" w:sz="0" w:space="0" w:color="auto"/>
            <w:right w:val="none" w:sz="0" w:space="0" w:color="auto"/>
          </w:divBdr>
        </w:div>
        <w:div w:id="697124492">
          <w:marLeft w:val="640"/>
          <w:marRight w:val="0"/>
          <w:marTop w:val="0"/>
          <w:marBottom w:val="0"/>
          <w:divBdr>
            <w:top w:val="none" w:sz="0" w:space="0" w:color="auto"/>
            <w:left w:val="none" w:sz="0" w:space="0" w:color="auto"/>
            <w:bottom w:val="none" w:sz="0" w:space="0" w:color="auto"/>
            <w:right w:val="none" w:sz="0" w:space="0" w:color="auto"/>
          </w:divBdr>
        </w:div>
        <w:div w:id="699090990">
          <w:marLeft w:val="640"/>
          <w:marRight w:val="0"/>
          <w:marTop w:val="0"/>
          <w:marBottom w:val="0"/>
          <w:divBdr>
            <w:top w:val="none" w:sz="0" w:space="0" w:color="auto"/>
            <w:left w:val="none" w:sz="0" w:space="0" w:color="auto"/>
            <w:bottom w:val="none" w:sz="0" w:space="0" w:color="auto"/>
            <w:right w:val="none" w:sz="0" w:space="0" w:color="auto"/>
          </w:divBdr>
        </w:div>
        <w:div w:id="714357234">
          <w:marLeft w:val="640"/>
          <w:marRight w:val="0"/>
          <w:marTop w:val="0"/>
          <w:marBottom w:val="0"/>
          <w:divBdr>
            <w:top w:val="none" w:sz="0" w:space="0" w:color="auto"/>
            <w:left w:val="none" w:sz="0" w:space="0" w:color="auto"/>
            <w:bottom w:val="none" w:sz="0" w:space="0" w:color="auto"/>
            <w:right w:val="none" w:sz="0" w:space="0" w:color="auto"/>
          </w:divBdr>
        </w:div>
        <w:div w:id="743262863">
          <w:marLeft w:val="640"/>
          <w:marRight w:val="0"/>
          <w:marTop w:val="0"/>
          <w:marBottom w:val="0"/>
          <w:divBdr>
            <w:top w:val="none" w:sz="0" w:space="0" w:color="auto"/>
            <w:left w:val="none" w:sz="0" w:space="0" w:color="auto"/>
            <w:bottom w:val="none" w:sz="0" w:space="0" w:color="auto"/>
            <w:right w:val="none" w:sz="0" w:space="0" w:color="auto"/>
          </w:divBdr>
        </w:div>
        <w:div w:id="830290738">
          <w:marLeft w:val="640"/>
          <w:marRight w:val="0"/>
          <w:marTop w:val="0"/>
          <w:marBottom w:val="0"/>
          <w:divBdr>
            <w:top w:val="none" w:sz="0" w:space="0" w:color="auto"/>
            <w:left w:val="none" w:sz="0" w:space="0" w:color="auto"/>
            <w:bottom w:val="none" w:sz="0" w:space="0" w:color="auto"/>
            <w:right w:val="none" w:sz="0" w:space="0" w:color="auto"/>
          </w:divBdr>
        </w:div>
        <w:div w:id="849493826">
          <w:marLeft w:val="640"/>
          <w:marRight w:val="0"/>
          <w:marTop w:val="0"/>
          <w:marBottom w:val="0"/>
          <w:divBdr>
            <w:top w:val="none" w:sz="0" w:space="0" w:color="auto"/>
            <w:left w:val="none" w:sz="0" w:space="0" w:color="auto"/>
            <w:bottom w:val="none" w:sz="0" w:space="0" w:color="auto"/>
            <w:right w:val="none" w:sz="0" w:space="0" w:color="auto"/>
          </w:divBdr>
        </w:div>
        <w:div w:id="893125680">
          <w:marLeft w:val="640"/>
          <w:marRight w:val="0"/>
          <w:marTop w:val="0"/>
          <w:marBottom w:val="0"/>
          <w:divBdr>
            <w:top w:val="none" w:sz="0" w:space="0" w:color="auto"/>
            <w:left w:val="none" w:sz="0" w:space="0" w:color="auto"/>
            <w:bottom w:val="none" w:sz="0" w:space="0" w:color="auto"/>
            <w:right w:val="none" w:sz="0" w:space="0" w:color="auto"/>
          </w:divBdr>
        </w:div>
        <w:div w:id="915745085">
          <w:marLeft w:val="640"/>
          <w:marRight w:val="0"/>
          <w:marTop w:val="0"/>
          <w:marBottom w:val="0"/>
          <w:divBdr>
            <w:top w:val="none" w:sz="0" w:space="0" w:color="auto"/>
            <w:left w:val="none" w:sz="0" w:space="0" w:color="auto"/>
            <w:bottom w:val="none" w:sz="0" w:space="0" w:color="auto"/>
            <w:right w:val="none" w:sz="0" w:space="0" w:color="auto"/>
          </w:divBdr>
        </w:div>
        <w:div w:id="931471206">
          <w:marLeft w:val="640"/>
          <w:marRight w:val="0"/>
          <w:marTop w:val="0"/>
          <w:marBottom w:val="0"/>
          <w:divBdr>
            <w:top w:val="none" w:sz="0" w:space="0" w:color="auto"/>
            <w:left w:val="none" w:sz="0" w:space="0" w:color="auto"/>
            <w:bottom w:val="none" w:sz="0" w:space="0" w:color="auto"/>
            <w:right w:val="none" w:sz="0" w:space="0" w:color="auto"/>
          </w:divBdr>
        </w:div>
        <w:div w:id="960919779">
          <w:marLeft w:val="640"/>
          <w:marRight w:val="0"/>
          <w:marTop w:val="0"/>
          <w:marBottom w:val="0"/>
          <w:divBdr>
            <w:top w:val="none" w:sz="0" w:space="0" w:color="auto"/>
            <w:left w:val="none" w:sz="0" w:space="0" w:color="auto"/>
            <w:bottom w:val="none" w:sz="0" w:space="0" w:color="auto"/>
            <w:right w:val="none" w:sz="0" w:space="0" w:color="auto"/>
          </w:divBdr>
        </w:div>
        <w:div w:id="996420766">
          <w:marLeft w:val="640"/>
          <w:marRight w:val="0"/>
          <w:marTop w:val="0"/>
          <w:marBottom w:val="0"/>
          <w:divBdr>
            <w:top w:val="none" w:sz="0" w:space="0" w:color="auto"/>
            <w:left w:val="none" w:sz="0" w:space="0" w:color="auto"/>
            <w:bottom w:val="none" w:sz="0" w:space="0" w:color="auto"/>
            <w:right w:val="none" w:sz="0" w:space="0" w:color="auto"/>
          </w:divBdr>
        </w:div>
        <w:div w:id="1020934721">
          <w:marLeft w:val="640"/>
          <w:marRight w:val="0"/>
          <w:marTop w:val="0"/>
          <w:marBottom w:val="0"/>
          <w:divBdr>
            <w:top w:val="none" w:sz="0" w:space="0" w:color="auto"/>
            <w:left w:val="none" w:sz="0" w:space="0" w:color="auto"/>
            <w:bottom w:val="none" w:sz="0" w:space="0" w:color="auto"/>
            <w:right w:val="none" w:sz="0" w:space="0" w:color="auto"/>
          </w:divBdr>
        </w:div>
        <w:div w:id="1070544795">
          <w:marLeft w:val="640"/>
          <w:marRight w:val="0"/>
          <w:marTop w:val="0"/>
          <w:marBottom w:val="0"/>
          <w:divBdr>
            <w:top w:val="none" w:sz="0" w:space="0" w:color="auto"/>
            <w:left w:val="none" w:sz="0" w:space="0" w:color="auto"/>
            <w:bottom w:val="none" w:sz="0" w:space="0" w:color="auto"/>
            <w:right w:val="none" w:sz="0" w:space="0" w:color="auto"/>
          </w:divBdr>
        </w:div>
        <w:div w:id="1082875750">
          <w:marLeft w:val="640"/>
          <w:marRight w:val="0"/>
          <w:marTop w:val="0"/>
          <w:marBottom w:val="0"/>
          <w:divBdr>
            <w:top w:val="none" w:sz="0" w:space="0" w:color="auto"/>
            <w:left w:val="none" w:sz="0" w:space="0" w:color="auto"/>
            <w:bottom w:val="none" w:sz="0" w:space="0" w:color="auto"/>
            <w:right w:val="none" w:sz="0" w:space="0" w:color="auto"/>
          </w:divBdr>
        </w:div>
        <w:div w:id="1112625812">
          <w:marLeft w:val="640"/>
          <w:marRight w:val="0"/>
          <w:marTop w:val="0"/>
          <w:marBottom w:val="0"/>
          <w:divBdr>
            <w:top w:val="none" w:sz="0" w:space="0" w:color="auto"/>
            <w:left w:val="none" w:sz="0" w:space="0" w:color="auto"/>
            <w:bottom w:val="none" w:sz="0" w:space="0" w:color="auto"/>
            <w:right w:val="none" w:sz="0" w:space="0" w:color="auto"/>
          </w:divBdr>
        </w:div>
        <w:div w:id="1122531226">
          <w:marLeft w:val="640"/>
          <w:marRight w:val="0"/>
          <w:marTop w:val="0"/>
          <w:marBottom w:val="0"/>
          <w:divBdr>
            <w:top w:val="none" w:sz="0" w:space="0" w:color="auto"/>
            <w:left w:val="none" w:sz="0" w:space="0" w:color="auto"/>
            <w:bottom w:val="none" w:sz="0" w:space="0" w:color="auto"/>
            <w:right w:val="none" w:sz="0" w:space="0" w:color="auto"/>
          </w:divBdr>
        </w:div>
        <w:div w:id="1153257734">
          <w:marLeft w:val="640"/>
          <w:marRight w:val="0"/>
          <w:marTop w:val="0"/>
          <w:marBottom w:val="0"/>
          <w:divBdr>
            <w:top w:val="none" w:sz="0" w:space="0" w:color="auto"/>
            <w:left w:val="none" w:sz="0" w:space="0" w:color="auto"/>
            <w:bottom w:val="none" w:sz="0" w:space="0" w:color="auto"/>
            <w:right w:val="none" w:sz="0" w:space="0" w:color="auto"/>
          </w:divBdr>
        </w:div>
        <w:div w:id="1201212635">
          <w:marLeft w:val="640"/>
          <w:marRight w:val="0"/>
          <w:marTop w:val="0"/>
          <w:marBottom w:val="0"/>
          <w:divBdr>
            <w:top w:val="none" w:sz="0" w:space="0" w:color="auto"/>
            <w:left w:val="none" w:sz="0" w:space="0" w:color="auto"/>
            <w:bottom w:val="none" w:sz="0" w:space="0" w:color="auto"/>
            <w:right w:val="none" w:sz="0" w:space="0" w:color="auto"/>
          </w:divBdr>
        </w:div>
        <w:div w:id="1240291694">
          <w:marLeft w:val="640"/>
          <w:marRight w:val="0"/>
          <w:marTop w:val="0"/>
          <w:marBottom w:val="0"/>
          <w:divBdr>
            <w:top w:val="none" w:sz="0" w:space="0" w:color="auto"/>
            <w:left w:val="none" w:sz="0" w:space="0" w:color="auto"/>
            <w:bottom w:val="none" w:sz="0" w:space="0" w:color="auto"/>
            <w:right w:val="none" w:sz="0" w:space="0" w:color="auto"/>
          </w:divBdr>
        </w:div>
        <w:div w:id="1244141858">
          <w:marLeft w:val="640"/>
          <w:marRight w:val="0"/>
          <w:marTop w:val="0"/>
          <w:marBottom w:val="0"/>
          <w:divBdr>
            <w:top w:val="none" w:sz="0" w:space="0" w:color="auto"/>
            <w:left w:val="none" w:sz="0" w:space="0" w:color="auto"/>
            <w:bottom w:val="none" w:sz="0" w:space="0" w:color="auto"/>
            <w:right w:val="none" w:sz="0" w:space="0" w:color="auto"/>
          </w:divBdr>
        </w:div>
        <w:div w:id="1263760832">
          <w:marLeft w:val="640"/>
          <w:marRight w:val="0"/>
          <w:marTop w:val="0"/>
          <w:marBottom w:val="0"/>
          <w:divBdr>
            <w:top w:val="none" w:sz="0" w:space="0" w:color="auto"/>
            <w:left w:val="none" w:sz="0" w:space="0" w:color="auto"/>
            <w:bottom w:val="none" w:sz="0" w:space="0" w:color="auto"/>
            <w:right w:val="none" w:sz="0" w:space="0" w:color="auto"/>
          </w:divBdr>
        </w:div>
        <w:div w:id="1300922275">
          <w:marLeft w:val="640"/>
          <w:marRight w:val="0"/>
          <w:marTop w:val="0"/>
          <w:marBottom w:val="0"/>
          <w:divBdr>
            <w:top w:val="none" w:sz="0" w:space="0" w:color="auto"/>
            <w:left w:val="none" w:sz="0" w:space="0" w:color="auto"/>
            <w:bottom w:val="none" w:sz="0" w:space="0" w:color="auto"/>
            <w:right w:val="none" w:sz="0" w:space="0" w:color="auto"/>
          </w:divBdr>
        </w:div>
        <w:div w:id="1372532993">
          <w:marLeft w:val="640"/>
          <w:marRight w:val="0"/>
          <w:marTop w:val="0"/>
          <w:marBottom w:val="0"/>
          <w:divBdr>
            <w:top w:val="none" w:sz="0" w:space="0" w:color="auto"/>
            <w:left w:val="none" w:sz="0" w:space="0" w:color="auto"/>
            <w:bottom w:val="none" w:sz="0" w:space="0" w:color="auto"/>
            <w:right w:val="none" w:sz="0" w:space="0" w:color="auto"/>
          </w:divBdr>
        </w:div>
        <w:div w:id="1399942742">
          <w:marLeft w:val="640"/>
          <w:marRight w:val="0"/>
          <w:marTop w:val="0"/>
          <w:marBottom w:val="0"/>
          <w:divBdr>
            <w:top w:val="none" w:sz="0" w:space="0" w:color="auto"/>
            <w:left w:val="none" w:sz="0" w:space="0" w:color="auto"/>
            <w:bottom w:val="none" w:sz="0" w:space="0" w:color="auto"/>
            <w:right w:val="none" w:sz="0" w:space="0" w:color="auto"/>
          </w:divBdr>
        </w:div>
        <w:div w:id="1421291883">
          <w:marLeft w:val="640"/>
          <w:marRight w:val="0"/>
          <w:marTop w:val="0"/>
          <w:marBottom w:val="0"/>
          <w:divBdr>
            <w:top w:val="none" w:sz="0" w:space="0" w:color="auto"/>
            <w:left w:val="none" w:sz="0" w:space="0" w:color="auto"/>
            <w:bottom w:val="none" w:sz="0" w:space="0" w:color="auto"/>
            <w:right w:val="none" w:sz="0" w:space="0" w:color="auto"/>
          </w:divBdr>
        </w:div>
        <w:div w:id="1531071884">
          <w:marLeft w:val="640"/>
          <w:marRight w:val="0"/>
          <w:marTop w:val="0"/>
          <w:marBottom w:val="0"/>
          <w:divBdr>
            <w:top w:val="none" w:sz="0" w:space="0" w:color="auto"/>
            <w:left w:val="none" w:sz="0" w:space="0" w:color="auto"/>
            <w:bottom w:val="none" w:sz="0" w:space="0" w:color="auto"/>
            <w:right w:val="none" w:sz="0" w:space="0" w:color="auto"/>
          </w:divBdr>
        </w:div>
        <w:div w:id="1588339736">
          <w:marLeft w:val="640"/>
          <w:marRight w:val="0"/>
          <w:marTop w:val="0"/>
          <w:marBottom w:val="0"/>
          <w:divBdr>
            <w:top w:val="none" w:sz="0" w:space="0" w:color="auto"/>
            <w:left w:val="none" w:sz="0" w:space="0" w:color="auto"/>
            <w:bottom w:val="none" w:sz="0" w:space="0" w:color="auto"/>
            <w:right w:val="none" w:sz="0" w:space="0" w:color="auto"/>
          </w:divBdr>
        </w:div>
        <w:div w:id="1757899327">
          <w:marLeft w:val="640"/>
          <w:marRight w:val="0"/>
          <w:marTop w:val="0"/>
          <w:marBottom w:val="0"/>
          <w:divBdr>
            <w:top w:val="none" w:sz="0" w:space="0" w:color="auto"/>
            <w:left w:val="none" w:sz="0" w:space="0" w:color="auto"/>
            <w:bottom w:val="none" w:sz="0" w:space="0" w:color="auto"/>
            <w:right w:val="none" w:sz="0" w:space="0" w:color="auto"/>
          </w:divBdr>
        </w:div>
        <w:div w:id="1768185585">
          <w:marLeft w:val="640"/>
          <w:marRight w:val="0"/>
          <w:marTop w:val="0"/>
          <w:marBottom w:val="0"/>
          <w:divBdr>
            <w:top w:val="none" w:sz="0" w:space="0" w:color="auto"/>
            <w:left w:val="none" w:sz="0" w:space="0" w:color="auto"/>
            <w:bottom w:val="none" w:sz="0" w:space="0" w:color="auto"/>
            <w:right w:val="none" w:sz="0" w:space="0" w:color="auto"/>
          </w:divBdr>
        </w:div>
        <w:div w:id="1777946153">
          <w:marLeft w:val="640"/>
          <w:marRight w:val="0"/>
          <w:marTop w:val="0"/>
          <w:marBottom w:val="0"/>
          <w:divBdr>
            <w:top w:val="none" w:sz="0" w:space="0" w:color="auto"/>
            <w:left w:val="none" w:sz="0" w:space="0" w:color="auto"/>
            <w:bottom w:val="none" w:sz="0" w:space="0" w:color="auto"/>
            <w:right w:val="none" w:sz="0" w:space="0" w:color="auto"/>
          </w:divBdr>
        </w:div>
        <w:div w:id="1790588135">
          <w:marLeft w:val="640"/>
          <w:marRight w:val="0"/>
          <w:marTop w:val="0"/>
          <w:marBottom w:val="0"/>
          <w:divBdr>
            <w:top w:val="none" w:sz="0" w:space="0" w:color="auto"/>
            <w:left w:val="none" w:sz="0" w:space="0" w:color="auto"/>
            <w:bottom w:val="none" w:sz="0" w:space="0" w:color="auto"/>
            <w:right w:val="none" w:sz="0" w:space="0" w:color="auto"/>
          </w:divBdr>
        </w:div>
        <w:div w:id="1854226154">
          <w:marLeft w:val="640"/>
          <w:marRight w:val="0"/>
          <w:marTop w:val="0"/>
          <w:marBottom w:val="0"/>
          <w:divBdr>
            <w:top w:val="none" w:sz="0" w:space="0" w:color="auto"/>
            <w:left w:val="none" w:sz="0" w:space="0" w:color="auto"/>
            <w:bottom w:val="none" w:sz="0" w:space="0" w:color="auto"/>
            <w:right w:val="none" w:sz="0" w:space="0" w:color="auto"/>
          </w:divBdr>
        </w:div>
        <w:div w:id="1926528799">
          <w:marLeft w:val="640"/>
          <w:marRight w:val="0"/>
          <w:marTop w:val="0"/>
          <w:marBottom w:val="0"/>
          <w:divBdr>
            <w:top w:val="none" w:sz="0" w:space="0" w:color="auto"/>
            <w:left w:val="none" w:sz="0" w:space="0" w:color="auto"/>
            <w:bottom w:val="none" w:sz="0" w:space="0" w:color="auto"/>
            <w:right w:val="none" w:sz="0" w:space="0" w:color="auto"/>
          </w:divBdr>
        </w:div>
        <w:div w:id="1938050380">
          <w:marLeft w:val="640"/>
          <w:marRight w:val="0"/>
          <w:marTop w:val="0"/>
          <w:marBottom w:val="0"/>
          <w:divBdr>
            <w:top w:val="none" w:sz="0" w:space="0" w:color="auto"/>
            <w:left w:val="none" w:sz="0" w:space="0" w:color="auto"/>
            <w:bottom w:val="none" w:sz="0" w:space="0" w:color="auto"/>
            <w:right w:val="none" w:sz="0" w:space="0" w:color="auto"/>
          </w:divBdr>
        </w:div>
        <w:div w:id="1950971304">
          <w:marLeft w:val="640"/>
          <w:marRight w:val="0"/>
          <w:marTop w:val="0"/>
          <w:marBottom w:val="0"/>
          <w:divBdr>
            <w:top w:val="none" w:sz="0" w:space="0" w:color="auto"/>
            <w:left w:val="none" w:sz="0" w:space="0" w:color="auto"/>
            <w:bottom w:val="none" w:sz="0" w:space="0" w:color="auto"/>
            <w:right w:val="none" w:sz="0" w:space="0" w:color="auto"/>
          </w:divBdr>
        </w:div>
        <w:div w:id="1951274810">
          <w:marLeft w:val="640"/>
          <w:marRight w:val="0"/>
          <w:marTop w:val="0"/>
          <w:marBottom w:val="0"/>
          <w:divBdr>
            <w:top w:val="none" w:sz="0" w:space="0" w:color="auto"/>
            <w:left w:val="none" w:sz="0" w:space="0" w:color="auto"/>
            <w:bottom w:val="none" w:sz="0" w:space="0" w:color="auto"/>
            <w:right w:val="none" w:sz="0" w:space="0" w:color="auto"/>
          </w:divBdr>
        </w:div>
        <w:div w:id="1963536845">
          <w:marLeft w:val="640"/>
          <w:marRight w:val="0"/>
          <w:marTop w:val="0"/>
          <w:marBottom w:val="0"/>
          <w:divBdr>
            <w:top w:val="none" w:sz="0" w:space="0" w:color="auto"/>
            <w:left w:val="none" w:sz="0" w:space="0" w:color="auto"/>
            <w:bottom w:val="none" w:sz="0" w:space="0" w:color="auto"/>
            <w:right w:val="none" w:sz="0" w:space="0" w:color="auto"/>
          </w:divBdr>
        </w:div>
        <w:div w:id="2031179869">
          <w:marLeft w:val="640"/>
          <w:marRight w:val="0"/>
          <w:marTop w:val="0"/>
          <w:marBottom w:val="0"/>
          <w:divBdr>
            <w:top w:val="none" w:sz="0" w:space="0" w:color="auto"/>
            <w:left w:val="none" w:sz="0" w:space="0" w:color="auto"/>
            <w:bottom w:val="none" w:sz="0" w:space="0" w:color="auto"/>
            <w:right w:val="none" w:sz="0" w:space="0" w:color="auto"/>
          </w:divBdr>
        </w:div>
        <w:div w:id="2056003701">
          <w:marLeft w:val="640"/>
          <w:marRight w:val="0"/>
          <w:marTop w:val="0"/>
          <w:marBottom w:val="0"/>
          <w:divBdr>
            <w:top w:val="none" w:sz="0" w:space="0" w:color="auto"/>
            <w:left w:val="none" w:sz="0" w:space="0" w:color="auto"/>
            <w:bottom w:val="none" w:sz="0" w:space="0" w:color="auto"/>
            <w:right w:val="none" w:sz="0" w:space="0" w:color="auto"/>
          </w:divBdr>
        </w:div>
        <w:div w:id="2058355060">
          <w:marLeft w:val="640"/>
          <w:marRight w:val="0"/>
          <w:marTop w:val="0"/>
          <w:marBottom w:val="0"/>
          <w:divBdr>
            <w:top w:val="none" w:sz="0" w:space="0" w:color="auto"/>
            <w:left w:val="none" w:sz="0" w:space="0" w:color="auto"/>
            <w:bottom w:val="none" w:sz="0" w:space="0" w:color="auto"/>
            <w:right w:val="none" w:sz="0" w:space="0" w:color="auto"/>
          </w:divBdr>
        </w:div>
        <w:div w:id="2076932078">
          <w:marLeft w:val="640"/>
          <w:marRight w:val="0"/>
          <w:marTop w:val="0"/>
          <w:marBottom w:val="0"/>
          <w:divBdr>
            <w:top w:val="none" w:sz="0" w:space="0" w:color="auto"/>
            <w:left w:val="none" w:sz="0" w:space="0" w:color="auto"/>
            <w:bottom w:val="none" w:sz="0" w:space="0" w:color="auto"/>
            <w:right w:val="none" w:sz="0" w:space="0" w:color="auto"/>
          </w:divBdr>
        </w:div>
        <w:div w:id="2122452291">
          <w:marLeft w:val="640"/>
          <w:marRight w:val="0"/>
          <w:marTop w:val="0"/>
          <w:marBottom w:val="0"/>
          <w:divBdr>
            <w:top w:val="none" w:sz="0" w:space="0" w:color="auto"/>
            <w:left w:val="none" w:sz="0" w:space="0" w:color="auto"/>
            <w:bottom w:val="none" w:sz="0" w:space="0" w:color="auto"/>
            <w:right w:val="none" w:sz="0" w:space="0" w:color="auto"/>
          </w:divBdr>
        </w:div>
      </w:divsChild>
    </w:div>
    <w:div w:id="1241208409">
      <w:bodyDiv w:val="1"/>
      <w:marLeft w:val="0"/>
      <w:marRight w:val="0"/>
      <w:marTop w:val="0"/>
      <w:marBottom w:val="0"/>
      <w:divBdr>
        <w:top w:val="none" w:sz="0" w:space="0" w:color="auto"/>
        <w:left w:val="none" w:sz="0" w:space="0" w:color="auto"/>
        <w:bottom w:val="none" w:sz="0" w:space="0" w:color="auto"/>
        <w:right w:val="none" w:sz="0" w:space="0" w:color="auto"/>
      </w:divBdr>
      <w:divsChild>
        <w:div w:id="15818541">
          <w:marLeft w:val="640"/>
          <w:marRight w:val="0"/>
          <w:marTop w:val="0"/>
          <w:marBottom w:val="0"/>
          <w:divBdr>
            <w:top w:val="none" w:sz="0" w:space="0" w:color="auto"/>
            <w:left w:val="none" w:sz="0" w:space="0" w:color="auto"/>
            <w:bottom w:val="none" w:sz="0" w:space="0" w:color="auto"/>
            <w:right w:val="none" w:sz="0" w:space="0" w:color="auto"/>
          </w:divBdr>
        </w:div>
        <w:div w:id="93793700">
          <w:marLeft w:val="640"/>
          <w:marRight w:val="0"/>
          <w:marTop w:val="0"/>
          <w:marBottom w:val="0"/>
          <w:divBdr>
            <w:top w:val="none" w:sz="0" w:space="0" w:color="auto"/>
            <w:left w:val="none" w:sz="0" w:space="0" w:color="auto"/>
            <w:bottom w:val="none" w:sz="0" w:space="0" w:color="auto"/>
            <w:right w:val="none" w:sz="0" w:space="0" w:color="auto"/>
          </w:divBdr>
        </w:div>
        <w:div w:id="144009647">
          <w:marLeft w:val="640"/>
          <w:marRight w:val="0"/>
          <w:marTop w:val="0"/>
          <w:marBottom w:val="0"/>
          <w:divBdr>
            <w:top w:val="none" w:sz="0" w:space="0" w:color="auto"/>
            <w:left w:val="none" w:sz="0" w:space="0" w:color="auto"/>
            <w:bottom w:val="none" w:sz="0" w:space="0" w:color="auto"/>
            <w:right w:val="none" w:sz="0" w:space="0" w:color="auto"/>
          </w:divBdr>
        </w:div>
        <w:div w:id="208033088">
          <w:marLeft w:val="640"/>
          <w:marRight w:val="0"/>
          <w:marTop w:val="0"/>
          <w:marBottom w:val="0"/>
          <w:divBdr>
            <w:top w:val="none" w:sz="0" w:space="0" w:color="auto"/>
            <w:left w:val="none" w:sz="0" w:space="0" w:color="auto"/>
            <w:bottom w:val="none" w:sz="0" w:space="0" w:color="auto"/>
            <w:right w:val="none" w:sz="0" w:space="0" w:color="auto"/>
          </w:divBdr>
        </w:div>
        <w:div w:id="226183663">
          <w:marLeft w:val="640"/>
          <w:marRight w:val="0"/>
          <w:marTop w:val="0"/>
          <w:marBottom w:val="0"/>
          <w:divBdr>
            <w:top w:val="none" w:sz="0" w:space="0" w:color="auto"/>
            <w:left w:val="none" w:sz="0" w:space="0" w:color="auto"/>
            <w:bottom w:val="none" w:sz="0" w:space="0" w:color="auto"/>
            <w:right w:val="none" w:sz="0" w:space="0" w:color="auto"/>
          </w:divBdr>
        </w:div>
        <w:div w:id="230508093">
          <w:marLeft w:val="640"/>
          <w:marRight w:val="0"/>
          <w:marTop w:val="0"/>
          <w:marBottom w:val="0"/>
          <w:divBdr>
            <w:top w:val="none" w:sz="0" w:space="0" w:color="auto"/>
            <w:left w:val="none" w:sz="0" w:space="0" w:color="auto"/>
            <w:bottom w:val="none" w:sz="0" w:space="0" w:color="auto"/>
            <w:right w:val="none" w:sz="0" w:space="0" w:color="auto"/>
          </w:divBdr>
        </w:div>
        <w:div w:id="256716622">
          <w:marLeft w:val="640"/>
          <w:marRight w:val="0"/>
          <w:marTop w:val="0"/>
          <w:marBottom w:val="0"/>
          <w:divBdr>
            <w:top w:val="none" w:sz="0" w:space="0" w:color="auto"/>
            <w:left w:val="none" w:sz="0" w:space="0" w:color="auto"/>
            <w:bottom w:val="none" w:sz="0" w:space="0" w:color="auto"/>
            <w:right w:val="none" w:sz="0" w:space="0" w:color="auto"/>
          </w:divBdr>
        </w:div>
        <w:div w:id="271329445">
          <w:marLeft w:val="640"/>
          <w:marRight w:val="0"/>
          <w:marTop w:val="0"/>
          <w:marBottom w:val="0"/>
          <w:divBdr>
            <w:top w:val="none" w:sz="0" w:space="0" w:color="auto"/>
            <w:left w:val="none" w:sz="0" w:space="0" w:color="auto"/>
            <w:bottom w:val="none" w:sz="0" w:space="0" w:color="auto"/>
            <w:right w:val="none" w:sz="0" w:space="0" w:color="auto"/>
          </w:divBdr>
        </w:div>
        <w:div w:id="279453203">
          <w:marLeft w:val="640"/>
          <w:marRight w:val="0"/>
          <w:marTop w:val="0"/>
          <w:marBottom w:val="0"/>
          <w:divBdr>
            <w:top w:val="none" w:sz="0" w:space="0" w:color="auto"/>
            <w:left w:val="none" w:sz="0" w:space="0" w:color="auto"/>
            <w:bottom w:val="none" w:sz="0" w:space="0" w:color="auto"/>
            <w:right w:val="none" w:sz="0" w:space="0" w:color="auto"/>
          </w:divBdr>
        </w:div>
        <w:div w:id="286931652">
          <w:marLeft w:val="640"/>
          <w:marRight w:val="0"/>
          <w:marTop w:val="0"/>
          <w:marBottom w:val="0"/>
          <w:divBdr>
            <w:top w:val="none" w:sz="0" w:space="0" w:color="auto"/>
            <w:left w:val="none" w:sz="0" w:space="0" w:color="auto"/>
            <w:bottom w:val="none" w:sz="0" w:space="0" w:color="auto"/>
            <w:right w:val="none" w:sz="0" w:space="0" w:color="auto"/>
          </w:divBdr>
        </w:div>
        <w:div w:id="352996810">
          <w:marLeft w:val="640"/>
          <w:marRight w:val="0"/>
          <w:marTop w:val="0"/>
          <w:marBottom w:val="0"/>
          <w:divBdr>
            <w:top w:val="none" w:sz="0" w:space="0" w:color="auto"/>
            <w:left w:val="none" w:sz="0" w:space="0" w:color="auto"/>
            <w:bottom w:val="none" w:sz="0" w:space="0" w:color="auto"/>
            <w:right w:val="none" w:sz="0" w:space="0" w:color="auto"/>
          </w:divBdr>
        </w:div>
        <w:div w:id="395973387">
          <w:marLeft w:val="640"/>
          <w:marRight w:val="0"/>
          <w:marTop w:val="0"/>
          <w:marBottom w:val="0"/>
          <w:divBdr>
            <w:top w:val="none" w:sz="0" w:space="0" w:color="auto"/>
            <w:left w:val="none" w:sz="0" w:space="0" w:color="auto"/>
            <w:bottom w:val="none" w:sz="0" w:space="0" w:color="auto"/>
            <w:right w:val="none" w:sz="0" w:space="0" w:color="auto"/>
          </w:divBdr>
        </w:div>
        <w:div w:id="404572737">
          <w:marLeft w:val="640"/>
          <w:marRight w:val="0"/>
          <w:marTop w:val="0"/>
          <w:marBottom w:val="0"/>
          <w:divBdr>
            <w:top w:val="none" w:sz="0" w:space="0" w:color="auto"/>
            <w:left w:val="none" w:sz="0" w:space="0" w:color="auto"/>
            <w:bottom w:val="none" w:sz="0" w:space="0" w:color="auto"/>
            <w:right w:val="none" w:sz="0" w:space="0" w:color="auto"/>
          </w:divBdr>
        </w:div>
        <w:div w:id="407770984">
          <w:marLeft w:val="640"/>
          <w:marRight w:val="0"/>
          <w:marTop w:val="0"/>
          <w:marBottom w:val="0"/>
          <w:divBdr>
            <w:top w:val="none" w:sz="0" w:space="0" w:color="auto"/>
            <w:left w:val="none" w:sz="0" w:space="0" w:color="auto"/>
            <w:bottom w:val="none" w:sz="0" w:space="0" w:color="auto"/>
            <w:right w:val="none" w:sz="0" w:space="0" w:color="auto"/>
          </w:divBdr>
        </w:div>
        <w:div w:id="442043180">
          <w:marLeft w:val="640"/>
          <w:marRight w:val="0"/>
          <w:marTop w:val="0"/>
          <w:marBottom w:val="0"/>
          <w:divBdr>
            <w:top w:val="none" w:sz="0" w:space="0" w:color="auto"/>
            <w:left w:val="none" w:sz="0" w:space="0" w:color="auto"/>
            <w:bottom w:val="none" w:sz="0" w:space="0" w:color="auto"/>
            <w:right w:val="none" w:sz="0" w:space="0" w:color="auto"/>
          </w:divBdr>
        </w:div>
        <w:div w:id="445538183">
          <w:marLeft w:val="640"/>
          <w:marRight w:val="0"/>
          <w:marTop w:val="0"/>
          <w:marBottom w:val="0"/>
          <w:divBdr>
            <w:top w:val="none" w:sz="0" w:space="0" w:color="auto"/>
            <w:left w:val="none" w:sz="0" w:space="0" w:color="auto"/>
            <w:bottom w:val="none" w:sz="0" w:space="0" w:color="auto"/>
            <w:right w:val="none" w:sz="0" w:space="0" w:color="auto"/>
          </w:divBdr>
        </w:div>
        <w:div w:id="449709876">
          <w:marLeft w:val="640"/>
          <w:marRight w:val="0"/>
          <w:marTop w:val="0"/>
          <w:marBottom w:val="0"/>
          <w:divBdr>
            <w:top w:val="none" w:sz="0" w:space="0" w:color="auto"/>
            <w:left w:val="none" w:sz="0" w:space="0" w:color="auto"/>
            <w:bottom w:val="none" w:sz="0" w:space="0" w:color="auto"/>
            <w:right w:val="none" w:sz="0" w:space="0" w:color="auto"/>
          </w:divBdr>
        </w:div>
        <w:div w:id="618030624">
          <w:marLeft w:val="640"/>
          <w:marRight w:val="0"/>
          <w:marTop w:val="0"/>
          <w:marBottom w:val="0"/>
          <w:divBdr>
            <w:top w:val="none" w:sz="0" w:space="0" w:color="auto"/>
            <w:left w:val="none" w:sz="0" w:space="0" w:color="auto"/>
            <w:bottom w:val="none" w:sz="0" w:space="0" w:color="auto"/>
            <w:right w:val="none" w:sz="0" w:space="0" w:color="auto"/>
          </w:divBdr>
        </w:div>
        <w:div w:id="624653391">
          <w:marLeft w:val="640"/>
          <w:marRight w:val="0"/>
          <w:marTop w:val="0"/>
          <w:marBottom w:val="0"/>
          <w:divBdr>
            <w:top w:val="none" w:sz="0" w:space="0" w:color="auto"/>
            <w:left w:val="none" w:sz="0" w:space="0" w:color="auto"/>
            <w:bottom w:val="none" w:sz="0" w:space="0" w:color="auto"/>
            <w:right w:val="none" w:sz="0" w:space="0" w:color="auto"/>
          </w:divBdr>
        </w:div>
        <w:div w:id="627396394">
          <w:marLeft w:val="640"/>
          <w:marRight w:val="0"/>
          <w:marTop w:val="0"/>
          <w:marBottom w:val="0"/>
          <w:divBdr>
            <w:top w:val="none" w:sz="0" w:space="0" w:color="auto"/>
            <w:left w:val="none" w:sz="0" w:space="0" w:color="auto"/>
            <w:bottom w:val="none" w:sz="0" w:space="0" w:color="auto"/>
            <w:right w:val="none" w:sz="0" w:space="0" w:color="auto"/>
          </w:divBdr>
        </w:div>
        <w:div w:id="761147266">
          <w:marLeft w:val="640"/>
          <w:marRight w:val="0"/>
          <w:marTop w:val="0"/>
          <w:marBottom w:val="0"/>
          <w:divBdr>
            <w:top w:val="none" w:sz="0" w:space="0" w:color="auto"/>
            <w:left w:val="none" w:sz="0" w:space="0" w:color="auto"/>
            <w:bottom w:val="none" w:sz="0" w:space="0" w:color="auto"/>
            <w:right w:val="none" w:sz="0" w:space="0" w:color="auto"/>
          </w:divBdr>
        </w:div>
        <w:div w:id="780493993">
          <w:marLeft w:val="640"/>
          <w:marRight w:val="0"/>
          <w:marTop w:val="0"/>
          <w:marBottom w:val="0"/>
          <w:divBdr>
            <w:top w:val="none" w:sz="0" w:space="0" w:color="auto"/>
            <w:left w:val="none" w:sz="0" w:space="0" w:color="auto"/>
            <w:bottom w:val="none" w:sz="0" w:space="0" w:color="auto"/>
            <w:right w:val="none" w:sz="0" w:space="0" w:color="auto"/>
          </w:divBdr>
        </w:div>
        <w:div w:id="781412136">
          <w:marLeft w:val="640"/>
          <w:marRight w:val="0"/>
          <w:marTop w:val="0"/>
          <w:marBottom w:val="0"/>
          <w:divBdr>
            <w:top w:val="none" w:sz="0" w:space="0" w:color="auto"/>
            <w:left w:val="none" w:sz="0" w:space="0" w:color="auto"/>
            <w:bottom w:val="none" w:sz="0" w:space="0" w:color="auto"/>
            <w:right w:val="none" w:sz="0" w:space="0" w:color="auto"/>
          </w:divBdr>
        </w:div>
        <w:div w:id="807935190">
          <w:marLeft w:val="640"/>
          <w:marRight w:val="0"/>
          <w:marTop w:val="0"/>
          <w:marBottom w:val="0"/>
          <w:divBdr>
            <w:top w:val="none" w:sz="0" w:space="0" w:color="auto"/>
            <w:left w:val="none" w:sz="0" w:space="0" w:color="auto"/>
            <w:bottom w:val="none" w:sz="0" w:space="0" w:color="auto"/>
            <w:right w:val="none" w:sz="0" w:space="0" w:color="auto"/>
          </w:divBdr>
        </w:div>
        <w:div w:id="839198114">
          <w:marLeft w:val="640"/>
          <w:marRight w:val="0"/>
          <w:marTop w:val="0"/>
          <w:marBottom w:val="0"/>
          <w:divBdr>
            <w:top w:val="none" w:sz="0" w:space="0" w:color="auto"/>
            <w:left w:val="none" w:sz="0" w:space="0" w:color="auto"/>
            <w:bottom w:val="none" w:sz="0" w:space="0" w:color="auto"/>
            <w:right w:val="none" w:sz="0" w:space="0" w:color="auto"/>
          </w:divBdr>
        </w:div>
        <w:div w:id="870607673">
          <w:marLeft w:val="640"/>
          <w:marRight w:val="0"/>
          <w:marTop w:val="0"/>
          <w:marBottom w:val="0"/>
          <w:divBdr>
            <w:top w:val="none" w:sz="0" w:space="0" w:color="auto"/>
            <w:left w:val="none" w:sz="0" w:space="0" w:color="auto"/>
            <w:bottom w:val="none" w:sz="0" w:space="0" w:color="auto"/>
            <w:right w:val="none" w:sz="0" w:space="0" w:color="auto"/>
          </w:divBdr>
        </w:div>
        <w:div w:id="906843733">
          <w:marLeft w:val="640"/>
          <w:marRight w:val="0"/>
          <w:marTop w:val="0"/>
          <w:marBottom w:val="0"/>
          <w:divBdr>
            <w:top w:val="none" w:sz="0" w:space="0" w:color="auto"/>
            <w:left w:val="none" w:sz="0" w:space="0" w:color="auto"/>
            <w:bottom w:val="none" w:sz="0" w:space="0" w:color="auto"/>
            <w:right w:val="none" w:sz="0" w:space="0" w:color="auto"/>
          </w:divBdr>
        </w:div>
        <w:div w:id="947929429">
          <w:marLeft w:val="640"/>
          <w:marRight w:val="0"/>
          <w:marTop w:val="0"/>
          <w:marBottom w:val="0"/>
          <w:divBdr>
            <w:top w:val="none" w:sz="0" w:space="0" w:color="auto"/>
            <w:left w:val="none" w:sz="0" w:space="0" w:color="auto"/>
            <w:bottom w:val="none" w:sz="0" w:space="0" w:color="auto"/>
            <w:right w:val="none" w:sz="0" w:space="0" w:color="auto"/>
          </w:divBdr>
        </w:div>
        <w:div w:id="973145825">
          <w:marLeft w:val="640"/>
          <w:marRight w:val="0"/>
          <w:marTop w:val="0"/>
          <w:marBottom w:val="0"/>
          <w:divBdr>
            <w:top w:val="none" w:sz="0" w:space="0" w:color="auto"/>
            <w:left w:val="none" w:sz="0" w:space="0" w:color="auto"/>
            <w:bottom w:val="none" w:sz="0" w:space="0" w:color="auto"/>
            <w:right w:val="none" w:sz="0" w:space="0" w:color="auto"/>
          </w:divBdr>
        </w:div>
        <w:div w:id="1008992810">
          <w:marLeft w:val="640"/>
          <w:marRight w:val="0"/>
          <w:marTop w:val="0"/>
          <w:marBottom w:val="0"/>
          <w:divBdr>
            <w:top w:val="none" w:sz="0" w:space="0" w:color="auto"/>
            <w:left w:val="none" w:sz="0" w:space="0" w:color="auto"/>
            <w:bottom w:val="none" w:sz="0" w:space="0" w:color="auto"/>
            <w:right w:val="none" w:sz="0" w:space="0" w:color="auto"/>
          </w:divBdr>
        </w:div>
        <w:div w:id="1085104201">
          <w:marLeft w:val="640"/>
          <w:marRight w:val="0"/>
          <w:marTop w:val="0"/>
          <w:marBottom w:val="0"/>
          <w:divBdr>
            <w:top w:val="none" w:sz="0" w:space="0" w:color="auto"/>
            <w:left w:val="none" w:sz="0" w:space="0" w:color="auto"/>
            <w:bottom w:val="none" w:sz="0" w:space="0" w:color="auto"/>
            <w:right w:val="none" w:sz="0" w:space="0" w:color="auto"/>
          </w:divBdr>
        </w:div>
        <w:div w:id="1140457794">
          <w:marLeft w:val="640"/>
          <w:marRight w:val="0"/>
          <w:marTop w:val="0"/>
          <w:marBottom w:val="0"/>
          <w:divBdr>
            <w:top w:val="none" w:sz="0" w:space="0" w:color="auto"/>
            <w:left w:val="none" w:sz="0" w:space="0" w:color="auto"/>
            <w:bottom w:val="none" w:sz="0" w:space="0" w:color="auto"/>
            <w:right w:val="none" w:sz="0" w:space="0" w:color="auto"/>
          </w:divBdr>
        </w:div>
        <w:div w:id="1264457757">
          <w:marLeft w:val="640"/>
          <w:marRight w:val="0"/>
          <w:marTop w:val="0"/>
          <w:marBottom w:val="0"/>
          <w:divBdr>
            <w:top w:val="none" w:sz="0" w:space="0" w:color="auto"/>
            <w:left w:val="none" w:sz="0" w:space="0" w:color="auto"/>
            <w:bottom w:val="none" w:sz="0" w:space="0" w:color="auto"/>
            <w:right w:val="none" w:sz="0" w:space="0" w:color="auto"/>
          </w:divBdr>
        </w:div>
        <w:div w:id="1288701672">
          <w:marLeft w:val="640"/>
          <w:marRight w:val="0"/>
          <w:marTop w:val="0"/>
          <w:marBottom w:val="0"/>
          <w:divBdr>
            <w:top w:val="none" w:sz="0" w:space="0" w:color="auto"/>
            <w:left w:val="none" w:sz="0" w:space="0" w:color="auto"/>
            <w:bottom w:val="none" w:sz="0" w:space="0" w:color="auto"/>
            <w:right w:val="none" w:sz="0" w:space="0" w:color="auto"/>
          </w:divBdr>
        </w:div>
        <w:div w:id="1313217227">
          <w:marLeft w:val="640"/>
          <w:marRight w:val="0"/>
          <w:marTop w:val="0"/>
          <w:marBottom w:val="0"/>
          <w:divBdr>
            <w:top w:val="none" w:sz="0" w:space="0" w:color="auto"/>
            <w:left w:val="none" w:sz="0" w:space="0" w:color="auto"/>
            <w:bottom w:val="none" w:sz="0" w:space="0" w:color="auto"/>
            <w:right w:val="none" w:sz="0" w:space="0" w:color="auto"/>
          </w:divBdr>
        </w:div>
        <w:div w:id="1321470721">
          <w:marLeft w:val="640"/>
          <w:marRight w:val="0"/>
          <w:marTop w:val="0"/>
          <w:marBottom w:val="0"/>
          <w:divBdr>
            <w:top w:val="none" w:sz="0" w:space="0" w:color="auto"/>
            <w:left w:val="none" w:sz="0" w:space="0" w:color="auto"/>
            <w:bottom w:val="none" w:sz="0" w:space="0" w:color="auto"/>
            <w:right w:val="none" w:sz="0" w:space="0" w:color="auto"/>
          </w:divBdr>
        </w:div>
        <w:div w:id="1349679308">
          <w:marLeft w:val="640"/>
          <w:marRight w:val="0"/>
          <w:marTop w:val="0"/>
          <w:marBottom w:val="0"/>
          <w:divBdr>
            <w:top w:val="none" w:sz="0" w:space="0" w:color="auto"/>
            <w:left w:val="none" w:sz="0" w:space="0" w:color="auto"/>
            <w:bottom w:val="none" w:sz="0" w:space="0" w:color="auto"/>
            <w:right w:val="none" w:sz="0" w:space="0" w:color="auto"/>
          </w:divBdr>
        </w:div>
        <w:div w:id="1409503574">
          <w:marLeft w:val="640"/>
          <w:marRight w:val="0"/>
          <w:marTop w:val="0"/>
          <w:marBottom w:val="0"/>
          <w:divBdr>
            <w:top w:val="none" w:sz="0" w:space="0" w:color="auto"/>
            <w:left w:val="none" w:sz="0" w:space="0" w:color="auto"/>
            <w:bottom w:val="none" w:sz="0" w:space="0" w:color="auto"/>
            <w:right w:val="none" w:sz="0" w:space="0" w:color="auto"/>
          </w:divBdr>
        </w:div>
        <w:div w:id="1442260974">
          <w:marLeft w:val="640"/>
          <w:marRight w:val="0"/>
          <w:marTop w:val="0"/>
          <w:marBottom w:val="0"/>
          <w:divBdr>
            <w:top w:val="none" w:sz="0" w:space="0" w:color="auto"/>
            <w:left w:val="none" w:sz="0" w:space="0" w:color="auto"/>
            <w:bottom w:val="none" w:sz="0" w:space="0" w:color="auto"/>
            <w:right w:val="none" w:sz="0" w:space="0" w:color="auto"/>
          </w:divBdr>
        </w:div>
        <w:div w:id="1451558384">
          <w:marLeft w:val="640"/>
          <w:marRight w:val="0"/>
          <w:marTop w:val="0"/>
          <w:marBottom w:val="0"/>
          <w:divBdr>
            <w:top w:val="none" w:sz="0" w:space="0" w:color="auto"/>
            <w:left w:val="none" w:sz="0" w:space="0" w:color="auto"/>
            <w:bottom w:val="none" w:sz="0" w:space="0" w:color="auto"/>
            <w:right w:val="none" w:sz="0" w:space="0" w:color="auto"/>
          </w:divBdr>
        </w:div>
        <w:div w:id="1464730088">
          <w:marLeft w:val="640"/>
          <w:marRight w:val="0"/>
          <w:marTop w:val="0"/>
          <w:marBottom w:val="0"/>
          <w:divBdr>
            <w:top w:val="none" w:sz="0" w:space="0" w:color="auto"/>
            <w:left w:val="none" w:sz="0" w:space="0" w:color="auto"/>
            <w:bottom w:val="none" w:sz="0" w:space="0" w:color="auto"/>
            <w:right w:val="none" w:sz="0" w:space="0" w:color="auto"/>
          </w:divBdr>
        </w:div>
        <w:div w:id="1471552157">
          <w:marLeft w:val="640"/>
          <w:marRight w:val="0"/>
          <w:marTop w:val="0"/>
          <w:marBottom w:val="0"/>
          <w:divBdr>
            <w:top w:val="none" w:sz="0" w:space="0" w:color="auto"/>
            <w:left w:val="none" w:sz="0" w:space="0" w:color="auto"/>
            <w:bottom w:val="none" w:sz="0" w:space="0" w:color="auto"/>
            <w:right w:val="none" w:sz="0" w:space="0" w:color="auto"/>
          </w:divBdr>
        </w:div>
        <w:div w:id="1539470436">
          <w:marLeft w:val="640"/>
          <w:marRight w:val="0"/>
          <w:marTop w:val="0"/>
          <w:marBottom w:val="0"/>
          <w:divBdr>
            <w:top w:val="none" w:sz="0" w:space="0" w:color="auto"/>
            <w:left w:val="none" w:sz="0" w:space="0" w:color="auto"/>
            <w:bottom w:val="none" w:sz="0" w:space="0" w:color="auto"/>
            <w:right w:val="none" w:sz="0" w:space="0" w:color="auto"/>
          </w:divBdr>
        </w:div>
        <w:div w:id="1541816790">
          <w:marLeft w:val="640"/>
          <w:marRight w:val="0"/>
          <w:marTop w:val="0"/>
          <w:marBottom w:val="0"/>
          <w:divBdr>
            <w:top w:val="none" w:sz="0" w:space="0" w:color="auto"/>
            <w:left w:val="none" w:sz="0" w:space="0" w:color="auto"/>
            <w:bottom w:val="none" w:sz="0" w:space="0" w:color="auto"/>
            <w:right w:val="none" w:sz="0" w:space="0" w:color="auto"/>
          </w:divBdr>
        </w:div>
        <w:div w:id="1565336390">
          <w:marLeft w:val="640"/>
          <w:marRight w:val="0"/>
          <w:marTop w:val="0"/>
          <w:marBottom w:val="0"/>
          <w:divBdr>
            <w:top w:val="none" w:sz="0" w:space="0" w:color="auto"/>
            <w:left w:val="none" w:sz="0" w:space="0" w:color="auto"/>
            <w:bottom w:val="none" w:sz="0" w:space="0" w:color="auto"/>
            <w:right w:val="none" w:sz="0" w:space="0" w:color="auto"/>
          </w:divBdr>
        </w:div>
        <w:div w:id="1568221741">
          <w:marLeft w:val="640"/>
          <w:marRight w:val="0"/>
          <w:marTop w:val="0"/>
          <w:marBottom w:val="0"/>
          <w:divBdr>
            <w:top w:val="none" w:sz="0" w:space="0" w:color="auto"/>
            <w:left w:val="none" w:sz="0" w:space="0" w:color="auto"/>
            <w:bottom w:val="none" w:sz="0" w:space="0" w:color="auto"/>
            <w:right w:val="none" w:sz="0" w:space="0" w:color="auto"/>
          </w:divBdr>
        </w:div>
        <w:div w:id="1583566133">
          <w:marLeft w:val="640"/>
          <w:marRight w:val="0"/>
          <w:marTop w:val="0"/>
          <w:marBottom w:val="0"/>
          <w:divBdr>
            <w:top w:val="none" w:sz="0" w:space="0" w:color="auto"/>
            <w:left w:val="none" w:sz="0" w:space="0" w:color="auto"/>
            <w:bottom w:val="none" w:sz="0" w:space="0" w:color="auto"/>
            <w:right w:val="none" w:sz="0" w:space="0" w:color="auto"/>
          </w:divBdr>
        </w:div>
        <w:div w:id="1596938402">
          <w:marLeft w:val="640"/>
          <w:marRight w:val="0"/>
          <w:marTop w:val="0"/>
          <w:marBottom w:val="0"/>
          <w:divBdr>
            <w:top w:val="none" w:sz="0" w:space="0" w:color="auto"/>
            <w:left w:val="none" w:sz="0" w:space="0" w:color="auto"/>
            <w:bottom w:val="none" w:sz="0" w:space="0" w:color="auto"/>
            <w:right w:val="none" w:sz="0" w:space="0" w:color="auto"/>
          </w:divBdr>
        </w:div>
        <w:div w:id="1604529339">
          <w:marLeft w:val="640"/>
          <w:marRight w:val="0"/>
          <w:marTop w:val="0"/>
          <w:marBottom w:val="0"/>
          <w:divBdr>
            <w:top w:val="none" w:sz="0" w:space="0" w:color="auto"/>
            <w:left w:val="none" w:sz="0" w:space="0" w:color="auto"/>
            <w:bottom w:val="none" w:sz="0" w:space="0" w:color="auto"/>
            <w:right w:val="none" w:sz="0" w:space="0" w:color="auto"/>
          </w:divBdr>
        </w:div>
        <w:div w:id="1620064623">
          <w:marLeft w:val="640"/>
          <w:marRight w:val="0"/>
          <w:marTop w:val="0"/>
          <w:marBottom w:val="0"/>
          <w:divBdr>
            <w:top w:val="none" w:sz="0" w:space="0" w:color="auto"/>
            <w:left w:val="none" w:sz="0" w:space="0" w:color="auto"/>
            <w:bottom w:val="none" w:sz="0" w:space="0" w:color="auto"/>
            <w:right w:val="none" w:sz="0" w:space="0" w:color="auto"/>
          </w:divBdr>
        </w:div>
        <w:div w:id="1633751727">
          <w:marLeft w:val="640"/>
          <w:marRight w:val="0"/>
          <w:marTop w:val="0"/>
          <w:marBottom w:val="0"/>
          <w:divBdr>
            <w:top w:val="none" w:sz="0" w:space="0" w:color="auto"/>
            <w:left w:val="none" w:sz="0" w:space="0" w:color="auto"/>
            <w:bottom w:val="none" w:sz="0" w:space="0" w:color="auto"/>
            <w:right w:val="none" w:sz="0" w:space="0" w:color="auto"/>
          </w:divBdr>
        </w:div>
        <w:div w:id="1638948624">
          <w:marLeft w:val="640"/>
          <w:marRight w:val="0"/>
          <w:marTop w:val="0"/>
          <w:marBottom w:val="0"/>
          <w:divBdr>
            <w:top w:val="none" w:sz="0" w:space="0" w:color="auto"/>
            <w:left w:val="none" w:sz="0" w:space="0" w:color="auto"/>
            <w:bottom w:val="none" w:sz="0" w:space="0" w:color="auto"/>
            <w:right w:val="none" w:sz="0" w:space="0" w:color="auto"/>
          </w:divBdr>
        </w:div>
        <w:div w:id="1670406517">
          <w:marLeft w:val="640"/>
          <w:marRight w:val="0"/>
          <w:marTop w:val="0"/>
          <w:marBottom w:val="0"/>
          <w:divBdr>
            <w:top w:val="none" w:sz="0" w:space="0" w:color="auto"/>
            <w:left w:val="none" w:sz="0" w:space="0" w:color="auto"/>
            <w:bottom w:val="none" w:sz="0" w:space="0" w:color="auto"/>
            <w:right w:val="none" w:sz="0" w:space="0" w:color="auto"/>
          </w:divBdr>
        </w:div>
        <w:div w:id="1762410805">
          <w:marLeft w:val="640"/>
          <w:marRight w:val="0"/>
          <w:marTop w:val="0"/>
          <w:marBottom w:val="0"/>
          <w:divBdr>
            <w:top w:val="none" w:sz="0" w:space="0" w:color="auto"/>
            <w:left w:val="none" w:sz="0" w:space="0" w:color="auto"/>
            <w:bottom w:val="none" w:sz="0" w:space="0" w:color="auto"/>
            <w:right w:val="none" w:sz="0" w:space="0" w:color="auto"/>
          </w:divBdr>
        </w:div>
        <w:div w:id="1824811978">
          <w:marLeft w:val="640"/>
          <w:marRight w:val="0"/>
          <w:marTop w:val="0"/>
          <w:marBottom w:val="0"/>
          <w:divBdr>
            <w:top w:val="none" w:sz="0" w:space="0" w:color="auto"/>
            <w:left w:val="none" w:sz="0" w:space="0" w:color="auto"/>
            <w:bottom w:val="none" w:sz="0" w:space="0" w:color="auto"/>
            <w:right w:val="none" w:sz="0" w:space="0" w:color="auto"/>
          </w:divBdr>
        </w:div>
        <w:div w:id="1858541038">
          <w:marLeft w:val="640"/>
          <w:marRight w:val="0"/>
          <w:marTop w:val="0"/>
          <w:marBottom w:val="0"/>
          <w:divBdr>
            <w:top w:val="none" w:sz="0" w:space="0" w:color="auto"/>
            <w:left w:val="none" w:sz="0" w:space="0" w:color="auto"/>
            <w:bottom w:val="none" w:sz="0" w:space="0" w:color="auto"/>
            <w:right w:val="none" w:sz="0" w:space="0" w:color="auto"/>
          </w:divBdr>
        </w:div>
        <w:div w:id="1888953442">
          <w:marLeft w:val="640"/>
          <w:marRight w:val="0"/>
          <w:marTop w:val="0"/>
          <w:marBottom w:val="0"/>
          <w:divBdr>
            <w:top w:val="none" w:sz="0" w:space="0" w:color="auto"/>
            <w:left w:val="none" w:sz="0" w:space="0" w:color="auto"/>
            <w:bottom w:val="none" w:sz="0" w:space="0" w:color="auto"/>
            <w:right w:val="none" w:sz="0" w:space="0" w:color="auto"/>
          </w:divBdr>
        </w:div>
        <w:div w:id="1899658451">
          <w:marLeft w:val="640"/>
          <w:marRight w:val="0"/>
          <w:marTop w:val="0"/>
          <w:marBottom w:val="0"/>
          <w:divBdr>
            <w:top w:val="none" w:sz="0" w:space="0" w:color="auto"/>
            <w:left w:val="none" w:sz="0" w:space="0" w:color="auto"/>
            <w:bottom w:val="none" w:sz="0" w:space="0" w:color="auto"/>
            <w:right w:val="none" w:sz="0" w:space="0" w:color="auto"/>
          </w:divBdr>
        </w:div>
        <w:div w:id="1901095262">
          <w:marLeft w:val="640"/>
          <w:marRight w:val="0"/>
          <w:marTop w:val="0"/>
          <w:marBottom w:val="0"/>
          <w:divBdr>
            <w:top w:val="none" w:sz="0" w:space="0" w:color="auto"/>
            <w:left w:val="none" w:sz="0" w:space="0" w:color="auto"/>
            <w:bottom w:val="none" w:sz="0" w:space="0" w:color="auto"/>
            <w:right w:val="none" w:sz="0" w:space="0" w:color="auto"/>
          </w:divBdr>
        </w:div>
        <w:div w:id="1906527342">
          <w:marLeft w:val="640"/>
          <w:marRight w:val="0"/>
          <w:marTop w:val="0"/>
          <w:marBottom w:val="0"/>
          <w:divBdr>
            <w:top w:val="none" w:sz="0" w:space="0" w:color="auto"/>
            <w:left w:val="none" w:sz="0" w:space="0" w:color="auto"/>
            <w:bottom w:val="none" w:sz="0" w:space="0" w:color="auto"/>
            <w:right w:val="none" w:sz="0" w:space="0" w:color="auto"/>
          </w:divBdr>
        </w:div>
        <w:div w:id="1925143160">
          <w:marLeft w:val="640"/>
          <w:marRight w:val="0"/>
          <w:marTop w:val="0"/>
          <w:marBottom w:val="0"/>
          <w:divBdr>
            <w:top w:val="none" w:sz="0" w:space="0" w:color="auto"/>
            <w:left w:val="none" w:sz="0" w:space="0" w:color="auto"/>
            <w:bottom w:val="none" w:sz="0" w:space="0" w:color="auto"/>
            <w:right w:val="none" w:sz="0" w:space="0" w:color="auto"/>
          </w:divBdr>
        </w:div>
        <w:div w:id="1929805606">
          <w:marLeft w:val="640"/>
          <w:marRight w:val="0"/>
          <w:marTop w:val="0"/>
          <w:marBottom w:val="0"/>
          <w:divBdr>
            <w:top w:val="none" w:sz="0" w:space="0" w:color="auto"/>
            <w:left w:val="none" w:sz="0" w:space="0" w:color="auto"/>
            <w:bottom w:val="none" w:sz="0" w:space="0" w:color="auto"/>
            <w:right w:val="none" w:sz="0" w:space="0" w:color="auto"/>
          </w:divBdr>
        </w:div>
        <w:div w:id="1953199442">
          <w:marLeft w:val="640"/>
          <w:marRight w:val="0"/>
          <w:marTop w:val="0"/>
          <w:marBottom w:val="0"/>
          <w:divBdr>
            <w:top w:val="none" w:sz="0" w:space="0" w:color="auto"/>
            <w:left w:val="none" w:sz="0" w:space="0" w:color="auto"/>
            <w:bottom w:val="none" w:sz="0" w:space="0" w:color="auto"/>
            <w:right w:val="none" w:sz="0" w:space="0" w:color="auto"/>
          </w:divBdr>
        </w:div>
        <w:div w:id="1989941041">
          <w:marLeft w:val="640"/>
          <w:marRight w:val="0"/>
          <w:marTop w:val="0"/>
          <w:marBottom w:val="0"/>
          <w:divBdr>
            <w:top w:val="none" w:sz="0" w:space="0" w:color="auto"/>
            <w:left w:val="none" w:sz="0" w:space="0" w:color="auto"/>
            <w:bottom w:val="none" w:sz="0" w:space="0" w:color="auto"/>
            <w:right w:val="none" w:sz="0" w:space="0" w:color="auto"/>
          </w:divBdr>
        </w:div>
        <w:div w:id="1997106780">
          <w:marLeft w:val="640"/>
          <w:marRight w:val="0"/>
          <w:marTop w:val="0"/>
          <w:marBottom w:val="0"/>
          <w:divBdr>
            <w:top w:val="none" w:sz="0" w:space="0" w:color="auto"/>
            <w:left w:val="none" w:sz="0" w:space="0" w:color="auto"/>
            <w:bottom w:val="none" w:sz="0" w:space="0" w:color="auto"/>
            <w:right w:val="none" w:sz="0" w:space="0" w:color="auto"/>
          </w:divBdr>
        </w:div>
        <w:div w:id="2069641636">
          <w:marLeft w:val="640"/>
          <w:marRight w:val="0"/>
          <w:marTop w:val="0"/>
          <w:marBottom w:val="0"/>
          <w:divBdr>
            <w:top w:val="none" w:sz="0" w:space="0" w:color="auto"/>
            <w:left w:val="none" w:sz="0" w:space="0" w:color="auto"/>
            <w:bottom w:val="none" w:sz="0" w:space="0" w:color="auto"/>
            <w:right w:val="none" w:sz="0" w:space="0" w:color="auto"/>
          </w:divBdr>
        </w:div>
      </w:divsChild>
    </w:div>
    <w:div w:id="1259364420">
      <w:bodyDiv w:val="1"/>
      <w:marLeft w:val="0"/>
      <w:marRight w:val="0"/>
      <w:marTop w:val="0"/>
      <w:marBottom w:val="0"/>
      <w:divBdr>
        <w:top w:val="none" w:sz="0" w:space="0" w:color="auto"/>
        <w:left w:val="none" w:sz="0" w:space="0" w:color="auto"/>
        <w:bottom w:val="none" w:sz="0" w:space="0" w:color="auto"/>
        <w:right w:val="none" w:sz="0" w:space="0" w:color="auto"/>
      </w:divBdr>
      <w:divsChild>
        <w:div w:id="144126207">
          <w:marLeft w:val="640"/>
          <w:marRight w:val="0"/>
          <w:marTop w:val="0"/>
          <w:marBottom w:val="0"/>
          <w:divBdr>
            <w:top w:val="none" w:sz="0" w:space="0" w:color="auto"/>
            <w:left w:val="none" w:sz="0" w:space="0" w:color="auto"/>
            <w:bottom w:val="none" w:sz="0" w:space="0" w:color="auto"/>
            <w:right w:val="none" w:sz="0" w:space="0" w:color="auto"/>
          </w:divBdr>
        </w:div>
        <w:div w:id="177473750">
          <w:marLeft w:val="640"/>
          <w:marRight w:val="0"/>
          <w:marTop w:val="0"/>
          <w:marBottom w:val="0"/>
          <w:divBdr>
            <w:top w:val="none" w:sz="0" w:space="0" w:color="auto"/>
            <w:left w:val="none" w:sz="0" w:space="0" w:color="auto"/>
            <w:bottom w:val="none" w:sz="0" w:space="0" w:color="auto"/>
            <w:right w:val="none" w:sz="0" w:space="0" w:color="auto"/>
          </w:divBdr>
        </w:div>
        <w:div w:id="191958748">
          <w:marLeft w:val="640"/>
          <w:marRight w:val="0"/>
          <w:marTop w:val="0"/>
          <w:marBottom w:val="0"/>
          <w:divBdr>
            <w:top w:val="none" w:sz="0" w:space="0" w:color="auto"/>
            <w:left w:val="none" w:sz="0" w:space="0" w:color="auto"/>
            <w:bottom w:val="none" w:sz="0" w:space="0" w:color="auto"/>
            <w:right w:val="none" w:sz="0" w:space="0" w:color="auto"/>
          </w:divBdr>
        </w:div>
        <w:div w:id="252594199">
          <w:marLeft w:val="640"/>
          <w:marRight w:val="0"/>
          <w:marTop w:val="0"/>
          <w:marBottom w:val="0"/>
          <w:divBdr>
            <w:top w:val="none" w:sz="0" w:space="0" w:color="auto"/>
            <w:left w:val="none" w:sz="0" w:space="0" w:color="auto"/>
            <w:bottom w:val="none" w:sz="0" w:space="0" w:color="auto"/>
            <w:right w:val="none" w:sz="0" w:space="0" w:color="auto"/>
          </w:divBdr>
        </w:div>
        <w:div w:id="268926279">
          <w:marLeft w:val="640"/>
          <w:marRight w:val="0"/>
          <w:marTop w:val="0"/>
          <w:marBottom w:val="0"/>
          <w:divBdr>
            <w:top w:val="none" w:sz="0" w:space="0" w:color="auto"/>
            <w:left w:val="none" w:sz="0" w:space="0" w:color="auto"/>
            <w:bottom w:val="none" w:sz="0" w:space="0" w:color="auto"/>
            <w:right w:val="none" w:sz="0" w:space="0" w:color="auto"/>
          </w:divBdr>
        </w:div>
        <w:div w:id="271481155">
          <w:marLeft w:val="640"/>
          <w:marRight w:val="0"/>
          <w:marTop w:val="0"/>
          <w:marBottom w:val="0"/>
          <w:divBdr>
            <w:top w:val="none" w:sz="0" w:space="0" w:color="auto"/>
            <w:left w:val="none" w:sz="0" w:space="0" w:color="auto"/>
            <w:bottom w:val="none" w:sz="0" w:space="0" w:color="auto"/>
            <w:right w:val="none" w:sz="0" w:space="0" w:color="auto"/>
          </w:divBdr>
        </w:div>
        <w:div w:id="275405574">
          <w:marLeft w:val="640"/>
          <w:marRight w:val="0"/>
          <w:marTop w:val="0"/>
          <w:marBottom w:val="0"/>
          <w:divBdr>
            <w:top w:val="none" w:sz="0" w:space="0" w:color="auto"/>
            <w:left w:val="none" w:sz="0" w:space="0" w:color="auto"/>
            <w:bottom w:val="none" w:sz="0" w:space="0" w:color="auto"/>
            <w:right w:val="none" w:sz="0" w:space="0" w:color="auto"/>
          </w:divBdr>
        </w:div>
        <w:div w:id="279797503">
          <w:marLeft w:val="640"/>
          <w:marRight w:val="0"/>
          <w:marTop w:val="0"/>
          <w:marBottom w:val="0"/>
          <w:divBdr>
            <w:top w:val="none" w:sz="0" w:space="0" w:color="auto"/>
            <w:left w:val="none" w:sz="0" w:space="0" w:color="auto"/>
            <w:bottom w:val="none" w:sz="0" w:space="0" w:color="auto"/>
            <w:right w:val="none" w:sz="0" w:space="0" w:color="auto"/>
          </w:divBdr>
        </w:div>
        <w:div w:id="285820793">
          <w:marLeft w:val="640"/>
          <w:marRight w:val="0"/>
          <w:marTop w:val="0"/>
          <w:marBottom w:val="0"/>
          <w:divBdr>
            <w:top w:val="none" w:sz="0" w:space="0" w:color="auto"/>
            <w:left w:val="none" w:sz="0" w:space="0" w:color="auto"/>
            <w:bottom w:val="none" w:sz="0" w:space="0" w:color="auto"/>
            <w:right w:val="none" w:sz="0" w:space="0" w:color="auto"/>
          </w:divBdr>
        </w:div>
        <w:div w:id="309944459">
          <w:marLeft w:val="640"/>
          <w:marRight w:val="0"/>
          <w:marTop w:val="0"/>
          <w:marBottom w:val="0"/>
          <w:divBdr>
            <w:top w:val="none" w:sz="0" w:space="0" w:color="auto"/>
            <w:left w:val="none" w:sz="0" w:space="0" w:color="auto"/>
            <w:bottom w:val="none" w:sz="0" w:space="0" w:color="auto"/>
            <w:right w:val="none" w:sz="0" w:space="0" w:color="auto"/>
          </w:divBdr>
        </w:div>
        <w:div w:id="319044084">
          <w:marLeft w:val="640"/>
          <w:marRight w:val="0"/>
          <w:marTop w:val="0"/>
          <w:marBottom w:val="0"/>
          <w:divBdr>
            <w:top w:val="none" w:sz="0" w:space="0" w:color="auto"/>
            <w:left w:val="none" w:sz="0" w:space="0" w:color="auto"/>
            <w:bottom w:val="none" w:sz="0" w:space="0" w:color="auto"/>
            <w:right w:val="none" w:sz="0" w:space="0" w:color="auto"/>
          </w:divBdr>
        </w:div>
        <w:div w:id="353381712">
          <w:marLeft w:val="640"/>
          <w:marRight w:val="0"/>
          <w:marTop w:val="0"/>
          <w:marBottom w:val="0"/>
          <w:divBdr>
            <w:top w:val="none" w:sz="0" w:space="0" w:color="auto"/>
            <w:left w:val="none" w:sz="0" w:space="0" w:color="auto"/>
            <w:bottom w:val="none" w:sz="0" w:space="0" w:color="auto"/>
            <w:right w:val="none" w:sz="0" w:space="0" w:color="auto"/>
          </w:divBdr>
        </w:div>
        <w:div w:id="367726401">
          <w:marLeft w:val="640"/>
          <w:marRight w:val="0"/>
          <w:marTop w:val="0"/>
          <w:marBottom w:val="0"/>
          <w:divBdr>
            <w:top w:val="none" w:sz="0" w:space="0" w:color="auto"/>
            <w:left w:val="none" w:sz="0" w:space="0" w:color="auto"/>
            <w:bottom w:val="none" w:sz="0" w:space="0" w:color="auto"/>
            <w:right w:val="none" w:sz="0" w:space="0" w:color="auto"/>
          </w:divBdr>
        </w:div>
        <w:div w:id="384911883">
          <w:marLeft w:val="640"/>
          <w:marRight w:val="0"/>
          <w:marTop w:val="0"/>
          <w:marBottom w:val="0"/>
          <w:divBdr>
            <w:top w:val="none" w:sz="0" w:space="0" w:color="auto"/>
            <w:left w:val="none" w:sz="0" w:space="0" w:color="auto"/>
            <w:bottom w:val="none" w:sz="0" w:space="0" w:color="auto"/>
            <w:right w:val="none" w:sz="0" w:space="0" w:color="auto"/>
          </w:divBdr>
        </w:div>
        <w:div w:id="424153173">
          <w:marLeft w:val="640"/>
          <w:marRight w:val="0"/>
          <w:marTop w:val="0"/>
          <w:marBottom w:val="0"/>
          <w:divBdr>
            <w:top w:val="none" w:sz="0" w:space="0" w:color="auto"/>
            <w:left w:val="none" w:sz="0" w:space="0" w:color="auto"/>
            <w:bottom w:val="none" w:sz="0" w:space="0" w:color="auto"/>
            <w:right w:val="none" w:sz="0" w:space="0" w:color="auto"/>
          </w:divBdr>
        </w:div>
        <w:div w:id="427704187">
          <w:marLeft w:val="640"/>
          <w:marRight w:val="0"/>
          <w:marTop w:val="0"/>
          <w:marBottom w:val="0"/>
          <w:divBdr>
            <w:top w:val="none" w:sz="0" w:space="0" w:color="auto"/>
            <w:left w:val="none" w:sz="0" w:space="0" w:color="auto"/>
            <w:bottom w:val="none" w:sz="0" w:space="0" w:color="auto"/>
            <w:right w:val="none" w:sz="0" w:space="0" w:color="auto"/>
          </w:divBdr>
        </w:div>
        <w:div w:id="433480681">
          <w:marLeft w:val="640"/>
          <w:marRight w:val="0"/>
          <w:marTop w:val="0"/>
          <w:marBottom w:val="0"/>
          <w:divBdr>
            <w:top w:val="none" w:sz="0" w:space="0" w:color="auto"/>
            <w:left w:val="none" w:sz="0" w:space="0" w:color="auto"/>
            <w:bottom w:val="none" w:sz="0" w:space="0" w:color="auto"/>
            <w:right w:val="none" w:sz="0" w:space="0" w:color="auto"/>
          </w:divBdr>
        </w:div>
        <w:div w:id="446700231">
          <w:marLeft w:val="640"/>
          <w:marRight w:val="0"/>
          <w:marTop w:val="0"/>
          <w:marBottom w:val="0"/>
          <w:divBdr>
            <w:top w:val="none" w:sz="0" w:space="0" w:color="auto"/>
            <w:left w:val="none" w:sz="0" w:space="0" w:color="auto"/>
            <w:bottom w:val="none" w:sz="0" w:space="0" w:color="auto"/>
            <w:right w:val="none" w:sz="0" w:space="0" w:color="auto"/>
          </w:divBdr>
        </w:div>
        <w:div w:id="459961526">
          <w:marLeft w:val="640"/>
          <w:marRight w:val="0"/>
          <w:marTop w:val="0"/>
          <w:marBottom w:val="0"/>
          <w:divBdr>
            <w:top w:val="none" w:sz="0" w:space="0" w:color="auto"/>
            <w:left w:val="none" w:sz="0" w:space="0" w:color="auto"/>
            <w:bottom w:val="none" w:sz="0" w:space="0" w:color="auto"/>
            <w:right w:val="none" w:sz="0" w:space="0" w:color="auto"/>
          </w:divBdr>
        </w:div>
        <w:div w:id="464155157">
          <w:marLeft w:val="640"/>
          <w:marRight w:val="0"/>
          <w:marTop w:val="0"/>
          <w:marBottom w:val="0"/>
          <w:divBdr>
            <w:top w:val="none" w:sz="0" w:space="0" w:color="auto"/>
            <w:left w:val="none" w:sz="0" w:space="0" w:color="auto"/>
            <w:bottom w:val="none" w:sz="0" w:space="0" w:color="auto"/>
            <w:right w:val="none" w:sz="0" w:space="0" w:color="auto"/>
          </w:divBdr>
        </w:div>
        <w:div w:id="479882063">
          <w:marLeft w:val="640"/>
          <w:marRight w:val="0"/>
          <w:marTop w:val="0"/>
          <w:marBottom w:val="0"/>
          <w:divBdr>
            <w:top w:val="none" w:sz="0" w:space="0" w:color="auto"/>
            <w:left w:val="none" w:sz="0" w:space="0" w:color="auto"/>
            <w:bottom w:val="none" w:sz="0" w:space="0" w:color="auto"/>
            <w:right w:val="none" w:sz="0" w:space="0" w:color="auto"/>
          </w:divBdr>
        </w:div>
        <w:div w:id="488057652">
          <w:marLeft w:val="640"/>
          <w:marRight w:val="0"/>
          <w:marTop w:val="0"/>
          <w:marBottom w:val="0"/>
          <w:divBdr>
            <w:top w:val="none" w:sz="0" w:space="0" w:color="auto"/>
            <w:left w:val="none" w:sz="0" w:space="0" w:color="auto"/>
            <w:bottom w:val="none" w:sz="0" w:space="0" w:color="auto"/>
            <w:right w:val="none" w:sz="0" w:space="0" w:color="auto"/>
          </w:divBdr>
        </w:div>
        <w:div w:id="637033583">
          <w:marLeft w:val="640"/>
          <w:marRight w:val="0"/>
          <w:marTop w:val="0"/>
          <w:marBottom w:val="0"/>
          <w:divBdr>
            <w:top w:val="none" w:sz="0" w:space="0" w:color="auto"/>
            <w:left w:val="none" w:sz="0" w:space="0" w:color="auto"/>
            <w:bottom w:val="none" w:sz="0" w:space="0" w:color="auto"/>
            <w:right w:val="none" w:sz="0" w:space="0" w:color="auto"/>
          </w:divBdr>
        </w:div>
        <w:div w:id="644362324">
          <w:marLeft w:val="640"/>
          <w:marRight w:val="0"/>
          <w:marTop w:val="0"/>
          <w:marBottom w:val="0"/>
          <w:divBdr>
            <w:top w:val="none" w:sz="0" w:space="0" w:color="auto"/>
            <w:left w:val="none" w:sz="0" w:space="0" w:color="auto"/>
            <w:bottom w:val="none" w:sz="0" w:space="0" w:color="auto"/>
            <w:right w:val="none" w:sz="0" w:space="0" w:color="auto"/>
          </w:divBdr>
        </w:div>
        <w:div w:id="650065231">
          <w:marLeft w:val="640"/>
          <w:marRight w:val="0"/>
          <w:marTop w:val="0"/>
          <w:marBottom w:val="0"/>
          <w:divBdr>
            <w:top w:val="none" w:sz="0" w:space="0" w:color="auto"/>
            <w:left w:val="none" w:sz="0" w:space="0" w:color="auto"/>
            <w:bottom w:val="none" w:sz="0" w:space="0" w:color="auto"/>
            <w:right w:val="none" w:sz="0" w:space="0" w:color="auto"/>
          </w:divBdr>
        </w:div>
        <w:div w:id="663626392">
          <w:marLeft w:val="640"/>
          <w:marRight w:val="0"/>
          <w:marTop w:val="0"/>
          <w:marBottom w:val="0"/>
          <w:divBdr>
            <w:top w:val="none" w:sz="0" w:space="0" w:color="auto"/>
            <w:left w:val="none" w:sz="0" w:space="0" w:color="auto"/>
            <w:bottom w:val="none" w:sz="0" w:space="0" w:color="auto"/>
            <w:right w:val="none" w:sz="0" w:space="0" w:color="auto"/>
          </w:divBdr>
        </w:div>
        <w:div w:id="669452402">
          <w:marLeft w:val="640"/>
          <w:marRight w:val="0"/>
          <w:marTop w:val="0"/>
          <w:marBottom w:val="0"/>
          <w:divBdr>
            <w:top w:val="none" w:sz="0" w:space="0" w:color="auto"/>
            <w:left w:val="none" w:sz="0" w:space="0" w:color="auto"/>
            <w:bottom w:val="none" w:sz="0" w:space="0" w:color="auto"/>
            <w:right w:val="none" w:sz="0" w:space="0" w:color="auto"/>
          </w:divBdr>
        </w:div>
        <w:div w:id="672682366">
          <w:marLeft w:val="640"/>
          <w:marRight w:val="0"/>
          <w:marTop w:val="0"/>
          <w:marBottom w:val="0"/>
          <w:divBdr>
            <w:top w:val="none" w:sz="0" w:space="0" w:color="auto"/>
            <w:left w:val="none" w:sz="0" w:space="0" w:color="auto"/>
            <w:bottom w:val="none" w:sz="0" w:space="0" w:color="auto"/>
            <w:right w:val="none" w:sz="0" w:space="0" w:color="auto"/>
          </w:divBdr>
        </w:div>
        <w:div w:id="719591014">
          <w:marLeft w:val="640"/>
          <w:marRight w:val="0"/>
          <w:marTop w:val="0"/>
          <w:marBottom w:val="0"/>
          <w:divBdr>
            <w:top w:val="none" w:sz="0" w:space="0" w:color="auto"/>
            <w:left w:val="none" w:sz="0" w:space="0" w:color="auto"/>
            <w:bottom w:val="none" w:sz="0" w:space="0" w:color="auto"/>
            <w:right w:val="none" w:sz="0" w:space="0" w:color="auto"/>
          </w:divBdr>
        </w:div>
        <w:div w:id="732392021">
          <w:marLeft w:val="640"/>
          <w:marRight w:val="0"/>
          <w:marTop w:val="0"/>
          <w:marBottom w:val="0"/>
          <w:divBdr>
            <w:top w:val="none" w:sz="0" w:space="0" w:color="auto"/>
            <w:left w:val="none" w:sz="0" w:space="0" w:color="auto"/>
            <w:bottom w:val="none" w:sz="0" w:space="0" w:color="auto"/>
            <w:right w:val="none" w:sz="0" w:space="0" w:color="auto"/>
          </w:divBdr>
        </w:div>
        <w:div w:id="733237821">
          <w:marLeft w:val="640"/>
          <w:marRight w:val="0"/>
          <w:marTop w:val="0"/>
          <w:marBottom w:val="0"/>
          <w:divBdr>
            <w:top w:val="none" w:sz="0" w:space="0" w:color="auto"/>
            <w:left w:val="none" w:sz="0" w:space="0" w:color="auto"/>
            <w:bottom w:val="none" w:sz="0" w:space="0" w:color="auto"/>
            <w:right w:val="none" w:sz="0" w:space="0" w:color="auto"/>
          </w:divBdr>
        </w:div>
        <w:div w:id="734822046">
          <w:marLeft w:val="640"/>
          <w:marRight w:val="0"/>
          <w:marTop w:val="0"/>
          <w:marBottom w:val="0"/>
          <w:divBdr>
            <w:top w:val="none" w:sz="0" w:space="0" w:color="auto"/>
            <w:left w:val="none" w:sz="0" w:space="0" w:color="auto"/>
            <w:bottom w:val="none" w:sz="0" w:space="0" w:color="auto"/>
            <w:right w:val="none" w:sz="0" w:space="0" w:color="auto"/>
          </w:divBdr>
        </w:div>
        <w:div w:id="847328668">
          <w:marLeft w:val="640"/>
          <w:marRight w:val="0"/>
          <w:marTop w:val="0"/>
          <w:marBottom w:val="0"/>
          <w:divBdr>
            <w:top w:val="none" w:sz="0" w:space="0" w:color="auto"/>
            <w:left w:val="none" w:sz="0" w:space="0" w:color="auto"/>
            <w:bottom w:val="none" w:sz="0" w:space="0" w:color="auto"/>
            <w:right w:val="none" w:sz="0" w:space="0" w:color="auto"/>
          </w:divBdr>
        </w:div>
        <w:div w:id="863979094">
          <w:marLeft w:val="640"/>
          <w:marRight w:val="0"/>
          <w:marTop w:val="0"/>
          <w:marBottom w:val="0"/>
          <w:divBdr>
            <w:top w:val="none" w:sz="0" w:space="0" w:color="auto"/>
            <w:left w:val="none" w:sz="0" w:space="0" w:color="auto"/>
            <w:bottom w:val="none" w:sz="0" w:space="0" w:color="auto"/>
            <w:right w:val="none" w:sz="0" w:space="0" w:color="auto"/>
          </w:divBdr>
        </w:div>
        <w:div w:id="879586750">
          <w:marLeft w:val="640"/>
          <w:marRight w:val="0"/>
          <w:marTop w:val="0"/>
          <w:marBottom w:val="0"/>
          <w:divBdr>
            <w:top w:val="none" w:sz="0" w:space="0" w:color="auto"/>
            <w:left w:val="none" w:sz="0" w:space="0" w:color="auto"/>
            <w:bottom w:val="none" w:sz="0" w:space="0" w:color="auto"/>
            <w:right w:val="none" w:sz="0" w:space="0" w:color="auto"/>
          </w:divBdr>
        </w:div>
        <w:div w:id="893934174">
          <w:marLeft w:val="640"/>
          <w:marRight w:val="0"/>
          <w:marTop w:val="0"/>
          <w:marBottom w:val="0"/>
          <w:divBdr>
            <w:top w:val="none" w:sz="0" w:space="0" w:color="auto"/>
            <w:left w:val="none" w:sz="0" w:space="0" w:color="auto"/>
            <w:bottom w:val="none" w:sz="0" w:space="0" w:color="auto"/>
            <w:right w:val="none" w:sz="0" w:space="0" w:color="auto"/>
          </w:divBdr>
        </w:div>
        <w:div w:id="1037585730">
          <w:marLeft w:val="640"/>
          <w:marRight w:val="0"/>
          <w:marTop w:val="0"/>
          <w:marBottom w:val="0"/>
          <w:divBdr>
            <w:top w:val="none" w:sz="0" w:space="0" w:color="auto"/>
            <w:left w:val="none" w:sz="0" w:space="0" w:color="auto"/>
            <w:bottom w:val="none" w:sz="0" w:space="0" w:color="auto"/>
            <w:right w:val="none" w:sz="0" w:space="0" w:color="auto"/>
          </w:divBdr>
        </w:div>
        <w:div w:id="1075132484">
          <w:marLeft w:val="640"/>
          <w:marRight w:val="0"/>
          <w:marTop w:val="0"/>
          <w:marBottom w:val="0"/>
          <w:divBdr>
            <w:top w:val="none" w:sz="0" w:space="0" w:color="auto"/>
            <w:left w:val="none" w:sz="0" w:space="0" w:color="auto"/>
            <w:bottom w:val="none" w:sz="0" w:space="0" w:color="auto"/>
            <w:right w:val="none" w:sz="0" w:space="0" w:color="auto"/>
          </w:divBdr>
        </w:div>
        <w:div w:id="1083338408">
          <w:marLeft w:val="640"/>
          <w:marRight w:val="0"/>
          <w:marTop w:val="0"/>
          <w:marBottom w:val="0"/>
          <w:divBdr>
            <w:top w:val="none" w:sz="0" w:space="0" w:color="auto"/>
            <w:left w:val="none" w:sz="0" w:space="0" w:color="auto"/>
            <w:bottom w:val="none" w:sz="0" w:space="0" w:color="auto"/>
            <w:right w:val="none" w:sz="0" w:space="0" w:color="auto"/>
          </w:divBdr>
        </w:div>
        <w:div w:id="1125392553">
          <w:marLeft w:val="640"/>
          <w:marRight w:val="0"/>
          <w:marTop w:val="0"/>
          <w:marBottom w:val="0"/>
          <w:divBdr>
            <w:top w:val="none" w:sz="0" w:space="0" w:color="auto"/>
            <w:left w:val="none" w:sz="0" w:space="0" w:color="auto"/>
            <w:bottom w:val="none" w:sz="0" w:space="0" w:color="auto"/>
            <w:right w:val="none" w:sz="0" w:space="0" w:color="auto"/>
          </w:divBdr>
        </w:div>
        <w:div w:id="1134255849">
          <w:marLeft w:val="640"/>
          <w:marRight w:val="0"/>
          <w:marTop w:val="0"/>
          <w:marBottom w:val="0"/>
          <w:divBdr>
            <w:top w:val="none" w:sz="0" w:space="0" w:color="auto"/>
            <w:left w:val="none" w:sz="0" w:space="0" w:color="auto"/>
            <w:bottom w:val="none" w:sz="0" w:space="0" w:color="auto"/>
            <w:right w:val="none" w:sz="0" w:space="0" w:color="auto"/>
          </w:divBdr>
        </w:div>
        <w:div w:id="1190143643">
          <w:marLeft w:val="640"/>
          <w:marRight w:val="0"/>
          <w:marTop w:val="0"/>
          <w:marBottom w:val="0"/>
          <w:divBdr>
            <w:top w:val="none" w:sz="0" w:space="0" w:color="auto"/>
            <w:left w:val="none" w:sz="0" w:space="0" w:color="auto"/>
            <w:bottom w:val="none" w:sz="0" w:space="0" w:color="auto"/>
            <w:right w:val="none" w:sz="0" w:space="0" w:color="auto"/>
          </w:divBdr>
        </w:div>
        <w:div w:id="1195197894">
          <w:marLeft w:val="640"/>
          <w:marRight w:val="0"/>
          <w:marTop w:val="0"/>
          <w:marBottom w:val="0"/>
          <w:divBdr>
            <w:top w:val="none" w:sz="0" w:space="0" w:color="auto"/>
            <w:left w:val="none" w:sz="0" w:space="0" w:color="auto"/>
            <w:bottom w:val="none" w:sz="0" w:space="0" w:color="auto"/>
            <w:right w:val="none" w:sz="0" w:space="0" w:color="auto"/>
          </w:divBdr>
        </w:div>
        <w:div w:id="1259827142">
          <w:marLeft w:val="640"/>
          <w:marRight w:val="0"/>
          <w:marTop w:val="0"/>
          <w:marBottom w:val="0"/>
          <w:divBdr>
            <w:top w:val="none" w:sz="0" w:space="0" w:color="auto"/>
            <w:left w:val="none" w:sz="0" w:space="0" w:color="auto"/>
            <w:bottom w:val="none" w:sz="0" w:space="0" w:color="auto"/>
            <w:right w:val="none" w:sz="0" w:space="0" w:color="auto"/>
          </w:divBdr>
        </w:div>
        <w:div w:id="1279526903">
          <w:marLeft w:val="640"/>
          <w:marRight w:val="0"/>
          <w:marTop w:val="0"/>
          <w:marBottom w:val="0"/>
          <w:divBdr>
            <w:top w:val="none" w:sz="0" w:space="0" w:color="auto"/>
            <w:left w:val="none" w:sz="0" w:space="0" w:color="auto"/>
            <w:bottom w:val="none" w:sz="0" w:space="0" w:color="auto"/>
            <w:right w:val="none" w:sz="0" w:space="0" w:color="auto"/>
          </w:divBdr>
        </w:div>
        <w:div w:id="1325890386">
          <w:marLeft w:val="640"/>
          <w:marRight w:val="0"/>
          <w:marTop w:val="0"/>
          <w:marBottom w:val="0"/>
          <w:divBdr>
            <w:top w:val="none" w:sz="0" w:space="0" w:color="auto"/>
            <w:left w:val="none" w:sz="0" w:space="0" w:color="auto"/>
            <w:bottom w:val="none" w:sz="0" w:space="0" w:color="auto"/>
            <w:right w:val="none" w:sz="0" w:space="0" w:color="auto"/>
          </w:divBdr>
        </w:div>
        <w:div w:id="1335962141">
          <w:marLeft w:val="640"/>
          <w:marRight w:val="0"/>
          <w:marTop w:val="0"/>
          <w:marBottom w:val="0"/>
          <w:divBdr>
            <w:top w:val="none" w:sz="0" w:space="0" w:color="auto"/>
            <w:left w:val="none" w:sz="0" w:space="0" w:color="auto"/>
            <w:bottom w:val="none" w:sz="0" w:space="0" w:color="auto"/>
            <w:right w:val="none" w:sz="0" w:space="0" w:color="auto"/>
          </w:divBdr>
        </w:div>
        <w:div w:id="1357921653">
          <w:marLeft w:val="640"/>
          <w:marRight w:val="0"/>
          <w:marTop w:val="0"/>
          <w:marBottom w:val="0"/>
          <w:divBdr>
            <w:top w:val="none" w:sz="0" w:space="0" w:color="auto"/>
            <w:left w:val="none" w:sz="0" w:space="0" w:color="auto"/>
            <w:bottom w:val="none" w:sz="0" w:space="0" w:color="auto"/>
            <w:right w:val="none" w:sz="0" w:space="0" w:color="auto"/>
          </w:divBdr>
        </w:div>
        <w:div w:id="1377851518">
          <w:marLeft w:val="640"/>
          <w:marRight w:val="0"/>
          <w:marTop w:val="0"/>
          <w:marBottom w:val="0"/>
          <w:divBdr>
            <w:top w:val="none" w:sz="0" w:space="0" w:color="auto"/>
            <w:left w:val="none" w:sz="0" w:space="0" w:color="auto"/>
            <w:bottom w:val="none" w:sz="0" w:space="0" w:color="auto"/>
            <w:right w:val="none" w:sz="0" w:space="0" w:color="auto"/>
          </w:divBdr>
        </w:div>
        <w:div w:id="1423724936">
          <w:marLeft w:val="640"/>
          <w:marRight w:val="0"/>
          <w:marTop w:val="0"/>
          <w:marBottom w:val="0"/>
          <w:divBdr>
            <w:top w:val="none" w:sz="0" w:space="0" w:color="auto"/>
            <w:left w:val="none" w:sz="0" w:space="0" w:color="auto"/>
            <w:bottom w:val="none" w:sz="0" w:space="0" w:color="auto"/>
            <w:right w:val="none" w:sz="0" w:space="0" w:color="auto"/>
          </w:divBdr>
        </w:div>
        <w:div w:id="1432121253">
          <w:marLeft w:val="640"/>
          <w:marRight w:val="0"/>
          <w:marTop w:val="0"/>
          <w:marBottom w:val="0"/>
          <w:divBdr>
            <w:top w:val="none" w:sz="0" w:space="0" w:color="auto"/>
            <w:left w:val="none" w:sz="0" w:space="0" w:color="auto"/>
            <w:bottom w:val="none" w:sz="0" w:space="0" w:color="auto"/>
            <w:right w:val="none" w:sz="0" w:space="0" w:color="auto"/>
          </w:divBdr>
        </w:div>
        <w:div w:id="1513646955">
          <w:marLeft w:val="640"/>
          <w:marRight w:val="0"/>
          <w:marTop w:val="0"/>
          <w:marBottom w:val="0"/>
          <w:divBdr>
            <w:top w:val="none" w:sz="0" w:space="0" w:color="auto"/>
            <w:left w:val="none" w:sz="0" w:space="0" w:color="auto"/>
            <w:bottom w:val="none" w:sz="0" w:space="0" w:color="auto"/>
            <w:right w:val="none" w:sz="0" w:space="0" w:color="auto"/>
          </w:divBdr>
        </w:div>
        <w:div w:id="1579513763">
          <w:marLeft w:val="640"/>
          <w:marRight w:val="0"/>
          <w:marTop w:val="0"/>
          <w:marBottom w:val="0"/>
          <w:divBdr>
            <w:top w:val="none" w:sz="0" w:space="0" w:color="auto"/>
            <w:left w:val="none" w:sz="0" w:space="0" w:color="auto"/>
            <w:bottom w:val="none" w:sz="0" w:space="0" w:color="auto"/>
            <w:right w:val="none" w:sz="0" w:space="0" w:color="auto"/>
          </w:divBdr>
        </w:div>
        <w:div w:id="1608612333">
          <w:marLeft w:val="640"/>
          <w:marRight w:val="0"/>
          <w:marTop w:val="0"/>
          <w:marBottom w:val="0"/>
          <w:divBdr>
            <w:top w:val="none" w:sz="0" w:space="0" w:color="auto"/>
            <w:left w:val="none" w:sz="0" w:space="0" w:color="auto"/>
            <w:bottom w:val="none" w:sz="0" w:space="0" w:color="auto"/>
            <w:right w:val="none" w:sz="0" w:space="0" w:color="auto"/>
          </w:divBdr>
        </w:div>
        <w:div w:id="1654524627">
          <w:marLeft w:val="640"/>
          <w:marRight w:val="0"/>
          <w:marTop w:val="0"/>
          <w:marBottom w:val="0"/>
          <w:divBdr>
            <w:top w:val="none" w:sz="0" w:space="0" w:color="auto"/>
            <w:left w:val="none" w:sz="0" w:space="0" w:color="auto"/>
            <w:bottom w:val="none" w:sz="0" w:space="0" w:color="auto"/>
            <w:right w:val="none" w:sz="0" w:space="0" w:color="auto"/>
          </w:divBdr>
        </w:div>
        <w:div w:id="1667709525">
          <w:marLeft w:val="640"/>
          <w:marRight w:val="0"/>
          <w:marTop w:val="0"/>
          <w:marBottom w:val="0"/>
          <w:divBdr>
            <w:top w:val="none" w:sz="0" w:space="0" w:color="auto"/>
            <w:left w:val="none" w:sz="0" w:space="0" w:color="auto"/>
            <w:bottom w:val="none" w:sz="0" w:space="0" w:color="auto"/>
            <w:right w:val="none" w:sz="0" w:space="0" w:color="auto"/>
          </w:divBdr>
        </w:div>
        <w:div w:id="1724676334">
          <w:marLeft w:val="640"/>
          <w:marRight w:val="0"/>
          <w:marTop w:val="0"/>
          <w:marBottom w:val="0"/>
          <w:divBdr>
            <w:top w:val="none" w:sz="0" w:space="0" w:color="auto"/>
            <w:left w:val="none" w:sz="0" w:space="0" w:color="auto"/>
            <w:bottom w:val="none" w:sz="0" w:space="0" w:color="auto"/>
            <w:right w:val="none" w:sz="0" w:space="0" w:color="auto"/>
          </w:divBdr>
        </w:div>
        <w:div w:id="1754932928">
          <w:marLeft w:val="640"/>
          <w:marRight w:val="0"/>
          <w:marTop w:val="0"/>
          <w:marBottom w:val="0"/>
          <w:divBdr>
            <w:top w:val="none" w:sz="0" w:space="0" w:color="auto"/>
            <w:left w:val="none" w:sz="0" w:space="0" w:color="auto"/>
            <w:bottom w:val="none" w:sz="0" w:space="0" w:color="auto"/>
            <w:right w:val="none" w:sz="0" w:space="0" w:color="auto"/>
          </w:divBdr>
        </w:div>
        <w:div w:id="1768647254">
          <w:marLeft w:val="640"/>
          <w:marRight w:val="0"/>
          <w:marTop w:val="0"/>
          <w:marBottom w:val="0"/>
          <w:divBdr>
            <w:top w:val="none" w:sz="0" w:space="0" w:color="auto"/>
            <w:left w:val="none" w:sz="0" w:space="0" w:color="auto"/>
            <w:bottom w:val="none" w:sz="0" w:space="0" w:color="auto"/>
            <w:right w:val="none" w:sz="0" w:space="0" w:color="auto"/>
          </w:divBdr>
        </w:div>
        <w:div w:id="1937442599">
          <w:marLeft w:val="640"/>
          <w:marRight w:val="0"/>
          <w:marTop w:val="0"/>
          <w:marBottom w:val="0"/>
          <w:divBdr>
            <w:top w:val="none" w:sz="0" w:space="0" w:color="auto"/>
            <w:left w:val="none" w:sz="0" w:space="0" w:color="auto"/>
            <w:bottom w:val="none" w:sz="0" w:space="0" w:color="auto"/>
            <w:right w:val="none" w:sz="0" w:space="0" w:color="auto"/>
          </w:divBdr>
        </w:div>
        <w:div w:id="1954969566">
          <w:marLeft w:val="640"/>
          <w:marRight w:val="0"/>
          <w:marTop w:val="0"/>
          <w:marBottom w:val="0"/>
          <w:divBdr>
            <w:top w:val="none" w:sz="0" w:space="0" w:color="auto"/>
            <w:left w:val="none" w:sz="0" w:space="0" w:color="auto"/>
            <w:bottom w:val="none" w:sz="0" w:space="0" w:color="auto"/>
            <w:right w:val="none" w:sz="0" w:space="0" w:color="auto"/>
          </w:divBdr>
        </w:div>
        <w:div w:id="2025478544">
          <w:marLeft w:val="640"/>
          <w:marRight w:val="0"/>
          <w:marTop w:val="0"/>
          <w:marBottom w:val="0"/>
          <w:divBdr>
            <w:top w:val="none" w:sz="0" w:space="0" w:color="auto"/>
            <w:left w:val="none" w:sz="0" w:space="0" w:color="auto"/>
            <w:bottom w:val="none" w:sz="0" w:space="0" w:color="auto"/>
            <w:right w:val="none" w:sz="0" w:space="0" w:color="auto"/>
          </w:divBdr>
        </w:div>
        <w:div w:id="2028553411">
          <w:marLeft w:val="640"/>
          <w:marRight w:val="0"/>
          <w:marTop w:val="0"/>
          <w:marBottom w:val="0"/>
          <w:divBdr>
            <w:top w:val="none" w:sz="0" w:space="0" w:color="auto"/>
            <w:left w:val="none" w:sz="0" w:space="0" w:color="auto"/>
            <w:bottom w:val="none" w:sz="0" w:space="0" w:color="auto"/>
            <w:right w:val="none" w:sz="0" w:space="0" w:color="auto"/>
          </w:divBdr>
        </w:div>
        <w:div w:id="2041776362">
          <w:marLeft w:val="640"/>
          <w:marRight w:val="0"/>
          <w:marTop w:val="0"/>
          <w:marBottom w:val="0"/>
          <w:divBdr>
            <w:top w:val="none" w:sz="0" w:space="0" w:color="auto"/>
            <w:left w:val="none" w:sz="0" w:space="0" w:color="auto"/>
            <w:bottom w:val="none" w:sz="0" w:space="0" w:color="auto"/>
            <w:right w:val="none" w:sz="0" w:space="0" w:color="auto"/>
          </w:divBdr>
        </w:div>
        <w:div w:id="2048681301">
          <w:marLeft w:val="640"/>
          <w:marRight w:val="0"/>
          <w:marTop w:val="0"/>
          <w:marBottom w:val="0"/>
          <w:divBdr>
            <w:top w:val="none" w:sz="0" w:space="0" w:color="auto"/>
            <w:left w:val="none" w:sz="0" w:space="0" w:color="auto"/>
            <w:bottom w:val="none" w:sz="0" w:space="0" w:color="auto"/>
            <w:right w:val="none" w:sz="0" w:space="0" w:color="auto"/>
          </w:divBdr>
        </w:div>
        <w:div w:id="2063819641">
          <w:marLeft w:val="640"/>
          <w:marRight w:val="0"/>
          <w:marTop w:val="0"/>
          <w:marBottom w:val="0"/>
          <w:divBdr>
            <w:top w:val="none" w:sz="0" w:space="0" w:color="auto"/>
            <w:left w:val="none" w:sz="0" w:space="0" w:color="auto"/>
            <w:bottom w:val="none" w:sz="0" w:space="0" w:color="auto"/>
            <w:right w:val="none" w:sz="0" w:space="0" w:color="auto"/>
          </w:divBdr>
        </w:div>
        <w:div w:id="2078893941">
          <w:marLeft w:val="640"/>
          <w:marRight w:val="0"/>
          <w:marTop w:val="0"/>
          <w:marBottom w:val="0"/>
          <w:divBdr>
            <w:top w:val="none" w:sz="0" w:space="0" w:color="auto"/>
            <w:left w:val="none" w:sz="0" w:space="0" w:color="auto"/>
            <w:bottom w:val="none" w:sz="0" w:space="0" w:color="auto"/>
            <w:right w:val="none" w:sz="0" w:space="0" w:color="auto"/>
          </w:divBdr>
        </w:div>
        <w:div w:id="2106418704">
          <w:marLeft w:val="640"/>
          <w:marRight w:val="0"/>
          <w:marTop w:val="0"/>
          <w:marBottom w:val="0"/>
          <w:divBdr>
            <w:top w:val="none" w:sz="0" w:space="0" w:color="auto"/>
            <w:left w:val="none" w:sz="0" w:space="0" w:color="auto"/>
            <w:bottom w:val="none" w:sz="0" w:space="0" w:color="auto"/>
            <w:right w:val="none" w:sz="0" w:space="0" w:color="auto"/>
          </w:divBdr>
        </w:div>
      </w:divsChild>
    </w:div>
    <w:div w:id="1315986930">
      <w:bodyDiv w:val="1"/>
      <w:marLeft w:val="0"/>
      <w:marRight w:val="0"/>
      <w:marTop w:val="0"/>
      <w:marBottom w:val="0"/>
      <w:divBdr>
        <w:top w:val="none" w:sz="0" w:space="0" w:color="auto"/>
        <w:left w:val="none" w:sz="0" w:space="0" w:color="auto"/>
        <w:bottom w:val="none" w:sz="0" w:space="0" w:color="auto"/>
        <w:right w:val="none" w:sz="0" w:space="0" w:color="auto"/>
      </w:divBdr>
      <w:divsChild>
        <w:div w:id="28337523">
          <w:marLeft w:val="640"/>
          <w:marRight w:val="0"/>
          <w:marTop w:val="0"/>
          <w:marBottom w:val="0"/>
          <w:divBdr>
            <w:top w:val="none" w:sz="0" w:space="0" w:color="auto"/>
            <w:left w:val="none" w:sz="0" w:space="0" w:color="auto"/>
            <w:bottom w:val="none" w:sz="0" w:space="0" w:color="auto"/>
            <w:right w:val="none" w:sz="0" w:space="0" w:color="auto"/>
          </w:divBdr>
        </w:div>
        <w:div w:id="75060018">
          <w:marLeft w:val="640"/>
          <w:marRight w:val="0"/>
          <w:marTop w:val="0"/>
          <w:marBottom w:val="0"/>
          <w:divBdr>
            <w:top w:val="none" w:sz="0" w:space="0" w:color="auto"/>
            <w:left w:val="none" w:sz="0" w:space="0" w:color="auto"/>
            <w:bottom w:val="none" w:sz="0" w:space="0" w:color="auto"/>
            <w:right w:val="none" w:sz="0" w:space="0" w:color="auto"/>
          </w:divBdr>
        </w:div>
        <w:div w:id="126163317">
          <w:marLeft w:val="640"/>
          <w:marRight w:val="0"/>
          <w:marTop w:val="0"/>
          <w:marBottom w:val="0"/>
          <w:divBdr>
            <w:top w:val="none" w:sz="0" w:space="0" w:color="auto"/>
            <w:left w:val="none" w:sz="0" w:space="0" w:color="auto"/>
            <w:bottom w:val="none" w:sz="0" w:space="0" w:color="auto"/>
            <w:right w:val="none" w:sz="0" w:space="0" w:color="auto"/>
          </w:divBdr>
        </w:div>
        <w:div w:id="187989518">
          <w:marLeft w:val="640"/>
          <w:marRight w:val="0"/>
          <w:marTop w:val="0"/>
          <w:marBottom w:val="0"/>
          <w:divBdr>
            <w:top w:val="none" w:sz="0" w:space="0" w:color="auto"/>
            <w:left w:val="none" w:sz="0" w:space="0" w:color="auto"/>
            <w:bottom w:val="none" w:sz="0" w:space="0" w:color="auto"/>
            <w:right w:val="none" w:sz="0" w:space="0" w:color="auto"/>
          </w:divBdr>
        </w:div>
        <w:div w:id="197201312">
          <w:marLeft w:val="640"/>
          <w:marRight w:val="0"/>
          <w:marTop w:val="0"/>
          <w:marBottom w:val="0"/>
          <w:divBdr>
            <w:top w:val="none" w:sz="0" w:space="0" w:color="auto"/>
            <w:left w:val="none" w:sz="0" w:space="0" w:color="auto"/>
            <w:bottom w:val="none" w:sz="0" w:space="0" w:color="auto"/>
            <w:right w:val="none" w:sz="0" w:space="0" w:color="auto"/>
          </w:divBdr>
        </w:div>
        <w:div w:id="206768442">
          <w:marLeft w:val="640"/>
          <w:marRight w:val="0"/>
          <w:marTop w:val="0"/>
          <w:marBottom w:val="0"/>
          <w:divBdr>
            <w:top w:val="none" w:sz="0" w:space="0" w:color="auto"/>
            <w:left w:val="none" w:sz="0" w:space="0" w:color="auto"/>
            <w:bottom w:val="none" w:sz="0" w:space="0" w:color="auto"/>
            <w:right w:val="none" w:sz="0" w:space="0" w:color="auto"/>
          </w:divBdr>
        </w:div>
        <w:div w:id="250742455">
          <w:marLeft w:val="640"/>
          <w:marRight w:val="0"/>
          <w:marTop w:val="0"/>
          <w:marBottom w:val="0"/>
          <w:divBdr>
            <w:top w:val="none" w:sz="0" w:space="0" w:color="auto"/>
            <w:left w:val="none" w:sz="0" w:space="0" w:color="auto"/>
            <w:bottom w:val="none" w:sz="0" w:space="0" w:color="auto"/>
            <w:right w:val="none" w:sz="0" w:space="0" w:color="auto"/>
          </w:divBdr>
        </w:div>
        <w:div w:id="288630949">
          <w:marLeft w:val="640"/>
          <w:marRight w:val="0"/>
          <w:marTop w:val="0"/>
          <w:marBottom w:val="0"/>
          <w:divBdr>
            <w:top w:val="none" w:sz="0" w:space="0" w:color="auto"/>
            <w:left w:val="none" w:sz="0" w:space="0" w:color="auto"/>
            <w:bottom w:val="none" w:sz="0" w:space="0" w:color="auto"/>
            <w:right w:val="none" w:sz="0" w:space="0" w:color="auto"/>
          </w:divBdr>
        </w:div>
        <w:div w:id="301078230">
          <w:marLeft w:val="640"/>
          <w:marRight w:val="0"/>
          <w:marTop w:val="0"/>
          <w:marBottom w:val="0"/>
          <w:divBdr>
            <w:top w:val="none" w:sz="0" w:space="0" w:color="auto"/>
            <w:left w:val="none" w:sz="0" w:space="0" w:color="auto"/>
            <w:bottom w:val="none" w:sz="0" w:space="0" w:color="auto"/>
            <w:right w:val="none" w:sz="0" w:space="0" w:color="auto"/>
          </w:divBdr>
        </w:div>
        <w:div w:id="322393510">
          <w:marLeft w:val="640"/>
          <w:marRight w:val="0"/>
          <w:marTop w:val="0"/>
          <w:marBottom w:val="0"/>
          <w:divBdr>
            <w:top w:val="none" w:sz="0" w:space="0" w:color="auto"/>
            <w:left w:val="none" w:sz="0" w:space="0" w:color="auto"/>
            <w:bottom w:val="none" w:sz="0" w:space="0" w:color="auto"/>
            <w:right w:val="none" w:sz="0" w:space="0" w:color="auto"/>
          </w:divBdr>
        </w:div>
        <w:div w:id="344938928">
          <w:marLeft w:val="640"/>
          <w:marRight w:val="0"/>
          <w:marTop w:val="0"/>
          <w:marBottom w:val="0"/>
          <w:divBdr>
            <w:top w:val="none" w:sz="0" w:space="0" w:color="auto"/>
            <w:left w:val="none" w:sz="0" w:space="0" w:color="auto"/>
            <w:bottom w:val="none" w:sz="0" w:space="0" w:color="auto"/>
            <w:right w:val="none" w:sz="0" w:space="0" w:color="auto"/>
          </w:divBdr>
        </w:div>
        <w:div w:id="345405838">
          <w:marLeft w:val="640"/>
          <w:marRight w:val="0"/>
          <w:marTop w:val="0"/>
          <w:marBottom w:val="0"/>
          <w:divBdr>
            <w:top w:val="none" w:sz="0" w:space="0" w:color="auto"/>
            <w:left w:val="none" w:sz="0" w:space="0" w:color="auto"/>
            <w:bottom w:val="none" w:sz="0" w:space="0" w:color="auto"/>
            <w:right w:val="none" w:sz="0" w:space="0" w:color="auto"/>
          </w:divBdr>
        </w:div>
        <w:div w:id="377553228">
          <w:marLeft w:val="640"/>
          <w:marRight w:val="0"/>
          <w:marTop w:val="0"/>
          <w:marBottom w:val="0"/>
          <w:divBdr>
            <w:top w:val="none" w:sz="0" w:space="0" w:color="auto"/>
            <w:left w:val="none" w:sz="0" w:space="0" w:color="auto"/>
            <w:bottom w:val="none" w:sz="0" w:space="0" w:color="auto"/>
            <w:right w:val="none" w:sz="0" w:space="0" w:color="auto"/>
          </w:divBdr>
        </w:div>
        <w:div w:id="428820670">
          <w:marLeft w:val="640"/>
          <w:marRight w:val="0"/>
          <w:marTop w:val="0"/>
          <w:marBottom w:val="0"/>
          <w:divBdr>
            <w:top w:val="none" w:sz="0" w:space="0" w:color="auto"/>
            <w:left w:val="none" w:sz="0" w:space="0" w:color="auto"/>
            <w:bottom w:val="none" w:sz="0" w:space="0" w:color="auto"/>
            <w:right w:val="none" w:sz="0" w:space="0" w:color="auto"/>
          </w:divBdr>
        </w:div>
        <w:div w:id="433132232">
          <w:marLeft w:val="640"/>
          <w:marRight w:val="0"/>
          <w:marTop w:val="0"/>
          <w:marBottom w:val="0"/>
          <w:divBdr>
            <w:top w:val="none" w:sz="0" w:space="0" w:color="auto"/>
            <w:left w:val="none" w:sz="0" w:space="0" w:color="auto"/>
            <w:bottom w:val="none" w:sz="0" w:space="0" w:color="auto"/>
            <w:right w:val="none" w:sz="0" w:space="0" w:color="auto"/>
          </w:divBdr>
        </w:div>
        <w:div w:id="433868628">
          <w:marLeft w:val="640"/>
          <w:marRight w:val="0"/>
          <w:marTop w:val="0"/>
          <w:marBottom w:val="0"/>
          <w:divBdr>
            <w:top w:val="none" w:sz="0" w:space="0" w:color="auto"/>
            <w:left w:val="none" w:sz="0" w:space="0" w:color="auto"/>
            <w:bottom w:val="none" w:sz="0" w:space="0" w:color="auto"/>
            <w:right w:val="none" w:sz="0" w:space="0" w:color="auto"/>
          </w:divBdr>
        </w:div>
        <w:div w:id="443575399">
          <w:marLeft w:val="640"/>
          <w:marRight w:val="0"/>
          <w:marTop w:val="0"/>
          <w:marBottom w:val="0"/>
          <w:divBdr>
            <w:top w:val="none" w:sz="0" w:space="0" w:color="auto"/>
            <w:left w:val="none" w:sz="0" w:space="0" w:color="auto"/>
            <w:bottom w:val="none" w:sz="0" w:space="0" w:color="auto"/>
            <w:right w:val="none" w:sz="0" w:space="0" w:color="auto"/>
          </w:divBdr>
        </w:div>
        <w:div w:id="459617815">
          <w:marLeft w:val="640"/>
          <w:marRight w:val="0"/>
          <w:marTop w:val="0"/>
          <w:marBottom w:val="0"/>
          <w:divBdr>
            <w:top w:val="none" w:sz="0" w:space="0" w:color="auto"/>
            <w:left w:val="none" w:sz="0" w:space="0" w:color="auto"/>
            <w:bottom w:val="none" w:sz="0" w:space="0" w:color="auto"/>
            <w:right w:val="none" w:sz="0" w:space="0" w:color="auto"/>
          </w:divBdr>
        </w:div>
        <w:div w:id="460267838">
          <w:marLeft w:val="640"/>
          <w:marRight w:val="0"/>
          <w:marTop w:val="0"/>
          <w:marBottom w:val="0"/>
          <w:divBdr>
            <w:top w:val="none" w:sz="0" w:space="0" w:color="auto"/>
            <w:left w:val="none" w:sz="0" w:space="0" w:color="auto"/>
            <w:bottom w:val="none" w:sz="0" w:space="0" w:color="auto"/>
            <w:right w:val="none" w:sz="0" w:space="0" w:color="auto"/>
          </w:divBdr>
        </w:div>
        <w:div w:id="463739122">
          <w:marLeft w:val="640"/>
          <w:marRight w:val="0"/>
          <w:marTop w:val="0"/>
          <w:marBottom w:val="0"/>
          <w:divBdr>
            <w:top w:val="none" w:sz="0" w:space="0" w:color="auto"/>
            <w:left w:val="none" w:sz="0" w:space="0" w:color="auto"/>
            <w:bottom w:val="none" w:sz="0" w:space="0" w:color="auto"/>
            <w:right w:val="none" w:sz="0" w:space="0" w:color="auto"/>
          </w:divBdr>
        </w:div>
        <w:div w:id="525290933">
          <w:marLeft w:val="640"/>
          <w:marRight w:val="0"/>
          <w:marTop w:val="0"/>
          <w:marBottom w:val="0"/>
          <w:divBdr>
            <w:top w:val="none" w:sz="0" w:space="0" w:color="auto"/>
            <w:left w:val="none" w:sz="0" w:space="0" w:color="auto"/>
            <w:bottom w:val="none" w:sz="0" w:space="0" w:color="auto"/>
            <w:right w:val="none" w:sz="0" w:space="0" w:color="auto"/>
          </w:divBdr>
        </w:div>
        <w:div w:id="538131878">
          <w:marLeft w:val="640"/>
          <w:marRight w:val="0"/>
          <w:marTop w:val="0"/>
          <w:marBottom w:val="0"/>
          <w:divBdr>
            <w:top w:val="none" w:sz="0" w:space="0" w:color="auto"/>
            <w:left w:val="none" w:sz="0" w:space="0" w:color="auto"/>
            <w:bottom w:val="none" w:sz="0" w:space="0" w:color="auto"/>
            <w:right w:val="none" w:sz="0" w:space="0" w:color="auto"/>
          </w:divBdr>
        </w:div>
        <w:div w:id="551162171">
          <w:marLeft w:val="640"/>
          <w:marRight w:val="0"/>
          <w:marTop w:val="0"/>
          <w:marBottom w:val="0"/>
          <w:divBdr>
            <w:top w:val="none" w:sz="0" w:space="0" w:color="auto"/>
            <w:left w:val="none" w:sz="0" w:space="0" w:color="auto"/>
            <w:bottom w:val="none" w:sz="0" w:space="0" w:color="auto"/>
            <w:right w:val="none" w:sz="0" w:space="0" w:color="auto"/>
          </w:divBdr>
        </w:div>
        <w:div w:id="595945079">
          <w:marLeft w:val="640"/>
          <w:marRight w:val="0"/>
          <w:marTop w:val="0"/>
          <w:marBottom w:val="0"/>
          <w:divBdr>
            <w:top w:val="none" w:sz="0" w:space="0" w:color="auto"/>
            <w:left w:val="none" w:sz="0" w:space="0" w:color="auto"/>
            <w:bottom w:val="none" w:sz="0" w:space="0" w:color="auto"/>
            <w:right w:val="none" w:sz="0" w:space="0" w:color="auto"/>
          </w:divBdr>
        </w:div>
        <w:div w:id="602418548">
          <w:marLeft w:val="640"/>
          <w:marRight w:val="0"/>
          <w:marTop w:val="0"/>
          <w:marBottom w:val="0"/>
          <w:divBdr>
            <w:top w:val="none" w:sz="0" w:space="0" w:color="auto"/>
            <w:left w:val="none" w:sz="0" w:space="0" w:color="auto"/>
            <w:bottom w:val="none" w:sz="0" w:space="0" w:color="auto"/>
            <w:right w:val="none" w:sz="0" w:space="0" w:color="auto"/>
          </w:divBdr>
        </w:div>
        <w:div w:id="606085864">
          <w:marLeft w:val="640"/>
          <w:marRight w:val="0"/>
          <w:marTop w:val="0"/>
          <w:marBottom w:val="0"/>
          <w:divBdr>
            <w:top w:val="none" w:sz="0" w:space="0" w:color="auto"/>
            <w:left w:val="none" w:sz="0" w:space="0" w:color="auto"/>
            <w:bottom w:val="none" w:sz="0" w:space="0" w:color="auto"/>
            <w:right w:val="none" w:sz="0" w:space="0" w:color="auto"/>
          </w:divBdr>
        </w:div>
        <w:div w:id="629745373">
          <w:marLeft w:val="640"/>
          <w:marRight w:val="0"/>
          <w:marTop w:val="0"/>
          <w:marBottom w:val="0"/>
          <w:divBdr>
            <w:top w:val="none" w:sz="0" w:space="0" w:color="auto"/>
            <w:left w:val="none" w:sz="0" w:space="0" w:color="auto"/>
            <w:bottom w:val="none" w:sz="0" w:space="0" w:color="auto"/>
            <w:right w:val="none" w:sz="0" w:space="0" w:color="auto"/>
          </w:divBdr>
        </w:div>
        <w:div w:id="814184395">
          <w:marLeft w:val="640"/>
          <w:marRight w:val="0"/>
          <w:marTop w:val="0"/>
          <w:marBottom w:val="0"/>
          <w:divBdr>
            <w:top w:val="none" w:sz="0" w:space="0" w:color="auto"/>
            <w:left w:val="none" w:sz="0" w:space="0" w:color="auto"/>
            <w:bottom w:val="none" w:sz="0" w:space="0" w:color="auto"/>
            <w:right w:val="none" w:sz="0" w:space="0" w:color="auto"/>
          </w:divBdr>
        </w:div>
        <w:div w:id="838232829">
          <w:marLeft w:val="640"/>
          <w:marRight w:val="0"/>
          <w:marTop w:val="0"/>
          <w:marBottom w:val="0"/>
          <w:divBdr>
            <w:top w:val="none" w:sz="0" w:space="0" w:color="auto"/>
            <w:left w:val="none" w:sz="0" w:space="0" w:color="auto"/>
            <w:bottom w:val="none" w:sz="0" w:space="0" w:color="auto"/>
            <w:right w:val="none" w:sz="0" w:space="0" w:color="auto"/>
          </w:divBdr>
        </w:div>
        <w:div w:id="845287474">
          <w:marLeft w:val="640"/>
          <w:marRight w:val="0"/>
          <w:marTop w:val="0"/>
          <w:marBottom w:val="0"/>
          <w:divBdr>
            <w:top w:val="none" w:sz="0" w:space="0" w:color="auto"/>
            <w:left w:val="none" w:sz="0" w:space="0" w:color="auto"/>
            <w:bottom w:val="none" w:sz="0" w:space="0" w:color="auto"/>
            <w:right w:val="none" w:sz="0" w:space="0" w:color="auto"/>
          </w:divBdr>
        </w:div>
        <w:div w:id="845444256">
          <w:marLeft w:val="640"/>
          <w:marRight w:val="0"/>
          <w:marTop w:val="0"/>
          <w:marBottom w:val="0"/>
          <w:divBdr>
            <w:top w:val="none" w:sz="0" w:space="0" w:color="auto"/>
            <w:left w:val="none" w:sz="0" w:space="0" w:color="auto"/>
            <w:bottom w:val="none" w:sz="0" w:space="0" w:color="auto"/>
            <w:right w:val="none" w:sz="0" w:space="0" w:color="auto"/>
          </w:divBdr>
        </w:div>
        <w:div w:id="854736303">
          <w:marLeft w:val="640"/>
          <w:marRight w:val="0"/>
          <w:marTop w:val="0"/>
          <w:marBottom w:val="0"/>
          <w:divBdr>
            <w:top w:val="none" w:sz="0" w:space="0" w:color="auto"/>
            <w:left w:val="none" w:sz="0" w:space="0" w:color="auto"/>
            <w:bottom w:val="none" w:sz="0" w:space="0" w:color="auto"/>
            <w:right w:val="none" w:sz="0" w:space="0" w:color="auto"/>
          </w:divBdr>
        </w:div>
        <w:div w:id="858785920">
          <w:marLeft w:val="640"/>
          <w:marRight w:val="0"/>
          <w:marTop w:val="0"/>
          <w:marBottom w:val="0"/>
          <w:divBdr>
            <w:top w:val="none" w:sz="0" w:space="0" w:color="auto"/>
            <w:left w:val="none" w:sz="0" w:space="0" w:color="auto"/>
            <w:bottom w:val="none" w:sz="0" w:space="0" w:color="auto"/>
            <w:right w:val="none" w:sz="0" w:space="0" w:color="auto"/>
          </w:divBdr>
        </w:div>
        <w:div w:id="1149786803">
          <w:marLeft w:val="640"/>
          <w:marRight w:val="0"/>
          <w:marTop w:val="0"/>
          <w:marBottom w:val="0"/>
          <w:divBdr>
            <w:top w:val="none" w:sz="0" w:space="0" w:color="auto"/>
            <w:left w:val="none" w:sz="0" w:space="0" w:color="auto"/>
            <w:bottom w:val="none" w:sz="0" w:space="0" w:color="auto"/>
            <w:right w:val="none" w:sz="0" w:space="0" w:color="auto"/>
          </w:divBdr>
        </w:div>
        <w:div w:id="1189370777">
          <w:marLeft w:val="640"/>
          <w:marRight w:val="0"/>
          <w:marTop w:val="0"/>
          <w:marBottom w:val="0"/>
          <w:divBdr>
            <w:top w:val="none" w:sz="0" w:space="0" w:color="auto"/>
            <w:left w:val="none" w:sz="0" w:space="0" w:color="auto"/>
            <w:bottom w:val="none" w:sz="0" w:space="0" w:color="auto"/>
            <w:right w:val="none" w:sz="0" w:space="0" w:color="auto"/>
          </w:divBdr>
        </w:div>
        <w:div w:id="1208571853">
          <w:marLeft w:val="640"/>
          <w:marRight w:val="0"/>
          <w:marTop w:val="0"/>
          <w:marBottom w:val="0"/>
          <w:divBdr>
            <w:top w:val="none" w:sz="0" w:space="0" w:color="auto"/>
            <w:left w:val="none" w:sz="0" w:space="0" w:color="auto"/>
            <w:bottom w:val="none" w:sz="0" w:space="0" w:color="auto"/>
            <w:right w:val="none" w:sz="0" w:space="0" w:color="auto"/>
          </w:divBdr>
        </w:div>
        <w:div w:id="1223178388">
          <w:marLeft w:val="640"/>
          <w:marRight w:val="0"/>
          <w:marTop w:val="0"/>
          <w:marBottom w:val="0"/>
          <w:divBdr>
            <w:top w:val="none" w:sz="0" w:space="0" w:color="auto"/>
            <w:left w:val="none" w:sz="0" w:space="0" w:color="auto"/>
            <w:bottom w:val="none" w:sz="0" w:space="0" w:color="auto"/>
            <w:right w:val="none" w:sz="0" w:space="0" w:color="auto"/>
          </w:divBdr>
        </w:div>
        <w:div w:id="1243762587">
          <w:marLeft w:val="640"/>
          <w:marRight w:val="0"/>
          <w:marTop w:val="0"/>
          <w:marBottom w:val="0"/>
          <w:divBdr>
            <w:top w:val="none" w:sz="0" w:space="0" w:color="auto"/>
            <w:left w:val="none" w:sz="0" w:space="0" w:color="auto"/>
            <w:bottom w:val="none" w:sz="0" w:space="0" w:color="auto"/>
            <w:right w:val="none" w:sz="0" w:space="0" w:color="auto"/>
          </w:divBdr>
        </w:div>
        <w:div w:id="1286691349">
          <w:marLeft w:val="640"/>
          <w:marRight w:val="0"/>
          <w:marTop w:val="0"/>
          <w:marBottom w:val="0"/>
          <w:divBdr>
            <w:top w:val="none" w:sz="0" w:space="0" w:color="auto"/>
            <w:left w:val="none" w:sz="0" w:space="0" w:color="auto"/>
            <w:bottom w:val="none" w:sz="0" w:space="0" w:color="auto"/>
            <w:right w:val="none" w:sz="0" w:space="0" w:color="auto"/>
          </w:divBdr>
        </w:div>
        <w:div w:id="1300958913">
          <w:marLeft w:val="640"/>
          <w:marRight w:val="0"/>
          <w:marTop w:val="0"/>
          <w:marBottom w:val="0"/>
          <w:divBdr>
            <w:top w:val="none" w:sz="0" w:space="0" w:color="auto"/>
            <w:left w:val="none" w:sz="0" w:space="0" w:color="auto"/>
            <w:bottom w:val="none" w:sz="0" w:space="0" w:color="auto"/>
            <w:right w:val="none" w:sz="0" w:space="0" w:color="auto"/>
          </w:divBdr>
        </w:div>
        <w:div w:id="1301184401">
          <w:marLeft w:val="640"/>
          <w:marRight w:val="0"/>
          <w:marTop w:val="0"/>
          <w:marBottom w:val="0"/>
          <w:divBdr>
            <w:top w:val="none" w:sz="0" w:space="0" w:color="auto"/>
            <w:left w:val="none" w:sz="0" w:space="0" w:color="auto"/>
            <w:bottom w:val="none" w:sz="0" w:space="0" w:color="auto"/>
            <w:right w:val="none" w:sz="0" w:space="0" w:color="auto"/>
          </w:divBdr>
        </w:div>
        <w:div w:id="1335038214">
          <w:marLeft w:val="640"/>
          <w:marRight w:val="0"/>
          <w:marTop w:val="0"/>
          <w:marBottom w:val="0"/>
          <w:divBdr>
            <w:top w:val="none" w:sz="0" w:space="0" w:color="auto"/>
            <w:left w:val="none" w:sz="0" w:space="0" w:color="auto"/>
            <w:bottom w:val="none" w:sz="0" w:space="0" w:color="auto"/>
            <w:right w:val="none" w:sz="0" w:space="0" w:color="auto"/>
          </w:divBdr>
        </w:div>
        <w:div w:id="1342582907">
          <w:marLeft w:val="640"/>
          <w:marRight w:val="0"/>
          <w:marTop w:val="0"/>
          <w:marBottom w:val="0"/>
          <w:divBdr>
            <w:top w:val="none" w:sz="0" w:space="0" w:color="auto"/>
            <w:left w:val="none" w:sz="0" w:space="0" w:color="auto"/>
            <w:bottom w:val="none" w:sz="0" w:space="0" w:color="auto"/>
            <w:right w:val="none" w:sz="0" w:space="0" w:color="auto"/>
          </w:divBdr>
        </w:div>
        <w:div w:id="1377730363">
          <w:marLeft w:val="640"/>
          <w:marRight w:val="0"/>
          <w:marTop w:val="0"/>
          <w:marBottom w:val="0"/>
          <w:divBdr>
            <w:top w:val="none" w:sz="0" w:space="0" w:color="auto"/>
            <w:left w:val="none" w:sz="0" w:space="0" w:color="auto"/>
            <w:bottom w:val="none" w:sz="0" w:space="0" w:color="auto"/>
            <w:right w:val="none" w:sz="0" w:space="0" w:color="auto"/>
          </w:divBdr>
        </w:div>
        <w:div w:id="1386105523">
          <w:marLeft w:val="640"/>
          <w:marRight w:val="0"/>
          <w:marTop w:val="0"/>
          <w:marBottom w:val="0"/>
          <w:divBdr>
            <w:top w:val="none" w:sz="0" w:space="0" w:color="auto"/>
            <w:left w:val="none" w:sz="0" w:space="0" w:color="auto"/>
            <w:bottom w:val="none" w:sz="0" w:space="0" w:color="auto"/>
            <w:right w:val="none" w:sz="0" w:space="0" w:color="auto"/>
          </w:divBdr>
        </w:div>
        <w:div w:id="1393698638">
          <w:marLeft w:val="640"/>
          <w:marRight w:val="0"/>
          <w:marTop w:val="0"/>
          <w:marBottom w:val="0"/>
          <w:divBdr>
            <w:top w:val="none" w:sz="0" w:space="0" w:color="auto"/>
            <w:left w:val="none" w:sz="0" w:space="0" w:color="auto"/>
            <w:bottom w:val="none" w:sz="0" w:space="0" w:color="auto"/>
            <w:right w:val="none" w:sz="0" w:space="0" w:color="auto"/>
          </w:divBdr>
        </w:div>
        <w:div w:id="1401977612">
          <w:marLeft w:val="640"/>
          <w:marRight w:val="0"/>
          <w:marTop w:val="0"/>
          <w:marBottom w:val="0"/>
          <w:divBdr>
            <w:top w:val="none" w:sz="0" w:space="0" w:color="auto"/>
            <w:left w:val="none" w:sz="0" w:space="0" w:color="auto"/>
            <w:bottom w:val="none" w:sz="0" w:space="0" w:color="auto"/>
            <w:right w:val="none" w:sz="0" w:space="0" w:color="auto"/>
          </w:divBdr>
        </w:div>
        <w:div w:id="1434858116">
          <w:marLeft w:val="640"/>
          <w:marRight w:val="0"/>
          <w:marTop w:val="0"/>
          <w:marBottom w:val="0"/>
          <w:divBdr>
            <w:top w:val="none" w:sz="0" w:space="0" w:color="auto"/>
            <w:left w:val="none" w:sz="0" w:space="0" w:color="auto"/>
            <w:bottom w:val="none" w:sz="0" w:space="0" w:color="auto"/>
            <w:right w:val="none" w:sz="0" w:space="0" w:color="auto"/>
          </w:divBdr>
        </w:div>
        <w:div w:id="1564024725">
          <w:marLeft w:val="640"/>
          <w:marRight w:val="0"/>
          <w:marTop w:val="0"/>
          <w:marBottom w:val="0"/>
          <w:divBdr>
            <w:top w:val="none" w:sz="0" w:space="0" w:color="auto"/>
            <w:left w:val="none" w:sz="0" w:space="0" w:color="auto"/>
            <w:bottom w:val="none" w:sz="0" w:space="0" w:color="auto"/>
            <w:right w:val="none" w:sz="0" w:space="0" w:color="auto"/>
          </w:divBdr>
        </w:div>
        <w:div w:id="1585262738">
          <w:marLeft w:val="640"/>
          <w:marRight w:val="0"/>
          <w:marTop w:val="0"/>
          <w:marBottom w:val="0"/>
          <w:divBdr>
            <w:top w:val="none" w:sz="0" w:space="0" w:color="auto"/>
            <w:left w:val="none" w:sz="0" w:space="0" w:color="auto"/>
            <w:bottom w:val="none" w:sz="0" w:space="0" w:color="auto"/>
            <w:right w:val="none" w:sz="0" w:space="0" w:color="auto"/>
          </w:divBdr>
        </w:div>
        <w:div w:id="1663045442">
          <w:marLeft w:val="640"/>
          <w:marRight w:val="0"/>
          <w:marTop w:val="0"/>
          <w:marBottom w:val="0"/>
          <w:divBdr>
            <w:top w:val="none" w:sz="0" w:space="0" w:color="auto"/>
            <w:left w:val="none" w:sz="0" w:space="0" w:color="auto"/>
            <w:bottom w:val="none" w:sz="0" w:space="0" w:color="auto"/>
            <w:right w:val="none" w:sz="0" w:space="0" w:color="auto"/>
          </w:divBdr>
        </w:div>
        <w:div w:id="1680036145">
          <w:marLeft w:val="640"/>
          <w:marRight w:val="0"/>
          <w:marTop w:val="0"/>
          <w:marBottom w:val="0"/>
          <w:divBdr>
            <w:top w:val="none" w:sz="0" w:space="0" w:color="auto"/>
            <w:left w:val="none" w:sz="0" w:space="0" w:color="auto"/>
            <w:bottom w:val="none" w:sz="0" w:space="0" w:color="auto"/>
            <w:right w:val="none" w:sz="0" w:space="0" w:color="auto"/>
          </w:divBdr>
        </w:div>
        <w:div w:id="1710643085">
          <w:marLeft w:val="640"/>
          <w:marRight w:val="0"/>
          <w:marTop w:val="0"/>
          <w:marBottom w:val="0"/>
          <w:divBdr>
            <w:top w:val="none" w:sz="0" w:space="0" w:color="auto"/>
            <w:left w:val="none" w:sz="0" w:space="0" w:color="auto"/>
            <w:bottom w:val="none" w:sz="0" w:space="0" w:color="auto"/>
            <w:right w:val="none" w:sz="0" w:space="0" w:color="auto"/>
          </w:divBdr>
        </w:div>
        <w:div w:id="1743330990">
          <w:marLeft w:val="640"/>
          <w:marRight w:val="0"/>
          <w:marTop w:val="0"/>
          <w:marBottom w:val="0"/>
          <w:divBdr>
            <w:top w:val="none" w:sz="0" w:space="0" w:color="auto"/>
            <w:left w:val="none" w:sz="0" w:space="0" w:color="auto"/>
            <w:bottom w:val="none" w:sz="0" w:space="0" w:color="auto"/>
            <w:right w:val="none" w:sz="0" w:space="0" w:color="auto"/>
          </w:divBdr>
        </w:div>
        <w:div w:id="1753041594">
          <w:marLeft w:val="640"/>
          <w:marRight w:val="0"/>
          <w:marTop w:val="0"/>
          <w:marBottom w:val="0"/>
          <w:divBdr>
            <w:top w:val="none" w:sz="0" w:space="0" w:color="auto"/>
            <w:left w:val="none" w:sz="0" w:space="0" w:color="auto"/>
            <w:bottom w:val="none" w:sz="0" w:space="0" w:color="auto"/>
            <w:right w:val="none" w:sz="0" w:space="0" w:color="auto"/>
          </w:divBdr>
        </w:div>
        <w:div w:id="1760060631">
          <w:marLeft w:val="640"/>
          <w:marRight w:val="0"/>
          <w:marTop w:val="0"/>
          <w:marBottom w:val="0"/>
          <w:divBdr>
            <w:top w:val="none" w:sz="0" w:space="0" w:color="auto"/>
            <w:left w:val="none" w:sz="0" w:space="0" w:color="auto"/>
            <w:bottom w:val="none" w:sz="0" w:space="0" w:color="auto"/>
            <w:right w:val="none" w:sz="0" w:space="0" w:color="auto"/>
          </w:divBdr>
        </w:div>
        <w:div w:id="1777168391">
          <w:marLeft w:val="640"/>
          <w:marRight w:val="0"/>
          <w:marTop w:val="0"/>
          <w:marBottom w:val="0"/>
          <w:divBdr>
            <w:top w:val="none" w:sz="0" w:space="0" w:color="auto"/>
            <w:left w:val="none" w:sz="0" w:space="0" w:color="auto"/>
            <w:bottom w:val="none" w:sz="0" w:space="0" w:color="auto"/>
            <w:right w:val="none" w:sz="0" w:space="0" w:color="auto"/>
          </w:divBdr>
        </w:div>
        <w:div w:id="1798378754">
          <w:marLeft w:val="640"/>
          <w:marRight w:val="0"/>
          <w:marTop w:val="0"/>
          <w:marBottom w:val="0"/>
          <w:divBdr>
            <w:top w:val="none" w:sz="0" w:space="0" w:color="auto"/>
            <w:left w:val="none" w:sz="0" w:space="0" w:color="auto"/>
            <w:bottom w:val="none" w:sz="0" w:space="0" w:color="auto"/>
            <w:right w:val="none" w:sz="0" w:space="0" w:color="auto"/>
          </w:divBdr>
        </w:div>
        <w:div w:id="1812674419">
          <w:marLeft w:val="640"/>
          <w:marRight w:val="0"/>
          <w:marTop w:val="0"/>
          <w:marBottom w:val="0"/>
          <w:divBdr>
            <w:top w:val="none" w:sz="0" w:space="0" w:color="auto"/>
            <w:left w:val="none" w:sz="0" w:space="0" w:color="auto"/>
            <w:bottom w:val="none" w:sz="0" w:space="0" w:color="auto"/>
            <w:right w:val="none" w:sz="0" w:space="0" w:color="auto"/>
          </w:divBdr>
        </w:div>
        <w:div w:id="1834711849">
          <w:marLeft w:val="640"/>
          <w:marRight w:val="0"/>
          <w:marTop w:val="0"/>
          <w:marBottom w:val="0"/>
          <w:divBdr>
            <w:top w:val="none" w:sz="0" w:space="0" w:color="auto"/>
            <w:left w:val="none" w:sz="0" w:space="0" w:color="auto"/>
            <w:bottom w:val="none" w:sz="0" w:space="0" w:color="auto"/>
            <w:right w:val="none" w:sz="0" w:space="0" w:color="auto"/>
          </w:divBdr>
        </w:div>
        <w:div w:id="1885872106">
          <w:marLeft w:val="640"/>
          <w:marRight w:val="0"/>
          <w:marTop w:val="0"/>
          <w:marBottom w:val="0"/>
          <w:divBdr>
            <w:top w:val="none" w:sz="0" w:space="0" w:color="auto"/>
            <w:left w:val="none" w:sz="0" w:space="0" w:color="auto"/>
            <w:bottom w:val="none" w:sz="0" w:space="0" w:color="auto"/>
            <w:right w:val="none" w:sz="0" w:space="0" w:color="auto"/>
          </w:divBdr>
        </w:div>
        <w:div w:id="1897937046">
          <w:marLeft w:val="640"/>
          <w:marRight w:val="0"/>
          <w:marTop w:val="0"/>
          <w:marBottom w:val="0"/>
          <w:divBdr>
            <w:top w:val="none" w:sz="0" w:space="0" w:color="auto"/>
            <w:left w:val="none" w:sz="0" w:space="0" w:color="auto"/>
            <w:bottom w:val="none" w:sz="0" w:space="0" w:color="auto"/>
            <w:right w:val="none" w:sz="0" w:space="0" w:color="auto"/>
          </w:divBdr>
        </w:div>
        <w:div w:id="1956599127">
          <w:marLeft w:val="640"/>
          <w:marRight w:val="0"/>
          <w:marTop w:val="0"/>
          <w:marBottom w:val="0"/>
          <w:divBdr>
            <w:top w:val="none" w:sz="0" w:space="0" w:color="auto"/>
            <w:left w:val="none" w:sz="0" w:space="0" w:color="auto"/>
            <w:bottom w:val="none" w:sz="0" w:space="0" w:color="auto"/>
            <w:right w:val="none" w:sz="0" w:space="0" w:color="auto"/>
          </w:divBdr>
        </w:div>
        <w:div w:id="1987859969">
          <w:marLeft w:val="640"/>
          <w:marRight w:val="0"/>
          <w:marTop w:val="0"/>
          <w:marBottom w:val="0"/>
          <w:divBdr>
            <w:top w:val="none" w:sz="0" w:space="0" w:color="auto"/>
            <w:left w:val="none" w:sz="0" w:space="0" w:color="auto"/>
            <w:bottom w:val="none" w:sz="0" w:space="0" w:color="auto"/>
            <w:right w:val="none" w:sz="0" w:space="0" w:color="auto"/>
          </w:divBdr>
        </w:div>
        <w:div w:id="1989435608">
          <w:marLeft w:val="640"/>
          <w:marRight w:val="0"/>
          <w:marTop w:val="0"/>
          <w:marBottom w:val="0"/>
          <w:divBdr>
            <w:top w:val="none" w:sz="0" w:space="0" w:color="auto"/>
            <w:left w:val="none" w:sz="0" w:space="0" w:color="auto"/>
            <w:bottom w:val="none" w:sz="0" w:space="0" w:color="auto"/>
            <w:right w:val="none" w:sz="0" w:space="0" w:color="auto"/>
          </w:divBdr>
        </w:div>
        <w:div w:id="2067946791">
          <w:marLeft w:val="640"/>
          <w:marRight w:val="0"/>
          <w:marTop w:val="0"/>
          <w:marBottom w:val="0"/>
          <w:divBdr>
            <w:top w:val="none" w:sz="0" w:space="0" w:color="auto"/>
            <w:left w:val="none" w:sz="0" w:space="0" w:color="auto"/>
            <w:bottom w:val="none" w:sz="0" w:space="0" w:color="auto"/>
            <w:right w:val="none" w:sz="0" w:space="0" w:color="auto"/>
          </w:divBdr>
        </w:div>
        <w:div w:id="2102751900">
          <w:marLeft w:val="640"/>
          <w:marRight w:val="0"/>
          <w:marTop w:val="0"/>
          <w:marBottom w:val="0"/>
          <w:divBdr>
            <w:top w:val="none" w:sz="0" w:space="0" w:color="auto"/>
            <w:left w:val="none" w:sz="0" w:space="0" w:color="auto"/>
            <w:bottom w:val="none" w:sz="0" w:space="0" w:color="auto"/>
            <w:right w:val="none" w:sz="0" w:space="0" w:color="auto"/>
          </w:divBdr>
        </w:div>
        <w:div w:id="2122530149">
          <w:marLeft w:val="640"/>
          <w:marRight w:val="0"/>
          <w:marTop w:val="0"/>
          <w:marBottom w:val="0"/>
          <w:divBdr>
            <w:top w:val="none" w:sz="0" w:space="0" w:color="auto"/>
            <w:left w:val="none" w:sz="0" w:space="0" w:color="auto"/>
            <w:bottom w:val="none" w:sz="0" w:space="0" w:color="auto"/>
            <w:right w:val="none" w:sz="0" w:space="0" w:color="auto"/>
          </w:divBdr>
        </w:div>
        <w:div w:id="2127389400">
          <w:marLeft w:val="640"/>
          <w:marRight w:val="0"/>
          <w:marTop w:val="0"/>
          <w:marBottom w:val="0"/>
          <w:divBdr>
            <w:top w:val="none" w:sz="0" w:space="0" w:color="auto"/>
            <w:left w:val="none" w:sz="0" w:space="0" w:color="auto"/>
            <w:bottom w:val="none" w:sz="0" w:space="0" w:color="auto"/>
            <w:right w:val="none" w:sz="0" w:space="0" w:color="auto"/>
          </w:divBdr>
        </w:div>
      </w:divsChild>
    </w:div>
    <w:div w:id="1351492038">
      <w:bodyDiv w:val="1"/>
      <w:marLeft w:val="0"/>
      <w:marRight w:val="0"/>
      <w:marTop w:val="0"/>
      <w:marBottom w:val="0"/>
      <w:divBdr>
        <w:top w:val="none" w:sz="0" w:space="0" w:color="auto"/>
        <w:left w:val="none" w:sz="0" w:space="0" w:color="auto"/>
        <w:bottom w:val="none" w:sz="0" w:space="0" w:color="auto"/>
        <w:right w:val="none" w:sz="0" w:space="0" w:color="auto"/>
      </w:divBdr>
      <w:divsChild>
        <w:div w:id="1076779327">
          <w:marLeft w:val="640"/>
          <w:marRight w:val="0"/>
          <w:marTop w:val="0"/>
          <w:marBottom w:val="0"/>
          <w:divBdr>
            <w:top w:val="none" w:sz="0" w:space="0" w:color="auto"/>
            <w:left w:val="none" w:sz="0" w:space="0" w:color="auto"/>
            <w:bottom w:val="none" w:sz="0" w:space="0" w:color="auto"/>
            <w:right w:val="none" w:sz="0" w:space="0" w:color="auto"/>
          </w:divBdr>
        </w:div>
        <w:div w:id="1853227650">
          <w:marLeft w:val="640"/>
          <w:marRight w:val="0"/>
          <w:marTop w:val="0"/>
          <w:marBottom w:val="0"/>
          <w:divBdr>
            <w:top w:val="none" w:sz="0" w:space="0" w:color="auto"/>
            <w:left w:val="none" w:sz="0" w:space="0" w:color="auto"/>
            <w:bottom w:val="none" w:sz="0" w:space="0" w:color="auto"/>
            <w:right w:val="none" w:sz="0" w:space="0" w:color="auto"/>
          </w:divBdr>
        </w:div>
        <w:div w:id="1006446610">
          <w:marLeft w:val="640"/>
          <w:marRight w:val="0"/>
          <w:marTop w:val="0"/>
          <w:marBottom w:val="0"/>
          <w:divBdr>
            <w:top w:val="none" w:sz="0" w:space="0" w:color="auto"/>
            <w:left w:val="none" w:sz="0" w:space="0" w:color="auto"/>
            <w:bottom w:val="none" w:sz="0" w:space="0" w:color="auto"/>
            <w:right w:val="none" w:sz="0" w:space="0" w:color="auto"/>
          </w:divBdr>
        </w:div>
        <w:div w:id="1492601963">
          <w:marLeft w:val="640"/>
          <w:marRight w:val="0"/>
          <w:marTop w:val="0"/>
          <w:marBottom w:val="0"/>
          <w:divBdr>
            <w:top w:val="none" w:sz="0" w:space="0" w:color="auto"/>
            <w:left w:val="none" w:sz="0" w:space="0" w:color="auto"/>
            <w:bottom w:val="none" w:sz="0" w:space="0" w:color="auto"/>
            <w:right w:val="none" w:sz="0" w:space="0" w:color="auto"/>
          </w:divBdr>
        </w:div>
        <w:div w:id="1274940909">
          <w:marLeft w:val="640"/>
          <w:marRight w:val="0"/>
          <w:marTop w:val="0"/>
          <w:marBottom w:val="0"/>
          <w:divBdr>
            <w:top w:val="none" w:sz="0" w:space="0" w:color="auto"/>
            <w:left w:val="none" w:sz="0" w:space="0" w:color="auto"/>
            <w:bottom w:val="none" w:sz="0" w:space="0" w:color="auto"/>
            <w:right w:val="none" w:sz="0" w:space="0" w:color="auto"/>
          </w:divBdr>
        </w:div>
        <w:div w:id="1356929823">
          <w:marLeft w:val="640"/>
          <w:marRight w:val="0"/>
          <w:marTop w:val="0"/>
          <w:marBottom w:val="0"/>
          <w:divBdr>
            <w:top w:val="none" w:sz="0" w:space="0" w:color="auto"/>
            <w:left w:val="none" w:sz="0" w:space="0" w:color="auto"/>
            <w:bottom w:val="none" w:sz="0" w:space="0" w:color="auto"/>
            <w:right w:val="none" w:sz="0" w:space="0" w:color="auto"/>
          </w:divBdr>
        </w:div>
        <w:div w:id="276646940">
          <w:marLeft w:val="640"/>
          <w:marRight w:val="0"/>
          <w:marTop w:val="0"/>
          <w:marBottom w:val="0"/>
          <w:divBdr>
            <w:top w:val="none" w:sz="0" w:space="0" w:color="auto"/>
            <w:left w:val="none" w:sz="0" w:space="0" w:color="auto"/>
            <w:bottom w:val="none" w:sz="0" w:space="0" w:color="auto"/>
            <w:right w:val="none" w:sz="0" w:space="0" w:color="auto"/>
          </w:divBdr>
        </w:div>
        <w:div w:id="1777824076">
          <w:marLeft w:val="640"/>
          <w:marRight w:val="0"/>
          <w:marTop w:val="0"/>
          <w:marBottom w:val="0"/>
          <w:divBdr>
            <w:top w:val="none" w:sz="0" w:space="0" w:color="auto"/>
            <w:left w:val="none" w:sz="0" w:space="0" w:color="auto"/>
            <w:bottom w:val="none" w:sz="0" w:space="0" w:color="auto"/>
            <w:right w:val="none" w:sz="0" w:space="0" w:color="auto"/>
          </w:divBdr>
        </w:div>
        <w:div w:id="196240879">
          <w:marLeft w:val="640"/>
          <w:marRight w:val="0"/>
          <w:marTop w:val="0"/>
          <w:marBottom w:val="0"/>
          <w:divBdr>
            <w:top w:val="none" w:sz="0" w:space="0" w:color="auto"/>
            <w:left w:val="none" w:sz="0" w:space="0" w:color="auto"/>
            <w:bottom w:val="none" w:sz="0" w:space="0" w:color="auto"/>
            <w:right w:val="none" w:sz="0" w:space="0" w:color="auto"/>
          </w:divBdr>
        </w:div>
        <w:div w:id="355696487">
          <w:marLeft w:val="640"/>
          <w:marRight w:val="0"/>
          <w:marTop w:val="0"/>
          <w:marBottom w:val="0"/>
          <w:divBdr>
            <w:top w:val="none" w:sz="0" w:space="0" w:color="auto"/>
            <w:left w:val="none" w:sz="0" w:space="0" w:color="auto"/>
            <w:bottom w:val="none" w:sz="0" w:space="0" w:color="auto"/>
            <w:right w:val="none" w:sz="0" w:space="0" w:color="auto"/>
          </w:divBdr>
        </w:div>
        <w:div w:id="1040740917">
          <w:marLeft w:val="640"/>
          <w:marRight w:val="0"/>
          <w:marTop w:val="0"/>
          <w:marBottom w:val="0"/>
          <w:divBdr>
            <w:top w:val="none" w:sz="0" w:space="0" w:color="auto"/>
            <w:left w:val="none" w:sz="0" w:space="0" w:color="auto"/>
            <w:bottom w:val="none" w:sz="0" w:space="0" w:color="auto"/>
            <w:right w:val="none" w:sz="0" w:space="0" w:color="auto"/>
          </w:divBdr>
        </w:div>
        <w:div w:id="99105783">
          <w:marLeft w:val="640"/>
          <w:marRight w:val="0"/>
          <w:marTop w:val="0"/>
          <w:marBottom w:val="0"/>
          <w:divBdr>
            <w:top w:val="none" w:sz="0" w:space="0" w:color="auto"/>
            <w:left w:val="none" w:sz="0" w:space="0" w:color="auto"/>
            <w:bottom w:val="none" w:sz="0" w:space="0" w:color="auto"/>
            <w:right w:val="none" w:sz="0" w:space="0" w:color="auto"/>
          </w:divBdr>
        </w:div>
        <w:div w:id="2114664749">
          <w:marLeft w:val="640"/>
          <w:marRight w:val="0"/>
          <w:marTop w:val="0"/>
          <w:marBottom w:val="0"/>
          <w:divBdr>
            <w:top w:val="none" w:sz="0" w:space="0" w:color="auto"/>
            <w:left w:val="none" w:sz="0" w:space="0" w:color="auto"/>
            <w:bottom w:val="none" w:sz="0" w:space="0" w:color="auto"/>
            <w:right w:val="none" w:sz="0" w:space="0" w:color="auto"/>
          </w:divBdr>
        </w:div>
        <w:div w:id="252936014">
          <w:marLeft w:val="640"/>
          <w:marRight w:val="0"/>
          <w:marTop w:val="0"/>
          <w:marBottom w:val="0"/>
          <w:divBdr>
            <w:top w:val="none" w:sz="0" w:space="0" w:color="auto"/>
            <w:left w:val="none" w:sz="0" w:space="0" w:color="auto"/>
            <w:bottom w:val="none" w:sz="0" w:space="0" w:color="auto"/>
            <w:right w:val="none" w:sz="0" w:space="0" w:color="auto"/>
          </w:divBdr>
        </w:div>
        <w:div w:id="1961375417">
          <w:marLeft w:val="640"/>
          <w:marRight w:val="0"/>
          <w:marTop w:val="0"/>
          <w:marBottom w:val="0"/>
          <w:divBdr>
            <w:top w:val="none" w:sz="0" w:space="0" w:color="auto"/>
            <w:left w:val="none" w:sz="0" w:space="0" w:color="auto"/>
            <w:bottom w:val="none" w:sz="0" w:space="0" w:color="auto"/>
            <w:right w:val="none" w:sz="0" w:space="0" w:color="auto"/>
          </w:divBdr>
        </w:div>
        <w:div w:id="1669021050">
          <w:marLeft w:val="640"/>
          <w:marRight w:val="0"/>
          <w:marTop w:val="0"/>
          <w:marBottom w:val="0"/>
          <w:divBdr>
            <w:top w:val="none" w:sz="0" w:space="0" w:color="auto"/>
            <w:left w:val="none" w:sz="0" w:space="0" w:color="auto"/>
            <w:bottom w:val="none" w:sz="0" w:space="0" w:color="auto"/>
            <w:right w:val="none" w:sz="0" w:space="0" w:color="auto"/>
          </w:divBdr>
        </w:div>
        <w:div w:id="413667751">
          <w:marLeft w:val="640"/>
          <w:marRight w:val="0"/>
          <w:marTop w:val="0"/>
          <w:marBottom w:val="0"/>
          <w:divBdr>
            <w:top w:val="none" w:sz="0" w:space="0" w:color="auto"/>
            <w:left w:val="none" w:sz="0" w:space="0" w:color="auto"/>
            <w:bottom w:val="none" w:sz="0" w:space="0" w:color="auto"/>
            <w:right w:val="none" w:sz="0" w:space="0" w:color="auto"/>
          </w:divBdr>
        </w:div>
        <w:div w:id="881208387">
          <w:marLeft w:val="640"/>
          <w:marRight w:val="0"/>
          <w:marTop w:val="0"/>
          <w:marBottom w:val="0"/>
          <w:divBdr>
            <w:top w:val="none" w:sz="0" w:space="0" w:color="auto"/>
            <w:left w:val="none" w:sz="0" w:space="0" w:color="auto"/>
            <w:bottom w:val="none" w:sz="0" w:space="0" w:color="auto"/>
            <w:right w:val="none" w:sz="0" w:space="0" w:color="auto"/>
          </w:divBdr>
        </w:div>
        <w:div w:id="260183161">
          <w:marLeft w:val="640"/>
          <w:marRight w:val="0"/>
          <w:marTop w:val="0"/>
          <w:marBottom w:val="0"/>
          <w:divBdr>
            <w:top w:val="none" w:sz="0" w:space="0" w:color="auto"/>
            <w:left w:val="none" w:sz="0" w:space="0" w:color="auto"/>
            <w:bottom w:val="none" w:sz="0" w:space="0" w:color="auto"/>
            <w:right w:val="none" w:sz="0" w:space="0" w:color="auto"/>
          </w:divBdr>
        </w:div>
        <w:div w:id="2142266559">
          <w:marLeft w:val="640"/>
          <w:marRight w:val="0"/>
          <w:marTop w:val="0"/>
          <w:marBottom w:val="0"/>
          <w:divBdr>
            <w:top w:val="none" w:sz="0" w:space="0" w:color="auto"/>
            <w:left w:val="none" w:sz="0" w:space="0" w:color="auto"/>
            <w:bottom w:val="none" w:sz="0" w:space="0" w:color="auto"/>
            <w:right w:val="none" w:sz="0" w:space="0" w:color="auto"/>
          </w:divBdr>
        </w:div>
        <w:div w:id="123667510">
          <w:marLeft w:val="640"/>
          <w:marRight w:val="0"/>
          <w:marTop w:val="0"/>
          <w:marBottom w:val="0"/>
          <w:divBdr>
            <w:top w:val="none" w:sz="0" w:space="0" w:color="auto"/>
            <w:left w:val="none" w:sz="0" w:space="0" w:color="auto"/>
            <w:bottom w:val="none" w:sz="0" w:space="0" w:color="auto"/>
            <w:right w:val="none" w:sz="0" w:space="0" w:color="auto"/>
          </w:divBdr>
        </w:div>
        <w:div w:id="600114054">
          <w:marLeft w:val="640"/>
          <w:marRight w:val="0"/>
          <w:marTop w:val="0"/>
          <w:marBottom w:val="0"/>
          <w:divBdr>
            <w:top w:val="none" w:sz="0" w:space="0" w:color="auto"/>
            <w:left w:val="none" w:sz="0" w:space="0" w:color="auto"/>
            <w:bottom w:val="none" w:sz="0" w:space="0" w:color="auto"/>
            <w:right w:val="none" w:sz="0" w:space="0" w:color="auto"/>
          </w:divBdr>
        </w:div>
        <w:div w:id="913782241">
          <w:marLeft w:val="640"/>
          <w:marRight w:val="0"/>
          <w:marTop w:val="0"/>
          <w:marBottom w:val="0"/>
          <w:divBdr>
            <w:top w:val="none" w:sz="0" w:space="0" w:color="auto"/>
            <w:left w:val="none" w:sz="0" w:space="0" w:color="auto"/>
            <w:bottom w:val="none" w:sz="0" w:space="0" w:color="auto"/>
            <w:right w:val="none" w:sz="0" w:space="0" w:color="auto"/>
          </w:divBdr>
        </w:div>
        <w:div w:id="252058634">
          <w:marLeft w:val="640"/>
          <w:marRight w:val="0"/>
          <w:marTop w:val="0"/>
          <w:marBottom w:val="0"/>
          <w:divBdr>
            <w:top w:val="none" w:sz="0" w:space="0" w:color="auto"/>
            <w:left w:val="none" w:sz="0" w:space="0" w:color="auto"/>
            <w:bottom w:val="none" w:sz="0" w:space="0" w:color="auto"/>
            <w:right w:val="none" w:sz="0" w:space="0" w:color="auto"/>
          </w:divBdr>
        </w:div>
        <w:div w:id="726489881">
          <w:marLeft w:val="640"/>
          <w:marRight w:val="0"/>
          <w:marTop w:val="0"/>
          <w:marBottom w:val="0"/>
          <w:divBdr>
            <w:top w:val="none" w:sz="0" w:space="0" w:color="auto"/>
            <w:left w:val="none" w:sz="0" w:space="0" w:color="auto"/>
            <w:bottom w:val="none" w:sz="0" w:space="0" w:color="auto"/>
            <w:right w:val="none" w:sz="0" w:space="0" w:color="auto"/>
          </w:divBdr>
        </w:div>
        <w:div w:id="1958027884">
          <w:marLeft w:val="640"/>
          <w:marRight w:val="0"/>
          <w:marTop w:val="0"/>
          <w:marBottom w:val="0"/>
          <w:divBdr>
            <w:top w:val="none" w:sz="0" w:space="0" w:color="auto"/>
            <w:left w:val="none" w:sz="0" w:space="0" w:color="auto"/>
            <w:bottom w:val="none" w:sz="0" w:space="0" w:color="auto"/>
            <w:right w:val="none" w:sz="0" w:space="0" w:color="auto"/>
          </w:divBdr>
        </w:div>
        <w:div w:id="413480090">
          <w:marLeft w:val="640"/>
          <w:marRight w:val="0"/>
          <w:marTop w:val="0"/>
          <w:marBottom w:val="0"/>
          <w:divBdr>
            <w:top w:val="none" w:sz="0" w:space="0" w:color="auto"/>
            <w:left w:val="none" w:sz="0" w:space="0" w:color="auto"/>
            <w:bottom w:val="none" w:sz="0" w:space="0" w:color="auto"/>
            <w:right w:val="none" w:sz="0" w:space="0" w:color="auto"/>
          </w:divBdr>
        </w:div>
        <w:div w:id="509687234">
          <w:marLeft w:val="640"/>
          <w:marRight w:val="0"/>
          <w:marTop w:val="0"/>
          <w:marBottom w:val="0"/>
          <w:divBdr>
            <w:top w:val="none" w:sz="0" w:space="0" w:color="auto"/>
            <w:left w:val="none" w:sz="0" w:space="0" w:color="auto"/>
            <w:bottom w:val="none" w:sz="0" w:space="0" w:color="auto"/>
            <w:right w:val="none" w:sz="0" w:space="0" w:color="auto"/>
          </w:divBdr>
        </w:div>
        <w:div w:id="1762141976">
          <w:marLeft w:val="640"/>
          <w:marRight w:val="0"/>
          <w:marTop w:val="0"/>
          <w:marBottom w:val="0"/>
          <w:divBdr>
            <w:top w:val="none" w:sz="0" w:space="0" w:color="auto"/>
            <w:left w:val="none" w:sz="0" w:space="0" w:color="auto"/>
            <w:bottom w:val="none" w:sz="0" w:space="0" w:color="auto"/>
            <w:right w:val="none" w:sz="0" w:space="0" w:color="auto"/>
          </w:divBdr>
        </w:div>
        <w:div w:id="1746029975">
          <w:marLeft w:val="640"/>
          <w:marRight w:val="0"/>
          <w:marTop w:val="0"/>
          <w:marBottom w:val="0"/>
          <w:divBdr>
            <w:top w:val="none" w:sz="0" w:space="0" w:color="auto"/>
            <w:left w:val="none" w:sz="0" w:space="0" w:color="auto"/>
            <w:bottom w:val="none" w:sz="0" w:space="0" w:color="auto"/>
            <w:right w:val="none" w:sz="0" w:space="0" w:color="auto"/>
          </w:divBdr>
        </w:div>
        <w:div w:id="725763692">
          <w:marLeft w:val="640"/>
          <w:marRight w:val="0"/>
          <w:marTop w:val="0"/>
          <w:marBottom w:val="0"/>
          <w:divBdr>
            <w:top w:val="none" w:sz="0" w:space="0" w:color="auto"/>
            <w:left w:val="none" w:sz="0" w:space="0" w:color="auto"/>
            <w:bottom w:val="none" w:sz="0" w:space="0" w:color="auto"/>
            <w:right w:val="none" w:sz="0" w:space="0" w:color="auto"/>
          </w:divBdr>
        </w:div>
        <w:div w:id="946811072">
          <w:marLeft w:val="640"/>
          <w:marRight w:val="0"/>
          <w:marTop w:val="0"/>
          <w:marBottom w:val="0"/>
          <w:divBdr>
            <w:top w:val="none" w:sz="0" w:space="0" w:color="auto"/>
            <w:left w:val="none" w:sz="0" w:space="0" w:color="auto"/>
            <w:bottom w:val="none" w:sz="0" w:space="0" w:color="auto"/>
            <w:right w:val="none" w:sz="0" w:space="0" w:color="auto"/>
          </w:divBdr>
        </w:div>
        <w:div w:id="1061754101">
          <w:marLeft w:val="640"/>
          <w:marRight w:val="0"/>
          <w:marTop w:val="0"/>
          <w:marBottom w:val="0"/>
          <w:divBdr>
            <w:top w:val="none" w:sz="0" w:space="0" w:color="auto"/>
            <w:left w:val="none" w:sz="0" w:space="0" w:color="auto"/>
            <w:bottom w:val="none" w:sz="0" w:space="0" w:color="auto"/>
            <w:right w:val="none" w:sz="0" w:space="0" w:color="auto"/>
          </w:divBdr>
        </w:div>
        <w:div w:id="208346932">
          <w:marLeft w:val="640"/>
          <w:marRight w:val="0"/>
          <w:marTop w:val="0"/>
          <w:marBottom w:val="0"/>
          <w:divBdr>
            <w:top w:val="none" w:sz="0" w:space="0" w:color="auto"/>
            <w:left w:val="none" w:sz="0" w:space="0" w:color="auto"/>
            <w:bottom w:val="none" w:sz="0" w:space="0" w:color="auto"/>
            <w:right w:val="none" w:sz="0" w:space="0" w:color="auto"/>
          </w:divBdr>
        </w:div>
        <w:div w:id="356081138">
          <w:marLeft w:val="640"/>
          <w:marRight w:val="0"/>
          <w:marTop w:val="0"/>
          <w:marBottom w:val="0"/>
          <w:divBdr>
            <w:top w:val="none" w:sz="0" w:space="0" w:color="auto"/>
            <w:left w:val="none" w:sz="0" w:space="0" w:color="auto"/>
            <w:bottom w:val="none" w:sz="0" w:space="0" w:color="auto"/>
            <w:right w:val="none" w:sz="0" w:space="0" w:color="auto"/>
          </w:divBdr>
        </w:div>
        <w:div w:id="923998010">
          <w:marLeft w:val="640"/>
          <w:marRight w:val="0"/>
          <w:marTop w:val="0"/>
          <w:marBottom w:val="0"/>
          <w:divBdr>
            <w:top w:val="none" w:sz="0" w:space="0" w:color="auto"/>
            <w:left w:val="none" w:sz="0" w:space="0" w:color="auto"/>
            <w:bottom w:val="none" w:sz="0" w:space="0" w:color="auto"/>
            <w:right w:val="none" w:sz="0" w:space="0" w:color="auto"/>
          </w:divBdr>
        </w:div>
        <w:div w:id="270867771">
          <w:marLeft w:val="640"/>
          <w:marRight w:val="0"/>
          <w:marTop w:val="0"/>
          <w:marBottom w:val="0"/>
          <w:divBdr>
            <w:top w:val="none" w:sz="0" w:space="0" w:color="auto"/>
            <w:left w:val="none" w:sz="0" w:space="0" w:color="auto"/>
            <w:bottom w:val="none" w:sz="0" w:space="0" w:color="auto"/>
            <w:right w:val="none" w:sz="0" w:space="0" w:color="auto"/>
          </w:divBdr>
        </w:div>
        <w:div w:id="1862164189">
          <w:marLeft w:val="640"/>
          <w:marRight w:val="0"/>
          <w:marTop w:val="0"/>
          <w:marBottom w:val="0"/>
          <w:divBdr>
            <w:top w:val="none" w:sz="0" w:space="0" w:color="auto"/>
            <w:left w:val="none" w:sz="0" w:space="0" w:color="auto"/>
            <w:bottom w:val="none" w:sz="0" w:space="0" w:color="auto"/>
            <w:right w:val="none" w:sz="0" w:space="0" w:color="auto"/>
          </w:divBdr>
        </w:div>
        <w:div w:id="1488208971">
          <w:marLeft w:val="640"/>
          <w:marRight w:val="0"/>
          <w:marTop w:val="0"/>
          <w:marBottom w:val="0"/>
          <w:divBdr>
            <w:top w:val="none" w:sz="0" w:space="0" w:color="auto"/>
            <w:left w:val="none" w:sz="0" w:space="0" w:color="auto"/>
            <w:bottom w:val="none" w:sz="0" w:space="0" w:color="auto"/>
            <w:right w:val="none" w:sz="0" w:space="0" w:color="auto"/>
          </w:divBdr>
        </w:div>
        <w:div w:id="103423293">
          <w:marLeft w:val="640"/>
          <w:marRight w:val="0"/>
          <w:marTop w:val="0"/>
          <w:marBottom w:val="0"/>
          <w:divBdr>
            <w:top w:val="none" w:sz="0" w:space="0" w:color="auto"/>
            <w:left w:val="none" w:sz="0" w:space="0" w:color="auto"/>
            <w:bottom w:val="none" w:sz="0" w:space="0" w:color="auto"/>
            <w:right w:val="none" w:sz="0" w:space="0" w:color="auto"/>
          </w:divBdr>
        </w:div>
        <w:div w:id="1065909336">
          <w:marLeft w:val="640"/>
          <w:marRight w:val="0"/>
          <w:marTop w:val="0"/>
          <w:marBottom w:val="0"/>
          <w:divBdr>
            <w:top w:val="none" w:sz="0" w:space="0" w:color="auto"/>
            <w:left w:val="none" w:sz="0" w:space="0" w:color="auto"/>
            <w:bottom w:val="none" w:sz="0" w:space="0" w:color="auto"/>
            <w:right w:val="none" w:sz="0" w:space="0" w:color="auto"/>
          </w:divBdr>
        </w:div>
        <w:div w:id="1443722214">
          <w:marLeft w:val="640"/>
          <w:marRight w:val="0"/>
          <w:marTop w:val="0"/>
          <w:marBottom w:val="0"/>
          <w:divBdr>
            <w:top w:val="none" w:sz="0" w:space="0" w:color="auto"/>
            <w:left w:val="none" w:sz="0" w:space="0" w:color="auto"/>
            <w:bottom w:val="none" w:sz="0" w:space="0" w:color="auto"/>
            <w:right w:val="none" w:sz="0" w:space="0" w:color="auto"/>
          </w:divBdr>
        </w:div>
        <w:div w:id="1570723046">
          <w:marLeft w:val="640"/>
          <w:marRight w:val="0"/>
          <w:marTop w:val="0"/>
          <w:marBottom w:val="0"/>
          <w:divBdr>
            <w:top w:val="none" w:sz="0" w:space="0" w:color="auto"/>
            <w:left w:val="none" w:sz="0" w:space="0" w:color="auto"/>
            <w:bottom w:val="none" w:sz="0" w:space="0" w:color="auto"/>
            <w:right w:val="none" w:sz="0" w:space="0" w:color="auto"/>
          </w:divBdr>
        </w:div>
        <w:div w:id="608392620">
          <w:marLeft w:val="640"/>
          <w:marRight w:val="0"/>
          <w:marTop w:val="0"/>
          <w:marBottom w:val="0"/>
          <w:divBdr>
            <w:top w:val="none" w:sz="0" w:space="0" w:color="auto"/>
            <w:left w:val="none" w:sz="0" w:space="0" w:color="auto"/>
            <w:bottom w:val="none" w:sz="0" w:space="0" w:color="auto"/>
            <w:right w:val="none" w:sz="0" w:space="0" w:color="auto"/>
          </w:divBdr>
        </w:div>
        <w:div w:id="1364552433">
          <w:marLeft w:val="640"/>
          <w:marRight w:val="0"/>
          <w:marTop w:val="0"/>
          <w:marBottom w:val="0"/>
          <w:divBdr>
            <w:top w:val="none" w:sz="0" w:space="0" w:color="auto"/>
            <w:left w:val="none" w:sz="0" w:space="0" w:color="auto"/>
            <w:bottom w:val="none" w:sz="0" w:space="0" w:color="auto"/>
            <w:right w:val="none" w:sz="0" w:space="0" w:color="auto"/>
          </w:divBdr>
        </w:div>
        <w:div w:id="1438401642">
          <w:marLeft w:val="640"/>
          <w:marRight w:val="0"/>
          <w:marTop w:val="0"/>
          <w:marBottom w:val="0"/>
          <w:divBdr>
            <w:top w:val="none" w:sz="0" w:space="0" w:color="auto"/>
            <w:left w:val="none" w:sz="0" w:space="0" w:color="auto"/>
            <w:bottom w:val="none" w:sz="0" w:space="0" w:color="auto"/>
            <w:right w:val="none" w:sz="0" w:space="0" w:color="auto"/>
          </w:divBdr>
        </w:div>
        <w:div w:id="968045854">
          <w:marLeft w:val="640"/>
          <w:marRight w:val="0"/>
          <w:marTop w:val="0"/>
          <w:marBottom w:val="0"/>
          <w:divBdr>
            <w:top w:val="none" w:sz="0" w:space="0" w:color="auto"/>
            <w:left w:val="none" w:sz="0" w:space="0" w:color="auto"/>
            <w:bottom w:val="none" w:sz="0" w:space="0" w:color="auto"/>
            <w:right w:val="none" w:sz="0" w:space="0" w:color="auto"/>
          </w:divBdr>
        </w:div>
        <w:div w:id="1494953396">
          <w:marLeft w:val="640"/>
          <w:marRight w:val="0"/>
          <w:marTop w:val="0"/>
          <w:marBottom w:val="0"/>
          <w:divBdr>
            <w:top w:val="none" w:sz="0" w:space="0" w:color="auto"/>
            <w:left w:val="none" w:sz="0" w:space="0" w:color="auto"/>
            <w:bottom w:val="none" w:sz="0" w:space="0" w:color="auto"/>
            <w:right w:val="none" w:sz="0" w:space="0" w:color="auto"/>
          </w:divBdr>
        </w:div>
        <w:div w:id="1781485761">
          <w:marLeft w:val="640"/>
          <w:marRight w:val="0"/>
          <w:marTop w:val="0"/>
          <w:marBottom w:val="0"/>
          <w:divBdr>
            <w:top w:val="none" w:sz="0" w:space="0" w:color="auto"/>
            <w:left w:val="none" w:sz="0" w:space="0" w:color="auto"/>
            <w:bottom w:val="none" w:sz="0" w:space="0" w:color="auto"/>
            <w:right w:val="none" w:sz="0" w:space="0" w:color="auto"/>
          </w:divBdr>
        </w:div>
        <w:div w:id="317881139">
          <w:marLeft w:val="640"/>
          <w:marRight w:val="0"/>
          <w:marTop w:val="0"/>
          <w:marBottom w:val="0"/>
          <w:divBdr>
            <w:top w:val="none" w:sz="0" w:space="0" w:color="auto"/>
            <w:left w:val="none" w:sz="0" w:space="0" w:color="auto"/>
            <w:bottom w:val="none" w:sz="0" w:space="0" w:color="auto"/>
            <w:right w:val="none" w:sz="0" w:space="0" w:color="auto"/>
          </w:divBdr>
        </w:div>
        <w:div w:id="2011104291">
          <w:marLeft w:val="640"/>
          <w:marRight w:val="0"/>
          <w:marTop w:val="0"/>
          <w:marBottom w:val="0"/>
          <w:divBdr>
            <w:top w:val="none" w:sz="0" w:space="0" w:color="auto"/>
            <w:left w:val="none" w:sz="0" w:space="0" w:color="auto"/>
            <w:bottom w:val="none" w:sz="0" w:space="0" w:color="auto"/>
            <w:right w:val="none" w:sz="0" w:space="0" w:color="auto"/>
          </w:divBdr>
        </w:div>
        <w:div w:id="1033000459">
          <w:marLeft w:val="640"/>
          <w:marRight w:val="0"/>
          <w:marTop w:val="0"/>
          <w:marBottom w:val="0"/>
          <w:divBdr>
            <w:top w:val="none" w:sz="0" w:space="0" w:color="auto"/>
            <w:left w:val="none" w:sz="0" w:space="0" w:color="auto"/>
            <w:bottom w:val="none" w:sz="0" w:space="0" w:color="auto"/>
            <w:right w:val="none" w:sz="0" w:space="0" w:color="auto"/>
          </w:divBdr>
        </w:div>
        <w:div w:id="2058702926">
          <w:marLeft w:val="640"/>
          <w:marRight w:val="0"/>
          <w:marTop w:val="0"/>
          <w:marBottom w:val="0"/>
          <w:divBdr>
            <w:top w:val="none" w:sz="0" w:space="0" w:color="auto"/>
            <w:left w:val="none" w:sz="0" w:space="0" w:color="auto"/>
            <w:bottom w:val="none" w:sz="0" w:space="0" w:color="auto"/>
            <w:right w:val="none" w:sz="0" w:space="0" w:color="auto"/>
          </w:divBdr>
        </w:div>
        <w:div w:id="1794907513">
          <w:marLeft w:val="640"/>
          <w:marRight w:val="0"/>
          <w:marTop w:val="0"/>
          <w:marBottom w:val="0"/>
          <w:divBdr>
            <w:top w:val="none" w:sz="0" w:space="0" w:color="auto"/>
            <w:left w:val="none" w:sz="0" w:space="0" w:color="auto"/>
            <w:bottom w:val="none" w:sz="0" w:space="0" w:color="auto"/>
            <w:right w:val="none" w:sz="0" w:space="0" w:color="auto"/>
          </w:divBdr>
        </w:div>
        <w:div w:id="1158232555">
          <w:marLeft w:val="640"/>
          <w:marRight w:val="0"/>
          <w:marTop w:val="0"/>
          <w:marBottom w:val="0"/>
          <w:divBdr>
            <w:top w:val="none" w:sz="0" w:space="0" w:color="auto"/>
            <w:left w:val="none" w:sz="0" w:space="0" w:color="auto"/>
            <w:bottom w:val="none" w:sz="0" w:space="0" w:color="auto"/>
            <w:right w:val="none" w:sz="0" w:space="0" w:color="auto"/>
          </w:divBdr>
        </w:div>
        <w:div w:id="1962607655">
          <w:marLeft w:val="640"/>
          <w:marRight w:val="0"/>
          <w:marTop w:val="0"/>
          <w:marBottom w:val="0"/>
          <w:divBdr>
            <w:top w:val="none" w:sz="0" w:space="0" w:color="auto"/>
            <w:left w:val="none" w:sz="0" w:space="0" w:color="auto"/>
            <w:bottom w:val="none" w:sz="0" w:space="0" w:color="auto"/>
            <w:right w:val="none" w:sz="0" w:space="0" w:color="auto"/>
          </w:divBdr>
        </w:div>
        <w:div w:id="1403990558">
          <w:marLeft w:val="640"/>
          <w:marRight w:val="0"/>
          <w:marTop w:val="0"/>
          <w:marBottom w:val="0"/>
          <w:divBdr>
            <w:top w:val="none" w:sz="0" w:space="0" w:color="auto"/>
            <w:left w:val="none" w:sz="0" w:space="0" w:color="auto"/>
            <w:bottom w:val="none" w:sz="0" w:space="0" w:color="auto"/>
            <w:right w:val="none" w:sz="0" w:space="0" w:color="auto"/>
          </w:divBdr>
        </w:div>
        <w:div w:id="1052342890">
          <w:marLeft w:val="640"/>
          <w:marRight w:val="0"/>
          <w:marTop w:val="0"/>
          <w:marBottom w:val="0"/>
          <w:divBdr>
            <w:top w:val="none" w:sz="0" w:space="0" w:color="auto"/>
            <w:left w:val="none" w:sz="0" w:space="0" w:color="auto"/>
            <w:bottom w:val="none" w:sz="0" w:space="0" w:color="auto"/>
            <w:right w:val="none" w:sz="0" w:space="0" w:color="auto"/>
          </w:divBdr>
        </w:div>
        <w:div w:id="1526404015">
          <w:marLeft w:val="640"/>
          <w:marRight w:val="0"/>
          <w:marTop w:val="0"/>
          <w:marBottom w:val="0"/>
          <w:divBdr>
            <w:top w:val="none" w:sz="0" w:space="0" w:color="auto"/>
            <w:left w:val="none" w:sz="0" w:space="0" w:color="auto"/>
            <w:bottom w:val="none" w:sz="0" w:space="0" w:color="auto"/>
            <w:right w:val="none" w:sz="0" w:space="0" w:color="auto"/>
          </w:divBdr>
        </w:div>
        <w:div w:id="638655838">
          <w:marLeft w:val="640"/>
          <w:marRight w:val="0"/>
          <w:marTop w:val="0"/>
          <w:marBottom w:val="0"/>
          <w:divBdr>
            <w:top w:val="none" w:sz="0" w:space="0" w:color="auto"/>
            <w:left w:val="none" w:sz="0" w:space="0" w:color="auto"/>
            <w:bottom w:val="none" w:sz="0" w:space="0" w:color="auto"/>
            <w:right w:val="none" w:sz="0" w:space="0" w:color="auto"/>
          </w:divBdr>
        </w:div>
        <w:div w:id="1105149318">
          <w:marLeft w:val="640"/>
          <w:marRight w:val="0"/>
          <w:marTop w:val="0"/>
          <w:marBottom w:val="0"/>
          <w:divBdr>
            <w:top w:val="none" w:sz="0" w:space="0" w:color="auto"/>
            <w:left w:val="none" w:sz="0" w:space="0" w:color="auto"/>
            <w:bottom w:val="none" w:sz="0" w:space="0" w:color="auto"/>
            <w:right w:val="none" w:sz="0" w:space="0" w:color="auto"/>
          </w:divBdr>
        </w:div>
        <w:div w:id="1451630684">
          <w:marLeft w:val="640"/>
          <w:marRight w:val="0"/>
          <w:marTop w:val="0"/>
          <w:marBottom w:val="0"/>
          <w:divBdr>
            <w:top w:val="none" w:sz="0" w:space="0" w:color="auto"/>
            <w:left w:val="none" w:sz="0" w:space="0" w:color="auto"/>
            <w:bottom w:val="none" w:sz="0" w:space="0" w:color="auto"/>
            <w:right w:val="none" w:sz="0" w:space="0" w:color="auto"/>
          </w:divBdr>
        </w:div>
        <w:div w:id="1995529580">
          <w:marLeft w:val="640"/>
          <w:marRight w:val="0"/>
          <w:marTop w:val="0"/>
          <w:marBottom w:val="0"/>
          <w:divBdr>
            <w:top w:val="none" w:sz="0" w:space="0" w:color="auto"/>
            <w:left w:val="none" w:sz="0" w:space="0" w:color="auto"/>
            <w:bottom w:val="none" w:sz="0" w:space="0" w:color="auto"/>
            <w:right w:val="none" w:sz="0" w:space="0" w:color="auto"/>
          </w:divBdr>
        </w:div>
        <w:div w:id="419646417">
          <w:marLeft w:val="640"/>
          <w:marRight w:val="0"/>
          <w:marTop w:val="0"/>
          <w:marBottom w:val="0"/>
          <w:divBdr>
            <w:top w:val="none" w:sz="0" w:space="0" w:color="auto"/>
            <w:left w:val="none" w:sz="0" w:space="0" w:color="auto"/>
            <w:bottom w:val="none" w:sz="0" w:space="0" w:color="auto"/>
            <w:right w:val="none" w:sz="0" w:space="0" w:color="auto"/>
          </w:divBdr>
        </w:div>
        <w:div w:id="720832235">
          <w:marLeft w:val="640"/>
          <w:marRight w:val="0"/>
          <w:marTop w:val="0"/>
          <w:marBottom w:val="0"/>
          <w:divBdr>
            <w:top w:val="none" w:sz="0" w:space="0" w:color="auto"/>
            <w:left w:val="none" w:sz="0" w:space="0" w:color="auto"/>
            <w:bottom w:val="none" w:sz="0" w:space="0" w:color="auto"/>
            <w:right w:val="none" w:sz="0" w:space="0" w:color="auto"/>
          </w:divBdr>
        </w:div>
        <w:div w:id="1626767155">
          <w:marLeft w:val="640"/>
          <w:marRight w:val="0"/>
          <w:marTop w:val="0"/>
          <w:marBottom w:val="0"/>
          <w:divBdr>
            <w:top w:val="none" w:sz="0" w:space="0" w:color="auto"/>
            <w:left w:val="none" w:sz="0" w:space="0" w:color="auto"/>
            <w:bottom w:val="none" w:sz="0" w:space="0" w:color="auto"/>
            <w:right w:val="none" w:sz="0" w:space="0" w:color="auto"/>
          </w:divBdr>
        </w:div>
        <w:div w:id="1675916879">
          <w:marLeft w:val="640"/>
          <w:marRight w:val="0"/>
          <w:marTop w:val="0"/>
          <w:marBottom w:val="0"/>
          <w:divBdr>
            <w:top w:val="none" w:sz="0" w:space="0" w:color="auto"/>
            <w:left w:val="none" w:sz="0" w:space="0" w:color="auto"/>
            <w:bottom w:val="none" w:sz="0" w:space="0" w:color="auto"/>
            <w:right w:val="none" w:sz="0" w:space="0" w:color="auto"/>
          </w:divBdr>
        </w:div>
        <w:div w:id="1881631002">
          <w:marLeft w:val="640"/>
          <w:marRight w:val="0"/>
          <w:marTop w:val="0"/>
          <w:marBottom w:val="0"/>
          <w:divBdr>
            <w:top w:val="none" w:sz="0" w:space="0" w:color="auto"/>
            <w:left w:val="none" w:sz="0" w:space="0" w:color="auto"/>
            <w:bottom w:val="none" w:sz="0" w:space="0" w:color="auto"/>
            <w:right w:val="none" w:sz="0" w:space="0" w:color="auto"/>
          </w:divBdr>
        </w:div>
        <w:div w:id="765854210">
          <w:marLeft w:val="640"/>
          <w:marRight w:val="0"/>
          <w:marTop w:val="0"/>
          <w:marBottom w:val="0"/>
          <w:divBdr>
            <w:top w:val="none" w:sz="0" w:space="0" w:color="auto"/>
            <w:left w:val="none" w:sz="0" w:space="0" w:color="auto"/>
            <w:bottom w:val="none" w:sz="0" w:space="0" w:color="auto"/>
            <w:right w:val="none" w:sz="0" w:space="0" w:color="auto"/>
          </w:divBdr>
        </w:div>
        <w:div w:id="506604782">
          <w:marLeft w:val="640"/>
          <w:marRight w:val="0"/>
          <w:marTop w:val="0"/>
          <w:marBottom w:val="0"/>
          <w:divBdr>
            <w:top w:val="none" w:sz="0" w:space="0" w:color="auto"/>
            <w:left w:val="none" w:sz="0" w:space="0" w:color="auto"/>
            <w:bottom w:val="none" w:sz="0" w:space="0" w:color="auto"/>
            <w:right w:val="none" w:sz="0" w:space="0" w:color="auto"/>
          </w:divBdr>
        </w:div>
        <w:div w:id="805512731">
          <w:marLeft w:val="640"/>
          <w:marRight w:val="0"/>
          <w:marTop w:val="0"/>
          <w:marBottom w:val="0"/>
          <w:divBdr>
            <w:top w:val="none" w:sz="0" w:space="0" w:color="auto"/>
            <w:left w:val="none" w:sz="0" w:space="0" w:color="auto"/>
            <w:bottom w:val="none" w:sz="0" w:space="0" w:color="auto"/>
            <w:right w:val="none" w:sz="0" w:space="0" w:color="auto"/>
          </w:divBdr>
        </w:div>
        <w:div w:id="1895392155">
          <w:marLeft w:val="640"/>
          <w:marRight w:val="0"/>
          <w:marTop w:val="0"/>
          <w:marBottom w:val="0"/>
          <w:divBdr>
            <w:top w:val="none" w:sz="0" w:space="0" w:color="auto"/>
            <w:left w:val="none" w:sz="0" w:space="0" w:color="auto"/>
            <w:bottom w:val="none" w:sz="0" w:space="0" w:color="auto"/>
            <w:right w:val="none" w:sz="0" w:space="0" w:color="auto"/>
          </w:divBdr>
        </w:div>
      </w:divsChild>
    </w:div>
    <w:div w:id="1362777991">
      <w:bodyDiv w:val="1"/>
      <w:marLeft w:val="0"/>
      <w:marRight w:val="0"/>
      <w:marTop w:val="0"/>
      <w:marBottom w:val="0"/>
      <w:divBdr>
        <w:top w:val="none" w:sz="0" w:space="0" w:color="auto"/>
        <w:left w:val="none" w:sz="0" w:space="0" w:color="auto"/>
        <w:bottom w:val="none" w:sz="0" w:space="0" w:color="auto"/>
        <w:right w:val="none" w:sz="0" w:space="0" w:color="auto"/>
      </w:divBdr>
      <w:divsChild>
        <w:div w:id="1413696199">
          <w:marLeft w:val="640"/>
          <w:marRight w:val="0"/>
          <w:marTop w:val="0"/>
          <w:marBottom w:val="0"/>
          <w:divBdr>
            <w:top w:val="none" w:sz="0" w:space="0" w:color="auto"/>
            <w:left w:val="none" w:sz="0" w:space="0" w:color="auto"/>
            <w:bottom w:val="none" w:sz="0" w:space="0" w:color="auto"/>
            <w:right w:val="none" w:sz="0" w:space="0" w:color="auto"/>
          </w:divBdr>
        </w:div>
        <w:div w:id="1549146159">
          <w:marLeft w:val="640"/>
          <w:marRight w:val="0"/>
          <w:marTop w:val="0"/>
          <w:marBottom w:val="0"/>
          <w:divBdr>
            <w:top w:val="none" w:sz="0" w:space="0" w:color="auto"/>
            <w:left w:val="none" w:sz="0" w:space="0" w:color="auto"/>
            <w:bottom w:val="none" w:sz="0" w:space="0" w:color="auto"/>
            <w:right w:val="none" w:sz="0" w:space="0" w:color="auto"/>
          </w:divBdr>
        </w:div>
        <w:div w:id="1426459063">
          <w:marLeft w:val="640"/>
          <w:marRight w:val="0"/>
          <w:marTop w:val="0"/>
          <w:marBottom w:val="0"/>
          <w:divBdr>
            <w:top w:val="none" w:sz="0" w:space="0" w:color="auto"/>
            <w:left w:val="none" w:sz="0" w:space="0" w:color="auto"/>
            <w:bottom w:val="none" w:sz="0" w:space="0" w:color="auto"/>
            <w:right w:val="none" w:sz="0" w:space="0" w:color="auto"/>
          </w:divBdr>
        </w:div>
        <w:div w:id="1303579522">
          <w:marLeft w:val="640"/>
          <w:marRight w:val="0"/>
          <w:marTop w:val="0"/>
          <w:marBottom w:val="0"/>
          <w:divBdr>
            <w:top w:val="none" w:sz="0" w:space="0" w:color="auto"/>
            <w:left w:val="none" w:sz="0" w:space="0" w:color="auto"/>
            <w:bottom w:val="none" w:sz="0" w:space="0" w:color="auto"/>
            <w:right w:val="none" w:sz="0" w:space="0" w:color="auto"/>
          </w:divBdr>
        </w:div>
        <w:div w:id="2038658045">
          <w:marLeft w:val="640"/>
          <w:marRight w:val="0"/>
          <w:marTop w:val="0"/>
          <w:marBottom w:val="0"/>
          <w:divBdr>
            <w:top w:val="none" w:sz="0" w:space="0" w:color="auto"/>
            <w:left w:val="none" w:sz="0" w:space="0" w:color="auto"/>
            <w:bottom w:val="none" w:sz="0" w:space="0" w:color="auto"/>
            <w:right w:val="none" w:sz="0" w:space="0" w:color="auto"/>
          </w:divBdr>
        </w:div>
        <w:div w:id="1356426687">
          <w:marLeft w:val="640"/>
          <w:marRight w:val="0"/>
          <w:marTop w:val="0"/>
          <w:marBottom w:val="0"/>
          <w:divBdr>
            <w:top w:val="none" w:sz="0" w:space="0" w:color="auto"/>
            <w:left w:val="none" w:sz="0" w:space="0" w:color="auto"/>
            <w:bottom w:val="none" w:sz="0" w:space="0" w:color="auto"/>
            <w:right w:val="none" w:sz="0" w:space="0" w:color="auto"/>
          </w:divBdr>
        </w:div>
        <w:div w:id="1631284978">
          <w:marLeft w:val="640"/>
          <w:marRight w:val="0"/>
          <w:marTop w:val="0"/>
          <w:marBottom w:val="0"/>
          <w:divBdr>
            <w:top w:val="none" w:sz="0" w:space="0" w:color="auto"/>
            <w:left w:val="none" w:sz="0" w:space="0" w:color="auto"/>
            <w:bottom w:val="none" w:sz="0" w:space="0" w:color="auto"/>
            <w:right w:val="none" w:sz="0" w:space="0" w:color="auto"/>
          </w:divBdr>
        </w:div>
        <w:div w:id="1517647360">
          <w:marLeft w:val="640"/>
          <w:marRight w:val="0"/>
          <w:marTop w:val="0"/>
          <w:marBottom w:val="0"/>
          <w:divBdr>
            <w:top w:val="none" w:sz="0" w:space="0" w:color="auto"/>
            <w:left w:val="none" w:sz="0" w:space="0" w:color="auto"/>
            <w:bottom w:val="none" w:sz="0" w:space="0" w:color="auto"/>
            <w:right w:val="none" w:sz="0" w:space="0" w:color="auto"/>
          </w:divBdr>
        </w:div>
        <w:div w:id="2049648972">
          <w:marLeft w:val="640"/>
          <w:marRight w:val="0"/>
          <w:marTop w:val="0"/>
          <w:marBottom w:val="0"/>
          <w:divBdr>
            <w:top w:val="none" w:sz="0" w:space="0" w:color="auto"/>
            <w:left w:val="none" w:sz="0" w:space="0" w:color="auto"/>
            <w:bottom w:val="none" w:sz="0" w:space="0" w:color="auto"/>
            <w:right w:val="none" w:sz="0" w:space="0" w:color="auto"/>
          </w:divBdr>
        </w:div>
        <w:div w:id="1508717293">
          <w:marLeft w:val="640"/>
          <w:marRight w:val="0"/>
          <w:marTop w:val="0"/>
          <w:marBottom w:val="0"/>
          <w:divBdr>
            <w:top w:val="none" w:sz="0" w:space="0" w:color="auto"/>
            <w:left w:val="none" w:sz="0" w:space="0" w:color="auto"/>
            <w:bottom w:val="none" w:sz="0" w:space="0" w:color="auto"/>
            <w:right w:val="none" w:sz="0" w:space="0" w:color="auto"/>
          </w:divBdr>
        </w:div>
        <w:div w:id="885338632">
          <w:marLeft w:val="640"/>
          <w:marRight w:val="0"/>
          <w:marTop w:val="0"/>
          <w:marBottom w:val="0"/>
          <w:divBdr>
            <w:top w:val="none" w:sz="0" w:space="0" w:color="auto"/>
            <w:left w:val="none" w:sz="0" w:space="0" w:color="auto"/>
            <w:bottom w:val="none" w:sz="0" w:space="0" w:color="auto"/>
            <w:right w:val="none" w:sz="0" w:space="0" w:color="auto"/>
          </w:divBdr>
        </w:div>
        <w:div w:id="82070646">
          <w:marLeft w:val="640"/>
          <w:marRight w:val="0"/>
          <w:marTop w:val="0"/>
          <w:marBottom w:val="0"/>
          <w:divBdr>
            <w:top w:val="none" w:sz="0" w:space="0" w:color="auto"/>
            <w:left w:val="none" w:sz="0" w:space="0" w:color="auto"/>
            <w:bottom w:val="none" w:sz="0" w:space="0" w:color="auto"/>
            <w:right w:val="none" w:sz="0" w:space="0" w:color="auto"/>
          </w:divBdr>
        </w:div>
        <w:div w:id="1713923978">
          <w:marLeft w:val="640"/>
          <w:marRight w:val="0"/>
          <w:marTop w:val="0"/>
          <w:marBottom w:val="0"/>
          <w:divBdr>
            <w:top w:val="none" w:sz="0" w:space="0" w:color="auto"/>
            <w:left w:val="none" w:sz="0" w:space="0" w:color="auto"/>
            <w:bottom w:val="none" w:sz="0" w:space="0" w:color="auto"/>
            <w:right w:val="none" w:sz="0" w:space="0" w:color="auto"/>
          </w:divBdr>
        </w:div>
        <w:div w:id="1003971974">
          <w:marLeft w:val="640"/>
          <w:marRight w:val="0"/>
          <w:marTop w:val="0"/>
          <w:marBottom w:val="0"/>
          <w:divBdr>
            <w:top w:val="none" w:sz="0" w:space="0" w:color="auto"/>
            <w:left w:val="none" w:sz="0" w:space="0" w:color="auto"/>
            <w:bottom w:val="none" w:sz="0" w:space="0" w:color="auto"/>
            <w:right w:val="none" w:sz="0" w:space="0" w:color="auto"/>
          </w:divBdr>
        </w:div>
        <w:div w:id="1990134235">
          <w:marLeft w:val="640"/>
          <w:marRight w:val="0"/>
          <w:marTop w:val="0"/>
          <w:marBottom w:val="0"/>
          <w:divBdr>
            <w:top w:val="none" w:sz="0" w:space="0" w:color="auto"/>
            <w:left w:val="none" w:sz="0" w:space="0" w:color="auto"/>
            <w:bottom w:val="none" w:sz="0" w:space="0" w:color="auto"/>
            <w:right w:val="none" w:sz="0" w:space="0" w:color="auto"/>
          </w:divBdr>
        </w:div>
        <w:div w:id="599801214">
          <w:marLeft w:val="640"/>
          <w:marRight w:val="0"/>
          <w:marTop w:val="0"/>
          <w:marBottom w:val="0"/>
          <w:divBdr>
            <w:top w:val="none" w:sz="0" w:space="0" w:color="auto"/>
            <w:left w:val="none" w:sz="0" w:space="0" w:color="auto"/>
            <w:bottom w:val="none" w:sz="0" w:space="0" w:color="auto"/>
            <w:right w:val="none" w:sz="0" w:space="0" w:color="auto"/>
          </w:divBdr>
        </w:div>
        <w:div w:id="472717884">
          <w:marLeft w:val="640"/>
          <w:marRight w:val="0"/>
          <w:marTop w:val="0"/>
          <w:marBottom w:val="0"/>
          <w:divBdr>
            <w:top w:val="none" w:sz="0" w:space="0" w:color="auto"/>
            <w:left w:val="none" w:sz="0" w:space="0" w:color="auto"/>
            <w:bottom w:val="none" w:sz="0" w:space="0" w:color="auto"/>
            <w:right w:val="none" w:sz="0" w:space="0" w:color="auto"/>
          </w:divBdr>
        </w:div>
        <w:div w:id="2093812749">
          <w:marLeft w:val="640"/>
          <w:marRight w:val="0"/>
          <w:marTop w:val="0"/>
          <w:marBottom w:val="0"/>
          <w:divBdr>
            <w:top w:val="none" w:sz="0" w:space="0" w:color="auto"/>
            <w:left w:val="none" w:sz="0" w:space="0" w:color="auto"/>
            <w:bottom w:val="none" w:sz="0" w:space="0" w:color="auto"/>
            <w:right w:val="none" w:sz="0" w:space="0" w:color="auto"/>
          </w:divBdr>
        </w:div>
        <w:div w:id="1638533807">
          <w:marLeft w:val="640"/>
          <w:marRight w:val="0"/>
          <w:marTop w:val="0"/>
          <w:marBottom w:val="0"/>
          <w:divBdr>
            <w:top w:val="none" w:sz="0" w:space="0" w:color="auto"/>
            <w:left w:val="none" w:sz="0" w:space="0" w:color="auto"/>
            <w:bottom w:val="none" w:sz="0" w:space="0" w:color="auto"/>
            <w:right w:val="none" w:sz="0" w:space="0" w:color="auto"/>
          </w:divBdr>
        </w:div>
        <w:div w:id="1488398697">
          <w:marLeft w:val="640"/>
          <w:marRight w:val="0"/>
          <w:marTop w:val="0"/>
          <w:marBottom w:val="0"/>
          <w:divBdr>
            <w:top w:val="none" w:sz="0" w:space="0" w:color="auto"/>
            <w:left w:val="none" w:sz="0" w:space="0" w:color="auto"/>
            <w:bottom w:val="none" w:sz="0" w:space="0" w:color="auto"/>
            <w:right w:val="none" w:sz="0" w:space="0" w:color="auto"/>
          </w:divBdr>
        </w:div>
        <w:div w:id="639768533">
          <w:marLeft w:val="640"/>
          <w:marRight w:val="0"/>
          <w:marTop w:val="0"/>
          <w:marBottom w:val="0"/>
          <w:divBdr>
            <w:top w:val="none" w:sz="0" w:space="0" w:color="auto"/>
            <w:left w:val="none" w:sz="0" w:space="0" w:color="auto"/>
            <w:bottom w:val="none" w:sz="0" w:space="0" w:color="auto"/>
            <w:right w:val="none" w:sz="0" w:space="0" w:color="auto"/>
          </w:divBdr>
        </w:div>
        <w:div w:id="1329091741">
          <w:marLeft w:val="640"/>
          <w:marRight w:val="0"/>
          <w:marTop w:val="0"/>
          <w:marBottom w:val="0"/>
          <w:divBdr>
            <w:top w:val="none" w:sz="0" w:space="0" w:color="auto"/>
            <w:left w:val="none" w:sz="0" w:space="0" w:color="auto"/>
            <w:bottom w:val="none" w:sz="0" w:space="0" w:color="auto"/>
            <w:right w:val="none" w:sz="0" w:space="0" w:color="auto"/>
          </w:divBdr>
        </w:div>
        <w:div w:id="583300986">
          <w:marLeft w:val="640"/>
          <w:marRight w:val="0"/>
          <w:marTop w:val="0"/>
          <w:marBottom w:val="0"/>
          <w:divBdr>
            <w:top w:val="none" w:sz="0" w:space="0" w:color="auto"/>
            <w:left w:val="none" w:sz="0" w:space="0" w:color="auto"/>
            <w:bottom w:val="none" w:sz="0" w:space="0" w:color="auto"/>
            <w:right w:val="none" w:sz="0" w:space="0" w:color="auto"/>
          </w:divBdr>
        </w:div>
        <w:div w:id="589432364">
          <w:marLeft w:val="640"/>
          <w:marRight w:val="0"/>
          <w:marTop w:val="0"/>
          <w:marBottom w:val="0"/>
          <w:divBdr>
            <w:top w:val="none" w:sz="0" w:space="0" w:color="auto"/>
            <w:left w:val="none" w:sz="0" w:space="0" w:color="auto"/>
            <w:bottom w:val="none" w:sz="0" w:space="0" w:color="auto"/>
            <w:right w:val="none" w:sz="0" w:space="0" w:color="auto"/>
          </w:divBdr>
        </w:div>
        <w:div w:id="1065183803">
          <w:marLeft w:val="640"/>
          <w:marRight w:val="0"/>
          <w:marTop w:val="0"/>
          <w:marBottom w:val="0"/>
          <w:divBdr>
            <w:top w:val="none" w:sz="0" w:space="0" w:color="auto"/>
            <w:left w:val="none" w:sz="0" w:space="0" w:color="auto"/>
            <w:bottom w:val="none" w:sz="0" w:space="0" w:color="auto"/>
            <w:right w:val="none" w:sz="0" w:space="0" w:color="auto"/>
          </w:divBdr>
        </w:div>
        <w:div w:id="2045249246">
          <w:marLeft w:val="640"/>
          <w:marRight w:val="0"/>
          <w:marTop w:val="0"/>
          <w:marBottom w:val="0"/>
          <w:divBdr>
            <w:top w:val="none" w:sz="0" w:space="0" w:color="auto"/>
            <w:left w:val="none" w:sz="0" w:space="0" w:color="auto"/>
            <w:bottom w:val="none" w:sz="0" w:space="0" w:color="auto"/>
            <w:right w:val="none" w:sz="0" w:space="0" w:color="auto"/>
          </w:divBdr>
        </w:div>
        <w:div w:id="1915700688">
          <w:marLeft w:val="640"/>
          <w:marRight w:val="0"/>
          <w:marTop w:val="0"/>
          <w:marBottom w:val="0"/>
          <w:divBdr>
            <w:top w:val="none" w:sz="0" w:space="0" w:color="auto"/>
            <w:left w:val="none" w:sz="0" w:space="0" w:color="auto"/>
            <w:bottom w:val="none" w:sz="0" w:space="0" w:color="auto"/>
            <w:right w:val="none" w:sz="0" w:space="0" w:color="auto"/>
          </w:divBdr>
        </w:div>
        <w:div w:id="1700475845">
          <w:marLeft w:val="640"/>
          <w:marRight w:val="0"/>
          <w:marTop w:val="0"/>
          <w:marBottom w:val="0"/>
          <w:divBdr>
            <w:top w:val="none" w:sz="0" w:space="0" w:color="auto"/>
            <w:left w:val="none" w:sz="0" w:space="0" w:color="auto"/>
            <w:bottom w:val="none" w:sz="0" w:space="0" w:color="auto"/>
            <w:right w:val="none" w:sz="0" w:space="0" w:color="auto"/>
          </w:divBdr>
        </w:div>
        <w:div w:id="325087627">
          <w:marLeft w:val="640"/>
          <w:marRight w:val="0"/>
          <w:marTop w:val="0"/>
          <w:marBottom w:val="0"/>
          <w:divBdr>
            <w:top w:val="none" w:sz="0" w:space="0" w:color="auto"/>
            <w:left w:val="none" w:sz="0" w:space="0" w:color="auto"/>
            <w:bottom w:val="none" w:sz="0" w:space="0" w:color="auto"/>
            <w:right w:val="none" w:sz="0" w:space="0" w:color="auto"/>
          </w:divBdr>
        </w:div>
        <w:div w:id="2027051266">
          <w:marLeft w:val="640"/>
          <w:marRight w:val="0"/>
          <w:marTop w:val="0"/>
          <w:marBottom w:val="0"/>
          <w:divBdr>
            <w:top w:val="none" w:sz="0" w:space="0" w:color="auto"/>
            <w:left w:val="none" w:sz="0" w:space="0" w:color="auto"/>
            <w:bottom w:val="none" w:sz="0" w:space="0" w:color="auto"/>
            <w:right w:val="none" w:sz="0" w:space="0" w:color="auto"/>
          </w:divBdr>
        </w:div>
        <w:div w:id="1443107773">
          <w:marLeft w:val="640"/>
          <w:marRight w:val="0"/>
          <w:marTop w:val="0"/>
          <w:marBottom w:val="0"/>
          <w:divBdr>
            <w:top w:val="none" w:sz="0" w:space="0" w:color="auto"/>
            <w:left w:val="none" w:sz="0" w:space="0" w:color="auto"/>
            <w:bottom w:val="none" w:sz="0" w:space="0" w:color="auto"/>
            <w:right w:val="none" w:sz="0" w:space="0" w:color="auto"/>
          </w:divBdr>
        </w:div>
        <w:div w:id="1396660905">
          <w:marLeft w:val="640"/>
          <w:marRight w:val="0"/>
          <w:marTop w:val="0"/>
          <w:marBottom w:val="0"/>
          <w:divBdr>
            <w:top w:val="none" w:sz="0" w:space="0" w:color="auto"/>
            <w:left w:val="none" w:sz="0" w:space="0" w:color="auto"/>
            <w:bottom w:val="none" w:sz="0" w:space="0" w:color="auto"/>
            <w:right w:val="none" w:sz="0" w:space="0" w:color="auto"/>
          </w:divBdr>
        </w:div>
        <w:div w:id="752749798">
          <w:marLeft w:val="640"/>
          <w:marRight w:val="0"/>
          <w:marTop w:val="0"/>
          <w:marBottom w:val="0"/>
          <w:divBdr>
            <w:top w:val="none" w:sz="0" w:space="0" w:color="auto"/>
            <w:left w:val="none" w:sz="0" w:space="0" w:color="auto"/>
            <w:bottom w:val="none" w:sz="0" w:space="0" w:color="auto"/>
            <w:right w:val="none" w:sz="0" w:space="0" w:color="auto"/>
          </w:divBdr>
        </w:div>
        <w:div w:id="1684621652">
          <w:marLeft w:val="640"/>
          <w:marRight w:val="0"/>
          <w:marTop w:val="0"/>
          <w:marBottom w:val="0"/>
          <w:divBdr>
            <w:top w:val="none" w:sz="0" w:space="0" w:color="auto"/>
            <w:left w:val="none" w:sz="0" w:space="0" w:color="auto"/>
            <w:bottom w:val="none" w:sz="0" w:space="0" w:color="auto"/>
            <w:right w:val="none" w:sz="0" w:space="0" w:color="auto"/>
          </w:divBdr>
        </w:div>
        <w:div w:id="822086393">
          <w:marLeft w:val="640"/>
          <w:marRight w:val="0"/>
          <w:marTop w:val="0"/>
          <w:marBottom w:val="0"/>
          <w:divBdr>
            <w:top w:val="none" w:sz="0" w:space="0" w:color="auto"/>
            <w:left w:val="none" w:sz="0" w:space="0" w:color="auto"/>
            <w:bottom w:val="none" w:sz="0" w:space="0" w:color="auto"/>
            <w:right w:val="none" w:sz="0" w:space="0" w:color="auto"/>
          </w:divBdr>
        </w:div>
        <w:div w:id="281376773">
          <w:marLeft w:val="640"/>
          <w:marRight w:val="0"/>
          <w:marTop w:val="0"/>
          <w:marBottom w:val="0"/>
          <w:divBdr>
            <w:top w:val="none" w:sz="0" w:space="0" w:color="auto"/>
            <w:left w:val="none" w:sz="0" w:space="0" w:color="auto"/>
            <w:bottom w:val="none" w:sz="0" w:space="0" w:color="auto"/>
            <w:right w:val="none" w:sz="0" w:space="0" w:color="auto"/>
          </w:divBdr>
        </w:div>
        <w:div w:id="2135438596">
          <w:marLeft w:val="640"/>
          <w:marRight w:val="0"/>
          <w:marTop w:val="0"/>
          <w:marBottom w:val="0"/>
          <w:divBdr>
            <w:top w:val="none" w:sz="0" w:space="0" w:color="auto"/>
            <w:left w:val="none" w:sz="0" w:space="0" w:color="auto"/>
            <w:bottom w:val="none" w:sz="0" w:space="0" w:color="auto"/>
            <w:right w:val="none" w:sz="0" w:space="0" w:color="auto"/>
          </w:divBdr>
        </w:div>
        <w:div w:id="71049794">
          <w:marLeft w:val="640"/>
          <w:marRight w:val="0"/>
          <w:marTop w:val="0"/>
          <w:marBottom w:val="0"/>
          <w:divBdr>
            <w:top w:val="none" w:sz="0" w:space="0" w:color="auto"/>
            <w:left w:val="none" w:sz="0" w:space="0" w:color="auto"/>
            <w:bottom w:val="none" w:sz="0" w:space="0" w:color="auto"/>
            <w:right w:val="none" w:sz="0" w:space="0" w:color="auto"/>
          </w:divBdr>
        </w:div>
        <w:div w:id="1442917682">
          <w:marLeft w:val="640"/>
          <w:marRight w:val="0"/>
          <w:marTop w:val="0"/>
          <w:marBottom w:val="0"/>
          <w:divBdr>
            <w:top w:val="none" w:sz="0" w:space="0" w:color="auto"/>
            <w:left w:val="none" w:sz="0" w:space="0" w:color="auto"/>
            <w:bottom w:val="none" w:sz="0" w:space="0" w:color="auto"/>
            <w:right w:val="none" w:sz="0" w:space="0" w:color="auto"/>
          </w:divBdr>
        </w:div>
        <w:div w:id="2059939845">
          <w:marLeft w:val="640"/>
          <w:marRight w:val="0"/>
          <w:marTop w:val="0"/>
          <w:marBottom w:val="0"/>
          <w:divBdr>
            <w:top w:val="none" w:sz="0" w:space="0" w:color="auto"/>
            <w:left w:val="none" w:sz="0" w:space="0" w:color="auto"/>
            <w:bottom w:val="none" w:sz="0" w:space="0" w:color="auto"/>
            <w:right w:val="none" w:sz="0" w:space="0" w:color="auto"/>
          </w:divBdr>
        </w:div>
        <w:div w:id="1038357697">
          <w:marLeft w:val="640"/>
          <w:marRight w:val="0"/>
          <w:marTop w:val="0"/>
          <w:marBottom w:val="0"/>
          <w:divBdr>
            <w:top w:val="none" w:sz="0" w:space="0" w:color="auto"/>
            <w:left w:val="none" w:sz="0" w:space="0" w:color="auto"/>
            <w:bottom w:val="none" w:sz="0" w:space="0" w:color="auto"/>
            <w:right w:val="none" w:sz="0" w:space="0" w:color="auto"/>
          </w:divBdr>
        </w:div>
        <w:div w:id="1045636832">
          <w:marLeft w:val="640"/>
          <w:marRight w:val="0"/>
          <w:marTop w:val="0"/>
          <w:marBottom w:val="0"/>
          <w:divBdr>
            <w:top w:val="none" w:sz="0" w:space="0" w:color="auto"/>
            <w:left w:val="none" w:sz="0" w:space="0" w:color="auto"/>
            <w:bottom w:val="none" w:sz="0" w:space="0" w:color="auto"/>
            <w:right w:val="none" w:sz="0" w:space="0" w:color="auto"/>
          </w:divBdr>
        </w:div>
        <w:div w:id="1882982184">
          <w:marLeft w:val="640"/>
          <w:marRight w:val="0"/>
          <w:marTop w:val="0"/>
          <w:marBottom w:val="0"/>
          <w:divBdr>
            <w:top w:val="none" w:sz="0" w:space="0" w:color="auto"/>
            <w:left w:val="none" w:sz="0" w:space="0" w:color="auto"/>
            <w:bottom w:val="none" w:sz="0" w:space="0" w:color="auto"/>
            <w:right w:val="none" w:sz="0" w:space="0" w:color="auto"/>
          </w:divBdr>
        </w:div>
        <w:div w:id="247809217">
          <w:marLeft w:val="640"/>
          <w:marRight w:val="0"/>
          <w:marTop w:val="0"/>
          <w:marBottom w:val="0"/>
          <w:divBdr>
            <w:top w:val="none" w:sz="0" w:space="0" w:color="auto"/>
            <w:left w:val="none" w:sz="0" w:space="0" w:color="auto"/>
            <w:bottom w:val="none" w:sz="0" w:space="0" w:color="auto"/>
            <w:right w:val="none" w:sz="0" w:space="0" w:color="auto"/>
          </w:divBdr>
        </w:div>
        <w:div w:id="950551918">
          <w:marLeft w:val="640"/>
          <w:marRight w:val="0"/>
          <w:marTop w:val="0"/>
          <w:marBottom w:val="0"/>
          <w:divBdr>
            <w:top w:val="none" w:sz="0" w:space="0" w:color="auto"/>
            <w:left w:val="none" w:sz="0" w:space="0" w:color="auto"/>
            <w:bottom w:val="none" w:sz="0" w:space="0" w:color="auto"/>
            <w:right w:val="none" w:sz="0" w:space="0" w:color="auto"/>
          </w:divBdr>
        </w:div>
        <w:div w:id="524253876">
          <w:marLeft w:val="640"/>
          <w:marRight w:val="0"/>
          <w:marTop w:val="0"/>
          <w:marBottom w:val="0"/>
          <w:divBdr>
            <w:top w:val="none" w:sz="0" w:space="0" w:color="auto"/>
            <w:left w:val="none" w:sz="0" w:space="0" w:color="auto"/>
            <w:bottom w:val="none" w:sz="0" w:space="0" w:color="auto"/>
            <w:right w:val="none" w:sz="0" w:space="0" w:color="auto"/>
          </w:divBdr>
        </w:div>
        <w:div w:id="1897082698">
          <w:marLeft w:val="640"/>
          <w:marRight w:val="0"/>
          <w:marTop w:val="0"/>
          <w:marBottom w:val="0"/>
          <w:divBdr>
            <w:top w:val="none" w:sz="0" w:space="0" w:color="auto"/>
            <w:left w:val="none" w:sz="0" w:space="0" w:color="auto"/>
            <w:bottom w:val="none" w:sz="0" w:space="0" w:color="auto"/>
            <w:right w:val="none" w:sz="0" w:space="0" w:color="auto"/>
          </w:divBdr>
        </w:div>
        <w:div w:id="911432112">
          <w:marLeft w:val="640"/>
          <w:marRight w:val="0"/>
          <w:marTop w:val="0"/>
          <w:marBottom w:val="0"/>
          <w:divBdr>
            <w:top w:val="none" w:sz="0" w:space="0" w:color="auto"/>
            <w:left w:val="none" w:sz="0" w:space="0" w:color="auto"/>
            <w:bottom w:val="none" w:sz="0" w:space="0" w:color="auto"/>
            <w:right w:val="none" w:sz="0" w:space="0" w:color="auto"/>
          </w:divBdr>
        </w:div>
        <w:div w:id="1280212580">
          <w:marLeft w:val="640"/>
          <w:marRight w:val="0"/>
          <w:marTop w:val="0"/>
          <w:marBottom w:val="0"/>
          <w:divBdr>
            <w:top w:val="none" w:sz="0" w:space="0" w:color="auto"/>
            <w:left w:val="none" w:sz="0" w:space="0" w:color="auto"/>
            <w:bottom w:val="none" w:sz="0" w:space="0" w:color="auto"/>
            <w:right w:val="none" w:sz="0" w:space="0" w:color="auto"/>
          </w:divBdr>
        </w:div>
        <w:div w:id="1689795647">
          <w:marLeft w:val="640"/>
          <w:marRight w:val="0"/>
          <w:marTop w:val="0"/>
          <w:marBottom w:val="0"/>
          <w:divBdr>
            <w:top w:val="none" w:sz="0" w:space="0" w:color="auto"/>
            <w:left w:val="none" w:sz="0" w:space="0" w:color="auto"/>
            <w:bottom w:val="none" w:sz="0" w:space="0" w:color="auto"/>
            <w:right w:val="none" w:sz="0" w:space="0" w:color="auto"/>
          </w:divBdr>
        </w:div>
        <w:div w:id="1213225206">
          <w:marLeft w:val="640"/>
          <w:marRight w:val="0"/>
          <w:marTop w:val="0"/>
          <w:marBottom w:val="0"/>
          <w:divBdr>
            <w:top w:val="none" w:sz="0" w:space="0" w:color="auto"/>
            <w:left w:val="none" w:sz="0" w:space="0" w:color="auto"/>
            <w:bottom w:val="none" w:sz="0" w:space="0" w:color="auto"/>
            <w:right w:val="none" w:sz="0" w:space="0" w:color="auto"/>
          </w:divBdr>
        </w:div>
        <w:div w:id="2111974652">
          <w:marLeft w:val="640"/>
          <w:marRight w:val="0"/>
          <w:marTop w:val="0"/>
          <w:marBottom w:val="0"/>
          <w:divBdr>
            <w:top w:val="none" w:sz="0" w:space="0" w:color="auto"/>
            <w:left w:val="none" w:sz="0" w:space="0" w:color="auto"/>
            <w:bottom w:val="none" w:sz="0" w:space="0" w:color="auto"/>
            <w:right w:val="none" w:sz="0" w:space="0" w:color="auto"/>
          </w:divBdr>
        </w:div>
        <w:div w:id="1111507462">
          <w:marLeft w:val="640"/>
          <w:marRight w:val="0"/>
          <w:marTop w:val="0"/>
          <w:marBottom w:val="0"/>
          <w:divBdr>
            <w:top w:val="none" w:sz="0" w:space="0" w:color="auto"/>
            <w:left w:val="none" w:sz="0" w:space="0" w:color="auto"/>
            <w:bottom w:val="none" w:sz="0" w:space="0" w:color="auto"/>
            <w:right w:val="none" w:sz="0" w:space="0" w:color="auto"/>
          </w:divBdr>
        </w:div>
        <w:div w:id="2076658304">
          <w:marLeft w:val="640"/>
          <w:marRight w:val="0"/>
          <w:marTop w:val="0"/>
          <w:marBottom w:val="0"/>
          <w:divBdr>
            <w:top w:val="none" w:sz="0" w:space="0" w:color="auto"/>
            <w:left w:val="none" w:sz="0" w:space="0" w:color="auto"/>
            <w:bottom w:val="none" w:sz="0" w:space="0" w:color="auto"/>
            <w:right w:val="none" w:sz="0" w:space="0" w:color="auto"/>
          </w:divBdr>
        </w:div>
        <w:div w:id="664286661">
          <w:marLeft w:val="640"/>
          <w:marRight w:val="0"/>
          <w:marTop w:val="0"/>
          <w:marBottom w:val="0"/>
          <w:divBdr>
            <w:top w:val="none" w:sz="0" w:space="0" w:color="auto"/>
            <w:left w:val="none" w:sz="0" w:space="0" w:color="auto"/>
            <w:bottom w:val="none" w:sz="0" w:space="0" w:color="auto"/>
            <w:right w:val="none" w:sz="0" w:space="0" w:color="auto"/>
          </w:divBdr>
        </w:div>
        <w:div w:id="1460104343">
          <w:marLeft w:val="640"/>
          <w:marRight w:val="0"/>
          <w:marTop w:val="0"/>
          <w:marBottom w:val="0"/>
          <w:divBdr>
            <w:top w:val="none" w:sz="0" w:space="0" w:color="auto"/>
            <w:left w:val="none" w:sz="0" w:space="0" w:color="auto"/>
            <w:bottom w:val="none" w:sz="0" w:space="0" w:color="auto"/>
            <w:right w:val="none" w:sz="0" w:space="0" w:color="auto"/>
          </w:divBdr>
        </w:div>
        <w:div w:id="2106068502">
          <w:marLeft w:val="640"/>
          <w:marRight w:val="0"/>
          <w:marTop w:val="0"/>
          <w:marBottom w:val="0"/>
          <w:divBdr>
            <w:top w:val="none" w:sz="0" w:space="0" w:color="auto"/>
            <w:left w:val="none" w:sz="0" w:space="0" w:color="auto"/>
            <w:bottom w:val="none" w:sz="0" w:space="0" w:color="auto"/>
            <w:right w:val="none" w:sz="0" w:space="0" w:color="auto"/>
          </w:divBdr>
        </w:div>
        <w:div w:id="1680811623">
          <w:marLeft w:val="640"/>
          <w:marRight w:val="0"/>
          <w:marTop w:val="0"/>
          <w:marBottom w:val="0"/>
          <w:divBdr>
            <w:top w:val="none" w:sz="0" w:space="0" w:color="auto"/>
            <w:left w:val="none" w:sz="0" w:space="0" w:color="auto"/>
            <w:bottom w:val="none" w:sz="0" w:space="0" w:color="auto"/>
            <w:right w:val="none" w:sz="0" w:space="0" w:color="auto"/>
          </w:divBdr>
        </w:div>
        <w:div w:id="1390884362">
          <w:marLeft w:val="640"/>
          <w:marRight w:val="0"/>
          <w:marTop w:val="0"/>
          <w:marBottom w:val="0"/>
          <w:divBdr>
            <w:top w:val="none" w:sz="0" w:space="0" w:color="auto"/>
            <w:left w:val="none" w:sz="0" w:space="0" w:color="auto"/>
            <w:bottom w:val="none" w:sz="0" w:space="0" w:color="auto"/>
            <w:right w:val="none" w:sz="0" w:space="0" w:color="auto"/>
          </w:divBdr>
        </w:div>
        <w:div w:id="699015219">
          <w:marLeft w:val="640"/>
          <w:marRight w:val="0"/>
          <w:marTop w:val="0"/>
          <w:marBottom w:val="0"/>
          <w:divBdr>
            <w:top w:val="none" w:sz="0" w:space="0" w:color="auto"/>
            <w:left w:val="none" w:sz="0" w:space="0" w:color="auto"/>
            <w:bottom w:val="none" w:sz="0" w:space="0" w:color="auto"/>
            <w:right w:val="none" w:sz="0" w:space="0" w:color="auto"/>
          </w:divBdr>
        </w:div>
        <w:div w:id="1499032139">
          <w:marLeft w:val="640"/>
          <w:marRight w:val="0"/>
          <w:marTop w:val="0"/>
          <w:marBottom w:val="0"/>
          <w:divBdr>
            <w:top w:val="none" w:sz="0" w:space="0" w:color="auto"/>
            <w:left w:val="none" w:sz="0" w:space="0" w:color="auto"/>
            <w:bottom w:val="none" w:sz="0" w:space="0" w:color="auto"/>
            <w:right w:val="none" w:sz="0" w:space="0" w:color="auto"/>
          </w:divBdr>
        </w:div>
        <w:div w:id="1649895161">
          <w:marLeft w:val="640"/>
          <w:marRight w:val="0"/>
          <w:marTop w:val="0"/>
          <w:marBottom w:val="0"/>
          <w:divBdr>
            <w:top w:val="none" w:sz="0" w:space="0" w:color="auto"/>
            <w:left w:val="none" w:sz="0" w:space="0" w:color="auto"/>
            <w:bottom w:val="none" w:sz="0" w:space="0" w:color="auto"/>
            <w:right w:val="none" w:sz="0" w:space="0" w:color="auto"/>
          </w:divBdr>
        </w:div>
        <w:div w:id="2022196663">
          <w:marLeft w:val="640"/>
          <w:marRight w:val="0"/>
          <w:marTop w:val="0"/>
          <w:marBottom w:val="0"/>
          <w:divBdr>
            <w:top w:val="none" w:sz="0" w:space="0" w:color="auto"/>
            <w:left w:val="none" w:sz="0" w:space="0" w:color="auto"/>
            <w:bottom w:val="none" w:sz="0" w:space="0" w:color="auto"/>
            <w:right w:val="none" w:sz="0" w:space="0" w:color="auto"/>
          </w:divBdr>
        </w:div>
        <w:div w:id="183446659">
          <w:marLeft w:val="640"/>
          <w:marRight w:val="0"/>
          <w:marTop w:val="0"/>
          <w:marBottom w:val="0"/>
          <w:divBdr>
            <w:top w:val="none" w:sz="0" w:space="0" w:color="auto"/>
            <w:left w:val="none" w:sz="0" w:space="0" w:color="auto"/>
            <w:bottom w:val="none" w:sz="0" w:space="0" w:color="auto"/>
            <w:right w:val="none" w:sz="0" w:space="0" w:color="auto"/>
          </w:divBdr>
        </w:div>
        <w:div w:id="901448712">
          <w:marLeft w:val="640"/>
          <w:marRight w:val="0"/>
          <w:marTop w:val="0"/>
          <w:marBottom w:val="0"/>
          <w:divBdr>
            <w:top w:val="none" w:sz="0" w:space="0" w:color="auto"/>
            <w:left w:val="none" w:sz="0" w:space="0" w:color="auto"/>
            <w:bottom w:val="none" w:sz="0" w:space="0" w:color="auto"/>
            <w:right w:val="none" w:sz="0" w:space="0" w:color="auto"/>
          </w:divBdr>
        </w:div>
        <w:div w:id="590166656">
          <w:marLeft w:val="640"/>
          <w:marRight w:val="0"/>
          <w:marTop w:val="0"/>
          <w:marBottom w:val="0"/>
          <w:divBdr>
            <w:top w:val="none" w:sz="0" w:space="0" w:color="auto"/>
            <w:left w:val="none" w:sz="0" w:space="0" w:color="auto"/>
            <w:bottom w:val="none" w:sz="0" w:space="0" w:color="auto"/>
            <w:right w:val="none" w:sz="0" w:space="0" w:color="auto"/>
          </w:divBdr>
        </w:div>
        <w:div w:id="1253932641">
          <w:marLeft w:val="640"/>
          <w:marRight w:val="0"/>
          <w:marTop w:val="0"/>
          <w:marBottom w:val="0"/>
          <w:divBdr>
            <w:top w:val="none" w:sz="0" w:space="0" w:color="auto"/>
            <w:left w:val="none" w:sz="0" w:space="0" w:color="auto"/>
            <w:bottom w:val="none" w:sz="0" w:space="0" w:color="auto"/>
            <w:right w:val="none" w:sz="0" w:space="0" w:color="auto"/>
          </w:divBdr>
        </w:div>
        <w:div w:id="245193249">
          <w:marLeft w:val="640"/>
          <w:marRight w:val="0"/>
          <w:marTop w:val="0"/>
          <w:marBottom w:val="0"/>
          <w:divBdr>
            <w:top w:val="none" w:sz="0" w:space="0" w:color="auto"/>
            <w:left w:val="none" w:sz="0" w:space="0" w:color="auto"/>
            <w:bottom w:val="none" w:sz="0" w:space="0" w:color="auto"/>
            <w:right w:val="none" w:sz="0" w:space="0" w:color="auto"/>
          </w:divBdr>
        </w:div>
        <w:div w:id="1412199654">
          <w:marLeft w:val="640"/>
          <w:marRight w:val="0"/>
          <w:marTop w:val="0"/>
          <w:marBottom w:val="0"/>
          <w:divBdr>
            <w:top w:val="none" w:sz="0" w:space="0" w:color="auto"/>
            <w:left w:val="none" w:sz="0" w:space="0" w:color="auto"/>
            <w:bottom w:val="none" w:sz="0" w:space="0" w:color="auto"/>
            <w:right w:val="none" w:sz="0" w:space="0" w:color="auto"/>
          </w:divBdr>
        </w:div>
        <w:div w:id="1443725299">
          <w:marLeft w:val="640"/>
          <w:marRight w:val="0"/>
          <w:marTop w:val="0"/>
          <w:marBottom w:val="0"/>
          <w:divBdr>
            <w:top w:val="none" w:sz="0" w:space="0" w:color="auto"/>
            <w:left w:val="none" w:sz="0" w:space="0" w:color="auto"/>
            <w:bottom w:val="none" w:sz="0" w:space="0" w:color="auto"/>
            <w:right w:val="none" w:sz="0" w:space="0" w:color="auto"/>
          </w:divBdr>
        </w:div>
        <w:div w:id="919875970">
          <w:marLeft w:val="640"/>
          <w:marRight w:val="0"/>
          <w:marTop w:val="0"/>
          <w:marBottom w:val="0"/>
          <w:divBdr>
            <w:top w:val="none" w:sz="0" w:space="0" w:color="auto"/>
            <w:left w:val="none" w:sz="0" w:space="0" w:color="auto"/>
            <w:bottom w:val="none" w:sz="0" w:space="0" w:color="auto"/>
            <w:right w:val="none" w:sz="0" w:space="0" w:color="auto"/>
          </w:divBdr>
        </w:div>
      </w:divsChild>
    </w:div>
    <w:div w:id="1396976324">
      <w:bodyDiv w:val="1"/>
      <w:marLeft w:val="0"/>
      <w:marRight w:val="0"/>
      <w:marTop w:val="0"/>
      <w:marBottom w:val="0"/>
      <w:divBdr>
        <w:top w:val="none" w:sz="0" w:space="0" w:color="auto"/>
        <w:left w:val="none" w:sz="0" w:space="0" w:color="auto"/>
        <w:bottom w:val="none" w:sz="0" w:space="0" w:color="auto"/>
        <w:right w:val="none" w:sz="0" w:space="0" w:color="auto"/>
      </w:divBdr>
    </w:div>
    <w:div w:id="1425032333">
      <w:bodyDiv w:val="1"/>
      <w:marLeft w:val="0"/>
      <w:marRight w:val="0"/>
      <w:marTop w:val="0"/>
      <w:marBottom w:val="0"/>
      <w:divBdr>
        <w:top w:val="none" w:sz="0" w:space="0" w:color="auto"/>
        <w:left w:val="none" w:sz="0" w:space="0" w:color="auto"/>
        <w:bottom w:val="none" w:sz="0" w:space="0" w:color="auto"/>
        <w:right w:val="none" w:sz="0" w:space="0" w:color="auto"/>
      </w:divBdr>
      <w:divsChild>
        <w:div w:id="7027458">
          <w:marLeft w:val="640"/>
          <w:marRight w:val="0"/>
          <w:marTop w:val="0"/>
          <w:marBottom w:val="0"/>
          <w:divBdr>
            <w:top w:val="none" w:sz="0" w:space="0" w:color="auto"/>
            <w:left w:val="none" w:sz="0" w:space="0" w:color="auto"/>
            <w:bottom w:val="none" w:sz="0" w:space="0" w:color="auto"/>
            <w:right w:val="none" w:sz="0" w:space="0" w:color="auto"/>
          </w:divBdr>
        </w:div>
        <w:div w:id="51931937">
          <w:marLeft w:val="640"/>
          <w:marRight w:val="0"/>
          <w:marTop w:val="0"/>
          <w:marBottom w:val="0"/>
          <w:divBdr>
            <w:top w:val="none" w:sz="0" w:space="0" w:color="auto"/>
            <w:left w:val="none" w:sz="0" w:space="0" w:color="auto"/>
            <w:bottom w:val="none" w:sz="0" w:space="0" w:color="auto"/>
            <w:right w:val="none" w:sz="0" w:space="0" w:color="auto"/>
          </w:divBdr>
        </w:div>
        <w:div w:id="67459529">
          <w:marLeft w:val="640"/>
          <w:marRight w:val="0"/>
          <w:marTop w:val="0"/>
          <w:marBottom w:val="0"/>
          <w:divBdr>
            <w:top w:val="none" w:sz="0" w:space="0" w:color="auto"/>
            <w:left w:val="none" w:sz="0" w:space="0" w:color="auto"/>
            <w:bottom w:val="none" w:sz="0" w:space="0" w:color="auto"/>
            <w:right w:val="none" w:sz="0" w:space="0" w:color="auto"/>
          </w:divBdr>
        </w:div>
        <w:div w:id="85619872">
          <w:marLeft w:val="640"/>
          <w:marRight w:val="0"/>
          <w:marTop w:val="0"/>
          <w:marBottom w:val="0"/>
          <w:divBdr>
            <w:top w:val="none" w:sz="0" w:space="0" w:color="auto"/>
            <w:left w:val="none" w:sz="0" w:space="0" w:color="auto"/>
            <w:bottom w:val="none" w:sz="0" w:space="0" w:color="auto"/>
            <w:right w:val="none" w:sz="0" w:space="0" w:color="auto"/>
          </w:divBdr>
        </w:div>
        <w:div w:id="100104360">
          <w:marLeft w:val="640"/>
          <w:marRight w:val="0"/>
          <w:marTop w:val="0"/>
          <w:marBottom w:val="0"/>
          <w:divBdr>
            <w:top w:val="none" w:sz="0" w:space="0" w:color="auto"/>
            <w:left w:val="none" w:sz="0" w:space="0" w:color="auto"/>
            <w:bottom w:val="none" w:sz="0" w:space="0" w:color="auto"/>
            <w:right w:val="none" w:sz="0" w:space="0" w:color="auto"/>
          </w:divBdr>
        </w:div>
        <w:div w:id="123624956">
          <w:marLeft w:val="640"/>
          <w:marRight w:val="0"/>
          <w:marTop w:val="0"/>
          <w:marBottom w:val="0"/>
          <w:divBdr>
            <w:top w:val="none" w:sz="0" w:space="0" w:color="auto"/>
            <w:left w:val="none" w:sz="0" w:space="0" w:color="auto"/>
            <w:bottom w:val="none" w:sz="0" w:space="0" w:color="auto"/>
            <w:right w:val="none" w:sz="0" w:space="0" w:color="auto"/>
          </w:divBdr>
        </w:div>
        <w:div w:id="184370615">
          <w:marLeft w:val="640"/>
          <w:marRight w:val="0"/>
          <w:marTop w:val="0"/>
          <w:marBottom w:val="0"/>
          <w:divBdr>
            <w:top w:val="none" w:sz="0" w:space="0" w:color="auto"/>
            <w:left w:val="none" w:sz="0" w:space="0" w:color="auto"/>
            <w:bottom w:val="none" w:sz="0" w:space="0" w:color="auto"/>
            <w:right w:val="none" w:sz="0" w:space="0" w:color="auto"/>
          </w:divBdr>
        </w:div>
        <w:div w:id="201484501">
          <w:marLeft w:val="640"/>
          <w:marRight w:val="0"/>
          <w:marTop w:val="0"/>
          <w:marBottom w:val="0"/>
          <w:divBdr>
            <w:top w:val="none" w:sz="0" w:space="0" w:color="auto"/>
            <w:left w:val="none" w:sz="0" w:space="0" w:color="auto"/>
            <w:bottom w:val="none" w:sz="0" w:space="0" w:color="auto"/>
            <w:right w:val="none" w:sz="0" w:space="0" w:color="auto"/>
          </w:divBdr>
        </w:div>
        <w:div w:id="204952211">
          <w:marLeft w:val="640"/>
          <w:marRight w:val="0"/>
          <w:marTop w:val="0"/>
          <w:marBottom w:val="0"/>
          <w:divBdr>
            <w:top w:val="none" w:sz="0" w:space="0" w:color="auto"/>
            <w:left w:val="none" w:sz="0" w:space="0" w:color="auto"/>
            <w:bottom w:val="none" w:sz="0" w:space="0" w:color="auto"/>
            <w:right w:val="none" w:sz="0" w:space="0" w:color="auto"/>
          </w:divBdr>
        </w:div>
        <w:div w:id="221216646">
          <w:marLeft w:val="640"/>
          <w:marRight w:val="0"/>
          <w:marTop w:val="0"/>
          <w:marBottom w:val="0"/>
          <w:divBdr>
            <w:top w:val="none" w:sz="0" w:space="0" w:color="auto"/>
            <w:left w:val="none" w:sz="0" w:space="0" w:color="auto"/>
            <w:bottom w:val="none" w:sz="0" w:space="0" w:color="auto"/>
            <w:right w:val="none" w:sz="0" w:space="0" w:color="auto"/>
          </w:divBdr>
        </w:div>
        <w:div w:id="260646174">
          <w:marLeft w:val="640"/>
          <w:marRight w:val="0"/>
          <w:marTop w:val="0"/>
          <w:marBottom w:val="0"/>
          <w:divBdr>
            <w:top w:val="none" w:sz="0" w:space="0" w:color="auto"/>
            <w:left w:val="none" w:sz="0" w:space="0" w:color="auto"/>
            <w:bottom w:val="none" w:sz="0" w:space="0" w:color="auto"/>
            <w:right w:val="none" w:sz="0" w:space="0" w:color="auto"/>
          </w:divBdr>
        </w:div>
        <w:div w:id="285737527">
          <w:marLeft w:val="640"/>
          <w:marRight w:val="0"/>
          <w:marTop w:val="0"/>
          <w:marBottom w:val="0"/>
          <w:divBdr>
            <w:top w:val="none" w:sz="0" w:space="0" w:color="auto"/>
            <w:left w:val="none" w:sz="0" w:space="0" w:color="auto"/>
            <w:bottom w:val="none" w:sz="0" w:space="0" w:color="auto"/>
            <w:right w:val="none" w:sz="0" w:space="0" w:color="auto"/>
          </w:divBdr>
        </w:div>
        <w:div w:id="306281881">
          <w:marLeft w:val="640"/>
          <w:marRight w:val="0"/>
          <w:marTop w:val="0"/>
          <w:marBottom w:val="0"/>
          <w:divBdr>
            <w:top w:val="none" w:sz="0" w:space="0" w:color="auto"/>
            <w:left w:val="none" w:sz="0" w:space="0" w:color="auto"/>
            <w:bottom w:val="none" w:sz="0" w:space="0" w:color="auto"/>
            <w:right w:val="none" w:sz="0" w:space="0" w:color="auto"/>
          </w:divBdr>
        </w:div>
        <w:div w:id="306324339">
          <w:marLeft w:val="640"/>
          <w:marRight w:val="0"/>
          <w:marTop w:val="0"/>
          <w:marBottom w:val="0"/>
          <w:divBdr>
            <w:top w:val="none" w:sz="0" w:space="0" w:color="auto"/>
            <w:left w:val="none" w:sz="0" w:space="0" w:color="auto"/>
            <w:bottom w:val="none" w:sz="0" w:space="0" w:color="auto"/>
            <w:right w:val="none" w:sz="0" w:space="0" w:color="auto"/>
          </w:divBdr>
        </w:div>
        <w:div w:id="363020123">
          <w:marLeft w:val="640"/>
          <w:marRight w:val="0"/>
          <w:marTop w:val="0"/>
          <w:marBottom w:val="0"/>
          <w:divBdr>
            <w:top w:val="none" w:sz="0" w:space="0" w:color="auto"/>
            <w:left w:val="none" w:sz="0" w:space="0" w:color="auto"/>
            <w:bottom w:val="none" w:sz="0" w:space="0" w:color="auto"/>
            <w:right w:val="none" w:sz="0" w:space="0" w:color="auto"/>
          </w:divBdr>
        </w:div>
        <w:div w:id="364870629">
          <w:marLeft w:val="640"/>
          <w:marRight w:val="0"/>
          <w:marTop w:val="0"/>
          <w:marBottom w:val="0"/>
          <w:divBdr>
            <w:top w:val="none" w:sz="0" w:space="0" w:color="auto"/>
            <w:left w:val="none" w:sz="0" w:space="0" w:color="auto"/>
            <w:bottom w:val="none" w:sz="0" w:space="0" w:color="auto"/>
            <w:right w:val="none" w:sz="0" w:space="0" w:color="auto"/>
          </w:divBdr>
        </w:div>
        <w:div w:id="422268260">
          <w:marLeft w:val="640"/>
          <w:marRight w:val="0"/>
          <w:marTop w:val="0"/>
          <w:marBottom w:val="0"/>
          <w:divBdr>
            <w:top w:val="none" w:sz="0" w:space="0" w:color="auto"/>
            <w:left w:val="none" w:sz="0" w:space="0" w:color="auto"/>
            <w:bottom w:val="none" w:sz="0" w:space="0" w:color="auto"/>
            <w:right w:val="none" w:sz="0" w:space="0" w:color="auto"/>
          </w:divBdr>
        </w:div>
        <w:div w:id="448278711">
          <w:marLeft w:val="640"/>
          <w:marRight w:val="0"/>
          <w:marTop w:val="0"/>
          <w:marBottom w:val="0"/>
          <w:divBdr>
            <w:top w:val="none" w:sz="0" w:space="0" w:color="auto"/>
            <w:left w:val="none" w:sz="0" w:space="0" w:color="auto"/>
            <w:bottom w:val="none" w:sz="0" w:space="0" w:color="auto"/>
            <w:right w:val="none" w:sz="0" w:space="0" w:color="auto"/>
          </w:divBdr>
        </w:div>
        <w:div w:id="458498532">
          <w:marLeft w:val="640"/>
          <w:marRight w:val="0"/>
          <w:marTop w:val="0"/>
          <w:marBottom w:val="0"/>
          <w:divBdr>
            <w:top w:val="none" w:sz="0" w:space="0" w:color="auto"/>
            <w:left w:val="none" w:sz="0" w:space="0" w:color="auto"/>
            <w:bottom w:val="none" w:sz="0" w:space="0" w:color="auto"/>
            <w:right w:val="none" w:sz="0" w:space="0" w:color="auto"/>
          </w:divBdr>
        </w:div>
        <w:div w:id="471481005">
          <w:marLeft w:val="640"/>
          <w:marRight w:val="0"/>
          <w:marTop w:val="0"/>
          <w:marBottom w:val="0"/>
          <w:divBdr>
            <w:top w:val="none" w:sz="0" w:space="0" w:color="auto"/>
            <w:left w:val="none" w:sz="0" w:space="0" w:color="auto"/>
            <w:bottom w:val="none" w:sz="0" w:space="0" w:color="auto"/>
            <w:right w:val="none" w:sz="0" w:space="0" w:color="auto"/>
          </w:divBdr>
        </w:div>
        <w:div w:id="550003036">
          <w:marLeft w:val="640"/>
          <w:marRight w:val="0"/>
          <w:marTop w:val="0"/>
          <w:marBottom w:val="0"/>
          <w:divBdr>
            <w:top w:val="none" w:sz="0" w:space="0" w:color="auto"/>
            <w:left w:val="none" w:sz="0" w:space="0" w:color="auto"/>
            <w:bottom w:val="none" w:sz="0" w:space="0" w:color="auto"/>
            <w:right w:val="none" w:sz="0" w:space="0" w:color="auto"/>
          </w:divBdr>
        </w:div>
        <w:div w:id="563370717">
          <w:marLeft w:val="640"/>
          <w:marRight w:val="0"/>
          <w:marTop w:val="0"/>
          <w:marBottom w:val="0"/>
          <w:divBdr>
            <w:top w:val="none" w:sz="0" w:space="0" w:color="auto"/>
            <w:left w:val="none" w:sz="0" w:space="0" w:color="auto"/>
            <w:bottom w:val="none" w:sz="0" w:space="0" w:color="auto"/>
            <w:right w:val="none" w:sz="0" w:space="0" w:color="auto"/>
          </w:divBdr>
        </w:div>
        <w:div w:id="636108166">
          <w:marLeft w:val="640"/>
          <w:marRight w:val="0"/>
          <w:marTop w:val="0"/>
          <w:marBottom w:val="0"/>
          <w:divBdr>
            <w:top w:val="none" w:sz="0" w:space="0" w:color="auto"/>
            <w:left w:val="none" w:sz="0" w:space="0" w:color="auto"/>
            <w:bottom w:val="none" w:sz="0" w:space="0" w:color="auto"/>
            <w:right w:val="none" w:sz="0" w:space="0" w:color="auto"/>
          </w:divBdr>
        </w:div>
        <w:div w:id="684405757">
          <w:marLeft w:val="640"/>
          <w:marRight w:val="0"/>
          <w:marTop w:val="0"/>
          <w:marBottom w:val="0"/>
          <w:divBdr>
            <w:top w:val="none" w:sz="0" w:space="0" w:color="auto"/>
            <w:left w:val="none" w:sz="0" w:space="0" w:color="auto"/>
            <w:bottom w:val="none" w:sz="0" w:space="0" w:color="auto"/>
            <w:right w:val="none" w:sz="0" w:space="0" w:color="auto"/>
          </w:divBdr>
        </w:div>
        <w:div w:id="709720710">
          <w:marLeft w:val="640"/>
          <w:marRight w:val="0"/>
          <w:marTop w:val="0"/>
          <w:marBottom w:val="0"/>
          <w:divBdr>
            <w:top w:val="none" w:sz="0" w:space="0" w:color="auto"/>
            <w:left w:val="none" w:sz="0" w:space="0" w:color="auto"/>
            <w:bottom w:val="none" w:sz="0" w:space="0" w:color="auto"/>
            <w:right w:val="none" w:sz="0" w:space="0" w:color="auto"/>
          </w:divBdr>
        </w:div>
        <w:div w:id="742994299">
          <w:marLeft w:val="640"/>
          <w:marRight w:val="0"/>
          <w:marTop w:val="0"/>
          <w:marBottom w:val="0"/>
          <w:divBdr>
            <w:top w:val="none" w:sz="0" w:space="0" w:color="auto"/>
            <w:left w:val="none" w:sz="0" w:space="0" w:color="auto"/>
            <w:bottom w:val="none" w:sz="0" w:space="0" w:color="auto"/>
            <w:right w:val="none" w:sz="0" w:space="0" w:color="auto"/>
          </w:divBdr>
        </w:div>
        <w:div w:id="800850306">
          <w:marLeft w:val="640"/>
          <w:marRight w:val="0"/>
          <w:marTop w:val="0"/>
          <w:marBottom w:val="0"/>
          <w:divBdr>
            <w:top w:val="none" w:sz="0" w:space="0" w:color="auto"/>
            <w:left w:val="none" w:sz="0" w:space="0" w:color="auto"/>
            <w:bottom w:val="none" w:sz="0" w:space="0" w:color="auto"/>
            <w:right w:val="none" w:sz="0" w:space="0" w:color="auto"/>
          </w:divBdr>
        </w:div>
        <w:div w:id="821388400">
          <w:marLeft w:val="640"/>
          <w:marRight w:val="0"/>
          <w:marTop w:val="0"/>
          <w:marBottom w:val="0"/>
          <w:divBdr>
            <w:top w:val="none" w:sz="0" w:space="0" w:color="auto"/>
            <w:left w:val="none" w:sz="0" w:space="0" w:color="auto"/>
            <w:bottom w:val="none" w:sz="0" w:space="0" w:color="auto"/>
            <w:right w:val="none" w:sz="0" w:space="0" w:color="auto"/>
          </w:divBdr>
        </w:div>
        <w:div w:id="824396588">
          <w:marLeft w:val="640"/>
          <w:marRight w:val="0"/>
          <w:marTop w:val="0"/>
          <w:marBottom w:val="0"/>
          <w:divBdr>
            <w:top w:val="none" w:sz="0" w:space="0" w:color="auto"/>
            <w:left w:val="none" w:sz="0" w:space="0" w:color="auto"/>
            <w:bottom w:val="none" w:sz="0" w:space="0" w:color="auto"/>
            <w:right w:val="none" w:sz="0" w:space="0" w:color="auto"/>
          </w:divBdr>
        </w:div>
        <w:div w:id="929116732">
          <w:marLeft w:val="640"/>
          <w:marRight w:val="0"/>
          <w:marTop w:val="0"/>
          <w:marBottom w:val="0"/>
          <w:divBdr>
            <w:top w:val="none" w:sz="0" w:space="0" w:color="auto"/>
            <w:left w:val="none" w:sz="0" w:space="0" w:color="auto"/>
            <w:bottom w:val="none" w:sz="0" w:space="0" w:color="auto"/>
            <w:right w:val="none" w:sz="0" w:space="0" w:color="auto"/>
          </w:divBdr>
        </w:div>
        <w:div w:id="984746362">
          <w:marLeft w:val="640"/>
          <w:marRight w:val="0"/>
          <w:marTop w:val="0"/>
          <w:marBottom w:val="0"/>
          <w:divBdr>
            <w:top w:val="none" w:sz="0" w:space="0" w:color="auto"/>
            <w:left w:val="none" w:sz="0" w:space="0" w:color="auto"/>
            <w:bottom w:val="none" w:sz="0" w:space="0" w:color="auto"/>
            <w:right w:val="none" w:sz="0" w:space="0" w:color="auto"/>
          </w:divBdr>
        </w:div>
        <w:div w:id="991257684">
          <w:marLeft w:val="640"/>
          <w:marRight w:val="0"/>
          <w:marTop w:val="0"/>
          <w:marBottom w:val="0"/>
          <w:divBdr>
            <w:top w:val="none" w:sz="0" w:space="0" w:color="auto"/>
            <w:left w:val="none" w:sz="0" w:space="0" w:color="auto"/>
            <w:bottom w:val="none" w:sz="0" w:space="0" w:color="auto"/>
            <w:right w:val="none" w:sz="0" w:space="0" w:color="auto"/>
          </w:divBdr>
        </w:div>
        <w:div w:id="1017271207">
          <w:marLeft w:val="640"/>
          <w:marRight w:val="0"/>
          <w:marTop w:val="0"/>
          <w:marBottom w:val="0"/>
          <w:divBdr>
            <w:top w:val="none" w:sz="0" w:space="0" w:color="auto"/>
            <w:left w:val="none" w:sz="0" w:space="0" w:color="auto"/>
            <w:bottom w:val="none" w:sz="0" w:space="0" w:color="auto"/>
            <w:right w:val="none" w:sz="0" w:space="0" w:color="auto"/>
          </w:divBdr>
        </w:div>
        <w:div w:id="1044408309">
          <w:marLeft w:val="640"/>
          <w:marRight w:val="0"/>
          <w:marTop w:val="0"/>
          <w:marBottom w:val="0"/>
          <w:divBdr>
            <w:top w:val="none" w:sz="0" w:space="0" w:color="auto"/>
            <w:left w:val="none" w:sz="0" w:space="0" w:color="auto"/>
            <w:bottom w:val="none" w:sz="0" w:space="0" w:color="auto"/>
            <w:right w:val="none" w:sz="0" w:space="0" w:color="auto"/>
          </w:divBdr>
        </w:div>
        <w:div w:id="1045719017">
          <w:marLeft w:val="640"/>
          <w:marRight w:val="0"/>
          <w:marTop w:val="0"/>
          <w:marBottom w:val="0"/>
          <w:divBdr>
            <w:top w:val="none" w:sz="0" w:space="0" w:color="auto"/>
            <w:left w:val="none" w:sz="0" w:space="0" w:color="auto"/>
            <w:bottom w:val="none" w:sz="0" w:space="0" w:color="auto"/>
            <w:right w:val="none" w:sz="0" w:space="0" w:color="auto"/>
          </w:divBdr>
        </w:div>
        <w:div w:id="1062603516">
          <w:marLeft w:val="640"/>
          <w:marRight w:val="0"/>
          <w:marTop w:val="0"/>
          <w:marBottom w:val="0"/>
          <w:divBdr>
            <w:top w:val="none" w:sz="0" w:space="0" w:color="auto"/>
            <w:left w:val="none" w:sz="0" w:space="0" w:color="auto"/>
            <w:bottom w:val="none" w:sz="0" w:space="0" w:color="auto"/>
            <w:right w:val="none" w:sz="0" w:space="0" w:color="auto"/>
          </w:divBdr>
        </w:div>
        <w:div w:id="1072892257">
          <w:marLeft w:val="640"/>
          <w:marRight w:val="0"/>
          <w:marTop w:val="0"/>
          <w:marBottom w:val="0"/>
          <w:divBdr>
            <w:top w:val="none" w:sz="0" w:space="0" w:color="auto"/>
            <w:left w:val="none" w:sz="0" w:space="0" w:color="auto"/>
            <w:bottom w:val="none" w:sz="0" w:space="0" w:color="auto"/>
            <w:right w:val="none" w:sz="0" w:space="0" w:color="auto"/>
          </w:divBdr>
        </w:div>
        <w:div w:id="1082407078">
          <w:marLeft w:val="640"/>
          <w:marRight w:val="0"/>
          <w:marTop w:val="0"/>
          <w:marBottom w:val="0"/>
          <w:divBdr>
            <w:top w:val="none" w:sz="0" w:space="0" w:color="auto"/>
            <w:left w:val="none" w:sz="0" w:space="0" w:color="auto"/>
            <w:bottom w:val="none" w:sz="0" w:space="0" w:color="auto"/>
            <w:right w:val="none" w:sz="0" w:space="0" w:color="auto"/>
          </w:divBdr>
        </w:div>
        <w:div w:id="1152797315">
          <w:marLeft w:val="640"/>
          <w:marRight w:val="0"/>
          <w:marTop w:val="0"/>
          <w:marBottom w:val="0"/>
          <w:divBdr>
            <w:top w:val="none" w:sz="0" w:space="0" w:color="auto"/>
            <w:left w:val="none" w:sz="0" w:space="0" w:color="auto"/>
            <w:bottom w:val="none" w:sz="0" w:space="0" w:color="auto"/>
            <w:right w:val="none" w:sz="0" w:space="0" w:color="auto"/>
          </w:divBdr>
        </w:div>
        <w:div w:id="1200166275">
          <w:marLeft w:val="640"/>
          <w:marRight w:val="0"/>
          <w:marTop w:val="0"/>
          <w:marBottom w:val="0"/>
          <w:divBdr>
            <w:top w:val="none" w:sz="0" w:space="0" w:color="auto"/>
            <w:left w:val="none" w:sz="0" w:space="0" w:color="auto"/>
            <w:bottom w:val="none" w:sz="0" w:space="0" w:color="auto"/>
            <w:right w:val="none" w:sz="0" w:space="0" w:color="auto"/>
          </w:divBdr>
        </w:div>
        <w:div w:id="1200363675">
          <w:marLeft w:val="640"/>
          <w:marRight w:val="0"/>
          <w:marTop w:val="0"/>
          <w:marBottom w:val="0"/>
          <w:divBdr>
            <w:top w:val="none" w:sz="0" w:space="0" w:color="auto"/>
            <w:left w:val="none" w:sz="0" w:space="0" w:color="auto"/>
            <w:bottom w:val="none" w:sz="0" w:space="0" w:color="auto"/>
            <w:right w:val="none" w:sz="0" w:space="0" w:color="auto"/>
          </w:divBdr>
        </w:div>
        <w:div w:id="1221791784">
          <w:marLeft w:val="640"/>
          <w:marRight w:val="0"/>
          <w:marTop w:val="0"/>
          <w:marBottom w:val="0"/>
          <w:divBdr>
            <w:top w:val="none" w:sz="0" w:space="0" w:color="auto"/>
            <w:left w:val="none" w:sz="0" w:space="0" w:color="auto"/>
            <w:bottom w:val="none" w:sz="0" w:space="0" w:color="auto"/>
            <w:right w:val="none" w:sz="0" w:space="0" w:color="auto"/>
          </w:divBdr>
        </w:div>
        <w:div w:id="1258830826">
          <w:marLeft w:val="640"/>
          <w:marRight w:val="0"/>
          <w:marTop w:val="0"/>
          <w:marBottom w:val="0"/>
          <w:divBdr>
            <w:top w:val="none" w:sz="0" w:space="0" w:color="auto"/>
            <w:left w:val="none" w:sz="0" w:space="0" w:color="auto"/>
            <w:bottom w:val="none" w:sz="0" w:space="0" w:color="auto"/>
            <w:right w:val="none" w:sz="0" w:space="0" w:color="auto"/>
          </w:divBdr>
        </w:div>
        <w:div w:id="1277059664">
          <w:marLeft w:val="640"/>
          <w:marRight w:val="0"/>
          <w:marTop w:val="0"/>
          <w:marBottom w:val="0"/>
          <w:divBdr>
            <w:top w:val="none" w:sz="0" w:space="0" w:color="auto"/>
            <w:left w:val="none" w:sz="0" w:space="0" w:color="auto"/>
            <w:bottom w:val="none" w:sz="0" w:space="0" w:color="auto"/>
            <w:right w:val="none" w:sz="0" w:space="0" w:color="auto"/>
          </w:divBdr>
        </w:div>
        <w:div w:id="1300185415">
          <w:marLeft w:val="640"/>
          <w:marRight w:val="0"/>
          <w:marTop w:val="0"/>
          <w:marBottom w:val="0"/>
          <w:divBdr>
            <w:top w:val="none" w:sz="0" w:space="0" w:color="auto"/>
            <w:left w:val="none" w:sz="0" w:space="0" w:color="auto"/>
            <w:bottom w:val="none" w:sz="0" w:space="0" w:color="auto"/>
            <w:right w:val="none" w:sz="0" w:space="0" w:color="auto"/>
          </w:divBdr>
        </w:div>
        <w:div w:id="1309674976">
          <w:marLeft w:val="640"/>
          <w:marRight w:val="0"/>
          <w:marTop w:val="0"/>
          <w:marBottom w:val="0"/>
          <w:divBdr>
            <w:top w:val="none" w:sz="0" w:space="0" w:color="auto"/>
            <w:left w:val="none" w:sz="0" w:space="0" w:color="auto"/>
            <w:bottom w:val="none" w:sz="0" w:space="0" w:color="auto"/>
            <w:right w:val="none" w:sz="0" w:space="0" w:color="auto"/>
          </w:divBdr>
        </w:div>
        <w:div w:id="1356426040">
          <w:marLeft w:val="640"/>
          <w:marRight w:val="0"/>
          <w:marTop w:val="0"/>
          <w:marBottom w:val="0"/>
          <w:divBdr>
            <w:top w:val="none" w:sz="0" w:space="0" w:color="auto"/>
            <w:left w:val="none" w:sz="0" w:space="0" w:color="auto"/>
            <w:bottom w:val="none" w:sz="0" w:space="0" w:color="auto"/>
            <w:right w:val="none" w:sz="0" w:space="0" w:color="auto"/>
          </w:divBdr>
        </w:div>
        <w:div w:id="1379545719">
          <w:marLeft w:val="640"/>
          <w:marRight w:val="0"/>
          <w:marTop w:val="0"/>
          <w:marBottom w:val="0"/>
          <w:divBdr>
            <w:top w:val="none" w:sz="0" w:space="0" w:color="auto"/>
            <w:left w:val="none" w:sz="0" w:space="0" w:color="auto"/>
            <w:bottom w:val="none" w:sz="0" w:space="0" w:color="auto"/>
            <w:right w:val="none" w:sz="0" w:space="0" w:color="auto"/>
          </w:divBdr>
        </w:div>
        <w:div w:id="1390573655">
          <w:marLeft w:val="640"/>
          <w:marRight w:val="0"/>
          <w:marTop w:val="0"/>
          <w:marBottom w:val="0"/>
          <w:divBdr>
            <w:top w:val="none" w:sz="0" w:space="0" w:color="auto"/>
            <w:left w:val="none" w:sz="0" w:space="0" w:color="auto"/>
            <w:bottom w:val="none" w:sz="0" w:space="0" w:color="auto"/>
            <w:right w:val="none" w:sz="0" w:space="0" w:color="auto"/>
          </w:divBdr>
        </w:div>
        <w:div w:id="1395079288">
          <w:marLeft w:val="640"/>
          <w:marRight w:val="0"/>
          <w:marTop w:val="0"/>
          <w:marBottom w:val="0"/>
          <w:divBdr>
            <w:top w:val="none" w:sz="0" w:space="0" w:color="auto"/>
            <w:left w:val="none" w:sz="0" w:space="0" w:color="auto"/>
            <w:bottom w:val="none" w:sz="0" w:space="0" w:color="auto"/>
            <w:right w:val="none" w:sz="0" w:space="0" w:color="auto"/>
          </w:divBdr>
        </w:div>
        <w:div w:id="1396586910">
          <w:marLeft w:val="640"/>
          <w:marRight w:val="0"/>
          <w:marTop w:val="0"/>
          <w:marBottom w:val="0"/>
          <w:divBdr>
            <w:top w:val="none" w:sz="0" w:space="0" w:color="auto"/>
            <w:left w:val="none" w:sz="0" w:space="0" w:color="auto"/>
            <w:bottom w:val="none" w:sz="0" w:space="0" w:color="auto"/>
            <w:right w:val="none" w:sz="0" w:space="0" w:color="auto"/>
          </w:divBdr>
        </w:div>
        <w:div w:id="1423188467">
          <w:marLeft w:val="640"/>
          <w:marRight w:val="0"/>
          <w:marTop w:val="0"/>
          <w:marBottom w:val="0"/>
          <w:divBdr>
            <w:top w:val="none" w:sz="0" w:space="0" w:color="auto"/>
            <w:left w:val="none" w:sz="0" w:space="0" w:color="auto"/>
            <w:bottom w:val="none" w:sz="0" w:space="0" w:color="auto"/>
            <w:right w:val="none" w:sz="0" w:space="0" w:color="auto"/>
          </w:divBdr>
        </w:div>
        <w:div w:id="1434743592">
          <w:marLeft w:val="640"/>
          <w:marRight w:val="0"/>
          <w:marTop w:val="0"/>
          <w:marBottom w:val="0"/>
          <w:divBdr>
            <w:top w:val="none" w:sz="0" w:space="0" w:color="auto"/>
            <w:left w:val="none" w:sz="0" w:space="0" w:color="auto"/>
            <w:bottom w:val="none" w:sz="0" w:space="0" w:color="auto"/>
            <w:right w:val="none" w:sz="0" w:space="0" w:color="auto"/>
          </w:divBdr>
        </w:div>
        <w:div w:id="1475639359">
          <w:marLeft w:val="640"/>
          <w:marRight w:val="0"/>
          <w:marTop w:val="0"/>
          <w:marBottom w:val="0"/>
          <w:divBdr>
            <w:top w:val="none" w:sz="0" w:space="0" w:color="auto"/>
            <w:left w:val="none" w:sz="0" w:space="0" w:color="auto"/>
            <w:bottom w:val="none" w:sz="0" w:space="0" w:color="auto"/>
            <w:right w:val="none" w:sz="0" w:space="0" w:color="auto"/>
          </w:divBdr>
        </w:div>
        <w:div w:id="1504779009">
          <w:marLeft w:val="640"/>
          <w:marRight w:val="0"/>
          <w:marTop w:val="0"/>
          <w:marBottom w:val="0"/>
          <w:divBdr>
            <w:top w:val="none" w:sz="0" w:space="0" w:color="auto"/>
            <w:left w:val="none" w:sz="0" w:space="0" w:color="auto"/>
            <w:bottom w:val="none" w:sz="0" w:space="0" w:color="auto"/>
            <w:right w:val="none" w:sz="0" w:space="0" w:color="auto"/>
          </w:divBdr>
        </w:div>
        <w:div w:id="1546992098">
          <w:marLeft w:val="640"/>
          <w:marRight w:val="0"/>
          <w:marTop w:val="0"/>
          <w:marBottom w:val="0"/>
          <w:divBdr>
            <w:top w:val="none" w:sz="0" w:space="0" w:color="auto"/>
            <w:left w:val="none" w:sz="0" w:space="0" w:color="auto"/>
            <w:bottom w:val="none" w:sz="0" w:space="0" w:color="auto"/>
            <w:right w:val="none" w:sz="0" w:space="0" w:color="auto"/>
          </w:divBdr>
        </w:div>
        <w:div w:id="1580020880">
          <w:marLeft w:val="640"/>
          <w:marRight w:val="0"/>
          <w:marTop w:val="0"/>
          <w:marBottom w:val="0"/>
          <w:divBdr>
            <w:top w:val="none" w:sz="0" w:space="0" w:color="auto"/>
            <w:left w:val="none" w:sz="0" w:space="0" w:color="auto"/>
            <w:bottom w:val="none" w:sz="0" w:space="0" w:color="auto"/>
            <w:right w:val="none" w:sz="0" w:space="0" w:color="auto"/>
          </w:divBdr>
        </w:div>
        <w:div w:id="1590188560">
          <w:marLeft w:val="640"/>
          <w:marRight w:val="0"/>
          <w:marTop w:val="0"/>
          <w:marBottom w:val="0"/>
          <w:divBdr>
            <w:top w:val="none" w:sz="0" w:space="0" w:color="auto"/>
            <w:left w:val="none" w:sz="0" w:space="0" w:color="auto"/>
            <w:bottom w:val="none" w:sz="0" w:space="0" w:color="auto"/>
            <w:right w:val="none" w:sz="0" w:space="0" w:color="auto"/>
          </w:divBdr>
        </w:div>
        <w:div w:id="1642072310">
          <w:marLeft w:val="640"/>
          <w:marRight w:val="0"/>
          <w:marTop w:val="0"/>
          <w:marBottom w:val="0"/>
          <w:divBdr>
            <w:top w:val="none" w:sz="0" w:space="0" w:color="auto"/>
            <w:left w:val="none" w:sz="0" w:space="0" w:color="auto"/>
            <w:bottom w:val="none" w:sz="0" w:space="0" w:color="auto"/>
            <w:right w:val="none" w:sz="0" w:space="0" w:color="auto"/>
          </w:divBdr>
        </w:div>
        <w:div w:id="1646928767">
          <w:marLeft w:val="640"/>
          <w:marRight w:val="0"/>
          <w:marTop w:val="0"/>
          <w:marBottom w:val="0"/>
          <w:divBdr>
            <w:top w:val="none" w:sz="0" w:space="0" w:color="auto"/>
            <w:left w:val="none" w:sz="0" w:space="0" w:color="auto"/>
            <w:bottom w:val="none" w:sz="0" w:space="0" w:color="auto"/>
            <w:right w:val="none" w:sz="0" w:space="0" w:color="auto"/>
          </w:divBdr>
        </w:div>
        <w:div w:id="1714960876">
          <w:marLeft w:val="640"/>
          <w:marRight w:val="0"/>
          <w:marTop w:val="0"/>
          <w:marBottom w:val="0"/>
          <w:divBdr>
            <w:top w:val="none" w:sz="0" w:space="0" w:color="auto"/>
            <w:left w:val="none" w:sz="0" w:space="0" w:color="auto"/>
            <w:bottom w:val="none" w:sz="0" w:space="0" w:color="auto"/>
            <w:right w:val="none" w:sz="0" w:space="0" w:color="auto"/>
          </w:divBdr>
        </w:div>
        <w:div w:id="1772823009">
          <w:marLeft w:val="640"/>
          <w:marRight w:val="0"/>
          <w:marTop w:val="0"/>
          <w:marBottom w:val="0"/>
          <w:divBdr>
            <w:top w:val="none" w:sz="0" w:space="0" w:color="auto"/>
            <w:left w:val="none" w:sz="0" w:space="0" w:color="auto"/>
            <w:bottom w:val="none" w:sz="0" w:space="0" w:color="auto"/>
            <w:right w:val="none" w:sz="0" w:space="0" w:color="auto"/>
          </w:divBdr>
        </w:div>
        <w:div w:id="1775468305">
          <w:marLeft w:val="640"/>
          <w:marRight w:val="0"/>
          <w:marTop w:val="0"/>
          <w:marBottom w:val="0"/>
          <w:divBdr>
            <w:top w:val="none" w:sz="0" w:space="0" w:color="auto"/>
            <w:left w:val="none" w:sz="0" w:space="0" w:color="auto"/>
            <w:bottom w:val="none" w:sz="0" w:space="0" w:color="auto"/>
            <w:right w:val="none" w:sz="0" w:space="0" w:color="auto"/>
          </w:divBdr>
        </w:div>
        <w:div w:id="1848714154">
          <w:marLeft w:val="640"/>
          <w:marRight w:val="0"/>
          <w:marTop w:val="0"/>
          <w:marBottom w:val="0"/>
          <w:divBdr>
            <w:top w:val="none" w:sz="0" w:space="0" w:color="auto"/>
            <w:left w:val="none" w:sz="0" w:space="0" w:color="auto"/>
            <w:bottom w:val="none" w:sz="0" w:space="0" w:color="auto"/>
            <w:right w:val="none" w:sz="0" w:space="0" w:color="auto"/>
          </w:divBdr>
        </w:div>
        <w:div w:id="1898475013">
          <w:marLeft w:val="640"/>
          <w:marRight w:val="0"/>
          <w:marTop w:val="0"/>
          <w:marBottom w:val="0"/>
          <w:divBdr>
            <w:top w:val="none" w:sz="0" w:space="0" w:color="auto"/>
            <w:left w:val="none" w:sz="0" w:space="0" w:color="auto"/>
            <w:bottom w:val="none" w:sz="0" w:space="0" w:color="auto"/>
            <w:right w:val="none" w:sz="0" w:space="0" w:color="auto"/>
          </w:divBdr>
        </w:div>
        <w:div w:id="1958174646">
          <w:marLeft w:val="640"/>
          <w:marRight w:val="0"/>
          <w:marTop w:val="0"/>
          <w:marBottom w:val="0"/>
          <w:divBdr>
            <w:top w:val="none" w:sz="0" w:space="0" w:color="auto"/>
            <w:left w:val="none" w:sz="0" w:space="0" w:color="auto"/>
            <w:bottom w:val="none" w:sz="0" w:space="0" w:color="auto"/>
            <w:right w:val="none" w:sz="0" w:space="0" w:color="auto"/>
          </w:divBdr>
        </w:div>
        <w:div w:id="1982534349">
          <w:marLeft w:val="640"/>
          <w:marRight w:val="0"/>
          <w:marTop w:val="0"/>
          <w:marBottom w:val="0"/>
          <w:divBdr>
            <w:top w:val="none" w:sz="0" w:space="0" w:color="auto"/>
            <w:left w:val="none" w:sz="0" w:space="0" w:color="auto"/>
            <w:bottom w:val="none" w:sz="0" w:space="0" w:color="auto"/>
            <w:right w:val="none" w:sz="0" w:space="0" w:color="auto"/>
          </w:divBdr>
        </w:div>
        <w:div w:id="2043481435">
          <w:marLeft w:val="640"/>
          <w:marRight w:val="0"/>
          <w:marTop w:val="0"/>
          <w:marBottom w:val="0"/>
          <w:divBdr>
            <w:top w:val="none" w:sz="0" w:space="0" w:color="auto"/>
            <w:left w:val="none" w:sz="0" w:space="0" w:color="auto"/>
            <w:bottom w:val="none" w:sz="0" w:space="0" w:color="auto"/>
            <w:right w:val="none" w:sz="0" w:space="0" w:color="auto"/>
          </w:divBdr>
        </w:div>
        <w:div w:id="2104108019">
          <w:marLeft w:val="640"/>
          <w:marRight w:val="0"/>
          <w:marTop w:val="0"/>
          <w:marBottom w:val="0"/>
          <w:divBdr>
            <w:top w:val="none" w:sz="0" w:space="0" w:color="auto"/>
            <w:left w:val="none" w:sz="0" w:space="0" w:color="auto"/>
            <w:bottom w:val="none" w:sz="0" w:space="0" w:color="auto"/>
            <w:right w:val="none" w:sz="0" w:space="0" w:color="auto"/>
          </w:divBdr>
        </w:div>
        <w:div w:id="2137947285">
          <w:marLeft w:val="640"/>
          <w:marRight w:val="0"/>
          <w:marTop w:val="0"/>
          <w:marBottom w:val="0"/>
          <w:divBdr>
            <w:top w:val="none" w:sz="0" w:space="0" w:color="auto"/>
            <w:left w:val="none" w:sz="0" w:space="0" w:color="auto"/>
            <w:bottom w:val="none" w:sz="0" w:space="0" w:color="auto"/>
            <w:right w:val="none" w:sz="0" w:space="0" w:color="auto"/>
          </w:divBdr>
        </w:div>
      </w:divsChild>
    </w:div>
    <w:div w:id="1447505605">
      <w:bodyDiv w:val="1"/>
      <w:marLeft w:val="0"/>
      <w:marRight w:val="0"/>
      <w:marTop w:val="0"/>
      <w:marBottom w:val="0"/>
      <w:divBdr>
        <w:top w:val="none" w:sz="0" w:space="0" w:color="auto"/>
        <w:left w:val="none" w:sz="0" w:space="0" w:color="auto"/>
        <w:bottom w:val="none" w:sz="0" w:space="0" w:color="auto"/>
        <w:right w:val="none" w:sz="0" w:space="0" w:color="auto"/>
      </w:divBdr>
      <w:divsChild>
        <w:div w:id="13653863">
          <w:marLeft w:val="640"/>
          <w:marRight w:val="0"/>
          <w:marTop w:val="0"/>
          <w:marBottom w:val="0"/>
          <w:divBdr>
            <w:top w:val="none" w:sz="0" w:space="0" w:color="auto"/>
            <w:left w:val="none" w:sz="0" w:space="0" w:color="auto"/>
            <w:bottom w:val="none" w:sz="0" w:space="0" w:color="auto"/>
            <w:right w:val="none" w:sz="0" w:space="0" w:color="auto"/>
          </w:divBdr>
        </w:div>
        <w:div w:id="27032187">
          <w:marLeft w:val="640"/>
          <w:marRight w:val="0"/>
          <w:marTop w:val="0"/>
          <w:marBottom w:val="0"/>
          <w:divBdr>
            <w:top w:val="none" w:sz="0" w:space="0" w:color="auto"/>
            <w:left w:val="none" w:sz="0" w:space="0" w:color="auto"/>
            <w:bottom w:val="none" w:sz="0" w:space="0" w:color="auto"/>
            <w:right w:val="none" w:sz="0" w:space="0" w:color="auto"/>
          </w:divBdr>
        </w:div>
        <w:div w:id="40138814">
          <w:marLeft w:val="640"/>
          <w:marRight w:val="0"/>
          <w:marTop w:val="0"/>
          <w:marBottom w:val="0"/>
          <w:divBdr>
            <w:top w:val="none" w:sz="0" w:space="0" w:color="auto"/>
            <w:left w:val="none" w:sz="0" w:space="0" w:color="auto"/>
            <w:bottom w:val="none" w:sz="0" w:space="0" w:color="auto"/>
            <w:right w:val="none" w:sz="0" w:space="0" w:color="auto"/>
          </w:divBdr>
        </w:div>
        <w:div w:id="83308655">
          <w:marLeft w:val="640"/>
          <w:marRight w:val="0"/>
          <w:marTop w:val="0"/>
          <w:marBottom w:val="0"/>
          <w:divBdr>
            <w:top w:val="none" w:sz="0" w:space="0" w:color="auto"/>
            <w:left w:val="none" w:sz="0" w:space="0" w:color="auto"/>
            <w:bottom w:val="none" w:sz="0" w:space="0" w:color="auto"/>
            <w:right w:val="none" w:sz="0" w:space="0" w:color="auto"/>
          </w:divBdr>
        </w:div>
        <w:div w:id="96558623">
          <w:marLeft w:val="640"/>
          <w:marRight w:val="0"/>
          <w:marTop w:val="0"/>
          <w:marBottom w:val="0"/>
          <w:divBdr>
            <w:top w:val="none" w:sz="0" w:space="0" w:color="auto"/>
            <w:left w:val="none" w:sz="0" w:space="0" w:color="auto"/>
            <w:bottom w:val="none" w:sz="0" w:space="0" w:color="auto"/>
            <w:right w:val="none" w:sz="0" w:space="0" w:color="auto"/>
          </w:divBdr>
        </w:div>
        <w:div w:id="107509828">
          <w:marLeft w:val="640"/>
          <w:marRight w:val="0"/>
          <w:marTop w:val="0"/>
          <w:marBottom w:val="0"/>
          <w:divBdr>
            <w:top w:val="none" w:sz="0" w:space="0" w:color="auto"/>
            <w:left w:val="none" w:sz="0" w:space="0" w:color="auto"/>
            <w:bottom w:val="none" w:sz="0" w:space="0" w:color="auto"/>
            <w:right w:val="none" w:sz="0" w:space="0" w:color="auto"/>
          </w:divBdr>
        </w:div>
        <w:div w:id="116536286">
          <w:marLeft w:val="640"/>
          <w:marRight w:val="0"/>
          <w:marTop w:val="0"/>
          <w:marBottom w:val="0"/>
          <w:divBdr>
            <w:top w:val="none" w:sz="0" w:space="0" w:color="auto"/>
            <w:left w:val="none" w:sz="0" w:space="0" w:color="auto"/>
            <w:bottom w:val="none" w:sz="0" w:space="0" w:color="auto"/>
            <w:right w:val="none" w:sz="0" w:space="0" w:color="auto"/>
          </w:divBdr>
        </w:div>
        <w:div w:id="126820258">
          <w:marLeft w:val="640"/>
          <w:marRight w:val="0"/>
          <w:marTop w:val="0"/>
          <w:marBottom w:val="0"/>
          <w:divBdr>
            <w:top w:val="none" w:sz="0" w:space="0" w:color="auto"/>
            <w:left w:val="none" w:sz="0" w:space="0" w:color="auto"/>
            <w:bottom w:val="none" w:sz="0" w:space="0" w:color="auto"/>
            <w:right w:val="none" w:sz="0" w:space="0" w:color="auto"/>
          </w:divBdr>
        </w:div>
        <w:div w:id="226498621">
          <w:marLeft w:val="640"/>
          <w:marRight w:val="0"/>
          <w:marTop w:val="0"/>
          <w:marBottom w:val="0"/>
          <w:divBdr>
            <w:top w:val="none" w:sz="0" w:space="0" w:color="auto"/>
            <w:left w:val="none" w:sz="0" w:space="0" w:color="auto"/>
            <w:bottom w:val="none" w:sz="0" w:space="0" w:color="auto"/>
            <w:right w:val="none" w:sz="0" w:space="0" w:color="auto"/>
          </w:divBdr>
        </w:div>
        <w:div w:id="232741049">
          <w:marLeft w:val="640"/>
          <w:marRight w:val="0"/>
          <w:marTop w:val="0"/>
          <w:marBottom w:val="0"/>
          <w:divBdr>
            <w:top w:val="none" w:sz="0" w:space="0" w:color="auto"/>
            <w:left w:val="none" w:sz="0" w:space="0" w:color="auto"/>
            <w:bottom w:val="none" w:sz="0" w:space="0" w:color="auto"/>
            <w:right w:val="none" w:sz="0" w:space="0" w:color="auto"/>
          </w:divBdr>
        </w:div>
        <w:div w:id="236936949">
          <w:marLeft w:val="640"/>
          <w:marRight w:val="0"/>
          <w:marTop w:val="0"/>
          <w:marBottom w:val="0"/>
          <w:divBdr>
            <w:top w:val="none" w:sz="0" w:space="0" w:color="auto"/>
            <w:left w:val="none" w:sz="0" w:space="0" w:color="auto"/>
            <w:bottom w:val="none" w:sz="0" w:space="0" w:color="auto"/>
            <w:right w:val="none" w:sz="0" w:space="0" w:color="auto"/>
          </w:divBdr>
        </w:div>
        <w:div w:id="246042156">
          <w:marLeft w:val="640"/>
          <w:marRight w:val="0"/>
          <w:marTop w:val="0"/>
          <w:marBottom w:val="0"/>
          <w:divBdr>
            <w:top w:val="none" w:sz="0" w:space="0" w:color="auto"/>
            <w:left w:val="none" w:sz="0" w:space="0" w:color="auto"/>
            <w:bottom w:val="none" w:sz="0" w:space="0" w:color="auto"/>
            <w:right w:val="none" w:sz="0" w:space="0" w:color="auto"/>
          </w:divBdr>
        </w:div>
        <w:div w:id="261180888">
          <w:marLeft w:val="640"/>
          <w:marRight w:val="0"/>
          <w:marTop w:val="0"/>
          <w:marBottom w:val="0"/>
          <w:divBdr>
            <w:top w:val="none" w:sz="0" w:space="0" w:color="auto"/>
            <w:left w:val="none" w:sz="0" w:space="0" w:color="auto"/>
            <w:bottom w:val="none" w:sz="0" w:space="0" w:color="auto"/>
            <w:right w:val="none" w:sz="0" w:space="0" w:color="auto"/>
          </w:divBdr>
        </w:div>
        <w:div w:id="282808273">
          <w:marLeft w:val="640"/>
          <w:marRight w:val="0"/>
          <w:marTop w:val="0"/>
          <w:marBottom w:val="0"/>
          <w:divBdr>
            <w:top w:val="none" w:sz="0" w:space="0" w:color="auto"/>
            <w:left w:val="none" w:sz="0" w:space="0" w:color="auto"/>
            <w:bottom w:val="none" w:sz="0" w:space="0" w:color="auto"/>
            <w:right w:val="none" w:sz="0" w:space="0" w:color="auto"/>
          </w:divBdr>
        </w:div>
        <w:div w:id="348987847">
          <w:marLeft w:val="640"/>
          <w:marRight w:val="0"/>
          <w:marTop w:val="0"/>
          <w:marBottom w:val="0"/>
          <w:divBdr>
            <w:top w:val="none" w:sz="0" w:space="0" w:color="auto"/>
            <w:left w:val="none" w:sz="0" w:space="0" w:color="auto"/>
            <w:bottom w:val="none" w:sz="0" w:space="0" w:color="auto"/>
            <w:right w:val="none" w:sz="0" w:space="0" w:color="auto"/>
          </w:divBdr>
        </w:div>
        <w:div w:id="359283059">
          <w:marLeft w:val="640"/>
          <w:marRight w:val="0"/>
          <w:marTop w:val="0"/>
          <w:marBottom w:val="0"/>
          <w:divBdr>
            <w:top w:val="none" w:sz="0" w:space="0" w:color="auto"/>
            <w:left w:val="none" w:sz="0" w:space="0" w:color="auto"/>
            <w:bottom w:val="none" w:sz="0" w:space="0" w:color="auto"/>
            <w:right w:val="none" w:sz="0" w:space="0" w:color="auto"/>
          </w:divBdr>
        </w:div>
        <w:div w:id="469638171">
          <w:marLeft w:val="640"/>
          <w:marRight w:val="0"/>
          <w:marTop w:val="0"/>
          <w:marBottom w:val="0"/>
          <w:divBdr>
            <w:top w:val="none" w:sz="0" w:space="0" w:color="auto"/>
            <w:left w:val="none" w:sz="0" w:space="0" w:color="auto"/>
            <w:bottom w:val="none" w:sz="0" w:space="0" w:color="auto"/>
            <w:right w:val="none" w:sz="0" w:space="0" w:color="auto"/>
          </w:divBdr>
        </w:div>
        <w:div w:id="490486540">
          <w:marLeft w:val="640"/>
          <w:marRight w:val="0"/>
          <w:marTop w:val="0"/>
          <w:marBottom w:val="0"/>
          <w:divBdr>
            <w:top w:val="none" w:sz="0" w:space="0" w:color="auto"/>
            <w:left w:val="none" w:sz="0" w:space="0" w:color="auto"/>
            <w:bottom w:val="none" w:sz="0" w:space="0" w:color="auto"/>
            <w:right w:val="none" w:sz="0" w:space="0" w:color="auto"/>
          </w:divBdr>
        </w:div>
        <w:div w:id="580875333">
          <w:marLeft w:val="640"/>
          <w:marRight w:val="0"/>
          <w:marTop w:val="0"/>
          <w:marBottom w:val="0"/>
          <w:divBdr>
            <w:top w:val="none" w:sz="0" w:space="0" w:color="auto"/>
            <w:left w:val="none" w:sz="0" w:space="0" w:color="auto"/>
            <w:bottom w:val="none" w:sz="0" w:space="0" w:color="auto"/>
            <w:right w:val="none" w:sz="0" w:space="0" w:color="auto"/>
          </w:divBdr>
        </w:div>
        <w:div w:id="653408675">
          <w:marLeft w:val="640"/>
          <w:marRight w:val="0"/>
          <w:marTop w:val="0"/>
          <w:marBottom w:val="0"/>
          <w:divBdr>
            <w:top w:val="none" w:sz="0" w:space="0" w:color="auto"/>
            <w:left w:val="none" w:sz="0" w:space="0" w:color="auto"/>
            <w:bottom w:val="none" w:sz="0" w:space="0" w:color="auto"/>
            <w:right w:val="none" w:sz="0" w:space="0" w:color="auto"/>
          </w:divBdr>
        </w:div>
        <w:div w:id="661204214">
          <w:marLeft w:val="640"/>
          <w:marRight w:val="0"/>
          <w:marTop w:val="0"/>
          <w:marBottom w:val="0"/>
          <w:divBdr>
            <w:top w:val="none" w:sz="0" w:space="0" w:color="auto"/>
            <w:left w:val="none" w:sz="0" w:space="0" w:color="auto"/>
            <w:bottom w:val="none" w:sz="0" w:space="0" w:color="auto"/>
            <w:right w:val="none" w:sz="0" w:space="0" w:color="auto"/>
          </w:divBdr>
        </w:div>
        <w:div w:id="709762979">
          <w:marLeft w:val="640"/>
          <w:marRight w:val="0"/>
          <w:marTop w:val="0"/>
          <w:marBottom w:val="0"/>
          <w:divBdr>
            <w:top w:val="none" w:sz="0" w:space="0" w:color="auto"/>
            <w:left w:val="none" w:sz="0" w:space="0" w:color="auto"/>
            <w:bottom w:val="none" w:sz="0" w:space="0" w:color="auto"/>
            <w:right w:val="none" w:sz="0" w:space="0" w:color="auto"/>
          </w:divBdr>
        </w:div>
        <w:div w:id="743798184">
          <w:marLeft w:val="640"/>
          <w:marRight w:val="0"/>
          <w:marTop w:val="0"/>
          <w:marBottom w:val="0"/>
          <w:divBdr>
            <w:top w:val="none" w:sz="0" w:space="0" w:color="auto"/>
            <w:left w:val="none" w:sz="0" w:space="0" w:color="auto"/>
            <w:bottom w:val="none" w:sz="0" w:space="0" w:color="auto"/>
            <w:right w:val="none" w:sz="0" w:space="0" w:color="auto"/>
          </w:divBdr>
        </w:div>
        <w:div w:id="830948708">
          <w:marLeft w:val="640"/>
          <w:marRight w:val="0"/>
          <w:marTop w:val="0"/>
          <w:marBottom w:val="0"/>
          <w:divBdr>
            <w:top w:val="none" w:sz="0" w:space="0" w:color="auto"/>
            <w:left w:val="none" w:sz="0" w:space="0" w:color="auto"/>
            <w:bottom w:val="none" w:sz="0" w:space="0" w:color="auto"/>
            <w:right w:val="none" w:sz="0" w:space="0" w:color="auto"/>
          </w:divBdr>
        </w:div>
        <w:div w:id="854726941">
          <w:marLeft w:val="640"/>
          <w:marRight w:val="0"/>
          <w:marTop w:val="0"/>
          <w:marBottom w:val="0"/>
          <w:divBdr>
            <w:top w:val="none" w:sz="0" w:space="0" w:color="auto"/>
            <w:left w:val="none" w:sz="0" w:space="0" w:color="auto"/>
            <w:bottom w:val="none" w:sz="0" w:space="0" w:color="auto"/>
            <w:right w:val="none" w:sz="0" w:space="0" w:color="auto"/>
          </w:divBdr>
        </w:div>
        <w:div w:id="857542537">
          <w:marLeft w:val="640"/>
          <w:marRight w:val="0"/>
          <w:marTop w:val="0"/>
          <w:marBottom w:val="0"/>
          <w:divBdr>
            <w:top w:val="none" w:sz="0" w:space="0" w:color="auto"/>
            <w:left w:val="none" w:sz="0" w:space="0" w:color="auto"/>
            <w:bottom w:val="none" w:sz="0" w:space="0" w:color="auto"/>
            <w:right w:val="none" w:sz="0" w:space="0" w:color="auto"/>
          </w:divBdr>
        </w:div>
        <w:div w:id="862285512">
          <w:marLeft w:val="640"/>
          <w:marRight w:val="0"/>
          <w:marTop w:val="0"/>
          <w:marBottom w:val="0"/>
          <w:divBdr>
            <w:top w:val="none" w:sz="0" w:space="0" w:color="auto"/>
            <w:left w:val="none" w:sz="0" w:space="0" w:color="auto"/>
            <w:bottom w:val="none" w:sz="0" w:space="0" w:color="auto"/>
            <w:right w:val="none" w:sz="0" w:space="0" w:color="auto"/>
          </w:divBdr>
        </w:div>
        <w:div w:id="928805373">
          <w:marLeft w:val="640"/>
          <w:marRight w:val="0"/>
          <w:marTop w:val="0"/>
          <w:marBottom w:val="0"/>
          <w:divBdr>
            <w:top w:val="none" w:sz="0" w:space="0" w:color="auto"/>
            <w:left w:val="none" w:sz="0" w:space="0" w:color="auto"/>
            <w:bottom w:val="none" w:sz="0" w:space="0" w:color="auto"/>
            <w:right w:val="none" w:sz="0" w:space="0" w:color="auto"/>
          </w:divBdr>
        </w:div>
        <w:div w:id="950086406">
          <w:marLeft w:val="640"/>
          <w:marRight w:val="0"/>
          <w:marTop w:val="0"/>
          <w:marBottom w:val="0"/>
          <w:divBdr>
            <w:top w:val="none" w:sz="0" w:space="0" w:color="auto"/>
            <w:left w:val="none" w:sz="0" w:space="0" w:color="auto"/>
            <w:bottom w:val="none" w:sz="0" w:space="0" w:color="auto"/>
            <w:right w:val="none" w:sz="0" w:space="0" w:color="auto"/>
          </w:divBdr>
        </w:div>
        <w:div w:id="955521871">
          <w:marLeft w:val="640"/>
          <w:marRight w:val="0"/>
          <w:marTop w:val="0"/>
          <w:marBottom w:val="0"/>
          <w:divBdr>
            <w:top w:val="none" w:sz="0" w:space="0" w:color="auto"/>
            <w:left w:val="none" w:sz="0" w:space="0" w:color="auto"/>
            <w:bottom w:val="none" w:sz="0" w:space="0" w:color="auto"/>
            <w:right w:val="none" w:sz="0" w:space="0" w:color="auto"/>
          </w:divBdr>
        </w:div>
        <w:div w:id="968052537">
          <w:marLeft w:val="640"/>
          <w:marRight w:val="0"/>
          <w:marTop w:val="0"/>
          <w:marBottom w:val="0"/>
          <w:divBdr>
            <w:top w:val="none" w:sz="0" w:space="0" w:color="auto"/>
            <w:left w:val="none" w:sz="0" w:space="0" w:color="auto"/>
            <w:bottom w:val="none" w:sz="0" w:space="0" w:color="auto"/>
            <w:right w:val="none" w:sz="0" w:space="0" w:color="auto"/>
          </w:divBdr>
        </w:div>
        <w:div w:id="1115641585">
          <w:marLeft w:val="640"/>
          <w:marRight w:val="0"/>
          <w:marTop w:val="0"/>
          <w:marBottom w:val="0"/>
          <w:divBdr>
            <w:top w:val="none" w:sz="0" w:space="0" w:color="auto"/>
            <w:left w:val="none" w:sz="0" w:space="0" w:color="auto"/>
            <w:bottom w:val="none" w:sz="0" w:space="0" w:color="auto"/>
            <w:right w:val="none" w:sz="0" w:space="0" w:color="auto"/>
          </w:divBdr>
        </w:div>
        <w:div w:id="1122310412">
          <w:marLeft w:val="640"/>
          <w:marRight w:val="0"/>
          <w:marTop w:val="0"/>
          <w:marBottom w:val="0"/>
          <w:divBdr>
            <w:top w:val="none" w:sz="0" w:space="0" w:color="auto"/>
            <w:left w:val="none" w:sz="0" w:space="0" w:color="auto"/>
            <w:bottom w:val="none" w:sz="0" w:space="0" w:color="auto"/>
            <w:right w:val="none" w:sz="0" w:space="0" w:color="auto"/>
          </w:divBdr>
        </w:div>
        <w:div w:id="1183662079">
          <w:marLeft w:val="640"/>
          <w:marRight w:val="0"/>
          <w:marTop w:val="0"/>
          <w:marBottom w:val="0"/>
          <w:divBdr>
            <w:top w:val="none" w:sz="0" w:space="0" w:color="auto"/>
            <w:left w:val="none" w:sz="0" w:space="0" w:color="auto"/>
            <w:bottom w:val="none" w:sz="0" w:space="0" w:color="auto"/>
            <w:right w:val="none" w:sz="0" w:space="0" w:color="auto"/>
          </w:divBdr>
        </w:div>
        <w:div w:id="1219393790">
          <w:marLeft w:val="640"/>
          <w:marRight w:val="0"/>
          <w:marTop w:val="0"/>
          <w:marBottom w:val="0"/>
          <w:divBdr>
            <w:top w:val="none" w:sz="0" w:space="0" w:color="auto"/>
            <w:left w:val="none" w:sz="0" w:space="0" w:color="auto"/>
            <w:bottom w:val="none" w:sz="0" w:space="0" w:color="auto"/>
            <w:right w:val="none" w:sz="0" w:space="0" w:color="auto"/>
          </w:divBdr>
        </w:div>
        <w:div w:id="1310867067">
          <w:marLeft w:val="640"/>
          <w:marRight w:val="0"/>
          <w:marTop w:val="0"/>
          <w:marBottom w:val="0"/>
          <w:divBdr>
            <w:top w:val="none" w:sz="0" w:space="0" w:color="auto"/>
            <w:left w:val="none" w:sz="0" w:space="0" w:color="auto"/>
            <w:bottom w:val="none" w:sz="0" w:space="0" w:color="auto"/>
            <w:right w:val="none" w:sz="0" w:space="0" w:color="auto"/>
          </w:divBdr>
        </w:div>
        <w:div w:id="1385636423">
          <w:marLeft w:val="640"/>
          <w:marRight w:val="0"/>
          <w:marTop w:val="0"/>
          <w:marBottom w:val="0"/>
          <w:divBdr>
            <w:top w:val="none" w:sz="0" w:space="0" w:color="auto"/>
            <w:left w:val="none" w:sz="0" w:space="0" w:color="auto"/>
            <w:bottom w:val="none" w:sz="0" w:space="0" w:color="auto"/>
            <w:right w:val="none" w:sz="0" w:space="0" w:color="auto"/>
          </w:divBdr>
        </w:div>
        <w:div w:id="1386876722">
          <w:marLeft w:val="640"/>
          <w:marRight w:val="0"/>
          <w:marTop w:val="0"/>
          <w:marBottom w:val="0"/>
          <w:divBdr>
            <w:top w:val="none" w:sz="0" w:space="0" w:color="auto"/>
            <w:left w:val="none" w:sz="0" w:space="0" w:color="auto"/>
            <w:bottom w:val="none" w:sz="0" w:space="0" w:color="auto"/>
            <w:right w:val="none" w:sz="0" w:space="0" w:color="auto"/>
          </w:divBdr>
        </w:div>
        <w:div w:id="1399984795">
          <w:marLeft w:val="640"/>
          <w:marRight w:val="0"/>
          <w:marTop w:val="0"/>
          <w:marBottom w:val="0"/>
          <w:divBdr>
            <w:top w:val="none" w:sz="0" w:space="0" w:color="auto"/>
            <w:left w:val="none" w:sz="0" w:space="0" w:color="auto"/>
            <w:bottom w:val="none" w:sz="0" w:space="0" w:color="auto"/>
            <w:right w:val="none" w:sz="0" w:space="0" w:color="auto"/>
          </w:divBdr>
        </w:div>
        <w:div w:id="1404180658">
          <w:marLeft w:val="640"/>
          <w:marRight w:val="0"/>
          <w:marTop w:val="0"/>
          <w:marBottom w:val="0"/>
          <w:divBdr>
            <w:top w:val="none" w:sz="0" w:space="0" w:color="auto"/>
            <w:left w:val="none" w:sz="0" w:space="0" w:color="auto"/>
            <w:bottom w:val="none" w:sz="0" w:space="0" w:color="auto"/>
            <w:right w:val="none" w:sz="0" w:space="0" w:color="auto"/>
          </w:divBdr>
        </w:div>
        <w:div w:id="1412628867">
          <w:marLeft w:val="640"/>
          <w:marRight w:val="0"/>
          <w:marTop w:val="0"/>
          <w:marBottom w:val="0"/>
          <w:divBdr>
            <w:top w:val="none" w:sz="0" w:space="0" w:color="auto"/>
            <w:left w:val="none" w:sz="0" w:space="0" w:color="auto"/>
            <w:bottom w:val="none" w:sz="0" w:space="0" w:color="auto"/>
            <w:right w:val="none" w:sz="0" w:space="0" w:color="auto"/>
          </w:divBdr>
        </w:div>
        <w:div w:id="1432896717">
          <w:marLeft w:val="640"/>
          <w:marRight w:val="0"/>
          <w:marTop w:val="0"/>
          <w:marBottom w:val="0"/>
          <w:divBdr>
            <w:top w:val="none" w:sz="0" w:space="0" w:color="auto"/>
            <w:left w:val="none" w:sz="0" w:space="0" w:color="auto"/>
            <w:bottom w:val="none" w:sz="0" w:space="0" w:color="auto"/>
            <w:right w:val="none" w:sz="0" w:space="0" w:color="auto"/>
          </w:divBdr>
        </w:div>
        <w:div w:id="1468546556">
          <w:marLeft w:val="640"/>
          <w:marRight w:val="0"/>
          <w:marTop w:val="0"/>
          <w:marBottom w:val="0"/>
          <w:divBdr>
            <w:top w:val="none" w:sz="0" w:space="0" w:color="auto"/>
            <w:left w:val="none" w:sz="0" w:space="0" w:color="auto"/>
            <w:bottom w:val="none" w:sz="0" w:space="0" w:color="auto"/>
            <w:right w:val="none" w:sz="0" w:space="0" w:color="auto"/>
          </w:divBdr>
        </w:div>
        <w:div w:id="1472407090">
          <w:marLeft w:val="640"/>
          <w:marRight w:val="0"/>
          <w:marTop w:val="0"/>
          <w:marBottom w:val="0"/>
          <w:divBdr>
            <w:top w:val="none" w:sz="0" w:space="0" w:color="auto"/>
            <w:left w:val="none" w:sz="0" w:space="0" w:color="auto"/>
            <w:bottom w:val="none" w:sz="0" w:space="0" w:color="auto"/>
            <w:right w:val="none" w:sz="0" w:space="0" w:color="auto"/>
          </w:divBdr>
        </w:div>
        <w:div w:id="1588265573">
          <w:marLeft w:val="640"/>
          <w:marRight w:val="0"/>
          <w:marTop w:val="0"/>
          <w:marBottom w:val="0"/>
          <w:divBdr>
            <w:top w:val="none" w:sz="0" w:space="0" w:color="auto"/>
            <w:left w:val="none" w:sz="0" w:space="0" w:color="auto"/>
            <w:bottom w:val="none" w:sz="0" w:space="0" w:color="auto"/>
            <w:right w:val="none" w:sz="0" w:space="0" w:color="auto"/>
          </w:divBdr>
        </w:div>
        <w:div w:id="1598904022">
          <w:marLeft w:val="640"/>
          <w:marRight w:val="0"/>
          <w:marTop w:val="0"/>
          <w:marBottom w:val="0"/>
          <w:divBdr>
            <w:top w:val="none" w:sz="0" w:space="0" w:color="auto"/>
            <w:left w:val="none" w:sz="0" w:space="0" w:color="auto"/>
            <w:bottom w:val="none" w:sz="0" w:space="0" w:color="auto"/>
            <w:right w:val="none" w:sz="0" w:space="0" w:color="auto"/>
          </w:divBdr>
        </w:div>
        <w:div w:id="1606763046">
          <w:marLeft w:val="640"/>
          <w:marRight w:val="0"/>
          <w:marTop w:val="0"/>
          <w:marBottom w:val="0"/>
          <w:divBdr>
            <w:top w:val="none" w:sz="0" w:space="0" w:color="auto"/>
            <w:left w:val="none" w:sz="0" w:space="0" w:color="auto"/>
            <w:bottom w:val="none" w:sz="0" w:space="0" w:color="auto"/>
            <w:right w:val="none" w:sz="0" w:space="0" w:color="auto"/>
          </w:divBdr>
        </w:div>
        <w:div w:id="1623880371">
          <w:marLeft w:val="640"/>
          <w:marRight w:val="0"/>
          <w:marTop w:val="0"/>
          <w:marBottom w:val="0"/>
          <w:divBdr>
            <w:top w:val="none" w:sz="0" w:space="0" w:color="auto"/>
            <w:left w:val="none" w:sz="0" w:space="0" w:color="auto"/>
            <w:bottom w:val="none" w:sz="0" w:space="0" w:color="auto"/>
            <w:right w:val="none" w:sz="0" w:space="0" w:color="auto"/>
          </w:divBdr>
        </w:div>
        <w:div w:id="1631595619">
          <w:marLeft w:val="640"/>
          <w:marRight w:val="0"/>
          <w:marTop w:val="0"/>
          <w:marBottom w:val="0"/>
          <w:divBdr>
            <w:top w:val="none" w:sz="0" w:space="0" w:color="auto"/>
            <w:left w:val="none" w:sz="0" w:space="0" w:color="auto"/>
            <w:bottom w:val="none" w:sz="0" w:space="0" w:color="auto"/>
            <w:right w:val="none" w:sz="0" w:space="0" w:color="auto"/>
          </w:divBdr>
        </w:div>
        <w:div w:id="1667199919">
          <w:marLeft w:val="640"/>
          <w:marRight w:val="0"/>
          <w:marTop w:val="0"/>
          <w:marBottom w:val="0"/>
          <w:divBdr>
            <w:top w:val="none" w:sz="0" w:space="0" w:color="auto"/>
            <w:left w:val="none" w:sz="0" w:space="0" w:color="auto"/>
            <w:bottom w:val="none" w:sz="0" w:space="0" w:color="auto"/>
            <w:right w:val="none" w:sz="0" w:space="0" w:color="auto"/>
          </w:divBdr>
        </w:div>
        <w:div w:id="1672829031">
          <w:marLeft w:val="640"/>
          <w:marRight w:val="0"/>
          <w:marTop w:val="0"/>
          <w:marBottom w:val="0"/>
          <w:divBdr>
            <w:top w:val="none" w:sz="0" w:space="0" w:color="auto"/>
            <w:left w:val="none" w:sz="0" w:space="0" w:color="auto"/>
            <w:bottom w:val="none" w:sz="0" w:space="0" w:color="auto"/>
            <w:right w:val="none" w:sz="0" w:space="0" w:color="auto"/>
          </w:divBdr>
        </w:div>
        <w:div w:id="1717197978">
          <w:marLeft w:val="640"/>
          <w:marRight w:val="0"/>
          <w:marTop w:val="0"/>
          <w:marBottom w:val="0"/>
          <w:divBdr>
            <w:top w:val="none" w:sz="0" w:space="0" w:color="auto"/>
            <w:left w:val="none" w:sz="0" w:space="0" w:color="auto"/>
            <w:bottom w:val="none" w:sz="0" w:space="0" w:color="auto"/>
            <w:right w:val="none" w:sz="0" w:space="0" w:color="auto"/>
          </w:divBdr>
        </w:div>
        <w:div w:id="1748108903">
          <w:marLeft w:val="640"/>
          <w:marRight w:val="0"/>
          <w:marTop w:val="0"/>
          <w:marBottom w:val="0"/>
          <w:divBdr>
            <w:top w:val="none" w:sz="0" w:space="0" w:color="auto"/>
            <w:left w:val="none" w:sz="0" w:space="0" w:color="auto"/>
            <w:bottom w:val="none" w:sz="0" w:space="0" w:color="auto"/>
            <w:right w:val="none" w:sz="0" w:space="0" w:color="auto"/>
          </w:divBdr>
        </w:div>
        <w:div w:id="1767965732">
          <w:marLeft w:val="640"/>
          <w:marRight w:val="0"/>
          <w:marTop w:val="0"/>
          <w:marBottom w:val="0"/>
          <w:divBdr>
            <w:top w:val="none" w:sz="0" w:space="0" w:color="auto"/>
            <w:left w:val="none" w:sz="0" w:space="0" w:color="auto"/>
            <w:bottom w:val="none" w:sz="0" w:space="0" w:color="auto"/>
            <w:right w:val="none" w:sz="0" w:space="0" w:color="auto"/>
          </w:divBdr>
        </w:div>
        <w:div w:id="1768846450">
          <w:marLeft w:val="640"/>
          <w:marRight w:val="0"/>
          <w:marTop w:val="0"/>
          <w:marBottom w:val="0"/>
          <w:divBdr>
            <w:top w:val="none" w:sz="0" w:space="0" w:color="auto"/>
            <w:left w:val="none" w:sz="0" w:space="0" w:color="auto"/>
            <w:bottom w:val="none" w:sz="0" w:space="0" w:color="auto"/>
            <w:right w:val="none" w:sz="0" w:space="0" w:color="auto"/>
          </w:divBdr>
        </w:div>
        <w:div w:id="1770274350">
          <w:marLeft w:val="640"/>
          <w:marRight w:val="0"/>
          <w:marTop w:val="0"/>
          <w:marBottom w:val="0"/>
          <w:divBdr>
            <w:top w:val="none" w:sz="0" w:space="0" w:color="auto"/>
            <w:left w:val="none" w:sz="0" w:space="0" w:color="auto"/>
            <w:bottom w:val="none" w:sz="0" w:space="0" w:color="auto"/>
            <w:right w:val="none" w:sz="0" w:space="0" w:color="auto"/>
          </w:divBdr>
        </w:div>
        <w:div w:id="1809859863">
          <w:marLeft w:val="640"/>
          <w:marRight w:val="0"/>
          <w:marTop w:val="0"/>
          <w:marBottom w:val="0"/>
          <w:divBdr>
            <w:top w:val="none" w:sz="0" w:space="0" w:color="auto"/>
            <w:left w:val="none" w:sz="0" w:space="0" w:color="auto"/>
            <w:bottom w:val="none" w:sz="0" w:space="0" w:color="auto"/>
            <w:right w:val="none" w:sz="0" w:space="0" w:color="auto"/>
          </w:divBdr>
        </w:div>
        <w:div w:id="1854028190">
          <w:marLeft w:val="640"/>
          <w:marRight w:val="0"/>
          <w:marTop w:val="0"/>
          <w:marBottom w:val="0"/>
          <w:divBdr>
            <w:top w:val="none" w:sz="0" w:space="0" w:color="auto"/>
            <w:left w:val="none" w:sz="0" w:space="0" w:color="auto"/>
            <w:bottom w:val="none" w:sz="0" w:space="0" w:color="auto"/>
            <w:right w:val="none" w:sz="0" w:space="0" w:color="auto"/>
          </w:divBdr>
        </w:div>
        <w:div w:id="1865056151">
          <w:marLeft w:val="640"/>
          <w:marRight w:val="0"/>
          <w:marTop w:val="0"/>
          <w:marBottom w:val="0"/>
          <w:divBdr>
            <w:top w:val="none" w:sz="0" w:space="0" w:color="auto"/>
            <w:left w:val="none" w:sz="0" w:space="0" w:color="auto"/>
            <w:bottom w:val="none" w:sz="0" w:space="0" w:color="auto"/>
            <w:right w:val="none" w:sz="0" w:space="0" w:color="auto"/>
          </w:divBdr>
        </w:div>
        <w:div w:id="1893226017">
          <w:marLeft w:val="640"/>
          <w:marRight w:val="0"/>
          <w:marTop w:val="0"/>
          <w:marBottom w:val="0"/>
          <w:divBdr>
            <w:top w:val="none" w:sz="0" w:space="0" w:color="auto"/>
            <w:left w:val="none" w:sz="0" w:space="0" w:color="auto"/>
            <w:bottom w:val="none" w:sz="0" w:space="0" w:color="auto"/>
            <w:right w:val="none" w:sz="0" w:space="0" w:color="auto"/>
          </w:divBdr>
        </w:div>
        <w:div w:id="1984654778">
          <w:marLeft w:val="640"/>
          <w:marRight w:val="0"/>
          <w:marTop w:val="0"/>
          <w:marBottom w:val="0"/>
          <w:divBdr>
            <w:top w:val="none" w:sz="0" w:space="0" w:color="auto"/>
            <w:left w:val="none" w:sz="0" w:space="0" w:color="auto"/>
            <w:bottom w:val="none" w:sz="0" w:space="0" w:color="auto"/>
            <w:right w:val="none" w:sz="0" w:space="0" w:color="auto"/>
          </w:divBdr>
        </w:div>
        <w:div w:id="1989168172">
          <w:marLeft w:val="640"/>
          <w:marRight w:val="0"/>
          <w:marTop w:val="0"/>
          <w:marBottom w:val="0"/>
          <w:divBdr>
            <w:top w:val="none" w:sz="0" w:space="0" w:color="auto"/>
            <w:left w:val="none" w:sz="0" w:space="0" w:color="auto"/>
            <w:bottom w:val="none" w:sz="0" w:space="0" w:color="auto"/>
            <w:right w:val="none" w:sz="0" w:space="0" w:color="auto"/>
          </w:divBdr>
        </w:div>
        <w:div w:id="1989626002">
          <w:marLeft w:val="640"/>
          <w:marRight w:val="0"/>
          <w:marTop w:val="0"/>
          <w:marBottom w:val="0"/>
          <w:divBdr>
            <w:top w:val="none" w:sz="0" w:space="0" w:color="auto"/>
            <w:left w:val="none" w:sz="0" w:space="0" w:color="auto"/>
            <w:bottom w:val="none" w:sz="0" w:space="0" w:color="auto"/>
            <w:right w:val="none" w:sz="0" w:space="0" w:color="auto"/>
          </w:divBdr>
        </w:div>
        <w:div w:id="2035960926">
          <w:marLeft w:val="640"/>
          <w:marRight w:val="0"/>
          <w:marTop w:val="0"/>
          <w:marBottom w:val="0"/>
          <w:divBdr>
            <w:top w:val="none" w:sz="0" w:space="0" w:color="auto"/>
            <w:left w:val="none" w:sz="0" w:space="0" w:color="auto"/>
            <w:bottom w:val="none" w:sz="0" w:space="0" w:color="auto"/>
            <w:right w:val="none" w:sz="0" w:space="0" w:color="auto"/>
          </w:divBdr>
        </w:div>
        <w:div w:id="2048752471">
          <w:marLeft w:val="640"/>
          <w:marRight w:val="0"/>
          <w:marTop w:val="0"/>
          <w:marBottom w:val="0"/>
          <w:divBdr>
            <w:top w:val="none" w:sz="0" w:space="0" w:color="auto"/>
            <w:left w:val="none" w:sz="0" w:space="0" w:color="auto"/>
            <w:bottom w:val="none" w:sz="0" w:space="0" w:color="auto"/>
            <w:right w:val="none" w:sz="0" w:space="0" w:color="auto"/>
          </w:divBdr>
        </w:div>
        <w:div w:id="2139758437">
          <w:marLeft w:val="640"/>
          <w:marRight w:val="0"/>
          <w:marTop w:val="0"/>
          <w:marBottom w:val="0"/>
          <w:divBdr>
            <w:top w:val="none" w:sz="0" w:space="0" w:color="auto"/>
            <w:left w:val="none" w:sz="0" w:space="0" w:color="auto"/>
            <w:bottom w:val="none" w:sz="0" w:space="0" w:color="auto"/>
            <w:right w:val="none" w:sz="0" w:space="0" w:color="auto"/>
          </w:divBdr>
        </w:div>
      </w:divsChild>
    </w:div>
    <w:div w:id="1473446869">
      <w:bodyDiv w:val="1"/>
      <w:marLeft w:val="0"/>
      <w:marRight w:val="0"/>
      <w:marTop w:val="0"/>
      <w:marBottom w:val="0"/>
      <w:divBdr>
        <w:top w:val="none" w:sz="0" w:space="0" w:color="auto"/>
        <w:left w:val="none" w:sz="0" w:space="0" w:color="auto"/>
        <w:bottom w:val="none" w:sz="0" w:space="0" w:color="auto"/>
        <w:right w:val="none" w:sz="0" w:space="0" w:color="auto"/>
      </w:divBdr>
      <w:divsChild>
        <w:div w:id="15087278">
          <w:marLeft w:val="640"/>
          <w:marRight w:val="0"/>
          <w:marTop w:val="0"/>
          <w:marBottom w:val="0"/>
          <w:divBdr>
            <w:top w:val="none" w:sz="0" w:space="0" w:color="auto"/>
            <w:left w:val="none" w:sz="0" w:space="0" w:color="auto"/>
            <w:bottom w:val="none" w:sz="0" w:space="0" w:color="auto"/>
            <w:right w:val="none" w:sz="0" w:space="0" w:color="auto"/>
          </w:divBdr>
        </w:div>
        <w:div w:id="33775588">
          <w:marLeft w:val="640"/>
          <w:marRight w:val="0"/>
          <w:marTop w:val="0"/>
          <w:marBottom w:val="0"/>
          <w:divBdr>
            <w:top w:val="none" w:sz="0" w:space="0" w:color="auto"/>
            <w:left w:val="none" w:sz="0" w:space="0" w:color="auto"/>
            <w:bottom w:val="none" w:sz="0" w:space="0" w:color="auto"/>
            <w:right w:val="none" w:sz="0" w:space="0" w:color="auto"/>
          </w:divBdr>
        </w:div>
        <w:div w:id="59913764">
          <w:marLeft w:val="640"/>
          <w:marRight w:val="0"/>
          <w:marTop w:val="0"/>
          <w:marBottom w:val="0"/>
          <w:divBdr>
            <w:top w:val="none" w:sz="0" w:space="0" w:color="auto"/>
            <w:left w:val="none" w:sz="0" w:space="0" w:color="auto"/>
            <w:bottom w:val="none" w:sz="0" w:space="0" w:color="auto"/>
            <w:right w:val="none" w:sz="0" w:space="0" w:color="auto"/>
          </w:divBdr>
        </w:div>
        <w:div w:id="72624758">
          <w:marLeft w:val="640"/>
          <w:marRight w:val="0"/>
          <w:marTop w:val="0"/>
          <w:marBottom w:val="0"/>
          <w:divBdr>
            <w:top w:val="none" w:sz="0" w:space="0" w:color="auto"/>
            <w:left w:val="none" w:sz="0" w:space="0" w:color="auto"/>
            <w:bottom w:val="none" w:sz="0" w:space="0" w:color="auto"/>
            <w:right w:val="none" w:sz="0" w:space="0" w:color="auto"/>
          </w:divBdr>
        </w:div>
        <w:div w:id="97718408">
          <w:marLeft w:val="640"/>
          <w:marRight w:val="0"/>
          <w:marTop w:val="0"/>
          <w:marBottom w:val="0"/>
          <w:divBdr>
            <w:top w:val="none" w:sz="0" w:space="0" w:color="auto"/>
            <w:left w:val="none" w:sz="0" w:space="0" w:color="auto"/>
            <w:bottom w:val="none" w:sz="0" w:space="0" w:color="auto"/>
            <w:right w:val="none" w:sz="0" w:space="0" w:color="auto"/>
          </w:divBdr>
        </w:div>
        <w:div w:id="158431066">
          <w:marLeft w:val="640"/>
          <w:marRight w:val="0"/>
          <w:marTop w:val="0"/>
          <w:marBottom w:val="0"/>
          <w:divBdr>
            <w:top w:val="none" w:sz="0" w:space="0" w:color="auto"/>
            <w:left w:val="none" w:sz="0" w:space="0" w:color="auto"/>
            <w:bottom w:val="none" w:sz="0" w:space="0" w:color="auto"/>
            <w:right w:val="none" w:sz="0" w:space="0" w:color="auto"/>
          </w:divBdr>
        </w:div>
        <w:div w:id="179468653">
          <w:marLeft w:val="640"/>
          <w:marRight w:val="0"/>
          <w:marTop w:val="0"/>
          <w:marBottom w:val="0"/>
          <w:divBdr>
            <w:top w:val="none" w:sz="0" w:space="0" w:color="auto"/>
            <w:left w:val="none" w:sz="0" w:space="0" w:color="auto"/>
            <w:bottom w:val="none" w:sz="0" w:space="0" w:color="auto"/>
            <w:right w:val="none" w:sz="0" w:space="0" w:color="auto"/>
          </w:divBdr>
        </w:div>
        <w:div w:id="195625543">
          <w:marLeft w:val="640"/>
          <w:marRight w:val="0"/>
          <w:marTop w:val="0"/>
          <w:marBottom w:val="0"/>
          <w:divBdr>
            <w:top w:val="none" w:sz="0" w:space="0" w:color="auto"/>
            <w:left w:val="none" w:sz="0" w:space="0" w:color="auto"/>
            <w:bottom w:val="none" w:sz="0" w:space="0" w:color="auto"/>
            <w:right w:val="none" w:sz="0" w:space="0" w:color="auto"/>
          </w:divBdr>
        </w:div>
        <w:div w:id="217594189">
          <w:marLeft w:val="640"/>
          <w:marRight w:val="0"/>
          <w:marTop w:val="0"/>
          <w:marBottom w:val="0"/>
          <w:divBdr>
            <w:top w:val="none" w:sz="0" w:space="0" w:color="auto"/>
            <w:left w:val="none" w:sz="0" w:space="0" w:color="auto"/>
            <w:bottom w:val="none" w:sz="0" w:space="0" w:color="auto"/>
            <w:right w:val="none" w:sz="0" w:space="0" w:color="auto"/>
          </w:divBdr>
        </w:div>
        <w:div w:id="253172898">
          <w:marLeft w:val="640"/>
          <w:marRight w:val="0"/>
          <w:marTop w:val="0"/>
          <w:marBottom w:val="0"/>
          <w:divBdr>
            <w:top w:val="none" w:sz="0" w:space="0" w:color="auto"/>
            <w:left w:val="none" w:sz="0" w:space="0" w:color="auto"/>
            <w:bottom w:val="none" w:sz="0" w:space="0" w:color="auto"/>
            <w:right w:val="none" w:sz="0" w:space="0" w:color="auto"/>
          </w:divBdr>
        </w:div>
        <w:div w:id="276907365">
          <w:marLeft w:val="640"/>
          <w:marRight w:val="0"/>
          <w:marTop w:val="0"/>
          <w:marBottom w:val="0"/>
          <w:divBdr>
            <w:top w:val="none" w:sz="0" w:space="0" w:color="auto"/>
            <w:left w:val="none" w:sz="0" w:space="0" w:color="auto"/>
            <w:bottom w:val="none" w:sz="0" w:space="0" w:color="auto"/>
            <w:right w:val="none" w:sz="0" w:space="0" w:color="auto"/>
          </w:divBdr>
        </w:div>
        <w:div w:id="292828135">
          <w:marLeft w:val="640"/>
          <w:marRight w:val="0"/>
          <w:marTop w:val="0"/>
          <w:marBottom w:val="0"/>
          <w:divBdr>
            <w:top w:val="none" w:sz="0" w:space="0" w:color="auto"/>
            <w:left w:val="none" w:sz="0" w:space="0" w:color="auto"/>
            <w:bottom w:val="none" w:sz="0" w:space="0" w:color="auto"/>
            <w:right w:val="none" w:sz="0" w:space="0" w:color="auto"/>
          </w:divBdr>
        </w:div>
        <w:div w:id="296953494">
          <w:marLeft w:val="640"/>
          <w:marRight w:val="0"/>
          <w:marTop w:val="0"/>
          <w:marBottom w:val="0"/>
          <w:divBdr>
            <w:top w:val="none" w:sz="0" w:space="0" w:color="auto"/>
            <w:left w:val="none" w:sz="0" w:space="0" w:color="auto"/>
            <w:bottom w:val="none" w:sz="0" w:space="0" w:color="auto"/>
            <w:right w:val="none" w:sz="0" w:space="0" w:color="auto"/>
          </w:divBdr>
        </w:div>
        <w:div w:id="371612699">
          <w:marLeft w:val="640"/>
          <w:marRight w:val="0"/>
          <w:marTop w:val="0"/>
          <w:marBottom w:val="0"/>
          <w:divBdr>
            <w:top w:val="none" w:sz="0" w:space="0" w:color="auto"/>
            <w:left w:val="none" w:sz="0" w:space="0" w:color="auto"/>
            <w:bottom w:val="none" w:sz="0" w:space="0" w:color="auto"/>
            <w:right w:val="none" w:sz="0" w:space="0" w:color="auto"/>
          </w:divBdr>
        </w:div>
        <w:div w:id="378625290">
          <w:marLeft w:val="640"/>
          <w:marRight w:val="0"/>
          <w:marTop w:val="0"/>
          <w:marBottom w:val="0"/>
          <w:divBdr>
            <w:top w:val="none" w:sz="0" w:space="0" w:color="auto"/>
            <w:left w:val="none" w:sz="0" w:space="0" w:color="auto"/>
            <w:bottom w:val="none" w:sz="0" w:space="0" w:color="auto"/>
            <w:right w:val="none" w:sz="0" w:space="0" w:color="auto"/>
          </w:divBdr>
        </w:div>
        <w:div w:id="403720082">
          <w:marLeft w:val="640"/>
          <w:marRight w:val="0"/>
          <w:marTop w:val="0"/>
          <w:marBottom w:val="0"/>
          <w:divBdr>
            <w:top w:val="none" w:sz="0" w:space="0" w:color="auto"/>
            <w:left w:val="none" w:sz="0" w:space="0" w:color="auto"/>
            <w:bottom w:val="none" w:sz="0" w:space="0" w:color="auto"/>
            <w:right w:val="none" w:sz="0" w:space="0" w:color="auto"/>
          </w:divBdr>
        </w:div>
        <w:div w:id="498666275">
          <w:marLeft w:val="640"/>
          <w:marRight w:val="0"/>
          <w:marTop w:val="0"/>
          <w:marBottom w:val="0"/>
          <w:divBdr>
            <w:top w:val="none" w:sz="0" w:space="0" w:color="auto"/>
            <w:left w:val="none" w:sz="0" w:space="0" w:color="auto"/>
            <w:bottom w:val="none" w:sz="0" w:space="0" w:color="auto"/>
            <w:right w:val="none" w:sz="0" w:space="0" w:color="auto"/>
          </w:divBdr>
        </w:div>
        <w:div w:id="538586870">
          <w:marLeft w:val="640"/>
          <w:marRight w:val="0"/>
          <w:marTop w:val="0"/>
          <w:marBottom w:val="0"/>
          <w:divBdr>
            <w:top w:val="none" w:sz="0" w:space="0" w:color="auto"/>
            <w:left w:val="none" w:sz="0" w:space="0" w:color="auto"/>
            <w:bottom w:val="none" w:sz="0" w:space="0" w:color="auto"/>
            <w:right w:val="none" w:sz="0" w:space="0" w:color="auto"/>
          </w:divBdr>
        </w:div>
        <w:div w:id="587930920">
          <w:marLeft w:val="640"/>
          <w:marRight w:val="0"/>
          <w:marTop w:val="0"/>
          <w:marBottom w:val="0"/>
          <w:divBdr>
            <w:top w:val="none" w:sz="0" w:space="0" w:color="auto"/>
            <w:left w:val="none" w:sz="0" w:space="0" w:color="auto"/>
            <w:bottom w:val="none" w:sz="0" w:space="0" w:color="auto"/>
            <w:right w:val="none" w:sz="0" w:space="0" w:color="auto"/>
          </w:divBdr>
        </w:div>
        <w:div w:id="615334259">
          <w:marLeft w:val="640"/>
          <w:marRight w:val="0"/>
          <w:marTop w:val="0"/>
          <w:marBottom w:val="0"/>
          <w:divBdr>
            <w:top w:val="none" w:sz="0" w:space="0" w:color="auto"/>
            <w:left w:val="none" w:sz="0" w:space="0" w:color="auto"/>
            <w:bottom w:val="none" w:sz="0" w:space="0" w:color="auto"/>
            <w:right w:val="none" w:sz="0" w:space="0" w:color="auto"/>
          </w:divBdr>
        </w:div>
        <w:div w:id="619149341">
          <w:marLeft w:val="640"/>
          <w:marRight w:val="0"/>
          <w:marTop w:val="0"/>
          <w:marBottom w:val="0"/>
          <w:divBdr>
            <w:top w:val="none" w:sz="0" w:space="0" w:color="auto"/>
            <w:left w:val="none" w:sz="0" w:space="0" w:color="auto"/>
            <w:bottom w:val="none" w:sz="0" w:space="0" w:color="auto"/>
            <w:right w:val="none" w:sz="0" w:space="0" w:color="auto"/>
          </w:divBdr>
        </w:div>
        <w:div w:id="643388048">
          <w:marLeft w:val="640"/>
          <w:marRight w:val="0"/>
          <w:marTop w:val="0"/>
          <w:marBottom w:val="0"/>
          <w:divBdr>
            <w:top w:val="none" w:sz="0" w:space="0" w:color="auto"/>
            <w:left w:val="none" w:sz="0" w:space="0" w:color="auto"/>
            <w:bottom w:val="none" w:sz="0" w:space="0" w:color="auto"/>
            <w:right w:val="none" w:sz="0" w:space="0" w:color="auto"/>
          </w:divBdr>
        </w:div>
        <w:div w:id="706490040">
          <w:marLeft w:val="640"/>
          <w:marRight w:val="0"/>
          <w:marTop w:val="0"/>
          <w:marBottom w:val="0"/>
          <w:divBdr>
            <w:top w:val="none" w:sz="0" w:space="0" w:color="auto"/>
            <w:left w:val="none" w:sz="0" w:space="0" w:color="auto"/>
            <w:bottom w:val="none" w:sz="0" w:space="0" w:color="auto"/>
            <w:right w:val="none" w:sz="0" w:space="0" w:color="auto"/>
          </w:divBdr>
        </w:div>
        <w:div w:id="720905539">
          <w:marLeft w:val="640"/>
          <w:marRight w:val="0"/>
          <w:marTop w:val="0"/>
          <w:marBottom w:val="0"/>
          <w:divBdr>
            <w:top w:val="none" w:sz="0" w:space="0" w:color="auto"/>
            <w:left w:val="none" w:sz="0" w:space="0" w:color="auto"/>
            <w:bottom w:val="none" w:sz="0" w:space="0" w:color="auto"/>
            <w:right w:val="none" w:sz="0" w:space="0" w:color="auto"/>
          </w:divBdr>
        </w:div>
        <w:div w:id="729960038">
          <w:marLeft w:val="640"/>
          <w:marRight w:val="0"/>
          <w:marTop w:val="0"/>
          <w:marBottom w:val="0"/>
          <w:divBdr>
            <w:top w:val="none" w:sz="0" w:space="0" w:color="auto"/>
            <w:left w:val="none" w:sz="0" w:space="0" w:color="auto"/>
            <w:bottom w:val="none" w:sz="0" w:space="0" w:color="auto"/>
            <w:right w:val="none" w:sz="0" w:space="0" w:color="auto"/>
          </w:divBdr>
        </w:div>
        <w:div w:id="893152729">
          <w:marLeft w:val="640"/>
          <w:marRight w:val="0"/>
          <w:marTop w:val="0"/>
          <w:marBottom w:val="0"/>
          <w:divBdr>
            <w:top w:val="none" w:sz="0" w:space="0" w:color="auto"/>
            <w:left w:val="none" w:sz="0" w:space="0" w:color="auto"/>
            <w:bottom w:val="none" w:sz="0" w:space="0" w:color="auto"/>
            <w:right w:val="none" w:sz="0" w:space="0" w:color="auto"/>
          </w:divBdr>
        </w:div>
        <w:div w:id="906761761">
          <w:marLeft w:val="640"/>
          <w:marRight w:val="0"/>
          <w:marTop w:val="0"/>
          <w:marBottom w:val="0"/>
          <w:divBdr>
            <w:top w:val="none" w:sz="0" w:space="0" w:color="auto"/>
            <w:left w:val="none" w:sz="0" w:space="0" w:color="auto"/>
            <w:bottom w:val="none" w:sz="0" w:space="0" w:color="auto"/>
            <w:right w:val="none" w:sz="0" w:space="0" w:color="auto"/>
          </w:divBdr>
        </w:div>
        <w:div w:id="925189946">
          <w:marLeft w:val="640"/>
          <w:marRight w:val="0"/>
          <w:marTop w:val="0"/>
          <w:marBottom w:val="0"/>
          <w:divBdr>
            <w:top w:val="none" w:sz="0" w:space="0" w:color="auto"/>
            <w:left w:val="none" w:sz="0" w:space="0" w:color="auto"/>
            <w:bottom w:val="none" w:sz="0" w:space="0" w:color="auto"/>
            <w:right w:val="none" w:sz="0" w:space="0" w:color="auto"/>
          </w:divBdr>
        </w:div>
        <w:div w:id="1007713610">
          <w:marLeft w:val="640"/>
          <w:marRight w:val="0"/>
          <w:marTop w:val="0"/>
          <w:marBottom w:val="0"/>
          <w:divBdr>
            <w:top w:val="none" w:sz="0" w:space="0" w:color="auto"/>
            <w:left w:val="none" w:sz="0" w:space="0" w:color="auto"/>
            <w:bottom w:val="none" w:sz="0" w:space="0" w:color="auto"/>
            <w:right w:val="none" w:sz="0" w:space="0" w:color="auto"/>
          </w:divBdr>
        </w:div>
        <w:div w:id="1055852408">
          <w:marLeft w:val="640"/>
          <w:marRight w:val="0"/>
          <w:marTop w:val="0"/>
          <w:marBottom w:val="0"/>
          <w:divBdr>
            <w:top w:val="none" w:sz="0" w:space="0" w:color="auto"/>
            <w:left w:val="none" w:sz="0" w:space="0" w:color="auto"/>
            <w:bottom w:val="none" w:sz="0" w:space="0" w:color="auto"/>
            <w:right w:val="none" w:sz="0" w:space="0" w:color="auto"/>
          </w:divBdr>
        </w:div>
        <w:div w:id="1072773548">
          <w:marLeft w:val="640"/>
          <w:marRight w:val="0"/>
          <w:marTop w:val="0"/>
          <w:marBottom w:val="0"/>
          <w:divBdr>
            <w:top w:val="none" w:sz="0" w:space="0" w:color="auto"/>
            <w:left w:val="none" w:sz="0" w:space="0" w:color="auto"/>
            <w:bottom w:val="none" w:sz="0" w:space="0" w:color="auto"/>
            <w:right w:val="none" w:sz="0" w:space="0" w:color="auto"/>
          </w:divBdr>
        </w:div>
        <w:div w:id="1104955957">
          <w:marLeft w:val="640"/>
          <w:marRight w:val="0"/>
          <w:marTop w:val="0"/>
          <w:marBottom w:val="0"/>
          <w:divBdr>
            <w:top w:val="none" w:sz="0" w:space="0" w:color="auto"/>
            <w:left w:val="none" w:sz="0" w:space="0" w:color="auto"/>
            <w:bottom w:val="none" w:sz="0" w:space="0" w:color="auto"/>
            <w:right w:val="none" w:sz="0" w:space="0" w:color="auto"/>
          </w:divBdr>
        </w:div>
        <w:div w:id="1124032834">
          <w:marLeft w:val="640"/>
          <w:marRight w:val="0"/>
          <w:marTop w:val="0"/>
          <w:marBottom w:val="0"/>
          <w:divBdr>
            <w:top w:val="none" w:sz="0" w:space="0" w:color="auto"/>
            <w:left w:val="none" w:sz="0" w:space="0" w:color="auto"/>
            <w:bottom w:val="none" w:sz="0" w:space="0" w:color="auto"/>
            <w:right w:val="none" w:sz="0" w:space="0" w:color="auto"/>
          </w:divBdr>
        </w:div>
        <w:div w:id="1157765577">
          <w:marLeft w:val="640"/>
          <w:marRight w:val="0"/>
          <w:marTop w:val="0"/>
          <w:marBottom w:val="0"/>
          <w:divBdr>
            <w:top w:val="none" w:sz="0" w:space="0" w:color="auto"/>
            <w:left w:val="none" w:sz="0" w:space="0" w:color="auto"/>
            <w:bottom w:val="none" w:sz="0" w:space="0" w:color="auto"/>
            <w:right w:val="none" w:sz="0" w:space="0" w:color="auto"/>
          </w:divBdr>
        </w:div>
        <w:div w:id="1164738177">
          <w:marLeft w:val="640"/>
          <w:marRight w:val="0"/>
          <w:marTop w:val="0"/>
          <w:marBottom w:val="0"/>
          <w:divBdr>
            <w:top w:val="none" w:sz="0" w:space="0" w:color="auto"/>
            <w:left w:val="none" w:sz="0" w:space="0" w:color="auto"/>
            <w:bottom w:val="none" w:sz="0" w:space="0" w:color="auto"/>
            <w:right w:val="none" w:sz="0" w:space="0" w:color="auto"/>
          </w:divBdr>
        </w:div>
        <w:div w:id="1262562906">
          <w:marLeft w:val="640"/>
          <w:marRight w:val="0"/>
          <w:marTop w:val="0"/>
          <w:marBottom w:val="0"/>
          <w:divBdr>
            <w:top w:val="none" w:sz="0" w:space="0" w:color="auto"/>
            <w:left w:val="none" w:sz="0" w:space="0" w:color="auto"/>
            <w:bottom w:val="none" w:sz="0" w:space="0" w:color="auto"/>
            <w:right w:val="none" w:sz="0" w:space="0" w:color="auto"/>
          </w:divBdr>
        </w:div>
        <w:div w:id="1279603257">
          <w:marLeft w:val="640"/>
          <w:marRight w:val="0"/>
          <w:marTop w:val="0"/>
          <w:marBottom w:val="0"/>
          <w:divBdr>
            <w:top w:val="none" w:sz="0" w:space="0" w:color="auto"/>
            <w:left w:val="none" w:sz="0" w:space="0" w:color="auto"/>
            <w:bottom w:val="none" w:sz="0" w:space="0" w:color="auto"/>
            <w:right w:val="none" w:sz="0" w:space="0" w:color="auto"/>
          </w:divBdr>
        </w:div>
        <w:div w:id="1280844656">
          <w:marLeft w:val="640"/>
          <w:marRight w:val="0"/>
          <w:marTop w:val="0"/>
          <w:marBottom w:val="0"/>
          <w:divBdr>
            <w:top w:val="none" w:sz="0" w:space="0" w:color="auto"/>
            <w:left w:val="none" w:sz="0" w:space="0" w:color="auto"/>
            <w:bottom w:val="none" w:sz="0" w:space="0" w:color="auto"/>
            <w:right w:val="none" w:sz="0" w:space="0" w:color="auto"/>
          </w:divBdr>
        </w:div>
        <w:div w:id="1333990467">
          <w:marLeft w:val="640"/>
          <w:marRight w:val="0"/>
          <w:marTop w:val="0"/>
          <w:marBottom w:val="0"/>
          <w:divBdr>
            <w:top w:val="none" w:sz="0" w:space="0" w:color="auto"/>
            <w:left w:val="none" w:sz="0" w:space="0" w:color="auto"/>
            <w:bottom w:val="none" w:sz="0" w:space="0" w:color="auto"/>
            <w:right w:val="none" w:sz="0" w:space="0" w:color="auto"/>
          </w:divBdr>
        </w:div>
        <w:div w:id="1343975497">
          <w:marLeft w:val="640"/>
          <w:marRight w:val="0"/>
          <w:marTop w:val="0"/>
          <w:marBottom w:val="0"/>
          <w:divBdr>
            <w:top w:val="none" w:sz="0" w:space="0" w:color="auto"/>
            <w:left w:val="none" w:sz="0" w:space="0" w:color="auto"/>
            <w:bottom w:val="none" w:sz="0" w:space="0" w:color="auto"/>
            <w:right w:val="none" w:sz="0" w:space="0" w:color="auto"/>
          </w:divBdr>
        </w:div>
        <w:div w:id="1348557857">
          <w:marLeft w:val="640"/>
          <w:marRight w:val="0"/>
          <w:marTop w:val="0"/>
          <w:marBottom w:val="0"/>
          <w:divBdr>
            <w:top w:val="none" w:sz="0" w:space="0" w:color="auto"/>
            <w:left w:val="none" w:sz="0" w:space="0" w:color="auto"/>
            <w:bottom w:val="none" w:sz="0" w:space="0" w:color="auto"/>
            <w:right w:val="none" w:sz="0" w:space="0" w:color="auto"/>
          </w:divBdr>
        </w:div>
        <w:div w:id="1355307777">
          <w:marLeft w:val="640"/>
          <w:marRight w:val="0"/>
          <w:marTop w:val="0"/>
          <w:marBottom w:val="0"/>
          <w:divBdr>
            <w:top w:val="none" w:sz="0" w:space="0" w:color="auto"/>
            <w:left w:val="none" w:sz="0" w:space="0" w:color="auto"/>
            <w:bottom w:val="none" w:sz="0" w:space="0" w:color="auto"/>
            <w:right w:val="none" w:sz="0" w:space="0" w:color="auto"/>
          </w:divBdr>
        </w:div>
        <w:div w:id="1359158187">
          <w:marLeft w:val="640"/>
          <w:marRight w:val="0"/>
          <w:marTop w:val="0"/>
          <w:marBottom w:val="0"/>
          <w:divBdr>
            <w:top w:val="none" w:sz="0" w:space="0" w:color="auto"/>
            <w:left w:val="none" w:sz="0" w:space="0" w:color="auto"/>
            <w:bottom w:val="none" w:sz="0" w:space="0" w:color="auto"/>
            <w:right w:val="none" w:sz="0" w:space="0" w:color="auto"/>
          </w:divBdr>
        </w:div>
        <w:div w:id="1384599296">
          <w:marLeft w:val="640"/>
          <w:marRight w:val="0"/>
          <w:marTop w:val="0"/>
          <w:marBottom w:val="0"/>
          <w:divBdr>
            <w:top w:val="none" w:sz="0" w:space="0" w:color="auto"/>
            <w:left w:val="none" w:sz="0" w:space="0" w:color="auto"/>
            <w:bottom w:val="none" w:sz="0" w:space="0" w:color="auto"/>
            <w:right w:val="none" w:sz="0" w:space="0" w:color="auto"/>
          </w:divBdr>
        </w:div>
        <w:div w:id="1407605960">
          <w:marLeft w:val="640"/>
          <w:marRight w:val="0"/>
          <w:marTop w:val="0"/>
          <w:marBottom w:val="0"/>
          <w:divBdr>
            <w:top w:val="none" w:sz="0" w:space="0" w:color="auto"/>
            <w:left w:val="none" w:sz="0" w:space="0" w:color="auto"/>
            <w:bottom w:val="none" w:sz="0" w:space="0" w:color="auto"/>
            <w:right w:val="none" w:sz="0" w:space="0" w:color="auto"/>
          </w:divBdr>
        </w:div>
        <w:div w:id="1419865645">
          <w:marLeft w:val="640"/>
          <w:marRight w:val="0"/>
          <w:marTop w:val="0"/>
          <w:marBottom w:val="0"/>
          <w:divBdr>
            <w:top w:val="none" w:sz="0" w:space="0" w:color="auto"/>
            <w:left w:val="none" w:sz="0" w:space="0" w:color="auto"/>
            <w:bottom w:val="none" w:sz="0" w:space="0" w:color="auto"/>
            <w:right w:val="none" w:sz="0" w:space="0" w:color="auto"/>
          </w:divBdr>
        </w:div>
        <w:div w:id="1420709456">
          <w:marLeft w:val="640"/>
          <w:marRight w:val="0"/>
          <w:marTop w:val="0"/>
          <w:marBottom w:val="0"/>
          <w:divBdr>
            <w:top w:val="none" w:sz="0" w:space="0" w:color="auto"/>
            <w:left w:val="none" w:sz="0" w:space="0" w:color="auto"/>
            <w:bottom w:val="none" w:sz="0" w:space="0" w:color="auto"/>
            <w:right w:val="none" w:sz="0" w:space="0" w:color="auto"/>
          </w:divBdr>
        </w:div>
        <w:div w:id="1447698596">
          <w:marLeft w:val="640"/>
          <w:marRight w:val="0"/>
          <w:marTop w:val="0"/>
          <w:marBottom w:val="0"/>
          <w:divBdr>
            <w:top w:val="none" w:sz="0" w:space="0" w:color="auto"/>
            <w:left w:val="none" w:sz="0" w:space="0" w:color="auto"/>
            <w:bottom w:val="none" w:sz="0" w:space="0" w:color="auto"/>
            <w:right w:val="none" w:sz="0" w:space="0" w:color="auto"/>
          </w:divBdr>
        </w:div>
        <w:div w:id="1514493507">
          <w:marLeft w:val="640"/>
          <w:marRight w:val="0"/>
          <w:marTop w:val="0"/>
          <w:marBottom w:val="0"/>
          <w:divBdr>
            <w:top w:val="none" w:sz="0" w:space="0" w:color="auto"/>
            <w:left w:val="none" w:sz="0" w:space="0" w:color="auto"/>
            <w:bottom w:val="none" w:sz="0" w:space="0" w:color="auto"/>
            <w:right w:val="none" w:sz="0" w:space="0" w:color="auto"/>
          </w:divBdr>
        </w:div>
        <w:div w:id="1537543499">
          <w:marLeft w:val="640"/>
          <w:marRight w:val="0"/>
          <w:marTop w:val="0"/>
          <w:marBottom w:val="0"/>
          <w:divBdr>
            <w:top w:val="none" w:sz="0" w:space="0" w:color="auto"/>
            <w:left w:val="none" w:sz="0" w:space="0" w:color="auto"/>
            <w:bottom w:val="none" w:sz="0" w:space="0" w:color="auto"/>
            <w:right w:val="none" w:sz="0" w:space="0" w:color="auto"/>
          </w:divBdr>
        </w:div>
        <w:div w:id="1546867584">
          <w:marLeft w:val="640"/>
          <w:marRight w:val="0"/>
          <w:marTop w:val="0"/>
          <w:marBottom w:val="0"/>
          <w:divBdr>
            <w:top w:val="none" w:sz="0" w:space="0" w:color="auto"/>
            <w:left w:val="none" w:sz="0" w:space="0" w:color="auto"/>
            <w:bottom w:val="none" w:sz="0" w:space="0" w:color="auto"/>
            <w:right w:val="none" w:sz="0" w:space="0" w:color="auto"/>
          </w:divBdr>
        </w:div>
        <w:div w:id="1557819237">
          <w:marLeft w:val="640"/>
          <w:marRight w:val="0"/>
          <w:marTop w:val="0"/>
          <w:marBottom w:val="0"/>
          <w:divBdr>
            <w:top w:val="none" w:sz="0" w:space="0" w:color="auto"/>
            <w:left w:val="none" w:sz="0" w:space="0" w:color="auto"/>
            <w:bottom w:val="none" w:sz="0" w:space="0" w:color="auto"/>
            <w:right w:val="none" w:sz="0" w:space="0" w:color="auto"/>
          </w:divBdr>
        </w:div>
        <w:div w:id="1563759912">
          <w:marLeft w:val="640"/>
          <w:marRight w:val="0"/>
          <w:marTop w:val="0"/>
          <w:marBottom w:val="0"/>
          <w:divBdr>
            <w:top w:val="none" w:sz="0" w:space="0" w:color="auto"/>
            <w:left w:val="none" w:sz="0" w:space="0" w:color="auto"/>
            <w:bottom w:val="none" w:sz="0" w:space="0" w:color="auto"/>
            <w:right w:val="none" w:sz="0" w:space="0" w:color="auto"/>
          </w:divBdr>
        </w:div>
        <w:div w:id="1620643220">
          <w:marLeft w:val="640"/>
          <w:marRight w:val="0"/>
          <w:marTop w:val="0"/>
          <w:marBottom w:val="0"/>
          <w:divBdr>
            <w:top w:val="none" w:sz="0" w:space="0" w:color="auto"/>
            <w:left w:val="none" w:sz="0" w:space="0" w:color="auto"/>
            <w:bottom w:val="none" w:sz="0" w:space="0" w:color="auto"/>
            <w:right w:val="none" w:sz="0" w:space="0" w:color="auto"/>
          </w:divBdr>
        </w:div>
        <w:div w:id="1647198508">
          <w:marLeft w:val="640"/>
          <w:marRight w:val="0"/>
          <w:marTop w:val="0"/>
          <w:marBottom w:val="0"/>
          <w:divBdr>
            <w:top w:val="none" w:sz="0" w:space="0" w:color="auto"/>
            <w:left w:val="none" w:sz="0" w:space="0" w:color="auto"/>
            <w:bottom w:val="none" w:sz="0" w:space="0" w:color="auto"/>
            <w:right w:val="none" w:sz="0" w:space="0" w:color="auto"/>
          </w:divBdr>
        </w:div>
        <w:div w:id="1654020595">
          <w:marLeft w:val="640"/>
          <w:marRight w:val="0"/>
          <w:marTop w:val="0"/>
          <w:marBottom w:val="0"/>
          <w:divBdr>
            <w:top w:val="none" w:sz="0" w:space="0" w:color="auto"/>
            <w:left w:val="none" w:sz="0" w:space="0" w:color="auto"/>
            <w:bottom w:val="none" w:sz="0" w:space="0" w:color="auto"/>
            <w:right w:val="none" w:sz="0" w:space="0" w:color="auto"/>
          </w:divBdr>
        </w:div>
        <w:div w:id="1660186910">
          <w:marLeft w:val="640"/>
          <w:marRight w:val="0"/>
          <w:marTop w:val="0"/>
          <w:marBottom w:val="0"/>
          <w:divBdr>
            <w:top w:val="none" w:sz="0" w:space="0" w:color="auto"/>
            <w:left w:val="none" w:sz="0" w:space="0" w:color="auto"/>
            <w:bottom w:val="none" w:sz="0" w:space="0" w:color="auto"/>
            <w:right w:val="none" w:sz="0" w:space="0" w:color="auto"/>
          </w:divBdr>
        </w:div>
        <w:div w:id="1832257714">
          <w:marLeft w:val="640"/>
          <w:marRight w:val="0"/>
          <w:marTop w:val="0"/>
          <w:marBottom w:val="0"/>
          <w:divBdr>
            <w:top w:val="none" w:sz="0" w:space="0" w:color="auto"/>
            <w:left w:val="none" w:sz="0" w:space="0" w:color="auto"/>
            <w:bottom w:val="none" w:sz="0" w:space="0" w:color="auto"/>
            <w:right w:val="none" w:sz="0" w:space="0" w:color="auto"/>
          </w:divBdr>
        </w:div>
        <w:div w:id="1869488977">
          <w:marLeft w:val="640"/>
          <w:marRight w:val="0"/>
          <w:marTop w:val="0"/>
          <w:marBottom w:val="0"/>
          <w:divBdr>
            <w:top w:val="none" w:sz="0" w:space="0" w:color="auto"/>
            <w:left w:val="none" w:sz="0" w:space="0" w:color="auto"/>
            <w:bottom w:val="none" w:sz="0" w:space="0" w:color="auto"/>
            <w:right w:val="none" w:sz="0" w:space="0" w:color="auto"/>
          </w:divBdr>
        </w:div>
        <w:div w:id="1893887505">
          <w:marLeft w:val="640"/>
          <w:marRight w:val="0"/>
          <w:marTop w:val="0"/>
          <w:marBottom w:val="0"/>
          <w:divBdr>
            <w:top w:val="none" w:sz="0" w:space="0" w:color="auto"/>
            <w:left w:val="none" w:sz="0" w:space="0" w:color="auto"/>
            <w:bottom w:val="none" w:sz="0" w:space="0" w:color="auto"/>
            <w:right w:val="none" w:sz="0" w:space="0" w:color="auto"/>
          </w:divBdr>
        </w:div>
        <w:div w:id="1924801805">
          <w:marLeft w:val="640"/>
          <w:marRight w:val="0"/>
          <w:marTop w:val="0"/>
          <w:marBottom w:val="0"/>
          <w:divBdr>
            <w:top w:val="none" w:sz="0" w:space="0" w:color="auto"/>
            <w:left w:val="none" w:sz="0" w:space="0" w:color="auto"/>
            <w:bottom w:val="none" w:sz="0" w:space="0" w:color="auto"/>
            <w:right w:val="none" w:sz="0" w:space="0" w:color="auto"/>
          </w:divBdr>
        </w:div>
        <w:div w:id="1960060727">
          <w:marLeft w:val="640"/>
          <w:marRight w:val="0"/>
          <w:marTop w:val="0"/>
          <w:marBottom w:val="0"/>
          <w:divBdr>
            <w:top w:val="none" w:sz="0" w:space="0" w:color="auto"/>
            <w:left w:val="none" w:sz="0" w:space="0" w:color="auto"/>
            <w:bottom w:val="none" w:sz="0" w:space="0" w:color="auto"/>
            <w:right w:val="none" w:sz="0" w:space="0" w:color="auto"/>
          </w:divBdr>
        </w:div>
        <w:div w:id="1989898426">
          <w:marLeft w:val="640"/>
          <w:marRight w:val="0"/>
          <w:marTop w:val="0"/>
          <w:marBottom w:val="0"/>
          <w:divBdr>
            <w:top w:val="none" w:sz="0" w:space="0" w:color="auto"/>
            <w:left w:val="none" w:sz="0" w:space="0" w:color="auto"/>
            <w:bottom w:val="none" w:sz="0" w:space="0" w:color="auto"/>
            <w:right w:val="none" w:sz="0" w:space="0" w:color="auto"/>
          </w:divBdr>
        </w:div>
        <w:div w:id="2000886182">
          <w:marLeft w:val="640"/>
          <w:marRight w:val="0"/>
          <w:marTop w:val="0"/>
          <w:marBottom w:val="0"/>
          <w:divBdr>
            <w:top w:val="none" w:sz="0" w:space="0" w:color="auto"/>
            <w:left w:val="none" w:sz="0" w:space="0" w:color="auto"/>
            <w:bottom w:val="none" w:sz="0" w:space="0" w:color="auto"/>
            <w:right w:val="none" w:sz="0" w:space="0" w:color="auto"/>
          </w:divBdr>
        </w:div>
        <w:div w:id="2028941473">
          <w:marLeft w:val="640"/>
          <w:marRight w:val="0"/>
          <w:marTop w:val="0"/>
          <w:marBottom w:val="0"/>
          <w:divBdr>
            <w:top w:val="none" w:sz="0" w:space="0" w:color="auto"/>
            <w:left w:val="none" w:sz="0" w:space="0" w:color="auto"/>
            <w:bottom w:val="none" w:sz="0" w:space="0" w:color="auto"/>
            <w:right w:val="none" w:sz="0" w:space="0" w:color="auto"/>
          </w:divBdr>
        </w:div>
        <w:div w:id="2130779849">
          <w:marLeft w:val="640"/>
          <w:marRight w:val="0"/>
          <w:marTop w:val="0"/>
          <w:marBottom w:val="0"/>
          <w:divBdr>
            <w:top w:val="none" w:sz="0" w:space="0" w:color="auto"/>
            <w:left w:val="none" w:sz="0" w:space="0" w:color="auto"/>
            <w:bottom w:val="none" w:sz="0" w:space="0" w:color="auto"/>
            <w:right w:val="none" w:sz="0" w:space="0" w:color="auto"/>
          </w:divBdr>
        </w:div>
        <w:div w:id="2138640377">
          <w:marLeft w:val="640"/>
          <w:marRight w:val="0"/>
          <w:marTop w:val="0"/>
          <w:marBottom w:val="0"/>
          <w:divBdr>
            <w:top w:val="none" w:sz="0" w:space="0" w:color="auto"/>
            <w:left w:val="none" w:sz="0" w:space="0" w:color="auto"/>
            <w:bottom w:val="none" w:sz="0" w:space="0" w:color="auto"/>
            <w:right w:val="none" w:sz="0" w:space="0" w:color="auto"/>
          </w:divBdr>
        </w:div>
      </w:divsChild>
    </w:div>
    <w:div w:id="1473517398">
      <w:bodyDiv w:val="1"/>
      <w:marLeft w:val="0"/>
      <w:marRight w:val="0"/>
      <w:marTop w:val="0"/>
      <w:marBottom w:val="0"/>
      <w:divBdr>
        <w:top w:val="none" w:sz="0" w:space="0" w:color="auto"/>
        <w:left w:val="none" w:sz="0" w:space="0" w:color="auto"/>
        <w:bottom w:val="none" w:sz="0" w:space="0" w:color="auto"/>
        <w:right w:val="none" w:sz="0" w:space="0" w:color="auto"/>
      </w:divBdr>
      <w:divsChild>
        <w:div w:id="279537769">
          <w:marLeft w:val="640"/>
          <w:marRight w:val="0"/>
          <w:marTop w:val="0"/>
          <w:marBottom w:val="0"/>
          <w:divBdr>
            <w:top w:val="none" w:sz="0" w:space="0" w:color="auto"/>
            <w:left w:val="none" w:sz="0" w:space="0" w:color="auto"/>
            <w:bottom w:val="none" w:sz="0" w:space="0" w:color="auto"/>
            <w:right w:val="none" w:sz="0" w:space="0" w:color="auto"/>
          </w:divBdr>
        </w:div>
        <w:div w:id="445387915">
          <w:marLeft w:val="640"/>
          <w:marRight w:val="0"/>
          <w:marTop w:val="0"/>
          <w:marBottom w:val="0"/>
          <w:divBdr>
            <w:top w:val="none" w:sz="0" w:space="0" w:color="auto"/>
            <w:left w:val="none" w:sz="0" w:space="0" w:color="auto"/>
            <w:bottom w:val="none" w:sz="0" w:space="0" w:color="auto"/>
            <w:right w:val="none" w:sz="0" w:space="0" w:color="auto"/>
          </w:divBdr>
        </w:div>
        <w:div w:id="851257155">
          <w:marLeft w:val="640"/>
          <w:marRight w:val="0"/>
          <w:marTop w:val="0"/>
          <w:marBottom w:val="0"/>
          <w:divBdr>
            <w:top w:val="none" w:sz="0" w:space="0" w:color="auto"/>
            <w:left w:val="none" w:sz="0" w:space="0" w:color="auto"/>
            <w:bottom w:val="none" w:sz="0" w:space="0" w:color="auto"/>
            <w:right w:val="none" w:sz="0" w:space="0" w:color="auto"/>
          </w:divBdr>
        </w:div>
        <w:div w:id="1312828084">
          <w:marLeft w:val="640"/>
          <w:marRight w:val="0"/>
          <w:marTop w:val="0"/>
          <w:marBottom w:val="0"/>
          <w:divBdr>
            <w:top w:val="none" w:sz="0" w:space="0" w:color="auto"/>
            <w:left w:val="none" w:sz="0" w:space="0" w:color="auto"/>
            <w:bottom w:val="none" w:sz="0" w:space="0" w:color="auto"/>
            <w:right w:val="none" w:sz="0" w:space="0" w:color="auto"/>
          </w:divBdr>
        </w:div>
        <w:div w:id="1070884389">
          <w:marLeft w:val="640"/>
          <w:marRight w:val="0"/>
          <w:marTop w:val="0"/>
          <w:marBottom w:val="0"/>
          <w:divBdr>
            <w:top w:val="none" w:sz="0" w:space="0" w:color="auto"/>
            <w:left w:val="none" w:sz="0" w:space="0" w:color="auto"/>
            <w:bottom w:val="none" w:sz="0" w:space="0" w:color="auto"/>
            <w:right w:val="none" w:sz="0" w:space="0" w:color="auto"/>
          </w:divBdr>
        </w:div>
        <w:div w:id="926693219">
          <w:marLeft w:val="640"/>
          <w:marRight w:val="0"/>
          <w:marTop w:val="0"/>
          <w:marBottom w:val="0"/>
          <w:divBdr>
            <w:top w:val="none" w:sz="0" w:space="0" w:color="auto"/>
            <w:left w:val="none" w:sz="0" w:space="0" w:color="auto"/>
            <w:bottom w:val="none" w:sz="0" w:space="0" w:color="auto"/>
            <w:right w:val="none" w:sz="0" w:space="0" w:color="auto"/>
          </w:divBdr>
        </w:div>
        <w:div w:id="2047174271">
          <w:marLeft w:val="640"/>
          <w:marRight w:val="0"/>
          <w:marTop w:val="0"/>
          <w:marBottom w:val="0"/>
          <w:divBdr>
            <w:top w:val="none" w:sz="0" w:space="0" w:color="auto"/>
            <w:left w:val="none" w:sz="0" w:space="0" w:color="auto"/>
            <w:bottom w:val="none" w:sz="0" w:space="0" w:color="auto"/>
            <w:right w:val="none" w:sz="0" w:space="0" w:color="auto"/>
          </w:divBdr>
        </w:div>
        <w:div w:id="874661687">
          <w:marLeft w:val="640"/>
          <w:marRight w:val="0"/>
          <w:marTop w:val="0"/>
          <w:marBottom w:val="0"/>
          <w:divBdr>
            <w:top w:val="none" w:sz="0" w:space="0" w:color="auto"/>
            <w:left w:val="none" w:sz="0" w:space="0" w:color="auto"/>
            <w:bottom w:val="none" w:sz="0" w:space="0" w:color="auto"/>
            <w:right w:val="none" w:sz="0" w:space="0" w:color="auto"/>
          </w:divBdr>
        </w:div>
        <w:div w:id="322197740">
          <w:marLeft w:val="640"/>
          <w:marRight w:val="0"/>
          <w:marTop w:val="0"/>
          <w:marBottom w:val="0"/>
          <w:divBdr>
            <w:top w:val="none" w:sz="0" w:space="0" w:color="auto"/>
            <w:left w:val="none" w:sz="0" w:space="0" w:color="auto"/>
            <w:bottom w:val="none" w:sz="0" w:space="0" w:color="auto"/>
            <w:right w:val="none" w:sz="0" w:space="0" w:color="auto"/>
          </w:divBdr>
        </w:div>
        <w:div w:id="1835367831">
          <w:marLeft w:val="640"/>
          <w:marRight w:val="0"/>
          <w:marTop w:val="0"/>
          <w:marBottom w:val="0"/>
          <w:divBdr>
            <w:top w:val="none" w:sz="0" w:space="0" w:color="auto"/>
            <w:left w:val="none" w:sz="0" w:space="0" w:color="auto"/>
            <w:bottom w:val="none" w:sz="0" w:space="0" w:color="auto"/>
            <w:right w:val="none" w:sz="0" w:space="0" w:color="auto"/>
          </w:divBdr>
        </w:div>
        <w:div w:id="637808434">
          <w:marLeft w:val="640"/>
          <w:marRight w:val="0"/>
          <w:marTop w:val="0"/>
          <w:marBottom w:val="0"/>
          <w:divBdr>
            <w:top w:val="none" w:sz="0" w:space="0" w:color="auto"/>
            <w:left w:val="none" w:sz="0" w:space="0" w:color="auto"/>
            <w:bottom w:val="none" w:sz="0" w:space="0" w:color="auto"/>
            <w:right w:val="none" w:sz="0" w:space="0" w:color="auto"/>
          </w:divBdr>
        </w:div>
        <w:div w:id="690181958">
          <w:marLeft w:val="640"/>
          <w:marRight w:val="0"/>
          <w:marTop w:val="0"/>
          <w:marBottom w:val="0"/>
          <w:divBdr>
            <w:top w:val="none" w:sz="0" w:space="0" w:color="auto"/>
            <w:left w:val="none" w:sz="0" w:space="0" w:color="auto"/>
            <w:bottom w:val="none" w:sz="0" w:space="0" w:color="auto"/>
            <w:right w:val="none" w:sz="0" w:space="0" w:color="auto"/>
          </w:divBdr>
        </w:div>
        <w:div w:id="1004940134">
          <w:marLeft w:val="640"/>
          <w:marRight w:val="0"/>
          <w:marTop w:val="0"/>
          <w:marBottom w:val="0"/>
          <w:divBdr>
            <w:top w:val="none" w:sz="0" w:space="0" w:color="auto"/>
            <w:left w:val="none" w:sz="0" w:space="0" w:color="auto"/>
            <w:bottom w:val="none" w:sz="0" w:space="0" w:color="auto"/>
            <w:right w:val="none" w:sz="0" w:space="0" w:color="auto"/>
          </w:divBdr>
        </w:div>
        <w:div w:id="1934166093">
          <w:marLeft w:val="640"/>
          <w:marRight w:val="0"/>
          <w:marTop w:val="0"/>
          <w:marBottom w:val="0"/>
          <w:divBdr>
            <w:top w:val="none" w:sz="0" w:space="0" w:color="auto"/>
            <w:left w:val="none" w:sz="0" w:space="0" w:color="auto"/>
            <w:bottom w:val="none" w:sz="0" w:space="0" w:color="auto"/>
            <w:right w:val="none" w:sz="0" w:space="0" w:color="auto"/>
          </w:divBdr>
        </w:div>
        <w:div w:id="2109499731">
          <w:marLeft w:val="640"/>
          <w:marRight w:val="0"/>
          <w:marTop w:val="0"/>
          <w:marBottom w:val="0"/>
          <w:divBdr>
            <w:top w:val="none" w:sz="0" w:space="0" w:color="auto"/>
            <w:left w:val="none" w:sz="0" w:space="0" w:color="auto"/>
            <w:bottom w:val="none" w:sz="0" w:space="0" w:color="auto"/>
            <w:right w:val="none" w:sz="0" w:space="0" w:color="auto"/>
          </w:divBdr>
        </w:div>
        <w:div w:id="1030763532">
          <w:marLeft w:val="640"/>
          <w:marRight w:val="0"/>
          <w:marTop w:val="0"/>
          <w:marBottom w:val="0"/>
          <w:divBdr>
            <w:top w:val="none" w:sz="0" w:space="0" w:color="auto"/>
            <w:left w:val="none" w:sz="0" w:space="0" w:color="auto"/>
            <w:bottom w:val="none" w:sz="0" w:space="0" w:color="auto"/>
            <w:right w:val="none" w:sz="0" w:space="0" w:color="auto"/>
          </w:divBdr>
        </w:div>
        <w:div w:id="1054231116">
          <w:marLeft w:val="640"/>
          <w:marRight w:val="0"/>
          <w:marTop w:val="0"/>
          <w:marBottom w:val="0"/>
          <w:divBdr>
            <w:top w:val="none" w:sz="0" w:space="0" w:color="auto"/>
            <w:left w:val="none" w:sz="0" w:space="0" w:color="auto"/>
            <w:bottom w:val="none" w:sz="0" w:space="0" w:color="auto"/>
            <w:right w:val="none" w:sz="0" w:space="0" w:color="auto"/>
          </w:divBdr>
        </w:div>
        <w:div w:id="1482849784">
          <w:marLeft w:val="640"/>
          <w:marRight w:val="0"/>
          <w:marTop w:val="0"/>
          <w:marBottom w:val="0"/>
          <w:divBdr>
            <w:top w:val="none" w:sz="0" w:space="0" w:color="auto"/>
            <w:left w:val="none" w:sz="0" w:space="0" w:color="auto"/>
            <w:bottom w:val="none" w:sz="0" w:space="0" w:color="auto"/>
            <w:right w:val="none" w:sz="0" w:space="0" w:color="auto"/>
          </w:divBdr>
        </w:div>
        <w:div w:id="985360880">
          <w:marLeft w:val="640"/>
          <w:marRight w:val="0"/>
          <w:marTop w:val="0"/>
          <w:marBottom w:val="0"/>
          <w:divBdr>
            <w:top w:val="none" w:sz="0" w:space="0" w:color="auto"/>
            <w:left w:val="none" w:sz="0" w:space="0" w:color="auto"/>
            <w:bottom w:val="none" w:sz="0" w:space="0" w:color="auto"/>
            <w:right w:val="none" w:sz="0" w:space="0" w:color="auto"/>
          </w:divBdr>
        </w:div>
        <w:div w:id="1398940495">
          <w:marLeft w:val="640"/>
          <w:marRight w:val="0"/>
          <w:marTop w:val="0"/>
          <w:marBottom w:val="0"/>
          <w:divBdr>
            <w:top w:val="none" w:sz="0" w:space="0" w:color="auto"/>
            <w:left w:val="none" w:sz="0" w:space="0" w:color="auto"/>
            <w:bottom w:val="none" w:sz="0" w:space="0" w:color="auto"/>
            <w:right w:val="none" w:sz="0" w:space="0" w:color="auto"/>
          </w:divBdr>
        </w:div>
        <w:div w:id="334576210">
          <w:marLeft w:val="640"/>
          <w:marRight w:val="0"/>
          <w:marTop w:val="0"/>
          <w:marBottom w:val="0"/>
          <w:divBdr>
            <w:top w:val="none" w:sz="0" w:space="0" w:color="auto"/>
            <w:left w:val="none" w:sz="0" w:space="0" w:color="auto"/>
            <w:bottom w:val="none" w:sz="0" w:space="0" w:color="auto"/>
            <w:right w:val="none" w:sz="0" w:space="0" w:color="auto"/>
          </w:divBdr>
        </w:div>
        <w:div w:id="111947739">
          <w:marLeft w:val="640"/>
          <w:marRight w:val="0"/>
          <w:marTop w:val="0"/>
          <w:marBottom w:val="0"/>
          <w:divBdr>
            <w:top w:val="none" w:sz="0" w:space="0" w:color="auto"/>
            <w:left w:val="none" w:sz="0" w:space="0" w:color="auto"/>
            <w:bottom w:val="none" w:sz="0" w:space="0" w:color="auto"/>
            <w:right w:val="none" w:sz="0" w:space="0" w:color="auto"/>
          </w:divBdr>
        </w:div>
        <w:div w:id="41558312">
          <w:marLeft w:val="640"/>
          <w:marRight w:val="0"/>
          <w:marTop w:val="0"/>
          <w:marBottom w:val="0"/>
          <w:divBdr>
            <w:top w:val="none" w:sz="0" w:space="0" w:color="auto"/>
            <w:left w:val="none" w:sz="0" w:space="0" w:color="auto"/>
            <w:bottom w:val="none" w:sz="0" w:space="0" w:color="auto"/>
            <w:right w:val="none" w:sz="0" w:space="0" w:color="auto"/>
          </w:divBdr>
        </w:div>
        <w:div w:id="177432447">
          <w:marLeft w:val="640"/>
          <w:marRight w:val="0"/>
          <w:marTop w:val="0"/>
          <w:marBottom w:val="0"/>
          <w:divBdr>
            <w:top w:val="none" w:sz="0" w:space="0" w:color="auto"/>
            <w:left w:val="none" w:sz="0" w:space="0" w:color="auto"/>
            <w:bottom w:val="none" w:sz="0" w:space="0" w:color="auto"/>
            <w:right w:val="none" w:sz="0" w:space="0" w:color="auto"/>
          </w:divBdr>
        </w:div>
        <w:div w:id="695353330">
          <w:marLeft w:val="640"/>
          <w:marRight w:val="0"/>
          <w:marTop w:val="0"/>
          <w:marBottom w:val="0"/>
          <w:divBdr>
            <w:top w:val="none" w:sz="0" w:space="0" w:color="auto"/>
            <w:left w:val="none" w:sz="0" w:space="0" w:color="auto"/>
            <w:bottom w:val="none" w:sz="0" w:space="0" w:color="auto"/>
            <w:right w:val="none" w:sz="0" w:space="0" w:color="auto"/>
          </w:divBdr>
        </w:div>
        <w:div w:id="1400323506">
          <w:marLeft w:val="640"/>
          <w:marRight w:val="0"/>
          <w:marTop w:val="0"/>
          <w:marBottom w:val="0"/>
          <w:divBdr>
            <w:top w:val="none" w:sz="0" w:space="0" w:color="auto"/>
            <w:left w:val="none" w:sz="0" w:space="0" w:color="auto"/>
            <w:bottom w:val="none" w:sz="0" w:space="0" w:color="auto"/>
            <w:right w:val="none" w:sz="0" w:space="0" w:color="auto"/>
          </w:divBdr>
        </w:div>
        <w:div w:id="1843084392">
          <w:marLeft w:val="640"/>
          <w:marRight w:val="0"/>
          <w:marTop w:val="0"/>
          <w:marBottom w:val="0"/>
          <w:divBdr>
            <w:top w:val="none" w:sz="0" w:space="0" w:color="auto"/>
            <w:left w:val="none" w:sz="0" w:space="0" w:color="auto"/>
            <w:bottom w:val="none" w:sz="0" w:space="0" w:color="auto"/>
            <w:right w:val="none" w:sz="0" w:space="0" w:color="auto"/>
          </w:divBdr>
        </w:div>
        <w:div w:id="1982345757">
          <w:marLeft w:val="640"/>
          <w:marRight w:val="0"/>
          <w:marTop w:val="0"/>
          <w:marBottom w:val="0"/>
          <w:divBdr>
            <w:top w:val="none" w:sz="0" w:space="0" w:color="auto"/>
            <w:left w:val="none" w:sz="0" w:space="0" w:color="auto"/>
            <w:bottom w:val="none" w:sz="0" w:space="0" w:color="auto"/>
            <w:right w:val="none" w:sz="0" w:space="0" w:color="auto"/>
          </w:divBdr>
        </w:div>
        <w:div w:id="306859146">
          <w:marLeft w:val="640"/>
          <w:marRight w:val="0"/>
          <w:marTop w:val="0"/>
          <w:marBottom w:val="0"/>
          <w:divBdr>
            <w:top w:val="none" w:sz="0" w:space="0" w:color="auto"/>
            <w:left w:val="none" w:sz="0" w:space="0" w:color="auto"/>
            <w:bottom w:val="none" w:sz="0" w:space="0" w:color="auto"/>
            <w:right w:val="none" w:sz="0" w:space="0" w:color="auto"/>
          </w:divBdr>
        </w:div>
        <w:div w:id="1661620259">
          <w:marLeft w:val="640"/>
          <w:marRight w:val="0"/>
          <w:marTop w:val="0"/>
          <w:marBottom w:val="0"/>
          <w:divBdr>
            <w:top w:val="none" w:sz="0" w:space="0" w:color="auto"/>
            <w:left w:val="none" w:sz="0" w:space="0" w:color="auto"/>
            <w:bottom w:val="none" w:sz="0" w:space="0" w:color="auto"/>
            <w:right w:val="none" w:sz="0" w:space="0" w:color="auto"/>
          </w:divBdr>
        </w:div>
        <w:div w:id="28840565">
          <w:marLeft w:val="640"/>
          <w:marRight w:val="0"/>
          <w:marTop w:val="0"/>
          <w:marBottom w:val="0"/>
          <w:divBdr>
            <w:top w:val="none" w:sz="0" w:space="0" w:color="auto"/>
            <w:left w:val="none" w:sz="0" w:space="0" w:color="auto"/>
            <w:bottom w:val="none" w:sz="0" w:space="0" w:color="auto"/>
            <w:right w:val="none" w:sz="0" w:space="0" w:color="auto"/>
          </w:divBdr>
        </w:div>
        <w:div w:id="422800542">
          <w:marLeft w:val="640"/>
          <w:marRight w:val="0"/>
          <w:marTop w:val="0"/>
          <w:marBottom w:val="0"/>
          <w:divBdr>
            <w:top w:val="none" w:sz="0" w:space="0" w:color="auto"/>
            <w:left w:val="none" w:sz="0" w:space="0" w:color="auto"/>
            <w:bottom w:val="none" w:sz="0" w:space="0" w:color="auto"/>
            <w:right w:val="none" w:sz="0" w:space="0" w:color="auto"/>
          </w:divBdr>
        </w:div>
        <w:div w:id="417485921">
          <w:marLeft w:val="640"/>
          <w:marRight w:val="0"/>
          <w:marTop w:val="0"/>
          <w:marBottom w:val="0"/>
          <w:divBdr>
            <w:top w:val="none" w:sz="0" w:space="0" w:color="auto"/>
            <w:left w:val="none" w:sz="0" w:space="0" w:color="auto"/>
            <w:bottom w:val="none" w:sz="0" w:space="0" w:color="auto"/>
            <w:right w:val="none" w:sz="0" w:space="0" w:color="auto"/>
          </w:divBdr>
        </w:div>
        <w:div w:id="657928086">
          <w:marLeft w:val="640"/>
          <w:marRight w:val="0"/>
          <w:marTop w:val="0"/>
          <w:marBottom w:val="0"/>
          <w:divBdr>
            <w:top w:val="none" w:sz="0" w:space="0" w:color="auto"/>
            <w:left w:val="none" w:sz="0" w:space="0" w:color="auto"/>
            <w:bottom w:val="none" w:sz="0" w:space="0" w:color="auto"/>
            <w:right w:val="none" w:sz="0" w:space="0" w:color="auto"/>
          </w:divBdr>
        </w:div>
        <w:div w:id="311451616">
          <w:marLeft w:val="640"/>
          <w:marRight w:val="0"/>
          <w:marTop w:val="0"/>
          <w:marBottom w:val="0"/>
          <w:divBdr>
            <w:top w:val="none" w:sz="0" w:space="0" w:color="auto"/>
            <w:left w:val="none" w:sz="0" w:space="0" w:color="auto"/>
            <w:bottom w:val="none" w:sz="0" w:space="0" w:color="auto"/>
            <w:right w:val="none" w:sz="0" w:space="0" w:color="auto"/>
          </w:divBdr>
        </w:div>
        <w:div w:id="751126661">
          <w:marLeft w:val="640"/>
          <w:marRight w:val="0"/>
          <w:marTop w:val="0"/>
          <w:marBottom w:val="0"/>
          <w:divBdr>
            <w:top w:val="none" w:sz="0" w:space="0" w:color="auto"/>
            <w:left w:val="none" w:sz="0" w:space="0" w:color="auto"/>
            <w:bottom w:val="none" w:sz="0" w:space="0" w:color="auto"/>
            <w:right w:val="none" w:sz="0" w:space="0" w:color="auto"/>
          </w:divBdr>
        </w:div>
        <w:div w:id="789281443">
          <w:marLeft w:val="640"/>
          <w:marRight w:val="0"/>
          <w:marTop w:val="0"/>
          <w:marBottom w:val="0"/>
          <w:divBdr>
            <w:top w:val="none" w:sz="0" w:space="0" w:color="auto"/>
            <w:left w:val="none" w:sz="0" w:space="0" w:color="auto"/>
            <w:bottom w:val="none" w:sz="0" w:space="0" w:color="auto"/>
            <w:right w:val="none" w:sz="0" w:space="0" w:color="auto"/>
          </w:divBdr>
        </w:div>
        <w:div w:id="1655185540">
          <w:marLeft w:val="640"/>
          <w:marRight w:val="0"/>
          <w:marTop w:val="0"/>
          <w:marBottom w:val="0"/>
          <w:divBdr>
            <w:top w:val="none" w:sz="0" w:space="0" w:color="auto"/>
            <w:left w:val="none" w:sz="0" w:space="0" w:color="auto"/>
            <w:bottom w:val="none" w:sz="0" w:space="0" w:color="auto"/>
            <w:right w:val="none" w:sz="0" w:space="0" w:color="auto"/>
          </w:divBdr>
        </w:div>
        <w:div w:id="1870675802">
          <w:marLeft w:val="640"/>
          <w:marRight w:val="0"/>
          <w:marTop w:val="0"/>
          <w:marBottom w:val="0"/>
          <w:divBdr>
            <w:top w:val="none" w:sz="0" w:space="0" w:color="auto"/>
            <w:left w:val="none" w:sz="0" w:space="0" w:color="auto"/>
            <w:bottom w:val="none" w:sz="0" w:space="0" w:color="auto"/>
            <w:right w:val="none" w:sz="0" w:space="0" w:color="auto"/>
          </w:divBdr>
        </w:div>
        <w:div w:id="1780488044">
          <w:marLeft w:val="640"/>
          <w:marRight w:val="0"/>
          <w:marTop w:val="0"/>
          <w:marBottom w:val="0"/>
          <w:divBdr>
            <w:top w:val="none" w:sz="0" w:space="0" w:color="auto"/>
            <w:left w:val="none" w:sz="0" w:space="0" w:color="auto"/>
            <w:bottom w:val="none" w:sz="0" w:space="0" w:color="auto"/>
            <w:right w:val="none" w:sz="0" w:space="0" w:color="auto"/>
          </w:divBdr>
        </w:div>
        <w:div w:id="541748687">
          <w:marLeft w:val="640"/>
          <w:marRight w:val="0"/>
          <w:marTop w:val="0"/>
          <w:marBottom w:val="0"/>
          <w:divBdr>
            <w:top w:val="none" w:sz="0" w:space="0" w:color="auto"/>
            <w:left w:val="none" w:sz="0" w:space="0" w:color="auto"/>
            <w:bottom w:val="none" w:sz="0" w:space="0" w:color="auto"/>
            <w:right w:val="none" w:sz="0" w:space="0" w:color="auto"/>
          </w:divBdr>
        </w:div>
        <w:div w:id="900480318">
          <w:marLeft w:val="640"/>
          <w:marRight w:val="0"/>
          <w:marTop w:val="0"/>
          <w:marBottom w:val="0"/>
          <w:divBdr>
            <w:top w:val="none" w:sz="0" w:space="0" w:color="auto"/>
            <w:left w:val="none" w:sz="0" w:space="0" w:color="auto"/>
            <w:bottom w:val="none" w:sz="0" w:space="0" w:color="auto"/>
            <w:right w:val="none" w:sz="0" w:space="0" w:color="auto"/>
          </w:divBdr>
        </w:div>
        <w:div w:id="356009016">
          <w:marLeft w:val="640"/>
          <w:marRight w:val="0"/>
          <w:marTop w:val="0"/>
          <w:marBottom w:val="0"/>
          <w:divBdr>
            <w:top w:val="none" w:sz="0" w:space="0" w:color="auto"/>
            <w:left w:val="none" w:sz="0" w:space="0" w:color="auto"/>
            <w:bottom w:val="none" w:sz="0" w:space="0" w:color="auto"/>
            <w:right w:val="none" w:sz="0" w:space="0" w:color="auto"/>
          </w:divBdr>
        </w:div>
        <w:div w:id="835263848">
          <w:marLeft w:val="640"/>
          <w:marRight w:val="0"/>
          <w:marTop w:val="0"/>
          <w:marBottom w:val="0"/>
          <w:divBdr>
            <w:top w:val="none" w:sz="0" w:space="0" w:color="auto"/>
            <w:left w:val="none" w:sz="0" w:space="0" w:color="auto"/>
            <w:bottom w:val="none" w:sz="0" w:space="0" w:color="auto"/>
            <w:right w:val="none" w:sz="0" w:space="0" w:color="auto"/>
          </w:divBdr>
        </w:div>
        <w:div w:id="547490739">
          <w:marLeft w:val="640"/>
          <w:marRight w:val="0"/>
          <w:marTop w:val="0"/>
          <w:marBottom w:val="0"/>
          <w:divBdr>
            <w:top w:val="none" w:sz="0" w:space="0" w:color="auto"/>
            <w:left w:val="none" w:sz="0" w:space="0" w:color="auto"/>
            <w:bottom w:val="none" w:sz="0" w:space="0" w:color="auto"/>
            <w:right w:val="none" w:sz="0" w:space="0" w:color="auto"/>
          </w:divBdr>
        </w:div>
        <w:div w:id="1793208689">
          <w:marLeft w:val="640"/>
          <w:marRight w:val="0"/>
          <w:marTop w:val="0"/>
          <w:marBottom w:val="0"/>
          <w:divBdr>
            <w:top w:val="none" w:sz="0" w:space="0" w:color="auto"/>
            <w:left w:val="none" w:sz="0" w:space="0" w:color="auto"/>
            <w:bottom w:val="none" w:sz="0" w:space="0" w:color="auto"/>
            <w:right w:val="none" w:sz="0" w:space="0" w:color="auto"/>
          </w:divBdr>
        </w:div>
        <w:div w:id="1657342942">
          <w:marLeft w:val="640"/>
          <w:marRight w:val="0"/>
          <w:marTop w:val="0"/>
          <w:marBottom w:val="0"/>
          <w:divBdr>
            <w:top w:val="none" w:sz="0" w:space="0" w:color="auto"/>
            <w:left w:val="none" w:sz="0" w:space="0" w:color="auto"/>
            <w:bottom w:val="none" w:sz="0" w:space="0" w:color="auto"/>
            <w:right w:val="none" w:sz="0" w:space="0" w:color="auto"/>
          </w:divBdr>
        </w:div>
        <w:div w:id="1202979372">
          <w:marLeft w:val="640"/>
          <w:marRight w:val="0"/>
          <w:marTop w:val="0"/>
          <w:marBottom w:val="0"/>
          <w:divBdr>
            <w:top w:val="none" w:sz="0" w:space="0" w:color="auto"/>
            <w:left w:val="none" w:sz="0" w:space="0" w:color="auto"/>
            <w:bottom w:val="none" w:sz="0" w:space="0" w:color="auto"/>
            <w:right w:val="none" w:sz="0" w:space="0" w:color="auto"/>
          </w:divBdr>
        </w:div>
        <w:div w:id="1497720297">
          <w:marLeft w:val="640"/>
          <w:marRight w:val="0"/>
          <w:marTop w:val="0"/>
          <w:marBottom w:val="0"/>
          <w:divBdr>
            <w:top w:val="none" w:sz="0" w:space="0" w:color="auto"/>
            <w:left w:val="none" w:sz="0" w:space="0" w:color="auto"/>
            <w:bottom w:val="none" w:sz="0" w:space="0" w:color="auto"/>
            <w:right w:val="none" w:sz="0" w:space="0" w:color="auto"/>
          </w:divBdr>
        </w:div>
        <w:div w:id="926496051">
          <w:marLeft w:val="640"/>
          <w:marRight w:val="0"/>
          <w:marTop w:val="0"/>
          <w:marBottom w:val="0"/>
          <w:divBdr>
            <w:top w:val="none" w:sz="0" w:space="0" w:color="auto"/>
            <w:left w:val="none" w:sz="0" w:space="0" w:color="auto"/>
            <w:bottom w:val="none" w:sz="0" w:space="0" w:color="auto"/>
            <w:right w:val="none" w:sz="0" w:space="0" w:color="auto"/>
          </w:divBdr>
        </w:div>
        <w:div w:id="208421121">
          <w:marLeft w:val="640"/>
          <w:marRight w:val="0"/>
          <w:marTop w:val="0"/>
          <w:marBottom w:val="0"/>
          <w:divBdr>
            <w:top w:val="none" w:sz="0" w:space="0" w:color="auto"/>
            <w:left w:val="none" w:sz="0" w:space="0" w:color="auto"/>
            <w:bottom w:val="none" w:sz="0" w:space="0" w:color="auto"/>
            <w:right w:val="none" w:sz="0" w:space="0" w:color="auto"/>
          </w:divBdr>
        </w:div>
        <w:div w:id="1305965684">
          <w:marLeft w:val="640"/>
          <w:marRight w:val="0"/>
          <w:marTop w:val="0"/>
          <w:marBottom w:val="0"/>
          <w:divBdr>
            <w:top w:val="none" w:sz="0" w:space="0" w:color="auto"/>
            <w:left w:val="none" w:sz="0" w:space="0" w:color="auto"/>
            <w:bottom w:val="none" w:sz="0" w:space="0" w:color="auto"/>
            <w:right w:val="none" w:sz="0" w:space="0" w:color="auto"/>
          </w:divBdr>
        </w:div>
        <w:div w:id="764691915">
          <w:marLeft w:val="640"/>
          <w:marRight w:val="0"/>
          <w:marTop w:val="0"/>
          <w:marBottom w:val="0"/>
          <w:divBdr>
            <w:top w:val="none" w:sz="0" w:space="0" w:color="auto"/>
            <w:left w:val="none" w:sz="0" w:space="0" w:color="auto"/>
            <w:bottom w:val="none" w:sz="0" w:space="0" w:color="auto"/>
            <w:right w:val="none" w:sz="0" w:space="0" w:color="auto"/>
          </w:divBdr>
        </w:div>
        <w:div w:id="230699688">
          <w:marLeft w:val="640"/>
          <w:marRight w:val="0"/>
          <w:marTop w:val="0"/>
          <w:marBottom w:val="0"/>
          <w:divBdr>
            <w:top w:val="none" w:sz="0" w:space="0" w:color="auto"/>
            <w:left w:val="none" w:sz="0" w:space="0" w:color="auto"/>
            <w:bottom w:val="none" w:sz="0" w:space="0" w:color="auto"/>
            <w:right w:val="none" w:sz="0" w:space="0" w:color="auto"/>
          </w:divBdr>
        </w:div>
        <w:div w:id="10761802">
          <w:marLeft w:val="640"/>
          <w:marRight w:val="0"/>
          <w:marTop w:val="0"/>
          <w:marBottom w:val="0"/>
          <w:divBdr>
            <w:top w:val="none" w:sz="0" w:space="0" w:color="auto"/>
            <w:left w:val="none" w:sz="0" w:space="0" w:color="auto"/>
            <w:bottom w:val="none" w:sz="0" w:space="0" w:color="auto"/>
            <w:right w:val="none" w:sz="0" w:space="0" w:color="auto"/>
          </w:divBdr>
        </w:div>
        <w:div w:id="1250113721">
          <w:marLeft w:val="640"/>
          <w:marRight w:val="0"/>
          <w:marTop w:val="0"/>
          <w:marBottom w:val="0"/>
          <w:divBdr>
            <w:top w:val="none" w:sz="0" w:space="0" w:color="auto"/>
            <w:left w:val="none" w:sz="0" w:space="0" w:color="auto"/>
            <w:bottom w:val="none" w:sz="0" w:space="0" w:color="auto"/>
            <w:right w:val="none" w:sz="0" w:space="0" w:color="auto"/>
          </w:divBdr>
        </w:div>
        <w:div w:id="929581362">
          <w:marLeft w:val="640"/>
          <w:marRight w:val="0"/>
          <w:marTop w:val="0"/>
          <w:marBottom w:val="0"/>
          <w:divBdr>
            <w:top w:val="none" w:sz="0" w:space="0" w:color="auto"/>
            <w:left w:val="none" w:sz="0" w:space="0" w:color="auto"/>
            <w:bottom w:val="none" w:sz="0" w:space="0" w:color="auto"/>
            <w:right w:val="none" w:sz="0" w:space="0" w:color="auto"/>
          </w:divBdr>
        </w:div>
        <w:div w:id="861556206">
          <w:marLeft w:val="640"/>
          <w:marRight w:val="0"/>
          <w:marTop w:val="0"/>
          <w:marBottom w:val="0"/>
          <w:divBdr>
            <w:top w:val="none" w:sz="0" w:space="0" w:color="auto"/>
            <w:left w:val="none" w:sz="0" w:space="0" w:color="auto"/>
            <w:bottom w:val="none" w:sz="0" w:space="0" w:color="auto"/>
            <w:right w:val="none" w:sz="0" w:space="0" w:color="auto"/>
          </w:divBdr>
        </w:div>
        <w:div w:id="1132015493">
          <w:marLeft w:val="640"/>
          <w:marRight w:val="0"/>
          <w:marTop w:val="0"/>
          <w:marBottom w:val="0"/>
          <w:divBdr>
            <w:top w:val="none" w:sz="0" w:space="0" w:color="auto"/>
            <w:left w:val="none" w:sz="0" w:space="0" w:color="auto"/>
            <w:bottom w:val="none" w:sz="0" w:space="0" w:color="auto"/>
            <w:right w:val="none" w:sz="0" w:space="0" w:color="auto"/>
          </w:divBdr>
        </w:div>
        <w:div w:id="547376288">
          <w:marLeft w:val="640"/>
          <w:marRight w:val="0"/>
          <w:marTop w:val="0"/>
          <w:marBottom w:val="0"/>
          <w:divBdr>
            <w:top w:val="none" w:sz="0" w:space="0" w:color="auto"/>
            <w:left w:val="none" w:sz="0" w:space="0" w:color="auto"/>
            <w:bottom w:val="none" w:sz="0" w:space="0" w:color="auto"/>
            <w:right w:val="none" w:sz="0" w:space="0" w:color="auto"/>
          </w:divBdr>
        </w:div>
        <w:div w:id="646712527">
          <w:marLeft w:val="640"/>
          <w:marRight w:val="0"/>
          <w:marTop w:val="0"/>
          <w:marBottom w:val="0"/>
          <w:divBdr>
            <w:top w:val="none" w:sz="0" w:space="0" w:color="auto"/>
            <w:left w:val="none" w:sz="0" w:space="0" w:color="auto"/>
            <w:bottom w:val="none" w:sz="0" w:space="0" w:color="auto"/>
            <w:right w:val="none" w:sz="0" w:space="0" w:color="auto"/>
          </w:divBdr>
        </w:div>
        <w:div w:id="1734501841">
          <w:marLeft w:val="640"/>
          <w:marRight w:val="0"/>
          <w:marTop w:val="0"/>
          <w:marBottom w:val="0"/>
          <w:divBdr>
            <w:top w:val="none" w:sz="0" w:space="0" w:color="auto"/>
            <w:left w:val="none" w:sz="0" w:space="0" w:color="auto"/>
            <w:bottom w:val="none" w:sz="0" w:space="0" w:color="auto"/>
            <w:right w:val="none" w:sz="0" w:space="0" w:color="auto"/>
          </w:divBdr>
        </w:div>
        <w:div w:id="961686646">
          <w:marLeft w:val="640"/>
          <w:marRight w:val="0"/>
          <w:marTop w:val="0"/>
          <w:marBottom w:val="0"/>
          <w:divBdr>
            <w:top w:val="none" w:sz="0" w:space="0" w:color="auto"/>
            <w:left w:val="none" w:sz="0" w:space="0" w:color="auto"/>
            <w:bottom w:val="none" w:sz="0" w:space="0" w:color="auto"/>
            <w:right w:val="none" w:sz="0" w:space="0" w:color="auto"/>
          </w:divBdr>
        </w:div>
        <w:div w:id="888494535">
          <w:marLeft w:val="640"/>
          <w:marRight w:val="0"/>
          <w:marTop w:val="0"/>
          <w:marBottom w:val="0"/>
          <w:divBdr>
            <w:top w:val="none" w:sz="0" w:space="0" w:color="auto"/>
            <w:left w:val="none" w:sz="0" w:space="0" w:color="auto"/>
            <w:bottom w:val="none" w:sz="0" w:space="0" w:color="auto"/>
            <w:right w:val="none" w:sz="0" w:space="0" w:color="auto"/>
          </w:divBdr>
        </w:div>
        <w:div w:id="969747163">
          <w:marLeft w:val="640"/>
          <w:marRight w:val="0"/>
          <w:marTop w:val="0"/>
          <w:marBottom w:val="0"/>
          <w:divBdr>
            <w:top w:val="none" w:sz="0" w:space="0" w:color="auto"/>
            <w:left w:val="none" w:sz="0" w:space="0" w:color="auto"/>
            <w:bottom w:val="none" w:sz="0" w:space="0" w:color="auto"/>
            <w:right w:val="none" w:sz="0" w:space="0" w:color="auto"/>
          </w:divBdr>
        </w:div>
        <w:div w:id="827014168">
          <w:marLeft w:val="640"/>
          <w:marRight w:val="0"/>
          <w:marTop w:val="0"/>
          <w:marBottom w:val="0"/>
          <w:divBdr>
            <w:top w:val="none" w:sz="0" w:space="0" w:color="auto"/>
            <w:left w:val="none" w:sz="0" w:space="0" w:color="auto"/>
            <w:bottom w:val="none" w:sz="0" w:space="0" w:color="auto"/>
            <w:right w:val="none" w:sz="0" w:space="0" w:color="auto"/>
          </w:divBdr>
        </w:div>
        <w:div w:id="2033146233">
          <w:marLeft w:val="640"/>
          <w:marRight w:val="0"/>
          <w:marTop w:val="0"/>
          <w:marBottom w:val="0"/>
          <w:divBdr>
            <w:top w:val="none" w:sz="0" w:space="0" w:color="auto"/>
            <w:left w:val="none" w:sz="0" w:space="0" w:color="auto"/>
            <w:bottom w:val="none" w:sz="0" w:space="0" w:color="auto"/>
            <w:right w:val="none" w:sz="0" w:space="0" w:color="auto"/>
          </w:divBdr>
        </w:div>
        <w:div w:id="679157698">
          <w:marLeft w:val="640"/>
          <w:marRight w:val="0"/>
          <w:marTop w:val="0"/>
          <w:marBottom w:val="0"/>
          <w:divBdr>
            <w:top w:val="none" w:sz="0" w:space="0" w:color="auto"/>
            <w:left w:val="none" w:sz="0" w:space="0" w:color="auto"/>
            <w:bottom w:val="none" w:sz="0" w:space="0" w:color="auto"/>
            <w:right w:val="none" w:sz="0" w:space="0" w:color="auto"/>
          </w:divBdr>
        </w:div>
        <w:div w:id="1778989002">
          <w:marLeft w:val="640"/>
          <w:marRight w:val="0"/>
          <w:marTop w:val="0"/>
          <w:marBottom w:val="0"/>
          <w:divBdr>
            <w:top w:val="none" w:sz="0" w:space="0" w:color="auto"/>
            <w:left w:val="none" w:sz="0" w:space="0" w:color="auto"/>
            <w:bottom w:val="none" w:sz="0" w:space="0" w:color="auto"/>
            <w:right w:val="none" w:sz="0" w:space="0" w:color="auto"/>
          </w:divBdr>
        </w:div>
        <w:div w:id="1226137068">
          <w:marLeft w:val="640"/>
          <w:marRight w:val="0"/>
          <w:marTop w:val="0"/>
          <w:marBottom w:val="0"/>
          <w:divBdr>
            <w:top w:val="none" w:sz="0" w:space="0" w:color="auto"/>
            <w:left w:val="none" w:sz="0" w:space="0" w:color="auto"/>
            <w:bottom w:val="none" w:sz="0" w:space="0" w:color="auto"/>
            <w:right w:val="none" w:sz="0" w:space="0" w:color="auto"/>
          </w:divBdr>
        </w:div>
        <w:div w:id="1263342907">
          <w:marLeft w:val="640"/>
          <w:marRight w:val="0"/>
          <w:marTop w:val="0"/>
          <w:marBottom w:val="0"/>
          <w:divBdr>
            <w:top w:val="none" w:sz="0" w:space="0" w:color="auto"/>
            <w:left w:val="none" w:sz="0" w:space="0" w:color="auto"/>
            <w:bottom w:val="none" w:sz="0" w:space="0" w:color="auto"/>
            <w:right w:val="none" w:sz="0" w:space="0" w:color="auto"/>
          </w:divBdr>
        </w:div>
        <w:div w:id="85226954">
          <w:marLeft w:val="640"/>
          <w:marRight w:val="0"/>
          <w:marTop w:val="0"/>
          <w:marBottom w:val="0"/>
          <w:divBdr>
            <w:top w:val="none" w:sz="0" w:space="0" w:color="auto"/>
            <w:left w:val="none" w:sz="0" w:space="0" w:color="auto"/>
            <w:bottom w:val="none" w:sz="0" w:space="0" w:color="auto"/>
            <w:right w:val="none" w:sz="0" w:space="0" w:color="auto"/>
          </w:divBdr>
        </w:div>
        <w:div w:id="1706979637">
          <w:marLeft w:val="640"/>
          <w:marRight w:val="0"/>
          <w:marTop w:val="0"/>
          <w:marBottom w:val="0"/>
          <w:divBdr>
            <w:top w:val="none" w:sz="0" w:space="0" w:color="auto"/>
            <w:left w:val="none" w:sz="0" w:space="0" w:color="auto"/>
            <w:bottom w:val="none" w:sz="0" w:space="0" w:color="auto"/>
            <w:right w:val="none" w:sz="0" w:space="0" w:color="auto"/>
          </w:divBdr>
        </w:div>
        <w:div w:id="491917279">
          <w:marLeft w:val="640"/>
          <w:marRight w:val="0"/>
          <w:marTop w:val="0"/>
          <w:marBottom w:val="0"/>
          <w:divBdr>
            <w:top w:val="none" w:sz="0" w:space="0" w:color="auto"/>
            <w:left w:val="none" w:sz="0" w:space="0" w:color="auto"/>
            <w:bottom w:val="none" w:sz="0" w:space="0" w:color="auto"/>
            <w:right w:val="none" w:sz="0" w:space="0" w:color="auto"/>
          </w:divBdr>
        </w:div>
      </w:divsChild>
    </w:div>
    <w:div w:id="1487436299">
      <w:bodyDiv w:val="1"/>
      <w:marLeft w:val="0"/>
      <w:marRight w:val="0"/>
      <w:marTop w:val="0"/>
      <w:marBottom w:val="0"/>
      <w:divBdr>
        <w:top w:val="none" w:sz="0" w:space="0" w:color="auto"/>
        <w:left w:val="none" w:sz="0" w:space="0" w:color="auto"/>
        <w:bottom w:val="none" w:sz="0" w:space="0" w:color="auto"/>
        <w:right w:val="none" w:sz="0" w:space="0" w:color="auto"/>
      </w:divBdr>
      <w:divsChild>
        <w:div w:id="607202257">
          <w:marLeft w:val="640"/>
          <w:marRight w:val="0"/>
          <w:marTop w:val="0"/>
          <w:marBottom w:val="0"/>
          <w:divBdr>
            <w:top w:val="none" w:sz="0" w:space="0" w:color="auto"/>
            <w:left w:val="none" w:sz="0" w:space="0" w:color="auto"/>
            <w:bottom w:val="none" w:sz="0" w:space="0" w:color="auto"/>
            <w:right w:val="none" w:sz="0" w:space="0" w:color="auto"/>
          </w:divBdr>
        </w:div>
        <w:div w:id="22634870">
          <w:marLeft w:val="640"/>
          <w:marRight w:val="0"/>
          <w:marTop w:val="0"/>
          <w:marBottom w:val="0"/>
          <w:divBdr>
            <w:top w:val="none" w:sz="0" w:space="0" w:color="auto"/>
            <w:left w:val="none" w:sz="0" w:space="0" w:color="auto"/>
            <w:bottom w:val="none" w:sz="0" w:space="0" w:color="auto"/>
            <w:right w:val="none" w:sz="0" w:space="0" w:color="auto"/>
          </w:divBdr>
        </w:div>
        <w:div w:id="317344670">
          <w:marLeft w:val="640"/>
          <w:marRight w:val="0"/>
          <w:marTop w:val="0"/>
          <w:marBottom w:val="0"/>
          <w:divBdr>
            <w:top w:val="none" w:sz="0" w:space="0" w:color="auto"/>
            <w:left w:val="none" w:sz="0" w:space="0" w:color="auto"/>
            <w:bottom w:val="none" w:sz="0" w:space="0" w:color="auto"/>
            <w:right w:val="none" w:sz="0" w:space="0" w:color="auto"/>
          </w:divBdr>
        </w:div>
        <w:div w:id="144977966">
          <w:marLeft w:val="640"/>
          <w:marRight w:val="0"/>
          <w:marTop w:val="0"/>
          <w:marBottom w:val="0"/>
          <w:divBdr>
            <w:top w:val="none" w:sz="0" w:space="0" w:color="auto"/>
            <w:left w:val="none" w:sz="0" w:space="0" w:color="auto"/>
            <w:bottom w:val="none" w:sz="0" w:space="0" w:color="auto"/>
            <w:right w:val="none" w:sz="0" w:space="0" w:color="auto"/>
          </w:divBdr>
        </w:div>
        <w:div w:id="1897353663">
          <w:marLeft w:val="640"/>
          <w:marRight w:val="0"/>
          <w:marTop w:val="0"/>
          <w:marBottom w:val="0"/>
          <w:divBdr>
            <w:top w:val="none" w:sz="0" w:space="0" w:color="auto"/>
            <w:left w:val="none" w:sz="0" w:space="0" w:color="auto"/>
            <w:bottom w:val="none" w:sz="0" w:space="0" w:color="auto"/>
            <w:right w:val="none" w:sz="0" w:space="0" w:color="auto"/>
          </w:divBdr>
        </w:div>
        <w:div w:id="683941662">
          <w:marLeft w:val="640"/>
          <w:marRight w:val="0"/>
          <w:marTop w:val="0"/>
          <w:marBottom w:val="0"/>
          <w:divBdr>
            <w:top w:val="none" w:sz="0" w:space="0" w:color="auto"/>
            <w:left w:val="none" w:sz="0" w:space="0" w:color="auto"/>
            <w:bottom w:val="none" w:sz="0" w:space="0" w:color="auto"/>
            <w:right w:val="none" w:sz="0" w:space="0" w:color="auto"/>
          </w:divBdr>
        </w:div>
        <w:div w:id="1543863444">
          <w:marLeft w:val="640"/>
          <w:marRight w:val="0"/>
          <w:marTop w:val="0"/>
          <w:marBottom w:val="0"/>
          <w:divBdr>
            <w:top w:val="none" w:sz="0" w:space="0" w:color="auto"/>
            <w:left w:val="none" w:sz="0" w:space="0" w:color="auto"/>
            <w:bottom w:val="none" w:sz="0" w:space="0" w:color="auto"/>
            <w:right w:val="none" w:sz="0" w:space="0" w:color="auto"/>
          </w:divBdr>
        </w:div>
        <w:div w:id="1573008849">
          <w:marLeft w:val="640"/>
          <w:marRight w:val="0"/>
          <w:marTop w:val="0"/>
          <w:marBottom w:val="0"/>
          <w:divBdr>
            <w:top w:val="none" w:sz="0" w:space="0" w:color="auto"/>
            <w:left w:val="none" w:sz="0" w:space="0" w:color="auto"/>
            <w:bottom w:val="none" w:sz="0" w:space="0" w:color="auto"/>
            <w:right w:val="none" w:sz="0" w:space="0" w:color="auto"/>
          </w:divBdr>
        </w:div>
        <w:div w:id="747189734">
          <w:marLeft w:val="640"/>
          <w:marRight w:val="0"/>
          <w:marTop w:val="0"/>
          <w:marBottom w:val="0"/>
          <w:divBdr>
            <w:top w:val="none" w:sz="0" w:space="0" w:color="auto"/>
            <w:left w:val="none" w:sz="0" w:space="0" w:color="auto"/>
            <w:bottom w:val="none" w:sz="0" w:space="0" w:color="auto"/>
            <w:right w:val="none" w:sz="0" w:space="0" w:color="auto"/>
          </w:divBdr>
        </w:div>
        <w:div w:id="1139960619">
          <w:marLeft w:val="640"/>
          <w:marRight w:val="0"/>
          <w:marTop w:val="0"/>
          <w:marBottom w:val="0"/>
          <w:divBdr>
            <w:top w:val="none" w:sz="0" w:space="0" w:color="auto"/>
            <w:left w:val="none" w:sz="0" w:space="0" w:color="auto"/>
            <w:bottom w:val="none" w:sz="0" w:space="0" w:color="auto"/>
            <w:right w:val="none" w:sz="0" w:space="0" w:color="auto"/>
          </w:divBdr>
        </w:div>
        <w:div w:id="51122632">
          <w:marLeft w:val="640"/>
          <w:marRight w:val="0"/>
          <w:marTop w:val="0"/>
          <w:marBottom w:val="0"/>
          <w:divBdr>
            <w:top w:val="none" w:sz="0" w:space="0" w:color="auto"/>
            <w:left w:val="none" w:sz="0" w:space="0" w:color="auto"/>
            <w:bottom w:val="none" w:sz="0" w:space="0" w:color="auto"/>
            <w:right w:val="none" w:sz="0" w:space="0" w:color="auto"/>
          </w:divBdr>
        </w:div>
        <w:div w:id="1092625807">
          <w:marLeft w:val="640"/>
          <w:marRight w:val="0"/>
          <w:marTop w:val="0"/>
          <w:marBottom w:val="0"/>
          <w:divBdr>
            <w:top w:val="none" w:sz="0" w:space="0" w:color="auto"/>
            <w:left w:val="none" w:sz="0" w:space="0" w:color="auto"/>
            <w:bottom w:val="none" w:sz="0" w:space="0" w:color="auto"/>
            <w:right w:val="none" w:sz="0" w:space="0" w:color="auto"/>
          </w:divBdr>
        </w:div>
        <w:div w:id="1803451572">
          <w:marLeft w:val="640"/>
          <w:marRight w:val="0"/>
          <w:marTop w:val="0"/>
          <w:marBottom w:val="0"/>
          <w:divBdr>
            <w:top w:val="none" w:sz="0" w:space="0" w:color="auto"/>
            <w:left w:val="none" w:sz="0" w:space="0" w:color="auto"/>
            <w:bottom w:val="none" w:sz="0" w:space="0" w:color="auto"/>
            <w:right w:val="none" w:sz="0" w:space="0" w:color="auto"/>
          </w:divBdr>
        </w:div>
        <w:div w:id="853301274">
          <w:marLeft w:val="640"/>
          <w:marRight w:val="0"/>
          <w:marTop w:val="0"/>
          <w:marBottom w:val="0"/>
          <w:divBdr>
            <w:top w:val="none" w:sz="0" w:space="0" w:color="auto"/>
            <w:left w:val="none" w:sz="0" w:space="0" w:color="auto"/>
            <w:bottom w:val="none" w:sz="0" w:space="0" w:color="auto"/>
            <w:right w:val="none" w:sz="0" w:space="0" w:color="auto"/>
          </w:divBdr>
        </w:div>
        <w:div w:id="1908690764">
          <w:marLeft w:val="640"/>
          <w:marRight w:val="0"/>
          <w:marTop w:val="0"/>
          <w:marBottom w:val="0"/>
          <w:divBdr>
            <w:top w:val="none" w:sz="0" w:space="0" w:color="auto"/>
            <w:left w:val="none" w:sz="0" w:space="0" w:color="auto"/>
            <w:bottom w:val="none" w:sz="0" w:space="0" w:color="auto"/>
            <w:right w:val="none" w:sz="0" w:space="0" w:color="auto"/>
          </w:divBdr>
        </w:div>
        <w:div w:id="760105932">
          <w:marLeft w:val="640"/>
          <w:marRight w:val="0"/>
          <w:marTop w:val="0"/>
          <w:marBottom w:val="0"/>
          <w:divBdr>
            <w:top w:val="none" w:sz="0" w:space="0" w:color="auto"/>
            <w:left w:val="none" w:sz="0" w:space="0" w:color="auto"/>
            <w:bottom w:val="none" w:sz="0" w:space="0" w:color="auto"/>
            <w:right w:val="none" w:sz="0" w:space="0" w:color="auto"/>
          </w:divBdr>
        </w:div>
        <w:div w:id="36861664">
          <w:marLeft w:val="640"/>
          <w:marRight w:val="0"/>
          <w:marTop w:val="0"/>
          <w:marBottom w:val="0"/>
          <w:divBdr>
            <w:top w:val="none" w:sz="0" w:space="0" w:color="auto"/>
            <w:left w:val="none" w:sz="0" w:space="0" w:color="auto"/>
            <w:bottom w:val="none" w:sz="0" w:space="0" w:color="auto"/>
            <w:right w:val="none" w:sz="0" w:space="0" w:color="auto"/>
          </w:divBdr>
        </w:div>
        <w:div w:id="605382348">
          <w:marLeft w:val="640"/>
          <w:marRight w:val="0"/>
          <w:marTop w:val="0"/>
          <w:marBottom w:val="0"/>
          <w:divBdr>
            <w:top w:val="none" w:sz="0" w:space="0" w:color="auto"/>
            <w:left w:val="none" w:sz="0" w:space="0" w:color="auto"/>
            <w:bottom w:val="none" w:sz="0" w:space="0" w:color="auto"/>
            <w:right w:val="none" w:sz="0" w:space="0" w:color="auto"/>
          </w:divBdr>
        </w:div>
        <w:div w:id="1185824735">
          <w:marLeft w:val="640"/>
          <w:marRight w:val="0"/>
          <w:marTop w:val="0"/>
          <w:marBottom w:val="0"/>
          <w:divBdr>
            <w:top w:val="none" w:sz="0" w:space="0" w:color="auto"/>
            <w:left w:val="none" w:sz="0" w:space="0" w:color="auto"/>
            <w:bottom w:val="none" w:sz="0" w:space="0" w:color="auto"/>
            <w:right w:val="none" w:sz="0" w:space="0" w:color="auto"/>
          </w:divBdr>
        </w:div>
        <w:div w:id="1553879347">
          <w:marLeft w:val="640"/>
          <w:marRight w:val="0"/>
          <w:marTop w:val="0"/>
          <w:marBottom w:val="0"/>
          <w:divBdr>
            <w:top w:val="none" w:sz="0" w:space="0" w:color="auto"/>
            <w:left w:val="none" w:sz="0" w:space="0" w:color="auto"/>
            <w:bottom w:val="none" w:sz="0" w:space="0" w:color="auto"/>
            <w:right w:val="none" w:sz="0" w:space="0" w:color="auto"/>
          </w:divBdr>
        </w:div>
        <w:div w:id="564796541">
          <w:marLeft w:val="640"/>
          <w:marRight w:val="0"/>
          <w:marTop w:val="0"/>
          <w:marBottom w:val="0"/>
          <w:divBdr>
            <w:top w:val="none" w:sz="0" w:space="0" w:color="auto"/>
            <w:left w:val="none" w:sz="0" w:space="0" w:color="auto"/>
            <w:bottom w:val="none" w:sz="0" w:space="0" w:color="auto"/>
            <w:right w:val="none" w:sz="0" w:space="0" w:color="auto"/>
          </w:divBdr>
        </w:div>
        <w:div w:id="1988125243">
          <w:marLeft w:val="640"/>
          <w:marRight w:val="0"/>
          <w:marTop w:val="0"/>
          <w:marBottom w:val="0"/>
          <w:divBdr>
            <w:top w:val="none" w:sz="0" w:space="0" w:color="auto"/>
            <w:left w:val="none" w:sz="0" w:space="0" w:color="auto"/>
            <w:bottom w:val="none" w:sz="0" w:space="0" w:color="auto"/>
            <w:right w:val="none" w:sz="0" w:space="0" w:color="auto"/>
          </w:divBdr>
        </w:div>
        <w:div w:id="109983274">
          <w:marLeft w:val="640"/>
          <w:marRight w:val="0"/>
          <w:marTop w:val="0"/>
          <w:marBottom w:val="0"/>
          <w:divBdr>
            <w:top w:val="none" w:sz="0" w:space="0" w:color="auto"/>
            <w:left w:val="none" w:sz="0" w:space="0" w:color="auto"/>
            <w:bottom w:val="none" w:sz="0" w:space="0" w:color="auto"/>
            <w:right w:val="none" w:sz="0" w:space="0" w:color="auto"/>
          </w:divBdr>
        </w:div>
        <w:div w:id="1888562090">
          <w:marLeft w:val="640"/>
          <w:marRight w:val="0"/>
          <w:marTop w:val="0"/>
          <w:marBottom w:val="0"/>
          <w:divBdr>
            <w:top w:val="none" w:sz="0" w:space="0" w:color="auto"/>
            <w:left w:val="none" w:sz="0" w:space="0" w:color="auto"/>
            <w:bottom w:val="none" w:sz="0" w:space="0" w:color="auto"/>
            <w:right w:val="none" w:sz="0" w:space="0" w:color="auto"/>
          </w:divBdr>
        </w:div>
        <w:div w:id="1085612733">
          <w:marLeft w:val="640"/>
          <w:marRight w:val="0"/>
          <w:marTop w:val="0"/>
          <w:marBottom w:val="0"/>
          <w:divBdr>
            <w:top w:val="none" w:sz="0" w:space="0" w:color="auto"/>
            <w:left w:val="none" w:sz="0" w:space="0" w:color="auto"/>
            <w:bottom w:val="none" w:sz="0" w:space="0" w:color="auto"/>
            <w:right w:val="none" w:sz="0" w:space="0" w:color="auto"/>
          </w:divBdr>
        </w:div>
        <w:div w:id="932592446">
          <w:marLeft w:val="640"/>
          <w:marRight w:val="0"/>
          <w:marTop w:val="0"/>
          <w:marBottom w:val="0"/>
          <w:divBdr>
            <w:top w:val="none" w:sz="0" w:space="0" w:color="auto"/>
            <w:left w:val="none" w:sz="0" w:space="0" w:color="auto"/>
            <w:bottom w:val="none" w:sz="0" w:space="0" w:color="auto"/>
            <w:right w:val="none" w:sz="0" w:space="0" w:color="auto"/>
          </w:divBdr>
        </w:div>
        <w:div w:id="1644389061">
          <w:marLeft w:val="640"/>
          <w:marRight w:val="0"/>
          <w:marTop w:val="0"/>
          <w:marBottom w:val="0"/>
          <w:divBdr>
            <w:top w:val="none" w:sz="0" w:space="0" w:color="auto"/>
            <w:left w:val="none" w:sz="0" w:space="0" w:color="auto"/>
            <w:bottom w:val="none" w:sz="0" w:space="0" w:color="auto"/>
            <w:right w:val="none" w:sz="0" w:space="0" w:color="auto"/>
          </w:divBdr>
        </w:div>
        <w:div w:id="1016349262">
          <w:marLeft w:val="640"/>
          <w:marRight w:val="0"/>
          <w:marTop w:val="0"/>
          <w:marBottom w:val="0"/>
          <w:divBdr>
            <w:top w:val="none" w:sz="0" w:space="0" w:color="auto"/>
            <w:left w:val="none" w:sz="0" w:space="0" w:color="auto"/>
            <w:bottom w:val="none" w:sz="0" w:space="0" w:color="auto"/>
            <w:right w:val="none" w:sz="0" w:space="0" w:color="auto"/>
          </w:divBdr>
        </w:div>
        <w:div w:id="1399985758">
          <w:marLeft w:val="640"/>
          <w:marRight w:val="0"/>
          <w:marTop w:val="0"/>
          <w:marBottom w:val="0"/>
          <w:divBdr>
            <w:top w:val="none" w:sz="0" w:space="0" w:color="auto"/>
            <w:left w:val="none" w:sz="0" w:space="0" w:color="auto"/>
            <w:bottom w:val="none" w:sz="0" w:space="0" w:color="auto"/>
            <w:right w:val="none" w:sz="0" w:space="0" w:color="auto"/>
          </w:divBdr>
        </w:div>
        <w:div w:id="744031959">
          <w:marLeft w:val="640"/>
          <w:marRight w:val="0"/>
          <w:marTop w:val="0"/>
          <w:marBottom w:val="0"/>
          <w:divBdr>
            <w:top w:val="none" w:sz="0" w:space="0" w:color="auto"/>
            <w:left w:val="none" w:sz="0" w:space="0" w:color="auto"/>
            <w:bottom w:val="none" w:sz="0" w:space="0" w:color="auto"/>
            <w:right w:val="none" w:sz="0" w:space="0" w:color="auto"/>
          </w:divBdr>
        </w:div>
        <w:div w:id="1648240771">
          <w:marLeft w:val="640"/>
          <w:marRight w:val="0"/>
          <w:marTop w:val="0"/>
          <w:marBottom w:val="0"/>
          <w:divBdr>
            <w:top w:val="none" w:sz="0" w:space="0" w:color="auto"/>
            <w:left w:val="none" w:sz="0" w:space="0" w:color="auto"/>
            <w:bottom w:val="none" w:sz="0" w:space="0" w:color="auto"/>
            <w:right w:val="none" w:sz="0" w:space="0" w:color="auto"/>
          </w:divBdr>
        </w:div>
        <w:div w:id="1021586183">
          <w:marLeft w:val="640"/>
          <w:marRight w:val="0"/>
          <w:marTop w:val="0"/>
          <w:marBottom w:val="0"/>
          <w:divBdr>
            <w:top w:val="none" w:sz="0" w:space="0" w:color="auto"/>
            <w:left w:val="none" w:sz="0" w:space="0" w:color="auto"/>
            <w:bottom w:val="none" w:sz="0" w:space="0" w:color="auto"/>
            <w:right w:val="none" w:sz="0" w:space="0" w:color="auto"/>
          </w:divBdr>
        </w:div>
        <w:div w:id="1252590622">
          <w:marLeft w:val="640"/>
          <w:marRight w:val="0"/>
          <w:marTop w:val="0"/>
          <w:marBottom w:val="0"/>
          <w:divBdr>
            <w:top w:val="none" w:sz="0" w:space="0" w:color="auto"/>
            <w:left w:val="none" w:sz="0" w:space="0" w:color="auto"/>
            <w:bottom w:val="none" w:sz="0" w:space="0" w:color="auto"/>
            <w:right w:val="none" w:sz="0" w:space="0" w:color="auto"/>
          </w:divBdr>
        </w:div>
        <w:div w:id="2077048691">
          <w:marLeft w:val="640"/>
          <w:marRight w:val="0"/>
          <w:marTop w:val="0"/>
          <w:marBottom w:val="0"/>
          <w:divBdr>
            <w:top w:val="none" w:sz="0" w:space="0" w:color="auto"/>
            <w:left w:val="none" w:sz="0" w:space="0" w:color="auto"/>
            <w:bottom w:val="none" w:sz="0" w:space="0" w:color="auto"/>
            <w:right w:val="none" w:sz="0" w:space="0" w:color="auto"/>
          </w:divBdr>
        </w:div>
        <w:div w:id="710223571">
          <w:marLeft w:val="640"/>
          <w:marRight w:val="0"/>
          <w:marTop w:val="0"/>
          <w:marBottom w:val="0"/>
          <w:divBdr>
            <w:top w:val="none" w:sz="0" w:space="0" w:color="auto"/>
            <w:left w:val="none" w:sz="0" w:space="0" w:color="auto"/>
            <w:bottom w:val="none" w:sz="0" w:space="0" w:color="auto"/>
            <w:right w:val="none" w:sz="0" w:space="0" w:color="auto"/>
          </w:divBdr>
        </w:div>
        <w:div w:id="1991052289">
          <w:marLeft w:val="640"/>
          <w:marRight w:val="0"/>
          <w:marTop w:val="0"/>
          <w:marBottom w:val="0"/>
          <w:divBdr>
            <w:top w:val="none" w:sz="0" w:space="0" w:color="auto"/>
            <w:left w:val="none" w:sz="0" w:space="0" w:color="auto"/>
            <w:bottom w:val="none" w:sz="0" w:space="0" w:color="auto"/>
            <w:right w:val="none" w:sz="0" w:space="0" w:color="auto"/>
          </w:divBdr>
        </w:div>
        <w:div w:id="340356813">
          <w:marLeft w:val="640"/>
          <w:marRight w:val="0"/>
          <w:marTop w:val="0"/>
          <w:marBottom w:val="0"/>
          <w:divBdr>
            <w:top w:val="none" w:sz="0" w:space="0" w:color="auto"/>
            <w:left w:val="none" w:sz="0" w:space="0" w:color="auto"/>
            <w:bottom w:val="none" w:sz="0" w:space="0" w:color="auto"/>
            <w:right w:val="none" w:sz="0" w:space="0" w:color="auto"/>
          </w:divBdr>
        </w:div>
        <w:div w:id="1786118789">
          <w:marLeft w:val="640"/>
          <w:marRight w:val="0"/>
          <w:marTop w:val="0"/>
          <w:marBottom w:val="0"/>
          <w:divBdr>
            <w:top w:val="none" w:sz="0" w:space="0" w:color="auto"/>
            <w:left w:val="none" w:sz="0" w:space="0" w:color="auto"/>
            <w:bottom w:val="none" w:sz="0" w:space="0" w:color="auto"/>
            <w:right w:val="none" w:sz="0" w:space="0" w:color="auto"/>
          </w:divBdr>
        </w:div>
        <w:div w:id="688800441">
          <w:marLeft w:val="640"/>
          <w:marRight w:val="0"/>
          <w:marTop w:val="0"/>
          <w:marBottom w:val="0"/>
          <w:divBdr>
            <w:top w:val="none" w:sz="0" w:space="0" w:color="auto"/>
            <w:left w:val="none" w:sz="0" w:space="0" w:color="auto"/>
            <w:bottom w:val="none" w:sz="0" w:space="0" w:color="auto"/>
            <w:right w:val="none" w:sz="0" w:space="0" w:color="auto"/>
          </w:divBdr>
        </w:div>
        <w:div w:id="1262297202">
          <w:marLeft w:val="640"/>
          <w:marRight w:val="0"/>
          <w:marTop w:val="0"/>
          <w:marBottom w:val="0"/>
          <w:divBdr>
            <w:top w:val="none" w:sz="0" w:space="0" w:color="auto"/>
            <w:left w:val="none" w:sz="0" w:space="0" w:color="auto"/>
            <w:bottom w:val="none" w:sz="0" w:space="0" w:color="auto"/>
            <w:right w:val="none" w:sz="0" w:space="0" w:color="auto"/>
          </w:divBdr>
        </w:div>
        <w:div w:id="1039160840">
          <w:marLeft w:val="640"/>
          <w:marRight w:val="0"/>
          <w:marTop w:val="0"/>
          <w:marBottom w:val="0"/>
          <w:divBdr>
            <w:top w:val="none" w:sz="0" w:space="0" w:color="auto"/>
            <w:left w:val="none" w:sz="0" w:space="0" w:color="auto"/>
            <w:bottom w:val="none" w:sz="0" w:space="0" w:color="auto"/>
            <w:right w:val="none" w:sz="0" w:space="0" w:color="auto"/>
          </w:divBdr>
        </w:div>
        <w:div w:id="73943618">
          <w:marLeft w:val="640"/>
          <w:marRight w:val="0"/>
          <w:marTop w:val="0"/>
          <w:marBottom w:val="0"/>
          <w:divBdr>
            <w:top w:val="none" w:sz="0" w:space="0" w:color="auto"/>
            <w:left w:val="none" w:sz="0" w:space="0" w:color="auto"/>
            <w:bottom w:val="none" w:sz="0" w:space="0" w:color="auto"/>
            <w:right w:val="none" w:sz="0" w:space="0" w:color="auto"/>
          </w:divBdr>
        </w:div>
        <w:div w:id="1645814103">
          <w:marLeft w:val="640"/>
          <w:marRight w:val="0"/>
          <w:marTop w:val="0"/>
          <w:marBottom w:val="0"/>
          <w:divBdr>
            <w:top w:val="none" w:sz="0" w:space="0" w:color="auto"/>
            <w:left w:val="none" w:sz="0" w:space="0" w:color="auto"/>
            <w:bottom w:val="none" w:sz="0" w:space="0" w:color="auto"/>
            <w:right w:val="none" w:sz="0" w:space="0" w:color="auto"/>
          </w:divBdr>
        </w:div>
        <w:div w:id="665205369">
          <w:marLeft w:val="640"/>
          <w:marRight w:val="0"/>
          <w:marTop w:val="0"/>
          <w:marBottom w:val="0"/>
          <w:divBdr>
            <w:top w:val="none" w:sz="0" w:space="0" w:color="auto"/>
            <w:left w:val="none" w:sz="0" w:space="0" w:color="auto"/>
            <w:bottom w:val="none" w:sz="0" w:space="0" w:color="auto"/>
            <w:right w:val="none" w:sz="0" w:space="0" w:color="auto"/>
          </w:divBdr>
        </w:div>
        <w:div w:id="1506284531">
          <w:marLeft w:val="640"/>
          <w:marRight w:val="0"/>
          <w:marTop w:val="0"/>
          <w:marBottom w:val="0"/>
          <w:divBdr>
            <w:top w:val="none" w:sz="0" w:space="0" w:color="auto"/>
            <w:left w:val="none" w:sz="0" w:space="0" w:color="auto"/>
            <w:bottom w:val="none" w:sz="0" w:space="0" w:color="auto"/>
            <w:right w:val="none" w:sz="0" w:space="0" w:color="auto"/>
          </w:divBdr>
        </w:div>
        <w:div w:id="1413434243">
          <w:marLeft w:val="640"/>
          <w:marRight w:val="0"/>
          <w:marTop w:val="0"/>
          <w:marBottom w:val="0"/>
          <w:divBdr>
            <w:top w:val="none" w:sz="0" w:space="0" w:color="auto"/>
            <w:left w:val="none" w:sz="0" w:space="0" w:color="auto"/>
            <w:bottom w:val="none" w:sz="0" w:space="0" w:color="auto"/>
            <w:right w:val="none" w:sz="0" w:space="0" w:color="auto"/>
          </w:divBdr>
        </w:div>
        <w:div w:id="212356362">
          <w:marLeft w:val="640"/>
          <w:marRight w:val="0"/>
          <w:marTop w:val="0"/>
          <w:marBottom w:val="0"/>
          <w:divBdr>
            <w:top w:val="none" w:sz="0" w:space="0" w:color="auto"/>
            <w:left w:val="none" w:sz="0" w:space="0" w:color="auto"/>
            <w:bottom w:val="none" w:sz="0" w:space="0" w:color="auto"/>
            <w:right w:val="none" w:sz="0" w:space="0" w:color="auto"/>
          </w:divBdr>
        </w:div>
        <w:div w:id="223763511">
          <w:marLeft w:val="640"/>
          <w:marRight w:val="0"/>
          <w:marTop w:val="0"/>
          <w:marBottom w:val="0"/>
          <w:divBdr>
            <w:top w:val="none" w:sz="0" w:space="0" w:color="auto"/>
            <w:left w:val="none" w:sz="0" w:space="0" w:color="auto"/>
            <w:bottom w:val="none" w:sz="0" w:space="0" w:color="auto"/>
            <w:right w:val="none" w:sz="0" w:space="0" w:color="auto"/>
          </w:divBdr>
        </w:div>
        <w:div w:id="1122118605">
          <w:marLeft w:val="640"/>
          <w:marRight w:val="0"/>
          <w:marTop w:val="0"/>
          <w:marBottom w:val="0"/>
          <w:divBdr>
            <w:top w:val="none" w:sz="0" w:space="0" w:color="auto"/>
            <w:left w:val="none" w:sz="0" w:space="0" w:color="auto"/>
            <w:bottom w:val="none" w:sz="0" w:space="0" w:color="auto"/>
            <w:right w:val="none" w:sz="0" w:space="0" w:color="auto"/>
          </w:divBdr>
        </w:div>
        <w:div w:id="1510558457">
          <w:marLeft w:val="640"/>
          <w:marRight w:val="0"/>
          <w:marTop w:val="0"/>
          <w:marBottom w:val="0"/>
          <w:divBdr>
            <w:top w:val="none" w:sz="0" w:space="0" w:color="auto"/>
            <w:left w:val="none" w:sz="0" w:space="0" w:color="auto"/>
            <w:bottom w:val="none" w:sz="0" w:space="0" w:color="auto"/>
            <w:right w:val="none" w:sz="0" w:space="0" w:color="auto"/>
          </w:divBdr>
        </w:div>
        <w:div w:id="1286500619">
          <w:marLeft w:val="640"/>
          <w:marRight w:val="0"/>
          <w:marTop w:val="0"/>
          <w:marBottom w:val="0"/>
          <w:divBdr>
            <w:top w:val="none" w:sz="0" w:space="0" w:color="auto"/>
            <w:left w:val="none" w:sz="0" w:space="0" w:color="auto"/>
            <w:bottom w:val="none" w:sz="0" w:space="0" w:color="auto"/>
            <w:right w:val="none" w:sz="0" w:space="0" w:color="auto"/>
          </w:divBdr>
        </w:div>
        <w:div w:id="1488940761">
          <w:marLeft w:val="640"/>
          <w:marRight w:val="0"/>
          <w:marTop w:val="0"/>
          <w:marBottom w:val="0"/>
          <w:divBdr>
            <w:top w:val="none" w:sz="0" w:space="0" w:color="auto"/>
            <w:left w:val="none" w:sz="0" w:space="0" w:color="auto"/>
            <w:bottom w:val="none" w:sz="0" w:space="0" w:color="auto"/>
            <w:right w:val="none" w:sz="0" w:space="0" w:color="auto"/>
          </w:divBdr>
        </w:div>
        <w:div w:id="781608881">
          <w:marLeft w:val="640"/>
          <w:marRight w:val="0"/>
          <w:marTop w:val="0"/>
          <w:marBottom w:val="0"/>
          <w:divBdr>
            <w:top w:val="none" w:sz="0" w:space="0" w:color="auto"/>
            <w:left w:val="none" w:sz="0" w:space="0" w:color="auto"/>
            <w:bottom w:val="none" w:sz="0" w:space="0" w:color="auto"/>
            <w:right w:val="none" w:sz="0" w:space="0" w:color="auto"/>
          </w:divBdr>
        </w:div>
        <w:div w:id="546377691">
          <w:marLeft w:val="640"/>
          <w:marRight w:val="0"/>
          <w:marTop w:val="0"/>
          <w:marBottom w:val="0"/>
          <w:divBdr>
            <w:top w:val="none" w:sz="0" w:space="0" w:color="auto"/>
            <w:left w:val="none" w:sz="0" w:space="0" w:color="auto"/>
            <w:bottom w:val="none" w:sz="0" w:space="0" w:color="auto"/>
            <w:right w:val="none" w:sz="0" w:space="0" w:color="auto"/>
          </w:divBdr>
        </w:div>
        <w:div w:id="1305743832">
          <w:marLeft w:val="640"/>
          <w:marRight w:val="0"/>
          <w:marTop w:val="0"/>
          <w:marBottom w:val="0"/>
          <w:divBdr>
            <w:top w:val="none" w:sz="0" w:space="0" w:color="auto"/>
            <w:left w:val="none" w:sz="0" w:space="0" w:color="auto"/>
            <w:bottom w:val="none" w:sz="0" w:space="0" w:color="auto"/>
            <w:right w:val="none" w:sz="0" w:space="0" w:color="auto"/>
          </w:divBdr>
        </w:div>
        <w:div w:id="430053257">
          <w:marLeft w:val="640"/>
          <w:marRight w:val="0"/>
          <w:marTop w:val="0"/>
          <w:marBottom w:val="0"/>
          <w:divBdr>
            <w:top w:val="none" w:sz="0" w:space="0" w:color="auto"/>
            <w:left w:val="none" w:sz="0" w:space="0" w:color="auto"/>
            <w:bottom w:val="none" w:sz="0" w:space="0" w:color="auto"/>
            <w:right w:val="none" w:sz="0" w:space="0" w:color="auto"/>
          </w:divBdr>
        </w:div>
        <w:div w:id="2000308255">
          <w:marLeft w:val="640"/>
          <w:marRight w:val="0"/>
          <w:marTop w:val="0"/>
          <w:marBottom w:val="0"/>
          <w:divBdr>
            <w:top w:val="none" w:sz="0" w:space="0" w:color="auto"/>
            <w:left w:val="none" w:sz="0" w:space="0" w:color="auto"/>
            <w:bottom w:val="none" w:sz="0" w:space="0" w:color="auto"/>
            <w:right w:val="none" w:sz="0" w:space="0" w:color="auto"/>
          </w:divBdr>
        </w:div>
        <w:div w:id="2099789943">
          <w:marLeft w:val="640"/>
          <w:marRight w:val="0"/>
          <w:marTop w:val="0"/>
          <w:marBottom w:val="0"/>
          <w:divBdr>
            <w:top w:val="none" w:sz="0" w:space="0" w:color="auto"/>
            <w:left w:val="none" w:sz="0" w:space="0" w:color="auto"/>
            <w:bottom w:val="none" w:sz="0" w:space="0" w:color="auto"/>
            <w:right w:val="none" w:sz="0" w:space="0" w:color="auto"/>
          </w:divBdr>
        </w:div>
        <w:div w:id="757024234">
          <w:marLeft w:val="640"/>
          <w:marRight w:val="0"/>
          <w:marTop w:val="0"/>
          <w:marBottom w:val="0"/>
          <w:divBdr>
            <w:top w:val="none" w:sz="0" w:space="0" w:color="auto"/>
            <w:left w:val="none" w:sz="0" w:space="0" w:color="auto"/>
            <w:bottom w:val="none" w:sz="0" w:space="0" w:color="auto"/>
            <w:right w:val="none" w:sz="0" w:space="0" w:color="auto"/>
          </w:divBdr>
        </w:div>
        <w:div w:id="1305164809">
          <w:marLeft w:val="640"/>
          <w:marRight w:val="0"/>
          <w:marTop w:val="0"/>
          <w:marBottom w:val="0"/>
          <w:divBdr>
            <w:top w:val="none" w:sz="0" w:space="0" w:color="auto"/>
            <w:left w:val="none" w:sz="0" w:space="0" w:color="auto"/>
            <w:bottom w:val="none" w:sz="0" w:space="0" w:color="auto"/>
            <w:right w:val="none" w:sz="0" w:space="0" w:color="auto"/>
          </w:divBdr>
        </w:div>
        <w:div w:id="1071851092">
          <w:marLeft w:val="640"/>
          <w:marRight w:val="0"/>
          <w:marTop w:val="0"/>
          <w:marBottom w:val="0"/>
          <w:divBdr>
            <w:top w:val="none" w:sz="0" w:space="0" w:color="auto"/>
            <w:left w:val="none" w:sz="0" w:space="0" w:color="auto"/>
            <w:bottom w:val="none" w:sz="0" w:space="0" w:color="auto"/>
            <w:right w:val="none" w:sz="0" w:space="0" w:color="auto"/>
          </w:divBdr>
        </w:div>
        <w:div w:id="1874490612">
          <w:marLeft w:val="640"/>
          <w:marRight w:val="0"/>
          <w:marTop w:val="0"/>
          <w:marBottom w:val="0"/>
          <w:divBdr>
            <w:top w:val="none" w:sz="0" w:space="0" w:color="auto"/>
            <w:left w:val="none" w:sz="0" w:space="0" w:color="auto"/>
            <w:bottom w:val="none" w:sz="0" w:space="0" w:color="auto"/>
            <w:right w:val="none" w:sz="0" w:space="0" w:color="auto"/>
          </w:divBdr>
        </w:div>
        <w:div w:id="1661496841">
          <w:marLeft w:val="640"/>
          <w:marRight w:val="0"/>
          <w:marTop w:val="0"/>
          <w:marBottom w:val="0"/>
          <w:divBdr>
            <w:top w:val="none" w:sz="0" w:space="0" w:color="auto"/>
            <w:left w:val="none" w:sz="0" w:space="0" w:color="auto"/>
            <w:bottom w:val="none" w:sz="0" w:space="0" w:color="auto"/>
            <w:right w:val="none" w:sz="0" w:space="0" w:color="auto"/>
          </w:divBdr>
        </w:div>
        <w:div w:id="1695035446">
          <w:marLeft w:val="640"/>
          <w:marRight w:val="0"/>
          <w:marTop w:val="0"/>
          <w:marBottom w:val="0"/>
          <w:divBdr>
            <w:top w:val="none" w:sz="0" w:space="0" w:color="auto"/>
            <w:left w:val="none" w:sz="0" w:space="0" w:color="auto"/>
            <w:bottom w:val="none" w:sz="0" w:space="0" w:color="auto"/>
            <w:right w:val="none" w:sz="0" w:space="0" w:color="auto"/>
          </w:divBdr>
        </w:div>
        <w:div w:id="594559289">
          <w:marLeft w:val="640"/>
          <w:marRight w:val="0"/>
          <w:marTop w:val="0"/>
          <w:marBottom w:val="0"/>
          <w:divBdr>
            <w:top w:val="none" w:sz="0" w:space="0" w:color="auto"/>
            <w:left w:val="none" w:sz="0" w:space="0" w:color="auto"/>
            <w:bottom w:val="none" w:sz="0" w:space="0" w:color="auto"/>
            <w:right w:val="none" w:sz="0" w:space="0" w:color="auto"/>
          </w:divBdr>
        </w:div>
        <w:div w:id="1110516194">
          <w:marLeft w:val="640"/>
          <w:marRight w:val="0"/>
          <w:marTop w:val="0"/>
          <w:marBottom w:val="0"/>
          <w:divBdr>
            <w:top w:val="none" w:sz="0" w:space="0" w:color="auto"/>
            <w:left w:val="none" w:sz="0" w:space="0" w:color="auto"/>
            <w:bottom w:val="none" w:sz="0" w:space="0" w:color="auto"/>
            <w:right w:val="none" w:sz="0" w:space="0" w:color="auto"/>
          </w:divBdr>
        </w:div>
        <w:div w:id="1577595080">
          <w:marLeft w:val="640"/>
          <w:marRight w:val="0"/>
          <w:marTop w:val="0"/>
          <w:marBottom w:val="0"/>
          <w:divBdr>
            <w:top w:val="none" w:sz="0" w:space="0" w:color="auto"/>
            <w:left w:val="none" w:sz="0" w:space="0" w:color="auto"/>
            <w:bottom w:val="none" w:sz="0" w:space="0" w:color="auto"/>
            <w:right w:val="none" w:sz="0" w:space="0" w:color="auto"/>
          </w:divBdr>
        </w:div>
        <w:div w:id="1902254440">
          <w:marLeft w:val="640"/>
          <w:marRight w:val="0"/>
          <w:marTop w:val="0"/>
          <w:marBottom w:val="0"/>
          <w:divBdr>
            <w:top w:val="none" w:sz="0" w:space="0" w:color="auto"/>
            <w:left w:val="none" w:sz="0" w:space="0" w:color="auto"/>
            <w:bottom w:val="none" w:sz="0" w:space="0" w:color="auto"/>
            <w:right w:val="none" w:sz="0" w:space="0" w:color="auto"/>
          </w:divBdr>
        </w:div>
        <w:div w:id="961498370">
          <w:marLeft w:val="640"/>
          <w:marRight w:val="0"/>
          <w:marTop w:val="0"/>
          <w:marBottom w:val="0"/>
          <w:divBdr>
            <w:top w:val="none" w:sz="0" w:space="0" w:color="auto"/>
            <w:left w:val="none" w:sz="0" w:space="0" w:color="auto"/>
            <w:bottom w:val="none" w:sz="0" w:space="0" w:color="auto"/>
            <w:right w:val="none" w:sz="0" w:space="0" w:color="auto"/>
          </w:divBdr>
        </w:div>
        <w:div w:id="1902012451">
          <w:marLeft w:val="640"/>
          <w:marRight w:val="0"/>
          <w:marTop w:val="0"/>
          <w:marBottom w:val="0"/>
          <w:divBdr>
            <w:top w:val="none" w:sz="0" w:space="0" w:color="auto"/>
            <w:left w:val="none" w:sz="0" w:space="0" w:color="auto"/>
            <w:bottom w:val="none" w:sz="0" w:space="0" w:color="auto"/>
            <w:right w:val="none" w:sz="0" w:space="0" w:color="auto"/>
          </w:divBdr>
        </w:div>
        <w:div w:id="678460200">
          <w:marLeft w:val="640"/>
          <w:marRight w:val="0"/>
          <w:marTop w:val="0"/>
          <w:marBottom w:val="0"/>
          <w:divBdr>
            <w:top w:val="none" w:sz="0" w:space="0" w:color="auto"/>
            <w:left w:val="none" w:sz="0" w:space="0" w:color="auto"/>
            <w:bottom w:val="none" w:sz="0" w:space="0" w:color="auto"/>
            <w:right w:val="none" w:sz="0" w:space="0" w:color="auto"/>
          </w:divBdr>
        </w:div>
      </w:divsChild>
    </w:div>
    <w:div w:id="1535193872">
      <w:bodyDiv w:val="1"/>
      <w:marLeft w:val="0"/>
      <w:marRight w:val="0"/>
      <w:marTop w:val="0"/>
      <w:marBottom w:val="0"/>
      <w:divBdr>
        <w:top w:val="none" w:sz="0" w:space="0" w:color="auto"/>
        <w:left w:val="none" w:sz="0" w:space="0" w:color="auto"/>
        <w:bottom w:val="none" w:sz="0" w:space="0" w:color="auto"/>
        <w:right w:val="none" w:sz="0" w:space="0" w:color="auto"/>
      </w:divBdr>
    </w:div>
    <w:div w:id="1580367111">
      <w:bodyDiv w:val="1"/>
      <w:marLeft w:val="0"/>
      <w:marRight w:val="0"/>
      <w:marTop w:val="0"/>
      <w:marBottom w:val="0"/>
      <w:divBdr>
        <w:top w:val="none" w:sz="0" w:space="0" w:color="auto"/>
        <w:left w:val="none" w:sz="0" w:space="0" w:color="auto"/>
        <w:bottom w:val="none" w:sz="0" w:space="0" w:color="auto"/>
        <w:right w:val="none" w:sz="0" w:space="0" w:color="auto"/>
      </w:divBdr>
    </w:div>
    <w:div w:id="1612545926">
      <w:bodyDiv w:val="1"/>
      <w:marLeft w:val="0"/>
      <w:marRight w:val="0"/>
      <w:marTop w:val="0"/>
      <w:marBottom w:val="0"/>
      <w:divBdr>
        <w:top w:val="none" w:sz="0" w:space="0" w:color="auto"/>
        <w:left w:val="none" w:sz="0" w:space="0" w:color="auto"/>
        <w:bottom w:val="none" w:sz="0" w:space="0" w:color="auto"/>
        <w:right w:val="none" w:sz="0" w:space="0" w:color="auto"/>
      </w:divBdr>
    </w:div>
    <w:div w:id="1635061565">
      <w:bodyDiv w:val="1"/>
      <w:marLeft w:val="0"/>
      <w:marRight w:val="0"/>
      <w:marTop w:val="0"/>
      <w:marBottom w:val="0"/>
      <w:divBdr>
        <w:top w:val="none" w:sz="0" w:space="0" w:color="auto"/>
        <w:left w:val="none" w:sz="0" w:space="0" w:color="auto"/>
        <w:bottom w:val="none" w:sz="0" w:space="0" w:color="auto"/>
        <w:right w:val="none" w:sz="0" w:space="0" w:color="auto"/>
      </w:divBdr>
      <w:divsChild>
        <w:div w:id="1708522">
          <w:marLeft w:val="640"/>
          <w:marRight w:val="0"/>
          <w:marTop w:val="0"/>
          <w:marBottom w:val="0"/>
          <w:divBdr>
            <w:top w:val="none" w:sz="0" w:space="0" w:color="auto"/>
            <w:left w:val="none" w:sz="0" w:space="0" w:color="auto"/>
            <w:bottom w:val="none" w:sz="0" w:space="0" w:color="auto"/>
            <w:right w:val="none" w:sz="0" w:space="0" w:color="auto"/>
          </w:divBdr>
        </w:div>
        <w:div w:id="20865700">
          <w:marLeft w:val="640"/>
          <w:marRight w:val="0"/>
          <w:marTop w:val="0"/>
          <w:marBottom w:val="0"/>
          <w:divBdr>
            <w:top w:val="none" w:sz="0" w:space="0" w:color="auto"/>
            <w:left w:val="none" w:sz="0" w:space="0" w:color="auto"/>
            <w:bottom w:val="none" w:sz="0" w:space="0" w:color="auto"/>
            <w:right w:val="none" w:sz="0" w:space="0" w:color="auto"/>
          </w:divBdr>
        </w:div>
        <w:div w:id="23407802">
          <w:marLeft w:val="640"/>
          <w:marRight w:val="0"/>
          <w:marTop w:val="0"/>
          <w:marBottom w:val="0"/>
          <w:divBdr>
            <w:top w:val="none" w:sz="0" w:space="0" w:color="auto"/>
            <w:left w:val="none" w:sz="0" w:space="0" w:color="auto"/>
            <w:bottom w:val="none" w:sz="0" w:space="0" w:color="auto"/>
            <w:right w:val="none" w:sz="0" w:space="0" w:color="auto"/>
          </w:divBdr>
        </w:div>
        <w:div w:id="211623169">
          <w:marLeft w:val="640"/>
          <w:marRight w:val="0"/>
          <w:marTop w:val="0"/>
          <w:marBottom w:val="0"/>
          <w:divBdr>
            <w:top w:val="none" w:sz="0" w:space="0" w:color="auto"/>
            <w:left w:val="none" w:sz="0" w:space="0" w:color="auto"/>
            <w:bottom w:val="none" w:sz="0" w:space="0" w:color="auto"/>
            <w:right w:val="none" w:sz="0" w:space="0" w:color="auto"/>
          </w:divBdr>
        </w:div>
        <w:div w:id="286547829">
          <w:marLeft w:val="640"/>
          <w:marRight w:val="0"/>
          <w:marTop w:val="0"/>
          <w:marBottom w:val="0"/>
          <w:divBdr>
            <w:top w:val="none" w:sz="0" w:space="0" w:color="auto"/>
            <w:left w:val="none" w:sz="0" w:space="0" w:color="auto"/>
            <w:bottom w:val="none" w:sz="0" w:space="0" w:color="auto"/>
            <w:right w:val="none" w:sz="0" w:space="0" w:color="auto"/>
          </w:divBdr>
        </w:div>
        <w:div w:id="295720778">
          <w:marLeft w:val="640"/>
          <w:marRight w:val="0"/>
          <w:marTop w:val="0"/>
          <w:marBottom w:val="0"/>
          <w:divBdr>
            <w:top w:val="none" w:sz="0" w:space="0" w:color="auto"/>
            <w:left w:val="none" w:sz="0" w:space="0" w:color="auto"/>
            <w:bottom w:val="none" w:sz="0" w:space="0" w:color="auto"/>
            <w:right w:val="none" w:sz="0" w:space="0" w:color="auto"/>
          </w:divBdr>
        </w:div>
        <w:div w:id="351806468">
          <w:marLeft w:val="640"/>
          <w:marRight w:val="0"/>
          <w:marTop w:val="0"/>
          <w:marBottom w:val="0"/>
          <w:divBdr>
            <w:top w:val="none" w:sz="0" w:space="0" w:color="auto"/>
            <w:left w:val="none" w:sz="0" w:space="0" w:color="auto"/>
            <w:bottom w:val="none" w:sz="0" w:space="0" w:color="auto"/>
            <w:right w:val="none" w:sz="0" w:space="0" w:color="auto"/>
          </w:divBdr>
        </w:div>
        <w:div w:id="361982629">
          <w:marLeft w:val="640"/>
          <w:marRight w:val="0"/>
          <w:marTop w:val="0"/>
          <w:marBottom w:val="0"/>
          <w:divBdr>
            <w:top w:val="none" w:sz="0" w:space="0" w:color="auto"/>
            <w:left w:val="none" w:sz="0" w:space="0" w:color="auto"/>
            <w:bottom w:val="none" w:sz="0" w:space="0" w:color="auto"/>
            <w:right w:val="none" w:sz="0" w:space="0" w:color="auto"/>
          </w:divBdr>
        </w:div>
        <w:div w:id="378097078">
          <w:marLeft w:val="640"/>
          <w:marRight w:val="0"/>
          <w:marTop w:val="0"/>
          <w:marBottom w:val="0"/>
          <w:divBdr>
            <w:top w:val="none" w:sz="0" w:space="0" w:color="auto"/>
            <w:left w:val="none" w:sz="0" w:space="0" w:color="auto"/>
            <w:bottom w:val="none" w:sz="0" w:space="0" w:color="auto"/>
            <w:right w:val="none" w:sz="0" w:space="0" w:color="auto"/>
          </w:divBdr>
        </w:div>
        <w:div w:id="397479936">
          <w:marLeft w:val="640"/>
          <w:marRight w:val="0"/>
          <w:marTop w:val="0"/>
          <w:marBottom w:val="0"/>
          <w:divBdr>
            <w:top w:val="none" w:sz="0" w:space="0" w:color="auto"/>
            <w:left w:val="none" w:sz="0" w:space="0" w:color="auto"/>
            <w:bottom w:val="none" w:sz="0" w:space="0" w:color="auto"/>
            <w:right w:val="none" w:sz="0" w:space="0" w:color="auto"/>
          </w:divBdr>
        </w:div>
        <w:div w:id="417749251">
          <w:marLeft w:val="640"/>
          <w:marRight w:val="0"/>
          <w:marTop w:val="0"/>
          <w:marBottom w:val="0"/>
          <w:divBdr>
            <w:top w:val="none" w:sz="0" w:space="0" w:color="auto"/>
            <w:left w:val="none" w:sz="0" w:space="0" w:color="auto"/>
            <w:bottom w:val="none" w:sz="0" w:space="0" w:color="auto"/>
            <w:right w:val="none" w:sz="0" w:space="0" w:color="auto"/>
          </w:divBdr>
        </w:div>
        <w:div w:id="427849974">
          <w:marLeft w:val="640"/>
          <w:marRight w:val="0"/>
          <w:marTop w:val="0"/>
          <w:marBottom w:val="0"/>
          <w:divBdr>
            <w:top w:val="none" w:sz="0" w:space="0" w:color="auto"/>
            <w:left w:val="none" w:sz="0" w:space="0" w:color="auto"/>
            <w:bottom w:val="none" w:sz="0" w:space="0" w:color="auto"/>
            <w:right w:val="none" w:sz="0" w:space="0" w:color="auto"/>
          </w:divBdr>
        </w:div>
        <w:div w:id="435907739">
          <w:marLeft w:val="640"/>
          <w:marRight w:val="0"/>
          <w:marTop w:val="0"/>
          <w:marBottom w:val="0"/>
          <w:divBdr>
            <w:top w:val="none" w:sz="0" w:space="0" w:color="auto"/>
            <w:left w:val="none" w:sz="0" w:space="0" w:color="auto"/>
            <w:bottom w:val="none" w:sz="0" w:space="0" w:color="auto"/>
            <w:right w:val="none" w:sz="0" w:space="0" w:color="auto"/>
          </w:divBdr>
        </w:div>
        <w:div w:id="456486409">
          <w:marLeft w:val="640"/>
          <w:marRight w:val="0"/>
          <w:marTop w:val="0"/>
          <w:marBottom w:val="0"/>
          <w:divBdr>
            <w:top w:val="none" w:sz="0" w:space="0" w:color="auto"/>
            <w:left w:val="none" w:sz="0" w:space="0" w:color="auto"/>
            <w:bottom w:val="none" w:sz="0" w:space="0" w:color="auto"/>
            <w:right w:val="none" w:sz="0" w:space="0" w:color="auto"/>
          </w:divBdr>
        </w:div>
        <w:div w:id="647519467">
          <w:marLeft w:val="640"/>
          <w:marRight w:val="0"/>
          <w:marTop w:val="0"/>
          <w:marBottom w:val="0"/>
          <w:divBdr>
            <w:top w:val="none" w:sz="0" w:space="0" w:color="auto"/>
            <w:left w:val="none" w:sz="0" w:space="0" w:color="auto"/>
            <w:bottom w:val="none" w:sz="0" w:space="0" w:color="auto"/>
            <w:right w:val="none" w:sz="0" w:space="0" w:color="auto"/>
          </w:divBdr>
        </w:div>
        <w:div w:id="676276531">
          <w:marLeft w:val="640"/>
          <w:marRight w:val="0"/>
          <w:marTop w:val="0"/>
          <w:marBottom w:val="0"/>
          <w:divBdr>
            <w:top w:val="none" w:sz="0" w:space="0" w:color="auto"/>
            <w:left w:val="none" w:sz="0" w:space="0" w:color="auto"/>
            <w:bottom w:val="none" w:sz="0" w:space="0" w:color="auto"/>
            <w:right w:val="none" w:sz="0" w:space="0" w:color="auto"/>
          </w:divBdr>
        </w:div>
        <w:div w:id="736786430">
          <w:marLeft w:val="640"/>
          <w:marRight w:val="0"/>
          <w:marTop w:val="0"/>
          <w:marBottom w:val="0"/>
          <w:divBdr>
            <w:top w:val="none" w:sz="0" w:space="0" w:color="auto"/>
            <w:left w:val="none" w:sz="0" w:space="0" w:color="auto"/>
            <w:bottom w:val="none" w:sz="0" w:space="0" w:color="auto"/>
            <w:right w:val="none" w:sz="0" w:space="0" w:color="auto"/>
          </w:divBdr>
        </w:div>
        <w:div w:id="799999383">
          <w:marLeft w:val="640"/>
          <w:marRight w:val="0"/>
          <w:marTop w:val="0"/>
          <w:marBottom w:val="0"/>
          <w:divBdr>
            <w:top w:val="none" w:sz="0" w:space="0" w:color="auto"/>
            <w:left w:val="none" w:sz="0" w:space="0" w:color="auto"/>
            <w:bottom w:val="none" w:sz="0" w:space="0" w:color="auto"/>
            <w:right w:val="none" w:sz="0" w:space="0" w:color="auto"/>
          </w:divBdr>
        </w:div>
        <w:div w:id="800417400">
          <w:marLeft w:val="640"/>
          <w:marRight w:val="0"/>
          <w:marTop w:val="0"/>
          <w:marBottom w:val="0"/>
          <w:divBdr>
            <w:top w:val="none" w:sz="0" w:space="0" w:color="auto"/>
            <w:left w:val="none" w:sz="0" w:space="0" w:color="auto"/>
            <w:bottom w:val="none" w:sz="0" w:space="0" w:color="auto"/>
            <w:right w:val="none" w:sz="0" w:space="0" w:color="auto"/>
          </w:divBdr>
        </w:div>
        <w:div w:id="873688375">
          <w:marLeft w:val="640"/>
          <w:marRight w:val="0"/>
          <w:marTop w:val="0"/>
          <w:marBottom w:val="0"/>
          <w:divBdr>
            <w:top w:val="none" w:sz="0" w:space="0" w:color="auto"/>
            <w:left w:val="none" w:sz="0" w:space="0" w:color="auto"/>
            <w:bottom w:val="none" w:sz="0" w:space="0" w:color="auto"/>
            <w:right w:val="none" w:sz="0" w:space="0" w:color="auto"/>
          </w:divBdr>
        </w:div>
        <w:div w:id="903032263">
          <w:marLeft w:val="640"/>
          <w:marRight w:val="0"/>
          <w:marTop w:val="0"/>
          <w:marBottom w:val="0"/>
          <w:divBdr>
            <w:top w:val="none" w:sz="0" w:space="0" w:color="auto"/>
            <w:left w:val="none" w:sz="0" w:space="0" w:color="auto"/>
            <w:bottom w:val="none" w:sz="0" w:space="0" w:color="auto"/>
            <w:right w:val="none" w:sz="0" w:space="0" w:color="auto"/>
          </w:divBdr>
        </w:div>
        <w:div w:id="927495795">
          <w:marLeft w:val="640"/>
          <w:marRight w:val="0"/>
          <w:marTop w:val="0"/>
          <w:marBottom w:val="0"/>
          <w:divBdr>
            <w:top w:val="none" w:sz="0" w:space="0" w:color="auto"/>
            <w:left w:val="none" w:sz="0" w:space="0" w:color="auto"/>
            <w:bottom w:val="none" w:sz="0" w:space="0" w:color="auto"/>
            <w:right w:val="none" w:sz="0" w:space="0" w:color="auto"/>
          </w:divBdr>
        </w:div>
        <w:div w:id="954672940">
          <w:marLeft w:val="640"/>
          <w:marRight w:val="0"/>
          <w:marTop w:val="0"/>
          <w:marBottom w:val="0"/>
          <w:divBdr>
            <w:top w:val="none" w:sz="0" w:space="0" w:color="auto"/>
            <w:left w:val="none" w:sz="0" w:space="0" w:color="auto"/>
            <w:bottom w:val="none" w:sz="0" w:space="0" w:color="auto"/>
            <w:right w:val="none" w:sz="0" w:space="0" w:color="auto"/>
          </w:divBdr>
        </w:div>
        <w:div w:id="970135731">
          <w:marLeft w:val="640"/>
          <w:marRight w:val="0"/>
          <w:marTop w:val="0"/>
          <w:marBottom w:val="0"/>
          <w:divBdr>
            <w:top w:val="none" w:sz="0" w:space="0" w:color="auto"/>
            <w:left w:val="none" w:sz="0" w:space="0" w:color="auto"/>
            <w:bottom w:val="none" w:sz="0" w:space="0" w:color="auto"/>
            <w:right w:val="none" w:sz="0" w:space="0" w:color="auto"/>
          </w:divBdr>
        </w:div>
        <w:div w:id="973755222">
          <w:marLeft w:val="640"/>
          <w:marRight w:val="0"/>
          <w:marTop w:val="0"/>
          <w:marBottom w:val="0"/>
          <w:divBdr>
            <w:top w:val="none" w:sz="0" w:space="0" w:color="auto"/>
            <w:left w:val="none" w:sz="0" w:space="0" w:color="auto"/>
            <w:bottom w:val="none" w:sz="0" w:space="0" w:color="auto"/>
            <w:right w:val="none" w:sz="0" w:space="0" w:color="auto"/>
          </w:divBdr>
        </w:div>
        <w:div w:id="976684591">
          <w:marLeft w:val="640"/>
          <w:marRight w:val="0"/>
          <w:marTop w:val="0"/>
          <w:marBottom w:val="0"/>
          <w:divBdr>
            <w:top w:val="none" w:sz="0" w:space="0" w:color="auto"/>
            <w:left w:val="none" w:sz="0" w:space="0" w:color="auto"/>
            <w:bottom w:val="none" w:sz="0" w:space="0" w:color="auto"/>
            <w:right w:val="none" w:sz="0" w:space="0" w:color="auto"/>
          </w:divBdr>
        </w:div>
        <w:div w:id="993412274">
          <w:marLeft w:val="640"/>
          <w:marRight w:val="0"/>
          <w:marTop w:val="0"/>
          <w:marBottom w:val="0"/>
          <w:divBdr>
            <w:top w:val="none" w:sz="0" w:space="0" w:color="auto"/>
            <w:left w:val="none" w:sz="0" w:space="0" w:color="auto"/>
            <w:bottom w:val="none" w:sz="0" w:space="0" w:color="auto"/>
            <w:right w:val="none" w:sz="0" w:space="0" w:color="auto"/>
          </w:divBdr>
        </w:div>
        <w:div w:id="1002774925">
          <w:marLeft w:val="640"/>
          <w:marRight w:val="0"/>
          <w:marTop w:val="0"/>
          <w:marBottom w:val="0"/>
          <w:divBdr>
            <w:top w:val="none" w:sz="0" w:space="0" w:color="auto"/>
            <w:left w:val="none" w:sz="0" w:space="0" w:color="auto"/>
            <w:bottom w:val="none" w:sz="0" w:space="0" w:color="auto"/>
            <w:right w:val="none" w:sz="0" w:space="0" w:color="auto"/>
          </w:divBdr>
        </w:div>
        <w:div w:id="1015616351">
          <w:marLeft w:val="640"/>
          <w:marRight w:val="0"/>
          <w:marTop w:val="0"/>
          <w:marBottom w:val="0"/>
          <w:divBdr>
            <w:top w:val="none" w:sz="0" w:space="0" w:color="auto"/>
            <w:left w:val="none" w:sz="0" w:space="0" w:color="auto"/>
            <w:bottom w:val="none" w:sz="0" w:space="0" w:color="auto"/>
            <w:right w:val="none" w:sz="0" w:space="0" w:color="auto"/>
          </w:divBdr>
        </w:div>
        <w:div w:id="1064913884">
          <w:marLeft w:val="640"/>
          <w:marRight w:val="0"/>
          <w:marTop w:val="0"/>
          <w:marBottom w:val="0"/>
          <w:divBdr>
            <w:top w:val="none" w:sz="0" w:space="0" w:color="auto"/>
            <w:left w:val="none" w:sz="0" w:space="0" w:color="auto"/>
            <w:bottom w:val="none" w:sz="0" w:space="0" w:color="auto"/>
            <w:right w:val="none" w:sz="0" w:space="0" w:color="auto"/>
          </w:divBdr>
        </w:div>
        <w:div w:id="1069039022">
          <w:marLeft w:val="640"/>
          <w:marRight w:val="0"/>
          <w:marTop w:val="0"/>
          <w:marBottom w:val="0"/>
          <w:divBdr>
            <w:top w:val="none" w:sz="0" w:space="0" w:color="auto"/>
            <w:left w:val="none" w:sz="0" w:space="0" w:color="auto"/>
            <w:bottom w:val="none" w:sz="0" w:space="0" w:color="auto"/>
            <w:right w:val="none" w:sz="0" w:space="0" w:color="auto"/>
          </w:divBdr>
        </w:div>
        <w:div w:id="1069692344">
          <w:marLeft w:val="640"/>
          <w:marRight w:val="0"/>
          <w:marTop w:val="0"/>
          <w:marBottom w:val="0"/>
          <w:divBdr>
            <w:top w:val="none" w:sz="0" w:space="0" w:color="auto"/>
            <w:left w:val="none" w:sz="0" w:space="0" w:color="auto"/>
            <w:bottom w:val="none" w:sz="0" w:space="0" w:color="auto"/>
            <w:right w:val="none" w:sz="0" w:space="0" w:color="auto"/>
          </w:divBdr>
        </w:div>
        <w:div w:id="1078165414">
          <w:marLeft w:val="640"/>
          <w:marRight w:val="0"/>
          <w:marTop w:val="0"/>
          <w:marBottom w:val="0"/>
          <w:divBdr>
            <w:top w:val="none" w:sz="0" w:space="0" w:color="auto"/>
            <w:left w:val="none" w:sz="0" w:space="0" w:color="auto"/>
            <w:bottom w:val="none" w:sz="0" w:space="0" w:color="auto"/>
            <w:right w:val="none" w:sz="0" w:space="0" w:color="auto"/>
          </w:divBdr>
        </w:div>
        <w:div w:id="1085959211">
          <w:marLeft w:val="640"/>
          <w:marRight w:val="0"/>
          <w:marTop w:val="0"/>
          <w:marBottom w:val="0"/>
          <w:divBdr>
            <w:top w:val="none" w:sz="0" w:space="0" w:color="auto"/>
            <w:left w:val="none" w:sz="0" w:space="0" w:color="auto"/>
            <w:bottom w:val="none" w:sz="0" w:space="0" w:color="auto"/>
            <w:right w:val="none" w:sz="0" w:space="0" w:color="auto"/>
          </w:divBdr>
        </w:div>
        <w:div w:id="1142306587">
          <w:marLeft w:val="640"/>
          <w:marRight w:val="0"/>
          <w:marTop w:val="0"/>
          <w:marBottom w:val="0"/>
          <w:divBdr>
            <w:top w:val="none" w:sz="0" w:space="0" w:color="auto"/>
            <w:left w:val="none" w:sz="0" w:space="0" w:color="auto"/>
            <w:bottom w:val="none" w:sz="0" w:space="0" w:color="auto"/>
            <w:right w:val="none" w:sz="0" w:space="0" w:color="auto"/>
          </w:divBdr>
        </w:div>
        <w:div w:id="1148589294">
          <w:marLeft w:val="640"/>
          <w:marRight w:val="0"/>
          <w:marTop w:val="0"/>
          <w:marBottom w:val="0"/>
          <w:divBdr>
            <w:top w:val="none" w:sz="0" w:space="0" w:color="auto"/>
            <w:left w:val="none" w:sz="0" w:space="0" w:color="auto"/>
            <w:bottom w:val="none" w:sz="0" w:space="0" w:color="auto"/>
            <w:right w:val="none" w:sz="0" w:space="0" w:color="auto"/>
          </w:divBdr>
        </w:div>
        <w:div w:id="1214076508">
          <w:marLeft w:val="640"/>
          <w:marRight w:val="0"/>
          <w:marTop w:val="0"/>
          <w:marBottom w:val="0"/>
          <w:divBdr>
            <w:top w:val="none" w:sz="0" w:space="0" w:color="auto"/>
            <w:left w:val="none" w:sz="0" w:space="0" w:color="auto"/>
            <w:bottom w:val="none" w:sz="0" w:space="0" w:color="auto"/>
            <w:right w:val="none" w:sz="0" w:space="0" w:color="auto"/>
          </w:divBdr>
        </w:div>
        <w:div w:id="1226528596">
          <w:marLeft w:val="640"/>
          <w:marRight w:val="0"/>
          <w:marTop w:val="0"/>
          <w:marBottom w:val="0"/>
          <w:divBdr>
            <w:top w:val="none" w:sz="0" w:space="0" w:color="auto"/>
            <w:left w:val="none" w:sz="0" w:space="0" w:color="auto"/>
            <w:bottom w:val="none" w:sz="0" w:space="0" w:color="auto"/>
            <w:right w:val="none" w:sz="0" w:space="0" w:color="auto"/>
          </w:divBdr>
        </w:div>
        <w:div w:id="1237588365">
          <w:marLeft w:val="640"/>
          <w:marRight w:val="0"/>
          <w:marTop w:val="0"/>
          <w:marBottom w:val="0"/>
          <w:divBdr>
            <w:top w:val="none" w:sz="0" w:space="0" w:color="auto"/>
            <w:left w:val="none" w:sz="0" w:space="0" w:color="auto"/>
            <w:bottom w:val="none" w:sz="0" w:space="0" w:color="auto"/>
            <w:right w:val="none" w:sz="0" w:space="0" w:color="auto"/>
          </w:divBdr>
        </w:div>
        <w:div w:id="1295481348">
          <w:marLeft w:val="640"/>
          <w:marRight w:val="0"/>
          <w:marTop w:val="0"/>
          <w:marBottom w:val="0"/>
          <w:divBdr>
            <w:top w:val="none" w:sz="0" w:space="0" w:color="auto"/>
            <w:left w:val="none" w:sz="0" w:space="0" w:color="auto"/>
            <w:bottom w:val="none" w:sz="0" w:space="0" w:color="auto"/>
            <w:right w:val="none" w:sz="0" w:space="0" w:color="auto"/>
          </w:divBdr>
        </w:div>
        <w:div w:id="1298534440">
          <w:marLeft w:val="640"/>
          <w:marRight w:val="0"/>
          <w:marTop w:val="0"/>
          <w:marBottom w:val="0"/>
          <w:divBdr>
            <w:top w:val="none" w:sz="0" w:space="0" w:color="auto"/>
            <w:left w:val="none" w:sz="0" w:space="0" w:color="auto"/>
            <w:bottom w:val="none" w:sz="0" w:space="0" w:color="auto"/>
            <w:right w:val="none" w:sz="0" w:space="0" w:color="auto"/>
          </w:divBdr>
        </w:div>
        <w:div w:id="1326668464">
          <w:marLeft w:val="640"/>
          <w:marRight w:val="0"/>
          <w:marTop w:val="0"/>
          <w:marBottom w:val="0"/>
          <w:divBdr>
            <w:top w:val="none" w:sz="0" w:space="0" w:color="auto"/>
            <w:left w:val="none" w:sz="0" w:space="0" w:color="auto"/>
            <w:bottom w:val="none" w:sz="0" w:space="0" w:color="auto"/>
            <w:right w:val="none" w:sz="0" w:space="0" w:color="auto"/>
          </w:divBdr>
        </w:div>
        <w:div w:id="1365717696">
          <w:marLeft w:val="640"/>
          <w:marRight w:val="0"/>
          <w:marTop w:val="0"/>
          <w:marBottom w:val="0"/>
          <w:divBdr>
            <w:top w:val="none" w:sz="0" w:space="0" w:color="auto"/>
            <w:left w:val="none" w:sz="0" w:space="0" w:color="auto"/>
            <w:bottom w:val="none" w:sz="0" w:space="0" w:color="auto"/>
            <w:right w:val="none" w:sz="0" w:space="0" w:color="auto"/>
          </w:divBdr>
        </w:div>
        <w:div w:id="1387290623">
          <w:marLeft w:val="640"/>
          <w:marRight w:val="0"/>
          <w:marTop w:val="0"/>
          <w:marBottom w:val="0"/>
          <w:divBdr>
            <w:top w:val="none" w:sz="0" w:space="0" w:color="auto"/>
            <w:left w:val="none" w:sz="0" w:space="0" w:color="auto"/>
            <w:bottom w:val="none" w:sz="0" w:space="0" w:color="auto"/>
            <w:right w:val="none" w:sz="0" w:space="0" w:color="auto"/>
          </w:divBdr>
        </w:div>
        <w:div w:id="1392196074">
          <w:marLeft w:val="640"/>
          <w:marRight w:val="0"/>
          <w:marTop w:val="0"/>
          <w:marBottom w:val="0"/>
          <w:divBdr>
            <w:top w:val="none" w:sz="0" w:space="0" w:color="auto"/>
            <w:left w:val="none" w:sz="0" w:space="0" w:color="auto"/>
            <w:bottom w:val="none" w:sz="0" w:space="0" w:color="auto"/>
            <w:right w:val="none" w:sz="0" w:space="0" w:color="auto"/>
          </w:divBdr>
        </w:div>
        <w:div w:id="1410805879">
          <w:marLeft w:val="640"/>
          <w:marRight w:val="0"/>
          <w:marTop w:val="0"/>
          <w:marBottom w:val="0"/>
          <w:divBdr>
            <w:top w:val="none" w:sz="0" w:space="0" w:color="auto"/>
            <w:left w:val="none" w:sz="0" w:space="0" w:color="auto"/>
            <w:bottom w:val="none" w:sz="0" w:space="0" w:color="auto"/>
            <w:right w:val="none" w:sz="0" w:space="0" w:color="auto"/>
          </w:divBdr>
        </w:div>
        <w:div w:id="1511485540">
          <w:marLeft w:val="640"/>
          <w:marRight w:val="0"/>
          <w:marTop w:val="0"/>
          <w:marBottom w:val="0"/>
          <w:divBdr>
            <w:top w:val="none" w:sz="0" w:space="0" w:color="auto"/>
            <w:left w:val="none" w:sz="0" w:space="0" w:color="auto"/>
            <w:bottom w:val="none" w:sz="0" w:space="0" w:color="auto"/>
            <w:right w:val="none" w:sz="0" w:space="0" w:color="auto"/>
          </w:divBdr>
        </w:div>
        <w:div w:id="1557545632">
          <w:marLeft w:val="640"/>
          <w:marRight w:val="0"/>
          <w:marTop w:val="0"/>
          <w:marBottom w:val="0"/>
          <w:divBdr>
            <w:top w:val="none" w:sz="0" w:space="0" w:color="auto"/>
            <w:left w:val="none" w:sz="0" w:space="0" w:color="auto"/>
            <w:bottom w:val="none" w:sz="0" w:space="0" w:color="auto"/>
            <w:right w:val="none" w:sz="0" w:space="0" w:color="auto"/>
          </w:divBdr>
        </w:div>
        <w:div w:id="1589659039">
          <w:marLeft w:val="640"/>
          <w:marRight w:val="0"/>
          <w:marTop w:val="0"/>
          <w:marBottom w:val="0"/>
          <w:divBdr>
            <w:top w:val="none" w:sz="0" w:space="0" w:color="auto"/>
            <w:left w:val="none" w:sz="0" w:space="0" w:color="auto"/>
            <w:bottom w:val="none" w:sz="0" w:space="0" w:color="auto"/>
            <w:right w:val="none" w:sz="0" w:space="0" w:color="auto"/>
          </w:divBdr>
        </w:div>
        <w:div w:id="1650864815">
          <w:marLeft w:val="640"/>
          <w:marRight w:val="0"/>
          <w:marTop w:val="0"/>
          <w:marBottom w:val="0"/>
          <w:divBdr>
            <w:top w:val="none" w:sz="0" w:space="0" w:color="auto"/>
            <w:left w:val="none" w:sz="0" w:space="0" w:color="auto"/>
            <w:bottom w:val="none" w:sz="0" w:space="0" w:color="auto"/>
            <w:right w:val="none" w:sz="0" w:space="0" w:color="auto"/>
          </w:divBdr>
        </w:div>
        <w:div w:id="1655717968">
          <w:marLeft w:val="640"/>
          <w:marRight w:val="0"/>
          <w:marTop w:val="0"/>
          <w:marBottom w:val="0"/>
          <w:divBdr>
            <w:top w:val="none" w:sz="0" w:space="0" w:color="auto"/>
            <w:left w:val="none" w:sz="0" w:space="0" w:color="auto"/>
            <w:bottom w:val="none" w:sz="0" w:space="0" w:color="auto"/>
            <w:right w:val="none" w:sz="0" w:space="0" w:color="auto"/>
          </w:divBdr>
        </w:div>
        <w:div w:id="1659766552">
          <w:marLeft w:val="640"/>
          <w:marRight w:val="0"/>
          <w:marTop w:val="0"/>
          <w:marBottom w:val="0"/>
          <w:divBdr>
            <w:top w:val="none" w:sz="0" w:space="0" w:color="auto"/>
            <w:left w:val="none" w:sz="0" w:space="0" w:color="auto"/>
            <w:bottom w:val="none" w:sz="0" w:space="0" w:color="auto"/>
            <w:right w:val="none" w:sz="0" w:space="0" w:color="auto"/>
          </w:divBdr>
        </w:div>
        <w:div w:id="1666934679">
          <w:marLeft w:val="640"/>
          <w:marRight w:val="0"/>
          <w:marTop w:val="0"/>
          <w:marBottom w:val="0"/>
          <w:divBdr>
            <w:top w:val="none" w:sz="0" w:space="0" w:color="auto"/>
            <w:left w:val="none" w:sz="0" w:space="0" w:color="auto"/>
            <w:bottom w:val="none" w:sz="0" w:space="0" w:color="auto"/>
            <w:right w:val="none" w:sz="0" w:space="0" w:color="auto"/>
          </w:divBdr>
        </w:div>
        <w:div w:id="1680935613">
          <w:marLeft w:val="640"/>
          <w:marRight w:val="0"/>
          <w:marTop w:val="0"/>
          <w:marBottom w:val="0"/>
          <w:divBdr>
            <w:top w:val="none" w:sz="0" w:space="0" w:color="auto"/>
            <w:left w:val="none" w:sz="0" w:space="0" w:color="auto"/>
            <w:bottom w:val="none" w:sz="0" w:space="0" w:color="auto"/>
            <w:right w:val="none" w:sz="0" w:space="0" w:color="auto"/>
          </w:divBdr>
        </w:div>
        <w:div w:id="1734230884">
          <w:marLeft w:val="640"/>
          <w:marRight w:val="0"/>
          <w:marTop w:val="0"/>
          <w:marBottom w:val="0"/>
          <w:divBdr>
            <w:top w:val="none" w:sz="0" w:space="0" w:color="auto"/>
            <w:left w:val="none" w:sz="0" w:space="0" w:color="auto"/>
            <w:bottom w:val="none" w:sz="0" w:space="0" w:color="auto"/>
            <w:right w:val="none" w:sz="0" w:space="0" w:color="auto"/>
          </w:divBdr>
        </w:div>
        <w:div w:id="1745105226">
          <w:marLeft w:val="640"/>
          <w:marRight w:val="0"/>
          <w:marTop w:val="0"/>
          <w:marBottom w:val="0"/>
          <w:divBdr>
            <w:top w:val="none" w:sz="0" w:space="0" w:color="auto"/>
            <w:left w:val="none" w:sz="0" w:space="0" w:color="auto"/>
            <w:bottom w:val="none" w:sz="0" w:space="0" w:color="auto"/>
            <w:right w:val="none" w:sz="0" w:space="0" w:color="auto"/>
          </w:divBdr>
        </w:div>
        <w:div w:id="1755466941">
          <w:marLeft w:val="640"/>
          <w:marRight w:val="0"/>
          <w:marTop w:val="0"/>
          <w:marBottom w:val="0"/>
          <w:divBdr>
            <w:top w:val="none" w:sz="0" w:space="0" w:color="auto"/>
            <w:left w:val="none" w:sz="0" w:space="0" w:color="auto"/>
            <w:bottom w:val="none" w:sz="0" w:space="0" w:color="auto"/>
            <w:right w:val="none" w:sz="0" w:space="0" w:color="auto"/>
          </w:divBdr>
        </w:div>
        <w:div w:id="1778673255">
          <w:marLeft w:val="640"/>
          <w:marRight w:val="0"/>
          <w:marTop w:val="0"/>
          <w:marBottom w:val="0"/>
          <w:divBdr>
            <w:top w:val="none" w:sz="0" w:space="0" w:color="auto"/>
            <w:left w:val="none" w:sz="0" w:space="0" w:color="auto"/>
            <w:bottom w:val="none" w:sz="0" w:space="0" w:color="auto"/>
            <w:right w:val="none" w:sz="0" w:space="0" w:color="auto"/>
          </w:divBdr>
        </w:div>
        <w:div w:id="1822699422">
          <w:marLeft w:val="640"/>
          <w:marRight w:val="0"/>
          <w:marTop w:val="0"/>
          <w:marBottom w:val="0"/>
          <w:divBdr>
            <w:top w:val="none" w:sz="0" w:space="0" w:color="auto"/>
            <w:left w:val="none" w:sz="0" w:space="0" w:color="auto"/>
            <w:bottom w:val="none" w:sz="0" w:space="0" w:color="auto"/>
            <w:right w:val="none" w:sz="0" w:space="0" w:color="auto"/>
          </w:divBdr>
        </w:div>
        <w:div w:id="1852139115">
          <w:marLeft w:val="640"/>
          <w:marRight w:val="0"/>
          <w:marTop w:val="0"/>
          <w:marBottom w:val="0"/>
          <w:divBdr>
            <w:top w:val="none" w:sz="0" w:space="0" w:color="auto"/>
            <w:left w:val="none" w:sz="0" w:space="0" w:color="auto"/>
            <w:bottom w:val="none" w:sz="0" w:space="0" w:color="auto"/>
            <w:right w:val="none" w:sz="0" w:space="0" w:color="auto"/>
          </w:divBdr>
        </w:div>
        <w:div w:id="1858470133">
          <w:marLeft w:val="640"/>
          <w:marRight w:val="0"/>
          <w:marTop w:val="0"/>
          <w:marBottom w:val="0"/>
          <w:divBdr>
            <w:top w:val="none" w:sz="0" w:space="0" w:color="auto"/>
            <w:left w:val="none" w:sz="0" w:space="0" w:color="auto"/>
            <w:bottom w:val="none" w:sz="0" w:space="0" w:color="auto"/>
            <w:right w:val="none" w:sz="0" w:space="0" w:color="auto"/>
          </w:divBdr>
        </w:div>
        <w:div w:id="1870491464">
          <w:marLeft w:val="640"/>
          <w:marRight w:val="0"/>
          <w:marTop w:val="0"/>
          <w:marBottom w:val="0"/>
          <w:divBdr>
            <w:top w:val="none" w:sz="0" w:space="0" w:color="auto"/>
            <w:left w:val="none" w:sz="0" w:space="0" w:color="auto"/>
            <w:bottom w:val="none" w:sz="0" w:space="0" w:color="auto"/>
            <w:right w:val="none" w:sz="0" w:space="0" w:color="auto"/>
          </w:divBdr>
        </w:div>
        <w:div w:id="1970629944">
          <w:marLeft w:val="640"/>
          <w:marRight w:val="0"/>
          <w:marTop w:val="0"/>
          <w:marBottom w:val="0"/>
          <w:divBdr>
            <w:top w:val="none" w:sz="0" w:space="0" w:color="auto"/>
            <w:left w:val="none" w:sz="0" w:space="0" w:color="auto"/>
            <w:bottom w:val="none" w:sz="0" w:space="0" w:color="auto"/>
            <w:right w:val="none" w:sz="0" w:space="0" w:color="auto"/>
          </w:divBdr>
        </w:div>
        <w:div w:id="1977905563">
          <w:marLeft w:val="640"/>
          <w:marRight w:val="0"/>
          <w:marTop w:val="0"/>
          <w:marBottom w:val="0"/>
          <w:divBdr>
            <w:top w:val="none" w:sz="0" w:space="0" w:color="auto"/>
            <w:left w:val="none" w:sz="0" w:space="0" w:color="auto"/>
            <w:bottom w:val="none" w:sz="0" w:space="0" w:color="auto"/>
            <w:right w:val="none" w:sz="0" w:space="0" w:color="auto"/>
          </w:divBdr>
        </w:div>
        <w:div w:id="2019959910">
          <w:marLeft w:val="640"/>
          <w:marRight w:val="0"/>
          <w:marTop w:val="0"/>
          <w:marBottom w:val="0"/>
          <w:divBdr>
            <w:top w:val="none" w:sz="0" w:space="0" w:color="auto"/>
            <w:left w:val="none" w:sz="0" w:space="0" w:color="auto"/>
            <w:bottom w:val="none" w:sz="0" w:space="0" w:color="auto"/>
            <w:right w:val="none" w:sz="0" w:space="0" w:color="auto"/>
          </w:divBdr>
        </w:div>
        <w:div w:id="2024630699">
          <w:marLeft w:val="640"/>
          <w:marRight w:val="0"/>
          <w:marTop w:val="0"/>
          <w:marBottom w:val="0"/>
          <w:divBdr>
            <w:top w:val="none" w:sz="0" w:space="0" w:color="auto"/>
            <w:left w:val="none" w:sz="0" w:space="0" w:color="auto"/>
            <w:bottom w:val="none" w:sz="0" w:space="0" w:color="auto"/>
            <w:right w:val="none" w:sz="0" w:space="0" w:color="auto"/>
          </w:divBdr>
        </w:div>
        <w:div w:id="2060205921">
          <w:marLeft w:val="640"/>
          <w:marRight w:val="0"/>
          <w:marTop w:val="0"/>
          <w:marBottom w:val="0"/>
          <w:divBdr>
            <w:top w:val="none" w:sz="0" w:space="0" w:color="auto"/>
            <w:left w:val="none" w:sz="0" w:space="0" w:color="auto"/>
            <w:bottom w:val="none" w:sz="0" w:space="0" w:color="auto"/>
            <w:right w:val="none" w:sz="0" w:space="0" w:color="auto"/>
          </w:divBdr>
        </w:div>
        <w:div w:id="2095742698">
          <w:marLeft w:val="640"/>
          <w:marRight w:val="0"/>
          <w:marTop w:val="0"/>
          <w:marBottom w:val="0"/>
          <w:divBdr>
            <w:top w:val="none" w:sz="0" w:space="0" w:color="auto"/>
            <w:left w:val="none" w:sz="0" w:space="0" w:color="auto"/>
            <w:bottom w:val="none" w:sz="0" w:space="0" w:color="auto"/>
            <w:right w:val="none" w:sz="0" w:space="0" w:color="auto"/>
          </w:divBdr>
        </w:div>
        <w:div w:id="2103212032">
          <w:marLeft w:val="640"/>
          <w:marRight w:val="0"/>
          <w:marTop w:val="0"/>
          <w:marBottom w:val="0"/>
          <w:divBdr>
            <w:top w:val="none" w:sz="0" w:space="0" w:color="auto"/>
            <w:left w:val="none" w:sz="0" w:space="0" w:color="auto"/>
            <w:bottom w:val="none" w:sz="0" w:space="0" w:color="auto"/>
            <w:right w:val="none" w:sz="0" w:space="0" w:color="auto"/>
          </w:divBdr>
        </w:div>
        <w:div w:id="2106419686">
          <w:marLeft w:val="640"/>
          <w:marRight w:val="0"/>
          <w:marTop w:val="0"/>
          <w:marBottom w:val="0"/>
          <w:divBdr>
            <w:top w:val="none" w:sz="0" w:space="0" w:color="auto"/>
            <w:left w:val="none" w:sz="0" w:space="0" w:color="auto"/>
            <w:bottom w:val="none" w:sz="0" w:space="0" w:color="auto"/>
            <w:right w:val="none" w:sz="0" w:space="0" w:color="auto"/>
          </w:divBdr>
        </w:div>
      </w:divsChild>
    </w:div>
    <w:div w:id="1673410991">
      <w:bodyDiv w:val="1"/>
      <w:marLeft w:val="0"/>
      <w:marRight w:val="0"/>
      <w:marTop w:val="0"/>
      <w:marBottom w:val="0"/>
      <w:divBdr>
        <w:top w:val="none" w:sz="0" w:space="0" w:color="auto"/>
        <w:left w:val="none" w:sz="0" w:space="0" w:color="auto"/>
        <w:bottom w:val="none" w:sz="0" w:space="0" w:color="auto"/>
        <w:right w:val="none" w:sz="0" w:space="0" w:color="auto"/>
      </w:divBdr>
    </w:div>
    <w:div w:id="1679966170">
      <w:bodyDiv w:val="1"/>
      <w:marLeft w:val="0"/>
      <w:marRight w:val="0"/>
      <w:marTop w:val="0"/>
      <w:marBottom w:val="0"/>
      <w:divBdr>
        <w:top w:val="none" w:sz="0" w:space="0" w:color="auto"/>
        <w:left w:val="none" w:sz="0" w:space="0" w:color="auto"/>
        <w:bottom w:val="none" w:sz="0" w:space="0" w:color="auto"/>
        <w:right w:val="none" w:sz="0" w:space="0" w:color="auto"/>
      </w:divBdr>
      <w:divsChild>
        <w:div w:id="11423339">
          <w:marLeft w:val="640"/>
          <w:marRight w:val="0"/>
          <w:marTop w:val="0"/>
          <w:marBottom w:val="0"/>
          <w:divBdr>
            <w:top w:val="none" w:sz="0" w:space="0" w:color="auto"/>
            <w:left w:val="none" w:sz="0" w:space="0" w:color="auto"/>
            <w:bottom w:val="none" w:sz="0" w:space="0" w:color="auto"/>
            <w:right w:val="none" w:sz="0" w:space="0" w:color="auto"/>
          </w:divBdr>
        </w:div>
        <w:div w:id="57829613">
          <w:marLeft w:val="640"/>
          <w:marRight w:val="0"/>
          <w:marTop w:val="0"/>
          <w:marBottom w:val="0"/>
          <w:divBdr>
            <w:top w:val="none" w:sz="0" w:space="0" w:color="auto"/>
            <w:left w:val="none" w:sz="0" w:space="0" w:color="auto"/>
            <w:bottom w:val="none" w:sz="0" w:space="0" w:color="auto"/>
            <w:right w:val="none" w:sz="0" w:space="0" w:color="auto"/>
          </w:divBdr>
        </w:div>
        <w:div w:id="100535961">
          <w:marLeft w:val="640"/>
          <w:marRight w:val="0"/>
          <w:marTop w:val="0"/>
          <w:marBottom w:val="0"/>
          <w:divBdr>
            <w:top w:val="none" w:sz="0" w:space="0" w:color="auto"/>
            <w:left w:val="none" w:sz="0" w:space="0" w:color="auto"/>
            <w:bottom w:val="none" w:sz="0" w:space="0" w:color="auto"/>
            <w:right w:val="none" w:sz="0" w:space="0" w:color="auto"/>
          </w:divBdr>
        </w:div>
        <w:div w:id="103237744">
          <w:marLeft w:val="640"/>
          <w:marRight w:val="0"/>
          <w:marTop w:val="0"/>
          <w:marBottom w:val="0"/>
          <w:divBdr>
            <w:top w:val="none" w:sz="0" w:space="0" w:color="auto"/>
            <w:left w:val="none" w:sz="0" w:space="0" w:color="auto"/>
            <w:bottom w:val="none" w:sz="0" w:space="0" w:color="auto"/>
            <w:right w:val="none" w:sz="0" w:space="0" w:color="auto"/>
          </w:divBdr>
        </w:div>
        <w:div w:id="121921702">
          <w:marLeft w:val="640"/>
          <w:marRight w:val="0"/>
          <w:marTop w:val="0"/>
          <w:marBottom w:val="0"/>
          <w:divBdr>
            <w:top w:val="none" w:sz="0" w:space="0" w:color="auto"/>
            <w:left w:val="none" w:sz="0" w:space="0" w:color="auto"/>
            <w:bottom w:val="none" w:sz="0" w:space="0" w:color="auto"/>
            <w:right w:val="none" w:sz="0" w:space="0" w:color="auto"/>
          </w:divBdr>
        </w:div>
        <w:div w:id="127165532">
          <w:marLeft w:val="640"/>
          <w:marRight w:val="0"/>
          <w:marTop w:val="0"/>
          <w:marBottom w:val="0"/>
          <w:divBdr>
            <w:top w:val="none" w:sz="0" w:space="0" w:color="auto"/>
            <w:left w:val="none" w:sz="0" w:space="0" w:color="auto"/>
            <w:bottom w:val="none" w:sz="0" w:space="0" w:color="auto"/>
            <w:right w:val="none" w:sz="0" w:space="0" w:color="auto"/>
          </w:divBdr>
        </w:div>
        <w:div w:id="130173324">
          <w:marLeft w:val="640"/>
          <w:marRight w:val="0"/>
          <w:marTop w:val="0"/>
          <w:marBottom w:val="0"/>
          <w:divBdr>
            <w:top w:val="none" w:sz="0" w:space="0" w:color="auto"/>
            <w:left w:val="none" w:sz="0" w:space="0" w:color="auto"/>
            <w:bottom w:val="none" w:sz="0" w:space="0" w:color="auto"/>
            <w:right w:val="none" w:sz="0" w:space="0" w:color="auto"/>
          </w:divBdr>
        </w:div>
        <w:div w:id="144245694">
          <w:marLeft w:val="640"/>
          <w:marRight w:val="0"/>
          <w:marTop w:val="0"/>
          <w:marBottom w:val="0"/>
          <w:divBdr>
            <w:top w:val="none" w:sz="0" w:space="0" w:color="auto"/>
            <w:left w:val="none" w:sz="0" w:space="0" w:color="auto"/>
            <w:bottom w:val="none" w:sz="0" w:space="0" w:color="auto"/>
            <w:right w:val="none" w:sz="0" w:space="0" w:color="auto"/>
          </w:divBdr>
        </w:div>
        <w:div w:id="179517324">
          <w:marLeft w:val="640"/>
          <w:marRight w:val="0"/>
          <w:marTop w:val="0"/>
          <w:marBottom w:val="0"/>
          <w:divBdr>
            <w:top w:val="none" w:sz="0" w:space="0" w:color="auto"/>
            <w:left w:val="none" w:sz="0" w:space="0" w:color="auto"/>
            <w:bottom w:val="none" w:sz="0" w:space="0" w:color="auto"/>
            <w:right w:val="none" w:sz="0" w:space="0" w:color="auto"/>
          </w:divBdr>
        </w:div>
        <w:div w:id="211967535">
          <w:marLeft w:val="640"/>
          <w:marRight w:val="0"/>
          <w:marTop w:val="0"/>
          <w:marBottom w:val="0"/>
          <w:divBdr>
            <w:top w:val="none" w:sz="0" w:space="0" w:color="auto"/>
            <w:left w:val="none" w:sz="0" w:space="0" w:color="auto"/>
            <w:bottom w:val="none" w:sz="0" w:space="0" w:color="auto"/>
            <w:right w:val="none" w:sz="0" w:space="0" w:color="auto"/>
          </w:divBdr>
        </w:div>
        <w:div w:id="224074550">
          <w:marLeft w:val="640"/>
          <w:marRight w:val="0"/>
          <w:marTop w:val="0"/>
          <w:marBottom w:val="0"/>
          <w:divBdr>
            <w:top w:val="none" w:sz="0" w:space="0" w:color="auto"/>
            <w:left w:val="none" w:sz="0" w:space="0" w:color="auto"/>
            <w:bottom w:val="none" w:sz="0" w:space="0" w:color="auto"/>
            <w:right w:val="none" w:sz="0" w:space="0" w:color="auto"/>
          </w:divBdr>
        </w:div>
        <w:div w:id="335420380">
          <w:marLeft w:val="640"/>
          <w:marRight w:val="0"/>
          <w:marTop w:val="0"/>
          <w:marBottom w:val="0"/>
          <w:divBdr>
            <w:top w:val="none" w:sz="0" w:space="0" w:color="auto"/>
            <w:left w:val="none" w:sz="0" w:space="0" w:color="auto"/>
            <w:bottom w:val="none" w:sz="0" w:space="0" w:color="auto"/>
            <w:right w:val="none" w:sz="0" w:space="0" w:color="auto"/>
          </w:divBdr>
        </w:div>
        <w:div w:id="354766543">
          <w:marLeft w:val="640"/>
          <w:marRight w:val="0"/>
          <w:marTop w:val="0"/>
          <w:marBottom w:val="0"/>
          <w:divBdr>
            <w:top w:val="none" w:sz="0" w:space="0" w:color="auto"/>
            <w:left w:val="none" w:sz="0" w:space="0" w:color="auto"/>
            <w:bottom w:val="none" w:sz="0" w:space="0" w:color="auto"/>
            <w:right w:val="none" w:sz="0" w:space="0" w:color="auto"/>
          </w:divBdr>
        </w:div>
        <w:div w:id="414279902">
          <w:marLeft w:val="640"/>
          <w:marRight w:val="0"/>
          <w:marTop w:val="0"/>
          <w:marBottom w:val="0"/>
          <w:divBdr>
            <w:top w:val="none" w:sz="0" w:space="0" w:color="auto"/>
            <w:left w:val="none" w:sz="0" w:space="0" w:color="auto"/>
            <w:bottom w:val="none" w:sz="0" w:space="0" w:color="auto"/>
            <w:right w:val="none" w:sz="0" w:space="0" w:color="auto"/>
          </w:divBdr>
        </w:div>
        <w:div w:id="479808376">
          <w:marLeft w:val="640"/>
          <w:marRight w:val="0"/>
          <w:marTop w:val="0"/>
          <w:marBottom w:val="0"/>
          <w:divBdr>
            <w:top w:val="none" w:sz="0" w:space="0" w:color="auto"/>
            <w:left w:val="none" w:sz="0" w:space="0" w:color="auto"/>
            <w:bottom w:val="none" w:sz="0" w:space="0" w:color="auto"/>
            <w:right w:val="none" w:sz="0" w:space="0" w:color="auto"/>
          </w:divBdr>
        </w:div>
        <w:div w:id="570506833">
          <w:marLeft w:val="640"/>
          <w:marRight w:val="0"/>
          <w:marTop w:val="0"/>
          <w:marBottom w:val="0"/>
          <w:divBdr>
            <w:top w:val="none" w:sz="0" w:space="0" w:color="auto"/>
            <w:left w:val="none" w:sz="0" w:space="0" w:color="auto"/>
            <w:bottom w:val="none" w:sz="0" w:space="0" w:color="auto"/>
            <w:right w:val="none" w:sz="0" w:space="0" w:color="auto"/>
          </w:divBdr>
        </w:div>
        <w:div w:id="598563778">
          <w:marLeft w:val="640"/>
          <w:marRight w:val="0"/>
          <w:marTop w:val="0"/>
          <w:marBottom w:val="0"/>
          <w:divBdr>
            <w:top w:val="none" w:sz="0" w:space="0" w:color="auto"/>
            <w:left w:val="none" w:sz="0" w:space="0" w:color="auto"/>
            <w:bottom w:val="none" w:sz="0" w:space="0" w:color="auto"/>
            <w:right w:val="none" w:sz="0" w:space="0" w:color="auto"/>
          </w:divBdr>
        </w:div>
        <w:div w:id="604769236">
          <w:marLeft w:val="640"/>
          <w:marRight w:val="0"/>
          <w:marTop w:val="0"/>
          <w:marBottom w:val="0"/>
          <w:divBdr>
            <w:top w:val="none" w:sz="0" w:space="0" w:color="auto"/>
            <w:left w:val="none" w:sz="0" w:space="0" w:color="auto"/>
            <w:bottom w:val="none" w:sz="0" w:space="0" w:color="auto"/>
            <w:right w:val="none" w:sz="0" w:space="0" w:color="auto"/>
          </w:divBdr>
        </w:div>
        <w:div w:id="638461556">
          <w:marLeft w:val="640"/>
          <w:marRight w:val="0"/>
          <w:marTop w:val="0"/>
          <w:marBottom w:val="0"/>
          <w:divBdr>
            <w:top w:val="none" w:sz="0" w:space="0" w:color="auto"/>
            <w:left w:val="none" w:sz="0" w:space="0" w:color="auto"/>
            <w:bottom w:val="none" w:sz="0" w:space="0" w:color="auto"/>
            <w:right w:val="none" w:sz="0" w:space="0" w:color="auto"/>
          </w:divBdr>
        </w:div>
        <w:div w:id="644236658">
          <w:marLeft w:val="640"/>
          <w:marRight w:val="0"/>
          <w:marTop w:val="0"/>
          <w:marBottom w:val="0"/>
          <w:divBdr>
            <w:top w:val="none" w:sz="0" w:space="0" w:color="auto"/>
            <w:left w:val="none" w:sz="0" w:space="0" w:color="auto"/>
            <w:bottom w:val="none" w:sz="0" w:space="0" w:color="auto"/>
            <w:right w:val="none" w:sz="0" w:space="0" w:color="auto"/>
          </w:divBdr>
        </w:div>
        <w:div w:id="687757015">
          <w:marLeft w:val="640"/>
          <w:marRight w:val="0"/>
          <w:marTop w:val="0"/>
          <w:marBottom w:val="0"/>
          <w:divBdr>
            <w:top w:val="none" w:sz="0" w:space="0" w:color="auto"/>
            <w:left w:val="none" w:sz="0" w:space="0" w:color="auto"/>
            <w:bottom w:val="none" w:sz="0" w:space="0" w:color="auto"/>
            <w:right w:val="none" w:sz="0" w:space="0" w:color="auto"/>
          </w:divBdr>
        </w:div>
        <w:div w:id="700321760">
          <w:marLeft w:val="640"/>
          <w:marRight w:val="0"/>
          <w:marTop w:val="0"/>
          <w:marBottom w:val="0"/>
          <w:divBdr>
            <w:top w:val="none" w:sz="0" w:space="0" w:color="auto"/>
            <w:left w:val="none" w:sz="0" w:space="0" w:color="auto"/>
            <w:bottom w:val="none" w:sz="0" w:space="0" w:color="auto"/>
            <w:right w:val="none" w:sz="0" w:space="0" w:color="auto"/>
          </w:divBdr>
        </w:div>
        <w:div w:id="708726477">
          <w:marLeft w:val="640"/>
          <w:marRight w:val="0"/>
          <w:marTop w:val="0"/>
          <w:marBottom w:val="0"/>
          <w:divBdr>
            <w:top w:val="none" w:sz="0" w:space="0" w:color="auto"/>
            <w:left w:val="none" w:sz="0" w:space="0" w:color="auto"/>
            <w:bottom w:val="none" w:sz="0" w:space="0" w:color="auto"/>
            <w:right w:val="none" w:sz="0" w:space="0" w:color="auto"/>
          </w:divBdr>
        </w:div>
        <w:div w:id="731079955">
          <w:marLeft w:val="640"/>
          <w:marRight w:val="0"/>
          <w:marTop w:val="0"/>
          <w:marBottom w:val="0"/>
          <w:divBdr>
            <w:top w:val="none" w:sz="0" w:space="0" w:color="auto"/>
            <w:left w:val="none" w:sz="0" w:space="0" w:color="auto"/>
            <w:bottom w:val="none" w:sz="0" w:space="0" w:color="auto"/>
            <w:right w:val="none" w:sz="0" w:space="0" w:color="auto"/>
          </w:divBdr>
        </w:div>
        <w:div w:id="797650581">
          <w:marLeft w:val="640"/>
          <w:marRight w:val="0"/>
          <w:marTop w:val="0"/>
          <w:marBottom w:val="0"/>
          <w:divBdr>
            <w:top w:val="none" w:sz="0" w:space="0" w:color="auto"/>
            <w:left w:val="none" w:sz="0" w:space="0" w:color="auto"/>
            <w:bottom w:val="none" w:sz="0" w:space="0" w:color="auto"/>
            <w:right w:val="none" w:sz="0" w:space="0" w:color="auto"/>
          </w:divBdr>
        </w:div>
        <w:div w:id="824399211">
          <w:marLeft w:val="640"/>
          <w:marRight w:val="0"/>
          <w:marTop w:val="0"/>
          <w:marBottom w:val="0"/>
          <w:divBdr>
            <w:top w:val="none" w:sz="0" w:space="0" w:color="auto"/>
            <w:left w:val="none" w:sz="0" w:space="0" w:color="auto"/>
            <w:bottom w:val="none" w:sz="0" w:space="0" w:color="auto"/>
            <w:right w:val="none" w:sz="0" w:space="0" w:color="auto"/>
          </w:divBdr>
        </w:div>
        <w:div w:id="862862922">
          <w:marLeft w:val="640"/>
          <w:marRight w:val="0"/>
          <w:marTop w:val="0"/>
          <w:marBottom w:val="0"/>
          <w:divBdr>
            <w:top w:val="none" w:sz="0" w:space="0" w:color="auto"/>
            <w:left w:val="none" w:sz="0" w:space="0" w:color="auto"/>
            <w:bottom w:val="none" w:sz="0" w:space="0" w:color="auto"/>
            <w:right w:val="none" w:sz="0" w:space="0" w:color="auto"/>
          </w:divBdr>
        </w:div>
        <w:div w:id="937450359">
          <w:marLeft w:val="640"/>
          <w:marRight w:val="0"/>
          <w:marTop w:val="0"/>
          <w:marBottom w:val="0"/>
          <w:divBdr>
            <w:top w:val="none" w:sz="0" w:space="0" w:color="auto"/>
            <w:left w:val="none" w:sz="0" w:space="0" w:color="auto"/>
            <w:bottom w:val="none" w:sz="0" w:space="0" w:color="auto"/>
            <w:right w:val="none" w:sz="0" w:space="0" w:color="auto"/>
          </w:divBdr>
        </w:div>
        <w:div w:id="969936699">
          <w:marLeft w:val="640"/>
          <w:marRight w:val="0"/>
          <w:marTop w:val="0"/>
          <w:marBottom w:val="0"/>
          <w:divBdr>
            <w:top w:val="none" w:sz="0" w:space="0" w:color="auto"/>
            <w:left w:val="none" w:sz="0" w:space="0" w:color="auto"/>
            <w:bottom w:val="none" w:sz="0" w:space="0" w:color="auto"/>
            <w:right w:val="none" w:sz="0" w:space="0" w:color="auto"/>
          </w:divBdr>
        </w:div>
        <w:div w:id="1011688602">
          <w:marLeft w:val="640"/>
          <w:marRight w:val="0"/>
          <w:marTop w:val="0"/>
          <w:marBottom w:val="0"/>
          <w:divBdr>
            <w:top w:val="none" w:sz="0" w:space="0" w:color="auto"/>
            <w:left w:val="none" w:sz="0" w:space="0" w:color="auto"/>
            <w:bottom w:val="none" w:sz="0" w:space="0" w:color="auto"/>
            <w:right w:val="none" w:sz="0" w:space="0" w:color="auto"/>
          </w:divBdr>
        </w:div>
        <w:div w:id="1049258681">
          <w:marLeft w:val="640"/>
          <w:marRight w:val="0"/>
          <w:marTop w:val="0"/>
          <w:marBottom w:val="0"/>
          <w:divBdr>
            <w:top w:val="none" w:sz="0" w:space="0" w:color="auto"/>
            <w:left w:val="none" w:sz="0" w:space="0" w:color="auto"/>
            <w:bottom w:val="none" w:sz="0" w:space="0" w:color="auto"/>
            <w:right w:val="none" w:sz="0" w:space="0" w:color="auto"/>
          </w:divBdr>
        </w:div>
        <w:div w:id="1052925054">
          <w:marLeft w:val="640"/>
          <w:marRight w:val="0"/>
          <w:marTop w:val="0"/>
          <w:marBottom w:val="0"/>
          <w:divBdr>
            <w:top w:val="none" w:sz="0" w:space="0" w:color="auto"/>
            <w:left w:val="none" w:sz="0" w:space="0" w:color="auto"/>
            <w:bottom w:val="none" w:sz="0" w:space="0" w:color="auto"/>
            <w:right w:val="none" w:sz="0" w:space="0" w:color="auto"/>
          </w:divBdr>
        </w:div>
        <w:div w:id="1059669056">
          <w:marLeft w:val="640"/>
          <w:marRight w:val="0"/>
          <w:marTop w:val="0"/>
          <w:marBottom w:val="0"/>
          <w:divBdr>
            <w:top w:val="none" w:sz="0" w:space="0" w:color="auto"/>
            <w:left w:val="none" w:sz="0" w:space="0" w:color="auto"/>
            <w:bottom w:val="none" w:sz="0" w:space="0" w:color="auto"/>
            <w:right w:val="none" w:sz="0" w:space="0" w:color="auto"/>
          </w:divBdr>
        </w:div>
        <w:div w:id="1084641953">
          <w:marLeft w:val="640"/>
          <w:marRight w:val="0"/>
          <w:marTop w:val="0"/>
          <w:marBottom w:val="0"/>
          <w:divBdr>
            <w:top w:val="none" w:sz="0" w:space="0" w:color="auto"/>
            <w:left w:val="none" w:sz="0" w:space="0" w:color="auto"/>
            <w:bottom w:val="none" w:sz="0" w:space="0" w:color="auto"/>
            <w:right w:val="none" w:sz="0" w:space="0" w:color="auto"/>
          </w:divBdr>
        </w:div>
        <w:div w:id="1086729528">
          <w:marLeft w:val="640"/>
          <w:marRight w:val="0"/>
          <w:marTop w:val="0"/>
          <w:marBottom w:val="0"/>
          <w:divBdr>
            <w:top w:val="none" w:sz="0" w:space="0" w:color="auto"/>
            <w:left w:val="none" w:sz="0" w:space="0" w:color="auto"/>
            <w:bottom w:val="none" w:sz="0" w:space="0" w:color="auto"/>
            <w:right w:val="none" w:sz="0" w:space="0" w:color="auto"/>
          </w:divBdr>
        </w:div>
        <w:div w:id="1093548342">
          <w:marLeft w:val="640"/>
          <w:marRight w:val="0"/>
          <w:marTop w:val="0"/>
          <w:marBottom w:val="0"/>
          <w:divBdr>
            <w:top w:val="none" w:sz="0" w:space="0" w:color="auto"/>
            <w:left w:val="none" w:sz="0" w:space="0" w:color="auto"/>
            <w:bottom w:val="none" w:sz="0" w:space="0" w:color="auto"/>
            <w:right w:val="none" w:sz="0" w:space="0" w:color="auto"/>
          </w:divBdr>
        </w:div>
        <w:div w:id="1112751641">
          <w:marLeft w:val="640"/>
          <w:marRight w:val="0"/>
          <w:marTop w:val="0"/>
          <w:marBottom w:val="0"/>
          <w:divBdr>
            <w:top w:val="none" w:sz="0" w:space="0" w:color="auto"/>
            <w:left w:val="none" w:sz="0" w:space="0" w:color="auto"/>
            <w:bottom w:val="none" w:sz="0" w:space="0" w:color="auto"/>
            <w:right w:val="none" w:sz="0" w:space="0" w:color="auto"/>
          </w:divBdr>
        </w:div>
        <w:div w:id="1122962184">
          <w:marLeft w:val="640"/>
          <w:marRight w:val="0"/>
          <w:marTop w:val="0"/>
          <w:marBottom w:val="0"/>
          <w:divBdr>
            <w:top w:val="none" w:sz="0" w:space="0" w:color="auto"/>
            <w:left w:val="none" w:sz="0" w:space="0" w:color="auto"/>
            <w:bottom w:val="none" w:sz="0" w:space="0" w:color="auto"/>
            <w:right w:val="none" w:sz="0" w:space="0" w:color="auto"/>
          </w:divBdr>
        </w:div>
        <w:div w:id="1140924349">
          <w:marLeft w:val="640"/>
          <w:marRight w:val="0"/>
          <w:marTop w:val="0"/>
          <w:marBottom w:val="0"/>
          <w:divBdr>
            <w:top w:val="none" w:sz="0" w:space="0" w:color="auto"/>
            <w:left w:val="none" w:sz="0" w:space="0" w:color="auto"/>
            <w:bottom w:val="none" w:sz="0" w:space="0" w:color="auto"/>
            <w:right w:val="none" w:sz="0" w:space="0" w:color="auto"/>
          </w:divBdr>
        </w:div>
        <w:div w:id="1151286954">
          <w:marLeft w:val="640"/>
          <w:marRight w:val="0"/>
          <w:marTop w:val="0"/>
          <w:marBottom w:val="0"/>
          <w:divBdr>
            <w:top w:val="none" w:sz="0" w:space="0" w:color="auto"/>
            <w:left w:val="none" w:sz="0" w:space="0" w:color="auto"/>
            <w:bottom w:val="none" w:sz="0" w:space="0" w:color="auto"/>
            <w:right w:val="none" w:sz="0" w:space="0" w:color="auto"/>
          </w:divBdr>
        </w:div>
        <w:div w:id="1235385785">
          <w:marLeft w:val="640"/>
          <w:marRight w:val="0"/>
          <w:marTop w:val="0"/>
          <w:marBottom w:val="0"/>
          <w:divBdr>
            <w:top w:val="none" w:sz="0" w:space="0" w:color="auto"/>
            <w:left w:val="none" w:sz="0" w:space="0" w:color="auto"/>
            <w:bottom w:val="none" w:sz="0" w:space="0" w:color="auto"/>
            <w:right w:val="none" w:sz="0" w:space="0" w:color="auto"/>
          </w:divBdr>
        </w:div>
        <w:div w:id="1290626109">
          <w:marLeft w:val="640"/>
          <w:marRight w:val="0"/>
          <w:marTop w:val="0"/>
          <w:marBottom w:val="0"/>
          <w:divBdr>
            <w:top w:val="none" w:sz="0" w:space="0" w:color="auto"/>
            <w:left w:val="none" w:sz="0" w:space="0" w:color="auto"/>
            <w:bottom w:val="none" w:sz="0" w:space="0" w:color="auto"/>
            <w:right w:val="none" w:sz="0" w:space="0" w:color="auto"/>
          </w:divBdr>
        </w:div>
        <w:div w:id="1333947041">
          <w:marLeft w:val="640"/>
          <w:marRight w:val="0"/>
          <w:marTop w:val="0"/>
          <w:marBottom w:val="0"/>
          <w:divBdr>
            <w:top w:val="none" w:sz="0" w:space="0" w:color="auto"/>
            <w:left w:val="none" w:sz="0" w:space="0" w:color="auto"/>
            <w:bottom w:val="none" w:sz="0" w:space="0" w:color="auto"/>
            <w:right w:val="none" w:sz="0" w:space="0" w:color="auto"/>
          </w:divBdr>
        </w:div>
        <w:div w:id="1348019526">
          <w:marLeft w:val="640"/>
          <w:marRight w:val="0"/>
          <w:marTop w:val="0"/>
          <w:marBottom w:val="0"/>
          <w:divBdr>
            <w:top w:val="none" w:sz="0" w:space="0" w:color="auto"/>
            <w:left w:val="none" w:sz="0" w:space="0" w:color="auto"/>
            <w:bottom w:val="none" w:sz="0" w:space="0" w:color="auto"/>
            <w:right w:val="none" w:sz="0" w:space="0" w:color="auto"/>
          </w:divBdr>
        </w:div>
        <w:div w:id="1355233723">
          <w:marLeft w:val="640"/>
          <w:marRight w:val="0"/>
          <w:marTop w:val="0"/>
          <w:marBottom w:val="0"/>
          <w:divBdr>
            <w:top w:val="none" w:sz="0" w:space="0" w:color="auto"/>
            <w:left w:val="none" w:sz="0" w:space="0" w:color="auto"/>
            <w:bottom w:val="none" w:sz="0" w:space="0" w:color="auto"/>
            <w:right w:val="none" w:sz="0" w:space="0" w:color="auto"/>
          </w:divBdr>
        </w:div>
        <w:div w:id="1357736370">
          <w:marLeft w:val="640"/>
          <w:marRight w:val="0"/>
          <w:marTop w:val="0"/>
          <w:marBottom w:val="0"/>
          <w:divBdr>
            <w:top w:val="none" w:sz="0" w:space="0" w:color="auto"/>
            <w:left w:val="none" w:sz="0" w:space="0" w:color="auto"/>
            <w:bottom w:val="none" w:sz="0" w:space="0" w:color="auto"/>
            <w:right w:val="none" w:sz="0" w:space="0" w:color="auto"/>
          </w:divBdr>
        </w:div>
        <w:div w:id="1358309169">
          <w:marLeft w:val="640"/>
          <w:marRight w:val="0"/>
          <w:marTop w:val="0"/>
          <w:marBottom w:val="0"/>
          <w:divBdr>
            <w:top w:val="none" w:sz="0" w:space="0" w:color="auto"/>
            <w:left w:val="none" w:sz="0" w:space="0" w:color="auto"/>
            <w:bottom w:val="none" w:sz="0" w:space="0" w:color="auto"/>
            <w:right w:val="none" w:sz="0" w:space="0" w:color="auto"/>
          </w:divBdr>
        </w:div>
        <w:div w:id="1370833362">
          <w:marLeft w:val="640"/>
          <w:marRight w:val="0"/>
          <w:marTop w:val="0"/>
          <w:marBottom w:val="0"/>
          <w:divBdr>
            <w:top w:val="none" w:sz="0" w:space="0" w:color="auto"/>
            <w:left w:val="none" w:sz="0" w:space="0" w:color="auto"/>
            <w:bottom w:val="none" w:sz="0" w:space="0" w:color="auto"/>
            <w:right w:val="none" w:sz="0" w:space="0" w:color="auto"/>
          </w:divBdr>
        </w:div>
        <w:div w:id="1398481328">
          <w:marLeft w:val="640"/>
          <w:marRight w:val="0"/>
          <w:marTop w:val="0"/>
          <w:marBottom w:val="0"/>
          <w:divBdr>
            <w:top w:val="none" w:sz="0" w:space="0" w:color="auto"/>
            <w:left w:val="none" w:sz="0" w:space="0" w:color="auto"/>
            <w:bottom w:val="none" w:sz="0" w:space="0" w:color="auto"/>
            <w:right w:val="none" w:sz="0" w:space="0" w:color="auto"/>
          </w:divBdr>
        </w:div>
        <w:div w:id="1468233793">
          <w:marLeft w:val="640"/>
          <w:marRight w:val="0"/>
          <w:marTop w:val="0"/>
          <w:marBottom w:val="0"/>
          <w:divBdr>
            <w:top w:val="none" w:sz="0" w:space="0" w:color="auto"/>
            <w:left w:val="none" w:sz="0" w:space="0" w:color="auto"/>
            <w:bottom w:val="none" w:sz="0" w:space="0" w:color="auto"/>
            <w:right w:val="none" w:sz="0" w:space="0" w:color="auto"/>
          </w:divBdr>
        </w:div>
        <w:div w:id="1502550750">
          <w:marLeft w:val="640"/>
          <w:marRight w:val="0"/>
          <w:marTop w:val="0"/>
          <w:marBottom w:val="0"/>
          <w:divBdr>
            <w:top w:val="none" w:sz="0" w:space="0" w:color="auto"/>
            <w:left w:val="none" w:sz="0" w:space="0" w:color="auto"/>
            <w:bottom w:val="none" w:sz="0" w:space="0" w:color="auto"/>
            <w:right w:val="none" w:sz="0" w:space="0" w:color="auto"/>
          </w:divBdr>
        </w:div>
        <w:div w:id="1524128788">
          <w:marLeft w:val="640"/>
          <w:marRight w:val="0"/>
          <w:marTop w:val="0"/>
          <w:marBottom w:val="0"/>
          <w:divBdr>
            <w:top w:val="none" w:sz="0" w:space="0" w:color="auto"/>
            <w:left w:val="none" w:sz="0" w:space="0" w:color="auto"/>
            <w:bottom w:val="none" w:sz="0" w:space="0" w:color="auto"/>
            <w:right w:val="none" w:sz="0" w:space="0" w:color="auto"/>
          </w:divBdr>
        </w:div>
        <w:div w:id="1539856666">
          <w:marLeft w:val="640"/>
          <w:marRight w:val="0"/>
          <w:marTop w:val="0"/>
          <w:marBottom w:val="0"/>
          <w:divBdr>
            <w:top w:val="none" w:sz="0" w:space="0" w:color="auto"/>
            <w:left w:val="none" w:sz="0" w:space="0" w:color="auto"/>
            <w:bottom w:val="none" w:sz="0" w:space="0" w:color="auto"/>
            <w:right w:val="none" w:sz="0" w:space="0" w:color="auto"/>
          </w:divBdr>
        </w:div>
        <w:div w:id="1577977149">
          <w:marLeft w:val="640"/>
          <w:marRight w:val="0"/>
          <w:marTop w:val="0"/>
          <w:marBottom w:val="0"/>
          <w:divBdr>
            <w:top w:val="none" w:sz="0" w:space="0" w:color="auto"/>
            <w:left w:val="none" w:sz="0" w:space="0" w:color="auto"/>
            <w:bottom w:val="none" w:sz="0" w:space="0" w:color="auto"/>
            <w:right w:val="none" w:sz="0" w:space="0" w:color="auto"/>
          </w:divBdr>
        </w:div>
        <w:div w:id="1748572413">
          <w:marLeft w:val="640"/>
          <w:marRight w:val="0"/>
          <w:marTop w:val="0"/>
          <w:marBottom w:val="0"/>
          <w:divBdr>
            <w:top w:val="none" w:sz="0" w:space="0" w:color="auto"/>
            <w:left w:val="none" w:sz="0" w:space="0" w:color="auto"/>
            <w:bottom w:val="none" w:sz="0" w:space="0" w:color="auto"/>
            <w:right w:val="none" w:sz="0" w:space="0" w:color="auto"/>
          </w:divBdr>
        </w:div>
        <w:div w:id="1757360856">
          <w:marLeft w:val="640"/>
          <w:marRight w:val="0"/>
          <w:marTop w:val="0"/>
          <w:marBottom w:val="0"/>
          <w:divBdr>
            <w:top w:val="none" w:sz="0" w:space="0" w:color="auto"/>
            <w:left w:val="none" w:sz="0" w:space="0" w:color="auto"/>
            <w:bottom w:val="none" w:sz="0" w:space="0" w:color="auto"/>
            <w:right w:val="none" w:sz="0" w:space="0" w:color="auto"/>
          </w:divBdr>
        </w:div>
        <w:div w:id="1785689211">
          <w:marLeft w:val="640"/>
          <w:marRight w:val="0"/>
          <w:marTop w:val="0"/>
          <w:marBottom w:val="0"/>
          <w:divBdr>
            <w:top w:val="none" w:sz="0" w:space="0" w:color="auto"/>
            <w:left w:val="none" w:sz="0" w:space="0" w:color="auto"/>
            <w:bottom w:val="none" w:sz="0" w:space="0" w:color="auto"/>
            <w:right w:val="none" w:sz="0" w:space="0" w:color="auto"/>
          </w:divBdr>
        </w:div>
        <w:div w:id="1839467284">
          <w:marLeft w:val="640"/>
          <w:marRight w:val="0"/>
          <w:marTop w:val="0"/>
          <w:marBottom w:val="0"/>
          <w:divBdr>
            <w:top w:val="none" w:sz="0" w:space="0" w:color="auto"/>
            <w:left w:val="none" w:sz="0" w:space="0" w:color="auto"/>
            <w:bottom w:val="none" w:sz="0" w:space="0" w:color="auto"/>
            <w:right w:val="none" w:sz="0" w:space="0" w:color="auto"/>
          </w:divBdr>
        </w:div>
        <w:div w:id="1904096735">
          <w:marLeft w:val="640"/>
          <w:marRight w:val="0"/>
          <w:marTop w:val="0"/>
          <w:marBottom w:val="0"/>
          <w:divBdr>
            <w:top w:val="none" w:sz="0" w:space="0" w:color="auto"/>
            <w:left w:val="none" w:sz="0" w:space="0" w:color="auto"/>
            <w:bottom w:val="none" w:sz="0" w:space="0" w:color="auto"/>
            <w:right w:val="none" w:sz="0" w:space="0" w:color="auto"/>
          </w:divBdr>
        </w:div>
        <w:div w:id="1951472595">
          <w:marLeft w:val="640"/>
          <w:marRight w:val="0"/>
          <w:marTop w:val="0"/>
          <w:marBottom w:val="0"/>
          <w:divBdr>
            <w:top w:val="none" w:sz="0" w:space="0" w:color="auto"/>
            <w:left w:val="none" w:sz="0" w:space="0" w:color="auto"/>
            <w:bottom w:val="none" w:sz="0" w:space="0" w:color="auto"/>
            <w:right w:val="none" w:sz="0" w:space="0" w:color="auto"/>
          </w:divBdr>
        </w:div>
        <w:div w:id="1980646750">
          <w:marLeft w:val="640"/>
          <w:marRight w:val="0"/>
          <w:marTop w:val="0"/>
          <w:marBottom w:val="0"/>
          <w:divBdr>
            <w:top w:val="none" w:sz="0" w:space="0" w:color="auto"/>
            <w:left w:val="none" w:sz="0" w:space="0" w:color="auto"/>
            <w:bottom w:val="none" w:sz="0" w:space="0" w:color="auto"/>
            <w:right w:val="none" w:sz="0" w:space="0" w:color="auto"/>
          </w:divBdr>
        </w:div>
        <w:div w:id="1981181649">
          <w:marLeft w:val="640"/>
          <w:marRight w:val="0"/>
          <w:marTop w:val="0"/>
          <w:marBottom w:val="0"/>
          <w:divBdr>
            <w:top w:val="none" w:sz="0" w:space="0" w:color="auto"/>
            <w:left w:val="none" w:sz="0" w:space="0" w:color="auto"/>
            <w:bottom w:val="none" w:sz="0" w:space="0" w:color="auto"/>
            <w:right w:val="none" w:sz="0" w:space="0" w:color="auto"/>
          </w:divBdr>
        </w:div>
        <w:div w:id="1984306920">
          <w:marLeft w:val="640"/>
          <w:marRight w:val="0"/>
          <w:marTop w:val="0"/>
          <w:marBottom w:val="0"/>
          <w:divBdr>
            <w:top w:val="none" w:sz="0" w:space="0" w:color="auto"/>
            <w:left w:val="none" w:sz="0" w:space="0" w:color="auto"/>
            <w:bottom w:val="none" w:sz="0" w:space="0" w:color="auto"/>
            <w:right w:val="none" w:sz="0" w:space="0" w:color="auto"/>
          </w:divBdr>
        </w:div>
        <w:div w:id="2004118329">
          <w:marLeft w:val="640"/>
          <w:marRight w:val="0"/>
          <w:marTop w:val="0"/>
          <w:marBottom w:val="0"/>
          <w:divBdr>
            <w:top w:val="none" w:sz="0" w:space="0" w:color="auto"/>
            <w:left w:val="none" w:sz="0" w:space="0" w:color="auto"/>
            <w:bottom w:val="none" w:sz="0" w:space="0" w:color="auto"/>
            <w:right w:val="none" w:sz="0" w:space="0" w:color="auto"/>
          </w:divBdr>
        </w:div>
        <w:div w:id="2127699221">
          <w:marLeft w:val="640"/>
          <w:marRight w:val="0"/>
          <w:marTop w:val="0"/>
          <w:marBottom w:val="0"/>
          <w:divBdr>
            <w:top w:val="none" w:sz="0" w:space="0" w:color="auto"/>
            <w:left w:val="none" w:sz="0" w:space="0" w:color="auto"/>
            <w:bottom w:val="none" w:sz="0" w:space="0" w:color="auto"/>
            <w:right w:val="none" w:sz="0" w:space="0" w:color="auto"/>
          </w:divBdr>
        </w:div>
        <w:div w:id="2135520149">
          <w:marLeft w:val="640"/>
          <w:marRight w:val="0"/>
          <w:marTop w:val="0"/>
          <w:marBottom w:val="0"/>
          <w:divBdr>
            <w:top w:val="none" w:sz="0" w:space="0" w:color="auto"/>
            <w:left w:val="none" w:sz="0" w:space="0" w:color="auto"/>
            <w:bottom w:val="none" w:sz="0" w:space="0" w:color="auto"/>
            <w:right w:val="none" w:sz="0" w:space="0" w:color="auto"/>
          </w:divBdr>
        </w:div>
      </w:divsChild>
    </w:div>
    <w:div w:id="1695492578">
      <w:bodyDiv w:val="1"/>
      <w:marLeft w:val="0"/>
      <w:marRight w:val="0"/>
      <w:marTop w:val="0"/>
      <w:marBottom w:val="0"/>
      <w:divBdr>
        <w:top w:val="none" w:sz="0" w:space="0" w:color="auto"/>
        <w:left w:val="none" w:sz="0" w:space="0" w:color="auto"/>
        <w:bottom w:val="none" w:sz="0" w:space="0" w:color="auto"/>
        <w:right w:val="none" w:sz="0" w:space="0" w:color="auto"/>
      </w:divBdr>
    </w:div>
    <w:div w:id="1739207684">
      <w:bodyDiv w:val="1"/>
      <w:marLeft w:val="0"/>
      <w:marRight w:val="0"/>
      <w:marTop w:val="0"/>
      <w:marBottom w:val="0"/>
      <w:divBdr>
        <w:top w:val="none" w:sz="0" w:space="0" w:color="auto"/>
        <w:left w:val="none" w:sz="0" w:space="0" w:color="auto"/>
        <w:bottom w:val="none" w:sz="0" w:space="0" w:color="auto"/>
        <w:right w:val="none" w:sz="0" w:space="0" w:color="auto"/>
      </w:divBdr>
    </w:div>
    <w:div w:id="1749109229">
      <w:bodyDiv w:val="1"/>
      <w:marLeft w:val="0"/>
      <w:marRight w:val="0"/>
      <w:marTop w:val="0"/>
      <w:marBottom w:val="0"/>
      <w:divBdr>
        <w:top w:val="none" w:sz="0" w:space="0" w:color="auto"/>
        <w:left w:val="none" w:sz="0" w:space="0" w:color="auto"/>
        <w:bottom w:val="none" w:sz="0" w:space="0" w:color="auto"/>
        <w:right w:val="none" w:sz="0" w:space="0" w:color="auto"/>
      </w:divBdr>
    </w:div>
    <w:div w:id="1761218059">
      <w:bodyDiv w:val="1"/>
      <w:marLeft w:val="0"/>
      <w:marRight w:val="0"/>
      <w:marTop w:val="0"/>
      <w:marBottom w:val="0"/>
      <w:divBdr>
        <w:top w:val="none" w:sz="0" w:space="0" w:color="auto"/>
        <w:left w:val="none" w:sz="0" w:space="0" w:color="auto"/>
        <w:bottom w:val="none" w:sz="0" w:space="0" w:color="auto"/>
        <w:right w:val="none" w:sz="0" w:space="0" w:color="auto"/>
      </w:divBdr>
    </w:div>
    <w:div w:id="1809516988">
      <w:bodyDiv w:val="1"/>
      <w:marLeft w:val="0"/>
      <w:marRight w:val="0"/>
      <w:marTop w:val="0"/>
      <w:marBottom w:val="0"/>
      <w:divBdr>
        <w:top w:val="none" w:sz="0" w:space="0" w:color="auto"/>
        <w:left w:val="none" w:sz="0" w:space="0" w:color="auto"/>
        <w:bottom w:val="none" w:sz="0" w:space="0" w:color="auto"/>
        <w:right w:val="none" w:sz="0" w:space="0" w:color="auto"/>
      </w:divBdr>
      <w:divsChild>
        <w:div w:id="17050031">
          <w:marLeft w:val="640"/>
          <w:marRight w:val="0"/>
          <w:marTop w:val="0"/>
          <w:marBottom w:val="0"/>
          <w:divBdr>
            <w:top w:val="none" w:sz="0" w:space="0" w:color="auto"/>
            <w:left w:val="none" w:sz="0" w:space="0" w:color="auto"/>
            <w:bottom w:val="none" w:sz="0" w:space="0" w:color="auto"/>
            <w:right w:val="none" w:sz="0" w:space="0" w:color="auto"/>
          </w:divBdr>
        </w:div>
        <w:div w:id="82188248">
          <w:marLeft w:val="640"/>
          <w:marRight w:val="0"/>
          <w:marTop w:val="0"/>
          <w:marBottom w:val="0"/>
          <w:divBdr>
            <w:top w:val="none" w:sz="0" w:space="0" w:color="auto"/>
            <w:left w:val="none" w:sz="0" w:space="0" w:color="auto"/>
            <w:bottom w:val="none" w:sz="0" w:space="0" w:color="auto"/>
            <w:right w:val="none" w:sz="0" w:space="0" w:color="auto"/>
          </w:divBdr>
        </w:div>
        <w:div w:id="83646055">
          <w:marLeft w:val="640"/>
          <w:marRight w:val="0"/>
          <w:marTop w:val="0"/>
          <w:marBottom w:val="0"/>
          <w:divBdr>
            <w:top w:val="none" w:sz="0" w:space="0" w:color="auto"/>
            <w:left w:val="none" w:sz="0" w:space="0" w:color="auto"/>
            <w:bottom w:val="none" w:sz="0" w:space="0" w:color="auto"/>
            <w:right w:val="none" w:sz="0" w:space="0" w:color="auto"/>
          </w:divBdr>
        </w:div>
        <w:div w:id="93676187">
          <w:marLeft w:val="640"/>
          <w:marRight w:val="0"/>
          <w:marTop w:val="0"/>
          <w:marBottom w:val="0"/>
          <w:divBdr>
            <w:top w:val="none" w:sz="0" w:space="0" w:color="auto"/>
            <w:left w:val="none" w:sz="0" w:space="0" w:color="auto"/>
            <w:bottom w:val="none" w:sz="0" w:space="0" w:color="auto"/>
            <w:right w:val="none" w:sz="0" w:space="0" w:color="auto"/>
          </w:divBdr>
        </w:div>
        <w:div w:id="96146123">
          <w:marLeft w:val="640"/>
          <w:marRight w:val="0"/>
          <w:marTop w:val="0"/>
          <w:marBottom w:val="0"/>
          <w:divBdr>
            <w:top w:val="none" w:sz="0" w:space="0" w:color="auto"/>
            <w:left w:val="none" w:sz="0" w:space="0" w:color="auto"/>
            <w:bottom w:val="none" w:sz="0" w:space="0" w:color="auto"/>
            <w:right w:val="none" w:sz="0" w:space="0" w:color="auto"/>
          </w:divBdr>
        </w:div>
        <w:div w:id="101463988">
          <w:marLeft w:val="640"/>
          <w:marRight w:val="0"/>
          <w:marTop w:val="0"/>
          <w:marBottom w:val="0"/>
          <w:divBdr>
            <w:top w:val="none" w:sz="0" w:space="0" w:color="auto"/>
            <w:left w:val="none" w:sz="0" w:space="0" w:color="auto"/>
            <w:bottom w:val="none" w:sz="0" w:space="0" w:color="auto"/>
            <w:right w:val="none" w:sz="0" w:space="0" w:color="auto"/>
          </w:divBdr>
        </w:div>
        <w:div w:id="125708861">
          <w:marLeft w:val="640"/>
          <w:marRight w:val="0"/>
          <w:marTop w:val="0"/>
          <w:marBottom w:val="0"/>
          <w:divBdr>
            <w:top w:val="none" w:sz="0" w:space="0" w:color="auto"/>
            <w:left w:val="none" w:sz="0" w:space="0" w:color="auto"/>
            <w:bottom w:val="none" w:sz="0" w:space="0" w:color="auto"/>
            <w:right w:val="none" w:sz="0" w:space="0" w:color="auto"/>
          </w:divBdr>
        </w:div>
        <w:div w:id="139343790">
          <w:marLeft w:val="640"/>
          <w:marRight w:val="0"/>
          <w:marTop w:val="0"/>
          <w:marBottom w:val="0"/>
          <w:divBdr>
            <w:top w:val="none" w:sz="0" w:space="0" w:color="auto"/>
            <w:left w:val="none" w:sz="0" w:space="0" w:color="auto"/>
            <w:bottom w:val="none" w:sz="0" w:space="0" w:color="auto"/>
            <w:right w:val="none" w:sz="0" w:space="0" w:color="auto"/>
          </w:divBdr>
        </w:div>
        <w:div w:id="148905877">
          <w:marLeft w:val="640"/>
          <w:marRight w:val="0"/>
          <w:marTop w:val="0"/>
          <w:marBottom w:val="0"/>
          <w:divBdr>
            <w:top w:val="none" w:sz="0" w:space="0" w:color="auto"/>
            <w:left w:val="none" w:sz="0" w:space="0" w:color="auto"/>
            <w:bottom w:val="none" w:sz="0" w:space="0" w:color="auto"/>
            <w:right w:val="none" w:sz="0" w:space="0" w:color="auto"/>
          </w:divBdr>
        </w:div>
        <w:div w:id="233004881">
          <w:marLeft w:val="640"/>
          <w:marRight w:val="0"/>
          <w:marTop w:val="0"/>
          <w:marBottom w:val="0"/>
          <w:divBdr>
            <w:top w:val="none" w:sz="0" w:space="0" w:color="auto"/>
            <w:left w:val="none" w:sz="0" w:space="0" w:color="auto"/>
            <w:bottom w:val="none" w:sz="0" w:space="0" w:color="auto"/>
            <w:right w:val="none" w:sz="0" w:space="0" w:color="auto"/>
          </w:divBdr>
        </w:div>
        <w:div w:id="283583650">
          <w:marLeft w:val="640"/>
          <w:marRight w:val="0"/>
          <w:marTop w:val="0"/>
          <w:marBottom w:val="0"/>
          <w:divBdr>
            <w:top w:val="none" w:sz="0" w:space="0" w:color="auto"/>
            <w:left w:val="none" w:sz="0" w:space="0" w:color="auto"/>
            <w:bottom w:val="none" w:sz="0" w:space="0" w:color="auto"/>
            <w:right w:val="none" w:sz="0" w:space="0" w:color="auto"/>
          </w:divBdr>
        </w:div>
        <w:div w:id="367222529">
          <w:marLeft w:val="640"/>
          <w:marRight w:val="0"/>
          <w:marTop w:val="0"/>
          <w:marBottom w:val="0"/>
          <w:divBdr>
            <w:top w:val="none" w:sz="0" w:space="0" w:color="auto"/>
            <w:left w:val="none" w:sz="0" w:space="0" w:color="auto"/>
            <w:bottom w:val="none" w:sz="0" w:space="0" w:color="auto"/>
            <w:right w:val="none" w:sz="0" w:space="0" w:color="auto"/>
          </w:divBdr>
        </w:div>
        <w:div w:id="372925989">
          <w:marLeft w:val="640"/>
          <w:marRight w:val="0"/>
          <w:marTop w:val="0"/>
          <w:marBottom w:val="0"/>
          <w:divBdr>
            <w:top w:val="none" w:sz="0" w:space="0" w:color="auto"/>
            <w:left w:val="none" w:sz="0" w:space="0" w:color="auto"/>
            <w:bottom w:val="none" w:sz="0" w:space="0" w:color="auto"/>
            <w:right w:val="none" w:sz="0" w:space="0" w:color="auto"/>
          </w:divBdr>
        </w:div>
        <w:div w:id="569928989">
          <w:marLeft w:val="640"/>
          <w:marRight w:val="0"/>
          <w:marTop w:val="0"/>
          <w:marBottom w:val="0"/>
          <w:divBdr>
            <w:top w:val="none" w:sz="0" w:space="0" w:color="auto"/>
            <w:left w:val="none" w:sz="0" w:space="0" w:color="auto"/>
            <w:bottom w:val="none" w:sz="0" w:space="0" w:color="auto"/>
            <w:right w:val="none" w:sz="0" w:space="0" w:color="auto"/>
          </w:divBdr>
        </w:div>
        <w:div w:id="572079872">
          <w:marLeft w:val="640"/>
          <w:marRight w:val="0"/>
          <w:marTop w:val="0"/>
          <w:marBottom w:val="0"/>
          <w:divBdr>
            <w:top w:val="none" w:sz="0" w:space="0" w:color="auto"/>
            <w:left w:val="none" w:sz="0" w:space="0" w:color="auto"/>
            <w:bottom w:val="none" w:sz="0" w:space="0" w:color="auto"/>
            <w:right w:val="none" w:sz="0" w:space="0" w:color="auto"/>
          </w:divBdr>
        </w:div>
        <w:div w:id="579750561">
          <w:marLeft w:val="640"/>
          <w:marRight w:val="0"/>
          <w:marTop w:val="0"/>
          <w:marBottom w:val="0"/>
          <w:divBdr>
            <w:top w:val="none" w:sz="0" w:space="0" w:color="auto"/>
            <w:left w:val="none" w:sz="0" w:space="0" w:color="auto"/>
            <w:bottom w:val="none" w:sz="0" w:space="0" w:color="auto"/>
            <w:right w:val="none" w:sz="0" w:space="0" w:color="auto"/>
          </w:divBdr>
        </w:div>
        <w:div w:id="606892299">
          <w:marLeft w:val="640"/>
          <w:marRight w:val="0"/>
          <w:marTop w:val="0"/>
          <w:marBottom w:val="0"/>
          <w:divBdr>
            <w:top w:val="none" w:sz="0" w:space="0" w:color="auto"/>
            <w:left w:val="none" w:sz="0" w:space="0" w:color="auto"/>
            <w:bottom w:val="none" w:sz="0" w:space="0" w:color="auto"/>
            <w:right w:val="none" w:sz="0" w:space="0" w:color="auto"/>
          </w:divBdr>
        </w:div>
        <w:div w:id="820000867">
          <w:marLeft w:val="640"/>
          <w:marRight w:val="0"/>
          <w:marTop w:val="0"/>
          <w:marBottom w:val="0"/>
          <w:divBdr>
            <w:top w:val="none" w:sz="0" w:space="0" w:color="auto"/>
            <w:left w:val="none" w:sz="0" w:space="0" w:color="auto"/>
            <w:bottom w:val="none" w:sz="0" w:space="0" w:color="auto"/>
            <w:right w:val="none" w:sz="0" w:space="0" w:color="auto"/>
          </w:divBdr>
        </w:div>
        <w:div w:id="821581846">
          <w:marLeft w:val="640"/>
          <w:marRight w:val="0"/>
          <w:marTop w:val="0"/>
          <w:marBottom w:val="0"/>
          <w:divBdr>
            <w:top w:val="none" w:sz="0" w:space="0" w:color="auto"/>
            <w:left w:val="none" w:sz="0" w:space="0" w:color="auto"/>
            <w:bottom w:val="none" w:sz="0" w:space="0" w:color="auto"/>
            <w:right w:val="none" w:sz="0" w:space="0" w:color="auto"/>
          </w:divBdr>
        </w:div>
        <w:div w:id="838277191">
          <w:marLeft w:val="640"/>
          <w:marRight w:val="0"/>
          <w:marTop w:val="0"/>
          <w:marBottom w:val="0"/>
          <w:divBdr>
            <w:top w:val="none" w:sz="0" w:space="0" w:color="auto"/>
            <w:left w:val="none" w:sz="0" w:space="0" w:color="auto"/>
            <w:bottom w:val="none" w:sz="0" w:space="0" w:color="auto"/>
            <w:right w:val="none" w:sz="0" w:space="0" w:color="auto"/>
          </w:divBdr>
        </w:div>
        <w:div w:id="861936026">
          <w:marLeft w:val="640"/>
          <w:marRight w:val="0"/>
          <w:marTop w:val="0"/>
          <w:marBottom w:val="0"/>
          <w:divBdr>
            <w:top w:val="none" w:sz="0" w:space="0" w:color="auto"/>
            <w:left w:val="none" w:sz="0" w:space="0" w:color="auto"/>
            <w:bottom w:val="none" w:sz="0" w:space="0" w:color="auto"/>
            <w:right w:val="none" w:sz="0" w:space="0" w:color="auto"/>
          </w:divBdr>
        </w:div>
        <w:div w:id="948899639">
          <w:marLeft w:val="640"/>
          <w:marRight w:val="0"/>
          <w:marTop w:val="0"/>
          <w:marBottom w:val="0"/>
          <w:divBdr>
            <w:top w:val="none" w:sz="0" w:space="0" w:color="auto"/>
            <w:left w:val="none" w:sz="0" w:space="0" w:color="auto"/>
            <w:bottom w:val="none" w:sz="0" w:space="0" w:color="auto"/>
            <w:right w:val="none" w:sz="0" w:space="0" w:color="auto"/>
          </w:divBdr>
        </w:div>
        <w:div w:id="966661543">
          <w:marLeft w:val="640"/>
          <w:marRight w:val="0"/>
          <w:marTop w:val="0"/>
          <w:marBottom w:val="0"/>
          <w:divBdr>
            <w:top w:val="none" w:sz="0" w:space="0" w:color="auto"/>
            <w:left w:val="none" w:sz="0" w:space="0" w:color="auto"/>
            <w:bottom w:val="none" w:sz="0" w:space="0" w:color="auto"/>
            <w:right w:val="none" w:sz="0" w:space="0" w:color="auto"/>
          </w:divBdr>
        </w:div>
        <w:div w:id="994378728">
          <w:marLeft w:val="640"/>
          <w:marRight w:val="0"/>
          <w:marTop w:val="0"/>
          <w:marBottom w:val="0"/>
          <w:divBdr>
            <w:top w:val="none" w:sz="0" w:space="0" w:color="auto"/>
            <w:left w:val="none" w:sz="0" w:space="0" w:color="auto"/>
            <w:bottom w:val="none" w:sz="0" w:space="0" w:color="auto"/>
            <w:right w:val="none" w:sz="0" w:space="0" w:color="auto"/>
          </w:divBdr>
        </w:div>
        <w:div w:id="1016233882">
          <w:marLeft w:val="640"/>
          <w:marRight w:val="0"/>
          <w:marTop w:val="0"/>
          <w:marBottom w:val="0"/>
          <w:divBdr>
            <w:top w:val="none" w:sz="0" w:space="0" w:color="auto"/>
            <w:left w:val="none" w:sz="0" w:space="0" w:color="auto"/>
            <w:bottom w:val="none" w:sz="0" w:space="0" w:color="auto"/>
            <w:right w:val="none" w:sz="0" w:space="0" w:color="auto"/>
          </w:divBdr>
        </w:div>
        <w:div w:id="1046175179">
          <w:marLeft w:val="640"/>
          <w:marRight w:val="0"/>
          <w:marTop w:val="0"/>
          <w:marBottom w:val="0"/>
          <w:divBdr>
            <w:top w:val="none" w:sz="0" w:space="0" w:color="auto"/>
            <w:left w:val="none" w:sz="0" w:space="0" w:color="auto"/>
            <w:bottom w:val="none" w:sz="0" w:space="0" w:color="auto"/>
            <w:right w:val="none" w:sz="0" w:space="0" w:color="auto"/>
          </w:divBdr>
        </w:div>
        <w:div w:id="1112284895">
          <w:marLeft w:val="640"/>
          <w:marRight w:val="0"/>
          <w:marTop w:val="0"/>
          <w:marBottom w:val="0"/>
          <w:divBdr>
            <w:top w:val="none" w:sz="0" w:space="0" w:color="auto"/>
            <w:left w:val="none" w:sz="0" w:space="0" w:color="auto"/>
            <w:bottom w:val="none" w:sz="0" w:space="0" w:color="auto"/>
            <w:right w:val="none" w:sz="0" w:space="0" w:color="auto"/>
          </w:divBdr>
        </w:div>
        <w:div w:id="1159613492">
          <w:marLeft w:val="640"/>
          <w:marRight w:val="0"/>
          <w:marTop w:val="0"/>
          <w:marBottom w:val="0"/>
          <w:divBdr>
            <w:top w:val="none" w:sz="0" w:space="0" w:color="auto"/>
            <w:left w:val="none" w:sz="0" w:space="0" w:color="auto"/>
            <w:bottom w:val="none" w:sz="0" w:space="0" w:color="auto"/>
            <w:right w:val="none" w:sz="0" w:space="0" w:color="auto"/>
          </w:divBdr>
        </w:div>
        <w:div w:id="1200705744">
          <w:marLeft w:val="640"/>
          <w:marRight w:val="0"/>
          <w:marTop w:val="0"/>
          <w:marBottom w:val="0"/>
          <w:divBdr>
            <w:top w:val="none" w:sz="0" w:space="0" w:color="auto"/>
            <w:left w:val="none" w:sz="0" w:space="0" w:color="auto"/>
            <w:bottom w:val="none" w:sz="0" w:space="0" w:color="auto"/>
            <w:right w:val="none" w:sz="0" w:space="0" w:color="auto"/>
          </w:divBdr>
        </w:div>
        <w:div w:id="1239903058">
          <w:marLeft w:val="640"/>
          <w:marRight w:val="0"/>
          <w:marTop w:val="0"/>
          <w:marBottom w:val="0"/>
          <w:divBdr>
            <w:top w:val="none" w:sz="0" w:space="0" w:color="auto"/>
            <w:left w:val="none" w:sz="0" w:space="0" w:color="auto"/>
            <w:bottom w:val="none" w:sz="0" w:space="0" w:color="auto"/>
            <w:right w:val="none" w:sz="0" w:space="0" w:color="auto"/>
          </w:divBdr>
        </w:div>
        <w:div w:id="1255750897">
          <w:marLeft w:val="640"/>
          <w:marRight w:val="0"/>
          <w:marTop w:val="0"/>
          <w:marBottom w:val="0"/>
          <w:divBdr>
            <w:top w:val="none" w:sz="0" w:space="0" w:color="auto"/>
            <w:left w:val="none" w:sz="0" w:space="0" w:color="auto"/>
            <w:bottom w:val="none" w:sz="0" w:space="0" w:color="auto"/>
            <w:right w:val="none" w:sz="0" w:space="0" w:color="auto"/>
          </w:divBdr>
        </w:div>
        <w:div w:id="1316108584">
          <w:marLeft w:val="640"/>
          <w:marRight w:val="0"/>
          <w:marTop w:val="0"/>
          <w:marBottom w:val="0"/>
          <w:divBdr>
            <w:top w:val="none" w:sz="0" w:space="0" w:color="auto"/>
            <w:left w:val="none" w:sz="0" w:space="0" w:color="auto"/>
            <w:bottom w:val="none" w:sz="0" w:space="0" w:color="auto"/>
            <w:right w:val="none" w:sz="0" w:space="0" w:color="auto"/>
          </w:divBdr>
        </w:div>
        <w:div w:id="1325426914">
          <w:marLeft w:val="640"/>
          <w:marRight w:val="0"/>
          <w:marTop w:val="0"/>
          <w:marBottom w:val="0"/>
          <w:divBdr>
            <w:top w:val="none" w:sz="0" w:space="0" w:color="auto"/>
            <w:left w:val="none" w:sz="0" w:space="0" w:color="auto"/>
            <w:bottom w:val="none" w:sz="0" w:space="0" w:color="auto"/>
            <w:right w:val="none" w:sz="0" w:space="0" w:color="auto"/>
          </w:divBdr>
        </w:div>
        <w:div w:id="1328629324">
          <w:marLeft w:val="640"/>
          <w:marRight w:val="0"/>
          <w:marTop w:val="0"/>
          <w:marBottom w:val="0"/>
          <w:divBdr>
            <w:top w:val="none" w:sz="0" w:space="0" w:color="auto"/>
            <w:left w:val="none" w:sz="0" w:space="0" w:color="auto"/>
            <w:bottom w:val="none" w:sz="0" w:space="0" w:color="auto"/>
            <w:right w:val="none" w:sz="0" w:space="0" w:color="auto"/>
          </w:divBdr>
        </w:div>
        <w:div w:id="1330988095">
          <w:marLeft w:val="640"/>
          <w:marRight w:val="0"/>
          <w:marTop w:val="0"/>
          <w:marBottom w:val="0"/>
          <w:divBdr>
            <w:top w:val="none" w:sz="0" w:space="0" w:color="auto"/>
            <w:left w:val="none" w:sz="0" w:space="0" w:color="auto"/>
            <w:bottom w:val="none" w:sz="0" w:space="0" w:color="auto"/>
            <w:right w:val="none" w:sz="0" w:space="0" w:color="auto"/>
          </w:divBdr>
        </w:div>
        <w:div w:id="1344744594">
          <w:marLeft w:val="640"/>
          <w:marRight w:val="0"/>
          <w:marTop w:val="0"/>
          <w:marBottom w:val="0"/>
          <w:divBdr>
            <w:top w:val="none" w:sz="0" w:space="0" w:color="auto"/>
            <w:left w:val="none" w:sz="0" w:space="0" w:color="auto"/>
            <w:bottom w:val="none" w:sz="0" w:space="0" w:color="auto"/>
            <w:right w:val="none" w:sz="0" w:space="0" w:color="auto"/>
          </w:divBdr>
        </w:div>
        <w:div w:id="1375344561">
          <w:marLeft w:val="640"/>
          <w:marRight w:val="0"/>
          <w:marTop w:val="0"/>
          <w:marBottom w:val="0"/>
          <w:divBdr>
            <w:top w:val="none" w:sz="0" w:space="0" w:color="auto"/>
            <w:left w:val="none" w:sz="0" w:space="0" w:color="auto"/>
            <w:bottom w:val="none" w:sz="0" w:space="0" w:color="auto"/>
            <w:right w:val="none" w:sz="0" w:space="0" w:color="auto"/>
          </w:divBdr>
        </w:div>
        <w:div w:id="1379664645">
          <w:marLeft w:val="640"/>
          <w:marRight w:val="0"/>
          <w:marTop w:val="0"/>
          <w:marBottom w:val="0"/>
          <w:divBdr>
            <w:top w:val="none" w:sz="0" w:space="0" w:color="auto"/>
            <w:left w:val="none" w:sz="0" w:space="0" w:color="auto"/>
            <w:bottom w:val="none" w:sz="0" w:space="0" w:color="auto"/>
            <w:right w:val="none" w:sz="0" w:space="0" w:color="auto"/>
          </w:divBdr>
        </w:div>
        <w:div w:id="1411082808">
          <w:marLeft w:val="640"/>
          <w:marRight w:val="0"/>
          <w:marTop w:val="0"/>
          <w:marBottom w:val="0"/>
          <w:divBdr>
            <w:top w:val="none" w:sz="0" w:space="0" w:color="auto"/>
            <w:left w:val="none" w:sz="0" w:space="0" w:color="auto"/>
            <w:bottom w:val="none" w:sz="0" w:space="0" w:color="auto"/>
            <w:right w:val="none" w:sz="0" w:space="0" w:color="auto"/>
          </w:divBdr>
        </w:div>
        <w:div w:id="1466702643">
          <w:marLeft w:val="640"/>
          <w:marRight w:val="0"/>
          <w:marTop w:val="0"/>
          <w:marBottom w:val="0"/>
          <w:divBdr>
            <w:top w:val="none" w:sz="0" w:space="0" w:color="auto"/>
            <w:left w:val="none" w:sz="0" w:space="0" w:color="auto"/>
            <w:bottom w:val="none" w:sz="0" w:space="0" w:color="auto"/>
            <w:right w:val="none" w:sz="0" w:space="0" w:color="auto"/>
          </w:divBdr>
        </w:div>
        <w:div w:id="1501656466">
          <w:marLeft w:val="640"/>
          <w:marRight w:val="0"/>
          <w:marTop w:val="0"/>
          <w:marBottom w:val="0"/>
          <w:divBdr>
            <w:top w:val="none" w:sz="0" w:space="0" w:color="auto"/>
            <w:left w:val="none" w:sz="0" w:space="0" w:color="auto"/>
            <w:bottom w:val="none" w:sz="0" w:space="0" w:color="auto"/>
            <w:right w:val="none" w:sz="0" w:space="0" w:color="auto"/>
          </w:divBdr>
        </w:div>
        <w:div w:id="1515344418">
          <w:marLeft w:val="640"/>
          <w:marRight w:val="0"/>
          <w:marTop w:val="0"/>
          <w:marBottom w:val="0"/>
          <w:divBdr>
            <w:top w:val="none" w:sz="0" w:space="0" w:color="auto"/>
            <w:left w:val="none" w:sz="0" w:space="0" w:color="auto"/>
            <w:bottom w:val="none" w:sz="0" w:space="0" w:color="auto"/>
            <w:right w:val="none" w:sz="0" w:space="0" w:color="auto"/>
          </w:divBdr>
        </w:div>
        <w:div w:id="1521965612">
          <w:marLeft w:val="640"/>
          <w:marRight w:val="0"/>
          <w:marTop w:val="0"/>
          <w:marBottom w:val="0"/>
          <w:divBdr>
            <w:top w:val="none" w:sz="0" w:space="0" w:color="auto"/>
            <w:left w:val="none" w:sz="0" w:space="0" w:color="auto"/>
            <w:bottom w:val="none" w:sz="0" w:space="0" w:color="auto"/>
            <w:right w:val="none" w:sz="0" w:space="0" w:color="auto"/>
          </w:divBdr>
        </w:div>
        <w:div w:id="1542012655">
          <w:marLeft w:val="640"/>
          <w:marRight w:val="0"/>
          <w:marTop w:val="0"/>
          <w:marBottom w:val="0"/>
          <w:divBdr>
            <w:top w:val="none" w:sz="0" w:space="0" w:color="auto"/>
            <w:left w:val="none" w:sz="0" w:space="0" w:color="auto"/>
            <w:bottom w:val="none" w:sz="0" w:space="0" w:color="auto"/>
            <w:right w:val="none" w:sz="0" w:space="0" w:color="auto"/>
          </w:divBdr>
        </w:div>
        <w:div w:id="1619948214">
          <w:marLeft w:val="640"/>
          <w:marRight w:val="0"/>
          <w:marTop w:val="0"/>
          <w:marBottom w:val="0"/>
          <w:divBdr>
            <w:top w:val="none" w:sz="0" w:space="0" w:color="auto"/>
            <w:left w:val="none" w:sz="0" w:space="0" w:color="auto"/>
            <w:bottom w:val="none" w:sz="0" w:space="0" w:color="auto"/>
            <w:right w:val="none" w:sz="0" w:space="0" w:color="auto"/>
          </w:divBdr>
        </w:div>
        <w:div w:id="1635139806">
          <w:marLeft w:val="640"/>
          <w:marRight w:val="0"/>
          <w:marTop w:val="0"/>
          <w:marBottom w:val="0"/>
          <w:divBdr>
            <w:top w:val="none" w:sz="0" w:space="0" w:color="auto"/>
            <w:left w:val="none" w:sz="0" w:space="0" w:color="auto"/>
            <w:bottom w:val="none" w:sz="0" w:space="0" w:color="auto"/>
            <w:right w:val="none" w:sz="0" w:space="0" w:color="auto"/>
          </w:divBdr>
        </w:div>
        <w:div w:id="1657875650">
          <w:marLeft w:val="640"/>
          <w:marRight w:val="0"/>
          <w:marTop w:val="0"/>
          <w:marBottom w:val="0"/>
          <w:divBdr>
            <w:top w:val="none" w:sz="0" w:space="0" w:color="auto"/>
            <w:left w:val="none" w:sz="0" w:space="0" w:color="auto"/>
            <w:bottom w:val="none" w:sz="0" w:space="0" w:color="auto"/>
            <w:right w:val="none" w:sz="0" w:space="0" w:color="auto"/>
          </w:divBdr>
        </w:div>
        <w:div w:id="1667854379">
          <w:marLeft w:val="640"/>
          <w:marRight w:val="0"/>
          <w:marTop w:val="0"/>
          <w:marBottom w:val="0"/>
          <w:divBdr>
            <w:top w:val="none" w:sz="0" w:space="0" w:color="auto"/>
            <w:left w:val="none" w:sz="0" w:space="0" w:color="auto"/>
            <w:bottom w:val="none" w:sz="0" w:space="0" w:color="auto"/>
            <w:right w:val="none" w:sz="0" w:space="0" w:color="auto"/>
          </w:divBdr>
        </w:div>
        <w:div w:id="1730229602">
          <w:marLeft w:val="640"/>
          <w:marRight w:val="0"/>
          <w:marTop w:val="0"/>
          <w:marBottom w:val="0"/>
          <w:divBdr>
            <w:top w:val="none" w:sz="0" w:space="0" w:color="auto"/>
            <w:left w:val="none" w:sz="0" w:space="0" w:color="auto"/>
            <w:bottom w:val="none" w:sz="0" w:space="0" w:color="auto"/>
            <w:right w:val="none" w:sz="0" w:space="0" w:color="auto"/>
          </w:divBdr>
        </w:div>
        <w:div w:id="1739741566">
          <w:marLeft w:val="640"/>
          <w:marRight w:val="0"/>
          <w:marTop w:val="0"/>
          <w:marBottom w:val="0"/>
          <w:divBdr>
            <w:top w:val="none" w:sz="0" w:space="0" w:color="auto"/>
            <w:left w:val="none" w:sz="0" w:space="0" w:color="auto"/>
            <w:bottom w:val="none" w:sz="0" w:space="0" w:color="auto"/>
            <w:right w:val="none" w:sz="0" w:space="0" w:color="auto"/>
          </w:divBdr>
        </w:div>
        <w:div w:id="1760254479">
          <w:marLeft w:val="640"/>
          <w:marRight w:val="0"/>
          <w:marTop w:val="0"/>
          <w:marBottom w:val="0"/>
          <w:divBdr>
            <w:top w:val="none" w:sz="0" w:space="0" w:color="auto"/>
            <w:left w:val="none" w:sz="0" w:space="0" w:color="auto"/>
            <w:bottom w:val="none" w:sz="0" w:space="0" w:color="auto"/>
            <w:right w:val="none" w:sz="0" w:space="0" w:color="auto"/>
          </w:divBdr>
        </w:div>
        <w:div w:id="1763255808">
          <w:marLeft w:val="640"/>
          <w:marRight w:val="0"/>
          <w:marTop w:val="0"/>
          <w:marBottom w:val="0"/>
          <w:divBdr>
            <w:top w:val="none" w:sz="0" w:space="0" w:color="auto"/>
            <w:left w:val="none" w:sz="0" w:space="0" w:color="auto"/>
            <w:bottom w:val="none" w:sz="0" w:space="0" w:color="auto"/>
            <w:right w:val="none" w:sz="0" w:space="0" w:color="auto"/>
          </w:divBdr>
        </w:div>
        <w:div w:id="1795440283">
          <w:marLeft w:val="640"/>
          <w:marRight w:val="0"/>
          <w:marTop w:val="0"/>
          <w:marBottom w:val="0"/>
          <w:divBdr>
            <w:top w:val="none" w:sz="0" w:space="0" w:color="auto"/>
            <w:left w:val="none" w:sz="0" w:space="0" w:color="auto"/>
            <w:bottom w:val="none" w:sz="0" w:space="0" w:color="auto"/>
            <w:right w:val="none" w:sz="0" w:space="0" w:color="auto"/>
          </w:divBdr>
        </w:div>
        <w:div w:id="1820728802">
          <w:marLeft w:val="640"/>
          <w:marRight w:val="0"/>
          <w:marTop w:val="0"/>
          <w:marBottom w:val="0"/>
          <w:divBdr>
            <w:top w:val="none" w:sz="0" w:space="0" w:color="auto"/>
            <w:left w:val="none" w:sz="0" w:space="0" w:color="auto"/>
            <w:bottom w:val="none" w:sz="0" w:space="0" w:color="auto"/>
            <w:right w:val="none" w:sz="0" w:space="0" w:color="auto"/>
          </w:divBdr>
        </w:div>
        <w:div w:id="1864317841">
          <w:marLeft w:val="640"/>
          <w:marRight w:val="0"/>
          <w:marTop w:val="0"/>
          <w:marBottom w:val="0"/>
          <w:divBdr>
            <w:top w:val="none" w:sz="0" w:space="0" w:color="auto"/>
            <w:left w:val="none" w:sz="0" w:space="0" w:color="auto"/>
            <w:bottom w:val="none" w:sz="0" w:space="0" w:color="auto"/>
            <w:right w:val="none" w:sz="0" w:space="0" w:color="auto"/>
          </w:divBdr>
        </w:div>
        <w:div w:id="1918050074">
          <w:marLeft w:val="640"/>
          <w:marRight w:val="0"/>
          <w:marTop w:val="0"/>
          <w:marBottom w:val="0"/>
          <w:divBdr>
            <w:top w:val="none" w:sz="0" w:space="0" w:color="auto"/>
            <w:left w:val="none" w:sz="0" w:space="0" w:color="auto"/>
            <w:bottom w:val="none" w:sz="0" w:space="0" w:color="auto"/>
            <w:right w:val="none" w:sz="0" w:space="0" w:color="auto"/>
          </w:divBdr>
        </w:div>
        <w:div w:id="1947303193">
          <w:marLeft w:val="640"/>
          <w:marRight w:val="0"/>
          <w:marTop w:val="0"/>
          <w:marBottom w:val="0"/>
          <w:divBdr>
            <w:top w:val="none" w:sz="0" w:space="0" w:color="auto"/>
            <w:left w:val="none" w:sz="0" w:space="0" w:color="auto"/>
            <w:bottom w:val="none" w:sz="0" w:space="0" w:color="auto"/>
            <w:right w:val="none" w:sz="0" w:space="0" w:color="auto"/>
          </w:divBdr>
        </w:div>
        <w:div w:id="1956672600">
          <w:marLeft w:val="640"/>
          <w:marRight w:val="0"/>
          <w:marTop w:val="0"/>
          <w:marBottom w:val="0"/>
          <w:divBdr>
            <w:top w:val="none" w:sz="0" w:space="0" w:color="auto"/>
            <w:left w:val="none" w:sz="0" w:space="0" w:color="auto"/>
            <w:bottom w:val="none" w:sz="0" w:space="0" w:color="auto"/>
            <w:right w:val="none" w:sz="0" w:space="0" w:color="auto"/>
          </w:divBdr>
        </w:div>
        <w:div w:id="1959336705">
          <w:marLeft w:val="640"/>
          <w:marRight w:val="0"/>
          <w:marTop w:val="0"/>
          <w:marBottom w:val="0"/>
          <w:divBdr>
            <w:top w:val="none" w:sz="0" w:space="0" w:color="auto"/>
            <w:left w:val="none" w:sz="0" w:space="0" w:color="auto"/>
            <w:bottom w:val="none" w:sz="0" w:space="0" w:color="auto"/>
            <w:right w:val="none" w:sz="0" w:space="0" w:color="auto"/>
          </w:divBdr>
        </w:div>
        <w:div w:id="1963729802">
          <w:marLeft w:val="640"/>
          <w:marRight w:val="0"/>
          <w:marTop w:val="0"/>
          <w:marBottom w:val="0"/>
          <w:divBdr>
            <w:top w:val="none" w:sz="0" w:space="0" w:color="auto"/>
            <w:left w:val="none" w:sz="0" w:space="0" w:color="auto"/>
            <w:bottom w:val="none" w:sz="0" w:space="0" w:color="auto"/>
            <w:right w:val="none" w:sz="0" w:space="0" w:color="auto"/>
          </w:divBdr>
        </w:div>
        <w:div w:id="1987975950">
          <w:marLeft w:val="640"/>
          <w:marRight w:val="0"/>
          <w:marTop w:val="0"/>
          <w:marBottom w:val="0"/>
          <w:divBdr>
            <w:top w:val="none" w:sz="0" w:space="0" w:color="auto"/>
            <w:left w:val="none" w:sz="0" w:space="0" w:color="auto"/>
            <w:bottom w:val="none" w:sz="0" w:space="0" w:color="auto"/>
            <w:right w:val="none" w:sz="0" w:space="0" w:color="auto"/>
          </w:divBdr>
        </w:div>
        <w:div w:id="2045129223">
          <w:marLeft w:val="640"/>
          <w:marRight w:val="0"/>
          <w:marTop w:val="0"/>
          <w:marBottom w:val="0"/>
          <w:divBdr>
            <w:top w:val="none" w:sz="0" w:space="0" w:color="auto"/>
            <w:left w:val="none" w:sz="0" w:space="0" w:color="auto"/>
            <w:bottom w:val="none" w:sz="0" w:space="0" w:color="auto"/>
            <w:right w:val="none" w:sz="0" w:space="0" w:color="auto"/>
          </w:divBdr>
        </w:div>
        <w:div w:id="2062047289">
          <w:marLeft w:val="640"/>
          <w:marRight w:val="0"/>
          <w:marTop w:val="0"/>
          <w:marBottom w:val="0"/>
          <w:divBdr>
            <w:top w:val="none" w:sz="0" w:space="0" w:color="auto"/>
            <w:left w:val="none" w:sz="0" w:space="0" w:color="auto"/>
            <w:bottom w:val="none" w:sz="0" w:space="0" w:color="auto"/>
            <w:right w:val="none" w:sz="0" w:space="0" w:color="auto"/>
          </w:divBdr>
        </w:div>
        <w:div w:id="2068719675">
          <w:marLeft w:val="640"/>
          <w:marRight w:val="0"/>
          <w:marTop w:val="0"/>
          <w:marBottom w:val="0"/>
          <w:divBdr>
            <w:top w:val="none" w:sz="0" w:space="0" w:color="auto"/>
            <w:left w:val="none" w:sz="0" w:space="0" w:color="auto"/>
            <w:bottom w:val="none" w:sz="0" w:space="0" w:color="auto"/>
            <w:right w:val="none" w:sz="0" w:space="0" w:color="auto"/>
          </w:divBdr>
        </w:div>
        <w:div w:id="2101246391">
          <w:marLeft w:val="640"/>
          <w:marRight w:val="0"/>
          <w:marTop w:val="0"/>
          <w:marBottom w:val="0"/>
          <w:divBdr>
            <w:top w:val="none" w:sz="0" w:space="0" w:color="auto"/>
            <w:left w:val="none" w:sz="0" w:space="0" w:color="auto"/>
            <w:bottom w:val="none" w:sz="0" w:space="0" w:color="auto"/>
            <w:right w:val="none" w:sz="0" w:space="0" w:color="auto"/>
          </w:divBdr>
        </w:div>
        <w:div w:id="2121993499">
          <w:marLeft w:val="640"/>
          <w:marRight w:val="0"/>
          <w:marTop w:val="0"/>
          <w:marBottom w:val="0"/>
          <w:divBdr>
            <w:top w:val="none" w:sz="0" w:space="0" w:color="auto"/>
            <w:left w:val="none" w:sz="0" w:space="0" w:color="auto"/>
            <w:bottom w:val="none" w:sz="0" w:space="0" w:color="auto"/>
            <w:right w:val="none" w:sz="0" w:space="0" w:color="auto"/>
          </w:divBdr>
        </w:div>
        <w:div w:id="2132240018">
          <w:marLeft w:val="640"/>
          <w:marRight w:val="0"/>
          <w:marTop w:val="0"/>
          <w:marBottom w:val="0"/>
          <w:divBdr>
            <w:top w:val="none" w:sz="0" w:space="0" w:color="auto"/>
            <w:left w:val="none" w:sz="0" w:space="0" w:color="auto"/>
            <w:bottom w:val="none" w:sz="0" w:space="0" w:color="auto"/>
            <w:right w:val="none" w:sz="0" w:space="0" w:color="auto"/>
          </w:divBdr>
        </w:div>
      </w:divsChild>
    </w:div>
    <w:div w:id="1812750959">
      <w:bodyDiv w:val="1"/>
      <w:marLeft w:val="0"/>
      <w:marRight w:val="0"/>
      <w:marTop w:val="0"/>
      <w:marBottom w:val="0"/>
      <w:divBdr>
        <w:top w:val="none" w:sz="0" w:space="0" w:color="auto"/>
        <w:left w:val="none" w:sz="0" w:space="0" w:color="auto"/>
        <w:bottom w:val="none" w:sz="0" w:space="0" w:color="auto"/>
        <w:right w:val="none" w:sz="0" w:space="0" w:color="auto"/>
      </w:divBdr>
      <w:divsChild>
        <w:div w:id="21127094">
          <w:marLeft w:val="640"/>
          <w:marRight w:val="0"/>
          <w:marTop w:val="0"/>
          <w:marBottom w:val="0"/>
          <w:divBdr>
            <w:top w:val="none" w:sz="0" w:space="0" w:color="auto"/>
            <w:left w:val="none" w:sz="0" w:space="0" w:color="auto"/>
            <w:bottom w:val="none" w:sz="0" w:space="0" w:color="auto"/>
            <w:right w:val="none" w:sz="0" w:space="0" w:color="auto"/>
          </w:divBdr>
        </w:div>
        <w:div w:id="131025658">
          <w:marLeft w:val="640"/>
          <w:marRight w:val="0"/>
          <w:marTop w:val="0"/>
          <w:marBottom w:val="0"/>
          <w:divBdr>
            <w:top w:val="none" w:sz="0" w:space="0" w:color="auto"/>
            <w:left w:val="none" w:sz="0" w:space="0" w:color="auto"/>
            <w:bottom w:val="none" w:sz="0" w:space="0" w:color="auto"/>
            <w:right w:val="none" w:sz="0" w:space="0" w:color="auto"/>
          </w:divBdr>
        </w:div>
        <w:div w:id="239102755">
          <w:marLeft w:val="640"/>
          <w:marRight w:val="0"/>
          <w:marTop w:val="0"/>
          <w:marBottom w:val="0"/>
          <w:divBdr>
            <w:top w:val="none" w:sz="0" w:space="0" w:color="auto"/>
            <w:left w:val="none" w:sz="0" w:space="0" w:color="auto"/>
            <w:bottom w:val="none" w:sz="0" w:space="0" w:color="auto"/>
            <w:right w:val="none" w:sz="0" w:space="0" w:color="auto"/>
          </w:divBdr>
        </w:div>
        <w:div w:id="299306539">
          <w:marLeft w:val="640"/>
          <w:marRight w:val="0"/>
          <w:marTop w:val="0"/>
          <w:marBottom w:val="0"/>
          <w:divBdr>
            <w:top w:val="none" w:sz="0" w:space="0" w:color="auto"/>
            <w:left w:val="none" w:sz="0" w:space="0" w:color="auto"/>
            <w:bottom w:val="none" w:sz="0" w:space="0" w:color="auto"/>
            <w:right w:val="none" w:sz="0" w:space="0" w:color="auto"/>
          </w:divBdr>
        </w:div>
        <w:div w:id="299848964">
          <w:marLeft w:val="640"/>
          <w:marRight w:val="0"/>
          <w:marTop w:val="0"/>
          <w:marBottom w:val="0"/>
          <w:divBdr>
            <w:top w:val="none" w:sz="0" w:space="0" w:color="auto"/>
            <w:left w:val="none" w:sz="0" w:space="0" w:color="auto"/>
            <w:bottom w:val="none" w:sz="0" w:space="0" w:color="auto"/>
            <w:right w:val="none" w:sz="0" w:space="0" w:color="auto"/>
          </w:divBdr>
        </w:div>
        <w:div w:id="307705448">
          <w:marLeft w:val="640"/>
          <w:marRight w:val="0"/>
          <w:marTop w:val="0"/>
          <w:marBottom w:val="0"/>
          <w:divBdr>
            <w:top w:val="none" w:sz="0" w:space="0" w:color="auto"/>
            <w:left w:val="none" w:sz="0" w:space="0" w:color="auto"/>
            <w:bottom w:val="none" w:sz="0" w:space="0" w:color="auto"/>
            <w:right w:val="none" w:sz="0" w:space="0" w:color="auto"/>
          </w:divBdr>
        </w:div>
        <w:div w:id="321853438">
          <w:marLeft w:val="640"/>
          <w:marRight w:val="0"/>
          <w:marTop w:val="0"/>
          <w:marBottom w:val="0"/>
          <w:divBdr>
            <w:top w:val="none" w:sz="0" w:space="0" w:color="auto"/>
            <w:left w:val="none" w:sz="0" w:space="0" w:color="auto"/>
            <w:bottom w:val="none" w:sz="0" w:space="0" w:color="auto"/>
            <w:right w:val="none" w:sz="0" w:space="0" w:color="auto"/>
          </w:divBdr>
        </w:div>
        <w:div w:id="399059682">
          <w:marLeft w:val="640"/>
          <w:marRight w:val="0"/>
          <w:marTop w:val="0"/>
          <w:marBottom w:val="0"/>
          <w:divBdr>
            <w:top w:val="none" w:sz="0" w:space="0" w:color="auto"/>
            <w:left w:val="none" w:sz="0" w:space="0" w:color="auto"/>
            <w:bottom w:val="none" w:sz="0" w:space="0" w:color="auto"/>
            <w:right w:val="none" w:sz="0" w:space="0" w:color="auto"/>
          </w:divBdr>
        </w:div>
        <w:div w:id="415439684">
          <w:marLeft w:val="640"/>
          <w:marRight w:val="0"/>
          <w:marTop w:val="0"/>
          <w:marBottom w:val="0"/>
          <w:divBdr>
            <w:top w:val="none" w:sz="0" w:space="0" w:color="auto"/>
            <w:left w:val="none" w:sz="0" w:space="0" w:color="auto"/>
            <w:bottom w:val="none" w:sz="0" w:space="0" w:color="auto"/>
            <w:right w:val="none" w:sz="0" w:space="0" w:color="auto"/>
          </w:divBdr>
        </w:div>
        <w:div w:id="444079987">
          <w:marLeft w:val="640"/>
          <w:marRight w:val="0"/>
          <w:marTop w:val="0"/>
          <w:marBottom w:val="0"/>
          <w:divBdr>
            <w:top w:val="none" w:sz="0" w:space="0" w:color="auto"/>
            <w:left w:val="none" w:sz="0" w:space="0" w:color="auto"/>
            <w:bottom w:val="none" w:sz="0" w:space="0" w:color="auto"/>
            <w:right w:val="none" w:sz="0" w:space="0" w:color="auto"/>
          </w:divBdr>
        </w:div>
        <w:div w:id="466970917">
          <w:marLeft w:val="640"/>
          <w:marRight w:val="0"/>
          <w:marTop w:val="0"/>
          <w:marBottom w:val="0"/>
          <w:divBdr>
            <w:top w:val="none" w:sz="0" w:space="0" w:color="auto"/>
            <w:left w:val="none" w:sz="0" w:space="0" w:color="auto"/>
            <w:bottom w:val="none" w:sz="0" w:space="0" w:color="auto"/>
            <w:right w:val="none" w:sz="0" w:space="0" w:color="auto"/>
          </w:divBdr>
        </w:div>
        <w:div w:id="472674051">
          <w:marLeft w:val="640"/>
          <w:marRight w:val="0"/>
          <w:marTop w:val="0"/>
          <w:marBottom w:val="0"/>
          <w:divBdr>
            <w:top w:val="none" w:sz="0" w:space="0" w:color="auto"/>
            <w:left w:val="none" w:sz="0" w:space="0" w:color="auto"/>
            <w:bottom w:val="none" w:sz="0" w:space="0" w:color="auto"/>
            <w:right w:val="none" w:sz="0" w:space="0" w:color="auto"/>
          </w:divBdr>
        </w:div>
        <w:div w:id="475495789">
          <w:marLeft w:val="640"/>
          <w:marRight w:val="0"/>
          <w:marTop w:val="0"/>
          <w:marBottom w:val="0"/>
          <w:divBdr>
            <w:top w:val="none" w:sz="0" w:space="0" w:color="auto"/>
            <w:left w:val="none" w:sz="0" w:space="0" w:color="auto"/>
            <w:bottom w:val="none" w:sz="0" w:space="0" w:color="auto"/>
            <w:right w:val="none" w:sz="0" w:space="0" w:color="auto"/>
          </w:divBdr>
        </w:div>
        <w:div w:id="479076110">
          <w:marLeft w:val="640"/>
          <w:marRight w:val="0"/>
          <w:marTop w:val="0"/>
          <w:marBottom w:val="0"/>
          <w:divBdr>
            <w:top w:val="none" w:sz="0" w:space="0" w:color="auto"/>
            <w:left w:val="none" w:sz="0" w:space="0" w:color="auto"/>
            <w:bottom w:val="none" w:sz="0" w:space="0" w:color="auto"/>
            <w:right w:val="none" w:sz="0" w:space="0" w:color="auto"/>
          </w:divBdr>
        </w:div>
        <w:div w:id="505633137">
          <w:marLeft w:val="640"/>
          <w:marRight w:val="0"/>
          <w:marTop w:val="0"/>
          <w:marBottom w:val="0"/>
          <w:divBdr>
            <w:top w:val="none" w:sz="0" w:space="0" w:color="auto"/>
            <w:left w:val="none" w:sz="0" w:space="0" w:color="auto"/>
            <w:bottom w:val="none" w:sz="0" w:space="0" w:color="auto"/>
            <w:right w:val="none" w:sz="0" w:space="0" w:color="auto"/>
          </w:divBdr>
        </w:div>
        <w:div w:id="519515123">
          <w:marLeft w:val="640"/>
          <w:marRight w:val="0"/>
          <w:marTop w:val="0"/>
          <w:marBottom w:val="0"/>
          <w:divBdr>
            <w:top w:val="none" w:sz="0" w:space="0" w:color="auto"/>
            <w:left w:val="none" w:sz="0" w:space="0" w:color="auto"/>
            <w:bottom w:val="none" w:sz="0" w:space="0" w:color="auto"/>
            <w:right w:val="none" w:sz="0" w:space="0" w:color="auto"/>
          </w:divBdr>
        </w:div>
        <w:div w:id="527985241">
          <w:marLeft w:val="640"/>
          <w:marRight w:val="0"/>
          <w:marTop w:val="0"/>
          <w:marBottom w:val="0"/>
          <w:divBdr>
            <w:top w:val="none" w:sz="0" w:space="0" w:color="auto"/>
            <w:left w:val="none" w:sz="0" w:space="0" w:color="auto"/>
            <w:bottom w:val="none" w:sz="0" w:space="0" w:color="auto"/>
            <w:right w:val="none" w:sz="0" w:space="0" w:color="auto"/>
          </w:divBdr>
        </w:div>
        <w:div w:id="558050815">
          <w:marLeft w:val="640"/>
          <w:marRight w:val="0"/>
          <w:marTop w:val="0"/>
          <w:marBottom w:val="0"/>
          <w:divBdr>
            <w:top w:val="none" w:sz="0" w:space="0" w:color="auto"/>
            <w:left w:val="none" w:sz="0" w:space="0" w:color="auto"/>
            <w:bottom w:val="none" w:sz="0" w:space="0" w:color="auto"/>
            <w:right w:val="none" w:sz="0" w:space="0" w:color="auto"/>
          </w:divBdr>
        </w:div>
        <w:div w:id="564030662">
          <w:marLeft w:val="640"/>
          <w:marRight w:val="0"/>
          <w:marTop w:val="0"/>
          <w:marBottom w:val="0"/>
          <w:divBdr>
            <w:top w:val="none" w:sz="0" w:space="0" w:color="auto"/>
            <w:left w:val="none" w:sz="0" w:space="0" w:color="auto"/>
            <w:bottom w:val="none" w:sz="0" w:space="0" w:color="auto"/>
            <w:right w:val="none" w:sz="0" w:space="0" w:color="auto"/>
          </w:divBdr>
        </w:div>
        <w:div w:id="564680425">
          <w:marLeft w:val="640"/>
          <w:marRight w:val="0"/>
          <w:marTop w:val="0"/>
          <w:marBottom w:val="0"/>
          <w:divBdr>
            <w:top w:val="none" w:sz="0" w:space="0" w:color="auto"/>
            <w:left w:val="none" w:sz="0" w:space="0" w:color="auto"/>
            <w:bottom w:val="none" w:sz="0" w:space="0" w:color="auto"/>
            <w:right w:val="none" w:sz="0" w:space="0" w:color="auto"/>
          </w:divBdr>
        </w:div>
        <w:div w:id="617876139">
          <w:marLeft w:val="640"/>
          <w:marRight w:val="0"/>
          <w:marTop w:val="0"/>
          <w:marBottom w:val="0"/>
          <w:divBdr>
            <w:top w:val="none" w:sz="0" w:space="0" w:color="auto"/>
            <w:left w:val="none" w:sz="0" w:space="0" w:color="auto"/>
            <w:bottom w:val="none" w:sz="0" w:space="0" w:color="auto"/>
            <w:right w:val="none" w:sz="0" w:space="0" w:color="auto"/>
          </w:divBdr>
        </w:div>
        <w:div w:id="642613127">
          <w:marLeft w:val="640"/>
          <w:marRight w:val="0"/>
          <w:marTop w:val="0"/>
          <w:marBottom w:val="0"/>
          <w:divBdr>
            <w:top w:val="none" w:sz="0" w:space="0" w:color="auto"/>
            <w:left w:val="none" w:sz="0" w:space="0" w:color="auto"/>
            <w:bottom w:val="none" w:sz="0" w:space="0" w:color="auto"/>
            <w:right w:val="none" w:sz="0" w:space="0" w:color="auto"/>
          </w:divBdr>
        </w:div>
        <w:div w:id="670764557">
          <w:marLeft w:val="640"/>
          <w:marRight w:val="0"/>
          <w:marTop w:val="0"/>
          <w:marBottom w:val="0"/>
          <w:divBdr>
            <w:top w:val="none" w:sz="0" w:space="0" w:color="auto"/>
            <w:left w:val="none" w:sz="0" w:space="0" w:color="auto"/>
            <w:bottom w:val="none" w:sz="0" w:space="0" w:color="auto"/>
            <w:right w:val="none" w:sz="0" w:space="0" w:color="auto"/>
          </w:divBdr>
        </w:div>
        <w:div w:id="703677873">
          <w:marLeft w:val="640"/>
          <w:marRight w:val="0"/>
          <w:marTop w:val="0"/>
          <w:marBottom w:val="0"/>
          <w:divBdr>
            <w:top w:val="none" w:sz="0" w:space="0" w:color="auto"/>
            <w:left w:val="none" w:sz="0" w:space="0" w:color="auto"/>
            <w:bottom w:val="none" w:sz="0" w:space="0" w:color="auto"/>
            <w:right w:val="none" w:sz="0" w:space="0" w:color="auto"/>
          </w:divBdr>
        </w:div>
        <w:div w:id="777018624">
          <w:marLeft w:val="640"/>
          <w:marRight w:val="0"/>
          <w:marTop w:val="0"/>
          <w:marBottom w:val="0"/>
          <w:divBdr>
            <w:top w:val="none" w:sz="0" w:space="0" w:color="auto"/>
            <w:left w:val="none" w:sz="0" w:space="0" w:color="auto"/>
            <w:bottom w:val="none" w:sz="0" w:space="0" w:color="auto"/>
            <w:right w:val="none" w:sz="0" w:space="0" w:color="auto"/>
          </w:divBdr>
        </w:div>
        <w:div w:id="817579439">
          <w:marLeft w:val="640"/>
          <w:marRight w:val="0"/>
          <w:marTop w:val="0"/>
          <w:marBottom w:val="0"/>
          <w:divBdr>
            <w:top w:val="none" w:sz="0" w:space="0" w:color="auto"/>
            <w:left w:val="none" w:sz="0" w:space="0" w:color="auto"/>
            <w:bottom w:val="none" w:sz="0" w:space="0" w:color="auto"/>
            <w:right w:val="none" w:sz="0" w:space="0" w:color="auto"/>
          </w:divBdr>
        </w:div>
        <w:div w:id="843983148">
          <w:marLeft w:val="640"/>
          <w:marRight w:val="0"/>
          <w:marTop w:val="0"/>
          <w:marBottom w:val="0"/>
          <w:divBdr>
            <w:top w:val="none" w:sz="0" w:space="0" w:color="auto"/>
            <w:left w:val="none" w:sz="0" w:space="0" w:color="auto"/>
            <w:bottom w:val="none" w:sz="0" w:space="0" w:color="auto"/>
            <w:right w:val="none" w:sz="0" w:space="0" w:color="auto"/>
          </w:divBdr>
        </w:div>
        <w:div w:id="899680083">
          <w:marLeft w:val="640"/>
          <w:marRight w:val="0"/>
          <w:marTop w:val="0"/>
          <w:marBottom w:val="0"/>
          <w:divBdr>
            <w:top w:val="none" w:sz="0" w:space="0" w:color="auto"/>
            <w:left w:val="none" w:sz="0" w:space="0" w:color="auto"/>
            <w:bottom w:val="none" w:sz="0" w:space="0" w:color="auto"/>
            <w:right w:val="none" w:sz="0" w:space="0" w:color="auto"/>
          </w:divBdr>
        </w:div>
        <w:div w:id="925842511">
          <w:marLeft w:val="640"/>
          <w:marRight w:val="0"/>
          <w:marTop w:val="0"/>
          <w:marBottom w:val="0"/>
          <w:divBdr>
            <w:top w:val="none" w:sz="0" w:space="0" w:color="auto"/>
            <w:left w:val="none" w:sz="0" w:space="0" w:color="auto"/>
            <w:bottom w:val="none" w:sz="0" w:space="0" w:color="auto"/>
            <w:right w:val="none" w:sz="0" w:space="0" w:color="auto"/>
          </w:divBdr>
        </w:div>
        <w:div w:id="963077094">
          <w:marLeft w:val="640"/>
          <w:marRight w:val="0"/>
          <w:marTop w:val="0"/>
          <w:marBottom w:val="0"/>
          <w:divBdr>
            <w:top w:val="none" w:sz="0" w:space="0" w:color="auto"/>
            <w:left w:val="none" w:sz="0" w:space="0" w:color="auto"/>
            <w:bottom w:val="none" w:sz="0" w:space="0" w:color="auto"/>
            <w:right w:val="none" w:sz="0" w:space="0" w:color="auto"/>
          </w:divBdr>
        </w:div>
        <w:div w:id="979309208">
          <w:marLeft w:val="640"/>
          <w:marRight w:val="0"/>
          <w:marTop w:val="0"/>
          <w:marBottom w:val="0"/>
          <w:divBdr>
            <w:top w:val="none" w:sz="0" w:space="0" w:color="auto"/>
            <w:left w:val="none" w:sz="0" w:space="0" w:color="auto"/>
            <w:bottom w:val="none" w:sz="0" w:space="0" w:color="auto"/>
            <w:right w:val="none" w:sz="0" w:space="0" w:color="auto"/>
          </w:divBdr>
        </w:div>
        <w:div w:id="1013604205">
          <w:marLeft w:val="640"/>
          <w:marRight w:val="0"/>
          <w:marTop w:val="0"/>
          <w:marBottom w:val="0"/>
          <w:divBdr>
            <w:top w:val="none" w:sz="0" w:space="0" w:color="auto"/>
            <w:left w:val="none" w:sz="0" w:space="0" w:color="auto"/>
            <w:bottom w:val="none" w:sz="0" w:space="0" w:color="auto"/>
            <w:right w:val="none" w:sz="0" w:space="0" w:color="auto"/>
          </w:divBdr>
        </w:div>
        <w:div w:id="1027559758">
          <w:marLeft w:val="640"/>
          <w:marRight w:val="0"/>
          <w:marTop w:val="0"/>
          <w:marBottom w:val="0"/>
          <w:divBdr>
            <w:top w:val="none" w:sz="0" w:space="0" w:color="auto"/>
            <w:left w:val="none" w:sz="0" w:space="0" w:color="auto"/>
            <w:bottom w:val="none" w:sz="0" w:space="0" w:color="auto"/>
            <w:right w:val="none" w:sz="0" w:space="0" w:color="auto"/>
          </w:divBdr>
        </w:div>
        <w:div w:id="1057780193">
          <w:marLeft w:val="640"/>
          <w:marRight w:val="0"/>
          <w:marTop w:val="0"/>
          <w:marBottom w:val="0"/>
          <w:divBdr>
            <w:top w:val="none" w:sz="0" w:space="0" w:color="auto"/>
            <w:left w:val="none" w:sz="0" w:space="0" w:color="auto"/>
            <w:bottom w:val="none" w:sz="0" w:space="0" w:color="auto"/>
            <w:right w:val="none" w:sz="0" w:space="0" w:color="auto"/>
          </w:divBdr>
        </w:div>
        <w:div w:id="1097872427">
          <w:marLeft w:val="640"/>
          <w:marRight w:val="0"/>
          <w:marTop w:val="0"/>
          <w:marBottom w:val="0"/>
          <w:divBdr>
            <w:top w:val="none" w:sz="0" w:space="0" w:color="auto"/>
            <w:left w:val="none" w:sz="0" w:space="0" w:color="auto"/>
            <w:bottom w:val="none" w:sz="0" w:space="0" w:color="auto"/>
            <w:right w:val="none" w:sz="0" w:space="0" w:color="auto"/>
          </w:divBdr>
        </w:div>
        <w:div w:id="1156528643">
          <w:marLeft w:val="640"/>
          <w:marRight w:val="0"/>
          <w:marTop w:val="0"/>
          <w:marBottom w:val="0"/>
          <w:divBdr>
            <w:top w:val="none" w:sz="0" w:space="0" w:color="auto"/>
            <w:left w:val="none" w:sz="0" w:space="0" w:color="auto"/>
            <w:bottom w:val="none" w:sz="0" w:space="0" w:color="auto"/>
            <w:right w:val="none" w:sz="0" w:space="0" w:color="auto"/>
          </w:divBdr>
        </w:div>
        <w:div w:id="1182818405">
          <w:marLeft w:val="640"/>
          <w:marRight w:val="0"/>
          <w:marTop w:val="0"/>
          <w:marBottom w:val="0"/>
          <w:divBdr>
            <w:top w:val="none" w:sz="0" w:space="0" w:color="auto"/>
            <w:left w:val="none" w:sz="0" w:space="0" w:color="auto"/>
            <w:bottom w:val="none" w:sz="0" w:space="0" w:color="auto"/>
            <w:right w:val="none" w:sz="0" w:space="0" w:color="auto"/>
          </w:divBdr>
        </w:div>
        <w:div w:id="1234268617">
          <w:marLeft w:val="640"/>
          <w:marRight w:val="0"/>
          <w:marTop w:val="0"/>
          <w:marBottom w:val="0"/>
          <w:divBdr>
            <w:top w:val="none" w:sz="0" w:space="0" w:color="auto"/>
            <w:left w:val="none" w:sz="0" w:space="0" w:color="auto"/>
            <w:bottom w:val="none" w:sz="0" w:space="0" w:color="auto"/>
            <w:right w:val="none" w:sz="0" w:space="0" w:color="auto"/>
          </w:divBdr>
        </w:div>
        <w:div w:id="1253666299">
          <w:marLeft w:val="640"/>
          <w:marRight w:val="0"/>
          <w:marTop w:val="0"/>
          <w:marBottom w:val="0"/>
          <w:divBdr>
            <w:top w:val="none" w:sz="0" w:space="0" w:color="auto"/>
            <w:left w:val="none" w:sz="0" w:space="0" w:color="auto"/>
            <w:bottom w:val="none" w:sz="0" w:space="0" w:color="auto"/>
            <w:right w:val="none" w:sz="0" w:space="0" w:color="auto"/>
          </w:divBdr>
        </w:div>
        <w:div w:id="1267074615">
          <w:marLeft w:val="640"/>
          <w:marRight w:val="0"/>
          <w:marTop w:val="0"/>
          <w:marBottom w:val="0"/>
          <w:divBdr>
            <w:top w:val="none" w:sz="0" w:space="0" w:color="auto"/>
            <w:left w:val="none" w:sz="0" w:space="0" w:color="auto"/>
            <w:bottom w:val="none" w:sz="0" w:space="0" w:color="auto"/>
            <w:right w:val="none" w:sz="0" w:space="0" w:color="auto"/>
          </w:divBdr>
        </w:div>
        <w:div w:id="1299602721">
          <w:marLeft w:val="640"/>
          <w:marRight w:val="0"/>
          <w:marTop w:val="0"/>
          <w:marBottom w:val="0"/>
          <w:divBdr>
            <w:top w:val="none" w:sz="0" w:space="0" w:color="auto"/>
            <w:left w:val="none" w:sz="0" w:space="0" w:color="auto"/>
            <w:bottom w:val="none" w:sz="0" w:space="0" w:color="auto"/>
            <w:right w:val="none" w:sz="0" w:space="0" w:color="auto"/>
          </w:divBdr>
        </w:div>
        <w:div w:id="1327051099">
          <w:marLeft w:val="640"/>
          <w:marRight w:val="0"/>
          <w:marTop w:val="0"/>
          <w:marBottom w:val="0"/>
          <w:divBdr>
            <w:top w:val="none" w:sz="0" w:space="0" w:color="auto"/>
            <w:left w:val="none" w:sz="0" w:space="0" w:color="auto"/>
            <w:bottom w:val="none" w:sz="0" w:space="0" w:color="auto"/>
            <w:right w:val="none" w:sz="0" w:space="0" w:color="auto"/>
          </w:divBdr>
        </w:div>
        <w:div w:id="1520897191">
          <w:marLeft w:val="640"/>
          <w:marRight w:val="0"/>
          <w:marTop w:val="0"/>
          <w:marBottom w:val="0"/>
          <w:divBdr>
            <w:top w:val="none" w:sz="0" w:space="0" w:color="auto"/>
            <w:left w:val="none" w:sz="0" w:space="0" w:color="auto"/>
            <w:bottom w:val="none" w:sz="0" w:space="0" w:color="auto"/>
            <w:right w:val="none" w:sz="0" w:space="0" w:color="auto"/>
          </w:divBdr>
        </w:div>
        <w:div w:id="1530996079">
          <w:marLeft w:val="640"/>
          <w:marRight w:val="0"/>
          <w:marTop w:val="0"/>
          <w:marBottom w:val="0"/>
          <w:divBdr>
            <w:top w:val="none" w:sz="0" w:space="0" w:color="auto"/>
            <w:left w:val="none" w:sz="0" w:space="0" w:color="auto"/>
            <w:bottom w:val="none" w:sz="0" w:space="0" w:color="auto"/>
            <w:right w:val="none" w:sz="0" w:space="0" w:color="auto"/>
          </w:divBdr>
        </w:div>
        <w:div w:id="1565793193">
          <w:marLeft w:val="640"/>
          <w:marRight w:val="0"/>
          <w:marTop w:val="0"/>
          <w:marBottom w:val="0"/>
          <w:divBdr>
            <w:top w:val="none" w:sz="0" w:space="0" w:color="auto"/>
            <w:left w:val="none" w:sz="0" w:space="0" w:color="auto"/>
            <w:bottom w:val="none" w:sz="0" w:space="0" w:color="auto"/>
            <w:right w:val="none" w:sz="0" w:space="0" w:color="auto"/>
          </w:divBdr>
        </w:div>
        <w:div w:id="1591115143">
          <w:marLeft w:val="640"/>
          <w:marRight w:val="0"/>
          <w:marTop w:val="0"/>
          <w:marBottom w:val="0"/>
          <w:divBdr>
            <w:top w:val="none" w:sz="0" w:space="0" w:color="auto"/>
            <w:left w:val="none" w:sz="0" w:space="0" w:color="auto"/>
            <w:bottom w:val="none" w:sz="0" w:space="0" w:color="auto"/>
            <w:right w:val="none" w:sz="0" w:space="0" w:color="auto"/>
          </w:divBdr>
        </w:div>
        <w:div w:id="1645817002">
          <w:marLeft w:val="640"/>
          <w:marRight w:val="0"/>
          <w:marTop w:val="0"/>
          <w:marBottom w:val="0"/>
          <w:divBdr>
            <w:top w:val="none" w:sz="0" w:space="0" w:color="auto"/>
            <w:left w:val="none" w:sz="0" w:space="0" w:color="auto"/>
            <w:bottom w:val="none" w:sz="0" w:space="0" w:color="auto"/>
            <w:right w:val="none" w:sz="0" w:space="0" w:color="auto"/>
          </w:divBdr>
        </w:div>
        <w:div w:id="1677462160">
          <w:marLeft w:val="640"/>
          <w:marRight w:val="0"/>
          <w:marTop w:val="0"/>
          <w:marBottom w:val="0"/>
          <w:divBdr>
            <w:top w:val="none" w:sz="0" w:space="0" w:color="auto"/>
            <w:left w:val="none" w:sz="0" w:space="0" w:color="auto"/>
            <w:bottom w:val="none" w:sz="0" w:space="0" w:color="auto"/>
            <w:right w:val="none" w:sz="0" w:space="0" w:color="auto"/>
          </w:divBdr>
        </w:div>
        <w:div w:id="1742291090">
          <w:marLeft w:val="640"/>
          <w:marRight w:val="0"/>
          <w:marTop w:val="0"/>
          <w:marBottom w:val="0"/>
          <w:divBdr>
            <w:top w:val="none" w:sz="0" w:space="0" w:color="auto"/>
            <w:left w:val="none" w:sz="0" w:space="0" w:color="auto"/>
            <w:bottom w:val="none" w:sz="0" w:space="0" w:color="auto"/>
            <w:right w:val="none" w:sz="0" w:space="0" w:color="auto"/>
          </w:divBdr>
        </w:div>
        <w:div w:id="1749645691">
          <w:marLeft w:val="640"/>
          <w:marRight w:val="0"/>
          <w:marTop w:val="0"/>
          <w:marBottom w:val="0"/>
          <w:divBdr>
            <w:top w:val="none" w:sz="0" w:space="0" w:color="auto"/>
            <w:left w:val="none" w:sz="0" w:space="0" w:color="auto"/>
            <w:bottom w:val="none" w:sz="0" w:space="0" w:color="auto"/>
            <w:right w:val="none" w:sz="0" w:space="0" w:color="auto"/>
          </w:divBdr>
        </w:div>
        <w:div w:id="1751537084">
          <w:marLeft w:val="640"/>
          <w:marRight w:val="0"/>
          <w:marTop w:val="0"/>
          <w:marBottom w:val="0"/>
          <w:divBdr>
            <w:top w:val="none" w:sz="0" w:space="0" w:color="auto"/>
            <w:left w:val="none" w:sz="0" w:space="0" w:color="auto"/>
            <w:bottom w:val="none" w:sz="0" w:space="0" w:color="auto"/>
            <w:right w:val="none" w:sz="0" w:space="0" w:color="auto"/>
          </w:divBdr>
        </w:div>
        <w:div w:id="1801418172">
          <w:marLeft w:val="640"/>
          <w:marRight w:val="0"/>
          <w:marTop w:val="0"/>
          <w:marBottom w:val="0"/>
          <w:divBdr>
            <w:top w:val="none" w:sz="0" w:space="0" w:color="auto"/>
            <w:left w:val="none" w:sz="0" w:space="0" w:color="auto"/>
            <w:bottom w:val="none" w:sz="0" w:space="0" w:color="auto"/>
            <w:right w:val="none" w:sz="0" w:space="0" w:color="auto"/>
          </w:divBdr>
        </w:div>
        <w:div w:id="1846555098">
          <w:marLeft w:val="640"/>
          <w:marRight w:val="0"/>
          <w:marTop w:val="0"/>
          <w:marBottom w:val="0"/>
          <w:divBdr>
            <w:top w:val="none" w:sz="0" w:space="0" w:color="auto"/>
            <w:left w:val="none" w:sz="0" w:space="0" w:color="auto"/>
            <w:bottom w:val="none" w:sz="0" w:space="0" w:color="auto"/>
            <w:right w:val="none" w:sz="0" w:space="0" w:color="auto"/>
          </w:divBdr>
        </w:div>
        <w:div w:id="1858499676">
          <w:marLeft w:val="640"/>
          <w:marRight w:val="0"/>
          <w:marTop w:val="0"/>
          <w:marBottom w:val="0"/>
          <w:divBdr>
            <w:top w:val="none" w:sz="0" w:space="0" w:color="auto"/>
            <w:left w:val="none" w:sz="0" w:space="0" w:color="auto"/>
            <w:bottom w:val="none" w:sz="0" w:space="0" w:color="auto"/>
            <w:right w:val="none" w:sz="0" w:space="0" w:color="auto"/>
          </w:divBdr>
        </w:div>
        <w:div w:id="1893999990">
          <w:marLeft w:val="640"/>
          <w:marRight w:val="0"/>
          <w:marTop w:val="0"/>
          <w:marBottom w:val="0"/>
          <w:divBdr>
            <w:top w:val="none" w:sz="0" w:space="0" w:color="auto"/>
            <w:left w:val="none" w:sz="0" w:space="0" w:color="auto"/>
            <w:bottom w:val="none" w:sz="0" w:space="0" w:color="auto"/>
            <w:right w:val="none" w:sz="0" w:space="0" w:color="auto"/>
          </w:divBdr>
        </w:div>
        <w:div w:id="1900356455">
          <w:marLeft w:val="640"/>
          <w:marRight w:val="0"/>
          <w:marTop w:val="0"/>
          <w:marBottom w:val="0"/>
          <w:divBdr>
            <w:top w:val="none" w:sz="0" w:space="0" w:color="auto"/>
            <w:left w:val="none" w:sz="0" w:space="0" w:color="auto"/>
            <w:bottom w:val="none" w:sz="0" w:space="0" w:color="auto"/>
            <w:right w:val="none" w:sz="0" w:space="0" w:color="auto"/>
          </w:divBdr>
        </w:div>
        <w:div w:id="1912037623">
          <w:marLeft w:val="640"/>
          <w:marRight w:val="0"/>
          <w:marTop w:val="0"/>
          <w:marBottom w:val="0"/>
          <w:divBdr>
            <w:top w:val="none" w:sz="0" w:space="0" w:color="auto"/>
            <w:left w:val="none" w:sz="0" w:space="0" w:color="auto"/>
            <w:bottom w:val="none" w:sz="0" w:space="0" w:color="auto"/>
            <w:right w:val="none" w:sz="0" w:space="0" w:color="auto"/>
          </w:divBdr>
        </w:div>
        <w:div w:id="1942373170">
          <w:marLeft w:val="640"/>
          <w:marRight w:val="0"/>
          <w:marTop w:val="0"/>
          <w:marBottom w:val="0"/>
          <w:divBdr>
            <w:top w:val="none" w:sz="0" w:space="0" w:color="auto"/>
            <w:left w:val="none" w:sz="0" w:space="0" w:color="auto"/>
            <w:bottom w:val="none" w:sz="0" w:space="0" w:color="auto"/>
            <w:right w:val="none" w:sz="0" w:space="0" w:color="auto"/>
          </w:divBdr>
        </w:div>
        <w:div w:id="1957830469">
          <w:marLeft w:val="640"/>
          <w:marRight w:val="0"/>
          <w:marTop w:val="0"/>
          <w:marBottom w:val="0"/>
          <w:divBdr>
            <w:top w:val="none" w:sz="0" w:space="0" w:color="auto"/>
            <w:left w:val="none" w:sz="0" w:space="0" w:color="auto"/>
            <w:bottom w:val="none" w:sz="0" w:space="0" w:color="auto"/>
            <w:right w:val="none" w:sz="0" w:space="0" w:color="auto"/>
          </w:divBdr>
        </w:div>
        <w:div w:id="1958481729">
          <w:marLeft w:val="640"/>
          <w:marRight w:val="0"/>
          <w:marTop w:val="0"/>
          <w:marBottom w:val="0"/>
          <w:divBdr>
            <w:top w:val="none" w:sz="0" w:space="0" w:color="auto"/>
            <w:left w:val="none" w:sz="0" w:space="0" w:color="auto"/>
            <w:bottom w:val="none" w:sz="0" w:space="0" w:color="auto"/>
            <w:right w:val="none" w:sz="0" w:space="0" w:color="auto"/>
          </w:divBdr>
        </w:div>
        <w:div w:id="1983339881">
          <w:marLeft w:val="640"/>
          <w:marRight w:val="0"/>
          <w:marTop w:val="0"/>
          <w:marBottom w:val="0"/>
          <w:divBdr>
            <w:top w:val="none" w:sz="0" w:space="0" w:color="auto"/>
            <w:left w:val="none" w:sz="0" w:space="0" w:color="auto"/>
            <w:bottom w:val="none" w:sz="0" w:space="0" w:color="auto"/>
            <w:right w:val="none" w:sz="0" w:space="0" w:color="auto"/>
          </w:divBdr>
        </w:div>
        <w:div w:id="2049066858">
          <w:marLeft w:val="640"/>
          <w:marRight w:val="0"/>
          <w:marTop w:val="0"/>
          <w:marBottom w:val="0"/>
          <w:divBdr>
            <w:top w:val="none" w:sz="0" w:space="0" w:color="auto"/>
            <w:left w:val="none" w:sz="0" w:space="0" w:color="auto"/>
            <w:bottom w:val="none" w:sz="0" w:space="0" w:color="auto"/>
            <w:right w:val="none" w:sz="0" w:space="0" w:color="auto"/>
          </w:divBdr>
        </w:div>
        <w:div w:id="2080131678">
          <w:marLeft w:val="640"/>
          <w:marRight w:val="0"/>
          <w:marTop w:val="0"/>
          <w:marBottom w:val="0"/>
          <w:divBdr>
            <w:top w:val="none" w:sz="0" w:space="0" w:color="auto"/>
            <w:left w:val="none" w:sz="0" w:space="0" w:color="auto"/>
            <w:bottom w:val="none" w:sz="0" w:space="0" w:color="auto"/>
            <w:right w:val="none" w:sz="0" w:space="0" w:color="auto"/>
          </w:divBdr>
        </w:div>
        <w:div w:id="2113822391">
          <w:marLeft w:val="640"/>
          <w:marRight w:val="0"/>
          <w:marTop w:val="0"/>
          <w:marBottom w:val="0"/>
          <w:divBdr>
            <w:top w:val="none" w:sz="0" w:space="0" w:color="auto"/>
            <w:left w:val="none" w:sz="0" w:space="0" w:color="auto"/>
            <w:bottom w:val="none" w:sz="0" w:space="0" w:color="auto"/>
            <w:right w:val="none" w:sz="0" w:space="0" w:color="auto"/>
          </w:divBdr>
        </w:div>
        <w:div w:id="2131362013">
          <w:marLeft w:val="640"/>
          <w:marRight w:val="0"/>
          <w:marTop w:val="0"/>
          <w:marBottom w:val="0"/>
          <w:divBdr>
            <w:top w:val="none" w:sz="0" w:space="0" w:color="auto"/>
            <w:left w:val="none" w:sz="0" w:space="0" w:color="auto"/>
            <w:bottom w:val="none" w:sz="0" w:space="0" w:color="auto"/>
            <w:right w:val="none" w:sz="0" w:space="0" w:color="auto"/>
          </w:divBdr>
        </w:div>
        <w:div w:id="2142990303">
          <w:marLeft w:val="640"/>
          <w:marRight w:val="0"/>
          <w:marTop w:val="0"/>
          <w:marBottom w:val="0"/>
          <w:divBdr>
            <w:top w:val="none" w:sz="0" w:space="0" w:color="auto"/>
            <w:left w:val="none" w:sz="0" w:space="0" w:color="auto"/>
            <w:bottom w:val="none" w:sz="0" w:space="0" w:color="auto"/>
            <w:right w:val="none" w:sz="0" w:space="0" w:color="auto"/>
          </w:divBdr>
        </w:div>
      </w:divsChild>
    </w:div>
    <w:div w:id="1821730862">
      <w:bodyDiv w:val="1"/>
      <w:marLeft w:val="0"/>
      <w:marRight w:val="0"/>
      <w:marTop w:val="0"/>
      <w:marBottom w:val="0"/>
      <w:divBdr>
        <w:top w:val="none" w:sz="0" w:space="0" w:color="auto"/>
        <w:left w:val="none" w:sz="0" w:space="0" w:color="auto"/>
        <w:bottom w:val="none" w:sz="0" w:space="0" w:color="auto"/>
        <w:right w:val="none" w:sz="0" w:space="0" w:color="auto"/>
      </w:divBdr>
    </w:div>
    <w:div w:id="1851479522">
      <w:bodyDiv w:val="1"/>
      <w:marLeft w:val="0"/>
      <w:marRight w:val="0"/>
      <w:marTop w:val="0"/>
      <w:marBottom w:val="0"/>
      <w:divBdr>
        <w:top w:val="none" w:sz="0" w:space="0" w:color="auto"/>
        <w:left w:val="none" w:sz="0" w:space="0" w:color="auto"/>
        <w:bottom w:val="none" w:sz="0" w:space="0" w:color="auto"/>
        <w:right w:val="none" w:sz="0" w:space="0" w:color="auto"/>
      </w:divBdr>
      <w:divsChild>
        <w:div w:id="51003531">
          <w:marLeft w:val="640"/>
          <w:marRight w:val="0"/>
          <w:marTop w:val="0"/>
          <w:marBottom w:val="0"/>
          <w:divBdr>
            <w:top w:val="none" w:sz="0" w:space="0" w:color="auto"/>
            <w:left w:val="none" w:sz="0" w:space="0" w:color="auto"/>
            <w:bottom w:val="none" w:sz="0" w:space="0" w:color="auto"/>
            <w:right w:val="none" w:sz="0" w:space="0" w:color="auto"/>
          </w:divBdr>
        </w:div>
        <w:div w:id="54545761">
          <w:marLeft w:val="640"/>
          <w:marRight w:val="0"/>
          <w:marTop w:val="0"/>
          <w:marBottom w:val="0"/>
          <w:divBdr>
            <w:top w:val="none" w:sz="0" w:space="0" w:color="auto"/>
            <w:left w:val="none" w:sz="0" w:space="0" w:color="auto"/>
            <w:bottom w:val="none" w:sz="0" w:space="0" w:color="auto"/>
            <w:right w:val="none" w:sz="0" w:space="0" w:color="auto"/>
          </w:divBdr>
        </w:div>
        <w:div w:id="126750343">
          <w:marLeft w:val="640"/>
          <w:marRight w:val="0"/>
          <w:marTop w:val="0"/>
          <w:marBottom w:val="0"/>
          <w:divBdr>
            <w:top w:val="none" w:sz="0" w:space="0" w:color="auto"/>
            <w:left w:val="none" w:sz="0" w:space="0" w:color="auto"/>
            <w:bottom w:val="none" w:sz="0" w:space="0" w:color="auto"/>
            <w:right w:val="none" w:sz="0" w:space="0" w:color="auto"/>
          </w:divBdr>
        </w:div>
        <w:div w:id="133959745">
          <w:marLeft w:val="640"/>
          <w:marRight w:val="0"/>
          <w:marTop w:val="0"/>
          <w:marBottom w:val="0"/>
          <w:divBdr>
            <w:top w:val="none" w:sz="0" w:space="0" w:color="auto"/>
            <w:left w:val="none" w:sz="0" w:space="0" w:color="auto"/>
            <w:bottom w:val="none" w:sz="0" w:space="0" w:color="auto"/>
            <w:right w:val="none" w:sz="0" w:space="0" w:color="auto"/>
          </w:divBdr>
        </w:div>
        <w:div w:id="181212075">
          <w:marLeft w:val="640"/>
          <w:marRight w:val="0"/>
          <w:marTop w:val="0"/>
          <w:marBottom w:val="0"/>
          <w:divBdr>
            <w:top w:val="none" w:sz="0" w:space="0" w:color="auto"/>
            <w:left w:val="none" w:sz="0" w:space="0" w:color="auto"/>
            <w:bottom w:val="none" w:sz="0" w:space="0" w:color="auto"/>
            <w:right w:val="none" w:sz="0" w:space="0" w:color="auto"/>
          </w:divBdr>
        </w:div>
        <w:div w:id="191696765">
          <w:marLeft w:val="640"/>
          <w:marRight w:val="0"/>
          <w:marTop w:val="0"/>
          <w:marBottom w:val="0"/>
          <w:divBdr>
            <w:top w:val="none" w:sz="0" w:space="0" w:color="auto"/>
            <w:left w:val="none" w:sz="0" w:space="0" w:color="auto"/>
            <w:bottom w:val="none" w:sz="0" w:space="0" w:color="auto"/>
            <w:right w:val="none" w:sz="0" w:space="0" w:color="auto"/>
          </w:divBdr>
        </w:div>
        <w:div w:id="221915303">
          <w:marLeft w:val="640"/>
          <w:marRight w:val="0"/>
          <w:marTop w:val="0"/>
          <w:marBottom w:val="0"/>
          <w:divBdr>
            <w:top w:val="none" w:sz="0" w:space="0" w:color="auto"/>
            <w:left w:val="none" w:sz="0" w:space="0" w:color="auto"/>
            <w:bottom w:val="none" w:sz="0" w:space="0" w:color="auto"/>
            <w:right w:val="none" w:sz="0" w:space="0" w:color="auto"/>
          </w:divBdr>
        </w:div>
        <w:div w:id="233398850">
          <w:marLeft w:val="640"/>
          <w:marRight w:val="0"/>
          <w:marTop w:val="0"/>
          <w:marBottom w:val="0"/>
          <w:divBdr>
            <w:top w:val="none" w:sz="0" w:space="0" w:color="auto"/>
            <w:left w:val="none" w:sz="0" w:space="0" w:color="auto"/>
            <w:bottom w:val="none" w:sz="0" w:space="0" w:color="auto"/>
            <w:right w:val="none" w:sz="0" w:space="0" w:color="auto"/>
          </w:divBdr>
        </w:div>
        <w:div w:id="235168588">
          <w:marLeft w:val="640"/>
          <w:marRight w:val="0"/>
          <w:marTop w:val="0"/>
          <w:marBottom w:val="0"/>
          <w:divBdr>
            <w:top w:val="none" w:sz="0" w:space="0" w:color="auto"/>
            <w:left w:val="none" w:sz="0" w:space="0" w:color="auto"/>
            <w:bottom w:val="none" w:sz="0" w:space="0" w:color="auto"/>
            <w:right w:val="none" w:sz="0" w:space="0" w:color="auto"/>
          </w:divBdr>
        </w:div>
        <w:div w:id="244998692">
          <w:marLeft w:val="640"/>
          <w:marRight w:val="0"/>
          <w:marTop w:val="0"/>
          <w:marBottom w:val="0"/>
          <w:divBdr>
            <w:top w:val="none" w:sz="0" w:space="0" w:color="auto"/>
            <w:left w:val="none" w:sz="0" w:space="0" w:color="auto"/>
            <w:bottom w:val="none" w:sz="0" w:space="0" w:color="auto"/>
            <w:right w:val="none" w:sz="0" w:space="0" w:color="auto"/>
          </w:divBdr>
        </w:div>
        <w:div w:id="252014358">
          <w:marLeft w:val="640"/>
          <w:marRight w:val="0"/>
          <w:marTop w:val="0"/>
          <w:marBottom w:val="0"/>
          <w:divBdr>
            <w:top w:val="none" w:sz="0" w:space="0" w:color="auto"/>
            <w:left w:val="none" w:sz="0" w:space="0" w:color="auto"/>
            <w:bottom w:val="none" w:sz="0" w:space="0" w:color="auto"/>
            <w:right w:val="none" w:sz="0" w:space="0" w:color="auto"/>
          </w:divBdr>
        </w:div>
        <w:div w:id="270170119">
          <w:marLeft w:val="640"/>
          <w:marRight w:val="0"/>
          <w:marTop w:val="0"/>
          <w:marBottom w:val="0"/>
          <w:divBdr>
            <w:top w:val="none" w:sz="0" w:space="0" w:color="auto"/>
            <w:left w:val="none" w:sz="0" w:space="0" w:color="auto"/>
            <w:bottom w:val="none" w:sz="0" w:space="0" w:color="auto"/>
            <w:right w:val="none" w:sz="0" w:space="0" w:color="auto"/>
          </w:divBdr>
        </w:div>
        <w:div w:id="303463196">
          <w:marLeft w:val="640"/>
          <w:marRight w:val="0"/>
          <w:marTop w:val="0"/>
          <w:marBottom w:val="0"/>
          <w:divBdr>
            <w:top w:val="none" w:sz="0" w:space="0" w:color="auto"/>
            <w:left w:val="none" w:sz="0" w:space="0" w:color="auto"/>
            <w:bottom w:val="none" w:sz="0" w:space="0" w:color="auto"/>
            <w:right w:val="none" w:sz="0" w:space="0" w:color="auto"/>
          </w:divBdr>
        </w:div>
        <w:div w:id="326860222">
          <w:marLeft w:val="640"/>
          <w:marRight w:val="0"/>
          <w:marTop w:val="0"/>
          <w:marBottom w:val="0"/>
          <w:divBdr>
            <w:top w:val="none" w:sz="0" w:space="0" w:color="auto"/>
            <w:left w:val="none" w:sz="0" w:space="0" w:color="auto"/>
            <w:bottom w:val="none" w:sz="0" w:space="0" w:color="auto"/>
            <w:right w:val="none" w:sz="0" w:space="0" w:color="auto"/>
          </w:divBdr>
        </w:div>
        <w:div w:id="340939579">
          <w:marLeft w:val="640"/>
          <w:marRight w:val="0"/>
          <w:marTop w:val="0"/>
          <w:marBottom w:val="0"/>
          <w:divBdr>
            <w:top w:val="none" w:sz="0" w:space="0" w:color="auto"/>
            <w:left w:val="none" w:sz="0" w:space="0" w:color="auto"/>
            <w:bottom w:val="none" w:sz="0" w:space="0" w:color="auto"/>
            <w:right w:val="none" w:sz="0" w:space="0" w:color="auto"/>
          </w:divBdr>
        </w:div>
        <w:div w:id="380793404">
          <w:marLeft w:val="640"/>
          <w:marRight w:val="0"/>
          <w:marTop w:val="0"/>
          <w:marBottom w:val="0"/>
          <w:divBdr>
            <w:top w:val="none" w:sz="0" w:space="0" w:color="auto"/>
            <w:left w:val="none" w:sz="0" w:space="0" w:color="auto"/>
            <w:bottom w:val="none" w:sz="0" w:space="0" w:color="auto"/>
            <w:right w:val="none" w:sz="0" w:space="0" w:color="auto"/>
          </w:divBdr>
        </w:div>
        <w:div w:id="507525356">
          <w:marLeft w:val="640"/>
          <w:marRight w:val="0"/>
          <w:marTop w:val="0"/>
          <w:marBottom w:val="0"/>
          <w:divBdr>
            <w:top w:val="none" w:sz="0" w:space="0" w:color="auto"/>
            <w:left w:val="none" w:sz="0" w:space="0" w:color="auto"/>
            <w:bottom w:val="none" w:sz="0" w:space="0" w:color="auto"/>
            <w:right w:val="none" w:sz="0" w:space="0" w:color="auto"/>
          </w:divBdr>
        </w:div>
        <w:div w:id="544101654">
          <w:marLeft w:val="640"/>
          <w:marRight w:val="0"/>
          <w:marTop w:val="0"/>
          <w:marBottom w:val="0"/>
          <w:divBdr>
            <w:top w:val="none" w:sz="0" w:space="0" w:color="auto"/>
            <w:left w:val="none" w:sz="0" w:space="0" w:color="auto"/>
            <w:bottom w:val="none" w:sz="0" w:space="0" w:color="auto"/>
            <w:right w:val="none" w:sz="0" w:space="0" w:color="auto"/>
          </w:divBdr>
        </w:div>
        <w:div w:id="569266528">
          <w:marLeft w:val="640"/>
          <w:marRight w:val="0"/>
          <w:marTop w:val="0"/>
          <w:marBottom w:val="0"/>
          <w:divBdr>
            <w:top w:val="none" w:sz="0" w:space="0" w:color="auto"/>
            <w:left w:val="none" w:sz="0" w:space="0" w:color="auto"/>
            <w:bottom w:val="none" w:sz="0" w:space="0" w:color="auto"/>
            <w:right w:val="none" w:sz="0" w:space="0" w:color="auto"/>
          </w:divBdr>
        </w:div>
        <w:div w:id="571888104">
          <w:marLeft w:val="640"/>
          <w:marRight w:val="0"/>
          <w:marTop w:val="0"/>
          <w:marBottom w:val="0"/>
          <w:divBdr>
            <w:top w:val="none" w:sz="0" w:space="0" w:color="auto"/>
            <w:left w:val="none" w:sz="0" w:space="0" w:color="auto"/>
            <w:bottom w:val="none" w:sz="0" w:space="0" w:color="auto"/>
            <w:right w:val="none" w:sz="0" w:space="0" w:color="auto"/>
          </w:divBdr>
        </w:div>
        <w:div w:id="618488883">
          <w:marLeft w:val="640"/>
          <w:marRight w:val="0"/>
          <w:marTop w:val="0"/>
          <w:marBottom w:val="0"/>
          <w:divBdr>
            <w:top w:val="none" w:sz="0" w:space="0" w:color="auto"/>
            <w:left w:val="none" w:sz="0" w:space="0" w:color="auto"/>
            <w:bottom w:val="none" w:sz="0" w:space="0" w:color="auto"/>
            <w:right w:val="none" w:sz="0" w:space="0" w:color="auto"/>
          </w:divBdr>
        </w:div>
        <w:div w:id="633296086">
          <w:marLeft w:val="640"/>
          <w:marRight w:val="0"/>
          <w:marTop w:val="0"/>
          <w:marBottom w:val="0"/>
          <w:divBdr>
            <w:top w:val="none" w:sz="0" w:space="0" w:color="auto"/>
            <w:left w:val="none" w:sz="0" w:space="0" w:color="auto"/>
            <w:bottom w:val="none" w:sz="0" w:space="0" w:color="auto"/>
            <w:right w:val="none" w:sz="0" w:space="0" w:color="auto"/>
          </w:divBdr>
        </w:div>
        <w:div w:id="635259928">
          <w:marLeft w:val="640"/>
          <w:marRight w:val="0"/>
          <w:marTop w:val="0"/>
          <w:marBottom w:val="0"/>
          <w:divBdr>
            <w:top w:val="none" w:sz="0" w:space="0" w:color="auto"/>
            <w:left w:val="none" w:sz="0" w:space="0" w:color="auto"/>
            <w:bottom w:val="none" w:sz="0" w:space="0" w:color="auto"/>
            <w:right w:val="none" w:sz="0" w:space="0" w:color="auto"/>
          </w:divBdr>
        </w:div>
        <w:div w:id="655570520">
          <w:marLeft w:val="640"/>
          <w:marRight w:val="0"/>
          <w:marTop w:val="0"/>
          <w:marBottom w:val="0"/>
          <w:divBdr>
            <w:top w:val="none" w:sz="0" w:space="0" w:color="auto"/>
            <w:left w:val="none" w:sz="0" w:space="0" w:color="auto"/>
            <w:bottom w:val="none" w:sz="0" w:space="0" w:color="auto"/>
            <w:right w:val="none" w:sz="0" w:space="0" w:color="auto"/>
          </w:divBdr>
        </w:div>
        <w:div w:id="669405064">
          <w:marLeft w:val="640"/>
          <w:marRight w:val="0"/>
          <w:marTop w:val="0"/>
          <w:marBottom w:val="0"/>
          <w:divBdr>
            <w:top w:val="none" w:sz="0" w:space="0" w:color="auto"/>
            <w:left w:val="none" w:sz="0" w:space="0" w:color="auto"/>
            <w:bottom w:val="none" w:sz="0" w:space="0" w:color="auto"/>
            <w:right w:val="none" w:sz="0" w:space="0" w:color="auto"/>
          </w:divBdr>
        </w:div>
        <w:div w:id="672535302">
          <w:marLeft w:val="640"/>
          <w:marRight w:val="0"/>
          <w:marTop w:val="0"/>
          <w:marBottom w:val="0"/>
          <w:divBdr>
            <w:top w:val="none" w:sz="0" w:space="0" w:color="auto"/>
            <w:left w:val="none" w:sz="0" w:space="0" w:color="auto"/>
            <w:bottom w:val="none" w:sz="0" w:space="0" w:color="auto"/>
            <w:right w:val="none" w:sz="0" w:space="0" w:color="auto"/>
          </w:divBdr>
        </w:div>
        <w:div w:id="692732882">
          <w:marLeft w:val="640"/>
          <w:marRight w:val="0"/>
          <w:marTop w:val="0"/>
          <w:marBottom w:val="0"/>
          <w:divBdr>
            <w:top w:val="none" w:sz="0" w:space="0" w:color="auto"/>
            <w:left w:val="none" w:sz="0" w:space="0" w:color="auto"/>
            <w:bottom w:val="none" w:sz="0" w:space="0" w:color="auto"/>
            <w:right w:val="none" w:sz="0" w:space="0" w:color="auto"/>
          </w:divBdr>
        </w:div>
        <w:div w:id="696662776">
          <w:marLeft w:val="640"/>
          <w:marRight w:val="0"/>
          <w:marTop w:val="0"/>
          <w:marBottom w:val="0"/>
          <w:divBdr>
            <w:top w:val="none" w:sz="0" w:space="0" w:color="auto"/>
            <w:left w:val="none" w:sz="0" w:space="0" w:color="auto"/>
            <w:bottom w:val="none" w:sz="0" w:space="0" w:color="auto"/>
            <w:right w:val="none" w:sz="0" w:space="0" w:color="auto"/>
          </w:divBdr>
        </w:div>
        <w:div w:id="738554537">
          <w:marLeft w:val="640"/>
          <w:marRight w:val="0"/>
          <w:marTop w:val="0"/>
          <w:marBottom w:val="0"/>
          <w:divBdr>
            <w:top w:val="none" w:sz="0" w:space="0" w:color="auto"/>
            <w:left w:val="none" w:sz="0" w:space="0" w:color="auto"/>
            <w:bottom w:val="none" w:sz="0" w:space="0" w:color="auto"/>
            <w:right w:val="none" w:sz="0" w:space="0" w:color="auto"/>
          </w:divBdr>
        </w:div>
        <w:div w:id="746538660">
          <w:marLeft w:val="640"/>
          <w:marRight w:val="0"/>
          <w:marTop w:val="0"/>
          <w:marBottom w:val="0"/>
          <w:divBdr>
            <w:top w:val="none" w:sz="0" w:space="0" w:color="auto"/>
            <w:left w:val="none" w:sz="0" w:space="0" w:color="auto"/>
            <w:bottom w:val="none" w:sz="0" w:space="0" w:color="auto"/>
            <w:right w:val="none" w:sz="0" w:space="0" w:color="auto"/>
          </w:divBdr>
        </w:div>
        <w:div w:id="774978121">
          <w:marLeft w:val="640"/>
          <w:marRight w:val="0"/>
          <w:marTop w:val="0"/>
          <w:marBottom w:val="0"/>
          <w:divBdr>
            <w:top w:val="none" w:sz="0" w:space="0" w:color="auto"/>
            <w:left w:val="none" w:sz="0" w:space="0" w:color="auto"/>
            <w:bottom w:val="none" w:sz="0" w:space="0" w:color="auto"/>
            <w:right w:val="none" w:sz="0" w:space="0" w:color="auto"/>
          </w:divBdr>
        </w:div>
        <w:div w:id="792751655">
          <w:marLeft w:val="640"/>
          <w:marRight w:val="0"/>
          <w:marTop w:val="0"/>
          <w:marBottom w:val="0"/>
          <w:divBdr>
            <w:top w:val="none" w:sz="0" w:space="0" w:color="auto"/>
            <w:left w:val="none" w:sz="0" w:space="0" w:color="auto"/>
            <w:bottom w:val="none" w:sz="0" w:space="0" w:color="auto"/>
            <w:right w:val="none" w:sz="0" w:space="0" w:color="auto"/>
          </w:divBdr>
        </w:div>
        <w:div w:id="804010716">
          <w:marLeft w:val="640"/>
          <w:marRight w:val="0"/>
          <w:marTop w:val="0"/>
          <w:marBottom w:val="0"/>
          <w:divBdr>
            <w:top w:val="none" w:sz="0" w:space="0" w:color="auto"/>
            <w:left w:val="none" w:sz="0" w:space="0" w:color="auto"/>
            <w:bottom w:val="none" w:sz="0" w:space="0" w:color="auto"/>
            <w:right w:val="none" w:sz="0" w:space="0" w:color="auto"/>
          </w:divBdr>
        </w:div>
        <w:div w:id="823011190">
          <w:marLeft w:val="640"/>
          <w:marRight w:val="0"/>
          <w:marTop w:val="0"/>
          <w:marBottom w:val="0"/>
          <w:divBdr>
            <w:top w:val="none" w:sz="0" w:space="0" w:color="auto"/>
            <w:left w:val="none" w:sz="0" w:space="0" w:color="auto"/>
            <w:bottom w:val="none" w:sz="0" w:space="0" w:color="auto"/>
            <w:right w:val="none" w:sz="0" w:space="0" w:color="auto"/>
          </w:divBdr>
        </w:div>
        <w:div w:id="840851197">
          <w:marLeft w:val="640"/>
          <w:marRight w:val="0"/>
          <w:marTop w:val="0"/>
          <w:marBottom w:val="0"/>
          <w:divBdr>
            <w:top w:val="none" w:sz="0" w:space="0" w:color="auto"/>
            <w:left w:val="none" w:sz="0" w:space="0" w:color="auto"/>
            <w:bottom w:val="none" w:sz="0" w:space="0" w:color="auto"/>
            <w:right w:val="none" w:sz="0" w:space="0" w:color="auto"/>
          </w:divBdr>
        </w:div>
        <w:div w:id="891497722">
          <w:marLeft w:val="640"/>
          <w:marRight w:val="0"/>
          <w:marTop w:val="0"/>
          <w:marBottom w:val="0"/>
          <w:divBdr>
            <w:top w:val="none" w:sz="0" w:space="0" w:color="auto"/>
            <w:left w:val="none" w:sz="0" w:space="0" w:color="auto"/>
            <w:bottom w:val="none" w:sz="0" w:space="0" w:color="auto"/>
            <w:right w:val="none" w:sz="0" w:space="0" w:color="auto"/>
          </w:divBdr>
        </w:div>
        <w:div w:id="1030643834">
          <w:marLeft w:val="640"/>
          <w:marRight w:val="0"/>
          <w:marTop w:val="0"/>
          <w:marBottom w:val="0"/>
          <w:divBdr>
            <w:top w:val="none" w:sz="0" w:space="0" w:color="auto"/>
            <w:left w:val="none" w:sz="0" w:space="0" w:color="auto"/>
            <w:bottom w:val="none" w:sz="0" w:space="0" w:color="auto"/>
            <w:right w:val="none" w:sz="0" w:space="0" w:color="auto"/>
          </w:divBdr>
        </w:div>
        <w:div w:id="1046949731">
          <w:marLeft w:val="640"/>
          <w:marRight w:val="0"/>
          <w:marTop w:val="0"/>
          <w:marBottom w:val="0"/>
          <w:divBdr>
            <w:top w:val="none" w:sz="0" w:space="0" w:color="auto"/>
            <w:left w:val="none" w:sz="0" w:space="0" w:color="auto"/>
            <w:bottom w:val="none" w:sz="0" w:space="0" w:color="auto"/>
            <w:right w:val="none" w:sz="0" w:space="0" w:color="auto"/>
          </w:divBdr>
        </w:div>
        <w:div w:id="1129130941">
          <w:marLeft w:val="640"/>
          <w:marRight w:val="0"/>
          <w:marTop w:val="0"/>
          <w:marBottom w:val="0"/>
          <w:divBdr>
            <w:top w:val="none" w:sz="0" w:space="0" w:color="auto"/>
            <w:left w:val="none" w:sz="0" w:space="0" w:color="auto"/>
            <w:bottom w:val="none" w:sz="0" w:space="0" w:color="auto"/>
            <w:right w:val="none" w:sz="0" w:space="0" w:color="auto"/>
          </w:divBdr>
        </w:div>
        <w:div w:id="1159661868">
          <w:marLeft w:val="640"/>
          <w:marRight w:val="0"/>
          <w:marTop w:val="0"/>
          <w:marBottom w:val="0"/>
          <w:divBdr>
            <w:top w:val="none" w:sz="0" w:space="0" w:color="auto"/>
            <w:left w:val="none" w:sz="0" w:space="0" w:color="auto"/>
            <w:bottom w:val="none" w:sz="0" w:space="0" w:color="auto"/>
            <w:right w:val="none" w:sz="0" w:space="0" w:color="auto"/>
          </w:divBdr>
        </w:div>
        <w:div w:id="1169827303">
          <w:marLeft w:val="640"/>
          <w:marRight w:val="0"/>
          <w:marTop w:val="0"/>
          <w:marBottom w:val="0"/>
          <w:divBdr>
            <w:top w:val="none" w:sz="0" w:space="0" w:color="auto"/>
            <w:left w:val="none" w:sz="0" w:space="0" w:color="auto"/>
            <w:bottom w:val="none" w:sz="0" w:space="0" w:color="auto"/>
            <w:right w:val="none" w:sz="0" w:space="0" w:color="auto"/>
          </w:divBdr>
        </w:div>
        <w:div w:id="1202475766">
          <w:marLeft w:val="640"/>
          <w:marRight w:val="0"/>
          <w:marTop w:val="0"/>
          <w:marBottom w:val="0"/>
          <w:divBdr>
            <w:top w:val="none" w:sz="0" w:space="0" w:color="auto"/>
            <w:left w:val="none" w:sz="0" w:space="0" w:color="auto"/>
            <w:bottom w:val="none" w:sz="0" w:space="0" w:color="auto"/>
            <w:right w:val="none" w:sz="0" w:space="0" w:color="auto"/>
          </w:divBdr>
        </w:div>
        <w:div w:id="1263418611">
          <w:marLeft w:val="640"/>
          <w:marRight w:val="0"/>
          <w:marTop w:val="0"/>
          <w:marBottom w:val="0"/>
          <w:divBdr>
            <w:top w:val="none" w:sz="0" w:space="0" w:color="auto"/>
            <w:left w:val="none" w:sz="0" w:space="0" w:color="auto"/>
            <w:bottom w:val="none" w:sz="0" w:space="0" w:color="auto"/>
            <w:right w:val="none" w:sz="0" w:space="0" w:color="auto"/>
          </w:divBdr>
        </w:div>
        <w:div w:id="1280643314">
          <w:marLeft w:val="640"/>
          <w:marRight w:val="0"/>
          <w:marTop w:val="0"/>
          <w:marBottom w:val="0"/>
          <w:divBdr>
            <w:top w:val="none" w:sz="0" w:space="0" w:color="auto"/>
            <w:left w:val="none" w:sz="0" w:space="0" w:color="auto"/>
            <w:bottom w:val="none" w:sz="0" w:space="0" w:color="auto"/>
            <w:right w:val="none" w:sz="0" w:space="0" w:color="auto"/>
          </w:divBdr>
        </w:div>
        <w:div w:id="1298799050">
          <w:marLeft w:val="640"/>
          <w:marRight w:val="0"/>
          <w:marTop w:val="0"/>
          <w:marBottom w:val="0"/>
          <w:divBdr>
            <w:top w:val="none" w:sz="0" w:space="0" w:color="auto"/>
            <w:left w:val="none" w:sz="0" w:space="0" w:color="auto"/>
            <w:bottom w:val="none" w:sz="0" w:space="0" w:color="auto"/>
            <w:right w:val="none" w:sz="0" w:space="0" w:color="auto"/>
          </w:divBdr>
        </w:div>
        <w:div w:id="1321737655">
          <w:marLeft w:val="640"/>
          <w:marRight w:val="0"/>
          <w:marTop w:val="0"/>
          <w:marBottom w:val="0"/>
          <w:divBdr>
            <w:top w:val="none" w:sz="0" w:space="0" w:color="auto"/>
            <w:left w:val="none" w:sz="0" w:space="0" w:color="auto"/>
            <w:bottom w:val="none" w:sz="0" w:space="0" w:color="auto"/>
            <w:right w:val="none" w:sz="0" w:space="0" w:color="auto"/>
          </w:divBdr>
        </w:div>
        <w:div w:id="1342927901">
          <w:marLeft w:val="640"/>
          <w:marRight w:val="0"/>
          <w:marTop w:val="0"/>
          <w:marBottom w:val="0"/>
          <w:divBdr>
            <w:top w:val="none" w:sz="0" w:space="0" w:color="auto"/>
            <w:left w:val="none" w:sz="0" w:space="0" w:color="auto"/>
            <w:bottom w:val="none" w:sz="0" w:space="0" w:color="auto"/>
            <w:right w:val="none" w:sz="0" w:space="0" w:color="auto"/>
          </w:divBdr>
        </w:div>
        <w:div w:id="1389569434">
          <w:marLeft w:val="640"/>
          <w:marRight w:val="0"/>
          <w:marTop w:val="0"/>
          <w:marBottom w:val="0"/>
          <w:divBdr>
            <w:top w:val="none" w:sz="0" w:space="0" w:color="auto"/>
            <w:left w:val="none" w:sz="0" w:space="0" w:color="auto"/>
            <w:bottom w:val="none" w:sz="0" w:space="0" w:color="auto"/>
            <w:right w:val="none" w:sz="0" w:space="0" w:color="auto"/>
          </w:divBdr>
        </w:div>
        <w:div w:id="1417097690">
          <w:marLeft w:val="640"/>
          <w:marRight w:val="0"/>
          <w:marTop w:val="0"/>
          <w:marBottom w:val="0"/>
          <w:divBdr>
            <w:top w:val="none" w:sz="0" w:space="0" w:color="auto"/>
            <w:left w:val="none" w:sz="0" w:space="0" w:color="auto"/>
            <w:bottom w:val="none" w:sz="0" w:space="0" w:color="auto"/>
            <w:right w:val="none" w:sz="0" w:space="0" w:color="auto"/>
          </w:divBdr>
        </w:div>
        <w:div w:id="1440448411">
          <w:marLeft w:val="640"/>
          <w:marRight w:val="0"/>
          <w:marTop w:val="0"/>
          <w:marBottom w:val="0"/>
          <w:divBdr>
            <w:top w:val="none" w:sz="0" w:space="0" w:color="auto"/>
            <w:left w:val="none" w:sz="0" w:space="0" w:color="auto"/>
            <w:bottom w:val="none" w:sz="0" w:space="0" w:color="auto"/>
            <w:right w:val="none" w:sz="0" w:space="0" w:color="auto"/>
          </w:divBdr>
        </w:div>
        <w:div w:id="1463042227">
          <w:marLeft w:val="640"/>
          <w:marRight w:val="0"/>
          <w:marTop w:val="0"/>
          <w:marBottom w:val="0"/>
          <w:divBdr>
            <w:top w:val="none" w:sz="0" w:space="0" w:color="auto"/>
            <w:left w:val="none" w:sz="0" w:space="0" w:color="auto"/>
            <w:bottom w:val="none" w:sz="0" w:space="0" w:color="auto"/>
            <w:right w:val="none" w:sz="0" w:space="0" w:color="auto"/>
          </w:divBdr>
        </w:div>
        <w:div w:id="1466239358">
          <w:marLeft w:val="640"/>
          <w:marRight w:val="0"/>
          <w:marTop w:val="0"/>
          <w:marBottom w:val="0"/>
          <w:divBdr>
            <w:top w:val="none" w:sz="0" w:space="0" w:color="auto"/>
            <w:left w:val="none" w:sz="0" w:space="0" w:color="auto"/>
            <w:bottom w:val="none" w:sz="0" w:space="0" w:color="auto"/>
            <w:right w:val="none" w:sz="0" w:space="0" w:color="auto"/>
          </w:divBdr>
        </w:div>
        <w:div w:id="1507288141">
          <w:marLeft w:val="640"/>
          <w:marRight w:val="0"/>
          <w:marTop w:val="0"/>
          <w:marBottom w:val="0"/>
          <w:divBdr>
            <w:top w:val="none" w:sz="0" w:space="0" w:color="auto"/>
            <w:left w:val="none" w:sz="0" w:space="0" w:color="auto"/>
            <w:bottom w:val="none" w:sz="0" w:space="0" w:color="auto"/>
            <w:right w:val="none" w:sz="0" w:space="0" w:color="auto"/>
          </w:divBdr>
        </w:div>
        <w:div w:id="1530756112">
          <w:marLeft w:val="640"/>
          <w:marRight w:val="0"/>
          <w:marTop w:val="0"/>
          <w:marBottom w:val="0"/>
          <w:divBdr>
            <w:top w:val="none" w:sz="0" w:space="0" w:color="auto"/>
            <w:left w:val="none" w:sz="0" w:space="0" w:color="auto"/>
            <w:bottom w:val="none" w:sz="0" w:space="0" w:color="auto"/>
            <w:right w:val="none" w:sz="0" w:space="0" w:color="auto"/>
          </w:divBdr>
        </w:div>
        <w:div w:id="1625036421">
          <w:marLeft w:val="640"/>
          <w:marRight w:val="0"/>
          <w:marTop w:val="0"/>
          <w:marBottom w:val="0"/>
          <w:divBdr>
            <w:top w:val="none" w:sz="0" w:space="0" w:color="auto"/>
            <w:left w:val="none" w:sz="0" w:space="0" w:color="auto"/>
            <w:bottom w:val="none" w:sz="0" w:space="0" w:color="auto"/>
            <w:right w:val="none" w:sz="0" w:space="0" w:color="auto"/>
          </w:divBdr>
        </w:div>
        <w:div w:id="1766996743">
          <w:marLeft w:val="640"/>
          <w:marRight w:val="0"/>
          <w:marTop w:val="0"/>
          <w:marBottom w:val="0"/>
          <w:divBdr>
            <w:top w:val="none" w:sz="0" w:space="0" w:color="auto"/>
            <w:left w:val="none" w:sz="0" w:space="0" w:color="auto"/>
            <w:bottom w:val="none" w:sz="0" w:space="0" w:color="auto"/>
            <w:right w:val="none" w:sz="0" w:space="0" w:color="auto"/>
          </w:divBdr>
        </w:div>
        <w:div w:id="1790776346">
          <w:marLeft w:val="640"/>
          <w:marRight w:val="0"/>
          <w:marTop w:val="0"/>
          <w:marBottom w:val="0"/>
          <w:divBdr>
            <w:top w:val="none" w:sz="0" w:space="0" w:color="auto"/>
            <w:left w:val="none" w:sz="0" w:space="0" w:color="auto"/>
            <w:bottom w:val="none" w:sz="0" w:space="0" w:color="auto"/>
            <w:right w:val="none" w:sz="0" w:space="0" w:color="auto"/>
          </w:divBdr>
        </w:div>
        <w:div w:id="1841003681">
          <w:marLeft w:val="640"/>
          <w:marRight w:val="0"/>
          <w:marTop w:val="0"/>
          <w:marBottom w:val="0"/>
          <w:divBdr>
            <w:top w:val="none" w:sz="0" w:space="0" w:color="auto"/>
            <w:left w:val="none" w:sz="0" w:space="0" w:color="auto"/>
            <w:bottom w:val="none" w:sz="0" w:space="0" w:color="auto"/>
            <w:right w:val="none" w:sz="0" w:space="0" w:color="auto"/>
          </w:divBdr>
        </w:div>
        <w:div w:id="1927299153">
          <w:marLeft w:val="640"/>
          <w:marRight w:val="0"/>
          <w:marTop w:val="0"/>
          <w:marBottom w:val="0"/>
          <w:divBdr>
            <w:top w:val="none" w:sz="0" w:space="0" w:color="auto"/>
            <w:left w:val="none" w:sz="0" w:space="0" w:color="auto"/>
            <w:bottom w:val="none" w:sz="0" w:space="0" w:color="auto"/>
            <w:right w:val="none" w:sz="0" w:space="0" w:color="auto"/>
          </w:divBdr>
        </w:div>
        <w:div w:id="1936328039">
          <w:marLeft w:val="640"/>
          <w:marRight w:val="0"/>
          <w:marTop w:val="0"/>
          <w:marBottom w:val="0"/>
          <w:divBdr>
            <w:top w:val="none" w:sz="0" w:space="0" w:color="auto"/>
            <w:left w:val="none" w:sz="0" w:space="0" w:color="auto"/>
            <w:bottom w:val="none" w:sz="0" w:space="0" w:color="auto"/>
            <w:right w:val="none" w:sz="0" w:space="0" w:color="auto"/>
          </w:divBdr>
        </w:div>
        <w:div w:id="1952124500">
          <w:marLeft w:val="640"/>
          <w:marRight w:val="0"/>
          <w:marTop w:val="0"/>
          <w:marBottom w:val="0"/>
          <w:divBdr>
            <w:top w:val="none" w:sz="0" w:space="0" w:color="auto"/>
            <w:left w:val="none" w:sz="0" w:space="0" w:color="auto"/>
            <w:bottom w:val="none" w:sz="0" w:space="0" w:color="auto"/>
            <w:right w:val="none" w:sz="0" w:space="0" w:color="auto"/>
          </w:divBdr>
        </w:div>
        <w:div w:id="1990282839">
          <w:marLeft w:val="640"/>
          <w:marRight w:val="0"/>
          <w:marTop w:val="0"/>
          <w:marBottom w:val="0"/>
          <w:divBdr>
            <w:top w:val="none" w:sz="0" w:space="0" w:color="auto"/>
            <w:left w:val="none" w:sz="0" w:space="0" w:color="auto"/>
            <w:bottom w:val="none" w:sz="0" w:space="0" w:color="auto"/>
            <w:right w:val="none" w:sz="0" w:space="0" w:color="auto"/>
          </w:divBdr>
        </w:div>
        <w:div w:id="2022926654">
          <w:marLeft w:val="640"/>
          <w:marRight w:val="0"/>
          <w:marTop w:val="0"/>
          <w:marBottom w:val="0"/>
          <w:divBdr>
            <w:top w:val="none" w:sz="0" w:space="0" w:color="auto"/>
            <w:left w:val="none" w:sz="0" w:space="0" w:color="auto"/>
            <w:bottom w:val="none" w:sz="0" w:space="0" w:color="auto"/>
            <w:right w:val="none" w:sz="0" w:space="0" w:color="auto"/>
          </w:divBdr>
        </w:div>
        <w:div w:id="2053797081">
          <w:marLeft w:val="640"/>
          <w:marRight w:val="0"/>
          <w:marTop w:val="0"/>
          <w:marBottom w:val="0"/>
          <w:divBdr>
            <w:top w:val="none" w:sz="0" w:space="0" w:color="auto"/>
            <w:left w:val="none" w:sz="0" w:space="0" w:color="auto"/>
            <w:bottom w:val="none" w:sz="0" w:space="0" w:color="auto"/>
            <w:right w:val="none" w:sz="0" w:space="0" w:color="auto"/>
          </w:divBdr>
        </w:div>
        <w:div w:id="2144494082">
          <w:marLeft w:val="640"/>
          <w:marRight w:val="0"/>
          <w:marTop w:val="0"/>
          <w:marBottom w:val="0"/>
          <w:divBdr>
            <w:top w:val="none" w:sz="0" w:space="0" w:color="auto"/>
            <w:left w:val="none" w:sz="0" w:space="0" w:color="auto"/>
            <w:bottom w:val="none" w:sz="0" w:space="0" w:color="auto"/>
            <w:right w:val="none" w:sz="0" w:space="0" w:color="auto"/>
          </w:divBdr>
        </w:div>
      </w:divsChild>
    </w:div>
    <w:div w:id="1869027735">
      <w:bodyDiv w:val="1"/>
      <w:marLeft w:val="0"/>
      <w:marRight w:val="0"/>
      <w:marTop w:val="0"/>
      <w:marBottom w:val="0"/>
      <w:divBdr>
        <w:top w:val="none" w:sz="0" w:space="0" w:color="auto"/>
        <w:left w:val="none" w:sz="0" w:space="0" w:color="auto"/>
        <w:bottom w:val="none" w:sz="0" w:space="0" w:color="auto"/>
        <w:right w:val="none" w:sz="0" w:space="0" w:color="auto"/>
      </w:divBdr>
      <w:divsChild>
        <w:div w:id="10842434">
          <w:marLeft w:val="640"/>
          <w:marRight w:val="0"/>
          <w:marTop w:val="0"/>
          <w:marBottom w:val="0"/>
          <w:divBdr>
            <w:top w:val="none" w:sz="0" w:space="0" w:color="auto"/>
            <w:left w:val="none" w:sz="0" w:space="0" w:color="auto"/>
            <w:bottom w:val="none" w:sz="0" w:space="0" w:color="auto"/>
            <w:right w:val="none" w:sz="0" w:space="0" w:color="auto"/>
          </w:divBdr>
        </w:div>
        <w:div w:id="15623426">
          <w:marLeft w:val="640"/>
          <w:marRight w:val="0"/>
          <w:marTop w:val="0"/>
          <w:marBottom w:val="0"/>
          <w:divBdr>
            <w:top w:val="none" w:sz="0" w:space="0" w:color="auto"/>
            <w:left w:val="none" w:sz="0" w:space="0" w:color="auto"/>
            <w:bottom w:val="none" w:sz="0" w:space="0" w:color="auto"/>
            <w:right w:val="none" w:sz="0" w:space="0" w:color="auto"/>
          </w:divBdr>
        </w:div>
        <w:div w:id="29577136">
          <w:marLeft w:val="640"/>
          <w:marRight w:val="0"/>
          <w:marTop w:val="0"/>
          <w:marBottom w:val="0"/>
          <w:divBdr>
            <w:top w:val="none" w:sz="0" w:space="0" w:color="auto"/>
            <w:left w:val="none" w:sz="0" w:space="0" w:color="auto"/>
            <w:bottom w:val="none" w:sz="0" w:space="0" w:color="auto"/>
            <w:right w:val="none" w:sz="0" w:space="0" w:color="auto"/>
          </w:divBdr>
        </w:div>
        <w:div w:id="62217737">
          <w:marLeft w:val="640"/>
          <w:marRight w:val="0"/>
          <w:marTop w:val="0"/>
          <w:marBottom w:val="0"/>
          <w:divBdr>
            <w:top w:val="none" w:sz="0" w:space="0" w:color="auto"/>
            <w:left w:val="none" w:sz="0" w:space="0" w:color="auto"/>
            <w:bottom w:val="none" w:sz="0" w:space="0" w:color="auto"/>
            <w:right w:val="none" w:sz="0" w:space="0" w:color="auto"/>
          </w:divBdr>
        </w:div>
        <w:div w:id="85423697">
          <w:marLeft w:val="640"/>
          <w:marRight w:val="0"/>
          <w:marTop w:val="0"/>
          <w:marBottom w:val="0"/>
          <w:divBdr>
            <w:top w:val="none" w:sz="0" w:space="0" w:color="auto"/>
            <w:left w:val="none" w:sz="0" w:space="0" w:color="auto"/>
            <w:bottom w:val="none" w:sz="0" w:space="0" w:color="auto"/>
            <w:right w:val="none" w:sz="0" w:space="0" w:color="auto"/>
          </w:divBdr>
        </w:div>
        <w:div w:id="182522972">
          <w:marLeft w:val="640"/>
          <w:marRight w:val="0"/>
          <w:marTop w:val="0"/>
          <w:marBottom w:val="0"/>
          <w:divBdr>
            <w:top w:val="none" w:sz="0" w:space="0" w:color="auto"/>
            <w:left w:val="none" w:sz="0" w:space="0" w:color="auto"/>
            <w:bottom w:val="none" w:sz="0" w:space="0" w:color="auto"/>
            <w:right w:val="none" w:sz="0" w:space="0" w:color="auto"/>
          </w:divBdr>
        </w:div>
        <w:div w:id="228856115">
          <w:marLeft w:val="640"/>
          <w:marRight w:val="0"/>
          <w:marTop w:val="0"/>
          <w:marBottom w:val="0"/>
          <w:divBdr>
            <w:top w:val="none" w:sz="0" w:space="0" w:color="auto"/>
            <w:left w:val="none" w:sz="0" w:space="0" w:color="auto"/>
            <w:bottom w:val="none" w:sz="0" w:space="0" w:color="auto"/>
            <w:right w:val="none" w:sz="0" w:space="0" w:color="auto"/>
          </w:divBdr>
        </w:div>
        <w:div w:id="240453526">
          <w:marLeft w:val="640"/>
          <w:marRight w:val="0"/>
          <w:marTop w:val="0"/>
          <w:marBottom w:val="0"/>
          <w:divBdr>
            <w:top w:val="none" w:sz="0" w:space="0" w:color="auto"/>
            <w:left w:val="none" w:sz="0" w:space="0" w:color="auto"/>
            <w:bottom w:val="none" w:sz="0" w:space="0" w:color="auto"/>
            <w:right w:val="none" w:sz="0" w:space="0" w:color="auto"/>
          </w:divBdr>
        </w:div>
        <w:div w:id="296574557">
          <w:marLeft w:val="640"/>
          <w:marRight w:val="0"/>
          <w:marTop w:val="0"/>
          <w:marBottom w:val="0"/>
          <w:divBdr>
            <w:top w:val="none" w:sz="0" w:space="0" w:color="auto"/>
            <w:left w:val="none" w:sz="0" w:space="0" w:color="auto"/>
            <w:bottom w:val="none" w:sz="0" w:space="0" w:color="auto"/>
            <w:right w:val="none" w:sz="0" w:space="0" w:color="auto"/>
          </w:divBdr>
        </w:div>
        <w:div w:id="327825026">
          <w:marLeft w:val="640"/>
          <w:marRight w:val="0"/>
          <w:marTop w:val="0"/>
          <w:marBottom w:val="0"/>
          <w:divBdr>
            <w:top w:val="none" w:sz="0" w:space="0" w:color="auto"/>
            <w:left w:val="none" w:sz="0" w:space="0" w:color="auto"/>
            <w:bottom w:val="none" w:sz="0" w:space="0" w:color="auto"/>
            <w:right w:val="none" w:sz="0" w:space="0" w:color="auto"/>
          </w:divBdr>
        </w:div>
        <w:div w:id="348259961">
          <w:marLeft w:val="640"/>
          <w:marRight w:val="0"/>
          <w:marTop w:val="0"/>
          <w:marBottom w:val="0"/>
          <w:divBdr>
            <w:top w:val="none" w:sz="0" w:space="0" w:color="auto"/>
            <w:left w:val="none" w:sz="0" w:space="0" w:color="auto"/>
            <w:bottom w:val="none" w:sz="0" w:space="0" w:color="auto"/>
            <w:right w:val="none" w:sz="0" w:space="0" w:color="auto"/>
          </w:divBdr>
        </w:div>
        <w:div w:id="366177814">
          <w:marLeft w:val="640"/>
          <w:marRight w:val="0"/>
          <w:marTop w:val="0"/>
          <w:marBottom w:val="0"/>
          <w:divBdr>
            <w:top w:val="none" w:sz="0" w:space="0" w:color="auto"/>
            <w:left w:val="none" w:sz="0" w:space="0" w:color="auto"/>
            <w:bottom w:val="none" w:sz="0" w:space="0" w:color="auto"/>
            <w:right w:val="none" w:sz="0" w:space="0" w:color="auto"/>
          </w:divBdr>
        </w:div>
        <w:div w:id="367528135">
          <w:marLeft w:val="640"/>
          <w:marRight w:val="0"/>
          <w:marTop w:val="0"/>
          <w:marBottom w:val="0"/>
          <w:divBdr>
            <w:top w:val="none" w:sz="0" w:space="0" w:color="auto"/>
            <w:left w:val="none" w:sz="0" w:space="0" w:color="auto"/>
            <w:bottom w:val="none" w:sz="0" w:space="0" w:color="auto"/>
            <w:right w:val="none" w:sz="0" w:space="0" w:color="auto"/>
          </w:divBdr>
        </w:div>
        <w:div w:id="412557423">
          <w:marLeft w:val="640"/>
          <w:marRight w:val="0"/>
          <w:marTop w:val="0"/>
          <w:marBottom w:val="0"/>
          <w:divBdr>
            <w:top w:val="none" w:sz="0" w:space="0" w:color="auto"/>
            <w:left w:val="none" w:sz="0" w:space="0" w:color="auto"/>
            <w:bottom w:val="none" w:sz="0" w:space="0" w:color="auto"/>
            <w:right w:val="none" w:sz="0" w:space="0" w:color="auto"/>
          </w:divBdr>
        </w:div>
        <w:div w:id="413019140">
          <w:marLeft w:val="640"/>
          <w:marRight w:val="0"/>
          <w:marTop w:val="0"/>
          <w:marBottom w:val="0"/>
          <w:divBdr>
            <w:top w:val="none" w:sz="0" w:space="0" w:color="auto"/>
            <w:left w:val="none" w:sz="0" w:space="0" w:color="auto"/>
            <w:bottom w:val="none" w:sz="0" w:space="0" w:color="auto"/>
            <w:right w:val="none" w:sz="0" w:space="0" w:color="auto"/>
          </w:divBdr>
        </w:div>
        <w:div w:id="473983495">
          <w:marLeft w:val="640"/>
          <w:marRight w:val="0"/>
          <w:marTop w:val="0"/>
          <w:marBottom w:val="0"/>
          <w:divBdr>
            <w:top w:val="none" w:sz="0" w:space="0" w:color="auto"/>
            <w:left w:val="none" w:sz="0" w:space="0" w:color="auto"/>
            <w:bottom w:val="none" w:sz="0" w:space="0" w:color="auto"/>
            <w:right w:val="none" w:sz="0" w:space="0" w:color="auto"/>
          </w:divBdr>
        </w:div>
        <w:div w:id="499657292">
          <w:marLeft w:val="640"/>
          <w:marRight w:val="0"/>
          <w:marTop w:val="0"/>
          <w:marBottom w:val="0"/>
          <w:divBdr>
            <w:top w:val="none" w:sz="0" w:space="0" w:color="auto"/>
            <w:left w:val="none" w:sz="0" w:space="0" w:color="auto"/>
            <w:bottom w:val="none" w:sz="0" w:space="0" w:color="auto"/>
            <w:right w:val="none" w:sz="0" w:space="0" w:color="auto"/>
          </w:divBdr>
        </w:div>
        <w:div w:id="554128560">
          <w:marLeft w:val="640"/>
          <w:marRight w:val="0"/>
          <w:marTop w:val="0"/>
          <w:marBottom w:val="0"/>
          <w:divBdr>
            <w:top w:val="none" w:sz="0" w:space="0" w:color="auto"/>
            <w:left w:val="none" w:sz="0" w:space="0" w:color="auto"/>
            <w:bottom w:val="none" w:sz="0" w:space="0" w:color="auto"/>
            <w:right w:val="none" w:sz="0" w:space="0" w:color="auto"/>
          </w:divBdr>
        </w:div>
        <w:div w:id="623120762">
          <w:marLeft w:val="640"/>
          <w:marRight w:val="0"/>
          <w:marTop w:val="0"/>
          <w:marBottom w:val="0"/>
          <w:divBdr>
            <w:top w:val="none" w:sz="0" w:space="0" w:color="auto"/>
            <w:left w:val="none" w:sz="0" w:space="0" w:color="auto"/>
            <w:bottom w:val="none" w:sz="0" w:space="0" w:color="auto"/>
            <w:right w:val="none" w:sz="0" w:space="0" w:color="auto"/>
          </w:divBdr>
        </w:div>
        <w:div w:id="648940840">
          <w:marLeft w:val="640"/>
          <w:marRight w:val="0"/>
          <w:marTop w:val="0"/>
          <w:marBottom w:val="0"/>
          <w:divBdr>
            <w:top w:val="none" w:sz="0" w:space="0" w:color="auto"/>
            <w:left w:val="none" w:sz="0" w:space="0" w:color="auto"/>
            <w:bottom w:val="none" w:sz="0" w:space="0" w:color="auto"/>
            <w:right w:val="none" w:sz="0" w:space="0" w:color="auto"/>
          </w:divBdr>
        </w:div>
        <w:div w:id="650403122">
          <w:marLeft w:val="640"/>
          <w:marRight w:val="0"/>
          <w:marTop w:val="0"/>
          <w:marBottom w:val="0"/>
          <w:divBdr>
            <w:top w:val="none" w:sz="0" w:space="0" w:color="auto"/>
            <w:left w:val="none" w:sz="0" w:space="0" w:color="auto"/>
            <w:bottom w:val="none" w:sz="0" w:space="0" w:color="auto"/>
            <w:right w:val="none" w:sz="0" w:space="0" w:color="auto"/>
          </w:divBdr>
        </w:div>
        <w:div w:id="682824716">
          <w:marLeft w:val="640"/>
          <w:marRight w:val="0"/>
          <w:marTop w:val="0"/>
          <w:marBottom w:val="0"/>
          <w:divBdr>
            <w:top w:val="none" w:sz="0" w:space="0" w:color="auto"/>
            <w:left w:val="none" w:sz="0" w:space="0" w:color="auto"/>
            <w:bottom w:val="none" w:sz="0" w:space="0" w:color="auto"/>
            <w:right w:val="none" w:sz="0" w:space="0" w:color="auto"/>
          </w:divBdr>
        </w:div>
        <w:div w:id="730812148">
          <w:marLeft w:val="640"/>
          <w:marRight w:val="0"/>
          <w:marTop w:val="0"/>
          <w:marBottom w:val="0"/>
          <w:divBdr>
            <w:top w:val="none" w:sz="0" w:space="0" w:color="auto"/>
            <w:left w:val="none" w:sz="0" w:space="0" w:color="auto"/>
            <w:bottom w:val="none" w:sz="0" w:space="0" w:color="auto"/>
            <w:right w:val="none" w:sz="0" w:space="0" w:color="auto"/>
          </w:divBdr>
        </w:div>
        <w:div w:id="736509968">
          <w:marLeft w:val="640"/>
          <w:marRight w:val="0"/>
          <w:marTop w:val="0"/>
          <w:marBottom w:val="0"/>
          <w:divBdr>
            <w:top w:val="none" w:sz="0" w:space="0" w:color="auto"/>
            <w:left w:val="none" w:sz="0" w:space="0" w:color="auto"/>
            <w:bottom w:val="none" w:sz="0" w:space="0" w:color="auto"/>
            <w:right w:val="none" w:sz="0" w:space="0" w:color="auto"/>
          </w:divBdr>
        </w:div>
        <w:div w:id="737096111">
          <w:marLeft w:val="640"/>
          <w:marRight w:val="0"/>
          <w:marTop w:val="0"/>
          <w:marBottom w:val="0"/>
          <w:divBdr>
            <w:top w:val="none" w:sz="0" w:space="0" w:color="auto"/>
            <w:left w:val="none" w:sz="0" w:space="0" w:color="auto"/>
            <w:bottom w:val="none" w:sz="0" w:space="0" w:color="auto"/>
            <w:right w:val="none" w:sz="0" w:space="0" w:color="auto"/>
          </w:divBdr>
        </w:div>
        <w:div w:id="741757284">
          <w:marLeft w:val="640"/>
          <w:marRight w:val="0"/>
          <w:marTop w:val="0"/>
          <w:marBottom w:val="0"/>
          <w:divBdr>
            <w:top w:val="none" w:sz="0" w:space="0" w:color="auto"/>
            <w:left w:val="none" w:sz="0" w:space="0" w:color="auto"/>
            <w:bottom w:val="none" w:sz="0" w:space="0" w:color="auto"/>
            <w:right w:val="none" w:sz="0" w:space="0" w:color="auto"/>
          </w:divBdr>
        </w:div>
        <w:div w:id="766728854">
          <w:marLeft w:val="640"/>
          <w:marRight w:val="0"/>
          <w:marTop w:val="0"/>
          <w:marBottom w:val="0"/>
          <w:divBdr>
            <w:top w:val="none" w:sz="0" w:space="0" w:color="auto"/>
            <w:left w:val="none" w:sz="0" w:space="0" w:color="auto"/>
            <w:bottom w:val="none" w:sz="0" w:space="0" w:color="auto"/>
            <w:right w:val="none" w:sz="0" w:space="0" w:color="auto"/>
          </w:divBdr>
        </w:div>
        <w:div w:id="770204518">
          <w:marLeft w:val="640"/>
          <w:marRight w:val="0"/>
          <w:marTop w:val="0"/>
          <w:marBottom w:val="0"/>
          <w:divBdr>
            <w:top w:val="none" w:sz="0" w:space="0" w:color="auto"/>
            <w:left w:val="none" w:sz="0" w:space="0" w:color="auto"/>
            <w:bottom w:val="none" w:sz="0" w:space="0" w:color="auto"/>
            <w:right w:val="none" w:sz="0" w:space="0" w:color="auto"/>
          </w:divBdr>
        </w:div>
        <w:div w:id="771436534">
          <w:marLeft w:val="640"/>
          <w:marRight w:val="0"/>
          <w:marTop w:val="0"/>
          <w:marBottom w:val="0"/>
          <w:divBdr>
            <w:top w:val="none" w:sz="0" w:space="0" w:color="auto"/>
            <w:left w:val="none" w:sz="0" w:space="0" w:color="auto"/>
            <w:bottom w:val="none" w:sz="0" w:space="0" w:color="auto"/>
            <w:right w:val="none" w:sz="0" w:space="0" w:color="auto"/>
          </w:divBdr>
        </w:div>
        <w:div w:id="783309162">
          <w:marLeft w:val="640"/>
          <w:marRight w:val="0"/>
          <w:marTop w:val="0"/>
          <w:marBottom w:val="0"/>
          <w:divBdr>
            <w:top w:val="none" w:sz="0" w:space="0" w:color="auto"/>
            <w:left w:val="none" w:sz="0" w:space="0" w:color="auto"/>
            <w:bottom w:val="none" w:sz="0" w:space="0" w:color="auto"/>
            <w:right w:val="none" w:sz="0" w:space="0" w:color="auto"/>
          </w:divBdr>
        </w:div>
        <w:div w:id="894975147">
          <w:marLeft w:val="640"/>
          <w:marRight w:val="0"/>
          <w:marTop w:val="0"/>
          <w:marBottom w:val="0"/>
          <w:divBdr>
            <w:top w:val="none" w:sz="0" w:space="0" w:color="auto"/>
            <w:left w:val="none" w:sz="0" w:space="0" w:color="auto"/>
            <w:bottom w:val="none" w:sz="0" w:space="0" w:color="auto"/>
            <w:right w:val="none" w:sz="0" w:space="0" w:color="auto"/>
          </w:divBdr>
        </w:div>
        <w:div w:id="899023199">
          <w:marLeft w:val="640"/>
          <w:marRight w:val="0"/>
          <w:marTop w:val="0"/>
          <w:marBottom w:val="0"/>
          <w:divBdr>
            <w:top w:val="none" w:sz="0" w:space="0" w:color="auto"/>
            <w:left w:val="none" w:sz="0" w:space="0" w:color="auto"/>
            <w:bottom w:val="none" w:sz="0" w:space="0" w:color="auto"/>
            <w:right w:val="none" w:sz="0" w:space="0" w:color="auto"/>
          </w:divBdr>
        </w:div>
        <w:div w:id="902832024">
          <w:marLeft w:val="640"/>
          <w:marRight w:val="0"/>
          <w:marTop w:val="0"/>
          <w:marBottom w:val="0"/>
          <w:divBdr>
            <w:top w:val="none" w:sz="0" w:space="0" w:color="auto"/>
            <w:left w:val="none" w:sz="0" w:space="0" w:color="auto"/>
            <w:bottom w:val="none" w:sz="0" w:space="0" w:color="auto"/>
            <w:right w:val="none" w:sz="0" w:space="0" w:color="auto"/>
          </w:divBdr>
        </w:div>
        <w:div w:id="914631383">
          <w:marLeft w:val="640"/>
          <w:marRight w:val="0"/>
          <w:marTop w:val="0"/>
          <w:marBottom w:val="0"/>
          <w:divBdr>
            <w:top w:val="none" w:sz="0" w:space="0" w:color="auto"/>
            <w:left w:val="none" w:sz="0" w:space="0" w:color="auto"/>
            <w:bottom w:val="none" w:sz="0" w:space="0" w:color="auto"/>
            <w:right w:val="none" w:sz="0" w:space="0" w:color="auto"/>
          </w:divBdr>
        </w:div>
        <w:div w:id="918756950">
          <w:marLeft w:val="640"/>
          <w:marRight w:val="0"/>
          <w:marTop w:val="0"/>
          <w:marBottom w:val="0"/>
          <w:divBdr>
            <w:top w:val="none" w:sz="0" w:space="0" w:color="auto"/>
            <w:left w:val="none" w:sz="0" w:space="0" w:color="auto"/>
            <w:bottom w:val="none" w:sz="0" w:space="0" w:color="auto"/>
            <w:right w:val="none" w:sz="0" w:space="0" w:color="auto"/>
          </w:divBdr>
        </w:div>
        <w:div w:id="932590307">
          <w:marLeft w:val="640"/>
          <w:marRight w:val="0"/>
          <w:marTop w:val="0"/>
          <w:marBottom w:val="0"/>
          <w:divBdr>
            <w:top w:val="none" w:sz="0" w:space="0" w:color="auto"/>
            <w:left w:val="none" w:sz="0" w:space="0" w:color="auto"/>
            <w:bottom w:val="none" w:sz="0" w:space="0" w:color="auto"/>
            <w:right w:val="none" w:sz="0" w:space="0" w:color="auto"/>
          </w:divBdr>
        </w:div>
        <w:div w:id="1017347271">
          <w:marLeft w:val="640"/>
          <w:marRight w:val="0"/>
          <w:marTop w:val="0"/>
          <w:marBottom w:val="0"/>
          <w:divBdr>
            <w:top w:val="none" w:sz="0" w:space="0" w:color="auto"/>
            <w:left w:val="none" w:sz="0" w:space="0" w:color="auto"/>
            <w:bottom w:val="none" w:sz="0" w:space="0" w:color="auto"/>
            <w:right w:val="none" w:sz="0" w:space="0" w:color="auto"/>
          </w:divBdr>
        </w:div>
        <w:div w:id="1025865687">
          <w:marLeft w:val="640"/>
          <w:marRight w:val="0"/>
          <w:marTop w:val="0"/>
          <w:marBottom w:val="0"/>
          <w:divBdr>
            <w:top w:val="none" w:sz="0" w:space="0" w:color="auto"/>
            <w:left w:val="none" w:sz="0" w:space="0" w:color="auto"/>
            <w:bottom w:val="none" w:sz="0" w:space="0" w:color="auto"/>
            <w:right w:val="none" w:sz="0" w:space="0" w:color="auto"/>
          </w:divBdr>
        </w:div>
        <w:div w:id="1060252084">
          <w:marLeft w:val="640"/>
          <w:marRight w:val="0"/>
          <w:marTop w:val="0"/>
          <w:marBottom w:val="0"/>
          <w:divBdr>
            <w:top w:val="none" w:sz="0" w:space="0" w:color="auto"/>
            <w:left w:val="none" w:sz="0" w:space="0" w:color="auto"/>
            <w:bottom w:val="none" w:sz="0" w:space="0" w:color="auto"/>
            <w:right w:val="none" w:sz="0" w:space="0" w:color="auto"/>
          </w:divBdr>
        </w:div>
        <w:div w:id="1141386515">
          <w:marLeft w:val="640"/>
          <w:marRight w:val="0"/>
          <w:marTop w:val="0"/>
          <w:marBottom w:val="0"/>
          <w:divBdr>
            <w:top w:val="none" w:sz="0" w:space="0" w:color="auto"/>
            <w:left w:val="none" w:sz="0" w:space="0" w:color="auto"/>
            <w:bottom w:val="none" w:sz="0" w:space="0" w:color="auto"/>
            <w:right w:val="none" w:sz="0" w:space="0" w:color="auto"/>
          </w:divBdr>
        </w:div>
        <w:div w:id="1192109114">
          <w:marLeft w:val="640"/>
          <w:marRight w:val="0"/>
          <w:marTop w:val="0"/>
          <w:marBottom w:val="0"/>
          <w:divBdr>
            <w:top w:val="none" w:sz="0" w:space="0" w:color="auto"/>
            <w:left w:val="none" w:sz="0" w:space="0" w:color="auto"/>
            <w:bottom w:val="none" w:sz="0" w:space="0" w:color="auto"/>
            <w:right w:val="none" w:sz="0" w:space="0" w:color="auto"/>
          </w:divBdr>
        </w:div>
        <w:div w:id="1211186453">
          <w:marLeft w:val="640"/>
          <w:marRight w:val="0"/>
          <w:marTop w:val="0"/>
          <w:marBottom w:val="0"/>
          <w:divBdr>
            <w:top w:val="none" w:sz="0" w:space="0" w:color="auto"/>
            <w:left w:val="none" w:sz="0" w:space="0" w:color="auto"/>
            <w:bottom w:val="none" w:sz="0" w:space="0" w:color="auto"/>
            <w:right w:val="none" w:sz="0" w:space="0" w:color="auto"/>
          </w:divBdr>
        </w:div>
        <w:div w:id="1252739325">
          <w:marLeft w:val="640"/>
          <w:marRight w:val="0"/>
          <w:marTop w:val="0"/>
          <w:marBottom w:val="0"/>
          <w:divBdr>
            <w:top w:val="none" w:sz="0" w:space="0" w:color="auto"/>
            <w:left w:val="none" w:sz="0" w:space="0" w:color="auto"/>
            <w:bottom w:val="none" w:sz="0" w:space="0" w:color="auto"/>
            <w:right w:val="none" w:sz="0" w:space="0" w:color="auto"/>
          </w:divBdr>
        </w:div>
        <w:div w:id="1259749826">
          <w:marLeft w:val="640"/>
          <w:marRight w:val="0"/>
          <w:marTop w:val="0"/>
          <w:marBottom w:val="0"/>
          <w:divBdr>
            <w:top w:val="none" w:sz="0" w:space="0" w:color="auto"/>
            <w:left w:val="none" w:sz="0" w:space="0" w:color="auto"/>
            <w:bottom w:val="none" w:sz="0" w:space="0" w:color="auto"/>
            <w:right w:val="none" w:sz="0" w:space="0" w:color="auto"/>
          </w:divBdr>
        </w:div>
        <w:div w:id="1266811618">
          <w:marLeft w:val="640"/>
          <w:marRight w:val="0"/>
          <w:marTop w:val="0"/>
          <w:marBottom w:val="0"/>
          <w:divBdr>
            <w:top w:val="none" w:sz="0" w:space="0" w:color="auto"/>
            <w:left w:val="none" w:sz="0" w:space="0" w:color="auto"/>
            <w:bottom w:val="none" w:sz="0" w:space="0" w:color="auto"/>
            <w:right w:val="none" w:sz="0" w:space="0" w:color="auto"/>
          </w:divBdr>
        </w:div>
        <w:div w:id="1374966390">
          <w:marLeft w:val="640"/>
          <w:marRight w:val="0"/>
          <w:marTop w:val="0"/>
          <w:marBottom w:val="0"/>
          <w:divBdr>
            <w:top w:val="none" w:sz="0" w:space="0" w:color="auto"/>
            <w:left w:val="none" w:sz="0" w:space="0" w:color="auto"/>
            <w:bottom w:val="none" w:sz="0" w:space="0" w:color="auto"/>
            <w:right w:val="none" w:sz="0" w:space="0" w:color="auto"/>
          </w:divBdr>
        </w:div>
        <w:div w:id="1384868280">
          <w:marLeft w:val="640"/>
          <w:marRight w:val="0"/>
          <w:marTop w:val="0"/>
          <w:marBottom w:val="0"/>
          <w:divBdr>
            <w:top w:val="none" w:sz="0" w:space="0" w:color="auto"/>
            <w:left w:val="none" w:sz="0" w:space="0" w:color="auto"/>
            <w:bottom w:val="none" w:sz="0" w:space="0" w:color="auto"/>
            <w:right w:val="none" w:sz="0" w:space="0" w:color="auto"/>
          </w:divBdr>
        </w:div>
        <w:div w:id="1423335188">
          <w:marLeft w:val="640"/>
          <w:marRight w:val="0"/>
          <w:marTop w:val="0"/>
          <w:marBottom w:val="0"/>
          <w:divBdr>
            <w:top w:val="none" w:sz="0" w:space="0" w:color="auto"/>
            <w:left w:val="none" w:sz="0" w:space="0" w:color="auto"/>
            <w:bottom w:val="none" w:sz="0" w:space="0" w:color="auto"/>
            <w:right w:val="none" w:sz="0" w:space="0" w:color="auto"/>
          </w:divBdr>
        </w:div>
        <w:div w:id="1465125080">
          <w:marLeft w:val="640"/>
          <w:marRight w:val="0"/>
          <w:marTop w:val="0"/>
          <w:marBottom w:val="0"/>
          <w:divBdr>
            <w:top w:val="none" w:sz="0" w:space="0" w:color="auto"/>
            <w:left w:val="none" w:sz="0" w:space="0" w:color="auto"/>
            <w:bottom w:val="none" w:sz="0" w:space="0" w:color="auto"/>
            <w:right w:val="none" w:sz="0" w:space="0" w:color="auto"/>
          </w:divBdr>
        </w:div>
        <w:div w:id="1485663821">
          <w:marLeft w:val="640"/>
          <w:marRight w:val="0"/>
          <w:marTop w:val="0"/>
          <w:marBottom w:val="0"/>
          <w:divBdr>
            <w:top w:val="none" w:sz="0" w:space="0" w:color="auto"/>
            <w:left w:val="none" w:sz="0" w:space="0" w:color="auto"/>
            <w:bottom w:val="none" w:sz="0" w:space="0" w:color="auto"/>
            <w:right w:val="none" w:sz="0" w:space="0" w:color="auto"/>
          </w:divBdr>
        </w:div>
        <w:div w:id="1497377249">
          <w:marLeft w:val="640"/>
          <w:marRight w:val="0"/>
          <w:marTop w:val="0"/>
          <w:marBottom w:val="0"/>
          <w:divBdr>
            <w:top w:val="none" w:sz="0" w:space="0" w:color="auto"/>
            <w:left w:val="none" w:sz="0" w:space="0" w:color="auto"/>
            <w:bottom w:val="none" w:sz="0" w:space="0" w:color="auto"/>
            <w:right w:val="none" w:sz="0" w:space="0" w:color="auto"/>
          </w:divBdr>
        </w:div>
        <w:div w:id="1516728762">
          <w:marLeft w:val="640"/>
          <w:marRight w:val="0"/>
          <w:marTop w:val="0"/>
          <w:marBottom w:val="0"/>
          <w:divBdr>
            <w:top w:val="none" w:sz="0" w:space="0" w:color="auto"/>
            <w:left w:val="none" w:sz="0" w:space="0" w:color="auto"/>
            <w:bottom w:val="none" w:sz="0" w:space="0" w:color="auto"/>
            <w:right w:val="none" w:sz="0" w:space="0" w:color="auto"/>
          </w:divBdr>
        </w:div>
        <w:div w:id="1528789158">
          <w:marLeft w:val="640"/>
          <w:marRight w:val="0"/>
          <w:marTop w:val="0"/>
          <w:marBottom w:val="0"/>
          <w:divBdr>
            <w:top w:val="none" w:sz="0" w:space="0" w:color="auto"/>
            <w:left w:val="none" w:sz="0" w:space="0" w:color="auto"/>
            <w:bottom w:val="none" w:sz="0" w:space="0" w:color="auto"/>
            <w:right w:val="none" w:sz="0" w:space="0" w:color="auto"/>
          </w:divBdr>
        </w:div>
        <w:div w:id="1542328121">
          <w:marLeft w:val="640"/>
          <w:marRight w:val="0"/>
          <w:marTop w:val="0"/>
          <w:marBottom w:val="0"/>
          <w:divBdr>
            <w:top w:val="none" w:sz="0" w:space="0" w:color="auto"/>
            <w:left w:val="none" w:sz="0" w:space="0" w:color="auto"/>
            <w:bottom w:val="none" w:sz="0" w:space="0" w:color="auto"/>
            <w:right w:val="none" w:sz="0" w:space="0" w:color="auto"/>
          </w:divBdr>
        </w:div>
        <w:div w:id="1578586193">
          <w:marLeft w:val="640"/>
          <w:marRight w:val="0"/>
          <w:marTop w:val="0"/>
          <w:marBottom w:val="0"/>
          <w:divBdr>
            <w:top w:val="none" w:sz="0" w:space="0" w:color="auto"/>
            <w:left w:val="none" w:sz="0" w:space="0" w:color="auto"/>
            <w:bottom w:val="none" w:sz="0" w:space="0" w:color="auto"/>
            <w:right w:val="none" w:sz="0" w:space="0" w:color="auto"/>
          </w:divBdr>
        </w:div>
        <w:div w:id="1580821881">
          <w:marLeft w:val="640"/>
          <w:marRight w:val="0"/>
          <w:marTop w:val="0"/>
          <w:marBottom w:val="0"/>
          <w:divBdr>
            <w:top w:val="none" w:sz="0" w:space="0" w:color="auto"/>
            <w:left w:val="none" w:sz="0" w:space="0" w:color="auto"/>
            <w:bottom w:val="none" w:sz="0" w:space="0" w:color="auto"/>
            <w:right w:val="none" w:sz="0" w:space="0" w:color="auto"/>
          </w:divBdr>
        </w:div>
        <w:div w:id="1615164789">
          <w:marLeft w:val="640"/>
          <w:marRight w:val="0"/>
          <w:marTop w:val="0"/>
          <w:marBottom w:val="0"/>
          <w:divBdr>
            <w:top w:val="none" w:sz="0" w:space="0" w:color="auto"/>
            <w:left w:val="none" w:sz="0" w:space="0" w:color="auto"/>
            <w:bottom w:val="none" w:sz="0" w:space="0" w:color="auto"/>
            <w:right w:val="none" w:sz="0" w:space="0" w:color="auto"/>
          </w:divBdr>
        </w:div>
        <w:div w:id="1704213402">
          <w:marLeft w:val="640"/>
          <w:marRight w:val="0"/>
          <w:marTop w:val="0"/>
          <w:marBottom w:val="0"/>
          <w:divBdr>
            <w:top w:val="none" w:sz="0" w:space="0" w:color="auto"/>
            <w:left w:val="none" w:sz="0" w:space="0" w:color="auto"/>
            <w:bottom w:val="none" w:sz="0" w:space="0" w:color="auto"/>
            <w:right w:val="none" w:sz="0" w:space="0" w:color="auto"/>
          </w:divBdr>
        </w:div>
        <w:div w:id="1735350228">
          <w:marLeft w:val="640"/>
          <w:marRight w:val="0"/>
          <w:marTop w:val="0"/>
          <w:marBottom w:val="0"/>
          <w:divBdr>
            <w:top w:val="none" w:sz="0" w:space="0" w:color="auto"/>
            <w:left w:val="none" w:sz="0" w:space="0" w:color="auto"/>
            <w:bottom w:val="none" w:sz="0" w:space="0" w:color="auto"/>
            <w:right w:val="none" w:sz="0" w:space="0" w:color="auto"/>
          </w:divBdr>
        </w:div>
        <w:div w:id="1769152839">
          <w:marLeft w:val="640"/>
          <w:marRight w:val="0"/>
          <w:marTop w:val="0"/>
          <w:marBottom w:val="0"/>
          <w:divBdr>
            <w:top w:val="none" w:sz="0" w:space="0" w:color="auto"/>
            <w:left w:val="none" w:sz="0" w:space="0" w:color="auto"/>
            <w:bottom w:val="none" w:sz="0" w:space="0" w:color="auto"/>
            <w:right w:val="none" w:sz="0" w:space="0" w:color="auto"/>
          </w:divBdr>
        </w:div>
        <w:div w:id="1810898275">
          <w:marLeft w:val="640"/>
          <w:marRight w:val="0"/>
          <w:marTop w:val="0"/>
          <w:marBottom w:val="0"/>
          <w:divBdr>
            <w:top w:val="none" w:sz="0" w:space="0" w:color="auto"/>
            <w:left w:val="none" w:sz="0" w:space="0" w:color="auto"/>
            <w:bottom w:val="none" w:sz="0" w:space="0" w:color="auto"/>
            <w:right w:val="none" w:sz="0" w:space="0" w:color="auto"/>
          </w:divBdr>
        </w:div>
        <w:div w:id="1857424198">
          <w:marLeft w:val="640"/>
          <w:marRight w:val="0"/>
          <w:marTop w:val="0"/>
          <w:marBottom w:val="0"/>
          <w:divBdr>
            <w:top w:val="none" w:sz="0" w:space="0" w:color="auto"/>
            <w:left w:val="none" w:sz="0" w:space="0" w:color="auto"/>
            <w:bottom w:val="none" w:sz="0" w:space="0" w:color="auto"/>
            <w:right w:val="none" w:sz="0" w:space="0" w:color="auto"/>
          </w:divBdr>
        </w:div>
        <w:div w:id="1863786474">
          <w:marLeft w:val="640"/>
          <w:marRight w:val="0"/>
          <w:marTop w:val="0"/>
          <w:marBottom w:val="0"/>
          <w:divBdr>
            <w:top w:val="none" w:sz="0" w:space="0" w:color="auto"/>
            <w:left w:val="none" w:sz="0" w:space="0" w:color="auto"/>
            <w:bottom w:val="none" w:sz="0" w:space="0" w:color="auto"/>
            <w:right w:val="none" w:sz="0" w:space="0" w:color="auto"/>
          </w:divBdr>
        </w:div>
        <w:div w:id="1947730818">
          <w:marLeft w:val="640"/>
          <w:marRight w:val="0"/>
          <w:marTop w:val="0"/>
          <w:marBottom w:val="0"/>
          <w:divBdr>
            <w:top w:val="none" w:sz="0" w:space="0" w:color="auto"/>
            <w:left w:val="none" w:sz="0" w:space="0" w:color="auto"/>
            <w:bottom w:val="none" w:sz="0" w:space="0" w:color="auto"/>
            <w:right w:val="none" w:sz="0" w:space="0" w:color="auto"/>
          </w:divBdr>
        </w:div>
        <w:div w:id="1975063076">
          <w:marLeft w:val="640"/>
          <w:marRight w:val="0"/>
          <w:marTop w:val="0"/>
          <w:marBottom w:val="0"/>
          <w:divBdr>
            <w:top w:val="none" w:sz="0" w:space="0" w:color="auto"/>
            <w:left w:val="none" w:sz="0" w:space="0" w:color="auto"/>
            <w:bottom w:val="none" w:sz="0" w:space="0" w:color="auto"/>
            <w:right w:val="none" w:sz="0" w:space="0" w:color="auto"/>
          </w:divBdr>
        </w:div>
        <w:div w:id="2090761470">
          <w:marLeft w:val="640"/>
          <w:marRight w:val="0"/>
          <w:marTop w:val="0"/>
          <w:marBottom w:val="0"/>
          <w:divBdr>
            <w:top w:val="none" w:sz="0" w:space="0" w:color="auto"/>
            <w:left w:val="none" w:sz="0" w:space="0" w:color="auto"/>
            <w:bottom w:val="none" w:sz="0" w:space="0" w:color="auto"/>
            <w:right w:val="none" w:sz="0" w:space="0" w:color="auto"/>
          </w:divBdr>
        </w:div>
        <w:div w:id="2134710487">
          <w:marLeft w:val="640"/>
          <w:marRight w:val="0"/>
          <w:marTop w:val="0"/>
          <w:marBottom w:val="0"/>
          <w:divBdr>
            <w:top w:val="none" w:sz="0" w:space="0" w:color="auto"/>
            <w:left w:val="none" w:sz="0" w:space="0" w:color="auto"/>
            <w:bottom w:val="none" w:sz="0" w:space="0" w:color="auto"/>
            <w:right w:val="none" w:sz="0" w:space="0" w:color="auto"/>
          </w:divBdr>
        </w:div>
      </w:divsChild>
    </w:div>
    <w:div w:id="1869902396">
      <w:bodyDiv w:val="1"/>
      <w:marLeft w:val="0"/>
      <w:marRight w:val="0"/>
      <w:marTop w:val="0"/>
      <w:marBottom w:val="0"/>
      <w:divBdr>
        <w:top w:val="none" w:sz="0" w:space="0" w:color="auto"/>
        <w:left w:val="none" w:sz="0" w:space="0" w:color="auto"/>
        <w:bottom w:val="none" w:sz="0" w:space="0" w:color="auto"/>
        <w:right w:val="none" w:sz="0" w:space="0" w:color="auto"/>
      </w:divBdr>
    </w:div>
    <w:div w:id="1884827547">
      <w:bodyDiv w:val="1"/>
      <w:marLeft w:val="0"/>
      <w:marRight w:val="0"/>
      <w:marTop w:val="0"/>
      <w:marBottom w:val="0"/>
      <w:divBdr>
        <w:top w:val="none" w:sz="0" w:space="0" w:color="auto"/>
        <w:left w:val="none" w:sz="0" w:space="0" w:color="auto"/>
        <w:bottom w:val="none" w:sz="0" w:space="0" w:color="auto"/>
        <w:right w:val="none" w:sz="0" w:space="0" w:color="auto"/>
      </w:divBdr>
      <w:divsChild>
        <w:div w:id="276181615">
          <w:marLeft w:val="640"/>
          <w:marRight w:val="0"/>
          <w:marTop w:val="0"/>
          <w:marBottom w:val="0"/>
          <w:divBdr>
            <w:top w:val="none" w:sz="0" w:space="0" w:color="auto"/>
            <w:left w:val="none" w:sz="0" w:space="0" w:color="auto"/>
            <w:bottom w:val="none" w:sz="0" w:space="0" w:color="auto"/>
            <w:right w:val="none" w:sz="0" w:space="0" w:color="auto"/>
          </w:divBdr>
        </w:div>
        <w:div w:id="1727486276">
          <w:marLeft w:val="640"/>
          <w:marRight w:val="0"/>
          <w:marTop w:val="0"/>
          <w:marBottom w:val="0"/>
          <w:divBdr>
            <w:top w:val="none" w:sz="0" w:space="0" w:color="auto"/>
            <w:left w:val="none" w:sz="0" w:space="0" w:color="auto"/>
            <w:bottom w:val="none" w:sz="0" w:space="0" w:color="auto"/>
            <w:right w:val="none" w:sz="0" w:space="0" w:color="auto"/>
          </w:divBdr>
        </w:div>
        <w:div w:id="447165795">
          <w:marLeft w:val="640"/>
          <w:marRight w:val="0"/>
          <w:marTop w:val="0"/>
          <w:marBottom w:val="0"/>
          <w:divBdr>
            <w:top w:val="none" w:sz="0" w:space="0" w:color="auto"/>
            <w:left w:val="none" w:sz="0" w:space="0" w:color="auto"/>
            <w:bottom w:val="none" w:sz="0" w:space="0" w:color="auto"/>
            <w:right w:val="none" w:sz="0" w:space="0" w:color="auto"/>
          </w:divBdr>
        </w:div>
        <w:div w:id="744378182">
          <w:marLeft w:val="640"/>
          <w:marRight w:val="0"/>
          <w:marTop w:val="0"/>
          <w:marBottom w:val="0"/>
          <w:divBdr>
            <w:top w:val="none" w:sz="0" w:space="0" w:color="auto"/>
            <w:left w:val="none" w:sz="0" w:space="0" w:color="auto"/>
            <w:bottom w:val="none" w:sz="0" w:space="0" w:color="auto"/>
            <w:right w:val="none" w:sz="0" w:space="0" w:color="auto"/>
          </w:divBdr>
        </w:div>
        <w:div w:id="1503815326">
          <w:marLeft w:val="640"/>
          <w:marRight w:val="0"/>
          <w:marTop w:val="0"/>
          <w:marBottom w:val="0"/>
          <w:divBdr>
            <w:top w:val="none" w:sz="0" w:space="0" w:color="auto"/>
            <w:left w:val="none" w:sz="0" w:space="0" w:color="auto"/>
            <w:bottom w:val="none" w:sz="0" w:space="0" w:color="auto"/>
            <w:right w:val="none" w:sz="0" w:space="0" w:color="auto"/>
          </w:divBdr>
        </w:div>
        <w:div w:id="1730305992">
          <w:marLeft w:val="640"/>
          <w:marRight w:val="0"/>
          <w:marTop w:val="0"/>
          <w:marBottom w:val="0"/>
          <w:divBdr>
            <w:top w:val="none" w:sz="0" w:space="0" w:color="auto"/>
            <w:left w:val="none" w:sz="0" w:space="0" w:color="auto"/>
            <w:bottom w:val="none" w:sz="0" w:space="0" w:color="auto"/>
            <w:right w:val="none" w:sz="0" w:space="0" w:color="auto"/>
          </w:divBdr>
        </w:div>
        <w:div w:id="345863027">
          <w:marLeft w:val="640"/>
          <w:marRight w:val="0"/>
          <w:marTop w:val="0"/>
          <w:marBottom w:val="0"/>
          <w:divBdr>
            <w:top w:val="none" w:sz="0" w:space="0" w:color="auto"/>
            <w:left w:val="none" w:sz="0" w:space="0" w:color="auto"/>
            <w:bottom w:val="none" w:sz="0" w:space="0" w:color="auto"/>
            <w:right w:val="none" w:sz="0" w:space="0" w:color="auto"/>
          </w:divBdr>
        </w:div>
        <w:div w:id="1076436772">
          <w:marLeft w:val="640"/>
          <w:marRight w:val="0"/>
          <w:marTop w:val="0"/>
          <w:marBottom w:val="0"/>
          <w:divBdr>
            <w:top w:val="none" w:sz="0" w:space="0" w:color="auto"/>
            <w:left w:val="none" w:sz="0" w:space="0" w:color="auto"/>
            <w:bottom w:val="none" w:sz="0" w:space="0" w:color="auto"/>
            <w:right w:val="none" w:sz="0" w:space="0" w:color="auto"/>
          </w:divBdr>
        </w:div>
        <w:div w:id="1085568988">
          <w:marLeft w:val="640"/>
          <w:marRight w:val="0"/>
          <w:marTop w:val="0"/>
          <w:marBottom w:val="0"/>
          <w:divBdr>
            <w:top w:val="none" w:sz="0" w:space="0" w:color="auto"/>
            <w:left w:val="none" w:sz="0" w:space="0" w:color="auto"/>
            <w:bottom w:val="none" w:sz="0" w:space="0" w:color="auto"/>
            <w:right w:val="none" w:sz="0" w:space="0" w:color="auto"/>
          </w:divBdr>
        </w:div>
        <w:div w:id="1621835404">
          <w:marLeft w:val="640"/>
          <w:marRight w:val="0"/>
          <w:marTop w:val="0"/>
          <w:marBottom w:val="0"/>
          <w:divBdr>
            <w:top w:val="none" w:sz="0" w:space="0" w:color="auto"/>
            <w:left w:val="none" w:sz="0" w:space="0" w:color="auto"/>
            <w:bottom w:val="none" w:sz="0" w:space="0" w:color="auto"/>
            <w:right w:val="none" w:sz="0" w:space="0" w:color="auto"/>
          </w:divBdr>
        </w:div>
        <w:div w:id="328411902">
          <w:marLeft w:val="640"/>
          <w:marRight w:val="0"/>
          <w:marTop w:val="0"/>
          <w:marBottom w:val="0"/>
          <w:divBdr>
            <w:top w:val="none" w:sz="0" w:space="0" w:color="auto"/>
            <w:left w:val="none" w:sz="0" w:space="0" w:color="auto"/>
            <w:bottom w:val="none" w:sz="0" w:space="0" w:color="auto"/>
            <w:right w:val="none" w:sz="0" w:space="0" w:color="auto"/>
          </w:divBdr>
        </w:div>
        <w:div w:id="1514225022">
          <w:marLeft w:val="640"/>
          <w:marRight w:val="0"/>
          <w:marTop w:val="0"/>
          <w:marBottom w:val="0"/>
          <w:divBdr>
            <w:top w:val="none" w:sz="0" w:space="0" w:color="auto"/>
            <w:left w:val="none" w:sz="0" w:space="0" w:color="auto"/>
            <w:bottom w:val="none" w:sz="0" w:space="0" w:color="auto"/>
            <w:right w:val="none" w:sz="0" w:space="0" w:color="auto"/>
          </w:divBdr>
        </w:div>
        <w:div w:id="319388231">
          <w:marLeft w:val="640"/>
          <w:marRight w:val="0"/>
          <w:marTop w:val="0"/>
          <w:marBottom w:val="0"/>
          <w:divBdr>
            <w:top w:val="none" w:sz="0" w:space="0" w:color="auto"/>
            <w:left w:val="none" w:sz="0" w:space="0" w:color="auto"/>
            <w:bottom w:val="none" w:sz="0" w:space="0" w:color="auto"/>
            <w:right w:val="none" w:sz="0" w:space="0" w:color="auto"/>
          </w:divBdr>
        </w:div>
        <w:div w:id="850492993">
          <w:marLeft w:val="640"/>
          <w:marRight w:val="0"/>
          <w:marTop w:val="0"/>
          <w:marBottom w:val="0"/>
          <w:divBdr>
            <w:top w:val="none" w:sz="0" w:space="0" w:color="auto"/>
            <w:left w:val="none" w:sz="0" w:space="0" w:color="auto"/>
            <w:bottom w:val="none" w:sz="0" w:space="0" w:color="auto"/>
            <w:right w:val="none" w:sz="0" w:space="0" w:color="auto"/>
          </w:divBdr>
        </w:div>
        <w:div w:id="1124692707">
          <w:marLeft w:val="640"/>
          <w:marRight w:val="0"/>
          <w:marTop w:val="0"/>
          <w:marBottom w:val="0"/>
          <w:divBdr>
            <w:top w:val="none" w:sz="0" w:space="0" w:color="auto"/>
            <w:left w:val="none" w:sz="0" w:space="0" w:color="auto"/>
            <w:bottom w:val="none" w:sz="0" w:space="0" w:color="auto"/>
            <w:right w:val="none" w:sz="0" w:space="0" w:color="auto"/>
          </w:divBdr>
        </w:div>
        <w:div w:id="298611320">
          <w:marLeft w:val="640"/>
          <w:marRight w:val="0"/>
          <w:marTop w:val="0"/>
          <w:marBottom w:val="0"/>
          <w:divBdr>
            <w:top w:val="none" w:sz="0" w:space="0" w:color="auto"/>
            <w:left w:val="none" w:sz="0" w:space="0" w:color="auto"/>
            <w:bottom w:val="none" w:sz="0" w:space="0" w:color="auto"/>
            <w:right w:val="none" w:sz="0" w:space="0" w:color="auto"/>
          </w:divBdr>
        </w:div>
        <w:div w:id="33191406">
          <w:marLeft w:val="640"/>
          <w:marRight w:val="0"/>
          <w:marTop w:val="0"/>
          <w:marBottom w:val="0"/>
          <w:divBdr>
            <w:top w:val="none" w:sz="0" w:space="0" w:color="auto"/>
            <w:left w:val="none" w:sz="0" w:space="0" w:color="auto"/>
            <w:bottom w:val="none" w:sz="0" w:space="0" w:color="auto"/>
            <w:right w:val="none" w:sz="0" w:space="0" w:color="auto"/>
          </w:divBdr>
        </w:div>
        <w:div w:id="1734115292">
          <w:marLeft w:val="640"/>
          <w:marRight w:val="0"/>
          <w:marTop w:val="0"/>
          <w:marBottom w:val="0"/>
          <w:divBdr>
            <w:top w:val="none" w:sz="0" w:space="0" w:color="auto"/>
            <w:left w:val="none" w:sz="0" w:space="0" w:color="auto"/>
            <w:bottom w:val="none" w:sz="0" w:space="0" w:color="auto"/>
            <w:right w:val="none" w:sz="0" w:space="0" w:color="auto"/>
          </w:divBdr>
        </w:div>
        <w:div w:id="1070536463">
          <w:marLeft w:val="640"/>
          <w:marRight w:val="0"/>
          <w:marTop w:val="0"/>
          <w:marBottom w:val="0"/>
          <w:divBdr>
            <w:top w:val="none" w:sz="0" w:space="0" w:color="auto"/>
            <w:left w:val="none" w:sz="0" w:space="0" w:color="auto"/>
            <w:bottom w:val="none" w:sz="0" w:space="0" w:color="auto"/>
            <w:right w:val="none" w:sz="0" w:space="0" w:color="auto"/>
          </w:divBdr>
        </w:div>
        <w:div w:id="601841398">
          <w:marLeft w:val="640"/>
          <w:marRight w:val="0"/>
          <w:marTop w:val="0"/>
          <w:marBottom w:val="0"/>
          <w:divBdr>
            <w:top w:val="none" w:sz="0" w:space="0" w:color="auto"/>
            <w:left w:val="none" w:sz="0" w:space="0" w:color="auto"/>
            <w:bottom w:val="none" w:sz="0" w:space="0" w:color="auto"/>
            <w:right w:val="none" w:sz="0" w:space="0" w:color="auto"/>
          </w:divBdr>
        </w:div>
        <w:div w:id="593710216">
          <w:marLeft w:val="640"/>
          <w:marRight w:val="0"/>
          <w:marTop w:val="0"/>
          <w:marBottom w:val="0"/>
          <w:divBdr>
            <w:top w:val="none" w:sz="0" w:space="0" w:color="auto"/>
            <w:left w:val="none" w:sz="0" w:space="0" w:color="auto"/>
            <w:bottom w:val="none" w:sz="0" w:space="0" w:color="auto"/>
            <w:right w:val="none" w:sz="0" w:space="0" w:color="auto"/>
          </w:divBdr>
        </w:div>
        <w:div w:id="332417316">
          <w:marLeft w:val="640"/>
          <w:marRight w:val="0"/>
          <w:marTop w:val="0"/>
          <w:marBottom w:val="0"/>
          <w:divBdr>
            <w:top w:val="none" w:sz="0" w:space="0" w:color="auto"/>
            <w:left w:val="none" w:sz="0" w:space="0" w:color="auto"/>
            <w:bottom w:val="none" w:sz="0" w:space="0" w:color="auto"/>
            <w:right w:val="none" w:sz="0" w:space="0" w:color="auto"/>
          </w:divBdr>
        </w:div>
        <w:div w:id="2045474931">
          <w:marLeft w:val="640"/>
          <w:marRight w:val="0"/>
          <w:marTop w:val="0"/>
          <w:marBottom w:val="0"/>
          <w:divBdr>
            <w:top w:val="none" w:sz="0" w:space="0" w:color="auto"/>
            <w:left w:val="none" w:sz="0" w:space="0" w:color="auto"/>
            <w:bottom w:val="none" w:sz="0" w:space="0" w:color="auto"/>
            <w:right w:val="none" w:sz="0" w:space="0" w:color="auto"/>
          </w:divBdr>
        </w:div>
        <w:div w:id="283705439">
          <w:marLeft w:val="640"/>
          <w:marRight w:val="0"/>
          <w:marTop w:val="0"/>
          <w:marBottom w:val="0"/>
          <w:divBdr>
            <w:top w:val="none" w:sz="0" w:space="0" w:color="auto"/>
            <w:left w:val="none" w:sz="0" w:space="0" w:color="auto"/>
            <w:bottom w:val="none" w:sz="0" w:space="0" w:color="auto"/>
            <w:right w:val="none" w:sz="0" w:space="0" w:color="auto"/>
          </w:divBdr>
        </w:div>
        <w:div w:id="1394353828">
          <w:marLeft w:val="640"/>
          <w:marRight w:val="0"/>
          <w:marTop w:val="0"/>
          <w:marBottom w:val="0"/>
          <w:divBdr>
            <w:top w:val="none" w:sz="0" w:space="0" w:color="auto"/>
            <w:left w:val="none" w:sz="0" w:space="0" w:color="auto"/>
            <w:bottom w:val="none" w:sz="0" w:space="0" w:color="auto"/>
            <w:right w:val="none" w:sz="0" w:space="0" w:color="auto"/>
          </w:divBdr>
        </w:div>
        <w:div w:id="1836147602">
          <w:marLeft w:val="640"/>
          <w:marRight w:val="0"/>
          <w:marTop w:val="0"/>
          <w:marBottom w:val="0"/>
          <w:divBdr>
            <w:top w:val="none" w:sz="0" w:space="0" w:color="auto"/>
            <w:left w:val="none" w:sz="0" w:space="0" w:color="auto"/>
            <w:bottom w:val="none" w:sz="0" w:space="0" w:color="auto"/>
            <w:right w:val="none" w:sz="0" w:space="0" w:color="auto"/>
          </w:divBdr>
        </w:div>
        <w:div w:id="270598817">
          <w:marLeft w:val="640"/>
          <w:marRight w:val="0"/>
          <w:marTop w:val="0"/>
          <w:marBottom w:val="0"/>
          <w:divBdr>
            <w:top w:val="none" w:sz="0" w:space="0" w:color="auto"/>
            <w:left w:val="none" w:sz="0" w:space="0" w:color="auto"/>
            <w:bottom w:val="none" w:sz="0" w:space="0" w:color="auto"/>
            <w:right w:val="none" w:sz="0" w:space="0" w:color="auto"/>
          </w:divBdr>
        </w:div>
        <w:div w:id="1889874744">
          <w:marLeft w:val="640"/>
          <w:marRight w:val="0"/>
          <w:marTop w:val="0"/>
          <w:marBottom w:val="0"/>
          <w:divBdr>
            <w:top w:val="none" w:sz="0" w:space="0" w:color="auto"/>
            <w:left w:val="none" w:sz="0" w:space="0" w:color="auto"/>
            <w:bottom w:val="none" w:sz="0" w:space="0" w:color="auto"/>
            <w:right w:val="none" w:sz="0" w:space="0" w:color="auto"/>
          </w:divBdr>
        </w:div>
        <w:div w:id="78452679">
          <w:marLeft w:val="640"/>
          <w:marRight w:val="0"/>
          <w:marTop w:val="0"/>
          <w:marBottom w:val="0"/>
          <w:divBdr>
            <w:top w:val="none" w:sz="0" w:space="0" w:color="auto"/>
            <w:left w:val="none" w:sz="0" w:space="0" w:color="auto"/>
            <w:bottom w:val="none" w:sz="0" w:space="0" w:color="auto"/>
            <w:right w:val="none" w:sz="0" w:space="0" w:color="auto"/>
          </w:divBdr>
        </w:div>
        <w:div w:id="1082724183">
          <w:marLeft w:val="640"/>
          <w:marRight w:val="0"/>
          <w:marTop w:val="0"/>
          <w:marBottom w:val="0"/>
          <w:divBdr>
            <w:top w:val="none" w:sz="0" w:space="0" w:color="auto"/>
            <w:left w:val="none" w:sz="0" w:space="0" w:color="auto"/>
            <w:bottom w:val="none" w:sz="0" w:space="0" w:color="auto"/>
            <w:right w:val="none" w:sz="0" w:space="0" w:color="auto"/>
          </w:divBdr>
        </w:div>
        <w:div w:id="155266966">
          <w:marLeft w:val="640"/>
          <w:marRight w:val="0"/>
          <w:marTop w:val="0"/>
          <w:marBottom w:val="0"/>
          <w:divBdr>
            <w:top w:val="none" w:sz="0" w:space="0" w:color="auto"/>
            <w:left w:val="none" w:sz="0" w:space="0" w:color="auto"/>
            <w:bottom w:val="none" w:sz="0" w:space="0" w:color="auto"/>
            <w:right w:val="none" w:sz="0" w:space="0" w:color="auto"/>
          </w:divBdr>
        </w:div>
        <w:div w:id="713193039">
          <w:marLeft w:val="640"/>
          <w:marRight w:val="0"/>
          <w:marTop w:val="0"/>
          <w:marBottom w:val="0"/>
          <w:divBdr>
            <w:top w:val="none" w:sz="0" w:space="0" w:color="auto"/>
            <w:left w:val="none" w:sz="0" w:space="0" w:color="auto"/>
            <w:bottom w:val="none" w:sz="0" w:space="0" w:color="auto"/>
            <w:right w:val="none" w:sz="0" w:space="0" w:color="auto"/>
          </w:divBdr>
        </w:div>
        <w:div w:id="1554197534">
          <w:marLeft w:val="640"/>
          <w:marRight w:val="0"/>
          <w:marTop w:val="0"/>
          <w:marBottom w:val="0"/>
          <w:divBdr>
            <w:top w:val="none" w:sz="0" w:space="0" w:color="auto"/>
            <w:left w:val="none" w:sz="0" w:space="0" w:color="auto"/>
            <w:bottom w:val="none" w:sz="0" w:space="0" w:color="auto"/>
            <w:right w:val="none" w:sz="0" w:space="0" w:color="auto"/>
          </w:divBdr>
        </w:div>
        <w:div w:id="395129963">
          <w:marLeft w:val="640"/>
          <w:marRight w:val="0"/>
          <w:marTop w:val="0"/>
          <w:marBottom w:val="0"/>
          <w:divBdr>
            <w:top w:val="none" w:sz="0" w:space="0" w:color="auto"/>
            <w:left w:val="none" w:sz="0" w:space="0" w:color="auto"/>
            <w:bottom w:val="none" w:sz="0" w:space="0" w:color="auto"/>
            <w:right w:val="none" w:sz="0" w:space="0" w:color="auto"/>
          </w:divBdr>
        </w:div>
        <w:div w:id="2131393406">
          <w:marLeft w:val="640"/>
          <w:marRight w:val="0"/>
          <w:marTop w:val="0"/>
          <w:marBottom w:val="0"/>
          <w:divBdr>
            <w:top w:val="none" w:sz="0" w:space="0" w:color="auto"/>
            <w:left w:val="none" w:sz="0" w:space="0" w:color="auto"/>
            <w:bottom w:val="none" w:sz="0" w:space="0" w:color="auto"/>
            <w:right w:val="none" w:sz="0" w:space="0" w:color="auto"/>
          </w:divBdr>
        </w:div>
        <w:div w:id="1134447197">
          <w:marLeft w:val="640"/>
          <w:marRight w:val="0"/>
          <w:marTop w:val="0"/>
          <w:marBottom w:val="0"/>
          <w:divBdr>
            <w:top w:val="none" w:sz="0" w:space="0" w:color="auto"/>
            <w:left w:val="none" w:sz="0" w:space="0" w:color="auto"/>
            <w:bottom w:val="none" w:sz="0" w:space="0" w:color="auto"/>
            <w:right w:val="none" w:sz="0" w:space="0" w:color="auto"/>
          </w:divBdr>
        </w:div>
        <w:div w:id="1919172076">
          <w:marLeft w:val="640"/>
          <w:marRight w:val="0"/>
          <w:marTop w:val="0"/>
          <w:marBottom w:val="0"/>
          <w:divBdr>
            <w:top w:val="none" w:sz="0" w:space="0" w:color="auto"/>
            <w:left w:val="none" w:sz="0" w:space="0" w:color="auto"/>
            <w:bottom w:val="none" w:sz="0" w:space="0" w:color="auto"/>
            <w:right w:val="none" w:sz="0" w:space="0" w:color="auto"/>
          </w:divBdr>
        </w:div>
        <w:div w:id="662470099">
          <w:marLeft w:val="640"/>
          <w:marRight w:val="0"/>
          <w:marTop w:val="0"/>
          <w:marBottom w:val="0"/>
          <w:divBdr>
            <w:top w:val="none" w:sz="0" w:space="0" w:color="auto"/>
            <w:left w:val="none" w:sz="0" w:space="0" w:color="auto"/>
            <w:bottom w:val="none" w:sz="0" w:space="0" w:color="auto"/>
            <w:right w:val="none" w:sz="0" w:space="0" w:color="auto"/>
          </w:divBdr>
        </w:div>
        <w:div w:id="629366295">
          <w:marLeft w:val="640"/>
          <w:marRight w:val="0"/>
          <w:marTop w:val="0"/>
          <w:marBottom w:val="0"/>
          <w:divBdr>
            <w:top w:val="none" w:sz="0" w:space="0" w:color="auto"/>
            <w:left w:val="none" w:sz="0" w:space="0" w:color="auto"/>
            <w:bottom w:val="none" w:sz="0" w:space="0" w:color="auto"/>
            <w:right w:val="none" w:sz="0" w:space="0" w:color="auto"/>
          </w:divBdr>
        </w:div>
        <w:div w:id="1147356368">
          <w:marLeft w:val="640"/>
          <w:marRight w:val="0"/>
          <w:marTop w:val="0"/>
          <w:marBottom w:val="0"/>
          <w:divBdr>
            <w:top w:val="none" w:sz="0" w:space="0" w:color="auto"/>
            <w:left w:val="none" w:sz="0" w:space="0" w:color="auto"/>
            <w:bottom w:val="none" w:sz="0" w:space="0" w:color="auto"/>
            <w:right w:val="none" w:sz="0" w:space="0" w:color="auto"/>
          </w:divBdr>
        </w:div>
        <w:div w:id="170683022">
          <w:marLeft w:val="640"/>
          <w:marRight w:val="0"/>
          <w:marTop w:val="0"/>
          <w:marBottom w:val="0"/>
          <w:divBdr>
            <w:top w:val="none" w:sz="0" w:space="0" w:color="auto"/>
            <w:left w:val="none" w:sz="0" w:space="0" w:color="auto"/>
            <w:bottom w:val="none" w:sz="0" w:space="0" w:color="auto"/>
            <w:right w:val="none" w:sz="0" w:space="0" w:color="auto"/>
          </w:divBdr>
        </w:div>
        <w:div w:id="1611354969">
          <w:marLeft w:val="640"/>
          <w:marRight w:val="0"/>
          <w:marTop w:val="0"/>
          <w:marBottom w:val="0"/>
          <w:divBdr>
            <w:top w:val="none" w:sz="0" w:space="0" w:color="auto"/>
            <w:left w:val="none" w:sz="0" w:space="0" w:color="auto"/>
            <w:bottom w:val="none" w:sz="0" w:space="0" w:color="auto"/>
            <w:right w:val="none" w:sz="0" w:space="0" w:color="auto"/>
          </w:divBdr>
        </w:div>
        <w:div w:id="245186112">
          <w:marLeft w:val="640"/>
          <w:marRight w:val="0"/>
          <w:marTop w:val="0"/>
          <w:marBottom w:val="0"/>
          <w:divBdr>
            <w:top w:val="none" w:sz="0" w:space="0" w:color="auto"/>
            <w:left w:val="none" w:sz="0" w:space="0" w:color="auto"/>
            <w:bottom w:val="none" w:sz="0" w:space="0" w:color="auto"/>
            <w:right w:val="none" w:sz="0" w:space="0" w:color="auto"/>
          </w:divBdr>
        </w:div>
        <w:div w:id="1217931108">
          <w:marLeft w:val="640"/>
          <w:marRight w:val="0"/>
          <w:marTop w:val="0"/>
          <w:marBottom w:val="0"/>
          <w:divBdr>
            <w:top w:val="none" w:sz="0" w:space="0" w:color="auto"/>
            <w:left w:val="none" w:sz="0" w:space="0" w:color="auto"/>
            <w:bottom w:val="none" w:sz="0" w:space="0" w:color="auto"/>
            <w:right w:val="none" w:sz="0" w:space="0" w:color="auto"/>
          </w:divBdr>
        </w:div>
        <w:div w:id="1307469495">
          <w:marLeft w:val="640"/>
          <w:marRight w:val="0"/>
          <w:marTop w:val="0"/>
          <w:marBottom w:val="0"/>
          <w:divBdr>
            <w:top w:val="none" w:sz="0" w:space="0" w:color="auto"/>
            <w:left w:val="none" w:sz="0" w:space="0" w:color="auto"/>
            <w:bottom w:val="none" w:sz="0" w:space="0" w:color="auto"/>
            <w:right w:val="none" w:sz="0" w:space="0" w:color="auto"/>
          </w:divBdr>
        </w:div>
        <w:div w:id="303897894">
          <w:marLeft w:val="640"/>
          <w:marRight w:val="0"/>
          <w:marTop w:val="0"/>
          <w:marBottom w:val="0"/>
          <w:divBdr>
            <w:top w:val="none" w:sz="0" w:space="0" w:color="auto"/>
            <w:left w:val="none" w:sz="0" w:space="0" w:color="auto"/>
            <w:bottom w:val="none" w:sz="0" w:space="0" w:color="auto"/>
            <w:right w:val="none" w:sz="0" w:space="0" w:color="auto"/>
          </w:divBdr>
        </w:div>
        <w:div w:id="1481385243">
          <w:marLeft w:val="640"/>
          <w:marRight w:val="0"/>
          <w:marTop w:val="0"/>
          <w:marBottom w:val="0"/>
          <w:divBdr>
            <w:top w:val="none" w:sz="0" w:space="0" w:color="auto"/>
            <w:left w:val="none" w:sz="0" w:space="0" w:color="auto"/>
            <w:bottom w:val="none" w:sz="0" w:space="0" w:color="auto"/>
            <w:right w:val="none" w:sz="0" w:space="0" w:color="auto"/>
          </w:divBdr>
        </w:div>
        <w:div w:id="497577608">
          <w:marLeft w:val="640"/>
          <w:marRight w:val="0"/>
          <w:marTop w:val="0"/>
          <w:marBottom w:val="0"/>
          <w:divBdr>
            <w:top w:val="none" w:sz="0" w:space="0" w:color="auto"/>
            <w:left w:val="none" w:sz="0" w:space="0" w:color="auto"/>
            <w:bottom w:val="none" w:sz="0" w:space="0" w:color="auto"/>
            <w:right w:val="none" w:sz="0" w:space="0" w:color="auto"/>
          </w:divBdr>
        </w:div>
        <w:div w:id="1943298423">
          <w:marLeft w:val="640"/>
          <w:marRight w:val="0"/>
          <w:marTop w:val="0"/>
          <w:marBottom w:val="0"/>
          <w:divBdr>
            <w:top w:val="none" w:sz="0" w:space="0" w:color="auto"/>
            <w:left w:val="none" w:sz="0" w:space="0" w:color="auto"/>
            <w:bottom w:val="none" w:sz="0" w:space="0" w:color="auto"/>
            <w:right w:val="none" w:sz="0" w:space="0" w:color="auto"/>
          </w:divBdr>
        </w:div>
        <w:div w:id="782921250">
          <w:marLeft w:val="640"/>
          <w:marRight w:val="0"/>
          <w:marTop w:val="0"/>
          <w:marBottom w:val="0"/>
          <w:divBdr>
            <w:top w:val="none" w:sz="0" w:space="0" w:color="auto"/>
            <w:left w:val="none" w:sz="0" w:space="0" w:color="auto"/>
            <w:bottom w:val="none" w:sz="0" w:space="0" w:color="auto"/>
            <w:right w:val="none" w:sz="0" w:space="0" w:color="auto"/>
          </w:divBdr>
        </w:div>
        <w:div w:id="1030029355">
          <w:marLeft w:val="640"/>
          <w:marRight w:val="0"/>
          <w:marTop w:val="0"/>
          <w:marBottom w:val="0"/>
          <w:divBdr>
            <w:top w:val="none" w:sz="0" w:space="0" w:color="auto"/>
            <w:left w:val="none" w:sz="0" w:space="0" w:color="auto"/>
            <w:bottom w:val="none" w:sz="0" w:space="0" w:color="auto"/>
            <w:right w:val="none" w:sz="0" w:space="0" w:color="auto"/>
          </w:divBdr>
        </w:div>
        <w:div w:id="1764914699">
          <w:marLeft w:val="640"/>
          <w:marRight w:val="0"/>
          <w:marTop w:val="0"/>
          <w:marBottom w:val="0"/>
          <w:divBdr>
            <w:top w:val="none" w:sz="0" w:space="0" w:color="auto"/>
            <w:left w:val="none" w:sz="0" w:space="0" w:color="auto"/>
            <w:bottom w:val="none" w:sz="0" w:space="0" w:color="auto"/>
            <w:right w:val="none" w:sz="0" w:space="0" w:color="auto"/>
          </w:divBdr>
        </w:div>
        <w:div w:id="498732867">
          <w:marLeft w:val="640"/>
          <w:marRight w:val="0"/>
          <w:marTop w:val="0"/>
          <w:marBottom w:val="0"/>
          <w:divBdr>
            <w:top w:val="none" w:sz="0" w:space="0" w:color="auto"/>
            <w:left w:val="none" w:sz="0" w:space="0" w:color="auto"/>
            <w:bottom w:val="none" w:sz="0" w:space="0" w:color="auto"/>
            <w:right w:val="none" w:sz="0" w:space="0" w:color="auto"/>
          </w:divBdr>
        </w:div>
        <w:div w:id="152531569">
          <w:marLeft w:val="640"/>
          <w:marRight w:val="0"/>
          <w:marTop w:val="0"/>
          <w:marBottom w:val="0"/>
          <w:divBdr>
            <w:top w:val="none" w:sz="0" w:space="0" w:color="auto"/>
            <w:left w:val="none" w:sz="0" w:space="0" w:color="auto"/>
            <w:bottom w:val="none" w:sz="0" w:space="0" w:color="auto"/>
            <w:right w:val="none" w:sz="0" w:space="0" w:color="auto"/>
          </w:divBdr>
        </w:div>
        <w:div w:id="135148107">
          <w:marLeft w:val="640"/>
          <w:marRight w:val="0"/>
          <w:marTop w:val="0"/>
          <w:marBottom w:val="0"/>
          <w:divBdr>
            <w:top w:val="none" w:sz="0" w:space="0" w:color="auto"/>
            <w:left w:val="none" w:sz="0" w:space="0" w:color="auto"/>
            <w:bottom w:val="none" w:sz="0" w:space="0" w:color="auto"/>
            <w:right w:val="none" w:sz="0" w:space="0" w:color="auto"/>
          </w:divBdr>
        </w:div>
        <w:div w:id="1933077164">
          <w:marLeft w:val="640"/>
          <w:marRight w:val="0"/>
          <w:marTop w:val="0"/>
          <w:marBottom w:val="0"/>
          <w:divBdr>
            <w:top w:val="none" w:sz="0" w:space="0" w:color="auto"/>
            <w:left w:val="none" w:sz="0" w:space="0" w:color="auto"/>
            <w:bottom w:val="none" w:sz="0" w:space="0" w:color="auto"/>
            <w:right w:val="none" w:sz="0" w:space="0" w:color="auto"/>
          </w:divBdr>
        </w:div>
        <w:div w:id="1957910032">
          <w:marLeft w:val="640"/>
          <w:marRight w:val="0"/>
          <w:marTop w:val="0"/>
          <w:marBottom w:val="0"/>
          <w:divBdr>
            <w:top w:val="none" w:sz="0" w:space="0" w:color="auto"/>
            <w:left w:val="none" w:sz="0" w:space="0" w:color="auto"/>
            <w:bottom w:val="none" w:sz="0" w:space="0" w:color="auto"/>
            <w:right w:val="none" w:sz="0" w:space="0" w:color="auto"/>
          </w:divBdr>
        </w:div>
        <w:div w:id="1235317165">
          <w:marLeft w:val="640"/>
          <w:marRight w:val="0"/>
          <w:marTop w:val="0"/>
          <w:marBottom w:val="0"/>
          <w:divBdr>
            <w:top w:val="none" w:sz="0" w:space="0" w:color="auto"/>
            <w:left w:val="none" w:sz="0" w:space="0" w:color="auto"/>
            <w:bottom w:val="none" w:sz="0" w:space="0" w:color="auto"/>
            <w:right w:val="none" w:sz="0" w:space="0" w:color="auto"/>
          </w:divBdr>
        </w:div>
        <w:div w:id="388648546">
          <w:marLeft w:val="640"/>
          <w:marRight w:val="0"/>
          <w:marTop w:val="0"/>
          <w:marBottom w:val="0"/>
          <w:divBdr>
            <w:top w:val="none" w:sz="0" w:space="0" w:color="auto"/>
            <w:left w:val="none" w:sz="0" w:space="0" w:color="auto"/>
            <w:bottom w:val="none" w:sz="0" w:space="0" w:color="auto"/>
            <w:right w:val="none" w:sz="0" w:space="0" w:color="auto"/>
          </w:divBdr>
        </w:div>
        <w:div w:id="674964807">
          <w:marLeft w:val="640"/>
          <w:marRight w:val="0"/>
          <w:marTop w:val="0"/>
          <w:marBottom w:val="0"/>
          <w:divBdr>
            <w:top w:val="none" w:sz="0" w:space="0" w:color="auto"/>
            <w:left w:val="none" w:sz="0" w:space="0" w:color="auto"/>
            <w:bottom w:val="none" w:sz="0" w:space="0" w:color="auto"/>
            <w:right w:val="none" w:sz="0" w:space="0" w:color="auto"/>
          </w:divBdr>
        </w:div>
        <w:div w:id="565646990">
          <w:marLeft w:val="640"/>
          <w:marRight w:val="0"/>
          <w:marTop w:val="0"/>
          <w:marBottom w:val="0"/>
          <w:divBdr>
            <w:top w:val="none" w:sz="0" w:space="0" w:color="auto"/>
            <w:left w:val="none" w:sz="0" w:space="0" w:color="auto"/>
            <w:bottom w:val="none" w:sz="0" w:space="0" w:color="auto"/>
            <w:right w:val="none" w:sz="0" w:space="0" w:color="auto"/>
          </w:divBdr>
        </w:div>
        <w:div w:id="1526020310">
          <w:marLeft w:val="640"/>
          <w:marRight w:val="0"/>
          <w:marTop w:val="0"/>
          <w:marBottom w:val="0"/>
          <w:divBdr>
            <w:top w:val="none" w:sz="0" w:space="0" w:color="auto"/>
            <w:left w:val="none" w:sz="0" w:space="0" w:color="auto"/>
            <w:bottom w:val="none" w:sz="0" w:space="0" w:color="auto"/>
            <w:right w:val="none" w:sz="0" w:space="0" w:color="auto"/>
          </w:divBdr>
        </w:div>
        <w:div w:id="2041469804">
          <w:marLeft w:val="640"/>
          <w:marRight w:val="0"/>
          <w:marTop w:val="0"/>
          <w:marBottom w:val="0"/>
          <w:divBdr>
            <w:top w:val="none" w:sz="0" w:space="0" w:color="auto"/>
            <w:left w:val="none" w:sz="0" w:space="0" w:color="auto"/>
            <w:bottom w:val="none" w:sz="0" w:space="0" w:color="auto"/>
            <w:right w:val="none" w:sz="0" w:space="0" w:color="auto"/>
          </w:divBdr>
        </w:div>
        <w:div w:id="1605920791">
          <w:marLeft w:val="640"/>
          <w:marRight w:val="0"/>
          <w:marTop w:val="0"/>
          <w:marBottom w:val="0"/>
          <w:divBdr>
            <w:top w:val="none" w:sz="0" w:space="0" w:color="auto"/>
            <w:left w:val="none" w:sz="0" w:space="0" w:color="auto"/>
            <w:bottom w:val="none" w:sz="0" w:space="0" w:color="auto"/>
            <w:right w:val="none" w:sz="0" w:space="0" w:color="auto"/>
          </w:divBdr>
        </w:div>
        <w:div w:id="1860965925">
          <w:marLeft w:val="640"/>
          <w:marRight w:val="0"/>
          <w:marTop w:val="0"/>
          <w:marBottom w:val="0"/>
          <w:divBdr>
            <w:top w:val="none" w:sz="0" w:space="0" w:color="auto"/>
            <w:left w:val="none" w:sz="0" w:space="0" w:color="auto"/>
            <w:bottom w:val="none" w:sz="0" w:space="0" w:color="auto"/>
            <w:right w:val="none" w:sz="0" w:space="0" w:color="auto"/>
          </w:divBdr>
        </w:div>
        <w:div w:id="380982477">
          <w:marLeft w:val="640"/>
          <w:marRight w:val="0"/>
          <w:marTop w:val="0"/>
          <w:marBottom w:val="0"/>
          <w:divBdr>
            <w:top w:val="none" w:sz="0" w:space="0" w:color="auto"/>
            <w:left w:val="none" w:sz="0" w:space="0" w:color="auto"/>
            <w:bottom w:val="none" w:sz="0" w:space="0" w:color="auto"/>
            <w:right w:val="none" w:sz="0" w:space="0" w:color="auto"/>
          </w:divBdr>
        </w:div>
        <w:div w:id="1398086265">
          <w:marLeft w:val="640"/>
          <w:marRight w:val="0"/>
          <w:marTop w:val="0"/>
          <w:marBottom w:val="0"/>
          <w:divBdr>
            <w:top w:val="none" w:sz="0" w:space="0" w:color="auto"/>
            <w:left w:val="none" w:sz="0" w:space="0" w:color="auto"/>
            <w:bottom w:val="none" w:sz="0" w:space="0" w:color="auto"/>
            <w:right w:val="none" w:sz="0" w:space="0" w:color="auto"/>
          </w:divBdr>
        </w:div>
        <w:div w:id="541946211">
          <w:marLeft w:val="640"/>
          <w:marRight w:val="0"/>
          <w:marTop w:val="0"/>
          <w:marBottom w:val="0"/>
          <w:divBdr>
            <w:top w:val="none" w:sz="0" w:space="0" w:color="auto"/>
            <w:left w:val="none" w:sz="0" w:space="0" w:color="auto"/>
            <w:bottom w:val="none" w:sz="0" w:space="0" w:color="auto"/>
            <w:right w:val="none" w:sz="0" w:space="0" w:color="auto"/>
          </w:divBdr>
        </w:div>
        <w:div w:id="2107261760">
          <w:marLeft w:val="640"/>
          <w:marRight w:val="0"/>
          <w:marTop w:val="0"/>
          <w:marBottom w:val="0"/>
          <w:divBdr>
            <w:top w:val="none" w:sz="0" w:space="0" w:color="auto"/>
            <w:left w:val="none" w:sz="0" w:space="0" w:color="auto"/>
            <w:bottom w:val="none" w:sz="0" w:space="0" w:color="auto"/>
            <w:right w:val="none" w:sz="0" w:space="0" w:color="auto"/>
          </w:divBdr>
        </w:div>
        <w:div w:id="395855815">
          <w:marLeft w:val="640"/>
          <w:marRight w:val="0"/>
          <w:marTop w:val="0"/>
          <w:marBottom w:val="0"/>
          <w:divBdr>
            <w:top w:val="none" w:sz="0" w:space="0" w:color="auto"/>
            <w:left w:val="none" w:sz="0" w:space="0" w:color="auto"/>
            <w:bottom w:val="none" w:sz="0" w:space="0" w:color="auto"/>
            <w:right w:val="none" w:sz="0" w:space="0" w:color="auto"/>
          </w:divBdr>
        </w:div>
        <w:div w:id="1249775242">
          <w:marLeft w:val="640"/>
          <w:marRight w:val="0"/>
          <w:marTop w:val="0"/>
          <w:marBottom w:val="0"/>
          <w:divBdr>
            <w:top w:val="none" w:sz="0" w:space="0" w:color="auto"/>
            <w:left w:val="none" w:sz="0" w:space="0" w:color="auto"/>
            <w:bottom w:val="none" w:sz="0" w:space="0" w:color="auto"/>
            <w:right w:val="none" w:sz="0" w:space="0" w:color="auto"/>
          </w:divBdr>
        </w:div>
        <w:div w:id="1591625638">
          <w:marLeft w:val="640"/>
          <w:marRight w:val="0"/>
          <w:marTop w:val="0"/>
          <w:marBottom w:val="0"/>
          <w:divBdr>
            <w:top w:val="none" w:sz="0" w:space="0" w:color="auto"/>
            <w:left w:val="none" w:sz="0" w:space="0" w:color="auto"/>
            <w:bottom w:val="none" w:sz="0" w:space="0" w:color="auto"/>
            <w:right w:val="none" w:sz="0" w:space="0" w:color="auto"/>
          </w:divBdr>
        </w:div>
        <w:div w:id="988171238">
          <w:marLeft w:val="640"/>
          <w:marRight w:val="0"/>
          <w:marTop w:val="0"/>
          <w:marBottom w:val="0"/>
          <w:divBdr>
            <w:top w:val="none" w:sz="0" w:space="0" w:color="auto"/>
            <w:left w:val="none" w:sz="0" w:space="0" w:color="auto"/>
            <w:bottom w:val="none" w:sz="0" w:space="0" w:color="auto"/>
            <w:right w:val="none" w:sz="0" w:space="0" w:color="auto"/>
          </w:divBdr>
        </w:div>
        <w:div w:id="1490902135">
          <w:marLeft w:val="640"/>
          <w:marRight w:val="0"/>
          <w:marTop w:val="0"/>
          <w:marBottom w:val="0"/>
          <w:divBdr>
            <w:top w:val="none" w:sz="0" w:space="0" w:color="auto"/>
            <w:left w:val="none" w:sz="0" w:space="0" w:color="auto"/>
            <w:bottom w:val="none" w:sz="0" w:space="0" w:color="auto"/>
            <w:right w:val="none" w:sz="0" w:space="0" w:color="auto"/>
          </w:divBdr>
        </w:div>
      </w:divsChild>
    </w:div>
    <w:div w:id="1911382186">
      <w:bodyDiv w:val="1"/>
      <w:marLeft w:val="0"/>
      <w:marRight w:val="0"/>
      <w:marTop w:val="0"/>
      <w:marBottom w:val="0"/>
      <w:divBdr>
        <w:top w:val="none" w:sz="0" w:space="0" w:color="auto"/>
        <w:left w:val="none" w:sz="0" w:space="0" w:color="auto"/>
        <w:bottom w:val="none" w:sz="0" w:space="0" w:color="auto"/>
        <w:right w:val="none" w:sz="0" w:space="0" w:color="auto"/>
      </w:divBdr>
    </w:div>
    <w:div w:id="1926304249">
      <w:bodyDiv w:val="1"/>
      <w:marLeft w:val="0"/>
      <w:marRight w:val="0"/>
      <w:marTop w:val="0"/>
      <w:marBottom w:val="0"/>
      <w:divBdr>
        <w:top w:val="none" w:sz="0" w:space="0" w:color="auto"/>
        <w:left w:val="none" w:sz="0" w:space="0" w:color="auto"/>
        <w:bottom w:val="none" w:sz="0" w:space="0" w:color="auto"/>
        <w:right w:val="none" w:sz="0" w:space="0" w:color="auto"/>
      </w:divBdr>
      <w:divsChild>
        <w:div w:id="23140586">
          <w:marLeft w:val="640"/>
          <w:marRight w:val="0"/>
          <w:marTop w:val="0"/>
          <w:marBottom w:val="0"/>
          <w:divBdr>
            <w:top w:val="none" w:sz="0" w:space="0" w:color="auto"/>
            <w:left w:val="none" w:sz="0" w:space="0" w:color="auto"/>
            <w:bottom w:val="none" w:sz="0" w:space="0" w:color="auto"/>
            <w:right w:val="none" w:sz="0" w:space="0" w:color="auto"/>
          </w:divBdr>
        </w:div>
        <w:div w:id="46495233">
          <w:marLeft w:val="640"/>
          <w:marRight w:val="0"/>
          <w:marTop w:val="0"/>
          <w:marBottom w:val="0"/>
          <w:divBdr>
            <w:top w:val="none" w:sz="0" w:space="0" w:color="auto"/>
            <w:left w:val="none" w:sz="0" w:space="0" w:color="auto"/>
            <w:bottom w:val="none" w:sz="0" w:space="0" w:color="auto"/>
            <w:right w:val="none" w:sz="0" w:space="0" w:color="auto"/>
          </w:divBdr>
        </w:div>
        <w:div w:id="49112203">
          <w:marLeft w:val="640"/>
          <w:marRight w:val="0"/>
          <w:marTop w:val="0"/>
          <w:marBottom w:val="0"/>
          <w:divBdr>
            <w:top w:val="none" w:sz="0" w:space="0" w:color="auto"/>
            <w:left w:val="none" w:sz="0" w:space="0" w:color="auto"/>
            <w:bottom w:val="none" w:sz="0" w:space="0" w:color="auto"/>
            <w:right w:val="none" w:sz="0" w:space="0" w:color="auto"/>
          </w:divBdr>
        </w:div>
        <w:div w:id="214122147">
          <w:marLeft w:val="640"/>
          <w:marRight w:val="0"/>
          <w:marTop w:val="0"/>
          <w:marBottom w:val="0"/>
          <w:divBdr>
            <w:top w:val="none" w:sz="0" w:space="0" w:color="auto"/>
            <w:left w:val="none" w:sz="0" w:space="0" w:color="auto"/>
            <w:bottom w:val="none" w:sz="0" w:space="0" w:color="auto"/>
            <w:right w:val="none" w:sz="0" w:space="0" w:color="auto"/>
          </w:divBdr>
        </w:div>
        <w:div w:id="266010902">
          <w:marLeft w:val="640"/>
          <w:marRight w:val="0"/>
          <w:marTop w:val="0"/>
          <w:marBottom w:val="0"/>
          <w:divBdr>
            <w:top w:val="none" w:sz="0" w:space="0" w:color="auto"/>
            <w:left w:val="none" w:sz="0" w:space="0" w:color="auto"/>
            <w:bottom w:val="none" w:sz="0" w:space="0" w:color="auto"/>
            <w:right w:val="none" w:sz="0" w:space="0" w:color="auto"/>
          </w:divBdr>
        </w:div>
        <w:div w:id="294336694">
          <w:marLeft w:val="640"/>
          <w:marRight w:val="0"/>
          <w:marTop w:val="0"/>
          <w:marBottom w:val="0"/>
          <w:divBdr>
            <w:top w:val="none" w:sz="0" w:space="0" w:color="auto"/>
            <w:left w:val="none" w:sz="0" w:space="0" w:color="auto"/>
            <w:bottom w:val="none" w:sz="0" w:space="0" w:color="auto"/>
            <w:right w:val="none" w:sz="0" w:space="0" w:color="auto"/>
          </w:divBdr>
        </w:div>
        <w:div w:id="369037669">
          <w:marLeft w:val="640"/>
          <w:marRight w:val="0"/>
          <w:marTop w:val="0"/>
          <w:marBottom w:val="0"/>
          <w:divBdr>
            <w:top w:val="none" w:sz="0" w:space="0" w:color="auto"/>
            <w:left w:val="none" w:sz="0" w:space="0" w:color="auto"/>
            <w:bottom w:val="none" w:sz="0" w:space="0" w:color="auto"/>
            <w:right w:val="none" w:sz="0" w:space="0" w:color="auto"/>
          </w:divBdr>
        </w:div>
        <w:div w:id="396712670">
          <w:marLeft w:val="640"/>
          <w:marRight w:val="0"/>
          <w:marTop w:val="0"/>
          <w:marBottom w:val="0"/>
          <w:divBdr>
            <w:top w:val="none" w:sz="0" w:space="0" w:color="auto"/>
            <w:left w:val="none" w:sz="0" w:space="0" w:color="auto"/>
            <w:bottom w:val="none" w:sz="0" w:space="0" w:color="auto"/>
            <w:right w:val="none" w:sz="0" w:space="0" w:color="auto"/>
          </w:divBdr>
        </w:div>
        <w:div w:id="407390358">
          <w:marLeft w:val="640"/>
          <w:marRight w:val="0"/>
          <w:marTop w:val="0"/>
          <w:marBottom w:val="0"/>
          <w:divBdr>
            <w:top w:val="none" w:sz="0" w:space="0" w:color="auto"/>
            <w:left w:val="none" w:sz="0" w:space="0" w:color="auto"/>
            <w:bottom w:val="none" w:sz="0" w:space="0" w:color="auto"/>
            <w:right w:val="none" w:sz="0" w:space="0" w:color="auto"/>
          </w:divBdr>
        </w:div>
        <w:div w:id="412165103">
          <w:marLeft w:val="640"/>
          <w:marRight w:val="0"/>
          <w:marTop w:val="0"/>
          <w:marBottom w:val="0"/>
          <w:divBdr>
            <w:top w:val="none" w:sz="0" w:space="0" w:color="auto"/>
            <w:left w:val="none" w:sz="0" w:space="0" w:color="auto"/>
            <w:bottom w:val="none" w:sz="0" w:space="0" w:color="auto"/>
            <w:right w:val="none" w:sz="0" w:space="0" w:color="auto"/>
          </w:divBdr>
        </w:div>
        <w:div w:id="425618508">
          <w:marLeft w:val="640"/>
          <w:marRight w:val="0"/>
          <w:marTop w:val="0"/>
          <w:marBottom w:val="0"/>
          <w:divBdr>
            <w:top w:val="none" w:sz="0" w:space="0" w:color="auto"/>
            <w:left w:val="none" w:sz="0" w:space="0" w:color="auto"/>
            <w:bottom w:val="none" w:sz="0" w:space="0" w:color="auto"/>
            <w:right w:val="none" w:sz="0" w:space="0" w:color="auto"/>
          </w:divBdr>
        </w:div>
        <w:div w:id="438183185">
          <w:marLeft w:val="640"/>
          <w:marRight w:val="0"/>
          <w:marTop w:val="0"/>
          <w:marBottom w:val="0"/>
          <w:divBdr>
            <w:top w:val="none" w:sz="0" w:space="0" w:color="auto"/>
            <w:left w:val="none" w:sz="0" w:space="0" w:color="auto"/>
            <w:bottom w:val="none" w:sz="0" w:space="0" w:color="auto"/>
            <w:right w:val="none" w:sz="0" w:space="0" w:color="auto"/>
          </w:divBdr>
        </w:div>
        <w:div w:id="447821629">
          <w:marLeft w:val="640"/>
          <w:marRight w:val="0"/>
          <w:marTop w:val="0"/>
          <w:marBottom w:val="0"/>
          <w:divBdr>
            <w:top w:val="none" w:sz="0" w:space="0" w:color="auto"/>
            <w:left w:val="none" w:sz="0" w:space="0" w:color="auto"/>
            <w:bottom w:val="none" w:sz="0" w:space="0" w:color="auto"/>
            <w:right w:val="none" w:sz="0" w:space="0" w:color="auto"/>
          </w:divBdr>
        </w:div>
        <w:div w:id="451484786">
          <w:marLeft w:val="640"/>
          <w:marRight w:val="0"/>
          <w:marTop w:val="0"/>
          <w:marBottom w:val="0"/>
          <w:divBdr>
            <w:top w:val="none" w:sz="0" w:space="0" w:color="auto"/>
            <w:left w:val="none" w:sz="0" w:space="0" w:color="auto"/>
            <w:bottom w:val="none" w:sz="0" w:space="0" w:color="auto"/>
            <w:right w:val="none" w:sz="0" w:space="0" w:color="auto"/>
          </w:divBdr>
        </w:div>
        <w:div w:id="459300193">
          <w:marLeft w:val="640"/>
          <w:marRight w:val="0"/>
          <w:marTop w:val="0"/>
          <w:marBottom w:val="0"/>
          <w:divBdr>
            <w:top w:val="none" w:sz="0" w:space="0" w:color="auto"/>
            <w:left w:val="none" w:sz="0" w:space="0" w:color="auto"/>
            <w:bottom w:val="none" w:sz="0" w:space="0" w:color="auto"/>
            <w:right w:val="none" w:sz="0" w:space="0" w:color="auto"/>
          </w:divBdr>
        </w:div>
        <w:div w:id="483936765">
          <w:marLeft w:val="640"/>
          <w:marRight w:val="0"/>
          <w:marTop w:val="0"/>
          <w:marBottom w:val="0"/>
          <w:divBdr>
            <w:top w:val="none" w:sz="0" w:space="0" w:color="auto"/>
            <w:left w:val="none" w:sz="0" w:space="0" w:color="auto"/>
            <w:bottom w:val="none" w:sz="0" w:space="0" w:color="auto"/>
            <w:right w:val="none" w:sz="0" w:space="0" w:color="auto"/>
          </w:divBdr>
        </w:div>
        <w:div w:id="512037015">
          <w:marLeft w:val="640"/>
          <w:marRight w:val="0"/>
          <w:marTop w:val="0"/>
          <w:marBottom w:val="0"/>
          <w:divBdr>
            <w:top w:val="none" w:sz="0" w:space="0" w:color="auto"/>
            <w:left w:val="none" w:sz="0" w:space="0" w:color="auto"/>
            <w:bottom w:val="none" w:sz="0" w:space="0" w:color="auto"/>
            <w:right w:val="none" w:sz="0" w:space="0" w:color="auto"/>
          </w:divBdr>
        </w:div>
        <w:div w:id="515920248">
          <w:marLeft w:val="640"/>
          <w:marRight w:val="0"/>
          <w:marTop w:val="0"/>
          <w:marBottom w:val="0"/>
          <w:divBdr>
            <w:top w:val="none" w:sz="0" w:space="0" w:color="auto"/>
            <w:left w:val="none" w:sz="0" w:space="0" w:color="auto"/>
            <w:bottom w:val="none" w:sz="0" w:space="0" w:color="auto"/>
            <w:right w:val="none" w:sz="0" w:space="0" w:color="auto"/>
          </w:divBdr>
        </w:div>
        <w:div w:id="536167068">
          <w:marLeft w:val="640"/>
          <w:marRight w:val="0"/>
          <w:marTop w:val="0"/>
          <w:marBottom w:val="0"/>
          <w:divBdr>
            <w:top w:val="none" w:sz="0" w:space="0" w:color="auto"/>
            <w:left w:val="none" w:sz="0" w:space="0" w:color="auto"/>
            <w:bottom w:val="none" w:sz="0" w:space="0" w:color="auto"/>
            <w:right w:val="none" w:sz="0" w:space="0" w:color="auto"/>
          </w:divBdr>
        </w:div>
        <w:div w:id="545874144">
          <w:marLeft w:val="640"/>
          <w:marRight w:val="0"/>
          <w:marTop w:val="0"/>
          <w:marBottom w:val="0"/>
          <w:divBdr>
            <w:top w:val="none" w:sz="0" w:space="0" w:color="auto"/>
            <w:left w:val="none" w:sz="0" w:space="0" w:color="auto"/>
            <w:bottom w:val="none" w:sz="0" w:space="0" w:color="auto"/>
            <w:right w:val="none" w:sz="0" w:space="0" w:color="auto"/>
          </w:divBdr>
        </w:div>
        <w:div w:id="548760464">
          <w:marLeft w:val="640"/>
          <w:marRight w:val="0"/>
          <w:marTop w:val="0"/>
          <w:marBottom w:val="0"/>
          <w:divBdr>
            <w:top w:val="none" w:sz="0" w:space="0" w:color="auto"/>
            <w:left w:val="none" w:sz="0" w:space="0" w:color="auto"/>
            <w:bottom w:val="none" w:sz="0" w:space="0" w:color="auto"/>
            <w:right w:val="none" w:sz="0" w:space="0" w:color="auto"/>
          </w:divBdr>
        </w:div>
        <w:div w:id="549918588">
          <w:marLeft w:val="640"/>
          <w:marRight w:val="0"/>
          <w:marTop w:val="0"/>
          <w:marBottom w:val="0"/>
          <w:divBdr>
            <w:top w:val="none" w:sz="0" w:space="0" w:color="auto"/>
            <w:left w:val="none" w:sz="0" w:space="0" w:color="auto"/>
            <w:bottom w:val="none" w:sz="0" w:space="0" w:color="auto"/>
            <w:right w:val="none" w:sz="0" w:space="0" w:color="auto"/>
          </w:divBdr>
        </w:div>
        <w:div w:id="571935459">
          <w:marLeft w:val="640"/>
          <w:marRight w:val="0"/>
          <w:marTop w:val="0"/>
          <w:marBottom w:val="0"/>
          <w:divBdr>
            <w:top w:val="none" w:sz="0" w:space="0" w:color="auto"/>
            <w:left w:val="none" w:sz="0" w:space="0" w:color="auto"/>
            <w:bottom w:val="none" w:sz="0" w:space="0" w:color="auto"/>
            <w:right w:val="none" w:sz="0" w:space="0" w:color="auto"/>
          </w:divBdr>
        </w:div>
        <w:div w:id="573859956">
          <w:marLeft w:val="640"/>
          <w:marRight w:val="0"/>
          <w:marTop w:val="0"/>
          <w:marBottom w:val="0"/>
          <w:divBdr>
            <w:top w:val="none" w:sz="0" w:space="0" w:color="auto"/>
            <w:left w:val="none" w:sz="0" w:space="0" w:color="auto"/>
            <w:bottom w:val="none" w:sz="0" w:space="0" w:color="auto"/>
            <w:right w:val="none" w:sz="0" w:space="0" w:color="auto"/>
          </w:divBdr>
        </w:div>
        <w:div w:id="726610625">
          <w:marLeft w:val="640"/>
          <w:marRight w:val="0"/>
          <w:marTop w:val="0"/>
          <w:marBottom w:val="0"/>
          <w:divBdr>
            <w:top w:val="none" w:sz="0" w:space="0" w:color="auto"/>
            <w:left w:val="none" w:sz="0" w:space="0" w:color="auto"/>
            <w:bottom w:val="none" w:sz="0" w:space="0" w:color="auto"/>
            <w:right w:val="none" w:sz="0" w:space="0" w:color="auto"/>
          </w:divBdr>
        </w:div>
        <w:div w:id="808012063">
          <w:marLeft w:val="640"/>
          <w:marRight w:val="0"/>
          <w:marTop w:val="0"/>
          <w:marBottom w:val="0"/>
          <w:divBdr>
            <w:top w:val="none" w:sz="0" w:space="0" w:color="auto"/>
            <w:left w:val="none" w:sz="0" w:space="0" w:color="auto"/>
            <w:bottom w:val="none" w:sz="0" w:space="0" w:color="auto"/>
            <w:right w:val="none" w:sz="0" w:space="0" w:color="auto"/>
          </w:divBdr>
        </w:div>
        <w:div w:id="821460669">
          <w:marLeft w:val="640"/>
          <w:marRight w:val="0"/>
          <w:marTop w:val="0"/>
          <w:marBottom w:val="0"/>
          <w:divBdr>
            <w:top w:val="none" w:sz="0" w:space="0" w:color="auto"/>
            <w:left w:val="none" w:sz="0" w:space="0" w:color="auto"/>
            <w:bottom w:val="none" w:sz="0" w:space="0" w:color="auto"/>
            <w:right w:val="none" w:sz="0" w:space="0" w:color="auto"/>
          </w:divBdr>
        </w:div>
        <w:div w:id="836188103">
          <w:marLeft w:val="640"/>
          <w:marRight w:val="0"/>
          <w:marTop w:val="0"/>
          <w:marBottom w:val="0"/>
          <w:divBdr>
            <w:top w:val="none" w:sz="0" w:space="0" w:color="auto"/>
            <w:left w:val="none" w:sz="0" w:space="0" w:color="auto"/>
            <w:bottom w:val="none" w:sz="0" w:space="0" w:color="auto"/>
            <w:right w:val="none" w:sz="0" w:space="0" w:color="auto"/>
          </w:divBdr>
        </w:div>
        <w:div w:id="841775684">
          <w:marLeft w:val="640"/>
          <w:marRight w:val="0"/>
          <w:marTop w:val="0"/>
          <w:marBottom w:val="0"/>
          <w:divBdr>
            <w:top w:val="none" w:sz="0" w:space="0" w:color="auto"/>
            <w:left w:val="none" w:sz="0" w:space="0" w:color="auto"/>
            <w:bottom w:val="none" w:sz="0" w:space="0" w:color="auto"/>
            <w:right w:val="none" w:sz="0" w:space="0" w:color="auto"/>
          </w:divBdr>
        </w:div>
        <w:div w:id="843208768">
          <w:marLeft w:val="640"/>
          <w:marRight w:val="0"/>
          <w:marTop w:val="0"/>
          <w:marBottom w:val="0"/>
          <w:divBdr>
            <w:top w:val="none" w:sz="0" w:space="0" w:color="auto"/>
            <w:left w:val="none" w:sz="0" w:space="0" w:color="auto"/>
            <w:bottom w:val="none" w:sz="0" w:space="0" w:color="auto"/>
            <w:right w:val="none" w:sz="0" w:space="0" w:color="auto"/>
          </w:divBdr>
        </w:div>
        <w:div w:id="907618399">
          <w:marLeft w:val="640"/>
          <w:marRight w:val="0"/>
          <w:marTop w:val="0"/>
          <w:marBottom w:val="0"/>
          <w:divBdr>
            <w:top w:val="none" w:sz="0" w:space="0" w:color="auto"/>
            <w:left w:val="none" w:sz="0" w:space="0" w:color="auto"/>
            <w:bottom w:val="none" w:sz="0" w:space="0" w:color="auto"/>
            <w:right w:val="none" w:sz="0" w:space="0" w:color="auto"/>
          </w:divBdr>
        </w:div>
        <w:div w:id="994182259">
          <w:marLeft w:val="640"/>
          <w:marRight w:val="0"/>
          <w:marTop w:val="0"/>
          <w:marBottom w:val="0"/>
          <w:divBdr>
            <w:top w:val="none" w:sz="0" w:space="0" w:color="auto"/>
            <w:left w:val="none" w:sz="0" w:space="0" w:color="auto"/>
            <w:bottom w:val="none" w:sz="0" w:space="0" w:color="auto"/>
            <w:right w:val="none" w:sz="0" w:space="0" w:color="auto"/>
          </w:divBdr>
        </w:div>
        <w:div w:id="1015767809">
          <w:marLeft w:val="640"/>
          <w:marRight w:val="0"/>
          <w:marTop w:val="0"/>
          <w:marBottom w:val="0"/>
          <w:divBdr>
            <w:top w:val="none" w:sz="0" w:space="0" w:color="auto"/>
            <w:left w:val="none" w:sz="0" w:space="0" w:color="auto"/>
            <w:bottom w:val="none" w:sz="0" w:space="0" w:color="auto"/>
            <w:right w:val="none" w:sz="0" w:space="0" w:color="auto"/>
          </w:divBdr>
        </w:div>
        <w:div w:id="1018387805">
          <w:marLeft w:val="640"/>
          <w:marRight w:val="0"/>
          <w:marTop w:val="0"/>
          <w:marBottom w:val="0"/>
          <w:divBdr>
            <w:top w:val="none" w:sz="0" w:space="0" w:color="auto"/>
            <w:left w:val="none" w:sz="0" w:space="0" w:color="auto"/>
            <w:bottom w:val="none" w:sz="0" w:space="0" w:color="auto"/>
            <w:right w:val="none" w:sz="0" w:space="0" w:color="auto"/>
          </w:divBdr>
        </w:div>
        <w:div w:id="1113402077">
          <w:marLeft w:val="640"/>
          <w:marRight w:val="0"/>
          <w:marTop w:val="0"/>
          <w:marBottom w:val="0"/>
          <w:divBdr>
            <w:top w:val="none" w:sz="0" w:space="0" w:color="auto"/>
            <w:left w:val="none" w:sz="0" w:space="0" w:color="auto"/>
            <w:bottom w:val="none" w:sz="0" w:space="0" w:color="auto"/>
            <w:right w:val="none" w:sz="0" w:space="0" w:color="auto"/>
          </w:divBdr>
        </w:div>
        <w:div w:id="1175920898">
          <w:marLeft w:val="640"/>
          <w:marRight w:val="0"/>
          <w:marTop w:val="0"/>
          <w:marBottom w:val="0"/>
          <w:divBdr>
            <w:top w:val="none" w:sz="0" w:space="0" w:color="auto"/>
            <w:left w:val="none" w:sz="0" w:space="0" w:color="auto"/>
            <w:bottom w:val="none" w:sz="0" w:space="0" w:color="auto"/>
            <w:right w:val="none" w:sz="0" w:space="0" w:color="auto"/>
          </w:divBdr>
        </w:div>
        <w:div w:id="1182009668">
          <w:marLeft w:val="640"/>
          <w:marRight w:val="0"/>
          <w:marTop w:val="0"/>
          <w:marBottom w:val="0"/>
          <w:divBdr>
            <w:top w:val="none" w:sz="0" w:space="0" w:color="auto"/>
            <w:left w:val="none" w:sz="0" w:space="0" w:color="auto"/>
            <w:bottom w:val="none" w:sz="0" w:space="0" w:color="auto"/>
            <w:right w:val="none" w:sz="0" w:space="0" w:color="auto"/>
          </w:divBdr>
        </w:div>
        <w:div w:id="1183283621">
          <w:marLeft w:val="640"/>
          <w:marRight w:val="0"/>
          <w:marTop w:val="0"/>
          <w:marBottom w:val="0"/>
          <w:divBdr>
            <w:top w:val="none" w:sz="0" w:space="0" w:color="auto"/>
            <w:left w:val="none" w:sz="0" w:space="0" w:color="auto"/>
            <w:bottom w:val="none" w:sz="0" w:space="0" w:color="auto"/>
            <w:right w:val="none" w:sz="0" w:space="0" w:color="auto"/>
          </w:divBdr>
        </w:div>
        <w:div w:id="1193616579">
          <w:marLeft w:val="640"/>
          <w:marRight w:val="0"/>
          <w:marTop w:val="0"/>
          <w:marBottom w:val="0"/>
          <w:divBdr>
            <w:top w:val="none" w:sz="0" w:space="0" w:color="auto"/>
            <w:left w:val="none" w:sz="0" w:space="0" w:color="auto"/>
            <w:bottom w:val="none" w:sz="0" w:space="0" w:color="auto"/>
            <w:right w:val="none" w:sz="0" w:space="0" w:color="auto"/>
          </w:divBdr>
        </w:div>
        <w:div w:id="1194265483">
          <w:marLeft w:val="640"/>
          <w:marRight w:val="0"/>
          <w:marTop w:val="0"/>
          <w:marBottom w:val="0"/>
          <w:divBdr>
            <w:top w:val="none" w:sz="0" w:space="0" w:color="auto"/>
            <w:left w:val="none" w:sz="0" w:space="0" w:color="auto"/>
            <w:bottom w:val="none" w:sz="0" w:space="0" w:color="auto"/>
            <w:right w:val="none" w:sz="0" w:space="0" w:color="auto"/>
          </w:divBdr>
        </w:div>
        <w:div w:id="1223562971">
          <w:marLeft w:val="640"/>
          <w:marRight w:val="0"/>
          <w:marTop w:val="0"/>
          <w:marBottom w:val="0"/>
          <w:divBdr>
            <w:top w:val="none" w:sz="0" w:space="0" w:color="auto"/>
            <w:left w:val="none" w:sz="0" w:space="0" w:color="auto"/>
            <w:bottom w:val="none" w:sz="0" w:space="0" w:color="auto"/>
            <w:right w:val="none" w:sz="0" w:space="0" w:color="auto"/>
          </w:divBdr>
        </w:div>
        <w:div w:id="1229612431">
          <w:marLeft w:val="640"/>
          <w:marRight w:val="0"/>
          <w:marTop w:val="0"/>
          <w:marBottom w:val="0"/>
          <w:divBdr>
            <w:top w:val="none" w:sz="0" w:space="0" w:color="auto"/>
            <w:left w:val="none" w:sz="0" w:space="0" w:color="auto"/>
            <w:bottom w:val="none" w:sz="0" w:space="0" w:color="auto"/>
            <w:right w:val="none" w:sz="0" w:space="0" w:color="auto"/>
          </w:divBdr>
        </w:div>
        <w:div w:id="1269392835">
          <w:marLeft w:val="640"/>
          <w:marRight w:val="0"/>
          <w:marTop w:val="0"/>
          <w:marBottom w:val="0"/>
          <w:divBdr>
            <w:top w:val="none" w:sz="0" w:space="0" w:color="auto"/>
            <w:left w:val="none" w:sz="0" w:space="0" w:color="auto"/>
            <w:bottom w:val="none" w:sz="0" w:space="0" w:color="auto"/>
            <w:right w:val="none" w:sz="0" w:space="0" w:color="auto"/>
          </w:divBdr>
        </w:div>
        <w:div w:id="1293243582">
          <w:marLeft w:val="640"/>
          <w:marRight w:val="0"/>
          <w:marTop w:val="0"/>
          <w:marBottom w:val="0"/>
          <w:divBdr>
            <w:top w:val="none" w:sz="0" w:space="0" w:color="auto"/>
            <w:left w:val="none" w:sz="0" w:space="0" w:color="auto"/>
            <w:bottom w:val="none" w:sz="0" w:space="0" w:color="auto"/>
            <w:right w:val="none" w:sz="0" w:space="0" w:color="auto"/>
          </w:divBdr>
        </w:div>
        <w:div w:id="1317608231">
          <w:marLeft w:val="640"/>
          <w:marRight w:val="0"/>
          <w:marTop w:val="0"/>
          <w:marBottom w:val="0"/>
          <w:divBdr>
            <w:top w:val="none" w:sz="0" w:space="0" w:color="auto"/>
            <w:left w:val="none" w:sz="0" w:space="0" w:color="auto"/>
            <w:bottom w:val="none" w:sz="0" w:space="0" w:color="auto"/>
            <w:right w:val="none" w:sz="0" w:space="0" w:color="auto"/>
          </w:divBdr>
        </w:div>
        <w:div w:id="1399204962">
          <w:marLeft w:val="640"/>
          <w:marRight w:val="0"/>
          <w:marTop w:val="0"/>
          <w:marBottom w:val="0"/>
          <w:divBdr>
            <w:top w:val="none" w:sz="0" w:space="0" w:color="auto"/>
            <w:left w:val="none" w:sz="0" w:space="0" w:color="auto"/>
            <w:bottom w:val="none" w:sz="0" w:space="0" w:color="auto"/>
            <w:right w:val="none" w:sz="0" w:space="0" w:color="auto"/>
          </w:divBdr>
        </w:div>
        <w:div w:id="1431655382">
          <w:marLeft w:val="640"/>
          <w:marRight w:val="0"/>
          <w:marTop w:val="0"/>
          <w:marBottom w:val="0"/>
          <w:divBdr>
            <w:top w:val="none" w:sz="0" w:space="0" w:color="auto"/>
            <w:left w:val="none" w:sz="0" w:space="0" w:color="auto"/>
            <w:bottom w:val="none" w:sz="0" w:space="0" w:color="auto"/>
            <w:right w:val="none" w:sz="0" w:space="0" w:color="auto"/>
          </w:divBdr>
        </w:div>
        <w:div w:id="1463233227">
          <w:marLeft w:val="640"/>
          <w:marRight w:val="0"/>
          <w:marTop w:val="0"/>
          <w:marBottom w:val="0"/>
          <w:divBdr>
            <w:top w:val="none" w:sz="0" w:space="0" w:color="auto"/>
            <w:left w:val="none" w:sz="0" w:space="0" w:color="auto"/>
            <w:bottom w:val="none" w:sz="0" w:space="0" w:color="auto"/>
            <w:right w:val="none" w:sz="0" w:space="0" w:color="auto"/>
          </w:divBdr>
        </w:div>
        <w:div w:id="1472484493">
          <w:marLeft w:val="640"/>
          <w:marRight w:val="0"/>
          <w:marTop w:val="0"/>
          <w:marBottom w:val="0"/>
          <w:divBdr>
            <w:top w:val="none" w:sz="0" w:space="0" w:color="auto"/>
            <w:left w:val="none" w:sz="0" w:space="0" w:color="auto"/>
            <w:bottom w:val="none" w:sz="0" w:space="0" w:color="auto"/>
            <w:right w:val="none" w:sz="0" w:space="0" w:color="auto"/>
          </w:divBdr>
        </w:div>
        <w:div w:id="1486972839">
          <w:marLeft w:val="640"/>
          <w:marRight w:val="0"/>
          <w:marTop w:val="0"/>
          <w:marBottom w:val="0"/>
          <w:divBdr>
            <w:top w:val="none" w:sz="0" w:space="0" w:color="auto"/>
            <w:left w:val="none" w:sz="0" w:space="0" w:color="auto"/>
            <w:bottom w:val="none" w:sz="0" w:space="0" w:color="auto"/>
            <w:right w:val="none" w:sz="0" w:space="0" w:color="auto"/>
          </w:divBdr>
        </w:div>
        <w:div w:id="1563559929">
          <w:marLeft w:val="640"/>
          <w:marRight w:val="0"/>
          <w:marTop w:val="0"/>
          <w:marBottom w:val="0"/>
          <w:divBdr>
            <w:top w:val="none" w:sz="0" w:space="0" w:color="auto"/>
            <w:left w:val="none" w:sz="0" w:space="0" w:color="auto"/>
            <w:bottom w:val="none" w:sz="0" w:space="0" w:color="auto"/>
            <w:right w:val="none" w:sz="0" w:space="0" w:color="auto"/>
          </w:divBdr>
        </w:div>
        <w:div w:id="1580409616">
          <w:marLeft w:val="640"/>
          <w:marRight w:val="0"/>
          <w:marTop w:val="0"/>
          <w:marBottom w:val="0"/>
          <w:divBdr>
            <w:top w:val="none" w:sz="0" w:space="0" w:color="auto"/>
            <w:left w:val="none" w:sz="0" w:space="0" w:color="auto"/>
            <w:bottom w:val="none" w:sz="0" w:space="0" w:color="auto"/>
            <w:right w:val="none" w:sz="0" w:space="0" w:color="auto"/>
          </w:divBdr>
        </w:div>
        <w:div w:id="1653944612">
          <w:marLeft w:val="640"/>
          <w:marRight w:val="0"/>
          <w:marTop w:val="0"/>
          <w:marBottom w:val="0"/>
          <w:divBdr>
            <w:top w:val="none" w:sz="0" w:space="0" w:color="auto"/>
            <w:left w:val="none" w:sz="0" w:space="0" w:color="auto"/>
            <w:bottom w:val="none" w:sz="0" w:space="0" w:color="auto"/>
            <w:right w:val="none" w:sz="0" w:space="0" w:color="auto"/>
          </w:divBdr>
        </w:div>
        <w:div w:id="1679386258">
          <w:marLeft w:val="640"/>
          <w:marRight w:val="0"/>
          <w:marTop w:val="0"/>
          <w:marBottom w:val="0"/>
          <w:divBdr>
            <w:top w:val="none" w:sz="0" w:space="0" w:color="auto"/>
            <w:left w:val="none" w:sz="0" w:space="0" w:color="auto"/>
            <w:bottom w:val="none" w:sz="0" w:space="0" w:color="auto"/>
            <w:right w:val="none" w:sz="0" w:space="0" w:color="auto"/>
          </w:divBdr>
        </w:div>
        <w:div w:id="1714499796">
          <w:marLeft w:val="640"/>
          <w:marRight w:val="0"/>
          <w:marTop w:val="0"/>
          <w:marBottom w:val="0"/>
          <w:divBdr>
            <w:top w:val="none" w:sz="0" w:space="0" w:color="auto"/>
            <w:left w:val="none" w:sz="0" w:space="0" w:color="auto"/>
            <w:bottom w:val="none" w:sz="0" w:space="0" w:color="auto"/>
            <w:right w:val="none" w:sz="0" w:space="0" w:color="auto"/>
          </w:divBdr>
        </w:div>
        <w:div w:id="1759861919">
          <w:marLeft w:val="640"/>
          <w:marRight w:val="0"/>
          <w:marTop w:val="0"/>
          <w:marBottom w:val="0"/>
          <w:divBdr>
            <w:top w:val="none" w:sz="0" w:space="0" w:color="auto"/>
            <w:left w:val="none" w:sz="0" w:space="0" w:color="auto"/>
            <w:bottom w:val="none" w:sz="0" w:space="0" w:color="auto"/>
            <w:right w:val="none" w:sz="0" w:space="0" w:color="auto"/>
          </w:divBdr>
        </w:div>
        <w:div w:id="1772970801">
          <w:marLeft w:val="640"/>
          <w:marRight w:val="0"/>
          <w:marTop w:val="0"/>
          <w:marBottom w:val="0"/>
          <w:divBdr>
            <w:top w:val="none" w:sz="0" w:space="0" w:color="auto"/>
            <w:left w:val="none" w:sz="0" w:space="0" w:color="auto"/>
            <w:bottom w:val="none" w:sz="0" w:space="0" w:color="auto"/>
            <w:right w:val="none" w:sz="0" w:space="0" w:color="auto"/>
          </w:divBdr>
        </w:div>
        <w:div w:id="1812207119">
          <w:marLeft w:val="640"/>
          <w:marRight w:val="0"/>
          <w:marTop w:val="0"/>
          <w:marBottom w:val="0"/>
          <w:divBdr>
            <w:top w:val="none" w:sz="0" w:space="0" w:color="auto"/>
            <w:left w:val="none" w:sz="0" w:space="0" w:color="auto"/>
            <w:bottom w:val="none" w:sz="0" w:space="0" w:color="auto"/>
            <w:right w:val="none" w:sz="0" w:space="0" w:color="auto"/>
          </w:divBdr>
        </w:div>
        <w:div w:id="1832331181">
          <w:marLeft w:val="640"/>
          <w:marRight w:val="0"/>
          <w:marTop w:val="0"/>
          <w:marBottom w:val="0"/>
          <w:divBdr>
            <w:top w:val="none" w:sz="0" w:space="0" w:color="auto"/>
            <w:left w:val="none" w:sz="0" w:space="0" w:color="auto"/>
            <w:bottom w:val="none" w:sz="0" w:space="0" w:color="auto"/>
            <w:right w:val="none" w:sz="0" w:space="0" w:color="auto"/>
          </w:divBdr>
        </w:div>
        <w:div w:id="1848329798">
          <w:marLeft w:val="640"/>
          <w:marRight w:val="0"/>
          <w:marTop w:val="0"/>
          <w:marBottom w:val="0"/>
          <w:divBdr>
            <w:top w:val="none" w:sz="0" w:space="0" w:color="auto"/>
            <w:left w:val="none" w:sz="0" w:space="0" w:color="auto"/>
            <w:bottom w:val="none" w:sz="0" w:space="0" w:color="auto"/>
            <w:right w:val="none" w:sz="0" w:space="0" w:color="auto"/>
          </w:divBdr>
        </w:div>
        <w:div w:id="1872572393">
          <w:marLeft w:val="640"/>
          <w:marRight w:val="0"/>
          <w:marTop w:val="0"/>
          <w:marBottom w:val="0"/>
          <w:divBdr>
            <w:top w:val="none" w:sz="0" w:space="0" w:color="auto"/>
            <w:left w:val="none" w:sz="0" w:space="0" w:color="auto"/>
            <w:bottom w:val="none" w:sz="0" w:space="0" w:color="auto"/>
            <w:right w:val="none" w:sz="0" w:space="0" w:color="auto"/>
          </w:divBdr>
        </w:div>
        <w:div w:id="1872955905">
          <w:marLeft w:val="640"/>
          <w:marRight w:val="0"/>
          <w:marTop w:val="0"/>
          <w:marBottom w:val="0"/>
          <w:divBdr>
            <w:top w:val="none" w:sz="0" w:space="0" w:color="auto"/>
            <w:left w:val="none" w:sz="0" w:space="0" w:color="auto"/>
            <w:bottom w:val="none" w:sz="0" w:space="0" w:color="auto"/>
            <w:right w:val="none" w:sz="0" w:space="0" w:color="auto"/>
          </w:divBdr>
        </w:div>
        <w:div w:id="1892182651">
          <w:marLeft w:val="640"/>
          <w:marRight w:val="0"/>
          <w:marTop w:val="0"/>
          <w:marBottom w:val="0"/>
          <w:divBdr>
            <w:top w:val="none" w:sz="0" w:space="0" w:color="auto"/>
            <w:left w:val="none" w:sz="0" w:space="0" w:color="auto"/>
            <w:bottom w:val="none" w:sz="0" w:space="0" w:color="auto"/>
            <w:right w:val="none" w:sz="0" w:space="0" w:color="auto"/>
          </w:divBdr>
        </w:div>
        <w:div w:id="1966042074">
          <w:marLeft w:val="640"/>
          <w:marRight w:val="0"/>
          <w:marTop w:val="0"/>
          <w:marBottom w:val="0"/>
          <w:divBdr>
            <w:top w:val="none" w:sz="0" w:space="0" w:color="auto"/>
            <w:left w:val="none" w:sz="0" w:space="0" w:color="auto"/>
            <w:bottom w:val="none" w:sz="0" w:space="0" w:color="auto"/>
            <w:right w:val="none" w:sz="0" w:space="0" w:color="auto"/>
          </w:divBdr>
        </w:div>
        <w:div w:id="1977953990">
          <w:marLeft w:val="640"/>
          <w:marRight w:val="0"/>
          <w:marTop w:val="0"/>
          <w:marBottom w:val="0"/>
          <w:divBdr>
            <w:top w:val="none" w:sz="0" w:space="0" w:color="auto"/>
            <w:left w:val="none" w:sz="0" w:space="0" w:color="auto"/>
            <w:bottom w:val="none" w:sz="0" w:space="0" w:color="auto"/>
            <w:right w:val="none" w:sz="0" w:space="0" w:color="auto"/>
          </w:divBdr>
        </w:div>
        <w:div w:id="2042826607">
          <w:marLeft w:val="640"/>
          <w:marRight w:val="0"/>
          <w:marTop w:val="0"/>
          <w:marBottom w:val="0"/>
          <w:divBdr>
            <w:top w:val="none" w:sz="0" w:space="0" w:color="auto"/>
            <w:left w:val="none" w:sz="0" w:space="0" w:color="auto"/>
            <w:bottom w:val="none" w:sz="0" w:space="0" w:color="auto"/>
            <w:right w:val="none" w:sz="0" w:space="0" w:color="auto"/>
          </w:divBdr>
        </w:div>
        <w:div w:id="2138916310">
          <w:marLeft w:val="640"/>
          <w:marRight w:val="0"/>
          <w:marTop w:val="0"/>
          <w:marBottom w:val="0"/>
          <w:divBdr>
            <w:top w:val="none" w:sz="0" w:space="0" w:color="auto"/>
            <w:left w:val="none" w:sz="0" w:space="0" w:color="auto"/>
            <w:bottom w:val="none" w:sz="0" w:space="0" w:color="auto"/>
            <w:right w:val="none" w:sz="0" w:space="0" w:color="auto"/>
          </w:divBdr>
        </w:div>
      </w:divsChild>
    </w:div>
    <w:div w:id="1967201358">
      <w:bodyDiv w:val="1"/>
      <w:marLeft w:val="0"/>
      <w:marRight w:val="0"/>
      <w:marTop w:val="0"/>
      <w:marBottom w:val="0"/>
      <w:divBdr>
        <w:top w:val="none" w:sz="0" w:space="0" w:color="auto"/>
        <w:left w:val="none" w:sz="0" w:space="0" w:color="auto"/>
        <w:bottom w:val="none" w:sz="0" w:space="0" w:color="auto"/>
        <w:right w:val="none" w:sz="0" w:space="0" w:color="auto"/>
      </w:divBdr>
      <w:divsChild>
        <w:div w:id="97264752">
          <w:marLeft w:val="640"/>
          <w:marRight w:val="0"/>
          <w:marTop w:val="0"/>
          <w:marBottom w:val="0"/>
          <w:divBdr>
            <w:top w:val="none" w:sz="0" w:space="0" w:color="auto"/>
            <w:left w:val="none" w:sz="0" w:space="0" w:color="auto"/>
            <w:bottom w:val="none" w:sz="0" w:space="0" w:color="auto"/>
            <w:right w:val="none" w:sz="0" w:space="0" w:color="auto"/>
          </w:divBdr>
        </w:div>
        <w:div w:id="151727840">
          <w:marLeft w:val="640"/>
          <w:marRight w:val="0"/>
          <w:marTop w:val="0"/>
          <w:marBottom w:val="0"/>
          <w:divBdr>
            <w:top w:val="none" w:sz="0" w:space="0" w:color="auto"/>
            <w:left w:val="none" w:sz="0" w:space="0" w:color="auto"/>
            <w:bottom w:val="none" w:sz="0" w:space="0" w:color="auto"/>
            <w:right w:val="none" w:sz="0" w:space="0" w:color="auto"/>
          </w:divBdr>
        </w:div>
        <w:div w:id="161743013">
          <w:marLeft w:val="640"/>
          <w:marRight w:val="0"/>
          <w:marTop w:val="0"/>
          <w:marBottom w:val="0"/>
          <w:divBdr>
            <w:top w:val="none" w:sz="0" w:space="0" w:color="auto"/>
            <w:left w:val="none" w:sz="0" w:space="0" w:color="auto"/>
            <w:bottom w:val="none" w:sz="0" w:space="0" w:color="auto"/>
            <w:right w:val="none" w:sz="0" w:space="0" w:color="auto"/>
          </w:divBdr>
        </w:div>
        <w:div w:id="209612643">
          <w:marLeft w:val="640"/>
          <w:marRight w:val="0"/>
          <w:marTop w:val="0"/>
          <w:marBottom w:val="0"/>
          <w:divBdr>
            <w:top w:val="none" w:sz="0" w:space="0" w:color="auto"/>
            <w:left w:val="none" w:sz="0" w:space="0" w:color="auto"/>
            <w:bottom w:val="none" w:sz="0" w:space="0" w:color="auto"/>
            <w:right w:val="none" w:sz="0" w:space="0" w:color="auto"/>
          </w:divBdr>
        </w:div>
        <w:div w:id="225575879">
          <w:marLeft w:val="640"/>
          <w:marRight w:val="0"/>
          <w:marTop w:val="0"/>
          <w:marBottom w:val="0"/>
          <w:divBdr>
            <w:top w:val="none" w:sz="0" w:space="0" w:color="auto"/>
            <w:left w:val="none" w:sz="0" w:space="0" w:color="auto"/>
            <w:bottom w:val="none" w:sz="0" w:space="0" w:color="auto"/>
            <w:right w:val="none" w:sz="0" w:space="0" w:color="auto"/>
          </w:divBdr>
        </w:div>
        <w:div w:id="228732688">
          <w:marLeft w:val="640"/>
          <w:marRight w:val="0"/>
          <w:marTop w:val="0"/>
          <w:marBottom w:val="0"/>
          <w:divBdr>
            <w:top w:val="none" w:sz="0" w:space="0" w:color="auto"/>
            <w:left w:val="none" w:sz="0" w:space="0" w:color="auto"/>
            <w:bottom w:val="none" w:sz="0" w:space="0" w:color="auto"/>
            <w:right w:val="none" w:sz="0" w:space="0" w:color="auto"/>
          </w:divBdr>
        </w:div>
        <w:div w:id="257830762">
          <w:marLeft w:val="640"/>
          <w:marRight w:val="0"/>
          <w:marTop w:val="0"/>
          <w:marBottom w:val="0"/>
          <w:divBdr>
            <w:top w:val="none" w:sz="0" w:space="0" w:color="auto"/>
            <w:left w:val="none" w:sz="0" w:space="0" w:color="auto"/>
            <w:bottom w:val="none" w:sz="0" w:space="0" w:color="auto"/>
            <w:right w:val="none" w:sz="0" w:space="0" w:color="auto"/>
          </w:divBdr>
        </w:div>
        <w:div w:id="278494438">
          <w:marLeft w:val="640"/>
          <w:marRight w:val="0"/>
          <w:marTop w:val="0"/>
          <w:marBottom w:val="0"/>
          <w:divBdr>
            <w:top w:val="none" w:sz="0" w:space="0" w:color="auto"/>
            <w:left w:val="none" w:sz="0" w:space="0" w:color="auto"/>
            <w:bottom w:val="none" w:sz="0" w:space="0" w:color="auto"/>
            <w:right w:val="none" w:sz="0" w:space="0" w:color="auto"/>
          </w:divBdr>
        </w:div>
        <w:div w:id="279607489">
          <w:marLeft w:val="640"/>
          <w:marRight w:val="0"/>
          <w:marTop w:val="0"/>
          <w:marBottom w:val="0"/>
          <w:divBdr>
            <w:top w:val="none" w:sz="0" w:space="0" w:color="auto"/>
            <w:left w:val="none" w:sz="0" w:space="0" w:color="auto"/>
            <w:bottom w:val="none" w:sz="0" w:space="0" w:color="auto"/>
            <w:right w:val="none" w:sz="0" w:space="0" w:color="auto"/>
          </w:divBdr>
        </w:div>
        <w:div w:id="281034662">
          <w:marLeft w:val="640"/>
          <w:marRight w:val="0"/>
          <w:marTop w:val="0"/>
          <w:marBottom w:val="0"/>
          <w:divBdr>
            <w:top w:val="none" w:sz="0" w:space="0" w:color="auto"/>
            <w:left w:val="none" w:sz="0" w:space="0" w:color="auto"/>
            <w:bottom w:val="none" w:sz="0" w:space="0" w:color="auto"/>
            <w:right w:val="none" w:sz="0" w:space="0" w:color="auto"/>
          </w:divBdr>
        </w:div>
        <w:div w:id="345712588">
          <w:marLeft w:val="640"/>
          <w:marRight w:val="0"/>
          <w:marTop w:val="0"/>
          <w:marBottom w:val="0"/>
          <w:divBdr>
            <w:top w:val="none" w:sz="0" w:space="0" w:color="auto"/>
            <w:left w:val="none" w:sz="0" w:space="0" w:color="auto"/>
            <w:bottom w:val="none" w:sz="0" w:space="0" w:color="auto"/>
            <w:right w:val="none" w:sz="0" w:space="0" w:color="auto"/>
          </w:divBdr>
        </w:div>
        <w:div w:id="392973931">
          <w:marLeft w:val="640"/>
          <w:marRight w:val="0"/>
          <w:marTop w:val="0"/>
          <w:marBottom w:val="0"/>
          <w:divBdr>
            <w:top w:val="none" w:sz="0" w:space="0" w:color="auto"/>
            <w:left w:val="none" w:sz="0" w:space="0" w:color="auto"/>
            <w:bottom w:val="none" w:sz="0" w:space="0" w:color="auto"/>
            <w:right w:val="none" w:sz="0" w:space="0" w:color="auto"/>
          </w:divBdr>
        </w:div>
        <w:div w:id="473528056">
          <w:marLeft w:val="640"/>
          <w:marRight w:val="0"/>
          <w:marTop w:val="0"/>
          <w:marBottom w:val="0"/>
          <w:divBdr>
            <w:top w:val="none" w:sz="0" w:space="0" w:color="auto"/>
            <w:left w:val="none" w:sz="0" w:space="0" w:color="auto"/>
            <w:bottom w:val="none" w:sz="0" w:space="0" w:color="auto"/>
            <w:right w:val="none" w:sz="0" w:space="0" w:color="auto"/>
          </w:divBdr>
        </w:div>
        <w:div w:id="497044721">
          <w:marLeft w:val="640"/>
          <w:marRight w:val="0"/>
          <w:marTop w:val="0"/>
          <w:marBottom w:val="0"/>
          <w:divBdr>
            <w:top w:val="none" w:sz="0" w:space="0" w:color="auto"/>
            <w:left w:val="none" w:sz="0" w:space="0" w:color="auto"/>
            <w:bottom w:val="none" w:sz="0" w:space="0" w:color="auto"/>
            <w:right w:val="none" w:sz="0" w:space="0" w:color="auto"/>
          </w:divBdr>
        </w:div>
        <w:div w:id="497771633">
          <w:marLeft w:val="640"/>
          <w:marRight w:val="0"/>
          <w:marTop w:val="0"/>
          <w:marBottom w:val="0"/>
          <w:divBdr>
            <w:top w:val="none" w:sz="0" w:space="0" w:color="auto"/>
            <w:left w:val="none" w:sz="0" w:space="0" w:color="auto"/>
            <w:bottom w:val="none" w:sz="0" w:space="0" w:color="auto"/>
            <w:right w:val="none" w:sz="0" w:space="0" w:color="auto"/>
          </w:divBdr>
        </w:div>
        <w:div w:id="531721831">
          <w:marLeft w:val="640"/>
          <w:marRight w:val="0"/>
          <w:marTop w:val="0"/>
          <w:marBottom w:val="0"/>
          <w:divBdr>
            <w:top w:val="none" w:sz="0" w:space="0" w:color="auto"/>
            <w:left w:val="none" w:sz="0" w:space="0" w:color="auto"/>
            <w:bottom w:val="none" w:sz="0" w:space="0" w:color="auto"/>
            <w:right w:val="none" w:sz="0" w:space="0" w:color="auto"/>
          </w:divBdr>
        </w:div>
        <w:div w:id="552666908">
          <w:marLeft w:val="640"/>
          <w:marRight w:val="0"/>
          <w:marTop w:val="0"/>
          <w:marBottom w:val="0"/>
          <w:divBdr>
            <w:top w:val="none" w:sz="0" w:space="0" w:color="auto"/>
            <w:left w:val="none" w:sz="0" w:space="0" w:color="auto"/>
            <w:bottom w:val="none" w:sz="0" w:space="0" w:color="auto"/>
            <w:right w:val="none" w:sz="0" w:space="0" w:color="auto"/>
          </w:divBdr>
        </w:div>
        <w:div w:id="558637178">
          <w:marLeft w:val="640"/>
          <w:marRight w:val="0"/>
          <w:marTop w:val="0"/>
          <w:marBottom w:val="0"/>
          <w:divBdr>
            <w:top w:val="none" w:sz="0" w:space="0" w:color="auto"/>
            <w:left w:val="none" w:sz="0" w:space="0" w:color="auto"/>
            <w:bottom w:val="none" w:sz="0" w:space="0" w:color="auto"/>
            <w:right w:val="none" w:sz="0" w:space="0" w:color="auto"/>
          </w:divBdr>
        </w:div>
        <w:div w:id="622156855">
          <w:marLeft w:val="640"/>
          <w:marRight w:val="0"/>
          <w:marTop w:val="0"/>
          <w:marBottom w:val="0"/>
          <w:divBdr>
            <w:top w:val="none" w:sz="0" w:space="0" w:color="auto"/>
            <w:left w:val="none" w:sz="0" w:space="0" w:color="auto"/>
            <w:bottom w:val="none" w:sz="0" w:space="0" w:color="auto"/>
            <w:right w:val="none" w:sz="0" w:space="0" w:color="auto"/>
          </w:divBdr>
        </w:div>
        <w:div w:id="627509940">
          <w:marLeft w:val="640"/>
          <w:marRight w:val="0"/>
          <w:marTop w:val="0"/>
          <w:marBottom w:val="0"/>
          <w:divBdr>
            <w:top w:val="none" w:sz="0" w:space="0" w:color="auto"/>
            <w:left w:val="none" w:sz="0" w:space="0" w:color="auto"/>
            <w:bottom w:val="none" w:sz="0" w:space="0" w:color="auto"/>
            <w:right w:val="none" w:sz="0" w:space="0" w:color="auto"/>
          </w:divBdr>
        </w:div>
        <w:div w:id="666370328">
          <w:marLeft w:val="640"/>
          <w:marRight w:val="0"/>
          <w:marTop w:val="0"/>
          <w:marBottom w:val="0"/>
          <w:divBdr>
            <w:top w:val="none" w:sz="0" w:space="0" w:color="auto"/>
            <w:left w:val="none" w:sz="0" w:space="0" w:color="auto"/>
            <w:bottom w:val="none" w:sz="0" w:space="0" w:color="auto"/>
            <w:right w:val="none" w:sz="0" w:space="0" w:color="auto"/>
          </w:divBdr>
        </w:div>
        <w:div w:id="682510459">
          <w:marLeft w:val="640"/>
          <w:marRight w:val="0"/>
          <w:marTop w:val="0"/>
          <w:marBottom w:val="0"/>
          <w:divBdr>
            <w:top w:val="none" w:sz="0" w:space="0" w:color="auto"/>
            <w:left w:val="none" w:sz="0" w:space="0" w:color="auto"/>
            <w:bottom w:val="none" w:sz="0" w:space="0" w:color="auto"/>
            <w:right w:val="none" w:sz="0" w:space="0" w:color="auto"/>
          </w:divBdr>
        </w:div>
        <w:div w:id="754015295">
          <w:marLeft w:val="640"/>
          <w:marRight w:val="0"/>
          <w:marTop w:val="0"/>
          <w:marBottom w:val="0"/>
          <w:divBdr>
            <w:top w:val="none" w:sz="0" w:space="0" w:color="auto"/>
            <w:left w:val="none" w:sz="0" w:space="0" w:color="auto"/>
            <w:bottom w:val="none" w:sz="0" w:space="0" w:color="auto"/>
            <w:right w:val="none" w:sz="0" w:space="0" w:color="auto"/>
          </w:divBdr>
        </w:div>
        <w:div w:id="800460943">
          <w:marLeft w:val="640"/>
          <w:marRight w:val="0"/>
          <w:marTop w:val="0"/>
          <w:marBottom w:val="0"/>
          <w:divBdr>
            <w:top w:val="none" w:sz="0" w:space="0" w:color="auto"/>
            <w:left w:val="none" w:sz="0" w:space="0" w:color="auto"/>
            <w:bottom w:val="none" w:sz="0" w:space="0" w:color="auto"/>
            <w:right w:val="none" w:sz="0" w:space="0" w:color="auto"/>
          </w:divBdr>
        </w:div>
        <w:div w:id="801119104">
          <w:marLeft w:val="640"/>
          <w:marRight w:val="0"/>
          <w:marTop w:val="0"/>
          <w:marBottom w:val="0"/>
          <w:divBdr>
            <w:top w:val="none" w:sz="0" w:space="0" w:color="auto"/>
            <w:left w:val="none" w:sz="0" w:space="0" w:color="auto"/>
            <w:bottom w:val="none" w:sz="0" w:space="0" w:color="auto"/>
            <w:right w:val="none" w:sz="0" w:space="0" w:color="auto"/>
          </w:divBdr>
        </w:div>
        <w:div w:id="827333176">
          <w:marLeft w:val="640"/>
          <w:marRight w:val="0"/>
          <w:marTop w:val="0"/>
          <w:marBottom w:val="0"/>
          <w:divBdr>
            <w:top w:val="none" w:sz="0" w:space="0" w:color="auto"/>
            <w:left w:val="none" w:sz="0" w:space="0" w:color="auto"/>
            <w:bottom w:val="none" w:sz="0" w:space="0" w:color="auto"/>
            <w:right w:val="none" w:sz="0" w:space="0" w:color="auto"/>
          </w:divBdr>
        </w:div>
        <w:div w:id="974405977">
          <w:marLeft w:val="640"/>
          <w:marRight w:val="0"/>
          <w:marTop w:val="0"/>
          <w:marBottom w:val="0"/>
          <w:divBdr>
            <w:top w:val="none" w:sz="0" w:space="0" w:color="auto"/>
            <w:left w:val="none" w:sz="0" w:space="0" w:color="auto"/>
            <w:bottom w:val="none" w:sz="0" w:space="0" w:color="auto"/>
            <w:right w:val="none" w:sz="0" w:space="0" w:color="auto"/>
          </w:divBdr>
        </w:div>
        <w:div w:id="1009672085">
          <w:marLeft w:val="640"/>
          <w:marRight w:val="0"/>
          <w:marTop w:val="0"/>
          <w:marBottom w:val="0"/>
          <w:divBdr>
            <w:top w:val="none" w:sz="0" w:space="0" w:color="auto"/>
            <w:left w:val="none" w:sz="0" w:space="0" w:color="auto"/>
            <w:bottom w:val="none" w:sz="0" w:space="0" w:color="auto"/>
            <w:right w:val="none" w:sz="0" w:space="0" w:color="auto"/>
          </w:divBdr>
        </w:div>
        <w:div w:id="1055205463">
          <w:marLeft w:val="640"/>
          <w:marRight w:val="0"/>
          <w:marTop w:val="0"/>
          <w:marBottom w:val="0"/>
          <w:divBdr>
            <w:top w:val="none" w:sz="0" w:space="0" w:color="auto"/>
            <w:left w:val="none" w:sz="0" w:space="0" w:color="auto"/>
            <w:bottom w:val="none" w:sz="0" w:space="0" w:color="auto"/>
            <w:right w:val="none" w:sz="0" w:space="0" w:color="auto"/>
          </w:divBdr>
        </w:div>
        <w:div w:id="1074162001">
          <w:marLeft w:val="640"/>
          <w:marRight w:val="0"/>
          <w:marTop w:val="0"/>
          <w:marBottom w:val="0"/>
          <w:divBdr>
            <w:top w:val="none" w:sz="0" w:space="0" w:color="auto"/>
            <w:left w:val="none" w:sz="0" w:space="0" w:color="auto"/>
            <w:bottom w:val="none" w:sz="0" w:space="0" w:color="auto"/>
            <w:right w:val="none" w:sz="0" w:space="0" w:color="auto"/>
          </w:divBdr>
        </w:div>
        <w:div w:id="1154297483">
          <w:marLeft w:val="640"/>
          <w:marRight w:val="0"/>
          <w:marTop w:val="0"/>
          <w:marBottom w:val="0"/>
          <w:divBdr>
            <w:top w:val="none" w:sz="0" w:space="0" w:color="auto"/>
            <w:left w:val="none" w:sz="0" w:space="0" w:color="auto"/>
            <w:bottom w:val="none" w:sz="0" w:space="0" w:color="auto"/>
            <w:right w:val="none" w:sz="0" w:space="0" w:color="auto"/>
          </w:divBdr>
        </w:div>
        <w:div w:id="1184367884">
          <w:marLeft w:val="640"/>
          <w:marRight w:val="0"/>
          <w:marTop w:val="0"/>
          <w:marBottom w:val="0"/>
          <w:divBdr>
            <w:top w:val="none" w:sz="0" w:space="0" w:color="auto"/>
            <w:left w:val="none" w:sz="0" w:space="0" w:color="auto"/>
            <w:bottom w:val="none" w:sz="0" w:space="0" w:color="auto"/>
            <w:right w:val="none" w:sz="0" w:space="0" w:color="auto"/>
          </w:divBdr>
        </w:div>
        <w:div w:id="1194612231">
          <w:marLeft w:val="640"/>
          <w:marRight w:val="0"/>
          <w:marTop w:val="0"/>
          <w:marBottom w:val="0"/>
          <w:divBdr>
            <w:top w:val="none" w:sz="0" w:space="0" w:color="auto"/>
            <w:left w:val="none" w:sz="0" w:space="0" w:color="auto"/>
            <w:bottom w:val="none" w:sz="0" w:space="0" w:color="auto"/>
            <w:right w:val="none" w:sz="0" w:space="0" w:color="auto"/>
          </w:divBdr>
        </w:div>
        <w:div w:id="1206717571">
          <w:marLeft w:val="640"/>
          <w:marRight w:val="0"/>
          <w:marTop w:val="0"/>
          <w:marBottom w:val="0"/>
          <w:divBdr>
            <w:top w:val="none" w:sz="0" w:space="0" w:color="auto"/>
            <w:left w:val="none" w:sz="0" w:space="0" w:color="auto"/>
            <w:bottom w:val="none" w:sz="0" w:space="0" w:color="auto"/>
            <w:right w:val="none" w:sz="0" w:space="0" w:color="auto"/>
          </w:divBdr>
        </w:div>
        <w:div w:id="1220440572">
          <w:marLeft w:val="640"/>
          <w:marRight w:val="0"/>
          <w:marTop w:val="0"/>
          <w:marBottom w:val="0"/>
          <w:divBdr>
            <w:top w:val="none" w:sz="0" w:space="0" w:color="auto"/>
            <w:left w:val="none" w:sz="0" w:space="0" w:color="auto"/>
            <w:bottom w:val="none" w:sz="0" w:space="0" w:color="auto"/>
            <w:right w:val="none" w:sz="0" w:space="0" w:color="auto"/>
          </w:divBdr>
        </w:div>
        <w:div w:id="1228611293">
          <w:marLeft w:val="640"/>
          <w:marRight w:val="0"/>
          <w:marTop w:val="0"/>
          <w:marBottom w:val="0"/>
          <w:divBdr>
            <w:top w:val="none" w:sz="0" w:space="0" w:color="auto"/>
            <w:left w:val="none" w:sz="0" w:space="0" w:color="auto"/>
            <w:bottom w:val="none" w:sz="0" w:space="0" w:color="auto"/>
            <w:right w:val="none" w:sz="0" w:space="0" w:color="auto"/>
          </w:divBdr>
        </w:div>
        <w:div w:id="1322465558">
          <w:marLeft w:val="640"/>
          <w:marRight w:val="0"/>
          <w:marTop w:val="0"/>
          <w:marBottom w:val="0"/>
          <w:divBdr>
            <w:top w:val="none" w:sz="0" w:space="0" w:color="auto"/>
            <w:left w:val="none" w:sz="0" w:space="0" w:color="auto"/>
            <w:bottom w:val="none" w:sz="0" w:space="0" w:color="auto"/>
            <w:right w:val="none" w:sz="0" w:space="0" w:color="auto"/>
          </w:divBdr>
        </w:div>
        <w:div w:id="1373724250">
          <w:marLeft w:val="640"/>
          <w:marRight w:val="0"/>
          <w:marTop w:val="0"/>
          <w:marBottom w:val="0"/>
          <w:divBdr>
            <w:top w:val="none" w:sz="0" w:space="0" w:color="auto"/>
            <w:left w:val="none" w:sz="0" w:space="0" w:color="auto"/>
            <w:bottom w:val="none" w:sz="0" w:space="0" w:color="auto"/>
            <w:right w:val="none" w:sz="0" w:space="0" w:color="auto"/>
          </w:divBdr>
        </w:div>
        <w:div w:id="1436515139">
          <w:marLeft w:val="640"/>
          <w:marRight w:val="0"/>
          <w:marTop w:val="0"/>
          <w:marBottom w:val="0"/>
          <w:divBdr>
            <w:top w:val="none" w:sz="0" w:space="0" w:color="auto"/>
            <w:left w:val="none" w:sz="0" w:space="0" w:color="auto"/>
            <w:bottom w:val="none" w:sz="0" w:space="0" w:color="auto"/>
            <w:right w:val="none" w:sz="0" w:space="0" w:color="auto"/>
          </w:divBdr>
        </w:div>
        <w:div w:id="1479418467">
          <w:marLeft w:val="640"/>
          <w:marRight w:val="0"/>
          <w:marTop w:val="0"/>
          <w:marBottom w:val="0"/>
          <w:divBdr>
            <w:top w:val="none" w:sz="0" w:space="0" w:color="auto"/>
            <w:left w:val="none" w:sz="0" w:space="0" w:color="auto"/>
            <w:bottom w:val="none" w:sz="0" w:space="0" w:color="auto"/>
            <w:right w:val="none" w:sz="0" w:space="0" w:color="auto"/>
          </w:divBdr>
        </w:div>
        <w:div w:id="1495608887">
          <w:marLeft w:val="640"/>
          <w:marRight w:val="0"/>
          <w:marTop w:val="0"/>
          <w:marBottom w:val="0"/>
          <w:divBdr>
            <w:top w:val="none" w:sz="0" w:space="0" w:color="auto"/>
            <w:left w:val="none" w:sz="0" w:space="0" w:color="auto"/>
            <w:bottom w:val="none" w:sz="0" w:space="0" w:color="auto"/>
            <w:right w:val="none" w:sz="0" w:space="0" w:color="auto"/>
          </w:divBdr>
        </w:div>
        <w:div w:id="1532914161">
          <w:marLeft w:val="640"/>
          <w:marRight w:val="0"/>
          <w:marTop w:val="0"/>
          <w:marBottom w:val="0"/>
          <w:divBdr>
            <w:top w:val="none" w:sz="0" w:space="0" w:color="auto"/>
            <w:left w:val="none" w:sz="0" w:space="0" w:color="auto"/>
            <w:bottom w:val="none" w:sz="0" w:space="0" w:color="auto"/>
            <w:right w:val="none" w:sz="0" w:space="0" w:color="auto"/>
          </w:divBdr>
        </w:div>
        <w:div w:id="1564951786">
          <w:marLeft w:val="640"/>
          <w:marRight w:val="0"/>
          <w:marTop w:val="0"/>
          <w:marBottom w:val="0"/>
          <w:divBdr>
            <w:top w:val="none" w:sz="0" w:space="0" w:color="auto"/>
            <w:left w:val="none" w:sz="0" w:space="0" w:color="auto"/>
            <w:bottom w:val="none" w:sz="0" w:space="0" w:color="auto"/>
            <w:right w:val="none" w:sz="0" w:space="0" w:color="auto"/>
          </w:divBdr>
        </w:div>
        <w:div w:id="1596212245">
          <w:marLeft w:val="640"/>
          <w:marRight w:val="0"/>
          <w:marTop w:val="0"/>
          <w:marBottom w:val="0"/>
          <w:divBdr>
            <w:top w:val="none" w:sz="0" w:space="0" w:color="auto"/>
            <w:left w:val="none" w:sz="0" w:space="0" w:color="auto"/>
            <w:bottom w:val="none" w:sz="0" w:space="0" w:color="auto"/>
            <w:right w:val="none" w:sz="0" w:space="0" w:color="auto"/>
          </w:divBdr>
        </w:div>
        <w:div w:id="1634679860">
          <w:marLeft w:val="640"/>
          <w:marRight w:val="0"/>
          <w:marTop w:val="0"/>
          <w:marBottom w:val="0"/>
          <w:divBdr>
            <w:top w:val="none" w:sz="0" w:space="0" w:color="auto"/>
            <w:left w:val="none" w:sz="0" w:space="0" w:color="auto"/>
            <w:bottom w:val="none" w:sz="0" w:space="0" w:color="auto"/>
            <w:right w:val="none" w:sz="0" w:space="0" w:color="auto"/>
          </w:divBdr>
        </w:div>
        <w:div w:id="1645771672">
          <w:marLeft w:val="640"/>
          <w:marRight w:val="0"/>
          <w:marTop w:val="0"/>
          <w:marBottom w:val="0"/>
          <w:divBdr>
            <w:top w:val="none" w:sz="0" w:space="0" w:color="auto"/>
            <w:left w:val="none" w:sz="0" w:space="0" w:color="auto"/>
            <w:bottom w:val="none" w:sz="0" w:space="0" w:color="auto"/>
            <w:right w:val="none" w:sz="0" w:space="0" w:color="auto"/>
          </w:divBdr>
        </w:div>
        <w:div w:id="1649820691">
          <w:marLeft w:val="640"/>
          <w:marRight w:val="0"/>
          <w:marTop w:val="0"/>
          <w:marBottom w:val="0"/>
          <w:divBdr>
            <w:top w:val="none" w:sz="0" w:space="0" w:color="auto"/>
            <w:left w:val="none" w:sz="0" w:space="0" w:color="auto"/>
            <w:bottom w:val="none" w:sz="0" w:space="0" w:color="auto"/>
            <w:right w:val="none" w:sz="0" w:space="0" w:color="auto"/>
          </w:divBdr>
        </w:div>
        <w:div w:id="1703945074">
          <w:marLeft w:val="640"/>
          <w:marRight w:val="0"/>
          <w:marTop w:val="0"/>
          <w:marBottom w:val="0"/>
          <w:divBdr>
            <w:top w:val="none" w:sz="0" w:space="0" w:color="auto"/>
            <w:left w:val="none" w:sz="0" w:space="0" w:color="auto"/>
            <w:bottom w:val="none" w:sz="0" w:space="0" w:color="auto"/>
            <w:right w:val="none" w:sz="0" w:space="0" w:color="auto"/>
          </w:divBdr>
        </w:div>
        <w:div w:id="1757706379">
          <w:marLeft w:val="640"/>
          <w:marRight w:val="0"/>
          <w:marTop w:val="0"/>
          <w:marBottom w:val="0"/>
          <w:divBdr>
            <w:top w:val="none" w:sz="0" w:space="0" w:color="auto"/>
            <w:left w:val="none" w:sz="0" w:space="0" w:color="auto"/>
            <w:bottom w:val="none" w:sz="0" w:space="0" w:color="auto"/>
            <w:right w:val="none" w:sz="0" w:space="0" w:color="auto"/>
          </w:divBdr>
        </w:div>
        <w:div w:id="1798177095">
          <w:marLeft w:val="640"/>
          <w:marRight w:val="0"/>
          <w:marTop w:val="0"/>
          <w:marBottom w:val="0"/>
          <w:divBdr>
            <w:top w:val="none" w:sz="0" w:space="0" w:color="auto"/>
            <w:left w:val="none" w:sz="0" w:space="0" w:color="auto"/>
            <w:bottom w:val="none" w:sz="0" w:space="0" w:color="auto"/>
            <w:right w:val="none" w:sz="0" w:space="0" w:color="auto"/>
          </w:divBdr>
        </w:div>
        <w:div w:id="1810435599">
          <w:marLeft w:val="640"/>
          <w:marRight w:val="0"/>
          <w:marTop w:val="0"/>
          <w:marBottom w:val="0"/>
          <w:divBdr>
            <w:top w:val="none" w:sz="0" w:space="0" w:color="auto"/>
            <w:left w:val="none" w:sz="0" w:space="0" w:color="auto"/>
            <w:bottom w:val="none" w:sz="0" w:space="0" w:color="auto"/>
            <w:right w:val="none" w:sz="0" w:space="0" w:color="auto"/>
          </w:divBdr>
        </w:div>
        <w:div w:id="1880242204">
          <w:marLeft w:val="640"/>
          <w:marRight w:val="0"/>
          <w:marTop w:val="0"/>
          <w:marBottom w:val="0"/>
          <w:divBdr>
            <w:top w:val="none" w:sz="0" w:space="0" w:color="auto"/>
            <w:left w:val="none" w:sz="0" w:space="0" w:color="auto"/>
            <w:bottom w:val="none" w:sz="0" w:space="0" w:color="auto"/>
            <w:right w:val="none" w:sz="0" w:space="0" w:color="auto"/>
          </w:divBdr>
        </w:div>
        <w:div w:id="1959484460">
          <w:marLeft w:val="640"/>
          <w:marRight w:val="0"/>
          <w:marTop w:val="0"/>
          <w:marBottom w:val="0"/>
          <w:divBdr>
            <w:top w:val="none" w:sz="0" w:space="0" w:color="auto"/>
            <w:left w:val="none" w:sz="0" w:space="0" w:color="auto"/>
            <w:bottom w:val="none" w:sz="0" w:space="0" w:color="auto"/>
            <w:right w:val="none" w:sz="0" w:space="0" w:color="auto"/>
          </w:divBdr>
        </w:div>
        <w:div w:id="1962766757">
          <w:marLeft w:val="640"/>
          <w:marRight w:val="0"/>
          <w:marTop w:val="0"/>
          <w:marBottom w:val="0"/>
          <w:divBdr>
            <w:top w:val="none" w:sz="0" w:space="0" w:color="auto"/>
            <w:left w:val="none" w:sz="0" w:space="0" w:color="auto"/>
            <w:bottom w:val="none" w:sz="0" w:space="0" w:color="auto"/>
            <w:right w:val="none" w:sz="0" w:space="0" w:color="auto"/>
          </w:divBdr>
        </w:div>
        <w:div w:id="1963490623">
          <w:marLeft w:val="640"/>
          <w:marRight w:val="0"/>
          <w:marTop w:val="0"/>
          <w:marBottom w:val="0"/>
          <w:divBdr>
            <w:top w:val="none" w:sz="0" w:space="0" w:color="auto"/>
            <w:left w:val="none" w:sz="0" w:space="0" w:color="auto"/>
            <w:bottom w:val="none" w:sz="0" w:space="0" w:color="auto"/>
            <w:right w:val="none" w:sz="0" w:space="0" w:color="auto"/>
          </w:divBdr>
        </w:div>
        <w:div w:id="1979844331">
          <w:marLeft w:val="640"/>
          <w:marRight w:val="0"/>
          <w:marTop w:val="0"/>
          <w:marBottom w:val="0"/>
          <w:divBdr>
            <w:top w:val="none" w:sz="0" w:space="0" w:color="auto"/>
            <w:left w:val="none" w:sz="0" w:space="0" w:color="auto"/>
            <w:bottom w:val="none" w:sz="0" w:space="0" w:color="auto"/>
            <w:right w:val="none" w:sz="0" w:space="0" w:color="auto"/>
          </w:divBdr>
        </w:div>
        <w:div w:id="1980643338">
          <w:marLeft w:val="640"/>
          <w:marRight w:val="0"/>
          <w:marTop w:val="0"/>
          <w:marBottom w:val="0"/>
          <w:divBdr>
            <w:top w:val="none" w:sz="0" w:space="0" w:color="auto"/>
            <w:left w:val="none" w:sz="0" w:space="0" w:color="auto"/>
            <w:bottom w:val="none" w:sz="0" w:space="0" w:color="auto"/>
            <w:right w:val="none" w:sz="0" w:space="0" w:color="auto"/>
          </w:divBdr>
        </w:div>
        <w:div w:id="2004117472">
          <w:marLeft w:val="640"/>
          <w:marRight w:val="0"/>
          <w:marTop w:val="0"/>
          <w:marBottom w:val="0"/>
          <w:divBdr>
            <w:top w:val="none" w:sz="0" w:space="0" w:color="auto"/>
            <w:left w:val="none" w:sz="0" w:space="0" w:color="auto"/>
            <w:bottom w:val="none" w:sz="0" w:space="0" w:color="auto"/>
            <w:right w:val="none" w:sz="0" w:space="0" w:color="auto"/>
          </w:divBdr>
        </w:div>
        <w:div w:id="2043364118">
          <w:marLeft w:val="640"/>
          <w:marRight w:val="0"/>
          <w:marTop w:val="0"/>
          <w:marBottom w:val="0"/>
          <w:divBdr>
            <w:top w:val="none" w:sz="0" w:space="0" w:color="auto"/>
            <w:left w:val="none" w:sz="0" w:space="0" w:color="auto"/>
            <w:bottom w:val="none" w:sz="0" w:space="0" w:color="auto"/>
            <w:right w:val="none" w:sz="0" w:space="0" w:color="auto"/>
          </w:divBdr>
        </w:div>
        <w:div w:id="2046447664">
          <w:marLeft w:val="640"/>
          <w:marRight w:val="0"/>
          <w:marTop w:val="0"/>
          <w:marBottom w:val="0"/>
          <w:divBdr>
            <w:top w:val="none" w:sz="0" w:space="0" w:color="auto"/>
            <w:left w:val="none" w:sz="0" w:space="0" w:color="auto"/>
            <w:bottom w:val="none" w:sz="0" w:space="0" w:color="auto"/>
            <w:right w:val="none" w:sz="0" w:space="0" w:color="auto"/>
          </w:divBdr>
        </w:div>
        <w:div w:id="2069764166">
          <w:marLeft w:val="640"/>
          <w:marRight w:val="0"/>
          <w:marTop w:val="0"/>
          <w:marBottom w:val="0"/>
          <w:divBdr>
            <w:top w:val="none" w:sz="0" w:space="0" w:color="auto"/>
            <w:left w:val="none" w:sz="0" w:space="0" w:color="auto"/>
            <w:bottom w:val="none" w:sz="0" w:space="0" w:color="auto"/>
            <w:right w:val="none" w:sz="0" w:space="0" w:color="auto"/>
          </w:divBdr>
        </w:div>
        <w:div w:id="2141611215">
          <w:marLeft w:val="640"/>
          <w:marRight w:val="0"/>
          <w:marTop w:val="0"/>
          <w:marBottom w:val="0"/>
          <w:divBdr>
            <w:top w:val="none" w:sz="0" w:space="0" w:color="auto"/>
            <w:left w:val="none" w:sz="0" w:space="0" w:color="auto"/>
            <w:bottom w:val="none" w:sz="0" w:space="0" w:color="auto"/>
            <w:right w:val="none" w:sz="0" w:space="0" w:color="auto"/>
          </w:divBdr>
        </w:div>
      </w:divsChild>
    </w:div>
    <w:div w:id="1997800302">
      <w:bodyDiv w:val="1"/>
      <w:marLeft w:val="0"/>
      <w:marRight w:val="0"/>
      <w:marTop w:val="0"/>
      <w:marBottom w:val="0"/>
      <w:divBdr>
        <w:top w:val="none" w:sz="0" w:space="0" w:color="auto"/>
        <w:left w:val="none" w:sz="0" w:space="0" w:color="auto"/>
        <w:bottom w:val="none" w:sz="0" w:space="0" w:color="auto"/>
        <w:right w:val="none" w:sz="0" w:space="0" w:color="auto"/>
      </w:divBdr>
      <w:divsChild>
        <w:div w:id="2047293914">
          <w:marLeft w:val="640"/>
          <w:marRight w:val="0"/>
          <w:marTop w:val="0"/>
          <w:marBottom w:val="0"/>
          <w:divBdr>
            <w:top w:val="none" w:sz="0" w:space="0" w:color="auto"/>
            <w:left w:val="none" w:sz="0" w:space="0" w:color="auto"/>
            <w:bottom w:val="none" w:sz="0" w:space="0" w:color="auto"/>
            <w:right w:val="none" w:sz="0" w:space="0" w:color="auto"/>
          </w:divBdr>
        </w:div>
        <w:div w:id="2001887174">
          <w:marLeft w:val="640"/>
          <w:marRight w:val="0"/>
          <w:marTop w:val="0"/>
          <w:marBottom w:val="0"/>
          <w:divBdr>
            <w:top w:val="none" w:sz="0" w:space="0" w:color="auto"/>
            <w:left w:val="none" w:sz="0" w:space="0" w:color="auto"/>
            <w:bottom w:val="none" w:sz="0" w:space="0" w:color="auto"/>
            <w:right w:val="none" w:sz="0" w:space="0" w:color="auto"/>
          </w:divBdr>
        </w:div>
        <w:div w:id="1473909032">
          <w:marLeft w:val="640"/>
          <w:marRight w:val="0"/>
          <w:marTop w:val="0"/>
          <w:marBottom w:val="0"/>
          <w:divBdr>
            <w:top w:val="none" w:sz="0" w:space="0" w:color="auto"/>
            <w:left w:val="none" w:sz="0" w:space="0" w:color="auto"/>
            <w:bottom w:val="none" w:sz="0" w:space="0" w:color="auto"/>
            <w:right w:val="none" w:sz="0" w:space="0" w:color="auto"/>
          </w:divBdr>
        </w:div>
        <w:div w:id="1150639241">
          <w:marLeft w:val="640"/>
          <w:marRight w:val="0"/>
          <w:marTop w:val="0"/>
          <w:marBottom w:val="0"/>
          <w:divBdr>
            <w:top w:val="none" w:sz="0" w:space="0" w:color="auto"/>
            <w:left w:val="none" w:sz="0" w:space="0" w:color="auto"/>
            <w:bottom w:val="none" w:sz="0" w:space="0" w:color="auto"/>
            <w:right w:val="none" w:sz="0" w:space="0" w:color="auto"/>
          </w:divBdr>
        </w:div>
        <w:div w:id="243494392">
          <w:marLeft w:val="640"/>
          <w:marRight w:val="0"/>
          <w:marTop w:val="0"/>
          <w:marBottom w:val="0"/>
          <w:divBdr>
            <w:top w:val="none" w:sz="0" w:space="0" w:color="auto"/>
            <w:left w:val="none" w:sz="0" w:space="0" w:color="auto"/>
            <w:bottom w:val="none" w:sz="0" w:space="0" w:color="auto"/>
            <w:right w:val="none" w:sz="0" w:space="0" w:color="auto"/>
          </w:divBdr>
        </w:div>
        <w:div w:id="2053655508">
          <w:marLeft w:val="640"/>
          <w:marRight w:val="0"/>
          <w:marTop w:val="0"/>
          <w:marBottom w:val="0"/>
          <w:divBdr>
            <w:top w:val="none" w:sz="0" w:space="0" w:color="auto"/>
            <w:left w:val="none" w:sz="0" w:space="0" w:color="auto"/>
            <w:bottom w:val="none" w:sz="0" w:space="0" w:color="auto"/>
            <w:right w:val="none" w:sz="0" w:space="0" w:color="auto"/>
          </w:divBdr>
        </w:div>
        <w:div w:id="844788842">
          <w:marLeft w:val="640"/>
          <w:marRight w:val="0"/>
          <w:marTop w:val="0"/>
          <w:marBottom w:val="0"/>
          <w:divBdr>
            <w:top w:val="none" w:sz="0" w:space="0" w:color="auto"/>
            <w:left w:val="none" w:sz="0" w:space="0" w:color="auto"/>
            <w:bottom w:val="none" w:sz="0" w:space="0" w:color="auto"/>
            <w:right w:val="none" w:sz="0" w:space="0" w:color="auto"/>
          </w:divBdr>
        </w:div>
        <w:div w:id="1106384058">
          <w:marLeft w:val="640"/>
          <w:marRight w:val="0"/>
          <w:marTop w:val="0"/>
          <w:marBottom w:val="0"/>
          <w:divBdr>
            <w:top w:val="none" w:sz="0" w:space="0" w:color="auto"/>
            <w:left w:val="none" w:sz="0" w:space="0" w:color="auto"/>
            <w:bottom w:val="none" w:sz="0" w:space="0" w:color="auto"/>
            <w:right w:val="none" w:sz="0" w:space="0" w:color="auto"/>
          </w:divBdr>
        </w:div>
        <w:div w:id="903834224">
          <w:marLeft w:val="640"/>
          <w:marRight w:val="0"/>
          <w:marTop w:val="0"/>
          <w:marBottom w:val="0"/>
          <w:divBdr>
            <w:top w:val="none" w:sz="0" w:space="0" w:color="auto"/>
            <w:left w:val="none" w:sz="0" w:space="0" w:color="auto"/>
            <w:bottom w:val="none" w:sz="0" w:space="0" w:color="auto"/>
            <w:right w:val="none" w:sz="0" w:space="0" w:color="auto"/>
          </w:divBdr>
        </w:div>
        <w:div w:id="1626959993">
          <w:marLeft w:val="640"/>
          <w:marRight w:val="0"/>
          <w:marTop w:val="0"/>
          <w:marBottom w:val="0"/>
          <w:divBdr>
            <w:top w:val="none" w:sz="0" w:space="0" w:color="auto"/>
            <w:left w:val="none" w:sz="0" w:space="0" w:color="auto"/>
            <w:bottom w:val="none" w:sz="0" w:space="0" w:color="auto"/>
            <w:right w:val="none" w:sz="0" w:space="0" w:color="auto"/>
          </w:divBdr>
        </w:div>
        <w:div w:id="1853950573">
          <w:marLeft w:val="640"/>
          <w:marRight w:val="0"/>
          <w:marTop w:val="0"/>
          <w:marBottom w:val="0"/>
          <w:divBdr>
            <w:top w:val="none" w:sz="0" w:space="0" w:color="auto"/>
            <w:left w:val="none" w:sz="0" w:space="0" w:color="auto"/>
            <w:bottom w:val="none" w:sz="0" w:space="0" w:color="auto"/>
            <w:right w:val="none" w:sz="0" w:space="0" w:color="auto"/>
          </w:divBdr>
        </w:div>
        <w:div w:id="338314210">
          <w:marLeft w:val="640"/>
          <w:marRight w:val="0"/>
          <w:marTop w:val="0"/>
          <w:marBottom w:val="0"/>
          <w:divBdr>
            <w:top w:val="none" w:sz="0" w:space="0" w:color="auto"/>
            <w:left w:val="none" w:sz="0" w:space="0" w:color="auto"/>
            <w:bottom w:val="none" w:sz="0" w:space="0" w:color="auto"/>
            <w:right w:val="none" w:sz="0" w:space="0" w:color="auto"/>
          </w:divBdr>
        </w:div>
        <w:div w:id="1522355353">
          <w:marLeft w:val="640"/>
          <w:marRight w:val="0"/>
          <w:marTop w:val="0"/>
          <w:marBottom w:val="0"/>
          <w:divBdr>
            <w:top w:val="none" w:sz="0" w:space="0" w:color="auto"/>
            <w:left w:val="none" w:sz="0" w:space="0" w:color="auto"/>
            <w:bottom w:val="none" w:sz="0" w:space="0" w:color="auto"/>
            <w:right w:val="none" w:sz="0" w:space="0" w:color="auto"/>
          </w:divBdr>
        </w:div>
        <w:div w:id="869420991">
          <w:marLeft w:val="640"/>
          <w:marRight w:val="0"/>
          <w:marTop w:val="0"/>
          <w:marBottom w:val="0"/>
          <w:divBdr>
            <w:top w:val="none" w:sz="0" w:space="0" w:color="auto"/>
            <w:left w:val="none" w:sz="0" w:space="0" w:color="auto"/>
            <w:bottom w:val="none" w:sz="0" w:space="0" w:color="auto"/>
            <w:right w:val="none" w:sz="0" w:space="0" w:color="auto"/>
          </w:divBdr>
        </w:div>
        <w:div w:id="36244744">
          <w:marLeft w:val="640"/>
          <w:marRight w:val="0"/>
          <w:marTop w:val="0"/>
          <w:marBottom w:val="0"/>
          <w:divBdr>
            <w:top w:val="none" w:sz="0" w:space="0" w:color="auto"/>
            <w:left w:val="none" w:sz="0" w:space="0" w:color="auto"/>
            <w:bottom w:val="none" w:sz="0" w:space="0" w:color="auto"/>
            <w:right w:val="none" w:sz="0" w:space="0" w:color="auto"/>
          </w:divBdr>
        </w:div>
        <w:div w:id="180437076">
          <w:marLeft w:val="640"/>
          <w:marRight w:val="0"/>
          <w:marTop w:val="0"/>
          <w:marBottom w:val="0"/>
          <w:divBdr>
            <w:top w:val="none" w:sz="0" w:space="0" w:color="auto"/>
            <w:left w:val="none" w:sz="0" w:space="0" w:color="auto"/>
            <w:bottom w:val="none" w:sz="0" w:space="0" w:color="auto"/>
            <w:right w:val="none" w:sz="0" w:space="0" w:color="auto"/>
          </w:divBdr>
        </w:div>
        <w:div w:id="75136447">
          <w:marLeft w:val="640"/>
          <w:marRight w:val="0"/>
          <w:marTop w:val="0"/>
          <w:marBottom w:val="0"/>
          <w:divBdr>
            <w:top w:val="none" w:sz="0" w:space="0" w:color="auto"/>
            <w:left w:val="none" w:sz="0" w:space="0" w:color="auto"/>
            <w:bottom w:val="none" w:sz="0" w:space="0" w:color="auto"/>
            <w:right w:val="none" w:sz="0" w:space="0" w:color="auto"/>
          </w:divBdr>
        </w:div>
        <w:div w:id="785152054">
          <w:marLeft w:val="640"/>
          <w:marRight w:val="0"/>
          <w:marTop w:val="0"/>
          <w:marBottom w:val="0"/>
          <w:divBdr>
            <w:top w:val="none" w:sz="0" w:space="0" w:color="auto"/>
            <w:left w:val="none" w:sz="0" w:space="0" w:color="auto"/>
            <w:bottom w:val="none" w:sz="0" w:space="0" w:color="auto"/>
            <w:right w:val="none" w:sz="0" w:space="0" w:color="auto"/>
          </w:divBdr>
        </w:div>
        <w:div w:id="1395350924">
          <w:marLeft w:val="640"/>
          <w:marRight w:val="0"/>
          <w:marTop w:val="0"/>
          <w:marBottom w:val="0"/>
          <w:divBdr>
            <w:top w:val="none" w:sz="0" w:space="0" w:color="auto"/>
            <w:left w:val="none" w:sz="0" w:space="0" w:color="auto"/>
            <w:bottom w:val="none" w:sz="0" w:space="0" w:color="auto"/>
            <w:right w:val="none" w:sz="0" w:space="0" w:color="auto"/>
          </w:divBdr>
        </w:div>
        <w:div w:id="1488088733">
          <w:marLeft w:val="640"/>
          <w:marRight w:val="0"/>
          <w:marTop w:val="0"/>
          <w:marBottom w:val="0"/>
          <w:divBdr>
            <w:top w:val="none" w:sz="0" w:space="0" w:color="auto"/>
            <w:left w:val="none" w:sz="0" w:space="0" w:color="auto"/>
            <w:bottom w:val="none" w:sz="0" w:space="0" w:color="auto"/>
            <w:right w:val="none" w:sz="0" w:space="0" w:color="auto"/>
          </w:divBdr>
        </w:div>
        <w:div w:id="524056650">
          <w:marLeft w:val="640"/>
          <w:marRight w:val="0"/>
          <w:marTop w:val="0"/>
          <w:marBottom w:val="0"/>
          <w:divBdr>
            <w:top w:val="none" w:sz="0" w:space="0" w:color="auto"/>
            <w:left w:val="none" w:sz="0" w:space="0" w:color="auto"/>
            <w:bottom w:val="none" w:sz="0" w:space="0" w:color="auto"/>
            <w:right w:val="none" w:sz="0" w:space="0" w:color="auto"/>
          </w:divBdr>
        </w:div>
        <w:div w:id="1328436601">
          <w:marLeft w:val="640"/>
          <w:marRight w:val="0"/>
          <w:marTop w:val="0"/>
          <w:marBottom w:val="0"/>
          <w:divBdr>
            <w:top w:val="none" w:sz="0" w:space="0" w:color="auto"/>
            <w:left w:val="none" w:sz="0" w:space="0" w:color="auto"/>
            <w:bottom w:val="none" w:sz="0" w:space="0" w:color="auto"/>
            <w:right w:val="none" w:sz="0" w:space="0" w:color="auto"/>
          </w:divBdr>
        </w:div>
        <w:div w:id="609631688">
          <w:marLeft w:val="640"/>
          <w:marRight w:val="0"/>
          <w:marTop w:val="0"/>
          <w:marBottom w:val="0"/>
          <w:divBdr>
            <w:top w:val="none" w:sz="0" w:space="0" w:color="auto"/>
            <w:left w:val="none" w:sz="0" w:space="0" w:color="auto"/>
            <w:bottom w:val="none" w:sz="0" w:space="0" w:color="auto"/>
            <w:right w:val="none" w:sz="0" w:space="0" w:color="auto"/>
          </w:divBdr>
        </w:div>
        <w:div w:id="1127158483">
          <w:marLeft w:val="640"/>
          <w:marRight w:val="0"/>
          <w:marTop w:val="0"/>
          <w:marBottom w:val="0"/>
          <w:divBdr>
            <w:top w:val="none" w:sz="0" w:space="0" w:color="auto"/>
            <w:left w:val="none" w:sz="0" w:space="0" w:color="auto"/>
            <w:bottom w:val="none" w:sz="0" w:space="0" w:color="auto"/>
            <w:right w:val="none" w:sz="0" w:space="0" w:color="auto"/>
          </w:divBdr>
        </w:div>
        <w:div w:id="692725292">
          <w:marLeft w:val="640"/>
          <w:marRight w:val="0"/>
          <w:marTop w:val="0"/>
          <w:marBottom w:val="0"/>
          <w:divBdr>
            <w:top w:val="none" w:sz="0" w:space="0" w:color="auto"/>
            <w:left w:val="none" w:sz="0" w:space="0" w:color="auto"/>
            <w:bottom w:val="none" w:sz="0" w:space="0" w:color="auto"/>
            <w:right w:val="none" w:sz="0" w:space="0" w:color="auto"/>
          </w:divBdr>
        </w:div>
        <w:div w:id="167060640">
          <w:marLeft w:val="640"/>
          <w:marRight w:val="0"/>
          <w:marTop w:val="0"/>
          <w:marBottom w:val="0"/>
          <w:divBdr>
            <w:top w:val="none" w:sz="0" w:space="0" w:color="auto"/>
            <w:left w:val="none" w:sz="0" w:space="0" w:color="auto"/>
            <w:bottom w:val="none" w:sz="0" w:space="0" w:color="auto"/>
            <w:right w:val="none" w:sz="0" w:space="0" w:color="auto"/>
          </w:divBdr>
        </w:div>
        <w:div w:id="500319056">
          <w:marLeft w:val="640"/>
          <w:marRight w:val="0"/>
          <w:marTop w:val="0"/>
          <w:marBottom w:val="0"/>
          <w:divBdr>
            <w:top w:val="none" w:sz="0" w:space="0" w:color="auto"/>
            <w:left w:val="none" w:sz="0" w:space="0" w:color="auto"/>
            <w:bottom w:val="none" w:sz="0" w:space="0" w:color="auto"/>
            <w:right w:val="none" w:sz="0" w:space="0" w:color="auto"/>
          </w:divBdr>
        </w:div>
        <w:div w:id="1833790370">
          <w:marLeft w:val="640"/>
          <w:marRight w:val="0"/>
          <w:marTop w:val="0"/>
          <w:marBottom w:val="0"/>
          <w:divBdr>
            <w:top w:val="none" w:sz="0" w:space="0" w:color="auto"/>
            <w:left w:val="none" w:sz="0" w:space="0" w:color="auto"/>
            <w:bottom w:val="none" w:sz="0" w:space="0" w:color="auto"/>
            <w:right w:val="none" w:sz="0" w:space="0" w:color="auto"/>
          </w:divBdr>
        </w:div>
        <w:div w:id="1602178339">
          <w:marLeft w:val="640"/>
          <w:marRight w:val="0"/>
          <w:marTop w:val="0"/>
          <w:marBottom w:val="0"/>
          <w:divBdr>
            <w:top w:val="none" w:sz="0" w:space="0" w:color="auto"/>
            <w:left w:val="none" w:sz="0" w:space="0" w:color="auto"/>
            <w:bottom w:val="none" w:sz="0" w:space="0" w:color="auto"/>
            <w:right w:val="none" w:sz="0" w:space="0" w:color="auto"/>
          </w:divBdr>
        </w:div>
        <w:div w:id="1301962613">
          <w:marLeft w:val="640"/>
          <w:marRight w:val="0"/>
          <w:marTop w:val="0"/>
          <w:marBottom w:val="0"/>
          <w:divBdr>
            <w:top w:val="none" w:sz="0" w:space="0" w:color="auto"/>
            <w:left w:val="none" w:sz="0" w:space="0" w:color="auto"/>
            <w:bottom w:val="none" w:sz="0" w:space="0" w:color="auto"/>
            <w:right w:val="none" w:sz="0" w:space="0" w:color="auto"/>
          </w:divBdr>
        </w:div>
        <w:div w:id="652224304">
          <w:marLeft w:val="640"/>
          <w:marRight w:val="0"/>
          <w:marTop w:val="0"/>
          <w:marBottom w:val="0"/>
          <w:divBdr>
            <w:top w:val="none" w:sz="0" w:space="0" w:color="auto"/>
            <w:left w:val="none" w:sz="0" w:space="0" w:color="auto"/>
            <w:bottom w:val="none" w:sz="0" w:space="0" w:color="auto"/>
            <w:right w:val="none" w:sz="0" w:space="0" w:color="auto"/>
          </w:divBdr>
        </w:div>
        <w:div w:id="1967543360">
          <w:marLeft w:val="640"/>
          <w:marRight w:val="0"/>
          <w:marTop w:val="0"/>
          <w:marBottom w:val="0"/>
          <w:divBdr>
            <w:top w:val="none" w:sz="0" w:space="0" w:color="auto"/>
            <w:left w:val="none" w:sz="0" w:space="0" w:color="auto"/>
            <w:bottom w:val="none" w:sz="0" w:space="0" w:color="auto"/>
            <w:right w:val="none" w:sz="0" w:space="0" w:color="auto"/>
          </w:divBdr>
        </w:div>
        <w:div w:id="1060984431">
          <w:marLeft w:val="640"/>
          <w:marRight w:val="0"/>
          <w:marTop w:val="0"/>
          <w:marBottom w:val="0"/>
          <w:divBdr>
            <w:top w:val="none" w:sz="0" w:space="0" w:color="auto"/>
            <w:left w:val="none" w:sz="0" w:space="0" w:color="auto"/>
            <w:bottom w:val="none" w:sz="0" w:space="0" w:color="auto"/>
            <w:right w:val="none" w:sz="0" w:space="0" w:color="auto"/>
          </w:divBdr>
        </w:div>
        <w:div w:id="202987728">
          <w:marLeft w:val="640"/>
          <w:marRight w:val="0"/>
          <w:marTop w:val="0"/>
          <w:marBottom w:val="0"/>
          <w:divBdr>
            <w:top w:val="none" w:sz="0" w:space="0" w:color="auto"/>
            <w:left w:val="none" w:sz="0" w:space="0" w:color="auto"/>
            <w:bottom w:val="none" w:sz="0" w:space="0" w:color="auto"/>
            <w:right w:val="none" w:sz="0" w:space="0" w:color="auto"/>
          </w:divBdr>
        </w:div>
        <w:div w:id="1093354988">
          <w:marLeft w:val="640"/>
          <w:marRight w:val="0"/>
          <w:marTop w:val="0"/>
          <w:marBottom w:val="0"/>
          <w:divBdr>
            <w:top w:val="none" w:sz="0" w:space="0" w:color="auto"/>
            <w:left w:val="none" w:sz="0" w:space="0" w:color="auto"/>
            <w:bottom w:val="none" w:sz="0" w:space="0" w:color="auto"/>
            <w:right w:val="none" w:sz="0" w:space="0" w:color="auto"/>
          </w:divBdr>
        </w:div>
        <w:div w:id="351348308">
          <w:marLeft w:val="640"/>
          <w:marRight w:val="0"/>
          <w:marTop w:val="0"/>
          <w:marBottom w:val="0"/>
          <w:divBdr>
            <w:top w:val="none" w:sz="0" w:space="0" w:color="auto"/>
            <w:left w:val="none" w:sz="0" w:space="0" w:color="auto"/>
            <w:bottom w:val="none" w:sz="0" w:space="0" w:color="auto"/>
            <w:right w:val="none" w:sz="0" w:space="0" w:color="auto"/>
          </w:divBdr>
        </w:div>
        <w:div w:id="2006929583">
          <w:marLeft w:val="640"/>
          <w:marRight w:val="0"/>
          <w:marTop w:val="0"/>
          <w:marBottom w:val="0"/>
          <w:divBdr>
            <w:top w:val="none" w:sz="0" w:space="0" w:color="auto"/>
            <w:left w:val="none" w:sz="0" w:space="0" w:color="auto"/>
            <w:bottom w:val="none" w:sz="0" w:space="0" w:color="auto"/>
            <w:right w:val="none" w:sz="0" w:space="0" w:color="auto"/>
          </w:divBdr>
        </w:div>
        <w:div w:id="1552038606">
          <w:marLeft w:val="640"/>
          <w:marRight w:val="0"/>
          <w:marTop w:val="0"/>
          <w:marBottom w:val="0"/>
          <w:divBdr>
            <w:top w:val="none" w:sz="0" w:space="0" w:color="auto"/>
            <w:left w:val="none" w:sz="0" w:space="0" w:color="auto"/>
            <w:bottom w:val="none" w:sz="0" w:space="0" w:color="auto"/>
            <w:right w:val="none" w:sz="0" w:space="0" w:color="auto"/>
          </w:divBdr>
        </w:div>
        <w:div w:id="2146005380">
          <w:marLeft w:val="640"/>
          <w:marRight w:val="0"/>
          <w:marTop w:val="0"/>
          <w:marBottom w:val="0"/>
          <w:divBdr>
            <w:top w:val="none" w:sz="0" w:space="0" w:color="auto"/>
            <w:left w:val="none" w:sz="0" w:space="0" w:color="auto"/>
            <w:bottom w:val="none" w:sz="0" w:space="0" w:color="auto"/>
            <w:right w:val="none" w:sz="0" w:space="0" w:color="auto"/>
          </w:divBdr>
        </w:div>
        <w:div w:id="1871525317">
          <w:marLeft w:val="640"/>
          <w:marRight w:val="0"/>
          <w:marTop w:val="0"/>
          <w:marBottom w:val="0"/>
          <w:divBdr>
            <w:top w:val="none" w:sz="0" w:space="0" w:color="auto"/>
            <w:left w:val="none" w:sz="0" w:space="0" w:color="auto"/>
            <w:bottom w:val="none" w:sz="0" w:space="0" w:color="auto"/>
            <w:right w:val="none" w:sz="0" w:space="0" w:color="auto"/>
          </w:divBdr>
        </w:div>
        <w:div w:id="1378093180">
          <w:marLeft w:val="640"/>
          <w:marRight w:val="0"/>
          <w:marTop w:val="0"/>
          <w:marBottom w:val="0"/>
          <w:divBdr>
            <w:top w:val="none" w:sz="0" w:space="0" w:color="auto"/>
            <w:left w:val="none" w:sz="0" w:space="0" w:color="auto"/>
            <w:bottom w:val="none" w:sz="0" w:space="0" w:color="auto"/>
            <w:right w:val="none" w:sz="0" w:space="0" w:color="auto"/>
          </w:divBdr>
        </w:div>
        <w:div w:id="211843198">
          <w:marLeft w:val="640"/>
          <w:marRight w:val="0"/>
          <w:marTop w:val="0"/>
          <w:marBottom w:val="0"/>
          <w:divBdr>
            <w:top w:val="none" w:sz="0" w:space="0" w:color="auto"/>
            <w:left w:val="none" w:sz="0" w:space="0" w:color="auto"/>
            <w:bottom w:val="none" w:sz="0" w:space="0" w:color="auto"/>
            <w:right w:val="none" w:sz="0" w:space="0" w:color="auto"/>
          </w:divBdr>
        </w:div>
        <w:div w:id="852501600">
          <w:marLeft w:val="640"/>
          <w:marRight w:val="0"/>
          <w:marTop w:val="0"/>
          <w:marBottom w:val="0"/>
          <w:divBdr>
            <w:top w:val="none" w:sz="0" w:space="0" w:color="auto"/>
            <w:left w:val="none" w:sz="0" w:space="0" w:color="auto"/>
            <w:bottom w:val="none" w:sz="0" w:space="0" w:color="auto"/>
            <w:right w:val="none" w:sz="0" w:space="0" w:color="auto"/>
          </w:divBdr>
        </w:div>
        <w:div w:id="183860767">
          <w:marLeft w:val="640"/>
          <w:marRight w:val="0"/>
          <w:marTop w:val="0"/>
          <w:marBottom w:val="0"/>
          <w:divBdr>
            <w:top w:val="none" w:sz="0" w:space="0" w:color="auto"/>
            <w:left w:val="none" w:sz="0" w:space="0" w:color="auto"/>
            <w:bottom w:val="none" w:sz="0" w:space="0" w:color="auto"/>
            <w:right w:val="none" w:sz="0" w:space="0" w:color="auto"/>
          </w:divBdr>
        </w:div>
        <w:div w:id="402266641">
          <w:marLeft w:val="640"/>
          <w:marRight w:val="0"/>
          <w:marTop w:val="0"/>
          <w:marBottom w:val="0"/>
          <w:divBdr>
            <w:top w:val="none" w:sz="0" w:space="0" w:color="auto"/>
            <w:left w:val="none" w:sz="0" w:space="0" w:color="auto"/>
            <w:bottom w:val="none" w:sz="0" w:space="0" w:color="auto"/>
            <w:right w:val="none" w:sz="0" w:space="0" w:color="auto"/>
          </w:divBdr>
        </w:div>
        <w:div w:id="103814523">
          <w:marLeft w:val="640"/>
          <w:marRight w:val="0"/>
          <w:marTop w:val="0"/>
          <w:marBottom w:val="0"/>
          <w:divBdr>
            <w:top w:val="none" w:sz="0" w:space="0" w:color="auto"/>
            <w:left w:val="none" w:sz="0" w:space="0" w:color="auto"/>
            <w:bottom w:val="none" w:sz="0" w:space="0" w:color="auto"/>
            <w:right w:val="none" w:sz="0" w:space="0" w:color="auto"/>
          </w:divBdr>
        </w:div>
        <w:div w:id="411047645">
          <w:marLeft w:val="640"/>
          <w:marRight w:val="0"/>
          <w:marTop w:val="0"/>
          <w:marBottom w:val="0"/>
          <w:divBdr>
            <w:top w:val="none" w:sz="0" w:space="0" w:color="auto"/>
            <w:left w:val="none" w:sz="0" w:space="0" w:color="auto"/>
            <w:bottom w:val="none" w:sz="0" w:space="0" w:color="auto"/>
            <w:right w:val="none" w:sz="0" w:space="0" w:color="auto"/>
          </w:divBdr>
        </w:div>
        <w:div w:id="912354677">
          <w:marLeft w:val="640"/>
          <w:marRight w:val="0"/>
          <w:marTop w:val="0"/>
          <w:marBottom w:val="0"/>
          <w:divBdr>
            <w:top w:val="none" w:sz="0" w:space="0" w:color="auto"/>
            <w:left w:val="none" w:sz="0" w:space="0" w:color="auto"/>
            <w:bottom w:val="none" w:sz="0" w:space="0" w:color="auto"/>
            <w:right w:val="none" w:sz="0" w:space="0" w:color="auto"/>
          </w:divBdr>
        </w:div>
        <w:div w:id="1443568513">
          <w:marLeft w:val="640"/>
          <w:marRight w:val="0"/>
          <w:marTop w:val="0"/>
          <w:marBottom w:val="0"/>
          <w:divBdr>
            <w:top w:val="none" w:sz="0" w:space="0" w:color="auto"/>
            <w:left w:val="none" w:sz="0" w:space="0" w:color="auto"/>
            <w:bottom w:val="none" w:sz="0" w:space="0" w:color="auto"/>
            <w:right w:val="none" w:sz="0" w:space="0" w:color="auto"/>
          </w:divBdr>
        </w:div>
        <w:div w:id="1112238268">
          <w:marLeft w:val="640"/>
          <w:marRight w:val="0"/>
          <w:marTop w:val="0"/>
          <w:marBottom w:val="0"/>
          <w:divBdr>
            <w:top w:val="none" w:sz="0" w:space="0" w:color="auto"/>
            <w:left w:val="none" w:sz="0" w:space="0" w:color="auto"/>
            <w:bottom w:val="none" w:sz="0" w:space="0" w:color="auto"/>
            <w:right w:val="none" w:sz="0" w:space="0" w:color="auto"/>
          </w:divBdr>
        </w:div>
        <w:div w:id="413478076">
          <w:marLeft w:val="640"/>
          <w:marRight w:val="0"/>
          <w:marTop w:val="0"/>
          <w:marBottom w:val="0"/>
          <w:divBdr>
            <w:top w:val="none" w:sz="0" w:space="0" w:color="auto"/>
            <w:left w:val="none" w:sz="0" w:space="0" w:color="auto"/>
            <w:bottom w:val="none" w:sz="0" w:space="0" w:color="auto"/>
            <w:right w:val="none" w:sz="0" w:space="0" w:color="auto"/>
          </w:divBdr>
        </w:div>
        <w:div w:id="930971600">
          <w:marLeft w:val="640"/>
          <w:marRight w:val="0"/>
          <w:marTop w:val="0"/>
          <w:marBottom w:val="0"/>
          <w:divBdr>
            <w:top w:val="none" w:sz="0" w:space="0" w:color="auto"/>
            <w:left w:val="none" w:sz="0" w:space="0" w:color="auto"/>
            <w:bottom w:val="none" w:sz="0" w:space="0" w:color="auto"/>
            <w:right w:val="none" w:sz="0" w:space="0" w:color="auto"/>
          </w:divBdr>
        </w:div>
        <w:div w:id="122625532">
          <w:marLeft w:val="640"/>
          <w:marRight w:val="0"/>
          <w:marTop w:val="0"/>
          <w:marBottom w:val="0"/>
          <w:divBdr>
            <w:top w:val="none" w:sz="0" w:space="0" w:color="auto"/>
            <w:left w:val="none" w:sz="0" w:space="0" w:color="auto"/>
            <w:bottom w:val="none" w:sz="0" w:space="0" w:color="auto"/>
            <w:right w:val="none" w:sz="0" w:space="0" w:color="auto"/>
          </w:divBdr>
        </w:div>
        <w:div w:id="1722746011">
          <w:marLeft w:val="640"/>
          <w:marRight w:val="0"/>
          <w:marTop w:val="0"/>
          <w:marBottom w:val="0"/>
          <w:divBdr>
            <w:top w:val="none" w:sz="0" w:space="0" w:color="auto"/>
            <w:left w:val="none" w:sz="0" w:space="0" w:color="auto"/>
            <w:bottom w:val="none" w:sz="0" w:space="0" w:color="auto"/>
            <w:right w:val="none" w:sz="0" w:space="0" w:color="auto"/>
          </w:divBdr>
        </w:div>
        <w:div w:id="968165406">
          <w:marLeft w:val="640"/>
          <w:marRight w:val="0"/>
          <w:marTop w:val="0"/>
          <w:marBottom w:val="0"/>
          <w:divBdr>
            <w:top w:val="none" w:sz="0" w:space="0" w:color="auto"/>
            <w:left w:val="none" w:sz="0" w:space="0" w:color="auto"/>
            <w:bottom w:val="none" w:sz="0" w:space="0" w:color="auto"/>
            <w:right w:val="none" w:sz="0" w:space="0" w:color="auto"/>
          </w:divBdr>
        </w:div>
        <w:div w:id="5179508">
          <w:marLeft w:val="640"/>
          <w:marRight w:val="0"/>
          <w:marTop w:val="0"/>
          <w:marBottom w:val="0"/>
          <w:divBdr>
            <w:top w:val="none" w:sz="0" w:space="0" w:color="auto"/>
            <w:left w:val="none" w:sz="0" w:space="0" w:color="auto"/>
            <w:bottom w:val="none" w:sz="0" w:space="0" w:color="auto"/>
            <w:right w:val="none" w:sz="0" w:space="0" w:color="auto"/>
          </w:divBdr>
        </w:div>
        <w:div w:id="1462455904">
          <w:marLeft w:val="640"/>
          <w:marRight w:val="0"/>
          <w:marTop w:val="0"/>
          <w:marBottom w:val="0"/>
          <w:divBdr>
            <w:top w:val="none" w:sz="0" w:space="0" w:color="auto"/>
            <w:left w:val="none" w:sz="0" w:space="0" w:color="auto"/>
            <w:bottom w:val="none" w:sz="0" w:space="0" w:color="auto"/>
            <w:right w:val="none" w:sz="0" w:space="0" w:color="auto"/>
          </w:divBdr>
        </w:div>
        <w:div w:id="1489051830">
          <w:marLeft w:val="640"/>
          <w:marRight w:val="0"/>
          <w:marTop w:val="0"/>
          <w:marBottom w:val="0"/>
          <w:divBdr>
            <w:top w:val="none" w:sz="0" w:space="0" w:color="auto"/>
            <w:left w:val="none" w:sz="0" w:space="0" w:color="auto"/>
            <w:bottom w:val="none" w:sz="0" w:space="0" w:color="auto"/>
            <w:right w:val="none" w:sz="0" w:space="0" w:color="auto"/>
          </w:divBdr>
        </w:div>
        <w:div w:id="2101633644">
          <w:marLeft w:val="640"/>
          <w:marRight w:val="0"/>
          <w:marTop w:val="0"/>
          <w:marBottom w:val="0"/>
          <w:divBdr>
            <w:top w:val="none" w:sz="0" w:space="0" w:color="auto"/>
            <w:left w:val="none" w:sz="0" w:space="0" w:color="auto"/>
            <w:bottom w:val="none" w:sz="0" w:space="0" w:color="auto"/>
            <w:right w:val="none" w:sz="0" w:space="0" w:color="auto"/>
          </w:divBdr>
        </w:div>
        <w:div w:id="2134520774">
          <w:marLeft w:val="640"/>
          <w:marRight w:val="0"/>
          <w:marTop w:val="0"/>
          <w:marBottom w:val="0"/>
          <w:divBdr>
            <w:top w:val="none" w:sz="0" w:space="0" w:color="auto"/>
            <w:left w:val="none" w:sz="0" w:space="0" w:color="auto"/>
            <w:bottom w:val="none" w:sz="0" w:space="0" w:color="auto"/>
            <w:right w:val="none" w:sz="0" w:space="0" w:color="auto"/>
          </w:divBdr>
        </w:div>
        <w:div w:id="1201741753">
          <w:marLeft w:val="640"/>
          <w:marRight w:val="0"/>
          <w:marTop w:val="0"/>
          <w:marBottom w:val="0"/>
          <w:divBdr>
            <w:top w:val="none" w:sz="0" w:space="0" w:color="auto"/>
            <w:left w:val="none" w:sz="0" w:space="0" w:color="auto"/>
            <w:bottom w:val="none" w:sz="0" w:space="0" w:color="auto"/>
            <w:right w:val="none" w:sz="0" w:space="0" w:color="auto"/>
          </w:divBdr>
        </w:div>
        <w:div w:id="356856619">
          <w:marLeft w:val="640"/>
          <w:marRight w:val="0"/>
          <w:marTop w:val="0"/>
          <w:marBottom w:val="0"/>
          <w:divBdr>
            <w:top w:val="none" w:sz="0" w:space="0" w:color="auto"/>
            <w:left w:val="none" w:sz="0" w:space="0" w:color="auto"/>
            <w:bottom w:val="none" w:sz="0" w:space="0" w:color="auto"/>
            <w:right w:val="none" w:sz="0" w:space="0" w:color="auto"/>
          </w:divBdr>
        </w:div>
        <w:div w:id="2125147379">
          <w:marLeft w:val="640"/>
          <w:marRight w:val="0"/>
          <w:marTop w:val="0"/>
          <w:marBottom w:val="0"/>
          <w:divBdr>
            <w:top w:val="none" w:sz="0" w:space="0" w:color="auto"/>
            <w:left w:val="none" w:sz="0" w:space="0" w:color="auto"/>
            <w:bottom w:val="none" w:sz="0" w:space="0" w:color="auto"/>
            <w:right w:val="none" w:sz="0" w:space="0" w:color="auto"/>
          </w:divBdr>
        </w:div>
        <w:div w:id="2053923349">
          <w:marLeft w:val="640"/>
          <w:marRight w:val="0"/>
          <w:marTop w:val="0"/>
          <w:marBottom w:val="0"/>
          <w:divBdr>
            <w:top w:val="none" w:sz="0" w:space="0" w:color="auto"/>
            <w:left w:val="none" w:sz="0" w:space="0" w:color="auto"/>
            <w:bottom w:val="none" w:sz="0" w:space="0" w:color="auto"/>
            <w:right w:val="none" w:sz="0" w:space="0" w:color="auto"/>
          </w:divBdr>
        </w:div>
        <w:div w:id="1542130574">
          <w:marLeft w:val="640"/>
          <w:marRight w:val="0"/>
          <w:marTop w:val="0"/>
          <w:marBottom w:val="0"/>
          <w:divBdr>
            <w:top w:val="none" w:sz="0" w:space="0" w:color="auto"/>
            <w:left w:val="none" w:sz="0" w:space="0" w:color="auto"/>
            <w:bottom w:val="none" w:sz="0" w:space="0" w:color="auto"/>
            <w:right w:val="none" w:sz="0" w:space="0" w:color="auto"/>
          </w:divBdr>
        </w:div>
        <w:div w:id="1687438321">
          <w:marLeft w:val="640"/>
          <w:marRight w:val="0"/>
          <w:marTop w:val="0"/>
          <w:marBottom w:val="0"/>
          <w:divBdr>
            <w:top w:val="none" w:sz="0" w:space="0" w:color="auto"/>
            <w:left w:val="none" w:sz="0" w:space="0" w:color="auto"/>
            <w:bottom w:val="none" w:sz="0" w:space="0" w:color="auto"/>
            <w:right w:val="none" w:sz="0" w:space="0" w:color="auto"/>
          </w:divBdr>
        </w:div>
        <w:div w:id="537208866">
          <w:marLeft w:val="640"/>
          <w:marRight w:val="0"/>
          <w:marTop w:val="0"/>
          <w:marBottom w:val="0"/>
          <w:divBdr>
            <w:top w:val="none" w:sz="0" w:space="0" w:color="auto"/>
            <w:left w:val="none" w:sz="0" w:space="0" w:color="auto"/>
            <w:bottom w:val="none" w:sz="0" w:space="0" w:color="auto"/>
            <w:right w:val="none" w:sz="0" w:space="0" w:color="auto"/>
          </w:divBdr>
        </w:div>
        <w:div w:id="1136874067">
          <w:marLeft w:val="640"/>
          <w:marRight w:val="0"/>
          <w:marTop w:val="0"/>
          <w:marBottom w:val="0"/>
          <w:divBdr>
            <w:top w:val="none" w:sz="0" w:space="0" w:color="auto"/>
            <w:left w:val="none" w:sz="0" w:space="0" w:color="auto"/>
            <w:bottom w:val="none" w:sz="0" w:space="0" w:color="auto"/>
            <w:right w:val="none" w:sz="0" w:space="0" w:color="auto"/>
          </w:divBdr>
        </w:div>
        <w:div w:id="1402870539">
          <w:marLeft w:val="640"/>
          <w:marRight w:val="0"/>
          <w:marTop w:val="0"/>
          <w:marBottom w:val="0"/>
          <w:divBdr>
            <w:top w:val="none" w:sz="0" w:space="0" w:color="auto"/>
            <w:left w:val="none" w:sz="0" w:space="0" w:color="auto"/>
            <w:bottom w:val="none" w:sz="0" w:space="0" w:color="auto"/>
            <w:right w:val="none" w:sz="0" w:space="0" w:color="auto"/>
          </w:divBdr>
        </w:div>
        <w:div w:id="208497425">
          <w:marLeft w:val="640"/>
          <w:marRight w:val="0"/>
          <w:marTop w:val="0"/>
          <w:marBottom w:val="0"/>
          <w:divBdr>
            <w:top w:val="none" w:sz="0" w:space="0" w:color="auto"/>
            <w:left w:val="none" w:sz="0" w:space="0" w:color="auto"/>
            <w:bottom w:val="none" w:sz="0" w:space="0" w:color="auto"/>
            <w:right w:val="none" w:sz="0" w:space="0" w:color="auto"/>
          </w:divBdr>
        </w:div>
        <w:div w:id="421100326">
          <w:marLeft w:val="640"/>
          <w:marRight w:val="0"/>
          <w:marTop w:val="0"/>
          <w:marBottom w:val="0"/>
          <w:divBdr>
            <w:top w:val="none" w:sz="0" w:space="0" w:color="auto"/>
            <w:left w:val="none" w:sz="0" w:space="0" w:color="auto"/>
            <w:bottom w:val="none" w:sz="0" w:space="0" w:color="auto"/>
            <w:right w:val="none" w:sz="0" w:space="0" w:color="auto"/>
          </w:divBdr>
        </w:div>
        <w:div w:id="438333257">
          <w:marLeft w:val="640"/>
          <w:marRight w:val="0"/>
          <w:marTop w:val="0"/>
          <w:marBottom w:val="0"/>
          <w:divBdr>
            <w:top w:val="none" w:sz="0" w:space="0" w:color="auto"/>
            <w:left w:val="none" w:sz="0" w:space="0" w:color="auto"/>
            <w:bottom w:val="none" w:sz="0" w:space="0" w:color="auto"/>
            <w:right w:val="none" w:sz="0" w:space="0" w:color="auto"/>
          </w:divBdr>
        </w:div>
        <w:div w:id="1575973248">
          <w:marLeft w:val="640"/>
          <w:marRight w:val="0"/>
          <w:marTop w:val="0"/>
          <w:marBottom w:val="0"/>
          <w:divBdr>
            <w:top w:val="none" w:sz="0" w:space="0" w:color="auto"/>
            <w:left w:val="none" w:sz="0" w:space="0" w:color="auto"/>
            <w:bottom w:val="none" w:sz="0" w:space="0" w:color="auto"/>
            <w:right w:val="none" w:sz="0" w:space="0" w:color="auto"/>
          </w:divBdr>
        </w:div>
      </w:divsChild>
    </w:div>
    <w:div w:id="19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48244">
          <w:marLeft w:val="640"/>
          <w:marRight w:val="0"/>
          <w:marTop w:val="0"/>
          <w:marBottom w:val="0"/>
          <w:divBdr>
            <w:top w:val="none" w:sz="0" w:space="0" w:color="auto"/>
            <w:left w:val="none" w:sz="0" w:space="0" w:color="auto"/>
            <w:bottom w:val="none" w:sz="0" w:space="0" w:color="auto"/>
            <w:right w:val="none" w:sz="0" w:space="0" w:color="auto"/>
          </w:divBdr>
        </w:div>
        <w:div w:id="20253151">
          <w:marLeft w:val="640"/>
          <w:marRight w:val="0"/>
          <w:marTop w:val="0"/>
          <w:marBottom w:val="0"/>
          <w:divBdr>
            <w:top w:val="none" w:sz="0" w:space="0" w:color="auto"/>
            <w:left w:val="none" w:sz="0" w:space="0" w:color="auto"/>
            <w:bottom w:val="none" w:sz="0" w:space="0" w:color="auto"/>
            <w:right w:val="none" w:sz="0" w:space="0" w:color="auto"/>
          </w:divBdr>
        </w:div>
        <w:div w:id="60180267">
          <w:marLeft w:val="640"/>
          <w:marRight w:val="0"/>
          <w:marTop w:val="0"/>
          <w:marBottom w:val="0"/>
          <w:divBdr>
            <w:top w:val="none" w:sz="0" w:space="0" w:color="auto"/>
            <w:left w:val="none" w:sz="0" w:space="0" w:color="auto"/>
            <w:bottom w:val="none" w:sz="0" w:space="0" w:color="auto"/>
            <w:right w:val="none" w:sz="0" w:space="0" w:color="auto"/>
          </w:divBdr>
        </w:div>
        <w:div w:id="78062675">
          <w:marLeft w:val="640"/>
          <w:marRight w:val="0"/>
          <w:marTop w:val="0"/>
          <w:marBottom w:val="0"/>
          <w:divBdr>
            <w:top w:val="none" w:sz="0" w:space="0" w:color="auto"/>
            <w:left w:val="none" w:sz="0" w:space="0" w:color="auto"/>
            <w:bottom w:val="none" w:sz="0" w:space="0" w:color="auto"/>
            <w:right w:val="none" w:sz="0" w:space="0" w:color="auto"/>
          </w:divBdr>
        </w:div>
        <w:div w:id="86847608">
          <w:marLeft w:val="640"/>
          <w:marRight w:val="0"/>
          <w:marTop w:val="0"/>
          <w:marBottom w:val="0"/>
          <w:divBdr>
            <w:top w:val="none" w:sz="0" w:space="0" w:color="auto"/>
            <w:left w:val="none" w:sz="0" w:space="0" w:color="auto"/>
            <w:bottom w:val="none" w:sz="0" w:space="0" w:color="auto"/>
            <w:right w:val="none" w:sz="0" w:space="0" w:color="auto"/>
          </w:divBdr>
        </w:div>
        <w:div w:id="88546178">
          <w:marLeft w:val="640"/>
          <w:marRight w:val="0"/>
          <w:marTop w:val="0"/>
          <w:marBottom w:val="0"/>
          <w:divBdr>
            <w:top w:val="none" w:sz="0" w:space="0" w:color="auto"/>
            <w:left w:val="none" w:sz="0" w:space="0" w:color="auto"/>
            <w:bottom w:val="none" w:sz="0" w:space="0" w:color="auto"/>
            <w:right w:val="none" w:sz="0" w:space="0" w:color="auto"/>
          </w:divBdr>
        </w:div>
        <w:div w:id="130446953">
          <w:marLeft w:val="640"/>
          <w:marRight w:val="0"/>
          <w:marTop w:val="0"/>
          <w:marBottom w:val="0"/>
          <w:divBdr>
            <w:top w:val="none" w:sz="0" w:space="0" w:color="auto"/>
            <w:left w:val="none" w:sz="0" w:space="0" w:color="auto"/>
            <w:bottom w:val="none" w:sz="0" w:space="0" w:color="auto"/>
            <w:right w:val="none" w:sz="0" w:space="0" w:color="auto"/>
          </w:divBdr>
        </w:div>
        <w:div w:id="222838478">
          <w:marLeft w:val="640"/>
          <w:marRight w:val="0"/>
          <w:marTop w:val="0"/>
          <w:marBottom w:val="0"/>
          <w:divBdr>
            <w:top w:val="none" w:sz="0" w:space="0" w:color="auto"/>
            <w:left w:val="none" w:sz="0" w:space="0" w:color="auto"/>
            <w:bottom w:val="none" w:sz="0" w:space="0" w:color="auto"/>
            <w:right w:val="none" w:sz="0" w:space="0" w:color="auto"/>
          </w:divBdr>
        </w:div>
        <w:div w:id="238755827">
          <w:marLeft w:val="640"/>
          <w:marRight w:val="0"/>
          <w:marTop w:val="0"/>
          <w:marBottom w:val="0"/>
          <w:divBdr>
            <w:top w:val="none" w:sz="0" w:space="0" w:color="auto"/>
            <w:left w:val="none" w:sz="0" w:space="0" w:color="auto"/>
            <w:bottom w:val="none" w:sz="0" w:space="0" w:color="auto"/>
            <w:right w:val="none" w:sz="0" w:space="0" w:color="auto"/>
          </w:divBdr>
        </w:div>
        <w:div w:id="279651176">
          <w:marLeft w:val="640"/>
          <w:marRight w:val="0"/>
          <w:marTop w:val="0"/>
          <w:marBottom w:val="0"/>
          <w:divBdr>
            <w:top w:val="none" w:sz="0" w:space="0" w:color="auto"/>
            <w:left w:val="none" w:sz="0" w:space="0" w:color="auto"/>
            <w:bottom w:val="none" w:sz="0" w:space="0" w:color="auto"/>
            <w:right w:val="none" w:sz="0" w:space="0" w:color="auto"/>
          </w:divBdr>
        </w:div>
        <w:div w:id="287275114">
          <w:marLeft w:val="640"/>
          <w:marRight w:val="0"/>
          <w:marTop w:val="0"/>
          <w:marBottom w:val="0"/>
          <w:divBdr>
            <w:top w:val="none" w:sz="0" w:space="0" w:color="auto"/>
            <w:left w:val="none" w:sz="0" w:space="0" w:color="auto"/>
            <w:bottom w:val="none" w:sz="0" w:space="0" w:color="auto"/>
            <w:right w:val="none" w:sz="0" w:space="0" w:color="auto"/>
          </w:divBdr>
        </w:div>
        <w:div w:id="344207028">
          <w:marLeft w:val="640"/>
          <w:marRight w:val="0"/>
          <w:marTop w:val="0"/>
          <w:marBottom w:val="0"/>
          <w:divBdr>
            <w:top w:val="none" w:sz="0" w:space="0" w:color="auto"/>
            <w:left w:val="none" w:sz="0" w:space="0" w:color="auto"/>
            <w:bottom w:val="none" w:sz="0" w:space="0" w:color="auto"/>
            <w:right w:val="none" w:sz="0" w:space="0" w:color="auto"/>
          </w:divBdr>
        </w:div>
        <w:div w:id="357657999">
          <w:marLeft w:val="640"/>
          <w:marRight w:val="0"/>
          <w:marTop w:val="0"/>
          <w:marBottom w:val="0"/>
          <w:divBdr>
            <w:top w:val="none" w:sz="0" w:space="0" w:color="auto"/>
            <w:left w:val="none" w:sz="0" w:space="0" w:color="auto"/>
            <w:bottom w:val="none" w:sz="0" w:space="0" w:color="auto"/>
            <w:right w:val="none" w:sz="0" w:space="0" w:color="auto"/>
          </w:divBdr>
        </w:div>
        <w:div w:id="391318069">
          <w:marLeft w:val="640"/>
          <w:marRight w:val="0"/>
          <w:marTop w:val="0"/>
          <w:marBottom w:val="0"/>
          <w:divBdr>
            <w:top w:val="none" w:sz="0" w:space="0" w:color="auto"/>
            <w:left w:val="none" w:sz="0" w:space="0" w:color="auto"/>
            <w:bottom w:val="none" w:sz="0" w:space="0" w:color="auto"/>
            <w:right w:val="none" w:sz="0" w:space="0" w:color="auto"/>
          </w:divBdr>
        </w:div>
        <w:div w:id="429088356">
          <w:marLeft w:val="640"/>
          <w:marRight w:val="0"/>
          <w:marTop w:val="0"/>
          <w:marBottom w:val="0"/>
          <w:divBdr>
            <w:top w:val="none" w:sz="0" w:space="0" w:color="auto"/>
            <w:left w:val="none" w:sz="0" w:space="0" w:color="auto"/>
            <w:bottom w:val="none" w:sz="0" w:space="0" w:color="auto"/>
            <w:right w:val="none" w:sz="0" w:space="0" w:color="auto"/>
          </w:divBdr>
        </w:div>
        <w:div w:id="435951866">
          <w:marLeft w:val="640"/>
          <w:marRight w:val="0"/>
          <w:marTop w:val="0"/>
          <w:marBottom w:val="0"/>
          <w:divBdr>
            <w:top w:val="none" w:sz="0" w:space="0" w:color="auto"/>
            <w:left w:val="none" w:sz="0" w:space="0" w:color="auto"/>
            <w:bottom w:val="none" w:sz="0" w:space="0" w:color="auto"/>
            <w:right w:val="none" w:sz="0" w:space="0" w:color="auto"/>
          </w:divBdr>
        </w:div>
        <w:div w:id="510029123">
          <w:marLeft w:val="640"/>
          <w:marRight w:val="0"/>
          <w:marTop w:val="0"/>
          <w:marBottom w:val="0"/>
          <w:divBdr>
            <w:top w:val="none" w:sz="0" w:space="0" w:color="auto"/>
            <w:left w:val="none" w:sz="0" w:space="0" w:color="auto"/>
            <w:bottom w:val="none" w:sz="0" w:space="0" w:color="auto"/>
            <w:right w:val="none" w:sz="0" w:space="0" w:color="auto"/>
          </w:divBdr>
        </w:div>
        <w:div w:id="539128566">
          <w:marLeft w:val="640"/>
          <w:marRight w:val="0"/>
          <w:marTop w:val="0"/>
          <w:marBottom w:val="0"/>
          <w:divBdr>
            <w:top w:val="none" w:sz="0" w:space="0" w:color="auto"/>
            <w:left w:val="none" w:sz="0" w:space="0" w:color="auto"/>
            <w:bottom w:val="none" w:sz="0" w:space="0" w:color="auto"/>
            <w:right w:val="none" w:sz="0" w:space="0" w:color="auto"/>
          </w:divBdr>
        </w:div>
        <w:div w:id="540094977">
          <w:marLeft w:val="640"/>
          <w:marRight w:val="0"/>
          <w:marTop w:val="0"/>
          <w:marBottom w:val="0"/>
          <w:divBdr>
            <w:top w:val="none" w:sz="0" w:space="0" w:color="auto"/>
            <w:left w:val="none" w:sz="0" w:space="0" w:color="auto"/>
            <w:bottom w:val="none" w:sz="0" w:space="0" w:color="auto"/>
            <w:right w:val="none" w:sz="0" w:space="0" w:color="auto"/>
          </w:divBdr>
        </w:div>
        <w:div w:id="630399335">
          <w:marLeft w:val="640"/>
          <w:marRight w:val="0"/>
          <w:marTop w:val="0"/>
          <w:marBottom w:val="0"/>
          <w:divBdr>
            <w:top w:val="none" w:sz="0" w:space="0" w:color="auto"/>
            <w:left w:val="none" w:sz="0" w:space="0" w:color="auto"/>
            <w:bottom w:val="none" w:sz="0" w:space="0" w:color="auto"/>
            <w:right w:val="none" w:sz="0" w:space="0" w:color="auto"/>
          </w:divBdr>
        </w:div>
        <w:div w:id="655451109">
          <w:marLeft w:val="640"/>
          <w:marRight w:val="0"/>
          <w:marTop w:val="0"/>
          <w:marBottom w:val="0"/>
          <w:divBdr>
            <w:top w:val="none" w:sz="0" w:space="0" w:color="auto"/>
            <w:left w:val="none" w:sz="0" w:space="0" w:color="auto"/>
            <w:bottom w:val="none" w:sz="0" w:space="0" w:color="auto"/>
            <w:right w:val="none" w:sz="0" w:space="0" w:color="auto"/>
          </w:divBdr>
        </w:div>
        <w:div w:id="660810325">
          <w:marLeft w:val="640"/>
          <w:marRight w:val="0"/>
          <w:marTop w:val="0"/>
          <w:marBottom w:val="0"/>
          <w:divBdr>
            <w:top w:val="none" w:sz="0" w:space="0" w:color="auto"/>
            <w:left w:val="none" w:sz="0" w:space="0" w:color="auto"/>
            <w:bottom w:val="none" w:sz="0" w:space="0" w:color="auto"/>
            <w:right w:val="none" w:sz="0" w:space="0" w:color="auto"/>
          </w:divBdr>
        </w:div>
        <w:div w:id="671221973">
          <w:marLeft w:val="640"/>
          <w:marRight w:val="0"/>
          <w:marTop w:val="0"/>
          <w:marBottom w:val="0"/>
          <w:divBdr>
            <w:top w:val="none" w:sz="0" w:space="0" w:color="auto"/>
            <w:left w:val="none" w:sz="0" w:space="0" w:color="auto"/>
            <w:bottom w:val="none" w:sz="0" w:space="0" w:color="auto"/>
            <w:right w:val="none" w:sz="0" w:space="0" w:color="auto"/>
          </w:divBdr>
        </w:div>
        <w:div w:id="672882651">
          <w:marLeft w:val="640"/>
          <w:marRight w:val="0"/>
          <w:marTop w:val="0"/>
          <w:marBottom w:val="0"/>
          <w:divBdr>
            <w:top w:val="none" w:sz="0" w:space="0" w:color="auto"/>
            <w:left w:val="none" w:sz="0" w:space="0" w:color="auto"/>
            <w:bottom w:val="none" w:sz="0" w:space="0" w:color="auto"/>
            <w:right w:val="none" w:sz="0" w:space="0" w:color="auto"/>
          </w:divBdr>
        </w:div>
        <w:div w:id="691150080">
          <w:marLeft w:val="640"/>
          <w:marRight w:val="0"/>
          <w:marTop w:val="0"/>
          <w:marBottom w:val="0"/>
          <w:divBdr>
            <w:top w:val="none" w:sz="0" w:space="0" w:color="auto"/>
            <w:left w:val="none" w:sz="0" w:space="0" w:color="auto"/>
            <w:bottom w:val="none" w:sz="0" w:space="0" w:color="auto"/>
            <w:right w:val="none" w:sz="0" w:space="0" w:color="auto"/>
          </w:divBdr>
        </w:div>
        <w:div w:id="723139141">
          <w:marLeft w:val="640"/>
          <w:marRight w:val="0"/>
          <w:marTop w:val="0"/>
          <w:marBottom w:val="0"/>
          <w:divBdr>
            <w:top w:val="none" w:sz="0" w:space="0" w:color="auto"/>
            <w:left w:val="none" w:sz="0" w:space="0" w:color="auto"/>
            <w:bottom w:val="none" w:sz="0" w:space="0" w:color="auto"/>
            <w:right w:val="none" w:sz="0" w:space="0" w:color="auto"/>
          </w:divBdr>
        </w:div>
        <w:div w:id="760839039">
          <w:marLeft w:val="640"/>
          <w:marRight w:val="0"/>
          <w:marTop w:val="0"/>
          <w:marBottom w:val="0"/>
          <w:divBdr>
            <w:top w:val="none" w:sz="0" w:space="0" w:color="auto"/>
            <w:left w:val="none" w:sz="0" w:space="0" w:color="auto"/>
            <w:bottom w:val="none" w:sz="0" w:space="0" w:color="auto"/>
            <w:right w:val="none" w:sz="0" w:space="0" w:color="auto"/>
          </w:divBdr>
        </w:div>
        <w:div w:id="845554747">
          <w:marLeft w:val="640"/>
          <w:marRight w:val="0"/>
          <w:marTop w:val="0"/>
          <w:marBottom w:val="0"/>
          <w:divBdr>
            <w:top w:val="none" w:sz="0" w:space="0" w:color="auto"/>
            <w:left w:val="none" w:sz="0" w:space="0" w:color="auto"/>
            <w:bottom w:val="none" w:sz="0" w:space="0" w:color="auto"/>
            <w:right w:val="none" w:sz="0" w:space="0" w:color="auto"/>
          </w:divBdr>
        </w:div>
        <w:div w:id="879585782">
          <w:marLeft w:val="640"/>
          <w:marRight w:val="0"/>
          <w:marTop w:val="0"/>
          <w:marBottom w:val="0"/>
          <w:divBdr>
            <w:top w:val="none" w:sz="0" w:space="0" w:color="auto"/>
            <w:left w:val="none" w:sz="0" w:space="0" w:color="auto"/>
            <w:bottom w:val="none" w:sz="0" w:space="0" w:color="auto"/>
            <w:right w:val="none" w:sz="0" w:space="0" w:color="auto"/>
          </w:divBdr>
        </w:div>
        <w:div w:id="922372852">
          <w:marLeft w:val="640"/>
          <w:marRight w:val="0"/>
          <w:marTop w:val="0"/>
          <w:marBottom w:val="0"/>
          <w:divBdr>
            <w:top w:val="none" w:sz="0" w:space="0" w:color="auto"/>
            <w:left w:val="none" w:sz="0" w:space="0" w:color="auto"/>
            <w:bottom w:val="none" w:sz="0" w:space="0" w:color="auto"/>
            <w:right w:val="none" w:sz="0" w:space="0" w:color="auto"/>
          </w:divBdr>
        </w:div>
        <w:div w:id="978996292">
          <w:marLeft w:val="640"/>
          <w:marRight w:val="0"/>
          <w:marTop w:val="0"/>
          <w:marBottom w:val="0"/>
          <w:divBdr>
            <w:top w:val="none" w:sz="0" w:space="0" w:color="auto"/>
            <w:left w:val="none" w:sz="0" w:space="0" w:color="auto"/>
            <w:bottom w:val="none" w:sz="0" w:space="0" w:color="auto"/>
            <w:right w:val="none" w:sz="0" w:space="0" w:color="auto"/>
          </w:divBdr>
        </w:div>
        <w:div w:id="984625485">
          <w:marLeft w:val="640"/>
          <w:marRight w:val="0"/>
          <w:marTop w:val="0"/>
          <w:marBottom w:val="0"/>
          <w:divBdr>
            <w:top w:val="none" w:sz="0" w:space="0" w:color="auto"/>
            <w:left w:val="none" w:sz="0" w:space="0" w:color="auto"/>
            <w:bottom w:val="none" w:sz="0" w:space="0" w:color="auto"/>
            <w:right w:val="none" w:sz="0" w:space="0" w:color="auto"/>
          </w:divBdr>
        </w:div>
        <w:div w:id="1043409941">
          <w:marLeft w:val="640"/>
          <w:marRight w:val="0"/>
          <w:marTop w:val="0"/>
          <w:marBottom w:val="0"/>
          <w:divBdr>
            <w:top w:val="none" w:sz="0" w:space="0" w:color="auto"/>
            <w:left w:val="none" w:sz="0" w:space="0" w:color="auto"/>
            <w:bottom w:val="none" w:sz="0" w:space="0" w:color="auto"/>
            <w:right w:val="none" w:sz="0" w:space="0" w:color="auto"/>
          </w:divBdr>
        </w:div>
        <w:div w:id="1097600025">
          <w:marLeft w:val="640"/>
          <w:marRight w:val="0"/>
          <w:marTop w:val="0"/>
          <w:marBottom w:val="0"/>
          <w:divBdr>
            <w:top w:val="none" w:sz="0" w:space="0" w:color="auto"/>
            <w:left w:val="none" w:sz="0" w:space="0" w:color="auto"/>
            <w:bottom w:val="none" w:sz="0" w:space="0" w:color="auto"/>
            <w:right w:val="none" w:sz="0" w:space="0" w:color="auto"/>
          </w:divBdr>
        </w:div>
        <w:div w:id="1111244516">
          <w:marLeft w:val="640"/>
          <w:marRight w:val="0"/>
          <w:marTop w:val="0"/>
          <w:marBottom w:val="0"/>
          <w:divBdr>
            <w:top w:val="none" w:sz="0" w:space="0" w:color="auto"/>
            <w:left w:val="none" w:sz="0" w:space="0" w:color="auto"/>
            <w:bottom w:val="none" w:sz="0" w:space="0" w:color="auto"/>
            <w:right w:val="none" w:sz="0" w:space="0" w:color="auto"/>
          </w:divBdr>
        </w:div>
        <w:div w:id="1114907154">
          <w:marLeft w:val="640"/>
          <w:marRight w:val="0"/>
          <w:marTop w:val="0"/>
          <w:marBottom w:val="0"/>
          <w:divBdr>
            <w:top w:val="none" w:sz="0" w:space="0" w:color="auto"/>
            <w:left w:val="none" w:sz="0" w:space="0" w:color="auto"/>
            <w:bottom w:val="none" w:sz="0" w:space="0" w:color="auto"/>
            <w:right w:val="none" w:sz="0" w:space="0" w:color="auto"/>
          </w:divBdr>
        </w:div>
        <w:div w:id="1159886046">
          <w:marLeft w:val="640"/>
          <w:marRight w:val="0"/>
          <w:marTop w:val="0"/>
          <w:marBottom w:val="0"/>
          <w:divBdr>
            <w:top w:val="none" w:sz="0" w:space="0" w:color="auto"/>
            <w:left w:val="none" w:sz="0" w:space="0" w:color="auto"/>
            <w:bottom w:val="none" w:sz="0" w:space="0" w:color="auto"/>
            <w:right w:val="none" w:sz="0" w:space="0" w:color="auto"/>
          </w:divBdr>
        </w:div>
        <w:div w:id="1168403412">
          <w:marLeft w:val="640"/>
          <w:marRight w:val="0"/>
          <w:marTop w:val="0"/>
          <w:marBottom w:val="0"/>
          <w:divBdr>
            <w:top w:val="none" w:sz="0" w:space="0" w:color="auto"/>
            <w:left w:val="none" w:sz="0" w:space="0" w:color="auto"/>
            <w:bottom w:val="none" w:sz="0" w:space="0" w:color="auto"/>
            <w:right w:val="none" w:sz="0" w:space="0" w:color="auto"/>
          </w:divBdr>
        </w:div>
        <w:div w:id="1207376355">
          <w:marLeft w:val="640"/>
          <w:marRight w:val="0"/>
          <w:marTop w:val="0"/>
          <w:marBottom w:val="0"/>
          <w:divBdr>
            <w:top w:val="none" w:sz="0" w:space="0" w:color="auto"/>
            <w:left w:val="none" w:sz="0" w:space="0" w:color="auto"/>
            <w:bottom w:val="none" w:sz="0" w:space="0" w:color="auto"/>
            <w:right w:val="none" w:sz="0" w:space="0" w:color="auto"/>
          </w:divBdr>
        </w:div>
        <w:div w:id="1209876278">
          <w:marLeft w:val="640"/>
          <w:marRight w:val="0"/>
          <w:marTop w:val="0"/>
          <w:marBottom w:val="0"/>
          <w:divBdr>
            <w:top w:val="none" w:sz="0" w:space="0" w:color="auto"/>
            <w:left w:val="none" w:sz="0" w:space="0" w:color="auto"/>
            <w:bottom w:val="none" w:sz="0" w:space="0" w:color="auto"/>
            <w:right w:val="none" w:sz="0" w:space="0" w:color="auto"/>
          </w:divBdr>
        </w:div>
        <w:div w:id="1228607630">
          <w:marLeft w:val="640"/>
          <w:marRight w:val="0"/>
          <w:marTop w:val="0"/>
          <w:marBottom w:val="0"/>
          <w:divBdr>
            <w:top w:val="none" w:sz="0" w:space="0" w:color="auto"/>
            <w:left w:val="none" w:sz="0" w:space="0" w:color="auto"/>
            <w:bottom w:val="none" w:sz="0" w:space="0" w:color="auto"/>
            <w:right w:val="none" w:sz="0" w:space="0" w:color="auto"/>
          </w:divBdr>
        </w:div>
        <w:div w:id="1234126414">
          <w:marLeft w:val="640"/>
          <w:marRight w:val="0"/>
          <w:marTop w:val="0"/>
          <w:marBottom w:val="0"/>
          <w:divBdr>
            <w:top w:val="none" w:sz="0" w:space="0" w:color="auto"/>
            <w:left w:val="none" w:sz="0" w:space="0" w:color="auto"/>
            <w:bottom w:val="none" w:sz="0" w:space="0" w:color="auto"/>
            <w:right w:val="none" w:sz="0" w:space="0" w:color="auto"/>
          </w:divBdr>
        </w:div>
        <w:div w:id="1293898276">
          <w:marLeft w:val="640"/>
          <w:marRight w:val="0"/>
          <w:marTop w:val="0"/>
          <w:marBottom w:val="0"/>
          <w:divBdr>
            <w:top w:val="none" w:sz="0" w:space="0" w:color="auto"/>
            <w:left w:val="none" w:sz="0" w:space="0" w:color="auto"/>
            <w:bottom w:val="none" w:sz="0" w:space="0" w:color="auto"/>
            <w:right w:val="none" w:sz="0" w:space="0" w:color="auto"/>
          </w:divBdr>
        </w:div>
        <w:div w:id="1299804442">
          <w:marLeft w:val="640"/>
          <w:marRight w:val="0"/>
          <w:marTop w:val="0"/>
          <w:marBottom w:val="0"/>
          <w:divBdr>
            <w:top w:val="none" w:sz="0" w:space="0" w:color="auto"/>
            <w:left w:val="none" w:sz="0" w:space="0" w:color="auto"/>
            <w:bottom w:val="none" w:sz="0" w:space="0" w:color="auto"/>
            <w:right w:val="none" w:sz="0" w:space="0" w:color="auto"/>
          </w:divBdr>
        </w:div>
        <w:div w:id="1319262951">
          <w:marLeft w:val="640"/>
          <w:marRight w:val="0"/>
          <w:marTop w:val="0"/>
          <w:marBottom w:val="0"/>
          <w:divBdr>
            <w:top w:val="none" w:sz="0" w:space="0" w:color="auto"/>
            <w:left w:val="none" w:sz="0" w:space="0" w:color="auto"/>
            <w:bottom w:val="none" w:sz="0" w:space="0" w:color="auto"/>
            <w:right w:val="none" w:sz="0" w:space="0" w:color="auto"/>
          </w:divBdr>
        </w:div>
        <w:div w:id="1328510651">
          <w:marLeft w:val="640"/>
          <w:marRight w:val="0"/>
          <w:marTop w:val="0"/>
          <w:marBottom w:val="0"/>
          <w:divBdr>
            <w:top w:val="none" w:sz="0" w:space="0" w:color="auto"/>
            <w:left w:val="none" w:sz="0" w:space="0" w:color="auto"/>
            <w:bottom w:val="none" w:sz="0" w:space="0" w:color="auto"/>
            <w:right w:val="none" w:sz="0" w:space="0" w:color="auto"/>
          </w:divBdr>
        </w:div>
        <w:div w:id="1339429940">
          <w:marLeft w:val="640"/>
          <w:marRight w:val="0"/>
          <w:marTop w:val="0"/>
          <w:marBottom w:val="0"/>
          <w:divBdr>
            <w:top w:val="none" w:sz="0" w:space="0" w:color="auto"/>
            <w:left w:val="none" w:sz="0" w:space="0" w:color="auto"/>
            <w:bottom w:val="none" w:sz="0" w:space="0" w:color="auto"/>
            <w:right w:val="none" w:sz="0" w:space="0" w:color="auto"/>
          </w:divBdr>
        </w:div>
        <w:div w:id="1341423346">
          <w:marLeft w:val="640"/>
          <w:marRight w:val="0"/>
          <w:marTop w:val="0"/>
          <w:marBottom w:val="0"/>
          <w:divBdr>
            <w:top w:val="none" w:sz="0" w:space="0" w:color="auto"/>
            <w:left w:val="none" w:sz="0" w:space="0" w:color="auto"/>
            <w:bottom w:val="none" w:sz="0" w:space="0" w:color="auto"/>
            <w:right w:val="none" w:sz="0" w:space="0" w:color="auto"/>
          </w:divBdr>
        </w:div>
        <w:div w:id="1349673264">
          <w:marLeft w:val="640"/>
          <w:marRight w:val="0"/>
          <w:marTop w:val="0"/>
          <w:marBottom w:val="0"/>
          <w:divBdr>
            <w:top w:val="none" w:sz="0" w:space="0" w:color="auto"/>
            <w:left w:val="none" w:sz="0" w:space="0" w:color="auto"/>
            <w:bottom w:val="none" w:sz="0" w:space="0" w:color="auto"/>
            <w:right w:val="none" w:sz="0" w:space="0" w:color="auto"/>
          </w:divBdr>
        </w:div>
        <w:div w:id="1359743597">
          <w:marLeft w:val="640"/>
          <w:marRight w:val="0"/>
          <w:marTop w:val="0"/>
          <w:marBottom w:val="0"/>
          <w:divBdr>
            <w:top w:val="none" w:sz="0" w:space="0" w:color="auto"/>
            <w:left w:val="none" w:sz="0" w:space="0" w:color="auto"/>
            <w:bottom w:val="none" w:sz="0" w:space="0" w:color="auto"/>
            <w:right w:val="none" w:sz="0" w:space="0" w:color="auto"/>
          </w:divBdr>
        </w:div>
        <w:div w:id="1419447901">
          <w:marLeft w:val="640"/>
          <w:marRight w:val="0"/>
          <w:marTop w:val="0"/>
          <w:marBottom w:val="0"/>
          <w:divBdr>
            <w:top w:val="none" w:sz="0" w:space="0" w:color="auto"/>
            <w:left w:val="none" w:sz="0" w:space="0" w:color="auto"/>
            <w:bottom w:val="none" w:sz="0" w:space="0" w:color="auto"/>
            <w:right w:val="none" w:sz="0" w:space="0" w:color="auto"/>
          </w:divBdr>
        </w:div>
        <w:div w:id="1445005212">
          <w:marLeft w:val="640"/>
          <w:marRight w:val="0"/>
          <w:marTop w:val="0"/>
          <w:marBottom w:val="0"/>
          <w:divBdr>
            <w:top w:val="none" w:sz="0" w:space="0" w:color="auto"/>
            <w:left w:val="none" w:sz="0" w:space="0" w:color="auto"/>
            <w:bottom w:val="none" w:sz="0" w:space="0" w:color="auto"/>
            <w:right w:val="none" w:sz="0" w:space="0" w:color="auto"/>
          </w:divBdr>
        </w:div>
        <w:div w:id="1447120493">
          <w:marLeft w:val="640"/>
          <w:marRight w:val="0"/>
          <w:marTop w:val="0"/>
          <w:marBottom w:val="0"/>
          <w:divBdr>
            <w:top w:val="none" w:sz="0" w:space="0" w:color="auto"/>
            <w:left w:val="none" w:sz="0" w:space="0" w:color="auto"/>
            <w:bottom w:val="none" w:sz="0" w:space="0" w:color="auto"/>
            <w:right w:val="none" w:sz="0" w:space="0" w:color="auto"/>
          </w:divBdr>
        </w:div>
        <w:div w:id="1545872145">
          <w:marLeft w:val="640"/>
          <w:marRight w:val="0"/>
          <w:marTop w:val="0"/>
          <w:marBottom w:val="0"/>
          <w:divBdr>
            <w:top w:val="none" w:sz="0" w:space="0" w:color="auto"/>
            <w:left w:val="none" w:sz="0" w:space="0" w:color="auto"/>
            <w:bottom w:val="none" w:sz="0" w:space="0" w:color="auto"/>
            <w:right w:val="none" w:sz="0" w:space="0" w:color="auto"/>
          </w:divBdr>
        </w:div>
        <w:div w:id="1559129985">
          <w:marLeft w:val="640"/>
          <w:marRight w:val="0"/>
          <w:marTop w:val="0"/>
          <w:marBottom w:val="0"/>
          <w:divBdr>
            <w:top w:val="none" w:sz="0" w:space="0" w:color="auto"/>
            <w:left w:val="none" w:sz="0" w:space="0" w:color="auto"/>
            <w:bottom w:val="none" w:sz="0" w:space="0" w:color="auto"/>
            <w:right w:val="none" w:sz="0" w:space="0" w:color="auto"/>
          </w:divBdr>
        </w:div>
        <w:div w:id="1573812571">
          <w:marLeft w:val="640"/>
          <w:marRight w:val="0"/>
          <w:marTop w:val="0"/>
          <w:marBottom w:val="0"/>
          <w:divBdr>
            <w:top w:val="none" w:sz="0" w:space="0" w:color="auto"/>
            <w:left w:val="none" w:sz="0" w:space="0" w:color="auto"/>
            <w:bottom w:val="none" w:sz="0" w:space="0" w:color="auto"/>
            <w:right w:val="none" w:sz="0" w:space="0" w:color="auto"/>
          </w:divBdr>
        </w:div>
        <w:div w:id="1582374175">
          <w:marLeft w:val="640"/>
          <w:marRight w:val="0"/>
          <w:marTop w:val="0"/>
          <w:marBottom w:val="0"/>
          <w:divBdr>
            <w:top w:val="none" w:sz="0" w:space="0" w:color="auto"/>
            <w:left w:val="none" w:sz="0" w:space="0" w:color="auto"/>
            <w:bottom w:val="none" w:sz="0" w:space="0" w:color="auto"/>
            <w:right w:val="none" w:sz="0" w:space="0" w:color="auto"/>
          </w:divBdr>
        </w:div>
        <w:div w:id="1644315618">
          <w:marLeft w:val="640"/>
          <w:marRight w:val="0"/>
          <w:marTop w:val="0"/>
          <w:marBottom w:val="0"/>
          <w:divBdr>
            <w:top w:val="none" w:sz="0" w:space="0" w:color="auto"/>
            <w:left w:val="none" w:sz="0" w:space="0" w:color="auto"/>
            <w:bottom w:val="none" w:sz="0" w:space="0" w:color="auto"/>
            <w:right w:val="none" w:sz="0" w:space="0" w:color="auto"/>
          </w:divBdr>
        </w:div>
        <w:div w:id="1675064699">
          <w:marLeft w:val="640"/>
          <w:marRight w:val="0"/>
          <w:marTop w:val="0"/>
          <w:marBottom w:val="0"/>
          <w:divBdr>
            <w:top w:val="none" w:sz="0" w:space="0" w:color="auto"/>
            <w:left w:val="none" w:sz="0" w:space="0" w:color="auto"/>
            <w:bottom w:val="none" w:sz="0" w:space="0" w:color="auto"/>
            <w:right w:val="none" w:sz="0" w:space="0" w:color="auto"/>
          </w:divBdr>
        </w:div>
        <w:div w:id="1878925500">
          <w:marLeft w:val="640"/>
          <w:marRight w:val="0"/>
          <w:marTop w:val="0"/>
          <w:marBottom w:val="0"/>
          <w:divBdr>
            <w:top w:val="none" w:sz="0" w:space="0" w:color="auto"/>
            <w:left w:val="none" w:sz="0" w:space="0" w:color="auto"/>
            <w:bottom w:val="none" w:sz="0" w:space="0" w:color="auto"/>
            <w:right w:val="none" w:sz="0" w:space="0" w:color="auto"/>
          </w:divBdr>
        </w:div>
        <w:div w:id="1935094300">
          <w:marLeft w:val="640"/>
          <w:marRight w:val="0"/>
          <w:marTop w:val="0"/>
          <w:marBottom w:val="0"/>
          <w:divBdr>
            <w:top w:val="none" w:sz="0" w:space="0" w:color="auto"/>
            <w:left w:val="none" w:sz="0" w:space="0" w:color="auto"/>
            <w:bottom w:val="none" w:sz="0" w:space="0" w:color="auto"/>
            <w:right w:val="none" w:sz="0" w:space="0" w:color="auto"/>
          </w:divBdr>
        </w:div>
        <w:div w:id="1939167811">
          <w:marLeft w:val="640"/>
          <w:marRight w:val="0"/>
          <w:marTop w:val="0"/>
          <w:marBottom w:val="0"/>
          <w:divBdr>
            <w:top w:val="none" w:sz="0" w:space="0" w:color="auto"/>
            <w:left w:val="none" w:sz="0" w:space="0" w:color="auto"/>
            <w:bottom w:val="none" w:sz="0" w:space="0" w:color="auto"/>
            <w:right w:val="none" w:sz="0" w:space="0" w:color="auto"/>
          </w:divBdr>
        </w:div>
        <w:div w:id="2003965682">
          <w:marLeft w:val="640"/>
          <w:marRight w:val="0"/>
          <w:marTop w:val="0"/>
          <w:marBottom w:val="0"/>
          <w:divBdr>
            <w:top w:val="none" w:sz="0" w:space="0" w:color="auto"/>
            <w:left w:val="none" w:sz="0" w:space="0" w:color="auto"/>
            <w:bottom w:val="none" w:sz="0" w:space="0" w:color="auto"/>
            <w:right w:val="none" w:sz="0" w:space="0" w:color="auto"/>
          </w:divBdr>
        </w:div>
        <w:div w:id="2010213002">
          <w:marLeft w:val="640"/>
          <w:marRight w:val="0"/>
          <w:marTop w:val="0"/>
          <w:marBottom w:val="0"/>
          <w:divBdr>
            <w:top w:val="none" w:sz="0" w:space="0" w:color="auto"/>
            <w:left w:val="none" w:sz="0" w:space="0" w:color="auto"/>
            <w:bottom w:val="none" w:sz="0" w:space="0" w:color="auto"/>
            <w:right w:val="none" w:sz="0" w:space="0" w:color="auto"/>
          </w:divBdr>
        </w:div>
        <w:div w:id="2049601799">
          <w:marLeft w:val="640"/>
          <w:marRight w:val="0"/>
          <w:marTop w:val="0"/>
          <w:marBottom w:val="0"/>
          <w:divBdr>
            <w:top w:val="none" w:sz="0" w:space="0" w:color="auto"/>
            <w:left w:val="none" w:sz="0" w:space="0" w:color="auto"/>
            <w:bottom w:val="none" w:sz="0" w:space="0" w:color="auto"/>
            <w:right w:val="none" w:sz="0" w:space="0" w:color="auto"/>
          </w:divBdr>
        </w:div>
        <w:div w:id="2052486534">
          <w:marLeft w:val="640"/>
          <w:marRight w:val="0"/>
          <w:marTop w:val="0"/>
          <w:marBottom w:val="0"/>
          <w:divBdr>
            <w:top w:val="none" w:sz="0" w:space="0" w:color="auto"/>
            <w:left w:val="none" w:sz="0" w:space="0" w:color="auto"/>
            <w:bottom w:val="none" w:sz="0" w:space="0" w:color="auto"/>
            <w:right w:val="none" w:sz="0" w:space="0" w:color="auto"/>
          </w:divBdr>
        </w:div>
        <w:div w:id="2099280735">
          <w:marLeft w:val="640"/>
          <w:marRight w:val="0"/>
          <w:marTop w:val="0"/>
          <w:marBottom w:val="0"/>
          <w:divBdr>
            <w:top w:val="none" w:sz="0" w:space="0" w:color="auto"/>
            <w:left w:val="none" w:sz="0" w:space="0" w:color="auto"/>
            <w:bottom w:val="none" w:sz="0" w:space="0" w:color="auto"/>
            <w:right w:val="none" w:sz="0" w:space="0" w:color="auto"/>
          </w:divBdr>
        </w:div>
        <w:div w:id="2100447924">
          <w:marLeft w:val="640"/>
          <w:marRight w:val="0"/>
          <w:marTop w:val="0"/>
          <w:marBottom w:val="0"/>
          <w:divBdr>
            <w:top w:val="none" w:sz="0" w:space="0" w:color="auto"/>
            <w:left w:val="none" w:sz="0" w:space="0" w:color="auto"/>
            <w:bottom w:val="none" w:sz="0" w:space="0" w:color="auto"/>
            <w:right w:val="none" w:sz="0" w:space="0" w:color="auto"/>
          </w:divBdr>
        </w:div>
        <w:div w:id="2100710565">
          <w:marLeft w:val="640"/>
          <w:marRight w:val="0"/>
          <w:marTop w:val="0"/>
          <w:marBottom w:val="0"/>
          <w:divBdr>
            <w:top w:val="none" w:sz="0" w:space="0" w:color="auto"/>
            <w:left w:val="none" w:sz="0" w:space="0" w:color="auto"/>
            <w:bottom w:val="none" w:sz="0" w:space="0" w:color="auto"/>
            <w:right w:val="none" w:sz="0" w:space="0" w:color="auto"/>
          </w:divBdr>
        </w:div>
        <w:div w:id="2130784196">
          <w:marLeft w:val="640"/>
          <w:marRight w:val="0"/>
          <w:marTop w:val="0"/>
          <w:marBottom w:val="0"/>
          <w:divBdr>
            <w:top w:val="none" w:sz="0" w:space="0" w:color="auto"/>
            <w:left w:val="none" w:sz="0" w:space="0" w:color="auto"/>
            <w:bottom w:val="none" w:sz="0" w:space="0" w:color="auto"/>
            <w:right w:val="none" w:sz="0" w:space="0" w:color="auto"/>
          </w:divBdr>
        </w:div>
      </w:divsChild>
    </w:div>
    <w:div w:id="2009555818">
      <w:bodyDiv w:val="1"/>
      <w:marLeft w:val="0"/>
      <w:marRight w:val="0"/>
      <w:marTop w:val="0"/>
      <w:marBottom w:val="0"/>
      <w:divBdr>
        <w:top w:val="none" w:sz="0" w:space="0" w:color="auto"/>
        <w:left w:val="none" w:sz="0" w:space="0" w:color="auto"/>
        <w:bottom w:val="none" w:sz="0" w:space="0" w:color="auto"/>
        <w:right w:val="none" w:sz="0" w:space="0" w:color="auto"/>
      </w:divBdr>
      <w:divsChild>
        <w:div w:id="715857096">
          <w:marLeft w:val="640"/>
          <w:marRight w:val="0"/>
          <w:marTop w:val="0"/>
          <w:marBottom w:val="0"/>
          <w:divBdr>
            <w:top w:val="none" w:sz="0" w:space="0" w:color="auto"/>
            <w:left w:val="none" w:sz="0" w:space="0" w:color="auto"/>
            <w:bottom w:val="none" w:sz="0" w:space="0" w:color="auto"/>
            <w:right w:val="none" w:sz="0" w:space="0" w:color="auto"/>
          </w:divBdr>
        </w:div>
        <w:div w:id="1049111097">
          <w:marLeft w:val="640"/>
          <w:marRight w:val="0"/>
          <w:marTop w:val="0"/>
          <w:marBottom w:val="0"/>
          <w:divBdr>
            <w:top w:val="none" w:sz="0" w:space="0" w:color="auto"/>
            <w:left w:val="none" w:sz="0" w:space="0" w:color="auto"/>
            <w:bottom w:val="none" w:sz="0" w:space="0" w:color="auto"/>
            <w:right w:val="none" w:sz="0" w:space="0" w:color="auto"/>
          </w:divBdr>
        </w:div>
        <w:div w:id="1482237131">
          <w:marLeft w:val="640"/>
          <w:marRight w:val="0"/>
          <w:marTop w:val="0"/>
          <w:marBottom w:val="0"/>
          <w:divBdr>
            <w:top w:val="none" w:sz="0" w:space="0" w:color="auto"/>
            <w:left w:val="none" w:sz="0" w:space="0" w:color="auto"/>
            <w:bottom w:val="none" w:sz="0" w:space="0" w:color="auto"/>
            <w:right w:val="none" w:sz="0" w:space="0" w:color="auto"/>
          </w:divBdr>
        </w:div>
        <w:div w:id="444079942">
          <w:marLeft w:val="640"/>
          <w:marRight w:val="0"/>
          <w:marTop w:val="0"/>
          <w:marBottom w:val="0"/>
          <w:divBdr>
            <w:top w:val="none" w:sz="0" w:space="0" w:color="auto"/>
            <w:left w:val="none" w:sz="0" w:space="0" w:color="auto"/>
            <w:bottom w:val="none" w:sz="0" w:space="0" w:color="auto"/>
            <w:right w:val="none" w:sz="0" w:space="0" w:color="auto"/>
          </w:divBdr>
        </w:div>
        <w:div w:id="1102535779">
          <w:marLeft w:val="640"/>
          <w:marRight w:val="0"/>
          <w:marTop w:val="0"/>
          <w:marBottom w:val="0"/>
          <w:divBdr>
            <w:top w:val="none" w:sz="0" w:space="0" w:color="auto"/>
            <w:left w:val="none" w:sz="0" w:space="0" w:color="auto"/>
            <w:bottom w:val="none" w:sz="0" w:space="0" w:color="auto"/>
            <w:right w:val="none" w:sz="0" w:space="0" w:color="auto"/>
          </w:divBdr>
        </w:div>
        <w:div w:id="1731032385">
          <w:marLeft w:val="640"/>
          <w:marRight w:val="0"/>
          <w:marTop w:val="0"/>
          <w:marBottom w:val="0"/>
          <w:divBdr>
            <w:top w:val="none" w:sz="0" w:space="0" w:color="auto"/>
            <w:left w:val="none" w:sz="0" w:space="0" w:color="auto"/>
            <w:bottom w:val="none" w:sz="0" w:space="0" w:color="auto"/>
            <w:right w:val="none" w:sz="0" w:space="0" w:color="auto"/>
          </w:divBdr>
        </w:div>
        <w:div w:id="1730179742">
          <w:marLeft w:val="640"/>
          <w:marRight w:val="0"/>
          <w:marTop w:val="0"/>
          <w:marBottom w:val="0"/>
          <w:divBdr>
            <w:top w:val="none" w:sz="0" w:space="0" w:color="auto"/>
            <w:left w:val="none" w:sz="0" w:space="0" w:color="auto"/>
            <w:bottom w:val="none" w:sz="0" w:space="0" w:color="auto"/>
            <w:right w:val="none" w:sz="0" w:space="0" w:color="auto"/>
          </w:divBdr>
        </w:div>
        <w:div w:id="1072390913">
          <w:marLeft w:val="640"/>
          <w:marRight w:val="0"/>
          <w:marTop w:val="0"/>
          <w:marBottom w:val="0"/>
          <w:divBdr>
            <w:top w:val="none" w:sz="0" w:space="0" w:color="auto"/>
            <w:left w:val="none" w:sz="0" w:space="0" w:color="auto"/>
            <w:bottom w:val="none" w:sz="0" w:space="0" w:color="auto"/>
            <w:right w:val="none" w:sz="0" w:space="0" w:color="auto"/>
          </w:divBdr>
        </w:div>
        <w:div w:id="1239752391">
          <w:marLeft w:val="640"/>
          <w:marRight w:val="0"/>
          <w:marTop w:val="0"/>
          <w:marBottom w:val="0"/>
          <w:divBdr>
            <w:top w:val="none" w:sz="0" w:space="0" w:color="auto"/>
            <w:left w:val="none" w:sz="0" w:space="0" w:color="auto"/>
            <w:bottom w:val="none" w:sz="0" w:space="0" w:color="auto"/>
            <w:right w:val="none" w:sz="0" w:space="0" w:color="auto"/>
          </w:divBdr>
        </w:div>
        <w:div w:id="986544697">
          <w:marLeft w:val="640"/>
          <w:marRight w:val="0"/>
          <w:marTop w:val="0"/>
          <w:marBottom w:val="0"/>
          <w:divBdr>
            <w:top w:val="none" w:sz="0" w:space="0" w:color="auto"/>
            <w:left w:val="none" w:sz="0" w:space="0" w:color="auto"/>
            <w:bottom w:val="none" w:sz="0" w:space="0" w:color="auto"/>
            <w:right w:val="none" w:sz="0" w:space="0" w:color="auto"/>
          </w:divBdr>
        </w:div>
        <w:div w:id="173956066">
          <w:marLeft w:val="640"/>
          <w:marRight w:val="0"/>
          <w:marTop w:val="0"/>
          <w:marBottom w:val="0"/>
          <w:divBdr>
            <w:top w:val="none" w:sz="0" w:space="0" w:color="auto"/>
            <w:left w:val="none" w:sz="0" w:space="0" w:color="auto"/>
            <w:bottom w:val="none" w:sz="0" w:space="0" w:color="auto"/>
            <w:right w:val="none" w:sz="0" w:space="0" w:color="auto"/>
          </w:divBdr>
        </w:div>
        <w:div w:id="591160138">
          <w:marLeft w:val="640"/>
          <w:marRight w:val="0"/>
          <w:marTop w:val="0"/>
          <w:marBottom w:val="0"/>
          <w:divBdr>
            <w:top w:val="none" w:sz="0" w:space="0" w:color="auto"/>
            <w:left w:val="none" w:sz="0" w:space="0" w:color="auto"/>
            <w:bottom w:val="none" w:sz="0" w:space="0" w:color="auto"/>
            <w:right w:val="none" w:sz="0" w:space="0" w:color="auto"/>
          </w:divBdr>
        </w:div>
        <w:div w:id="710960902">
          <w:marLeft w:val="640"/>
          <w:marRight w:val="0"/>
          <w:marTop w:val="0"/>
          <w:marBottom w:val="0"/>
          <w:divBdr>
            <w:top w:val="none" w:sz="0" w:space="0" w:color="auto"/>
            <w:left w:val="none" w:sz="0" w:space="0" w:color="auto"/>
            <w:bottom w:val="none" w:sz="0" w:space="0" w:color="auto"/>
            <w:right w:val="none" w:sz="0" w:space="0" w:color="auto"/>
          </w:divBdr>
        </w:div>
        <w:div w:id="2032367322">
          <w:marLeft w:val="640"/>
          <w:marRight w:val="0"/>
          <w:marTop w:val="0"/>
          <w:marBottom w:val="0"/>
          <w:divBdr>
            <w:top w:val="none" w:sz="0" w:space="0" w:color="auto"/>
            <w:left w:val="none" w:sz="0" w:space="0" w:color="auto"/>
            <w:bottom w:val="none" w:sz="0" w:space="0" w:color="auto"/>
            <w:right w:val="none" w:sz="0" w:space="0" w:color="auto"/>
          </w:divBdr>
        </w:div>
        <w:div w:id="766274418">
          <w:marLeft w:val="640"/>
          <w:marRight w:val="0"/>
          <w:marTop w:val="0"/>
          <w:marBottom w:val="0"/>
          <w:divBdr>
            <w:top w:val="none" w:sz="0" w:space="0" w:color="auto"/>
            <w:left w:val="none" w:sz="0" w:space="0" w:color="auto"/>
            <w:bottom w:val="none" w:sz="0" w:space="0" w:color="auto"/>
            <w:right w:val="none" w:sz="0" w:space="0" w:color="auto"/>
          </w:divBdr>
        </w:div>
        <w:div w:id="475613035">
          <w:marLeft w:val="640"/>
          <w:marRight w:val="0"/>
          <w:marTop w:val="0"/>
          <w:marBottom w:val="0"/>
          <w:divBdr>
            <w:top w:val="none" w:sz="0" w:space="0" w:color="auto"/>
            <w:left w:val="none" w:sz="0" w:space="0" w:color="auto"/>
            <w:bottom w:val="none" w:sz="0" w:space="0" w:color="auto"/>
            <w:right w:val="none" w:sz="0" w:space="0" w:color="auto"/>
          </w:divBdr>
        </w:div>
        <w:div w:id="2030837364">
          <w:marLeft w:val="640"/>
          <w:marRight w:val="0"/>
          <w:marTop w:val="0"/>
          <w:marBottom w:val="0"/>
          <w:divBdr>
            <w:top w:val="none" w:sz="0" w:space="0" w:color="auto"/>
            <w:left w:val="none" w:sz="0" w:space="0" w:color="auto"/>
            <w:bottom w:val="none" w:sz="0" w:space="0" w:color="auto"/>
            <w:right w:val="none" w:sz="0" w:space="0" w:color="auto"/>
          </w:divBdr>
        </w:div>
        <w:div w:id="1333796099">
          <w:marLeft w:val="640"/>
          <w:marRight w:val="0"/>
          <w:marTop w:val="0"/>
          <w:marBottom w:val="0"/>
          <w:divBdr>
            <w:top w:val="none" w:sz="0" w:space="0" w:color="auto"/>
            <w:left w:val="none" w:sz="0" w:space="0" w:color="auto"/>
            <w:bottom w:val="none" w:sz="0" w:space="0" w:color="auto"/>
            <w:right w:val="none" w:sz="0" w:space="0" w:color="auto"/>
          </w:divBdr>
        </w:div>
        <w:div w:id="481393672">
          <w:marLeft w:val="640"/>
          <w:marRight w:val="0"/>
          <w:marTop w:val="0"/>
          <w:marBottom w:val="0"/>
          <w:divBdr>
            <w:top w:val="none" w:sz="0" w:space="0" w:color="auto"/>
            <w:left w:val="none" w:sz="0" w:space="0" w:color="auto"/>
            <w:bottom w:val="none" w:sz="0" w:space="0" w:color="auto"/>
            <w:right w:val="none" w:sz="0" w:space="0" w:color="auto"/>
          </w:divBdr>
        </w:div>
        <w:div w:id="2071221729">
          <w:marLeft w:val="640"/>
          <w:marRight w:val="0"/>
          <w:marTop w:val="0"/>
          <w:marBottom w:val="0"/>
          <w:divBdr>
            <w:top w:val="none" w:sz="0" w:space="0" w:color="auto"/>
            <w:left w:val="none" w:sz="0" w:space="0" w:color="auto"/>
            <w:bottom w:val="none" w:sz="0" w:space="0" w:color="auto"/>
            <w:right w:val="none" w:sz="0" w:space="0" w:color="auto"/>
          </w:divBdr>
        </w:div>
        <w:div w:id="918905193">
          <w:marLeft w:val="640"/>
          <w:marRight w:val="0"/>
          <w:marTop w:val="0"/>
          <w:marBottom w:val="0"/>
          <w:divBdr>
            <w:top w:val="none" w:sz="0" w:space="0" w:color="auto"/>
            <w:left w:val="none" w:sz="0" w:space="0" w:color="auto"/>
            <w:bottom w:val="none" w:sz="0" w:space="0" w:color="auto"/>
            <w:right w:val="none" w:sz="0" w:space="0" w:color="auto"/>
          </w:divBdr>
        </w:div>
        <w:div w:id="250703020">
          <w:marLeft w:val="640"/>
          <w:marRight w:val="0"/>
          <w:marTop w:val="0"/>
          <w:marBottom w:val="0"/>
          <w:divBdr>
            <w:top w:val="none" w:sz="0" w:space="0" w:color="auto"/>
            <w:left w:val="none" w:sz="0" w:space="0" w:color="auto"/>
            <w:bottom w:val="none" w:sz="0" w:space="0" w:color="auto"/>
            <w:right w:val="none" w:sz="0" w:space="0" w:color="auto"/>
          </w:divBdr>
        </w:div>
        <w:div w:id="639457826">
          <w:marLeft w:val="640"/>
          <w:marRight w:val="0"/>
          <w:marTop w:val="0"/>
          <w:marBottom w:val="0"/>
          <w:divBdr>
            <w:top w:val="none" w:sz="0" w:space="0" w:color="auto"/>
            <w:left w:val="none" w:sz="0" w:space="0" w:color="auto"/>
            <w:bottom w:val="none" w:sz="0" w:space="0" w:color="auto"/>
            <w:right w:val="none" w:sz="0" w:space="0" w:color="auto"/>
          </w:divBdr>
        </w:div>
        <w:div w:id="2005622770">
          <w:marLeft w:val="640"/>
          <w:marRight w:val="0"/>
          <w:marTop w:val="0"/>
          <w:marBottom w:val="0"/>
          <w:divBdr>
            <w:top w:val="none" w:sz="0" w:space="0" w:color="auto"/>
            <w:left w:val="none" w:sz="0" w:space="0" w:color="auto"/>
            <w:bottom w:val="none" w:sz="0" w:space="0" w:color="auto"/>
            <w:right w:val="none" w:sz="0" w:space="0" w:color="auto"/>
          </w:divBdr>
        </w:div>
        <w:div w:id="1684168161">
          <w:marLeft w:val="640"/>
          <w:marRight w:val="0"/>
          <w:marTop w:val="0"/>
          <w:marBottom w:val="0"/>
          <w:divBdr>
            <w:top w:val="none" w:sz="0" w:space="0" w:color="auto"/>
            <w:left w:val="none" w:sz="0" w:space="0" w:color="auto"/>
            <w:bottom w:val="none" w:sz="0" w:space="0" w:color="auto"/>
            <w:right w:val="none" w:sz="0" w:space="0" w:color="auto"/>
          </w:divBdr>
        </w:div>
        <w:div w:id="708915894">
          <w:marLeft w:val="640"/>
          <w:marRight w:val="0"/>
          <w:marTop w:val="0"/>
          <w:marBottom w:val="0"/>
          <w:divBdr>
            <w:top w:val="none" w:sz="0" w:space="0" w:color="auto"/>
            <w:left w:val="none" w:sz="0" w:space="0" w:color="auto"/>
            <w:bottom w:val="none" w:sz="0" w:space="0" w:color="auto"/>
            <w:right w:val="none" w:sz="0" w:space="0" w:color="auto"/>
          </w:divBdr>
        </w:div>
        <w:div w:id="136075182">
          <w:marLeft w:val="640"/>
          <w:marRight w:val="0"/>
          <w:marTop w:val="0"/>
          <w:marBottom w:val="0"/>
          <w:divBdr>
            <w:top w:val="none" w:sz="0" w:space="0" w:color="auto"/>
            <w:left w:val="none" w:sz="0" w:space="0" w:color="auto"/>
            <w:bottom w:val="none" w:sz="0" w:space="0" w:color="auto"/>
            <w:right w:val="none" w:sz="0" w:space="0" w:color="auto"/>
          </w:divBdr>
        </w:div>
        <w:div w:id="1240016307">
          <w:marLeft w:val="640"/>
          <w:marRight w:val="0"/>
          <w:marTop w:val="0"/>
          <w:marBottom w:val="0"/>
          <w:divBdr>
            <w:top w:val="none" w:sz="0" w:space="0" w:color="auto"/>
            <w:left w:val="none" w:sz="0" w:space="0" w:color="auto"/>
            <w:bottom w:val="none" w:sz="0" w:space="0" w:color="auto"/>
            <w:right w:val="none" w:sz="0" w:space="0" w:color="auto"/>
          </w:divBdr>
        </w:div>
        <w:div w:id="1680503310">
          <w:marLeft w:val="640"/>
          <w:marRight w:val="0"/>
          <w:marTop w:val="0"/>
          <w:marBottom w:val="0"/>
          <w:divBdr>
            <w:top w:val="none" w:sz="0" w:space="0" w:color="auto"/>
            <w:left w:val="none" w:sz="0" w:space="0" w:color="auto"/>
            <w:bottom w:val="none" w:sz="0" w:space="0" w:color="auto"/>
            <w:right w:val="none" w:sz="0" w:space="0" w:color="auto"/>
          </w:divBdr>
        </w:div>
        <w:div w:id="1058285213">
          <w:marLeft w:val="640"/>
          <w:marRight w:val="0"/>
          <w:marTop w:val="0"/>
          <w:marBottom w:val="0"/>
          <w:divBdr>
            <w:top w:val="none" w:sz="0" w:space="0" w:color="auto"/>
            <w:left w:val="none" w:sz="0" w:space="0" w:color="auto"/>
            <w:bottom w:val="none" w:sz="0" w:space="0" w:color="auto"/>
            <w:right w:val="none" w:sz="0" w:space="0" w:color="auto"/>
          </w:divBdr>
        </w:div>
        <w:div w:id="2000573221">
          <w:marLeft w:val="640"/>
          <w:marRight w:val="0"/>
          <w:marTop w:val="0"/>
          <w:marBottom w:val="0"/>
          <w:divBdr>
            <w:top w:val="none" w:sz="0" w:space="0" w:color="auto"/>
            <w:left w:val="none" w:sz="0" w:space="0" w:color="auto"/>
            <w:bottom w:val="none" w:sz="0" w:space="0" w:color="auto"/>
            <w:right w:val="none" w:sz="0" w:space="0" w:color="auto"/>
          </w:divBdr>
        </w:div>
        <w:div w:id="1421834738">
          <w:marLeft w:val="640"/>
          <w:marRight w:val="0"/>
          <w:marTop w:val="0"/>
          <w:marBottom w:val="0"/>
          <w:divBdr>
            <w:top w:val="none" w:sz="0" w:space="0" w:color="auto"/>
            <w:left w:val="none" w:sz="0" w:space="0" w:color="auto"/>
            <w:bottom w:val="none" w:sz="0" w:space="0" w:color="auto"/>
            <w:right w:val="none" w:sz="0" w:space="0" w:color="auto"/>
          </w:divBdr>
        </w:div>
        <w:div w:id="1577400669">
          <w:marLeft w:val="640"/>
          <w:marRight w:val="0"/>
          <w:marTop w:val="0"/>
          <w:marBottom w:val="0"/>
          <w:divBdr>
            <w:top w:val="none" w:sz="0" w:space="0" w:color="auto"/>
            <w:left w:val="none" w:sz="0" w:space="0" w:color="auto"/>
            <w:bottom w:val="none" w:sz="0" w:space="0" w:color="auto"/>
            <w:right w:val="none" w:sz="0" w:space="0" w:color="auto"/>
          </w:divBdr>
        </w:div>
        <w:div w:id="819616596">
          <w:marLeft w:val="640"/>
          <w:marRight w:val="0"/>
          <w:marTop w:val="0"/>
          <w:marBottom w:val="0"/>
          <w:divBdr>
            <w:top w:val="none" w:sz="0" w:space="0" w:color="auto"/>
            <w:left w:val="none" w:sz="0" w:space="0" w:color="auto"/>
            <w:bottom w:val="none" w:sz="0" w:space="0" w:color="auto"/>
            <w:right w:val="none" w:sz="0" w:space="0" w:color="auto"/>
          </w:divBdr>
        </w:div>
        <w:div w:id="1236085943">
          <w:marLeft w:val="640"/>
          <w:marRight w:val="0"/>
          <w:marTop w:val="0"/>
          <w:marBottom w:val="0"/>
          <w:divBdr>
            <w:top w:val="none" w:sz="0" w:space="0" w:color="auto"/>
            <w:left w:val="none" w:sz="0" w:space="0" w:color="auto"/>
            <w:bottom w:val="none" w:sz="0" w:space="0" w:color="auto"/>
            <w:right w:val="none" w:sz="0" w:space="0" w:color="auto"/>
          </w:divBdr>
        </w:div>
        <w:div w:id="242908848">
          <w:marLeft w:val="640"/>
          <w:marRight w:val="0"/>
          <w:marTop w:val="0"/>
          <w:marBottom w:val="0"/>
          <w:divBdr>
            <w:top w:val="none" w:sz="0" w:space="0" w:color="auto"/>
            <w:left w:val="none" w:sz="0" w:space="0" w:color="auto"/>
            <w:bottom w:val="none" w:sz="0" w:space="0" w:color="auto"/>
            <w:right w:val="none" w:sz="0" w:space="0" w:color="auto"/>
          </w:divBdr>
        </w:div>
        <w:div w:id="1096629157">
          <w:marLeft w:val="640"/>
          <w:marRight w:val="0"/>
          <w:marTop w:val="0"/>
          <w:marBottom w:val="0"/>
          <w:divBdr>
            <w:top w:val="none" w:sz="0" w:space="0" w:color="auto"/>
            <w:left w:val="none" w:sz="0" w:space="0" w:color="auto"/>
            <w:bottom w:val="none" w:sz="0" w:space="0" w:color="auto"/>
            <w:right w:val="none" w:sz="0" w:space="0" w:color="auto"/>
          </w:divBdr>
        </w:div>
        <w:div w:id="916522818">
          <w:marLeft w:val="640"/>
          <w:marRight w:val="0"/>
          <w:marTop w:val="0"/>
          <w:marBottom w:val="0"/>
          <w:divBdr>
            <w:top w:val="none" w:sz="0" w:space="0" w:color="auto"/>
            <w:left w:val="none" w:sz="0" w:space="0" w:color="auto"/>
            <w:bottom w:val="none" w:sz="0" w:space="0" w:color="auto"/>
            <w:right w:val="none" w:sz="0" w:space="0" w:color="auto"/>
          </w:divBdr>
        </w:div>
        <w:div w:id="1872255933">
          <w:marLeft w:val="640"/>
          <w:marRight w:val="0"/>
          <w:marTop w:val="0"/>
          <w:marBottom w:val="0"/>
          <w:divBdr>
            <w:top w:val="none" w:sz="0" w:space="0" w:color="auto"/>
            <w:left w:val="none" w:sz="0" w:space="0" w:color="auto"/>
            <w:bottom w:val="none" w:sz="0" w:space="0" w:color="auto"/>
            <w:right w:val="none" w:sz="0" w:space="0" w:color="auto"/>
          </w:divBdr>
        </w:div>
        <w:div w:id="309948057">
          <w:marLeft w:val="640"/>
          <w:marRight w:val="0"/>
          <w:marTop w:val="0"/>
          <w:marBottom w:val="0"/>
          <w:divBdr>
            <w:top w:val="none" w:sz="0" w:space="0" w:color="auto"/>
            <w:left w:val="none" w:sz="0" w:space="0" w:color="auto"/>
            <w:bottom w:val="none" w:sz="0" w:space="0" w:color="auto"/>
            <w:right w:val="none" w:sz="0" w:space="0" w:color="auto"/>
          </w:divBdr>
        </w:div>
        <w:div w:id="499464187">
          <w:marLeft w:val="640"/>
          <w:marRight w:val="0"/>
          <w:marTop w:val="0"/>
          <w:marBottom w:val="0"/>
          <w:divBdr>
            <w:top w:val="none" w:sz="0" w:space="0" w:color="auto"/>
            <w:left w:val="none" w:sz="0" w:space="0" w:color="auto"/>
            <w:bottom w:val="none" w:sz="0" w:space="0" w:color="auto"/>
            <w:right w:val="none" w:sz="0" w:space="0" w:color="auto"/>
          </w:divBdr>
        </w:div>
        <w:div w:id="1057901255">
          <w:marLeft w:val="640"/>
          <w:marRight w:val="0"/>
          <w:marTop w:val="0"/>
          <w:marBottom w:val="0"/>
          <w:divBdr>
            <w:top w:val="none" w:sz="0" w:space="0" w:color="auto"/>
            <w:left w:val="none" w:sz="0" w:space="0" w:color="auto"/>
            <w:bottom w:val="none" w:sz="0" w:space="0" w:color="auto"/>
            <w:right w:val="none" w:sz="0" w:space="0" w:color="auto"/>
          </w:divBdr>
        </w:div>
        <w:div w:id="1204170877">
          <w:marLeft w:val="640"/>
          <w:marRight w:val="0"/>
          <w:marTop w:val="0"/>
          <w:marBottom w:val="0"/>
          <w:divBdr>
            <w:top w:val="none" w:sz="0" w:space="0" w:color="auto"/>
            <w:left w:val="none" w:sz="0" w:space="0" w:color="auto"/>
            <w:bottom w:val="none" w:sz="0" w:space="0" w:color="auto"/>
            <w:right w:val="none" w:sz="0" w:space="0" w:color="auto"/>
          </w:divBdr>
        </w:div>
        <w:div w:id="1403602233">
          <w:marLeft w:val="640"/>
          <w:marRight w:val="0"/>
          <w:marTop w:val="0"/>
          <w:marBottom w:val="0"/>
          <w:divBdr>
            <w:top w:val="none" w:sz="0" w:space="0" w:color="auto"/>
            <w:left w:val="none" w:sz="0" w:space="0" w:color="auto"/>
            <w:bottom w:val="none" w:sz="0" w:space="0" w:color="auto"/>
            <w:right w:val="none" w:sz="0" w:space="0" w:color="auto"/>
          </w:divBdr>
        </w:div>
        <w:div w:id="1047485212">
          <w:marLeft w:val="640"/>
          <w:marRight w:val="0"/>
          <w:marTop w:val="0"/>
          <w:marBottom w:val="0"/>
          <w:divBdr>
            <w:top w:val="none" w:sz="0" w:space="0" w:color="auto"/>
            <w:left w:val="none" w:sz="0" w:space="0" w:color="auto"/>
            <w:bottom w:val="none" w:sz="0" w:space="0" w:color="auto"/>
            <w:right w:val="none" w:sz="0" w:space="0" w:color="auto"/>
          </w:divBdr>
        </w:div>
        <w:div w:id="1926376273">
          <w:marLeft w:val="640"/>
          <w:marRight w:val="0"/>
          <w:marTop w:val="0"/>
          <w:marBottom w:val="0"/>
          <w:divBdr>
            <w:top w:val="none" w:sz="0" w:space="0" w:color="auto"/>
            <w:left w:val="none" w:sz="0" w:space="0" w:color="auto"/>
            <w:bottom w:val="none" w:sz="0" w:space="0" w:color="auto"/>
            <w:right w:val="none" w:sz="0" w:space="0" w:color="auto"/>
          </w:divBdr>
        </w:div>
        <w:div w:id="1591694771">
          <w:marLeft w:val="640"/>
          <w:marRight w:val="0"/>
          <w:marTop w:val="0"/>
          <w:marBottom w:val="0"/>
          <w:divBdr>
            <w:top w:val="none" w:sz="0" w:space="0" w:color="auto"/>
            <w:left w:val="none" w:sz="0" w:space="0" w:color="auto"/>
            <w:bottom w:val="none" w:sz="0" w:space="0" w:color="auto"/>
            <w:right w:val="none" w:sz="0" w:space="0" w:color="auto"/>
          </w:divBdr>
        </w:div>
        <w:div w:id="1686588463">
          <w:marLeft w:val="640"/>
          <w:marRight w:val="0"/>
          <w:marTop w:val="0"/>
          <w:marBottom w:val="0"/>
          <w:divBdr>
            <w:top w:val="none" w:sz="0" w:space="0" w:color="auto"/>
            <w:left w:val="none" w:sz="0" w:space="0" w:color="auto"/>
            <w:bottom w:val="none" w:sz="0" w:space="0" w:color="auto"/>
            <w:right w:val="none" w:sz="0" w:space="0" w:color="auto"/>
          </w:divBdr>
        </w:div>
        <w:div w:id="1359551745">
          <w:marLeft w:val="640"/>
          <w:marRight w:val="0"/>
          <w:marTop w:val="0"/>
          <w:marBottom w:val="0"/>
          <w:divBdr>
            <w:top w:val="none" w:sz="0" w:space="0" w:color="auto"/>
            <w:left w:val="none" w:sz="0" w:space="0" w:color="auto"/>
            <w:bottom w:val="none" w:sz="0" w:space="0" w:color="auto"/>
            <w:right w:val="none" w:sz="0" w:space="0" w:color="auto"/>
          </w:divBdr>
        </w:div>
        <w:div w:id="800264864">
          <w:marLeft w:val="640"/>
          <w:marRight w:val="0"/>
          <w:marTop w:val="0"/>
          <w:marBottom w:val="0"/>
          <w:divBdr>
            <w:top w:val="none" w:sz="0" w:space="0" w:color="auto"/>
            <w:left w:val="none" w:sz="0" w:space="0" w:color="auto"/>
            <w:bottom w:val="none" w:sz="0" w:space="0" w:color="auto"/>
            <w:right w:val="none" w:sz="0" w:space="0" w:color="auto"/>
          </w:divBdr>
        </w:div>
        <w:div w:id="2126926094">
          <w:marLeft w:val="640"/>
          <w:marRight w:val="0"/>
          <w:marTop w:val="0"/>
          <w:marBottom w:val="0"/>
          <w:divBdr>
            <w:top w:val="none" w:sz="0" w:space="0" w:color="auto"/>
            <w:left w:val="none" w:sz="0" w:space="0" w:color="auto"/>
            <w:bottom w:val="none" w:sz="0" w:space="0" w:color="auto"/>
            <w:right w:val="none" w:sz="0" w:space="0" w:color="auto"/>
          </w:divBdr>
        </w:div>
        <w:div w:id="350841599">
          <w:marLeft w:val="640"/>
          <w:marRight w:val="0"/>
          <w:marTop w:val="0"/>
          <w:marBottom w:val="0"/>
          <w:divBdr>
            <w:top w:val="none" w:sz="0" w:space="0" w:color="auto"/>
            <w:left w:val="none" w:sz="0" w:space="0" w:color="auto"/>
            <w:bottom w:val="none" w:sz="0" w:space="0" w:color="auto"/>
            <w:right w:val="none" w:sz="0" w:space="0" w:color="auto"/>
          </w:divBdr>
        </w:div>
        <w:div w:id="1391146453">
          <w:marLeft w:val="640"/>
          <w:marRight w:val="0"/>
          <w:marTop w:val="0"/>
          <w:marBottom w:val="0"/>
          <w:divBdr>
            <w:top w:val="none" w:sz="0" w:space="0" w:color="auto"/>
            <w:left w:val="none" w:sz="0" w:space="0" w:color="auto"/>
            <w:bottom w:val="none" w:sz="0" w:space="0" w:color="auto"/>
            <w:right w:val="none" w:sz="0" w:space="0" w:color="auto"/>
          </w:divBdr>
        </w:div>
        <w:div w:id="1031689281">
          <w:marLeft w:val="640"/>
          <w:marRight w:val="0"/>
          <w:marTop w:val="0"/>
          <w:marBottom w:val="0"/>
          <w:divBdr>
            <w:top w:val="none" w:sz="0" w:space="0" w:color="auto"/>
            <w:left w:val="none" w:sz="0" w:space="0" w:color="auto"/>
            <w:bottom w:val="none" w:sz="0" w:space="0" w:color="auto"/>
            <w:right w:val="none" w:sz="0" w:space="0" w:color="auto"/>
          </w:divBdr>
        </w:div>
        <w:div w:id="1445883064">
          <w:marLeft w:val="640"/>
          <w:marRight w:val="0"/>
          <w:marTop w:val="0"/>
          <w:marBottom w:val="0"/>
          <w:divBdr>
            <w:top w:val="none" w:sz="0" w:space="0" w:color="auto"/>
            <w:left w:val="none" w:sz="0" w:space="0" w:color="auto"/>
            <w:bottom w:val="none" w:sz="0" w:space="0" w:color="auto"/>
            <w:right w:val="none" w:sz="0" w:space="0" w:color="auto"/>
          </w:divBdr>
        </w:div>
        <w:div w:id="129441600">
          <w:marLeft w:val="640"/>
          <w:marRight w:val="0"/>
          <w:marTop w:val="0"/>
          <w:marBottom w:val="0"/>
          <w:divBdr>
            <w:top w:val="none" w:sz="0" w:space="0" w:color="auto"/>
            <w:left w:val="none" w:sz="0" w:space="0" w:color="auto"/>
            <w:bottom w:val="none" w:sz="0" w:space="0" w:color="auto"/>
            <w:right w:val="none" w:sz="0" w:space="0" w:color="auto"/>
          </w:divBdr>
        </w:div>
        <w:div w:id="1753892051">
          <w:marLeft w:val="640"/>
          <w:marRight w:val="0"/>
          <w:marTop w:val="0"/>
          <w:marBottom w:val="0"/>
          <w:divBdr>
            <w:top w:val="none" w:sz="0" w:space="0" w:color="auto"/>
            <w:left w:val="none" w:sz="0" w:space="0" w:color="auto"/>
            <w:bottom w:val="none" w:sz="0" w:space="0" w:color="auto"/>
            <w:right w:val="none" w:sz="0" w:space="0" w:color="auto"/>
          </w:divBdr>
        </w:div>
        <w:div w:id="1673947686">
          <w:marLeft w:val="640"/>
          <w:marRight w:val="0"/>
          <w:marTop w:val="0"/>
          <w:marBottom w:val="0"/>
          <w:divBdr>
            <w:top w:val="none" w:sz="0" w:space="0" w:color="auto"/>
            <w:left w:val="none" w:sz="0" w:space="0" w:color="auto"/>
            <w:bottom w:val="none" w:sz="0" w:space="0" w:color="auto"/>
            <w:right w:val="none" w:sz="0" w:space="0" w:color="auto"/>
          </w:divBdr>
        </w:div>
        <w:div w:id="1632324884">
          <w:marLeft w:val="640"/>
          <w:marRight w:val="0"/>
          <w:marTop w:val="0"/>
          <w:marBottom w:val="0"/>
          <w:divBdr>
            <w:top w:val="none" w:sz="0" w:space="0" w:color="auto"/>
            <w:left w:val="none" w:sz="0" w:space="0" w:color="auto"/>
            <w:bottom w:val="none" w:sz="0" w:space="0" w:color="auto"/>
            <w:right w:val="none" w:sz="0" w:space="0" w:color="auto"/>
          </w:divBdr>
        </w:div>
        <w:div w:id="665325379">
          <w:marLeft w:val="640"/>
          <w:marRight w:val="0"/>
          <w:marTop w:val="0"/>
          <w:marBottom w:val="0"/>
          <w:divBdr>
            <w:top w:val="none" w:sz="0" w:space="0" w:color="auto"/>
            <w:left w:val="none" w:sz="0" w:space="0" w:color="auto"/>
            <w:bottom w:val="none" w:sz="0" w:space="0" w:color="auto"/>
            <w:right w:val="none" w:sz="0" w:space="0" w:color="auto"/>
          </w:divBdr>
        </w:div>
        <w:div w:id="385028265">
          <w:marLeft w:val="640"/>
          <w:marRight w:val="0"/>
          <w:marTop w:val="0"/>
          <w:marBottom w:val="0"/>
          <w:divBdr>
            <w:top w:val="none" w:sz="0" w:space="0" w:color="auto"/>
            <w:left w:val="none" w:sz="0" w:space="0" w:color="auto"/>
            <w:bottom w:val="none" w:sz="0" w:space="0" w:color="auto"/>
            <w:right w:val="none" w:sz="0" w:space="0" w:color="auto"/>
          </w:divBdr>
        </w:div>
        <w:div w:id="745414782">
          <w:marLeft w:val="640"/>
          <w:marRight w:val="0"/>
          <w:marTop w:val="0"/>
          <w:marBottom w:val="0"/>
          <w:divBdr>
            <w:top w:val="none" w:sz="0" w:space="0" w:color="auto"/>
            <w:left w:val="none" w:sz="0" w:space="0" w:color="auto"/>
            <w:bottom w:val="none" w:sz="0" w:space="0" w:color="auto"/>
            <w:right w:val="none" w:sz="0" w:space="0" w:color="auto"/>
          </w:divBdr>
        </w:div>
        <w:div w:id="272397103">
          <w:marLeft w:val="640"/>
          <w:marRight w:val="0"/>
          <w:marTop w:val="0"/>
          <w:marBottom w:val="0"/>
          <w:divBdr>
            <w:top w:val="none" w:sz="0" w:space="0" w:color="auto"/>
            <w:left w:val="none" w:sz="0" w:space="0" w:color="auto"/>
            <w:bottom w:val="none" w:sz="0" w:space="0" w:color="auto"/>
            <w:right w:val="none" w:sz="0" w:space="0" w:color="auto"/>
          </w:divBdr>
        </w:div>
        <w:div w:id="1930967181">
          <w:marLeft w:val="640"/>
          <w:marRight w:val="0"/>
          <w:marTop w:val="0"/>
          <w:marBottom w:val="0"/>
          <w:divBdr>
            <w:top w:val="none" w:sz="0" w:space="0" w:color="auto"/>
            <w:left w:val="none" w:sz="0" w:space="0" w:color="auto"/>
            <w:bottom w:val="none" w:sz="0" w:space="0" w:color="auto"/>
            <w:right w:val="none" w:sz="0" w:space="0" w:color="auto"/>
          </w:divBdr>
        </w:div>
        <w:div w:id="589431174">
          <w:marLeft w:val="640"/>
          <w:marRight w:val="0"/>
          <w:marTop w:val="0"/>
          <w:marBottom w:val="0"/>
          <w:divBdr>
            <w:top w:val="none" w:sz="0" w:space="0" w:color="auto"/>
            <w:left w:val="none" w:sz="0" w:space="0" w:color="auto"/>
            <w:bottom w:val="none" w:sz="0" w:space="0" w:color="auto"/>
            <w:right w:val="none" w:sz="0" w:space="0" w:color="auto"/>
          </w:divBdr>
        </w:div>
        <w:div w:id="1966158438">
          <w:marLeft w:val="640"/>
          <w:marRight w:val="0"/>
          <w:marTop w:val="0"/>
          <w:marBottom w:val="0"/>
          <w:divBdr>
            <w:top w:val="none" w:sz="0" w:space="0" w:color="auto"/>
            <w:left w:val="none" w:sz="0" w:space="0" w:color="auto"/>
            <w:bottom w:val="none" w:sz="0" w:space="0" w:color="auto"/>
            <w:right w:val="none" w:sz="0" w:space="0" w:color="auto"/>
          </w:divBdr>
        </w:div>
        <w:div w:id="170075387">
          <w:marLeft w:val="640"/>
          <w:marRight w:val="0"/>
          <w:marTop w:val="0"/>
          <w:marBottom w:val="0"/>
          <w:divBdr>
            <w:top w:val="none" w:sz="0" w:space="0" w:color="auto"/>
            <w:left w:val="none" w:sz="0" w:space="0" w:color="auto"/>
            <w:bottom w:val="none" w:sz="0" w:space="0" w:color="auto"/>
            <w:right w:val="none" w:sz="0" w:space="0" w:color="auto"/>
          </w:divBdr>
        </w:div>
        <w:div w:id="1356074734">
          <w:marLeft w:val="640"/>
          <w:marRight w:val="0"/>
          <w:marTop w:val="0"/>
          <w:marBottom w:val="0"/>
          <w:divBdr>
            <w:top w:val="none" w:sz="0" w:space="0" w:color="auto"/>
            <w:left w:val="none" w:sz="0" w:space="0" w:color="auto"/>
            <w:bottom w:val="none" w:sz="0" w:space="0" w:color="auto"/>
            <w:right w:val="none" w:sz="0" w:space="0" w:color="auto"/>
          </w:divBdr>
        </w:div>
        <w:div w:id="1505582761">
          <w:marLeft w:val="640"/>
          <w:marRight w:val="0"/>
          <w:marTop w:val="0"/>
          <w:marBottom w:val="0"/>
          <w:divBdr>
            <w:top w:val="none" w:sz="0" w:space="0" w:color="auto"/>
            <w:left w:val="none" w:sz="0" w:space="0" w:color="auto"/>
            <w:bottom w:val="none" w:sz="0" w:space="0" w:color="auto"/>
            <w:right w:val="none" w:sz="0" w:space="0" w:color="auto"/>
          </w:divBdr>
        </w:div>
        <w:div w:id="476381710">
          <w:marLeft w:val="640"/>
          <w:marRight w:val="0"/>
          <w:marTop w:val="0"/>
          <w:marBottom w:val="0"/>
          <w:divBdr>
            <w:top w:val="none" w:sz="0" w:space="0" w:color="auto"/>
            <w:left w:val="none" w:sz="0" w:space="0" w:color="auto"/>
            <w:bottom w:val="none" w:sz="0" w:space="0" w:color="auto"/>
            <w:right w:val="none" w:sz="0" w:space="0" w:color="auto"/>
          </w:divBdr>
        </w:div>
        <w:div w:id="1280529372">
          <w:marLeft w:val="640"/>
          <w:marRight w:val="0"/>
          <w:marTop w:val="0"/>
          <w:marBottom w:val="0"/>
          <w:divBdr>
            <w:top w:val="none" w:sz="0" w:space="0" w:color="auto"/>
            <w:left w:val="none" w:sz="0" w:space="0" w:color="auto"/>
            <w:bottom w:val="none" w:sz="0" w:space="0" w:color="auto"/>
            <w:right w:val="none" w:sz="0" w:space="0" w:color="auto"/>
          </w:divBdr>
        </w:div>
        <w:div w:id="1338851512">
          <w:marLeft w:val="640"/>
          <w:marRight w:val="0"/>
          <w:marTop w:val="0"/>
          <w:marBottom w:val="0"/>
          <w:divBdr>
            <w:top w:val="none" w:sz="0" w:space="0" w:color="auto"/>
            <w:left w:val="none" w:sz="0" w:space="0" w:color="auto"/>
            <w:bottom w:val="none" w:sz="0" w:space="0" w:color="auto"/>
            <w:right w:val="none" w:sz="0" w:space="0" w:color="auto"/>
          </w:divBdr>
        </w:div>
      </w:divsChild>
    </w:div>
    <w:div w:id="2036425491">
      <w:bodyDiv w:val="1"/>
      <w:marLeft w:val="0"/>
      <w:marRight w:val="0"/>
      <w:marTop w:val="0"/>
      <w:marBottom w:val="0"/>
      <w:divBdr>
        <w:top w:val="none" w:sz="0" w:space="0" w:color="auto"/>
        <w:left w:val="none" w:sz="0" w:space="0" w:color="auto"/>
        <w:bottom w:val="none" w:sz="0" w:space="0" w:color="auto"/>
        <w:right w:val="none" w:sz="0" w:space="0" w:color="auto"/>
      </w:divBdr>
      <w:divsChild>
        <w:div w:id="4982501">
          <w:marLeft w:val="640"/>
          <w:marRight w:val="0"/>
          <w:marTop w:val="0"/>
          <w:marBottom w:val="0"/>
          <w:divBdr>
            <w:top w:val="none" w:sz="0" w:space="0" w:color="auto"/>
            <w:left w:val="none" w:sz="0" w:space="0" w:color="auto"/>
            <w:bottom w:val="none" w:sz="0" w:space="0" w:color="auto"/>
            <w:right w:val="none" w:sz="0" w:space="0" w:color="auto"/>
          </w:divBdr>
        </w:div>
        <w:div w:id="314451167">
          <w:marLeft w:val="640"/>
          <w:marRight w:val="0"/>
          <w:marTop w:val="0"/>
          <w:marBottom w:val="0"/>
          <w:divBdr>
            <w:top w:val="none" w:sz="0" w:space="0" w:color="auto"/>
            <w:left w:val="none" w:sz="0" w:space="0" w:color="auto"/>
            <w:bottom w:val="none" w:sz="0" w:space="0" w:color="auto"/>
            <w:right w:val="none" w:sz="0" w:space="0" w:color="auto"/>
          </w:divBdr>
        </w:div>
        <w:div w:id="452864752">
          <w:marLeft w:val="640"/>
          <w:marRight w:val="0"/>
          <w:marTop w:val="0"/>
          <w:marBottom w:val="0"/>
          <w:divBdr>
            <w:top w:val="none" w:sz="0" w:space="0" w:color="auto"/>
            <w:left w:val="none" w:sz="0" w:space="0" w:color="auto"/>
            <w:bottom w:val="none" w:sz="0" w:space="0" w:color="auto"/>
            <w:right w:val="none" w:sz="0" w:space="0" w:color="auto"/>
          </w:divBdr>
        </w:div>
        <w:div w:id="1188644068">
          <w:marLeft w:val="640"/>
          <w:marRight w:val="0"/>
          <w:marTop w:val="0"/>
          <w:marBottom w:val="0"/>
          <w:divBdr>
            <w:top w:val="none" w:sz="0" w:space="0" w:color="auto"/>
            <w:left w:val="none" w:sz="0" w:space="0" w:color="auto"/>
            <w:bottom w:val="none" w:sz="0" w:space="0" w:color="auto"/>
            <w:right w:val="none" w:sz="0" w:space="0" w:color="auto"/>
          </w:divBdr>
        </w:div>
        <w:div w:id="243151059">
          <w:marLeft w:val="640"/>
          <w:marRight w:val="0"/>
          <w:marTop w:val="0"/>
          <w:marBottom w:val="0"/>
          <w:divBdr>
            <w:top w:val="none" w:sz="0" w:space="0" w:color="auto"/>
            <w:left w:val="none" w:sz="0" w:space="0" w:color="auto"/>
            <w:bottom w:val="none" w:sz="0" w:space="0" w:color="auto"/>
            <w:right w:val="none" w:sz="0" w:space="0" w:color="auto"/>
          </w:divBdr>
        </w:div>
        <w:div w:id="417092523">
          <w:marLeft w:val="640"/>
          <w:marRight w:val="0"/>
          <w:marTop w:val="0"/>
          <w:marBottom w:val="0"/>
          <w:divBdr>
            <w:top w:val="none" w:sz="0" w:space="0" w:color="auto"/>
            <w:left w:val="none" w:sz="0" w:space="0" w:color="auto"/>
            <w:bottom w:val="none" w:sz="0" w:space="0" w:color="auto"/>
            <w:right w:val="none" w:sz="0" w:space="0" w:color="auto"/>
          </w:divBdr>
        </w:div>
        <w:div w:id="1543054282">
          <w:marLeft w:val="640"/>
          <w:marRight w:val="0"/>
          <w:marTop w:val="0"/>
          <w:marBottom w:val="0"/>
          <w:divBdr>
            <w:top w:val="none" w:sz="0" w:space="0" w:color="auto"/>
            <w:left w:val="none" w:sz="0" w:space="0" w:color="auto"/>
            <w:bottom w:val="none" w:sz="0" w:space="0" w:color="auto"/>
            <w:right w:val="none" w:sz="0" w:space="0" w:color="auto"/>
          </w:divBdr>
        </w:div>
        <w:div w:id="254902109">
          <w:marLeft w:val="640"/>
          <w:marRight w:val="0"/>
          <w:marTop w:val="0"/>
          <w:marBottom w:val="0"/>
          <w:divBdr>
            <w:top w:val="none" w:sz="0" w:space="0" w:color="auto"/>
            <w:left w:val="none" w:sz="0" w:space="0" w:color="auto"/>
            <w:bottom w:val="none" w:sz="0" w:space="0" w:color="auto"/>
            <w:right w:val="none" w:sz="0" w:space="0" w:color="auto"/>
          </w:divBdr>
        </w:div>
        <w:div w:id="1373964742">
          <w:marLeft w:val="640"/>
          <w:marRight w:val="0"/>
          <w:marTop w:val="0"/>
          <w:marBottom w:val="0"/>
          <w:divBdr>
            <w:top w:val="none" w:sz="0" w:space="0" w:color="auto"/>
            <w:left w:val="none" w:sz="0" w:space="0" w:color="auto"/>
            <w:bottom w:val="none" w:sz="0" w:space="0" w:color="auto"/>
            <w:right w:val="none" w:sz="0" w:space="0" w:color="auto"/>
          </w:divBdr>
        </w:div>
        <w:div w:id="1796027114">
          <w:marLeft w:val="640"/>
          <w:marRight w:val="0"/>
          <w:marTop w:val="0"/>
          <w:marBottom w:val="0"/>
          <w:divBdr>
            <w:top w:val="none" w:sz="0" w:space="0" w:color="auto"/>
            <w:left w:val="none" w:sz="0" w:space="0" w:color="auto"/>
            <w:bottom w:val="none" w:sz="0" w:space="0" w:color="auto"/>
            <w:right w:val="none" w:sz="0" w:space="0" w:color="auto"/>
          </w:divBdr>
        </w:div>
        <w:div w:id="1265309561">
          <w:marLeft w:val="640"/>
          <w:marRight w:val="0"/>
          <w:marTop w:val="0"/>
          <w:marBottom w:val="0"/>
          <w:divBdr>
            <w:top w:val="none" w:sz="0" w:space="0" w:color="auto"/>
            <w:left w:val="none" w:sz="0" w:space="0" w:color="auto"/>
            <w:bottom w:val="none" w:sz="0" w:space="0" w:color="auto"/>
            <w:right w:val="none" w:sz="0" w:space="0" w:color="auto"/>
          </w:divBdr>
        </w:div>
        <w:div w:id="151650342">
          <w:marLeft w:val="640"/>
          <w:marRight w:val="0"/>
          <w:marTop w:val="0"/>
          <w:marBottom w:val="0"/>
          <w:divBdr>
            <w:top w:val="none" w:sz="0" w:space="0" w:color="auto"/>
            <w:left w:val="none" w:sz="0" w:space="0" w:color="auto"/>
            <w:bottom w:val="none" w:sz="0" w:space="0" w:color="auto"/>
            <w:right w:val="none" w:sz="0" w:space="0" w:color="auto"/>
          </w:divBdr>
        </w:div>
        <w:div w:id="1074661856">
          <w:marLeft w:val="640"/>
          <w:marRight w:val="0"/>
          <w:marTop w:val="0"/>
          <w:marBottom w:val="0"/>
          <w:divBdr>
            <w:top w:val="none" w:sz="0" w:space="0" w:color="auto"/>
            <w:left w:val="none" w:sz="0" w:space="0" w:color="auto"/>
            <w:bottom w:val="none" w:sz="0" w:space="0" w:color="auto"/>
            <w:right w:val="none" w:sz="0" w:space="0" w:color="auto"/>
          </w:divBdr>
        </w:div>
        <w:div w:id="1884559462">
          <w:marLeft w:val="640"/>
          <w:marRight w:val="0"/>
          <w:marTop w:val="0"/>
          <w:marBottom w:val="0"/>
          <w:divBdr>
            <w:top w:val="none" w:sz="0" w:space="0" w:color="auto"/>
            <w:left w:val="none" w:sz="0" w:space="0" w:color="auto"/>
            <w:bottom w:val="none" w:sz="0" w:space="0" w:color="auto"/>
            <w:right w:val="none" w:sz="0" w:space="0" w:color="auto"/>
          </w:divBdr>
        </w:div>
        <w:div w:id="568425765">
          <w:marLeft w:val="640"/>
          <w:marRight w:val="0"/>
          <w:marTop w:val="0"/>
          <w:marBottom w:val="0"/>
          <w:divBdr>
            <w:top w:val="none" w:sz="0" w:space="0" w:color="auto"/>
            <w:left w:val="none" w:sz="0" w:space="0" w:color="auto"/>
            <w:bottom w:val="none" w:sz="0" w:space="0" w:color="auto"/>
            <w:right w:val="none" w:sz="0" w:space="0" w:color="auto"/>
          </w:divBdr>
        </w:div>
        <w:div w:id="292836627">
          <w:marLeft w:val="640"/>
          <w:marRight w:val="0"/>
          <w:marTop w:val="0"/>
          <w:marBottom w:val="0"/>
          <w:divBdr>
            <w:top w:val="none" w:sz="0" w:space="0" w:color="auto"/>
            <w:left w:val="none" w:sz="0" w:space="0" w:color="auto"/>
            <w:bottom w:val="none" w:sz="0" w:space="0" w:color="auto"/>
            <w:right w:val="none" w:sz="0" w:space="0" w:color="auto"/>
          </w:divBdr>
        </w:div>
        <w:div w:id="1736781788">
          <w:marLeft w:val="640"/>
          <w:marRight w:val="0"/>
          <w:marTop w:val="0"/>
          <w:marBottom w:val="0"/>
          <w:divBdr>
            <w:top w:val="none" w:sz="0" w:space="0" w:color="auto"/>
            <w:left w:val="none" w:sz="0" w:space="0" w:color="auto"/>
            <w:bottom w:val="none" w:sz="0" w:space="0" w:color="auto"/>
            <w:right w:val="none" w:sz="0" w:space="0" w:color="auto"/>
          </w:divBdr>
        </w:div>
        <w:div w:id="415368235">
          <w:marLeft w:val="640"/>
          <w:marRight w:val="0"/>
          <w:marTop w:val="0"/>
          <w:marBottom w:val="0"/>
          <w:divBdr>
            <w:top w:val="none" w:sz="0" w:space="0" w:color="auto"/>
            <w:left w:val="none" w:sz="0" w:space="0" w:color="auto"/>
            <w:bottom w:val="none" w:sz="0" w:space="0" w:color="auto"/>
            <w:right w:val="none" w:sz="0" w:space="0" w:color="auto"/>
          </w:divBdr>
        </w:div>
        <w:div w:id="1773548483">
          <w:marLeft w:val="640"/>
          <w:marRight w:val="0"/>
          <w:marTop w:val="0"/>
          <w:marBottom w:val="0"/>
          <w:divBdr>
            <w:top w:val="none" w:sz="0" w:space="0" w:color="auto"/>
            <w:left w:val="none" w:sz="0" w:space="0" w:color="auto"/>
            <w:bottom w:val="none" w:sz="0" w:space="0" w:color="auto"/>
            <w:right w:val="none" w:sz="0" w:space="0" w:color="auto"/>
          </w:divBdr>
        </w:div>
        <w:div w:id="1419982227">
          <w:marLeft w:val="640"/>
          <w:marRight w:val="0"/>
          <w:marTop w:val="0"/>
          <w:marBottom w:val="0"/>
          <w:divBdr>
            <w:top w:val="none" w:sz="0" w:space="0" w:color="auto"/>
            <w:left w:val="none" w:sz="0" w:space="0" w:color="auto"/>
            <w:bottom w:val="none" w:sz="0" w:space="0" w:color="auto"/>
            <w:right w:val="none" w:sz="0" w:space="0" w:color="auto"/>
          </w:divBdr>
        </w:div>
        <w:div w:id="1474062053">
          <w:marLeft w:val="640"/>
          <w:marRight w:val="0"/>
          <w:marTop w:val="0"/>
          <w:marBottom w:val="0"/>
          <w:divBdr>
            <w:top w:val="none" w:sz="0" w:space="0" w:color="auto"/>
            <w:left w:val="none" w:sz="0" w:space="0" w:color="auto"/>
            <w:bottom w:val="none" w:sz="0" w:space="0" w:color="auto"/>
            <w:right w:val="none" w:sz="0" w:space="0" w:color="auto"/>
          </w:divBdr>
        </w:div>
        <w:div w:id="19864069">
          <w:marLeft w:val="640"/>
          <w:marRight w:val="0"/>
          <w:marTop w:val="0"/>
          <w:marBottom w:val="0"/>
          <w:divBdr>
            <w:top w:val="none" w:sz="0" w:space="0" w:color="auto"/>
            <w:left w:val="none" w:sz="0" w:space="0" w:color="auto"/>
            <w:bottom w:val="none" w:sz="0" w:space="0" w:color="auto"/>
            <w:right w:val="none" w:sz="0" w:space="0" w:color="auto"/>
          </w:divBdr>
        </w:div>
        <w:div w:id="1041252164">
          <w:marLeft w:val="640"/>
          <w:marRight w:val="0"/>
          <w:marTop w:val="0"/>
          <w:marBottom w:val="0"/>
          <w:divBdr>
            <w:top w:val="none" w:sz="0" w:space="0" w:color="auto"/>
            <w:left w:val="none" w:sz="0" w:space="0" w:color="auto"/>
            <w:bottom w:val="none" w:sz="0" w:space="0" w:color="auto"/>
            <w:right w:val="none" w:sz="0" w:space="0" w:color="auto"/>
          </w:divBdr>
        </w:div>
        <w:div w:id="473840698">
          <w:marLeft w:val="640"/>
          <w:marRight w:val="0"/>
          <w:marTop w:val="0"/>
          <w:marBottom w:val="0"/>
          <w:divBdr>
            <w:top w:val="none" w:sz="0" w:space="0" w:color="auto"/>
            <w:left w:val="none" w:sz="0" w:space="0" w:color="auto"/>
            <w:bottom w:val="none" w:sz="0" w:space="0" w:color="auto"/>
            <w:right w:val="none" w:sz="0" w:space="0" w:color="auto"/>
          </w:divBdr>
        </w:div>
        <w:div w:id="604583356">
          <w:marLeft w:val="640"/>
          <w:marRight w:val="0"/>
          <w:marTop w:val="0"/>
          <w:marBottom w:val="0"/>
          <w:divBdr>
            <w:top w:val="none" w:sz="0" w:space="0" w:color="auto"/>
            <w:left w:val="none" w:sz="0" w:space="0" w:color="auto"/>
            <w:bottom w:val="none" w:sz="0" w:space="0" w:color="auto"/>
            <w:right w:val="none" w:sz="0" w:space="0" w:color="auto"/>
          </w:divBdr>
        </w:div>
        <w:div w:id="242303816">
          <w:marLeft w:val="640"/>
          <w:marRight w:val="0"/>
          <w:marTop w:val="0"/>
          <w:marBottom w:val="0"/>
          <w:divBdr>
            <w:top w:val="none" w:sz="0" w:space="0" w:color="auto"/>
            <w:left w:val="none" w:sz="0" w:space="0" w:color="auto"/>
            <w:bottom w:val="none" w:sz="0" w:space="0" w:color="auto"/>
            <w:right w:val="none" w:sz="0" w:space="0" w:color="auto"/>
          </w:divBdr>
        </w:div>
        <w:div w:id="1075975390">
          <w:marLeft w:val="640"/>
          <w:marRight w:val="0"/>
          <w:marTop w:val="0"/>
          <w:marBottom w:val="0"/>
          <w:divBdr>
            <w:top w:val="none" w:sz="0" w:space="0" w:color="auto"/>
            <w:left w:val="none" w:sz="0" w:space="0" w:color="auto"/>
            <w:bottom w:val="none" w:sz="0" w:space="0" w:color="auto"/>
            <w:right w:val="none" w:sz="0" w:space="0" w:color="auto"/>
          </w:divBdr>
        </w:div>
        <w:div w:id="506869182">
          <w:marLeft w:val="640"/>
          <w:marRight w:val="0"/>
          <w:marTop w:val="0"/>
          <w:marBottom w:val="0"/>
          <w:divBdr>
            <w:top w:val="none" w:sz="0" w:space="0" w:color="auto"/>
            <w:left w:val="none" w:sz="0" w:space="0" w:color="auto"/>
            <w:bottom w:val="none" w:sz="0" w:space="0" w:color="auto"/>
            <w:right w:val="none" w:sz="0" w:space="0" w:color="auto"/>
          </w:divBdr>
        </w:div>
        <w:div w:id="1075398928">
          <w:marLeft w:val="640"/>
          <w:marRight w:val="0"/>
          <w:marTop w:val="0"/>
          <w:marBottom w:val="0"/>
          <w:divBdr>
            <w:top w:val="none" w:sz="0" w:space="0" w:color="auto"/>
            <w:left w:val="none" w:sz="0" w:space="0" w:color="auto"/>
            <w:bottom w:val="none" w:sz="0" w:space="0" w:color="auto"/>
            <w:right w:val="none" w:sz="0" w:space="0" w:color="auto"/>
          </w:divBdr>
        </w:div>
        <w:div w:id="79912235">
          <w:marLeft w:val="640"/>
          <w:marRight w:val="0"/>
          <w:marTop w:val="0"/>
          <w:marBottom w:val="0"/>
          <w:divBdr>
            <w:top w:val="none" w:sz="0" w:space="0" w:color="auto"/>
            <w:left w:val="none" w:sz="0" w:space="0" w:color="auto"/>
            <w:bottom w:val="none" w:sz="0" w:space="0" w:color="auto"/>
            <w:right w:val="none" w:sz="0" w:space="0" w:color="auto"/>
          </w:divBdr>
        </w:div>
        <w:div w:id="1444568828">
          <w:marLeft w:val="640"/>
          <w:marRight w:val="0"/>
          <w:marTop w:val="0"/>
          <w:marBottom w:val="0"/>
          <w:divBdr>
            <w:top w:val="none" w:sz="0" w:space="0" w:color="auto"/>
            <w:left w:val="none" w:sz="0" w:space="0" w:color="auto"/>
            <w:bottom w:val="none" w:sz="0" w:space="0" w:color="auto"/>
            <w:right w:val="none" w:sz="0" w:space="0" w:color="auto"/>
          </w:divBdr>
        </w:div>
        <w:div w:id="506139555">
          <w:marLeft w:val="640"/>
          <w:marRight w:val="0"/>
          <w:marTop w:val="0"/>
          <w:marBottom w:val="0"/>
          <w:divBdr>
            <w:top w:val="none" w:sz="0" w:space="0" w:color="auto"/>
            <w:left w:val="none" w:sz="0" w:space="0" w:color="auto"/>
            <w:bottom w:val="none" w:sz="0" w:space="0" w:color="auto"/>
            <w:right w:val="none" w:sz="0" w:space="0" w:color="auto"/>
          </w:divBdr>
        </w:div>
        <w:div w:id="1795518151">
          <w:marLeft w:val="640"/>
          <w:marRight w:val="0"/>
          <w:marTop w:val="0"/>
          <w:marBottom w:val="0"/>
          <w:divBdr>
            <w:top w:val="none" w:sz="0" w:space="0" w:color="auto"/>
            <w:left w:val="none" w:sz="0" w:space="0" w:color="auto"/>
            <w:bottom w:val="none" w:sz="0" w:space="0" w:color="auto"/>
            <w:right w:val="none" w:sz="0" w:space="0" w:color="auto"/>
          </w:divBdr>
        </w:div>
        <w:div w:id="1836726234">
          <w:marLeft w:val="640"/>
          <w:marRight w:val="0"/>
          <w:marTop w:val="0"/>
          <w:marBottom w:val="0"/>
          <w:divBdr>
            <w:top w:val="none" w:sz="0" w:space="0" w:color="auto"/>
            <w:left w:val="none" w:sz="0" w:space="0" w:color="auto"/>
            <w:bottom w:val="none" w:sz="0" w:space="0" w:color="auto"/>
            <w:right w:val="none" w:sz="0" w:space="0" w:color="auto"/>
          </w:divBdr>
        </w:div>
        <w:div w:id="1226650423">
          <w:marLeft w:val="640"/>
          <w:marRight w:val="0"/>
          <w:marTop w:val="0"/>
          <w:marBottom w:val="0"/>
          <w:divBdr>
            <w:top w:val="none" w:sz="0" w:space="0" w:color="auto"/>
            <w:left w:val="none" w:sz="0" w:space="0" w:color="auto"/>
            <w:bottom w:val="none" w:sz="0" w:space="0" w:color="auto"/>
            <w:right w:val="none" w:sz="0" w:space="0" w:color="auto"/>
          </w:divBdr>
        </w:div>
        <w:div w:id="1817338589">
          <w:marLeft w:val="640"/>
          <w:marRight w:val="0"/>
          <w:marTop w:val="0"/>
          <w:marBottom w:val="0"/>
          <w:divBdr>
            <w:top w:val="none" w:sz="0" w:space="0" w:color="auto"/>
            <w:left w:val="none" w:sz="0" w:space="0" w:color="auto"/>
            <w:bottom w:val="none" w:sz="0" w:space="0" w:color="auto"/>
            <w:right w:val="none" w:sz="0" w:space="0" w:color="auto"/>
          </w:divBdr>
        </w:div>
        <w:div w:id="1340961654">
          <w:marLeft w:val="640"/>
          <w:marRight w:val="0"/>
          <w:marTop w:val="0"/>
          <w:marBottom w:val="0"/>
          <w:divBdr>
            <w:top w:val="none" w:sz="0" w:space="0" w:color="auto"/>
            <w:left w:val="none" w:sz="0" w:space="0" w:color="auto"/>
            <w:bottom w:val="none" w:sz="0" w:space="0" w:color="auto"/>
            <w:right w:val="none" w:sz="0" w:space="0" w:color="auto"/>
          </w:divBdr>
        </w:div>
        <w:div w:id="224679051">
          <w:marLeft w:val="640"/>
          <w:marRight w:val="0"/>
          <w:marTop w:val="0"/>
          <w:marBottom w:val="0"/>
          <w:divBdr>
            <w:top w:val="none" w:sz="0" w:space="0" w:color="auto"/>
            <w:left w:val="none" w:sz="0" w:space="0" w:color="auto"/>
            <w:bottom w:val="none" w:sz="0" w:space="0" w:color="auto"/>
            <w:right w:val="none" w:sz="0" w:space="0" w:color="auto"/>
          </w:divBdr>
        </w:div>
        <w:div w:id="1777364053">
          <w:marLeft w:val="640"/>
          <w:marRight w:val="0"/>
          <w:marTop w:val="0"/>
          <w:marBottom w:val="0"/>
          <w:divBdr>
            <w:top w:val="none" w:sz="0" w:space="0" w:color="auto"/>
            <w:left w:val="none" w:sz="0" w:space="0" w:color="auto"/>
            <w:bottom w:val="none" w:sz="0" w:space="0" w:color="auto"/>
            <w:right w:val="none" w:sz="0" w:space="0" w:color="auto"/>
          </w:divBdr>
        </w:div>
        <w:div w:id="364988146">
          <w:marLeft w:val="640"/>
          <w:marRight w:val="0"/>
          <w:marTop w:val="0"/>
          <w:marBottom w:val="0"/>
          <w:divBdr>
            <w:top w:val="none" w:sz="0" w:space="0" w:color="auto"/>
            <w:left w:val="none" w:sz="0" w:space="0" w:color="auto"/>
            <w:bottom w:val="none" w:sz="0" w:space="0" w:color="auto"/>
            <w:right w:val="none" w:sz="0" w:space="0" w:color="auto"/>
          </w:divBdr>
        </w:div>
        <w:div w:id="1171405573">
          <w:marLeft w:val="640"/>
          <w:marRight w:val="0"/>
          <w:marTop w:val="0"/>
          <w:marBottom w:val="0"/>
          <w:divBdr>
            <w:top w:val="none" w:sz="0" w:space="0" w:color="auto"/>
            <w:left w:val="none" w:sz="0" w:space="0" w:color="auto"/>
            <w:bottom w:val="none" w:sz="0" w:space="0" w:color="auto"/>
            <w:right w:val="none" w:sz="0" w:space="0" w:color="auto"/>
          </w:divBdr>
        </w:div>
        <w:div w:id="958023739">
          <w:marLeft w:val="640"/>
          <w:marRight w:val="0"/>
          <w:marTop w:val="0"/>
          <w:marBottom w:val="0"/>
          <w:divBdr>
            <w:top w:val="none" w:sz="0" w:space="0" w:color="auto"/>
            <w:left w:val="none" w:sz="0" w:space="0" w:color="auto"/>
            <w:bottom w:val="none" w:sz="0" w:space="0" w:color="auto"/>
            <w:right w:val="none" w:sz="0" w:space="0" w:color="auto"/>
          </w:divBdr>
        </w:div>
        <w:div w:id="197816011">
          <w:marLeft w:val="640"/>
          <w:marRight w:val="0"/>
          <w:marTop w:val="0"/>
          <w:marBottom w:val="0"/>
          <w:divBdr>
            <w:top w:val="none" w:sz="0" w:space="0" w:color="auto"/>
            <w:left w:val="none" w:sz="0" w:space="0" w:color="auto"/>
            <w:bottom w:val="none" w:sz="0" w:space="0" w:color="auto"/>
            <w:right w:val="none" w:sz="0" w:space="0" w:color="auto"/>
          </w:divBdr>
        </w:div>
        <w:div w:id="423260968">
          <w:marLeft w:val="640"/>
          <w:marRight w:val="0"/>
          <w:marTop w:val="0"/>
          <w:marBottom w:val="0"/>
          <w:divBdr>
            <w:top w:val="none" w:sz="0" w:space="0" w:color="auto"/>
            <w:left w:val="none" w:sz="0" w:space="0" w:color="auto"/>
            <w:bottom w:val="none" w:sz="0" w:space="0" w:color="auto"/>
            <w:right w:val="none" w:sz="0" w:space="0" w:color="auto"/>
          </w:divBdr>
        </w:div>
        <w:div w:id="1866481686">
          <w:marLeft w:val="640"/>
          <w:marRight w:val="0"/>
          <w:marTop w:val="0"/>
          <w:marBottom w:val="0"/>
          <w:divBdr>
            <w:top w:val="none" w:sz="0" w:space="0" w:color="auto"/>
            <w:left w:val="none" w:sz="0" w:space="0" w:color="auto"/>
            <w:bottom w:val="none" w:sz="0" w:space="0" w:color="auto"/>
            <w:right w:val="none" w:sz="0" w:space="0" w:color="auto"/>
          </w:divBdr>
        </w:div>
        <w:div w:id="642932390">
          <w:marLeft w:val="640"/>
          <w:marRight w:val="0"/>
          <w:marTop w:val="0"/>
          <w:marBottom w:val="0"/>
          <w:divBdr>
            <w:top w:val="none" w:sz="0" w:space="0" w:color="auto"/>
            <w:left w:val="none" w:sz="0" w:space="0" w:color="auto"/>
            <w:bottom w:val="none" w:sz="0" w:space="0" w:color="auto"/>
            <w:right w:val="none" w:sz="0" w:space="0" w:color="auto"/>
          </w:divBdr>
        </w:div>
        <w:div w:id="849833751">
          <w:marLeft w:val="640"/>
          <w:marRight w:val="0"/>
          <w:marTop w:val="0"/>
          <w:marBottom w:val="0"/>
          <w:divBdr>
            <w:top w:val="none" w:sz="0" w:space="0" w:color="auto"/>
            <w:left w:val="none" w:sz="0" w:space="0" w:color="auto"/>
            <w:bottom w:val="none" w:sz="0" w:space="0" w:color="auto"/>
            <w:right w:val="none" w:sz="0" w:space="0" w:color="auto"/>
          </w:divBdr>
        </w:div>
        <w:div w:id="1980456306">
          <w:marLeft w:val="640"/>
          <w:marRight w:val="0"/>
          <w:marTop w:val="0"/>
          <w:marBottom w:val="0"/>
          <w:divBdr>
            <w:top w:val="none" w:sz="0" w:space="0" w:color="auto"/>
            <w:left w:val="none" w:sz="0" w:space="0" w:color="auto"/>
            <w:bottom w:val="none" w:sz="0" w:space="0" w:color="auto"/>
            <w:right w:val="none" w:sz="0" w:space="0" w:color="auto"/>
          </w:divBdr>
        </w:div>
        <w:div w:id="223562430">
          <w:marLeft w:val="640"/>
          <w:marRight w:val="0"/>
          <w:marTop w:val="0"/>
          <w:marBottom w:val="0"/>
          <w:divBdr>
            <w:top w:val="none" w:sz="0" w:space="0" w:color="auto"/>
            <w:left w:val="none" w:sz="0" w:space="0" w:color="auto"/>
            <w:bottom w:val="none" w:sz="0" w:space="0" w:color="auto"/>
            <w:right w:val="none" w:sz="0" w:space="0" w:color="auto"/>
          </w:divBdr>
        </w:div>
        <w:div w:id="64183380">
          <w:marLeft w:val="640"/>
          <w:marRight w:val="0"/>
          <w:marTop w:val="0"/>
          <w:marBottom w:val="0"/>
          <w:divBdr>
            <w:top w:val="none" w:sz="0" w:space="0" w:color="auto"/>
            <w:left w:val="none" w:sz="0" w:space="0" w:color="auto"/>
            <w:bottom w:val="none" w:sz="0" w:space="0" w:color="auto"/>
            <w:right w:val="none" w:sz="0" w:space="0" w:color="auto"/>
          </w:divBdr>
        </w:div>
        <w:div w:id="712463030">
          <w:marLeft w:val="640"/>
          <w:marRight w:val="0"/>
          <w:marTop w:val="0"/>
          <w:marBottom w:val="0"/>
          <w:divBdr>
            <w:top w:val="none" w:sz="0" w:space="0" w:color="auto"/>
            <w:left w:val="none" w:sz="0" w:space="0" w:color="auto"/>
            <w:bottom w:val="none" w:sz="0" w:space="0" w:color="auto"/>
            <w:right w:val="none" w:sz="0" w:space="0" w:color="auto"/>
          </w:divBdr>
        </w:div>
        <w:div w:id="992755943">
          <w:marLeft w:val="640"/>
          <w:marRight w:val="0"/>
          <w:marTop w:val="0"/>
          <w:marBottom w:val="0"/>
          <w:divBdr>
            <w:top w:val="none" w:sz="0" w:space="0" w:color="auto"/>
            <w:left w:val="none" w:sz="0" w:space="0" w:color="auto"/>
            <w:bottom w:val="none" w:sz="0" w:space="0" w:color="auto"/>
            <w:right w:val="none" w:sz="0" w:space="0" w:color="auto"/>
          </w:divBdr>
        </w:div>
        <w:div w:id="2075351176">
          <w:marLeft w:val="640"/>
          <w:marRight w:val="0"/>
          <w:marTop w:val="0"/>
          <w:marBottom w:val="0"/>
          <w:divBdr>
            <w:top w:val="none" w:sz="0" w:space="0" w:color="auto"/>
            <w:left w:val="none" w:sz="0" w:space="0" w:color="auto"/>
            <w:bottom w:val="none" w:sz="0" w:space="0" w:color="auto"/>
            <w:right w:val="none" w:sz="0" w:space="0" w:color="auto"/>
          </w:divBdr>
        </w:div>
        <w:div w:id="107049047">
          <w:marLeft w:val="640"/>
          <w:marRight w:val="0"/>
          <w:marTop w:val="0"/>
          <w:marBottom w:val="0"/>
          <w:divBdr>
            <w:top w:val="none" w:sz="0" w:space="0" w:color="auto"/>
            <w:left w:val="none" w:sz="0" w:space="0" w:color="auto"/>
            <w:bottom w:val="none" w:sz="0" w:space="0" w:color="auto"/>
            <w:right w:val="none" w:sz="0" w:space="0" w:color="auto"/>
          </w:divBdr>
        </w:div>
        <w:div w:id="1352294183">
          <w:marLeft w:val="640"/>
          <w:marRight w:val="0"/>
          <w:marTop w:val="0"/>
          <w:marBottom w:val="0"/>
          <w:divBdr>
            <w:top w:val="none" w:sz="0" w:space="0" w:color="auto"/>
            <w:left w:val="none" w:sz="0" w:space="0" w:color="auto"/>
            <w:bottom w:val="none" w:sz="0" w:space="0" w:color="auto"/>
            <w:right w:val="none" w:sz="0" w:space="0" w:color="auto"/>
          </w:divBdr>
        </w:div>
        <w:div w:id="1983070924">
          <w:marLeft w:val="640"/>
          <w:marRight w:val="0"/>
          <w:marTop w:val="0"/>
          <w:marBottom w:val="0"/>
          <w:divBdr>
            <w:top w:val="none" w:sz="0" w:space="0" w:color="auto"/>
            <w:left w:val="none" w:sz="0" w:space="0" w:color="auto"/>
            <w:bottom w:val="none" w:sz="0" w:space="0" w:color="auto"/>
            <w:right w:val="none" w:sz="0" w:space="0" w:color="auto"/>
          </w:divBdr>
        </w:div>
        <w:div w:id="620500527">
          <w:marLeft w:val="640"/>
          <w:marRight w:val="0"/>
          <w:marTop w:val="0"/>
          <w:marBottom w:val="0"/>
          <w:divBdr>
            <w:top w:val="none" w:sz="0" w:space="0" w:color="auto"/>
            <w:left w:val="none" w:sz="0" w:space="0" w:color="auto"/>
            <w:bottom w:val="none" w:sz="0" w:space="0" w:color="auto"/>
            <w:right w:val="none" w:sz="0" w:space="0" w:color="auto"/>
          </w:divBdr>
        </w:div>
        <w:div w:id="214316302">
          <w:marLeft w:val="640"/>
          <w:marRight w:val="0"/>
          <w:marTop w:val="0"/>
          <w:marBottom w:val="0"/>
          <w:divBdr>
            <w:top w:val="none" w:sz="0" w:space="0" w:color="auto"/>
            <w:left w:val="none" w:sz="0" w:space="0" w:color="auto"/>
            <w:bottom w:val="none" w:sz="0" w:space="0" w:color="auto"/>
            <w:right w:val="none" w:sz="0" w:space="0" w:color="auto"/>
          </w:divBdr>
        </w:div>
        <w:div w:id="1675380419">
          <w:marLeft w:val="640"/>
          <w:marRight w:val="0"/>
          <w:marTop w:val="0"/>
          <w:marBottom w:val="0"/>
          <w:divBdr>
            <w:top w:val="none" w:sz="0" w:space="0" w:color="auto"/>
            <w:left w:val="none" w:sz="0" w:space="0" w:color="auto"/>
            <w:bottom w:val="none" w:sz="0" w:space="0" w:color="auto"/>
            <w:right w:val="none" w:sz="0" w:space="0" w:color="auto"/>
          </w:divBdr>
        </w:div>
        <w:div w:id="1398357825">
          <w:marLeft w:val="640"/>
          <w:marRight w:val="0"/>
          <w:marTop w:val="0"/>
          <w:marBottom w:val="0"/>
          <w:divBdr>
            <w:top w:val="none" w:sz="0" w:space="0" w:color="auto"/>
            <w:left w:val="none" w:sz="0" w:space="0" w:color="auto"/>
            <w:bottom w:val="none" w:sz="0" w:space="0" w:color="auto"/>
            <w:right w:val="none" w:sz="0" w:space="0" w:color="auto"/>
          </w:divBdr>
        </w:div>
        <w:div w:id="769931983">
          <w:marLeft w:val="640"/>
          <w:marRight w:val="0"/>
          <w:marTop w:val="0"/>
          <w:marBottom w:val="0"/>
          <w:divBdr>
            <w:top w:val="none" w:sz="0" w:space="0" w:color="auto"/>
            <w:left w:val="none" w:sz="0" w:space="0" w:color="auto"/>
            <w:bottom w:val="none" w:sz="0" w:space="0" w:color="auto"/>
            <w:right w:val="none" w:sz="0" w:space="0" w:color="auto"/>
          </w:divBdr>
        </w:div>
        <w:div w:id="981886990">
          <w:marLeft w:val="640"/>
          <w:marRight w:val="0"/>
          <w:marTop w:val="0"/>
          <w:marBottom w:val="0"/>
          <w:divBdr>
            <w:top w:val="none" w:sz="0" w:space="0" w:color="auto"/>
            <w:left w:val="none" w:sz="0" w:space="0" w:color="auto"/>
            <w:bottom w:val="none" w:sz="0" w:space="0" w:color="auto"/>
            <w:right w:val="none" w:sz="0" w:space="0" w:color="auto"/>
          </w:divBdr>
        </w:div>
        <w:div w:id="2070106412">
          <w:marLeft w:val="640"/>
          <w:marRight w:val="0"/>
          <w:marTop w:val="0"/>
          <w:marBottom w:val="0"/>
          <w:divBdr>
            <w:top w:val="none" w:sz="0" w:space="0" w:color="auto"/>
            <w:left w:val="none" w:sz="0" w:space="0" w:color="auto"/>
            <w:bottom w:val="none" w:sz="0" w:space="0" w:color="auto"/>
            <w:right w:val="none" w:sz="0" w:space="0" w:color="auto"/>
          </w:divBdr>
        </w:div>
        <w:div w:id="725572902">
          <w:marLeft w:val="640"/>
          <w:marRight w:val="0"/>
          <w:marTop w:val="0"/>
          <w:marBottom w:val="0"/>
          <w:divBdr>
            <w:top w:val="none" w:sz="0" w:space="0" w:color="auto"/>
            <w:left w:val="none" w:sz="0" w:space="0" w:color="auto"/>
            <w:bottom w:val="none" w:sz="0" w:space="0" w:color="auto"/>
            <w:right w:val="none" w:sz="0" w:space="0" w:color="auto"/>
          </w:divBdr>
        </w:div>
        <w:div w:id="204027893">
          <w:marLeft w:val="640"/>
          <w:marRight w:val="0"/>
          <w:marTop w:val="0"/>
          <w:marBottom w:val="0"/>
          <w:divBdr>
            <w:top w:val="none" w:sz="0" w:space="0" w:color="auto"/>
            <w:left w:val="none" w:sz="0" w:space="0" w:color="auto"/>
            <w:bottom w:val="none" w:sz="0" w:space="0" w:color="auto"/>
            <w:right w:val="none" w:sz="0" w:space="0" w:color="auto"/>
          </w:divBdr>
        </w:div>
        <w:div w:id="1307510001">
          <w:marLeft w:val="640"/>
          <w:marRight w:val="0"/>
          <w:marTop w:val="0"/>
          <w:marBottom w:val="0"/>
          <w:divBdr>
            <w:top w:val="none" w:sz="0" w:space="0" w:color="auto"/>
            <w:left w:val="none" w:sz="0" w:space="0" w:color="auto"/>
            <w:bottom w:val="none" w:sz="0" w:space="0" w:color="auto"/>
            <w:right w:val="none" w:sz="0" w:space="0" w:color="auto"/>
          </w:divBdr>
        </w:div>
        <w:div w:id="311519212">
          <w:marLeft w:val="640"/>
          <w:marRight w:val="0"/>
          <w:marTop w:val="0"/>
          <w:marBottom w:val="0"/>
          <w:divBdr>
            <w:top w:val="none" w:sz="0" w:space="0" w:color="auto"/>
            <w:left w:val="none" w:sz="0" w:space="0" w:color="auto"/>
            <w:bottom w:val="none" w:sz="0" w:space="0" w:color="auto"/>
            <w:right w:val="none" w:sz="0" w:space="0" w:color="auto"/>
          </w:divBdr>
        </w:div>
        <w:div w:id="1836870689">
          <w:marLeft w:val="640"/>
          <w:marRight w:val="0"/>
          <w:marTop w:val="0"/>
          <w:marBottom w:val="0"/>
          <w:divBdr>
            <w:top w:val="none" w:sz="0" w:space="0" w:color="auto"/>
            <w:left w:val="none" w:sz="0" w:space="0" w:color="auto"/>
            <w:bottom w:val="none" w:sz="0" w:space="0" w:color="auto"/>
            <w:right w:val="none" w:sz="0" w:space="0" w:color="auto"/>
          </w:divBdr>
        </w:div>
        <w:div w:id="1476601425">
          <w:marLeft w:val="640"/>
          <w:marRight w:val="0"/>
          <w:marTop w:val="0"/>
          <w:marBottom w:val="0"/>
          <w:divBdr>
            <w:top w:val="none" w:sz="0" w:space="0" w:color="auto"/>
            <w:left w:val="none" w:sz="0" w:space="0" w:color="auto"/>
            <w:bottom w:val="none" w:sz="0" w:space="0" w:color="auto"/>
            <w:right w:val="none" w:sz="0" w:space="0" w:color="auto"/>
          </w:divBdr>
        </w:div>
        <w:div w:id="161360127">
          <w:marLeft w:val="640"/>
          <w:marRight w:val="0"/>
          <w:marTop w:val="0"/>
          <w:marBottom w:val="0"/>
          <w:divBdr>
            <w:top w:val="none" w:sz="0" w:space="0" w:color="auto"/>
            <w:left w:val="none" w:sz="0" w:space="0" w:color="auto"/>
            <w:bottom w:val="none" w:sz="0" w:space="0" w:color="auto"/>
            <w:right w:val="none" w:sz="0" w:space="0" w:color="auto"/>
          </w:divBdr>
        </w:div>
        <w:div w:id="1136021615">
          <w:marLeft w:val="640"/>
          <w:marRight w:val="0"/>
          <w:marTop w:val="0"/>
          <w:marBottom w:val="0"/>
          <w:divBdr>
            <w:top w:val="none" w:sz="0" w:space="0" w:color="auto"/>
            <w:left w:val="none" w:sz="0" w:space="0" w:color="auto"/>
            <w:bottom w:val="none" w:sz="0" w:space="0" w:color="auto"/>
            <w:right w:val="none" w:sz="0" w:space="0" w:color="auto"/>
          </w:divBdr>
        </w:div>
        <w:div w:id="1520587407">
          <w:marLeft w:val="640"/>
          <w:marRight w:val="0"/>
          <w:marTop w:val="0"/>
          <w:marBottom w:val="0"/>
          <w:divBdr>
            <w:top w:val="none" w:sz="0" w:space="0" w:color="auto"/>
            <w:left w:val="none" w:sz="0" w:space="0" w:color="auto"/>
            <w:bottom w:val="none" w:sz="0" w:space="0" w:color="auto"/>
            <w:right w:val="none" w:sz="0" w:space="0" w:color="auto"/>
          </w:divBdr>
        </w:div>
        <w:div w:id="1322196974">
          <w:marLeft w:val="640"/>
          <w:marRight w:val="0"/>
          <w:marTop w:val="0"/>
          <w:marBottom w:val="0"/>
          <w:divBdr>
            <w:top w:val="none" w:sz="0" w:space="0" w:color="auto"/>
            <w:left w:val="none" w:sz="0" w:space="0" w:color="auto"/>
            <w:bottom w:val="none" w:sz="0" w:space="0" w:color="auto"/>
            <w:right w:val="none" w:sz="0" w:space="0" w:color="auto"/>
          </w:divBdr>
        </w:div>
      </w:divsChild>
    </w:div>
    <w:div w:id="2049379721">
      <w:bodyDiv w:val="1"/>
      <w:marLeft w:val="0"/>
      <w:marRight w:val="0"/>
      <w:marTop w:val="0"/>
      <w:marBottom w:val="0"/>
      <w:divBdr>
        <w:top w:val="none" w:sz="0" w:space="0" w:color="auto"/>
        <w:left w:val="none" w:sz="0" w:space="0" w:color="auto"/>
        <w:bottom w:val="none" w:sz="0" w:space="0" w:color="auto"/>
        <w:right w:val="none" w:sz="0" w:space="0" w:color="auto"/>
      </w:divBdr>
      <w:divsChild>
        <w:div w:id="2008055662">
          <w:marLeft w:val="640"/>
          <w:marRight w:val="0"/>
          <w:marTop w:val="0"/>
          <w:marBottom w:val="0"/>
          <w:divBdr>
            <w:top w:val="none" w:sz="0" w:space="0" w:color="auto"/>
            <w:left w:val="none" w:sz="0" w:space="0" w:color="auto"/>
            <w:bottom w:val="none" w:sz="0" w:space="0" w:color="auto"/>
            <w:right w:val="none" w:sz="0" w:space="0" w:color="auto"/>
          </w:divBdr>
        </w:div>
        <w:div w:id="1109159914">
          <w:marLeft w:val="640"/>
          <w:marRight w:val="0"/>
          <w:marTop w:val="0"/>
          <w:marBottom w:val="0"/>
          <w:divBdr>
            <w:top w:val="none" w:sz="0" w:space="0" w:color="auto"/>
            <w:left w:val="none" w:sz="0" w:space="0" w:color="auto"/>
            <w:bottom w:val="none" w:sz="0" w:space="0" w:color="auto"/>
            <w:right w:val="none" w:sz="0" w:space="0" w:color="auto"/>
          </w:divBdr>
        </w:div>
        <w:div w:id="334378332">
          <w:marLeft w:val="640"/>
          <w:marRight w:val="0"/>
          <w:marTop w:val="0"/>
          <w:marBottom w:val="0"/>
          <w:divBdr>
            <w:top w:val="none" w:sz="0" w:space="0" w:color="auto"/>
            <w:left w:val="none" w:sz="0" w:space="0" w:color="auto"/>
            <w:bottom w:val="none" w:sz="0" w:space="0" w:color="auto"/>
            <w:right w:val="none" w:sz="0" w:space="0" w:color="auto"/>
          </w:divBdr>
        </w:div>
        <w:div w:id="690959369">
          <w:marLeft w:val="640"/>
          <w:marRight w:val="0"/>
          <w:marTop w:val="0"/>
          <w:marBottom w:val="0"/>
          <w:divBdr>
            <w:top w:val="none" w:sz="0" w:space="0" w:color="auto"/>
            <w:left w:val="none" w:sz="0" w:space="0" w:color="auto"/>
            <w:bottom w:val="none" w:sz="0" w:space="0" w:color="auto"/>
            <w:right w:val="none" w:sz="0" w:space="0" w:color="auto"/>
          </w:divBdr>
        </w:div>
        <w:div w:id="1289749266">
          <w:marLeft w:val="640"/>
          <w:marRight w:val="0"/>
          <w:marTop w:val="0"/>
          <w:marBottom w:val="0"/>
          <w:divBdr>
            <w:top w:val="none" w:sz="0" w:space="0" w:color="auto"/>
            <w:left w:val="none" w:sz="0" w:space="0" w:color="auto"/>
            <w:bottom w:val="none" w:sz="0" w:space="0" w:color="auto"/>
            <w:right w:val="none" w:sz="0" w:space="0" w:color="auto"/>
          </w:divBdr>
        </w:div>
        <w:div w:id="1375891053">
          <w:marLeft w:val="640"/>
          <w:marRight w:val="0"/>
          <w:marTop w:val="0"/>
          <w:marBottom w:val="0"/>
          <w:divBdr>
            <w:top w:val="none" w:sz="0" w:space="0" w:color="auto"/>
            <w:left w:val="none" w:sz="0" w:space="0" w:color="auto"/>
            <w:bottom w:val="none" w:sz="0" w:space="0" w:color="auto"/>
            <w:right w:val="none" w:sz="0" w:space="0" w:color="auto"/>
          </w:divBdr>
        </w:div>
        <w:div w:id="2088259440">
          <w:marLeft w:val="640"/>
          <w:marRight w:val="0"/>
          <w:marTop w:val="0"/>
          <w:marBottom w:val="0"/>
          <w:divBdr>
            <w:top w:val="none" w:sz="0" w:space="0" w:color="auto"/>
            <w:left w:val="none" w:sz="0" w:space="0" w:color="auto"/>
            <w:bottom w:val="none" w:sz="0" w:space="0" w:color="auto"/>
            <w:right w:val="none" w:sz="0" w:space="0" w:color="auto"/>
          </w:divBdr>
        </w:div>
        <w:div w:id="180776765">
          <w:marLeft w:val="640"/>
          <w:marRight w:val="0"/>
          <w:marTop w:val="0"/>
          <w:marBottom w:val="0"/>
          <w:divBdr>
            <w:top w:val="none" w:sz="0" w:space="0" w:color="auto"/>
            <w:left w:val="none" w:sz="0" w:space="0" w:color="auto"/>
            <w:bottom w:val="none" w:sz="0" w:space="0" w:color="auto"/>
            <w:right w:val="none" w:sz="0" w:space="0" w:color="auto"/>
          </w:divBdr>
        </w:div>
        <w:div w:id="662661736">
          <w:marLeft w:val="640"/>
          <w:marRight w:val="0"/>
          <w:marTop w:val="0"/>
          <w:marBottom w:val="0"/>
          <w:divBdr>
            <w:top w:val="none" w:sz="0" w:space="0" w:color="auto"/>
            <w:left w:val="none" w:sz="0" w:space="0" w:color="auto"/>
            <w:bottom w:val="none" w:sz="0" w:space="0" w:color="auto"/>
            <w:right w:val="none" w:sz="0" w:space="0" w:color="auto"/>
          </w:divBdr>
        </w:div>
        <w:div w:id="1267956416">
          <w:marLeft w:val="640"/>
          <w:marRight w:val="0"/>
          <w:marTop w:val="0"/>
          <w:marBottom w:val="0"/>
          <w:divBdr>
            <w:top w:val="none" w:sz="0" w:space="0" w:color="auto"/>
            <w:left w:val="none" w:sz="0" w:space="0" w:color="auto"/>
            <w:bottom w:val="none" w:sz="0" w:space="0" w:color="auto"/>
            <w:right w:val="none" w:sz="0" w:space="0" w:color="auto"/>
          </w:divBdr>
        </w:div>
        <w:div w:id="1106730426">
          <w:marLeft w:val="640"/>
          <w:marRight w:val="0"/>
          <w:marTop w:val="0"/>
          <w:marBottom w:val="0"/>
          <w:divBdr>
            <w:top w:val="none" w:sz="0" w:space="0" w:color="auto"/>
            <w:left w:val="none" w:sz="0" w:space="0" w:color="auto"/>
            <w:bottom w:val="none" w:sz="0" w:space="0" w:color="auto"/>
            <w:right w:val="none" w:sz="0" w:space="0" w:color="auto"/>
          </w:divBdr>
        </w:div>
        <w:div w:id="1068456394">
          <w:marLeft w:val="640"/>
          <w:marRight w:val="0"/>
          <w:marTop w:val="0"/>
          <w:marBottom w:val="0"/>
          <w:divBdr>
            <w:top w:val="none" w:sz="0" w:space="0" w:color="auto"/>
            <w:left w:val="none" w:sz="0" w:space="0" w:color="auto"/>
            <w:bottom w:val="none" w:sz="0" w:space="0" w:color="auto"/>
            <w:right w:val="none" w:sz="0" w:space="0" w:color="auto"/>
          </w:divBdr>
        </w:div>
        <w:div w:id="1220822588">
          <w:marLeft w:val="640"/>
          <w:marRight w:val="0"/>
          <w:marTop w:val="0"/>
          <w:marBottom w:val="0"/>
          <w:divBdr>
            <w:top w:val="none" w:sz="0" w:space="0" w:color="auto"/>
            <w:left w:val="none" w:sz="0" w:space="0" w:color="auto"/>
            <w:bottom w:val="none" w:sz="0" w:space="0" w:color="auto"/>
            <w:right w:val="none" w:sz="0" w:space="0" w:color="auto"/>
          </w:divBdr>
        </w:div>
        <w:div w:id="384060775">
          <w:marLeft w:val="640"/>
          <w:marRight w:val="0"/>
          <w:marTop w:val="0"/>
          <w:marBottom w:val="0"/>
          <w:divBdr>
            <w:top w:val="none" w:sz="0" w:space="0" w:color="auto"/>
            <w:left w:val="none" w:sz="0" w:space="0" w:color="auto"/>
            <w:bottom w:val="none" w:sz="0" w:space="0" w:color="auto"/>
            <w:right w:val="none" w:sz="0" w:space="0" w:color="auto"/>
          </w:divBdr>
        </w:div>
        <w:div w:id="1978220567">
          <w:marLeft w:val="640"/>
          <w:marRight w:val="0"/>
          <w:marTop w:val="0"/>
          <w:marBottom w:val="0"/>
          <w:divBdr>
            <w:top w:val="none" w:sz="0" w:space="0" w:color="auto"/>
            <w:left w:val="none" w:sz="0" w:space="0" w:color="auto"/>
            <w:bottom w:val="none" w:sz="0" w:space="0" w:color="auto"/>
            <w:right w:val="none" w:sz="0" w:space="0" w:color="auto"/>
          </w:divBdr>
        </w:div>
        <w:div w:id="1192720624">
          <w:marLeft w:val="640"/>
          <w:marRight w:val="0"/>
          <w:marTop w:val="0"/>
          <w:marBottom w:val="0"/>
          <w:divBdr>
            <w:top w:val="none" w:sz="0" w:space="0" w:color="auto"/>
            <w:left w:val="none" w:sz="0" w:space="0" w:color="auto"/>
            <w:bottom w:val="none" w:sz="0" w:space="0" w:color="auto"/>
            <w:right w:val="none" w:sz="0" w:space="0" w:color="auto"/>
          </w:divBdr>
        </w:div>
        <w:div w:id="1084255690">
          <w:marLeft w:val="640"/>
          <w:marRight w:val="0"/>
          <w:marTop w:val="0"/>
          <w:marBottom w:val="0"/>
          <w:divBdr>
            <w:top w:val="none" w:sz="0" w:space="0" w:color="auto"/>
            <w:left w:val="none" w:sz="0" w:space="0" w:color="auto"/>
            <w:bottom w:val="none" w:sz="0" w:space="0" w:color="auto"/>
            <w:right w:val="none" w:sz="0" w:space="0" w:color="auto"/>
          </w:divBdr>
        </w:div>
        <w:div w:id="2086567865">
          <w:marLeft w:val="640"/>
          <w:marRight w:val="0"/>
          <w:marTop w:val="0"/>
          <w:marBottom w:val="0"/>
          <w:divBdr>
            <w:top w:val="none" w:sz="0" w:space="0" w:color="auto"/>
            <w:left w:val="none" w:sz="0" w:space="0" w:color="auto"/>
            <w:bottom w:val="none" w:sz="0" w:space="0" w:color="auto"/>
            <w:right w:val="none" w:sz="0" w:space="0" w:color="auto"/>
          </w:divBdr>
        </w:div>
        <w:div w:id="350381716">
          <w:marLeft w:val="640"/>
          <w:marRight w:val="0"/>
          <w:marTop w:val="0"/>
          <w:marBottom w:val="0"/>
          <w:divBdr>
            <w:top w:val="none" w:sz="0" w:space="0" w:color="auto"/>
            <w:left w:val="none" w:sz="0" w:space="0" w:color="auto"/>
            <w:bottom w:val="none" w:sz="0" w:space="0" w:color="auto"/>
            <w:right w:val="none" w:sz="0" w:space="0" w:color="auto"/>
          </w:divBdr>
        </w:div>
        <w:div w:id="1971861744">
          <w:marLeft w:val="640"/>
          <w:marRight w:val="0"/>
          <w:marTop w:val="0"/>
          <w:marBottom w:val="0"/>
          <w:divBdr>
            <w:top w:val="none" w:sz="0" w:space="0" w:color="auto"/>
            <w:left w:val="none" w:sz="0" w:space="0" w:color="auto"/>
            <w:bottom w:val="none" w:sz="0" w:space="0" w:color="auto"/>
            <w:right w:val="none" w:sz="0" w:space="0" w:color="auto"/>
          </w:divBdr>
        </w:div>
        <w:div w:id="1499611602">
          <w:marLeft w:val="640"/>
          <w:marRight w:val="0"/>
          <w:marTop w:val="0"/>
          <w:marBottom w:val="0"/>
          <w:divBdr>
            <w:top w:val="none" w:sz="0" w:space="0" w:color="auto"/>
            <w:left w:val="none" w:sz="0" w:space="0" w:color="auto"/>
            <w:bottom w:val="none" w:sz="0" w:space="0" w:color="auto"/>
            <w:right w:val="none" w:sz="0" w:space="0" w:color="auto"/>
          </w:divBdr>
        </w:div>
        <w:div w:id="1129782359">
          <w:marLeft w:val="640"/>
          <w:marRight w:val="0"/>
          <w:marTop w:val="0"/>
          <w:marBottom w:val="0"/>
          <w:divBdr>
            <w:top w:val="none" w:sz="0" w:space="0" w:color="auto"/>
            <w:left w:val="none" w:sz="0" w:space="0" w:color="auto"/>
            <w:bottom w:val="none" w:sz="0" w:space="0" w:color="auto"/>
            <w:right w:val="none" w:sz="0" w:space="0" w:color="auto"/>
          </w:divBdr>
        </w:div>
        <w:div w:id="967786015">
          <w:marLeft w:val="640"/>
          <w:marRight w:val="0"/>
          <w:marTop w:val="0"/>
          <w:marBottom w:val="0"/>
          <w:divBdr>
            <w:top w:val="none" w:sz="0" w:space="0" w:color="auto"/>
            <w:left w:val="none" w:sz="0" w:space="0" w:color="auto"/>
            <w:bottom w:val="none" w:sz="0" w:space="0" w:color="auto"/>
            <w:right w:val="none" w:sz="0" w:space="0" w:color="auto"/>
          </w:divBdr>
        </w:div>
        <w:div w:id="1230767185">
          <w:marLeft w:val="640"/>
          <w:marRight w:val="0"/>
          <w:marTop w:val="0"/>
          <w:marBottom w:val="0"/>
          <w:divBdr>
            <w:top w:val="none" w:sz="0" w:space="0" w:color="auto"/>
            <w:left w:val="none" w:sz="0" w:space="0" w:color="auto"/>
            <w:bottom w:val="none" w:sz="0" w:space="0" w:color="auto"/>
            <w:right w:val="none" w:sz="0" w:space="0" w:color="auto"/>
          </w:divBdr>
        </w:div>
        <w:div w:id="286204521">
          <w:marLeft w:val="640"/>
          <w:marRight w:val="0"/>
          <w:marTop w:val="0"/>
          <w:marBottom w:val="0"/>
          <w:divBdr>
            <w:top w:val="none" w:sz="0" w:space="0" w:color="auto"/>
            <w:left w:val="none" w:sz="0" w:space="0" w:color="auto"/>
            <w:bottom w:val="none" w:sz="0" w:space="0" w:color="auto"/>
            <w:right w:val="none" w:sz="0" w:space="0" w:color="auto"/>
          </w:divBdr>
        </w:div>
        <w:div w:id="852450999">
          <w:marLeft w:val="640"/>
          <w:marRight w:val="0"/>
          <w:marTop w:val="0"/>
          <w:marBottom w:val="0"/>
          <w:divBdr>
            <w:top w:val="none" w:sz="0" w:space="0" w:color="auto"/>
            <w:left w:val="none" w:sz="0" w:space="0" w:color="auto"/>
            <w:bottom w:val="none" w:sz="0" w:space="0" w:color="auto"/>
            <w:right w:val="none" w:sz="0" w:space="0" w:color="auto"/>
          </w:divBdr>
        </w:div>
        <w:div w:id="993022927">
          <w:marLeft w:val="640"/>
          <w:marRight w:val="0"/>
          <w:marTop w:val="0"/>
          <w:marBottom w:val="0"/>
          <w:divBdr>
            <w:top w:val="none" w:sz="0" w:space="0" w:color="auto"/>
            <w:left w:val="none" w:sz="0" w:space="0" w:color="auto"/>
            <w:bottom w:val="none" w:sz="0" w:space="0" w:color="auto"/>
            <w:right w:val="none" w:sz="0" w:space="0" w:color="auto"/>
          </w:divBdr>
        </w:div>
        <w:div w:id="995260760">
          <w:marLeft w:val="640"/>
          <w:marRight w:val="0"/>
          <w:marTop w:val="0"/>
          <w:marBottom w:val="0"/>
          <w:divBdr>
            <w:top w:val="none" w:sz="0" w:space="0" w:color="auto"/>
            <w:left w:val="none" w:sz="0" w:space="0" w:color="auto"/>
            <w:bottom w:val="none" w:sz="0" w:space="0" w:color="auto"/>
            <w:right w:val="none" w:sz="0" w:space="0" w:color="auto"/>
          </w:divBdr>
        </w:div>
        <w:div w:id="1148204241">
          <w:marLeft w:val="640"/>
          <w:marRight w:val="0"/>
          <w:marTop w:val="0"/>
          <w:marBottom w:val="0"/>
          <w:divBdr>
            <w:top w:val="none" w:sz="0" w:space="0" w:color="auto"/>
            <w:left w:val="none" w:sz="0" w:space="0" w:color="auto"/>
            <w:bottom w:val="none" w:sz="0" w:space="0" w:color="auto"/>
            <w:right w:val="none" w:sz="0" w:space="0" w:color="auto"/>
          </w:divBdr>
        </w:div>
        <w:div w:id="1329089195">
          <w:marLeft w:val="640"/>
          <w:marRight w:val="0"/>
          <w:marTop w:val="0"/>
          <w:marBottom w:val="0"/>
          <w:divBdr>
            <w:top w:val="none" w:sz="0" w:space="0" w:color="auto"/>
            <w:left w:val="none" w:sz="0" w:space="0" w:color="auto"/>
            <w:bottom w:val="none" w:sz="0" w:space="0" w:color="auto"/>
            <w:right w:val="none" w:sz="0" w:space="0" w:color="auto"/>
          </w:divBdr>
        </w:div>
        <w:div w:id="549658295">
          <w:marLeft w:val="640"/>
          <w:marRight w:val="0"/>
          <w:marTop w:val="0"/>
          <w:marBottom w:val="0"/>
          <w:divBdr>
            <w:top w:val="none" w:sz="0" w:space="0" w:color="auto"/>
            <w:left w:val="none" w:sz="0" w:space="0" w:color="auto"/>
            <w:bottom w:val="none" w:sz="0" w:space="0" w:color="auto"/>
            <w:right w:val="none" w:sz="0" w:space="0" w:color="auto"/>
          </w:divBdr>
        </w:div>
        <w:div w:id="1915772776">
          <w:marLeft w:val="640"/>
          <w:marRight w:val="0"/>
          <w:marTop w:val="0"/>
          <w:marBottom w:val="0"/>
          <w:divBdr>
            <w:top w:val="none" w:sz="0" w:space="0" w:color="auto"/>
            <w:left w:val="none" w:sz="0" w:space="0" w:color="auto"/>
            <w:bottom w:val="none" w:sz="0" w:space="0" w:color="auto"/>
            <w:right w:val="none" w:sz="0" w:space="0" w:color="auto"/>
          </w:divBdr>
        </w:div>
        <w:div w:id="715469523">
          <w:marLeft w:val="640"/>
          <w:marRight w:val="0"/>
          <w:marTop w:val="0"/>
          <w:marBottom w:val="0"/>
          <w:divBdr>
            <w:top w:val="none" w:sz="0" w:space="0" w:color="auto"/>
            <w:left w:val="none" w:sz="0" w:space="0" w:color="auto"/>
            <w:bottom w:val="none" w:sz="0" w:space="0" w:color="auto"/>
            <w:right w:val="none" w:sz="0" w:space="0" w:color="auto"/>
          </w:divBdr>
        </w:div>
        <w:div w:id="1609392900">
          <w:marLeft w:val="640"/>
          <w:marRight w:val="0"/>
          <w:marTop w:val="0"/>
          <w:marBottom w:val="0"/>
          <w:divBdr>
            <w:top w:val="none" w:sz="0" w:space="0" w:color="auto"/>
            <w:left w:val="none" w:sz="0" w:space="0" w:color="auto"/>
            <w:bottom w:val="none" w:sz="0" w:space="0" w:color="auto"/>
            <w:right w:val="none" w:sz="0" w:space="0" w:color="auto"/>
          </w:divBdr>
        </w:div>
        <w:div w:id="1039939744">
          <w:marLeft w:val="640"/>
          <w:marRight w:val="0"/>
          <w:marTop w:val="0"/>
          <w:marBottom w:val="0"/>
          <w:divBdr>
            <w:top w:val="none" w:sz="0" w:space="0" w:color="auto"/>
            <w:left w:val="none" w:sz="0" w:space="0" w:color="auto"/>
            <w:bottom w:val="none" w:sz="0" w:space="0" w:color="auto"/>
            <w:right w:val="none" w:sz="0" w:space="0" w:color="auto"/>
          </w:divBdr>
        </w:div>
        <w:div w:id="1975287166">
          <w:marLeft w:val="640"/>
          <w:marRight w:val="0"/>
          <w:marTop w:val="0"/>
          <w:marBottom w:val="0"/>
          <w:divBdr>
            <w:top w:val="none" w:sz="0" w:space="0" w:color="auto"/>
            <w:left w:val="none" w:sz="0" w:space="0" w:color="auto"/>
            <w:bottom w:val="none" w:sz="0" w:space="0" w:color="auto"/>
            <w:right w:val="none" w:sz="0" w:space="0" w:color="auto"/>
          </w:divBdr>
        </w:div>
        <w:div w:id="86006453">
          <w:marLeft w:val="640"/>
          <w:marRight w:val="0"/>
          <w:marTop w:val="0"/>
          <w:marBottom w:val="0"/>
          <w:divBdr>
            <w:top w:val="none" w:sz="0" w:space="0" w:color="auto"/>
            <w:left w:val="none" w:sz="0" w:space="0" w:color="auto"/>
            <w:bottom w:val="none" w:sz="0" w:space="0" w:color="auto"/>
            <w:right w:val="none" w:sz="0" w:space="0" w:color="auto"/>
          </w:divBdr>
        </w:div>
        <w:div w:id="87622098">
          <w:marLeft w:val="640"/>
          <w:marRight w:val="0"/>
          <w:marTop w:val="0"/>
          <w:marBottom w:val="0"/>
          <w:divBdr>
            <w:top w:val="none" w:sz="0" w:space="0" w:color="auto"/>
            <w:left w:val="none" w:sz="0" w:space="0" w:color="auto"/>
            <w:bottom w:val="none" w:sz="0" w:space="0" w:color="auto"/>
            <w:right w:val="none" w:sz="0" w:space="0" w:color="auto"/>
          </w:divBdr>
        </w:div>
        <w:div w:id="1269124439">
          <w:marLeft w:val="640"/>
          <w:marRight w:val="0"/>
          <w:marTop w:val="0"/>
          <w:marBottom w:val="0"/>
          <w:divBdr>
            <w:top w:val="none" w:sz="0" w:space="0" w:color="auto"/>
            <w:left w:val="none" w:sz="0" w:space="0" w:color="auto"/>
            <w:bottom w:val="none" w:sz="0" w:space="0" w:color="auto"/>
            <w:right w:val="none" w:sz="0" w:space="0" w:color="auto"/>
          </w:divBdr>
        </w:div>
        <w:div w:id="438181908">
          <w:marLeft w:val="640"/>
          <w:marRight w:val="0"/>
          <w:marTop w:val="0"/>
          <w:marBottom w:val="0"/>
          <w:divBdr>
            <w:top w:val="none" w:sz="0" w:space="0" w:color="auto"/>
            <w:left w:val="none" w:sz="0" w:space="0" w:color="auto"/>
            <w:bottom w:val="none" w:sz="0" w:space="0" w:color="auto"/>
            <w:right w:val="none" w:sz="0" w:space="0" w:color="auto"/>
          </w:divBdr>
        </w:div>
        <w:div w:id="791095842">
          <w:marLeft w:val="640"/>
          <w:marRight w:val="0"/>
          <w:marTop w:val="0"/>
          <w:marBottom w:val="0"/>
          <w:divBdr>
            <w:top w:val="none" w:sz="0" w:space="0" w:color="auto"/>
            <w:left w:val="none" w:sz="0" w:space="0" w:color="auto"/>
            <w:bottom w:val="none" w:sz="0" w:space="0" w:color="auto"/>
            <w:right w:val="none" w:sz="0" w:space="0" w:color="auto"/>
          </w:divBdr>
        </w:div>
        <w:div w:id="1899901151">
          <w:marLeft w:val="640"/>
          <w:marRight w:val="0"/>
          <w:marTop w:val="0"/>
          <w:marBottom w:val="0"/>
          <w:divBdr>
            <w:top w:val="none" w:sz="0" w:space="0" w:color="auto"/>
            <w:left w:val="none" w:sz="0" w:space="0" w:color="auto"/>
            <w:bottom w:val="none" w:sz="0" w:space="0" w:color="auto"/>
            <w:right w:val="none" w:sz="0" w:space="0" w:color="auto"/>
          </w:divBdr>
        </w:div>
        <w:div w:id="1816678741">
          <w:marLeft w:val="640"/>
          <w:marRight w:val="0"/>
          <w:marTop w:val="0"/>
          <w:marBottom w:val="0"/>
          <w:divBdr>
            <w:top w:val="none" w:sz="0" w:space="0" w:color="auto"/>
            <w:left w:val="none" w:sz="0" w:space="0" w:color="auto"/>
            <w:bottom w:val="none" w:sz="0" w:space="0" w:color="auto"/>
            <w:right w:val="none" w:sz="0" w:space="0" w:color="auto"/>
          </w:divBdr>
        </w:div>
        <w:div w:id="1053426508">
          <w:marLeft w:val="640"/>
          <w:marRight w:val="0"/>
          <w:marTop w:val="0"/>
          <w:marBottom w:val="0"/>
          <w:divBdr>
            <w:top w:val="none" w:sz="0" w:space="0" w:color="auto"/>
            <w:left w:val="none" w:sz="0" w:space="0" w:color="auto"/>
            <w:bottom w:val="none" w:sz="0" w:space="0" w:color="auto"/>
            <w:right w:val="none" w:sz="0" w:space="0" w:color="auto"/>
          </w:divBdr>
        </w:div>
        <w:div w:id="92437945">
          <w:marLeft w:val="640"/>
          <w:marRight w:val="0"/>
          <w:marTop w:val="0"/>
          <w:marBottom w:val="0"/>
          <w:divBdr>
            <w:top w:val="none" w:sz="0" w:space="0" w:color="auto"/>
            <w:left w:val="none" w:sz="0" w:space="0" w:color="auto"/>
            <w:bottom w:val="none" w:sz="0" w:space="0" w:color="auto"/>
            <w:right w:val="none" w:sz="0" w:space="0" w:color="auto"/>
          </w:divBdr>
        </w:div>
        <w:div w:id="1248880860">
          <w:marLeft w:val="640"/>
          <w:marRight w:val="0"/>
          <w:marTop w:val="0"/>
          <w:marBottom w:val="0"/>
          <w:divBdr>
            <w:top w:val="none" w:sz="0" w:space="0" w:color="auto"/>
            <w:left w:val="none" w:sz="0" w:space="0" w:color="auto"/>
            <w:bottom w:val="none" w:sz="0" w:space="0" w:color="auto"/>
            <w:right w:val="none" w:sz="0" w:space="0" w:color="auto"/>
          </w:divBdr>
        </w:div>
        <w:div w:id="1713264000">
          <w:marLeft w:val="640"/>
          <w:marRight w:val="0"/>
          <w:marTop w:val="0"/>
          <w:marBottom w:val="0"/>
          <w:divBdr>
            <w:top w:val="none" w:sz="0" w:space="0" w:color="auto"/>
            <w:left w:val="none" w:sz="0" w:space="0" w:color="auto"/>
            <w:bottom w:val="none" w:sz="0" w:space="0" w:color="auto"/>
            <w:right w:val="none" w:sz="0" w:space="0" w:color="auto"/>
          </w:divBdr>
        </w:div>
        <w:div w:id="986594754">
          <w:marLeft w:val="640"/>
          <w:marRight w:val="0"/>
          <w:marTop w:val="0"/>
          <w:marBottom w:val="0"/>
          <w:divBdr>
            <w:top w:val="none" w:sz="0" w:space="0" w:color="auto"/>
            <w:left w:val="none" w:sz="0" w:space="0" w:color="auto"/>
            <w:bottom w:val="none" w:sz="0" w:space="0" w:color="auto"/>
            <w:right w:val="none" w:sz="0" w:space="0" w:color="auto"/>
          </w:divBdr>
        </w:div>
        <w:div w:id="1694647810">
          <w:marLeft w:val="640"/>
          <w:marRight w:val="0"/>
          <w:marTop w:val="0"/>
          <w:marBottom w:val="0"/>
          <w:divBdr>
            <w:top w:val="none" w:sz="0" w:space="0" w:color="auto"/>
            <w:left w:val="none" w:sz="0" w:space="0" w:color="auto"/>
            <w:bottom w:val="none" w:sz="0" w:space="0" w:color="auto"/>
            <w:right w:val="none" w:sz="0" w:space="0" w:color="auto"/>
          </w:divBdr>
        </w:div>
        <w:div w:id="1399325876">
          <w:marLeft w:val="640"/>
          <w:marRight w:val="0"/>
          <w:marTop w:val="0"/>
          <w:marBottom w:val="0"/>
          <w:divBdr>
            <w:top w:val="none" w:sz="0" w:space="0" w:color="auto"/>
            <w:left w:val="none" w:sz="0" w:space="0" w:color="auto"/>
            <w:bottom w:val="none" w:sz="0" w:space="0" w:color="auto"/>
            <w:right w:val="none" w:sz="0" w:space="0" w:color="auto"/>
          </w:divBdr>
        </w:div>
        <w:div w:id="2062704499">
          <w:marLeft w:val="640"/>
          <w:marRight w:val="0"/>
          <w:marTop w:val="0"/>
          <w:marBottom w:val="0"/>
          <w:divBdr>
            <w:top w:val="none" w:sz="0" w:space="0" w:color="auto"/>
            <w:left w:val="none" w:sz="0" w:space="0" w:color="auto"/>
            <w:bottom w:val="none" w:sz="0" w:space="0" w:color="auto"/>
            <w:right w:val="none" w:sz="0" w:space="0" w:color="auto"/>
          </w:divBdr>
        </w:div>
        <w:div w:id="1481464299">
          <w:marLeft w:val="640"/>
          <w:marRight w:val="0"/>
          <w:marTop w:val="0"/>
          <w:marBottom w:val="0"/>
          <w:divBdr>
            <w:top w:val="none" w:sz="0" w:space="0" w:color="auto"/>
            <w:left w:val="none" w:sz="0" w:space="0" w:color="auto"/>
            <w:bottom w:val="none" w:sz="0" w:space="0" w:color="auto"/>
            <w:right w:val="none" w:sz="0" w:space="0" w:color="auto"/>
          </w:divBdr>
        </w:div>
        <w:div w:id="974986452">
          <w:marLeft w:val="640"/>
          <w:marRight w:val="0"/>
          <w:marTop w:val="0"/>
          <w:marBottom w:val="0"/>
          <w:divBdr>
            <w:top w:val="none" w:sz="0" w:space="0" w:color="auto"/>
            <w:left w:val="none" w:sz="0" w:space="0" w:color="auto"/>
            <w:bottom w:val="none" w:sz="0" w:space="0" w:color="auto"/>
            <w:right w:val="none" w:sz="0" w:space="0" w:color="auto"/>
          </w:divBdr>
        </w:div>
        <w:div w:id="318001839">
          <w:marLeft w:val="640"/>
          <w:marRight w:val="0"/>
          <w:marTop w:val="0"/>
          <w:marBottom w:val="0"/>
          <w:divBdr>
            <w:top w:val="none" w:sz="0" w:space="0" w:color="auto"/>
            <w:left w:val="none" w:sz="0" w:space="0" w:color="auto"/>
            <w:bottom w:val="none" w:sz="0" w:space="0" w:color="auto"/>
            <w:right w:val="none" w:sz="0" w:space="0" w:color="auto"/>
          </w:divBdr>
        </w:div>
        <w:div w:id="918369431">
          <w:marLeft w:val="640"/>
          <w:marRight w:val="0"/>
          <w:marTop w:val="0"/>
          <w:marBottom w:val="0"/>
          <w:divBdr>
            <w:top w:val="none" w:sz="0" w:space="0" w:color="auto"/>
            <w:left w:val="none" w:sz="0" w:space="0" w:color="auto"/>
            <w:bottom w:val="none" w:sz="0" w:space="0" w:color="auto"/>
            <w:right w:val="none" w:sz="0" w:space="0" w:color="auto"/>
          </w:divBdr>
        </w:div>
        <w:div w:id="666976090">
          <w:marLeft w:val="640"/>
          <w:marRight w:val="0"/>
          <w:marTop w:val="0"/>
          <w:marBottom w:val="0"/>
          <w:divBdr>
            <w:top w:val="none" w:sz="0" w:space="0" w:color="auto"/>
            <w:left w:val="none" w:sz="0" w:space="0" w:color="auto"/>
            <w:bottom w:val="none" w:sz="0" w:space="0" w:color="auto"/>
            <w:right w:val="none" w:sz="0" w:space="0" w:color="auto"/>
          </w:divBdr>
        </w:div>
        <w:div w:id="69471062">
          <w:marLeft w:val="640"/>
          <w:marRight w:val="0"/>
          <w:marTop w:val="0"/>
          <w:marBottom w:val="0"/>
          <w:divBdr>
            <w:top w:val="none" w:sz="0" w:space="0" w:color="auto"/>
            <w:left w:val="none" w:sz="0" w:space="0" w:color="auto"/>
            <w:bottom w:val="none" w:sz="0" w:space="0" w:color="auto"/>
            <w:right w:val="none" w:sz="0" w:space="0" w:color="auto"/>
          </w:divBdr>
        </w:div>
        <w:div w:id="2134206812">
          <w:marLeft w:val="640"/>
          <w:marRight w:val="0"/>
          <w:marTop w:val="0"/>
          <w:marBottom w:val="0"/>
          <w:divBdr>
            <w:top w:val="none" w:sz="0" w:space="0" w:color="auto"/>
            <w:left w:val="none" w:sz="0" w:space="0" w:color="auto"/>
            <w:bottom w:val="none" w:sz="0" w:space="0" w:color="auto"/>
            <w:right w:val="none" w:sz="0" w:space="0" w:color="auto"/>
          </w:divBdr>
        </w:div>
        <w:div w:id="489178001">
          <w:marLeft w:val="640"/>
          <w:marRight w:val="0"/>
          <w:marTop w:val="0"/>
          <w:marBottom w:val="0"/>
          <w:divBdr>
            <w:top w:val="none" w:sz="0" w:space="0" w:color="auto"/>
            <w:left w:val="none" w:sz="0" w:space="0" w:color="auto"/>
            <w:bottom w:val="none" w:sz="0" w:space="0" w:color="auto"/>
            <w:right w:val="none" w:sz="0" w:space="0" w:color="auto"/>
          </w:divBdr>
        </w:div>
        <w:div w:id="646402712">
          <w:marLeft w:val="640"/>
          <w:marRight w:val="0"/>
          <w:marTop w:val="0"/>
          <w:marBottom w:val="0"/>
          <w:divBdr>
            <w:top w:val="none" w:sz="0" w:space="0" w:color="auto"/>
            <w:left w:val="none" w:sz="0" w:space="0" w:color="auto"/>
            <w:bottom w:val="none" w:sz="0" w:space="0" w:color="auto"/>
            <w:right w:val="none" w:sz="0" w:space="0" w:color="auto"/>
          </w:divBdr>
        </w:div>
        <w:div w:id="1016422849">
          <w:marLeft w:val="640"/>
          <w:marRight w:val="0"/>
          <w:marTop w:val="0"/>
          <w:marBottom w:val="0"/>
          <w:divBdr>
            <w:top w:val="none" w:sz="0" w:space="0" w:color="auto"/>
            <w:left w:val="none" w:sz="0" w:space="0" w:color="auto"/>
            <w:bottom w:val="none" w:sz="0" w:space="0" w:color="auto"/>
            <w:right w:val="none" w:sz="0" w:space="0" w:color="auto"/>
          </w:divBdr>
        </w:div>
        <w:div w:id="1543133434">
          <w:marLeft w:val="640"/>
          <w:marRight w:val="0"/>
          <w:marTop w:val="0"/>
          <w:marBottom w:val="0"/>
          <w:divBdr>
            <w:top w:val="none" w:sz="0" w:space="0" w:color="auto"/>
            <w:left w:val="none" w:sz="0" w:space="0" w:color="auto"/>
            <w:bottom w:val="none" w:sz="0" w:space="0" w:color="auto"/>
            <w:right w:val="none" w:sz="0" w:space="0" w:color="auto"/>
          </w:divBdr>
        </w:div>
        <w:div w:id="597522952">
          <w:marLeft w:val="640"/>
          <w:marRight w:val="0"/>
          <w:marTop w:val="0"/>
          <w:marBottom w:val="0"/>
          <w:divBdr>
            <w:top w:val="none" w:sz="0" w:space="0" w:color="auto"/>
            <w:left w:val="none" w:sz="0" w:space="0" w:color="auto"/>
            <w:bottom w:val="none" w:sz="0" w:space="0" w:color="auto"/>
            <w:right w:val="none" w:sz="0" w:space="0" w:color="auto"/>
          </w:divBdr>
        </w:div>
        <w:div w:id="1064792330">
          <w:marLeft w:val="640"/>
          <w:marRight w:val="0"/>
          <w:marTop w:val="0"/>
          <w:marBottom w:val="0"/>
          <w:divBdr>
            <w:top w:val="none" w:sz="0" w:space="0" w:color="auto"/>
            <w:left w:val="none" w:sz="0" w:space="0" w:color="auto"/>
            <w:bottom w:val="none" w:sz="0" w:space="0" w:color="auto"/>
            <w:right w:val="none" w:sz="0" w:space="0" w:color="auto"/>
          </w:divBdr>
        </w:div>
        <w:div w:id="759761435">
          <w:marLeft w:val="640"/>
          <w:marRight w:val="0"/>
          <w:marTop w:val="0"/>
          <w:marBottom w:val="0"/>
          <w:divBdr>
            <w:top w:val="none" w:sz="0" w:space="0" w:color="auto"/>
            <w:left w:val="none" w:sz="0" w:space="0" w:color="auto"/>
            <w:bottom w:val="none" w:sz="0" w:space="0" w:color="auto"/>
            <w:right w:val="none" w:sz="0" w:space="0" w:color="auto"/>
          </w:divBdr>
        </w:div>
        <w:div w:id="1043364095">
          <w:marLeft w:val="640"/>
          <w:marRight w:val="0"/>
          <w:marTop w:val="0"/>
          <w:marBottom w:val="0"/>
          <w:divBdr>
            <w:top w:val="none" w:sz="0" w:space="0" w:color="auto"/>
            <w:left w:val="none" w:sz="0" w:space="0" w:color="auto"/>
            <w:bottom w:val="none" w:sz="0" w:space="0" w:color="auto"/>
            <w:right w:val="none" w:sz="0" w:space="0" w:color="auto"/>
          </w:divBdr>
        </w:div>
        <w:div w:id="220604568">
          <w:marLeft w:val="640"/>
          <w:marRight w:val="0"/>
          <w:marTop w:val="0"/>
          <w:marBottom w:val="0"/>
          <w:divBdr>
            <w:top w:val="none" w:sz="0" w:space="0" w:color="auto"/>
            <w:left w:val="none" w:sz="0" w:space="0" w:color="auto"/>
            <w:bottom w:val="none" w:sz="0" w:space="0" w:color="auto"/>
            <w:right w:val="none" w:sz="0" w:space="0" w:color="auto"/>
          </w:divBdr>
        </w:div>
        <w:div w:id="1679576049">
          <w:marLeft w:val="640"/>
          <w:marRight w:val="0"/>
          <w:marTop w:val="0"/>
          <w:marBottom w:val="0"/>
          <w:divBdr>
            <w:top w:val="none" w:sz="0" w:space="0" w:color="auto"/>
            <w:left w:val="none" w:sz="0" w:space="0" w:color="auto"/>
            <w:bottom w:val="none" w:sz="0" w:space="0" w:color="auto"/>
            <w:right w:val="none" w:sz="0" w:space="0" w:color="auto"/>
          </w:divBdr>
        </w:div>
        <w:div w:id="1820262619">
          <w:marLeft w:val="640"/>
          <w:marRight w:val="0"/>
          <w:marTop w:val="0"/>
          <w:marBottom w:val="0"/>
          <w:divBdr>
            <w:top w:val="none" w:sz="0" w:space="0" w:color="auto"/>
            <w:left w:val="none" w:sz="0" w:space="0" w:color="auto"/>
            <w:bottom w:val="none" w:sz="0" w:space="0" w:color="auto"/>
            <w:right w:val="none" w:sz="0" w:space="0" w:color="auto"/>
          </w:divBdr>
        </w:div>
        <w:div w:id="1807816692">
          <w:marLeft w:val="640"/>
          <w:marRight w:val="0"/>
          <w:marTop w:val="0"/>
          <w:marBottom w:val="0"/>
          <w:divBdr>
            <w:top w:val="none" w:sz="0" w:space="0" w:color="auto"/>
            <w:left w:val="none" w:sz="0" w:space="0" w:color="auto"/>
            <w:bottom w:val="none" w:sz="0" w:space="0" w:color="auto"/>
            <w:right w:val="none" w:sz="0" w:space="0" w:color="auto"/>
          </w:divBdr>
        </w:div>
        <w:div w:id="25911012">
          <w:marLeft w:val="640"/>
          <w:marRight w:val="0"/>
          <w:marTop w:val="0"/>
          <w:marBottom w:val="0"/>
          <w:divBdr>
            <w:top w:val="none" w:sz="0" w:space="0" w:color="auto"/>
            <w:left w:val="none" w:sz="0" w:space="0" w:color="auto"/>
            <w:bottom w:val="none" w:sz="0" w:space="0" w:color="auto"/>
            <w:right w:val="none" w:sz="0" w:space="0" w:color="auto"/>
          </w:divBdr>
        </w:div>
        <w:div w:id="80301675">
          <w:marLeft w:val="640"/>
          <w:marRight w:val="0"/>
          <w:marTop w:val="0"/>
          <w:marBottom w:val="0"/>
          <w:divBdr>
            <w:top w:val="none" w:sz="0" w:space="0" w:color="auto"/>
            <w:left w:val="none" w:sz="0" w:space="0" w:color="auto"/>
            <w:bottom w:val="none" w:sz="0" w:space="0" w:color="auto"/>
            <w:right w:val="none" w:sz="0" w:space="0" w:color="auto"/>
          </w:divBdr>
        </w:div>
      </w:divsChild>
    </w:div>
    <w:div w:id="2070497889">
      <w:bodyDiv w:val="1"/>
      <w:marLeft w:val="0"/>
      <w:marRight w:val="0"/>
      <w:marTop w:val="0"/>
      <w:marBottom w:val="0"/>
      <w:divBdr>
        <w:top w:val="none" w:sz="0" w:space="0" w:color="auto"/>
        <w:left w:val="none" w:sz="0" w:space="0" w:color="auto"/>
        <w:bottom w:val="none" w:sz="0" w:space="0" w:color="auto"/>
        <w:right w:val="none" w:sz="0" w:space="0" w:color="auto"/>
      </w:divBdr>
      <w:divsChild>
        <w:div w:id="1720743748">
          <w:marLeft w:val="640"/>
          <w:marRight w:val="0"/>
          <w:marTop w:val="0"/>
          <w:marBottom w:val="0"/>
          <w:divBdr>
            <w:top w:val="none" w:sz="0" w:space="0" w:color="auto"/>
            <w:left w:val="none" w:sz="0" w:space="0" w:color="auto"/>
            <w:bottom w:val="none" w:sz="0" w:space="0" w:color="auto"/>
            <w:right w:val="none" w:sz="0" w:space="0" w:color="auto"/>
          </w:divBdr>
        </w:div>
        <w:div w:id="508449520">
          <w:marLeft w:val="640"/>
          <w:marRight w:val="0"/>
          <w:marTop w:val="0"/>
          <w:marBottom w:val="0"/>
          <w:divBdr>
            <w:top w:val="none" w:sz="0" w:space="0" w:color="auto"/>
            <w:left w:val="none" w:sz="0" w:space="0" w:color="auto"/>
            <w:bottom w:val="none" w:sz="0" w:space="0" w:color="auto"/>
            <w:right w:val="none" w:sz="0" w:space="0" w:color="auto"/>
          </w:divBdr>
        </w:div>
        <w:div w:id="1838694070">
          <w:marLeft w:val="640"/>
          <w:marRight w:val="0"/>
          <w:marTop w:val="0"/>
          <w:marBottom w:val="0"/>
          <w:divBdr>
            <w:top w:val="none" w:sz="0" w:space="0" w:color="auto"/>
            <w:left w:val="none" w:sz="0" w:space="0" w:color="auto"/>
            <w:bottom w:val="none" w:sz="0" w:space="0" w:color="auto"/>
            <w:right w:val="none" w:sz="0" w:space="0" w:color="auto"/>
          </w:divBdr>
        </w:div>
        <w:div w:id="1799298946">
          <w:marLeft w:val="640"/>
          <w:marRight w:val="0"/>
          <w:marTop w:val="0"/>
          <w:marBottom w:val="0"/>
          <w:divBdr>
            <w:top w:val="none" w:sz="0" w:space="0" w:color="auto"/>
            <w:left w:val="none" w:sz="0" w:space="0" w:color="auto"/>
            <w:bottom w:val="none" w:sz="0" w:space="0" w:color="auto"/>
            <w:right w:val="none" w:sz="0" w:space="0" w:color="auto"/>
          </w:divBdr>
        </w:div>
        <w:div w:id="1535463342">
          <w:marLeft w:val="640"/>
          <w:marRight w:val="0"/>
          <w:marTop w:val="0"/>
          <w:marBottom w:val="0"/>
          <w:divBdr>
            <w:top w:val="none" w:sz="0" w:space="0" w:color="auto"/>
            <w:left w:val="none" w:sz="0" w:space="0" w:color="auto"/>
            <w:bottom w:val="none" w:sz="0" w:space="0" w:color="auto"/>
            <w:right w:val="none" w:sz="0" w:space="0" w:color="auto"/>
          </w:divBdr>
        </w:div>
        <w:div w:id="1569337681">
          <w:marLeft w:val="640"/>
          <w:marRight w:val="0"/>
          <w:marTop w:val="0"/>
          <w:marBottom w:val="0"/>
          <w:divBdr>
            <w:top w:val="none" w:sz="0" w:space="0" w:color="auto"/>
            <w:left w:val="none" w:sz="0" w:space="0" w:color="auto"/>
            <w:bottom w:val="none" w:sz="0" w:space="0" w:color="auto"/>
            <w:right w:val="none" w:sz="0" w:space="0" w:color="auto"/>
          </w:divBdr>
        </w:div>
        <w:div w:id="408578967">
          <w:marLeft w:val="640"/>
          <w:marRight w:val="0"/>
          <w:marTop w:val="0"/>
          <w:marBottom w:val="0"/>
          <w:divBdr>
            <w:top w:val="none" w:sz="0" w:space="0" w:color="auto"/>
            <w:left w:val="none" w:sz="0" w:space="0" w:color="auto"/>
            <w:bottom w:val="none" w:sz="0" w:space="0" w:color="auto"/>
            <w:right w:val="none" w:sz="0" w:space="0" w:color="auto"/>
          </w:divBdr>
        </w:div>
        <w:div w:id="760025550">
          <w:marLeft w:val="640"/>
          <w:marRight w:val="0"/>
          <w:marTop w:val="0"/>
          <w:marBottom w:val="0"/>
          <w:divBdr>
            <w:top w:val="none" w:sz="0" w:space="0" w:color="auto"/>
            <w:left w:val="none" w:sz="0" w:space="0" w:color="auto"/>
            <w:bottom w:val="none" w:sz="0" w:space="0" w:color="auto"/>
            <w:right w:val="none" w:sz="0" w:space="0" w:color="auto"/>
          </w:divBdr>
        </w:div>
        <w:div w:id="498738084">
          <w:marLeft w:val="640"/>
          <w:marRight w:val="0"/>
          <w:marTop w:val="0"/>
          <w:marBottom w:val="0"/>
          <w:divBdr>
            <w:top w:val="none" w:sz="0" w:space="0" w:color="auto"/>
            <w:left w:val="none" w:sz="0" w:space="0" w:color="auto"/>
            <w:bottom w:val="none" w:sz="0" w:space="0" w:color="auto"/>
            <w:right w:val="none" w:sz="0" w:space="0" w:color="auto"/>
          </w:divBdr>
        </w:div>
        <w:div w:id="1387298256">
          <w:marLeft w:val="640"/>
          <w:marRight w:val="0"/>
          <w:marTop w:val="0"/>
          <w:marBottom w:val="0"/>
          <w:divBdr>
            <w:top w:val="none" w:sz="0" w:space="0" w:color="auto"/>
            <w:left w:val="none" w:sz="0" w:space="0" w:color="auto"/>
            <w:bottom w:val="none" w:sz="0" w:space="0" w:color="auto"/>
            <w:right w:val="none" w:sz="0" w:space="0" w:color="auto"/>
          </w:divBdr>
        </w:div>
        <w:div w:id="819737352">
          <w:marLeft w:val="640"/>
          <w:marRight w:val="0"/>
          <w:marTop w:val="0"/>
          <w:marBottom w:val="0"/>
          <w:divBdr>
            <w:top w:val="none" w:sz="0" w:space="0" w:color="auto"/>
            <w:left w:val="none" w:sz="0" w:space="0" w:color="auto"/>
            <w:bottom w:val="none" w:sz="0" w:space="0" w:color="auto"/>
            <w:right w:val="none" w:sz="0" w:space="0" w:color="auto"/>
          </w:divBdr>
        </w:div>
        <w:div w:id="1575385578">
          <w:marLeft w:val="640"/>
          <w:marRight w:val="0"/>
          <w:marTop w:val="0"/>
          <w:marBottom w:val="0"/>
          <w:divBdr>
            <w:top w:val="none" w:sz="0" w:space="0" w:color="auto"/>
            <w:left w:val="none" w:sz="0" w:space="0" w:color="auto"/>
            <w:bottom w:val="none" w:sz="0" w:space="0" w:color="auto"/>
            <w:right w:val="none" w:sz="0" w:space="0" w:color="auto"/>
          </w:divBdr>
        </w:div>
        <w:div w:id="922030543">
          <w:marLeft w:val="640"/>
          <w:marRight w:val="0"/>
          <w:marTop w:val="0"/>
          <w:marBottom w:val="0"/>
          <w:divBdr>
            <w:top w:val="none" w:sz="0" w:space="0" w:color="auto"/>
            <w:left w:val="none" w:sz="0" w:space="0" w:color="auto"/>
            <w:bottom w:val="none" w:sz="0" w:space="0" w:color="auto"/>
            <w:right w:val="none" w:sz="0" w:space="0" w:color="auto"/>
          </w:divBdr>
        </w:div>
        <w:div w:id="1321425065">
          <w:marLeft w:val="640"/>
          <w:marRight w:val="0"/>
          <w:marTop w:val="0"/>
          <w:marBottom w:val="0"/>
          <w:divBdr>
            <w:top w:val="none" w:sz="0" w:space="0" w:color="auto"/>
            <w:left w:val="none" w:sz="0" w:space="0" w:color="auto"/>
            <w:bottom w:val="none" w:sz="0" w:space="0" w:color="auto"/>
            <w:right w:val="none" w:sz="0" w:space="0" w:color="auto"/>
          </w:divBdr>
        </w:div>
        <w:div w:id="1830293201">
          <w:marLeft w:val="640"/>
          <w:marRight w:val="0"/>
          <w:marTop w:val="0"/>
          <w:marBottom w:val="0"/>
          <w:divBdr>
            <w:top w:val="none" w:sz="0" w:space="0" w:color="auto"/>
            <w:left w:val="none" w:sz="0" w:space="0" w:color="auto"/>
            <w:bottom w:val="none" w:sz="0" w:space="0" w:color="auto"/>
            <w:right w:val="none" w:sz="0" w:space="0" w:color="auto"/>
          </w:divBdr>
        </w:div>
        <w:div w:id="1793473935">
          <w:marLeft w:val="640"/>
          <w:marRight w:val="0"/>
          <w:marTop w:val="0"/>
          <w:marBottom w:val="0"/>
          <w:divBdr>
            <w:top w:val="none" w:sz="0" w:space="0" w:color="auto"/>
            <w:left w:val="none" w:sz="0" w:space="0" w:color="auto"/>
            <w:bottom w:val="none" w:sz="0" w:space="0" w:color="auto"/>
            <w:right w:val="none" w:sz="0" w:space="0" w:color="auto"/>
          </w:divBdr>
        </w:div>
        <w:div w:id="713626717">
          <w:marLeft w:val="640"/>
          <w:marRight w:val="0"/>
          <w:marTop w:val="0"/>
          <w:marBottom w:val="0"/>
          <w:divBdr>
            <w:top w:val="none" w:sz="0" w:space="0" w:color="auto"/>
            <w:left w:val="none" w:sz="0" w:space="0" w:color="auto"/>
            <w:bottom w:val="none" w:sz="0" w:space="0" w:color="auto"/>
            <w:right w:val="none" w:sz="0" w:space="0" w:color="auto"/>
          </w:divBdr>
        </w:div>
        <w:div w:id="904949949">
          <w:marLeft w:val="640"/>
          <w:marRight w:val="0"/>
          <w:marTop w:val="0"/>
          <w:marBottom w:val="0"/>
          <w:divBdr>
            <w:top w:val="none" w:sz="0" w:space="0" w:color="auto"/>
            <w:left w:val="none" w:sz="0" w:space="0" w:color="auto"/>
            <w:bottom w:val="none" w:sz="0" w:space="0" w:color="auto"/>
            <w:right w:val="none" w:sz="0" w:space="0" w:color="auto"/>
          </w:divBdr>
        </w:div>
        <w:div w:id="517621724">
          <w:marLeft w:val="640"/>
          <w:marRight w:val="0"/>
          <w:marTop w:val="0"/>
          <w:marBottom w:val="0"/>
          <w:divBdr>
            <w:top w:val="none" w:sz="0" w:space="0" w:color="auto"/>
            <w:left w:val="none" w:sz="0" w:space="0" w:color="auto"/>
            <w:bottom w:val="none" w:sz="0" w:space="0" w:color="auto"/>
            <w:right w:val="none" w:sz="0" w:space="0" w:color="auto"/>
          </w:divBdr>
        </w:div>
        <w:div w:id="1821191635">
          <w:marLeft w:val="640"/>
          <w:marRight w:val="0"/>
          <w:marTop w:val="0"/>
          <w:marBottom w:val="0"/>
          <w:divBdr>
            <w:top w:val="none" w:sz="0" w:space="0" w:color="auto"/>
            <w:left w:val="none" w:sz="0" w:space="0" w:color="auto"/>
            <w:bottom w:val="none" w:sz="0" w:space="0" w:color="auto"/>
            <w:right w:val="none" w:sz="0" w:space="0" w:color="auto"/>
          </w:divBdr>
        </w:div>
        <w:div w:id="258486513">
          <w:marLeft w:val="640"/>
          <w:marRight w:val="0"/>
          <w:marTop w:val="0"/>
          <w:marBottom w:val="0"/>
          <w:divBdr>
            <w:top w:val="none" w:sz="0" w:space="0" w:color="auto"/>
            <w:left w:val="none" w:sz="0" w:space="0" w:color="auto"/>
            <w:bottom w:val="none" w:sz="0" w:space="0" w:color="auto"/>
            <w:right w:val="none" w:sz="0" w:space="0" w:color="auto"/>
          </w:divBdr>
        </w:div>
        <w:div w:id="367873798">
          <w:marLeft w:val="640"/>
          <w:marRight w:val="0"/>
          <w:marTop w:val="0"/>
          <w:marBottom w:val="0"/>
          <w:divBdr>
            <w:top w:val="none" w:sz="0" w:space="0" w:color="auto"/>
            <w:left w:val="none" w:sz="0" w:space="0" w:color="auto"/>
            <w:bottom w:val="none" w:sz="0" w:space="0" w:color="auto"/>
            <w:right w:val="none" w:sz="0" w:space="0" w:color="auto"/>
          </w:divBdr>
        </w:div>
        <w:div w:id="1151142962">
          <w:marLeft w:val="640"/>
          <w:marRight w:val="0"/>
          <w:marTop w:val="0"/>
          <w:marBottom w:val="0"/>
          <w:divBdr>
            <w:top w:val="none" w:sz="0" w:space="0" w:color="auto"/>
            <w:left w:val="none" w:sz="0" w:space="0" w:color="auto"/>
            <w:bottom w:val="none" w:sz="0" w:space="0" w:color="auto"/>
            <w:right w:val="none" w:sz="0" w:space="0" w:color="auto"/>
          </w:divBdr>
        </w:div>
        <w:div w:id="1711689685">
          <w:marLeft w:val="640"/>
          <w:marRight w:val="0"/>
          <w:marTop w:val="0"/>
          <w:marBottom w:val="0"/>
          <w:divBdr>
            <w:top w:val="none" w:sz="0" w:space="0" w:color="auto"/>
            <w:left w:val="none" w:sz="0" w:space="0" w:color="auto"/>
            <w:bottom w:val="none" w:sz="0" w:space="0" w:color="auto"/>
            <w:right w:val="none" w:sz="0" w:space="0" w:color="auto"/>
          </w:divBdr>
        </w:div>
        <w:div w:id="1029255045">
          <w:marLeft w:val="640"/>
          <w:marRight w:val="0"/>
          <w:marTop w:val="0"/>
          <w:marBottom w:val="0"/>
          <w:divBdr>
            <w:top w:val="none" w:sz="0" w:space="0" w:color="auto"/>
            <w:left w:val="none" w:sz="0" w:space="0" w:color="auto"/>
            <w:bottom w:val="none" w:sz="0" w:space="0" w:color="auto"/>
            <w:right w:val="none" w:sz="0" w:space="0" w:color="auto"/>
          </w:divBdr>
        </w:div>
        <w:div w:id="629408418">
          <w:marLeft w:val="640"/>
          <w:marRight w:val="0"/>
          <w:marTop w:val="0"/>
          <w:marBottom w:val="0"/>
          <w:divBdr>
            <w:top w:val="none" w:sz="0" w:space="0" w:color="auto"/>
            <w:left w:val="none" w:sz="0" w:space="0" w:color="auto"/>
            <w:bottom w:val="none" w:sz="0" w:space="0" w:color="auto"/>
            <w:right w:val="none" w:sz="0" w:space="0" w:color="auto"/>
          </w:divBdr>
        </w:div>
        <w:div w:id="296884922">
          <w:marLeft w:val="640"/>
          <w:marRight w:val="0"/>
          <w:marTop w:val="0"/>
          <w:marBottom w:val="0"/>
          <w:divBdr>
            <w:top w:val="none" w:sz="0" w:space="0" w:color="auto"/>
            <w:left w:val="none" w:sz="0" w:space="0" w:color="auto"/>
            <w:bottom w:val="none" w:sz="0" w:space="0" w:color="auto"/>
            <w:right w:val="none" w:sz="0" w:space="0" w:color="auto"/>
          </w:divBdr>
        </w:div>
        <w:div w:id="1937133224">
          <w:marLeft w:val="640"/>
          <w:marRight w:val="0"/>
          <w:marTop w:val="0"/>
          <w:marBottom w:val="0"/>
          <w:divBdr>
            <w:top w:val="none" w:sz="0" w:space="0" w:color="auto"/>
            <w:left w:val="none" w:sz="0" w:space="0" w:color="auto"/>
            <w:bottom w:val="none" w:sz="0" w:space="0" w:color="auto"/>
            <w:right w:val="none" w:sz="0" w:space="0" w:color="auto"/>
          </w:divBdr>
        </w:div>
        <w:div w:id="660694497">
          <w:marLeft w:val="640"/>
          <w:marRight w:val="0"/>
          <w:marTop w:val="0"/>
          <w:marBottom w:val="0"/>
          <w:divBdr>
            <w:top w:val="none" w:sz="0" w:space="0" w:color="auto"/>
            <w:left w:val="none" w:sz="0" w:space="0" w:color="auto"/>
            <w:bottom w:val="none" w:sz="0" w:space="0" w:color="auto"/>
            <w:right w:val="none" w:sz="0" w:space="0" w:color="auto"/>
          </w:divBdr>
        </w:div>
        <w:div w:id="49228170">
          <w:marLeft w:val="640"/>
          <w:marRight w:val="0"/>
          <w:marTop w:val="0"/>
          <w:marBottom w:val="0"/>
          <w:divBdr>
            <w:top w:val="none" w:sz="0" w:space="0" w:color="auto"/>
            <w:left w:val="none" w:sz="0" w:space="0" w:color="auto"/>
            <w:bottom w:val="none" w:sz="0" w:space="0" w:color="auto"/>
            <w:right w:val="none" w:sz="0" w:space="0" w:color="auto"/>
          </w:divBdr>
        </w:div>
        <w:div w:id="415126649">
          <w:marLeft w:val="640"/>
          <w:marRight w:val="0"/>
          <w:marTop w:val="0"/>
          <w:marBottom w:val="0"/>
          <w:divBdr>
            <w:top w:val="none" w:sz="0" w:space="0" w:color="auto"/>
            <w:left w:val="none" w:sz="0" w:space="0" w:color="auto"/>
            <w:bottom w:val="none" w:sz="0" w:space="0" w:color="auto"/>
            <w:right w:val="none" w:sz="0" w:space="0" w:color="auto"/>
          </w:divBdr>
        </w:div>
        <w:div w:id="1131283857">
          <w:marLeft w:val="640"/>
          <w:marRight w:val="0"/>
          <w:marTop w:val="0"/>
          <w:marBottom w:val="0"/>
          <w:divBdr>
            <w:top w:val="none" w:sz="0" w:space="0" w:color="auto"/>
            <w:left w:val="none" w:sz="0" w:space="0" w:color="auto"/>
            <w:bottom w:val="none" w:sz="0" w:space="0" w:color="auto"/>
            <w:right w:val="none" w:sz="0" w:space="0" w:color="auto"/>
          </w:divBdr>
        </w:div>
        <w:div w:id="45491212">
          <w:marLeft w:val="640"/>
          <w:marRight w:val="0"/>
          <w:marTop w:val="0"/>
          <w:marBottom w:val="0"/>
          <w:divBdr>
            <w:top w:val="none" w:sz="0" w:space="0" w:color="auto"/>
            <w:left w:val="none" w:sz="0" w:space="0" w:color="auto"/>
            <w:bottom w:val="none" w:sz="0" w:space="0" w:color="auto"/>
            <w:right w:val="none" w:sz="0" w:space="0" w:color="auto"/>
          </w:divBdr>
        </w:div>
        <w:div w:id="93671968">
          <w:marLeft w:val="640"/>
          <w:marRight w:val="0"/>
          <w:marTop w:val="0"/>
          <w:marBottom w:val="0"/>
          <w:divBdr>
            <w:top w:val="none" w:sz="0" w:space="0" w:color="auto"/>
            <w:left w:val="none" w:sz="0" w:space="0" w:color="auto"/>
            <w:bottom w:val="none" w:sz="0" w:space="0" w:color="auto"/>
            <w:right w:val="none" w:sz="0" w:space="0" w:color="auto"/>
          </w:divBdr>
        </w:div>
        <w:div w:id="1156728545">
          <w:marLeft w:val="640"/>
          <w:marRight w:val="0"/>
          <w:marTop w:val="0"/>
          <w:marBottom w:val="0"/>
          <w:divBdr>
            <w:top w:val="none" w:sz="0" w:space="0" w:color="auto"/>
            <w:left w:val="none" w:sz="0" w:space="0" w:color="auto"/>
            <w:bottom w:val="none" w:sz="0" w:space="0" w:color="auto"/>
            <w:right w:val="none" w:sz="0" w:space="0" w:color="auto"/>
          </w:divBdr>
        </w:div>
        <w:div w:id="1143304667">
          <w:marLeft w:val="640"/>
          <w:marRight w:val="0"/>
          <w:marTop w:val="0"/>
          <w:marBottom w:val="0"/>
          <w:divBdr>
            <w:top w:val="none" w:sz="0" w:space="0" w:color="auto"/>
            <w:left w:val="none" w:sz="0" w:space="0" w:color="auto"/>
            <w:bottom w:val="none" w:sz="0" w:space="0" w:color="auto"/>
            <w:right w:val="none" w:sz="0" w:space="0" w:color="auto"/>
          </w:divBdr>
        </w:div>
        <w:div w:id="331492563">
          <w:marLeft w:val="640"/>
          <w:marRight w:val="0"/>
          <w:marTop w:val="0"/>
          <w:marBottom w:val="0"/>
          <w:divBdr>
            <w:top w:val="none" w:sz="0" w:space="0" w:color="auto"/>
            <w:left w:val="none" w:sz="0" w:space="0" w:color="auto"/>
            <w:bottom w:val="none" w:sz="0" w:space="0" w:color="auto"/>
            <w:right w:val="none" w:sz="0" w:space="0" w:color="auto"/>
          </w:divBdr>
        </w:div>
        <w:div w:id="1034421946">
          <w:marLeft w:val="640"/>
          <w:marRight w:val="0"/>
          <w:marTop w:val="0"/>
          <w:marBottom w:val="0"/>
          <w:divBdr>
            <w:top w:val="none" w:sz="0" w:space="0" w:color="auto"/>
            <w:left w:val="none" w:sz="0" w:space="0" w:color="auto"/>
            <w:bottom w:val="none" w:sz="0" w:space="0" w:color="auto"/>
            <w:right w:val="none" w:sz="0" w:space="0" w:color="auto"/>
          </w:divBdr>
        </w:div>
        <w:div w:id="126582478">
          <w:marLeft w:val="640"/>
          <w:marRight w:val="0"/>
          <w:marTop w:val="0"/>
          <w:marBottom w:val="0"/>
          <w:divBdr>
            <w:top w:val="none" w:sz="0" w:space="0" w:color="auto"/>
            <w:left w:val="none" w:sz="0" w:space="0" w:color="auto"/>
            <w:bottom w:val="none" w:sz="0" w:space="0" w:color="auto"/>
            <w:right w:val="none" w:sz="0" w:space="0" w:color="auto"/>
          </w:divBdr>
        </w:div>
        <w:div w:id="1409420609">
          <w:marLeft w:val="640"/>
          <w:marRight w:val="0"/>
          <w:marTop w:val="0"/>
          <w:marBottom w:val="0"/>
          <w:divBdr>
            <w:top w:val="none" w:sz="0" w:space="0" w:color="auto"/>
            <w:left w:val="none" w:sz="0" w:space="0" w:color="auto"/>
            <w:bottom w:val="none" w:sz="0" w:space="0" w:color="auto"/>
            <w:right w:val="none" w:sz="0" w:space="0" w:color="auto"/>
          </w:divBdr>
        </w:div>
        <w:div w:id="58556293">
          <w:marLeft w:val="640"/>
          <w:marRight w:val="0"/>
          <w:marTop w:val="0"/>
          <w:marBottom w:val="0"/>
          <w:divBdr>
            <w:top w:val="none" w:sz="0" w:space="0" w:color="auto"/>
            <w:left w:val="none" w:sz="0" w:space="0" w:color="auto"/>
            <w:bottom w:val="none" w:sz="0" w:space="0" w:color="auto"/>
            <w:right w:val="none" w:sz="0" w:space="0" w:color="auto"/>
          </w:divBdr>
        </w:div>
        <w:div w:id="784468244">
          <w:marLeft w:val="640"/>
          <w:marRight w:val="0"/>
          <w:marTop w:val="0"/>
          <w:marBottom w:val="0"/>
          <w:divBdr>
            <w:top w:val="none" w:sz="0" w:space="0" w:color="auto"/>
            <w:left w:val="none" w:sz="0" w:space="0" w:color="auto"/>
            <w:bottom w:val="none" w:sz="0" w:space="0" w:color="auto"/>
            <w:right w:val="none" w:sz="0" w:space="0" w:color="auto"/>
          </w:divBdr>
        </w:div>
        <w:div w:id="1592199844">
          <w:marLeft w:val="640"/>
          <w:marRight w:val="0"/>
          <w:marTop w:val="0"/>
          <w:marBottom w:val="0"/>
          <w:divBdr>
            <w:top w:val="none" w:sz="0" w:space="0" w:color="auto"/>
            <w:left w:val="none" w:sz="0" w:space="0" w:color="auto"/>
            <w:bottom w:val="none" w:sz="0" w:space="0" w:color="auto"/>
            <w:right w:val="none" w:sz="0" w:space="0" w:color="auto"/>
          </w:divBdr>
        </w:div>
        <w:div w:id="1178034695">
          <w:marLeft w:val="640"/>
          <w:marRight w:val="0"/>
          <w:marTop w:val="0"/>
          <w:marBottom w:val="0"/>
          <w:divBdr>
            <w:top w:val="none" w:sz="0" w:space="0" w:color="auto"/>
            <w:left w:val="none" w:sz="0" w:space="0" w:color="auto"/>
            <w:bottom w:val="none" w:sz="0" w:space="0" w:color="auto"/>
            <w:right w:val="none" w:sz="0" w:space="0" w:color="auto"/>
          </w:divBdr>
        </w:div>
        <w:div w:id="956832686">
          <w:marLeft w:val="640"/>
          <w:marRight w:val="0"/>
          <w:marTop w:val="0"/>
          <w:marBottom w:val="0"/>
          <w:divBdr>
            <w:top w:val="none" w:sz="0" w:space="0" w:color="auto"/>
            <w:left w:val="none" w:sz="0" w:space="0" w:color="auto"/>
            <w:bottom w:val="none" w:sz="0" w:space="0" w:color="auto"/>
            <w:right w:val="none" w:sz="0" w:space="0" w:color="auto"/>
          </w:divBdr>
        </w:div>
        <w:div w:id="1784421312">
          <w:marLeft w:val="640"/>
          <w:marRight w:val="0"/>
          <w:marTop w:val="0"/>
          <w:marBottom w:val="0"/>
          <w:divBdr>
            <w:top w:val="none" w:sz="0" w:space="0" w:color="auto"/>
            <w:left w:val="none" w:sz="0" w:space="0" w:color="auto"/>
            <w:bottom w:val="none" w:sz="0" w:space="0" w:color="auto"/>
            <w:right w:val="none" w:sz="0" w:space="0" w:color="auto"/>
          </w:divBdr>
        </w:div>
        <w:div w:id="597447127">
          <w:marLeft w:val="640"/>
          <w:marRight w:val="0"/>
          <w:marTop w:val="0"/>
          <w:marBottom w:val="0"/>
          <w:divBdr>
            <w:top w:val="none" w:sz="0" w:space="0" w:color="auto"/>
            <w:left w:val="none" w:sz="0" w:space="0" w:color="auto"/>
            <w:bottom w:val="none" w:sz="0" w:space="0" w:color="auto"/>
            <w:right w:val="none" w:sz="0" w:space="0" w:color="auto"/>
          </w:divBdr>
        </w:div>
        <w:div w:id="1185248399">
          <w:marLeft w:val="640"/>
          <w:marRight w:val="0"/>
          <w:marTop w:val="0"/>
          <w:marBottom w:val="0"/>
          <w:divBdr>
            <w:top w:val="none" w:sz="0" w:space="0" w:color="auto"/>
            <w:left w:val="none" w:sz="0" w:space="0" w:color="auto"/>
            <w:bottom w:val="none" w:sz="0" w:space="0" w:color="auto"/>
            <w:right w:val="none" w:sz="0" w:space="0" w:color="auto"/>
          </w:divBdr>
        </w:div>
        <w:div w:id="999233232">
          <w:marLeft w:val="640"/>
          <w:marRight w:val="0"/>
          <w:marTop w:val="0"/>
          <w:marBottom w:val="0"/>
          <w:divBdr>
            <w:top w:val="none" w:sz="0" w:space="0" w:color="auto"/>
            <w:left w:val="none" w:sz="0" w:space="0" w:color="auto"/>
            <w:bottom w:val="none" w:sz="0" w:space="0" w:color="auto"/>
            <w:right w:val="none" w:sz="0" w:space="0" w:color="auto"/>
          </w:divBdr>
        </w:div>
        <w:div w:id="1194615947">
          <w:marLeft w:val="640"/>
          <w:marRight w:val="0"/>
          <w:marTop w:val="0"/>
          <w:marBottom w:val="0"/>
          <w:divBdr>
            <w:top w:val="none" w:sz="0" w:space="0" w:color="auto"/>
            <w:left w:val="none" w:sz="0" w:space="0" w:color="auto"/>
            <w:bottom w:val="none" w:sz="0" w:space="0" w:color="auto"/>
            <w:right w:val="none" w:sz="0" w:space="0" w:color="auto"/>
          </w:divBdr>
        </w:div>
        <w:div w:id="1185559965">
          <w:marLeft w:val="640"/>
          <w:marRight w:val="0"/>
          <w:marTop w:val="0"/>
          <w:marBottom w:val="0"/>
          <w:divBdr>
            <w:top w:val="none" w:sz="0" w:space="0" w:color="auto"/>
            <w:left w:val="none" w:sz="0" w:space="0" w:color="auto"/>
            <w:bottom w:val="none" w:sz="0" w:space="0" w:color="auto"/>
            <w:right w:val="none" w:sz="0" w:space="0" w:color="auto"/>
          </w:divBdr>
        </w:div>
        <w:div w:id="1570848897">
          <w:marLeft w:val="640"/>
          <w:marRight w:val="0"/>
          <w:marTop w:val="0"/>
          <w:marBottom w:val="0"/>
          <w:divBdr>
            <w:top w:val="none" w:sz="0" w:space="0" w:color="auto"/>
            <w:left w:val="none" w:sz="0" w:space="0" w:color="auto"/>
            <w:bottom w:val="none" w:sz="0" w:space="0" w:color="auto"/>
            <w:right w:val="none" w:sz="0" w:space="0" w:color="auto"/>
          </w:divBdr>
        </w:div>
        <w:div w:id="646476288">
          <w:marLeft w:val="640"/>
          <w:marRight w:val="0"/>
          <w:marTop w:val="0"/>
          <w:marBottom w:val="0"/>
          <w:divBdr>
            <w:top w:val="none" w:sz="0" w:space="0" w:color="auto"/>
            <w:left w:val="none" w:sz="0" w:space="0" w:color="auto"/>
            <w:bottom w:val="none" w:sz="0" w:space="0" w:color="auto"/>
            <w:right w:val="none" w:sz="0" w:space="0" w:color="auto"/>
          </w:divBdr>
        </w:div>
        <w:div w:id="116609312">
          <w:marLeft w:val="640"/>
          <w:marRight w:val="0"/>
          <w:marTop w:val="0"/>
          <w:marBottom w:val="0"/>
          <w:divBdr>
            <w:top w:val="none" w:sz="0" w:space="0" w:color="auto"/>
            <w:left w:val="none" w:sz="0" w:space="0" w:color="auto"/>
            <w:bottom w:val="none" w:sz="0" w:space="0" w:color="auto"/>
            <w:right w:val="none" w:sz="0" w:space="0" w:color="auto"/>
          </w:divBdr>
        </w:div>
        <w:div w:id="1766808005">
          <w:marLeft w:val="640"/>
          <w:marRight w:val="0"/>
          <w:marTop w:val="0"/>
          <w:marBottom w:val="0"/>
          <w:divBdr>
            <w:top w:val="none" w:sz="0" w:space="0" w:color="auto"/>
            <w:left w:val="none" w:sz="0" w:space="0" w:color="auto"/>
            <w:bottom w:val="none" w:sz="0" w:space="0" w:color="auto"/>
            <w:right w:val="none" w:sz="0" w:space="0" w:color="auto"/>
          </w:divBdr>
        </w:div>
        <w:div w:id="250891781">
          <w:marLeft w:val="640"/>
          <w:marRight w:val="0"/>
          <w:marTop w:val="0"/>
          <w:marBottom w:val="0"/>
          <w:divBdr>
            <w:top w:val="none" w:sz="0" w:space="0" w:color="auto"/>
            <w:left w:val="none" w:sz="0" w:space="0" w:color="auto"/>
            <w:bottom w:val="none" w:sz="0" w:space="0" w:color="auto"/>
            <w:right w:val="none" w:sz="0" w:space="0" w:color="auto"/>
          </w:divBdr>
        </w:div>
        <w:div w:id="580213993">
          <w:marLeft w:val="640"/>
          <w:marRight w:val="0"/>
          <w:marTop w:val="0"/>
          <w:marBottom w:val="0"/>
          <w:divBdr>
            <w:top w:val="none" w:sz="0" w:space="0" w:color="auto"/>
            <w:left w:val="none" w:sz="0" w:space="0" w:color="auto"/>
            <w:bottom w:val="none" w:sz="0" w:space="0" w:color="auto"/>
            <w:right w:val="none" w:sz="0" w:space="0" w:color="auto"/>
          </w:divBdr>
        </w:div>
        <w:div w:id="1788426212">
          <w:marLeft w:val="640"/>
          <w:marRight w:val="0"/>
          <w:marTop w:val="0"/>
          <w:marBottom w:val="0"/>
          <w:divBdr>
            <w:top w:val="none" w:sz="0" w:space="0" w:color="auto"/>
            <w:left w:val="none" w:sz="0" w:space="0" w:color="auto"/>
            <w:bottom w:val="none" w:sz="0" w:space="0" w:color="auto"/>
            <w:right w:val="none" w:sz="0" w:space="0" w:color="auto"/>
          </w:divBdr>
        </w:div>
        <w:div w:id="821506844">
          <w:marLeft w:val="640"/>
          <w:marRight w:val="0"/>
          <w:marTop w:val="0"/>
          <w:marBottom w:val="0"/>
          <w:divBdr>
            <w:top w:val="none" w:sz="0" w:space="0" w:color="auto"/>
            <w:left w:val="none" w:sz="0" w:space="0" w:color="auto"/>
            <w:bottom w:val="none" w:sz="0" w:space="0" w:color="auto"/>
            <w:right w:val="none" w:sz="0" w:space="0" w:color="auto"/>
          </w:divBdr>
        </w:div>
        <w:div w:id="1611427999">
          <w:marLeft w:val="640"/>
          <w:marRight w:val="0"/>
          <w:marTop w:val="0"/>
          <w:marBottom w:val="0"/>
          <w:divBdr>
            <w:top w:val="none" w:sz="0" w:space="0" w:color="auto"/>
            <w:left w:val="none" w:sz="0" w:space="0" w:color="auto"/>
            <w:bottom w:val="none" w:sz="0" w:space="0" w:color="auto"/>
            <w:right w:val="none" w:sz="0" w:space="0" w:color="auto"/>
          </w:divBdr>
        </w:div>
        <w:div w:id="868223770">
          <w:marLeft w:val="640"/>
          <w:marRight w:val="0"/>
          <w:marTop w:val="0"/>
          <w:marBottom w:val="0"/>
          <w:divBdr>
            <w:top w:val="none" w:sz="0" w:space="0" w:color="auto"/>
            <w:left w:val="none" w:sz="0" w:space="0" w:color="auto"/>
            <w:bottom w:val="none" w:sz="0" w:space="0" w:color="auto"/>
            <w:right w:val="none" w:sz="0" w:space="0" w:color="auto"/>
          </w:divBdr>
        </w:div>
        <w:div w:id="2020153818">
          <w:marLeft w:val="640"/>
          <w:marRight w:val="0"/>
          <w:marTop w:val="0"/>
          <w:marBottom w:val="0"/>
          <w:divBdr>
            <w:top w:val="none" w:sz="0" w:space="0" w:color="auto"/>
            <w:left w:val="none" w:sz="0" w:space="0" w:color="auto"/>
            <w:bottom w:val="none" w:sz="0" w:space="0" w:color="auto"/>
            <w:right w:val="none" w:sz="0" w:space="0" w:color="auto"/>
          </w:divBdr>
        </w:div>
        <w:div w:id="1063792763">
          <w:marLeft w:val="640"/>
          <w:marRight w:val="0"/>
          <w:marTop w:val="0"/>
          <w:marBottom w:val="0"/>
          <w:divBdr>
            <w:top w:val="none" w:sz="0" w:space="0" w:color="auto"/>
            <w:left w:val="none" w:sz="0" w:space="0" w:color="auto"/>
            <w:bottom w:val="none" w:sz="0" w:space="0" w:color="auto"/>
            <w:right w:val="none" w:sz="0" w:space="0" w:color="auto"/>
          </w:divBdr>
        </w:div>
        <w:div w:id="1876654203">
          <w:marLeft w:val="640"/>
          <w:marRight w:val="0"/>
          <w:marTop w:val="0"/>
          <w:marBottom w:val="0"/>
          <w:divBdr>
            <w:top w:val="none" w:sz="0" w:space="0" w:color="auto"/>
            <w:left w:val="none" w:sz="0" w:space="0" w:color="auto"/>
            <w:bottom w:val="none" w:sz="0" w:space="0" w:color="auto"/>
            <w:right w:val="none" w:sz="0" w:space="0" w:color="auto"/>
          </w:divBdr>
        </w:div>
        <w:div w:id="627971012">
          <w:marLeft w:val="640"/>
          <w:marRight w:val="0"/>
          <w:marTop w:val="0"/>
          <w:marBottom w:val="0"/>
          <w:divBdr>
            <w:top w:val="none" w:sz="0" w:space="0" w:color="auto"/>
            <w:left w:val="none" w:sz="0" w:space="0" w:color="auto"/>
            <w:bottom w:val="none" w:sz="0" w:space="0" w:color="auto"/>
            <w:right w:val="none" w:sz="0" w:space="0" w:color="auto"/>
          </w:divBdr>
        </w:div>
        <w:div w:id="1498231212">
          <w:marLeft w:val="640"/>
          <w:marRight w:val="0"/>
          <w:marTop w:val="0"/>
          <w:marBottom w:val="0"/>
          <w:divBdr>
            <w:top w:val="none" w:sz="0" w:space="0" w:color="auto"/>
            <w:left w:val="none" w:sz="0" w:space="0" w:color="auto"/>
            <w:bottom w:val="none" w:sz="0" w:space="0" w:color="auto"/>
            <w:right w:val="none" w:sz="0" w:space="0" w:color="auto"/>
          </w:divBdr>
        </w:div>
        <w:div w:id="691034801">
          <w:marLeft w:val="640"/>
          <w:marRight w:val="0"/>
          <w:marTop w:val="0"/>
          <w:marBottom w:val="0"/>
          <w:divBdr>
            <w:top w:val="none" w:sz="0" w:space="0" w:color="auto"/>
            <w:left w:val="none" w:sz="0" w:space="0" w:color="auto"/>
            <w:bottom w:val="none" w:sz="0" w:space="0" w:color="auto"/>
            <w:right w:val="none" w:sz="0" w:space="0" w:color="auto"/>
          </w:divBdr>
        </w:div>
        <w:div w:id="1412314303">
          <w:marLeft w:val="640"/>
          <w:marRight w:val="0"/>
          <w:marTop w:val="0"/>
          <w:marBottom w:val="0"/>
          <w:divBdr>
            <w:top w:val="none" w:sz="0" w:space="0" w:color="auto"/>
            <w:left w:val="none" w:sz="0" w:space="0" w:color="auto"/>
            <w:bottom w:val="none" w:sz="0" w:space="0" w:color="auto"/>
            <w:right w:val="none" w:sz="0" w:space="0" w:color="auto"/>
          </w:divBdr>
        </w:div>
        <w:div w:id="268048714">
          <w:marLeft w:val="640"/>
          <w:marRight w:val="0"/>
          <w:marTop w:val="0"/>
          <w:marBottom w:val="0"/>
          <w:divBdr>
            <w:top w:val="none" w:sz="0" w:space="0" w:color="auto"/>
            <w:left w:val="none" w:sz="0" w:space="0" w:color="auto"/>
            <w:bottom w:val="none" w:sz="0" w:space="0" w:color="auto"/>
            <w:right w:val="none" w:sz="0" w:space="0" w:color="auto"/>
          </w:divBdr>
        </w:div>
        <w:div w:id="677737505">
          <w:marLeft w:val="640"/>
          <w:marRight w:val="0"/>
          <w:marTop w:val="0"/>
          <w:marBottom w:val="0"/>
          <w:divBdr>
            <w:top w:val="none" w:sz="0" w:space="0" w:color="auto"/>
            <w:left w:val="none" w:sz="0" w:space="0" w:color="auto"/>
            <w:bottom w:val="none" w:sz="0" w:space="0" w:color="auto"/>
            <w:right w:val="none" w:sz="0" w:space="0" w:color="auto"/>
          </w:divBdr>
        </w:div>
        <w:div w:id="811293724">
          <w:marLeft w:val="640"/>
          <w:marRight w:val="0"/>
          <w:marTop w:val="0"/>
          <w:marBottom w:val="0"/>
          <w:divBdr>
            <w:top w:val="none" w:sz="0" w:space="0" w:color="auto"/>
            <w:left w:val="none" w:sz="0" w:space="0" w:color="auto"/>
            <w:bottom w:val="none" w:sz="0" w:space="0" w:color="auto"/>
            <w:right w:val="none" w:sz="0" w:space="0" w:color="auto"/>
          </w:divBdr>
        </w:div>
        <w:div w:id="939067148">
          <w:marLeft w:val="640"/>
          <w:marRight w:val="0"/>
          <w:marTop w:val="0"/>
          <w:marBottom w:val="0"/>
          <w:divBdr>
            <w:top w:val="none" w:sz="0" w:space="0" w:color="auto"/>
            <w:left w:val="none" w:sz="0" w:space="0" w:color="auto"/>
            <w:bottom w:val="none" w:sz="0" w:space="0" w:color="auto"/>
            <w:right w:val="none" w:sz="0" w:space="0" w:color="auto"/>
          </w:divBdr>
        </w:div>
        <w:div w:id="1657145424">
          <w:marLeft w:val="640"/>
          <w:marRight w:val="0"/>
          <w:marTop w:val="0"/>
          <w:marBottom w:val="0"/>
          <w:divBdr>
            <w:top w:val="none" w:sz="0" w:space="0" w:color="auto"/>
            <w:left w:val="none" w:sz="0" w:space="0" w:color="auto"/>
            <w:bottom w:val="none" w:sz="0" w:space="0" w:color="auto"/>
            <w:right w:val="none" w:sz="0" w:space="0" w:color="auto"/>
          </w:divBdr>
        </w:div>
      </w:divsChild>
    </w:div>
    <w:div w:id="2070957423">
      <w:bodyDiv w:val="1"/>
      <w:marLeft w:val="0"/>
      <w:marRight w:val="0"/>
      <w:marTop w:val="0"/>
      <w:marBottom w:val="0"/>
      <w:divBdr>
        <w:top w:val="none" w:sz="0" w:space="0" w:color="auto"/>
        <w:left w:val="none" w:sz="0" w:space="0" w:color="auto"/>
        <w:bottom w:val="none" w:sz="0" w:space="0" w:color="auto"/>
        <w:right w:val="none" w:sz="0" w:space="0" w:color="auto"/>
      </w:divBdr>
      <w:divsChild>
        <w:div w:id="1417442222">
          <w:marLeft w:val="640"/>
          <w:marRight w:val="0"/>
          <w:marTop w:val="0"/>
          <w:marBottom w:val="0"/>
          <w:divBdr>
            <w:top w:val="none" w:sz="0" w:space="0" w:color="auto"/>
            <w:left w:val="none" w:sz="0" w:space="0" w:color="auto"/>
            <w:bottom w:val="none" w:sz="0" w:space="0" w:color="auto"/>
            <w:right w:val="none" w:sz="0" w:space="0" w:color="auto"/>
          </w:divBdr>
        </w:div>
        <w:div w:id="57553121">
          <w:marLeft w:val="640"/>
          <w:marRight w:val="0"/>
          <w:marTop w:val="0"/>
          <w:marBottom w:val="0"/>
          <w:divBdr>
            <w:top w:val="none" w:sz="0" w:space="0" w:color="auto"/>
            <w:left w:val="none" w:sz="0" w:space="0" w:color="auto"/>
            <w:bottom w:val="none" w:sz="0" w:space="0" w:color="auto"/>
            <w:right w:val="none" w:sz="0" w:space="0" w:color="auto"/>
          </w:divBdr>
        </w:div>
        <w:div w:id="830372396">
          <w:marLeft w:val="640"/>
          <w:marRight w:val="0"/>
          <w:marTop w:val="0"/>
          <w:marBottom w:val="0"/>
          <w:divBdr>
            <w:top w:val="none" w:sz="0" w:space="0" w:color="auto"/>
            <w:left w:val="none" w:sz="0" w:space="0" w:color="auto"/>
            <w:bottom w:val="none" w:sz="0" w:space="0" w:color="auto"/>
            <w:right w:val="none" w:sz="0" w:space="0" w:color="auto"/>
          </w:divBdr>
        </w:div>
        <w:div w:id="419061708">
          <w:marLeft w:val="640"/>
          <w:marRight w:val="0"/>
          <w:marTop w:val="0"/>
          <w:marBottom w:val="0"/>
          <w:divBdr>
            <w:top w:val="none" w:sz="0" w:space="0" w:color="auto"/>
            <w:left w:val="none" w:sz="0" w:space="0" w:color="auto"/>
            <w:bottom w:val="none" w:sz="0" w:space="0" w:color="auto"/>
            <w:right w:val="none" w:sz="0" w:space="0" w:color="auto"/>
          </w:divBdr>
        </w:div>
        <w:div w:id="1159267435">
          <w:marLeft w:val="640"/>
          <w:marRight w:val="0"/>
          <w:marTop w:val="0"/>
          <w:marBottom w:val="0"/>
          <w:divBdr>
            <w:top w:val="none" w:sz="0" w:space="0" w:color="auto"/>
            <w:left w:val="none" w:sz="0" w:space="0" w:color="auto"/>
            <w:bottom w:val="none" w:sz="0" w:space="0" w:color="auto"/>
            <w:right w:val="none" w:sz="0" w:space="0" w:color="auto"/>
          </w:divBdr>
        </w:div>
        <w:div w:id="250355234">
          <w:marLeft w:val="640"/>
          <w:marRight w:val="0"/>
          <w:marTop w:val="0"/>
          <w:marBottom w:val="0"/>
          <w:divBdr>
            <w:top w:val="none" w:sz="0" w:space="0" w:color="auto"/>
            <w:left w:val="none" w:sz="0" w:space="0" w:color="auto"/>
            <w:bottom w:val="none" w:sz="0" w:space="0" w:color="auto"/>
            <w:right w:val="none" w:sz="0" w:space="0" w:color="auto"/>
          </w:divBdr>
        </w:div>
        <w:div w:id="420104778">
          <w:marLeft w:val="640"/>
          <w:marRight w:val="0"/>
          <w:marTop w:val="0"/>
          <w:marBottom w:val="0"/>
          <w:divBdr>
            <w:top w:val="none" w:sz="0" w:space="0" w:color="auto"/>
            <w:left w:val="none" w:sz="0" w:space="0" w:color="auto"/>
            <w:bottom w:val="none" w:sz="0" w:space="0" w:color="auto"/>
            <w:right w:val="none" w:sz="0" w:space="0" w:color="auto"/>
          </w:divBdr>
        </w:div>
        <w:div w:id="372004788">
          <w:marLeft w:val="640"/>
          <w:marRight w:val="0"/>
          <w:marTop w:val="0"/>
          <w:marBottom w:val="0"/>
          <w:divBdr>
            <w:top w:val="none" w:sz="0" w:space="0" w:color="auto"/>
            <w:left w:val="none" w:sz="0" w:space="0" w:color="auto"/>
            <w:bottom w:val="none" w:sz="0" w:space="0" w:color="auto"/>
            <w:right w:val="none" w:sz="0" w:space="0" w:color="auto"/>
          </w:divBdr>
        </w:div>
        <w:div w:id="636909878">
          <w:marLeft w:val="640"/>
          <w:marRight w:val="0"/>
          <w:marTop w:val="0"/>
          <w:marBottom w:val="0"/>
          <w:divBdr>
            <w:top w:val="none" w:sz="0" w:space="0" w:color="auto"/>
            <w:left w:val="none" w:sz="0" w:space="0" w:color="auto"/>
            <w:bottom w:val="none" w:sz="0" w:space="0" w:color="auto"/>
            <w:right w:val="none" w:sz="0" w:space="0" w:color="auto"/>
          </w:divBdr>
        </w:div>
        <w:div w:id="998775853">
          <w:marLeft w:val="640"/>
          <w:marRight w:val="0"/>
          <w:marTop w:val="0"/>
          <w:marBottom w:val="0"/>
          <w:divBdr>
            <w:top w:val="none" w:sz="0" w:space="0" w:color="auto"/>
            <w:left w:val="none" w:sz="0" w:space="0" w:color="auto"/>
            <w:bottom w:val="none" w:sz="0" w:space="0" w:color="auto"/>
            <w:right w:val="none" w:sz="0" w:space="0" w:color="auto"/>
          </w:divBdr>
        </w:div>
        <w:div w:id="161238171">
          <w:marLeft w:val="640"/>
          <w:marRight w:val="0"/>
          <w:marTop w:val="0"/>
          <w:marBottom w:val="0"/>
          <w:divBdr>
            <w:top w:val="none" w:sz="0" w:space="0" w:color="auto"/>
            <w:left w:val="none" w:sz="0" w:space="0" w:color="auto"/>
            <w:bottom w:val="none" w:sz="0" w:space="0" w:color="auto"/>
            <w:right w:val="none" w:sz="0" w:space="0" w:color="auto"/>
          </w:divBdr>
        </w:div>
        <w:div w:id="127820331">
          <w:marLeft w:val="640"/>
          <w:marRight w:val="0"/>
          <w:marTop w:val="0"/>
          <w:marBottom w:val="0"/>
          <w:divBdr>
            <w:top w:val="none" w:sz="0" w:space="0" w:color="auto"/>
            <w:left w:val="none" w:sz="0" w:space="0" w:color="auto"/>
            <w:bottom w:val="none" w:sz="0" w:space="0" w:color="auto"/>
            <w:right w:val="none" w:sz="0" w:space="0" w:color="auto"/>
          </w:divBdr>
        </w:div>
        <w:div w:id="715933027">
          <w:marLeft w:val="640"/>
          <w:marRight w:val="0"/>
          <w:marTop w:val="0"/>
          <w:marBottom w:val="0"/>
          <w:divBdr>
            <w:top w:val="none" w:sz="0" w:space="0" w:color="auto"/>
            <w:left w:val="none" w:sz="0" w:space="0" w:color="auto"/>
            <w:bottom w:val="none" w:sz="0" w:space="0" w:color="auto"/>
            <w:right w:val="none" w:sz="0" w:space="0" w:color="auto"/>
          </w:divBdr>
        </w:div>
        <w:div w:id="224069013">
          <w:marLeft w:val="640"/>
          <w:marRight w:val="0"/>
          <w:marTop w:val="0"/>
          <w:marBottom w:val="0"/>
          <w:divBdr>
            <w:top w:val="none" w:sz="0" w:space="0" w:color="auto"/>
            <w:left w:val="none" w:sz="0" w:space="0" w:color="auto"/>
            <w:bottom w:val="none" w:sz="0" w:space="0" w:color="auto"/>
            <w:right w:val="none" w:sz="0" w:space="0" w:color="auto"/>
          </w:divBdr>
        </w:div>
        <w:div w:id="930235918">
          <w:marLeft w:val="640"/>
          <w:marRight w:val="0"/>
          <w:marTop w:val="0"/>
          <w:marBottom w:val="0"/>
          <w:divBdr>
            <w:top w:val="none" w:sz="0" w:space="0" w:color="auto"/>
            <w:left w:val="none" w:sz="0" w:space="0" w:color="auto"/>
            <w:bottom w:val="none" w:sz="0" w:space="0" w:color="auto"/>
            <w:right w:val="none" w:sz="0" w:space="0" w:color="auto"/>
          </w:divBdr>
        </w:div>
        <w:div w:id="487206137">
          <w:marLeft w:val="640"/>
          <w:marRight w:val="0"/>
          <w:marTop w:val="0"/>
          <w:marBottom w:val="0"/>
          <w:divBdr>
            <w:top w:val="none" w:sz="0" w:space="0" w:color="auto"/>
            <w:left w:val="none" w:sz="0" w:space="0" w:color="auto"/>
            <w:bottom w:val="none" w:sz="0" w:space="0" w:color="auto"/>
            <w:right w:val="none" w:sz="0" w:space="0" w:color="auto"/>
          </w:divBdr>
        </w:div>
        <w:div w:id="1410808431">
          <w:marLeft w:val="640"/>
          <w:marRight w:val="0"/>
          <w:marTop w:val="0"/>
          <w:marBottom w:val="0"/>
          <w:divBdr>
            <w:top w:val="none" w:sz="0" w:space="0" w:color="auto"/>
            <w:left w:val="none" w:sz="0" w:space="0" w:color="auto"/>
            <w:bottom w:val="none" w:sz="0" w:space="0" w:color="auto"/>
            <w:right w:val="none" w:sz="0" w:space="0" w:color="auto"/>
          </w:divBdr>
        </w:div>
        <w:div w:id="1534155256">
          <w:marLeft w:val="640"/>
          <w:marRight w:val="0"/>
          <w:marTop w:val="0"/>
          <w:marBottom w:val="0"/>
          <w:divBdr>
            <w:top w:val="none" w:sz="0" w:space="0" w:color="auto"/>
            <w:left w:val="none" w:sz="0" w:space="0" w:color="auto"/>
            <w:bottom w:val="none" w:sz="0" w:space="0" w:color="auto"/>
            <w:right w:val="none" w:sz="0" w:space="0" w:color="auto"/>
          </w:divBdr>
        </w:div>
        <w:div w:id="741021934">
          <w:marLeft w:val="640"/>
          <w:marRight w:val="0"/>
          <w:marTop w:val="0"/>
          <w:marBottom w:val="0"/>
          <w:divBdr>
            <w:top w:val="none" w:sz="0" w:space="0" w:color="auto"/>
            <w:left w:val="none" w:sz="0" w:space="0" w:color="auto"/>
            <w:bottom w:val="none" w:sz="0" w:space="0" w:color="auto"/>
            <w:right w:val="none" w:sz="0" w:space="0" w:color="auto"/>
          </w:divBdr>
        </w:div>
        <w:div w:id="1632057072">
          <w:marLeft w:val="640"/>
          <w:marRight w:val="0"/>
          <w:marTop w:val="0"/>
          <w:marBottom w:val="0"/>
          <w:divBdr>
            <w:top w:val="none" w:sz="0" w:space="0" w:color="auto"/>
            <w:left w:val="none" w:sz="0" w:space="0" w:color="auto"/>
            <w:bottom w:val="none" w:sz="0" w:space="0" w:color="auto"/>
            <w:right w:val="none" w:sz="0" w:space="0" w:color="auto"/>
          </w:divBdr>
        </w:div>
        <w:div w:id="1017315895">
          <w:marLeft w:val="640"/>
          <w:marRight w:val="0"/>
          <w:marTop w:val="0"/>
          <w:marBottom w:val="0"/>
          <w:divBdr>
            <w:top w:val="none" w:sz="0" w:space="0" w:color="auto"/>
            <w:left w:val="none" w:sz="0" w:space="0" w:color="auto"/>
            <w:bottom w:val="none" w:sz="0" w:space="0" w:color="auto"/>
            <w:right w:val="none" w:sz="0" w:space="0" w:color="auto"/>
          </w:divBdr>
        </w:div>
        <w:div w:id="230120478">
          <w:marLeft w:val="640"/>
          <w:marRight w:val="0"/>
          <w:marTop w:val="0"/>
          <w:marBottom w:val="0"/>
          <w:divBdr>
            <w:top w:val="none" w:sz="0" w:space="0" w:color="auto"/>
            <w:left w:val="none" w:sz="0" w:space="0" w:color="auto"/>
            <w:bottom w:val="none" w:sz="0" w:space="0" w:color="auto"/>
            <w:right w:val="none" w:sz="0" w:space="0" w:color="auto"/>
          </w:divBdr>
        </w:div>
        <w:div w:id="2135517443">
          <w:marLeft w:val="640"/>
          <w:marRight w:val="0"/>
          <w:marTop w:val="0"/>
          <w:marBottom w:val="0"/>
          <w:divBdr>
            <w:top w:val="none" w:sz="0" w:space="0" w:color="auto"/>
            <w:left w:val="none" w:sz="0" w:space="0" w:color="auto"/>
            <w:bottom w:val="none" w:sz="0" w:space="0" w:color="auto"/>
            <w:right w:val="none" w:sz="0" w:space="0" w:color="auto"/>
          </w:divBdr>
        </w:div>
        <w:div w:id="1039162683">
          <w:marLeft w:val="640"/>
          <w:marRight w:val="0"/>
          <w:marTop w:val="0"/>
          <w:marBottom w:val="0"/>
          <w:divBdr>
            <w:top w:val="none" w:sz="0" w:space="0" w:color="auto"/>
            <w:left w:val="none" w:sz="0" w:space="0" w:color="auto"/>
            <w:bottom w:val="none" w:sz="0" w:space="0" w:color="auto"/>
            <w:right w:val="none" w:sz="0" w:space="0" w:color="auto"/>
          </w:divBdr>
        </w:div>
        <w:div w:id="954486162">
          <w:marLeft w:val="640"/>
          <w:marRight w:val="0"/>
          <w:marTop w:val="0"/>
          <w:marBottom w:val="0"/>
          <w:divBdr>
            <w:top w:val="none" w:sz="0" w:space="0" w:color="auto"/>
            <w:left w:val="none" w:sz="0" w:space="0" w:color="auto"/>
            <w:bottom w:val="none" w:sz="0" w:space="0" w:color="auto"/>
            <w:right w:val="none" w:sz="0" w:space="0" w:color="auto"/>
          </w:divBdr>
        </w:div>
        <w:div w:id="1821576259">
          <w:marLeft w:val="640"/>
          <w:marRight w:val="0"/>
          <w:marTop w:val="0"/>
          <w:marBottom w:val="0"/>
          <w:divBdr>
            <w:top w:val="none" w:sz="0" w:space="0" w:color="auto"/>
            <w:left w:val="none" w:sz="0" w:space="0" w:color="auto"/>
            <w:bottom w:val="none" w:sz="0" w:space="0" w:color="auto"/>
            <w:right w:val="none" w:sz="0" w:space="0" w:color="auto"/>
          </w:divBdr>
        </w:div>
        <w:div w:id="1669937622">
          <w:marLeft w:val="640"/>
          <w:marRight w:val="0"/>
          <w:marTop w:val="0"/>
          <w:marBottom w:val="0"/>
          <w:divBdr>
            <w:top w:val="none" w:sz="0" w:space="0" w:color="auto"/>
            <w:left w:val="none" w:sz="0" w:space="0" w:color="auto"/>
            <w:bottom w:val="none" w:sz="0" w:space="0" w:color="auto"/>
            <w:right w:val="none" w:sz="0" w:space="0" w:color="auto"/>
          </w:divBdr>
        </w:div>
        <w:div w:id="1289705623">
          <w:marLeft w:val="640"/>
          <w:marRight w:val="0"/>
          <w:marTop w:val="0"/>
          <w:marBottom w:val="0"/>
          <w:divBdr>
            <w:top w:val="none" w:sz="0" w:space="0" w:color="auto"/>
            <w:left w:val="none" w:sz="0" w:space="0" w:color="auto"/>
            <w:bottom w:val="none" w:sz="0" w:space="0" w:color="auto"/>
            <w:right w:val="none" w:sz="0" w:space="0" w:color="auto"/>
          </w:divBdr>
        </w:div>
        <w:div w:id="768233532">
          <w:marLeft w:val="640"/>
          <w:marRight w:val="0"/>
          <w:marTop w:val="0"/>
          <w:marBottom w:val="0"/>
          <w:divBdr>
            <w:top w:val="none" w:sz="0" w:space="0" w:color="auto"/>
            <w:left w:val="none" w:sz="0" w:space="0" w:color="auto"/>
            <w:bottom w:val="none" w:sz="0" w:space="0" w:color="auto"/>
            <w:right w:val="none" w:sz="0" w:space="0" w:color="auto"/>
          </w:divBdr>
        </w:div>
        <w:div w:id="1004281513">
          <w:marLeft w:val="640"/>
          <w:marRight w:val="0"/>
          <w:marTop w:val="0"/>
          <w:marBottom w:val="0"/>
          <w:divBdr>
            <w:top w:val="none" w:sz="0" w:space="0" w:color="auto"/>
            <w:left w:val="none" w:sz="0" w:space="0" w:color="auto"/>
            <w:bottom w:val="none" w:sz="0" w:space="0" w:color="auto"/>
            <w:right w:val="none" w:sz="0" w:space="0" w:color="auto"/>
          </w:divBdr>
        </w:div>
        <w:div w:id="1193418765">
          <w:marLeft w:val="640"/>
          <w:marRight w:val="0"/>
          <w:marTop w:val="0"/>
          <w:marBottom w:val="0"/>
          <w:divBdr>
            <w:top w:val="none" w:sz="0" w:space="0" w:color="auto"/>
            <w:left w:val="none" w:sz="0" w:space="0" w:color="auto"/>
            <w:bottom w:val="none" w:sz="0" w:space="0" w:color="auto"/>
            <w:right w:val="none" w:sz="0" w:space="0" w:color="auto"/>
          </w:divBdr>
        </w:div>
        <w:div w:id="633482472">
          <w:marLeft w:val="640"/>
          <w:marRight w:val="0"/>
          <w:marTop w:val="0"/>
          <w:marBottom w:val="0"/>
          <w:divBdr>
            <w:top w:val="none" w:sz="0" w:space="0" w:color="auto"/>
            <w:left w:val="none" w:sz="0" w:space="0" w:color="auto"/>
            <w:bottom w:val="none" w:sz="0" w:space="0" w:color="auto"/>
            <w:right w:val="none" w:sz="0" w:space="0" w:color="auto"/>
          </w:divBdr>
        </w:div>
        <w:div w:id="1505436392">
          <w:marLeft w:val="640"/>
          <w:marRight w:val="0"/>
          <w:marTop w:val="0"/>
          <w:marBottom w:val="0"/>
          <w:divBdr>
            <w:top w:val="none" w:sz="0" w:space="0" w:color="auto"/>
            <w:left w:val="none" w:sz="0" w:space="0" w:color="auto"/>
            <w:bottom w:val="none" w:sz="0" w:space="0" w:color="auto"/>
            <w:right w:val="none" w:sz="0" w:space="0" w:color="auto"/>
          </w:divBdr>
        </w:div>
        <w:div w:id="1122649874">
          <w:marLeft w:val="640"/>
          <w:marRight w:val="0"/>
          <w:marTop w:val="0"/>
          <w:marBottom w:val="0"/>
          <w:divBdr>
            <w:top w:val="none" w:sz="0" w:space="0" w:color="auto"/>
            <w:left w:val="none" w:sz="0" w:space="0" w:color="auto"/>
            <w:bottom w:val="none" w:sz="0" w:space="0" w:color="auto"/>
            <w:right w:val="none" w:sz="0" w:space="0" w:color="auto"/>
          </w:divBdr>
        </w:div>
        <w:div w:id="419717079">
          <w:marLeft w:val="640"/>
          <w:marRight w:val="0"/>
          <w:marTop w:val="0"/>
          <w:marBottom w:val="0"/>
          <w:divBdr>
            <w:top w:val="none" w:sz="0" w:space="0" w:color="auto"/>
            <w:left w:val="none" w:sz="0" w:space="0" w:color="auto"/>
            <w:bottom w:val="none" w:sz="0" w:space="0" w:color="auto"/>
            <w:right w:val="none" w:sz="0" w:space="0" w:color="auto"/>
          </w:divBdr>
        </w:div>
        <w:div w:id="1428967204">
          <w:marLeft w:val="640"/>
          <w:marRight w:val="0"/>
          <w:marTop w:val="0"/>
          <w:marBottom w:val="0"/>
          <w:divBdr>
            <w:top w:val="none" w:sz="0" w:space="0" w:color="auto"/>
            <w:left w:val="none" w:sz="0" w:space="0" w:color="auto"/>
            <w:bottom w:val="none" w:sz="0" w:space="0" w:color="auto"/>
            <w:right w:val="none" w:sz="0" w:space="0" w:color="auto"/>
          </w:divBdr>
        </w:div>
        <w:div w:id="957182023">
          <w:marLeft w:val="640"/>
          <w:marRight w:val="0"/>
          <w:marTop w:val="0"/>
          <w:marBottom w:val="0"/>
          <w:divBdr>
            <w:top w:val="none" w:sz="0" w:space="0" w:color="auto"/>
            <w:left w:val="none" w:sz="0" w:space="0" w:color="auto"/>
            <w:bottom w:val="none" w:sz="0" w:space="0" w:color="auto"/>
            <w:right w:val="none" w:sz="0" w:space="0" w:color="auto"/>
          </w:divBdr>
        </w:div>
        <w:div w:id="1831749257">
          <w:marLeft w:val="640"/>
          <w:marRight w:val="0"/>
          <w:marTop w:val="0"/>
          <w:marBottom w:val="0"/>
          <w:divBdr>
            <w:top w:val="none" w:sz="0" w:space="0" w:color="auto"/>
            <w:left w:val="none" w:sz="0" w:space="0" w:color="auto"/>
            <w:bottom w:val="none" w:sz="0" w:space="0" w:color="auto"/>
            <w:right w:val="none" w:sz="0" w:space="0" w:color="auto"/>
          </w:divBdr>
        </w:div>
        <w:div w:id="10494900">
          <w:marLeft w:val="640"/>
          <w:marRight w:val="0"/>
          <w:marTop w:val="0"/>
          <w:marBottom w:val="0"/>
          <w:divBdr>
            <w:top w:val="none" w:sz="0" w:space="0" w:color="auto"/>
            <w:left w:val="none" w:sz="0" w:space="0" w:color="auto"/>
            <w:bottom w:val="none" w:sz="0" w:space="0" w:color="auto"/>
            <w:right w:val="none" w:sz="0" w:space="0" w:color="auto"/>
          </w:divBdr>
        </w:div>
        <w:div w:id="1063522204">
          <w:marLeft w:val="640"/>
          <w:marRight w:val="0"/>
          <w:marTop w:val="0"/>
          <w:marBottom w:val="0"/>
          <w:divBdr>
            <w:top w:val="none" w:sz="0" w:space="0" w:color="auto"/>
            <w:left w:val="none" w:sz="0" w:space="0" w:color="auto"/>
            <w:bottom w:val="none" w:sz="0" w:space="0" w:color="auto"/>
            <w:right w:val="none" w:sz="0" w:space="0" w:color="auto"/>
          </w:divBdr>
        </w:div>
        <w:div w:id="1792049128">
          <w:marLeft w:val="640"/>
          <w:marRight w:val="0"/>
          <w:marTop w:val="0"/>
          <w:marBottom w:val="0"/>
          <w:divBdr>
            <w:top w:val="none" w:sz="0" w:space="0" w:color="auto"/>
            <w:left w:val="none" w:sz="0" w:space="0" w:color="auto"/>
            <w:bottom w:val="none" w:sz="0" w:space="0" w:color="auto"/>
            <w:right w:val="none" w:sz="0" w:space="0" w:color="auto"/>
          </w:divBdr>
        </w:div>
        <w:div w:id="503400988">
          <w:marLeft w:val="640"/>
          <w:marRight w:val="0"/>
          <w:marTop w:val="0"/>
          <w:marBottom w:val="0"/>
          <w:divBdr>
            <w:top w:val="none" w:sz="0" w:space="0" w:color="auto"/>
            <w:left w:val="none" w:sz="0" w:space="0" w:color="auto"/>
            <w:bottom w:val="none" w:sz="0" w:space="0" w:color="auto"/>
            <w:right w:val="none" w:sz="0" w:space="0" w:color="auto"/>
          </w:divBdr>
        </w:div>
        <w:div w:id="535703366">
          <w:marLeft w:val="640"/>
          <w:marRight w:val="0"/>
          <w:marTop w:val="0"/>
          <w:marBottom w:val="0"/>
          <w:divBdr>
            <w:top w:val="none" w:sz="0" w:space="0" w:color="auto"/>
            <w:left w:val="none" w:sz="0" w:space="0" w:color="auto"/>
            <w:bottom w:val="none" w:sz="0" w:space="0" w:color="auto"/>
            <w:right w:val="none" w:sz="0" w:space="0" w:color="auto"/>
          </w:divBdr>
        </w:div>
        <w:div w:id="578636780">
          <w:marLeft w:val="640"/>
          <w:marRight w:val="0"/>
          <w:marTop w:val="0"/>
          <w:marBottom w:val="0"/>
          <w:divBdr>
            <w:top w:val="none" w:sz="0" w:space="0" w:color="auto"/>
            <w:left w:val="none" w:sz="0" w:space="0" w:color="auto"/>
            <w:bottom w:val="none" w:sz="0" w:space="0" w:color="auto"/>
            <w:right w:val="none" w:sz="0" w:space="0" w:color="auto"/>
          </w:divBdr>
        </w:div>
        <w:div w:id="931746468">
          <w:marLeft w:val="640"/>
          <w:marRight w:val="0"/>
          <w:marTop w:val="0"/>
          <w:marBottom w:val="0"/>
          <w:divBdr>
            <w:top w:val="none" w:sz="0" w:space="0" w:color="auto"/>
            <w:left w:val="none" w:sz="0" w:space="0" w:color="auto"/>
            <w:bottom w:val="none" w:sz="0" w:space="0" w:color="auto"/>
            <w:right w:val="none" w:sz="0" w:space="0" w:color="auto"/>
          </w:divBdr>
        </w:div>
        <w:div w:id="1911230363">
          <w:marLeft w:val="640"/>
          <w:marRight w:val="0"/>
          <w:marTop w:val="0"/>
          <w:marBottom w:val="0"/>
          <w:divBdr>
            <w:top w:val="none" w:sz="0" w:space="0" w:color="auto"/>
            <w:left w:val="none" w:sz="0" w:space="0" w:color="auto"/>
            <w:bottom w:val="none" w:sz="0" w:space="0" w:color="auto"/>
            <w:right w:val="none" w:sz="0" w:space="0" w:color="auto"/>
          </w:divBdr>
        </w:div>
        <w:div w:id="943657325">
          <w:marLeft w:val="640"/>
          <w:marRight w:val="0"/>
          <w:marTop w:val="0"/>
          <w:marBottom w:val="0"/>
          <w:divBdr>
            <w:top w:val="none" w:sz="0" w:space="0" w:color="auto"/>
            <w:left w:val="none" w:sz="0" w:space="0" w:color="auto"/>
            <w:bottom w:val="none" w:sz="0" w:space="0" w:color="auto"/>
            <w:right w:val="none" w:sz="0" w:space="0" w:color="auto"/>
          </w:divBdr>
        </w:div>
        <w:div w:id="366761332">
          <w:marLeft w:val="640"/>
          <w:marRight w:val="0"/>
          <w:marTop w:val="0"/>
          <w:marBottom w:val="0"/>
          <w:divBdr>
            <w:top w:val="none" w:sz="0" w:space="0" w:color="auto"/>
            <w:left w:val="none" w:sz="0" w:space="0" w:color="auto"/>
            <w:bottom w:val="none" w:sz="0" w:space="0" w:color="auto"/>
            <w:right w:val="none" w:sz="0" w:space="0" w:color="auto"/>
          </w:divBdr>
        </w:div>
        <w:div w:id="1574581632">
          <w:marLeft w:val="640"/>
          <w:marRight w:val="0"/>
          <w:marTop w:val="0"/>
          <w:marBottom w:val="0"/>
          <w:divBdr>
            <w:top w:val="none" w:sz="0" w:space="0" w:color="auto"/>
            <w:left w:val="none" w:sz="0" w:space="0" w:color="auto"/>
            <w:bottom w:val="none" w:sz="0" w:space="0" w:color="auto"/>
            <w:right w:val="none" w:sz="0" w:space="0" w:color="auto"/>
          </w:divBdr>
        </w:div>
        <w:div w:id="211384013">
          <w:marLeft w:val="640"/>
          <w:marRight w:val="0"/>
          <w:marTop w:val="0"/>
          <w:marBottom w:val="0"/>
          <w:divBdr>
            <w:top w:val="none" w:sz="0" w:space="0" w:color="auto"/>
            <w:left w:val="none" w:sz="0" w:space="0" w:color="auto"/>
            <w:bottom w:val="none" w:sz="0" w:space="0" w:color="auto"/>
            <w:right w:val="none" w:sz="0" w:space="0" w:color="auto"/>
          </w:divBdr>
        </w:div>
        <w:div w:id="910582619">
          <w:marLeft w:val="640"/>
          <w:marRight w:val="0"/>
          <w:marTop w:val="0"/>
          <w:marBottom w:val="0"/>
          <w:divBdr>
            <w:top w:val="none" w:sz="0" w:space="0" w:color="auto"/>
            <w:left w:val="none" w:sz="0" w:space="0" w:color="auto"/>
            <w:bottom w:val="none" w:sz="0" w:space="0" w:color="auto"/>
            <w:right w:val="none" w:sz="0" w:space="0" w:color="auto"/>
          </w:divBdr>
        </w:div>
        <w:div w:id="1073698504">
          <w:marLeft w:val="640"/>
          <w:marRight w:val="0"/>
          <w:marTop w:val="0"/>
          <w:marBottom w:val="0"/>
          <w:divBdr>
            <w:top w:val="none" w:sz="0" w:space="0" w:color="auto"/>
            <w:left w:val="none" w:sz="0" w:space="0" w:color="auto"/>
            <w:bottom w:val="none" w:sz="0" w:space="0" w:color="auto"/>
            <w:right w:val="none" w:sz="0" w:space="0" w:color="auto"/>
          </w:divBdr>
        </w:div>
        <w:div w:id="1599215692">
          <w:marLeft w:val="640"/>
          <w:marRight w:val="0"/>
          <w:marTop w:val="0"/>
          <w:marBottom w:val="0"/>
          <w:divBdr>
            <w:top w:val="none" w:sz="0" w:space="0" w:color="auto"/>
            <w:left w:val="none" w:sz="0" w:space="0" w:color="auto"/>
            <w:bottom w:val="none" w:sz="0" w:space="0" w:color="auto"/>
            <w:right w:val="none" w:sz="0" w:space="0" w:color="auto"/>
          </w:divBdr>
        </w:div>
        <w:div w:id="733042864">
          <w:marLeft w:val="640"/>
          <w:marRight w:val="0"/>
          <w:marTop w:val="0"/>
          <w:marBottom w:val="0"/>
          <w:divBdr>
            <w:top w:val="none" w:sz="0" w:space="0" w:color="auto"/>
            <w:left w:val="none" w:sz="0" w:space="0" w:color="auto"/>
            <w:bottom w:val="none" w:sz="0" w:space="0" w:color="auto"/>
            <w:right w:val="none" w:sz="0" w:space="0" w:color="auto"/>
          </w:divBdr>
        </w:div>
        <w:div w:id="2082172023">
          <w:marLeft w:val="640"/>
          <w:marRight w:val="0"/>
          <w:marTop w:val="0"/>
          <w:marBottom w:val="0"/>
          <w:divBdr>
            <w:top w:val="none" w:sz="0" w:space="0" w:color="auto"/>
            <w:left w:val="none" w:sz="0" w:space="0" w:color="auto"/>
            <w:bottom w:val="none" w:sz="0" w:space="0" w:color="auto"/>
            <w:right w:val="none" w:sz="0" w:space="0" w:color="auto"/>
          </w:divBdr>
        </w:div>
        <w:div w:id="1015183987">
          <w:marLeft w:val="640"/>
          <w:marRight w:val="0"/>
          <w:marTop w:val="0"/>
          <w:marBottom w:val="0"/>
          <w:divBdr>
            <w:top w:val="none" w:sz="0" w:space="0" w:color="auto"/>
            <w:left w:val="none" w:sz="0" w:space="0" w:color="auto"/>
            <w:bottom w:val="none" w:sz="0" w:space="0" w:color="auto"/>
            <w:right w:val="none" w:sz="0" w:space="0" w:color="auto"/>
          </w:divBdr>
        </w:div>
        <w:div w:id="840120898">
          <w:marLeft w:val="640"/>
          <w:marRight w:val="0"/>
          <w:marTop w:val="0"/>
          <w:marBottom w:val="0"/>
          <w:divBdr>
            <w:top w:val="none" w:sz="0" w:space="0" w:color="auto"/>
            <w:left w:val="none" w:sz="0" w:space="0" w:color="auto"/>
            <w:bottom w:val="none" w:sz="0" w:space="0" w:color="auto"/>
            <w:right w:val="none" w:sz="0" w:space="0" w:color="auto"/>
          </w:divBdr>
        </w:div>
        <w:div w:id="2133281329">
          <w:marLeft w:val="640"/>
          <w:marRight w:val="0"/>
          <w:marTop w:val="0"/>
          <w:marBottom w:val="0"/>
          <w:divBdr>
            <w:top w:val="none" w:sz="0" w:space="0" w:color="auto"/>
            <w:left w:val="none" w:sz="0" w:space="0" w:color="auto"/>
            <w:bottom w:val="none" w:sz="0" w:space="0" w:color="auto"/>
            <w:right w:val="none" w:sz="0" w:space="0" w:color="auto"/>
          </w:divBdr>
        </w:div>
        <w:div w:id="1780104587">
          <w:marLeft w:val="640"/>
          <w:marRight w:val="0"/>
          <w:marTop w:val="0"/>
          <w:marBottom w:val="0"/>
          <w:divBdr>
            <w:top w:val="none" w:sz="0" w:space="0" w:color="auto"/>
            <w:left w:val="none" w:sz="0" w:space="0" w:color="auto"/>
            <w:bottom w:val="none" w:sz="0" w:space="0" w:color="auto"/>
            <w:right w:val="none" w:sz="0" w:space="0" w:color="auto"/>
          </w:divBdr>
        </w:div>
        <w:div w:id="599601593">
          <w:marLeft w:val="640"/>
          <w:marRight w:val="0"/>
          <w:marTop w:val="0"/>
          <w:marBottom w:val="0"/>
          <w:divBdr>
            <w:top w:val="none" w:sz="0" w:space="0" w:color="auto"/>
            <w:left w:val="none" w:sz="0" w:space="0" w:color="auto"/>
            <w:bottom w:val="none" w:sz="0" w:space="0" w:color="auto"/>
            <w:right w:val="none" w:sz="0" w:space="0" w:color="auto"/>
          </w:divBdr>
        </w:div>
        <w:div w:id="268969598">
          <w:marLeft w:val="640"/>
          <w:marRight w:val="0"/>
          <w:marTop w:val="0"/>
          <w:marBottom w:val="0"/>
          <w:divBdr>
            <w:top w:val="none" w:sz="0" w:space="0" w:color="auto"/>
            <w:left w:val="none" w:sz="0" w:space="0" w:color="auto"/>
            <w:bottom w:val="none" w:sz="0" w:space="0" w:color="auto"/>
            <w:right w:val="none" w:sz="0" w:space="0" w:color="auto"/>
          </w:divBdr>
        </w:div>
        <w:div w:id="1331369693">
          <w:marLeft w:val="640"/>
          <w:marRight w:val="0"/>
          <w:marTop w:val="0"/>
          <w:marBottom w:val="0"/>
          <w:divBdr>
            <w:top w:val="none" w:sz="0" w:space="0" w:color="auto"/>
            <w:left w:val="none" w:sz="0" w:space="0" w:color="auto"/>
            <w:bottom w:val="none" w:sz="0" w:space="0" w:color="auto"/>
            <w:right w:val="none" w:sz="0" w:space="0" w:color="auto"/>
          </w:divBdr>
        </w:div>
        <w:div w:id="773747398">
          <w:marLeft w:val="640"/>
          <w:marRight w:val="0"/>
          <w:marTop w:val="0"/>
          <w:marBottom w:val="0"/>
          <w:divBdr>
            <w:top w:val="none" w:sz="0" w:space="0" w:color="auto"/>
            <w:left w:val="none" w:sz="0" w:space="0" w:color="auto"/>
            <w:bottom w:val="none" w:sz="0" w:space="0" w:color="auto"/>
            <w:right w:val="none" w:sz="0" w:space="0" w:color="auto"/>
          </w:divBdr>
        </w:div>
        <w:div w:id="915087442">
          <w:marLeft w:val="640"/>
          <w:marRight w:val="0"/>
          <w:marTop w:val="0"/>
          <w:marBottom w:val="0"/>
          <w:divBdr>
            <w:top w:val="none" w:sz="0" w:space="0" w:color="auto"/>
            <w:left w:val="none" w:sz="0" w:space="0" w:color="auto"/>
            <w:bottom w:val="none" w:sz="0" w:space="0" w:color="auto"/>
            <w:right w:val="none" w:sz="0" w:space="0" w:color="auto"/>
          </w:divBdr>
        </w:div>
        <w:div w:id="1875461067">
          <w:marLeft w:val="640"/>
          <w:marRight w:val="0"/>
          <w:marTop w:val="0"/>
          <w:marBottom w:val="0"/>
          <w:divBdr>
            <w:top w:val="none" w:sz="0" w:space="0" w:color="auto"/>
            <w:left w:val="none" w:sz="0" w:space="0" w:color="auto"/>
            <w:bottom w:val="none" w:sz="0" w:space="0" w:color="auto"/>
            <w:right w:val="none" w:sz="0" w:space="0" w:color="auto"/>
          </w:divBdr>
        </w:div>
        <w:div w:id="1503201076">
          <w:marLeft w:val="640"/>
          <w:marRight w:val="0"/>
          <w:marTop w:val="0"/>
          <w:marBottom w:val="0"/>
          <w:divBdr>
            <w:top w:val="none" w:sz="0" w:space="0" w:color="auto"/>
            <w:left w:val="none" w:sz="0" w:space="0" w:color="auto"/>
            <w:bottom w:val="none" w:sz="0" w:space="0" w:color="auto"/>
            <w:right w:val="none" w:sz="0" w:space="0" w:color="auto"/>
          </w:divBdr>
        </w:div>
        <w:div w:id="1532842027">
          <w:marLeft w:val="640"/>
          <w:marRight w:val="0"/>
          <w:marTop w:val="0"/>
          <w:marBottom w:val="0"/>
          <w:divBdr>
            <w:top w:val="none" w:sz="0" w:space="0" w:color="auto"/>
            <w:left w:val="none" w:sz="0" w:space="0" w:color="auto"/>
            <w:bottom w:val="none" w:sz="0" w:space="0" w:color="auto"/>
            <w:right w:val="none" w:sz="0" w:space="0" w:color="auto"/>
          </w:divBdr>
        </w:div>
        <w:div w:id="845562747">
          <w:marLeft w:val="640"/>
          <w:marRight w:val="0"/>
          <w:marTop w:val="0"/>
          <w:marBottom w:val="0"/>
          <w:divBdr>
            <w:top w:val="none" w:sz="0" w:space="0" w:color="auto"/>
            <w:left w:val="none" w:sz="0" w:space="0" w:color="auto"/>
            <w:bottom w:val="none" w:sz="0" w:space="0" w:color="auto"/>
            <w:right w:val="none" w:sz="0" w:space="0" w:color="auto"/>
          </w:divBdr>
        </w:div>
        <w:div w:id="1607151952">
          <w:marLeft w:val="640"/>
          <w:marRight w:val="0"/>
          <w:marTop w:val="0"/>
          <w:marBottom w:val="0"/>
          <w:divBdr>
            <w:top w:val="none" w:sz="0" w:space="0" w:color="auto"/>
            <w:left w:val="none" w:sz="0" w:space="0" w:color="auto"/>
            <w:bottom w:val="none" w:sz="0" w:space="0" w:color="auto"/>
            <w:right w:val="none" w:sz="0" w:space="0" w:color="auto"/>
          </w:divBdr>
        </w:div>
        <w:div w:id="1889368686">
          <w:marLeft w:val="640"/>
          <w:marRight w:val="0"/>
          <w:marTop w:val="0"/>
          <w:marBottom w:val="0"/>
          <w:divBdr>
            <w:top w:val="none" w:sz="0" w:space="0" w:color="auto"/>
            <w:left w:val="none" w:sz="0" w:space="0" w:color="auto"/>
            <w:bottom w:val="none" w:sz="0" w:space="0" w:color="auto"/>
            <w:right w:val="none" w:sz="0" w:space="0" w:color="auto"/>
          </w:divBdr>
        </w:div>
        <w:div w:id="76094807">
          <w:marLeft w:val="640"/>
          <w:marRight w:val="0"/>
          <w:marTop w:val="0"/>
          <w:marBottom w:val="0"/>
          <w:divBdr>
            <w:top w:val="none" w:sz="0" w:space="0" w:color="auto"/>
            <w:left w:val="none" w:sz="0" w:space="0" w:color="auto"/>
            <w:bottom w:val="none" w:sz="0" w:space="0" w:color="auto"/>
            <w:right w:val="none" w:sz="0" w:space="0" w:color="auto"/>
          </w:divBdr>
        </w:div>
        <w:div w:id="738208327">
          <w:marLeft w:val="640"/>
          <w:marRight w:val="0"/>
          <w:marTop w:val="0"/>
          <w:marBottom w:val="0"/>
          <w:divBdr>
            <w:top w:val="none" w:sz="0" w:space="0" w:color="auto"/>
            <w:left w:val="none" w:sz="0" w:space="0" w:color="auto"/>
            <w:bottom w:val="none" w:sz="0" w:space="0" w:color="auto"/>
            <w:right w:val="none" w:sz="0" w:space="0" w:color="auto"/>
          </w:divBdr>
        </w:div>
        <w:div w:id="1965228719">
          <w:marLeft w:val="640"/>
          <w:marRight w:val="0"/>
          <w:marTop w:val="0"/>
          <w:marBottom w:val="0"/>
          <w:divBdr>
            <w:top w:val="none" w:sz="0" w:space="0" w:color="auto"/>
            <w:left w:val="none" w:sz="0" w:space="0" w:color="auto"/>
            <w:bottom w:val="none" w:sz="0" w:space="0" w:color="auto"/>
            <w:right w:val="none" w:sz="0" w:space="0" w:color="auto"/>
          </w:divBdr>
        </w:div>
      </w:divsChild>
    </w:div>
    <w:div w:id="2078474892">
      <w:bodyDiv w:val="1"/>
      <w:marLeft w:val="0"/>
      <w:marRight w:val="0"/>
      <w:marTop w:val="0"/>
      <w:marBottom w:val="0"/>
      <w:divBdr>
        <w:top w:val="none" w:sz="0" w:space="0" w:color="auto"/>
        <w:left w:val="none" w:sz="0" w:space="0" w:color="auto"/>
        <w:bottom w:val="none" w:sz="0" w:space="0" w:color="auto"/>
        <w:right w:val="none" w:sz="0" w:space="0" w:color="auto"/>
      </w:divBdr>
    </w:div>
    <w:div w:id="2092657497">
      <w:bodyDiv w:val="1"/>
      <w:marLeft w:val="0"/>
      <w:marRight w:val="0"/>
      <w:marTop w:val="0"/>
      <w:marBottom w:val="0"/>
      <w:divBdr>
        <w:top w:val="none" w:sz="0" w:space="0" w:color="auto"/>
        <w:left w:val="none" w:sz="0" w:space="0" w:color="auto"/>
        <w:bottom w:val="none" w:sz="0" w:space="0" w:color="auto"/>
        <w:right w:val="none" w:sz="0" w:space="0" w:color="auto"/>
      </w:divBdr>
      <w:divsChild>
        <w:div w:id="13697835">
          <w:marLeft w:val="640"/>
          <w:marRight w:val="0"/>
          <w:marTop w:val="0"/>
          <w:marBottom w:val="0"/>
          <w:divBdr>
            <w:top w:val="none" w:sz="0" w:space="0" w:color="auto"/>
            <w:left w:val="none" w:sz="0" w:space="0" w:color="auto"/>
            <w:bottom w:val="none" w:sz="0" w:space="0" w:color="auto"/>
            <w:right w:val="none" w:sz="0" w:space="0" w:color="auto"/>
          </w:divBdr>
        </w:div>
        <w:div w:id="51470735">
          <w:marLeft w:val="640"/>
          <w:marRight w:val="0"/>
          <w:marTop w:val="0"/>
          <w:marBottom w:val="0"/>
          <w:divBdr>
            <w:top w:val="none" w:sz="0" w:space="0" w:color="auto"/>
            <w:left w:val="none" w:sz="0" w:space="0" w:color="auto"/>
            <w:bottom w:val="none" w:sz="0" w:space="0" w:color="auto"/>
            <w:right w:val="none" w:sz="0" w:space="0" w:color="auto"/>
          </w:divBdr>
        </w:div>
        <w:div w:id="76951077">
          <w:marLeft w:val="640"/>
          <w:marRight w:val="0"/>
          <w:marTop w:val="0"/>
          <w:marBottom w:val="0"/>
          <w:divBdr>
            <w:top w:val="none" w:sz="0" w:space="0" w:color="auto"/>
            <w:left w:val="none" w:sz="0" w:space="0" w:color="auto"/>
            <w:bottom w:val="none" w:sz="0" w:space="0" w:color="auto"/>
            <w:right w:val="none" w:sz="0" w:space="0" w:color="auto"/>
          </w:divBdr>
        </w:div>
        <w:div w:id="116681522">
          <w:marLeft w:val="640"/>
          <w:marRight w:val="0"/>
          <w:marTop w:val="0"/>
          <w:marBottom w:val="0"/>
          <w:divBdr>
            <w:top w:val="none" w:sz="0" w:space="0" w:color="auto"/>
            <w:left w:val="none" w:sz="0" w:space="0" w:color="auto"/>
            <w:bottom w:val="none" w:sz="0" w:space="0" w:color="auto"/>
            <w:right w:val="none" w:sz="0" w:space="0" w:color="auto"/>
          </w:divBdr>
        </w:div>
        <w:div w:id="119569303">
          <w:marLeft w:val="640"/>
          <w:marRight w:val="0"/>
          <w:marTop w:val="0"/>
          <w:marBottom w:val="0"/>
          <w:divBdr>
            <w:top w:val="none" w:sz="0" w:space="0" w:color="auto"/>
            <w:left w:val="none" w:sz="0" w:space="0" w:color="auto"/>
            <w:bottom w:val="none" w:sz="0" w:space="0" w:color="auto"/>
            <w:right w:val="none" w:sz="0" w:space="0" w:color="auto"/>
          </w:divBdr>
        </w:div>
        <w:div w:id="151875123">
          <w:marLeft w:val="640"/>
          <w:marRight w:val="0"/>
          <w:marTop w:val="0"/>
          <w:marBottom w:val="0"/>
          <w:divBdr>
            <w:top w:val="none" w:sz="0" w:space="0" w:color="auto"/>
            <w:left w:val="none" w:sz="0" w:space="0" w:color="auto"/>
            <w:bottom w:val="none" w:sz="0" w:space="0" w:color="auto"/>
            <w:right w:val="none" w:sz="0" w:space="0" w:color="auto"/>
          </w:divBdr>
        </w:div>
        <w:div w:id="181480764">
          <w:marLeft w:val="640"/>
          <w:marRight w:val="0"/>
          <w:marTop w:val="0"/>
          <w:marBottom w:val="0"/>
          <w:divBdr>
            <w:top w:val="none" w:sz="0" w:space="0" w:color="auto"/>
            <w:left w:val="none" w:sz="0" w:space="0" w:color="auto"/>
            <w:bottom w:val="none" w:sz="0" w:space="0" w:color="auto"/>
            <w:right w:val="none" w:sz="0" w:space="0" w:color="auto"/>
          </w:divBdr>
        </w:div>
        <w:div w:id="224293613">
          <w:marLeft w:val="640"/>
          <w:marRight w:val="0"/>
          <w:marTop w:val="0"/>
          <w:marBottom w:val="0"/>
          <w:divBdr>
            <w:top w:val="none" w:sz="0" w:space="0" w:color="auto"/>
            <w:left w:val="none" w:sz="0" w:space="0" w:color="auto"/>
            <w:bottom w:val="none" w:sz="0" w:space="0" w:color="auto"/>
            <w:right w:val="none" w:sz="0" w:space="0" w:color="auto"/>
          </w:divBdr>
        </w:div>
        <w:div w:id="225728258">
          <w:marLeft w:val="640"/>
          <w:marRight w:val="0"/>
          <w:marTop w:val="0"/>
          <w:marBottom w:val="0"/>
          <w:divBdr>
            <w:top w:val="none" w:sz="0" w:space="0" w:color="auto"/>
            <w:left w:val="none" w:sz="0" w:space="0" w:color="auto"/>
            <w:bottom w:val="none" w:sz="0" w:space="0" w:color="auto"/>
            <w:right w:val="none" w:sz="0" w:space="0" w:color="auto"/>
          </w:divBdr>
        </w:div>
        <w:div w:id="234557751">
          <w:marLeft w:val="640"/>
          <w:marRight w:val="0"/>
          <w:marTop w:val="0"/>
          <w:marBottom w:val="0"/>
          <w:divBdr>
            <w:top w:val="none" w:sz="0" w:space="0" w:color="auto"/>
            <w:left w:val="none" w:sz="0" w:space="0" w:color="auto"/>
            <w:bottom w:val="none" w:sz="0" w:space="0" w:color="auto"/>
            <w:right w:val="none" w:sz="0" w:space="0" w:color="auto"/>
          </w:divBdr>
        </w:div>
        <w:div w:id="261033401">
          <w:marLeft w:val="640"/>
          <w:marRight w:val="0"/>
          <w:marTop w:val="0"/>
          <w:marBottom w:val="0"/>
          <w:divBdr>
            <w:top w:val="none" w:sz="0" w:space="0" w:color="auto"/>
            <w:left w:val="none" w:sz="0" w:space="0" w:color="auto"/>
            <w:bottom w:val="none" w:sz="0" w:space="0" w:color="auto"/>
            <w:right w:val="none" w:sz="0" w:space="0" w:color="auto"/>
          </w:divBdr>
        </w:div>
        <w:div w:id="261105829">
          <w:marLeft w:val="640"/>
          <w:marRight w:val="0"/>
          <w:marTop w:val="0"/>
          <w:marBottom w:val="0"/>
          <w:divBdr>
            <w:top w:val="none" w:sz="0" w:space="0" w:color="auto"/>
            <w:left w:val="none" w:sz="0" w:space="0" w:color="auto"/>
            <w:bottom w:val="none" w:sz="0" w:space="0" w:color="auto"/>
            <w:right w:val="none" w:sz="0" w:space="0" w:color="auto"/>
          </w:divBdr>
        </w:div>
        <w:div w:id="294258188">
          <w:marLeft w:val="640"/>
          <w:marRight w:val="0"/>
          <w:marTop w:val="0"/>
          <w:marBottom w:val="0"/>
          <w:divBdr>
            <w:top w:val="none" w:sz="0" w:space="0" w:color="auto"/>
            <w:left w:val="none" w:sz="0" w:space="0" w:color="auto"/>
            <w:bottom w:val="none" w:sz="0" w:space="0" w:color="auto"/>
            <w:right w:val="none" w:sz="0" w:space="0" w:color="auto"/>
          </w:divBdr>
        </w:div>
        <w:div w:id="304236454">
          <w:marLeft w:val="640"/>
          <w:marRight w:val="0"/>
          <w:marTop w:val="0"/>
          <w:marBottom w:val="0"/>
          <w:divBdr>
            <w:top w:val="none" w:sz="0" w:space="0" w:color="auto"/>
            <w:left w:val="none" w:sz="0" w:space="0" w:color="auto"/>
            <w:bottom w:val="none" w:sz="0" w:space="0" w:color="auto"/>
            <w:right w:val="none" w:sz="0" w:space="0" w:color="auto"/>
          </w:divBdr>
        </w:div>
        <w:div w:id="329018634">
          <w:marLeft w:val="640"/>
          <w:marRight w:val="0"/>
          <w:marTop w:val="0"/>
          <w:marBottom w:val="0"/>
          <w:divBdr>
            <w:top w:val="none" w:sz="0" w:space="0" w:color="auto"/>
            <w:left w:val="none" w:sz="0" w:space="0" w:color="auto"/>
            <w:bottom w:val="none" w:sz="0" w:space="0" w:color="auto"/>
            <w:right w:val="none" w:sz="0" w:space="0" w:color="auto"/>
          </w:divBdr>
        </w:div>
        <w:div w:id="335767284">
          <w:marLeft w:val="640"/>
          <w:marRight w:val="0"/>
          <w:marTop w:val="0"/>
          <w:marBottom w:val="0"/>
          <w:divBdr>
            <w:top w:val="none" w:sz="0" w:space="0" w:color="auto"/>
            <w:left w:val="none" w:sz="0" w:space="0" w:color="auto"/>
            <w:bottom w:val="none" w:sz="0" w:space="0" w:color="auto"/>
            <w:right w:val="none" w:sz="0" w:space="0" w:color="auto"/>
          </w:divBdr>
        </w:div>
        <w:div w:id="354430681">
          <w:marLeft w:val="640"/>
          <w:marRight w:val="0"/>
          <w:marTop w:val="0"/>
          <w:marBottom w:val="0"/>
          <w:divBdr>
            <w:top w:val="none" w:sz="0" w:space="0" w:color="auto"/>
            <w:left w:val="none" w:sz="0" w:space="0" w:color="auto"/>
            <w:bottom w:val="none" w:sz="0" w:space="0" w:color="auto"/>
            <w:right w:val="none" w:sz="0" w:space="0" w:color="auto"/>
          </w:divBdr>
        </w:div>
        <w:div w:id="361056035">
          <w:marLeft w:val="640"/>
          <w:marRight w:val="0"/>
          <w:marTop w:val="0"/>
          <w:marBottom w:val="0"/>
          <w:divBdr>
            <w:top w:val="none" w:sz="0" w:space="0" w:color="auto"/>
            <w:left w:val="none" w:sz="0" w:space="0" w:color="auto"/>
            <w:bottom w:val="none" w:sz="0" w:space="0" w:color="auto"/>
            <w:right w:val="none" w:sz="0" w:space="0" w:color="auto"/>
          </w:divBdr>
        </w:div>
        <w:div w:id="383333218">
          <w:marLeft w:val="640"/>
          <w:marRight w:val="0"/>
          <w:marTop w:val="0"/>
          <w:marBottom w:val="0"/>
          <w:divBdr>
            <w:top w:val="none" w:sz="0" w:space="0" w:color="auto"/>
            <w:left w:val="none" w:sz="0" w:space="0" w:color="auto"/>
            <w:bottom w:val="none" w:sz="0" w:space="0" w:color="auto"/>
            <w:right w:val="none" w:sz="0" w:space="0" w:color="auto"/>
          </w:divBdr>
        </w:div>
        <w:div w:id="383986975">
          <w:marLeft w:val="640"/>
          <w:marRight w:val="0"/>
          <w:marTop w:val="0"/>
          <w:marBottom w:val="0"/>
          <w:divBdr>
            <w:top w:val="none" w:sz="0" w:space="0" w:color="auto"/>
            <w:left w:val="none" w:sz="0" w:space="0" w:color="auto"/>
            <w:bottom w:val="none" w:sz="0" w:space="0" w:color="auto"/>
            <w:right w:val="none" w:sz="0" w:space="0" w:color="auto"/>
          </w:divBdr>
        </w:div>
        <w:div w:id="452753660">
          <w:marLeft w:val="640"/>
          <w:marRight w:val="0"/>
          <w:marTop w:val="0"/>
          <w:marBottom w:val="0"/>
          <w:divBdr>
            <w:top w:val="none" w:sz="0" w:space="0" w:color="auto"/>
            <w:left w:val="none" w:sz="0" w:space="0" w:color="auto"/>
            <w:bottom w:val="none" w:sz="0" w:space="0" w:color="auto"/>
            <w:right w:val="none" w:sz="0" w:space="0" w:color="auto"/>
          </w:divBdr>
        </w:div>
        <w:div w:id="459736716">
          <w:marLeft w:val="640"/>
          <w:marRight w:val="0"/>
          <w:marTop w:val="0"/>
          <w:marBottom w:val="0"/>
          <w:divBdr>
            <w:top w:val="none" w:sz="0" w:space="0" w:color="auto"/>
            <w:left w:val="none" w:sz="0" w:space="0" w:color="auto"/>
            <w:bottom w:val="none" w:sz="0" w:space="0" w:color="auto"/>
            <w:right w:val="none" w:sz="0" w:space="0" w:color="auto"/>
          </w:divBdr>
        </w:div>
        <w:div w:id="467867879">
          <w:marLeft w:val="640"/>
          <w:marRight w:val="0"/>
          <w:marTop w:val="0"/>
          <w:marBottom w:val="0"/>
          <w:divBdr>
            <w:top w:val="none" w:sz="0" w:space="0" w:color="auto"/>
            <w:left w:val="none" w:sz="0" w:space="0" w:color="auto"/>
            <w:bottom w:val="none" w:sz="0" w:space="0" w:color="auto"/>
            <w:right w:val="none" w:sz="0" w:space="0" w:color="auto"/>
          </w:divBdr>
        </w:div>
        <w:div w:id="504518562">
          <w:marLeft w:val="640"/>
          <w:marRight w:val="0"/>
          <w:marTop w:val="0"/>
          <w:marBottom w:val="0"/>
          <w:divBdr>
            <w:top w:val="none" w:sz="0" w:space="0" w:color="auto"/>
            <w:left w:val="none" w:sz="0" w:space="0" w:color="auto"/>
            <w:bottom w:val="none" w:sz="0" w:space="0" w:color="auto"/>
            <w:right w:val="none" w:sz="0" w:space="0" w:color="auto"/>
          </w:divBdr>
        </w:div>
        <w:div w:id="566041049">
          <w:marLeft w:val="640"/>
          <w:marRight w:val="0"/>
          <w:marTop w:val="0"/>
          <w:marBottom w:val="0"/>
          <w:divBdr>
            <w:top w:val="none" w:sz="0" w:space="0" w:color="auto"/>
            <w:left w:val="none" w:sz="0" w:space="0" w:color="auto"/>
            <w:bottom w:val="none" w:sz="0" w:space="0" w:color="auto"/>
            <w:right w:val="none" w:sz="0" w:space="0" w:color="auto"/>
          </w:divBdr>
        </w:div>
        <w:div w:id="666594894">
          <w:marLeft w:val="640"/>
          <w:marRight w:val="0"/>
          <w:marTop w:val="0"/>
          <w:marBottom w:val="0"/>
          <w:divBdr>
            <w:top w:val="none" w:sz="0" w:space="0" w:color="auto"/>
            <w:left w:val="none" w:sz="0" w:space="0" w:color="auto"/>
            <w:bottom w:val="none" w:sz="0" w:space="0" w:color="auto"/>
            <w:right w:val="none" w:sz="0" w:space="0" w:color="auto"/>
          </w:divBdr>
        </w:div>
        <w:div w:id="677586787">
          <w:marLeft w:val="640"/>
          <w:marRight w:val="0"/>
          <w:marTop w:val="0"/>
          <w:marBottom w:val="0"/>
          <w:divBdr>
            <w:top w:val="none" w:sz="0" w:space="0" w:color="auto"/>
            <w:left w:val="none" w:sz="0" w:space="0" w:color="auto"/>
            <w:bottom w:val="none" w:sz="0" w:space="0" w:color="auto"/>
            <w:right w:val="none" w:sz="0" w:space="0" w:color="auto"/>
          </w:divBdr>
        </w:div>
        <w:div w:id="711997559">
          <w:marLeft w:val="640"/>
          <w:marRight w:val="0"/>
          <w:marTop w:val="0"/>
          <w:marBottom w:val="0"/>
          <w:divBdr>
            <w:top w:val="none" w:sz="0" w:space="0" w:color="auto"/>
            <w:left w:val="none" w:sz="0" w:space="0" w:color="auto"/>
            <w:bottom w:val="none" w:sz="0" w:space="0" w:color="auto"/>
            <w:right w:val="none" w:sz="0" w:space="0" w:color="auto"/>
          </w:divBdr>
        </w:div>
        <w:div w:id="795681100">
          <w:marLeft w:val="640"/>
          <w:marRight w:val="0"/>
          <w:marTop w:val="0"/>
          <w:marBottom w:val="0"/>
          <w:divBdr>
            <w:top w:val="none" w:sz="0" w:space="0" w:color="auto"/>
            <w:left w:val="none" w:sz="0" w:space="0" w:color="auto"/>
            <w:bottom w:val="none" w:sz="0" w:space="0" w:color="auto"/>
            <w:right w:val="none" w:sz="0" w:space="0" w:color="auto"/>
          </w:divBdr>
        </w:div>
        <w:div w:id="841311918">
          <w:marLeft w:val="640"/>
          <w:marRight w:val="0"/>
          <w:marTop w:val="0"/>
          <w:marBottom w:val="0"/>
          <w:divBdr>
            <w:top w:val="none" w:sz="0" w:space="0" w:color="auto"/>
            <w:left w:val="none" w:sz="0" w:space="0" w:color="auto"/>
            <w:bottom w:val="none" w:sz="0" w:space="0" w:color="auto"/>
            <w:right w:val="none" w:sz="0" w:space="0" w:color="auto"/>
          </w:divBdr>
        </w:div>
        <w:div w:id="902369425">
          <w:marLeft w:val="640"/>
          <w:marRight w:val="0"/>
          <w:marTop w:val="0"/>
          <w:marBottom w:val="0"/>
          <w:divBdr>
            <w:top w:val="none" w:sz="0" w:space="0" w:color="auto"/>
            <w:left w:val="none" w:sz="0" w:space="0" w:color="auto"/>
            <w:bottom w:val="none" w:sz="0" w:space="0" w:color="auto"/>
            <w:right w:val="none" w:sz="0" w:space="0" w:color="auto"/>
          </w:divBdr>
        </w:div>
        <w:div w:id="930163073">
          <w:marLeft w:val="640"/>
          <w:marRight w:val="0"/>
          <w:marTop w:val="0"/>
          <w:marBottom w:val="0"/>
          <w:divBdr>
            <w:top w:val="none" w:sz="0" w:space="0" w:color="auto"/>
            <w:left w:val="none" w:sz="0" w:space="0" w:color="auto"/>
            <w:bottom w:val="none" w:sz="0" w:space="0" w:color="auto"/>
            <w:right w:val="none" w:sz="0" w:space="0" w:color="auto"/>
          </w:divBdr>
        </w:div>
        <w:div w:id="992755894">
          <w:marLeft w:val="640"/>
          <w:marRight w:val="0"/>
          <w:marTop w:val="0"/>
          <w:marBottom w:val="0"/>
          <w:divBdr>
            <w:top w:val="none" w:sz="0" w:space="0" w:color="auto"/>
            <w:left w:val="none" w:sz="0" w:space="0" w:color="auto"/>
            <w:bottom w:val="none" w:sz="0" w:space="0" w:color="auto"/>
            <w:right w:val="none" w:sz="0" w:space="0" w:color="auto"/>
          </w:divBdr>
        </w:div>
        <w:div w:id="1016539825">
          <w:marLeft w:val="640"/>
          <w:marRight w:val="0"/>
          <w:marTop w:val="0"/>
          <w:marBottom w:val="0"/>
          <w:divBdr>
            <w:top w:val="none" w:sz="0" w:space="0" w:color="auto"/>
            <w:left w:val="none" w:sz="0" w:space="0" w:color="auto"/>
            <w:bottom w:val="none" w:sz="0" w:space="0" w:color="auto"/>
            <w:right w:val="none" w:sz="0" w:space="0" w:color="auto"/>
          </w:divBdr>
        </w:div>
        <w:div w:id="1053314000">
          <w:marLeft w:val="640"/>
          <w:marRight w:val="0"/>
          <w:marTop w:val="0"/>
          <w:marBottom w:val="0"/>
          <w:divBdr>
            <w:top w:val="none" w:sz="0" w:space="0" w:color="auto"/>
            <w:left w:val="none" w:sz="0" w:space="0" w:color="auto"/>
            <w:bottom w:val="none" w:sz="0" w:space="0" w:color="auto"/>
            <w:right w:val="none" w:sz="0" w:space="0" w:color="auto"/>
          </w:divBdr>
        </w:div>
        <w:div w:id="1095401267">
          <w:marLeft w:val="640"/>
          <w:marRight w:val="0"/>
          <w:marTop w:val="0"/>
          <w:marBottom w:val="0"/>
          <w:divBdr>
            <w:top w:val="none" w:sz="0" w:space="0" w:color="auto"/>
            <w:left w:val="none" w:sz="0" w:space="0" w:color="auto"/>
            <w:bottom w:val="none" w:sz="0" w:space="0" w:color="auto"/>
            <w:right w:val="none" w:sz="0" w:space="0" w:color="auto"/>
          </w:divBdr>
        </w:div>
        <w:div w:id="1112432963">
          <w:marLeft w:val="640"/>
          <w:marRight w:val="0"/>
          <w:marTop w:val="0"/>
          <w:marBottom w:val="0"/>
          <w:divBdr>
            <w:top w:val="none" w:sz="0" w:space="0" w:color="auto"/>
            <w:left w:val="none" w:sz="0" w:space="0" w:color="auto"/>
            <w:bottom w:val="none" w:sz="0" w:space="0" w:color="auto"/>
            <w:right w:val="none" w:sz="0" w:space="0" w:color="auto"/>
          </w:divBdr>
        </w:div>
        <w:div w:id="1119177508">
          <w:marLeft w:val="640"/>
          <w:marRight w:val="0"/>
          <w:marTop w:val="0"/>
          <w:marBottom w:val="0"/>
          <w:divBdr>
            <w:top w:val="none" w:sz="0" w:space="0" w:color="auto"/>
            <w:left w:val="none" w:sz="0" w:space="0" w:color="auto"/>
            <w:bottom w:val="none" w:sz="0" w:space="0" w:color="auto"/>
            <w:right w:val="none" w:sz="0" w:space="0" w:color="auto"/>
          </w:divBdr>
        </w:div>
        <w:div w:id="1209301974">
          <w:marLeft w:val="640"/>
          <w:marRight w:val="0"/>
          <w:marTop w:val="0"/>
          <w:marBottom w:val="0"/>
          <w:divBdr>
            <w:top w:val="none" w:sz="0" w:space="0" w:color="auto"/>
            <w:left w:val="none" w:sz="0" w:space="0" w:color="auto"/>
            <w:bottom w:val="none" w:sz="0" w:space="0" w:color="auto"/>
            <w:right w:val="none" w:sz="0" w:space="0" w:color="auto"/>
          </w:divBdr>
        </w:div>
        <w:div w:id="1230922592">
          <w:marLeft w:val="640"/>
          <w:marRight w:val="0"/>
          <w:marTop w:val="0"/>
          <w:marBottom w:val="0"/>
          <w:divBdr>
            <w:top w:val="none" w:sz="0" w:space="0" w:color="auto"/>
            <w:left w:val="none" w:sz="0" w:space="0" w:color="auto"/>
            <w:bottom w:val="none" w:sz="0" w:space="0" w:color="auto"/>
            <w:right w:val="none" w:sz="0" w:space="0" w:color="auto"/>
          </w:divBdr>
        </w:div>
        <w:div w:id="1273170717">
          <w:marLeft w:val="640"/>
          <w:marRight w:val="0"/>
          <w:marTop w:val="0"/>
          <w:marBottom w:val="0"/>
          <w:divBdr>
            <w:top w:val="none" w:sz="0" w:space="0" w:color="auto"/>
            <w:left w:val="none" w:sz="0" w:space="0" w:color="auto"/>
            <w:bottom w:val="none" w:sz="0" w:space="0" w:color="auto"/>
            <w:right w:val="none" w:sz="0" w:space="0" w:color="auto"/>
          </w:divBdr>
        </w:div>
        <w:div w:id="1337809647">
          <w:marLeft w:val="640"/>
          <w:marRight w:val="0"/>
          <w:marTop w:val="0"/>
          <w:marBottom w:val="0"/>
          <w:divBdr>
            <w:top w:val="none" w:sz="0" w:space="0" w:color="auto"/>
            <w:left w:val="none" w:sz="0" w:space="0" w:color="auto"/>
            <w:bottom w:val="none" w:sz="0" w:space="0" w:color="auto"/>
            <w:right w:val="none" w:sz="0" w:space="0" w:color="auto"/>
          </w:divBdr>
        </w:div>
        <w:div w:id="1353187341">
          <w:marLeft w:val="640"/>
          <w:marRight w:val="0"/>
          <w:marTop w:val="0"/>
          <w:marBottom w:val="0"/>
          <w:divBdr>
            <w:top w:val="none" w:sz="0" w:space="0" w:color="auto"/>
            <w:left w:val="none" w:sz="0" w:space="0" w:color="auto"/>
            <w:bottom w:val="none" w:sz="0" w:space="0" w:color="auto"/>
            <w:right w:val="none" w:sz="0" w:space="0" w:color="auto"/>
          </w:divBdr>
        </w:div>
        <w:div w:id="1445424243">
          <w:marLeft w:val="640"/>
          <w:marRight w:val="0"/>
          <w:marTop w:val="0"/>
          <w:marBottom w:val="0"/>
          <w:divBdr>
            <w:top w:val="none" w:sz="0" w:space="0" w:color="auto"/>
            <w:left w:val="none" w:sz="0" w:space="0" w:color="auto"/>
            <w:bottom w:val="none" w:sz="0" w:space="0" w:color="auto"/>
            <w:right w:val="none" w:sz="0" w:space="0" w:color="auto"/>
          </w:divBdr>
        </w:div>
        <w:div w:id="1492478497">
          <w:marLeft w:val="640"/>
          <w:marRight w:val="0"/>
          <w:marTop w:val="0"/>
          <w:marBottom w:val="0"/>
          <w:divBdr>
            <w:top w:val="none" w:sz="0" w:space="0" w:color="auto"/>
            <w:left w:val="none" w:sz="0" w:space="0" w:color="auto"/>
            <w:bottom w:val="none" w:sz="0" w:space="0" w:color="auto"/>
            <w:right w:val="none" w:sz="0" w:space="0" w:color="auto"/>
          </w:divBdr>
        </w:div>
        <w:div w:id="1536851558">
          <w:marLeft w:val="640"/>
          <w:marRight w:val="0"/>
          <w:marTop w:val="0"/>
          <w:marBottom w:val="0"/>
          <w:divBdr>
            <w:top w:val="none" w:sz="0" w:space="0" w:color="auto"/>
            <w:left w:val="none" w:sz="0" w:space="0" w:color="auto"/>
            <w:bottom w:val="none" w:sz="0" w:space="0" w:color="auto"/>
            <w:right w:val="none" w:sz="0" w:space="0" w:color="auto"/>
          </w:divBdr>
        </w:div>
        <w:div w:id="1553955205">
          <w:marLeft w:val="640"/>
          <w:marRight w:val="0"/>
          <w:marTop w:val="0"/>
          <w:marBottom w:val="0"/>
          <w:divBdr>
            <w:top w:val="none" w:sz="0" w:space="0" w:color="auto"/>
            <w:left w:val="none" w:sz="0" w:space="0" w:color="auto"/>
            <w:bottom w:val="none" w:sz="0" w:space="0" w:color="auto"/>
            <w:right w:val="none" w:sz="0" w:space="0" w:color="auto"/>
          </w:divBdr>
        </w:div>
        <w:div w:id="1570531474">
          <w:marLeft w:val="640"/>
          <w:marRight w:val="0"/>
          <w:marTop w:val="0"/>
          <w:marBottom w:val="0"/>
          <w:divBdr>
            <w:top w:val="none" w:sz="0" w:space="0" w:color="auto"/>
            <w:left w:val="none" w:sz="0" w:space="0" w:color="auto"/>
            <w:bottom w:val="none" w:sz="0" w:space="0" w:color="auto"/>
            <w:right w:val="none" w:sz="0" w:space="0" w:color="auto"/>
          </w:divBdr>
        </w:div>
        <w:div w:id="1572040877">
          <w:marLeft w:val="640"/>
          <w:marRight w:val="0"/>
          <w:marTop w:val="0"/>
          <w:marBottom w:val="0"/>
          <w:divBdr>
            <w:top w:val="none" w:sz="0" w:space="0" w:color="auto"/>
            <w:left w:val="none" w:sz="0" w:space="0" w:color="auto"/>
            <w:bottom w:val="none" w:sz="0" w:space="0" w:color="auto"/>
            <w:right w:val="none" w:sz="0" w:space="0" w:color="auto"/>
          </w:divBdr>
        </w:div>
        <w:div w:id="1606961547">
          <w:marLeft w:val="640"/>
          <w:marRight w:val="0"/>
          <w:marTop w:val="0"/>
          <w:marBottom w:val="0"/>
          <w:divBdr>
            <w:top w:val="none" w:sz="0" w:space="0" w:color="auto"/>
            <w:left w:val="none" w:sz="0" w:space="0" w:color="auto"/>
            <w:bottom w:val="none" w:sz="0" w:space="0" w:color="auto"/>
            <w:right w:val="none" w:sz="0" w:space="0" w:color="auto"/>
          </w:divBdr>
        </w:div>
        <w:div w:id="1630166339">
          <w:marLeft w:val="640"/>
          <w:marRight w:val="0"/>
          <w:marTop w:val="0"/>
          <w:marBottom w:val="0"/>
          <w:divBdr>
            <w:top w:val="none" w:sz="0" w:space="0" w:color="auto"/>
            <w:left w:val="none" w:sz="0" w:space="0" w:color="auto"/>
            <w:bottom w:val="none" w:sz="0" w:space="0" w:color="auto"/>
            <w:right w:val="none" w:sz="0" w:space="0" w:color="auto"/>
          </w:divBdr>
        </w:div>
        <w:div w:id="1641350093">
          <w:marLeft w:val="640"/>
          <w:marRight w:val="0"/>
          <w:marTop w:val="0"/>
          <w:marBottom w:val="0"/>
          <w:divBdr>
            <w:top w:val="none" w:sz="0" w:space="0" w:color="auto"/>
            <w:left w:val="none" w:sz="0" w:space="0" w:color="auto"/>
            <w:bottom w:val="none" w:sz="0" w:space="0" w:color="auto"/>
            <w:right w:val="none" w:sz="0" w:space="0" w:color="auto"/>
          </w:divBdr>
        </w:div>
        <w:div w:id="1686443021">
          <w:marLeft w:val="640"/>
          <w:marRight w:val="0"/>
          <w:marTop w:val="0"/>
          <w:marBottom w:val="0"/>
          <w:divBdr>
            <w:top w:val="none" w:sz="0" w:space="0" w:color="auto"/>
            <w:left w:val="none" w:sz="0" w:space="0" w:color="auto"/>
            <w:bottom w:val="none" w:sz="0" w:space="0" w:color="auto"/>
            <w:right w:val="none" w:sz="0" w:space="0" w:color="auto"/>
          </w:divBdr>
        </w:div>
        <w:div w:id="1731031612">
          <w:marLeft w:val="640"/>
          <w:marRight w:val="0"/>
          <w:marTop w:val="0"/>
          <w:marBottom w:val="0"/>
          <w:divBdr>
            <w:top w:val="none" w:sz="0" w:space="0" w:color="auto"/>
            <w:left w:val="none" w:sz="0" w:space="0" w:color="auto"/>
            <w:bottom w:val="none" w:sz="0" w:space="0" w:color="auto"/>
            <w:right w:val="none" w:sz="0" w:space="0" w:color="auto"/>
          </w:divBdr>
        </w:div>
        <w:div w:id="1746611981">
          <w:marLeft w:val="640"/>
          <w:marRight w:val="0"/>
          <w:marTop w:val="0"/>
          <w:marBottom w:val="0"/>
          <w:divBdr>
            <w:top w:val="none" w:sz="0" w:space="0" w:color="auto"/>
            <w:left w:val="none" w:sz="0" w:space="0" w:color="auto"/>
            <w:bottom w:val="none" w:sz="0" w:space="0" w:color="auto"/>
            <w:right w:val="none" w:sz="0" w:space="0" w:color="auto"/>
          </w:divBdr>
        </w:div>
        <w:div w:id="1792675020">
          <w:marLeft w:val="640"/>
          <w:marRight w:val="0"/>
          <w:marTop w:val="0"/>
          <w:marBottom w:val="0"/>
          <w:divBdr>
            <w:top w:val="none" w:sz="0" w:space="0" w:color="auto"/>
            <w:left w:val="none" w:sz="0" w:space="0" w:color="auto"/>
            <w:bottom w:val="none" w:sz="0" w:space="0" w:color="auto"/>
            <w:right w:val="none" w:sz="0" w:space="0" w:color="auto"/>
          </w:divBdr>
        </w:div>
        <w:div w:id="1805268074">
          <w:marLeft w:val="640"/>
          <w:marRight w:val="0"/>
          <w:marTop w:val="0"/>
          <w:marBottom w:val="0"/>
          <w:divBdr>
            <w:top w:val="none" w:sz="0" w:space="0" w:color="auto"/>
            <w:left w:val="none" w:sz="0" w:space="0" w:color="auto"/>
            <w:bottom w:val="none" w:sz="0" w:space="0" w:color="auto"/>
            <w:right w:val="none" w:sz="0" w:space="0" w:color="auto"/>
          </w:divBdr>
        </w:div>
        <w:div w:id="1829708318">
          <w:marLeft w:val="640"/>
          <w:marRight w:val="0"/>
          <w:marTop w:val="0"/>
          <w:marBottom w:val="0"/>
          <w:divBdr>
            <w:top w:val="none" w:sz="0" w:space="0" w:color="auto"/>
            <w:left w:val="none" w:sz="0" w:space="0" w:color="auto"/>
            <w:bottom w:val="none" w:sz="0" w:space="0" w:color="auto"/>
            <w:right w:val="none" w:sz="0" w:space="0" w:color="auto"/>
          </w:divBdr>
        </w:div>
        <w:div w:id="1920552062">
          <w:marLeft w:val="640"/>
          <w:marRight w:val="0"/>
          <w:marTop w:val="0"/>
          <w:marBottom w:val="0"/>
          <w:divBdr>
            <w:top w:val="none" w:sz="0" w:space="0" w:color="auto"/>
            <w:left w:val="none" w:sz="0" w:space="0" w:color="auto"/>
            <w:bottom w:val="none" w:sz="0" w:space="0" w:color="auto"/>
            <w:right w:val="none" w:sz="0" w:space="0" w:color="auto"/>
          </w:divBdr>
        </w:div>
        <w:div w:id="1936938199">
          <w:marLeft w:val="640"/>
          <w:marRight w:val="0"/>
          <w:marTop w:val="0"/>
          <w:marBottom w:val="0"/>
          <w:divBdr>
            <w:top w:val="none" w:sz="0" w:space="0" w:color="auto"/>
            <w:left w:val="none" w:sz="0" w:space="0" w:color="auto"/>
            <w:bottom w:val="none" w:sz="0" w:space="0" w:color="auto"/>
            <w:right w:val="none" w:sz="0" w:space="0" w:color="auto"/>
          </w:divBdr>
        </w:div>
        <w:div w:id="1952668786">
          <w:marLeft w:val="640"/>
          <w:marRight w:val="0"/>
          <w:marTop w:val="0"/>
          <w:marBottom w:val="0"/>
          <w:divBdr>
            <w:top w:val="none" w:sz="0" w:space="0" w:color="auto"/>
            <w:left w:val="none" w:sz="0" w:space="0" w:color="auto"/>
            <w:bottom w:val="none" w:sz="0" w:space="0" w:color="auto"/>
            <w:right w:val="none" w:sz="0" w:space="0" w:color="auto"/>
          </w:divBdr>
        </w:div>
        <w:div w:id="1958873922">
          <w:marLeft w:val="640"/>
          <w:marRight w:val="0"/>
          <w:marTop w:val="0"/>
          <w:marBottom w:val="0"/>
          <w:divBdr>
            <w:top w:val="none" w:sz="0" w:space="0" w:color="auto"/>
            <w:left w:val="none" w:sz="0" w:space="0" w:color="auto"/>
            <w:bottom w:val="none" w:sz="0" w:space="0" w:color="auto"/>
            <w:right w:val="none" w:sz="0" w:space="0" w:color="auto"/>
          </w:divBdr>
        </w:div>
        <w:div w:id="1973485812">
          <w:marLeft w:val="640"/>
          <w:marRight w:val="0"/>
          <w:marTop w:val="0"/>
          <w:marBottom w:val="0"/>
          <w:divBdr>
            <w:top w:val="none" w:sz="0" w:space="0" w:color="auto"/>
            <w:left w:val="none" w:sz="0" w:space="0" w:color="auto"/>
            <w:bottom w:val="none" w:sz="0" w:space="0" w:color="auto"/>
            <w:right w:val="none" w:sz="0" w:space="0" w:color="auto"/>
          </w:divBdr>
        </w:div>
        <w:div w:id="1984382518">
          <w:marLeft w:val="640"/>
          <w:marRight w:val="0"/>
          <w:marTop w:val="0"/>
          <w:marBottom w:val="0"/>
          <w:divBdr>
            <w:top w:val="none" w:sz="0" w:space="0" w:color="auto"/>
            <w:left w:val="none" w:sz="0" w:space="0" w:color="auto"/>
            <w:bottom w:val="none" w:sz="0" w:space="0" w:color="auto"/>
            <w:right w:val="none" w:sz="0" w:space="0" w:color="auto"/>
          </w:divBdr>
        </w:div>
        <w:div w:id="2013676021">
          <w:marLeft w:val="640"/>
          <w:marRight w:val="0"/>
          <w:marTop w:val="0"/>
          <w:marBottom w:val="0"/>
          <w:divBdr>
            <w:top w:val="none" w:sz="0" w:space="0" w:color="auto"/>
            <w:left w:val="none" w:sz="0" w:space="0" w:color="auto"/>
            <w:bottom w:val="none" w:sz="0" w:space="0" w:color="auto"/>
            <w:right w:val="none" w:sz="0" w:space="0" w:color="auto"/>
          </w:divBdr>
        </w:div>
        <w:div w:id="2048869494">
          <w:marLeft w:val="640"/>
          <w:marRight w:val="0"/>
          <w:marTop w:val="0"/>
          <w:marBottom w:val="0"/>
          <w:divBdr>
            <w:top w:val="none" w:sz="0" w:space="0" w:color="auto"/>
            <w:left w:val="none" w:sz="0" w:space="0" w:color="auto"/>
            <w:bottom w:val="none" w:sz="0" w:space="0" w:color="auto"/>
            <w:right w:val="none" w:sz="0" w:space="0" w:color="auto"/>
          </w:divBdr>
        </w:div>
        <w:div w:id="2088307239">
          <w:marLeft w:val="640"/>
          <w:marRight w:val="0"/>
          <w:marTop w:val="0"/>
          <w:marBottom w:val="0"/>
          <w:divBdr>
            <w:top w:val="none" w:sz="0" w:space="0" w:color="auto"/>
            <w:left w:val="none" w:sz="0" w:space="0" w:color="auto"/>
            <w:bottom w:val="none" w:sz="0" w:space="0" w:color="auto"/>
            <w:right w:val="none" w:sz="0" w:space="0" w:color="auto"/>
          </w:divBdr>
        </w:div>
        <w:div w:id="2135520310">
          <w:marLeft w:val="640"/>
          <w:marRight w:val="0"/>
          <w:marTop w:val="0"/>
          <w:marBottom w:val="0"/>
          <w:divBdr>
            <w:top w:val="none" w:sz="0" w:space="0" w:color="auto"/>
            <w:left w:val="none" w:sz="0" w:space="0" w:color="auto"/>
            <w:bottom w:val="none" w:sz="0" w:space="0" w:color="auto"/>
            <w:right w:val="none" w:sz="0" w:space="0" w:color="auto"/>
          </w:divBdr>
        </w:div>
      </w:divsChild>
    </w:div>
    <w:div w:id="2139643638">
      <w:bodyDiv w:val="1"/>
      <w:marLeft w:val="0"/>
      <w:marRight w:val="0"/>
      <w:marTop w:val="0"/>
      <w:marBottom w:val="0"/>
      <w:divBdr>
        <w:top w:val="none" w:sz="0" w:space="0" w:color="auto"/>
        <w:left w:val="none" w:sz="0" w:space="0" w:color="auto"/>
        <w:bottom w:val="none" w:sz="0" w:space="0" w:color="auto"/>
        <w:right w:val="none" w:sz="0" w:space="0" w:color="auto"/>
      </w:divBdr>
      <w:divsChild>
        <w:div w:id="9963576">
          <w:marLeft w:val="640"/>
          <w:marRight w:val="0"/>
          <w:marTop w:val="0"/>
          <w:marBottom w:val="0"/>
          <w:divBdr>
            <w:top w:val="none" w:sz="0" w:space="0" w:color="auto"/>
            <w:left w:val="none" w:sz="0" w:space="0" w:color="auto"/>
            <w:bottom w:val="none" w:sz="0" w:space="0" w:color="auto"/>
            <w:right w:val="none" w:sz="0" w:space="0" w:color="auto"/>
          </w:divBdr>
        </w:div>
        <w:div w:id="43528177">
          <w:marLeft w:val="640"/>
          <w:marRight w:val="0"/>
          <w:marTop w:val="0"/>
          <w:marBottom w:val="0"/>
          <w:divBdr>
            <w:top w:val="none" w:sz="0" w:space="0" w:color="auto"/>
            <w:left w:val="none" w:sz="0" w:space="0" w:color="auto"/>
            <w:bottom w:val="none" w:sz="0" w:space="0" w:color="auto"/>
            <w:right w:val="none" w:sz="0" w:space="0" w:color="auto"/>
          </w:divBdr>
        </w:div>
        <w:div w:id="133104177">
          <w:marLeft w:val="640"/>
          <w:marRight w:val="0"/>
          <w:marTop w:val="0"/>
          <w:marBottom w:val="0"/>
          <w:divBdr>
            <w:top w:val="none" w:sz="0" w:space="0" w:color="auto"/>
            <w:left w:val="none" w:sz="0" w:space="0" w:color="auto"/>
            <w:bottom w:val="none" w:sz="0" w:space="0" w:color="auto"/>
            <w:right w:val="none" w:sz="0" w:space="0" w:color="auto"/>
          </w:divBdr>
        </w:div>
        <w:div w:id="148445420">
          <w:marLeft w:val="640"/>
          <w:marRight w:val="0"/>
          <w:marTop w:val="0"/>
          <w:marBottom w:val="0"/>
          <w:divBdr>
            <w:top w:val="none" w:sz="0" w:space="0" w:color="auto"/>
            <w:left w:val="none" w:sz="0" w:space="0" w:color="auto"/>
            <w:bottom w:val="none" w:sz="0" w:space="0" w:color="auto"/>
            <w:right w:val="none" w:sz="0" w:space="0" w:color="auto"/>
          </w:divBdr>
        </w:div>
        <w:div w:id="168718539">
          <w:marLeft w:val="640"/>
          <w:marRight w:val="0"/>
          <w:marTop w:val="0"/>
          <w:marBottom w:val="0"/>
          <w:divBdr>
            <w:top w:val="none" w:sz="0" w:space="0" w:color="auto"/>
            <w:left w:val="none" w:sz="0" w:space="0" w:color="auto"/>
            <w:bottom w:val="none" w:sz="0" w:space="0" w:color="auto"/>
            <w:right w:val="none" w:sz="0" w:space="0" w:color="auto"/>
          </w:divBdr>
        </w:div>
        <w:div w:id="174393381">
          <w:marLeft w:val="640"/>
          <w:marRight w:val="0"/>
          <w:marTop w:val="0"/>
          <w:marBottom w:val="0"/>
          <w:divBdr>
            <w:top w:val="none" w:sz="0" w:space="0" w:color="auto"/>
            <w:left w:val="none" w:sz="0" w:space="0" w:color="auto"/>
            <w:bottom w:val="none" w:sz="0" w:space="0" w:color="auto"/>
            <w:right w:val="none" w:sz="0" w:space="0" w:color="auto"/>
          </w:divBdr>
        </w:div>
        <w:div w:id="179927960">
          <w:marLeft w:val="640"/>
          <w:marRight w:val="0"/>
          <w:marTop w:val="0"/>
          <w:marBottom w:val="0"/>
          <w:divBdr>
            <w:top w:val="none" w:sz="0" w:space="0" w:color="auto"/>
            <w:left w:val="none" w:sz="0" w:space="0" w:color="auto"/>
            <w:bottom w:val="none" w:sz="0" w:space="0" w:color="auto"/>
            <w:right w:val="none" w:sz="0" w:space="0" w:color="auto"/>
          </w:divBdr>
        </w:div>
        <w:div w:id="199320849">
          <w:marLeft w:val="640"/>
          <w:marRight w:val="0"/>
          <w:marTop w:val="0"/>
          <w:marBottom w:val="0"/>
          <w:divBdr>
            <w:top w:val="none" w:sz="0" w:space="0" w:color="auto"/>
            <w:left w:val="none" w:sz="0" w:space="0" w:color="auto"/>
            <w:bottom w:val="none" w:sz="0" w:space="0" w:color="auto"/>
            <w:right w:val="none" w:sz="0" w:space="0" w:color="auto"/>
          </w:divBdr>
        </w:div>
        <w:div w:id="206256565">
          <w:marLeft w:val="640"/>
          <w:marRight w:val="0"/>
          <w:marTop w:val="0"/>
          <w:marBottom w:val="0"/>
          <w:divBdr>
            <w:top w:val="none" w:sz="0" w:space="0" w:color="auto"/>
            <w:left w:val="none" w:sz="0" w:space="0" w:color="auto"/>
            <w:bottom w:val="none" w:sz="0" w:space="0" w:color="auto"/>
            <w:right w:val="none" w:sz="0" w:space="0" w:color="auto"/>
          </w:divBdr>
        </w:div>
        <w:div w:id="297928095">
          <w:marLeft w:val="640"/>
          <w:marRight w:val="0"/>
          <w:marTop w:val="0"/>
          <w:marBottom w:val="0"/>
          <w:divBdr>
            <w:top w:val="none" w:sz="0" w:space="0" w:color="auto"/>
            <w:left w:val="none" w:sz="0" w:space="0" w:color="auto"/>
            <w:bottom w:val="none" w:sz="0" w:space="0" w:color="auto"/>
            <w:right w:val="none" w:sz="0" w:space="0" w:color="auto"/>
          </w:divBdr>
        </w:div>
        <w:div w:id="324480290">
          <w:marLeft w:val="640"/>
          <w:marRight w:val="0"/>
          <w:marTop w:val="0"/>
          <w:marBottom w:val="0"/>
          <w:divBdr>
            <w:top w:val="none" w:sz="0" w:space="0" w:color="auto"/>
            <w:left w:val="none" w:sz="0" w:space="0" w:color="auto"/>
            <w:bottom w:val="none" w:sz="0" w:space="0" w:color="auto"/>
            <w:right w:val="none" w:sz="0" w:space="0" w:color="auto"/>
          </w:divBdr>
        </w:div>
        <w:div w:id="337737366">
          <w:marLeft w:val="640"/>
          <w:marRight w:val="0"/>
          <w:marTop w:val="0"/>
          <w:marBottom w:val="0"/>
          <w:divBdr>
            <w:top w:val="none" w:sz="0" w:space="0" w:color="auto"/>
            <w:left w:val="none" w:sz="0" w:space="0" w:color="auto"/>
            <w:bottom w:val="none" w:sz="0" w:space="0" w:color="auto"/>
            <w:right w:val="none" w:sz="0" w:space="0" w:color="auto"/>
          </w:divBdr>
        </w:div>
        <w:div w:id="351422489">
          <w:marLeft w:val="640"/>
          <w:marRight w:val="0"/>
          <w:marTop w:val="0"/>
          <w:marBottom w:val="0"/>
          <w:divBdr>
            <w:top w:val="none" w:sz="0" w:space="0" w:color="auto"/>
            <w:left w:val="none" w:sz="0" w:space="0" w:color="auto"/>
            <w:bottom w:val="none" w:sz="0" w:space="0" w:color="auto"/>
            <w:right w:val="none" w:sz="0" w:space="0" w:color="auto"/>
          </w:divBdr>
        </w:div>
        <w:div w:id="352726328">
          <w:marLeft w:val="640"/>
          <w:marRight w:val="0"/>
          <w:marTop w:val="0"/>
          <w:marBottom w:val="0"/>
          <w:divBdr>
            <w:top w:val="none" w:sz="0" w:space="0" w:color="auto"/>
            <w:left w:val="none" w:sz="0" w:space="0" w:color="auto"/>
            <w:bottom w:val="none" w:sz="0" w:space="0" w:color="auto"/>
            <w:right w:val="none" w:sz="0" w:space="0" w:color="auto"/>
          </w:divBdr>
        </w:div>
        <w:div w:id="409156092">
          <w:marLeft w:val="640"/>
          <w:marRight w:val="0"/>
          <w:marTop w:val="0"/>
          <w:marBottom w:val="0"/>
          <w:divBdr>
            <w:top w:val="none" w:sz="0" w:space="0" w:color="auto"/>
            <w:left w:val="none" w:sz="0" w:space="0" w:color="auto"/>
            <w:bottom w:val="none" w:sz="0" w:space="0" w:color="auto"/>
            <w:right w:val="none" w:sz="0" w:space="0" w:color="auto"/>
          </w:divBdr>
        </w:div>
        <w:div w:id="451481761">
          <w:marLeft w:val="640"/>
          <w:marRight w:val="0"/>
          <w:marTop w:val="0"/>
          <w:marBottom w:val="0"/>
          <w:divBdr>
            <w:top w:val="none" w:sz="0" w:space="0" w:color="auto"/>
            <w:left w:val="none" w:sz="0" w:space="0" w:color="auto"/>
            <w:bottom w:val="none" w:sz="0" w:space="0" w:color="auto"/>
            <w:right w:val="none" w:sz="0" w:space="0" w:color="auto"/>
          </w:divBdr>
        </w:div>
        <w:div w:id="495730189">
          <w:marLeft w:val="640"/>
          <w:marRight w:val="0"/>
          <w:marTop w:val="0"/>
          <w:marBottom w:val="0"/>
          <w:divBdr>
            <w:top w:val="none" w:sz="0" w:space="0" w:color="auto"/>
            <w:left w:val="none" w:sz="0" w:space="0" w:color="auto"/>
            <w:bottom w:val="none" w:sz="0" w:space="0" w:color="auto"/>
            <w:right w:val="none" w:sz="0" w:space="0" w:color="auto"/>
          </w:divBdr>
        </w:div>
        <w:div w:id="501508009">
          <w:marLeft w:val="640"/>
          <w:marRight w:val="0"/>
          <w:marTop w:val="0"/>
          <w:marBottom w:val="0"/>
          <w:divBdr>
            <w:top w:val="none" w:sz="0" w:space="0" w:color="auto"/>
            <w:left w:val="none" w:sz="0" w:space="0" w:color="auto"/>
            <w:bottom w:val="none" w:sz="0" w:space="0" w:color="auto"/>
            <w:right w:val="none" w:sz="0" w:space="0" w:color="auto"/>
          </w:divBdr>
        </w:div>
        <w:div w:id="550387410">
          <w:marLeft w:val="640"/>
          <w:marRight w:val="0"/>
          <w:marTop w:val="0"/>
          <w:marBottom w:val="0"/>
          <w:divBdr>
            <w:top w:val="none" w:sz="0" w:space="0" w:color="auto"/>
            <w:left w:val="none" w:sz="0" w:space="0" w:color="auto"/>
            <w:bottom w:val="none" w:sz="0" w:space="0" w:color="auto"/>
            <w:right w:val="none" w:sz="0" w:space="0" w:color="auto"/>
          </w:divBdr>
        </w:div>
        <w:div w:id="560097481">
          <w:marLeft w:val="640"/>
          <w:marRight w:val="0"/>
          <w:marTop w:val="0"/>
          <w:marBottom w:val="0"/>
          <w:divBdr>
            <w:top w:val="none" w:sz="0" w:space="0" w:color="auto"/>
            <w:left w:val="none" w:sz="0" w:space="0" w:color="auto"/>
            <w:bottom w:val="none" w:sz="0" w:space="0" w:color="auto"/>
            <w:right w:val="none" w:sz="0" w:space="0" w:color="auto"/>
          </w:divBdr>
        </w:div>
        <w:div w:id="621768944">
          <w:marLeft w:val="640"/>
          <w:marRight w:val="0"/>
          <w:marTop w:val="0"/>
          <w:marBottom w:val="0"/>
          <w:divBdr>
            <w:top w:val="none" w:sz="0" w:space="0" w:color="auto"/>
            <w:left w:val="none" w:sz="0" w:space="0" w:color="auto"/>
            <w:bottom w:val="none" w:sz="0" w:space="0" w:color="auto"/>
            <w:right w:val="none" w:sz="0" w:space="0" w:color="auto"/>
          </w:divBdr>
        </w:div>
        <w:div w:id="630403028">
          <w:marLeft w:val="640"/>
          <w:marRight w:val="0"/>
          <w:marTop w:val="0"/>
          <w:marBottom w:val="0"/>
          <w:divBdr>
            <w:top w:val="none" w:sz="0" w:space="0" w:color="auto"/>
            <w:left w:val="none" w:sz="0" w:space="0" w:color="auto"/>
            <w:bottom w:val="none" w:sz="0" w:space="0" w:color="auto"/>
            <w:right w:val="none" w:sz="0" w:space="0" w:color="auto"/>
          </w:divBdr>
        </w:div>
        <w:div w:id="637299875">
          <w:marLeft w:val="640"/>
          <w:marRight w:val="0"/>
          <w:marTop w:val="0"/>
          <w:marBottom w:val="0"/>
          <w:divBdr>
            <w:top w:val="none" w:sz="0" w:space="0" w:color="auto"/>
            <w:left w:val="none" w:sz="0" w:space="0" w:color="auto"/>
            <w:bottom w:val="none" w:sz="0" w:space="0" w:color="auto"/>
            <w:right w:val="none" w:sz="0" w:space="0" w:color="auto"/>
          </w:divBdr>
        </w:div>
        <w:div w:id="718209182">
          <w:marLeft w:val="640"/>
          <w:marRight w:val="0"/>
          <w:marTop w:val="0"/>
          <w:marBottom w:val="0"/>
          <w:divBdr>
            <w:top w:val="none" w:sz="0" w:space="0" w:color="auto"/>
            <w:left w:val="none" w:sz="0" w:space="0" w:color="auto"/>
            <w:bottom w:val="none" w:sz="0" w:space="0" w:color="auto"/>
            <w:right w:val="none" w:sz="0" w:space="0" w:color="auto"/>
          </w:divBdr>
        </w:div>
        <w:div w:id="753354640">
          <w:marLeft w:val="640"/>
          <w:marRight w:val="0"/>
          <w:marTop w:val="0"/>
          <w:marBottom w:val="0"/>
          <w:divBdr>
            <w:top w:val="none" w:sz="0" w:space="0" w:color="auto"/>
            <w:left w:val="none" w:sz="0" w:space="0" w:color="auto"/>
            <w:bottom w:val="none" w:sz="0" w:space="0" w:color="auto"/>
            <w:right w:val="none" w:sz="0" w:space="0" w:color="auto"/>
          </w:divBdr>
        </w:div>
        <w:div w:id="771242052">
          <w:marLeft w:val="640"/>
          <w:marRight w:val="0"/>
          <w:marTop w:val="0"/>
          <w:marBottom w:val="0"/>
          <w:divBdr>
            <w:top w:val="none" w:sz="0" w:space="0" w:color="auto"/>
            <w:left w:val="none" w:sz="0" w:space="0" w:color="auto"/>
            <w:bottom w:val="none" w:sz="0" w:space="0" w:color="auto"/>
            <w:right w:val="none" w:sz="0" w:space="0" w:color="auto"/>
          </w:divBdr>
        </w:div>
        <w:div w:id="791901085">
          <w:marLeft w:val="640"/>
          <w:marRight w:val="0"/>
          <w:marTop w:val="0"/>
          <w:marBottom w:val="0"/>
          <w:divBdr>
            <w:top w:val="none" w:sz="0" w:space="0" w:color="auto"/>
            <w:left w:val="none" w:sz="0" w:space="0" w:color="auto"/>
            <w:bottom w:val="none" w:sz="0" w:space="0" w:color="auto"/>
            <w:right w:val="none" w:sz="0" w:space="0" w:color="auto"/>
          </w:divBdr>
        </w:div>
        <w:div w:id="831721261">
          <w:marLeft w:val="640"/>
          <w:marRight w:val="0"/>
          <w:marTop w:val="0"/>
          <w:marBottom w:val="0"/>
          <w:divBdr>
            <w:top w:val="none" w:sz="0" w:space="0" w:color="auto"/>
            <w:left w:val="none" w:sz="0" w:space="0" w:color="auto"/>
            <w:bottom w:val="none" w:sz="0" w:space="0" w:color="auto"/>
            <w:right w:val="none" w:sz="0" w:space="0" w:color="auto"/>
          </w:divBdr>
        </w:div>
        <w:div w:id="867570405">
          <w:marLeft w:val="640"/>
          <w:marRight w:val="0"/>
          <w:marTop w:val="0"/>
          <w:marBottom w:val="0"/>
          <w:divBdr>
            <w:top w:val="none" w:sz="0" w:space="0" w:color="auto"/>
            <w:left w:val="none" w:sz="0" w:space="0" w:color="auto"/>
            <w:bottom w:val="none" w:sz="0" w:space="0" w:color="auto"/>
            <w:right w:val="none" w:sz="0" w:space="0" w:color="auto"/>
          </w:divBdr>
        </w:div>
        <w:div w:id="882641044">
          <w:marLeft w:val="640"/>
          <w:marRight w:val="0"/>
          <w:marTop w:val="0"/>
          <w:marBottom w:val="0"/>
          <w:divBdr>
            <w:top w:val="none" w:sz="0" w:space="0" w:color="auto"/>
            <w:left w:val="none" w:sz="0" w:space="0" w:color="auto"/>
            <w:bottom w:val="none" w:sz="0" w:space="0" w:color="auto"/>
            <w:right w:val="none" w:sz="0" w:space="0" w:color="auto"/>
          </w:divBdr>
        </w:div>
        <w:div w:id="937177932">
          <w:marLeft w:val="640"/>
          <w:marRight w:val="0"/>
          <w:marTop w:val="0"/>
          <w:marBottom w:val="0"/>
          <w:divBdr>
            <w:top w:val="none" w:sz="0" w:space="0" w:color="auto"/>
            <w:left w:val="none" w:sz="0" w:space="0" w:color="auto"/>
            <w:bottom w:val="none" w:sz="0" w:space="0" w:color="auto"/>
            <w:right w:val="none" w:sz="0" w:space="0" w:color="auto"/>
          </w:divBdr>
        </w:div>
        <w:div w:id="955867736">
          <w:marLeft w:val="640"/>
          <w:marRight w:val="0"/>
          <w:marTop w:val="0"/>
          <w:marBottom w:val="0"/>
          <w:divBdr>
            <w:top w:val="none" w:sz="0" w:space="0" w:color="auto"/>
            <w:left w:val="none" w:sz="0" w:space="0" w:color="auto"/>
            <w:bottom w:val="none" w:sz="0" w:space="0" w:color="auto"/>
            <w:right w:val="none" w:sz="0" w:space="0" w:color="auto"/>
          </w:divBdr>
        </w:div>
        <w:div w:id="957685925">
          <w:marLeft w:val="640"/>
          <w:marRight w:val="0"/>
          <w:marTop w:val="0"/>
          <w:marBottom w:val="0"/>
          <w:divBdr>
            <w:top w:val="none" w:sz="0" w:space="0" w:color="auto"/>
            <w:left w:val="none" w:sz="0" w:space="0" w:color="auto"/>
            <w:bottom w:val="none" w:sz="0" w:space="0" w:color="auto"/>
            <w:right w:val="none" w:sz="0" w:space="0" w:color="auto"/>
          </w:divBdr>
        </w:div>
        <w:div w:id="958493981">
          <w:marLeft w:val="640"/>
          <w:marRight w:val="0"/>
          <w:marTop w:val="0"/>
          <w:marBottom w:val="0"/>
          <w:divBdr>
            <w:top w:val="none" w:sz="0" w:space="0" w:color="auto"/>
            <w:left w:val="none" w:sz="0" w:space="0" w:color="auto"/>
            <w:bottom w:val="none" w:sz="0" w:space="0" w:color="auto"/>
            <w:right w:val="none" w:sz="0" w:space="0" w:color="auto"/>
          </w:divBdr>
        </w:div>
        <w:div w:id="981275808">
          <w:marLeft w:val="640"/>
          <w:marRight w:val="0"/>
          <w:marTop w:val="0"/>
          <w:marBottom w:val="0"/>
          <w:divBdr>
            <w:top w:val="none" w:sz="0" w:space="0" w:color="auto"/>
            <w:left w:val="none" w:sz="0" w:space="0" w:color="auto"/>
            <w:bottom w:val="none" w:sz="0" w:space="0" w:color="auto"/>
            <w:right w:val="none" w:sz="0" w:space="0" w:color="auto"/>
          </w:divBdr>
        </w:div>
        <w:div w:id="1068117336">
          <w:marLeft w:val="640"/>
          <w:marRight w:val="0"/>
          <w:marTop w:val="0"/>
          <w:marBottom w:val="0"/>
          <w:divBdr>
            <w:top w:val="none" w:sz="0" w:space="0" w:color="auto"/>
            <w:left w:val="none" w:sz="0" w:space="0" w:color="auto"/>
            <w:bottom w:val="none" w:sz="0" w:space="0" w:color="auto"/>
            <w:right w:val="none" w:sz="0" w:space="0" w:color="auto"/>
          </w:divBdr>
        </w:div>
        <w:div w:id="1069036408">
          <w:marLeft w:val="640"/>
          <w:marRight w:val="0"/>
          <w:marTop w:val="0"/>
          <w:marBottom w:val="0"/>
          <w:divBdr>
            <w:top w:val="none" w:sz="0" w:space="0" w:color="auto"/>
            <w:left w:val="none" w:sz="0" w:space="0" w:color="auto"/>
            <w:bottom w:val="none" w:sz="0" w:space="0" w:color="auto"/>
            <w:right w:val="none" w:sz="0" w:space="0" w:color="auto"/>
          </w:divBdr>
        </w:div>
        <w:div w:id="1079711228">
          <w:marLeft w:val="640"/>
          <w:marRight w:val="0"/>
          <w:marTop w:val="0"/>
          <w:marBottom w:val="0"/>
          <w:divBdr>
            <w:top w:val="none" w:sz="0" w:space="0" w:color="auto"/>
            <w:left w:val="none" w:sz="0" w:space="0" w:color="auto"/>
            <w:bottom w:val="none" w:sz="0" w:space="0" w:color="auto"/>
            <w:right w:val="none" w:sz="0" w:space="0" w:color="auto"/>
          </w:divBdr>
        </w:div>
        <w:div w:id="1088234412">
          <w:marLeft w:val="640"/>
          <w:marRight w:val="0"/>
          <w:marTop w:val="0"/>
          <w:marBottom w:val="0"/>
          <w:divBdr>
            <w:top w:val="none" w:sz="0" w:space="0" w:color="auto"/>
            <w:left w:val="none" w:sz="0" w:space="0" w:color="auto"/>
            <w:bottom w:val="none" w:sz="0" w:space="0" w:color="auto"/>
            <w:right w:val="none" w:sz="0" w:space="0" w:color="auto"/>
          </w:divBdr>
        </w:div>
        <w:div w:id="1221790790">
          <w:marLeft w:val="640"/>
          <w:marRight w:val="0"/>
          <w:marTop w:val="0"/>
          <w:marBottom w:val="0"/>
          <w:divBdr>
            <w:top w:val="none" w:sz="0" w:space="0" w:color="auto"/>
            <w:left w:val="none" w:sz="0" w:space="0" w:color="auto"/>
            <w:bottom w:val="none" w:sz="0" w:space="0" w:color="auto"/>
            <w:right w:val="none" w:sz="0" w:space="0" w:color="auto"/>
          </w:divBdr>
        </w:div>
        <w:div w:id="1260289727">
          <w:marLeft w:val="640"/>
          <w:marRight w:val="0"/>
          <w:marTop w:val="0"/>
          <w:marBottom w:val="0"/>
          <w:divBdr>
            <w:top w:val="none" w:sz="0" w:space="0" w:color="auto"/>
            <w:left w:val="none" w:sz="0" w:space="0" w:color="auto"/>
            <w:bottom w:val="none" w:sz="0" w:space="0" w:color="auto"/>
            <w:right w:val="none" w:sz="0" w:space="0" w:color="auto"/>
          </w:divBdr>
        </w:div>
        <w:div w:id="1278609647">
          <w:marLeft w:val="640"/>
          <w:marRight w:val="0"/>
          <w:marTop w:val="0"/>
          <w:marBottom w:val="0"/>
          <w:divBdr>
            <w:top w:val="none" w:sz="0" w:space="0" w:color="auto"/>
            <w:left w:val="none" w:sz="0" w:space="0" w:color="auto"/>
            <w:bottom w:val="none" w:sz="0" w:space="0" w:color="auto"/>
            <w:right w:val="none" w:sz="0" w:space="0" w:color="auto"/>
          </w:divBdr>
        </w:div>
        <w:div w:id="1309478231">
          <w:marLeft w:val="640"/>
          <w:marRight w:val="0"/>
          <w:marTop w:val="0"/>
          <w:marBottom w:val="0"/>
          <w:divBdr>
            <w:top w:val="none" w:sz="0" w:space="0" w:color="auto"/>
            <w:left w:val="none" w:sz="0" w:space="0" w:color="auto"/>
            <w:bottom w:val="none" w:sz="0" w:space="0" w:color="auto"/>
            <w:right w:val="none" w:sz="0" w:space="0" w:color="auto"/>
          </w:divBdr>
        </w:div>
        <w:div w:id="1354529958">
          <w:marLeft w:val="640"/>
          <w:marRight w:val="0"/>
          <w:marTop w:val="0"/>
          <w:marBottom w:val="0"/>
          <w:divBdr>
            <w:top w:val="none" w:sz="0" w:space="0" w:color="auto"/>
            <w:left w:val="none" w:sz="0" w:space="0" w:color="auto"/>
            <w:bottom w:val="none" w:sz="0" w:space="0" w:color="auto"/>
            <w:right w:val="none" w:sz="0" w:space="0" w:color="auto"/>
          </w:divBdr>
        </w:div>
        <w:div w:id="1443838471">
          <w:marLeft w:val="640"/>
          <w:marRight w:val="0"/>
          <w:marTop w:val="0"/>
          <w:marBottom w:val="0"/>
          <w:divBdr>
            <w:top w:val="none" w:sz="0" w:space="0" w:color="auto"/>
            <w:left w:val="none" w:sz="0" w:space="0" w:color="auto"/>
            <w:bottom w:val="none" w:sz="0" w:space="0" w:color="auto"/>
            <w:right w:val="none" w:sz="0" w:space="0" w:color="auto"/>
          </w:divBdr>
        </w:div>
        <w:div w:id="1488860108">
          <w:marLeft w:val="640"/>
          <w:marRight w:val="0"/>
          <w:marTop w:val="0"/>
          <w:marBottom w:val="0"/>
          <w:divBdr>
            <w:top w:val="none" w:sz="0" w:space="0" w:color="auto"/>
            <w:left w:val="none" w:sz="0" w:space="0" w:color="auto"/>
            <w:bottom w:val="none" w:sz="0" w:space="0" w:color="auto"/>
            <w:right w:val="none" w:sz="0" w:space="0" w:color="auto"/>
          </w:divBdr>
        </w:div>
        <w:div w:id="1539002317">
          <w:marLeft w:val="640"/>
          <w:marRight w:val="0"/>
          <w:marTop w:val="0"/>
          <w:marBottom w:val="0"/>
          <w:divBdr>
            <w:top w:val="none" w:sz="0" w:space="0" w:color="auto"/>
            <w:left w:val="none" w:sz="0" w:space="0" w:color="auto"/>
            <w:bottom w:val="none" w:sz="0" w:space="0" w:color="auto"/>
            <w:right w:val="none" w:sz="0" w:space="0" w:color="auto"/>
          </w:divBdr>
        </w:div>
        <w:div w:id="1593202741">
          <w:marLeft w:val="640"/>
          <w:marRight w:val="0"/>
          <w:marTop w:val="0"/>
          <w:marBottom w:val="0"/>
          <w:divBdr>
            <w:top w:val="none" w:sz="0" w:space="0" w:color="auto"/>
            <w:left w:val="none" w:sz="0" w:space="0" w:color="auto"/>
            <w:bottom w:val="none" w:sz="0" w:space="0" w:color="auto"/>
            <w:right w:val="none" w:sz="0" w:space="0" w:color="auto"/>
          </w:divBdr>
        </w:div>
        <w:div w:id="1598371799">
          <w:marLeft w:val="640"/>
          <w:marRight w:val="0"/>
          <w:marTop w:val="0"/>
          <w:marBottom w:val="0"/>
          <w:divBdr>
            <w:top w:val="none" w:sz="0" w:space="0" w:color="auto"/>
            <w:left w:val="none" w:sz="0" w:space="0" w:color="auto"/>
            <w:bottom w:val="none" w:sz="0" w:space="0" w:color="auto"/>
            <w:right w:val="none" w:sz="0" w:space="0" w:color="auto"/>
          </w:divBdr>
        </w:div>
        <w:div w:id="1607038318">
          <w:marLeft w:val="640"/>
          <w:marRight w:val="0"/>
          <w:marTop w:val="0"/>
          <w:marBottom w:val="0"/>
          <w:divBdr>
            <w:top w:val="none" w:sz="0" w:space="0" w:color="auto"/>
            <w:left w:val="none" w:sz="0" w:space="0" w:color="auto"/>
            <w:bottom w:val="none" w:sz="0" w:space="0" w:color="auto"/>
            <w:right w:val="none" w:sz="0" w:space="0" w:color="auto"/>
          </w:divBdr>
        </w:div>
        <w:div w:id="1612393201">
          <w:marLeft w:val="640"/>
          <w:marRight w:val="0"/>
          <w:marTop w:val="0"/>
          <w:marBottom w:val="0"/>
          <w:divBdr>
            <w:top w:val="none" w:sz="0" w:space="0" w:color="auto"/>
            <w:left w:val="none" w:sz="0" w:space="0" w:color="auto"/>
            <w:bottom w:val="none" w:sz="0" w:space="0" w:color="auto"/>
            <w:right w:val="none" w:sz="0" w:space="0" w:color="auto"/>
          </w:divBdr>
        </w:div>
        <w:div w:id="1751077078">
          <w:marLeft w:val="640"/>
          <w:marRight w:val="0"/>
          <w:marTop w:val="0"/>
          <w:marBottom w:val="0"/>
          <w:divBdr>
            <w:top w:val="none" w:sz="0" w:space="0" w:color="auto"/>
            <w:left w:val="none" w:sz="0" w:space="0" w:color="auto"/>
            <w:bottom w:val="none" w:sz="0" w:space="0" w:color="auto"/>
            <w:right w:val="none" w:sz="0" w:space="0" w:color="auto"/>
          </w:divBdr>
        </w:div>
        <w:div w:id="1810130198">
          <w:marLeft w:val="640"/>
          <w:marRight w:val="0"/>
          <w:marTop w:val="0"/>
          <w:marBottom w:val="0"/>
          <w:divBdr>
            <w:top w:val="none" w:sz="0" w:space="0" w:color="auto"/>
            <w:left w:val="none" w:sz="0" w:space="0" w:color="auto"/>
            <w:bottom w:val="none" w:sz="0" w:space="0" w:color="auto"/>
            <w:right w:val="none" w:sz="0" w:space="0" w:color="auto"/>
          </w:divBdr>
        </w:div>
        <w:div w:id="1840584112">
          <w:marLeft w:val="640"/>
          <w:marRight w:val="0"/>
          <w:marTop w:val="0"/>
          <w:marBottom w:val="0"/>
          <w:divBdr>
            <w:top w:val="none" w:sz="0" w:space="0" w:color="auto"/>
            <w:left w:val="none" w:sz="0" w:space="0" w:color="auto"/>
            <w:bottom w:val="none" w:sz="0" w:space="0" w:color="auto"/>
            <w:right w:val="none" w:sz="0" w:space="0" w:color="auto"/>
          </w:divBdr>
        </w:div>
        <w:div w:id="1847399306">
          <w:marLeft w:val="640"/>
          <w:marRight w:val="0"/>
          <w:marTop w:val="0"/>
          <w:marBottom w:val="0"/>
          <w:divBdr>
            <w:top w:val="none" w:sz="0" w:space="0" w:color="auto"/>
            <w:left w:val="none" w:sz="0" w:space="0" w:color="auto"/>
            <w:bottom w:val="none" w:sz="0" w:space="0" w:color="auto"/>
            <w:right w:val="none" w:sz="0" w:space="0" w:color="auto"/>
          </w:divBdr>
        </w:div>
        <w:div w:id="1848402221">
          <w:marLeft w:val="640"/>
          <w:marRight w:val="0"/>
          <w:marTop w:val="0"/>
          <w:marBottom w:val="0"/>
          <w:divBdr>
            <w:top w:val="none" w:sz="0" w:space="0" w:color="auto"/>
            <w:left w:val="none" w:sz="0" w:space="0" w:color="auto"/>
            <w:bottom w:val="none" w:sz="0" w:space="0" w:color="auto"/>
            <w:right w:val="none" w:sz="0" w:space="0" w:color="auto"/>
          </w:divBdr>
        </w:div>
        <w:div w:id="1864904081">
          <w:marLeft w:val="640"/>
          <w:marRight w:val="0"/>
          <w:marTop w:val="0"/>
          <w:marBottom w:val="0"/>
          <w:divBdr>
            <w:top w:val="none" w:sz="0" w:space="0" w:color="auto"/>
            <w:left w:val="none" w:sz="0" w:space="0" w:color="auto"/>
            <w:bottom w:val="none" w:sz="0" w:space="0" w:color="auto"/>
            <w:right w:val="none" w:sz="0" w:space="0" w:color="auto"/>
          </w:divBdr>
        </w:div>
        <w:div w:id="1922447680">
          <w:marLeft w:val="640"/>
          <w:marRight w:val="0"/>
          <w:marTop w:val="0"/>
          <w:marBottom w:val="0"/>
          <w:divBdr>
            <w:top w:val="none" w:sz="0" w:space="0" w:color="auto"/>
            <w:left w:val="none" w:sz="0" w:space="0" w:color="auto"/>
            <w:bottom w:val="none" w:sz="0" w:space="0" w:color="auto"/>
            <w:right w:val="none" w:sz="0" w:space="0" w:color="auto"/>
          </w:divBdr>
        </w:div>
        <w:div w:id="1932859525">
          <w:marLeft w:val="640"/>
          <w:marRight w:val="0"/>
          <w:marTop w:val="0"/>
          <w:marBottom w:val="0"/>
          <w:divBdr>
            <w:top w:val="none" w:sz="0" w:space="0" w:color="auto"/>
            <w:left w:val="none" w:sz="0" w:space="0" w:color="auto"/>
            <w:bottom w:val="none" w:sz="0" w:space="0" w:color="auto"/>
            <w:right w:val="none" w:sz="0" w:space="0" w:color="auto"/>
          </w:divBdr>
        </w:div>
        <w:div w:id="2015565629">
          <w:marLeft w:val="640"/>
          <w:marRight w:val="0"/>
          <w:marTop w:val="0"/>
          <w:marBottom w:val="0"/>
          <w:divBdr>
            <w:top w:val="none" w:sz="0" w:space="0" w:color="auto"/>
            <w:left w:val="none" w:sz="0" w:space="0" w:color="auto"/>
            <w:bottom w:val="none" w:sz="0" w:space="0" w:color="auto"/>
            <w:right w:val="none" w:sz="0" w:space="0" w:color="auto"/>
          </w:divBdr>
        </w:div>
        <w:div w:id="2066294358">
          <w:marLeft w:val="640"/>
          <w:marRight w:val="0"/>
          <w:marTop w:val="0"/>
          <w:marBottom w:val="0"/>
          <w:divBdr>
            <w:top w:val="none" w:sz="0" w:space="0" w:color="auto"/>
            <w:left w:val="none" w:sz="0" w:space="0" w:color="auto"/>
            <w:bottom w:val="none" w:sz="0" w:space="0" w:color="auto"/>
            <w:right w:val="none" w:sz="0" w:space="0" w:color="auto"/>
          </w:divBdr>
        </w:div>
        <w:div w:id="2072000245">
          <w:marLeft w:val="640"/>
          <w:marRight w:val="0"/>
          <w:marTop w:val="0"/>
          <w:marBottom w:val="0"/>
          <w:divBdr>
            <w:top w:val="none" w:sz="0" w:space="0" w:color="auto"/>
            <w:left w:val="none" w:sz="0" w:space="0" w:color="auto"/>
            <w:bottom w:val="none" w:sz="0" w:space="0" w:color="auto"/>
            <w:right w:val="none" w:sz="0" w:space="0" w:color="auto"/>
          </w:divBdr>
        </w:div>
        <w:div w:id="2124374229">
          <w:marLeft w:val="640"/>
          <w:marRight w:val="0"/>
          <w:marTop w:val="0"/>
          <w:marBottom w:val="0"/>
          <w:divBdr>
            <w:top w:val="none" w:sz="0" w:space="0" w:color="auto"/>
            <w:left w:val="none" w:sz="0" w:space="0" w:color="auto"/>
            <w:bottom w:val="none" w:sz="0" w:space="0" w:color="auto"/>
            <w:right w:val="none" w:sz="0" w:space="0" w:color="auto"/>
          </w:divBdr>
        </w:div>
        <w:div w:id="2140144959">
          <w:marLeft w:val="640"/>
          <w:marRight w:val="0"/>
          <w:marTop w:val="0"/>
          <w:marBottom w:val="0"/>
          <w:divBdr>
            <w:top w:val="none" w:sz="0" w:space="0" w:color="auto"/>
            <w:left w:val="none" w:sz="0" w:space="0" w:color="auto"/>
            <w:bottom w:val="none" w:sz="0" w:space="0" w:color="auto"/>
            <w:right w:val="none" w:sz="0" w:space="0" w:color="auto"/>
          </w:divBdr>
        </w:div>
        <w:div w:id="2142846106">
          <w:marLeft w:val="640"/>
          <w:marRight w:val="0"/>
          <w:marTop w:val="0"/>
          <w:marBottom w:val="0"/>
          <w:divBdr>
            <w:top w:val="none" w:sz="0" w:space="0" w:color="auto"/>
            <w:left w:val="none" w:sz="0" w:space="0" w:color="auto"/>
            <w:bottom w:val="none" w:sz="0" w:space="0" w:color="auto"/>
            <w:right w:val="none" w:sz="0" w:space="0" w:color="auto"/>
          </w:divBdr>
        </w:div>
      </w:divsChild>
    </w:div>
    <w:div w:id="21466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30CF1BD-FCAF-4B25-A758-C65DC1BCDA20}"/>
      </w:docPartPr>
      <w:docPartBody>
        <w:p w:rsidR="00EF635E" w:rsidRDefault="002E30D6">
          <w:r w:rsidRPr="0053204B">
            <w:rPr>
              <w:rStyle w:val="PlaceholderText"/>
            </w:rPr>
            <w:t>Click or tap here to enter text.</w:t>
          </w:r>
        </w:p>
      </w:docPartBody>
    </w:docPart>
    <w:docPart>
      <w:docPartPr>
        <w:name w:val="88176D2D2D3A4FEC98A594A4EB80D95E"/>
        <w:category>
          <w:name w:val="General"/>
          <w:gallery w:val="placeholder"/>
        </w:category>
        <w:types>
          <w:type w:val="bbPlcHdr"/>
        </w:types>
        <w:behaviors>
          <w:behavior w:val="content"/>
        </w:behaviors>
        <w:guid w:val="{5A52B717-66EE-45D6-99CB-3EDCC19F4343}"/>
      </w:docPartPr>
      <w:docPartBody>
        <w:p w:rsidR="00B949C8" w:rsidRDefault="00EF635E" w:rsidP="00EF635E">
          <w:pPr>
            <w:pStyle w:val="88176D2D2D3A4FEC98A594A4EB80D95E"/>
          </w:pPr>
          <w:r w:rsidRPr="0053204B">
            <w:rPr>
              <w:rStyle w:val="PlaceholderText"/>
            </w:rPr>
            <w:t>Click or tap here to enter text.</w:t>
          </w:r>
        </w:p>
      </w:docPartBody>
    </w:docPart>
    <w:docPart>
      <w:docPartPr>
        <w:name w:val="BBC0D6EE233A4951B16F52015E3529B2"/>
        <w:category>
          <w:name w:val="General"/>
          <w:gallery w:val="placeholder"/>
        </w:category>
        <w:types>
          <w:type w:val="bbPlcHdr"/>
        </w:types>
        <w:behaviors>
          <w:behavior w:val="content"/>
        </w:behaviors>
        <w:guid w:val="{C06E1B46-B88A-4A35-A890-F1247E709001}"/>
      </w:docPartPr>
      <w:docPartBody>
        <w:p w:rsidR="00B949C8" w:rsidRDefault="00EF635E" w:rsidP="00EF635E">
          <w:pPr>
            <w:pStyle w:val="BBC0D6EE233A4951B16F52015E3529B2"/>
          </w:pPr>
          <w:r w:rsidRPr="0053204B">
            <w:rPr>
              <w:rStyle w:val="PlaceholderText"/>
            </w:rPr>
            <w:t>Click or tap here to enter text.</w:t>
          </w:r>
        </w:p>
      </w:docPartBody>
    </w:docPart>
    <w:docPart>
      <w:docPartPr>
        <w:name w:val="B9CB05311C8E454FB4E1C9638D7325DE"/>
        <w:category>
          <w:name w:val="General"/>
          <w:gallery w:val="placeholder"/>
        </w:category>
        <w:types>
          <w:type w:val="bbPlcHdr"/>
        </w:types>
        <w:behaviors>
          <w:behavior w:val="content"/>
        </w:behaviors>
        <w:guid w:val="{3D416339-ABD2-44A7-8724-E97C3B35E3F0}"/>
      </w:docPartPr>
      <w:docPartBody>
        <w:p w:rsidR="00B949C8" w:rsidRDefault="00EF635E" w:rsidP="00EF635E">
          <w:pPr>
            <w:pStyle w:val="B9CB05311C8E454FB4E1C9638D7325DE"/>
          </w:pPr>
          <w:r w:rsidRPr="0053204B">
            <w:rPr>
              <w:rStyle w:val="PlaceholderText"/>
            </w:rPr>
            <w:t>Click or tap here to enter text.</w:t>
          </w:r>
        </w:p>
      </w:docPartBody>
    </w:docPart>
    <w:docPart>
      <w:docPartPr>
        <w:name w:val="9ABDBDD7658E4BD1897E226AA2EA72E3"/>
        <w:category>
          <w:name w:val="General"/>
          <w:gallery w:val="placeholder"/>
        </w:category>
        <w:types>
          <w:type w:val="bbPlcHdr"/>
        </w:types>
        <w:behaviors>
          <w:behavior w:val="content"/>
        </w:behaviors>
        <w:guid w:val="{FA2FC326-1CE4-4141-91B5-31047653225E}"/>
      </w:docPartPr>
      <w:docPartBody>
        <w:p w:rsidR="00C512D2" w:rsidRDefault="000842F6" w:rsidP="000842F6">
          <w:pPr>
            <w:pStyle w:val="9ABDBDD7658E4BD1897E226AA2EA72E3"/>
          </w:pPr>
          <w:r w:rsidRPr="0053204B">
            <w:rPr>
              <w:rStyle w:val="PlaceholderText"/>
            </w:rPr>
            <w:t>Click or tap here to enter text.</w:t>
          </w:r>
        </w:p>
      </w:docPartBody>
    </w:docPart>
    <w:docPart>
      <w:docPartPr>
        <w:name w:val="BAD9A13B70D447338EA96DDF7C5AA0BF"/>
        <w:category>
          <w:name w:val="General"/>
          <w:gallery w:val="placeholder"/>
        </w:category>
        <w:types>
          <w:type w:val="bbPlcHdr"/>
        </w:types>
        <w:behaviors>
          <w:behavior w:val="content"/>
        </w:behaviors>
        <w:guid w:val="{B9B94CA3-A44B-4989-BE83-1FEB1CC4D633}"/>
      </w:docPartPr>
      <w:docPartBody>
        <w:p w:rsidR="00005F39" w:rsidRDefault="00AB66C3">
          <w:pPr>
            <w:pStyle w:val="BAD9A13B70D447338EA96DDF7C5AA0BF"/>
          </w:pPr>
          <w:r w:rsidRPr="0053204B">
            <w:rPr>
              <w:rStyle w:val="PlaceholderText"/>
            </w:rPr>
            <w:t>Click or tap here to enter text.</w:t>
          </w:r>
        </w:p>
      </w:docPartBody>
    </w:docPart>
    <w:docPart>
      <w:docPartPr>
        <w:name w:val="2E7B1D57535842999BEE219C6A09FD28"/>
        <w:category>
          <w:name w:val="General"/>
          <w:gallery w:val="placeholder"/>
        </w:category>
        <w:types>
          <w:type w:val="bbPlcHdr"/>
        </w:types>
        <w:behaviors>
          <w:behavior w:val="content"/>
        </w:behaviors>
        <w:guid w:val="{38AE0BFB-8720-426F-9E35-E5FD4047A0B6}"/>
      </w:docPartPr>
      <w:docPartBody>
        <w:p w:rsidR="00005F39" w:rsidRDefault="00AB66C3">
          <w:pPr>
            <w:pStyle w:val="2E7B1D57535842999BEE219C6A09FD28"/>
          </w:pPr>
          <w:r w:rsidRPr="0053204B">
            <w:rPr>
              <w:rStyle w:val="PlaceholderText"/>
            </w:rPr>
            <w:t>Click or tap here to enter text.</w:t>
          </w:r>
        </w:p>
      </w:docPartBody>
    </w:docPart>
    <w:docPart>
      <w:docPartPr>
        <w:name w:val="49FB6B24FA1842DAA6A2540F7EA7976B"/>
        <w:category>
          <w:name w:val="General"/>
          <w:gallery w:val="placeholder"/>
        </w:category>
        <w:types>
          <w:type w:val="bbPlcHdr"/>
        </w:types>
        <w:behaviors>
          <w:behavior w:val="content"/>
        </w:behaviors>
        <w:guid w:val="{8D10EFA4-B80F-446A-B0AC-8DFB97DB2FC2}"/>
      </w:docPartPr>
      <w:docPartBody>
        <w:p w:rsidR="00005F39" w:rsidRDefault="00AB66C3">
          <w:pPr>
            <w:pStyle w:val="49FB6B24FA1842DAA6A2540F7EA7976B"/>
          </w:pPr>
          <w:r w:rsidRPr="0053204B">
            <w:rPr>
              <w:rStyle w:val="PlaceholderText"/>
            </w:rPr>
            <w:t>Click or tap here to enter text.</w:t>
          </w:r>
        </w:p>
      </w:docPartBody>
    </w:docPart>
    <w:docPart>
      <w:docPartPr>
        <w:name w:val="848C03FA30B64B7E87EC5FC5877EAE8B"/>
        <w:category>
          <w:name w:val="General"/>
          <w:gallery w:val="placeholder"/>
        </w:category>
        <w:types>
          <w:type w:val="bbPlcHdr"/>
        </w:types>
        <w:behaviors>
          <w:behavior w:val="content"/>
        </w:behaviors>
        <w:guid w:val="{0FFE8739-0040-482B-82D0-6DEE2A77BA74}"/>
      </w:docPartPr>
      <w:docPartBody>
        <w:p w:rsidR="00005F39" w:rsidRDefault="00AB66C3">
          <w:pPr>
            <w:pStyle w:val="848C03FA30B64B7E87EC5FC5877EAE8B"/>
          </w:pPr>
          <w:r w:rsidRPr="0053204B">
            <w:rPr>
              <w:rStyle w:val="PlaceholderText"/>
            </w:rPr>
            <w:t>Click or tap here to enter text.</w:t>
          </w:r>
        </w:p>
      </w:docPartBody>
    </w:docPart>
    <w:docPart>
      <w:docPartPr>
        <w:name w:val="9A9BA9C0EDB4444093A554F347EFB9EC"/>
        <w:category>
          <w:name w:val="General"/>
          <w:gallery w:val="placeholder"/>
        </w:category>
        <w:types>
          <w:type w:val="bbPlcHdr"/>
        </w:types>
        <w:behaviors>
          <w:behavior w:val="content"/>
        </w:behaviors>
        <w:guid w:val="{5DEED23C-B1A9-4E66-A60B-EEE0DF749766}"/>
      </w:docPartPr>
      <w:docPartBody>
        <w:p w:rsidR="00005F39" w:rsidRDefault="00AB66C3">
          <w:pPr>
            <w:pStyle w:val="9A9BA9C0EDB4444093A554F347EFB9EC"/>
          </w:pPr>
          <w:r w:rsidRPr="0053204B">
            <w:rPr>
              <w:rStyle w:val="PlaceholderText"/>
            </w:rPr>
            <w:t>Click or tap here to enter text.</w:t>
          </w:r>
        </w:p>
      </w:docPartBody>
    </w:docPart>
    <w:docPart>
      <w:docPartPr>
        <w:name w:val="CE2C3E3EBA0C4891B61C159349824513"/>
        <w:category>
          <w:name w:val="General"/>
          <w:gallery w:val="placeholder"/>
        </w:category>
        <w:types>
          <w:type w:val="bbPlcHdr"/>
        </w:types>
        <w:behaviors>
          <w:behavior w:val="content"/>
        </w:behaviors>
        <w:guid w:val="{E4BE6C19-D7DF-4B68-AFF7-33D9B5AF8FFC}"/>
      </w:docPartPr>
      <w:docPartBody>
        <w:p w:rsidR="001D1D19" w:rsidRDefault="00FA1E7A" w:rsidP="00FA1E7A">
          <w:pPr>
            <w:pStyle w:val="CE2C3E3EBA0C4891B61C159349824513"/>
          </w:pPr>
          <w:r w:rsidRPr="005320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D6"/>
    <w:rsid w:val="00005F39"/>
    <w:rsid w:val="000842F6"/>
    <w:rsid w:val="000961A4"/>
    <w:rsid w:val="000B0709"/>
    <w:rsid w:val="000C0398"/>
    <w:rsid w:val="001D1D19"/>
    <w:rsid w:val="002E30D6"/>
    <w:rsid w:val="00454332"/>
    <w:rsid w:val="00653E92"/>
    <w:rsid w:val="006F36EE"/>
    <w:rsid w:val="00731993"/>
    <w:rsid w:val="00840522"/>
    <w:rsid w:val="009D555A"/>
    <w:rsid w:val="009D573A"/>
    <w:rsid w:val="00A21F35"/>
    <w:rsid w:val="00AB66C3"/>
    <w:rsid w:val="00B651AA"/>
    <w:rsid w:val="00B949C8"/>
    <w:rsid w:val="00C512D2"/>
    <w:rsid w:val="00C949CF"/>
    <w:rsid w:val="00D17B46"/>
    <w:rsid w:val="00D31B8C"/>
    <w:rsid w:val="00D57392"/>
    <w:rsid w:val="00EF635E"/>
    <w:rsid w:val="00F0082F"/>
    <w:rsid w:val="00FA1E7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E7A"/>
    <w:rPr>
      <w:color w:val="808080"/>
    </w:rPr>
  </w:style>
  <w:style w:type="paragraph" w:customStyle="1" w:styleId="88176D2D2D3A4FEC98A594A4EB80D95E">
    <w:name w:val="88176D2D2D3A4FEC98A594A4EB80D95E"/>
    <w:rsid w:val="00EF635E"/>
  </w:style>
  <w:style w:type="paragraph" w:customStyle="1" w:styleId="BBC0D6EE233A4951B16F52015E3529B2">
    <w:name w:val="BBC0D6EE233A4951B16F52015E3529B2"/>
    <w:rsid w:val="00EF635E"/>
  </w:style>
  <w:style w:type="paragraph" w:customStyle="1" w:styleId="B9CB05311C8E454FB4E1C9638D7325DE">
    <w:name w:val="B9CB05311C8E454FB4E1C9638D7325DE"/>
    <w:rsid w:val="00EF635E"/>
  </w:style>
  <w:style w:type="paragraph" w:customStyle="1" w:styleId="9ABDBDD7658E4BD1897E226AA2EA72E3">
    <w:name w:val="9ABDBDD7658E4BD1897E226AA2EA72E3"/>
    <w:rsid w:val="000842F6"/>
  </w:style>
  <w:style w:type="paragraph" w:customStyle="1" w:styleId="BAD9A13B70D447338EA96DDF7C5AA0BF">
    <w:name w:val="BAD9A13B70D447338EA96DDF7C5AA0BF"/>
  </w:style>
  <w:style w:type="paragraph" w:customStyle="1" w:styleId="2E7B1D57535842999BEE219C6A09FD28">
    <w:name w:val="2E7B1D57535842999BEE219C6A09FD28"/>
  </w:style>
  <w:style w:type="paragraph" w:customStyle="1" w:styleId="49FB6B24FA1842DAA6A2540F7EA7976B">
    <w:name w:val="49FB6B24FA1842DAA6A2540F7EA7976B"/>
  </w:style>
  <w:style w:type="paragraph" w:customStyle="1" w:styleId="848C03FA30B64B7E87EC5FC5877EAE8B">
    <w:name w:val="848C03FA30B64B7E87EC5FC5877EAE8B"/>
  </w:style>
  <w:style w:type="paragraph" w:customStyle="1" w:styleId="9A9BA9C0EDB4444093A554F347EFB9EC">
    <w:name w:val="9A9BA9C0EDB4444093A554F347EFB9EC"/>
  </w:style>
  <w:style w:type="paragraph" w:customStyle="1" w:styleId="CE2C3E3EBA0C4891B61C159349824513">
    <w:name w:val="CE2C3E3EBA0C4891B61C159349824513"/>
    <w:rsid w:val="00FA1E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2C0FB30-0BBF-4D9A-B4D4-B06AEDCA3A10}">
  <we:reference id="wa104382081" version="1.28.0.0" store="en-001" storeType="OMEX"/>
  <we:alternateReferences>
    <we:reference id="WA104382081" version="1.28.0.0" store="" storeType="OMEX"/>
  </we:alternateReferences>
  <we:properties>
    <we:property name="MENDELEY_CITATIONS" value="[{&quot;citationID&quot;:&quot;MENDELEY_CITATION_64167346-3f0c-4e73-a271-5583f7b77190&quot;,&quot;citationItems&quot;:[{&quot;id&quot;:&quot;e3a60b60-5c09-3db1-8e32-3c22eb0024e7&quot;,&quot;itemData&quot;:{&quot;DOI&quot;:&quot;10.1046/j.1466-7657.46.no4issue346.4.x&quot;,&quot;ISSN&quot;:&quot;0020-8132&quot;,&quot;author&quot;:[{&quot;dropping-particle&quot;:&quot;&quot;,&quot;family&quot;:&quot;WHO&quot;,&quot;given&quot;:&quot;&quot;,&quot;non-dropping-particle&quot;:&quot;&quot;,&quot;parse-names&quot;:false,&quot;suffix&quot;:&quot;&quot;},{&quot;dropping-particle&quot;:&quot;&quot;,&quot;family&quot;:&quot;UNICEF&quot;,&quot;given&quot;:&quot;&quot;,&quot;non-dropping-particle&quot;:&quot;&quot;,&quot;parse-names&quot;:false,&quot;suffix&quot;:&quot;&quot;}],&quot;id&quot;:&quot;e3a60b60-5c09-3db1-8e32-3c22eb0024e7&quot;,&quot;issued&quot;:{&quot;date-parts&quot;:[[&quot;2018&quot;]]},&quot;publisher-place&quot;:&quot;Geneva&quot;,&quot;title&quot;:&quot;A vision for primary health care in the 21st century: towards universal health coverage and the Sustainable Development Goals&quot;,&quot;type&quot;:&quot;report&quot;},&quot;uris&quot;:[&quot;http://www.mendeley.com/documents/?uuid=d9a5d207-b10c-4f31-aa9a-791a15876c2c&quot;],&quot;isTemporary&quot;:false,&quot;legacyDesktopId&quot;:&quot;d9a5d207-b10c-4f31-aa9a-791a15876c2c&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&quot;},{&quot;citationID&quot;:&quot;MENDELEY_CITATION_9daffdeb-55a9-4ef9-8e19-52d12aaaed22&quot;,&quot;citationItems&quot;:[{&quot;id&quot;:&quot;d4305629-d005-389f-a91b-e871c2fcc86f&quot;,&quot;itemData&quot;:{&quot;DOI&quot;:&quot;10.1177/0022146512469014&quot;,&quot;ISBN&quot;:&quot;9789290227090&quot;,&quot;ISSN&quot;:&quot;2150-6000&quot;,&quot;PMID&quot;:&quot;23197482&quot;,&quot;author&quot;:[{&quot;dropping-particle&quot;:&quot;&quot;,&quot;family&quot;:&quot;Hort&quot;,&quot;given&quot;:&quot;Krishna&quot;,&quot;non-dropping-particle&quot;:&quot;&quot;,&quot;parse-names&quot;:false,&quot;suffix&quot;:&quot;&quot;},{&quot;dropping-particle&quot;:&quot;&quot;,&quot;family&quot;:&quot;Gilbert&quot;,&quot;given&quot;:&quot;Katherine&quot;,&quot;non-dropping-particle&quot;:&quot;&quot;,&quot;parse-names&quot;:false,&quot;suffix&quot;:&quot;&quot;},{&quot;dropping-particle&quot;:&quot;&quot;,&quot;family&quot;:&quot;Basnayaka&quot;,&quot;given&quot;:&quot;Prabhathi&quot;,&quot;non-dropping-particle&quot;:&quot;&quot;,&quot;parse-names&quot;:false,&quot;suffix&quot;:&quot;&quot;},{&quot;dropping-particle&quot;:&quot;&quot;,&quot;family&quot;:&quot;Annear&quot;,&quot;given&quot;:&quot;Peter Leslie&quot;,&quot;non-dropping-particle&quot;:&quot;&quot;,&quot;parse-names&quot;:false,&quot;suffix&quot;:&quot;&quot;}],&quot;container-title&quot;:&quot;Asia Pacific Observatory on Health Systems and Policies&quot;,&quot;id&quot;:&quot;d4305629-d005-389f-a91b-e871c2fcc86f&quot;,&quot;issue&quot;:&quot;2&quot;,&quot;issued&quot;:{&quot;date-parts&quot;:[[&quot;2019&quot;]]},&quot;title&quot;:&quot;Strategies to strengthen referral from primary care to secondary care in low- and middle-income countries&quot;,&quot;type&quot;:&quot;book&quot;,&quot;volume&quot;:&quot;6&quot;},&quot;uris&quot;:[&quot;http://www.mendeley.com/documents/?uuid=d3fb3ee1-883a-40f5-9d71-a96fed14c557&quot;],&quot;isTemporary&quot;:false,&quot;legacyDesktopId&quot;:&quot;d3fb3ee1-883a-40f5-9d71-a96fed14c557&quot;},{&quot;id&quot;:&quot;c2c404ab-6b13-33cf-bfa7-9d8e82f007a0&quot;,&quot;itemData&quot;:{&quot;DOI&quot;:&quot;10.1016/J.SOCSCIMED.2019.02.025&quot;,&quot;ISSN&quot;:&quot;0277-9536&quot;,&quot;abstract&quot;:&quot;Stronger primary care has been associated with important contributions to health system performance, yet countries struggle to resource it adequately, given competing demands from hospitals. Although historically China has originated influential models of primary health care, it has an enduring problem with hospital dominance in health service delivery. This paper is a historical analysis of the co-evolution of hospitals and primary care providers in China from 1835 (the year when the first hospital was built in mainland China) to 1949 (the year when the People's Republic of China was founded), which aims to shed light on approaches to primary care strengthening. We develop and use a path dependence analytic framework, specifying the critical juncture, conjuncture and post-juncture development of the institutions shaping the balance between hospitals and primary care providers in China. We find that China had historically formed the hospital-centric model involving four sets of regenerating and mutually reinforcing institutions: 1) financial resources were being disproportionally distributed to hospitals; 2) high-quality medical professionals were largely concentrated in hospitals; 3) large outpatient departments were incorporated in hospitals, which functioned as a first point of care for many patients; 4) hospitals answered primarily to the demand of the more privileged social group. The early institutionalization of a hospital-centric model of Western medicine in China from 1835 became resistant to change, and efforts to strengthen primary care eventually took a divergent low-cost and de-professionalized developmental path towards 1949. As China still has a hospital-centric health system seeded in the nineteenth century, these findings can inform the framing of contemporary options for primary care strengthening. Without addressing these deep regenerating causes using a whole-system approach, China is unlikely to achieve a primary care orientation for health system development.&quot;,&quot;author&quot;:[{&quot;dropping-particle&quot;:&quot;&quot;,&quot;family&quot;:&quot;Xu&quot;,&quot;given&quot;:&quot;Jin&quot;,&quot;non-dropping-particle&quot;:&quot;&quot;,&quot;parse-names&quot;:false,&quot;suffix&quot;:&quot;&quot;},{&quot;dropping-particle&quot;:&quot;&quot;,&quot;family&quot;:&quot;Gorsky&quot;,&quot;given&quot;:&quot;Martin&quot;,&quot;non-dropping-particle&quot;:&quot;&quot;,&quot;parse-names&quot;:false,&quot;suffix&quot;:&quot;&quot;},{&quot;dropping-particle&quot;:&quot;&quot;,&quot;family&quot;:&quot;Mills&quot;,&quot;given&quot;:&quot;Anne&quot;,&quot;non-dropping-particle&quot;:&quot;&quot;,&quot;parse-names&quot;:false,&quot;suffix&quot;:&quot;&quot;}],&quot;container-title&quot;:&quot;Social Science &amp; Medicine&quot;,&quot;id&quot;:&quot;c2c404ab-6b13-33cf-bfa7-9d8e82f007a0&quot;,&quot;issued&quot;:{&quot;date-parts&quot;:[[&quot;2019&quot;,&quot;4&quot;,&quot;1&quot;]]},&quot;page&quot;:&quot;56-62&quot;,&quot;publisher&quot;:&quot;Pergamon&quot;,&quot;title&quot;:&quot;Historical roots of hospital centrism in China (1835–1949): A path dependence analysis&quot;,&quot;type&quot;:&quot;article-journal&quot;,&quot;volume&quot;:&quot;226&quot;},&quot;uris&quot;:[&quot;http://www.mendeley.com/documents/?uuid=c2c404ab-6b13-33cf-bfa7-9d8e82f007a0&quot;],&quot;isTemporary&quot;:false,&quot;legacyDesktopId&quot;:&quot;c2c404ab-6b13-33cf-bfa7-9d8e82f007a0&quot;}],&quot;properties&quot;:{&quot;noteIndex&quot;:0},&quot;isEdited&quot;:false,&quot;manualOverride&quot;:{&quot;citeprocText&quot;:&quot;&lt;sup&gt;2,3&lt;/sup&gt;&quot;,&quot;isManuallyOverridden&quot;:false,&quot;manualOverrideText&quot;:&quot;&quot;},&quot;citationTag&quot;:&quot;MENDELEY_CITATION_v3_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&quot;},{&quot;citationID&quot;:&quot;MENDELEY_CITATION_3586b711-d132-4c92-914a-8577836d7f98&quot;,&quot;citationItems&quot;:[{&quot;id&quot;:&quot;b59aefda-6a5e-3684-a2c0-2ca305562393&quot;,&quot;itemData&quot;:{&quot;DOI&quot;:&quot;10.1016/j.diabres.2014.11.004&quot;,&quot;ISBN&quot;:&quot;9312065025&quot;,&quot;author&quot;:[{&quot;dropping-particle&quot;:&quot;&quot;,&quot;family&quot;:&quot;Shivashankar&quot;,&quot;given&quot;:&quot;Roopa&quot;,&quot;non-dropping-particle&quot;:&quot;&quot;,&quot;parse-names&quot;:false,&quot;suffix&quot;:&quot;&quot;},{&quot;dropping-particle&quot;:&quot;&quot;,&quot;family&quot;:&quot;Kirk&quot;,&quot;given&quot;:&quot;Katy&quot;,&quot;non-dropping-particle&quot;:&quot;&quot;,&quot;parse-names&quot;:false,&quot;suffix&quot;:&quot;&quot;},{&quot;dropping-particle&quot;:&quot;&quot;,&quot;family&quot;:&quot;Cho&quot;,&quot;given&quot;:&quot;Woon&quot;,&quot;non-dropping-particle&quot;:&quot;&quot;,&quot;parse-names&quot;:false,&quot;suffix&quot;:&quot;&quot;},{&quot;dropping-particle&quot;:&quot;&quot;,&quot;family&quot;:&quot;Rouse&quot;,&quot;given&quot;:&quot;Chaturia&quot;,&quot;non-dropping-particle&quot;:&quot;&quot;,&quot;parse-names&quot;:false,&quot;suffix&quot;:&quot;&quot;},{&quot;dropping-particle&quot;:&quot;&quot;,&quot;family&quot;:&quot;Tandon&quot;,&quot;given&quot;:&quot;Nikhil&quot;,&quot;non-dropping-particle&quot;:&quot;&quot;,&quot;parse-names&quot;:false,&quot;suffix&quot;:&quot;&quot;},{&quot;dropping-particle&quot;:&quot;&quot;,&quot;family&quot;:&quot;Narayan&quot;,&quot;given&quot;:&quot;K M Venkat&quot;,&quot;non-dropping-particle&quot;:&quot;&quot;,&quot;parse-names&quot;:false,&quot;suffix&quot;:&quot;&quot;},{&quot;dropping-particle&quot;:&quot;&quot;,&quot;family&quot;:&quot;Ali&quot;,&quot;given&quot;:&quot;Mohammed K&quot;,&quot;non-dropping-particle&quot;:&quot;&quot;,&quot;parse-names&quot;:false,&quot;suffix&quot;:&quot;&quot;}],&quot;id&quot;:&quot;b59aefda-6a5e-3684-a2c0-2ca305562393&quot;,&quot;issue&quot;:&quot;47&quot;,&quot;issued&quot;:{&quot;date-parts&quot;:[[&quot;2015&quot;]]},&quot;page&quot;:&quot;203-223&quot;,&quot;title&quot;:&quot;Quality of diabetes care in low- and middle-income Asian and Middle Eastern countries ( 1993 – 2012 ) – 20-Year systematic review&quot;,&quot;type&quot;:&quot;article-journal&quot;,&quot;volume&quot;:&quot;107&quot;},&quot;uris&quot;:[&quot;http://www.mendeley.com/documents/?uuid=c5d84ec7-6494-427d-847e-996cbaebf704&quot;],&quot;isTemporary&quot;:false,&quot;legacyDesktopId&quot;:&quot;c5d84ec7-6494-427d-847e-996cbaebf704&quot;}],&quot;properties&quot;:{&quot;noteIndex&quot;:0},&quot;isEdited&quot;:false,&quot;manualOverride&quot;:{&quot;citeprocText&quot;:&quot;&lt;sup&gt;4&lt;/sup&gt;&quot;,&quot;isManuallyOverridden&quot;:false,&quot;manualOverrideText&quot;:&quot;&quot;},&quot;citationTag&quot;:&quot;MENDELEY_CITATION_v3_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&quot;},{&quot;citationID&quot;:&quot;MENDELEY_CITATION_8a31576e-9155-49db-a2c5-906882803468&quot;,&quot;citationItems&quot;:[{&quot;id&quot;:&quot;dbff322b-3470-323e-94c3-af2821029cac&quot;,&quot;itemData&quot;:{&quot;type&quot;:&quot;report&quot;,&quot;id&quot;:&quot;dbff322b-3470-323e-94c3-af2821029cac&quot;,&quot;title&quot;:&quot;IDF Diabetes Atlas 10th edition&quot;,&quot;author&quot;:[{&quot;family&quot;:&quot;International Diabetes Federation&quot;,&quot;given&quot;:&quot;&quot;,&quot;parse-names&quot;:false,&quot;dropping-particle&quot;:&quot;&quot;,&quot;non-dropping-particle&quot;:&quot;&quot;}],&quot;URL&quot;:&quot;www.diabetesatlas.org&quot;,&quot;issued&quot;:{&quot;date-parts&quot;:[[2021]]}},&quot;isTemporary&quot;:false}],&quot;properties&quot;:{&quot;noteIndex&quot;:0},&quot;isEdited&quot;:false,&quot;manualOverride&quot;:{&quot;citeprocText&quot;:&quot;&lt;sup&gt;5&lt;/sup&gt;&quot;,&quot;isManuallyOverridden&quot;:false,&quot;manualOverrideText&quot;:&quot;&quot;},&quot;citationTag&quot;:&quot;MENDELEY_CITATION_v3_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&quot;},{&quot;citationID&quot;:&quot;MENDELEY_CITATION_060f5310-a273-4276-8920-3dd8cb17e6c3&quot;,&quot;citationItems&quot;:[{&quot;id&quot;:&quot;4ad542af-2687-354f-8996-8e42b71eadc6&quot;,&quot;itemData&quot;:{&quot;DOI&quot;:&quot;10.1007/s00125-003-1167-8&quot;,&quot;ISBN&quot;:&quot;0012500311678&quot;,&quot;author&quot;:[{&quot;dropping-particle&quot;:&quot;&quot;,&quot;family&quot;:&quot;Gu&quot;,&quot;given&quot;:&quot;D&quot;,&quot;non-dropping-particle&quot;:&quot;&quot;,&quot;parse-names&quot;:false,&quot;suffix&quot;:&quot;&quot;},{&quot;dropping-particle&quot;:&quot;&quot;,&quot;family&quot;:&quot;Reynolds&quot;,&quot;given&quot;:&quot;K&quot;,&quot;non-dropping-particle&quot;:&quot;&quot;,&quot;parse-names&quot;:false,&quot;suffix&quot;:&quot;&quot;},{&quot;dropping-particle&quot;:&quot;&quot;,&quot;family&quot;:&quot;Duan&quot;,&quot;given&quot;:&quot;X&quot;,&quot;non-dropping-particle&quot;:&quot;&quot;,&quot;parse-names&quot;:false,&quot;suffix&quot;:&quot;&quot;},{&quot;dropping-particle&quot;:&quot;&quot;,&quot;family&quot;:&quot;Xin&quot;,&quot;given&quot;:&quot;X&quot;,&quot;non-dropping-particle&quot;:&quot;&quot;,&quot;parse-names&quot;:false,&quot;suffix&quot;:&quot;&quot;},{&quot;dropping-particle&quot;:&quot;&quot;,&quot;family&quot;:&quot;Chen&quot;,&quot;given&quot;:&quot;J&quot;,&quot;non-dropping-particle&quot;:&quot;&quot;,&quot;parse-names&quot;:false,&quot;suffix&quot;:&quot;&quot;},{&quot;dropping-particle&quot;:&quot;&quot;,&quot;family&quot;:&quot;Wu&quot;,&quot;given&quot;:&quot;X&quot;,&quot;non-dropping-particle&quot;:&quot;&quot;,&quot;parse-names&quot;:false,&quot;suffix&quot;:&quot;&quot;},{&quot;dropping-particle&quot;:&quot;&quot;,&quot;family&quot;:&quot;Mo&quot;,&quot;given&quot;:&quot;J&quot;,&quot;non-dropping-particle&quot;:&quot;&quot;,&quot;parse-names&quot;:false,&quot;suffix&quot;:&quot;&quot;},{&quot;dropping-particle&quot;:&quot;&quot;,&quot;family&quot;:&quot;Whelton&quot;,&quot;given&quot;:&quot;P K&quot;,&quot;non-dropping-particle&quot;:&quot;&quot;,&quot;parse-names&quot;:false,&quot;suffix&quot;:&quot;&quot;},{&quot;dropping-particle&quot;:&quot;&quot;,&quot;family&quot;:&quot;He&quot;,&quot;given&quot;:&quot;J&quot;,&quot;non-dropping-particle&quot;:&quot;&quot;,&quot;parse-names&quot;:false,&quot;suffix&quot;:&quot;&quot;}],&quot;container-title&quot;:&quot;Diabetologia&quot;,&quot;id&quot;:&quot;4ad542af-2687-354f-8996-8e42b71eadc6&quot;,&quot;issued&quot;:{&quot;date-parts&quot;:[[&quot;2003&quot;]]},&quot;page&quot;:&quot;1190-1198&quot;,&quot;title&quot;:&quot;Prevalence of diabetes and impaired fasting glucose in the Chinese adult population : International Collaborative Study of Cardiovascular Disease in Asia ( InterASIA )&quot;,&quot;type&quot;:&quot;article-journal&quot;,&quot;volume&quot;:&quot;46&quot;},&quot;uris&quot;:[&quot;http://www.mendeley.com/documents/?uuid=b39347b5-4f3d-44bf-a8ba-7e52a1f1c5f9&quot;],&quot;isTemporary&quot;:false,&quot;legacyDesktopId&quot;:&quot;b39347b5-4f3d-44bf-a8ba-7e52a1f1c5f9&quot;},{&quot;id&quot;:&quot;471ac9fc-09a1-3005-af2a-ce6076940afa&quot;,&quot;itemData&quot;:{&quot;DOI&quot;:&quot;10.1001/jama.2009.726&quot;,&quot;author&quot;:[{&quot;dropping-particle&quot;:&quot;&quot;,&quot;family&quot;:&quot;Chan&quot;,&quot;given&quot;:&quot;Juliana&quot;,&quot;non-dropping-particle&quot;:&quot;&quot;,&quot;parse-names&quot;:false,&quot;suffix&quot;:&quot;&quot;},{&quot;dropping-particle&quot;:&quot;&quot;,&quot;family&quot;:&quot;Malik&quot;,&quot;given&quot;:&quot;Vasanti&quot;,&quot;non-dropping-particle&quot;:&quot;&quot;,&quot;parse-names&quot;:false,&quot;suffix&quot;:&quot;&quot;},{&quot;dropping-particle&quot;:&quot;&quot;,&quot;family&quot;:&quot;Jia&quot;,&quot;given&quot;:&quot;Weiping&quot;,&quot;non-dropping-particle&quot;:&quot;&quot;,&quot;parse-names&quot;:false,&quot;suffix&quot;:&quot;&quot;},{&quot;dropping-particle&quot;:&quot;&quot;,&quot;family&quot;:&quot;Kadowaki&quot;,&quot;given&quot;:&quot;Takashi&quot;,&quot;non-dropping-particle&quot;:&quot;&quot;,&quot;parse-names&quot;:false,&quot;suffix&quot;:&quot;&quot;},{&quot;dropping-particle&quot;:&quot;&quot;,&quot;family&quot;:&quot;Yajnik&quot;,&quot;given&quot;:&quot;Chittaranjan S.&quot;,&quot;non-dropping-particle&quot;:&quot;&quot;,&quot;parse-names&quot;:false,&quot;suffix&quot;:&quot;&quot;},{&quot;dropping-particle&quot;:&quot;&quot;,&quot;family&quot;:&quot;Yoon&quot;,&quot;given&quot;:&quot;Kun-Ho&quot;,&quot;non-dropping-particle&quot;:&quot;&quot;,&quot;parse-names&quot;:false,&quot;suffix&quot;:&quot;&quot;},{&quot;dropping-particle&quot;:&quot;&quot;,&quot;family&quot;:&quot;Hu&quot;,&quot;given&quot;:&quot;Frank B.&quot;,&quot;non-dropping-particle&quot;:&quot;&quot;,&quot;parse-names&quot;:false,&quot;suffix&quot;:&quot;&quot;}],&quot;container-title&quot;:&quot;JAMA&quot;,&quot;id&quot;:&quot;471ac9fc-09a1-3005-af2a-ce6076940afa&quot;,&quot;issued&quot;:{&quot;date-parts&quot;:[[&quot;2009&quot;]]},&quot;page&quot;:&quot;2129-2140&quot;,&quot;title&quot;:&quot;Diabetes in Asia: Epidemiology, Risk Factors, and Pathophysiology&quot;,&quot;type&quot;:&quot;article-journal&quot;,&quot;volume&quot;:&quot;301&quot;},&quot;uris&quot;:[&quot;http://www.mendeley.com/documents/?uuid=91968401-f6ef-42cc-b324-73b062b3aa00&quot;],&quot;isTemporary&quot;:false,&quot;legacyDesktopId&quot;:&quot;91968401-f6ef-42cc-b324-73b062b3aa00&quot;},{&quot;id&quot;:&quot;0a268113-674d-374f-90fa-2f789fc6a8d0&quot;,&quot;itemData&quot;:{&quot;type&quot;:&quot;article-journal&quot;,&quot;id&quot;:&quot;0a268113-674d-374f-90fa-2f789fc6a8d0&quot;,&quot;title&quot;:&quot;Prevalence of diabetes recorded in mainland China using 2018 diagnostic criteria from the American Diabetes Association: national cross sectional study&quot;,&quot;author&quot;:[{&quot;family&quot;:&quot;Li&quot;,&quot;given&quot;:&quot;Yongze&quot;,&quot;parse-names&quot;:false,&quot;dropping-particle&quot;:&quot;&quot;,&quot;non-dropping-particle&quot;:&quot;&quot;},{&quot;family&quot;:&quot;Teng&quot;,&quot;given&quot;:&quot;Di&quot;,&quot;parse-names&quot;:false,&quot;dropping-particle&quot;:&quot;&quot;,&quot;non-dropping-particle&quot;:&quot;&quot;},{&quot;family&quot;:&quot;Shi&quot;,&quot;given&quot;:&quot;Xiaoguang&quot;,&quot;parse-names&quot;:false,&quot;dropping-particle&quot;:&quot;&quot;,&quot;non-dropping-particle&quot;:&quot;&quot;},{&quot;family&quot;:&quot;Qin&quot;,&quot;given&quot;:&quot;Guijun&quot;,&quot;parse-names&quot;:false,&quot;dropping-particle&quot;:&quot;&quot;,&quot;non-dropping-particle&quot;:&quot;&quot;},{&quot;family&quot;:&quot;Qin&quot;,&quot;given&quot;:&quot;Yingfen&quot;,&quot;parse-names&quot;:false,&quot;dropping-particle&quot;:&quot;&quot;,&quot;non-dropping-particle&quot;:&quot;&quot;},{&quot;family&quot;:&quot;Quan&quot;,&quot;given&quot;:&quot;Huibiao&quot;,&quot;parse-names&quot;:false,&quot;dropping-particle&quot;:&quot;&quot;,&quot;non-dropping-particle&quot;:&quot;&quot;},{&quot;family&quot;:&quot;Shi&quot;,&quot;given&quot;:&quot;Bingyin&quot;,&quot;parse-names&quot;:false,&quot;dropping-particle&quot;:&quot;&quot;,&quot;non-dropping-particle&quot;:&quot;&quot;},{&quot;family&quot;:&quot;Sun&quot;,&quot;given&quot;:&quot;Hui&quot;,&quot;parse-names&quot;:false,&quot;dropping-particle&quot;:&quot;&quot;,&quot;non-dropping-particle&quot;:&quot;&quot;},{&quot;family&quot;:&quot;Ba&quot;,&quot;given&quot;:&quot;Jianming&quot;,&quot;parse-names&quot;:false,&quot;dropping-particle&quot;:&quot;&quot;,&quot;non-dropping-particle&quot;:&quot;&quot;},{&quot;family&quot;:&quot;Chen&quot;,&quot;given&quot;:&quot;Bing&quot;,&quot;parse-names&quot;:false,&quot;dropping-particle&quot;:&quot;&quot;,&quot;non-dropping-particle&quot;:&quot;&quot;},{&quot;family&quot;:&quot;Du&quot;,&quot;given&quot;:&quot;Jianling&quot;,&quot;parse-names&quot;:false,&quot;dropping-particle&quot;:&quot;&quot;,&quot;non-dropping-particle&quot;:&quot;&quot;},{&quot;family&quot;:&quot;He&quot;,&quot;given&quot;:&quot;Lanjie&quot;,&quot;parse-names&quot;:false,&quot;dropping-particle&quot;:&quot;&quot;,&quot;non-dropping-particle&quot;:&quot;&quot;},{&quot;family&quot;:&quot;Lai&quot;,&quot;given&quot;:&quot;Xiaoyang&quot;,&quot;parse-names&quot;:false,&quot;dropping-particle&quot;:&quot;&quot;,&quot;non-dropping-particle&quot;:&quot;&quot;},{&quot;family&quot;:&quot;Li&quot;,&quot;given&quot;:&quot;Yanbo&quot;,&quot;parse-names&quot;:false,&quot;dropping-particle&quot;:&quot;&quot;,&quot;non-dropping-particle&quot;:&quot;&quot;},{&quot;family&quot;:&quot;Chi&quot;,&quot;given&quot;:&quot;Haiyi&quot;,&quot;parse-names&quot;:false,&quot;dropping-particle&quot;:&quot;&quot;,&quot;non-dropping-particle&quot;:&quot;&quot;},{&quot;family&quot;:&quot;Liao&quot;,&quot;given&quot;:&quot;Eryuan&quot;,&quot;parse-names&quot;:false,&quot;dropping-particle&quot;:&quot;&quot;,&quot;non-dropping-particle&quot;:&quot;&quot;},{&quot;family&quot;:&quot;Liu&quot;,&quot;given&quot;:&quot;Chao&quot;,&quot;parse-names&quot;:false,&quot;dropping-particle&quot;:&quot;&quot;,&quot;non-dropping-particle&quot;:&quot;&quot;},{&quot;family&quot;:&quot;Liu&quot;,&quot;given&quot;:&quot;Libin&quot;,&quot;parse-names&quot;:false,&quot;dropping-particle&quot;:&quot;&quot;,&quot;non-dropping-particle&quot;:&quot;&quot;},{&quot;family&quot;:&quot;Tang&quot;,&quot;given&quot;:&quot;Xulei&quot;,&quot;parse-names&quot;:false,&quot;dropping-particle&quot;:&quot;&quot;,&quot;non-dropping-particle&quot;:&quot;&quot;},{&quot;family&quot;:&quot;Tong&quot;,&quot;given&quot;:&quot;Nanwei&quot;,&quot;parse-names&quot;:false,&quot;dropping-particle&quot;:&quot;&quot;,&quot;non-dropping-particle&quot;:&quot;&quot;},{&quot;family&quot;:&quot;Wang&quot;,&quot;given&quot;:&quot;Guixia&quot;,&quot;parse-names&quot;:false,&quot;dropping-particle&quot;:&quot;&quot;,&quot;non-dropping-particle&quot;:&quot;&quot;},{&quot;family&quot;:&quot;Zhang&quot;,&quot;given&quot;:&quot;Jin-an&quot;,&quot;parse-names&quot;:false,&quot;dropping-particle&quot;:&quot;&quot;,&quot;non-dropping-particle&quot;:&quot;&quot;},{&quot;family&quot;:&quot;Wang&quot;,&quot;given&quot;:&quot;Youmin&quot;,&quot;parse-names&quot;:false,&quot;dropping-particle&quot;:&quot;&quot;,&quot;non-dropping-particle&quot;:&quot;&quot;},{&quot;family&quot;:&quot;Xue&quot;,&quot;given&quot;:&quot;Yuanming&quot;,&quot;parse-names&quot;:false,&quot;dropping-particle&quot;:&quot;&quot;,&quot;non-dropping-particle&quot;:&quot;&quot;},{&quot;family&quot;:&quot;Yan&quot;,&quot;given&quot;:&quot;Li&quot;,&quot;parse-names&quot;:false,&quot;dropping-particle&quot;:&quot;&quot;,&quot;non-dropping-particle&quot;:&quot;&quot;},{&quot;family&quot;:&quot;Yang&quot;,&quot;given&quot;:&quot;Jing&quot;,&quot;parse-names&quot;:false,&quot;dropping-particle&quot;:&quot;&quot;,&quot;non-dropping-particle&quot;:&quot;&quot;},{&quot;family&quot;:&quot;Yang&quot;,&quot;given&quot;:&quot;Lihui&quot;,&quot;parse-names&quot;:false,&quot;dropping-particle&quot;:&quot;&quot;,&quot;non-dropping-particle&quot;:&quot;&quot;},{&quot;family&quot;:&quot;Yao&quot;,&quot;given&quot;:&quot;Yongli&quot;,&quot;parse-names&quot;:false,&quot;dropping-particle&quot;:&quot;&quot;,&quot;non-dropping-particle&quot;:&quot;&quot;},{&quot;family&quot;:&quot;Ye&quot;,&quot;given&quot;:&quot;Zhen&quot;,&quot;parse-names&quot;:false,&quot;dropping-particle&quot;:&quot;&quot;,&quot;non-dropping-particle&quot;:&quot;&quot;},{&quot;family&quot;:&quot;Zhang&quot;,&quot;given&quot;:&quot;Qiao&quot;,&quot;parse-names&quot;:false,&quot;dropping-particle&quot;:&quot;&quot;,&quot;non-dropping-particle&quot;:&quot;&quot;},{&quot;family&quot;:&quot;Zhang&quot;,&quot;given&quot;:&quot;Lihui&quot;,&quot;parse-names&quot;:false,&quot;dropping-particle&quot;:&quot;&quot;,&quot;non-dropping-particle&quot;:&quot;&quot;},{&quot;family&quot;:&quot;Zhu&quot;,&quot;given&quot;:&quot;Jun&quot;,&quot;parse-names&quot;:false,&quot;dropping-particle&quot;:&quot;&quot;,&quot;non-dropping-particle&quot;:&quot;&quot;},{&quot;family&quot;:&quot;Zhu&quot;,&quot;given&quot;:&quot;Mei&quot;,&quot;parse-names&quot;:false,&quot;dropping-particle&quot;:&quot;&quot;,&quot;non-dropping-particle&quot;:&quot;&quot;},{&quot;family&quot;:&quot;Ning&quot;,&quot;given&quot;:&quot;Guang&quot;,&quot;parse-names&quot;:false,&quot;dropping-particle&quot;:&quot;&quot;,&quot;non-dropping-particle&quot;:&quot;&quot;},{&quot;family&quot;:&quot;Mu&quot;,&quot;given&quot;:&quot;Yiming&quot;,&quot;parse-names&quot;:false,&quot;dropping-particle&quot;:&quot;&quot;,&quot;non-dropping-particle&quot;:&quot;&quot;},{&quot;family&quot;:&quot;Zhao&quot;,&quot;given&quot;:&quot;Jiajun&quot;,&quot;parse-names&quot;:false,&quot;dropping-particle&quot;:&quot;&quot;,&quot;non-dropping-particle&quot;:&quot;&quot;},{&quot;family&quot;:&quot;Teng&quot;,&quot;given&quot;:&quot;Weiping&quot;,&quot;parse-names&quot;:false,&quot;dropping-particle&quot;:&quot;&quot;,&quot;non-dropping-particle&quot;:&quot;&quot;},{&quot;family&quot;:&quot;Shan&quot;,&quot;given&quot;:&quot;Zhongyan&quot;,&quot;parse-names&quot;:false,&quot;dropping-particle&quot;:&quot;&quot;,&quot;non-dropping-particle&quot;:&quot;&quot;}],&quot;container-title&quot;:&quot;BMJ&quot;,&quot;accessed&quot;:{&quot;date-parts&quot;:[[2021,10,3]]},&quot;DOI&quot;:&quot;10.1136/BMJ.M997&quot;,&quot;ISSN&quot;:&quot;1756-1833&quot;,&quot;PMID&quot;:&quot;32345662&quot;,&quot;URL&quot;:&quot;https://www.bmj.com/content/369/bmj.m997&quot;,&quot;issued&quot;:{&quot;date-parts&quot;:[[2020,4,28]]},&quot;abstract&quot;:&quot;Objective To assess the prevalence of diabetes and its risk factors.\n\nDesign Population based, cross sectional study.\n\nSetting 31 provinces in mainland China with nationally representative cross sectional data from 2015 to 2017.\n\nParticipants 75 880 participants aged 18 and older—a nationally representative sample of the mainland Chinese population.\n\nMain outcome measures Prevalence of diabetes among adults living in China, and the prevalence by sex, regions, and ethnic groups, estimated by the 2018 American Diabetes Association (ADA) and the World Health Organization diagnostic criteria. Demographic characteristics, lifestyle, and history of disease were recorded by participants on a questionnaire. Anthropometric and clinical assessments were made of serum concentrations of fasting plasma glucose (one measurement), two hour plasma glucose, and glycated haemoglobin (HbA1c).\n\nResults The weighted prevalence of total diabetes (n=9772), self-reported diabetes (n=4464), newly diagnosed diabetes (n=5308), and prediabetes (n=27 230) diagnosed by the ADA criteria were 12.8% (95% confidence interval 12.0% to 13.6%), 6.0% (5.4% to 6.7%), 6.8% (6.1% to 7.4%), and 35.2% (33.5% to 37.0%), respectively, among adults living in China. The weighted prevalence of total diabetes was higher among adults aged 50 and older and among men. The prevalence of total diabetes in 31 provinces ranged from 6.2% in Guizhou to 19.9% in Inner Mongolia. Han ethnicity had the highest prevalence of diabetes (12.8%) and Hui ethnicity had the lowest (6.3%) among five investigated ethnicities. The weighted prevalence of total diabetes (n=8385) using the WHO criteria was 11.2% (95% confidence interval 10.5% to 11.9%).\n\nConclusion The prevalence of diabetes has increased slightly from 2007 to 2017 among adults living in China. The findings indicate that diabetes is an important public health problem in China.&quot;,&quot;publisher&quot;:&quot;British Medical Journal Publishing Group&quot;,&quot;volume&quot;:&quot;369&quot;},&quot;isTemporary&quot;:false}],&quot;properties&quot;:{&quot;noteIndex&quot;:0},&quot;isEdited&quot;:false,&quot;manualOverride&quot;:{&quot;citeprocText&quot;:&quot;&lt;sup&gt;6–8&lt;/sup&gt;&quot;,&quot;isManuallyOverridden&quot;:false,&quot;manualOverrideText&quot;:&quot;&quot;},&quot;citationTag&quot;:&quot;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&quot;},{&quot;citationID&quot;:&quot;MENDELEY_CITATION_ff6821c7-a258-4a88-9276-fa1aa7c9745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&quot;,&quot;citationItems&quot;:[{&quot;id&quot;:&quot;dbff322b-3470-323e-94c3-af2821029cac&quot;,&quot;itemData&quot;:{&quot;type&quot;:&quot;report&quot;,&quot;id&quot;:&quot;dbff322b-3470-323e-94c3-af2821029cac&quot;,&quot;title&quot;:&quot;IDF Diabetes Atlas 10th edition&quot;,&quot;author&quot;:[{&quot;family&quot;:&quot;International Diabetes Federation&quot;,&quot;given&quot;:&quot;&quot;,&quot;parse-names&quot;:false,&quot;dropping-particle&quot;:&quot;&quot;,&quot;non-dropping-particle&quot;:&quot;&quot;}],&quot;URL&quot;:&quot;www.diabetesatlas.org&quot;,&quot;issued&quot;:{&quot;date-parts&quot;:[[2021]]}},&quot;isTemporary&quot;:false}]},{&quot;citationID&quot;:&quot;MENDELEY_CITATION_4f0b6fea-b3c9-4cb6-8faa-404adc72b9b3&quot;,&quot;citationItems&quot;:[{&quot;id&quot;:&quot;dac85ca7-06b4-3325-88e9-2e36b43699f5&quot;,&quot;itemData&quot;:{&quot;DOI&quot;:&quot;10.1111/jdi.12905&quot;,&quot;ISBN&quot;:&quot;8620852531&quot;,&quot;ISSN&quot;:&quot;20401124&quot;,&quot;abstract&quot;:&quot;AIMS/INTRODUCTION: To investigate the direct medical costs for patients with type 2 diabetes in China and to examine the influencing factors. MATERIALS AND METHODS: In the present multicenter study, 1,070 patients with type 2 diabetes from 16 tertiary hospitals in 14 major cities of China were enrolled. Patient data and direct medical costs were collected during a follow-up period of 6 months at intervals of 1 month. The log-transformed direct medical costs were fitted by a generalized estimation equation to indicator variables for demographics, metabolic control, treatments, complications and comorbidities. RESULTS: Data of 871 participants were included in the analysis. The mean annual total direct medical costs and outpatient medical costs were $1,990.20 and $1,687.20 respectively. The average costs per inpatient per admission were $2,127.10. The share of out-of-pocket for total medical costs, outpatient costs and cost per inpatient per admission were 45.4, 46.3 and 26.0% respectively. Independent determinants of total medical costs were diabetes duration, dyslipidemia and diabetic complications, such as neuropathy and nephropathy, as well as diabetes treatment, such as the use of glucagon-like peptide-1 receptor agonists. Costs showed prominent variation across centers. CONCLUSIONS: Diabetes is imposing a growing economic burden in patients with type 2 diabetes in China. Diabetes-related complications and comorbidities have a great impact on the medical costs. As different health policies, economic development and regional health inequalities also have an important influence on the direct medical cost, healthcare reform needs to optimize resource allocation in health service delivery systems, and provide more equitable and affordable healthcare.&quot;,&quot;author&quot;:[{&quot;dropping-particle&quot;:&quot;&quot;,&quot;family&quot;:&quot;Li&quot;,&quot;given&quot;:&quot;Xiang&quot;,&quot;non-dropping-particle&quot;:&quot;&quot;,&quot;parse-names&quot;:false,&quot;suffix&quot;:&quot;&quot;},{&quot;dropping-particle&quot;:&quot;&quot;,&quot;family&quot;:&quot;Xu&quot;,&quot;given&quot;:&quot;Zhangrong&quot;,&quot;non-dropping-particle&quot;:&quot;&quot;,&quot;parse-names&quot;:false,&quot;suffix&quot;:&quot;&quot;},{&quot;dropping-particle&quot;:&quot;&quot;,&quot;family&quot;:&quot;Ji&quot;,&quot;given&quot;:&quot;Linong&quot;,&quot;non-dropping-particle&quot;:&quot;&quot;,&quot;parse-names&quot;:false,&quot;suffix&quot;:&quot;&quot;},{&quot;dropping-particle&quot;:&quot;&quot;,&quot;family&quot;:&quot;Guo&quot;,&quot;given&quot;:&quot;Lixin&quot;,&quot;non-dropping-particle&quot;:&quot;&quot;,&quot;parse-names&quot;:false,&quot;suffix&quot;:&quot;&quot;},{&quot;dropping-particle&quot;:&quot;&quot;,&quot;family&quot;:&quot;Liu&quot;,&quot;given&quot;:&quot;Jing&quot;,&quot;non-dropping-particle&quot;:&quot;&quot;,&quot;parse-names&quot;:false,&quot;suffix&quot;:&quot;&quot;},{&quot;dropping-particle&quot;:&quot;&quot;,&quot;family&quot;:&quot;Feng&quot;,&quot;given&quot;:&quot;Kun&quot;,&quot;non-dropping-particle&quot;:&quot;&quot;,&quot;parse-names&quot;:false,&quot;suffix&quot;:&quot;&quot;},{&quot;dropping-particle&quot;:&quot;&quot;,&quot;family&quot;:&quot;Xu&quot;,&quot;given&quot;:&quot;Yushan&quot;,&quot;non-dropping-particle&quot;:&quot;&quot;,&quot;parse-names&quot;:false,&quot;suffix&quot;:&quot;&quot;},{&quot;dropping-particle&quot;:&quot;&quot;,&quot;family&quot;:&quot;Zhu&quot;,&quot;given&quot;:&quot;Dalong&quot;,&quot;non-dropping-particle&quot;:&quot;&quot;,&quot;parse-names&quot;:false,&quot;suffix&quot;:&quot;&quot;},{&quot;dropping-particle&quot;:&quot;&quot;,&quot;family&quot;:&quot;Jia&quot;,&quot;given&quot;:&quot;Weiping&quot;,&quot;non-dropping-particle&quot;:&quot;&quot;,&quot;parse-names&quot;:false,&quot;suffix&quot;:&quot;&quot;},{&quot;dropping-particle&quot;:&quot;&quot;,&quot;family&quot;:&quot;Ran&quot;,&quot;given&quot;:&quot;Xin Wu&quot;,&quot;non-dropping-particle&quot;:&quot;&quot;,&quot;parse-names&quot;:false,&quot;suffix&quot;:&quot;&quot;},{&quot;dropping-particle&quot;:&quot;&quot;,&quot;family&quot;:&quot;Chen&quot;,&quot;given&quot;:&quot;Limin&quot;,&quot;non-dropping-particle&quot;:&quot;&quot;,&quot;parse-names&quot;:false,&quot;suffix&quot;:&quot;&quot;},{&quot;dropping-particle&quot;:&quot;&quot;,&quot;family&quot;:&quot;Zhao&quot;,&quot;given&quot;:&quot;Shi&quot;,&quot;non-dropping-particle&quot;:&quot;&quot;,&quot;parse-names&quot;:false,&quot;suffix&quot;:&quot;&quot;},{&quot;dropping-particle&quot;:&quot;&quot;,&quot;family&quot;:&quot;Shi&quot;,&quot;given&quot;:&quot;Bingying&quot;,&quot;non-dropping-particle&quot;:&quot;&quot;,&quot;parse-names&quot;:false,&quot;suffix&quot;:&quot;&quot;},{&quot;dropping-particle&quot;:&quot;&quot;,&quot;family&quot;:&quot;Zhu&quot;,&quot;given&quot;:&quot;Jun&quot;,&quot;non-dropping-particle&quot;:&quot;&quot;,&quot;parse-names&quot;:false,&quot;suffix&quot;:&quot;&quot;},{&quot;dropping-particle&quot;:&quot;&quot;,&quot;family&quot;:&quot;Shan&quot;,&quot;given&quot;:&quot;Zhongyan&quot;,&quot;non-dropping-particle&quot;:&quot;&quot;,&quot;parse-names&quot;:false,&quot;suffix&quot;:&quot;&quot;},{&quot;dropping-particle&quot;:&quot;&quot;,&quot;family&quot;:&quot;Zhou&quot;,&quot;given&quot;:&quot;Zhiguang&quot;,&quot;non-dropping-particle&quot;:&quot;&quot;,&quot;parse-names&quot;:false,&quot;suffix&quot;:&quot;&quot;},{&quot;dropping-particle&quot;:&quot;&quot;,&quot;family&quot;:&quot;Zeng&quot;,&quot;given&quot;:&quot;Longyi&quot;,&quot;non-dropping-particle&quot;:&quot;&quot;,&quot;parse-names&quot;:false,&quot;suffix&quot;:&quot;&quot;},{&quot;dropping-particle&quot;:&quot;&quot;,&quot;family&quot;:&quot;Weng&quot;,&quot;given&quot;:&quot;Jianping&quot;,&quot;non-dropping-particle&quot;:&quot;&quot;,&quot;parse-names&quot;:false,&quot;suffix&quot;:&quot;&quot;},{&quot;dropping-particle&quot;:&quot;&quot;,&quot;family&quot;:&quot;Ren&quot;,&quot;given&quot;:&quot;Qian&quot;,&quot;non-dropping-particle&quot;:&quot;&quot;,&quot;parse-names&quot;:false,&quot;suffix&quot;:&quot;&quot;},{&quot;dropping-particle&quot;:&quot;&quot;,&quot;family&quot;:&quot;Ren&quot;,&quot;given&quot;:&quot;Qian&quot;,&quot;non-dropping-particle&quot;:&quot;&quot;,&quot;parse-names&quot;:false,&quot;suffix&quot;:&quot;&quot;},{&quot;dropping-particle&quot;:&quot;&quot;,&quot;family&quot;:&quot;Zhou&quot;,&quot;given&quot;:&quot;Yan&quot;,&quot;non-dropping-particle&quot;:&quot;&quot;,&quot;parse-names&quot;:false,&quot;suffix&quot;:&quot;&quot;},{&quot;dropping-particle&quot;:&quot;&quot;,&quot;family&quot;:&quot;Zhou&quot;,&quot;given&quot;:&quot;Yan&quot;,&quot;non-dropping-particle&quot;:&quot;&quot;,&quot;parse-names&quot;:false,&quot;suffix&quot;:&quot;&quot;},{&quot;dropping-particle&quot;:&quot;&quot;,&quot;family&quot;:&quot;Wei&quot;,&quot;given&quot;:&quot;Suhong&quot;,&quot;non-dropping-particle&quot;:&quot;&quot;,&quot;parse-names&quot;:false,&quot;suffix&quot;:&quot;&quot;},{&quot;dropping-particle&quot;:&quot;&quot;,&quot;family&quot;:&quot;Wei&quot;,&quot;given&quot;:&quot;Suhong&quot;,&quot;non-dropping-particle&quot;:&quot;&quot;,&quot;parse-names&quot;:false,&quot;suffix&quot;:&quot;&quot;},{&quot;dropping-particle&quot;:&quot;&quot;,&quot;family&quot;:&quot;Zhao&quot;,&quot;given&quot;:&quot;Lingfei&quot;,&quot;non-dropping-particle&quot;:&quot;&quot;,&quot;parse-names&quot;:false,&quot;suffix&quot;:&quot;&quot;},{&quot;dropping-particle&quot;:&quot;&quot;,&quot;family&quot;:&quot;Zhao&quot;,&quot;given&quot;:&quot;Lingfei&quot;,&quot;non-dropping-particle&quot;:&quot;&quot;,&quot;parse-names&quot;:false,&quot;suffix&quot;:&quot;&quot;},{&quot;dropping-particle&quot;:&quot;&quot;,&quot;family&quot;:&quot;Liu&quot;,&quot;given&quot;:&quot;Yanjun&quot;,&quot;non-dropping-particle&quot;:&quot;&quot;,&quot;parse-names&quot;:false,&quot;suffix&quot;:&quot;&quot;},{&quot;dropping-particle&quot;:&quot;&quot;,&quot;family&quot;:&quot;Liu&quot;,&quot;given&quot;:&quot;Yanjun&quot;,&quot;non-dropping-particle&quot;:&quot;&quot;,&quot;parse-names&quot;:false,&quot;suffix&quot;:&quot;&quot;},{&quot;dropping-particle&quot;:&quot;&quot;,&quot;family&quot;:&quot;Niu&quot;,&quot;given&quot;:&quot;Wenfang&quot;,&quot;non-dropping-particle&quot;:&quot;&quot;,&quot;parse-names&quot;:false,&quot;suffix&quot;:&quot;&quot;},{&quot;dropping-particle&quot;:&quot;&quot;,&quot;family&quot;:&quot;Jiang&quot;,&quot;given&quot;:&quot;Yan&quot;,&quot;non-dropping-particle&quot;:&quot;&quot;,&quot;parse-names&quot;:false,&quot;suffix&quot;:&quot;&quot;},{&quot;dropping-particle&quot;:&quot;&quot;,&quot;family&quot;:&quot;Jiang&quot;,&quot;given&quot;:&quot;Yan&quot;,&quot;non-dropping-particle&quot;:&quot;&quot;,&quot;parse-names&quot;:false,&quot;suffix&quot;:&quot;&quot;},{&quot;dropping-particle&quot;:&quot;&quot;,&quot;family&quot;:&quot;Tong&quot;,&quot;given&quot;:&quot;Guoyu&quot;,&quot;non-dropping-particle&quot;:&quot;&quot;,&quot;parse-names&quot;:false,&quot;suffix&quot;:&quot;&quot;},{&quot;dropping-particle&quot;:&quot;&quot;,&quot;family&quot;:&quot;Tong&quot;,&quot;given&quot;:&quot;Guoyu&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Huang&quot;,&quot;given&quot;:&quot;Hui&quot;,&quot;non-dropping-particle&quot;:&quot;&quot;,&quot;parse-names&quot;:false,&quot;suffix&quot;:&quot;&quot;},{&quot;dropping-particle&quot;:&quot;&quot;,&quot;family&quot;:&quot;Huang&quot;,&quot;given&quot;:&quot;Hui&quot;,&quot;non-dropping-particle&quot;:&quot;&quot;,&quot;parse-names&quot;:false,&quot;suffix&quot;:&quot;&quot;},{&quot;dropping-particle&quot;:&quot;&quot;,&quot;family&quot;:&quot;Chang&quot;,&quot;given&quot;:&quot;Baocheng&quot;,&quot;non-dropping-particle&quot;:&quot;&quot;,&quot;parse-names&quot;:false,&quot;suffix&quot;:&quot;&quot;},{&quot;dropping-particle&quot;:&quot;&quot;,&quot;family&quot;:&quot;Chang&quot;,&quot;given&quot;:&quot;Baocheng&quot;,&quot;non-dropping-particle&quot;:&quot;&quot;,&quot;parse-names&quot;:false,&quot;suffix&quot;:&quot;&quot;},{&quot;dropping-particle&quot;:&quot;&quot;,&quot;family&quot;:&quot;Yi&quot;,&quot;given&quot;:&quot;Lan&quot;,&quot;non-dropping-particle&quot;:&quot;&quot;,&quot;parse-names&quot;:false,&quot;suffix&quot;:&quot;&quot;},{&quot;dropping-particle&quot;:&quot;&quot;,&quot;family&quot;:&quot;Yi&quot;,&quot;given&quot;:&quot;Lan&quot;,&quot;non-dropping-particle&quot;:&quot;&quot;,&quot;parse-names&quot;:false,&quot;suffix&quot;:&quot;&quot;},{&quot;dropping-particle&quot;:&quot;&quot;,&quot;family&quot;:&quot;Liu&quot;,&quot;given&quot;:&quot;Xingjun&quot;,&quot;non-dropping-particle&quot;:&quot;&quot;,&quot;parse-names&quot;:false,&quot;suffix&quot;:&quot;&quot;},{&quot;dropping-particle&quot;:&quot;&quot;,&quot;family&quot;:&quot;Liu&quot;,&quot;given&quot;:&quot;Xingjun&quot;,&quot;non-dropping-particle&quot;:&quot;&quot;,&quot;parse-names&quot;:false,&quot;suffix&quot;:&quot;&quot;},{&quot;dropping-particle&quot;:&quot;&quot;,&quot;family&quot;:&quot;Xiao&quot;,&quot;given&quot;:&quot;Shan&quot;,&quot;non-dropping-particle&quot;:&quot;&quot;,&quot;parse-names&quot;:false,&quot;suffix&quot;:&quot;&quot;},{&quot;dropping-particle&quot;:&quot;&quot;,&quot;family&quot;:&quot;Xiao&quot;,&quot;given&quot;:&quot;Shan&quot;,&quot;non-dropping-particle&quot;:&quot;&quot;,&quot;parse-names&quot;:false,&quot;suffix&quot;:&quot;&quot;},{&quot;dropping-particle&quot;:&quot;&quot;,&quot;family&quot;:&quot;Wang&quot;,&quot;given&quot;:&quot;Chuyuan&quot;,&quot;non-dropping-particle&quot;:&quot;&quot;,&quot;parse-names&quot;:false,&quot;suffix&quot;:&quot;&quot;},{&quot;dropping-particle&quot;:&quot;&quot;,&quot;family&quot;:&quot;Wang&quot;,&quot;given&quot;:&quot;Chuyuan&quot;,&quot;non-dropping-particle&quot;:&quot;&quot;,&quot;parse-names&quot;:false,&quot;suffix&quot;:&quot;&quot;},{&quot;dropping-particle&quot;:&quot;&quot;,&quot;family&quot;:&quot;Zhang&quot;,&quot;given&quot;:&quot;Yang&quot;,&quot;non-dropping-particle&quot;:&quot;&quot;,&quot;parse-names&quot;:false,&quot;suffix&quot;:&quot;&quot;},{&quot;dropping-particle&quot;:&quot;&quot;,&quot;family&quot;:&quot;Zhang&quot;,&quot;given&quot;:&quot;Yang&quot;,&quot;non-dropping-particle&quot;:&quot;&quot;,&quot;parse-names&quot;:false,&quot;suffix&quot;:&quot;&quot;},{&quot;dropping-particle&quot;:&quot;&quot;,&quot;family&quot;:&quot;Lu&quot;,&quot;given&quot;:&quot;Jing&quot;,&quot;non-dropping-particle&quot;:&quot;&quot;,&quot;parse-names&quot;:false,&quot;suffix&quot;:&quot;&quot;},{&quot;dropping-particle&quot;:&quot;&quot;,&quot;family&quot;:&quot;Lu&quot;,&quot;given&quot;:&quot;Jing&quot;,&quot;non-dropping-particle&quot;:&quot;&quot;,&quot;parse-names&quot;:false,&quot;suffix&quot;:&quot;&quot;}],&quot;container-title&quot;:&quot;Journal of Diabetes Investigation&quot;,&quot;id&quot;:&quot;dac85ca7-06b4-3325-88e9-2e36b43699f5&quot;,&quot;issue&quot;:&quot;2&quot;,&quot;issued&quot;:{&quot;date-parts&quot;:[[&quot;2019&quot;]]},&quot;page&quot;:&quot;539-551&quot;,&quot;title&quot;:&quot;Direct medical costs for patients with type 2 diabetes in 16 tertiary hospitals in urban China: A multicenter prospective cohort study&quot;,&quot;type&quot;:&quot;article-journal&quot;,&quot;volume&quot;:&quot;10&quot;},&quot;uris&quot;:[&quot;http://www.mendeley.com/documents/?uuid=1f23b0bb-70e8-420a-8a8d-23a24fe4be9a&quot;],&quot;isTemporary&quot;:false,&quot;legacyDesktopId&quot;:&quot;1f23b0bb-70e8-420a-8a8d-23a24fe4be9a&quot;},{&quot;id&quot;:&quot;c5fbddff-66e3-304e-a058-25b338b9f1b4&quot;,&quot;itemData&quot;:{&quot;DOI&quot;:&quot;10.1371/journal.pone.0159297&quot;,&quot;ISSN&quot;:&quot;19326203&quot;,&quot;abstract&quot;:&quot;BACKGROUND There is a paucity of studies that focus on the economic burden in daily care in China using electronic health data. The aim of this study is to describe the development of the economic burden of diabetic patients in a sample city in China from 2009 to 2011 using electronic data of patients' claims records. METHODS This study is a retrospective, longitudinal study in an open cohort of Chinese patients with diabetes. The patient population consisted of people living in a provincial capital city in east China, covered by the provincial urban employee basic medical insurance (UEBMI). We included any patient who had at least one explicit diabetes diagnosis or received blood glucose lowering medication in at least one registered outpatient visit or hospitalization during a calendar year in the years 2009-2011. Cross-sectional descriptions of different types of costs, prevalence of diabetic complications and related diseases, medication use were performed for each year separately and differences between three years were compared using a chi-square test or the non-parametric Kruskal-Wallis H test. RESULTS Our results showed an increasing trend in total medical cost (from 2,383 to 2,780 USD, p = 0.032) and diabetes related cost (from 1,655 to 1,857 USD) for those diabetic patients during the study period. The diabetes related economic burden was significantly related to the prevalence of complications and related diseases (p&lt;0.001). The overall medication cost during diabetes related visits also increased (from 1,335 to 1,383 USD, p = 0.021). But the use pattern and cost of diabetes-related medication did not show significant changes during the study period. CONCLUSION The economic burden of diabetes increased significantly in urban China. It is important to improve the prevention and treatment of diabetes to contribute to the sustainability of the Chinese health-care system.&quot;,&quot;author&quot;:[{&quot;dropping-particle&quot;:&quot;&quot;,&quot;family&quot;:&quot;Huang&quot;,&quot;given&quot;:&quot;Yunyu&quot;,&quot;non-dropping-particle&quot;:&quot;&quot;,&quot;parse-names&quot;:false,&quot;suffix&quot;:&quot;&quot;},{&quot;dropping-particle&quot;:&quot;&quot;,&quot;family&quot;:&quot;Vemer&quot;,&quot;given&quot;:&quot;Pepijn&quot;,&quot;non-dropping-particle&quot;:&quot;&quot;,&quot;parse-names&quot;:false,&quot;suffix&quot;:&quot;&quot;},{&quot;dropping-particle&quot;:&quot;&quot;,&quot;family&quot;:&quot;Zhu&quot;,&quot;given&quot;:&quot;Jingjing&quot;,&quot;non-dropping-particle&quot;:&quot;&quot;,&quot;parse-names&quot;:false,&quot;suffix&quot;:&quot;&quot;},{&quot;dropping-particle&quot;:&quot;&quot;,&quot;family&quot;:&quot;Postma&quot;,&quot;given&quot;:&quot;Maarten J.&quot;,&quot;non-dropping-particle&quot;:&quot;&quot;,&quot;parse-names&quot;:false,&quot;suffix&quot;:&quot;&quot;},{&quot;dropping-particle&quot;:&quot;&quot;,&quot;family&quot;:&quot;Chen&quot;,&quot;given&quot;:&quot;Wen&quot;,&quot;non-dropping-particle&quot;:&quot;&quot;,&quot;parse-names&quot;:false,&quot;suffix&quot;:&quot;&quot;}],&quot;container-title&quot;:&quot;PLoS ONE&quot;,&quot;id&quot;:&quot;c5fbddff-66e3-304e-a058-25b338b9f1b4&quot;,&quot;issue&quot;:&quot;8&quot;,&quot;issued&quot;:{&quot;date-parts&quot;:[[&quot;2016&quot;]]},&quot;page&quot;:&quot;1-13&quot;,&quot;title&quot;:&quot;Economic burden in Chinese patients with diabetes mellitus using electronic insurance claims data&quot;,&quot;type&quot;:&quot;article-journal&quot;,&quot;volume&quot;:&quot;11&quot;},&quot;uris&quot;:[&quot;http://www.mendeley.com/documents/?uuid=54125d1e-2bff-4bd7-867a-8862a052571a&quot;],&quot;isTemporary&quot;:false,&quot;legacyDesktopId&quot;:&quot;54125d1e-2bff-4bd7-867a-8862a052571a&quot;}],&quot;properties&quot;:{&quot;noteIndex&quot;:0},&quot;isEdited&quot;:false,&quot;manualOverride&quot;:{&quot;citeprocText&quot;:&quot;&lt;sup&gt;9,10&lt;/sup&gt;&quot;,&quot;isManuallyOverridden&quot;:false,&quot;manualOverrideText&quot;:&quot;&quot;},&quot;citationTag&quot;:&quot;MENDELEY_CITATION_v3_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SHVhbmciLCJnaXZlbiI6Ikh1aSIsIm5vbi1kcm9wcGluZy1wYXJ0aWNsZSI6IiIsInBhcnNlLW5hbWVzIjpmYWxzZSwic3VmZml4IjoiIn0seyJkcm9wcGluZy1wYXJ0aWNsZSI6IiIsImZhbWlseSI6Ikh1YW5nIiwiZ2l2ZW4iOiJIdWk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ZaSIsImdpdmVuIjoiTGFuIiwibm9uLWRyb3BwaW5nLXBhcnRpY2xlIjoiIiwicGFyc2UtbmFtZXMiOmZhbHNlLCJzdWZmaXgiOiIifSx7ImRyb3BwaW5nLXBhcnRpY2xlIjoiIiwiZmFtaWx5IjoiWWkiLCJnaXZlbiI6Ikxh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&quot;},{&quot;citationID&quot;:&quot;MENDELEY_CITATION_9308ef5e-0171-4dbb-b868-915f0f0405f1&quot;,&quot;citationItems&quot;:[{&quot;id&quot;:&quot;dac85ca7-06b4-3325-88e9-2e36b43699f5&quot;,&quot;itemData&quot;:{&quot;DOI&quot;:&quot;10.1111/jdi.12905&quot;,&quot;ISBN&quot;:&quot;8620852531&quot;,&quot;ISSN&quot;:&quot;20401124&quot;,&quot;abstract&quot;:&quot;AIMS/INTRODUCTION: To investigate the direct medical costs for patients with type 2 diabetes in China and to examine the influencing factors. MATERIALS AND METHODS: In the present multicenter study, 1,070 patients with type 2 diabetes from 16 tertiary hospitals in 14 major cities of China were enrolled. Patient data and direct medical costs were collected during a follow-up period of 6 months at intervals of 1 month. The log-transformed direct medical costs were fitted by a generalized estimation equation to indicator variables for demographics, metabolic control, treatments, complications and comorbidities. RESULTS: Data of 871 participants were included in the analysis. The mean annual total direct medical costs and outpatient medical costs were $1,990.20 and $1,687.20 respectively. The average costs per inpatient per admission were $2,127.10. The share of out-of-pocket for total medical costs, outpatient costs and cost per inpatient per admission were 45.4, 46.3 and 26.0% respectively. Independent determinants of total medical costs were diabetes duration, dyslipidemia and diabetic complications, such as neuropathy and nephropathy, as well as diabetes treatment, such as the use of glucagon-like peptide-1 receptor agonists. Costs showed prominent variation across centers. CONCLUSIONS: Diabetes is imposing a growing economic burden in patients with type 2 diabetes in China. Diabetes-related complications and comorbidities have a great impact on the medical costs. As different health policies, economic development and regional health inequalities also have an important influence on the direct medical cost, healthcare reform needs to optimize resource allocation in health service delivery systems, and provide more equitable and affordable healthcare.&quot;,&quot;author&quot;:[{&quot;dropping-particle&quot;:&quot;&quot;,&quot;family&quot;:&quot;Li&quot;,&quot;given&quot;:&quot;Xiang&quot;,&quot;non-dropping-particle&quot;:&quot;&quot;,&quot;parse-names&quot;:false,&quot;suffix&quot;:&quot;&quot;},{&quot;dropping-particle&quot;:&quot;&quot;,&quot;family&quot;:&quot;Xu&quot;,&quot;given&quot;:&quot;Zhangrong&quot;,&quot;non-dropping-particle&quot;:&quot;&quot;,&quot;parse-names&quot;:false,&quot;suffix&quot;:&quot;&quot;},{&quot;dropping-particle&quot;:&quot;&quot;,&quot;family&quot;:&quot;Ji&quot;,&quot;given&quot;:&quot;Linong&quot;,&quot;non-dropping-particle&quot;:&quot;&quot;,&quot;parse-names&quot;:false,&quot;suffix&quot;:&quot;&quot;},{&quot;dropping-particle&quot;:&quot;&quot;,&quot;family&quot;:&quot;Guo&quot;,&quot;given&quot;:&quot;Lixin&quot;,&quot;non-dropping-particle&quot;:&quot;&quot;,&quot;parse-names&quot;:false,&quot;suffix&quot;:&quot;&quot;},{&quot;dropping-particle&quot;:&quot;&quot;,&quot;family&quot;:&quot;Liu&quot;,&quot;given&quot;:&quot;Jing&quot;,&quot;non-dropping-particle&quot;:&quot;&quot;,&quot;parse-names&quot;:false,&quot;suffix&quot;:&quot;&quot;},{&quot;dropping-particle&quot;:&quot;&quot;,&quot;family&quot;:&quot;Feng&quot;,&quot;given&quot;:&quot;Kun&quot;,&quot;non-dropping-particle&quot;:&quot;&quot;,&quot;parse-names&quot;:false,&quot;suffix&quot;:&quot;&quot;},{&quot;dropping-particle&quot;:&quot;&quot;,&quot;family&quot;:&quot;Xu&quot;,&quot;given&quot;:&quot;Yushan&quot;,&quot;non-dropping-particle&quot;:&quot;&quot;,&quot;parse-names&quot;:false,&quot;suffix&quot;:&quot;&quot;},{&quot;dropping-particle&quot;:&quot;&quot;,&quot;family&quot;:&quot;Zhu&quot;,&quot;given&quot;:&quot;Dalong&quot;,&quot;non-dropping-particle&quot;:&quot;&quot;,&quot;parse-names&quot;:false,&quot;suffix&quot;:&quot;&quot;},{&quot;dropping-particle&quot;:&quot;&quot;,&quot;family&quot;:&quot;Jia&quot;,&quot;given&quot;:&quot;Weiping&quot;,&quot;non-dropping-particle&quot;:&quot;&quot;,&quot;parse-names&quot;:false,&quot;suffix&quot;:&quot;&quot;},{&quot;dropping-particle&quot;:&quot;&quot;,&quot;family&quot;:&quot;Ran&quot;,&quot;given&quot;:&quot;Xin Wu&quot;,&quot;non-dropping-particle&quot;:&quot;&quot;,&quot;parse-names&quot;:false,&quot;suffix&quot;:&quot;&quot;},{&quot;dropping-particle&quot;:&quot;&quot;,&quot;family&quot;:&quot;Chen&quot;,&quot;given&quot;:&quot;Limin&quot;,&quot;non-dropping-particle&quot;:&quot;&quot;,&quot;parse-names&quot;:false,&quot;suffix&quot;:&quot;&quot;},{&quot;dropping-particle&quot;:&quot;&quot;,&quot;family&quot;:&quot;Zhao&quot;,&quot;given&quot;:&quot;Shi&quot;,&quot;non-dropping-particle&quot;:&quot;&quot;,&quot;parse-names&quot;:false,&quot;suffix&quot;:&quot;&quot;},{&quot;dropping-particle&quot;:&quot;&quot;,&quot;family&quot;:&quot;Shi&quot;,&quot;given&quot;:&quot;Bingying&quot;,&quot;non-dropping-particle&quot;:&quot;&quot;,&quot;parse-names&quot;:false,&quot;suffix&quot;:&quot;&quot;},{&quot;dropping-particle&quot;:&quot;&quot;,&quot;family&quot;:&quot;Zhu&quot;,&quot;given&quot;:&quot;Jun&quot;,&quot;non-dropping-particle&quot;:&quot;&quot;,&quot;parse-names&quot;:false,&quot;suffix&quot;:&quot;&quot;},{&quot;dropping-particle&quot;:&quot;&quot;,&quot;family&quot;:&quot;Shan&quot;,&quot;given&quot;:&quot;Zhongyan&quot;,&quot;non-dropping-particle&quot;:&quot;&quot;,&quot;parse-names&quot;:false,&quot;suffix&quot;:&quot;&quot;},{&quot;dropping-particle&quot;:&quot;&quot;,&quot;family&quot;:&quot;Zhou&quot;,&quot;given&quot;:&quot;Zhiguang&quot;,&quot;non-dropping-particle&quot;:&quot;&quot;,&quot;parse-names&quot;:false,&quot;suffix&quot;:&quot;&quot;},{&quot;dropping-particle&quot;:&quot;&quot;,&quot;family&quot;:&quot;Zeng&quot;,&quot;given&quot;:&quot;Longyi&quot;,&quot;non-dropping-particle&quot;:&quot;&quot;,&quot;parse-names&quot;:false,&quot;suffix&quot;:&quot;&quot;},{&quot;dropping-particle&quot;:&quot;&quot;,&quot;family&quot;:&quot;Weng&quot;,&quot;given&quot;:&quot;Jianping&quot;,&quot;non-dropping-particle&quot;:&quot;&quot;,&quot;parse-names&quot;:false,&quot;suffix&quot;:&quot;&quot;},{&quot;dropping-particle&quot;:&quot;&quot;,&quot;family&quot;:&quot;Ren&quot;,&quot;given&quot;:&quot;Qian&quot;,&quot;non-dropping-particle&quot;:&quot;&quot;,&quot;parse-names&quot;:false,&quot;suffix&quot;:&quot;&quot;},{&quot;dropping-particle&quot;:&quot;&quot;,&quot;family&quot;:&quot;Ren&quot;,&quot;given&quot;:&quot;Qian&quot;,&quot;non-dropping-particle&quot;:&quot;&quot;,&quot;parse-names&quot;:false,&quot;suffix&quot;:&quot;&quot;},{&quot;dropping-particle&quot;:&quot;&quot;,&quot;family&quot;:&quot;Zhou&quot;,&quot;given&quot;:&quot;Yan&quot;,&quot;non-dropping-particle&quot;:&quot;&quot;,&quot;parse-names&quot;:false,&quot;suffix&quot;:&quot;&quot;},{&quot;dropping-particle&quot;:&quot;&quot;,&quot;family&quot;:&quot;Zhou&quot;,&quot;given&quot;:&quot;Yan&quot;,&quot;non-dropping-particle&quot;:&quot;&quot;,&quot;parse-names&quot;:false,&quot;suffix&quot;:&quot;&quot;},{&quot;dropping-particle&quot;:&quot;&quot;,&quot;family&quot;:&quot;Wei&quot;,&quot;given&quot;:&quot;Suhong&quot;,&quot;non-dropping-particle&quot;:&quot;&quot;,&quot;parse-names&quot;:false,&quot;suffix&quot;:&quot;&quot;},{&quot;dropping-particle&quot;:&quot;&quot;,&quot;family&quot;:&quot;Wei&quot;,&quot;given&quot;:&quot;Suhong&quot;,&quot;non-dropping-particle&quot;:&quot;&quot;,&quot;parse-names&quot;:false,&quot;suffix&quot;:&quot;&quot;},{&quot;dropping-particle&quot;:&quot;&quot;,&quot;family&quot;:&quot;Zhao&quot;,&quot;given&quot;:&quot;Lingfei&quot;,&quot;non-dropping-particle&quot;:&quot;&quot;,&quot;parse-names&quot;:false,&quot;suffix&quot;:&quot;&quot;},{&quot;dropping-particle&quot;:&quot;&quot;,&quot;family&quot;:&quot;Zhao&quot;,&quot;given&quot;:&quot;Lingfei&quot;,&quot;non-dropping-particle&quot;:&quot;&quot;,&quot;parse-names&quot;:false,&quot;suffix&quot;:&quot;&quot;},{&quot;dropping-particle&quot;:&quot;&quot;,&quot;family&quot;:&quot;Liu&quot;,&quot;given&quot;:&quot;Yanjun&quot;,&quot;non-dropping-particle&quot;:&quot;&quot;,&quot;parse-names&quot;:false,&quot;suffix&quot;:&quot;&quot;},{&quot;dropping-particle&quot;:&quot;&quot;,&quot;family&quot;:&quot;Liu&quot;,&quot;given&quot;:&quot;Yanjun&quot;,&quot;non-dropping-particle&quot;:&quot;&quot;,&quot;parse-names&quot;:false,&quot;suffix&quot;:&quot;&quot;},{&quot;dropping-particle&quot;:&quot;&quot;,&quot;family&quot;:&quot;Niu&quot;,&quot;given&quot;:&quot;Wenfang&quot;,&quot;non-dropping-particle&quot;:&quot;&quot;,&quot;parse-names&quot;:false,&quot;suffix&quot;:&quot;&quot;},{&quot;dropping-particle&quot;:&quot;&quot;,&quot;family&quot;:&quot;Jiang&quot;,&quot;given&quot;:&quot;Yan&quot;,&quot;non-dropping-particle&quot;:&quot;&quot;,&quot;parse-names&quot;:false,&quot;suffix&quot;:&quot;&quot;},{&quot;dropping-particle&quot;:&quot;&quot;,&quot;family&quot;:&quot;Jiang&quot;,&quot;given&quot;:&quot;Yan&quot;,&quot;non-dropping-particle&quot;:&quot;&quot;,&quot;parse-names&quot;:false,&quot;suffix&quot;:&quot;&quot;},{&quot;dropping-particle&quot;:&quot;&quot;,&quot;family&quot;:&quot;Tong&quot;,&quot;given&quot;:&quot;Guoyu&quot;,&quot;non-dropping-particle&quot;:&quot;&quot;,&quot;parse-names&quot;:false,&quot;suffix&quot;:&quot;&quot;},{&quot;dropping-particle&quot;:&quot;&quot;,&quot;family&quot;:&quot;Tong&quot;,&quot;given&quot;:&quot;Guoyu&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Huang&quot;,&quot;given&quot;:&quot;Hui&quot;,&quot;non-dropping-particle&quot;:&quot;&quot;,&quot;parse-names&quot;:false,&quot;suffix&quot;:&quot;&quot;},{&quot;dropping-particle&quot;:&quot;&quot;,&quot;family&quot;:&quot;Huang&quot;,&quot;given&quot;:&quot;Hui&quot;,&quot;non-dropping-particle&quot;:&quot;&quot;,&quot;parse-names&quot;:false,&quot;suffix&quot;:&quot;&quot;},{&quot;dropping-particle&quot;:&quot;&quot;,&quot;family&quot;:&quot;Chang&quot;,&quot;given&quot;:&quot;Baocheng&quot;,&quot;non-dropping-particle&quot;:&quot;&quot;,&quot;parse-names&quot;:false,&quot;suffix&quot;:&quot;&quot;},{&quot;dropping-particle&quot;:&quot;&quot;,&quot;family&quot;:&quot;Chang&quot;,&quot;given&quot;:&quot;Baocheng&quot;,&quot;non-dropping-particle&quot;:&quot;&quot;,&quot;parse-names&quot;:false,&quot;suffix&quot;:&quot;&quot;},{&quot;dropping-particle&quot;:&quot;&quot;,&quot;family&quot;:&quot;Yi&quot;,&quot;given&quot;:&quot;Lan&quot;,&quot;non-dropping-particle&quot;:&quot;&quot;,&quot;parse-names&quot;:false,&quot;suffix&quot;:&quot;&quot;},{&quot;dropping-particle&quot;:&quot;&quot;,&quot;family&quot;:&quot;Yi&quot;,&quot;given&quot;:&quot;Lan&quot;,&quot;non-dropping-particle&quot;:&quot;&quot;,&quot;parse-names&quot;:false,&quot;suffix&quot;:&quot;&quot;},{&quot;dropping-particle&quot;:&quot;&quot;,&quot;family&quot;:&quot;Liu&quot;,&quot;given&quot;:&quot;Xingjun&quot;,&quot;non-dropping-particle&quot;:&quot;&quot;,&quot;parse-names&quot;:false,&quot;suffix&quot;:&quot;&quot;},{&quot;dropping-particle&quot;:&quot;&quot;,&quot;family&quot;:&quot;Liu&quot;,&quot;given&quot;:&quot;Xingjun&quot;,&quot;non-dropping-particle&quot;:&quot;&quot;,&quot;parse-names&quot;:false,&quot;suffix&quot;:&quot;&quot;},{&quot;dropping-particle&quot;:&quot;&quot;,&quot;family&quot;:&quot;Xiao&quot;,&quot;given&quot;:&quot;Shan&quot;,&quot;non-dropping-particle&quot;:&quot;&quot;,&quot;parse-names&quot;:false,&quot;suffix&quot;:&quot;&quot;},{&quot;dropping-particle&quot;:&quot;&quot;,&quot;family&quot;:&quot;Xiao&quot;,&quot;given&quot;:&quot;Shan&quot;,&quot;non-dropping-particle&quot;:&quot;&quot;,&quot;parse-names&quot;:false,&quot;suffix&quot;:&quot;&quot;},{&quot;dropping-particle&quot;:&quot;&quot;,&quot;family&quot;:&quot;Wang&quot;,&quot;given&quot;:&quot;Chuyuan&quot;,&quot;non-dropping-particle&quot;:&quot;&quot;,&quot;parse-names&quot;:false,&quot;suffix&quot;:&quot;&quot;},{&quot;dropping-particle&quot;:&quot;&quot;,&quot;family&quot;:&quot;Wang&quot;,&quot;given&quot;:&quot;Chuyuan&quot;,&quot;non-dropping-particle&quot;:&quot;&quot;,&quot;parse-names&quot;:false,&quot;suffix&quot;:&quot;&quot;},{&quot;dropping-particle&quot;:&quot;&quot;,&quot;family&quot;:&quot;Zhang&quot;,&quot;given&quot;:&quot;Yang&quot;,&quot;non-dropping-particle&quot;:&quot;&quot;,&quot;parse-names&quot;:false,&quot;suffix&quot;:&quot;&quot;},{&quot;dropping-particle&quot;:&quot;&quot;,&quot;family&quot;:&quot;Zhang&quot;,&quot;given&quot;:&quot;Yang&quot;,&quot;non-dropping-particle&quot;:&quot;&quot;,&quot;parse-names&quot;:false,&quot;suffix&quot;:&quot;&quot;},{&quot;dropping-particle&quot;:&quot;&quot;,&quot;family&quot;:&quot;Lu&quot;,&quot;given&quot;:&quot;Jing&quot;,&quot;non-dropping-particle&quot;:&quot;&quot;,&quot;parse-names&quot;:false,&quot;suffix&quot;:&quot;&quot;},{&quot;dropping-particle&quot;:&quot;&quot;,&quot;family&quot;:&quot;Lu&quot;,&quot;given&quot;:&quot;Jing&quot;,&quot;non-dropping-particle&quot;:&quot;&quot;,&quot;parse-names&quot;:false,&quot;suffix&quot;:&quot;&quot;}],&quot;container-title&quot;:&quot;Journal of Diabetes Investigation&quot;,&quot;id&quot;:&quot;dac85ca7-06b4-3325-88e9-2e36b43699f5&quot;,&quot;issue&quot;:&quot;2&quot;,&quot;issued&quot;:{&quot;date-parts&quot;:[[&quot;2019&quot;]]},&quot;page&quot;:&quot;539-551&quot;,&quot;title&quot;:&quot;Direct medical costs for patients with type 2 diabetes in 16 tertiary hospitals in urban China: A multicenter prospective cohort study&quot;,&quot;type&quot;:&quot;article-journal&quot;,&quot;volume&quot;:&quot;10&quot;},&quot;uris&quot;:[&quot;http://www.mendeley.com/documents/?uuid=1f23b0bb-70e8-420a-8a8d-23a24fe4be9a&quot;],&quot;isTemporary&quot;:false,&quot;legacyDesktopId&quot;:&quot;1f23b0bb-70e8-420a-8a8d-23a24fe4be9a&quot;}],&quot;properties&quot;:{&quot;noteIndex&quot;:0},&quot;isEdited&quot;:false,&quot;manualOverride&quot;:{&quot;citeprocText&quot;:&quot;&lt;sup&gt;9&lt;/sup&gt;&quot;,&quot;isManuallyOverridden&quot;:false,&quot;manualOverrideText&quot;:&quot;&quot;},&quot;citationTag&quot;:&quot;MENDELEY_CITATION_v3_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JlbiIsImdpdmVuIjoiUW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SHVhbmciLCJnaXZlbiI6Ikh1aSIsIm5vbi1kcm9wcGluZy1wYXJ0aWNsZSI6IiIsInBhcnNlLW5hbWVzIjpmYWxzZSwic3VmZml4IjoiIn0seyJkcm9wcGluZy1wYXJ0aWNsZSI6IiIsImZhbWlseSI6Ikh1YW5nIiwiZ2l2ZW4iOiJIdWk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DaGFuZyIsImdpdmVuIjoiQmFvY2hlbmciLCJub24tZHJvcHBpbmctcGFydGljbGUiOiIiLCJwYXJzZS1uYW1lcyI6ZmFsc2UsInN1ZmZpeCI6IiJ9LHsiZHJvcHBpbmctcGFydGljbGUiOiIiLCJmYW1pbHkiOiJZaSIsImdpdmVuIjoiTGFuIiwibm9uLWRyb3BwaW5nLXBhcnRpY2xlIjoiIiwicGFyc2UtbmFtZXMiOmZhbHNlLCJzdWZmaXgiOiIifSx7ImRyb3BwaW5nLXBhcnRpY2xlIjoiIiwiZmFtaWx5IjoiWWkiLCJnaXZlbiI6Ikxh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&quot;},{&quot;citationID&quot;:&quot;MENDELEY_CITATION_90b02f4b-33aa-47ed-9859-b555de65f516&quot;,&quot;citationItems&quot;:[{&quot;id&quot;:&quot;7dbfd00c-daf8-3453-ace4-81fa373b40ea&quot;,&quot;itemData&quot;:{&quot;DOI&quot;:&quot;10.1136/bmjopen-2019-035192&quot;,&quot;author&quot;:[{&quot;dropping-particle&quot;:&quot;&quot;,&quot;family&quot;:&quot;Sun&quot;,&quot;given&quot;:&quot;Meiping&quot;,&quot;non-dropping-particle&quot;:&quot;&quot;,&quot;parse-names&quot;:false,&quot;suffix&quot;:&quot;&quot;},{&quot;dropping-particle&quot;:&quot;&quot;,&quot;family&quot;:&quot;Rasooly&quot;,&quot;given&quot;:&quot;Alon&quot;,&quot;non-dropping-particle&quot;:&quot;&quot;,&quot;parse-names&quot;:false,&quot;suffix&quot;:&quot;&quot;},{&quot;dropping-particle&quot;:&quot;&quot;,&quot;family&quot;:&quot;Fan&quot;,&quot;given&quot;:&quot;Xiaoqi&quot;,&quot;non-dropping-particle&quot;:&quot;&quot;,&quot;parse-names&quot;:false,&quot;suffix&quot;:&quot;&quot;},{&quot;dropping-particle&quot;:&quot;&quot;,&quot;family&quot;:&quot;Jian&quot;,&quot;given&quot;:&quot;Weiyan&quot;,&quot;non-dropping-particle&quot;:&quot;&quot;,&quot;parse-names&quot;:false,&quot;suffix&quot;:&quot;&quot;}],&quot;container-title&quot;:&quot;BMJ Open&quot;,&quot;id&quot;:&quot;7dbfd00c-daf8-3453-ace4-81fa373b40ea&quot;,&quot;issue&quot;:&quot;e035192&quot;,&quot;issued&quot;:{&quot;date-parts&quot;:[[&quot;2020&quot;]]},&quot;page&quot;:&quot;1-10&quot;,&quot;title&quot;:&quot;Assessing the quality of primary healthcare for diabetes in China : multivariate analysis using the China Health and Retirement Longitudinal Study ( CHARLS ) Database&quot;,&quot;type&quot;:&quot;article-journal&quot;,&quot;volume&quot;:&quot;10&quot;},&quot;uris&quot;:[&quot;http://www.mendeley.com/documents/?uuid=03f39b9c-1c28-48fb-b7d1-95feb303ade6&quot;],&quot;isTemporary&quot;:false,&quot;legacyDesktopId&quot;:&quot;03f39b9c-1c28-48fb-b7d1-95feb303ade6&quot;}],&quot;properties&quot;:{&quot;noteIndex&quot;:0},&quot;isEdited&quot;:false,&quot;manualOverride&quot;:{&quot;citeprocText&quot;:&quot;&lt;sup&gt;11&lt;/sup&gt;&quot;,&quot;isManuallyOverridden&quot;:false,&quot;manualOverrideText&quot;:&quot;&quot;},&quot;citationTag&quot;:&quot;MENDELEY_CITATION_v3_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&quot;},{&quot;citationID&quot;:&quot;MENDELEY_CITATION_6e0c010f-9a98-4362-bfff-65f5fb785f48&quot;,&quot;citationItems&quot;:[{&quot;id&quot;:&quot;8c53dc86-c5d2-362d-9f35-0a9ff8568efe&quot;,&quot;itemData&quot;:{&quot;author&quot;:[{&quot;dropping-particle&quot;:&quot;&quot;,&quot;family&quot;:&quot;OECD&quot;,&quot;given&quot;:&quot;&quot;,&quot;non-dropping-particle&quot;:&quot;&quot;,&quot;parse-names&quot;:false,&quot;suffix&quot;:&quot;&quot;}],&quot;id&quot;:&quot;8c53dc86-c5d2-362d-9f35-0a9ff8568efe&quot;,&quot;issued&quot;:{&quot;date-parts&quot;:[[&quot;2017&quot;]]},&quot;publisher-place&quot;:&quot;Paris&quot;,&quot;title&quot;:&quot;Caring for quality in health: lessons learnt from 15 reviews of health care quality&quot;,&quot;type&quot;:&quot;report&quot;},&quot;uris&quot;:[&quot;http://www.mendeley.com/documents/?uuid=0d5c1447-db0a-4f09-9f03-eedc2f071f1d&quot;],&quot;isTemporary&quot;:false,&quot;legacyDesktopId&quot;:&quot;0d5c1447-db0a-4f09-9f03-eedc2f071f1d&quot;},{&quot;id&quot;:&quot;651a369a-520d-31a8-ab8e-5b1ec25f296c&quot;,&quot;itemData&quot;:{&quot;DOI&quot;:&quot;10.1016/j.diabres.2017.05.001&quot;,&quot;ISSN&quot;:&quot;0168-8227&quot;,&quot;author&quot;:[{&quot;dropping-particle&quot;:&quot;&quot;,&quot;family&quot;:&quot;Wolters&quot;,&quot;given&quot;:&quot;R J&quot;,&quot;non-dropping-particle&quot;:&quot;&quot;,&quot;parse-names&quot;:false,&quot;suffix&quot;:&quot;&quot;},{&quot;dropping-particle&quot;:&quot;&quot;,&quot;family&quot;:&quot;Braspenning&quot;,&quot;given&quot;:&quot;J C C&quot;,&quot;non-dropping-particle&quot;:&quot;&quot;,&quot;parse-names&quot;:false,&quot;suffix&quot;:&quot;&quot;},{&quot;dropping-particle&quot;:&quot;&quot;,&quot;family&quot;:&quot;Wensing&quot;,&quot;given&quot;:&quot;M&quot;,&quot;non-dropping-particle&quot;:&quot;&quot;,&quot;parse-names&quot;:false,&quot;suffix&quot;:&quot;&quot;}],&quot;container-title&quot;:&quot;Diabetes Research and Clinical Practice&quot;,&quot;id&quot;:&quot;651a369a-520d-31a8-ab8e-5b1ec25f296c&quot;,&quot;issued&quot;:{&quot;date-parts&quot;:[[&quot;2017&quot;]]},&quot;page&quot;:&quot;182-196&quot;,&quot;publisher&quot;:&quot;Elsevier B.V.&quot;,&quot;title&quot;:&quot;Impact of primary care on hospital admission rates for diabetes patients : A systematic review&quot;,&quot;type&quot;:&quot;article-journal&quot;,&quot;volume&quot;:&quot;129&quot;},&quot;uris&quot;:[&quot;http://www.mendeley.com/documents/?uuid=46de8a21-ef65-4610-9288-c91c1f5493e9&quot;],&quot;isTemporary&quot;:false,&quot;legacyDesktopId&quot;:&quot;46de8a21-ef65-4610-9288-c91c1f5493e9&quot;},{&quot;id&quot;:&quot;ad4cd4e8-0780-3d2b-bf0c-8d49fc751d4a&quot;,&quot;itemData&quot;:{&quot;DOI&quot;:&quot;10.1177/2050312116686516&quot;,&quot;author&quot;:[{&quot;dropping-particle&quot;:&quot;&quot;,&quot;family&quot;:&quot;Braithwaite&quot;,&quot;given&quot;:&quot;Jeffrey&quot;,&quot;non-dropping-particle&quot;:&quot;&quot;,&quot;parse-names&quot;:false,&quot;suffix&quot;:&quot;&quot;},{&quot;dropping-particle&quot;:&quot;&quot;,&quot;family&quot;:&quot;Hibbert&quot;,&quot;given&quot;:&quot;Peter&quot;,&quot;non-dropping-particle&quot;:&quot;&quot;,&quot;parse-names&quot;:false,&quot;suffix&quot;:&quot;&quot;},{&quot;dropping-particle&quot;:&quot;&quot;,&quot;family&quot;:&quot;Blakely&quot;,&quot;given&quot;:&quot;Brette&quot;,&quot;non-dropping-particle&quot;:&quot;&quot;,&quot;parse-names&quot;:false,&quot;suffix&quot;:&quot;&quot;},{&quot;dropping-particle&quot;:&quot;&quot;,&quot;family&quot;:&quot;Plumb&quot;,&quot;given&quot;:&quot;Jennifer&quot;,&quot;non-dropping-particle&quot;:&quot;&quot;,&quot;parse-names&quot;:false,&quot;suffix&quot;:&quot;&quot;},{&quot;dropping-particle&quot;:&quot;&quot;,&quot;family&quot;:&quot;Hannaford&quot;,&quot;given&quot;:&quot;Natalie&quot;,&quot;non-dropping-particle&quot;:&quot;&quot;,&quot;parse-names&quot;:false,&quot;suffix&quot;:&quot;&quot;},{&quot;dropping-particle&quot;:&quot;&quot;,&quot;family&quot;:&quot;Long&quot;,&quot;given&quot;:&quot;Janet Cameron&quot;,&quot;non-dropping-particle&quot;:&quot;&quot;,&quot;parse-names&quot;:false,&quot;suffix&quot;:&quot;&quot;},{&quot;dropping-particle&quot;:&quot;&quot;,&quot;family&quot;:&quot;Marks&quot;,&quot;given&quot;:&quot;Danielle&quot;,&quot;non-dropping-particle&quot;:&quot;&quot;,&quot;parse-names&quot;:false,&quot;suffix&quot;:&quot;&quot;}],&quot;container-title&quot;:&quot;SAGE Open Medicine&quot;,&quot;id&quot;:&quot;ad4cd4e8-0780-3d2b-bf0c-8d49fc751d4a&quot;,&quot;issued&quot;:{&quot;date-parts&quot;:[[&quot;2017&quot;]]},&quot;page&quot;:&quot;1-10&quot;,&quot;title&quot;:&quot;Health system frameworks and performance indicators in eight countries : A comparative international analysis&quot;,&quot;type&quot;:&quot;article-journal&quot;,&quot;volume&quot;:&quot;5&quot;},&quot;uris&quot;:[&quot;http://www.mendeley.com/documents/?uuid=b4a4fcdc-b480-4e03-8fb5-78f612655533&quot;],&quot;isTemporary&quot;:false,&quot;legacyDesktopId&quot;:&quot;b4a4fcdc-b480-4e03-8fb5-78f612655533&quot;},{&quot;id&quot;:&quot;6952603b-efe8-39cd-9f99-34995a15022a&quot;,&quot;itemData&quot;:{&quot;DOI&quot;:&quot;10.1016/j.healthpol.2016.09.019&quot;,&quot;ISSN&quot;:&quot;0168-8510&quot;,&quot;author&quot;:[{&quot;dropping-particle&quot;:&quot;&quot;,&quot;family&quot;:&quot;Bramesfeld&quot;,&quot;given&quot;:&quot;Anke&quot;,&quot;non-dropping-particle&quot;:&quot;&quot;,&quot;parse-names&quot;:false,&quot;suffix&quot;:&quot;&quot;},{&quot;dropping-particle&quot;:&quot;&quot;,&quot;family&quot;:&quot;Wensing&quot;,&quot;given&quot;:&quot;Michel&quot;,&quot;non-dropping-particle&quot;:&quot;&quot;,&quot;parse-names&quot;:false,&quot;suffix&quot;:&quot;&quot;},{&quot;dropping-particle&quot;:&quot;&quot;,&quot;family&quot;:&quot;Bartels&quot;,&quot;given&quot;:&quot;Paul&quot;,&quot;non-dropping-particle&quot;:&quot;&quot;,&quot;parse-names&quot;:false,&quot;suffix&quot;:&quot;&quot;},{&quot;dropping-particle&quot;:&quot;&quot;,&quot;family&quot;:&quot;Bobzin&quot;,&quot;given&quot;:&quot;Henning&quot;,&quot;non-dropping-particle&quot;:&quot;&quot;,&quot;parse-names&quot;:false,&quot;suffix&quot;:&quot;&quot;},{&quot;dropping-particle&quot;:&quot;&quot;,&quot;family&quot;:&quot;Grenier&quot;,&quot;given&quot;:&quot;Catherine&quot;,&quot;non-dropping-particle&quot;:&quot;&quot;,&quot;parse-names&quot;:false,&quot;suffix&quot;:&quot;&quot;},{&quot;dropping-particle&quot;:&quot;&quot;,&quot;family&quot;:&quot;Heugren&quot;,&quot;given&quot;:&quot;Mona&quot;,&quot;non-dropping-particle&quot;:&quot;&quot;,&quot;parse-names&quot;:false,&quot;suffix&quot;:&quot;&quot;},{&quot;dropping-particle&quot;:&quot;&quot;,&quot;family&quot;:&quot;Jaffe&quot;,&quot;given&quot;:&quot;Dena&quot;,&quot;non-dropping-particle&quot;:&quot;&quot;,&quot;parse-names&quot;:false,&quot;suffix&quot;:&quot;&quot;},{&quot;dropping-particle&quot;:&quot;&quot;,&quot;family&quot;:&quot;Langenegger&quot;,&quot;given&quot;:&quot;Manfred&quot;,&quot;non-dropping-particle&quot;:&quot;&quot;,&quot;parse-names&quot;:false,&quot;suffix&quot;:&quot;&quot;},{&quot;dropping-particle&quot;:&quot;&quot;,&quot;family&quot;:&quot;Lindelius&quot;,&quot;given&quot;:&quot;Birgitta&quot;,&quot;non-dropping-particle&quot;:&quot;&quot;,&quot;parse-names&quot;:false,&quot;suffix&quot;:&quot;&quot;},{&quot;dropping-particle&quot;:&quot;&quot;,&quot;family&quot;:&quot;Lucet&quot;,&quot;given&quot;:&quot;Bruno&quot;,&quot;non-dropping-particle&quot;:&quot;&quot;,&quot;parse-names&quot;:false,&quot;suffix&quot;:&quot;&quot;},{&quot;dropping-particle&quot;:&quot;&quot;,&quot;family&quot;:&quot;Manor&quot;,&quot;given&quot;:&quot;Orly&quot;,&quot;non-dropping-particle&quot;:&quot;&quot;,&quot;parse-names&quot;:false,&quot;suffix&quot;:&quot;&quot;},{&quot;dropping-particle&quot;:&quot;&quot;,&quot;family&quot;:&quot;Schneider&quot;,&quot;given&quot;:&quot;Theres&quot;,&quot;non-dropping-particle&quot;:&quot;&quot;,&quot;parse-names&quot;:false,&quot;suffix&quot;:&quot;&quot;},{&quot;dropping-particle&quot;:&quot;&quot;,&quot;family&quot;:&quot;Wardell&quot;,&quot;given&quot;:&quot;Fiona&quot;,&quot;non-dropping-particle&quot;:&quot;&quot;,&quot;parse-names&quot;:false,&quot;suffix&quot;:&quot;&quot;},{&quot;dropping-particle&quot;:&quot;&quot;,&quot;family&quot;:&quot;Szecsenyi&quot;,&quot;given&quot;:&quot;Joachim&quot;,&quot;non-dropping-particle&quot;:&quot;&quot;,&quot;parse-names&quot;:false,&quot;suffix&quot;:&quot;&quot;}],&quot;container-title&quot;:&quot;Health policy&quot;,&quot;id&quot;:&quot;6952603b-efe8-39cd-9f99-34995a15022a&quot;,&quot;issue&quot;:&quot;11&quot;,&quot;issued&quot;:{&quot;date-parts&quot;:[[&quot;2016&quot;]]},&quot;page&quot;:&quot;1256-1269&quot;,&quot;publisher&quot;:&quot;Elsevier Ireland Ltd&quot;,&quot;title&quot;:&quot;Mandatory national quality improvement systems using indicators : An initial assessment in Europe and Israel&quot;,&quot;type&quot;:&quot;article-journal&quot;,&quot;volume&quot;:&quot;120&quot;},&quot;uris&quot;:[&quot;http://www.mendeley.com/documents/?uuid=ea58cf11-969f-4d56-ba13-912c063aead6&quot;],&quot;isTemporary&quot;:false,&quot;legacyDesktopId&quot;:&quot;ea58cf11-969f-4d56-ba13-912c063aead6&quot;}],&quot;properties&quot;:{&quot;noteIndex&quot;:0},&quot;isEdited&quot;:false,&quot;manualOverride&quot;:{&quot;citeprocText&quot;:&quot;&lt;sup&gt;12–15&lt;/sup&gt;&quot;,&quot;isManuallyOverridden&quot;:false,&quot;manualOverrideText&quot;:&quot;&quot;},&quot;citationTag&quot;:&quot;MENDELEY_CITATION_v3_eyJjaXRhdGlvbklEIjoiTUVOREVMRVlfQ0lUQVRJT05fNmUwYzAxMGYtOWE5OC00MzYyLWJmZmYtNjVmNWZiNzg1ZjQ4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&quot;},{&quot;citationID&quot;:&quot;MENDELEY_CITATION_7c3613e2-72c2-4435-9eac-640f0157e714&quot;,&quot;citationItems&quot;:[{&quot;id&quot;:&quot;750d56fa-69a7-33f8-94c1-068a1e8c38c6&quot;,&quot;itemData&quot;:{&quot;DOI&quot;:&quot;10.1016/S0140-6736(12)60278-5&quot;,&quot;ISSN&quot;:&quot;0140-6736&quot;,&quot;author&quot;:[{&quot;dropping-particle&quot;:&quot;&quot;,&quot;family&quot;:&quot;Meng&quot;,&quot;given&quot;:&quot;Qun&quot;,&quot;non-dropping-particle&quot;:&quot;&quot;,&quot;parse-names&quot;:false,&quot;suffix&quot;:&quot;&quot;},{&quot;dropping-particle&quot;:&quot;&quot;,&quot;family&quot;:&quot;Xu&quot;,&quot;given&quot;:&quot;Ling&quot;,&quot;non-dropping-particle&quot;:&quot;&quot;,&quot;parse-names&quot;:false,&quot;suffix&quot;:&quot;&quot;},{&quot;dropping-particle&quot;:&quot;&quot;,&quot;family&quot;:&quot;Zhang&quot;,&quot;given&quot;:&quot;Yaoguang&quot;,&quot;non-dropping-particle&quot;:&quot;&quot;,&quot;parse-names&quot;:false,&quot;suffix&quot;:&quot;&quot;},{&quot;dropping-particle&quot;:&quot;&quot;,&quot;family&quot;:&quot;Qian&quot;,&quot;given&quot;:&quot;Juncheng&quot;,&quot;non-dropping-particle&quot;:&quot;&quot;,&quot;parse-names&quot;:false,&quot;suffix&quot;:&quot;&quot;},{&quot;dropping-particle&quot;:&quot;&quot;,&quot;family&quot;:&quot;Cai&quot;,&quot;given&quot;:&quot;Min&quot;,&quot;non-dropping-particle&quot;:&quot;&quot;,&quot;parse-names&quot;:false,&quot;suffix&quot;:&quot;&quot;},{&quot;dropping-particle&quot;:&quot;&quot;,&quot;family&quot;:&quot;Xin&quot;,&quot;given&quot;:&quot;Ying&quot;,&quot;non-dropping-particle&quot;:&quot;&quot;,&quot;parse-names&quot;:false,&quot;suffix&quot;:&quot;&quot;},{&quot;dropping-particle&quot;:&quot;&quot;,&quot;family&quot;:&quot;Gao&quot;,&quot;given&quot;:&quot;Jun&quot;,&quot;non-dropping-particle&quot;:&quot;&quot;,&quot;parse-names&quot;:false,&quot;suffix&quot;:&quot;&quot;},{&quot;dropping-particle&quot;:&quot;&quot;,&quot;family&quot;:&quot;Xu&quot;,&quot;given&quot;:&quot;Ke&quot;,&quot;non-dropping-particle&quot;:&quot;&quot;,&quot;parse-names&quot;:false,&quot;suffix&quot;:&quot;&quot;},{&quot;dropping-particle&quot;:&quot;&quot;,&quot;family&quot;:&quot;Boerma&quot;,&quot;given&quot;:&quot;J Ties&quot;,&quot;non-dropping-particle&quot;:&quot;&quot;,&quot;parse-names&quot;:false,&quot;suffix&quot;:&quot;&quot;},{&quot;dropping-particle&quot;:&quot;&quot;,&quot;family&quot;:&quot;Barber&quot;,&quot;given&quot;:&quot;Sarah L&quot;,&quot;non-dropping-particle&quot;:&quot;&quot;,&quot;parse-names&quot;:false,&quot;suffix&quot;:&quot;&quot;}],&quot;container-title&quot;:&quot;The Lancet&quot;,&quot;id&quot;:&quot;750d56fa-69a7-33f8-94c1-068a1e8c38c6&quot;,&quot;issue&quot;:&quot;9818&quot;,&quot;issued&quot;:{&quot;date-parts&quot;:[[&quot;2011&quot;]]},&quot;page&quot;:&quot;805-814&quot;,&quot;publisher&quot;:&quot;Elsevier Ltd&quot;,&quot;title&quot;:&quot;Trends in access to health services and fi nancial protection in China between 2003 and 2011 : a cross-sectional study&quot;,&quot;type&quot;:&quot;article-journal&quot;,&quot;volume&quot;:&quot;379&quot;},&quot;uris&quot;:[&quot;http://www.mendeley.com/documents/?uuid=6622f241-fec5-4bfd-a813-41657634e242&quot;],&quot;isTemporary&quot;:false,&quot;legacyDesktopId&quot;:&quot;6622f241-fec5-4bfd-a813-41657634e242&quot;}],&quot;properties&quot;:{&quot;noteIndex&quot;:0},&quot;isEdited&quot;:false,&quot;manualOverride&quot;:{&quot;citeprocText&quot;:&quot;&lt;sup&gt;16&lt;/sup&gt;&quot;,&quot;isManuallyOverridden&quot;:false,&quot;manualOverrideText&quot;:&quot;&quot;},&quot;citationTag&quot;:&quot;MENDELEY_CITATION_v3_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&quot;},{&quot;citationID&quot;:&quot;MENDELEY_CITATION_789f9574-9dff-4731-83a5-500d681a6224&quot;,&quot;citationItems&quot;:[{&quot;id&quot;:&quot;3f902f05-4c60-3572-b34b-b253bbce4f10&quot;,&quot;itemData&quot;:{&quot;type&quot;:&quot;article-journal&quot;,&quot;id&quot;:&quot;3f902f05-4c60-3572-b34b-b253bbce4f10&quot;,&quot;title&quot;:&quot;Quality of primary health care in China: challenges and recommendations&quot;,&quot;author&quot;:[{&quot;family&quot;:&quot;Li&quot;,&quot;given&quot;:&quot;Xi&quot;,&quot;parse-names&quot;:false,&quot;dropping-particle&quot;:&quot;&quot;,&quot;non-dropping-particle&quot;:&quot;&quot;},{&quot;family&quot;:&quot;Krumholz&quot;,&quot;given&quot;:&quot;Harlan M&quot;,&quot;parse-names&quot;:false,&quot;dropping-particle&quot;:&quot;&quot;,&quot;non-dropping-particle&quot;:&quot;&quot;},{&quot;family&quot;:&quot;Yip&quot;,&quot;given&quot;:&quot;Winnie&quot;,&quot;parse-names&quot;:false,&quot;dropping-particle&quot;:&quot;&quot;,&quot;non-dropping-particle&quot;:&quot;&quot;},{&quot;family&quot;:&quot;Cheng&quot;,&quot;given&quot;:&quot;Kar Keung&quot;,&quot;parse-names&quot;:false,&quot;dropping-particle&quot;:&quot;&quot;,&quot;non-dropping-particle&quot;:&quot;&quot;},{&quot;family&quot;:&quot;Maeseneer&quot;,&quot;given&quot;:&quot;Jan&quot;,&quot;parse-names&quot;:false,&quot;dropping-particle&quot;:&quot;de&quot;,&quot;non-dropping-particle&quot;:&quot;&quot;},{&quot;family&quot;:&quot;Meng&quot;,&quot;given&quot;:&quot;Qingyue&quot;,&quot;parse-names&quot;:false,&quot;dropping-particle&quot;:&quot;&quot;,&quot;non-dropping-particle&quot;:&quot;&quot;},{&quot;family&quot;:&quot;Mossialos&quot;,&quot;given&quot;:&quot;Elias&quot;,&quot;parse-names&quot;:false,&quot;dropping-particle&quot;:&quot;&quot;,&quot;non-dropping-particle&quot;:&quot;&quot;},{&quot;family&quot;:&quot;Li&quot;,&quot;given&quot;:&quot;Chuang&quot;,&quot;parse-names&quot;:false,&quot;dropping-particle&quot;:&quot;&quot;,&quot;non-dropping-particle&quot;:&quot;&quot;},{&quot;family&quot;:&quot;Lu&quot;,&quot;given&quot;:&quot;Jiapeng&quot;,&quot;parse-names&quot;:false,&quot;dropping-particle&quot;:&quot;&quot;,&quot;non-dropping-particle&quot;:&quot;&quot;},{&quot;family&quot;:&quot;Su&quot;,&quot;given&quot;:&quot;Meng&quot;,&quot;parse-names&quot;:false,&quot;dropping-particle&quot;:&quot;&quot;,&quot;non-dropping-particle&quot;:&quot;&quot;}],&quot;container-title&quot;:&quot;Lancet&quot;,&quot;issued&quot;:{&quot;date-parts&quot;:[[2020]]},&quot;page&quot;:&quot;1802-12&quot;,&quot;volume&quot;:&quot;395&quot;},&quot;isTemporary&quot;:false}],&quot;properties&quot;:{&quot;noteIndex&quot;:0},&quot;isEdited&quot;:false,&quot;manualOverride&quot;:{&quot;isManuallyOverridden&quot;:false,&quot;citeprocText&quot;:&quot;&lt;sup&gt;17&lt;/sup&gt;&quot;,&quot;manualOverrideText&quot;:&quot;&quot;},&quot;citationTag&quot;:&quot;MENDELEY_CITATION_v3_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&quot;},{&quot;citationID&quot;:&quot;MENDELEY_CITATION_4b37c042-cc50-45ac-b641-e0862e51fdd7&quot;,&quot;citationItems&quot;:[{&quot;id&quot;:&quot;cb36105d-c735-37dc-90a9-addebba3edaa&quot;,&quot;itemData&quot;:{&quot;type&quot;:&quot;article-journal&quot;,&quot;id&quot;:&quot;cb36105d-c735-37dc-90a9-addebba3edaa&quot;,&quot;title&quot;:&quot;Intended and unintended consequences of China's zero markup drug policy&quot;,&quot;author&quot;:[{&quot;family&quot;:&quot;Yi&quot;,&quot;given&quot;:&quot;Hongmei&quot;,&quot;parse-names&quot;:false,&quot;dropping-particle&quot;:&quot;&quot;,&quot;non-dropping-particle&quot;:&quot;&quot;},{&quot;family&quot;:&quot;Miller&quot;,&quot;given&quot;:&quot;Grant&quot;,&quot;parse-names&quot;:false,&quot;dropping-particle&quot;:&quot;&quot;,&quot;non-dropping-particle&quot;:&quot;&quot;},{&quot;family&quot;:&quot;Zhang&quot;,&quot;given&quot;:&quot;Linxiu&quot;,&quot;parse-names&quot;:false,&quot;dropping-particle&quot;:&quot;&quot;,&quot;non-dropping-particle&quot;:&quot;&quot;},{&quot;family&quot;:&quot;Li&quot;,&quot;given&quot;:&quot;Shaoping&quot;,&quot;parse-names&quot;:false,&quot;dropping-particle&quot;:&quot;&quot;,&quot;non-dropping-particle&quot;:&quot;&quot;},{&quot;family&quot;:&quot;Rozelle&quot;,&quot;given&quot;:&quot;Scott&quot;,&quot;parse-names&quot;:false,&quot;dropping-particle&quot;:&quot;&quot;,&quot;non-dropping-particle&quot;:&quot;&quot;}],&quot;container-title&quot;:&quot;Health Affairs&quot;,&quot;DOI&quot;:&quot;10.1377/hlthaff.2014.1114&quot;,&quot;ISSN&quot;:&quot;15445208&quot;,&quot;issued&quot;:{&quot;date-parts&quot;:[[2015]]},&quot;page&quot;:&quot;1391-1398&quot;,&quot;abstract&quot;:&quot;Since economic liberalization in the late 1970s, China's health care providers have grown heavily reliant on revenue from drugs, which they both prescribe and sell. To curb abuse and to promote the availability, safety, and appropriate use of essential drugs, China introduced its national essential drug list in 2009 and implemented a zero markup policy designed to decouple provider compensation from drug prescription and sales. We collected and analyzed representative data from China's township health centers and their catchment-area populations both before and after the reform. We found large reductions in drug revenue, as intended by policy makers. However, we also found a doubling of inpatient care that appeared to be driven by supply, instead of demand. Thus, the reform had an important unintended consequence: China's health care providers have sought new, potentially inappropriate, forms of revenue.&quot;,&quot;issue&quot;:&quot;8&quot;,&quot;volume&quot;:&quot;34&quot;},&quot;isTemporary&quot;:false}],&quot;properties&quot;:{&quot;noteIndex&quot;:0},&quot;isEdited&quot;:false,&quot;manualOverride&quot;:{&quot;isManuallyOverridden&quot;:false,&quot;citeprocText&quot;:&quot;&lt;sup&gt;18&lt;/sup&gt;&quot;,&quot;manualOverrideText&quot;:&quot;&quot;},&quot;citationTag&quot;:&quot;MENDELEY_CITATION_v3_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&quot;},{&quot;citationID&quot;:&quot;MENDELEY_CITATION_4c9e6386-5bad-453f-a0e3-f59e01bb0f00&quot;,&quot;citationItems&quot;:[{&quot;id&quot;:&quot;ed521131-d632-33c6-b0ec-5d9532ecdb43&quot;,&quot;itemData&quot;:{&quot;DOI&quot;:&quot;10.1016/S0140-6736(17)33109-4&quot;,&quot;ISSN&quot;:&quot;0140-6736&quot;,&quot;author&quot;:[{&quot;dropping-particle&quot;:&quot;&quot;,&quot;family&quot;:&quot;Li&quot;,&quot;given&quot;:&quot;Xi&quot;,&quot;non-dropping-particle&quot;:&quot;&quot;,&quot;parse-names&quot;:false,&quot;suffix&quot;:&quot;&quot;},{&quot;dropping-particle&quot;:&quot;&quot;,&quot;family&quot;:&quot;Lu&quot;,&quot;given&quot;:&quot;Jiapeng&quot;,&quot;non-dropping-particle&quot;:&quot;&quot;,&quot;parse-names&quot;:false,&quot;suffix&quot;:&quot;&quot;},{&quot;dropping-particle&quot;:&quot;&quot;,&quot;family&quot;:&quot;Hu&quot;,&quot;given&quot;:&quot;Shuang&quot;,&quot;non-dropping-particle&quot;:&quot;&quot;,&quot;parse-names&quot;:false,&quot;suffix&quot;:&quot;&quot;},{&quot;dropping-particle&quot;:&quot;&quot;,&quot;family&quot;:&quot;Cheng&quot;,&quot;given&quot;:&quot;K K&quot;,&quot;non-dropping-particle&quot;:&quot;&quot;,&quot;parse-names&quot;:false,&quot;suffix&quot;:&quot;&quot;},{&quot;dropping-particle&quot;:&quot;De&quot;,&quot;family&quot;:&quot;Maeseneer&quot;,&quot;given&quot;:&quot;Jan&quot;,&quot;non-dropping-particle&quot;:&quot;&quot;,&quot;parse-names&quot;:false,&quot;suffix&quot;:&quot;&quot;},{&quot;dropping-particle&quot;:&quot;&quot;,&quot;family&quot;:&quot;Meng&quot;,&quot;given&quot;:&quot;Qingyue&quot;,&quot;non-dropping-particle&quot;:&quot;&quot;,&quot;parse-names&quot;:false,&quot;suffix&quot;:&quot;&quot;},{&quot;dropping-particle&quot;:&quot;&quot;,&quot;family&quot;:&quot;Mossialos&quot;,&quot;given&quot;:&quot;Elias&quot;,&quot;non-dropping-particle&quot;:&quot;&quot;,&quot;parse-names&quot;:false,&quot;suffix&quot;:&quot;&quot;},{&quot;dropping-particle&quot;:&quot;&quot;,&quot;family&quot;:&quot;Xu&quot;,&quot;given&quot;:&quot;Dong Roman&quot;,&quot;non-dropping-particle&quot;:&quot;&quot;,&quot;parse-names&quot;:false,&quot;suffix&quot;:&quot;&quot;},{&quot;dropping-particle&quot;:&quot;&quot;,&quot;family&quot;:&quot;Yip&quot;,&quot;given&quot;:&quot;Winnie&quot;,&quot;non-dropping-particle&quot;:&quot;&quot;,&quot;parse-names&quot;:false,&quot;suffix&quot;:&quot;&quot;},{&quot;dropping-particle&quot;:&quot;&quot;,&quot;family&quot;:&quot;Zhang&quot;,&quot;given&quot;:&quot;Hongzhao&quot;,&quot;non-dropping-particle&quot;:&quot;&quot;,&quot;parse-names&quot;:false,&quot;suffix&quot;:&quot;&quot;}],&quot;container-title&quot;:&quot;The Lancet&quot;,&quot;id&quot;:&quot;ed521131-d632-33c6-b0ec-5d9532ecdb43&quot;,&quot;issue&quot;:&quot;10112&quot;,&quot;issued&quot;:{&quot;date-parts&quot;:[[&quot;2017&quot;]]},&quot;page&quot;:&quot;2584-2594&quot;,&quot;publisher&quot;:&quot;Elsevier Ltd&quot;,&quot;title&quot;:&quot;The primary health-care system in China&quot;,&quot;type&quot;:&quot;article-journal&quot;,&quot;volume&quot;:&quot;390&quot;},&quot;uris&quot;:[&quot;http://www.mendeley.com/documents/?uuid=2a275d9c-499d-4b15-b0c0-64903d703482&quot;],&quot;isTemporary&quot;:false,&quot;legacyDesktopId&quot;:&quot;2a275d9c-499d-4b15-b0c0-64903d703482&quot;}],&quot;properties&quot;:{&quot;noteIndex&quot;:0},&quot;isEdited&quot;:false,&quot;manualOverride&quot;:{&quot;citeprocText&quot;:&quot;&lt;sup&gt;19&lt;/sup&gt;&quot;,&quot;isManuallyOverridden&quot;:false,&quot;manualOverrideText&quot;:&quot;&quot;},&quot;citationTag&quot;:&quot;MENDELEY_CITATION_v3_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&quot;},{&quot;citationID&quot;:&quot;MENDELEY_CITATION_d20b0c96-efbe-41de-a15a-0ef4005d0f58&quot;,&quot;citationItems&quot;:[{&quot;id&quot;:&quot;a8010382-8229-3c44-a758-e6a71a5d37f4&quot;,&quot;itemData&quot;:{&quot;type&quot;:&quot;article-journal&quot;,&quot;id&quot;:&quot;a8010382-8229-3c44-a758-e6a71a5d37f4&quot;,&quot;title&quot;:&quot;Realigning the incentive system for China's primary healthcare providers&quot;,&quot;author&quot;:[{&quot;family&quot;:&quot;Ma&quot;,&quot;given&quot;:&quot;Xiaochen&quot;,&quot;parse-names&quot;:false,&quot;dropping-particle&quot;:&quot;&quot;,&quot;non-dropping-particle&quot;:&quot;&quot;},{&quot;family&quot;:&quot;Wang&quot;,&quot;given&quot;:&quot;Hong&quot;,&quot;parse-names&quot;:false,&quot;dropping-particle&quot;:&quot;&quot;,&quot;non-dropping-particle&quot;:&quot;&quot;},{&quot;family&quot;:&quot;Yang&quot;,&quot;given&quot;:&quot;Li&quot;,&quot;parse-names&quot;:false,&quot;dropping-particle&quot;:&quot;&quot;,&quot;non-dropping-particle&quot;:&quot;&quot;},{&quot;family&quot;:&quot;Shi&quot;,&quot;given&quot;:&quot;Leiyu&quot;,&quot;parse-names&quot;:false,&quot;dropping-particle&quot;:&quot;&quot;,&quot;non-dropping-particle&quot;:&quot;&quot;},{&quot;family&quot;:&quot;Liu&quot;,&quot;given&quot;:&quot;Xiaoyun&quot;,&quot;parse-names&quot;:false,&quot;dropping-particle&quot;:&quot;&quot;,&quot;non-dropping-particle&quot;:&quot;&quot;}],&quot;container-title&quot;:&quot;BMJ (Online)&quot;,&quot;DOI&quot;:&quot;10.1136/bmj.l2406&quot;,&quot;ISSN&quot;:&quot;17561833&quot;,&quot;issued&quot;:{&quot;date-parts&quot;:[[2019]]},&quot;page&quot;:&quot;8-11&quot;,&quot;abstract&quot;:&quot;Although reforms have reduced incentives to overprescribe, more needs to be done to link performance to quality and ensure primary care doctors are adequately paid, say Xiaochen Ma and colleagues \n\nPrimary healthcare is the foundation of an effective health system.1 A strong health workforce is widely recognised as a prerequisite for healthcare and an important determinant of health system performance.2 The performance of health professionals is determined by their competencies (for example, their medical knowledge and skills) and the incentives they are provided.3\n\nChina moved to a market economy in the 1980s. The role of government has been substantially reduced in all economic and social sectors, including healthcare.45 As a result, government subsidies that were available to primary care providers in the earlier centralised economy have been greatly reduced, and these providers have had to act as for-profit entities. At the facility level, in order for primary healthcare facilities to survive financially, they were allowed a 15% profit margin on drugs by the government. At the individual level, the income of primary healthcare doctors was linked to the revenue generated by the facilities they worked for.3 This incentive system resulted in primary healthcare doctors overprescribing drugs and high costs for diagnostic tests such as magnetic resonance imaging and computed tomography.3 This situation led to growing concerns about the quality of care, rising cost of healthcare, and a public distrust of the health system, particularly primary healthcare facilities.456\n\nIn order to deal with these public concerns, China started to reform its primary healthcare system as one of five key areas in its health system reforms which began in 2009.7 The reform focused on separating the operating revenue of primary healthcare facilities from their drug sales and realigning the incentives of …&quot;,&quot;volume&quot;:&quot;365&quot;},&quot;isTemporary&quot;:false}],&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&quot;},{&quot;citationID&quot;:&quot;MENDELEY_CITATION_340cfcd1-22d2-4b88-86da-818493d4f86b&quot;,&quot;citationItems&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MzQwY2ZjZDEtMjJkMi00Yjg4LTg2ZGEtODE4NDkzZDRmODZi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8L3N1cD4iLCJpc01hbnVhbGx5T3ZlcnJpZGRlbiI6ZmFsc2UsIm1hbnVhbE92ZXJyaWRlVGV4dCI6IiJ9fQ==&quot;},{&quot;citationID&quot;:&quot;MENDELEY_CITATION_d127d69b-4db3-42ac-99b6-7465e71bbb59&quot;,&quot;citationItems&quot;:[{&quot;id&quot;:&quot;d173bc9f-1f76-3762-aa61-ccf7fffe04d8&quot;,&quot;itemData&quot;:{&quot;type&quot;:&quot;article-journal&quot;,&quot;id&quot;:&quot;d173bc9f-1f76-3762-aa61-ccf7fffe04d8&quot;,&quot;title&quot;:&quot;Study on policy implementation of family doctors′ contracted services&quot;,&quot;author&quot;:[{&quot;family&quot;:&quot;Miaomiao&quot;,&quot;given&quot;:&quot;Tian&quot;,&quot;parse-names&quot;:false,&quot;dropping-particle&quot;:&quot;&quot;,&quot;non-dropping-particle&quot;:&quot;&quot;},{&quot;family&quot;:&quot;Fang&quot;,&quot;given&quot;:&quot;Wang&quot;,&quot;parse-names&quot;:false,&quot;dropping-particle&quot;:&quot;&quot;,&quot;non-dropping-particle&quot;:&quot;&quot;},{&quot;family&quot;:&quot;Meng&quot;,&quot;given&quot;:&quot;Jia&quot;,&quot;parse-names&quot;:false,&quot;dropping-particle&quot;:&quot;&quot;,&quot;non-dropping-particle&quot;:&quot;&quot;},{&quot;family&quot;:&quot;Shasha&quot;,&quot;given&quot;:&quot;Yuan&quot;,&quot;parse-names&quot;:false,&quot;dropping-particle&quot;:&quot;&quot;,&quot;non-dropping-particle&quot;:&quot;&quot;},{&quot;family&quot;:&quot;Ci&quot;,&quot;given&quot;:&quot;Du&quot;,&quot;parse-names&quot;:false,&quot;dropping-particle&quot;:&quot;&quot;,&quot;non-dropping-particle&quot;:&quot;&quot;},{&quot;family&quot;:&quot;Minjie&quot;,&quot;given&quot;:&quot;Zhao&quot;,&quot;parse-names&quot;:false,&quot;dropping-particle&quot;:&quot;&quot;,&quot;non-dropping-particle&quot;:&quot;&quot;},{&quot;family&quot;:&quot;Linlin&quot;,&quot;given&quot;:&quot;Yang&quot;,&quot;parse-names&quot;:false,&quot;dropping-particle&quot;:&quot;&quot;,&quot;non-dropping-particle&quot;:&quot;&quot;}],&quot;container-title&quot;:&quot;Chinese Journal of Hospital Administration&quot;,&quot;accessed&quot;:{&quot;date-parts&quot;:[[2021,10,14]]},&quot;DOI&quot;:&quot;10.3760/CMA.J.CN111325-20200408-01052&quot;,&quot;ISSN&quot;:&quot;1000-6672&quot;,&quot;issued&quot;:{&quot;date-parts&quot;:[[2020,7,2]]},&quot;page&quot;:&quot;549-552&quot;,&quot;abstract&quot;:&quot;Objective  To analyze the policy implementation of family doctors′ contracted services in different regions based on practices in typical regions.    Methods  From April to October 2019, we conducted field investigations in 14 regions, collected data on policy formulation and implementation, organizational form and service content of contracting service, incentive mechanism and capacity development. By means of key persons′ interview, we tried to understand the background of district/county policy implementation, as well as policy delivery and existing difficulties. The measurement data were expressed by means, and the qualitative data were used to extract the key content through semantic analysis.    Results  The policy of family doctors′ contracted services had been promoted from pilot exploration to normative development. 71.0% of responsible entities of the contracted services in research regions were family doctor teams. Contraction fee has begun to reflect the value of family doctors′ work, while the average contracted service fees in the eastern, central and western regions were 125, 31.25 and 42.5 yuan/person/year respectively. Comprehensive incentives and health insurance policies in some regions played a role in promoting contracted services.    Conclusions  It is necessary to establish the family doctors′ ' three roles' management concept, namely health gatekeeper, rights exchanger and resource coordinator; strengthen the professional training and capacity promoting of family doctors, implement the connotation of contracted service fees and economic incentives, in order to play the policy′s basic role in constructing a health-centered system.&quot;,&quot;publisher&quot;:&quot;Chinese Medical Journals Publishing House Co., Ltd.&quot;,&quot;issue&quot;:&quot;07&quot;,&quot;volume&quot;:&quot;36&quot;},&quot;isTemporary&quot;:false}],&quot;properties&quot;:{&quot;noteIndex&quot;:0},&quot;isEdited&quot;:false,&quot;manualOverride&quot;:{&quot;isManuallyOverridden&quot;:false,&quot;citeprocText&quot;:&quot;&lt;sup&gt;22&lt;/sup&gt;&quot;,&quot;manualOverrideText&quot;:&quot;&quot;},&quot;citationTag&quot;:&quot;MENDELEY_CITATION_v3_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&quot;},{&quot;citationID&quot;:&quot;MENDELEY_CITATION_6f15ad52-fd7a-40ba-ab02-de2b5d409dd8&quot;,&quot;citationItems&quot;:[{&quot;id&quot;:&quot;49a816c5-7ff8-3b6f-8979-cb5c75078d19&quot;,&quot;itemData&quot;:{&quot;type&quot;:&quot;report&quot;,&quot;id&quot;:&quot;49a816c5-7ff8-3b6f-8979-cb5c75078d19&quot;,&quot;title&quot;:&quot;China health statistical yearbook 2019&quot;,&quot;author&quot;:[{&quot;family&quot;:&quot;National Health Commission of the People’s Republic of China&quot;,&quot;given&quot;:&quot;&quot;,&quot;parse-names&quot;:false,&quot;dropping-particle&quot;:&quot;&quot;,&quot;non-dropping-particle&quot;:&quot;&quot;}],&quot;issued&quot;:{&quot;date-parts&quot;:[[2019]]},&quot;publisher-place&quot;:&quot;Beijing&quot;},&quot;isTemporary&quot;:false}],&quot;properties&quot;:{&quot;noteIndex&quot;:0},&quot;isEdited&quot;:false,&quot;manualOverride&quot;:{&quot;isManuallyOverridden&quot;:false,&quot;citeprocText&quot;:&quot;&lt;sup&gt;23&lt;/sup&gt;&quot;,&quot;manualOverrideText&quot;:&quot;&quot;},&quot;citationTag&quot;:&quot;MENDELEY_CITATION_v3_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&quot;},{&quot;citationID&quot;:&quot;MENDELEY_CITATION_e95109ab-756a-45f9-8217-f1cafbcc4935&quot;,&quot;citationItems&quot;:[{&quot;id&quot;:&quot;ed521131-d632-33c6-b0ec-5d9532ecdb43&quot;,&quot;itemData&quot;:{&quot;type&quot;:&quot;article-journal&quot;,&quot;id&quot;:&quot;ed521131-d632-33c6-b0ec-5d9532ecdb43&quot;,&quot;title&quot;:&quot;The primary health-care system in China&quot;,&quot;author&quot;:[{&quot;family&quot;:&quot;Li&quot;,&quot;given&quot;:&quot;Xi&quot;,&quot;parse-names&quot;:false,&quot;dropping-particle&quot;:&quot;&quot;,&quot;non-dropping-particle&quot;:&quot;&quot;},{&quot;family&quot;:&quot;Lu&quot;,&quot;given&quot;:&quot;Jiapeng&quot;,&quot;parse-names&quot;:false,&quot;dropping-particle&quot;:&quot;&quot;,&quot;non-dropping-particle&quot;:&quot;&quot;},{&quot;family&quot;:&quot;Hu&quot;,&quot;given&quot;:&quot;Shuang&quot;,&quot;parse-names&quot;:false,&quot;dropping-particle&quot;:&quot;&quot;,&quot;non-dropping-particle&quot;:&quot;&quot;},{&quot;family&quot;:&quot;Cheng&quot;,&quot;given&quot;:&quot;K K&quot;,&quot;parse-names&quot;:false,&quot;dropping-particle&quot;:&quot;&quot;,&quot;non-dropping-particle&quot;:&quot;&quot;},{&quot;family&quot;:&quot;Maeseneer&quot;,&quot;given&quot;:&quot;Jan&quot;,&quot;parse-names&quot;:false,&quot;dropping-particle&quot;:&quot;de&quot;,&quot;non-dropping-particle&quot;:&quot;&quot;},{&quot;family&quot;:&quot;Meng&quot;,&quot;given&quot;:&quot;Qingyue&quot;,&quot;parse-names&quot;:false,&quot;dropping-particle&quot;:&quot;&quot;,&quot;non-dropping-particle&quot;:&quot;&quot;},{&quot;family&quot;:&quot;Mossialos&quot;,&quot;given&quot;:&quot;Elias&quot;,&quot;parse-names&quot;:false,&quot;dropping-particle&quot;:&quot;&quot;,&quot;non-dropping-particle&quot;:&quot;&quot;},{&quot;family&quot;:&quot;Xu&quot;,&quot;given&quot;:&quot;Dong Roman&quot;,&quot;parse-names&quot;:false,&quot;dropping-particle&quot;:&quot;&quot;,&quot;non-dropping-particle&quot;:&quot;&quot;},{&quot;family&quot;:&quot;Yip&quot;,&quot;given&quot;:&quot;Winnie&quot;,&quot;parse-names&quot;:false,&quot;dropping-particle&quot;:&quot;&quot;,&quot;non-dropping-particle&quot;:&quot;&quot;},{&quot;family&quot;:&quot;Zhang&quot;,&quot;given&quot;:&quot;Hongzhao&quot;,&quot;parse-names&quot;:false,&quot;dropping-particle&quot;:&quot;&quot;,&quot;non-dropping-particle&quot;:&quot;&quot;}],&quot;container-title&quot;:&quot;The Lancet&quot;,&quot;DOI&quot;:&quot;10.1016/S0140-6736(17)33109-4&quot;,&quot;ISSN&quot;:&quot;0140-6736&quot;,&quot;URL&quot;:&quot;http://dx.doi.org/10.1016/S0140-6736(17)33109-4&quot;,&quot;issued&quot;:{&quot;date-parts&quot;:[[2017]]},&quot;page&quot;:&quot;2584-2594&quot;,&quot;publisher&quot;:&quot;Elsevier Ltd&quot;,&quot;issue&quot;:&quot;10112&quot;,&quot;volume&quot;:&quot;390&quot;},&quot;isTemporary&quot;:false}],&quot;properties&quot;:{&quot;noteIndex&quot;:0},&quot;isEdited&quot;:false,&quot;manualOverride&quot;:{&quot;isManuallyOverridden&quot;:false,&quot;citeprocText&quot;:&quot;&lt;sup&gt;19&lt;/sup&gt;&quot;,&quot;manualOverrideText&quot;:&quot;&quot;},&quot;citationTag&quot;:&quot;MENDELEY_CITATION_v3_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&quot;},{&quot;citationID&quot;:&quot;MENDELEY_CITATION_b7440fc3-3029-4296-9df0-67aa44ae7181&quot;,&quot;citationItems&quot;:[{&quot;id&quot;:&quot;01659bba-d131-302b-a5bc-4d80224552eb&quot;,&quot;itemData&quot;:{&quot;type&quot;:&quot;article-journal&quot;,&quot;id&quot;:&quot;01659bba-d131-302b-a5bc-4d80224552eb&quot;,&quot;title&quot;:&quot;Patient Satisfaction with Primary Care in Highly Focused Districts/Counties during the Comprehensive Reform of Primary Care System in China&quot;,&quot;author&quot;:[{&quot;family&quot;:&quot;Qin&quot;,&quot;given&quot;:&quot;Jiang Mei&quot;,&quot;parse-names&quot;:false,&quot;dropping-particle&quot;:&quot;&quot;,&quot;non-dropping-particle&quot;:&quot;&quot;},{&quot;family&quot;:&quot;Lin&quot;,&quot;given&quot;:&quot;Chun Mei&quot;,&quot;parse-names&quot;:false,&quot;dropping-particle&quot;:&quot;&quot;,&quot;non-dropping-particle&quot;:&quot;&quot;},{&quot;family&quot;:&quot;Zhang&quot;,&quot;given&quot;:&quot;Li Fang&quot;,&quot;parse-names&quot;:false,&quot;dropping-particle&quot;:&quot;&quot;,&quot;non-dropping-particle&quot;:&quot;&quot;},{&quot;family&quot;:&quot;Zhang&quot;,&quot;given&quot;:&quot;Yan Chun&quot;,&quot;parse-names&quot;:false,&quot;dropping-particle&quot;:&quot;&quot;,&quot;non-dropping-particle&quot;:&quot;&quot;}],&quot;container-title&quot;:&quot;Chinese General Practice&quot;,&quot;accessed&quot;:{&quot;date-parts&quot;:[[2021,10,3]]},&quot;DOI&quot;:&quot;10.3969/J.ISSN.1007-9572.2018.01.009&quot;,&quot;issued&quot;:{&quot;date-parts&quot;:[[2018,1,1]]},&quot;page&quot;:&quot;36-40&quot;,&quot;abstract&quot;:&quot;Objective: To investigate the patient satisfaction with primary care in highly focused districts/counties from 2014 to 2016 during the comprehensive reform of primary care system in China. Methods: From the 34 highly focused districts/counties in 17 provinces during the comprehensive reform of primary care system, we randomly selected 102 grassroots medical institutions in 2014, and enrolled 3 171, 3 121, 3 092 patients who visited these institutions on the survey day in 2014, 2015, 2016, respectively. All of them were surveyed by the questionnaire developed by the China National Health Development Research Center. The 2014 questionnaire consists of demographic data, preferred institution for first visit, reasons for not choosing grassroots medical institutions for first visit and satisfaction with primary care, and the four aspects of the 2014 questionnaire plus sustainability of care and participation in the consultation process form the contents of 2015, 2016 questionnaires. Results: The proportion of patients who preferred to choose grassroots medical institutions for first visit accounted for 79.0% (2 504/3 171), 75.7% (2 363/3 121), 78.4% (2 423/3 092) in 2014, 2015 and 2016, respectively. The top three reasons for not choosing grassroots medical institutions for first visit were low professional level (31.7%, 212/669), insufficient types of drugs (19.7%, 132/669), and poor facilities and equipment (19.7%, 132/669). Compared with 2015, higher proportion of patients signed a contract with the general practitioner team (GPT), were transferred to secondary or tertiary hospitals from grassroots medical institutions, encountered with the specialist from secondary or tertiary hospitals during the visit in grassroots medical institutions, thought that the doctors knew their conditions, enjoyed adequate consultation, were asked for opinions during the doctor prescribing expensive drugs in 2016(P&lt;0.05). The proportion of patients always visited the same doctor did not change significantly during 2015-2016 (P&gt;0.05). Compared with those who did not sign a contract with the GPT, significantly higher proportion of patients signing a contract with a GPT were transferred to secondary or tertiary hospitals from grassroots medical institutions, always visited the same doctor, encountered with the specialist from secondary or tertiary hospitals during the visit in grassroots medical institutions, thought that the doctor knew their conditions, enjoyed sufficient consultation time, and were asked for opinions during the doctor prescribing expensive drugs in 2016 (P&lt;0.05). The overall proportion of patients who were satisfied with primary care was 91.5% (2 829/3 092) in 2016, which was higher than that of 2014 (P&lt;0.017), specifically, the levels of patient satisfaction with service attitude, reimbursement rate, types of drugs, preventive health care service and general medical expenses and the overall level of satisfaction were all increased compared with 2014 (P&lt;0.017). In addition, the levels of patient satisfaction with the capabilities of primary care providers in 2016 were increased compared with 2015 (P&lt;0.017). The levels of patient satisfaction with the types of drugs in 2016 were declined compared with 2015 (P&lt;0.017).Conclusion: In these highly focused districts/counties, patients still prefer to choose grassroots medical institutions for first visit; some policies associated with hierarchical medical system have been implemented; family doctor contact-signing services have improved the patient's experience; the level of patient satisfaction with primary care is comparatively satisfactory.&quot;,&quot;publisher&quot;:&quot;Chinese General Practice&quot;,&quot;issue&quot;:&quot;1&quot;,&quot;volume&quot;:&quot;21&quot;},&quot;isTemporary&quot;:false}],&quot;properties&quot;:{&quot;noteIndex&quot;:0},&quot;isEdited&quot;:false,&quot;manualOverride&quot;:{&quot;isManuallyOverridden&quot;:false,&quot;citeprocText&quot;:&quot;&lt;sup&gt;24&lt;/sup&gt;&quot;,&quot;manualOverrideText&quot;:&quot;&quot;},&quot;citationTag&quot;:&quot;MENDELEY_CITATION_v3_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&quot;},{&quot;citationID&quot;:&quot;MENDELEY_CITATION_eb73a3a4-1350-4b60-a34b-6a1a60497bdf&quot;,&quot;citationItems&quot;:[{&quot;id&quot;:&quot;a768a7f3-963b-3ef1-9b2b-15928a9c67b8&quot;,&quot;itemData&quot;:{&quot;DOI&quot;:&quot;10.1186/s12939-017-0593-z&quot;,&quot;author&quot;:[{&quot;dropping-particle&quot;:&quot;&quot;,&quot;family&quot;:&quot;Xu&quot;,&quot;given&quot;:&quot;Jin&quot;,&quot;non-dropping-particle&quot;:&quot;&quot;,&quot;parse-names&quot;:false,&quot;suffix&quot;:&quot;&quot;},{&quot;dropping-particle&quot;:&quot;&quot;,&quot;family&quot;:&quot;Mills&quot;,&quot;given&quot;:&quot;Anne&quot;,&quot;non-dropping-particle&quot;:&quot;&quot;,&quot;parse-names&quot;:false,&quot;suffix&quot;:&quot;&quot;}],&quot;container-title&quot;:&quot;International Journal for Equity in Health&quot;,&quot;id&quot;:&quot;a768a7f3-963b-3ef1-9b2b-15928a9c67b8&quot;,&quot;issue&quot;:&quot;106&quot;,&quot;issued&quot;:{&quot;date-parts&quot;:[[&quot;2017&quot;]]},&quot;page&quot;:&quot;1-21&quot;,&quot;publisher&quot;:&quot;International Journal for Equity in Health&quot;,&quot;title&quot;:&quot;Challenges for gatekeeping : a qualitative systems analysis of a pilot in rural China&quot;,&quot;type&quot;:&quot;article-journal&quot;,&quot;volume&quot;:&quot;16&quot;},&quot;uris&quot;:[&quot;http://www.mendeley.com/documents/?uuid=8050858a-ae1e-4e93-8e66-0b31d332d39b&quot;],&quot;isTemporary&quot;:false,&quot;legacyDesktopId&quot;:&quot;8050858a-ae1e-4e93-8e66-0b31d332d39b&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id&quot;:&quot;77cec48b-4f0d-3db6-b7d2-2aad6bf14996&quot;,&quot;itemData&quot;:{&quot;DOI&quot;:&quot;10.1177/0046958019845484&quot;,&quot;abstract&quot;:&quot;This study aimed to investigate the current contract rate and residents' willingness to contract with general practitioner (GP) services in Guangzhou, China, during the policy trial phase, and also to explore the association of behavior contract and contract willingness with variables based on Andersen's Behavioral Model of Health Services Use (ABM). In total, 160 residents from community health centers (CHCs) and 202 residents from hospitals were recruited in this study. The outcome variables were behavior contract and contract willingness. Based on the framework of ABM, independent variables were categorized as predisposing factors, enabling factors, need factors, and CHC service utilization experiences. Univariate and multivariate logistic regression analysis models were applied to explore the associated factors. Out of 362 participants, 14.4% had contracted with GP services. For those who had not contracted with GP services, only 16.4% (51 out of 310) claimed they were willing to do so. The contract rate for community-based participants was significantly higher than that for hospital-based participants. Major reasons for not choosing to contract were perceiving no benefit from the service and concerns about the quality of CHCs. Community health center experiences and satisfaction were significantly associated with contracting among hospital-based participants. A need factor (diagnosed with hypertension or diabetes) and CHC service utilization experiences (have gotten services from the same doctor in CHCs) were significantly associated with contract willingness among CHC-based participants. Intervention to improve awareness of GP services may help to promote this service. Different intervention strategies should be used for varying resident populations. What do we already know about this topic? Since 2016, Chinese government has begun to promote contracts with general practitioner (GP) services in urban areas on a large scale to guide residents seeking health services in primary health care level; however, little is known about the willingness to contract GP services from the perspective of residents. How does your research contribute to the field? This is one of the first studies to investigate behavior contract and contact willingness to GP services and the associated factors based on Andersen's Behavioral Model of Health Services Use, during the new GP services policy trial phase among residents in China. What are your research's implications towa…&quot;,&quot;author&quot;:[{&quot;dropping-particle&quot;:&quot;&quot;,&quot;family&quot;:&quot;Liu&quot;,&quot;given&quot;:&quot;Zhongqi&quot;,&quot;non-dropping-particle&quot;:&quot;&quot;,&quot;parse-names&quot;:false,&quot;suffix&quot;:&quot;&quot;},{&quot;dropping-particle&quot;:&quot;&quot;,&quot;family&quot;:&quot;Tan&quot;,&quot;given&quot;:&quot;Yawen&quot;,&quot;non-dropping-particle&quot;:&quot;&quot;,&quot;parse-names&quot;:false,&quot;suffix&quot;:&quot;&quot;},{&quot;dropping-particle&quot;:&quot;&quot;,&quot;family&quot;:&quot;Liang&quot;,&quot;given&quot;:&quot;Haiqing&quot;,&quot;non-dropping-particle&quot;:&quot;&quot;,&quot;parse-names&quot;:false,&quot;suffix&quot;:&quot;&quot;},{&quot;dropping-particle&quot;:&quot;&quot;,&quot;family&quot;:&quot;Gu&quot;,&quot;given&quot;:&quot;Yijun&quot;,&quot;non-dropping-particle&quot;:&quot;&quot;,&quot;parse-names&quot;:false,&quot;suffix&quot;:&quot;&quot;},{&quot;dropping-particle&quot;:&quot;&quot;,&quot;family&quot;:&quot;Wang&quot;,&quot;given&quot;:&quot;Xiaowen&quot;,&quot;non-dropping-particle&quot;:&quot;&quot;,&quot;parse-names&quot;:false,&quot;suffix&quot;:&quot;&quot;},{&quot;dropping-particle&quot;:&quot;&quot;,&quot;family&quot;:&quot;Hao&quot;,&quot;given&quot;:&quot;Yuantao&quot;,&quot;non-dropping-particle&quot;:&quot;&quot;,&quot;parse-names&quot;:false,&quot;suffix&quot;:&quot;&quot;},{&quot;dropping-particle&quot;:&quot;&quot;,&quot;family&quot;:&quot;Gu&quot;,&quot;given&quot;:&quot;Jing&quot;,&quot;non-dropping-particle&quot;:&quot;&quot;,&quot;parse-names&quot;:false,&quot;suffix&quot;:&quot;&quot;},{&quot;dropping-particle&quot;:&quot;&quot;,&quot;family&quot;:&quot;Hao&quot;,&quot;given&quot;:&quot;Chun&quot;,&quot;non-dropping-particle&quot;:&quot;&quot;,&quot;parse-names&quot;:false,&quot;suffix&quot;:&quot;&quot;}],&quot;container-title&quot;:&quot;Journal of Health Care Organization, Provision, and Financing&quot;,&quot;id&quot;:&quot;77cec48b-4f0d-3db6-b7d2-2aad6bf14996&quot;,&quot;issued&quot;:{&quot;date-parts&quot;:[[&quot;2019&quot;]]},&quot;page&quot;:&quot;1-11&quot;,&quot;title&quot;:&quot;Factors Influencing Residents' Willingness to Contract With General Practitioners in Guangzhou, China, During the GP Policy Trial Phase: A Cross-Sectional Study Based on Andersen's Behavioral Model of Health Services Use&quot;,&quot;type&quot;:&quot;article-journal&quot;,&quot;volume&quot;:&quot;56&quot;},&quot;uris&quot;:[&quot;http://www.mendeley.com/documents/?uuid=77cec48b-4f0d-3db6-b7d2-2aad6bf14996&quot;],&quot;isTemporary&quot;:false,&quot;legacyDesktopId&quot;:&quot;77cec48b-4f0d-3db6-b7d2-2aad6bf14996&quot;},{&quot;id&quot;:&quot;07e1b339-9eb4-3b6d-aa01-a898480dbf60&quot;,&quot;itemData&quot;:{&quot;DOI&quot;:&quot;10.1177/1010539514561654&quot;,&quot;abstract&quot;:&quot;The general practitioner (GP) system has been widely applied around the world and experimented with in Shanghai, China. To analyze some of the influencing factors on patient-GP contracts, we developed a questionnaire and conducted site investigations in 2011 and 2012 to 1200 patients by random sampling from 6 pilot community health service (CHS) centers in Pudong, Shanghai. The t test, χ 2 test, factor analysis, and logistic regression analysis were used to analyze the data. The factors influencing patients' contract behavior were age (OR = 1.03; 95%CI = 1.02-1.04), education level (OR = 0.83; 95% CI = 0.75-0.93), social interaction of social capital (OR = 1.34; 95% CI = 1.15-1.56), acceptance of first contact in community (OR = 3.25; 95% CI = 2.07-5.12), the year of investigation (OR = 2.58; 95% CI = 1.92-3.47), and the exposure to publicity (OR = 1.60; 95% CI = 1.39-1.85). Elderly patients formed a focus group to sign contracts with GPs. To increase trust in GPs by patients, it is recommended to improve the level of CHSs, strengthen publicity, and cultivate social capital among patients.&quot;,&quot;author&quot;:[{&quot;dropping-particle&quot;:&quot;&quot;,&quot;family&quot;:&quot;Jing&quot;,&quot;given&quot;:&quot;Limei&quot;,&quot;non-dropping-particle&quot;:&quot;&quot;,&quot;parse-names&quot;:false,&quot;suffix&quot;:&quot;&quot;},{&quot;dropping-particle&quot;:&quot;&quot;,&quot;family&quot;:&quot;Shu&quot;,&quot;given&quot;:&quot;Zhiqun&quot;,&quot;non-dropping-particle&quot;:&quot;&quot;,&quot;parse-names&quot;:false,&quot;suffix&quot;:&quot;&quot;},{&quot;dropping-particle&quot;:&quot;&quot;,&quot;family&quot;:&quot;Sun&quot;,&quot;given&quot;:&quot;Xiaoming&quot;,&quot;non-dropping-particle&quot;:&quot;&quot;,&quot;parse-names&quot;:false,&quot;suffix&quot;:&quot;&quot;},{&quot;dropping-particle&quot;:&quot;&quot;,&quot;family&quot;:&quot;Chiu&quot;,&quot;given&quot;:&quot;John F&quot;,&quot;non-dropping-particle&quot;:&quot;&quot;,&quot;parse-names&quot;:false,&quot;suffix&quot;:&quot;&quot;},{&quot;dropping-particle&quot;:&quot;&quot;,&quot;family&quot;:&quot;Lou&quot;,&quot;given&quot;:&quot;Jiquan&quot;,&quot;non-dropping-particle&quot;:&quot;&quot;,&quot;parse-names&quot;:false,&quot;suffix&quot;:&quot;&quot;},{&quot;dropping-particle&quot;:&quot;&quot;,&quot;family&quot;:&quot;Xie&quot;,&quot;given&quot;:&quot;Chunyan&quot;,&quot;non-dropping-particle&quot;:&quot;&quot;,&quot;parse-names&quot;:false,&quot;suffix&quot;:&quot;&quot;}],&quot;container-title&quot;:&quot;Asia-Pacific Journal of Public Health&quot;,&quot;id&quot;:&quot;07e1b339-9eb4-3b6d-aa01-a898480dbf60&quot;,&quot;issue&quot;:&quot;2S&quot;,&quot;issued&quot;:{&quot;date-parts&quot;:[[&quot;2015&quot;]]},&quot;page&quot;:&quot;77-85&quot;,&quot;title&quot;:&quot;Factors Influencing Patients' Contract Choice With General Practitioners in Shanghai: A Preliminary Study&quot;,&quot;type&quot;:&quot;article-journal&quot;,&quot;volume&quot;:&quot;27&quot;},&quot;uris&quot;:[&quot;http://www.mendeley.com/documents/?uuid=07e1b339-9eb4-3b6d-aa01-a898480dbf60&quot;],&quot;isTemporary&quot;:false,&quot;legacyDesktopId&quot;:&quot;07e1b339-9eb4-3b6d-aa01-a898480dbf60&quot;}],&quot;properties&quot;:{&quot;noteIndex&quot;:0},&quot;isEdited&quot;:false,&quot;manualOverride&quot;:{&quot;citeprocText&quot;:&quot;&lt;sup&gt;21,25–27&lt;/sup&gt;&quot;,&quot;isManuallyOverridden&quot;:false,&quot;manualOverrideText&quot;:&quot;&quot;},&quot;citationTag&quot;:&quot;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&quot;},{&quot;citationID&quot;:&quot;MENDELEY_CITATION_9d0ac627-01e4-45e8-8f6d-729f62653372&quot;,&quot;citationItems&quot;:[{&quot;id&quot;:&quot;502b495b-8400-33bb-a7c9-f826d5509b75&quot;,&quot;itemData&quot;:{&quot;type&quot;:&quot;report&quot;,&quot;id&quot;:&quot;502b495b-8400-33bb-a7c9-f826d5509b75&quot;,&quot;title&quot;:&quot;Quality of primary health care in China: challenges and recommendations&quot;,&quot;author&quot;:[{&quot;family&quot;:&quot;Li&quot;,&quot;given&quot;:&quot;Xi&quot;,&quot;parse-names&quot;:false,&quot;dropping-particle&quot;:&quot;&quot;,&quot;non-dropping-particle&quot;:&quot;&quot;},{&quot;family&quot;:&quot;Krumholz&quot;,&quot;given&quot;:&quot;Harlan M&quot;,&quot;parse-names&quot;:false,&quot;dropping-particle&quot;:&quot;&quot;,&quot;non-dropping-particle&quot;:&quot;&quot;},{&quot;family&quot;:&quot;Yip&quot;,&quot;given&quot;:&quot;Winnie&quot;,&quot;parse-names&quot;:false,&quot;dropping-particle&quot;:&quot;&quot;,&quot;non-dropping-particle&quot;:&quot;&quot;},{&quot;family&quot;:&quot;Keung Cheng&quot;,&quot;given&quot;:&quot;Kar&quot;,&quot;parse-names&quot;:false,&quot;dropping-particle&quot;:&quot;&quot;,&quot;non-dropping-particle&quot;:&quot;&quot;},{&quot;family&quot;:&quot;Maeseneer&quot;,&quot;given&quot;:&quot;Jan&quot;,&quot;parse-names&quot;:false,&quot;dropping-particle&quot;:&quot;&quot;,&quot;non-dropping-particle&quot;:&quot;de&quot;},{&quot;family&quot;:&quot;Meng&quot;,&quot;given&quot;:&quot;Qingyue&quot;,&quot;parse-names&quot;:false,&quot;dropping-particle&quot;:&quot;&quot;,&quot;non-dropping-particle&quot;:&quot;&quot;},{&quot;family&quot;:&quot;Mossialos&quot;,&quot;given&quot;:&quot;Elias&quot;,&quot;parse-names&quot;:false,&quot;dropping-particle&quot;:&quot;&quot;,&quot;non-dropping-particle&quot;:&quot;&quot;},{&quot;family&quot;:&quot;Li&quot;,&quot;given&quot;:&quot;Chuang&quot;,&quot;parse-names&quot;:false,&quot;dropping-particle&quot;:&quot;&quot;,&quot;non-dropping-particle&quot;:&quot;&quot;},{&quot;family&quot;:&quot;Lu&quot;,&quot;given&quot;:&quot;Jiapeng&quot;,&quot;parse-names&quot;:false,&quot;dropping-particle&quot;:&quot;&quot;,&quot;non-dropping-particle&quot;:&quot;&quot;},{&quot;family&quot;:&quot;Su&quot;,&quot;given&quot;:&quot;Meng&quot;,&quot;parse-names&quot;:false,&quot;dropping-particle&quot;:&quot;&quot;,&quot;non-dropping-particle&quot;:&quot;&quot;},{&quot;family&quot;:&quot;Zhang&quot;,&quot;given&quot;:&quot;Qiuli&quot;,&quot;parse-names&quot;:false,&quot;dropping-particle&quot;:&quot;&quot;,&quot;non-dropping-particle&quot;:&quot;&quot;},{&quot;family&quot;:&quot;Roman Xu&quot;,&quot;given&quot;:&quot;Dong&quot;,&quot;parse-names&quot;:false,&quot;dropping-particle&quot;:&quot;&quot;,&quot;non-dropping-particle&quot;:&quot;&quot;},{&quot;family&quot;:&quot;Li&quot;,&quot;given&quot;:&quot;Liming&quot;,&quot;parse-names&quot;:false,&quot;dropping-particle&quot;:&quot;&quot;,&quot;non-dropping-particle&quot;:&quot;&quot;},{&quot;family&quot;:&quot;Normand&quot;,&quot;given&quot;:&quot;Sharon-Lise T&quot;,&quot;parse-names&quot;:false,&quot;dropping-particle&quot;:&quot;&quot;,&quot;non-dropping-particle&quot;:&quot;&quot;},{&quot;family&quot;:&quot;Peto&quot;,&quot;given&quot;:&quot;Richard&quot;,&quot;parse-names&quot;:false,&quot;dropping-particle&quot;:&quot;&quot;,&quot;non-dropping-particle&quot;:&quot;&quot;},{&quot;family&quot;:&quot;Li&quot;,&quot;given&quot;:&quot;Jing&quot;,&quot;parse-names&quot;:false,&quot;dropping-particle&quot;:&quot;&quot;,&quot;non-dropping-particle&quot;:&quot;&quot;},{&quot;family&quot;:&quot;Wang&quot;,&quot;given&quot;:&quot;Zengwu&quot;,&quot;parse-names&quot;:false,&quot;dropping-particle&quot;:&quot;&quot;,&quot;non-dropping-particle&quot;:&quot;&quot;},{&quot;family&quot;:&quot;Yan&quot;,&quot;given&quot;:&quot;Hongbing&quot;,&quot;parse-names&quot;:false,&quot;dropping-particle&quot;:&quot;&quot;,&quot;non-dropping-particle&quot;:&quot;&quot;},{&quot;family&quot;:&quot;Gao&quot;,&quot;given&quot;:&quot;Runlin&quot;,&quot;parse-names&quot;:false,&quot;dropping-particle&quot;:&quot;&quot;,&quot;non-dropping-particle&quot;:&quot;&quot;},{&quot;family&quot;:&quot;Chunharas&quot;,&quot;given&quot;:&quot;Somsak&quot;,&quot;parse-names&quot;:false,&quot;dropping-particle&quot;:&quot;&quot;,&quot;non-dropping-particle&quot;:&quot;&quot;},{&quot;family&quot;:&quot;Gao&quot;,&quot;given&quot;:&quot;Xin&quot;,&quot;parse-names&quot;:false,&quot;dropping-particle&quot;:&quot;&quot;,&quot;non-dropping-particle&quot;:&quot;&quot;},{&quot;family&quot;:&quot;Guerra&quot;,&quot;given&quot;:&quot;Raniero&quot;,&quot;parse-names&quot;:false,&quot;dropping-particle&quot;:&quot;&quot;,&quot;non-dropping-particle&quot;:&quot;&quot;},{&quot;family&quot;:&quot;Ji&quot;,&quot;given&quot;:&quot;Huijie&quot;,&quot;parse-names&quot;:false,&quot;dropping-particle&quot;:&quot;&quot;,&quot;non-dropping-particle&quot;:&quot;&quot;},{&quot;family&quot;:&quot;Ke&quot;,&quot;given&quot;:&quot;Yang&quot;,&quot;parse-names&quot;:false,&quot;dropping-particle&quot;:&quot;&quot;,&quot;non-dropping-particle&quot;:&quot;&quot;},{&quot;family&quot;:&quot;Pan&quot;,&quot;given&quot;:&quot;Zhigang&quot;,&quot;parse-names&quot;:false,&quot;dropping-particle&quot;:&quot;&quot;,&quot;non-dropping-particle&quot;:&quot;&quot;},{&quot;family&quot;:&quot;Wu&quot;,&quot;given&quot;:&quot;Xianping&quot;,&quot;parse-names&quot;:false,&quot;dropping-particle&quot;:&quot;&quot;,&quot;non-dropping-particle&quot;:&quot;&quot;},{&quot;family&quot;:&quot;Xiao&quot;,&quot;given&quot;:&quot;Shuiyuan&quot;,&quot;parse-names&quot;:false,&quot;dropping-particle&quot;:&quot;&quot;,&quot;non-dropping-particle&quot;:&quot;&quot;},{&quot;family&quot;:&quot;Xie&quot;,&quot;given&quot;:&quot;Xinying&quot;,&quot;parse-names&quot;:false,&quot;dropping-particle&quot;:&quot;&quot;,&quot;non-dropping-particle&quot;:&quot;&quot;},{&quot;family&quot;:&quot;Zhang&quot;,&quot;given&quot;:&quot;Yujuan&quot;,&quot;parse-names&quot;:false,&quot;dropping-particle&quot;:&quot;&quot;,&quot;non-dropping-particle&quot;:&quot;&quot;},{&quot;family&quot;:&quot;Zhu&quot;,&quot;given&quot;:&quot;Jun&quot;,&quot;parse-names&quot;:false,&quot;dropping-particle&quot;:&quot;&quot;,&quot;non-dropping-particle&quot;:&quot;&quot;},{&quot;family&quot;:&quot;Zhu&quot;,&quot;given&quot;:&quot;Shanzhu&quot;,&quot;parse-names&quot;:false,&quot;dropping-particle&quot;:&quot;&quot;,&quot;non-dropping-particle&quot;:&quot;&quot;},{&quot;family&quot;:&quot;Hu&quot;,&quot;given&quot;:&quot;Shengshou&quot;,&quot;parse-names&quot;:false,&quot;dropping-particle&quot;:&quot;&quot;,&quot;non-dropping-particle&quot;:&quot;&quot;}],&quot;container-title&quot;:&quot;www.thelancet.com&quot;,&quot;URL&quot;:&quot;www.thelancet.com&quot;,&quot;issued&quot;:{&quot;date-parts&quot;:[[2020]]},&quot;abstract&quot;:&quot;China has substantially increased financial investment and introduced favourable policies for strengthening its primary health care system with core responsibilities in preventing and managing chronic diseases such as hypertension and emerging infectious diseases such as coronavirus disease 2019 (COVID-19). However, widespread gaps in the quality of primary health care still exist. In this Review, we aim to identify the causes for this poor quality, and provide policy recommendations. System challenges include: the suboptimal education and training of primary health-care practitioners, a fee-for-service payment system that incentivises testing and treatments over prevention, fragmentation of clinical care and public health service, and insufficient continuity of care throughout the entire health-care system. The following recommendations merit consideration: (1) enhancement of the quality of training for primary health-care physicians, (2) establishment of performance accountability to incentivise high-quality and high-value care; (3) integration of clinical care with the basic public health services, and (4) strengthening of the coordination between primary health-care institutions and hospitals. Additionally, China should consider modernising its primary health-care system through the establishment of a learning health system built on digital data and innovative technologies.&quot;,&quot;volume&quot;:&quot;395&quot;},&quot;isTemporary&quot;:false},{&quot;id&quot;:&quot;ed521131-d632-33c6-b0ec-5d9532ecdb43&quot;,&quot;itemData&quot;:{&quot;type&quot;:&quot;article-journal&quot;,&quot;id&quot;:&quot;ed521131-d632-33c6-b0ec-5d9532ecdb43&quot;,&quot;title&quot;:&quot;The primary health-care system in China&quot;,&quot;author&quot;:[{&quot;family&quot;:&quot;Li&quot;,&quot;given&quot;:&quot;Xi&quot;,&quot;parse-names&quot;:false,&quot;dropping-particle&quot;:&quot;&quot;,&quot;non-dropping-particle&quot;:&quot;&quot;},{&quot;family&quot;:&quot;Lu&quot;,&quot;given&quot;:&quot;Jiapeng&quot;,&quot;parse-names&quot;:false,&quot;dropping-particle&quot;:&quot;&quot;,&quot;non-dropping-particle&quot;:&quot;&quot;},{&quot;family&quot;:&quot;Hu&quot;,&quot;given&quot;:&quot;Shuang&quot;,&quot;parse-names&quot;:false,&quot;dropping-particle&quot;:&quot;&quot;,&quot;non-dropping-particle&quot;:&quot;&quot;},{&quot;family&quot;:&quot;Cheng&quot;,&quot;given&quot;:&quot;K K&quot;,&quot;parse-names&quot;:false,&quot;dropping-particle&quot;:&quot;&quot;,&quot;non-dropping-particle&quot;:&quot;&quot;},{&quot;family&quot;:&quot;Maeseneer&quot;,&quot;given&quot;:&quot;Jan&quot;,&quot;parse-names&quot;:false,&quot;dropping-particle&quot;:&quot;de&quot;,&quot;non-dropping-particle&quot;:&quot;&quot;},{&quot;family&quot;:&quot;Meng&quot;,&quot;given&quot;:&quot;Qingyue&quot;,&quot;parse-names&quot;:false,&quot;dropping-particle&quot;:&quot;&quot;,&quot;non-dropping-particle&quot;:&quot;&quot;},{&quot;family&quot;:&quot;Mossialos&quot;,&quot;given&quot;:&quot;Elias&quot;,&quot;parse-names&quot;:false,&quot;dropping-particle&quot;:&quot;&quot;,&quot;non-dropping-particle&quot;:&quot;&quot;},{&quot;family&quot;:&quot;Xu&quot;,&quot;given&quot;:&quot;Dong Roman&quot;,&quot;parse-names&quot;:false,&quot;dropping-particle&quot;:&quot;&quot;,&quot;non-dropping-particle&quot;:&quot;&quot;},{&quot;family&quot;:&quot;Yip&quot;,&quot;given&quot;:&quot;Winnie&quot;,&quot;parse-names&quot;:false,&quot;dropping-particle&quot;:&quot;&quot;,&quot;non-dropping-particle&quot;:&quot;&quot;},{&quot;family&quot;:&quot;Zhang&quot;,&quot;given&quot;:&quot;Hongzhao&quot;,&quot;parse-names&quot;:false,&quot;dropping-particle&quot;:&quot;&quot;,&quot;non-dropping-particle&quot;:&quot;&quot;}],&quot;container-title&quot;:&quot;The Lancet&quot;,&quot;DOI&quot;:&quot;10.1016/S0140-6736(17)33109-4&quot;,&quot;ISSN&quot;:&quot;0140-6736&quot;,&quot;URL&quot;:&quot;http://dx.doi.org/10.1016/S0140-6736(17)33109-4&quot;,&quot;issued&quot;:{&quot;date-parts&quot;:[[2017]]},&quot;page&quot;:&quot;2584-2594&quot;,&quot;publisher&quot;:&quot;Elsevier Ltd&quot;,&quot;issue&quot;:&quot;10112&quot;,&quot;volume&quot;:&quot;390&quot;},&quot;isTemporary&quot;:false}],&quot;properties&quot;:{&quot;noteIndex&quot;:0},&quot;isEdited&quot;:false,&quot;manualOverride&quot;:{&quot;isManuallyOverridden&quot;:false,&quot;citeprocText&quot;:&quot;&lt;sup&gt;19,28&lt;/sup&gt;&quot;,&quot;manualOverrideText&quot;:&quot;&quot;},&quot;citationTag&quot;:&quot;MENDELEY_CITATION_v3_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&quot;},{&quot;citationID&quot;:&quot;MENDELEY_CITATION_035f8384-1a9a-4d26-a5fd-51235f8ccd61&quot;,&quot;properties&quot;:{&quot;noteIndex&quot;:0},&quot;isEdited&quot;:false,&quot;manualOverride&quot;:{&quot;isManuallyOverridden&quot;:false,&quot;citeprocText&quot;:&quot;&lt;sup&gt;29&lt;/sup&gt;&quot;,&quot;manualOverrideText&quot;:&quot;&quot;},&quot;citationItems&quot;:[{&quot;id&quot;:&quot;4a49111f-b186-3fa8-9d49-e0edfac3e23a&quot;,&quot;itemData&quot;:{&quot;type&quot;:&quot;article-journal&quot;,&quot;id&quot;:&quot;4a49111f-b186-3fa8-9d49-e0edfac3e23a&quot;,&quot;title&quot;:&quot;10 years of health-care reform in China: progress and gaps in Universal Health Coverage&quot;,&quot;author&quot;:[{&quot;family&quot;:&quot;Yip&quot;,&quot;given&quot;:&quot;Winnie&quot;,&quot;parse-names&quot;:false,&quot;dropping-particle&quot;:&quot;&quot;,&quot;non-dropping-particle&quot;:&quot;&quot;},{&quot;family&quot;:&quot;Fu&quot;,&quot;given&quot;:&quot;Hongqiao&quot;,&quot;parse-names&quot;:false,&quot;dropping-particle&quot;:&quot;&quot;,&quot;non-dropping-particle&quot;:&quot;&quot;},{&quot;family&quot;:&quot;Chen&quot;,&quot;given&quot;:&quot;Angela T&quot;,&quot;parse-names&quot;:false,&quot;dropping-particle&quot;:&quot;&quot;,&quot;non-dropping-particle&quot;:&quot;&quot;},{&quot;family&quot;:&quot;Zhai&quot;,&quot;given&quot;:&quot;Tiemin&quot;,&quot;parse-names&quot;:false,&quot;dropping-particle&quot;:&quot;&quot;,&quot;non-dropping-particle&quot;:&quot;&quot;},{&quot;family&quot;:&quot;Jian&quot;,&quot;given&quot;:&quot;Weiyan&quot;,&quot;parse-names&quot;:false,&quot;dropping-particle&quot;:&quot;&quot;,&quot;non-dropping-particle&quot;:&quot;&quot;},{&quot;family&quot;:&quot;Xu&quot;,&quot;given&quot;:&quot;Roman&quot;,&quot;parse-names&quot;:false,&quot;dropping-particle&quot;:&quot;&quot;,&quot;non-dropping-particle&quot;:&quot;&quot;},{&quot;family&quot;:&quot;Pan&quot;,&quot;given&quot;:&quot;Jay&quot;,&quot;parse-names&quot;:false,&quot;dropping-particle&quot;:&quot;&quot;,&quot;non-dropping-particle&quot;:&quot;&quot;},{&quot;family&quot;:&quot;Hu&quot;,&quot;given&quot;:&quot;Min&quot;,&quot;parse-names&quot;:false,&quot;dropping-particle&quot;:&quot;&quot;,&quot;non-dropping-particle&quot;:&quot;&quot;},{&quot;family&quot;:&quot;Zhou&quot;,&quot;given&quot;:&quot;Zhongliang&quot;,&quot;parse-names&quot;:false,&quot;dropping-particle&quot;:&quot;&quot;,&quot;non-dropping-particle&quot;:&quot;&quot;},{&quot;family&quot;:&quot;Chen&quot;,&quot;given&quot;:&quot;Qiulin&quot;,&quot;parse-names&quot;:false,&quot;dropping-particle&quot;:&quot;&quot;,&quot;non-dropping-particle&quot;:&quot;&quot;},{&quot;family&quot;:&quot;Mao&quot;,&quot;given&quot;:&quot;Wenhui&quot;,&quot;parse-names&quot;:false,&quot;dropping-particle&quot;:&quot;&quot;,&quot;non-dropping-particle&quot;:&quot;&quot;},{&quot;family&quot;:&quot;Sun&quot;,&quot;given&quot;:&quot;Qiang&quot;,&quot;parse-names&quot;:false,&quot;dropping-particle&quot;:&quot;&quot;,&quot;non-dropping-particle&quot;:&quot;&quot;},{&quot;family&quot;:&quot;Chen&quot;,&quot;given&quot;:&quot;Wen&quot;,&quot;parse-names&quot;:false,&quot;dropping-particle&quot;:&quot;&quot;,&quot;non-dropping-particle&quot;:&quot;&quot;}],&quot;container-title&quot;:&quot;The Lancet&quot;,&quot;DOI&quot;:&quot;10.1016/s0140-6736(19)32136-1&quot;,&quot;ISSN&quot;:&quot;01406736&quot;,&quot;URL&quot;:&quot;http://dx.doi.org/10.1016/S0140-6736(19)32136-1&quot;,&quot;issued&quot;:{&quot;date-parts&quot;:[[2019]]},&quot;page&quot;:&quot;1192-1204&quot;,&quot;abstract&quot;:&quot;In 2009, China launched a major health-care reform and pledged to provide all citizens with equal access to basic health care with reasonable quality and financial risk protection. The government has since quadrupled its funding for health. The reform's first phase (2009-11) emphasised expanding social health insurance coverage for all and strengthening infrastructure. The second phase (2012 onwards) prioritised reforming its health-care delivery system through: (1) systemic reform of public hospitals by removing markup for drug sales, adjusting fee schedules, and reforming provider payment and governance structures; and (2) overhaul of its hospital-centric and treatment-based delivery system. In the past 10 years, China has made substantial progress in improving equal access to care and enhancing financial protection, especially for people of a lower socioeconomic status. However, gaps remain in quality of care, control of non-communicable diseases (NCDs), efficiency in delivery, control of health expenditures, and public satisfaction. To meet the needs of China's ageing population that is facing an increased NCD burden, we recommend leveraging strategic purchasing, information technology, and local pilots to build a primary health-care (PHC)-based integrated delivery system by aligning the incentives and governance of hospitals and PHC systems, improving the quality of PHC providers, and educating the public on the value of prevention and health maintenance.&quot;,&quot;publisher&quot;:&quot;Elsevier Ltd&quot;,&quot;issue&quot;:&quot;10204&quot;,&quot;volume&quot;:&quot;394&quot;,&quot;expandedJournalTitle&quot;:&quot;The Lancet&quot;},&quot;isTemporary&quot;:false}],&quot;citationTag&quot;:&quot;MENDELEY_CITATION_v3_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&quot;},{&quot;citationID&quot;:&quot;MENDELEY_CITATION_b0631449-0217-4d3c-8791-54b8075aa61a&quot;,&quot;properties&quot;:{&quot;noteIndex&quot;:0},&quot;isEdited&quot;:false,&quot;manualOverride&quot;:{&quot;isManuallyOverridden&quot;:false,&quot;citeprocText&quot;:&quot;&lt;sup&gt;30&lt;/sup&gt;&quot;,&quot;manualOverrideText&quot;:&quot;&quot;},&quot;citationItems&quot;:[{&quot;id&quot;:&quot;0daadc1b-9baf-374c-ac99-a6ccfe1869d0&quot;,&quot;itemData&quot;:{&quot;type&quot;:&quot;article-journal&quot;,&quot;id&quot;:&quot;0daadc1b-9baf-374c-ac99-a6ccfe1869d0&quot;,&quot;title&quot;:&quot;The influence of contextual factors on healthcare quality improvement initiatives: a realist review&quot;,&quot;author&quot;:[{&quot;family&quot;:&quot;Coles&quot;,&quot;given&quot;:&quot;Emma&quot;,&quot;parse-names&quot;:false,&quot;dropping-particle&quot;:&quot;&quot;,&quot;non-dropping-particle&quot;:&quot;&quot;},{&quot;family&quot;:&quot;Anderson&quot;,&quot;given&quot;:&quot;Julie&quot;,&quot;parse-names&quot;:false,&quot;dropping-particle&quot;:&quot;&quot;,&quot;non-dropping-particle&quot;:&quot;&quot;},{&quot;family&quot;:&quot;Maxwell&quot;,&quot;given&quot;:&quot;Margaret&quot;,&quot;parse-names&quot;:false,&quot;dropping-particle&quot;:&quot;&quot;,&quot;non-dropping-particle&quot;:&quot;&quot;},{&quot;family&quot;:&quot;Harris&quot;,&quot;given&quot;:&quot;Fiona M&quot;,&quot;parse-names&quot;:false,&quot;dropping-particle&quot;:&quot;&quot;,&quot;non-dropping-particle&quot;:&quot;&quot;},{&quot;family&quot;:&quot;Gray&quot;,&quot;given&quot;:&quot;Nicola M&quot;,&quot;parse-names&quot;:false,&quot;dropping-particle&quot;:&quot;&quot;,&quot;non-dropping-particle&quot;:&quot;&quot;},{&quot;family&quot;:&quot;Milner&quot;,&quot;given&quot;:&quot;Gill&quot;,&quot;parse-names&quot;:false,&quot;dropping-particle&quot;:&quot;&quot;,&quot;non-dropping-particle&quot;:&quot;&quot;},{&quot;family&quot;:&quot;Macgillivray&quot;,&quot;given&quot;:&quot;Stephen&quot;,&quot;parse-names&quot;:false,&quot;dropping-particle&quot;:&quot;&quot;,&quot;non-dropping-particle&quot;:&quot;&quot;}],&quot;container-title&quot;:&quot;Systematic Reviews&quot;,&quot;accessed&quot;:{&quot;date-parts&quot;:[[2021,7,12]]},&quot;DOI&quot;:&quot;10.1186/s13643-020-01344-3&quot;,&quot;URL&quot;:&quot;https://doi.org/10.1186/s13643-020-01344-3&quot;,&quot;issued&quot;:{&quot;date-parts&quot;:[[2020]]},&quot;abstract&quot;:&quot;Background: Recognising the influence of context and the context-sensitive nature of quality improvement (QI) interventions is crucial to implementing effective improvements and successfully replicating them in new settings, yet context is still poorly understood. To address this challenge, it is necessary to capture generalisable knowledge, first to understand which aspects of context are most important to QI and why, and secondly, to explore how these factors can be managed to support healthcare improvement, in terms of implementing successful improvement initiatives, achieving sustainability and scaling interventions. The research question was how and why does context influence quality improvement initiatives in healthcare?&quot;,&quot;issue&quot;:&quot;94&quot;,&quot;volume&quot;:&quot;9&quot;,&quot;expandedJournalTitle&quot;:&quot;Systematic Reviews&quot;},&quot;isTemporary&quot;:false}],&quot;citationTag&quot;:&quot;MENDELEY_CITATION_v3_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&quot;},{&quot;citationID&quot;:&quot;MENDELEY_CITATION_6e8e1ed7-9a8d-41e3-87ae-423af2d76bb9&quot;,&quot;citationItems&quot;:[{&quot;id&quot;:&quot;1df88e46-a820-3015-bc4f-7a29451ba4d9&quot;,&quot;itemData&quot;:{&quot;author&quot;:[{&quot;dropping-particle&quot;:&quot;&quot;,&quot;family&quot;:&quot;He&quot;,&quot;given&quot;:&quot;Jiangjiang&quot;,&quot;non-dropping-particle&quot;:&quot;&quot;,&quot;parse-names&quot;:false,&quot;suffix&quot;:&quot;&quot;},{&quot;dropping-particle&quot;:&quot;&quot;,&quot;family&quot;:&quot;Yang&quot;,&quot;given&quot;:&quot;Yinghua&quot;,&quot;non-dropping-particle&quot;:&quot;&quot;,&quot;parse-names&quot;:false,&quot;suffix&quot;:&quot;&quot;},{&quot;dropping-particle&quot;:&quot;&quot;,&quot;family&quot;:&quot;Zhang&quot;,&quot;given&quot;:&quot;Tianye&quot;,&quot;non-dropping-particle&quot;:&quot;&quot;,&quot;parse-names&quot;:false,&quot;suffix&quot;:&quot;&quot;},{&quot;dropping-particle&quot;:&quot;&quot;,&quot;family&quot;:&quot;Xie&quot;,&quot;given&quot;:&quot;Chunyan&quot;,&quot;non-dropping-particle&quot;:&quot;&quot;,&quot;parse-names&quot;:false,&quot;suffix&quot;:&quot;&quot;},{&quot;dropping-particle&quot;:&quot;&quot;,&quot;family&quot;:&quot;Tang&quot;,&quot;given&quot;:&quot;Zhenqing&quot;,&quot;non-dropping-particle&quot;:&quot;&quot;,&quot;parse-names&quot;:false,&quot;suffix&quot;:&quot;&quot;},{&quot;dropping-particle&quot;:&quot;&quot;,&quot;family&quot;:&quot;Cao&quot;,&quot;given&quot;:&quot;Meng&quot;,&quot;non-dropping-particle&quot;:&quot;&quot;,&quot;parse-names&quot;:false,&quot;suffix&quot;:&quot;&quot;},{&quot;dropping-particle&quot;:&quot;&quot;,&quot;family&quot;:&quot;Liu&quot;,&quot;given&quot;:&quot;Hongwei&quot;,&quot;non-dropping-particle&quot;:&quot;&quot;,&quot;parse-names&quot;:false,&quot;suffix&quot;:&quot;&quot;},{&quot;dropping-particle&quot;:&quot;&quot;,&quot;family&quot;:&quot;Hu&quot;,&quot;given&quot;:&quot;Shanlian&quot;,&quot;non-dropping-particle&quot;:&quot;&quot;,&quot;parse-names&quot;:false,&quot;suffix&quot;:&quot;&quot;}],&quot;container-title&quot;:&quot;Chinese journal of health policy&quot;,&quot;id&quot;:&quot;1df88e46-a820-3015-bc4f-7a29451ba4d9&quot;,&quot;issue&quot;:&quot;9&quot;,&quot;issued&quot;:{&quot;date-parts&quot;:[[&quot;2014&quot;]]},&quot;page&quot;:&quot;14-18&quot;,&quot;title&quot;:&quot;Progress and bottlenecks of family doctor system in Shanghai&quot;,&quot;type&quot;:&quot;article-journal&quot;,&quot;volume&quot;:&quot;7&quot;},&quot;uris&quot;:[&quot;http://www.mendeley.com/documents/?uuid=9df88132-a39e-47a6-b1ae-56ea5e470bf6&quot;],&quot;isTemporary&quot;:false,&quot;legacyDesktopId&quot;:&quot;9df88132-a39e-47a6-b1ae-56ea5e470bf6&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id&quot;:&quot;7ffb5933-e899-3ea6-ba26-3f512fa5af29&quot;,&quot;itemData&quot;:{&quot;DOI&quot;:&quot;10.1016/j.pcd.2017.12.005&quot;,&quot;ISSN&quot;:&quot;18780210&quot;,&quot;abstract&quot;:&quot;Aims: To assess whether an integrated hospital-community diabetes management program could improve major cardiovascular risk factor control among patients with diabetes in real-world clinical settings. Methods: 985 adults with diabetes in the Shanghai Taopu community health service center were enrolled at baseline and 907 subjects completed the follow-up. The follow-up levels of the metabolic profiles were assessed by their averages during the follow up period. Results: After a mean 7-year follow-up period, heamoglobin A1c, systolic and diastolic blood pressure levels decreased by 0.6%, 5.7 mmHg, and 1.5 mmHg, respectively (all P &lt; 0.001). There was a non-significant difference in low-density lipoprotein cholesterol, while high-density lipoprotein cholesterol increased 1.9 mg/dL and triglycerides decreased 28.3 mg/dL, respectively (all P &lt; 0.001). The percentage of patients with diabetes who met any one of three Chinese Diabetes Society goals (heamoglobin A1c &lt;7.0%, blood pressure &lt;140/80 mmHg, and low-density lipoprotein cholesterol &lt;100 mg/dL) increased from 58.2% to 70.1%. The chronic diabetes complication screening rates (diabetic retinopathy, diabetic neuropathy, diabetic nephropathy) have significantly increased, from almost zero to 12–78%. Conclusions: This long-term program has increased the proportions of attaining major cardiovascular risk factors control goals and diabetic chronic complication screening rates among patients with diabetes.&quot;,&quot;author&quot;:[{&quot;dropping-particle&quot;:&quot;&quot;,&quot;family&quot;:&quot;Chen&quot;,&quot;given&quot;:&quot;Siyu&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Sun&quot;,&quot;given&quot;:&quot;Yu&quot;,&quot;non-dropping-particle&quot;:&quot;&quot;,&quot;parse-names&quot;:false,&quot;suffix&quot;:&quot;&quot;},{&quot;dropping-particle&quot;:&quot;&quot;,&quot;family&quot;:&quot;Hu&quot;,&quot;given&quot;:&quot;Gang&quot;,&quot;non-dropping-particle&quot;:&quot;&quot;,&quot;parse-names&quot;:false,&quot;suffix&quot;:&quot;&quot;},{&quot;dropping-particle&quot;:&quot;&quot;,&quot;family&quot;:&quot;Zhou&quot;,&quot;given&quot;:&quot;Xiaoyan&quot;,&quot;non-dropping-particle&quot;:&quot;&quot;,&quot;parse-names&quot;:false,&quot;suffix&quot;:&quot;&quot;},{&quot;dropping-particle&quot;:&quot;&quot;,&quot;family&quot;:&quot;Xue&quot;,&quot;given&quot;:&quot;Huijuan&quot;,&quot;non-dropping-particle&quot;:&quot;&quot;,&quot;parse-names&quot;:false,&quot;suffix&quot;:&quot;&quot;},{&quot;dropping-particle&quot;:&quot;&quot;,&quot;family&quot;:&quot;Chen&quot;,&quot;given&quot;:&quot;Peizhu&quot;,&quot;non-dropping-particle&quot;:&quot;&quot;,&quot;parse-names&quot;:false,&quot;suffix&quot;:&quot;&quot;},{&quot;dropping-particle&quot;:&quot;&quot;,&quot;family&quot;:&quot;Wu&quot;,&quot;given&quot;:&quot;Jingzhu&quot;,&quot;non-dropping-particle&quot;:&quot;&quot;,&quot;parse-names&quot;:false,&quot;suffix&quot;:&quot;&quot;},{&quot;dropping-particle&quot;:&quot;&quot;,&quot;family&quot;:&quot;Bao&quot;,&quot;given&quot;:&quot;Yuqian&quot;,&quot;non-dropping-particle&quot;:&quot;&quot;,&quot;parse-names&quot;:false,&quot;suffix&quot;:&quot;&quot;},{&quot;dropping-particle&quot;:&quot;&quot;,&quot;family&quot;:&quot;Jia&quot;,&quot;given&quot;:&quot;Weiping&quot;,&quot;non-dropping-particle&quot;:&quot;&quot;,&quot;parse-names&quot;:false,&quot;suffix&quot;:&quot;&quot;}],&quot;container-title&quot;:&quot;Primary Care Diabetes&quot;,&quot;id&quot;:&quot;7ffb5933-e899-3ea6-ba26-3f512fa5af29&quot;,&quot;issue&quot;:&quot;3&quot;,&quot;issued&quot;:{&quot;date-parts&quot;:[[&quot;2018&quot;]]},&quot;page&quot;:&quot;231-237&quot;,&quot;publisher&quot;:&quot;Primary Care Diabetes Europe&quot;,&quot;title&quot;:&quot;A seven-year study on an integrated hospital-community diabetes management program in Chinese patients with diabetes&quot;,&quot;type&quot;:&quot;article-journal&quot;,&quot;volume&quot;:&quot;12&quot;},&quot;uris&quot;:[&quot;http://www.mendeley.com/documents/?uuid=bf436ccb-dad7-433d-b7fa-5a9b1609289b&quot;],&quot;isTemporary&quot;:false,&quot;legacyDesktopId&quot;:&quot;bf436ccb-dad7-433d-b7fa-5a9b1609289b&quot;}],&quot;properties&quot;:{&quot;noteIndex&quot;:0},&quot;isEdited&quot;:false,&quot;manualOverride&quot;:{&quot;citeprocText&quot;:&quot;&lt;sup&gt;21,31,32&lt;/sup&gt;&quot;,&quot;isManuallyOverridden&quot;:false,&quot;manualOverrideText&quot;:&quot;&quot;},&quot;citationTag&quot;:&quot;MENDELEY_CITATION_v3_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&quot;},{&quot;citationID&quot;:&quot;MENDELEY_CITATION_e430e08f-951e-4fcd-a39d-827312856235&quot;,&quot;citationItems&quot;:[{&quot;id&quot;:&quot;2e2ef2a6-9dc1-3069-88ae-9806b934e78a&quot;,&quot;itemData&quot;:{&quot;author&quot;:[{&quot;dropping-particle&quot;:&quot;&quot;,&quot;family&quot;:&quot;Shanghai health commission&quot;,&quot;given&quot;:&quot;&quot;,&quot;non-dropping-particle&quot;:&quot;&quot;,&quot;parse-names&quot;:false,&quot;suffix&quot;:&quot;&quot;}],&quot;id&quot;:&quot;2e2ef2a6-9dc1-3069-88ae-9806b934e78a&quot;,&quot;issued&quot;:{&quot;date-parts&quot;:[[&quot;2018&quot;]]},&quot;publisher-place&quot;:&quot;Shanghai (in Chinese)&quot;,&quot;title&quot;:&quot;Shanghai community healthcare centers comprehensive evaluation report for 2017&quot;,&quot;type&quot;:&quot;report&quot;},&quot;uris&quot;:[&quot;http://www.mendeley.com/documents/?uuid=d24933bc-8dec-4f7c-b916-b7593e53ca1c&quot;],&quot;isTemporary&quot;:false,&quot;legacyDesktopId&quot;:&quot;d24933bc-8dec-4f7c-b916-b7593e53ca1c&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ZTQzMGUwOGYtOTUxZS00ZmNkLWEzOWQtODI3MzEyODU2MjM1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quot;},{&quot;citationID&quot;:&quot;MENDELEY_CITATION_2a70ced2-7cf9-4ee6-b2a1-e32f004109fa&quot;,&quot;citationItems&quot;:[{&quot;id&quot;:&quot;2e2ef2a6-9dc1-3069-88ae-9806b934e78a&quot;,&quot;itemData&quot;:{&quot;author&quot;:[{&quot;dropping-particle&quot;:&quot;&quot;,&quot;family&quot;:&quot;Shanghai health commission&quot;,&quot;given&quot;:&quot;&quot;,&quot;non-dropping-particle&quot;:&quot;&quot;,&quot;parse-names&quot;:false,&quot;suffix&quot;:&quot;&quot;}],&quot;id&quot;:&quot;2e2ef2a6-9dc1-3069-88ae-9806b934e78a&quot;,&quot;issued&quot;:{&quot;date-parts&quot;:[[&quot;2018&quot;]]},&quot;publisher-place&quot;:&quot;Shanghai (in Chinese)&quot;,&quot;title&quot;:&quot;Shanghai community healthcare centers comprehensive evaluation report for 2017&quot;,&quot;type&quot;:&quot;report&quot;},&quot;uris&quot;:[&quot;http://www.mendeley.com/documents/?uuid=d24933bc-8dec-4f7c-b916-b7593e53ca1c&quot;],&quot;isTemporary&quot;:false,&quot;legacyDesktopId&quot;:&quot;d24933bc-8dec-4f7c-b916-b7593e53ca1c&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MmE3MGNlZDItN2NmOS00ZWU2LWIyYTEtZTMyZjAwNDEwOWZh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quot;},{&quot;citationID&quot;:&quot;MENDELEY_CITATION_098df722-ceab-46d9-ab85-54590823ab45&quot;,&quot;citationItems&quot;:[{&quot;id&quot;:&quot;f052a9b4-2d60-385f-819d-27deccaf140b&quot;,&quot;itemData&quot;:{&quot;URL&quot;:&quot;http://www.shanghai.gov.cn/nw2/nw2314/nw2319/nw12344/u26aw58014.html&quot;,&quot;author&quot;:[{&quot;dropping-particle&quot;:&quot;&quot;,&quot;family&quot;:&quot;Shanghai municipal government&quot;,&quot;given&quot;:&quot;&quot;,&quot;non-dropping-particle&quot;:&quot;&quot;,&quot;parse-names&quot;:false,&quot;suffix&quot;:&quot;&quot;}],&quot;id&quot;:&quot;f052a9b4-2d60-385f-819d-27deccaf140b&quot;,&quot;issued&quot;:{&quot;date-parts&quot;:[[&quot;2018&quot;]]},&quot;publisher-place&quot;:&quot;Shanghai (in Chinese)&quot;,&quot;title&quot;:&quot;Suggestions on the implementation of the reform and improvement of general practitioner training and use of incentive mechanisms in Shanghai&quot;,&quot;type&quot;:&quot;webpage&quot;},&quot;uris&quot;:[&quot;http://www.mendeley.com/documents/?uuid=0bdfed53-57c0-455e-8167-45f7e66456a2&quot;],&quot;isTemporary&quot;:false,&quot;legacyDesktopId&quot;:&quot;0bdfed53-57c0-455e-8167-45f7e66456a2&quot;}],&quot;properties&quot;:{&quot;noteIndex&quot;:0},&quot;isEdited&quot;:false,&quot;manualOverride&quot;:{&quot;citeprocText&quot;:&quot;&lt;sup&gt;34&lt;/sup&gt;&quot;,&quot;isManuallyOverridden&quot;:false,&quot;manualOverrideText&quot;:&quot;&quot;},&quot;citationTag&quot;:&quot;MENDELEY_CITATION_v3_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&quot;},{&quot;citationID&quot;:&quot;MENDELEY_CITATION_9a76a6ab-4303-454e-8e76-80c14317393e&quot;,&quot;citationItems&quot;:[{&quot;id&quot;:&quot;a8010382-8229-3c44-a758-e6a71a5d37f4&quot;,&quot;itemData&quot;:{&quot;type&quot;:&quot;article-journal&quot;,&quot;id&quot;:&quot;a8010382-8229-3c44-a758-e6a71a5d37f4&quot;,&quot;title&quot;:&quot;Realigning the incentive system for China's primary healthcare providers&quot;,&quot;author&quot;:[{&quot;family&quot;:&quot;Ma&quot;,&quot;given&quot;:&quot;Xiaochen&quot;,&quot;parse-names&quot;:false,&quot;dropping-particle&quot;:&quot;&quot;,&quot;non-dropping-particle&quot;:&quot;&quot;},{&quot;family&quot;:&quot;Wang&quot;,&quot;given&quot;:&quot;Hong&quot;,&quot;parse-names&quot;:false,&quot;dropping-particle&quot;:&quot;&quot;,&quot;non-dropping-particle&quot;:&quot;&quot;},{&quot;family&quot;:&quot;Yang&quot;,&quot;given&quot;:&quot;Li&quot;,&quot;parse-names&quot;:false,&quot;dropping-particle&quot;:&quot;&quot;,&quot;non-dropping-particle&quot;:&quot;&quot;},{&quot;family&quot;:&quot;Shi&quot;,&quot;given&quot;:&quot;Leiyu&quot;,&quot;parse-names&quot;:false,&quot;dropping-particle&quot;:&quot;&quot;,&quot;non-dropping-particle&quot;:&quot;&quot;},{&quot;family&quot;:&quot;Liu&quot;,&quot;given&quot;:&quot;Xiaoyun&quot;,&quot;parse-names&quot;:false,&quot;dropping-particle&quot;:&quot;&quot;,&quot;non-dropping-particle&quot;:&quot;&quot;}],&quot;container-title&quot;:&quot;BMJ (Online)&quot;,&quot;DOI&quot;:&quot;10.1136/bmj.l2406&quot;,&quot;ISSN&quot;:&quot;17561833&quot;,&quot;issued&quot;:{&quot;date-parts&quot;:[[2019]]},&quot;page&quot;:&quot;8-11&quot;,&quot;abstract&quot;:&quot;Although reforms have reduced incentives to overprescribe, more needs to be done to link performance to quality and ensure primary care doctors are adequately paid, say Xiaochen Ma and colleagues \n\nPrimary healthcare is the foundation of an effective health system.1 A strong health workforce is widely recognised as a prerequisite for healthcare and an important determinant of health system performance.2 The performance of health professionals is determined by their competencies (for example, their medical knowledge and skills) and the incentives they are provided.3\n\nChina moved to a market economy in the 1980s. The role of government has been substantially reduced in all economic and social sectors, including healthcare.45 As a result, government subsidies that were available to primary care providers in the earlier centralised economy have been greatly reduced, and these providers have had to act as for-profit entities. At the facility level, in order for primary healthcare facilities to survive financially, they were allowed a 15% profit margin on drugs by the government. At the individual level, the income of primary healthcare doctors was linked to the revenue generated by the facilities they worked for.3 This incentive system resulted in primary healthcare doctors overprescribing drugs and high costs for diagnostic tests such as magnetic resonance imaging and computed tomography.3 This situation led to growing concerns about the quality of care, rising cost of healthcare, and a public distrust of the health system, particularly primary healthcare facilities.456\n\nIn order to deal with these public concerns, China started to reform its primary healthcare system as one of five key areas in its health system reforms which began in 2009.7 The reform focused on separating the operating revenue of primary healthcare facilities from their drug sales and realigning the incentives of …&quot;,&quot;volume&quot;:&quot;365&quot;},&quot;isTemporary&quot;:false},{&quot;id&quot;:&quot;3f902f05-4c60-3572-b34b-b253bbce4f10&quot;,&quot;itemData&quot;:{&quot;type&quot;:&quot;article-journal&quot;,&quot;id&quot;:&quot;3f902f05-4c60-3572-b34b-b253bbce4f10&quot;,&quot;title&quot;:&quot;Quality of primary health care in China: challenges and recommendations&quot;,&quot;author&quot;:[{&quot;family&quot;:&quot;Li&quot;,&quot;given&quot;:&quot;Xi&quot;,&quot;parse-names&quot;:false,&quot;dropping-particle&quot;:&quot;&quot;,&quot;non-dropping-particle&quot;:&quot;&quot;},{&quot;family&quot;:&quot;Krumholz&quot;,&quot;given&quot;:&quot;Harlan M&quot;,&quot;parse-names&quot;:false,&quot;dropping-particle&quot;:&quot;&quot;,&quot;non-dropping-particle&quot;:&quot;&quot;},{&quot;family&quot;:&quot;Yip&quot;,&quot;given&quot;:&quot;Winnie&quot;,&quot;parse-names&quot;:false,&quot;dropping-particle&quot;:&quot;&quot;,&quot;non-dropping-particle&quot;:&quot;&quot;},{&quot;family&quot;:&quot;Cheng&quot;,&quot;given&quot;:&quot;Kar Keung&quot;,&quot;parse-names&quot;:false,&quot;dropping-particle&quot;:&quot;&quot;,&quot;non-dropping-particle&quot;:&quot;&quot;},{&quot;family&quot;:&quot;Maeseneer&quot;,&quot;given&quot;:&quot;Jan&quot;,&quot;parse-names&quot;:false,&quot;dropping-particle&quot;:&quot;de&quot;,&quot;non-dropping-particle&quot;:&quot;&quot;},{&quot;family&quot;:&quot;Meng&quot;,&quot;given&quot;:&quot;Qingyue&quot;,&quot;parse-names&quot;:false,&quot;dropping-particle&quot;:&quot;&quot;,&quot;non-dropping-particle&quot;:&quot;&quot;},{&quot;family&quot;:&quot;Mossialos&quot;,&quot;given&quot;:&quot;Elias&quot;,&quot;parse-names&quot;:false,&quot;dropping-particle&quot;:&quot;&quot;,&quot;non-dropping-particle&quot;:&quot;&quot;},{&quot;family&quot;:&quot;Li&quot;,&quot;given&quot;:&quot;Chuang&quot;,&quot;parse-names&quot;:false,&quot;dropping-particle&quot;:&quot;&quot;,&quot;non-dropping-particle&quot;:&quot;&quot;},{&quot;family&quot;:&quot;Lu&quot;,&quot;given&quot;:&quot;Jiapeng&quot;,&quot;parse-names&quot;:false,&quot;dropping-particle&quot;:&quot;&quot;,&quot;non-dropping-particle&quot;:&quot;&quot;},{&quot;family&quot;:&quot;Su&quot;,&quot;given&quot;:&quot;Meng&quot;,&quot;parse-names&quot;:false,&quot;dropping-particle&quot;:&quot;&quot;,&quot;non-dropping-particle&quot;:&quot;&quot;}],&quot;container-title&quot;:&quot;Lancet&quot;,&quot;issued&quot;:{&quot;date-parts&quot;:[[2020]]},&quot;page&quot;:&quot;1802-12&quot;,&quot;volume&quot;:&quot;395&quot;},&quot;isTemporary&quot;:false}],&quot;properties&quot;:{&quot;noteIndex&quot;:0},&quot;isEdited&quot;:false,&quot;manualOverride&quot;:{&quot;isManuallyOverridden&quot;:false,&quot;citeprocText&quot;:&quot;&lt;sup&gt;17,20&lt;/sup&gt;&quot;,&quot;manualOverrideText&quot;:&quot;&quot;},&quot;citationTag&quot;:&quot;MENDELEY_CITATION_v3_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&quot;},{&quot;citationID&quot;:&quot;MENDELEY_CITATION_2caf912a-3683-43f2-85b0-fa6a2536ed05&quot;,&quot;citationItems&quot;:[{&quot;id&quot;:&quot;b6cdde4b-954e-34fa-b255-25bca0739db4&quot;,&quot;itemData&quot;:{&quot;type&quot;:&quot;article-journal&quot;,&quot;id&quot;:&quot;b6cdde4b-954e-34fa-b255-25bca0739db4&quot;,&quot;title&quot;:&quot;Implementation Status of Performance Appraisal in General Practitioners and Theirs Team Members in Shanghai&quot;,&quot;author&quot;:[{&quot;family&quot;:&quot;Shen&quot;,&quot;given&quot;:&quot;Ying&quot;,&quot;parse-names&quot;:false,&quot;dropping-particle&quot;:&quot;&quot;,&quot;non-dropping-particle&quot;:&quot;&quot;},{&quot;family&quot;:&quot;Cai&quot;,&quot;given&quot;:&quot;Yu Yang&quot;,&quot;parse-names&quot;:false,&quot;dropping-particle&quot;:&quot;&quot;,&quot;non-dropping-particle&quot;:&quot;&quot;},{&quot;family&quot;:&quot;Fang&quot;,&quot;given&quot;:&quot;Jia Yuan&quot;,&quot;parse-names&quot;:false,&quot;dropping-particle&quot;:&quot;&quot;,&quot;non-dropping-particle&quot;:&quot;&quot;},{&quot;family&quot;:&quot;Yang&quot;,&quot;given&quot;:&quot;Hui&quot;,&quot;parse-names&quot;:false,&quot;dropping-particle&quot;:&quot;&quot;,&quot;non-dropping-particle&quot;:&quot;&quot;},{&quot;family&quot;:&quot;Shi&quot;,&quot;given&quot;:&quot;Rong&quot;,&quot;parse-names&quot;:false,&quot;dropping-particle&quot;:&quot;&quot;,&quot;non-dropping-particle&quot;:&quot;&quot;}],&quot;container-title&quot;:&quot;Chinese General Practice&quot;,&quot;accessed&quot;:{&quot;date-parts&quot;:[[2021,10,14]]},&quot;DOI&quot;:&quot;10.3969/J.ISSN.1007-9572.2016.25.007&quot;,&quot;issued&quot;:{&quot;date-parts&quot;:[[2016,9,1]]},&quot;page&quot;:&quot;3033-3038&quot;,&quot;abstract&quot;:&quot;Objective: To describe the implementation status of performance appraisal in general practitioners and their team members in Shanghai. Methods: We stratified the areas based on the division of central city areas, rural-urban continuums and suburbs. 3 areas were selected from the central city area of Shanghai (downtown of Pudong New Area, Xuhui District, Yangpu District), 2 from the rural-urban continuum (rural-urban continuum of Pudong New Area, Baoshan District), and 2 from the suburb (suburb of Pudong New Area, Fengxian District) by random number table method. Numbering all the community health service centers in the five areas and extracting 2 to 3 community health service centers from the each selected central city area, 1 to 2 from the selected rural-urban continuums and the selected suburbs separately through random number table method. Totally we enrolled 15 community health service centers, from which all the general practitioners, nurse teams and public health doctors that met the inclusion criteria were taken as research objects. Investigators carried their self-design questionnaire to the designated locations in the community to carry out the questionnaire survey from June to August 2015.The survey included the basic situation and the performance appraisal status of the research objects. A total of 836 questionnaires were distributed, 792 valid questionnaires were recovered with the effective recovery rate of 94.7%. Results: There was significant difference in genders, ages, educational levels, years of working and professional titles of general practitioners, nurse and public health doctors among the 792 cases (P&lt;0.01). There was significant difference in the frequency of the performance appraisal of general practitioners, nurse and public health doctors (P&lt;0.001). There was significant difference in the feedback of the results of the performance appraisal between participants of different positions and administrative regions (P&lt;0.05). There was significant difference in paying out performance pay according to the results of performance appraisal among participants of different positions, professional titles, regions, administrative regions, and different regions in Pudong New Area (P&lt;0.01). There was significant difference in the proportion of wages of performance appraisal in total wages among participants of different positions, professional titles, and in different regions, administrative regions, and different regions of Pudong New Area (P&lt;0.01). Conclusion: The frequency of performance appraisal of Shanghai community health service centers is monthly-appraisal based with high feedback rate of performance appraisal result. However, the proportion of the results of performance appraisal results as the basis of paying out performance wages, and of the performance pay in total wages remain rather low, and the effects of performance appraisal need to be further improved.&quot;,&quot;publisher&quot;:&quot;Chinese General Practice&quot;,&quot;issue&quot;:&quot;25&quot;,&quot;volume&quot;:&quot;19&quot;},&quot;isTemporary&quot;:false}],&quot;properties&quot;:{&quot;noteIndex&quot;:0},&quot;isEdited&quot;:false,&quot;manualOverride&quot;:{&quot;isManuallyOverridden&quot;:false,&quot;citeprocText&quot;:&quot;&lt;sup&gt;35&lt;/sup&gt;&quot;,&quot;manualOverrideText&quot;:&quot;&quot;},&quot;citationTag&quot;:&quot;MENDELEY_CITATION_v3_eyJjaXRhdGlvbklEIjoiTUVOREVMRVlfQ0lUQVRJT05fMmNhZjkxMmEtMzY4My00M2YyLTg1YjAtZmE2YTI1MzZlZDA1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quot;},{&quot;citationID&quot;:&quot;MENDELEY_CITATION_3408fa12-8940-48ca-a926-0adfb6d78be1&quot;,&quot;citationItems&quot;:[{&quot;id&quot;:&quot;b6cdde4b-954e-34fa-b255-25bca0739db4&quot;,&quot;itemData&quot;:{&quot;type&quot;:&quot;article-journal&quot;,&quot;id&quot;:&quot;b6cdde4b-954e-34fa-b255-25bca0739db4&quot;,&quot;title&quot;:&quot;Implementation Status of Performance Appraisal in General Practitioners and Theirs Team Members in Shanghai&quot;,&quot;author&quot;:[{&quot;family&quot;:&quot;Shen&quot;,&quot;given&quot;:&quot;Ying&quot;,&quot;parse-names&quot;:false,&quot;dropping-particle&quot;:&quot;&quot;,&quot;non-dropping-particle&quot;:&quot;&quot;},{&quot;family&quot;:&quot;Cai&quot;,&quot;given&quot;:&quot;Yu Yang&quot;,&quot;parse-names&quot;:false,&quot;dropping-particle&quot;:&quot;&quot;,&quot;non-dropping-particle&quot;:&quot;&quot;},{&quot;family&quot;:&quot;Fang&quot;,&quot;given&quot;:&quot;Jia Yuan&quot;,&quot;parse-names&quot;:false,&quot;dropping-particle&quot;:&quot;&quot;,&quot;non-dropping-particle&quot;:&quot;&quot;},{&quot;family&quot;:&quot;Yang&quot;,&quot;given&quot;:&quot;Hui&quot;,&quot;parse-names&quot;:false,&quot;dropping-particle&quot;:&quot;&quot;,&quot;non-dropping-particle&quot;:&quot;&quot;},{&quot;family&quot;:&quot;Shi&quot;,&quot;given&quot;:&quot;Rong&quot;,&quot;parse-names&quot;:false,&quot;dropping-particle&quot;:&quot;&quot;,&quot;non-dropping-particle&quot;:&quot;&quot;}],&quot;container-title&quot;:&quot;Chinese General Practice&quot;,&quot;accessed&quot;:{&quot;date-parts&quot;:[[2021,10,14]]},&quot;DOI&quot;:&quot;10.3969/J.ISSN.1007-9572.2016.25.007&quot;,&quot;issued&quot;:{&quot;date-parts&quot;:[[2016,9,1]]},&quot;page&quot;:&quot;3033-3038&quot;,&quot;abstract&quot;:&quot;Objective: To describe the implementation status of performance appraisal in general practitioners and their team members in Shanghai. Methods: We stratified the areas based on the division of central city areas, rural-urban continuums and suburbs. 3 areas were selected from the central city area of Shanghai (downtown of Pudong New Area, Xuhui District, Yangpu District), 2 from the rural-urban continuum (rural-urban continuum of Pudong New Area, Baoshan District), and 2 from the suburb (suburb of Pudong New Area, Fengxian District) by random number table method. Numbering all the community health service centers in the five areas and extracting 2 to 3 community health service centers from the each selected central city area, 1 to 2 from the selected rural-urban continuums and the selected suburbs separately through random number table method. Totally we enrolled 15 community health service centers, from which all the general practitioners, nurse teams and public health doctors that met the inclusion criteria were taken as research objects. Investigators carried their self-design questionnaire to the designated locations in the community to carry out the questionnaire survey from June to August 2015.The survey included the basic situation and the performance appraisal status of the research objects. A total of 836 questionnaires were distributed, 792 valid questionnaires were recovered with the effective recovery rate of 94.7%. Results: There was significant difference in genders, ages, educational levels, years of working and professional titles of general practitioners, nurse and public health doctors among the 792 cases (P&lt;0.01). There was significant difference in the frequency of the performance appraisal of general practitioners, nurse and public health doctors (P&lt;0.001). There was significant difference in the feedback of the results of the performance appraisal between participants of different positions and administrative regions (P&lt;0.05). There was significant difference in paying out performance pay according to the results of performance appraisal among participants of different positions, professional titles, regions, administrative regions, and different regions in Pudong New Area (P&lt;0.01). There was significant difference in the proportion of wages of performance appraisal in total wages among participants of different positions, professional titles, and in different regions, administrative regions, and different regions of Pudong New Area (P&lt;0.01). Conclusion: The frequency of performance appraisal of Shanghai community health service centers is monthly-appraisal based with high feedback rate of performance appraisal result. However, the proportion of the results of performance appraisal results as the basis of paying out performance wages, and of the performance pay in total wages remain rather low, and the effects of performance appraisal need to be further improved.&quot;,&quot;publisher&quot;:&quot;Chinese General Practice&quot;,&quot;issue&quot;:&quot;25&quot;,&quot;volume&quot;:&quot;19&quot;},&quot;isTemporary&quot;:false}],&quot;properties&quot;:{&quot;noteIndex&quot;:0},&quot;isEdited&quot;:false,&quot;manualOverride&quot;:{&quot;isManuallyOverridden&quot;:false,&quot;citeprocText&quot;:&quot;&lt;sup&gt;35&lt;/sup&gt;&quot;,&quot;manualOverrideText&quot;:&quot;&quot;},&quot;citationTag&quot;:&quot;MENDELEY_CITATION_v3_eyJjaXRhdGlvbklEIjoiTUVOREVMRVlfQ0lUQVRJT05fMzQwOGZhMTItODk0MC00OGNhLWE5MjYtMGFkZmI2ZDc4YmUx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quot;},{&quot;citationID&quot;:&quot;MENDELEY_CITATION_0f646e49-46da-41f1-80ac-d69876701126&quot;,&quot;citationItems&quot;:[{&quot;id&quot;:&quot;6d3817be-8091-325d-87ee-31e956fc565f&quot;,&quot;itemData&quot;:{&quot;author&quot;:[{&quot;dropping-particle&quot;:&quot;&quot;,&quot;family&quot;:&quot;Tan&quot;,&quot;given&quot;:&quot;Xiaohong&quot;,&quot;non-dropping-particle&quot;:&quot;&quot;,&quot;parse-names&quot;:false,&quot;suffix&quot;:&quot;&quot;}],&quot;container-title&quot;:&quot;China health quality mangement (in Chinese)&quot;,&quot;id&quot;:&quot;6d3817be-8091-325d-87ee-31e956fc565f&quot;,&quot;issue&quot;:&quot;2&quot;,&quot;issued&quot;:{&quot;date-parts&quot;:[[&quot;2005&quot;]]},&quot;page&quot;:&quot;3-6&quot;,&quot;title&quot;:&quot;Indicator application in performance improvement: latest practices of performance improvement in USA, UK and Australia&quot;,&quot;type&quot;:&quot;article-journal&quot;,&quot;volume&quot;:&quot;12&quot;},&quot;uris&quot;:[&quot;http://www.mendeley.com/documents/?uuid=125b4a85-c3a8-4257-8772-5926f7b0395e&quot;],&quot;isTemporary&quot;:false,&quot;legacyDesktopId&quot;:&quot;125b4a85-c3a8-4257-8772-5926f7b0395e&quot;},{&quot;id&quot;:&quot;d4f8d2e7-edd1-3d0e-898b-a47491996d5a&quot;,&quot;itemData&quot;:{&quot;author&quot;:[{&quot;dropping-particle&quot;:&quot;&quot;,&quot;family&quot;:&quot;Zhang&quot;,&quot;given&quot;:&quot;Dan&quot;,&quot;non-dropping-particle&quot;:&quot;&quot;,&quot;parse-names&quot;:false,&quot;suffix&quot;:&quot;&quot;},{&quot;dropping-particle&quot;:&quot;&quot;,&quot;family&quot;:&quot;Xu&quot;,&quot;given&quot;:&quot;Shuqiang&quot;,&quot;non-dropping-particle&quot;:&quot;&quot;,&quot;parse-names&quot;:false,&quot;suffix&quot;:&quot;&quot;},{&quot;dropping-particle&quot;:&quot;&quot;,&quot;family&quot;:&quot;Chen&quot;,&quot;given&quot;:&quot;Xiaoyun&quot;,&quot;non-dropping-particle&quot;:&quot;&quot;,&quot;parse-names&quot;:false,&quot;suffix&quot;:&quot;&quot;}],&quot;container-title&quot;:&quot;Chinese General Practice (in Chinese)&quot;,&quot;id&quot;:&quot;d4f8d2e7-edd1-3d0e-898b-a47491996d5a&quot;,&quot;issued&quot;:{&quot;date-parts&quot;:[[&quot;2012&quot;]]},&quot;page&quot;:&quot;7-10&quot;,&quot;title&quot;:&quot;Job Evaluation Model in UK National Health System: Implications for Community Health Service in China&quot;,&quot;type&quot;:&quot;article-journal&quot;},&quot;uris&quot;:[&quot;http://www.mendeley.com/documents/?uuid=bdf234f8-7b1f-4bff-a5d8-d42190c7d76b&quot;],&quot;isTemporary&quot;:false,&quot;legacyDesktopId&quot;:&quot;bdf234f8-7b1f-4bff-a5d8-d42190c7d76b&quot;},{&quot;id&quot;:&quot;8cf23f3e-1885-3f1a-958b-54c3830567fd&quot;,&quot;itemData&quot;:{&quot;author&quot;:[{&quot;dropping-particle&quot;:&quot;&quot;,&quot;family&quot;:&quot;Ji&quot;,&quot;given&quot;:&quot;Qiuping&quot;,&quot;non-dropping-particle&quot;:&quot;&quot;,&quot;parse-names&quot;:false,&quot;suffix&quot;:&quot;&quot;},{&quot;dropping-particle&quot;:&quot;&quot;,&quot;family&quot;:&quot;Bi&quot;,&quot;given&quot;:&quot;Fangfang&quot;,&quot;non-dropping-particle&quot;:&quot;&quot;,&quot;parse-names&quot;:false,&quot;suffix&quot;:&quot;&quot;},{&quot;dropping-particle&quot;:&quot;&quot;,&quot;family&quot;:&quot;Tan&quot;,&quot;given&quot;:&quot;Yuting&quot;,&quot;non-dropping-particle&quot;:&quot;&quot;,&quot;parse-names&quot;:false,&quot;suffix&quot;:&quot;&quot;},{&quot;dropping-particle&quot;:&quot;&quot;,&quot;family&quot;:&quot;Shi&quot;,&quot;given&quot;:&quot;Weijun&quot;,&quot;non-dropping-particle&quot;:&quot;&quot;,&quot;parse-names&quot;:false,&quot;suffix&quot;:&quot;&quot;}],&quot;container-title&quot;:&quot;Chinese General Practice (in Chinese)&quot;,&quot;id&quot;:&quot;8cf23f3e-1885-3f1a-958b-54c3830567fd&quot;,&quot;issue&quot;:&quot;S1&quot;,&quot;issued&quot;:{&quot;date-parts&quot;:[[&quot;2019&quot;]]},&quot;page&quot;:&quot;12-15&quot;,&quot;title&quot;:&quot;Research on the Construction of Quality Control and Evaluation System for Patient-centered Community Diabetes Patients Based on the UK Quality Assessment Framework&quot;,&quot;type&quot;:&quot;article-journal&quot;,&quot;volume&quot;:&quot;22&quot;},&quot;uris&quot;:[&quot;http://www.mendeley.com/documents/?uuid=7199ec10-3cee-4f79-8234-4cccd33824ba&quot;],&quot;isTemporary&quot;:false,&quot;legacyDesktopId&quot;:&quot;7199ec10-3cee-4f79-8234-4cccd33824ba&quot;},{&quot;id&quot;:&quot;a5dc85ee-0ba0-3fa4-ad26-101bd49e7bac&quot;,&quot;itemData&quot;:{&quot;abstract&quot;:&quot;To investigate the current situation of the prevention and control model of diabetes in Shanghai community and learn from the British Quality and Outcomes Framework ( QOF) management model to improve. Methods The communities where 12 general practitioners who participated in \&quot; English in health innovation partner Shanghai General Practi- tioners Training Program\&quot; held by Shanghai Health Bureau worked were selected and investigated through questionnaire about the basic situation，model，assessment criteria，methods of fund performance and existing problems. Ｒesults All the 12 communi- ties have carried out diabetes management，including 1 707 diabetic patients. 8 communities ( 66. 7% ) have set up work teams with general practitioner or physicians as the subjects and nurses and preventive and health care doctors as the participants. 2 com- munities ( 16. 7% ) were mainly charged by nurses，preventive and health care doctors. In terms of follow － up，9 communities ( 66. 7% ) were mainly outpatient，2 ( 16. 7% ) were mainly home and 1 ( 8. 3% ) was mainly telephone. In terms of information management，7 ( 58. 3% ) completely realized and 5 ( 41. 7% ) partly realized. In terms of quality check － up indicators， only 2 ( 16. 7% ) listed all. In terms of assessment criteria，all the 12 communities used blood sugar control rate and the average of rate was 63. 8% ; 4 ( 33. 3% ) used the blood sugar test frequency and the average rate up to the coincidence was 92. 3% ; 3 ( 25. 0% ) used glycosylated hemoglobin control rate and the average control rate was 44. 8% ; 4 ( 33. 3% ) used standardized management rate and the average rate was 90. 9%. In terms of appropriating its special funds，2 ( 16. 7% ) realized it and appro- priated the special funds by quarters and the remaining 10 ( 83. 3% ) partly realized it and appropriated in the packing form of prevention health project comprehensive funds and distributed by month，quarter，half year or a year. Conclusion Blood glu- cose control rate is seen as the major indicator for performance appraisal in the teamwork management mode adopted in Shanghai communities that general practitioners and physicians take the lead，with joint efforts of nurses，as well as prevention and health care doctors. Ｒeferring to English diabetes quality management indicators of QOF，we must establish a unified quality evaluation and effect evaluation indictors and realize project funding allocation. 【Key words】 Diabetes mellitus; Management mode; Questionn…&quot;,&quot;author&quot;:[{&quot;dropping-particle&quot;:&quot;&quot;,&quot;family&quot;:&quot;Tang&quot;,&quot;given&quot;:&quot;Chunhong&quot;,&quot;non-dropping-particle&quot;:&quot;&quot;,&quot;parse-names&quot;:false,&quot;suffix&quot;:&quot;&quot;},{&quot;dropping-particle&quot;:&quot;&quot;,&quot;family&quot;:&quot;Han&quot;,&quot;given&quot;:&quot;Chanshao&quot;,&quot;non-dropping-particle&quot;:&quot;&quot;,&quot;parse-names&quot;:false,&quot;suffix&quot;:&quot;&quot;},{&quot;dropping-particle&quot;:&quot;&quot;,&quot;family&quot;:&quot;Wang&quot;,&quot;given&quot;:&quot;Gang&quot;,&quot;non-dropping-particle&quot;:&quot;&quot;,&quot;parse-names&quot;:false,&quot;suffix&quot;:&quot;&quot;}],&quot;container-title&quot;:&quot;Chinese General Practice (in Chinese)&quot;,&quot;id&quot;:&quot;a5dc85ee-0ba0-3fa4-ad26-101bd49e7bac&quot;,&quot;issue&quot;:&quot;17&quot;,&quot;issued&quot;:{&quot;date-parts&quot;:[[&quot;2014&quot;]]},&quot;page&quot;:&quot;2255-2258&quot;,&quot;title&quot;:&quot;Cross sectional Study and reference to British QOF Management Mode and Control Mode of Diabetes in Communities of Shanghai&quot;,&quot;type&quot;:&quot;article-journal&quot;,&quot;volume&quot;:&quot;7&quot;},&quot;uris&quot;:[&quot;http://www.mendeley.com/documents/?uuid=5f0da67c-53b3-4376-ba9b-3832933f3c76&quot;],&quot;isTemporary&quot;:false,&quot;legacyDesktopId&quot;:&quot;5f0da67c-53b3-4376-ba9b-3832933f3c76&quot;}],&quot;properties&quot;:{&quot;noteIndex&quot;:0},&quot;isEdited&quot;:false,&quot;manualOverride&quot;:{&quot;citeprocText&quot;:&quot;&lt;sup&gt;36–39&lt;/sup&gt;&quot;,&quot;isManuallyOverridden&quot;:false,&quot;manualOverrideText&quot;:&quot;&quot;},&quot;citationTag&quot;:&quot;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&quot;},{&quot;citationID&quot;:&quot;MENDELEY_CITATION_4c995b7a-8f09-45b4-9329-4c241756ab5b&quot;,&quot;citationItems&quot;:[{&quot;id&quot;:&quot;8cf23f3e-1885-3f1a-958b-54c3830567fd&quot;,&quot;itemData&quot;:{&quot;author&quot;:[{&quot;dropping-particle&quot;:&quot;&quot;,&quot;family&quot;:&quot;Ji&quot;,&quot;given&quot;:&quot;Qiuping&quot;,&quot;non-dropping-particle&quot;:&quot;&quot;,&quot;parse-names&quot;:false,&quot;suffix&quot;:&quot;&quot;},{&quot;dropping-particle&quot;:&quot;&quot;,&quot;family&quot;:&quot;Bi&quot;,&quot;given&quot;:&quot;Fangfang&quot;,&quot;non-dropping-particle&quot;:&quot;&quot;,&quot;parse-names&quot;:false,&quot;suffix&quot;:&quot;&quot;},{&quot;dropping-particle&quot;:&quot;&quot;,&quot;family&quot;:&quot;Tan&quot;,&quot;given&quot;:&quot;Yuting&quot;,&quot;non-dropping-particle&quot;:&quot;&quot;,&quot;parse-names&quot;:false,&quot;suffix&quot;:&quot;&quot;},{&quot;dropping-particle&quot;:&quot;&quot;,&quot;family&quot;:&quot;Shi&quot;,&quot;given&quot;:&quot;Weijun&quot;,&quot;non-dropping-particle&quot;:&quot;&quot;,&quot;parse-names&quot;:false,&quot;suffix&quot;:&quot;&quot;}],&quot;container-title&quot;:&quot;Chinese General Practice (in Chinese)&quot;,&quot;id&quot;:&quot;8cf23f3e-1885-3f1a-958b-54c3830567fd&quot;,&quot;issue&quot;:&quot;S1&quot;,&quot;issued&quot;:{&quot;date-parts&quot;:[[&quot;2019&quot;]]},&quot;page&quot;:&quot;12-15&quot;,&quot;title&quot;:&quot;Research on the Construction of Quality Control and Evaluation System for Patient-centered Community Diabetes Patients Based on the UK Quality Assessment Framework&quot;,&quot;type&quot;:&quot;article-journal&quot;,&quot;volume&quot;:&quot;22&quot;},&quot;uris&quot;:[&quot;http://www.mendeley.com/documents/?uuid=7199ec10-3cee-4f79-8234-4cccd33824ba&quot;],&quot;isTemporary&quot;:false,&quot;legacyDesktopId&quot;:&quot;7199ec10-3cee-4f79-8234-4cccd33824ba&quot;},{&quot;id&quot;:&quot;a5dc85ee-0ba0-3fa4-ad26-101bd49e7bac&quot;,&quot;itemData&quot;:{&quot;abstract&quot;:&quot;To investigate the current situation of the prevention and control model of diabetes in Shanghai community and learn from the British Quality and Outcomes Framework ( QOF) management model to improve. Methods The communities where 12 general practitioners who participated in \&quot; English in health innovation partner Shanghai General Practi- tioners Training Program\&quot; held by Shanghai Health Bureau worked were selected and investigated through questionnaire about the basic situation，model，assessment criteria，methods of fund performance and existing problems. Ｒesults All the 12 communi- ties have carried out diabetes management，including 1 707 diabetic patients. 8 communities ( 66. 7% ) have set up work teams with general practitioner or physicians as the subjects and nurses and preventive and health care doctors as the participants. 2 com- munities ( 16. 7% ) were mainly charged by nurses，preventive and health care doctors. In terms of follow － up，9 communities ( 66. 7% ) were mainly outpatient，2 ( 16. 7% ) were mainly home and 1 ( 8. 3% ) was mainly telephone. In terms of information management，7 ( 58. 3% ) completely realized and 5 ( 41. 7% ) partly realized. In terms of quality check － up indicators， only 2 ( 16. 7% ) listed all. In terms of assessment criteria，all the 12 communities used blood sugar control rate and the average of rate was 63. 8% ; 4 ( 33. 3% ) used the blood sugar test frequency and the average rate up to the coincidence was 92. 3% ; 3 ( 25. 0% ) used glycosylated hemoglobin control rate and the average control rate was 44. 8% ; 4 ( 33. 3% ) used standardized management rate and the average rate was 90. 9%. In terms of appropriating its special funds，2 ( 16. 7% ) realized it and appro- priated the special funds by quarters and the remaining 10 ( 83. 3% ) partly realized it and appropriated in the packing form of prevention health project comprehensive funds and distributed by month，quarter，half year or a year. Conclusion Blood glu- cose control rate is seen as the major indicator for performance appraisal in the teamwork management mode adopted in Shanghai communities that general practitioners and physicians take the lead，with joint efforts of nurses，as well as prevention and health care doctors. Ｒeferring to English diabetes quality management indicators of QOF，we must establish a unified quality evaluation and effect evaluation indictors and realize project funding allocation. 【Key words】 Diabetes mellitus; Management mode; Questionn…&quot;,&quot;author&quot;:[{&quot;dropping-particle&quot;:&quot;&quot;,&quot;family&quot;:&quot;Tang&quot;,&quot;given&quot;:&quot;Chunhong&quot;,&quot;non-dropping-particle&quot;:&quot;&quot;,&quot;parse-names&quot;:false,&quot;suffix&quot;:&quot;&quot;},{&quot;dropping-particle&quot;:&quot;&quot;,&quot;family&quot;:&quot;Han&quot;,&quot;given&quot;:&quot;Chanshao&quot;,&quot;non-dropping-particle&quot;:&quot;&quot;,&quot;parse-names&quot;:false,&quot;suffix&quot;:&quot;&quot;},{&quot;dropping-particle&quot;:&quot;&quot;,&quot;family&quot;:&quot;Wang&quot;,&quot;given&quot;:&quot;Gang&quot;,&quot;non-dropping-particle&quot;:&quot;&quot;,&quot;parse-names&quot;:false,&quot;suffix&quot;:&quot;&quot;}],&quot;container-title&quot;:&quot;Chinese General Practice (in Chinese)&quot;,&quot;id&quot;:&quot;a5dc85ee-0ba0-3fa4-ad26-101bd49e7bac&quot;,&quot;issue&quot;:&quot;17&quot;,&quot;issued&quot;:{&quot;date-parts&quot;:[[&quot;2014&quot;]]},&quot;page&quot;:&quot;2255-2258&quot;,&quot;title&quot;:&quot;Cross sectional Study and reference to British QOF Management Mode and Control Mode of Diabetes in Communities of Shanghai&quot;,&quot;type&quot;:&quot;article-journal&quot;,&quot;volume&quot;:&quot;7&quot;},&quot;uris&quot;:[&quot;http://www.mendeley.com/documents/?uuid=5f0da67c-53b3-4376-ba9b-3832933f3c76&quot;],&quot;isTemporary&quot;:false,&quot;legacyDesktopId&quot;:&quot;5f0da67c-53b3-4376-ba9b-3832933f3c76&quot;}],&quot;properties&quot;:{&quot;noteIndex&quot;:0},&quot;isEdited&quot;:false,&quot;manualOverride&quot;:{&quot;citeprocText&quot;:&quot;&lt;sup&gt;38,39&lt;/sup&gt;&quot;,&quot;isManuallyOverridden&quot;:false,&quot;manualOverrideText&quot;:&quot;&quot;},&quot;citationTag&quot;:&quot;MENDELEY_CITATION_v3_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&quot;},{&quot;citationID&quot;:&quot;MENDELEY_CITATION_cc61b04c-cfc7-49e9-8f3f-912102daab77&quot;,&quot;citationItems&quot;:[{&quot;id&quot;:&quot;44096aeb-4ee7-33e6-aa99-e71e1a5c4008&quot;,&quot;itemData&quot;:{&quot;author&quot;:[{&quot;dropping-particle&quot;:&quot;&quot;,&quot;family&quot;:&quot;National Health and Family Planning Commission&quot;,&quot;given&quot;:&quot;&quot;,&quot;non-dropping-particle&quot;:&quot;&quot;,&quot;parse-names&quot;:false,&quot;suffix&quot;:&quot;&quot;}],&quot;edition&quot;:&quot;3rd editio&quot;,&quot;id&quot;:&quot;44096aeb-4ee7-33e6-aa99-e71e1a5c4008&quot;,&quot;issued&quot;:{&quot;date-parts&quot;:[[&quot;2017&quot;]]},&quot;number-of-pages&quot;:&quot;61-65&quot;,&quot;publisher&quot;:&quot;NHFPC&quot;,&quot;publisher-place&quot;:&quot;Beijing (in Chinese)&quot;,&quot;title&quot;:&quot;National Standards for Basic Public Health Services: Type 2 diabetes health management service standards.&quot;,&quot;type&quot;:&quot;book&quot;},&quot;uris&quot;:[&quot;http://www.mendeley.com/documents/?uuid=2d5d507e-9d13-438b-b370-4203dfdfc37a&quot;],&quot;isTemporary&quot;:false,&quot;legacyDesktopId&quot;:&quot;2d5d507e-9d13-438b-b370-4203dfdfc37a&quot;},{&quot;id&quot;:&quot;a2d7be4d-0fac-3cca-9a9b-ed9790153165&quot;,&quot;itemData&quot;:{&quot;author&quot;:[{&quot;dropping-particle&quot;:&quot;&quot;,&quot;family&quot;:&quot;National Health and Family Planning Commission&quot;,&quot;given&quot;:&quot;&quot;,&quot;non-dropping-particle&quot;:&quot;&quot;,&quot;parse-names&quot;:false,&quot;suffix&quot;:&quot;&quot;}],&quot;id&quot;:&quot;a2d7be4d-0fac-3cca-9a9b-ed9790153165&quot;,&quot;issued&quot;:{&quot;date-parts&quot;:[[&quot;2009&quot;]]},&quot;publisher-place&quot;:&quot;Beijing (in Chinese)&quot;,&quot;title&quot;:&quot;National basic public health service standard, 2009 version&quot;,&quot;type&quot;:&quot;report&quot;},&quot;uris&quot;:[&quot;http://www.mendeley.com/documents/?uuid=20cfaee2-903c-4901-ab2d-2de9aaa33eee&quot;],&quot;isTemporary&quot;:false,&quot;legacyDesktopId&quot;:&quot;20cfaee2-903c-4901-ab2d-2de9aaa33eee&quot;}],&quot;properties&quot;:{&quot;noteIndex&quot;:0},&quot;isEdited&quot;:false,&quot;manualOverride&quot;:{&quot;citeprocText&quot;:&quot;&lt;sup&gt;40,41&lt;/sup&gt;&quot;,&quot;isManuallyOverridden&quot;:false,&quot;manualOverrideText&quot;:&quot;&quot;},&quot;citationTag&quot;:&quot;MENDELEY_CITATION_v3_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&quot;},{&quot;citationID&quot;:&quot;MENDELEY_CITATION_6519192a-a7f1-46f1-8a43-d5ad380b2148&quot;,&quot;citationItems&quot;:[{&quot;id&quot;:&quot;9cc80028-b63e-36d6-ae89-6d332ab0b898&quot;,&quot;itemData&quot;:{&quot;author&quot;:[{&quot;dropping-particle&quot;:&quot;&quot;,&quot;family&quot;:&quot;Shanghai health commission&quot;,&quot;given&quot;:&quot;&quot;,&quot;non-dropping-particle&quot;:&quot;&quot;,&quot;parse-names&quot;:false,&quot;suffix&quot;:&quot;&quot;}],&quot;id&quot;:&quot;9cc80028-b63e-36d6-ae89-6d332ab0b898&quot;,&quot;issued&quot;:{&quot;date-parts&quot;:[[&quot;2020&quot;]]},&quot;publisher-place&quot;:&quot;Shanghai (in Chinese)&quot;,&quot;title&quot;:&quot;Shanghai community healthcare centers comprehensive evaluation report for 2019&quot;,&quot;type&quot;:&quot;report&quot;},&quot;uris&quot;:[&quot;http://www.mendeley.com/documents/?uuid=0d6659c7-a15c-4b2c-a97a-00df95fc8563&quot;],&quot;isTemporary&quot;:false,&quot;legacyDesktopId&quot;:&quot;0d6659c7-a15c-4b2c-a97a-00df95fc8563&quot;}],&quot;properties&quot;:{&quot;noteIndex&quot;:0},&quot;isEdited&quot;:false,&quot;manualOverride&quot;:{&quot;citeprocText&quot;:&quot;&lt;sup&gt;42&lt;/sup&gt;&quot;,&quot;isManuallyOverridden&quot;:false,&quot;manualOverrideText&quot;:&quot;&quot;},&quot;citationTag&quot;:&quot;MENDELEY_CITATION_v3_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&quot;},{&quot;citationID&quot;:&quot;MENDELEY_CITATION_c7cae3b7-1415-4521-81dc-202c2940b366&quot;,&quot;citationItems&quot;:[{&quot;id&quot;:&quot;1137c48c-16d9-354b-8219-dd8194d990c5&quot;,&quot;itemData&quot;:{&quot;DOI&quot;:&quot;10.13140/RG.2.2.13995.54569&quot;,&quot;abstract&quot;:&quot;Nowadays, one of the most popular dialogues in many educational events and conferences around the world is how to effectively deal with new trends influenced on approaches of educators and teachers to define the who, what and how in learning and teaching activity. Profoundly, these fast-changing trends as globalisation, digitalisation and diversifications of learning and teaching demands have vividly challenged our current understanding about the learners and required us to continuously innovate our curriculum and pedagogy, assessment and evaluation as well as improve overall leadership to ensure the most effectiveness of education system (Tan, Parsons, Hinson &amp; Brown, 2011, p74). From this view, research has played a critical role in providing key insights about demands and unmet needs of students and teachers; then shaping the strategies, policies and innovations in educational sector. Within the scope of this paper, it is focused to discuss key theoretical perspectives that considered as the foundation of research: positivism, interpretivism and critical inquiry, especially draw a deeper view on advantages and disadvantages of each of these paradigms.&quot;,&quot;author&quot;:[{&quot;dropping-particle&quot;:&quot;&quot;,&quot;family&quot;:&quot;Pham&quot;,&quot;given&quot;:&quot;Lan&quot;,&quot;non-dropping-particle&quot;:&quot;&quot;,&quot;parse-names&quot;:false,&quot;suffix&quot;:&quot;&quot;}],&quot;container-title&quot;:&quot;The University of Adelaide&quot;,&quot;id&quot;:&quot;1137c48c-16d9-354b-8219-dd8194d990c5&quot;,&quot;issue&quot;:&quot;April&quot;,&quot;issued&quot;:{&quot;date-parts&quot;:[[&quot;2018&quot;]]},&quot;page&quot;:&quot;0-7&quot;,&quot;title&quot;:&quot;A review of advantages and disadvantages of three paradigms : positivism , interpretivism and critical inquiry&quot;,&quot;type&quot;:&quot;article-journal&quot;},&quot;uris&quot;:[&quot;http://www.mendeley.com/documents/?uuid=c149e3ec-5b0c-44b3-ba31-18b600522a6c&quot;],&quot;isTemporary&quot;:false,&quot;legacyDesktopId&quot;:&quot;c149e3ec-5b0c-44b3-ba31-18b600522a6c&quot;},{&quot;id&quot;:&quot;8b4b7651-a96a-3c81-8c96-4550aa5706ab&quot;,&quot;itemData&quot;:{&quot;DOI&quot;:&quot;10.1191/1478088706qp063oa&quot;,&quot;author&quot;:[{&quot;dropping-particle&quot;:&quot;&quot;,&quot;family&quot;:&quot;Braun&quot;,&quot;given&quot;:&quot;Virginia&quot;,&quot;non-dropping-particle&quot;:&quot;&quot;,&quot;parse-names&quot;:false,&quot;suffix&quot;:&quot;&quot;},{&quot;dropping-particle&quot;:&quot;&quot;,&quot;family&quot;:&quot;Clarke&quot;,&quot;given&quot;:&quot;Victoria&quot;,&quot;non-dropping-particle&quot;:&quot;&quot;,&quot;parse-names&quot;:false,&quot;suffix&quot;:&quot;&quot;}],&quot;container-title&quot;:&quot;Qualitative Research in Psychology&quot;,&quot;id&quot;:&quot;8b4b7651-a96a-3c81-8c96-4550aa5706ab&quot;,&quot;issued&quot;:{&quot;date-parts&quot;:[[&quot;2006&quot;]]},&quot;page&quot;:&quot;77-101&quot;,&quot;title&quot;:&quot;Using thematic analysis in psychology&quot;,&quot;type&quot;:&quot;article-journal&quot;,&quot;volume&quot;:&quot;3&quot;},&quot;uris&quot;:[&quot;http://www.mendeley.com/documents/?uuid=f867d9cd-9c62-4181-9547-b2e052a861d5&quot;],&quot;isTemporary&quot;:false,&quot;legacyDesktopId&quot;:&quot;f867d9cd-9c62-4181-9547-b2e052a861d5&quot;}],&quot;properties&quot;:{&quot;noteIndex&quot;:0},&quot;isEdited&quot;:false,&quot;manualOverride&quot;:{&quot;citeprocText&quot;:&quot;&lt;sup&gt;43,44&lt;/sup&gt;&quot;,&quot;isManuallyOverridden&quot;:false,&quot;manualOverrideText&quot;:&quot;&quot;},&quot;citationTag&quot;:&quot;MENDELEY_CITATION_v3_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&quot;},{&quot;citationID&quot;:&quot;MENDELEY_CITATION_dd273d7b-ba3b-43f6-9e24-df37210b2b70&quot;,&quot;citationItems&quot;:[{&quot;id&quot;:&quot;fb6d972f-9d8e-3a46-9407-78e450a323bd&quot;,&quot;itemData&quot;:{&quot;DOI&quot;:&quot;10.1186/1748-5908-4-50&quot;,&quot;author&quot;:[{&quot;dropping-particle&quot;:&quot;&quot;,&quot;family&quot;:&quot;Damschroder&quot;,&quot;given&quot;:&quot;Laura J&quot;,&quot;non-dropping-particle&quot;:&quot;&quot;,&quot;parse-names&quot;:false,&quot;suffix&quot;:&quot;&quot;},{&quot;dropping-particle&quot;:&quot;&quot;,&quot;family&quot;:&quot;Aron&quot;,&quot;given&quot;:&quot;David C&quot;,&quot;non-dropping-particle&quot;:&quot;&quot;,&quot;parse-names&quot;:false,&quot;suffix&quot;:&quot;&quot;},{&quot;dropping-particle&quot;:&quot;&quot;,&quot;family&quot;:&quot;Keith&quot;,&quot;given&quot;:&quot;Rosalind E&quot;,&quot;non-dropping-particle&quot;:&quot;&quot;,&quot;parse-names&quot;:false,&quot;suffix&quot;:&quot;&quot;},{&quot;dropping-particle&quot;:&quot;&quot;,&quot;family&quot;:&quot;Kirsh&quot;,&quot;given&quot;:&quot;Susan R&quot;,&quot;non-dropping-particle&quot;:&quot;&quot;,&quot;parse-names&quot;:false,&quot;suffix&quot;:&quot;&quot;},{&quot;dropping-particle&quot;:&quot;&quot;,&quot;family&quot;:&quot;Alexander&quot;,&quot;given&quot;:&quot;Jeffery A&quot;,&quot;non-dropping-particle&quot;:&quot;&quot;,&quot;parse-names&quot;:false,&quot;suffix&quot;:&quot;&quot;},{&quot;dropping-particle&quot;:&quot;&quot;,&quot;family&quot;:&quot;Lowery&quot;,&quot;given&quot;:&quot;Julie C&quot;,&quot;non-dropping-particle&quot;:&quot;&quot;,&quot;parse-names&quot;:false,&quot;suffix&quot;:&quot;&quot;}],&quot;container-title&quot;:&quot;Implementation Science&quot;,&quot;id&quot;:&quot;fb6d972f-9d8e-3a46-9407-78e450a323bd&quot;,&quot;issue&quot;:&quot;50&quot;,&quot;issued&quot;:{&quot;date-parts&quot;:[[&quot;2009&quot;]]},&quot;page&quot;:&quot;1-15&quot;,&quot;title&quot;:&quot;Fostering implementation of health services research findings into practice : a consolidated framework for advancing implementation science&quot;,&quot;type&quot;:&quot;article-journal&quot;,&quot;volume&quot;:&quot;4&quot;},&quot;uris&quot;:[&quot;http://www.mendeley.com/documents/?uuid=7d5a011a-1df3-4648-9747-1189c652d882&quot;],&quot;isTemporary&quot;:false,&quot;legacyDesktopId&quot;:&quot;7d5a011a-1df3-4648-9747-1189c652d882&quot;}],&quot;properties&quot;:{&quot;noteIndex&quot;:0},&quot;isEdited&quot;:false,&quot;manualOverride&quot;:{&quot;citeprocText&quot;:&quot;&lt;sup&gt;45&lt;/sup&gt;&quot;,&quot;isManuallyOverridden&quot;:false,&quot;manualOverrideText&quot;:&quot;&quot;},&quot;citationTag&quot;:&quot;MENDELEY_CITATION_v3_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&quot;},{&quot;citationID&quot;:&quot;MENDELEY_CITATION_d19ea5b8-1a7b-46f1-92c5-958f1d9e19b7&quot;,&quot;citationItems&quot;:[{&quot;id&quot;:&quot;e35dcd76-b19a-3aa9-b4f3-b26e366f89c0&quot;,&quot;itemData&quot;:{&quot;DOI&quot;:&quot;10.1186/s13012-016-0437-z&quot;,&quot;ISSN&quot;:&quot;1748-5908&quot;,&quot;author&quot;:[{&quot;dropping-particle&quot;:&quot;&quot;,&quot;family&quot;:&quot;Kirk&quot;,&quot;given&quot;:&quot;M Alexis&quot;,&quot;non-dropping-particle&quot;:&quot;&quot;,&quot;parse-names&quot;:false,&quot;suffix&quot;:&quot;&quot;},{&quot;dropping-particle&quot;:&quot;&quot;,&quot;family&quot;:&quot;Kelley&quot;,&quot;given&quot;:&quot;Caitlin&quot;,&quot;non-dropping-particle&quot;:&quot;&quot;,&quot;parse-names&quot;:false,&quot;suffix&quot;:&quot;&quot;},{&quot;dropping-particle&quot;:&quot;&quot;,&quot;family&quot;:&quot;Yankey&quot;,&quot;given&quot;:&quot;Nicholas&quot;,&quot;non-dropping-particle&quot;:&quot;&quot;,&quot;parse-names&quot;:false,&quot;suffix&quot;:&quot;&quot;},{&quot;dropping-particle&quot;:&quot;&quot;,&quot;family&quot;:&quot;Birken&quot;,&quot;given&quot;:&quot;Sarah A&quot;,&quot;non-dropping-particle&quot;:&quot;&quot;,&quot;parse-names&quot;:false,&quot;suffix&quot;:&quot;&quot;},{&quot;dropping-particle&quot;:&quot;&quot;,&quot;family&quot;:&quot;Abadie&quot;,&quot;given&quot;:&quot;Brenton&quot;,&quot;non-dropping-particle&quot;:&quot;&quot;,&quot;parse-names&quot;:false,&quot;suffix&quot;:&quot;&quot;},{&quot;dropping-particle&quot;:&quot;&quot;,&quot;family&quot;:&quot;Damschroder&quot;,&quot;given&quot;:&quot;Laura&quot;,&quot;non-dropping-particle&quot;:&quot;&quot;,&quot;parse-names&quot;:false,&quot;suffix&quot;:&quot;&quot;}],&quot;container-title&quot;:&quot;Implementation Science&quot;,&quot;id&quot;:&quot;e35dcd76-b19a-3aa9-b4f3-b26e366f89c0&quot;,&quot;issue&quot;:&quot;72&quot;,&quot;issued&quot;:{&quot;date-parts&quot;:[[&quot;2016&quot;]]},&quot;page&quot;:&quot;1-13&quot;,&quot;publisher&quot;:&quot;Implementation Science&quot;,&quot;title&quot;:&quot;A systematic review of the use of the Consolidated Framework for Implementation Research&quot;,&quot;type&quot;:&quot;article-journal&quot;,&quot;volume&quot;:&quot;11&quot;},&quot;uris&quot;:[&quot;http://www.mendeley.com/documents/?uuid=c6c77095-2524-44ba-b2c3-c1880a70b6ad&quot;],&quot;isTemporary&quot;:false,&quot;legacyDesktopId&quot;:&quot;c6c77095-2524-44ba-b2c3-c1880a70b6ad&quot;},{&quot;id&quot;:&quot;2cb5915c-8d09-3951-8e48-15af42c0ccce&quot;,&quot;itemData&quot;:{&quot;DOI&quot;:&quot;10.1186/s12875-015-0294-x&quot;,&quot;ISBN&quot;:&quot;1471-2296&quot;,&quot;ISSN&quot;:&quot;14712296&quot;,&quot;PMID&quot;:&quot;26137870&quot;,&quot;abstract&quot;:&quot;BACKGROUND: Practice accreditation is a widely used method to assess and improve the quality of healthcare services. In the Netherlands, a practice accreditation program was implemented in primary medical care. We aimed to identify determinants of impact of a practice accreditation program, building on the experiences of primary care professionals who had participated in this program.\\n\\nMETHODS: An interview study was done to document the experiences of 33 participating primary care professionals and used to identify determinants of outcomes. The Consolidated Framework for Implementation Research (CFIR) was used as framework for the qualitative analysis.\\n\\nRESULTS: After analyzing 23 interviews saturation was reached. The practice accreditation program is based on structured quality improvement, but only some of its elements were identified as determinants of impact. Factors that were perceived to facilitate implementation of the program were: designating one person responsible for the program, ensuring clear lines of communication within the whole practice team and having affinity with or stimulate enthusiasm for improving quality of care. Contextual factors such as participation in a care group and being connected to the GP educational institute were important for actual change. The accreditation program was perceived to have positive effects on team climate and commitment to quality of care in the practice team. The perception was that patient care was not directly influenced by the accreditation program. Receiving a certificate for completing the accreditation program seemed to have little added value to participants.\\n\\nCONCLUSIONS: Practice accreditation may have positive outcomes on quality of care, but not all planned elements may contribute to its outcomes. Both factors in the accreditation process and in the context were perceived as determinants of quality improvement. The challenge is to build on facilitating factors, while reducing the elements of accreditation that do not contribute to its impact.&quot;,&quot;author&quot;:[{&quot;dropping-particle&quot;:&quot;&quot;,&quot;family&quot;:&quot;Nouwens&quot;,&quot;given&quot;:&quot;Elvira&quot;,&quot;non-dropping-particle&quot;:&quot;&quot;,&quot;parse-names&quot;:false,&quot;suffix&quot;:&quot;&quot;},{&quot;dropping-particle&quot;:&quot;&quot;,&quot;family&quot;:&quot;Lieshout&quot;,&quot;given&quot;:&quot;Jan&quot;,&quot;non-dropping-particle&quot;:&quot;Van&quot;,&quot;parse-names&quot;:false,&quot;suffix&quot;:&quot;&quot;},{&quot;dropping-particle&quot;:&quot;&quot;,&quot;family&quot;:&quot;Wensing&quot;,&quot;given&quot;:&quot;Michel&quot;,&quot;non-dropping-particle&quot;:&quot;&quot;,&quot;parse-names&quot;:false,&quot;suffix&quot;:&quot;&quot;}],&quot;container-title&quot;:&quot;BMC Family Practice&quot;,&quot;id&quot;:&quot;2cb5915c-8d09-3951-8e48-15af42c0ccce&quot;,&quot;issue&quot;:&quot;1&quot;,&quot;issued&quot;:{&quot;date-parts&quot;:[[&quot;2015&quot;]]},&quot;page&quot;:&quot;1-8&quot;,&quot;publisher&quot;:&quot;BMC Family Practice&quot;,&quot;title&quot;:&quot;Determinants of impact of a practice accreditation program in primary care: A qualitative study&quot;,&quot;type&quot;:&quot;article-journal&quot;,&quot;volume&quot;:&quot;16&quot;},&quot;uris&quot;:[&quot;http://www.mendeley.com/documents/?uuid=a57fc69e-6775-4e9f-847d-9b75ccd08d42&quot;],&quot;isTemporary&quot;:false,&quot;legacyDesktopId&quot;:&quot;a57fc69e-6775-4e9f-847d-9b75ccd08d42&quot;},{&quot;id&quot;:&quot;9b1f2b4f-f406-34f3-80f3-d229c8d9b409&quot;,&quot;itemData&quot;:{&quot;DOI&quot;:&quot;10.1186/s12913-015-1188-2&quot;,&quot;ISBN&quot;:&quot;1472-6963&quot;,&quot;ISSN&quot;:&quot;14726963&quot;,&quot;PMID&quot;:&quot;26607344&quot;,&quot;abstract&quot;:&quot;BACKGROUND: With a pending need to identify potential means to improved quality of care, national quality registries (NQRs) are identified as a promising route. Yet, there is limited evidence with regards to what hinders and facilitates the NQR innovation, what signifies the contexts in which NQRs are applied and drive quality improvement. Supposedly, barriers and facilitators to NQR-driven quality improvement may be found in the healthcare context, in the politico-administrative context, as well as with an NQR itself. In this study, we investigated the potential variation with regards to if and how an NQR was applied by decision-makers and users in regions and clinical settings. The aim was to depict the interplay between the clinical and the politico-administrative tiers in the use of NQRs to develop quality of care, examining an established registry on stroke care as a case study.\\n\\nMETHODS: We interviewed 44 individuals representing the clinical and the politico-administrative settings of 4 out of 21 regions strategically chosen for including stroke units representing a variety of outcomes in the NQR on stroke (Riksstroke) and a variety of settings. The transcribed interviews were analysed by applying The Consolidated Framework for Implementation Research (CFIR).\\n\\nRESULTS: In two regions, decision-makers and/or administrators had initiated healthcare process projects for stroke, engaging the health professionals in the local stroke units who contributed with, for example, local data from Riksstroke. The Riksstroke data was used for identifying improvement issues, for setting goals, and asserting that the stroke units achieved an equivalent standard of care and a certain level of quality of stroke care. Meanwhile, one region had more recently initiated such a project and the fourth region had no similar collaboration across tiers. Apart from these projects, there was limited joint communication across tiers and none that included all individuals and functions engaged in quality improvement with regards to stroke care.\\n\\nCONCLUSIONS: If NQRs are to provide for quality improvement and learning opportunities, advances must be made in the links between the structures and processes across all organisational tiers, including decision-makers, administrators and health professionals engaged in a particular healthcare process.&quot;,&quot;author&quot;:[{&quot;dropping-particle&quot;:&quot;&quot;,&quot;family&quot;:&quot;Eldh&quot;,&quot;given&quot;:&quot;Ann Catrine&quot;,&quot;non-dropping-particle&quot;:&quot;&quot;,&quot;parse-names&quot;:false,&quot;suffix&quot;:&quot;&quot;},{&quot;dropping-particle&quot;:&quot;&quot;,&quot;family&quot;:&quot;Fredriksson&quot;,&quot;given&quot;:&quot;Mio&quot;,&quot;non-dropping-particle&quot;:&quot;&quot;,&quot;parse-names&quot;:false,&quot;suffix&quot;:&quot;&quot;},{&quot;dropping-particle&quot;:&quot;&quot;,&quot;family&quot;:&quot;Vengberg&quot;,&quot;given&quot;:&quot;Sofie&quot;,&quot;non-dropping-particle&quot;:&quot;&quot;,&quot;parse-names&quot;:false,&quot;suffix&quot;:&quot;&quot;},{&quot;dropping-particle&quot;:&quot;&quot;,&quot;family&quot;:&quot;Halford&quot;,&quot;given&quot;:&quot;Christina&quot;,&quot;non-dropping-particle&quot;:&quot;&quot;,&quot;parse-names&quot;:false,&quot;suffix&quot;:&quot;&quot;},{&quot;dropping-particle&quot;:&quot;&quot;,&quot;family&quot;:&quot;Wallin&quot;,&quot;given&quot;:&quot;Lars&quot;,&quot;non-dropping-particle&quot;:&quot;&quot;,&quot;parse-names&quot;:false,&quot;suffix&quot;:&quot;&quot;},{&quot;dropping-particle&quot;:&quot;&quot;,&quot;family&quot;:&quot;DahlstrÃ¶m&quot;,&quot;given&quot;:&quot;Tobias&quot;,&quot;non-dropping-particle&quot;:&quot;&quot;,&quot;parse-names&quot;:false,&quot;suffix&quot;:&quot;&quot;},{&quot;dropping-particle&quot;:&quot;&quot;,&quot;family&quot;:&quot;Winblad&quot;,&quot;given&quot;:&quot;Ulrika&quot;,&quot;non-dropping-particle&quot;:&quot;&quot;,&quot;parse-names&quot;:false,&quot;suffix&quot;:&quot;&quot;}],&quot;container-title&quot;:&quot;BMC Health Services Research&quot;,&quot;id&quot;:&quot;9b1f2b4f-f406-34f3-80f3-d229c8d9b409&quot;,&quot;issue&quot;:&quot;1&quot;,&quot;issued&quot;:{&quot;date-parts&quot;:[[&quot;2015&quot;]]},&quot;page&quot;:&quot;1-9&quot;,&quot;publisher&quot;:&quot;BMC Health Services Research&quot;,&quot;title&quot;:&quot;Depicting the interplay between organisational tiers in the use of a national quality registry to develop quality of care in Sweden&quot;,&quot;type&quot;:&quot;article-journal&quot;,&quot;volume&quot;:&quot;15&quot;},&quot;uris&quot;:[&quot;http://www.mendeley.com/documents/?uuid=d61641ca-12ff-4329-8e67-97f4353b962e&quot;],&quot;isTemporary&quot;:false,&quot;legacyDesktopId&quot;:&quot;d61641ca-12ff-4329-8e67-97f4353b962e&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properties&quot;:{&quot;noteIndex&quot;:0},&quot;isEdited&quot;:false,&quot;manualOverride&quot;:{&quot;citeprocText&quot;:&quot;&lt;sup&gt;21,46–48&lt;/sup&gt;&quot;,&quot;isManuallyOverridden&quot;:false,&quot;manualOverrideText&quot;:&quot;&quot;},&quot;citationTag&quot;:&quot;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sNDbigJM0ODwvc3VwPiIsImlzTWFudWFsbHlPdmVycmlkZGVuIjpmYWxzZSwibWFudWFsT3ZlcnJpZGVUZXh0IjoiIn19&quot;},{&quot;citationID&quot;:&quot;MENDELEY_CITATION_53056fa8-ea5a-4187-8de5-14f950bebfc7&quot;,&quot;properties&quot;:{&quot;noteIndex&quot;:0},&quot;isEdited&quot;:false,&quot;manualOverride&quot;:{&quot;isManuallyOverridden&quot;:false,&quot;citeprocText&quot;:&quot;&lt;sup&gt;25,49&lt;/sup&gt;&quot;,&quot;manualOverrideText&quot;:&quot;&quot;},&quot;citationItems&quot;:[{&quot;id&quot;:&quot;a768a7f3-963b-3ef1-9b2b-15928a9c67b8&quot;,&quot;itemData&quot;:{&quot;type&quot;:&quot;article-journal&quot;,&quot;id&quot;:&quot;a768a7f3-963b-3ef1-9b2b-15928a9c67b8&quot;,&quot;title&quot;:&quot;Challenges for gatekeeping : a qualitative systems analysis of a pilot in rural China&quot;,&quot;author&quot;:[{&quot;family&quot;:&quot;Xu&quot;,&quot;given&quot;:&quot;Jin&quot;,&quot;parse-names&quot;:false,&quot;dropping-particle&quot;:&quot;&quot;,&quot;non-dropping-particle&quot;:&quot;&quot;},{&quot;family&quot;:&quot;Mills&quot;,&quot;given&quot;:&quot;Anne&quot;,&quot;parse-names&quot;:false,&quot;dropping-particle&quot;:&quot;&quot;,&quot;non-dropping-particle&quot;:&quot;&quot;}],&quot;container-title&quot;:&quot;International Journal for Equity in Health&quot;,&quot;DOI&quot;:&quot;10.1186/s12939-017-0593-z&quot;,&quot;issued&quot;:{&quot;date-parts&quot;:[[2017]]},&quot;page&quot;:&quot;1-21&quot;,&quot;publisher&quot;:&quot;International Journal for Equity in Health&quot;,&quot;issue&quot;:&quot;106&quot;,&quot;volume&quot;:&quot;16&quot;,&quot;expandedJournalTitle&quot;:&quot;International Journal for Equity in Health&quot;},&quot;isTemporary&quot;:false},{&quot;id&quot;:&quot;c86a1b71-b66e-340d-886f-d001d3bee2c4&quot;,&quot;itemData&quot;:{&quot;type&quot;:&quot;article-journal&quot;,&quot;id&quot;:&quot;c86a1b71-b66e-340d-886f-d001d3bee2c4&quot;,&quot;title&quot;:&quot;Practices and attitudes of doctors and patients to downward referral in Shanghai , China&quot;,&quot;author&quot;:[{&quot;family&quot;:&quot;Yu&quot;,&quot;given&quot;:&quot;Wenya&quot;,&quot;parse-names&quot;:false,&quot;dropping-particle&quot;:&quot;&quot;,&quot;non-dropping-particle&quot;:&quot;&quot;},{&quot;family&quot;:&quot;Li&quot;,&quot;given&quot;:&quot;Meina&quot;,&quot;parse-names&quot;:false,&quot;dropping-particle&quot;:&quot;&quot;,&quot;non-dropping-particle&quot;:&quot;&quot;},{&quot;family&quot;:&quot;Nong&quot;,&quot;given&quot;:&quot;Xin&quot;,&quot;parse-names&quot;:false,&quot;dropping-particle&quot;:&quot;&quot;,&quot;non-dropping-particle&quot;:&quot;&quot;},{&quot;family&quot;:&quot;Ding&quot;,&quot;given&quot;:&quot;Tao&quot;,&quot;parse-names&quot;:false,&quot;dropping-particle&quot;:&quot;&quot;,&quot;non-dropping-particle&quot;:&quot;&quot;},{&quot;family&quot;:&quot;Ye&quot;,&quot;given&quot;:&quot;Feng&quot;,&quot;parse-names&quot;:false,&quot;dropping-particle&quot;:&quot;&quot;,&quot;non-dropping-particle&quot;:&quot;&quot;},{&quot;family&quot;:&quot;Liu&quot;,&quot;given&quot;:&quot;Jiazhen&quot;,&quot;parse-names&quot;:false,&quot;dropping-particle&quot;:&quot;&quot;,&quot;non-dropping-particle&quot;:&quot;&quot;},{&quot;family&quot;:&quot;Dai&quot;,&quot;given&quot;:&quot;Zhixing&quot;,&quot;parse-names&quot;:false,&quot;dropping-particle&quot;:&quot;&quot;,&quot;non-dropping-particle&quot;:&quot;&quot;},{&quot;family&quot;:&quot;Zhang&quot;,&quot;given&quot;:&quot;Lulu&quot;,&quot;parse-names&quot;:false,&quot;dropping-particle&quot;:&quot;&quot;,&quot;non-dropping-particle&quot;:&quot;&quot;}],&quot;container-title&quot;:&quot;BMJ Open&quot;,&quot;DOI&quot;:&quot;10.1136/bmjopen-2016-012565&quot;,&quot;issued&quot;:{&quot;date-parts&quot;:[[2017]]},&quot;page&quot;:&quot;1-12&quot;,&quot;issue&quot;:&quot;e012565.&quot;,&quot;volume&quot;:&quot;7&quot;,&quot;expandedJournalTitle&quot;:&quot;BMJ Open&quot;},&quot;isTemporary&quot;:false}],&quot;citationTag&quot;:&quot;MENDELEY_CITATION_v3_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&quot;},{&quot;citationID&quot;:&quot;MENDELEY_CITATION_98cf2737-e00d-4139-8e82-792a8fc98c06&quot;,&quot;citationItems&quot;:[{&quot;id&quot;:&quot;2fb58278-2e31-33e8-a732-1e4bfb51e2f8&quot;,&quot;itemData&quot;:{&quot;DOI&quot;:&quot;10.1097/ACM.0000000000000388&quot;,&quot;ISBN&quot;:&quot;0000000000000&quot;,&quot;ISSN&quot;:&quot;1938808X&quot;,&quot;PMID&quot;:&quot;24979285&quot;,&quot;abstract&quot;:&quot;PURPOSE: Standards for reporting exist for many types of quantitative research, but currently none exist for the broad spectrum of qualitative research. The purpose of the present study was to formulate and define standards for reporting qualitative research while preserving the requisite flexibility to accommodate various paradigms, approaches, and methods. METHOD: The authors identified guidelines, reporting standards, and critical appraisal criteria for qualitative research by searching PubMed, Web of Science, and Google through July 2013; reviewing the reference lists of retrieved sources; and contacting experts. Specifically, two authors reviewed a sample of sources to generate an initial set of items that were potentially important in reporting qualitative research. Through an iterative process of reviewing sources, modifying the set of items, and coding all sources for items, the authors prepared a near-final list of items and descriptions and sent this list to five external reviewers for feedback. The final items and descriptions included in the reporting standards reflect this feedback. RESULTS: The Standards for Reporting Qualitative Research (SRQR) consists of 21 items. The authors define and explain key elements of each item and provide examples from recently published articles to illustrate ways in which the standards can be met. CONCLUSIONS: The SRQR aims to improve the transparency of all aspects of qualitative research by providing clear standards for reporting qualitative research. These standards will assist authors during manuscript preparation, editors and reviewers in evaluating a manuscript for potential publication, and readers when critically appraising, applying, and synthesizing study findings.&quot;,&quot;author&quot;:[{&quot;dropping-particle&quot;:&quot;&quot;,&quot;family&quot;:&quot;O'Brien&quot;,&quot;given&quot;:&quot;Bridget C.&quot;,&quot;non-dropping-particle&quot;:&quot;&quot;,&quot;parse-names&quot;:false,&quot;suffix&quot;:&quot;&quot;},{&quot;dropping-particle&quot;:&quot;&quot;,&quot;family&quot;:&quot;Harris&quot;,&quot;given&quot;:&quot;Ilene B.&quot;,&quot;non-dropping-particle&quot;:&quot;&quot;,&quot;parse-names&quot;:false,&quot;suffix&quot;:&quot;&quot;},{&quot;dropping-particle&quot;:&quot;&quot;,&quot;family&quot;:&quot;Beckman&quot;,&quot;given&quot;:&quot;Thomas J.&quot;,&quot;non-dropping-particle&quot;:&quot;&quot;,&quot;parse-names&quot;:false,&quot;suffix&quot;:&quot;&quot;},{&quot;dropping-particle&quot;:&quot;&quot;,&quot;family&quot;:&quot;Reed&quot;,&quot;given&quot;:&quot;Darcy A.&quot;,&quot;non-dropping-particle&quot;:&quot;&quot;,&quot;parse-names&quot;:false,&quot;suffix&quot;:&quot;&quot;},{&quot;dropping-particle&quot;:&quot;&quot;,&quot;family&quot;:&quot;Cook&quot;,&quot;given&quot;:&quot;David A.&quot;,&quot;non-dropping-particle&quot;:&quot;&quot;,&quot;parse-names&quot;:false,&quot;suffix&quot;:&quot;&quot;}],&quot;container-title&quot;:&quot;Academic Medicine&quot;,&quot;id&quot;:&quot;2fb58278-2e31-33e8-a732-1e4bfb51e2f8&quot;,&quot;issue&quot;:&quot;9&quot;,&quot;issued&quot;:{&quot;date-parts&quot;:[[&quot;2014&quot;]]},&quot;page&quot;:&quot;1245-1251&quot;,&quot;title&quot;:&quot;Standards for reporting qualitative research: A synthesis of recommendations&quot;,&quot;type&quot;:&quot;article-journal&quot;,&quot;volume&quot;:&quot;89&quot;},&quot;uris&quot;:[&quot;http://www.mendeley.com/documents/?uuid=b363c438-8608-4b8a-9678-337276012c2c&quot;],&quot;isTemporary&quot;:false,&quot;legacyDesktopId&quot;:&quot;b363c438-8608-4b8a-9678-337276012c2c&quot;}],&quot;properties&quot;:{&quot;noteIndex&quot;:0},&quot;isEdited&quot;:false,&quot;manualOverride&quot;:{&quot;citeprocText&quot;:&quot;&lt;sup&gt;50&lt;/sup&gt;&quot;,&quot;isManuallyOverridden&quot;:false,&quot;manualOverrideText&quot;:&quot;&quot;},&quot;citationTag&quot;:&quot;MENDELEY_CITATION_v3_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&quot;},{&quot;citationID&quot;:&quot;MENDELEY_CITATION_7e664007-2d42-449c-a668-41f47bc62939&quot;,&quot;citationItems&quot;:[{&quot;id&quot;:&quot;ccac1a7c-2ef7-31d3-8c3f-cc7e2bce2162&quot;,&quot;itemData&quot;:{&quot;type&quot;:&quot;article-journal&quot;,&quot;id&quot;:&quot;ccac1a7c-2ef7-31d3-8c3f-cc7e2bce2162&quot;,&quot;title&quot;:&quot;Traditional Chinese medicine in the Chinese health care system&quot;,&quot;author&quot;:[{&quot;family&quot;:&quot;Xu&quot;,&quot;given&quot;:&quot;Judy&quot;,&quot;parse-names&quot;:false,&quot;dropping-particle&quot;:&quot;&quot;,&quot;non-dropping-particle&quot;:&quot;&quot;},{&quot;family&quot;:&quot;Yang&quot;,&quot;given&quot;:&quot;Yue&quot;,&quot;parse-names&quot;:false,&quot;dropping-particle&quot;:&quot;&quot;,&quot;non-dropping-particle&quot;:&quot;&quot;}],&quot;container-title&quot;:&quot;Health Policy (Amsterdam, Netherlands)&quot;,&quot;accessed&quot;:{&quot;date-parts&quot;:[[2021,10,7]]},&quot;DOI&quot;:&quot;10.1016/J.HEALTHPOL.2008.09.003&quot;,&quot;PMID&quot;:&quot;18947898&quot;,&quot;URL&quot;:&quot;/pmc/articles/PMC7114631/&quot;,&quot;issued&quot;:{&quot;date-parts&quot;:[[2009,5]]},&quot;page&quot;:&quot;133&quot;,&quot;abstract&quot;:&quot;Objectives: This study examines the role and value of traditional Chinese medicine (TCM) in the current health care system in China. Methods: Based on literature review and publicly available data in China. Results: The study shows that TCM is well integrated in the Chinese health care system as one of the two mainstream medical practices. Also, the Chinese government is supportive of TCM development by increasing investment in TCM research and administration. However, there is downsizing of TCM utilization, a lack of TCM professionals with genuine TCM knowledge and skills, and limitations of and increasing public opinions on modernization and westernization. Conclusions: TCM is still facing many challenges in playing critical roles in improving public health in China. These challenges can be explained from different perspectives. In addition to the unique characteristics of TCM, economic, cultural, and historical evolution in China may also be major determinants. © 2008 Elsevier Ireland Ltd. All rights reserved.&quot;,&quot;publisher&quot;:&quot;Elsevier&quot;,&quot;issue&quot;:&quot;2&quot;,&quot;volume&quot;:&quot;90&quot;},&quot;isTemporary&quot;:false}],&quot;properties&quot;:{&quot;noteIndex&quot;:0},&quot;isEdited&quot;:false,&quot;manualOverride&quot;:{&quot;isManuallyOverridden&quot;:false,&quot;citeprocText&quot;:&quot;&lt;sup&gt;51&lt;/sup&gt;&quot;,&quot;manualOverrideText&quot;:&quot;&quot;},&quot;citationTag&quot;:&quot;MENDELEY_CITATION_v3_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&quot;},{&quot;citationID&quot;:&quot;MENDELEY_CITATION_41e92c0d-daa4-4a8e-9d68-7f4ce1e65429&quot;,&quot;citationItems&quot;:[{&quot;id&quot;:&quot;7b49cd52-29cd-3c7e-b11a-b20609d96e60&quot;,&quot;itemData&quot;:{&quot;DOI&quot;:&quot;10.1188/14.ONF.545-547&quot;,&quot;ISSN&quot;:&quot;15380688&quot;,&quot;PMID&quot;:&quot;25158659&quot;,&quot;author&quot;:[{&quot;dropping-particle&quot;:&quot;&quot;,&quot;family&quot;:&quot;Carter&quot;,&quot;given&quot;:&quot;Nancy&quot;,&quot;non-dropping-particle&quot;:&quot;&quot;,&quot;parse-names&quot;:false,&quot;suffix&quot;:&quot;&quot;},{&quot;dropping-particle&quot;:&quot;&quot;,&quot;family&quot;:&quot;Bryant-Lukosius&quot;,&quot;given&quot;:&quot;Denise&quot;,&quot;non-dropping-particle&quot;:&quot;&quot;,&quot;parse-names&quot;:false,&quot;suffix&quot;:&quot;&quot;},{&quot;dropping-particle&quot;:&quot;&quot;,&quot;family&quot;:&quot;Dicenso&quot;,&quot;given&quot;:&quot;Alba&quot;,&quot;non-dropping-particle&quot;:&quot;&quot;,&quot;parse-names&quot;:false,&quot;suffix&quot;:&quot;&quot;},{&quot;dropping-particle&quot;:&quot;&quot;,&quot;family&quot;:&quot;Blythe&quot;,&quot;given&quot;:&quot;Jennifer&quot;,&quot;non-dropping-particle&quot;:&quot;&quot;,&quot;parse-names&quot;:false,&quot;suffix&quot;:&quot;&quot;},{&quot;dropping-particle&quot;:&quot;&quot;,&quot;family&quot;:&quot;Neville&quot;,&quot;given&quot;:&quot;Alan J.&quot;,&quot;non-dropping-particle&quot;:&quot;&quot;,&quot;parse-names&quot;:false,&quot;suffix&quot;:&quot;&quot;}],&quot;container-title&quot;:&quot;Oncology Nursing Forum&quot;,&quot;id&quot;:&quot;7b49cd52-29cd-3c7e-b11a-b20609d96e60&quot;,&quot;issue&quot;:&quot;5&quot;,&quot;issued&quot;:{&quot;date-parts&quot;:[[&quot;2014&quot;]]},&quot;page&quot;:&quot;545-547&quot;,&quot;title&quot;:&quot;The use of triangulation in qualitative research&quot;,&quot;type&quot;:&quot;article-journal&quot;,&quot;volume&quot;:&quot;41&quot;},&quot;uris&quot;:[&quot;http://www.mendeley.com/documents/?uuid=bd9538db-3ff5-40bb-a3e9-116643e40a16&quot;],&quot;isTemporary&quot;:false,&quot;legacyDesktopId&quot;:&quot;bd9538db-3ff5-40bb-a3e9-116643e40a16&quot;},{&quot;id&quot;:&quot;42953d08-2e47-341c-815c-fe726e3eb018&quot;,&quot;itemData&quot;:{&quot;DOI&quot;:&quot;10.1177/1468794106065006&quot;,&quot;ISSN&quot;:&quot;14687941&quot;,&quot;abstract&quot;:&quot;Concerns with the issues of validity in qualitative research have dramatically increased. Traditionally, validity in qualitative research involved determining the degree to which researchers' claims about knowledge corresponded to the reality (or research participants' construction of reality) being studied. The authors note that recent trends have shown the emergence of two quite different approaches to the validity question within the literature on qualitative research. The authors categorize and label these 'transactional' validity and 'transformational' validity. While useful, the authors assert that neither approach is sufficient to meet the current needs of the field. The authors propose a recursive, process-oriented view of validity as an alternative framework. Copyright © 2006 SAGE Publications.&quot;,&quot;author&quot;:[{&quot;dropping-particle&quot;:&quot;&quot;,&quot;family&quot;:&quot;Cho&quot;,&quot;given&quot;:&quot;Jeasik&quot;,&quot;non-dropping-particle&quot;:&quot;&quot;,&quot;parse-names&quot;:false,&quot;suffix&quot;:&quot;&quot;},{&quot;dropping-particle&quot;:&quot;&quot;,&quot;family&quot;:&quot;Trent&quot;,&quot;given&quot;:&quot;Allen&quot;,&quot;non-dropping-particle&quot;:&quot;&quot;,&quot;parse-names&quot;:false,&quot;suffix&quot;:&quot;&quot;}],&quot;container-title&quot;:&quot;Qualitative Research&quot;,&quot;id&quot;:&quot;42953d08-2e47-341c-815c-fe726e3eb018&quot;,&quot;issue&quot;:&quot;3&quot;,&quot;issued&quot;:{&quot;date-parts&quot;:[[&quot;2006&quot;]]},&quot;page&quot;:&quot;319-340&quot;,&quot;title&quot;:&quot;Validity in qualitative research revisited&quot;,&quot;type&quot;:&quot;article-journal&quot;,&quot;volume&quot;:&quot;6&quot;},&quot;uris&quot;:[&quot;http://www.mendeley.com/documents/?uuid=17797722-00ca-4a60-9b7f-56d466a99385&quot;],&quot;isTemporary&quot;:false,&quot;legacyDesktopId&quot;:&quot;17797722-00ca-4a60-9b7f-56d466a99385&quot;}],&quot;properties&quot;:{&quot;noteIndex&quot;:0},&quot;isEdited&quot;:false,&quot;manualOverride&quot;:{&quot;citeprocText&quot;:&quot;&lt;sup&gt;52,53&lt;/sup&gt;&quot;,&quot;isManuallyOverridden&quot;:false,&quot;manualOverrideText&quot;:&quot;&quot;},&quot;citationTag&quot;:&quot;MENDELEY_CITATION_v3_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&quot;},{&quot;citationID&quot;:&quot;MENDELEY_CITATION_8de800aa-348a-45eb-b5f9-712cc8a77fcb&quot;,&quot;citationItems&quot;:[{&quot;id&quot;:&quot;42953d08-2e47-341c-815c-fe726e3eb018&quot;,&quot;itemData&quot;:{&quot;DOI&quot;:&quot;10.1177/1468794106065006&quot;,&quot;ISSN&quot;:&quot;14687941&quot;,&quot;abstract&quot;:&quot;Concerns with the issues of validity in qualitative research have dramatically increased. Traditionally, validity in qualitative research involved determining the degree to which researchers' claims about knowledge corresponded to the reality (or research participants' construction of reality) being studied. The authors note that recent trends have shown the emergence of two quite different approaches to the validity question within the literature on qualitative research. The authors categorize and label these 'transactional' validity and 'transformational' validity. While useful, the authors assert that neither approach is sufficient to meet the current needs of the field. The authors propose a recursive, process-oriented view of validity as an alternative framework. Copyright © 2006 SAGE Publications.&quot;,&quot;author&quot;:[{&quot;dropping-particle&quot;:&quot;&quot;,&quot;family&quot;:&quot;Cho&quot;,&quot;given&quot;:&quot;Jeasik&quot;,&quot;non-dropping-particle&quot;:&quot;&quot;,&quot;parse-names&quot;:false,&quot;suffix&quot;:&quot;&quot;},{&quot;dropping-particle&quot;:&quot;&quot;,&quot;family&quot;:&quot;Trent&quot;,&quot;given&quot;:&quot;Allen&quot;,&quot;non-dropping-particle&quot;:&quot;&quot;,&quot;parse-names&quot;:false,&quot;suffix&quot;:&quot;&quot;}],&quot;container-title&quot;:&quot;Qualitative Research&quot;,&quot;id&quot;:&quot;42953d08-2e47-341c-815c-fe726e3eb018&quot;,&quot;issue&quot;:&quot;3&quot;,&quot;issued&quot;:{&quot;date-parts&quot;:[[&quot;2006&quot;]]},&quot;page&quot;:&quot;319-340&quot;,&quot;title&quot;:&quot;Validity in qualitative research revisited&quot;,&quot;type&quot;:&quot;article-journal&quot;,&quot;volume&quot;:&quot;6&quot;},&quot;uris&quot;:[&quot;http://www.mendeley.com/documents/?uuid=17797722-00ca-4a60-9b7f-56d466a99385&quot;],&quot;isTemporary&quot;:false,&quot;legacyDesktopId&quot;:&quot;17797722-00ca-4a60-9b7f-56d466a99385&quot;}],&quot;properties&quot;:{&quot;noteIndex&quot;:0},&quot;isEdited&quot;:false,&quot;manualOverride&quot;:{&quot;citeprocText&quot;:&quot;&lt;sup&gt;53&lt;/sup&gt;&quot;,&quot;isManuallyOverridden&quot;:false,&quot;manualOverrideText&quot;:&quot;&quot;},&quot;citationTag&quot;:&quot;MENDELEY_CITATION_v3_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&quot;},{&quot;citationID&quot;:&quot;MENDELEY_CITATION_d7d442a8-83ae-4890-b69a-ad774d2fea53&quot;,&quot;citationItems&quot;:[{&quot;id&quot;:&quot;fb6d972f-9d8e-3a46-9407-78e450a323bd&quot;,&quot;itemData&quot;:{&quot;type&quot;:&quot;article-journal&quot;,&quot;id&quot;:&quot;fb6d972f-9d8e-3a46-9407-78e450a323bd&quot;,&quot;title&quot;:&quot;Fostering implementation of health services research findings into practice : a consolidated framework for advancing implementation science&quot;,&quot;author&quot;:[{&quot;family&quot;:&quot;Damschroder&quot;,&quot;given&quot;:&quot;Laura J&quot;,&quot;parse-names&quot;:false,&quot;dropping-particle&quot;:&quot;&quot;,&quot;non-dropping-particle&quot;:&quot;&quot;},{&quot;family&quot;:&quot;Aron&quot;,&quot;given&quot;:&quot;David C&quot;,&quot;parse-names&quot;:false,&quot;dropping-particle&quot;:&quot;&quot;,&quot;non-dropping-particle&quot;:&quot;&quot;},{&quot;family&quot;:&quot;Keith&quot;,&quot;given&quot;:&quot;Rosalind E&quot;,&quot;parse-names&quot;:false,&quot;dropping-particle&quot;:&quot;&quot;,&quot;non-dropping-particle&quot;:&quot;&quot;},{&quot;family&quot;:&quot;Kirsh&quot;,&quot;given&quot;:&quot;Susan R&quot;,&quot;parse-names&quot;:false,&quot;dropping-particle&quot;:&quot;&quot;,&quot;non-dropping-particle&quot;:&quot;&quot;},{&quot;family&quot;:&quot;Alexander&quot;,&quot;given&quot;:&quot;Jeffery A&quot;,&quot;parse-names&quot;:false,&quot;dropping-particle&quot;:&quot;&quot;,&quot;non-dropping-particle&quot;:&quot;&quot;},{&quot;family&quot;:&quot;Lowery&quot;,&quot;given&quot;:&quot;Julie C&quot;,&quot;parse-names&quot;:false,&quot;dropping-particle&quot;:&quot;&quot;,&quot;non-dropping-particle&quot;:&quot;&quot;}],&quot;container-title&quot;:&quot;Implementation Science&quot;,&quot;DOI&quot;:&quot;10.1186/1748-5908-4-50&quot;,&quot;issued&quot;:{&quot;date-parts&quot;:[[2009]]},&quot;page&quot;:&quot;1-15&quot;,&quot;issue&quot;:&quot;50&quot;,&quot;volume&quot;:&quot;4&quot;},&quot;isTemporary&quot;:false}],&quot;properties&quot;:{&quot;noteIndex&quot;:0},&quot;isEdited&quot;:false,&quot;manualOverride&quot;:{&quot;isManuallyOverridden&quot;:false,&quot;citeprocText&quot;:&quot;&lt;sup&gt;45&lt;/sup&gt;&quot;,&quot;manualOverrideText&quot;:&quot;&quot;},&quot;citationTag&quot;:&quot;MENDELEY_CITATION_v3_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&quot;},{&quot;citationID&quot;:&quot;MENDELEY_CITATION_c61c1d13-9ee0-4fbc-b67a-6437934d2a4a&quot;,&quot;citationItems&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id&quot;:&quot;4a49111f-b186-3fa8-9d49-e0edfac3e23a&quot;,&quot;itemData&quot;:{&quot;DOI&quot;:&quot;10.1016/s0140-6736(19)32136-1&quot;,&quot;ISSN&quot;:&quot;01406736&quot;,&quot;abstract&quot;:&quot;In 2009, China launched a major health-care reform and pledged to provide all citizens with equal access to basic health care with reasonable quality and financial risk protection. The government has since quadrupled its funding for health. The reform's first phase (2009-11) emphasised expanding social health insurance coverage for all and strengthening infrastructure. The second phase (2012 onwards) prioritised reforming its health-care delivery system through: (1) systemic reform of public hospitals by removing markup for drug sales, adjusting fee schedules, and reforming provider payment and governance structures; and (2) overhaul of its hospital-centric and treatment-based delivery system. In the past 10 years, China has made substantial progress in improving equal access to care and enhancing financial protection, especially for people of a lower socioeconomic status. However, gaps remain in quality of care, control of non-communicable diseases (NCDs), efficiency in delivery, control of health expenditures, and public satisfaction. To meet the needs of China's ageing population that is facing an increased NCD burden, we recommend leveraging strategic purchasing, information technology, and local pilots to build a primary health-care (PHC)-based integrated delivery system by aligning the incentives and governance of hospitals and PHC systems, improving the quality of PHC providers, and educating the public on the value of prevention and health maintenance.&quot;,&quot;author&quot;:[{&quot;dropping-particle&quot;:&quot;&quot;,&quot;family&quot;:&quot;Yip&quot;,&quot;given&quot;:&quot;Winnie&quot;,&quot;non-dropping-particle&quot;:&quot;&quot;,&quot;parse-names&quot;:false,&quot;suffix&quot;:&quot;&quot;},{&quot;dropping-particle&quot;:&quot;&quot;,&quot;family&quot;:&quot;Fu&quot;,&quot;given&quot;:&quot;Hongqiao&quot;,&quot;non-dropping-particle&quot;:&quot;&quot;,&quot;parse-names&quot;:false,&quot;suffix&quot;:&quot;&quot;},{&quot;dropping-particle&quot;:&quot;&quot;,&quot;family&quot;:&quot;Chen&quot;,&quot;given&quot;:&quot;Angela T&quot;,&quot;non-dropping-particle&quot;:&quot;&quot;,&quot;parse-names&quot;:false,&quot;suffix&quot;:&quot;&quot;},{&quot;dropping-particle&quot;:&quot;&quot;,&quot;family&quot;:&quot;Zhai&quot;,&quot;given&quot;:&quot;Tiemin&quot;,&quot;non-dropping-particle&quot;:&quot;&quot;,&quot;parse-names&quot;:false,&quot;suffix&quot;:&quot;&quot;},{&quot;dropping-particle&quot;:&quot;&quot;,&quot;family&quot;:&quot;Jian&quot;,&quot;given&quot;:&quot;Weiyan&quot;,&quot;non-dropping-particle&quot;:&quot;&quot;,&quot;parse-names&quot;:false,&quot;suffix&quot;:&quot;&quot;},{&quot;dropping-particle&quot;:&quot;&quot;,&quot;family&quot;:&quot;Xu&quot;,&quot;given&quot;:&quot;Roman&quot;,&quot;non-dropping-particle&quot;:&quot;&quot;,&quot;parse-names&quot;:false,&quot;suffix&quot;:&quot;&quot;},{&quot;dropping-particle&quot;:&quot;&quot;,&quot;family&quot;:&quot;Pan&quot;,&quot;given&quot;:&quot;Jay&quot;,&quot;non-dropping-particle&quot;:&quot;&quot;,&quot;parse-names&quot;:false,&quot;suffix&quot;:&quot;&quot;},{&quot;dropping-particle&quot;:&quot;&quot;,&quot;family&quot;:&quot;Hu&quot;,&quot;given&quot;:&quot;Min&quot;,&quot;non-dropping-particle&quot;:&quot;&quot;,&quot;parse-names&quot;:false,&quot;suffix&quot;:&quot;&quot;},{&quot;dropping-particle&quot;:&quot;&quot;,&quot;family&quot;:&quot;Zhou&quot;,&quot;given&quot;:&quot;Zhongliang&quot;,&quot;non-dropping-particle&quot;:&quot;&quot;,&quot;parse-names&quot;:false,&quot;suffix&quot;:&quot;&quot;},{&quot;dropping-particle&quot;:&quot;&quot;,&quot;family&quot;:&quot;Chen&quot;,&quot;given&quot;:&quot;Qiulin&quot;,&quot;non-dropping-particle&quot;:&quot;&quot;,&quot;parse-names&quot;:false,&quot;suffix&quot;:&quot;&quot;},{&quot;dropping-particle&quot;:&quot;&quot;,&quot;family&quot;:&quot;Mao&quot;,&quot;given&quot;:&quot;Wenhui&quot;,&quot;non-dropping-particle&quot;:&quot;&quot;,&quot;parse-names&quot;:false,&quot;suffix&quot;:&quot;&quot;},{&quot;dropping-particle&quot;:&quot;&quot;,&quot;family&quot;:&quot;Sun&quot;,&quot;given&quot;:&quot;Qiang&quot;,&quot;non-dropping-particle&quot;:&quot;&quot;,&quot;parse-names&quot;:false,&quot;suffix&quot;:&quot;&quot;},{&quot;dropping-particle&quot;:&quot;&quot;,&quot;family&quot;:&quot;Chen&quot;,&quot;given&quot;:&quot;Wen&quot;,&quot;non-dropping-particle&quot;:&quot;&quot;,&quot;parse-names&quot;:false,&quot;suffix&quot;:&quot;&quot;}],&quot;container-title&quot;:&quot;The Lancet&quot;,&quot;id&quot;:&quot;4a49111f-b186-3fa8-9d49-e0edfac3e23a&quot;,&quot;issue&quot;:&quot;10204&quot;,&quot;issued&quot;:{&quot;date-parts&quot;:[[&quot;2019&quot;]]},&quot;page&quot;:&quot;1192-1204&quot;,&quot;publisher&quot;:&quot;Elsevier Ltd&quot;,&quot;title&quot;:&quot;10 years of health-care reform in China: progress and gaps in Universal Health Coverage&quot;,&quot;type&quot;:&quot;article-journal&quot;,&quot;volume&quot;:&quot;394&quot;},&quot;uris&quot;:[&quot;http://www.mendeley.com/documents/?uuid=d32a20b3-ffc5-4845-9dd7-ddab7ef5c80a&quot;],&quot;isTemporary&quot;:false,&quot;legacyDesktopId&quot;:&quot;d32a20b3-ffc5-4845-9dd7-ddab7ef5c80a&quot;},{&quot;id&quot;:&quot;ed521131-d632-33c6-b0ec-5d9532ecdb43&quot;,&quot;itemData&quot;:{&quot;DOI&quot;:&quot;10.1016/S0140-6736(17)33109-4&quot;,&quot;ISSN&quot;:&quot;0140-6736&quot;,&quot;author&quot;:[{&quot;dropping-particle&quot;:&quot;&quot;,&quot;family&quot;:&quot;Li&quot;,&quot;given&quot;:&quot;Xi&quot;,&quot;non-dropping-particle&quot;:&quot;&quot;,&quot;parse-names&quot;:false,&quot;suffix&quot;:&quot;&quot;},{&quot;dropping-particle&quot;:&quot;&quot;,&quot;family&quot;:&quot;Lu&quot;,&quot;given&quot;:&quot;Jiapeng&quot;,&quot;non-dropping-particle&quot;:&quot;&quot;,&quot;parse-names&quot;:false,&quot;suffix&quot;:&quot;&quot;},{&quot;dropping-particle&quot;:&quot;&quot;,&quot;family&quot;:&quot;Hu&quot;,&quot;given&quot;:&quot;Shuang&quot;,&quot;non-dropping-particle&quot;:&quot;&quot;,&quot;parse-names&quot;:false,&quot;suffix&quot;:&quot;&quot;},{&quot;dropping-particle&quot;:&quot;&quot;,&quot;family&quot;:&quot;Cheng&quot;,&quot;given&quot;:&quot;K K&quot;,&quot;non-dropping-particle&quot;:&quot;&quot;,&quot;parse-names&quot;:false,&quot;suffix&quot;:&quot;&quot;},{&quot;dropping-particle&quot;:&quot;De&quot;,&quot;family&quot;:&quot;Maeseneer&quot;,&quot;given&quot;:&quot;Jan&quot;,&quot;non-dropping-particle&quot;:&quot;&quot;,&quot;parse-names&quot;:false,&quot;suffix&quot;:&quot;&quot;},{&quot;dropping-particle&quot;:&quot;&quot;,&quot;family&quot;:&quot;Meng&quot;,&quot;given&quot;:&quot;Qingyue&quot;,&quot;non-dropping-particle&quot;:&quot;&quot;,&quot;parse-names&quot;:false,&quot;suffix&quot;:&quot;&quot;},{&quot;dropping-particle&quot;:&quot;&quot;,&quot;family&quot;:&quot;Mossialos&quot;,&quot;given&quot;:&quot;Elias&quot;,&quot;non-dropping-particle&quot;:&quot;&quot;,&quot;parse-names&quot;:false,&quot;suffix&quot;:&quot;&quot;},{&quot;dropping-particle&quot;:&quot;&quot;,&quot;family&quot;:&quot;Xu&quot;,&quot;given&quot;:&quot;Dong Roman&quot;,&quot;non-dropping-particle&quot;:&quot;&quot;,&quot;parse-names&quot;:false,&quot;suffix&quot;:&quot;&quot;},{&quot;dropping-particle&quot;:&quot;&quot;,&quot;family&quot;:&quot;Yip&quot;,&quot;given&quot;:&quot;Winnie&quot;,&quot;non-dropping-particle&quot;:&quot;&quot;,&quot;parse-names&quot;:false,&quot;suffix&quot;:&quot;&quot;},{&quot;dropping-particle&quot;:&quot;&quot;,&quot;family&quot;:&quot;Zhang&quot;,&quot;given&quot;:&quot;Hongzhao&quot;,&quot;non-dropping-particle&quot;:&quot;&quot;,&quot;parse-names&quot;:false,&quot;suffix&quot;:&quot;&quot;}],&quot;container-title&quot;:&quot;The Lancet&quot;,&quot;id&quot;:&quot;ed521131-d632-33c6-b0ec-5d9532ecdb43&quot;,&quot;issue&quot;:&quot;10112&quot;,&quot;issued&quot;:{&quot;date-parts&quot;:[[&quot;2017&quot;]]},&quot;page&quot;:&quot;2584-2594&quot;,&quot;publisher&quot;:&quot;Elsevier Ltd&quot;,&quot;title&quot;:&quot;The primary health-care system in China&quot;,&quot;type&quot;:&quot;article-journal&quot;,&quot;volume&quot;:&quot;390&quot;},&quot;uris&quot;:[&quot;http://www.mendeley.com/documents/?uuid=2a275d9c-499d-4b15-b0c0-64903d703482&quot;],&quot;isTemporary&quot;:false,&quot;legacyDesktopId&quot;:&quot;2a275d9c-499d-4b15-b0c0-64903d703482&quot;}],&quot;properties&quot;:{&quot;noteIndex&quot;:0},&quot;isEdited&quot;:false,&quot;manualOverride&quot;:{&quot;citeprocText&quot;:&quot;&lt;sup&gt;19,21,29&lt;/sup&gt;&quot;,&quot;isManuallyOverridden&quot;:false,&quot;manualOverrideText&quot;:&quot;&quot;},&quot;citationTag&quot;:&quot;MENDELEY_CITATION_v3_eyJjaXRhdGlvbklEIjoiTUVOREVMRVlfQ0lUQVRJT05fYzYxYzFkMTMtOWVlMC00ZmJjLWI2N2EtNjQzNzkzNGQyYTRh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&quot;},{&quot;citationID&quot;:&quot;MENDELEY_CITATION_b60d3d03-e580-452d-afce-6415ea473799&quot;,&quot;citationItems&quot;:[{&quot;id&quot;:&quot;d51b2988-7815-311a-b213-7eaa0b7d8c78&quot;,&quot;itemData&quot;:{&quot;DOI&quot;:&quot;10.1155/2016/2694030&quot;,&quot;abstract&quot;:&quot;Objective. Existing research shows a serious scarcity of EBPH practice in China and other developing regions; as an exploratory study, this study aimed to assess the current EBPH implementation status in Shanghai of China qualitatively. Methods. Using semistructured key informant interviews, we examined the status of and impediments to the lagging EBPH in China. Data were analyzed based on the Consolidated Framework for Implementation Research (CFIR). Results. Chinese public health practitioners knew more about evidence-based medicine but less about EBPH. The situation was worse in community healthcare centers. Participants perceived that evidence sources were limited and the quality of evidence was low. Concerning the inner setting factors, the structural characteristics, networks and communications, implementation climate, and leadership engagement were confronted with many problems. Among the outer setting factors, external government policies and incentives and low patient compliance were the key problems. Additionally, public health practitioners in Shanghai lacked sufficient awareness of EBPH. Furthermore, the current project-based EBPH lacks a systematic implementation system. Conclusions. Existing practical perspectives on EBPH indicate a lag in the advocacy of this new ideology in China. It would be advisable for healthcare institutions to take the initiative to explore feasible and multiple methods of EBPH promotion.&quot;,&quot;author&quot;:[{&quot;dropping-particle&quot;:&quot;&quot;,&quot;family&quot;:&quot;Shi&quot;,&quot;given&quot;:&quot;Jianwei&quot;,&quot;non-dropping-particle&quot;:&quot;&quot;,&quot;parse-names&quot;:false,&quot;suffix&quot;:&quot;&quot;},{&quot;dropping-particle&quot;:&quot;&quot;,&quot;family&quot;:&quot;Jiang&quot;,&quot;given&quot;:&quot;Chenghua&quot;,&quot;non-dropping-particle&quot;:&quot;&quot;,&quot;parse-names&quot;:false,&quot;suffix&quot;:&quot;&quot;},{&quot;dropping-particle&quot;:&quot;&quot;,&quot;family&quot;:&quot;Tan&quot;,&quot;given&quot;:&quot;Duxun&quot;,&quot;non-dropping-particle&quot;:&quot;&quot;,&quot;parse-names&quot;:false,&quot;suffix&quot;:&quot;&quot;},{&quot;dropping-particle&quot;:&quot;&quot;,&quot;family&quot;:&quot;Yu&quot;,&quot;given&quot;:&quot;Dehua&quot;,&quot;non-dropping-particle&quot;:&quot;&quot;,&quot;parse-names&quot;:false,&quot;suffix&quot;:&quot;&quot;},{&quot;dropping-particle&quot;:&quot;&quot;,&quot;family&quot;:&quot;Lu&quot;,&quot;given&quot;:&quot;Yuan&quot;,&quot;non-dropping-particle&quot;:&quot;&quot;,&quot;parse-names&quot;:false,&quot;suffix&quot;:&quot;&quot;},{&quot;dropping-particle&quot;:&quot;&quot;,&quot;family&quot;:&quot;Sun&quot;,&quot;given&quot;:&quot;Pengfei&quot;,&quot;non-dropping-particle&quot;:&quot;&quot;,&quot;parse-names&quot;:false,&quot;suffix&quot;:&quot;&quot;},{&quot;dropping-particle&quot;:&quot;&quot;,&quot;family&quot;:&quot;Pan&quot;,&quot;given&quot;:&quot;Ying&quot;,&quot;non-dropping-particle&quot;:&quot;&quot;,&quot;parse-names&quot;:false,&quot;suffix&quot;:&quot;&quot;},{&quot;dropping-particle&quot;:&quot;&quot;,&quot;family&quot;:&quot;Zhang&quot;,&quot;given&quot;:&quot;Hanzhi&quot;,&quot;non-dropping-particle&quot;:&quot;&quot;,&quot;parse-names&quot;:false,&quot;suffix&quot;:&quot;&quot;},{&quot;dropping-particle&quot;:&quot;&quot;,&quot;family&quot;:&quot;Wang&quot;,&quot;given&quot;:&quot;Zhaoxin&quot;,&quot;non-dropping-particle&quot;:&quot;&quot;,&quot;parse-names&quot;:false,&quot;suffix&quot;:&quot;&quot;},{&quot;dropping-particle&quot;:&quot;&quot;,&quot;family&quot;:&quot;Yang&quot;,&quot;given&quot;:&quot;Beilei&quot;,&quot;non-dropping-particle&quot;:&quot;&quot;,&quot;parse-names&quot;:false,&quot;suffix&quot;:&quot;&quot;}],&quot;container-title&quot;:&quot;BioMed Research International&quot;,&quot;id&quot;:&quot;d51b2988-7815-311a-b213-7eaa0b7d8c78&quot;,&quot;issued&quot;:{&quot;date-parts&quot;:[[&quot;2016&quot;]]},&quot;page&quot;:&quot;1-8&quot;,&quot;title&quot;:&quot;Advancing Implementation of Evidence-Based Public Health in China: An Assessment of the Current Situation and Suggestions for Developing Regions&quot;,&quot;type&quot;:&quot;article-journal&quot;,&quot;volume&quot;:&quot;Article ID&quot;},&quot;uris&quot;:[&quot;http://www.mendeley.com/documents/?uuid=d51b2988-7815-311a-b213-7eaa0b7d8c78&quot;],&quot;isTemporary&quot;:false,&quot;legacyDesktopId&quot;:&quot;d51b2988-7815-311a-b213-7eaa0b7d8c78&quot;}],&quot;properties&quot;:{&quot;noteIndex&quot;:0},&quot;isEdited&quot;:false,&quot;manualOverride&quot;:{&quot;citeprocText&quot;:&quot;&lt;sup&gt;54&lt;/sup&gt;&quot;,&quot;isManuallyOverridden&quot;:false,&quot;manualOverrideText&quot;:&quot;&quot;},&quot;citationTag&quot;:&quot;MENDELEY_CITATION_v3_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&quot;},{&quot;citationID&quot;:&quot;MENDELEY_CITATION_24adba59-a47e-4bad-90eb-821f7f7c1904&quot;,&quot;citationItems&quot;:[{&quot;id&quot;:&quot;f60ed965-d21a-3742-84a1-d91aa221612d&quot;,&quot;itemData&quot;:{&quot;DOI&quot;:&quot;10.1056/NEJMoa1800256&quot;,&quot;ISSN&quot;:&quot;0028-4793&quot;,&quot;PMID&quot;:&quot;30110583&quot;,&quot;abstract&quot;:&quot;Abstract Background Patients with diabetes are at higher risk for death and cardiovascular outcomes than the general population. We investigated whether the excess risk of death and cardiovascular events among patients with type 2 diabetes could be reduced or eliminated. Methods In a cohort study, we included 271,174 patients with type 2 diabetes who were registered in the Swedish National Diabetes Register and matched them with 1,355,870 controls on the basis of age, sex, and county. We assessed patients with diabetes according to age categories and according to the presence of five risk factors (elevated glycated hemoglobin level, elevated low-density lipoprotein cholesterol level, albuminuria, smoking, and elevated blood pressure). Cox regression was used to study the excess risk of outcomes (death, acute myocardial infarction, stroke, and hospitalization for heart failure) associated with smoking and the number of variables outside target ranges. We also examined the relationship between various risk ...&quot;,&quot;author&quot;:[{&quot;dropping-particle&quot;:&quot;&quot;,&quot;family&quot;:&quot;Rawshani&quot;,&quot;given&quot;:&quot;Aidin&quot;,&quot;non-dropping-particle&quot;:&quot;&quot;,&quot;parse-names&quot;:false,&quot;suffix&quot;:&quot;&quot;},{&quot;dropping-particle&quot;:&quot;&quot;,&quot;family&quot;:&quot;Rawshani&quot;,&quot;given&quot;:&quot;Araz&quot;,&quot;non-dropping-particle&quot;:&quot;&quot;,&quot;parse-names&quot;:false,&quot;suffix&quot;:&quot;&quot;},{&quot;dropping-particle&quot;:&quot;&quot;,&quot;family&quot;:&quot;Franzén&quot;,&quot;given&quot;:&quot;Stefan&quot;,&quot;non-dropping-particle&quot;:&quot;&quot;,&quot;parse-names&quot;:false,&quot;suffix&quot;:&quot;&quot;},{&quot;dropping-particle&quot;:&quot;&quot;,&quot;family&quot;:&quot;Sattar&quot;,&quot;given&quot;:&quot;Naveed&quot;,&quot;non-dropping-particle&quot;:&quot;&quot;,&quot;parse-names&quot;:false,&quot;suffix&quot;:&quot;&quot;},{&quot;dropping-particle&quot;:&quot;&quot;,&quot;family&quot;:&quot;Eliasson&quot;,&quot;given&quot;:&quot;Björn&quot;,&quot;non-dropping-particle&quot;:&quot;&quot;,&quot;parse-names&quot;:false,&quot;suffix&quot;:&quot;&quot;},{&quot;dropping-particle&quot;:&quot;&quot;,&quot;family&quot;:&quot;Svensson&quot;,&quot;given&quot;:&quot;Ann-Marie&quot;,&quot;non-dropping-particle&quot;:&quot;&quot;,&quot;parse-names&quot;:false,&quot;suffix&quot;:&quot;&quot;},{&quot;dropping-particle&quot;:&quot;&quot;,&quot;family&quot;:&quot;Zethelius&quot;,&quot;given&quot;:&quot;Björn&quot;,&quot;non-dropping-particle&quot;:&quot;&quot;,&quot;parse-names&quot;:false,&quot;suffix&quot;:&quot;&quot;},{&quot;dropping-particle&quot;:&quot;&quot;,&quot;family&quot;:&quot;Miftaraj&quot;,&quot;given&quot;:&quot;Mervete&quot;,&quot;non-dropping-particle&quot;:&quot;&quot;,&quot;parse-names&quot;:false,&quot;suffix&quot;:&quot;&quot;},{&quot;dropping-particle&quot;:&quot;&quot;,&quot;family&quot;:&quot;McGuire&quot;,&quot;given&quot;:&quot;Darren K.&quot;,&quot;non-dropping-particle&quot;:&quot;&quot;,&quot;parse-names&quot;:false,&quot;suffix&quot;:&quot;&quot;},{&quot;dropping-particle&quot;:&quot;&quot;,&quot;family&quot;:&quot;Rosengren&quot;,&quot;given&quot;:&quot;Annika&quot;,&quot;non-dropping-particle&quot;:&quot;&quot;,&quot;parse-names&quot;:false,&quot;suffix&quot;:&quot;&quot;},{&quot;dropping-particle&quot;:&quot;&quot;,&quot;family&quot;:&quot;Gudbjörnsdottir&quot;,&quot;given&quot;:&quot;Soffia&quot;,&quot;non-dropping-particle&quot;:&quot;&quot;,&quot;parse-names&quot;:false,&quot;suffix&quot;:&quot;&quot;}],&quot;container-title&quot;:&quot;NEJM&quot;,&quot;id&quot;:&quot;f60ed965-d21a-3742-84a1-d91aa221612d&quot;,&quot;issue&quot;:&quot;7&quot;,&quot;issued&quot;:{&quot;date-parts&quot;:[[&quot;2018&quot;]]},&quot;page&quot;:&quot;633-644&quot;,&quot;title&quot;:&quot;Risk Factors, Mortality, and Cardiovascular Outcomes in Patients with Type 2 Diabetes&quot;,&quot;type&quot;:&quot;article-journal&quot;,&quot;volume&quot;:&quot;379&quot;},&quot;uris&quot;:[&quot;http://www.mendeley.com/documents/?uuid=cb2069e5-b75c-408f-b9b2-ef58287af164&quot;],&quot;isTemporary&quot;:false,&quot;legacyDesktopId&quot;:&quot;cb2069e5-b75c-408f-b9b2-ef58287af164&quot;}],&quot;properties&quot;:{&quot;noteIndex&quot;:0},&quot;isEdited&quot;:false,&quot;manualOverride&quot;:{&quot;citeprocText&quot;:&quot;&lt;sup&gt;55&lt;/sup&gt;&quot;,&quot;isManuallyOverridden&quot;:false,&quot;manualOverrideText&quot;:&quot;&quot;},&quot;citationTag&quot;:&quot;MENDELEY_CITATION_v3_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&quot;},{&quot;citationID&quot;:&quot;MENDELEY_CITATION_680a8a7b-a2a9-4459-921e-2a42ae26b6fa&quot;,&quot;citationItems&quot;:[{&quot;id&quot;:&quot;d3084992-24a5-384e-aff1-6449cb6c672b&quot;,&quot;itemData&quot;:{&quot;DOI&quot;:&quot;10.3760/cma.j.issn.1009&quot;,&quot;abstract&quot;:&quot;Objective To review the results of inter‑laboratory comparisons in Shanghai glycohemoglobin harmonization program from 2010 to 2018, and to analyze the evolution of quality levels of HbA1c determination, so as to provide the reference for improving the HbA1c determination quality in China. Methods Retrospective analysis. The comparison data of Shanghai Glycohemoglobin Harmonization Program from 2010 to 2018 was collected. And the change trend was analyzed about hospital and determination method distribution. The judgment criteria, quarterly and annual pass rate, bias and coefficient of variation of the results of the inter‑laboratory comparison were analyzed retrospectively, and the results were compared with the results of External Quality Assessment Programme carried out by the National Center for Clinical Laboratories, Shanghai Center for Clinical Laboratories and College of American Pathologists (CAP). The data in the first quarter of 2019 was collected and the imprecision, bias and sigma were calculated, which were drew in the evaluation model of sigma combined with biomedical variation parameters. Results The number of participating laboratories increased from 9 in Shanghai to 192 in the whole country, with an average annual growth rate of 76.6%. The quarterly comparison criteria improved from ±8% to ±6% and the passing rate of participating laboratories increased from 39.1% to nearly 90%. The maximum CV of each instrument among laboratories decreased from 14.3% to 4.8%. In the first quarter of 2019, nearly 60% of the laboratories met 6σ criteria and more than 95% of the laboratories met the \&quot;standard criteria\&quot; in the model of biological variation parameters. Conclusion Shanghai Glycohemoglobin harmonization program has improved the harmonization of HbA1c test results among the participating laboratories.&quot;,&quot;author&quot;:[{&quot;dropping-particle&quot;:&quot;&quot;,&quot;family&quot;:&quot;Wang&quot;,&quot;given&quot;:&quot;Beili&quot;,&quot;non-dropping-particle&quot;:&quot;&quot;,&quot;parse-names&quot;:false,&quot;suffix&quot;:&quot;&quot;},{&quot;dropping-particle&quot;:&quot;&quot;,&quot;family&quot;:&quot;Zhou&quot;,&quot;given&quot;:&quot;Yiwen&quot;,&quot;non-dropping-particle&quot;:&quot;&quot;,&quot;parse-names&quot;:false,&quot;suffix&quot;:&quot;&quot;},{&quot;dropping-particle&quot;:&quot;&quot;,&quot;family&quot;:&quot;Wu&quot;,&quot;given&quot;:&quot;Jiong&quot;,&quot;non-dropping-particle&quot;:&quot;&quot;,&quot;parse-names&quot;:false,&quot;suffix&quot;:&quot;&quot;},{&quot;dropping-particle&quot;:&quot;&quot;,&quot;family&quot;:&quot;Shao&quot;,&quot;given&quot;:&quot;Wenqi&quot;,&quot;non-dropping-particle&quot;:&quot;&quot;,&quot;parse-names&quot;:false,&quot;suffix&quot;:&quot;&quot;},{&quot;dropping-particle&quot;:&quot;&quot;,&quot;family&quot;:&quot;Xu&quot;,&quot;given&quot;:&quot;Wen&quot;,&quot;non-dropping-particle&quot;:&quot;&quot;,&quot;parse-names&quot;:false,&quot;suffix&quot;:&quot;&quot;},{&quot;dropping-particle&quot;:&quot;&quot;,&quot;family&quot;:&quot;Guo&quot;,&quot;given&quot;:&quot;Wei&quot;,&quot;non-dropping-particle&quot;:&quot;&quot;,&quot;parse-names&quot;:false,&quot;suffix&quot;:&quot;&quot;},{&quot;dropping-particle&quot;:&quot;&quot;,&quot;family&quot;:&quot;Pan&quot;,&quot;given&quot;:&quot;Baishen&quot;,&quot;non-dropping-particle&quot;:&quot;&quot;,&quot;parse-names&quot;:false,&quot;suffix&quot;:&quot;&quot;}],&quot;container-title&quot;:&quot;Chinese Journal of Laboratory Medicine&quot;,&quot;id&quot;:&quot;d3084992-24a5-384e-aff1-6449cb6c672b&quot;,&quot;issue&quot;:&quot;1&quot;,&quot;issued&quot;:{&quot;date-parts&quot;:[[&quot;2020&quot;]]},&quot;page&quot;:&quot;36-43&quot;,&quot;title&quot;:&quot;Review of Shanghai glycohemoglobin harmonization program&quot;,&quot;type&quot;:&quot;article-journal&quot;,&quot;volume&quot;:&quot;43&quot;},&quot;uris&quot;:[&quot;http://www.mendeley.com/documents/?uuid=54c678b1-4351-40e7-beac-2aa2d5d12d08&quot;],&quot;isTemporary&quot;:false,&quot;legacyDesktopId&quot;:&quot;54c678b1-4351-40e7-beac-2aa2d5d12d08&quot;}],&quot;properties&quot;:{&quot;noteIndex&quot;:0},&quot;isEdited&quot;:false,&quot;manualOverride&quot;:{&quot;citeprocText&quot;:&quot;&lt;sup&gt;56&lt;/sup&gt;&quot;,&quot;isManuallyOverridden&quot;:false,&quot;manualOverrideText&quot;:&quot;&quot;},&quot;citationTag&quot;:&quot;MENDELEY_CITATION_v3_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&quot;},{&quot;citationID&quot;:&quot;MENDELEY_CITATION_ba3daea1-b660-4ca7-9aea-7c5165544356&quot;,&quot;citationItems&quot;:[{&quot;id&quot;:&quot;a5e214d2-f195-300a-8c9a-95237c18adae&quot;,&quot;itemData&quot;:{&quot;DOI&quot;:&quot;10.1016/j.ypmed.2018.11.002&quot;,&quot;ISSN&quot;:&quot;10960260&quot;,&quot;PMID&quot;:&quot;30412744&quot;,&quot;abstract&quot;:&quot;Despite the rising disease burden of colorectal cancer (CRC), CRC screening has not yet been widely introduced as a large organized program in developing countries. To facilitate better delivery of screening in these areas, we investigated the performance of a large community-based CRC screening program implemented in Shanghai Pudong New Area during the period 2013–2016. We conducted a prospective cohort study by following up the screening behavior and results of tested participants in the program. Data from the program reporting system and monthly progress reports were collected. We used standard measures and indicators with modifications to evaluate the performance of the program. Disparities in CRC screening by age categories, primary screening results, and geographic areas were examined. A total of 403,098 individuals participated in the program, 25,764 of them were further screened by diagnostic colonoscopy (COL), and 505 people were eventually diagnosed with CRC as a result of the program. The program produced the following rates: participation (35.18%), primary screening positivity (24.89%), positive primary screening follow-up (26.26%), diagnostic COL (6.37%), and cancer detection (1.25‰). Vast variations in the quality of the program were observed across areas with different socioeconomic environments. The experience and lessons from the program suggest that incorporating the screening with other public health campaigns, using better-developed risk assessment tools, and allowing individual screening decisions for those aged above the target are possible practical ways to promote a better delivery of organized CRC screening programs.&quot;,&quot;author&quot;:[{&quot;dropping-particle&quot;:&quot;&quot;,&quot;family&quot;:&quot;Li&quot;,&quot;given&quot;:&quot;Xiaopan&quot;,&quot;non-dropping-particle&quot;:&quot;&quot;,&quot;parse-names&quot;:false,&quot;suffix&quot;:&quot;&quot;},{&quot;dropping-particle&quot;:&quot;&quot;,&quot;family&quot;:&quot;Qian&quot;,&quot;given&quot;:&quot;Mengcen&quot;,&quot;non-dropping-particle&quot;:&quot;&quot;,&quot;parse-names&quot;:false,&quot;suffix&quot;:&quot;&quot;},{&quot;dropping-particle&quot;:&quot;&quot;,&quot;family&quot;:&quot;Zhao&quot;,&quot;given&quot;:&quot;Genming&quot;,&quot;non-dropping-particle&quot;:&quot;&quot;,&quot;parse-names&quot;:false,&quot;suffix&quot;:&quot;&quot;},{&quot;dropping-particle&quot;:&quot;&quot;,&quot;family&quot;:&quot;Yang&quot;,&quot;given&quot;:&quot;Chen&quot;,&quot;non-dropping-particle&quot;:&quot;&quot;,&quot;parse-names&quot;:false,&quot;suffix&quot;:&quot;&quot;},{&quot;dropping-particle&quot;:&quot;&quot;,&quot;family&quot;:&quot;Bao&quot;,&quot;given&quot;:&quot;Pingping&quot;,&quot;non-dropping-particle&quot;:&quot;&quot;,&quot;parse-names&quot;:false,&quot;suffix&quot;:&quot;&quot;},{&quot;dropping-particle&quot;:&quot;&quot;,&quot;family&quot;:&quot;Chen&quot;,&quot;given&quot;:&quot;Yichen&quot;,&quot;non-dropping-particle&quot;:&quot;&quot;,&quot;parse-names&quot;:false,&quot;suffix&quot;:&quot;&quot;},{&quot;dropping-particle&quot;:&quot;&quot;,&quot;family&quot;:&quot;Zhou&quot;,&quot;given&quot;:&quot;Xiaoyan&quot;,&quot;non-dropping-particle&quot;:&quot;&quot;,&quot;parse-names&quot;:false,&quot;suffix&quot;:&quot;&quot;},{&quot;dropping-particle&quot;:&quot;&quot;,&quot;family&quot;:&quot;Yan&quot;,&quot;given&quot;:&quot;Bei&quot;,&quot;non-dropping-particle&quot;:&quot;&quot;,&quot;parse-names&quot;:false,&quot;suffix&quot;:&quot;&quot;},{&quot;dropping-particle&quot;:&quot;&quot;,&quot;family&quot;:&quot;Wang&quot;,&quot;given&quot;:&quot;Yingying&quot;,&quot;non-dropping-particle&quot;:&quot;&quot;,&quot;parse-names&quot;:false,&quot;suffix&quot;:&quot;&quot;},{&quot;dropping-particle&quot;:&quot;&quot;,&quot;family&quot;:&quot;Zhang&quot;,&quot;given&quot;:&quot;Jun&quot;,&quot;non-dropping-particle&quot;:&quot;&quot;,&quot;parse-names&quot;:false,&quot;suffix&quot;:&quot;&quot;},{&quot;dropping-particle&quot;:&quot;&quot;,&quot;family&quot;:&quot;Sun&quot;,&quot;given&quot;:&quot;Qiao&quot;,&quot;non-dropping-particle&quot;:&quot;&quot;,&quot;parse-names&quot;:false,&quot;suffix&quot;:&quot;&quot;}],&quot;container-title&quot;:&quot;Preventive Medicine&quot;,&quot;id&quot;:&quot;a5e214d2-f195-300a-8c9a-95237c18adae&quot;,&quot;issue&quot;:&quot;November 2018&quot;,&quot;issued&quot;:{&quot;date-parts&quot;:[[&quot;2019&quot;]]},&quot;page&quot;:&quot;243-250&quot;,&quot;publisher&quot;:&quot;Elsevier&quot;,&quot;title&quot;:&quot;The performance of a community-based colorectal cancer screening program: Evidence from Shanghai Pudong New Area, China&quot;,&quot;type&quot;:&quot;article-journal&quot;,&quot;volume&quot;:&quot;118&quot;},&quot;uris&quot;:[&quot;http://www.mendeley.com/documents/?uuid=0010600e-1bd1-4dcd-bd21-d29899531c4d&quot;],&quot;isTemporary&quot;:false,&quot;legacyDesktopId&quot;:&quot;0010600e-1bd1-4dcd-bd21-d29899531c4d&quot;},{&quot;id&quot;:&quot;7ffb5933-e899-3ea6-ba26-3f512fa5af29&quot;,&quot;itemData&quot;:{&quot;DOI&quot;:&quot;10.1016/j.pcd.2017.12.005&quot;,&quot;ISSN&quot;:&quot;18780210&quot;,&quot;abstract&quot;:&quot;Aims: To assess whether an integrated hospital-community diabetes management program could improve major cardiovascular risk factor control among patients with diabetes in real-world clinical settings. Methods: 985 adults with diabetes in the Shanghai Taopu community health service center were enrolled at baseline and 907 subjects completed the follow-up. The follow-up levels of the metabolic profiles were assessed by their averages during the follow up period. Results: After a mean 7-year follow-up period, heamoglobin A1c, systolic and diastolic blood pressure levels decreased by 0.6%, 5.7 mmHg, and 1.5 mmHg, respectively (all P &lt; 0.001). There was a non-significant difference in low-density lipoprotein cholesterol, while high-density lipoprotein cholesterol increased 1.9 mg/dL and triglycerides decreased 28.3 mg/dL, respectively (all P &lt; 0.001). The percentage of patients with diabetes who met any one of three Chinese Diabetes Society goals (heamoglobin A1c &lt;7.0%, blood pressure &lt;140/80 mmHg, and low-density lipoprotein cholesterol &lt;100 mg/dL) increased from 58.2% to 70.1%. The chronic diabetes complication screening rates (diabetic retinopathy, diabetic neuropathy, diabetic nephropathy) have significantly increased, from almost zero to 12–78%. Conclusions: This long-term program has increased the proportions of attaining major cardiovascular risk factors control goals and diabetic chronic complication screening rates among patients with diabetes.&quot;,&quot;author&quot;:[{&quot;dropping-particle&quot;:&quot;&quot;,&quot;family&quot;:&quot;Chen&quot;,&quot;given&quot;:&quot;Siyu&quot;,&quot;non-dropping-particle&quot;:&quot;&quot;,&quot;parse-names&quot;:false,&quot;suffix&quot;:&quot;&quot;},{&quot;dropping-particle&quot;:&quot;&quot;,&quot;family&quot;:&quot;Hou&quot;,&quot;given&quot;:&quot;Xuhong&quot;,&quot;non-dropping-particle&quot;:&quot;&quot;,&quot;parse-names&quot;:false,&quot;suffix&quot;:&quot;&quot;},{&quot;dropping-particle&quot;:&quot;&quot;,&quot;family&quot;:&quot;Sun&quot;,&quot;given&quot;:&quot;Yu&quot;,&quot;non-dropping-particle&quot;:&quot;&quot;,&quot;parse-names&quot;:false,&quot;suffix&quot;:&quot;&quot;},{&quot;dropping-particle&quot;:&quot;&quot;,&quot;family&quot;:&quot;Hu&quot;,&quot;given&quot;:&quot;Gang&quot;,&quot;non-dropping-particle&quot;:&quot;&quot;,&quot;parse-names&quot;:false,&quot;suffix&quot;:&quot;&quot;},{&quot;dropping-particle&quot;:&quot;&quot;,&quot;family&quot;:&quot;Zhou&quot;,&quot;given&quot;:&quot;Xiaoyan&quot;,&quot;non-dropping-particle&quot;:&quot;&quot;,&quot;parse-names&quot;:false,&quot;suffix&quot;:&quot;&quot;},{&quot;dropping-particle&quot;:&quot;&quot;,&quot;family&quot;:&quot;Xue&quot;,&quot;given&quot;:&quot;Huijuan&quot;,&quot;non-dropping-particle&quot;:&quot;&quot;,&quot;parse-names&quot;:false,&quot;suffix&quot;:&quot;&quot;},{&quot;dropping-particle&quot;:&quot;&quot;,&quot;family&quot;:&quot;Chen&quot;,&quot;given&quot;:&quot;Peizhu&quot;,&quot;non-dropping-particle&quot;:&quot;&quot;,&quot;parse-names&quot;:false,&quot;suffix&quot;:&quot;&quot;},{&quot;dropping-particle&quot;:&quot;&quot;,&quot;family&quot;:&quot;Wu&quot;,&quot;given&quot;:&quot;Jingzhu&quot;,&quot;non-dropping-particle&quot;:&quot;&quot;,&quot;parse-names&quot;:false,&quot;suffix&quot;:&quot;&quot;},{&quot;dropping-particle&quot;:&quot;&quot;,&quot;family&quot;:&quot;Bao&quot;,&quot;given&quot;:&quot;Yuqian&quot;,&quot;non-dropping-particle&quot;:&quot;&quot;,&quot;parse-names&quot;:false,&quot;suffix&quot;:&quot;&quot;},{&quot;dropping-particle&quot;:&quot;&quot;,&quot;family&quot;:&quot;Jia&quot;,&quot;given&quot;:&quot;Weiping&quot;,&quot;non-dropping-particle&quot;:&quot;&quot;,&quot;parse-names&quot;:false,&quot;suffix&quot;:&quot;&quot;}],&quot;container-title&quot;:&quot;Primary Care Diabetes&quot;,&quot;id&quot;:&quot;7ffb5933-e899-3ea6-ba26-3f512fa5af29&quot;,&quot;issue&quot;:&quot;3&quot;,&quot;issued&quot;:{&quot;date-parts&quot;:[[&quot;2018&quot;]]},&quot;page&quot;:&quot;231-237&quot;,&quot;publisher&quot;:&quot;Primary Care Diabetes Europe&quot;,&quot;title&quot;:&quot;A seven-year study on an integrated hospital-community diabetes management program in Chinese patients with diabetes&quot;,&quot;type&quot;:&quot;article-journal&quot;,&quot;volume&quot;:&quot;12&quot;},&quot;uris&quot;:[&quot;http://www.mendeley.com/documents/?uuid=bf436ccb-dad7-433d-b7fa-5a9b1609289b&quot;],&quot;isTemporary&quot;:false,&quot;legacyDesktopId&quot;:&quot;bf436ccb-dad7-433d-b7fa-5a9b1609289b&quot;}],&quot;properties&quot;:{&quot;noteIndex&quot;:0},&quot;isEdited&quot;:false,&quot;manualOverride&quot;:{&quot;citeprocText&quot;:&quot;&lt;sup&gt;32,57&lt;/sup&gt;&quot;,&quot;isManuallyOverridden&quot;:false,&quot;manualOverrideText&quot;:&quot;&quot;},&quot;citationTag&quot;:&quot;MENDELEY_CITATION_v3_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&quot;},{&quot;citationID&quot;:&quot;MENDELEY_CITATION_c71bdf62-30f6-4def-b875-961bca654721&quot;,&quot;citationItems&quot;:[{&quot;id&quot;:&quot;d4305629-d005-389f-a91b-e871c2fcc86f&quot;,&quot;itemData&quot;:{&quot;DOI&quot;:&quot;10.1177/0022146512469014&quot;,&quot;ISBN&quot;:&quot;9789290227090&quot;,&quot;ISSN&quot;:&quot;2150-6000&quot;,&quot;PMID&quot;:&quot;23197482&quot;,&quot;author&quot;:[{&quot;dropping-particle&quot;:&quot;&quot;,&quot;family&quot;:&quot;Hort&quot;,&quot;given&quot;:&quot;Krishna&quot;,&quot;non-dropping-particle&quot;:&quot;&quot;,&quot;parse-names&quot;:false,&quot;suffix&quot;:&quot;&quot;},{&quot;dropping-particle&quot;:&quot;&quot;,&quot;family&quot;:&quot;Gilbert&quot;,&quot;given&quot;:&quot;Katherine&quot;,&quot;non-dropping-particle&quot;:&quot;&quot;,&quot;parse-names&quot;:false,&quot;suffix&quot;:&quot;&quot;},{&quot;dropping-particle&quot;:&quot;&quot;,&quot;family&quot;:&quot;Basnayaka&quot;,&quot;given&quot;:&quot;Prabhathi&quot;,&quot;non-dropping-particle&quot;:&quot;&quot;,&quot;parse-names&quot;:false,&quot;suffix&quot;:&quot;&quot;},{&quot;dropping-particle&quot;:&quot;&quot;,&quot;family&quot;:&quot;Annear&quot;,&quot;given&quot;:&quot;Peter Leslie&quot;,&quot;non-dropping-particle&quot;:&quot;&quot;,&quot;parse-names&quot;:false,&quot;suffix&quot;:&quot;&quot;}],&quot;container-title&quot;:&quot;Asia Pacific Observatory on Health Systems and Policies&quot;,&quot;id&quot;:&quot;d4305629-d005-389f-a91b-e871c2fcc86f&quot;,&quot;issue&quot;:&quot;2&quot;,&quot;issued&quot;:{&quot;date-parts&quot;:[[&quot;2019&quot;]]},&quot;title&quot;:&quot;Strategies to strengthen referral from primary care to secondary care in low- and middle-income countries&quot;,&quot;type&quot;:&quot;book&quot;,&quot;volume&quot;:&quot;6&quot;},&quot;uris&quot;:[&quot;http://www.mendeley.com/documents/?uuid=d3fb3ee1-883a-40f5-9d71-a96fed14c557&quot;],&quot;isTemporary&quot;:false,&quot;legacyDesktopId&quot;:&quot;d3fb3ee1-883a-40f5-9d71-a96fed14c557&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&quot;},{&quot;citationID&quot;:&quot;MENDELEY_CITATION_ca985b1a-22c7-40fe-978c-da7b04aa3c33&quot;,&quot;citationItems&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properties&quot;:{&quot;noteIndex&quot;:0},&quot;isEdited&quot;:false,&quot;manualOverride&quot;:{&quot;citeprocText&quot;:&quot;&lt;sup&gt;21&lt;/sup&gt;&quot;,&quot;isManuallyOverridden&quot;:false,&quot;manualOverrideText&quot;:&quot;&quot;},&quot;citationTag&quot;:&quot;MENDELEY_CITATION_v3_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&quot;},{&quot;citationID&quot;:&quot;MENDELEY_CITATION_19bcdbc0-31aa-433a-bd09-df3969b71382&quot;,&quot;citationItems&quot;:[{&quot;id&quot;:&quot;193b661b-2f15-301c-be08-f80a903b9776&quot;,&quot;itemData&quot;:{&quot;DOI&quot;:&quot;10.1007/s11606-015-3567-0&quot;,&quot;ISSN&quot;:&quot;15251497&quot;,&quot;PMID&quot;:&quot;26951276&quot;,&quot;abstract&quot;:&quot;Background: Over the last decade, various pay-for-performance (P4P) programs have been implemented to improve quality in health systems, including the VHA. P4P programs are complex, and their effects may vary by design, context, and other implementation processes. We conducted a systematic review and key informant (KI) interviews to better understand the implementation factors that modify the effectiveness of P4P. Methods: We searched PubMed, PsycINFO, and CINAHL through April 2014, and reviewed reference lists. We included trials and observational studies of P4P implementation. Two investigators abstracted data and assessed study quality. We interviewed P4P researchers to gain further insight. Results: Among 1363 titles and abstracts, we selected 509 for full-text review, and included 41 primary studies. Of these 41 studies, 33 examined P4P programs in ambulatory settings, 7 targeted hospitals, and 1 study applied to nursing homes. Related to implementation, 13 studies examined program design, 8 examined implementation processes, 6 the outer setting, 18 the inner setting, and 5 provider characteristics. Results suggest the importance of considering underlying payment models and using statistically stringent methods of composite measure development, and ensuring that high-quality care will be maintained after incentive removal. We found no conclusive evidence that provider or practice characteristics relate to P4P effectiveness. Interviews with 14 KIs supported limited evidence that effective P4P program measures should be aligned with organizational goals, that incentive structures should be carefully considered, and that factors such as a strong infrastructure and public reporting may have a large influence. Discussion: There is limited evidence from which to draw firm conclusions related to P4P implementation. Findings from studies and KI interviews suggest that P4P programs should undergo regular evaluation and should target areas of poor performance. Additionally, measures and incentives should align with organizational priorities, and programs should allow for changes over time in response to data and provider input.&quot;,&quot;author&quot;:[{&quot;dropping-particle&quot;:&quot;&quot;,&quot;family&quot;:&quot;Kondo&quot;,&quot;given&quot;:&quot;Karli K.&quot;,&quot;non-dropping-particle&quot;:&quot;&quot;,&quot;parse-names&quot;:false,&quot;suffix&quot;:&quot;&quot;},{&quot;dropping-particle&quot;:&quot;&quot;,&quot;family&quot;:&quot;Damberg&quot;,&quot;given&quot;:&quot;Cheryl L.&quot;,&quot;non-dropping-particle&quot;:&quot;&quot;,&quot;parse-names&quot;:false,&quot;suffix&quot;:&quot;&quot;},{&quot;dropping-particle&quot;:&quot;&quot;,&quot;family&quot;:&quot;Mendelson&quot;,&quot;given&quot;:&quot;Aaron&quot;,&quot;non-dropping-particle&quot;:&quot;&quot;,&quot;parse-names&quot;:false,&quot;suffix&quot;:&quot;&quot;},{&quot;dropping-particle&quot;:&quot;&quot;,&quot;family&quot;:&quot;Motu’apuaka&quot;,&quot;given&quot;:&quot;Makalapua&quot;,&quot;non-dropping-particle&quot;:&quot;&quot;,&quot;parse-names&quot;:false,&quot;suffix&quot;:&quot;&quot;},{&quot;dropping-particle&quot;:&quot;&quot;,&quot;family&quot;:&quot;Freeman&quot;,&quot;given&quot;:&quot;Michele&quot;,&quot;non-dropping-particle&quot;:&quot;&quot;,&quot;parse-names&quot;:false,&quot;suffix&quot;:&quot;&quot;},{&quot;dropping-particle&quot;:&quot;&quot;,&quot;family&quot;:&quot;O’Neil&quot;,&quot;given&quot;:&quot;Maya&quot;,&quot;non-dropping-particle&quot;:&quot;&quot;,&quot;parse-names&quot;:false,&quot;suffix&quot;:&quot;&quot;},{&quot;dropping-particle&quot;:&quot;&quot;,&quot;family&quot;:&quot;Relevo&quot;,&quot;given&quot;:&quot;Rose&quot;,&quot;non-dropping-particle&quot;:&quot;&quot;,&quot;parse-names&quot;:false,&quot;suffix&quot;:&quot;&quot;},{&quot;dropping-particle&quot;:&quot;&quot;,&quot;family&quot;:&quot;Low&quot;,&quot;given&quot;:&quot;Allison&quot;,&quot;non-dropping-particle&quot;:&quot;&quot;,&quot;parse-names&quot;:false,&quot;suffix&quot;:&quot;&quot;},{&quot;dropping-particle&quot;:&quot;&quot;,&quot;family&quot;:&quot;Kansagara&quot;,&quot;given&quot;:&quot;Devan&quot;,&quot;non-dropping-particle&quot;:&quot;&quot;,&quot;parse-names&quot;:false,&quot;suffix&quot;:&quot;&quot;}],&quot;container-title&quot;:&quot;Journal of General Internal Medicine&quot;,&quot;id&quot;:&quot;193b661b-2f15-301c-be08-f80a903b9776&quot;,&quot;issued&quot;:{&quot;date-parts&quot;:[[&quot;2016&quot;]]},&quot;page&quot;:&quot;61-69&quot;,&quot;title&quot;:&quot;Implementation Processes and Pay for Performance in Healthcare: A Systematic Review&quot;,&quot;type&quot;:&quot;article-journal&quot;,&quot;volume&quot;:&quot;31&quot;},&quot;uris&quot;:[&quot;http://www.mendeley.com/documents/?uuid=988d4f45-f952-42cc-8fed-7c224a032456&quot;],&quot;isTemporary&quot;:false,&quot;legacyDesktopId&quot;:&quot;988d4f45-f952-42cc-8fed-7c224a032456&quot;}],&quot;properties&quot;:{&quot;noteIndex&quot;:0},&quot;isEdited&quot;:false,&quot;manualOverride&quot;:{&quot;citeprocText&quot;:&quot;&lt;sup&gt;58&lt;/sup&gt;&quot;,&quot;isManuallyOverridden&quot;:false,&quot;manualOverrideText&quot;:&quot;&quot;},&quot;citationTag&quot;:&quot;MENDELEY_CITATION_v3_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&quot;},{&quot;citationID&quot;:&quot;MENDELEY_CITATION_586ecb4b-228f-4282-bb63-be93369222a0&quot;,&quot;citationItems&quot;:[{&quot;id&quot;:&quot;8c53dc86-c5d2-362d-9f35-0a9ff8568efe&quot;,&quot;itemData&quot;:{&quot;author&quot;:[{&quot;dropping-particle&quot;:&quot;&quot;,&quot;family&quot;:&quot;OECD&quot;,&quot;given&quot;:&quot;&quot;,&quot;non-dropping-particle&quot;:&quot;&quot;,&quot;parse-names&quot;:false,&quot;suffix&quot;:&quot;&quot;}],&quot;id&quot;:&quot;8c53dc86-c5d2-362d-9f35-0a9ff8568efe&quot;,&quot;issued&quot;:{&quot;date-parts&quot;:[[&quot;2017&quot;]]},&quot;publisher-place&quot;:&quot;Paris&quot;,&quot;title&quot;:&quot;Caring for quality in health: lessons learnt from 15 reviews of health care quality&quot;,&quot;type&quot;:&quot;report&quot;},&quot;uris&quot;:[&quot;http://www.mendeley.com/documents/?uuid=0d5c1447-db0a-4f09-9f03-eedc2f071f1d&quot;],&quot;isTemporary&quot;:false,&quot;legacyDesktopId&quot;:&quot;0d5c1447-db0a-4f09-9f03-eedc2f071f1d&quot;}],&quot;properties&quot;:{&quot;noteIndex&quot;:0},&quot;isEdited&quot;:false,&quot;manualOverride&quot;:{&quot;citeprocText&quot;:&quot;&lt;sup&gt;12&lt;/sup&gt;&quot;,&quot;isManuallyOverridden&quot;:false,&quot;manualOverrideText&quot;:&quot;&quot;},&quot;citationTag&quot;:&quot;MENDELEY_CITATION_v3_eyJjaXRhdGlvbklEIjoiTUVOREVMRVlfQ0lUQVRJT05fNTg2ZWNiNGItMjI4Zi00MjgyLWJiNjMtYmU5MzM2OTIyMmEw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XSwicHJvcGVydGllcyI6eyJub3RlSW5kZXgiOjB9LCJpc0VkaXRlZCI6ZmFsc2UsIm1hbnVhbE92ZXJyaWRlIjp7ImNpdGVwcm9jVGV4dCI6IjxzdXA+MTI8L3N1cD4iLCJpc01hbnVhbGx5T3ZlcnJpZGRlbiI6ZmFsc2UsIm1hbnVhbE92ZXJyaWRlVGV4dCI6IiJ9fQ==&quot;},{&quot;citationID&quot;:&quot;MENDELEY_CITATION_95545e34-75d7-4a42-b8e3-a55ce21223a7&quot;,&quot;citationItems&quot;:[{&quot;id&quot;:&quot;a3d6e064-b975-3760-837f-cc3c41d2385c&quot;,&quot;itemData&quot;:{&quot;type&quot;:&quot;article-journal&quot;,&quot;id&quot;:&quot;a3d6e064-b975-3760-837f-cc3c41d2385c&quot;,&quot;title&quot;:&quot;First-wave COVID-19 transmissibility and severity in China outside Hubei after control measures, and second-wave scenario planning: a modelling impact assessment&quot;,&quot;author&quot;:[{&quot;family&quot;:&quot;Leung&quot;,&quot;given&quot;:&quot;Kathy&quot;,&quot;parse-names&quot;:false,&quot;dropping-particle&quot;:&quot;&quot;,&quot;non-dropping-particle&quot;:&quot;&quot;},{&quot;family&quot;:&quot;Wu&quot;,&quot;given&quot;:&quot;Joseph T.&quot;,&quot;parse-names&quot;:false,&quot;dropping-particle&quot;:&quot;&quot;,&quot;non-dropping-particle&quot;:&quot;&quot;},{&quot;family&quot;:&quot;Liu&quot;,&quot;given&quot;:&quot;Di&quot;,&quot;parse-names&quot;:false,&quot;dropping-particle&quot;:&quot;&quot;,&quot;non-dropping-particle&quot;:&quot;&quot;},{&quot;family&quot;:&quot;Leung&quot;,&quot;given&quot;:&quot;Gabriel M.&quot;,&quot;parse-names&quot;:false,&quot;dropping-particle&quot;:&quot;&quot;,&quot;non-dropping-particle&quot;:&quot;&quot;}],&quot;container-title&quot;:&quot;The Lancet&quot;,&quot;DOI&quot;:&quot;10.1016/S0140-6736(20)30746-7&quot;,&quot;ISSN&quot;:&quot;1474547X&quot;,&quot;URL&quot;:&quot;http://dx.doi.org/10.1016/S0140-6736(20)30746-7&quot;,&quot;issued&quot;:{&quot;date-parts&quot;:[[2020]]},&quot;page&quot;:&quot;1382-1393&quot;,&quot;abstract&quot;:&quot;Background: As of March 18, 2020, 13 415 confirmed cases and 120 deaths related to coronavirus disease 2019 (COVID-19) in mainland China, outside Hubei province—the epicentre of the outbreak—had been reported. Since late January, massive public health interventions have been implemented nationwide to contain the outbreak. We provide an impact assessment of the transmissibility and severity of COVID-19 during the first wave in mainland Chinese locations outside Hubei. Methods: We estimated the instantaneous reproduction number (Rt) of COVID-19 in Beijing, Shanghai, Shenzhen, Wenzhou, and the ten Chinese provinces that had the highest number of confirmed COVID-19 cases; and the confirmed case-fatality risk (cCFR) in Beijing, Shanghai, Shenzhen, and Wenzhou, and all 31 Chinese provinces. We used a susceptible–infectious–recovered model to show the potential effects of relaxing containment measures after the first wave of infection, in anticipation of a possible second wave. Findings: In all selected cities and provinces, the Rt decreased substantially since Jan 23, when control measures were implemented, and have since remained below 1. The cCFR outside Hubei was 0·98% (95% CI 0·82–1·16), which was almost five times lower than that in Hubei (5·91%, 5·73–6·09). Relaxing the interventions (resulting in Rt &gt;1) when the epidemic size was still small would increase the cumulative case count exponentially as a function of relaxation duration, even if aggressive interventions could subsequently push disease prevalence back to the baseline level. Interpretation: The first wave of COVID-19 outside of Hubei has abated because of aggressive non-pharmaceutical interventions. However, given the substantial risk of viral reintroduction, particularly from overseas importation, close monitoring of Rt and cCFR is needed to inform strategies against a potential second wave to achieve an optimal balance between health and economic protection. Funding: Health and Medical Research Fund, Hong Kong, China.&quot;,&quot;publisher&quot;:&quot;Elsevier Ltd&quot;,&quot;issue&quot;:&quot;10233&quot;,&quot;volume&quot;:&quot;395&quot;},&quot;isTemporary&quot;:false}],&quot;properties&quot;:{&quot;noteIndex&quot;:0},&quot;isEdited&quot;:false,&quot;manualOverride&quot;:{&quot;isManuallyOverridden&quot;:false,&quot;citeprocText&quot;:&quot;&lt;sup&gt;59&lt;/sup&gt;&quot;,&quot;manualOverrideText&quot;:&quot;&quot;},&quot;citationTag&quot;:&quot;MENDELEY_CITATION_v3_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&quot;},{&quot;citationID&quot;:&quot;MENDELEY_CITATION_852a24f0-b98d-46ed-b828-100840218b62&quot;,&quot;citationItems&quot;:[{&quot;id&quot;:&quot;0fe987af-632c-319a-8675-1a0e707eec7a&quot;,&quot;itemData&quot;:{&quot;type&quot;:&quot;article-journal&quot;,&quot;id&quot;:&quot;0fe987af-632c-319a-8675-1a0e707eec7a&quot;,&quot;title&quot;:&quot;Crisis governance, Chinese style: distinctive features of China’s response to the Covid-19 pandemic&quot;,&quot;author&quot;:[{&quot;family&quot;:&quot;He&quot;,&quot;given&quot;:&quot;Alex Jingwei&quot;,&quot;parse-names&quot;:false,&quot;dropping-particle&quot;:&quot;&quot;,&quot;non-dropping-particle&quot;:&quot;&quot;},{&quot;family&quot;:&quot;Shi&quot;,&quot;given&quot;:&quot;Yuda&quot;,&quot;parse-names&quot;:false,&quot;dropping-particle&quot;:&quot;&quot;,&quot;non-dropping-particle&quot;:&quot;&quot;},{&quot;family&quot;:&quot;Liu&quot;,&quot;given&quot;:&quot;Hongdou&quot;,&quot;parse-names&quot;:false,&quot;dropping-particle&quot;:&quot;&quot;,&quot;non-dropping-particle&quot;:&quot;&quot;}],&quot;container-title&quot;:&quot;https://doi.org/10.1080/25741292.2020.1799911&quot;,&quot;accessed&quot;:{&quot;date-parts&quot;:[[2021,10,20]]},&quot;DOI&quot;:&quot;10.1080/25741292.2020.1799911&quot;,&quot;URL&quot;:&quot;https://www.tandfonline.com/doi/abs/10.1080/25741292.2020.1799911&quot;,&quot;issued&quot;:{&quot;date-parts&quot;:[[2020]]},&quot;page&quot;:&quot;242-258&quot;,&quot;abstract&quot;:&quot;Since the outbreak of the novel coronavirus (Covid-19) epidemic in Wuhan, China has remained under the international spotlight. Despite hostile sentiments toward the country that are still prevalen...&quot;,&quot;publisher&quot;:&quot;Routledge&quot;,&quot;issue&quot;:&quot;3&quot;,&quot;volume&quot;:&quot;3&quot;},&quot;isTemporary&quot;:false}],&quot;properties&quot;:{&quot;noteIndex&quot;:0},&quot;isEdited&quot;:false,&quot;manualOverride&quot;:{&quot;isManuallyOverridden&quot;:false,&quot;citeprocText&quot;:&quot;&lt;sup&gt;60&lt;/sup&gt;&quot;,&quot;manualOverrideText&quot;:&quot;&quot;},&quot;citationTag&quot;:&quot;MENDELEY_CITATION_v3_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&quot;},{&quot;citationID&quot;:&quot;MENDELEY_CITATION_da22f709-d704-49d1-80bf-c6d1bffefdc9&quot;,&quot;citationItems&quot;:[{&quot;id&quot;:&quot;0fe987af-632c-319a-8675-1a0e707eec7a&quot;,&quot;itemData&quot;:{&quot;type&quot;:&quot;article-journal&quot;,&quot;id&quot;:&quot;0fe987af-632c-319a-8675-1a0e707eec7a&quot;,&quot;title&quot;:&quot;Crisis governance, Chinese style: distinctive features of China’s response to the Covid-19 pandemic&quot;,&quot;author&quot;:[{&quot;family&quot;:&quot;He&quot;,&quot;given&quot;:&quot;Alex Jingwei&quot;,&quot;parse-names&quot;:false,&quot;dropping-particle&quot;:&quot;&quot;,&quot;non-dropping-particle&quot;:&quot;&quot;},{&quot;family&quot;:&quot;Shi&quot;,&quot;given&quot;:&quot;Yuda&quot;,&quot;parse-names&quot;:false,&quot;dropping-particle&quot;:&quot;&quot;,&quot;non-dropping-particle&quot;:&quot;&quot;},{&quot;family&quot;:&quot;Liu&quot;,&quot;given&quot;:&quot;Hongdou&quot;,&quot;parse-names&quot;:false,&quot;dropping-particle&quot;:&quot;&quot;,&quot;non-dropping-particle&quot;:&quot;&quot;}],&quot;container-title&quot;:&quot;https://doi.org/10.1080/25741292.2020.1799911&quot;,&quot;accessed&quot;:{&quot;date-parts&quot;:[[2021,10,20]]},&quot;DOI&quot;:&quot;10.1080/25741292.2020.1799911&quot;,&quot;URL&quot;:&quot;https://www.tandfonline.com/doi/abs/10.1080/25741292.2020.1799911&quot;,&quot;issued&quot;:{&quot;date-parts&quot;:[[2020]]},&quot;page&quot;:&quot;242-258&quot;,&quot;abstract&quot;:&quot;Since the outbreak of the novel coronavirus (Covid-19) epidemic in Wuhan, China has remained under the international spotlight. Despite hostile sentiments toward the country that are still prevalen...&quot;,&quot;publisher&quot;:&quot;Routledge&quot;,&quot;issue&quot;:&quot;3&quot;,&quot;volume&quot;:&quot;3&quot;},&quot;isTemporary&quot;:false},{&quot;id&quot;:&quot;26a75e76-56cb-336c-953f-7a9a28f01dfd&quot;,&quot;itemData&quot;:{&quot;type&quot;:&quot;article-journal&quot;,&quot;id&quot;:&quot;26a75e76-56cb-336c-953f-7a9a28f01dfd&quot;,&quot;title&quot;:&quot;Top-Down and Bottom-Up Lockdown: Evidence from COVID-19 Prevention and Control in China&quot;,&quot;author&quot;:[{&quot;family&quot;:&quot;Zhang&quot;,&quot;given&quot;:&quot;Xiaoming&quot;,&quot;parse-names&quot;:false,&quot;dropping-particle&quot;:&quot;&quot;,&quot;non-dropping-particle&quot;:&quot;&quot;},{&quot;family&quot;:&quot;Luo&quot;,&quot;given&quot;:&quot;Weijie&quot;,&quot;parse-names&quot;:false,&quot;dropping-particle&quot;:&quot;&quot;,&quot;non-dropping-particle&quot;:&quot;&quot;},{&quot;family&quot;:&quot;Zhu&quot;,&quot;given&quot;:&quot;Jingci&quot;,&quot;parse-names&quot;:false,&quot;dropping-particle&quot;:&quot;&quot;,&quot;non-dropping-particle&quot;:&quot;&quot;}],&quot;container-title&quot;:&quot;Journal of Chinese Political Science&quot;,&quot;DOI&quot;:&quot;10.1007/s11366-020-09711-6&quot;,&quot;ISSN&quot;:&quot;18746357&quot;,&quot;issued&quot;:{&quot;date-parts&quot;:[[2021,3,1]]},&quot;page&quot;:&quot;189-211&quot;,&quot;abstract&quot;:&quot;Utilizing national migration data regarding the outbreak of the novel coronavirus (2019-nCoV), this paper employs a difference-in-differences approach to empirically analyze the relationship between human mobility and the transmission of infectious diseases in China. We show that national human mobility restrictions ascribed to the first-level public health emergency response policy effectively reduce both intercity and intracity migration intensities, thus leading to a declining scale of human mobility, which improves the effectiveness in controlling the epidemic. Human mobility restrictions have greater influences on cities with better economic development, denser populations, or larger passenger volumes. Moreover, mobility restriction measures are found to be better implemented in regions with increased public awareness, or with provincial leaders who have healthcare crisis management experience, local administrative experience, or the opportunity to serve a consecutive term.&quot;,&quot;publisher&quot;:&quot;Springer Science and Business Media B.V.&quot;,&quot;issue&quot;:&quot;1&quot;,&quot;volume&quot;:&quot;26&quot;},&quot;isTemporary&quot;:false}],&quot;properties&quot;:{&quot;noteIndex&quot;:0},&quot;isEdited&quot;:false,&quot;manualOverride&quot;:{&quot;isManuallyOverridden&quot;:false,&quot;citeprocText&quot;:&quot;&lt;sup&gt;60,61&lt;/sup&gt;&quot;,&quot;manualOverrideText&quot;:&quot;&quot;},&quot;citationTag&quot;:&quot;MENDELEY_CITATION_v3_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&quot;},{&quot;citationID&quot;:&quot;MENDELEY_CITATION_aa0c87d9-f7c5-4523-9999-07d7f9a848bc&quot;,&quot;citationItems&quot;:[{&quot;id&quot;:&quot;83450189-277a-395f-802a-623fbdc9e9d3&quot;,&quot;itemData&quot;:{&quot;type&quot;:&quot;article-journal&quot;,&quot;id&quot;:&quot;83450189-277a-395f-802a-623fbdc9e9d3&quot;,&quot;title&quot;:&quot;Fangcang shelter hospitals: a novel concept for responding to public health emergencies&quot;,&quot;author&quot;:[{&quot;family&quot;:&quot;Chen&quot;,&quot;given&quot;:&quot;Simiao&quot;,&quot;parse-names&quot;:false,&quot;dropping-particle&quot;:&quot;&quot;,&quot;non-dropping-particle&quot;:&quot;&quot;},{&quot;family&quot;:&quot;Zhang&quot;,&quot;given&quot;:&quot;Zongjiu&quot;,&quot;parse-names&quot;:false,&quot;dropping-particle&quot;:&quot;&quot;,&quot;non-dropping-particle&quot;:&quot;&quot;},{&quot;family&quot;:&quot;Yang&quot;,&quot;given&quot;:&quot;Juntao&quot;,&quot;parse-names&quot;:false,&quot;dropping-particle&quot;:&quot;&quot;,&quot;non-dropping-particle&quot;:&quot;&quot;},{&quot;family&quot;:&quot;Wang&quot;,&quot;given&quot;:&quot;Jian&quot;,&quot;parse-names&quot;:false,&quot;dropping-particle&quot;:&quot;&quot;,&quot;non-dropping-particle&quot;:&quot;&quot;},{&quot;family&quot;:&quot;Zhai&quot;,&quot;given&quot;:&quot;Xiaohui&quot;,&quot;parse-names&quot;:false,&quot;dropping-particle&quot;:&quot;&quot;,&quot;non-dropping-particle&quot;:&quot;&quot;},{&quot;family&quot;:&quot;Bärnighausen&quot;,&quot;given&quot;:&quot;Till&quot;,&quot;parse-names&quot;:false,&quot;dropping-particle&quot;:&quot;&quot;,&quot;non-dropping-particle&quot;:&quot;&quot;},{&quot;family&quot;:&quot;Wang&quot;,&quot;given&quot;:&quot;Chen&quot;,&quot;parse-names&quot;:false,&quot;dropping-particle&quot;:&quot;&quot;,&quot;non-dropping-particle&quot;:&quot;&quot;}],&quot;container-title&quot;:&quot;The Lancet&quot;,&quot;DOI&quot;:&quot;10.1016/S0140-6736(20)30744-3&quot;,&quot;ISSN&quot;:&quot;1474547X&quot;,&quot;issued&quot;:{&quot;date-parts&quot;:[[2020]]},&quot;page&quot;:&quot;1305-1314&quot;,&quot;abstract&quot;:&quot;Fangcang shelter hospitals are a novel public health concept. They were implemented for the first time in China in February, 2020, to tackle the coronavirus disease 2019 (COVID-19) outbreak. The Fangcang shelter hospitals in China were large-scale, temporary hospitals, rapidly built by converting existing public venues, such as stadiums and exhibition centres, into health-care facilities. They served to isolate patients with mild to moderate COVID-19 from their families and communities, while providing medical care, disease monitoring, food, shelter, and social activities. We document the development of Fangcang shelter hospitals during the COVID-19 outbreak in China and explain their three key characteristics (rapid construction, massive scale, and low cost) and five essential functions (isolation, triage, basic medical care, frequent monitoring and rapid referral, and essential living and social engagement). Fangcang shelter hospitals could be powerful components of national responses to the COVID-19 pandemic, as well as future epidemics and public health emergencies.&quot;,&quot;issue&quot;:&quot;10232&quot;,&quot;volume&quot;:&quot;395&quot;},&quot;isTemporary&quot;:false}],&quot;properties&quot;:{&quot;noteIndex&quot;:0},&quot;isEdited&quot;:false,&quot;manualOverride&quot;:{&quot;isManuallyOverridden&quot;:false,&quot;citeprocText&quot;:&quot;&lt;sup&gt;62&lt;/sup&gt;&quot;,&quot;manualOverrideText&quot;:&quot;&quot;},&quot;citationTag&quot;:&quot;MENDELEY_CITATION_v3_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&quot;},{&quot;citationID&quot;:&quot;MENDELEY_CITATION_a2038d3e-2296-4883-b9ff-8b09b2ff22d8&quot;,&quot;citationItems&quot;:[{&quot;id&quot;:&quot;79ddc333-2c89-3dce-93c9-a8614c2b99d8&quot;,&quot;itemData&quot;:{&quot;type&quot;:&quot;report&quot;,&quot;id&quot;:&quot;79ddc333-2c89-3dce-93c9-a8614c2b99d8&quot;,&quot;title&quot;:&quot;From Local Experiments to National Policy: The Origins of China's Distinctive Policy Process&quot;,&quot;author&quot;:[{&quot;family&quot;:&quot;Heilmann&quot;,&quot;given&quot;:&quot;Sebastian&quot;,&quot;parse-names&quot;:false,&quot;dropping-particle&quot;:&quot;&quot;,&quot;non-dropping-particle&quot;:&quot;&quot;}],&quot;container-title&quot;:&quot;Source: The China Journal&quot;,&quot;URL&quot;:&quot;https://www.jstor.org/stable/20066378?seq=1&amp;cid=pdf-&quot;,&quot;issued&quot;:{&quot;date-parts&quot;:[[2008]]},&quot;number-of-pages&quot;:&quot;1-30&quot;,&quot;issue&quot;:&quot;59&quot;},&quot;isTemporary&quot;:false}],&quot;properties&quot;:{&quot;noteIndex&quot;:0},&quot;isEdited&quot;:false,&quot;manualOverride&quot;:{&quot;isManuallyOverridden&quot;:false,&quot;citeprocText&quot;:&quot;&lt;sup&gt;63&lt;/sup&gt;&quot;,&quot;manualOverrideText&quot;:&quot;&quot;},&quot;citationTag&quot;:&quot;MENDELEY_CITATION_v3_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&quot;},{&quot;citationID&quot;:&quot;MENDELEY_CITATION_57d54252-4287-41e6-b299-d532bbf727a4&quot;,&quot;citationItems&quot;:[{&quot;id&quot;:&quot;a5e214d2-f195-300a-8c9a-95237c18adae&quot;,&quot;itemData&quot;:{&quot;DOI&quot;:&quot;10.1016/j.ypmed.2018.11.002&quot;,&quot;ISSN&quot;:&quot;10960260&quot;,&quot;PMID&quot;:&quot;30412744&quot;,&quot;abstract&quot;:&quot;Despite the rising disease burden of colorectal cancer (CRC), CRC screening has not yet been widely introduced as a large organized program in developing countries. To facilitate better delivery of screening in these areas, we investigated the performance of a large community-based CRC screening program implemented in Shanghai Pudong New Area during the period 2013–2016. We conducted a prospective cohort study by following up the screening behavior and results of tested participants in the program. Data from the program reporting system and monthly progress reports were collected. We used standard measures and indicators with modifications to evaluate the performance of the program. Disparities in CRC screening by age categories, primary screening results, and geographic areas were examined. A total of 403,098 individuals participated in the program, 25,764 of them were further screened by diagnostic colonoscopy (COL), and 505 people were eventually diagnosed with CRC as a result of the program. The program produced the following rates: participation (35.18%), primary screening positivity (24.89%), positive primary screening follow-up (26.26%), diagnostic COL (6.37%), and cancer detection (1.25‰). Vast variations in the quality of the program were observed across areas with different socioeconomic environments. The experience and lessons from the program suggest that incorporating the screening with other public health campaigns, using better-developed risk assessment tools, and allowing individual screening decisions for those aged above the target are possible practical ways to promote a better delivery of organized CRC screening programs.&quot;,&quot;author&quot;:[{&quot;dropping-particle&quot;:&quot;&quot;,&quot;family&quot;:&quot;Li&quot;,&quot;given&quot;:&quot;Xiaopan&quot;,&quot;non-dropping-particle&quot;:&quot;&quot;,&quot;parse-names&quot;:false,&quot;suffix&quot;:&quot;&quot;},{&quot;dropping-particle&quot;:&quot;&quot;,&quot;family&quot;:&quot;Qian&quot;,&quot;given&quot;:&quot;Mengcen&quot;,&quot;non-dropping-particle&quot;:&quot;&quot;,&quot;parse-names&quot;:false,&quot;suffix&quot;:&quot;&quot;},{&quot;dropping-particle&quot;:&quot;&quot;,&quot;family&quot;:&quot;Zhao&quot;,&quot;given&quot;:&quot;Genming&quot;,&quot;non-dropping-particle&quot;:&quot;&quot;,&quot;parse-names&quot;:false,&quot;suffix&quot;:&quot;&quot;},{&quot;dropping-particle&quot;:&quot;&quot;,&quot;family&quot;:&quot;Yang&quot;,&quot;given&quot;:&quot;Chen&quot;,&quot;non-dropping-particle&quot;:&quot;&quot;,&quot;parse-names&quot;:false,&quot;suffix&quot;:&quot;&quot;},{&quot;dropping-particle&quot;:&quot;&quot;,&quot;family&quot;:&quot;Bao&quot;,&quot;given&quot;:&quot;Pingping&quot;,&quot;non-dropping-particle&quot;:&quot;&quot;,&quot;parse-names&quot;:false,&quot;suffix&quot;:&quot;&quot;},{&quot;dropping-particle&quot;:&quot;&quot;,&quot;family&quot;:&quot;Chen&quot;,&quot;given&quot;:&quot;Yichen&quot;,&quot;non-dropping-particle&quot;:&quot;&quot;,&quot;parse-names&quot;:false,&quot;suffix&quot;:&quot;&quot;},{&quot;dropping-particle&quot;:&quot;&quot;,&quot;family&quot;:&quot;Zhou&quot;,&quot;given&quot;:&quot;Xiaoyan&quot;,&quot;non-dropping-particle&quot;:&quot;&quot;,&quot;parse-names&quot;:false,&quot;suffix&quot;:&quot;&quot;},{&quot;dropping-particle&quot;:&quot;&quot;,&quot;family&quot;:&quot;Yan&quot;,&quot;given&quot;:&quot;Bei&quot;,&quot;non-dropping-particle&quot;:&quot;&quot;,&quot;parse-names&quot;:false,&quot;suffix&quot;:&quot;&quot;},{&quot;dropping-particle&quot;:&quot;&quot;,&quot;family&quot;:&quot;Wang&quot;,&quot;given&quot;:&quot;Yingying&quot;,&quot;non-dropping-particle&quot;:&quot;&quot;,&quot;parse-names&quot;:false,&quot;suffix&quot;:&quot;&quot;},{&quot;dropping-particle&quot;:&quot;&quot;,&quot;family&quot;:&quot;Zhang&quot;,&quot;given&quot;:&quot;Jun&quot;,&quot;non-dropping-particle&quot;:&quot;&quot;,&quot;parse-names&quot;:false,&quot;suffix&quot;:&quot;&quot;},{&quot;dropping-particle&quot;:&quot;&quot;,&quot;family&quot;:&quot;Sun&quot;,&quot;given&quot;:&quot;Qiao&quot;,&quot;non-dropping-particle&quot;:&quot;&quot;,&quot;parse-names&quot;:false,&quot;suffix&quot;:&quot;&quot;}],&quot;container-title&quot;:&quot;Preventive Medicine&quot;,&quot;id&quot;:&quot;a5e214d2-f195-300a-8c9a-95237c18adae&quot;,&quot;issue&quot;:&quot;November 2018&quot;,&quot;issued&quot;:{&quot;date-parts&quot;:[[&quot;2019&quot;]]},&quot;page&quot;:&quot;243-250&quot;,&quot;publisher&quot;:&quot;Elsevier&quot;,&quot;title&quot;:&quot;The performance of a community-based colorectal cancer screening program: Evidence from Shanghai Pudong New Area, China&quot;,&quot;type&quot;:&quot;article-journal&quot;,&quot;volume&quot;:&quot;118&quot;},&quot;uris&quot;:[&quot;http://www.mendeley.com/documents/?uuid=0010600e-1bd1-4dcd-bd21-d29899531c4d&quot;],&quot;isTemporary&quot;:false,&quot;legacyDesktopId&quot;:&quot;0010600e-1bd1-4dcd-bd21-d29899531c4d&quot;},{&quot;id&quot;:&quot;b2a82060-048c-3ef5-9c61-eed005e2ef2c&quot;,&quot;itemData&quot;:{&quot;DOI&quot;:&quot;10.1136/bmjopen-2019-032444&quot;,&quot;author&quot;:[{&quot;dropping-particle&quot;:&quot;&quot;,&quot;family&quot;:&quot;Yuan&quot;,&quot;given&quot;:&quot;Shasha&quot;,&quot;non-dropping-particle&quot;:&quot;&quot;,&quot;parse-names&quot;:false,&quot;suffix&quot;:&quot;&quot;},{&quot;dropping-particle&quot;:&quot;&quot;,&quot;family&quot;:&quot;Wang&quot;,&quot;given&quot;:&quot;Fang&quot;,&quot;non-dropping-particle&quot;:&quot;&quot;,&quot;parse-names&quot;:false,&quot;suffix&quot;:&quot;&quot;},{&quot;dropping-particle&quot;:&quot;&quot;,&quot;family&quot;:&quot;Li&quot;,&quot;given&quot;:&quot;Xi&quot;,&quot;non-dropping-particle&quot;:&quot;&quot;,&quot;parse-names&quot;:false,&quot;suffix&quot;:&quot;&quot;},{&quot;dropping-particle&quot;:&quot;&quot;,&quot;family&quot;:&quot;Jia&quot;,&quot;given&quot;:&quot;Meng&quot;,&quot;non-dropping-particle&quot;:&quot;&quot;,&quot;parse-names&quot;:false,&quot;suffix&quot;:&quot;&quot;},{&quot;dropping-particle&quot;:&quot;&quot;,&quot;family&quot;:&quot;Tian&quot;,&quot;given&quot;:&quot;Miaomiao&quot;,&quot;non-dropping-particle&quot;:&quot;&quot;,&quot;parse-names&quot;:false,&quot;suffix&quot;:&quot;&quot;}],&quot;container-title&quot;:&quot;BMJ Open&quot;,&quot;id&quot;:&quot;b2a82060-048c-3ef5-9c61-eed005e2ef2c&quot;,&quot;issued&quot;:{&quot;date-parts&quot;:[[&quot;2019&quot;]]},&quot;page&quot;:&quot;32444&quot;,&quot;title&quot;:&quot;Facilitators and barriers to implement the family doctor contracting services in China: findings from a qualitative study&quot;,&quot;type&quot;:&quot;article-journal&quot;,&quot;volume&quot;:&quot;9&quot;},&quot;uris&quot;:[&quot;http://www.mendeley.com/documents/?uuid=b2a82060-048c-3ef5-9c61-eed005e2ef2c&quot;],&quot;isTemporary&quot;:false,&quot;legacyDesktopId&quot;:&quot;b2a82060-048c-3ef5-9c61-eed005e2ef2c&quot;}],&quot;properties&quot;:{&quot;noteIndex&quot;:0},&quot;isEdited&quot;:false,&quot;manualOverride&quot;:{&quot;citeprocText&quot;:&quot;&lt;sup&gt;21,57&lt;/sup&gt;&quot;,&quot;isManuallyOverridden&quot;:false,&quot;manualOverrideText&quot;:&quot;&quot;},&quot;citationTag&quot;:&quot;MENDELEY_CITATION_v3_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&quot;},{&quot;citationID&quot;:&quot;MENDELEY_CITATION_ff8ed239-dd9e-4012-ab38-0cd8a3848b44&quot;,&quot;citationItems&quot;:[{&quot;id&quot;:&quot;83326f76-ae0f-361b-b6d7-5563fd237527&quot;,&quot;itemData&quot;:{&quot;DOI&quot;:&quot;doi:10.3390/ijerph16244993&quot;,&quot;author&quot;:[{&quot;dropping-particle&quot;:&quot;&quot;,&quot;family&quot;:&quot;Kranzler&quot;,&quot;given&quot;:&quot;Yannai&quot;,&quot;non-dropping-particle&quot;:&quot;&quot;,&quot;parse-names&quot;:false,&quot;suffix&quot;:&quot;&quot;},{&quot;dropping-particle&quot;:&quot;&quot;,&quot;family&quot;:&quot;Parag&quot;,&quot;given&quot;:&quot;Yael&quot;,&quot;non-dropping-particle&quot;:&quot;&quot;,&quot;parse-names&quot;:false,&quot;suffix&quot;:&quot;&quot;},{&quot;dropping-particle&quot;:&quot;&quot;,&quot;family&quot;:&quot;Davidovitch&quot;,&quot;given&quot;:&quot;Nadav&quot;,&quot;non-dropping-particle&quot;:&quot;&quot;,&quot;parse-names&quot;:false,&quot;suffix&quot;:&quot;&quot;}],&quot;container-title&quot;:&quot;Environmental Research and Public Health&quot;,&quot;id&quot;:&quot;83326f76-ae0f-361b-b6d7-5563fd237527&quot;,&quot;issue&quot;:&quot;4993&quot;,&quot;issued&quot;:{&quot;date-parts&quot;:[[&quot;2019&quot;]]},&quot;page&quot;:&quot;1-16&quot;,&quot;title&quot;:&quot;Public Health from the Middle-Out : A New Analytical Perspective&quot;,&quot;type&quot;:&quot;article-journal&quot;,&quot;volume&quot;:&quot;16&quot;},&quot;uris&quot;:[&quot;http://www.mendeley.com/documents/?uuid=560b74f1-7583-4688-9a74-ab539acb757d&quot;],&quot;isTemporary&quot;:false,&quot;legacyDesktopId&quot;:&quot;560b74f1-7583-4688-9a74-ab539acb757d&quot;}],&quot;properties&quot;:{&quot;noteIndex&quot;:0},&quot;isEdited&quot;:false,&quot;manualOverride&quot;:{&quot;citeprocText&quot;:&quot;&lt;sup&gt;64&lt;/sup&gt;&quot;,&quot;isManuallyOverridden&quot;:false,&quot;manualOverrideText&quot;:&quot;&quot;},&quot;citationTag&quot;:&quot;MENDELEY_CITATION_v3_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&quot;},{&quot;citationID&quot;:&quot;MENDELEY_CITATION_9ece94d5-29d2-43d1-ab63-8e142c5853a3&quot;,&quot;citationItems&quot;:[{&quot;id&quot;:&quot;2cb5915c-8d09-3951-8e48-15af42c0ccce&quot;,&quot;itemData&quot;:{&quot;DOI&quot;:&quot;10.1186/s12875-015-0294-x&quot;,&quot;ISBN&quot;:&quot;1471-2296&quot;,&quot;ISSN&quot;:&quot;14712296&quot;,&quot;PMID&quot;:&quot;26137870&quot;,&quot;abstract&quot;:&quot;BACKGROUND: Practice accreditation is a widely used method to assess and improve the quality of healthcare services. In the Netherlands, a practice accreditation program was implemented in primary medical care. We aimed to identify determinants of impact of a practice accreditation program, building on the experiences of primary care professionals who had participated in this program.\\n\\nMETHODS: An interview study was done to document the experiences of 33 participating primary care professionals and used to identify determinants of outcomes. The Consolidated Framework for Implementation Research (CFIR) was used as framework for the qualitative analysis.\\n\\nRESULTS: After analyzing 23 interviews saturation was reached. The practice accreditation program is based on structured quality improvement, but only some of its elements were identified as determinants of impact. Factors that were perceived to facilitate implementation of the program were: designating one person responsible for the program, ensuring clear lines of communication within the whole practice team and having affinity with or stimulate enthusiasm for improving quality of care. Contextual factors such as participation in a care group and being connected to the GP educational institute were important for actual change. The accreditation program was perceived to have positive effects on team climate and commitment to quality of care in the practice team. The perception was that patient care was not directly influenced by the accreditation program. Receiving a certificate for completing the accreditation program seemed to have little added value to participants.\\n\\nCONCLUSIONS: Practice accreditation may have positive outcomes on quality of care, but not all planned elements may contribute to its outcomes. Both factors in the accreditation process and in the context were perceived as determinants of quality improvement. The challenge is to build on facilitating factors, while reducing the elements of accreditation that do not contribute to its impact.&quot;,&quot;author&quot;:[{&quot;dropping-particle&quot;:&quot;&quot;,&quot;family&quot;:&quot;Nouwens&quot;,&quot;given&quot;:&quot;Elvira&quot;,&quot;non-dropping-particle&quot;:&quot;&quot;,&quot;parse-names&quot;:false,&quot;suffix&quot;:&quot;&quot;},{&quot;dropping-particle&quot;:&quot;&quot;,&quot;family&quot;:&quot;Lieshout&quot;,&quot;given&quot;:&quot;Jan&quot;,&quot;non-dropping-particle&quot;:&quot;Van&quot;,&quot;parse-names&quot;:false,&quot;suffix&quot;:&quot;&quot;},{&quot;dropping-particle&quot;:&quot;&quot;,&quot;family&quot;:&quot;Wensing&quot;,&quot;given&quot;:&quot;Michel&quot;,&quot;non-dropping-particle&quot;:&quot;&quot;,&quot;parse-names&quot;:false,&quot;suffix&quot;:&quot;&quot;}],&quot;container-title&quot;:&quot;BMC Family Practice&quot;,&quot;id&quot;:&quot;2cb5915c-8d09-3951-8e48-15af42c0ccce&quot;,&quot;issue&quot;:&quot;1&quot;,&quot;issued&quot;:{&quot;date-parts&quot;:[[&quot;2015&quot;]]},&quot;page&quot;:&quot;1-8&quot;,&quot;publisher&quot;:&quot;BMC Family Practice&quot;,&quot;title&quot;:&quot;Determinants of impact of a practice accreditation program in primary care: A qualitative study&quot;,&quot;type&quot;:&quot;article-journal&quot;,&quot;volume&quot;:&quot;16&quot;},&quot;uris&quot;:[&quot;http://www.mendeley.com/documents/?uuid=a57fc69e-6775-4e9f-847d-9b75ccd08d42&quot;],&quot;isTemporary&quot;:false,&quot;legacyDesktopId&quot;:&quot;a57fc69e-6775-4e9f-847d-9b75ccd08d42&quot;}],&quot;properties&quot;:{&quot;noteIndex&quot;:0},&quot;isEdited&quot;:false,&quot;manualOverride&quot;:{&quot;citeprocText&quot;:&quot;&lt;sup&gt;47&lt;/sup&gt;&quot;,&quot;isManuallyOverridden&quot;:false,&quot;manualOverrideText&quot;:&quot;&quot;},&quot;citationTag&quot;:&quot;MENDELEY_CITATION_v3_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&quot;},{&quot;citationID&quot;:&quot;MENDELEY_CITATION_0d5e5ac3-7d40-4a2b-afe5-d65bcbe99ba1&quot;,&quot;citationItems&quot;:[{&quot;id&quot;:&quot;9b1f2b4f-f406-34f3-80f3-d229c8d9b409&quot;,&quot;itemData&quot;:{&quot;DOI&quot;:&quot;10.1186/s12913-015-1188-2&quot;,&quot;ISBN&quot;:&quot;1472-6963&quot;,&quot;ISSN&quot;:&quot;14726963&quot;,&quot;PMID&quot;:&quot;26607344&quot;,&quot;abstract&quot;:&quot;BACKGROUND: With a pending need to identify potential means to improved quality of care, national quality registries (NQRs) are identified as a promising route. Yet, there is limited evidence with regards to what hinders and facilitates the NQR innovation, what signifies the contexts in which NQRs are applied and drive quality improvement. Supposedly, barriers and facilitators to NQR-driven quality improvement may be found in the healthcare context, in the politico-administrative context, as well as with an NQR itself. In this study, we investigated the potential variation with regards to if and how an NQR was applied by decision-makers and users in regions and clinical settings. The aim was to depict the interplay between the clinical and the politico-administrative tiers in the use of NQRs to develop quality of care, examining an established registry on stroke care as a case study.\\n\\nMETHODS: We interviewed 44 individuals representing the clinical and the politico-administrative settings of 4 out of 21 regions strategically chosen for including stroke units representing a variety of outcomes in the NQR on stroke (Riksstroke) and a variety of settings. The transcribed interviews were analysed by applying The Consolidated Framework for Implementation Research (CFIR).\\n\\nRESULTS: In two regions, decision-makers and/or administrators had initiated healthcare process projects for stroke, engaging the health professionals in the local stroke units who contributed with, for example, local data from Riksstroke. The Riksstroke data was used for identifying improvement issues, for setting goals, and asserting that the stroke units achieved an equivalent standard of care and a certain level of quality of stroke care. Meanwhile, one region had more recently initiated such a project and the fourth region had no similar collaboration across tiers. Apart from these projects, there was limited joint communication across tiers and none that included all individuals and functions engaged in quality improvement with regards to stroke care.\\n\\nCONCLUSIONS: If NQRs are to provide for quality improvement and learning opportunities, advances must be made in the links between the structures and processes across all organisational tiers, including decision-makers, administrators and health professionals engaged in a particular healthcare process.&quot;,&quot;author&quot;:[{&quot;dropping-particle&quot;:&quot;&quot;,&quot;family&quot;:&quot;Eldh&quot;,&quot;given&quot;:&quot;Ann Catrine&quot;,&quot;non-dropping-particle&quot;:&quot;&quot;,&quot;parse-names&quot;:false,&quot;suffix&quot;:&quot;&quot;},{&quot;dropping-particle&quot;:&quot;&quot;,&quot;family&quot;:&quot;Fredriksson&quot;,&quot;given&quot;:&quot;Mio&quot;,&quot;non-dropping-particle&quot;:&quot;&quot;,&quot;parse-names&quot;:false,&quot;suffix&quot;:&quot;&quot;},{&quot;dropping-particle&quot;:&quot;&quot;,&quot;family&quot;:&quot;Vengberg&quot;,&quot;given&quot;:&quot;Sofie&quot;,&quot;non-dropping-particle&quot;:&quot;&quot;,&quot;parse-names&quot;:false,&quot;suffix&quot;:&quot;&quot;},{&quot;dropping-particle&quot;:&quot;&quot;,&quot;family&quot;:&quot;Halford&quot;,&quot;given&quot;:&quot;Christina&quot;,&quot;non-dropping-particle&quot;:&quot;&quot;,&quot;parse-names&quot;:false,&quot;suffix&quot;:&quot;&quot;},{&quot;dropping-particle&quot;:&quot;&quot;,&quot;family&quot;:&quot;Wallin&quot;,&quot;given&quot;:&quot;Lars&quot;,&quot;non-dropping-particle&quot;:&quot;&quot;,&quot;parse-names&quot;:false,&quot;suffix&quot;:&quot;&quot;},{&quot;dropping-particle&quot;:&quot;&quot;,&quot;family&quot;:&quot;DahlstrÃ¶m&quot;,&quot;given&quot;:&quot;Tobias&quot;,&quot;non-dropping-particle&quot;:&quot;&quot;,&quot;parse-names&quot;:false,&quot;suffix&quot;:&quot;&quot;},{&quot;dropping-particle&quot;:&quot;&quot;,&quot;family&quot;:&quot;Winblad&quot;,&quot;given&quot;:&quot;Ulrika&quot;,&quot;non-dropping-particle&quot;:&quot;&quot;,&quot;parse-names&quot;:false,&quot;suffix&quot;:&quot;&quot;}],&quot;container-title&quot;:&quot;BMC Health Services Research&quot;,&quot;id&quot;:&quot;9b1f2b4f-f406-34f3-80f3-d229c8d9b409&quot;,&quot;issue&quot;:&quot;1&quot;,&quot;issued&quot;:{&quot;date-parts&quot;:[[&quot;2015&quot;]]},&quot;page&quot;:&quot;1-9&quot;,&quot;publisher&quot;:&quot;BMC Health Services Research&quot;,&quot;title&quot;:&quot;Depicting the interplay between organisational tiers in the use of a national quality registry to develop quality of care in Sweden&quot;,&quot;type&quot;:&quot;article-journal&quot;,&quot;volume&quot;:&quot;15&quot;},&quot;uris&quot;:[&quot;http://www.mendeley.com/documents/?uuid=d61641ca-12ff-4329-8e67-97f4353b962e&quot;],&quot;isTemporary&quot;:false,&quot;legacyDesktopId&quot;:&quot;d61641ca-12ff-4329-8e67-97f4353b962e&quot;}],&quot;properties&quot;:{&quot;noteIndex&quot;:0},&quot;isEdited&quot;:false,&quot;manualOverride&quot;:{&quot;citeprocText&quot;:&quot;&lt;sup&gt;48&lt;/sup&gt;&quot;,&quot;isManuallyOverridden&quot;:false,&quot;manualOverrideText&quot;:&quot;&quot;},&quot;citationTag&quot;:&quot;MENDELEY_CITATION_v3_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&quot;},{&quot;citationID&quot;:&quot;MENDELEY_CITATION_3c29f394-ae22-4a72-9f16-6472ee079859&quot;,&quot;citationItems&quot;:[{&quot;id&quot;:&quot;c77c97b2-85bd-34ed-b7b3-d6a128f3627b&quot;,&quot;itemData&quot;:{&quot;DOI&quot;:&quot;10.1111/j.1464-5491.2011.03251.x&quot;,&quot;ISSN&quot;:&quot;07423071&quot;,&quot;abstract&quot;:&quot;Background We examined associations between patient and practice characteristics and exclusions from quality indicators for diabetes during the first 3years of the Quality and Outcomes Framework, a major pay-for-performance scheme in the UK. Methods Three cross-sectional analyses, conducted using data from the electronic medical records of all patients with diabetes registered in 23 general practices in Brent, North West London between 2004/2005 and 2006/2007. Patterns of exclusions were examined for three intermediate outcome indicators. Results Excluded patients were less likely to achieve treatment targets for HbA1c (2004/2005, 2006/2007), blood pressure (2005/2006, 2006/2007) and cholesterol (2005/2006). Black and South Asian patients were more likely to be excluded from the HbA1c indicator than White patients [adjusted odds ratio=1.64 (1.17-2.29) in 2005/2006]. Patients diagnosed with diabetes duration of &gt;10years [adjusted odds ratio=2.01 (1.65-2.45) for HbA1c in 2006-2007] and those with co-morbidities (adjusted odds ratio, ≥3 co-morbidities compared with no co-morbidity for HbA1c adjusted odds ratio=1.90 (1.24-2.90) in 2004/2005] were more likely to be excluded. Larger practices excluded more patients from the HbA1c indicator [adjusted odds ratio, practice ≥7000 compared with &lt;3000, 3.52 (2.35-5.27) in 2005-2006]. More deprived practices consistently excluded more patients from all indicators, whilst in 2007 older patients were excluded to a larger degree [adjusted odds ratio=2.52 (1.21-5.28) ≥75 compared with 18-44 for blood pressure control]. Conclusions Patients excluded from pay-for-performance programmes may be less likely to achieve treatment goals and disproportionately come from disadvantaged groups. Permitting physicians to exclude patients from pay-for-performance programmes may worsen health disparities. © 2011 The Authors. Diabetic Medicine © 2011 Diabetes UK.&quot;,&quot;author&quot;:[{&quot;dropping-particle&quot;:&quot;&quot;,&quot;family&quot;:&quot;Dalton&quot;,&quot;given&quot;:&quot;A. R H&quot;,&quot;non-dropping-particle&quot;:&quot;&quot;,&quot;parse-names&quot;:false,&quot;suffix&quot;:&quot;&quot;},{&quot;dropping-particle&quot;:&quot;&quot;,&quot;family&quot;:&quot;Alshamsan&quot;,&quot;given&quot;:&quot;R.&quot;,&quot;non-dropping-particle&quot;:&quot;&quot;,&quot;parse-names&quot;:false,&quot;suffix&quot;:&quot;&quot;},{&quot;dropping-particle&quot;:&quot;&quot;,&quot;family&quot;:&quot;Majeed&quot;,&quot;given&quot;:&quot;A.&quot;,&quot;non-dropping-particle&quot;:&quot;&quot;,&quot;parse-names&quot;:false,&quot;suffix&quot;:&quot;&quot;},{&quot;dropping-particle&quot;:&quot;&quot;,&quot;family&quot;:&quot;Millett&quot;,&quot;given&quot;:&quot;C.&quot;,&quot;non-dropping-particle&quot;:&quot;&quot;,&quot;parse-names&quot;:false,&quot;suffix&quot;:&quot;&quot;}],&quot;container-title&quot;:&quot;Diabetic Medicine&quot;,&quot;id&quot;:&quot;c77c97b2-85bd-34ed-b7b3-d6a128f3627b&quot;,&quot;issue&quot;:&quot;5&quot;,&quot;issued&quot;:{&quot;date-parts&quot;:[[&quot;2011&quot;]]},&quot;page&quot;:&quot;525-531&quot;,&quot;title&quot;:&quot;Exclusion of patients from quality measurement of diabetes care in the UK pay-for-performance programme&quot;,&quot;type&quot;:&quot;article-journal&quot;,&quot;volume&quot;:&quot;28&quot;},&quot;uris&quot;:[&quot;http://www.mendeley.com/documents/?uuid=6714b070-64ac-4bde-bb62-cbbb3f5d016d&quot;],&quot;isTemporary&quot;:false,&quot;legacyDesktopId&quot;:&quot;6714b070-64ac-4bde-bb62-cbbb3f5d016d&quot;},{&quot;id&quot;:&quot;77d392ad-26ea-38ae-9804-022f50ca08fa&quot;,&quot;itemData&quot;:{&quot;DOI&quot;:&quot;10.1377/hlthaff.2010.0402&quot;,&quot;ISSN&quot;:&quot;02782715&quot;,&quot;abstract&quot;:&quot;Many countries have implemented pay-for-performance programs to improve the quality of care. The structure of these programs, however, can have perverse consequences beyond improving care for patients. To investigate this possibility, we studied the pattern of enrollment of patients with diabetes in the first five years of a pay-for- performance program in Taiwan's National Health Insurance Program from 2001 through 2005. Taiwan's program did sharply improve quality of care for enrolled patients, producing 100 percent or nearly 100 percent adherence to all process measures. But at the same time, only a minority of the nation's patients with diabetes were enrolled, because the program's design encouraged physicians not to enroll their most complicated patients. By \&quot;cherry-picking\&quot;the healthiest patients most likely to perform well on selected measures, physicians were able to game the system and potentially reap the rewards of higher pay-for-performance payments without actually improving the care of all of their diabetic patients. Our study provides a cautionary tale, emphasizing the importance of proper program design so that quality is improved on the broadest scale. © 2012 Project HOPE-The People-to-People Health Foundation, Inc.&quot;,&quot;author&quot;:[{&quot;dropping-particle&quot;:&quot;&quot;,&quot;family&quot;:&quot;Chang&quot;,&quot;given&quot;:&quot;Ray E.&quot;,&quot;non-dropping-particle&quot;:&quot;&quot;,&quot;parse-names&quot;:false,&quot;suffix&quot;:&quot;&quot;},{&quot;dropping-particle&quot;:&quot;&quot;,&quot;family&quot;:&quot;Lin&quot;,&quot;given&quot;:&quot;Shih Pi&quot;,&quot;non-dropping-particle&quot;:&quot;&quot;,&quot;parse-names&quot;:false,&quot;suffix&quot;:&quot;&quot;},{&quot;dropping-particle&quot;:&quot;&quot;,&quot;family&quot;:&quot;Aron&quot;,&quot;given&quot;:&quot;David Clark&quot;,&quot;non-dropping-particle&quot;:&quot;&quot;,&quot;parse-names&quot;:false,&quot;suffix&quot;:&quot;&quot;}],&quot;container-title&quot;:&quot;Health Affairs&quot;,&quot;id&quot;:&quot;77d392ad-26ea-38ae-9804-022f50ca08fa&quot;,&quot;issue&quot;:&quot;1&quot;,&quot;issued&quot;:{&quot;date-parts&quot;:[[&quot;2012&quot;]]},&quot;page&quot;:&quot;93-102&quot;,&quot;title&quot;:&quot;A pay-for-performance program in Taiwan improved care for some diabetes patients, but doctors may have excluded sicker ones&quot;,&quot;type&quot;:&quot;article-journal&quot;,&quot;volume&quot;:&quot;31&quot;},&quot;uris&quot;:[&quot;http://www.mendeley.com/documents/?uuid=48aadf9c-a31f-4f7d-816a-7e4dd92ec2c3&quot;],&quot;isTemporary&quot;:false,&quot;legacyDesktopId&quot;:&quot;48aadf9c-a31f-4f7d-816a-7e4dd92ec2c3&quot;},{&quot;id&quot;:&quot;3dc2940b-cceb-3960-ac71-2d2d0ae69afb&quot;,&quot;itemData&quot;:{&quot;DOI&quot;:&quot;10.1111/j.1475-6773.2010.01182.x&quot;,&quot;ISSN&quot;:&quot;00179124&quot;,&quot;abstract&quot;:&quot;Objective: Taiwan has instituted a pay-for-performance (P4P) program for diabetes mellitus (DM) patients that rewards doctors based in part on outcomes for their DM patients. Doctors are permitted to choose which of their DM patients are included in the P4P program. We test whether seriously ill DM patients are disproportionately excluded from the P4P program. Data Source/Study Setting. This study utilizes data from the National Health Insurance (NHI) database in Taiwan for the period of January 2007 to December 2007. Our sample includes 146,481 DM-P4P patients (16.56 percent of the total) and 737,971 non-DM-P4P patients. Data Collection/Extraction Methods. We use logistic and multilevel models to estimate the effects of patient and hospital characteristics on P4P selection. Principal Findings. The results show that older patients and patients with more comorbidities or more severe conditions are prone to be excluded from P4P programs. Conclusions. We found that DM patients are disproportionately excluded from P4P programs. Our results point to the importance of mandated participation and risk adjustment measures in P4P programs. © Health Research and Educational Trust.&quot;,&quot;author&quot;:[{&quot;dropping-particle&quot;:&quot;&quot;,&quot;family&quot;:&quot;Chen&quot;,&quot;given&quot;:&quot;Tsung Tai&quot;,&quot;non-dropping-particle&quot;:&quot;&quot;,&quot;parse-names&quot;:false,&quot;suffix&quot;:&quot;&quot;},{&quot;dropping-particle&quot;:&quot;&quot;,&quot;family&quot;:&quot;Chung&quot;,&quot;given&quot;:&quot;Kuo Piao&quot;,&quot;non-dropping-particle&quot;:&quot;&quot;,&quot;parse-names&quot;:false,&quot;suffix&quot;:&quot;&quot;},{&quot;dropping-particle&quot;:&quot;&quot;,&quot;family&quot;:&quot;Lin&quot;,&quot;given&quot;:&quot;I. Chin&quot;,&quot;non-dropping-particle&quot;:&quot;&quot;,&quot;parse-names&quot;:false,&quot;suffix&quot;:&quot;&quot;},{&quot;dropping-particle&quot;:&quot;&quot;,&quot;family&quot;:&quot;Lai&quot;,&quot;given&quot;:&quot;Mei Shu&quot;,&quot;non-dropping-particle&quot;:&quot;&quot;,&quot;parse-names&quot;:false,&quot;suffix&quot;:&quot;&quot;}],&quot;container-title&quot;:&quot;Health Services Research&quot;,&quot;id&quot;:&quot;3dc2940b-cceb-3960-ac71-2d2d0ae69afb&quot;,&quot;issue&quot;:&quot;1 PART 1&quot;,&quot;issued&quot;:{&quot;date-parts&quot;:[[&quot;2011&quot;]]},&quot;page&quot;:&quot;47-60&quot;,&quot;title&quot;:&quot;The unintended consequence of diabetes mellitus pay-for-performance (P4P) program in Taiwan: Are patients with more comorbidities or more severe conditions likely to be excluded from the P4P program?&quot;,&quot;type&quot;:&quot;article-journal&quot;,&quot;volume&quot;:&quot;46&quot;},&quot;uris&quot;:[&quot;http://www.mendeley.com/documents/?uuid=f4970318-8ff6-403f-8f65-eb576e7a7526&quot;],&quot;isTemporary&quot;:false,&quot;legacyDesktopId&quot;:&quot;f4970318-8ff6-403f-8f65-eb576e7a7526&quot;},{&quot;id&quot;:&quot;b8dd6665-84f9-3172-8533-fec33f73410a&quot;,&quot;itemData&quot;:{&quot;DOI&quot;:&quot;10.1370/afm.946&quot;,&quot;ISSN&quot;:&quot;15441717&quot;,&quot;abstract&quot;:&quot;PURPOSE We undertook an in-depth exploration of the unintended conse- quences of pay-for-performance programs In England and California. METHODS We interviewed primary care physicians in California (20) and England (20) and compared unintended consequences in each setting. Interview record- ings were transcribed verbatim and subjected to thematic analysis. RESULTS Unintended consequences reported by physicians varied according to the incentive program. English physicians were much more likely to report that the program changed the nature of the off ce visit. This change was linked to a larger number of performance measures and heavy reliance on electronic medi- cal records, with computer prompts to facilitate the delivery of performance measures. Californian physicians were more likely to express resentment about pay for performance and appeared less motivated to act on f nancial incen- tives, even in the program with the highest rewards. The inability of Californian physicians to exclude individual patients from performance calculations caused frustration, and some physicians reported such undesirable behaviors as forced disenrollment of noncompliant patients. English physicians are assessed using data extracted from their own medical records, whereas in California assessment mostly relies on data collected by multiple third parties that may have different quality targets. Assessing performance based on these data contributes to feel- ings of resentment, lack of understanding, and lack of ownership reported by Californian physicians. CONCLUSIONS Our study f ndings suggest that unintended consequences of incentive programs relate to the way in which these programs are designed and implemented. Although unintended, these consequences are not necessarily unpredictable. When designing incentive schemes, more attention needs to be paid to factors likely to produce unintended consequences.&quot;,&quot;author&quot;:[{&quot;dropping-particle&quot;:&quot;&quot;,&quot;family&quot;:&quot;Mcdonald&quot;,&quot;given&quot;:&quot;Ruth&quot;,&quot;non-dropping-particle&quot;:&quot;&quot;,&quot;parse-names&quot;:false,&quot;suffix&quot;:&quot;&quot;},{&quot;dropping-particle&quot;:&quot;&quot;,&quot;family&quot;:&quot;Roland&quot;,&quot;given&quot;:&quot;Martin&quot;,&quot;non-dropping-particle&quot;:&quot;&quot;,&quot;parse-names&quot;:false,&quot;suffix&quot;:&quot;&quot;}],&quot;container-title&quot;:&quot;Annals of Family Medicine&quot;,&quot;id&quot;:&quot;b8dd6665-84f9-3172-8533-fec33f73410a&quot;,&quot;issue&quot;:&quot;2&quot;,&quot;issued&quot;:{&quot;date-parts&quot;:[[&quot;2009&quot;]]},&quot;page&quot;:&quot;121-127&quot;,&quot;title&quot;:&quot;Pay for performance in primary care in England and california: Comparison of unintended consequences&quot;,&quot;type&quot;:&quot;article-journal&quot;,&quot;volume&quot;:&quot;7&quot;},&quot;uris&quot;:[&quot;http://www.mendeley.com/documents/?uuid=18bc5627-858c-49e8-ba32-7bf774b497f5&quot;],&quot;isTemporary&quot;:false,&quot;legacyDesktopId&quot;:&quot;18bc5627-858c-49e8-ba32-7bf774b497f5&quot;}],&quot;properties&quot;:{&quot;noteIndex&quot;:0},&quot;isEdited&quot;:false,&quot;manualOverride&quot;:{&quot;citeprocText&quot;:&quot;&lt;sup&gt;65–68&lt;/sup&gt;&quot;,&quot;isManuallyOverridden&quot;:false,&quot;manualOverrideText&quot;:&quot;&quot;},&quot;citationTag&quot;:&quot;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&quot;},{&quot;citationID&quot;:&quot;MENDELEY_CITATION_27235057-b392-482e-a4c7-3d8c3c21d301&quot;,&quot;citationItems&quot;:[{&quot;id&quot;:&quot;b6cdde4b-954e-34fa-b255-25bca0739db4&quot;,&quot;itemData&quot;:{&quot;type&quot;:&quot;article-journal&quot;,&quot;id&quot;:&quot;b6cdde4b-954e-34fa-b255-25bca0739db4&quot;,&quot;title&quot;:&quot;Implementation Status of Performance Appraisal in General Practitioners and Theirs Team Members in Shanghai&quot;,&quot;author&quot;:[{&quot;family&quot;:&quot;Shen&quot;,&quot;given&quot;:&quot;Ying&quot;,&quot;parse-names&quot;:false,&quot;dropping-particle&quot;:&quot;&quot;,&quot;non-dropping-particle&quot;:&quot;&quot;},{&quot;family&quot;:&quot;Cai&quot;,&quot;given&quot;:&quot;Yu Yang&quot;,&quot;parse-names&quot;:false,&quot;dropping-particle&quot;:&quot;&quot;,&quot;non-dropping-particle&quot;:&quot;&quot;},{&quot;family&quot;:&quot;Fang&quot;,&quot;given&quot;:&quot;Jia Yuan&quot;,&quot;parse-names&quot;:false,&quot;dropping-particle&quot;:&quot;&quot;,&quot;non-dropping-particle&quot;:&quot;&quot;},{&quot;family&quot;:&quot;Yang&quot;,&quot;given&quot;:&quot;Hui&quot;,&quot;parse-names&quot;:false,&quot;dropping-particle&quot;:&quot;&quot;,&quot;non-dropping-particle&quot;:&quot;&quot;},{&quot;family&quot;:&quot;Shi&quot;,&quot;given&quot;:&quot;Rong&quot;,&quot;parse-names&quot;:false,&quot;dropping-particle&quot;:&quot;&quot;,&quot;non-dropping-particle&quot;:&quot;&quot;}],&quot;container-title&quot;:&quot;Chinese General Practice&quot;,&quot;accessed&quot;:{&quot;date-parts&quot;:[[2021,10,14]]},&quot;DOI&quot;:&quot;10.3969/J.ISSN.1007-9572.2016.25.007&quot;,&quot;issued&quot;:{&quot;date-parts&quot;:[[2016,9,1]]},&quot;page&quot;:&quot;3033-3038&quot;,&quot;abstract&quot;:&quot;Objective: To describe the implementation status of performance appraisal in general practitioners and their team members in Shanghai. Methods: We stratified the areas based on the division of central city areas, rural-urban continuums and suburbs. 3 areas were selected from the central city area of Shanghai (downtown of Pudong New Area, Xuhui District, Yangpu District), 2 from the rural-urban continuum (rural-urban continuum of Pudong New Area, Baoshan District), and 2 from the suburb (suburb of Pudong New Area, Fengxian District) by random number table method. Numbering all the community health service centers in the five areas and extracting 2 to 3 community health service centers from the each selected central city area, 1 to 2 from the selected rural-urban continuums and the selected suburbs separately through random number table method. Totally we enrolled 15 community health service centers, from which all the general practitioners, nurse teams and public health doctors that met the inclusion criteria were taken as research objects. Investigators carried their self-design questionnaire to the designated locations in the community to carry out the questionnaire survey from June to August 2015.The survey included the basic situation and the performance appraisal status of the research objects. A total of 836 questionnaires were distributed, 792 valid questionnaires were recovered with the effective recovery rate of 94.7%. Results: There was significant difference in genders, ages, educational levels, years of working and professional titles of general practitioners, nurse and public health doctors among the 792 cases (P&lt;0.01). There was significant difference in the frequency of the performance appraisal of general practitioners, nurse and public health doctors (P&lt;0.001). There was significant difference in the feedback of the results of the performance appraisal between participants of different positions and administrative regions (P&lt;0.05). There was significant difference in paying out performance pay according to the results of performance appraisal among participants of different positions, professional titles, regions, administrative regions, and different regions in Pudong New Area (P&lt;0.01). There was significant difference in the proportion of wages of performance appraisal in total wages among participants of different positions, professional titles, and in different regions, administrative regions, and different regions of Pudong New Area (P&lt;0.01). Conclusion: The frequency of performance appraisal of Shanghai community health service centers is monthly-appraisal based with high feedback rate of performance appraisal result. However, the proportion of the results of performance appraisal results as the basis of paying out performance wages, and of the performance pay in total wages remain rather low, and the effects of performance appraisal need to be further improved.&quot;,&quot;publisher&quot;:&quot;Chinese General Practice&quot;,&quot;issue&quot;:&quot;25&quot;,&quot;volume&quot;:&quot;19&quot;},&quot;isTemporary&quot;:false}],&quot;properties&quot;:{&quot;noteIndex&quot;:0},&quot;isEdited&quot;:false,&quot;manualOverride&quot;:{&quot;isManuallyOverridden&quot;:false,&quot;citeprocText&quot;:&quot;&lt;sup&gt;35&lt;/sup&gt;&quot;,&quot;manualOverrideText&quot;:&quot;&quot;},&quot;citationTag&quot;:&quot;MENDELEY_CITATION_v3_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&quot;},{&quot;citationID&quot;:&quot;MENDELEY_CITATION_49fbb4e1-f165-4b09-9b54-5455d735cf5f&quot;,&quot;citationItems&quot;:[{&quot;id&quot;:&quot;193b661b-2f15-301c-be08-f80a903b9776&quot;,&quot;itemData&quot;:{&quot;DOI&quot;:&quot;10.1007/s11606-015-3567-0&quot;,&quot;ISSN&quot;:&quot;15251497&quot;,&quot;PMID&quot;:&quot;26951276&quot;,&quot;abstract&quot;:&quot;Background: Over the last decade, various pay-for-performance (P4P) programs have been implemented to improve quality in health systems, including the VHA. P4P programs are complex, and their effects may vary by design, context, and other implementation processes. We conducted a systematic review and key informant (KI) interviews to better understand the implementation factors that modify the effectiveness of P4P. Methods: We searched PubMed, PsycINFO, and CINAHL through April 2014, and reviewed reference lists. We included trials and observational studies of P4P implementation. Two investigators abstracted data and assessed study quality. We interviewed P4P researchers to gain further insight. Results: Among 1363 titles and abstracts, we selected 509 for full-text review, and included 41 primary studies. Of these 41 studies, 33 examined P4P programs in ambulatory settings, 7 targeted hospitals, and 1 study applied to nursing homes. Related to implementation, 13 studies examined program design, 8 examined implementation processes, 6 the outer setting, 18 the inner setting, and 5 provider characteristics. Results suggest the importance of considering underlying payment models and using statistically stringent methods of composite measure development, and ensuring that high-quality care will be maintained after incentive removal. We found no conclusive evidence that provider or practice characteristics relate to P4P effectiveness. Interviews with 14 KIs supported limited evidence that effective P4P program measures should be aligned with organizational goals, that incentive structures should be carefully considered, and that factors such as a strong infrastructure and public reporting may have a large influence. Discussion: There is limited evidence from which to draw firm conclusions related to P4P implementation. Findings from studies and KI interviews suggest that P4P programs should undergo regular evaluation and should target areas of poor performance. Additionally, measures and incentives should align with organizational priorities, and programs should allow for changes over time in response to data and provider input.&quot;,&quot;author&quot;:[{&quot;dropping-particle&quot;:&quot;&quot;,&quot;family&quot;:&quot;Kondo&quot;,&quot;given&quot;:&quot;Karli K.&quot;,&quot;non-dropping-particle&quot;:&quot;&quot;,&quot;parse-names&quot;:false,&quot;suffix&quot;:&quot;&quot;},{&quot;dropping-particle&quot;:&quot;&quot;,&quot;family&quot;:&quot;Damberg&quot;,&quot;given&quot;:&quot;Cheryl L.&quot;,&quot;non-dropping-particle&quot;:&quot;&quot;,&quot;parse-names&quot;:false,&quot;suffix&quot;:&quot;&quot;},{&quot;dropping-particle&quot;:&quot;&quot;,&quot;family&quot;:&quot;Mendelson&quot;,&quot;given&quot;:&quot;Aaron&quot;,&quot;non-dropping-particle&quot;:&quot;&quot;,&quot;parse-names&quot;:false,&quot;suffix&quot;:&quot;&quot;},{&quot;dropping-particle&quot;:&quot;&quot;,&quot;family&quot;:&quot;Motu’apuaka&quot;,&quot;given&quot;:&quot;Makalapua&quot;,&quot;non-dropping-particle&quot;:&quot;&quot;,&quot;parse-names&quot;:false,&quot;suffix&quot;:&quot;&quot;},{&quot;dropping-particle&quot;:&quot;&quot;,&quot;family&quot;:&quot;Freeman&quot;,&quot;given&quot;:&quot;Michele&quot;,&quot;non-dropping-particle&quot;:&quot;&quot;,&quot;parse-names&quot;:false,&quot;suffix&quot;:&quot;&quot;},{&quot;dropping-particle&quot;:&quot;&quot;,&quot;family&quot;:&quot;O’Neil&quot;,&quot;given&quot;:&quot;Maya&quot;,&quot;non-dropping-particle&quot;:&quot;&quot;,&quot;parse-names&quot;:false,&quot;suffix&quot;:&quot;&quot;},{&quot;dropping-particle&quot;:&quot;&quot;,&quot;family&quot;:&quot;Relevo&quot;,&quot;given&quot;:&quot;Rose&quot;,&quot;non-dropping-particle&quot;:&quot;&quot;,&quot;parse-names&quot;:false,&quot;suffix&quot;:&quot;&quot;},{&quot;dropping-particle&quot;:&quot;&quot;,&quot;family&quot;:&quot;Low&quot;,&quot;given&quot;:&quot;Allison&quot;,&quot;non-dropping-particle&quot;:&quot;&quot;,&quot;parse-names&quot;:false,&quot;suffix&quot;:&quot;&quot;},{&quot;dropping-particle&quot;:&quot;&quot;,&quot;family&quot;:&quot;Kansagara&quot;,&quot;given&quot;:&quot;Devan&quot;,&quot;non-dropping-particle&quot;:&quot;&quot;,&quot;parse-names&quot;:false,&quot;suffix&quot;:&quot;&quot;}],&quot;container-title&quot;:&quot;Journal of General Internal Medicine&quot;,&quot;id&quot;:&quot;193b661b-2f15-301c-be08-f80a903b9776&quot;,&quot;issued&quot;:{&quot;date-parts&quot;:[[&quot;2016&quot;]]},&quot;page&quot;:&quot;61-69&quot;,&quot;title&quot;:&quot;Implementation Processes and Pay for Performance in Healthcare: A Systematic Review&quot;,&quot;type&quot;:&quot;article-journal&quot;,&quot;volume&quot;:&quot;31&quot;},&quot;uris&quot;:[&quot;http://www.mendeley.com/documents/?uuid=988d4f45-f952-42cc-8fed-7c224a032456&quot;],&quot;isTemporary&quot;:false,&quot;legacyDesktopId&quot;:&quot;988d4f45-f952-42cc-8fed-7c224a032456&quot;}],&quot;properties&quot;:{&quot;noteIndex&quot;:0},&quot;isEdited&quot;:false,&quot;manualOverride&quot;:{&quot;citeprocText&quot;:&quot;&lt;sup&gt;58&lt;/sup&gt;&quot;,&quot;isManuallyOverridden&quot;:false,&quot;manualOverrideText&quot;:&quot;&quot;},&quot;citationTag&quot;:&quot;MENDELEY_CITATION_v3_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&quot;},{&quot;citationID&quot;:&quot;MENDELEY_CITATION_0ce0539d-3aca-4232-a0b4-e39664ae140a&quot;,&quot;citationItems&quot;:[{&quot;id&quot;:&quot;c77c97b2-85bd-34ed-b7b3-d6a128f3627b&quot;,&quot;itemData&quot;:{&quot;DOI&quot;:&quot;10.1111/j.1464-5491.2011.03251.x&quot;,&quot;ISSN&quot;:&quot;07423071&quot;,&quot;abstract&quot;:&quot;Background We examined associations between patient and practice characteristics and exclusions from quality indicators for diabetes during the first 3years of the Quality and Outcomes Framework, a major pay-for-performance scheme in the UK. Methods Three cross-sectional analyses, conducted using data from the electronic medical records of all patients with diabetes registered in 23 general practices in Brent, North West London between 2004/2005 and 2006/2007. Patterns of exclusions were examined for three intermediate outcome indicators. Results Excluded patients were less likely to achieve treatment targets for HbA1c (2004/2005, 2006/2007), blood pressure (2005/2006, 2006/2007) and cholesterol (2005/2006). Black and South Asian patients were more likely to be excluded from the HbA1c indicator than White patients [adjusted odds ratio=1.64 (1.17-2.29) in 2005/2006]. Patients diagnosed with diabetes duration of &gt;10years [adjusted odds ratio=2.01 (1.65-2.45) for HbA1c in 2006-2007] and those with co-morbidities (adjusted odds ratio, ≥3 co-morbidities compared with no co-morbidity for HbA1c adjusted odds ratio=1.90 (1.24-2.90) in 2004/2005] were more likely to be excluded. Larger practices excluded more patients from the HbA1c indicator [adjusted odds ratio, practice ≥7000 compared with &lt;3000, 3.52 (2.35-5.27) in 2005-2006]. More deprived practices consistently excluded more patients from all indicators, whilst in 2007 older patients were excluded to a larger degree [adjusted odds ratio=2.52 (1.21-5.28) ≥75 compared with 18-44 for blood pressure control]. Conclusions Patients excluded from pay-for-performance programmes may be less likely to achieve treatment goals and disproportionately come from disadvantaged groups. Permitting physicians to exclude patients from pay-for-performance programmes may worsen health disparities. © 2011 The Authors. Diabetic Medicine © 2011 Diabetes UK.&quot;,&quot;author&quot;:[{&quot;dropping-particle&quot;:&quot;&quot;,&quot;family&quot;:&quot;Dalton&quot;,&quot;given&quot;:&quot;A. R H&quot;,&quot;non-dropping-particle&quot;:&quot;&quot;,&quot;parse-names&quot;:false,&quot;suffix&quot;:&quot;&quot;},{&quot;dropping-particle&quot;:&quot;&quot;,&quot;family&quot;:&quot;Alshamsan&quot;,&quot;given&quot;:&quot;R.&quot;,&quot;non-dropping-particle&quot;:&quot;&quot;,&quot;parse-names&quot;:false,&quot;suffix&quot;:&quot;&quot;},{&quot;dropping-particle&quot;:&quot;&quot;,&quot;family&quot;:&quot;Majeed&quot;,&quot;given&quot;:&quot;A.&quot;,&quot;non-dropping-particle&quot;:&quot;&quot;,&quot;parse-names&quot;:false,&quot;suffix&quot;:&quot;&quot;},{&quot;dropping-particle&quot;:&quot;&quot;,&quot;family&quot;:&quot;Millett&quot;,&quot;given&quot;:&quot;C.&quot;,&quot;non-dropping-particle&quot;:&quot;&quot;,&quot;parse-names&quot;:false,&quot;suffix&quot;:&quot;&quot;}],&quot;container-title&quot;:&quot;Diabetic Medicine&quot;,&quot;id&quot;:&quot;c77c97b2-85bd-34ed-b7b3-d6a128f3627b&quot;,&quot;issue&quot;:&quot;5&quot;,&quot;issued&quot;:{&quot;date-parts&quot;:[[&quot;2011&quot;]]},&quot;page&quot;:&quot;525-531&quot;,&quot;title&quot;:&quot;Exclusion of patients from quality measurement of diabetes care in the UK pay-for-performance programme&quot;,&quot;type&quot;:&quot;article-journal&quot;,&quot;volume&quot;:&quot;28&quot;},&quot;uris&quot;:[&quot;http://www.mendeley.com/documents/?uuid=6714b070-64ac-4bde-bb62-cbbb3f5d016d&quot;],&quot;isTemporary&quot;:false,&quot;legacyDesktopId&quot;:&quot;6714b070-64ac-4bde-bb62-cbbb3f5d016d&quot;},{&quot;id&quot;:&quot;77d392ad-26ea-38ae-9804-022f50ca08fa&quot;,&quot;itemData&quot;:{&quot;DOI&quot;:&quot;10.1377/hlthaff.2010.0402&quot;,&quot;ISSN&quot;:&quot;02782715&quot;,&quot;abstract&quot;:&quot;Many countries have implemented pay-for-performance programs to improve the quality of care. The structure of these programs, however, can have perverse consequences beyond improving care for patients. To investigate this possibility, we studied the pattern of enrollment of patients with diabetes in the first five years of a pay-for- performance program in Taiwan's National Health Insurance Program from 2001 through 2005. Taiwan's program did sharply improve quality of care for enrolled patients, producing 100 percent or nearly 100 percent adherence to all process measures. But at the same time, only a minority of the nation's patients with diabetes were enrolled, because the program's design encouraged physicians not to enroll their most complicated patients. By \&quot;cherry-picking\&quot;the healthiest patients most likely to perform well on selected measures, physicians were able to game the system and potentially reap the rewards of higher pay-for-performance payments without actually improving the care of all of their diabetic patients. Our study provides a cautionary tale, emphasizing the importance of proper program design so that quality is improved on the broadest scale. © 2012 Project HOPE-The People-to-People Health Foundation, Inc.&quot;,&quot;author&quot;:[{&quot;dropping-particle&quot;:&quot;&quot;,&quot;family&quot;:&quot;Chang&quot;,&quot;given&quot;:&quot;Ray E.&quot;,&quot;non-dropping-particle&quot;:&quot;&quot;,&quot;parse-names&quot;:false,&quot;suffix&quot;:&quot;&quot;},{&quot;dropping-particle&quot;:&quot;&quot;,&quot;family&quot;:&quot;Lin&quot;,&quot;given&quot;:&quot;Shih Pi&quot;,&quot;non-dropping-particle&quot;:&quot;&quot;,&quot;parse-names&quot;:false,&quot;suffix&quot;:&quot;&quot;},{&quot;dropping-particle&quot;:&quot;&quot;,&quot;family&quot;:&quot;Aron&quot;,&quot;given&quot;:&quot;David Clark&quot;,&quot;non-dropping-particle&quot;:&quot;&quot;,&quot;parse-names&quot;:false,&quot;suffix&quot;:&quot;&quot;}],&quot;container-title&quot;:&quot;Health Affairs&quot;,&quot;id&quot;:&quot;77d392ad-26ea-38ae-9804-022f50ca08fa&quot;,&quot;issue&quot;:&quot;1&quot;,&quot;issued&quot;:{&quot;date-parts&quot;:[[&quot;2012&quot;]]},&quot;page&quot;:&quot;93-102&quot;,&quot;title&quot;:&quot;A pay-for-performance program in Taiwan improved care for some diabetes patients, but doctors may have excluded sicker ones&quot;,&quot;type&quot;:&quot;article-journal&quot;,&quot;volume&quot;:&quot;31&quot;},&quot;uris&quot;:[&quot;http://www.mendeley.com/documents/?uuid=48aadf9c-a31f-4f7d-816a-7e4dd92ec2c3&quot;],&quot;isTemporary&quot;:false,&quot;legacyDesktopId&quot;:&quot;48aadf9c-a31f-4f7d-816a-7e4dd92ec2c3&quot;},{&quot;id&quot;:&quot;3dc2940b-cceb-3960-ac71-2d2d0ae69afb&quot;,&quot;itemData&quot;:{&quot;DOI&quot;:&quot;10.1111/j.1475-6773.2010.01182.x&quot;,&quot;ISSN&quot;:&quot;00179124&quot;,&quot;abstract&quot;:&quot;Objective: Taiwan has instituted a pay-for-performance (P4P) program for diabetes mellitus (DM) patients that rewards doctors based in part on outcomes for their DM patients. Doctors are permitted to choose which of their DM patients are included in the P4P program. We test whether seriously ill DM patients are disproportionately excluded from the P4P program. Data Source/Study Setting. This study utilizes data from the National Health Insurance (NHI) database in Taiwan for the period of January 2007 to December 2007. Our sample includes 146,481 DM-P4P patients (16.56 percent of the total) and 737,971 non-DM-P4P patients. Data Collection/Extraction Methods. We use logistic and multilevel models to estimate the effects of patient and hospital characteristics on P4P selection. Principal Findings. The results show that older patients and patients with more comorbidities or more severe conditions are prone to be excluded from P4P programs. Conclusions. We found that DM patients are disproportionately excluded from P4P programs. Our results point to the importance of mandated participation and risk adjustment measures in P4P programs. © Health Research and Educational Trust.&quot;,&quot;author&quot;:[{&quot;dropping-particle&quot;:&quot;&quot;,&quot;family&quot;:&quot;Chen&quot;,&quot;given&quot;:&quot;Tsung Tai&quot;,&quot;non-dropping-particle&quot;:&quot;&quot;,&quot;parse-names&quot;:false,&quot;suffix&quot;:&quot;&quot;},{&quot;dropping-particle&quot;:&quot;&quot;,&quot;family&quot;:&quot;Chung&quot;,&quot;given&quot;:&quot;Kuo Piao&quot;,&quot;non-dropping-particle&quot;:&quot;&quot;,&quot;parse-names&quot;:false,&quot;suffix&quot;:&quot;&quot;},{&quot;dropping-particle&quot;:&quot;&quot;,&quot;family&quot;:&quot;Lin&quot;,&quot;given&quot;:&quot;I. Chin&quot;,&quot;non-dropping-particle&quot;:&quot;&quot;,&quot;parse-names&quot;:false,&quot;suffix&quot;:&quot;&quot;},{&quot;dropping-particle&quot;:&quot;&quot;,&quot;family&quot;:&quot;Lai&quot;,&quot;given&quot;:&quot;Mei Shu&quot;,&quot;non-dropping-particle&quot;:&quot;&quot;,&quot;parse-names&quot;:false,&quot;suffix&quot;:&quot;&quot;}],&quot;container-title&quot;:&quot;Health Services Research&quot;,&quot;id&quot;:&quot;3dc2940b-cceb-3960-ac71-2d2d0ae69afb&quot;,&quot;issue&quot;:&quot;1 PART 1&quot;,&quot;issued&quot;:{&quot;date-parts&quot;:[[&quot;2011&quot;]]},&quot;page&quot;:&quot;47-60&quot;,&quot;title&quot;:&quot;The unintended consequence of diabetes mellitus pay-for-performance (P4P) program in Taiwan: Are patients with more comorbidities or more severe conditions likely to be excluded from the P4P program?&quot;,&quot;type&quot;:&quot;article-journal&quot;,&quot;volume&quot;:&quot;46&quot;},&quot;uris&quot;:[&quot;http://www.mendeley.com/documents/?uuid=f4970318-8ff6-403f-8f65-eb576e7a7526&quot;],&quot;isTemporary&quot;:false,&quot;legacyDesktopId&quot;:&quot;f4970318-8ff6-403f-8f65-eb576e7a7526&quot;}],&quot;properties&quot;:{&quot;noteIndex&quot;:0},&quot;isEdited&quot;:false,&quot;manualOverride&quot;:{&quot;citeprocText&quot;:&quot;&lt;sup&gt;65–67&lt;/sup&gt;&quot;,&quot;isManuallyOverridden&quot;:false,&quot;manualOverrideText&quot;:&quot;&quot;},&quot;citationTag&quot;:&quot;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&quot;},{&quot;citationID&quot;:&quot;MENDELEY_CITATION_a84a17c7-8d6e-4bf1-89c9-5ff2a1dd18cb&quot;,&quot;citationItems&quot;:[{&quot;id&quot;:&quot;a5dc85ee-0ba0-3fa4-ad26-101bd49e7bac&quot;,&quot;itemData&quot;:{&quot;abstract&quot;:&quot;To investigate the current situation of the prevention and control model of diabetes in Shanghai community and learn from the British Quality and Outcomes Framework ( QOF) management model to improve. Methods The communities where 12 general practitioners who participated in \&quot; English in health innovation partner Shanghai General Practi- tioners Training Program\&quot; held by Shanghai Health Bureau worked were selected and investigated through questionnaire about the basic situation，model，assessment criteria，methods of fund performance and existing problems. Ｒesults All the 12 communi- ties have carried out diabetes management，including 1 707 diabetic patients. 8 communities ( 66. 7% ) have set up work teams with general practitioner or physicians as the subjects and nurses and preventive and health care doctors as the participants. 2 com- munities ( 16. 7% ) were mainly charged by nurses，preventive and health care doctors. In terms of follow － up，9 communities ( 66. 7% ) were mainly outpatient，2 ( 16. 7% ) were mainly home and 1 ( 8. 3% ) was mainly telephone. In terms of information management，7 ( 58. 3% ) completely realized and 5 ( 41. 7% ) partly realized. In terms of quality check － up indicators， only 2 ( 16. 7% ) listed all. In terms of assessment criteria，all the 12 communities used blood sugar control rate and the average of rate was 63. 8% ; 4 ( 33. 3% ) used the blood sugar test frequency and the average rate up to the coincidence was 92. 3% ; 3 ( 25. 0% ) used glycosylated hemoglobin control rate and the average control rate was 44. 8% ; 4 ( 33. 3% ) used standardized management rate and the average rate was 90. 9%. In terms of appropriating its special funds，2 ( 16. 7% ) realized it and appro- priated the special funds by quarters and the remaining 10 ( 83. 3% ) partly realized it and appropriated in the packing form of prevention health project comprehensive funds and distributed by month，quarter，half year or a year. Conclusion Blood glu- cose control rate is seen as the major indicator for performance appraisal in the teamwork management mode adopted in Shanghai communities that general practitioners and physicians take the lead，with joint efforts of nurses，as well as prevention and health care doctors. Ｒeferring to English diabetes quality management indicators of QOF，we must establish a unified quality evaluation and effect evaluation indictors and realize project funding allocation. 【Key words】 Diabetes mellitus; Management mode; Questionn…&quot;,&quot;author&quot;:[{&quot;dropping-particle&quot;:&quot;&quot;,&quot;family&quot;:&quot;Tang&quot;,&quot;given&quot;:&quot;Chunhong&quot;,&quot;non-dropping-particle&quot;:&quot;&quot;,&quot;parse-names&quot;:false,&quot;suffix&quot;:&quot;&quot;},{&quot;dropping-particle&quot;:&quot;&quot;,&quot;family&quot;:&quot;Han&quot;,&quot;given&quot;:&quot;Chanshao&quot;,&quot;non-dropping-particle&quot;:&quot;&quot;,&quot;parse-names&quot;:false,&quot;suffix&quot;:&quot;&quot;},{&quot;dropping-particle&quot;:&quot;&quot;,&quot;family&quot;:&quot;Wang&quot;,&quot;given&quot;:&quot;Gang&quot;,&quot;non-dropping-particle&quot;:&quot;&quot;,&quot;parse-names&quot;:false,&quot;suffix&quot;:&quot;&quot;}],&quot;container-title&quot;:&quot;Chinese General Practice (in Chinese)&quot;,&quot;id&quot;:&quot;a5dc85ee-0ba0-3fa4-ad26-101bd49e7bac&quot;,&quot;issue&quot;:&quot;17&quot;,&quot;issued&quot;:{&quot;date-parts&quot;:[[&quot;2014&quot;]]},&quot;page&quot;:&quot;2255-2258&quot;,&quot;title&quot;:&quot;Cross sectional Study and reference to British QOF Management Mode and Control Mode of Diabetes in Communities of Shanghai&quot;,&quot;type&quot;:&quot;article-journal&quot;,&quot;volume&quot;:&quot;7&quot;},&quot;uris&quot;:[&quot;http://www.mendeley.com/documents/?uuid=5f0da67c-53b3-4376-ba9b-3832933f3c76&quot;],&quot;isTemporary&quot;:false,&quot;legacyDesktopId&quot;:&quot;5f0da67c-53b3-4376-ba9b-3832933f3c76&quot;},{&quot;id&quot;:&quot;6d3817be-8091-325d-87ee-31e956fc565f&quot;,&quot;itemData&quot;:{&quot;author&quot;:[{&quot;dropping-particle&quot;:&quot;&quot;,&quot;family&quot;:&quot;Tan&quot;,&quot;given&quot;:&quot;Xiaohong&quot;,&quot;non-dropping-particle&quot;:&quot;&quot;,&quot;parse-names&quot;:false,&quot;suffix&quot;:&quot;&quot;}],&quot;container-title&quot;:&quot;China health quality mangement (in Chinese)&quot;,&quot;id&quot;:&quot;6d3817be-8091-325d-87ee-31e956fc565f&quot;,&quot;issue&quot;:&quot;2&quot;,&quot;issued&quot;:{&quot;date-parts&quot;:[[&quot;2005&quot;]]},&quot;page&quot;:&quot;3-6&quot;,&quot;title&quot;:&quot;Indicator application in performance improvement: latest practices of performance improvement in USA, UK and Australia&quot;,&quot;type&quot;:&quot;article-journal&quot;,&quot;volume&quot;:&quot;12&quot;},&quot;uris&quot;:[&quot;http://www.mendeley.com/documents/?uuid=125b4a85-c3a8-4257-8772-5926f7b0395e&quot;],&quot;isTemporary&quot;:false,&quot;legacyDesktopId&quot;:&quot;125b4a85-c3a8-4257-8772-5926f7b0395e&quot;},{&quot;id&quot;:&quot;d4f8d2e7-edd1-3d0e-898b-a47491996d5a&quot;,&quot;itemData&quot;:{&quot;author&quot;:[{&quot;dropping-particle&quot;:&quot;&quot;,&quot;family&quot;:&quot;Zhang&quot;,&quot;given&quot;:&quot;Dan&quot;,&quot;non-dropping-particle&quot;:&quot;&quot;,&quot;parse-names&quot;:false,&quot;suffix&quot;:&quot;&quot;},{&quot;dropping-particle&quot;:&quot;&quot;,&quot;family&quot;:&quot;Xu&quot;,&quot;given&quot;:&quot;Shuqiang&quot;,&quot;non-dropping-particle&quot;:&quot;&quot;,&quot;parse-names&quot;:false,&quot;suffix&quot;:&quot;&quot;},{&quot;dropping-particle&quot;:&quot;&quot;,&quot;family&quot;:&quot;Chen&quot;,&quot;given&quot;:&quot;Xiaoyun&quot;,&quot;non-dropping-particle&quot;:&quot;&quot;,&quot;parse-names&quot;:false,&quot;suffix&quot;:&quot;&quot;}],&quot;container-title&quot;:&quot;Chinese General Practice (in Chinese)&quot;,&quot;id&quot;:&quot;d4f8d2e7-edd1-3d0e-898b-a47491996d5a&quot;,&quot;issued&quot;:{&quot;date-parts&quot;:[[&quot;2012&quot;]]},&quot;page&quot;:&quot;7-10&quot;,&quot;title&quot;:&quot;Job Evaluation Model in UK National Health System: Implications for Community Health Service in China&quot;,&quot;type&quot;:&quot;article-journal&quot;},&quot;uris&quot;:[&quot;http://www.mendeley.com/documents/?uuid=bdf234f8-7b1f-4bff-a5d8-d42190c7d76b&quot;],&quot;isTemporary&quot;:false,&quot;legacyDesktopId&quot;:&quot;bdf234f8-7b1f-4bff-a5d8-d42190c7d76b&quot;},{&quot;id&quot;:&quot;8cf23f3e-1885-3f1a-958b-54c3830567fd&quot;,&quot;itemData&quot;:{&quot;author&quot;:[{&quot;dropping-particle&quot;:&quot;&quot;,&quot;family&quot;:&quot;Ji&quot;,&quot;given&quot;:&quot;Qiuping&quot;,&quot;non-dropping-particle&quot;:&quot;&quot;,&quot;parse-names&quot;:false,&quot;suffix&quot;:&quot;&quot;},{&quot;dropping-particle&quot;:&quot;&quot;,&quot;family&quot;:&quot;Bi&quot;,&quot;given&quot;:&quot;Fangfang&quot;,&quot;non-dropping-particle&quot;:&quot;&quot;,&quot;parse-names&quot;:false,&quot;suffix&quot;:&quot;&quot;},{&quot;dropping-particle&quot;:&quot;&quot;,&quot;family&quot;:&quot;Tan&quot;,&quot;given&quot;:&quot;Yuting&quot;,&quot;non-dropping-particle&quot;:&quot;&quot;,&quot;parse-names&quot;:false,&quot;suffix&quot;:&quot;&quot;},{&quot;dropping-particle&quot;:&quot;&quot;,&quot;family&quot;:&quot;Shi&quot;,&quot;given&quot;:&quot;Weijun&quot;,&quot;non-dropping-particle&quot;:&quot;&quot;,&quot;parse-names&quot;:false,&quot;suffix&quot;:&quot;&quot;}],&quot;container-title&quot;:&quot;Chinese General Practice (in Chinese)&quot;,&quot;id&quot;:&quot;8cf23f3e-1885-3f1a-958b-54c3830567fd&quot;,&quot;issue&quot;:&quot;S1&quot;,&quot;issued&quot;:{&quot;date-parts&quot;:[[&quot;2019&quot;]]},&quot;page&quot;:&quot;12-15&quot;,&quot;title&quot;:&quot;Research on the Construction of Quality Control and Evaluation System for Patient-centered Community Diabetes Patients Based on the UK Quality Assessment Framework&quot;,&quot;type&quot;:&quot;article-journal&quot;,&quot;volume&quot;:&quot;22&quot;},&quot;uris&quot;:[&quot;http://www.mendeley.com/documents/?uuid=7199ec10-3cee-4f79-8234-4cccd33824ba&quot;],&quot;isTemporary&quot;:false,&quot;legacyDesktopId&quot;:&quot;7199ec10-3cee-4f79-8234-4cccd33824ba&quot;}],&quot;properties&quot;:{&quot;noteIndex&quot;:0},&quot;isEdited&quot;:false,&quot;manualOverride&quot;:{&quot;citeprocText&quot;:&quot;&lt;sup&gt;36–39&lt;/sup&gt;&quot;,&quot;isManuallyOverridden&quot;:false,&quot;manualOverrideText&quot;:&quot;&quot;},&quot;citationTag&quot;:&quot;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&quot;},{&quot;citationID&quot;:&quot;MENDELEY_CITATION_e74903fa-685f-453d-8c99-836a97fb4111&quot;,&quot;citationItems&quot;:[{&quot;id&quot;:&quot;67d471c0-34eb-3dea-a634-6138e5c79b0d&quot;,&quot;itemData&quot;:{&quot;DOI&quot;:&quot;10.3399/bjgp10X515359&quot;,&quot;author&quot;:[{&quot;dropping-particle&quot;:&quot;&quot;,&quot;family&quot;:&quot;Fleetcroft&quot;,&quot;given&quot;:&quot;Robert&quot;,&quot;non-dropping-particle&quot;:&quot;&quot;,&quot;parse-names&quot;:false,&quot;suffix&quot;:&quot;&quot;},{&quot;dropping-particle&quot;:&quot;&quot;,&quot;family&quot;:&quot;Parekh-bhurke&quot;,&quot;given&quot;:&quot;Sheetal&quot;,&quot;non-dropping-particle&quot;:&quot;&quot;,&quot;parse-names&quot;:false,&quot;suffix&quot;:&quot;&quot;},{&quot;dropping-particle&quot;:&quot;&quot;,&quot;family&quot;:&quot;Howe&quot;,&quot;given&quot;:&quot;Amanda&quot;,&quot;non-dropping-particle&quot;:&quot;&quot;,&quot;parse-names&quot;:false,&quot;suffix&quot;:&quot;&quot;},{&quot;dropping-particle&quot;:&quot;&quot;,&quot;family&quot;:&quot;Cookson&quot;,&quot;given&quot;:&quot;Richard&quot;,&quot;non-dropping-particle&quot;:&quot;&quot;,&quot;parse-names&quot;:false,&quot;suffix&quot;:&quot;&quot;},{&quot;dropping-particle&quot;:&quot;&quot;,&quot;family&quot;:&quot;Swift&quot;,&quot;given&quot;:&quot;Louise&quot;,&quot;non-dropping-particle&quot;:&quot;&quot;,&quot;parse-names&quot;:false,&quot;suffix&quot;:&quot;&quot;},{&quot;dropping-particle&quot;:&quot;&quot;,&quot;family&quot;:&quot;Steel&quot;,&quot;given&quot;:&quot;Nicholas&quot;,&quot;non-dropping-particle&quot;:&quot;&quot;,&quot;parse-names&quot;:false,&quot;suffix&quot;:&quot;&quot;}],&quot;container-title&quot;:&quot;British Journal of General Practice&quot;,&quot;id&quot;:&quot;67d471c0-34eb-3dea-a634-6138e5c79b0d&quot;,&quot;issue&quot;:&quot;September&quot;,&quot;issued&quot;:{&quot;date-parts&quot;:[[&quot;2010&quot;]]},&quot;page&quot;:&quot;345-352&quot;,&quot;title&quot;:&quot;The UK pay-for-performance programme in primary care : estimation of population mortality reduction&quot;,&quot;type&quot;:&quot;article-journal&quot;,&quot;volume&quot;:&quot;e345&quot;},&quot;uris&quot;:[&quot;http://www.mendeley.com/documents/?uuid=05d870df-7972-44a4-9c5a-dddf04754ada&quot;],&quot;isTemporary&quot;:false,&quot;legacyDesktopId&quot;:&quot;05d870df-7972-44a4-9c5a-dddf04754ada&quot;}],&quot;properties&quot;:{&quot;noteIndex&quot;:0},&quot;isEdited&quot;:false,&quot;manualOverride&quot;:{&quot;citeprocText&quot;:&quot;&lt;sup&gt;69&lt;/sup&gt;&quot;,&quot;isManuallyOverridden&quot;:false,&quot;manualOverrideText&quot;:&quot;&quot;},&quot;citationTag&quot;:&quot;MENDELEY_CITATION_v3_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&quot;},{&quot;citationID&quot;:&quot;MENDELEY_CITATION_12e71aaa-7629-40e7-83db-bf964131ee02&quot;,&quot;citationItems&quot;:[{&quot;id&quot;:&quot;4590b17f-8643-302c-a5c2-7c3ee581e430&quot;,&quot;itemData&quot;:{&quot;author&quot;:[{&quot;dropping-particle&quot;:&quot;&quot;,&quot;family&quot;:&quot;Forbes&quot;,&quot;given&quot;:&quot;Lindsay J L&quot;,&quot;non-dropping-particle&quot;:&quot;&quot;,&quot;parse-names&quot;:false,&quot;suffix&quot;:&quot;&quot;},{&quot;dropping-particle&quot;:&quot;&quot;,&quot;family&quot;:&quot;Marchand&quot;,&quot;given&quot;:&quot;Catherine&quot;,&quot;non-dropping-particle&quot;:&quot;&quot;,&quot;parse-names&quot;:false,&quot;suffix&quot;:&quot;&quot;},{&quot;dropping-particle&quot;:&quot;&quot;,&quot;family&quot;:&quot;Doran&quot;,&quot;given&quot;:&quot;Tim&quot;,&quot;non-dropping-particle&quot;:&quot;&quot;,&quot;parse-names&quot;:false,&quot;suffix&quot;:&quot;&quot;},{&quot;dropping-particle&quot;:&quot;&quot;,&quot;family&quot;:&quot;Peckham&quot;,&quot;given&quot;:&quot;Stephen&quot;,&quot;non-dropping-particle&quot;:&quot;&quot;,&quot;parse-names&quot;:false,&quot;suffix&quot;:&quot;&quot;}],&quot;container-title&quot;:&quot;British Journal of General Practice&quot;,&quot;id&quot;:&quot;4590b17f-8643-302c-a5c2-7c3ee581e430&quot;,&quot;issued&quot;:{&quot;date-parts&quot;:[[&quot;2017&quot;]]},&quot;page&quot;:&quot;775-784&quot;,&quot;title&quot;:&quot;The role of the Quality and Outcomes Framework in the care of long-term conditions :&quot;,&quot;type&quot;:&quot;article-journal&quot;,&quot;volume&quot;:&quot;11&quot;},&quot;uris&quot;:[&quot;http://www.mendeley.com/documents/?uuid=7a634999-a8d4-41ea-8fa9-5da9725a15aa&quot;],&quot;isTemporary&quot;:false,&quot;legacyDesktopId&quot;:&quot;7a634999-a8d4-41ea-8fa9-5da9725a15aa&quot;},{&quot;id&quot;:&quot;58cac45f-a708-3c66-a4a0-9c6b51711927&quot;,&quot;itemData&quot;:{&quot;author&quot;:[{&quot;dropping-particle&quot;:&quot;&quot;,&quot;family&quot;:&quot;Ryan&quot;,&quot;given&quot;:&quot;Andrew M&quot;,&quot;non-dropping-particle&quot;:&quot;&quot;,&quot;parse-names&quot;:false,&quot;suffix&quot;:&quot;&quot;},{&quot;dropping-particle&quot;:&quot;&quot;,&quot;family&quot;:&quot;Krinsky&quot;,&quot;given&quot;:&quot;Sam&quot;,&quot;non-dropping-particle&quot;:&quot;&quot;,&quot;parse-names&quot;:false,&quot;suffix&quot;:&quot;&quot;},{&quot;dropping-particle&quot;:&quot;&quot;,&quot;family&quot;:&quot;Kontopantelis&quot;,&quot;given&quot;:&quot;Evangelos&quot;,&quot;non-dropping-particle&quot;:&quot;&quot;,&quot;parse-names&quot;:false,&quot;suffix&quot;:&quot;&quot;},{&quot;dropping-particle&quot;:&quot;&quot;,&quot;family&quot;:&quot;Doran&quot;,&quot;given&quot;:&quot;Tim&quot;,&quot;non-dropping-particle&quot;:&quot;&quot;,&quot;parse-names&quot;:false,&quot;suffix&quot;:&quot;&quot;}],&quot;container-title&quot;:&quot;The Lancet&quot;,&quot;id&quot;:&quot;58cac45f-a708-3c66-a4a0-9c6b51711927&quot;,&quot;issue&quot;:&quot;10041&quot;,&quot;issued&quot;:{&quot;date-parts&quot;:[[&quot;2016&quot;]]},&quot;page&quot;:&quot;268-274&quot;,&quot;title&quot;:&quot;Long-term evidence for the effect of pay-for-performance in primary care on mortality in the UK : a population study&quot;,&quot;type&quot;:&quot;article-journal&quot;,&quot;volume&quot;:&quot;388&quot;},&quot;uris&quot;:[&quot;http://www.mendeley.com/documents/?uuid=7c7bfd48-7f0e-4e36-9eb8-d1bb7d4c66ed&quot;],&quot;isTemporary&quot;:false,&quot;legacyDesktopId&quot;:&quot;7c7bfd48-7f0e-4e36-9eb8-d1bb7d4c66ed&quot;},{&quot;id&quot;:&quot;94643c4c-d070-3d21-968b-57748e9cf785&quot;,&quot;itemData&quot;:{&quot;DOI&quot;:&quot;10.1370/afm.1335.INTRODUCTION&quot;,&quot;ISBN&quot;:&quot;1544-1717 (Electronic) 1544-1709 (Linking)&quot;,&quot;ISSN&quot;:&quot;1544-1717 (Electronic)&quot;,&quot;PMID&quot;:&quot;22585887&quot;,&quot;author&quot;:[{&quot;dropping-particle&quot;:&quot;&quot;,&quot;family&quot;:&quot;Alshamsan&quot;,&quot;given&quot;:&quot;R&quot;,&quot;non-dropping-particle&quot;:&quot;&quot;,&quot;parse-names&quot;:false,&quot;suffix&quot;:&quot;&quot;},{&quot;dropping-particle&quot;:&quot;&quot;,&quot;family&quot;:&quot;Lee&quot;,&quot;given&quot;:&quot;J T&quot;,&quot;non-dropping-particle&quot;:&quot;&quot;,&quot;parse-names&quot;:false,&quot;suffix&quot;:&quot;&quot;},{&quot;dropping-particle&quot;:&quot;&quot;,&quot;family&quot;:&quot;Majeed&quot;,&quot;given&quot;:&quot;A&quot;,&quot;non-dropping-particle&quot;:&quot;&quot;,&quot;parse-names&quot;:false,&quot;suffix&quot;:&quot;&quot;},{&quot;dropping-particle&quot;:&quot;&quot;,&quot;family&quot;:&quot;Netuveli&quot;,&quot;given&quot;:&quot;Gopalakrishnan&quot;,&quot;non-dropping-particle&quot;:&quot;&quot;,&quot;parse-names&quot;:false,&quot;suffix&quot;:&quot;&quot;}],&quot;container-title&quot;:&quot;Annals of Family Medicine&quot;,&quot;id&quot;:&quot;94643c4c-d070-3d21-968b-57748e9cf785&quot;,&quot;issue&quot;:&quot;3&quot;,&quot;issued&quot;:{&quot;date-parts&quot;:[[&quot;2012&quot;]]},&quot;page&quot;:&quot;228-234&quot;,&quot;title&quot;:&quot;Effect of a UK Pay-for-Performance Program on Ethnic Disparities in Diabetes Outcomes : Interrupted Time Series Analysis&quot;,&quot;type&quot;:&quot;article-journal&quot;,&quot;volume&quot;:&quot;10&quot;},&quot;uris&quot;:[&quot;http://www.mendeley.com/documents/?uuid=e8816065-1843-49cf-acac-a03d431f86fb&quot;],&quot;isTemporary&quot;:false,&quot;legacyDesktopId&quot;:&quot;e8816065-1843-49cf-acac-a03d431f86fb&quot;}],&quot;properties&quot;:{&quot;noteIndex&quot;:0},&quot;isEdited&quot;:false,&quot;manualOverride&quot;:{&quot;citeprocText&quot;:&quot;&lt;sup&gt;70–72&lt;/sup&gt;&quot;,&quot;isManuallyOverridden&quot;:false,&quot;manualOverrideText&quot;:&quot;&quot;},&quot;citationTag&quot;:&quot;MENDELEY_CITATION_v3_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&quot;},{&quot;citationID&quot;:&quot;MENDELEY_CITATION_220feff8-6367-4cab-ad68-ff83712df141&quot;,&quot;citationItems&quot;:[{&quot;id&quot;:&quot;6952603b-efe8-39cd-9f99-34995a15022a&quot;,&quot;itemData&quot;:{&quot;DOI&quot;:&quot;10.1016/j.healthpol.2016.09.019&quot;,&quot;ISSN&quot;:&quot;0168-8510&quot;,&quot;author&quot;:[{&quot;dropping-particle&quot;:&quot;&quot;,&quot;family&quot;:&quot;Bramesfeld&quot;,&quot;given&quot;:&quot;Anke&quot;,&quot;non-dropping-particle&quot;:&quot;&quot;,&quot;parse-names&quot;:false,&quot;suffix&quot;:&quot;&quot;},{&quot;dropping-particle&quot;:&quot;&quot;,&quot;family&quot;:&quot;Wensing&quot;,&quot;given&quot;:&quot;Michel&quot;,&quot;non-dropping-particle&quot;:&quot;&quot;,&quot;parse-names&quot;:false,&quot;suffix&quot;:&quot;&quot;},{&quot;dropping-particle&quot;:&quot;&quot;,&quot;family&quot;:&quot;Bartels&quot;,&quot;given&quot;:&quot;Paul&quot;,&quot;non-dropping-particle&quot;:&quot;&quot;,&quot;parse-names&quot;:false,&quot;suffix&quot;:&quot;&quot;},{&quot;dropping-particle&quot;:&quot;&quot;,&quot;family&quot;:&quot;Bobzin&quot;,&quot;given&quot;:&quot;Henning&quot;,&quot;non-dropping-particle&quot;:&quot;&quot;,&quot;parse-names&quot;:false,&quot;suffix&quot;:&quot;&quot;},{&quot;dropping-particle&quot;:&quot;&quot;,&quot;family&quot;:&quot;Grenier&quot;,&quot;given&quot;:&quot;Catherine&quot;,&quot;non-dropping-particle&quot;:&quot;&quot;,&quot;parse-names&quot;:false,&quot;suffix&quot;:&quot;&quot;},{&quot;dropping-particle&quot;:&quot;&quot;,&quot;family&quot;:&quot;Heugren&quot;,&quot;given&quot;:&quot;Mona&quot;,&quot;non-dropping-particle&quot;:&quot;&quot;,&quot;parse-names&quot;:false,&quot;suffix&quot;:&quot;&quot;},{&quot;dropping-particle&quot;:&quot;&quot;,&quot;family&quot;:&quot;Jaffe&quot;,&quot;given&quot;:&quot;Dena&quot;,&quot;non-dropping-particle&quot;:&quot;&quot;,&quot;parse-names&quot;:false,&quot;suffix&quot;:&quot;&quot;},{&quot;dropping-particle&quot;:&quot;&quot;,&quot;family&quot;:&quot;Langenegger&quot;,&quot;given&quot;:&quot;Manfred&quot;,&quot;non-dropping-particle&quot;:&quot;&quot;,&quot;parse-names&quot;:false,&quot;suffix&quot;:&quot;&quot;},{&quot;dropping-particle&quot;:&quot;&quot;,&quot;family&quot;:&quot;Lindelius&quot;,&quot;given&quot;:&quot;Birgitta&quot;,&quot;non-dropping-particle&quot;:&quot;&quot;,&quot;parse-names&quot;:false,&quot;suffix&quot;:&quot;&quot;},{&quot;dropping-particle&quot;:&quot;&quot;,&quot;family&quot;:&quot;Lucet&quot;,&quot;given&quot;:&quot;Bruno&quot;,&quot;non-dropping-particle&quot;:&quot;&quot;,&quot;parse-names&quot;:false,&quot;suffix&quot;:&quot;&quot;},{&quot;dropping-particle&quot;:&quot;&quot;,&quot;family&quot;:&quot;Manor&quot;,&quot;given&quot;:&quot;Orly&quot;,&quot;non-dropping-particle&quot;:&quot;&quot;,&quot;parse-names&quot;:false,&quot;suffix&quot;:&quot;&quot;},{&quot;dropping-particle&quot;:&quot;&quot;,&quot;family&quot;:&quot;Schneider&quot;,&quot;given&quot;:&quot;Theres&quot;,&quot;non-dropping-particle&quot;:&quot;&quot;,&quot;parse-names&quot;:false,&quot;suffix&quot;:&quot;&quot;},{&quot;dropping-particle&quot;:&quot;&quot;,&quot;family&quot;:&quot;Wardell&quot;,&quot;given&quot;:&quot;Fiona&quot;,&quot;non-dropping-particle&quot;:&quot;&quot;,&quot;parse-names&quot;:false,&quot;suffix&quot;:&quot;&quot;},{&quot;dropping-particle&quot;:&quot;&quot;,&quot;family&quot;:&quot;Szecsenyi&quot;,&quot;given&quot;:&quot;Joachim&quot;,&quot;non-dropping-particle&quot;:&quot;&quot;,&quot;parse-names&quot;:false,&quot;suffix&quot;:&quot;&quot;}],&quot;container-title&quot;:&quot;Health policy&quot;,&quot;id&quot;:&quot;6952603b-efe8-39cd-9f99-34995a15022a&quot;,&quot;issue&quot;:&quot;11&quot;,&quot;issued&quot;:{&quot;date-parts&quot;:[[&quot;2016&quot;]]},&quot;page&quot;:&quot;1256-1269&quot;,&quot;publisher&quot;:&quot;Elsevier Ireland Ltd&quot;,&quot;title&quot;:&quot;Mandatory national quality improvement systems using indicators : An initial assessment in Europe and Israel&quot;,&quot;type&quot;:&quot;article-journal&quot;,&quot;volume&quot;:&quot;120&quot;},&quot;uris&quot;:[&quot;http://www.mendeley.com/documents/?uuid=ea58cf11-969f-4d56-ba13-912c063aead6&quot;],&quot;isTemporary&quot;:false,&quot;legacyDesktopId&quot;:&quot;ea58cf11-969f-4d56-ba13-912c063aead6&quot;},{&quot;id&quot;:&quot;ad4cd4e8-0780-3d2b-bf0c-8d49fc751d4a&quot;,&quot;itemData&quot;:{&quot;DOI&quot;:&quot;10.1177/2050312116686516&quot;,&quot;author&quot;:[{&quot;dropping-particle&quot;:&quot;&quot;,&quot;family&quot;:&quot;Braithwaite&quot;,&quot;given&quot;:&quot;Jeffrey&quot;,&quot;non-dropping-particle&quot;:&quot;&quot;,&quot;parse-names&quot;:false,&quot;suffix&quot;:&quot;&quot;},{&quot;dropping-particle&quot;:&quot;&quot;,&quot;family&quot;:&quot;Hibbert&quot;,&quot;given&quot;:&quot;Peter&quot;,&quot;non-dropping-particle&quot;:&quot;&quot;,&quot;parse-names&quot;:false,&quot;suffix&quot;:&quot;&quot;},{&quot;dropping-particle&quot;:&quot;&quot;,&quot;family&quot;:&quot;Blakely&quot;,&quot;given&quot;:&quot;Brette&quot;,&quot;non-dropping-particle&quot;:&quot;&quot;,&quot;parse-names&quot;:false,&quot;suffix&quot;:&quot;&quot;},{&quot;dropping-particle&quot;:&quot;&quot;,&quot;family&quot;:&quot;Plumb&quot;,&quot;given&quot;:&quot;Jennifer&quot;,&quot;non-dropping-particle&quot;:&quot;&quot;,&quot;parse-names&quot;:false,&quot;suffix&quot;:&quot;&quot;},{&quot;dropping-particle&quot;:&quot;&quot;,&quot;family&quot;:&quot;Hannaford&quot;,&quot;given&quot;:&quot;Natalie&quot;,&quot;non-dropping-particle&quot;:&quot;&quot;,&quot;parse-names&quot;:false,&quot;suffix&quot;:&quot;&quot;},{&quot;dropping-particle&quot;:&quot;&quot;,&quot;family&quot;:&quot;Long&quot;,&quot;given&quot;:&quot;Janet Cameron&quot;,&quot;non-dropping-particle&quot;:&quot;&quot;,&quot;parse-names&quot;:false,&quot;suffix&quot;:&quot;&quot;},{&quot;dropping-particle&quot;:&quot;&quot;,&quot;family&quot;:&quot;Marks&quot;,&quot;given&quot;:&quot;Danielle&quot;,&quot;non-dropping-particle&quot;:&quot;&quot;,&quot;parse-names&quot;:false,&quot;suffix&quot;:&quot;&quot;}],&quot;container-title&quot;:&quot;SAGE Open Medicine&quot;,&quot;id&quot;:&quot;ad4cd4e8-0780-3d2b-bf0c-8d49fc751d4a&quot;,&quot;issued&quot;:{&quot;date-parts&quot;:[[&quot;2017&quot;]]},&quot;page&quot;:&quot;1-10&quot;,&quot;title&quot;:&quot;Health system frameworks and performance indicators in eight countries : A comparative international analysis&quot;,&quot;type&quot;:&quot;article-journal&quot;,&quot;volume&quot;:&quot;5&quot;},&quot;uris&quot;:[&quot;http://www.mendeley.com/documents/?uuid=b4a4fcdc-b480-4e03-8fb5-78f612655533&quot;],&quot;isTemporary&quot;:false,&quot;legacyDesktopId&quot;:&quot;b4a4fcdc-b480-4e03-8fb5-78f612655533&quot;},{&quot;id&quot;:&quot;8c53dc86-c5d2-362d-9f35-0a9ff8568efe&quot;,&quot;itemData&quot;:{&quot;author&quot;:[{&quot;dropping-particle&quot;:&quot;&quot;,&quot;family&quot;:&quot;OECD&quot;,&quot;given&quot;:&quot;&quot;,&quot;non-dropping-particle&quot;:&quot;&quot;,&quot;parse-names&quot;:false,&quot;suffix&quot;:&quot;&quot;}],&quot;id&quot;:&quot;8c53dc86-c5d2-362d-9f35-0a9ff8568efe&quot;,&quot;issued&quot;:{&quot;date-parts&quot;:[[&quot;2017&quot;]]},&quot;publisher-place&quot;:&quot;Paris&quot;,&quot;title&quot;:&quot;Caring for quality in health: lessons learnt from 15 reviews of health care quality&quot;,&quot;type&quot;:&quot;report&quot;},&quot;uris&quot;:[&quot;http://www.mendeley.com/documents/?uuid=0d5c1447-db0a-4f09-9f03-eedc2f071f1d&quot;],&quot;isTemporary&quot;:false,&quot;legacyDesktopId&quot;:&quot;0d5c1447-db0a-4f09-9f03-eedc2f071f1d&quot;}],&quot;properties&quot;:{&quot;noteIndex&quot;:0},&quot;isEdited&quot;:false,&quot;manualOverride&quot;:{&quot;citeprocText&quot;:&quot;&lt;sup&gt;12,14,15&lt;/sup&gt;&quot;,&quot;isManuallyOverridden&quot;:false,&quot;manualOverrideText&quot;:&quot;&quot;},&quot;citationTag&quot;:&quot;MENDELEY_CITATION_v3_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&quot;},{&quot;citationID&quot;:&quot;MENDELEY_CITATION_7be3635a-2dd8-4697-b448-71db75c6d90b&quot;,&quot;citationItems&quot;:[{&quot;id&quot;:&quot;2e2ef2a6-9dc1-3069-88ae-9806b934e78a&quot;,&quot;itemData&quot;:{&quot;author&quot;:[{&quot;dropping-particle&quot;:&quot;&quot;,&quot;family&quot;:&quot;Shanghai health commission&quot;,&quot;given&quot;:&quot;&quot;,&quot;non-dropping-particle&quot;:&quot;&quot;,&quot;parse-names&quot;:false,&quot;suffix&quot;:&quot;&quot;}],&quot;id&quot;:&quot;2e2ef2a6-9dc1-3069-88ae-9806b934e78a&quot;,&quot;issued&quot;:{&quot;date-parts&quot;:[[&quot;2018&quot;]]},&quot;publisher-place&quot;:&quot;Shanghai (in Chinese)&quot;,&quot;title&quot;:&quot;Shanghai community healthcare centers comprehensive evaluation report for 2017&quot;,&quot;type&quot;:&quot;report&quot;},&quot;uris&quot;:[&quot;http://www.mendeley.com/documents/?uuid=d24933bc-8dec-4f7c-b916-b7593e53ca1c&quot;],&quot;isTemporary&quot;:false,&quot;legacyDesktopId&quot;:&quot;d24933bc-8dec-4f7c-b916-b7593e53ca1c&quot;}],&quot;properties&quot;:{&quot;noteIndex&quot;:0},&quot;isEdited&quot;:false,&quot;manualOverride&quot;:{&quot;citeprocText&quot;:&quot;&lt;sup&gt;33&lt;/sup&gt;&quot;,&quot;isManuallyOverridden&quot;:false,&quot;manualOverrideText&quot;:&quot;&quot;},&quot;citationTag&quot;:&quot;MENDELEY_CITATION_v3_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&quot;},{&quot;citationID&quot;:&quot;MENDELEY_CITATION_81932be1-77ba-4047-8ea8-d37e04ba3a19&quot;,&quot;citationItems&quot;:[{&quot;id&quot;:&quot;8c53dc86-c5d2-362d-9f35-0a9ff8568efe&quot;,&quot;itemData&quot;:{&quot;author&quot;:[{&quot;dropping-particle&quot;:&quot;&quot;,&quot;family&quot;:&quot;OECD&quot;,&quot;given&quot;:&quot;&quot;,&quot;non-dropping-particle&quot;:&quot;&quot;,&quot;parse-names&quot;:false,&quot;suffix&quot;:&quot;&quot;}],&quot;id&quot;:&quot;8c53dc86-c5d2-362d-9f35-0a9ff8568efe&quot;,&quot;issued&quot;:{&quot;date-parts&quot;:[[&quot;2017&quot;]]},&quot;publisher-place&quot;:&quot;Paris&quot;,&quot;title&quot;:&quot;Caring for quality in health: lessons learnt from 15 reviews of health care quality&quot;,&quot;type&quot;:&quot;report&quot;},&quot;uris&quot;:[&quot;http://www.mendeley.com/documents/?uuid=0d5c1447-db0a-4f09-9f03-eedc2f071f1d&quot;],&quot;isTemporary&quot;:false,&quot;legacyDesktopId&quot;:&quot;0d5c1447-db0a-4f09-9f03-eedc2f071f1d&quot;},{&quot;id&quot;:&quot;0f48cd18-e0f2-3de7-be15-50f4f063fcef&quot;,&quot;itemData&quot;:{&quot;DOI&quot;:&quot;10.1377/hlthaff.2011.0617&quot;,&quot;ISSN&quot;:&quot;02782715&quot;,&quot;abstract&quot;:&quot;Despite persistent evidence of continued racial and ethnic disparities in health care, little explicit attention has been paid to how quality improvement activities might affect disparities. As the nation focuses on the practical realitiesof implementing health care reform and concurrent quality improvement provisions under the Affordable Care Act of 2010, it is important to recognize that overall improvements in the US health care system might not automatically benefit all segments of the population equally. In this article we highlight challenges to ensuring that quality improvement efforts reduce racial and ethnic disparities. These include making certain that quality improvement efforts measure disparities and improvements in them, notwithstanding providers' reputational concerns; that such efforts not create perverse incentives for providers to avoid serving minority patients; that they be applied to institutions where minority patients are most likely to receive care; and that they fully engage minority patients despite language or other barriers. To assist in these efforts, we argue for the development of disparities impact assessments to measure the effect that the Affordable Care Act's quality provisions will have on reducing disparities. © 2011 Project HOPE-The People-to-People Health Foundation, Inc.&quot;,&quot;author&quot;:[{&quot;dropping-particle&quot;:&quot;&quot;,&quot;family&quot;:&quot;Weinick&quot;,&quot;given&quot;:&quot;Robin M.&quot;,&quot;non-dropping-particle&quot;:&quot;&quot;,&quot;parse-names&quot;:false,&quot;suffix&quot;:&quot;&quot;},{&quot;dropping-particle&quot;:&quot;&quot;,&quot;family&quot;:&quot;Hasnain-Wynia&quot;,&quot;given&quot;:&quot;Romana&quot;,&quot;non-dropping-particle&quot;:&quot;&quot;,&quot;parse-names&quot;:false,&quot;suffix&quot;:&quot;&quot;}],&quot;container-title&quot;:&quot;Health Affairs&quot;,&quot;id&quot;:&quot;0f48cd18-e0f2-3de7-be15-50f4f063fcef&quot;,&quot;issue&quot;:&quot;10&quot;,&quot;issued&quot;:{&quot;date-parts&quot;:[[&quot;2011&quot;]]},&quot;page&quot;:&quot;1837-1843&quot;,&quot;title&quot;:&quot;Quality improvement efforts under health reform: How to ensure that they help reduce disparities-not increase them&quot;,&quot;type&quot;:&quot;article-journal&quot;,&quot;volume&quot;:&quot;30&quot;},&quot;uris&quot;:[&quot;http://www.mendeley.com/documents/?uuid=b0941efd-f5db-4182-9a79-f7785dcead1a&quot;],&quot;isTemporary&quot;:false,&quot;legacyDesktopId&quot;:&quot;b0941efd-f5db-4182-9a79-f7785dcead1a&quot;}],&quot;properties&quot;:{&quot;noteIndex&quot;:0},&quot;isEdited&quot;:false,&quot;manualOverride&quot;:{&quot;citeprocText&quot;:&quot;&lt;sup&gt;12,73&lt;/sup&gt;&quot;,&quot;isManuallyOverridden&quot;:false,&quot;manualOverrideText&quot;:&quot;&quot;},&quot;citationTag&quot;:&quot;MENDELEY_CITATION_v3_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&quot;}]"/>
    <we:property name="MENDELEY_CITATIONS_STYLE" value="&quot;https://www.zotero.org/styles/american-medical-associ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C895C-F214-7645-A3A7-B1FDE8FDA2E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A617-E729-4787-9763-31395C02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14402</Words>
  <Characters>69130</Characters>
  <Application>Microsoft Office Word</Application>
  <DocSecurity>0</DocSecurity>
  <Lines>1536</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2022-03-10T16:58:00Z</dcterms:created>
  <dcterms:modified xsi:type="dcterms:W3CDTF">2022-03-10T16:58:00Z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documentId_1533</vt:lpwstr>
  </property>
  <property fmtid="{D5CDD505-2E9C-101B-9397-08002B2CF9AE}" pid="3" name="grammarly_documentContext">
    <vt:lpwstr>{"goals":[],"domain":"general","emotions":[],"dialect":"american"}</vt:lpwstr>
  </property>
</Properties>
</file>