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B83D" w14:textId="53B71D5A" w:rsidR="00D5235F" w:rsidRPr="00703605" w:rsidRDefault="00D5235F" w:rsidP="00D5235F">
      <w:pPr>
        <w:spacing w:after="0" w:line="360" w:lineRule="auto"/>
        <w:jc w:val="center"/>
        <w:rPr>
          <w:rFonts w:ascii="Times New Roman" w:eastAsia="Calibri" w:hAnsi="Times New Roman" w:cs="David"/>
          <w:b/>
          <w:bCs/>
          <w:sz w:val="26"/>
          <w:szCs w:val="26"/>
          <w:lang w:val="en-GB"/>
        </w:rPr>
      </w:pPr>
      <w:r w:rsidRPr="00703605">
        <w:rPr>
          <w:rFonts w:ascii="Times New Roman" w:eastAsia="Calibri" w:hAnsi="Times New Roman" w:cs="David"/>
          <w:b/>
          <w:bCs/>
          <w:sz w:val="26"/>
          <w:szCs w:val="26"/>
          <w:lang w:val="en-GB"/>
        </w:rPr>
        <w:t xml:space="preserve">Why did </w:t>
      </w:r>
      <w:commentRangeStart w:id="0"/>
      <w:del w:id="1" w:author="." w:date="2022-03-28T11:26:00Z">
        <w:r w:rsidRPr="00703605" w:rsidDel="000A0328">
          <w:rPr>
            <w:rFonts w:ascii="Times New Roman" w:eastAsia="Calibri" w:hAnsi="Times New Roman" w:cs="David"/>
            <w:b/>
            <w:bCs/>
            <w:sz w:val="26"/>
            <w:szCs w:val="26"/>
            <w:lang w:val="en-GB"/>
          </w:rPr>
          <w:delText>Inan</w:delText>
        </w:r>
      </w:del>
      <w:ins w:id="2" w:author="mailshelnava@gmail.com" w:date="2022-03-07T16:25:00Z">
        <w:del w:id="3" w:author="." w:date="2022-03-28T11:26:00Z">
          <w:r w:rsidR="00D4475B" w:rsidDel="000A0328">
            <w:rPr>
              <w:rFonts w:ascii="Times New Roman" w:eastAsia="Calibri" w:hAnsi="Times New Roman" w:cs="David"/>
              <w:b/>
              <w:bCs/>
              <w:sz w:val="26"/>
              <w:szCs w:val="26"/>
              <w:lang w:val="en-GB"/>
            </w:rPr>
            <w:delText>n</w:delText>
          </w:r>
        </w:del>
      </w:ins>
      <w:del w:id="4" w:author="." w:date="2022-03-28T11:26:00Z">
        <w:r w:rsidRPr="00703605" w:rsidDel="000A0328">
          <w:rPr>
            <w:rFonts w:ascii="Times New Roman" w:eastAsia="Calibri" w:hAnsi="Times New Roman" w:cs="David"/>
            <w:b/>
            <w:bCs/>
            <w:sz w:val="26"/>
            <w:szCs w:val="26"/>
            <w:lang w:val="en-GB"/>
          </w:rPr>
          <w:delText>a</w:delText>
        </w:r>
      </w:del>
      <w:ins w:id="5" w:author="." w:date="2022-03-28T11:26:00Z">
        <w:r w:rsidR="000A0328">
          <w:rPr>
            <w:rFonts w:ascii="Times New Roman" w:eastAsia="Calibri" w:hAnsi="Times New Roman" w:cs="David"/>
            <w:b/>
            <w:bCs/>
            <w:sz w:val="26"/>
            <w:szCs w:val="26"/>
            <w:lang w:val="en-GB"/>
          </w:rPr>
          <w:t>Inana</w:t>
        </w:r>
      </w:ins>
      <w:r w:rsidRPr="00703605">
        <w:rPr>
          <w:rFonts w:ascii="Times New Roman" w:eastAsia="Calibri" w:hAnsi="Times New Roman" w:cs="David"/>
          <w:b/>
          <w:bCs/>
          <w:sz w:val="26"/>
          <w:szCs w:val="26"/>
          <w:lang w:val="en-GB"/>
        </w:rPr>
        <w:t xml:space="preserve"> </w:t>
      </w:r>
      <w:commentRangeEnd w:id="0"/>
      <w:r w:rsidR="00DC0115">
        <w:rPr>
          <w:rStyle w:val="CommentReference"/>
          <w:rtl/>
        </w:rPr>
        <w:commentReference w:id="0"/>
      </w:r>
      <w:r w:rsidRPr="00703605">
        <w:rPr>
          <w:rFonts w:ascii="Times New Roman" w:eastAsia="Calibri" w:hAnsi="Times New Roman" w:cs="David"/>
          <w:b/>
          <w:bCs/>
          <w:sz w:val="26"/>
          <w:szCs w:val="26"/>
          <w:lang w:val="en-GB"/>
        </w:rPr>
        <w:t xml:space="preserve">Ascend from the </w:t>
      </w:r>
      <w:del w:id="6" w:author="mailshelnava@gmail.com" w:date="2022-03-08T09:49:00Z">
        <w:r w:rsidRPr="00703605" w:rsidDel="0098554D">
          <w:rPr>
            <w:rFonts w:ascii="Times New Roman" w:eastAsia="Calibri" w:hAnsi="Times New Roman" w:cs="David"/>
            <w:b/>
            <w:bCs/>
            <w:sz w:val="26"/>
            <w:szCs w:val="26"/>
            <w:lang w:val="en-GB"/>
          </w:rPr>
          <w:delText>Netherworld</w:delText>
        </w:r>
      </w:del>
      <w:ins w:id="7" w:author="mailshelnava@gmail.com" w:date="2022-03-08T09:49:00Z">
        <w:r w:rsidR="0098554D">
          <w:rPr>
            <w:rFonts w:ascii="Times New Roman" w:eastAsia="Calibri" w:hAnsi="Times New Roman" w:cs="David"/>
            <w:b/>
            <w:bCs/>
            <w:sz w:val="26"/>
            <w:szCs w:val="26"/>
            <w:lang w:val="en-GB"/>
          </w:rPr>
          <w:t>Netherworld</w:t>
        </w:r>
      </w:ins>
      <w:r w:rsidRPr="00703605">
        <w:rPr>
          <w:rFonts w:ascii="Times New Roman" w:eastAsia="Calibri" w:hAnsi="Times New Roman" w:cs="David"/>
          <w:b/>
          <w:bCs/>
          <w:sz w:val="26"/>
          <w:szCs w:val="26"/>
          <w:lang w:val="en-GB"/>
        </w:rPr>
        <w:t xml:space="preserve"> So Many Times?</w:t>
      </w:r>
      <w:del w:id="8" w:author="." w:date="2022-03-28T16:34:00Z">
        <w:r w:rsidRPr="00703605" w:rsidDel="00CE1EDF">
          <w:rPr>
            <w:rFonts w:ascii="Times New Roman" w:eastAsia="Calibri" w:hAnsi="Times New Roman" w:cs="David"/>
            <w:b/>
            <w:bCs/>
            <w:sz w:val="26"/>
            <w:szCs w:val="26"/>
            <w:lang w:val="en-GB"/>
          </w:rPr>
          <w:delText xml:space="preserve"> </w:delText>
        </w:r>
      </w:del>
    </w:p>
    <w:p w14:paraId="5156D3D3" w14:textId="448D61AA" w:rsidR="00D5235F" w:rsidRPr="00C5204A" w:rsidRDefault="00D5235F" w:rsidP="00D5235F">
      <w:pPr>
        <w:spacing w:after="0" w:line="360" w:lineRule="auto"/>
        <w:jc w:val="center"/>
        <w:rPr>
          <w:rFonts w:ascii="Times New Roman" w:eastAsia="Calibri" w:hAnsi="Times New Roman" w:cs="David"/>
          <w:b/>
          <w:bCs/>
          <w:sz w:val="26"/>
          <w:szCs w:val="26"/>
          <w:lang w:val="en-GB"/>
        </w:rPr>
      </w:pPr>
      <w:r w:rsidRPr="00703605">
        <w:rPr>
          <w:rFonts w:ascii="Times New Roman" w:eastAsia="Calibri" w:hAnsi="Times New Roman" w:cs="David"/>
          <w:b/>
          <w:bCs/>
          <w:sz w:val="26"/>
          <w:szCs w:val="26"/>
          <w:lang w:val="en-GB"/>
        </w:rPr>
        <w:t xml:space="preserve">The </w:t>
      </w:r>
      <w:r w:rsidR="00DD716F">
        <w:rPr>
          <w:rFonts w:ascii="Times New Roman" w:eastAsia="Calibri" w:hAnsi="Times New Roman" w:cs="David"/>
          <w:b/>
          <w:bCs/>
          <w:sz w:val="26"/>
          <w:szCs w:val="26"/>
          <w:lang w:val="en-GB"/>
        </w:rPr>
        <w:t xml:space="preserve">Literary </w:t>
      </w:r>
      <w:r w:rsidR="00C04427">
        <w:rPr>
          <w:rFonts w:ascii="Times New Roman" w:eastAsia="Calibri" w:hAnsi="Times New Roman" w:cs="David"/>
          <w:b/>
          <w:bCs/>
          <w:sz w:val="26"/>
          <w:szCs w:val="26"/>
          <w:lang w:val="en-GB"/>
        </w:rPr>
        <w:t>Growth</w:t>
      </w:r>
      <w:r w:rsidR="00C5204A">
        <w:rPr>
          <w:rFonts w:ascii="Times New Roman" w:eastAsia="Calibri" w:hAnsi="Times New Roman" w:cs="David"/>
          <w:b/>
          <w:bCs/>
          <w:sz w:val="26"/>
          <w:szCs w:val="26"/>
          <w:lang w:val="en-GB"/>
        </w:rPr>
        <w:t xml:space="preserve"> of</w:t>
      </w:r>
      <w:r w:rsidRPr="00703605">
        <w:rPr>
          <w:rFonts w:ascii="Times New Roman" w:eastAsia="Calibri" w:hAnsi="Times New Roman" w:cs="David"/>
          <w:b/>
          <w:bCs/>
          <w:sz w:val="26"/>
          <w:szCs w:val="26"/>
          <w:lang w:val="en-GB"/>
        </w:rPr>
        <w:t xml:space="preserve"> </w:t>
      </w:r>
      <w:r w:rsidR="00C5204A">
        <w:rPr>
          <w:rFonts w:ascii="Times New Roman" w:eastAsia="Calibri" w:hAnsi="Times New Roman" w:cs="David"/>
          <w:b/>
          <w:bCs/>
          <w:i/>
          <w:iCs/>
          <w:sz w:val="26"/>
          <w:szCs w:val="26"/>
          <w:lang w:val="en-GB"/>
        </w:rPr>
        <w:t>Angalta</w:t>
      </w:r>
      <w:r w:rsidR="00C5204A">
        <w:rPr>
          <w:rFonts w:ascii="Times New Roman" w:eastAsia="Calibri" w:hAnsi="Times New Roman" w:cs="David"/>
          <w:b/>
          <w:bCs/>
          <w:sz w:val="26"/>
          <w:szCs w:val="26"/>
          <w:lang w:val="en-GB"/>
        </w:rPr>
        <w:t>, 282</w:t>
      </w:r>
      <w:r w:rsidR="00C5204A" w:rsidRPr="00C5204A">
        <w:rPr>
          <w:rFonts w:asciiTheme="majorBidi" w:hAnsiTheme="majorBidi" w:cstheme="majorBidi"/>
          <w:b/>
          <w:bCs/>
          <w:sz w:val="24"/>
          <w:szCs w:val="24"/>
          <w:lang w:val="en-GB"/>
        </w:rPr>
        <w:t>–</w:t>
      </w:r>
      <w:r w:rsidR="00C5204A">
        <w:rPr>
          <w:rFonts w:ascii="Times New Roman" w:eastAsia="Calibri" w:hAnsi="Times New Roman" w:cs="David"/>
          <w:b/>
          <w:bCs/>
          <w:sz w:val="26"/>
          <w:szCs w:val="26"/>
          <w:lang w:val="en-GB"/>
        </w:rPr>
        <w:t>306</w:t>
      </w:r>
    </w:p>
    <w:p w14:paraId="308C0AF5" w14:textId="77777777" w:rsidR="00D5235F" w:rsidRPr="0020359A" w:rsidRDefault="00D5235F" w:rsidP="00D5235F">
      <w:pPr>
        <w:spacing w:after="0" w:line="480" w:lineRule="auto"/>
        <w:jc w:val="center"/>
        <w:rPr>
          <w:rFonts w:ascii="Times New Roman" w:eastAsia="Calibri" w:hAnsi="Times New Roman" w:cs="David"/>
          <w:b/>
          <w:bCs/>
          <w:sz w:val="24"/>
          <w:szCs w:val="24"/>
          <w:lang w:val="en-GB"/>
        </w:rPr>
      </w:pPr>
    </w:p>
    <w:p w14:paraId="1FE0F89D" w14:textId="078D15D9" w:rsidR="006750D6" w:rsidRPr="00703605" w:rsidRDefault="00D5235F" w:rsidP="00D5235F">
      <w:pPr>
        <w:pStyle w:val="ListParagraph"/>
        <w:numPr>
          <w:ilvl w:val="0"/>
          <w:numId w:val="1"/>
        </w:numPr>
        <w:spacing w:after="0" w:line="480" w:lineRule="auto"/>
        <w:rPr>
          <w:rFonts w:asciiTheme="majorBidi" w:hAnsiTheme="majorBidi" w:cstheme="majorBidi"/>
          <w:sz w:val="26"/>
          <w:szCs w:val="26"/>
          <w:lang w:val="en-GB"/>
        </w:rPr>
      </w:pPr>
      <w:r w:rsidRPr="00703605">
        <w:rPr>
          <w:rFonts w:asciiTheme="majorBidi" w:hAnsiTheme="majorBidi" w:cstheme="majorBidi"/>
          <w:sz w:val="26"/>
          <w:szCs w:val="26"/>
          <w:lang w:val="en-GB"/>
        </w:rPr>
        <w:t>Introduction</w:t>
      </w:r>
    </w:p>
    <w:p w14:paraId="2E281512" w14:textId="3B06C36D" w:rsidR="00EE3ED0" w:rsidRDefault="00D5235F" w:rsidP="00970D14">
      <w:pPr>
        <w:spacing w:after="0" w:line="480" w:lineRule="auto"/>
        <w:rPr>
          <w:rFonts w:asciiTheme="majorBidi" w:hAnsiTheme="majorBidi" w:cstheme="majorBidi"/>
          <w:sz w:val="24"/>
          <w:szCs w:val="24"/>
          <w:lang w:val="en-GB"/>
        </w:rPr>
      </w:pPr>
      <w:r>
        <w:rPr>
          <w:rFonts w:asciiTheme="majorBidi" w:hAnsiTheme="majorBidi" w:cstheme="majorBidi"/>
          <w:sz w:val="24"/>
          <w:szCs w:val="24"/>
          <w:lang w:val="en-GB"/>
        </w:rPr>
        <w:t>Lines 282</w:t>
      </w:r>
      <w:r w:rsidR="00C5204A">
        <w:rPr>
          <w:rFonts w:asciiTheme="majorBidi" w:hAnsiTheme="majorBidi" w:cstheme="majorBidi"/>
          <w:sz w:val="24"/>
          <w:szCs w:val="24"/>
          <w:lang w:val="en-GB"/>
        </w:rPr>
        <w:t>–</w:t>
      </w:r>
      <w:r>
        <w:rPr>
          <w:rFonts w:asciiTheme="majorBidi" w:hAnsiTheme="majorBidi" w:cstheme="majorBidi"/>
          <w:sz w:val="24"/>
          <w:szCs w:val="24"/>
          <w:lang w:val="en-GB"/>
        </w:rPr>
        <w:t xml:space="preserve">306 </w:t>
      </w:r>
      <w:r w:rsidR="00EE3ED0">
        <w:rPr>
          <w:rFonts w:asciiTheme="majorBidi" w:hAnsiTheme="majorBidi" w:cstheme="majorBidi"/>
          <w:sz w:val="24"/>
          <w:szCs w:val="24"/>
          <w:lang w:val="en-GB"/>
        </w:rPr>
        <w:t>in</w:t>
      </w:r>
      <w:r w:rsidR="00C5204A">
        <w:rPr>
          <w:rFonts w:asciiTheme="majorBidi" w:hAnsiTheme="majorBidi" w:cstheme="majorBidi"/>
          <w:sz w:val="24"/>
          <w:szCs w:val="24"/>
          <w:lang w:val="en-GB"/>
        </w:rPr>
        <w:t xml:space="preserve"> </w:t>
      </w:r>
      <w:r w:rsidR="00C5204A" w:rsidRPr="00C5204A">
        <w:rPr>
          <w:rFonts w:asciiTheme="majorBidi" w:hAnsiTheme="majorBidi" w:cstheme="majorBidi"/>
          <w:i/>
          <w:iCs/>
          <w:sz w:val="24"/>
          <w:szCs w:val="24"/>
          <w:lang w:val="en-GB"/>
        </w:rPr>
        <w:t>Angalta</w:t>
      </w:r>
      <w:r>
        <w:rPr>
          <w:rFonts w:asciiTheme="majorBidi" w:hAnsiTheme="majorBidi" w:cstheme="majorBidi"/>
          <w:sz w:val="24"/>
          <w:szCs w:val="24"/>
          <w:lang w:val="en-GB"/>
        </w:rPr>
        <w:t xml:space="preserve"> </w:t>
      </w:r>
      <w:r w:rsidR="0049100C">
        <w:rPr>
          <w:rFonts w:asciiTheme="majorBidi" w:hAnsiTheme="majorBidi" w:cstheme="majorBidi"/>
          <w:sz w:val="24"/>
          <w:szCs w:val="24"/>
          <w:lang w:val="en-GB"/>
        </w:rPr>
        <w:t xml:space="preserve">follow the </w:t>
      </w:r>
      <w:r w:rsidR="00F07331">
        <w:rPr>
          <w:rFonts w:asciiTheme="majorBidi" w:hAnsiTheme="majorBidi" w:cstheme="majorBidi"/>
          <w:sz w:val="24"/>
          <w:szCs w:val="24"/>
          <w:lang w:val="en-GB"/>
        </w:rPr>
        <w:t>account</w:t>
      </w:r>
      <w:r w:rsidR="0049100C">
        <w:rPr>
          <w:rFonts w:asciiTheme="majorBidi" w:hAnsiTheme="majorBidi" w:cstheme="majorBidi"/>
          <w:sz w:val="24"/>
          <w:szCs w:val="24"/>
          <w:lang w:val="en-GB"/>
        </w:rPr>
        <w:t xml:space="preserve"> of</w:t>
      </w:r>
      <w:r>
        <w:rPr>
          <w:rFonts w:asciiTheme="majorBidi" w:hAnsiTheme="majorBidi" w:cstheme="majorBidi"/>
          <w:sz w:val="24"/>
          <w:szCs w:val="24"/>
          <w:lang w:val="en-GB"/>
        </w:rPr>
        <w:t xml:space="preserve"> </w:t>
      </w:r>
      <w:del w:id="9" w:author="." w:date="2022-03-28T11:26:00Z">
        <w:r w:rsidDel="000A0328">
          <w:rPr>
            <w:rFonts w:asciiTheme="majorBidi" w:hAnsiTheme="majorBidi" w:cstheme="majorBidi"/>
            <w:sz w:val="24"/>
            <w:szCs w:val="24"/>
            <w:lang w:val="en-GB"/>
          </w:rPr>
          <w:delText>Inan</w:delText>
        </w:r>
      </w:del>
      <w:ins w:id="10" w:author="mailshelnava@gmail.com" w:date="2022-03-07T16:25:00Z">
        <w:del w:id="11" w:author="." w:date="2022-03-28T11:26:00Z">
          <w:r w:rsidR="00D4475B" w:rsidDel="000A0328">
            <w:rPr>
              <w:rFonts w:asciiTheme="majorBidi" w:hAnsiTheme="majorBidi" w:cstheme="majorBidi"/>
              <w:sz w:val="24"/>
              <w:szCs w:val="24"/>
              <w:lang w:val="en-GB"/>
            </w:rPr>
            <w:delText>n</w:delText>
          </w:r>
        </w:del>
      </w:ins>
      <w:del w:id="12" w:author="." w:date="2022-03-28T11:26:00Z">
        <w:r w:rsidDel="000A0328">
          <w:rPr>
            <w:rFonts w:asciiTheme="majorBidi" w:hAnsiTheme="majorBidi" w:cstheme="majorBidi"/>
            <w:sz w:val="24"/>
            <w:szCs w:val="24"/>
            <w:lang w:val="en-GB"/>
          </w:rPr>
          <w:delText>a</w:delText>
        </w:r>
      </w:del>
      <w:ins w:id="13" w:author="." w:date="2022-03-28T11:26:00Z">
        <w:r w:rsidR="000A0328">
          <w:rPr>
            <w:rFonts w:asciiTheme="majorBidi" w:hAnsiTheme="majorBidi" w:cstheme="majorBidi"/>
            <w:sz w:val="24"/>
            <w:szCs w:val="24"/>
            <w:lang w:val="en-GB"/>
          </w:rPr>
          <w:t>Inana</w:t>
        </w:r>
      </w:ins>
      <w:r w:rsidR="0049100C">
        <w:rPr>
          <w:rFonts w:asciiTheme="majorBidi" w:hAnsiTheme="majorBidi" w:cstheme="majorBidi"/>
          <w:sz w:val="24"/>
          <w:szCs w:val="24"/>
          <w:lang w:val="en-GB"/>
        </w:rPr>
        <w:t xml:space="preserve">’s </w:t>
      </w:r>
      <w:r w:rsidR="005C502D">
        <w:rPr>
          <w:rFonts w:asciiTheme="majorBidi" w:hAnsiTheme="majorBidi" w:cstheme="majorBidi"/>
          <w:sz w:val="24"/>
          <w:szCs w:val="24"/>
          <w:lang w:val="en-GB"/>
        </w:rPr>
        <w:t>departure</w:t>
      </w:r>
      <w:r w:rsidR="0049100C">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from the </w:t>
      </w:r>
      <w:ins w:id="14" w:author="mailshelnava@gmail.com" w:date="2022-03-07T16:16:00Z">
        <w:r w:rsidR="009F279B">
          <w:rPr>
            <w:rFonts w:asciiTheme="majorBidi" w:hAnsiTheme="majorBidi" w:cstheme="majorBidi"/>
            <w:sz w:val="24"/>
            <w:szCs w:val="24"/>
            <w:lang w:val="en-GB"/>
          </w:rPr>
          <w:t>N</w:t>
        </w:r>
      </w:ins>
      <w:del w:id="15" w:author="mailshelnava@gmail.com" w:date="2022-03-07T16:16:00Z">
        <w:r w:rsidDel="009F279B">
          <w:rPr>
            <w:rFonts w:asciiTheme="majorBidi" w:hAnsiTheme="majorBidi" w:cstheme="majorBidi"/>
            <w:sz w:val="24"/>
            <w:szCs w:val="24"/>
            <w:lang w:val="en-GB"/>
          </w:rPr>
          <w:delText>n</w:delText>
        </w:r>
      </w:del>
      <w:r>
        <w:rPr>
          <w:rFonts w:asciiTheme="majorBidi" w:hAnsiTheme="majorBidi" w:cstheme="majorBidi"/>
          <w:sz w:val="24"/>
          <w:szCs w:val="24"/>
          <w:lang w:val="en-GB"/>
        </w:rPr>
        <w:t>etherworld</w:t>
      </w:r>
      <w:r w:rsidR="00F07331">
        <w:rPr>
          <w:rFonts w:asciiTheme="majorBidi" w:hAnsiTheme="majorBidi" w:cstheme="majorBidi"/>
          <w:sz w:val="24"/>
          <w:szCs w:val="24"/>
          <w:lang w:val="en-GB"/>
        </w:rPr>
        <w:t xml:space="preserve"> </w:t>
      </w:r>
      <w:r w:rsidR="00FA0E9A">
        <w:rPr>
          <w:rFonts w:asciiTheme="majorBidi" w:hAnsiTheme="majorBidi" w:cstheme="majorBidi"/>
          <w:sz w:val="24"/>
          <w:szCs w:val="24"/>
          <w:lang w:val="en-GB"/>
        </w:rPr>
        <w:t xml:space="preserve">with </w:t>
      </w:r>
      <w:ins w:id="16" w:author="mailshelnava@gmail.com" w:date="2022-03-07T16:16:00Z">
        <w:r w:rsidR="009F279B">
          <w:rPr>
            <w:rFonts w:asciiTheme="majorBidi" w:hAnsiTheme="majorBidi" w:cstheme="majorBidi"/>
            <w:sz w:val="24"/>
            <w:szCs w:val="24"/>
            <w:lang w:val="en-GB"/>
          </w:rPr>
          <w:t>Enki’s</w:t>
        </w:r>
      </w:ins>
      <w:del w:id="17" w:author="mailshelnava@gmail.com" w:date="2022-03-07T16:16:00Z">
        <w:r w:rsidR="00FA0E9A" w:rsidDel="009F279B">
          <w:rPr>
            <w:rFonts w:asciiTheme="majorBidi" w:hAnsiTheme="majorBidi" w:cstheme="majorBidi"/>
            <w:sz w:val="24"/>
            <w:szCs w:val="24"/>
            <w:lang w:val="en-GB"/>
          </w:rPr>
          <w:delText>the</w:delText>
        </w:r>
      </w:del>
      <w:r w:rsidR="00FA0E9A">
        <w:rPr>
          <w:rFonts w:asciiTheme="majorBidi" w:hAnsiTheme="majorBidi" w:cstheme="majorBidi"/>
          <w:sz w:val="24"/>
          <w:szCs w:val="24"/>
          <w:lang w:val="en-GB"/>
        </w:rPr>
        <w:t xml:space="preserve"> assistance</w:t>
      </w:r>
      <w:del w:id="18" w:author="mailshelnava@gmail.com" w:date="2022-03-07T16:16:00Z">
        <w:r w:rsidR="00F07331" w:rsidDel="009F279B">
          <w:rPr>
            <w:rFonts w:asciiTheme="majorBidi" w:hAnsiTheme="majorBidi" w:cstheme="majorBidi"/>
            <w:sz w:val="24"/>
            <w:szCs w:val="24"/>
            <w:lang w:val="en-GB"/>
          </w:rPr>
          <w:delText xml:space="preserve"> of Enki</w:delText>
        </w:r>
      </w:del>
      <w:r>
        <w:rPr>
          <w:rFonts w:asciiTheme="majorBidi" w:hAnsiTheme="majorBidi" w:cstheme="majorBidi"/>
          <w:sz w:val="24"/>
          <w:szCs w:val="24"/>
          <w:lang w:val="en-GB"/>
        </w:rPr>
        <w:t>.</w:t>
      </w:r>
      <w:r w:rsidR="0049100C">
        <w:rPr>
          <w:rFonts w:asciiTheme="majorBidi" w:hAnsiTheme="majorBidi" w:cstheme="majorBidi"/>
          <w:sz w:val="24"/>
          <w:szCs w:val="24"/>
          <w:lang w:val="en-GB"/>
        </w:rPr>
        <w:t xml:space="preserve"> </w:t>
      </w:r>
      <w:r w:rsidR="0022640C">
        <w:rPr>
          <w:rFonts w:asciiTheme="majorBidi" w:hAnsiTheme="majorBidi" w:cstheme="majorBidi"/>
          <w:sz w:val="24"/>
          <w:szCs w:val="24"/>
          <w:lang w:val="en-GB"/>
        </w:rPr>
        <w:t xml:space="preserve">One </w:t>
      </w:r>
      <w:del w:id="19" w:author="mailshelnava@gmail.com" w:date="2022-03-07T16:16:00Z">
        <w:r w:rsidR="0022640C" w:rsidDel="009F279B">
          <w:rPr>
            <w:rFonts w:asciiTheme="majorBidi" w:hAnsiTheme="majorBidi" w:cstheme="majorBidi"/>
            <w:sz w:val="24"/>
            <w:szCs w:val="24"/>
            <w:lang w:val="en-GB"/>
          </w:rPr>
          <w:delText>of the</w:delText>
        </w:r>
        <w:r w:rsidR="00EE3ED0" w:rsidDel="009F279B">
          <w:rPr>
            <w:rFonts w:asciiTheme="majorBidi" w:hAnsiTheme="majorBidi" w:cstheme="majorBidi"/>
            <w:sz w:val="24"/>
            <w:szCs w:val="24"/>
            <w:lang w:val="en-GB"/>
          </w:rPr>
          <w:delText>ir</w:delText>
        </w:r>
        <w:r w:rsidR="0022640C" w:rsidDel="009F279B">
          <w:rPr>
            <w:rFonts w:asciiTheme="majorBidi" w:hAnsiTheme="majorBidi" w:cstheme="majorBidi"/>
            <w:sz w:val="24"/>
            <w:szCs w:val="24"/>
            <w:lang w:val="en-GB"/>
          </w:rPr>
          <w:delText xml:space="preserve"> </w:delText>
        </w:r>
      </w:del>
      <w:r w:rsidR="0022640C">
        <w:rPr>
          <w:rFonts w:asciiTheme="majorBidi" w:hAnsiTheme="majorBidi" w:cstheme="majorBidi"/>
          <w:sz w:val="24"/>
          <w:szCs w:val="24"/>
          <w:lang w:val="en-GB"/>
        </w:rPr>
        <w:t>striking feature</w:t>
      </w:r>
      <w:del w:id="20" w:author="mailshelnava@gmail.com" w:date="2022-03-07T16:16:00Z">
        <w:r w:rsidR="0022640C" w:rsidDel="009F279B">
          <w:rPr>
            <w:rFonts w:asciiTheme="majorBidi" w:hAnsiTheme="majorBidi" w:cstheme="majorBidi"/>
            <w:sz w:val="24"/>
            <w:szCs w:val="24"/>
            <w:lang w:val="en-GB"/>
          </w:rPr>
          <w:delText>s</w:delText>
        </w:r>
      </w:del>
      <w:r w:rsidR="0022640C">
        <w:rPr>
          <w:rFonts w:asciiTheme="majorBidi" w:hAnsiTheme="majorBidi" w:cstheme="majorBidi"/>
          <w:sz w:val="24"/>
          <w:szCs w:val="24"/>
          <w:lang w:val="en-GB"/>
        </w:rPr>
        <w:t xml:space="preserve"> is the </w:t>
      </w:r>
      <w:r w:rsidR="00EE3ED0">
        <w:rPr>
          <w:rFonts w:asciiTheme="majorBidi" w:hAnsiTheme="majorBidi" w:cstheme="majorBidi"/>
          <w:sz w:val="24"/>
          <w:szCs w:val="24"/>
          <w:lang w:val="en-GB"/>
        </w:rPr>
        <w:t xml:space="preserve">multiple </w:t>
      </w:r>
      <w:r w:rsidR="0022640C">
        <w:rPr>
          <w:rFonts w:asciiTheme="majorBidi" w:hAnsiTheme="majorBidi" w:cstheme="majorBidi"/>
          <w:sz w:val="24"/>
          <w:szCs w:val="24"/>
          <w:lang w:val="en-GB"/>
        </w:rPr>
        <w:t>repetition</w:t>
      </w:r>
      <w:ins w:id="21" w:author="." w:date="2022-03-10T01:14:00Z">
        <w:r w:rsidR="00A86398">
          <w:rPr>
            <w:rFonts w:asciiTheme="majorBidi" w:hAnsiTheme="majorBidi" w:cstheme="majorBidi"/>
            <w:sz w:val="24"/>
            <w:szCs w:val="24"/>
            <w:lang w:val="en-GB"/>
          </w:rPr>
          <w:t>s</w:t>
        </w:r>
      </w:ins>
      <w:r w:rsidR="0022640C">
        <w:rPr>
          <w:rFonts w:asciiTheme="majorBidi" w:hAnsiTheme="majorBidi" w:cstheme="majorBidi"/>
          <w:sz w:val="24"/>
          <w:szCs w:val="24"/>
          <w:lang w:val="en-GB"/>
        </w:rPr>
        <w:t xml:space="preserve"> of the </w:t>
      </w:r>
      <w:del w:id="22" w:author="mailshelnava@gmail.com" w:date="2022-03-07T16:16:00Z">
        <w:r w:rsidR="00226C97" w:rsidDel="009F279B">
          <w:rPr>
            <w:rFonts w:asciiTheme="majorBidi" w:hAnsiTheme="majorBidi" w:cstheme="majorBidi"/>
            <w:sz w:val="24"/>
            <w:szCs w:val="24"/>
            <w:lang w:val="en-GB"/>
          </w:rPr>
          <w:delText>sentence</w:delText>
        </w:r>
        <w:r w:rsidR="0049100C" w:rsidDel="009F279B">
          <w:rPr>
            <w:rFonts w:asciiTheme="majorBidi" w:hAnsiTheme="majorBidi" w:cstheme="majorBidi"/>
            <w:sz w:val="24"/>
            <w:szCs w:val="24"/>
            <w:lang w:val="en-GB"/>
          </w:rPr>
          <w:delText xml:space="preserve"> </w:delText>
        </w:r>
      </w:del>
      <w:ins w:id="23" w:author="mailshelnava@gmail.com" w:date="2022-03-07T16:16:00Z">
        <w:r w:rsidR="009F279B">
          <w:rPr>
            <w:rFonts w:asciiTheme="majorBidi" w:hAnsiTheme="majorBidi" w:cstheme="majorBidi"/>
            <w:sz w:val="24"/>
            <w:szCs w:val="24"/>
            <w:lang w:val="en-GB"/>
          </w:rPr>
          <w:t xml:space="preserve">phrase </w:t>
        </w:r>
      </w:ins>
      <w:r w:rsidR="0049100C" w:rsidRPr="0049100C">
        <w:rPr>
          <w:rFonts w:asciiTheme="majorBidi" w:hAnsiTheme="majorBidi" w:cstheme="majorBidi"/>
          <w:sz w:val="24"/>
          <w:szCs w:val="24"/>
        </w:rPr>
        <w:t>“</w:t>
      </w:r>
      <w:del w:id="24" w:author="." w:date="2022-03-28T11:26:00Z">
        <w:r w:rsidR="0049100C" w:rsidRPr="0049100C" w:rsidDel="000A0328">
          <w:rPr>
            <w:rFonts w:asciiTheme="majorBidi" w:hAnsiTheme="majorBidi" w:cstheme="majorBidi"/>
            <w:sz w:val="24"/>
            <w:szCs w:val="24"/>
            <w:lang w:val="en-GB"/>
          </w:rPr>
          <w:delText>Inan</w:delText>
        </w:r>
      </w:del>
      <w:ins w:id="25" w:author="mailshelnava@gmail.com" w:date="2022-03-07T16:25:00Z">
        <w:del w:id="26" w:author="." w:date="2022-03-28T11:26:00Z">
          <w:r w:rsidR="00D4475B" w:rsidDel="000A0328">
            <w:rPr>
              <w:rFonts w:asciiTheme="majorBidi" w:hAnsiTheme="majorBidi" w:cstheme="majorBidi"/>
              <w:sz w:val="24"/>
              <w:szCs w:val="24"/>
              <w:lang w:val="en-GB"/>
            </w:rPr>
            <w:delText>n</w:delText>
          </w:r>
        </w:del>
      </w:ins>
      <w:del w:id="27" w:author="." w:date="2022-03-28T11:26:00Z">
        <w:r w:rsidR="0049100C" w:rsidRPr="0049100C" w:rsidDel="000A0328">
          <w:rPr>
            <w:rFonts w:asciiTheme="majorBidi" w:hAnsiTheme="majorBidi" w:cstheme="majorBidi"/>
            <w:sz w:val="24"/>
            <w:szCs w:val="24"/>
            <w:lang w:val="en-GB"/>
          </w:rPr>
          <w:delText>a</w:delText>
        </w:r>
      </w:del>
      <w:ins w:id="28" w:author="." w:date="2022-03-28T11:26:00Z">
        <w:r w:rsidR="000A0328">
          <w:rPr>
            <w:rFonts w:asciiTheme="majorBidi" w:hAnsiTheme="majorBidi" w:cstheme="majorBidi"/>
            <w:sz w:val="24"/>
            <w:szCs w:val="24"/>
            <w:lang w:val="en-GB"/>
          </w:rPr>
          <w:t>Inana</w:t>
        </w:r>
      </w:ins>
      <w:r w:rsidR="0049100C" w:rsidRPr="0049100C">
        <w:rPr>
          <w:rFonts w:asciiTheme="majorBidi" w:hAnsiTheme="majorBidi" w:cstheme="majorBidi"/>
          <w:sz w:val="24"/>
          <w:szCs w:val="24"/>
          <w:lang w:val="en-GB"/>
        </w:rPr>
        <w:t xml:space="preserve"> ascends from the </w:t>
      </w:r>
      <w:ins w:id="29" w:author="mailshelnava@gmail.com" w:date="2022-03-07T16:16:00Z">
        <w:r w:rsidR="009F279B">
          <w:rPr>
            <w:rFonts w:asciiTheme="majorBidi" w:hAnsiTheme="majorBidi" w:cstheme="majorBidi"/>
            <w:sz w:val="24"/>
            <w:szCs w:val="24"/>
            <w:lang w:val="en-GB"/>
          </w:rPr>
          <w:t>N</w:t>
        </w:r>
      </w:ins>
      <w:del w:id="30" w:author="mailshelnava@gmail.com" w:date="2022-03-07T16:16:00Z">
        <w:r w:rsidR="0049100C" w:rsidRPr="0049100C" w:rsidDel="009F279B">
          <w:rPr>
            <w:rFonts w:asciiTheme="majorBidi" w:hAnsiTheme="majorBidi" w:cstheme="majorBidi"/>
            <w:sz w:val="24"/>
            <w:szCs w:val="24"/>
            <w:lang w:val="en-GB"/>
          </w:rPr>
          <w:delText>n</w:delText>
        </w:r>
      </w:del>
      <w:r w:rsidR="0049100C" w:rsidRPr="0049100C">
        <w:rPr>
          <w:rFonts w:asciiTheme="majorBidi" w:hAnsiTheme="majorBidi" w:cstheme="majorBidi"/>
          <w:sz w:val="24"/>
          <w:szCs w:val="24"/>
          <w:lang w:val="en-GB"/>
        </w:rPr>
        <w:t>etherworld</w:t>
      </w:r>
      <w:ins w:id="31" w:author="mailshelnava@gmail.com" w:date="2022-03-07T16:16:00Z">
        <w:r w:rsidR="009F279B">
          <w:rPr>
            <w:rFonts w:asciiTheme="majorBidi" w:hAnsiTheme="majorBidi" w:cstheme="majorBidi"/>
            <w:sz w:val="24"/>
            <w:szCs w:val="24"/>
            <w:lang w:val="en-GB"/>
          </w:rPr>
          <w:t>,</w:t>
        </w:r>
      </w:ins>
      <w:r w:rsidR="0049100C" w:rsidRPr="0049100C">
        <w:rPr>
          <w:rFonts w:asciiTheme="majorBidi" w:hAnsiTheme="majorBidi" w:cstheme="majorBidi"/>
          <w:sz w:val="24"/>
          <w:szCs w:val="24"/>
          <w:lang w:val="en-GB"/>
        </w:rPr>
        <w:t>”</w:t>
      </w:r>
      <w:del w:id="32" w:author="mailshelnava@gmail.com" w:date="2022-03-07T16:16:00Z">
        <w:r w:rsidR="0044152A" w:rsidDel="009F279B">
          <w:rPr>
            <w:rFonts w:asciiTheme="majorBidi" w:hAnsiTheme="majorBidi" w:cstheme="majorBidi"/>
            <w:sz w:val="24"/>
            <w:szCs w:val="24"/>
            <w:lang w:val="en-GB"/>
          </w:rPr>
          <w:delText>,</w:delText>
        </w:r>
      </w:del>
      <w:r w:rsidR="0044152A">
        <w:rPr>
          <w:rFonts w:asciiTheme="majorBidi" w:hAnsiTheme="majorBidi" w:cstheme="majorBidi"/>
          <w:sz w:val="24"/>
          <w:szCs w:val="24"/>
          <w:lang w:val="en-GB"/>
        </w:rPr>
        <w:t xml:space="preserve"> </w:t>
      </w:r>
      <w:r w:rsidR="00EE3ED0">
        <w:rPr>
          <w:rFonts w:asciiTheme="majorBidi" w:hAnsiTheme="majorBidi" w:cstheme="majorBidi"/>
          <w:sz w:val="24"/>
          <w:szCs w:val="24"/>
          <w:lang w:val="en-GB"/>
        </w:rPr>
        <w:t>in</w:t>
      </w:r>
      <w:r w:rsidR="00703605">
        <w:rPr>
          <w:rFonts w:asciiTheme="majorBidi" w:hAnsiTheme="majorBidi" w:cstheme="majorBidi"/>
          <w:sz w:val="24"/>
          <w:szCs w:val="24"/>
          <w:lang w:val="en-GB"/>
        </w:rPr>
        <w:t xml:space="preserve"> </w:t>
      </w:r>
      <w:ins w:id="33" w:author="." w:date="2022-03-09T00:11:00Z">
        <w:r w:rsidR="006F039F">
          <w:rPr>
            <w:rFonts w:asciiTheme="majorBidi" w:hAnsiTheme="majorBidi" w:cstheme="majorBidi"/>
            <w:sz w:val="24"/>
            <w:szCs w:val="24"/>
            <w:lang w:val="en-GB"/>
          </w:rPr>
          <w:t xml:space="preserve">both the </w:t>
        </w:r>
      </w:ins>
      <w:r w:rsidR="00703605">
        <w:rPr>
          <w:rFonts w:asciiTheme="majorBidi" w:hAnsiTheme="majorBidi" w:cstheme="majorBidi"/>
          <w:sz w:val="24"/>
          <w:szCs w:val="24"/>
          <w:lang w:val="en-GB"/>
        </w:rPr>
        <w:t xml:space="preserve">temporal and </w:t>
      </w:r>
      <w:del w:id="34" w:author="." w:date="2022-03-09T00:11:00Z">
        <w:r w:rsidR="00244424" w:rsidDel="006F039F">
          <w:rPr>
            <w:rFonts w:asciiTheme="majorBidi" w:hAnsiTheme="majorBidi" w:cstheme="majorBidi"/>
            <w:sz w:val="24"/>
            <w:szCs w:val="24"/>
            <w:lang w:val="en-GB"/>
          </w:rPr>
          <w:delText xml:space="preserve">in </w:delText>
        </w:r>
      </w:del>
      <w:ins w:id="35" w:author="." w:date="2022-03-09T00:11:00Z">
        <w:r w:rsidR="006F039F">
          <w:rPr>
            <w:rFonts w:asciiTheme="majorBidi" w:hAnsiTheme="majorBidi" w:cstheme="majorBidi"/>
            <w:sz w:val="24"/>
            <w:szCs w:val="24"/>
            <w:lang w:val="en-GB"/>
          </w:rPr>
          <w:t xml:space="preserve">the </w:t>
        </w:r>
      </w:ins>
      <w:r w:rsidR="00703605">
        <w:rPr>
          <w:rFonts w:asciiTheme="majorBidi" w:hAnsiTheme="majorBidi" w:cstheme="majorBidi"/>
          <w:sz w:val="24"/>
          <w:szCs w:val="24"/>
          <w:lang w:val="en-GB"/>
        </w:rPr>
        <w:t xml:space="preserve">indicative </w:t>
      </w:r>
      <w:r w:rsidR="00226C97">
        <w:rPr>
          <w:rFonts w:asciiTheme="majorBidi" w:hAnsiTheme="majorBidi" w:cstheme="majorBidi"/>
          <w:sz w:val="24"/>
          <w:szCs w:val="24"/>
          <w:lang w:val="en-GB"/>
        </w:rPr>
        <w:t>moods</w:t>
      </w:r>
      <w:del w:id="36" w:author="." w:date="2022-03-09T00:11:00Z">
        <w:r w:rsidR="00890B26" w:rsidDel="006F039F">
          <w:rPr>
            <w:rFonts w:asciiTheme="majorBidi" w:hAnsiTheme="majorBidi" w:cstheme="majorBidi"/>
            <w:sz w:val="24"/>
            <w:szCs w:val="24"/>
            <w:lang w:val="en-GB"/>
          </w:rPr>
          <w:delText xml:space="preserve"> alike</w:delText>
        </w:r>
      </w:del>
      <w:r w:rsidR="00DD716F">
        <w:rPr>
          <w:rFonts w:asciiTheme="majorBidi" w:hAnsiTheme="majorBidi" w:cstheme="majorBidi"/>
          <w:sz w:val="24"/>
          <w:szCs w:val="24"/>
          <w:lang w:val="en-GB"/>
        </w:rPr>
        <w:t>,</w:t>
      </w:r>
      <w:r w:rsidR="00703605">
        <w:rPr>
          <w:rFonts w:asciiTheme="majorBidi" w:hAnsiTheme="majorBidi" w:cstheme="majorBidi"/>
          <w:sz w:val="24"/>
          <w:szCs w:val="24"/>
          <w:lang w:val="en-GB"/>
        </w:rPr>
        <w:t xml:space="preserve"> </w:t>
      </w:r>
      <w:r w:rsidR="00DD716F">
        <w:rPr>
          <w:rFonts w:asciiTheme="majorBidi" w:hAnsiTheme="majorBidi" w:cstheme="majorBidi"/>
          <w:sz w:val="24"/>
          <w:szCs w:val="24"/>
          <w:lang w:val="en-GB"/>
        </w:rPr>
        <w:t xml:space="preserve">in </w:t>
      </w:r>
      <w:r w:rsidR="00244424">
        <w:rPr>
          <w:rFonts w:asciiTheme="majorBidi" w:hAnsiTheme="majorBidi" w:cstheme="majorBidi"/>
          <w:sz w:val="24"/>
          <w:szCs w:val="24"/>
          <w:lang w:val="en-GB"/>
        </w:rPr>
        <w:t>lines</w:t>
      </w:r>
      <w:r w:rsidR="0022640C">
        <w:rPr>
          <w:rFonts w:asciiTheme="majorBidi" w:hAnsiTheme="majorBidi" w:cstheme="majorBidi"/>
          <w:sz w:val="24"/>
          <w:szCs w:val="24"/>
          <w:lang w:val="en-GB"/>
        </w:rPr>
        <w:t xml:space="preserve"> 284, </w:t>
      </w:r>
      <w:r w:rsidR="00703605">
        <w:rPr>
          <w:rFonts w:asciiTheme="majorBidi" w:hAnsiTheme="majorBidi" w:cstheme="majorBidi"/>
          <w:sz w:val="24"/>
          <w:szCs w:val="24"/>
          <w:lang w:val="en-GB"/>
        </w:rPr>
        <w:t>2</w:t>
      </w:r>
      <w:r w:rsidR="0022640C">
        <w:rPr>
          <w:rFonts w:asciiTheme="majorBidi" w:hAnsiTheme="majorBidi" w:cstheme="majorBidi"/>
          <w:sz w:val="24"/>
          <w:szCs w:val="24"/>
          <w:lang w:val="en-GB"/>
        </w:rPr>
        <w:t>85, 288, 290, 305c and 306</w:t>
      </w:r>
      <w:r w:rsidR="0044152A">
        <w:rPr>
          <w:rFonts w:asciiTheme="majorBidi" w:hAnsiTheme="majorBidi" w:cstheme="majorBidi"/>
          <w:sz w:val="24"/>
          <w:szCs w:val="24"/>
          <w:lang w:val="en-GB"/>
        </w:rPr>
        <w:t>.</w:t>
      </w:r>
      <w:commentRangeStart w:id="37"/>
      <w:r w:rsidR="00C5204A">
        <w:rPr>
          <w:rStyle w:val="FootnoteReference"/>
          <w:rFonts w:asciiTheme="majorBidi" w:hAnsiTheme="majorBidi" w:cstheme="majorBidi"/>
          <w:sz w:val="24"/>
          <w:szCs w:val="24"/>
          <w:lang w:val="en-GB"/>
        </w:rPr>
        <w:footnoteReference w:id="1"/>
      </w:r>
      <w:commentRangeEnd w:id="37"/>
      <w:r w:rsidR="006A2453">
        <w:rPr>
          <w:rStyle w:val="CommentReference"/>
          <w:rtl/>
        </w:rPr>
        <w:commentReference w:id="37"/>
      </w:r>
      <w:r w:rsidR="0049100C">
        <w:rPr>
          <w:rFonts w:asciiTheme="majorBidi" w:hAnsiTheme="majorBidi" w:cstheme="majorBidi"/>
          <w:sz w:val="24"/>
          <w:szCs w:val="24"/>
          <w:lang w:val="en-GB"/>
        </w:rPr>
        <w:t xml:space="preserve"> </w:t>
      </w:r>
      <w:ins w:id="41" w:author="mailshelnava@gmail.com" w:date="2022-03-07T16:17:00Z">
        <w:r w:rsidR="009F279B">
          <w:rPr>
            <w:rFonts w:asciiTheme="majorBidi" w:hAnsiTheme="majorBidi" w:cstheme="majorBidi"/>
            <w:sz w:val="24"/>
            <w:szCs w:val="24"/>
            <w:lang w:val="en-GB"/>
          </w:rPr>
          <w:t>E</w:t>
        </w:r>
      </w:ins>
      <w:del w:id="42" w:author="mailshelnava@gmail.com" w:date="2022-03-07T16:17:00Z">
        <w:r w:rsidR="0044152A" w:rsidDel="009F279B">
          <w:rPr>
            <w:rFonts w:asciiTheme="majorBidi" w:hAnsiTheme="majorBidi" w:cstheme="majorBidi"/>
            <w:sz w:val="24"/>
            <w:szCs w:val="24"/>
            <w:lang w:val="en-GB"/>
          </w:rPr>
          <w:delText>Looking at e</w:delText>
        </w:r>
      </w:del>
      <w:r w:rsidR="0044152A">
        <w:rPr>
          <w:rFonts w:asciiTheme="majorBidi" w:hAnsiTheme="majorBidi" w:cstheme="majorBidi"/>
          <w:sz w:val="24"/>
          <w:szCs w:val="24"/>
          <w:lang w:val="en-GB"/>
        </w:rPr>
        <w:t xml:space="preserve">ach </w:t>
      </w:r>
      <w:commentRangeStart w:id="43"/>
      <w:r w:rsidR="00C04427" w:rsidRPr="00B2746B">
        <w:rPr>
          <w:rFonts w:asciiTheme="majorBidi" w:hAnsiTheme="majorBidi" w:cstheme="majorBidi"/>
          <w:sz w:val="24"/>
          <w:szCs w:val="24"/>
          <w:highlight w:val="yellow"/>
          <w:lang w:val="en-GB"/>
          <w:rPrChange w:id="44" w:author="." w:date="2022-03-28T16:35:00Z">
            <w:rPr>
              <w:rFonts w:asciiTheme="majorBidi" w:hAnsiTheme="majorBidi" w:cstheme="majorBidi"/>
              <w:sz w:val="24"/>
              <w:szCs w:val="24"/>
              <w:lang w:val="en-GB"/>
            </w:rPr>
          </w:rPrChange>
        </w:rPr>
        <w:t>duplicate</w:t>
      </w:r>
      <w:r w:rsidR="0044152A" w:rsidRPr="00B2746B">
        <w:rPr>
          <w:rFonts w:asciiTheme="majorBidi" w:hAnsiTheme="majorBidi" w:cstheme="majorBidi"/>
          <w:sz w:val="24"/>
          <w:szCs w:val="24"/>
          <w:highlight w:val="yellow"/>
          <w:lang w:val="en-GB"/>
          <w:rPrChange w:id="45" w:author="." w:date="2022-03-28T16:35:00Z">
            <w:rPr>
              <w:rFonts w:asciiTheme="majorBidi" w:hAnsiTheme="majorBidi" w:cstheme="majorBidi"/>
              <w:sz w:val="24"/>
              <w:szCs w:val="24"/>
              <w:lang w:val="en-GB"/>
            </w:rPr>
          </w:rPrChange>
        </w:rPr>
        <w:t xml:space="preserve"> </w:t>
      </w:r>
      <w:commentRangeEnd w:id="43"/>
      <w:r w:rsidR="0098080D" w:rsidRPr="00B2746B">
        <w:rPr>
          <w:rStyle w:val="CommentReference"/>
          <w:highlight w:val="yellow"/>
          <w:rPrChange w:id="46" w:author="." w:date="2022-03-28T16:35:00Z">
            <w:rPr>
              <w:rStyle w:val="CommentReference"/>
            </w:rPr>
          </w:rPrChange>
        </w:rPr>
        <w:commentReference w:id="43"/>
      </w:r>
      <w:del w:id="47" w:author="mailshelnava@gmail.com" w:date="2022-03-07T16:17:00Z">
        <w:r w:rsidR="0044152A" w:rsidRPr="0044152A" w:rsidDel="009F279B">
          <w:rPr>
            <w:rFonts w:asciiTheme="majorBidi" w:hAnsiTheme="majorBidi" w:cstheme="majorBidi"/>
            <w:i/>
            <w:iCs/>
            <w:sz w:val="24"/>
            <w:szCs w:val="24"/>
            <w:lang w:val="en-GB"/>
          </w:rPr>
          <w:delText>per se</w:delText>
        </w:r>
        <w:r w:rsidR="0044152A" w:rsidDel="009F279B">
          <w:rPr>
            <w:rFonts w:asciiTheme="majorBidi" w:hAnsiTheme="majorBidi" w:cstheme="majorBidi"/>
            <w:sz w:val="24"/>
            <w:szCs w:val="24"/>
            <w:lang w:val="en-GB"/>
          </w:rPr>
          <w:delText xml:space="preserve">, it </w:delText>
        </w:r>
      </w:del>
      <w:r w:rsidR="0044152A">
        <w:rPr>
          <w:rFonts w:asciiTheme="majorBidi" w:hAnsiTheme="majorBidi" w:cstheme="majorBidi"/>
          <w:sz w:val="24"/>
          <w:szCs w:val="24"/>
          <w:lang w:val="en-GB"/>
        </w:rPr>
        <w:t xml:space="preserve">repeats </w:t>
      </w:r>
      <w:del w:id="48" w:author="mailshelnava@gmail.com" w:date="2022-03-07T16:17:00Z">
        <w:r w:rsidR="00817949" w:rsidDel="009F279B">
          <w:rPr>
            <w:rFonts w:asciiTheme="majorBidi" w:hAnsiTheme="majorBidi" w:cstheme="majorBidi"/>
            <w:sz w:val="24"/>
            <w:szCs w:val="24"/>
            <w:lang w:val="en-GB"/>
          </w:rPr>
          <w:delText xml:space="preserve">5 </w:delText>
        </w:r>
      </w:del>
      <w:ins w:id="49" w:author="mailshelnava@gmail.com" w:date="2022-03-07T16:17:00Z">
        <w:r w:rsidR="009F279B">
          <w:rPr>
            <w:rFonts w:asciiTheme="majorBidi" w:hAnsiTheme="majorBidi" w:cstheme="majorBidi"/>
            <w:sz w:val="24"/>
            <w:szCs w:val="24"/>
            <w:lang w:val="en-GB"/>
          </w:rPr>
          <w:t xml:space="preserve">five </w:t>
        </w:r>
      </w:ins>
      <w:r w:rsidR="00817949">
        <w:rPr>
          <w:rFonts w:asciiTheme="majorBidi" w:hAnsiTheme="majorBidi" w:cstheme="majorBidi"/>
          <w:sz w:val="24"/>
          <w:szCs w:val="24"/>
          <w:lang w:val="en-GB"/>
        </w:rPr>
        <w:t xml:space="preserve">times within approximately </w:t>
      </w:r>
      <w:del w:id="50" w:author="mailshelnava@gmail.com" w:date="2022-03-07T16:17:00Z">
        <w:r w:rsidR="00817949" w:rsidDel="009F279B">
          <w:rPr>
            <w:rFonts w:asciiTheme="majorBidi" w:hAnsiTheme="majorBidi" w:cstheme="majorBidi"/>
            <w:sz w:val="24"/>
            <w:szCs w:val="24"/>
            <w:lang w:val="en-GB"/>
          </w:rPr>
          <w:delText xml:space="preserve">30 </w:delText>
        </w:r>
      </w:del>
      <w:ins w:id="51" w:author="mailshelnava@gmail.com" w:date="2022-03-07T16:17:00Z">
        <w:r w:rsidR="009F279B">
          <w:rPr>
            <w:rFonts w:asciiTheme="majorBidi" w:hAnsiTheme="majorBidi" w:cstheme="majorBidi"/>
            <w:sz w:val="24"/>
            <w:szCs w:val="24"/>
            <w:lang w:val="en-GB"/>
          </w:rPr>
          <w:t xml:space="preserve">thirty </w:t>
        </w:r>
      </w:ins>
      <w:r w:rsidR="00817949">
        <w:rPr>
          <w:rFonts w:asciiTheme="majorBidi" w:hAnsiTheme="majorBidi" w:cstheme="majorBidi"/>
          <w:sz w:val="24"/>
          <w:szCs w:val="24"/>
          <w:lang w:val="en-GB"/>
        </w:rPr>
        <w:t>lines</w:t>
      </w:r>
      <w:r w:rsidR="0044152A">
        <w:rPr>
          <w:rFonts w:asciiTheme="majorBidi" w:hAnsiTheme="majorBidi" w:cstheme="majorBidi"/>
          <w:sz w:val="24"/>
          <w:szCs w:val="24"/>
          <w:lang w:val="en-GB"/>
        </w:rPr>
        <w:t xml:space="preserve"> in </w:t>
      </w:r>
      <w:commentRangeStart w:id="52"/>
      <w:r w:rsidR="00890B26" w:rsidRPr="00B2746B">
        <w:rPr>
          <w:rFonts w:asciiTheme="majorBidi" w:hAnsiTheme="majorBidi" w:cstheme="majorBidi"/>
          <w:sz w:val="24"/>
          <w:szCs w:val="24"/>
          <w:highlight w:val="yellow"/>
          <w:lang w:val="en-GB"/>
          <w:rPrChange w:id="53" w:author="." w:date="2022-03-28T16:35:00Z">
            <w:rPr>
              <w:rFonts w:asciiTheme="majorBidi" w:hAnsiTheme="majorBidi" w:cstheme="majorBidi"/>
              <w:sz w:val="24"/>
              <w:szCs w:val="24"/>
              <w:lang w:val="en-GB"/>
            </w:rPr>
          </w:rPrChange>
        </w:rPr>
        <w:t>duplicate</w:t>
      </w:r>
      <w:r w:rsidR="0044152A" w:rsidRPr="00B2746B">
        <w:rPr>
          <w:rFonts w:asciiTheme="majorBidi" w:hAnsiTheme="majorBidi" w:cstheme="majorBidi"/>
          <w:sz w:val="24"/>
          <w:szCs w:val="24"/>
          <w:highlight w:val="yellow"/>
          <w:lang w:val="en-GB"/>
          <w:rPrChange w:id="54" w:author="." w:date="2022-03-28T16:35:00Z">
            <w:rPr>
              <w:rFonts w:asciiTheme="majorBidi" w:hAnsiTheme="majorBidi" w:cstheme="majorBidi"/>
              <w:sz w:val="24"/>
              <w:szCs w:val="24"/>
              <w:lang w:val="en-GB"/>
            </w:rPr>
          </w:rPrChange>
        </w:rPr>
        <w:t xml:space="preserve"> </w:t>
      </w:r>
      <w:commentRangeEnd w:id="52"/>
      <w:r w:rsidR="00BB2E9D" w:rsidRPr="00B2746B">
        <w:rPr>
          <w:rStyle w:val="CommentReference"/>
          <w:highlight w:val="yellow"/>
          <w:rtl/>
          <w:rPrChange w:id="55" w:author="." w:date="2022-03-28T16:35:00Z">
            <w:rPr>
              <w:rStyle w:val="CommentReference"/>
              <w:rtl/>
            </w:rPr>
          </w:rPrChange>
        </w:rPr>
        <w:commentReference w:id="52"/>
      </w:r>
      <w:r w:rsidR="0044152A">
        <w:rPr>
          <w:rFonts w:asciiTheme="majorBidi" w:hAnsiTheme="majorBidi" w:cstheme="majorBidi"/>
          <w:sz w:val="24"/>
          <w:szCs w:val="24"/>
          <w:lang w:val="en-GB"/>
        </w:rPr>
        <w:t>S</w:t>
      </w:r>
      <w:r w:rsidR="00703605">
        <w:rPr>
          <w:rFonts w:asciiTheme="majorBidi" w:hAnsiTheme="majorBidi" w:cstheme="majorBidi"/>
          <w:sz w:val="24"/>
          <w:szCs w:val="24"/>
          <w:lang w:val="en-GB"/>
        </w:rPr>
        <w:t>;</w:t>
      </w:r>
      <w:r w:rsidR="00817949">
        <w:rPr>
          <w:rFonts w:asciiTheme="majorBidi" w:hAnsiTheme="majorBidi" w:cstheme="majorBidi"/>
          <w:sz w:val="24"/>
          <w:szCs w:val="24"/>
          <w:lang w:val="en-GB"/>
        </w:rPr>
        <w:t xml:space="preserve"> </w:t>
      </w:r>
      <w:del w:id="56" w:author="mailshelnava@gmail.com" w:date="2022-03-07T16:17:00Z">
        <w:r w:rsidR="00817949" w:rsidDel="009F279B">
          <w:rPr>
            <w:rFonts w:asciiTheme="majorBidi" w:hAnsiTheme="majorBidi" w:cstheme="majorBidi"/>
            <w:sz w:val="24"/>
            <w:szCs w:val="24"/>
            <w:lang w:val="en-GB"/>
          </w:rPr>
          <w:delText xml:space="preserve">4 </w:delText>
        </w:r>
      </w:del>
      <w:ins w:id="57" w:author="mailshelnava@gmail.com" w:date="2022-03-07T16:17:00Z">
        <w:r w:rsidR="009F279B">
          <w:rPr>
            <w:rFonts w:asciiTheme="majorBidi" w:hAnsiTheme="majorBidi" w:cstheme="majorBidi"/>
            <w:sz w:val="24"/>
            <w:szCs w:val="24"/>
            <w:lang w:val="en-GB"/>
          </w:rPr>
          <w:t xml:space="preserve">four </w:t>
        </w:r>
      </w:ins>
      <w:r w:rsidR="00817949">
        <w:rPr>
          <w:rFonts w:asciiTheme="majorBidi" w:hAnsiTheme="majorBidi" w:cstheme="majorBidi"/>
          <w:sz w:val="24"/>
          <w:szCs w:val="24"/>
          <w:lang w:val="en-GB"/>
        </w:rPr>
        <w:t>times</w:t>
      </w:r>
      <w:r w:rsidR="0044152A">
        <w:rPr>
          <w:rFonts w:asciiTheme="majorBidi" w:hAnsiTheme="majorBidi" w:cstheme="majorBidi"/>
          <w:sz w:val="24"/>
          <w:szCs w:val="24"/>
          <w:lang w:val="en-GB"/>
        </w:rPr>
        <w:t xml:space="preserve"> in V</w:t>
      </w:r>
      <w:r w:rsidR="00703605">
        <w:rPr>
          <w:rFonts w:asciiTheme="majorBidi" w:hAnsiTheme="majorBidi" w:cstheme="majorBidi"/>
          <w:sz w:val="24"/>
          <w:szCs w:val="24"/>
          <w:lang w:val="en-GB"/>
        </w:rPr>
        <w:t>;</w:t>
      </w:r>
      <w:r w:rsidR="00817949">
        <w:rPr>
          <w:rFonts w:asciiTheme="majorBidi" w:hAnsiTheme="majorBidi" w:cstheme="majorBidi"/>
          <w:sz w:val="24"/>
          <w:szCs w:val="24"/>
          <w:lang w:val="en-GB"/>
        </w:rPr>
        <w:t xml:space="preserve"> </w:t>
      </w:r>
      <w:r w:rsidR="0044152A">
        <w:rPr>
          <w:rFonts w:asciiTheme="majorBidi" w:hAnsiTheme="majorBidi" w:cstheme="majorBidi"/>
          <w:sz w:val="24"/>
          <w:szCs w:val="24"/>
          <w:lang w:val="en-GB"/>
        </w:rPr>
        <w:t xml:space="preserve">and </w:t>
      </w:r>
      <w:del w:id="58" w:author="mailshelnava@gmail.com" w:date="2022-03-07T16:17:00Z">
        <w:r w:rsidR="00A26B60" w:rsidDel="009F279B">
          <w:rPr>
            <w:rFonts w:asciiTheme="majorBidi" w:hAnsiTheme="majorBidi" w:cstheme="majorBidi"/>
            <w:sz w:val="24"/>
            <w:szCs w:val="24"/>
            <w:lang w:val="en-GB"/>
          </w:rPr>
          <w:delText xml:space="preserve">3 </w:delText>
        </w:r>
      </w:del>
      <w:ins w:id="59" w:author="mailshelnava@gmail.com" w:date="2022-03-07T16:17:00Z">
        <w:r w:rsidR="009F279B">
          <w:rPr>
            <w:rFonts w:asciiTheme="majorBidi" w:hAnsiTheme="majorBidi" w:cstheme="majorBidi"/>
            <w:sz w:val="24"/>
            <w:szCs w:val="24"/>
            <w:lang w:val="en-GB"/>
          </w:rPr>
          <w:t xml:space="preserve">three </w:t>
        </w:r>
      </w:ins>
      <w:r w:rsidR="00A26B60">
        <w:rPr>
          <w:rFonts w:asciiTheme="majorBidi" w:hAnsiTheme="majorBidi" w:cstheme="majorBidi"/>
          <w:sz w:val="24"/>
          <w:szCs w:val="24"/>
          <w:lang w:val="en-GB"/>
        </w:rPr>
        <w:t xml:space="preserve">times </w:t>
      </w:r>
      <w:r w:rsidR="0022640C">
        <w:rPr>
          <w:rFonts w:asciiTheme="majorBidi" w:hAnsiTheme="majorBidi" w:cstheme="majorBidi"/>
          <w:sz w:val="24"/>
          <w:szCs w:val="24"/>
          <w:lang w:val="en-GB"/>
        </w:rPr>
        <w:t xml:space="preserve">in </w:t>
      </w:r>
      <w:r w:rsidR="0044152A">
        <w:rPr>
          <w:rFonts w:asciiTheme="majorBidi" w:hAnsiTheme="majorBidi" w:cstheme="majorBidi"/>
          <w:sz w:val="24"/>
          <w:szCs w:val="24"/>
          <w:lang w:val="en-GB"/>
        </w:rPr>
        <w:t>U and T</w:t>
      </w:r>
      <w:r w:rsidR="0022640C">
        <w:rPr>
          <w:rFonts w:asciiTheme="majorBidi" w:hAnsiTheme="majorBidi" w:cstheme="majorBidi"/>
          <w:sz w:val="24"/>
          <w:szCs w:val="24"/>
          <w:lang w:val="en-GB"/>
        </w:rPr>
        <w:t xml:space="preserve"> (</w:t>
      </w:r>
      <w:r w:rsidR="00890B26">
        <w:rPr>
          <w:rFonts w:asciiTheme="majorBidi" w:hAnsiTheme="majorBidi" w:cstheme="majorBidi"/>
          <w:sz w:val="24"/>
          <w:szCs w:val="24"/>
          <w:lang w:val="en-GB"/>
        </w:rPr>
        <w:t>though</w:t>
      </w:r>
      <w:r w:rsidR="0022640C">
        <w:rPr>
          <w:rFonts w:asciiTheme="majorBidi" w:hAnsiTheme="majorBidi" w:cstheme="majorBidi"/>
          <w:sz w:val="24"/>
          <w:szCs w:val="24"/>
          <w:lang w:val="en-GB"/>
        </w:rPr>
        <w:t xml:space="preserve"> T is partially broken).</w:t>
      </w:r>
      <w:r w:rsidR="00C5204A">
        <w:rPr>
          <w:rStyle w:val="FootnoteReference"/>
          <w:rFonts w:asciiTheme="majorBidi" w:hAnsiTheme="majorBidi" w:cstheme="majorBidi"/>
          <w:sz w:val="24"/>
          <w:szCs w:val="24"/>
          <w:lang w:val="en-GB"/>
        </w:rPr>
        <w:footnoteReference w:id="2"/>
      </w:r>
      <w:r w:rsidR="00F07331">
        <w:rPr>
          <w:rFonts w:asciiTheme="majorBidi" w:hAnsiTheme="majorBidi" w:cstheme="majorBidi"/>
          <w:sz w:val="24"/>
          <w:szCs w:val="24"/>
          <w:lang w:val="en-GB"/>
        </w:rPr>
        <w:t xml:space="preserve"> In addition, </w:t>
      </w:r>
      <w:r w:rsidR="00244424">
        <w:rPr>
          <w:rFonts w:asciiTheme="majorBidi" w:hAnsiTheme="majorBidi" w:cstheme="majorBidi"/>
          <w:sz w:val="24"/>
          <w:szCs w:val="24"/>
          <w:lang w:val="en-GB"/>
        </w:rPr>
        <w:t>line</w:t>
      </w:r>
      <w:r w:rsidR="00F07331">
        <w:rPr>
          <w:rFonts w:asciiTheme="majorBidi" w:hAnsiTheme="majorBidi" w:cstheme="majorBidi"/>
          <w:sz w:val="24"/>
          <w:szCs w:val="24"/>
          <w:lang w:val="en-GB"/>
        </w:rPr>
        <w:t xml:space="preserve"> 281 </w:t>
      </w:r>
      <w:r w:rsidR="00EE3ED0">
        <w:rPr>
          <w:rFonts w:asciiTheme="majorBidi" w:hAnsiTheme="majorBidi" w:cstheme="majorBidi"/>
          <w:sz w:val="24"/>
          <w:szCs w:val="24"/>
          <w:lang w:val="en-GB"/>
        </w:rPr>
        <w:t xml:space="preserve">(which is followed </w:t>
      </w:r>
      <w:r w:rsidR="00817949">
        <w:rPr>
          <w:rFonts w:asciiTheme="majorBidi" w:hAnsiTheme="majorBidi" w:cstheme="majorBidi"/>
          <w:sz w:val="24"/>
          <w:szCs w:val="24"/>
          <w:lang w:val="en-GB"/>
        </w:rPr>
        <w:t xml:space="preserve">directly </w:t>
      </w:r>
      <w:r w:rsidR="00EE3ED0">
        <w:rPr>
          <w:rFonts w:asciiTheme="majorBidi" w:hAnsiTheme="majorBidi" w:cstheme="majorBidi"/>
          <w:sz w:val="24"/>
          <w:szCs w:val="24"/>
          <w:lang w:val="en-GB"/>
        </w:rPr>
        <w:t xml:space="preserve">by </w:t>
      </w:r>
      <w:r w:rsidR="00244424">
        <w:rPr>
          <w:rFonts w:asciiTheme="majorBidi" w:hAnsiTheme="majorBidi" w:cstheme="majorBidi"/>
          <w:sz w:val="24"/>
          <w:szCs w:val="24"/>
          <w:lang w:val="en-GB"/>
        </w:rPr>
        <w:t>line</w:t>
      </w:r>
      <w:r w:rsidR="00EE3ED0">
        <w:rPr>
          <w:rFonts w:asciiTheme="majorBidi" w:hAnsiTheme="majorBidi" w:cstheme="majorBidi"/>
          <w:sz w:val="24"/>
          <w:szCs w:val="24"/>
          <w:lang w:val="en-GB"/>
        </w:rPr>
        <w:t xml:space="preserve"> 285 in most of the </w:t>
      </w:r>
      <w:r w:rsidR="00C04427">
        <w:rPr>
          <w:rFonts w:asciiTheme="majorBidi" w:hAnsiTheme="majorBidi" w:cstheme="majorBidi"/>
          <w:sz w:val="24"/>
          <w:szCs w:val="24"/>
          <w:lang w:val="en-GB"/>
        </w:rPr>
        <w:t>duplicate</w:t>
      </w:r>
      <w:r w:rsidR="00EE3ED0">
        <w:rPr>
          <w:rFonts w:asciiTheme="majorBidi" w:hAnsiTheme="majorBidi" w:cstheme="majorBidi"/>
          <w:sz w:val="24"/>
          <w:szCs w:val="24"/>
          <w:lang w:val="en-GB"/>
        </w:rPr>
        <w:t xml:space="preserve">s) </w:t>
      </w:r>
      <w:r w:rsidR="00F07331">
        <w:rPr>
          <w:rFonts w:asciiTheme="majorBidi" w:hAnsiTheme="majorBidi" w:cstheme="majorBidi"/>
          <w:sz w:val="24"/>
          <w:szCs w:val="24"/>
          <w:lang w:val="en-GB"/>
        </w:rPr>
        <w:t xml:space="preserve">also tells of the </w:t>
      </w:r>
      <w:ins w:id="65" w:author="mailshelnava@gmail.com" w:date="2022-03-07T16:20:00Z">
        <w:del w:id="66" w:author="." w:date="2022-03-28T11:26:00Z">
          <w:r w:rsidR="009F279B" w:rsidDel="000A0328">
            <w:rPr>
              <w:rFonts w:asciiTheme="majorBidi" w:hAnsiTheme="majorBidi" w:cstheme="majorBidi"/>
              <w:sz w:val="24"/>
              <w:szCs w:val="24"/>
              <w:lang w:val="en-GB"/>
            </w:rPr>
            <w:delText>Inan</w:delText>
          </w:r>
        </w:del>
      </w:ins>
      <w:ins w:id="67" w:author="mailshelnava@gmail.com" w:date="2022-03-07T16:25:00Z">
        <w:del w:id="68" w:author="." w:date="2022-03-28T11:26:00Z">
          <w:r w:rsidR="00D4475B" w:rsidDel="000A0328">
            <w:rPr>
              <w:rFonts w:asciiTheme="majorBidi" w:hAnsiTheme="majorBidi" w:cstheme="majorBidi"/>
              <w:sz w:val="24"/>
              <w:szCs w:val="24"/>
              <w:lang w:val="en-GB"/>
            </w:rPr>
            <w:delText>n</w:delText>
          </w:r>
        </w:del>
      </w:ins>
      <w:ins w:id="69" w:author="mailshelnava@gmail.com" w:date="2022-03-07T16:20:00Z">
        <w:del w:id="70" w:author="." w:date="2022-03-28T11:26:00Z">
          <w:r w:rsidR="009F279B" w:rsidDel="000A0328">
            <w:rPr>
              <w:rFonts w:asciiTheme="majorBidi" w:hAnsiTheme="majorBidi" w:cstheme="majorBidi"/>
              <w:sz w:val="24"/>
              <w:szCs w:val="24"/>
              <w:lang w:val="en-GB"/>
            </w:rPr>
            <w:delText>a</w:delText>
          </w:r>
        </w:del>
      </w:ins>
      <w:ins w:id="71" w:author="." w:date="2022-03-28T11:26:00Z">
        <w:r w:rsidR="000A0328">
          <w:rPr>
            <w:rFonts w:asciiTheme="majorBidi" w:hAnsiTheme="majorBidi" w:cstheme="majorBidi"/>
            <w:sz w:val="24"/>
            <w:szCs w:val="24"/>
            <w:lang w:val="en-GB"/>
          </w:rPr>
          <w:t>Inana</w:t>
        </w:r>
      </w:ins>
      <w:ins w:id="72" w:author="mailshelnava@gmail.com" w:date="2022-03-07T16:20:00Z">
        <w:r w:rsidR="009F279B">
          <w:rPr>
            <w:rFonts w:asciiTheme="majorBidi" w:hAnsiTheme="majorBidi" w:cstheme="majorBidi"/>
            <w:sz w:val="24"/>
            <w:szCs w:val="24"/>
            <w:lang w:val="en-GB"/>
          </w:rPr>
          <w:t xml:space="preserve">’s </w:t>
        </w:r>
      </w:ins>
      <w:r w:rsidR="004516F6">
        <w:rPr>
          <w:rFonts w:asciiTheme="majorBidi" w:hAnsiTheme="majorBidi" w:cstheme="majorBidi"/>
          <w:sz w:val="24"/>
          <w:szCs w:val="24"/>
          <w:lang w:val="en-GB"/>
        </w:rPr>
        <w:t>rising</w:t>
      </w:r>
      <w:r w:rsidR="00F07331">
        <w:rPr>
          <w:rFonts w:asciiTheme="majorBidi" w:hAnsiTheme="majorBidi" w:cstheme="majorBidi"/>
          <w:sz w:val="24"/>
          <w:szCs w:val="24"/>
          <w:lang w:val="en-GB"/>
        </w:rPr>
        <w:t xml:space="preserve"> </w:t>
      </w:r>
      <w:del w:id="73" w:author="." w:date="2022-03-09T00:13:00Z">
        <w:r w:rsidR="00F07331" w:rsidDel="00D854B5">
          <w:rPr>
            <w:rFonts w:asciiTheme="majorBidi" w:hAnsiTheme="majorBidi" w:cstheme="majorBidi"/>
            <w:sz w:val="24"/>
            <w:szCs w:val="24"/>
            <w:lang w:val="en-GB"/>
          </w:rPr>
          <w:delText xml:space="preserve">of </w:delText>
        </w:r>
      </w:del>
      <w:del w:id="74" w:author="mailshelnava@gmail.com" w:date="2022-03-07T16:20:00Z">
        <w:r w:rsidR="005C502D" w:rsidDel="009F279B">
          <w:rPr>
            <w:rFonts w:asciiTheme="majorBidi" w:hAnsiTheme="majorBidi" w:cstheme="majorBidi"/>
            <w:sz w:val="24"/>
            <w:szCs w:val="24"/>
            <w:lang w:val="en-GB"/>
          </w:rPr>
          <w:delText xml:space="preserve">Inana </w:delText>
        </w:r>
      </w:del>
      <w:r w:rsidR="005C502D">
        <w:rPr>
          <w:rFonts w:asciiTheme="majorBidi" w:hAnsiTheme="majorBidi" w:cstheme="majorBidi"/>
          <w:sz w:val="24"/>
          <w:szCs w:val="24"/>
          <w:lang w:val="en-GB"/>
        </w:rPr>
        <w:t xml:space="preserve">from the </w:t>
      </w:r>
      <w:ins w:id="75" w:author="mailshelnava@gmail.com" w:date="2022-03-07T16:20:00Z">
        <w:r w:rsidR="009F279B">
          <w:rPr>
            <w:rFonts w:asciiTheme="majorBidi" w:hAnsiTheme="majorBidi" w:cstheme="majorBidi"/>
            <w:sz w:val="24"/>
            <w:szCs w:val="24"/>
            <w:lang w:val="en-GB"/>
          </w:rPr>
          <w:t>N</w:t>
        </w:r>
      </w:ins>
      <w:del w:id="76" w:author="mailshelnava@gmail.com" w:date="2022-03-07T16:20:00Z">
        <w:r w:rsidR="005C502D" w:rsidDel="009F279B">
          <w:rPr>
            <w:rFonts w:asciiTheme="majorBidi" w:hAnsiTheme="majorBidi" w:cstheme="majorBidi"/>
            <w:sz w:val="24"/>
            <w:szCs w:val="24"/>
            <w:lang w:val="en-GB"/>
          </w:rPr>
          <w:delText>n</w:delText>
        </w:r>
      </w:del>
      <w:r w:rsidR="005C502D">
        <w:rPr>
          <w:rFonts w:asciiTheme="majorBidi" w:hAnsiTheme="majorBidi" w:cstheme="majorBidi"/>
          <w:sz w:val="24"/>
          <w:szCs w:val="24"/>
          <w:lang w:val="en-GB"/>
        </w:rPr>
        <w:t xml:space="preserve">etherworld, </w:t>
      </w:r>
      <w:del w:id="77" w:author="mailshelnava@gmail.com" w:date="2022-03-07T16:20:00Z">
        <w:r w:rsidR="00890B26" w:rsidDel="009F279B">
          <w:rPr>
            <w:rFonts w:asciiTheme="majorBidi" w:hAnsiTheme="majorBidi" w:cstheme="majorBidi"/>
            <w:sz w:val="24"/>
            <w:szCs w:val="24"/>
            <w:lang w:val="en-GB"/>
          </w:rPr>
          <w:delText>yet</w:delText>
        </w:r>
        <w:r w:rsidR="00EE3ED0" w:rsidDel="009F279B">
          <w:rPr>
            <w:rFonts w:asciiTheme="majorBidi" w:hAnsiTheme="majorBidi" w:cstheme="majorBidi"/>
            <w:sz w:val="24"/>
            <w:szCs w:val="24"/>
            <w:lang w:val="en-GB"/>
          </w:rPr>
          <w:delText xml:space="preserve"> </w:delText>
        </w:r>
      </w:del>
      <w:ins w:id="78" w:author="mailshelnava@gmail.com" w:date="2022-03-07T16:20:00Z">
        <w:r w:rsidR="009F279B">
          <w:rPr>
            <w:rFonts w:asciiTheme="majorBidi" w:hAnsiTheme="majorBidi" w:cstheme="majorBidi"/>
            <w:sz w:val="24"/>
            <w:szCs w:val="24"/>
            <w:lang w:val="en-GB"/>
          </w:rPr>
          <w:t xml:space="preserve">though </w:t>
        </w:r>
      </w:ins>
      <w:r w:rsidR="00226C97">
        <w:rPr>
          <w:rFonts w:asciiTheme="majorBidi" w:hAnsiTheme="majorBidi" w:cstheme="majorBidi"/>
          <w:sz w:val="24"/>
          <w:szCs w:val="24"/>
          <w:lang w:val="en-GB"/>
        </w:rPr>
        <w:t>with</w:t>
      </w:r>
      <w:r w:rsidR="005C502D">
        <w:rPr>
          <w:rFonts w:asciiTheme="majorBidi" w:hAnsiTheme="majorBidi" w:cstheme="majorBidi"/>
          <w:sz w:val="24"/>
          <w:szCs w:val="24"/>
          <w:lang w:val="en-GB"/>
        </w:rPr>
        <w:t xml:space="preserve"> a different verb: “</w:t>
      </w:r>
      <w:del w:id="79" w:author="." w:date="2022-03-28T11:26:00Z">
        <w:r w:rsidR="005C502D" w:rsidDel="000A0328">
          <w:rPr>
            <w:rFonts w:asciiTheme="majorBidi" w:hAnsiTheme="majorBidi" w:cstheme="majorBidi"/>
            <w:sz w:val="24"/>
            <w:szCs w:val="24"/>
            <w:lang w:val="en-GB"/>
          </w:rPr>
          <w:delText>Inan</w:delText>
        </w:r>
      </w:del>
      <w:ins w:id="80" w:author="mailshelnava@gmail.com" w:date="2022-03-07T16:25:00Z">
        <w:del w:id="81" w:author="." w:date="2022-03-28T11:26:00Z">
          <w:r w:rsidR="00D4475B" w:rsidDel="000A0328">
            <w:rPr>
              <w:rFonts w:asciiTheme="majorBidi" w:hAnsiTheme="majorBidi" w:cstheme="majorBidi"/>
              <w:sz w:val="24"/>
              <w:szCs w:val="24"/>
              <w:lang w:val="en-GB"/>
            </w:rPr>
            <w:delText>n</w:delText>
          </w:r>
        </w:del>
      </w:ins>
      <w:del w:id="82" w:author="." w:date="2022-03-28T11:26:00Z">
        <w:r w:rsidR="005C502D" w:rsidDel="000A0328">
          <w:rPr>
            <w:rFonts w:asciiTheme="majorBidi" w:hAnsiTheme="majorBidi" w:cstheme="majorBidi"/>
            <w:sz w:val="24"/>
            <w:szCs w:val="24"/>
            <w:lang w:val="en-GB"/>
          </w:rPr>
          <w:delText>a</w:delText>
        </w:r>
      </w:del>
      <w:ins w:id="83" w:author="." w:date="2022-03-28T11:26:00Z">
        <w:r w:rsidR="000A0328">
          <w:rPr>
            <w:rFonts w:asciiTheme="majorBidi" w:hAnsiTheme="majorBidi" w:cstheme="majorBidi"/>
            <w:sz w:val="24"/>
            <w:szCs w:val="24"/>
            <w:lang w:val="en-GB"/>
          </w:rPr>
          <w:t>Inana</w:t>
        </w:r>
      </w:ins>
      <w:r w:rsidR="005C502D">
        <w:rPr>
          <w:rFonts w:asciiTheme="majorBidi" w:hAnsiTheme="majorBidi" w:cstheme="majorBidi"/>
          <w:sz w:val="24"/>
          <w:szCs w:val="24"/>
          <w:lang w:val="en-GB"/>
        </w:rPr>
        <w:t xml:space="preserve"> </w:t>
      </w:r>
      <w:r w:rsidR="005C502D" w:rsidRPr="009F279B">
        <w:rPr>
          <w:rFonts w:asciiTheme="majorBidi" w:hAnsiTheme="majorBidi" w:cstheme="majorBidi"/>
          <w:i/>
          <w:iCs/>
          <w:sz w:val="24"/>
          <w:szCs w:val="24"/>
          <w:lang w:val="en-GB"/>
          <w:rPrChange w:id="84" w:author="mailshelnava@gmail.com" w:date="2022-03-07T16:20:00Z">
            <w:rPr>
              <w:rFonts w:asciiTheme="majorBidi" w:hAnsiTheme="majorBidi" w:cstheme="majorBidi"/>
              <w:sz w:val="24"/>
              <w:szCs w:val="24"/>
              <w:lang w:val="en-GB"/>
            </w:rPr>
          </w:rPrChange>
        </w:rPr>
        <w:t>arose</w:t>
      </w:r>
      <w:r w:rsidR="005C502D">
        <w:rPr>
          <w:rFonts w:asciiTheme="majorBidi" w:hAnsiTheme="majorBidi" w:cstheme="majorBidi"/>
          <w:sz w:val="24"/>
          <w:szCs w:val="24"/>
          <w:lang w:val="en-GB"/>
        </w:rPr>
        <w:t xml:space="preserve">.” </w:t>
      </w:r>
      <w:r w:rsidR="00EE3ED0" w:rsidRPr="00EE3ED0">
        <w:rPr>
          <w:rFonts w:asciiTheme="majorBidi" w:hAnsiTheme="majorBidi" w:cstheme="majorBidi"/>
          <w:sz w:val="24"/>
          <w:szCs w:val="24"/>
          <w:lang w:val="en"/>
        </w:rPr>
        <w:t xml:space="preserve">Modern translators </w:t>
      </w:r>
      <w:r w:rsidR="00817949">
        <w:rPr>
          <w:rFonts w:asciiTheme="majorBidi" w:hAnsiTheme="majorBidi" w:cstheme="majorBidi"/>
          <w:sz w:val="24"/>
          <w:szCs w:val="24"/>
          <w:lang w:val="en"/>
        </w:rPr>
        <w:t>of th</w:t>
      </w:r>
      <w:r w:rsidR="004516F6">
        <w:rPr>
          <w:rFonts w:asciiTheme="majorBidi" w:hAnsiTheme="majorBidi" w:cstheme="majorBidi"/>
          <w:sz w:val="24"/>
          <w:szCs w:val="24"/>
          <w:lang w:val="en"/>
        </w:rPr>
        <w:t>is</w:t>
      </w:r>
      <w:r w:rsidR="00817949">
        <w:rPr>
          <w:rFonts w:asciiTheme="majorBidi" w:hAnsiTheme="majorBidi" w:cstheme="majorBidi"/>
          <w:sz w:val="24"/>
          <w:szCs w:val="24"/>
          <w:lang w:val="en"/>
        </w:rPr>
        <w:t xml:space="preserve"> </w:t>
      </w:r>
      <w:r w:rsidR="004516F6">
        <w:rPr>
          <w:rFonts w:asciiTheme="majorBidi" w:hAnsiTheme="majorBidi" w:cstheme="majorBidi"/>
          <w:sz w:val="24"/>
          <w:szCs w:val="24"/>
          <w:lang w:val="en"/>
        </w:rPr>
        <w:t>work</w:t>
      </w:r>
      <w:r w:rsidR="00817949">
        <w:rPr>
          <w:rFonts w:asciiTheme="majorBidi" w:hAnsiTheme="majorBidi" w:cstheme="majorBidi"/>
          <w:sz w:val="24"/>
          <w:szCs w:val="24"/>
          <w:lang w:val="en"/>
        </w:rPr>
        <w:t xml:space="preserve"> </w:t>
      </w:r>
      <w:r w:rsidR="00EE3ED0" w:rsidRPr="00EE3ED0">
        <w:rPr>
          <w:rFonts w:asciiTheme="majorBidi" w:hAnsiTheme="majorBidi" w:cstheme="majorBidi"/>
          <w:sz w:val="24"/>
          <w:szCs w:val="24"/>
          <w:lang w:val="en"/>
        </w:rPr>
        <w:t>have</w:t>
      </w:r>
      <w:r w:rsidR="00817949">
        <w:rPr>
          <w:rFonts w:asciiTheme="majorBidi" w:hAnsiTheme="majorBidi" w:cstheme="majorBidi"/>
          <w:sz w:val="24"/>
          <w:szCs w:val="24"/>
          <w:lang w:val="en"/>
        </w:rPr>
        <w:t xml:space="preserve"> thus</w:t>
      </w:r>
      <w:r w:rsidR="00817949">
        <w:rPr>
          <w:rFonts w:asciiTheme="majorBidi" w:hAnsiTheme="majorBidi" w:cstheme="majorBidi"/>
          <w:sz w:val="24"/>
          <w:szCs w:val="24"/>
          <w:lang w:val="en-GB"/>
        </w:rPr>
        <w:t xml:space="preserve"> </w:t>
      </w:r>
      <w:r w:rsidR="00EE3ED0" w:rsidRPr="00EE3ED0">
        <w:rPr>
          <w:rFonts w:asciiTheme="majorBidi" w:hAnsiTheme="majorBidi" w:cstheme="majorBidi"/>
          <w:sz w:val="24"/>
          <w:szCs w:val="24"/>
          <w:lang w:val="en"/>
        </w:rPr>
        <w:t xml:space="preserve">had to omit some of those </w:t>
      </w:r>
      <w:r w:rsidR="00817949">
        <w:rPr>
          <w:rFonts w:asciiTheme="majorBidi" w:hAnsiTheme="majorBidi" w:cstheme="majorBidi"/>
          <w:sz w:val="24"/>
          <w:szCs w:val="24"/>
          <w:lang w:val="en"/>
        </w:rPr>
        <w:t>lines</w:t>
      </w:r>
      <w:r w:rsidR="00EE3ED0" w:rsidRPr="00EE3ED0">
        <w:rPr>
          <w:rFonts w:asciiTheme="majorBidi" w:hAnsiTheme="majorBidi" w:cstheme="majorBidi"/>
          <w:sz w:val="24"/>
          <w:szCs w:val="24"/>
          <w:lang w:val="en"/>
        </w:rPr>
        <w:t xml:space="preserve"> or</w:t>
      </w:r>
      <w:r w:rsidR="007743B5">
        <w:rPr>
          <w:rFonts w:asciiTheme="majorBidi" w:hAnsiTheme="majorBidi" w:cstheme="majorBidi"/>
          <w:sz w:val="24"/>
          <w:szCs w:val="24"/>
          <w:lang w:val="en"/>
        </w:rPr>
        <w:t>, alternatively,</w:t>
      </w:r>
      <w:r w:rsidR="00EE3ED0" w:rsidRPr="00EE3ED0">
        <w:rPr>
          <w:rFonts w:asciiTheme="majorBidi" w:hAnsiTheme="majorBidi" w:cstheme="majorBidi"/>
          <w:sz w:val="24"/>
          <w:szCs w:val="24"/>
          <w:lang w:val="en"/>
        </w:rPr>
        <w:t xml:space="preserve"> </w:t>
      </w:r>
      <w:r w:rsidR="00A953FA">
        <w:rPr>
          <w:rFonts w:asciiTheme="majorBidi" w:hAnsiTheme="majorBidi" w:cstheme="majorBidi"/>
          <w:sz w:val="24"/>
          <w:szCs w:val="24"/>
          <w:lang w:val="en"/>
        </w:rPr>
        <w:t xml:space="preserve">to </w:t>
      </w:r>
      <w:r w:rsidR="00EE3ED0" w:rsidRPr="00EE3ED0">
        <w:rPr>
          <w:rFonts w:asciiTheme="majorBidi" w:hAnsiTheme="majorBidi" w:cstheme="majorBidi"/>
          <w:sz w:val="24"/>
          <w:szCs w:val="24"/>
          <w:lang w:val="en"/>
        </w:rPr>
        <w:t xml:space="preserve">add </w:t>
      </w:r>
      <w:r w:rsidR="00817949">
        <w:rPr>
          <w:rFonts w:asciiTheme="majorBidi" w:hAnsiTheme="majorBidi" w:cstheme="majorBidi"/>
          <w:sz w:val="24"/>
          <w:szCs w:val="24"/>
          <w:lang w:val="en-GB"/>
        </w:rPr>
        <w:t>particles</w:t>
      </w:r>
      <w:r w:rsidR="00EE3ED0" w:rsidRPr="00EE3ED0">
        <w:rPr>
          <w:rFonts w:asciiTheme="majorBidi" w:hAnsiTheme="majorBidi" w:cstheme="majorBidi"/>
          <w:sz w:val="24"/>
          <w:szCs w:val="24"/>
          <w:lang w:val="en"/>
        </w:rPr>
        <w:t xml:space="preserve"> that do not exist in the </w:t>
      </w:r>
      <w:r w:rsidR="00817949">
        <w:rPr>
          <w:rFonts w:asciiTheme="majorBidi" w:hAnsiTheme="majorBidi" w:cstheme="majorBidi"/>
          <w:sz w:val="24"/>
          <w:szCs w:val="24"/>
          <w:lang w:val="en"/>
        </w:rPr>
        <w:t xml:space="preserve">original </w:t>
      </w:r>
      <w:r w:rsidR="00EE3ED0" w:rsidRPr="00EE3ED0">
        <w:rPr>
          <w:rFonts w:asciiTheme="majorBidi" w:hAnsiTheme="majorBidi" w:cstheme="majorBidi"/>
          <w:sz w:val="24"/>
          <w:szCs w:val="24"/>
          <w:lang w:val="en"/>
        </w:rPr>
        <w:t>text</w:t>
      </w:r>
      <w:r w:rsidR="007743B5">
        <w:rPr>
          <w:rFonts w:asciiTheme="majorBidi" w:hAnsiTheme="majorBidi" w:cstheme="majorBidi"/>
          <w:sz w:val="24"/>
          <w:szCs w:val="24"/>
          <w:lang w:val="en"/>
        </w:rPr>
        <w:t xml:space="preserve"> or </w:t>
      </w:r>
      <w:del w:id="85" w:author="mailshelnava@gmail.com" w:date="2022-03-07T16:21:00Z">
        <w:r w:rsidR="00A953FA" w:rsidDel="00D4475B">
          <w:rPr>
            <w:rFonts w:asciiTheme="majorBidi" w:hAnsiTheme="majorBidi" w:cstheme="majorBidi"/>
            <w:sz w:val="24"/>
            <w:szCs w:val="24"/>
            <w:lang w:val="en"/>
          </w:rPr>
          <w:delText xml:space="preserve">to </w:delText>
        </w:r>
      </w:del>
      <w:r w:rsidR="007743B5">
        <w:rPr>
          <w:rFonts w:asciiTheme="majorBidi" w:hAnsiTheme="majorBidi" w:cstheme="majorBidi"/>
          <w:sz w:val="24"/>
          <w:szCs w:val="24"/>
          <w:lang w:val="en"/>
        </w:rPr>
        <w:t xml:space="preserve">use </w:t>
      </w:r>
      <w:del w:id="86" w:author="mailshelnava@gmail.com" w:date="2022-03-07T16:21:00Z">
        <w:r w:rsidR="007743B5" w:rsidDel="00D4475B">
          <w:rPr>
            <w:rFonts w:asciiTheme="majorBidi" w:hAnsiTheme="majorBidi" w:cstheme="majorBidi"/>
            <w:sz w:val="24"/>
            <w:szCs w:val="24"/>
            <w:lang w:val="en"/>
          </w:rPr>
          <w:delText xml:space="preserve">various </w:delText>
        </w:r>
      </w:del>
      <w:ins w:id="87" w:author="mailshelnava@gmail.com" w:date="2022-03-07T16:21:00Z">
        <w:r w:rsidR="00D4475B">
          <w:rPr>
            <w:rFonts w:asciiTheme="majorBidi" w:hAnsiTheme="majorBidi" w:cstheme="majorBidi"/>
            <w:sz w:val="24"/>
            <w:szCs w:val="24"/>
            <w:lang w:val="en"/>
          </w:rPr>
          <w:t xml:space="preserve">different </w:t>
        </w:r>
      </w:ins>
      <w:r w:rsidR="007743B5">
        <w:rPr>
          <w:rFonts w:asciiTheme="majorBidi" w:hAnsiTheme="majorBidi" w:cstheme="majorBidi"/>
          <w:sz w:val="24"/>
          <w:szCs w:val="24"/>
          <w:lang w:val="en"/>
        </w:rPr>
        <w:t>verbs in</w:t>
      </w:r>
      <w:ins w:id="88" w:author="mailshelnava@gmail.com" w:date="2022-03-07T16:21:00Z">
        <w:r w:rsidR="00D4475B">
          <w:rPr>
            <w:rFonts w:asciiTheme="majorBidi" w:hAnsiTheme="majorBidi" w:cstheme="majorBidi"/>
            <w:sz w:val="24"/>
            <w:szCs w:val="24"/>
            <w:lang w:val="en"/>
          </w:rPr>
          <w:t xml:space="preserve"> place</w:t>
        </w:r>
      </w:ins>
      <w:del w:id="89" w:author="mailshelnava@gmail.com" w:date="2022-03-07T16:21:00Z">
        <w:r w:rsidR="007743B5" w:rsidDel="00D4475B">
          <w:rPr>
            <w:rFonts w:asciiTheme="majorBidi" w:hAnsiTheme="majorBidi" w:cstheme="majorBidi"/>
            <w:sz w:val="24"/>
            <w:szCs w:val="24"/>
            <w:lang w:val="en"/>
          </w:rPr>
          <w:delText>stead</w:delText>
        </w:r>
      </w:del>
      <w:r w:rsidR="007743B5">
        <w:rPr>
          <w:rFonts w:asciiTheme="majorBidi" w:hAnsiTheme="majorBidi" w:cstheme="majorBidi"/>
          <w:sz w:val="24"/>
          <w:szCs w:val="24"/>
          <w:lang w:val="en"/>
        </w:rPr>
        <w:t xml:space="preserve"> of the same </w:t>
      </w:r>
      <w:r w:rsidR="00A953FA">
        <w:rPr>
          <w:rFonts w:asciiTheme="majorBidi" w:hAnsiTheme="majorBidi" w:cstheme="majorBidi"/>
          <w:sz w:val="24"/>
          <w:szCs w:val="24"/>
          <w:lang w:val="en"/>
        </w:rPr>
        <w:t>repetitive</w:t>
      </w:r>
      <w:r w:rsidR="004B1808">
        <w:rPr>
          <w:rFonts w:asciiTheme="majorBidi" w:hAnsiTheme="majorBidi" w:cstheme="majorBidi"/>
          <w:sz w:val="24"/>
          <w:szCs w:val="24"/>
          <w:lang w:val="en"/>
        </w:rPr>
        <w:t xml:space="preserve"> </w:t>
      </w:r>
      <w:r w:rsidR="007743B5">
        <w:rPr>
          <w:rFonts w:asciiTheme="majorBidi" w:hAnsiTheme="majorBidi" w:cstheme="majorBidi"/>
          <w:sz w:val="24"/>
          <w:szCs w:val="24"/>
          <w:lang w:val="en"/>
        </w:rPr>
        <w:t>one,</w:t>
      </w:r>
      <w:r w:rsidR="00EE3ED0" w:rsidRPr="00EE3ED0">
        <w:rPr>
          <w:rFonts w:asciiTheme="majorBidi" w:hAnsiTheme="majorBidi" w:cstheme="majorBidi"/>
          <w:sz w:val="24"/>
          <w:szCs w:val="24"/>
          <w:lang w:val="en"/>
        </w:rPr>
        <w:t xml:space="preserve"> </w:t>
      </w:r>
      <w:ins w:id="90" w:author="mailshelnava@gmail.com" w:date="2022-03-07T16:21:00Z">
        <w:r w:rsidR="00D4475B">
          <w:rPr>
            <w:rFonts w:asciiTheme="majorBidi" w:hAnsiTheme="majorBidi" w:cstheme="majorBidi"/>
            <w:sz w:val="24"/>
            <w:szCs w:val="24"/>
            <w:lang w:val="en"/>
          </w:rPr>
          <w:t xml:space="preserve">so as </w:t>
        </w:r>
      </w:ins>
      <w:del w:id="91" w:author="mailshelnava@gmail.com" w:date="2022-03-07T16:21:00Z">
        <w:r w:rsidR="00DD716F" w:rsidDel="00D4475B">
          <w:rPr>
            <w:rFonts w:asciiTheme="majorBidi" w:hAnsiTheme="majorBidi" w:cstheme="majorBidi"/>
            <w:sz w:val="24"/>
            <w:szCs w:val="24"/>
            <w:lang w:val="en"/>
          </w:rPr>
          <w:delText xml:space="preserve">in order </w:delText>
        </w:r>
      </w:del>
      <w:r w:rsidR="00EE3ED0" w:rsidRPr="00EE3ED0">
        <w:rPr>
          <w:rFonts w:asciiTheme="majorBidi" w:hAnsiTheme="majorBidi" w:cstheme="majorBidi"/>
          <w:sz w:val="24"/>
          <w:szCs w:val="24"/>
          <w:lang w:val="en"/>
        </w:rPr>
        <w:t xml:space="preserve">to </w:t>
      </w:r>
      <w:r w:rsidR="00817949">
        <w:rPr>
          <w:rFonts w:asciiTheme="majorBidi" w:hAnsiTheme="majorBidi" w:cstheme="majorBidi"/>
          <w:sz w:val="24"/>
          <w:szCs w:val="24"/>
          <w:lang w:val="en"/>
        </w:rPr>
        <w:t>smooth the sequence</w:t>
      </w:r>
      <w:r w:rsidR="00EE3ED0" w:rsidRPr="00EE3ED0">
        <w:rPr>
          <w:rFonts w:asciiTheme="majorBidi" w:hAnsiTheme="majorBidi" w:cstheme="majorBidi"/>
          <w:sz w:val="24"/>
          <w:szCs w:val="24"/>
          <w:lang w:val="en"/>
        </w:rPr>
        <w:t>.</w:t>
      </w:r>
      <w:r w:rsidR="00A61103">
        <w:rPr>
          <w:rStyle w:val="FootnoteReference"/>
          <w:rFonts w:asciiTheme="majorBidi" w:hAnsiTheme="majorBidi" w:cstheme="majorBidi"/>
          <w:sz w:val="24"/>
          <w:szCs w:val="24"/>
          <w:lang w:val="en"/>
        </w:rPr>
        <w:footnoteReference w:id="3"/>
      </w:r>
      <w:r w:rsidR="00EE3ED0" w:rsidRPr="00EE3ED0">
        <w:rPr>
          <w:rFonts w:asciiTheme="majorBidi" w:hAnsiTheme="majorBidi" w:cstheme="majorBidi"/>
          <w:sz w:val="24"/>
          <w:szCs w:val="24"/>
          <w:lang w:val="en"/>
        </w:rPr>
        <w:t xml:space="preserve"> This </w:t>
      </w:r>
      <w:r w:rsidR="00970D14">
        <w:rPr>
          <w:rFonts w:asciiTheme="majorBidi" w:hAnsiTheme="majorBidi" w:cstheme="majorBidi"/>
          <w:sz w:val="24"/>
          <w:szCs w:val="24"/>
          <w:lang w:val="en"/>
        </w:rPr>
        <w:t>textual</w:t>
      </w:r>
      <w:del w:id="92" w:author="mailshelnava@gmail.com" w:date="2022-03-07T16:22:00Z">
        <w:r w:rsidR="00970D14" w:rsidDel="00D4475B">
          <w:rPr>
            <w:rFonts w:asciiTheme="majorBidi" w:hAnsiTheme="majorBidi" w:cstheme="majorBidi"/>
            <w:sz w:val="24"/>
            <w:szCs w:val="24"/>
            <w:lang w:val="en"/>
          </w:rPr>
          <w:delText>ly</w:delText>
        </w:r>
      </w:del>
      <w:r w:rsidR="00970D14">
        <w:rPr>
          <w:rFonts w:asciiTheme="majorBidi" w:hAnsiTheme="majorBidi" w:cstheme="majorBidi"/>
          <w:sz w:val="24"/>
          <w:szCs w:val="24"/>
          <w:lang w:val="en"/>
        </w:rPr>
        <w:t xml:space="preserve"> </w:t>
      </w:r>
      <w:del w:id="93" w:author="mailshelnava@gmail.com" w:date="2022-03-07T16:22:00Z">
        <w:r w:rsidR="00970D14" w:rsidDel="00D4475B">
          <w:rPr>
            <w:rFonts w:asciiTheme="majorBidi" w:hAnsiTheme="majorBidi" w:cstheme="majorBidi"/>
            <w:sz w:val="24"/>
            <w:szCs w:val="24"/>
            <w:lang w:val="en"/>
          </w:rPr>
          <w:delText>situation</w:delText>
        </w:r>
        <w:r w:rsidR="00EE3ED0" w:rsidRPr="00EE3ED0" w:rsidDel="00D4475B">
          <w:rPr>
            <w:rFonts w:asciiTheme="majorBidi" w:hAnsiTheme="majorBidi" w:cstheme="majorBidi"/>
            <w:sz w:val="24"/>
            <w:szCs w:val="24"/>
            <w:lang w:val="en"/>
          </w:rPr>
          <w:delText xml:space="preserve"> </w:delText>
        </w:r>
      </w:del>
      <w:ins w:id="94" w:author="mailshelnava@gmail.com" w:date="2022-03-07T16:22:00Z">
        <w:r w:rsidR="00D4475B">
          <w:rPr>
            <w:rFonts w:asciiTheme="majorBidi" w:hAnsiTheme="majorBidi" w:cstheme="majorBidi"/>
            <w:sz w:val="24"/>
            <w:szCs w:val="24"/>
            <w:lang w:val="en"/>
          </w:rPr>
          <w:t>quandary</w:t>
        </w:r>
        <w:r w:rsidR="00D4475B" w:rsidRPr="00EE3ED0">
          <w:rPr>
            <w:rFonts w:asciiTheme="majorBidi" w:hAnsiTheme="majorBidi" w:cstheme="majorBidi"/>
            <w:sz w:val="24"/>
            <w:szCs w:val="24"/>
            <w:lang w:val="en"/>
          </w:rPr>
          <w:t xml:space="preserve"> </w:t>
        </w:r>
      </w:ins>
      <w:r w:rsidR="00EE3ED0" w:rsidRPr="00EE3ED0">
        <w:rPr>
          <w:rFonts w:asciiTheme="majorBidi" w:hAnsiTheme="majorBidi" w:cstheme="majorBidi"/>
          <w:sz w:val="24"/>
          <w:szCs w:val="24"/>
          <w:lang w:val="en"/>
        </w:rPr>
        <w:t xml:space="preserve">was probably </w:t>
      </w:r>
      <w:del w:id="95" w:author="mailshelnava@gmail.com" w:date="2022-03-07T16:22:00Z">
        <w:r w:rsidR="00970D14" w:rsidDel="00D4475B">
          <w:rPr>
            <w:rFonts w:asciiTheme="majorBidi" w:hAnsiTheme="majorBidi" w:cstheme="majorBidi"/>
            <w:sz w:val="24"/>
            <w:szCs w:val="24"/>
            <w:lang w:val="en"/>
          </w:rPr>
          <w:delText xml:space="preserve">also </w:delText>
        </w:r>
      </w:del>
      <w:r w:rsidR="00970D14">
        <w:rPr>
          <w:rFonts w:asciiTheme="majorBidi" w:hAnsiTheme="majorBidi" w:cstheme="majorBidi"/>
          <w:sz w:val="24"/>
          <w:szCs w:val="24"/>
          <w:lang w:val="en"/>
        </w:rPr>
        <w:t xml:space="preserve">one of the main reasons </w:t>
      </w:r>
      <w:ins w:id="96" w:author="mailshelnava@gmail.com" w:date="2022-03-07T16:22:00Z">
        <w:r w:rsidR="00D4475B">
          <w:rPr>
            <w:rFonts w:asciiTheme="majorBidi" w:hAnsiTheme="majorBidi" w:cstheme="majorBidi"/>
            <w:sz w:val="24"/>
            <w:szCs w:val="24"/>
            <w:lang w:val="en"/>
          </w:rPr>
          <w:t>why</w:t>
        </w:r>
      </w:ins>
      <w:del w:id="97" w:author="mailshelnava@gmail.com" w:date="2022-03-07T16:22:00Z">
        <w:r w:rsidR="00970D14" w:rsidDel="00D4475B">
          <w:rPr>
            <w:rFonts w:asciiTheme="majorBidi" w:hAnsiTheme="majorBidi" w:cstheme="majorBidi"/>
            <w:sz w:val="24"/>
            <w:szCs w:val="24"/>
            <w:lang w:val="en"/>
          </w:rPr>
          <w:delText>for the statement of</w:delText>
        </w:r>
      </w:del>
      <w:r w:rsidR="00EE3ED0" w:rsidRPr="00EE3ED0">
        <w:rPr>
          <w:rFonts w:asciiTheme="majorBidi" w:hAnsiTheme="majorBidi" w:cstheme="majorBidi"/>
          <w:sz w:val="24"/>
          <w:szCs w:val="24"/>
          <w:lang w:val="en"/>
        </w:rPr>
        <w:t xml:space="preserve"> Katz, who brilliantly </w:t>
      </w:r>
      <w:r w:rsidR="00EE3C95">
        <w:rPr>
          <w:rFonts w:asciiTheme="majorBidi" w:hAnsiTheme="majorBidi" w:cstheme="majorBidi"/>
          <w:sz w:val="24"/>
          <w:szCs w:val="24"/>
          <w:lang w:val="en"/>
        </w:rPr>
        <w:t>analyzed</w:t>
      </w:r>
      <w:r w:rsidR="00EE3ED0" w:rsidRPr="00EE3ED0">
        <w:rPr>
          <w:rFonts w:asciiTheme="majorBidi" w:hAnsiTheme="majorBidi" w:cstheme="majorBidi"/>
          <w:sz w:val="24"/>
          <w:szCs w:val="24"/>
          <w:lang w:val="en"/>
        </w:rPr>
        <w:t xml:space="preserve"> the development of </w:t>
      </w:r>
      <w:r w:rsidR="00C5204A">
        <w:rPr>
          <w:rFonts w:asciiTheme="majorBidi" w:hAnsiTheme="majorBidi" w:cstheme="majorBidi"/>
          <w:i/>
          <w:iCs/>
          <w:sz w:val="24"/>
          <w:szCs w:val="24"/>
          <w:lang w:val="en"/>
        </w:rPr>
        <w:t>Angalta</w:t>
      </w:r>
      <w:r w:rsidR="004516F6">
        <w:rPr>
          <w:rFonts w:asciiTheme="majorBidi" w:hAnsiTheme="majorBidi" w:cstheme="majorBidi"/>
          <w:sz w:val="24"/>
          <w:szCs w:val="24"/>
          <w:lang w:val="en"/>
        </w:rPr>
        <w:t xml:space="preserve"> as a whole</w:t>
      </w:r>
      <w:r w:rsidR="00EE3ED0" w:rsidRPr="00EE3ED0">
        <w:rPr>
          <w:rFonts w:asciiTheme="majorBidi" w:hAnsiTheme="majorBidi" w:cstheme="majorBidi"/>
          <w:sz w:val="24"/>
          <w:szCs w:val="24"/>
          <w:lang w:val="en"/>
        </w:rPr>
        <w:t xml:space="preserve">, </w:t>
      </w:r>
      <w:ins w:id="98" w:author="mailshelnava@gmail.com" w:date="2022-03-07T16:22:00Z">
        <w:r w:rsidR="00D4475B">
          <w:rPr>
            <w:rFonts w:asciiTheme="majorBidi" w:hAnsiTheme="majorBidi" w:cstheme="majorBidi"/>
            <w:sz w:val="24"/>
            <w:szCs w:val="24"/>
            <w:lang w:val="en"/>
          </w:rPr>
          <w:t xml:space="preserve">stated </w:t>
        </w:r>
      </w:ins>
      <w:r w:rsidR="00EE3ED0" w:rsidRPr="00EE3ED0">
        <w:rPr>
          <w:rFonts w:asciiTheme="majorBidi" w:hAnsiTheme="majorBidi" w:cstheme="majorBidi"/>
          <w:sz w:val="24"/>
          <w:szCs w:val="24"/>
          <w:lang w:val="en"/>
        </w:rPr>
        <w:t>that</w:t>
      </w:r>
      <w:r w:rsidR="00970D14">
        <w:rPr>
          <w:rFonts w:asciiTheme="majorBidi" w:hAnsiTheme="majorBidi" w:cstheme="majorBidi"/>
          <w:sz w:val="24"/>
          <w:szCs w:val="24"/>
          <w:lang w:val="en"/>
        </w:rPr>
        <w:t xml:space="preserve"> “</w:t>
      </w:r>
      <w:r w:rsidR="00970D14" w:rsidRPr="00970D14">
        <w:rPr>
          <w:rFonts w:asciiTheme="majorBidi" w:hAnsiTheme="majorBidi" w:cstheme="majorBidi"/>
          <w:sz w:val="24"/>
          <w:szCs w:val="24"/>
          <w:lang w:val="en-GB"/>
        </w:rPr>
        <w:t xml:space="preserve">the development of the first literary unit, which describes the intervention of the </w:t>
      </w:r>
      <w:commentRangeStart w:id="99"/>
      <w:del w:id="100" w:author="." w:date="2022-03-28T11:26:00Z">
        <w:r w:rsidR="00970D14" w:rsidRPr="00970D14" w:rsidDel="000A0328">
          <w:rPr>
            <w:rFonts w:asciiTheme="majorBidi" w:hAnsiTheme="majorBidi" w:cstheme="majorBidi"/>
            <w:sz w:val="24"/>
            <w:szCs w:val="24"/>
            <w:lang w:val="en-GB"/>
          </w:rPr>
          <w:delText>Anun</w:delText>
        </w:r>
      </w:del>
      <w:ins w:id="101" w:author="mailshelnava@gmail.com" w:date="2022-03-07T16:27:00Z">
        <w:del w:id="102" w:author="." w:date="2022-03-28T11:26:00Z">
          <w:r w:rsidR="00C70ED4" w:rsidDel="000A0328">
            <w:rPr>
              <w:rFonts w:asciiTheme="majorBidi" w:hAnsiTheme="majorBidi" w:cstheme="majorBidi"/>
              <w:sz w:val="24"/>
              <w:szCs w:val="24"/>
              <w:lang w:val="en-GB"/>
            </w:rPr>
            <w:delText>n</w:delText>
          </w:r>
        </w:del>
      </w:ins>
      <w:del w:id="103" w:author="." w:date="2022-03-28T11:26:00Z">
        <w:r w:rsidR="00970D14" w:rsidRPr="00970D14" w:rsidDel="000A0328">
          <w:rPr>
            <w:rFonts w:asciiTheme="majorBidi" w:hAnsiTheme="majorBidi" w:cstheme="majorBidi"/>
            <w:sz w:val="24"/>
            <w:szCs w:val="24"/>
            <w:lang w:val="en-GB"/>
          </w:rPr>
          <w:delText>a</w:delText>
        </w:r>
      </w:del>
      <w:ins w:id="104" w:author="." w:date="2022-03-28T11:26:00Z">
        <w:r w:rsidR="000A0328">
          <w:rPr>
            <w:rFonts w:asciiTheme="majorBidi" w:hAnsiTheme="majorBidi" w:cstheme="majorBidi"/>
            <w:sz w:val="24"/>
            <w:szCs w:val="24"/>
            <w:lang w:val="en-GB"/>
          </w:rPr>
          <w:t>Anuna</w:t>
        </w:r>
      </w:ins>
      <w:r w:rsidR="00970D14" w:rsidRPr="00970D14">
        <w:rPr>
          <w:rFonts w:asciiTheme="majorBidi" w:hAnsiTheme="majorBidi" w:cstheme="majorBidi"/>
          <w:sz w:val="24"/>
          <w:szCs w:val="24"/>
          <w:lang w:val="en-GB"/>
        </w:rPr>
        <w:t xml:space="preserve"> </w:t>
      </w:r>
      <w:commentRangeEnd w:id="99"/>
      <w:r w:rsidR="00DE5840">
        <w:rPr>
          <w:rStyle w:val="CommentReference"/>
        </w:rPr>
        <w:commentReference w:id="99"/>
      </w:r>
      <w:r w:rsidR="00970D14" w:rsidRPr="00970D14">
        <w:rPr>
          <w:rFonts w:asciiTheme="majorBidi" w:hAnsiTheme="majorBidi" w:cstheme="majorBidi"/>
          <w:sz w:val="24"/>
          <w:szCs w:val="24"/>
          <w:lang w:val="en-GB"/>
        </w:rPr>
        <w:t xml:space="preserve">and the dispatch of the </w:t>
      </w:r>
      <w:r w:rsidR="00970D14" w:rsidRPr="00970D14">
        <w:rPr>
          <w:rFonts w:asciiTheme="majorBidi" w:hAnsiTheme="majorBidi" w:cstheme="majorBidi"/>
          <w:i/>
          <w:iCs/>
          <w:sz w:val="24"/>
          <w:szCs w:val="24"/>
          <w:lang w:val="en-GB"/>
        </w:rPr>
        <w:t>galla</w:t>
      </w:r>
      <w:r w:rsidR="00970D14" w:rsidRPr="00970D14">
        <w:rPr>
          <w:rFonts w:asciiTheme="majorBidi" w:hAnsiTheme="majorBidi" w:cstheme="majorBidi"/>
          <w:sz w:val="24"/>
          <w:szCs w:val="24"/>
          <w:lang w:val="en-GB"/>
        </w:rPr>
        <w:t xml:space="preserve"> </w:t>
      </w:r>
      <w:r w:rsidR="00890B26">
        <w:rPr>
          <w:rFonts w:asciiTheme="majorBidi" w:hAnsiTheme="majorBidi" w:cstheme="majorBidi"/>
          <w:sz w:val="24"/>
          <w:szCs w:val="24"/>
          <w:lang w:val="en-GB"/>
        </w:rPr>
        <w:t>[</w:t>
      </w:r>
      <w:del w:id="105" w:author="mailshelnava@gmail.com" w:date="2022-03-07T16:23:00Z">
        <w:r w:rsidR="00970D14" w:rsidRPr="00970D14" w:rsidDel="00D4475B">
          <w:rPr>
            <w:rFonts w:asciiTheme="majorBidi" w:hAnsiTheme="majorBidi" w:cstheme="majorBidi"/>
            <w:sz w:val="24"/>
            <w:szCs w:val="24"/>
            <w:lang w:val="en-GB"/>
          </w:rPr>
          <w:delText>i.e.</w:delText>
        </w:r>
        <w:r w:rsidR="00C55E1F" w:rsidDel="00D4475B">
          <w:rPr>
            <w:rFonts w:asciiTheme="majorBidi" w:hAnsiTheme="majorBidi" w:cstheme="majorBidi"/>
            <w:sz w:val="24"/>
            <w:szCs w:val="24"/>
            <w:lang w:val="en-GB"/>
          </w:rPr>
          <w:delText>,</w:delText>
        </w:r>
        <w:r w:rsidR="00970D14" w:rsidRPr="00970D14" w:rsidDel="00D4475B">
          <w:rPr>
            <w:rFonts w:asciiTheme="majorBidi" w:hAnsiTheme="majorBidi" w:cstheme="majorBidi"/>
            <w:sz w:val="24"/>
            <w:szCs w:val="24"/>
            <w:lang w:val="en-GB"/>
          </w:rPr>
          <w:delText xml:space="preserve"> </w:delText>
        </w:r>
      </w:del>
      <w:r w:rsidR="00970D14" w:rsidRPr="00970D14">
        <w:rPr>
          <w:rFonts w:asciiTheme="majorBidi" w:hAnsiTheme="majorBidi" w:cstheme="majorBidi"/>
          <w:sz w:val="24"/>
          <w:szCs w:val="24"/>
          <w:lang w:val="en-GB"/>
        </w:rPr>
        <w:t>ll. 285</w:t>
      </w:r>
      <w:r w:rsidR="0055654F">
        <w:rPr>
          <w:rFonts w:asciiTheme="majorBidi" w:hAnsiTheme="majorBidi" w:cstheme="majorBidi"/>
          <w:sz w:val="24"/>
          <w:szCs w:val="24"/>
          <w:lang w:val="en-GB"/>
        </w:rPr>
        <w:t>–</w:t>
      </w:r>
      <w:r w:rsidR="00970D14" w:rsidRPr="00970D14">
        <w:rPr>
          <w:rFonts w:asciiTheme="majorBidi" w:hAnsiTheme="majorBidi" w:cstheme="majorBidi"/>
          <w:sz w:val="24"/>
          <w:szCs w:val="24"/>
          <w:lang w:val="en-GB"/>
        </w:rPr>
        <w:t>306 according to Katz</w:t>
      </w:r>
      <w:r w:rsidR="00890B26">
        <w:rPr>
          <w:rFonts w:asciiTheme="majorBidi" w:hAnsiTheme="majorBidi" w:cstheme="majorBidi"/>
          <w:sz w:val="24"/>
          <w:szCs w:val="24"/>
          <w:lang w:val="en-GB"/>
        </w:rPr>
        <w:t>]</w:t>
      </w:r>
      <w:r w:rsidR="00970D14" w:rsidRPr="00970D14">
        <w:rPr>
          <w:rFonts w:asciiTheme="majorBidi" w:hAnsiTheme="majorBidi" w:cstheme="majorBidi"/>
          <w:sz w:val="24"/>
          <w:szCs w:val="24"/>
          <w:lang w:val="en-GB"/>
        </w:rPr>
        <w:t>, is impossible to trace</w:t>
      </w:r>
      <w:r w:rsidR="00970D14">
        <w:rPr>
          <w:rFonts w:asciiTheme="majorBidi" w:hAnsiTheme="majorBidi" w:cstheme="majorBidi"/>
          <w:sz w:val="24"/>
          <w:szCs w:val="24"/>
          <w:lang w:val="en-GB"/>
        </w:rPr>
        <w:t>.</w:t>
      </w:r>
      <w:r w:rsidR="00970D14" w:rsidRPr="00970D14">
        <w:rPr>
          <w:rFonts w:asciiTheme="majorBidi" w:hAnsiTheme="majorBidi" w:cstheme="majorBidi"/>
          <w:sz w:val="24"/>
          <w:szCs w:val="24"/>
          <w:lang w:val="en-GB"/>
        </w:rPr>
        <w:t>”</w:t>
      </w:r>
      <w:r w:rsidR="00970D14">
        <w:rPr>
          <w:rStyle w:val="FootnoteReference"/>
          <w:rFonts w:asciiTheme="majorBidi" w:hAnsiTheme="majorBidi" w:cstheme="majorBidi"/>
          <w:sz w:val="24"/>
          <w:szCs w:val="24"/>
          <w:lang w:val="en-GB"/>
        </w:rPr>
        <w:footnoteReference w:id="4"/>
      </w:r>
    </w:p>
    <w:p w14:paraId="0AFBDD88" w14:textId="69E2FD99" w:rsidR="00970D14" w:rsidRDefault="00970D14" w:rsidP="00C55E1F">
      <w:pPr>
        <w:spacing w:after="0" w:line="480" w:lineRule="auto"/>
        <w:ind w:firstLine="709"/>
        <w:rPr>
          <w:rFonts w:asciiTheme="majorBidi" w:hAnsiTheme="majorBidi" w:cstheme="majorBidi"/>
          <w:sz w:val="24"/>
          <w:szCs w:val="24"/>
          <w:lang w:val="en"/>
        </w:rPr>
      </w:pPr>
      <w:del w:id="107" w:author="mailshelnava@gmail.com" w:date="2022-03-07T16:23:00Z">
        <w:r w:rsidDel="00D4475B">
          <w:rPr>
            <w:rFonts w:asciiTheme="majorBidi" w:hAnsiTheme="majorBidi" w:cstheme="majorBidi"/>
            <w:sz w:val="24"/>
            <w:szCs w:val="24"/>
            <w:lang w:val="en"/>
          </w:rPr>
          <w:delText xml:space="preserve">And </w:delText>
        </w:r>
      </w:del>
      <w:ins w:id="108" w:author="mailshelnava@gmail.com" w:date="2022-03-07T16:23:00Z">
        <w:r w:rsidR="00D4475B">
          <w:rPr>
            <w:rFonts w:asciiTheme="majorBidi" w:hAnsiTheme="majorBidi" w:cstheme="majorBidi"/>
            <w:sz w:val="24"/>
            <w:szCs w:val="24"/>
            <w:lang w:val="en"/>
          </w:rPr>
          <w:t>I</w:t>
        </w:r>
      </w:ins>
      <w:del w:id="109" w:author="mailshelnava@gmail.com" w:date="2022-03-07T16:23:00Z">
        <w:r w:rsidDel="00D4475B">
          <w:rPr>
            <w:rFonts w:asciiTheme="majorBidi" w:hAnsiTheme="majorBidi" w:cstheme="majorBidi"/>
            <w:sz w:val="24"/>
            <w:szCs w:val="24"/>
            <w:lang w:val="en"/>
          </w:rPr>
          <w:delText>i</w:delText>
        </w:r>
        <w:r w:rsidRPr="00970D14" w:rsidDel="00D4475B">
          <w:rPr>
            <w:rFonts w:asciiTheme="majorBidi" w:hAnsiTheme="majorBidi" w:cstheme="majorBidi"/>
            <w:sz w:val="24"/>
            <w:szCs w:val="24"/>
            <w:lang w:val="en"/>
          </w:rPr>
          <w:delText xml:space="preserve">ndeed, </w:delText>
        </w:r>
        <w:r w:rsidR="00A5047F" w:rsidDel="00D4475B">
          <w:rPr>
            <w:rFonts w:asciiTheme="majorBidi" w:hAnsiTheme="majorBidi" w:cstheme="majorBidi"/>
            <w:sz w:val="24"/>
            <w:szCs w:val="24"/>
            <w:lang w:val="en"/>
          </w:rPr>
          <w:delText>i</w:delText>
        </w:r>
      </w:del>
      <w:r w:rsidR="00A5047F">
        <w:rPr>
          <w:rFonts w:asciiTheme="majorBidi" w:hAnsiTheme="majorBidi" w:cstheme="majorBidi"/>
          <w:sz w:val="24"/>
          <w:szCs w:val="24"/>
          <w:lang w:val="en"/>
        </w:rPr>
        <w:t>n terms</w:t>
      </w:r>
      <w:r>
        <w:rPr>
          <w:rFonts w:asciiTheme="majorBidi" w:hAnsiTheme="majorBidi" w:cstheme="majorBidi"/>
          <w:sz w:val="24"/>
          <w:szCs w:val="24"/>
          <w:lang w:val="en"/>
        </w:rPr>
        <w:t xml:space="preserve"> of narrative, it is</w:t>
      </w:r>
      <w:r w:rsidRPr="00970D14">
        <w:rPr>
          <w:rFonts w:asciiTheme="majorBidi" w:hAnsiTheme="majorBidi" w:cstheme="majorBidi"/>
          <w:sz w:val="24"/>
          <w:szCs w:val="24"/>
          <w:lang w:val="en"/>
        </w:rPr>
        <w:t xml:space="preserve"> </w:t>
      </w:r>
      <w:ins w:id="110" w:author="mailshelnava@gmail.com" w:date="2022-03-07T16:23:00Z">
        <w:r w:rsidR="00D4475B">
          <w:rPr>
            <w:rFonts w:asciiTheme="majorBidi" w:hAnsiTheme="majorBidi" w:cstheme="majorBidi"/>
            <w:sz w:val="24"/>
            <w:szCs w:val="24"/>
            <w:lang w:val="en"/>
          </w:rPr>
          <w:t xml:space="preserve">indeed </w:t>
        </w:r>
      </w:ins>
      <w:r w:rsidR="00A5047F">
        <w:rPr>
          <w:rFonts w:asciiTheme="majorBidi" w:hAnsiTheme="majorBidi" w:cstheme="majorBidi"/>
          <w:sz w:val="24"/>
          <w:szCs w:val="24"/>
          <w:lang w:val="en"/>
        </w:rPr>
        <w:t>difficult to comprehend</w:t>
      </w:r>
      <w:r w:rsidRPr="00970D14">
        <w:rPr>
          <w:rFonts w:asciiTheme="majorBidi" w:hAnsiTheme="majorBidi" w:cstheme="majorBidi"/>
          <w:sz w:val="24"/>
          <w:szCs w:val="24"/>
          <w:lang w:val="en"/>
        </w:rPr>
        <w:t xml:space="preserve"> the</w:t>
      </w:r>
      <w:ins w:id="111" w:author="mailshelnava@gmail.com" w:date="2022-03-07T16:23:00Z">
        <w:r w:rsidR="00D4475B">
          <w:rPr>
            <w:rFonts w:asciiTheme="majorBidi" w:hAnsiTheme="majorBidi" w:cstheme="majorBidi"/>
            <w:sz w:val="24"/>
            <w:szCs w:val="24"/>
            <w:lang w:val="en"/>
          </w:rPr>
          <w:t xml:space="preserve"> author’s motive for the numerous repetitions of this</w:t>
        </w:r>
      </w:ins>
      <w:del w:id="112" w:author="mailshelnava@gmail.com" w:date="2022-03-07T16:23:00Z">
        <w:r w:rsidRPr="00970D14" w:rsidDel="00D4475B">
          <w:rPr>
            <w:rFonts w:asciiTheme="majorBidi" w:hAnsiTheme="majorBidi" w:cstheme="majorBidi"/>
            <w:sz w:val="24"/>
            <w:szCs w:val="24"/>
            <w:lang w:val="en"/>
          </w:rPr>
          <w:delText xml:space="preserve"> </w:delText>
        </w:r>
        <w:r w:rsidR="00A5047F" w:rsidDel="00D4475B">
          <w:rPr>
            <w:rFonts w:asciiTheme="majorBidi" w:hAnsiTheme="majorBidi" w:cstheme="majorBidi"/>
            <w:sz w:val="24"/>
            <w:szCs w:val="24"/>
            <w:lang w:val="en"/>
          </w:rPr>
          <w:delText>motivation for</w:delText>
        </w:r>
        <w:r w:rsidRPr="00970D14" w:rsidDel="00D4475B">
          <w:rPr>
            <w:rFonts w:asciiTheme="majorBidi" w:hAnsiTheme="majorBidi" w:cstheme="majorBidi"/>
            <w:sz w:val="24"/>
            <w:szCs w:val="24"/>
            <w:lang w:val="en"/>
          </w:rPr>
          <w:delText xml:space="preserve"> so </w:delText>
        </w:r>
        <w:r w:rsidR="00A5047F" w:rsidDel="00D4475B">
          <w:rPr>
            <w:rFonts w:asciiTheme="majorBidi" w:hAnsiTheme="majorBidi" w:cstheme="majorBidi"/>
            <w:sz w:val="24"/>
            <w:szCs w:val="24"/>
            <w:lang w:val="en"/>
          </w:rPr>
          <w:delText>many</w:delText>
        </w:r>
        <w:r w:rsidRPr="00970D14" w:rsidDel="00D4475B">
          <w:rPr>
            <w:rFonts w:asciiTheme="majorBidi" w:hAnsiTheme="majorBidi" w:cstheme="majorBidi"/>
            <w:sz w:val="24"/>
            <w:szCs w:val="24"/>
            <w:lang w:val="en"/>
          </w:rPr>
          <w:delText xml:space="preserve"> repetition</w:delText>
        </w:r>
        <w:r w:rsidR="00A5047F" w:rsidDel="00D4475B">
          <w:rPr>
            <w:rFonts w:asciiTheme="majorBidi" w:hAnsiTheme="majorBidi" w:cstheme="majorBidi"/>
            <w:sz w:val="24"/>
            <w:szCs w:val="24"/>
            <w:lang w:val="en"/>
          </w:rPr>
          <w:delText>s</w:delText>
        </w:r>
        <w:r w:rsidRPr="00970D14" w:rsidDel="00D4475B">
          <w:rPr>
            <w:rFonts w:asciiTheme="majorBidi" w:hAnsiTheme="majorBidi" w:cstheme="majorBidi"/>
            <w:sz w:val="24"/>
            <w:szCs w:val="24"/>
            <w:lang w:val="en"/>
          </w:rPr>
          <w:delText xml:space="preserve"> of the same</w:delText>
        </w:r>
      </w:del>
      <w:r w:rsidRPr="00970D14">
        <w:rPr>
          <w:rFonts w:asciiTheme="majorBidi" w:hAnsiTheme="majorBidi" w:cstheme="majorBidi"/>
          <w:sz w:val="24"/>
          <w:szCs w:val="24"/>
          <w:lang w:val="en"/>
        </w:rPr>
        <w:t xml:space="preserve"> </w:t>
      </w:r>
      <w:r w:rsidR="00703605">
        <w:rPr>
          <w:rFonts w:asciiTheme="majorBidi" w:hAnsiTheme="majorBidi" w:cstheme="majorBidi"/>
          <w:sz w:val="24"/>
          <w:szCs w:val="24"/>
          <w:lang w:val="en"/>
        </w:rPr>
        <w:t>phrase</w:t>
      </w:r>
      <w:r w:rsidR="00A5047F">
        <w:rPr>
          <w:rFonts w:asciiTheme="majorBidi" w:hAnsiTheme="majorBidi" w:cstheme="majorBidi"/>
          <w:sz w:val="24"/>
          <w:szCs w:val="24"/>
          <w:lang w:val="en"/>
        </w:rPr>
        <w:t>,</w:t>
      </w:r>
      <w:r w:rsidRPr="00970D14">
        <w:rPr>
          <w:rFonts w:asciiTheme="majorBidi" w:hAnsiTheme="majorBidi" w:cstheme="majorBidi"/>
          <w:sz w:val="24"/>
          <w:szCs w:val="24"/>
          <w:lang w:val="en"/>
        </w:rPr>
        <w:t xml:space="preserve"> </w:t>
      </w:r>
      <w:r w:rsidR="00CB2FDD">
        <w:rPr>
          <w:rFonts w:asciiTheme="majorBidi" w:hAnsiTheme="majorBidi" w:cstheme="majorBidi"/>
          <w:sz w:val="24"/>
          <w:szCs w:val="24"/>
          <w:lang w:val="en"/>
        </w:rPr>
        <w:t>or</w:t>
      </w:r>
      <w:r w:rsidRPr="00970D14">
        <w:rPr>
          <w:rFonts w:asciiTheme="majorBidi" w:hAnsiTheme="majorBidi" w:cstheme="majorBidi"/>
          <w:sz w:val="24"/>
          <w:szCs w:val="24"/>
          <w:lang w:val="en"/>
        </w:rPr>
        <w:t xml:space="preserve"> the </w:t>
      </w:r>
      <w:r w:rsidR="00A5047F">
        <w:rPr>
          <w:rFonts w:asciiTheme="majorBidi" w:hAnsiTheme="majorBidi" w:cstheme="majorBidi"/>
          <w:sz w:val="24"/>
          <w:szCs w:val="24"/>
          <w:lang w:val="en"/>
        </w:rPr>
        <w:t xml:space="preserve">circumstances </w:t>
      </w:r>
      <w:del w:id="113" w:author="mailshelnava@gmail.com" w:date="2022-03-07T16:24:00Z">
        <w:r w:rsidR="00A5047F" w:rsidDel="00D4475B">
          <w:rPr>
            <w:rFonts w:asciiTheme="majorBidi" w:hAnsiTheme="majorBidi" w:cstheme="majorBidi"/>
            <w:sz w:val="24"/>
            <w:szCs w:val="24"/>
            <w:lang w:val="en"/>
          </w:rPr>
          <w:delText>that</w:delText>
        </w:r>
        <w:r w:rsidRPr="00970D14" w:rsidDel="00D4475B">
          <w:rPr>
            <w:rFonts w:asciiTheme="majorBidi" w:hAnsiTheme="majorBidi" w:cstheme="majorBidi"/>
            <w:sz w:val="24"/>
            <w:szCs w:val="24"/>
            <w:lang w:val="en"/>
          </w:rPr>
          <w:delText xml:space="preserve"> </w:delText>
        </w:r>
      </w:del>
      <w:ins w:id="114" w:author="mailshelnava@gmail.com" w:date="2022-03-07T16:24:00Z">
        <w:r w:rsidR="00D4475B">
          <w:rPr>
            <w:rFonts w:asciiTheme="majorBidi" w:hAnsiTheme="majorBidi" w:cstheme="majorBidi"/>
            <w:sz w:val="24"/>
            <w:szCs w:val="24"/>
            <w:lang w:val="en"/>
          </w:rPr>
          <w:t>which</w:t>
        </w:r>
        <w:r w:rsidR="00D4475B" w:rsidRPr="00970D14">
          <w:rPr>
            <w:rFonts w:asciiTheme="majorBidi" w:hAnsiTheme="majorBidi" w:cstheme="majorBidi"/>
            <w:sz w:val="24"/>
            <w:szCs w:val="24"/>
            <w:lang w:val="en"/>
          </w:rPr>
          <w:t xml:space="preserve"> </w:t>
        </w:r>
      </w:ins>
      <w:r w:rsidR="00A5047F">
        <w:rPr>
          <w:rFonts w:asciiTheme="majorBidi" w:hAnsiTheme="majorBidi" w:cstheme="majorBidi"/>
          <w:sz w:val="24"/>
          <w:szCs w:val="24"/>
          <w:lang w:val="en"/>
        </w:rPr>
        <w:t xml:space="preserve">led </w:t>
      </w:r>
      <w:r w:rsidR="0049664C">
        <w:rPr>
          <w:rFonts w:asciiTheme="majorBidi" w:hAnsiTheme="majorBidi" w:cstheme="majorBidi"/>
          <w:sz w:val="24"/>
          <w:szCs w:val="24"/>
          <w:lang w:val="en"/>
        </w:rPr>
        <w:t>to</w:t>
      </w:r>
      <w:r w:rsidRPr="00970D14">
        <w:rPr>
          <w:rFonts w:asciiTheme="majorBidi" w:hAnsiTheme="majorBidi" w:cstheme="majorBidi"/>
          <w:sz w:val="24"/>
          <w:szCs w:val="24"/>
          <w:lang w:val="en"/>
        </w:rPr>
        <w:t xml:space="preserve"> </w:t>
      </w:r>
      <w:r w:rsidR="00C04427">
        <w:rPr>
          <w:rFonts w:asciiTheme="majorBidi" w:hAnsiTheme="majorBidi" w:cstheme="majorBidi"/>
          <w:sz w:val="24"/>
          <w:szCs w:val="24"/>
          <w:lang w:val="en"/>
        </w:rPr>
        <w:t>so</w:t>
      </w:r>
      <w:r w:rsidRPr="00970D14">
        <w:rPr>
          <w:rFonts w:asciiTheme="majorBidi" w:hAnsiTheme="majorBidi" w:cstheme="majorBidi"/>
          <w:sz w:val="24"/>
          <w:szCs w:val="24"/>
          <w:lang w:val="en"/>
        </w:rPr>
        <w:t xml:space="preserve"> </w:t>
      </w:r>
      <w:r w:rsidR="00C04427">
        <w:rPr>
          <w:rFonts w:asciiTheme="majorBidi" w:hAnsiTheme="majorBidi" w:cstheme="majorBidi"/>
          <w:sz w:val="24"/>
          <w:szCs w:val="24"/>
          <w:lang w:val="en"/>
        </w:rPr>
        <w:t xml:space="preserve">many </w:t>
      </w:r>
      <w:r w:rsidRPr="00970D14">
        <w:rPr>
          <w:rFonts w:asciiTheme="majorBidi" w:hAnsiTheme="majorBidi" w:cstheme="majorBidi"/>
          <w:sz w:val="24"/>
          <w:szCs w:val="24"/>
          <w:lang w:val="en"/>
        </w:rPr>
        <w:t xml:space="preserve">differences between the </w:t>
      </w:r>
      <w:r w:rsidR="00C04427">
        <w:rPr>
          <w:rFonts w:asciiTheme="majorBidi" w:hAnsiTheme="majorBidi" w:cstheme="majorBidi"/>
          <w:sz w:val="24"/>
          <w:szCs w:val="24"/>
          <w:lang w:val="en"/>
        </w:rPr>
        <w:t>duplicate</w:t>
      </w:r>
      <w:r w:rsidR="00890B26">
        <w:rPr>
          <w:rFonts w:asciiTheme="majorBidi" w:hAnsiTheme="majorBidi" w:cstheme="majorBidi"/>
          <w:sz w:val="24"/>
          <w:szCs w:val="24"/>
          <w:lang w:val="en"/>
        </w:rPr>
        <w:t>s in</w:t>
      </w:r>
      <w:r w:rsidR="00890B26">
        <w:rPr>
          <w:rFonts w:asciiTheme="majorBidi" w:hAnsiTheme="majorBidi" w:cstheme="majorBidi"/>
          <w:sz w:val="24"/>
          <w:szCs w:val="24"/>
          <w:lang w:val="en-GB"/>
        </w:rPr>
        <w:t xml:space="preserve"> this short unit</w:t>
      </w:r>
      <w:r w:rsidRPr="00970D14">
        <w:rPr>
          <w:rFonts w:asciiTheme="majorBidi" w:hAnsiTheme="majorBidi" w:cstheme="majorBidi"/>
          <w:sz w:val="24"/>
          <w:szCs w:val="24"/>
          <w:lang w:val="en"/>
        </w:rPr>
        <w:t>.</w:t>
      </w:r>
      <w:r w:rsidR="00CA029A">
        <w:rPr>
          <w:rStyle w:val="FootnoteReference"/>
          <w:rFonts w:asciiTheme="majorBidi" w:hAnsiTheme="majorBidi" w:cstheme="majorBidi"/>
          <w:sz w:val="24"/>
          <w:szCs w:val="24"/>
          <w:lang w:val="en"/>
        </w:rPr>
        <w:footnoteReference w:id="5"/>
      </w:r>
      <w:r w:rsidRPr="00970D14">
        <w:rPr>
          <w:rFonts w:asciiTheme="majorBidi" w:hAnsiTheme="majorBidi" w:cstheme="majorBidi"/>
          <w:sz w:val="24"/>
          <w:szCs w:val="24"/>
          <w:lang w:val="en"/>
        </w:rPr>
        <w:t xml:space="preserve"> However, </w:t>
      </w:r>
      <w:del w:id="129" w:author="mailshelnava@gmail.com" w:date="2022-03-07T16:30:00Z">
        <w:r w:rsidR="00A5047F" w:rsidDel="00C70ED4">
          <w:rPr>
            <w:rFonts w:asciiTheme="majorBidi" w:hAnsiTheme="majorBidi" w:cstheme="majorBidi"/>
            <w:sz w:val="24"/>
            <w:szCs w:val="24"/>
            <w:lang w:val="en"/>
          </w:rPr>
          <w:delText>examining</w:delText>
        </w:r>
        <w:r w:rsidRPr="00970D14" w:rsidDel="00C70ED4">
          <w:rPr>
            <w:rFonts w:asciiTheme="majorBidi" w:hAnsiTheme="majorBidi" w:cstheme="majorBidi"/>
            <w:sz w:val="24"/>
            <w:szCs w:val="24"/>
            <w:lang w:val="en"/>
          </w:rPr>
          <w:delText xml:space="preserve"> the work </w:delText>
        </w:r>
      </w:del>
      <w:r w:rsidR="00A5047F">
        <w:rPr>
          <w:rFonts w:asciiTheme="majorBidi" w:hAnsiTheme="majorBidi" w:cstheme="majorBidi"/>
          <w:sz w:val="24"/>
          <w:szCs w:val="24"/>
          <w:lang w:val="en"/>
        </w:rPr>
        <w:t xml:space="preserve">in terms </w:t>
      </w:r>
      <w:r w:rsidRPr="00970D14">
        <w:rPr>
          <w:rFonts w:asciiTheme="majorBidi" w:hAnsiTheme="majorBidi" w:cstheme="majorBidi"/>
          <w:sz w:val="24"/>
          <w:szCs w:val="24"/>
          <w:lang w:val="en"/>
        </w:rPr>
        <w:t>of the composition</w:t>
      </w:r>
      <w:r w:rsidR="00A5047F">
        <w:rPr>
          <w:rFonts w:asciiTheme="majorBidi" w:hAnsiTheme="majorBidi" w:cstheme="majorBidi"/>
          <w:sz w:val="24"/>
          <w:szCs w:val="24"/>
          <w:lang w:val="en"/>
        </w:rPr>
        <w:t>al</w:t>
      </w:r>
      <w:r w:rsidRPr="00970D14">
        <w:rPr>
          <w:rFonts w:asciiTheme="majorBidi" w:hAnsiTheme="majorBidi" w:cstheme="majorBidi"/>
          <w:sz w:val="24"/>
          <w:szCs w:val="24"/>
          <w:lang w:val="en"/>
        </w:rPr>
        <w:t xml:space="preserve"> </w:t>
      </w:r>
      <w:r w:rsidR="00A5047F">
        <w:rPr>
          <w:rFonts w:asciiTheme="majorBidi" w:hAnsiTheme="majorBidi" w:cstheme="majorBidi"/>
          <w:sz w:val="24"/>
          <w:szCs w:val="24"/>
          <w:lang w:val="en"/>
        </w:rPr>
        <w:t>process</w:t>
      </w:r>
      <w:ins w:id="130" w:author="mailshelnava@gmail.com" w:date="2022-03-07T16:30:00Z">
        <w:r w:rsidR="00C70ED4">
          <w:rPr>
            <w:rFonts w:asciiTheme="majorBidi" w:hAnsiTheme="majorBidi" w:cstheme="majorBidi"/>
            <w:sz w:val="24"/>
            <w:szCs w:val="24"/>
            <w:lang w:val="en"/>
          </w:rPr>
          <w:t xml:space="preserve"> of </w:t>
        </w:r>
        <w:r w:rsidR="00C70ED4">
          <w:rPr>
            <w:rFonts w:asciiTheme="majorBidi" w:hAnsiTheme="majorBidi" w:cstheme="majorBidi"/>
            <w:sz w:val="24"/>
            <w:szCs w:val="24"/>
            <w:lang w:val="en"/>
          </w:rPr>
          <w:lastRenderedPageBreak/>
          <w:t>the work</w:t>
        </w:r>
      </w:ins>
      <w:r w:rsidRPr="00970D14">
        <w:rPr>
          <w:rFonts w:asciiTheme="majorBidi" w:hAnsiTheme="majorBidi" w:cstheme="majorBidi"/>
          <w:sz w:val="24"/>
          <w:szCs w:val="24"/>
          <w:lang w:val="en"/>
        </w:rPr>
        <w:t xml:space="preserve">, the fact that </w:t>
      </w:r>
      <w:r w:rsidR="00A5047F" w:rsidRPr="00970D14">
        <w:rPr>
          <w:rFonts w:asciiTheme="majorBidi" w:hAnsiTheme="majorBidi" w:cstheme="majorBidi"/>
          <w:sz w:val="24"/>
          <w:szCs w:val="24"/>
          <w:lang w:val="en"/>
        </w:rPr>
        <w:t>such phenome</w:t>
      </w:r>
      <w:r w:rsidR="00C55E1F">
        <w:rPr>
          <w:rFonts w:asciiTheme="majorBidi" w:hAnsiTheme="majorBidi" w:cstheme="majorBidi"/>
          <w:sz w:val="24"/>
          <w:szCs w:val="24"/>
          <w:lang w:val="en"/>
        </w:rPr>
        <w:t>non</w:t>
      </w:r>
      <w:r w:rsidR="00A5047F" w:rsidRPr="00970D14">
        <w:rPr>
          <w:rFonts w:asciiTheme="majorBidi" w:hAnsiTheme="majorBidi" w:cstheme="majorBidi"/>
          <w:sz w:val="24"/>
          <w:szCs w:val="24"/>
          <w:lang w:val="en"/>
        </w:rPr>
        <w:t xml:space="preserve"> </w:t>
      </w:r>
      <w:r w:rsidR="00C55E1F">
        <w:rPr>
          <w:rFonts w:asciiTheme="majorBidi" w:hAnsiTheme="majorBidi" w:cstheme="majorBidi"/>
          <w:sz w:val="24"/>
          <w:szCs w:val="24"/>
          <w:lang w:val="en"/>
        </w:rPr>
        <w:t>is</w:t>
      </w:r>
      <w:r w:rsidR="00A5047F" w:rsidRPr="00970D14">
        <w:rPr>
          <w:rFonts w:asciiTheme="majorBidi" w:hAnsiTheme="majorBidi" w:cstheme="majorBidi"/>
          <w:sz w:val="24"/>
          <w:szCs w:val="24"/>
          <w:lang w:val="en"/>
        </w:rPr>
        <w:t xml:space="preserve"> found </w:t>
      </w:r>
      <w:r w:rsidRPr="00970D14">
        <w:rPr>
          <w:rFonts w:asciiTheme="majorBidi" w:hAnsiTheme="majorBidi" w:cstheme="majorBidi"/>
          <w:sz w:val="24"/>
          <w:szCs w:val="24"/>
          <w:lang w:val="en"/>
        </w:rPr>
        <w:t xml:space="preserve">precisely in these lines </w:t>
      </w:r>
      <w:ins w:id="131" w:author="mailshelnava@gmail.com" w:date="2022-03-07T16:30:00Z">
        <w:r w:rsidR="00C70ED4">
          <w:rPr>
            <w:rFonts w:asciiTheme="majorBidi" w:hAnsiTheme="majorBidi" w:cstheme="majorBidi"/>
            <w:sz w:val="24"/>
            <w:szCs w:val="24"/>
            <w:lang w:val="en"/>
          </w:rPr>
          <w:t>is not surprising</w:t>
        </w:r>
      </w:ins>
      <w:del w:id="132" w:author="mailshelnava@gmail.com" w:date="2022-03-07T16:30:00Z">
        <w:r w:rsidR="00D313A3" w:rsidDel="00C70ED4">
          <w:rPr>
            <w:rFonts w:asciiTheme="majorBidi" w:hAnsiTheme="majorBidi" w:cstheme="majorBidi"/>
            <w:sz w:val="24"/>
            <w:szCs w:val="24"/>
            <w:lang w:val="en"/>
          </w:rPr>
          <w:delText>could be</w:delText>
        </w:r>
        <w:r w:rsidRPr="00970D14" w:rsidDel="00C70ED4">
          <w:rPr>
            <w:rFonts w:asciiTheme="majorBidi" w:hAnsiTheme="majorBidi" w:cstheme="majorBidi"/>
            <w:sz w:val="24"/>
            <w:szCs w:val="24"/>
            <w:lang w:val="en"/>
          </w:rPr>
          <w:delText xml:space="preserve"> </w:delText>
        </w:r>
        <w:r w:rsidR="00A5047F" w:rsidDel="00C70ED4">
          <w:rPr>
            <w:rFonts w:asciiTheme="majorBidi" w:hAnsiTheme="majorBidi" w:cstheme="majorBidi"/>
            <w:sz w:val="24"/>
            <w:szCs w:val="24"/>
            <w:lang w:val="en"/>
          </w:rPr>
          <w:delText>anticipated</w:delText>
        </w:r>
      </w:del>
      <w:r w:rsidRPr="00970D14">
        <w:rPr>
          <w:rFonts w:asciiTheme="majorBidi" w:hAnsiTheme="majorBidi" w:cstheme="majorBidi"/>
          <w:sz w:val="24"/>
          <w:szCs w:val="24"/>
          <w:lang w:val="en"/>
        </w:rPr>
        <w:t xml:space="preserve">, </w:t>
      </w:r>
      <w:r w:rsidR="006C5352">
        <w:rPr>
          <w:rFonts w:asciiTheme="majorBidi" w:hAnsiTheme="majorBidi" w:cstheme="majorBidi"/>
          <w:sz w:val="24"/>
          <w:szCs w:val="24"/>
          <w:lang w:val="en"/>
        </w:rPr>
        <w:t>as</w:t>
      </w:r>
      <w:r w:rsidRPr="00970D14">
        <w:rPr>
          <w:rFonts w:asciiTheme="majorBidi" w:hAnsiTheme="majorBidi" w:cstheme="majorBidi"/>
          <w:sz w:val="24"/>
          <w:szCs w:val="24"/>
          <w:lang w:val="en"/>
        </w:rPr>
        <w:t xml:space="preserve"> the</w:t>
      </w:r>
      <w:ins w:id="133" w:author="mailshelnava@gmail.com" w:date="2022-03-07T16:31:00Z">
        <w:r w:rsidR="00C70ED4">
          <w:rPr>
            <w:rFonts w:asciiTheme="majorBidi" w:hAnsiTheme="majorBidi" w:cstheme="majorBidi"/>
            <w:sz w:val="24"/>
            <w:szCs w:val="24"/>
            <w:lang w:val="en"/>
          </w:rPr>
          <w:t>se</w:t>
        </w:r>
      </w:ins>
      <w:del w:id="134" w:author="mailshelnava@gmail.com" w:date="2022-03-07T16:31:00Z">
        <w:r w:rsidR="0049664C" w:rsidDel="00C70ED4">
          <w:rPr>
            <w:rFonts w:asciiTheme="majorBidi" w:hAnsiTheme="majorBidi" w:cstheme="majorBidi"/>
            <w:sz w:val="24"/>
            <w:szCs w:val="24"/>
            <w:lang w:val="en"/>
          </w:rPr>
          <w:delText>y</w:delText>
        </w:r>
      </w:del>
      <w:r w:rsidRPr="00970D14">
        <w:rPr>
          <w:rFonts w:asciiTheme="majorBidi" w:hAnsiTheme="majorBidi" w:cstheme="majorBidi"/>
          <w:sz w:val="24"/>
          <w:szCs w:val="24"/>
          <w:lang w:val="en"/>
        </w:rPr>
        <w:t xml:space="preserve"> </w:t>
      </w:r>
      <w:r w:rsidR="00C04427">
        <w:rPr>
          <w:rFonts w:asciiTheme="majorBidi" w:hAnsiTheme="majorBidi" w:cstheme="majorBidi"/>
          <w:sz w:val="24"/>
          <w:szCs w:val="24"/>
          <w:lang w:val="en"/>
        </w:rPr>
        <w:t xml:space="preserve">are the lines that </w:t>
      </w:r>
      <w:r w:rsidRPr="00970D14">
        <w:rPr>
          <w:rFonts w:asciiTheme="majorBidi" w:hAnsiTheme="majorBidi" w:cstheme="majorBidi"/>
          <w:sz w:val="24"/>
          <w:szCs w:val="24"/>
          <w:lang w:val="en"/>
        </w:rPr>
        <w:t xml:space="preserve">open the </w:t>
      </w:r>
      <w:del w:id="135" w:author="mailshelnava@gmail.com" w:date="2022-03-07T16:31:00Z">
        <w:r w:rsidR="0055654F" w:rsidDel="0067771D">
          <w:rPr>
            <w:rFonts w:asciiTheme="majorBidi" w:hAnsiTheme="majorBidi" w:cstheme="majorBidi"/>
            <w:sz w:val="24"/>
            <w:szCs w:val="24"/>
            <w:lang w:val="en"/>
          </w:rPr>
          <w:delText>middle</w:delText>
        </w:r>
        <w:r w:rsidR="006C5352" w:rsidDel="0067771D">
          <w:rPr>
            <w:rFonts w:asciiTheme="majorBidi" w:hAnsiTheme="majorBidi" w:cstheme="majorBidi"/>
            <w:sz w:val="24"/>
            <w:szCs w:val="24"/>
            <w:lang w:val="en"/>
          </w:rPr>
          <w:delText xml:space="preserve"> </w:delText>
        </w:r>
      </w:del>
      <w:r w:rsidR="00A953FA">
        <w:rPr>
          <w:rFonts w:asciiTheme="majorBidi" w:hAnsiTheme="majorBidi" w:cstheme="majorBidi"/>
          <w:sz w:val="24"/>
          <w:szCs w:val="24"/>
          <w:lang w:val="en"/>
        </w:rPr>
        <w:t>section</w:t>
      </w:r>
      <w:r w:rsidRPr="00970D14">
        <w:rPr>
          <w:rFonts w:asciiTheme="majorBidi" w:hAnsiTheme="majorBidi" w:cstheme="majorBidi"/>
          <w:sz w:val="24"/>
          <w:szCs w:val="24"/>
          <w:lang w:val="en"/>
        </w:rPr>
        <w:t xml:space="preserve"> </w:t>
      </w:r>
      <w:ins w:id="136" w:author="mailshelnava@gmail.com" w:date="2022-03-07T16:51:00Z">
        <w:r w:rsidR="001D66F2">
          <w:rPr>
            <w:rFonts w:asciiTheme="majorBidi" w:hAnsiTheme="majorBidi" w:cstheme="majorBidi"/>
            <w:sz w:val="24"/>
            <w:szCs w:val="24"/>
            <w:lang w:val="en"/>
          </w:rPr>
          <w:t xml:space="preserve">situated </w:t>
        </w:r>
      </w:ins>
      <w:r w:rsidRPr="00970D14">
        <w:rPr>
          <w:rFonts w:asciiTheme="majorBidi" w:hAnsiTheme="majorBidi" w:cstheme="majorBidi"/>
          <w:sz w:val="24"/>
          <w:szCs w:val="24"/>
          <w:lang w:val="en"/>
        </w:rPr>
        <w:t xml:space="preserve">between </w:t>
      </w:r>
      <w:del w:id="137" w:author="mailshelnava@gmail.com" w:date="2022-03-07T16:31:00Z">
        <w:r w:rsidR="006C5352" w:rsidDel="0067771D">
          <w:rPr>
            <w:rFonts w:asciiTheme="majorBidi" w:hAnsiTheme="majorBidi" w:cstheme="majorBidi"/>
            <w:sz w:val="24"/>
            <w:szCs w:val="24"/>
            <w:lang w:val="en"/>
          </w:rPr>
          <w:delText xml:space="preserve">the </w:delText>
        </w:r>
        <w:r w:rsidR="004516F6" w:rsidDel="0067771D">
          <w:rPr>
            <w:rFonts w:asciiTheme="majorBidi" w:hAnsiTheme="majorBidi" w:cstheme="majorBidi"/>
            <w:sz w:val="24"/>
            <w:szCs w:val="24"/>
            <w:lang w:val="en"/>
          </w:rPr>
          <w:delText xml:space="preserve">story of </w:delText>
        </w:r>
      </w:del>
      <w:del w:id="138" w:author="." w:date="2022-03-28T11:26:00Z">
        <w:r w:rsidR="004516F6" w:rsidDel="000A0328">
          <w:rPr>
            <w:rFonts w:asciiTheme="majorBidi" w:hAnsiTheme="majorBidi" w:cstheme="majorBidi"/>
            <w:sz w:val="24"/>
            <w:szCs w:val="24"/>
            <w:lang w:val="en"/>
          </w:rPr>
          <w:delText>Ina</w:delText>
        </w:r>
      </w:del>
      <w:ins w:id="139" w:author="mailshelnava@gmail.com" w:date="2022-03-07T16:31:00Z">
        <w:del w:id="140" w:author="." w:date="2022-03-28T11:26:00Z">
          <w:r w:rsidR="0067771D" w:rsidDel="000A0328">
            <w:rPr>
              <w:rFonts w:asciiTheme="majorBidi" w:hAnsiTheme="majorBidi" w:cstheme="majorBidi"/>
              <w:sz w:val="24"/>
              <w:szCs w:val="24"/>
              <w:lang w:val="en"/>
            </w:rPr>
            <w:delText>n</w:delText>
          </w:r>
        </w:del>
      </w:ins>
      <w:del w:id="141" w:author="." w:date="2022-03-28T11:26:00Z">
        <w:r w:rsidR="004516F6" w:rsidDel="000A0328">
          <w:rPr>
            <w:rFonts w:asciiTheme="majorBidi" w:hAnsiTheme="majorBidi" w:cstheme="majorBidi"/>
            <w:sz w:val="24"/>
            <w:szCs w:val="24"/>
            <w:lang w:val="en"/>
          </w:rPr>
          <w:delText>na</w:delText>
        </w:r>
      </w:del>
      <w:ins w:id="142" w:author="." w:date="2022-03-28T11:26:00Z">
        <w:r w:rsidR="000A0328">
          <w:rPr>
            <w:rFonts w:asciiTheme="majorBidi" w:hAnsiTheme="majorBidi" w:cstheme="majorBidi"/>
            <w:sz w:val="24"/>
            <w:szCs w:val="24"/>
            <w:lang w:val="en"/>
          </w:rPr>
          <w:t>Inana</w:t>
        </w:r>
      </w:ins>
      <w:r w:rsidR="004516F6">
        <w:rPr>
          <w:rFonts w:asciiTheme="majorBidi" w:hAnsiTheme="majorBidi" w:cstheme="majorBidi"/>
          <w:sz w:val="24"/>
          <w:szCs w:val="24"/>
          <w:lang w:val="en"/>
        </w:rPr>
        <w:t xml:space="preserve">’s journey to the </w:t>
      </w:r>
      <w:ins w:id="143" w:author="mailshelnava@gmail.com" w:date="2022-03-07T16:31:00Z">
        <w:r w:rsidR="0067771D">
          <w:rPr>
            <w:rFonts w:asciiTheme="majorBidi" w:hAnsiTheme="majorBidi" w:cstheme="majorBidi"/>
            <w:sz w:val="24"/>
            <w:szCs w:val="24"/>
            <w:lang w:val="en"/>
          </w:rPr>
          <w:t>N</w:t>
        </w:r>
      </w:ins>
      <w:del w:id="144" w:author="mailshelnava@gmail.com" w:date="2022-03-07T16:31:00Z">
        <w:r w:rsidR="004516F6" w:rsidDel="0067771D">
          <w:rPr>
            <w:rFonts w:asciiTheme="majorBidi" w:hAnsiTheme="majorBidi" w:cstheme="majorBidi"/>
            <w:sz w:val="24"/>
            <w:szCs w:val="24"/>
            <w:lang w:val="en"/>
          </w:rPr>
          <w:delText>n</w:delText>
        </w:r>
      </w:del>
      <w:r w:rsidR="004516F6">
        <w:rPr>
          <w:rFonts w:asciiTheme="majorBidi" w:hAnsiTheme="majorBidi" w:cstheme="majorBidi"/>
          <w:sz w:val="24"/>
          <w:szCs w:val="24"/>
          <w:lang w:val="en"/>
        </w:rPr>
        <w:t>etherworld</w:t>
      </w:r>
      <w:r w:rsidRPr="00970D14">
        <w:rPr>
          <w:rFonts w:asciiTheme="majorBidi" w:hAnsiTheme="majorBidi" w:cstheme="majorBidi"/>
          <w:sz w:val="24"/>
          <w:szCs w:val="24"/>
          <w:lang w:val="en"/>
        </w:rPr>
        <w:t xml:space="preserve"> (</w:t>
      </w:r>
      <w:r w:rsidR="006C5352">
        <w:rPr>
          <w:rFonts w:asciiTheme="majorBidi" w:hAnsiTheme="majorBidi" w:cstheme="majorBidi"/>
          <w:sz w:val="24"/>
          <w:szCs w:val="24"/>
          <w:lang w:val="en"/>
        </w:rPr>
        <w:t>ll</w:t>
      </w:r>
      <w:r w:rsidRPr="00970D14">
        <w:rPr>
          <w:rFonts w:asciiTheme="majorBidi" w:hAnsiTheme="majorBidi" w:cstheme="majorBidi"/>
          <w:sz w:val="24"/>
          <w:szCs w:val="24"/>
          <w:lang w:val="en"/>
        </w:rPr>
        <w:t>. 1</w:t>
      </w:r>
      <w:r w:rsidR="0055654F">
        <w:rPr>
          <w:rFonts w:asciiTheme="majorBidi" w:hAnsiTheme="majorBidi" w:cstheme="majorBidi"/>
          <w:sz w:val="24"/>
          <w:szCs w:val="24"/>
          <w:lang w:val="en"/>
        </w:rPr>
        <w:t>–</w:t>
      </w:r>
      <w:r w:rsidRPr="00970D14">
        <w:rPr>
          <w:rFonts w:asciiTheme="majorBidi" w:hAnsiTheme="majorBidi" w:cstheme="majorBidi"/>
          <w:sz w:val="24"/>
          <w:szCs w:val="24"/>
          <w:lang w:val="en"/>
        </w:rPr>
        <w:t>281)</w:t>
      </w:r>
      <w:del w:id="145" w:author="mailshelnava@gmail.com" w:date="2022-03-07T16:31:00Z">
        <w:r w:rsidRPr="00970D14" w:rsidDel="0067771D">
          <w:rPr>
            <w:rFonts w:asciiTheme="majorBidi" w:hAnsiTheme="majorBidi" w:cstheme="majorBidi"/>
            <w:sz w:val="24"/>
            <w:szCs w:val="24"/>
            <w:lang w:val="en"/>
          </w:rPr>
          <w:delText>,</w:delText>
        </w:r>
      </w:del>
      <w:r w:rsidRPr="00970D14">
        <w:rPr>
          <w:rFonts w:asciiTheme="majorBidi" w:hAnsiTheme="majorBidi" w:cstheme="majorBidi"/>
          <w:sz w:val="24"/>
          <w:szCs w:val="24"/>
          <w:lang w:val="en"/>
        </w:rPr>
        <w:t xml:space="preserve"> </w:t>
      </w:r>
      <w:r w:rsidR="006C5352">
        <w:rPr>
          <w:rFonts w:asciiTheme="majorBidi" w:hAnsiTheme="majorBidi" w:cstheme="majorBidi"/>
          <w:sz w:val="24"/>
          <w:szCs w:val="24"/>
          <w:lang w:val="en"/>
        </w:rPr>
        <w:t>and</w:t>
      </w:r>
      <w:r w:rsidRPr="00970D14">
        <w:rPr>
          <w:rFonts w:asciiTheme="majorBidi" w:hAnsiTheme="majorBidi" w:cstheme="majorBidi"/>
          <w:sz w:val="24"/>
          <w:szCs w:val="24"/>
          <w:lang w:val="en"/>
        </w:rPr>
        <w:t xml:space="preserve"> </w:t>
      </w:r>
      <w:del w:id="146" w:author="mailshelnava@gmail.com" w:date="2022-03-07T16:31:00Z">
        <w:r w:rsidR="00D313A3" w:rsidDel="0067771D">
          <w:rPr>
            <w:rFonts w:asciiTheme="majorBidi" w:hAnsiTheme="majorBidi" w:cstheme="majorBidi"/>
            <w:sz w:val="24"/>
            <w:szCs w:val="24"/>
            <w:lang w:val="en"/>
          </w:rPr>
          <w:delText xml:space="preserve">the </w:delText>
        </w:r>
        <w:r w:rsidR="004516F6" w:rsidDel="0067771D">
          <w:rPr>
            <w:rFonts w:asciiTheme="majorBidi" w:hAnsiTheme="majorBidi" w:cstheme="majorBidi"/>
            <w:sz w:val="24"/>
            <w:szCs w:val="24"/>
            <w:lang w:val="en"/>
          </w:rPr>
          <w:delText xml:space="preserve">story of </w:delText>
        </w:r>
      </w:del>
      <w:r w:rsidRPr="00970D14">
        <w:rPr>
          <w:rFonts w:asciiTheme="majorBidi" w:hAnsiTheme="majorBidi" w:cstheme="majorBidi"/>
          <w:sz w:val="24"/>
          <w:szCs w:val="24"/>
          <w:lang w:val="en"/>
        </w:rPr>
        <w:t>Dumuzi</w:t>
      </w:r>
      <w:r w:rsidR="004516F6">
        <w:rPr>
          <w:rFonts w:asciiTheme="majorBidi" w:hAnsiTheme="majorBidi" w:cstheme="majorBidi"/>
          <w:sz w:val="24"/>
          <w:szCs w:val="24"/>
          <w:lang w:val="en"/>
        </w:rPr>
        <w:t xml:space="preserve">’s descent to the </w:t>
      </w:r>
      <w:ins w:id="147" w:author="mailshelnava@gmail.com" w:date="2022-03-07T16:31:00Z">
        <w:r w:rsidR="0067771D">
          <w:rPr>
            <w:rFonts w:asciiTheme="majorBidi" w:hAnsiTheme="majorBidi" w:cstheme="majorBidi"/>
            <w:sz w:val="24"/>
            <w:szCs w:val="24"/>
            <w:lang w:val="en"/>
          </w:rPr>
          <w:t>N</w:t>
        </w:r>
      </w:ins>
      <w:del w:id="148" w:author="mailshelnava@gmail.com" w:date="2022-03-07T16:31:00Z">
        <w:r w:rsidR="004516F6" w:rsidDel="0067771D">
          <w:rPr>
            <w:rFonts w:asciiTheme="majorBidi" w:hAnsiTheme="majorBidi" w:cstheme="majorBidi"/>
            <w:sz w:val="24"/>
            <w:szCs w:val="24"/>
            <w:lang w:val="en"/>
          </w:rPr>
          <w:delText>n</w:delText>
        </w:r>
      </w:del>
      <w:r w:rsidR="004516F6">
        <w:rPr>
          <w:rFonts w:asciiTheme="majorBidi" w:hAnsiTheme="majorBidi" w:cstheme="majorBidi"/>
          <w:sz w:val="24"/>
          <w:szCs w:val="24"/>
          <w:lang w:val="en"/>
        </w:rPr>
        <w:t>etherworld</w:t>
      </w:r>
      <w:r w:rsidRPr="00970D14">
        <w:rPr>
          <w:rFonts w:asciiTheme="majorBidi" w:hAnsiTheme="majorBidi" w:cstheme="majorBidi"/>
          <w:sz w:val="24"/>
          <w:szCs w:val="24"/>
          <w:lang w:val="en"/>
        </w:rPr>
        <w:t xml:space="preserve"> (</w:t>
      </w:r>
      <w:r w:rsidR="006C5352">
        <w:rPr>
          <w:rFonts w:asciiTheme="majorBidi" w:hAnsiTheme="majorBidi" w:cstheme="majorBidi"/>
          <w:sz w:val="24"/>
          <w:szCs w:val="24"/>
          <w:lang w:val="en"/>
        </w:rPr>
        <w:t>ll</w:t>
      </w:r>
      <w:r w:rsidRPr="00970D14">
        <w:rPr>
          <w:rFonts w:asciiTheme="majorBidi" w:hAnsiTheme="majorBidi" w:cstheme="majorBidi"/>
          <w:sz w:val="24"/>
          <w:szCs w:val="24"/>
          <w:lang w:val="en"/>
        </w:rPr>
        <w:t>. 368</w:t>
      </w:r>
      <w:r w:rsidR="0055654F">
        <w:rPr>
          <w:rFonts w:asciiTheme="majorBidi" w:hAnsiTheme="majorBidi" w:cstheme="majorBidi"/>
          <w:sz w:val="24"/>
          <w:szCs w:val="24"/>
          <w:lang w:val="en"/>
        </w:rPr>
        <w:t>–</w:t>
      </w:r>
      <w:r w:rsidRPr="00970D14">
        <w:rPr>
          <w:rFonts w:asciiTheme="majorBidi" w:hAnsiTheme="majorBidi" w:cstheme="majorBidi"/>
          <w:sz w:val="24"/>
          <w:szCs w:val="24"/>
          <w:lang w:val="en"/>
        </w:rPr>
        <w:t>40</w:t>
      </w:r>
      <w:r w:rsidR="00585897">
        <w:rPr>
          <w:rFonts w:asciiTheme="majorBidi" w:hAnsiTheme="majorBidi" w:cstheme="majorBidi"/>
          <w:sz w:val="24"/>
          <w:szCs w:val="24"/>
          <w:lang w:val="en"/>
        </w:rPr>
        <w:t>3</w:t>
      </w:r>
      <w:r w:rsidRPr="00970D14">
        <w:rPr>
          <w:rFonts w:asciiTheme="majorBidi" w:hAnsiTheme="majorBidi" w:cstheme="majorBidi"/>
          <w:sz w:val="24"/>
          <w:szCs w:val="24"/>
          <w:lang w:val="en"/>
        </w:rPr>
        <w:t>).</w:t>
      </w:r>
      <w:r w:rsidR="00C55E1F">
        <w:rPr>
          <w:rFonts w:asciiTheme="majorBidi" w:hAnsiTheme="majorBidi" w:cstheme="majorBidi"/>
          <w:sz w:val="24"/>
          <w:szCs w:val="24"/>
          <w:lang w:val="en"/>
        </w:rPr>
        <w:t xml:space="preserve"> </w:t>
      </w:r>
      <w:del w:id="149" w:author="." w:date="2022-03-09T16:29:00Z">
        <w:r w:rsidR="00D313A3" w:rsidDel="004205F5">
          <w:rPr>
            <w:rFonts w:asciiTheme="majorBidi" w:hAnsiTheme="majorBidi" w:cstheme="majorBidi"/>
            <w:sz w:val="24"/>
            <w:szCs w:val="24"/>
            <w:lang w:val="en"/>
          </w:rPr>
          <w:delText>M</w:delText>
        </w:r>
        <w:r w:rsidR="00C55E1F" w:rsidDel="004205F5">
          <w:rPr>
            <w:rFonts w:asciiTheme="majorBidi" w:hAnsiTheme="majorBidi" w:cstheme="majorBidi"/>
            <w:sz w:val="24"/>
            <w:szCs w:val="24"/>
            <w:lang w:val="en-GB"/>
          </w:rPr>
          <w:delText>eeting points</w:delText>
        </w:r>
      </w:del>
      <w:ins w:id="150" w:author="." w:date="2022-03-09T16:29:00Z">
        <w:r w:rsidR="004205F5">
          <w:rPr>
            <w:rFonts w:asciiTheme="majorBidi" w:hAnsiTheme="majorBidi" w:cstheme="majorBidi" w:hint="cs"/>
            <w:sz w:val="24"/>
            <w:szCs w:val="24"/>
            <w:lang w:val="en"/>
          </w:rPr>
          <w:t>P</w:t>
        </w:r>
      </w:ins>
      <w:ins w:id="151" w:author="." w:date="2022-03-09T16:30:00Z">
        <w:r w:rsidR="004205F5">
          <w:rPr>
            <w:rFonts w:asciiTheme="majorBidi" w:hAnsiTheme="majorBidi" w:cstheme="majorBidi"/>
            <w:sz w:val="24"/>
            <w:szCs w:val="24"/>
          </w:rPr>
          <w:t xml:space="preserve">oints </w:t>
        </w:r>
        <w:r w:rsidR="00BF39C4">
          <w:rPr>
            <w:rFonts w:asciiTheme="majorBidi" w:hAnsiTheme="majorBidi" w:cstheme="majorBidi"/>
            <w:sz w:val="24"/>
            <w:szCs w:val="24"/>
          </w:rPr>
          <w:t>where</w:t>
        </w:r>
      </w:ins>
      <w:del w:id="152" w:author="." w:date="2022-03-09T16:30:00Z">
        <w:r w:rsidR="00C55E1F" w:rsidDel="00BF39C4">
          <w:rPr>
            <w:rFonts w:asciiTheme="majorBidi" w:hAnsiTheme="majorBidi" w:cstheme="majorBidi"/>
            <w:sz w:val="24"/>
            <w:szCs w:val="24"/>
            <w:lang w:val="en-GB"/>
          </w:rPr>
          <w:delText xml:space="preserve"> of</w:delText>
        </w:r>
      </w:del>
      <w:r w:rsidR="00C55E1F">
        <w:rPr>
          <w:rFonts w:asciiTheme="majorBidi" w:hAnsiTheme="majorBidi" w:cstheme="majorBidi"/>
          <w:sz w:val="24"/>
          <w:szCs w:val="24"/>
          <w:lang w:val="en"/>
        </w:rPr>
        <w:t xml:space="preserve"> </w:t>
      </w:r>
      <w:r w:rsidRPr="00970D14">
        <w:rPr>
          <w:rFonts w:asciiTheme="majorBidi" w:hAnsiTheme="majorBidi" w:cstheme="majorBidi"/>
          <w:sz w:val="24"/>
          <w:szCs w:val="24"/>
          <w:lang w:val="en"/>
        </w:rPr>
        <w:t>traditions or sources</w:t>
      </w:r>
      <w:r w:rsidR="00C55E1F">
        <w:rPr>
          <w:rFonts w:asciiTheme="majorBidi" w:hAnsiTheme="majorBidi" w:cstheme="majorBidi"/>
          <w:sz w:val="24"/>
          <w:szCs w:val="24"/>
          <w:lang w:val="en"/>
        </w:rPr>
        <w:t xml:space="preserve"> </w:t>
      </w:r>
      <w:ins w:id="153" w:author="." w:date="2022-03-09T16:30:00Z">
        <w:r w:rsidR="00BF39C4">
          <w:rPr>
            <w:rFonts w:asciiTheme="majorBidi" w:hAnsiTheme="majorBidi" w:cstheme="majorBidi"/>
            <w:sz w:val="24"/>
            <w:szCs w:val="24"/>
            <w:lang w:val="en"/>
          </w:rPr>
          <w:t xml:space="preserve">are joined </w:t>
        </w:r>
      </w:ins>
      <w:r w:rsidR="00D313A3">
        <w:rPr>
          <w:rFonts w:asciiTheme="majorBidi" w:hAnsiTheme="majorBidi" w:cstheme="majorBidi"/>
          <w:sz w:val="24"/>
          <w:szCs w:val="24"/>
          <w:lang w:val="en"/>
        </w:rPr>
        <w:t>tend</w:t>
      </w:r>
      <w:r w:rsidR="00C55E1F">
        <w:rPr>
          <w:rFonts w:asciiTheme="majorBidi" w:hAnsiTheme="majorBidi" w:cstheme="majorBidi"/>
          <w:sz w:val="24"/>
          <w:szCs w:val="24"/>
          <w:lang w:val="en"/>
        </w:rPr>
        <w:t xml:space="preserve"> to</w:t>
      </w:r>
      <w:r w:rsidRPr="00970D14">
        <w:rPr>
          <w:rFonts w:asciiTheme="majorBidi" w:hAnsiTheme="majorBidi" w:cstheme="majorBidi"/>
          <w:sz w:val="24"/>
          <w:szCs w:val="24"/>
          <w:lang w:val="en"/>
        </w:rPr>
        <w:t xml:space="preserve"> absorb </w:t>
      </w:r>
      <w:r w:rsidR="00C55E1F">
        <w:rPr>
          <w:rFonts w:asciiTheme="majorBidi" w:hAnsiTheme="majorBidi" w:cstheme="majorBidi"/>
          <w:sz w:val="24"/>
          <w:szCs w:val="24"/>
          <w:lang w:val="en"/>
        </w:rPr>
        <w:t xml:space="preserve">multiple </w:t>
      </w:r>
      <w:r w:rsidRPr="00970D14">
        <w:rPr>
          <w:rFonts w:asciiTheme="majorBidi" w:hAnsiTheme="majorBidi" w:cstheme="majorBidi"/>
          <w:sz w:val="24"/>
          <w:szCs w:val="24"/>
          <w:lang w:val="en"/>
        </w:rPr>
        <w:t xml:space="preserve">additions, </w:t>
      </w:r>
      <w:del w:id="154" w:author="." w:date="2022-03-09T16:37:00Z">
        <w:r w:rsidRPr="00970D14" w:rsidDel="003E37C7">
          <w:rPr>
            <w:rFonts w:asciiTheme="majorBidi" w:hAnsiTheme="majorBidi" w:cstheme="majorBidi"/>
            <w:sz w:val="24"/>
            <w:szCs w:val="24"/>
            <w:lang w:val="en"/>
          </w:rPr>
          <w:delText xml:space="preserve">whose </w:delText>
        </w:r>
      </w:del>
      <w:del w:id="155" w:author="." w:date="2022-03-09T16:38:00Z">
        <w:r w:rsidR="00C55E1F" w:rsidDel="00B31CB0">
          <w:rPr>
            <w:rFonts w:asciiTheme="majorBidi" w:hAnsiTheme="majorBidi" w:cstheme="majorBidi"/>
            <w:sz w:val="24"/>
            <w:szCs w:val="24"/>
            <w:lang w:val="en"/>
          </w:rPr>
          <w:delText>by-products</w:delText>
        </w:r>
        <w:r w:rsidRPr="00970D14" w:rsidDel="00B31CB0">
          <w:rPr>
            <w:rFonts w:asciiTheme="majorBidi" w:hAnsiTheme="majorBidi" w:cstheme="majorBidi"/>
            <w:sz w:val="24"/>
            <w:szCs w:val="24"/>
            <w:lang w:val="en"/>
          </w:rPr>
          <w:delText xml:space="preserve"> are </w:delText>
        </w:r>
      </w:del>
      <w:r w:rsidR="00C55E1F">
        <w:rPr>
          <w:rFonts w:asciiTheme="majorBidi" w:hAnsiTheme="majorBidi" w:cstheme="majorBidi"/>
          <w:sz w:val="24"/>
          <w:szCs w:val="24"/>
          <w:lang w:val="en"/>
        </w:rPr>
        <w:t>occasionally</w:t>
      </w:r>
      <w:ins w:id="156" w:author="." w:date="2022-03-09T16:38:00Z">
        <w:r w:rsidR="00B31CB0">
          <w:rPr>
            <w:rFonts w:asciiTheme="majorBidi" w:hAnsiTheme="majorBidi" w:cstheme="majorBidi"/>
            <w:sz w:val="24"/>
            <w:szCs w:val="24"/>
            <w:lang w:val="en"/>
          </w:rPr>
          <w:t xml:space="preserve"> resulting in</w:t>
        </w:r>
      </w:ins>
      <w:r w:rsidR="00C55E1F">
        <w:rPr>
          <w:rFonts w:asciiTheme="majorBidi" w:hAnsiTheme="majorBidi" w:cstheme="majorBidi"/>
          <w:sz w:val="24"/>
          <w:szCs w:val="24"/>
          <w:lang w:val="en"/>
        </w:rPr>
        <w:t xml:space="preserve"> </w:t>
      </w:r>
      <w:r w:rsidRPr="00970D14">
        <w:rPr>
          <w:rFonts w:asciiTheme="majorBidi" w:hAnsiTheme="majorBidi" w:cstheme="majorBidi"/>
          <w:sz w:val="24"/>
          <w:szCs w:val="24"/>
          <w:lang w:val="en"/>
        </w:rPr>
        <w:t xml:space="preserve">repetitions </w:t>
      </w:r>
      <w:del w:id="157" w:author="mailshelnava@gmail.com" w:date="2022-03-07T16:32:00Z">
        <w:r w:rsidRPr="00970D14" w:rsidDel="0067771D">
          <w:rPr>
            <w:rFonts w:asciiTheme="majorBidi" w:hAnsiTheme="majorBidi" w:cstheme="majorBidi"/>
            <w:sz w:val="24"/>
            <w:szCs w:val="24"/>
            <w:lang w:val="en"/>
          </w:rPr>
          <w:delText xml:space="preserve">and </w:delText>
        </w:r>
      </w:del>
      <w:ins w:id="158" w:author="mailshelnava@gmail.com" w:date="2022-03-07T16:32:00Z">
        <w:r w:rsidR="0067771D">
          <w:rPr>
            <w:rFonts w:asciiTheme="majorBidi" w:hAnsiTheme="majorBidi" w:cstheme="majorBidi"/>
            <w:sz w:val="24"/>
            <w:szCs w:val="24"/>
            <w:lang w:val="en"/>
          </w:rPr>
          <w:t>or</w:t>
        </w:r>
        <w:r w:rsidR="0067771D" w:rsidRPr="00970D14">
          <w:rPr>
            <w:rFonts w:asciiTheme="majorBidi" w:hAnsiTheme="majorBidi" w:cstheme="majorBidi"/>
            <w:sz w:val="24"/>
            <w:szCs w:val="24"/>
            <w:lang w:val="en"/>
          </w:rPr>
          <w:t xml:space="preserve"> </w:t>
        </w:r>
      </w:ins>
      <w:r w:rsidR="00B85371">
        <w:rPr>
          <w:rFonts w:asciiTheme="majorBidi" w:hAnsiTheme="majorBidi" w:cstheme="majorBidi"/>
          <w:sz w:val="24"/>
          <w:szCs w:val="24"/>
          <w:lang w:val="en"/>
        </w:rPr>
        <w:t>textual</w:t>
      </w:r>
      <w:r w:rsidRPr="00970D14">
        <w:rPr>
          <w:rFonts w:asciiTheme="majorBidi" w:hAnsiTheme="majorBidi" w:cstheme="majorBidi"/>
          <w:sz w:val="24"/>
          <w:szCs w:val="24"/>
          <w:lang w:val="en"/>
        </w:rPr>
        <w:t xml:space="preserve"> </w:t>
      </w:r>
      <w:r w:rsidR="00226C97">
        <w:rPr>
          <w:rFonts w:asciiTheme="majorBidi" w:hAnsiTheme="majorBidi" w:cstheme="majorBidi"/>
          <w:sz w:val="24"/>
          <w:szCs w:val="24"/>
          <w:lang w:val="en"/>
        </w:rPr>
        <w:t>variations</w:t>
      </w:r>
      <w:r w:rsidRPr="00970D14">
        <w:rPr>
          <w:rFonts w:asciiTheme="majorBidi" w:hAnsiTheme="majorBidi" w:cstheme="majorBidi"/>
          <w:sz w:val="24"/>
          <w:szCs w:val="24"/>
          <w:lang w:val="en"/>
        </w:rPr>
        <w:t>.</w:t>
      </w:r>
      <w:r w:rsidR="00C55E1F">
        <w:rPr>
          <w:rFonts w:asciiTheme="majorBidi" w:hAnsiTheme="majorBidi" w:cstheme="majorBidi"/>
          <w:sz w:val="24"/>
          <w:szCs w:val="24"/>
          <w:lang w:val="en"/>
        </w:rPr>
        <w:t xml:space="preserve"> </w:t>
      </w:r>
      <w:r w:rsidR="00C55E1F" w:rsidRPr="00C55E1F">
        <w:rPr>
          <w:rFonts w:asciiTheme="majorBidi" w:hAnsiTheme="majorBidi" w:cstheme="majorBidi"/>
          <w:sz w:val="24"/>
          <w:szCs w:val="24"/>
          <w:lang w:val="en"/>
        </w:rPr>
        <w:t xml:space="preserve">Moreover, </w:t>
      </w:r>
      <w:r w:rsidR="00C55E1F">
        <w:rPr>
          <w:rFonts w:asciiTheme="majorBidi" w:hAnsiTheme="majorBidi" w:cstheme="majorBidi"/>
          <w:sz w:val="24"/>
          <w:szCs w:val="24"/>
          <w:lang w:val="en"/>
        </w:rPr>
        <w:t xml:space="preserve">when </w:t>
      </w:r>
      <w:r w:rsidR="0049664C">
        <w:rPr>
          <w:rFonts w:asciiTheme="majorBidi" w:hAnsiTheme="majorBidi" w:cstheme="majorBidi"/>
          <w:sz w:val="24"/>
          <w:szCs w:val="24"/>
          <w:lang w:val="en"/>
        </w:rPr>
        <w:t xml:space="preserve">such </w:t>
      </w:r>
      <w:r w:rsidR="00B85371">
        <w:rPr>
          <w:rFonts w:asciiTheme="majorBidi" w:hAnsiTheme="majorBidi" w:cstheme="majorBidi"/>
          <w:sz w:val="24"/>
          <w:szCs w:val="24"/>
          <w:lang w:val="en"/>
        </w:rPr>
        <w:t>by-products are</w:t>
      </w:r>
      <w:r w:rsidR="00C55E1F" w:rsidRPr="00C55E1F">
        <w:rPr>
          <w:rFonts w:asciiTheme="majorBidi" w:hAnsiTheme="majorBidi" w:cstheme="majorBidi"/>
          <w:sz w:val="24"/>
          <w:szCs w:val="24"/>
          <w:lang w:val="en"/>
        </w:rPr>
        <w:t xml:space="preserve"> preserved, </w:t>
      </w:r>
      <w:r w:rsidR="00B85371">
        <w:rPr>
          <w:rFonts w:asciiTheme="majorBidi" w:hAnsiTheme="majorBidi" w:cstheme="majorBidi"/>
          <w:sz w:val="24"/>
          <w:szCs w:val="24"/>
          <w:lang w:val="en"/>
        </w:rPr>
        <w:t xml:space="preserve">they can help </w:t>
      </w:r>
      <w:del w:id="159" w:author="mailshelnava@gmail.com" w:date="2022-03-07T16:32:00Z">
        <w:r w:rsidR="00B85371" w:rsidDel="0067771D">
          <w:rPr>
            <w:rFonts w:asciiTheme="majorBidi" w:hAnsiTheme="majorBidi" w:cstheme="majorBidi"/>
            <w:sz w:val="24"/>
            <w:szCs w:val="24"/>
            <w:lang w:val="en"/>
          </w:rPr>
          <w:delText xml:space="preserve">to </w:delText>
        </w:r>
      </w:del>
      <w:r w:rsidR="00B85371">
        <w:rPr>
          <w:rFonts w:asciiTheme="majorBidi" w:hAnsiTheme="majorBidi" w:cstheme="majorBidi"/>
          <w:sz w:val="24"/>
          <w:szCs w:val="24"/>
          <w:lang w:val="en"/>
        </w:rPr>
        <w:t xml:space="preserve">trace </w:t>
      </w:r>
      <w:r w:rsidR="00703605">
        <w:rPr>
          <w:rFonts w:asciiTheme="majorBidi" w:hAnsiTheme="majorBidi" w:cstheme="majorBidi"/>
          <w:sz w:val="24"/>
          <w:szCs w:val="24"/>
          <w:lang w:val="en"/>
        </w:rPr>
        <w:t>the</w:t>
      </w:r>
      <w:r w:rsidR="00B85371">
        <w:rPr>
          <w:rFonts w:asciiTheme="majorBidi" w:hAnsiTheme="majorBidi" w:cstheme="majorBidi"/>
          <w:sz w:val="24"/>
          <w:szCs w:val="24"/>
          <w:lang w:val="en"/>
        </w:rPr>
        <w:t xml:space="preserve"> </w:t>
      </w:r>
      <w:r w:rsidR="00C55E1F" w:rsidRPr="00C55E1F">
        <w:rPr>
          <w:rFonts w:asciiTheme="majorBidi" w:hAnsiTheme="majorBidi" w:cstheme="majorBidi"/>
          <w:sz w:val="24"/>
          <w:szCs w:val="24"/>
          <w:lang w:val="en"/>
        </w:rPr>
        <w:t>development</w:t>
      </w:r>
      <w:r w:rsidR="00703605">
        <w:rPr>
          <w:rFonts w:asciiTheme="majorBidi" w:hAnsiTheme="majorBidi" w:cstheme="majorBidi"/>
          <w:sz w:val="24"/>
          <w:szCs w:val="24"/>
          <w:lang w:val="en"/>
        </w:rPr>
        <w:t xml:space="preserve"> of the work</w:t>
      </w:r>
      <w:ins w:id="160" w:author="mailshelnava@gmail.com" w:date="2022-03-07T16:35:00Z">
        <w:r w:rsidR="0067771D">
          <w:rPr>
            <w:rFonts w:asciiTheme="majorBidi" w:hAnsiTheme="majorBidi" w:cstheme="majorBidi"/>
            <w:sz w:val="24"/>
            <w:szCs w:val="24"/>
            <w:lang w:val="en"/>
          </w:rPr>
          <w:t>s</w:t>
        </w:r>
      </w:ins>
      <w:r w:rsidR="00703605">
        <w:rPr>
          <w:rFonts w:asciiTheme="majorBidi" w:hAnsiTheme="majorBidi" w:cstheme="majorBidi"/>
          <w:sz w:val="24"/>
          <w:szCs w:val="24"/>
          <w:lang w:val="en"/>
        </w:rPr>
        <w:t xml:space="preserve"> </w:t>
      </w:r>
      <w:ins w:id="161" w:author="mailshelnava@gmail.com" w:date="2022-03-07T16:35:00Z">
        <w:r w:rsidR="0067771D">
          <w:rPr>
            <w:rFonts w:asciiTheme="majorBidi" w:hAnsiTheme="majorBidi" w:cstheme="majorBidi"/>
            <w:sz w:val="24"/>
            <w:szCs w:val="24"/>
          </w:rPr>
          <w:t xml:space="preserve">in which </w:t>
        </w:r>
      </w:ins>
      <w:r w:rsidR="00703605">
        <w:rPr>
          <w:rFonts w:asciiTheme="majorBidi" w:hAnsiTheme="majorBidi" w:cstheme="majorBidi"/>
          <w:sz w:val="24"/>
          <w:szCs w:val="24"/>
          <w:lang w:val="en"/>
        </w:rPr>
        <w:t xml:space="preserve">they are </w:t>
      </w:r>
      <w:ins w:id="162" w:author="mailshelnava@gmail.com" w:date="2022-03-07T16:35:00Z">
        <w:r w:rsidR="0067771D">
          <w:rPr>
            <w:rFonts w:asciiTheme="majorBidi" w:hAnsiTheme="majorBidi" w:cstheme="majorBidi"/>
            <w:sz w:val="24"/>
            <w:szCs w:val="24"/>
            <w:lang w:val="en"/>
          </w:rPr>
          <w:t>found</w:t>
        </w:r>
      </w:ins>
      <w:del w:id="163" w:author="mailshelnava@gmail.com" w:date="2022-03-07T16:35:00Z">
        <w:r w:rsidR="00703605" w:rsidDel="0067771D">
          <w:rPr>
            <w:rFonts w:asciiTheme="majorBidi" w:hAnsiTheme="majorBidi" w:cstheme="majorBidi"/>
            <w:sz w:val="24"/>
            <w:szCs w:val="24"/>
            <w:lang w:val="en"/>
          </w:rPr>
          <w:delText>part of</w:delText>
        </w:r>
      </w:del>
      <w:r w:rsidR="00C55E1F" w:rsidRPr="00C55E1F">
        <w:rPr>
          <w:rFonts w:asciiTheme="majorBidi" w:hAnsiTheme="majorBidi" w:cstheme="majorBidi"/>
          <w:sz w:val="24"/>
          <w:szCs w:val="24"/>
          <w:lang w:val="en"/>
        </w:rPr>
        <w:t xml:space="preserve">. The present article </w:t>
      </w:r>
      <w:del w:id="164" w:author="mailshelnava@gmail.com" w:date="2022-03-07T16:35:00Z">
        <w:r w:rsidR="00C55E1F" w:rsidRPr="00C55E1F" w:rsidDel="0067771D">
          <w:rPr>
            <w:rFonts w:asciiTheme="majorBidi" w:hAnsiTheme="majorBidi" w:cstheme="majorBidi"/>
            <w:sz w:val="24"/>
            <w:szCs w:val="24"/>
            <w:lang w:val="en"/>
          </w:rPr>
          <w:delText>th</w:delText>
        </w:r>
        <w:r w:rsidR="00B85371" w:rsidDel="0067771D">
          <w:rPr>
            <w:rFonts w:asciiTheme="majorBidi" w:hAnsiTheme="majorBidi" w:cstheme="majorBidi"/>
            <w:sz w:val="24"/>
            <w:szCs w:val="24"/>
            <w:lang w:val="en"/>
          </w:rPr>
          <w:delText>us</w:delText>
        </w:r>
        <w:r w:rsidR="00C55E1F" w:rsidRPr="00C55E1F" w:rsidDel="0067771D">
          <w:rPr>
            <w:rFonts w:asciiTheme="majorBidi" w:hAnsiTheme="majorBidi" w:cstheme="majorBidi"/>
            <w:sz w:val="24"/>
            <w:szCs w:val="24"/>
            <w:lang w:val="en"/>
          </w:rPr>
          <w:delText xml:space="preserve"> </w:delText>
        </w:r>
      </w:del>
      <w:r w:rsidR="00C55E1F" w:rsidRPr="00C55E1F">
        <w:rPr>
          <w:rFonts w:asciiTheme="majorBidi" w:hAnsiTheme="majorBidi" w:cstheme="majorBidi"/>
          <w:sz w:val="24"/>
          <w:szCs w:val="24"/>
          <w:lang w:val="en"/>
        </w:rPr>
        <w:t xml:space="preserve">seeks to </w:t>
      </w:r>
      <w:r w:rsidR="00D34B34">
        <w:rPr>
          <w:rFonts w:asciiTheme="majorBidi" w:hAnsiTheme="majorBidi" w:cstheme="majorBidi"/>
          <w:sz w:val="24"/>
          <w:szCs w:val="24"/>
          <w:lang w:val="en"/>
        </w:rPr>
        <w:t>examine</w:t>
      </w:r>
      <w:r w:rsidR="00C55E1F" w:rsidRPr="00C55E1F">
        <w:rPr>
          <w:rFonts w:asciiTheme="majorBidi" w:hAnsiTheme="majorBidi" w:cstheme="majorBidi"/>
          <w:sz w:val="24"/>
          <w:szCs w:val="24"/>
          <w:lang w:val="en"/>
        </w:rPr>
        <w:t xml:space="preserve"> the </w:t>
      </w:r>
      <w:r w:rsidR="00D34B34">
        <w:rPr>
          <w:rFonts w:asciiTheme="majorBidi" w:hAnsiTheme="majorBidi" w:cstheme="majorBidi"/>
          <w:sz w:val="24"/>
          <w:szCs w:val="24"/>
          <w:lang w:val="en"/>
        </w:rPr>
        <w:t>motivations</w:t>
      </w:r>
      <w:r w:rsidR="00C55E1F" w:rsidRPr="00C55E1F">
        <w:rPr>
          <w:rFonts w:asciiTheme="majorBidi" w:hAnsiTheme="majorBidi" w:cstheme="majorBidi"/>
          <w:sz w:val="24"/>
          <w:szCs w:val="24"/>
          <w:lang w:val="en"/>
        </w:rPr>
        <w:t xml:space="preserve"> </w:t>
      </w:r>
      <w:r w:rsidR="00D34B34">
        <w:rPr>
          <w:rFonts w:asciiTheme="majorBidi" w:hAnsiTheme="majorBidi" w:cstheme="majorBidi"/>
          <w:sz w:val="24"/>
          <w:szCs w:val="24"/>
          <w:lang w:val="en"/>
        </w:rPr>
        <w:t>for</w:t>
      </w:r>
      <w:r w:rsidR="00C55E1F" w:rsidRPr="00C55E1F">
        <w:rPr>
          <w:rFonts w:asciiTheme="majorBidi" w:hAnsiTheme="majorBidi" w:cstheme="majorBidi"/>
          <w:sz w:val="24"/>
          <w:szCs w:val="24"/>
          <w:lang w:val="en"/>
        </w:rPr>
        <w:t xml:space="preserve"> the repetitions and </w:t>
      </w:r>
      <w:r w:rsidR="00B85371">
        <w:rPr>
          <w:rFonts w:asciiTheme="majorBidi" w:hAnsiTheme="majorBidi" w:cstheme="majorBidi"/>
          <w:sz w:val="24"/>
          <w:szCs w:val="24"/>
          <w:lang w:val="en"/>
        </w:rPr>
        <w:t xml:space="preserve">textual differences </w:t>
      </w:r>
      <w:r w:rsidR="00C55E1F" w:rsidRPr="00C55E1F">
        <w:rPr>
          <w:rFonts w:asciiTheme="majorBidi" w:hAnsiTheme="majorBidi" w:cstheme="majorBidi"/>
          <w:sz w:val="24"/>
          <w:szCs w:val="24"/>
          <w:lang w:val="en"/>
        </w:rPr>
        <w:t xml:space="preserve">in </w:t>
      </w:r>
      <w:r w:rsidR="00330AA3">
        <w:rPr>
          <w:rFonts w:asciiTheme="majorBidi" w:hAnsiTheme="majorBidi" w:cstheme="majorBidi"/>
          <w:i/>
          <w:iCs/>
          <w:sz w:val="24"/>
          <w:szCs w:val="24"/>
          <w:lang w:val="en"/>
        </w:rPr>
        <w:t>Angalta</w:t>
      </w:r>
      <w:r w:rsidR="00330AA3">
        <w:rPr>
          <w:rFonts w:asciiTheme="majorBidi" w:hAnsiTheme="majorBidi" w:cstheme="majorBidi"/>
          <w:sz w:val="24"/>
          <w:szCs w:val="24"/>
          <w:lang w:val="en"/>
        </w:rPr>
        <w:t xml:space="preserve">, </w:t>
      </w:r>
      <w:r w:rsidR="0049664C">
        <w:rPr>
          <w:rFonts w:asciiTheme="majorBidi" w:hAnsiTheme="majorBidi" w:cstheme="majorBidi"/>
          <w:sz w:val="24"/>
          <w:szCs w:val="24"/>
          <w:lang w:val="en"/>
        </w:rPr>
        <w:t>282</w:t>
      </w:r>
      <w:r w:rsidR="0055654F">
        <w:rPr>
          <w:rFonts w:asciiTheme="majorBidi" w:hAnsiTheme="majorBidi" w:cstheme="majorBidi"/>
          <w:sz w:val="24"/>
          <w:szCs w:val="24"/>
          <w:lang w:val="en"/>
        </w:rPr>
        <w:t>–</w:t>
      </w:r>
      <w:r w:rsidR="0049664C">
        <w:rPr>
          <w:rFonts w:asciiTheme="majorBidi" w:hAnsiTheme="majorBidi" w:cstheme="majorBidi"/>
          <w:sz w:val="24"/>
          <w:szCs w:val="24"/>
          <w:lang w:val="en"/>
        </w:rPr>
        <w:t xml:space="preserve">306, </w:t>
      </w:r>
      <w:r w:rsidR="009704E0">
        <w:rPr>
          <w:rFonts w:asciiTheme="majorBidi" w:hAnsiTheme="majorBidi" w:cstheme="majorBidi"/>
          <w:sz w:val="24"/>
          <w:szCs w:val="24"/>
          <w:lang w:val="en"/>
        </w:rPr>
        <w:t>in order to trace</w:t>
      </w:r>
      <w:r w:rsidR="00D34B34">
        <w:rPr>
          <w:rFonts w:asciiTheme="majorBidi" w:hAnsiTheme="majorBidi" w:cstheme="majorBidi"/>
          <w:sz w:val="24"/>
          <w:szCs w:val="24"/>
          <w:lang w:val="en"/>
        </w:rPr>
        <w:t xml:space="preserve"> </w:t>
      </w:r>
      <w:r w:rsidR="00B85371">
        <w:rPr>
          <w:rFonts w:asciiTheme="majorBidi" w:hAnsiTheme="majorBidi" w:cstheme="majorBidi"/>
          <w:sz w:val="24"/>
          <w:szCs w:val="24"/>
          <w:lang w:val="en"/>
        </w:rPr>
        <w:t>the</w:t>
      </w:r>
      <w:r w:rsidR="009704E0">
        <w:rPr>
          <w:rFonts w:asciiTheme="majorBidi" w:hAnsiTheme="majorBidi" w:cstheme="majorBidi"/>
          <w:sz w:val="24"/>
          <w:szCs w:val="24"/>
          <w:lang w:val="en"/>
        </w:rPr>
        <w:t xml:space="preserve"> gradual</w:t>
      </w:r>
      <w:r w:rsidR="00EE2ECA">
        <w:rPr>
          <w:rFonts w:asciiTheme="majorBidi" w:hAnsiTheme="majorBidi" w:cstheme="majorBidi"/>
          <w:sz w:val="24"/>
          <w:szCs w:val="24"/>
          <w:lang w:val="en"/>
        </w:rPr>
        <w:t xml:space="preserve"> </w:t>
      </w:r>
      <w:r w:rsidR="007743B5">
        <w:rPr>
          <w:rFonts w:asciiTheme="majorBidi" w:hAnsiTheme="majorBidi" w:cstheme="majorBidi"/>
          <w:sz w:val="24"/>
          <w:szCs w:val="24"/>
          <w:lang w:val="en"/>
        </w:rPr>
        <w:t xml:space="preserve">literary </w:t>
      </w:r>
      <w:r w:rsidR="007E5740">
        <w:rPr>
          <w:rFonts w:asciiTheme="majorBidi" w:hAnsiTheme="majorBidi" w:cstheme="majorBidi"/>
          <w:sz w:val="24"/>
          <w:szCs w:val="24"/>
          <w:lang w:val="en"/>
        </w:rPr>
        <w:t>growth</w:t>
      </w:r>
      <w:r w:rsidR="00226C97">
        <w:rPr>
          <w:rFonts w:asciiTheme="majorBidi" w:hAnsiTheme="majorBidi" w:cstheme="majorBidi"/>
          <w:sz w:val="24"/>
          <w:szCs w:val="24"/>
          <w:lang w:val="en"/>
        </w:rPr>
        <w:t xml:space="preserve"> of th</w:t>
      </w:r>
      <w:r w:rsidR="007E5740">
        <w:rPr>
          <w:rFonts w:asciiTheme="majorBidi" w:hAnsiTheme="majorBidi" w:cstheme="majorBidi"/>
          <w:sz w:val="24"/>
          <w:szCs w:val="24"/>
          <w:lang w:val="en"/>
        </w:rPr>
        <w:t xml:space="preserve">is </w:t>
      </w:r>
      <w:del w:id="165" w:author="mailshelnava@gmail.com" w:date="2022-03-07T16:35:00Z">
        <w:r w:rsidR="007E5740" w:rsidDel="0067771D">
          <w:rPr>
            <w:rFonts w:asciiTheme="majorBidi" w:hAnsiTheme="majorBidi" w:cstheme="majorBidi"/>
            <w:sz w:val="24"/>
            <w:szCs w:val="24"/>
            <w:lang w:val="en"/>
          </w:rPr>
          <w:delText>part</w:delText>
        </w:r>
      </w:del>
      <w:ins w:id="166" w:author="mailshelnava@gmail.com" w:date="2022-03-07T16:35:00Z">
        <w:r w:rsidR="0067771D">
          <w:rPr>
            <w:rFonts w:asciiTheme="majorBidi" w:hAnsiTheme="majorBidi" w:cstheme="majorBidi"/>
            <w:sz w:val="24"/>
            <w:szCs w:val="24"/>
            <w:lang w:val="en"/>
          </w:rPr>
          <w:t>section</w:t>
        </w:r>
      </w:ins>
      <w:r w:rsidR="00EE2ECA">
        <w:rPr>
          <w:rFonts w:asciiTheme="majorBidi" w:hAnsiTheme="majorBidi" w:cstheme="majorBidi"/>
          <w:sz w:val="24"/>
          <w:szCs w:val="24"/>
          <w:lang w:val="en"/>
        </w:rPr>
        <w:t xml:space="preserve">. As </w:t>
      </w:r>
      <w:r w:rsidR="00DD716F">
        <w:rPr>
          <w:rFonts w:asciiTheme="majorBidi" w:hAnsiTheme="majorBidi" w:cstheme="majorBidi"/>
          <w:sz w:val="24"/>
          <w:szCs w:val="24"/>
          <w:lang w:val="en"/>
        </w:rPr>
        <w:t xml:space="preserve">a </w:t>
      </w:r>
      <w:r w:rsidR="00EE2ECA">
        <w:rPr>
          <w:rFonts w:asciiTheme="majorBidi" w:hAnsiTheme="majorBidi" w:cstheme="majorBidi"/>
          <w:sz w:val="24"/>
          <w:szCs w:val="24"/>
          <w:lang w:val="en"/>
        </w:rPr>
        <w:t xml:space="preserve">first step, however, it is </w:t>
      </w:r>
      <w:r w:rsidR="00667047">
        <w:rPr>
          <w:rFonts w:asciiTheme="majorBidi" w:hAnsiTheme="majorBidi" w:cstheme="majorBidi"/>
          <w:sz w:val="24"/>
          <w:szCs w:val="24"/>
          <w:lang w:val="en"/>
        </w:rPr>
        <w:t>essential</w:t>
      </w:r>
      <w:r w:rsidR="00EE2ECA">
        <w:rPr>
          <w:rFonts w:asciiTheme="majorBidi" w:hAnsiTheme="majorBidi" w:cstheme="majorBidi"/>
          <w:sz w:val="24"/>
          <w:szCs w:val="24"/>
          <w:lang w:val="en"/>
        </w:rPr>
        <w:t xml:space="preserve"> to specify</w:t>
      </w:r>
      <w:del w:id="167" w:author="." w:date="2022-03-09T16:38:00Z">
        <w:r w:rsidR="00EE2ECA" w:rsidDel="00D03B65">
          <w:rPr>
            <w:rFonts w:asciiTheme="majorBidi" w:hAnsiTheme="majorBidi" w:cstheme="majorBidi"/>
            <w:sz w:val="24"/>
            <w:szCs w:val="24"/>
            <w:lang w:val="en"/>
          </w:rPr>
          <w:delText>ing</w:delText>
        </w:r>
      </w:del>
      <w:r w:rsidR="00EE2ECA">
        <w:rPr>
          <w:rFonts w:asciiTheme="majorBidi" w:hAnsiTheme="majorBidi" w:cstheme="majorBidi"/>
          <w:sz w:val="24"/>
          <w:szCs w:val="24"/>
          <w:lang w:val="en"/>
        </w:rPr>
        <w:t xml:space="preserve"> </w:t>
      </w:r>
      <w:r w:rsidR="00D313A3">
        <w:rPr>
          <w:rFonts w:asciiTheme="majorBidi" w:hAnsiTheme="majorBidi" w:cstheme="majorBidi"/>
          <w:sz w:val="24"/>
          <w:szCs w:val="24"/>
          <w:lang w:val="en"/>
        </w:rPr>
        <w:t>the</w:t>
      </w:r>
      <w:r w:rsidR="00EE2ECA">
        <w:rPr>
          <w:rFonts w:asciiTheme="majorBidi" w:hAnsiTheme="majorBidi" w:cstheme="majorBidi"/>
          <w:sz w:val="24"/>
          <w:szCs w:val="24"/>
          <w:lang w:val="en"/>
        </w:rPr>
        <w:t xml:space="preserve"> </w:t>
      </w:r>
      <w:r w:rsidR="00D34B34">
        <w:rPr>
          <w:rFonts w:asciiTheme="majorBidi" w:hAnsiTheme="majorBidi" w:cstheme="majorBidi"/>
          <w:sz w:val="24"/>
          <w:szCs w:val="24"/>
          <w:lang w:val="en"/>
        </w:rPr>
        <w:t>significance</w:t>
      </w:r>
      <w:r w:rsidR="00D313A3">
        <w:rPr>
          <w:rFonts w:asciiTheme="majorBidi" w:hAnsiTheme="majorBidi" w:cstheme="majorBidi"/>
          <w:sz w:val="24"/>
          <w:szCs w:val="24"/>
          <w:lang w:val="en"/>
        </w:rPr>
        <w:t xml:space="preserve"> </w:t>
      </w:r>
      <w:r w:rsidR="001B4181">
        <w:rPr>
          <w:rFonts w:asciiTheme="majorBidi" w:hAnsiTheme="majorBidi" w:cstheme="majorBidi"/>
          <w:sz w:val="24"/>
          <w:szCs w:val="24"/>
          <w:lang w:val="en"/>
        </w:rPr>
        <w:t xml:space="preserve">of </w:t>
      </w:r>
      <w:r w:rsidR="00244424">
        <w:rPr>
          <w:rFonts w:asciiTheme="majorBidi" w:hAnsiTheme="majorBidi" w:cstheme="majorBidi"/>
          <w:sz w:val="24"/>
          <w:szCs w:val="24"/>
          <w:lang w:val="en"/>
        </w:rPr>
        <w:t>lines</w:t>
      </w:r>
      <w:r w:rsidR="007743B5">
        <w:rPr>
          <w:rFonts w:asciiTheme="majorBidi" w:hAnsiTheme="majorBidi" w:cstheme="majorBidi"/>
          <w:sz w:val="24"/>
          <w:szCs w:val="24"/>
          <w:lang w:val="en"/>
        </w:rPr>
        <w:t xml:space="preserve"> 282</w:t>
      </w:r>
      <w:r w:rsidR="0055654F">
        <w:rPr>
          <w:rFonts w:asciiTheme="majorBidi" w:hAnsiTheme="majorBidi" w:cstheme="majorBidi"/>
          <w:sz w:val="24"/>
          <w:szCs w:val="24"/>
          <w:lang w:val="en"/>
        </w:rPr>
        <w:t>–</w:t>
      </w:r>
      <w:r w:rsidR="007743B5">
        <w:rPr>
          <w:rFonts w:asciiTheme="majorBidi" w:hAnsiTheme="majorBidi" w:cstheme="majorBidi"/>
          <w:sz w:val="24"/>
          <w:szCs w:val="24"/>
          <w:lang w:val="en"/>
        </w:rPr>
        <w:t>306</w:t>
      </w:r>
      <w:r w:rsidR="001B4181">
        <w:rPr>
          <w:rFonts w:asciiTheme="majorBidi" w:hAnsiTheme="majorBidi" w:cstheme="majorBidi"/>
          <w:sz w:val="24"/>
          <w:szCs w:val="24"/>
          <w:lang w:val="en"/>
        </w:rPr>
        <w:t xml:space="preserve"> </w:t>
      </w:r>
      <w:r w:rsidR="009704E0">
        <w:rPr>
          <w:rFonts w:asciiTheme="majorBidi" w:hAnsiTheme="majorBidi" w:cstheme="majorBidi"/>
          <w:sz w:val="24"/>
          <w:szCs w:val="24"/>
          <w:lang w:val="en"/>
        </w:rPr>
        <w:t>within</w:t>
      </w:r>
      <w:r w:rsidR="00667047">
        <w:rPr>
          <w:rFonts w:asciiTheme="majorBidi" w:hAnsiTheme="majorBidi" w:cstheme="majorBidi"/>
          <w:sz w:val="24"/>
          <w:szCs w:val="24"/>
          <w:lang w:val="en"/>
        </w:rPr>
        <w:t xml:space="preserve"> the composition of</w:t>
      </w:r>
      <w:r w:rsidR="00EE2ECA">
        <w:rPr>
          <w:rFonts w:asciiTheme="majorBidi" w:hAnsiTheme="majorBidi" w:cstheme="majorBidi"/>
          <w:sz w:val="24"/>
          <w:szCs w:val="24"/>
          <w:lang w:val="en"/>
        </w:rPr>
        <w:t xml:space="preserve"> </w:t>
      </w:r>
      <w:r w:rsidR="00C5204A">
        <w:rPr>
          <w:rFonts w:asciiTheme="majorBidi" w:hAnsiTheme="majorBidi" w:cstheme="majorBidi"/>
          <w:i/>
          <w:iCs/>
          <w:sz w:val="24"/>
          <w:szCs w:val="24"/>
          <w:lang w:val="en"/>
        </w:rPr>
        <w:t>Angalta</w:t>
      </w:r>
      <w:r w:rsidR="00C55E1F" w:rsidRPr="00C55E1F">
        <w:rPr>
          <w:rFonts w:asciiTheme="majorBidi" w:hAnsiTheme="majorBidi" w:cstheme="majorBidi"/>
          <w:sz w:val="24"/>
          <w:szCs w:val="24"/>
          <w:lang w:val="en"/>
        </w:rPr>
        <w:t>.</w:t>
      </w:r>
    </w:p>
    <w:p w14:paraId="3CDC0139" w14:textId="5F27AB11" w:rsidR="00667047" w:rsidRDefault="00667047" w:rsidP="00C55E1F">
      <w:pPr>
        <w:spacing w:after="0" w:line="480" w:lineRule="auto"/>
        <w:ind w:firstLine="709"/>
        <w:rPr>
          <w:rFonts w:asciiTheme="majorBidi" w:hAnsiTheme="majorBidi" w:cstheme="majorBidi"/>
          <w:sz w:val="24"/>
          <w:szCs w:val="24"/>
          <w:lang w:val="en"/>
        </w:rPr>
      </w:pPr>
    </w:p>
    <w:p w14:paraId="0FDA9055" w14:textId="1A5D5F40" w:rsidR="00667047" w:rsidRPr="00703605" w:rsidRDefault="00667047" w:rsidP="00667047">
      <w:pPr>
        <w:pStyle w:val="ListParagraph"/>
        <w:numPr>
          <w:ilvl w:val="0"/>
          <w:numId w:val="1"/>
        </w:numPr>
        <w:spacing w:after="0" w:line="480" w:lineRule="auto"/>
        <w:rPr>
          <w:rFonts w:asciiTheme="majorBidi" w:hAnsiTheme="majorBidi" w:cstheme="majorBidi"/>
          <w:sz w:val="26"/>
          <w:szCs w:val="26"/>
          <w:lang w:val="en"/>
        </w:rPr>
      </w:pPr>
      <w:r w:rsidRPr="00703605">
        <w:rPr>
          <w:rFonts w:asciiTheme="majorBidi" w:hAnsiTheme="majorBidi" w:cstheme="majorBidi"/>
          <w:sz w:val="26"/>
          <w:szCs w:val="26"/>
          <w:lang w:val="en"/>
        </w:rPr>
        <w:t xml:space="preserve">The place and significance of </w:t>
      </w:r>
      <w:r w:rsidR="00244424">
        <w:rPr>
          <w:rFonts w:asciiTheme="majorBidi" w:hAnsiTheme="majorBidi" w:cstheme="majorBidi"/>
          <w:sz w:val="26"/>
          <w:szCs w:val="26"/>
          <w:lang w:val="en"/>
        </w:rPr>
        <w:t>lines</w:t>
      </w:r>
      <w:r w:rsidRPr="00703605">
        <w:rPr>
          <w:rFonts w:asciiTheme="majorBidi" w:hAnsiTheme="majorBidi" w:cstheme="majorBidi"/>
          <w:sz w:val="26"/>
          <w:szCs w:val="26"/>
          <w:lang w:val="en"/>
        </w:rPr>
        <w:t xml:space="preserve"> 282</w:t>
      </w:r>
      <w:r w:rsidR="0055654F">
        <w:rPr>
          <w:rFonts w:asciiTheme="majorBidi" w:hAnsiTheme="majorBidi" w:cstheme="majorBidi"/>
          <w:sz w:val="26"/>
          <w:szCs w:val="26"/>
          <w:lang w:val="en"/>
        </w:rPr>
        <w:t>–</w:t>
      </w:r>
      <w:r w:rsidRPr="00703605">
        <w:rPr>
          <w:rFonts w:asciiTheme="majorBidi" w:hAnsiTheme="majorBidi" w:cstheme="majorBidi"/>
          <w:sz w:val="26"/>
          <w:szCs w:val="26"/>
          <w:lang w:val="en"/>
        </w:rPr>
        <w:t xml:space="preserve">306 in </w:t>
      </w:r>
      <w:r w:rsidR="00C5204A">
        <w:rPr>
          <w:rFonts w:asciiTheme="majorBidi" w:hAnsiTheme="majorBidi" w:cstheme="majorBidi"/>
          <w:i/>
          <w:iCs/>
          <w:sz w:val="26"/>
          <w:szCs w:val="26"/>
          <w:lang w:val="en"/>
        </w:rPr>
        <w:t>Angalta</w:t>
      </w:r>
    </w:p>
    <w:p w14:paraId="3AB3C11B" w14:textId="694400F2" w:rsidR="00667047" w:rsidRDefault="00B067A5" w:rsidP="005678D9">
      <w:pPr>
        <w:spacing w:after="0" w:line="480" w:lineRule="auto"/>
        <w:rPr>
          <w:rFonts w:asciiTheme="majorBidi" w:hAnsiTheme="majorBidi" w:cstheme="majorBidi"/>
          <w:sz w:val="24"/>
          <w:szCs w:val="24"/>
          <w:lang w:val="en"/>
        </w:rPr>
      </w:pPr>
      <w:r w:rsidRPr="00B067A5">
        <w:rPr>
          <w:rFonts w:asciiTheme="majorBidi" w:hAnsiTheme="majorBidi" w:cstheme="majorBidi"/>
          <w:sz w:val="24"/>
          <w:szCs w:val="24"/>
          <w:lang w:val="en"/>
        </w:rPr>
        <w:t xml:space="preserve">The </w:t>
      </w:r>
      <w:r>
        <w:rPr>
          <w:rFonts w:asciiTheme="majorBidi" w:hAnsiTheme="majorBidi" w:cstheme="majorBidi"/>
          <w:sz w:val="24"/>
          <w:szCs w:val="24"/>
          <w:lang w:val="en"/>
        </w:rPr>
        <w:t xml:space="preserve">complete </w:t>
      </w:r>
      <w:r w:rsidRPr="00B067A5">
        <w:rPr>
          <w:rFonts w:asciiTheme="majorBidi" w:hAnsiTheme="majorBidi" w:cstheme="majorBidi"/>
          <w:sz w:val="24"/>
          <w:szCs w:val="24"/>
          <w:lang w:val="en"/>
        </w:rPr>
        <w:t>work</w:t>
      </w:r>
      <w:r>
        <w:rPr>
          <w:rFonts w:asciiTheme="majorBidi" w:hAnsiTheme="majorBidi" w:cstheme="majorBidi"/>
          <w:sz w:val="24"/>
          <w:szCs w:val="24"/>
          <w:lang w:val="en"/>
        </w:rPr>
        <w:t xml:space="preserve"> of</w:t>
      </w:r>
      <w:r w:rsidRPr="00B067A5">
        <w:rPr>
          <w:rFonts w:asciiTheme="majorBidi" w:hAnsiTheme="majorBidi" w:cstheme="majorBidi"/>
          <w:sz w:val="24"/>
          <w:szCs w:val="24"/>
          <w:lang w:val="en"/>
        </w:rPr>
        <w:t xml:space="preserve"> </w:t>
      </w:r>
      <w:r w:rsidR="00C5204A">
        <w:rPr>
          <w:rFonts w:asciiTheme="majorBidi" w:hAnsiTheme="majorBidi" w:cstheme="majorBidi"/>
          <w:i/>
          <w:iCs/>
          <w:sz w:val="24"/>
          <w:szCs w:val="24"/>
          <w:lang w:val="en"/>
        </w:rPr>
        <w:t>Angalta</w:t>
      </w:r>
      <w:r w:rsidRPr="00B067A5">
        <w:rPr>
          <w:rFonts w:asciiTheme="majorBidi" w:hAnsiTheme="majorBidi" w:cstheme="majorBidi"/>
          <w:sz w:val="24"/>
          <w:szCs w:val="24"/>
          <w:lang w:val="en"/>
        </w:rPr>
        <w:t xml:space="preserve"> contains </w:t>
      </w:r>
      <w:r>
        <w:rPr>
          <w:rFonts w:asciiTheme="majorBidi" w:hAnsiTheme="majorBidi" w:cstheme="majorBidi"/>
          <w:sz w:val="24"/>
          <w:szCs w:val="24"/>
          <w:lang w:val="en"/>
        </w:rPr>
        <w:t>several</w:t>
      </w:r>
      <w:r w:rsidRPr="00B067A5">
        <w:rPr>
          <w:rFonts w:asciiTheme="majorBidi" w:hAnsiTheme="majorBidi" w:cstheme="majorBidi"/>
          <w:sz w:val="24"/>
          <w:szCs w:val="24"/>
          <w:lang w:val="en"/>
        </w:rPr>
        <w:t xml:space="preserve"> duplications and inconsistencies. Prominent among them are</w:t>
      </w:r>
      <w:r w:rsidR="00330AA3">
        <w:rPr>
          <w:rFonts w:asciiTheme="majorBidi" w:hAnsiTheme="majorBidi" w:cstheme="majorBidi"/>
          <w:sz w:val="24"/>
          <w:szCs w:val="24"/>
          <w:lang w:val="en"/>
        </w:rPr>
        <w:t>:</w:t>
      </w:r>
      <w:r w:rsidRPr="00B067A5">
        <w:rPr>
          <w:rFonts w:asciiTheme="majorBidi" w:hAnsiTheme="majorBidi" w:cstheme="majorBidi"/>
          <w:sz w:val="24"/>
          <w:szCs w:val="24"/>
          <w:lang w:val="en"/>
        </w:rPr>
        <w:t xml:space="preserve"> (1) </w:t>
      </w:r>
      <w:r w:rsidR="00D313A3">
        <w:rPr>
          <w:rFonts w:asciiTheme="majorBidi" w:hAnsiTheme="majorBidi" w:cstheme="majorBidi"/>
          <w:sz w:val="24"/>
          <w:szCs w:val="24"/>
          <w:lang w:val="en"/>
        </w:rPr>
        <w:t>The</w:t>
      </w:r>
      <w:r w:rsidRPr="00B067A5">
        <w:rPr>
          <w:rFonts w:asciiTheme="majorBidi" w:hAnsiTheme="majorBidi" w:cstheme="majorBidi"/>
          <w:sz w:val="24"/>
          <w:szCs w:val="24"/>
          <w:lang w:val="en"/>
        </w:rPr>
        <w:t xml:space="preserve"> double rescue</w:t>
      </w:r>
      <w:r w:rsidR="00D313A3">
        <w:rPr>
          <w:rFonts w:asciiTheme="majorBidi" w:hAnsiTheme="majorBidi" w:cstheme="majorBidi"/>
          <w:sz w:val="24"/>
          <w:szCs w:val="24"/>
          <w:lang w:val="en"/>
        </w:rPr>
        <w:t xml:space="preserve">s of </w:t>
      </w:r>
      <w:del w:id="168" w:author="." w:date="2022-03-28T11:26:00Z">
        <w:r w:rsidR="00D313A3" w:rsidDel="000A0328">
          <w:rPr>
            <w:rFonts w:asciiTheme="majorBidi" w:hAnsiTheme="majorBidi" w:cstheme="majorBidi"/>
            <w:sz w:val="24"/>
            <w:szCs w:val="24"/>
            <w:lang w:val="en"/>
          </w:rPr>
          <w:delText>Inan</w:delText>
        </w:r>
      </w:del>
      <w:ins w:id="169" w:author="mailshelnava@gmail.com" w:date="2022-03-07T16:35:00Z">
        <w:del w:id="170" w:author="." w:date="2022-03-28T11:26:00Z">
          <w:r w:rsidR="00BC0017" w:rsidDel="000A0328">
            <w:rPr>
              <w:rFonts w:asciiTheme="majorBidi" w:hAnsiTheme="majorBidi" w:cstheme="majorBidi"/>
              <w:sz w:val="24"/>
              <w:szCs w:val="24"/>
              <w:lang w:val="en"/>
            </w:rPr>
            <w:delText>n</w:delText>
          </w:r>
        </w:del>
      </w:ins>
      <w:del w:id="171" w:author="." w:date="2022-03-28T11:26:00Z">
        <w:r w:rsidR="00D313A3" w:rsidDel="000A0328">
          <w:rPr>
            <w:rFonts w:asciiTheme="majorBidi" w:hAnsiTheme="majorBidi" w:cstheme="majorBidi"/>
            <w:sz w:val="24"/>
            <w:szCs w:val="24"/>
            <w:lang w:val="en"/>
          </w:rPr>
          <w:delText>a</w:delText>
        </w:r>
      </w:del>
      <w:ins w:id="172" w:author="." w:date="2022-03-28T11:26:00Z">
        <w:r w:rsidR="000A0328">
          <w:rPr>
            <w:rFonts w:asciiTheme="majorBidi" w:hAnsiTheme="majorBidi" w:cstheme="majorBidi"/>
            <w:sz w:val="24"/>
            <w:szCs w:val="24"/>
            <w:lang w:val="en"/>
          </w:rPr>
          <w:t>Inana</w:t>
        </w:r>
      </w:ins>
      <w:r w:rsidRPr="00B067A5">
        <w:rPr>
          <w:rFonts w:asciiTheme="majorBidi" w:hAnsiTheme="majorBidi" w:cstheme="majorBidi"/>
          <w:sz w:val="24"/>
          <w:szCs w:val="24"/>
          <w:lang w:val="en"/>
        </w:rPr>
        <w:t xml:space="preserve"> from the </w:t>
      </w:r>
      <w:ins w:id="173" w:author="mailshelnava@gmail.com" w:date="2022-03-07T16:36:00Z">
        <w:r w:rsidR="0050146B">
          <w:rPr>
            <w:rFonts w:asciiTheme="majorBidi" w:hAnsiTheme="majorBidi" w:cstheme="majorBidi"/>
            <w:sz w:val="24"/>
            <w:szCs w:val="24"/>
            <w:lang w:val="en"/>
          </w:rPr>
          <w:t>Nether</w:t>
        </w:r>
      </w:ins>
      <w:del w:id="174" w:author="mailshelnava@gmail.com" w:date="2022-03-07T16:36:00Z">
        <w:r w:rsidRPr="00B067A5" w:rsidDel="0050146B">
          <w:rPr>
            <w:rFonts w:asciiTheme="majorBidi" w:hAnsiTheme="majorBidi" w:cstheme="majorBidi"/>
            <w:sz w:val="24"/>
            <w:szCs w:val="24"/>
            <w:lang w:val="en"/>
          </w:rPr>
          <w:delText>under</w:delText>
        </w:r>
      </w:del>
      <w:r w:rsidRPr="00B067A5">
        <w:rPr>
          <w:rFonts w:asciiTheme="majorBidi" w:hAnsiTheme="majorBidi" w:cstheme="majorBidi"/>
          <w:sz w:val="24"/>
          <w:szCs w:val="24"/>
          <w:lang w:val="en"/>
        </w:rPr>
        <w:t xml:space="preserve">world: once </w:t>
      </w:r>
      <w:r>
        <w:rPr>
          <w:rFonts w:asciiTheme="majorBidi" w:hAnsiTheme="majorBidi" w:cstheme="majorBidi"/>
          <w:sz w:val="24"/>
          <w:szCs w:val="24"/>
          <w:lang w:val="en"/>
        </w:rPr>
        <w:t>with the assistance of</w:t>
      </w:r>
      <w:r w:rsidRPr="00B067A5">
        <w:rPr>
          <w:rFonts w:asciiTheme="majorBidi" w:hAnsiTheme="majorBidi" w:cstheme="majorBidi"/>
          <w:sz w:val="24"/>
          <w:szCs w:val="24"/>
          <w:lang w:val="en"/>
        </w:rPr>
        <w:t xml:space="preserve"> Enki</w:t>
      </w:r>
      <w:ins w:id="175" w:author="mailshelnava@gmail.com" w:date="2022-03-07T16:36:00Z">
        <w:r w:rsidR="0050146B">
          <w:rPr>
            <w:rFonts w:asciiTheme="majorBidi" w:hAnsiTheme="majorBidi" w:cstheme="majorBidi"/>
            <w:sz w:val="24"/>
            <w:szCs w:val="24"/>
            <w:lang w:val="en"/>
          </w:rPr>
          <w:t>,</w:t>
        </w:r>
      </w:ins>
      <w:r w:rsidRPr="00B067A5">
        <w:rPr>
          <w:rFonts w:asciiTheme="majorBidi" w:hAnsiTheme="majorBidi" w:cstheme="majorBidi"/>
          <w:sz w:val="24"/>
          <w:szCs w:val="24"/>
          <w:lang w:val="en"/>
        </w:rPr>
        <w:t xml:space="preserve"> </w:t>
      </w:r>
      <w:del w:id="176" w:author="." w:date="2022-03-10T01:15:00Z">
        <w:r w:rsidRPr="00B067A5" w:rsidDel="000337E4">
          <w:rPr>
            <w:rFonts w:asciiTheme="majorBidi" w:hAnsiTheme="majorBidi" w:cstheme="majorBidi"/>
            <w:sz w:val="24"/>
            <w:szCs w:val="24"/>
            <w:lang w:val="en"/>
          </w:rPr>
          <w:delText>in accordance with</w:delText>
        </w:r>
      </w:del>
      <w:ins w:id="177" w:author="." w:date="2022-03-10T01:15:00Z">
        <w:r w:rsidR="000337E4">
          <w:rPr>
            <w:rFonts w:asciiTheme="majorBidi" w:hAnsiTheme="majorBidi" w:cstheme="majorBidi"/>
            <w:sz w:val="24"/>
            <w:szCs w:val="24"/>
            <w:lang w:val="en"/>
          </w:rPr>
          <w:t>per</w:t>
        </w:r>
      </w:ins>
      <w:r w:rsidRPr="00B067A5">
        <w:rPr>
          <w:rFonts w:asciiTheme="majorBidi" w:hAnsiTheme="majorBidi" w:cstheme="majorBidi"/>
          <w:sz w:val="24"/>
          <w:szCs w:val="24"/>
          <w:lang w:val="en"/>
        </w:rPr>
        <w:t xml:space="preserve"> </w:t>
      </w:r>
      <w:del w:id="178" w:author="." w:date="2022-03-28T11:26:00Z">
        <w:r w:rsidRPr="00B067A5" w:rsidDel="000A0328">
          <w:rPr>
            <w:rFonts w:asciiTheme="majorBidi" w:hAnsiTheme="majorBidi" w:cstheme="majorBidi"/>
            <w:sz w:val="24"/>
            <w:szCs w:val="24"/>
            <w:lang w:val="en"/>
          </w:rPr>
          <w:delText>Inan</w:delText>
        </w:r>
      </w:del>
      <w:ins w:id="179" w:author="mailshelnava@gmail.com" w:date="2022-03-07T16:36:00Z">
        <w:del w:id="180" w:author="." w:date="2022-03-28T11:26:00Z">
          <w:r w:rsidR="0050146B" w:rsidDel="000A0328">
            <w:rPr>
              <w:rFonts w:asciiTheme="majorBidi" w:hAnsiTheme="majorBidi" w:cstheme="majorBidi"/>
              <w:sz w:val="24"/>
              <w:szCs w:val="24"/>
              <w:lang w:val="en"/>
            </w:rPr>
            <w:delText>n</w:delText>
          </w:r>
        </w:del>
      </w:ins>
      <w:del w:id="181" w:author="." w:date="2022-03-28T11:26:00Z">
        <w:r w:rsidRPr="00B067A5" w:rsidDel="000A0328">
          <w:rPr>
            <w:rFonts w:asciiTheme="majorBidi" w:hAnsiTheme="majorBidi" w:cstheme="majorBidi"/>
            <w:sz w:val="24"/>
            <w:szCs w:val="24"/>
            <w:lang w:val="en"/>
          </w:rPr>
          <w:delText>a</w:delText>
        </w:r>
      </w:del>
      <w:ins w:id="182" w:author="." w:date="2022-03-28T11:26:00Z">
        <w:r w:rsidR="000A0328">
          <w:rPr>
            <w:rFonts w:asciiTheme="majorBidi" w:hAnsiTheme="majorBidi" w:cstheme="majorBidi"/>
            <w:sz w:val="24"/>
            <w:szCs w:val="24"/>
            <w:lang w:val="en"/>
          </w:rPr>
          <w:t>Inana</w:t>
        </w:r>
      </w:ins>
      <w:ins w:id="183" w:author="mailshelnava@gmail.com" w:date="2022-03-07T16:37:00Z">
        <w:r w:rsidR="0050146B">
          <w:rPr>
            <w:rFonts w:asciiTheme="majorBidi" w:hAnsiTheme="majorBidi" w:cstheme="majorBidi"/>
            <w:sz w:val="24"/>
            <w:szCs w:val="24"/>
            <w:lang w:val="en"/>
          </w:rPr>
          <w:t>’</w:t>
        </w:r>
      </w:ins>
      <w:del w:id="184" w:author="mailshelnava@gmail.com" w:date="2022-03-07T16:36:00Z">
        <w:r w:rsidRPr="00B067A5" w:rsidDel="0050146B">
          <w:rPr>
            <w:rFonts w:asciiTheme="majorBidi" w:hAnsiTheme="majorBidi" w:cstheme="majorBidi"/>
            <w:sz w:val="24"/>
            <w:szCs w:val="24"/>
            <w:lang w:val="en"/>
          </w:rPr>
          <w:delText>'</w:delText>
        </w:r>
      </w:del>
      <w:r w:rsidRPr="00B067A5">
        <w:rPr>
          <w:rFonts w:asciiTheme="majorBidi" w:hAnsiTheme="majorBidi" w:cstheme="majorBidi"/>
          <w:sz w:val="24"/>
          <w:szCs w:val="24"/>
          <w:lang w:val="en"/>
        </w:rPr>
        <w:t xml:space="preserve">s instructions to her </w:t>
      </w:r>
      <w:r w:rsidR="00FA0E9A">
        <w:rPr>
          <w:rFonts w:asciiTheme="majorBidi" w:hAnsiTheme="majorBidi" w:cstheme="majorBidi"/>
          <w:sz w:val="24"/>
          <w:szCs w:val="24"/>
          <w:lang w:val="en"/>
        </w:rPr>
        <w:t>minister</w:t>
      </w:r>
      <w:r w:rsidRPr="00B067A5">
        <w:rPr>
          <w:rFonts w:asciiTheme="majorBidi" w:hAnsiTheme="majorBidi" w:cstheme="majorBidi"/>
          <w:sz w:val="24"/>
          <w:szCs w:val="24"/>
          <w:lang w:val="en"/>
        </w:rPr>
        <w:t xml:space="preserve"> Nin</w:t>
      </w:r>
      <w:r w:rsidR="00F63B83">
        <w:rPr>
          <w:rFonts w:asciiTheme="majorBidi" w:hAnsiTheme="majorBidi" w:cstheme="majorBidi"/>
          <w:sz w:val="24"/>
          <w:szCs w:val="24"/>
          <w:lang w:val="en"/>
        </w:rPr>
        <w:t>š</w:t>
      </w:r>
      <w:r w:rsidRPr="00B067A5">
        <w:rPr>
          <w:rFonts w:asciiTheme="majorBidi" w:hAnsiTheme="majorBidi" w:cstheme="majorBidi"/>
          <w:sz w:val="24"/>
          <w:szCs w:val="24"/>
          <w:lang w:val="en"/>
        </w:rPr>
        <w:t>ub</w:t>
      </w:r>
      <w:r>
        <w:rPr>
          <w:rFonts w:asciiTheme="majorBidi" w:hAnsiTheme="majorBidi" w:cstheme="majorBidi"/>
          <w:sz w:val="24"/>
          <w:szCs w:val="24"/>
          <w:lang w:val="en"/>
        </w:rPr>
        <w:t>u</w:t>
      </w:r>
      <w:r w:rsidRPr="00B067A5">
        <w:rPr>
          <w:rFonts w:asciiTheme="majorBidi" w:hAnsiTheme="majorBidi" w:cstheme="majorBidi"/>
          <w:sz w:val="24"/>
          <w:szCs w:val="24"/>
          <w:lang w:val="en"/>
        </w:rPr>
        <w:t>r</w:t>
      </w:r>
      <w:r w:rsidR="00D313A3">
        <w:rPr>
          <w:rFonts w:asciiTheme="majorBidi" w:hAnsiTheme="majorBidi" w:cstheme="majorBidi"/>
          <w:sz w:val="24"/>
          <w:szCs w:val="24"/>
          <w:lang w:val="en"/>
        </w:rPr>
        <w:t xml:space="preserve"> before she descended to the </w:t>
      </w:r>
      <w:ins w:id="185" w:author="mailshelnava@gmail.com" w:date="2022-03-07T16:36:00Z">
        <w:r w:rsidR="0050146B">
          <w:rPr>
            <w:rFonts w:asciiTheme="majorBidi" w:hAnsiTheme="majorBidi" w:cstheme="majorBidi"/>
            <w:sz w:val="24"/>
            <w:szCs w:val="24"/>
            <w:lang w:val="en"/>
          </w:rPr>
          <w:t>N</w:t>
        </w:r>
      </w:ins>
      <w:del w:id="186" w:author="mailshelnava@gmail.com" w:date="2022-03-07T16:36:00Z">
        <w:r w:rsidR="00D313A3" w:rsidDel="0050146B">
          <w:rPr>
            <w:rFonts w:asciiTheme="majorBidi" w:hAnsiTheme="majorBidi" w:cstheme="majorBidi"/>
            <w:sz w:val="24"/>
            <w:szCs w:val="24"/>
            <w:lang w:val="en"/>
          </w:rPr>
          <w:delText>n</w:delText>
        </w:r>
      </w:del>
      <w:r w:rsidR="00D313A3">
        <w:rPr>
          <w:rFonts w:asciiTheme="majorBidi" w:hAnsiTheme="majorBidi" w:cstheme="majorBidi"/>
          <w:sz w:val="24"/>
          <w:szCs w:val="24"/>
          <w:lang w:val="en"/>
        </w:rPr>
        <w:t>etherworld</w:t>
      </w:r>
      <w:r w:rsidRPr="00B067A5">
        <w:rPr>
          <w:rFonts w:asciiTheme="majorBidi" w:hAnsiTheme="majorBidi" w:cstheme="majorBidi"/>
          <w:sz w:val="24"/>
          <w:szCs w:val="24"/>
          <w:lang w:val="en"/>
        </w:rPr>
        <w:t xml:space="preserve">, as </w:t>
      </w:r>
      <w:r>
        <w:rPr>
          <w:rFonts w:asciiTheme="majorBidi" w:hAnsiTheme="majorBidi" w:cstheme="majorBidi"/>
          <w:sz w:val="24"/>
          <w:szCs w:val="24"/>
          <w:lang w:val="en"/>
        </w:rPr>
        <w:t>portrayed</w:t>
      </w:r>
      <w:r w:rsidRPr="00B067A5">
        <w:rPr>
          <w:rFonts w:asciiTheme="majorBidi" w:hAnsiTheme="majorBidi" w:cstheme="majorBidi"/>
          <w:sz w:val="24"/>
          <w:szCs w:val="24"/>
          <w:lang w:val="en"/>
        </w:rPr>
        <w:t xml:space="preserve"> in the first part of </w:t>
      </w:r>
      <w:r w:rsidR="00C5204A">
        <w:rPr>
          <w:rFonts w:asciiTheme="majorBidi" w:hAnsiTheme="majorBidi" w:cstheme="majorBidi"/>
          <w:i/>
          <w:iCs/>
          <w:sz w:val="24"/>
          <w:szCs w:val="24"/>
          <w:lang w:val="en"/>
        </w:rPr>
        <w:t>Angalta</w:t>
      </w:r>
      <w:ins w:id="187" w:author="mailshelnava@gmail.com" w:date="2022-03-07T16:37:00Z">
        <w:r w:rsidR="0050146B">
          <w:rPr>
            <w:rFonts w:asciiTheme="majorBidi" w:hAnsiTheme="majorBidi" w:cstheme="majorBidi"/>
            <w:sz w:val="24"/>
            <w:szCs w:val="24"/>
            <w:lang w:val="en"/>
          </w:rPr>
          <w:t>;</w:t>
        </w:r>
      </w:ins>
      <w:ins w:id="188" w:author="mailshelnava@gmail.com" w:date="2022-03-07T16:36:00Z">
        <w:r w:rsidR="0050146B">
          <w:rPr>
            <w:rFonts w:asciiTheme="majorBidi" w:hAnsiTheme="majorBidi" w:cstheme="majorBidi"/>
            <w:sz w:val="24"/>
            <w:szCs w:val="24"/>
            <w:lang w:val="en"/>
          </w:rPr>
          <w:t xml:space="preserve"> a</w:t>
        </w:r>
      </w:ins>
      <w:del w:id="189" w:author="mailshelnava@gmail.com" w:date="2022-03-07T16:36:00Z">
        <w:r w:rsidRPr="00B067A5" w:rsidDel="0050146B">
          <w:rPr>
            <w:rFonts w:asciiTheme="majorBidi" w:hAnsiTheme="majorBidi" w:cstheme="majorBidi"/>
            <w:sz w:val="24"/>
            <w:szCs w:val="24"/>
            <w:lang w:val="en"/>
          </w:rPr>
          <w:delText>. A</w:delText>
        </w:r>
      </w:del>
      <w:r w:rsidRPr="00B067A5">
        <w:rPr>
          <w:rFonts w:asciiTheme="majorBidi" w:hAnsiTheme="majorBidi" w:cstheme="majorBidi"/>
          <w:sz w:val="24"/>
          <w:szCs w:val="24"/>
          <w:lang w:val="en"/>
        </w:rPr>
        <w:t xml:space="preserve">nd once by bringing </w:t>
      </w:r>
      <w:r w:rsidR="004516F6">
        <w:rPr>
          <w:rFonts w:asciiTheme="majorBidi" w:hAnsiTheme="majorBidi" w:cstheme="majorBidi"/>
          <w:sz w:val="24"/>
          <w:szCs w:val="24"/>
          <w:lang w:val="en"/>
        </w:rPr>
        <w:t xml:space="preserve">a </w:t>
      </w:r>
      <w:r w:rsidRPr="00B067A5">
        <w:rPr>
          <w:rFonts w:asciiTheme="majorBidi" w:hAnsiTheme="majorBidi" w:cstheme="majorBidi"/>
          <w:sz w:val="24"/>
          <w:szCs w:val="24"/>
          <w:lang w:val="en"/>
        </w:rPr>
        <w:t xml:space="preserve">substitution </w:t>
      </w:r>
      <w:r>
        <w:rPr>
          <w:rFonts w:asciiTheme="majorBidi" w:hAnsiTheme="majorBidi" w:cstheme="majorBidi"/>
          <w:sz w:val="24"/>
          <w:szCs w:val="24"/>
          <w:lang w:val="en"/>
        </w:rPr>
        <w:t xml:space="preserve">to the </w:t>
      </w:r>
      <w:ins w:id="190" w:author="mailshelnava@gmail.com" w:date="2022-03-07T16:36:00Z">
        <w:r w:rsidR="0050146B">
          <w:rPr>
            <w:rFonts w:asciiTheme="majorBidi" w:hAnsiTheme="majorBidi" w:cstheme="majorBidi"/>
            <w:sz w:val="24"/>
            <w:szCs w:val="24"/>
            <w:lang w:val="en"/>
          </w:rPr>
          <w:t>N</w:t>
        </w:r>
      </w:ins>
      <w:del w:id="191" w:author="mailshelnava@gmail.com" w:date="2022-03-07T16:36:00Z">
        <w:r w:rsidDel="0050146B">
          <w:rPr>
            <w:rFonts w:asciiTheme="majorBidi" w:hAnsiTheme="majorBidi" w:cstheme="majorBidi"/>
            <w:sz w:val="24"/>
            <w:szCs w:val="24"/>
            <w:lang w:val="en"/>
          </w:rPr>
          <w:delText>n</w:delText>
        </w:r>
      </w:del>
      <w:r>
        <w:rPr>
          <w:rFonts w:asciiTheme="majorBidi" w:hAnsiTheme="majorBidi" w:cstheme="majorBidi"/>
          <w:sz w:val="24"/>
          <w:szCs w:val="24"/>
          <w:lang w:val="en"/>
        </w:rPr>
        <w:t xml:space="preserve">etherworld </w:t>
      </w:r>
      <w:r w:rsidR="00D313A3">
        <w:rPr>
          <w:rFonts w:asciiTheme="majorBidi" w:hAnsiTheme="majorBidi" w:cstheme="majorBidi"/>
          <w:sz w:val="24"/>
          <w:szCs w:val="24"/>
          <w:lang w:val="en"/>
        </w:rPr>
        <w:t xml:space="preserve">after her ascent </w:t>
      </w:r>
      <w:r w:rsidR="00703605">
        <w:rPr>
          <w:rFonts w:asciiTheme="majorBidi" w:hAnsiTheme="majorBidi" w:cstheme="majorBidi"/>
          <w:sz w:val="24"/>
          <w:szCs w:val="24"/>
          <w:lang w:val="en"/>
        </w:rPr>
        <w:t>from</w:t>
      </w:r>
      <w:r w:rsidR="00D313A3">
        <w:rPr>
          <w:rFonts w:asciiTheme="majorBidi" w:hAnsiTheme="majorBidi" w:cstheme="majorBidi"/>
          <w:sz w:val="24"/>
          <w:szCs w:val="24"/>
          <w:lang w:val="en"/>
        </w:rPr>
        <w:t xml:space="preserve"> there</w:t>
      </w:r>
      <w:r w:rsidR="005F5FED">
        <w:rPr>
          <w:rFonts w:asciiTheme="majorBidi" w:hAnsiTheme="majorBidi" w:cstheme="majorBidi"/>
          <w:sz w:val="24"/>
          <w:szCs w:val="24"/>
          <w:lang w:val="en"/>
        </w:rPr>
        <w:t>,</w:t>
      </w:r>
      <w:r w:rsidRPr="00B067A5">
        <w:rPr>
          <w:rFonts w:asciiTheme="majorBidi" w:hAnsiTheme="majorBidi" w:cstheme="majorBidi"/>
          <w:sz w:val="24"/>
          <w:szCs w:val="24"/>
          <w:lang w:val="en"/>
        </w:rPr>
        <w:t xml:space="preserve"> </w:t>
      </w:r>
      <w:commentRangeStart w:id="192"/>
      <w:del w:id="193" w:author="." w:date="2022-03-09T16:43:00Z">
        <w:r w:rsidRPr="00B067A5" w:rsidDel="00450042">
          <w:rPr>
            <w:rFonts w:asciiTheme="majorBidi" w:hAnsiTheme="majorBidi" w:cstheme="majorBidi"/>
            <w:sz w:val="24"/>
            <w:szCs w:val="24"/>
            <w:lang w:val="en"/>
          </w:rPr>
          <w:delText>in accordance with</w:delText>
        </w:r>
      </w:del>
      <w:ins w:id="194" w:author="." w:date="2022-03-09T16:43:00Z">
        <w:r w:rsidR="00450042">
          <w:rPr>
            <w:rFonts w:asciiTheme="majorBidi" w:hAnsiTheme="majorBidi" w:cstheme="majorBidi"/>
            <w:sz w:val="24"/>
            <w:szCs w:val="24"/>
            <w:lang w:val="en"/>
          </w:rPr>
          <w:t>parallel to</w:t>
        </w:r>
      </w:ins>
      <w:r w:rsidRPr="00B067A5">
        <w:rPr>
          <w:rFonts w:asciiTheme="majorBidi" w:hAnsiTheme="majorBidi" w:cstheme="majorBidi"/>
          <w:sz w:val="24"/>
          <w:szCs w:val="24"/>
          <w:lang w:val="en"/>
        </w:rPr>
        <w:t xml:space="preserve"> the </w:t>
      </w:r>
      <w:r>
        <w:rPr>
          <w:rFonts w:asciiTheme="majorBidi" w:hAnsiTheme="majorBidi" w:cstheme="majorBidi"/>
          <w:sz w:val="24"/>
          <w:szCs w:val="24"/>
          <w:lang w:val="en"/>
        </w:rPr>
        <w:t xml:space="preserve">capture </w:t>
      </w:r>
      <w:commentRangeEnd w:id="192"/>
      <w:r w:rsidR="00450042">
        <w:rPr>
          <w:rStyle w:val="CommentReference"/>
        </w:rPr>
        <w:commentReference w:id="192"/>
      </w:r>
      <w:r>
        <w:rPr>
          <w:rFonts w:asciiTheme="majorBidi" w:hAnsiTheme="majorBidi" w:cstheme="majorBidi"/>
          <w:sz w:val="24"/>
          <w:szCs w:val="24"/>
          <w:lang w:val="en"/>
        </w:rPr>
        <w:t xml:space="preserve">of Dumuzi </w:t>
      </w:r>
      <w:r w:rsidRPr="00B067A5">
        <w:rPr>
          <w:rFonts w:asciiTheme="majorBidi" w:hAnsiTheme="majorBidi" w:cstheme="majorBidi"/>
          <w:sz w:val="24"/>
          <w:szCs w:val="24"/>
          <w:lang w:val="en"/>
        </w:rPr>
        <w:t xml:space="preserve">in the </w:t>
      </w:r>
      <w:r w:rsidR="001B4181">
        <w:rPr>
          <w:rFonts w:asciiTheme="majorBidi" w:hAnsiTheme="majorBidi" w:cstheme="majorBidi"/>
          <w:sz w:val="24"/>
          <w:szCs w:val="24"/>
          <w:lang w:val="en"/>
        </w:rPr>
        <w:t>next</w:t>
      </w:r>
      <w:r w:rsidRPr="00B067A5">
        <w:rPr>
          <w:rFonts w:asciiTheme="majorBidi" w:hAnsiTheme="majorBidi" w:cstheme="majorBidi"/>
          <w:sz w:val="24"/>
          <w:szCs w:val="24"/>
          <w:lang w:val="en"/>
        </w:rPr>
        <w:t xml:space="preserve"> part of the </w:t>
      </w:r>
      <w:r>
        <w:rPr>
          <w:rFonts w:asciiTheme="majorBidi" w:hAnsiTheme="majorBidi" w:cstheme="majorBidi"/>
          <w:sz w:val="24"/>
          <w:szCs w:val="24"/>
          <w:lang w:val="en"/>
        </w:rPr>
        <w:t>work</w:t>
      </w:r>
      <w:r w:rsidRPr="00B067A5">
        <w:rPr>
          <w:rFonts w:asciiTheme="majorBidi" w:hAnsiTheme="majorBidi" w:cstheme="majorBidi"/>
          <w:sz w:val="24"/>
          <w:szCs w:val="24"/>
          <w:lang w:val="en"/>
        </w:rPr>
        <w:t xml:space="preserve">. (2) The </w:t>
      </w:r>
      <w:r w:rsidR="005678D9" w:rsidRPr="00B067A5">
        <w:rPr>
          <w:rFonts w:asciiTheme="majorBidi" w:hAnsiTheme="majorBidi" w:cstheme="majorBidi"/>
          <w:sz w:val="24"/>
          <w:szCs w:val="24"/>
          <w:lang w:val="en"/>
        </w:rPr>
        <w:t xml:space="preserve">pleas </w:t>
      </w:r>
      <w:r w:rsidR="005678D9">
        <w:rPr>
          <w:rFonts w:asciiTheme="majorBidi" w:hAnsiTheme="majorBidi" w:cstheme="majorBidi"/>
          <w:sz w:val="24"/>
          <w:szCs w:val="24"/>
          <w:lang w:val="en"/>
        </w:rPr>
        <w:t xml:space="preserve">of Dumuzi </w:t>
      </w:r>
      <w:r w:rsidR="005678D9" w:rsidRPr="00B067A5">
        <w:rPr>
          <w:rFonts w:asciiTheme="majorBidi" w:hAnsiTheme="majorBidi" w:cstheme="majorBidi"/>
          <w:sz w:val="24"/>
          <w:szCs w:val="24"/>
          <w:lang w:val="en"/>
        </w:rPr>
        <w:t xml:space="preserve">to </w:t>
      </w:r>
      <w:r w:rsidR="00D11DFB">
        <w:rPr>
          <w:rFonts w:asciiTheme="majorBidi" w:hAnsiTheme="majorBidi" w:cstheme="majorBidi"/>
          <w:sz w:val="24"/>
          <w:szCs w:val="24"/>
          <w:lang w:val="en"/>
        </w:rPr>
        <w:t>t</w:t>
      </w:r>
      <w:r w:rsidR="005678D9">
        <w:rPr>
          <w:rFonts w:asciiTheme="majorBidi" w:hAnsiTheme="majorBidi" w:cstheme="majorBidi"/>
          <w:sz w:val="24"/>
          <w:szCs w:val="24"/>
          <w:lang w:val="en"/>
        </w:rPr>
        <w:t>he sun</w:t>
      </w:r>
      <w:del w:id="195" w:author="." w:date="2022-03-10T01:16:00Z">
        <w:r w:rsidR="005678D9" w:rsidDel="008827BE">
          <w:rPr>
            <w:rFonts w:asciiTheme="majorBidi" w:hAnsiTheme="majorBidi" w:cstheme="majorBidi"/>
            <w:sz w:val="24"/>
            <w:szCs w:val="24"/>
            <w:lang w:val="en"/>
          </w:rPr>
          <w:delText>-</w:delText>
        </w:r>
      </w:del>
      <w:ins w:id="196" w:author="." w:date="2022-03-10T01:16:00Z">
        <w:r w:rsidR="008827BE">
          <w:rPr>
            <w:rFonts w:asciiTheme="majorBidi" w:hAnsiTheme="majorBidi" w:cstheme="majorBidi"/>
            <w:sz w:val="24"/>
            <w:szCs w:val="24"/>
            <w:lang w:val="en"/>
          </w:rPr>
          <w:t xml:space="preserve"> </w:t>
        </w:r>
      </w:ins>
      <w:r w:rsidR="005678D9">
        <w:rPr>
          <w:rFonts w:asciiTheme="majorBidi" w:hAnsiTheme="majorBidi" w:cstheme="majorBidi"/>
          <w:sz w:val="24"/>
          <w:szCs w:val="24"/>
          <w:lang w:val="en"/>
        </w:rPr>
        <w:t>god</w:t>
      </w:r>
      <w:r w:rsidR="00D11DFB">
        <w:rPr>
          <w:rFonts w:asciiTheme="majorBidi" w:hAnsiTheme="majorBidi" w:cstheme="majorBidi"/>
          <w:sz w:val="24"/>
          <w:szCs w:val="24"/>
          <w:lang w:val="en"/>
        </w:rPr>
        <w:t xml:space="preserve">, his </w:t>
      </w:r>
      <w:del w:id="197" w:author="." w:date="2022-03-10T01:15:00Z">
        <w:r w:rsidR="00A7148E" w:rsidDel="008827BE">
          <w:rPr>
            <w:rFonts w:asciiTheme="majorBidi" w:hAnsiTheme="majorBidi" w:cstheme="majorBidi"/>
            <w:sz w:val="24"/>
            <w:szCs w:val="24"/>
            <w:lang w:val="en"/>
          </w:rPr>
          <w:delText>brother</w:delText>
        </w:r>
        <w:r w:rsidR="00D11DFB" w:rsidDel="008827BE">
          <w:rPr>
            <w:rFonts w:asciiTheme="majorBidi" w:hAnsiTheme="majorBidi" w:cstheme="majorBidi"/>
            <w:sz w:val="24"/>
            <w:szCs w:val="24"/>
            <w:lang w:val="en"/>
          </w:rPr>
          <w:delText xml:space="preserve"> </w:delText>
        </w:r>
      </w:del>
      <w:ins w:id="198" w:author="." w:date="2022-03-10T01:15:00Z">
        <w:r w:rsidR="008827BE">
          <w:rPr>
            <w:rFonts w:asciiTheme="majorBidi" w:hAnsiTheme="majorBidi" w:cstheme="majorBidi"/>
            <w:sz w:val="24"/>
            <w:szCs w:val="24"/>
            <w:lang w:val="en"/>
          </w:rPr>
          <w:t>brother-</w:t>
        </w:r>
      </w:ins>
      <w:r w:rsidR="00D11DFB">
        <w:rPr>
          <w:rFonts w:asciiTheme="majorBidi" w:hAnsiTheme="majorBidi" w:cstheme="majorBidi"/>
          <w:sz w:val="24"/>
          <w:szCs w:val="24"/>
          <w:lang w:val="en"/>
        </w:rPr>
        <w:t>in-law,</w:t>
      </w:r>
      <w:r w:rsidR="005678D9">
        <w:rPr>
          <w:rFonts w:asciiTheme="majorBidi" w:hAnsiTheme="majorBidi" w:cstheme="majorBidi"/>
          <w:sz w:val="24"/>
          <w:szCs w:val="24"/>
          <w:lang w:val="en"/>
        </w:rPr>
        <w:t xml:space="preserve"> to </w:t>
      </w:r>
      <w:r w:rsidR="00703605">
        <w:rPr>
          <w:rFonts w:asciiTheme="majorBidi" w:hAnsiTheme="majorBidi" w:cstheme="majorBidi"/>
          <w:sz w:val="24"/>
          <w:szCs w:val="24"/>
          <w:lang w:val="en"/>
        </w:rPr>
        <w:t>save</w:t>
      </w:r>
      <w:r w:rsidR="005678D9">
        <w:rPr>
          <w:rFonts w:asciiTheme="majorBidi" w:hAnsiTheme="majorBidi" w:cstheme="majorBidi"/>
          <w:sz w:val="24"/>
          <w:szCs w:val="24"/>
          <w:lang w:val="en"/>
        </w:rPr>
        <w:t xml:space="preserve"> him from the demon</w:t>
      </w:r>
      <w:r w:rsidR="00D313A3">
        <w:rPr>
          <w:rFonts w:asciiTheme="majorBidi" w:hAnsiTheme="majorBidi" w:cstheme="majorBidi"/>
          <w:sz w:val="24"/>
          <w:szCs w:val="24"/>
          <w:lang w:val="en"/>
        </w:rPr>
        <w:t>s</w:t>
      </w:r>
      <w:r w:rsidR="005678D9">
        <w:rPr>
          <w:rFonts w:asciiTheme="majorBidi" w:hAnsiTheme="majorBidi" w:cstheme="majorBidi"/>
          <w:sz w:val="24"/>
          <w:szCs w:val="24"/>
          <w:lang w:val="en"/>
        </w:rPr>
        <w:t xml:space="preserve"> of the </w:t>
      </w:r>
      <w:ins w:id="199" w:author="mailshelnava@gmail.com" w:date="2022-03-07T16:37:00Z">
        <w:r w:rsidR="0050146B">
          <w:rPr>
            <w:rFonts w:asciiTheme="majorBidi" w:hAnsiTheme="majorBidi" w:cstheme="majorBidi"/>
            <w:sz w:val="24"/>
            <w:szCs w:val="24"/>
            <w:lang w:val="en"/>
          </w:rPr>
          <w:t>N</w:t>
        </w:r>
      </w:ins>
      <w:del w:id="200" w:author="mailshelnava@gmail.com" w:date="2022-03-07T16:37:00Z">
        <w:r w:rsidR="005678D9" w:rsidDel="0050146B">
          <w:rPr>
            <w:rFonts w:asciiTheme="majorBidi" w:hAnsiTheme="majorBidi" w:cstheme="majorBidi"/>
            <w:sz w:val="24"/>
            <w:szCs w:val="24"/>
            <w:lang w:val="en"/>
          </w:rPr>
          <w:delText>n</w:delText>
        </w:r>
      </w:del>
      <w:r w:rsidR="005678D9">
        <w:rPr>
          <w:rFonts w:asciiTheme="majorBidi" w:hAnsiTheme="majorBidi" w:cstheme="majorBidi"/>
          <w:sz w:val="24"/>
          <w:szCs w:val="24"/>
          <w:lang w:val="en"/>
        </w:rPr>
        <w:t xml:space="preserve">etherworld </w:t>
      </w:r>
      <w:ins w:id="201" w:author="mailshelnava@gmail.com" w:date="2022-03-07T16:37:00Z">
        <w:r w:rsidR="0050146B">
          <w:rPr>
            <w:rFonts w:asciiTheme="majorBidi" w:hAnsiTheme="majorBidi" w:cstheme="majorBidi"/>
            <w:sz w:val="24"/>
            <w:szCs w:val="24"/>
            <w:lang w:val="en"/>
          </w:rPr>
          <w:t>by virtue of</w:t>
        </w:r>
      </w:ins>
      <w:del w:id="202" w:author="mailshelnava@gmail.com" w:date="2022-03-07T16:37:00Z">
        <w:r w:rsidR="004516F6" w:rsidDel="0050146B">
          <w:rPr>
            <w:rFonts w:asciiTheme="majorBidi" w:hAnsiTheme="majorBidi" w:cstheme="majorBidi"/>
            <w:sz w:val="24"/>
            <w:szCs w:val="24"/>
            <w:lang w:val="en"/>
          </w:rPr>
          <w:delText>thanks to</w:delText>
        </w:r>
      </w:del>
      <w:r w:rsidR="00D11DFB">
        <w:rPr>
          <w:rFonts w:asciiTheme="majorBidi" w:hAnsiTheme="majorBidi" w:cstheme="majorBidi"/>
          <w:sz w:val="24"/>
          <w:szCs w:val="24"/>
          <w:lang w:val="en"/>
        </w:rPr>
        <w:t xml:space="preserve"> his marriage with </w:t>
      </w:r>
      <w:del w:id="203" w:author="." w:date="2022-03-28T11:26:00Z">
        <w:r w:rsidR="00D11DFB" w:rsidDel="000A0328">
          <w:rPr>
            <w:rFonts w:asciiTheme="majorBidi" w:hAnsiTheme="majorBidi" w:cstheme="majorBidi"/>
            <w:sz w:val="24"/>
            <w:szCs w:val="24"/>
            <w:lang w:val="en"/>
          </w:rPr>
          <w:delText>Inan</w:delText>
        </w:r>
      </w:del>
      <w:ins w:id="204" w:author="mailshelnava@gmail.com" w:date="2022-03-07T16:38:00Z">
        <w:del w:id="205" w:author="." w:date="2022-03-28T11:26:00Z">
          <w:r w:rsidR="0050146B" w:rsidDel="000A0328">
            <w:rPr>
              <w:rFonts w:asciiTheme="majorBidi" w:hAnsiTheme="majorBidi" w:cstheme="majorBidi"/>
              <w:sz w:val="24"/>
              <w:szCs w:val="24"/>
              <w:lang w:val="en"/>
            </w:rPr>
            <w:delText>n</w:delText>
          </w:r>
        </w:del>
      </w:ins>
      <w:del w:id="206" w:author="." w:date="2022-03-28T11:26:00Z">
        <w:r w:rsidR="00D11DFB" w:rsidDel="000A0328">
          <w:rPr>
            <w:rFonts w:asciiTheme="majorBidi" w:hAnsiTheme="majorBidi" w:cstheme="majorBidi"/>
            <w:sz w:val="24"/>
            <w:szCs w:val="24"/>
            <w:lang w:val="en"/>
          </w:rPr>
          <w:delText>a</w:delText>
        </w:r>
      </w:del>
      <w:ins w:id="207" w:author="." w:date="2022-03-28T11:26:00Z">
        <w:r w:rsidR="000A0328">
          <w:rPr>
            <w:rFonts w:asciiTheme="majorBidi" w:hAnsiTheme="majorBidi" w:cstheme="majorBidi"/>
            <w:sz w:val="24"/>
            <w:szCs w:val="24"/>
            <w:lang w:val="en"/>
          </w:rPr>
          <w:t>Inana</w:t>
        </w:r>
      </w:ins>
      <w:r w:rsidR="005678D9">
        <w:rPr>
          <w:rFonts w:asciiTheme="majorBidi" w:hAnsiTheme="majorBidi" w:cstheme="majorBidi"/>
          <w:sz w:val="24"/>
          <w:szCs w:val="24"/>
          <w:lang w:val="en"/>
        </w:rPr>
        <w:t xml:space="preserve">, </w:t>
      </w:r>
      <w:del w:id="208" w:author="mailshelnava@gmail.com" w:date="2022-03-07T16:38:00Z">
        <w:r w:rsidR="005678D9" w:rsidDel="0050146B">
          <w:rPr>
            <w:rFonts w:asciiTheme="majorBidi" w:hAnsiTheme="majorBidi" w:cstheme="majorBidi"/>
            <w:sz w:val="24"/>
            <w:szCs w:val="24"/>
            <w:lang w:val="en"/>
          </w:rPr>
          <w:delText xml:space="preserve">while </w:delText>
        </w:r>
      </w:del>
      <w:ins w:id="209" w:author="mailshelnava@gmail.com" w:date="2022-03-07T16:38:00Z">
        <w:r w:rsidR="0050146B">
          <w:rPr>
            <w:rFonts w:asciiTheme="majorBidi" w:hAnsiTheme="majorBidi" w:cstheme="majorBidi"/>
            <w:sz w:val="24"/>
            <w:szCs w:val="24"/>
            <w:lang w:val="en"/>
          </w:rPr>
          <w:t xml:space="preserve">though </w:t>
        </w:r>
      </w:ins>
      <w:r w:rsidR="005678D9">
        <w:rPr>
          <w:rFonts w:asciiTheme="majorBidi" w:hAnsiTheme="majorBidi" w:cstheme="majorBidi"/>
          <w:sz w:val="24"/>
          <w:szCs w:val="24"/>
          <w:lang w:val="en"/>
        </w:rPr>
        <w:t xml:space="preserve">it </w:t>
      </w:r>
      <w:ins w:id="210" w:author="mailshelnava@gmail.com" w:date="2022-03-07T16:38:00Z">
        <w:r w:rsidR="0050146B">
          <w:rPr>
            <w:rFonts w:asciiTheme="majorBidi" w:hAnsiTheme="majorBidi" w:cstheme="majorBidi"/>
            <w:sz w:val="24"/>
            <w:szCs w:val="24"/>
            <w:lang w:val="en"/>
          </w:rPr>
          <w:t>wa</w:t>
        </w:r>
      </w:ins>
      <w:del w:id="211" w:author="mailshelnava@gmail.com" w:date="2022-03-07T16:38:00Z">
        <w:r w:rsidR="005678D9" w:rsidDel="0050146B">
          <w:rPr>
            <w:rFonts w:asciiTheme="majorBidi" w:hAnsiTheme="majorBidi" w:cstheme="majorBidi"/>
            <w:sz w:val="24"/>
            <w:szCs w:val="24"/>
            <w:lang w:val="en"/>
          </w:rPr>
          <w:delText>i</w:delText>
        </w:r>
      </w:del>
      <w:r w:rsidR="005678D9">
        <w:rPr>
          <w:rFonts w:asciiTheme="majorBidi" w:hAnsiTheme="majorBidi" w:cstheme="majorBidi"/>
          <w:sz w:val="24"/>
          <w:szCs w:val="24"/>
          <w:lang w:val="en"/>
        </w:rPr>
        <w:t xml:space="preserve">s </w:t>
      </w:r>
      <w:r w:rsidR="00D313A3">
        <w:rPr>
          <w:rFonts w:asciiTheme="majorBidi" w:hAnsiTheme="majorBidi" w:cstheme="majorBidi"/>
          <w:sz w:val="24"/>
          <w:szCs w:val="24"/>
          <w:lang w:val="en"/>
        </w:rPr>
        <w:t xml:space="preserve">the same </w:t>
      </w:r>
      <w:del w:id="212" w:author="." w:date="2022-03-28T11:26:00Z">
        <w:r w:rsidR="005678D9" w:rsidDel="000A0328">
          <w:rPr>
            <w:rFonts w:asciiTheme="majorBidi" w:hAnsiTheme="majorBidi" w:cstheme="majorBidi"/>
            <w:sz w:val="24"/>
            <w:szCs w:val="24"/>
            <w:lang w:val="en"/>
          </w:rPr>
          <w:delText>Inan</w:delText>
        </w:r>
      </w:del>
      <w:ins w:id="213" w:author="mailshelnava@gmail.com" w:date="2022-03-07T16:38:00Z">
        <w:del w:id="214" w:author="." w:date="2022-03-28T11:26:00Z">
          <w:r w:rsidR="0050146B" w:rsidDel="000A0328">
            <w:rPr>
              <w:rFonts w:asciiTheme="majorBidi" w:hAnsiTheme="majorBidi" w:cstheme="majorBidi"/>
              <w:sz w:val="24"/>
              <w:szCs w:val="24"/>
              <w:lang w:val="en"/>
            </w:rPr>
            <w:delText>n</w:delText>
          </w:r>
        </w:del>
      </w:ins>
      <w:del w:id="215" w:author="." w:date="2022-03-28T11:26:00Z">
        <w:r w:rsidR="005678D9" w:rsidDel="000A0328">
          <w:rPr>
            <w:rFonts w:asciiTheme="majorBidi" w:hAnsiTheme="majorBidi" w:cstheme="majorBidi"/>
            <w:sz w:val="24"/>
            <w:szCs w:val="24"/>
            <w:lang w:val="en"/>
          </w:rPr>
          <w:delText>a</w:delText>
        </w:r>
      </w:del>
      <w:ins w:id="216" w:author="." w:date="2022-03-28T11:26:00Z">
        <w:r w:rsidR="000A0328">
          <w:rPr>
            <w:rFonts w:asciiTheme="majorBidi" w:hAnsiTheme="majorBidi" w:cstheme="majorBidi"/>
            <w:sz w:val="24"/>
            <w:szCs w:val="24"/>
            <w:lang w:val="en"/>
          </w:rPr>
          <w:t>Inana</w:t>
        </w:r>
      </w:ins>
      <w:r w:rsidR="005678D9">
        <w:rPr>
          <w:rFonts w:asciiTheme="majorBidi" w:hAnsiTheme="majorBidi" w:cstheme="majorBidi"/>
          <w:sz w:val="24"/>
          <w:szCs w:val="24"/>
          <w:lang w:val="en"/>
        </w:rPr>
        <w:t xml:space="preserve"> who </w:t>
      </w:r>
      <w:commentRangeStart w:id="217"/>
      <w:r w:rsidR="00556810">
        <w:rPr>
          <w:rFonts w:asciiTheme="majorBidi" w:hAnsiTheme="majorBidi" w:cstheme="majorBidi"/>
          <w:sz w:val="24"/>
          <w:szCs w:val="24"/>
          <w:lang w:val="en"/>
        </w:rPr>
        <w:t>surrounded</w:t>
      </w:r>
      <w:r w:rsidR="005678D9">
        <w:rPr>
          <w:rFonts w:asciiTheme="majorBidi" w:hAnsiTheme="majorBidi" w:cstheme="majorBidi"/>
          <w:sz w:val="24"/>
          <w:szCs w:val="24"/>
          <w:lang w:val="en"/>
        </w:rPr>
        <w:t xml:space="preserve"> him to </w:t>
      </w:r>
      <w:commentRangeEnd w:id="217"/>
      <w:r w:rsidR="007C59E7">
        <w:rPr>
          <w:rStyle w:val="CommentReference"/>
          <w:rtl/>
        </w:rPr>
        <w:commentReference w:id="217"/>
      </w:r>
      <w:r w:rsidR="005678D9">
        <w:rPr>
          <w:rFonts w:asciiTheme="majorBidi" w:hAnsiTheme="majorBidi" w:cstheme="majorBidi"/>
          <w:sz w:val="24"/>
          <w:szCs w:val="24"/>
          <w:lang w:val="en"/>
        </w:rPr>
        <w:t>the</w:t>
      </w:r>
      <w:r w:rsidR="00D11DFB">
        <w:rPr>
          <w:rFonts w:asciiTheme="majorBidi" w:hAnsiTheme="majorBidi" w:cstheme="majorBidi"/>
          <w:sz w:val="24"/>
          <w:szCs w:val="24"/>
          <w:lang w:val="en"/>
        </w:rPr>
        <w:t>se</w:t>
      </w:r>
      <w:r w:rsidR="005678D9">
        <w:rPr>
          <w:rFonts w:asciiTheme="majorBidi" w:hAnsiTheme="majorBidi" w:cstheme="majorBidi"/>
          <w:sz w:val="24"/>
          <w:szCs w:val="24"/>
          <w:lang w:val="en"/>
        </w:rPr>
        <w:t xml:space="preserve"> demons.</w:t>
      </w:r>
      <w:r w:rsidRPr="00B067A5">
        <w:rPr>
          <w:rFonts w:asciiTheme="majorBidi" w:hAnsiTheme="majorBidi" w:cstheme="majorBidi"/>
          <w:sz w:val="24"/>
          <w:szCs w:val="24"/>
          <w:lang w:val="en"/>
        </w:rPr>
        <w:t xml:space="preserve"> (3) </w:t>
      </w:r>
      <w:del w:id="218" w:author="mailshelnava@gmail.com" w:date="2022-03-07T16:38:00Z">
        <w:r w:rsidR="00D11DFB" w:rsidDel="0050146B">
          <w:rPr>
            <w:rFonts w:asciiTheme="majorBidi" w:hAnsiTheme="majorBidi" w:cstheme="majorBidi"/>
            <w:sz w:val="24"/>
            <w:szCs w:val="24"/>
            <w:lang w:val="en"/>
          </w:rPr>
          <w:delText>The</w:delText>
        </w:r>
        <w:r w:rsidRPr="00B067A5" w:rsidDel="0050146B">
          <w:rPr>
            <w:rFonts w:asciiTheme="majorBidi" w:hAnsiTheme="majorBidi" w:cstheme="majorBidi"/>
            <w:sz w:val="24"/>
            <w:szCs w:val="24"/>
            <w:lang w:val="en"/>
          </w:rPr>
          <w:delText xml:space="preserve"> </w:delText>
        </w:r>
        <w:r w:rsidDel="0050146B">
          <w:rPr>
            <w:rFonts w:asciiTheme="majorBidi" w:hAnsiTheme="majorBidi" w:cstheme="majorBidi"/>
            <w:sz w:val="24"/>
            <w:szCs w:val="24"/>
            <w:lang w:val="en"/>
          </w:rPr>
          <w:delText>cry</w:delText>
        </w:r>
        <w:r w:rsidR="005678D9" w:rsidDel="0050146B">
          <w:rPr>
            <w:rFonts w:asciiTheme="majorBidi" w:hAnsiTheme="majorBidi" w:cstheme="majorBidi"/>
            <w:sz w:val="24"/>
            <w:szCs w:val="24"/>
            <w:lang w:val="en"/>
          </w:rPr>
          <w:delText>ing</w:delText>
        </w:r>
        <w:r w:rsidR="00D11DFB" w:rsidDel="0050146B">
          <w:rPr>
            <w:rFonts w:asciiTheme="majorBidi" w:hAnsiTheme="majorBidi" w:cstheme="majorBidi"/>
            <w:sz w:val="24"/>
            <w:szCs w:val="24"/>
            <w:lang w:val="en"/>
          </w:rPr>
          <w:delText xml:space="preserve"> of </w:delText>
        </w:r>
      </w:del>
      <w:del w:id="219" w:author="." w:date="2022-03-28T11:26:00Z">
        <w:r w:rsidR="00D11DFB" w:rsidDel="000A0328">
          <w:rPr>
            <w:rFonts w:asciiTheme="majorBidi" w:hAnsiTheme="majorBidi" w:cstheme="majorBidi"/>
            <w:sz w:val="24"/>
            <w:szCs w:val="24"/>
            <w:lang w:val="en"/>
          </w:rPr>
          <w:delText>Inan</w:delText>
        </w:r>
      </w:del>
      <w:ins w:id="220" w:author="mailshelnava@gmail.com" w:date="2022-03-07T16:38:00Z">
        <w:del w:id="221" w:author="." w:date="2022-03-28T11:26:00Z">
          <w:r w:rsidR="0050146B" w:rsidDel="000A0328">
            <w:rPr>
              <w:rFonts w:asciiTheme="majorBidi" w:hAnsiTheme="majorBidi" w:cstheme="majorBidi"/>
              <w:sz w:val="24"/>
              <w:szCs w:val="24"/>
              <w:lang w:val="en"/>
            </w:rPr>
            <w:delText>n</w:delText>
          </w:r>
        </w:del>
      </w:ins>
      <w:del w:id="222" w:author="." w:date="2022-03-28T11:26:00Z">
        <w:r w:rsidR="00D11DFB" w:rsidDel="000A0328">
          <w:rPr>
            <w:rFonts w:asciiTheme="majorBidi" w:hAnsiTheme="majorBidi" w:cstheme="majorBidi"/>
            <w:sz w:val="24"/>
            <w:szCs w:val="24"/>
            <w:lang w:val="en"/>
          </w:rPr>
          <w:delText>a</w:delText>
        </w:r>
      </w:del>
      <w:ins w:id="223" w:author="." w:date="2022-03-28T11:26:00Z">
        <w:r w:rsidR="000A0328">
          <w:rPr>
            <w:rFonts w:asciiTheme="majorBidi" w:hAnsiTheme="majorBidi" w:cstheme="majorBidi"/>
            <w:sz w:val="24"/>
            <w:szCs w:val="24"/>
            <w:lang w:val="en"/>
          </w:rPr>
          <w:t>Inana</w:t>
        </w:r>
      </w:ins>
      <w:ins w:id="224" w:author="mailshelnava@gmail.com" w:date="2022-03-07T16:38:00Z">
        <w:r w:rsidR="0050146B">
          <w:rPr>
            <w:rFonts w:asciiTheme="majorBidi" w:hAnsiTheme="majorBidi" w:cstheme="majorBidi"/>
            <w:sz w:val="24"/>
            <w:szCs w:val="24"/>
            <w:lang w:val="en"/>
          </w:rPr>
          <w:t>’s cry</w:t>
        </w:r>
      </w:ins>
      <w:r w:rsidRPr="00B067A5">
        <w:rPr>
          <w:rFonts w:asciiTheme="majorBidi" w:hAnsiTheme="majorBidi" w:cstheme="majorBidi"/>
          <w:sz w:val="24"/>
          <w:szCs w:val="24"/>
          <w:lang w:val="en"/>
        </w:rPr>
        <w:t xml:space="preserve"> to the fly </w:t>
      </w:r>
      <w:ins w:id="225" w:author="mailshelnava@gmail.com" w:date="2022-03-07T16:38:00Z">
        <w:r w:rsidR="0050146B">
          <w:rPr>
            <w:rFonts w:asciiTheme="majorBidi" w:hAnsiTheme="majorBidi" w:cstheme="majorBidi"/>
            <w:sz w:val="24"/>
            <w:szCs w:val="24"/>
            <w:lang w:val="en"/>
          </w:rPr>
          <w:t xml:space="preserve">requesting it </w:t>
        </w:r>
      </w:ins>
      <w:r w:rsidRPr="00B067A5">
        <w:rPr>
          <w:rFonts w:asciiTheme="majorBidi" w:hAnsiTheme="majorBidi" w:cstheme="majorBidi"/>
          <w:sz w:val="24"/>
          <w:szCs w:val="24"/>
          <w:lang w:val="en"/>
        </w:rPr>
        <w:t>to reveal</w:t>
      </w:r>
      <w:r w:rsidR="004516F6">
        <w:rPr>
          <w:rFonts w:asciiTheme="majorBidi" w:hAnsiTheme="majorBidi" w:cstheme="majorBidi"/>
          <w:sz w:val="24"/>
          <w:szCs w:val="24"/>
          <w:lang w:val="en"/>
        </w:rPr>
        <w:t xml:space="preserve"> </w:t>
      </w:r>
      <w:del w:id="226" w:author="mailshelnava@gmail.com" w:date="2022-03-07T16:38:00Z">
        <w:r w:rsidRPr="00B067A5" w:rsidDel="0050146B">
          <w:rPr>
            <w:rFonts w:asciiTheme="majorBidi" w:hAnsiTheme="majorBidi" w:cstheme="majorBidi"/>
            <w:sz w:val="24"/>
            <w:szCs w:val="24"/>
            <w:lang w:val="en"/>
          </w:rPr>
          <w:delText xml:space="preserve">the place of </w:delText>
        </w:r>
      </w:del>
      <w:r w:rsidRPr="00B067A5">
        <w:rPr>
          <w:rFonts w:asciiTheme="majorBidi" w:hAnsiTheme="majorBidi" w:cstheme="majorBidi"/>
          <w:sz w:val="24"/>
          <w:szCs w:val="24"/>
          <w:lang w:val="en"/>
        </w:rPr>
        <w:t>Dumuzi</w:t>
      </w:r>
      <w:ins w:id="227" w:author="mailshelnava@gmail.com" w:date="2022-03-07T16:38:00Z">
        <w:r w:rsidR="0050146B">
          <w:rPr>
            <w:rFonts w:asciiTheme="majorBidi" w:hAnsiTheme="majorBidi" w:cstheme="majorBidi"/>
            <w:sz w:val="24"/>
            <w:szCs w:val="24"/>
            <w:lang w:val="en"/>
          </w:rPr>
          <w:t>’s whereabouts</w:t>
        </w:r>
      </w:ins>
      <w:r w:rsidRPr="00B067A5">
        <w:rPr>
          <w:rFonts w:asciiTheme="majorBidi" w:hAnsiTheme="majorBidi" w:cstheme="majorBidi"/>
          <w:sz w:val="24"/>
          <w:szCs w:val="24"/>
          <w:lang w:val="en"/>
        </w:rPr>
        <w:t xml:space="preserve"> </w:t>
      </w:r>
      <w:r w:rsidR="004516F6">
        <w:rPr>
          <w:rFonts w:asciiTheme="majorBidi" w:hAnsiTheme="majorBidi" w:cstheme="majorBidi"/>
          <w:sz w:val="24"/>
          <w:szCs w:val="24"/>
          <w:lang w:val="en"/>
        </w:rPr>
        <w:t xml:space="preserve">after he was taken to </w:t>
      </w:r>
      <w:r>
        <w:rPr>
          <w:rFonts w:asciiTheme="majorBidi" w:hAnsiTheme="majorBidi" w:cstheme="majorBidi"/>
          <w:sz w:val="24"/>
          <w:szCs w:val="24"/>
          <w:lang w:val="en"/>
        </w:rPr>
        <w:t xml:space="preserve">the </w:t>
      </w:r>
      <w:ins w:id="228" w:author="mailshelnava@gmail.com" w:date="2022-03-07T16:38:00Z">
        <w:r w:rsidR="0050146B">
          <w:rPr>
            <w:rFonts w:asciiTheme="majorBidi" w:hAnsiTheme="majorBidi" w:cstheme="majorBidi"/>
            <w:sz w:val="24"/>
            <w:szCs w:val="24"/>
            <w:lang w:val="en"/>
          </w:rPr>
          <w:t>N</w:t>
        </w:r>
      </w:ins>
      <w:del w:id="229" w:author="mailshelnava@gmail.com" w:date="2022-03-07T16:38:00Z">
        <w:r w:rsidDel="0050146B">
          <w:rPr>
            <w:rFonts w:asciiTheme="majorBidi" w:hAnsiTheme="majorBidi" w:cstheme="majorBidi"/>
            <w:sz w:val="24"/>
            <w:szCs w:val="24"/>
            <w:lang w:val="en"/>
          </w:rPr>
          <w:delText>n</w:delText>
        </w:r>
      </w:del>
      <w:r>
        <w:rPr>
          <w:rFonts w:asciiTheme="majorBidi" w:hAnsiTheme="majorBidi" w:cstheme="majorBidi"/>
          <w:sz w:val="24"/>
          <w:szCs w:val="24"/>
          <w:lang w:val="en"/>
        </w:rPr>
        <w:t>etherworld</w:t>
      </w:r>
      <w:r w:rsidR="009704E0">
        <w:rPr>
          <w:rFonts w:asciiTheme="majorBidi" w:hAnsiTheme="majorBidi" w:cstheme="majorBidi"/>
          <w:sz w:val="24"/>
          <w:szCs w:val="24"/>
          <w:lang w:val="en"/>
        </w:rPr>
        <w:t>,</w:t>
      </w:r>
      <w:r w:rsidRPr="00B067A5">
        <w:rPr>
          <w:rFonts w:asciiTheme="majorBidi" w:hAnsiTheme="majorBidi" w:cstheme="majorBidi"/>
          <w:sz w:val="24"/>
          <w:szCs w:val="24"/>
          <w:lang w:val="en"/>
        </w:rPr>
        <w:t xml:space="preserve"> </w:t>
      </w:r>
      <w:del w:id="230" w:author="mailshelnava@gmail.com" w:date="2022-03-07T16:39:00Z">
        <w:r w:rsidRPr="00B067A5" w:rsidDel="0050146B">
          <w:rPr>
            <w:rFonts w:asciiTheme="majorBidi" w:hAnsiTheme="majorBidi" w:cstheme="majorBidi"/>
            <w:sz w:val="24"/>
            <w:szCs w:val="24"/>
            <w:lang w:val="en"/>
          </w:rPr>
          <w:delText>w</w:delText>
        </w:r>
        <w:r w:rsidR="005678D9" w:rsidDel="0050146B">
          <w:rPr>
            <w:rFonts w:asciiTheme="majorBidi" w:hAnsiTheme="majorBidi" w:cstheme="majorBidi"/>
            <w:sz w:val="24"/>
            <w:szCs w:val="24"/>
            <w:lang w:val="en"/>
          </w:rPr>
          <w:delText>hile</w:delText>
        </w:r>
        <w:r w:rsidRPr="00B067A5" w:rsidDel="0050146B">
          <w:rPr>
            <w:rFonts w:asciiTheme="majorBidi" w:hAnsiTheme="majorBidi" w:cstheme="majorBidi"/>
            <w:sz w:val="24"/>
            <w:szCs w:val="24"/>
            <w:lang w:val="en"/>
          </w:rPr>
          <w:delText xml:space="preserve"> </w:delText>
        </w:r>
      </w:del>
      <w:ins w:id="231" w:author="mailshelnava@gmail.com" w:date="2022-03-07T16:39:00Z">
        <w:r w:rsidR="0050146B">
          <w:rPr>
            <w:rFonts w:asciiTheme="majorBidi" w:hAnsiTheme="majorBidi" w:cstheme="majorBidi"/>
            <w:sz w:val="24"/>
            <w:szCs w:val="24"/>
            <w:lang w:val="en"/>
          </w:rPr>
          <w:t>though</w:t>
        </w:r>
        <w:r w:rsidR="0050146B" w:rsidRPr="00B067A5">
          <w:rPr>
            <w:rFonts w:asciiTheme="majorBidi" w:hAnsiTheme="majorBidi" w:cstheme="majorBidi"/>
            <w:sz w:val="24"/>
            <w:szCs w:val="24"/>
            <w:lang w:val="en"/>
          </w:rPr>
          <w:t xml:space="preserve"> </w:t>
        </w:r>
      </w:ins>
      <w:r w:rsidRPr="00B067A5">
        <w:rPr>
          <w:rFonts w:asciiTheme="majorBidi" w:hAnsiTheme="majorBidi" w:cstheme="majorBidi"/>
          <w:sz w:val="24"/>
          <w:szCs w:val="24"/>
          <w:lang w:val="en"/>
        </w:rPr>
        <w:t xml:space="preserve">she </w:t>
      </w:r>
      <w:ins w:id="232" w:author="mailshelnava@gmail.com" w:date="2022-03-07T16:39:00Z">
        <w:r w:rsidR="0050146B">
          <w:rPr>
            <w:rFonts w:asciiTheme="majorBidi" w:hAnsiTheme="majorBidi" w:cstheme="majorBidi"/>
            <w:sz w:val="24"/>
            <w:szCs w:val="24"/>
            <w:lang w:val="en"/>
          </w:rPr>
          <w:t>wa</w:t>
        </w:r>
      </w:ins>
      <w:del w:id="233" w:author="mailshelnava@gmail.com" w:date="2022-03-07T16:39:00Z">
        <w:r w:rsidRPr="00B067A5" w:rsidDel="0050146B">
          <w:rPr>
            <w:rFonts w:asciiTheme="majorBidi" w:hAnsiTheme="majorBidi" w:cstheme="majorBidi"/>
            <w:sz w:val="24"/>
            <w:szCs w:val="24"/>
            <w:lang w:val="en"/>
          </w:rPr>
          <w:delText>i</w:delText>
        </w:r>
      </w:del>
      <w:r w:rsidRPr="00B067A5">
        <w:rPr>
          <w:rFonts w:asciiTheme="majorBidi" w:hAnsiTheme="majorBidi" w:cstheme="majorBidi"/>
          <w:sz w:val="24"/>
          <w:szCs w:val="24"/>
          <w:lang w:val="en"/>
        </w:rPr>
        <w:t>s the one who</w:t>
      </w:r>
      <w:r w:rsidR="00226C97">
        <w:rPr>
          <w:rFonts w:asciiTheme="majorBidi" w:hAnsiTheme="majorBidi" w:cstheme="majorBidi"/>
          <w:sz w:val="24"/>
          <w:szCs w:val="24"/>
          <w:lang w:val="en"/>
        </w:rPr>
        <w:t>se</w:t>
      </w:r>
      <w:r w:rsidRPr="00B067A5">
        <w:rPr>
          <w:rFonts w:asciiTheme="majorBidi" w:hAnsiTheme="majorBidi" w:cstheme="majorBidi"/>
          <w:sz w:val="24"/>
          <w:szCs w:val="24"/>
          <w:lang w:val="en"/>
        </w:rPr>
        <w:t xml:space="preserve"> </w:t>
      </w:r>
      <w:r w:rsidR="009704E0">
        <w:rPr>
          <w:rFonts w:asciiTheme="majorBidi" w:hAnsiTheme="majorBidi" w:cstheme="majorBidi"/>
          <w:sz w:val="24"/>
          <w:szCs w:val="24"/>
          <w:lang w:val="en"/>
        </w:rPr>
        <w:t xml:space="preserve">revengeful </w:t>
      </w:r>
      <w:del w:id="234" w:author="mailshelnava@gmail.com" w:date="2022-03-07T16:39:00Z">
        <w:r w:rsidR="004516F6" w:rsidDel="0050146B">
          <w:rPr>
            <w:rFonts w:asciiTheme="majorBidi" w:hAnsiTheme="majorBidi" w:cstheme="majorBidi"/>
            <w:sz w:val="24"/>
            <w:szCs w:val="24"/>
            <w:lang w:val="en"/>
          </w:rPr>
          <w:delText>order</w:delText>
        </w:r>
        <w:r w:rsidR="009704E0" w:rsidDel="0050146B">
          <w:rPr>
            <w:rFonts w:asciiTheme="majorBidi" w:hAnsiTheme="majorBidi" w:cstheme="majorBidi"/>
            <w:sz w:val="24"/>
            <w:szCs w:val="24"/>
            <w:lang w:val="en"/>
          </w:rPr>
          <w:delText>s</w:delText>
        </w:r>
        <w:r w:rsidR="004516F6" w:rsidDel="0050146B">
          <w:rPr>
            <w:rFonts w:asciiTheme="majorBidi" w:hAnsiTheme="majorBidi" w:cstheme="majorBidi"/>
            <w:sz w:val="24"/>
            <w:szCs w:val="24"/>
            <w:lang w:val="en"/>
          </w:rPr>
          <w:delText xml:space="preserve"> </w:delText>
        </w:r>
      </w:del>
      <w:ins w:id="235" w:author="mailshelnava@gmail.com" w:date="2022-03-07T16:39:00Z">
        <w:r w:rsidR="0050146B">
          <w:rPr>
            <w:rFonts w:asciiTheme="majorBidi" w:hAnsiTheme="majorBidi" w:cstheme="majorBidi"/>
            <w:sz w:val="24"/>
            <w:szCs w:val="24"/>
            <w:lang w:val="en"/>
          </w:rPr>
          <w:t xml:space="preserve">command </w:t>
        </w:r>
      </w:ins>
      <w:r w:rsidR="00226C97">
        <w:rPr>
          <w:rFonts w:asciiTheme="majorBidi" w:hAnsiTheme="majorBidi" w:cstheme="majorBidi"/>
          <w:sz w:val="24"/>
          <w:szCs w:val="24"/>
          <w:lang w:val="en"/>
        </w:rPr>
        <w:t>brought</w:t>
      </w:r>
      <w:r w:rsidR="004516F6">
        <w:rPr>
          <w:rFonts w:asciiTheme="majorBidi" w:hAnsiTheme="majorBidi" w:cstheme="majorBidi"/>
          <w:sz w:val="24"/>
          <w:szCs w:val="24"/>
          <w:lang w:val="en"/>
        </w:rPr>
        <w:t xml:space="preserve"> him there</w:t>
      </w:r>
      <w:ins w:id="236" w:author="mailshelnava@gmail.com" w:date="2022-03-07T16:39:00Z">
        <w:r w:rsidR="0050146B">
          <w:rPr>
            <w:rFonts w:asciiTheme="majorBidi" w:hAnsiTheme="majorBidi" w:cstheme="majorBidi"/>
            <w:sz w:val="24"/>
            <w:szCs w:val="24"/>
            <w:lang w:val="en"/>
          </w:rPr>
          <w:t xml:space="preserve"> in the first place</w:t>
        </w:r>
      </w:ins>
      <w:del w:id="237" w:author="mailshelnava@gmail.com" w:date="2022-03-07T16:39:00Z">
        <w:r w:rsidR="004516F6" w:rsidDel="0050146B">
          <w:rPr>
            <w:rFonts w:asciiTheme="majorBidi" w:hAnsiTheme="majorBidi" w:cstheme="majorBidi"/>
            <w:sz w:val="24"/>
            <w:szCs w:val="24"/>
            <w:lang w:val="en"/>
          </w:rPr>
          <w:delText xml:space="preserve"> </w:delText>
        </w:r>
        <w:r w:rsidR="00D11DFB" w:rsidDel="0050146B">
          <w:rPr>
            <w:rFonts w:asciiTheme="majorBidi" w:hAnsiTheme="majorBidi" w:cstheme="majorBidi"/>
            <w:sz w:val="24"/>
            <w:szCs w:val="24"/>
            <w:lang w:val="en"/>
          </w:rPr>
          <w:delText>all along</w:delText>
        </w:r>
      </w:del>
      <w:r w:rsidRPr="00B067A5">
        <w:rPr>
          <w:rFonts w:asciiTheme="majorBidi" w:hAnsiTheme="majorBidi" w:cstheme="majorBidi"/>
          <w:sz w:val="24"/>
          <w:szCs w:val="24"/>
          <w:lang w:val="en"/>
        </w:rPr>
        <w:t>.</w:t>
      </w:r>
    </w:p>
    <w:p w14:paraId="4723421E" w14:textId="32EDE262" w:rsidR="007A2C97" w:rsidRDefault="00D11DFB" w:rsidP="00585897">
      <w:pPr>
        <w:spacing w:after="0" w:line="480" w:lineRule="auto"/>
        <w:ind w:firstLine="567"/>
        <w:rPr>
          <w:rFonts w:asciiTheme="majorBidi" w:hAnsiTheme="majorBidi" w:cstheme="majorBidi"/>
          <w:sz w:val="24"/>
          <w:szCs w:val="24"/>
          <w:lang w:val="en"/>
        </w:rPr>
      </w:pPr>
      <w:r>
        <w:rPr>
          <w:rFonts w:asciiTheme="majorBidi" w:hAnsiTheme="majorBidi" w:cstheme="majorBidi"/>
          <w:sz w:val="24"/>
          <w:szCs w:val="24"/>
          <w:lang w:val="en"/>
        </w:rPr>
        <w:lastRenderedPageBreak/>
        <w:t xml:space="preserve">The </w:t>
      </w:r>
      <w:r w:rsidR="007A2C97">
        <w:rPr>
          <w:rFonts w:asciiTheme="majorBidi" w:hAnsiTheme="majorBidi" w:cstheme="majorBidi"/>
          <w:sz w:val="24"/>
          <w:szCs w:val="24"/>
          <w:lang w:val="en"/>
        </w:rPr>
        <w:t xml:space="preserve">circumstances that led to </w:t>
      </w:r>
      <w:ins w:id="238" w:author="mailshelnava@gmail.com" w:date="2022-03-07T16:45:00Z">
        <w:r w:rsidR="0045319F">
          <w:rPr>
            <w:rFonts w:asciiTheme="majorBidi" w:hAnsiTheme="majorBidi" w:cstheme="majorBidi"/>
            <w:sz w:val="24"/>
            <w:szCs w:val="24"/>
            <w:lang w:val="en"/>
          </w:rPr>
          <w:t>the numerous</w:t>
        </w:r>
      </w:ins>
      <w:del w:id="239" w:author="mailshelnava@gmail.com" w:date="2022-03-07T16:45:00Z">
        <w:r w:rsidR="007A2C97" w:rsidDel="0045319F">
          <w:rPr>
            <w:rFonts w:asciiTheme="majorBidi" w:hAnsiTheme="majorBidi" w:cstheme="majorBidi"/>
            <w:sz w:val="24"/>
            <w:szCs w:val="24"/>
            <w:lang w:val="en"/>
          </w:rPr>
          <w:delText>such of</w:delText>
        </w:r>
      </w:del>
      <w:r w:rsidR="00D313A3">
        <w:rPr>
          <w:rFonts w:asciiTheme="majorBidi" w:hAnsiTheme="majorBidi" w:cstheme="majorBidi"/>
          <w:sz w:val="24"/>
          <w:szCs w:val="24"/>
          <w:lang w:val="en"/>
        </w:rPr>
        <w:t xml:space="preserve"> </w:t>
      </w:r>
      <w:commentRangeStart w:id="240"/>
      <w:r w:rsidR="00D313A3">
        <w:rPr>
          <w:rFonts w:asciiTheme="majorBidi" w:hAnsiTheme="majorBidi" w:cstheme="majorBidi"/>
          <w:sz w:val="24"/>
          <w:szCs w:val="24"/>
          <w:lang w:val="en"/>
        </w:rPr>
        <w:t xml:space="preserve">duplications </w:t>
      </w:r>
      <w:commentRangeEnd w:id="240"/>
      <w:r w:rsidR="0045319F">
        <w:rPr>
          <w:rStyle w:val="CommentReference"/>
          <w:rtl/>
        </w:rPr>
        <w:commentReference w:id="240"/>
      </w:r>
      <w:r w:rsidR="00D313A3">
        <w:rPr>
          <w:rFonts w:asciiTheme="majorBidi" w:hAnsiTheme="majorBidi" w:cstheme="majorBidi"/>
          <w:sz w:val="24"/>
          <w:szCs w:val="24"/>
          <w:lang w:val="en"/>
        </w:rPr>
        <w:t>and inconsisten</w:t>
      </w:r>
      <w:r w:rsidR="007A2C97">
        <w:rPr>
          <w:rFonts w:asciiTheme="majorBidi" w:hAnsiTheme="majorBidi" w:cstheme="majorBidi"/>
          <w:sz w:val="24"/>
          <w:szCs w:val="24"/>
          <w:lang w:val="en"/>
        </w:rPr>
        <w:t>cies have</w:t>
      </w:r>
      <w:r w:rsidR="007A2C97" w:rsidRPr="007A2C97">
        <w:rPr>
          <w:rFonts w:asciiTheme="majorBidi" w:hAnsiTheme="majorBidi" w:cstheme="majorBidi"/>
          <w:sz w:val="24"/>
          <w:szCs w:val="24"/>
          <w:lang w:val="en"/>
        </w:rPr>
        <w:t xml:space="preserve"> been well presented </w:t>
      </w:r>
      <w:r w:rsidR="007A2C97">
        <w:rPr>
          <w:rFonts w:asciiTheme="majorBidi" w:hAnsiTheme="majorBidi" w:cstheme="majorBidi"/>
          <w:sz w:val="24"/>
          <w:szCs w:val="24"/>
          <w:lang w:val="en"/>
        </w:rPr>
        <w:t>by</w:t>
      </w:r>
      <w:r w:rsidR="007A2C97" w:rsidRPr="007A2C97">
        <w:rPr>
          <w:rFonts w:asciiTheme="majorBidi" w:hAnsiTheme="majorBidi" w:cstheme="majorBidi"/>
          <w:sz w:val="24"/>
          <w:szCs w:val="24"/>
          <w:lang w:val="en"/>
        </w:rPr>
        <w:t xml:space="preserve"> the studies of Katz</w:t>
      </w:r>
      <w:r w:rsidR="00842DAA">
        <w:rPr>
          <w:rFonts w:asciiTheme="majorBidi" w:hAnsiTheme="majorBidi" w:cstheme="majorBidi"/>
          <w:sz w:val="24"/>
          <w:szCs w:val="24"/>
          <w:lang w:val="en-GB"/>
        </w:rPr>
        <w:t xml:space="preserve">, </w:t>
      </w:r>
      <w:r w:rsidR="007A2C97" w:rsidRPr="007A2C97">
        <w:rPr>
          <w:rFonts w:asciiTheme="majorBidi" w:hAnsiTheme="majorBidi" w:cstheme="majorBidi"/>
          <w:sz w:val="24"/>
          <w:szCs w:val="24"/>
          <w:lang w:val="en"/>
        </w:rPr>
        <w:t>Alster</w:t>
      </w:r>
      <w:r w:rsidR="00842DAA">
        <w:rPr>
          <w:rFonts w:asciiTheme="majorBidi" w:hAnsiTheme="majorBidi" w:cstheme="majorBidi"/>
          <w:sz w:val="24"/>
          <w:szCs w:val="24"/>
          <w:lang w:val="en"/>
        </w:rPr>
        <w:t xml:space="preserve"> and Zgoll</w:t>
      </w:r>
      <w:r w:rsidR="007A2C97" w:rsidRPr="007A2C97">
        <w:rPr>
          <w:rFonts w:asciiTheme="majorBidi" w:hAnsiTheme="majorBidi" w:cstheme="majorBidi"/>
          <w:sz w:val="24"/>
          <w:szCs w:val="24"/>
          <w:lang w:val="en"/>
        </w:rPr>
        <w:t>.</w:t>
      </w:r>
      <w:r w:rsidR="00D35BC6">
        <w:rPr>
          <w:rStyle w:val="FootnoteReference"/>
          <w:rFonts w:asciiTheme="majorBidi" w:hAnsiTheme="majorBidi" w:cstheme="majorBidi"/>
          <w:sz w:val="24"/>
          <w:szCs w:val="24"/>
          <w:lang w:val="en"/>
        </w:rPr>
        <w:footnoteReference w:id="6"/>
      </w:r>
      <w:r w:rsidR="007A2C97" w:rsidRPr="007A2C97">
        <w:rPr>
          <w:rFonts w:asciiTheme="majorBidi" w:hAnsiTheme="majorBidi" w:cstheme="majorBidi"/>
          <w:sz w:val="24"/>
          <w:szCs w:val="24"/>
          <w:lang w:val="en"/>
        </w:rPr>
        <w:t xml:space="preserve"> </w:t>
      </w:r>
      <w:ins w:id="241" w:author="mailshelnava@gmail.com" w:date="2022-03-07T16:46:00Z">
        <w:r w:rsidR="00E45E47">
          <w:rPr>
            <w:rFonts w:asciiTheme="majorBidi" w:hAnsiTheme="majorBidi" w:cstheme="majorBidi" w:hint="cs"/>
            <w:sz w:val="24"/>
            <w:szCs w:val="24"/>
            <w:lang w:val="en"/>
          </w:rPr>
          <w:t>T</w:t>
        </w:r>
        <w:r w:rsidR="00E45E47">
          <w:rPr>
            <w:rFonts w:asciiTheme="majorBidi" w:hAnsiTheme="majorBidi" w:cstheme="majorBidi"/>
            <w:sz w:val="24"/>
            <w:szCs w:val="24"/>
          </w:rPr>
          <w:t xml:space="preserve">heir </w:t>
        </w:r>
      </w:ins>
      <w:ins w:id="242" w:author="mailshelnava@gmail.com" w:date="2022-03-07T16:47:00Z">
        <w:r w:rsidR="00E45E47">
          <w:rPr>
            <w:rFonts w:asciiTheme="majorBidi" w:hAnsiTheme="majorBidi" w:cstheme="majorBidi"/>
            <w:sz w:val="24"/>
            <w:szCs w:val="24"/>
          </w:rPr>
          <w:t>research shows that</w:t>
        </w:r>
      </w:ins>
      <w:del w:id="243" w:author="mailshelnava@gmail.com" w:date="2022-03-07T16:47:00Z">
        <w:r w:rsidR="007A2C97" w:rsidRPr="007A2C97" w:rsidDel="00E45E47">
          <w:rPr>
            <w:rFonts w:asciiTheme="majorBidi" w:hAnsiTheme="majorBidi" w:cstheme="majorBidi"/>
            <w:sz w:val="24"/>
            <w:szCs w:val="24"/>
            <w:lang w:val="en"/>
          </w:rPr>
          <w:delText>Following them</w:delText>
        </w:r>
        <w:r w:rsidR="007A2C97" w:rsidDel="00E45E47">
          <w:rPr>
            <w:rFonts w:asciiTheme="majorBidi" w:hAnsiTheme="majorBidi" w:cstheme="majorBidi"/>
            <w:sz w:val="24"/>
            <w:szCs w:val="24"/>
            <w:lang w:val="en"/>
          </w:rPr>
          <w:delText>, it</w:delText>
        </w:r>
        <w:r w:rsidR="007A2C97" w:rsidRPr="007A2C97" w:rsidDel="00E45E47">
          <w:rPr>
            <w:rFonts w:asciiTheme="majorBidi" w:hAnsiTheme="majorBidi" w:cstheme="majorBidi"/>
            <w:sz w:val="24"/>
            <w:szCs w:val="24"/>
            <w:lang w:val="en"/>
          </w:rPr>
          <w:delText xml:space="preserve"> can be </w:delText>
        </w:r>
        <w:r w:rsidR="00703605" w:rsidDel="00E45E47">
          <w:rPr>
            <w:rFonts w:asciiTheme="majorBidi" w:hAnsiTheme="majorBidi" w:cstheme="majorBidi"/>
            <w:sz w:val="24"/>
            <w:szCs w:val="24"/>
            <w:lang w:val="en"/>
          </w:rPr>
          <w:delText>put</w:delText>
        </w:r>
        <w:r w:rsidR="007A2C97" w:rsidRPr="007A2C97" w:rsidDel="00E45E47">
          <w:rPr>
            <w:rFonts w:asciiTheme="majorBidi" w:hAnsiTheme="majorBidi" w:cstheme="majorBidi"/>
            <w:sz w:val="24"/>
            <w:szCs w:val="24"/>
            <w:lang w:val="en"/>
          </w:rPr>
          <w:delText xml:space="preserve"> </w:delText>
        </w:r>
        <w:r w:rsidR="0080072B" w:rsidDel="00E45E47">
          <w:rPr>
            <w:rFonts w:asciiTheme="majorBidi" w:hAnsiTheme="majorBidi" w:cstheme="majorBidi"/>
            <w:sz w:val="24"/>
            <w:szCs w:val="24"/>
            <w:lang w:val="en"/>
          </w:rPr>
          <w:delText>thus</w:delText>
        </w:r>
        <w:r w:rsidR="007A2C97" w:rsidRPr="007A2C97" w:rsidDel="00E45E47">
          <w:rPr>
            <w:rFonts w:asciiTheme="majorBidi" w:hAnsiTheme="majorBidi" w:cstheme="majorBidi"/>
            <w:sz w:val="24"/>
            <w:szCs w:val="24"/>
            <w:lang w:val="en"/>
          </w:rPr>
          <w:delText>:</w:delText>
        </w:r>
      </w:del>
      <w:r w:rsidR="007A2C97" w:rsidRPr="007A2C97">
        <w:rPr>
          <w:rFonts w:asciiTheme="majorBidi" w:hAnsiTheme="majorBidi" w:cstheme="majorBidi"/>
          <w:sz w:val="24"/>
          <w:szCs w:val="24"/>
          <w:lang w:val="en"/>
        </w:rPr>
        <w:t xml:space="preserve"> </w:t>
      </w:r>
      <w:r w:rsidR="00C5204A">
        <w:rPr>
          <w:rFonts w:asciiTheme="majorBidi" w:hAnsiTheme="majorBidi" w:cstheme="majorBidi"/>
          <w:i/>
          <w:iCs/>
          <w:sz w:val="24"/>
          <w:szCs w:val="24"/>
          <w:lang w:val="en"/>
        </w:rPr>
        <w:t>Angalta</w:t>
      </w:r>
      <w:r w:rsidR="007A2C97" w:rsidRPr="007A2C97">
        <w:rPr>
          <w:rFonts w:asciiTheme="majorBidi" w:hAnsiTheme="majorBidi" w:cstheme="majorBidi"/>
          <w:sz w:val="24"/>
          <w:szCs w:val="24"/>
          <w:lang w:val="en"/>
        </w:rPr>
        <w:t xml:space="preserve"> </w:t>
      </w:r>
      <w:r w:rsidR="007A2C97">
        <w:rPr>
          <w:rFonts w:asciiTheme="majorBidi" w:hAnsiTheme="majorBidi" w:cstheme="majorBidi"/>
          <w:sz w:val="24"/>
          <w:szCs w:val="24"/>
          <w:lang w:val="en"/>
        </w:rPr>
        <w:t>appears</w:t>
      </w:r>
      <w:r w:rsidR="007A2C97" w:rsidRPr="007A2C97">
        <w:rPr>
          <w:rFonts w:asciiTheme="majorBidi" w:hAnsiTheme="majorBidi" w:cstheme="majorBidi"/>
          <w:sz w:val="24"/>
          <w:szCs w:val="24"/>
          <w:lang w:val="en"/>
        </w:rPr>
        <w:t xml:space="preserve"> to consist of </w:t>
      </w:r>
      <w:r w:rsidR="0080072B">
        <w:rPr>
          <w:rFonts w:asciiTheme="majorBidi" w:hAnsiTheme="majorBidi" w:cstheme="majorBidi"/>
          <w:sz w:val="24"/>
          <w:szCs w:val="24"/>
          <w:lang w:val="en"/>
        </w:rPr>
        <w:t>several</w:t>
      </w:r>
      <w:r w:rsidR="007A2C97" w:rsidRPr="007A2C97">
        <w:rPr>
          <w:rFonts w:asciiTheme="majorBidi" w:hAnsiTheme="majorBidi" w:cstheme="majorBidi"/>
          <w:sz w:val="24"/>
          <w:szCs w:val="24"/>
          <w:lang w:val="en"/>
        </w:rPr>
        <w:t xml:space="preserve"> </w:t>
      </w:r>
      <w:r w:rsidR="009704E0">
        <w:rPr>
          <w:rFonts w:asciiTheme="majorBidi" w:hAnsiTheme="majorBidi" w:cstheme="majorBidi"/>
          <w:sz w:val="24"/>
          <w:szCs w:val="24"/>
          <w:lang w:val="en"/>
        </w:rPr>
        <w:t>independent</w:t>
      </w:r>
      <w:r w:rsidR="007A2C97" w:rsidRPr="007A2C97">
        <w:rPr>
          <w:rFonts w:asciiTheme="majorBidi" w:hAnsiTheme="majorBidi" w:cstheme="majorBidi"/>
          <w:sz w:val="24"/>
          <w:szCs w:val="24"/>
          <w:lang w:val="en"/>
        </w:rPr>
        <w:t xml:space="preserve"> traditions</w:t>
      </w:r>
      <w:ins w:id="244" w:author="mailshelnava@gmail.com" w:date="2022-03-07T16:47:00Z">
        <w:r w:rsidR="00E45E47">
          <w:rPr>
            <w:rFonts w:asciiTheme="majorBidi" w:hAnsiTheme="majorBidi" w:cstheme="majorBidi"/>
            <w:sz w:val="24"/>
            <w:szCs w:val="24"/>
            <w:lang w:val="en"/>
          </w:rPr>
          <w:t>,</w:t>
        </w:r>
      </w:ins>
      <w:del w:id="245" w:author="mailshelnava@gmail.com" w:date="2022-03-07T16:47:00Z">
        <w:r w:rsidR="007A2C97" w:rsidDel="00E45E47">
          <w:rPr>
            <w:rFonts w:asciiTheme="majorBidi" w:hAnsiTheme="majorBidi" w:cstheme="majorBidi"/>
            <w:sz w:val="24"/>
            <w:szCs w:val="24"/>
            <w:lang w:val="en"/>
          </w:rPr>
          <w:delText xml:space="preserve"> –</w:delText>
        </w:r>
      </w:del>
      <w:r w:rsidR="007A2C97">
        <w:rPr>
          <w:rFonts w:asciiTheme="majorBidi" w:hAnsiTheme="majorBidi" w:cstheme="majorBidi"/>
          <w:sz w:val="24"/>
          <w:szCs w:val="24"/>
          <w:lang w:val="en"/>
        </w:rPr>
        <w:t xml:space="preserve"> some</w:t>
      </w:r>
      <w:r w:rsidR="007A2C97" w:rsidRPr="007A2C97">
        <w:rPr>
          <w:rFonts w:asciiTheme="majorBidi" w:hAnsiTheme="majorBidi" w:cstheme="majorBidi"/>
          <w:sz w:val="24"/>
          <w:szCs w:val="24"/>
          <w:lang w:val="en"/>
        </w:rPr>
        <w:t xml:space="preserve"> </w:t>
      </w:r>
      <w:del w:id="246" w:author="mailshelnava@gmail.com" w:date="2022-03-07T16:47:00Z">
        <w:r w:rsidR="007A2C97" w:rsidDel="00E45E47">
          <w:rPr>
            <w:rFonts w:asciiTheme="majorBidi" w:hAnsiTheme="majorBidi" w:cstheme="majorBidi"/>
            <w:sz w:val="24"/>
            <w:szCs w:val="24"/>
            <w:lang w:val="en"/>
          </w:rPr>
          <w:delText xml:space="preserve">in </w:delText>
        </w:r>
      </w:del>
      <w:ins w:id="247" w:author="mailshelnava@gmail.com" w:date="2022-03-07T16:47:00Z">
        <w:r w:rsidR="00E45E47">
          <w:rPr>
            <w:rFonts w:asciiTheme="majorBidi" w:hAnsiTheme="majorBidi" w:cstheme="majorBidi"/>
            <w:sz w:val="24"/>
            <w:szCs w:val="24"/>
            <w:lang w:val="en"/>
          </w:rPr>
          <w:t>relating</w:t>
        </w:r>
      </w:ins>
      <w:del w:id="248" w:author="mailshelnava@gmail.com" w:date="2022-03-07T16:47:00Z">
        <w:r w:rsidR="007A2C97" w:rsidDel="00E45E47">
          <w:rPr>
            <w:rFonts w:asciiTheme="majorBidi" w:hAnsiTheme="majorBidi" w:cstheme="majorBidi"/>
            <w:sz w:val="24"/>
            <w:szCs w:val="24"/>
            <w:lang w:val="en"/>
          </w:rPr>
          <w:delText>regard</w:delText>
        </w:r>
      </w:del>
      <w:r w:rsidR="007A2C97">
        <w:rPr>
          <w:rFonts w:asciiTheme="majorBidi" w:hAnsiTheme="majorBidi" w:cstheme="majorBidi"/>
          <w:sz w:val="24"/>
          <w:szCs w:val="24"/>
          <w:lang w:val="en"/>
        </w:rPr>
        <w:t xml:space="preserve"> to</w:t>
      </w:r>
      <w:r w:rsidR="007A2C97" w:rsidRPr="007A2C97">
        <w:rPr>
          <w:rFonts w:asciiTheme="majorBidi" w:hAnsiTheme="majorBidi" w:cstheme="majorBidi"/>
          <w:sz w:val="24"/>
          <w:szCs w:val="24"/>
          <w:lang w:val="en"/>
        </w:rPr>
        <w:t xml:space="preserve"> </w:t>
      </w:r>
      <w:del w:id="249" w:author="." w:date="2022-03-28T11:26:00Z">
        <w:r w:rsidR="007A2C97" w:rsidRPr="007A2C97" w:rsidDel="000A0328">
          <w:rPr>
            <w:rFonts w:asciiTheme="majorBidi" w:hAnsiTheme="majorBidi" w:cstheme="majorBidi"/>
            <w:sz w:val="24"/>
            <w:szCs w:val="24"/>
            <w:lang w:val="en"/>
          </w:rPr>
          <w:delText>Inan</w:delText>
        </w:r>
      </w:del>
      <w:ins w:id="250" w:author="mailshelnava@gmail.com" w:date="2022-03-07T16:47:00Z">
        <w:del w:id="251" w:author="." w:date="2022-03-28T11:26:00Z">
          <w:r w:rsidR="00E45E47" w:rsidDel="000A0328">
            <w:rPr>
              <w:rFonts w:asciiTheme="majorBidi" w:hAnsiTheme="majorBidi" w:cstheme="majorBidi"/>
              <w:sz w:val="24"/>
              <w:szCs w:val="24"/>
              <w:lang w:val="en"/>
            </w:rPr>
            <w:delText>n</w:delText>
          </w:r>
        </w:del>
      </w:ins>
      <w:del w:id="252" w:author="." w:date="2022-03-28T11:26:00Z">
        <w:r w:rsidR="007A2C97" w:rsidRPr="007A2C97" w:rsidDel="000A0328">
          <w:rPr>
            <w:rFonts w:asciiTheme="majorBidi" w:hAnsiTheme="majorBidi" w:cstheme="majorBidi"/>
            <w:sz w:val="24"/>
            <w:szCs w:val="24"/>
            <w:lang w:val="en"/>
          </w:rPr>
          <w:delText>a</w:delText>
        </w:r>
      </w:del>
      <w:ins w:id="253" w:author="." w:date="2022-03-28T11:26:00Z">
        <w:r w:rsidR="000A0328">
          <w:rPr>
            <w:rFonts w:asciiTheme="majorBidi" w:hAnsiTheme="majorBidi" w:cstheme="majorBidi"/>
            <w:sz w:val="24"/>
            <w:szCs w:val="24"/>
            <w:lang w:val="en"/>
          </w:rPr>
          <w:t>Inana</w:t>
        </w:r>
      </w:ins>
      <w:r w:rsidR="009B4C8D">
        <w:rPr>
          <w:rFonts w:asciiTheme="majorBidi" w:hAnsiTheme="majorBidi" w:cstheme="majorBidi"/>
          <w:sz w:val="24"/>
          <w:szCs w:val="24"/>
          <w:lang w:val="en"/>
        </w:rPr>
        <w:t>,</w:t>
      </w:r>
      <w:r w:rsidR="007A2C97" w:rsidRPr="007A2C97">
        <w:rPr>
          <w:rFonts w:asciiTheme="majorBidi" w:hAnsiTheme="majorBidi" w:cstheme="majorBidi"/>
          <w:sz w:val="24"/>
          <w:szCs w:val="24"/>
          <w:lang w:val="en"/>
        </w:rPr>
        <w:t xml:space="preserve"> and</w:t>
      </w:r>
      <w:r w:rsidR="007A2C97">
        <w:rPr>
          <w:rFonts w:asciiTheme="majorBidi" w:hAnsiTheme="majorBidi" w:cstheme="majorBidi"/>
          <w:sz w:val="24"/>
          <w:szCs w:val="24"/>
          <w:lang w:val="en"/>
        </w:rPr>
        <w:t xml:space="preserve"> other</w:t>
      </w:r>
      <w:ins w:id="254" w:author="mailshelnava@gmail.com" w:date="2022-03-07T16:47:00Z">
        <w:r w:rsidR="00E45E47">
          <w:rPr>
            <w:rFonts w:asciiTheme="majorBidi" w:hAnsiTheme="majorBidi" w:cstheme="majorBidi"/>
            <w:sz w:val="24"/>
            <w:szCs w:val="24"/>
            <w:lang w:val="en"/>
          </w:rPr>
          <w:t>s</w:t>
        </w:r>
      </w:ins>
      <w:r w:rsidR="00EE0BB4">
        <w:rPr>
          <w:rFonts w:asciiTheme="majorBidi" w:hAnsiTheme="majorBidi" w:cstheme="majorBidi"/>
          <w:sz w:val="24"/>
          <w:szCs w:val="24"/>
          <w:lang w:val="en"/>
        </w:rPr>
        <w:t xml:space="preserve"> </w:t>
      </w:r>
      <w:del w:id="255" w:author="mailshelnava@gmail.com" w:date="2022-03-07T16:47:00Z">
        <w:r w:rsidR="00EE0BB4" w:rsidDel="00E45E47">
          <w:rPr>
            <w:rFonts w:asciiTheme="majorBidi" w:hAnsiTheme="majorBidi" w:cstheme="majorBidi"/>
            <w:sz w:val="24"/>
            <w:szCs w:val="24"/>
            <w:lang w:val="en"/>
          </w:rPr>
          <w:delText>relating</w:delText>
        </w:r>
        <w:r w:rsidR="007A2C97" w:rsidDel="00E45E47">
          <w:rPr>
            <w:rFonts w:asciiTheme="majorBidi" w:hAnsiTheme="majorBidi" w:cstheme="majorBidi"/>
            <w:sz w:val="24"/>
            <w:szCs w:val="24"/>
            <w:lang w:val="en"/>
          </w:rPr>
          <w:delText xml:space="preserve"> </w:delText>
        </w:r>
      </w:del>
      <w:r w:rsidR="007A2C97">
        <w:rPr>
          <w:rFonts w:asciiTheme="majorBidi" w:hAnsiTheme="majorBidi" w:cstheme="majorBidi"/>
          <w:sz w:val="24"/>
          <w:szCs w:val="24"/>
          <w:lang w:val="en"/>
        </w:rPr>
        <w:t>to</w:t>
      </w:r>
      <w:r w:rsidR="007A2C97" w:rsidRPr="007A2C97">
        <w:rPr>
          <w:rFonts w:asciiTheme="majorBidi" w:hAnsiTheme="majorBidi" w:cstheme="majorBidi"/>
          <w:sz w:val="24"/>
          <w:szCs w:val="24"/>
          <w:lang w:val="en"/>
        </w:rPr>
        <w:t xml:space="preserve"> D</w:t>
      </w:r>
      <w:r w:rsidR="007A2C97">
        <w:rPr>
          <w:rFonts w:asciiTheme="majorBidi" w:hAnsiTheme="majorBidi" w:cstheme="majorBidi"/>
          <w:sz w:val="24"/>
          <w:szCs w:val="24"/>
          <w:lang w:val="en"/>
        </w:rPr>
        <w:t>u</w:t>
      </w:r>
      <w:r w:rsidR="007A2C97" w:rsidRPr="007A2C97">
        <w:rPr>
          <w:rFonts w:asciiTheme="majorBidi" w:hAnsiTheme="majorBidi" w:cstheme="majorBidi"/>
          <w:sz w:val="24"/>
          <w:szCs w:val="24"/>
          <w:lang w:val="en"/>
        </w:rPr>
        <w:t>m</w:t>
      </w:r>
      <w:r w:rsidR="007A2C97">
        <w:rPr>
          <w:rFonts w:asciiTheme="majorBidi" w:hAnsiTheme="majorBidi" w:cstheme="majorBidi"/>
          <w:sz w:val="24"/>
          <w:szCs w:val="24"/>
          <w:lang w:val="en"/>
        </w:rPr>
        <w:t>uz</w:t>
      </w:r>
      <w:r w:rsidR="007A2C97" w:rsidRPr="007A2C97">
        <w:rPr>
          <w:rFonts w:asciiTheme="majorBidi" w:hAnsiTheme="majorBidi" w:cstheme="majorBidi"/>
          <w:sz w:val="24"/>
          <w:szCs w:val="24"/>
          <w:lang w:val="en"/>
        </w:rPr>
        <w:t xml:space="preserve">i. These traditions have been </w:t>
      </w:r>
      <w:r w:rsidR="007A2C97">
        <w:rPr>
          <w:rFonts w:asciiTheme="majorBidi" w:hAnsiTheme="majorBidi" w:cstheme="majorBidi"/>
          <w:sz w:val="24"/>
          <w:szCs w:val="24"/>
          <w:lang w:val="en"/>
        </w:rPr>
        <w:t>set</w:t>
      </w:r>
      <w:r w:rsidR="007A2C97" w:rsidRPr="007A2C97">
        <w:rPr>
          <w:rFonts w:asciiTheme="majorBidi" w:hAnsiTheme="majorBidi" w:cstheme="majorBidi"/>
          <w:sz w:val="24"/>
          <w:szCs w:val="24"/>
          <w:lang w:val="en"/>
        </w:rPr>
        <w:t xml:space="preserve"> in two </w:t>
      </w:r>
      <w:r w:rsidR="009C2CE6">
        <w:rPr>
          <w:rFonts w:asciiTheme="majorBidi" w:hAnsiTheme="majorBidi" w:cstheme="majorBidi"/>
          <w:sz w:val="24"/>
          <w:szCs w:val="24"/>
          <w:lang w:val="en"/>
        </w:rPr>
        <w:t>separate</w:t>
      </w:r>
      <w:del w:id="256" w:author="." w:date="2022-03-09T16:46:00Z">
        <w:r w:rsidR="009C2CE6" w:rsidDel="00BD3C61">
          <w:rPr>
            <w:rFonts w:asciiTheme="majorBidi" w:hAnsiTheme="majorBidi" w:cstheme="majorBidi"/>
            <w:sz w:val="24"/>
            <w:szCs w:val="24"/>
            <w:lang w:val="en"/>
          </w:rPr>
          <w:delText>d</w:delText>
        </w:r>
      </w:del>
      <w:r w:rsidR="007A2C97" w:rsidRPr="007A2C97">
        <w:rPr>
          <w:rFonts w:asciiTheme="majorBidi" w:hAnsiTheme="majorBidi" w:cstheme="majorBidi"/>
          <w:sz w:val="24"/>
          <w:szCs w:val="24"/>
          <w:lang w:val="en"/>
        </w:rPr>
        <w:t xml:space="preserve"> units</w:t>
      </w:r>
      <w:r w:rsidR="00D35BC6">
        <w:rPr>
          <w:rFonts w:asciiTheme="majorBidi" w:hAnsiTheme="majorBidi" w:cstheme="majorBidi"/>
          <w:sz w:val="24"/>
          <w:szCs w:val="24"/>
          <w:lang w:val="en"/>
        </w:rPr>
        <w:t>.</w:t>
      </w:r>
      <w:r w:rsidR="007A2C97" w:rsidRPr="007A2C97">
        <w:rPr>
          <w:rFonts w:asciiTheme="majorBidi" w:hAnsiTheme="majorBidi" w:cstheme="majorBidi"/>
          <w:sz w:val="24"/>
          <w:szCs w:val="24"/>
          <w:lang w:val="en"/>
        </w:rPr>
        <w:t xml:space="preserve"> </w:t>
      </w:r>
      <w:r w:rsidR="00D35BC6">
        <w:rPr>
          <w:rFonts w:asciiTheme="majorBidi" w:hAnsiTheme="majorBidi" w:cstheme="majorBidi"/>
          <w:sz w:val="24"/>
          <w:szCs w:val="24"/>
          <w:lang w:val="en"/>
        </w:rPr>
        <w:t>T</w:t>
      </w:r>
      <w:r w:rsidR="007A2C97" w:rsidRPr="007A2C97">
        <w:rPr>
          <w:rFonts w:asciiTheme="majorBidi" w:hAnsiTheme="majorBidi" w:cstheme="majorBidi"/>
          <w:sz w:val="24"/>
          <w:szCs w:val="24"/>
          <w:lang w:val="en"/>
        </w:rPr>
        <w:t>he first</w:t>
      </w:r>
      <w:del w:id="257" w:author="mailshelnava@gmail.com" w:date="2022-03-07T16:47:00Z">
        <w:r w:rsidR="007A2C97" w:rsidRPr="007A2C97" w:rsidDel="00E45E47">
          <w:rPr>
            <w:rFonts w:asciiTheme="majorBidi" w:hAnsiTheme="majorBidi" w:cstheme="majorBidi"/>
            <w:sz w:val="24"/>
            <w:szCs w:val="24"/>
            <w:lang w:val="en"/>
          </w:rPr>
          <w:delText xml:space="preserve"> </w:delText>
        </w:r>
        <w:r w:rsidR="00D35BC6" w:rsidDel="00E45E47">
          <w:rPr>
            <w:rFonts w:asciiTheme="majorBidi" w:hAnsiTheme="majorBidi" w:cstheme="majorBidi"/>
            <w:sz w:val="24"/>
            <w:szCs w:val="24"/>
            <w:lang w:val="en"/>
          </w:rPr>
          <w:delText>one</w:delText>
        </w:r>
      </w:del>
      <w:r w:rsidR="007A2C97" w:rsidRPr="007A2C97">
        <w:rPr>
          <w:rFonts w:asciiTheme="majorBidi" w:hAnsiTheme="majorBidi" w:cstheme="majorBidi"/>
          <w:sz w:val="24"/>
          <w:szCs w:val="24"/>
          <w:lang w:val="en"/>
        </w:rPr>
        <w:t xml:space="preserve">, </w:t>
      </w:r>
      <w:r w:rsidR="00244424">
        <w:rPr>
          <w:rFonts w:asciiTheme="majorBidi" w:hAnsiTheme="majorBidi" w:cstheme="majorBidi"/>
          <w:sz w:val="24"/>
          <w:szCs w:val="24"/>
          <w:lang w:val="en"/>
        </w:rPr>
        <w:t>lines</w:t>
      </w:r>
      <w:r w:rsidR="007A2C97" w:rsidRPr="007A2C97">
        <w:rPr>
          <w:rFonts w:asciiTheme="majorBidi" w:hAnsiTheme="majorBidi" w:cstheme="majorBidi"/>
          <w:sz w:val="24"/>
          <w:szCs w:val="24"/>
          <w:lang w:val="en"/>
        </w:rPr>
        <w:t xml:space="preserve"> 1</w:t>
      </w:r>
      <w:r w:rsidR="0055654F">
        <w:rPr>
          <w:rFonts w:asciiTheme="majorBidi" w:hAnsiTheme="majorBidi" w:cstheme="majorBidi"/>
          <w:sz w:val="24"/>
          <w:szCs w:val="24"/>
          <w:lang w:val="en"/>
        </w:rPr>
        <w:t>–</w:t>
      </w:r>
      <w:r w:rsidR="007A2C97" w:rsidRPr="007A2C97">
        <w:rPr>
          <w:rFonts w:asciiTheme="majorBidi" w:hAnsiTheme="majorBidi" w:cstheme="majorBidi"/>
          <w:sz w:val="24"/>
          <w:szCs w:val="24"/>
          <w:lang w:val="en"/>
        </w:rPr>
        <w:t>281 (</w:t>
      </w:r>
      <w:r w:rsidR="007A2C97">
        <w:rPr>
          <w:rFonts w:asciiTheme="majorBidi" w:hAnsiTheme="majorBidi" w:cstheme="majorBidi"/>
          <w:sz w:val="24"/>
          <w:szCs w:val="24"/>
          <w:lang w:val="en"/>
        </w:rPr>
        <w:t>S</w:t>
      </w:r>
      <w:r w:rsidR="007A2C97" w:rsidRPr="007A2C97">
        <w:rPr>
          <w:rFonts w:asciiTheme="majorBidi" w:hAnsiTheme="majorBidi" w:cstheme="majorBidi"/>
          <w:sz w:val="24"/>
          <w:szCs w:val="24"/>
          <w:lang w:val="en"/>
        </w:rPr>
        <w:t xml:space="preserve"> </w:t>
      </w:r>
      <w:r w:rsidR="00D35BC6">
        <w:rPr>
          <w:rFonts w:asciiTheme="majorBidi" w:hAnsiTheme="majorBidi" w:cstheme="majorBidi"/>
          <w:sz w:val="24"/>
          <w:szCs w:val="24"/>
          <w:lang w:val="en"/>
        </w:rPr>
        <w:t xml:space="preserve">ends </w:t>
      </w:r>
      <w:r w:rsidR="002A7882">
        <w:rPr>
          <w:rFonts w:asciiTheme="majorBidi" w:hAnsiTheme="majorBidi" w:cstheme="majorBidi"/>
          <w:sz w:val="24"/>
          <w:szCs w:val="24"/>
          <w:lang w:val="en"/>
        </w:rPr>
        <w:t xml:space="preserve">the unit </w:t>
      </w:r>
      <w:r w:rsidR="00D35BC6">
        <w:rPr>
          <w:rFonts w:asciiTheme="majorBidi" w:hAnsiTheme="majorBidi" w:cstheme="majorBidi"/>
          <w:sz w:val="24"/>
          <w:szCs w:val="24"/>
          <w:lang w:val="en"/>
        </w:rPr>
        <w:t>at</w:t>
      </w:r>
      <w:r w:rsidR="007A2C97">
        <w:rPr>
          <w:rFonts w:asciiTheme="majorBidi" w:hAnsiTheme="majorBidi" w:cstheme="majorBidi"/>
          <w:sz w:val="24"/>
          <w:szCs w:val="24"/>
          <w:lang w:val="en"/>
        </w:rPr>
        <w:t xml:space="preserve"> l.</w:t>
      </w:r>
      <w:r w:rsidR="007A2C97" w:rsidRPr="007A2C97">
        <w:rPr>
          <w:rFonts w:asciiTheme="majorBidi" w:hAnsiTheme="majorBidi" w:cstheme="majorBidi"/>
          <w:sz w:val="24"/>
          <w:szCs w:val="24"/>
          <w:lang w:val="en"/>
        </w:rPr>
        <w:t xml:space="preserve"> 284</w:t>
      </w:r>
      <w:r w:rsidR="002A7882">
        <w:rPr>
          <w:rFonts w:asciiTheme="majorBidi" w:hAnsiTheme="majorBidi" w:cstheme="majorBidi"/>
          <w:sz w:val="24"/>
          <w:szCs w:val="24"/>
          <w:lang w:val="en"/>
        </w:rPr>
        <w:t>, see below</w:t>
      </w:r>
      <w:r w:rsidR="007A2C97" w:rsidRPr="007A2C97">
        <w:rPr>
          <w:rFonts w:asciiTheme="majorBidi" w:hAnsiTheme="majorBidi" w:cstheme="majorBidi"/>
          <w:sz w:val="24"/>
          <w:szCs w:val="24"/>
          <w:lang w:val="en"/>
        </w:rPr>
        <w:t xml:space="preserve">), </w:t>
      </w:r>
      <w:del w:id="258" w:author="mailshelnava@gmail.com" w:date="2022-03-07T16:48:00Z">
        <w:r w:rsidR="007A2C97" w:rsidRPr="007A2C97" w:rsidDel="00E45E47">
          <w:rPr>
            <w:rFonts w:asciiTheme="majorBidi" w:hAnsiTheme="majorBidi" w:cstheme="majorBidi"/>
            <w:sz w:val="24"/>
            <w:szCs w:val="24"/>
            <w:lang w:val="en"/>
          </w:rPr>
          <w:delText>tell</w:delText>
        </w:r>
        <w:r w:rsidR="00FA0E9A" w:rsidDel="00E45E47">
          <w:rPr>
            <w:rFonts w:asciiTheme="majorBidi" w:hAnsiTheme="majorBidi" w:cstheme="majorBidi"/>
            <w:sz w:val="24"/>
            <w:szCs w:val="24"/>
            <w:lang w:val="en"/>
          </w:rPr>
          <w:delText>ing</w:delText>
        </w:r>
        <w:r w:rsidR="007A2C97" w:rsidRPr="007A2C97" w:rsidDel="00E45E47">
          <w:rPr>
            <w:rFonts w:asciiTheme="majorBidi" w:hAnsiTheme="majorBidi" w:cstheme="majorBidi"/>
            <w:sz w:val="24"/>
            <w:szCs w:val="24"/>
            <w:lang w:val="en"/>
          </w:rPr>
          <w:delText xml:space="preserve"> </w:delText>
        </w:r>
      </w:del>
      <w:ins w:id="259" w:author="mailshelnava@gmail.com" w:date="2022-03-07T16:48:00Z">
        <w:r w:rsidR="00E45E47">
          <w:rPr>
            <w:rFonts w:asciiTheme="majorBidi" w:hAnsiTheme="majorBidi" w:cstheme="majorBidi"/>
            <w:sz w:val="24"/>
            <w:szCs w:val="24"/>
            <w:lang w:val="en"/>
          </w:rPr>
          <w:t>recounts</w:t>
        </w:r>
      </w:ins>
      <w:del w:id="260" w:author="mailshelnava@gmail.com" w:date="2022-03-07T16:48:00Z">
        <w:r w:rsidR="007A2C97" w:rsidRPr="007A2C97" w:rsidDel="00E45E47">
          <w:rPr>
            <w:rFonts w:asciiTheme="majorBidi" w:hAnsiTheme="majorBidi" w:cstheme="majorBidi"/>
            <w:sz w:val="24"/>
            <w:szCs w:val="24"/>
            <w:lang w:val="en"/>
          </w:rPr>
          <w:delText>of</w:delText>
        </w:r>
      </w:del>
      <w:r w:rsidR="007A2C97" w:rsidRPr="007A2C97">
        <w:rPr>
          <w:rFonts w:asciiTheme="majorBidi" w:hAnsiTheme="majorBidi" w:cstheme="majorBidi"/>
          <w:sz w:val="24"/>
          <w:szCs w:val="24"/>
          <w:lang w:val="en"/>
        </w:rPr>
        <w:t xml:space="preserve"> </w:t>
      </w:r>
      <w:del w:id="261" w:author="." w:date="2022-03-28T11:26:00Z">
        <w:r w:rsidR="007A2C97" w:rsidRPr="007A2C97" w:rsidDel="000A0328">
          <w:rPr>
            <w:rFonts w:asciiTheme="majorBidi" w:hAnsiTheme="majorBidi" w:cstheme="majorBidi"/>
            <w:sz w:val="24"/>
            <w:szCs w:val="24"/>
            <w:lang w:val="en"/>
          </w:rPr>
          <w:delText>Inan</w:delText>
        </w:r>
      </w:del>
      <w:ins w:id="262" w:author="mailshelnava@gmail.com" w:date="2022-03-07T16:48:00Z">
        <w:del w:id="263" w:author="." w:date="2022-03-28T11:26:00Z">
          <w:r w:rsidR="00E45E47" w:rsidDel="000A0328">
            <w:rPr>
              <w:rFonts w:asciiTheme="majorBidi" w:hAnsiTheme="majorBidi" w:cstheme="majorBidi"/>
              <w:sz w:val="24"/>
              <w:szCs w:val="24"/>
              <w:lang w:val="en"/>
            </w:rPr>
            <w:delText>n</w:delText>
          </w:r>
        </w:del>
      </w:ins>
      <w:del w:id="264" w:author="." w:date="2022-03-28T11:26:00Z">
        <w:r w:rsidR="007A2C97" w:rsidRPr="007A2C97" w:rsidDel="000A0328">
          <w:rPr>
            <w:rFonts w:asciiTheme="majorBidi" w:hAnsiTheme="majorBidi" w:cstheme="majorBidi"/>
            <w:sz w:val="24"/>
            <w:szCs w:val="24"/>
            <w:lang w:val="en"/>
          </w:rPr>
          <w:delText>a</w:delText>
        </w:r>
      </w:del>
      <w:ins w:id="265" w:author="." w:date="2022-03-28T11:26:00Z">
        <w:r w:rsidR="000A0328">
          <w:rPr>
            <w:rFonts w:asciiTheme="majorBidi" w:hAnsiTheme="majorBidi" w:cstheme="majorBidi"/>
            <w:sz w:val="24"/>
            <w:szCs w:val="24"/>
            <w:lang w:val="en"/>
          </w:rPr>
          <w:t>Inana</w:t>
        </w:r>
      </w:ins>
      <w:ins w:id="266" w:author="mailshelnava@gmail.com" w:date="2022-03-07T16:48:00Z">
        <w:r w:rsidR="00E45E47">
          <w:rPr>
            <w:rFonts w:asciiTheme="majorBidi" w:hAnsiTheme="majorBidi" w:cstheme="majorBidi"/>
            <w:sz w:val="24"/>
            <w:szCs w:val="24"/>
            <w:lang w:val="en"/>
          </w:rPr>
          <w:t>’</w:t>
        </w:r>
      </w:ins>
      <w:del w:id="267" w:author="mailshelnava@gmail.com" w:date="2022-03-07T16:48:00Z">
        <w:r w:rsidR="007A2C97" w:rsidRPr="007A2C97" w:rsidDel="00E45E47">
          <w:rPr>
            <w:rFonts w:asciiTheme="majorBidi" w:hAnsiTheme="majorBidi" w:cstheme="majorBidi"/>
            <w:sz w:val="24"/>
            <w:szCs w:val="24"/>
            <w:lang w:val="en"/>
          </w:rPr>
          <w:delText>'</w:delText>
        </w:r>
      </w:del>
      <w:r w:rsidR="007A2C97" w:rsidRPr="007A2C97">
        <w:rPr>
          <w:rFonts w:asciiTheme="majorBidi" w:hAnsiTheme="majorBidi" w:cstheme="majorBidi"/>
          <w:sz w:val="24"/>
          <w:szCs w:val="24"/>
          <w:lang w:val="en"/>
        </w:rPr>
        <w:t xml:space="preserve">s descent to </w:t>
      </w:r>
      <w:r w:rsidR="00D6038A">
        <w:rPr>
          <w:rFonts w:asciiTheme="majorBidi" w:hAnsiTheme="majorBidi" w:cstheme="majorBidi"/>
          <w:sz w:val="24"/>
          <w:szCs w:val="24"/>
          <w:lang w:val="en"/>
        </w:rPr>
        <w:t xml:space="preserve">the </w:t>
      </w:r>
      <w:ins w:id="268" w:author="mailshelnava@gmail.com" w:date="2022-03-07T16:48:00Z">
        <w:r w:rsidR="00E45E47">
          <w:rPr>
            <w:rFonts w:asciiTheme="majorBidi" w:hAnsiTheme="majorBidi" w:cstheme="majorBidi"/>
            <w:sz w:val="24"/>
            <w:szCs w:val="24"/>
            <w:lang w:val="en"/>
          </w:rPr>
          <w:t>N</w:t>
        </w:r>
      </w:ins>
      <w:del w:id="269" w:author="mailshelnava@gmail.com" w:date="2022-03-07T16:48:00Z">
        <w:r w:rsidR="00D6038A" w:rsidDel="00E45E47">
          <w:rPr>
            <w:rFonts w:asciiTheme="majorBidi" w:hAnsiTheme="majorBidi" w:cstheme="majorBidi"/>
            <w:sz w:val="24"/>
            <w:szCs w:val="24"/>
            <w:lang w:val="en"/>
          </w:rPr>
          <w:delText>n</w:delText>
        </w:r>
      </w:del>
      <w:r w:rsidR="00D6038A">
        <w:rPr>
          <w:rFonts w:asciiTheme="majorBidi" w:hAnsiTheme="majorBidi" w:cstheme="majorBidi"/>
          <w:sz w:val="24"/>
          <w:szCs w:val="24"/>
          <w:lang w:val="en"/>
        </w:rPr>
        <w:t>etherworld</w:t>
      </w:r>
      <w:r w:rsidR="007A2C97" w:rsidRPr="007A2C97">
        <w:rPr>
          <w:rFonts w:asciiTheme="majorBidi" w:hAnsiTheme="majorBidi" w:cstheme="majorBidi"/>
          <w:sz w:val="24"/>
          <w:szCs w:val="24"/>
          <w:lang w:val="en"/>
        </w:rPr>
        <w:t xml:space="preserve"> and </w:t>
      </w:r>
      <w:r w:rsidR="00D6038A">
        <w:rPr>
          <w:rFonts w:asciiTheme="majorBidi" w:hAnsiTheme="majorBidi" w:cstheme="majorBidi"/>
          <w:sz w:val="24"/>
          <w:szCs w:val="24"/>
          <w:lang w:val="en"/>
        </w:rPr>
        <w:t xml:space="preserve">her </w:t>
      </w:r>
      <w:ins w:id="270" w:author="mailshelnava@gmail.com" w:date="2022-03-07T16:48:00Z">
        <w:r w:rsidR="00E45E47">
          <w:rPr>
            <w:rFonts w:asciiTheme="majorBidi" w:hAnsiTheme="majorBidi" w:cstheme="majorBidi"/>
            <w:sz w:val="24"/>
            <w:szCs w:val="24"/>
            <w:lang w:val="en"/>
          </w:rPr>
          <w:t>su</w:t>
        </w:r>
      </w:ins>
      <w:ins w:id="271" w:author="." w:date="2022-03-09T16:47:00Z">
        <w:r w:rsidR="009619F2">
          <w:rPr>
            <w:rFonts w:asciiTheme="majorBidi" w:hAnsiTheme="majorBidi" w:cstheme="majorBidi"/>
            <w:sz w:val="24"/>
            <w:szCs w:val="24"/>
            <w:lang w:val="en"/>
          </w:rPr>
          <w:t>b</w:t>
        </w:r>
      </w:ins>
      <w:ins w:id="272" w:author="mailshelnava@gmail.com" w:date="2022-03-07T16:48:00Z">
        <w:r w:rsidR="00E45E47">
          <w:rPr>
            <w:rFonts w:asciiTheme="majorBidi" w:hAnsiTheme="majorBidi" w:cstheme="majorBidi"/>
            <w:sz w:val="24"/>
            <w:szCs w:val="24"/>
            <w:lang w:val="en"/>
          </w:rPr>
          <w:t xml:space="preserve">sequent </w:t>
        </w:r>
      </w:ins>
      <w:r w:rsidR="00D6038A">
        <w:rPr>
          <w:rFonts w:asciiTheme="majorBidi" w:hAnsiTheme="majorBidi" w:cstheme="majorBidi"/>
          <w:sz w:val="24"/>
          <w:szCs w:val="24"/>
          <w:lang w:val="en"/>
        </w:rPr>
        <w:t>ascent</w:t>
      </w:r>
      <w:r w:rsidR="007A2C97" w:rsidRPr="007A2C97">
        <w:rPr>
          <w:rFonts w:asciiTheme="majorBidi" w:hAnsiTheme="majorBidi" w:cstheme="majorBidi"/>
          <w:sz w:val="24"/>
          <w:szCs w:val="24"/>
          <w:lang w:val="en"/>
        </w:rPr>
        <w:t xml:space="preserve"> </w:t>
      </w:r>
      <w:del w:id="273" w:author="mailshelnava@gmail.com" w:date="2022-03-07T16:48:00Z">
        <w:r w:rsidR="007A2C97" w:rsidRPr="007A2C97" w:rsidDel="00E45E47">
          <w:rPr>
            <w:rFonts w:asciiTheme="majorBidi" w:hAnsiTheme="majorBidi" w:cstheme="majorBidi"/>
            <w:sz w:val="24"/>
            <w:szCs w:val="24"/>
            <w:lang w:val="en"/>
          </w:rPr>
          <w:delText xml:space="preserve">from </w:delText>
        </w:r>
        <w:r w:rsidR="00556810" w:rsidDel="00E45E47">
          <w:rPr>
            <w:rFonts w:asciiTheme="majorBidi" w:hAnsiTheme="majorBidi" w:cstheme="majorBidi"/>
            <w:sz w:val="24"/>
            <w:szCs w:val="24"/>
            <w:lang w:val="en"/>
          </w:rPr>
          <w:delText>there</w:delText>
        </w:r>
        <w:r w:rsidR="007A2C97" w:rsidRPr="007A2C97" w:rsidDel="00E45E47">
          <w:rPr>
            <w:rFonts w:asciiTheme="majorBidi" w:hAnsiTheme="majorBidi" w:cstheme="majorBidi"/>
            <w:sz w:val="24"/>
            <w:szCs w:val="24"/>
            <w:lang w:val="en"/>
          </w:rPr>
          <w:delText xml:space="preserve"> </w:delText>
        </w:r>
      </w:del>
      <w:r w:rsidR="007A2C97" w:rsidRPr="007A2C97">
        <w:rPr>
          <w:rFonts w:asciiTheme="majorBidi" w:hAnsiTheme="majorBidi" w:cstheme="majorBidi"/>
          <w:sz w:val="24"/>
          <w:szCs w:val="24"/>
          <w:lang w:val="en"/>
        </w:rPr>
        <w:t>with the help of Enki (</w:t>
      </w:r>
      <w:del w:id="274" w:author="mailshelnava@gmail.com" w:date="2022-03-07T16:48:00Z">
        <w:r w:rsidR="007A2C97" w:rsidRPr="007A2C97" w:rsidDel="00E45E47">
          <w:rPr>
            <w:rFonts w:asciiTheme="majorBidi" w:hAnsiTheme="majorBidi" w:cstheme="majorBidi"/>
            <w:sz w:val="24"/>
            <w:szCs w:val="24"/>
            <w:lang w:val="en"/>
          </w:rPr>
          <w:delText xml:space="preserve">= </w:delText>
        </w:r>
      </w:del>
      <w:del w:id="275" w:author="mailshelnava@gmail.com" w:date="2022-03-07T16:50:00Z">
        <w:r w:rsidR="007A2C97" w:rsidRPr="007A2C97" w:rsidDel="00E45E47">
          <w:rPr>
            <w:rFonts w:asciiTheme="majorBidi" w:hAnsiTheme="majorBidi" w:cstheme="majorBidi"/>
            <w:sz w:val="24"/>
            <w:szCs w:val="24"/>
            <w:lang w:val="en"/>
          </w:rPr>
          <w:delText>herewith</w:delText>
        </w:r>
      </w:del>
      <w:ins w:id="276" w:author="mailshelnava@gmail.com" w:date="2022-03-07T16:50:00Z">
        <w:r w:rsidR="00E45E47">
          <w:rPr>
            <w:rFonts w:asciiTheme="majorBidi" w:hAnsiTheme="majorBidi" w:cstheme="majorBidi"/>
            <w:sz w:val="24"/>
            <w:szCs w:val="24"/>
            <w:lang w:val="en"/>
          </w:rPr>
          <w:t>henceforth</w:t>
        </w:r>
      </w:ins>
      <w:ins w:id="277" w:author="mailshelnava@gmail.com" w:date="2022-03-07T16:48:00Z">
        <w:r w:rsidR="00E45E47">
          <w:rPr>
            <w:rFonts w:asciiTheme="majorBidi" w:hAnsiTheme="majorBidi" w:cstheme="majorBidi"/>
            <w:sz w:val="24"/>
            <w:szCs w:val="24"/>
            <w:lang w:val="en"/>
          </w:rPr>
          <w:t>,</w:t>
        </w:r>
      </w:ins>
      <w:r w:rsidR="007A2C97" w:rsidRPr="007A2C97">
        <w:rPr>
          <w:rFonts w:asciiTheme="majorBidi" w:hAnsiTheme="majorBidi" w:cstheme="majorBidi"/>
          <w:sz w:val="24"/>
          <w:szCs w:val="24"/>
          <w:lang w:val="en"/>
        </w:rPr>
        <w:t xml:space="preserve"> </w:t>
      </w:r>
      <w:ins w:id="278" w:author="mailshelnava@gmail.com" w:date="2022-03-07T16:48:00Z">
        <w:r w:rsidR="00E45E47">
          <w:rPr>
            <w:rFonts w:asciiTheme="majorBidi" w:hAnsiTheme="majorBidi" w:cstheme="majorBidi"/>
            <w:sz w:val="24"/>
            <w:szCs w:val="24"/>
            <w:lang w:val="en"/>
          </w:rPr>
          <w:t>the ‘</w:t>
        </w:r>
      </w:ins>
      <w:del w:id="279" w:author="." w:date="2022-03-28T11:26:00Z">
        <w:r w:rsidR="007A2C97" w:rsidRPr="007A2C97" w:rsidDel="000A0328">
          <w:rPr>
            <w:rFonts w:asciiTheme="majorBidi" w:hAnsiTheme="majorBidi" w:cstheme="majorBidi"/>
            <w:sz w:val="24"/>
            <w:szCs w:val="24"/>
            <w:lang w:val="en"/>
          </w:rPr>
          <w:delText>Inan</w:delText>
        </w:r>
      </w:del>
      <w:ins w:id="280" w:author="mailshelnava@gmail.com" w:date="2022-03-07T16:48:00Z">
        <w:del w:id="281" w:author="." w:date="2022-03-28T11:26:00Z">
          <w:r w:rsidR="00E45E47" w:rsidDel="000A0328">
            <w:rPr>
              <w:rFonts w:asciiTheme="majorBidi" w:hAnsiTheme="majorBidi" w:cstheme="majorBidi"/>
              <w:sz w:val="24"/>
              <w:szCs w:val="24"/>
              <w:lang w:val="en"/>
            </w:rPr>
            <w:delText>n</w:delText>
          </w:r>
        </w:del>
      </w:ins>
      <w:del w:id="282" w:author="." w:date="2022-03-28T11:26:00Z">
        <w:r w:rsidR="007A2C97" w:rsidRPr="007A2C97" w:rsidDel="000A0328">
          <w:rPr>
            <w:rFonts w:asciiTheme="majorBidi" w:hAnsiTheme="majorBidi" w:cstheme="majorBidi"/>
            <w:sz w:val="24"/>
            <w:szCs w:val="24"/>
            <w:lang w:val="en"/>
          </w:rPr>
          <w:delText>a</w:delText>
        </w:r>
      </w:del>
      <w:ins w:id="283" w:author="." w:date="2022-03-28T11:26:00Z">
        <w:r w:rsidR="000A0328">
          <w:rPr>
            <w:rFonts w:asciiTheme="majorBidi" w:hAnsiTheme="majorBidi" w:cstheme="majorBidi"/>
            <w:sz w:val="24"/>
            <w:szCs w:val="24"/>
            <w:lang w:val="en"/>
          </w:rPr>
          <w:t>Inana</w:t>
        </w:r>
      </w:ins>
      <w:r w:rsidR="007A2C97" w:rsidRPr="007A2C97">
        <w:rPr>
          <w:rFonts w:asciiTheme="majorBidi" w:hAnsiTheme="majorBidi" w:cstheme="majorBidi"/>
          <w:sz w:val="24"/>
          <w:szCs w:val="24"/>
          <w:lang w:val="en"/>
        </w:rPr>
        <w:t xml:space="preserve"> unit</w:t>
      </w:r>
      <w:ins w:id="284" w:author="mailshelnava@gmail.com" w:date="2022-03-07T16:48:00Z">
        <w:r w:rsidR="00E45E47">
          <w:rPr>
            <w:rFonts w:asciiTheme="majorBidi" w:hAnsiTheme="majorBidi" w:cstheme="majorBidi"/>
            <w:sz w:val="24"/>
            <w:szCs w:val="24"/>
            <w:lang w:val="en"/>
          </w:rPr>
          <w:t>’</w:t>
        </w:r>
      </w:ins>
      <w:r w:rsidR="007A2C97" w:rsidRPr="007A2C97">
        <w:rPr>
          <w:rFonts w:asciiTheme="majorBidi" w:hAnsiTheme="majorBidi" w:cstheme="majorBidi"/>
          <w:sz w:val="24"/>
          <w:szCs w:val="24"/>
          <w:lang w:val="en"/>
        </w:rPr>
        <w:t>)</w:t>
      </w:r>
      <w:r w:rsidR="00703605">
        <w:rPr>
          <w:rFonts w:asciiTheme="majorBidi" w:hAnsiTheme="majorBidi" w:cstheme="majorBidi"/>
          <w:sz w:val="24"/>
          <w:szCs w:val="24"/>
          <w:lang w:val="en"/>
        </w:rPr>
        <w:t>,</w:t>
      </w:r>
      <w:r w:rsidR="007A2C97" w:rsidRPr="007A2C97">
        <w:rPr>
          <w:rFonts w:asciiTheme="majorBidi" w:hAnsiTheme="majorBidi" w:cstheme="majorBidi"/>
          <w:sz w:val="24"/>
          <w:szCs w:val="24"/>
          <w:lang w:val="en"/>
        </w:rPr>
        <w:t xml:space="preserve"> </w:t>
      </w:r>
      <w:r w:rsidR="00FA0E9A">
        <w:rPr>
          <w:rFonts w:asciiTheme="majorBidi" w:hAnsiTheme="majorBidi" w:cstheme="majorBidi"/>
          <w:sz w:val="24"/>
          <w:szCs w:val="24"/>
          <w:lang w:val="en"/>
        </w:rPr>
        <w:t>b</w:t>
      </w:r>
      <w:r w:rsidR="007A2C97" w:rsidRPr="007A2C97">
        <w:rPr>
          <w:rFonts w:asciiTheme="majorBidi" w:hAnsiTheme="majorBidi" w:cstheme="majorBidi"/>
          <w:sz w:val="24"/>
          <w:szCs w:val="24"/>
          <w:lang w:val="en"/>
        </w:rPr>
        <w:t>elong</w:t>
      </w:r>
      <w:r w:rsidR="00FA0E9A">
        <w:rPr>
          <w:rFonts w:asciiTheme="majorBidi" w:hAnsiTheme="majorBidi" w:cstheme="majorBidi"/>
          <w:sz w:val="24"/>
          <w:szCs w:val="24"/>
          <w:lang w:val="en"/>
        </w:rPr>
        <w:t>s</w:t>
      </w:r>
      <w:r w:rsidR="007A2C97" w:rsidRPr="007A2C97">
        <w:rPr>
          <w:rFonts w:asciiTheme="majorBidi" w:hAnsiTheme="majorBidi" w:cstheme="majorBidi"/>
          <w:sz w:val="24"/>
          <w:szCs w:val="24"/>
          <w:lang w:val="en"/>
        </w:rPr>
        <w:t xml:space="preserve"> to a group of </w:t>
      </w:r>
      <w:r w:rsidR="00D6038A">
        <w:rPr>
          <w:rFonts w:asciiTheme="majorBidi" w:hAnsiTheme="majorBidi" w:cstheme="majorBidi"/>
          <w:sz w:val="24"/>
          <w:szCs w:val="24"/>
          <w:lang w:val="en"/>
        </w:rPr>
        <w:t>account</w:t>
      </w:r>
      <w:r w:rsidR="007A2C97" w:rsidRPr="007A2C97">
        <w:rPr>
          <w:rFonts w:asciiTheme="majorBidi" w:hAnsiTheme="majorBidi" w:cstheme="majorBidi"/>
          <w:sz w:val="24"/>
          <w:szCs w:val="24"/>
          <w:lang w:val="en"/>
        </w:rPr>
        <w:t xml:space="preserve">s describing </w:t>
      </w:r>
      <w:del w:id="285" w:author="." w:date="2022-03-28T11:26:00Z">
        <w:r w:rsidR="007A2C97" w:rsidRPr="007A2C97" w:rsidDel="000A0328">
          <w:rPr>
            <w:rFonts w:asciiTheme="majorBidi" w:hAnsiTheme="majorBidi" w:cstheme="majorBidi"/>
            <w:sz w:val="24"/>
            <w:szCs w:val="24"/>
            <w:lang w:val="en"/>
          </w:rPr>
          <w:delText>Inan</w:delText>
        </w:r>
      </w:del>
      <w:ins w:id="286" w:author="mailshelnava@gmail.com" w:date="2022-03-07T16:48:00Z">
        <w:del w:id="287" w:author="." w:date="2022-03-28T11:26:00Z">
          <w:r w:rsidR="00E45E47" w:rsidDel="000A0328">
            <w:rPr>
              <w:rFonts w:asciiTheme="majorBidi" w:hAnsiTheme="majorBidi" w:cstheme="majorBidi"/>
              <w:sz w:val="24"/>
              <w:szCs w:val="24"/>
              <w:lang w:val="en"/>
            </w:rPr>
            <w:delText>n</w:delText>
          </w:r>
        </w:del>
      </w:ins>
      <w:del w:id="288" w:author="." w:date="2022-03-28T11:26:00Z">
        <w:r w:rsidR="007A2C97" w:rsidRPr="007A2C97" w:rsidDel="000A0328">
          <w:rPr>
            <w:rFonts w:asciiTheme="majorBidi" w:hAnsiTheme="majorBidi" w:cstheme="majorBidi"/>
            <w:sz w:val="24"/>
            <w:szCs w:val="24"/>
            <w:lang w:val="en"/>
          </w:rPr>
          <w:delText>a</w:delText>
        </w:r>
      </w:del>
      <w:ins w:id="289" w:author="." w:date="2022-03-28T11:26:00Z">
        <w:r w:rsidR="000A0328">
          <w:rPr>
            <w:rFonts w:asciiTheme="majorBidi" w:hAnsiTheme="majorBidi" w:cstheme="majorBidi"/>
            <w:sz w:val="24"/>
            <w:szCs w:val="24"/>
            <w:lang w:val="en"/>
          </w:rPr>
          <w:t>Inana</w:t>
        </w:r>
      </w:ins>
      <w:del w:id="290" w:author="mailshelnava@gmail.com" w:date="2022-03-07T16:48:00Z">
        <w:r w:rsidR="007A2C97" w:rsidRPr="007A2C97" w:rsidDel="00E45E47">
          <w:rPr>
            <w:rFonts w:asciiTheme="majorBidi" w:hAnsiTheme="majorBidi" w:cstheme="majorBidi"/>
            <w:sz w:val="24"/>
            <w:szCs w:val="24"/>
            <w:lang w:val="en"/>
          </w:rPr>
          <w:delText>'</w:delText>
        </w:r>
      </w:del>
      <w:ins w:id="291" w:author="mailshelnava@gmail.com" w:date="2022-03-07T16:48:00Z">
        <w:r w:rsidR="00E45E47">
          <w:rPr>
            <w:rFonts w:asciiTheme="majorBidi" w:hAnsiTheme="majorBidi" w:cstheme="majorBidi"/>
            <w:sz w:val="24"/>
            <w:szCs w:val="24"/>
            <w:lang w:val="en"/>
          </w:rPr>
          <w:t>’</w:t>
        </w:r>
      </w:ins>
      <w:r w:rsidR="007A2C97" w:rsidRPr="007A2C97">
        <w:rPr>
          <w:rFonts w:asciiTheme="majorBidi" w:hAnsiTheme="majorBidi" w:cstheme="majorBidi"/>
          <w:sz w:val="24"/>
          <w:szCs w:val="24"/>
          <w:lang w:val="en"/>
        </w:rPr>
        <w:t xml:space="preserve">s journeys outside </w:t>
      </w:r>
      <w:r w:rsidR="00D6038A">
        <w:rPr>
          <w:rFonts w:asciiTheme="majorBidi" w:hAnsiTheme="majorBidi" w:cstheme="majorBidi"/>
          <w:sz w:val="24"/>
          <w:szCs w:val="24"/>
          <w:lang w:val="en"/>
        </w:rPr>
        <w:t>her</w:t>
      </w:r>
      <w:r w:rsidR="007A2C97" w:rsidRPr="007A2C97">
        <w:rPr>
          <w:rFonts w:asciiTheme="majorBidi" w:hAnsiTheme="majorBidi" w:cstheme="majorBidi"/>
          <w:sz w:val="24"/>
          <w:szCs w:val="24"/>
          <w:lang w:val="en"/>
        </w:rPr>
        <w:t xml:space="preserve"> city and her </w:t>
      </w:r>
      <w:del w:id="292" w:author="mailshelnava@gmail.com" w:date="2022-03-07T16:49:00Z">
        <w:r w:rsidR="00D35BC6" w:rsidDel="00E45E47">
          <w:rPr>
            <w:rFonts w:asciiTheme="majorBidi" w:hAnsiTheme="majorBidi" w:cstheme="majorBidi"/>
            <w:sz w:val="24"/>
            <w:szCs w:val="24"/>
            <w:lang w:val="en"/>
          </w:rPr>
          <w:delText xml:space="preserve">saving </w:delText>
        </w:r>
      </w:del>
      <w:ins w:id="293" w:author="mailshelnava@gmail.com" w:date="2022-03-07T16:49:00Z">
        <w:r w:rsidR="00E45E47">
          <w:rPr>
            <w:rFonts w:asciiTheme="majorBidi" w:hAnsiTheme="majorBidi" w:cstheme="majorBidi"/>
            <w:sz w:val="24"/>
            <w:szCs w:val="24"/>
            <w:lang w:val="en"/>
          </w:rPr>
          <w:t xml:space="preserve">rescue </w:t>
        </w:r>
      </w:ins>
      <w:r w:rsidR="00D35BC6">
        <w:rPr>
          <w:rFonts w:asciiTheme="majorBidi" w:hAnsiTheme="majorBidi" w:cstheme="majorBidi"/>
          <w:sz w:val="24"/>
          <w:szCs w:val="24"/>
          <w:lang w:val="en"/>
        </w:rPr>
        <w:t>by</w:t>
      </w:r>
      <w:ins w:id="294" w:author="." w:date="2022-03-09T17:10:00Z">
        <w:r w:rsidR="002C44BE">
          <w:rPr>
            <w:rFonts w:asciiTheme="majorBidi" w:hAnsiTheme="majorBidi" w:cstheme="majorBidi"/>
            <w:sz w:val="24"/>
            <w:szCs w:val="24"/>
            <w:lang w:val="en"/>
          </w:rPr>
          <w:t xml:space="preserve"> (the wisdom of)</w:t>
        </w:r>
      </w:ins>
      <w:r w:rsidR="007A2C97" w:rsidRPr="007A2C97">
        <w:rPr>
          <w:rFonts w:asciiTheme="majorBidi" w:hAnsiTheme="majorBidi" w:cstheme="majorBidi"/>
          <w:sz w:val="24"/>
          <w:szCs w:val="24"/>
          <w:lang w:val="en"/>
        </w:rPr>
        <w:t xml:space="preserve"> Enki</w:t>
      </w:r>
      <w:del w:id="295" w:author="." w:date="2022-03-09T17:10:00Z">
        <w:r w:rsidR="00D6038A" w:rsidDel="002C44BE">
          <w:rPr>
            <w:rFonts w:asciiTheme="majorBidi" w:hAnsiTheme="majorBidi" w:cstheme="majorBidi"/>
            <w:sz w:val="24"/>
            <w:szCs w:val="24"/>
            <w:lang w:val="en"/>
          </w:rPr>
          <w:delText>(’s wisdom)</w:delText>
        </w:r>
      </w:del>
      <w:r w:rsidR="00FA0E9A">
        <w:rPr>
          <w:rFonts w:asciiTheme="majorBidi" w:hAnsiTheme="majorBidi" w:cstheme="majorBidi"/>
          <w:sz w:val="24"/>
          <w:szCs w:val="24"/>
          <w:lang w:val="en"/>
        </w:rPr>
        <w:t>.</w:t>
      </w:r>
      <w:r w:rsidR="005D5339">
        <w:rPr>
          <w:rStyle w:val="FootnoteReference"/>
          <w:rFonts w:asciiTheme="majorBidi" w:hAnsiTheme="majorBidi" w:cstheme="majorBidi"/>
          <w:sz w:val="24"/>
          <w:szCs w:val="24"/>
          <w:lang w:val="en"/>
        </w:rPr>
        <w:footnoteReference w:id="7"/>
      </w:r>
      <w:r w:rsidR="007A2C97" w:rsidRPr="007A2C97">
        <w:rPr>
          <w:rFonts w:asciiTheme="majorBidi" w:hAnsiTheme="majorBidi" w:cstheme="majorBidi"/>
          <w:sz w:val="24"/>
          <w:szCs w:val="24"/>
          <w:lang w:val="en"/>
        </w:rPr>
        <w:t xml:space="preserve"> </w:t>
      </w:r>
      <w:del w:id="324" w:author="mailshelnava@gmail.com" w:date="2022-03-07T16:49:00Z">
        <w:r w:rsidR="005D5339" w:rsidDel="00E45E47">
          <w:rPr>
            <w:rFonts w:asciiTheme="majorBidi" w:hAnsiTheme="majorBidi" w:cstheme="majorBidi"/>
            <w:sz w:val="24"/>
            <w:szCs w:val="24"/>
            <w:lang w:val="en"/>
          </w:rPr>
          <w:delText>It</w:delText>
        </w:r>
        <w:r w:rsidR="007A2C97" w:rsidRPr="007A2C97" w:rsidDel="00E45E47">
          <w:rPr>
            <w:rFonts w:asciiTheme="majorBidi" w:hAnsiTheme="majorBidi" w:cstheme="majorBidi"/>
            <w:sz w:val="24"/>
            <w:szCs w:val="24"/>
            <w:lang w:val="en"/>
          </w:rPr>
          <w:delText xml:space="preserve"> </w:delText>
        </w:r>
      </w:del>
      <w:ins w:id="325" w:author="mailshelnava@gmail.com" w:date="2022-03-07T16:49:00Z">
        <w:r w:rsidR="00E45E47">
          <w:rPr>
            <w:rFonts w:asciiTheme="majorBidi" w:hAnsiTheme="majorBidi" w:cstheme="majorBidi"/>
            <w:sz w:val="24"/>
            <w:szCs w:val="24"/>
            <w:lang w:val="en"/>
          </w:rPr>
          <w:t>This unit is also related</w:t>
        </w:r>
      </w:ins>
      <w:del w:id="326" w:author="mailshelnava@gmail.com" w:date="2022-03-07T16:49:00Z">
        <w:r w:rsidR="00EE0BB4" w:rsidDel="00E45E47">
          <w:rPr>
            <w:rFonts w:asciiTheme="majorBidi" w:hAnsiTheme="majorBidi" w:cstheme="majorBidi"/>
            <w:sz w:val="24"/>
            <w:szCs w:val="24"/>
            <w:lang w:val="en"/>
          </w:rPr>
          <w:delText>has</w:delText>
        </w:r>
        <w:r w:rsidR="007A2C97" w:rsidRPr="007A2C97" w:rsidDel="00E45E47">
          <w:rPr>
            <w:rFonts w:asciiTheme="majorBidi" w:hAnsiTheme="majorBidi" w:cstheme="majorBidi"/>
            <w:sz w:val="24"/>
            <w:szCs w:val="24"/>
            <w:lang w:val="en"/>
          </w:rPr>
          <w:delText xml:space="preserve"> </w:delText>
        </w:r>
        <w:r w:rsidR="00EE0BB4" w:rsidDel="00E45E47">
          <w:rPr>
            <w:rFonts w:asciiTheme="majorBidi" w:hAnsiTheme="majorBidi" w:cstheme="majorBidi"/>
            <w:sz w:val="24"/>
            <w:szCs w:val="24"/>
            <w:lang w:val="en"/>
          </w:rPr>
          <w:delText>also relation</w:delText>
        </w:r>
        <w:r w:rsidR="00226C97" w:rsidDel="00E45E47">
          <w:rPr>
            <w:rFonts w:asciiTheme="majorBidi" w:hAnsiTheme="majorBidi" w:cstheme="majorBidi"/>
            <w:sz w:val="24"/>
            <w:szCs w:val="24"/>
            <w:lang w:val="en"/>
          </w:rPr>
          <w:delText>s</w:delText>
        </w:r>
      </w:del>
      <w:r w:rsidR="00EE0BB4">
        <w:rPr>
          <w:rFonts w:asciiTheme="majorBidi" w:hAnsiTheme="majorBidi" w:cstheme="majorBidi"/>
          <w:sz w:val="24"/>
          <w:szCs w:val="24"/>
          <w:lang w:val="en"/>
        </w:rPr>
        <w:t xml:space="preserve"> </w:t>
      </w:r>
      <w:r w:rsidR="007A2C97" w:rsidRPr="007A2C97">
        <w:rPr>
          <w:rFonts w:asciiTheme="majorBidi" w:hAnsiTheme="majorBidi" w:cstheme="majorBidi"/>
          <w:sz w:val="24"/>
          <w:szCs w:val="24"/>
          <w:lang w:val="en"/>
        </w:rPr>
        <w:t xml:space="preserve">to </w:t>
      </w:r>
      <w:del w:id="327" w:author="." w:date="2022-03-28T11:26:00Z">
        <w:r w:rsidR="007A2C97" w:rsidRPr="007A2C97" w:rsidDel="000A0328">
          <w:rPr>
            <w:rFonts w:asciiTheme="majorBidi" w:hAnsiTheme="majorBidi" w:cstheme="majorBidi"/>
            <w:sz w:val="24"/>
            <w:szCs w:val="24"/>
            <w:lang w:val="en"/>
          </w:rPr>
          <w:delText>Inan</w:delText>
        </w:r>
      </w:del>
      <w:ins w:id="328" w:author="mailshelnava@gmail.com" w:date="2022-03-07T16:49:00Z">
        <w:del w:id="329" w:author="." w:date="2022-03-28T11:26:00Z">
          <w:r w:rsidR="00E45E47" w:rsidDel="000A0328">
            <w:rPr>
              <w:rFonts w:asciiTheme="majorBidi" w:hAnsiTheme="majorBidi" w:cstheme="majorBidi"/>
              <w:sz w:val="24"/>
              <w:szCs w:val="24"/>
              <w:lang w:val="en"/>
            </w:rPr>
            <w:delText>n</w:delText>
          </w:r>
        </w:del>
      </w:ins>
      <w:del w:id="330" w:author="." w:date="2022-03-28T11:26:00Z">
        <w:r w:rsidR="007A2C97" w:rsidRPr="007A2C97" w:rsidDel="000A0328">
          <w:rPr>
            <w:rFonts w:asciiTheme="majorBidi" w:hAnsiTheme="majorBidi" w:cstheme="majorBidi"/>
            <w:sz w:val="24"/>
            <w:szCs w:val="24"/>
            <w:lang w:val="en"/>
          </w:rPr>
          <w:delText>a</w:delText>
        </w:r>
      </w:del>
      <w:ins w:id="331" w:author="." w:date="2022-03-28T11:26:00Z">
        <w:r w:rsidR="000A0328">
          <w:rPr>
            <w:rFonts w:asciiTheme="majorBidi" w:hAnsiTheme="majorBidi" w:cstheme="majorBidi"/>
            <w:sz w:val="24"/>
            <w:szCs w:val="24"/>
            <w:lang w:val="en"/>
          </w:rPr>
          <w:t>Inana</w:t>
        </w:r>
      </w:ins>
      <w:ins w:id="332" w:author="mailshelnava@gmail.com" w:date="2022-03-07T16:49:00Z">
        <w:r w:rsidR="00E45E47">
          <w:rPr>
            <w:rFonts w:asciiTheme="majorBidi" w:hAnsiTheme="majorBidi" w:cstheme="majorBidi"/>
            <w:sz w:val="24"/>
            <w:szCs w:val="24"/>
            <w:lang w:val="en"/>
          </w:rPr>
          <w:t>’</w:t>
        </w:r>
      </w:ins>
      <w:del w:id="333" w:author="mailshelnava@gmail.com" w:date="2022-03-07T16:49:00Z">
        <w:r w:rsidR="007A2C97" w:rsidRPr="007A2C97" w:rsidDel="00E45E47">
          <w:rPr>
            <w:rFonts w:asciiTheme="majorBidi" w:hAnsiTheme="majorBidi" w:cstheme="majorBidi"/>
            <w:sz w:val="24"/>
            <w:szCs w:val="24"/>
            <w:lang w:val="en"/>
          </w:rPr>
          <w:delText>'</w:delText>
        </w:r>
      </w:del>
      <w:r w:rsidR="007A2C97" w:rsidRPr="007A2C97">
        <w:rPr>
          <w:rFonts w:asciiTheme="majorBidi" w:hAnsiTheme="majorBidi" w:cstheme="majorBidi"/>
          <w:sz w:val="24"/>
          <w:szCs w:val="24"/>
          <w:lang w:val="en"/>
        </w:rPr>
        <w:t xml:space="preserve">s </w:t>
      </w:r>
      <w:r w:rsidR="004D1A85">
        <w:rPr>
          <w:rFonts w:asciiTheme="majorBidi" w:hAnsiTheme="majorBidi" w:cstheme="majorBidi"/>
          <w:sz w:val="24"/>
          <w:szCs w:val="24"/>
          <w:lang w:val="en"/>
        </w:rPr>
        <w:t>(</w:t>
      </w:r>
      <w:r w:rsidR="007A2C97" w:rsidRPr="007A2C97">
        <w:rPr>
          <w:rFonts w:asciiTheme="majorBidi" w:hAnsiTheme="majorBidi" w:cstheme="majorBidi"/>
          <w:sz w:val="24"/>
          <w:szCs w:val="24"/>
          <w:lang w:val="en"/>
        </w:rPr>
        <w:t>cyclical</w:t>
      </w:r>
      <w:r w:rsidR="004D1A85">
        <w:rPr>
          <w:rFonts w:asciiTheme="majorBidi" w:hAnsiTheme="majorBidi" w:cstheme="majorBidi"/>
          <w:sz w:val="24"/>
          <w:szCs w:val="24"/>
          <w:lang w:val="en"/>
        </w:rPr>
        <w:t>)</w:t>
      </w:r>
      <w:r w:rsidR="007A2C97" w:rsidRPr="007A2C97">
        <w:rPr>
          <w:rFonts w:asciiTheme="majorBidi" w:hAnsiTheme="majorBidi" w:cstheme="majorBidi"/>
          <w:sz w:val="24"/>
          <w:szCs w:val="24"/>
          <w:lang w:val="en"/>
        </w:rPr>
        <w:t xml:space="preserve"> </w:t>
      </w:r>
      <w:r w:rsidR="00D6038A">
        <w:rPr>
          <w:rFonts w:asciiTheme="majorBidi" w:hAnsiTheme="majorBidi" w:cstheme="majorBidi"/>
          <w:sz w:val="24"/>
          <w:szCs w:val="24"/>
          <w:lang w:val="en"/>
        </w:rPr>
        <w:t>descent to</w:t>
      </w:r>
      <w:ins w:id="334" w:author="mailshelnava@gmail.com" w:date="2022-03-07T16:49:00Z">
        <w:r w:rsidR="00E45E47">
          <w:rPr>
            <w:rFonts w:asciiTheme="majorBidi" w:hAnsiTheme="majorBidi" w:cstheme="majorBidi"/>
            <w:sz w:val="24"/>
            <w:szCs w:val="24"/>
            <w:lang w:val="en"/>
          </w:rPr>
          <w:t>,</w:t>
        </w:r>
      </w:ins>
      <w:r w:rsidR="00D6038A">
        <w:rPr>
          <w:rFonts w:asciiTheme="majorBidi" w:hAnsiTheme="majorBidi" w:cstheme="majorBidi"/>
          <w:sz w:val="24"/>
          <w:szCs w:val="24"/>
          <w:lang w:val="en"/>
        </w:rPr>
        <w:t xml:space="preserve"> and ascent from</w:t>
      </w:r>
      <w:ins w:id="335" w:author="mailshelnava@gmail.com" w:date="2022-03-07T16:49:00Z">
        <w:r w:rsidR="00E45E47">
          <w:rPr>
            <w:rFonts w:asciiTheme="majorBidi" w:hAnsiTheme="majorBidi" w:cstheme="majorBidi"/>
            <w:sz w:val="24"/>
            <w:szCs w:val="24"/>
            <w:lang w:val="en"/>
          </w:rPr>
          <w:t>,</w:t>
        </w:r>
      </w:ins>
      <w:r w:rsidR="00D6038A">
        <w:rPr>
          <w:rFonts w:asciiTheme="majorBidi" w:hAnsiTheme="majorBidi" w:cstheme="majorBidi"/>
          <w:sz w:val="24"/>
          <w:szCs w:val="24"/>
          <w:lang w:val="en"/>
        </w:rPr>
        <w:t xml:space="preserve"> the </w:t>
      </w:r>
      <w:ins w:id="336" w:author="mailshelnava@gmail.com" w:date="2022-03-07T16:49:00Z">
        <w:r w:rsidR="00E45E47">
          <w:rPr>
            <w:rFonts w:asciiTheme="majorBidi" w:hAnsiTheme="majorBidi" w:cstheme="majorBidi"/>
            <w:sz w:val="24"/>
            <w:szCs w:val="24"/>
            <w:lang w:val="en"/>
          </w:rPr>
          <w:t>N</w:t>
        </w:r>
      </w:ins>
      <w:del w:id="337" w:author="mailshelnava@gmail.com" w:date="2022-03-07T16:49:00Z">
        <w:r w:rsidR="00D6038A" w:rsidDel="00E45E47">
          <w:rPr>
            <w:rFonts w:asciiTheme="majorBidi" w:hAnsiTheme="majorBidi" w:cstheme="majorBidi"/>
            <w:sz w:val="24"/>
            <w:szCs w:val="24"/>
            <w:lang w:val="en"/>
          </w:rPr>
          <w:delText>n</w:delText>
        </w:r>
      </w:del>
      <w:r w:rsidR="00D6038A">
        <w:rPr>
          <w:rFonts w:asciiTheme="majorBidi" w:hAnsiTheme="majorBidi" w:cstheme="majorBidi"/>
          <w:sz w:val="24"/>
          <w:szCs w:val="24"/>
          <w:lang w:val="en"/>
        </w:rPr>
        <w:t>etherworld</w:t>
      </w:r>
      <w:r w:rsidR="007A2C97" w:rsidRPr="007A2C97">
        <w:rPr>
          <w:rFonts w:asciiTheme="majorBidi" w:hAnsiTheme="majorBidi" w:cstheme="majorBidi"/>
          <w:sz w:val="24"/>
          <w:szCs w:val="24"/>
          <w:lang w:val="en"/>
        </w:rPr>
        <w:t xml:space="preserve">, </w:t>
      </w:r>
      <w:ins w:id="338" w:author="mailshelnava@gmail.com" w:date="2022-03-07T16:49:00Z">
        <w:r w:rsidR="00E45E47">
          <w:rPr>
            <w:rFonts w:asciiTheme="majorBidi" w:hAnsiTheme="majorBidi" w:cstheme="majorBidi"/>
            <w:sz w:val="24"/>
            <w:szCs w:val="24"/>
            <w:lang w:val="en"/>
          </w:rPr>
          <w:t xml:space="preserve">as </w:t>
        </w:r>
      </w:ins>
      <w:r w:rsidR="001B4181">
        <w:rPr>
          <w:rFonts w:asciiTheme="majorBidi" w:hAnsiTheme="majorBidi" w:cstheme="majorBidi"/>
          <w:sz w:val="24"/>
          <w:szCs w:val="24"/>
          <w:lang w:val="en"/>
        </w:rPr>
        <w:t>attested</w:t>
      </w:r>
      <w:ins w:id="339" w:author="mailshelnava@gmail.com" w:date="2022-03-07T16:49:00Z">
        <w:r w:rsidR="00E45E47">
          <w:rPr>
            <w:rFonts w:asciiTheme="majorBidi" w:hAnsiTheme="majorBidi" w:cstheme="majorBidi"/>
            <w:sz w:val="24"/>
            <w:szCs w:val="24"/>
            <w:lang w:val="en"/>
          </w:rPr>
          <w:t xml:space="preserve"> to</w:t>
        </w:r>
      </w:ins>
      <w:r w:rsidR="007A2C97" w:rsidRPr="007A2C97">
        <w:rPr>
          <w:rFonts w:asciiTheme="majorBidi" w:hAnsiTheme="majorBidi" w:cstheme="majorBidi"/>
          <w:sz w:val="24"/>
          <w:szCs w:val="24"/>
          <w:lang w:val="en"/>
        </w:rPr>
        <w:t xml:space="preserve"> </w:t>
      </w:r>
      <w:r w:rsidR="001B4181">
        <w:rPr>
          <w:rFonts w:asciiTheme="majorBidi" w:hAnsiTheme="majorBidi" w:cstheme="majorBidi"/>
          <w:sz w:val="24"/>
          <w:szCs w:val="24"/>
          <w:lang w:val="en"/>
        </w:rPr>
        <w:t>in</w:t>
      </w:r>
      <w:r w:rsidR="007A2C97" w:rsidRPr="007A2C97">
        <w:rPr>
          <w:rFonts w:asciiTheme="majorBidi" w:hAnsiTheme="majorBidi" w:cstheme="majorBidi"/>
          <w:sz w:val="24"/>
          <w:szCs w:val="24"/>
          <w:lang w:val="en"/>
        </w:rPr>
        <w:t xml:space="preserve"> </w:t>
      </w:r>
      <w:r w:rsidR="001B4181">
        <w:rPr>
          <w:rFonts w:asciiTheme="majorBidi" w:hAnsiTheme="majorBidi" w:cstheme="majorBidi"/>
          <w:sz w:val="24"/>
          <w:szCs w:val="24"/>
          <w:lang w:val="en"/>
        </w:rPr>
        <w:t>other</w:t>
      </w:r>
      <w:r w:rsidR="00D6038A">
        <w:rPr>
          <w:rFonts w:asciiTheme="majorBidi" w:hAnsiTheme="majorBidi" w:cstheme="majorBidi"/>
          <w:sz w:val="24"/>
          <w:szCs w:val="24"/>
          <w:lang w:val="en"/>
        </w:rPr>
        <w:t xml:space="preserve"> </w:t>
      </w:r>
      <w:r w:rsidR="001B4181">
        <w:rPr>
          <w:rFonts w:asciiTheme="majorBidi" w:hAnsiTheme="majorBidi" w:cstheme="majorBidi"/>
          <w:sz w:val="24"/>
          <w:szCs w:val="24"/>
          <w:lang w:val="en"/>
        </w:rPr>
        <w:t>compositions</w:t>
      </w:r>
      <w:r w:rsidR="007A2C97" w:rsidRPr="007A2C97">
        <w:rPr>
          <w:rFonts w:asciiTheme="majorBidi" w:hAnsiTheme="majorBidi" w:cstheme="majorBidi"/>
          <w:sz w:val="24"/>
          <w:szCs w:val="24"/>
          <w:lang w:val="en"/>
        </w:rPr>
        <w:t>.</w:t>
      </w:r>
      <w:r w:rsidR="00D35BC6">
        <w:rPr>
          <w:rStyle w:val="FootnoteReference"/>
          <w:rFonts w:asciiTheme="majorBidi" w:hAnsiTheme="majorBidi" w:cstheme="majorBidi"/>
          <w:sz w:val="24"/>
          <w:szCs w:val="24"/>
          <w:lang w:val="en"/>
        </w:rPr>
        <w:footnoteReference w:id="8"/>
      </w:r>
      <w:r w:rsidR="007A2C97" w:rsidRPr="007A2C97">
        <w:rPr>
          <w:rFonts w:asciiTheme="majorBidi" w:hAnsiTheme="majorBidi" w:cstheme="majorBidi"/>
          <w:sz w:val="24"/>
          <w:szCs w:val="24"/>
        </w:rPr>
        <w:t xml:space="preserve"> </w:t>
      </w:r>
      <w:r w:rsidR="00D35BC6">
        <w:rPr>
          <w:rFonts w:asciiTheme="majorBidi" w:hAnsiTheme="majorBidi" w:cstheme="majorBidi"/>
          <w:sz w:val="24"/>
          <w:szCs w:val="24"/>
          <w:lang w:val="en-GB"/>
        </w:rPr>
        <w:t xml:space="preserve">The second unit, </w:t>
      </w:r>
      <w:r w:rsidR="00244424">
        <w:rPr>
          <w:rFonts w:asciiTheme="majorBidi" w:hAnsiTheme="majorBidi" w:cstheme="majorBidi"/>
          <w:sz w:val="24"/>
          <w:szCs w:val="24"/>
          <w:lang w:val="en-GB"/>
        </w:rPr>
        <w:t>lines</w:t>
      </w:r>
      <w:r w:rsidR="00D35BC6">
        <w:rPr>
          <w:rFonts w:asciiTheme="majorBidi" w:hAnsiTheme="majorBidi" w:cstheme="majorBidi"/>
          <w:sz w:val="24"/>
          <w:szCs w:val="24"/>
          <w:lang w:val="en-GB"/>
        </w:rPr>
        <w:t xml:space="preserve"> </w:t>
      </w:r>
      <w:r w:rsidR="00585897" w:rsidRPr="00585897">
        <w:rPr>
          <w:rFonts w:asciiTheme="majorBidi" w:hAnsiTheme="majorBidi" w:cstheme="majorBidi"/>
          <w:sz w:val="24"/>
          <w:szCs w:val="24"/>
          <w:lang w:val="en"/>
        </w:rPr>
        <w:t>368–403</w:t>
      </w:r>
      <w:r w:rsidR="005D5339">
        <w:rPr>
          <w:rFonts w:asciiTheme="majorBidi" w:hAnsiTheme="majorBidi" w:cstheme="majorBidi"/>
          <w:sz w:val="24"/>
          <w:szCs w:val="24"/>
          <w:lang w:val="en-GB"/>
        </w:rPr>
        <w:t>,</w:t>
      </w:r>
      <w:r w:rsidR="00E67B38">
        <w:rPr>
          <w:rFonts w:asciiTheme="majorBidi" w:hAnsiTheme="majorBidi" w:cstheme="majorBidi"/>
          <w:sz w:val="24"/>
          <w:szCs w:val="24"/>
          <w:lang w:val="en-GB"/>
        </w:rPr>
        <w:t xml:space="preserve"> </w:t>
      </w:r>
      <w:del w:id="348" w:author="mailshelnava@gmail.com" w:date="2022-03-07T16:49:00Z">
        <w:r w:rsidR="00E67B38" w:rsidRPr="00E67B38" w:rsidDel="00E45E47">
          <w:rPr>
            <w:rFonts w:asciiTheme="majorBidi" w:hAnsiTheme="majorBidi" w:cstheme="majorBidi"/>
            <w:sz w:val="24"/>
            <w:szCs w:val="24"/>
            <w:lang w:val="en"/>
          </w:rPr>
          <w:delText>tell</w:delText>
        </w:r>
        <w:r w:rsidR="005D5339" w:rsidDel="00E45E47">
          <w:rPr>
            <w:rFonts w:asciiTheme="majorBidi" w:hAnsiTheme="majorBidi" w:cstheme="majorBidi"/>
            <w:sz w:val="24"/>
            <w:szCs w:val="24"/>
            <w:lang w:val="en"/>
          </w:rPr>
          <w:delText>ing</w:delText>
        </w:r>
        <w:r w:rsidR="00E67B38" w:rsidRPr="00E67B38" w:rsidDel="00E45E47">
          <w:rPr>
            <w:rFonts w:asciiTheme="majorBidi" w:hAnsiTheme="majorBidi" w:cstheme="majorBidi"/>
            <w:sz w:val="24"/>
            <w:szCs w:val="24"/>
            <w:lang w:val="en"/>
          </w:rPr>
          <w:delText xml:space="preserve"> </w:delText>
        </w:r>
      </w:del>
      <w:ins w:id="349" w:author="mailshelnava@gmail.com" w:date="2022-03-07T16:49:00Z">
        <w:r w:rsidR="00E45E47">
          <w:rPr>
            <w:rFonts w:asciiTheme="majorBidi" w:hAnsiTheme="majorBidi" w:cstheme="majorBidi"/>
            <w:sz w:val="24"/>
            <w:szCs w:val="24"/>
            <w:lang w:val="en"/>
          </w:rPr>
          <w:t>rec</w:t>
        </w:r>
      </w:ins>
      <w:ins w:id="350" w:author="mailshelnava@gmail.com" w:date="2022-03-07T16:50:00Z">
        <w:r w:rsidR="00E45E47">
          <w:rPr>
            <w:rFonts w:asciiTheme="majorBidi" w:hAnsiTheme="majorBidi" w:cstheme="majorBidi"/>
            <w:sz w:val="24"/>
            <w:szCs w:val="24"/>
            <w:lang w:val="en"/>
          </w:rPr>
          <w:t>ounts</w:t>
        </w:r>
      </w:ins>
      <w:del w:id="351" w:author="mailshelnava@gmail.com" w:date="2022-03-07T16:50:00Z">
        <w:r w:rsidR="00E67B38" w:rsidRPr="00E67B38" w:rsidDel="00E45E47">
          <w:rPr>
            <w:rFonts w:asciiTheme="majorBidi" w:hAnsiTheme="majorBidi" w:cstheme="majorBidi"/>
            <w:sz w:val="24"/>
            <w:szCs w:val="24"/>
            <w:lang w:val="en"/>
          </w:rPr>
          <w:delText>of</w:delText>
        </w:r>
      </w:del>
      <w:r w:rsidR="00E67B38" w:rsidRPr="00E67B38">
        <w:rPr>
          <w:rFonts w:asciiTheme="majorBidi" w:hAnsiTheme="majorBidi" w:cstheme="majorBidi"/>
          <w:sz w:val="24"/>
          <w:szCs w:val="24"/>
          <w:lang w:val="en"/>
        </w:rPr>
        <w:t xml:space="preserve"> Dumuzi</w:t>
      </w:r>
      <w:ins w:id="352" w:author="mailshelnava@gmail.com" w:date="2022-03-07T16:50:00Z">
        <w:r w:rsidR="00E45E47">
          <w:rPr>
            <w:rFonts w:asciiTheme="majorBidi" w:hAnsiTheme="majorBidi" w:cstheme="majorBidi"/>
            <w:sz w:val="24"/>
            <w:szCs w:val="24"/>
            <w:lang w:val="en"/>
          </w:rPr>
          <w:t>’</w:t>
        </w:r>
      </w:ins>
      <w:del w:id="353" w:author="mailshelnava@gmail.com" w:date="2022-03-07T16:50:00Z">
        <w:r w:rsidR="00E67B38" w:rsidRPr="00E67B38" w:rsidDel="00E45E47">
          <w:rPr>
            <w:rFonts w:asciiTheme="majorBidi" w:hAnsiTheme="majorBidi" w:cstheme="majorBidi"/>
            <w:sz w:val="24"/>
            <w:szCs w:val="24"/>
            <w:lang w:val="en"/>
          </w:rPr>
          <w:delText>'</w:delText>
        </w:r>
      </w:del>
      <w:r w:rsidR="00E67B38" w:rsidRPr="00E67B38">
        <w:rPr>
          <w:rFonts w:asciiTheme="majorBidi" w:hAnsiTheme="majorBidi" w:cstheme="majorBidi"/>
          <w:sz w:val="24"/>
          <w:szCs w:val="24"/>
          <w:lang w:val="en"/>
        </w:rPr>
        <w:t xml:space="preserve">s </w:t>
      </w:r>
      <w:r w:rsidR="00E67B38">
        <w:rPr>
          <w:rFonts w:asciiTheme="majorBidi" w:hAnsiTheme="majorBidi" w:cstheme="majorBidi"/>
          <w:sz w:val="24"/>
          <w:szCs w:val="24"/>
          <w:lang w:val="en"/>
        </w:rPr>
        <w:t xml:space="preserve">descent to the </w:t>
      </w:r>
      <w:ins w:id="354" w:author="mailshelnava@gmail.com" w:date="2022-03-07T16:50:00Z">
        <w:r w:rsidR="00E45E47">
          <w:rPr>
            <w:rFonts w:asciiTheme="majorBidi" w:hAnsiTheme="majorBidi" w:cstheme="majorBidi"/>
            <w:sz w:val="24"/>
            <w:szCs w:val="24"/>
            <w:lang w:val="en"/>
          </w:rPr>
          <w:t>N</w:t>
        </w:r>
      </w:ins>
      <w:del w:id="355" w:author="mailshelnava@gmail.com" w:date="2022-03-07T16:50:00Z">
        <w:r w:rsidR="00E67B38" w:rsidDel="00E45E47">
          <w:rPr>
            <w:rFonts w:asciiTheme="majorBidi" w:hAnsiTheme="majorBidi" w:cstheme="majorBidi"/>
            <w:sz w:val="24"/>
            <w:szCs w:val="24"/>
            <w:lang w:val="en"/>
          </w:rPr>
          <w:delText>n</w:delText>
        </w:r>
      </w:del>
      <w:r w:rsidR="00E67B38">
        <w:rPr>
          <w:rFonts w:asciiTheme="majorBidi" w:hAnsiTheme="majorBidi" w:cstheme="majorBidi"/>
          <w:sz w:val="24"/>
          <w:szCs w:val="24"/>
          <w:lang w:val="en"/>
        </w:rPr>
        <w:t>etherworld</w:t>
      </w:r>
      <w:r w:rsidR="00E67B38" w:rsidRPr="00E67B38">
        <w:rPr>
          <w:rFonts w:asciiTheme="majorBidi" w:hAnsiTheme="majorBidi" w:cstheme="majorBidi"/>
          <w:sz w:val="24"/>
          <w:szCs w:val="24"/>
          <w:lang w:val="en"/>
        </w:rPr>
        <w:t xml:space="preserve"> (</w:t>
      </w:r>
      <w:del w:id="356" w:author="mailshelnava@gmail.com" w:date="2022-03-07T16:50:00Z">
        <w:r w:rsidR="00E67B38" w:rsidRPr="00E67B38" w:rsidDel="00E45E47">
          <w:rPr>
            <w:rFonts w:asciiTheme="majorBidi" w:hAnsiTheme="majorBidi" w:cstheme="majorBidi"/>
            <w:sz w:val="24"/>
            <w:szCs w:val="24"/>
            <w:lang w:val="en"/>
          </w:rPr>
          <w:delText>= herewith</w:delText>
        </w:r>
      </w:del>
      <w:ins w:id="357" w:author="mailshelnava@gmail.com" w:date="2022-03-07T16:50:00Z">
        <w:r w:rsidR="00E45E47">
          <w:rPr>
            <w:rFonts w:asciiTheme="majorBidi" w:hAnsiTheme="majorBidi" w:cstheme="majorBidi"/>
            <w:sz w:val="24"/>
            <w:szCs w:val="24"/>
            <w:lang w:val="en"/>
          </w:rPr>
          <w:t>henceforth, the</w:t>
        </w:r>
      </w:ins>
      <w:r w:rsidR="00E67B38" w:rsidRPr="00E67B38">
        <w:rPr>
          <w:rFonts w:asciiTheme="majorBidi" w:hAnsiTheme="majorBidi" w:cstheme="majorBidi"/>
          <w:sz w:val="24"/>
          <w:szCs w:val="24"/>
          <w:lang w:val="en"/>
        </w:rPr>
        <w:t xml:space="preserve"> </w:t>
      </w:r>
      <w:ins w:id="358" w:author="mailshelnava@gmail.com" w:date="2022-03-07T16:50:00Z">
        <w:r w:rsidR="00E45E47">
          <w:rPr>
            <w:rFonts w:asciiTheme="majorBidi" w:hAnsiTheme="majorBidi" w:cstheme="majorBidi"/>
            <w:sz w:val="24"/>
            <w:szCs w:val="24"/>
            <w:lang w:val="en"/>
          </w:rPr>
          <w:t>‘</w:t>
        </w:r>
      </w:ins>
      <w:r w:rsidR="00E67B38" w:rsidRPr="00E67B38">
        <w:rPr>
          <w:rFonts w:asciiTheme="majorBidi" w:hAnsiTheme="majorBidi" w:cstheme="majorBidi"/>
          <w:sz w:val="24"/>
          <w:szCs w:val="24"/>
          <w:lang w:val="en"/>
        </w:rPr>
        <w:t>Dumuzi unit</w:t>
      </w:r>
      <w:ins w:id="359" w:author="mailshelnava@gmail.com" w:date="2022-03-07T16:50:00Z">
        <w:r w:rsidR="00E45E47">
          <w:rPr>
            <w:rFonts w:asciiTheme="majorBidi" w:hAnsiTheme="majorBidi" w:cstheme="majorBidi"/>
            <w:sz w:val="24"/>
            <w:szCs w:val="24"/>
            <w:lang w:val="en"/>
          </w:rPr>
          <w:t>’</w:t>
        </w:r>
      </w:ins>
      <w:r w:rsidR="00E67B38" w:rsidRPr="00E67B38">
        <w:rPr>
          <w:rFonts w:asciiTheme="majorBidi" w:hAnsiTheme="majorBidi" w:cstheme="majorBidi"/>
          <w:sz w:val="24"/>
          <w:szCs w:val="24"/>
          <w:lang w:val="en"/>
        </w:rPr>
        <w:t>),</w:t>
      </w:r>
      <w:ins w:id="360" w:author="." w:date="2022-03-28T11:33:00Z">
        <w:r w:rsidR="00090201">
          <w:rPr>
            <w:rFonts w:asciiTheme="majorBidi" w:hAnsiTheme="majorBidi" w:cstheme="majorBidi"/>
            <w:sz w:val="24"/>
            <w:szCs w:val="24"/>
            <w:lang w:val="en"/>
          </w:rPr>
          <w:t xml:space="preserve"> and</w:t>
        </w:r>
      </w:ins>
      <w:r w:rsidR="00E67B38" w:rsidRPr="00E67B38">
        <w:rPr>
          <w:rFonts w:asciiTheme="majorBidi" w:hAnsiTheme="majorBidi" w:cstheme="majorBidi"/>
          <w:sz w:val="24"/>
          <w:szCs w:val="24"/>
          <w:lang w:val="en"/>
        </w:rPr>
        <w:t xml:space="preserve"> is based on diverse traditions regarding Dumuzi</w:t>
      </w:r>
      <w:ins w:id="361" w:author="mailshelnava@gmail.com" w:date="2022-03-07T16:50:00Z">
        <w:r w:rsidR="00E45E47">
          <w:rPr>
            <w:rFonts w:asciiTheme="majorBidi" w:hAnsiTheme="majorBidi" w:cstheme="majorBidi"/>
            <w:sz w:val="24"/>
            <w:szCs w:val="24"/>
            <w:lang w:val="en"/>
          </w:rPr>
          <w:t>’</w:t>
        </w:r>
      </w:ins>
      <w:del w:id="362" w:author="mailshelnava@gmail.com" w:date="2022-03-07T16:50:00Z">
        <w:r w:rsidR="00E67B38" w:rsidRPr="00E67B38" w:rsidDel="00E45E47">
          <w:rPr>
            <w:rFonts w:asciiTheme="majorBidi" w:hAnsiTheme="majorBidi" w:cstheme="majorBidi"/>
            <w:sz w:val="24"/>
            <w:szCs w:val="24"/>
            <w:lang w:val="en"/>
          </w:rPr>
          <w:delText>'</w:delText>
        </w:r>
      </w:del>
      <w:r w:rsidR="00E67B38" w:rsidRPr="00E67B38">
        <w:rPr>
          <w:rFonts w:asciiTheme="majorBidi" w:hAnsiTheme="majorBidi" w:cstheme="majorBidi"/>
          <w:sz w:val="24"/>
          <w:szCs w:val="24"/>
          <w:lang w:val="en"/>
        </w:rPr>
        <w:t xml:space="preserve">s death, </w:t>
      </w:r>
      <w:ins w:id="363" w:author="mailshelnava@gmail.com" w:date="2022-03-07T16:50:00Z">
        <w:r w:rsidR="00E45E47">
          <w:rPr>
            <w:rFonts w:asciiTheme="majorBidi" w:hAnsiTheme="majorBidi" w:cstheme="majorBidi"/>
            <w:sz w:val="24"/>
            <w:szCs w:val="24"/>
            <w:lang w:val="en"/>
          </w:rPr>
          <w:t xml:space="preserve">as </w:t>
        </w:r>
      </w:ins>
      <w:r w:rsidR="00E67B38">
        <w:rPr>
          <w:rFonts w:asciiTheme="majorBidi" w:hAnsiTheme="majorBidi" w:cstheme="majorBidi"/>
          <w:sz w:val="24"/>
          <w:szCs w:val="24"/>
          <w:lang w:val="en"/>
        </w:rPr>
        <w:t>preserved in</w:t>
      </w:r>
      <w:r w:rsidR="00E67B38" w:rsidRPr="00E67B38">
        <w:rPr>
          <w:rFonts w:asciiTheme="majorBidi" w:hAnsiTheme="majorBidi" w:cstheme="majorBidi"/>
          <w:sz w:val="24"/>
          <w:szCs w:val="24"/>
          <w:lang w:val="en"/>
        </w:rPr>
        <w:t xml:space="preserve"> </w:t>
      </w:r>
      <w:del w:id="364" w:author="mailshelnava@gmail.com" w:date="2022-03-07T16:50:00Z">
        <w:r w:rsidR="007C3BDA" w:rsidDel="00E45E47">
          <w:rPr>
            <w:rFonts w:asciiTheme="majorBidi" w:hAnsiTheme="majorBidi" w:cstheme="majorBidi"/>
            <w:sz w:val="24"/>
            <w:szCs w:val="24"/>
            <w:lang w:val="en"/>
          </w:rPr>
          <w:delText xml:space="preserve">additional </w:delText>
        </w:r>
      </w:del>
      <w:r w:rsidR="005D5339">
        <w:rPr>
          <w:rFonts w:asciiTheme="majorBidi" w:hAnsiTheme="majorBidi" w:cstheme="majorBidi"/>
          <w:sz w:val="24"/>
          <w:szCs w:val="24"/>
          <w:lang w:val="en"/>
        </w:rPr>
        <w:t>numerous</w:t>
      </w:r>
      <w:r w:rsidR="00E67B38">
        <w:rPr>
          <w:rFonts w:asciiTheme="majorBidi" w:hAnsiTheme="majorBidi" w:cstheme="majorBidi"/>
          <w:sz w:val="24"/>
          <w:szCs w:val="24"/>
          <w:lang w:val="en"/>
        </w:rPr>
        <w:t xml:space="preserve"> </w:t>
      </w:r>
      <w:ins w:id="365" w:author="mailshelnava@gmail.com" w:date="2022-03-07T16:50:00Z">
        <w:r w:rsidR="00E45E47">
          <w:rPr>
            <w:rFonts w:asciiTheme="majorBidi" w:hAnsiTheme="majorBidi" w:cstheme="majorBidi"/>
            <w:sz w:val="24"/>
            <w:szCs w:val="24"/>
            <w:lang w:val="en"/>
          </w:rPr>
          <w:t xml:space="preserve">additional </w:t>
        </w:r>
      </w:ins>
      <w:r w:rsidR="00E67B38">
        <w:rPr>
          <w:rFonts w:asciiTheme="majorBidi" w:hAnsiTheme="majorBidi" w:cstheme="majorBidi"/>
          <w:sz w:val="24"/>
          <w:szCs w:val="24"/>
          <w:lang w:val="en"/>
        </w:rPr>
        <w:t>works</w:t>
      </w:r>
      <w:ins w:id="366" w:author="mailshelnava@gmail.com" w:date="2022-03-07T16:50:00Z">
        <w:r w:rsidR="00E45E47">
          <w:rPr>
            <w:rFonts w:asciiTheme="majorBidi" w:hAnsiTheme="majorBidi" w:cstheme="majorBidi"/>
            <w:sz w:val="24"/>
            <w:szCs w:val="24"/>
            <w:lang w:val="en"/>
          </w:rPr>
          <w:t xml:space="preserve"> as well</w:t>
        </w:r>
      </w:ins>
      <w:r w:rsidR="00E67B38" w:rsidRPr="00E67B38">
        <w:rPr>
          <w:rFonts w:asciiTheme="majorBidi" w:hAnsiTheme="majorBidi" w:cstheme="majorBidi"/>
          <w:sz w:val="24"/>
          <w:szCs w:val="24"/>
          <w:lang w:val="en"/>
        </w:rPr>
        <w:t>.</w:t>
      </w:r>
      <w:r w:rsidR="005D5339">
        <w:rPr>
          <w:rStyle w:val="FootnoteReference"/>
          <w:rFonts w:asciiTheme="majorBidi" w:hAnsiTheme="majorBidi" w:cstheme="majorBidi"/>
          <w:sz w:val="24"/>
          <w:szCs w:val="24"/>
          <w:lang w:val="en"/>
        </w:rPr>
        <w:footnoteReference w:id="9"/>
      </w:r>
      <w:del w:id="416" w:author="." w:date="2022-03-28T16:34:00Z">
        <w:r w:rsidR="00E67B38" w:rsidRPr="00E67B38" w:rsidDel="00CE1EDF">
          <w:rPr>
            <w:rFonts w:asciiTheme="majorBidi" w:hAnsiTheme="majorBidi" w:cstheme="majorBidi"/>
            <w:sz w:val="24"/>
            <w:szCs w:val="24"/>
            <w:lang w:val="en"/>
          </w:rPr>
          <w:delText xml:space="preserve"> </w:delText>
        </w:r>
      </w:del>
    </w:p>
    <w:p w14:paraId="7B990B8B" w14:textId="0D83FC1A" w:rsidR="00D11DFB" w:rsidRDefault="00EE0BB4" w:rsidP="006C56D7">
      <w:pPr>
        <w:spacing w:after="0" w:line="480" w:lineRule="auto"/>
        <w:ind w:firstLine="567"/>
        <w:rPr>
          <w:rFonts w:asciiTheme="majorBidi" w:hAnsiTheme="majorBidi" w:cstheme="majorBidi"/>
          <w:sz w:val="24"/>
          <w:szCs w:val="24"/>
          <w:rtl/>
          <w:lang w:val="en"/>
        </w:rPr>
      </w:pPr>
      <w:r w:rsidRPr="00EE0BB4">
        <w:rPr>
          <w:rFonts w:asciiTheme="majorBidi" w:hAnsiTheme="majorBidi" w:cstheme="majorBidi"/>
          <w:sz w:val="24"/>
          <w:szCs w:val="24"/>
          <w:lang w:val="en"/>
        </w:rPr>
        <w:t xml:space="preserve">The </w:t>
      </w:r>
      <w:r w:rsidR="00DB0F67">
        <w:rPr>
          <w:rFonts w:asciiTheme="majorBidi" w:hAnsiTheme="majorBidi" w:cstheme="majorBidi"/>
          <w:sz w:val="24"/>
          <w:szCs w:val="24"/>
          <w:lang w:val="en"/>
        </w:rPr>
        <w:t>literary link</w:t>
      </w:r>
      <w:r w:rsidRPr="00EE0BB4">
        <w:rPr>
          <w:rFonts w:asciiTheme="majorBidi" w:hAnsiTheme="majorBidi" w:cstheme="majorBidi"/>
          <w:sz w:val="24"/>
          <w:szCs w:val="24"/>
          <w:lang w:val="en"/>
        </w:rPr>
        <w:t xml:space="preserve"> between the</w:t>
      </w:r>
      <w:r w:rsidR="009C2CE6">
        <w:rPr>
          <w:rFonts w:asciiTheme="majorBidi" w:hAnsiTheme="majorBidi" w:cstheme="majorBidi"/>
          <w:sz w:val="24"/>
          <w:szCs w:val="24"/>
          <w:lang w:val="en-GB"/>
        </w:rPr>
        <w:t xml:space="preserve"> </w:t>
      </w:r>
      <w:del w:id="417" w:author="." w:date="2022-03-28T11:26:00Z">
        <w:r w:rsidRPr="00EE0BB4" w:rsidDel="000A0328">
          <w:rPr>
            <w:rFonts w:asciiTheme="majorBidi" w:hAnsiTheme="majorBidi" w:cstheme="majorBidi"/>
            <w:sz w:val="24"/>
            <w:szCs w:val="24"/>
            <w:lang w:val="en"/>
          </w:rPr>
          <w:delText>Inan</w:delText>
        </w:r>
      </w:del>
      <w:ins w:id="418" w:author="mailshelnava@gmail.com" w:date="2022-03-07T16:51:00Z">
        <w:del w:id="419" w:author="." w:date="2022-03-28T11:26:00Z">
          <w:r w:rsidR="00E45E47" w:rsidDel="000A0328">
            <w:rPr>
              <w:rFonts w:asciiTheme="majorBidi" w:hAnsiTheme="majorBidi" w:cstheme="majorBidi"/>
              <w:sz w:val="24"/>
              <w:szCs w:val="24"/>
              <w:lang w:val="en"/>
            </w:rPr>
            <w:delText>n</w:delText>
          </w:r>
        </w:del>
      </w:ins>
      <w:del w:id="420" w:author="." w:date="2022-03-28T11:26:00Z">
        <w:r w:rsidRPr="00EE0BB4" w:rsidDel="000A0328">
          <w:rPr>
            <w:rFonts w:asciiTheme="majorBidi" w:hAnsiTheme="majorBidi" w:cstheme="majorBidi"/>
            <w:sz w:val="24"/>
            <w:szCs w:val="24"/>
            <w:lang w:val="en"/>
          </w:rPr>
          <w:delText>a</w:delText>
        </w:r>
      </w:del>
      <w:ins w:id="421" w:author="." w:date="2022-03-28T11:26:00Z">
        <w:r w:rsidR="000A0328">
          <w:rPr>
            <w:rFonts w:asciiTheme="majorBidi" w:hAnsiTheme="majorBidi" w:cstheme="majorBidi"/>
            <w:sz w:val="24"/>
            <w:szCs w:val="24"/>
            <w:lang w:val="en"/>
          </w:rPr>
          <w:t>Inana</w:t>
        </w:r>
      </w:ins>
      <w:r w:rsidRPr="00EE0BB4">
        <w:rPr>
          <w:rFonts w:asciiTheme="majorBidi" w:hAnsiTheme="majorBidi" w:cstheme="majorBidi"/>
          <w:sz w:val="24"/>
          <w:szCs w:val="24"/>
          <w:lang w:val="en"/>
        </w:rPr>
        <w:t xml:space="preserve"> unit and</w:t>
      </w:r>
      <w:r w:rsidR="006C56D7">
        <w:rPr>
          <w:rFonts w:asciiTheme="majorBidi" w:hAnsiTheme="majorBidi" w:cstheme="majorBidi"/>
          <w:sz w:val="24"/>
          <w:szCs w:val="24"/>
          <w:lang w:val="en"/>
        </w:rPr>
        <w:t xml:space="preserve"> the</w:t>
      </w:r>
      <w:r w:rsidRPr="00EE0BB4">
        <w:rPr>
          <w:rFonts w:asciiTheme="majorBidi" w:hAnsiTheme="majorBidi" w:cstheme="majorBidi"/>
          <w:sz w:val="24"/>
          <w:szCs w:val="24"/>
          <w:lang w:val="en"/>
        </w:rPr>
        <w:t xml:space="preserve"> Dumuzi unit </w:t>
      </w:r>
      <w:r w:rsidR="00FA5E60">
        <w:rPr>
          <w:rFonts w:asciiTheme="majorBidi" w:hAnsiTheme="majorBidi" w:cstheme="majorBidi"/>
          <w:sz w:val="24"/>
          <w:szCs w:val="24"/>
          <w:lang w:val="en"/>
        </w:rPr>
        <w:t>occurs</w:t>
      </w:r>
      <w:r w:rsidRPr="00EE0BB4">
        <w:rPr>
          <w:rFonts w:asciiTheme="majorBidi" w:hAnsiTheme="majorBidi" w:cstheme="majorBidi"/>
          <w:sz w:val="24"/>
          <w:szCs w:val="24"/>
          <w:lang w:val="en"/>
        </w:rPr>
        <w:t xml:space="preserve"> in </w:t>
      </w:r>
      <w:r w:rsidR="00DB0F67">
        <w:rPr>
          <w:rFonts w:asciiTheme="majorBidi" w:hAnsiTheme="majorBidi" w:cstheme="majorBidi"/>
          <w:sz w:val="24"/>
          <w:szCs w:val="24"/>
          <w:lang w:val="en"/>
        </w:rPr>
        <w:t xml:space="preserve">the section </w:t>
      </w:r>
      <w:del w:id="422" w:author="." w:date="2022-03-09T17:11:00Z">
        <w:r w:rsidR="00D80494" w:rsidDel="001B10C3">
          <w:rPr>
            <w:rFonts w:asciiTheme="majorBidi" w:hAnsiTheme="majorBidi" w:cstheme="majorBidi"/>
            <w:sz w:val="24"/>
            <w:szCs w:val="24"/>
            <w:lang w:val="en"/>
          </w:rPr>
          <w:delText xml:space="preserve">set </w:delText>
        </w:r>
      </w:del>
      <w:r w:rsidRPr="00EE0BB4">
        <w:rPr>
          <w:rFonts w:asciiTheme="majorBidi" w:hAnsiTheme="majorBidi" w:cstheme="majorBidi"/>
          <w:sz w:val="24"/>
          <w:szCs w:val="24"/>
          <w:lang w:val="en"/>
        </w:rPr>
        <w:t>between the</w:t>
      </w:r>
      <w:r w:rsidR="005D5339">
        <w:rPr>
          <w:rFonts w:asciiTheme="majorBidi" w:hAnsiTheme="majorBidi" w:cstheme="majorBidi"/>
          <w:sz w:val="24"/>
          <w:szCs w:val="24"/>
          <w:lang w:val="en"/>
        </w:rPr>
        <w:t>m</w:t>
      </w:r>
      <w:r w:rsidRPr="00EE0BB4">
        <w:rPr>
          <w:rFonts w:asciiTheme="majorBidi" w:hAnsiTheme="majorBidi" w:cstheme="majorBidi"/>
          <w:sz w:val="24"/>
          <w:szCs w:val="24"/>
          <w:lang w:val="en"/>
        </w:rPr>
        <w:t xml:space="preserve">, </w:t>
      </w:r>
      <w:r w:rsidR="00244424">
        <w:rPr>
          <w:rFonts w:asciiTheme="majorBidi" w:hAnsiTheme="majorBidi" w:cstheme="majorBidi"/>
          <w:sz w:val="24"/>
          <w:szCs w:val="24"/>
          <w:lang w:val="en"/>
        </w:rPr>
        <w:t>lines</w:t>
      </w:r>
      <w:r w:rsidR="00DB0F67">
        <w:rPr>
          <w:rFonts w:asciiTheme="majorBidi" w:hAnsiTheme="majorBidi" w:cstheme="majorBidi"/>
          <w:sz w:val="24"/>
          <w:szCs w:val="24"/>
          <w:lang w:val="en"/>
        </w:rPr>
        <w:t xml:space="preserve"> 285</w:t>
      </w:r>
      <w:r w:rsidR="00DB0F67">
        <w:rPr>
          <w:rFonts w:asciiTheme="majorBidi" w:hAnsiTheme="majorBidi" w:cstheme="majorBidi"/>
          <w:sz w:val="24"/>
          <w:szCs w:val="24"/>
          <w:lang w:val="en"/>
        </w:rPr>
        <w:softHyphen/>
      </w:r>
      <w:r w:rsidR="0055654F">
        <w:rPr>
          <w:rFonts w:asciiTheme="majorBidi" w:hAnsiTheme="majorBidi" w:cstheme="majorBidi"/>
          <w:sz w:val="24"/>
          <w:szCs w:val="24"/>
          <w:lang w:val="en"/>
        </w:rPr>
        <w:t>–</w:t>
      </w:r>
      <w:r w:rsidR="00DB0F67">
        <w:rPr>
          <w:rFonts w:asciiTheme="majorBidi" w:hAnsiTheme="majorBidi" w:cstheme="majorBidi"/>
          <w:sz w:val="24"/>
          <w:szCs w:val="24"/>
          <w:lang w:val="en"/>
        </w:rPr>
        <w:t>367</w:t>
      </w:r>
      <w:r w:rsidR="00226C97">
        <w:rPr>
          <w:rFonts w:asciiTheme="majorBidi" w:hAnsiTheme="majorBidi" w:cstheme="majorBidi"/>
          <w:sz w:val="24"/>
          <w:szCs w:val="24"/>
          <w:lang w:val="en"/>
        </w:rPr>
        <w:t xml:space="preserve"> (</w:t>
      </w:r>
      <w:ins w:id="423" w:author="mailshelnava@gmail.com" w:date="2022-03-07T16:51:00Z">
        <w:r w:rsidR="00E45E47">
          <w:rPr>
            <w:rFonts w:asciiTheme="majorBidi" w:hAnsiTheme="majorBidi" w:cstheme="majorBidi"/>
            <w:sz w:val="24"/>
            <w:szCs w:val="24"/>
            <w:lang w:val="en"/>
          </w:rPr>
          <w:t xml:space="preserve">henceforth, </w:t>
        </w:r>
      </w:ins>
      <w:del w:id="424" w:author="mailshelnava@gmail.com" w:date="2022-03-07T16:51:00Z">
        <w:r w:rsidR="00226C97" w:rsidDel="00E45E47">
          <w:rPr>
            <w:rFonts w:asciiTheme="majorBidi" w:hAnsiTheme="majorBidi" w:cstheme="majorBidi"/>
            <w:sz w:val="24"/>
            <w:szCs w:val="24"/>
            <w:lang w:val="en"/>
          </w:rPr>
          <w:delText>= herewith</w:delText>
        </w:r>
        <w:r w:rsidR="001B4181" w:rsidDel="00E45E47">
          <w:rPr>
            <w:rFonts w:asciiTheme="majorBidi" w:hAnsiTheme="majorBidi" w:cstheme="majorBidi"/>
            <w:sz w:val="24"/>
            <w:szCs w:val="24"/>
            <w:lang w:val="en"/>
          </w:rPr>
          <w:delText xml:space="preserve"> </w:delText>
        </w:r>
      </w:del>
      <w:r w:rsidR="001B4181">
        <w:rPr>
          <w:rFonts w:asciiTheme="majorBidi" w:hAnsiTheme="majorBidi" w:cstheme="majorBidi"/>
          <w:sz w:val="24"/>
          <w:szCs w:val="24"/>
          <w:lang w:val="en"/>
        </w:rPr>
        <w:t>the</w:t>
      </w:r>
      <w:r w:rsidR="00226C97">
        <w:rPr>
          <w:rFonts w:asciiTheme="majorBidi" w:hAnsiTheme="majorBidi" w:cstheme="majorBidi"/>
          <w:sz w:val="24"/>
          <w:szCs w:val="24"/>
          <w:lang w:val="en"/>
        </w:rPr>
        <w:t xml:space="preserve"> </w:t>
      </w:r>
      <w:ins w:id="425" w:author="mailshelnava@gmail.com" w:date="2022-03-07T16:51:00Z">
        <w:r w:rsidR="00E45E47">
          <w:rPr>
            <w:rFonts w:asciiTheme="majorBidi" w:hAnsiTheme="majorBidi" w:cstheme="majorBidi"/>
            <w:sz w:val="24"/>
            <w:szCs w:val="24"/>
            <w:lang w:val="en"/>
          </w:rPr>
          <w:t>‘</w:t>
        </w:r>
      </w:ins>
      <w:r w:rsidR="00226C97">
        <w:rPr>
          <w:rFonts w:asciiTheme="majorBidi" w:hAnsiTheme="majorBidi" w:cstheme="majorBidi"/>
          <w:sz w:val="24"/>
          <w:szCs w:val="24"/>
          <w:lang w:val="en"/>
        </w:rPr>
        <w:t>middle section</w:t>
      </w:r>
      <w:ins w:id="426" w:author="mailshelnava@gmail.com" w:date="2022-03-07T16:51:00Z">
        <w:r w:rsidR="00E45E47">
          <w:rPr>
            <w:rFonts w:asciiTheme="majorBidi" w:hAnsiTheme="majorBidi" w:cstheme="majorBidi"/>
            <w:sz w:val="24"/>
            <w:szCs w:val="24"/>
            <w:lang w:val="en"/>
          </w:rPr>
          <w:t>’</w:t>
        </w:r>
      </w:ins>
      <w:r w:rsidR="00226C97">
        <w:rPr>
          <w:rFonts w:asciiTheme="majorBidi" w:hAnsiTheme="majorBidi" w:cstheme="majorBidi"/>
          <w:sz w:val="24"/>
          <w:szCs w:val="24"/>
          <w:lang w:val="en"/>
        </w:rPr>
        <w:t>)</w:t>
      </w:r>
      <w:r w:rsidRPr="00EE0BB4">
        <w:rPr>
          <w:rFonts w:asciiTheme="majorBidi" w:hAnsiTheme="majorBidi" w:cstheme="majorBidi"/>
          <w:sz w:val="24"/>
          <w:szCs w:val="24"/>
          <w:lang w:val="en"/>
        </w:rPr>
        <w:t xml:space="preserve">. </w:t>
      </w:r>
      <w:r w:rsidR="001B4181">
        <w:rPr>
          <w:rFonts w:asciiTheme="majorBidi" w:hAnsiTheme="majorBidi" w:cstheme="majorBidi"/>
          <w:sz w:val="24"/>
          <w:szCs w:val="24"/>
          <w:lang w:val="en"/>
        </w:rPr>
        <w:t>This section</w:t>
      </w:r>
      <w:r w:rsidR="00D80494">
        <w:rPr>
          <w:rFonts w:asciiTheme="majorBidi" w:hAnsiTheme="majorBidi" w:cstheme="majorBidi"/>
          <w:sz w:val="24"/>
          <w:szCs w:val="24"/>
          <w:lang w:val="en"/>
        </w:rPr>
        <w:t xml:space="preserve"> </w:t>
      </w:r>
      <w:r w:rsidR="005D5339">
        <w:rPr>
          <w:rFonts w:asciiTheme="majorBidi" w:hAnsiTheme="majorBidi" w:cstheme="majorBidi"/>
          <w:sz w:val="24"/>
          <w:szCs w:val="24"/>
          <w:lang w:val="en"/>
        </w:rPr>
        <w:t>describes how</w:t>
      </w:r>
      <w:r w:rsidRPr="00EE0BB4">
        <w:rPr>
          <w:rFonts w:asciiTheme="majorBidi" w:hAnsiTheme="majorBidi" w:cstheme="majorBidi"/>
          <w:sz w:val="24"/>
          <w:szCs w:val="24"/>
          <w:lang w:val="en"/>
        </w:rPr>
        <w:t xml:space="preserve"> the </w:t>
      </w:r>
      <w:del w:id="427" w:author="." w:date="2022-03-28T11:26:00Z">
        <w:r w:rsidRPr="00EE0BB4" w:rsidDel="000A0328">
          <w:rPr>
            <w:rFonts w:asciiTheme="majorBidi" w:hAnsiTheme="majorBidi" w:cstheme="majorBidi"/>
            <w:sz w:val="24"/>
            <w:szCs w:val="24"/>
            <w:lang w:val="en"/>
          </w:rPr>
          <w:delText>Anun</w:delText>
        </w:r>
      </w:del>
      <w:ins w:id="428" w:author="mailshelnava@gmail.com" w:date="2022-03-07T16:52:00Z">
        <w:del w:id="429" w:author="." w:date="2022-03-28T11:26:00Z">
          <w:r w:rsidR="001D66F2" w:rsidDel="000A0328">
            <w:rPr>
              <w:rFonts w:asciiTheme="majorBidi" w:hAnsiTheme="majorBidi" w:cstheme="majorBidi"/>
              <w:sz w:val="24"/>
              <w:szCs w:val="24"/>
              <w:lang w:val="en"/>
            </w:rPr>
            <w:delText>n</w:delText>
          </w:r>
        </w:del>
      </w:ins>
      <w:del w:id="430" w:author="." w:date="2022-03-28T11:26:00Z">
        <w:r w:rsidRPr="00EE0BB4" w:rsidDel="000A0328">
          <w:rPr>
            <w:rFonts w:asciiTheme="majorBidi" w:hAnsiTheme="majorBidi" w:cstheme="majorBidi"/>
            <w:sz w:val="24"/>
            <w:szCs w:val="24"/>
            <w:lang w:val="en"/>
          </w:rPr>
          <w:delText>a</w:delText>
        </w:r>
      </w:del>
      <w:ins w:id="431" w:author="." w:date="2022-03-28T11:26:00Z">
        <w:r w:rsidR="000A0328">
          <w:rPr>
            <w:rFonts w:asciiTheme="majorBidi" w:hAnsiTheme="majorBidi" w:cstheme="majorBidi"/>
            <w:sz w:val="24"/>
            <w:szCs w:val="24"/>
            <w:lang w:val="en"/>
          </w:rPr>
          <w:t>Anuna</w:t>
        </w:r>
      </w:ins>
      <w:r w:rsidRPr="00EE0BB4">
        <w:rPr>
          <w:rFonts w:asciiTheme="majorBidi" w:hAnsiTheme="majorBidi" w:cstheme="majorBidi"/>
          <w:sz w:val="24"/>
          <w:szCs w:val="24"/>
          <w:lang w:val="en"/>
        </w:rPr>
        <w:t xml:space="preserve"> </w:t>
      </w:r>
      <w:r w:rsidR="0058025F">
        <w:rPr>
          <w:rFonts w:asciiTheme="majorBidi" w:hAnsiTheme="majorBidi" w:cstheme="majorBidi"/>
          <w:sz w:val="24"/>
          <w:szCs w:val="24"/>
          <w:lang w:val="en"/>
        </w:rPr>
        <w:t>C</w:t>
      </w:r>
      <w:r w:rsidRPr="00EE0BB4">
        <w:rPr>
          <w:rFonts w:asciiTheme="majorBidi" w:hAnsiTheme="majorBidi" w:cstheme="majorBidi"/>
          <w:sz w:val="24"/>
          <w:szCs w:val="24"/>
          <w:lang w:val="en"/>
        </w:rPr>
        <w:t xml:space="preserve">ouncil instructed </w:t>
      </w:r>
      <w:del w:id="432" w:author="." w:date="2022-03-28T11:26:00Z">
        <w:r w:rsidRPr="00EE0BB4" w:rsidDel="000A0328">
          <w:rPr>
            <w:rFonts w:asciiTheme="majorBidi" w:hAnsiTheme="majorBidi" w:cstheme="majorBidi"/>
            <w:sz w:val="24"/>
            <w:szCs w:val="24"/>
            <w:lang w:val="en"/>
          </w:rPr>
          <w:delText>Inan</w:delText>
        </w:r>
      </w:del>
      <w:ins w:id="433" w:author="mailshelnava@gmail.com" w:date="2022-03-07T16:52:00Z">
        <w:del w:id="434" w:author="." w:date="2022-03-28T11:26:00Z">
          <w:r w:rsidR="001D66F2" w:rsidDel="000A0328">
            <w:rPr>
              <w:rFonts w:asciiTheme="majorBidi" w:hAnsiTheme="majorBidi" w:cstheme="majorBidi"/>
              <w:sz w:val="24"/>
              <w:szCs w:val="24"/>
              <w:lang w:val="en"/>
            </w:rPr>
            <w:delText>n</w:delText>
          </w:r>
        </w:del>
      </w:ins>
      <w:del w:id="435" w:author="." w:date="2022-03-28T11:26:00Z">
        <w:r w:rsidRPr="00EE0BB4" w:rsidDel="000A0328">
          <w:rPr>
            <w:rFonts w:asciiTheme="majorBidi" w:hAnsiTheme="majorBidi" w:cstheme="majorBidi"/>
            <w:sz w:val="24"/>
            <w:szCs w:val="24"/>
            <w:lang w:val="en"/>
          </w:rPr>
          <w:delText>a</w:delText>
        </w:r>
      </w:del>
      <w:ins w:id="436" w:author="." w:date="2022-03-28T11:26:00Z">
        <w:r w:rsidR="000A0328">
          <w:rPr>
            <w:rFonts w:asciiTheme="majorBidi" w:hAnsiTheme="majorBidi" w:cstheme="majorBidi"/>
            <w:sz w:val="24"/>
            <w:szCs w:val="24"/>
            <w:lang w:val="en"/>
          </w:rPr>
          <w:t>Inana</w:t>
        </w:r>
      </w:ins>
      <w:r w:rsidR="005D5339">
        <w:rPr>
          <w:rFonts w:asciiTheme="majorBidi" w:hAnsiTheme="majorBidi" w:cstheme="majorBidi"/>
          <w:sz w:val="24"/>
          <w:szCs w:val="24"/>
          <w:lang w:val="en"/>
        </w:rPr>
        <w:t>,</w:t>
      </w:r>
      <w:r w:rsidR="00DB0F67">
        <w:rPr>
          <w:rFonts w:asciiTheme="majorBidi" w:hAnsiTheme="majorBidi" w:cstheme="majorBidi"/>
          <w:sz w:val="24"/>
          <w:szCs w:val="24"/>
          <w:lang w:val="en"/>
        </w:rPr>
        <w:t xml:space="preserve"> </w:t>
      </w:r>
      <w:r w:rsidR="005D5339">
        <w:rPr>
          <w:rFonts w:asciiTheme="majorBidi" w:hAnsiTheme="majorBidi" w:cstheme="majorBidi"/>
          <w:sz w:val="24"/>
          <w:szCs w:val="24"/>
          <w:lang w:val="en"/>
        </w:rPr>
        <w:t>after</w:t>
      </w:r>
      <w:r w:rsidR="00DB0F67">
        <w:rPr>
          <w:rFonts w:asciiTheme="majorBidi" w:hAnsiTheme="majorBidi" w:cstheme="majorBidi"/>
          <w:sz w:val="24"/>
          <w:szCs w:val="24"/>
          <w:lang w:val="en"/>
        </w:rPr>
        <w:t xml:space="preserve"> </w:t>
      </w:r>
      <w:r w:rsidR="0058025F">
        <w:rPr>
          <w:rFonts w:asciiTheme="majorBidi" w:hAnsiTheme="majorBidi" w:cstheme="majorBidi"/>
          <w:sz w:val="24"/>
          <w:szCs w:val="24"/>
          <w:lang w:val="en"/>
        </w:rPr>
        <w:t xml:space="preserve">she </w:t>
      </w:r>
      <w:r w:rsidR="001B4181">
        <w:rPr>
          <w:rFonts w:asciiTheme="majorBidi" w:hAnsiTheme="majorBidi" w:cstheme="majorBidi"/>
          <w:sz w:val="24"/>
          <w:szCs w:val="24"/>
          <w:lang w:val="en"/>
        </w:rPr>
        <w:t>ha</w:t>
      </w:r>
      <w:r w:rsidR="00D30351">
        <w:rPr>
          <w:rFonts w:asciiTheme="majorBidi" w:hAnsiTheme="majorBidi" w:cstheme="majorBidi"/>
          <w:sz w:val="24"/>
          <w:szCs w:val="24"/>
          <w:lang w:val="en"/>
        </w:rPr>
        <w:t>d</w:t>
      </w:r>
      <w:r w:rsidR="001B4181">
        <w:rPr>
          <w:rFonts w:asciiTheme="majorBidi" w:hAnsiTheme="majorBidi" w:cstheme="majorBidi"/>
          <w:sz w:val="24"/>
          <w:szCs w:val="24"/>
          <w:lang w:val="en"/>
        </w:rPr>
        <w:t xml:space="preserve"> already </w:t>
      </w:r>
      <w:r w:rsidR="00DB0F67">
        <w:rPr>
          <w:rFonts w:asciiTheme="majorBidi" w:hAnsiTheme="majorBidi" w:cstheme="majorBidi"/>
          <w:sz w:val="24"/>
          <w:szCs w:val="24"/>
          <w:lang w:val="en"/>
        </w:rPr>
        <w:t>ascend</w:t>
      </w:r>
      <w:r w:rsidR="0058025F">
        <w:rPr>
          <w:rFonts w:asciiTheme="majorBidi" w:hAnsiTheme="majorBidi" w:cstheme="majorBidi"/>
          <w:sz w:val="24"/>
          <w:szCs w:val="24"/>
          <w:lang w:val="en"/>
        </w:rPr>
        <w:t>ed</w:t>
      </w:r>
      <w:r w:rsidR="00DB0F67">
        <w:rPr>
          <w:rFonts w:asciiTheme="majorBidi" w:hAnsiTheme="majorBidi" w:cstheme="majorBidi"/>
          <w:sz w:val="24"/>
          <w:szCs w:val="24"/>
          <w:lang w:val="en"/>
        </w:rPr>
        <w:t xml:space="preserve"> from the </w:t>
      </w:r>
      <w:ins w:id="437" w:author="mailshelnava@gmail.com" w:date="2022-03-07T16:52:00Z">
        <w:r w:rsidR="001D66F2">
          <w:rPr>
            <w:rFonts w:asciiTheme="majorBidi" w:hAnsiTheme="majorBidi" w:cstheme="majorBidi"/>
            <w:sz w:val="24"/>
            <w:szCs w:val="24"/>
            <w:lang w:val="en"/>
          </w:rPr>
          <w:t>N</w:t>
        </w:r>
      </w:ins>
      <w:del w:id="438" w:author="mailshelnava@gmail.com" w:date="2022-03-07T16:52:00Z">
        <w:r w:rsidR="00DB0F67" w:rsidDel="001D66F2">
          <w:rPr>
            <w:rFonts w:asciiTheme="majorBidi" w:hAnsiTheme="majorBidi" w:cstheme="majorBidi"/>
            <w:sz w:val="24"/>
            <w:szCs w:val="24"/>
            <w:lang w:val="en"/>
          </w:rPr>
          <w:delText>n</w:delText>
        </w:r>
      </w:del>
      <w:r w:rsidR="00DB0F67">
        <w:rPr>
          <w:rFonts w:asciiTheme="majorBidi" w:hAnsiTheme="majorBidi" w:cstheme="majorBidi"/>
          <w:sz w:val="24"/>
          <w:szCs w:val="24"/>
          <w:lang w:val="en"/>
        </w:rPr>
        <w:t>etherworld</w:t>
      </w:r>
      <w:r w:rsidR="005D5339">
        <w:rPr>
          <w:rFonts w:asciiTheme="majorBidi" w:hAnsiTheme="majorBidi" w:cstheme="majorBidi"/>
          <w:sz w:val="24"/>
          <w:szCs w:val="24"/>
          <w:lang w:val="en"/>
        </w:rPr>
        <w:t>,</w:t>
      </w:r>
      <w:r w:rsidRPr="00EE0BB4">
        <w:rPr>
          <w:rFonts w:asciiTheme="majorBidi" w:hAnsiTheme="majorBidi" w:cstheme="majorBidi"/>
          <w:sz w:val="24"/>
          <w:szCs w:val="24"/>
          <w:lang w:val="en"/>
        </w:rPr>
        <w:t xml:space="preserve"> to find a </w:t>
      </w:r>
      <w:r w:rsidR="00DB0F67">
        <w:rPr>
          <w:rFonts w:asciiTheme="majorBidi" w:hAnsiTheme="majorBidi" w:cstheme="majorBidi"/>
          <w:sz w:val="24"/>
          <w:szCs w:val="24"/>
          <w:lang w:val="en"/>
        </w:rPr>
        <w:t xml:space="preserve">substitute </w:t>
      </w:r>
      <w:r w:rsidR="009C2CE6">
        <w:rPr>
          <w:rFonts w:asciiTheme="majorBidi" w:hAnsiTheme="majorBidi" w:cstheme="majorBidi"/>
          <w:sz w:val="24"/>
          <w:szCs w:val="24"/>
          <w:lang w:val="en"/>
        </w:rPr>
        <w:t>in order to</w:t>
      </w:r>
      <w:r w:rsidRPr="00EE0BB4">
        <w:rPr>
          <w:rFonts w:asciiTheme="majorBidi" w:hAnsiTheme="majorBidi" w:cstheme="majorBidi"/>
          <w:sz w:val="24"/>
          <w:szCs w:val="24"/>
          <w:lang w:val="en"/>
        </w:rPr>
        <w:t xml:space="preserve"> be freed from the </w:t>
      </w:r>
      <w:ins w:id="439" w:author="mailshelnava@gmail.com" w:date="2022-03-07T16:52:00Z">
        <w:r w:rsidR="001D66F2">
          <w:rPr>
            <w:rFonts w:asciiTheme="majorBidi" w:hAnsiTheme="majorBidi" w:cstheme="majorBidi"/>
            <w:sz w:val="24"/>
            <w:szCs w:val="24"/>
            <w:lang w:val="en"/>
          </w:rPr>
          <w:t>N</w:t>
        </w:r>
      </w:ins>
      <w:del w:id="440" w:author="mailshelnava@gmail.com" w:date="2022-03-07T16:52:00Z">
        <w:r w:rsidR="00C55183" w:rsidDel="001D66F2">
          <w:rPr>
            <w:rFonts w:asciiTheme="majorBidi" w:hAnsiTheme="majorBidi" w:cstheme="majorBidi"/>
            <w:sz w:val="24"/>
            <w:szCs w:val="24"/>
            <w:lang w:val="en"/>
          </w:rPr>
          <w:delText>n</w:delText>
        </w:r>
      </w:del>
      <w:r w:rsidR="00C55183">
        <w:rPr>
          <w:rFonts w:asciiTheme="majorBidi" w:hAnsiTheme="majorBidi" w:cstheme="majorBidi"/>
          <w:sz w:val="24"/>
          <w:szCs w:val="24"/>
          <w:lang w:val="en"/>
        </w:rPr>
        <w:t>eth</w:t>
      </w:r>
      <w:r w:rsidRPr="00EE0BB4">
        <w:rPr>
          <w:rFonts w:asciiTheme="majorBidi" w:hAnsiTheme="majorBidi" w:cstheme="majorBidi"/>
          <w:sz w:val="24"/>
          <w:szCs w:val="24"/>
          <w:lang w:val="en"/>
        </w:rPr>
        <w:t>erworld</w:t>
      </w:r>
      <w:r w:rsidR="00DB0F67">
        <w:rPr>
          <w:rFonts w:asciiTheme="majorBidi" w:hAnsiTheme="majorBidi" w:cstheme="majorBidi"/>
          <w:sz w:val="24"/>
          <w:szCs w:val="24"/>
          <w:lang w:val="en"/>
        </w:rPr>
        <w:t xml:space="preserve"> </w:t>
      </w:r>
      <w:r w:rsidR="00DB0F67" w:rsidRPr="00DB0F67">
        <w:rPr>
          <w:rFonts w:asciiTheme="majorBidi" w:hAnsiTheme="majorBidi" w:cstheme="majorBidi"/>
          <w:sz w:val="24"/>
          <w:szCs w:val="24"/>
        </w:rPr>
        <w:t>unscathed</w:t>
      </w:r>
      <w:r w:rsidRPr="00EE0BB4">
        <w:rPr>
          <w:rFonts w:asciiTheme="majorBidi" w:hAnsiTheme="majorBidi" w:cstheme="majorBidi"/>
          <w:sz w:val="24"/>
          <w:szCs w:val="24"/>
          <w:lang w:val="en"/>
        </w:rPr>
        <w:t xml:space="preserve">, </w:t>
      </w:r>
      <w:r w:rsidR="00DB0F67">
        <w:rPr>
          <w:rFonts w:asciiTheme="majorBidi" w:hAnsiTheme="majorBidi" w:cstheme="majorBidi"/>
          <w:sz w:val="24"/>
          <w:szCs w:val="24"/>
          <w:lang w:val="en"/>
        </w:rPr>
        <w:t>and</w:t>
      </w:r>
      <w:r w:rsidRPr="00EE0BB4">
        <w:rPr>
          <w:rFonts w:asciiTheme="majorBidi" w:hAnsiTheme="majorBidi" w:cstheme="majorBidi"/>
          <w:sz w:val="24"/>
          <w:szCs w:val="24"/>
          <w:lang w:val="en"/>
        </w:rPr>
        <w:t xml:space="preserve"> she chose D</w:t>
      </w:r>
      <w:r w:rsidR="00DB0F67">
        <w:rPr>
          <w:rFonts w:asciiTheme="majorBidi" w:hAnsiTheme="majorBidi" w:cstheme="majorBidi"/>
          <w:sz w:val="24"/>
          <w:szCs w:val="24"/>
          <w:lang w:val="en"/>
        </w:rPr>
        <w:t>u</w:t>
      </w:r>
      <w:r w:rsidRPr="00EE0BB4">
        <w:rPr>
          <w:rFonts w:asciiTheme="majorBidi" w:hAnsiTheme="majorBidi" w:cstheme="majorBidi"/>
          <w:sz w:val="24"/>
          <w:szCs w:val="24"/>
          <w:lang w:val="en"/>
        </w:rPr>
        <w:t>m</w:t>
      </w:r>
      <w:r w:rsidR="00DB0F67">
        <w:rPr>
          <w:rFonts w:asciiTheme="majorBidi" w:hAnsiTheme="majorBidi" w:cstheme="majorBidi"/>
          <w:sz w:val="24"/>
          <w:szCs w:val="24"/>
          <w:lang w:val="en"/>
        </w:rPr>
        <w:t>uz</w:t>
      </w:r>
      <w:r w:rsidRPr="00EE0BB4">
        <w:rPr>
          <w:rFonts w:asciiTheme="majorBidi" w:hAnsiTheme="majorBidi" w:cstheme="majorBidi"/>
          <w:sz w:val="24"/>
          <w:szCs w:val="24"/>
          <w:lang w:val="en"/>
        </w:rPr>
        <w:t>i</w:t>
      </w:r>
      <w:r w:rsidR="00C55183">
        <w:rPr>
          <w:rFonts w:asciiTheme="majorBidi" w:hAnsiTheme="majorBidi" w:cstheme="majorBidi"/>
          <w:sz w:val="24"/>
          <w:szCs w:val="24"/>
          <w:lang w:val="en"/>
        </w:rPr>
        <w:t xml:space="preserve"> </w:t>
      </w:r>
      <w:r w:rsidR="005D5339">
        <w:rPr>
          <w:rFonts w:asciiTheme="majorBidi" w:hAnsiTheme="majorBidi" w:cstheme="majorBidi"/>
          <w:sz w:val="24"/>
          <w:szCs w:val="24"/>
          <w:lang w:val="en"/>
        </w:rPr>
        <w:t xml:space="preserve">because he </w:t>
      </w:r>
      <w:r w:rsidR="00D30351">
        <w:rPr>
          <w:rFonts w:asciiTheme="majorBidi" w:hAnsiTheme="majorBidi" w:cstheme="majorBidi"/>
          <w:sz w:val="24"/>
          <w:szCs w:val="24"/>
          <w:lang w:val="en"/>
        </w:rPr>
        <w:t>ha</w:t>
      </w:r>
      <w:ins w:id="441" w:author="mailshelnava@gmail.com" w:date="2022-03-07T16:52:00Z">
        <w:r w:rsidR="001D66F2">
          <w:rPr>
            <w:rFonts w:asciiTheme="majorBidi" w:hAnsiTheme="majorBidi" w:cstheme="majorBidi"/>
            <w:sz w:val="24"/>
            <w:szCs w:val="24"/>
            <w:lang w:val="en"/>
          </w:rPr>
          <w:t>d</w:t>
        </w:r>
      </w:ins>
      <w:del w:id="442" w:author="mailshelnava@gmail.com" w:date="2022-03-07T16:52:00Z">
        <w:r w:rsidR="00D30351" w:rsidDel="001D66F2">
          <w:rPr>
            <w:rFonts w:asciiTheme="majorBidi" w:hAnsiTheme="majorBidi" w:cstheme="majorBidi"/>
            <w:sz w:val="24"/>
            <w:szCs w:val="24"/>
            <w:lang w:val="en"/>
          </w:rPr>
          <w:delText>s</w:delText>
        </w:r>
      </w:del>
      <w:r w:rsidR="00D30351">
        <w:rPr>
          <w:rFonts w:asciiTheme="majorBidi" w:hAnsiTheme="majorBidi" w:cstheme="majorBidi"/>
          <w:sz w:val="24"/>
          <w:szCs w:val="24"/>
          <w:lang w:val="en"/>
        </w:rPr>
        <w:t xml:space="preserve"> </w:t>
      </w:r>
      <w:commentRangeStart w:id="443"/>
      <w:r w:rsidR="005D5339">
        <w:rPr>
          <w:rFonts w:asciiTheme="majorBidi" w:hAnsiTheme="majorBidi" w:cstheme="majorBidi"/>
          <w:sz w:val="24"/>
          <w:szCs w:val="24"/>
          <w:lang w:val="en"/>
        </w:rPr>
        <w:t xml:space="preserve">sinned </w:t>
      </w:r>
      <w:r w:rsidR="005D5339">
        <w:rPr>
          <w:rFonts w:asciiTheme="majorBidi" w:hAnsiTheme="majorBidi" w:cstheme="majorBidi"/>
          <w:sz w:val="24"/>
          <w:szCs w:val="24"/>
          <w:lang w:val="en-GB"/>
        </w:rPr>
        <w:t xml:space="preserve">against </w:t>
      </w:r>
      <w:commentRangeEnd w:id="443"/>
      <w:r w:rsidR="001D66F2">
        <w:rPr>
          <w:rStyle w:val="CommentReference"/>
        </w:rPr>
        <w:commentReference w:id="443"/>
      </w:r>
      <w:r w:rsidR="005D5339">
        <w:rPr>
          <w:rFonts w:asciiTheme="majorBidi" w:hAnsiTheme="majorBidi" w:cstheme="majorBidi"/>
          <w:sz w:val="24"/>
          <w:szCs w:val="24"/>
          <w:lang w:val="en-GB"/>
        </w:rPr>
        <w:t>her</w:t>
      </w:r>
      <w:r w:rsidRPr="00EE0BB4">
        <w:rPr>
          <w:rFonts w:asciiTheme="majorBidi" w:hAnsiTheme="majorBidi" w:cstheme="majorBidi"/>
          <w:sz w:val="24"/>
          <w:szCs w:val="24"/>
          <w:lang w:val="en"/>
        </w:rPr>
        <w:t xml:space="preserve">. </w:t>
      </w:r>
      <w:r w:rsidR="00B32006">
        <w:rPr>
          <w:rFonts w:asciiTheme="majorBidi" w:hAnsiTheme="majorBidi" w:cstheme="majorBidi"/>
          <w:sz w:val="24"/>
          <w:szCs w:val="24"/>
          <w:lang w:val="en"/>
        </w:rPr>
        <w:t>Th</w:t>
      </w:r>
      <w:r w:rsidR="00957657">
        <w:rPr>
          <w:rFonts w:asciiTheme="majorBidi" w:hAnsiTheme="majorBidi" w:cstheme="majorBidi"/>
          <w:sz w:val="24"/>
          <w:szCs w:val="24"/>
          <w:lang w:val="en"/>
        </w:rPr>
        <w:t xml:space="preserve">e content </w:t>
      </w:r>
      <w:commentRangeStart w:id="444"/>
      <w:r w:rsidR="00957657">
        <w:rPr>
          <w:rFonts w:asciiTheme="majorBidi" w:hAnsiTheme="majorBidi" w:cstheme="majorBidi"/>
          <w:sz w:val="24"/>
          <w:szCs w:val="24"/>
          <w:lang w:val="en"/>
        </w:rPr>
        <w:t xml:space="preserve">embedded </w:t>
      </w:r>
      <w:commentRangeEnd w:id="444"/>
      <w:r w:rsidR="005E4CCE">
        <w:rPr>
          <w:rStyle w:val="CommentReference"/>
          <w:rtl/>
        </w:rPr>
        <w:commentReference w:id="444"/>
      </w:r>
      <w:r w:rsidR="00957657">
        <w:rPr>
          <w:rFonts w:asciiTheme="majorBidi" w:hAnsiTheme="majorBidi" w:cstheme="majorBidi"/>
          <w:sz w:val="24"/>
          <w:szCs w:val="24"/>
          <w:lang w:val="en"/>
        </w:rPr>
        <w:t>in this section</w:t>
      </w:r>
      <w:r w:rsidR="00B32006">
        <w:rPr>
          <w:rFonts w:asciiTheme="majorBidi" w:hAnsiTheme="majorBidi" w:cstheme="majorBidi"/>
          <w:sz w:val="24"/>
          <w:szCs w:val="24"/>
          <w:lang w:val="en"/>
        </w:rPr>
        <w:t xml:space="preserve"> </w:t>
      </w:r>
      <w:r w:rsidR="00D30351">
        <w:rPr>
          <w:rFonts w:asciiTheme="majorBidi" w:hAnsiTheme="majorBidi" w:cstheme="majorBidi"/>
          <w:sz w:val="24"/>
          <w:szCs w:val="24"/>
          <w:lang w:val="en"/>
        </w:rPr>
        <w:t>create</w:t>
      </w:r>
      <w:ins w:id="445" w:author="mailshelnava@gmail.com" w:date="2022-03-08T09:44:00Z">
        <w:r w:rsidR="00CF207B">
          <w:rPr>
            <w:rFonts w:asciiTheme="majorBidi" w:hAnsiTheme="majorBidi" w:cstheme="majorBidi"/>
            <w:sz w:val="24"/>
            <w:szCs w:val="24"/>
          </w:rPr>
          <w:t>d</w:t>
        </w:r>
      </w:ins>
      <w:ins w:id="446" w:author="mailshelnava@gmail.com" w:date="2022-03-07T16:53:00Z">
        <w:r w:rsidR="001D66F2">
          <w:rPr>
            <w:rFonts w:asciiTheme="majorBidi" w:hAnsiTheme="majorBidi" w:cstheme="majorBidi"/>
            <w:sz w:val="24"/>
            <w:szCs w:val="24"/>
            <w:lang w:val="en"/>
          </w:rPr>
          <w:t>,</w:t>
        </w:r>
      </w:ins>
      <w:del w:id="447" w:author="mailshelnava@gmail.com" w:date="2022-03-07T16:53:00Z">
        <w:r w:rsidR="00556810" w:rsidDel="001D66F2">
          <w:rPr>
            <w:rFonts w:asciiTheme="majorBidi" w:hAnsiTheme="majorBidi" w:cstheme="majorBidi"/>
            <w:sz w:val="24"/>
            <w:szCs w:val="24"/>
            <w:lang w:val="en"/>
          </w:rPr>
          <w:delText>d</w:delText>
        </w:r>
      </w:del>
      <w:r w:rsidR="007F6B21">
        <w:rPr>
          <w:rFonts w:asciiTheme="majorBidi" w:hAnsiTheme="majorBidi" w:cstheme="majorBidi"/>
          <w:sz w:val="24"/>
          <w:szCs w:val="24"/>
          <w:lang w:val="en"/>
        </w:rPr>
        <w:t xml:space="preserve"> for the first time</w:t>
      </w:r>
      <w:ins w:id="448" w:author="mailshelnava@gmail.com" w:date="2022-03-07T16:53:00Z">
        <w:r w:rsidR="001D66F2">
          <w:rPr>
            <w:rFonts w:asciiTheme="majorBidi" w:hAnsiTheme="majorBidi" w:cstheme="majorBidi"/>
            <w:sz w:val="24"/>
            <w:szCs w:val="24"/>
            <w:lang w:val="en"/>
          </w:rPr>
          <w:t>,</w:t>
        </w:r>
      </w:ins>
      <w:r w:rsidR="00556810">
        <w:rPr>
          <w:rFonts w:asciiTheme="majorBidi" w:hAnsiTheme="majorBidi" w:cstheme="majorBidi"/>
          <w:sz w:val="24"/>
          <w:szCs w:val="24"/>
          <w:lang w:val="en"/>
        </w:rPr>
        <w:t xml:space="preserve"> </w:t>
      </w:r>
      <w:r w:rsidR="00D30351">
        <w:rPr>
          <w:rFonts w:asciiTheme="majorBidi" w:hAnsiTheme="majorBidi" w:cstheme="majorBidi"/>
          <w:sz w:val="24"/>
          <w:szCs w:val="24"/>
          <w:lang w:val="en"/>
        </w:rPr>
        <w:t xml:space="preserve">a direct </w:t>
      </w:r>
      <w:r w:rsidR="00556810">
        <w:rPr>
          <w:rFonts w:asciiTheme="majorBidi" w:hAnsiTheme="majorBidi" w:cstheme="majorBidi"/>
          <w:sz w:val="24"/>
          <w:szCs w:val="24"/>
          <w:lang w:val="en"/>
        </w:rPr>
        <w:t>link</w:t>
      </w:r>
      <w:r w:rsidR="00D30351">
        <w:rPr>
          <w:rFonts w:asciiTheme="majorBidi" w:hAnsiTheme="majorBidi" w:cstheme="majorBidi"/>
          <w:sz w:val="24"/>
          <w:szCs w:val="24"/>
          <w:lang w:val="en"/>
        </w:rPr>
        <w:t xml:space="preserve"> between</w:t>
      </w:r>
      <w:r w:rsidR="001B4181">
        <w:rPr>
          <w:rFonts w:asciiTheme="majorBidi" w:hAnsiTheme="majorBidi" w:cstheme="majorBidi"/>
          <w:sz w:val="24"/>
          <w:szCs w:val="24"/>
          <w:lang w:val="en"/>
        </w:rPr>
        <w:t xml:space="preserve"> </w:t>
      </w:r>
      <w:r w:rsidR="00B32006">
        <w:rPr>
          <w:rFonts w:asciiTheme="majorBidi" w:hAnsiTheme="majorBidi" w:cstheme="majorBidi"/>
          <w:sz w:val="24"/>
          <w:szCs w:val="24"/>
          <w:lang w:val="en"/>
        </w:rPr>
        <w:t xml:space="preserve">the descent of Dumuzi to the </w:t>
      </w:r>
      <w:ins w:id="449" w:author="mailshelnava@gmail.com" w:date="2022-03-07T16:53:00Z">
        <w:r w:rsidR="001D66F2">
          <w:rPr>
            <w:rFonts w:asciiTheme="majorBidi" w:hAnsiTheme="majorBidi" w:cstheme="majorBidi"/>
            <w:sz w:val="24"/>
            <w:szCs w:val="24"/>
            <w:lang w:val="en"/>
          </w:rPr>
          <w:t>N</w:t>
        </w:r>
      </w:ins>
      <w:del w:id="450" w:author="mailshelnava@gmail.com" w:date="2022-03-07T16:53:00Z">
        <w:r w:rsidR="00B32006" w:rsidDel="001D66F2">
          <w:rPr>
            <w:rFonts w:asciiTheme="majorBidi" w:hAnsiTheme="majorBidi" w:cstheme="majorBidi"/>
            <w:sz w:val="24"/>
            <w:szCs w:val="24"/>
            <w:lang w:val="en"/>
          </w:rPr>
          <w:delText>n</w:delText>
        </w:r>
      </w:del>
      <w:r w:rsidR="00B32006">
        <w:rPr>
          <w:rFonts w:asciiTheme="majorBidi" w:hAnsiTheme="majorBidi" w:cstheme="majorBidi"/>
          <w:sz w:val="24"/>
          <w:szCs w:val="24"/>
          <w:lang w:val="en"/>
        </w:rPr>
        <w:t xml:space="preserve">etherworld </w:t>
      </w:r>
      <w:r w:rsidR="00D30351">
        <w:rPr>
          <w:rFonts w:asciiTheme="majorBidi" w:hAnsiTheme="majorBidi" w:cstheme="majorBidi"/>
          <w:sz w:val="24"/>
          <w:szCs w:val="24"/>
          <w:lang w:val="en"/>
        </w:rPr>
        <w:t>and</w:t>
      </w:r>
      <w:r w:rsidR="00B32006">
        <w:rPr>
          <w:rFonts w:asciiTheme="majorBidi" w:hAnsiTheme="majorBidi" w:cstheme="majorBidi"/>
          <w:sz w:val="24"/>
          <w:szCs w:val="24"/>
          <w:lang w:val="en"/>
        </w:rPr>
        <w:t xml:space="preserve"> the ascent of </w:t>
      </w:r>
      <w:del w:id="451" w:author="." w:date="2022-03-28T11:26:00Z">
        <w:r w:rsidR="00B32006" w:rsidDel="000A0328">
          <w:rPr>
            <w:rFonts w:asciiTheme="majorBidi" w:hAnsiTheme="majorBidi" w:cstheme="majorBidi"/>
            <w:sz w:val="24"/>
            <w:szCs w:val="24"/>
            <w:lang w:val="en"/>
          </w:rPr>
          <w:delText>Inan</w:delText>
        </w:r>
      </w:del>
      <w:ins w:id="452" w:author="mailshelnava@gmail.com" w:date="2022-03-07T16:53:00Z">
        <w:del w:id="453" w:author="." w:date="2022-03-28T11:26:00Z">
          <w:r w:rsidR="001D66F2" w:rsidDel="000A0328">
            <w:rPr>
              <w:rFonts w:asciiTheme="majorBidi" w:hAnsiTheme="majorBidi" w:cstheme="majorBidi"/>
              <w:sz w:val="24"/>
              <w:szCs w:val="24"/>
              <w:lang w:val="en"/>
            </w:rPr>
            <w:delText>n</w:delText>
          </w:r>
        </w:del>
      </w:ins>
      <w:del w:id="454" w:author="." w:date="2022-03-28T11:26:00Z">
        <w:r w:rsidR="00B32006" w:rsidDel="000A0328">
          <w:rPr>
            <w:rFonts w:asciiTheme="majorBidi" w:hAnsiTheme="majorBidi" w:cstheme="majorBidi"/>
            <w:sz w:val="24"/>
            <w:szCs w:val="24"/>
            <w:lang w:val="en"/>
          </w:rPr>
          <w:delText>a</w:delText>
        </w:r>
      </w:del>
      <w:ins w:id="455" w:author="." w:date="2022-03-28T11:26:00Z">
        <w:r w:rsidR="000A0328">
          <w:rPr>
            <w:rFonts w:asciiTheme="majorBidi" w:hAnsiTheme="majorBidi" w:cstheme="majorBidi"/>
            <w:sz w:val="24"/>
            <w:szCs w:val="24"/>
            <w:lang w:val="en"/>
          </w:rPr>
          <w:t>Inana</w:t>
        </w:r>
      </w:ins>
      <w:r w:rsidR="00B32006">
        <w:rPr>
          <w:rFonts w:asciiTheme="majorBidi" w:hAnsiTheme="majorBidi" w:cstheme="majorBidi"/>
          <w:sz w:val="24"/>
          <w:szCs w:val="24"/>
          <w:lang w:val="en"/>
        </w:rPr>
        <w:t xml:space="preserve"> </w:t>
      </w:r>
      <w:r w:rsidR="00B32006">
        <w:rPr>
          <w:rFonts w:asciiTheme="majorBidi" w:hAnsiTheme="majorBidi" w:cstheme="majorBidi"/>
          <w:sz w:val="24"/>
          <w:szCs w:val="24"/>
          <w:lang w:val="en"/>
        </w:rPr>
        <w:lastRenderedPageBreak/>
        <w:t xml:space="preserve">from the </w:t>
      </w:r>
      <w:ins w:id="456" w:author="mailshelnava@gmail.com" w:date="2022-03-07T16:53:00Z">
        <w:r w:rsidR="001D66F2">
          <w:rPr>
            <w:rFonts w:asciiTheme="majorBidi" w:hAnsiTheme="majorBidi" w:cstheme="majorBidi"/>
            <w:sz w:val="24"/>
            <w:szCs w:val="24"/>
            <w:lang w:val="en"/>
          </w:rPr>
          <w:t>N</w:t>
        </w:r>
      </w:ins>
      <w:del w:id="457" w:author="mailshelnava@gmail.com" w:date="2022-03-07T16:53:00Z">
        <w:r w:rsidR="00B32006" w:rsidDel="001D66F2">
          <w:rPr>
            <w:rFonts w:asciiTheme="majorBidi" w:hAnsiTheme="majorBidi" w:cstheme="majorBidi"/>
            <w:sz w:val="24"/>
            <w:szCs w:val="24"/>
            <w:lang w:val="en"/>
          </w:rPr>
          <w:delText>n</w:delText>
        </w:r>
      </w:del>
      <w:r w:rsidR="00B32006">
        <w:rPr>
          <w:rFonts w:asciiTheme="majorBidi" w:hAnsiTheme="majorBidi" w:cstheme="majorBidi"/>
          <w:sz w:val="24"/>
          <w:szCs w:val="24"/>
          <w:lang w:val="en"/>
        </w:rPr>
        <w:t>etherworld.</w:t>
      </w:r>
      <w:commentRangeStart w:id="458"/>
      <w:r w:rsidR="008F59A8">
        <w:rPr>
          <w:rStyle w:val="FootnoteReference"/>
          <w:rFonts w:asciiTheme="majorBidi" w:hAnsiTheme="majorBidi" w:cstheme="majorBidi"/>
          <w:sz w:val="24"/>
          <w:szCs w:val="24"/>
          <w:lang w:val="en"/>
        </w:rPr>
        <w:footnoteReference w:id="10"/>
      </w:r>
      <w:commentRangeEnd w:id="458"/>
      <w:r w:rsidR="00F97A79">
        <w:rPr>
          <w:rStyle w:val="CommentReference"/>
        </w:rPr>
        <w:commentReference w:id="458"/>
      </w:r>
      <w:r w:rsidR="00B32006">
        <w:rPr>
          <w:rFonts w:asciiTheme="majorBidi" w:hAnsiTheme="majorBidi" w:cstheme="majorBidi"/>
          <w:sz w:val="24"/>
          <w:szCs w:val="24"/>
          <w:lang w:val="en"/>
        </w:rPr>
        <w:t xml:space="preserve"> </w:t>
      </w:r>
      <w:r w:rsidR="007C3BDA" w:rsidRPr="007C3BDA">
        <w:rPr>
          <w:rFonts w:asciiTheme="majorBidi" w:hAnsiTheme="majorBidi" w:cstheme="majorBidi"/>
          <w:sz w:val="24"/>
          <w:szCs w:val="24"/>
          <w:lang w:val="en"/>
        </w:rPr>
        <w:t xml:space="preserve">At the same time, however, it created inconsistencies and duplications in the work, </w:t>
      </w:r>
      <w:del w:id="493" w:author="mailshelnava@gmail.com" w:date="2022-03-08T09:45:00Z">
        <w:r w:rsidR="007C3BDA" w:rsidRPr="007C3BDA" w:rsidDel="00CF207B">
          <w:rPr>
            <w:rFonts w:asciiTheme="majorBidi" w:hAnsiTheme="majorBidi" w:cstheme="majorBidi"/>
            <w:sz w:val="24"/>
            <w:szCs w:val="24"/>
            <w:lang w:val="en"/>
          </w:rPr>
          <w:delText xml:space="preserve">since </w:delText>
        </w:r>
      </w:del>
      <w:ins w:id="494" w:author="mailshelnava@gmail.com" w:date="2022-03-08T09:45:00Z">
        <w:r w:rsidR="00CF207B">
          <w:rPr>
            <w:rFonts w:asciiTheme="majorBidi" w:hAnsiTheme="majorBidi" w:cstheme="majorBidi"/>
            <w:sz w:val="24"/>
            <w:szCs w:val="24"/>
            <w:lang w:val="en"/>
          </w:rPr>
          <w:t>as</w:t>
        </w:r>
      </w:ins>
      <w:ins w:id="495" w:author="mailshelnava@gmail.com" w:date="2022-03-08T09:44:00Z">
        <w:r w:rsidR="00CF207B" w:rsidRPr="007C3BDA">
          <w:rPr>
            <w:rFonts w:asciiTheme="majorBidi" w:hAnsiTheme="majorBidi" w:cstheme="majorBidi"/>
            <w:sz w:val="24"/>
            <w:szCs w:val="24"/>
            <w:lang w:val="en"/>
          </w:rPr>
          <w:t xml:space="preserve"> </w:t>
        </w:r>
      </w:ins>
      <w:r w:rsidR="007C3BDA" w:rsidRPr="007C3BDA">
        <w:rPr>
          <w:rFonts w:asciiTheme="majorBidi" w:hAnsiTheme="majorBidi" w:cstheme="majorBidi"/>
          <w:sz w:val="24"/>
          <w:szCs w:val="24"/>
          <w:lang w:val="en"/>
        </w:rPr>
        <w:t xml:space="preserve">it </w:t>
      </w:r>
      <w:r w:rsidR="007F6B21">
        <w:rPr>
          <w:rFonts w:asciiTheme="majorBidi" w:hAnsiTheme="majorBidi" w:cstheme="majorBidi"/>
          <w:sz w:val="24"/>
          <w:szCs w:val="24"/>
          <w:lang w:val="en"/>
        </w:rPr>
        <w:t xml:space="preserve">still </w:t>
      </w:r>
      <w:r w:rsidR="007C3BDA" w:rsidRPr="007C3BDA">
        <w:rPr>
          <w:rFonts w:asciiTheme="majorBidi" w:hAnsiTheme="majorBidi" w:cstheme="majorBidi"/>
          <w:sz w:val="24"/>
          <w:szCs w:val="24"/>
          <w:lang w:val="en"/>
        </w:rPr>
        <w:t xml:space="preserve">preserved the firm Sumerian traditions </w:t>
      </w:r>
      <w:del w:id="496" w:author="mailshelnava@gmail.com" w:date="2022-03-08T09:45:00Z">
        <w:r w:rsidR="007C3BDA" w:rsidRPr="007C3BDA" w:rsidDel="00CF207B">
          <w:rPr>
            <w:rFonts w:asciiTheme="majorBidi" w:hAnsiTheme="majorBidi" w:cstheme="majorBidi"/>
            <w:sz w:val="24"/>
            <w:szCs w:val="24"/>
            <w:lang w:val="en"/>
          </w:rPr>
          <w:delText xml:space="preserve">about </w:delText>
        </w:r>
      </w:del>
      <w:ins w:id="497" w:author="mailshelnava@gmail.com" w:date="2022-03-08T09:45:00Z">
        <w:r w:rsidR="00CF207B">
          <w:rPr>
            <w:rFonts w:asciiTheme="majorBidi" w:hAnsiTheme="majorBidi" w:cstheme="majorBidi"/>
            <w:sz w:val="24"/>
            <w:szCs w:val="24"/>
            <w:lang w:val="en"/>
          </w:rPr>
          <w:t>regarding</w:t>
        </w:r>
        <w:r w:rsidR="00CF207B" w:rsidRPr="007C3BDA">
          <w:rPr>
            <w:rFonts w:asciiTheme="majorBidi" w:hAnsiTheme="majorBidi" w:cstheme="majorBidi"/>
            <w:sz w:val="24"/>
            <w:szCs w:val="24"/>
            <w:lang w:val="en"/>
          </w:rPr>
          <w:t xml:space="preserve"> </w:t>
        </w:r>
      </w:ins>
      <w:del w:id="498" w:author="mailshelnava@gmail.com" w:date="2022-03-08T09:45:00Z">
        <w:r w:rsidR="007C3BDA" w:rsidRPr="007C3BDA" w:rsidDel="00CF207B">
          <w:rPr>
            <w:rFonts w:asciiTheme="majorBidi" w:hAnsiTheme="majorBidi" w:cstheme="majorBidi"/>
            <w:sz w:val="24"/>
            <w:szCs w:val="24"/>
            <w:lang w:val="en"/>
          </w:rPr>
          <w:delText xml:space="preserve">the ascent of </w:delText>
        </w:r>
      </w:del>
      <w:del w:id="499" w:author="." w:date="2022-03-28T11:26:00Z">
        <w:r w:rsidR="007C3BDA" w:rsidRPr="007C3BDA" w:rsidDel="000A0328">
          <w:rPr>
            <w:rFonts w:asciiTheme="majorBidi" w:hAnsiTheme="majorBidi" w:cstheme="majorBidi"/>
            <w:sz w:val="24"/>
            <w:szCs w:val="24"/>
            <w:lang w:val="en"/>
          </w:rPr>
          <w:delText>Inan</w:delText>
        </w:r>
      </w:del>
      <w:ins w:id="500" w:author="mailshelnava@gmail.com" w:date="2022-03-08T09:45:00Z">
        <w:del w:id="501" w:author="." w:date="2022-03-28T11:26:00Z">
          <w:r w:rsidR="00CF207B" w:rsidDel="000A0328">
            <w:rPr>
              <w:rFonts w:asciiTheme="majorBidi" w:hAnsiTheme="majorBidi" w:cstheme="majorBidi"/>
              <w:sz w:val="24"/>
              <w:szCs w:val="24"/>
              <w:lang w:val="en"/>
            </w:rPr>
            <w:delText>n</w:delText>
          </w:r>
        </w:del>
      </w:ins>
      <w:del w:id="502" w:author="." w:date="2022-03-28T11:26:00Z">
        <w:r w:rsidR="007C3BDA" w:rsidRPr="007C3BDA" w:rsidDel="000A0328">
          <w:rPr>
            <w:rFonts w:asciiTheme="majorBidi" w:hAnsiTheme="majorBidi" w:cstheme="majorBidi"/>
            <w:sz w:val="24"/>
            <w:szCs w:val="24"/>
            <w:lang w:val="en"/>
          </w:rPr>
          <w:delText>a</w:delText>
        </w:r>
      </w:del>
      <w:ins w:id="503" w:author="." w:date="2022-03-28T11:26:00Z">
        <w:r w:rsidR="000A0328">
          <w:rPr>
            <w:rFonts w:asciiTheme="majorBidi" w:hAnsiTheme="majorBidi" w:cstheme="majorBidi"/>
            <w:sz w:val="24"/>
            <w:szCs w:val="24"/>
            <w:lang w:val="en"/>
          </w:rPr>
          <w:t>Inana</w:t>
        </w:r>
      </w:ins>
      <w:ins w:id="504" w:author="mailshelnava@gmail.com" w:date="2022-03-08T09:45:00Z">
        <w:r w:rsidR="00CF207B">
          <w:rPr>
            <w:rFonts w:asciiTheme="majorBidi" w:hAnsiTheme="majorBidi" w:cstheme="majorBidi"/>
            <w:sz w:val="24"/>
            <w:szCs w:val="24"/>
            <w:lang w:val="en"/>
          </w:rPr>
          <w:t>’s ascent</w:t>
        </w:r>
      </w:ins>
      <w:r w:rsidR="007C3BDA" w:rsidRPr="007C3BDA">
        <w:rPr>
          <w:rFonts w:asciiTheme="majorBidi" w:hAnsiTheme="majorBidi" w:cstheme="majorBidi"/>
          <w:sz w:val="24"/>
          <w:szCs w:val="24"/>
          <w:lang w:val="en"/>
        </w:rPr>
        <w:t xml:space="preserve"> from the </w:t>
      </w:r>
      <w:ins w:id="505" w:author="mailshelnava@gmail.com" w:date="2022-03-08T09:45:00Z">
        <w:r w:rsidR="00CF207B">
          <w:rPr>
            <w:rFonts w:asciiTheme="majorBidi" w:hAnsiTheme="majorBidi" w:cstheme="majorBidi"/>
            <w:sz w:val="24"/>
            <w:szCs w:val="24"/>
            <w:lang w:val="en"/>
          </w:rPr>
          <w:t>N</w:t>
        </w:r>
      </w:ins>
      <w:del w:id="506" w:author="mailshelnava@gmail.com" w:date="2022-03-08T09:45:00Z">
        <w:r w:rsidR="007C3BDA" w:rsidRPr="007C3BDA" w:rsidDel="00CF207B">
          <w:rPr>
            <w:rFonts w:asciiTheme="majorBidi" w:hAnsiTheme="majorBidi" w:cstheme="majorBidi"/>
            <w:sz w:val="24"/>
            <w:szCs w:val="24"/>
            <w:lang w:val="en"/>
          </w:rPr>
          <w:delText>n</w:delText>
        </w:r>
      </w:del>
      <w:r w:rsidR="007C3BDA" w:rsidRPr="007C3BDA">
        <w:rPr>
          <w:rFonts w:asciiTheme="majorBidi" w:hAnsiTheme="majorBidi" w:cstheme="majorBidi"/>
          <w:sz w:val="24"/>
          <w:szCs w:val="24"/>
          <w:lang w:val="en"/>
        </w:rPr>
        <w:t>etherworld with</w:t>
      </w:r>
      <w:ins w:id="507" w:author="mailshelnava@gmail.com" w:date="2022-03-08T09:46:00Z">
        <w:r w:rsidR="00CF207B">
          <w:rPr>
            <w:rFonts w:asciiTheme="majorBidi" w:hAnsiTheme="majorBidi" w:cstheme="majorBidi"/>
            <w:sz w:val="24"/>
            <w:szCs w:val="24"/>
            <w:lang w:val="en"/>
          </w:rPr>
          <w:t>out</w:t>
        </w:r>
      </w:ins>
      <w:del w:id="508" w:author="mailshelnava@gmail.com" w:date="2022-03-08T09:46:00Z">
        <w:r w:rsidR="007C3BDA" w:rsidRPr="007C3BDA" w:rsidDel="00CF207B">
          <w:rPr>
            <w:rFonts w:asciiTheme="majorBidi" w:hAnsiTheme="majorBidi" w:cstheme="majorBidi"/>
            <w:sz w:val="24"/>
            <w:szCs w:val="24"/>
            <w:lang w:val="en"/>
          </w:rPr>
          <w:delText xml:space="preserve"> no</w:delText>
        </w:r>
      </w:del>
      <w:r w:rsidR="007C3BDA" w:rsidRPr="007C3BDA">
        <w:rPr>
          <w:rFonts w:asciiTheme="majorBidi" w:hAnsiTheme="majorBidi" w:cstheme="majorBidi"/>
          <w:sz w:val="24"/>
          <w:szCs w:val="24"/>
          <w:lang w:val="en"/>
        </w:rPr>
        <w:t xml:space="preserve"> </w:t>
      </w:r>
      <w:ins w:id="509" w:author="." w:date="2022-03-09T17:13:00Z">
        <w:r w:rsidR="001E0ABE">
          <w:rPr>
            <w:rFonts w:asciiTheme="majorBidi" w:hAnsiTheme="majorBidi" w:cstheme="majorBidi"/>
            <w:sz w:val="24"/>
            <w:szCs w:val="24"/>
            <w:lang w:val="en"/>
          </w:rPr>
          <w:t xml:space="preserve">the </w:t>
        </w:r>
      </w:ins>
      <w:r w:rsidR="007C3BDA" w:rsidRPr="007C3BDA">
        <w:rPr>
          <w:rFonts w:asciiTheme="majorBidi" w:hAnsiTheme="majorBidi" w:cstheme="majorBidi"/>
          <w:sz w:val="24"/>
          <w:szCs w:val="24"/>
          <w:lang w:val="en"/>
        </w:rPr>
        <w:t xml:space="preserve">need </w:t>
      </w:r>
      <w:del w:id="510" w:author="mailshelnava@gmail.com" w:date="2022-03-08T09:46:00Z">
        <w:r w:rsidR="007C3BDA" w:rsidRPr="007C3BDA" w:rsidDel="00CF207B">
          <w:rPr>
            <w:rFonts w:asciiTheme="majorBidi" w:hAnsiTheme="majorBidi" w:cstheme="majorBidi"/>
            <w:sz w:val="24"/>
            <w:szCs w:val="24"/>
            <w:lang w:val="en"/>
          </w:rPr>
          <w:delText xml:space="preserve">of </w:delText>
        </w:r>
      </w:del>
      <w:ins w:id="511" w:author="mailshelnava@gmail.com" w:date="2022-03-08T09:46:00Z">
        <w:r w:rsidR="00CF207B">
          <w:rPr>
            <w:rFonts w:asciiTheme="majorBidi" w:hAnsiTheme="majorBidi" w:cstheme="majorBidi"/>
            <w:sz w:val="24"/>
            <w:szCs w:val="24"/>
            <w:lang w:val="en"/>
          </w:rPr>
          <w:t>for</w:t>
        </w:r>
        <w:r w:rsidR="00CF207B" w:rsidRPr="007C3BDA">
          <w:rPr>
            <w:rFonts w:asciiTheme="majorBidi" w:hAnsiTheme="majorBidi" w:cstheme="majorBidi"/>
            <w:sz w:val="24"/>
            <w:szCs w:val="24"/>
            <w:lang w:val="en"/>
          </w:rPr>
          <w:t xml:space="preserve"> </w:t>
        </w:r>
      </w:ins>
      <w:r w:rsidR="007C3BDA" w:rsidRPr="007C3BDA">
        <w:rPr>
          <w:rFonts w:asciiTheme="majorBidi" w:hAnsiTheme="majorBidi" w:cstheme="majorBidi"/>
          <w:sz w:val="24"/>
          <w:szCs w:val="24"/>
          <w:lang w:val="en"/>
        </w:rPr>
        <w:t xml:space="preserve">substitution, as well as her endless loyalty to </w:t>
      </w:r>
      <w:del w:id="512" w:author="mailshelnava@gmail.com" w:date="2022-03-08T09:45:00Z">
        <w:r w:rsidR="007C3BDA" w:rsidRPr="007C3BDA" w:rsidDel="00CF207B">
          <w:rPr>
            <w:rFonts w:asciiTheme="majorBidi" w:hAnsiTheme="majorBidi" w:cstheme="majorBidi"/>
            <w:sz w:val="24"/>
            <w:szCs w:val="24"/>
            <w:lang w:val="en"/>
          </w:rPr>
          <w:delText xml:space="preserve">Dumuzi </w:delText>
        </w:r>
      </w:del>
      <w:r w:rsidR="007C3BDA" w:rsidRPr="007C3BDA">
        <w:rPr>
          <w:rFonts w:asciiTheme="majorBidi" w:hAnsiTheme="majorBidi" w:cstheme="majorBidi"/>
          <w:sz w:val="24"/>
          <w:szCs w:val="24"/>
          <w:lang w:val="en"/>
        </w:rPr>
        <w:t xml:space="preserve">her spouse </w:t>
      </w:r>
      <w:ins w:id="513" w:author="mailshelnava@gmail.com" w:date="2022-03-08T09:45:00Z">
        <w:r w:rsidR="00CF207B" w:rsidRPr="007C3BDA">
          <w:rPr>
            <w:rFonts w:asciiTheme="majorBidi" w:hAnsiTheme="majorBidi" w:cstheme="majorBidi"/>
            <w:sz w:val="24"/>
            <w:szCs w:val="24"/>
            <w:lang w:val="en"/>
          </w:rPr>
          <w:t xml:space="preserve">Dumuzi </w:t>
        </w:r>
      </w:ins>
      <w:del w:id="514" w:author="mailshelnava@gmail.com" w:date="2022-03-08T09:46:00Z">
        <w:r w:rsidR="007C3BDA" w:rsidRPr="007C3BDA" w:rsidDel="00CF207B">
          <w:rPr>
            <w:rFonts w:asciiTheme="majorBidi" w:hAnsiTheme="majorBidi" w:cstheme="majorBidi"/>
            <w:sz w:val="24"/>
            <w:szCs w:val="24"/>
            <w:lang w:val="en"/>
          </w:rPr>
          <w:delText xml:space="preserve">regardless </w:delText>
        </w:r>
      </w:del>
      <w:ins w:id="515" w:author="mailshelnava@gmail.com" w:date="2022-03-08T09:46:00Z">
        <w:r w:rsidR="00CF207B">
          <w:rPr>
            <w:rFonts w:asciiTheme="majorBidi" w:hAnsiTheme="majorBidi" w:cstheme="majorBidi"/>
            <w:sz w:val="24"/>
            <w:szCs w:val="24"/>
            <w:lang w:val="en"/>
          </w:rPr>
          <w:t>despite</w:t>
        </w:r>
        <w:r w:rsidR="00CF207B" w:rsidRPr="007C3BDA">
          <w:rPr>
            <w:rFonts w:asciiTheme="majorBidi" w:hAnsiTheme="majorBidi" w:cstheme="majorBidi"/>
            <w:sz w:val="24"/>
            <w:szCs w:val="24"/>
            <w:lang w:val="en"/>
          </w:rPr>
          <w:t xml:space="preserve"> </w:t>
        </w:r>
      </w:ins>
      <w:r w:rsidR="007C3BDA" w:rsidRPr="007C3BDA">
        <w:rPr>
          <w:rFonts w:asciiTheme="majorBidi" w:hAnsiTheme="majorBidi" w:cstheme="majorBidi"/>
          <w:sz w:val="24"/>
          <w:szCs w:val="24"/>
          <w:lang w:val="en"/>
        </w:rPr>
        <w:t xml:space="preserve">her </w:t>
      </w:r>
      <w:commentRangeStart w:id="516"/>
      <w:r w:rsidR="007C3BDA" w:rsidRPr="007C3BDA">
        <w:rPr>
          <w:rFonts w:asciiTheme="majorBidi" w:hAnsiTheme="majorBidi" w:cstheme="majorBidi"/>
          <w:sz w:val="24"/>
          <w:szCs w:val="24"/>
          <w:lang w:val="en"/>
        </w:rPr>
        <w:t xml:space="preserve">orders </w:t>
      </w:r>
      <w:commentRangeEnd w:id="516"/>
      <w:r w:rsidR="00DC51C3">
        <w:rPr>
          <w:rStyle w:val="CommentReference"/>
          <w:rtl/>
        </w:rPr>
        <w:commentReference w:id="516"/>
      </w:r>
      <w:r w:rsidR="007C3BDA" w:rsidRPr="007C3BDA">
        <w:rPr>
          <w:rFonts w:asciiTheme="majorBidi" w:hAnsiTheme="majorBidi" w:cstheme="majorBidi"/>
          <w:sz w:val="24"/>
          <w:szCs w:val="24"/>
          <w:lang w:val="en"/>
        </w:rPr>
        <w:t>against him.</w:t>
      </w:r>
      <w:r w:rsidR="00E35B67">
        <w:rPr>
          <w:rFonts w:asciiTheme="majorBidi" w:hAnsiTheme="majorBidi" w:cstheme="majorBidi"/>
          <w:sz w:val="24"/>
          <w:szCs w:val="24"/>
          <w:lang w:val="en"/>
        </w:rPr>
        <w:t xml:space="preserve"> </w:t>
      </w:r>
      <w:r w:rsidR="007F6B21">
        <w:rPr>
          <w:rFonts w:asciiTheme="majorBidi" w:hAnsiTheme="majorBidi" w:cstheme="majorBidi"/>
          <w:sz w:val="24"/>
          <w:szCs w:val="24"/>
          <w:lang w:val="en"/>
        </w:rPr>
        <w:t>In other words, while t</w:t>
      </w:r>
      <w:r w:rsidR="002B6694">
        <w:rPr>
          <w:rFonts w:asciiTheme="majorBidi" w:hAnsiTheme="majorBidi" w:cstheme="majorBidi"/>
          <w:sz w:val="24"/>
          <w:szCs w:val="24"/>
          <w:lang w:val="en"/>
        </w:rPr>
        <w:t xml:space="preserve">he section between </w:t>
      </w:r>
      <w:ins w:id="517" w:author="mailshelnava@gmail.com" w:date="2022-03-08T09:46:00Z">
        <w:r w:rsidR="00CF207B">
          <w:rPr>
            <w:rFonts w:asciiTheme="majorBidi" w:hAnsiTheme="majorBidi" w:cstheme="majorBidi"/>
            <w:sz w:val="24"/>
            <w:szCs w:val="24"/>
            <w:lang w:val="en"/>
          </w:rPr>
          <w:t xml:space="preserve">the </w:t>
        </w:r>
      </w:ins>
      <w:del w:id="518" w:author="." w:date="2022-03-28T11:26:00Z">
        <w:r w:rsidR="002B6694" w:rsidDel="000A0328">
          <w:rPr>
            <w:rFonts w:asciiTheme="majorBidi" w:hAnsiTheme="majorBidi" w:cstheme="majorBidi"/>
            <w:sz w:val="24"/>
            <w:szCs w:val="24"/>
            <w:lang w:val="en"/>
          </w:rPr>
          <w:delText>Ina</w:delText>
        </w:r>
      </w:del>
      <w:ins w:id="519" w:author="mailshelnava@gmail.com" w:date="2022-03-08T09:46:00Z">
        <w:del w:id="520" w:author="." w:date="2022-03-28T11:26:00Z">
          <w:r w:rsidR="00CF207B" w:rsidDel="000A0328">
            <w:rPr>
              <w:rFonts w:asciiTheme="majorBidi" w:hAnsiTheme="majorBidi" w:cstheme="majorBidi"/>
              <w:sz w:val="24"/>
              <w:szCs w:val="24"/>
              <w:lang w:val="en"/>
            </w:rPr>
            <w:delText>n</w:delText>
          </w:r>
        </w:del>
      </w:ins>
      <w:del w:id="521" w:author="." w:date="2022-03-28T11:26:00Z">
        <w:r w:rsidR="002B6694" w:rsidDel="000A0328">
          <w:rPr>
            <w:rFonts w:asciiTheme="majorBidi" w:hAnsiTheme="majorBidi" w:cstheme="majorBidi"/>
            <w:sz w:val="24"/>
            <w:szCs w:val="24"/>
            <w:lang w:val="en"/>
          </w:rPr>
          <w:delText>na</w:delText>
        </w:r>
      </w:del>
      <w:ins w:id="522" w:author="." w:date="2022-03-28T11:26:00Z">
        <w:r w:rsidR="000A0328">
          <w:rPr>
            <w:rFonts w:asciiTheme="majorBidi" w:hAnsiTheme="majorBidi" w:cstheme="majorBidi"/>
            <w:sz w:val="24"/>
            <w:szCs w:val="24"/>
            <w:lang w:val="en"/>
          </w:rPr>
          <w:t>Inana</w:t>
        </w:r>
      </w:ins>
      <w:r w:rsidR="002B6694">
        <w:rPr>
          <w:rFonts w:asciiTheme="majorBidi" w:hAnsiTheme="majorBidi" w:cstheme="majorBidi"/>
          <w:sz w:val="24"/>
          <w:szCs w:val="24"/>
          <w:lang w:val="en"/>
        </w:rPr>
        <w:t xml:space="preserve"> unit and </w:t>
      </w:r>
      <w:ins w:id="523" w:author="mailshelnava@gmail.com" w:date="2022-03-08T09:46:00Z">
        <w:r w:rsidR="00CF207B">
          <w:rPr>
            <w:rFonts w:asciiTheme="majorBidi" w:hAnsiTheme="majorBidi" w:cstheme="majorBidi"/>
            <w:sz w:val="24"/>
            <w:szCs w:val="24"/>
            <w:lang w:val="en"/>
          </w:rPr>
          <w:t xml:space="preserve">the </w:t>
        </w:r>
      </w:ins>
      <w:r w:rsidR="002B6694">
        <w:rPr>
          <w:rFonts w:asciiTheme="majorBidi" w:hAnsiTheme="majorBidi" w:cstheme="majorBidi"/>
          <w:sz w:val="24"/>
          <w:szCs w:val="24"/>
          <w:lang w:val="en"/>
        </w:rPr>
        <w:t xml:space="preserve">Dumuzi unit </w:t>
      </w:r>
      <w:r w:rsidR="0058025F">
        <w:rPr>
          <w:rFonts w:asciiTheme="majorBidi" w:hAnsiTheme="majorBidi" w:cstheme="majorBidi"/>
          <w:sz w:val="24"/>
          <w:szCs w:val="24"/>
          <w:lang w:val="en"/>
        </w:rPr>
        <w:t>serve</w:t>
      </w:r>
      <w:r w:rsidR="007F6B21">
        <w:rPr>
          <w:rFonts w:asciiTheme="majorBidi" w:hAnsiTheme="majorBidi" w:cstheme="majorBidi"/>
          <w:sz w:val="24"/>
          <w:szCs w:val="24"/>
          <w:lang w:val="en"/>
        </w:rPr>
        <w:t>s</w:t>
      </w:r>
      <w:r w:rsidR="0058025F">
        <w:rPr>
          <w:rFonts w:asciiTheme="majorBidi" w:hAnsiTheme="majorBidi" w:cstheme="majorBidi"/>
          <w:sz w:val="24"/>
          <w:szCs w:val="24"/>
          <w:lang w:val="en"/>
        </w:rPr>
        <w:t xml:space="preserve"> as a</w:t>
      </w:r>
      <w:r w:rsidR="002B6694">
        <w:rPr>
          <w:rFonts w:asciiTheme="majorBidi" w:hAnsiTheme="majorBidi" w:cstheme="majorBidi"/>
          <w:sz w:val="24"/>
          <w:szCs w:val="24"/>
          <w:lang w:val="en"/>
        </w:rPr>
        <w:t xml:space="preserve"> ‘literary glue’ between </w:t>
      </w:r>
      <w:ins w:id="524" w:author="mailshelnava@gmail.com" w:date="2022-03-08T09:46:00Z">
        <w:r w:rsidR="00CF207B">
          <w:rPr>
            <w:rFonts w:asciiTheme="majorBidi" w:hAnsiTheme="majorBidi" w:cstheme="majorBidi"/>
            <w:sz w:val="24"/>
            <w:szCs w:val="24"/>
            <w:lang w:val="en"/>
          </w:rPr>
          <w:t xml:space="preserve">these </w:t>
        </w:r>
      </w:ins>
      <w:r w:rsidR="002B6694">
        <w:rPr>
          <w:rFonts w:asciiTheme="majorBidi" w:hAnsiTheme="majorBidi" w:cstheme="majorBidi"/>
          <w:sz w:val="24"/>
          <w:szCs w:val="24"/>
          <w:lang w:val="en"/>
        </w:rPr>
        <w:t xml:space="preserve">two </w:t>
      </w:r>
      <w:r w:rsidR="007F6B21">
        <w:rPr>
          <w:rFonts w:asciiTheme="majorBidi" w:hAnsiTheme="majorBidi" w:cstheme="majorBidi"/>
          <w:sz w:val="24"/>
          <w:szCs w:val="24"/>
          <w:lang w:val="en"/>
        </w:rPr>
        <w:t>distinctive unit</w:t>
      </w:r>
      <w:ins w:id="525" w:author="mailshelnava@gmail.com" w:date="2022-03-08T09:46:00Z">
        <w:r w:rsidR="00CF207B">
          <w:rPr>
            <w:rFonts w:asciiTheme="majorBidi" w:hAnsiTheme="majorBidi" w:cstheme="majorBidi"/>
            <w:sz w:val="24"/>
            <w:szCs w:val="24"/>
            <w:lang w:val="en"/>
          </w:rPr>
          <w:t>s</w:t>
        </w:r>
      </w:ins>
      <w:r w:rsidR="002B6694">
        <w:rPr>
          <w:rFonts w:asciiTheme="majorBidi" w:hAnsiTheme="majorBidi" w:cstheme="majorBidi"/>
          <w:sz w:val="24"/>
          <w:szCs w:val="24"/>
          <w:lang w:val="en"/>
        </w:rPr>
        <w:t xml:space="preserve">, </w:t>
      </w:r>
      <w:r w:rsidR="007F6B21">
        <w:rPr>
          <w:rFonts w:asciiTheme="majorBidi" w:hAnsiTheme="majorBidi" w:cstheme="majorBidi"/>
          <w:sz w:val="24"/>
          <w:szCs w:val="24"/>
          <w:lang w:val="en"/>
        </w:rPr>
        <w:t>it is also</w:t>
      </w:r>
      <w:r w:rsidR="00841256">
        <w:rPr>
          <w:rFonts w:asciiTheme="majorBidi" w:hAnsiTheme="majorBidi" w:cstheme="majorBidi"/>
          <w:sz w:val="24"/>
          <w:szCs w:val="24"/>
          <w:lang w:val="en"/>
        </w:rPr>
        <w:t xml:space="preserve">, and </w:t>
      </w:r>
      <w:del w:id="526" w:author="." w:date="2022-03-09T17:15:00Z">
        <w:r w:rsidR="00841256" w:rsidDel="00EF3282">
          <w:rPr>
            <w:rFonts w:asciiTheme="majorBidi" w:hAnsiTheme="majorBidi" w:cstheme="majorBidi"/>
            <w:sz w:val="24"/>
            <w:szCs w:val="24"/>
            <w:lang w:val="en"/>
          </w:rPr>
          <w:delText>therefore</w:delText>
        </w:r>
      </w:del>
      <w:ins w:id="527" w:author="." w:date="2022-03-09T17:15:00Z">
        <w:r w:rsidR="00EF3282">
          <w:rPr>
            <w:rFonts w:asciiTheme="majorBidi" w:hAnsiTheme="majorBidi" w:cstheme="majorBidi"/>
            <w:sz w:val="24"/>
            <w:szCs w:val="24"/>
          </w:rPr>
          <w:t>for that reason</w:t>
        </w:r>
      </w:ins>
      <w:r w:rsidR="00841256">
        <w:rPr>
          <w:rFonts w:asciiTheme="majorBidi" w:hAnsiTheme="majorBidi" w:cstheme="majorBidi"/>
          <w:sz w:val="24"/>
          <w:szCs w:val="24"/>
          <w:lang w:val="en"/>
        </w:rPr>
        <w:t>,</w:t>
      </w:r>
      <w:r w:rsidR="00556810">
        <w:rPr>
          <w:rFonts w:asciiTheme="majorBidi" w:hAnsiTheme="majorBidi" w:cstheme="majorBidi"/>
          <w:sz w:val="24"/>
          <w:szCs w:val="24"/>
          <w:lang w:val="en"/>
        </w:rPr>
        <w:t xml:space="preserve"> </w:t>
      </w:r>
      <w:ins w:id="528" w:author="mailshelnava@gmail.com" w:date="2022-03-08T09:47:00Z">
        <w:r w:rsidR="00CF207B">
          <w:rPr>
            <w:rFonts w:asciiTheme="majorBidi" w:hAnsiTheme="majorBidi" w:cstheme="majorBidi"/>
            <w:sz w:val="24"/>
            <w:szCs w:val="24"/>
            <w:lang w:val="en"/>
          </w:rPr>
          <w:t>responsible</w:t>
        </w:r>
      </w:ins>
      <w:del w:id="529" w:author="mailshelnava@gmail.com" w:date="2022-03-08T09:47:00Z">
        <w:r w:rsidR="00556810" w:rsidDel="00CF207B">
          <w:rPr>
            <w:rFonts w:asciiTheme="majorBidi" w:hAnsiTheme="majorBidi" w:cstheme="majorBidi"/>
            <w:sz w:val="24"/>
            <w:szCs w:val="24"/>
            <w:lang w:val="en"/>
          </w:rPr>
          <w:delText xml:space="preserve">the </w:delText>
        </w:r>
        <w:r w:rsidR="00DA0A7C" w:rsidDel="00CF207B">
          <w:rPr>
            <w:rFonts w:asciiTheme="majorBidi" w:hAnsiTheme="majorBidi" w:cstheme="majorBidi"/>
            <w:sz w:val="24"/>
            <w:szCs w:val="24"/>
            <w:lang w:val="en"/>
          </w:rPr>
          <w:delText>cause</w:delText>
        </w:r>
      </w:del>
      <w:r w:rsidR="0058025F">
        <w:rPr>
          <w:rFonts w:asciiTheme="majorBidi" w:hAnsiTheme="majorBidi" w:cstheme="majorBidi"/>
          <w:sz w:val="24"/>
          <w:szCs w:val="24"/>
          <w:lang w:val="en-GB"/>
        </w:rPr>
        <w:t xml:space="preserve"> </w:t>
      </w:r>
      <w:r w:rsidR="00DA0A7C">
        <w:rPr>
          <w:rFonts w:asciiTheme="majorBidi" w:hAnsiTheme="majorBidi" w:cstheme="majorBidi"/>
          <w:sz w:val="24"/>
          <w:szCs w:val="24"/>
          <w:lang w:val="en-GB"/>
        </w:rPr>
        <w:t>for</w:t>
      </w:r>
      <w:r w:rsidR="0058025F">
        <w:rPr>
          <w:rFonts w:asciiTheme="majorBidi" w:hAnsiTheme="majorBidi" w:cstheme="majorBidi"/>
          <w:sz w:val="24"/>
          <w:szCs w:val="24"/>
          <w:lang w:val="en-GB"/>
        </w:rPr>
        <w:t xml:space="preserve"> </w:t>
      </w:r>
      <w:r w:rsidR="002B6694">
        <w:rPr>
          <w:rFonts w:asciiTheme="majorBidi" w:hAnsiTheme="majorBidi" w:cstheme="majorBidi"/>
          <w:sz w:val="24"/>
          <w:szCs w:val="24"/>
          <w:lang w:val="en"/>
        </w:rPr>
        <w:t xml:space="preserve">the inconsistencies and </w:t>
      </w:r>
      <w:del w:id="530" w:author="mailshelnava@gmail.com" w:date="2022-03-08T09:47:00Z">
        <w:r w:rsidR="002B6694" w:rsidDel="00CF207B">
          <w:rPr>
            <w:rFonts w:asciiTheme="majorBidi" w:hAnsiTheme="majorBidi" w:cstheme="majorBidi"/>
            <w:sz w:val="24"/>
            <w:szCs w:val="24"/>
            <w:lang w:val="en"/>
          </w:rPr>
          <w:delText xml:space="preserve">the </w:delText>
        </w:r>
      </w:del>
      <w:r w:rsidR="002B6694">
        <w:rPr>
          <w:rFonts w:asciiTheme="majorBidi" w:hAnsiTheme="majorBidi" w:cstheme="majorBidi"/>
          <w:sz w:val="24"/>
          <w:szCs w:val="24"/>
          <w:lang w:val="en"/>
        </w:rPr>
        <w:t xml:space="preserve">duplications </w:t>
      </w:r>
      <w:ins w:id="531" w:author="mailshelnava@gmail.com" w:date="2022-03-08T09:47:00Z">
        <w:r w:rsidR="00CF207B">
          <w:rPr>
            <w:rFonts w:asciiTheme="majorBidi" w:hAnsiTheme="majorBidi" w:cstheme="majorBidi"/>
            <w:sz w:val="24"/>
            <w:szCs w:val="24"/>
            <w:lang w:val="en"/>
          </w:rPr>
          <w:t xml:space="preserve">which </w:t>
        </w:r>
      </w:ins>
      <w:del w:id="532" w:author="mailshelnava@gmail.com" w:date="2022-03-08T09:47:00Z">
        <w:r w:rsidR="0058025F" w:rsidDel="00CF207B">
          <w:rPr>
            <w:rFonts w:asciiTheme="majorBidi" w:hAnsiTheme="majorBidi" w:cstheme="majorBidi"/>
            <w:sz w:val="24"/>
            <w:szCs w:val="24"/>
            <w:lang w:val="en"/>
          </w:rPr>
          <w:delText xml:space="preserve">occurring </w:delText>
        </w:r>
      </w:del>
      <w:ins w:id="533" w:author="mailshelnava@gmail.com" w:date="2022-03-08T09:47:00Z">
        <w:r w:rsidR="00CF207B">
          <w:rPr>
            <w:rFonts w:asciiTheme="majorBidi" w:hAnsiTheme="majorBidi" w:cstheme="majorBidi"/>
            <w:sz w:val="24"/>
            <w:szCs w:val="24"/>
            <w:lang w:val="en"/>
          </w:rPr>
          <w:t xml:space="preserve">are found </w:t>
        </w:r>
      </w:ins>
      <w:r w:rsidR="002B6694">
        <w:rPr>
          <w:rFonts w:asciiTheme="majorBidi" w:hAnsiTheme="majorBidi" w:cstheme="majorBidi"/>
          <w:sz w:val="24"/>
          <w:szCs w:val="24"/>
          <w:lang w:val="en"/>
        </w:rPr>
        <w:t>in the work.</w:t>
      </w:r>
    </w:p>
    <w:p w14:paraId="0B6C95BC" w14:textId="1708FA25" w:rsidR="006C56D7" w:rsidRDefault="00E35B67" w:rsidP="006C56D7">
      <w:pPr>
        <w:spacing w:after="0" w:line="480" w:lineRule="auto"/>
        <w:ind w:firstLine="567"/>
        <w:rPr>
          <w:rFonts w:asciiTheme="majorBidi" w:hAnsiTheme="majorBidi" w:cstheme="majorBidi"/>
          <w:sz w:val="24"/>
          <w:szCs w:val="24"/>
          <w:lang w:val="en"/>
        </w:rPr>
      </w:pPr>
      <w:r>
        <w:rPr>
          <w:rFonts w:asciiTheme="majorBidi" w:hAnsiTheme="majorBidi" w:cstheme="majorBidi"/>
          <w:sz w:val="24"/>
          <w:szCs w:val="24"/>
          <w:lang w:val="en"/>
        </w:rPr>
        <w:t>Lines</w:t>
      </w:r>
      <w:r w:rsidR="006C56D7" w:rsidRPr="006C56D7">
        <w:rPr>
          <w:rFonts w:asciiTheme="majorBidi" w:hAnsiTheme="majorBidi" w:cstheme="majorBidi"/>
          <w:sz w:val="24"/>
          <w:szCs w:val="24"/>
          <w:lang w:val="en"/>
        </w:rPr>
        <w:t xml:space="preserve"> 282</w:t>
      </w:r>
      <w:r w:rsidR="0055654F">
        <w:rPr>
          <w:rFonts w:asciiTheme="majorBidi" w:hAnsiTheme="majorBidi" w:cstheme="majorBidi"/>
          <w:sz w:val="24"/>
          <w:szCs w:val="24"/>
          <w:lang w:val="en"/>
        </w:rPr>
        <w:t>–</w:t>
      </w:r>
      <w:r w:rsidR="006C56D7" w:rsidRPr="006C56D7">
        <w:rPr>
          <w:rFonts w:asciiTheme="majorBidi" w:hAnsiTheme="majorBidi" w:cstheme="majorBidi"/>
          <w:sz w:val="24"/>
          <w:szCs w:val="24"/>
          <w:lang w:val="en"/>
        </w:rPr>
        <w:t>306</w:t>
      </w:r>
      <w:r w:rsidR="00DA0A7C">
        <w:rPr>
          <w:rFonts w:asciiTheme="majorBidi" w:hAnsiTheme="majorBidi" w:cstheme="majorBidi"/>
          <w:sz w:val="24"/>
          <w:szCs w:val="24"/>
          <w:lang w:val="en"/>
        </w:rPr>
        <w:t xml:space="preserve">, </w:t>
      </w:r>
      <w:ins w:id="534" w:author="mailshelnava@gmail.com" w:date="2022-03-08T09:47:00Z">
        <w:r w:rsidR="00CF207B">
          <w:rPr>
            <w:rFonts w:asciiTheme="majorBidi" w:hAnsiTheme="majorBidi" w:cstheme="majorBidi"/>
            <w:sz w:val="24"/>
            <w:szCs w:val="24"/>
            <w:lang w:val="en"/>
          </w:rPr>
          <w:t xml:space="preserve">the focus </w:t>
        </w:r>
      </w:ins>
      <w:r w:rsidR="00832948">
        <w:rPr>
          <w:rFonts w:asciiTheme="majorBidi" w:hAnsiTheme="majorBidi" w:cstheme="majorBidi"/>
          <w:sz w:val="24"/>
          <w:szCs w:val="24"/>
          <w:lang w:val="en"/>
        </w:rPr>
        <w:t>of</w:t>
      </w:r>
      <w:r w:rsidR="00DA0A7C">
        <w:rPr>
          <w:rFonts w:asciiTheme="majorBidi" w:hAnsiTheme="majorBidi" w:cstheme="majorBidi"/>
          <w:sz w:val="24"/>
          <w:szCs w:val="24"/>
          <w:lang w:val="en"/>
        </w:rPr>
        <w:t xml:space="preserve"> </w:t>
      </w:r>
      <w:del w:id="535" w:author="mailshelnava@gmail.com" w:date="2022-03-08T09:47:00Z">
        <w:r w:rsidR="00DA0A7C" w:rsidDel="00CF207B">
          <w:rPr>
            <w:rFonts w:asciiTheme="majorBidi" w:hAnsiTheme="majorBidi" w:cstheme="majorBidi"/>
            <w:sz w:val="24"/>
            <w:szCs w:val="24"/>
            <w:lang w:val="en"/>
          </w:rPr>
          <w:delText xml:space="preserve">which </w:delText>
        </w:r>
      </w:del>
      <w:r w:rsidR="00DA0A7C">
        <w:rPr>
          <w:rFonts w:asciiTheme="majorBidi" w:hAnsiTheme="majorBidi" w:cstheme="majorBidi"/>
          <w:sz w:val="24"/>
          <w:szCs w:val="24"/>
          <w:lang w:val="en"/>
        </w:rPr>
        <w:t>this study</w:t>
      </w:r>
      <w:del w:id="536" w:author="mailshelnava@gmail.com" w:date="2022-03-08T09:47:00Z">
        <w:r w:rsidR="00DA0A7C" w:rsidDel="00CF207B">
          <w:rPr>
            <w:rFonts w:asciiTheme="majorBidi" w:hAnsiTheme="majorBidi" w:cstheme="majorBidi"/>
            <w:sz w:val="24"/>
            <w:szCs w:val="24"/>
            <w:lang w:val="en"/>
          </w:rPr>
          <w:delText xml:space="preserve"> </w:delText>
        </w:r>
        <w:r w:rsidR="00832948" w:rsidDel="00CF207B">
          <w:rPr>
            <w:rFonts w:asciiTheme="majorBidi" w:hAnsiTheme="majorBidi" w:cstheme="majorBidi"/>
            <w:sz w:val="24"/>
            <w:szCs w:val="24"/>
            <w:lang w:val="en"/>
          </w:rPr>
          <w:delText>questions</w:delText>
        </w:r>
        <w:r w:rsidR="002A342C" w:rsidDel="00CF207B">
          <w:rPr>
            <w:rFonts w:asciiTheme="majorBidi" w:hAnsiTheme="majorBidi" w:cstheme="majorBidi"/>
            <w:sz w:val="24"/>
            <w:szCs w:val="24"/>
            <w:lang w:val="en"/>
          </w:rPr>
          <w:delText xml:space="preserve"> about</w:delText>
        </w:r>
      </w:del>
      <w:r w:rsidR="00DA0A7C">
        <w:rPr>
          <w:rFonts w:asciiTheme="majorBidi" w:hAnsiTheme="majorBidi" w:cstheme="majorBidi"/>
          <w:sz w:val="24"/>
          <w:szCs w:val="24"/>
          <w:lang w:val="en"/>
        </w:rPr>
        <w:t>,</w:t>
      </w:r>
      <w:r w:rsidR="006C56D7" w:rsidRPr="006C56D7">
        <w:rPr>
          <w:rFonts w:asciiTheme="majorBidi" w:hAnsiTheme="majorBidi" w:cstheme="majorBidi"/>
          <w:sz w:val="24"/>
          <w:szCs w:val="24"/>
          <w:lang w:val="en"/>
        </w:rPr>
        <w:t xml:space="preserve"> are </w:t>
      </w:r>
      <w:del w:id="537" w:author="mailshelnava@gmail.com" w:date="2022-03-08T09:47:00Z">
        <w:r w:rsidR="006C56D7" w:rsidRPr="006C56D7" w:rsidDel="00CF207B">
          <w:rPr>
            <w:rFonts w:asciiTheme="majorBidi" w:hAnsiTheme="majorBidi" w:cstheme="majorBidi"/>
            <w:sz w:val="24"/>
            <w:szCs w:val="24"/>
            <w:lang w:val="en"/>
          </w:rPr>
          <w:delText xml:space="preserve">at </w:delText>
        </w:r>
      </w:del>
      <w:r w:rsidR="006C56D7" w:rsidRPr="006C56D7">
        <w:rPr>
          <w:rFonts w:asciiTheme="majorBidi" w:hAnsiTheme="majorBidi" w:cstheme="majorBidi"/>
          <w:sz w:val="24"/>
          <w:szCs w:val="24"/>
          <w:lang w:val="en"/>
        </w:rPr>
        <w:t xml:space="preserve">the </w:t>
      </w:r>
      <w:ins w:id="538" w:author="mailshelnava@gmail.com" w:date="2022-03-08T09:47:00Z">
        <w:r w:rsidR="00CF207B">
          <w:rPr>
            <w:rFonts w:asciiTheme="majorBidi" w:hAnsiTheme="majorBidi" w:cstheme="majorBidi"/>
            <w:sz w:val="24"/>
            <w:szCs w:val="24"/>
            <w:lang w:val="en"/>
          </w:rPr>
          <w:t>link between</w:t>
        </w:r>
      </w:ins>
      <w:del w:id="539" w:author="mailshelnava@gmail.com" w:date="2022-03-08T09:47:00Z">
        <w:r w:rsidR="006C56D7" w:rsidDel="00CF207B">
          <w:rPr>
            <w:rFonts w:asciiTheme="majorBidi" w:hAnsiTheme="majorBidi" w:cstheme="majorBidi"/>
            <w:sz w:val="24"/>
            <w:szCs w:val="24"/>
            <w:lang w:val="en"/>
          </w:rPr>
          <w:delText xml:space="preserve">meeting </w:delText>
        </w:r>
        <w:r w:rsidR="006C56D7" w:rsidRPr="006C56D7" w:rsidDel="00CF207B">
          <w:rPr>
            <w:rFonts w:asciiTheme="majorBidi" w:hAnsiTheme="majorBidi" w:cstheme="majorBidi"/>
            <w:sz w:val="24"/>
            <w:szCs w:val="24"/>
            <w:lang w:val="en"/>
          </w:rPr>
          <w:delText>point of</w:delText>
        </w:r>
      </w:del>
      <w:r w:rsidR="006C56D7" w:rsidRPr="006C56D7">
        <w:rPr>
          <w:rFonts w:asciiTheme="majorBidi" w:hAnsiTheme="majorBidi" w:cstheme="majorBidi"/>
          <w:sz w:val="24"/>
          <w:szCs w:val="24"/>
          <w:lang w:val="en"/>
        </w:rPr>
        <w:t xml:space="preserve"> the end</w:t>
      </w:r>
      <w:r w:rsidR="005F42DA">
        <w:rPr>
          <w:rFonts w:asciiTheme="majorBidi" w:hAnsiTheme="majorBidi" w:cstheme="majorBidi"/>
          <w:sz w:val="24"/>
          <w:szCs w:val="24"/>
          <w:lang w:val="en"/>
        </w:rPr>
        <w:t xml:space="preserve"> of</w:t>
      </w:r>
      <w:r w:rsidR="006C56D7" w:rsidRPr="006C56D7">
        <w:rPr>
          <w:rFonts w:asciiTheme="majorBidi" w:hAnsiTheme="majorBidi" w:cstheme="majorBidi"/>
          <w:sz w:val="24"/>
          <w:szCs w:val="24"/>
          <w:lang w:val="en"/>
        </w:rPr>
        <w:t xml:space="preserve"> </w:t>
      </w:r>
      <w:ins w:id="540" w:author="mailshelnava@gmail.com" w:date="2022-03-08T09:47:00Z">
        <w:r w:rsidR="00CF207B">
          <w:rPr>
            <w:rFonts w:asciiTheme="majorBidi" w:hAnsiTheme="majorBidi" w:cstheme="majorBidi"/>
            <w:sz w:val="24"/>
            <w:szCs w:val="24"/>
            <w:lang w:val="en"/>
          </w:rPr>
          <w:t>t</w:t>
        </w:r>
      </w:ins>
      <w:ins w:id="541" w:author="mailshelnava@gmail.com" w:date="2022-03-08T09:48:00Z">
        <w:r w:rsidR="00CF207B">
          <w:rPr>
            <w:rFonts w:asciiTheme="majorBidi" w:hAnsiTheme="majorBidi" w:cstheme="majorBidi"/>
            <w:sz w:val="24"/>
            <w:szCs w:val="24"/>
            <w:lang w:val="en"/>
          </w:rPr>
          <w:t xml:space="preserve">he </w:t>
        </w:r>
      </w:ins>
      <w:del w:id="542" w:author="mailshelnava@gmail.com" w:date="2022-03-08T09:48:00Z">
        <w:r w:rsidR="006C56D7" w:rsidRPr="006C56D7" w:rsidDel="0098554D">
          <w:rPr>
            <w:rFonts w:asciiTheme="majorBidi" w:hAnsiTheme="majorBidi" w:cstheme="majorBidi"/>
            <w:sz w:val="24"/>
            <w:szCs w:val="24"/>
            <w:lang w:val="en"/>
          </w:rPr>
          <w:delText>Inana</w:delText>
        </w:r>
      </w:del>
      <w:ins w:id="543" w:author="mailshelnava@gmail.com" w:date="2022-03-08T09:48:00Z">
        <w:del w:id="544" w:author="." w:date="2022-03-28T11:26:00Z">
          <w:r w:rsidR="0098554D" w:rsidRPr="006C56D7" w:rsidDel="000A0328">
            <w:rPr>
              <w:rFonts w:asciiTheme="majorBidi" w:hAnsiTheme="majorBidi" w:cstheme="majorBidi"/>
              <w:sz w:val="24"/>
              <w:szCs w:val="24"/>
              <w:lang w:val="en"/>
            </w:rPr>
            <w:delText>Inanna</w:delText>
          </w:r>
        </w:del>
      </w:ins>
      <w:ins w:id="545" w:author="." w:date="2022-03-28T11:26:00Z">
        <w:r w:rsidR="000A0328">
          <w:rPr>
            <w:rFonts w:asciiTheme="majorBidi" w:hAnsiTheme="majorBidi" w:cstheme="majorBidi"/>
            <w:sz w:val="24"/>
            <w:szCs w:val="24"/>
            <w:lang w:val="en"/>
          </w:rPr>
          <w:t>Inana</w:t>
        </w:r>
      </w:ins>
      <w:r w:rsidR="006C56D7" w:rsidRPr="006C56D7">
        <w:rPr>
          <w:rFonts w:asciiTheme="majorBidi" w:hAnsiTheme="majorBidi" w:cstheme="majorBidi"/>
          <w:sz w:val="24"/>
          <w:szCs w:val="24"/>
          <w:lang w:val="en"/>
        </w:rPr>
        <w:t xml:space="preserve"> unit and the beginning of the </w:t>
      </w:r>
      <w:r w:rsidR="005F42DA">
        <w:rPr>
          <w:rFonts w:asciiTheme="majorBidi" w:hAnsiTheme="majorBidi" w:cstheme="majorBidi"/>
          <w:sz w:val="24"/>
          <w:szCs w:val="24"/>
          <w:lang w:val="en"/>
        </w:rPr>
        <w:t>middle</w:t>
      </w:r>
      <w:r w:rsidR="006C56D7">
        <w:rPr>
          <w:rFonts w:asciiTheme="majorBidi" w:hAnsiTheme="majorBidi" w:cstheme="majorBidi"/>
          <w:sz w:val="24"/>
          <w:szCs w:val="24"/>
          <w:lang w:val="en"/>
        </w:rPr>
        <w:t xml:space="preserve"> section</w:t>
      </w:r>
      <w:r w:rsidR="0058025F">
        <w:rPr>
          <w:rFonts w:asciiTheme="majorBidi" w:hAnsiTheme="majorBidi" w:cstheme="majorBidi"/>
          <w:sz w:val="24"/>
          <w:szCs w:val="24"/>
          <w:lang w:val="en"/>
        </w:rPr>
        <w:t xml:space="preserve"> that</w:t>
      </w:r>
      <w:r w:rsidR="008C00E4">
        <w:rPr>
          <w:rFonts w:asciiTheme="majorBidi" w:hAnsiTheme="majorBidi" w:cstheme="majorBidi"/>
          <w:sz w:val="24"/>
          <w:szCs w:val="24"/>
          <w:lang w:val="en"/>
        </w:rPr>
        <w:t xml:space="preserve"> </w:t>
      </w:r>
      <w:r w:rsidR="006C56D7">
        <w:rPr>
          <w:rFonts w:asciiTheme="majorBidi" w:hAnsiTheme="majorBidi" w:cstheme="majorBidi"/>
          <w:sz w:val="24"/>
          <w:szCs w:val="24"/>
          <w:lang w:val="en"/>
        </w:rPr>
        <w:t>tell</w:t>
      </w:r>
      <w:r w:rsidR="0058025F">
        <w:rPr>
          <w:rFonts w:asciiTheme="majorBidi" w:hAnsiTheme="majorBidi" w:cstheme="majorBidi"/>
          <w:sz w:val="24"/>
          <w:szCs w:val="24"/>
          <w:lang w:val="en"/>
        </w:rPr>
        <w:t>s</w:t>
      </w:r>
      <w:r w:rsidR="006C56D7">
        <w:rPr>
          <w:rFonts w:asciiTheme="majorBidi" w:hAnsiTheme="majorBidi" w:cstheme="majorBidi"/>
          <w:sz w:val="24"/>
          <w:szCs w:val="24"/>
          <w:lang w:val="en"/>
        </w:rPr>
        <w:t xml:space="preserve"> of</w:t>
      </w:r>
      <w:r w:rsidR="006C56D7" w:rsidRPr="006C56D7">
        <w:rPr>
          <w:rFonts w:asciiTheme="majorBidi" w:hAnsiTheme="majorBidi" w:cstheme="majorBidi"/>
          <w:sz w:val="24"/>
          <w:szCs w:val="24"/>
          <w:lang w:val="en"/>
        </w:rPr>
        <w:t xml:space="preserve"> </w:t>
      </w:r>
      <w:del w:id="546" w:author="mailshelnava@gmail.com" w:date="2022-03-08T09:48:00Z">
        <w:r w:rsidR="006C56D7" w:rsidRPr="006C56D7" w:rsidDel="0098554D">
          <w:rPr>
            <w:rFonts w:asciiTheme="majorBidi" w:hAnsiTheme="majorBidi" w:cstheme="majorBidi"/>
            <w:sz w:val="24"/>
            <w:szCs w:val="24"/>
            <w:lang w:val="en"/>
          </w:rPr>
          <w:delText>Inana</w:delText>
        </w:r>
      </w:del>
      <w:ins w:id="547" w:author="mailshelnava@gmail.com" w:date="2022-03-08T09:48:00Z">
        <w:del w:id="548" w:author="." w:date="2022-03-28T11:26:00Z">
          <w:r w:rsidR="0098554D" w:rsidDel="000A0328">
            <w:rPr>
              <w:rFonts w:asciiTheme="majorBidi" w:hAnsiTheme="majorBidi" w:cstheme="majorBidi"/>
              <w:sz w:val="24"/>
              <w:szCs w:val="24"/>
              <w:lang w:val="en"/>
            </w:rPr>
            <w:delText>Inanna</w:delText>
          </w:r>
        </w:del>
      </w:ins>
      <w:ins w:id="549" w:author="." w:date="2022-03-28T11:26:00Z">
        <w:r w:rsidR="000A0328">
          <w:rPr>
            <w:rFonts w:asciiTheme="majorBidi" w:hAnsiTheme="majorBidi" w:cstheme="majorBidi"/>
            <w:sz w:val="24"/>
            <w:szCs w:val="24"/>
            <w:lang w:val="en"/>
          </w:rPr>
          <w:t>Inana</w:t>
        </w:r>
      </w:ins>
      <w:ins w:id="550" w:author="mailshelnava@gmail.com" w:date="2022-03-08T09:48:00Z">
        <w:r w:rsidR="0098554D">
          <w:rPr>
            <w:rFonts w:asciiTheme="majorBidi" w:hAnsiTheme="majorBidi" w:cstheme="majorBidi"/>
            <w:sz w:val="24"/>
            <w:szCs w:val="24"/>
            <w:lang w:val="en"/>
          </w:rPr>
          <w:t>’</w:t>
        </w:r>
      </w:ins>
      <w:del w:id="551" w:author="mailshelnava@gmail.com" w:date="2022-03-08T09:48:00Z">
        <w:r w:rsidR="006C56D7" w:rsidRPr="006C56D7" w:rsidDel="0098554D">
          <w:rPr>
            <w:rFonts w:asciiTheme="majorBidi" w:hAnsiTheme="majorBidi" w:cstheme="majorBidi"/>
            <w:sz w:val="24"/>
            <w:szCs w:val="24"/>
            <w:lang w:val="en"/>
          </w:rPr>
          <w:delText>'</w:delText>
        </w:r>
      </w:del>
      <w:r w:rsidR="006C56D7" w:rsidRPr="006C56D7">
        <w:rPr>
          <w:rFonts w:asciiTheme="majorBidi" w:hAnsiTheme="majorBidi" w:cstheme="majorBidi"/>
          <w:sz w:val="24"/>
          <w:szCs w:val="24"/>
          <w:lang w:val="en"/>
        </w:rPr>
        <w:t>s search</w:t>
      </w:r>
      <w:del w:id="552" w:author="mailshelnava@gmail.com" w:date="2022-03-08T09:49:00Z">
        <w:r w:rsidR="006C56D7" w:rsidRPr="006C56D7" w:rsidDel="0098554D">
          <w:rPr>
            <w:rFonts w:asciiTheme="majorBidi" w:hAnsiTheme="majorBidi" w:cstheme="majorBidi"/>
            <w:sz w:val="24"/>
            <w:szCs w:val="24"/>
            <w:lang w:val="en"/>
          </w:rPr>
          <w:delText>es</w:delText>
        </w:r>
      </w:del>
      <w:r w:rsidR="006C56D7" w:rsidRPr="006C56D7">
        <w:rPr>
          <w:rFonts w:asciiTheme="majorBidi" w:hAnsiTheme="majorBidi" w:cstheme="majorBidi"/>
          <w:sz w:val="24"/>
          <w:szCs w:val="24"/>
          <w:lang w:val="en"/>
        </w:rPr>
        <w:t xml:space="preserve"> for a </w:t>
      </w:r>
      <w:r w:rsidR="0064152A">
        <w:rPr>
          <w:rFonts w:asciiTheme="majorBidi" w:hAnsiTheme="majorBidi" w:cstheme="majorBidi"/>
          <w:sz w:val="24"/>
          <w:szCs w:val="24"/>
          <w:lang w:val="en"/>
        </w:rPr>
        <w:t>substitute</w:t>
      </w:r>
      <w:r w:rsidR="006C56D7" w:rsidRPr="006C56D7">
        <w:rPr>
          <w:rFonts w:asciiTheme="majorBidi" w:hAnsiTheme="majorBidi" w:cstheme="majorBidi"/>
          <w:sz w:val="24"/>
          <w:szCs w:val="24"/>
          <w:lang w:val="en"/>
        </w:rPr>
        <w:t xml:space="preserve">, which </w:t>
      </w:r>
      <w:del w:id="553" w:author="mailshelnava@gmail.com" w:date="2022-03-08T09:49:00Z">
        <w:r w:rsidR="006C56D7" w:rsidRPr="006C56D7" w:rsidDel="0098554D">
          <w:rPr>
            <w:rFonts w:asciiTheme="majorBidi" w:hAnsiTheme="majorBidi" w:cstheme="majorBidi"/>
            <w:sz w:val="24"/>
            <w:szCs w:val="24"/>
            <w:lang w:val="en"/>
          </w:rPr>
          <w:delText xml:space="preserve">will </w:delText>
        </w:r>
      </w:del>
      <w:r w:rsidR="006C56D7" w:rsidRPr="006C56D7">
        <w:rPr>
          <w:rFonts w:asciiTheme="majorBidi" w:hAnsiTheme="majorBidi" w:cstheme="majorBidi"/>
          <w:sz w:val="24"/>
          <w:szCs w:val="24"/>
          <w:lang w:val="en"/>
        </w:rPr>
        <w:t>eventually lead</w:t>
      </w:r>
      <w:ins w:id="554" w:author="mailshelnava@gmail.com" w:date="2022-03-08T09:49:00Z">
        <w:r w:rsidR="0098554D">
          <w:rPr>
            <w:rFonts w:asciiTheme="majorBidi" w:hAnsiTheme="majorBidi" w:cstheme="majorBidi"/>
            <w:sz w:val="24"/>
            <w:szCs w:val="24"/>
            <w:lang w:val="en"/>
          </w:rPr>
          <w:t>s</w:t>
        </w:r>
      </w:ins>
      <w:r w:rsidR="006C56D7" w:rsidRPr="006C56D7">
        <w:rPr>
          <w:rFonts w:asciiTheme="majorBidi" w:hAnsiTheme="majorBidi" w:cstheme="majorBidi"/>
          <w:sz w:val="24"/>
          <w:szCs w:val="24"/>
          <w:lang w:val="en"/>
        </w:rPr>
        <w:t xml:space="preserve"> to </w:t>
      </w:r>
      <w:ins w:id="555" w:author="mailshelnava@gmail.com" w:date="2022-03-08T09:49:00Z">
        <w:r w:rsidR="0098554D">
          <w:rPr>
            <w:rFonts w:asciiTheme="majorBidi" w:hAnsiTheme="majorBidi" w:cstheme="majorBidi"/>
            <w:sz w:val="24"/>
            <w:szCs w:val="24"/>
            <w:lang w:val="en"/>
          </w:rPr>
          <w:t>Dumuzi’s</w:t>
        </w:r>
      </w:ins>
      <w:del w:id="556" w:author="mailshelnava@gmail.com" w:date="2022-03-08T09:49:00Z">
        <w:r w:rsidR="0064152A" w:rsidDel="0098554D">
          <w:rPr>
            <w:rFonts w:asciiTheme="majorBidi" w:hAnsiTheme="majorBidi" w:cstheme="majorBidi"/>
            <w:sz w:val="24"/>
            <w:szCs w:val="24"/>
            <w:lang w:val="en"/>
          </w:rPr>
          <w:delText>the</w:delText>
        </w:r>
      </w:del>
      <w:r w:rsidR="0064152A">
        <w:rPr>
          <w:rFonts w:asciiTheme="majorBidi" w:hAnsiTheme="majorBidi" w:cstheme="majorBidi"/>
          <w:sz w:val="24"/>
          <w:szCs w:val="24"/>
          <w:lang w:val="en"/>
        </w:rPr>
        <w:t xml:space="preserve"> descent </w:t>
      </w:r>
      <w:del w:id="557" w:author="." w:date="2022-03-10T01:16:00Z">
        <w:r w:rsidR="0064152A" w:rsidDel="00322BD6">
          <w:rPr>
            <w:rFonts w:asciiTheme="majorBidi" w:hAnsiTheme="majorBidi" w:cstheme="majorBidi"/>
            <w:sz w:val="24"/>
            <w:szCs w:val="24"/>
            <w:lang w:val="en"/>
          </w:rPr>
          <w:delText xml:space="preserve">of </w:delText>
        </w:r>
      </w:del>
      <w:del w:id="558" w:author="mailshelnava@gmail.com" w:date="2022-03-08T09:49:00Z">
        <w:r w:rsidR="0064152A" w:rsidDel="0098554D">
          <w:rPr>
            <w:rFonts w:asciiTheme="majorBidi" w:hAnsiTheme="majorBidi" w:cstheme="majorBidi"/>
            <w:sz w:val="24"/>
            <w:szCs w:val="24"/>
            <w:lang w:val="en"/>
          </w:rPr>
          <w:delText xml:space="preserve">Dumuzi </w:delText>
        </w:r>
      </w:del>
      <w:r w:rsidR="0064152A">
        <w:rPr>
          <w:rFonts w:asciiTheme="majorBidi" w:hAnsiTheme="majorBidi" w:cstheme="majorBidi"/>
          <w:sz w:val="24"/>
          <w:szCs w:val="24"/>
          <w:lang w:val="en"/>
        </w:rPr>
        <w:t xml:space="preserve">to the </w:t>
      </w:r>
      <w:ins w:id="559" w:author="mailshelnava@gmail.com" w:date="2022-03-08T09:49:00Z">
        <w:r w:rsidR="0098554D">
          <w:rPr>
            <w:rFonts w:asciiTheme="majorBidi" w:hAnsiTheme="majorBidi" w:cstheme="majorBidi"/>
            <w:sz w:val="24"/>
            <w:szCs w:val="24"/>
            <w:lang w:val="en"/>
          </w:rPr>
          <w:t>N</w:t>
        </w:r>
      </w:ins>
      <w:del w:id="560" w:author="mailshelnava@gmail.com" w:date="2022-03-08T09:49:00Z">
        <w:r w:rsidR="0064152A" w:rsidDel="0098554D">
          <w:rPr>
            <w:rFonts w:asciiTheme="majorBidi" w:hAnsiTheme="majorBidi" w:cstheme="majorBidi"/>
            <w:sz w:val="24"/>
            <w:szCs w:val="24"/>
            <w:lang w:val="en"/>
          </w:rPr>
          <w:delText>n</w:delText>
        </w:r>
      </w:del>
      <w:r w:rsidR="0064152A">
        <w:rPr>
          <w:rFonts w:asciiTheme="majorBidi" w:hAnsiTheme="majorBidi" w:cstheme="majorBidi"/>
          <w:sz w:val="24"/>
          <w:szCs w:val="24"/>
          <w:lang w:val="en"/>
        </w:rPr>
        <w:t>etherworld</w:t>
      </w:r>
      <w:r w:rsidR="006C56D7" w:rsidRPr="006C56D7">
        <w:rPr>
          <w:rFonts w:asciiTheme="majorBidi" w:hAnsiTheme="majorBidi" w:cstheme="majorBidi"/>
          <w:sz w:val="24"/>
          <w:szCs w:val="24"/>
          <w:lang w:val="en"/>
        </w:rPr>
        <w:t>. Now that</w:t>
      </w:r>
      <w:r w:rsidR="0064152A">
        <w:rPr>
          <w:rFonts w:asciiTheme="majorBidi" w:hAnsiTheme="majorBidi" w:cstheme="majorBidi"/>
          <w:sz w:val="24"/>
          <w:szCs w:val="24"/>
          <w:lang w:val="en"/>
        </w:rPr>
        <w:t xml:space="preserve"> the place </w:t>
      </w:r>
      <w:r w:rsidR="00841256">
        <w:rPr>
          <w:rFonts w:asciiTheme="majorBidi" w:hAnsiTheme="majorBidi" w:cstheme="majorBidi"/>
          <w:sz w:val="24"/>
          <w:szCs w:val="24"/>
          <w:lang w:val="en"/>
        </w:rPr>
        <w:t xml:space="preserve">and significance </w:t>
      </w:r>
      <w:r w:rsidR="0064152A">
        <w:rPr>
          <w:rFonts w:asciiTheme="majorBidi" w:hAnsiTheme="majorBidi" w:cstheme="majorBidi"/>
          <w:sz w:val="24"/>
          <w:szCs w:val="24"/>
          <w:lang w:val="en"/>
        </w:rPr>
        <w:t>of</w:t>
      </w:r>
      <w:r w:rsidR="006C56D7" w:rsidRPr="006C56D7">
        <w:rPr>
          <w:rFonts w:asciiTheme="majorBidi" w:hAnsiTheme="majorBidi" w:cstheme="majorBidi"/>
          <w:sz w:val="24"/>
          <w:szCs w:val="24"/>
          <w:lang w:val="en"/>
        </w:rPr>
        <w:t xml:space="preserve"> </w:t>
      </w:r>
      <w:r w:rsidR="008C00E4">
        <w:rPr>
          <w:rFonts w:asciiTheme="majorBidi" w:hAnsiTheme="majorBidi" w:cstheme="majorBidi"/>
          <w:sz w:val="24"/>
          <w:szCs w:val="24"/>
          <w:lang w:val="en"/>
        </w:rPr>
        <w:t xml:space="preserve">these lines </w:t>
      </w:r>
      <w:del w:id="561" w:author="." w:date="2022-03-10T01:16:00Z">
        <w:r w:rsidR="006C56D7" w:rsidRPr="006C56D7" w:rsidDel="00322BD6">
          <w:rPr>
            <w:rFonts w:asciiTheme="majorBidi" w:hAnsiTheme="majorBidi" w:cstheme="majorBidi"/>
            <w:sz w:val="24"/>
            <w:szCs w:val="24"/>
            <w:lang w:val="en"/>
          </w:rPr>
          <w:delText xml:space="preserve">is </w:delText>
        </w:r>
      </w:del>
      <w:ins w:id="562" w:author="." w:date="2022-03-10T01:16:00Z">
        <w:r w:rsidR="00322BD6">
          <w:rPr>
            <w:rFonts w:asciiTheme="majorBidi" w:hAnsiTheme="majorBidi" w:cstheme="majorBidi"/>
            <w:sz w:val="24"/>
            <w:szCs w:val="24"/>
            <w:lang w:val="en"/>
          </w:rPr>
          <w:t>are</w:t>
        </w:r>
        <w:r w:rsidR="00322BD6" w:rsidRPr="006C56D7">
          <w:rPr>
            <w:rFonts w:asciiTheme="majorBidi" w:hAnsiTheme="majorBidi" w:cstheme="majorBidi"/>
            <w:sz w:val="24"/>
            <w:szCs w:val="24"/>
            <w:lang w:val="en"/>
          </w:rPr>
          <w:t xml:space="preserve"> </w:t>
        </w:r>
      </w:ins>
      <w:r w:rsidR="006C56D7" w:rsidRPr="006C56D7">
        <w:rPr>
          <w:rFonts w:asciiTheme="majorBidi" w:hAnsiTheme="majorBidi" w:cstheme="majorBidi"/>
          <w:sz w:val="24"/>
          <w:szCs w:val="24"/>
          <w:lang w:val="en"/>
        </w:rPr>
        <w:t xml:space="preserve">clear, </w:t>
      </w:r>
      <w:ins w:id="563" w:author="mailshelnava@gmail.com" w:date="2022-03-08T09:50:00Z">
        <w:r w:rsidR="0098554D">
          <w:rPr>
            <w:rFonts w:asciiTheme="majorBidi" w:hAnsiTheme="majorBidi" w:cstheme="majorBidi"/>
            <w:sz w:val="24"/>
            <w:szCs w:val="24"/>
            <w:lang w:val="en"/>
          </w:rPr>
          <w:t xml:space="preserve">we can examine </w:t>
        </w:r>
      </w:ins>
      <w:r w:rsidR="006C56D7" w:rsidRPr="006C56D7">
        <w:rPr>
          <w:rFonts w:asciiTheme="majorBidi" w:hAnsiTheme="majorBidi" w:cstheme="majorBidi"/>
          <w:sz w:val="24"/>
          <w:szCs w:val="24"/>
          <w:lang w:val="en"/>
        </w:rPr>
        <w:t xml:space="preserve">the </w:t>
      </w:r>
      <w:del w:id="564" w:author="mailshelnava@gmail.com" w:date="2022-03-08T09:50:00Z">
        <w:r w:rsidR="006C56D7" w:rsidRPr="006C56D7" w:rsidDel="0098554D">
          <w:rPr>
            <w:rFonts w:asciiTheme="majorBidi" w:hAnsiTheme="majorBidi" w:cstheme="majorBidi"/>
            <w:sz w:val="24"/>
            <w:szCs w:val="24"/>
            <w:lang w:val="en"/>
          </w:rPr>
          <w:delText xml:space="preserve">question </w:delText>
        </w:r>
      </w:del>
      <w:ins w:id="565" w:author="mailshelnava@gmail.com" w:date="2022-03-08T09:50:00Z">
        <w:r w:rsidR="0098554D">
          <w:rPr>
            <w:rFonts w:asciiTheme="majorBidi" w:hAnsiTheme="majorBidi" w:cstheme="majorBidi"/>
            <w:sz w:val="24"/>
            <w:szCs w:val="24"/>
            <w:lang w:val="en"/>
          </w:rPr>
          <w:t>issue</w:t>
        </w:r>
        <w:r w:rsidR="0098554D" w:rsidRPr="006C56D7">
          <w:rPr>
            <w:rFonts w:asciiTheme="majorBidi" w:hAnsiTheme="majorBidi" w:cstheme="majorBidi"/>
            <w:sz w:val="24"/>
            <w:szCs w:val="24"/>
            <w:lang w:val="en"/>
          </w:rPr>
          <w:t xml:space="preserve"> </w:t>
        </w:r>
      </w:ins>
      <w:r w:rsidR="006C56D7" w:rsidRPr="006C56D7">
        <w:rPr>
          <w:rFonts w:asciiTheme="majorBidi" w:hAnsiTheme="majorBidi" w:cstheme="majorBidi"/>
          <w:sz w:val="24"/>
          <w:szCs w:val="24"/>
          <w:lang w:val="en"/>
        </w:rPr>
        <w:t>of the</w:t>
      </w:r>
      <w:r w:rsidR="0064152A">
        <w:rPr>
          <w:rFonts w:asciiTheme="majorBidi" w:hAnsiTheme="majorBidi" w:cstheme="majorBidi"/>
          <w:sz w:val="24"/>
          <w:szCs w:val="24"/>
          <w:lang w:val="en"/>
        </w:rPr>
        <w:t>ir</w:t>
      </w:r>
      <w:r w:rsidR="006C56D7" w:rsidRPr="006C56D7">
        <w:rPr>
          <w:rFonts w:asciiTheme="majorBidi" w:hAnsiTheme="majorBidi" w:cstheme="majorBidi"/>
          <w:sz w:val="24"/>
          <w:szCs w:val="24"/>
          <w:lang w:val="en"/>
        </w:rPr>
        <w:t xml:space="preserve"> composition</w:t>
      </w:r>
      <w:del w:id="566" w:author="mailshelnava@gmail.com" w:date="2022-03-08T09:50:00Z">
        <w:r w:rsidR="006C56D7" w:rsidRPr="006C56D7" w:rsidDel="0098554D">
          <w:rPr>
            <w:rFonts w:asciiTheme="majorBidi" w:hAnsiTheme="majorBidi" w:cstheme="majorBidi"/>
            <w:sz w:val="24"/>
            <w:szCs w:val="24"/>
            <w:lang w:val="en"/>
          </w:rPr>
          <w:delText xml:space="preserve"> can be examined</w:delText>
        </w:r>
      </w:del>
      <w:r w:rsidR="006C56D7" w:rsidRPr="006C56D7">
        <w:rPr>
          <w:rFonts w:asciiTheme="majorBidi" w:hAnsiTheme="majorBidi" w:cstheme="majorBidi"/>
          <w:sz w:val="24"/>
          <w:szCs w:val="24"/>
          <w:lang w:val="en"/>
        </w:rPr>
        <w:t>.</w:t>
      </w:r>
    </w:p>
    <w:p w14:paraId="47A227BF" w14:textId="77777777" w:rsidR="00270F98" w:rsidRDefault="00270F98" w:rsidP="006C56D7">
      <w:pPr>
        <w:spacing w:after="0" w:line="480" w:lineRule="auto"/>
        <w:ind w:firstLine="567"/>
        <w:rPr>
          <w:rFonts w:asciiTheme="majorBidi" w:hAnsiTheme="majorBidi" w:cstheme="majorBidi"/>
          <w:sz w:val="24"/>
          <w:szCs w:val="24"/>
          <w:lang w:val="en"/>
        </w:rPr>
      </w:pPr>
    </w:p>
    <w:p w14:paraId="56363F25" w14:textId="159727C7" w:rsidR="0064152A" w:rsidRPr="002B6694" w:rsidRDefault="00270F98" w:rsidP="0064152A">
      <w:pPr>
        <w:pStyle w:val="ListParagraph"/>
        <w:numPr>
          <w:ilvl w:val="0"/>
          <w:numId w:val="1"/>
        </w:numPr>
        <w:spacing w:after="0" w:line="480" w:lineRule="auto"/>
        <w:rPr>
          <w:rFonts w:asciiTheme="majorBidi" w:hAnsiTheme="majorBidi" w:cstheme="majorBidi"/>
          <w:sz w:val="26"/>
          <w:szCs w:val="26"/>
          <w:lang w:val="en"/>
        </w:rPr>
      </w:pPr>
      <w:r w:rsidRPr="002B6694">
        <w:rPr>
          <w:rFonts w:asciiTheme="majorBidi" w:hAnsiTheme="majorBidi" w:cstheme="majorBidi"/>
          <w:sz w:val="26"/>
          <w:szCs w:val="26"/>
          <w:lang w:val="en"/>
        </w:rPr>
        <w:t xml:space="preserve">The repetitions and </w:t>
      </w:r>
      <w:r w:rsidR="008C00E4">
        <w:rPr>
          <w:rFonts w:asciiTheme="majorBidi" w:hAnsiTheme="majorBidi" w:cstheme="majorBidi"/>
          <w:sz w:val="26"/>
          <w:szCs w:val="26"/>
          <w:lang w:val="en"/>
        </w:rPr>
        <w:t>variants</w:t>
      </w:r>
      <w:r w:rsidRPr="002B6694">
        <w:rPr>
          <w:rFonts w:asciiTheme="majorBidi" w:hAnsiTheme="majorBidi" w:cstheme="majorBidi"/>
          <w:sz w:val="26"/>
          <w:szCs w:val="26"/>
          <w:lang w:val="en"/>
        </w:rPr>
        <w:t xml:space="preserve"> in </w:t>
      </w:r>
      <w:r w:rsidR="00612260" w:rsidRPr="00612260">
        <w:rPr>
          <w:rFonts w:asciiTheme="majorBidi" w:hAnsiTheme="majorBidi" w:cstheme="majorBidi"/>
          <w:i/>
          <w:iCs/>
          <w:sz w:val="26"/>
          <w:szCs w:val="26"/>
          <w:lang w:val="en"/>
        </w:rPr>
        <w:t>Angalta</w:t>
      </w:r>
      <w:r w:rsidRPr="002B6694">
        <w:rPr>
          <w:rFonts w:asciiTheme="majorBidi" w:hAnsiTheme="majorBidi" w:cstheme="majorBidi"/>
          <w:sz w:val="26"/>
          <w:szCs w:val="26"/>
          <w:lang w:val="en"/>
        </w:rPr>
        <w:t xml:space="preserve"> 282</w:t>
      </w:r>
      <w:r w:rsidR="0055654F">
        <w:rPr>
          <w:rFonts w:asciiTheme="majorBidi" w:hAnsiTheme="majorBidi" w:cstheme="majorBidi"/>
          <w:sz w:val="26"/>
          <w:szCs w:val="26"/>
          <w:lang w:val="en"/>
        </w:rPr>
        <w:t>–</w:t>
      </w:r>
      <w:r w:rsidRPr="002B6694">
        <w:rPr>
          <w:rFonts w:asciiTheme="majorBidi" w:hAnsiTheme="majorBidi" w:cstheme="majorBidi"/>
          <w:sz w:val="26"/>
          <w:szCs w:val="26"/>
          <w:lang w:val="en"/>
        </w:rPr>
        <w:t xml:space="preserve">306 according to four </w:t>
      </w:r>
      <w:commentRangeStart w:id="567"/>
      <w:r w:rsidR="00841256">
        <w:rPr>
          <w:rFonts w:asciiTheme="majorBidi" w:hAnsiTheme="majorBidi" w:cstheme="majorBidi"/>
          <w:sz w:val="26"/>
          <w:szCs w:val="26"/>
          <w:lang w:val="en"/>
        </w:rPr>
        <w:t>duplicates</w:t>
      </w:r>
      <w:commentRangeEnd w:id="567"/>
      <w:r w:rsidR="00AB4D2A">
        <w:rPr>
          <w:rStyle w:val="CommentReference"/>
        </w:rPr>
        <w:commentReference w:id="567"/>
      </w:r>
    </w:p>
    <w:p w14:paraId="68A66EA6" w14:textId="53974665" w:rsidR="00270F98" w:rsidRDefault="00270F98" w:rsidP="00270F98">
      <w:pPr>
        <w:spacing w:after="0" w:line="480" w:lineRule="auto"/>
        <w:rPr>
          <w:rFonts w:asciiTheme="majorBidi" w:hAnsiTheme="majorBidi" w:cstheme="majorBidi"/>
          <w:sz w:val="24"/>
          <w:szCs w:val="24"/>
          <w:lang w:val="en"/>
        </w:rPr>
      </w:pPr>
      <w:r w:rsidRPr="00270F98">
        <w:rPr>
          <w:rFonts w:asciiTheme="majorBidi" w:hAnsiTheme="majorBidi" w:cstheme="majorBidi"/>
          <w:sz w:val="24"/>
          <w:szCs w:val="24"/>
          <w:lang w:val="en"/>
        </w:rPr>
        <w:t xml:space="preserve">The following </w:t>
      </w:r>
      <w:del w:id="568" w:author="." w:date="2022-03-28T13:57:00Z">
        <w:r w:rsidDel="002F1742">
          <w:rPr>
            <w:rFonts w:asciiTheme="majorBidi" w:hAnsiTheme="majorBidi" w:cstheme="majorBidi"/>
            <w:sz w:val="24"/>
            <w:szCs w:val="24"/>
            <w:lang w:val="en"/>
          </w:rPr>
          <w:delText>figure</w:delText>
        </w:r>
        <w:r w:rsidRPr="00270F98" w:rsidDel="002F1742">
          <w:rPr>
            <w:rFonts w:asciiTheme="majorBidi" w:hAnsiTheme="majorBidi" w:cstheme="majorBidi"/>
            <w:sz w:val="24"/>
            <w:szCs w:val="24"/>
            <w:lang w:val="en"/>
          </w:rPr>
          <w:delText xml:space="preserve"> </w:delText>
        </w:r>
      </w:del>
      <w:ins w:id="569" w:author="." w:date="2022-03-28T13:57:00Z">
        <w:r w:rsidR="002F1742">
          <w:rPr>
            <w:rFonts w:asciiTheme="majorBidi" w:hAnsiTheme="majorBidi" w:cstheme="majorBidi"/>
            <w:sz w:val="24"/>
            <w:szCs w:val="24"/>
            <w:lang w:val="en"/>
          </w:rPr>
          <w:t>chart</w:t>
        </w:r>
        <w:r w:rsidR="002F1742" w:rsidRPr="00270F98">
          <w:rPr>
            <w:rFonts w:asciiTheme="majorBidi" w:hAnsiTheme="majorBidi" w:cstheme="majorBidi"/>
            <w:sz w:val="24"/>
            <w:szCs w:val="24"/>
            <w:lang w:val="en"/>
          </w:rPr>
          <w:t xml:space="preserve"> </w:t>
        </w:r>
      </w:ins>
      <w:r w:rsidRPr="00270F98">
        <w:rPr>
          <w:rFonts w:asciiTheme="majorBidi" w:hAnsiTheme="majorBidi" w:cstheme="majorBidi"/>
          <w:sz w:val="24"/>
          <w:szCs w:val="24"/>
          <w:lang w:val="en"/>
        </w:rPr>
        <w:t>(</w:t>
      </w:r>
      <w:ins w:id="570" w:author="." w:date="2022-03-28T13:59:00Z">
        <w:r w:rsidR="00205EDC">
          <w:rPr>
            <w:rFonts w:asciiTheme="majorBidi" w:hAnsiTheme="majorBidi" w:cstheme="majorBidi"/>
            <w:sz w:val="24"/>
            <w:szCs w:val="24"/>
            <w:lang w:val="en"/>
          </w:rPr>
          <w:t xml:space="preserve">figure </w:t>
        </w:r>
      </w:ins>
      <w:r w:rsidR="00DA0A7C">
        <w:rPr>
          <w:rFonts w:asciiTheme="majorBidi" w:hAnsiTheme="majorBidi" w:cstheme="majorBidi"/>
          <w:sz w:val="24"/>
          <w:szCs w:val="24"/>
          <w:lang w:val="en"/>
        </w:rPr>
        <w:t>n</w:t>
      </w:r>
      <w:r w:rsidRPr="00270F98">
        <w:rPr>
          <w:rFonts w:asciiTheme="majorBidi" w:hAnsiTheme="majorBidi" w:cstheme="majorBidi"/>
          <w:sz w:val="24"/>
          <w:szCs w:val="24"/>
          <w:lang w:val="en"/>
        </w:rPr>
        <w:t xml:space="preserve">o. 1) </w:t>
      </w:r>
      <w:r>
        <w:rPr>
          <w:rFonts w:asciiTheme="majorBidi" w:hAnsiTheme="majorBidi" w:cstheme="majorBidi"/>
          <w:sz w:val="24"/>
          <w:szCs w:val="24"/>
          <w:lang w:val="en"/>
        </w:rPr>
        <w:t>illustrates</w:t>
      </w:r>
      <w:r w:rsidRPr="00270F98">
        <w:rPr>
          <w:rFonts w:asciiTheme="majorBidi" w:hAnsiTheme="majorBidi" w:cstheme="majorBidi"/>
          <w:sz w:val="24"/>
          <w:szCs w:val="24"/>
          <w:lang w:val="en"/>
        </w:rPr>
        <w:t xml:space="preserve"> the r</w:t>
      </w:r>
      <w:r>
        <w:rPr>
          <w:rFonts w:asciiTheme="majorBidi" w:hAnsiTheme="majorBidi" w:cstheme="majorBidi"/>
          <w:sz w:val="24"/>
          <w:szCs w:val="24"/>
          <w:lang w:val="en"/>
        </w:rPr>
        <w:t>elation</w:t>
      </w:r>
      <w:ins w:id="571" w:author="." w:date="2022-03-28T13:57:00Z">
        <w:r w:rsidR="002F1742">
          <w:rPr>
            <w:rFonts w:asciiTheme="majorBidi" w:hAnsiTheme="majorBidi" w:cstheme="majorBidi"/>
            <w:sz w:val="24"/>
            <w:szCs w:val="24"/>
            <w:lang w:val="en"/>
          </w:rPr>
          <w:t>ship</w:t>
        </w:r>
      </w:ins>
      <w:r>
        <w:rPr>
          <w:rFonts w:asciiTheme="majorBidi" w:hAnsiTheme="majorBidi" w:cstheme="majorBidi"/>
          <w:sz w:val="24"/>
          <w:szCs w:val="24"/>
          <w:lang w:val="en"/>
        </w:rPr>
        <w:t xml:space="preserve"> between</w:t>
      </w:r>
      <w:r w:rsidRPr="00270F98">
        <w:rPr>
          <w:rFonts w:asciiTheme="majorBidi" w:hAnsiTheme="majorBidi" w:cstheme="majorBidi"/>
          <w:sz w:val="24"/>
          <w:szCs w:val="24"/>
          <w:lang w:val="en"/>
        </w:rPr>
        <w:t xml:space="preserve"> </w:t>
      </w:r>
      <w:r>
        <w:rPr>
          <w:rFonts w:asciiTheme="majorBidi" w:hAnsiTheme="majorBidi" w:cstheme="majorBidi"/>
          <w:sz w:val="24"/>
          <w:szCs w:val="24"/>
          <w:lang w:val="en"/>
        </w:rPr>
        <w:t xml:space="preserve">the </w:t>
      </w:r>
      <w:r w:rsidRPr="00270F98">
        <w:rPr>
          <w:rFonts w:asciiTheme="majorBidi" w:hAnsiTheme="majorBidi" w:cstheme="majorBidi"/>
          <w:sz w:val="24"/>
          <w:szCs w:val="24"/>
          <w:lang w:val="en"/>
        </w:rPr>
        <w:t xml:space="preserve">four </w:t>
      </w:r>
      <w:r>
        <w:rPr>
          <w:rFonts w:asciiTheme="majorBidi" w:hAnsiTheme="majorBidi" w:cstheme="majorBidi"/>
          <w:sz w:val="24"/>
          <w:szCs w:val="24"/>
          <w:lang w:val="en"/>
        </w:rPr>
        <w:t xml:space="preserve">(relatively </w:t>
      </w:r>
      <w:r>
        <w:rPr>
          <w:rFonts w:asciiTheme="majorBidi" w:hAnsiTheme="majorBidi" w:cstheme="majorBidi"/>
          <w:sz w:val="24"/>
          <w:szCs w:val="24"/>
          <w:lang w:val="en-GB"/>
        </w:rPr>
        <w:t xml:space="preserve">complete) </w:t>
      </w:r>
      <w:r w:rsidR="00832948">
        <w:rPr>
          <w:rFonts w:asciiTheme="majorBidi" w:hAnsiTheme="majorBidi" w:cstheme="majorBidi"/>
          <w:sz w:val="24"/>
          <w:szCs w:val="24"/>
          <w:lang w:val="en"/>
        </w:rPr>
        <w:t>duplicates</w:t>
      </w:r>
      <w:r w:rsidRPr="00270F98">
        <w:rPr>
          <w:rFonts w:asciiTheme="majorBidi" w:hAnsiTheme="majorBidi" w:cstheme="majorBidi"/>
          <w:sz w:val="24"/>
          <w:szCs w:val="24"/>
          <w:lang w:val="en"/>
        </w:rPr>
        <w:t xml:space="preserve"> of </w:t>
      </w:r>
      <w:del w:id="572" w:author="mailshelnava@gmail.com" w:date="2022-03-08T09:51:00Z">
        <w:r w:rsidR="00C5204A" w:rsidDel="0098554D">
          <w:rPr>
            <w:rFonts w:asciiTheme="majorBidi" w:hAnsiTheme="majorBidi" w:cstheme="majorBidi"/>
            <w:i/>
            <w:iCs/>
            <w:sz w:val="24"/>
            <w:szCs w:val="24"/>
            <w:lang w:val="en"/>
          </w:rPr>
          <w:delText>Angalta</w:delText>
        </w:r>
        <w:r w:rsidRPr="00270F98" w:rsidDel="0098554D">
          <w:rPr>
            <w:rFonts w:asciiTheme="majorBidi" w:hAnsiTheme="majorBidi" w:cstheme="majorBidi"/>
            <w:sz w:val="24"/>
            <w:szCs w:val="24"/>
            <w:lang w:val="en"/>
          </w:rPr>
          <w:delText xml:space="preserve"> </w:delText>
        </w:r>
        <w:r w:rsidR="00612260" w:rsidDel="0098554D">
          <w:rPr>
            <w:rFonts w:asciiTheme="majorBidi" w:hAnsiTheme="majorBidi" w:cstheme="majorBidi"/>
            <w:sz w:val="24"/>
            <w:szCs w:val="24"/>
            <w:lang w:val="en"/>
          </w:rPr>
          <w:delText>regarding</w:delText>
        </w:r>
        <w:r w:rsidRPr="00270F98" w:rsidDel="0098554D">
          <w:rPr>
            <w:rFonts w:asciiTheme="majorBidi" w:hAnsiTheme="majorBidi" w:cstheme="majorBidi"/>
            <w:sz w:val="24"/>
            <w:szCs w:val="24"/>
            <w:lang w:val="en"/>
          </w:rPr>
          <w:delText xml:space="preserve"> </w:delText>
        </w:r>
      </w:del>
      <w:r w:rsidR="00244424">
        <w:rPr>
          <w:rFonts w:asciiTheme="majorBidi" w:hAnsiTheme="majorBidi" w:cstheme="majorBidi"/>
          <w:sz w:val="24"/>
          <w:szCs w:val="24"/>
          <w:lang w:val="en"/>
        </w:rPr>
        <w:t>lines</w:t>
      </w:r>
      <w:r w:rsidRPr="00270F98">
        <w:rPr>
          <w:rFonts w:asciiTheme="majorBidi" w:hAnsiTheme="majorBidi" w:cstheme="majorBidi"/>
          <w:sz w:val="24"/>
          <w:szCs w:val="24"/>
          <w:lang w:val="en"/>
        </w:rPr>
        <w:t xml:space="preserve"> 284, 285, 288, 290, 305c, and 306</w:t>
      </w:r>
      <w:ins w:id="573" w:author="mailshelnava@gmail.com" w:date="2022-03-08T09:51:00Z">
        <w:r w:rsidR="0098554D" w:rsidRPr="0098554D">
          <w:rPr>
            <w:rFonts w:asciiTheme="majorBidi" w:hAnsiTheme="majorBidi" w:cstheme="majorBidi"/>
            <w:i/>
            <w:iCs/>
            <w:sz w:val="24"/>
            <w:szCs w:val="24"/>
            <w:lang w:val="en"/>
          </w:rPr>
          <w:t xml:space="preserve"> </w:t>
        </w:r>
        <w:r w:rsidR="0098554D">
          <w:rPr>
            <w:rFonts w:asciiTheme="majorBidi" w:hAnsiTheme="majorBidi" w:cstheme="majorBidi"/>
            <w:sz w:val="24"/>
            <w:szCs w:val="24"/>
            <w:lang w:val="en"/>
          </w:rPr>
          <w:t xml:space="preserve">in </w:t>
        </w:r>
        <w:r w:rsidR="0098554D">
          <w:rPr>
            <w:rFonts w:asciiTheme="majorBidi" w:hAnsiTheme="majorBidi" w:cstheme="majorBidi"/>
            <w:i/>
            <w:iCs/>
            <w:sz w:val="24"/>
            <w:szCs w:val="24"/>
            <w:lang w:val="en"/>
          </w:rPr>
          <w:t>Angalta</w:t>
        </w:r>
      </w:ins>
      <w:r w:rsidRPr="00270F98">
        <w:rPr>
          <w:rFonts w:asciiTheme="majorBidi" w:hAnsiTheme="majorBidi" w:cstheme="majorBidi"/>
          <w:sz w:val="24"/>
          <w:szCs w:val="24"/>
          <w:lang w:val="en"/>
        </w:rPr>
        <w:t xml:space="preserve">. </w:t>
      </w:r>
      <w:r w:rsidR="00DA0A7C">
        <w:rPr>
          <w:rFonts w:asciiTheme="majorBidi" w:hAnsiTheme="majorBidi" w:cstheme="majorBidi"/>
          <w:sz w:val="24"/>
          <w:szCs w:val="24"/>
          <w:lang w:val="en"/>
        </w:rPr>
        <w:t xml:space="preserve">To </w:t>
      </w:r>
      <w:del w:id="574" w:author="." w:date="2022-03-28T13:59:00Z">
        <w:r w:rsidR="00DA0A7C" w:rsidDel="00205EDC">
          <w:rPr>
            <w:rFonts w:asciiTheme="majorBidi" w:hAnsiTheme="majorBidi" w:cstheme="majorBidi"/>
            <w:sz w:val="24"/>
            <w:szCs w:val="24"/>
            <w:lang w:val="en"/>
          </w:rPr>
          <w:delText>achieve</w:delText>
        </w:r>
        <w:r w:rsidRPr="00270F98" w:rsidDel="00205EDC">
          <w:rPr>
            <w:rFonts w:asciiTheme="majorBidi" w:hAnsiTheme="majorBidi" w:cstheme="majorBidi"/>
            <w:sz w:val="24"/>
            <w:szCs w:val="24"/>
            <w:lang w:val="en"/>
          </w:rPr>
          <w:delText xml:space="preserve"> </w:delText>
        </w:r>
      </w:del>
      <w:ins w:id="575" w:author="." w:date="2022-03-28T13:59:00Z">
        <w:r w:rsidR="00205EDC">
          <w:rPr>
            <w:rFonts w:asciiTheme="majorBidi" w:hAnsiTheme="majorBidi" w:cstheme="majorBidi"/>
            <w:sz w:val="24"/>
            <w:szCs w:val="24"/>
            <w:lang w:val="en"/>
          </w:rPr>
          <w:t>pres</w:t>
        </w:r>
      </w:ins>
      <w:ins w:id="576" w:author="." w:date="2022-03-28T14:00:00Z">
        <w:r w:rsidR="00205EDC">
          <w:rPr>
            <w:rFonts w:asciiTheme="majorBidi" w:hAnsiTheme="majorBidi" w:cstheme="majorBidi"/>
            <w:sz w:val="24"/>
            <w:szCs w:val="24"/>
            <w:lang w:val="en"/>
          </w:rPr>
          <w:t>ent</w:t>
        </w:r>
      </w:ins>
      <w:ins w:id="577" w:author="." w:date="2022-03-28T13:59:00Z">
        <w:r w:rsidR="00205EDC" w:rsidRPr="00270F98">
          <w:rPr>
            <w:rFonts w:asciiTheme="majorBidi" w:hAnsiTheme="majorBidi" w:cstheme="majorBidi"/>
            <w:sz w:val="24"/>
            <w:szCs w:val="24"/>
            <w:lang w:val="en"/>
          </w:rPr>
          <w:t xml:space="preserve"> </w:t>
        </w:r>
      </w:ins>
      <w:r w:rsidRPr="00270F98">
        <w:rPr>
          <w:rFonts w:asciiTheme="majorBidi" w:hAnsiTheme="majorBidi" w:cstheme="majorBidi"/>
          <w:sz w:val="24"/>
          <w:szCs w:val="24"/>
          <w:lang w:val="en"/>
        </w:rPr>
        <w:t xml:space="preserve">a </w:t>
      </w:r>
      <w:commentRangeStart w:id="578"/>
      <w:r w:rsidRPr="00270F98">
        <w:rPr>
          <w:rFonts w:asciiTheme="majorBidi" w:hAnsiTheme="majorBidi" w:cstheme="majorBidi"/>
          <w:sz w:val="24"/>
          <w:szCs w:val="24"/>
          <w:lang w:val="en"/>
        </w:rPr>
        <w:t xml:space="preserve">broader </w:t>
      </w:r>
      <w:commentRangeEnd w:id="578"/>
      <w:r w:rsidR="00205EDC">
        <w:rPr>
          <w:rStyle w:val="CommentReference"/>
        </w:rPr>
        <w:commentReference w:id="578"/>
      </w:r>
      <w:r w:rsidRPr="00270F98">
        <w:rPr>
          <w:rFonts w:asciiTheme="majorBidi" w:hAnsiTheme="majorBidi" w:cstheme="majorBidi"/>
          <w:sz w:val="24"/>
          <w:szCs w:val="24"/>
          <w:lang w:val="en"/>
        </w:rPr>
        <w:t xml:space="preserve">view, </w:t>
      </w:r>
      <w:r w:rsidR="00FE28C6">
        <w:rPr>
          <w:rFonts w:asciiTheme="majorBidi" w:hAnsiTheme="majorBidi" w:cstheme="majorBidi"/>
          <w:sz w:val="24"/>
          <w:szCs w:val="24"/>
          <w:lang w:val="en"/>
        </w:rPr>
        <w:t xml:space="preserve">the </w:t>
      </w:r>
      <w:del w:id="579" w:author="." w:date="2022-03-28T13:57:00Z">
        <w:r w:rsidR="00FE28C6" w:rsidDel="002F1742">
          <w:rPr>
            <w:rFonts w:asciiTheme="majorBidi" w:hAnsiTheme="majorBidi" w:cstheme="majorBidi"/>
            <w:sz w:val="24"/>
            <w:szCs w:val="24"/>
            <w:lang w:val="en"/>
          </w:rPr>
          <w:delText xml:space="preserve">figure </w:delText>
        </w:r>
      </w:del>
      <w:ins w:id="580" w:author="." w:date="2022-03-28T13:57:00Z">
        <w:r w:rsidR="002F1742">
          <w:rPr>
            <w:rFonts w:asciiTheme="majorBidi" w:hAnsiTheme="majorBidi" w:cstheme="majorBidi"/>
            <w:sz w:val="24"/>
            <w:szCs w:val="24"/>
            <w:lang w:val="en"/>
          </w:rPr>
          <w:t>chart</w:t>
        </w:r>
        <w:r w:rsidR="002F1742">
          <w:rPr>
            <w:rFonts w:asciiTheme="majorBidi" w:hAnsiTheme="majorBidi" w:cstheme="majorBidi"/>
            <w:sz w:val="24"/>
            <w:szCs w:val="24"/>
            <w:lang w:val="en"/>
          </w:rPr>
          <w:t xml:space="preserve"> </w:t>
        </w:r>
      </w:ins>
      <w:del w:id="581" w:author="." w:date="2022-03-28T13:57:00Z">
        <w:r w:rsidR="00FE28C6" w:rsidDel="002F1742">
          <w:rPr>
            <w:rFonts w:asciiTheme="majorBidi" w:hAnsiTheme="majorBidi" w:cstheme="majorBidi"/>
            <w:sz w:val="24"/>
            <w:szCs w:val="24"/>
            <w:lang w:val="en"/>
          </w:rPr>
          <w:delText xml:space="preserve">opens </w:delText>
        </w:r>
      </w:del>
      <w:ins w:id="582" w:author="." w:date="2022-03-28T13:57:00Z">
        <w:r w:rsidR="002F1742">
          <w:rPr>
            <w:rFonts w:asciiTheme="majorBidi" w:hAnsiTheme="majorBidi" w:cstheme="majorBidi"/>
            <w:sz w:val="24"/>
            <w:szCs w:val="24"/>
            <w:lang w:val="en"/>
          </w:rPr>
          <w:t>begins with</w:t>
        </w:r>
      </w:ins>
      <w:del w:id="583" w:author="." w:date="2022-03-28T13:57:00Z">
        <w:r w:rsidR="00FE28C6" w:rsidDel="002F1742">
          <w:rPr>
            <w:rFonts w:asciiTheme="majorBidi" w:hAnsiTheme="majorBidi" w:cstheme="majorBidi"/>
            <w:sz w:val="24"/>
            <w:szCs w:val="24"/>
            <w:lang w:val="en"/>
          </w:rPr>
          <w:delText>in</w:delText>
        </w:r>
      </w:del>
      <w:r w:rsidR="00FE28C6">
        <w:rPr>
          <w:rFonts w:asciiTheme="majorBidi" w:hAnsiTheme="majorBidi" w:cstheme="majorBidi"/>
          <w:sz w:val="24"/>
          <w:szCs w:val="24"/>
          <w:lang w:val="en"/>
        </w:rPr>
        <w:t xml:space="preserve"> </w:t>
      </w:r>
      <w:r w:rsidR="00244424">
        <w:rPr>
          <w:rFonts w:asciiTheme="majorBidi" w:hAnsiTheme="majorBidi" w:cstheme="majorBidi"/>
          <w:sz w:val="24"/>
          <w:szCs w:val="24"/>
          <w:lang w:val="en"/>
        </w:rPr>
        <w:t>line</w:t>
      </w:r>
      <w:r w:rsidRPr="00270F98">
        <w:rPr>
          <w:rFonts w:asciiTheme="majorBidi" w:hAnsiTheme="majorBidi" w:cstheme="majorBidi"/>
          <w:sz w:val="24"/>
          <w:szCs w:val="24"/>
          <w:lang w:val="en"/>
        </w:rPr>
        <w:t xml:space="preserve"> 281, which </w:t>
      </w:r>
      <w:del w:id="584" w:author="mailshelnava@gmail.com" w:date="2022-03-08T09:51:00Z">
        <w:r w:rsidR="00DA0A7C" w:rsidDel="0098554D">
          <w:rPr>
            <w:rFonts w:asciiTheme="majorBidi" w:hAnsiTheme="majorBidi" w:cstheme="majorBidi"/>
            <w:sz w:val="24"/>
            <w:szCs w:val="24"/>
            <w:lang w:val="en"/>
          </w:rPr>
          <w:delText xml:space="preserve">closes </w:delText>
        </w:r>
      </w:del>
      <w:ins w:id="585" w:author="mailshelnava@gmail.com" w:date="2022-03-08T09:51:00Z">
        <w:r w:rsidR="0098554D">
          <w:rPr>
            <w:rFonts w:asciiTheme="majorBidi" w:hAnsiTheme="majorBidi" w:cstheme="majorBidi"/>
            <w:sz w:val="24"/>
            <w:szCs w:val="24"/>
            <w:lang w:val="en"/>
          </w:rPr>
          <w:t xml:space="preserve">terminates </w:t>
        </w:r>
      </w:ins>
      <w:r w:rsidR="00DA0A7C">
        <w:rPr>
          <w:rFonts w:asciiTheme="majorBidi" w:hAnsiTheme="majorBidi" w:cstheme="majorBidi"/>
          <w:sz w:val="24"/>
          <w:szCs w:val="24"/>
          <w:lang w:val="en"/>
        </w:rPr>
        <w:t xml:space="preserve">the </w:t>
      </w:r>
      <w:del w:id="586" w:author="mailshelnava@gmail.com" w:date="2022-03-08T09:48:00Z">
        <w:r w:rsidR="00DA0A7C" w:rsidDel="0098554D">
          <w:rPr>
            <w:rFonts w:asciiTheme="majorBidi" w:hAnsiTheme="majorBidi" w:cstheme="majorBidi"/>
            <w:sz w:val="24"/>
            <w:szCs w:val="24"/>
            <w:lang w:val="en"/>
          </w:rPr>
          <w:delText>Inana</w:delText>
        </w:r>
      </w:del>
      <w:ins w:id="587" w:author="mailshelnava@gmail.com" w:date="2022-03-08T09:48:00Z">
        <w:del w:id="588" w:author="." w:date="2022-03-28T11:26:00Z">
          <w:r w:rsidR="0098554D" w:rsidDel="000A0328">
            <w:rPr>
              <w:rFonts w:asciiTheme="majorBidi" w:hAnsiTheme="majorBidi" w:cstheme="majorBidi"/>
              <w:sz w:val="24"/>
              <w:szCs w:val="24"/>
              <w:lang w:val="en"/>
            </w:rPr>
            <w:delText>Inanna</w:delText>
          </w:r>
        </w:del>
      </w:ins>
      <w:ins w:id="589" w:author="." w:date="2022-03-28T11:26:00Z">
        <w:r w:rsidR="000A0328">
          <w:rPr>
            <w:rFonts w:asciiTheme="majorBidi" w:hAnsiTheme="majorBidi" w:cstheme="majorBidi"/>
            <w:sz w:val="24"/>
            <w:szCs w:val="24"/>
            <w:lang w:val="en"/>
          </w:rPr>
          <w:t>Inana</w:t>
        </w:r>
      </w:ins>
      <w:r w:rsidR="00DA0A7C">
        <w:rPr>
          <w:rFonts w:asciiTheme="majorBidi" w:hAnsiTheme="majorBidi" w:cstheme="majorBidi"/>
          <w:sz w:val="24"/>
          <w:szCs w:val="24"/>
          <w:lang w:val="en"/>
        </w:rPr>
        <w:t xml:space="preserve"> unit in most of the </w:t>
      </w:r>
      <w:r w:rsidR="00832948" w:rsidRPr="000700B7">
        <w:rPr>
          <w:rFonts w:asciiTheme="majorBidi" w:hAnsiTheme="majorBidi" w:cstheme="majorBidi"/>
          <w:sz w:val="24"/>
          <w:szCs w:val="24"/>
          <w:highlight w:val="yellow"/>
          <w:lang w:val="en"/>
          <w:rPrChange w:id="590" w:author="." w:date="2022-03-28T14:58:00Z">
            <w:rPr>
              <w:rFonts w:asciiTheme="majorBidi" w:hAnsiTheme="majorBidi" w:cstheme="majorBidi"/>
              <w:sz w:val="24"/>
              <w:szCs w:val="24"/>
              <w:lang w:val="en"/>
            </w:rPr>
          </w:rPrChange>
        </w:rPr>
        <w:t>duplicates</w:t>
      </w:r>
      <w:ins w:id="591" w:author="mailshelnava@gmail.com" w:date="2022-03-08T09:51:00Z">
        <w:r w:rsidR="0098554D">
          <w:rPr>
            <w:rFonts w:asciiTheme="majorBidi" w:hAnsiTheme="majorBidi" w:cstheme="majorBidi"/>
            <w:sz w:val="24"/>
            <w:szCs w:val="24"/>
            <w:lang w:val="en"/>
          </w:rPr>
          <w:t>,</w:t>
        </w:r>
      </w:ins>
      <w:del w:id="592" w:author="mailshelnava@gmail.com" w:date="2022-03-08T09:51:00Z">
        <w:r w:rsidR="00FE28C6" w:rsidDel="0098554D">
          <w:rPr>
            <w:rFonts w:asciiTheme="majorBidi" w:hAnsiTheme="majorBidi" w:cstheme="majorBidi"/>
            <w:sz w:val="24"/>
            <w:szCs w:val="24"/>
            <w:lang w:val="en"/>
          </w:rPr>
          <w:delText>;</w:delText>
        </w:r>
      </w:del>
      <w:r w:rsidR="00FE28C6">
        <w:rPr>
          <w:rFonts w:asciiTheme="majorBidi" w:hAnsiTheme="majorBidi" w:cstheme="majorBidi"/>
          <w:sz w:val="24"/>
          <w:szCs w:val="24"/>
          <w:lang w:val="en"/>
        </w:rPr>
        <w:t xml:space="preserve"> and ends with </w:t>
      </w:r>
      <w:r w:rsidR="00244424">
        <w:rPr>
          <w:rFonts w:asciiTheme="majorBidi" w:hAnsiTheme="majorBidi" w:cstheme="majorBidi"/>
          <w:sz w:val="24"/>
          <w:szCs w:val="24"/>
          <w:lang w:val="en"/>
        </w:rPr>
        <w:t>line</w:t>
      </w:r>
      <w:r w:rsidRPr="00270F98">
        <w:rPr>
          <w:rFonts w:asciiTheme="majorBidi" w:hAnsiTheme="majorBidi" w:cstheme="majorBidi"/>
          <w:sz w:val="24"/>
          <w:szCs w:val="24"/>
          <w:lang w:val="en"/>
        </w:rPr>
        <w:t xml:space="preserve"> 307, </w:t>
      </w:r>
      <w:ins w:id="593" w:author="mailshelnava@gmail.com" w:date="2022-03-08T09:52:00Z">
        <w:r w:rsidR="0098554D">
          <w:rPr>
            <w:rFonts w:asciiTheme="majorBidi" w:hAnsiTheme="majorBidi" w:cstheme="majorBidi"/>
            <w:sz w:val="24"/>
            <w:szCs w:val="24"/>
            <w:lang w:val="en"/>
          </w:rPr>
          <w:t>which commences</w:t>
        </w:r>
      </w:ins>
      <w:del w:id="594" w:author="mailshelnava@gmail.com" w:date="2022-03-08T09:52:00Z">
        <w:r w:rsidRPr="00270F98" w:rsidDel="0098554D">
          <w:rPr>
            <w:rFonts w:asciiTheme="majorBidi" w:hAnsiTheme="majorBidi" w:cstheme="majorBidi"/>
            <w:sz w:val="24"/>
            <w:szCs w:val="24"/>
            <w:lang w:val="en"/>
          </w:rPr>
          <w:delText>wh</w:delText>
        </w:r>
        <w:r w:rsidR="00FE28C6" w:rsidDel="0098554D">
          <w:rPr>
            <w:rFonts w:asciiTheme="majorBidi" w:hAnsiTheme="majorBidi" w:cstheme="majorBidi"/>
            <w:sz w:val="24"/>
            <w:szCs w:val="24"/>
            <w:lang w:val="en"/>
          </w:rPr>
          <w:delText>ere</w:delText>
        </w:r>
      </w:del>
      <w:r w:rsidR="00FE28C6">
        <w:rPr>
          <w:rFonts w:asciiTheme="majorBidi" w:hAnsiTheme="majorBidi" w:cstheme="majorBidi"/>
          <w:sz w:val="24"/>
          <w:szCs w:val="24"/>
          <w:lang w:val="en"/>
        </w:rPr>
        <w:t xml:space="preserve"> the account</w:t>
      </w:r>
      <w:r w:rsidRPr="00270F98">
        <w:rPr>
          <w:rFonts w:asciiTheme="majorBidi" w:hAnsiTheme="majorBidi" w:cstheme="majorBidi"/>
          <w:sz w:val="24"/>
          <w:szCs w:val="24"/>
          <w:lang w:val="en"/>
        </w:rPr>
        <w:t xml:space="preserve"> of </w:t>
      </w:r>
      <w:del w:id="595" w:author="mailshelnava@gmail.com" w:date="2022-03-08T09:48:00Z">
        <w:r w:rsidRPr="00270F98" w:rsidDel="0098554D">
          <w:rPr>
            <w:rFonts w:asciiTheme="majorBidi" w:hAnsiTheme="majorBidi" w:cstheme="majorBidi"/>
            <w:sz w:val="24"/>
            <w:szCs w:val="24"/>
            <w:lang w:val="en"/>
          </w:rPr>
          <w:delText>Inana</w:delText>
        </w:r>
      </w:del>
      <w:ins w:id="596" w:author="mailshelnava@gmail.com" w:date="2022-03-08T09:48:00Z">
        <w:del w:id="597" w:author="." w:date="2022-03-28T11:26:00Z">
          <w:r w:rsidR="0098554D" w:rsidDel="000A0328">
            <w:rPr>
              <w:rFonts w:asciiTheme="majorBidi" w:hAnsiTheme="majorBidi" w:cstheme="majorBidi"/>
              <w:sz w:val="24"/>
              <w:szCs w:val="24"/>
              <w:lang w:val="en"/>
            </w:rPr>
            <w:delText>Inanna</w:delText>
          </w:r>
        </w:del>
      </w:ins>
      <w:ins w:id="598" w:author="." w:date="2022-03-28T11:26:00Z">
        <w:r w:rsidR="000A0328">
          <w:rPr>
            <w:rFonts w:asciiTheme="majorBidi" w:hAnsiTheme="majorBidi" w:cstheme="majorBidi"/>
            <w:sz w:val="24"/>
            <w:szCs w:val="24"/>
            <w:lang w:val="en"/>
          </w:rPr>
          <w:t>Inana</w:t>
        </w:r>
      </w:ins>
      <w:r w:rsidRPr="00270F98">
        <w:rPr>
          <w:rFonts w:asciiTheme="majorBidi" w:hAnsiTheme="majorBidi" w:cstheme="majorBidi"/>
          <w:sz w:val="24"/>
          <w:szCs w:val="24"/>
          <w:lang w:val="en"/>
        </w:rPr>
        <w:t xml:space="preserve">'s meeting with her </w:t>
      </w:r>
      <w:r w:rsidR="00FE28C6">
        <w:rPr>
          <w:rFonts w:asciiTheme="majorBidi" w:hAnsiTheme="majorBidi" w:cstheme="majorBidi"/>
          <w:sz w:val="24"/>
          <w:szCs w:val="24"/>
          <w:lang w:val="en"/>
        </w:rPr>
        <w:t>minister</w:t>
      </w:r>
      <w:r w:rsidRPr="00270F98">
        <w:rPr>
          <w:rFonts w:asciiTheme="majorBidi" w:hAnsiTheme="majorBidi" w:cstheme="majorBidi"/>
          <w:sz w:val="24"/>
          <w:szCs w:val="24"/>
          <w:lang w:val="en"/>
        </w:rPr>
        <w:t xml:space="preserve"> </w:t>
      </w:r>
      <w:r w:rsidR="00FE28C6">
        <w:rPr>
          <w:rFonts w:asciiTheme="majorBidi" w:hAnsiTheme="majorBidi" w:cstheme="majorBidi"/>
          <w:sz w:val="24"/>
          <w:szCs w:val="24"/>
          <w:lang w:val="en"/>
        </w:rPr>
        <w:t>Nin</w:t>
      </w:r>
      <w:r w:rsidR="00832948">
        <w:rPr>
          <w:rFonts w:asciiTheme="majorBidi" w:hAnsiTheme="majorBidi" w:cstheme="majorBidi"/>
          <w:sz w:val="24"/>
          <w:szCs w:val="24"/>
          <w:lang w:val="en"/>
        </w:rPr>
        <w:t>š</w:t>
      </w:r>
      <w:r w:rsidR="00FE28C6">
        <w:rPr>
          <w:rFonts w:asciiTheme="majorBidi" w:hAnsiTheme="majorBidi" w:cstheme="majorBidi"/>
          <w:sz w:val="24"/>
          <w:szCs w:val="24"/>
          <w:lang w:val="en"/>
        </w:rPr>
        <w:t xml:space="preserve">ubur out of the </w:t>
      </w:r>
      <w:del w:id="599" w:author="mailshelnava@gmail.com" w:date="2022-03-08T09:49:00Z">
        <w:r w:rsidR="00FE28C6" w:rsidDel="0098554D">
          <w:rPr>
            <w:rFonts w:asciiTheme="majorBidi" w:hAnsiTheme="majorBidi" w:cstheme="majorBidi"/>
            <w:sz w:val="24"/>
            <w:szCs w:val="24"/>
            <w:lang w:val="en"/>
          </w:rPr>
          <w:delText>netherworld</w:delText>
        </w:r>
      </w:del>
      <w:ins w:id="600" w:author="mailshelnava@gmail.com" w:date="2022-03-08T09:49:00Z">
        <w:r w:rsidR="0098554D">
          <w:rPr>
            <w:rFonts w:asciiTheme="majorBidi" w:hAnsiTheme="majorBidi" w:cstheme="majorBidi"/>
            <w:sz w:val="24"/>
            <w:szCs w:val="24"/>
            <w:lang w:val="en"/>
          </w:rPr>
          <w:t>Netherworld</w:t>
        </w:r>
      </w:ins>
      <w:del w:id="601" w:author="mailshelnava@gmail.com" w:date="2022-03-08T09:52:00Z">
        <w:r w:rsidR="00FE28C6" w:rsidDel="0098554D">
          <w:rPr>
            <w:rFonts w:asciiTheme="majorBidi" w:hAnsiTheme="majorBidi" w:cstheme="majorBidi"/>
            <w:sz w:val="24"/>
            <w:szCs w:val="24"/>
            <w:lang w:val="en"/>
          </w:rPr>
          <w:delText xml:space="preserve"> begins</w:delText>
        </w:r>
      </w:del>
      <w:r w:rsidRPr="00270F98">
        <w:rPr>
          <w:rFonts w:asciiTheme="majorBidi" w:hAnsiTheme="majorBidi" w:cstheme="majorBidi"/>
          <w:sz w:val="24"/>
          <w:szCs w:val="24"/>
          <w:lang w:val="en"/>
        </w:rPr>
        <w:t>.</w:t>
      </w:r>
      <w:r w:rsidR="008F4FF2">
        <w:rPr>
          <w:rFonts w:asciiTheme="majorBidi" w:hAnsiTheme="majorBidi" w:cstheme="majorBidi"/>
          <w:sz w:val="24"/>
          <w:szCs w:val="24"/>
          <w:lang w:val="en"/>
        </w:rPr>
        <w:t xml:space="preserve"> </w:t>
      </w:r>
      <w:r w:rsidR="00F4749F">
        <w:rPr>
          <w:rFonts w:asciiTheme="majorBidi" w:hAnsiTheme="majorBidi" w:cstheme="majorBidi"/>
          <w:sz w:val="24"/>
          <w:szCs w:val="24"/>
          <w:lang w:val="en"/>
        </w:rPr>
        <w:t xml:space="preserve">For </w:t>
      </w:r>
      <w:ins w:id="602" w:author="mailshelnava@gmail.com" w:date="2022-03-08T09:52:00Z">
        <w:r w:rsidR="0098554D">
          <w:rPr>
            <w:rFonts w:asciiTheme="majorBidi" w:hAnsiTheme="majorBidi" w:cstheme="majorBidi"/>
            <w:sz w:val="24"/>
            <w:szCs w:val="24"/>
            <w:lang w:val="en"/>
          </w:rPr>
          <w:t xml:space="preserve">the sake of </w:t>
        </w:r>
      </w:ins>
      <w:r w:rsidR="00F4749F">
        <w:rPr>
          <w:rFonts w:asciiTheme="majorBidi" w:hAnsiTheme="majorBidi" w:cstheme="majorBidi"/>
          <w:sz w:val="24"/>
          <w:szCs w:val="24"/>
          <w:lang w:val="en"/>
        </w:rPr>
        <w:t>convenience, t</w:t>
      </w:r>
      <w:r w:rsidR="008F4FF2">
        <w:rPr>
          <w:rFonts w:asciiTheme="majorBidi" w:hAnsiTheme="majorBidi" w:cstheme="majorBidi"/>
          <w:sz w:val="24"/>
          <w:szCs w:val="24"/>
          <w:lang w:val="en"/>
        </w:rPr>
        <w:t xml:space="preserve">he English translation </w:t>
      </w:r>
      <w:r w:rsidR="00F4749F">
        <w:rPr>
          <w:rFonts w:asciiTheme="majorBidi" w:hAnsiTheme="majorBidi" w:cstheme="majorBidi"/>
          <w:sz w:val="24"/>
          <w:szCs w:val="24"/>
          <w:lang w:val="en"/>
        </w:rPr>
        <w:t xml:space="preserve">of the relevant </w:t>
      </w:r>
      <w:r w:rsidR="0002052E">
        <w:rPr>
          <w:rFonts w:asciiTheme="majorBidi" w:hAnsiTheme="majorBidi" w:cstheme="majorBidi"/>
          <w:sz w:val="24"/>
          <w:szCs w:val="24"/>
          <w:lang w:val="en"/>
        </w:rPr>
        <w:t>sentences</w:t>
      </w:r>
      <w:r w:rsidR="00F4749F">
        <w:rPr>
          <w:rFonts w:asciiTheme="majorBidi" w:hAnsiTheme="majorBidi" w:cstheme="majorBidi"/>
          <w:sz w:val="24"/>
          <w:szCs w:val="24"/>
          <w:lang w:val="en"/>
        </w:rPr>
        <w:t xml:space="preserve"> is </w:t>
      </w:r>
      <w:ins w:id="603" w:author="mailshelnava@gmail.com" w:date="2022-03-08T09:52:00Z">
        <w:r w:rsidR="0098554D">
          <w:rPr>
            <w:rFonts w:asciiTheme="majorBidi" w:hAnsiTheme="majorBidi" w:cstheme="majorBidi"/>
            <w:sz w:val="24"/>
            <w:szCs w:val="24"/>
            <w:lang w:val="en"/>
          </w:rPr>
          <w:t xml:space="preserve">in </w:t>
        </w:r>
      </w:ins>
      <w:r w:rsidR="00F4749F">
        <w:rPr>
          <w:rFonts w:asciiTheme="majorBidi" w:hAnsiTheme="majorBidi" w:cstheme="majorBidi"/>
          <w:sz w:val="24"/>
          <w:szCs w:val="24"/>
          <w:lang w:val="en"/>
        </w:rPr>
        <w:t>bold and</w:t>
      </w:r>
      <w:r w:rsidR="008F4FF2">
        <w:rPr>
          <w:rFonts w:asciiTheme="majorBidi" w:hAnsiTheme="majorBidi" w:cstheme="majorBidi"/>
          <w:sz w:val="24"/>
          <w:szCs w:val="24"/>
          <w:lang w:val="en"/>
        </w:rPr>
        <w:t xml:space="preserve"> accompanied by</w:t>
      </w:r>
      <w:r w:rsidR="00612260">
        <w:rPr>
          <w:rFonts w:asciiTheme="majorBidi" w:hAnsiTheme="majorBidi" w:cstheme="majorBidi"/>
          <w:sz w:val="24"/>
          <w:szCs w:val="24"/>
          <w:lang w:val="en"/>
        </w:rPr>
        <w:t xml:space="preserve"> </w:t>
      </w:r>
      <w:del w:id="604" w:author="mailshelnava@gmail.com" w:date="2022-03-08T09:53:00Z">
        <w:r w:rsidR="00612260" w:rsidDel="00F97A79">
          <w:rPr>
            <w:rFonts w:asciiTheme="majorBidi" w:hAnsiTheme="majorBidi" w:cstheme="majorBidi"/>
            <w:sz w:val="24"/>
            <w:szCs w:val="24"/>
            <w:lang w:val="en"/>
          </w:rPr>
          <w:delText>a</w:delText>
        </w:r>
        <w:r w:rsidR="008F4FF2" w:rsidDel="00F97A79">
          <w:rPr>
            <w:rFonts w:asciiTheme="majorBidi" w:hAnsiTheme="majorBidi" w:cstheme="majorBidi"/>
            <w:sz w:val="24"/>
            <w:szCs w:val="24"/>
            <w:lang w:val="en"/>
          </w:rPr>
          <w:delText xml:space="preserve"> </w:delText>
        </w:r>
      </w:del>
      <w:ins w:id="605" w:author="mailshelnava@gmail.com" w:date="2022-03-08T09:53:00Z">
        <w:r w:rsidR="00F97A79">
          <w:rPr>
            <w:rFonts w:asciiTheme="majorBidi" w:hAnsiTheme="majorBidi" w:cstheme="majorBidi"/>
            <w:sz w:val="24"/>
            <w:szCs w:val="24"/>
            <w:lang w:val="en"/>
          </w:rPr>
          <w:t>t</w:t>
        </w:r>
      </w:ins>
      <w:ins w:id="606" w:author="." w:date="2022-03-28T13:58:00Z">
        <w:r w:rsidR="002F1742">
          <w:rPr>
            <w:rFonts w:asciiTheme="majorBidi" w:hAnsiTheme="majorBidi" w:cstheme="majorBidi"/>
            <w:sz w:val="24"/>
            <w:szCs w:val="24"/>
            <w:lang w:val="en"/>
          </w:rPr>
          <w:t>he</w:t>
        </w:r>
      </w:ins>
      <w:ins w:id="607" w:author="mailshelnava@gmail.com" w:date="2022-03-08T09:53:00Z">
        <w:r w:rsidR="00F97A79">
          <w:rPr>
            <w:rFonts w:asciiTheme="majorBidi" w:hAnsiTheme="majorBidi" w:cstheme="majorBidi"/>
            <w:sz w:val="24"/>
            <w:szCs w:val="24"/>
            <w:lang w:val="en"/>
          </w:rPr>
          <w:t xml:space="preserve"> </w:t>
        </w:r>
      </w:ins>
      <w:r w:rsidR="008F4FF2">
        <w:rPr>
          <w:rFonts w:asciiTheme="majorBidi" w:hAnsiTheme="majorBidi" w:cstheme="majorBidi"/>
          <w:sz w:val="24"/>
          <w:szCs w:val="24"/>
          <w:lang w:val="en"/>
        </w:rPr>
        <w:t xml:space="preserve">Sumerian </w:t>
      </w:r>
      <w:r w:rsidR="0002052E">
        <w:rPr>
          <w:rFonts w:asciiTheme="majorBidi" w:hAnsiTheme="majorBidi" w:cstheme="majorBidi"/>
          <w:sz w:val="24"/>
          <w:szCs w:val="24"/>
          <w:lang w:val="en"/>
        </w:rPr>
        <w:t>text</w:t>
      </w:r>
      <w:r w:rsidR="001240C1">
        <w:rPr>
          <w:rFonts w:asciiTheme="majorBidi" w:hAnsiTheme="majorBidi" w:cstheme="majorBidi"/>
          <w:sz w:val="24"/>
          <w:szCs w:val="24"/>
          <w:lang w:val="en"/>
        </w:rPr>
        <w:t>.</w:t>
      </w:r>
    </w:p>
    <w:p w14:paraId="2089B302" w14:textId="77777777" w:rsidR="0069186F" w:rsidRPr="00422A31" w:rsidRDefault="0069186F" w:rsidP="00270F98">
      <w:pPr>
        <w:spacing w:after="0" w:line="480" w:lineRule="auto"/>
        <w:rPr>
          <w:rFonts w:asciiTheme="majorBidi" w:hAnsiTheme="majorBidi" w:cstheme="majorBidi"/>
          <w:sz w:val="24"/>
          <w:szCs w:val="24"/>
          <w:rtl/>
          <w:lang w:val="en-GB"/>
        </w:rPr>
      </w:pPr>
    </w:p>
    <w:p w14:paraId="78241DEF" w14:textId="092742CD" w:rsidR="00832948" w:rsidRPr="00210A82" w:rsidRDefault="009B202A" w:rsidP="00210A82">
      <w:pPr>
        <w:spacing w:after="0" w:line="480" w:lineRule="auto"/>
        <w:ind w:firstLine="709"/>
        <w:jc w:val="center"/>
        <w:rPr>
          <w:rFonts w:asciiTheme="majorBidi" w:hAnsiTheme="majorBidi" w:cstheme="majorBidi"/>
          <w:i/>
          <w:iCs/>
          <w:sz w:val="20"/>
          <w:szCs w:val="20"/>
          <w:u w:val="single"/>
          <w:lang w:val="en"/>
        </w:rPr>
      </w:pPr>
      <w:r w:rsidRPr="009B202A">
        <w:rPr>
          <w:rFonts w:asciiTheme="majorBidi" w:hAnsiTheme="majorBidi" w:cstheme="majorBidi"/>
          <w:sz w:val="20"/>
          <w:szCs w:val="20"/>
          <w:u w:val="single"/>
          <w:lang w:val="en"/>
        </w:rPr>
        <w:t xml:space="preserve">Figure no. 1: </w:t>
      </w:r>
      <w:r w:rsidR="00841256">
        <w:rPr>
          <w:rFonts w:asciiTheme="majorBidi" w:hAnsiTheme="majorBidi" w:cstheme="majorBidi"/>
          <w:sz w:val="20"/>
          <w:szCs w:val="20"/>
          <w:u w:val="single"/>
          <w:lang w:val="en"/>
        </w:rPr>
        <w:t>lines</w:t>
      </w:r>
      <w:r w:rsidRPr="009B202A">
        <w:rPr>
          <w:rFonts w:asciiTheme="majorBidi" w:hAnsiTheme="majorBidi" w:cstheme="majorBidi"/>
          <w:sz w:val="20"/>
          <w:szCs w:val="20"/>
          <w:u w:val="single"/>
          <w:lang w:val="en"/>
        </w:rPr>
        <w:t xml:space="preserve"> 281</w:t>
      </w:r>
      <w:r w:rsidR="0055654F">
        <w:rPr>
          <w:rFonts w:asciiTheme="majorBidi" w:hAnsiTheme="majorBidi" w:cstheme="majorBidi"/>
          <w:sz w:val="20"/>
          <w:szCs w:val="20"/>
          <w:u w:val="single"/>
          <w:lang w:val="en"/>
        </w:rPr>
        <w:t>–</w:t>
      </w:r>
      <w:r w:rsidRPr="009B202A">
        <w:rPr>
          <w:rFonts w:asciiTheme="majorBidi" w:hAnsiTheme="majorBidi" w:cstheme="majorBidi"/>
          <w:sz w:val="20"/>
          <w:szCs w:val="20"/>
          <w:u w:val="single"/>
          <w:lang w:val="en"/>
        </w:rPr>
        <w:t xml:space="preserve">307 in the four </w:t>
      </w:r>
      <w:r w:rsidR="00C04427">
        <w:rPr>
          <w:rFonts w:asciiTheme="majorBidi" w:hAnsiTheme="majorBidi" w:cstheme="majorBidi"/>
          <w:sz w:val="20"/>
          <w:szCs w:val="20"/>
          <w:u w:val="single"/>
          <w:lang w:val="en"/>
        </w:rPr>
        <w:t>duplicate</w:t>
      </w:r>
      <w:r w:rsidRPr="009B202A">
        <w:rPr>
          <w:rFonts w:asciiTheme="majorBidi" w:hAnsiTheme="majorBidi" w:cstheme="majorBidi"/>
          <w:sz w:val="20"/>
          <w:szCs w:val="20"/>
          <w:u w:val="single"/>
          <w:lang w:val="en"/>
        </w:rPr>
        <w:t xml:space="preserve">s of </w:t>
      </w:r>
      <w:r w:rsidR="00C5204A">
        <w:rPr>
          <w:rFonts w:asciiTheme="majorBidi" w:hAnsiTheme="majorBidi" w:cstheme="majorBidi"/>
          <w:i/>
          <w:iCs/>
          <w:sz w:val="20"/>
          <w:szCs w:val="20"/>
          <w:u w:val="single"/>
          <w:lang w:val="en"/>
        </w:rPr>
        <w:t>Angalta</w:t>
      </w:r>
    </w:p>
    <w:tbl>
      <w:tblPr>
        <w:tblStyle w:val="TableGrid"/>
        <w:bidiVisual/>
        <w:tblW w:w="0" w:type="auto"/>
        <w:jc w:val="right"/>
        <w:tblLook w:val="04A0" w:firstRow="1" w:lastRow="0" w:firstColumn="1" w:lastColumn="0" w:noHBand="0" w:noVBand="1"/>
        <w:tblPrChange w:id="608" w:author="." w:date="2022-03-09T00:16:00Z">
          <w:tblPr>
            <w:tblStyle w:val="TableGrid"/>
            <w:bidiVisual/>
            <w:tblW w:w="0" w:type="auto"/>
            <w:jc w:val="right"/>
            <w:tblLook w:val="04A0" w:firstRow="1" w:lastRow="0" w:firstColumn="1" w:lastColumn="0" w:noHBand="0" w:noVBand="1"/>
          </w:tblPr>
        </w:tblPrChange>
      </w:tblPr>
      <w:tblGrid>
        <w:gridCol w:w="2111"/>
        <w:gridCol w:w="2054"/>
        <w:gridCol w:w="2153"/>
        <w:gridCol w:w="2054"/>
        <w:gridCol w:w="644"/>
        <w:tblGridChange w:id="609">
          <w:tblGrid>
            <w:gridCol w:w="2111"/>
            <w:gridCol w:w="2054"/>
            <w:gridCol w:w="2153"/>
            <w:gridCol w:w="2054"/>
            <w:gridCol w:w="644"/>
          </w:tblGrid>
        </w:tblGridChange>
      </w:tblGrid>
      <w:tr w:rsidR="009B202A" w:rsidRPr="00C04427" w14:paraId="238404F9" w14:textId="77777777" w:rsidTr="00DB357E">
        <w:trPr>
          <w:jc w:val="right"/>
          <w:trPrChange w:id="610" w:author="." w:date="2022-03-09T00:16:00Z">
            <w:trPr>
              <w:jc w:val="right"/>
            </w:trPr>
          </w:trPrChange>
        </w:trPr>
        <w:tc>
          <w:tcPr>
            <w:tcW w:w="1989" w:type="dxa"/>
            <w:tcPrChange w:id="611" w:author="." w:date="2022-03-09T00:16:00Z">
              <w:tcPr>
                <w:tcW w:w="1920" w:type="dxa"/>
              </w:tcPr>
            </w:tcPrChange>
          </w:tcPr>
          <w:p w14:paraId="59CB22C7" w14:textId="37927EAB" w:rsidR="009B202A" w:rsidRPr="00C04427" w:rsidRDefault="009B202A" w:rsidP="00C04427">
            <w:pPr>
              <w:jc w:val="center"/>
              <w:rPr>
                <w:rFonts w:ascii="Times New Roman" w:hAnsi="Times New Roman" w:cs="David"/>
                <w:b/>
                <w:bCs/>
                <w:rtl/>
              </w:rPr>
            </w:pPr>
            <w:bookmarkStart w:id="612" w:name="_Hlk94468576"/>
            <w:r w:rsidRPr="00C04427">
              <w:rPr>
                <w:rFonts w:ascii="Times New Roman" w:hAnsi="Times New Roman" w:cs="David"/>
                <w:b/>
                <w:bCs/>
              </w:rPr>
              <w:lastRenderedPageBreak/>
              <w:t>T</w:t>
            </w:r>
          </w:p>
        </w:tc>
        <w:tc>
          <w:tcPr>
            <w:tcW w:w="1937" w:type="dxa"/>
            <w:tcPrChange w:id="613" w:author="." w:date="2022-03-09T00:16:00Z">
              <w:tcPr>
                <w:tcW w:w="1926" w:type="dxa"/>
              </w:tcPr>
            </w:tcPrChange>
          </w:tcPr>
          <w:p w14:paraId="610203EB" w14:textId="7824D1D3" w:rsidR="009B202A" w:rsidRPr="00C04427" w:rsidRDefault="009B202A" w:rsidP="00C04427">
            <w:pPr>
              <w:jc w:val="center"/>
              <w:rPr>
                <w:rFonts w:ascii="Times New Roman" w:hAnsi="Times New Roman" w:cs="David"/>
                <w:b/>
                <w:bCs/>
                <w:rtl/>
              </w:rPr>
            </w:pPr>
            <w:r w:rsidRPr="00C04427">
              <w:rPr>
                <w:rFonts w:ascii="Times New Roman" w:hAnsi="Times New Roman" w:cs="David"/>
                <w:b/>
                <w:bCs/>
              </w:rPr>
              <w:t>V</w:t>
            </w:r>
          </w:p>
        </w:tc>
        <w:tc>
          <w:tcPr>
            <w:tcW w:w="2029" w:type="dxa"/>
            <w:tcPrChange w:id="614" w:author="." w:date="2022-03-09T00:16:00Z">
              <w:tcPr>
                <w:tcW w:w="2204" w:type="dxa"/>
              </w:tcPr>
            </w:tcPrChange>
          </w:tcPr>
          <w:p w14:paraId="255D4BCE" w14:textId="6E3EBEA6" w:rsidR="009B202A" w:rsidRPr="00C04427" w:rsidRDefault="009B202A" w:rsidP="00C04427">
            <w:pPr>
              <w:jc w:val="center"/>
              <w:rPr>
                <w:rFonts w:ascii="Times New Roman" w:hAnsi="Times New Roman" w:cs="David"/>
                <w:b/>
                <w:bCs/>
                <w:rtl/>
              </w:rPr>
            </w:pPr>
            <w:r w:rsidRPr="00C04427">
              <w:rPr>
                <w:rFonts w:ascii="Times New Roman" w:hAnsi="Times New Roman" w:cs="David"/>
                <w:b/>
                <w:bCs/>
              </w:rPr>
              <w:t>U</w:t>
            </w:r>
          </w:p>
        </w:tc>
        <w:tc>
          <w:tcPr>
            <w:tcW w:w="1806" w:type="dxa"/>
            <w:tcPrChange w:id="615" w:author="." w:date="2022-03-09T00:16:00Z">
              <w:tcPr>
                <w:tcW w:w="2073" w:type="dxa"/>
              </w:tcPr>
            </w:tcPrChange>
          </w:tcPr>
          <w:p w14:paraId="0731D3DD" w14:textId="4BBB5F2A" w:rsidR="009B202A" w:rsidRPr="00C04427" w:rsidRDefault="009B202A" w:rsidP="00C04427">
            <w:pPr>
              <w:jc w:val="center"/>
              <w:rPr>
                <w:rFonts w:ascii="Times New Roman" w:hAnsi="Times New Roman" w:cs="David"/>
                <w:b/>
                <w:bCs/>
                <w:rtl/>
              </w:rPr>
            </w:pPr>
            <w:r w:rsidRPr="00C04427">
              <w:rPr>
                <w:rFonts w:ascii="Times New Roman" w:hAnsi="Times New Roman" w:cs="David"/>
                <w:b/>
                <w:bCs/>
              </w:rPr>
              <w:t>S</w:t>
            </w:r>
          </w:p>
        </w:tc>
        <w:tc>
          <w:tcPr>
            <w:tcW w:w="1255" w:type="dxa"/>
            <w:tcPrChange w:id="616" w:author="." w:date="2022-03-09T00:16:00Z">
              <w:tcPr>
                <w:tcW w:w="1271" w:type="dxa"/>
              </w:tcPr>
            </w:tcPrChange>
          </w:tcPr>
          <w:p w14:paraId="1D997757" w14:textId="256CE971" w:rsidR="009B202A" w:rsidRPr="00C04427" w:rsidRDefault="00FF1EAE" w:rsidP="00C04427">
            <w:pPr>
              <w:jc w:val="both"/>
              <w:rPr>
                <w:rFonts w:ascii="Times New Roman" w:hAnsi="Times New Roman" w:cs="David"/>
                <w:b/>
                <w:bCs/>
                <w:rtl/>
              </w:rPr>
            </w:pPr>
            <w:r w:rsidRPr="00C04427">
              <w:rPr>
                <w:rFonts w:ascii="Times New Roman" w:hAnsi="Times New Roman" w:cs="David"/>
                <w:b/>
                <w:bCs/>
              </w:rPr>
              <w:t>Line</w:t>
            </w:r>
            <w:ins w:id="617" w:author="mailshelnava@gmail.com" w:date="2022-03-08T10:08:00Z">
              <w:r w:rsidR="00A31026">
                <w:rPr>
                  <w:rFonts w:ascii="Times New Roman" w:hAnsi="Times New Roman" w:cs="David" w:hint="cs"/>
                  <w:b/>
                  <w:bCs/>
                  <w:rtl/>
                </w:rPr>
                <w:t xml:space="preserve"> </w:t>
              </w:r>
            </w:ins>
            <w:del w:id="618" w:author="mailshelnava@gmail.com" w:date="2022-03-08T10:07:00Z">
              <w:r w:rsidRPr="00C04427" w:rsidDel="00A31026">
                <w:rPr>
                  <w:rFonts w:ascii="Times New Roman" w:hAnsi="Times New Roman" w:cs="David"/>
                  <w:b/>
                  <w:bCs/>
                </w:rPr>
                <w:delText xml:space="preserve">s </w:delText>
              </w:r>
            </w:del>
            <w:r w:rsidRPr="00C04427">
              <w:rPr>
                <w:rFonts w:ascii="Times New Roman" w:hAnsi="Times New Roman" w:cs="David"/>
                <w:b/>
                <w:bCs/>
              </w:rPr>
              <w:t>no</w:t>
            </w:r>
            <w:del w:id="619" w:author="mailshelnava@gmail.com" w:date="2022-03-08T10:12:00Z">
              <w:r w:rsidRPr="00C04427" w:rsidDel="00E5744A">
                <w:rPr>
                  <w:rFonts w:ascii="Times New Roman" w:hAnsi="Times New Roman" w:cs="David"/>
                  <w:b/>
                  <w:bCs/>
                </w:rPr>
                <w:delText>s</w:delText>
              </w:r>
            </w:del>
            <w:r w:rsidRPr="00C04427">
              <w:rPr>
                <w:rFonts w:ascii="Times New Roman" w:hAnsi="Times New Roman" w:cs="David"/>
                <w:b/>
                <w:bCs/>
              </w:rPr>
              <w:t>.</w:t>
            </w:r>
          </w:p>
        </w:tc>
      </w:tr>
      <w:tr w:rsidR="009B202A" w:rsidRPr="00C04427" w14:paraId="0947E075" w14:textId="77777777" w:rsidTr="00DB357E">
        <w:trPr>
          <w:jc w:val="right"/>
          <w:trPrChange w:id="620" w:author="." w:date="2022-03-09T00:16:00Z">
            <w:trPr>
              <w:jc w:val="right"/>
            </w:trPr>
          </w:trPrChange>
        </w:trPr>
        <w:tc>
          <w:tcPr>
            <w:tcW w:w="1989" w:type="dxa"/>
            <w:vMerge w:val="restart"/>
            <w:tcPrChange w:id="621" w:author="." w:date="2022-03-09T00:16:00Z">
              <w:tcPr>
                <w:tcW w:w="1920" w:type="dxa"/>
                <w:vMerge w:val="restart"/>
              </w:tcPr>
            </w:tcPrChange>
          </w:tcPr>
          <w:p w14:paraId="1ABF790F" w14:textId="77777777" w:rsidR="009B202A" w:rsidRPr="00C04427" w:rsidRDefault="009B202A" w:rsidP="00C04427">
            <w:pPr>
              <w:jc w:val="both"/>
              <w:rPr>
                <w:rFonts w:ascii="Times New Roman" w:hAnsi="Times New Roman" w:cs="David"/>
              </w:rPr>
            </w:pPr>
          </w:p>
          <w:p w14:paraId="3E93FB8E" w14:textId="77777777" w:rsidR="009B202A" w:rsidRPr="00C04427" w:rsidRDefault="009B202A" w:rsidP="00C04427">
            <w:pPr>
              <w:jc w:val="both"/>
              <w:rPr>
                <w:rFonts w:ascii="Times New Roman" w:hAnsi="Times New Roman" w:cs="David"/>
              </w:rPr>
            </w:pPr>
            <w:r w:rsidRPr="00C04427">
              <w:rPr>
                <w:rFonts w:ascii="Times New Roman" w:hAnsi="Times New Roman" w:cs="David"/>
              </w:rPr>
              <w:t>B</w:t>
            </w:r>
          </w:p>
          <w:p w14:paraId="4E265EE3" w14:textId="77777777" w:rsidR="009B202A" w:rsidRPr="00C04427" w:rsidRDefault="009B202A" w:rsidP="00C04427">
            <w:pPr>
              <w:jc w:val="both"/>
              <w:rPr>
                <w:rFonts w:ascii="Times New Roman" w:hAnsi="Times New Roman" w:cs="David"/>
              </w:rPr>
            </w:pPr>
          </w:p>
          <w:p w14:paraId="3112FE50" w14:textId="77777777" w:rsidR="009B202A" w:rsidRPr="00C04427" w:rsidRDefault="009B202A" w:rsidP="00C04427">
            <w:pPr>
              <w:jc w:val="both"/>
              <w:rPr>
                <w:rFonts w:ascii="Times New Roman" w:hAnsi="Times New Roman" w:cs="David"/>
              </w:rPr>
            </w:pPr>
            <w:r w:rsidRPr="00C04427">
              <w:rPr>
                <w:rFonts w:ascii="Times New Roman" w:hAnsi="Times New Roman" w:cs="David"/>
              </w:rPr>
              <w:t>R</w:t>
            </w:r>
          </w:p>
          <w:p w14:paraId="40B3005B" w14:textId="77777777" w:rsidR="009B202A" w:rsidRPr="00C04427" w:rsidRDefault="009B202A" w:rsidP="00C04427">
            <w:pPr>
              <w:jc w:val="both"/>
              <w:rPr>
                <w:rFonts w:ascii="Times New Roman" w:hAnsi="Times New Roman" w:cs="David"/>
              </w:rPr>
            </w:pPr>
          </w:p>
          <w:p w14:paraId="2E216CDD" w14:textId="77777777" w:rsidR="009B202A" w:rsidRPr="00C04427" w:rsidRDefault="009B202A" w:rsidP="00C04427">
            <w:pPr>
              <w:jc w:val="both"/>
              <w:rPr>
                <w:rFonts w:ascii="Times New Roman" w:hAnsi="Times New Roman" w:cs="David"/>
              </w:rPr>
            </w:pPr>
            <w:r w:rsidRPr="00C04427">
              <w:rPr>
                <w:rFonts w:ascii="Times New Roman" w:hAnsi="Times New Roman" w:cs="David"/>
              </w:rPr>
              <w:t>O</w:t>
            </w:r>
          </w:p>
          <w:p w14:paraId="535A30E7" w14:textId="77777777" w:rsidR="009B202A" w:rsidRPr="00C04427" w:rsidRDefault="009B202A" w:rsidP="00C04427">
            <w:pPr>
              <w:jc w:val="both"/>
              <w:rPr>
                <w:rFonts w:ascii="Times New Roman" w:hAnsi="Times New Roman" w:cs="David"/>
              </w:rPr>
            </w:pPr>
          </w:p>
          <w:p w14:paraId="4612E6DC" w14:textId="77777777" w:rsidR="009B202A" w:rsidRPr="00C04427" w:rsidRDefault="009B202A" w:rsidP="00C04427">
            <w:pPr>
              <w:jc w:val="both"/>
              <w:rPr>
                <w:rFonts w:ascii="Times New Roman" w:hAnsi="Times New Roman" w:cs="David"/>
              </w:rPr>
            </w:pPr>
            <w:r w:rsidRPr="00C04427">
              <w:rPr>
                <w:rFonts w:ascii="Times New Roman" w:hAnsi="Times New Roman" w:cs="David"/>
              </w:rPr>
              <w:t>K</w:t>
            </w:r>
          </w:p>
          <w:p w14:paraId="5E2F50B3" w14:textId="77777777" w:rsidR="009B202A" w:rsidRPr="00C04427" w:rsidRDefault="009B202A" w:rsidP="00C04427">
            <w:pPr>
              <w:jc w:val="both"/>
              <w:rPr>
                <w:rFonts w:ascii="Times New Roman" w:hAnsi="Times New Roman" w:cs="David"/>
              </w:rPr>
            </w:pPr>
          </w:p>
          <w:p w14:paraId="5837C781" w14:textId="77777777" w:rsidR="009B202A" w:rsidRPr="00C04427" w:rsidRDefault="009B202A" w:rsidP="00C04427">
            <w:pPr>
              <w:jc w:val="both"/>
              <w:rPr>
                <w:rFonts w:ascii="Times New Roman" w:hAnsi="Times New Roman" w:cs="David"/>
              </w:rPr>
            </w:pPr>
            <w:r w:rsidRPr="00C04427">
              <w:rPr>
                <w:rFonts w:ascii="Times New Roman" w:hAnsi="Times New Roman" w:cs="David"/>
              </w:rPr>
              <w:t>E</w:t>
            </w:r>
          </w:p>
          <w:p w14:paraId="6EED8FF4" w14:textId="77777777" w:rsidR="009B202A" w:rsidRPr="00C04427" w:rsidRDefault="009B202A" w:rsidP="00C04427">
            <w:pPr>
              <w:jc w:val="both"/>
              <w:rPr>
                <w:rFonts w:ascii="Times New Roman" w:hAnsi="Times New Roman" w:cs="David"/>
              </w:rPr>
            </w:pPr>
          </w:p>
          <w:p w14:paraId="2AB879A8" w14:textId="77777777" w:rsidR="009B202A" w:rsidRPr="00C04427" w:rsidRDefault="009B202A" w:rsidP="00C04427">
            <w:pPr>
              <w:jc w:val="both"/>
              <w:rPr>
                <w:rFonts w:ascii="Times New Roman" w:hAnsi="Times New Roman" w:cs="David"/>
              </w:rPr>
            </w:pPr>
            <w:r w:rsidRPr="00C04427">
              <w:rPr>
                <w:rFonts w:ascii="Times New Roman" w:hAnsi="Times New Roman" w:cs="David"/>
              </w:rPr>
              <w:t>N</w:t>
            </w:r>
          </w:p>
          <w:p w14:paraId="021FD8CF" w14:textId="77777777" w:rsidR="009B202A" w:rsidRPr="00C04427" w:rsidRDefault="009B202A" w:rsidP="00C04427">
            <w:pPr>
              <w:jc w:val="both"/>
              <w:rPr>
                <w:rFonts w:ascii="Times New Roman" w:hAnsi="Times New Roman" w:cs="David"/>
                <w:rtl/>
              </w:rPr>
            </w:pPr>
          </w:p>
        </w:tc>
        <w:tc>
          <w:tcPr>
            <w:tcW w:w="1937" w:type="dxa"/>
            <w:vMerge w:val="restart"/>
            <w:tcPrChange w:id="622" w:author="." w:date="2022-03-09T00:16:00Z">
              <w:tcPr>
                <w:tcW w:w="1926" w:type="dxa"/>
                <w:vMerge w:val="restart"/>
              </w:tcPr>
            </w:tcPrChange>
          </w:tcPr>
          <w:p w14:paraId="1ACD2836" w14:textId="3BB56128" w:rsidR="009B202A" w:rsidRPr="00612260" w:rsidRDefault="009B202A" w:rsidP="00C04427">
            <w:pPr>
              <w:rPr>
                <w:rFonts w:ascii="Times New Roman" w:hAnsi="Times New Roman" w:cs="David"/>
                <w:b/>
                <w:bCs/>
              </w:rPr>
            </w:pPr>
            <w:del w:id="623" w:author="mailshelnava@gmail.com" w:date="2022-03-08T09:48:00Z">
              <w:r w:rsidRPr="00612260" w:rsidDel="0098554D">
                <w:rPr>
                  <w:rFonts w:ascii="Times New Roman" w:hAnsi="Times New Roman" w:cs="David"/>
                  <w:b/>
                  <w:bCs/>
                </w:rPr>
                <w:delText>Inana</w:delText>
              </w:r>
            </w:del>
            <w:ins w:id="624" w:author="mailshelnava@gmail.com" w:date="2022-03-08T09:48:00Z">
              <w:del w:id="625" w:author="." w:date="2022-03-28T11:26:00Z">
                <w:r w:rsidR="0098554D" w:rsidDel="000A0328">
                  <w:rPr>
                    <w:rFonts w:ascii="Times New Roman" w:hAnsi="Times New Roman" w:cs="David"/>
                    <w:b/>
                    <w:bCs/>
                  </w:rPr>
                  <w:delText>Inanna</w:delText>
                </w:r>
              </w:del>
            </w:ins>
            <w:ins w:id="626" w:author="." w:date="2022-03-28T11:26:00Z">
              <w:r w:rsidR="000A0328">
                <w:rPr>
                  <w:rFonts w:ascii="Times New Roman" w:hAnsi="Times New Roman" w:cs="David"/>
                  <w:b/>
                  <w:bCs/>
                </w:rPr>
                <w:t>Inana</w:t>
              </w:r>
            </w:ins>
            <w:r w:rsidRPr="00612260">
              <w:rPr>
                <w:rFonts w:ascii="Times New Roman" w:hAnsi="Times New Roman" w:cs="David"/>
                <w:b/>
                <w:bCs/>
              </w:rPr>
              <w:t xml:space="preserve"> arose.</w:t>
            </w:r>
          </w:p>
          <w:p w14:paraId="4B8C5D23" w14:textId="3F46732A" w:rsidR="009B202A" w:rsidRPr="00C04427" w:rsidRDefault="009B202A" w:rsidP="00C04427">
            <w:pPr>
              <w:rPr>
                <w:rFonts w:ascii="Times New Roman" w:hAnsi="Times New Roman" w:cs="David"/>
                <w:rtl/>
              </w:rPr>
            </w:pPr>
          </w:p>
        </w:tc>
        <w:tc>
          <w:tcPr>
            <w:tcW w:w="2029" w:type="dxa"/>
            <w:vMerge w:val="restart"/>
            <w:tcPrChange w:id="627" w:author="." w:date="2022-03-09T00:16:00Z">
              <w:tcPr>
                <w:tcW w:w="2204" w:type="dxa"/>
                <w:vMerge w:val="restart"/>
              </w:tcPr>
            </w:tcPrChange>
          </w:tcPr>
          <w:p w14:paraId="62DDD710" w14:textId="6B129786" w:rsidR="009B202A" w:rsidRPr="00C04427" w:rsidRDefault="00837860" w:rsidP="00C04427">
            <w:pPr>
              <w:rPr>
                <w:rFonts w:ascii="Times New Roman" w:hAnsi="Times New Roman" w:cs="David"/>
              </w:rPr>
            </w:pPr>
            <w:r w:rsidRPr="00612260">
              <w:rPr>
                <w:rFonts w:ascii="Times New Roman" w:hAnsi="Times New Roman" w:cs="David"/>
                <w:b/>
                <w:bCs/>
              </w:rPr>
              <w:t>“</w:t>
            </w:r>
            <w:del w:id="628" w:author="mailshelnava@gmail.com" w:date="2022-03-08T09:48:00Z">
              <w:r w:rsidR="009B202A" w:rsidRPr="00612260" w:rsidDel="0098554D">
                <w:rPr>
                  <w:rFonts w:ascii="Times New Roman" w:hAnsi="Times New Roman" w:cs="David"/>
                  <w:b/>
                  <w:bCs/>
                </w:rPr>
                <w:delText>Inana</w:delText>
              </w:r>
            </w:del>
            <w:ins w:id="629" w:author="mailshelnava@gmail.com" w:date="2022-03-08T09:48:00Z">
              <w:del w:id="630" w:author="." w:date="2022-03-28T11:26:00Z">
                <w:r w:rsidR="0098554D" w:rsidDel="000A0328">
                  <w:rPr>
                    <w:rFonts w:ascii="Times New Roman" w:hAnsi="Times New Roman" w:cs="David"/>
                    <w:b/>
                    <w:bCs/>
                  </w:rPr>
                  <w:delText>Inanna</w:delText>
                </w:r>
              </w:del>
            </w:ins>
            <w:ins w:id="631" w:author="." w:date="2022-03-28T11:26:00Z">
              <w:r w:rsidR="000A0328">
                <w:rPr>
                  <w:rFonts w:ascii="Times New Roman" w:hAnsi="Times New Roman" w:cs="David"/>
                  <w:b/>
                  <w:bCs/>
                </w:rPr>
                <w:t>Inana</w:t>
              </w:r>
            </w:ins>
            <w:r w:rsidR="009B202A" w:rsidRPr="00612260">
              <w:rPr>
                <w:rFonts w:ascii="Times New Roman" w:hAnsi="Times New Roman" w:cs="David"/>
                <w:b/>
                <w:bCs/>
              </w:rPr>
              <w:t>, raise up!</w:t>
            </w:r>
            <w:r w:rsidRPr="00612260">
              <w:rPr>
                <w:rFonts w:ascii="Times New Roman" w:hAnsi="Times New Roman" w:cs="David"/>
                <w:b/>
                <w:bCs/>
              </w:rPr>
              <w:t>”</w:t>
            </w:r>
            <w:commentRangeStart w:id="632"/>
            <w:r w:rsidR="009B202A" w:rsidRPr="00C04427">
              <w:rPr>
                <w:rStyle w:val="FootnoteReference"/>
                <w:rFonts w:ascii="Times New Roman" w:hAnsi="Times New Roman" w:cs="David"/>
              </w:rPr>
              <w:footnoteReference w:id="11"/>
            </w:r>
            <w:commentRangeEnd w:id="632"/>
            <w:r w:rsidR="00E5744A">
              <w:rPr>
                <w:rStyle w:val="CommentReference"/>
                <w:rtl/>
              </w:rPr>
              <w:commentReference w:id="632"/>
            </w:r>
            <w:del w:id="647" w:author="." w:date="2022-03-28T16:34:00Z">
              <w:r w:rsidR="009B202A" w:rsidRPr="00C04427" w:rsidDel="00CE1EDF">
                <w:rPr>
                  <w:rFonts w:ascii="Times New Roman" w:hAnsi="Times New Roman" w:cs="David"/>
                </w:rPr>
                <w:delText xml:space="preserve"> </w:delText>
              </w:r>
            </w:del>
          </w:p>
          <w:p w14:paraId="7390685C" w14:textId="13CC18D9" w:rsidR="009B202A" w:rsidRPr="00C04427" w:rsidRDefault="009B202A" w:rsidP="00C04427">
            <w:pPr>
              <w:rPr>
                <w:rFonts w:ascii="Times New Roman" w:hAnsi="Times New Roman" w:cs="David"/>
                <w:rtl/>
              </w:rPr>
            </w:pPr>
          </w:p>
        </w:tc>
        <w:tc>
          <w:tcPr>
            <w:tcW w:w="1806" w:type="dxa"/>
            <w:tcPrChange w:id="648" w:author="." w:date="2022-03-09T00:16:00Z">
              <w:tcPr>
                <w:tcW w:w="2073" w:type="dxa"/>
              </w:tcPr>
            </w:tcPrChange>
          </w:tcPr>
          <w:p w14:paraId="060092AD" w14:textId="65577733" w:rsidR="009B202A" w:rsidRPr="00612260" w:rsidRDefault="009B202A" w:rsidP="00C04427">
            <w:pPr>
              <w:jc w:val="both"/>
              <w:rPr>
                <w:rFonts w:ascii="Times New Roman" w:hAnsi="Times New Roman" w:cs="David"/>
                <w:b/>
                <w:bCs/>
              </w:rPr>
            </w:pPr>
            <w:bookmarkStart w:id="649" w:name="_Hlk91074883"/>
            <w:del w:id="650" w:author="mailshelnava@gmail.com" w:date="2022-03-08T09:48:00Z">
              <w:r w:rsidRPr="00612260" w:rsidDel="0098554D">
                <w:rPr>
                  <w:rFonts w:ascii="Times New Roman" w:hAnsi="Times New Roman" w:cs="David"/>
                  <w:b/>
                  <w:bCs/>
                </w:rPr>
                <w:delText>Inana</w:delText>
              </w:r>
            </w:del>
            <w:ins w:id="651" w:author="mailshelnava@gmail.com" w:date="2022-03-08T09:48:00Z">
              <w:del w:id="652" w:author="." w:date="2022-03-28T11:26:00Z">
                <w:r w:rsidR="0098554D" w:rsidDel="000A0328">
                  <w:rPr>
                    <w:rFonts w:ascii="Times New Roman" w:hAnsi="Times New Roman" w:cs="David"/>
                    <w:b/>
                    <w:bCs/>
                  </w:rPr>
                  <w:delText>Inanna</w:delText>
                </w:r>
              </w:del>
            </w:ins>
            <w:ins w:id="653" w:author="." w:date="2022-03-28T11:26:00Z">
              <w:r w:rsidR="000A0328">
                <w:rPr>
                  <w:rFonts w:ascii="Times New Roman" w:hAnsi="Times New Roman" w:cs="David"/>
                  <w:b/>
                  <w:bCs/>
                </w:rPr>
                <w:t>Inana</w:t>
              </w:r>
            </w:ins>
            <w:r w:rsidRPr="00612260">
              <w:rPr>
                <w:rFonts w:ascii="Times New Roman" w:hAnsi="Times New Roman" w:cs="David"/>
                <w:b/>
                <w:bCs/>
              </w:rPr>
              <w:t xml:space="preserve"> </w:t>
            </w:r>
            <w:bookmarkEnd w:id="649"/>
            <w:r w:rsidRPr="00612260">
              <w:rPr>
                <w:rFonts w:ascii="Times New Roman" w:hAnsi="Times New Roman" w:cs="David"/>
                <w:b/>
                <w:bCs/>
              </w:rPr>
              <w:t>arose.</w:t>
            </w:r>
          </w:p>
          <w:p w14:paraId="5F07B70F" w14:textId="6784D23E" w:rsidR="009B202A" w:rsidRPr="00C04427" w:rsidRDefault="009B202A" w:rsidP="00C04427">
            <w:pPr>
              <w:jc w:val="both"/>
              <w:rPr>
                <w:rFonts w:ascii="Times New Roman" w:hAnsi="Times New Roman" w:cs="David"/>
                <w:rtl/>
              </w:rPr>
            </w:pPr>
            <w:r w:rsidRPr="00C04427">
              <w:rPr>
                <w:rFonts w:asciiTheme="majorBidi" w:hAnsiTheme="majorBidi" w:cstheme="majorBidi"/>
                <w:sz w:val="20"/>
                <w:szCs w:val="20"/>
                <w:vertAlign w:val="superscript"/>
              </w:rPr>
              <w:t>d</w:t>
            </w:r>
            <w:del w:id="654" w:author="mailshelnava@gmail.com" w:date="2022-03-08T09:48:00Z">
              <w:r w:rsidRPr="00C04427" w:rsidDel="0098554D">
                <w:rPr>
                  <w:rFonts w:asciiTheme="majorBidi" w:hAnsiTheme="majorBidi" w:cstheme="majorBidi"/>
                  <w:sz w:val="20"/>
                  <w:szCs w:val="20"/>
                </w:rPr>
                <w:delText>inana</w:delText>
              </w:r>
            </w:del>
            <w:ins w:id="655" w:author="mailshelnava@gmail.com" w:date="2022-03-08T09:48:00Z">
              <w:del w:id="656" w:author="." w:date="2022-03-28T11:26:00Z">
                <w:r w:rsidR="0098554D" w:rsidDel="000A0328">
                  <w:rPr>
                    <w:rFonts w:asciiTheme="majorBidi" w:hAnsiTheme="majorBidi" w:cstheme="majorBidi"/>
                    <w:sz w:val="20"/>
                    <w:szCs w:val="20"/>
                  </w:rPr>
                  <w:delText>Inanna</w:delText>
                </w:r>
              </w:del>
            </w:ins>
            <w:ins w:id="657" w:author="." w:date="2022-03-28T11:26:00Z">
              <w:r w:rsidR="000A0328">
                <w:rPr>
                  <w:rFonts w:asciiTheme="majorBidi" w:hAnsiTheme="majorBidi" w:cstheme="majorBidi"/>
                  <w:sz w:val="20"/>
                  <w:szCs w:val="20"/>
                </w:rPr>
                <w:t>Inana</w:t>
              </w:r>
            </w:ins>
            <w:r w:rsidRPr="00C04427">
              <w:rPr>
                <w:rFonts w:asciiTheme="majorBidi" w:hAnsiTheme="majorBidi" w:cstheme="majorBidi"/>
                <w:sz w:val="20"/>
                <w:szCs w:val="20"/>
              </w:rPr>
              <w:t xml:space="preserve"> ba-gub </w:t>
            </w:r>
          </w:p>
        </w:tc>
        <w:tc>
          <w:tcPr>
            <w:tcW w:w="1255" w:type="dxa"/>
            <w:tcPrChange w:id="658" w:author="." w:date="2022-03-09T00:16:00Z">
              <w:tcPr>
                <w:tcW w:w="1271" w:type="dxa"/>
              </w:tcPr>
            </w:tcPrChange>
          </w:tcPr>
          <w:p w14:paraId="4606ADD7" w14:textId="77777777" w:rsidR="009B202A" w:rsidRPr="00C04427" w:rsidRDefault="009B202A" w:rsidP="00C04427">
            <w:pPr>
              <w:jc w:val="both"/>
              <w:rPr>
                <w:rFonts w:ascii="Times New Roman" w:hAnsi="Times New Roman" w:cs="David"/>
                <w:rtl/>
              </w:rPr>
            </w:pPr>
            <w:r w:rsidRPr="00C04427">
              <w:rPr>
                <w:rFonts w:ascii="Times New Roman" w:hAnsi="Times New Roman" w:cs="David"/>
              </w:rPr>
              <w:t>281</w:t>
            </w:r>
          </w:p>
        </w:tc>
      </w:tr>
      <w:tr w:rsidR="009B202A" w:rsidRPr="00C04427" w14:paraId="1B1E8442" w14:textId="77777777" w:rsidTr="00DB357E">
        <w:trPr>
          <w:jc w:val="right"/>
          <w:trPrChange w:id="659" w:author="." w:date="2022-03-09T00:16:00Z">
            <w:trPr>
              <w:jc w:val="right"/>
            </w:trPr>
          </w:trPrChange>
        </w:trPr>
        <w:tc>
          <w:tcPr>
            <w:tcW w:w="1989" w:type="dxa"/>
            <w:vMerge/>
            <w:tcPrChange w:id="660" w:author="." w:date="2022-03-09T00:16:00Z">
              <w:tcPr>
                <w:tcW w:w="1920" w:type="dxa"/>
                <w:vMerge/>
              </w:tcPr>
            </w:tcPrChange>
          </w:tcPr>
          <w:p w14:paraId="257AA9B2" w14:textId="77777777" w:rsidR="009B202A" w:rsidRPr="00C04427" w:rsidRDefault="009B202A" w:rsidP="00C04427">
            <w:pPr>
              <w:jc w:val="both"/>
              <w:rPr>
                <w:rFonts w:ascii="Times New Roman" w:hAnsi="Times New Roman" w:cs="David"/>
                <w:rtl/>
              </w:rPr>
            </w:pPr>
          </w:p>
        </w:tc>
        <w:tc>
          <w:tcPr>
            <w:tcW w:w="1937" w:type="dxa"/>
            <w:vMerge/>
            <w:tcPrChange w:id="661" w:author="." w:date="2022-03-09T00:16:00Z">
              <w:tcPr>
                <w:tcW w:w="1926" w:type="dxa"/>
                <w:vMerge/>
              </w:tcPr>
            </w:tcPrChange>
          </w:tcPr>
          <w:p w14:paraId="6DCCC630" w14:textId="77777777" w:rsidR="009B202A" w:rsidRPr="00C04427" w:rsidRDefault="009B202A" w:rsidP="00C04427">
            <w:pPr>
              <w:rPr>
                <w:rFonts w:ascii="Times New Roman" w:hAnsi="Times New Roman" w:cs="David"/>
                <w:rtl/>
              </w:rPr>
            </w:pPr>
          </w:p>
        </w:tc>
        <w:tc>
          <w:tcPr>
            <w:tcW w:w="2029" w:type="dxa"/>
            <w:vMerge/>
            <w:tcPrChange w:id="662" w:author="." w:date="2022-03-09T00:16:00Z">
              <w:tcPr>
                <w:tcW w:w="2204" w:type="dxa"/>
                <w:vMerge/>
              </w:tcPr>
            </w:tcPrChange>
          </w:tcPr>
          <w:p w14:paraId="63DC05F0" w14:textId="77777777" w:rsidR="009B202A" w:rsidRPr="00C04427" w:rsidRDefault="009B202A" w:rsidP="00C04427">
            <w:pPr>
              <w:rPr>
                <w:rFonts w:ascii="Times New Roman" w:hAnsi="Times New Roman" w:cs="David"/>
                <w:rtl/>
              </w:rPr>
            </w:pPr>
          </w:p>
        </w:tc>
        <w:tc>
          <w:tcPr>
            <w:tcW w:w="1806" w:type="dxa"/>
            <w:tcPrChange w:id="663" w:author="." w:date="2022-03-09T00:16:00Z">
              <w:tcPr>
                <w:tcW w:w="2073" w:type="dxa"/>
              </w:tcPr>
            </w:tcPrChange>
          </w:tcPr>
          <w:p w14:paraId="0ADCB49D" w14:textId="77777777" w:rsidR="009B202A" w:rsidRPr="00C04427" w:rsidRDefault="009B202A" w:rsidP="00C04427">
            <w:pPr>
              <w:rPr>
                <w:rFonts w:ascii="Times New Roman" w:hAnsi="Times New Roman" w:cs="David"/>
                <w:rtl/>
              </w:rPr>
            </w:pPr>
            <w:r w:rsidRPr="00C04427">
              <w:rPr>
                <w:rFonts w:ascii="Times New Roman" w:hAnsi="Times New Roman" w:cs="David"/>
              </w:rPr>
              <w:t>Ereškigal said to the galatura and the kurgara:</w:t>
            </w:r>
          </w:p>
        </w:tc>
        <w:tc>
          <w:tcPr>
            <w:tcW w:w="1255" w:type="dxa"/>
            <w:tcPrChange w:id="664" w:author="." w:date="2022-03-09T00:16:00Z">
              <w:tcPr>
                <w:tcW w:w="1271" w:type="dxa"/>
              </w:tcPr>
            </w:tcPrChange>
          </w:tcPr>
          <w:p w14:paraId="50099824" w14:textId="77777777" w:rsidR="009B202A" w:rsidRPr="00C04427" w:rsidRDefault="009B202A" w:rsidP="00C04427">
            <w:pPr>
              <w:jc w:val="both"/>
              <w:rPr>
                <w:rFonts w:ascii="Times New Roman" w:hAnsi="Times New Roman" w:cs="David"/>
                <w:rtl/>
              </w:rPr>
            </w:pPr>
            <w:r w:rsidRPr="00C04427">
              <w:rPr>
                <w:rFonts w:ascii="Times New Roman" w:hAnsi="Times New Roman" w:cs="David"/>
              </w:rPr>
              <w:t>282</w:t>
            </w:r>
          </w:p>
        </w:tc>
      </w:tr>
      <w:tr w:rsidR="009B202A" w:rsidRPr="00C04427" w14:paraId="364240B5" w14:textId="77777777" w:rsidTr="00DB357E">
        <w:trPr>
          <w:jc w:val="right"/>
          <w:trPrChange w:id="665" w:author="." w:date="2022-03-09T00:16:00Z">
            <w:trPr>
              <w:jc w:val="right"/>
            </w:trPr>
          </w:trPrChange>
        </w:trPr>
        <w:tc>
          <w:tcPr>
            <w:tcW w:w="1989" w:type="dxa"/>
            <w:vMerge/>
            <w:tcPrChange w:id="666" w:author="." w:date="2022-03-09T00:16:00Z">
              <w:tcPr>
                <w:tcW w:w="1920" w:type="dxa"/>
                <w:vMerge/>
              </w:tcPr>
            </w:tcPrChange>
          </w:tcPr>
          <w:p w14:paraId="7CC49005" w14:textId="77777777" w:rsidR="009B202A" w:rsidRPr="00C04427" w:rsidRDefault="009B202A" w:rsidP="00C04427">
            <w:pPr>
              <w:jc w:val="both"/>
              <w:rPr>
                <w:rFonts w:ascii="Times New Roman" w:hAnsi="Times New Roman" w:cs="David"/>
                <w:rtl/>
              </w:rPr>
            </w:pPr>
          </w:p>
        </w:tc>
        <w:tc>
          <w:tcPr>
            <w:tcW w:w="1937" w:type="dxa"/>
            <w:vMerge/>
            <w:tcPrChange w:id="667" w:author="." w:date="2022-03-09T00:16:00Z">
              <w:tcPr>
                <w:tcW w:w="1926" w:type="dxa"/>
                <w:vMerge/>
              </w:tcPr>
            </w:tcPrChange>
          </w:tcPr>
          <w:p w14:paraId="1BD60AED" w14:textId="77777777" w:rsidR="009B202A" w:rsidRPr="00C04427" w:rsidRDefault="009B202A" w:rsidP="00C04427">
            <w:pPr>
              <w:rPr>
                <w:rFonts w:ascii="Times New Roman" w:hAnsi="Times New Roman" w:cs="David"/>
                <w:rtl/>
              </w:rPr>
            </w:pPr>
          </w:p>
        </w:tc>
        <w:tc>
          <w:tcPr>
            <w:tcW w:w="2029" w:type="dxa"/>
            <w:vMerge/>
            <w:tcPrChange w:id="668" w:author="." w:date="2022-03-09T00:16:00Z">
              <w:tcPr>
                <w:tcW w:w="2204" w:type="dxa"/>
                <w:vMerge/>
              </w:tcPr>
            </w:tcPrChange>
          </w:tcPr>
          <w:p w14:paraId="7D6DEA5B" w14:textId="77777777" w:rsidR="009B202A" w:rsidRPr="00C04427" w:rsidRDefault="009B202A" w:rsidP="00C04427">
            <w:pPr>
              <w:rPr>
                <w:rFonts w:ascii="Times New Roman" w:hAnsi="Times New Roman" w:cs="David"/>
                <w:rtl/>
              </w:rPr>
            </w:pPr>
          </w:p>
        </w:tc>
        <w:tc>
          <w:tcPr>
            <w:tcW w:w="1806" w:type="dxa"/>
            <w:tcPrChange w:id="669" w:author="." w:date="2022-03-09T00:16:00Z">
              <w:tcPr>
                <w:tcW w:w="2073" w:type="dxa"/>
              </w:tcPr>
            </w:tcPrChange>
          </w:tcPr>
          <w:p w14:paraId="7CC4911A" w14:textId="2376CA30" w:rsidR="009B202A" w:rsidRPr="00C04427" w:rsidRDefault="009B202A" w:rsidP="00C04427">
            <w:pPr>
              <w:rPr>
                <w:rFonts w:ascii="Times New Roman" w:hAnsi="Times New Roman" w:cs="David"/>
                <w:rtl/>
              </w:rPr>
            </w:pPr>
            <w:r w:rsidRPr="00C04427">
              <w:rPr>
                <w:rFonts w:ascii="Times New Roman" w:hAnsi="Times New Roman" w:cs="David"/>
              </w:rPr>
              <w:t>“Carry your queen, your seized […]</w:t>
            </w:r>
            <w:r w:rsidR="005B6320" w:rsidRPr="00C04427">
              <w:rPr>
                <w:rFonts w:ascii="Times New Roman" w:hAnsi="Times New Roman" w:cs="David"/>
              </w:rPr>
              <w:t>”</w:t>
            </w:r>
          </w:p>
        </w:tc>
        <w:tc>
          <w:tcPr>
            <w:tcW w:w="1255" w:type="dxa"/>
            <w:tcPrChange w:id="670" w:author="." w:date="2022-03-09T00:16:00Z">
              <w:tcPr>
                <w:tcW w:w="1271" w:type="dxa"/>
              </w:tcPr>
            </w:tcPrChange>
          </w:tcPr>
          <w:p w14:paraId="1BFF8FF4" w14:textId="77777777" w:rsidR="009B202A" w:rsidRPr="00C04427" w:rsidRDefault="009B202A" w:rsidP="00C04427">
            <w:pPr>
              <w:jc w:val="both"/>
              <w:rPr>
                <w:rFonts w:ascii="Times New Roman" w:hAnsi="Times New Roman" w:cs="David"/>
                <w:rtl/>
              </w:rPr>
            </w:pPr>
            <w:r w:rsidRPr="00C04427">
              <w:rPr>
                <w:rFonts w:ascii="Times New Roman" w:hAnsi="Times New Roman" w:cs="David"/>
              </w:rPr>
              <w:t>283</w:t>
            </w:r>
          </w:p>
        </w:tc>
      </w:tr>
      <w:tr w:rsidR="009B202A" w:rsidRPr="00C04427" w14:paraId="21376B07" w14:textId="77777777" w:rsidTr="00DB357E">
        <w:trPr>
          <w:jc w:val="right"/>
          <w:trPrChange w:id="671" w:author="." w:date="2022-03-09T00:16:00Z">
            <w:trPr>
              <w:jc w:val="right"/>
            </w:trPr>
          </w:trPrChange>
        </w:trPr>
        <w:tc>
          <w:tcPr>
            <w:tcW w:w="1989" w:type="dxa"/>
            <w:vMerge/>
            <w:tcPrChange w:id="672" w:author="." w:date="2022-03-09T00:16:00Z">
              <w:tcPr>
                <w:tcW w:w="1920" w:type="dxa"/>
                <w:vMerge/>
              </w:tcPr>
            </w:tcPrChange>
          </w:tcPr>
          <w:p w14:paraId="26B93B05" w14:textId="77777777" w:rsidR="009B202A" w:rsidRPr="00C04427" w:rsidRDefault="009B202A" w:rsidP="00C04427">
            <w:pPr>
              <w:jc w:val="both"/>
              <w:rPr>
                <w:rFonts w:ascii="Times New Roman" w:hAnsi="Times New Roman" w:cs="David"/>
                <w:rtl/>
              </w:rPr>
            </w:pPr>
          </w:p>
        </w:tc>
        <w:tc>
          <w:tcPr>
            <w:tcW w:w="1937" w:type="dxa"/>
            <w:vMerge/>
            <w:tcPrChange w:id="673" w:author="." w:date="2022-03-09T00:16:00Z">
              <w:tcPr>
                <w:tcW w:w="1926" w:type="dxa"/>
                <w:vMerge/>
              </w:tcPr>
            </w:tcPrChange>
          </w:tcPr>
          <w:p w14:paraId="2B19EB6F" w14:textId="77777777" w:rsidR="009B202A" w:rsidRPr="00C04427" w:rsidRDefault="009B202A" w:rsidP="00C04427">
            <w:pPr>
              <w:rPr>
                <w:rFonts w:ascii="Times New Roman" w:hAnsi="Times New Roman" w:cs="David"/>
                <w:rtl/>
              </w:rPr>
            </w:pPr>
          </w:p>
        </w:tc>
        <w:tc>
          <w:tcPr>
            <w:tcW w:w="2029" w:type="dxa"/>
            <w:vMerge/>
            <w:tcPrChange w:id="674" w:author="." w:date="2022-03-09T00:16:00Z">
              <w:tcPr>
                <w:tcW w:w="2204" w:type="dxa"/>
                <w:vMerge/>
              </w:tcPr>
            </w:tcPrChange>
          </w:tcPr>
          <w:p w14:paraId="1C69D925" w14:textId="77777777" w:rsidR="009B202A" w:rsidRPr="00C04427" w:rsidRDefault="009B202A" w:rsidP="00C04427">
            <w:pPr>
              <w:rPr>
                <w:rFonts w:ascii="Times New Roman" w:hAnsi="Times New Roman" w:cs="David"/>
                <w:rtl/>
              </w:rPr>
            </w:pPr>
          </w:p>
        </w:tc>
        <w:tc>
          <w:tcPr>
            <w:tcW w:w="1806" w:type="dxa"/>
            <w:tcPrChange w:id="675" w:author="." w:date="2022-03-09T00:16:00Z">
              <w:tcPr>
                <w:tcW w:w="2073" w:type="dxa"/>
              </w:tcPr>
            </w:tcPrChange>
          </w:tcPr>
          <w:p w14:paraId="23BC0F6C" w14:textId="6D8271E2" w:rsidR="009B202A" w:rsidRPr="00C04427" w:rsidRDefault="009B202A" w:rsidP="00C04427">
            <w:pPr>
              <w:rPr>
                <w:rFonts w:ascii="Times New Roman" w:hAnsi="Times New Roman" w:cs="David"/>
              </w:rPr>
            </w:pPr>
            <w:bookmarkStart w:id="676" w:name="_Hlk91765787"/>
            <w:del w:id="677" w:author="mailshelnava@gmail.com" w:date="2022-03-08T09:48:00Z">
              <w:r w:rsidRPr="00F4749F" w:rsidDel="0098554D">
                <w:rPr>
                  <w:rFonts w:ascii="Times New Roman" w:hAnsi="Times New Roman" w:cs="David"/>
                  <w:b/>
                  <w:bCs/>
                </w:rPr>
                <w:delText>Inana</w:delText>
              </w:r>
            </w:del>
            <w:ins w:id="678" w:author="mailshelnava@gmail.com" w:date="2022-03-08T09:48:00Z">
              <w:del w:id="679" w:author="." w:date="2022-03-28T11:26:00Z">
                <w:r w:rsidR="0098554D" w:rsidDel="000A0328">
                  <w:rPr>
                    <w:rFonts w:ascii="Times New Roman" w:hAnsi="Times New Roman" w:cs="David"/>
                    <w:b/>
                    <w:bCs/>
                  </w:rPr>
                  <w:delText>Inanna</w:delText>
                </w:r>
              </w:del>
            </w:ins>
            <w:ins w:id="680" w:author="." w:date="2022-03-28T11:26:00Z">
              <w:r w:rsidR="000A0328">
                <w:rPr>
                  <w:rFonts w:ascii="Times New Roman" w:hAnsi="Times New Roman" w:cs="David"/>
                  <w:b/>
                  <w:bCs/>
                </w:rPr>
                <w:t>Inana</w:t>
              </w:r>
            </w:ins>
            <w:r w:rsidRPr="00C04427">
              <w:rPr>
                <w:rFonts w:ascii="Times New Roman" w:hAnsi="Times New Roman" w:cs="David"/>
              </w:rPr>
              <w:t xml:space="preserve">, through Enki's instructions, </w:t>
            </w:r>
            <w:r w:rsidRPr="00F4749F">
              <w:rPr>
                <w:rFonts w:ascii="Times New Roman" w:hAnsi="Times New Roman" w:cs="David"/>
                <w:b/>
                <w:bCs/>
              </w:rPr>
              <w:t>ascends</w:t>
            </w:r>
            <w:r w:rsidRPr="00F4749F">
              <w:rPr>
                <w:rFonts w:ascii="Times New Roman" w:eastAsia="Calibri" w:hAnsi="Times New Roman" w:cs="David"/>
                <w:b/>
                <w:bCs/>
                <w:sz w:val="24"/>
                <w:szCs w:val="24"/>
              </w:rPr>
              <w:t xml:space="preserve"> </w:t>
            </w:r>
            <w:r w:rsidRPr="00F4749F">
              <w:rPr>
                <w:rFonts w:ascii="Times New Roman" w:hAnsi="Times New Roman" w:cs="David"/>
                <w:b/>
                <w:bCs/>
              </w:rPr>
              <w:t xml:space="preserve">from the </w:t>
            </w:r>
            <w:del w:id="681" w:author="mailshelnava@gmail.com" w:date="2022-03-08T09:49:00Z">
              <w:r w:rsidRPr="00F4749F" w:rsidDel="0098554D">
                <w:rPr>
                  <w:rFonts w:ascii="Times New Roman" w:hAnsi="Times New Roman" w:cs="David"/>
                  <w:b/>
                  <w:bCs/>
                </w:rPr>
                <w:delText>netherworld</w:delText>
              </w:r>
            </w:del>
            <w:ins w:id="682" w:author="mailshelnava@gmail.com" w:date="2022-03-08T09:49:00Z">
              <w:r w:rsidR="0098554D">
                <w:rPr>
                  <w:rFonts w:ascii="Times New Roman" w:hAnsi="Times New Roman" w:cs="David"/>
                  <w:b/>
                  <w:bCs/>
                </w:rPr>
                <w:t>Netherworld</w:t>
              </w:r>
            </w:ins>
            <w:r w:rsidRPr="00F4749F">
              <w:rPr>
                <w:rFonts w:ascii="Times New Roman" w:hAnsi="Times New Roman" w:cs="David"/>
                <w:b/>
                <w:bCs/>
              </w:rPr>
              <w:t>.</w:t>
            </w:r>
            <w:bookmarkEnd w:id="676"/>
          </w:p>
          <w:p w14:paraId="00A877CF" w14:textId="0CBCD685" w:rsidR="009B202A" w:rsidRPr="00C04427" w:rsidRDefault="009B202A" w:rsidP="00C04427">
            <w:pPr>
              <w:rPr>
                <w:rFonts w:asciiTheme="majorBidi" w:hAnsiTheme="majorBidi" w:cstheme="majorBidi"/>
                <w:sz w:val="20"/>
                <w:szCs w:val="20"/>
                <w:rtl/>
              </w:rPr>
            </w:pPr>
          </w:p>
        </w:tc>
        <w:tc>
          <w:tcPr>
            <w:tcW w:w="1255" w:type="dxa"/>
            <w:tcPrChange w:id="683" w:author="." w:date="2022-03-09T00:16:00Z">
              <w:tcPr>
                <w:tcW w:w="1271" w:type="dxa"/>
              </w:tcPr>
            </w:tcPrChange>
          </w:tcPr>
          <w:p w14:paraId="5A08DDF2" w14:textId="77777777" w:rsidR="009B202A" w:rsidRPr="00C04427" w:rsidRDefault="009B202A" w:rsidP="00C04427">
            <w:pPr>
              <w:jc w:val="both"/>
              <w:rPr>
                <w:rFonts w:ascii="Times New Roman" w:hAnsi="Times New Roman" w:cs="David"/>
                <w:rtl/>
              </w:rPr>
            </w:pPr>
            <w:r w:rsidRPr="00C04427">
              <w:rPr>
                <w:rFonts w:ascii="Times New Roman" w:hAnsi="Times New Roman" w:cs="David"/>
              </w:rPr>
              <w:t>284</w:t>
            </w:r>
          </w:p>
        </w:tc>
      </w:tr>
      <w:tr w:rsidR="009B202A" w:rsidRPr="00C04427" w14:paraId="4AAEF714" w14:textId="77777777" w:rsidTr="00DB357E">
        <w:trPr>
          <w:jc w:val="right"/>
          <w:trPrChange w:id="684" w:author="." w:date="2022-03-09T00:16:00Z">
            <w:trPr>
              <w:jc w:val="right"/>
            </w:trPr>
          </w:trPrChange>
        </w:trPr>
        <w:tc>
          <w:tcPr>
            <w:tcW w:w="1989" w:type="dxa"/>
            <w:vMerge/>
            <w:tcPrChange w:id="685" w:author="." w:date="2022-03-09T00:16:00Z">
              <w:tcPr>
                <w:tcW w:w="1920" w:type="dxa"/>
                <w:vMerge/>
              </w:tcPr>
            </w:tcPrChange>
          </w:tcPr>
          <w:p w14:paraId="6611AFE0" w14:textId="77777777" w:rsidR="009B202A" w:rsidRPr="00C04427" w:rsidRDefault="009B202A" w:rsidP="00C04427">
            <w:pPr>
              <w:jc w:val="both"/>
              <w:rPr>
                <w:rFonts w:ascii="Times New Roman" w:hAnsi="Times New Roman" w:cs="David"/>
                <w:rtl/>
              </w:rPr>
            </w:pPr>
          </w:p>
        </w:tc>
        <w:tc>
          <w:tcPr>
            <w:tcW w:w="1937" w:type="dxa"/>
            <w:tcPrChange w:id="686" w:author="." w:date="2022-03-09T00:16:00Z">
              <w:tcPr>
                <w:tcW w:w="1926" w:type="dxa"/>
              </w:tcPr>
            </w:tcPrChange>
          </w:tcPr>
          <w:p w14:paraId="4F951764" w14:textId="4057D161" w:rsidR="009B202A" w:rsidRPr="00F4749F" w:rsidRDefault="009B202A" w:rsidP="00C04427">
            <w:pPr>
              <w:rPr>
                <w:rFonts w:ascii="Times New Roman" w:hAnsi="Times New Roman" w:cs="David"/>
                <w:b/>
                <w:bCs/>
              </w:rPr>
            </w:pPr>
            <w:del w:id="687" w:author="mailshelnava@gmail.com" w:date="2022-03-08T09:48:00Z">
              <w:r w:rsidRPr="00F4749F" w:rsidDel="0098554D">
                <w:rPr>
                  <w:rFonts w:ascii="Times New Roman" w:hAnsi="Times New Roman" w:cs="David"/>
                  <w:b/>
                  <w:bCs/>
                </w:rPr>
                <w:delText>Inana</w:delText>
              </w:r>
            </w:del>
            <w:ins w:id="688" w:author="mailshelnava@gmail.com" w:date="2022-03-08T09:48:00Z">
              <w:del w:id="689" w:author="." w:date="2022-03-28T11:26:00Z">
                <w:r w:rsidR="0098554D" w:rsidDel="000A0328">
                  <w:rPr>
                    <w:rFonts w:ascii="Times New Roman" w:hAnsi="Times New Roman" w:cs="David"/>
                    <w:b/>
                    <w:bCs/>
                  </w:rPr>
                  <w:delText>Inanna</w:delText>
                </w:r>
              </w:del>
            </w:ins>
            <w:ins w:id="690" w:author="." w:date="2022-03-28T11:26:00Z">
              <w:r w:rsidR="000A0328">
                <w:rPr>
                  <w:rFonts w:ascii="Times New Roman" w:hAnsi="Times New Roman" w:cs="David"/>
                  <w:b/>
                  <w:bCs/>
                </w:rPr>
                <w:t>Inana</w:t>
              </w:r>
            </w:ins>
            <w:r w:rsidRPr="00F4749F">
              <w:rPr>
                <w:rFonts w:ascii="Times New Roman" w:hAnsi="Times New Roman" w:cs="David"/>
                <w:b/>
                <w:bCs/>
              </w:rPr>
              <w:t xml:space="preserve"> ascends from the </w:t>
            </w:r>
            <w:del w:id="691" w:author="mailshelnava@gmail.com" w:date="2022-03-08T09:49:00Z">
              <w:r w:rsidRPr="00F4749F" w:rsidDel="0098554D">
                <w:rPr>
                  <w:rFonts w:ascii="Times New Roman" w:hAnsi="Times New Roman" w:cs="David"/>
                  <w:b/>
                  <w:bCs/>
                </w:rPr>
                <w:delText>netherworld</w:delText>
              </w:r>
            </w:del>
            <w:ins w:id="692" w:author="mailshelnava@gmail.com" w:date="2022-03-08T09:49:00Z">
              <w:r w:rsidR="0098554D">
                <w:rPr>
                  <w:rFonts w:ascii="Times New Roman" w:hAnsi="Times New Roman" w:cs="David"/>
                  <w:b/>
                  <w:bCs/>
                </w:rPr>
                <w:t>Netherworld</w:t>
              </w:r>
            </w:ins>
            <w:r w:rsidRPr="00F4749F">
              <w:rPr>
                <w:rFonts w:ascii="Times New Roman" w:hAnsi="Times New Roman" w:cs="David"/>
                <w:b/>
                <w:bCs/>
              </w:rPr>
              <w:t>,</w:t>
            </w:r>
          </w:p>
          <w:p w14:paraId="25AF2A33" w14:textId="21C06FAD" w:rsidR="009B202A" w:rsidRPr="00C04427" w:rsidRDefault="009B202A" w:rsidP="00C04427">
            <w:pPr>
              <w:rPr>
                <w:rFonts w:ascii="Times New Roman" w:hAnsi="Times New Roman" w:cs="David"/>
                <w:sz w:val="20"/>
                <w:szCs w:val="20"/>
                <w:rtl/>
              </w:rPr>
            </w:pPr>
          </w:p>
        </w:tc>
        <w:tc>
          <w:tcPr>
            <w:tcW w:w="2029" w:type="dxa"/>
            <w:tcPrChange w:id="693" w:author="." w:date="2022-03-09T00:16:00Z">
              <w:tcPr>
                <w:tcW w:w="2204" w:type="dxa"/>
              </w:tcPr>
            </w:tcPrChange>
          </w:tcPr>
          <w:p w14:paraId="3A2F6ECE" w14:textId="04084DD5" w:rsidR="009B202A" w:rsidRPr="002A6BDA" w:rsidRDefault="009B202A" w:rsidP="002A6BDA">
            <w:pPr>
              <w:rPr>
                <w:rFonts w:ascii="Times New Roman" w:hAnsi="Times New Roman" w:cs="David"/>
                <w:rtl/>
              </w:rPr>
            </w:pPr>
            <w:r w:rsidRPr="00F4749F">
              <w:rPr>
                <w:rFonts w:ascii="Times New Roman" w:hAnsi="Times New Roman" w:cs="David"/>
                <w:b/>
                <w:bCs/>
              </w:rPr>
              <w:t xml:space="preserve">As </w:t>
            </w:r>
            <w:del w:id="694" w:author="mailshelnava@gmail.com" w:date="2022-03-08T09:48:00Z">
              <w:r w:rsidRPr="00F4749F" w:rsidDel="0098554D">
                <w:rPr>
                  <w:rFonts w:ascii="Times New Roman" w:hAnsi="Times New Roman" w:cs="David"/>
                  <w:b/>
                  <w:bCs/>
                </w:rPr>
                <w:delText>Inana</w:delText>
              </w:r>
            </w:del>
            <w:ins w:id="695" w:author="mailshelnava@gmail.com" w:date="2022-03-08T09:48:00Z">
              <w:del w:id="696" w:author="." w:date="2022-03-28T11:26:00Z">
                <w:r w:rsidR="0098554D" w:rsidDel="000A0328">
                  <w:rPr>
                    <w:rFonts w:ascii="Times New Roman" w:hAnsi="Times New Roman" w:cs="David"/>
                    <w:b/>
                    <w:bCs/>
                  </w:rPr>
                  <w:delText>Inanna</w:delText>
                </w:r>
              </w:del>
            </w:ins>
            <w:ins w:id="697" w:author="." w:date="2022-03-28T11:26:00Z">
              <w:r w:rsidR="000A0328">
                <w:rPr>
                  <w:rFonts w:ascii="Times New Roman" w:hAnsi="Times New Roman" w:cs="David"/>
                  <w:b/>
                  <w:bCs/>
                </w:rPr>
                <w:t>Inana</w:t>
              </w:r>
            </w:ins>
            <w:r w:rsidRPr="00F4749F">
              <w:rPr>
                <w:rFonts w:ascii="Times New Roman" w:hAnsi="Times New Roman" w:cs="David"/>
                <w:b/>
                <w:bCs/>
              </w:rPr>
              <w:t xml:space="preserve"> was getting out of the </w:t>
            </w:r>
            <w:del w:id="698" w:author="mailshelnava@gmail.com" w:date="2022-03-08T09:49:00Z">
              <w:r w:rsidRPr="00F4749F" w:rsidDel="0098554D">
                <w:rPr>
                  <w:rFonts w:ascii="Times New Roman" w:hAnsi="Times New Roman" w:cs="David"/>
                  <w:b/>
                  <w:bCs/>
                </w:rPr>
                <w:delText>netherworld</w:delText>
              </w:r>
            </w:del>
            <w:ins w:id="699" w:author="mailshelnava@gmail.com" w:date="2022-03-08T09:49:00Z">
              <w:r w:rsidR="0098554D">
                <w:rPr>
                  <w:rFonts w:ascii="Times New Roman" w:hAnsi="Times New Roman" w:cs="David"/>
                  <w:b/>
                  <w:bCs/>
                </w:rPr>
                <w:t>Netherworld</w:t>
              </w:r>
            </w:ins>
            <w:r w:rsidRPr="00C04427">
              <w:rPr>
                <w:rFonts w:ascii="Times New Roman" w:hAnsi="Times New Roman" w:cs="David"/>
              </w:rPr>
              <w:t>,</w:t>
            </w:r>
            <w:r w:rsidRPr="00C04427">
              <w:rPr>
                <w:rStyle w:val="FootnoteReference"/>
                <w:rFonts w:asciiTheme="majorBidi" w:hAnsiTheme="majorBidi" w:cstheme="majorBidi"/>
                <w:sz w:val="20"/>
                <w:szCs w:val="20"/>
              </w:rPr>
              <w:footnoteReference w:id="12"/>
            </w:r>
          </w:p>
        </w:tc>
        <w:tc>
          <w:tcPr>
            <w:tcW w:w="1806" w:type="dxa"/>
            <w:tcPrChange w:id="700" w:author="." w:date="2022-03-09T00:16:00Z">
              <w:tcPr>
                <w:tcW w:w="2073" w:type="dxa"/>
              </w:tcPr>
            </w:tcPrChange>
          </w:tcPr>
          <w:p w14:paraId="48BAA695" w14:textId="4D9EA4D1" w:rsidR="009B202A" w:rsidRPr="00F4749F" w:rsidRDefault="009B202A" w:rsidP="00C04427">
            <w:pPr>
              <w:rPr>
                <w:rFonts w:ascii="Times New Roman" w:hAnsi="Times New Roman" w:cs="David"/>
                <w:b/>
                <w:bCs/>
              </w:rPr>
            </w:pPr>
            <w:r w:rsidRPr="00F4749F">
              <w:rPr>
                <w:rFonts w:ascii="Times New Roman" w:hAnsi="Times New Roman" w:cs="David"/>
                <w:b/>
                <w:bCs/>
              </w:rPr>
              <w:t xml:space="preserve">As </w:t>
            </w:r>
            <w:del w:id="701" w:author="mailshelnava@gmail.com" w:date="2022-03-08T09:48:00Z">
              <w:r w:rsidRPr="00F4749F" w:rsidDel="0098554D">
                <w:rPr>
                  <w:rFonts w:ascii="Times New Roman" w:hAnsi="Times New Roman" w:cs="David"/>
                  <w:b/>
                  <w:bCs/>
                </w:rPr>
                <w:delText>Inana</w:delText>
              </w:r>
            </w:del>
            <w:ins w:id="702" w:author="mailshelnava@gmail.com" w:date="2022-03-08T09:48:00Z">
              <w:del w:id="703" w:author="." w:date="2022-03-28T11:26:00Z">
                <w:r w:rsidR="0098554D" w:rsidDel="000A0328">
                  <w:rPr>
                    <w:rFonts w:ascii="Times New Roman" w:hAnsi="Times New Roman" w:cs="David"/>
                    <w:b/>
                    <w:bCs/>
                  </w:rPr>
                  <w:delText>Inanna</w:delText>
                </w:r>
              </w:del>
            </w:ins>
            <w:ins w:id="704" w:author="." w:date="2022-03-28T11:26:00Z">
              <w:r w:rsidR="000A0328">
                <w:rPr>
                  <w:rFonts w:ascii="Times New Roman" w:hAnsi="Times New Roman" w:cs="David"/>
                  <w:b/>
                  <w:bCs/>
                </w:rPr>
                <w:t>Inana</w:t>
              </w:r>
            </w:ins>
            <w:r w:rsidRPr="00F4749F">
              <w:rPr>
                <w:rFonts w:ascii="Times New Roman" w:hAnsi="Times New Roman" w:cs="David"/>
                <w:b/>
                <w:bCs/>
              </w:rPr>
              <w:t xml:space="preserve"> was ascending from the </w:t>
            </w:r>
            <w:del w:id="705" w:author="mailshelnava@gmail.com" w:date="2022-03-08T09:49:00Z">
              <w:r w:rsidRPr="00F4749F" w:rsidDel="0098554D">
                <w:rPr>
                  <w:rFonts w:ascii="Times New Roman" w:hAnsi="Times New Roman" w:cs="David"/>
                  <w:b/>
                  <w:bCs/>
                </w:rPr>
                <w:delText>netherworld</w:delText>
              </w:r>
            </w:del>
            <w:ins w:id="706" w:author="mailshelnava@gmail.com" w:date="2022-03-08T09:49:00Z">
              <w:r w:rsidR="0098554D">
                <w:rPr>
                  <w:rFonts w:ascii="Times New Roman" w:hAnsi="Times New Roman" w:cs="David"/>
                  <w:b/>
                  <w:bCs/>
                </w:rPr>
                <w:t>Netherworld</w:t>
              </w:r>
            </w:ins>
            <w:r w:rsidRPr="00F4749F">
              <w:rPr>
                <w:rFonts w:ascii="Times New Roman" w:hAnsi="Times New Roman" w:cs="David"/>
                <w:b/>
                <w:bCs/>
              </w:rPr>
              <w:t>,</w:t>
            </w:r>
          </w:p>
          <w:p w14:paraId="3B95827D" w14:textId="57B3BF0A" w:rsidR="009B202A" w:rsidRPr="00C04427" w:rsidRDefault="009B202A" w:rsidP="00C04427">
            <w:pPr>
              <w:rPr>
                <w:rFonts w:asciiTheme="majorBidi" w:hAnsiTheme="majorBidi" w:cstheme="majorBidi"/>
                <w:rtl/>
              </w:rPr>
            </w:pPr>
          </w:p>
        </w:tc>
        <w:tc>
          <w:tcPr>
            <w:tcW w:w="1255" w:type="dxa"/>
            <w:tcPrChange w:id="707" w:author="." w:date="2022-03-09T00:16:00Z">
              <w:tcPr>
                <w:tcW w:w="1271" w:type="dxa"/>
              </w:tcPr>
            </w:tcPrChange>
          </w:tcPr>
          <w:p w14:paraId="71BBBF83" w14:textId="77777777" w:rsidR="009B202A" w:rsidRPr="00C04427" w:rsidRDefault="009B202A" w:rsidP="00C04427">
            <w:pPr>
              <w:jc w:val="both"/>
              <w:rPr>
                <w:rFonts w:ascii="Times New Roman" w:hAnsi="Times New Roman" w:cs="David"/>
                <w:rtl/>
              </w:rPr>
            </w:pPr>
            <w:r w:rsidRPr="00C04427">
              <w:rPr>
                <w:rFonts w:ascii="Times New Roman" w:hAnsi="Times New Roman" w:cs="David"/>
              </w:rPr>
              <w:t>285</w:t>
            </w:r>
          </w:p>
        </w:tc>
      </w:tr>
      <w:tr w:rsidR="009B202A" w:rsidRPr="00C04427" w14:paraId="4E0AF0E7" w14:textId="77777777" w:rsidTr="00DB357E">
        <w:trPr>
          <w:jc w:val="right"/>
          <w:trPrChange w:id="708" w:author="." w:date="2022-03-09T00:16:00Z">
            <w:trPr>
              <w:jc w:val="right"/>
            </w:trPr>
          </w:trPrChange>
        </w:trPr>
        <w:tc>
          <w:tcPr>
            <w:tcW w:w="1989" w:type="dxa"/>
            <w:vMerge/>
            <w:tcPrChange w:id="709" w:author="." w:date="2022-03-09T00:16:00Z">
              <w:tcPr>
                <w:tcW w:w="1920" w:type="dxa"/>
                <w:vMerge/>
              </w:tcPr>
            </w:tcPrChange>
          </w:tcPr>
          <w:p w14:paraId="3549A916" w14:textId="77777777" w:rsidR="009B202A" w:rsidRPr="00C04427" w:rsidRDefault="009B202A" w:rsidP="00C04427">
            <w:pPr>
              <w:jc w:val="both"/>
              <w:rPr>
                <w:rFonts w:ascii="Times New Roman" w:hAnsi="Times New Roman" w:cs="David"/>
                <w:rtl/>
              </w:rPr>
            </w:pPr>
          </w:p>
        </w:tc>
        <w:tc>
          <w:tcPr>
            <w:tcW w:w="5772" w:type="dxa"/>
            <w:gridSpan w:val="3"/>
            <w:tcPrChange w:id="710" w:author="." w:date="2022-03-09T00:16:00Z">
              <w:tcPr>
                <w:tcW w:w="6203" w:type="dxa"/>
                <w:gridSpan w:val="3"/>
              </w:tcPr>
            </w:tcPrChange>
          </w:tcPr>
          <w:p w14:paraId="65E87D44" w14:textId="1B6B1A35" w:rsidR="009B202A" w:rsidRPr="00C04427" w:rsidRDefault="009B202A" w:rsidP="00C04427">
            <w:pPr>
              <w:jc w:val="both"/>
              <w:rPr>
                <w:rFonts w:ascii="Times New Roman" w:hAnsi="Times New Roman" w:cs="David"/>
                <w:rtl/>
              </w:rPr>
            </w:pPr>
            <w:r w:rsidRPr="00C04427">
              <w:rPr>
                <w:rFonts w:ascii="Times New Roman" w:hAnsi="Times New Roman" w:cs="David"/>
              </w:rPr>
              <w:t xml:space="preserve">the </w:t>
            </w:r>
            <w:del w:id="711" w:author="." w:date="2022-03-28T11:26:00Z">
              <w:r w:rsidRPr="00C04427" w:rsidDel="000A0328">
                <w:rPr>
                  <w:rFonts w:ascii="Times New Roman" w:hAnsi="Times New Roman" w:cs="David"/>
                </w:rPr>
                <w:delText>Anunna</w:delText>
              </w:r>
            </w:del>
            <w:ins w:id="712" w:author="." w:date="2022-03-28T11:26:00Z">
              <w:r w:rsidR="000A0328">
                <w:rPr>
                  <w:rFonts w:ascii="Times New Roman" w:hAnsi="Times New Roman" w:cs="David"/>
                </w:rPr>
                <w:t>Anuna</w:t>
              </w:r>
            </w:ins>
            <w:r w:rsidRPr="00C04427">
              <w:rPr>
                <w:rFonts w:ascii="Times New Roman" w:hAnsi="Times New Roman" w:cs="David"/>
              </w:rPr>
              <w:t xml:space="preserve"> seized her:</w:t>
            </w:r>
          </w:p>
        </w:tc>
        <w:tc>
          <w:tcPr>
            <w:tcW w:w="1255" w:type="dxa"/>
            <w:tcPrChange w:id="713" w:author="." w:date="2022-03-09T00:16:00Z">
              <w:tcPr>
                <w:tcW w:w="1271" w:type="dxa"/>
              </w:tcPr>
            </w:tcPrChange>
          </w:tcPr>
          <w:p w14:paraId="231A9676" w14:textId="77777777" w:rsidR="009B202A" w:rsidRPr="00C04427" w:rsidRDefault="009B202A" w:rsidP="00C04427">
            <w:pPr>
              <w:jc w:val="both"/>
              <w:rPr>
                <w:rFonts w:ascii="Times New Roman" w:hAnsi="Times New Roman" w:cs="David"/>
                <w:rtl/>
              </w:rPr>
            </w:pPr>
            <w:r w:rsidRPr="00C04427">
              <w:rPr>
                <w:rFonts w:ascii="Times New Roman" w:hAnsi="Times New Roman" w:cs="David"/>
              </w:rPr>
              <w:t>286</w:t>
            </w:r>
          </w:p>
        </w:tc>
      </w:tr>
      <w:tr w:rsidR="009B202A" w:rsidRPr="00C04427" w14:paraId="3D119A21" w14:textId="77777777" w:rsidTr="00DB357E">
        <w:trPr>
          <w:jc w:val="right"/>
          <w:trPrChange w:id="714" w:author="." w:date="2022-03-09T00:16:00Z">
            <w:trPr>
              <w:jc w:val="right"/>
            </w:trPr>
          </w:trPrChange>
        </w:trPr>
        <w:tc>
          <w:tcPr>
            <w:tcW w:w="7761" w:type="dxa"/>
            <w:gridSpan w:val="4"/>
            <w:tcPrChange w:id="715" w:author="." w:date="2022-03-09T00:16:00Z">
              <w:tcPr>
                <w:tcW w:w="8123" w:type="dxa"/>
                <w:gridSpan w:val="4"/>
              </w:tcPr>
            </w:tcPrChange>
          </w:tcPr>
          <w:p w14:paraId="14C8A510" w14:textId="2528C84F" w:rsidR="009B202A" w:rsidRPr="00C04427" w:rsidRDefault="00837860" w:rsidP="00C04427">
            <w:pPr>
              <w:rPr>
                <w:rFonts w:ascii="Times New Roman" w:hAnsi="Times New Roman" w:cs="David"/>
                <w:rtl/>
              </w:rPr>
            </w:pPr>
            <w:commentRangeStart w:id="716"/>
            <w:r w:rsidRPr="00C04427">
              <w:rPr>
                <w:rFonts w:ascii="Times New Roman" w:hAnsi="Times New Roman" w:cs="David"/>
              </w:rPr>
              <w:t>“</w:t>
            </w:r>
            <w:commentRangeEnd w:id="716"/>
            <w:r w:rsidR="0038569C">
              <w:rPr>
                <w:rStyle w:val="CommentReference"/>
              </w:rPr>
              <w:commentReference w:id="716"/>
            </w:r>
            <w:r w:rsidR="009B202A" w:rsidRPr="00C04427">
              <w:rPr>
                <w:rFonts w:ascii="Times New Roman" w:hAnsi="Times New Roman" w:cs="David"/>
              </w:rPr>
              <w:t xml:space="preserve">Who has ever ascended from the </w:t>
            </w:r>
            <w:del w:id="717" w:author="mailshelnava@gmail.com" w:date="2022-03-08T09:49:00Z">
              <w:r w:rsidR="009B202A" w:rsidRPr="00C04427" w:rsidDel="0098554D">
                <w:rPr>
                  <w:rFonts w:ascii="Times New Roman" w:hAnsi="Times New Roman" w:cs="David"/>
                </w:rPr>
                <w:delText>netherworld</w:delText>
              </w:r>
            </w:del>
            <w:ins w:id="718" w:author="mailshelnava@gmail.com" w:date="2022-03-08T09:49:00Z">
              <w:r w:rsidR="0098554D">
                <w:rPr>
                  <w:rFonts w:ascii="Times New Roman" w:hAnsi="Times New Roman" w:cs="David"/>
                </w:rPr>
                <w:t>Netherworld</w:t>
              </w:r>
            </w:ins>
            <w:r w:rsidR="009B202A" w:rsidRPr="00C04427">
              <w:rPr>
                <w:rFonts w:ascii="Times New Roman" w:hAnsi="Times New Roman" w:cs="David"/>
              </w:rPr>
              <w:t xml:space="preserve">, has ascended unscathed from the </w:t>
            </w:r>
            <w:del w:id="719" w:author="mailshelnava@gmail.com" w:date="2022-03-08T09:49:00Z">
              <w:r w:rsidR="009B202A" w:rsidRPr="00C04427" w:rsidDel="0098554D">
                <w:rPr>
                  <w:rFonts w:ascii="Times New Roman" w:hAnsi="Times New Roman" w:cs="David"/>
                </w:rPr>
                <w:delText>netherworld</w:delText>
              </w:r>
            </w:del>
            <w:ins w:id="720" w:author="mailshelnava@gmail.com" w:date="2022-03-08T09:49:00Z">
              <w:r w:rsidR="0098554D">
                <w:rPr>
                  <w:rFonts w:ascii="Times New Roman" w:hAnsi="Times New Roman" w:cs="David"/>
                </w:rPr>
                <w:t>Netherworld</w:t>
              </w:r>
            </w:ins>
            <w:r w:rsidR="009B202A" w:rsidRPr="00C04427">
              <w:rPr>
                <w:rFonts w:ascii="Times New Roman" w:hAnsi="Times New Roman" w:cs="David"/>
              </w:rPr>
              <w:t>?</w:t>
            </w:r>
            <w:ins w:id="721" w:author="." w:date="2022-03-28T16:32:00Z">
              <w:r w:rsidR="00364721">
                <w:rPr>
                  <w:rFonts w:ascii="Times New Roman" w:hAnsi="Times New Roman" w:cs="David"/>
                </w:rPr>
                <w:t>”</w:t>
              </w:r>
            </w:ins>
            <w:r w:rsidR="00906250" w:rsidRPr="00C04427">
              <w:rPr>
                <w:rStyle w:val="FootnoteReference"/>
                <w:rFonts w:ascii="Times New Roman" w:hAnsi="Times New Roman" w:cs="David"/>
              </w:rPr>
              <w:footnoteReference w:id="13"/>
            </w:r>
          </w:p>
        </w:tc>
        <w:tc>
          <w:tcPr>
            <w:tcW w:w="1255" w:type="dxa"/>
            <w:tcPrChange w:id="725" w:author="." w:date="2022-03-09T00:16:00Z">
              <w:tcPr>
                <w:tcW w:w="1271" w:type="dxa"/>
              </w:tcPr>
            </w:tcPrChange>
          </w:tcPr>
          <w:p w14:paraId="707113CD" w14:textId="77777777" w:rsidR="009B202A" w:rsidRPr="00C04427" w:rsidRDefault="009B202A" w:rsidP="00C04427">
            <w:pPr>
              <w:jc w:val="both"/>
              <w:rPr>
                <w:rFonts w:ascii="Times New Roman" w:hAnsi="Times New Roman" w:cs="David"/>
                <w:rtl/>
              </w:rPr>
            </w:pPr>
            <w:r w:rsidRPr="00C04427">
              <w:rPr>
                <w:rFonts w:ascii="Times New Roman" w:hAnsi="Times New Roman" w:cs="David"/>
              </w:rPr>
              <w:t>287</w:t>
            </w:r>
          </w:p>
        </w:tc>
      </w:tr>
      <w:tr w:rsidR="009B202A" w:rsidRPr="00C04427" w14:paraId="2FA614F4" w14:textId="77777777" w:rsidTr="00DB357E">
        <w:trPr>
          <w:jc w:val="right"/>
          <w:trPrChange w:id="726" w:author="." w:date="2022-03-09T00:16:00Z">
            <w:trPr>
              <w:jc w:val="right"/>
            </w:trPr>
          </w:trPrChange>
        </w:trPr>
        <w:tc>
          <w:tcPr>
            <w:tcW w:w="1989" w:type="dxa"/>
            <w:tcPrChange w:id="727" w:author="." w:date="2022-03-09T00:16:00Z">
              <w:tcPr>
                <w:tcW w:w="1920" w:type="dxa"/>
              </w:tcPr>
            </w:tcPrChange>
          </w:tcPr>
          <w:p w14:paraId="6752CB2A" w14:textId="5A25C7DB" w:rsidR="009B202A" w:rsidRPr="00F4749F" w:rsidRDefault="009B202A" w:rsidP="00C04427">
            <w:pPr>
              <w:rPr>
                <w:rFonts w:ascii="Times New Roman" w:hAnsi="Times New Roman" w:cs="David"/>
                <w:b/>
                <w:bCs/>
              </w:rPr>
            </w:pPr>
            <w:r w:rsidRPr="00F4749F">
              <w:rPr>
                <w:rFonts w:ascii="Times New Roman" w:hAnsi="Times New Roman" w:cs="David"/>
                <w:b/>
                <w:bCs/>
              </w:rPr>
              <w:t xml:space="preserve">[When </w:t>
            </w:r>
            <w:del w:id="728" w:author="mailshelnava@gmail.com" w:date="2022-03-08T09:48:00Z">
              <w:r w:rsidRPr="00F4749F" w:rsidDel="0098554D">
                <w:rPr>
                  <w:rFonts w:ascii="Times New Roman" w:hAnsi="Times New Roman" w:cs="David"/>
                  <w:b/>
                  <w:bCs/>
                </w:rPr>
                <w:delText>Inana</w:delText>
              </w:r>
            </w:del>
            <w:ins w:id="729" w:author="mailshelnava@gmail.com" w:date="2022-03-08T09:48:00Z">
              <w:del w:id="730" w:author="." w:date="2022-03-28T11:26:00Z">
                <w:r w:rsidR="0098554D" w:rsidDel="000A0328">
                  <w:rPr>
                    <w:rFonts w:ascii="Times New Roman" w:hAnsi="Times New Roman" w:cs="David"/>
                    <w:b/>
                    <w:bCs/>
                  </w:rPr>
                  <w:delText>Inanna</w:delText>
                </w:r>
              </w:del>
            </w:ins>
            <w:ins w:id="731" w:author="." w:date="2022-03-28T11:26:00Z">
              <w:r w:rsidR="000A0328">
                <w:rPr>
                  <w:rFonts w:ascii="Times New Roman" w:hAnsi="Times New Roman" w:cs="David"/>
                  <w:b/>
                  <w:bCs/>
                </w:rPr>
                <w:t>Inana</w:t>
              </w:r>
            </w:ins>
            <w:r w:rsidRPr="00F4749F">
              <w:rPr>
                <w:rFonts w:ascii="Times New Roman" w:hAnsi="Times New Roman" w:cs="David"/>
                <w:b/>
                <w:bCs/>
              </w:rPr>
              <w:t xml:space="preserve">] will ascend [from the </w:t>
            </w:r>
            <w:del w:id="732" w:author="mailshelnava@gmail.com" w:date="2022-03-08T09:49:00Z">
              <w:r w:rsidRPr="00F4749F" w:rsidDel="0098554D">
                <w:rPr>
                  <w:rFonts w:ascii="Times New Roman" w:hAnsi="Times New Roman" w:cs="David"/>
                  <w:b/>
                  <w:bCs/>
                </w:rPr>
                <w:delText>netherworld</w:delText>
              </w:r>
            </w:del>
            <w:ins w:id="733" w:author="mailshelnava@gmail.com" w:date="2022-03-08T09:49:00Z">
              <w:r w:rsidR="0098554D">
                <w:rPr>
                  <w:rFonts w:ascii="Times New Roman" w:hAnsi="Times New Roman" w:cs="David"/>
                  <w:b/>
                  <w:bCs/>
                </w:rPr>
                <w:t>Netherworld</w:t>
              </w:r>
            </w:ins>
            <w:r w:rsidRPr="00F4749F">
              <w:rPr>
                <w:rFonts w:ascii="Times New Roman" w:hAnsi="Times New Roman" w:cs="David"/>
                <w:b/>
                <w:bCs/>
              </w:rPr>
              <w:t>,]</w:t>
            </w:r>
          </w:p>
          <w:p w14:paraId="6E48E8AA" w14:textId="70B17B30" w:rsidR="009B202A" w:rsidRPr="00C04427" w:rsidRDefault="009B202A" w:rsidP="00C04427">
            <w:pPr>
              <w:rPr>
                <w:rFonts w:ascii="Times New Roman" w:hAnsi="Times New Roman" w:cs="David"/>
                <w:sz w:val="20"/>
                <w:szCs w:val="20"/>
                <w:rtl/>
              </w:rPr>
            </w:pPr>
          </w:p>
        </w:tc>
        <w:tc>
          <w:tcPr>
            <w:tcW w:w="1937" w:type="dxa"/>
            <w:tcPrChange w:id="734" w:author="." w:date="2022-03-09T00:16:00Z">
              <w:tcPr>
                <w:tcW w:w="1926" w:type="dxa"/>
              </w:tcPr>
            </w:tcPrChange>
          </w:tcPr>
          <w:p w14:paraId="7E12BCDD" w14:textId="767105E8" w:rsidR="009B202A" w:rsidRPr="00F4749F" w:rsidRDefault="009B202A" w:rsidP="00C04427">
            <w:pPr>
              <w:rPr>
                <w:rFonts w:ascii="Times New Roman" w:hAnsi="Times New Roman" w:cs="David"/>
                <w:b/>
                <w:bCs/>
              </w:rPr>
            </w:pPr>
            <w:r w:rsidRPr="00F4749F">
              <w:rPr>
                <w:rFonts w:ascii="Times New Roman" w:hAnsi="Times New Roman" w:cs="David"/>
                <w:b/>
                <w:bCs/>
              </w:rPr>
              <w:t xml:space="preserve">When </w:t>
            </w:r>
            <w:del w:id="735" w:author="mailshelnava@gmail.com" w:date="2022-03-08T09:48:00Z">
              <w:r w:rsidRPr="00F4749F" w:rsidDel="0098554D">
                <w:rPr>
                  <w:rFonts w:ascii="Times New Roman" w:hAnsi="Times New Roman" w:cs="David"/>
                  <w:b/>
                  <w:bCs/>
                </w:rPr>
                <w:delText>Inana</w:delText>
              </w:r>
            </w:del>
            <w:ins w:id="736" w:author="mailshelnava@gmail.com" w:date="2022-03-08T09:48:00Z">
              <w:del w:id="737" w:author="." w:date="2022-03-28T11:26:00Z">
                <w:r w:rsidR="0098554D" w:rsidDel="000A0328">
                  <w:rPr>
                    <w:rFonts w:ascii="Times New Roman" w:hAnsi="Times New Roman" w:cs="David"/>
                    <w:b/>
                    <w:bCs/>
                  </w:rPr>
                  <w:delText>Inanna</w:delText>
                </w:r>
              </w:del>
            </w:ins>
            <w:ins w:id="738" w:author="." w:date="2022-03-28T11:26:00Z">
              <w:r w:rsidR="000A0328">
                <w:rPr>
                  <w:rFonts w:ascii="Times New Roman" w:hAnsi="Times New Roman" w:cs="David"/>
                  <w:b/>
                  <w:bCs/>
                </w:rPr>
                <w:t>Inana</w:t>
              </w:r>
            </w:ins>
            <w:r w:rsidRPr="00F4749F">
              <w:rPr>
                <w:rFonts w:ascii="Times New Roman" w:hAnsi="Times New Roman" w:cs="David"/>
                <w:b/>
                <w:bCs/>
              </w:rPr>
              <w:t xml:space="preserve"> will ascend from the </w:t>
            </w:r>
            <w:del w:id="739" w:author="mailshelnava@gmail.com" w:date="2022-03-08T09:49:00Z">
              <w:r w:rsidRPr="00F4749F" w:rsidDel="0098554D">
                <w:rPr>
                  <w:rFonts w:ascii="Times New Roman" w:hAnsi="Times New Roman" w:cs="David"/>
                  <w:b/>
                  <w:bCs/>
                </w:rPr>
                <w:delText>netherworld</w:delText>
              </w:r>
            </w:del>
            <w:ins w:id="740" w:author="mailshelnava@gmail.com" w:date="2022-03-08T09:49:00Z">
              <w:r w:rsidR="0098554D">
                <w:rPr>
                  <w:rFonts w:ascii="Times New Roman" w:hAnsi="Times New Roman" w:cs="David"/>
                  <w:b/>
                  <w:bCs/>
                </w:rPr>
                <w:t>Netherworld</w:t>
              </w:r>
            </w:ins>
            <w:r w:rsidRPr="00F4749F">
              <w:rPr>
                <w:rFonts w:ascii="Times New Roman" w:hAnsi="Times New Roman" w:cs="David"/>
                <w:b/>
                <w:bCs/>
              </w:rPr>
              <w:t>,</w:t>
            </w:r>
          </w:p>
          <w:p w14:paraId="2FE454E9" w14:textId="2931A5C7" w:rsidR="009B202A" w:rsidRPr="00C04427" w:rsidRDefault="009B202A" w:rsidP="00C04427">
            <w:pPr>
              <w:rPr>
                <w:rFonts w:ascii="Times New Roman" w:hAnsi="Times New Roman" w:cs="David"/>
                <w:sz w:val="20"/>
                <w:szCs w:val="20"/>
                <w:rtl/>
              </w:rPr>
            </w:pPr>
          </w:p>
        </w:tc>
        <w:tc>
          <w:tcPr>
            <w:tcW w:w="2029" w:type="dxa"/>
            <w:tcPrChange w:id="741" w:author="." w:date="2022-03-09T00:16:00Z">
              <w:tcPr>
                <w:tcW w:w="2204" w:type="dxa"/>
              </w:tcPr>
            </w:tcPrChange>
          </w:tcPr>
          <w:p w14:paraId="659A3467" w14:textId="56711F7D" w:rsidR="009B202A" w:rsidRPr="00F4749F" w:rsidRDefault="009B202A" w:rsidP="00C04427">
            <w:pPr>
              <w:rPr>
                <w:rFonts w:ascii="Times New Roman" w:hAnsi="Times New Roman" w:cs="David"/>
                <w:b/>
                <w:bCs/>
              </w:rPr>
            </w:pPr>
            <w:r w:rsidRPr="00F4749F">
              <w:rPr>
                <w:rFonts w:ascii="Times New Roman" w:hAnsi="Times New Roman" w:cs="David"/>
                <w:b/>
                <w:bCs/>
              </w:rPr>
              <w:t xml:space="preserve">[When Ina]na will go out of the </w:t>
            </w:r>
            <w:del w:id="742" w:author="mailshelnava@gmail.com" w:date="2022-03-08T09:49:00Z">
              <w:r w:rsidRPr="00F4749F" w:rsidDel="0098554D">
                <w:rPr>
                  <w:rFonts w:ascii="Times New Roman" w:hAnsi="Times New Roman" w:cs="David"/>
                  <w:b/>
                  <w:bCs/>
                </w:rPr>
                <w:delText>netherworld</w:delText>
              </w:r>
            </w:del>
            <w:ins w:id="743" w:author="mailshelnava@gmail.com" w:date="2022-03-08T09:49:00Z">
              <w:r w:rsidR="0098554D">
                <w:rPr>
                  <w:rFonts w:ascii="Times New Roman" w:hAnsi="Times New Roman" w:cs="David"/>
                  <w:b/>
                  <w:bCs/>
                </w:rPr>
                <w:t>Netherworld</w:t>
              </w:r>
            </w:ins>
            <w:r w:rsidRPr="00F4749F">
              <w:rPr>
                <w:rFonts w:ascii="Times New Roman" w:hAnsi="Times New Roman" w:cs="David"/>
                <w:b/>
                <w:bCs/>
              </w:rPr>
              <w:t>,</w:t>
            </w:r>
          </w:p>
          <w:p w14:paraId="67D93160" w14:textId="1AD99B90" w:rsidR="009B202A" w:rsidRPr="00C04427" w:rsidRDefault="009B202A" w:rsidP="00C04427">
            <w:pPr>
              <w:rPr>
                <w:rFonts w:ascii="Times New Roman" w:hAnsi="Times New Roman" w:cs="David"/>
                <w:sz w:val="20"/>
                <w:szCs w:val="20"/>
                <w:rtl/>
              </w:rPr>
            </w:pPr>
          </w:p>
        </w:tc>
        <w:tc>
          <w:tcPr>
            <w:tcW w:w="1806" w:type="dxa"/>
            <w:tcPrChange w:id="744" w:author="." w:date="2022-03-09T00:16:00Z">
              <w:tcPr>
                <w:tcW w:w="2073" w:type="dxa"/>
              </w:tcPr>
            </w:tcPrChange>
          </w:tcPr>
          <w:p w14:paraId="1248278A" w14:textId="4CD1DC85" w:rsidR="009B202A" w:rsidRPr="00F4749F" w:rsidRDefault="009B202A" w:rsidP="00C04427">
            <w:pPr>
              <w:rPr>
                <w:rFonts w:ascii="Times New Roman" w:hAnsi="Times New Roman" w:cs="David"/>
                <w:b/>
                <w:bCs/>
              </w:rPr>
            </w:pPr>
            <w:r w:rsidRPr="00F4749F">
              <w:rPr>
                <w:rFonts w:ascii="Times New Roman" w:hAnsi="Times New Roman" w:cs="David"/>
                <w:b/>
                <w:bCs/>
              </w:rPr>
              <w:t xml:space="preserve">[When Ina]na will ascend from the </w:t>
            </w:r>
            <w:del w:id="745" w:author="mailshelnava@gmail.com" w:date="2022-03-08T09:49:00Z">
              <w:r w:rsidRPr="00F4749F" w:rsidDel="0098554D">
                <w:rPr>
                  <w:rFonts w:ascii="Times New Roman" w:hAnsi="Times New Roman" w:cs="David"/>
                  <w:b/>
                  <w:bCs/>
                </w:rPr>
                <w:delText>netherworld</w:delText>
              </w:r>
            </w:del>
            <w:ins w:id="746" w:author="mailshelnava@gmail.com" w:date="2022-03-08T09:49:00Z">
              <w:r w:rsidR="0098554D">
                <w:rPr>
                  <w:rFonts w:ascii="Times New Roman" w:hAnsi="Times New Roman" w:cs="David"/>
                  <w:b/>
                  <w:bCs/>
                </w:rPr>
                <w:t>Netherworld</w:t>
              </w:r>
            </w:ins>
            <w:r w:rsidRPr="00F4749F">
              <w:rPr>
                <w:rFonts w:ascii="Times New Roman" w:hAnsi="Times New Roman" w:cs="David"/>
                <w:b/>
                <w:bCs/>
              </w:rPr>
              <w:t>,</w:t>
            </w:r>
          </w:p>
          <w:p w14:paraId="75218FAD" w14:textId="6E890D8C" w:rsidR="009B202A" w:rsidRPr="00C04427" w:rsidRDefault="009B202A" w:rsidP="00C04427">
            <w:pPr>
              <w:rPr>
                <w:rFonts w:ascii="Times New Roman" w:hAnsi="Times New Roman" w:cs="David"/>
                <w:sz w:val="20"/>
                <w:szCs w:val="20"/>
                <w:rtl/>
              </w:rPr>
            </w:pPr>
          </w:p>
        </w:tc>
        <w:tc>
          <w:tcPr>
            <w:tcW w:w="1255" w:type="dxa"/>
            <w:tcPrChange w:id="747" w:author="." w:date="2022-03-09T00:16:00Z">
              <w:tcPr>
                <w:tcW w:w="1271" w:type="dxa"/>
              </w:tcPr>
            </w:tcPrChange>
          </w:tcPr>
          <w:p w14:paraId="2391E90B" w14:textId="77777777" w:rsidR="009B202A" w:rsidRPr="00C04427" w:rsidRDefault="009B202A" w:rsidP="00C04427">
            <w:pPr>
              <w:jc w:val="both"/>
              <w:rPr>
                <w:rFonts w:ascii="Times New Roman" w:hAnsi="Times New Roman" w:cs="David"/>
              </w:rPr>
            </w:pPr>
            <w:r w:rsidRPr="00C04427">
              <w:rPr>
                <w:rFonts w:ascii="Times New Roman" w:hAnsi="Times New Roman" w:cs="David"/>
              </w:rPr>
              <w:t>288</w:t>
            </w:r>
            <w:r w:rsidRPr="00C04427">
              <w:rPr>
                <w:rStyle w:val="FootnoteReference"/>
                <w:rFonts w:ascii="Times New Roman" w:hAnsi="Times New Roman" w:cs="David"/>
              </w:rPr>
              <w:footnoteReference w:id="14"/>
            </w:r>
          </w:p>
        </w:tc>
      </w:tr>
      <w:tr w:rsidR="009B202A" w:rsidRPr="00C04427" w14:paraId="3A62B8CB" w14:textId="77777777" w:rsidTr="00DB357E">
        <w:trPr>
          <w:jc w:val="right"/>
          <w:trPrChange w:id="748" w:author="." w:date="2022-03-09T00:16:00Z">
            <w:trPr>
              <w:jc w:val="right"/>
            </w:trPr>
          </w:trPrChange>
        </w:trPr>
        <w:tc>
          <w:tcPr>
            <w:tcW w:w="7761" w:type="dxa"/>
            <w:gridSpan w:val="4"/>
            <w:tcPrChange w:id="749" w:author="." w:date="2022-03-09T00:16:00Z">
              <w:tcPr>
                <w:tcW w:w="8123" w:type="dxa"/>
                <w:gridSpan w:val="4"/>
              </w:tcPr>
            </w:tcPrChange>
          </w:tcPr>
          <w:p w14:paraId="117E92D6" w14:textId="6BAF3CBF" w:rsidR="009B202A" w:rsidRPr="00C04427" w:rsidRDefault="009B202A" w:rsidP="00C04427">
            <w:pPr>
              <w:jc w:val="both"/>
              <w:rPr>
                <w:rFonts w:ascii="Times New Roman" w:hAnsi="Times New Roman" w:cs="David"/>
              </w:rPr>
            </w:pPr>
            <w:r w:rsidRPr="00C04427">
              <w:rPr>
                <w:rFonts w:ascii="Times New Roman" w:hAnsi="Times New Roman" w:cs="David"/>
              </w:rPr>
              <w:t>let her provide a substitute for herself.</w:t>
            </w:r>
            <w:r w:rsidR="00837860" w:rsidRPr="00C04427">
              <w:rPr>
                <w:rFonts w:ascii="Times New Roman" w:hAnsi="Times New Roman" w:cs="David"/>
              </w:rPr>
              <w:t>”</w:t>
            </w:r>
          </w:p>
        </w:tc>
        <w:tc>
          <w:tcPr>
            <w:tcW w:w="1255" w:type="dxa"/>
            <w:tcPrChange w:id="750" w:author="." w:date="2022-03-09T00:16:00Z">
              <w:tcPr>
                <w:tcW w:w="1271" w:type="dxa"/>
              </w:tcPr>
            </w:tcPrChange>
          </w:tcPr>
          <w:p w14:paraId="3FD3C614" w14:textId="77777777" w:rsidR="009B202A" w:rsidRPr="00C04427" w:rsidRDefault="009B202A" w:rsidP="00C04427">
            <w:pPr>
              <w:jc w:val="both"/>
              <w:rPr>
                <w:rFonts w:ascii="Times New Roman" w:hAnsi="Times New Roman" w:cs="David"/>
              </w:rPr>
            </w:pPr>
            <w:r w:rsidRPr="00C04427">
              <w:rPr>
                <w:rFonts w:ascii="Times New Roman" w:hAnsi="Times New Roman" w:cs="David"/>
              </w:rPr>
              <w:t>289</w:t>
            </w:r>
          </w:p>
        </w:tc>
      </w:tr>
      <w:tr w:rsidR="009B202A" w:rsidRPr="00C04427" w14:paraId="5F08D6D5" w14:textId="77777777" w:rsidTr="00DB357E">
        <w:trPr>
          <w:jc w:val="right"/>
          <w:trPrChange w:id="751" w:author="." w:date="2022-03-09T00:16:00Z">
            <w:trPr>
              <w:jc w:val="right"/>
            </w:trPr>
          </w:trPrChange>
        </w:trPr>
        <w:tc>
          <w:tcPr>
            <w:tcW w:w="1989" w:type="dxa"/>
            <w:tcPrChange w:id="752" w:author="." w:date="2022-03-09T00:16:00Z">
              <w:tcPr>
                <w:tcW w:w="1920" w:type="dxa"/>
              </w:tcPr>
            </w:tcPrChange>
          </w:tcPr>
          <w:p w14:paraId="7858212E" w14:textId="68FC7DF4" w:rsidR="009B202A" w:rsidRPr="00F4749F" w:rsidRDefault="009B202A" w:rsidP="00C04427">
            <w:pPr>
              <w:rPr>
                <w:rFonts w:ascii="Times New Roman" w:hAnsi="Times New Roman" w:cs="David"/>
                <w:b/>
                <w:bCs/>
              </w:rPr>
            </w:pPr>
            <w:del w:id="753" w:author="mailshelnava@gmail.com" w:date="2022-03-08T09:48:00Z">
              <w:r w:rsidRPr="00F4749F" w:rsidDel="0098554D">
                <w:rPr>
                  <w:rFonts w:ascii="Times New Roman" w:hAnsi="Times New Roman" w:cs="David"/>
                  <w:b/>
                  <w:bCs/>
                </w:rPr>
                <w:delText>Inana</w:delText>
              </w:r>
            </w:del>
            <w:ins w:id="754" w:author="mailshelnava@gmail.com" w:date="2022-03-08T09:48:00Z">
              <w:del w:id="755" w:author="." w:date="2022-03-28T11:26:00Z">
                <w:r w:rsidR="0098554D" w:rsidDel="000A0328">
                  <w:rPr>
                    <w:rFonts w:ascii="Times New Roman" w:hAnsi="Times New Roman" w:cs="David"/>
                    <w:b/>
                    <w:bCs/>
                  </w:rPr>
                  <w:delText>Inanna</w:delText>
                </w:r>
              </w:del>
            </w:ins>
            <w:ins w:id="756" w:author="." w:date="2022-03-28T11:26:00Z">
              <w:r w:rsidR="000A0328">
                <w:rPr>
                  <w:rFonts w:ascii="Times New Roman" w:hAnsi="Times New Roman" w:cs="David"/>
                  <w:b/>
                  <w:bCs/>
                </w:rPr>
                <w:t>Inana</w:t>
              </w:r>
            </w:ins>
            <w:r w:rsidRPr="00F4749F">
              <w:rPr>
                <w:rFonts w:ascii="Times New Roman" w:hAnsi="Times New Roman" w:cs="David"/>
                <w:b/>
                <w:bCs/>
              </w:rPr>
              <w:t xml:space="preserve"> ascends from the </w:t>
            </w:r>
            <w:del w:id="757" w:author="mailshelnava@gmail.com" w:date="2022-03-08T09:49:00Z">
              <w:r w:rsidRPr="00F4749F" w:rsidDel="0098554D">
                <w:rPr>
                  <w:rFonts w:ascii="Times New Roman" w:hAnsi="Times New Roman" w:cs="David"/>
                  <w:b/>
                  <w:bCs/>
                </w:rPr>
                <w:delText>netherworld</w:delText>
              </w:r>
            </w:del>
            <w:ins w:id="758" w:author="mailshelnava@gmail.com" w:date="2022-03-08T09:49:00Z">
              <w:r w:rsidR="0098554D">
                <w:rPr>
                  <w:rFonts w:ascii="Times New Roman" w:hAnsi="Times New Roman" w:cs="David"/>
                  <w:b/>
                  <w:bCs/>
                </w:rPr>
                <w:t>Netherworld</w:t>
              </w:r>
            </w:ins>
            <w:r w:rsidRPr="00F4749F">
              <w:rPr>
                <w:rFonts w:ascii="Times New Roman" w:hAnsi="Times New Roman" w:cs="David"/>
                <w:b/>
                <w:bCs/>
              </w:rPr>
              <w:t>.</w:t>
            </w:r>
          </w:p>
          <w:p w14:paraId="67FDCEF4" w14:textId="360FA62D" w:rsidR="009B202A" w:rsidRPr="00C04427" w:rsidRDefault="009B202A" w:rsidP="00C04427">
            <w:pPr>
              <w:rPr>
                <w:rFonts w:ascii="Times New Roman" w:hAnsi="Times New Roman" w:cs="David"/>
                <w:sz w:val="20"/>
                <w:szCs w:val="20"/>
                <w:rtl/>
              </w:rPr>
            </w:pPr>
          </w:p>
        </w:tc>
        <w:tc>
          <w:tcPr>
            <w:tcW w:w="1937" w:type="dxa"/>
            <w:tcPrChange w:id="759" w:author="." w:date="2022-03-09T00:16:00Z">
              <w:tcPr>
                <w:tcW w:w="1926" w:type="dxa"/>
              </w:tcPr>
            </w:tcPrChange>
          </w:tcPr>
          <w:p w14:paraId="0EF9608D" w14:textId="3978F067" w:rsidR="009B202A" w:rsidRPr="00F4749F" w:rsidRDefault="009B202A" w:rsidP="00C04427">
            <w:pPr>
              <w:rPr>
                <w:rFonts w:ascii="Times New Roman" w:hAnsi="Times New Roman" w:cs="David"/>
                <w:b/>
                <w:bCs/>
              </w:rPr>
            </w:pPr>
            <w:del w:id="760" w:author="mailshelnava@gmail.com" w:date="2022-03-08T09:48:00Z">
              <w:r w:rsidRPr="00F4749F" w:rsidDel="0098554D">
                <w:rPr>
                  <w:rFonts w:ascii="Times New Roman" w:hAnsi="Times New Roman" w:cs="David"/>
                  <w:b/>
                  <w:bCs/>
                </w:rPr>
                <w:delText>Inana</w:delText>
              </w:r>
            </w:del>
            <w:ins w:id="761" w:author="mailshelnava@gmail.com" w:date="2022-03-08T09:48:00Z">
              <w:del w:id="762" w:author="." w:date="2022-03-28T11:26:00Z">
                <w:r w:rsidR="0098554D" w:rsidDel="000A0328">
                  <w:rPr>
                    <w:rFonts w:ascii="Times New Roman" w:hAnsi="Times New Roman" w:cs="David"/>
                    <w:b/>
                    <w:bCs/>
                  </w:rPr>
                  <w:delText>Inanna</w:delText>
                </w:r>
              </w:del>
            </w:ins>
            <w:ins w:id="763" w:author="." w:date="2022-03-28T11:26:00Z">
              <w:r w:rsidR="000A0328">
                <w:rPr>
                  <w:rFonts w:ascii="Times New Roman" w:hAnsi="Times New Roman" w:cs="David"/>
                  <w:b/>
                  <w:bCs/>
                </w:rPr>
                <w:t>Inana</w:t>
              </w:r>
            </w:ins>
            <w:r w:rsidRPr="00F4749F">
              <w:rPr>
                <w:rFonts w:ascii="Times New Roman" w:hAnsi="Times New Roman" w:cs="David"/>
                <w:b/>
                <w:bCs/>
              </w:rPr>
              <w:t xml:space="preserve"> ascends from the </w:t>
            </w:r>
            <w:del w:id="764" w:author="mailshelnava@gmail.com" w:date="2022-03-08T09:49:00Z">
              <w:r w:rsidRPr="00F4749F" w:rsidDel="0098554D">
                <w:rPr>
                  <w:rFonts w:ascii="Times New Roman" w:hAnsi="Times New Roman" w:cs="David"/>
                  <w:b/>
                  <w:bCs/>
                </w:rPr>
                <w:delText>netherworld</w:delText>
              </w:r>
            </w:del>
            <w:ins w:id="765" w:author="mailshelnava@gmail.com" w:date="2022-03-08T09:49:00Z">
              <w:r w:rsidR="0098554D">
                <w:rPr>
                  <w:rFonts w:ascii="Times New Roman" w:hAnsi="Times New Roman" w:cs="David"/>
                  <w:b/>
                  <w:bCs/>
                </w:rPr>
                <w:t>Netherworld</w:t>
              </w:r>
            </w:ins>
            <w:r w:rsidRPr="00F4749F">
              <w:rPr>
                <w:rFonts w:ascii="Times New Roman" w:hAnsi="Times New Roman" w:cs="David"/>
                <w:b/>
                <w:bCs/>
              </w:rPr>
              <w:t>.</w:t>
            </w:r>
          </w:p>
          <w:p w14:paraId="0FF9C902" w14:textId="63CFCD9B" w:rsidR="009B202A" w:rsidRPr="00C04427" w:rsidRDefault="009B202A" w:rsidP="00C04427">
            <w:pPr>
              <w:rPr>
                <w:rFonts w:ascii="Times New Roman" w:hAnsi="Times New Roman" w:cs="David"/>
                <w:sz w:val="20"/>
                <w:szCs w:val="20"/>
              </w:rPr>
            </w:pPr>
          </w:p>
        </w:tc>
        <w:tc>
          <w:tcPr>
            <w:tcW w:w="2029" w:type="dxa"/>
            <w:tcPrChange w:id="766" w:author="." w:date="2022-03-09T00:16:00Z">
              <w:tcPr>
                <w:tcW w:w="2204" w:type="dxa"/>
              </w:tcPr>
            </w:tcPrChange>
          </w:tcPr>
          <w:p w14:paraId="7CA105A6" w14:textId="77777777" w:rsidR="009B202A" w:rsidRPr="00C04427" w:rsidRDefault="009B202A" w:rsidP="00C04427">
            <w:pPr>
              <w:jc w:val="both"/>
              <w:rPr>
                <w:rFonts w:ascii="Times New Roman" w:hAnsi="Times New Roman" w:cs="David"/>
              </w:rPr>
            </w:pPr>
          </w:p>
        </w:tc>
        <w:tc>
          <w:tcPr>
            <w:tcW w:w="1806" w:type="dxa"/>
            <w:tcBorders>
              <w:top w:val="nil"/>
            </w:tcBorders>
            <w:tcPrChange w:id="767" w:author="." w:date="2022-03-09T00:16:00Z">
              <w:tcPr>
                <w:tcW w:w="2073" w:type="dxa"/>
                <w:tcBorders>
                  <w:top w:val="nil"/>
                </w:tcBorders>
              </w:tcPr>
            </w:tcPrChange>
          </w:tcPr>
          <w:p w14:paraId="4862ACC9" w14:textId="77777777" w:rsidR="009B202A" w:rsidRPr="00C04427" w:rsidRDefault="009B202A" w:rsidP="00C04427">
            <w:pPr>
              <w:jc w:val="both"/>
              <w:rPr>
                <w:rFonts w:ascii="Times New Roman" w:hAnsi="Times New Roman" w:cs="David"/>
              </w:rPr>
            </w:pPr>
          </w:p>
        </w:tc>
        <w:tc>
          <w:tcPr>
            <w:tcW w:w="1255" w:type="dxa"/>
            <w:tcPrChange w:id="768" w:author="." w:date="2022-03-09T00:16:00Z">
              <w:tcPr>
                <w:tcW w:w="1271" w:type="dxa"/>
              </w:tcPr>
            </w:tcPrChange>
          </w:tcPr>
          <w:p w14:paraId="0C8B820D" w14:textId="77777777" w:rsidR="009B202A" w:rsidRPr="00C04427" w:rsidRDefault="009B202A" w:rsidP="00C04427">
            <w:pPr>
              <w:jc w:val="both"/>
              <w:rPr>
                <w:rFonts w:ascii="Times New Roman" w:hAnsi="Times New Roman" w:cs="David"/>
              </w:rPr>
            </w:pPr>
            <w:r w:rsidRPr="00C04427">
              <w:rPr>
                <w:rFonts w:ascii="Times New Roman" w:hAnsi="Times New Roman" w:cs="David"/>
              </w:rPr>
              <w:t>290</w:t>
            </w:r>
          </w:p>
        </w:tc>
      </w:tr>
      <w:tr w:rsidR="009B202A" w:rsidRPr="00C04427" w14:paraId="32474B40" w14:textId="77777777" w:rsidTr="00DB357E">
        <w:trPr>
          <w:jc w:val="right"/>
          <w:trPrChange w:id="769" w:author="." w:date="2022-03-09T00:16:00Z">
            <w:trPr>
              <w:jc w:val="right"/>
            </w:trPr>
          </w:trPrChange>
        </w:trPr>
        <w:tc>
          <w:tcPr>
            <w:tcW w:w="7761" w:type="dxa"/>
            <w:gridSpan w:val="4"/>
            <w:tcPrChange w:id="770" w:author="." w:date="2022-03-09T00:16:00Z">
              <w:tcPr>
                <w:tcW w:w="8123" w:type="dxa"/>
                <w:gridSpan w:val="4"/>
              </w:tcPr>
            </w:tcPrChange>
          </w:tcPr>
          <w:p w14:paraId="7126865D" w14:textId="2FEEE8A7" w:rsidR="009B202A" w:rsidRPr="00C04427" w:rsidRDefault="009B202A" w:rsidP="00C04427">
            <w:pPr>
              <w:rPr>
                <w:rFonts w:ascii="Times New Roman" w:hAnsi="Times New Roman" w:cs="David"/>
              </w:rPr>
            </w:pPr>
            <w:r w:rsidRPr="00C04427">
              <w:rPr>
                <w:rFonts w:ascii="Times New Roman" w:hAnsi="Times New Roman" w:cs="David"/>
              </w:rPr>
              <w:t xml:space="preserve">DESCRIPTIONS OF THE DEMONS </w:t>
            </w:r>
            <w:del w:id="771" w:author="mailshelnava@gmail.com" w:date="2022-03-08T10:02:00Z">
              <w:r w:rsidRPr="00C04427" w:rsidDel="00144470">
                <w:rPr>
                  <w:rFonts w:ascii="Times New Roman" w:hAnsi="Times New Roman" w:cs="David"/>
                </w:rPr>
                <w:delText xml:space="preserve">IN </w:delText>
              </w:r>
            </w:del>
            <w:r w:rsidRPr="00C04427">
              <w:rPr>
                <w:rFonts w:ascii="Times New Roman" w:hAnsi="Times New Roman" w:cs="David"/>
              </w:rPr>
              <w:t>DIFFER</w:t>
            </w:r>
            <w:ins w:id="772" w:author="mailshelnava@gmail.com" w:date="2022-03-08T10:02:00Z">
              <w:r w:rsidR="00144470">
                <w:rPr>
                  <w:rFonts w:ascii="Times New Roman" w:hAnsi="Times New Roman" w:cs="David"/>
                </w:rPr>
                <w:t xml:space="preserve"> IN</w:t>
              </w:r>
            </w:ins>
            <w:del w:id="773" w:author="mailshelnava@gmail.com" w:date="2022-03-08T10:02:00Z">
              <w:r w:rsidRPr="00C04427" w:rsidDel="00144470">
                <w:rPr>
                  <w:rFonts w:ascii="Times New Roman" w:hAnsi="Times New Roman" w:cs="David"/>
                </w:rPr>
                <w:delText>ENT</w:delText>
              </w:r>
            </w:del>
            <w:r w:rsidRPr="00C04427">
              <w:rPr>
                <w:rFonts w:ascii="Times New Roman" w:hAnsi="Times New Roman" w:cs="David"/>
              </w:rPr>
              <w:t xml:space="preserve"> ORDER AND </w:t>
            </w:r>
            <w:commentRangeStart w:id="774"/>
            <w:r w:rsidRPr="00C04427">
              <w:rPr>
                <w:rFonts w:ascii="Times New Roman" w:hAnsi="Times New Roman" w:cs="David"/>
              </w:rPr>
              <w:t>WORDING</w:t>
            </w:r>
            <w:del w:id="775" w:author="mailshelnava@gmail.com" w:date="2022-03-08T12:13:00Z">
              <w:r w:rsidRPr="00C04427" w:rsidDel="00CD18C3">
                <w:rPr>
                  <w:rFonts w:ascii="Times New Roman" w:hAnsi="Times New Roman" w:cs="David"/>
                </w:rPr>
                <w:delText>S</w:delText>
              </w:r>
            </w:del>
            <w:r w:rsidRPr="00C04427">
              <w:rPr>
                <w:rFonts w:ascii="Times New Roman" w:hAnsi="Times New Roman" w:cs="David"/>
              </w:rPr>
              <w:t xml:space="preserve"> </w:t>
            </w:r>
            <w:commentRangeEnd w:id="774"/>
            <w:r w:rsidR="00A31026">
              <w:rPr>
                <w:rStyle w:val="CommentReference"/>
              </w:rPr>
              <w:commentReference w:id="774"/>
            </w:r>
            <w:ins w:id="776" w:author="mailshelnava@gmail.com" w:date="2022-03-08T10:04:00Z">
              <w:r w:rsidR="00A31026">
                <w:rPr>
                  <w:rFonts w:ascii="Times New Roman" w:hAnsi="Times New Roman" w:cs="David"/>
                </w:rPr>
                <w:t>WITH</w:t>
              </w:r>
            </w:ins>
            <w:r w:rsidRPr="00C04427">
              <w:rPr>
                <w:rFonts w:ascii="Times New Roman" w:hAnsi="Times New Roman" w:cs="David"/>
              </w:rPr>
              <w:t>IN EACH MS</w:t>
            </w:r>
            <w:del w:id="777" w:author="mailshelnava@gmail.com" w:date="2022-03-08T10:04:00Z">
              <w:r w:rsidRPr="00C04427" w:rsidDel="00A31026">
                <w:rPr>
                  <w:rFonts w:ascii="Times New Roman" w:hAnsi="Times New Roman" w:cs="David"/>
                </w:rPr>
                <w:delText>S</w:delText>
              </w:r>
            </w:del>
            <w:r w:rsidRPr="00C04427">
              <w:rPr>
                <w:rFonts w:ascii="Times New Roman" w:hAnsi="Times New Roman" w:cs="David"/>
              </w:rPr>
              <w:t xml:space="preserve">. </w:t>
            </w:r>
          </w:p>
        </w:tc>
        <w:tc>
          <w:tcPr>
            <w:tcW w:w="1255" w:type="dxa"/>
            <w:tcPrChange w:id="778" w:author="." w:date="2022-03-09T00:16:00Z">
              <w:tcPr>
                <w:tcW w:w="1271" w:type="dxa"/>
              </w:tcPr>
            </w:tcPrChange>
          </w:tcPr>
          <w:p w14:paraId="6DFD8795" w14:textId="565D21D3" w:rsidR="009B202A" w:rsidRPr="00C04427" w:rsidRDefault="009B202A" w:rsidP="00C04427">
            <w:pPr>
              <w:jc w:val="both"/>
              <w:rPr>
                <w:rFonts w:ascii="Times New Roman" w:hAnsi="Times New Roman" w:cs="David"/>
              </w:rPr>
            </w:pPr>
            <w:r w:rsidRPr="00C04427">
              <w:rPr>
                <w:rFonts w:ascii="Times New Roman" w:hAnsi="Times New Roman" w:cs="David"/>
              </w:rPr>
              <w:t>291</w:t>
            </w:r>
            <w:r w:rsidR="0055654F">
              <w:rPr>
                <w:rFonts w:ascii="Times New Roman" w:hAnsi="Times New Roman" w:cs="David"/>
              </w:rPr>
              <w:t>–</w:t>
            </w:r>
            <w:r w:rsidRPr="00C04427">
              <w:rPr>
                <w:rFonts w:ascii="Times New Roman" w:hAnsi="Times New Roman" w:cs="David"/>
              </w:rPr>
              <w:t>305c</w:t>
            </w:r>
          </w:p>
        </w:tc>
      </w:tr>
      <w:tr w:rsidR="009B202A" w:rsidRPr="00C04427" w14:paraId="0F8611CD" w14:textId="77777777" w:rsidTr="00DB357E">
        <w:trPr>
          <w:jc w:val="right"/>
          <w:trPrChange w:id="779" w:author="." w:date="2022-03-09T00:16:00Z">
            <w:trPr>
              <w:jc w:val="right"/>
            </w:trPr>
          </w:trPrChange>
        </w:trPr>
        <w:tc>
          <w:tcPr>
            <w:tcW w:w="1989" w:type="dxa"/>
            <w:tcPrChange w:id="780" w:author="." w:date="2022-03-09T00:16:00Z">
              <w:tcPr>
                <w:tcW w:w="1920" w:type="dxa"/>
              </w:tcPr>
            </w:tcPrChange>
          </w:tcPr>
          <w:p w14:paraId="741EB448" w14:textId="77777777" w:rsidR="009B202A" w:rsidRPr="00C04427" w:rsidRDefault="009B202A" w:rsidP="00C04427">
            <w:pPr>
              <w:rPr>
                <w:rFonts w:ascii="Times New Roman" w:hAnsi="Times New Roman" w:cs="David"/>
                <w:rtl/>
              </w:rPr>
            </w:pPr>
          </w:p>
        </w:tc>
        <w:tc>
          <w:tcPr>
            <w:tcW w:w="1937" w:type="dxa"/>
            <w:tcPrChange w:id="781" w:author="." w:date="2022-03-09T00:16:00Z">
              <w:tcPr>
                <w:tcW w:w="1926" w:type="dxa"/>
              </w:tcPr>
            </w:tcPrChange>
          </w:tcPr>
          <w:p w14:paraId="1D7DF3F6" w14:textId="6FAB756F" w:rsidR="009B202A" w:rsidRPr="002A6BDA" w:rsidRDefault="009B202A" w:rsidP="002A6BDA">
            <w:pPr>
              <w:rPr>
                <w:rFonts w:ascii="Times New Roman" w:hAnsi="Times New Roman" w:cs="David"/>
                <w:b/>
                <w:bCs/>
              </w:rPr>
            </w:pPr>
            <w:del w:id="782" w:author="mailshelnava@gmail.com" w:date="2022-03-08T09:48:00Z">
              <w:r w:rsidRPr="00F4749F" w:rsidDel="0098554D">
                <w:rPr>
                  <w:rFonts w:ascii="Times New Roman" w:hAnsi="Times New Roman" w:cs="David"/>
                  <w:b/>
                  <w:bCs/>
                </w:rPr>
                <w:delText>Inana</w:delText>
              </w:r>
            </w:del>
            <w:ins w:id="783" w:author="mailshelnava@gmail.com" w:date="2022-03-08T09:48:00Z">
              <w:del w:id="784" w:author="." w:date="2022-03-28T11:26:00Z">
                <w:r w:rsidR="0098554D" w:rsidDel="000A0328">
                  <w:rPr>
                    <w:rFonts w:ascii="Times New Roman" w:hAnsi="Times New Roman" w:cs="David"/>
                    <w:b/>
                    <w:bCs/>
                  </w:rPr>
                  <w:delText>Inanna</w:delText>
                </w:r>
              </w:del>
            </w:ins>
            <w:ins w:id="785" w:author="." w:date="2022-03-28T11:26:00Z">
              <w:r w:rsidR="000A0328">
                <w:rPr>
                  <w:rFonts w:ascii="Times New Roman" w:hAnsi="Times New Roman" w:cs="David"/>
                  <w:b/>
                  <w:bCs/>
                </w:rPr>
                <w:t>Inana</w:t>
              </w:r>
            </w:ins>
            <w:r w:rsidRPr="00F4749F">
              <w:rPr>
                <w:rFonts w:ascii="Times New Roman" w:hAnsi="Times New Roman" w:cs="David"/>
                <w:b/>
                <w:bCs/>
              </w:rPr>
              <w:t xml:space="preserve"> ascends from the </w:t>
            </w:r>
            <w:del w:id="786" w:author="mailshelnava@gmail.com" w:date="2022-03-08T09:49:00Z">
              <w:r w:rsidRPr="00F4749F" w:rsidDel="0098554D">
                <w:rPr>
                  <w:rFonts w:ascii="Times New Roman" w:hAnsi="Times New Roman" w:cs="David"/>
                  <w:b/>
                  <w:bCs/>
                </w:rPr>
                <w:delText>netherworld</w:delText>
              </w:r>
            </w:del>
            <w:ins w:id="787" w:author="mailshelnava@gmail.com" w:date="2022-03-08T09:49:00Z">
              <w:r w:rsidR="0098554D">
                <w:rPr>
                  <w:rFonts w:ascii="Times New Roman" w:hAnsi="Times New Roman" w:cs="David"/>
                  <w:b/>
                  <w:bCs/>
                </w:rPr>
                <w:t>Netherworld</w:t>
              </w:r>
            </w:ins>
            <w:r w:rsidRPr="00F4749F">
              <w:rPr>
                <w:rFonts w:ascii="Times New Roman" w:hAnsi="Times New Roman" w:cs="David"/>
                <w:b/>
                <w:bCs/>
              </w:rPr>
              <w:t>.</w:t>
            </w:r>
          </w:p>
        </w:tc>
        <w:tc>
          <w:tcPr>
            <w:tcW w:w="2029" w:type="dxa"/>
            <w:tcPrChange w:id="788" w:author="." w:date="2022-03-09T00:16:00Z">
              <w:tcPr>
                <w:tcW w:w="2204" w:type="dxa"/>
              </w:tcPr>
            </w:tcPrChange>
          </w:tcPr>
          <w:p w14:paraId="0404EF26" w14:textId="77777777" w:rsidR="009B202A" w:rsidRPr="00C04427" w:rsidRDefault="009B202A" w:rsidP="00C04427">
            <w:pPr>
              <w:rPr>
                <w:rFonts w:ascii="Times New Roman" w:hAnsi="Times New Roman" w:cs="David"/>
              </w:rPr>
            </w:pPr>
          </w:p>
        </w:tc>
        <w:tc>
          <w:tcPr>
            <w:tcW w:w="1806" w:type="dxa"/>
            <w:tcPrChange w:id="789" w:author="." w:date="2022-03-09T00:16:00Z">
              <w:tcPr>
                <w:tcW w:w="2073" w:type="dxa"/>
              </w:tcPr>
            </w:tcPrChange>
          </w:tcPr>
          <w:p w14:paraId="4C5742EB" w14:textId="77777777" w:rsidR="009B202A" w:rsidRPr="00C04427" w:rsidRDefault="009B202A" w:rsidP="00C04427">
            <w:pPr>
              <w:rPr>
                <w:rFonts w:ascii="Times New Roman" w:hAnsi="Times New Roman" w:cs="David"/>
              </w:rPr>
            </w:pPr>
          </w:p>
        </w:tc>
        <w:tc>
          <w:tcPr>
            <w:tcW w:w="1255" w:type="dxa"/>
            <w:tcPrChange w:id="790" w:author="." w:date="2022-03-09T00:16:00Z">
              <w:tcPr>
                <w:tcW w:w="1271" w:type="dxa"/>
              </w:tcPr>
            </w:tcPrChange>
          </w:tcPr>
          <w:p w14:paraId="4AAF2177" w14:textId="77777777" w:rsidR="009B202A" w:rsidRPr="00C04427" w:rsidRDefault="009B202A" w:rsidP="00C04427">
            <w:pPr>
              <w:jc w:val="both"/>
              <w:rPr>
                <w:rFonts w:ascii="Times New Roman" w:hAnsi="Times New Roman" w:cs="David"/>
              </w:rPr>
            </w:pPr>
            <w:r w:rsidRPr="00C04427">
              <w:rPr>
                <w:rFonts w:ascii="Times New Roman" w:hAnsi="Times New Roman" w:cs="David"/>
              </w:rPr>
              <w:t>305c</w:t>
            </w:r>
          </w:p>
          <w:p w14:paraId="3BA3A1E1" w14:textId="78F5BC64" w:rsidR="009B202A" w:rsidRPr="00C04427" w:rsidRDefault="009B202A" w:rsidP="00C04427">
            <w:pPr>
              <w:rPr>
                <w:rFonts w:ascii="Times New Roman" w:hAnsi="Times New Roman" w:cs="David"/>
                <w:rtl/>
              </w:rPr>
            </w:pPr>
            <w:r w:rsidRPr="00C04427">
              <w:rPr>
                <w:rFonts w:ascii="Times New Roman" w:hAnsi="Times New Roman" w:cs="David"/>
              </w:rPr>
              <w:t>(</w:t>
            </w:r>
            <w:commentRangeStart w:id="791"/>
            <w:commentRangeStart w:id="792"/>
            <w:r w:rsidR="00724D84" w:rsidRPr="00C04427">
              <w:rPr>
                <w:rFonts w:ascii="Times New Roman" w:hAnsi="Times New Roman" w:cs="David"/>
              </w:rPr>
              <w:t>d</w:t>
            </w:r>
            <w:r w:rsidRPr="00C04427">
              <w:rPr>
                <w:rFonts w:ascii="Times New Roman" w:hAnsi="Times New Roman" w:cs="David"/>
              </w:rPr>
              <w:t>iffer</w:t>
            </w:r>
            <w:commentRangeEnd w:id="791"/>
            <w:r w:rsidR="00E5744A">
              <w:rPr>
                <w:rStyle w:val="CommentReference"/>
                <w:rtl/>
              </w:rPr>
              <w:commentReference w:id="791"/>
            </w:r>
            <w:commentRangeEnd w:id="792"/>
            <w:r w:rsidR="00E5744A">
              <w:rPr>
                <w:rStyle w:val="CommentReference"/>
                <w:rtl/>
              </w:rPr>
              <w:commentReference w:id="792"/>
            </w:r>
            <w:r w:rsidRPr="00C04427">
              <w:rPr>
                <w:rFonts w:ascii="Times New Roman" w:hAnsi="Times New Roman" w:cs="David"/>
              </w:rPr>
              <w:t xml:space="preserve"> from S 305c)</w:t>
            </w:r>
          </w:p>
        </w:tc>
      </w:tr>
      <w:tr w:rsidR="009B202A" w:rsidRPr="00C04427" w14:paraId="03F5B4CF" w14:textId="77777777" w:rsidTr="00DB357E">
        <w:trPr>
          <w:jc w:val="right"/>
          <w:trPrChange w:id="793" w:author="." w:date="2022-03-09T00:16:00Z">
            <w:trPr>
              <w:jc w:val="right"/>
            </w:trPr>
          </w:trPrChange>
        </w:trPr>
        <w:tc>
          <w:tcPr>
            <w:tcW w:w="1989" w:type="dxa"/>
            <w:tcPrChange w:id="794" w:author="." w:date="2022-03-09T00:16:00Z">
              <w:tcPr>
                <w:tcW w:w="1920" w:type="dxa"/>
              </w:tcPr>
            </w:tcPrChange>
          </w:tcPr>
          <w:p w14:paraId="2565AFE1" w14:textId="1FC5113F" w:rsidR="009B202A" w:rsidRPr="00F4749F" w:rsidRDefault="009B202A" w:rsidP="00C04427">
            <w:pPr>
              <w:rPr>
                <w:rFonts w:ascii="Times New Roman" w:hAnsi="Times New Roman" w:cs="David"/>
                <w:b/>
                <w:bCs/>
              </w:rPr>
            </w:pPr>
            <w:r w:rsidRPr="00F4749F">
              <w:rPr>
                <w:rFonts w:ascii="Times New Roman" w:hAnsi="Times New Roman" w:cs="David"/>
                <w:b/>
                <w:bCs/>
              </w:rPr>
              <w:lastRenderedPageBreak/>
              <w:t xml:space="preserve">As </w:t>
            </w:r>
            <w:del w:id="795" w:author="mailshelnava@gmail.com" w:date="2022-03-08T09:48:00Z">
              <w:r w:rsidRPr="00F4749F" w:rsidDel="0098554D">
                <w:rPr>
                  <w:rFonts w:ascii="Times New Roman" w:hAnsi="Times New Roman" w:cs="David"/>
                  <w:b/>
                  <w:bCs/>
                </w:rPr>
                <w:delText>Inana</w:delText>
              </w:r>
            </w:del>
            <w:ins w:id="796" w:author="mailshelnava@gmail.com" w:date="2022-03-08T09:48:00Z">
              <w:del w:id="797" w:author="." w:date="2022-03-28T11:26:00Z">
                <w:r w:rsidR="0098554D" w:rsidDel="000A0328">
                  <w:rPr>
                    <w:rFonts w:ascii="Times New Roman" w:hAnsi="Times New Roman" w:cs="David"/>
                    <w:b/>
                    <w:bCs/>
                  </w:rPr>
                  <w:delText>Inanna</w:delText>
                </w:r>
              </w:del>
            </w:ins>
            <w:ins w:id="798" w:author="." w:date="2022-03-28T11:26:00Z">
              <w:r w:rsidR="000A0328">
                <w:rPr>
                  <w:rFonts w:ascii="Times New Roman" w:hAnsi="Times New Roman" w:cs="David"/>
                  <w:b/>
                  <w:bCs/>
                </w:rPr>
                <w:t>Inana</w:t>
              </w:r>
            </w:ins>
            <w:r w:rsidRPr="00F4749F">
              <w:rPr>
                <w:rFonts w:ascii="Times New Roman" w:hAnsi="Times New Roman" w:cs="David"/>
                <w:b/>
                <w:bCs/>
              </w:rPr>
              <w:t xml:space="preserve"> was ascending from the </w:t>
            </w:r>
            <w:del w:id="799" w:author="mailshelnava@gmail.com" w:date="2022-03-08T09:49:00Z">
              <w:r w:rsidRPr="00F4749F" w:rsidDel="0098554D">
                <w:rPr>
                  <w:rFonts w:ascii="Times New Roman" w:hAnsi="Times New Roman" w:cs="David"/>
                  <w:b/>
                  <w:bCs/>
                </w:rPr>
                <w:delText>netherworld</w:delText>
              </w:r>
            </w:del>
            <w:ins w:id="800" w:author="mailshelnava@gmail.com" w:date="2022-03-08T09:49:00Z">
              <w:r w:rsidR="0098554D">
                <w:rPr>
                  <w:rFonts w:ascii="Times New Roman" w:hAnsi="Times New Roman" w:cs="David"/>
                  <w:b/>
                  <w:bCs/>
                </w:rPr>
                <w:t>Netherworld</w:t>
              </w:r>
            </w:ins>
            <w:r w:rsidRPr="00F4749F">
              <w:rPr>
                <w:rFonts w:ascii="Times New Roman" w:hAnsi="Times New Roman" w:cs="David"/>
                <w:b/>
                <w:bCs/>
              </w:rPr>
              <w:t>,</w:t>
            </w:r>
          </w:p>
          <w:p w14:paraId="49190C60" w14:textId="237AA936" w:rsidR="009B202A" w:rsidRPr="00C04427" w:rsidRDefault="009B202A" w:rsidP="00C04427">
            <w:pPr>
              <w:rPr>
                <w:rFonts w:ascii="Times New Roman" w:hAnsi="Times New Roman" w:cs="David"/>
                <w:rtl/>
              </w:rPr>
            </w:pPr>
          </w:p>
        </w:tc>
        <w:tc>
          <w:tcPr>
            <w:tcW w:w="1937" w:type="dxa"/>
            <w:tcPrChange w:id="801" w:author="." w:date="2022-03-09T00:16:00Z">
              <w:tcPr>
                <w:tcW w:w="1926" w:type="dxa"/>
              </w:tcPr>
            </w:tcPrChange>
          </w:tcPr>
          <w:p w14:paraId="60FC9D35" w14:textId="434BEC49" w:rsidR="009B202A" w:rsidRPr="00F4749F" w:rsidRDefault="009B202A" w:rsidP="00C04427">
            <w:pPr>
              <w:rPr>
                <w:rFonts w:ascii="Times New Roman" w:hAnsi="Times New Roman" w:cs="David"/>
                <w:b/>
                <w:bCs/>
              </w:rPr>
            </w:pPr>
            <w:r w:rsidRPr="00F4749F">
              <w:rPr>
                <w:rFonts w:ascii="Times New Roman" w:hAnsi="Times New Roman" w:cs="David"/>
                <w:b/>
                <w:bCs/>
              </w:rPr>
              <w:t xml:space="preserve">As </w:t>
            </w:r>
            <w:del w:id="802" w:author="mailshelnava@gmail.com" w:date="2022-03-08T09:48:00Z">
              <w:r w:rsidRPr="00F4749F" w:rsidDel="0098554D">
                <w:rPr>
                  <w:rFonts w:ascii="Times New Roman" w:hAnsi="Times New Roman" w:cs="David"/>
                  <w:b/>
                  <w:bCs/>
                </w:rPr>
                <w:delText>Inana</w:delText>
              </w:r>
            </w:del>
            <w:ins w:id="803" w:author="mailshelnava@gmail.com" w:date="2022-03-08T09:48:00Z">
              <w:del w:id="804" w:author="." w:date="2022-03-28T11:26:00Z">
                <w:r w:rsidR="0098554D" w:rsidDel="000A0328">
                  <w:rPr>
                    <w:rFonts w:ascii="Times New Roman" w:hAnsi="Times New Roman" w:cs="David"/>
                    <w:b/>
                    <w:bCs/>
                  </w:rPr>
                  <w:delText>Inanna</w:delText>
                </w:r>
              </w:del>
            </w:ins>
            <w:ins w:id="805" w:author="." w:date="2022-03-28T11:26:00Z">
              <w:r w:rsidR="000A0328">
                <w:rPr>
                  <w:rFonts w:ascii="Times New Roman" w:hAnsi="Times New Roman" w:cs="David"/>
                  <w:b/>
                  <w:bCs/>
                </w:rPr>
                <w:t>Inana</w:t>
              </w:r>
            </w:ins>
            <w:r w:rsidRPr="00F4749F">
              <w:rPr>
                <w:rFonts w:ascii="Times New Roman" w:hAnsi="Times New Roman" w:cs="David"/>
                <w:b/>
                <w:bCs/>
              </w:rPr>
              <w:t xml:space="preserve"> was ascending from the </w:t>
            </w:r>
            <w:del w:id="806" w:author="mailshelnava@gmail.com" w:date="2022-03-08T09:49:00Z">
              <w:r w:rsidRPr="00F4749F" w:rsidDel="0098554D">
                <w:rPr>
                  <w:rFonts w:ascii="Times New Roman" w:hAnsi="Times New Roman" w:cs="David"/>
                  <w:b/>
                  <w:bCs/>
                </w:rPr>
                <w:delText>netherworld</w:delText>
              </w:r>
            </w:del>
            <w:ins w:id="807" w:author="mailshelnava@gmail.com" w:date="2022-03-08T09:49:00Z">
              <w:r w:rsidR="0098554D">
                <w:rPr>
                  <w:rFonts w:ascii="Times New Roman" w:hAnsi="Times New Roman" w:cs="David"/>
                  <w:b/>
                  <w:bCs/>
                </w:rPr>
                <w:t>Netherworld</w:t>
              </w:r>
            </w:ins>
            <w:r w:rsidRPr="00F4749F">
              <w:rPr>
                <w:rFonts w:ascii="Times New Roman" w:hAnsi="Times New Roman" w:cs="David"/>
                <w:b/>
                <w:bCs/>
              </w:rPr>
              <w:t>,</w:t>
            </w:r>
            <w:del w:id="808" w:author="." w:date="2022-03-28T16:34:00Z">
              <w:r w:rsidRPr="00F4749F" w:rsidDel="00CE1EDF">
                <w:rPr>
                  <w:rFonts w:ascii="Times New Roman" w:hAnsi="Times New Roman" w:cs="David"/>
                  <w:b/>
                  <w:bCs/>
                </w:rPr>
                <w:delText xml:space="preserve"> </w:delText>
              </w:r>
            </w:del>
          </w:p>
          <w:p w14:paraId="5627EE64" w14:textId="03C6119A" w:rsidR="009B202A" w:rsidRPr="002A6BDA" w:rsidRDefault="009B202A" w:rsidP="00C04427">
            <w:pPr>
              <w:rPr>
                <w:rFonts w:ascii="Times New Roman" w:hAnsi="Times New Roman" w:cs="David"/>
                <w:lang w:val="en-GB"/>
              </w:rPr>
            </w:pPr>
          </w:p>
        </w:tc>
        <w:tc>
          <w:tcPr>
            <w:tcW w:w="2029" w:type="dxa"/>
            <w:tcPrChange w:id="809" w:author="." w:date="2022-03-09T00:16:00Z">
              <w:tcPr>
                <w:tcW w:w="2204" w:type="dxa"/>
              </w:tcPr>
            </w:tcPrChange>
          </w:tcPr>
          <w:p w14:paraId="54F160FF" w14:textId="5C770F6B" w:rsidR="009B202A" w:rsidRPr="00F4749F" w:rsidRDefault="009B202A" w:rsidP="00C04427">
            <w:pPr>
              <w:rPr>
                <w:rFonts w:ascii="Times New Roman" w:hAnsi="Times New Roman" w:cs="David"/>
                <w:b/>
                <w:bCs/>
              </w:rPr>
            </w:pPr>
            <w:r w:rsidRPr="00F4749F">
              <w:rPr>
                <w:rFonts w:ascii="Times New Roman" w:hAnsi="Times New Roman" w:cs="David"/>
                <w:b/>
                <w:bCs/>
              </w:rPr>
              <w:t xml:space="preserve">As </w:t>
            </w:r>
            <w:del w:id="810" w:author="mailshelnava@gmail.com" w:date="2022-03-08T09:48:00Z">
              <w:r w:rsidRPr="00F4749F" w:rsidDel="0098554D">
                <w:rPr>
                  <w:rFonts w:ascii="Times New Roman" w:hAnsi="Times New Roman" w:cs="David"/>
                  <w:b/>
                  <w:bCs/>
                </w:rPr>
                <w:delText>Inana</w:delText>
              </w:r>
            </w:del>
            <w:ins w:id="811" w:author="mailshelnava@gmail.com" w:date="2022-03-08T09:48:00Z">
              <w:del w:id="812" w:author="." w:date="2022-03-28T11:26:00Z">
                <w:r w:rsidR="0098554D" w:rsidDel="000A0328">
                  <w:rPr>
                    <w:rFonts w:ascii="Times New Roman" w:hAnsi="Times New Roman" w:cs="David"/>
                    <w:b/>
                    <w:bCs/>
                  </w:rPr>
                  <w:delText>Inanna</w:delText>
                </w:r>
              </w:del>
            </w:ins>
            <w:ins w:id="813" w:author="." w:date="2022-03-28T11:26:00Z">
              <w:r w:rsidR="000A0328">
                <w:rPr>
                  <w:rFonts w:ascii="Times New Roman" w:hAnsi="Times New Roman" w:cs="David"/>
                  <w:b/>
                  <w:bCs/>
                </w:rPr>
                <w:t>Inana</w:t>
              </w:r>
            </w:ins>
            <w:r w:rsidRPr="00F4749F">
              <w:rPr>
                <w:rFonts w:ascii="Times New Roman" w:hAnsi="Times New Roman" w:cs="David"/>
                <w:b/>
                <w:bCs/>
              </w:rPr>
              <w:t xml:space="preserve"> was getting out of the </w:t>
            </w:r>
            <w:del w:id="814" w:author="mailshelnava@gmail.com" w:date="2022-03-08T09:49:00Z">
              <w:r w:rsidRPr="00F4749F" w:rsidDel="0098554D">
                <w:rPr>
                  <w:rFonts w:ascii="Times New Roman" w:hAnsi="Times New Roman" w:cs="David"/>
                  <w:b/>
                  <w:bCs/>
                </w:rPr>
                <w:delText>netherworld</w:delText>
              </w:r>
            </w:del>
            <w:ins w:id="815" w:author="mailshelnava@gmail.com" w:date="2022-03-08T09:49:00Z">
              <w:r w:rsidR="0098554D">
                <w:rPr>
                  <w:rFonts w:ascii="Times New Roman" w:hAnsi="Times New Roman" w:cs="David"/>
                  <w:b/>
                  <w:bCs/>
                </w:rPr>
                <w:t>Netherworld</w:t>
              </w:r>
            </w:ins>
            <w:r w:rsidRPr="00F4749F">
              <w:rPr>
                <w:rFonts w:ascii="Times New Roman" w:hAnsi="Times New Roman" w:cs="David"/>
                <w:b/>
                <w:bCs/>
              </w:rPr>
              <w:t>,</w:t>
            </w:r>
          </w:p>
          <w:p w14:paraId="4B22FB57" w14:textId="74B6280E" w:rsidR="009B202A" w:rsidRPr="002A6BDA" w:rsidRDefault="009B202A" w:rsidP="00C04427">
            <w:pPr>
              <w:rPr>
                <w:rFonts w:ascii="Times New Roman" w:hAnsi="Times New Roman" w:cs="David"/>
                <w:lang w:val="en-GB"/>
              </w:rPr>
            </w:pPr>
          </w:p>
        </w:tc>
        <w:tc>
          <w:tcPr>
            <w:tcW w:w="1806" w:type="dxa"/>
            <w:tcPrChange w:id="816" w:author="." w:date="2022-03-09T00:16:00Z">
              <w:tcPr>
                <w:tcW w:w="2073" w:type="dxa"/>
              </w:tcPr>
            </w:tcPrChange>
          </w:tcPr>
          <w:p w14:paraId="1811173E" w14:textId="52B4890E" w:rsidR="009B202A" w:rsidRPr="00F4749F" w:rsidRDefault="009B202A" w:rsidP="00C04427">
            <w:pPr>
              <w:rPr>
                <w:rFonts w:ascii="Times New Roman" w:hAnsi="Times New Roman" w:cs="David"/>
                <w:b/>
                <w:bCs/>
              </w:rPr>
            </w:pPr>
            <w:r w:rsidRPr="00F4749F">
              <w:rPr>
                <w:rFonts w:ascii="Times New Roman" w:hAnsi="Times New Roman" w:cs="David"/>
                <w:b/>
                <w:bCs/>
              </w:rPr>
              <w:t xml:space="preserve">When </w:t>
            </w:r>
            <w:del w:id="817" w:author="mailshelnava@gmail.com" w:date="2022-03-08T09:48:00Z">
              <w:r w:rsidRPr="00F4749F" w:rsidDel="0098554D">
                <w:rPr>
                  <w:rFonts w:ascii="Times New Roman" w:hAnsi="Times New Roman" w:cs="David"/>
                  <w:b/>
                  <w:bCs/>
                </w:rPr>
                <w:delText>Inana</w:delText>
              </w:r>
            </w:del>
            <w:ins w:id="818" w:author="mailshelnava@gmail.com" w:date="2022-03-08T09:48:00Z">
              <w:del w:id="819" w:author="." w:date="2022-03-28T11:26:00Z">
                <w:r w:rsidR="0098554D" w:rsidDel="000A0328">
                  <w:rPr>
                    <w:rFonts w:ascii="Times New Roman" w:hAnsi="Times New Roman" w:cs="David"/>
                    <w:b/>
                    <w:bCs/>
                  </w:rPr>
                  <w:delText>Inanna</w:delText>
                </w:r>
              </w:del>
            </w:ins>
            <w:ins w:id="820" w:author="." w:date="2022-03-28T11:26:00Z">
              <w:r w:rsidR="000A0328">
                <w:rPr>
                  <w:rFonts w:ascii="Times New Roman" w:hAnsi="Times New Roman" w:cs="David"/>
                  <w:b/>
                  <w:bCs/>
                </w:rPr>
                <w:t>Inana</w:t>
              </w:r>
            </w:ins>
            <w:r w:rsidRPr="00F4749F">
              <w:rPr>
                <w:rFonts w:ascii="Times New Roman" w:hAnsi="Times New Roman" w:cs="David"/>
                <w:b/>
                <w:bCs/>
              </w:rPr>
              <w:t xml:space="preserve"> was ascending from the </w:t>
            </w:r>
            <w:del w:id="821" w:author="mailshelnava@gmail.com" w:date="2022-03-08T09:49:00Z">
              <w:r w:rsidRPr="00F4749F" w:rsidDel="0098554D">
                <w:rPr>
                  <w:rFonts w:ascii="Times New Roman" w:hAnsi="Times New Roman" w:cs="David"/>
                  <w:b/>
                  <w:bCs/>
                </w:rPr>
                <w:delText>netherworld</w:delText>
              </w:r>
            </w:del>
            <w:ins w:id="822" w:author="mailshelnava@gmail.com" w:date="2022-03-08T09:49:00Z">
              <w:r w:rsidR="0098554D">
                <w:rPr>
                  <w:rFonts w:ascii="Times New Roman" w:hAnsi="Times New Roman" w:cs="David"/>
                  <w:b/>
                  <w:bCs/>
                </w:rPr>
                <w:t>Netherworld</w:t>
              </w:r>
            </w:ins>
            <w:r w:rsidRPr="00F4749F">
              <w:rPr>
                <w:rFonts w:ascii="Times New Roman" w:hAnsi="Times New Roman" w:cs="David"/>
                <w:b/>
                <w:bCs/>
              </w:rPr>
              <w:t>,</w:t>
            </w:r>
            <w:del w:id="823" w:author="." w:date="2022-03-28T16:34:00Z">
              <w:r w:rsidRPr="00F4749F" w:rsidDel="00CE1EDF">
                <w:rPr>
                  <w:rFonts w:ascii="Times New Roman" w:hAnsi="Times New Roman" w:cs="David"/>
                  <w:b/>
                  <w:bCs/>
                </w:rPr>
                <w:delText xml:space="preserve"> </w:delText>
              </w:r>
            </w:del>
          </w:p>
          <w:p w14:paraId="62B568CF" w14:textId="0FCD92F8" w:rsidR="009B202A" w:rsidRPr="002A6BDA" w:rsidRDefault="009B202A" w:rsidP="00C04427">
            <w:pPr>
              <w:rPr>
                <w:rFonts w:ascii="Times New Roman" w:hAnsi="Times New Roman" w:cs="David"/>
                <w:sz w:val="20"/>
                <w:szCs w:val="20"/>
                <w:lang w:val="en-GB"/>
              </w:rPr>
            </w:pPr>
          </w:p>
        </w:tc>
        <w:tc>
          <w:tcPr>
            <w:tcW w:w="1255" w:type="dxa"/>
            <w:tcPrChange w:id="824" w:author="." w:date="2022-03-09T00:16:00Z">
              <w:tcPr>
                <w:tcW w:w="1271" w:type="dxa"/>
              </w:tcPr>
            </w:tcPrChange>
          </w:tcPr>
          <w:p w14:paraId="6482AB62" w14:textId="77777777" w:rsidR="009B202A" w:rsidRPr="00C04427" w:rsidRDefault="009B202A" w:rsidP="00C04427">
            <w:pPr>
              <w:jc w:val="both"/>
              <w:rPr>
                <w:rFonts w:ascii="Times New Roman" w:hAnsi="Times New Roman" w:cs="David"/>
              </w:rPr>
            </w:pPr>
            <w:r w:rsidRPr="00C04427">
              <w:rPr>
                <w:rFonts w:ascii="Times New Roman" w:hAnsi="Times New Roman" w:cs="David"/>
              </w:rPr>
              <w:t>306</w:t>
            </w:r>
          </w:p>
        </w:tc>
      </w:tr>
      <w:tr w:rsidR="009B202A" w:rsidRPr="00C04427" w14:paraId="16E47F44" w14:textId="77777777" w:rsidTr="00DB357E">
        <w:trPr>
          <w:jc w:val="right"/>
          <w:trPrChange w:id="825" w:author="." w:date="2022-03-09T00:16:00Z">
            <w:trPr>
              <w:jc w:val="right"/>
            </w:trPr>
          </w:trPrChange>
        </w:trPr>
        <w:tc>
          <w:tcPr>
            <w:tcW w:w="7761" w:type="dxa"/>
            <w:gridSpan w:val="4"/>
            <w:tcPrChange w:id="826" w:author="." w:date="2022-03-09T00:16:00Z">
              <w:tcPr>
                <w:tcW w:w="8123" w:type="dxa"/>
                <w:gridSpan w:val="4"/>
              </w:tcPr>
            </w:tcPrChange>
          </w:tcPr>
          <w:p w14:paraId="04261363" w14:textId="77777777" w:rsidR="009B202A" w:rsidRPr="00C04427" w:rsidRDefault="009B202A" w:rsidP="00C04427">
            <w:pPr>
              <w:rPr>
                <w:rFonts w:ascii="Times New Roman" w:hAnsi="Times New Roman" w:cs="David"/>
              </w:rPr>
            </w:pPr>
            <w:r w:rsidRPr="00C04427">
              <w:rPr>
                <w:rFonts w:ascii="Times New Roman" w:hAnsi="Times New Roman" w:cs="David"/>
              </w:rPr>
              <w:t>Ninšubur threw herself at her feet</w:t>
            </w:r>
            <w:r w:rsidRPr="00C04427">
              <w:rPr>
                <w:rStyle w:val="FootnoteReference"/>
                <w:rFonts w:ascii="Times New Roman" w:hAnsi="Times New Roman" w:cs="David"/>
              </w:rPr>
              <w:footnoteReference w:id="15"/>
            </w:r>
            <w:r w:rsidRPr="00C04427">
              <w:rPr>
                <w:rFonts w:ascii="Times New Roman" w:hAnsi="Times New Roman" w:cs="David"/>
              </w:rPr>
              <w:t>…</w:t>
            </w:r>
          </w:p>
        </w:tc>
        <w:tc>
          <w:tcPr>
            <w:tcW w:w="1255" w:type="dxa"/>
            <w:tcPrChange w:id="827" w:author="." w:date="2022-03-09T00:16:00Z">
              <w:tcPr>
                <w:tcW w:w="1271" w:type="dxa"/>
              </w:tcPr>
            </w:tcPrChange>
          </w:tcPr>
          <w:p w14:paraId="43C27A8E" w14:textId="77777777" w:rsidR="009B202A" w:rsidRPr="00C04427" w:rsidRDefault="009B202A" w:rsidP="00C04427">
            <w:pPr>
              <w:jc w:val="both"/>
              <w:rPr>
                <w:rFonts w:ascii="Times New Roman" w:hAnsi="Times New Roman" w:cs="David"/>
              </w:rPr>
            </w:pPr>
            <w:r w:rsidRPr="00C04427">
              <w:rPr>
                <w:rFonts w:ascii="Times New Roman" w:hAnsi="Times New Roman" w:cs="David"/>
              </w:rPr>
              <w:t>307 ff.</w:t>
            </w:r>
          </w:p>
        </w:tc>
      </w:tr>
      <w:bookmarkEnd w:id="612"/>
    </w:tbl>
    <w:p w14:paraId="7CA48903" w14:textId="4349758A" w:rsidR="009B202A" w:rsidRDefault="009B202A" w:rsidP="009B202A">
      <w:pPr>
        <w:spacing w:after="0" w:line="480" w:lineRule="auto"/>
        <w:rPr>
          <w:rFonts w:asciiTheme="majorBidi" w:hAnsiTheme="majorBidi" w:cstheme="majorBidi"/>
          <w:sz w:val="24"/>
          <w:szCs w:val="24"/>
          <w:lang w:val="en"/>
        </w:rPr>
      </w:pPr>
    </w:p>
    <w:p w14:paraId="2DC14157" w14:textId="72FAC46F" w:rsidR="002655F6" w:rsidRDefault="009B202A" w:rsidP="002655F6">
      <w:pPr>
        <w:spacing w:after="0" w:line="480" w:lineRule="auto"/>
        <w:rPr>
          <w:rFonts w:asciiTheme="majorBidi" w:hAnsiTheme="majorBidi" w:cstheme="majorBidi"/>
          <w:sz w:val="24"/>
          <w:szCs w:val="24"/>
          <w:lang w:val="en"/>
        </w:rPr>
      </w:pPr>
      <w:r w:rsidRPr="009B202A">
        <w:rPr>
          <w:rFonts w:asciiTheme="majorBidi" w:hAnsiTheme="majorBidi" w:cstheme="majorBidi"/>
          <w:sz w:val="24"/>
          <w:szCs w:val="24"/>
          <w:lang w:val="en"/>
        </w:rPr>
        <w:t xml:space="preserve">A quick look at this </w:t>
      </w:r>
      <w:del w:id="828" w:author="." w:date="2022-03-28T15:32:00Z">
        <w:r w:rsidDel="00EA3BFA">
          <w:rPr>
            <w:rFonts w:asciiTheme="majorBidi" w:hAnsiTheme="majorBidi" w:cstheme="majorBidi"/>
            <w:sz w:val="24"/>
            <w:szCs w:val="24"/>
            <w:lang w:val="en-GB"/>
          </w:rPr>
          <w:delText>figure</w:delText>
        </w:r>
      </w:del>
      <w:ins w:id="829" w:author="." w:date="2022-03-28T15:32:00Z">
        <w:r w:rsidR="00EA3BFA">
          <w:rPr>
            <w:rFonts w:asciiTheme="majorBidi" w:hAnsiTheme="majorBidi" w:cstheme="majorBidi"/>
            <w:sz w:val="24"/>
            <w:szCs w:val="24"/>
            <w:lang w:val="en-GB"/>
          </w:rPr>
          <w:t>chart</w:t>
        </w:r>
      </w:ins>
      <w:r w:rsidR="0055654F">
        <w:rPr>
          <w:rFonts w:asciiTheme="majorBidi" w:hAnsiTheme="majorBidi" w:cstheme="majorBidi"/>
          <w:sz w:val="24"/>
          <w:szCs w:val="24"/>
          <w:lang w:val="en"/>
        </w:rPr>
        <w:t>—</w:t>
      </w:r>
      <w:r w:rsidRPr="009B202A">
        <w:rPr>
          <w:rFonts w:asciiTheme="majorBidi" w:hAnsiTheme="majorBidi" w:cstheme="majorBidi"/>
          <w:sz w:val="24"/>
          <w:szCs w:val="24"/>
          <w:lang w:val="en"/>
        </w:rPr>
        <w:t xml:space="preserve">both </w:t>
      </w:r>
      <w:r>
        <w:rPr>
          <w:rFonts w:asciiTheme="majorBidi" w:hAnsiTheme="majorBidi" w:cstheme="majorBidi"/>
          <w:sz w:val="24"/>
          <w:szCs w:val="24"/>
          <w:lang w:val="en"/>
        </w:rPr>
        <w:t>horizontally</w:t>
      </w:r>
      <w:r w:rsidRPr="009B202A">
        <w:rPr>
          <w:rFonts w:asciiTheme="majorBidi" w:hAnsiTheme="majorBidi" w:cstheme="majorBidi"/>
          <w:sz w:val="24"/>
          <w:szCs w:val="24"/>
          <w:lang w:val="en"/>
        </w:rPr>
        <w:t xml:space="preserve"> and </w:t>
      </w:r>
      <w:r>
        <w:rPr>
          <w:rFonts w:asciiTheme="majorBidi" w:hAnsiTheme="majorBidi" w:cstheme="majorBidi"/>
          <w:sz w:val="24"/>
          <w:szCs w:val="24"/>
          <w:lang w:val="en"/>
        </w:rPr>
        <w:t>vertically</w:t>
      </w:r>
      <w:r w:rsidR="0055654F">
        <w:rPr>
          <w:rFonts w:asciiTheme="majorBidi" w:hAnsiTheme="majorBidi" w:cstheme="majorBidi"/>
          <w:sz w:val="24"/>
          <w:szCs w:val="24"/>
          <w:lang w:val="en"/>
        </w:rPr>
        <w:t>—</w:t>
      </w:r>
      <w:r w:rsidRPr="009B202A">
        <w:rPr>
          <w:rFonts w:asciiTheme="majorBidi" w:hAnsiTheme="majorBidi" w:cstheme="majorBidi"/>
          <w:sz w:val="24"/>
          <w:szCs w:val="24"/>
          <w:lang w:val="en"/>
        </w:rPr>
        <w:t xml:space="preserve">reveals </w:t>
      </w:r>
      <w:r>
        <w:rPr>
          <w:rFonts w:asciiTheme="majorBidi" w:hAnsiTheme="majorBidi" w:cstheme="majorBidi"/>
          <w:sz w:val="24"/>
          <w:szCs w:val="24"/>
          <w:lang w:val="en"/>
        </w:rPr>
        <w:t xml:space="preserve">how often </w:t>
      </w:r>
      <w:r w:rsidRPr="009B202A">
        <w:rPr>
          <w:rFonts w:asciiTheme="majorBidi" w:hAnsiTheme="majorBidi" w:cstheme="majorBidi"/>
          <w:sz w:val="24"/>
          <w:szCs w:val="24"/>
          <w:lang w:val="en"/>
        </w:rPr>
        <w:t xml:space="preserve">the </w:t>
      </w:r>
      <w:r w:rsidR="005B6320">
        <w:rPr>
          <w:rFonts w:asciiTheme="majorBidi" w:hAnsiTheme="majorBidi" w:cstheme="majorBidi"/>
          <w:sz w:val="24"/>
          <w:szCs w:val="24"/>
          <w:lang w:val="en"/>
        </w:rPr>
        <w:t>sentence</w:t>
      </w:r>
      <w:r w:rsidRPr="009B202A">
        <w:rPr>
          <w:rFonts w:asciiTheme="majorBidi" w:hAnsiTheme="majorBidi" w:cstheme="majorBidi"/>
          <w:sz w:val="24"/>
          <w:szCs w:val="24"/>
          <w:lang w:val="en"/>
        </w:rPr>
        <w:t xml:space="preserve"> </w:t>
      </w:r>
      <w:r w:rsidR="005B6320">
        <w:rPr>
          <w:rFonts w:asciiTheme="majorBidi" w:hAnsiTheme="majorBidi" w:cstheme="majorBidi"/>
          <w:sz w:val="24"/>
          <w:szCs w:val="24"/>
          <w:lang w:val="en"/>
        </w:rPr>
        <w:t>“</w:t>
      </w:r>
      <w:del w:id="830" w:author="mailshelnava@gmail.com" w:date="2022-03-08T09:48:00Z">
        <w:r w:rsidRPr="009B202A" w:rsidDel="0098554D">
          <w:rPr>
            <w:rFonts w:asciiTheme="majorBidi" w:hAnsiTheme="majorBidi" w:cstheme="majorBidi"/>
            <w:sz w:val="24"/>
            <w:szCs w:val="24"/>
            <w:lang w:val="en"/>
          </w:rPr>
          <w:delText>Inana</w:delText>
        </w:r>
      </w:del>
      <w:ins w:id="831" w:author="mailshelnava@gmail.com" w:date="2022-03-08T09:48:00Z">
        <w:del w:id="832" w:author="." w:date="2022-03-28T11:26:00Z">
          <w:r w:rsidR="0098554D" w:rsidDel="000A0328">
            <w:rPr>
              <w:rFonts w:asciiTheme="majorBidi" w:hAnsiTheme="majorBidi" w:cstheme="majorBidi"/>
              <w:sz w:val="24"/>
              <w:szCs w:val="24"/>
              <w:lang w:val="en"/>
            </w:rPr>
            <w:delText>Inanna</w:delText>
          </w:r>
        </w:del>
      </w:ins>
      <w:ins w:id="833" w:author="." w:date="2022-03-28T11:26:00Z">
        <w:r w:rsidR="000A0328">
          <w:rPr>
            <w:rFonts w:asciiTheme="majorBidi" w:hAnsiTheme="majorBidi" w:cstheme="majorBidi"/>
            <w:sz w:val="24"/>
            <w:szCs w:val="24"/>
            <w:lang w:val="en"/>
          </w:rPr>
          <w:t>Inana</w:t>
        </w:r>
      </w:ins>
      <w:r w:rsidRPr="009B202A">
        <w:rPr>
          <w:rFonts w:asciiTheme="majorBidi" w:hAnsiTheme="majorBidi" w:cstheme="majorBidi"/>
          <w:sz w:val="24"/>
          <w:szCs w:val="24"/>
          <w:lang w:val="en"/>
        </w:rPr>
        <w:t xml:space="preserve"> ascends</w:t>
      </w:r>
      <w:r w:rsidR="00864981">
        <w:rPr>
          <w:rStyle w:val="FootnoteReference"/>
          <w:rFonts w:asciiTheme="majorBidi" w:hAnsiTheme="majorBidi" w:cstheme="majorBidi"/>
          <w:sz w:val="24"/>
          <w:szCs w:val="24"/>
          <w:lang w:val="en"/>
        </w:rPr>
        <w:footnoteReference w:id="16"/>
      </w:r>
      <w:r w:rsidRPr="009B202A">
        <w:rPr>
          <w:rFonts w:asciiTheme="majorBidi" w:hAnsiTheme="majorBidi" w:cstheme="majorBidi"/>
          <w:sz w:val="24"/>
          <w:szCs w:val="24"/>
          <w:lang w:val="en"/>
        </w:rPr>
        <w:t xml:space="preserve"> from the </w:t>
      </w:r>
      <w:del w:id="856" w:author="mailshelnava@gmail.com" w:date="2022-03-08T09:49:00Z">
        <w:r w:rsidRPr="009B202A" w:rsidDel="0098554D">
          <w:rPr>
            <w:rFonts w:asciiTheme="majorBidi" w:hAnsiTheme="majorBidi" w:cstheme="majorBidi"/>
            <w:sz w:val="24"/>
            <w:szCs w:val="24"/>
            <w:lang w:val="en"/>
          </w:rPr>
          <w:delText>netherworld</w:delText>
        </w:r>
      </w:del>
      <w:ins w:id="857" w:author="mailshelnava@gmail.com" w:date="2022-03-08T09:49:00Z">
        <w:r w:rsidR="0098554D">
          <w:rPr>
            <w:rFonts w:asciiTheme="majorBidi" w:hAnsiTheme="majorBidi" w:cstheme="majorBidi"/>
            <w:sz w:val="24"/>
            <w:szCs w:val="24"/>
            <w:lang w:val="en"/>
          </w:rPr>
          <w:t>Netherworld</w:t>
        </w:r>
      </w:ins>
      <w:r w:rsidR="005B6320">
        <w:rPr>
          <w:rFonts w:asciiTheme="majorBidi" w:hAnsiTheme="majorBidi" w:cstheme="majorBidi"/>
          <w:sz w:val="24"/>
          <w:szCs w:val="24"/>
          <w:lang w:val="en"/>
        </w:rPr>
        <w:t>”</w:t>
      </w:r>
      <w:r w:rsidRPr="009B202A">
        <w:rPr>
          <w:rFonts w:asciiTheme="majorBidi" w:hAnsiTheme="majorBidi" w:cstheme="majorBidi"/>
          <w:sz w:val="24"/>
          <w:szCs w:val="24"/>
          <w:lang w:val="en"/>
        </w:rPr>
        <w:t xml:space="preserve"> appears, usually without</w:t>
      </w:r>
      <w:r w:rsidR="00455F1D">
        <w:rPr>
          <w:rFonts w:asciiTheme="majorBidi" w:hAnsiTheme="majorBidi" w:cstheme="majorBidi"/>
          <w:sz w:val="24"/>
          <w:szCs w:val="24"/>
          <w:lang w:val="en"/>
        </w:rPr>
        <w:t xml:space="preserve"> a</w:t>
      </w:r>
      <w:r w:rsidRPr="009B202A">
        <w:rPr>
          <w:rFonts w:asciiTheme="majorBidi" w:hAnsiTheme="majorBidi" w:cstheme="majorBidi"/>
          <w:sz w:val="24"/>
          <w:szCs w:val="24"/>
          <w:lang w:val="en"/>
        </w:rPr>
        <w:t xml:space="preserve"> plot justification, </w:t>
      </w:r>
      <w:r w:rsidR="0025451E">
        <w:rPr>
          <w:rFonts w:asciiTheme="majorBidi" w:hAnsiTheme="majorBidi" w:cstheme="majorBidi"/>
          <w:sz w:val="24"/>
          <w:szCs w:val="24"/>
          <w:lang w:val="en"/>
        </w:rPr>
        <w:t>and with</w:t>
      </w:r>
      <w:r w:rsidRPr="009B202A">
        <w:rPr>
          <w:rFonts w:asciiTheme="majorBidi" w:hAnsiTheme="majorBidi" w:cstheme="majorBidi"/>
          <w:sz w:val="24"/>
          <w:szCs w:val="24"/>
          <w:lang w:val="en"/>
        </w:rPr>
        <w:t xml:space="preserve"> </w:t>
      </w:r>
      <w:r w:rsidR="0025451E">
        <w:rPr>
          <w:rFonts w:asciiTheme="majorBidi" w:hAnsiTheme="majorBidi" w:cstheme="majorBidi"/>
          <w:sz w:val="24"/>
          <w:szCs w:val="24"/>
          <w:lang w:val="en"/>
        </w:rPr>
        <w:t xml:space="preserve">different occurrences </w:t>
      </w:r>
      <w:ins w:id="858" w:author="mailshelnava@gmail.com" w:date="2022-03-08T10:13:00Z">
        <w:r w:rsidR="00E5744A">
          <w:rPr>
            <w:rFonts w:asciiTheme="majorBidi" w:hAnsiTheme="majorBidi" w:cstheme="majorBidi"/>
            <w:sz w:val="24"/>
            <w:szCs w:val="24"/>
            <w:lang w:val="en"/>
          </w:rPr>
          <w:t>with</w:t>
        </w:r>
      </w:ins>
      <w:r w:rsidRPr="009B202A">
        <w:rPr>
          <w:rFonts w:asciiTheme="majorBidi" w:hAnsiTheme="majorBidi" w:cstheme="majorBidi"/>
          <w:sz w:val="24"/>
          <w:szCs w:val="24"/>
          <w:lang w:val="en"/>
        </w:rPr>
        <w:t xml:space="preserve">in each </w:t>
      </w:r>
      <w:r w:rsidR="00FE14D0" w:rsidRPr="00EA3BFA">
        <w:rPr>
          <w:rFonts w:asciiTheme="majorBidi" w:hAnsiTheme="majorBidi" w:cstheme="majorBidi"/>
          <w:sz w:val="24"/>
          <w:szCs w:val="24"/>
          <w:highlight w:val="yellow"/>
          <w:lang w:val="en"/>
          <w:rPrChange w:id="859" w:author="." w:date="2022-03-28T15:33:00Z">
            <w:rPr>
              <w:rFonts w:asciiTheme="majorBidi" w:hAnsiTheme="majorBidi" w:cstheme="majorBidi"/>
              <w:sz w:val="24"/>
              <w:szCs w:val="24"/>
              <w:lang w:val="en"/>
            </w:rPr>
          </w:rPrChange>
        </w:rPr>
        <w:t>duplicate</w:t>
      </w:r>
      <w:r w:rsidRPr="009B202A">
        <w:rPr>
          <w:rFonts w:asciiTheme="majorBidi" w:hAnsiTheme="majorBidi" w:cstheme="majorBidi"/>
          <w:sz w:val="24"/>
          <w:szCs w:val="24"/>
          <w:lang w:val="en"/>
        </w:rPr>
        <w:t xml:space="preserve">. </w:t>
      </w:r>
      <w:ins w:id="860" w:author="mailshelnava@gmail.com" w:date="2022-03-08T10:13:00Z">
        <w:r w:rsidR="00BD58B7">
          <w:rPr>
            <w:rFonts w:asciiTheme="majorBidi" w:hAnsiTheme="majorBidi" w:cstheme="majorBidi"/>
            <w:sz w:val="24"/>
            <w:szCs w:val="24"/>
            <w:lang w:val="en"/>
          </w:rPr>
          <w:t>A</w:t>
        </w:r>
      </w:ins>
      <w:del w:id="861" w:author="mailshelnava@gmail.com" w:date="2022-03-08T10:13:00Z">
        <w:r w:rsidRPr="009B202A" w:rsidDel="00BD58B7">
          <w:rPr>
            <w:rFonts w:asciiTheme="majorBidi" w:hAnsiTheme="majorBidi" w:cstheme="majorBidi"/>
            <w:sz w:val="24"/>
            <w:szCs w:val="24"/>
            <w:lang w:val="en"/>
          </w:rPr>
          <w:delText xml:space="preserve">To this </w:delText>
        </w:r>
        <w:r w:rsidR="0025451E" w:rsidDel="00BD58B7">
          <w:rPr>
            <w:rFonts w:asciiTheme="majorBidi" w:hAnsiTheme="majorBidi" w:cstheme="majorBidi"/>
            <w:sz w:val="24"/>
            <w:szCs w:val="24"/>
            <w:lang w:val="en"/>
          </w:rPr>
          <w:delText>should</w:delText>
        </w:r>
        <w:r w:rsidR="00210A82" w:rsidDel="00BD58B7">
          <w:rPr>
            <w:rFonts w:asciiTheme="majorBidi" w:hAnsiTheme="majorBidi" w:cstheme="majorBidi"/>
            <w:sz w:val="24"/>
            <w:szCs w:val="24"/>
            <w:lang w:val="en"/>
          </w:rPr>
          <w:delText xml:space="preserve"> be</w:delText>
        </w:r>
        <w:r w:rsidRPr="009B202A" w:rsidDel="00BD58B7">
          <w:rPr>
            <w:rFonts w:asciiTheme="majorBidi" w:hAnsiTheme="majorBidi" w:cstheme="majorBidi"/>
            <w:sz w:val="24"/>
            <w:szCs w:val="24"/>
            <w:lang w:val="en"/>
          </w:rPr>
          <w:delText xml:space="preserve"> add</w:delText>
        </w:r>
        <w:r w:rsidR="00210A82" w:rsidDel="00BD58B7">
          <w:rPr>
            <w:rFonts w:asciiTheme="majorBidi" w:hAnsiTheme="majorBidi" w:cstheme="majorBidi"/>
            <w:sz w:val="24"/>
            <w:szCs w:val="24"/>
            <w:lang w:val="en"/>
          </w:rPr>
          <w:delText>ed</w:delText>
        </w:r>
        <w:r w:rsidRPr="009B202A" w:rsidDel="00BD58B7">
          <w:rPr>
            <w:rFonts w:asciiTheme="majorBidi" w:hAnsiTheme="majorBidi" w:cstheme="majorBidi"/>
            <w:sz w:val="24"/>
            <w:szCs w:val="24"/>
            <w:lang w:val="en"/>
          </w:rPr>
          <w:delText>, a</w:delText>
        </w:r>
      </w:del>
      <w:r w:rsidRPr="009B202A">
        <w:rPr>
          <w:rFonts w:asciiTheme="majorBidi" w:hAnsiTheme="majorBidi" w:cstheme="majorBidi"/>
          <w:sz w:val="24"/>
          <w:szCs w:val="24"/>
          <w:lang w:val="en"/>
        </w:rPr>
        <w:t>s stated</w:t>
      </w:r>
      <w:r w:rsidR="0025451E">
        <w:rPr>
          <w:rFonts w:asciiTheme="majorBidi" w:hAnsiTheme="majorBidi" w:cstheme="majorBidi"/>
          <w:sz w:val="24"/>
          <w:szCs w:val="24"/>
          <w:lang w:val="en"/>
        </w:rPr>
        <w:t xml:space="preserve"> above</w:t>
      </w:r>
      <w:r w:rsidRPr="009B202A">
        <w:rPr>
          <w:rFonts w:asciiTheme="majorBidi" w:hAnsiTheme="majorBidi" w:cstheme="majorBidi"/>
          <w:sz w:val="24"/>
          <w:szCs w:val="24"/>
          <w:lang w:val="en"/>
        </w:rPr>
        <w:t xml:space="preserve">, the </w:t>
      </w:r>
      <w:r w:rsidR="0025451E">
        <w:rPr>
          <w:rFonts w:asciiTheme="majorBidi" w:hAnsiTheme="majorBidi" w:cstheme="majorBidi"/>
          <w:sz w:val="24"/>
          <w:szCs w:val="24"/>
          <w:lang w:val="en"/>
        </w:rPr>
        <w:t xml:space="preserve">sentence in </w:t>
      </w:r>
      <w:r w:rsidR="00244424">
        <w:rPr>
          <w:rFonts w:asciiTheme="majorBidi" w:hAnsiTheme="majorBidi" w:cstheme="majorBidi"/>
          <w:sz w:val="24"/>
          <w:szCs w:val="24"/>
          <w:lang w:val="en"/>
        </w:rPr>
        <w:t>line</w:t>
      </w:r>
      <w:r w:rsidR="0025451E">
        <w:rPr>
          <w:rFonts w:asciiTheme="majorBidi" w:hAnsiTheme="majorBidi" w:cstheme="majorBidi"/>
          <w:sz w:val="24"/>
          <w:szCs w:val="24"/>
          <w:lang w:val="en"/>
        </w:rPr>
        <w:t xml:space="preserve"> 281</w:t>
      </w:r>
      <w:del w:id="862" w:author="mailshelnava@gmail.com" w:date="2022-03-08T10:13:00Z">
        <w:r w:rsidRPr="009B202A" w:rsidDel="00BD58B7">
          <w:rPr>
            <w:rFonts w:asciiTheme="majorBidi" w:hAnsiTheme="majorBidi" w:cstheme="majorBidi"/>
            <w:sz w:val="24"/>
            <w:szCs w:val="24"/>
            <w:lang w:val="en"/>
          </w:rPr>
          <w:delText>:</w:delText>
        </w:r>
      </w:del>
      <w:ins w:id="863" w:author="mailshelnava@gmail.com" w:date="2022-03-08T10:13:00Z">
        <w:r w:rsidR="00BD58B7">
          <w:rPr>
            <w:rFonts w:asciiTheme="majorBidi" w:hAnsiTheme="majorBidi" w:cstheme="majorBidi"/>
            <w:sz w:val="24"/>
            <w:szCs w:val="24"/>
            <w:lang w:val="en"/>
          </w:rPr>
          <w:t>,</w:t>
        </w:r>
      </w:ins>
      <w:r w:rsidRPr="009B202A">
        <w:rPr>
          <w:rFonts w:asciiTheme="majorBidi" w:hAnsiTheme="majorBidi" w:cstheme="majorBidi"/>
          <w:sz w:val="24"/>
          <w:szCs w:val="24"/>
          <w:lang w:val="en"/>
        </w:rPr>
        <w:t xml:space="preserve"> “</w:t>
      </w:r>
      <w:del w:id="864" w:author="mailshelnava@gmail.com" w:date="2022-03-08T09:48:00Z">
        <w:r w:rsidRPr="009B202A" w:rsidDel="0098554D">
          <w:rPr>
            <w:rFonts w:asciiTheme="majorBidi" w:hAnsiTheme="majorBidi" w:cstheme="majorBidi"/>
            <w:sz w:val="24"/>
            <w:szCs w:val="24"/>
            <w:lang w:val="en"/>
          </w:rPr>
          <w:delText>Inana</w:delText>
        </w:r>
      </w:del>
      <w:ins w:id="865" w:author="mailshelnava@gmail.com" w:date="2022-03-08T09:48:00Z">
        <w:del w:id="866" w:author="." w:date="2022-03-28T11:26:00Z">
          <w:r w:rsidR="0098554D" w:rsidDel="000A0328">
            <w:rPr>
              <w:rFonts w:asciiTheme="majorBidi" w:hAnsiTheme="majorBidi" w:cstheme="majorBidi"/>
              <w:sz w:val="24"/>
              <w:szCs w:val="24"/>
              <w:lang w:val="en"/>
            </w:rPr>
            <w:delText>Inanna</w:delText>
          </w:r>
        </w:del>
      </w:ins>
      <w:ins w:id="867" w:author="." w:date="2022-03-28T11:26:00Z">
        <w:r w:rsidR="000A0328">
          <w:rPr>
            <w:rFonts w:asciiTheme="majorBidi" w:hAnsiTheme="majorBidi" w:cstheme="majorBidi"/>
            <w:sz w:val="24"/>
            <w:szCs w:val="24"/>
            <w:lang w:val="en"/>
          </w:rPr>
          <w:t>Inana</w:t>
        </w:r>
      </w:ins>
      <w:r w:rsidRPr="009B202A">
        <w:rPr>
          <w:rFonts w:asciiTheme="majorBidi" w:hAnsiTheme="majorBidi" w:cstheme="majorBidi"/>
          <w:sz w:val="24"/>
          <w:szCs w:val="24"/>
          <w:lang w:val="en"/>
        </w:rPr>
        <w:t xml:space="preserve"> arose</w:t>
      </w:r>
      <w:r w:rsidR="0087014C">
        <w:rPr>
          <w:rFonts w:asciiTheme="majorBidi" w:hAnsiTheme="majorBidi" w:cstheme="majorBidi"/>
          <w:sz w:val="24"/>
          <w:szCs w:val="24"/>
          <w:lang w:val="en"/>
        </w:rPr>
        <w:t>,</w:t>
      </w:r>
      <w:r w:rsidRPr="009B202A">
        <w:rPr>
          <w:rFonts w:asciiTheme="majorBidi" w:hAnsiTheme="majorBidi" w:cstheme="majorBidi"/>
          <w:sz w:val="24"/>
          <w:szCs w:val="24"/>
          <w:lang w:val="en"/>
        </w:rPr>
        <w:t xml:space="preserve">” </w:t>
      </w:r>
      <w:ins w:id="868" w:author="mailshelnava@gmail.com" w:date="2022-03-08T10:13:00Z">
        <w:r w:rsidR="00BD58B7">
          <w:rPr>
            <w:rFonts w:asciiTheme="majorBidi" w:hAnsiTheme="majorBidi" w:cstheme="majorBidi"/>
            <w:sz w:val="24"/>
            <w:szCs w:val="24"/>
            <w:lang w:val="en"/>
          </w:rPr>
          <w:t xml:space="preserve">should be added, as </w:t>
        </w:r>
      </w:ins>
      <w:ins w:id="869" w:author="mailshelnava@gmail.com" w:date="2022-03-08T10:14:00Z">
        <w:r w:rsidR="00BD58B7">
          <w:rPr>
            <w:rFonts w:asciiTheme="majorBidi" w:hAnsiTheme="majorBidi" w:cstheme="majorBidi"/>
            <w:sz w:val="24"/>
            <w:szCs w:val="24"/>
            <w:lang w:val="en"/>
          </w:rPr>
          <w:t>this</w:t>
        </w:r>
      </w:ins>
      <w:del w:id="870" w:author="mailshelnava@gmail.com" w:date="2022-03-08T10:14:00Z">
        <w:r w:rsidRPr="009B202A" w:rsidDel="00BD58B7">
          <w:rPr>
            <w:rFonts w:asciiTheme="majorBidi" w:hAnsiTheme="majorBidi" w:cstheme="majorBidi"/>
            <w:sz w:val="24"/>
            <w:szCs w:val="24"/>
            <w:lang w:val="en"/>
          </w:rPr>
          <w:delText>which</w:delText>
        </w:r>
      </w:del>
      <w:r w:rsidRPr="009B202A">
        <w:rPr>
          <w:rFonts w:asciiTheme="majorBidi" w:hAnsiTheme="majorBidi" w:cstheme="majorBidi"/>
          <w:sz w:val="24"/>
          <w:szCs w:val="24"/>
          <w:lang w:val="en"/>
        </w:rPr>
        <w:t xml:space="preserve"> </w:t>
      </w:r>
      <w:r w:rsidR="0025451E">
        <w:rPr>
          <w:rFonts w:asciiTheme="majorBidi" w:hAnsiTheme="majorBidi" w:cstheme="majorBidi"/>
          <w:sz w:val="24"/>
          <w:szCs w:val="24"/>
          <w:lang w:val="en"/>
        </w:rPr>
        <w:t xml:space="preserve">concludes </w:t>
      </w:r>
      <w:del w:id="871" w:author="mailshelnava@gmail.com" w:date="2022-03-08T10:14:00Z">
        <w:r w:rsidR="0025451E" w:rsidDel="00BD58B7">
          <w:rPr>
            <w:rFonts w:asciiTheme="majorBidi" w:hAnsiTheme="majorBidi" w:cstheme="majorBidi"/>
            <w:sz w:val="24"/>
            <w:szCs w:val="24"/>
            <w:lang w:val="en"/>
          </w:rPr>
          <w:delText xml:space="preserve">the ascent of </w:delText>
        </w:r>
      </w:del>
      <w:del w:id="872" w:author="mailshelnava@gmail.com" w:date="2022-03-08T09:48:00Z">
        <w:r w:rsidR="0025451E" w:rsidDel="0098554D">
          <w:rPr>
            <w:rFonts w:asciiTheme="majorBidi" w:hAnsiTheme="majorBidi" w:cstheme="majorBidi"/>
            <w:sz w:val="24"/>
            <w:szCs w:val="24"/>
            <w:lang w:val="en"/>
          </w:rPr>
          <w:delText>Inana</w:delText>
        </w:r>
      </w:del>
      <w:ins w:id="873" w:author="mailshelnava@gmail.com" w:date="2022-03-08T09:48:00Z">
        <w:del w:id="874" w:author="." w:date="2022-03-28T11:26:00Z">
          <w:r w:rsidR="0098554D" w:rsidDel="000A0328">
            <w:rPr>
              <w:rFonts w:asciiTheme="majorBidi" w:hAnsiTheme="majorBidi" w:cstheme="majorBidi"/>
              <w:sz w:val="24"/>
              <w:szCs w:val="24"/>
              <w:lang w:val="en"/>
            </w:rPr>
            <w:delText>Inanna</w:delText>
          </w:r>
        </w:del>
      </w:ins>
      <w:ins w:id="875" w:author="." w:date="2022-03-28T11:26:00Z">
        <w:r w:rsidR="000A0328">
          <w:rPr>
            <w:rFonts w:asciiTheme="majorBidi" w:hAnsiTheme="majorBidi" w:cstheme="majorBidi"/>
            <w:sz w:val="24"/>
            <w:szCs w:val="24"/>
            <w:lang w:val="en"/>
          </w:rPr>
          <w:t>Inana</w:t>
        </w:r>
      </w:ins>
      <w:ins w:id="876" w:author="mailshelnava@gmail.com" w:date="2022-03-08T10:14:00Z">
        <w:r w:rsidR="00BD58B7">
          <w:rPr>
            <w:rFonts w:asciiTheme="majorBidi" w:hAnsiTheme="majorBidi" w:cstheme="majorBidi"/>
            <w:sz w:val="24"/>
            <w:szCs w:val="24"/>
            <w:lang w:val="en"/>
          </w:rPr>
          <w:t>’s ascent</w:t>
        </w:r>
      </w:ins>
      <w:r w:rsidR="0025451E">
        <w:rPr>
          <w:rFonts w:asciiTheme="majorBidi" w:hAnsiTheme="majorBidi" w:cstheme="majorBidi"/>
          <w:sz w:val="24"/>
          <w:szCs w:val="24"/>
          <w:lang w:val="en"/>
        </w:rPr>
        <w:t xml:space="preserve"> from the </w:t>
      </w:r>
      <w:del w:id="877" w:author="mailshelnava@gmail.com" w:date="2022-03-08T09:49:00Z">
        <w:r w:rsidR="0025451E" w:rsidDel="0098554D">
          <w:rPr>
            <w:rFonts w:asciiTheme="majorBidi" w:hAnsiTheme="majorBidi" w:cstheme="majorBidi"/>
            <w:sz w:val="24"/>
            <w:szCs w:val="24"/>
            <w:lang w:val="en"/>
          </w:rPr>
          <w:delText>netherworld</w:delText>
        </w:r>
      </w:del>
      <w:ins w:id="878" w:author="mailshelnava@gmail.com" w:date="2022-03-08T09:49:00Z">
        <w:r w:rsidR="0098554D">
          <w:rPr>
            <w:rFonts w:asciiTheme="majorBidi" w:hAnsiTheme="majorBidi" w:cstheme="majorBidi"/>
            <w:sz w:val="24"/>
            <w:szCs w:val="24"/>
            <w:lang w:val="en"/>
          </w:rPr>
          <w:t>Netherworld</w:t>
        </w:r>
      </w:ins>
      <w:r w:rsidR="0025451E">
        <w:rPr>
          <w:rFonts w:asciiTheme="majorBidi" w:hAnsiTheme="majorBidi" w:cstheme="majorBidi"/>
          <w:sz w:val="24"/>
          <w:szCs w:val="24"/>
          <w:lang w:val="en"/>
        </w:rPr>
        <w:t xml:space="preserve"> </w:t>
      </w:r>
      <w:ins w:id="879" w:author="mailshelnava@gmail.com" w:date="2022-03-08T10:14:00Z">
        <w:r w:rsidR="00BD58B7">
          <w:rPr>
            <w:rFonts w:asciiTheme="majorBidi" w:hAnsiTheme="majorBidi" w:cstheme="majorBidi"/>
            <w:sz w:val="24"/>
            <w:szCs w:val="24"/>
            <w:lang w:val="en"/>
          </w:rPr>
          <w:t xml:space="preserve">with Enki’s </w:t>
        </w:r>
      </w:ins>
      <w:del w:id="880" w:author="mailshelnava@gmail.com" w:date="2022-03-08T10:14:00Z">
        <w:r w:rsidR="0025451E" w:rsidDel="00BD58B7">
          <w:rPr>
            <w:rFonts w:asciiTheme="majorBidi" w:hAnsiTheme="majorBidi" w:cstheme="majorBidi"/>
            <w:sz w:val="24"/>
            <w:szCs w:val="24"/>
            <w:lang w:val="en"/>
          </w:rPr>
          <w:delText xml:space="preserve">by the </w:delText>
        </w:r>
      </w:del>
      <w:r w:rsidR="0025451E">
        <w:rPr>
          <w:rFonts w:asciiTheme="majorBidi" w:hAnsiTheme="majorBidi" w:cstheme="majorBidi"/>
          <w:sz w:val="24"/>
          <w:szCs w:val="24"/>
          <w:lang w:val="en"/>
        </w:rPr>
        <w:t>assistance</w:t>
      </w:r>
      <w:del w:id="881" w:author="mailshelnava@gmail.com" w:date="2022-03-08T10:14:00Z">
        <w:r w:rsidR="0025451E" w:rsidDel="00BD58B7">
          <w:rPr>
            <w:rFonts w:asciiTheme="majorBidi" w:hAnsiTheme="majorBidi" w:cstheme="majorBidi"/>
            <w:sz w:val="24"/>
            <w:szCs w:val="24"/>
            <w:lang w:val="en"/>
          </w:rPr>
          <w:delText xml:space="preserve"> of Enki</w:delText>
        </w:r>
      </w:del>
      <w:r w:rsidR="00556810">
        <w:rPr>
          <w:rFonts w:asciiTheme="majorBidi" w:hAnsiTheme="majorBidi" w:cstheme="majorBidi"/>
          <w:sz w:val="24"/>
          <w:szCs w:val="24"/>
          <w:lang w:val="en"/>
        </w:rPr>
        <w:t xml:space="preserve">, </w:t>
      </w:r>
      <w:r w:rsidR="0002052E">
        <w:rPr>
          <w:rFonts w:asciiTheme="majorBidi" w:hAnsiTheme="majorBidi" w:cstheme="majorBidi"/>
          <w:sz w:val="24"/>
          <w:szCs w:val="24"/>
          <w:lang w:val="en"/>
        </w:rPr>
        <w:t xml:space="preserve">and </w:t>
      </w:r>
      <w:del w:id="882" w:author="mailshelnava@gmail.com" w:date="2022-03-08T10:14:00Z">
        <w:r w:rsidR="00556810" w:rsidDel="00BD58B7">
          <w:rPr>
            <w:rFonts w:asciiTheme="majorBidi" w:hAnsiTheme="majorBidi" w:cstheme="majorBidi"/>
            <w:sz w:val="24"/>
            <w:szCs w:val="24"/>
            <w:lang w:val="en"/>
          </w:rPr>
          <w:delText xml:space="preserve">its </w:delText>
        </w:r>
      </w:del>
      <w:ins w:id="883" w:author="mailshelnava@gmail.com" w:date="2022-03-08T10:14:00Z">
        <w:r w:rsidR="00BD58B7">
          <w:rPr>
            <w:rFonts w:asciiTheme="majorBidi" w:hAnsiTheme="majorBidi" w:cstheme="majorBidi"/>
            <w:sz w:val="24"/>
            <w:szCs w:val="24"/>
            <w:lang w:val="en"/>
          </w:rPr>
          <w:t xml:space="preserve">whose </w:t>
        </w:r>
      </w:ins>
      <w:r w:rsidR="00556810">
        <w:rPr>
          <w:rFonts w:asciiTheme="majorBidi" w:hAnsiTheme="majorBidi" w:cstheme="majorBidi"/>
          <w:sz w:val="24"/>
          <w:szCs w:val="24"/>
          <w:lang w:val="en"/>
        </w:rPr>
        <w:t xml:space="preserve">meaning </w:t>
      </w:r>
      <w:r w:rsidR="0002052E">
        <w:rPr>
          <w:rFonts w:asciiTheme="majorBidi" w:hAnsiTheme="majorBidi" w:cstheme="majorBidi"/>
          <w:sz w:val="24"/>
          <w:szCs w:val="24"/>
          <w:lang w:val="en"/>
        </w:rPr>
        <w:t>is</w:t>
      </w:r>
      <w:r w:rsidR="00556810">
        <w:rPr>
          <w:rFonts w:asciiTheme="majorBidi" w:hAnsiTheme="majorBidi" w:cstheme="majorBidi"/>
          <w:sz w:val="24"/>
          <w:szCs w:val="24"/>
          <w:lang w:val="en"/>
        </w:rPr>
        <w:t xml:space="preserve"> almost identical to the following rep</w:t>
      </w:r>
      <w:r w:rsidR="0002052E">
        <w:rPr>
          <w:rFonts w:asciiTheme="majorBidi" w:hAnsiTheme="majorBidi" w:cstheme="majorBidi"/>
          <w:sz w:val="24"/>
          <w:szCs w:val="24"/>
          <w:lang w:val="en"/>
        </w:rPr>
        <w:t>etitive</w:t>
      </w:r>
      <w:r w:rsidR="00556810">
        <w:rPr>
          <w:rFonts w:asciiTheme="majorBidi" w:hAnsiTheme="majorBidi" w:cstheme="majorBidi"/>
          <w:sz w:val="24"/>
          <w:szCs w:val="24"/>
          <w:lang w:val="en"/>
        </w:rPr>
        <w:t xml:space="preserve"> lines</w:t>
      </w:r>
      <w:r w:rsidR="0025451E">
        <w:rPr>
          <w:rFonts w:asciiTheme="majorBidi" w:hAnsiTheme="majorBidi" w:cstheme="majorBidi"/>
          <w:sz w:val="24"/>
          <w:szCs w:val="24"/>
          <w:lang w:val="en"/>
        </w:rPr>
        <w:t>.</w:t>
      </w:r>
      <w:del w:id="884" w:author="." w:date="2022-03-28T15:33:00Z">
        <w:r w:rsidR="0025451E" w:rsidDel="00EA3BFA">
          <w:rPr>
            <w:rFonts w:asciiTheme="majorBidi" w:hAnsiTheme="majorBidi" w:cstheme="majorBidi"/>
            <w:sz w:val="24"/>
            <w:szCs w:val="24"/>
            <w:lang w:val="en"/>
          </w:rPr>
          <w:delText xml:space="preserve"> </w:delText>
        </w:r>
        <w:r w:rsidR="00BB198D" w:rsidDel="00EA3BFA">
          <w:rPr>
            <w:rFonts w:asciiTheme="majorBidi" w:hAnsiTheme="majorBidi" w:cstheme="majorBidi"/>
            <w:sz w:val="24"/>
            <w:szCs w:val="24"/>
            <w:lang w:val="en"/>
          </w:rPr>
          <w:delText>However</w:delText>
        </w:r>
        <w:r w:rsidR="00BB198D" w:rsidDel="00CF7359">
          <w:rPr>
            <w:rFonts w:asciiTheme="majorBidi" w:hAnsiTheme="majorBidi" w:cstheme="majorBidi"/>
            <w:sz w:val="24"/>
            <w:szCs w:val="24"/>
            <w:lang w:val="en"/>
          </w:rPr>
          <w:delText xml:space="preserve">, </w:delText>
        </w:r>
        <w:r w:rsidR="0087014C" w:rsidDel="00CF7359">
          <w:rPr>
            <w:rFonts w:asciiTheme="majorBidi" w:hAnsiTheme="majorBidi" w:cstheme="majorBidi"/>
            <w:sz w:val="24"/>
            <w:szCs w:val="24"/>
            <w:lang w:val="en"/>
          </w:rPr>
          <w:delText>t</w:delText>
        </w:r>
      </w:del>
      <w:ins w:id="885" w:author="." w:date="2022-03-28T15:33:00Z">
        <w:r w:rsidR="00CF7359">
          <w:rPr>
            <w:rFonts w:asciiTheme="majorBidi" w:hAnsiTheme="majorBidi" w:cstheme="majorBidi"/>
            <w:sz w:val="24"/>
            <w:szCs w:val="24"/>
            <w:lang w:val="en"/>
          </w:rPr>
          <w:t xml:space="preserve"> T</w:t>
        </w:r>
      </w:ins>
      <w:r w:rsidR="0087014C">
        <w:rPr>
          <w:rFonts w:asciiTheme="majorBidi" w:hAnsiTheme="majorBidi" w:cstheme="majorBidi"/>
          <w:sz w:val="24"/>
          <w:szCs w:val="24"/>
          <w:lang w:val="en"/>
        </w:rPr>
        <w:t>he</w:t>
      </w:r>
      <w:r w:rsidR="00556810">
        <w:rPr>
          <w:rFonts w:asciiTheme="majorBidi" w:hAnsiTheme="majorBidi" w:cstheme="majorBidi"/>
          <w:sz w:val="24"/>
          <w:szCs w:val="24"/>
          <w:lang w:val="en"/>
        </w:rPr>
        <w:t xml:space="preserve"> </w:t>
      </w:r>
      <w:r w:rsidR="00703A34">
        <w:rPr>
          <w:rFonts w:asciiTheme="majorBidi" w:hAnsiTheme="majorBidi" w:cstheme="majorBidi"/>
          <w:sz w:val="24"/>
          <w:szCs w:val="24"/>
          <w:lang w:val="en"/>
        </w:rPr>
        <w:t xml:space="preserve">original </w:t>
      </w:r>
      <w:del w:id="886" w:author="mailshelnava@gmail.com" w:date="2022-03-08T10:15:00Z">
        <w:r w:rsidR="00556810" w:rsidDel="00BD58B7">
          <w:rPr>
            <w:rFonts w:asciiTheme="majorBidi" w:hAnsiTheme="majorBidi" w:cstheme="majorBidi"/>
            <w:sz w:val="24"/>
            <w:szCs w:val="24"/>
            <w:lang w:val="en"/>
          </w:rPr>
          <w:delText xml:space="preserve">belonging </w:delText>
        </w:r>
      </w:del>
      <w:ins w:id="887" w:author="mailshelnava@gmail.com" w:date="2022-03-08T10:15:00Z">
        <w:r w:rsidR="00BD58B7">
          <w:rPr>
            <w:rFonts w:asciiTheme="majorBidi" w:hAnsiTheme="majorBidi" w:cstheme="majorBidi"/>
            <w:sz w:val="24"/>
            <w:szCs w:val="24"/>
            <w:lang w:val="en"/>
          </w:rPr>
          <w:t xml:space="preserve">placing </w:t>
        </w:r>
      </w:ins>
      <w:r w:rsidR="0087014C">
        <w:rPr>
          <w:rFonts w:asciiTheme="majorBidi" w:hAnsiTheme="majorBidi" w:cstheme="majorBidi"/>
          <w:sz w:val="24"/>
          <w:szCs w:val="24"/>
          <w:lang w:val="en"/>
        </w:rPr>
        <w:t xml:space="preserve">of line 281 </w:t>
      </w:r>
      <w:del w:id="888" w:author="mailshelnava@gmail.com" w:date="2022-03-08T10:15:00Z">
        <w:r w:rsidR="00556810" w:rsidDel="00BD58B7">
          <w:rPr>
            <w:rFonts w:asciiTheme="majorBidi" w:hAnsiTheme="majorBidi" w:cstheme="majorBidi"/>
            <w:sz w:val="24"/>
            <w:szCs w:val="24"/>
            <w:lang w:val="en"/>
          </w:rPr>
          <w:delText xml:space="preserve">to </w:delText>
        </w:r>
      </w:del>
      <w:ins w:id="889" w:author="mailshelnava@gmail.com" w:date="2022-03-08T10:15:00Z">
        <w:r w:rsidR="00BD58B7">
          <w:rPr>
            <w:rFonts w:asciiTheme="majorBidi" w:hAnsiTheme="majorBidi" w:cstheme="majorBidi"/>
            <w:sz w:val="24"/>
            <w:szCs w:val="24"/>
            <w:lang w:val="en"/>
          </w:rPr>
          <w:t xml:space="preserve">in </w:t>
        </w:r>
      </w:ins>
      <w:r w:rsidR="00703A34">
        <w:rPr>
          <w:rFonts w:asciiTheme="majorBidi" w:hAnsiTheme="majorBidi" w:cstheme="majorBidi"/>
          <w:sz w:val="24"/>
          <w:szCs w:val="24"/>
          <w:lang w:val="en-GB"/>
        </w:rPr>
        <w:t xml:space="preserve">the </w:t>
      </w:r>
      <w:del w:id="890" w:author="mailshelnava@gmail.com" w:date="2022-03-08T09:48:00Z">
        <w:r w:rsidR="00703A34" w:rsidDel="0098554D">
          <w:rPr>
            <w:rFonts w:asciiTheme="majorBidi" w:hAnsiTheme="majorBidi" w:cstheme="majorBidi"/>
            <w:sz w:val="24"/>
            <w:szCs w:val="24"/>
            <w:lang w:val="en-GB"/>
          </w:rPr>
          <w:delText>Inana</w:delText>
        </w:r>
      </w:del>
      <w:ins w:id="891" w:author="mailshelnava@gmail.com" w:date="2022-03-08T09:48:00Z">
        <w:del w:id="892" w:author="." w:date="2022-03-28T11:26:00Z">
          <w:r w:rsidR="0098554D" w:rsidDel="000A0328">
            <w:rPr>
              <w:rFonts w:asciiTheme="majorBidi" w:hAnsiTheme="majorBidi" w:cstheme="majorBidi"/>
              <w:sz w:val="24"/>
              <w:szCs w:val="24"/>
              <w:lang w:val="en-GB"/>
            </w:rPr>
            <w:delText>Inanna</w:delText>
          </w:r>
        </w:del>
      </w:ins>
      <w:ins w:id="893" w:author="." w:date="2022-03-28T11:26:00Z">
        <w:r w:rsidR="000A0328">
          <w:rPr>
            <w:rFonts w:asciiTheme="majorBidi" w:hAnsiTheme="majorBidi" w:cstheme="majorBidi"/>
            <w:sz w:val="24"/>
            <w:szCs w:val="24"/>
            <w:lang w:val="en-GB"/>
          </w:rPr>
          <w:t>Inana</w:t>
        </w:r>
      </w:ins>
      <w:r w:rsidR="00703A34">
        <w:rPr>
          <w:rFonts w:asciiTheme="majorBidi" w:hAnsiTheme="majorBidi" w:cstheme="majorBidi"/>
          <w:sz w:val="24"/>
          <w:szCs w:val="24"/>
          <w:lang w:val="en-GB"/>
        </w:rPr>
        <w:t xml:space="preserve"> unit</w:t>
      </w:r>
      <w:r w:rsidR="002655F6">
        <w:rPr>
          <w:rFonts w:asciiTheme="majorBidi" w:hAnsiTheme="majorBidi" w:cstheme="majorBidi"/>
          <w:sz w:val="24"/>
          <w:szCs w:val="24"/>
          <w:lang w:val="en-GB"/>
        </w:rPr>
        <w:t xml:space="preserve">, </w:t>
      </w:r>
      <w:r w:rsidR="00703A34">
        <w:rPr>
          <w:rFonts w:asciiTheme="majorBidi" w:hAnsiTheme="majorBidi" w:cstheme="majorBidi"/>
          <w:sz w:val="24"/>
          <w:szCs w:val="24"/>
          <w:lang w:val="en-GB"/>
        </w:rPr>
        <w:t xml:space="preserve">rather than </w:t>
      </w:r>
      <w:del w:id="894" w:author="mailshelnava@gmail.com" w:date="2022-03-08T10:15:00Z">
        <w:r w:rsidR="00703A34" w:rsidDel="00BD58B7">
          <w:rPr>
            <w:rFonts w:asciiTheme="majorBidi" w:hAnsiTheme="majorBidi" w:cstheme="majorBidi"/>
            <w:sz w:val="24"/>
            <w:szCs w:val="24"/>
            <w:lang w:val="en-GB"/>
          </w:rPr>
          <w:delText xml:space="preserve">to </w:delText>
        </w:r>
      </w:del>
      <w:ins w:id="895" w:author="mailshelnava@gmail.com" w:date="2022-03-08T10:15:00Z">
        <w:r w:rsidR="00BD58B7">
          <w:rPr>
            <w:rFonts w:asciiTheme="majorBidi" w:hAnsiTheme="majorBidi" w:cstheme="majorBidi"/>
            <w:sz w:val="24"/>
            <w:szCs w:val="24"/>
            <w:lang w:val="en-GB"/>
          </w:rPr>
          <w:t xml:space="preserve">in </w:t>
        </w:r>
      </w:ins>
      <w:r w:rsidR="00703A34">
        <w:rPr>
          <w:rFonts w:asciiTheme="majorBidi" w:hAnsiTheme="majorBidi" w:cstheme="majorBidi"/>
          <w:sz w:val="24"/>
          <w:szCs w:val="24"/>
          <w:lang w:val="en-GB"/>
        </w:rPr>
        <w:t>the middle section</w:t>
      </w:r>
      <w:r w:rsidR="002655F6">
        <w:rPr>
          <w:rFonts w:asciiTheme="majorBidi" w:hAnsiTheme="majorBidi" w:cstheme="majorBidi"/>
          <w:sz w:val="24"/>
          <w:szCs w:val="24"/>
          <w:lang w:val="en-GB"/>
        </w:rPr>
        <w:t>,</w:t>
      </w:r>
      <w:r w:rsidR="00703A34">
        <w:rPr>
          <w:rFonts w:asciiTheme="majorBidi" w:hAnsiTheme="majorBidi" w:cstheme="majorBidi"/>
          <w:sz w:val="24"/>
          <w:szCs w:val="24"/>
          <w:lang w:val="en-GB"/>
        </w:rPr>
        <w:t xml:space="preserve"> is </w:t>
      </w:r>
      <w:del w:id="896" w:author="." w:date="2022-03-28T15:34:00Z">
        <w:r w:rsidR="00703A34" w:rsidDel="00CF7359">
          <w:rPr>
            <w:rFonts w:asciiTheme="majorBidi" w:hAnsiTheme="majorBidi" w:cstheme="majorBidi"/>
            <w:sz w:val="24"/>
            <w:szCs w:val="24"/>
            <w:lang w:val="en-GB"/>
          </w:rPr>
          <w:delText xml:space="preserve">manifested </w:delText>
        </w:r>
      </w:del>
      <w:ins w:id="897" w:author="." w:date="2022-03-28T15:34:00Z">
        <w:r w:rsidR="00CF7359">
          <w:rPr>
            <w:rFonts w:asciiTheme="majorBidi" w:hAnsiTheme="majorBidi" w:cstheme="majorBidi"/>
            <w:sz w:val="24"/>
            <w:szCs w:val="24"/>
            <w:lang w:val="en-GB"/>
          </w:rPr>
          <w:t>evident</w:t>
        </w:r>
        <w:r w:rsidR="00CF7359">
          <w:rPr>
            <w:rFonts w:asciiTheme="majorBidi" w:hAnsiTheme="majorBidi" w:cstheme="majorBidi"/>
            <w:sz w:val="24"/>
            <w:szCs w:val="24"/>
            <w:lang w:val="en-GB"/>
          </w:rPr>
          <w:t xml:space="preserve"> </w:t>
        </w:r>
      </w:ins>
      <w:r w:rsidR="00703A34">
        <w:rPr>
          <w:rFonts w:asciiTheme="majorBidi" w:hAnsiTheme="majorBidi" w:cstheme="majorBidi"/>
          <w:sz w:val="24"/>
          <w:szCs w:val="24"/>
          <w:lang w:val="en-GB"/>
        </w:rPr>
        <w:t xml:space="preserve">not </w:t>
      </w:r>
      <w:r w:rsidR="0025451E">
        <w:rPr>
          <w:rFonts w:asciiTheme="majorBidi" w:hAnsiTheme="majorBidi" w:cstheme="majorBidi"/>
          <w:sz w:val="24"/>
          <w:szCs w:val="24"/>
          <w:lang w:val="en"/>
        </w:rPr>
        <w:t>only thematically, but also in terms of vocabulary</w:t>
      </w:r>
      <w:r w:rsidR="00703A34">
        <w:rPr>
          <w:rFonts w:asciiTheme="majorBidi" w:hAnsiTheme="majorBidi" w:cstheme="majorBidi"/>
          <w:sz w:val="24"/>
          <w:szCs w:val="24"/>
          <w:lang w:val="en"/>
        </w:rPr>
        <w:t>.</w:t>
      </w:r>
      <w:r w:rsidR="0025451E">
        <w:rPr>
          <w:rFonts w:asciiTheme="majorBidi" w:hAnsiTheme="majorBidi" w:cstheme="majorBidi"/>
          <w:sz w:val="24"/>
          <w:szCs w:val="24"/>
          <w:lang w:val="en"/>
        </w:rPr>
        <w:t xml:space="preserve"> </w:t>
      </w:r>
      <w:r w:rsidR="00703A34">
        <w:rPr>
          <w:rFonts w:asciiTheme="majorBidi" w:hAnsiTheme="majorBidi" w:cstheme="majorBidi"/>
          <w:sz w:val="24"/>
          <w:szCs w:val="24"/>
          <w:lang w:val="en"/>
        </w:rPr>
        <w:t>L</w:t>
      </w:r>
      <w:r w:rsidR="0025451E">
        <w:rPr>
          <w:rFonts w:asciiTheme="majorBidi" w:hAnsiTheme="majorBidi" w:cstheme="majorBidi"/>
          <w:sz w:val="24"/>
          <w:szCs w:val="24"/>
          <w:lang w:val="en"/>
        </w:rPr>
        <w:t xml:space="preserve">ine 281 </w:t>
      </w:r>
      <w:r w:rsidR="00455F1D">
        <w:rPr>
          <w:rFonts w:asciiTheme="majorBidi" w:hAnsiTheme="majorBidi" w:cstheme="majorBidi"/>
          <w:sz w:val="24"/>
          <w:szCs w:val="24"/>
          <w:lang w:val="en"/>
        </w:rPr>
        <w:t xml:space="preserve">describes the </w:t>
      </w:r>
      <w:r w:rsidR="0025451E">
        <w:rPr>
          <w:rFonts w:asciiTheme="majorBidi" w:hAnsiTheme="majorBidi" w:cstheme="majorBidi"/>
          <w:sz w:val="24"/>
          <w:szCs w:val="24"/>
          <w:lang w:val="en"/>
        </w:rPr>
        <w:t>fulfil</w:t>
      </w:r>
      <w:r w:rsidR="00455F1D">
        <w:rPr>
          <w:rFonts w:asciiTheme="majorBidi" w:hAnsiTheme="majorBidi" w:cstheme="majorBidi"/>
          <w:sz w:val="24"/>
          <w:szCs w:val="24"/>
          <w:lang w:val="en"/>
        </w:rPr>
        <w:t>lment of</w:t>
      </w:r>
      <w:r w:rsidR="0025451E">
        <w:rPr>
          <w:rFonts w:asciiTheme="majorBidi" w:hAnsiTheme="majorBidi" w:cstheme="majorBidi"/>
          <w:sz w:val="24"/>
          <w:szCs w:val="24"/>
          <w:lang w:val="en"/>
        </w:rPr>
        <w:t xml:space="preserve"> </w:t>
      </w:r>
      <w:ins w:id="898" w:author="mailshelnava@gmail.com" w:date="2022-03-08T10:15:00Z">
        <w:r w:rsidR="00BD58B7">
          <w:rPr>
            <w:rFonts w:asciiTheme="majorBidi" w:hAnsiTheme="majorBidi" w:cstheme="majorBidi"/>
            <w:sz w:val="24"/>
            <w:szCs w:val="24"/>
            <w:lang w:val="en"/>
          </w:rPr>
          <w:t>Enki’s</w:t>
        </w:r>
      </w:ins>
      <w:del w:id="899" w:author="mailshelnava@gmail.com" w:date="2022-03-08T10:15:00Z">
        <w:r w:rsidR="0025451E" w:rsidDel="00BD58B7">
          <w:rPr>
            <w:rFonts w:asciiTheme="majorBidi" w:hAnsiTheme="majorBidi" w:cstheme="majorBidi"/>
            <w:sz w:val="24"/>
            <w:szCs w:val="24"/>
            <w:lang w:val="en"/>
          </w:rPr>
          <w:delText>the</w:delText>
        </w:r>
      </w:del>
      <w:r w:rsidR="0025451E">
        <w:rPr>
          <w:rFonts w:asciiTheme="majorBidi" w:hAnsiTheme="majorBidi" w:cstheme="majorBidi"/>
          <w:sz w:val="24"/>
          <w:szCs w:val="24"/>
          <w:lang w:val="en"/>
        </w:rPr>
        <w:t xml:space="preserve"> plan</w:t>
      </w:r>
      <w:r w:rsidRPr="009B202A">
        <w:rPr>
          <w:rFonts w:asciiTheme="majorBidi" w:hAnsiTheme="majorBidi" w:cstheme="majorBidi"/>
          <w:sz w:val="24"/>
          <w:szCs w:val="24"/>
          <w:lang w:val="en"/>
        </w:rPr>
        <w:t xml:space="preserve"> </w:t>
      </w:r>
      <w:del w:id="900" w:author="mailshelnava@gmail.com" w:date="2022-03-08T10:15:00Z">
        <w:r w:rsidRPr="009B202A" w:rsidDel="00BD58B7">
          <w:rPr>
            <w:rFonts w:asciiTheme="majorBidi" w:hAnsiTheme="majorBidi" w:cstheme="majorBidi"/>
            <w:sz w:val="24"/>
            <w:szCs w:val="24"/>
            <w:lang w:val="en"/>
          </w:rPr>
          <w:delText>of Enki</w:delText>
        </w:r>
        <w:r w:rsidR="00455F1D" w:rsidDel="00BD58B7">
          <w:rPr>
            <w:rFonts w:asciiTheme="majorBidi" w:hAnsiTheme="majorBidi" w:cstheme="majorBidi"/>
            <w:sz w:val="24"/>
            <w:szCs w:val="24"/>
            <w:lang w:val="en"/>
          </w:rPr>
          <w:delText xml:space="preserve"> </w:delText>
        </w:r>
      </w:del>
      <w:r w:rsidR="0025451E">
        <w:rPr>
          <w:rFonts w:asciiTheme="majorBidi" w:hAnsiTheme="majorBidi" w:cstheme="majorBidi"/>
          <w:sz w:val="24"/>
          <w:szCs w:val="24"/>
          <w:lang w:val="en"/>
        </w:rPr>
        <w:t>by using</w:t>
      </w:r>
      <w:r w:rsidR="00864981">
        <w:rPr>
          <w:rFonts w:asciiTheme="majorBidi" w:hAnsiTheme="majorBidi" w:cstheme="majorBidi"/>
          <w:sz w:val="24"/>
          <w:szCs w:val="24"/>
          <w:lang w:val="en"/>
        </w:rPr>
        <w:t xml:space="preserve"> </w:t>
      </w:r>
      <w:r w:rsidR="0025451E">
        <w:rPr>
          <w:rFonts w:asciiTheme="majorBidi" w:hAnsiTheme="majorBidi" w:cstheme="majorBidi"/>
          <w:sz w:val="24"/>
          <w:szCs w:val="24"/>
          <w:lang w:val="en"/>
        </w:rPr>
        <w:t>the</w:t>
      </w:r>
      <w:r w:rsidR="00C42802">
        <w:rPr>
          <w:rFonts w:asciiTheme="majorBidi" w:hAnsiTheme="majorBidi" w:cstheme="majorBidi"/>
          <w:sz w:val="24"/>
          <w:szCs w:val="24"/>
          <w:lang w:val="en"/>
        </w:rPr>
        <w:t xml:space="preserve"> same</w:t>
      </w:r>
      <w:r w:rsidR="0025451E">
        <w:rPr>
          <w:rFonts w:asciiTheme="majorBidi" w:hAnsiTheme="majorBidi" w:cstheme="majorBidi"/>
          <w:sz w:val="24"/>
          <w:szCs w:val="24"/>
          <w:lang w:val="en"/>
        </w:rPr>
        <w:t xml:space="preserve"> verb </w:t>
      </w:r>
      <w:r w:rsidR="00455F1D">
        <w:rPr>
          <w:rFonts w:asciiTheme="majorBidi" w:hAnsiTheme="majorBidi" w:cstheme="majorBidi"/>
          <w:sz w:val="24"/>
          <w:szCs w:val="24"/>
          <w:lang w:val="en"/>
        </w:rPr>
        <w:t xml:space="preserve">that </w:t>
      </w:r>
      <w:ins w:id="901" w:author="mailshelnava@gmail.com" w:date="2022-03-08T10:33:00Z">
        <w:r w:rsidR="009C136E">
          <w:rPr>
            <w:rFonts w:asciiTheme="majorBidi" w:hAnsiTheme="majorBidi" w:cstheme="majorBidi"/>
            <w:sz w:val="24"/>
            <w:szCs w:val="24"/>
            <w:lang w:val="en"/>
          </w:rPr>
          <w:t xml:space="preserve">previously </w:t>
        </w:r>
      </w:ins>
      <w:r w:rsidR="00455F1D">
        <w:rPr>
          <w:rFonts w:asciiTheme="majorBidi" w:hAnsiTheme="majorBidi" w:cstheme="majorBidi"/>
          <w:sz w:val="24"/>
          <w:szCs w:val="24"/>
          <w:lang w:val="en"/>
        </w:rPr>
        <w:t>describe</w:t>
      </w:r>
      <w:ins w:id="902" w:author="mailshelnava@gmail.com" w:date="2022-03-08T10:32:00Z">
        <w:r w:rsidR="009C136E">
          <w:rPr>
            <w:rFonts w:asciiTheme="majorBidi" w:hAnsiTheme="majorBidi" w:cstheme="majorBidi"/>
            <w:sz w:val="24"/>
            <w:szCs w:val="24"/>
            <w:lang w:val="en"/>
          </w:rPr>
          <w:t>d</w:t>
        </w:r>
      </w:ins>
      <w:del w:id="903" w:author="mailshelnava@gmail.com" w:date="2022-03-08T10:32:00Z">
        <w:r w:rsidR="00455F1D" w:rsidDel="009C136E">
          <w:rPr>
            <w:rFonts w:asciiTheme="majorBidi" w:hAnsiTheme="majorBidi" w:cstheme="majorBidi"/>
            <w:sz w:val="24"/>
            <w:szCs w:val="24"/>
            <w:lang w:val="en"/>
          </w:rPr>
          <w:delText>s</w:delText>
        </w:r>
      </w:del>
      <w:r w:rsidR="0002052E">
        <w:rPr>
          <w:rFonts w:asciiTheme="majorBidi" w:hAnsiTheme="majorBidi" w:cstheme="majorBidi"/>
          <w:sz w:val="24"/>
          <w:szCs w:val="24"/>
          <w:lang w:val="en"/>
        </w:rPr>
        <w:t xml:space="preserve"> </w:t>
      </w:r>
      <w:del w:id="904" w:author="mailshelnava@gmail.com" w:date="2022-03-08T10:33:00Z">
        <w:r w:rsidR="0002052E" w:rsidDel="009C136E">
          <w:rPr>
            <w:rFonts w:asciiTheme="majorBidi" w:hAnsiTheme="majorBidi" w:cstheme="majorBidi"/>
            <w:sz w:val="24"/>
            <w:szCs w:val="24"/>
            <w:lang w:val="en"/>
          </w:rPr>
          <w:delText>earlier</w:delText>
        </w:r>
        <w:r w:rsidR="00455F1D" w:rsidDel="009C136E">
          <w:rPr>
            <w:rFonts w:asciiTheme="majorBidi" w:hAnsiTheme="majorBidi" w:cstheme="majorBidi"/>
            <w:sz w:val="24"/>
            <w:szCs w:val="24"/>
            <w:lang w:val="en"/>
          </w:rPr>
          <w:delText xml:space="preserve"> </w:delText>
        </w:r>
      </w:del>
      <w:r w:rsidR="00455F1D">
        <w:rPr>
          <w:rFonts w:asciiTheme="majorBidi" w:hAnsiTheme="majorBidi" w:cstheme="majorBidi"/>
          <w:sz w:val="24"/>
          <w:szCs w:val="24"/>
          <w:lang w:val="en"/>
        </w:rPr>
        <w:t xml:space="preserve">his </w:t>
      </w:r>
      <w:r w:rsidR="00F63B83">
        <w:rPr>
          <w:rFonts w:asciiTheme="majorBidi" w:hAnsiTheme="majorBidi" w:cstheme="majorBidi"/>
          <w:sz w:val="24"/>
          <w:szCs w:val="24"/>
          <w:lang w:val="en"/>
        </w:rPr>
        <w:t>instructions</w:t>
      </w:r>
      <w:r w:rsidR="0002052E">
        <w:rPr>
          <w:rFonts w:asciiTheme="majorBidi" w:hAnsiTheme="majorBidi" w:cstheme="majorBidi"/>
          <w:sz w:val="24"/>
          <w:szCs w:val="24"/>
          <w:lang w:val="en"/>
        </w:rPr>
        <w:t xml:space="preserve"> to his two aides</w:t>
      </w:r>
      <w:r w:rsidR="00703A34">
        <w:rPr>
          <w:rFonts w:asciiTheme="majorBidi" w:hAnsiTheme="majorBidi" w:cstheme="majorBidi"/>
          <w:sz w:val="24"/>
          <w:szCs w:val="24"/>
          <w:lang w:val="en"/>
        </w:rPr>
        <w:t xml:space="preserve"> (cf. l.</w:t>
      </w:r>
      <w:r w:rsidR="00703A34" w:rsidRPr="009B202A">
        <w:rPr>
          <w:rFonts w:asciiTheme="majorBidi" w:hAnsiTheme="majorBidi" w:cstheme="majorBidi"/>
          <w:sz w:val="24"/>
          <w:szCs w:val="24"/>
          <w:lang w:val="en"/>
        </w:rPr>
        <w:t xml:space="preserve"> 253</w:t>
      </w:r>
      <w:r w:rsidR="00703A34">
        <w:rPr>
          <w:rFonts w:asciiTheme="majorBidi" w:hAnsiTheme="majorBidi" w:cstheme="majorBidi"/>
          <w:sz w:val="24"/>
          <w:szCs w:val="24"/>
          <w:lang w:val="en"/>
        </w:rPr>
        <w:t xml:space="preserve">: “Thus </w:t>
      </w:r>
      <w:del w:id="905" w:author="mailshelnava@gmail.com" w:date="2022-03-08T09:48:00Z">
        <w:r w:rsidR="00703A34" w:rsidDel="0098554D">
          <w:rPr>
            <w:rFonts w:asciiTheme="majorBidi" w:hAnsiTheme="majorBidi" w:cstheme="majorBidi"/>
            <w:sz w:val="24"/>
            <w:szCs w:val="24"/>
            <w:lang w:val="en"/>
          </w:rPr>
          <w:delText>Inana</w:delText>
        </w:r>
      </w:del>
      <w:ins w:id="906" w:author="mailshelnava@gmail.com" w:date="2022-03-08T09:48:00Z">
        <w:del w:id="907" w:author="." w:date="2022-03-28T11:26:00Z">
          <w:r w:rsidR="0098554D" w:rsidDel="000A0328">
            <w:rPr>
              <w:rFonts w:asciiTheme="majorBidi" w:hAnsiTheme="majorBidi" w:cstheme="majorBidi"/>
              <w:sz w:val="24"/>
              <w:szCs w:val="24"/>
              <w:lang w:val="en"/>
            </w:rPr>
            <w:delText>Inanna</w:delText>
          </w:r>
        </w:del>
      </w:ins>
      <w:ins w:id="908" w:author="." w:date="2022-03-28T11:26:00Z">
        <w:r w:rsidR="000A0328">
          <w:rPr>
            <w:rFonts w:asciiTheme="majorBidi" w:hAnsiTheme="majorBidi" w:cstheme="majorBidi"/>
            <w:sz w:val="24"/>
            <w:szCs w:val="24"/>
            <w:lang w:val="en"/>
          </w:rPr>
          <w:t>Inana</w:t>
        </w:r>
      </w:ins>
      <w:r w:rsidR="00703A34">
        <w:rPr>
          <w:rFonts w:asciiTheme="majorBidi" w:hAnsiTheme="majorBidi" w:cstheme="majorBidi"/>
          <w:sz w:val="24"/>
          <w:szCs w:val="24"/>
          <w:lang w:val="en"/>
        </w:rPr>
        <w:t xml:space="preserve"> would rise”)</w:t>
      </w:r>
      <w:r w:rsidR="0058025F">
        <w:rPr>
          <w:rFonts w:asciiTheme="majorBidi" w:hAnsiTheme="majorBidi" w:cstheme="majorBidi"/>
          <w:sz w:val="24"/>
          <w:szCs w:val="24"/>
          <w:lang w:val="en"/>
        </w:rPr>
        <w:t>.</w:t>
      </w:r>
      <w:r w:rsidRPr="009B202A">
        <w:rPr>
          <w:rFonts w:asciiTheme="majorBidi" w:hAnsiTheme="majorBidi" w:cstheme="majorBidi"/>
          <w:sz w:val="24"/>
          <w:szCs w:val="24"/>
          <w:lang w:val="en"/>
        </w:rPr>
        <w:t xml:space="preserve"> </w:t>
      </w:r>
      <w:r w:rsidR="001D47E4">
        <w:rPr>
          <w:rFonts w:asciiTheme="majorBidi" w:hAnsiTheme="majorBidi" w:cstheme="majorBidi"/>
          <w:sz w:val="24"/>
          <w:szCs w:val="24"/>
          <w:lang w:val="en"/>
        </w:rPr>
        <w:t>On the other hand</w:t>
      </w:r>
      <w:r w:rsidR="00BB198D">
        <w:rPr>
          <w:rFonts w:asciiTheme="majorBidi" w:hAnsiTheme="majorBidi" w:cstheme="majorBidi"/>
          <w:sz w:val="24"/>
          <w:szCs w:val="24"/>
          <w:lang w:val="en"/>
        </w:rPr>
        <w:t>, t</w:t>
      </w:r>
      <w:r w:rsidRPr="009B202A">
        <w:rPr>
          <w:rFonts w:asciiTheme="majorBidi" w:hAnsiTheme="majorBidi" w:cstheme="majorBidi"/>
          <w:sz w:val="24"/>
          <w:szCs w:val="24"/>
          <w:lang w:val="en"/>
        </w:rPr>
        <w:t>he verb èd</w:t>
      </w:r>
      <w:r w:rsidR="00C42802">
        <w:rPr>
          <w:rFonts w:asciiTheme="majorBidi" w:hAnsiTheme="majorBidi" w:cstheme="majorBidi"/>
          <w:sz w:val="24"/>
          <w:szCs w:val="24"/>
          <w:lang w:val="en"/>
        </w:rPr>
        <w:t>, repeat</w:t>
      </w:r>
      <w:ins w:id="909" w:author="mailshelnava@gmail.com" w:date="2022-03-08T10:33:00Z">
        <w:r w:rsidR="009C136E">
          <w:rPr>
            <w:rFonts w:asciiTheme="majorBidi" w:hAnsiTheme="majorBidi" w:cstheme="majorBidi"/>
            <w:sz w:val="24"/>
            <w:szCs w:val="24"/>
            <w:lang w:val="en"/>
          </w:rPr>
          <w:t xml:space="preserve">ed several times between </w:t>
        </w:r>
      </w:ins>
      <w:del w:id="910" w:author="mailshelnava@gmail.com" w:date="2022-03-08T10:33:00Z">
        <w:r w:rsidR="00CD3B83" w:rsidDel="009C136E">
          <w:rPr>
            <w:rFonts w:asciiTheme="majorBidi" w:hAnsiTheme="majorBidi" w:cstheme="majorBidi"/>
            <w:sz w:val="24"/>
            <w:szCs w:val="24"/>
            <w:lang w:val="en"/>
          </w:rPr>
          <w:delText>ing</w:delText>
        </w:r>
        <w:r w:rsidR="00C42802" w:rsidDel="009C136E">
          <w:rPr>
            <w:rFonts w:asciiTheme="majorBidi" w:hAnsiTheme="majorBidi" w:cstheme="majorBidi"/>
            <w:sz w:val="24"/>
            <w:szCs w:val="24"/>
            <w:lang w:val="en"/>
          </w:rPr>
          <w:delText xml:space="preserve"> from </w:delText>
        </w:r>
      </w:del>
      <w:r w:rsidR="00C42802">
        <w:rPr>
          <w:rFonts w:asciiTheme="majorBidi" w:hAnsiTheme="majorBidi" w:cstheme="majorBidi"/>
          <w:sz w:val="24"/>
          <w:szCs w:val="24"/>
          <w:lang w:val="en"/>
        </w:rPr>
        <w:t>l</w:t>
      </w:r>
      <w:r w:rsidR="001D47E4">
        <w:rPr>
          <w:rFonts w:asciiTheme="majorBidi" w:hAnsiTheme="majorBidi" w:cstheme="majorBidi"/>
          <w:sz w:val="24"/>
          <w:szCs w:val="24"/>
          <w:lang w:val="en"/>
        </w:rPr>
        <w:t>ine</w:t>
      </w:r>
      <w:ins w:id="911" w:author="mailshelnava@gmail.com" w:date="2022-03-08T10:33:00Z">
        <w:r w:rsidR="009C136E">
          <w:rPr>
            <w:rFonts w:asciiTheme="majorBidi" w:hAnsiTheme="majorBidi" w:cstheme="majorBidi"/>
            <w:sz w:val="24"/>
            <w:szCs w:val="24"/>
            <w:lang w:val="en"/>
          </w:rPr>
          <w:t>s</w:t>
        </w:r>
      </w:ins>
      <w:r w:rsidR="00BB198D">
        <w:rPr>
          <w:rFonts w:asciiTheme="majorBidi" w:hAnsiTheme="majorBidi" w:cstheme="majorBidi"/>
          <w:sz w:val="24"/>
          <w:szCs w:val="24"/>
          <w:lang w:val="en"/>
        </w:rPr>
        <w:t xml:space="preserve"> 284 </w:t>
      </w:r>
      <w:del w:id="912" w:author="mailshelnava@gmail.com" w:date="2022-03-08T10:33:00Z">
        <w:r w:rsidR="00703A34" w:rsidDel="009C136E">
          <w:rPr>
            <w:rFonts w:asciiTheme="majorBidi" w:hAnsiTheme="majorBidi" w:cstheme="majorBidi"/>
            <w:sz w:val="24"/>
            <w:szCs w:val="24"/>
            <w:lang w:val="en"/>
          </w:rPr>
          <w:delText xml:space="preserve">up </w:delText>
        </w:r>
      </w:del>
      <w:r w:rsidR="00BB198D">
        <w:rPr>
          <w:rFonts w:asciiTheme="majorBidi" w:hAnsiTheme="majorBidi" w:cstheme="majorBidi"/>
          <w:sz w:val="24"/>
          <w:szCs w:val="24"/>
          <w:lang w:val="en"/>
        </w:rPr>
        <w:t xml:space="preserve">to </w:t>
      </w:r>
      <w:del w:id="913" w:author="mailshelnava@gmail.com" w:date="2022-03-08T10:33:00Z">
        <w:r w:rsidR="00BB198D" w:rsidDel="009C136E">
          <w:rPr>
            <w:rFonts w:asciiTheme="majorBidi" w:hAnsiTheme="majorBidi" w:cstheme="majorBidi"/>
            <w:sz w:val="24"/>
            <w:szCs w:val="24"/>
            <w:lang w:val="en"/>
          </w:rPr>
          <w:delText>l</w:delText>
        </w:r>
        <w:r w:rsidR="001D47E4" w:rsidDel="009C136E">
          <w:rPr>
            <w:rFonts w:asciiTheme="majorBidi" w:hAnsiTheme="majorBidi" w:cstheme="majorBidi"/>
            <w:sz w:val="24"/>
            <w:szCs w:val="24"/>
            <w:lang w:val="en"/>
          </w:rPr>
          <w:delText>ine</w:delText>
        </w:r>
        <w:r w:rsidR="00BB198D" w:rsidDel="009C136E">
          <w:rPr>
            <w:rFonts w:asciiTheme="majorBidi" w:hAnsiTheme="majorBidi" w:cstheme="majorBidi"/>
            <w:sz w:val="24"/>
            <w:szCs w:val="24"/>
            <w:lang w:val="en"/>
          </w:rPr>
          <w:delText xml:space="preserve"> </w:delText>
        </w:r>
      </w:del>
      <w:r w:rsidR="00BB198D">
        <w:rPr>
          <w:rFonts w:asciiTheme="majorBidi" w:hAnsiTheme="majorBidi" w:cstheme="majorBidi"/>
          <w:sz w:val="24"/>
          <w:szCs w:val="24"/>
          <w:lang w:val="en"/>
        </w:rPr>
        <w:t>306</w:t>
      </w:r>
      <w:r w:rsidR="0087014C">
        <w:rPr>
          <w:rFonts w:asciiTheme="majorBidi" w:hAnsiTheme="majorBidi" w:cstheme="majorBidi"/>
          <w:sz w:val="24"/>
          <w:szCs w:val="24"/>
          <w:lang w:val="en"/>
        </w:rPr>
        <w:t>,</w:t>
      </w:r>
      <w:r w:rsidR="00E606DE">
        <w:rPr>
          <w:rFonts w:asciiTheme="majorBidi" w:hAnsiTheme="majorBidi" w:cstheme="majorBidi"/>
          <w:sz w:val="24"/>
          <w:szCs w:val="24"/>
          <w:lang w:val="en"/>
        </w:rPr>
        <w:t xml:space="preserve"> </w:t>
      </w:r>
      <w:r w:rsidR="00BB198D">
        <w:rPr>
          <w:rFonts w:asciiTheme="majorBidi" w:hAnsiTheme="majorBidi" w:cstheme="majorBidi"/>
          <w:sz w:val="24"/>
          <w:szCs w:val="24"/>
          <w:lang w:val="en"/>
        </w:rPr>
        <w:t>relates to</w:t>
      </w:r>
      <w:r w:rsidR="0025451E">
        <w:rPr>
          <w:rFonts w:asciiTheme="majorBidi" w:hAnsiTheme="majorBidi" w:cstheme="majorBidi"/>
          <w:sz w:val="24"/>
          <w:szCs w:val="24"/>
          <w:lang w:val="en"/>
        </w:rPr>
        <w:t xml:space="preserve"> </w:t>
      </w:r>
      <w:r w:rsidRPr="009B202A">
        <w:rPr>
          <w:rFonts w:asciiTheme="majorBidi" w:hAnsiTheme="majorBidi" w:cstheme="majorBidi"/>
          <w:sz w:val="24"/>
          <w:szCs w:val="24"/>
          <w:lang w:val="en"/>
        </w:rPr>
        <w:t xml:space="preserve">the </w:t>
      </w:r>
      <w:r w:rsidR="007175FC">
        <w:rPr>
          <w:rFonts w:asciiTheme="majorBidi" w:hAnsiTheme="majorBidi" w:cstheme="majorBidi"/>
          <w:sz w:val="24"/>
          <w:szCs w:val="24"/>
          <w:lang w:val="en"/>
        </w:rPr>
        <w:t>command</w:t>
      </w:r>
      <w:r w:rsidRPr="009B202A">
        <w:rPr>
          <w:rFonts w:asciiTheme="majorBidi" w:hAnsiTheme="majorBidi" w:cstheme="majorBidi"/>
          <w:sz w:val="24"/>
          <w:szCs w:val="24"/>
          <w:lang w:val="en"/>
        </w:rPr>
        <w:t xml:space="preserve"> </w:t>
      </w:r>
      <w:del w:id="914" w:author="mailshelnava@gmail.com" w:date="2022-03-08T10:34:00Z">
        <w:r w:rsidRPr="009B202A" w:rsidDel="009C136E">
          <w:rPr>
            <w:rFonts w:asciiTheme="majorBidi" w:hAnsiTheme="majorBidi" w:cstheme="majorBidi"/>
            <w:sz w:val="24"/>
            <w:szCs w:val="24"/>
            <w:lang w:val="en"/>
          </w:rPr>
          <w:delText xml:space="preserve">of </w:delText>
        </w:r>
      </w:del>
      <w:ins w:id="915" w:author="mailshelnava@gmail.com" w:date="2022-03-08T10:34:00Z">
        <w:r w:rsidR="009C136E">
          <w:rPr>
            <w:rFonts w:asciiTheme="majorBidi" w:hAnsiTheme="majorBidi" w:cstheme="majorBidi"/>
            <w:sz w:val="24"/>
            <w:szCs w:val="24"/>
            <w:lang w:val="en"/>
          </w:rPr>
          <w:t>given by</w:t>
        </w:r>
        <w:r w:rsidR="009C136E" w:rsidRPr="009B202A">
          <w:rPr>
            <w:rFonts w:asciiTheme="majorBidi" w:hAnsiTheme="majorBidi" w:cstheme="majorBidi"/>
            <w:sz w:val="24"/>
            <w:szCs w:val="24"/>
            <w:lang w:val="en"/>
          </w:rPr>
          <w:t xml:space="preserve"> </w:t>
        </w:r>
      </w:ins>
      <w:r w:rsidRPr="009B202A">
        <w:rPr>
          <w:rFonts w:asciiTheme="majorBidi" w:hAnsiTheme="majorBidi" w:cstheme="majorBidi"/>
          <w:sz w:val="24"/>
          <w:szCs w:val="24"/>
          <w:lang w:val="en"/>
        </w:rPr>
        <w:t xml:space="preserve">the </w:t>
      </w:r>
      <w:del w:id="916" w:author="." w:date="2022-03-28T11:26:00Z">
        <w:r w:rsidR="0025451E" w:rsidDel="000A0328">
          <w:rPr>
            <w:rFonts w:asciiTheme="majorBidi" w:hAnsiTheme="majorBidi" w:cstheme="majorBidi"/>
            <w:sz w:val="24"/>
            <w:szCs w:val="24"/>
            <w:lang w:val="en"/>
          </w:rPr>
          <w:delText>Anu</w:delText>
        </w:r>
      </w:del>
      <w:ins w:id="917" w:author="mailshelnava@gmail.com" w:date="2022-03-08T10:34:00Z">
        <w:del w:id="918" w:author="." w:date="2022-03-28T11:26:00Z">
          <w:r w:rsidR="009C136E" w:rsidDel="000A0328">
            <w:rPr>
              <w:rFonts w:asciiTheme="majorBidi" w:hAnsiTheme="majorBidi" w:cstheme="majorBidi"/>
              <w:sz w:val="24"/>
              <w:szCs w:val="24"/>
              <w:lang w:val="en"/>
            </w:rPr>
            <w:delText>n</w:delText>
          </w:r>
        </w:del>
      </w:ins>
      <w:del w:id="919" w:author="." w:date="2022-03-28T11:26:00Z">
        <w:r w:rsidR="0025451E" w:rsidDel="000A0328">
          <w:rPr>
            <w:rFonts w:asciiTheme="majorBidi" w:hAnsiTheme="majorBidi" w:cstheme="majorBidi"/>
            <w:sz w:val="24"/>
            <w:szCs w:val="24"/>
            <w:lang w:val="en"/>
          </w:rPr>
          <w:delText>na</w:delText>
        </w:r>
      </w:del>
      <w:ins w:id="920" w:author="." w:date="2022-03-28T11:26:00Z">
        <w:r w:rsidR="000A0328">
          <w:rPr>
            <w:rFonts w:asciiTheme="majorBidi" w:hAnsiTheme="majorBidi" w:cstheme="majorBidi"/>
            <w:sz w:val="24"/>
            <w:szCs w:val="24"/>
            <w:lang w:val="en"/>
          </w:rPr>
          <w:t>Anuna</w:t>
        </w:r>
      </w:ins>
      <w:r w:rsidR="0025451E">
        <w:rPr>
          <w:rFonts w:asciiTheme="majorBidi" w:hAnsiTheme="majorBidi" w:cstheme="majorBidi"/>
          <w:sz w:val="24"/>
          <w:szCs w:val="24"/>
          <w:lang w:val="en"/>
        </w:rPr>
        <w:t xml:space="preserve"> Council</w:t>
      </w:r>
      <w:r w:rsidRPr="009B202A">
        <w:rPr>
          <w:rFonts w:asciiTheme="majorBidi" w:hAnsiTheme="majorBidi" w:cstheme="majorBidi"/>
          <w:sz w:val="24"/>
          <w:szCs w:val="24"/>
          <w:lang w:val="en"/>
        </w:rPr>
        <w:t xml:space="preserve"> </w:t>
      </w:r>
      <w:del w:id="921" w:author="mailshelnava@gmail.com" w:date="2022-03-08T10:34:00Z">
        <w:r w:rsidRPr="009B202A" w:rsidDel="009C136E">
          <w:rPr>
            <w:rFonts w:asciiTheme="majorBidi" w:hAnsiTheme="majorBidi" w:cstheme="majorBidi"/>
            <w:sz w:val="24"/>
            <w:szCs w:val="24"/>
            <w:lang w:val="en"/>
          </w:rPr>
          <w:delText>in</w:delText>
        </w:r>
      </w:del>
      <w:ins w:id="922" w:author="mailshelnava@gmail.com" w:date="2022-03-08T10:34:00Z">
        <w:r w:rsidR="009C136E">
          <w:rPr>
            <w:rFonts w:asciiTheme="majorBidi" w:hAnsiTheme="majorBidi" w:cstheme="majorBidi"/>
            <w:sz w:val="24"/>
            <w:szCs w:val="24"/>
            <w:lang w:val="en"/>
          </w:rPr>
          <w:t>(</w:t>
        </w:r>
      </w:ins>
      <w:del w:id="923" w:author="mailshelnava@gmail.com" w:date="2022-03-08T10:34:00Z">
        <w:r w:rsidRPr="009B202A" w:rsidDel="009C136E">
          <w:rPr>
            <w:rFonts w:asciiTheme="majorBidi" w:hAnsiTheme="majorBidi" w:cstheme="majorBidi"/>
            <w:sz w:val="24"/>
            <w:szCs w:val="24"/>
            <w:lang w:val="en"/>
          </w:rPr>
          <w:delText xml:space="preserve"> </w:delText>
        </w:r>
      </w:del>
      <w:r w:rsidR="00244424">
        <w:rPr>
          <w:rFonts w:asciiTheme="majorBidi" w:hAnsiTheme="majorBidi" w:cstheme="majorBidi"/>
          <w:sz w:val="24"/>
          <w:szCs w:val="24"/>
          <w:lang w:val="en"/>
        </w:rPr>
        <w:t>lines</w:t>
      </w:r>
      <w:r w:rsidRPr="009B202A">
        <w:rPr>
          <w:rFonts w:asciiTheme="majorBidi" w:hAnsiTheme="majorBidi" w:cstheme="majorBidi"/>
          <w:sz w:val="24"/>
          <w:szCs w:val="24"/>
          <w:lang w:val="en"/>
        </w:rPr>
        <w:t xml:space="preserve"> 286</w:t>
      </w:r>
      <w:r w:rsidR="0055654F">
        <w:rPr>
          <w:rFonts w:asciiTheme="majorBidi" w:hAnsiTheme="majorBidi" w:cstheme="majorBidi"/>
          <w:sz w:val="24"/>
          <w:szCs w:val="24"/>
          <w:lang w:val="en"/>
        </w:rPr>
        <w:t>–</w:t>
      </w:r>
      <w:r w:rsidRPr="009B202A">
        <w:rPr>
          <w:rFonts w:asciiTheme="majorBidi" w:hAnsiTheme="majorBidi" w:cstheme="majorBidi"/>
          <w:sz w:val="24"/>
          <w:szCs w:val="24"/>
          <w:lang w:val="en"/>
        </w:rPr>
        <w:t>290</w:t>
      </w:r>
      <w:ins w:id="924" w:author="mailshelnava@gmail.com" w:date="2022-03-08T10:34:00Z">
        <w:r w:rsidR="009C136E">
          <w:rPr>
            <w:rFonts w:asciiTheme="majorBidi" w:hAnsiTheme="majorBidi" w:cstheme="majorBidi"/>
            <w:sz w:val="24"/>
            <w:szCs w:val="24"/>
            <w:lang w:val="en"/>
          </w:rPr>
          <w:t>)</w:t>
        </w:r>
      </w:ins>
      <w:r w:rsidR="00C42802">
        <w:rPr>
          <w:rFonts w:asciiTheme="majorBidi" w:hAnsiTheme="majorBidi" w:cstheme="majorBidi"/>
          <w:sz w:val="24"/>
          <w:szCs w:val="24"/>
          <w:lang w:val="en"/>
        </w:rPr>
        <w:t xml:space="preserve"> to </w:t>
      </w:r>
      <w:del w:id="925" w:author="mailshelnava@gmail.com" w:date="2022-03-08T10:34:00Z">
        <w:r w:rsidR="00C42802" w:rsidDel="009C136E">
          <w:rPr>
            <w:rFonts w:asciiTheme="majorBidi" w:hAnsiTheme="majorBidi" w:cstheme="majorBidi"/>
            <w:sz w:val="24"/>
            <w:szCs w:val="24"/>
            <w:lang w:val="en"/>
          </w:rPr>
          <w:delText xml:space="preserve">have </w:delText>
        </w:r>
      </w:del>
      <w:ins w:id="926" w:author="mailshelnava@gmail.com" w:date="2022-03-08T10:34:00Z">
        <w:r w:rsidR="009C136E">
          <w:rPr>
            <w:rFonts w:asciiTheme="majorBidi" w:hAnsiTheme="majorBidi" w:cstheme="majorBidi"/>
            <w:sz w:val="24"/>
            <w:szCs w:val="24"/>
            <w:lang w:val="en"/>
          </w:rPr>
          <w:t xml:space="preserve">find </w:t>
        </w:r>
      </w:ins>
      <w:r w:rsidR="00C42802">
        <w:rPr>
          <w:rFonts w:asciiTheme="majorBidi" w:hAnsiTheme="majorBidi" w:cstheme="majorBidi"/>
          <w:sz w:val="24"/>
          <w:szCs w:val="24"/>
          <w:lang w:val="en"/>
        </w:rPr>
        <w:t xml:space="preserve">a substitute for </w:t>
      </w:r>
      <w:del w:id="927" w:author="mailshelnava@gmail.com" w:date="2022-03-08T09:48:00Z">
        <w:r w:rsidR="00C42802" w:rsidDel="0098554D">
          <w:rPr>
            <w:rFonts w:asciiTheme="majorBidi" w:hAnsiTheme="majorBidi" w:cstheme="majorBidi"/>
            <w:sz w:val="24"/>
            <w:szCs w:val="24"/>
            <w:lang w:val="en"/>
          </w:rPr>
          <w:delText>Inana</w:delText>
        </w:r>
      </w:del>
      <w:ins w:id="928" w:author="mailshelnava@gmail.com" w:date="2022-03-08T09:48:00Z">
        <w:del w:id="929" w:author="." w:date="2022-03-28T11:26:00Z">
          <w:r w:rsidR="0098554D" w:rsidDel="000A0328">
            <w:rPr>
              <w:rFonts w:asciiTheme="majorBidi" w:hAnsiTheme="majorBidi" w:cstheme="majorBidi"/>
              <w:sz w:val="24"/>
              <w:szCs w:val="24"/>
              <w:lang w:val="en"/>
            </w:rPr>
            <w:delText>Inanna</w:delText>
          </w:r>
        </w:del>
      </w:ins>
      <w:ins w:id="930" w:author="." w:date="2022-03-28T11:26:00Z">
        <w:r w:rsidR="000A0328">
          <w:rPr>
            <w:rFonts w:asciiTheme="majorBidi" w:hAnsiTheme="majorBidi" w:cstheme="majorBidi"/>
            <w:sz w:val="24"/>
            <w:szCs w:val="24"/>
            <w:lang w:val="en"/>
          </w:rPr>
          <w:t>Inana</w:t>
        </w:r>
      </w:ins>
      <w:r w:rsidR="00C42802">
        <w:rPr>
          <w:rFonts w:asciiTheme="majorBidi" w:hAnsiTheme="majorBidi" w:cstheme="majorBidi"/>
          <w:sz w:val="24"/>
          <w:szCs w:val="24"/>
          <w:lang w:val="en"/>
        </w:rPr>
        <w:t xml:space="preserve">, </w:t>
      </w:r>
      <w:r w:rsidR="00BB198D">
        <w:rPr>
          <w:rFonts w:asciiTheme="majorBidi" w:hAnsiTheme="majorBidi" w:cstheme="majorBidi"/>
          <w:sz w:val="24"/>
          <w:szCs w:val="24"/>
          <w:lang w:val="en"/>
        </w:rPr>
        <w:t>a</w:t>
      </w:r>
      <w:r w:rsidR="007175FC">
        <w:rPr>
          <w:rFonts w:asciiTheme="majorBidi" w:hAnsiTheme="majorBidi" w:cstheme="majorBidi"/>
          <w:sz w:val="24"/>
          <w:szCs w:val="24"/>
          <w:lang w:val="en"/>
        </w:rPr>
        <w:t xml:space="preserve"> theme </w:t>
      </w:r>
      <w:r w:rsidR="00BB198D">
        <w:rPr>
          <w:rFonts w:asciiTheme="majorBidi" w:hAnsiTheme="majorBidi" w:cstheme="majorBidi"/>
          <w:sz w:val="24"/>
          <w:szCs w:val="24"/>
          <w:lang w:val="en"/>
        </w:rPr>
        <w:t>restricted</w:t>
      </w:r>
      <w:r w:rsidR="00C42802">
        <w:rPr>
          <w:rFonts w:asciiTheme="majorBidi" w:hAnsiTheme="majorBidi" w:cstheme="majorBidi"/>
          <w:sz w:val="24"/>
          <w:szCs w:val="24"/>
          <w:lang w:val="en"/>
        </w:rPr>
        <w:t xml:space="preserve"> </w:t>
      </w:r>
      <w:r w:rsidR="00BB198D">
        <w:rPr>
          <w:rFonts w:asciiTheme="majorBidi" w:hAnsiTheme="majorBidi" w:cstheme="majorBidi"/>
          <w:sz w:val="24"/>
          <w:szCs w:val="24"/>
          <w:lang w:val="en"/>
        </w:rPr>
        <w:t>to</w:t>
      </w:r>
      <w:r w:rsidR="00C42802">
        <w:rPr>
          <w:rFonts w:asciiTheme="majorBidi" w:hAnsiTheme="majorBidi" w:cstheme="majorBidi"/>
          <w:sz w:val="24"/>
          <w:szCs w:val="24"/>
          <w:lang w:val="en"/>
        </w:rPr>
        <w:t xml:space="preserve"> th</w:t>
      </w:r>
      <w:r w:rsidR="005B6320">
        <w:rPr>
          <w:rFonts w:asciiTheme="majorBidi" w:hAnsiTheme="majorBidi" w:cstheme="majorBidi"/>
          <w:sz w:val="24"/>
          <w:szCs w:val="24"/>
          <w:lang w:val="en"/>
        </w:rPr>
        <w:t>e</w:t>
      </w:r>
      <w:r w:rsidR="00C42802">
        <w:rPr>
          <w:rFonts w:asciiTheme="majorBidi" w:hAnsiTheme="majorBidi" w:cstheme="majorBidi"/>
          <w:sz w:val="24"/>
          <w:szCs w:val="24"/>
          <w:lang w:val="en"/>
        </w:rPr>
        <w:t xml:space="preserve"> </w:t>
      </w:r>
      <w:r w:rsidR="005B6320">
        <w:rPr>
          <w:rFonts w:asciiTheme="majorBidi" w:hAnsiTheme="majorBidi" w:cstheme="majorBidi"/>
          <w:sz w:val="24"/>
          <w:szCs w:val="24"/>
          <w:lang w:val="en"/>
        </w:rPr>
        <w:t xml:space="preserve">middle </w:t>
      </w:r>
      <w:r w:rsidR="00C42802">
        <w:rPr>
          <w:rFonts w:asciiTheme="majorBidi" w:hAnsiTheme="majorBidi" w:cstheme="majorBidi"/>
          <w:sz w:val="24"/>
          <w:szCs w:val="24"/>
          <w:lang w:val="en"/>
        </w:rPr>
        <w:t>section</w:t>
      </w:r>
      <w:r w:rsidR="00FA4951">
        <w:rPr>
          <w:rFonts w:asciiTheme="majorBidi" w:hAnsiTheme="majorBidi" w:cstheme="majorBidi"/>
          <w:sz w:val="24"/>
          <w:szCs w:val="24"/>
          <w:lang w:val="en"/>
        </w:rPr>
        <w:t xml:space="preserve"> </w:t>
      </w:r>
      <w:r w:rsidR="005B6320">
        <w:rPr>
          <w:rFonts w:asciiTheme="majorBidi" w:hAnsiTheme="majorBidi" w:cstheme="majorBidi"/>
          <w:sz w:val="24"/>
          <w:szCs w:val="24"/>
          <w:lang w:val="en"/>
        </w:rPr>
        <w:t>of</w:t>
      </w:r>
      <w:r w:rsidR="00FA4951">
        <w:rPr>
          <w:rFonts w:asciiTheme="majorBidi" w:hAnsiTheme="majorBidi" w:cstheme="majorBidi"/>
          <w:sz w:val="24"/>
          <w:szCs w:val="24"/>
          <w:lang w:val="en"/>
        </w:rPr>
        <w:t xml:space="preserve"> the work</w:t>
      </w:r>
      <w:r w:rsidR="00E606DE">
        <w:rPr>
          <w:rFonts w:asciiTheme="majorBidi" w:hAnsiTheme="majorBidi" w:cstheme="majorBidi"/>
          <w:sz w:val="24"/>
          <w:szCs w:val="24"/>
          <w:lang w:val="en"/>
        </w:rPr>
        <w:t>.</w:t>
      </w:r>
      <w:r w:rsidR="00000E90">
        <w:rPr>
          <w:rStyle w:val="FootnoteReference"/>
          <w:rFonts w:asciiTheme="majorBidi" w:hAnsiTheme="majorBidi" w:cstheme="majorBidi"/>
          <w:sz w:val="24"/>
          <w:szCs w:val="24"/>
          <w:lang w:val="en"/>
        </w:rPr>
        <w:footnoteReference w:id="17"/>
      </w:r>
      <w:del w:id="942" w:author="." w:date="2022-03-28T16:34:00Z">
        <w:r w:rsidRPr="009B202A" w:rsidDel="00CE1EDF">
          <w:rPr>
            <w:rFonts w:asciiTheme="majorBidi" w:hAnsiTheme="majorBidi" w:cstheme="majorBidi"/>
            <w:sz w:val="24"/>
            <w:szCs w:val="24"/>
            <w:lang w:val="en"/>
          </w:rPr>
          <w:delText xml:space="preserve"> </w:delText>
        </w:r>
      </w:del>
    </w:p>
    <w:p w14:paraId="1E8F315D" w14:textId="194EDB2D" w:rsidR="00CD5C15" w:rsidRDefault="003F7F5D" w:rsidP="00CD5C15">
      <w:pPr>
        <w:spacing w:after="0" w:line="480" w:lineRule="auto"/>
        <w:ind w:firstLine="567"/>
        <w:rPr>
          <w:rFonts w:asciiTheme="majorBidi" w:hAnsiTheme="majorBidi" w:cstheme="majorBidi"/>
          <w:sz w:val="24"/>
          <w:szCs w:val="24"/>
          <w:lang w:val="en-GB"/>
        </w:rPr>
      </w:pPr>
      <w:r>
        <w:rPr>
          <w:rFonts w:asciiTheme="majorBidi" w:hAnsiTheme="majorBidi" w:cstheme="majorBidi"/>
          <w:sz w:val="24"/>
          <w:szCs w:val="24"/>
          <w:lang w:val="en"/>
        </w:rPr>
        <w:t>I</w:t>
      </w:r>
      <w:r w:rsidR="00E606DE">
        <w:rPr>
          <w:rFonts w:asciiTheme="majorBidi" w:hAnsiTheme="majorBidi" w:cstheme="majorBidi"/>
          <w:sz w:val="24"/>
          <w:szCs w:val="24"/>
          <w:lang w:val="en"/>
        </w:rPr>
        <w:t xml:space="preserve">t is plausible </w:t>
      </w:r>
      <w:del w:id="943" w:author="." w:date="2022-03-28T15:55:00Z">
        <w:r w:rsidR="00E606DE" w:rsidDel="001A4B12">
          <w:rPr>
            <w:rFonts w:asciiTheme="majorBidi" w:hAnsiTheme="majorBidi" w:cstheme="majorBidi"/>
            <w:sz w:val="24"/>
            <w:szCs w:val="24"/>
            <w:lang w:val="en"/>
          </w:rPr>
          <w:delText xml:space="preserve">to assume </w:delText>
        </w:r>
      </w:del>
      <w:r w:rsidR="00E606DE">
        <w:rPr>
          <w:rFonts w:asciiTheme="majorBidi" w:hAnsiTheme="majorBidi" w:cstheme="majorBidi"/>
          <w:sz w:val="24"/>
          <w:szCs w:val="24"/>
          <w:lang w:val="en"/>
        </w:rPr>
        <w:t>that</w:t>
      </w:r>
      <w:r>
        <w:rPr>
          <w:rFonts w:asciiTheme="majorBidi" w:hAnsiTheme="majorBidi" w:cstheme="majorBidi"/>
          <w:sz w:val="24"/>
          <w:szCs w:val="24"/>
          <w:lang w:val="en"/>
        </w:rPr>
        <w:t xml:space="preserve"> the</w:t>
      </w:r>
      <w:r w:rsidR="009B202A" w:rsidRPr="009B202A">
        <w:rPr>
          <w:rFonts w:asciiTheme="majorBidi" w:hAnsiTheme="majorBidi" w:cstheme="majorBidi"/>
          <w:sz w:val="24"/>
          <w:szCs w:val="24"/>
          <w:lang w:val="en"/>
        </w:rPr>
        <w:t xml:space="preserve"> </w:t>
      </w:r>
      <w:r w:rsidR="00864981">
        <w:rPr>
          <w:rFonts w:asciiTheme="majorBidi" w:hAnsiTheme="majorBidi" w:cstheme="majorBidi"/>
          <w:sz w:val="24"/>
          <w:szCs w:val="24"/>
          <w:lang w:val="en"/>
        </w:rPr>
        <w:t>alter</w:t>
      </w:r>
      <w:r w:rsidR="0087014C">
        <w:rPr>
          <w:rFonts w:asciiTheme="majorBidi" w:hAnsiTheme="majorBidi" w:cstheme="majorBidi"/>
          <w:sz w:val="24"/>
          <w:szCs w:val="24"/>
          <w:lang w:val="en"/>
        </w:rPr>
        <w:t>n</w:t>
      </w:r>
      <w:r w:rsidR="00864981">
        <w:rPr>
          <w:rFonts w:asciiTheme="majorBidi" w:hAnsiTheme="majorBidi" w:cstheme="majorBidi"/>
          <w:sz w:val="24"/>
          <w:szCs w:val="24"/>
          <w:lang w:val="en"/>
        </w:rPr>
        <w:t xml:space="preserve">ation between these verbs </w:t>
      </w:r>
      <w:r w:rsidR="00BB198D">
        <w:rPr>
          <w:rFonts w:asciiTheme="majorBidi" w:hAnsiTheme="majorBidi" w:cstheme="majorBidi"/>
          <w:sz w:val="24"/>
          <w:szCs w:val="24"/>
          <w:lang w:val="en"/>
        </w:rPr>
        <w:t>had</w:t>
      </w:r>
      <w:r w:rsidR="00864981">
        <w:rPr>
          <w:rFonts w:asciiTheme="majorBidi" w:hAnsiTheme="majorBidi" w:cstheme="majorBidi"/>
          <w:sz w:val="24"/>
          <w:szCs w:val="24"/>
          <w:lang w:val="en"/>
        </w:rPr>
        <w:t xml:space="preserve"> no significan</w:t>
      </w:r>
      <w:r w:rsidR="00BB198D">
        <w:rPr>
          <w:rFonts w:asciiTheme="majorBidi" w:hAnsiTheme="majorBidi" w:cstheme="majorBidi"/>
          <w:sz w:val="24"/>
          <w:szCs w:val="24"/>
          <w:lang w:val="en"/>
        </w:rPr>
        <w:t>ce</w:t>
      </w:r>
      <w:r w:rsidRPr="003F7F5D">
        <w:rPr>
          <w:rFonts w:asciiTheme="majorBidi" w:hAnsiTheme="majorBidi" w:cstheme="majorBidi"/>
          <w:sz w:val="24"/>
          <w:szCs w:val="24"/>
          <w:lang w:val="en"/>
        </w:rPr>
        <w:t xml:space="preserve"> </w:t>
      </w:r>
      <w:r w:rsidRPr="009B202A">
        <w:rPr>
          <w:rFonts w:asciiTheme="majorBidi" w:hAnsiTheme="majorBidi" w:cstheme="majorBidi"/>
          <w:sz w:val="24"/>
          <w:szCs w:val="24"/>
          <w:lang w:val="en"/>
        </w:rPr>
        <w:t>for the author</w:t>
      </w:r>
      <w:r>
        <w:rPr>
          <w:rFonts w:asciiTheme="majorBidi" w:hAnsiTheme="majorBidi" w:cstheme="majorBidi"/>
          <w:sz w:val="24"/>
          <w:szCs w:val="24"/>
          <w:lang w:val="en"/>
        </w:rPr>
        <w:t xml:space="preserve"> of </w:t>
      </w:r>
      <w:r>
        <w:rPr>
          <w:rFonts w:asciiTheme="majorBidi" w:hAnsiTheme="majorBidi" w:cstheme="majorBidi"/>
          <w:i/>
          <w:iCs/>
          <w:sz w:val="24"/>
          <w:szCs w:val="24"/>
          <w:lang w:val="en"/>
        </w:rPr>
        <w:t>Angalta</w:t>
      </w:r>
      <w:r w:rsidR="00864981">
        <w:rPr>
          <w:rFonts w:asciiTheme="majorBidi" w:hAnsiTheme="majorBidi" w:cstheme="majorBidi"/>
          <w:sz w:val="24"/>
          <w:szCs w:val="24"/>
          <w:lang w:val="en"/>
        </w:rPr>
        <w:t>,</w:t>
      </w:r>
      <w:r w:rsidR="009B202A" w:rsidRPr="009B202A">
        <w:rPr>
          <w:rFonts w:asciiTheme="majorBidi" w:hAnsiTheme="majorBidi" w:cstheme="majorBidi"/>
          <w:sz w:val="24"/>
          <w:szCs w:val="24"/>
          <w:lang w:val="en"/>
        </w:rPr>
        <w:t xml:space="preserve"> a</w:t>
      </w:r>
      <w:r>
        <w:rPr>
          <w:rFonts w:asciiTheme="majorBidi" w:hAnsiTheme="majorBidi" w:cstheme="majorBidi"/>
          <w:sz w:val="24"/>
          <w:szCs w:val="24"/>
          <w:lang w:val="en"/>
        </w:rPr>
        <w:t xml:space="preserve">s </w:t>
      </w:r>
      <w:del w:id="944" w:author="." w:date="2022-03-28T15:56:00Z">
        <w:r w:rsidDel="001A4B12">
          <w:rPr>
            <w:rFonts w:asciiTheme="majorBidi" w:hAnsiTheme="majorBidi" w:cstheme="majorBidi"/>
            <w:sz w:val="24"/>
            <w:szCs w:val="24"/>
            <w:lang w:val="en"/>
          </w:rPr>
          <w:delText>well as</w:delText>
        </w:r>
        <w:r w:rsidR="00794741" w:rsidDel="001A4B12">
          <w:rPr>
            <w:rFonts w:asciiTheme="majorBidi" w:hAnsiTheme="majorBidi" w:cstheme="majorBidi"/>
            <w:sz w:val="24"/>
            <w:szCs w:val="24"/>
            <w:lang w:val="en"/>
          </w:rPr>
          <w:delText xml:space="preserve"> it has</w:delText>
        </w:r>
      </w:del>
      <w:ins w:id="945" w:author="." w:date="2022-03-28T15:56:00Z">
        <w:r w:rsidR="001A4B12">
          <w:rPr>
            <w:rFonts w:asciiTheme="majorBidi" w:hAnsiTheme="majorBidi" w:cstheme="majorBidi"/>
            <w:sz w:val="24"/>
            <w:szCs w:val="24"/>
            <w:lang w:val="en"/>
          </w:rPr>
          <w:t>had</w:t>
        </w:r>
      </w:ins>
      <w:r w:rsidR="00E606DE">
        <w:rPr>
          <w:rFonts w:asciiTheme="majorBidi" w:hAnsiTheme="majorBidi" w:cstheme="majorBidi"/>
          <w:sz w:val="24"/>
          <w:szCs w:val="24"/>
          <w:lang w:val="en"/>
        </w:rPr>
        <w:t xml:space="preserve"> for</w:t>
      </w:r>
      <w:r w:rsidR="007A0FE7">
        <w:rPr>
          <w:rFonts w:asciiTheme="majorBidi" w:hAnsiTheme="majorBidi" w:cstheme="majorBidi"/>
          <w:sz w:val="24"/>
          <w:szCs w:val="24"/>
          <w:lang w:val="en"/>
        </w:rPr>
        <w:t xml:space="preserve"> </w:t>
      </w:r>
      <w:r w:rsidR="005B6320">
        <w:rPr>
          <w:rFonts w:asciiTheme="majorBidi" w:hAnsiTheme="majorBidi" w:cstheme="majorBidi"/>
          <w:sz w:val="24"/>
          <w:szCs w:val="24"/>
          <w:lang w:val="en"/>
        </w:rPr>
        <w:t xml:space="preserve">some </w:t>
      </w:r>
      <w:r w:rsidR="00DA0A7C">
        <w:rPr>
          <w:rFonts w:asciiTheme="majorBidi" w:hAnsiTheme="majorBidi" w:cstheme="majorBidi"/>
          <w:sz w:val="24"/>
          <w:szCs w:val="24"/>
          <w:lang w:val="en"/>
        </w:rPr>
        <w:t xml:space="preserve">modern </w:t>
      </w:r>
      <w:r w:rsidR="009B202A" w:rsidRPr="009B202A">
        <w:rPr>
          <w:rFonts w:asciiTheme="majorBidi" w:hAnsiTheme="majorBidi" w:cstheme="majorBidi"/>
          <w:sz w:val="24"/>
          <w:szCs w:val="24"/>
          <w:lang w:val="en"/>
        </w:rPr>
        <w:t xml:space="preserve">translators </w:t>
      </w:r>
      <w:r w:rsidR="00864981">
        <w:rPr>
          <w:rFonts w:asciiTheme="majorBidi" w:hAnsiTheme="majorBidi" w:cstheme="majorBidi"/>
          <w:sz w:val="24"/>
          <w:szCs w:val="24"/>
          <w:lang w:val="en"/>
        </w:rPr>
        <w:t xml:space="preserve">of this work </w:t>
      </w:r>
      <w:r w:rsidR="009B202A" w:rsidRPr="009B202A">
        <w:rPr>
          <w:rFonts w:asciiTheme="majorBidi" w:hAnsiTheme="majorBidi" w:cstheme="majorBidi"/>
          <w:sz w:val="24"/>
          <w:szCs w:val="24"/>
          <w:lang w:val="en"/>
        </w:rPr>
        <w:t>​​who did not distinguish between the</w:t>
      </w:r>
      <w:r w:rsidR="001D47E4">
        <w:rPr>
          <w:rFonts w:asciiTheme="majorBidi" w:hAnsiTheme="majorBidi" w:cstheme="majorBidi"/>
          <w:sz w:val="24"/>
          <w:szCs w:val="24"/>
          <w:lang w:val="en"/>
        </w:rPr>
        <w:t xml:space="preserve"> different verbs</w:t>
      </w:r>
      <w:r>
        <w:rPr>
          <w:rFonts w:asciiTheme="majorBidi" w:hAnsiTheme="majorBidi" w:cstheme="majorBidi"/>
          <w:sz w:val="24"/>
          <w:szCs w:val="24"/>
          <w:lang w:val="en"/>
        </w:rPr>
        <w:t>. Nevertheless,</w:t>
      </w:r>
      <w:r w:rsidR="009B202A" w:rsidRPr="009B202A">
        <w:rPr>
          <w:rFonts w:asciiTheme="majorBidi" w:hAnsiTheme="majorBidi" w:cstheme="majorBidi"/>
          <w:sz w:val="24"/>
          <w:szCs w:val="24"/>
          <w:lang w:val="en"/>
        </w:rPr>
        <w:t xml:space="preserve"> </w:t>
      </w:r>
      <w:r w:rsidR="00E606DE">
        <w:rPr>
          <w:rFonts w:asciiTheme="majorBidi" w:hAnsiTheme="majorBidi" w:cstheme="majorBidi"/>
          <w:sz w:val="24"/>
          <w:szCs w:val="24"/>
          <w:lang w:val="en"/>
        </w:rPr>
        <w:t xml:space="preserve">this difference is another mark </w:t>
      </w:r>
      <w:r w:rsidR="00794741">
        <w:rPr>
          <w:rFonts w:asciiTheme="majorBidi" w:hAnsiTheme="majorBidi" w:cstheme="majorBidi"/>
          <w:sz w:val="24"/>
          <w:szCs w:val="24"/>
          <w:lang w:val="en"/>
        </w:rPr>
        <w:t>of</w:t>
      </w:r>
      <w:r w:rsidR="00864981">
        <w:rPr>
          <w:rFonts w:asciiTheme="majorBidi" w:hAnsiTheme="majorBidi" w:cstheme="majorBidi"/>
          <w:sz w:val="24"/>
          <w:szCs w:val="24"/>
          <w:lang w:val="en"/>
        </w:rPr>
        <w:t xml:space="preserve"> the borderline between </w:t>
      </w:r>
      <w:r w:rsidR="00864981">
        <w:rPr>
          <w:rFonts w:asciiTheme="majorBidi" w:hAnsiTheme="majorBidi" w:cstheme="majorBidi"/>
          <w:sz w:val="24"/>
          <w:szCs w:val="24"/>
          <w:lang w:val="en"/>
        </w:rPr>
        <w:lastRenderedPageBreak/>
        <w:t xml:space="preserve">the independent </w:t>
      </w:r>
      <w:del w:id="946" w:author="mailshelnava@gmail.com" w:date="2022-03-08T09:48:00Z">
        <w:r w:rsidR="00864981" w:rsidDel="0098554D">
          <w:rPr>
            <w:rFonts w:asciiTheme="majorBidi" w:hAnsiTheme="majorBidi" w:cstheme="majorBidi"/>
            <w:sz w:val="24"/>
            <w:szCs w:val="24"/>
            <w:lang w:val="en"/>
          </w:rPr>
          <w:delText>Inana</w:delText>
        </w:r>
      </w:del>
      <w:ins w:id="947" w:author="mailshelnava@gmail.com" w:date="2022-03-08T09:48:00Z">
        <w:del w:id="948" w:author="." w:date="2022-03-28T11:26:00Z">
          <w:r w:rsidR="0098554D" w:rsidDel="000A0328">
            <w:rPr>
              <w:rFonts w:asciiTheme="majorBidi" w:hAnsiTheme="majorBidi" w:cstheme="majorBidi"/>
              <w:sz w:val="24"/>
              <w:szCs w:val="24"/>
              <w:lang w:val="en"/>
            </w:rPr>
            <w:delText>Inanna</w:delText>
          </w:r>
        </w:del>
      </w:ins>
      <w:ins w:id="949" w:author="." w:date="2022-03-28T11:26:00Z">
        <w:r w:rsidR="000A0328">
          <w:rPr>
            <w:rFonts w:asciiTheme="majorBidi" w:hAnsiTheme="majorBidi" w:cstheme="majorBidi"/>
            <w:sz w:val="24"/>
            <w:szCs w:val="24"/>
            <w:lang w:val="en"/>
          </w:rPr>
          <w:t>Inana</w:t>
        </w:r>
      </w:ins>
      <w:r w:rsidR="00864981">
        <w:rPr>
          <w:rFonts w:asciiTheme="majorBidi" w:hAnsiTheme="majorBidi" w:cstheme="majorBidi"/>
          <w:sz w:val="24"/>
          <w:szCs w:val="24"/>
          <w:lang w:val="en"/>
        </w:rPr>
        <w:t xml:space="preserve"> unit and </w:t>
      </w:r>
      <w:r w:rsidR="00BB198D">
        <w:rPr>
          <w:rFonts w:asciiTheme="majorBidi" w:hAnsiTheme="majorBidi" w:cstheme="majorBidi"/>
          <w:sz w:val="24"/>
          <w:szCs w:val="24"/>
          <w:lang w:val="en"/>
        </w:rPr>
        <w:t xml:space="preserve">the </w:t>
      </w:r>
      <w:r w:rsidR="007175FC">
        <w:rPr>
          <w:rFonts w:asciiTheme="majorBidi" w:hAnsiTheme="majorBidi" w:cstheme="majorBidi"/>
          <w:sz w:val="24"/>
          <w:szCs w:val="24"/>
          <w:lang w:val="en"/>
        </w:rPr>
        <w:t>section</w:t>
      </w:r>
      <w:r w:rsidR="00864981">
        <w:rPr>
          <w:rFonts w:asciiTheme="majorBidi" w:hAnsiTheme="majorBidi" w:cstheme="majorBidi"/>
          <w:sz w:val="24"/>
          <w:szCs w:val="24"/>
          <w:lang w:val="en"/>
        </w:rPr>
        <w:t xml:space="preserve"> that follow</w:t>
      </w:r>
      <w:r w:rsidR="007175FC">
        <w:rPr>
          <w:rFonts w:asciiTheme="majorBidi" w:hAnsiTheme="majorBidi" w:cstheme="majorBidi"/>
          <w:sz w:val="24"/>
          <w:szCs w:val="24"/>
          <w:lang w:val="en"/>
        </w:rPr>
        <w:t>s</w:t>
      </w:r>
      <w:r w:rsidR="00864981">
        <w:rPr>
          <w:rFonts w:asciiTheme="majorBidi" w:hAnsiTheme="majorBidi" w:cstheme="majorBidi"/>
          <w:sz w:val="24"/>
          <w:szCs w:val="24"/>
          <w:lang w:val="en"/>
        </w:rPr>
        <w:t xml:space="preserve"> it</w:t>
      </w:r>
      <w:r w:rsidR="0070727A">
        <w:rPr>
          <w:rFonts w:asciiTheme="majorBidi" w:hAnsiTheme="majorBidi" w:cstheme="majorBidi"/>
          <w:sz w:val="24"/>
          <w:szCs w:val="24"/>
          <w:lang w:val="en"/>
        </w:rPr>
        <w:t xml:space="preserve">, </w:t>
      </w:r>
      <w:del w:id="950" w:author="." w:date="2022-03-28T15:34:00Z">
        <w:r w:rsidR="0070727A" w:rsidDel="00603F87">
          <w:rPr>
            <w:rFonts w:asciiTheme="majorBidi" w:hAnsiTheme="majorBidi" w:cstheme="majorBidi"/>
            <w:sz w:val="24"/>
            <w:szCs w:val="24"/>
            <w:lang w:val="en"/>
          </w:rPr>
          <w:delText xml:space="preserve">resulting </w:delText>
        </w:r>
      </w:del>
      <w:ins w:id="951" w:author="." w:date="2022-03-28T15:34:00Z">
        <w:r w:rsidR="00603F87">
          <w:rPr>
            <w:rFonts w:asciiTheme="majorBidi" w:hAnsiTheme="majorBidi" w:cstheme="majorBidi"/>
            <w:sz w:val="24"/>
            <w:szCs w:val="24"/>
            <w:lang w:val="en"/>
          </w:rPr>
          <w:t>the res</w:t>
        </w:r>
      </w:ins>
      <w:ins w:id="952" w:author="." w:date="2022-03-28T15:56:00Z">
        <w:r w:rsidR="001A4B12">
          <w:rPr>
            <w:rFonts w:asciiTheme="majorBidi" w:hAnsiTheme="majorBidi" w:cstheme="majorBidi"/>
            <w:sz w:val="24"/>
            <w:szCs w:val="24"/>
            <w:lang w:val="en"/>
          </w:rPr>
          <w:t>ul</w:t>
        </w:r>
      </w:ins>
      <w:ins w:id="953" w:author="." w:date="2022-03-28T15:34:00Z">
        <w:r w:rsidR="00603F87">
          <w:rPr>
            <w:rFonts w:asciiTheme="majorBidi" w:hAnsiTheme="majorBidi" w:cstheme="majorBidi"/>
            <w:sz w:val="24"/>
            <w:szCs w:val="24"/>
            <w:lang w:val="en"/>
          </w:rPr>
          <w:t>t of</w:t>
        </w:r>
      </w:ins>
      <w:del w:id="954" w:author="." w:date="2022-03-28T15:34:00Z">
        <w:r w:rsidR="0070727A" w:rsidDel="00603F87">
          <w:rPr>
            <w:rFonts w:asciiTheme="majorBidi" w:hAnsiTheme="majorBidi" w:cstheme="majorBidi"/>
            <w:sz w:val="24"/>
            <w:szCs w:val="24"/>
            <w:lang w:val="en"/>
          </w:rPr>
          <w:delText xml:space="preserve">from </w:delText>
        </w:r>
      </w:del>
      <w:ins w:id="955" w:author="." w:date="2022-03-28T15:34:00Z">
        <w:r w:rsidR="00603F87">
          <w:rPr>
            <w:rFonts w:asciiTheme="majorBidi" w:hAnsiTheme="majorBidi" w:cstheme="majorBidi"/>
            <w:sz w:val="24"/>
            <w:szCs w:val="24"/>
            <w:lang w:val="en"/>
          </w:rPr>
          <w:t xml:space="preserve"> </w:t>
        </w:r>
      </w:ins>
      <w:r w:rsidR="0070727A">
        <w:rPr>
          <w:rFonts w:asciiTheme="majorBidi" w:hAnsiTheme="majorBidi" w:cstheme="majorBidi"/>
          <w:sz w:val="24"/>
          <w:szCs w:val="24"/>
          <w:lang w:val="en"/>
        </w:rPr>
        <w:t xml:space="preserve">an editorial process of connecting distinct </w:t>
      </w:r>
      <w:r w:rsidR="0070727A">
        <w:rPr>
          <w:rFonts w:asciiTheme="majorBidi" w:hAnsiTheme="majorBidi" w:cstheme="majorBidi"/>
          <w:sz w:val="24"/>
          <w:szCs w:val="24"/>
          <w:lang w:val="en-GB"/>
        </w:rPr>
        <w:t>parts</w:t>
      </w:r>
      <w:r w:rsidR="00794741">
        <w:rPr>
          <w:rFonts w:asciiTheme="majorBidi" w:hAnsiTheme="majorBidi" w:cstheme="majorBidi"/>
          <w:sz w:val="24"/>
          <w:szCs w:val="24"/>
          <w:lang w:val="en"/>
        </w:rPr>
        <w:t>.</w:t>
      </w:r>
      <w:r>
        <w:rPr>
          <w:rFonts w:asciiTheme="majorBidi" w:hAnsiTheme="majorBidi" w:cstheme="majorBidi"/>
          <w:sz w:val="24"/>
          <w:szCs w:val="24"/>
          <w:lang w:val="en"/>
        </w:rPr>
        <w:t xml:space="preserve"> </w:t>
      </w:r>
      <w:r w:rsidR="00CD5C15">
        <w:rPr>
          <w:rFonts w:asciiTheme="majorBidi" w:hAnsiTheme="majorBidi" w:cstheme="majorBidi"/>
          <w:sz w:val="24"/>
          <w:szCs w:val="24"/>
          <w:lang w:val="en"/>
        </w:rPr>
        <w:t>T</w:t>
      </w:r>
      <w:r>
        <w:rPr>
          <w:rFonts w:asciiTheme="majorBidi" w:hAnsiTheme="majorBidi" w:cstheme="majorBidi"/>
          <w:sz w:val="24"/>
          <w:szCs w:val="24"/>
          <w:lang w:val="en"/>
        </w:rPr>
        <w:t>he multiple</w:t>
      </w:r>
      <w:r w:rsidRPr="00864981">
        <w:rPr>
          <w:rFonts w:asciiTheme="majorBidi" w:hAnsiTheme="majorBidi" w:cstheme="majorBidi"/>
          <w:sz w:val="24"/>
          <w:szCs w:val="24"/>
          <w:lang w:val="en"/>
        </w:rPr>
        <w:t xml:space="preserve"> repetition</w:t>
      </w:r>
      <w:ins w:id="956" w:author="." w:date="2022-03-28T15:56:00Z">
        <w:r w:rsidR="001A4B12">
          <w:rPr>
            <w:rFonts w:asciiTheme="majorBidi" w:hAnsiTheme="majorBidi" w:cstheme="majorBidi"/>
            <w:sz w:val="24"/>
            <w:szCs w:val="24"/>
            <w:lang w:val="en"/>
          </w:rPr>
          <w:t>s</w:t>
        </w:r>
      </w:ins>
      <w:r w:rsidRPr="00864981">
        <w:rPr>
          <w:rFonts w:asciiTheme="majorBidi" w:hAnsiTheme="majorBidi" w:cstheme="majorBidi"/>
          <w:sz w:val="24"/>
          <w:szCs w:val="24"/>
          <w:lang w:val="en"/>
        </w:rPr>
        <w:t xml:space="preserve"> of the </w:t>
      </w:r>
      <w:del w:id="957" w:author="mailshelnava@gmail.com" w:date="2022-03-08T10:38:00Z">
        <w:r w:rsidDel="00105796">
          <w:rPr>
            <w:rFonts w:asciiTheme="majorBidi" w:hAnsiTheme="majorBidi" w:cstheme="majorBidi"/>
            <w:sz w:val="24"/>
            <w:szCs w:val="24"/>
            <w:lang w:val="en"/>
          </w:rPr>
          <w:delText xml:space="preserve">sentence </w:delText>
        </w:r>
      </w:del>
      <w:ins w:id="958" w:author="mailshelnava@gmail.com" w:date="2022-03-08T10:38:00Z">
        <w:r w:rsidR="00105796">
          <w:rPr>
            <w:rFonts w:asciiTheme="majorBidi" w:hAnsiTheme="majorBidi" w:cstheme="majorBidi"/>
            <w:sz w:val="24"/>
            <w:szCs w:val="24"/>
            <w:lang w:val="en"/>
          </w:rPr>
          <w:t xml:space="preserve">phrase </w:t>
        </w:r>
      </w:ins>
      <w:r>
        <w:rPr>
          <w:rFonts w:asciiTheme="majorBidi" w:hAnsiTheme="majorBidi" w:cstheme="majorBidi"/>
          <w:sz w:val="24"/>
          <w:szCs w:val="24"/>
          <w:lang w:val="en"/>
        </w:rPr>
        <w:t>“</w:t>
      </w:r>
      <w:del w:id="959" w:author="mailshelnava@gmail.com" w:date="2022-03-08T09:48:00Z">
        <w:r w:rsidRPr="009B202A" w:rsidDel="0098554D">
          <w:rPr>
            <w:rFonts w:asciiTheme="majorBidi" w:hAnsiTheme="majorBidi" w:cstheme="majorBidi"/>
            <w:sz w:val="24"/>
            <w:szCs w:val="24"/>
            <w:lang w:val="en"/>
          </w:rPr>
          <w:delText>Inana</w:delText>
        </w:r>
      </w:del>
      <w:ins w:id="960" w:author="mailshelnava@gmail.com" w:date="2022-03-08T09:48:00Z">
        <w:del w:id="961" w:author="." w:date="2022-03-28T11:26:00Z">
          <w:r w:rsidR="0098554D" w:rsidDel="000A0328">
            <w:rPr>
              <w:rFonts w:asciiTheme="majorBidi" w:hAnsiTheme="majorBidi" w:cstheme="majorBidi"/>
              <w:sz w:val="24"/>
              <w:szCs w:val="24"/>
              <w:lang w:val="en"/>
            </w:rPr>
            <w:delText>Inanna</w:delText>
          </w:r>
        </w:del>
      </w:ins>
      <w:ins w:id="962" w:author="." w:date="2022-03-28T11:26:00Z">
        <w:r w:rsidR="000A0328">
          <w:rPr>
            <w:rFonts w:asciiTheme="majorBidi" w:hAnsiTheme="majorBidi" w:cstheme="majorBidi"/>
            <w:sz w:val="24"/>
            <w:szCs w:val="24"/>
            <w:lang w:val="en"/>
          </w:rPr>
          <w:t>Inana</w:t>
        </w:r>
      </w:ins>
      <w:r w:rsidRPr="009B202A">
        <w:rPr>
          <w:rFonts w:asciiTheme="majorBidi" w:hAnsiTheme="majorBidi" w:cstheme="majorBidi"/>
          <w:sz w:val="24"/>
          <w:szCs w:val="24"/>
          <w:lang w:val="en"/>
        </w:rPr>
        <w:t xml:space="preserve"> ascends from the </w:t>
      </w:r>
      <w:del w:id="963" w:author="mailshelnava@gmail.com" w:date="2022-03-08T09:49:00Z">
        <w:r w:rsidRPr="009B202A" w:rsidDel="0098554D">
          <w:rPr>
            <w:rFonts w:asciiTheme="majorBidi" w:hAnsiTheme="majorBidi" w:cstheme="majorBidi"/>
            <w:sz w:val="24"/>
            <w:szCs w:val="24"/>
            <w:lang w:val="en"/>
          </w:rPr>
          <w:delText>netherworld</w:delText>
        </w:r>
      </w:del>
      <w:ins w:id="964" w:author="mailshelnava@gmail.com" w:date="2022-03-08T09:49:00Z">
        <w:r w:rsidR="0098554D">
          <w:rPr>
            <w:rFonts w:asciiTheme="majorBidi" w:hAnsiTheme="majorBidi" w:cstheme="majorBidi"/>
            <w:sz w:val="24"/>
            <w:szCs w:val="24"/>
            <w:lang w:val="en"/>
          </w:rPr>
          <w:t>Netherworld</w:t>
        </w:r>
      </w:ins>
      <w:r>
        <w:rPr>
          <w:rFonts w:asciiTheme="majorBidi" w:hAnsiTheme="majorBidi" w:cstheme="majorBidi"/>
          <w:sz w:val="24"/>
          <w:szCs w:val="24"/>
          <w:lang w:val="en"/>
        </w:rPr>
        <w:t>”</w:t>
      </w:r>
      <w:r w:rsidRPr="009B202A">
        <w:rPr>
          <w:rFonts w:asciiTheme="majorBidi" w:hAnsiTheme="majorBidi" w:cstheme="majorBidi"/>
          <w:sz w:val="24"/>
          <w:szCs w:val="24"/>
          <w:lang w:val="en"/>
        </w:rPr>
        <w:t xml:space="preserve"> </w:t>
      </w:r>
      <w:r w:rsidRPr="00864981">
        <w:rPr>
          <w:rFonts w:asciiTheme="majorBidi" w:hAnsiTheme="majorBidi" w:cstheme="majorBidi"/>
          <w:sz w:val="24"/>
          <w:szCs w:val="24"/>
          <w:lang w:val="en"/>
        </w:rPr>
        <w:t>in the</w:t>
      </w:r>
      <w:r>
        <w:rPr>
          <w:rFonts w:asciiTheme="majorBidi" w:hAnsiTheme="majorBidi" w:cstheme="majorBidi"/>
          <w:sz w:val="24"/>
          <w:szCs w:val="24"/>
          <w:lang w:val="en"/>
        </w:rPr>
        <w:t xml:space="preserve"> </w:t>
      </w:r>
      <w:r w:rsidR="00FE14D0">
        <w:rPr>
          <w:rFonts w:asciiTheme="majorBidi" w:hAnsiTheme="majorBidi" w:cstheme="majorBidi"/>
          <w:sz w:val="24"/>
          <w:szCs w:val="24"/>
          <w:lang w:val="en"/>
        </w:rPr>
        <w:t>following</w:t>
      </w:r>
      <w:r w:rsidRPr="00864981">
        <w:rPr>
          <w:rFonts w:asciiTheme="majorBidi" w:hAnsiTheme="majorBidi" w:cstheme="majorBidi"/>
          <w:sz w:val="24"/>
          <w:szCs w:val="24"/>
          <w:lang w:val="en"/>
        </w:rPr>
        <w:t xml:space="preserve"> lines</w:t>
      </w:r>
      <w:r w:rsidR="00FE14D0">
        <w:rPr>
          <w:rFonts w:asciiTheme="majorBidi" w:hAnsiTheme="majorBidi" w:cstheme="majorBidi"/>
          <w:sz w:val="24"/>
          <w:szCs w:val="24"/>
          <w:lang w:val="en"/>
        </w:rPr>
        <w:t>, which</w:t>
      </w:r>
      <w:r>
        <w:rPr>
          <w:rFonts w:asciiTheme="majorBidi" w:hAnsiTheme="majorBidi" w:cstheme="majorBidi"/>
          <w:sz w:val="24"/>
          <w:szCs w:val="24"/>
          <w:lang w:val="en"/>
        </w:rPr>
        <w:t xml:space="preserve"> </w:t>
      </w:r>
      <w:r w:rsidR="00455F1D">
        <w:rPr>
          <w:rFonts w:asciiTheme="majorBidi" w:hAnsiTheme="majorBidi" w:cstheme="majorBidi"/>
          <w:sz w:val="24"/>
          <w:szCs w:val="24"/>
          <w:lang w:val="en"/>
        </w:rPr>
        <w:t>creates</w:t>
      </w:r>
      <w:r w:rsidR="00CD5C15">
        <w:rPr>
          <w:rFonts w:asciiTheme="majorBidi" w:hAnsiTheme="majorBidi" w:cstheme="majorBidi"/>
          <w:sz w:val="24"/>
          <w:szCs w:val="24"/>
          <w:lang w:val="en"/>
        </w:rPr>
        <w:t xml:space="preserve"> </w:t>
      </w:r>
      <w:r>
        <w:rPr>
          <w:rFonts w:asciiTheme="majorBidi" w:hAnsiTheme="majorBidi" w:cstheme="majorBidi"/>
          <w:sz w:val="24"/>
          <w:szCs w:val="24"/>
          <w:lang w:val="en"/>
        </w:rPr>
        <w:t xml:space="preserve">inconsistencies in the </w:t>
      </w:r>
      <w:r w:rsidR="002655F6">
        <w:rPr>
          <w:rFonts w:asciiTheme="majorBidi" w:hAnsiTheme="majorBidi" w:cstheme="majorBidi"/>
          <w:sz w:val="24"/>
          <w:szCs w:val="24"/>
          <w:lang w:val="en"/>
        </w:rPr>
        <w:t>sequence</w:t>
      </w:r>
      <w:r w:rsidR="00455F1D">
        <w:rPr>
          <w:rFonts w:asciiTheme="majorBidi" w:hAnsiTheme="majorBidi" w:cstheme="majorBidi"/>
          <w:sz w:val="24"/>
          <w:szCs w:val="24"/>
          <w:lang w:val="en"/>
        </w:rPr>
        <w:t>,</w:t>
      </w:r>
      <w:r>
        <w:rPr>
          <w:rFonts w:asciiTheme="majorBidi" w:hAnsiTheme="majorBidi" w:cstheme="majorBidi"/>
          <w:sz w:val="24"/>
          <w:szCs w:val="24"/>
          <w:lang w:val="en"/>
        </w:rPr>
        <w:t xml:space="preserve"> seems to be </w:t>
      </w:r>
      <w:del w:id="965" w:author="mailshelnava@gmail.com" w:date="2022-03-08T10:38:00Z">
        <w:r w:rsidDel="00105796">
          <w:rPr>
            <w:rFonts w:asciiTheme="majorBidi" w:hAnsiTheme="majorBidi" w:cstheme="majorBidi"/>
            <w:sz w:val="24"/>
            <w:szCs w:val="24"/>
            <w:lang w:val="en-GB"/>
          </w:rPr>
          <w:delText xml:space="preserve">a </w:delText>
        </w:r>
      </w:del>
      <w:ins w:id="966" w:author="mailshelnava@gmail.com" w:date="2022-03-08T10:38:00Z">
        <w:r w:rsidR="00105796">
          <w:rPr>
            <w:rFonts w:asciiTheme="majorBidi" w:hAnsiTheme="majorBidi" w:cstheme="majorBidi"/>
            <w:sz w:val="24"/>
            <w:szCs w:val="24"/>
            <w:lang w:val="en-GB"/>
          </w:rPr>
          <w:t xml:space="preserve">the </w:t>
        </w:r>
      </w:ins>
      <w:r>
        <w:rPr>
          <w:rFonts w:asciiTheme="majorBidi" w:hAnsiTheme="majorBidi" w:cstheme="majorBidi"/>
          <w:sz w:val="24"/>
          <w:szCs w:val="24"/>
          <w:lang w:val="en-GB"/>
        </w:rPr>
        <w:t xml:space="preserve">result of </w:t>
      </w:r>
      <w:del w:id="967" w:author="mailshelnava@gmail.com" w:date="2022-03-08T10:38:00Z">
        <w:r w:rsidDel="00105796">
          <w:rPr>
            <w:rFonts w:asciiTheme="majorBidi" w:hAnsiTheme="majorBidi" w:cstheme="majorBidi"/>
            <w:sz w:val="24"/>
            <w:szCs w:val="24"/>
            <w:lang w:val="en-GB"/>
          </w:rPr>
          <w:delText xml:space="preserve">an </w:delText>
        </w:r>
      </w:del>
      <w:r>
        <w:rPr>
          <w:rFonts w:asciiTheme="majorBidi" w:hAnsiTheme="majorBidi" w:cstheme="majorBidi"/>
          <w:sz w:val="24"/>
          <w:szCs w:val="24"/>
          <w:lang w:val="en-GB"/>
        </w:rPr>
        <w:t>editorial activity</w:t>
      </w:r>
      <w:r w:rsidR="00455F1D">
        <w:rPr>
          <w:rFonts w:asciiTheme="majorBidi" w:hAnsiTheme="majorBidi" w:cstheme="majorBidi"/>
          <w:sz w:val="24"/>
          <w:szCs w:val="24"/>
          <w:lang w:val="en-GB"/>
        </w:rPr>
        <w:t xml:space="preserve"> as well</w:t>
      </w:r>
      <w:r>
        <w:rPr>
          <w:rFonts w:asciiTheme="majorBidi" w:hAnsiTheme="majorBidi" w:cstheme="majorBidi"/>
          <w:sz w:val="24"/>
          <w:szCs w:val="24"/>
          <w:lang w:val="en-GB"/>
        </w:rPr>
        <w:t>.</w:t>
      </w:r>
      <w:del w:id="968" w:author="." w:date="2022-03-28T16:34:00Z">
        <w:r w:rsidR="00CD5C15" w:rsidDel="00CE1EDF">
          <w:rPr>
            <w:rFonts w:asciiTheme="majorBidi" w:hAnsiTheme="majorBidi" w:cstheme="majorBidi"/>
            <w:sz w:val="24"/>
            <w:szCs w:val="24"/>
            <w:lang w:val="en-GB"/>
          </w:rPr>
          <w:delText xml:space="preserve"> </w:delText>
        </w:r>
      </w:del>
    </w:p>
    <w:p w14:paraId="1D8611DA" w14:textId="013B02C7" w:rsidR="00645618" w:rsidRPr="00CD5C15" w:rsidRDefault="007C57B4" w:rsidP="00CD5C15">
      <w:pPr>
        <w:spacing w:after="0" w:line="480" w:lineRule="auto"/>
        <w:ind w:firstLine="567"/>
        <w:rPr>
          <w:rFonts w:asciiTheme="majorBidi" w:hAnsiTheme="majorBidi" w:cstheme="majorBidi"/>
          <w:sz w:val="24"/>
          <w:szCs w:val="24"/>
          <w:lang w:val="en-GB"/>
        </w:rPr>
      </w:pPr>
      <w:r w:rsidRPr="007C57B4">
        <w:rPr>
          <w:rFonts w:asciiTheme="majorBidi" w:hAnsiTheme="majorBidi" w:cstheme="majorBidi"/>
          <w:sz w:val="24"/>
          <w:szCs w:val="24"/>
          <w:lang w:val="en"/>
        </w:rPr>
        <w:t xml:space="preserve">As I </w:t>
      </w:r>
      <w:del w:id="969" w:author="mailshelnava@gmail.com" w:date="2022-03-08T10:38:00Z">
        <w:r w:rsidRPr="007C57B4" w:rsidDel="00105796">
          <w:rPr>
            <w:rFonts w:asciiTheme="majorBidi" w:hAnsiTheme="majorBidi" w:cstheme="majorBidi"/>
            <w:sz w:val="24"/>
            <w:szCs w:val="24"/>
            <w:lang w:val="en"/>
          </w:rPr>
          <w:delText xml:space="preserve">seek </w:delText>
        </w:r>
      </w:del>
      <w:ins w:id="970" w:author="mailshelnava@gmail.com" w:date="2022-03-08T10:38:00Z">
        <w:r w:rsidR="00105796">
          <w:rPr>
            <w:rFonts w:asciiTheme="majorBidi" w:hAnsiTheme="majorBidi" w:cstheme="majorBidi"/>
            <w:sz w:val="24"/>
            <w:szCs w:val="24"/>
            <w:lang w:val="en"/>
          </w:rPr>
          <w:t>shall try to demonstrate</w:t>
        </w:r>
      </w:ins>
      <w:del w:id="971" w:author="mailshelnava@gmail.com" w:date="2022-03-08T10:38:00Z">
        <w:r w:rsidRPr="007C57B4" w:rsidDel="00105796">
          <w:rPr>
            <w:rFonts w:asciiTheme="majorBidi" w:hAnsiTheme="majorBidi" w:cstheme="majorBidi"/>
            <w:sz w:val="24"/>
            <w:szCs w:val="24"/>
            <w:lang w:val="en"/>
          </w:rPr>
          <w:delText>to show</w:delText>
        </w:r>
      </w:del>
      <w:r w:rsidRPr="007C57B4">
        <w:rPr>
          <w:rFonts w:asciiTheme="majorBidi" w:hAnsiTheme="majorBidi" w:cstheme="majorBidi"/>
          <w:sz w:val="24"/>
          <w:szCs w:val="24"/>
          <w:lang w:val="en"/>
        </w:rPr>
        <w:t xml:space="preserve"> below, lines 282</w:t>
      </w:r>
      <w:r w:rsidR="0055654F">
        <w:rPr>
          <w:rFonts w:asciiTheme="majorBidi" w:hAnsiTheme="majorBidi" w:cstheme="majorBidi"/>
          <w:sz w:val="24"/>
          <w:szCs w:val="24"/>
          <w:lang w:val="en"/>
        </w:rPr>
        <w:t>–</w:t>
      </w:r>
      <w:r w:rsidRPr="007C57B4">
        <w:rPr>
          <w:rFonts w:asciiTheme="majorBidi" w:hAnsiTheme="majorBidi" w:cstheme="majorBidi"/>
          <w:sz w:val="24"/>
          <w:szCs w:val="24"/>
          <w:lang w:val="en"/>
        </w:rPr>
        <w:t>306</w:t>
      </w:r>
      <w:r w:rsidR="00CD5C15">
        <w:rPr>
          <w:rFonts w:asciiTheme="majorBidi" w:hAnsiTheme="majorBidi" w:cstheme="majorBidi"/>
          <w:sz w:val="24"/>
          <w:szCs w:val="24"/>
          <w:lang w:val="en"/>
        </w:rPr>
        <w:t xml:space="preserve"> </w:t>
      </w:r>
      <w:r w:rsidRPr="007C57B4">
        <w:rPr>
          <w:rFonts w:asciiTheme="majorBidi" w:hAnsiTheme="majorBidi" w:cstheme="majorBidi"/>
          <w:sz w:val="24"/>
          <w:szCs w:val="24"/>
          <w:lang w:val="en"/>
        </w:rPr>
        <w:t>consist of additions upon additions</w:t>
      </w:r>
      <w:r w:rsidR="002655F6">
        <w:rPr>
          <w:rFonts w:asciiTheme="majorBidi" w:hAnsiTheme="majorBidi" w:cstheme="majorBidi"/>
          <w:sz w:val="24"/>
          <w:szCs w:val="24"/>
          <w:lang w:val="en"/>
        </w:rPr>
        <w:t>.</w:t>
      </w:r>
      <w:r w:rsidRPr="007C57B4">
        <w:rPr>
          <w:rFonts w:asciiTheme="majorBidi" w:hAnsiTheme="majorBidi" w:cstheme="majorBidi"/>
          <w:sz w:val="24"/>
          <w:szCs w:val="24"/>
          <w:lang w:val="en"/>
        </w:rPr>
        <w:t xml:space="preserve"> </w:t>
      </w:r>
      <w:r w:rsidR="00FE14D0">
        <w:rPr>
          <w:rFonts w:asciiTheme="majorBidi" w:hAnsiTheme="majorBidi" w:cstheme="majorBidi"/>
          <w:sz w:val="24"/>
          <w:szCs w:val="24"/>
          <w:lang w:val="en"/>
        </w:rPr>
        <w:t>While s</w:t>
      </w:r>
      <w:r w:rsidRPr="007C57B4">
        <w:rPr>
          <w:rFonts w:asciiTheme="majorBidi" w:hAnsiTheme="majorBidi" w:cstheme="majorBidi"/>
          <w:sz w:val="24"/>
          <w:szCs w:val="24"/>
          <w:lang w:val="en"/>
        </w:rPr>
        <w:t xml:space="preserve">ome of the additions were added at an earlier stage of the composition, </w:t>
      </w:r>
      <w:ins w:id="972" w:author="mailshelnava@gmail.com" w:date="2022-03-08T10:39:00Z">
        <w:r w:rsidR="00105796">
          <w:rPr>
            <w:rFonts w:asciiTheme="majorBidi" w:hAnsiTheme="majorBidi" w:cstheme="majorBidi"/>
            <w:sz w:val="24"/>
            <w:szCs w:val="24"/>
            <w:lang w:val="en"/>
          </w:rPr>
          <w:t>and are therefore</w:t>
        </w:r>
      </w:ins>
      <w:del w:id="973" w:author="mailshelnava@gmail.com" w:date="2022-03-08T10:39:00Z">
        <w:r w:rsidRPr="007C57B4" w:rsidDel="00105796">
          <w:rPr>
            <w:rFonts w:asciiTheme="majorBidi" w:hAnsiTheme="majorBidi" w:cstheme="majorBidi"/>
            <w:sz w:val="24"/>
            <w:szCs w:val="24"/>
            <w:lang w:val="en"/>
          </w:rPr>
          <w:delText>thus they are</w:delText>
        </w:r>
      </w:del>
      <w:r w:rsidRPr="007C57B4">
        <w:rPr>
          <w:rFonts w:asciiTheme="majorBidi" w:hAnsiTheme="majorBidi" w:cstheme="majorBidi"/>
          <w:sz w:val="24"/>
          <w:szCs w:val="24"/>
          <w:lang w:val="en"/>
        </w:rPr>
        <w:t xml:space="preserve"> documented in all </w:t>
      </w:r>
      <w:r w:rsidRPr="00B26C48">
        <w:rPr>
          <w:rFonts w:asciiTheme="majorBidi" w:hAnsiTheme="majorBidi" w:cstheme="majorBidi"/>
          <w:sz w:val="24"/>
          <w:szCs w:val="24"/>
          <w:highlight w:val="yellow"/>
          <w:lang w:val="en"/>
          <w:rPrChange w:id="974" w:author="." w:date="2022-03-28T15:56:00Z">
            <w:rPr>
              <w:rFonts w:asciiTheme="majorBidi" w:hAnsiTheme="majorBidi" w:cstheme="majorBidi"/>
              <w:sz w:val="24"/>
              <w:szCs w:val="24"/>
              <w:lang w:val="en"/>
            </w:rPr>
          </w:rPrChange>
        </w:rPr>
        <w:t>duplicates</w:t>
      </w:r>
      <w:r w:rsidRPr="007C57B4">
        <w:rPr>
          <w:rFonts w:asciiTheme="majorBidi" w:hAnsiTheme="majorBidi" w:cstheme="majorBidi"/>
          <w:sz w:val="24"/>
          <w:szCs w:val="24"/>
          <w:lang w:val="en"/>
        </w:rPr>
        <w:t xml:space="preserve">, others were added at a later stage, and </w:t>
      </w:r>
      <w:ins w:id="975" w:author="mailshelnava@gmail.com" w:date="2022-03-08T10:39:00Z">
        <w:r w:rsidR="00105796">
          <w:rPr>
            <w:rFonts w:asciiTheme="majorBidi" w:hAnsiTheme="majorBidi" w:cstheme="majorBidi"/>
            <w:sz w:val="24"/>
            <w:szCs w:val="24"/>
            <w:lang w:val="en"/>
          </w:rPr>
          <w:t xml:space="preserve">so </w:t>
        </w:r>
      </w:ins>
      <w:r w:rsidRPr="007C57B4">
        <w:rPr>
          <w:rFonts w:asciiTheme="majorBidi" w:hAnsiTheme="majorBidi" w:cstheme="majorBidi"/>
          <w:sz w:val="24"/>
          <w:szCs w:val="24"/>
          <w:lang w:val="en"/>
        </w:rPr>
        <w:t xml:space="preserve">are </w:t>
      </w:r>
      <w:del w:id="976" w:author="mailshelnava@gmail.com" w:date="2022-03-08T10:39:00Z">
        <w:r w:rsidRPr="007C57B4" w:rsidDel="00105796">
          <w:rPr>
            <w:rFonts w:asciiTheme="majorBidi" w:hAnsiTheme="majorBidi" w:cstheme="majorBidi"/>
            <w:sz w:val="24"/>
            <w:szCs w:val="24"/>
            <w:lang w:val="en"/>
          </w:rPr>
          <w:delText xml:space="preserve">therefore </w:delText>
        </w:r>
      </w:del>
      <w:r w:rsidRPr="007C57B4">
        <w:rPr>
          <w:rFonts w:asciiTheme="majorBidi" w:hAnsiTheme="majorBidi" w:cstheme="majorBidi"/>
          <w:sz w:val="24"/>
          <w:szCs w:val="24"/>
          <w:lang w:val="en"/>
        </w:rPr>
        <w:t xml:space="preserve">only documented in a few. In all cases, </w:t>
      </w:r>
      <w:del w:id="977" w:author="mailshelnava@gmail.com" w:date="2022-03-08T10:39:00Z">
        <w:r w:rsidRPr="007C57B4" w:rsidDel="00105796">
          <w:rPr>
            <w:rFonts w:asciiTheme="majorBidi" w:hAnsiTheme="majorBidi" w:cstheme="majorBidi"/>
            <w:sz w:val="24"/>
            <w:szCs w:val="24"/>
            <w:lang w:val="en"/>
          </w:rPr>
          <w:delText xml:space="preserve">in order </w:delText>
        </w:r>
      </w:del>
      <w:ins w:id="978" w:author="mailshelnava@gmail.com" w:date="2022-03-08T10:40:00Z">
        <w:r w:rsidR="00105796">
          <w:rPr>
            <w:rFonts w:asciiTheme="majorBidi" w:hAnsiTheme="majorBidi" w:cstheme="majorBidi"/>
            <w:sz w:val="24"/>
            <w:szCs w:val="24"/>
            <w:lang w:val="en"/>
          </w:rPr>
          <w:t xml:space="preserve">the new addition was prefaced and/or followed with </w:t>
        </w:r>
        <w:r w:rsidR="00105796" w:rsidRPr="007C57B4">
          <w:rPr>
            <w:rFonts w:asciiTheme="majorBidi" w:hAnsiTheme="majorBidi" w:cstheme="majorBidi"/>
            <w:sz w:val="24"/>
            <w:szCs w:val="24"/>
            <w:lang w:val="en"/>
          </w:rPr>
          <w:t xml:space="preserve">a repetition of the moment in which </w:t>
        </w:r>
        <w:del w:id="979" w:author="." w:date="2022-03-28T11:26:00Z">
          <w:r w:rsidR="00105796" w:rsidDel="000A0328">
            <w:rPr>
              <w:rFonts w:asciiTheme="majorBidi" w:hAnsiTheme="majorBidi" w:cstheme="majorBidi"/>
              <w:sz w:val="24"/>
              <w:szCs w:val="24"/>
              <w:lang w:val="en"/>
            </w:rPr>
            <w:delText>Inanna</w:delText>
          </w:r>
        </w:del>
      </w:ins>
      <w:ins w:id="980" w:author="." w:date="2022-03-28T11:26:00Z">
        <w:r w:rsidR="000A0328">
          <w:rPr>
            <w:rFonts w:asciiTheme="majorBidi" w:hAnsiTheme="majorBidi" w:cstheme="majorBidi"/>
            <w:sz w:val="24"/>
            <w:szCs w:val="24"/>
            <w:lang w:val="en"/>
          </w:rPr>
          <w:t>Inana</w:t>
        </w:r>
      </w:ins>
      <w:ins w:id="981" w:author="mailshelnava@gmail.com" w:date="2022-03-08T10:40:00Z">
        <w:r w:rsidR="00105796" w:rsidRPr="007C57B4">
          <w:rPr>
            <w:rFonts w:asciiTheme="majorBidi" w:hAnsiTheme="majorBidi" w:cstheme="majorBidi"/>
            <w:sz w:val="24"/>
            <w:szCs w:val="24"/>
            <w:lang w:val="en"/>
          </w:rPr>
          <w:t xml:space="preserve"> was ascending from the </w:t>
        </w:r>
        <w:r w:rsidR="00105796">
          <w:rPr>
            <w:rFonts w:asciiTheme="majorBidi" w:hAnsiTheme="majorBidi" w:cstheme="majorBidi"/>
            <w:sz w:val="24"/>
            <w:szCs w:val="24"/>
            <w:lang w:val="en"/>
          </w:rPr>
          <w:t>Netherworld</w:t>
        </w:r>
      </w:ins>
      <w:ins w:id="982" w:author="mailshelnava@gmail.com" w:date="2022-03-08T10:41:00Z">
        <w:r w:rsidR="00105796">
          <w:rPr>
            <w:rFonts w:asciiTheme="majorBidi" w:hAnsiTheme="majorBidi" w:cstheme="majorBidi"/>
            <w:sz w:val="24"/>
            <w:szCs w:val="24"/>
            <w:lang w:val="en"/>
          </w:rPr>
          <w:t xml:space="preserve">, </w:t>
        </w:r>
      </w:ins>
      <w:ins w:id="983" w:author="mailshelnava@gmail.com" w:date="2022-03-08T10:42:00Z">
        <w:r w:rsidR="00105796">
          <w:rPr>
            <w:rFonts w:asciiTheme="majorBidi" w:hAnsiTheme="majorBidi" w:cstheme="majorBidi"/>
            <w:sz w:val="24"/>
            <w:szCs w:val="24"/>
            <w:lang w:val="en"/>
          </w:rPr>
          <w:t xml:space="preserve">the event which terminates the previous unit, </w:t>
        </w:r>
      </w:ins>
      <w:ins w:id="984" w:author="mailshelnava@gmail.com" w:date="2022-03-08T10:41:00Z">
        <w:r w:rsidR="00105796">
          <w:rPr>
            <w:rFonts w:asciiTheme="majorBidi" w:hAnsiTheme="majorBidi" w:cstheme="majorBidi"/>
            <w:sz w:val="24"/>
            <w:szCs w:val="24"/>
            <w:lang w:val="en"/>
          </w:rPr>
          <w:t>in order</w:t>
        </w:r>
      </w:ins>
      <w:ins w:id="985" w:author="mailshelnava@gmail.com" w:date="2022-03-08T10:40:00Z">
        <w:r w:rsidR="00105796" w:rsidRPr="007C57B4">
          <w:rPr>
            <w:rFonts w:asciiTheme="majorBidi" w:hAnsiTheme="majorBidi" w:cstheme="majorBidi"/>
            <w:sz w:val="24"/>
            <w:szCs w:val="24"/>
            <w:lang w:val="en"/>
          </w:rPr>
          <w:t xml:space="preserve"> </w:t>
        </w:r>
      </w:ins>
      <w:r w:rsidRPr="007C57B4">
        <w:rPr>
          <w:rFonts w:asciiTheme="majorBidi" w:hAnsiTheme="majorBidi" w:cstheme="majorBidi"/>
          <w:sz w:val="24"/>
          <w:szCs w:val="24"/>
          <w:lang w:val="en"/>
        </w:rPr>
        <w:t xml:space="preserve">to </w:t>
      </w:r>
      <w:ins w:id="986" w:author="mailshelnava@gmail.com" w:date="2022-03-08T10:41:00Z">
        <w:r w:rsidR="00105796">
          <w:rPr>
            <w:rFonts w:asciiTheme="majorBidi" w:hAnsiTheme="majorBidi" w:cstheme="majorBidi"/>
            <w:sz w:val="24"/>
            <w:szCs w:val="24"/>
            <w:lang w:val="en"/>
          </w:rPr>
          <w:t>create a smooth transition</w:t>
        </w:r>
      </w:ins>
      <w:del w:id="987" w:author="mailshelnava@gmail.com" w:date="2022-03-08T10:41:00Z">
        <w:r w:rsidDel="00105796">
          <w:rPr>
            <w:rFonts w:asciiTheme="majorBidi" w:hAnsiTheme="majorBidi" w:cstheme="majorBidi"/>
            <w:sz w:val="24"/>
            <w:szCs w:val="24"/>
            <w:lang w:val="en"/>
          </w:rPr>
          <w:delText>fit</w:delText>
        </w:r>
        <w:r w:rsidRPr="007C57B4" w:rsidDel="00105796">
          <w:rPr>
            <w:rFonts w:asciiTheme="majorBidi" w:hAnsiTheme="majorBidi" w:cstheme="majorBidi"/>
            <w:sz w:val="24"/>
            <w:szCs w:val="24"/>
            <w:lang w:val="en"/>
          </w:rPr>
          <w:delText xml:space="preserve"> the new addition</w:delText>
        </w:r>
      </w:del>
      <w:r w:rsidRPr="007C57B4">
        <w:rPr>
          <w:rFonts w:asciiTheme="majorBidi" w:hAnsiTheme="majorBidi" w:cstheme="majorBidi"/>
          <w:sz w:val="24"/>
          <w:szCs w:val="24"/>
          <w:lang w:val="en"/>
        </w:rPr>
        <w:t xml:space="preserve"> </w:t>
      </w:r>
      <w:r w:rsidR="0070727A">
        <w:rPr>
          <w:rFonts w:asciiTheme="majorBidi" w:hAnsiTheme="majorBidi" w:cstheme="majorBidi"/>
          <w:sz w:val="24"/>
          <w:szCs w:val="24"/>
          <w:lang w:val="en"/>
        </w:rPr>
        <w:t>within</w:t>
      </w:r>
      <w:r w:rsidRPr="007C57B4">
        <w:rPr>
          <w:rFonts w:asciiTheme="majorBidi" w:hAnsiTheme="majorBidi" w:cstheme="majorBidi"/>
          <w:sz w:val="24"/>
          <w:szCs w:val="24"/>
          <w:lang w:val="en"/>
        </w:rPr>
        <w:t xml:space="preserve"> the sequence</w:t>
      </w:r>
      <w:del w:id="988" w:author="mailshelnava@gmail.com" w:date="2022-03-08T10:41:00Z">
        <w:r w:rsidRPr="007C57B4" w:rsidDel="00105796">
          <w:rPr>
            <w:rFonts w:asciiTheme="majorBidi" w:hAnsiTheme="majorBidi" w:cstheme="majorBidi"/>
            <w:sz w:val="24"/>
            <w:szCs w:val="24"/>
            <w:lang w:val="en"/>
          </w:rPr>
          <w:delText>, it was opened or ended</w:delText>
        </w:r>
        <w:r w:rsidR="004232F3" w:rsidDel="00105796">
          <w:rPr>
            <w:rFonts w:asciiTheme="majorBidi" w:hAnsiTheme="majorBidi" w:cstheme="majorBidi"/>
            <w:sz w:val="24"/>
            <w:szCs w:val="24"/>
            <w:lang w:val="en"/>
          </w:rPr>
          <w:delText>—</w:delText>
        </w:r>
        <w:r w:rsidRPr="007C57B4" w:rsidDel="00105796">
          <w:rPr>
            <w:rFonts w:asciiTheme="majorBidi" w:hAnsiTheme="majorBidi" w:cstheme="majorBidi"/>
            <w:sz w:val="24"/>
            <w:szCs w:val="24"/>
            <w:lang w:val="en"/>
          </w:rPr>
          <w:delText>and sometimes both opened and ended</w:delText>
        </w:r>
        <w:r w:rsidR="004232F3" w:rsidDel="00105796">
          <w:rPr>
            <w:rFonts w:asciiTheme="majorBidi" w:hAnsiTheme="majorBidi" w:cstheme="majorBidi"/>
            <w:sz w:val="24"/>
            <w:szCs w:val="24"/>
            <w:lang w:val="en"/>
          </w:rPr>
          <w:delText>—</w:delText>
        </w:r>
        <w:r w:rsidRPr="007C57B4" w:rsidDel="00105796">
          <w:rPr>
            <w:rFonts w:asciiTheme="majorBidi" w:hAnsiTheme="majorBidi" w:cstheme="majorBidi"/>
            <w:sz w:val="24"/>
            <w:szCs w:val="24"/>
            <w:lang w:val="en"/>
          </w:rPr>
          <w:delText>with</w:delText>
        </w:r>
      </w:del>
      <w:del w:id="989" w:author="mailshelnava@gmail.com" w:date="2022-03-08T10:40:00Z">
        <w:r w:rsidRPr="007C57B4" w:rsidDel="00105796">
          <w:rPr>
            <w:rFonts w:asciiTheme="majorBidi" w:hAnsiTheme="majorBidi" w:cstheme="majorBidi"/>
            <w:sz w:val="24"/>
            <w:szCs w:val="24"/>
            <w:lang w:val="en"/>
          </w:rPr>
          <w:delText xml:space="preserve"> a repetition of the moment in which </w:delText>
        </w:r>
      </w:del>
      <w:del w:id="990" w:author="mailshelnava@gmail.com" w:date="2022-03-08T09:48:00Z">
        <w:r w:rsidRPr="007C57B4" w:rsidDel="0098554D">
          <w:rPr>
            <w:rFonts w:asciiTheme="majorBidi" w:hAnsiTheme="majorBidi" w:cstheme="majorBidi"/>
            <w:sz w:val="24"/>
            <w:szCs w:val="24"/>
            <w:lang w:val="en"/>
          </w:rPr>
          <w:delText>Inana</w:delText>
        </w:r>
      </w:del>
      <w:del w:id="991" w:author="mailshelnava@gmail.com" w:date="2022-03-08T10:40:00Z">
        <w:r w:rsidRPr="007C57B4" w:rsidDel="00105796">
          <w:rPr>
            <w:rFonts w:asciiTheme="majorBidi" w:hAnsiTheme="majorBidi" w:cstheme="majorBidi"/>
            <w:sz w:val="24"/>
            <w:szCs w:val="24"/>
            <w:lang w:val="en"/>
          </w:rPr>
          <w:delText xml:space="preserve"> was ascending from the </w:delText>
        </w:r>
      </w:del>
      <w:del w:id="992" w:author="mailshelnava@gmail.com" w:date="2022-03-08T09:49:00Z">
        <w:r w:rsidRPr="007C57B4" w:rsidDel="0098554D">
          <w:rPr>
            <w:rFonts w:asciiTheme="majorBidi" w:hAnsiTheme="majorBidi" w:cstheme="majorBidi"/>
            <w:sz w:val="24"/>
            <w:szCs w:val="24"/>
            <w:lang w:val="en"/>
          </w:rPr>
          <w:delText>netherworld</w:delText>
        </w:r>
      </w:del>
      <w:del w:id="993" w:author="mailshelnava@gmail.com" w:date="2022-03-08T10:42:00Z">
        <w:r w:rsidRPr="007C57B4" w:rsidDel="00105796">
          <w:rPr>
            <w:rFonts w:asciiTheme="majorBidi" w:hAnsiTheme="majorBidi" w:cstheme="majorBidi"/>
            <w:sz w:val="24"/>
            <w:szCs w:val="24"/>
            <w:lang w:val="en"/>
          </w:rPr>
          <w:delText>, i.e., the very moment in which the previous unit ends</w:delText>
        </w:r>
      </w:del>
      <w:r w:rsidRPr="007C57B4">
        <w:rPr>
          <w:rFonts w:asciiTheme="majorBidi" w:hAnsiTheme="majorBidi" w:cstheme="majorBidi"/>
          <w:sz w:val="24"/>
          <w:szCs w:val="24"/>
          <w:lang w:val="en"/>
        </w:rPr>
        <w:t>.</w:t>
      </w:r>
      <w:del w:id="994" w:author="." w:date="2022-03-28T16:34:00Z">
        <w:r w:rsidR="00FE14D0" w:rsidDel="00CE1EDF">
          <w:rPr>
            <w:rFonts w:asciiTheme="majorBidi" w:hAnsiTheme="majorBidi" w:cstheme="majorBidi"/>
            <w:sz w:val="24"/>
            <w:szCs w:val="24"/>
            <w:lang w:val="en"/>
          </w:rPr>
          <w:delText xml:space="preserve"> </w:delText>
        </w:r>
      </w:del>
    </w:p>
    <w:p w14:paraId="68FD875C" w14:textId="6D26DBF8" w:rsidR="00FE14D0" w:rsidRDefault="00FE14D0" w:rsidP="00FE14D0">
      <w:pPr>
        <w:spacing w:after="0" w:line="480" w:lineRule="auto"/>
        <w:ind w:firstLine="426"/>
        <w:rPr>
          <w:rFonts w:asciiTheme="majorBidi" w:hAnsiTheme="majorBidi" w:cstheme="majorBidi"/>
          <w:sz w:val="24"/>
          <w:szCs w:val="24"/>
          <w:lang w:val="en"/>
        </w:rPr>
      </w:pPr>
      <w:r w:rsidRPr="00864981">
        <w:rPr>
          <w:rFonts w:asciiTheme="majorBidi" w:hAnsiTheme="majorBidi" w:cstheme="majorBidi"/>
          <w:sz w:val="24"/>
          <w:szCs w:val="24"/>
          <w:lang w:val="en"/>
        </w:rPr>
        <w:t>Th</w:t>
      </w:r>
      <w:r>
        <w:rPr>
          <w:rFonts w:asciiTheme="majorBidi" w:hAnsiTheme="majorBidi" w:cstheme="majorBidi"/>
          <w:sz w:val="24"/>
          <w:szCs w:val="24"/>
          <w:lang w:val="en"/>
        </w:rPr>
        <w:t>is</w:t>
      </w:r>
      <w:r w:rsidRPr="00864981">
        <w:rPr>
          <w:rFonts w:asciiTheme="majorBidi" w:hAnsiTheme="majorBidi" w:cstheme="majorBidi"/>
          <w:sz w:val="24"/>
          <w:szCs w:val="24"/>
          <w:lang w:val="en"/>
        </w:rPr>
        <w:t xml:space="preserve"> </w:t>
      </w:r>
      <w:r>
        <w:rPr>
          <w:rFonts w:asciiTheme="majorBidi" w:hAnsiTheme="majorBidi" w:cstheme="majorBidi"/>
          <w:sz w:val="24"/>
          <w:szCs w:val="24"/>
          <w:lang w:val="en"/>
        </w:rPr>
        <w:t>editorial</w:t>
      </w:r>
      <w:r w:rsidRPr="00864981">
        <w:rPr>
          <w:rFonts w:asciiTheme="majorBidi" w:hAnsiTheme="majorBidi" w:cstheme="majorBidi"/>
          <w:sz w:val="24"/>
          <w:szCs w:val="24"/>
          <w:lang w:val="en"/>
        </w:rPr>
        <w:t xml:space="preserve"> technique</w:t>
      </w:r>
      <w:ins w:id="995" w:author="mailshelnava@gmail.com" w:date="2022-03-08T10:43:00Z">
        <w:r w:rsidR="00810C74">
          <w:rPr>
            <w:rFonts w:asciiTheme="majorBidi" w:hAnsiTheme="majorBidi" w:cstheme="majorBidi"/>
            <w:sz w:val="24"/>
            <w:szCs w:val="24"/>
            <w:lang w:val="en"/>
          </w:rPr>
          <w:t xml:space="preserve"> of</w:t>
        </w:r>
      </w:ins>
      <w:del w:id="996" w:author="mailshelnava@gmail.com" w:date="2022-03-08T10:43:00Z">
        <w:r w:rsidDel="00810C74">
          <w:rPr>
            <w:rFonts w:asciiTheme="majorBidi" w:hAnsiTheme="majorBidi" w:cstheme="majorBidi"/>
            <w:sz w:val="24"/>
            <w:szCs w:val="24"/>
            <w:lang w:val="en"/>
          </w:rPr>
          <w:delText>, namely,</w:delText>
        </w:r>
      </w:del>
      <w:r>
        <w:rPr>
          <w:rFonts w:asciiTheme="majorBidi" w:hAnsiTheme="majorBidi" w:cstheme="majorBidi"/>
          <w:sz w:val="24"/>
          <w:szCs w:val="24"/>
          <w:lang w:val="en"/>
        </w:rPr>
        <w:t xml:space="preserve"> </w:t>
      </w:r>
      <w:del w:id="997" w:author="mailshelnava@gmail.com" w:date="2022-03-08T10:42:00Z">
        <w:r w:rsidDel="00274881">
          <w:rPr>
            <w:rFonts w:asciiTheme="majorBidi" w:hAnsiTheme="majorBidi" w:cstheme="majorBidi"/>
            <w:sz w:val="24"/>
            <w:szCs w:val="24"/>
            <w:lang w:val="en"/>
          </w:rPr>
          <w:delText xml:space="preserve">setting </w:delText>
        </w:r>
      </w:del>
      <w:ins w:id="998" w:author="mailshelnava@gmail.com" w:date="2022-03-08T10:42:00Z">
        <w:r w:rsidR="00274881">
          <w:rPr>
            <w:rFonts w:asciiTheme="majorBidi" w:hAnsiTheme="majorBidi" w:cstheme="majorBidi"/>
            <w:sz w:val="24"/>
            <w:szCs w:val="24"/>
            <w:lang w:val="en"/>
          </w:rPr>
          <w:t>inserting</w:t>
        </w:r>
      </w:ins>
      <w:del w:id="999" w:author="mailshelnava@gmail.com" w:date="2022-03-08T10:42:00Z">
        <w:r w:rsidDel="00274881">
          <w:rPr>
            <w:rFonts w:asciiTheme="majorBidi" w:hAnsiTheme="majorBidi" w:cstheme="majorBidi"/>
            <w:sz w:val="24"/>
            <w:szCs w:val="24"/>
            <w:lang w:val="en"/>
          </w:rPr>
          <w:delText>of</w:delText>
        </w:r>
      </w:del>
      <w:r>
        <w:rPr>
          <w:rFonts w:asciiTheme="majorBidi" w:hAnsiTheme="majorBidi" w:cstheme="majorBidi"/>
          <w:sz w:val="24"/>
          <w:szCs w:val="24"/>
          <w:lang w:val="en"/>
        </w:rPr>
        <w:t xml:space="preserve"> a new addition by </w:t>
      </w:r>
      <w:ins w:id="1000" w:author="mailshelnava@gmail.com" w:date="2022-03-08T10:42:00Z">
        <w:r w:rsidR="00274881">
          <w:rPr>
            <w:rFonts w:asciiTheme="majorBidi" w:hAnsiTheme="majorBidi" w:cstheme="majorBidi"/>
            <w:sz w:val="24"/>
            <w:szCs w:val="24"/>
            <w:lang w:val="en"/>
          </w:rPr>
          <w:t>repeating</w:t>
        </w:r>
      </w:ins>
      <w:del w:id="1001" w:author="mailshelnava@gmail.com" w:date="2022-03-08T10:42:00Z">
        <w:r w:rsidDel="00274881">
          <w:rPr>
            <w:rFonts w:asciiTheme="majorBidi" w:hAnsiTheme="majorBidi" w:cstheme="majorBidi"/>
            <w:sz w:val="24"/>
            <w:szCs w:val="24"/>
            <w:lang w:val="en"/>
          </w:rPr>
          <w:delText>means of a repetition of</w:delText>
        </w:r>
      </w:del>
      <w:r>
        <w:rPr>
          <w:rFonts w:asciiTheme="majorBidi" w:hAnsiTheme="majorBidi" w:cstheme="majorBidi"/>
          <w:sz w:val="24"/>
          <w:szCs w:val="24"/>
          <w:lang w:val="en"/>
        </w:rPr>
        <w:t xml:space="preserve"> words from the closing sentences of the previous unit</w:t>
      </w:r>
      <w:r w:rsidR="004232F3">
        <w:rPr>
          <w:rFonts w:asciiTheme="majorBidi" w:hAnsiTheme="majorBidi" w:cstheme="majorBidi"/>
          <w:sz w:val="24"/>
          <w:szCs w:val="24"/>
          <w:lang w:val="en"/>
        </w:rPr>
        <w:t>,</w:t>
      </w:r>
      <w:r>
        <w:rPr>
          <w:rFonts w:asciiTheme="majorBidi" w:hAnsiTheme="majorBidi" w:cstheme="majorBidi"/>
          <w:sz w:val="24"/>
          <w:szCs w:val="24"/>
          <w:lang w:val="en"/>
        </w:rPr>
        <w:t xml:space="preserve"> </w:t>
      </w:r>
      <w:ins w:id="1002" w:author="mailshelnava@gmail.com" w:date="2022-03-08T10:43:00Z">
        <w:r w:rsidR="00810C74">
          <w:rPr>
            <w:rFonts w:asciiTheme="majorBidi" w:hAnsiTheme="majorBidi" w:cstheme="majorBidi"/>
            <w:sz w:val="24"/>
            <w:szCs w:val="24"/>
            <w:lang w:val="en"/>
          </w:rPr>
          <w:t>which scholars term</w:t>
        </w:r>
        <w:r w:rsidR="00810C74" w:rsidRPr="00864981">
          <w:rPr>
            <w:rFonts w:asciiTheme="majorBidi" w:hAnsiTheme="majorBidi" w:cstheme="majorBidi"/>
            <w:sz w:val="24"/>
            <w:szCs w:val="24"/>
            <w:lang w:val="en"/>
          </w:rPr>
          <w:t xml:space="preserve"> </w:t>
        </w:r>
        <w:r w:rsidR="00810C74">
          <w:rPr>
            <w:rFonts w:asciiTheme="majorBidi" w:hAnsiTheme="majorBidi" w:cstheme="majorBidi"/>
            <w:sz w:val="24"/>
            <w:szCs w:val="24"/>
            <w:lang w:val="en"/>
          </w:rPr>
          <w:t>a ‘r</w:t>
        </w:r>
        <w:r w:rsidR="00810C74" w:rsidRPr="00864981">
          <w:rPr>
            <w:rFonts w:asciiTheme="majorBidi" w:hAnsiTheme="majorBidi" w:cstheme="majorBidi"/>
            <w:sz w:val="24"/>
            <w:szCs w:val="24"/>
            <w:lang w:val="en"/>
          </w:rPr>
          <w:t xml:space="preserve">elated </w:t>
        </w:r>
        <w:r w:rsidR="00810C74">
          <w:rPr>
            <w:rFonts w:asciiTheme="majorBidi" w:hAnsiTheme="majorBidi" w:cstheme="majorBidi"/>
            <w:sz w:val="24"/>
            <w:szCs w:val="24"/>
            <w:lang w:val="en"/>
          </w:rPr>
          <w:t>e</w:t>
        </w:r>
        <w:r w:rsidR="00810C74" w:rsidRPr="00864981">
          <w:rPr>
            <w:rFonts w:asciiTheme="majorBidi" w:hAnsiTheme="majorBidi" w:cstheme="majorBidi"/>
            <w:sz w:val="24"/>
            <w:szCs w:val="24"/>
            <w:lang w:val="en"/>
          </w:rPr>
          <w:t>xpansion</w:t>
        </w:r>
        <w:r w:rsidR="00810C74">
          <w:rPr>
            <w:rFonts w:asciiTheme="majorBidi" w:hAnsiTheme="majorBidi" w:cstheme="majorBidi"/>
            <w:sz w:val="24"/>
            <w:szCs w:val="24"/>
            <w:lang w:val="en"/>
          </w:rPr>
          <w:t>’</w:t>
        </w:r>
        <w:r w:rsidR="00810C74" w:rsidRPr="00864981">
          <w:rPr>
            <w:rFonts w:asciiTheme="majorBidi" w:hAnsiTheme="majorBidi" w:cstheme="majorBidi"/>
            <w:sz w:val="24"/>
            <w:szCs w:val="24"/>
            <w:lang w:val="en"/>
          </w:rPr>
          <w:t xml:space="preserve"> </w:t>
        </w:r>
        <w:r w:rsidR="00810C74">
          <w:rPr>
            <w:rFonts w:asciiTheme="majorBidi" w:hAnsiTheme="majorBidi" w:cstheme="majorBidi"/>
            <w:sz w:val="24"/>
            <w:szCs w:val="24"/>
            <w:lang w:val="en"/>
          </w:rPr>
          <w:t>and</w:t>
        </w:r>
        <w:r w:rsidR="00810C74" w:rsidRPr="00864981">
          <w:rPr>
            <w:rFonts w:asciiTheme="majorBidi" w:hAnsiTheme="majorBidi" w:cstheme="majorBidi"/>
            <w:sz w:val="24"/>
            <w:szCs w:val="24"/>
            <w:lang w:val="en"/>
          </w:rPr>
          <w:t xml:space="preserve"> </w:t>
        </w:r>
        <w:r w:rsidR="00810C74">
          <w:rPr>
            <w:rFonts w:asciiTheme="majorBidi" w:hAnsiTheme="majorBidi" w:cstheme="majorBidi"/>
            <w:sz w:val="24"/>
            <w:szCs w:val="24"/>
            <w:lang w:val="en"/>
          </w:rPr>
          <w:t>a ‘r</w:t>
        </w:r>
        <w:r w:rsidR="00810C74" w:rsidRPr="00864981">
          <w:rPr>
            <w:rFonts w:asciiTheme="majorBidi" w:hAnsiTheme="majorBidi" w:cstheme="majorBidi"/>
            <w:sz w:val="24"/>
            <w:szCs w:val="24"/>
            <w:lang w:val="en"/>
          </w:rPr>
          <w:t xml:space="preserve">esumptive </w:t>
        </w:r>
        <w:r w:rsidR="00810C74">
          <w:rPr>
            <w:rFonts w:asciiTheme="majorBidi" w:hAnsiTheme="majorBidi" w:cstheme="majorBidi"/>
            <w:sz w:val="24"/>
            <w:szCs w:val="24"/>
            <w:lang w:val="en"/>
          </w:rPr>
          <w:t>r</w:t>
        </w:r>
        <w:r w:rsidR="00810C74" w:rsidRPr="00864981">
          <w:rPr>
            <w:rFonts w:asciiTheme="majorBidi" w:hAnsiTheme="majorBidi" w:cstheme="majorBidi"/>
            <w:sz w:val="24"/>
            <w:szCs w:val="24"/>
            <w:lang w:val="en"/>
          </w:rPr>
          <w:t>epetition</w:t>
        </w:r>
      </w:ins>
      <w:ins w:id="1003" w:author="mailshelnava@gmail.com" w:date="2022-03-08T10:44:00Z">
        <w:r w:rsidR="00810C74">
          <w:rPr>
            <w:rFonts w:asciiTheme="majorBidi" w:hAnsiTheme="majorBidi" w:cstheme="majorBidi"/>
            <w:sz w:val="24"/>
            <w:szCs w:val="24"/>
            <w:lang w:val="en"/>
          </w:rPr>
          <w:t>,’</w:t>
        </w:r>
      </w:ins>
      <w:ins w:id="1004" w:author="mailshelnava@gmail.com" w:date="2022-03-08T10:43:00Z">
        <w:r w:rsidR="00810C74">
          <w:rPr>
            <w:rFonts w:asciiTheme="majorBidi" w:hAnsiTheme="majorBidi" w:cstheme="majorBidi"/>
            <w:sz w:val="24"/>
            <w:szCs w:val="24"/>
            <w:lang w:val="en"/>
          </w:rPr>
          <w:t xml:space="preserve"> </w:t>
        </w:r>
      </w:ins>
      <w:r>
        <w:rPr>
          <w:rFonts w:asciiTheme="majorBidi" w:hAnsiTheme="majorBidi" w:cstheme="majorBidi"/>
          <w:sz w:val="24"/>
          <w:szCs w:val="24"/>
          <w:lang w:val="en"/>
        </w:rPr>
        <w:t xml:space="preserve">was identified long ago in </w:t>
      </w:r>
      <w:r w:rsidR="004232F3">
        <w:rPr>
          <w:rFonts w:asciiTheme="majorBidi" w:hAnsiTheme="majorBidi" w:cstheme="majorBidi"/>
          <w:sz w:val="24"/>
          <w:szCs w:val="24"/>
          <w:lang w:val="en"/>
        </w:rPr>
        <w:t xml:space="preserve">various </w:t>
      </w:r>
      <w:r>
        <w:rPr>
          <w:rFonts w:asciiTheme="majorBidi" w:hAnsiTheme="majorBidi" w:cstheme="majorBidi"/>
          <w:sz w:val="24"/>
          <w:szCs w:val="24"/>
          <w:lang w:val="en"/>
        </w:rPr>
        <w:t>biblical and</w:t>
      </w:r>
      <w:r w:rsidR="00CD5C15">
        <w:rPr>
          <w:rFonts w:asciiTheme="majorBidi" w:hAnsiTheme="majorBidi" w:cstheme="majorBidi"/>
          <w:sz w:val="24"/>
          <w:szCs w:val="24"/>
          <w:lang w:val="en"/>
        </w:rPr>
        <w:t xml:space="preserve"> a few</w:t>
      </w:r>
      <w:r>
        <w:rPr>
          <w:rFonts w:asciiTheme="majorBidi" w:hAnsiTheme="majorBidi" w:cstheme="majorBidi"/>
          <w:sz w:val="24"/>
          <w:szCs w:val="24"/>
          <w:lang w:val="en"/>
        </w:rPr>
        <w:t xml:space="preserve"> </w:t>
      </w:r>
      <w:r w:rsidR="0070727A">
        <w:rPr>
          <w:rFonts w:asciiTheme="majorBidi" w:hAnsiTheme="majorBidi" w:cstheme="majorBidi"/>
          <w:sz w:val="24"/>
          <w:szCs w:val="24"/>
          <w:lang w:val="en"/>
        </w:rPr>
        <w:t>Mesopotamian texts</w:t>
      </w:r>
      <w:del w:id="1005" w:author="mailshelnava@gmail.com" w:date="2022-03-08T10:44:00Z">
        <w:r w:rsidDel="00810C74">
          <w:rPr>
            <w:rFonts w:asciiTheme="majorBidi" w:hAnsiTheme="majorBidi" w:cstheme="majorBidi"/>
            <w:sz w:val="24"/>
            <w:szCs w:val="24"/>
            <w:lang w:val="en"/>
          </w:rPr>
          <w:delText>,</w:delText>
        </w:r>
      </w:del>
      <w:del w:id="1006" w:author="mailshelnava@gmail.com" w:date="2022-03-08T10:43:00Z">
        <w:r w:rsidDel="00810C74">
          <w:rPr>
            <w:rFonts w:asciiTheme="majorBidi" w:hAnsiTheme="majorBidi" w:cstheme="majorBidi"/>
            <w:sz w:val="24"/>
            <w:szCs w:val="24"/>
            <w:lang w:val="en"/>
          </w:rPr>
          <w:delText xml:space="preserve"> termed</w:delText>
        </w:r>
        <w:r w:rsidRPr="00864981" w:rsidDel="00810C74">
          <w:rPr>
            <w:rFonts w:asciiTheme="majorBidi" w:hAnsiTheme="majorBidi" w:cstheme="majorBidi"/>
            <w:sz w:val="24"/>
            <w:szCs w:val="24"/>
            <w:lang w:val="en"/>
          </w:rPr>
          <w:delText xml:space="preserve"> </w:delText>
        </w:r>
        <w:r w:rsidDel="00810C74">
          <w:rPr>
            <w:rFonts w:asciiTheme="majorBidi" w:hAnsiTheme="majorBidi" w:cstheme="majorBidi"/>
            <w:sz w:val="24"/>
            <w:szCs w:val="24"/>
            <w:lang w:val="en"/>
          </w:rPr>
          <w:delText>by scholars</w:delText>
        </w:r>
        <w:r w:rsidRPr="00864981" w:rsidDel="00810C74">
          <w:rPr>
            <w:rFonts w:asciiTheme="majorBidi" w:hAnsiTheme="majorBidi" w:cstheme="majorBidi"/>
            <w:sz w:val="24"/>
            <w:szCs w:val="24"/>
            <w:lang w:val="en"/>
          </w:rPr>
          <w:delText xml:space="preserve"> as </w:delText>
        </w:r>
        <w:r w:rsidDel="00810C74">
          <w:rPr>
            <w:rFonts w:asciiTheme="majorBidi" w:hAnsiTheme="majorBidi" w:cstheme="majorBidi"/>
            <w:sz w:val="24"/>
            <w:szCs w:val="24"/>
            <w:lang w:val="en"/>
          </w:rPr>
          <w:delText>a ‘r</w:delText>
        </w:r>
        <w:r w:rsidRPr="00864981" w:rsidDel="00810C74">
          <w:rPr>
            <w:rFonts w:asciiTheme="majorBidi" w:hAnsiTheme="majorBidi" w:cstheme="majorBidi"/>
            <w:sz w:val="24"/>
            <w:szCs w:val="24"/>
            <w:lang w:val="en"/>
          </w:rPr>
          <w:delText xml:space="preserve">elated </w:delText>
        </w:r>
        <w:r w:rsidDel="00810C74">
          <w:rPr>
            <w:rFonts w:asciiTheme="majorBidi" w:hAnsiTheme="majorBidi" w:cstheme="majorBidi"/>
            <w:sz w:val="24"/>
            <w:szCs w:val="24"/>
            <w:lang w:val="en"/>
          </w:rPr>
          <w:delText>e</w:delText>
        </w:r>
        <w:r w:rsidRPr="00864981" w:rsidDel="00810C74">
          <w:rPr>
            <w:rFonts w:asciiTheme="majorBidi" w:hAnsiTheme="majorBidi" w:cstheme="majorBidi"/>
            <w:sz w:val="24"/>
            <w:szCs w:val="24"/>
            <w:lang w:val="en"/>
          </w:rPr>
          <w:delText>xpansion</w:delText>
        </w:r>
        <w:r w:rsidDel="00810C74">
          <w:rPr>
            <w:rFonts w:asciiTheme="majorBidi" w:hAnsiTheme="majorBidi" w:cstheme="majorBidi"/>
            <w:sz w:val="24"/>
            <w:szCs w:val="24"/>
            <w:lang w:val="en"/>
          </w:rPr>
          <w:delText>’</w:delText>
        </w:r>
        <w:r w:rsidRPr="00864981" w:rsidDel="00810C74">
          <w:rPr>
            <w:rFonts w:asciiTheme="majorBidi" w:hAnsiTheme="majorBidi" w:cstheme="majorBidi"/>
            <w:sz w:val="24"/>
            <w:szCs w:val="24"/>
            <w:lang w:val="en"/>
          </w:rPr>
          <w:delText xml:space="preserve"> </w:delText>
        </w:r>
        <w:r w:rsidDel="00810C74">
          <w:rPr>
            <w:rFonts w:asciiTheme="majorBidi" w:hAnsiTheme="majorBidi" w:cstheme="majorBidi"/>
            <w:sz w:val="24"/>
            <w:szCs w:val="24"/>
            <w:lang w:val="en"/>
          </w:rPr>
          <w:delText>and</w:delText>
        </w:r>
        <w:r w:rsidRPr="00864981" w:rsidDel="00810C74">
          <w:rPr>
            <w:rFonts w:asciiTheme="majorBidi" w:hAnsiTheme="majorBidi" w:cstheme="majorBidi"/>
            <w:sz w:val="24"/>
            <w:szCs w:val="24"/>
            <w:lang w:val="en"/>
          </w:rPr>
          <w:delText xml:space="preserve"> </w:delText>
        </w:r>
        <w:r w:rsidDel="00810C74">
          <w:rPr>
            <w:rFonts w:asciiTheme="majorBidi" w:hAnsiTheme="majorBidi" w:cstheme="majorBidi"/>
            <w:sz w:val="24"/>
            <w:szCs w:val="24"/>
            <w:lang w:val="en"/>
          </w:rPr>
          <w:delText>a ‘r</w:delText>
        </w:r>
        <w:r w:rsidRPr="00864981" w:rsidDel="00810C74">
          <w:rPr>
            <w:rFonts w:asciiTheme="majorBidi" w:hAnsiTheme="majorBidi" w:cstheme="majorBidi"/>
            <w:sz w:val="24"/>
            <w:szCs w:val="24"/>
            <w:lang w:val="en"/>
          </w:rPr>
          <w:delText xml:space="preserve">esumptive </w:delText>
        </w:r>
        <w:r w:rsidDel="00810C74">
          <w:rPr>
            <w:rFonts w:asciiTheme="majorBidi" w:hAnsiTheme="majorBidi" w:cstheme="majorBidi"/>
            <w:sz w:val="24"/>
            <w:szCs w:val="24"/>
            <w:lang w:val="en"/>
          </w:rPr>
          <w:delText>r</w:delText>
        </w:r>
        <w:r w:rsidRPr="00864981" w:rsidDel="00810C74">
          <w:rPr>
            <w:rFonts w:asciiTheme="majorBidi" w:hAnsiTheme="majorBidi" w:cstheme="majorBidi"/>
            <w:sz w:val="24"/>
            <w:szCs w:val="24"/>
            <w:lang w:val="en"/>
          </w:rPr>
          <w:delText>epetition</w:delText>
        </w:r>
      </w:del>
      <w:del w:id="1007" w:author="mailshelnava@gmail.com" w:date="2022-03-08T10:44:00Z">
        <w:r w:rsidR="001D6ACD" w:rsidDel="00810C74">
          <w:rPr>
            <w:rFonts w:asciiTheme="majorBidi" w:hAnsiTheme="majorBidi" w:cstheme="majorBidi"/>
            <w:sz w:val="24"/>
            <w:szCs w:val="24"/>
            <w:lang w:val="en"/>
          </w:rPr>
          <w:delText>’</w:delText>
        </w:r>
      </w:del>
      <w:r>
        <w:rPr>
          <w:rFonts w:asciiTheme="majorBidi" w:hAnsiTheme="majorBidi" w:cstheme="majorBidi"/>
          <w:sz w:val="24"/>
          <w:szCs w:val="24"/>
          <w:lang w:val="en"/>
        </w:rPr>
        <w:t xml:space="preserve">. The </w:t>
      </w:r>
      <w:ins w:id="1008" w:author="mailshelnava@gmail.com" w:date="2022-03-08T10:44:00Z">
        <w:r w:rsidR="00810C74">
          <w:rPr>
            <w:rFonts w:asciiTheme="majorBidi" w:hAnsiTheme="majorBidi" w:cstheme="majorBidi"/>
            <w:sz w:val="24"/>
            <w:szCs w:val="24"/>
            <w:lang w:val="en"/>
          </w:rPr>
          <w:t>term ‘related expansion’</w:t>
        </w:r>
      </w:ins>
      <w:del w:id="1009" w:author="mailshelnava@gmail.com" w:date="2022-03-08T10:44:00Z">
        <w:r w:rsidDel="00810C74">
          <w:rPr>
            <w:rFonts w:asciiTheme="majorBidi" w:hAnsiTheme="majorBidi" w:cstheme="majorBidi"/>
            <w:sz w:val="24"/>
            <w:szCs w:val="24"/>
            <w:lang w:val="en"/>
          </w:rPr>
          <w:delText>former</w:delText>
        </w:r>
      </w:del>
      <w:r>
        <w:rPr>
          <w:rFonts w:asciiTheme="majorBidi" w:hAnsiTheme="majorBidi" w:cstheme="majorBidi"/>
          <w:sz w:val="24"/>
          <w:szCs w:val="24"/>
          <w:lang w:val="en"/>
        </w:rPr>
        <w:t xml:space="preserve"> relates</w:t>
      </w:r>
      <w:r w:rsidRPr="00864981">
        <w:rPr>
          <w:rFonts w:asciiTheme="majorBidi" w:hAnsiTheme="majorBidi" w:cstheme="majorBidi"/>
          <w:sz w:val="24"/>
          <w:szCs w:val="24"/>
          <w:lang w:val="en"/>
        </w:rPr>
        <w:t xml:space="preserve"> to the</w:t>
      </w:r>
      <w:r>
        <w:rPr>
          <w:rFonts w:asciiTheme="majorBidi" w:hAnsiTheme="majorBidi" w:cstheme="majorBidi"/>
          <w:sz w:val="24"/>
          <w:szCs w:val="24"/>
          <w:lang w:val="en"/>
        </w:rPr>
        <w:t xml:space="preserve"> </w:t>
      </w:r>
      <w:r w:rsidRPr="00864981">
        <w:rPr>
          <w:rFonts w:asciiTheme="majorBidi" w:hAnsiTheme="majorBidi" w:cstheme="majorBidi"/>
          <w:sz w:val="24"/>
          <w:szCs w:val="24"/>
          <w:lang w:val="en"/>
        </w:rPr>
        <w:t xml:space="preserve">sentence that </w:t>
      </w:r>
      <w:r>
        <w:rPr>
          <w:rFonts w:asciiTheme="majorBidi" w:hAnsiTheme="majorBidi" w:cstheme="majorBidi"/>
          <w:sz w:val="24"/>
          <w:szCs w:val="24"/>
          <w:lang w:val="en"/>
        </w:rPr>
        <w:t>introduce</w:t>
      </w:r>
      <w:r w:rsidRPr="00864981">
        <w:rPr>
          <w:rFonts w:asciiTheme="majorBidi" w:hAnsiTheme="majorBidi" w:cstheme="majorBidi"/>
          <w:sz w:val="24"/>
          <w:szCs w:val="24"/>
          <w:lang w:val="en"/>
        </w:rPr>
        <w:t xml:space="preserve">s </w:t>
      </w:r>
      <w:r>
        <w:rPr>
          <w:rFonts w:asciiTheme="majorBidi" w:hAnsiTheme="majorBidi" w:cstheme="majorBidi"/>
          <w:sz w:val="24"/>
          <w:szCs w:val="24"/>
          <w:lang w:val="en"/>
        </w:rPr>
        <w:t xml:space="preserve">a new addition, while the </w:t>
      </w:r>
      <w:del w:id="1010" w:author="mailshelnava@gmail.com" w:date="2022-03-08T10:44:00Z">
        <w:r w:rsidDel="00810C74">
          <w:rPr>
            <w:rFonts w:asciiTheme="majorBidi" w:hAnsiTheme="majorBidi" w:cstheme="majorBidi"/>
            <w:sz w:val="24"/>
            <w:szCs w:val="24"/>
            <w:lang w:val="en"/>
          </w:rPr>
          <w:delText xml:space="preserve">latter </w:delText>
        </w:r>
      </w:del>
      <w:ins w:id="1011" w:author="mailshelnava@gmail.com" w:date="2022-03-08T10:44:00Z">
        <w:r w:rsidR="00810C74">
          <w:rPr>
            <w:rFonts w:asciiTheme="majorBidi" w:hAnsiTheme="majorBidi" w:cstheme="majorBidi"/>
            <w:sz w:val="24"/>
            <w:szCs w:val="24"/>
            <w:lang w:val="en"/>
          </w:rPr>
          <w:t xml:space="preserve">term ‘resumptive repetition’ relates </w:t>
        </w:r>
      </w:ins>
      <w:r>
        <w:rPr>
          <w:rFonts w:asciiTheme="majorBidi" w:hAnsiTheme="majorBidi" w:cstheme="majorBidi"/>
          <w:sz w:val="24"/>
          <w:szCs w:val="24"/>
          <w:lang w:val="en"/>
        </w:rPr>
        <w:t xml:space="preserve">to </w:t>
      </w:r>
      <w:r w:rsidRPr="00864981">
        <w:rPr>
          <w:rFonts w:asciiTheme="majorBidi" w:hAnsiTheme="majorBidi" w:cstheme="majorBidi"/>
          <w:sz w:val="24"/>
          <w:szCs w:val="24"/>
          <w:lang w:val="en"/>
        </w:rPr>
        <w:t>the</w:t>
      </w:r>
      <w:r>
        <w:rPr>
          <w:rFonts w:asciiTheme="majorBidi" w:hAnsiTheme="majorBidi" w:cstheme="majorBidi"/>
          <w:sz w:val="24"/>
          <w:szCs w:val="24"/>
          <w:lang w:val="en"/>
        </w:rPr>
        <w:t xml:space="preserve"> </w:t>
      </w:r>
      <w:r w:rsidRPr="00864981">
        <w:rPr>
          <w:rFonts w:asciiTheme="majorBidi" w:hAnsiTheme="majorBidi" w:cstheme="majorBidi"/>
          <w:sz w:val="24"/>
          <w:szCs w:val="24"/>
          <w:lang w:val="en"/>
        </w:rPr>
        <w:t xml:space="preserve">sentence that </w:t>
      </w:r>
      <w:r>
        <w:rPr>
          <w:rFonts w:asciiTheme="majorBidi" w:hAnsiTheme="majorBidi" w:cstheme="majorBidi"/>
          <w:sz w:val="24"/>
          <w:szCs w:val="24"/>
          <w:lang w:val="en"/>
        </w:rPr>
        <w:t>conclud</w:t>
      </w:r>
      <w:r w:rsidRPr="00864981">
        <w:rPr>
          <w:rFonts w:asciiTheme="majorBidi" w:hAnsiTheme="majorBidi" w:cstheme="majorBidi"/>
          <w:sz w:val="24"/>
          <w:szCs w:val="24"/>
          <w:lang w:val="en"/>
        </w:rPr>
        <w:t xml:space="preserve">es </w:t>
      </w:r>
      <w:r>
        <w:rPr>
          <w:rFonts w:asciiTheme="majorBidi" w:hAnsiTheme="majorBidi" w:cstheme="majorBidi"/>
          <w:sz w:val="24"/>
          <w:szCs w:val="24"/>
          <w:lang w:val="en"/>
        </w:rPr>
        <w:t>it</w:t>
      </w:r>
      <w:r w:rsidR="00CD5C15">
        <w:rPr>
          <w:rFonts w:asciiTheme="majorBidi" w:hAnsiTheme="majorBidi" w:cstheme="majorBidi"/>
          <w:sz w:val="24"/>
          <w:szCs w:val="24"/>
          <w:lang w:val="en"/>
        </w:rPr>
        <w:t>.</w:t>
      </w:r>
      <w:commentRangeStart w:id="1012"/>
      <w:r w:rsidR="00CD5C15">
        <w:rPr>
          <w:rStyle w:val="FootnoteReference"/>
          <w:rFonts w:asciiTheme="majorBidi" w:hAnsiTheme="majorBidi" w:cstheme="majorBidi"/>
          <w:sz w:val="24"/>
          <w:szCs w:val="24"/>
          <w:lang w:val="en"/>
        </w:rPr>
        <w:footnoteReference w:id="18"/>
      </w:r>
      <w:commentRangeEnd w:id="1012"/>
      <w:r w:rsidR="009E2DDB">
        <w:rPr>
          <w:rStyle w:val="CommentReference"/>
          <w:rtl/>
        </w:rPr>
        <w:commentReference w:id="1012"/>
      </w:r>
      <w:r w:rsidRPr="007A0FE7">
        <w:rPr>
          <w:rFonts w:asciiTheme="majorBidi" w:hAnsiTheme="majorBidi" w:cstheme="majorBidi"/>
          <w:sz w:val="24"/>
          <w:szCs w:val="24"/>
          <w:lang w:val="en"/>
        </w:rPr>
        <w:t xml:space="preserve"> </w:t>
      </w:r>
      <w:del w:id="1041" w:author="mailshelnava@gmail.com" w:date="2022-03-08T10:44:00Z">
        <w:r w:rsidR="004232F3" w:rsidDel="00810C74">
          <w:rPr>
            <w:rFonts w:asciiTheme="majorBidi" w:hAnsiTheme="majorBidi" w:cstheme="majorBidi"/>
            <w:sz w:val="24"/>
            <w:szCs w:val="24"/>
            <w:lang w:val="en"/>
          </w:rPr>
          <w:delText>B</w:delText>
        </w:r>
        <w:r w:rsidRPr="00FE14D0" w:rsidDel="00810C74">
          <w:rPr>
            <w:rFonts w:asciiTheme="majorBidi" w:hAnsiTheme="majorBidi" w:cstheme="majorBidi"/>
            <w:sz w:val="24"/>
            <w:szCs w:val="24"/>
            <w:lang w:val="en"/>
          </w:rPr>
          <w:delText xml:space="preserve">oth </w:delText>
        </w:r>
      </w:del>
      <w:ins w:id="1042" w:author="mailshelnava@gmail.com" w:date="2022-03-08T10:44:00Z">
        <w:r w:rsidR="00810C74">
          <w:rPr>
            <w:rFonts w:asciiTheme="majorBidi" w:hAnsiTheme="majorBidi" w:cstheme="majorBidi"/>
            <w:sz w:val="24"/>
            <w:szCs w:val="24"/>
            <w:lang w:val="en"/>
          </w:rPr>
          <w:t>Neither of</w:t>
        </w:r>
        <w:r w:rsidR="00810C74" w:rsidRPr="00FE14D0">
          <w:rPr>
            <w:rFonts w:asciiTheme="majorBidi" w:hAnsiTheme="majorBidi" w:cstheme="majorBidi"/>
            <w:sz w:val="24"/>
            <w:szCs w:val="24"/>
            <w:lang w:val="en"/>
          </w:rPr>
          <w:t xml:space="preserve"> </w:t>
        </w:r>
      </w:ins>
      <w:r w:rsidRPr="00FE14D0">
        <w:rPr>
          <w:rFonts w:asciiTheme="majorBidi" w:hAnsiTheme="majorBidi" w:cstheme="majorBidi"/>
          <w:sz w:val="24"/>
          <w:szCs w:val="24"/>
          <w:lang w:val="en"/>
        </w:rPr>
        <w:t>these technique</w:t>
      </w:r>
      <w:ins w:id="1043" w:author="mailshelnava@gmail.com" w:date="2022-03-08T10:44:00Z">
        <w:r w:rsidR="00810C74">
          <w:rPr>
            <w:rFonts w:asciiTheme="majorBidi" w:hAnsiTheme="majorBidi" w:cstheme="majorBidi"/>
            <w:sz w:val="24"/>
            <w:szCs w:val="24"/>
            <w:lang w:val="en"/>
          </w:rPr>
          <w:t>s</w:t>
        </w:r>
      </w:ins>
      <w:r w:rsidR="00CD5C15">
        <w:rPr>
          <w:rFonts w:asciiTheme="majorBidi" w:hAnsiTheme="majorBidi" w:cstheme="majorBidi"/>
          <w:sz w:val="24"/>
          <w:szCs w:val="24"/>
          <w:lang w:val="en"/>
        </w:rPr>
        <w:t xml:space="preserve"> </w:t>
      </w:r>
      <w:del w:id="1044" w:author="mailshelnava@gmail.com" w:date="2022-03-08T10:44:00Z">
        <w:r w:rsidR="00CD5C15" w:rsidDel="00810C74">
          <w:rPr>
            <w:rFonts w:asciiTheme="majorBidi" w:hAnsiTheme="majorBidi" w:cstheme="majorBidi"/>
            <w:sz w:val="24"/>
            <w:szCs w:val="24"/>
            <w:lang w:val="en"/>
          </w:rPr>
          <w:delText>means</w:delText>
        </w:r>
        <w:r w:rsidRPr="00FE14D0" w:rsidDel="00810C74">
          <w:rPr>
            <w:rFonts w:asciiTheme="majorBidi" w:hAnsiTheme="majorBidi" w:cstheme="majorBidi"/>
            <w:sz w:val="24"/>
            <w:szCs w:val="24"/>
            <w:lang w:val="en"/>
          </w:rPr>
          <w:delText xml:space="preserve"> </w:delText>
        </w:r>
      </w:del>
      <w:r w:rsidRPr="00FE14D0">
        <w:rPr>
          <w:rFonts w:asciiTheme="majorBidi" w:hAnsiTheme="majorBidi" w:cstheme="majorBidi"/>
          <w:sz w:val="24"/>
          <w:szCs w:val="24"/>
          <w:lang w:val="en"/>
        </w:rPr>
        <w:t>w</w:t>
      </w:r>
      <w:del w:id="1045" w:author="." w:date="2022-03-28T15:58:00Z">
        <w:r w:rsidRPr="00FE14D0" w:rsidDel="00EC6923">
          <w:rPr>
            <w:rFonts w:asciiTheme="majorBidi" w:hAnsiTheme="majorBidi" w:cstheme="majorBidi"/>
            <w:sz w:val="24"/>
            <w:szCs w:val="24"/>
            <w:lang w:val="en"/>
          </w:rPr>
          <w:delText>ere</w:delText>
        </w:r>
      </w:del>
      <w:ins w:id="1046" w:author="." w:date="2022-03-28T15:58:00Z">
        <w:r w:rsidR="00EC6923">
          <w:rPr>
            <w:rFonts w:asciiTheme="majorBidi" w:hAnsiTheme="majorBidi" w:cstheme="majorBidi"/>
            <w:sz w:val="24"/>
            <w:szCs w:val="24"/>
            <w:lang w:val="en"/>
          </w:rPr>
          <w:t>as</w:t>
        </w:r>
      </w:ins>
      <w:r w:rsidRPr="00FE14D0">
        <w:rPr>
          <w:rFonts w:asciiTheme="majorBidi" w:hAnsiTheme="majorBidi" w:cstheme="majorBidi"/>
          <w:sz w:val="24"/>
          <w:szCs w:val="24"/>
          <w:lang w:val="en"/>
        </w:rPr>
        <w:t xml:space="preserve"> </w:t>
      </w:r>
      <w:del w:id="1047" w:author="mailshelnava@gmail.com" w:date="2022-03-08T10:44:00Z">
        <w:r w:rsidRPr="00FE14D0" w:rsidDel="00810C74">
          <w:rPr>
            <w:rFonts w:asciiTheme="majorBidi" w:hAnsiTheme="majorBidi" w:cstheme="majorBidi"/>
            <w:sz w:val="24"/>
            <w:szCs w:val="24"/>
            <w:lang w:val="en"/>
          </w:rPr>
          <w:delText xml:space="preserve">not </w:delText>
        </w:r>
      </w:del>
      <w:r w:rsidRPr="00FE14D0">
        <w:rPr>
          <w:rFonts w:asciiTheme="majorBidi" w:hAnsiTheme="majorBidi" w:cstheme="majorBidi"/>
          <w:sz w:val="24"/>
          <w:szCs w:val="24"/>
          <w:lang w:val="en"/>
        </w:rPr>
        <w:t xml:space="preserve">invented specifically for interpolations, </w:t>
      </w:r>
      <w:r w:rsidR="004232F3">
        <w:rPr>
          <w:rFonts w:asciiTheme="majorBidi" w:hAnsiTheme="majorBidi" w:cstheme="majorBidi"/>
          <w:sz w:val="24"/>
          <w:szCs w:val="24"/>
          <w:lang w:val="en"/>
        </w:rPr>
        <w:t>but</w:t>
      </w:r>
      <w:r w:rsidRPr="00FE14D0">
        <w:rPr>
          <w:rFonts w:asciiTheme="majorBidi" w:hAnsiTheme="majorBidi" w:cstheme="majorBidi"/>
          <w:sz w:val="24"/>
          <w:szCs w:val="24"/>
          <w:lang w:val="en"/>
        </w:rPr>
        <w:t xml:space="preserve"> </w:t>
      </w:r>
      <w:del w:id="1048" w:author="mailshelnava@gmail.com" w:date="2022-03-08T10:45:00Z">
        <w:r w:rsidRPr="00FE14D0" w:rsidDel="00810C74">
          <w:rPr>
            <w:rFonts w:asciiTheme="majorBidi" w:hAnsiTheme="majorBidi" w:cstheme="majorBidi"/>
            <w:sz w:val="24"/>
            <w:szCs w:val="24"/>
            <w:lang w:val="en"/>
          </w:rPr>
          <w:delText>they</w:delText>
        </w:r>
        <w:r w:rsidR="004232F3" w:rsidDel="00810C74">
          <w:rPr>
            <w:rFonts w:asciiTheme="majorBidi" w:hAnsiTheme="majorBidi" w:cstheme="majorBidi"/>
            <w:sz w:val="24"/>
            <w:szCs w:val="24"/>
            <w:lang w:val="en"/>
          </w:rPr>
          <w:delText xml:space="preserve"> </w:delText>
        </w:r>
      </w:del>
      <w:ins w:id="1049" w:author="mailshelnava@gmail.com" w:date="2022-03-08T10:45:00Z">
        <w:r w:rsidR="00810C74">
          <w:rPr>
            <w:rFonts w:asciiTheme="majorBidi" w:hAnsiTheme="majorBidi" w:cstheme="majorBidi"/>
            <w:sz w:val="24"/>
            <w:szCs w:val="24"/>
            <w:lang w:val="en"/>
          </w:rPr>
          <w:t xml:space="preserve">rather </w:t>
        </w:r>
      </w:ins>
      <w:del w:id="1050" w:author="mailshelnava@gmail.com" w:date="2022-03-08T10:45:00Z">
        <w:r w:rsidR="004232F3" w:rsidDel="00810C74">
          <w:rPr>
            <w:rFonts w:asciiTheme="majorBidi" w:hAnsiTheme="majorBidi" w:cstheme="majorBidi"/>
            <w:sz w:val="24"/>
            <w:szCs w:val="24"/>
            <w:lang w:val="en"/>
          </w:rPr>
          <w:delText>rather</w:delText>
        </w:r>
        <w:r w:rsidRPr="00FE14D0" w:rsidDel="00810C74">
          <w:rPr>
            <w:rFonts w:asciiTheme="majorBidi" w:hAnsiTheme="majorBidi" w:cstheme="majorBidi"/>
            <w:sz w:val="24"/>
            <w:szCs w:val="24"/>
            <w:lang w:val="en"/>
          </w:rPr>
          <w:delText xml:space="preserve"> </w:delText>
        </w:r>
      </w:del>
      <w:r w:rsidRPr="00FE14D0">
        <w:rPr>
          <w:rFonts w:asciiTheme="majorBidi" w:hAnsiTheme="majorBidi" w:cstheme="majorBidi"/>
          <w:sz w:val="24"/>
          <w:szCs w:val="24"/>
          <w:lang w:val="en"/>
        </w:rPr>
        <w:t xml:space="preserve">served narrators </w:t>
      </w:r>
      <w:del w:id="1051" w:author="mailshelnava@gmail.com" w:date="2022-03-08T10:45:00Z">
        <w:r w:rsidRPr="00FE14D0" w:rsidDel="00810C74">
          <w:rPr>
            <w:rFonts w:asciiTheme="majorBidi" w:hAnsiTheme="majorBidi" w:cstheme="majorBidi"/>
            <w:sz w:val="24"/>
            <w:szCs w:val="24"/>
            <w:lang w:val="en"/>
          </w:rPr>
          <w:delText xml:space="preserve">whenever </w:delText>
        </w:r>
      </w:del>
      <w:ins w:id="1052" w:author="mailshelnava@gmail.com" w:date="2022-03-08T10:45:00Z">
        <w:r w:rsidR="00810C74">
          <w:rPr>
            <w:rFonts w:asciiTheme="majorBidi" w:hAnsiTheme="majorBidi" w:cstheme="majorBidi"/>
            <w:sz w:val="24"/>
            <w:szCs w:val="24"/>
            <w:lang w:val="en"/>
          </w:rPr>
          <w:t>who sought</w:t>
        </w:r>
      </w:ins>
      <w:del w:id="1053" w:author="mailshelnava@gmail.com" w:date="2022-03-08T10:45:00Z">
        <w:r w:rsidRPr="00FE14D0" w:rsidDel="00810C74">
          <w:rPr>
            <w:rFonts w:asciiTheme="majorBidi" w:hAnsiTheme="majorBidi" w:cstheme="majorBidi"/>
            <w:sz w:val="24"/>
            <w:szCs w:val="24"/>
            <w:lang w:val="en"/>
          </w:rPr>
          <w:delText>they seek</w:delText>
        </w:r>
      </w:del>
      <w:r w:rsidRPr="00FE14D0">
        <w:rPr>
          <w:rFonts w:asciiTheme="majorBidi" w:hAnsiTheme="majorBidi" w:cstheme="majorBidi"/>
          <w:sz w:val="24"/>
          <w:szCs w:val="24"/>
          <w:lang w:val="en"/>
        </w:rPr>
        <w:t xml:space="preserve"> to deviate from one </w:t>
      </w:r>
      <w:commentRangeStart w:id="1054"/>
      <w:r w:rsidRPr="00FE14D0">
        <w:rPr>
          <w:rFonts w:asciiTheme="majorBidi" w:hAnsiTheme="majorBidi" w:cstheme="majorBidi"/>
          <w:sz w:val="24"/>
          <w:szCs w:val="24"/>
          <w:lang w:val="en"/>
        </w:rPr>
        <w:t xml:space="preserve">matter </w:t>
      </w:r>
      <w:commentRangeEnd w:id="1054"/>
      <w:r w:rsidR="00810C74">
        <w:rPr>
          <w:rStyle w:val="CommentReference"/>
        </w:rPr>
        <w:commentReference w:id="1054"/>
      </w:r>
      <w:r w:rsidRPr="00FE14D0">
        <w:rPr>
          <w:rFonts w:asciiTheme="majorBidi" w:hAnsiTheme="majorBidi" w:cstheme="majorBidi"/>
          <w:sz w:val="24"/>
          <w:szCs w:val="24"/>
          <w:lang w:val="en"/>
        </w:rPr>
        <w:t>to another. Nevertheless, the very presence of these techniques in texts whose content and</w:t>
      </w:r>
      <w:r w:rsidR="004232F3">
        <w:rPr>
          <w:rFonts w:asciiTheme="majorBidi" w:hAnsiTheme="majorBidi" w:cstheme="majorBidi"/>
          <w:sz w:val="24"/>
          <w:szCs w:val="24"/>
          <w:lang w:val="en"/>
        </w:rPr>
        <w:t>/</w:t>
      </w:r>
      <w:r w:rsidRPr="00FE14D0">
        <w:rPr>
          <w:rFonts w:asciiTheme="majorBidi" w:hAnsiTheme="majorBidi" w:cstheme="majorBidi"/>
          <w:sz w:val="24"/>
          <w:szCs w:val="24"/>
          <w:lang w:val="en"/>
        </w:rPr>
        <w:t xml:space="preserve">or their manuscripts testify </w:t>
      </w:r>
      <w:del w:id="1055" w:author="mailshelnava@gmail.com" w:date="2022-03-08T10:46:00Z">
        <w:r w:rsidRPr="00FE14D0" w:rsidDel="00810C74">
          <w:rPr>
            <w:rFonts w:asciiTheme="majorBidi" w:hAnsiTheme="majorBidi" w:cstheme="majorBidi"/>
            <w:sz w:val="24"/>
            <w:szCs w:val="24"/>
            <w:lang w:val="en"/>
          </w:rPr>
          <w:delText xml:space="preserve">for </w:delText>
        </w:r>
      </w:del>
      <w:ins w:id="1056" w:author="mailshelnava@gmail.com" w:date="2022-03-08T10:46:00Z">
        <w:r w:rsidR="00810C74">
          <w:rPr>
            <w:rFonts w:asciiTheme="majorBidi" w:hAnsiTheme="majorBidi" w:cstheme="majorBidi"/>
            <w:sz w:val="24"/>
            <w:szCs w:val="24"/>
            <w:lang w:val="en"/>
          </w:rPr>
          <w:t>to the inclusion of</w:t>
        </w:r>
      </w:ins>
      <w:del w:id="1057" w:author="mailshelnava@gmail.com" w:date="2022-03-08T10:46:00Z">
        <w:r w:rsidRPr="00FE14D0" w:rsidDel="00810C74">
          <w:rPr>
            <w:rFonts w:asciiTheme="majorBidi" w:hAnsiTheme="majorBidi" w:cstheme="majorBidi"/>
            <w:sz w:val="24"/>
            <w:szCs w:val="24"/>
            <w:lang w:val="en"/>
          </w:rPr>
          <w:delText>being</w:delText>
        </w:r>
      </w:del>
      <w:r w:rsidRPr="00FE14D0">
        <w:rPr>
          <w:rFonts w:asciiTheme="majorBidi" w:hAnsiTheme="majorBidi" w:cstheme="majorBidi"/>
          <w:sz w:val="24"/>
          <w:szCs w:val="24"/>
          <w:lang w:val="en"/>
        </w:rPr>
        <w:t xml:space="preserve"> interpolations, indicates that </w:t>
      </w:r>
      <w:commentRangeStart w:id="1058"/>
      <w:r w:rsidRPr="00FE14D0">
        <w:rPr>
          <w:rFonts w:asciiTheme="majorBidi" w:hAnsiTheme="majorBidi" w:cstheme="majorBidi"/>
          <w:sz w:val="24"/>
          <w:szCs w:val="24"/>
          <w:lang w:val="en"/>
        </w:rPr>
        <w:t xml:space="preserve">they </w:t>
      </w:r>
      <w:commentRangeEnd w:id="1058"/>
      <w:r w:rsidR="0083228B">
        <w:rPr>
          <w:rStyle w:val="CommentReference"/>
        </w:rPr>
        <w:commentReference w:id="1058"/>
      </w:r>
      <w:r w:rsidRPr="00FE14D0">
        <w:rPr>
          <w:rFonts w:asciiTheme="majorBidi" w:hAnsiTheme="majorBidi" w:cstheme="majorBidi"/>
          <w:sz w:val="24"/>
          <w:szCs w:val="24"/>
          <w:lang w:val="en"/>
        </w:rPr>
        <w:t>were incredibly effective in the process of inserting additions into an old</w:t>
      </w:r>
      <w:ins w:id="1059" w:author="mailshelnava@gmail.com" w:date="2022-03-08T10:48:00Z">
        <w:r w:rsidR="009E2DDB">
          <w:rPr>
            <w:rFonts w:asciiTheme="majorBidi" w:hAnsiTheme="majorBidi" w:cstheme="majorBidi"/>
            <w:sz w:val="24"/>
            <w:szCs w:val="24"/>
            <w:lang w:val="en"/>
          </w:rPr>
          <w:t>er</w:t>
        </w:r>
      </w:ins>
      <w:r w:rsidRPr="00FE14D0">
        <w:rPr>
          <w:rFonts w:asciiTheme="majorBidi" w:hAnsiTheme="majorBidi" w:cstheme="majorBidi"/>
          <w:sz w:val="24"/>
          <w:szCs w:val="24"/>
          <w:lang w:val="en"/>
        </w:rPr>
        <w:t xml:space="preserve"> sequence.</w:t>
      </w:r>
    </w:p>
    <w:p w14:paraId="58D0C20A" w14:textId="4FE62CF6" w:rsidR="00795E73" w:rsidRDefault="00FE14D0" w:rsidP="004232F3">
      <w:pPr>
        <w:spacing w:after="0" w:line="480" w:lineRule="auto"/>
        <w:ind w:firstLine="567"/>
        <w:rPr>
          <w:rFonts w:asciiTheme="majorBidi" w:hAnsiTheme="majorBidi" w:cstheme="majorBidi"/>
          <w:sz w:val="24"/>
          <w:szCs w:val="24"/>
          <w:lang w:val="en"/>
        </w:rPr>
      </w:pPr>
      <w:del w:id="1060" w:author="." w:date="2022-03-28T16:34:00Z">
        <w:r w:rsidDel="00CE1EDF">
          <w:rPr>
            <w:rFonts w:asciiTheme="majorBidi" w:hAnsiTheme="majorBidi" w:cstheme="majorBidi"/>
            <w:sz w:val="24"/>
            <w:szCs w:val="24"/>
            <w:lang w:val="en"/>
          </w:rPr>
          <w:delText xml:space="preserve"> </w:delText>
        </w:r>
      </w:del>
    </w:p>
    <w:p w14:paraId="1A2E4D12" w14:textId="06C9928A" w:rsidR="00225192" w:rsidRPr="00080D74" w:rsidRDefault="00225192" w:rsidP="00080D74">
      <w:pPr>
        <w:pStyle w:val="ListParagraph"/>
        <w:numPr>
          <w:ilvl w:val="0"/>
          <w:numId w:val="1"/>
        </w:numPr>
        <w:spacing w:after="0" w:line="480" w:lineRule="auto"/>
        <w:rPr>
          <w:rFonts w:asciiTheme="majorBidi" w:hAnsiTheme="majorBidi" w:cstheme="majorBidi"/>
          <w:sz w:val="26"/>
          <w:szCs w:val="26"/>
          <w:lang w:val="en"/>
        </w:rPr>
      </w:pPr>
      <w:r w:rsidRPr="00080D74">
        <w:rPr>
          <w:rFonts w:asciiTheme="majorBidi" w:hAnsiTheme="majorBidi" w:cstheme="majorBidi"/>
          <w:sz w:val="26"/>
          <w:szCs w:val="26"/>
          <w:lang w:val="en"/>
        </w:rPr>
        <w:lastRenderedPageBreak/>
        <w:t>The development</w:t>
      </w:r>
      <w:r w:rsidR="001D6ACD">
        <w:rPr>
          <w:rFonts w:asciiTheme="majorBidi" w:hAnsiTheme="majorBidi" w:cstheme="majorBidi"/>
          <w:sz w:val="26"/>
          <w:szCs w:val="26"/>
          <w:lang w:val="en"/>
        </w:rPr>
        <w:t xml:space="preserve"> of</w:t>
      </w:r>
      <w:r w:rsidRPr="00080D74">
        <w:rPr>
          <w:rFonts w:asciiTheme="majorBidi" w:hAnsiTheme="majorBidi" w:cstheme="majorBidi"/>
          <w:sz w:val="26"/>
          <w:szCs w:val="26"/>
          <w:lang w:val="en"/>
        </w:rPr>
        <w:t xml:space="preserve"> </w:t>
      </w:r>
      <w:r w:rsidR="00C5204A">
        <w:rPr>
          <w:rFonts w:asciiTheme="majorBidi" w:hAnsiTheme="majorBidi" w:cstheme="majorBidi"/>
          <w:i/>
          <w:iCs/>
          <w:sz w:val="26"/>
          <w:szCs w:val="26"/>
          <w:lang w:val="en"/>
        </w:rPr>
        <w:t>Angalta</w:t>
      </w:r>
      <w:r w:rsidR="004232F3">
        <w:rPr>
          <w:rFonts w:asciiTheme="majorBidi" w:hAnsiTheme="majorBidi" w:cstheme="majorBidi"/>
          <w:sz w:val="26"/>
          <w:szCs w:val="26"/>
          <w:lang w:val="en"/>
        </w:rPr>
        <w:t>,</w:t>
      </w:r>
      <w:r w:rsidR="0017463E" w:rsidRPr="00080D74">
        <w:rPr>
          <w:rFonts w:asciiTheme="majorBidi" w:hAnsiTheme="majorBidi" w:cstheme="majorBidi"/>
          <w:i/>
          <w:iCs/>
          <w:sz w:val="26"/>
          <w:szCs w:val="26"/>
          <w:lang w:val="en"/>
        </w:rPr>
        <w:t xml:space="preserve"> </w:t>
      </w:r>
      <w:r w:rsidR="004232F3" w:rsidRPr="00080D74">
        <w:rPr>
          <w:rFonts w:asciiTheme="majorBidi" w:hAnsiTheme="majorBidi" w:cstheme="majorBidi"/>
          <w:sz w:val="26"/>
          <w:szCs w:val="26"/>
          <w:lang w:val="en"/>
        </w:rPr>
        <w:t>282</w:t>
      </w:r>
      <w:r w:rsidR="004232F3">
        <w:rPr>
          <w:rFonts w:asciiTheme="majorBidi" w:hAnsiTheme="majorBidi" w:cstheme="majorBidi"/>
          <w:sz w:val="26"/>
          <w:szCs w:val="26"/>
          <w:lang w:val="en"/>
        </w:rPr>
        <w:t>–</w:t>
      </w:r>
      <w:r w:rsidR="004232F3" w:rsidRPr="00080D74">
        <w:rPr>
          <w:rFonts w:asciiTheme="majorBidi" w:hAnsiTheme="majorBidi" w:cstheme="majorBidi"/>
          <w:sz w:val="26"/>
          <w:szCs w:val="26"/>
          <w:lang w:val="en"/>
        </w:rPr>
        <w:t>306</w:t>
      </w:r>
    </w:p>
    <w:p w14:paraId="27DD5D96" w14:textId="7D879C2E" w:rsidR="00225192" w:rsidRDefault="00EC51B5" w:rsidP="00703A34">
      <w:pPr>
        <w:spacing w:after="0" w:line="480" w:lineRule="auto"/>
        <w:rPr>
          <w:rFonts w:asciiTheme="majorBidi" w:hAnsiTheme="majorBidi" w:cstheme="majorBidi"/>
          <w:sz w:val="24"/>
          <w:szCs w:val="24"/>
          <w:lang w:val="en"/>
        </w:rPr>
      </w:pPr>
      <w:r w:rsidRPr="00EC51B5">
        <w:rPr>
          <w:rFonts w:asciiTheme="majorBidi" w:hAnsiTheme="majorBidi" w:cstheme="majorBidi"/>
          <w:sz w:val="24"/>
          <w:szCs w:val="24"/>
          <w:lang w:val="en"/>
        </w:rPr>
        <w:t>A</w:t>
      </w:r>
      <w:r w:rsidR="004A0AE0">
        <w:rPr>
          <w:rFonts w:asciiTheme="majorBidi" w:hAnsiTheme="majorBidi" w:cstheme="majorBidi"/>
          <w:sz w:val="24"/>
          <w:szCs w:val="24"/>
          <w:lang w:val="en"/>
        </w:rPr>
        <w:t>n additional</w:t>
      </w:r>
      <w:r w:rsidRPr="00EC51B5">
        <w:rPr>
          <w:rFonts w:asciiTheme="majorBidi" w:hAnsiTheme="majorBidi" w:cstheme="majorBidi"/>
          <w:sz w:val="24"/>
          <w:szCs w:val="24"/>
          <w:lang w:val="en"/>
        </w:rPr>
        <w:t xml:space="preserve"> </w:t>
      </w:r>
      <w:r w:rsidR="00ED7577">
        <w:rPr>
          <w:rFonts w:asciiTheme="majorBidi" w:hAnsiTheme="majorBidi" w:cstheme="majorBidi"/>
          <w:sz w:val="24"/>
          <w:szCs w:val="24"/>
          <w:lang w:val="en-GB"/>
        </w:rPr>
        <w:t>look</w:t>
      </w:r>
      <w:r w:rsidR="0071617F">
        <w:rPr>
          <w:rFonts w:asciiTheme="majorBidi" w:hAnsiTheme="majorBidi" w:cstheme="majorBidi"/>
          <w:sz w:val="24"/>
          <w:szCs w:val="24"/>
          <w:lang w:val="en-GB"/>
        </w:rPr>
        <w:t xml:space="preserve"> </w:t>
      </w:r>
      <w:r w:rsidR="00B61C95">
        <w:rPr>
          <w:rFonts w:asciiTheme="majorBidi" w:hAnsiTheme="majorBidi" w:cstheme="majorBidi"/>
          <w:sz w:val="24"/>
          <w:szCs w:val="24"/>
          <w:lang w:val="en"/>
        </w:rPr>
        <w:t>at</w:t>
      </w:r>
      <w:r w:rsidRPr="00EC51B5">
        <w:rPr>
          <w:rFonts w:asciiTheme="majorBidi" w:hAnsiTheme="majorBidi" w:cstheme="majorBidi"/>
          <w:sz w:val="24"/>
          <w:szCs w:val="24"/>
          <w:lang w:val="en"/>
        </w:rPr>
        <w:t xml:space="preserve"> </w:t>
      </w:r>
      <w:r w:rsidR="0000131B">
        <w:rPr>
          <w:rFonts w:asciiTheme="majorBidi" w:hAnsiTheme="majorBidi" w:cstheme="majorBidi"/>
          <w:sz w:val="24"/>
          <w:szCs w:val="24"/>
          <w:lang w:val="en"/>
        </w:rPr>
        <w:t>f</w:t>
      </w:r>
      <w:r w:rsidRPr="00EC51B5">
        <w:rPr>
          <w:rFonts w:asciiTheme="majorBidi" w:hAnsiTheme="majorBidi" w:cstheme="majorBidi"/>
          <w:sz w:val="24"/>
          <w:szCs w:val="24"/>
          <w:lang w:val="en"/>
        </w:rPr>
        <w:t xml:space="preserve">igure </w:t>
      </w:r>
      <w:del w:id="1061" w:author="mailshelnava@gmail.com" w:date="2022-03-08T10:55:00Z">
        <w:r w:rsidR="006518F5" w:rsidDel="00DC0115">
          <w:rPr>
            <w:rFonts w:asciiTheme="majorBidi" w:hAnsiTheme="majorBidi" w:cstheme="majorBidi"/>
            <w:sz w:val="24"/>
            <w:szCs w:val="24"/>
            <w:lang w:val="en"/>
          </w:rPr>
          <w:delText xml:space="preserve">no. </w:delText>
        </w:r>
      </w:del>
      <w:r w:rsidRPr="00EC51B5">
        <w:rPr>
          <w:rFonts w:asciiTheme="majorBidi" w:hAnsiTheme="majorBidi" w:cstheme="majorBidi"/>
          <w:sz w:val="24"/>
          <w:szCs w:val="24"/>
          <w:lang w:val="en"/>
        </w:rPr>
        <w:t xml:space="preserve">1 above </w:t>
      </w:r>
      <w:r w:rsidR="00B61C95">
        <w:rPr>
          <w:rFonts w:asciiTheme="majorBidi" w:hAnsiTheme="majorBidi" w:cstheme="majorBidi"/>
          <w:sz w:val="24"/>
          <w:szCs w:val="24"/>
          <w:lang w:val="en"/>
        </w:rPr>
        <w:t>reveal</w:t>
      </w:r>
      <w:r w:rsidR="0000131B">
        <w:rPr>
          <w:rFonts w:asciiTheme="majorBidi" w:hAnsiTheme="majorBidi" w:cstheme="majorBidi"/>
          <w:sz w:val="24"/>
          <w:szCs w:val="24"/>
          <w:lang w:val="en"/>
        </w:rPr>
        <w:t>s</w:t>
      </w:r>
      <w:r w:rsidRPr="00EC51B5">
        <w:rPr>
          <w:rFonts w:asciiTheme="majorBidi" w:hAnsiTheme="majorBidi" w:cstheme="majorBidi"/>
          <w:sz w:val="24"/>
          <w:szCs w:val="24"/>
          <w:lang w:val="en"/>
        </w:rPr>
        <w:t xml:space="preserve"> that </w:t>
      </w:r>
      <w:del w:id="1062" w:author="." w:date="2022-03-28T16:02:00Z">
        <w:r w:rsidRPr="00EC51B5" w:rsidDel="00DD6623">
          <w:rPr>
            <w:rFonts w:asciiTheme="majorBidi" w:hAnsiTheme="majorBidi" w:cstheme="majorBidi"/>
            <w:sz w:val="24"/>
            <w:szCs w:val="24"/>
            <w:lang w:val="en"/>
          </w:rPr>
          <w:delText xml:space="preserve">all the </w:delText>
        </w:r>
        <w:commentRangeStart w:id="1063"/>
        <w:r w:rsidR="004232F3" w:rsidDel="00DD6623">
          <w:rPr>
            <w:rFonts w:asciiTheme="majorBidi" w:hAnsiTheme="majorBidi" w:cstheme="majorBidi"/>
            <w:sz w:val="24"/>
            <w:szCs w:val="24"/>
            <w:lang w:val="en"/>
          </w:rPr>
          <w:delText>versions</w:delText>
        </w:r>
        <w:r w:rsidRPr="00EC51B5" w:rsidDel="00DD6623">
          <w:rPr>
            <w:rFonts w:asciiTheme="majorBidi" w:hAnsiTheme="majorBidi" w:cstheme="majorBidi"/>
            <w:sz w:val="24"/>
            <w:szCs w:val="24"/>
            <w:lang w:val="en"/>
          </w:rPr>
          <w:delText xml:space="preserve"> </w:delText>
        </w:r>
        <w:commentRangeEnd w:id="1063"/>
        <w:r w:rsidR="00B202E1" w:rsidDel="00DD6623">
          <w:rPr>
            <w:rStyle w:val="CommentReference"/>
            <w:rtl/>
          </w:rPr>
          <w:commentReference w:id="1063"/>
        </w:r>
        <w:r w:rsidRPr="00EC51B5" w:rsidDel="00DD6623">
          <w:rPr>
            <w:rFonts w:asciiTheme="majorBidi" w:hAnsiTheme="majorBidi" w:cstheme="majorBidi"/>
            <w:sz w:val="24"/>
            <w:szCs w:val="24"/>
            <w:lang w:val="en"/>
          </w:rPr>
          <w:delText>share a</w:delText>
        </w:r>
      </w:del>
      <w:ins w:id="1064" w:author="." w:date="2022-03-28T16:02:00Z">
        <w:r w:rsidR="00DD6623">
          <w:rPr>
            <w:rFonts w:asciiTheme="majorBidi" w:hAnsiTheme="majorBidi" w:cstheme="majorBidi"/>
            <w:sz w:val="24"/>
            <w:szCs w:val="24"/>
            <w:lang w:val="en"/>
          </w:rPr>
          <w:t>the</w:t>
        </w:r>
      </w:ins>
      <w:r w:rsidRPr="00EC51B5">
        <w:rPr>
          <w:rFonts w:asciiTheme="majorBidi" w:hAnsiTheme="majorBidi" w:cstheme="majorBidi"/>
          <w:sz w:val="24"/>
          <w:szCs w:val="24"/>
          <w:lang w:val="en"/>
        </w:rPr>
        <w:t xml:space="preserve"> temporal sentence in </w:t>
      </w:r>
      <w:r w:rsidR="0017463E">
        <w:rPr>
          <w:rFonts w:asciiTheme="majorBidi" w:hAnsiTheme="majorBidi" w:cstheme="majorBidi"/>
          <w:sz w:val="24"/>
          <w:szCs w:val="24"/>
          <w:lang w:val="en"/>
        </w:rPr>
        <w:t>l</w:t>
      </w:r>
      <w:r w:rsidR="000D7D4B">
        <w:rPr>
          <w:rFonts w:asciiTheme="majorBidi" w:hAnsiTheme="majorBidi" w:cstheme="majorBidi"/>
          <w:sz w:val="24"/>
          <w:szCs w:val="24"/>
          <w:lang w:val="en"/>
        </w:rPr>
        <w:t>ine</w:t>
      </w:r>
      <w:r w:rsidRPr="00EC51B5">
        <w:rPr>
          <w:rFonts w:asciiTheme="majorBidi" w:hAnsiTheme="majorBidi" w:cstheme="majorBidi"/>
          <w:sz w:val="24"/>
          <w:szCs w:val="24"/>
          <w:lang w:val="en"/>
        </w:rPr>
        <w:t xml:space="preserve"> 306: </w:t>
      </w:r>
      <w:r w:rsidR="00703A34">
        <w:rPr>
          <w:rFonts w:asciiTheme="majorBidi" w:hAnsiTheme="majorBidi" w:cstheme="majorBidi"/>
          <w:sz w:val="24"/>
          <w:szCs w:val="24"/>
          <w:lang w:val="en"/>
        </w:rPr>
        <w:t>“</w:t>
      </w:r>
      <w:r w:rsidRPr="00EC51B5">
        <w:rPr>
          <w:rFonts w:asciiTheme="majorBidi" w:hAnsiTheme="majorBidi" w:cstheme="majorBidi"/>
          <w:sz w:val="24"/>
          <w:szCs w:val="24"/>
          <w:lang w:val="en"/>
        </w:rPr>
        <w:t xml:space="preserve">As </w:t>
      </w:r>
      <w:del w:id="1065" w:author="mailshelnava@gmail.com" w:date="2022-03-08T09:48:00Z">
        <w:r w:rsidRPr="00EC51B5" w:rsidDel="0098554D">
          <w:rPr>
            <w:rFonts w:asciiTheme="majorBidi" w:hAnsiTheme="majorBidi" w:cstheme="majorBidi"/>
            <w:sz w:val="24"/>
            <w:szCs w:val="24"/>
            <w:lang w:val="en"/>
          </w:rPr>
          <w:delText>Inana</w:delText>
        </w:r>
      </w:del>
      <w:ins w:id="1066" w:author="mailshelnava@gmail.com" w:date="2022-03-08T09:48:00Z">
        <w:del w:id="1067" w:author="." w:date="2022-03-28T11:26:00Z">
          <w:r w:rsidR="0098554D" w:rsidDel="000A0328">
            <w:rPr>
              <w:rFonts w:asciiTheme="majorBidi" w:hAnsiTheme="majorBidi" w:cstheme="majorBidi"/>
              <w:sz w:val="24"/>
              <w:szCs w:val="24"/>
              <w:lang w:val="en"/>
            </w:rPr>
            <w:delText>Inanna</w:delText>
          </w:r>
        </w:del>
      </w:ins>
      <w:ins w:id="1068" w:author="." w:date="2022-03-28T11:26:00Z">
        <w:r w:rsidR="000A0328">
          <w:rPr>
            <w:rFonts w:asciiTheme="majorBidi" w:hAnsiTheme="majorBidi" w:cstheme="majorBidi"/>
            <w:sz w:val="24"/>
            <w:szCs w:val="24"/>
            <w:lang w:val="en"/>
          </w:rPr>
          <w:t>Inana</w:t>
        </w:r>
      </w:ins>
      <w:r w:rsidRPr="00EC51B5">
        <w:rPr>
          <w:rFonts w:asciiTheme="majorBidi" w:hAnsiTheme="majorBidi" w:cstheme="majorBidi"/>
          <w:sz w:val="24"/>
          <w:szCs w:val="24"/>
          <w:lang w:val="en"/>
        </w:rPr>
        <w:t xml:space="preserve"> was ascending from the </w:t>
      </w:r>
      <w:del w:id="1069" w:author="mailshelnava@gmail.com" w:date="2022-03-08T09:49:00Z">
        <w:r w:rsidRPr="00EC51B5" w:rsidDel="0098554D">
          <w:rPr>
            <w:rFonts w:asciiTheme="majorBidi" w:hAnsiTheme="majorBidi" w:cstheme="majorBidi"/>
            <w:sz w:val="24"/>
            <w:szCs w:val="24"/>
            <w:lang w:val="en"/>
          </w:rPr>
          <w:delText>netherworld</w:delText>
        </w:r>
      </w:del>
      <w:ins w:id="1070" w:author="mailshelnava@gmail.com" w:date="2022-03-08T09:49:00Z">
        <w:r w:rsidR="0098554D">
          <w:rPr>
            <w:rFonts w:asciiTheme="majorBidi" w:hAnsiTheme="majorBidi" w:cstheme="majorBidi"/>
            <w:sz w:val="24"/>
            <w:szCs w:val="24"/>
            <w:lang w:val="en"/>
          </w:rPr>
          <w:t>Netherworld</w:t>
        </w:r>
      </w:ins>
      <w:ins w:id="1071" w:author="mailshelnava@gmail.com" w:date="2022-03-08T10:56:00Z">
        <w:r w:rsidR="00DC0115">
          <w:rPr>
            <w:rFonts w:asciiTheme="majorBidi" w:hAnsiTheme="majorBidi" w:cstheme="majorBidi"/>
            <w:sz w:val="24"/>
            <w:szCs w:val="24"/>
            <w:lang w:val="en"/>
          </w:rPr>
          <w:t>,</w:t>
        </w:r>
      </w:ins>
      <w:r w:rsidR="00703A34">
        <w:rPr>
          <w:rFonts w:asciiTheme="majorBidi" w:hAnsiTheme="majorBidi" w:cstheme="majorBidi"/>
          <w:sz w:val="24"/>
          <w:szCs w:val="24"/>
          <w:lang w:val="en"/>
        </w:rPr>
        <w:t>”</w:t>
      </w:r>
      <w:del w:id="1072" w:author="mailshelnava@gmail.com" w:date="2022-03-08T10:56:00Z">
        <w:r w:rsidRPr="00EC51B5" w:rsidDel="00DC0115">
          <w:rPr>
            <w:rFonts w:asciiTheme="majorBidi" w:hAnsiTheme="majorBidi" w:cstheme="majorBidi"/>
            <w:sz w:val="24"/>
            <w:szCs w:val="24"/>
            <w:lang w:val="en"/>
          </w:rPr>
          <w:delText>,</w:delText>
        </w:r>
      </w:del>
      <w:r w:rsidRPr="00EC51B5">
        <w:rPr>
          <w:rFonts w:asciiTheme="majorBidi" w:hAnsiTheme="majorBidi" w:cstheme="majorBidi"/>
          <w:sz w:val="24"/>
          <w:szCs w:val="24"/>
          <w:lang w:val="en"/>
        </w:rPr>
        <w:t xml:space="preserve"> </w:t>
      </w:r>
      <w:ins w:id="1073" w:author="." w:date="2022-03-28T16:02:00Z">
        <w:r w:rsidR="00DD6623">
          <w:rPr>
            <w:rFonts w:asciiTheme="majorBidi" w:hAnsiTheme="majorBidi" w:cstheme="majorBidi"/>
            <w:sz w:val="24"/>
            <w:szCs w:val="24"/>
            <w:lang w:val="en"/>
          </w:rPr>
          <w:t xml:space="preserve">is common to all the versions, </w:t>
        </w:r>
      </w:ins>
      <w:r w:rsidRPr="00EC51B5">
        <w:rPr>
          <w:rFonts w:asciiTheme="majorBidi" w:hAnsiTheme="majorBidi" w:cstheme="majorBidi"/>
          <w:sz w:val="24"/>
          <w:szCs w:val="24"/>
          <w:lang w:val="en"/>
        </w:rPr>
        <w:t xml:space="preserve">and most of them share the same sentence in </w:t>
      </w:r>
      <w:r w:rsidR="0017463E">
        <w:rPr>
          <w:rFonts w:asciiTheme="majorBidi" w:hAnsiTheme="majorBidi" w:cstheme="majorBidi"/>
          <w:sz w:val="24"/>
          <w:szCs w:val="24"/>
          <w:lang w:val="en"/>
        </w:rPr>
        <w:t>l</w:t>
      </w:r>
      <w:r w:rsidR="000D7D4B">
        <w:rPr>
          <w:rFonts w:asciiTheme="majorBidi" w:hAnsiTheme="majorBidi" w:cstheme="majorBidi"/>
          <w:sz w:val="24"/>
          <w:szCs w:val="24"/>
          <w:lang w:val="en"/>
        </w:rPr>
        <w:t>ine</w:t>
      </w:r>
      <w:r w:rsidR="0017463E">
        <w:rPr>
          <w:rFonts w:asciiTheme="majorBidi" w:hAnsiTheme="majorBidi" w:cstheme="majorBidi"/>
          <w:sz w:val="24"/>
          <w:szCs w:val="24"/>
          <w:lang w:val="en"/>
        </w:rPr>
        <w:t xml:space="preserve"> 285.</w:t>
      </w:r>
      <w:r w:rsidR="0017463E">
        <w:rPr>
          <w:rStyle w:val="FootnoteReference"/>
          <w:rFonts w:asciiTheme="majorBidi" w:hAnsiTheme="majorBidi" w:cstheme="majorBidi"/>
          <w:sz w:val="24"/>
          <w:szCs w:val="24"/>
          <w:lang w:val="en"/>
        </w:rPr>
        <w:footnoteReference w:id="19"/>
      </w:r>
      <w:r w:rsidRPr="00EC51B5">
        <w:rPr>
          <w:rFonts w:asciiTheme="majorBidi" w:hAnsiTheme="majorBidi" w:cstheme="majorBidi"/>
          <w:sz w:val="24"/>
          <w:szCs w:val="24"/>
          <w:lang w:val="en"/>
        </w:rPr>
        <w:t xml:space="preserve"> </w:t>
      </w:r>
      <w:ins w:id="1076" w:author="." w:date="2022-03-28T16:03:00Z">
        <w:r w:rsidR="008D2664">
          <w:rPr>
            <w:rFonts w:asciiTheme="majorBidi" w:hAnsiTheme="majorBidi" w:cstheme="majorBidi"/>
            <w:sz w:val="24"/>
            <w:szCs w:val="24"/>
            <w:lang w:val="en"/>
          </w:rPr>
          <w:t>T</w:t>
        </w:r>
        <w:r w:rsidR="008D2664">
          <w:rPr>
            <w:rFonts w:asciiTheme="majorBidi" w:hAnsiTheme="majorBidi" w:cstheme="majorBidi"/>
            <w:sz w:val="24"/>
            <w:szCs w:val="24"/>
            <w:lang w:val="en"/>
          </w:rPr>
          <w:t>he Anuna’</w:t>
        </w:r>
      </w:ins>
      <w:ins w:id="1077" w:author="." w:date="2022-03-28T16:04:00Z">
        <w:r w:rsidR="00CE6B0C">
          <w:rPr>
            <w:rFonts w:asciiTheme="majorBidi" w:hAnsiTheme="majorBidi" w:cstheme="majorBidi"/>
            <w:sz w:val="24"/>
            <w:szCs w:val="24"/>
            <w:lang w:val="en"/>
          </w:rPr>
          <w:t xml:space="preserve">s </w:t>
        </w:r>
      </w:ins>
      <w:ins w:id="1078" w:author="." w:date="2022-03-28T16:03:00Z">
        <w:r w:rsidR="008D2664">
          <w:rPr>
            <w:rFonts w:asciiTheme="majorBidi" w:hAnsiTheme="majorBidi" w:cstheme="majorBidi"/>
            <w:sz w:val="24"/>
            <w:szCs w:val="24"/>
            <w:lang w:val="en"/>
          </w:rPr>
          <w:t>statement wherein no one can</w:t>
        </w:r>
        <w:r w:rsidR="008D2664" w:rsidRPr="00EC51B5">
          <w:rPr>
            <w:rFonts w:asciiTheme="majorBidi" w:hAnsiTheme="majorBidi" w:cstheme="majorBidi"/>
            <w:sz w:val="24"/>
            <w:szCs w:val="24"/>
            <w:lang w:val="en"/>
          </w:rPr>
          <w:t xml:space="preserve"> leave the </w:t>
        </w:r>
        <w:r w:rsidR="008D2664">
          <w:rPr>
            <w:rFonts w:asciiTheme="majorBidi" w:hAnsiTheme="majorBidi" w:cstheme="majorBidi"/>
            <w:sz w:val="24"/>
            <w:szCs w:val="24"/>
            <w:lang w:val="en"/>
          </w:rPr>
          <w:t>Netherworld</w:t>
        </w:r>
        <w:r w:rsidR="008D2664" w:rsidRPr="00EC51B5">
          <w:rPr>
            <w:rFonts w:asciiTheme="majorBidi" w:hAnsiTheme="majorBidi" w:cstheme="majorBidi"/>
            <w:sz w:val="24"/>
            <w:szCs w:val="24"/>
            <w:lang w:val="en"/>
          </w:rPr>
          <w:t xml:space="preserve"> without a </w:t>
        </w:r>
        <w:r w:rsidR="008D2664">
          <w:rPr>
            <w:rFonts w:asciiTheme="majorBidi" w:hAnsiTheme="majorBidi" w:cstheme="majorBidi"/>
            <w:sz w:val="24"/>
            <w:szCs w:val="24"/>
            <w:lang w:val="en"/>
          </w:rPr>
          <w:t>substitution</w:t>
        </w:r>
      </w:ins>
      <w:ins w:id="1079" w:author="." w:date="2022-03-28T16:04:00Z">
        <w:r w:rsidR="00CE6B0C">
          <w:rPr>
            <w:rFonts w:asciiTheme="majorBidi" w:hAnsiTheme="majorBidi" w:cstheme="majorBidi"/>
            <w:sz w:val="24"/>
            <w:szCs w:val="24"/>
            <w:lang w:val="en"/>
          </w:rPr>
          <w:t xml:space="preserve"> is also common to all the versions</w:t>
        </w:r>
      </w:ins>
      <w:del w:id="1080" w:author="." w:date="2022-03-28T16:04:00Z">
        <w:r w:rsidR="0017463E" w:rsidDel="00CE6B0C">
          <w:rPr>
            <w:rFonts w:asciiTheme="majorBidi" w:hAnsiTheme="majorBidi" w:cstheme="majorBidi"/>
            <w:sz w:val="24"/>
            <w:szCs w:val="24"/>
            <w:lang w:val="en"/>
          </w:rPr>
          <w:delText xml:space="preserve">All the </w:delText>
        </w:r>
        <w:r w:rsidR="004232F3" w:rsidDel="00CE6B0C">
          <w:rPr>
            <w:rFonts w:asciiTheme="majorBidi" w:hAnsiTheme="majorBidi" w:cstheme="majorBidi"/>
            <w:sz w:val="24"/>
            <w:szCs w:val="24"/>
            <w:lang w:val="en"/>
          </w:rPr>
          <w:delText>versions</w:delText>
        </w:r>
        <w:r w:rsidR="0017463E" w:rsidDel="00CE6B0C">
          <w:rPr>
            <w:rFonts w:asciiTheme="majorBidi" w:hAnsiTheme="majorBidi" w:cstheme="majorBidi"/>
            <w:sz w:val="24"/>
            <w:szCs w:val="24"/>
            <w:lang w:val="en"/>
          </w:rPr>
          <w:delText xml:space="preserve"> also </w:delText>
        </w:r>
        <w:commentRangeStart w:id="1081"/>
        <w:r w:rsidR="0017463E" w:rsidDel="00CE6B0C">
          <w:rPr>
            <w:rFonts w:asciiTheme="majorBidi" w:hAnsiTheme="majorBidi" w:cstheme="majorBidi"/>
            <w:sz w:val="24"/>
            <w:szCs w:val="24"/>
            <w:lang w:val="en"/>
          </w:rPr>
          <w:delText xml:space="preserve">share </w:delText>
        </w:r>
        <w:commentRangeEnd w:id="1081"/>
        <w:r w:rsidR="00DC0115" w:rsidDel="00CE6B0C">
          <w:rPr>
            <w:rStyle w:val="CommentReference"/>
          </w:rPr>
          <w:commentReference w:id="1081"/>
        </w:r>
        <w:r w:rsidR="0017463E" w:rsidDel="00CE6B0C">
          <w:rPr>
            <w:rFonts w:asciiTheme="majorBidi" w:hAnsiTheme="majorBidi" w:cstheme="majorBidi"/>
            <w:sz w:val="24"/>
            <w:szCs w:val="24"/>
            <w:lang w:val="en"/>
          </w:rPr>
          <w:delText>the Anuna</w:delText>
        </w:r>
      </w:del>
      <w:ins w:id="1082" w:author="mailshelnava@gmail.com" w:date="2022-03-08T10:50:00Z">
        <w:del w:id="1083" w:author="." w:date="2022-03-28T11:26:00Z">
          <w:r w:rsidR="00A554EC" w:rsidDel="000A0328">
            <w:rPr>
              <w:rFonts w:asciiTheme="majorBidi" w:hAnsiTheme="majorBidi" w:cstheme="majorBidi"/>
              <w:sz w:val="24"/>
              <w:szCs w:val="24"/>
              <w:lang w:val="en"/>
            </w:rPr>
            <w:delText>Anunna</w:delText>
          </w:r>
        </w:del>
      </w:ins>
      <w:del w:id="1084" w:author="." w:date="2022-03-28T16:04:00Z">
        <w:r w:rsidR="0017463E" w:rsidDel="00CE6B0C">
          <w:rPr>
            <w:rFonts w:asciiTheme="majorBidi" w:hAnsiTheme="majorBidi" w:cstheme="majorBidi"/>
            <w:sz w:val="24"/>
            <w:szCs w:val="24"/>
            <w:lang w:val="en"/>
          </w:rPr>
          <w:delText xml:space="preserve"> statement</w:delText>
        </w:r>
      </w:del>
      <w:ins w:id="1085" w:author="mailshelnava@gmail.com" w:date="2022-03-08T10:56:00Z">
        <w:del w:id="1086" w:author="." w:date="2022-03-28T16:04:00Z">
          <w:r w:rsidR="00DC0115" w:rsidDel="00CE6B0C">
            <w:rPr>
              <w:rFonts w:asciiTheme="majorBidi" w:hAnsiTheme="majorBidi" w:cstheme="majorBidi"/>
              <w:sz w:val="24"/>
              <w:szCs w:val="24"/>
              <w:lang w:val="en"/>
            </w:rPr>
            <w:delText xml:space="preserve"> wherein</w:delText>
          </w:r>
        </w:del>
      </w:ins>
      <w:del w:id="1087" w:author="." w:date="2022-03-28T16:04:00Z">
        <w:r w:rsidR="00BB17B2" w:rsidDel="00CE6B0C">
          <w:rPr>
            <w:rFonts w:asciiTheme="majorBidi" w:hAnsiTheme="majorBidi" w:cstheme="majorBidi"/>
            <w:sz w:val="24"/>
            <w:szCs w:val="24"/>
            <w:lang w:val="en"/>
          </w:rPr>
          <w:delText>,</w:delText>
        </w:r>
        <w:r w:rsidR="0017463E" w:rsidDel="00CE6B0C">
          <w:rPr>
            <w:rFonts w:asciiTheme="majorBidi" w:hAnsiTheme="majorBidi" w:cstheme="majorBidi"/>
            <w:sz w:val="24"/>
            <w:szCs w:val="24"/>
            <w:lang w:val="en"/>
          </w:rPr>
          <w:delText xml:space="preserve"> that no one can</w:delText>
        </w:r>
        <w:r w:rsidRPr="00EC51B5" w:rsidDel="00CE6B0C">
          <w:rPr>
            <w:rFonts w:asciiTheme="majorBidi" w:hAnsiTheme="majorBidi" w:cstheme="majorBidi"/>
            <w:sz w:val="24"/>
            <w:szCs w:val="24"/>
            <w:lang w:val="en"/>
          </w:rPr>
          <w:delText xml:space="preserve"> leave the </w:delText>
        </w:r>
        <w:r w:rsidR="0017463E" w:rsidDel="00CE6B0C">
          <w:rPr>
            <w:rFonts w:asciiTheme="majorBidi" w:hAnsiTheme="majorBidi" w:cstheme="majorBidi"/>
            <w:sz w:val="24"/>
            <w:szCs w:val="24"/>
            <w:lang w:val="en"/>
          </w:rPr>
          <w:delText>neth</w:delText>
        </w:r>
        <w:r w:rsidRPr="00EC51B5" w:rsidDel="00CE6B0C">
          <w:rPr>
            <w:rFonts w:asciiTheme="majorBidi" w:hAnsiTheme="majorBidi" w:cstheme="majorBidi"/>
            <w:sz w:val="24"/>
            <w:szCs w:val="24"/>
            <w:lang w:val="en"/>
          </w:rPr>
          <w:delText>erworld</w:delText>
        </w:r>
      </w:del>
      <w:ins w:id="1088" w:author="mailshelnava@gmail.com" w:date="2022-03-08T09:49:00Z">
        <w:del w:id="1089" w:author="." w:date="2022-03-28T16:04:00Z">
          <w:r w:rsidR="0098554D" w:rsidDel="00CE6B0C">
            <w:rPr>
              <w:rFonts w:asciiTheme="majorBidi" w:hAnsiTheme="majorBidi" w:cstheme="majorBidi"/>
              <w:sz w:val="24"/>
              <w:szCs w:val="24"/>
              <w:lang w:val="en"/>
            </w:rPr>
            <w:delText>Netherworld</w:delText>
          </w:r>
        </w:del>
      </w:ins>
      <w:del w:id="1090" w:author="." w:date="2022-03-28T16:04:00Z">
        <w:r w:rsidRPr="00EC51B5" w:rsidDel="00CE6B0C">
          <w:rPr>
            <w:rFonts w:asciiTheme="majorBidi" w:hAnsiTheme="majorBidi" w:cstheme="majorBidi"/>
            <w:sz w:val="24"/>
            <w:szCs w:val="24"/>
            <w:lang w:val="en"/>
          </w:rPr>
          <w:delText xml:space="preserve"> without a </w:delText>
        </w:r>
        <w:r w:rsidR="0017463E" w:rsidDel="00CE6B0C">
          <w:rPr>
            <w:rFonts w:asciiTheme="majorBidi" w:hAnsiTheme="majorBidi" w:cstheme="majorBidi"/>
            <w:sz w:val="24"/>
            <w:szCs w:val="24"/>
            <w:lang w:val="en"/>
          </w:rPr>
          <w:delText>substitution</w:delText>
        </w:r>
      </w:del>
      <w:r w:rsidR="00135074">
        <w:rPr>
          <w:rFonts w:asciiTheme="majorBidi" w:hAnsiTheme="majorBidi" w:cstheme="majorBidi"/>
          <w:sz w:val="24"/>
          <w:szCs w:val="24"/>
          <w:lang w:val="en"/>
        </w:rPr>
        <w:t>.</w:t>
      </w:r>
      <w:r w:rsidR="000D7D4B">
        <w:rPr>
          <w:rFonts w:asciiTheme="majorBidi" w:hAnsiTheme="majorBidi" w:cstheme="majorBidi"/>
          <w:sz w:val="24"/>
          <w:szCs w:val="24"/>
          <w:lang w:val="en"/>
        </w:rPr>
        <w:t xml:space="preserve"> </w:t>
      </w:r>
      <w:r w:rsidR="00135074">
        <w:rPr>
          <w:rFonts w:asciiTheme="majorBidi" w:hAnsiTheme="majorBidi" w:cstheme="majorBidi"/>
          <w:sz w:val="24"/>
          <w:szCs w:val="24"/>
          <w:lang w:val="en"/>
        </w:rPr>
        <w:t xml:space="preserve">The </w:t>
      </w:r>
      <w:commentRangeStart w:id="1091"/>
      <w:r w:rsidR="00135074">
        <w:rPr>
          <w:rFonts w:asciiTheme="majorBidi" w:hAnsiTheme="majorBidi" w:cstheme="majorBidi"/>
          <w:sz w:val="24"/>
          <w:szCs w:val="24"/>
          <w:lang w:val="en"/>
        </w:rPr>
        <w:t>latter</w:t>
      </w:r>
      <w:r w:rsidR="0017463E">
        <w:rPr>
          <w:rFonts w:asciiTheme="majorBidi" w:hAnsiTheme="majorBidi" w:cstheme="majorBidi"/>
          <w:sz w:val="24"/>
          <w:szCs w:val="24"/>
          <w:lang w:val="en"/>
        </w:rPr>
        <w:t xml:space="preserve"> </w:t>
      </w:r>
      <w:commentRangeEnd w:id="1091"/>
      <w:r w:rsidR="00DC0115">
        <w:rPr>
          <w:rStyle w:val="CommentReference"/>
        </w:rPr>
        <w:commentReference w:id="1091"/>
      </w:r>
      <w:r w:rsidR="0017463E">
        <w:rPr>
          <w:rFonts w:asciiTheme="majorBidi" w:hAnsiTheme="majorBidi" w:cstheme="majorBidi"/>
          <w:sz w:val="24"/>
          <w:szCs w:val="24"/>
          <w:lang w:val="en"/>
        </w:rPr>
        <w:t>contains a</w:t>
      </w:r>
      <w:r w:rsidR="000D7D4B">
        <w:rPr>
          <w:rFonts w:asciiTheme="majorBidi" w:hAnsiTheme="majorBidi" w:cstheme="majorBidi"/>
          <w:sz w:val="24"/>
          <w:szCs w:val="24"/>
          <w:lang w:val="en"/>
        </w:rPr>
        <w:t>nother</w:t>
      </w:r>
      <w:r w:rsidR="0017463E">
        <w:rPr>
          <w:rFonts w:asciiTheme="majorBidi" w:hAnsiTheme="majorBidi" w:cstheme="majorBidi"/>
          <w:sz w:val="24"/>
          <w:szCs w:val="24"/>
          <w:lang w:val="en"/>
        </w:rPr>
        <w:t xml:space="preserve"> </w:t>
      </w:r>
      <w:r w:rsidRPr="00EC51B5">
        <w:rPr>
          <w:rFonts w:asciiTheme="majorBidi" w:hAnsiTheme="majorBidi" w:cstheme="majorBidi"/>
          <w:sz w:val="24"/>
          <w:szCs w:val="24"/>
          <w:lang w:val="en"/>
        </w:rPr>
        <w:t xml:space="preserve">temporal </w:t>
      </w:r>
      <w:r w:rsidR="0017463E">
        <w:rPr>
          <w:rFonts w:asciiTheme="majorBidi" w:hAnsiTheme="majorBidi" w:cstheme="majorBidi"/>
          <w:sz w:val="24"/>
          <w:szCs w:val="24"/>
          <w:lang w:val="en"/>
        </w:rPr>
        <w:t>sentence</w:t>
      </w:r>
      <w:r w:rsidRPr="00EC51B5">
        <w:rPr>
          <w:rFonts w:asciiTheme="majorBidi" w:hAnsiTheme="majorBidi" w:cstheme="majorBidi"/>
          <w:sz w:val="24"/>
          <w:szCs w:val="24"/>
          <w:lang w:val="en"/>
        </w:rPr>
        <w:t xml:space="preserve"> regarding </w:t>
      </w:r>
      <w:del w:id="1092" w:author="mailshelnava@gmail.com" w:date="2022-03-08T09:48:00Z">
        <w:r w:rsidRPr="00EC51B5" w:rsidDel="0098554D">
          <w:rPr>
            <w:rFonts w:asciiTheme="majorBidi" w:hAnsiTheme="majorBidi" w:cstheme="majorBidi"/>
            <w:sz w:val="24"/>
            <w:szCs w:val="24"/>
            <w:lang w:val="en"/>
          </w:rPr>
          <w:delText>Inana</w:delText>
        </w:r>
      </w:del>
      <w:ins w:id="1093" w:author="mailshelnava@gmail.com" w:date="2022-03-08T09:48:00Z">
        <w:del w:id="1094" w:author="." w:date="2022-03-28T11:26:00Z">
          <w:r w:rsidR="0098554D" w:rsidDel="000A0328">
            <w:rPr>
              <w:rFonts w:asciiTheme="majorBidi" w:hAnsiTheme="majorBidi" w:cstheme="majorBidi"/>
              <w:sz w:val="24"/>
              <w:szCs w:val="24"/>
              <w:lang w:val="en"/>
            </w:rPr>
            <w:delText>Inanna</w:delText>
          </w:r>
        </w:del>
      </w:ins>
      <w:ins w:id="1095" w:author="." w:date="2022-03-28T11:26:00Z">
        <w:r w:rsidR="000A0328">
          <w:rPr>
            <w:rFonts w:asciiTheme="majorBidi" w:hAnsiTheme="majorBidi" w:cstheme="majorBidi"/>
            <w:sz w:val="24"/>
            <w:szCs w:val="24"/>
            <w:lang w:val="en"/>
          </w:rPr>
          <w:t>Inana</w:t>
        </w:r>
      </w:ins>
      <w:r w:rsidRPr="00EC51B5">
        <w:rPr>
          <w:rFonts w:asciiTheme="majorBidi" w:hAnsiTheme="majorBidi" w:cstheme="majorBidi"/>
          <w:sz w:val="24"/>
          <w:szCs w:val="24"/>
          <w:lang w:val="en"/>
        </w:rPr>
        <w:t xml:space="preserve">'s departure from the </w:t>
      </w:r>
      <w:del w:id="1096" w:author="mailshelnava@gmail.com" w:date="2022-03-08T09:49:00Z">
        <w:r w:rsidR="00ED7577" w:rsidDel="0098554D">
          <w:rPr>
            <w:rFonts w:asciiTheme="majorBidi" w:hAnsiTheme="majorBidi" w:cstheme="majorBidi"/>
            <w:sz w:val="24"/>
            <w:szCs w:val="24"/>
            <w:lang w:val="en"/>
          </w:rPr>
          <w:delText>neth</w:delText>
        </w:r>
        <w:r w:rsidRPr="00EC51B5" w:rsidDel="0098554D">
          <w:rPr>
            <w:rFonts w:asciiTheme="majorBidi" w:hAnsiTheme="majorBidi" w:cstheme="majorBidi"/>
            <w:sz w:val="24"/>
            <w:szCs w:val="24"/>
            <w:lang w:val="en"/>
          </w:rPr>
          <w:delText>erworld</w:delText>
        </w:r>
      </w:del>
      <w:ins w:id="1097" w:author="mailshelnava@gmail.com" w:date="2022-03-08T09:49:00Z">
        <w:r w:rsidR="0098554D">
          <w:rPr>
            <w:rFonts w:asciiTheme="majorBidi" w:hAnsiTheme="majorBidi" w:cstheme="majorBidi"/>
            <w:sz w:val="24"/>
            <w:szCs w:val="24"/>
            <w:lang w:val="en"/>
          </w:rPr>
          <w:t>Netherworld</w:t>
        </w:r>
      </w:ins>
      <w:r w:rsidR="00135074">
        <w:rPr>
          <w:rFonts w:asciiTheme="majorBidi" w:hAnsiTheme="majorBidi" w:cstheme="majorBidi"/>
          <w:sz w:val="24"/>
          <w:szCs w:val="24"/>
          <w:lang w:val="en"/>
        </w:rPr>
        <w:t xml:space="preserve"> in </w:t>
      </w:r>
      <w:r w:rsidR="0017463E">
        <w:rPr>
          <w:rFonts w:asciiTheme="majorBidi" w:hAnsiTheme="majorBidi" w:cstheme="majorBidi"/>
          <w:sz w:val="24"/>
          <w:szCs w:val="24"/>
          <w:lang w:val="en"/>
        </w:rPr>
        <w:t>l</w:t>
      </w:r>
      <w:r w:rsidR="00CD5C15">
        <w:rPr>
          <w:rFonts w:asciiTheme="majorBidi" w:hAnsiTheme="majorBidi" w:cstheme="majorBidi"/>
          <w:sz w:val="24"/>
          <w:szCs w:val="24"/>
          <w:lang w:val="en"/>
        </w:rPr>
        <w:t>ine</w:t>
      </w:r>
      <w:r w:rsidRPr="00EC51B5">
        <w:rPr>
          <w:rFonts w:asciiTheme="majorBidi" w:hAnsiTheme="majorBidi" w:cstheme="majorBidi"/>
          <w:sz w:val="24"/>
          <w:szCs w:val="24"/>
          <w:lang w:val="en"/>
        </w:rPr>
        <w:t xml:space="preserve"> 288. </w:t>
      </w:r>
      <w:r w:rsidR="0017463E">
        <w:rPr>
          <w:rFonts w:asciiTheme="majorBidi" w:hAnsiTheme="majorBidi" w:cstheme="majorBidi"/>
          <w:sz w:val="24"/>
          <w:szCs w:val="24"/>
          <w:lang w:val="en"/>
        </w:rPr>
        <w:t>Following</w:t>
      </w:r>
      <w:r w:rsidRPr="00EC51B5">
        <w:rPr>
          <w:rFonts w:asciiTheme="majorBidi" w:hAnsiTheme="majorBidi" w:cstheme="majorBidi"/>
          <w:sz w:val="24"/>
          <w:szCs w:val="24"/>
          <w:lang w:val="en"/>
        </w:rPr>
        <w:t xml:space="preserve"> the </w:t>
      </w:r>
      <w:del w:id="1098" w:author="mailshelnava@gmail.com" w:date="2022-03-08T10:50:00Z">
        <w:r w:rsidR="0017463E" w:rsidDel="00A554EC">
          <w:rPr>
            <w:rFonts w:asciiTheme="majorBidi" w:hAnsiTheme="majorBidi" w:cstheme="majorBidi"/>
            <w:sz w:val="24"/>
            <w:szCs w:val="24"/>
            <w:lang w:val="en"/>
          </w:rPr>
          <w:delText>A</w:delText>
        </w:r>
        <w:r w:rsidRPr="00EC51B5" w:rsidDel="00A554EC">
          <w:rPr>
            <w:rFonts w:asciiTheme="majorBidi" w:hAnsiTheme="majorBidi" w:cstheme="majorBidi"/>
            <w:sz w:val="24"/>
            <w:szCs w:val="24"/>
            <w:lang w:val="en"/>
          </w:rPr>
          <w:delText>nu</w:delText>
        </w:r>
        <w:r w:rsidR="0017463E" w:rsidDel="00A554EC">
          <w:rPr>
            <w:rFonts w:asciiTheme="majorBidi" w:hAnsiTheme="majorBidi" w:cstheme="majorBidi"/>
            <w:sz w:val="24"/>
            <w:szCs w:val="24"/>
            <w:lang w:val="en"/>
          </w:rPr>
          <w:delText>na</w:delText>
        </w:r>
      </w:del>
      <w:ins w:id="1099" w:author="mailshelnava@gmail.com" w:date="2022-03-08T10:50:00Z">
        <w:del w:id="1100" w:author="." w:date="2022-03-28T11:26:00Z">
          <w:r w:rsidR="00A554EC" w:rsidDel="000A0328">
            <w:rPr>
              <w:rFonts w:asciiTheme="majorBidi" w:hAnsiTheme="majorBidi" w:cstheme="majorBidi"/>
              <w:sz w:val="24"/>
              <w:szCs w:val="24"/>
              <w:lang w:val="en"/>
            </w:rPr>
            <w:delText>Anunna</w:delText>
          </w:r>
        </w:del>
      </w:ins>
      <w:ins w:id="1101" w:author="." w:date="2022-03-28T11:26:00Z">
        <w:r w:rsidR="000A0328">
          <w:rPr>
            <w:rFonts w:asciiTheme="majorBidi" w:hAnsiTheme="majorBidi" w:cstheme="majorBidi"/>
            <w:sz w:val="24"/>
            <w:szCs w:val="24"/>
            <w:lang w:val="en"/>
          </w:rPr>
          <w:t>Anuna</w:t>
        </w:r>
      </w:ins>
      <w:r w:rsidRPr="00EC51B5">
        <w:rPr>
          <w:rFonts w:asciiTheme="majorBidi" w:hAnsiTheme="majorBidi" w:cstheme="majorBidi"/>
          <w:sz w:val="24"/>
          <w:szCs w:val="24"/>
          <w:lang w:val="en"/>
        </w:rPr>
        <w:t xml:space="preserve"> </w:t>
      </w:r>
      <w:r w:rsidR="00135074">
        <w:rPr>
          <w:rFonts w:asciiTheme="majorBidi" w:hAnsiTheme="majorBidi" w:cstheme="majorBidi"/>
          <w:sz w:val="24"/>
          <w:szCs w:val="24"/>
          <w:lang w:val="en"/>
        </w:rPr>
        <w:t>statement</w:t>
      </w:r>
      <w:r w:rsidR="0017463E">
        <w:rPr>
          <w:rFonts w:asciiTheme="majorBidi" w:hAnsiTheme="majorBidi" w:cstheme="majorBidi"/>
          <w:sz w:val="24"/>
          <w:szCs w:val="24"/>
          <w:lang w:val="en"/>
        </w:rPr>
        <w:t>,</w:t>
      </w:r>
      <w:r w:rsidRPr="00EC51B5">
        <w:rPr>
          <w:rFonts w:asciiTheme="majorBidi" w:hAnsiTheme="majorBidi" w:cstheme="majorBidi"/>
          <w:sz w:val="24"/>
          <w:szCs w:val="24"/>
          <w:lang w:val="en"/>
        </w:rPr>
        <w:t xml:space="preserve"> the </w:t>
      </w:r>
      <w:r w:rsidR="00080A85" w:rsidRPr="00080A85">
        <w:rPr>
          <w:rFonts w:asciiTheme="majorBidi" w:hAnsiTheme="majorBidi" w:cstheme="majorBidi"/>
          <w:i/>
          <w:iCs/>
          <w:sz w:val="24"/>
          <w:szCs w:val="24"/>
          <w:lang w:val="en"/>
        </w:rPr>
        <w:t>g</w:t>
      </w:r>
      <w:r w:rsidRPr="00080A85">
        <w:rPr>
          <w:rFonts w:asciiTheme="majorBidi" w:hAnsiTheme="majorBidi" w:cstheme="majorBidi"/>
          <w:i/>
          <w:iCs/>
          <w:sz w:val="24"/>
          <w:szCs w:val="24"/>
          <w:lang w:val="en"/>
        </w:rPr>
        <w:t>al</w:t>
      </w:r>
      <w:r w:rsidR="0017463E" w:rsidRPr="00080A85">
        <w:rPr>
          <w:rFonts w:asciiTheme="majorBidi" w:hAnsiTheme="majorBidi" w:cstheme="majorBidi"/>
          <w:i/>
          <w:iCs/>
          <w:sz w:val="24"/>
          <w:szCs w:val="24"/>
          <w:lang w:val="en"/>
        </w:rPr>
        <w:t>l</w:t>
      </w:r>
      <w:r w:rsidRPr="00080A85">
        <w:rPr>
          <w:rFonts w:asciiTheme="majorBidi" w:hAnsiTheme="majorBidi" w:cstheme="majorBidi"/>
          <w:i/>
          <w:iCs/>
          <w:sz w:val="24"/>
          <w:szCs w:val="24"/>
          <w:lang w:val="en"/>
        </w:rPr>
        <w:t>a</w:t>
      </w:r>
      <w:r w:rsidR="0017463E">
        <w:rPr>
          <w:rFonts w:asciiTheme="majorBidi" w:hAnsiTheme="majorBidi" w:cstheme="majorBidi"/>
          <w:sz w:val="24"/>
          <w:szCs w:val="24"/>
          <w:lang w:val="en"/>
        </w:rPr>
        <w:t xml:space="preserve">-demons </w:t>
      </w:r>
      <w:r w:rsidRPr="00EC51B5">
        <w:rPr>
          <w:rFonts w:asciiTheme="majorBidi" w:hAnsiTheme="majorBidi" w:cstheme="majorBidi"/>
          <w:sz w:val="24"/>
          <w:szCs w:val="24"/>
          <w:lang w:val="en"/>
        </w:rPr>
        <w:t xml:space="preserve">are described </w:t>
      </w:r>
      <w:del w:id="1102" w:author="." w:date="2022-03-28T16:05:00Z">
        <w:r w:rsidR="0017463E" w:rsidDel="00CE6B0C">
          <w:rPr>
            <w:rFonts w:asciiTheme="majorBidi" w:hAnsiTheme="majorBidi" w:cstheme="majorBidi"/>
            <w:sz w:val="24"/>
            <w:szCs w:val="24"/>
            <w:lang w:val="en"/>
          </w:rPr>
          <w:delText xml:space="preserve">in </w:delText>
        </w:r>
      </w:del>
      <w:ins w:id="1103" w:author="." w:date="2022-03-28T16:05:00Z">
        <w:r w:rsidR="00CE6B0C">
          <w:rPr>
            <w:rFonts w:asciiTheme="majorBidi" w:hAnsiTheme="majorBidi" w:cstheme="majorBidi"/>
            <w:sz w:val="24"/>
            <w:szCs w:val="24"/>
            <w:lang w:val="en"/>
          </w:rPr>
          <w:t>using</w:t>
        </w:r>
        <w:r w:rsidR="00CE6B0C">
          <w:rPr>
            <w:rFonts w:asciiTheme="majorBidi" w:hAnsiTheme="majorBidi" w:cstheme="majorBidi"/>
            <w:sz w:val="24"/>
            <w:szCs w:val="24"/>
            <w:lang w:val="en"/>
          </w:rPr>
          <w:t xml:space="preserve"> </w:t>
        </w:r>
      </w:ins>
      <w:r w:rsidR="0017463E">
        <w:rPr>
          <w:rFonts w:asciiTheme="majorBidi" w:hAnsiTheme="majorBidi" w:cstheme="majorBidi"/>
          <w:sz w:val="24"/>
          <w:szCs w:val="24"/>
          <w:lang w:val="en"/>
        </w:rPr>
        <w:t>different wording</w:t>
      </w:r>
      <w:del w:id="1104" w:author="mailshelnava@gmail.com" w:date="2022-03-08T12:14:00Z">
        <w:r w:rsidR="0017463E" w:rsidDel="00CD18C3">
          <w:rPr>
            <w:rFonts w:asciiTheme="majorBidi" w:hAnsiTheme="majorBidi" w:cstheme="majorBidi"/>
            <w:sz w:val="24"/>
            <w:szCs w:val="24"/>
            <w:lang w:val="en"/>
          </w:rPr>
          <w:delText>s</w:delText>
        </w:r>
      </w:del>
      <w:r w:rsidR="0017463E">
        <w:rPr>
          <w:rFonts w:asciiTheme="majorBidi" w:hAnsiTheme="majorBidi" w:cstheme="majorBidi"/>
          <w:sz w:val="24"/>
          <w:szCs w:val="24"/>
          <w:lang w:val="en"/>
        </w:rPr>
        <w:t xml:space="preserve"> and</w:t>
      </w:r>
      <w:r w:rsidRPr="00EC51B5">
        <w:rPr>
          <w:rFonts w:asciiTheme="majorBidi" w:hAnsiTheme="majorBidi" w:cstheme="majorBidi"/>
          <w:sz w:val="24"/>
          <w:szCs w:val="24"/>
          <w:lang w:val="en"/>
        </w:rPr>
        <w:t xml:space="preserve"> order in each </w:t>
      </w:r>
      <w:r w:rsidR="00703A34" w:rsidRPr="00CE6B0C">
        <w:rPr>
          <w:rFonts w:asciiTheme="majorBidi" w:hAnsiTheme="majorBidi" w:cstheme="majorBidi"/>
          <w:sz w:val="24"/>
          <w:szCs w:val="24"/>
          <w:highlight w:val="yellow"/>
          <w:lang w:val="en"/>
          <w:rPrChange w:id="1105" w:author="." w:date="2022-03-28T16:05:00Z">
            <w:rPr>
              <w:rFonts w:asciiTheme="majorBidi" w:hAnsiTheme="majorBidi" w:cstheme="majorBidi"/>
              <w:sz w:val="24"/>
              <w:szCs w:val="24"/>
              <w:lang w:val="en"/>
            </w:rPr>
          </w:rPrChange>
        </w:rPr>
        <w:t>duplicate</w:t>
      </w:r>
      <w:r w:rsidR="00ED7577">
        <w:rPr>
          <w:rFonts w:asciiTheme="majorBidi" w:hAnsiTheme="majorBidi" w:cstheme="majorBidi"/>
          <w:sz w:val="24"/>
          <w:szCs w:val="24"/>
          <w:lang w:val="en"/>
        </w:rPr>
        <w:t xml:space="preserve">. </w:t>
      </w:r>
      <w:r w:rsidR="008A3C60">
        <w:rPr>
          <w:rFonts w:asciiTheme="majorBidi" w:hAnsiTheme="majorBidi" w:cstheme="majorBidi"/>
          <w:sz w:val="24"/>
          <w:szCs w:val="24"/>
          <w:lang w:val="en"/>
        </w:rPr>
        <w:t>This description is introduced by t</w:t>
      </w:r>
      <w:r w:rsidRPr="00EC51B5">
        <w:rPr>
          <w:rFonts w:asciiTheme="majorBidi" w:hAnsiTheme="majorBidi" w:cstheme="majorBidi"/>
          <w:sz w:val="24"/>
          <w:szCs w:val="24"/>
          <w:lang w:val="en"/>
        </w:rPr>
        <w:t>hree of the</w:t>
      </w:r>
      <w:r w:rsidR="008A3C60">
        <w:rPr>
          <w:rFonts w:asciiTheme="majorBidi" w:hAnsiTheme="majorBidi" w:cstheme="majorBidi"/>
          <w:sz w:val="24"/>
          <w:szCs w:val="24"/>
          <w:lang w:val="en"/>
        </w:rPr>
        <w:t xml:space="preserve"> </w:t>
      </w:r>
      <w:r w:rsidR="008A3C60" w:rsidRPr="00CE6B0C">
        <w:rPr>
          <w:rFonts w:asciiTheme="majorBidi" w:hAnsiTheme="majorBidi" w:cstheme="majorBidi"/>
          <w:sz w:val="24"/>
          <w:szCs w:val="24"/>
          <w:highlight w:val="yellow"/>
          <w:lang w:val="en"/>
          <w:rPrChange w:id="1106" w:author="." w:date="2022-03-28T16:05:00Z">
            <w:rPr>
              <w:rFonts w:asciiTheme="majorBidi" w:hAnsiTheme="majorBidi" w:cstheme="majorBidi"/>
              <w:sz w:val="24"/>
              <w:szCs w:val="24"/>
              <w:lang w:val="en"/>
            </w:rPr>
          </w:rPrChange>
        </w:rPr>
        <w:t>duplicates</w:t>
      </w:r>
      <w:r w:rsidR="008D1B89">
        <w:rPr>
          <w:rFonts w:asciiTheme="majorBidi" w:hAnsiTheme="majorBidi" w:cstheme="majorBidi"/>
          <w:sz w:val="24"/>
          <w:szCs w:val="24"/>
          <w:lang w:val="en"/>
        </w:rPr>
        <w:t xml:space="preserve"> </w:t>
      </w:r>
      <w:r w:rsidR="0069186F" w:rsidRPr="00BB17B2">
        <w:rPr>
          <w:rFonts w:asciiTheme="majorBidi" w:hAnsiTheme="majorBidi" w:cstheme="majorBidi"/>
          <w:sz w:val="24"/>
          <w:szCs w:val="24"/>
          <w:highlight w:val="yellow"/>
          <w:lang w:val="en"/>
        </w:rPr>
        <w:t>(T, V and apparently also y, 290)</w:t>
      </w:r>
      <w:r w:rsidR="0069186F">
        <w:rPr>
          <w:rFonts w:asciiTheme="majorBidi" w:hAnsiTheme="majorBidi" w:cstheme="majorBidi"/>
          <w:sz w:val="24"/>
          <w:szCs w:val="24"/>
          <w:lang w:val="en"/>
        </w:rPr>
        <w:t xml:space="preserve"> </w:t>
      </w:r>
      <w:r w:rsidRPr="00EC51B5">
        <w:rPr>
          <w:rFonts w:asciiTheme="majorBidi" w:hAnsiTheme="majorBidi" w:cstheme="majorBidi"/>
          <w:sz w:val="24"/>
          <w:szCs w:val="24"/>
          <w:lang w:val="en"/>
        </w:rPr>
        <w:t>with an indicative sentence identical to th</w:t>
      </w:r>
      <w:r w:rsidR="0017463E">
        <w:rPr>
          <w:rFonts w:asciiTheme="majorBidi" w:hAnsiTheme="majorBidi" w:cstheme="majorBidi"/>
          <w:sz w:val="24"/>
          <w:szCs w:val="24"/>
          <w:lang w:val="en"/>
        </w:rPr>
        <w:t>at</w:t>
      </w:r>
      <w:r w:rsidRPr="00EC51B5">
        <w:rPr>
          <w:rFonts w:asciiTheme="majorBidi" w:hAnsiTheme="majorBidi" w:cstheme="majorBidi"/>
          <w:sz w:val="24"/>
          <w:szCs w:val="24"/>
          <w:lang w:val="en"/>
        </w:rPr>
        <w:t xml:space="preserve"> </w:t>
      </w:r>
      <w:del w:id="1107" w:author="mailshelnava@gmail.com" w:date="2022-03-08T11:09:00Z">
        <w:r w:rsidR="008D1B89" w:rsidDel="005E0904">
          <w:rPr>
            <w:rFonts w:asciiTheme="majorBidi" w:hAnsiTheme="majorBidi" w:cstheme="majorBidi"/>
            <w:sz w:val="24"/>
            <w:szCs w:val="24"/>
            <w:lang w:val="en"/>
          </w:rPr>
          <w:delText>of</w:delText>
        </w:r>
        <w:r w:rsidRPr="00EC51B5" w:rsidDel="005E0904">
          <w:rPr>
            <w:rFonts w:asciiTheme="majorBidi" w:hAnsiTheme="majorBidi" w:cstheme="majorBidi"/>
            <w:sz w:val="24"/>
            <w:szCs w:val="24"/>
            <w:lang w:val="en"/>
          </w:rPr>
          <w:delText xml:space="preserve"> </w:delText>
        </w:r>
      </w:del>
      <w:ins w:id="1108" w:author="mailshelnava@gmail.com" w:date="2022-03-08T11:09:00Z">
        <w:r w:rsidR="005E0904">
          <w:rPr>
            <w:rFonts w:asciiTheme="majorBidi" w:hAnsiTheme="majorBidi" w:cstheme="majorBidi"/>
            <w:sz w:val="24"/>
            <w:szCs w:val="24"/>
          </w:rPr>
          <w:t>found in</w:t>
        </w:r>
        <w:r w:rsidR="005E0904" w:rsidRPr="00EC51B5">
          <w:rPr>
            <w:rFonts w:asciiTheme="majorBidi" w:hAnsiTheme="majorBidi" w:cstheme="majorBidi"/>
            <w:sz w:val="24"/>
            <w:szCs w:val="24"/>
            <w:lang w:val="en"/>
          </w:rPr>
          <w:t xml:space="preserve"> </w:t>
        </w:r>
      </w:ins>
      <w:r w:rsidR="00244424">
        <w:rPr>
          <w:rFonts w:asciiTheme="majorBidi" w:hAnsiTheme="majorBidi" w:cstheme="majorBidi"/>
          <w:sz w:val="24"/>
          <w:szCs w:val="24"/>
          <w:lang w:val="en"/>
        </w:rPr>
        <w:t>lines</w:t>
      </w:r>
      <w:r w:rsidRPr="00EC51B5">
        <w:rPr>
          <w:rFonts w:asciiTheme="majorBidi" w:hAnsiTheme="majorBidi" w:cstheme="majorBidi"/>
          <w:sz w:val="24"/>
          <w:szCs w:val="24"/>
          <w:lang w:val="en"/>
        </w:rPr>
        <w:t xml:space="preserve"> 285, 288, and 306</w:t>
      </w:r>
      <w:r w:rsidR="0069186F">
        <w:rPr>
          <w:rFonts w:asciiTheme="majorBidi" w:hAnsiTheme="majorBidi" w:cstheme="majorBidi"/>
          <w:sz w:val="24"/>
          <w:szCs w:val="24"/>
          <w:lang w:val="en"/>
        </w:rPr>
        <w:t xml:space="preserve"> (</w:t>
      </w:r>
      <w:r w:rsidR="00135074">
        <w:rPr>
          <w:rFonts w:asciiTheme="majorBidi" w:hAnsiTheme="majorBidi" w:cstheme="majorBidi"/>
          <w:sz w:val="24"/>
          <w:szCs w:val="24"/>
          <w:lang w:val="en"/>
        </w:rPr>
        <w:t>minus</w:t>
      </w:r>
      <w:r w:rsidRPr="00EC51B5">
        <w:rPr>
          <w:rFonts w:asciiTheme="majorBidi" w:hAnsiTheme="majorBidi" w:cstheme="majorBidi"/>
          <w:sz w:val="24"/>
          <w:szCs w:val="24"/>
          <w:lang w:val="en"/>
        </w:rPr>
        <w:t xml:space="preserve"> the temporal component</w:t>
      </w:r>
      <w:r w:rsidR="0069186F">
        <w:rPr>
          <w:rFonts w:asciiTheme="majorBidi" w:hAnsiTheme="majorBidi" w:cstheme="majorBidi"/>
          <w:sz w:val="24"/>
          <w:szCs w:val="24"/>
          <w:lang w:val="en"/>
        </w:rPr>
        <w:t>)</w:t>
      </w:r>
      <w:r w:rsidR="008A3C60">
        <w:rPr>
          <w:rFonts w:asciiTheme="majorBidi" w:hAnsiTheme="majorBidi" w:cstheme="majorBidi"/>
          <w:sz w:val="24"/>
          <w:szCs w:val="24"/>
          <w:lang w:val="en"/>
        </w:rPr>
        <w:t>. O</w:t>
      </w:r>
      <w:r w:rsidR="0017463E">
        <w:rPr>
          <w:rFonts w:asciiTheme="majorBidi" w:hAnsiTheme="majorBidi" w:cstheme="majorBidi"/>
          <w:sz w:val="24"/>
          <w:szCs w:val="24"/>
          <w:lang w:val="en"/>
        </w:rPr>
        <w:t>ne</w:t>
      </w:r>
      <w:r w:rsidR="008A3C60">
        <w:rPr>
          <w:rFonts w:asciiTheme="majorBidi" w:hAnsiTheme="majorBidi" w:cstheme="majorBidi"/>
          <w:sz w:val="24"/>
          <w:szCs w:val="24"/>
          <w:lang w:val="en"/>
        </w:rPr>
        <w:t xml:space="preserve"> extant</w:t>
      </w:r>
      <w:r w:rsidR="0017463E">
        <w:rPr>
          <w:rFonts w:asciiTheme="majorBidi" w:hAnsiTheme="majorBidi" w:cstheme="majorBidi"/>
          <w:sz w:val="24"/>
          <w:szCs w:val="24"/>
          <w:lang w:val="en"/>
        </w:rPr>
        <w:t xml:space="preserve"> </w:t>
      </w:r>
      <w:r w:rsidR="000D7D4B" w:rsidRPr="00CE6B0C">
        <w:rPr>
          <w:rFonts w:asciiTheme="majorBidi" w:hAnsiTheme="majorBidi" w:cstheme="majorBidi"/>
          <w:sz w:val="24"/>
          <w:szCs w:val="24"/>
          <w:highlight w:val="yellow"/>
          <w:lang w:val="en"/>
          <w:rPrChange w:id="1109" w:author="." w:date="2022-03-28T16:05:00Z">
            <w:rPr>
              <w:rFonts w:asciiTheme="majorBidi" w:hAnsiTheme="majorBidi" w:cstheme="majorBidi"/>
              <w:sz w:val="24"/>
              <w:szCs w:val="24"/>
              <w:lang w:val="en"/>
            </w:rPr>
          </w:rPrChange>
        </w:rPr>
        <w:t>duplicate</w:t>
      </w:r>
      <w:r w:rsidR="0069186F">
        <w:rPr>
          <w:rFonts w:asciiTheme="majorBidi" w:hAnsiTheme="majorBidi" w:cstheme="majorBidi"/>
          <w:sz w:val="24"/>
          <w:szCs w:val="24"/>
          <w:lang w:val="en"/>
        </w:rPr>
        <w:t xml:space="preserve"> </w:t>
      </w:r>
      <w:r w:rsidR="0069186F" w:rsidRPr="00BB17B2">
        <w:rPr>
          <w:rFonts w:asciiTheme="majorBidi" w:hAnsiTheme="majorBidi" w:cstheme="majorBidi"/>
          <w:sz w:val="24"/>
          <w:szCs w:val="24"/>
          <w:highlight w:val="yellow"/>
          <w:lang w:val="en"/>
        </w:rPr>
        <w:t>(V, 305c)</w:t>
      </w:r>
      <w:r w:rsidR="0017463E">
        <w:rPr>
          <w:rFonts w:asciiTheme="majorBidi" w:hAnsiTheme="majorBidi" w:cstheme="majorBidi"/>
          <w:sz w:val="24"/>
          <w:szCs w:val="24"/>
          <w:lang w:val="en"/>
        </w:rPr>
        <w:t xml:space="preserve"> also </w:t>
      </w:r>
      <w:del w:id="1110" w:author="mailshelnava@gmail.com" w:date="2022-03-08T11:09:00Z">
        <w:r w:rsidR="0017463E" w:rsidDel="005E0904">
          <w:rPr>
            <w:rFonts w:asciiTheme="majorBidi" w:hAnsiTheme="majorBidi" w:cstheme="majorBidi"/>
            <w:sz w:val="24"/>
            <w:szCs w:val="24"/>
            <w:lang w:val="en"/>
          </w:rPr>
          <w:delText>c</w:delText>
        </w:r>
        <w:r w:rsidR="00ED7577" w:rsidDel="005E0904">
          <w:rPr>
            <w:rFonts w:asciiTheme="majorBidi" w:hAnsiTheme="majorBidi" w:cstheme="majorBidi"/>
            <w:sz w:val="24"/>
            <w:szCs w:val="24"/>
            <w:lang w:val="en"/>
          </w:rPr>
          <w:delText>los</w:delText>
        </w:r>
        <w:r w:rsidR="0017463E" w:rsidDel="005E0904">
          <w:rPr>
            <w:rFonts w:asciiTheme="majorBidi" w:hAnsiTheme="majorBidi" w:cstheme="majorBidi"/>
            <w:sz w:val="24"/>
            <w:szCs w:val="24"/>
            <w:lang w:val="en"/>
          </w:rPr>
          <w:delText xml:space="preserve">es </w:delText>
        </w:r>
      </w:del>
      <w:ins w:id="1111" w:author="mailshelnava@gmail.com" w:date="2022-03-08T11:09:00Z">
        <w:r w:rsidR="005E0904">
          <w:rPr>
            <w:rFonts w:asciiTheme="majorBidi" w:hAnsiTheme="majorBidi" w:cstheme="majorBidi"/>
            <w:sz w:val="24"/>
            <w:szCs w:val="24"/>
            <w:lang w:val="en"/>
          </w:rPr>
          <w:t xml:space="preserve">concludes </w:t>
        </w:r>
      </w:ins>
      <w:r w:rsidR="0017463E">
        <w:rPr>
          <w:rFonts w:asciiTheme="majorBidi" w:hAnsiTheme="majorBidi" w:cstheme="majorBidi"/>
          <w:sz w:val="24"/>
          <w:szCs w:val="24"/>
          <w:lang w:val="en"/>
        </w:rPr>
        <w:t>this descriptio</w:t>
      </w:r>
      <w:r w:rsidR="00EE14AF">
        <w:rPr>
          <w:rFonts w:asciiTheme="majorBidi" w:hAnsiTheme="majorBidi" w:cstheme="majorBidi"/>
          <w:sz w:val="24"/>
          <w:szCs w:val="24"/>
          <w:lang w:val="en"/>
        </w:rPr>
        <w:t>n with the same indicative sentence.</w:t>
      </w:r>
      <w:r w:rsidRPr="00EC51B5">
        <w:rPr>
          <w:rFonts w:asciiTheme="majorBidi" w:hAnsiTheme="majorBidi" w:cstheme="majorBidi"/>
          <w:sz w:val="24"/>
          <w:szCs w:val="24"/>
          <w:lang w:val="en"/>
        </w:rPr>
        <w:t xml:space="preserve"> </w:t>
      </w:r>
      <w:r w:rsidR="00EE14AF">
        <w:rPr>
          <w:rFonts w:asciiTheme="majorBidi" w:hAnsiTheme="majorBidi" w:cstheme="majorBidi"/>
          <w:sz w:val="24"/>
          <w:szCs w:val="24"/>
          <w:lang w:val="en"/>
        </w:rPr>
        <w:t>A</w:t>
      </w:r>
      <w:r w:rsidRPr="00EC51B5">
        <w:rPr>
          <w:rFonts w:asciiTheme="majorBidi" w:hAnsiTheme="majorBidi" w:cstheme="majorBidi"/>
          <w:sz w:val="24"/>
          <w:szCs w:val="24"/>
          <w:lang w:val="en"/>
        </w:rPr>
        <w:t xml:space="preserve"> final </w:t>
      </w:r>
      <w:r w:rsidR="00ED7577">
        <w:rPr>
          <w:rFonts w:asciiTheme="majorBidi" w:hAnsiTheme="majorBidi" w:cstheme="majorBidi"/>
          <w:sz w:val="24"/>
          <w:szCs w:val="24"/>
          <w:lang w:val="en"/>
        </w:rPr>
        <w:t xml:space="preserve">significant </w:t>
      </w:r>
      <w:r w:rsidR="00EE14AF">
        <w:rPr>
          <w:rFonts w:asciiTheme="majorBidi" w:hAnsiTheme="majorBidi" w:cstheme="majorBidi"/>
          <w:sz w:val="24"/>
          <w:szCs w:val="24"/>
          <w:lang w:val="en"/>
        </w:rPr>
        <w:t>varia</w:t>
      </w:r>
      <w:r w:rsidR="00ED7577">
        <w:rPr>
          <w:rFonts w:asciiTheme="majorBidi" w:hAnsiTheme="majorBidi" w:cstheme="majorBidi"/>
          <w:sz w:val="24"/>
          <w:szCs w:val="24"/>
          <w:lang w:val="en"/>
        </w:rPr>
        <w:t>tion</w:t>
      </w:r>
      <w:r w:rsidR="00EE14AF">
        <w:rPr>
          <w:rFonts w:asciiTheme="majorBidi" w:hAnsiTheme="majorBidi" w:cstheme="majorBidi"/>
          <w:sz w:val="24"/>
          <w:szCs w:val="24"/>
          <w:lang w:val="en"/>
        </w:rPr>
        <w:t xml:space="preserve"> between the </w:t>
      </w:r>
      <w:r w:rsidR="000D7D4B" w:rsidRPr="00CE6B0C">
        <w:rPr>
          <w:rFonts w:asciiTheme="majorBidi" w:hAnsiTheme="majorBidi" w:cstheme="majorBidi"/>
          <w:sz w:val="24"/>
          <w:szCs w:val="24"/>
          <w:highlight w:val="yellow"/>
          <w:lang w:val="en"/>
          <w:rPrChange w:id="1112" w:author="." w:date="2022-03-28T16:05:00Z">
            <w:rPr>
              <w:rFonts w:asciiTheme="majorBidi" w:hAnsiTheme="majorBidi" w:cstheme="majorBidi"/>
              <w:sz w:val="24"/>
              <w:szCs w:val="24"/>
              <w:lang w:val="en"/>
            </w:rPr>
          </w:rPrChange>
        </w:rPr>
        <w:t>duplicates</w:t>
      </w:r>
      <w:r w:rsidR="00EE14AF">
        <w:rPr>
          <w:rFonts w:asciiTheme="majorBidi" w:hAnsiTheme="majorBidi" w:cstheme="majorBidi"/>
          <w:sz w:val="24"/>
          <w:szCs w:val="24"/>
          <w:lang w:val="en"/>
        </w:rPr>
        <w:t xml:space="preserve"> </w:t>
      </w:r>
      <w:r w:rsidR="000D7D4B">
        <w:rPr>
          <w:rFonts w:asciiTheme="majorBidi" w:hAnsiTheme="majorBidi" w:cstheme="majorBidi"/>
          <w:sz w:val="24"/>
          <w:szCs w:val="24"/>
          <w:lang w:val="en"/>
        </w:rPr>
        <w:t>in th</w:t>
      </w:r>
      <w:ins w:id="1113" w:author="mailshelnava@gmail.com" w:date="2022-03-08T11:09:00Z">
        <w:r w:rsidR="005E0904">
          <w:rPr>
            <w:rFonts w:asciiTheme="majorBidi" w:hAnsiTheme="majorBidi" w:cstheme="majorBidi"/>
            <w:sz w:val="24"/>
            <w:szCs w:val="24"/>
            <w:lang w:val="en"/>
          </w:rPr>
          <w:t>e</w:t>
        </w:r>
      </w:ins>
      <w:del w:id="1114" w:author="mailshelnava@gmail.com" w:date="2022-03-08T11:09:00Z">
        <w:r w:rsidR="000D7D4B" w:rsidDel="005E0904">
          <w:rPr>
            <w:rFonts w:asciiTheme="majorBidi" w:hAnsiTheme="majorBidi" w:cstheme="majorBidi"/>
            <w:sz w:val="24"/>
            <w:szCs w:val="24"/>
            <w:lang w:val="en"/>
          </w:rPr>
          <w:delText>o</w:delText>
        </w:r>
      </w:del>
      <w:r w:rsidR="000D7D4B">
        <w:rPr>
          <w:rFonts w:asciiTheme="majorBidi" w:hAnsiTheme="majorBidi" w:cstheme="majorBidi"/>
          <w:sz w:val="24"/>
          <w:szCs w:val="24"/>
          <w:lang w:val="en"/>
        </w:rPr>
        <w:t>se lines</w:t>
      </w:r>
      <w:r w:rsidR="00EE14AF">
        <w:rPr>
          <w:rFonts w:asciiTheme="majorBidi" w:hAnsiTheme="majorBidi" w:cstheme="majorBidi"/>
          <w:sz w:val="24"/>
          <w:szCs w:val="24"/>
          <w:lang w:val="en"/>
        </w:rPr>
        <w:t xml:space="preserve"> is the </w:t>
      </w:r>
      <w:commentRangeStart w:id="1115"/>
      <w:r w:rsidR="00EE14AF">
        <w:rPr>
          <w:rFonts w:asciiTheme="majorBidi" w:hAnsiTheme="majorBidi" w:cstheme="majorBidi"/>
          <w:sz w:val="24"/>
          <w:szCs w:val="24"/>
          <w:lang w:val="en"/>
        </w:rPr>
        <w:t xml:space="preserve">plus </w:t>
      </w:r>
      <w:commentRangeEnd w:id="1115"/>
      <w:r w:rsidR="005E0904">
        <w:rPr>
          <w:rStyle w:val="CommentReference"/>
        </w:rPr>
        <w:commentReference w:id="1115"/>
      </w:r>
      <w:r w:rsidR="00EE14AF">
        <w:rPr>
          <w:rFonts w:asciiTheme="majorBidi" w:hAnsiTheme="majorBidi" w:cstheme="majorBidi"/>
          <w:sz w:val="24"/>
          <w:szCs w:val="24"/>
          <w:lang w:val="en"/>
        </w:rPr>
        <w:t xml:space="preserve">between </w:t>
      </w:r>
      <w:r w:rsidR="00244424">
        <w:rPr>
          <w:rFonts w:asciiTheme="majorBidi" w:hAnsiTheme="majorBidi" w:cstheme="majorBidi"/>
          <w:sz w:val="24"/>
          <w:szCs w:val="24"/>
          <w:lang w:val="en"/>
        </w:rPr>
        <w:t>lines</w:t>
      </w:r>
      <w:r w:rsidR="00EE14AF">
        <w:rPr>
          <w:rFonts w:asciiTheme="majorBidi" w:hAnsiTheme="majorBidi" w:cstheme="majorBidi"/>
          <w:sz w:val="24"/>
          <w:szCs w:val="24"/>
          <w:lang w:val="en"/>
        </w:rPr>
        <w:t xml:space="preserve"> 281 and 285</w:t>
      </w:r>
      <w:r w:rsidR="00135074">
        <w:rPr>
          <w:rFonts w:asciiTheme="majorBidi" w:hAnsiTheme="majorBidi" w:cstheme="majorBidi"/>
          <w:sz w:val="24"/>
          <w:szCs w:val="24"/>
          <w:lang w:val="en"/>
        </w:rPr>
        <w:t xml:space="preserve"> that</w:t>
      </w:r>
      <w:r w:rsidR="00EE14AF">
        <w:rPr>
          <w:rFonts w:asciiTheme="majorBidi" w:hAnsiTheme="majorBidi" w:cstheme="majorBidi"/>
          <w:sz w:val="24"/>
          <w:szCs w:val="24"/>
          <w:lang w:val="en"/>
        </w:rPr>
        <w:t xml:space="preserve"> </w:t>
      </w:r>
      <w:r w:rsidR="00ED7577">
        <w:rPr>
          <w:rFonts w:asciiTheme="majorBidi" w:hAnsiTheme="majorBidi" w:cstheme="majorBidi"/>
          <w:sz w:val="24"/>
          <w:szCs w:val="24"/>
          <w:lang w:val="en"/>
        </w:rPr>
        <w:t>occur</w:t>
      </w:r>
      <w:r w:rsidR="00135074">
        <w:rPr>
          <w:rFonts w:asciiTheme="majorBidi" w:hAnsiTheme="majorBidi" w:cstheme="majorBidi"/>
          <w:sz w:val="24"/>
          <w:szCs w:val="24"/>
          <w:lang w:val="en"/>
        </w:rPr>
        <w:t>s</w:t>
      </w:r>
      <w:r w:rsidR="00ED7577">
        <w:rPr>
          <w:rFonts w:asciiTheme="majorBidi" w:hAnsiTheme="majorBidi" w:cstheme="majorBidi"/>
          <w:sz w:val="24"/>
          <w:szCs w:val="24"/>
          <w:lang w:val="en"/>
        </w:rPr>
        <w:t xml:space="preserve"> </w:t>
      </w:r>
      <w:r w:rsidR="00EE14AF">
        <w:rPr>
          <w:rFonts w:asciiTheme="majorBidi" w:hAnsiTheme="majorBidi" w:cstheme="majorBidi"/>
          <w:sz w:val="24"/>
          <w:szCs w:val="24"/>
          <w:lang w:val="en"/>
        </w:rPr>
        <w:t xml:space="preserve">only in one </w:t>
      </w:r>
      <w:r w:rsidR="000D7D4B" w:rsidRPr="00CE6B0C">
        <w:rPr>
          <w:rFonts w:asciiTheme="majorBidi" w:hAnsiTheme="majorBidi" w:cstheme="majorBidi"/>
          <w:sz w:val="24"/>
          <w:szCs w:val="24"/>
          <w:highlight w:val="yellow"/>
          <w:lang w:val="en"/>
          <w:rPrChange w:id="1116" w:author="." w:date="2022-03-28T16:05:00Z">
            <w:rPr>
              <w:rFonts w:asciiTheme="majorBidi" w:hAnsiTheme="majorBidi" w:cstheme="majorBidi"/>
              <w:sz w:val="24"/>
              <w:szCs w:val="24"/>
              <w:lang w:val="en"/>
            </w:rPr>
          </w:rPrChange>
        </w:rPr>
        <w:t>duplicate</w:t>
      </w:r>
      <w:r w:rsidR="00EE14AF">
        <w:rPr>
          <w:rFonts w:asciiTheme="majorBidi" w:hAnsiTheme="majorBidi" w:cstheme="majorBidi"/>
          <w:sz w:val="24"/>
          <w:szCs w:val="24"/>
          <w:lang w:val="en"/>
        </w:rPr>
        <w:t xml:space="preserve"> </w:t>
      </w:r>
      <w:r w:rsidR="00EE14AF" w:rsidRPr="00BB17B2">
        <w:rPr>
          <w:rFonts w:asciiTheme="majorBidi" w:hAnsiTheme="majorBidi" w:cstheme="majorBidi"/>
          <w:sz w:val="24"/>
          <w:szCs w:val="24"/>
          <w:highlight w:val="yellow"/>
          <w:lang w:val="en"/>
        </w:rPr>
        <w:t>(</w:t>
      </w:r>
      <w:r w:rsidR="00135074" w:rsidRPr="00BB17B2">
        <w:rPr>
          <w:rFonts w:asciiTheme="majorBidi" w:hAnsiTheme="majorBidi" w:cstheme="majorBidi"/>
          <w:sz w:val="24"/>
          <w:szCs w:val="24"/>
          <w:highlight w:val="yellow"/>
          <w:lang w:val="en"/>
        </w:rPr>
        <w:t>S,</w:t>
      </w:r>
      <w:r w:rsidR="00EE14AF" w:rsidRPr="00BB17B2">
        <w:rPr>
          <w:rFonts w:asciiTheme="majorBidi" w:hAnsiTheme="majorBidi" w:cstheme="majorBidi"/>
          <w:sz w:val="24"/>
          <w:szCs w:val="24"/>
          <w:highlight w:val="yellow"/>
          <w:lang w:val="en"/>
        </w:rPr>
        <w:t xml:space="preserve"> 282</w:t>
      </w:r>
      <w:r w:rsidR="0055654F" w:rsidRPr="00BB17B2">
        <w:rPr>
          <w:rFonts w:asciiTheme="majorBidi" w:hAnsiTheme="majorBidi" w:cstheme="majorBidi"/>
          <w:sz w:val="24"/>
          <w:szCs w:val="24"/>
          <w:highlight w:val="yellow"/>
          <w:lang w:val="en"/>
        </w:rPr>
        <w:t>–</w:t>
      </w:r>
      <w:r w:rsidR="00EE14AF" w:rsidRPr="00BB17B2">
        <w:rPr>
          <w:rFonts w:asciiTheme="majorBidi" w:hAnsiTheme="majorBidi" w:cstheme="majorBidi"/>
          <w:sz w:val="24"/>
          <w:szCs w:val="24"/>
          <w:highlight w:val="yellow"/>
          <w:lang w:val="en"/>
        </w:rPr>
        <w:t>284)</w:t>
      </w:r>
      <w:r w:rsidR="00EE14AF">
        <w:rPr>
          <w:rFonts w:asciiTheme="majorBidi" w:hAnsiTheme="majorBidi" w:cstheme="majorBidi"/>
          <w:sz w:val="24"/>
          <w:szCs w:val="24"/>
          <w:lang w:val="en"/>
        </w:rPr>
        <w:t xml:space="preserve">, </w:t>
      </w:r>
      <w:r w:rsidR="00135074">
        <w:rPr>
          <w:rFonts w:asciiTheme="majorBidi" w:hAnsiTheme="majorBidi" w:cstheme="majorBidi"/>
          <w:sz w:val="24"/>
          <w:szCs w:val="24"/>
          <w:lang w:val="en"/>
        </w:rPr>
        <w:t>and</w:t>
      </w:r>
      <w:r w:rsidR="00ED7577">
        <w:rPr>
          <w:rFonts w:asciiTheme="majorBidi" w:hAnsiTheme="majorBidi" w:cstheme="majorBidi"/>
          <w:sz w:val="24"/>
          <w:szCs w:val="24"/>
          <w:lang w:val="en"/>
        </w:rPr>
        <w:t xml:space="preserve"> </w:t>
      </w:r>
      <w:r w:rsidR="00EE14AF">
        <w:rPr>
          <w:rFonts w:asciiTheme="majorBidi" w:hAnsiTheme="majorBidi" w:cstheme="majorBidi"/>
          <w:sz w:val="24"/>
          <w:szCs w:val="24"/>
          <w:lang w:val="en"/>
        </w:rPr>
        <w:t>concludes</w:t>
      </w:r>
      <w:r w:rsidR="008D1B89">
        <w:rPr>
          <w:rFonts w:asciiTheme="majorBidi" w:hAnsiTheme="majorBidi" w:cstheme="majorBidi"/>
          <w:sz w:val="24"/>
          <w:szCs w:val="24"/>
          <w:lang w:val="en"/>
        </w:rPr>
        <w:t xml:space="preserve"> </w:t>
      </w:r>
      <w:r w:rsidR="00EE14AF">
        <w:rPr>
          <w:rFonts w:asciiTheme="majorBidi" w:hAnsiTheme="majorBidi" w:cstheme="majorBidi"/>
          <w:sz w:val="24"/>
          <w:szCs w:val="24"/>
          <w:lang w:val="en"/>
        </w:rPr>
        <w:t xml:space="preserve">with a </w:t>
      </w:r>
      <w:r w:rsidR="00ED7577">
        <w:rPr>
          <w:rFonts w:asciiTheme="majorBidi" w:hAnsiTheme="majorBidi" w:cstheme="majorBidi"/>
          <w:sz w:val="24"/>
          <w:szCs w:val="24"/>
          <w:lang w:val="en"/>
        </w:rPr>
        <w:t>sentence</w:t>
      </w:r>
      <w:r w:rsidR="00EE14AF">
        <w:rPr>
          <w:rFonts w:asciiTheme="majorBidi" w:hAnsiTheme="majorBidi" w:cstheme="majorBidi"/>
          <w:sz w:val="24"/>
          <w:szCs w:val="24"/>
          <w:lang w:val="en"/>
        </w:rPr>
        <w:t xml:space="preserve"> </w:t>
      </w:r>
      <w:r w:rsidR="00BB17B2">
        <w:rPr>
          <w:rFonts w:asciiTheme="majorBidi" w:hAnsiTheme="majorBidi" w:cstheme="majorBidi"/>
          <w:sz w:val="24"/>
          <w:szCs w:val="24"/>
          <w:lang w:val="en"/>
        </w:rPr>
        <w:t>close</w:t>
      </w:r>
      <w:del w:id="1117" w:author="mailshelnava@gmail.com" w:date="2022-03-08T11:10:00Z">
        <w:r w:rsidR="00BB17B2" w:rsidDel="005E0904">
          <w:rPr>
            <w:rFonts w:asciiTheme="majorBidi" w:hAnsiTheme="majorBidi" w:cstheme="majorBidi"/>
            <w:sz w:val="24"/>
            <w:szCs w:val="24"/>
            <w:lang w:val="en"/>
          </w:rPr>
          <w:delText>s</w:delText>
        </w:r>
      </w:del>
      <w:r w:rsidR="00BB17B2">
        <w:rPr>
          <w:rFonts w:asciiTheme="majorBidi" w:hAnsiTheme="majorBidi" w:cstheme="majorBidi"/>
          <w:sz w:val="24"/>
          <w:szCs w:val="24"/>
          <w:lang w:val="en"/>
        </w:rPr>
        <w:t xml:space="preserve"> </w:t>
      </w:r>
      <w:r w:rsidR="00EE14AF">
        <w:rPr>
          <w:rFonts w:asciiTheme="majorBidi" w:hAnsiTheme="majorBidi" w:cstheme="majorBidi"/>
          <w:sz w:val="24"/>
          <w:szCs w:val="24"/>
          <w:lang w:val="en"/>
        </w:rPr>
        <w:t xml:space="preserve">to that of </w:t>
      </w:r>
      <w:r w:rsidR="00244424">
        <w:rPr>
          <w:rFonts w:asciiTheme="majorBidi" w:hAnsiTheme="majorBidi" w:cstheme="majorBidi"/>
          <w:sz w:val="24"/>
          <w:szCs w:val="24"/>
          <w:lang w:val="en"/>
        </w:rPr>
        <w:t>lines</w:t>
      </w:r>
      <w:r w:rsidR="00EE14AF">
        <w:rPr>
          <w:rFonts w:asciiTheme="majorBidi" w:hAnsiTheme="majorBidi" w:cstheme="majorBidi"/>
          <w:sz w:val="24"/>
          <w:szCs w:val="24"/>
          <w:lang w:val="en"/>
        </w:rPr>
        <w:t xml:space="preserve"> 285, 288, 290, </w:t>
      </w:r>
      <w:r w:rsidRPr="00EC51B5">
        <w:rPr>
          <w:rFonts w:asciiTheme="majorBidi" w:hAnsiTheme="majorBidi" w:cstheme="majorBidi"/>
          <w:sz w:val="24"/>
          <w:szCs w:val="24"/>
          <w:lang w:val="en"/>
        </w:rPr>
        <w:t>305c and 306</w:t>
      </w:r>
      <w:r w:rsidR="008D1B89">
        <w:rPr>
          <w:rFonts w:asciiTheme="majorBidi" w:hAnsiTheme="majorBidi" w:cstheme="majorBidi"/>
          <w:sz w:val="24"/>
          <w:szCs w:val="24"/>
          <w:lang w:val="en"/>
        </w:rPr>
        <w:t xml:space="preserve">, </w:t>
      </w:r>
      <w:r w:rsidR="008A3C60">
        <w:rPr>
          <w:rFonts w:asciiTheme="majorBidi" w:hAnsiTheme="majorBidi" w:cstheme="majorBidi"/>
          <w:sz w:val="24"/>
          <w:szCs w:val="24"/>
          <w:lang w:val="en"/>
        </w:rPr>
        <w:t xml:space="preserve">though </w:t>
      </w:r>
      <w:r w:rsidR="00ED7577">
        <w:rPr>
          <w:rFonts w:asciiTheme="majorBidi" w:hAnsiTheme="majorBidi" w:cstheme="majorBidi"/>
          <w:sz w:val="24"/>
          <w:szCs w:val="24"/>
          <w:lang w:val="en"/>
        </w:rPr>
        <w:t xml:space="preserve">with </w:t>
      </w:r>
      <w:r w:rsidR="00080A85">
        <w:rPr>
          <w:rFonts w:asciiTheme="majorBidi" w:hAnsiTheme="majorBidi" w:cstheme="majorBidi"/>
          <w:sz w:val="24"/>
          <w:szCs w:val="24"/>
          <w:lang w:val="en"/>
        </w:rPr>
        <w:t>extras</w:t>
      </w:r>
      <w:r w:rsidRPr="00EC51B5">
        <w:rPr>
          <w:rFonts w:asciiTheme="majorBidi" w:hAnsiTheme="majorBidi" w:cstheme="majorBidi"/>
          <w:sz w:val="24"/>
          <w:szCs w:val="24"/>
          <w:lang w:val="en"/>
        </w:rPr>
        <w:t>.</w:t>
      </w:r>
    </w:p>
    <w:p w14:paraId="010AD2D4" w14:textId="4C57BAB3" w:rsidR="007E4A6A" w:rsidRDefault="005E0904" w:rsidP="00ED7577">
      <w:pPr>
        <w:spacing w:after="0" w:line="480" w:lineRule="auto"/>
        <w:ind w:firstLine="567"/>
        <w:rPr>
          <w:rFonts w:asciiTheme="majorBidi" w:hAnsiTheme="majorBidi" w:cstheme="majorBidi"/>
          <w:sz w:val="24"/>
          <w:szCs w:val="24"/>
          <w:lang w:val="en"/>
        </w:rPr>
      </w:pPr>
      <w:ins w:id="1118" w:author="mailshelnava@gmail.com" w:date="2022-03-08T11:10:00Z">
        <w:r>
          <w:rPr>
            <w:rFonts w:asciiTheme="majorBidi" w:hAnsiTheme="majorBidi" w:cstheme="majorBidi"/>
            <w:sz w:val="24"/>
            <w:szCs w:val="24"/>
            <w:lang w:val="en"/>
          </w:rPr>
          <w:t>Most scholars</w:t>
        </w:r>
      </w:ins>
      <w:del w:id="1119" w:author="mailshelnava@gmail.com" w:date="2022-03-08T11:10:00Z">
        <w:r w:rsidR="00135074" w:rsidDel="005E0904">
          <w:rPr>
            <w:rFonts w:asciiTheme="majorBidi" w:hAnsiTheme="majorBidi" w:cstheme="majorBidi"/>
            <w:sz w:val="24"/>
            <w:szCs w:val="24"/>
            <w:lang w:val="en"/>
          </w:rPr>
          <w:delText>It is common to</w:delText>
        </w:r>
      </w:del>
      <w:r w:rsidR="00135074">
        <w:rPr>
          <w:rFonts w:asciiTheme="majorBidi" w:hAnsiTheme="majorBidi" w:cstheme="majorBidi"/>
          <w:sz w:val="24"/>
          <w:szCs w:val="24"/>
          <w:lang w:val="en"/>
        </w:rPr>
        <w:t xml:space="preserve"> assume that</w:t>
      </w:r>
      <w:r w:rsidR="00F81B83" w:rsidRPr="00F81B83">
        <w:rPr>
          <w:rFonts w:asciiTheme="majorBidi" w:hAnsiTheme="majorBidi" w:cstheme="majorBidi"/>
          <w:sz w:val="24"/>
          <w:szCs w:val="24"/>
          <w:lang w:val="en"/>
        </w:rPr>
        <w:t xml:space="preserve"> uniformity in </w:t>
      </w:r>
      <w:r w:rsidR="00080A85">
        <w:rPr>
          <w:rFonts w:asciiTheme="majorBidi" w:hAnsiTheme="majorBidi" w:cstheme="majorBidi"/>
          <w:sz w:val="24"/>
          <w:szCs w:val="24"/>
          <w:lang w:val="en"/>
        </w:rPr>
        <w:t>textual witnesses</w:t>
      </w:r>
      <w:r w:rsidR="00F81B83" w:rsidRPr="00F81B83">
        <w:rPr>
          <w:rFonts w:asciiTheme="majorBidi" w:hAnsiTheme="majorBidi" w:cstheme="majorBidi"/>
          <w:sz w:val="24"/>
          <w:szCs w:val="24"/>
          <w:lang w:val="en"/>
        </w:rPr>
        <w:t xml:space="preserve"> indicates an </w:t>
      </w:r>
      <w:r w:rsidR="00CD7B50">
        <w:rPr>
          <w:rFonts w:asciiTheme="majorBidi" w:hAnsiTheme="majorBidi" w:cstheme="majorBidi"/>
          <w:sz w:val="24"/>
          <w:szCs w:val="24"/>
          <w:lang w:val="en"/>
        </w:rPr>
        <w:t>old stratum</w:t>
      </w:r>
      <w:r w:rsidR="00F81B83" w:rsidRPr="00F81B83">
        <w:rPr>
          <w:rFonts w:asciiTheme="majorBidi" w:hAnsiTheme="majorBidi" w:cstheme="majorBidi"/>
          <w:sz w:val="24"/>
          <w:szCs w:val="24"/>
          <w:lang w:val="en"/>
        </w:rPr>
        <w:t>, whereas differe</w:t>
      </w:r>
      <w:r w:rsidR="00CD5C15">
        <w:rPr>
          <w:rFonts w:asciiTheme="majorBidi" w:hAnsiTheme="majorBidi" w:cstheme="majorBidi"/>
          <w:sz w:val="24"/>
          <w:szCs w:val="24"/>
          <w:lang w:val="en"/>
        </w:rPr>
        <w:t>nt texts</w:t>
      </w:r>
      <w:r w:rsidR="00F81B83" w:rsidRPr="00F81B83">
        <w:rPr>
          <w:rFonts w:asciiTheme="majorBidi" w:hAnsiTheme="majorBidi" w:cstheme="majorBidi"/>
          <w:sz w:val="24"/>
          <w:szCs w:val="24"/>
          <w:lang w:val="en"/>
        </w:rPr>
        <w:t xml:space="preserve"> indicate </w:t>
      </w:r>
      <w:del w:id="1120" w:author="mailshelnava@gmail.com" w:date="2022-03-08T11:10:00Z">
        <w:r w:rsidR="0002603C" w:rsidDel="005E0904">
          <w:rPr>
            <w:rFonts w:asciiTheme="majorBidi" w:hAnsiTheme="majorBidi" w:cstheme="majorBidi"/>
            <w:sz w:val="24"/>
            <w:szCs w:val="24"/>
            <w:lang w:val="en"/>
          </w:rPr>
          <w:delText xml:space="preserve">for </w:delText>
        </w:r>
        <w:r w:rsidR="00F81B83" w:rsidRPr="00F81B83" w:rsidDel="005E0904">
          <w:rPr>
            <w:rFonts w:asciiTheme="majorBidi" w:hAnsiTheme="majorBidi" w:cstheme="majorBidi"/>
            <w:sz w:val="24"/>
            <w:szCs w:val="24"/>
            <w:lang w:val="en"/>
          </w:rPr>
          <w:delText xml:space="preserve">later </w:delText>
        </w:r>
      </w:del>
      <w:r w:rsidR="00CD7B50">
        <w:rPr>
          <w:rFonts w:asciiTheme="majorBidi" w:hAnsiTheme="majorBidi" w:cstheme="majorBidi"/>
          <w:sz w:val="24"/>
          <w:szCs w:val="24"/>
          <w:lang w:val="en"/>
        </w:rPr>
        <w:t>changes</w:t>
      </w:r>
      <w:r w:rsidR="0002603C">
        <w:rPr>
          <w:rFonts w:asciiTheme="majorBidi" w:hAnsiTheme="majorBidi" w:cstheme="majorBidi"/>
          <w:sz w:val="24"/>
          <w:szCs w:val="24"/>
          <w:lang w:val="en"/>
        </w:rPr>
        <w:t xml:space="preserve"> that took place</w:t>
      </w:r>
      <w:r w:rsidR="00F81B83" w:rsidRPr="00F81B83">
        <w:rPr>
          <w:rFonts w:asciiTheme="majorBidi" w:hAnsiTheme="majorBidi" w:cstheme="majorBidi"/>
          <w:sz w:val="24"/>
          <w:szCs w:val="24"/>
          <w:lang w:val="en"/>
        </w:rPr>
        <w:t xml:space="preserve"> after the </w:t>
      </w:r>
      <w:r w:rsidR="0002603C" w:rsidRPr="00D4086A">
        <w:rPr>
          <w:rFonts w:asciiTheme="majorBidi" w:hAnsiTheme="majorBidi" w:cstheme="majorBidi"/>
          <w:sz w:val="24"/>
          <w:szCs w:val="24"/>
          <w:highlight w:val="yellow"/>
          <w:lang w:val="en"/>
          <w:rPrChange w:id="1121" w:author="." w:date="2022-03-28T16:06:00Z">
            <w:rPr>
              <w:rFonts w:asciiTheme="majorBidi" w:hAnsiTheme="majorBidi" w:cstheme="majorBidi"/>
              <w:sz w:val="24"/>
              <w:szCs w:val="24"/>
              <w:lang w:val="en"/>
            </w:rPr>
          </w:rPrChange>
        </w:rPr>
        <w:t>duplicates</w:t>
      </w:r>
      <w:r w:rsidR="0002603C">
        <w:rPr>
          <w:rFonts w:asciiTheme="majorBidi" w:hAnsiTheme="majorBidi" w:cstheme="majorBidi"/>
          <w:sz w:val="24"/>
          <w:szCs w:val="24"/>
          <w:lang w:val="en"/>
        </w:rPr>
        <w:t xml:space="preserve"> (or their</w:t>
      </w:r>
      <w:r w:rsidR="007C704A">
        <w:rPr>
          <w:rFonts w:asciiTheme="majorBidi" w:hAnsiTheme="majorBidi" w:cstheme="majorBidi"/>
          <w:sz w:val="24"/>
          <w:szCs w:val="24"/>
          <w:lang w:val="en"/>
        </w:rPr>
        <w:t xml:space="preserve"> ur</w:t>
      </w:r>
      <w:ins w:id="1122" w:author="." w:date="2022-03-28T16:32:00Z">
        <w:r w:rsidR="00364721">
          <w:rPr>
            <w:rFonts w:asciiTheme="majorBidi" w:hAnsiTheme="majorBidi" w:cstheme="majorBidi"/>
            <w:sz w:val="24"/>
            <w:szCs w:val="24"/>
            <w:lang w:val="en"/>
          </w:rPr>
          <w:t>-text</w:t>
        </w:r>
      </w:ins>
      <w:del w:id="1123" w:author="." w:date="2022-03-28T16:32:00Z">
        <w:r w:rsidR="007C704A" w:rsidDel="00364721">
          <w:rPr>
            <w:rFonts w:asciiTheme="majorBidi" w:hAnsiTheme="majorBidi" w:cstheme="majorBidi"/>
            <w:sz w:val="24"/>
            <w:szCs w:val="24"/>
            <w:lang w:val="en"/>
          </w:rPr>
          <w:delText>text</w:delText>
        </w:r>
      </w:del>
      <w:r w:rsidR="0002603C">
        <w:rPr>
          <w:rFonts w:asciiTheme="majorBidi" w:hAnsiTheme="majorBidi" w:cstheme="majorBidi"/>
          <w:sz w:val="24"/>
          <w:szCs w:val="24"/>
          <w:lang w:val="en"/>
        </w:rPr>
        <w:t>)</w:t>
      </w:r>
      <w:r w:rsidR="00F81B83" w:rsidRPr="00F81B83">
        <w:rPr>
          <w:rFonts w:asciiTheme="majorBidi" w:hAnsiTheme="majorBidi" w:cstheme="majorBidi"/>
          <w:sz w:val="24"/>
          <w:szCs w:val="24"/>
          <w:lang w:val="en"/>
        </w:rPr>
        <w:t xml:space="preserve"> had already </w:t>
      </w:r>
      <w:r w:rsidR="007C704A">
        <w:rPr>
          <w:rFonts w:asciiTheme="majorBidi" w:hAnsiTheme="majorBidi" w:cstheme="majorBidi"/>
          <w:sz w:val="24"/>
          <w:szCs w:val="24"/>
          <w:lang w:val="en"/>
        </w:rPr>
        <w:t xml:space="preserve">been </w:t>
      </w:r>
      <w:r w:rsidR="00F81B83" w:rsidRPr="00F81B83">
        <w:rPr>
          <w:rFonts w:asciiTheme="majorBidi" w:hAnsiTheme="majorBidi" w:cstheme="majorBidi"/>
          <w:sz w:val="24"/>
          <w:szCs w:val="24"/>
          <w:lang w:val="en"/>
        </w:rPr>
        <w:t xml:space="preserve">separated from </w:t>
      </w:r>
      <w:del w:id="1124" w:author="." w:date="2022-03-28T16:06:00Z">
        <w:r w:rsidR="00F81B83" w:rsidRPr="00F81B83" w:rsidDel="00D4086A">
          <w:rPr>
            <w:rFonts w:asciiTheme="majorBidi" w:hAnsiTheme="majorBidi" w:cstheme="majorBidi"/>
            <w:sz w:val="24"/>
            <w:szCs w:val="24"/>
            <w:lang w:val="en"/>
          </w:rPr>
          <w:delText xml:space="preserve">each </w:delText>
        </w:r>
      </w:del>
      <w:ins w:id="1125" w:author="." w:date="2022-03-28T16:06:00Z">
        <w:r w:rsidR="00D4086A">
          <w:rPr>
            <w:rFonts w:asciiTheme="majorBidi" w:hAnsiTheme="majorBidi" w:cstheme="majorBidi"/>
            <w:sz w:val="24"/>
            <w:szCs w:val="24"/>
            <w:lang w:val="en"/>
          </w:rPr>
          <w:t>one an</w:t>
        </w:r>
      </w:ins>
      <w:r w:rsidR="00F81B83" w:rsidRPr="00F81B83">
        <w:rPr>
          <w:rFonts w:asciiTheme="majorBidi" w:hAnsiTheme="majorBidi" w:cstheme="majorBidi"/>
          <w:sz w:val="24"/>
          <w:szCs w:val="24"/>
          <w:lang w:val="en"/>
        </w:rPr>
        <w:t>other</w:t>
      </w:r>
      <w:r w:rsidR="00135074">
        <w:rPr>
          <w:rFonts w:asciiTheme="majorBidi" w:hAnsiTheme="majorBidi" w:cstheme="majorBidi"/>
          <w:sz w:val="24"/>
          <w:szCs w:val="24"/>
          <w:lang w:val="en"/>
        </w:rPr>
        <w:t>.</w:t>
      </w:r>
      <w:r w:rsidR="0074107C">
        <w:rPr>
          <w:rStyle w:val="FootnoteReference"/>
          <w:rFonts w:asciiTheme="majorBidi" w:hAnsiTheme="majorBidi" w:cstheme="majorBidi"/>
          <w:sz w:val="24"/>
          <w:szCs w:val="24"/>
          <w:lang w:val="en"/>
        </w:rPr>
        <w:footnoteReference w:id="20"/>
      </w:r>
      <w:r w:rsidR="00F81B83" w:rsidRPr="00F81B83">
        <w:rPr>
          <w:rFonts w:asciiTheme="majorBidi" w:hAnsiTheme="majorBidi" w:cstheme="majorBidi"/>
          <w:sz w:val="24"/>
          <w:szCs w:val="24"/>
          <w:lang w:val="en"/>
        </w:rPr>
        <w:t xml:space="preserve"> </w:t>
      </w:r>
      <w:r w:rsidR="00135074">
        <w:rPr>
          <w:rFonts w:asciiTheme="majorBidi" w:hAnsiTheme="majorBidi" w:cstheme="majorBidi"/>
          <w:sz w:val="24"/>
          <w:szCs w:val="24"/>
          <w:lang w:val="en"/>
        </w:rPr>
        <w:t xml:space="preserve">Therefore, </w:t>
      </w:r>
      <w:r w:rsidR="00080A85">
        <w:rPr>
          <w:rFonts w:asciiTheme="majorBidi" w:hAnsiTheme="majorBidi" w:cstheme="majorBidi"/>
          <w:sz w:val="24"/>
          <w:szCs w:val="24"/>
          <w:lang w:val="en"/>
        </w:rPr>
        <w:t xml:space="preserve">the </w:t>
      </w:r>
      <w:r w:rsidR="008D1B89">
        <w:rPr>
          <w:rFonts w:asciiTheme="majorBidi" w:hAnsiTheme="majorBidi" w:cstheme="majorBidi"/>
          <w:sz w:val="24"/>
          <w:szCs w:val="24"/>
          <w:lang w:val="en"/>
        </w:rPr>
        <w:t>earlier stratum</w:t>
      </w:r>
      <w:r w:rsidR="00ED7577">
        <w:rPr>
          <w:rFonts w:asciiTheme="majorBidi" w:hAnsiTheme="majorBidi" w:cstheme="majorBidi"/>
          <w:sz w:val="24"/>
          <w:szCs w:val="24"/>
          <w:lang w:val="en"/>
        </w:rPr>
        <w:t xml:space="preserve"> of the</w:t>
      </w:r>
      <w:r w:rsidR="0002603C">
        <w:rPr>
          <w:rFonts w:asciiTheme="majorBidi" w:hAnsiTheme="majorBidi" w:cstheme="majorBidi"/>
          <w:sz w:val="24"/>
          <w:szCs w:val="24"/>
          <w:lang w:val="en"/>
        </w:rPr>
        <w:t xml:space="preserve"> first lines of the</w:t>
      </w:r>
      <w:r w:rsidR="00ED7577">
        <w:rPr>
          <w:rFonts w:asciiTheme="majorBidi" w:hAnsiTheme="majorBidi" w:cstheme="majorBidi"/>
          <w:sz w:val="24"/>
          <w:szCs w:val="24"/>
          <w:lang w:val="en"/>
        </w:rPr>
        <w:t xml:space="preserve"> middle section</w:t>
      </w:r>
      <w:r w:rsidR="00135074">
        <w:rPr>
          <w:rFonts w:asciiTheme="majorBidi" w:hAnsiTheme="majorBidi" w:cstheme="majorBidi"/>
          <w:sz w:val="24"/>
          <w:szCs w:val="24"/>
          <w:lang w:val="en"/>
        </w:rPr>
        <w:t xml:space="preserve"> appear</w:t>
      </w:r>
      <w:ins w:id="1135" w:author="mailshelnava@gmail.com" w:date="2022-03-08T11:10:00Z">
        <w:r>
          <w:rPr>
            <w:rFonts w:asciiTheme="majorBidi" w:hAnsiTheme="majorBidi" w:cstheme="majorBidi"/>
            <w:sz w:val="24"/>
            <w:szCs w:val="24"/>
            <w:lang w:val="en"/>
          </w:rPr>
          <w:t>s</w:t>
        </w:r>
      </w:ins>
      <w:del w:id="1136" w:author="mailshelnava@gmail.com" w:date="2022-03-08T11:10:00Z">
        <w:r w:rsidR="00135074" w:rsidDel="005E0904">
          <w:rPr>
            <w:rFonts w:asciiTheme="majorBidi" w:hAnsiTheme="majorBidi" w:cstheme="majorBidi"/>
            <w:sz w:val="24"/>
            <w:szCs w:val="24"/>
            <w:lang w:val="en"/>
          </w:rPr>
          <w:delText>ed</w:delText>
        </w:r>
      </w:del>
      <w:r w:rsidR="00135074">
        <w:rPr>
          <w:rFonts w:asciiTheme="majorBidi" w:hAnsiTheme="majorBidi" w:cstheme="majorBidi"/>
          <w:sz w:val="24"/>
          <w:szCs w:val="24"/>
          <w:lang w:val="en"/>
        </w:rPr>
        <w:t xml:space="preserve"> to</w:t>
      </w:r>
      <w:r w:rsidR="00ED7577">
        <w:rPr>
          <w:rFonts w:asciiTheme="majorBidi" w:hAnsiTheme="majorBidi" w:cstheme="majorBidi"/>
          <w:sz w:val="24"/>
          <w:szCs w:val="24"/>
          <w:lang w:val="en"/>
        </w:rPr>
        <w:t xml:space="preserve"> includ</w:t>
      </w:r>
      <w:r w:rsidR="00135074">
        <w:rPr>
          <w:rFonts w:asciiTheme="majorBidi" w:hAnsiTheme="majorBidi" w:cstheme="majorBidi"/>
          <w:sz w:val="24"/>
          <w:szCs w:val="24"/>
          <w:lang w:val="en"/>
        </w:rPr>
        <w:t>e</w:t>
      </w:r>
      <w:r w:rsidR="00CD7B50">
        <w:rPr>
          <w:rFonts w:asciiTheme="majorBidi" w:hAnsiTheme="majorBidi" w:cstheme="majorBidi"/>
          <w:sz w:val="24"/>
          <w:szCs w:val="24"/>
          <w:lang w:val="en"/>
        </w:rPr>
        <w:t xml:space="preserve"> </w:t>
      </w:r>
      <w:r w:rsidR="00244424">
        <w:rPr>
          <w:rFonts w:asciiTheme="majorBidi" w:hAnsiTheme="majorBidi" w:cstheme="majorBidi"/>
          <w:sz w:val="24"/>
          <w:szCs w:val="24"/>
          <w:lang w:val="en"/>
        </w:rPr>
        <w:t>lines</w:t>
      </w:r>
      <w:r w:rsidR="00F81B83" w:rsidRPr="00F81B83">
        <w:rPr>
          <w:rFonts w:asciiTheme="majorBidi" w:hAnsiTheme="majorBidi" w:cstheme="majorBidi"/>
          <w:sz w:val="24"/>
          <w:szCs w:val="24"/>
          <w:lang w:val="en"/>
        </w:rPr>
        <w:t xml:space="preserve"> 285</w:t>
      </w:r>
      <w:r w:rsidR="0055654F">
        <w:rPr>
          <w:rFonts w:asciiTheme="majorBidi" w:hAnsiTheme="majorBidi" w:cstheme="majorBidi"/>
          <w:sz w:val="24"/>
          <w:szCs w:val="24"/>
          <w:lang w:val="en"/>
        </w:rPr>
        <w:t>–</w:t>
      </w:r>
      <w:r w:rsidR="00F81B83" w:rsidRPr="00F81B83">
        <w:rPr>
          <w:rFonts w:asciiTheme="majorBidi" w:hAnsiTheme="majorBidi" w:cstheme="majorBidi"/>
          <w:sz w:val="24"/>
          <w:szCs w:val="24"/>
          <w:lang w:val="en"/>
        </w:rPr>
        <w:t xml:space="preserve">289 and 306, </w:t>
      </w:r>
      <w:ins w:id="1137" w:author="mailshelnava@gmail.com" w:date="2022-03-08T11:11:00Z">
        <w:r>
          <w:rPr>
            <w:rFonts w:asciiTheme="majorBidi" w:hAnsiTheme="majorBidi" w:cstheme="majorBidi"/>
            <w:sz w:val="24"/>
            <w:szCs w:val="24"/>
            <w:lang w:val="en"/>
          </w:rPr>
          <w:t>which are similar in</w:t>
        </w:r>
      </w:ins>
      <w:del w:id="1138" w:author="mailshelnava@gmail.com" w:date="2022-03-08T11:11:00Z">
        <w:r w:rsidR="00ED7577" w:rsidDel="005E0904">
          <w:rPr>
            <w:rFonts w:asciiTheme="majorBidi" w:hAnsiTheme="majorBidi" w:cstheme="majorBidi"/>
            <w:sz w:val="24"/>
            <w:szCs w:val="24"/>
            <w:lang w:val="en"/>
          </w:rPr>
          <w:delText>all</w:delText>
        </w:r>
        <w:r w:rsidR="007E4A6A" w:rsidDel="005E0904">
          <w:rPr>
            <w:rFonts w:asciiTheme="majorBidi" w:hAnsiTheme="majorBidi" w:cstheme="majorBidi"/>
            <w:sz w:val="24"/>
            <w:szCs w:val="24"/>
            <w:lang w:val="en"/>
          </w:rPr>
          <w:delText xml:space="preserve"> are </w:delText>
        </w:r>
        <w:r w:rsidR="00CD7B50" w:rsidDel="005E0904">
          <w:rPr>
            <w:rFonts w:asciiTheme="majorBidi" w:hAnsiTheme="majorBidi" w:cstheme="majorBidi"/>
            <w:sz w:val="24"/>
            <w:szCs w:val="24"/>
            <w:lang w:val="en"/>
          </w:rPr>
          <w:delText>shared by</w:delText>
        </w:r>
      </w:del>
      <w:r w:rsidR="00F81B83" w:rsidRPr="00F81B83">
        <w:rPr>
          <w:rFonts w:asciiTheme="majorBidi" w:hAnsiTheme="majorBidi" w:cstheme="majorBidi"/>
          <w:sz w:val="24"/>
          <w:szCs w:val="24"/>
          <w:lang w:val="en"/>
        </w:rPr>
        <w:t xml:space="preserve"> all</w:t>
      </w:r>
      <w:ins w:id="1139" w:author="." w:date="2022-03-28T16:06:00Z">
        <w:r w:rsidR="00D4086A">
          <w:rPr>
            <w:rFonts w:asciiTheme="majorBidi" w:hAnsiTheme="majorBidi" w:cstheme="majorBidi"/>
            <w:sz w:val="24"/>
            <w:szCs w:val="24"/>
            <w:lang w:val="en"/>
          </w:rPr>
          <w:t xml:space="preserve"> the</w:t>
        </w:r>
      </w:ins>
      <w:r w:rsidR="00F81B83" w:rsidRPr="00F81B83">
        <w:rPr>
          <w:rFonts w:asciiTheme="majorBidi" w:hAnsiTheme="majorBidi" w:cstheme="majorBidi"/>
          <w:sz w:val="24"/>
          <w:szCs w:val="24"/>
          <w:lang w:val="en"/>
        </w:rPr>
        <w:t xml:space="preserve"> </w:t>
      </w:r>
      <w:r w:rsidR="0002603C" w:rsidRPr="00D4086A">
        <w:rPr>
          <w:rFonts w:asciiTheme="majorBidi" w:hAnsiTheme="majorBidi" w:cstheme="majorBidi"/>
          <w:sz w:val="24"/>
          <w:szCs w:val="24"/>
          <w:highlight w:val="yellow"/>
          <w:lang w:val="en"/>
          <w:rPrChange w:id="1140" w:author="." w:date="2022-03-28T16:06:00Z">
            <w:rPr>
              <w:rFonts w:asciiTheme="majorBidi" w:hAnsiTheme="majorBidi" w:cstheme="majorBidi"/>
              <w:sz w:val="24"/>
              <w:szCs w:val="24"/>
              <w:lang w:val="en"/>
            </w:rPr>
          </w:rPrChange>
        </w:rPr>
        <w:t>duplicates</w:t>
      </w:r>
      <w:r w:rsidR="00F81B83" w:rsidRPr="00F81B83">
        <w:rPr>
          <w:rFonts w:asciiTheme="majorBidi" w:hAnsiTheme="majorBidi" w:cstheme="majorBidi"/>
          <w:sz w:val="24"/>
          <w:szCs w:val="24"/>
          <w:lang w:val="en"/>
        </w:rPr>
        <w:t xml:space="preserve"> (</w:t>
      </w:r>
      <w:r w:rsidR="007E4A6A">
        <w:rPr>
          <w:rFonts w:asciiTheme="majorBidi" w:hAnsiTheme="majorBidi" w:cstheme="majorBidi"/>
          <w:sz w:val="24"/>
          <w:szCs w:val="24"/>
          <w:lang w:val="en"/>
        </w:rPr>
        <w:t>with</w:t>
      </w:r>
      <w:r w:rsidR="00F81B83" w:rsidRPr="00F81B83">
        <w:rPr>
          <w:rFonts w:asciiTheme="majorBidi" w:hAnsiTheme="majorBidi" w:cstheme="majorBidi"/>
          <w:sz w:val="24"/>
          <w:szCs w:val="24"/>
          <w:lang w:val="en"/>
        </w:rPr>
        <w:t xml:space="preserve"> minor </w:t>
      </w:r>
      <w:r w:rsidR="00135074">
        <w:rPr>
          <w:rFonts w:asciiTheme="majorBidi" w:hAnsiTheme="majorBidi" w:cstheme="majorBidi"/>
          <w:sz w:val="24"/>
          <w:szCs w:val="24"/>
          <w:lang w:val="en"/>
        </w:rPr>
        <w:t>variations</w:t>
      </w:r>
      <w:r w:rsidR="00F81B83" w:rsidRPr="00F81B83">
        <w:rPr>
          <w:rFonts w:asciiTheme="majorBidi" w:hAnsiTheme="majorBidi" w:cstheme="majorBidi"/>
          <w:sz w:val="24"/>
          <w:szCs w:val="24"/>
          <w:lang w:val="en"/>
        </w:rPr>
        <w:t>)</w:t>
      </w:r>
      <w:r w:rsidR="00CD7B50">
        <w:rPr>
          <w:rFonts w:asciiTheme="majorBidi" w:hAnsiTheme="majorBidi" w:cstheme="majorBidi"/>
          <w:sz w:val="24"/>
          <w:szCs w:val="24"/>
          <w:lang w:val="en"/>
        </w:rPr>
        <w:t>.</w:t>
      </w:r>
      <w:del w:id="1141" w:author="." w:date="2022-03-28T16:34:00Z">
        <w:r w:rsidR="00F81B83" w:rsidRPr="00F81B83" w:rsidDel="00CE1EDF">
          <w:rPr>
            <w:rFonts w:asciiTheme="majorBidi" w:hAnsiTheme="majorBidi" w:cstheme="majorBidi"/>
            <w:sz w:val="24"/>
            <w:szCs w:val="24"/>
            <w:lang w:val="en"/>
          </w:rPr>
          <w:delText xml:space="preserve"> </w:delText>
        </w:r>
      </w:del>
    </w:p>
    <w:p w14:paraId="2C2AC4FB" w14:textId="77777777" w:rsidR="00455B58" w:rsidRDefault="00455B58" w:rsidP="00ED7577">
      <w:pPr>
        <w:spacing w:after="0" w:line="480" w:lineRule="auto"/>
        <w:ind w:firstLine="567"/>
        <w:rPr>
          <w:rFonts w:asciiTheme="majorBidi" w:hAnsiTheme="majorBidi" w:cstheme="majorBidi"/>
          <w:sz w:val="24"/>
          <w:szCs w:val="24"/>
          <w:lang w:val="en"/>
        </w:rPr>
      </w:pPr>
    </w:p>
    <w:p w14:paraId="5192923D" w14:textId="7F99AAE5" w:rsidR="00983F6B" w:rsidRPr="00ED7577" w:rsidRDefault="00F81B83" w:rsidP="007E4A6A">
      <w:pPr>
        <w:spacing w:after="0" w:line="480" w:lineRule="auto"/>
        <w:ind w:firstLine="567"/>
        <w:jc w:val="center"/>
        <w:rPr>
          <w:rFonts w:asciiTheme="majorBidi" w:hAnsiTheme="majorBidi" w:cstheme="majorBidi"/>
          <w:u w:val="single"/>
          <w:lang w:val="en"/>
        </w:rPr>
      </w:pPr>
      <w:r w:rsidRPr="00ED7577">
        <w:rPr>
          <w:rFonts w:asciiTheme="majorBidi" w:hAnsiTheme="majorBidi" w:cstheme="majorBidi"/>
          <w:u w:val="single"/>
          <w:lang w:val="en"/>
        </w:rPr>
        <w:lastRenderedPageBreak/>
        <w:t xml:space="preserve">Figure 2: </w:t>
      </w:r>
      <w:del w:id="1142" w:author="mailshelnava@gmail.com" w:date="2022-03-08T11:13:00Z">
        <w:r w:rsidRPr="00ED7577" w:rsidDel="005E0904">
          <w:rPr>
            <w:rFonts w:asciiTheme="majorBidi" w:hAnsiTheme="majorBidi" w:cstheme="majorBidi"/>
            <w:u w:val="single"/>
            <w:lang w:val="en"/>
          </w:rPr>
          <w:delText xml:space="preserve">The </w:delText>
        </w:r>
      </w:del>
      <w:ins w:id="1143" w:author="mailshelnava@gmail.com" w:date="2022-03-08T11:13:00Z">
        <w:r w:rsidR="005E0904">
          <w:rPr>
            <w:rFonts w:asciiTheme="majorBidi" w:hAnsiTheme="majorBidi" w:cstheme="majorBidi"/>
            <w:u w:val="single"/>
            <w:lang w:val="en"/>
          </w:rPr>
          <w:t>Lines</w:t>
        </w:r>
        <w:r w:rsidR="005E0904" w:rsidRPr="00ED7577">
          <w:rPr>
            <w:rFonts w:asciiTheme="majorBidi" w:hAnsiTheme="majorBidi" w:cstheme="majorBidi"/>
            <w:u w:val="single"/>
            <w:lang w:val="en"/>
          </w:rPr>
          <w:t xml:space="preserve"> </w:t>
        </w:r>
      </w:ins>
      <w:r w:rsidR="00CD7B50" w:rsidRPr="00ED7577">
        <w:rPr>
          <w:rFonts w:asciiTheme="majorBidi" w:hAnsiTheme="majorBidi" w:cstheme="majorBidi"/>
          <w:u w:val="single"/>
          <w:lang w:val="en"/>
        </w:rPr>
        <w:t>shared</w:t>
      </w:r>
      <w:r w:rsidRPr="00ED7577">
        <w:rPr>
          <w:rFonts w:asciiTheme="majorBidi" w:hAnsiTheme="majorBidi" w:cstheme="majorBidi"/>
          <w:u w:val="single"/>
          <w:lang w:val="en"/>
        </w:rPr>
        <w:t xml:space="preserve"> </w:t>
      </w:r>
      <w:del w:id="1144" w:author="mailshelnava@gmail.com" w:date="2022-03-08T11:13:00Z">
        <w:r w:rsidRPr="00ED7577" w:rsidDel="005E0904">
          <w:rPr>
            <w:rFonts w:asciiTheme="majorBidi" w:hAnsiTheme="majorBidi" w:cstheme="majorBidi"/>
            <w:u w:val="single"/>
            <w:lang w:val="en"/>
          </w:rPr>
          <w:delText xml:space="preserve">lines </w:delText>
        </w:r>
      </w:del>
      <w:ins w:id="1145" w:author="mailshelnava@gmail.com" w:date="2022-03-08T11:13:00Z">
        <w:r w:rsidR="005E0904">
          <w:rPr>
            <w:rFonts w:asciiTheme="majorBidi" w:hAnsiTheme="majorBidi" w:cstheme="majorBidi"/>
            <w:u w:val="single"/>
            <w:lang w:val="en"/>
          </w:rPr>
          <w:t>by</w:t>
        </w:r>
      </w:ins>
      <w:del w:id="1146" w:author="mailshelnava@gmail.com" w:date="2022-03-08T11:13:00Z">
        <w:r w:rsidR="007E4A6A" w:rsidRPr="00ED7577" w:rsidDel="005E0904">
          <w:rPr>
            <w:rFonts w:asciiTheme="majorBidi" w:hAnsiTheme="majorBidi" w:cstheme="majorBidi"/>
            <w:u w:val="single"/>
            <w:lang w:val="en"/>
          </w:rPr>
          <w:delText>of</w:delText>
        </w:r>
      </w:del>
      <w:r w:rsidR="007E4A6A" w:rsidRPr="00ED7577">
        <w:rPr>
          <w:rFonts w:asciiTheme="majorBidi" w:hAnsiTheme="majorBidi" w:cstheme="majorBidi"/>
          <w:u w:val="single"/>
          <w:lang w:val="en"/>
        </w:rPr>
        <w:t xml:space="preserve"> all</w:t>
      </w:r>
      <w:r w:rsidRPr="00ED7577">
        <w:rPr>
          <w:rFonts w:asciiTheme="majorBidi" w:hAnsiTheme="majorBidi" w:cstheme="majorBidi"/>
          <w:u w:val="single"/>
          <w:lang w:val="en"/>
        </w:rPr>
        <w:t xml:space="preserve"> </w:t>
      </w:r>
      <w:r w:rsidR="0002603C">
        <w:rPr>
          <w:rFonts w:asciiTheme="majorBidi" w:hAnsiTheme="majorBidi" w:cstheme="majorBidi"/>
          <w:u w:val="single"/>
          <w:lang w:val="en"/>
        </w:rPr>
        <w:t>duplicates</w:t>
      </w:r>
    </w:p>
    <w:tbl>
      <w:tblPr>
        <w:tblStyle w:val="TableGrid"/>
        <w:bidiVisual/>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1"/>
      </w:tblGrid>
      <w:tr w:rsidR="00BB17B2" w:rsidRPr="00A82749" w14:paraId="5A75ADC7" w14:textId="77777777" w:rsidTr="00BB17B2">
        <w:tc>
          <w:tcPr>
            <w:tcW w:w="8461" w:type="dxa"/>
          </w:tcPr>
          <w:p w14:paraId="2C2B3928" w14:textId="197E6E02" w:rsidR="00BB17B2" w:rsidRPr="008A4A6D" w:rsidRDefault="00BB17B2" w:rsidP="00B917B4">
            <w:pPr>
              <w:jc w:val="both"/>
              <w:rPr>
                <w:rFonts w:asciiTheme="majorBidi" w:hAnsiTheme="majorBidi" w:cstheme="majorBidi"/>
                <w:b/>
                <w:bCs/>
                <w:lang w:val="en-GB"/>
              </w:rPr>
            </w:pPr>
            <w:r w:rsidRPr="008A4A6D">
              <w:rPr>
                <w:rFonts w:asciiTheme="majorBidi" w:hAnsiTheme="majorBidi" w:cstheme="majorBidi"/>
                <w:b/>
                <w:bCs/>
                <w:lang w:val="en-GB"/>
              </w:rPr>
              <w:t xml:space="preserve">As </w:t>
            </w:r>
            <w:del w:id="1147" w:author="mailshelnava@gmail.com" w:date="2022-03-08T09:48:00Z">
              <w:r w:rsidRPr="008A4A6D" w:rsidDel="0098554D">
                <w:rPr>
                  <w:rFonts w:asciiTheme="majorBidi" w:hAnsiTheme="majorBidi" w:cstheme="majorBidi"/>
                  <w:b/>
                  <w:bCs/>
                  <w:lang w:val="en-GB"/>
                </w:rPr>
                <w:delText>Inana</w:delText>
              </w:r>
            </w:del>
            <w:ins w:id="1148" w:author="mailshelnava@gmail.com" w:date="2022-03-08T09:48:00Z">
              <w:del w:id="1149" w:author="." w:date="2022-03-28T11:26:00Z">
                <w:r w:rsidR="0098554D" w:rsidDel="000A0328">
                  <w:rPr>
                    <w:rFonts w:asciiTheme="majorBidi" w:hAnsiTheme="majorBidi" w:cstheme="majorBidi"/>
                    <w:b/>
                    <w:bCs/>
                    <w:lang w:val="en-GB"/>
                  </w:rPr>
                  <w:delText>Inanna</w:delText>
                </w:r>
              </w:del>
            </w:ins>
            <w:ins w:id="1150" w:author="." w:date="2022-03-28T11:26:00Z">
              <w:r w:rsidR="000A0328">
                <w:rPr>
                  <w:rFonts w:asciiTheme="majorBidi" w:hAnsiTheme="majorBidi" w:cstheme="majorBidi"/>
                  <w:b/>
                  <w:bCs/>
                  <w:lang w:val="en-GB"/>
                </w:rPr>
                <w:t>Inana</w:t>
              </w:r>
            </w:ins>
            <w:r w:rsidRPr="008A4A6D">
              <w:rPr>
                <w:rFonts w:asciiTheme="majorBidi" w:hAnsiTheme="majorBidi" w:cstheme="majorBidi"/>
                <w:b/>
                <w:bCs/>
                <w:lang w:val="en-GB"/>
              </w:rPr>
              <w:t xml:space="preserve"> was ascending from the </w:t>
            </w:r>
            <w:del w:id="1151" w:author="mailshelnava@gmail.com" w:date="2022-03-08T09:49:00Z">
              <w:r w:rsidRPr="008A4A6D" w:rsidDel="0098554D">
                <w:rPr>
                  <w:rFonts w:asciiTheme="majorBidi" w:hAnsiTheme="majorBidi" w:cstheme="majorBidi"/>
                  <w:b/>
                  <w:bCs/>
                  <w:lang w:val="en-GB"/>
                </w:rPr>
                <w:delText>netherworld</w:delText>
              </w:r>
            </w:del>
            <w:ins w:id="1152" w:author="mailshelnava@gmail.com" w:date="2022-03-08T09:49:00Z">
              <w:r w:rsidR="0098554D">
                <w:rPr>
                  <w:rFonts w:asciiTheme="majorBidi" w:hAnsiTheme="majorBidi" w:cstheme="majorBidi"/>
                  <w:b/>
                  <w:bCs/>
                  <w:lang w:val="en-GB"/>
                </w:rPr>
                <w:t>Netherworld</w:t>
              </w:r>
            </w:ins>
            <w:r w:rsidRPr="008A4A6D">
              <w:rPr>
                <w:rFonts w:asciiTheme="majorBidi" w:hAnsiTheme="majorBidi" w:cstheme="majorBidi"/>
                <w:b/>
                <w:bCs/>
                <w:lang w:val="en-GB"/>
              </w:rPr>
              <w:t xml:space="preserve">, </w:t>
            </w:r>
          </w:p>
        </w:tc>
      </w:tr>
      <w:tr w:rsidR="00BB17B2" w:rsidRPr="00A82749" w14:paraId="00FA0A84" w14:textId="77777777" w:rsidTr="00BB17B2">
        <w:tc>
          <w:tcPr>
            <w:tcW w:w="8461" w:type="dxa"/>
          </w:tcPr>
          <w:p w14:paraId="6F98970A" w14:textId="46157340" w:rsidR="00BB17B2" w:rsidRPr="009873A9" w:rsidRDefault="00BB17B2" w:rsidP="00B917B4">
            <w:pPr>
              <w:jc w:val="both"/>
              <w:rPr>
                <w:rFonts w:asciiTheme="majorBidi" w:hAnsiTheme="majorBidi" w:cstheme="majorBidi"/>
                <w:lang w:val="en-GB"/>
              </w:rPr>
            </w:pPr>
            <w:r w:rsidRPr="009873A9">
              <w:rPr>
                <w:rFonts w:asciiTheme="majorBidi" w:hAnsiTheme="majorBidi" w:cstheme="majorBidi"/>
              </w:rPr>
              <w:t xml:space="preserve">the </w:t>
            </w:r>
            <w:del w:id="1153" w:author="mailshelnava@gmail.com" w:date="2022-03-08T10:50:00Z">
              <w:r w:rsidRPr="009873A9" w:rsidDel="00A554EC">
                <w:rPr>
                  <w:rFonts w:asciiTheme="majorBidi" w:hAnsiTheme="majorBidi" w:cstheme="majorBidi"/>
                </w:rPr>
                <w:delText>Anuna</w:delText>
              </w:r>
            </w:del>
            <w:ins w:id="1154" w:author="mailshelnava@gmail.com" w:date="2022-03-08T10:50:00Z">
              <w:del w:id="1155" w:author="." w:date="2022-03-28T11:26:00Z">
                <w:r w:rsidR="00A554EC" w:rsidDel="000A0328">
                  <w:rPr>
                    <w:rFonts w:asciiTheme="majorBidi" w:hAnsiTheme="majorBidi" w:cstheme="majorBidi"/>
                  </w:rPr>
                  <w:delText>Anunna</w:delText>
                </w:r>
              </w:del>
            </w:ins>
            <w:ins w:id="1156" w:author="." w:date="2022-03-28T11:26:00Z">
              <w:r w:rsidR="000A0328">
                <w:rPr>
                  <w:rFonts w:asciiTheme="majorBidi" w:hAnsiTheme="majorBidi" w:cstheme="majorBidi"/>
                </w:rPr>
                <w:t>Anuna</w:t>
              </w:r>
            </w:ins>
            <w:r w:rsidRPr="009873A9">
              <w:rPr>
                <w:rFonts w:asciiTheme="majorBidi" w:hAnsiTheme="majorBidi" w:cstheme="majorBidi"/>
              </w:rPr>
              <w:t xml:space="preserve"> seized her</w:t>
            </w:r>
            <w:r w:rsidRPr="009873A9">
              <w:rPr>
                <w:rFonts w:asciiTheme="majorBidi" w:hAnsiTheme="majorBidi" w:cstheme="majorBidi"/>
                <w:lang w:val="en-GB"/>
              </w:rPr>
              <w:t>:</w:t>
            </w:r>
          </w:p>
        </w:tc>
      </w:tr>
      <w:tr w:rsidR="00BB17B2" w:rsidRPr="00A82749" w14:paraId="6934FFD3" w14:textId="77777777" w:rsidTr="00BB17B2">
        <w:tc>
          <w:tcPr>
            <w:tcW w:w="8461" w:type="dxa"/>
          </w:tcPr>
          <w:p w14:paraId="13722599" w14:textId="436994CA" w:rsidR="00BB17B2" w:rsidRPr="009873A9" w:rsidRDefault="00BB17B2" w:rsidP="00B917B4">
            <w:pPr>
              <w:jc w:val="both"/>
              <w:rPr>
                <w:rFonts w:asciiTheme="majorBidi" w:hAnsiTheme="majorBidi" w:cstheme="majorBidi"/>
                <w:lang w:val="en-GB"/>
              </w:rPr>
            </w:pPr>
            <w:r w:rsidRPr="009873A9">
              <w:rPr>
                <w:rFonts w:asciiTheme="majorBidi" w:hAnsiTheme="majorBidi" w:cstheme="majorBidi"/>
              </w:rPr>
              <w:t xml:space="preserve">"Who has ever ascended from the </w:t>
            </w:r>
            <w:del w:id="1157" w:author="mailshelnava@gmail.com" w:date="2022-03-08T09:49:00Z">
              <w:r w:rsidRPr="009873A9" w:rsidDel="0098554D">
                <w:rPr>
                  <w:rFonts w:asciiTheme="majorBidi" w:hAnsiTheme="majorBidi" w:cstheme="majorBidi"/>
                </w:rPr>
                <w:delText>netherworld</w:delText>
              </w:r>
            </w:del>
            <w:ins w:id="1158" w:author="mailshelnava@gmail.com" w:date="2022-03-08T09:49:00Z">
              <w:r w:rsidR="0098554D">
                <w:rPr>
                  <w:rFonts w:asciiTheme="majorBidi" w:hAnsiTheme="majorBidi" w:cstheme="majorBidi"/>
                </w:rPr>
                <w:t>Netherworld</w:t>
              </w:r>
            </w:ins>
            <w:r w:rsidRPr="009873A9">
              <w:rPr>
                <w:rFonts w:asciiTheme="majorBidi" w:hAnsiTheme="majorBidi" w:cstheme="majorBidi"/>
              </w:rPr>
              <w:t xml:space="preserve">, has ascended unscathed from the </w:t>
            </w:r>
            <w:del w:id="1159" w:author="mailshelnava@gmail.com" w:date="2022-03-08T09:49:00Z">
              <w:r w:rsidRPr="009873A9" w:rsidDel="0098554D">
                <w:rPr>
                  <w:rFonts w:asciiTheme="majorBidi" w:hAnsiTheme="majorBidi" w:cstheme="majorBidi"/>
                </w:rPr>
                <w:delText>netherworld</w:delText>
              </w:r>
            </w:del>
            <w:ins w:id="1160" w:author="mailshelnava@gmail.com" w:date="2022-03-08T09:49:00Z">
              <w:r w:rsidR="0098554D">
                <w:rPr>
                  <w:rFonts w:asciiTheme="majorBidi" w:hAnsiTheme="majorBidi" w:cstheme="majorBidi"/>
                </w:rPr>
                <w:t>Netherworld</w:t>
              </w:r>
            </w:ins>
            <w:r w:rsidRPr="009873A9">
              <w:rPr>
                <w:rFonts w:asciiTheme="majorBidi" w:hAnsiTheme="majorBidi" w:cstheme="majorBidi"/>
              </w:rPr>
              <w:t>?</w:t>
            </w:r>
          </w:p>
        </w:tc>
      </w:tr>
      <w:tr w:rsidR="00BB17B2" w:rsidRPr="00A82749" w14:paraId="282FFFB4" w14:textId="77777777" w:rsidTr="00BB17B2">
        <w:tc>
          <w:tcPr>
            <w:tcW w:w="8461" w:type="dxa"/>
          </w:tcPr>
          <w:p w14:paraId="31472100" w14:textId="224F05F0" w:rsidR="00BB17B2" w:rsidRPr="009873A9" w:rsidRDefault="00BB17B2" w:rsidP="00B917B4">
            <w:pPr>
              <w:jc w:val="both"/>
              <w:rPr>
                <w:rFonts w:asciiTheme="majorBidi" w:hAnsiTheme="majorBidi" w:cstheme="majorBidi"/>
                <w:lang w:val="en-GB"/>
              </w:rPr>
            </w:pPr>
            <w:r w:rsidRPr="009873A9">
              <w:rPr>
                <w:rFonts w:asciiTheme="majorBidi" w:hAnsiTheme="majorBidi" w:cstheme="majorBidi"/>
              </w:rPr>
              <w:t xml:space="preserve">When </w:t>
            </w:r>
            <w:del w:id="1161" w:author="mailshelnava@gmail.com" w:date="2022-03-08T09:48:00Z">
              <w:r w:rsidRPr="009873A9" w:rsidDel="0098554D">
                <w:rPr>
                  <w:rFonts w:asciiTheme="majorBidi" w:hAnsiTheme="majorBidi" w:cstheme="majorBidi"/>
                </w:rPr>
                <w:delText>Inana</w:delText>
              </w:r>
            </w:del>
            <w:ins w:id="1162" w:author="mailshelnava@gmail.com" w:date="2022-03-08T09:48:00Z">
              <w:del w:id="1163" w:author="." w:date="2022-03-28T11:26:00Z">
                <w:r w:rsidR="0098554D" w:rsidDel="000A0328">
                  <w:rPr>
                    <w:rFonts w:asciiTheme="majorBidi" w:hAnsiTheme="majorBidi" w:cstheme="majorBidi"/>
                  </w:rPr>
                  <w:delText>Inanna</w:delText>
                </w:r>
              </w:del>
            </w:ins>
            <w:ins w:id="1164" w:author="." w:date="2022-03-28T11:26:00Z">
              <w:r w:rsidR="000A0328">
                <w:rPr>
                  <w:rFonts w:asciiTheme="majorBidi" w:hAnsiTheme="majorBidi" w:cstheme="majorBidi"/>
                </w:rPr>
                <w:t>Inana</w:t>
              </w:r>
            </w:ins>
            <w:r w:rsidRPr="009873A9">
              <w:rPr>
                <w:rFonts w:asciiTheme="majorBidi" w:hAnsiTheme="majorBidi" w:cstheme="majorBidi"/>
              </w:rPr>
              <w:t xml:space="preserve"> will ascend from the </w:t>
            </w:r>
            <w:del w:id="1165" w:author="mailshelnava@gmail.com" w:date="2022-03-08T09:49:00Z">
              <w:r w:rsidRPr="009873A9" w:rsidDel="0098554D">
                <w:rPr>
                  <w:rFonts w:asciiTheme="majorBidi" w:hAnsiTheme="majorBidi" w:cstheme="majorBidi"/>
                </w:rPr>
                <w:delText>netherworld</w:delText>
              </w:r>
            </w:del>
            <w:ins w:id="1166" w:author="mailshelnava@gmail.com" w:date="2022-03-08T09:49:00Z">
              <w:r w:rsidR="0098554D">
                <w:rPr>
                  <w:rFonts w:asciiTheme="majorBidi" w:hAnsiTheme="majorBidi" w:cstheme="majorBidi"/>
                </w:rPr>
                <w:t>Netherworld</w:t>
              </w:r>
            </w:ins>
            <w:r w:rsidRPr="009873A9">
              <w:rPr>
                <w:rFonts w:asciiTheme="majorBidi" w:hAnsiTheme="majorBidi" w:cstheme="majorBidi"/>
              </w:rPr>
              <w:t>,</w:t>
            </w:r>
          </w:p>
        </w:tc>
      </w:tr>
      <w:tr w:rsidR="00BB17B2" w:rsidRPr="00A82749" w14:paraId="2EB191F6" w14:textId="77777777" w:rsidTr="00BB17B2">
        <w:tc>
          <w:tcPr>
            <w:tcW w:w="8461" w:type="dxa"/>
          </w:tcPr>
          <w:p w14:paraId="547170E9" w14:textId="77777777" w:rsidR="00BB17B2" w:rsidRPr="009873A9" w:rsidRDefault="00BB17B2" w:rsidP="00B917B4">
            <w:pPr>
              <w:jc w:val="both"/>
              <w:rPr>
                <w:rFonts w:asciiTheme="majorBidi" w:hAnsiTheme="majorBidi" w:cstheme="majorBidi"/>
              </w:rPr>
            </w:pPr>
            <w:r w:rsidRPr="009873A9">
              <w:rPr>
                <w:rFonts w:asciiTheme="majorBidi" w:hAnsiTheme="majorBidi" w:cstheme="majorBidi"/>
              </w:rPr>
              <w:t>let her provide a substitute for herself."</w:t>
            </w:r>
          </w:p>
        </w:tc>
      </w:tr>
      <w:tr w:rsidR="00BB17B2" w:rsidRPr="00A82749" w14:paraId="1FF72F45" w14:textId="77777777" w:rsidTr="00BB17B2">
        <w:tc>
          <w:tcPr>
            <w:tcW w:w="8461" w:type="dxa"/>
          </w:tcPr>
          <w:p w14:paraId="6D39645B" w14:textId="4CA39F67" w:rsidR="00BB17B2" w:rsidRPr="008A4A6D" w:rsidRDefault="00BB17B2" w:rsidP="00B917B4">
            <w:pPr>
              <w:jc w:val="both"/>
              <w:rPr>
                <w:rFonts w:asciiTheme="majorBidi" w:hAnsiTheme="majorBidi" w:cstheme="majorBidi"/>
                <w:b/>
                <w:bCs/>
                <w:lang w:val="en-GB"/>
              </w:rPr>
            </w:pPr>
            <w:r w:rsidRPr="008A4A6D">
              <w:rPr>
                <w:rFonts w:asciiTheme="majorBidi" w:hAnsiTheme="majorBidi" w:cstheme="majorBidi"/>
                <w:b/>
                <w:bCs/>
                <w:lang w:val="en-GB"/>
              </w:rPr>
              <w:t xml:space="preserve">As </w:t>
            </w:r>
            <w:del w:id="1167" w:author="mailshelnava@gmail.com" w:date="2022-03-08T09:48:00Z">
              <w:r w:rsidRPr="008A4A6D" w:rsidDel="0098554D">
                <w:rPr>
                  <w:rFonts w:asciiTheme="majorBidi" w:hAnsiTheme="majorBidi" w:cstheme="majorBidi"/>
                  <w:b/>
                  <w:bCs/>
                  <w:lang w:val="en-GB"/>
                </w:rPr>
                <w:delText>Inana</w:delText>
              </w:r>
            </w:del>
            <w:ins w:id="1168" w:author="mailshelnava@gmail.com" w:date="2022-03-08T09:48:00Z">
              <w:del w:id="1169" w:author="." w:date="2022-03-28T11:26:00Z">
                <w:r w:rsidR="0098554D" w:rsidDel="000A0328">
                  <w:rPr>
                    <w:rFonts w:asciiTheme="majorBidi" w:hAnsiTheme="majorBidi" w:cstheme="majorBidi"/>
                    <w:b/>
                    <w:bCs/>
                    <w:lang w:val="en-GB"/>
                  </w:rPr>
                  <w:delText>Inanna</w:delText>
                </w:r>
              </w:del>
            </w:ins>
            <w:ins w:id="1170" w:author="." w:date="2022-03-28T11:26:00Z">
              <w:r w:rsidR="000A0328">
                <w:rPr>
                  <w:rFonts w:asciiTheme="majorBidi" w:hAnsiTheme="majorBidi" w:cstheme="majorBidi"/>
                  <w:b/>
                  <w:bCs/>
                  <w:lang w:val="en-GB"/>
                </w:rPr>
                <w:t>Inana</w:t>
              </w:r>
            </w:ins>
            <w:r w:rsidRPr="008A4A6D">
              <w:rPr>
                <w:rFonts w:asciiTheme="majorBidi" w:hAnsiTheme="majorBidi" w:cstheme="majorBidi"/>
                <w:b/>
                <w:bCs/>
                <w:lang w:val="en-GB"/>
              </w:rPr>
              <w:t xml:space="preserve"> was ascending from the </w:t>
            </w:r>
            <w:del w:id="1171" w:author="mailshelnava@gmail.com" w:date="2022-03-08T09:49:00Z">
              <w:r w:rsidRPr="008A4A6D" w:rsidDel="0098554D">
                <w:rPr>
                  <w:rFonts w:asciiTheme="majorBidi" w:hAnsiTheme="majorBidi" w:cstheme="majorBidi"/>
                  <w:b/>
                  <w:bCs/>
                  <w:lang w:val="en-GB"/>
                </w:rPr>
                <w:delText>netherworld</w:delText>
              </w:r>
            </w:del>
            <w:ins w:id="1172" w:author="mailshelnava@gmail.com" w:date="2022-03-08T09:49:00Z">
              <w:r w:rsidR="0098554D">
                <w:rPr>
                  <w:rFonts w:asciiTheme="majorBidi" w:hAnsiTheme="majorBidi" w:cstheme="majorBidi"/>
                  <w:b/>
                  <w:bCs/>
                  <w:lang w:val="en-GB"/>
                </w:rPr>
                <w:t>Netherworld</w:t>
              </w:r>
            </w:ins>
            <w:r w:rsidRPr="008A4A6D">
              <w:rPr>
                <w:rFonts w:asciiTheme="majorBidi" w:hAnsiTheme="majorBidi" w:cstheme="majorBidi"/>
                <w:b/>
                <w:bCs/>
                <w:lang w:val="en-GB"/>
              </w:rPr>
              <w:t>.</w:t>
            </w:r>
          </w:p>
        </w:tc>
      </w:tr>
    </w:tbl>
    <w:p w14:paraId="263DCB50" w14:textId="42E72BE2" w:rsidR="006518F5" w:rsidRDefault="006518F5" w:rsidP="007E4A6A">
      <w:pPr>
        <w:spacing w:after="0" w:line="480" w:lineRule="auto"/>
        <w:rPr>
          <w:rFonts w:asciiTheme="majorBidi" w:hAnsiTheme="majorBidi" w:cstheme="majorBidi"/>
          <w:sz w:val="24"/>
          <w:szCs w:val="24"/>
          <w:lang w:val="en"/>
        </w:rPr>
      </w:pPr>
    </w:p>
    <w:p w14:paraId="505269BB" w14:textId="00AD32AA" w:rsidR="006518F5" w:rsidRPr="00080A85" w:rsidRDefault="0069186F" w:rsidP="00E40811">
      <w:pPr>
        <w:spacing w:after="0" w:line="480" w:lineRule="auto"/>
        <w:rPr>
          <w:rFonts w:asciiTheme="majorBidi" w:hAnsiTheme="majorBidi" w:cstheme="majorBidi"/>
          <w:sz w:val="24"/>
          <w:szCs w:val="24"/>
          <w:rtl/>
          <w:lang w:val="en"/>
        </w:rPr>
      </w:pPr>
      <w:r>
        <w:rPr>
          <w:rFonts w:asciiTheme="majorBidi" w:hAnsiTheme="majorBidi" w:cstheme="majorBidi"/>
          <w:sz w:val="24"/>
          <w:szCs w:val="24"/>
          <w:lang w:val="en"/>
        </w:rPr>
        <w:t>Similar to the situation</w:t>
      </w:r>
      <w:r w:rsidR="00135074">
        <w:rPr>
          <w:rFonts w:asciiTheme="majorBidi" w:hAnsiTheme="majorBidi" w:cstheme="majorBidi"/>
          <w:sz w:val="24"/>
          <w:szCs w:val="24"/>
          <w:lang w:val="en"/>
        </w:rPr>
        <w:t xml:space="preserve"> in most of the extant </w:t>
      </w:r>
      <w:r w:rsidR="00135074" w:rsidRPr="00D64644">
        <w:rPr>
          <w:rFonts w:asciiTheme="majorBidi" w:hAnsiTheme="majorBidi" w:cstheme="majorBidi"/>
          <w:sz w:val="24"/>
          <w:szCs w:val="24"/>
          <w:highlight w:val="yellow"/>
          <w:lang w:val="en"/>
          <w:rPrChange w:id="1173" w:author="." w:date="2022-03-28T16:07:00Z">
            <w:rPr>
              <w:rFonts w:asciiTheme="majorBidi" w:hAnsiTheme="majorBidi" w:cstheme="majorBidi"/>
              <w:sz w:val="24"/>
              <w:szCs w:val="24"/>
              <w:lang w:val="en"/>
            </w:rPr>
          </w:rPrChange>
        </w:rPr>
        <w:t>duplicates</w:t>
      </w:r>
      <w:r w:rsidR="00135074">
        <w:rPr>
          <w:rFonts w:asciiTheme="majorBidi" w:hAnsiTheme="majorBidi" w:cstheme="majorBidi"/>
          <w:sz w:val="24"/>
          <w:szCs w:val="24"/>
          <w:lang w:val="en"/>
        </w:rPr>
        <w:t xml:space="preserve">, </w:t>
      </w:r>
      <w:r w:rsidR="0024254A">
        <w:rPr>
          <w:rFonts w:asciiTheme="majorBidi" w:hAnsiTheme="majorBidi" w:cstheme="majorBidi"/>
          <w:sz w:val="24"/>
          <w:szCs w:val="24"/>
          <w:lang w:val="en"/>
        </w:rPr>
        <w:t>l</w:t>
      </w:r>
      <w:r w:rsidR="002A342C">
        <w:rPr>
          <w:rFonts w:asciiTheme="majorBidi" w:hAnsiTheme="majorBidi" w:cstheme="majorBidi"/>
          <w:sz w:val="24"/>
          <w:szCs w:val="24"/>
          <w:lang w:val="en"/>
        </w:rPr>
        <w:t>ine</w:t>
      </w:r>
      <w:r w:rsidR="007E4A6A" w:rsidRPr="007E4A6A">
        <w:rPr>
          <w:rFonts w:asciiTheme="majorBidi" w:hAnsiTheme="majorBidi" w:cstheme="majorBidi"/>
          <w:sz w:val="24"/>
          <w:szCs w:val="24"/>
          <w:lang w:val="en"/>
        </w:rPr>
        <w:t xml:space="preserve"> 285</w:t>
      </w:r>
      <w:r w:rsidR="00080A85">
        <w:rPr>
          <w:rFonts w:asciiTheme="majorBidi" w:hAnsiTheme="majorBidi" w:cstheme="majorBidi"/>
          <w:sz w:val="24"/>
          <w:szCs w:val="24"/>
          <w:lang w:val="en"/>
        </w:rPr>
        <w:t xml:space="preserve"> </w:t>
      </w:r>
      <w:r w:rsidR="00135074">
        <w:rPr>
          <w:rFonts w:asciiTheme="majorBidi" w:hAnsiTheme="majorBidi" w:cstheme="majorBidi"/>
          <w:sz w:val="24"/>
          <w:szCs w:val="24"/>
          <w:lang w:val="en"/>
        </w:rPr>
        <w:t>seem</w:t>
      </w:r>
      <w:ins w:id="1174" w:author="mailshelnava@gmail.com" w:date="2022-03-08T11:19:00Z">
        <w:r w:rsidR="00DE7BD2">
          <w:rPr>
            <w:rFonts w:asciiTheme="majorBidi" w:hAnsiTheme="majorBidi" w:cstheme="majorBidi"/>
            <w:sz w:val="24"/>
            <w:szCs w:val="24"/>
            <w:lang w:val="en"/>
          </w:rPr>
          <w:t>s</w:t>
        </w:r>
      </w:ins>
      <w:del w:id="1175" w:author="mailshelnava@gmail.com" w:date="2022-03-08T11:19:00Z">
        <w:r w:rsidR="00135074" w:rsidDel="00DE7BD2">
          <w:rPr>
            <w:rFonts w:asciiTheme="majorBidi" w:hAnsiTheme="majorBidi" w:cstheme="majorBidi"/>
            <w:sz w:val="24"/>
            <w:szCs w:val="24"/>
            <w:lang w:val="en"/>
          </w:rPr>
          <w:delText>ed</w:delText>
        </w:r>
      </w:del>
      <w:r w:rsidR="00135074">
        <w:rPr>
          <w:rFonts w:asciiTheme="majorBidi" w:hAnsiTheme="majorBidi" w:cstheme="majorBidi"/>
          <w:sz w:val="24"/>
          <w:szCs w:val="24"/>
          <w:lang w:val="en"/>
        </w:rPr>
        <w:t xml:space="preserve"> to </w:t>
      </w:r>
      <w:r w:rsidR="00080A85">
        <w:rPr>
          <w:rFonts w:asciiTheme="majorBidi" w:hAnsiTheme="majorBidi" w:cstheme="majorBidi"/>
          <w:sz w:val="24"/>
          <w:szCs w:val="24"/>
          <w:lang w:val="en"/>
        </w:rPr>
        <w:t>open the old</w:t>
      </w:r>
      <w:ins w:id="1176" w:author="mailshelnava@gmail.com" w:date="2022-03-08T11:19:00Z">
        <w:r w:rsidR="00DE7BD2">
          <w:rPr>
            <w:rFonts w:asciiTheme="majorBidi" w:hAnsiTheme="majorBidi" w:cstheme="majorBidi"/>
            <w:sz w:val="24"/>
            <w:szCs w:val="24"/>
            <w:lang w:val="en"/>
          </w:rPr>
          <w:t>er</w:t>
        </w:r>
      </w:ins>
      <w:r w:rsidR="00080A85">
        <w:rPr>
          <w:rFonts w:asciiTheme="majorBidi" w:hAnsiTheme="majorBidi" w:cstheme="majorBidi"/>
          <w:sz w:val="24"/>
          <w:szCs w:val="24"/>
          <w:lang w:val="en"/>
        </w:rPr>
        <w:t xml:space="preserve"> </w:t>
      </w:r>
      <w:r w:rsidR="004A019C">
        <w:rPr>
          <w:rFonts w:asciiTheme="majorBidi" w:hAnsiTheme="majorBidi" w:cstheme="majorBidi"/>
          <w:sz w:val="24"/>
          <w:szCs w:val="24"/>
          <w:lang w:val="en"/>
        </w:rPr>
        <w:t xml:space="preserve">stratum of the </w:t>
      </w:r>
      <w:r w:rsidR="00080A85">
        <w:rPr>
          <w:rFonts w:asciiTheme="majorBidi" w:hAnsiTheme="majorBidi" w:cstheme="majorBidi"/>
          <w:sz w:val="24"/>
          <w:szCs w:val="24"/>
          <w:lang w:val="en"/>
        </w:rPr>
        <w:t xml:space="preserve">middle section, right after the end of </w:t>
      </w:r>
      <w:ins w:id="1177" w:author="mailshelnava@gmail.com" w:date="2022-03-08T11:19:00Z">
        <w:r w:rsidR="00DE7BD2">
          <w:rPr>
            <w:rFonts w:asciiTheme="majorBidi" w:hAnsiTheme="majorBidi" w:cstheme="majorBidi"/>
            <w:sz w:val="24"/>
            <w:szCs w:val="24"/>
            <w:lang w:val="en"/>
          </w:rPr>
          <w:t xml:space="preserve">the </w:t>
        </w:r>
      </w:ins>
      <w:del w:id="1178" w:author="mailshelnava@gmail.com" w:date="2022-03-08T09:48:00Z">
        <w:r w:rsidR="00080A85" w:rsidDel="0098554D">
          <w:rPr>
            <w:rFonts w:asciiTheme="majorBidi" w:hAnsiTheme="majorBidi" w:cstheme="majorBidi"/>
            <w:sz w:val="24"/>
            <w:szCs w:val="24"/>
            <w:lang w:val="en"/>
          </w:rPr>
          <w:delText>Inana</w:delText>
        </w:r>
      </w:del>
      <w:ins w:id="1179" w:author="mailshelnava@gmail.com" w:date="2022-03-08T09:48:00Z">
        <w:del w:id="1180" w:author="." w:date="2022-03-28T11:26:00Z">
          <w:r w:rsidR="0098554D" w:rsidDel="000A0328">
            <w:rPr>
              <w:rFonts w:asciiTheme="majorBidi" w:hAnsiTheme="majorBidi" w:cstheme="majorBidi"/>
              <w:sz w:val="24"/>
              <w:szCs w:val="24"/>
              <w:lang w:val="en"/>
            </w:rPr>
            <w:delText>Inanna</w:delText>
          </w:r>
        </w:del>
      </w:ins>
      <w:ins w:id="1181" w:author="." w:date="2022-03-28T11:26:00Z">
        <w:r w:rsidR="000A0328">
          <w:rPr>
            <w:rFonts w:asciiTheme="majorBidi" w:hAnsiTheme="majorBidi" w:cstheme="majorBidi"/>
            <w:sz w:val="24"/>
            <w:szCs w:val="24"/>
            <w:lang w:val="en"/>
          </w:rPr>
          <w:t>Inana</w:t>
        </w:r>
      </w:ins>
      <w:r w:rsidR="00080A85">
        <w:rPr>
          <w:rFonts w:asciiTheme="majorBidi" w:hAnsiTheme="majorBidi" w:cstheme="majorBidi"/>
          <w:sz w:val="24"/>
          <w:szCs w:val="24"/>
          <w:lang w:val="en"/>
        </w:rPr>
        <w:t xml:space="preserve"> unit</w:t>
      </w:r>
      <w:r w:rsidR="008D1B89">
        <w:rPr>
          <w:rFonts w:asciiTheme="majorBidi" w:hAnsiTheme="majorBidi" w:cstheme="majorBidi"/>
          <w:sz w:val="24"/>
          <w:szCs w:val="24"/>
          <w:lang w:val="en"/>
        </w:rPr>
        <w:t>.</w:t>
      </w:r>
      <w:r w:rsidR="007E4A6A" w:rsidRPr="007E4A6A">
        <w:rPr>
          <w:rFonts w:asciiTheme="majorBidi" w:hAnsiTheme="majorBidi" w:cstheme="majorBidi"/>
          <w:sz w:val="24"/>
          <w:szCs w:val="24"/>
          <w:lang w:val="en"/>
        </w:rPr>
        <w:t xml:space="preserve"> </w:t>
      </w:r>
      <w:r w:rsidR="00E40811">
        <w:rPr>
          <w:rFonts w:asciiTheme="majorBidi" w:hAnsiTheme="majorBidi" w:cstheme="majorBidi"/>
          <w:sz w:val="24"/>
          <w:szCs w:val="24"/>
          <w:lang w:val="en"/>
        </w:rPr>
        <w:t>This line</w:t>
      </w:r>
      <w:r w:rsidR="00080A85">
        <w:rPr>
          <w:rFonts w:asciiTheme="majorBidi" w:hAnsiTheme="majorBidi" w:cstheme="majorBidi"/>
          <w:sz w:val="24"/>
          <w:szCs w:val="24"/>
          <w:lang w:val="en"/>
        </w:rPr>
        <w:t xml:space="preserve"> anchors</w:t>
      </w:r>
      <w:r w:rsidR="004A019C">
        <w:rPr>
          <w:rFonts w:asciiTheme="majorBidi" w:hAnsiTheme="majorBidi" w:cstheme="majorBidi"/>
          <w:sz w:val="24"/>
          <w:szCs w:val="24"/>
          <w:lang w:val="en"/>
        </w:rPr>
        <w:t xml:space="preserve"> </w:t>
      </w:r>
      <w:r w:rsidR="007E4A6A">
        <w:rPr>
          <w:rFonts w:asciiTheme="majorBidi" w:hAnsiTheme="majorBidi" w:cstheme="majorBidi"/>
          <w:sz w:val="24"/>
          <w:szCs w:val="24"/>
          <w:lang w:val="en"/>
        </w:rPr>
        <w:t>the</w:t>
      </w:r>
      <w:r w:rsidR="00055E95">
        <w:rPr>
          <w:rFonts w:asciiTheme="majorBidi" w:hAnsiTheme="majorBidi" w:cstheme="majorBidi"/>
          <w:sz w:val="24"/>
          <w:szCs w:val="24"/>
          <w:lang w:val="en"/>
        </w:rPr>
        <w:t xml:space="preserve"> beginning of</w:t>
      </w:r>
      <w:r w:rsidR="00AE0080">
        <w:rPr>
          <w:rFonts w:asciiTheme="majorBidi" w:hAnsiTheme="majorBidi" w:cstheme="majorBidi"/>
          <w:sz w:val="24"/>
          <w:szCs w:val="24"/>
          <w:lang w:val="en"/>
        </w:rPr>
        <w:t xml:space="preserve"> the</w:t>
      </w:r>
      <w:r w:rsidR="007E4A6A">
        <w:rPr>
          <w:rFonts w:asciiTheme="majorBidi" w:hAnsiTheme="majorBidi" w:cstheme="majorBidi"/>
          <w:sz w:val="24"/>
          <w:szCs w:val="24"/>
          <w:lang w:val="en"/>
        </w:rPr>
        <w:t xml:space="preserve"> </w:t>
      </w:r>
      <w:r w:rsidR="008D1B89">
        <w:rPr>
          <w:rFonts w:asciiTheme="majorBidi" w:hAnsiTheme="majorBidi" w:cstheme="majorBidi"/>
          <w:sz w:val="24"/>
          <w:szCs w:val="24"/>
          <w:lang w:val="en"/>
        </w:rPr>
        <w:t>middle</w:t>
      </w:r>
      <w:r w:rsidR="007E4A6A">
        <w:rPr>
          <w:rFonts w:asciiTheme="majorBidi" w:hAnsiTheme="majorBidi" w:cstheme="majorBidi"/>
          <w:sz w:val="24"/>
          <w:szCs w:val="24"/>
          <w:lang w:val="en"/>
        </w:rPr>
        <w:t xml:space="preserve"> section</w:t>
      </w:r>
      <w:r w:rsidR="008D1B89">
        <w:rPr>
          <w:rFonts w:asciiTheme="majorBidi" w:hAnsiTheme="majorBidi" w:cstheme="majorBidi"/>
          <w:sz w:val="24"/>
          <w:szCs w:val="24"/>
          <w:lang w:val="en"/>
        </w:rPr>
        <w:t xml:space="preserve"> </w:t>
      </w:r>
      <w:r w:rsidR="00CA5C4F">
        <w:rPr>
          <w:rFonts w:asciiTheme="majorBidi" w:hAnsiTheme="majorBidi" w:cstheme="majorBidi"/>
          <w:sz w:val="24"/>
          <w:szCs w:val="24"/>
          <w:lang w:val="en"/>
        </w:rPr>
        <w:t xml:space="preserve">by means of a temporal sentence </w:t>
      </w:r>
      <w:r w:rsidR="004A019C">
        <w:rPr>
          <w:rFonts w:asciiTheme="majorBidi" w:hAnsiTheme="majorBidi" w:cstheme="majorBidi"/>
          <w:sz w:val="24"/>
          <w:szCs w:val="24"/>
          <w:lang w:val="en"/>
        </w:rPr>
        <w:t>at</w:t>
      </w:r>
      <w:r w:rsidR="007E4A6A">
        <w:rPr>
          <w:rFonts w:asciiTheme="majorBidi" w:hAnsiTheme="majorBidi" w:cstheme="majorBidi"/>
          <w:sz w:val="24"/>
          <w:szCs w:val="24"/>
          <w:lang w:val="en"/>
        </w:rPr>
        <w:t xml:space="preserve"> the very moment the </w:t>
      </w:r>
      <w:r w:rsidR="0058539A">
        <w:rPr>
          <w:rFonts w:asciiTheme="majorBidi" w:hAnsiTheme="majorBidi" w:cstheme="majorBidi"/>
          <w:sz w:val="24"/>
          <w:szCs w:val="24"/>
          <w:lang w:val="en"/>
        </w:rPr>
        <w:t>previous</w:t>
      </w:r>
      <w:r w:rsidR="007E4A6A">
        <w:rPr>
          <w:rFonts w:asciiTheme="majorBidi" w:hAnsiTheme="majorBidi" w:cstheme="majorBidi"/>
          <w:sz w:val="24"/>
          <w:szCs w:val="24"/>
          <w:lang w:val="en"/>
        </w:rPr>
        <w:t xml:space="preserve"> unit </w:t>
      </w:r>
      <w:ins w:id="1182" w:author="mailshelnava@gmail.com" w:date="2022-03-08T11:20:00Z">
        <w:r w:rsidR="00DE7BD2">
          <w:rPr>
            <w:rFonts w:asciiTheme="majorBidi" w:hAnsiTheme="majorBidi" w:cstheme="majorBidi"/>
            <w:sz w:val="24"/>
            <w:szCs w:val="24"/>
            <w:lang w:val="en"/>
          </w:rPr>
          <w:t>ends</w:t>
        </w:r>
      </w:ins>
      <w:del w:id="1183" w:author="mailshelnava@gmail.com" w:date="2022-03-08T11:20:00Z">
        <w:r w:rsidR="007E4A6A" w:rsidDel="00DE7BD2">
          <w:rPr>
            <w:rFonts w:asciiTheme="majorBidi" w:hAnsiTheme="majorBidi" w:cstheme="majorBidi"/>
            <w:sz w:val="24"/>
            <w:szCs w:val="24"/>
            <w:lang w:val="en"/>
          </w:rPr>
          <w:delText xml:space="preserve">is </w:delText>
        </w:r>
        <w:r w:rsidR="00E40811" w:rsidDel="00DE7BD2">
          <w:rPr>
            <w:rFonts w:asciiTheme="majorBidi" w:hAnsiTheme="majorBidi" w:cstheme="majorBidi"/>
            <w:sz w:val="24"/>
            <w:szCs w:val="24"/>
            <w:lang w:val="en"/>
          </w:rPr>
          <w:delText>ended</w:delText>
        </w:r>
      </w:del>
      <w:r w:rsidR="007E4A6A">
        <w:rPr>
          <w:rFonts w:asciiTheme="majorBidi" w:hAnsiTheme="majorBidi" w:cstheme="majorBidi"/>
          <w:sz w:val="24"/>
          <w:szCs w:val="24"/>
          <w:lang w:val="en"/>
        </w:rPr>
        <w:t xml:space="preserve">, i.e., </w:t>
      </w:r>
      <w:r w:rsidR="0058539A">
        <w:rPr>
          <w:rFonts w:asciiTheme="majorBidi" w:hAnsiTheme="majorBidi" w:cstheme="majorBidi"/>
          <w:sz w:val="24"/>
          <w:szCs w:val="24"/>
          <w:lang w:val="en"/>
        </w:rPr>
        <w:t>when</w:t>
      </w:r>
      <w:r w:rsidR="007E4A6A">
        <w:rPr>
          <w:rFonts w:asciiTheme="majorBidi" w:hAnsiTheme="majorBidi" w:cstheme="majorBidi"/>
          <w:sz w:val="24"/>
          <w:szCs w:val="24"/>
          <w:lang w:val="en"/>
        </w:rPr>
        <w:t xml:space="preserve"> </w:t>
      </w:r>
      <w:del w:id="1184" w:author="mailshelnava@gmail.com" w:date="2022-03-08T09:48:00Z">
        <w:r w:rsidR="007E4A6A" w:rsidDel="0098554D">
          <w:rPr>
            <w:rFonts w:asciiTheme="majorBidi" w:hAnsiTheme="majorBidi" w:cstheme="majorBidi"/>
            <w:sz w:val="24"/>
            <w:szCs w:val="24"/>
            <w:lang w:val="en"/>
          </w:rPr>
          <w:delText>Inana</w:delText>
        </w:r>
      </w:del>
      <w:ins w:id="1185" w:author="mailshelnava@gmail.com" w:date="2022-03-08T09:48:00Z">
        <w:del w:id="1186" w:author="." w:date="2022-03-28T11:26:00Z">
          <w:r w:rsidR="0098554D" w:rsidDel="000A0328">
            <w:rPr>
              <w:rFonts w:asciiTheme="majorBidi" w:hAnsiTheme="majorBidi" w:cstheme="majorBidi"/>
              <w:sz w:val="24"/>
              <w:szCs w:val="24"/>
              <w:lang w:val="en"/>
            </w:rPr>
            <w:delText>Inanna</w:delText>
          </w:r>
        </w:del>
      </w:ins>
      <w:ins w:id="1187" w:author="." w:date="2022-03-28T11:26:00Z">
        <w:r w:rsidR="000A0328">
          <w:rPr>
            <w:rFonts w:asciiTheme="majorBidi" w:hAnsiTheme="majorBidi" w:cstheme="majorBidi"/>
            <w:sz w:val="24"/>
            <w:szCs w:val="24"/>
            <w:lang w:val="en"/>
          </w:rPr>
          <w:t>Inana</w:t>
        </w:r>
      </w:ins>
      <w:r w:rsidR="007E4A6A">
        <w:rPr>
          <w:rFonts w:asciiTheme="majorBidi" w:hAnsiTheme="majorBidi" w:cstheme="majorBidi"/>
          <w:sz w:val="24"/>
          <w:szCs w:val="24"/>
          <w:lang w:val="en"/>
        </w:rPr>
        <w:t xml:space="preserve"> </w:t>
      </w:r>
      <w:r w:rsidR="008D1B89">
        <w:rPr>
          <w:rFonts w:asciiTheme="majorBidi" w:hAnsiTheme="majorBidi" w:cstheme="majorBidi"/>
          <w:sz w:val="24"/>
          <w:szCs w:val="24"/>
          <w:lang w:val="en"/>
        </w:rPr>
        <w:t>departs</w:t>
      </w:r>
      <w:r w:rsidR="007E4A6A">
        <w:rPr>
          <w:rFonts w:asciiTheme="majorBidi" w:hAnsiTheme="majorBidi" w:cstheme="majorBidi"/>
          <w:sz w:val="24"/>
          <w:szCs w:val="24"/>
          <w:lang w:val="en"/>
        </w:rPr>
        <w:t xml:space="preserve"> from the </w:t>
      </w:r>
      <w:del w:id="1188" w:author="mailshelnava@gmail.com" w:date="2022-03-08T09:49:00Z">
        <w:r w:rsidR="007E4A6A" w:rsidDel="0098554D">
          <w:rPr>
            <w:rFonts w:asciiTheme="majorBidi" w:hAnsiTheme="majorBidi" w:cstheme="majorBidi"/>
            <w:sz w:val="24"/>
            <w:szCs w:val="24"/>
            <w:lang w:val="en"/>
          </w:rPr>
          <w:delText>netherworld</w:delText>
        </w:r>
      </w:del>
      <w:ins w:id="1189" w:author="mailshelnava@gmail.com" w:date="2022-03-08T09:49:00Z">
        <w:r w:rsidR="0098554D">
          <w:rPr>
            <w:rFonts w:asciiTheme="majorBidi" w:hAnsiTheme="majorBidi" w:cstheme="majorBidi"/>
            <w:sz w:val="24"/>
            <w:szCs w:val="24"/>
            <w:lang w:val="en"/>
          </w:rPr>
          <w:t>Netherworld</w:t>
        </w:r>
      </w:ins>
      <w:r w:rsidR="00703A34">
        <w:rPr>
          <w:rFonts w:asciiTheme="majorBidi" w:hAnsiTheme="majorBidi" w:cstheme="majorBidi"/>
          <w:sz w:val="24"/>
          <w:szCs w:val="24"/>
          <w:lang w:val="en"/>
        </w:rPr>
        <w:t>.</w:t>
      </w:r>
      <w:r w:rsidR="007E4A6A">
        <w:rPr>
          <w:rFonts w:asciiTheme="majorBidi" w:hAnsiTheme="majorBidi" w:cstheme="majorBidi"/>
          <w:sz w:val="24"/>
          <w:szCs w:val="24"/>
          <w:lang w:val="en"/>
        </w:rPr>
        <w:t xml:space="preserve"> </w:t>
      </w:r>
      <w:r w:rsidR="00F76375" w:rsidRPr="00F76375">
        <w:rPr>
          <w:rFonts w:asciiTheme="majorBidi" w:hAnsiTheme="majorBidi" w:cstheme="majorBidi"/>
          <w:sz w:val="24"/>
          <w:szCs w:val="24"/>
          <w:lang w:val="en"/>
        </w:rPr>
        <w:t xml:space="preserve">Katz </w:t>
      </w:r>
      <w:r w:rsidR="0071617F">
        <w:rPr>
          <w:rFonts w:asciiTheme="majorBidi" w:hAnsiTheme="majorBidi" w:cstheme="majorBidi"/>
          <w:sz w:val="24"/>
          <w:szCs w:val="24"/>
          <w:lang w:val="en"/>
        </w:rPr>
        <w:t xml:space="preserve">suggested that line </w:t>
      </w:r>
      <w:r w:rsidR="00F76375" w:rsidRPr="00F76375">
        <w:rPr>
          <w:rFonts w:asciiTheme="majorBidi" w:hAnsiTheme="majorBidi" w:cstheme="majorBidi"/>
          <w:sz w:val="24"/>
          <w:szCs w:val="24"/>
          <w:lang w:val="en"/>
        </w:rPr>
        <w:t>306</w:t>
      </w:r>
      <w:r w:rsidR="00485427">
        <w:rPr>
          <w:rFonts w:asciiTheme="majorBidi" w:hAnsiTheme="majorBidi" w:cstheme="majorBidi"/>
          <w:sz w:val="24"/>
          <w:szCs w:val="24"/>
          <w:lang w:val="en"/>
        </w:rPr>
        <w:t>,</w:t>
      </w:r>
      <w:r w:rsidR="00F76375" w:rsidRPr="00F76375">
        <w:rPr>
          <w:rFonts w:asciiTheme="majorBidi" w:hAnsiTheme="majorBidi" w:cstheme="majorBidi"/>
          <w:sz w:val="24"/>
          <w:szCs w:val="24"/>
          <w:lang w:val="en"/>
        </w:rPr>
        <w:t xml:space="preserve"> </w:t>
      </w:r>
      <w:r w:rsidR="00E40811">
        <w:rPr>
          <w:rFonts w:asciiTheme="majorBidi" w:hAnsiTheme="majorBidi" w:cstheme="majorBidi"/>
          <w:sz w:val="24"/>
          <w:szCs w:val="24"/>
          <w:lang w:val="en"/>
        </w:rPr>
        <w:t xml:space="preserve">which closes this unit and </w:t>
      </w:r>
      <w:r w:rsidR="00F76375" w:rsidRPr="00F76375">
        <w:rPr>
          <w:rFonts w:asciiTheme="majorBidi" w:hAnsiTheme="majorBidi" w:cstheme="majorBidi"/>
          <w:sz w:val="24"/>
          <w:szCs w:val="24"/>
          <w:lang w:val="en"/>
        </w:rPr>
        <w:t>repeat</w:t>
      </w:r>
      <w:r w:rsidR="00E40811">
        <w:rPr>
          <w:rFonts w:asciiTheme="majorBidi" w:hAnsiTheme="majorBidi" w:cstheme="majorBidi"/>
          <w:sz w:val="24"/>
          <w:szCs w:val="24"/>
          <w:lang w:val="en"/>
        </w:rPr>
        <w:t>s</w:t>
      </w:r>
      <w:r w:rsidR="00F76375" w:rsidRPr="00F76375">
        <w:rPr>
          <w:rFonts w:asciiTheme="majorBidi" w:hAnsiTheme="majorBidi" w:cstheme="majorBidi"/>
          <w:sz w:val="24"/>
          <w:szCs w:val="24"/>
          <w:lang w:val="en"/>
        </w:rPr>
        <w:t xml:space="preserve"> the same temporal sentence </w:t>
      </w:r>
      <w:ins w:id="1190" w:author="mailshelnava@gmail.com" w:date="2022-03-08T11:20:00Z">
        <w:r w:rsidR="00DE7BD2">
          <w:rPr>
            <w:rFonts w:asciiTheme="majorBidi" w:hAnsiTheme="majorBidi" w:cstheme="majorBidi"/>
            <w:sz w:val="24"/>
            <w:szCs w:val="24"/>
            <w:lang w:val="en"/>
          </w:rPr>
          <w:t>“</w:t>
        </w:r>
      </w:ins>
      <w:del w:id="1191" w:author="mailshelnava@gmail.com" w:date="2022-03-08T11:20:00Z">
        <w:r w:rsidR="00F76375" w:rsidRPr="00F76375" w:rsidDel="00DE7BD2">
          <w:rPr>
            <w:rFonts w:asciiTheme="majorBidi" w:hAnsiTheme="majorBidi" w:cstheme="majorBidi"/>
            <w:sz w:val="24"/>
            <w:szCs w:val="24"/>
            <w:lang w:val="en"/>
          </w:rPr>
          <w:delText>"</w:delText>
        </w:r>
      </w:del>
      <w:r w:rsidR="00F76375" w:rsidRPr="00F76375">
        <w:rPr>
          <w:rFonts w:asciiTheme="majorBidi" w:hAnsiTheme="majorBidi" w:cstheme="majorBidi"/>
          <w:sz w:val="24"/>
          <w:szCs w:val="24"/>
          <w:lang w:val="en"/>
        </w:rPr>
        <w:t xml:space="preserve">As </w:t>
      </w:r>
      <w:del w:id="1192" w:author="mailshelnava@gmail.com" w:date="2022-03-08T09:48:00Z">
        <w:r w:rsidR="00F76375" w:rsidRPr="00F76375" w:rsidDel="0098554D">
          <w:rPr>
            <w:rFonts w:asciiTheme="majorBidi" w:hAnsiTheme="majorBidi" w:cstheme="majorBidi"/>
            <w:sz w:val="24"/>
            <w:szCs w:val="24"/>
            <w:lang w:val="en"/>
          </w:rPr>
          <w:delText>Inana</w:delText>
        </w:r>
      </w:del>
      <w:ins w:id="1193" w:author="mailshelnava@gmail.com" w:date="2022-03-08T09:48:00Z">
        <w:del w:id="1194" w:author="." w:date="2022-03-28T11:26:00Z">
          <w:r w:rsidR="0098554D" w:rsidDel="000A0328">
            <w:rPr>
              <w:rFonts w:asciiTheme="majorBidi" w:hAnsiTheme="majorBidi" w:cstheme="majorBidi"/>
              <w:sz w:val="24"/>
              <w:szCs w:val="24"/>
              <w:lang w:val="en"/>
            </w:rPr>
            <w:delText>Inanna</w:delText>
          </w:r>
        </w:del>
      </w:ins>
      <w:ins w:id="1195" w:author="." w:date="2022-03-28T11:26:00Z">
        <w:r w:rsidR="000A0328">
          <w:rPr>
            <w:rFonts w:asciiTheme="majorBidi" w:hAnsiTheme="majorBidi" w:cstheme="majorBidi"/>
            <w:sz w:val="24"/>
            <w:szCs w:val="24"/>
            <w:lang w:val="en"/>
          </w:rPr>
          <w:t>Inana</w:t>
        </w:r>
      </w:ins>
      <w:r w:rsidR="00F76375" w:rsidRPr="00F76375">
        <w:rPr>
          <w:rFonts w:asciiTheme="majorBidi" w:hAnsiTheme="majorBidi" w:cstheme="majorBidi"/>
          <w:sz w:val="24"/>
          <w:szCs w:val="24"/>
          <w:lang w:val="en"/>
        </w:rPr>
        <w:t xml:space="preserve"> was ascending from the </w:t>
      </w:r>
      <w:del w:id="1196" w:author="mailshelnava@gmail.com" w:date="2022-03-08T09:49:00Z">
        <w:r w:rsidR="00F76375" w:rsidRPr="00F76375" w:rsidDel="0098554D">
          <w:rPr>
            <w:rFonts w:asciiTheme="majorBidi" w:hAnsiTheme="majorBidi" w:cstheme="majorBidi"/>
            <w:sz w:val="24"/>
            <w:szCs w:val="24"/>
            <w:lang w:val="en"/>
          </w:rPr>
          <w:delText>netherworld</w:delText>
        </w:r>
      </w:del>
      <w:ins w:id="1197" w:author="mailshelnava@gmail.com" w:date="2022-03-08T09:49:00Z">
        <w:r w:rsidR="0098554D">
          <w:rPr>
            <w:rFonts w:asciiTheme="majorBidi" w:hAnsiTheme="majorBidi" w:cstheme="majorBidi"/>
            <w:sz w:val="24"/>
            <w:szCs w:val="24"/>
            <w:lang w:val="en"/>
          </w:rPr>
          <w:t>Netherworld</w:t>
        </w:r>
      </w:ins>
      <w:r w:rsidR="00F847B7">
        <w:rPr>
          <w:rFonts w:asciiTheme="majorBidi" w:hAnsiTheme="majorBidi" w:cstheme="majorBidi"/>
          <w:sz w:val="24"/>
          <w:szCs w:val="24"/>
          <w:lang w:val="en"/>
        </w:rPr>
        <w:t>,</w:t>
      </w:r>
      <w:ins w:id="1198" w:author="mailshelnava@gmail.com" w:date="2022-03-08T11:20:00Z">
        <w:r w:rsidR="00DE7BD2">
          <w:rPr>
            <w:rFonts w:asciiTheme="majorBidi" w:hAnsiTheme="majorBidi" w:cstheme="majorBidi"/>
            <w:sz w:val="24"/>
            <w:szCs w:val="24"/>
            <w:lang w:val="en"/>
          </w:rPr>
          <w:t>”</w:t>
        </w:r>
      </w:ins>
      <w:del w:id="1199" w:author="mailshelnava@gmail.com" w:date="2022-03-08T11:20:00Z">
        <w:r w:rsidR="00F76375" w:rsidRPr="00F76375" w:rsidDel="00DE7BD2">
          <w:rPr>
            <w:rFonts w:asciiTheme="majorBidi" w:hAnsiTheme="majorBidi" w:cstheme="majorBidi"/>
            <w:sz w:val="24"/>
            <w:szCs w:val="24"/>
            <w:lang w:val="en"/>
          </w:rPr>
          <w:delText>"</w:delText>
        </w:r>
      </w:del>
      <w:r w:rsidR="00F76375" w:rsidRPr="00F76375">
        <w:rPr>
          <w:rFonts w:asciiTheme="majorBidi" w:hAnsiTheme="majorBidi" w:cstheme="majorBidi"/>
          <w:sz w:val="24"/>
          <w:szCs w:val="24"/>
          <w:lang w:val="en"/>
        </w:rPr>
        <w:t xml:space="preserve"> </w:t>
      </w:r>
      <w:r w:rsidR="0071617F">
        <w:rPr>
          <w:rFonts w:asciiTheme="majorBidi" w:hAnsiTheme="majorBidi" w:cstheme="majorBidi"/>
          <w:sz w:val="24"/>
          <w:szCs w:val="24"/>
          <w:lang w:val="en"/>
        </w:rPr>
        <w:t>function</w:t>
      </w:r>
      <w:r w:rsidR="00F847B7">
        <w:rPr>
          <w:rFonts w:asciiTheme="majorBidi" w:hAnsiTheme="majorBidi" w:cstheme="majorBidi"/>
          <w:sz w:val="24"/>
          <w:szCs w:val="24"/>
          <w:lang w:val="en"/>
        </w:rPr>
        <w:t>s</w:t>
      </w:r>
      <w:r w:rsidR="0071617F">
        <w:rPr>
          <w:rFonts w:asciiTheme="majorBidi" w:hAnsiTheme="majorBidi" w:cstheme="majorBidi"/>
          <w:sz w:val="24"/>
          <w:szCs w:val="24"/>
          <w:lang w:val="en"/>
        </w:rPr>
        <w:t xml:space="preserve"> </w:t>
      </w:r>
      <w:r w:rsidR="00F847B7">
        <w:rPr>
          <w:rFonts w:asciiTheme="majorBidi" w:hAnsiTheme="majorBidi" w:cstheme="majorBidi"/>
          <w:sz w:val="24"/>
          <w:szCs w:val="24"/>
          <w:lang w:val="en"/>
        </w:rPr>
        <w:t xml:space="preserve">together with </w:t>
      </w:r>
      <w:r w:rsidR="00244424">
        <w:rPr>
          <w:rFonts w:asciiTheme="majorBidi" w:hAnsiTheme="majorBidi" w:cstheme="majorBidi"/>
          <w:sz w:val="24"/>
          <w:szCs w:val="24"/>
          <w:lang w:val="en"/>
        </w:rPr>
        <w:t>line</w:t>
      </w:r>
      <w:r w:rsidR="00F847B7">
        <w:rPr>
          <w:rFonts w:asciiTheme="majorBidi" w:hAnsiTheme="majorBidi" w:cstheme="majorBidi"/>
          <w:sz w:val="24"/>
          <w:szCs w:val="24"/>
          <w:lang w:val="en"/>
        </w:rPr>
        <w:t xml:space="preserve"> 285 </w:t>
      </w:r>
      <w:r w:rsidR="0071617F">
        <w:rPr>
          <w:rFonts w:asciiTheme="majorBidi" w:hAnsiTheme="majorBidi" w:cstheme="majorBidi"/>
          <w:sz w:val="24"/>
          <w:szCs w:val="24"/>
          <w:lang w:val="en"/>
        </w:rPr>
        <w:t xml:space="preserve">as </w:t>
      </w:r>
      <w:r w:rsidR="00F847B7">
        <w:rPr>
          <w:rFonts w:asciiTheme="majorBidi" w:hAnsiTheme="majorBidi" w:cstheme="majorBidi"/>
          <w:sz w:val="24"/>
          <w:szCs w:val="24"/>
          <w:lang w:val="en"/>
        </w:rPr>
        <w:t>a framework</w:t>
      </w:r>
      <w:r w:rsidR="00E40811">
        <w:rPr>
          <w:rFonts w:asciiTheme="majorBidi" w:hAnsiTheme="majorBidi" w:cstheme="majorBidi"/>
          <w:sz w:val="24"/>
          <w:szCs w:val="24"/>
          <w:lang w:val="en"/>
        </w:rPr>
        <w:t xml:space="preserve"> (or </w:t>
      </w:r>
      <w:r w:rsidR="00E40811" w:rsidRPr="003F4690">
        <w:rPr>
          <w:rFonts w:asciiTheme="majorBidi" w:hAnsiTheme="majorBidi" w:cstheme="majorBidi"/>
          <w:i/>
          <w:iCs/>
          <w:sz w:val="24"/>
          <w:szCs w:val="24"/>
          <w:lang w:val="en"/>
        </w:rPr>
        <w:t>inclusio</w:t>
      </w:r>
      <w:r w:rsidR="00E40811">
        <w:rPr>
          <w:rFonts w:asciiTheme="majorBidi" w:hAnsiTheme="majorBidi" w:cstheme="majorBidi"/>
          <w:sz w:val="24"/>
          <w:szCs w:val="24"/>
          <w:lang w:val="en"/>
        </w:rPr>
        <w:t>)</w:t>
      </w:r>
      <w:r w:rsidR="00F847B7">
        <w:rPr>
          <w:rFonts w:asciiTheme="majorBidi" w:hAnsiTheme="majorBidi" w:cstheme="majorBidi"/>
          <w:sz w:val="24"/>
          <w:szCs w:val="24"/>
          <w:lang w:val="en"/>
        </w:rPr>
        <w:t xml:space="preserve">, </w:t>
      </w:r>
      <w:r w:rsidR="00487F2F">
        <w:rPr>
          <w:rFonts w:asciiTheme="majorBidi" w:hAnsiTheme="majorBidi" w:cstheme="majorBidi"/>
          <w:sz w:val="24"/>
          <w:szCs w:val="24"/>
          <w:lang w:val="en"/>
        </w:rPr>
        <w:t>defin</w:t>
      </w:r>
      <w:r w:rsidR="00F847B7">
        <w:rPr>
          <w:rFonts w:asciiTheme="majorBidi" w:hAnsiTheme="majorBidi" w:cstheme="majorBidi"/>
          <w:sz w:val="24"/>
          <w:szCs w:val="24"/>
          <w:lang w:val="en"/>
        </w:rPr>
        <w:t>ing</w:t>
      </w:r>
      <w:r w:rsidR="00487F2F">
        <w:rPr>
          <w:rFonts w:asciiTheme="majorBidi" w:hAnsiTheme="majorBidi" w:cstheme="majorBidi"/>
          <w:sz w:val="24"/>
          <w:szCs w:val="24"/>
          <w:lang w:val="en"/>
        </w:rPr>
        <w:t xml:space="preserve"> </w:t>
      </w:r>
      <w:r w:rsidR="00F847B7">
        <w:rPr>
          <w:rFonts w:asciiTheme="majorBidi" w:hAnsiTheme="majorBidi" w:cstheme="majorBidi"/>
          <w:sz w:val="24"/>
          <w:szCs w:val="24"/>
          <w:lang w:val="en"/>
        </w:rPr>
        <w:t xml:space="preserve">the </w:t>
      </w:r>
      <w:r w:rsidR="00F847B7">
        <w:rPr>
          <w:rFonts w:asciiTheme="majorBidi" w:hAnsiTheme="majorBidi" w:cstheme="majorBidi"/>
          <w:sz w:val="24"/>
          <w:szCs w:val="24"/>
          <w:lang w:val="en-GB"/>
        </w:rPr>
        <w:t>content between them</w:t>
      </w:r>
      <w:r w:rsidR="0071617F">
        <w:rPr>
          <w:rFonts w:asciiTheme="majorBidi" w:hAnsiTheme="majorBidi" w:cstheme="majorBidi"/>
          <w:sz w:val="24"/>
          <w:szCs w:val="24"/>
          <w:lang w:val="en"/>
        </w:rPr>
        <w:t xml:space="preserve"> </w:t>
      </w:r>
      <w:r w:rsidR="00487F2F">
        <w:rPr>
          <w:rFonts w:asciiTheme="majorBidi" w:hAnsiTheme="majorBidi" w:cstheme="majorBidi"/>
          <w:sz w:val="24"/>
          <w:szCs w:val="24"/>
          <w:lang w:val="en"/>
        </w:rPr>
        <w:t xml:space="preserve">as a </w:t>
      </w:r>
      <w:r w:rsidR="0071617F">
        <w:rPr>
          <w:rFonts w:asciiTheme="majorBidi" w:hAnsiTheme="majorBidi" w:cstheme="majorBidi"/>
          <w:sz w:val="24"/>
          <w:szCs w:val="24"/>
          <w:lang w:val="en"/>
        </w:rPr>
        <w:t>sub-</w:t>
      </w:r>
      <w:r w:rsidR="00487F2F">
        <w:rPr>
          <w:rFonts w:asciiTheme="majorBidi" w:hAnsiTheme="majorBidi" w:cstheme="majorBidi"/>
          <w:sz w:val="24"/>
          <w:szCs w:val="24"/>
          <w:lang w:val="en"/>
        </w:rPr>
        <w:t>unit</w:t>
      </w:r>
      <w:r w:rsidR="00F76375" w:rsidRPr="00F76375">
        <w:rPr>
          <w:rFonts w:asciiTheme="majorBidi" w:hAnsiTheme="majorBidi" w:cstheme="majorBidi"/>
          <w:sz w:val="24"/>
          <w:szCs w:val="24"/>
          <w:lang w:val="en"/>
        </w:rPr>
        <w:t>.</w:t>
      </w:r>
      <w:r w:rsidR="00055E95">
        <w:rPr>
          <w:rStyle w:val="FootnoteReference"/>
          <w:rFonts w:asciiTheme="majorBidi" w:hAnsiTheme="majorBidi" w:cstheme="majorBidi"/>
          <w:sz w:val="24"/>
          <w:szCs w:val="24"/>
          <w:lang w:val="en"/>
        </w:rPr>
        <w:footnoteReference w:id="21"/>
      </w:r>
      <w:r w:rsidR="00F76375" w:rsidRPr="00F76375">
        <w:rPr>
          <w:rFonts w:asciiTheme="majorBidi" w:hAnsiTheme="majorBidi" w:cstheme="majorBidi"/>
          <w:sz w:val="24"/>
          <w:szCs w:val="24"/>
          <w:lang w:val="en"/>
        </w:rPr>
        <w:t xml:space="preserve"> However, since temporal sentences </w:t>
      </w:r>
      <w:r w:rsidR="00F847B7">
        <w:rPr>
          <w:rFonts w:asciiTheme="majorBidi" w:hAnsiTheme="majorBidi" w:cstheme="majorBidi"/>
          <w:sz w:val="24"/>
          <w:szCs w:val="24"/>
          <w:lang w:val="en"/>
        </w:rPr>
        <w:t>tend</w:t>
      </w:r>
      <w:r w:rsidR="00F76375" w:rsidRPr="00F76375">
        <w:rPr>
          <w:rFonts w:asciiTheme="majorBidi" w:hAnsiTheme="majorBidi" w:cstheme="majorBidi"/>
          <w:sz w:val="24"/>
          <w:szCs w:val="24"/>
          <w:lang w:val="en"/>
        </w:rPr>
        <w:t xml:space="preserve"> to precede the narrat</w:t>
      </w:r>
      <w:r w:rsidR="00487F2F">
        <w:rPr>
          <w:rFonts w:asciiTheme="majorBidi" w:hAnsiTheme="majorBidi" w:cstheme="majorBidi"/>
          <w:sz w:val="24"/>
          <w:szCs w:val="24"/>
          <w:lang w:val="en"/>
        </w:rPr>
        <w:t>ive</w:t>
      </w:r>
      <w:del w:id="1208" w:author="mailshelnava@gmail.com" w:date="2022-03-08T11:20:00Z">
        <w:r w:rsidR="00487F2F" w:rsidDel="00DE7BD2">
          <w:rPr>
            <w:rFonts w:asciiTheme="majorBidi" w:hAnsiTheme="majorBidi" w:cstheme="majorBidi"/>
            <w:sz w:val="24"/>
            <w:szCs w:val="24"/>
            <w:lang w:val="en"/>
          </w:rPr>
          <w:delText>,</w:delText>
        </w:r>
      </w:del>
      <w:r w:rsidR="0071617F">
        <w:rPr>
          <w:rFonts w:asciiTheme="majorBidi" w:hAnsiTheme="majorBidi" w:cstheme="majorBidi"/>
          <w:sz w:val="24"/>
          <w:szCs w:val="24"/>
          <w:lang w:val="en"/>
        </w:rPr>
        <w:t xml:space="preserve"> </w:t>
      </w:r>
      <w:r w:rsidR="0024254A">
        <w:rPr>
          <w:rFonts w:asciiTheme="majorBidi" w:hAnsiTheme="majorBidi" w:cstheme="majorBidi"/>
          <w:sz w:val="24"/>
          <w:szCs w:val="24"/>
          <w:lang w:val="en"/>
        </w:rPr>
        <w:t>rather</w:t>
      </w:r>
      <w:r w:rsidR="0071617F">
        <w:rPr>
          <w:rFonts w:asciiTheme="majorBidi" w:hAnsiTheme="majorBidi" w:cstheme="majorBidi"/>
          <w:sz w:val="24"/>
          <w:szCs w:val="24"/>
          <w:lang w:val="en"/>
        </w:rPr>
        <w:t xml:space="preserve"> than conclude it,</w:t>
      </w:r>
      <w:r w:rsidR="00F76375" w:rsidRPr="00F76375">
        <w:rPr>
          <w:rFonts w:asciiTheme="majorBidi" w:hAnsiTheme="majorBidi" w:cstheme="majorBidi"/>
          <w:sz w:val="24"/>
          <w:szCs w:val="24"/>
          <w:lang w:val="en"/>
        </w:rPr>
        <w:t xml:space="preserve"> it is</w:t>
      </w:r>
      <w:r w:rsidR="0071617F">
        <w:rPr>
          <w:rFonts w:asciiTheme="majorBidi" w:hAnsiTheme="majorBidi" w:cstheme="majorBidi"/>
          <w:sz w:val="24"/>
          <w:szCs w:val="24"/>
          <w:lang w:val="en"/>
        </w:rPr>
        <w:t xml:space="preserve"> much</w:t>
      </w:r>
      <w:r w:rsidR="00F76375" w:rsidRPr="00F76375">
        <w:rPr>
          <w:rFonts w:asciiTheme="majorBidi" w:hAnsiTheme="majorBidi" w:cstheme="majorBidi"/>
          <w:sz w:val="24"/>
          <w:szCs w:val="24"/>
          <w:lang w:val="en"/>
        </w:rPr>
        <w:t xml:space="preserve"> </w:t>
      </w:r>
      <w:r w:rsidR="00487F2F">
        <w:rPr>
          <w:rFonts w:asciiTheme="majorBidi" w:hAnsiTheme="majorBidi" w:cstheme="majorBidi"/>
          <w:sz w:val="24"/>
          <w:szCs w:val="24"/>
          <w:lang w:val="en"/>
        </w:rPr>
        <w:t xml:space="preserve">more </w:t>
      </w:r>
      <w:r w:rsidR="00F76375" w:rsidRPr="00F76375">
        <w:rPr>
          <w:rFonts w:asciiTheme="majorBidi" w:hAnsiTheme="majorBidi" w:cstheme="majorBidi"/>
          <w:sz w:val="24"/>
          <w:szCs w:val="24"/>
          <w:lang w:val="en"/>
        </w:rPr>
        <w:t>likely</w:t>
      </w:r>
      <w:r w:rsidR="00055E95">
        <w:rPr>
          <w:rFonts w:asciiTheme="majorBidi" w:hAnsiTheme="majorBidi" w:cstheme="majorBidi"/>
          <w:sz w:val="24"/>
          <w:szCs w:val="24"/>
          <w:lang w:val="en"/>
        </w:rPr>
        <w:t xml:space="preserve"> that</w:t>
      </w:r>
      <w:r w:rsidR="00F76375" w:rsidRPr="00F76375">
        <w:rPr>
          <w:rFonts w:asciiTheme="majorBidi" w:hAnsiTheme="majorBidi" w:cstheme="majorBidi"/>
          <w:sz w:val="24"/>
          <w:szCs w:val="24"/>
          <w:lang w:val="en"/>
        </w:rPr>
        <w:t xml:space="preserve"> </w:t>
      </w:r>
      <w:r w:rsidR="00244424">
        <w:rPr>
          <w:rFonts w:asciiTheme="majorBidi" w:hAnsiTheme="majorBidi" w:cstheme="majorBidi"/>
          <w:sz w:val="24"/>
          <w:szCs w:val="24"/>
          <w:lang w:val="en"/>
        </w:rPr>
        <w:t>line</w:t>
      </w:r>
      <w:r w:rsidR="00F847B7">
        <w:rPr>
          <w:rFonts w:asciiTheme="majorBidi" w:hAnsiTheme="majorBidi" w:cstheme="majorBidi"/>
          <w:sz w:val="24"/>
          <w:szCs w:val="24"/>
          <w:lang w:val="en"/>
        </w:rPr>
        <w:t xml:space="preserve"> 306 </w:t>
      </w:r>
      <w:r w:rsidR="00487F2F">
        <w:rPr>
          <w:rFonts w:asciiTheme="majorBidi" w:hAnsiTheme="majorBidi" w:cstheme="majorBidi"/>
          <w:sz w:val="24"/>
          <w:szCs w:val="24"/>
          <w:lang w:val="en"/>
        </w:rPr>
        <w:t>introduce</w:t>
      </w:r>
      <w:r w:rsidR="00E40811">
        <w:rPr>
          <w:rFonts w:asciiTheme="majorBidi" w:hAnsiTheme="majorBidi" w:cstheme="majorBidi"/>
          <w:sz w:val="24"/>
          <w:szCs w:val="24"/>
          <w:lang w:val="en"/>
        </w:rPr>
        <w:t>s</w:t>
      </w:r>
      <w:r w:rsidR="00F76375" w:rsidRPr="00F76375">
        <w:rPr>
          <w:rFonts w:asciiTheme="majorBidi" w:hAnsiTheme="majorBidi" w:cstheme="majorBidi"/>
          <w:sz w:val="24"/>
          <w:szCs w:val="24"/>
          <w:lang w:val="en"/>
        </w:rPr>
        <w:t xml:space="preserve"> the second episode of the </w:t>
      </w:r>
      <w:r w:rsidR="00487F2F">
        <w:rPr>
          <w:rFonts w:asciiTheme="majorBidi" w:hAnsiTheme="majorBidi" w:cstheme="majorBidi"/>
          <w:sz w:val="24"/>
          <w:szCs w:val="24"/>
          <w:lang w:val="en"/>
        </w:rPr>
        <w:t>middle section</w:t>
      </w:r>
      <w:r w:rsidR="0071617F">
        <w:rPr>
          <w:rFonts w:asciiTheme="majorBidi" w:hAnsiTheme="majorBidi" w:cstheme="majorBidi"/>
          <w:sz w:val="24"/>
          <w:szCs w:val="24"/>
          <w:lang w:val="en"/>
        </w:rPr>
        <w:t xml:space="preserve"> (ll. 307 ff.)</w:t>
      </w:r>
      <w:r w:rsidR="00F76375" w:rsidRPr="00F76375">
        <w:rPr>
          <w:rFonts w:asciiTheme="majorBidi" w:hAnsiTheme="majorBidi" w:cstheme="majorBidi"/>
          <w:sz w:val="24"/>
          <w:szCs w:val="24"/>
          <w:lang w:val="en"/>
        </w:rPr>
        <w:t xml:space="preserve">, </w:t>
      </w:r>
      <w:r w:rsidR="0071617F">
        <w:rPr>
          <w:rFonts w:asciiTheme="majorBidi" w:hAnsiTheme="majorBidi" w:cstheme="majorBidi"/>
          <w:sz w:val="24"/>
          <w:szCs w:val="24"/>
          <w:lang w:val="en"/>
        </w:rPr>
        <w:t xml:space="preserve">as </w:t>
      </w:r>
      <w:r w:rsidR="0002413D">
        <w:rPr>
          <w:rFonts w:asciiTheme="majorBidi" w:hAnsiTheme="majorBidi" w:cstheme="majorBidi"/>
          <w:sz w:val="24"/>
          <w:szCs w:val="24"/>
          <w:lang w:val="en"/>
        </w:rPr>
        <w:t xml:space="preserve">it </w:t>
      </w:r>
      <w:r w:rsidR="0071617F">
        <w:rPr>
          <w:rFonts w:asciiTheme="majorBidi" w:hAnsiTheme="majorBidi" w:cstheme="majorBidi"/>
          <w:sz w:val="24"/>
          <w:szCs w:val="24"/>
          <w:lang w:val="en"/>
        </w:rPr>
        <w:t>was</w:t>
      </w:r>
      <w:r w:rsidR="00E40811">
        <w:rPr>
          <w:rFonts w:asciiTheme="majorBidi" w:hAnsiTheme="majorBidi" w:cstheme="majorBidi"/>
          <w:sz w:val="24"/>
          <w:szCs w:val="24"/>
          <w:lang w:val="en"/>
        </w:rPr>
        <w:t xml:space="preserve"> indeed</w:t>
      </w:r>
      <w:r w:rsidR="0071617F">
        <w:rPr>
          <w:rFonts w:asciiTheme="majorBidi" w:hAnsiTheme="majorBidi" w:cstheme="majorBidi"/>
          <w:sz w:val="24"/>
          <w:szCs w:val="24"/>
          <w:lang w:val="en"/>
        </w:rPr>
        <w:t xml:space="preserve"> translated</w:t>
      </w:r>
      <w:r w:rsidR="00F847B7">
        <w:rPr>
          <w:rFonts w:asciiTheme="majorBidi" w:hAnsiTheme="majorBidi" w:cstheme="majorBidi"/>
          <w:sz w:val="24"/>
          <w:szCs w:val="24"/>
          <w:lang w:val="en"/>
        </w:rPr>
        <w:t xml:space="preserve"> and interpreted</w:t>
      </w:r>
      <w:r w:rsidR="0071617F">
        <w:rPr>
          <w:rFonts w:asciiTheme="majorBidi" w:hAnsiTheme="majorBidi" w:cstheme="majorBidi"/>
          <w:sz w:val="24"/>
          <w:szCs w:val="24"/>
          <w:lang w:val="en"/>
        </w:rPr>
        <w:t xml:space="preserve"> by </w:t>
      </w:r>
      <w:r w:rsidR="00AE0080">
        <w:rPr>
          <w:rFonts w:asciiTheme="majorBidi" w:hAnsiTheme="majorBidi" w:cstheme="majorBidi"/>
          <w:sz w:val="24"/>
          <w:szCs w:val="24"/>
          <w:lang w:val="en"/>
        </w:rPr>
        <w:t xml:space="preserve">other </w:t>
      </w:r>
      <w:r w:rsidR="0024254A">
        <w:rPr>
          <w:rFonts w:asciiTheme="majorBidi" w:hAnsiTheme="majorBidi" w:cstheme="majorBidi"/>
          <w:sz w:val="24"/>
          <w:szCs w:val="24"/>
          <w:lang w:val="en"/>
        </w:rPr>
        <w:t>scholars</w:t>
      </w:r>
      <w:r w:rsidR="008D00B7">
        <w:rPr>
          <w:rFonts w:asciiTheme="majorBidi" w:hAnsiTheme="majorBidi" w:cstheme="majorBidi"/>
          <w:sz w:val="24"/>
          <w:szCs w:val="24"/>
          <w:lang w:val="en"/>
        </w:rPr>
        <w:t>.</w:t>
      </w:r>
      <w:r w:rsidR="0071617F">
        <w:rPr>
          <w:rStyle w:val="FootnoteReference"/>
          <w:rFonts w:asciiTheme="majorBidi" w:hAnsiTheme="majorBidi" w:cstheme="majorBidi"/>
          <w:sz w:val="24"/>
          <w:szCs w:val="24"/>
          <w:lang w:val="en"/>
        </w:rPr>
        <w:footnoteReference w:id="22"/>
      </w:r>
      <w:r w:rsidR="00F76375" w:rsidRPr="00F76375">
        <w:rPr>
          <w:rFonts w:asciiTheme="majorBidi" w:hAnsiTheme="majorBidi" w:cstheme="majorBidi"/>
          <w:sz w:val="24"/>
          <w:szCs w:val="24"/>
          <w:lang w:val="en"/>
        </w:rPr>
        <w:t xml:space="preserve"> </w:t>
      </w:r>
      <w:r w:rsidR="00825629">
        <w:rPr>
          <w:rFonts w:asciiTheme="majorBidi" w:hAnsiTheme="majorBidi" w:cstheme="majorBidi"/>
          <w:sz w:val="24"/>
          <w:szCs w:val="24"/>
          <w:lang w:val="en"/>
        </w:rPr>
        <w:t xml:space="preserve">On the other hand, </w:t>
      </w:r>
      <w:del w:id="1209" w:author="." w:date="2022-03-28T16:10:00Z">
        <w:r w:rsidR="00825629" w:rsidDel="00B00AE4">
          <w:rPr>
            <w:rFonts w:asciiTheme="majorBidi" w:hAnsiTheme="majorBidi" w:cstheme="majorBidi"/>
            <w:sz w:val="24"/>
            <w:szCs w:val="24"/>
            <w:lang w:val="en"/>
          </w:rPr>
          <w:delText xml:space="preserve">repeating </w:delText>
        </w:r>
      </w:del>
      <w:ins w:id="1210" w:author="." w:date="2022-03-28T16:10:00Z">
        <w:r w:rsidR="00B00AE4">
          <w:rPr>
            <w:rFonts w:asciiTheme="majorBidi" w:hAnsiTheme="majorBidi" w:cstheme="majorBidi"/>
            <w:sz w:val="24"/>
            <w:szCs w:val="24"/>
            <w:lang w:val="en"/>
          </w:rPr>
          <w:t xml:space="preserve">the </w:t>
        </w:r>
        <w:r w:rsidR="0094366F">
          <w:rPr>
            <w:rFonts w:asciiTheme="majorBidi" w:hAnsiTheme="majorBidi" w:cstheme="majorBidi"/>
            <w:sz w:val="24"/>
            <w:szCs w:val="24"/>
            <w:lang w:val="en"/>
          </w:rPr>
          <w:t>repetition</w:t>
        </w:r>
        <w:r w:rsidR="00B00AE4">
          <w:rPr>
            <w:rFonts w:asciiTheme="majorBidi" w:hAnsiTheme="majorBidi" w:cstheme="majorBidi"/>
            <w:sz w:val="24"/>
            <w:szCs w:val="24"/>
            <w:lang w:val="en"/>
          </w:rPr>
          <w:t xml:space="preserve"> </w:t>
        </w:r>
      </w:ins>
      <w:r w:rsidR="00825629">
        <w:rPr>
          <w:rFonts w:asciiTheme="majorBidi" w:hAnsiTheme="majorBidi" w:cstheme="majorBidi"/>
          <w:sz w:val="24"/>
          <w:szCs w:val="24"/>
          <w:lang w:val="en"/>
        </w:rPr>
        <w:t xml:space="preserve">of the same temporal sentence as an introduction to the subsequent episode obviates the previous </w:t>
      </w:r>
      <w:r w:rsidR="00F85113">
        <w:rPr>
          <w:rFonts w:asciiTheme="majorBidi" w:hAnsiTheme="majorBidi" w:cstheme="majorBidi"/>
          <w:sz w:val="24"/>
          <w:szCs w:val="24"/>
          <w:lang w:val="en"/>
        </w:rPr>
        <w:t>one</w:t>
      </w:r>
      <w:r w:rsidR="007A1832">
        <w:rPr>
          <w:rFonts w:asciiTheme="majorBidi" w:hAnsiTheme="majorBidi" w:cstheme="majorBidi"/>
          <w:sz w:val="24"/>
          <w:szCs w:val="24"/>
          <w:lang w:val="en"/>
        </w:rPr>
        <w:t>.</w:t>
      </w:r>
      <w:r w:rsidR="00825629">
        <w:rPr>
          <w:rFonts w:asciiTheme="majorBidi" w:hAnsiTheme="majorBidi" w:cstheme="majorBidi"/>
          <w:sz w:val="24"/>
          <w:szCs w:val="24"/>
          <w:lang w:val="en"/>
        </w:rPr>
        <w:t xml:space="preserve"> </w:t>
      </w:r>
      <w:r w:rsidR="007A1832" w:rsidRPr="007A1832">
        <w:rPr>
          <w:rFonts w:asciiTheme="majorBidi" w:hAnsiTheme="majorBidi" w:cstheme="majorBidi"/>
          <w:sz w:val="24"/>
          <w:szCs w:val="24"/>
          <w:lang w:val="en"/>
        </w:rPr>
        <w:t xml:space="preserve">Therefore, most of these scholars </w:t>
      </w:r>
      <w:r w:rsidR="0062104A">
        <w:rPr>
          <w:rFonts w:asciiTheme="majorBidi" w:hAnsiTheme="majorBidi" w:cstheme="majorBidi"/>
          <w:sz w:val="24"/>
          <w:szCs w:val="24"/>
          <w:lang w:val="en"/>
        </w:rPr>
        <w:t xml:space="preserve">have </w:t>
      </w:r>
      <w:r w:rsidR="007A1832" w:rsidRPr="007A1832">
        <w:rPr>
          <w:rFonts w:asciiTheme="majorBidi" w:hAnsiTheme="majorBidi" w:cstheme="majorBidi"/>
          <w:sz w:val="24"/>
          <w:szCs w:val="24"/>
          <w:lang w:val="en"/>
        </w:rPr>
        <w:t>transl</w:t>
      </w:r>
      <w:r w:rsidR="007A1832">
        <w:rPr>
          <w:rFonts w:asciiTheme="majorBidi" w:hAnsiTheme="majorBidi" w:cstheme="majorBidi"/>
          <w:sz w:val="24"/>
          <w:szCs w:val="24"/>
          <w:lang w:val="en"/>
        </w:rPr>
        <w:t>a</w:t>
      </w:r>
      <w:r w:rsidR="007A1832" w:rsidRPr="007A1832">
        <w:rPr>
          <w:rFonts w:asciiTheme="majorBidi" w:hAnsiTheme="majorBidi" w:cstheme="majorBidi"/>
          <w:sz w:val="24"/>
          <w:szCs w:val="24"/>
          <w:lang w:val="en"/>
        </w:rPr>
        <w:t>ted each of the sentences (</w:t>
      </w:r>
      <w:del w:id="1211" w:author="mailshelnava@gmail.com" w:date="2022-03-08T11:21:00Z">
        <w:r w:rsidR="007A1832" w:rsidRPr="007A1832" w:rsidDel="00DE7BD2">
          <w:rPr>
            <w:rFonts w:asciiTheme="majorBidi" w:hAnsiTheme="majorBidi" w:cstheme="majorBidi"/>
            <w:sz w:val="24"/>
            <w:szCs w:val="24"/>
            <w:lang w:val="en"/>
          </w:rPr>
          <w:delText xml:space="preserve">i.e., </w:delText>
        </w:r>
      </w:del>
      <w:r w:rsidR="00BB17B2">
        <w:rPr>
          <w:rFonts w:asciiTheme="majorBidi" w:hAnsiTheme="majorBidi" w:cstheme="majorBidi"/>
          <w:sz w:val="24"/>
          <w:szCs w:val="24"/>
          <w:lang w:val="en"/>
        </w:rPr>
        <w:t xml:space="preserve">ll. </w:t>
      </w:r>
      <w:r w:rsidR="007A1832" w:rsidRPr="007A1832">
        <w:rPr>
          <w:rFonts w:asciiTheme="majorBidi" w:hAnsiTheme="majorBidi" w:cstheme="majorBidi"/>
          <w:sz w:val="24"/>
          <w:szCs w:val="24"/>
          <w:lang w:val="en"/>
        </w:rPr>
        <w:t xml:space="preserve">285 and 306) differently, </w:t>
      </w:r>
      <w:r w:rsidR="0062104A">
        <w:rPr>
          <w:rFonts w:asciiTheme="majorBidi" w:hAnsiTheme="majorBidi" w:cstheme="majorBidi"/>
          <w:sz w:val="24"/>
          <w:szCs w:val="24"/>
          <w:lang w:val="en"/>
        </w:rPr>
        <w:t>as opposed to</w:t>
      </w:r>
      <w:r w:rsidR="007A1832" w:rsidRPr="007A1832">
        <w:rPr>
          <w:rFonts w:asciiTheme="majorBidi" w:hAnsiTheme="majorBidi" w:cstheme="majorBidi"/>
          <w:sz w:val="24"/>
          <w:szCs w:val="24"/>
          <w:lang w:val="en"/>
        </w:rPr>
        <w:t xml:space="preserve"> the </w:t>
      </w:r>
      <w:ins w:id="1212" w:author="mailshelnava@gmail.com" w:date="2022-03-08T11:21:00Z">
        <w:r w:rsidR="00DE7BD2" w:rsidRPr="007A1832">
          <w:rPr>
            <w:rFonts w:asciiTheme="majorBidi" w:hAnsiTheme="majorBidi" w:cstheme="majorBidi"/>
            <w:sz w:val="24"/>
            <w:szCs w:val="24"/>
            <w:lang w:val="en"/>
          </w:rPr>
          <w:t xml:space="preserve">original </w:t>
        </w:r>
      </w:ins>
      <w:r w:rsidR="007A1832" w:rsidRPr="007A1832">
        <w:rPr>
          <w:rFonts w:asciiTheme="majorBidi" w:hAnsiTheme="majorBidi" w:cstheme="majorBidi"/>
          <w:sz w:val="24"/>
          <w:szCs w:val="24"/>
          <w:lang w:val="en"/>
        </w:rPr>
        <w:t xml:space="preserve">Sumerian </w:t>
      </w:r>
      <w:del w:id="1213" w:author="mailshelnava@gmail.com" w:date="2022-03-08T11:21:00Z">
        <w:r w:rsidR="007A1832" w:rsidRPr="007A1832" w:rsidDel="00DE7BD2">
          <w:rPr>
            <w:rFonts w:asciiTheme="majorBidi" w:hAnsiTheme="majorBidi" w:cstheme="majorBidi"/>
            <w:sz w:val="24"/>
            <w:szCs w:val="24"/>
            <w:lang w:val="en"/>
          </w:rPr>
          <w:delText xml:space="preserve">original </w:delText>
        </w:r>
      </w:del>
      <w:r w:rsidR="007A1832" w:rsidRPr="007A1832">
        <w:rPr>
          <w:rFonts w:asciiTheme="majorBidi" w:hAnsiTheme="majorBidi" w:cstheme="majorBidi"/>
          <w:sz w:val="24"/>
          <w:szCs w:val="24"/>
          <w:lang w:val="en"/>
        </w:rPr>
        <w:t xml:space="preserve">text, </w:t>
      </w:r>
      <w:r w:rsidR="0062104A">
        <w:rPr>
          <w:rFonts w:asciiTheme="majorBidi" w:hAnsiTheme="majorBidi" w:cstheme="majorBidi"/>
          <w:sz w:val="24"/>
          <w:szCs w:val="24"/>
          <w:lang w:val="en"/>
        </w:rPr>
        <w:t xml:space="preserve">thus </w:t>
      </w:r>
      <w:r w:rsidR="007A1832" w:rsidRPr="007A1832">
        <w:rPr>
          <w:rFonts w:asciiTheme="majorBidi" w:hAnsiTheme="majorBidi" w:cstheme="majorBidi"/>
          <w:sz w:val="24"/>
          <w:szCs w:val="24"/>
          <w:lang w:val="en"/>
        </w:rPr>
        <w:t xml:space="preserve">reflecting the </w:t>
      </w:r>
      <w:r w:rsidR="007A1832">
        <w:rPr>
          <w:rFonts w:asciiTheme="majorBidi" w:hAnsiTheme="majorBidi" w:cstheme="majorBidi"/>
          <w:sz w:val="24"/>
          <w:szCs w:val="24"/>
          <w:lang w:val="en"/>
        </w:rPr>
        <w:t xml:space="preserve">literary </w:t>
      </w:r>
      <w:r w:rsidR="007A1832" w:rsidRPr="007A1832">
        <w:rPr>
          <w:rFonts w:asciiTheme="majorBidi" w:hAnsiTheme="majorBidi" w:cstheme="majorBidi"/>
          <w:sz w:val="24"/>
          <w:szCs w:val="24"/>
          <w:lang w:val="en"/>
        </w:rPr>
        <w:t xml:space="preserve">difficulties </w:t>
      </w:r>
      <w:ins w:id="1214" w:author="mailshelnava@gmail.com" w:date="2022-03-08T11:21:00Z">
        <w:r w:rsidR="00DE7BD2">
          <w:rPr>
            <w:rFonts w:asciiTheme="majorBidi" w:hAnsiTheme="majorBidi" w:cstheme="majorBidi"/>
            <w:sz w:val="24"/>
            <w:szCs w:val="24"/>
            <w:lang w:val="en"/>
          </w:rPr>
          <w:t xml:space="preserve">that arise </w:t>
        </w:r>
      </w:ins>
      <w:r w:rsidR="007A1832">
        <w:rPr>
          <w:rFonts w:asciiTheme="majorBidi" w:hAnsiTheme="majorBidi" w:cstheme="majorBidi"/>
          <w:sz w:val="24"/>
          <w:szCs w:val="24"/>
          <w:lang w:val="en"/>
        </w:rPr>
        <w:t>in this place</w:t>
      </w:r>
      <w:r w:rsidR="007A1832" w:rsidRPr="007A1832">
        <w:rPr>
          <w:rFonts w:asciiTheme="majorBidi" w:hAnsiTheme="majorBidi" w:cstheme="majorBidi"/>
          <w:sz w:val="24"/>
          <w:szCs w:val="24"/>
          <w:lang w:val="en"/>
        </w:rPr>
        <w:t>.</w:t>
      </w:r>
      <w:r w:rsidR="00CD3B83">
        <w:rPr>
          <w:rStyle w:val="FootnoteReference"/>
          <w:rFonts w:asciiTheme="majorBidi" w:hAnsiTheme="majorBidi" w:cstheme="majorBidi"/>
          <w:sz w:val="24"/>
          <w:szCs w:val="24"/>
          <w:lang w:val="en"/>
        </w:rPr>
        <w:footnoteReference w:id="23"/>
      </w:r>
      <w:del w:id="1216" w:author="." w:date="2022-03-28T16:11:00Z">
        <w:r w:rsidR="007A1832" w:rsidRPr="007A1832" w:rsidDel="0094366F">
          <w:rPr>
            <w:rFonts w:asciiTheme="majorBidi" w:hAnsiTheme="majorBidi" w:cstheme="majorBidi"/>
            <w:sz w:val="24"/>
            <w:szCs w:val="24"/>
            <w:lang w:val="en"/>
          </w:rPr>
          <w:delText xml:space="preserve"> </w:delText>
        </w:r>
        <w:r w:rsidR="00FE0CE5" w:rsidDel="0094366F">
          <w:rPr>
            <w:rFonts w:asciiTheme="majorBidi" w:hAnsiTheme="majorBidi" w:cstheme="majorBidi"/>
            <w:sz w:val="24"/>
            <w:szCs w:val="24"/>
            <w:lang w:val="en"/>
          </w:rPr>
          <w:delText>Yet</w:delText>
        </w:r>
        <w:r w:rsidR="007A1832" w:rsidDel="0094366F">
          <w:rPr>
            <w:rFonts w:asciiTheme="majorBidi" w:hAnsiTheme="majorBidi" w:cstheme="majorBidi"/>
            <w:sz w:val="24"/>
            <w:szCs w:val="24"/>
            <w:lang w:val="en"/>
          </w:rPr>
          <w:delText xml:space="preserve">, </w:delText>
        </w:r>
      </w:del>
      <w:ins w:id="1217" w:author="." w:date="2022-03-28T16:11:00Z">
        <w:r w:rsidR="0094366F">
          <w:rPr>
            <w:rFonts w:asciiTheme="majorBidi" w:hAnsiTheme="majorBidi" w:cstheme="majorBidi"/>
            <w:sz w:val="24"/>
            <w:szCs w:val="24"/>
            <w:lang w:val="en"/>
          </w:rPr>
          <w:t xml:space="preserve"> A</w:t>
        </w:r>
      </w:ins>
      <w:del w:id="1218" w:author="." w:date="2022-03-28T16:11:00Z">
        <w:r w:rsidR="007A1832" w:rsidDel="0094366F">
          <w:rPr>
            <w:rFonts w:asciiTheme="majorBidi" w:hAnsiTheme="majorBidi" w:cstheme="majorBidi"/>
            <w:sz w:val="24"/>
            <w:szCs w:val="24"/>
            <w:lang w:val="en"/>
          </w:rPr>
          <w:delText>a</w:delText>
        </w:r>
      </w:del>
      <w:r w:rsidR="007A1832">
        <w:rPr>
          <w:rFonts w:asciiTheme="majorBidi" w:hAnsiTheme="majorBidi" w:cstheme="majorBidi"/>
          <w:sz w:val="24"/>
          <w:szCs w:val="24"/>
          <w:lang w:val="en"/>
        </w:rPr>
        <w:t xml:space="preserve">s argued above, the </w:t>
      </w:r>
      <w:r w:rsidR="0062104A">
        <w:rPr>
          <w:rFonts w:asciiTheme="majorBidi" w:hAnsiTheme="majorBidi" w:cstheme="majorBidi"/>
          <w:sz w:val="24"/>
          <w:szCs w:val="24"/>
          <w:lang w:val="en"/>
        </w:rPr>
        <w:t>reason</w:t>
      </w:r>
      <w:r w:rsidR="007A1832">
        <w:rPr>
          <w:rFonts w:asciiTheme="majorBidi" w:hAnsiTheme="majorBidi" w:cstheme="majorBidi"/>
          <w:sz w:val="24"/>
          <w:szCs w:val="24"/>
          <w:lang w:val="en"/>
        </w:rPr>
        <w:t xml:space="preserve"> for these difficulties is not literary, but textual. </w:t>
      </w:r>
      <w:ins w:id="1219" w:author="mailshelnava@gmail.com" w:date="2022-03-08T11:21:00Z">
        <w:r w:rsidR="00DE7BD2">
          <w:rPr>
            <w:rFonts w:asciiTheme="majorBidi" w:hAnsiTheme="majorBidi" w:cstheme="majorBidi"/>
            <w:sz w:val="24"/>
            <w:szCs w:val="24"/>
            <w:lang w:val="en"/>
          </w:rPr>
          <w:t>To better</w:t>
        </w:r>
      </w:ins>
      <w:del w:id="1220" w:author="mailshelnava@gmail.com" w:date="2022-03-08T11:21:00Z">
        <w:r w:rsidR="00F85113" w:rsidDel="00DE7BD2">
          <w:rPr>
            <w:rFonts w:asciiTheme="majorBidi" w:hAnsiTheme="majorBidi" w:cstheme="majorBidi"/>
            <w:sz w:val="24"/>
            <w:szCs w:val="24"/>
            <w:lang w:val="en"/>
          </w:rPr>
          <w:delText xml:space="preserve">In order to </w:delText>
        </w:r>
        <w:r w:rsidR="0034131B" w:rsidDel="00DE7BD2">
          <w:rPr>
            <w:rFonts w:asciiTheme="majorBidi" w:hAnsiTheme="majorBidi" w:cstheme="majorBidi"/>
            <w:sz w:val="24"/>
            <w:szCs w:val="24"/>
            <w:lang w:val="en"/>
          </w:rPr>
          <w:delText>enlighten</w:delText>
        </w:r>
        <w:r w:rsidR="0062104A" w:rsidDel="00DE7BD2">
          <w:rPr>
            <w:rFonts w:asciiTheme="majorBidi" w:hAnsiTheme="majorBidi" w:cstheme="majorBidi"/>
            <w:sz w:val="24"/>
            <w:szCs w:val="24"/>
            <w:lang w:val="en"/>
          </w:rPr>
          <w:delText xml:space="preserve"> </w:delText>
        </w:r>
      </w:del>
      <w:ins w:id="1221" w:author="mailshelnava@gmail.com" w:date="2022-03-08T11:21:00Z">
        <w:r w:rsidR="00DE7BD2">
          <w:rPr>
            <w:rFonts w:asciiTheme="majorBidi" w:hAnsiTheme="majorBidi" w:cstheme="majorBidi"/>
            <w:sz w:val="24"/>
            <w:szCs w:val="24"/>
            <w:lang w:val="en"/>
          </w:rPr>
          <w:t xml:space="preserve"> clarify </w:t>
        </w:r>
      </w:ins>
      <w:r w:rsidR="0062104A">
        <w:rPr>
          <w:rFonts w:asciiTheme="majorBidi" w:hAnsiTheme="majorBidi" w:cstheme="majorBidi"/>
          <w:sz w:val="24"/>
          <w:szCs w:val="24"/>
          <w:lang w:val="en"/>
        </w:rPr>
        <w:t>th</w:t>
      </w:r>
      <w:r w:rsidR="007E52D9">
        <w:rPr>
          <w:rFonts w:asciiTheme="majorBidi" w:hAnsiTheme="majorBidi" w:cstheme="majorBidi"/>
          <w:sz w:val="24"/>
          <w:szCs w:val="24"/>
          <w:lang w:val="en"/>
        </w:rPr>
        <w:t>e</w:t>
      </w:r>
      <w:r w:rsidR="0034131B">
        <w:rPr>
          <w:rFonts w:asciiTheme="majorBidi" w:hAnsiTheme="majorBidi" w:cstheme="majorBidi"/>
          <w:sz w:val="24"/>
          <w:szCs w:val="24"/>
          <w:lang w:val="en"/>
        </w:rPr>
        <w:t xml:space="preserve"> </w:t>
      </w:r>
      <w:r w:rsidR="007E52D9">
        <w:rPr>
          <w:rFonts w:asciiTheme="majorBidi" w:hAnsiTheme="majorBidi" w:cstheme="majorBidi"/>
          <w:sz w:val="24"/>
          <w:szCs w:val="24"/>
          <w:lang w:val="en"/>
        </w:rPr>
        <w:t>situation</w:t>
      </w:r>
      <w:del w:id="1222" w:author="mailshelnava@gmail.com" w:date="2022-03-08T11:21:00Z">
        <w:r w:rsidR="007E52D9" w:rsidDel="00DE7BD2">
          <w:rPr>
            <w:rFonts w:asciiTheme="majorBidi" w:hAnsiTheme="majorBidi" w:cstheme="majorBidi"/>
            <w:sz w:val="24"/>
            <w:szCs w:val="24"/>
            <w:lang w:val="en"/>
          </w:rPr>
          <w:delText xml:space="preserve"> </w:delText>
        </w:r>
        <w:r w:rsidR="0034131B" w:rsidDel="00DE7BD2">
          <w:rPr>
            <w:rFonts w:asciiTheme="majorBidi" w:hAnsiTheme="majorBidi" w:cstheme="majorBidi"/>
            <w:sz w:val="24"/>
            <w:szCs w:val="24"/>
            <w:lang w:val="en"/>
          </w:rPr>
          <w:delText>better</w:delText>
        </w:r>
      </w:del>
      <w:r w:rsidR="00F85113">
        <w:rPr>
          <w:rFonts w:asciiTheme="majorBidi" w:hAnsiTheme="majorBidi" w:cstheme="majorBidi"/>
          <w:sz w:val="24"/>
          <w:szCs w:val="24"/>
          <w:lang w:val="en"/>
        </w:rPr>
        <w:t xml:space="preserve">, </w:t>
      </w:r>
      <w:del w:id="1223" w:author="mailshelnava@gmail.com" w:date="2022-03-08T11:21:00Z">
        <w:r w:rsidR="0062104A" w:rsidDel="00DE7BD2">
          <w:rPr>
            <w:rFonts w:asciiTheme="majorBidi" w:hAnsiTheme="majorBidi" w:cstheme="majorBidi"/>
            <w:sz w:val="24"/>
            <w:szCs w:val="24"/>
            <w:lang w:val="en"/>
          </w:rPr>
          <w:delText xml:space="preserve">one </w:delText>
        </w:r>
      </w:del>
      <w:ins w:id="1224" w:author="mailshelnava@gmail.com" w:date="2022-03-08T11:21:00Z">
        <w:r w:rsidR="00DE7BD2">
          <w:rPr>
            <w:rFonts w:asciiTheme="majorBidi" w:hAnsiTheme="majorBidi" w:cstheme="majorBidi"/>
            <w:sz w:val="24"/>
            <w:szCs w:val="24"/>
            <w:lang w:val="en"/>
          </w:rPr>
          <w:t xml:space="preserve">we </w:t>
        </w:r>
      </w:ins>
      <w:r w:rsidR="0062104A">
        <w:rPr>
          <w:rFonts w:asciiTheme="majorBidi" w:hAnsiTheme="majorBidi" w:cstheme="majorBidi"/>
          <w:sz w:val="24"/>
          <w:szCs w:val="24"/>
          <w:lang w:val="en"/>
        </w:rPr>
        <w:t>must first</w:t>
      </w:r>
      <w:r w:rsidR="00F76375" w:rsidRPr="00F76375">
        <w:rPr>
          <w:rFonts w:asciiTheme="majorBidi" w:hAnsiTheme="majorBidi" w:cstheme="majorBidi"/>
          <w:sz w:val="24"/>
          <w:szCs w:val="24"/>
          <w:lang w:val="en"/>
        </w:rPr>
        <w:t xml:space="preserve"> examin</w:t>
      </w:r>
      <w:r w:rsidR="00AE0080">
        <w:rPr>
          <w:rFonts w:asciiTheme="majorBidi" w:hAnsiTheme="majorBidi" w:cstheme="majorBidi"/>
          <w:sz w:val="24"/>
          <w:szCs w:val="24"/>
          <w:lang w:val="en"/>
        </w:rPr>
        <w:t>e</w:t>
      </w:r>
      <w:r w:rsidR="00E40811">
        <w:rPr>
          <w:rFonts w:asciiTheme="majorBidi" w:hAnsiTheme="majorBidi" w:cstheme="majorBidi"/>
          <w:sz w:val="24"/>
          <w:szCs w:val="24"/>
          <w:lang w:val="en"/>
        </w:rPr>
        <w:t xml:space="preserve"> </w:t>
      </w:r>
      <w:r w:rsidR="00AE0080">
        <w:rPr>
          <w:rFonts w:asciiTheme="majorBidi" w:hAnsiTheme="majorBidi" w:cstheme="majorBidi"/>
          <w:sz w:val="24"/>
          <w:szCs w:val="24"/>
          <w:lang w:val="en"/>
        </w:rPr>
        <w:t>the additional</w:t>
      </w:r>
      <w:r w:rsidR="00F76375" w:rsidRPr="00F76375">
        <w:rPr>
          <w:rFonts w:asciiTheme="majorBidi" w:hAnsiTheme="majorBidi" w:cstheme="majorBidi"/>
          <w:sz w:val="24"/>
          <w:szCs w:val="24"/>
          <w:lang w:val="en"/>
        </w:rPr>
        <w:t xml:space="preserve"> </w:t>
      </w:r>
      <w:r w:rsidR="00FF7E86">
        <w:rPr>
          <w:rFonts w:asciiTheme="majorBidi" w:hAnsiTheme="majorBidi" w:cstheme="majorBidi"/>
          <w:sz w:val="24"/>
          <w:szCs w:val="24"/>
          <w:lang w:val="en"/>
        </w:rPr>
        <w:t>rep</w:t>
      </w:r>
      <w:r w:rsidR="0062104A">
        <w:rPr>
          <w:rFonts w:asciiTheme="majorBidi" w:hAnsiTheme="majorBidi" w:cstheme="majorBidi"/>
          <w:sz w:val="24"/>
          <w:szCs w:val="24"/>
          <w:lang w:val="en"/>
        </w:rPr>
        <w:t>etitive</w:t>
      </w:r>
      <w:r w:rsidR="00FF7E86">
        <w:rPr>
          <w:rFonts w:asciiTheme="majorBidi" w:hAnsiTheme="majorBidi" w:cstheme="majorBidi"/>
          <w:sz w:val="24"/>
          <w:szCs w:val="24"/>
          <w:lang w:val="en"/>
        </w:rPr>
        <w:t xml:space="preserve"> </w:t>
      </w:r>
      <w:r w:rsidR="00F76375" w:rsidRPr="00F76375">
        <w:rPr>
          <w:rFonts w:asciiTheme="majorBidi" w:hAnsiTheme="majorBidi" w:cstheme="majorBidi"/>
          <w:sz w:val="24"/>
          <w:szCs w:val="24"/>
          <w:lang w:val="en"/>
        </w:rPr>
        <w:t>sentences</w:t>
      </w:r>
      <w:r w:rsidR="0002413D">
        <w:rPr>
          <w:rFonts w:asciiTheme="majorBidi" w:hAnsiTheme="majorBidi" w:cstheme="majorBidi"/>
          <w:sz w:val="24"/>
          <w:szCs w:val="24"/>
          <w:lang w:val="en"/>
        </w:rPr>
        <w:t xml:space="preserve"> </w:t>
      </w:r>
      <w:r w:rsidR="0062104A">
        <w:rPr>
          <w:rFonts w:asciiTheme="majorBidi" w:hAnsiTheme="majorBidi" w:cstheme="majorBidi"/>
          <w:sz w:val="24"/>
          <w:szCs w:val="24"/>
          <w:lang w:val="en"/>
        </w:rPr>
        <w:t>that</w:t>
      </w:r>
      <w:r w:rsidR="0002413D">
        <w:rPr>
          <w:rFonts w:asciiTheme="majorBidi" w:hAnsiTheme="majorBidi" w:cstheme="majorBidi"/>
          <w:sz w:val="24"/>
          <w:szCs w:val="24"/>
          <w:lang w:val="en"/>
        </w:rPr>
        <w:t xml:space="preserve"> </w:t>
      </w:r>
      <w:r w:rsidR="008D00B7">
        <w:rPr>
          <w:rFonts w:asciiTheme="majorBidi" w:hAnsiTheme="majorBidi" w:cstheme="majorBidi"/>
          <w:sz w:val="24"/>
          <w:szCs w:val="24"/>
          <w:lang w:val="en"/>
        </w:rPr>
        <w:t>are not documented in all the manuscripts</w:t>
      </w:r>
      <w:r w:rsidR="00F847B7">
        <w:rPr>
          <w:rFonts w:asciiTheme="majorBidi" w:hAnsiTheme="majorBidi" w:cstheme="majorBidi"/>
          <w:sz w:val="24"/>
          <w:szCs w:val="24"/>
          <w:lang w:val="en"/>
        </w:rPr>
        <w:t xml:space="preserve"> and were </w:t>
      </w:r>
      <w:r w:rsidR="0062104A">
        <w:rPr>
          <w:rFonts w:asciiTheme="majorBidi" w:hAnsiTheme="majorBidi" w:cstheme="majorBidi"/>
          <w:sz w:val="24"/>
          <w:szCs w:val="24"/>
          <w:lang w:val="en"/>
        </w:rPr>
        <w:t>probably</w:t>
      </w:r>
      <w:r w:rsidR="00F847B7">
        <w:rPr>
          <w:rFonts w:asciiTheme="majorBidi" w:hAnsiTheme="majorBidi" w:cstheme="majorBidi"/>
          <w:sz w:val="24"/>
          <w:szCs w:val="24"/>
          <w:lang w:val="en"/>
        </w:rPr>
        <w:t xml:space="preserve"> not part of the old stratum</w:t>
      </w:r>
      <w:r w:rsidR="00532855">
        <w:rPr>
          <w:rFonts w:asciiTheme="majorBidi" w:hAnsiTheme="majorBidi" w:cstheme="majorBidi"/>
          <w:sz w:val="24"/>
          <w:szCs w:val="24"/>
          <w:lang w:val="en"/>
        </w:rPr>
        <w:t xml:space="preserve">: </w:t>
      </w:r>
      <w:r w:rsidR="00244424">
        <w:rPr>
          <w:rFonts w:asciiTheme="majorBidi" w:hAnsiTheme="majorBidi" w:cstheme="majorBidi"/>
          <w:sz w:val="24"/>
          <w:szCs w:val="24"/>
          <w:lang w:val="en"/>
        </w:rPr>
        <w:t>lines</w:t>
      </w:r>
      <w:r w:rsidR="00532855">
        <w:rPr>
          <w:rFonts w:asciiTheme="majorBidi" w:hAnsiTheme="majorBidi" w:cstheme="majorBidi"/>
          <w:sz w:val="24"/>
          <w:szCs w:val="24"/>
          <w:lang w:val="en"/>
        </w:rPr>
        <w:t xml:space="preserve"> 284, 290 and 305c</w:t>
      </w:r>
      <w:r w:rsidR="0062104A">
        <w:rPr>
          <w:rFonts w:asciiTheme="majorBidi" w:hAnsiTheme="majorBidi" w:cstheme="majorBidi"/>
          <w:sz w:val="24"/>
          <w:szCs w:val="24"/>
          <w:lang w:val="en"/>
        </w:rPr>
        <w:t>.</w:t>
      </w:r>
      <w:r w:rsidR="00CB2F6A">
        <w:rPr>
          <w:rFonts w:asciiTheme="majorBidi" w:hAnsiTheme="majorBidi" w:cstheme="majorBidi"/>
          <w:sz w:val="24"/>
          <w:szCs w:val="24"/>
          <w:lang w:val="en"/>
        </w:rPr>
        <w:t xml:space="preserve"> </w:t>
      </w:r>
      <w:r w:rsidR="0062104A">
        <w:rPr>
          <w:rFonts w:asciiTheme="majorBidi" w:hAnsiTheme="majorBidi" w:cstheme="majorBidi"/>
          <w:sz w:val="24"/>
          <w:szCs w:val="24"/>
          <w:lang w:val="en"/>
        </w:rPr>
        <w:t>T</w:t>
      </w:r>
      <w:r w:rsidR="00CB2F6A">
        <w:rPr>
          <w:rFonts w:asciiTheme="majorBidi" w:hAnsiTheme="majorBidi" w:cstheme="majorBidi"/>
          <w:sz w:val="24"/>
          <w:szCs w:val="24"/>
          <w:lang w:val="en"/>
        </w:rPr>
        <w:t xml:space="preserve">hen we </w:t>
      </w:r>
      <w:r w:rsidR="0034131B">
        <w:rPr>
          <w:rFonts w:asciiTheme="majorBidi" w:hAnsiTheme="majorBidi" w:cstheme="majorBidi"/>
          <w:sz w:val="24"/>
          <w:szCs w:val="24"/>
          <w:lang w:val="en"/>
        </w:rPr>
        <w:t>can</w:t>
      </w:r>
      <w:r w:rsidR="00CB2F6A">
        <w:rPr>
          <w:rFonts w:asciiTheme="majorBidi" w:hAnsiTheme="majorBidi" w:cstheme="majorBidi"/>
          <w:sz w:val="24"/>
          <w:szCs w:val="24"/>
          <w:lang w:val="en"/>
        </w:rPr>
        <w:t xml:space="preserve"> </w:t>
      </w:r>
      <w:r w:rsidR="0062104A">
        <w:rPr>
          <w:rFonts w:asciiTheme="majorBidi" w:hAnsiTheme="majorBidi" w:cstheme="majorBidi"/>
          <w:sz w:val="24"/>
          <w:szCs w:val="24"/>
          <w:lang w:val="en"/>
        </w:rPr>
        <w:t>return</w:t>
      </w:r>
      <w:r w:rsidR="00CB2F6A">
        <w:rPr>
          <w:rFonts w:asciiTheme="majorBidi" w:hAnsiTheme="majorBidi" w:cstheme="majorBidi"/>
          <w:sz w:val="24"/>
          <w:szCs w:val="24"/>
          <w:lang w:val="en"/>
        </w:rPr>
        <w:t xml:space="preserve"> to this </w:t>
      </w:r>
      <w:r w:rsidR="0034131B">
        <w:rPr>
          <w:rFonts w:asciiTheme="majorBidi" w:hAnsiTheme="majorBidi" w:cstheme="majorBidi"/>
          <w:sz w:val="24"/>
          <w:szCs w:val="24"/>
          <w:lang w:val="en"/>
        </w:rPr>
        <w:t>conundrum</w:t>
      </w:r>
      <w:r w:rsidR="00532855">
        <w:rPr>
          <w:rFonts w:asciiTheme="majorBidi" w:hAnsiTheme="majorBidi" w:cstheme="majorBidi"/>
          <w:sz w:val="24"/>
          <w:szCs w:val="24"/>
          <w:lang w:val="en"/>
        </w:rPr>
        <w:t>.</w:t>
      </w:r>
    </w:p>
    <w:p w14:paraId="742EFC88" w14:textId="24923CC1" w:rsidR="009B202A" w:rsidRDefault="0061780A" w:rsidP="002464E8">
      <w:pPr>
        <w:spacing w:after="0" w:line="480" w:lineRule="auto"/>
        <w:ind w:firstLine="426"/>
        <w:rPr>
          <w:rFonts w:asciiTheme="majorBidi" w:hAnsiTheme="majorBidi" w:cstheme="majorBidi"/>
          <w:sz w:val="24"/>
          <w:szCs w:val="24"/>
          <w:lang w:val="en"/>
        </w:rPr>
      </w:pPr>
      <w:r>
        <w:rPr>
          <w:rFonts w:asciiTheme="majorBidi" w:hAnsiTheme="majorBidi" w:cstheme="majorBidi"/>
          <w:sz w:val="24"/>
          <w:szCs w:val="24"/>
          <w:lang w:val="en"/>
        </w:rPr>
        <w:lastRenderedPageBreak/>
        <w:t>Line</w:t>
      </w:r>
      <w:r w:rsidR="00FF7E86">
        <w:rPr>
          <w:rFonts w:asciiTheme="majorBidi" w:hAnsiTheme="majorBidi" w:cstheme="majorBidi"/>
          <w:sz w:val="24"/>
          <w:szCs w:val="24"/>
          <w:lang w:val="en"/>
        </w:rPr>
        <w:t xml:space="preserve"> 284: </w:t>
      </w:r>
      <w:r w:rsidR="00055E95">
        <w:rPr>
          <w:rFonts w:asciiTheme="majorBidi" w:hAnsiTheme="majorBidi" w:cstheme="majorBidi"/>
          <w:sz w:val="24"/>
          <w:szCs w:val="24"/>
          <w:lang w:val="en"/>
        </w:rPr>
        <w:t>“</w:t>
      </w:r>
      <w:del w:id="1225" w:author="mailshelnava@gmail.com" w:date="2022-03-08T09:48:00Z">
        <w:r w:rsidR="00EF7582" w:rsidRPr="00EF7582" w:rsidDel="0098554D">
          <w:rPr>
            <w:rFonts w:asciiTheme="majorBidi" w:hAnsiTheme="majorBidi" w:cstheme="majorBidi"/>
            <w:sz w:val="24"/>
            <w:szCs w:val="24"/>
            <w:lang w:val="en"/>
          </w:rPr>
          <w:delText>Inana</w:delText>
        </w:r>
      </w:del>
      <w:ins w:id="1226" w:author="mailshelnava@gmail.com" w:date="2022-03-08T09:48:00Z">
        <w:del w:id="1227" w:author="." w:date="2022-03-28T11:26:00Z">
          <w:r w:rsidR="0098554D" w:rsidDel="000A0328">
            <w:rPr>
              <w:rFonts w:asciiTheme="majorBidi" w:hAnsiTheme="majorBidi" w:cstheme="majorBidi"/>
              <w:sz w:val="24"/>
              <w:szCs w:val="24"/>
              <w:lang w:val="en"/>
            </w:rPr>
            <w:delText>Inanna</w:delText>
          </w:r>
        </w:del>
      </w:ins>
      <w:ins w:id="1228" w:author="." w:date="2022-03-28T11:26:00Z">
        <w:r w:rsidR="000A0328">
          <w:rPr>
            <w:rFonts w:asciiTheme="majorBidi" w:hAnsiTheme="majorBidi" w:cstheme="majorBidi"/>
            <w:sz w:val="24"/>
            <w:szCs w:val="24"/>
            <w:lang w:val="en"/>
          </w:rPr>
          <w:t>Inana</w:t>
        </w:r>
      </w:ins>
      <w:r w:rsidR="00EF7582" w:rsidRPr="00EF7582">
        <w:rPr>
          <w:rFonts w:asciiTheme="majorBidi" w:hAnsiTheme="majorBidi" w:cstheme="majorBidi"/>
          <w:sz w:val="24"/>
          <w:szCs w:val="24"/>
          <w:lang w:val="en"/>
        </w:rPr>
        <w:t xml:space="preserve">, through Enki's instructions, ascends from the </w:t>
      </w:r>
      <w:del w:id="1229" w:author="mailshelnava@gmail.com" w:date="2022-03-08T09:49:00Z">
        <w:r w:rsidR="00EF7582" w:rsidRPr="00EF7582" w:rsidDel="0098554D">
          <w:rPr>
            <w:rFonts w:asciiTheme="majorBidi" w:hAnsiTheme="majorBidi" w:cstheme="majorBidi"/>
            <w:sz w:val="24"/>
            <w:szCs w:val="24"/>
            <w:lang w:val="en"/>
          </w:rPr>
          <w:delText>netherworld</w:delText>
        </w:r>
      </w:del>
      <w:ins w:id="1230" w:author="mailshelnava@gmail.com" w:date="2022-03-08T09:49:00Z">
        <w:r w:rsidR="0098554D">
          <w:rPr>
            <w:rFonts w:asciiTheme="majorBidi" w:hAnsiTheme="majorBidi" w:cstheme="majorBidi"/>
            <w:sz w:val="24"/>
            <w:szCs w:val="24"/>
            <w:lang w:val="en"/>
          </w:rPr>
          <w:t>Netherworld</w:t>
        </w:r>
      </w:ins>
      <w:r w:rsidR="00EF7582" w:rsidRPr="00EF7582">
        <w:rPr>
          <w:rFonts w:asciiTheme="majorBidi" w:hAnsiTheme="majorBidi" w:cstheme="majorBidi"/>
          <w:sz w:val="24"/>
          <w:szCs w:val="24"/>
          <w:lang w:val="en"/>
        </w:rPr>
        <w:t>.</w:t>
      </w:r>
      <w:r w:rsidR="00055E95">
        <w:rPr>
          <w:rFonts w:asciiTheme="majorBidi" w:hAnsiTheme="majorBidi" w:cstheme="majorBidi"/>
          <w:sz w:val="24"/>
          <w:szCs w:val="24"/>
          <w:lang w:val="en"/>
        </w:rPr>
        <w:t>”</w:t>
      </w:r>
      <w:r w:rsidR="00EF7582" w:rsidRPr="00EF7582">
        <w:rPr>
          <w:rFonts w:asciiTheme="majorBidi" w:hAnsiTheme="majorBidi" w:cstheme="majorBidi"/>
          <w:sz w:val="24"/>
          <w:szCs w:val="24"/>
          <w:lang w:val="en"/>
        </w:rPr>
        <w:t xml:space="preserve"> </w:t>
      </w:r>
      <w:ins w:id="1231" w:author="mailshelnava@gmail.com" w:date="2022-03-08T11:26:00Z">
        <w:r w:rsidR="006A2453">
          <w:rPr>
            <w:rFonts w:asciiTheme="majorBidi" w:hAnsiTheme="majorBidi" w:cstheme="majorBidi"/>
            <w:sz w:val="24"/>
            <w:szCs w:val="24"/>
            <w:lang w:val="en"/>
          </w:rPr>
          <w:t>According to S, t</w:t>
        </w:r>
      </w:ins>
      <w:del w:id="1232" w:author="mailshelnava@gmail.com" w:date="2022-03-08T11:26:00Z">
        <w:r w:rsidR="00EF7582" w:rsidRPr="00EF7582" w:rsidDel="006A2453">
          <w:rPr>
            <w:rFonts w:asciiTheme="majorBidi" w:hAnsiTheme="majorBidi" w:cstheme="majorBidi"/>
            <w:sz w:val="24"/>
            <w:szCs w:val="24"/>
            <w:lang w:val="en"/>
          </w:rPr>
          <w:delText>T</w:delText>
        </w:r>
      </w:del>
      <w:r w:rsidR="00EF7582" w:rsidRPr="00EF7582">
        <w:rPr>
          <w:rFonts w:asciiTheme="majorBidi" w:hAnsiTheme="majorBidi" w:cstheme="majorBidi"/>
          <w:sz w:val="24"/>
          <w:szCs w:val="24"/>
          <w:lang w:val="en"/>
        </w:rPr>
        <w:t xml:space="preserve">his line concludes the story of </w:t>
      </w:r>
      <w:del w:id="1233" w:author="mailshelnava@gmail.com" w:date="2022-03-08T09:48:00Z">
        <w:r w:rsidR="0066753C" w:rsidDel="0098554D">
          <w:rPr>
            <w:rFonts w:asciiTheme="majorBidi" w:hAnsiTheme="majorBidi" w:cstheme="majorBidi"/>
            <w:sz w:val="24"/>
            <w:szCs w:val="24"/>
            <w:lang w:val="en"/>
          </w:rPr>
          <w:delText>Inana</w:delText>
        </w:r>
      </w:del>
      <w:ins w:id="1234" w:author="mailshelnava@gmail.com" w:date="2022-03-08T09:48:00Z">
        <w:del w:id="1235" w:author="." w:date="2022-03-28T11:26:00Z">
          <w:r w:rsidR="0098554D" w:rsidDel="000A0328">
            <w:rPr>
              <w:rFonts w:asciiTheme="majorBidi" w:hAnsiTheme="majorBidi" w:cstheme="majorBidi"/>
              <w:sz w:val="24"/>
              <w:szCs w:val="24"/>
              <w:lang w:val="en"/>
            </w:rPr>
            <w:delText>Inanna</w:delText>
          </w:r>
        </w:del>
      </w:ins>
      <w:ins w:id="1236" w:author="." w:date="2022-03-28T11:26:00Z">
        <w:r w:rsidR="000A0328">
          <w:rPr>
            <w:rFonts w:asciiTheme="majorBidi" w:hAnsiTheme="majorBidi" w:cstheme="majorBidi"/>
            <w:sz w:val="24"/>
            <w:szCs w:val="24"/>
            <w:lang w:val="en"/>
          </w:rPr>
          <w:t>Inana</w:t>
        </w:r>
      </w:ins>
      <w:r w:rsidR="0066753C">
        <w:rPr>
          <w:rFonts w:asciiTheme="majorBidi" w:hAnsiTheme="majorBidi" w:cstheme="majorBidi"/>
          <w:sz w:val="24"/>
          <w:szCs w:val="24"/>
          <w:lang w:val="en"/>
        </w:rPr>
        <w:t>’s</w:t>
      </w:r>
      <w:r w:rsidR="00EF7582" w:rsidRPr="00EF7582">
        <w:rPr>
          <w:rFonts w:asciiTheme="majorBidi" w:hAnsiTheme="majorBidi" w:cstheme="majorBidi"/>
          <w:sz w:val="24"/>
          <w:szCs w:val="24"/>
          <w:lang w:val="en"/>
        </w:rPr>
        <w:t xml:space="preserve"> ascension from the </w:t>
      </w:r>
      <w:del w:id="1237" w:author="mailshelnava@gmail.com" w:date="2022-03-08T09:49:00Z">
        <w:r w:rsidR="00EF7582" w:rsidDel="0098554D">
          <w:rPr>
            <w:rFonts w:asciiTheme="majorBidi" w:hAnsiTheme="majorBidi" w:cstheme="majorBidi"/>
            <w:sz w:val="24"/>
            <w:szCs w:val="24"/>
            <w:lang w:val="en"/>
          </w:rPr>
          <w:delText>nethe</w:delText>
        </w:r>
        <w:r w:rsidR="00EF7582" w:rsidRPr="00EF7582" w:rsidDel="0098554D">
          <w:rPr>
            <w:rFonts w:asciiTheme="majorBidi" w:hAnsiTheme="majorBidi" w:cstheme="majorBidi"/>
            <w:sz w:val="24"/>
            <w:szCs w:val="24"/>
            <w:lang w:val="en"/>
          </w:rPr>
          <w:delText>rworld</w:delText>
        </w:r>
      </w:del>
      <w:ins w:id="1238" w:author="mailshelnava@gmail.com" w:date="2022-03-08T09:49:00Z">
        <w:r w:rsidR="0098554D">
          <w:rPr>
            <w:rFonts w:asciiTheme="majorBidi" w:hAnsiTheme="majorBidi" w:cstheme="majorBidi"/>
            <w:sz w:val="24"/>
            <w:szCs w:val="24"/>
            <w:lang w:val="en"/>
          </w:rPr>
          <w:t>Netherworld</w:t>
        </w:r>
      </w:ins>
      <w:r w:rsidR="00EF7582">
        <w:rPr>
          <w:rFonts w:asciiTheme="majorBidi" w:hAnsiTheme="majorBidi" w:cstheme="majorBidi"/>
          <w:sz w:val="24"/>
          <w:szCs w:val="24"/>
          <w:lang w:val="en"/>
        </w:rPr>
        <w:t xml:space="preserve"> </w:t>
      </w:r>
      <w:del w:id="1239" w:author="mailshelnava@gmail.com" w:date="2022-03-08T11:26:00Z">
        <w:r w:rsidR="00532855" w:rsidDel="006A2453">
          <w:rPr>
            <w:rFonts w:asciiTheme="majorBidi" w:hAnsiTheme="majorBidi" w:cstheme="majorBidi"/>
            <w:sz w:val="24"/>
            <w:szCs w:val="24"/>
            <w:lang w:val="en"/>
          </w:rPr>
          <w:delText>through</w:delText>
        </w:r>
        <w:r w:rsidR="00EF7582" w:rsidDel="006A2453">
          <w:rPr>
            <w:rFonts w:asciiTheme="majorBidi" w:hAnsiTheme="majorBidi" w:cstheme="majorBidi"/>
            <w:sz w:val="24"/>
            <w:szCs w:val="24"/>
            <w:lang w:val="en"/>
          </w:rPr>
          <w:delText xml:space="preserve"> </w:delText>
        </w:r>
      </w:del>
      <w:ins w:id="1240" w:author="mailshelnava@gmail.com" w:date="2022-03-08T11:26:00Z">
        <w:r w:rsidR="006A2453">
          <w:rPr>
            <w:rFonts w:asciiTheme="majorBidi" w:hAnsiTheme="majorBidi" w:cstheme="majorBidi"/>
            <w:sz w:val="24"/>
            <w:szCs w:val="24"/>
          </w:rPr>
          <w:t>with</w:t>
        </w:r>
        <w:r w:rsidR="006A2453">
          <w:rPr>
            <w:rFonts w:asciiTheme="majorBidi" w:hAnsiTheme="majorBidi" w:cstheme="majorBidi"/>
            <w:sz w:val="24"/>
            <w:szCs w:val="24"/>
            <w:lang w:val="en"/>
          </w:rPr>
          <w:t xml:space="preserve"> </w:t>
        </w:r>
      </w:ins>
      <w:r w:rsidR="00EF7582">
        <w:rPr>
          <w:rFonts w:asciiTheme="majorBidi" w:hAnsiTheme="majorBidi" w:cstheme="majorBidi"/>
          <w:sz w:val="24"/>
          <w:szCs w:val="24"/>
          <w:lang w:val="en"/>
        </w:rPr>
        <w:t xml:space="preserve">the </w:t>
      </w:r>
      <w:r w:rsidR="00532855">
        <w:rPr>
          <w:rFonts w:asciiTheme="majorBidi" w:hAnsiTheme="majorBidi" w:cstheme="majorBidi"/>
          <w:sz w:val="24"/>
          <w:szCs w:val="24"/>
          <w:lang w:val="en"/>
        </w:rPr>
        <w:t>help</w:t>
      </w:r>
      <w:r w:rsidR="00EF7582">
        <w:rPr>
          <w:rFonts w:asciiTheme="majorBidi" w:hAnsiTheme="majorBidi" w:cstheme="majorBidi"/>
          <w:sz w:val="24"/>
          <w:szCs w:val="24"/>
          <w:lang w:val="en"/>
        </w:rPr>
        <w:t xml:space="preserve"> of Enki</w:t>
      </w:r>
      <w:del w:id="1241" w:author="mailshelnava@gmail.com" w:date="2022-03-08T11:26:00Z">
        <w:r w:rsidR="00FE0CE5" w:rsidDel="006A2453">
          <w:rPr>
            <w:rFonts w:asciiTheme="majorBidi" w:hAnsiTheme="majorBidi" w:cstheme="majorBidi"/>
            <w:sz w:val="24"/>
            <w:szCs w:val="24"/>
            <w:lang w:val="en"/>
          </w:rPr>
          <w:delText>,</w:delText>
        </w:r>
        <w:r w:rsidR="00D146E4" w:rsidDel="006A2453">
          <w:rPr>
            <w:rFonts w:asciiTheme="majorBidi" w:hAnsiTheme="majorBidi" w:cstheme="majorBidi"/>
            <w:sz w:val="24"/>
            <w:szCs w:val="24"/>
            <w:lang w:val="en"/>
          </w:rPr>
          <w:delText xml:space="preserve"> </w:delText>
        </w:r>
        <w:r w:rsidR="00FE0CE5" w:rsidDel="006A2453">
          <w:rPr>
            <w:rFonts w:asciiTheme="majorBidi" w:hAnsiTheme="majorBidi" w:cstheme="majorBidi"/>
            <w:sz w:val="24"/>
            <w:szCs w:val="24"/>
            <w:lang w:val="en"/>
          </w:rPr>
          <w:delText>according to</w:delText>
        </w:r>
        <w:r w:rsidR="00D146E4" w:rsidDel="006A2453">
          <w:rPr>
            <w:rFonts w:asciiTheme="majorBidi" w:hAnsiTheme="majorBidi" w:cstheme="majorBidi"/>
            <w:sz w:val="24"/>
            <w:szCs w:val="24"/>
            <w:lang w:val="en"/>
          </w:rPr>
          <w:delText xml:space="preserve"> S</w:delText>
        </w:r>
      </w:del>
      <w:r>
        <w:rPr>
          <w:rFonts w:asciiTheme="majorBidi" w:hAnsiTheme="majorBidi" w:cstheme="majorBidi"/>
          <w:sz w:val="24"/>
          <w:szCs w:val="24"/>
          <w:lang w:val="en"/>
        </w:rPr>
        <w:t xml:space="preserve">. Together with </w:t>
      </w:r>
      <w:r w:rsidR="00244424">
        <w:rPr>
          <w:rFonts w:asciiTheme="majorBidi" w:hAnsiTheme="majorBidi" w:cstheme="majorBidi"/>
          <w:sz w:val="24"/>
          <w:szCs w:val="24"/>
          <w:lang w:val="en"/>
        </w:rPr>
        <w:t>lines</w:t>
      </w:r>
      <w:r>
        <w:rPr>
          <w:rFonts w:asciiTheme="majorBidi" w:hAnsiTheme="majorBidi" w:cstheme="majorBidi"/>
          <w:sz w:val="24"/>
          <w:szCs w:val="24"/>
          <w:lang w:val="en"/>
        </w:rPr>
        <w:t xml:space="preserve"> 282</w:t>
      </w:r>
      <w:r w:rsidR="0055654F">
        <w:rPr>
          <w:rFonts w:asciiTheme="majorBidi" w:hAnsiTheme="majorBidi" w:cstheme="majorBidi"/>
          <w:sz w:val="24"/>
          <w:szCs w:val="24"/>
          <w:lang w:val="en"/>
        </w:rPr>
        <w:t>–</w:t>
      </w:r>
      <w:r>
        <w:rPr>
          <w:rFonts w:asciiTheme="majorBidi" w:hAnsiTheme="majorBidi" w:cstheme="majorBidi"/>
          <w:sz w:val="24"/>
          <w:szCs w:val="24"/>
          <w:lang w:val="en"/>
        </w:rPr>
        <w:t xml:space="preserve">283, </w:t>
      </w:r>
      <w:commentRangeStart w:id="1242"/>
      <w:r w:rsidR="004E0BD7">
        <w:rPr>
          <w:rFonts w:asciiTheme="majorBidi" w:hAnsiTheme="majorBidi" w:cstheme="majorBidi"/>
          <w:sz w:val="24"/>
          <w:szCs w:val="24"/>
          <w:lang w:val="en"/>
        </w:rPr>
        <w:t>this</w:t>
      </w:r>
      <w:r>
        <w:rPr>
          <w:rFonts w:asciiTheme="majorBidi" w:hAnsiTheme="majorBidi" w:cstheme="majorBidi"/>
          <w:sz w:val="24"/>
          <w:szCs w:val="24"/>
          <w:lang w:val="en"/>
        </w:rPr>
        <w:t xml:space="preserve"> plus of</w:t>
      </w:r>
      <w:r w:rsidR="00EF7582">
        <w:rPr>
          <w:rFonts w:asciiTheme="majorBidi" w:hAnsiTheme="majorBidi" w:cstheme="majorBidi"/>
          <w:sz w:val="24"/>
          <w:szCs w:val="24"/>
          <w:lang w:val="en"/>
        </w:rPr>
        <w:t xml:space="preserve"> </w:t>
      </w:r>
      <w:r w:rsidR="00EF7582" w:rsidRPr="00EF7582">
        <w:rPr>
          <w:rFonts w:asciiTheme="majorBidi" w:hAnsiTheme="majorBidi" w:cstheme="majorBidi"/>
          <w:sz w:val="24"/>
          <w:szCs w:val="24"/>
          <w:lang w:val="en"/>
        </w:rPr>
        <w:t>three sentences</w:t>
      </w:r>
      <w:r w:rsidR="004E0BD7">
        <w:rPr>
          <w:rFonts w:asciiTheme="majorBidi" w:hAnsiTheme="majorBidi" w:cstheme="majorBidi"/>
          <w:sz w:val="24"/>
          <w:szCs w:val="24"/>
          <w:lang w:val="en"/>
        </w:rPr>
        <w:t xml:space="preserve"> </w:t>
      </w:r>
      <w:commentRangeEnd w:id="1242"/>
      <w:r w:rsidR="009270BA">
        <w:rPr>
          <w:rStyle w:val="CommentReference"/>
        </w:rPr>
        <w:commentReference w:id="1242"/>
      </w:r>
      <w:ins w:id="1243" w:author="mailshelnava@gmail.com" w:date="2022-03-08T11:26:00Z">
        <w:r w:rsidR="006A2453">
          <w:rPr>
            <w:rFonts w:asciiTheme="majorBidi" w:hAnsiTheme="majorBidi" w:cstheme="majorBidi"/>
            <w:sz w:val="24"/>
            <w:szCs w:val="24"/>
            <w:lang w:val="en"/>
          </w:rPr>
          <w:t xml:space="preserve">is </w:t>
        </w:r>
      </w:ins>
      <w:r w:rsidR="004E0BD7">
        <w:rPr>
          <w:rFonts w:asciiTheme="majorBidi" w:hAnsiTheme="majorBidi" w:cstheme="majorBidi"/>
          <w:sz w:val="24"/>
          <w:szCs w:val="24"/>
          <w:lang w:val="en"/>
        </w:rPr>
        <w:t>miss</w:t>
      </w:r>
      <w:ins w:id="1244" w:author="mailshelnava@gmail.com" w:date="2022-03-08T11:26:00Z">
        <w:r w:rsidR="006A2453">
          <w:rPr>
            <w:rFonts w:asciiTheme="majorBidi" w:hAnsiTheme="majorBidi" w:cstheme="majorBidi"/>
            <w:sz w:val="24"/>
            <w:szCs w:val="24"/>
            <w:lang w:val="en"/>
          </w:rPr>
          <w:t>ing</w:t>
        </w:r>
      </w:ins>
      <w:del w:id="1245" w:author="mailshelnava@gmail.com" w:date="2022-03-08T11:26:00Z">
        <w:r w:rsidR="004E0BD7" w:rsidDel="006A2453">
          <w:rPr>
            <w:rFonts w:asciiTheme="majorBidi" w:hAnsiTheme="majorBidi" w:cstheme="majorBidi"/>
            <w:sz w:val="24"/>
            <w:szCs w:val="24"/>
            <w:lang w:val="en"/>
          </w:rPr>
          <w:delText>es</w:delText>
        </w:r>
      </w:del>
      <w:r>
        <w:rPr>
          <w:rFonts w:asciiTheme="majorBidi" w:hAnsiTheme="majorBidi" w:cstheme="majorBidi"/>
          <w:sz w:val="24"/>
          <w:szCs w:val="24"/>
          <w:lang w:val="en"/>
        </w:rPr>
        <w:t xml:space="preserve"> in </w:t>
      </w:r>
      <w:r w:rsidR="00EF7582" w:rsidRPr="00EF7582">
        <w:rPr>
          <w:rFonts w:asciiTheme="majorBidi" w:hAnsiTheme="majorBidi" w:cstheme="majorBidi"/>
          <w:sz w:val="24"/>
          <w:szCs w:val="24"/>
          <w:lang w:val="en"/>
        </w:rPr>
        <w:t>the</w:t>
      </w:r>
      <w:ins w:id="1246" w:author="mailshelnava@gmail.com" w:date="2022-03-08T11:27:00Z">
        <w:r w:rsidR="006A2453">
          <w:rPr>
            <w:rFonts w:asciiTheme="majorBidi" w:hAnsiTheme="majorBidi" w:cstheme="majorBidi"/>
            <w:sz w:val="24"/>
            <w:szCs w:val="24"/>
            <w:lang w:val="en"/>
          </w:rPr>
          <w:t xml:space="preserve"> other</w:t>
        </w:r>
      </w:ins>
      <w:del w:id="1247" w:author="mailshelnava@gmail.com" w:date="2022-03-08T11:27:00Z">
        <w:r w:rsidR="00EF7582" w:rsidRPr="00EF7582" w:rsidDel="006A2453">
          <w:rPr>
            <w:rFonts w:asciiTheme="majorBidi" w:hAnsiTheme="majorBidi" w:cstheme="majorBidi"/>
            <w:sz w:val="24"/>
            <w:szCs w:val="24"/>
            <w:lang w:val="en"/>
          </w:rPr>
          <w:delText xml:space="preserve"> rest of the</w:delText>
        </w:r>
      </w:del>
      <w:r w:rsidR="00EF7582" w:rsidRPr="00EF7582">
        <w:rPr>
          <w:rFonts w:asciiTheme="majorBidi" w:hAnsiTheme="majorBidi" w:cstheme="majorBidi"/>
          <w:sz w:val="24"/>
          <w:szCs w:val="24"/>
          <w:lang w:val="en"/>
        </w:rPr>
        <w:t xml:space="preserve"> </w:t>
      </w:r>
      <w:r w:rsidR="00532855" w:rsidRPr="009270BA">
        <w:rPr>
          <w:rFonts w:asciiTheme="majorBidi" w:hAnsiTheme="majorBidi" w:cstheme="majorBidi"/>
          <w:sz w:val="24"/>
          <w:szCs w:val="24"/>
          <w:highlight w:val="yellow"/>
          <w:lang w:val="en"/>
          <w:rPrChange w:id="1248" w:author="." w:date="2022-03-28T16:12:00Z">
            <w:rPr>
              <w:rFonts w:asciiTheme="majorBidi" w:hAnsiTheme="majorBidi" w:cstheme="majorBidi"/>
              <w:sz w:val="24"/>
              <w:szCs w:val="24"/>
              <w:lang w:val="en"/>
            </w:rPr>
          </w:rPrChange>
        </w:rPr>
        <w:t>duplicates</w:t>
      </w:r>
      <w:r w:rsidR="00EF7582" w:rsidRPr="00EF7582">
        <w:rPr>
          <w:rFonts w:asciiTheme="majorBidi" w:hAnsiTheme="majorBidi" w:cstheme="majorBidi"/>
          <w:sz w:val="24"/>
          <w:szCs w:val="24"/>
          <w:lang w:val="en"/>
        </w:rPr>
        <w:t xml:space="preserve">. </w:t>
      </w:r>
      <w:r w:rsidR="00F361CB">
        <w:rPr>
          <w:rFonts w:asciiTheme="majorBidi" w:hAnsiTheme="majorBidi" w:cstheme="majorBidi"/>
          <w:sz w:val="24"/>
          <w:szCs w:val="24"/>
          <w:lang w:val="en"/>
        </w:rPr>
        <w:t xml:space="preserve">In terms of content and terminology, </w:t>
      </w:r>
      <w:r w:rsidR="00244424">
        <w:rPr>
          <w:rFonts w:asciiTheme="majorBidi" w:hAnsiTheme="majorBidi" w:cstheme="majorBidi"/>
          <w:sz w:val="24"/>
          <w:szCs w:val="24"/>
          <w:lang w:val="en"/>
        </w:rPr>
        <w:t>line</w:t>
      </w:r>
      <w:r w:rsidR="00F361CB">
        <w:rPr>
          <w:rFonts w:asciiTheme="majorBidi" w:hAnsiTheme="majorBidi" w:cstheme="majorBidi"/>
          <w:sz w:val="24"/>
          <w:szCs w:val="24"/>
          <w:lang w:val="en"/>
        </w:rPr>
        <w:t xml:space="preserve"> 284 </w:t>
      </w:r>
      <w:r w:rsidR="0066753C">
        <w:rPr>
          <w:rFonts w:asciiTheme="majorBidi" w:hAnsiTheme="majorBidi" w:cstheme="majorBidi"/>
          <w:sz w:val="24"/>
          <w:szCs w:val="24"/>
          <w:lang w:val="en"/>
        </w:rPr>
        <w:t>look</w:t>
      </w:r>
      <w:r w:rsidR="007E7607">
        <w:rPr>
          <w:rFonts w:asciiTheme="majorBidi" w:hAnsiTheme="majorBidi" w:cstheme="majorBidi"/>
          <w:sz w:val="24"/>
          <w:szCs w:val="24"/>
          <w:lang w:val="en"/>
        </w:rPr>
        <w:t xml:space="preserve">s like </w:t>
      </w:r>
      <w:r w:rsidR="004E0BD7">
        <w:rPr>
          <w:rFonts w:asciiTheme="majorBidi" w:hAnsiTheme="majorBidi" w:cstheme="majorBidi"/>
          <w:sz w:val="24"/>
          <w:szCs w:val="24"/>
          <w:lang w:val="en"/>
        </w:rPr>
        <w:t xml:space="preserve">another </w:t>
      </w:r>
      <w:r w:rsidR="007E7607">
        <w:rPr>
          <w:rFonts w:asciiTheme="majorBidi" w:hAnsiTheme="majorBidi" w:cstheme="majorBidi"/>
          <w:sz w:val="24"/>
          <w:szCs w:val="24"/>
          <w:lang w:val="en"/>
        </w:rPr>
        <w:t xml:space="preserve">one of the </w:t>
      </w:r>
      <w:r w:rsidR="00F361CB">
        <w:rPr>
          <w:rFonts w:asciiTheme="majorBidi" w:hAnsiTheme="majorBidi" w:cstheme="majorBidi"/>
          <w:sz w:val="24"/>
          <w:szCs w:val="24"/>
          <w:lang w:val="en"/>
        </w:rPr>
        <w:t>‘</w:t>
      </w:r>
      <w:del w:id="1249" w:author="mailshelnava@gmail.com" w:date="2022-03-08T09:48:00Z">
        <w:r w:rsidR="004E0BD7" w:rsidDel="0098554D">
          <w:rPr>
            <w:rFonts w:asciiTheme="majorBidi" w:hAnsiTheme="majorBidi" w:cstheme="majorBidi"/>
            <w:sz w:val="24"/>
            <w:szCs w:val="24"/>
            <w:lang w:val="en"/>
          </w:rPr>
          <w:delText>I</w:delText>
        </w:r>
        <w:r w:rsidR="00F361CB" w:rsidDel="0098554D">
          <w:rPr>
            <w:rFonts w:asciiTheme="majorBidi" w:hAnsiTheme="majorBidi" w:cstheme="majorBidi"/>
            <w:sz w:val="24"/>
            <w:szCs w:val="24"/>
            <w:lang w:val="en"/>
          </w:rPr>
          <w:delText>nana</w:delText>
        </w:r>
      </w:del>
      <w:ins w:id="1250" w:author="mailshelnava@gmail.com" w:date="2022-03-08T09:48:00Z">
        <w:del w:id="1251" w:author="." w:date="2022-03-28T11:26:00Z">
          <w:r w:rsidR="0098554D" w:rsidDel="000A0328">
            <w:rPr>
              <w:rFonts w:asciiTheme="majorBidi" w:hAnsiTheme="majorBidi" w:cstheme="majorBidi"/>
              <w:sz w:val="24"/>
              <w:szCs w:val="24"/>
              <w:lang w:val="en"/>
            </w:rPr>
            <w:delText>Inanna</w:delText>
          </w:r>
        </w:del>
      </w:ins>
      <w:ins w:id="1252" w:author="." w:date="2022-03-28T11:26:00Z">
        <w:r w:rsidR="000A0328">
          <w:rPr>
            <w:rFonts w:asciiTheme="majorBidi" w:hAnsiTheme="majorBidi" w:cstheme="majorBidi"/>
            <w:sz w:val="24"/>
            <w:szCs w:val="24"/>
            <w:lang w:val="en"/>
          </w:rPr>
          <w:t>Inana</w:t>
        </w:r>
      </w:ins>
      <w:r w:rsidR="00F361CB">
        <w:rPr>
          <w:rFonts w:asciiTheme="majorBidi" w:hAnsiTheme="majorBidi" w:cstheme="majorBidi"/>
          <w:sz w:val="24"/>
          <w:szCs w:val="24"/>
          <w:lang w:val="en"/>
        </w:rPr>
        <w:t>’s ascent’ sentences</w:t>
      </w:r>
      <w:ins w:id="1253" w:author="mailshelnava@gmail.com" w:date="2022-03-08T11:27:00Z">
        <w:r w:rsidR="006A2453">
          <w:rPr>
            <w:rFonts w:asciiTheme="majorBidi" w:hAnsiTheme="majorBidi" w:cstheme="majorBidi"/>
            <w:sz w:val="24"/>
            <w:szCs w:val="24"/>
            <w:lang w:val="en"/>
          </w:rPr>
          <w:t>,</w:t>
        </w:r>
      </w:ins>
      <w:r w:rsidR="00EF7582" w:rsidRPr="00EF7582">
        <w:rPr>
          <w:rFonts w:asciiTheme="majorBidi" w:hAnsiTheme="majorBidi" w:cstheme="majorBidi"/>
          <w:sz w:val="24"/>
          <w:szCs w:val="24"/>
          <w:lang w:val="en"/>
        </w:rPr>
        <w:t xml:space="preserve"> </w:t>
      </w:r>
      <w:r w:rsidR="007E7607">
        <w:rPr>
          <w:rFonts w:asciiTheme="majorBidi" w:hAnsiTheme="majorBidi" w:cstheme="majorBidi"/>
          <w:sz w:val="24"/>
          <w:szCs w:val="24"/>
          <w:lang w:val="en"/>
        </w:rPr>
        <w:t xml:space="preserve">with </w:t>
      </w:r>
      <w:r w:rsidR="0066753C">
        <w:rPr>
          <w:rFonts w:asciiTheme="majorBidi" w:hAnsiTheme="majorBidi" w:cstheme="majorBidi"/>
          <w:sz w:val="24"/>
          <w:szCs w:val="24"/>
          <w:lang w:val="en"/>
        </w:rPr>
        <w:t xml:space="preserve">minor </w:t>
      </w:r>
      <w:commentRangeStart w:id="1254"/>
      <w:r w:rsidR="00532855">
        <w:rPr>
          <w:rFonts w:asciiTheme="majorBidi" w:hAnsiTheme="majorBidi" w:cstheme="majorBidi"/>
          <w:sz w:val="24"/>
          <w:szCs w:val="24"/>
          <w:lang w:val="en"/>
        </w:rPr>
        <w:t>extras</w:t>
      </w:r>
      <w:commentRangeEnd w:id="1254"/>
      <w:r w:rsidR="006A2453">
        <w:rPr>
          <w:rStyle w:val="CommentReference"/>
        </w:rPr>
        <w:commentReference w:id="1254"/>
      </w:r>
      <w:r w:rsidR="00EF7582" w:rsidRPr="00EF7582">
        <w:rPr>
          <w:rFonts w:asciiTheme="majorBidi" w:hAnsiTheme="majorBidi" w:cstheme="majorBidi"/>
          <w:sz w:val="24"/>
          <w:szCs w:val="24"/>
          <w:lang w:val="en"/>
        </w:rPr>
        <w:t xml:space="preserve">. </w:t>
      </w:r>
      <w:r w:rsidR="00F361CB">
        <w:rPr>
          <w:rFonts w:asciiTheme="majorBidi" w:hAnsiTheme="majorBidi" w:cstheme="majorBidi"/>
          <w:sz w:val="24"/>
          <w:szCs w:val="24"/>
          <w:lang w:val="en"/>
        </w:rPr>
        <w:t xml:space="preserve">A broader look at the </w:t>
      </w:r>
      <w:r w:rsidR="007E52D9">
        <w:rPr>
          <w:rFonts w:asciiTheme="majorBidi" w:hAnsiTheme="majorBidi" w:cstheme="majorBidi"/>
          <w:sz w:val="24"/>
          <w:szCs w:val="24"/>
          <w:lang w:val="en"/>
        </w:rPr>
        <w:t>context</w:t>
      </w:r>
      <w:r w:rsidR="00F361CB">
        <w:rPr>
          <w:rFonts w:asciiTheme="majorBidi" w:hAnsiTheme="majorBidi" w:cstheme="majorBidi"/>
          <w:sz w:val="24"/>
          <w:szCs w:val="24"/>
          <w:lang w:val="en"/>
        </w:rPr>
        <w:t xml:space="preserve"> reveals</w:t>
      </w:r>
      <w:r w:rsidR="007E7607">
        <w:rPr>
          <w:rFonts w:asciiTheme="majorBidi" w:hAnsiTheme="majorBidi" w:cstheme="majorBidi"/>
          <w:sz w:val="24"/>
          <w:szCs w:val="24"/>
          <w:lang w:val="en"/>
        </w:rPr>
        <w:t xml:space="preserve">, however, </w:t>
      </w:r>
      <w:r w:rsidR="00F361CB">
        <w:rPr>
          <w:rFonts w:asciiTheme="majorBidi" w:hAnsiTheme="majorBidi" w:cstheme="majorBidi"/>
          <w:sz w:val="24"/>
          <w:szCs w:val="24"/>
          <w:lang w:val="en"/>
        </w:rPr>
        <w:t>that together with lines 282</w:t>
      </w:r>
      <w:r w:rsidR="0055654F">
        <w:rPr>
          <w:rFonts w:asciiTheme="majorBidi" w:hAnsiTheme="majorBidi" w:cstheme="majorBidi"/>
          <w:sz w:val="24"/>
          <w:szCs w:val="24"/>
          <w:lang w:val="en"/>
        </w:rPr>
        <w:t>–</w:t>
      </w:r>
      <w:r w:rsidR="00F361CB">
        <w:rPr>
          <w:rFonts w:asciiTheme="majorBidi" w:hAnsiTheme="majorBidi" w:cstheme="majorBidi"/>
          <w:sz w:val="24"/>
          <w:szCs w:val="24"/>
          <w:lang w:val="en"/>
        </w:rPr>
        <w:t>283,</w:t>
      </w:r>
      <w:r w:rsidR="007E7607">
        <w:rPr>
          <w:rFonts w:asciiTheme="majorBidi" w:hAnsiTheme="majorBidi" w:cstheme="majorBidi"/>
          <w:sz w:val="24"/>
          <w:szCs w:val="24"/>
          <w:lang w:val="en"/>
        </w:rPr>
        <w:t xml:space="preserve"> th</w:t>
      </w:r>
      <w:r w:rsidR="0066753C">
        <w:rPr>
          <w:rFonts w:asciiTheme="majorBidi" w:hAnsiTheme="majorBidi" w:cstheme="majorBidi"/>
          <w:sz w:val="24"/>
          <w:szCs w:val="24"/>
          <w:lang w:val="en"/>
        </w:rPr>
        <w:t>ese</w:t>
      </w:r>
      <w:r w:rsidR="007E7607">
        <w:rPr>
          <w:rFonts w:asciiTheme="majorBidi" w:hAnsiTheme="majorBidi" w:cstheme="majorBidi"/>
          <w:sz w:val="24"/>
          <w:szCs w:val="24"/>
          <w:lang w:val="en"/>
        </w:rPr>
        <w:t xml:space="preserve"> </w:t>
      </w:r>
      <w:r>
        <w:rPr>
          <w:rFonts w:asciiTheme="majorBidi" w:hAnsiTheme="majorBidi" w:cstheme="majorBidi"/>
          <w:sz w:val="24"/>
          <w:szCs w:val="24"/>
          <w:lang w:val="en"/>
        </w:rPr>
        <w:t xml:space="preserve">minor </w:t>
      </w:r>
      <w:r w:rsidR="00532855">
        <w:rPr>
          <w:rFonts w:asciiTheme="majorBidi" w:hAnsiTheme="majorBidi" w:cstheme="majorBidi"/>
          <w:sz w:val="24"/>
          <w:szCs w:val="24"/>
          <w:lang w:val="en"/>
        </w:rPr>
        <w:t>extras</w:t>
      </w:r>
      <w:r>
        <w:rPr>
          <w:rFonts w:asciiTheme="majorBidi" w:hAnsiTheme="majorBidi" w:cstheme="majorBidi"/>
          <w:sz w:val="24"/>
          <w:szCs w:val="24"/>
          <w:lang w:val="en"/>
        </w:rPr>
        <w:t xml:space="preserve"> </w:t>
      </w:r>
      <w:r w:rsidR="00DC1C9F">
        <w:rPr>
          <w:rFonts w:asciiTheme="majorBidi" w:hAnsiTheme="majorBidi" w:cstheme="majorBidi"/>
          <w:sz w:val="24"/>
          <w:szCs w:val="24"/>
          <w:lang w:val="en-GB"/>
        </w:rPr>
        <w:t>correspond</w:t>
      </w:r>
      <w:r w:rsidR="00445A65">
        <w:rPr>
          <w:rFonts w:asciiTheme="majorBidi" w:hAnsiTheme="majorBidi" w:cstheme="majorBidi"/>
          <w:sz w:val="24"/>
          <w:szCs w:val="24"/>
          <w:lang w:val="en-GB"/>
        </w:rPr>
        <w:t xml:space="preserve"> </w:t>
      </w:r>
      <w:r w:rsidR="00F85113">
        <w:rPr>
          <w:rFonts w:asciiTheme="majorBidi" w:hAnsiTheme="majorBidi" w:cstheme="majorBidi"/>
          <w:sz w:val="24"/>
          <w:szCs w:val="24"/>
          <w:lang w:val="en-GB"/>
        </w:rPr>
        <w:t>to</w:t>
      </w:r>
      <w:r w:rsidR="00445A65">
        <w:rPr>
          <w:rFonts w:asciiTheme="majorBidi" w:hAnsiTheme="majorBidi" w:cstheme="majorBidi"/>
          <w:sz w:val="24"/>
          <w:szCs w:val="24"/>
          <w:lang w:val="en-GB"/>
        </w:rPr>
        <w:t xml:space="preserve"> </w:t>
      </w:r>
      <w:r w:rsidR="00244424">
        <w:rPr>
          <w:rFonts w:asciiTheme="majorBidi" w:hAnsiTheme="majorBidi" w:cstheme="majorBidi"/>
          <w:sz w:val="24"/>
          <w:szCs w:val="24"/>
          <w:lang w:val="en"/>
        </w:rPr>
        <w:t>line</w:t>
      </w:r>
      <w:r w:rsidR="00EF7582" w:rsidRPr="00EF7582">
        <w:rPr>
          <w:rFonts w:asciiTheme="majorBidi" w:hAnsiTheme="majorBidi" w:cstheme="majorBidi"/>
          <w:sz w:val="24"/>
          <w:szCs w:val="24"/>
          <w:lang w:val="en"/>
        </w:rPr>
        <w:t xml:space="preserve"> 254</w:t>
      </w:r>
      <w:r w:rsidR="007E7607">
        <w:rPr>
          <w:rFonts w:asciiTheme="majorBidi" w:hAnsiTheme="majorBidi" w:cstheme="majorBidi"/>
          <w:sz w:val="24"/>
          <w:szCs w:val="24"/>
          <w:lang w:val="en"/>
        </w:rPr>
        <w:t xml:space="preserve"> </w:t>
      </w:r>
      <w:r w:rsidR="004E0BD7">
        <w:rPr>
          <w:rFonts w:asciiTheme="majorBidi" w:hAnsiTheme="majorBidi" w:cstheme="majorBidi"/>
          <w:sz w:val="24"/>
          <w:szCs w:val="24"/>
          <w:lang w:val="en-GB"/>
        </w:rPr>
        <w:t xml:space="preserve">(earlier in the work) </w:t>
      </w:r>
      <w:del w:id="1255" w:author="mailshelnava@gmail.com" w:date="2022-03-08T11:28:00Z">
        <w:r w:rsidR="004E0BD7" w:rsidDel="006A2453">
          <w:rPr>
            <w:rFonts w:asciiTheme="majorBidi" w:hAnsiTheme="majorBidi" w:cstheme="majorBidi"/>
            <w:sz w:val="24"/>
            <w:szCs w:val="24"/>
            <w:lang w:val="en"/>
          </w:rPr>
          <w:delText>that</w:delText>
        </w:r>
        <w:r w:rsidR="007E7607" w:rsidDel="006A2453">
          <w:rPr>
            <w:rFonts w:asciiTheme="majorBidi" w:hAnsiTheme="majorBidi" w:cstheme="majorBidi"/>
            <w:sz w:val="24"/>
            <w:szCs w:val="24"/>
            <w:lang w:val="en"/>
          </w:rPr>
          <w:delText xml:space="preserve"> </w:delText>
        </w:r>
      </w:del>
      <w:ins w:id="1256" w:author="mailshelnava@gmail.com" w:date="2022-03-08T11:28:00Z">
        <w:r w:rsidR="006A2453">
          <w:rPr>
            <w:rFonts w:asciiTheme="majorBidi" w:hAnsiTheme="majorBidi" w:cstheme="majorBidi"/>
            <w:sz w:val="24"/>
            <w:szCs w:val="24"/>
            <w:lang w:val="en"/>
          </w:rPr>
          <w:t xml:space="preserve">which </w:t>
        </w:r>
      </w:ins>
      <w:r w:rsidR="007E7607">
        <w:rPr>
          <w:rFonts w:asciiTheme="majorBidi" w:hAnsiTheme="majorBidi" w:cstheme="majorBidi"/>
          <w:sz w:val="24"/>
          <w:szCs w:val="24"/>
          <w:lang w:val="en"/>
        </w:rPr>
        <w:t>introduces the</w:t>
      </w:r>
      <w:r w:rsidR="00EF7582" w:rsidRPr="00EF7582">
        <w:rPr>
          <w:rFonts w:asciiTheme="majorBidi" w:hAnsiTheme="majorBidi" w:cstheme="majorBidi"/>
          <w:sz w:val="24"/>
          <w:szCs w:val="24"/>
          <w:lang w:val="en"/>
        </w:rPr>
        <w:t xml:space="preserve"> fulfill</w:t>
      </w:r>
      <w:r w:rsidR="007E7607">
        <w:rPr>
          <w:rFonts w:asciiTheme="majorBidi" w:hAnsiTheme="majorBidi" w:cstheme="majorBidi"/>
          <w:sz w:val="24"/>
          <w:szCs w:val="24"/>
          <w:lang w:val="en"/>
        </w:rPr>
        <w:t>ment of</w:t>
      </w:r>
      <w:r w:rsidR="00EF7582" w:rsidRPr="00EF7582">
        <w:rPr>
          <w:rFonts w:asciiTheme="majorBidi" w:hAnsiTheme="majorBidi" w:cstheme="majorBidi"/>
          <w:sz w:val="24"/>
          <w:szCs w:val="24"/>
          <w:lang w:val="en"/>
        </w:rPr>
        <w:t xml:space="preserve"> Enki</w:t>
      </w:r>
      <w:ins w:id="1257" w:author="mailshelnava@gmail.com" w:date="2022-03-08T11:28:00Z">
        <w:r w:rsidR="006A2453">
          <w:rPr>
            <w:rFonts w:asciiTheme="majorBidi" w:hAnsiTheme="majorBidi" w:cstheme="majorBidi"/>
            <w:sz w:val="24"/>
            <w:szCs w:val="24"/>
            <w:lang w:val="en"/>
          </w:rPr>
          <w:t>’</w:t>
        </w:r>
      </w:ins>
      <w:del w:id="1258" w:author="mailshelnava@gmail.com" w:date="2022-03-08T11:28:00Z">
        <w:r w:rsidR="00EF7582" w:rsidRPr="00EF7582" w:rsidDel="006A2453">
          <w:rPr>
            <w:rFonts w:asciiTheme="majorBidi" w:hAnsiTheme="majorBidi" w:cstheme="majorBidi"/>
            <w:sz w:val="24"/>
            <w:szCs w:val="24"/>
            <w:lang w:val="en"/>
          </w:rPr>
          <w:delText>'</w:delText>
        </w:r>
      </w:del>
      <w:r w:rsidR="00EF7582" w:rsidRPr="00EF7582">
        <w:rPr>
          <w:rFonts w:asciiTheme="majorBidi" w:hAnsiTheme="majorBidi" w:cstheme="majorBidi"/>
          <w:sz w:val="24"/>
          <w:szCs w:val="24"/>
          <w:lang w:val="en"/>
        </w:rPr>
        <w:t>s instructions: “The gala-tura and the kur-gar paid attention to the instructions of Enki</w:t>
      </w:r>
      <w:ins w:id="1259" w:author="mailshelnava@gmail.com" w:date="2022-03-08T11:28:00Z">
        <w:r w:rsidR="006A2453">
          <w:rPr>
            <w:rFonts w:asciiTheme="majorBidi" w:hAnsiTheme="majorBidi" w:cstheme="majorBidi"/>
            <w:sz w:val="24"/>
            <w:szCs w:val="24"/>
            <w:lang w:val="en"/>
          </w:rPr>
          <w:t>.</w:t>
        </w:r>
      </w:ins>
      <w:r w:rsidR="00EF7582" w:rsidRPr="00EF7582">
        <w:rPr>
          <w:rFonts w:asciiTheme="majorBidi" w:hAnsiTheme="majorBidi" w:cstheme="majorBidi"/>
          <w:sz w:val="24"/>
          <w:szCs w:val="24"/>
          <w:lang w:val="en"/>
        </w:rPr>
        <w:t>”</w:t>
      </w:r>
      <w:del w:id="1260" w:author="mailshelnava@gmail.com" w:date="2022-03-08T11:28:00Z">
        <w:r w:rsidR="00EF7582" w:rsidRPr="00EF7582" w:rsidDel="006A2453">
          <w:rPr>
            <w:rFonts w:asciiTheme="majorBidi" w:hAnsiTheme="majorBidi" w:cstheme="majorBidi"/>
            <w:sz w:val="24"/>
            <w:szCs w:val="24"/>
            <w:lang w:val="en"/>
          </w:rPr>
          <w:delText>.</w:delText>
        </w:r>
      </w:del>
      <w:r w:rsidR="007E7607">
        <w:rPr>
          <w:rFonts w:asciiTheme="majorBidi" w:hAnsiTheme="majorBidi" w:cstheme="majorBidi"/>
          <w:sz w:val="24"/>
          <w:szCs w:val="24"/>
          <w:lang w:val="en"/>
        </w:rPr>
        <w:t xml:space="preserve"> </w:t>
      </w:r>
      <w:r w:rsidR="001F3623">
        <w:rPr>
          <w:rFonts w:asciiTheme="majorBidi" w:hAnsiTheme="majorBidi" w:cstheme="majorBidi"/>
          <w:sz w:val="24"/>
          <w:szCs w:val="24"/>
          <w:lang w:val="en"/>
        </w:rPr>
        <w:t>Since</w:t>
      </w:r>
      <w:r>
        <w:rPr>
          <w:rFonts w:asciiTheme="majorBidi" w:hAnsiTheme="majorBidi" w:cstheme="majorBidi"/>
          <w:sz w:val="24"/>
          <w:szCs w:val="24"/>
          <w:lang w:val="en"/>
        </w:rPr>
        <w:t xml:space="preserve"> </w:t>
      </w:r>
      <w:r w:rsidR="00244424">
        <w:rPr>
          <w:rFonts w:asciiTheme="majorBidi" w:hAnsiTheme="majorBidi" w:cstheme="majorBidi"/>
          <w:sz w:val="24"/>
          <w:szCs w:val="24"/>
          <w:lang w:val="en"/>
        </w:rPr>
        <w:t>line</w:t>
      </w:r>
      <w:r w:rsidR="007E7607">
        <w:rPr>
          <w:rFonts w:asciiTheme="majorBidi" w:hAnsiTheme="majorBidi" w:cstheme="majorBidi"/>
          <w:sz w:val="24"/>
          <w:szCs w:val="24"/>
          <w:lang w:val="en"/>
        </w:rPr>
        <w:t xml:space="preserve"> 281</w:t>
      </w:r>
      <w:r w:rsidR="00EF7582" w:rsidRPr="00EF7582">
        <w:rPr>
          <w:rFonts w:asciiTheme="majorBidi" w:hAnsiTheme="majorBidi" w:cstheme="majorBidi"/>
          <w:sz w:val="24"/>
          <w:szCs w:val="24"/>
          <w:lang w:val="en"/>
        </w:rPr>
        <w:t xml:space="preserve"> (</w:t>
      </w:r>
      <w:r w:rsidR="00445A65">
        <w:rPr>
          <w:rFonts w:asciiTheme="majorBidi" w:hAnsiTheme="majorBidi" w:cstheme="majorBidi"/>
          <w:sz w:val="24"/>
          <w:szCs w:val="24"/>
          <w:lang w:val="en"/>
        </w:rPr>
        <w:t>“</w:t>
      </w:r>
      <w:del w:id="1261" w:author="mailshelnava@gmail.com" w:date="2022-03-08T09:48:00Z">
        <w:r w:rsidR="00B32839" w:rsidDel="0098554D">
          <w:rPr>
            <w:rFonts w:asciiTheme="majorBidi" w:hAnsiTheme="majorBidi" w:cstheme="majorBidi"/>
            <w:sz w:val="24"/>
            <w:szCs w:val="24"/>
            <w:lang w:val="en"/>
          </w:rPr>
          <w:delText>Inana</w:delText>
        </w:r>
      </w:del>
      <w:ins w:id="1262" w:author="mailshelnava@gmail.com" w:date="2022-03-08T09:48:00Z">
        <w:del w:id="1263" w:author="." w:date="2022-03-28T11:26:00Z">
          <w:r w:rsidR="0098554D" w:rsidDel="000A0328">
            <w:rPr>
              <w:rFonts w:asciiTheme="majorBidi" w:hAnsiTheme="majorBidi" w:cstheme="majorBidi"/>
              <w:sz w:val="24"/>
              <w:szCs w:val="24"/>
              <w:lang w:val="en"/>
            </w:rPr>
            <w:delText>Inanna</w:delText>
          </w:r>
        </w:del>
      </w:ins>
      <w:ins w:id="1264" w:author="." w:date="2022-03-28T11:26:00Z">
        <w:r w:rsidR="000A0328">
          <w:rPr>
            <w:rFonts w:asciiTheme="majorBidi" w:hAnsiTheme="majorBidi" w:cstheme="majorBidi"/>
            <w:sz w:val="24"/>
            <w:szCs w:val="24"/>
            <w:lang w:val="en"/>
          </w:rPr>
          <w:t>Inana</w:t>
        </w:r>
      </w:ins>
      <w:r w:rsidR="00B32839">
        <w:rPr>
          <w:rFonts w:asciiTheme="majorBidi" w:hAnsiTheme="majorBidi" w:cstheme="majorBidi"/>
          <w:sz w:val="24"/>
          <w:szCs w:val="24"/>
          <w:lang w:val="en"/>
        </w:rPr>
        <w:t xml:space="preserve"> arose</w:t>
      </w:r>
      <w:r w:rsidR="00445A65">
        <w:rPr>
          <w:rFonts w:asciiTheme="majorBidi" w:hAnsiTheme="majorBidi" w:cstheme="majorBidi"/>
          <w:sz w:val="24"/>
          <w:szCs w:val="24"/>
          <w:lang w:val="en"/>
        </w:rPr>
        <w:t>”</w:t>
      </w:r>
      <w:r w:rsidR="00B32839">
        <w:rPr>
          <w:rFonts w:asciiTheme="majorBidi" w:hAnsiTheme="majorBidi" w:cstheme="majorBidi"/>
          <w:sz w:val="24"/>
          <w:szCs w:val="24"/>
          <w:lang w:val="en"/>
        </w:rPr>
        <w:t xml:space="preserve">) </w:t>
      </w:r>
      <w:r w:rsidR="00DC1C9F">
        <w:rPr>
          <w:rFonts w:asciiTheme="majorBidi" w:hAnsiTheme="majorBidi" w:cstheme="majorBidi"/>
          <w:sz w:val="24"/>
          <w:szCs w:val="24"/>
          <w:lang w:val="en"/>
        </w:rPr>
        <w:t>corresponds</w:t>
      </w:r>
      <w:r w:rsidR="0066753C">
        <w:rPr>
          <w:rFonts w:asciiTheme="majorBidi" w:hAnsiTheme="majorBidi" w:cstheme="majorBidi"/>
          <w:sz w:val="24"/>
          <w:szCs w:val="24"/>
          <w:lang w:val="en"/>
        </w:rPr>
        <w:t xml:space="preserve"> </w:t>
      </w:r>
      <w:r>
        <w:rPr>
          <w:rFonts w:asciiTheme="majorBidi" w:hAnsiTheme="majorBidi" w:cstheme="majorBidi"/>
          <w:sz w:val="24"/>
          <w:szCs w:val="24"/>
          <w:lang w:val="en"/>
        </w:rPr>
        <w:t>respectively</w:t>
      </w:r>
      <w:r w:rsidR="00DC1C9F">
        <w:rPr>
          <w:rFonts w:asciiTheme="majorBidi" w:hAnsiTheme="majorBidi" w:cstheme="majorBidi"/>
          <w:sz w:val="24"/>
          <w:szCs w:val="24"/>
          <w:lang w:val="en"/>
        </w:rPr>
        <w:t xml:space="preserve"> to</w:t>
      </w:r>
      <w:r w:rsidR="00EF7582" w:rsidRPr="00EF7582">
        <w:rPr>
          <w:rFonts w:asciiTheme="majorBidi" w:hAnsiTheme="majorBidi" w:cstheme="majorBidi"/>
          <w:sz w:val="24"/>
          <w:szCs w:val="24"/>
          <w:lang w:val="en"/>
        </w:rPr>
        <w:t xml:space="preserve"> </w:t>
      </w:r>
      <w:r w:rsidR="00244424">
        <w:rPr>
          <w:rFonts w:asciiTheme="majorBidi" w:hAnsiTheme="majorBidi" w:cstheme="majorBidi"/>
          <w:sz w:val="24"/>
          <w:szCs w:val="24"/>
          <w:lang w:val="en"/>
        </w:rPr>
        <w:t>line</w:t>
      </w:r>
      <w:r w:rsidR="007E7607">
        <w:rPr>
          <w:rFonts w:asciiTheme="majorBidi" w:hAnsiTheme="majorBidi" w:cstheme="majorBidi"/>
          <w:sz w:val="24"/>
          <w:szCs w:val="24"/>
          <w:lang w:val="en"/>
        </w:rPr>
        <w:t xml:space="preserve"> 253</w:t>
      </w:r>
      <w:ins w:id="1265" w:author="mailshelnava@gmail.com" w:date="2022-03-08T11:28:00Z">
        <w:r w:rsidR="006A2453">
          <w:rPr>
            <w:rFonts w:asciiTheme="majorBidi" w:hAnsiTheme="majorBidi" w:cstheme="majorBidi"/>
            <w:sz w:val="24"/>
            <w:szCs w:val="24"/>
            <w:lang w:val="en"/>
          </w:rPr>
          <w:t>,</w:t>
        </w:r>
      </w:ins>
      <w:del w:id="1266" w:author="mailshelnava@gmail.com" w:date="2022-03-08T11:28:00Z">
        <w:r w:rsidR="007E7607" w:rsidDel="006A2453">
          <w:rPr>
            <w:rFonts w:asciiTheme="majorBidi" w:hAnsiTheme="majorBidi" w:cstheme="majorBidi"/>
            <w:sz w:val="24"/>
            <w:szCs w:val="24"/>
            <w:lang w:val="en"/>
          </w:rPr>
          <w:delText>:</w:delText>
        </w:r>
      </w:del>
      <w:r w:rsidR="007E7607">
        <w:rPr>
          <w:rFonts w:asciiTheme="majorBidi" w:hAnsiTheme="majorBidi" w:cstheme="majorBidi"/>
          <w:sz w:val="24"/>
          <w:szCs w:val="24"/>
          <w:lang w:val="en"/>
        </w:rPr>
        <w:t xml:space="preserve"> </w:t>
      </w:r>
      <w:r w:rsidR="007E7607" w:rsidRPr="0062740E">
        <w:rPr>
          <w:rFonts w:asciiTheme="majorBidi" w:hAnsiTheme="majorBidi" w:cstheme="majorBidi"/>
          <w:sz w:val="24"/>
          <w:szCs w:val="24"/>
          <w:lang w:val="en-GB"/>
        </w:rPr>
        <w:t xml:space="preserve">“Let </w:t>
      </w:r>
      <w:del w:id="1267" w:author="mailshelnava@gmail.com" w:date="2022-03-08T09:48:00Z">
        <w:r w:rsidR="007E7607" w:rsidRPr="0062740E" w:rsidDel="0098554D">
          <w:rPr>
            <w:rFonts w:asciiTheme="majorBidi" w:hAnsiTheme="majorBidi" w:cstheme="majorBidi"/>
            <w:sz w:val="24"/>
            <w:szCs w:val="24"/>
            <w:lang w:val="en-GB"/>
          </w:rPr>
          <w:delText>Inana</w:delText>
        </w:r>
      </w:del>
      <w:ins w:id="1268" w:author="mailshelnava@gmail.com" w:date="2022-03-08T09:48:00Z">
        <w:del w:id="1269" w:author="." w:date="2022-03-28T11:26:00Z">
          <w:r w:rsidR="0098554D" w:rsidDel="000A0328">
            <w:rPr>
              <w:rFonts w:asciiTheme="majorBidi" w:hAnsiTheme="majorBidi" w:cstheme="majorBidi"/>
              <w:sz w:val="24"/>
              <w:szCs w:val="24"/>
              <w:lang w:val="en-GB"/>
            </w:rPr>
            <w:delText>Inanna</w:delText>
          </w:r>
        </w:del>
      </w:ins>
      <w:ins w:id="1270" w:author="." w:date="2022-03-28T11:26:00Z">
        <w:r w:rsidR="000A0328">
          <w:rPr>
            <w:rFonts w:asciiTheme="majorBidi" w:hAnsiTheme="majorBidi" w:cstheme="majorBidi"/>
            <w:sz w:val="24"/>
            <w:szCs w:val="24"/>
            <w:lang w:val="en-GB"/>
          </w:rPr>
          <w:t>Inana</w:t>
        </w:r>
      </w:ins>
      <w:r w:rsidR="007E7607" w:rsidRPr="0062740E">
        <w:rPr>
          <w:rFonts w:asciiTheme="majorBidi" w:hAnsiTheme="majorBidi" w:cstheme="majorBidi"/>
          <w:sz w:val="24"/>
          <w:szCs w:val="24"/>
          <w:lang w:val="en-GB"/>
        </w:rPr>
        <w:t xml:space="preserve"> rise</w:t>
      </w:r>
      <w:r w:rsidR="007E7607">
        <w:rPr>
          <w:rFonts w:asciiTheme="majorBidi" w:hAnsiTheme="majorBidi" w:cstheme="majorBidi"/>
          <w:sz w:val="24"/>
          <w:szCs w:val="24"/>
          <w:lang w:val="en-GB"/>
        </w:rPr>
        <w:t xml:space="preserve"> </w:t>
      </w:r>
      <w:r w:rsidR="007E7607" w:rsidRPr="00BB17B2">
        <w:rPr>
          <w:rFonts w:asciiTheme="majorBidi" w:hAnsiTheme="majorBidi" w:cstheme="majorBidi"/>
          <w:sz w:val="24"/>
          <w:szCs w:val="24"/>
          <w:highlight w:val="yellow"/>
          <w:lang w:val="en-GB"/>
        </w:rPr>
        <w:t>(</w:t>
      </w:r>
      <w:del w:id="1271" w:author="mailshelnava@gmail.com" w:date="2022-03-08T09:48:00Z">
        <w:r w:rsidR="007E7607" w:rsidRPr="00BB17B2" w:rsidDel="0098554D">
          <w:rPr>
            <w:rFonts w:asciiTheme="majorBidi" w:hAnsiTheme="majorBidi" w:cstheme="majorBidi"/>
            <w:sz w:val="24"/>
            <w:szCs w:val="24"/>
            <w:highlight w:val="yellow"/>
            <w:lang w:val="en-GB"/>
          </w:rPr>
          <w:delText>Inana</w:delText>
        </w:r>
      </w:del>
      <w:ins w:id="1272" w:author="mailshelnava@gmail.com" w:date="2022-03-08T09:48:00Z">
        <w:del w:id="1273" w:author="." w:date="2022-03-28T11:26:00Z">
          <w:r w:rsidR="0098554D" w:rsidDel="000A0328">
            <w:rPr>
              <w:rFonts w:asciiTheme="majorBidi" w:hAnsiTheme="majorBidi" w:cstheme="majorBidi"/>
              <w:sz w:val="24"/>
              <w:szCs w:val="24"/>
              <w:highlight w:val="yellow"/>
              <w:lang w:val="en-GB"/>
            </w:rPr>
            <w:delText>Inanna</w:delText>
          </w:r>
        </w:del>
      </w:ins>
      <w:ins w:id="1274" w:author="." w:date="2022-03-28T11:26:00Z">
        <w:r w:rsidR="000A0328">
          <w:rPr>
            <w:rFonts w:asciiTheme="majorBidi" w:hAnsiTheme="majorBidi" w:cstheme="majorBidi"/>
            <w:sz w:val="24"/>
            <w:szCs w:val="24"/>
            <w:highlight w:val="yellow"/>
            <w:lang w:val="en-GB"/>
          </w:rPr>
          <w:t>Inana</w:t>
        </w:r>
      </w:ins>
      <w:r w:rsidR="007E7607" w:rsidRPr="00BB17B2">
        <w:rPr>
          <w:rFonts w:asciiTheme="majorBidi" w:hAnsiTheme="majorBidi" w:cstheme="majorBidi"/>
          <w:sz w:val="24"/>
          <w:szCs w:val="24"/>
          <w:highlight w:val="yellow"/>
          <w:lang w:val="en-GB"/>
        </w:rPr>
        <w:t xml:space="preserve"> ḫa-ba-gub)</w:t>
      </w:r>
      <w:r w:rsidR="007E7607">
        <w:rPr>
          <w:rFonts w:asciiTheme="majorBidi" w:hAnsiTheme="majorBidi" w:cstheme="majorBidi"/>
          <w:sz w:val="24"/>
          <w:szCs w:val="24"/>
          <w:lang w:val="en-GB"/>
        </w:rPr>
        <w:t>,</w:t>
      </w:r>
      <w:r w:rsidR="007E7607" w:rsidRPr="0062740E">
        <w:rPr>
          <w:rFonts w:asciiTheme="majorBidi" w:hAnsiTheme="majorBidi" w:cstheme="majorBidi"/>
          <w:sz w:val="24"/>
          <w:szCs w:val="24"/>
          <w:lang w:val="en-GB"/>
        </w:rPr>
        <w:t>”</w:t>
      </w:r>
      <w:r w:rsidR="007E7607">
        <w:rPr>
          <w:rFonts w:asciiTheme="majorBidi" w:hAnsiTheme="majorBidi" w:cstheme="majorBidi"/>
          <w:sz w:val="24"/>
          <w:szCs w:val="24"/>
          <w:lang w:val="en-GB"/>
        </w:rPr>
        <w:t xml:space="preserve"> it appears that </w:t>
      </w:r>
      <w:r w:rsidR="007E52D9">
        <w:rPr>
          <w:rFonts w:asciiTheme="majorBidi" w:hAnsiTheme="majorBidi" w:cstheme="majorBidi"/>
          <w:sz w:val="24"/>
          <w:szCs w:val="24"/>
          <w:lang w:val="en-GB"/>
        </w:rPr>
        <w:t xml:space="preserve">the </w:t>
      </w:r>
      <w:r w:rsidR="001F3623">
        <w:rPr>
          <w:rFonts w:asciiTheme="majorBidi" w:hAnsiTheme="majorBidi" w:cstheme="majorBidi"/>
          <w:sz w:val="24"/>
          <w:szCs w:val="24"/>
          <w:lang w:val="en-GB"/>
        </w:rPr>
        <w:t>author</w:t>
      </w:r>
      <w:r w:rsidR="007E7607">
        <w:rPr>
          <w:rFonts w:asciiTheme="majorBidi" w:hAnsiTheme="majorBidi" w:cstheme="majorBidi"/>
          <w:sz w:val="24"/>
          <w:szCs w:val="24"/>
          <w:lang w:val="en-GB"/>
        </w:rPr>
        <w:t xml:space="preserve"> of</w:t>
      </w:r>
      <w:r w:rsidR="00532855">
        <w:rPr>
          <w:rFonts w:asciiTheme="majorBidi" w:hAnsiTheme="majorBidi" w:cstheme="majorBidi"/>
          <w:sz w:val="24"/>
          <w:szCs w:val="24"/>
          <w:lang w:val="en-GB"/>
        </w:rPr>
        <w:t xml:space="preserve"> the</w:t>
      </w:r>
      <w:r w:rsidR="007E7607">
        <w:rPr>
          <w:rFonts w:asciiTheme="majorBidi" w:hAnsiTheme="majorBidi" w:cstheme="majorBidi"/>
          <w:sz w:val="24"/>
          <w:szCs w:val="24"/>
          <w:lang w:val="en-GB"/>
        </w:rPr>
        <w:t xml:space="preserve"> </w:t>
      </w:r>
      <w:r w:rsidR="009108C9">
        <w:rPr>
          <w:rFonts w:asciiTheme="majorBidi" w:hAnsiTheme="majorBidi" w:cstheme="majorBidi"/>
          <w:sz w:val="24"/>
          <w:szCs w:val="24"/>
          <w:lang w:val="en-GB"/>
        </w:rPr>
        <w:t>edition</w:t>
      </w:r>
      <w:r w:rsidR="00D146E4">
        <w:rPr>
          <w:rFonts w:asciiTheme="majorBidi" w:hAnsiTheme="majorBidi" w:cstheme="majorBidi"/>
          <w:sz w:val="24"/>
          <w:szCs w:val="24"/>
          <w:lang w:val="en-GB"/>
        </w:rPr>
        <w:t xml:space="preserve"> </w:t>
      </w:r>
      <w:r w:rsidR="009108C9">
        <w:rPr>
          <w:rFonts w:asciiTheme="majorBidi" w:hAnsiTheme="majorBidi" w:cstheme="majorBidi"/>
          <w:sz w:val="24"/>
          <w:szCs w:val="24"/>
          <w:lang w:val="en-GB"/>
        </w:rPr>
        <w:t xml:space="preserve">reflected in </w:t>
      </w:r>
      <w:r w:rsidR="00532855" w:rsidRPr="00062029">
        <w:rPr>
          <w:rFonts w:asciiTheme="majorBidi" w:hAnsiTheme="majorBidi" w:cstheme="majorBidi"/>
          <w:sz w:val="24"/>
          <w:szCs w:val="24"/>
          <w:highlight w:val="yellow"/>
          <w:lang w:val="en-GB"/>
          <w:rPrChange w:id="1275" w:author="." w:date="2022-03-28T16:12:00Z">
            <w:rPr>
              <w:rFonts w:asciiTheme="majorBidi" w:hAnsiTheme="majorBidi" w:cstheme="majorBidi"/>
              <w:sz w:val="24"/>
              <w:szCs w:val="24"/>
              <w:lang w:val="en-GB"/>
            </w:rPr>
          </w:rPrChange>
        </w:rPr>
        <w:t>duplicate</w:t>
      </w:r>
      <w:r w:rsidR="007E7607">
        <w:rPr>
          <w:rFonts w:asciiTheme="majorBidi" w:hAnsiTheme="majorBidi" w:cstheme="majorBidi"/>
          <w:sz w:val="24"/>
          <w:szCs w:val="24"/>
          <w:lang w:val="en-GB"/>
        </w:rPr>
        <w:t xml:space="preserve"> S </w:t>
      </w:r>
      <w:r w:rsidR="00B32839">
        <w:rPr>
          <w:rFonts w:asciiTheme="majorBidi" w:hAnsiTheme="majorBidi" w:cstheme="majorBidi"/>
          <w:sz w:val="24"/>
          <w:szCs w:val="24"/>
          <w:lang w:val="en-GB"/>
        </w:rPr>
        <w:t>sought</w:t>
      </w:r>
      <w:r w:rsidR="007E7607">
        <w:rPr>
          <w:rFonts w:asciiTheme="majorBidi" w:hAnsiTheme="majorBidi" w:cstheme="majorBidi"/>
          <w:sz w:val="24"/>
          <w:szCs w:val="24"/>
          <w:lang w:val="en-GB"/>
        </w:rPr>
        <w:t xml:space="preserve"> to </w:t>
      </w:r>
      <w:r w:rsidR="00445A65">
        <w:rPr>
          <w:rFonts w:asciiTheme="majorBidi" w:hAnsiTheme="majorBidi" w:cstheme="majorBidi"/>
          <w:sz w:val="24"/>
          <w:szCs w:val="24"/>
          <w:lang w:val="en-GB"/>
        </w:rPr>
        <w:t>extend</w:t>
      </w:r>
      <w:r>
        <w:rPr>
          <w:rFonts w:asciiTheme="majorBidi" w:hAnsiTheme="majorBidi" w:cstheme="majorBidi"/>
          <w:sz w:val="24"/>
          <w:szCs w:val="24"/>
          <w:lang w:val="en-GB"/>
        </w:rPr>
        <w:t xml:space="preserve"> the correlation between</w:t>
      </w:r>
      <w:r w:rsidR="00445A65">
        <w:rPr>
          <w:rFonts w:asciiTheme="majorBidi" w:hAnsiTheme="majorBidi" w:cstheme="majorBidi"/>
          <w:sz w:val="24"/>
          <w:szCs w:val="24"/>
          <w:lang w:val="en-GB"/>
        </w:rPr>
        <w:t xml:space="preserve"> </w:t>
      </w:r>
      <w:r w:rsidR="00244424">
        <w:rPr>
          <w:rFonts w:asciiTheme="majorBidi" w:hAnsiTheme="majorBidi" w:cstheme="majorBidi"/>
          <w:sz w:val="24"/>
          <w:szCs w:val="24"/>
          <w:lang w:val="en-GB"/>
        </w:rPr>
        <w:t>line</w:t>
      </w:r>
      <w:ins w:id="1276" w:author="mailshelnava@gmail.com" w:date="2022-03-08T11:28:00Z">
        <w:r w:rsidR="006A2453">
          <w:rPr>
            <w:rFonts w:asciiTheme="majorBidi" w:hAnsiTheme="majorBidi" w:cstheme="majorBidi"/>
            <w:sz w:val="24"/>
            <w:szCs w:val="24"/>
            <w:lang w:val="en-GB"/>
          </w:rPr>
          <w:t>s</w:t>
        </w:r>
      </w:ins>
      <w:r w:rsidR="00445A65">
        <w:rPr>
          <w:rFonts w:asciiTheme="majorBidi" w:hAnsiTheme="majorBidi" w:cstheme="majorBidi"/>
          <w:sz w:val="24"/>
          <w:szCs w:val="24"/>
          <w:lang w:val="en-GB"/>
        </w:rPr>
        <w:t xml:space="preserve"> 253 and </w:t>
      </w:r>
      <w:del w:id="1277" w:author="mailshelnava@gmail.com" w:date="2022-03-08T11:28:00Z">
        <w:r w:rsidR="00244424" w:rsidDel="006A2453">
          <w:rPr>
            <w:rFonts w:asciiTheme="majorBidi" w:hAnsiTheme="majorBidi" w:cstheme="majorBidi"/>
            <w:sz w:val="24"/>
            <w:szCs w:val="24"/>
            <w:lang w:val="en-GB"/>
          </w:rPr>
          <w:delText>line</w:delText>
        </w:r>
        <w:r w:rsidR="00445A65" w:rsidDel="006A2453">
          <w:rPr>
            <w:rFonts w:asciiTheme="majorBidi" w:hAnsiTheme="majorBidi" w:cstheme="majorBidi"/>
            <w:sz w:val="24"/>
            <w:szCs w:val="24"/>
            <w:lang w:val="en-GB"/>
          </w:rPr>
          <w:delText xml:space="preserve"> </w:delText>
        </w:r>
      </w:del>
      <w:r w:rsidR="00445A65">
        <w:rPr>
          <w:rFonts w:asciiTheme="majorBidi" w:hAnsiTheme="majorBidi" w:cstheme="majorBidi"/>
          <w:sz w:val="24"/>
          <w:szCs w:val="24"/>
          <w:lang w:val="en-GB"/>
        </w:rPr>
        <w:t>281</w:t>
      </w:r>
      <w:r w:rsidR="00BB17B2">
        <w:rPr>
          <w:rFonts w:asciiTheme="majorBidi" w:hAnsiTheme="majorBidi" w:cstheme="majorBidi"/>
          <w:sz w:val="24"/>
          <w:szCs w:val="24"/>
          <w:lang w:val="en-GB"/>
        </w:rPr>
        <w:t>—</w:t>
      </w:r>
      <w:r w:rsidR="00532855">
        <w:rPr>
          <w:rFonts w:asciiTheme="majorBidi" w:hAnsiTheme="majorBidi" w:cstheme="majorBidi"/>
          <w:sz w:val="24"/>
          <w:szCs w:val="24"/>
          <w:lang w:val="en-GB"/>
        </w:rPr>
        <w:t>shared by all duplicate</w:t>
      </w:r>
      <w:r w:rsidR="001F3623">
        <w:rPr>
          <w:rFonts w:asciiTheme="majorBidi" w:hAnsiTheme="majorBidi" w:cstheme="majorBidi"/>
          <w:sz w:val="24"/>
          <w:szCs w:val="24"/>
          <w:lang w:val="en-GB"/>
        </w:rPr>
        <w:t>s</w:t>
      </w:r>
      <w:r w:rsidR="00BB17B2">
        <w:rPr>
          <w:rFonts w:asciiTheme="majorBidi" w:hAnsiTheme="majorBidi" w:cstheme="majorBidi"/>
          <w:sz w:val="24"/>
          <w:szCs w:val="24"/>
          <w:lang w:val="en-GB"/>
        </w:rPr>
        <w:t>—</w:t>
      </w:r>
      <w:r w:rsidR="00445A65">
        <w:rPr>
          <w:rFonts w:asciiTheme="majorBidi" w:hAnsiTheme="majorBidi" w:cstheme="majorBidi"/>
          <w:sz w:val="24"/>
          <w:szCs w:val="24"/>
          <w:lang w:val="en-GB"/>
        </w:rPr>
        <w:t xml:space="preserve">into </w:t>
      </w:r>
      <w:r w:rsidR="00244424">
        <w:rPr>
          <w:rFonts w:asciiTheme="majorBidi" w:hAnsiTheme="majorBidi" w:cstheme="majorBidi"/>
          <w:sz w:val="24"/>
          <w:szCs w:val="24"/>
          <w:lang w:val="en-GB"/>
        </w:rPr>
        <w:t>line</w:t>
      </w:r>
      <w:r w:rsidR="00F85113">
        <w:rPr>
          <w:rFonts w:asciiTheme="majorBidi" w:hAnsiTheme="majorBidi" w:cstheme="majorBidi"/>
          <w:sz w:val="24"/>
          <w:szCs w:val="24"/>
          <w:lang w:val="en-GB"/>
        </w:rPr>
        <w:t>s</w:t>
      </w:r>
      <w:r w:rsidR="00445A65">
        <w:rPr>
          <w:rFonts w:asciiTheme="majorBidi" w:hAnsiTheme="majorBidi" w:cstheme="majorBidi"/>
          <w:sz w:val="24"/>
          <w:szCs w:val="24"/>
          <w:lang w:val="en-GB"/>
        </w:rPr>
        <w:t xml:space="preserve"> 254</w:t>
      </w:r>
      <w:r>
        <w:rPr>
          <w:rFonts w:asciiTheme="majorBidi" w:hAnsiTheme="majorBidi" w:cstheme="majorBidi"/>
          <w:sz w:val="24"/>
          <w:szCs w:val="24"/>
          <w:lang w:val="en-GB"/>
        </w:rPr>
        <w:t xml:space="preserve"> </w:t>
      </w:r>
      <w:r w:rsidR="00445A65">
        <w:rPr>
          <w:rFonts w:asciiTheme="majorBidi" w:hAnsiTheme="majorBidi" w:cstheme="majorBidi"/>
          <w:sz w:val="24"/>
          <w:szCs w:val="24"/>
          <w:lang w:val="en-GB"/>
        </w:rPr>
        <w:t>and 281</w:t>
      </w:r>
      <w:r w:rsidR="0055654F">
        <w:rPr>
          <w:rFonts w:asciiTheme="majorBidi" w:hAnsiTheme="majorBidi" w:cstheme="majorBidi"/>
          <w:sz w:val="24"/>
          <w:szCs w:val="24"/>
          <w:lang w:val="en-GB"/>
        </w:rPr>
        <w:t>–</w:t>
      </w:r>
      <w:r w:rsidR="00445A65">
        <w:rPr>
          <w:rFonts w:asciiTheme="majorBidi" w:hAnsiTheme="majorBidi" w:cstheme="majorBidi"/>
          <w:sz w:val="24"/>
          <w:szCs w:val="24"/>
          <w:lang w:val="en-GB"/>
        </w:rPr>
        <w:t>284 as well</w:t>
      </w:r>
      <w:r w:rsidR="00B32839">
        <w:rPr>
          <w:rFonts w:asciiTheme="majorBidi" w:hAnsiTheme="majorBidi" w:cstheme="majorBidi"/>
          <w:sz w:val="24"/>
          <w:szCs w:val="24"/>
          <w:lang w:val="en"/>
        </w:rPr>
        <w:t>.</w:t>
      </w:r>
      <w:r w:rsidR="00B32839" w:rsidRPr="00B32839">
        <w:rPr>
          <w:rFonts w:asciiTheme="majorBidi" w:hAnsiTheme="majorBidi" w:cstheme="majorBidi"/>
          <w:sz w:val="24"/>
          <w:szCs w:val="24"/>
          <w:lang w:val="en"/>
        </w:rPr>
        <w:t xml:space="preserve"> </w:t>
      </w:r>
      <w:r w:rsidR="00B32839">
        <w:rPr>
          <w:rFonts w:asciiTheme="majorBidi" w:hAnsiTheme="majorBidi" w:cstheme="majorBidi"/>
          <w:sz w:val="24"/>
          <w:szCs w:val="24"/>
          <w:lang w:val="en"/>
        </w:rPr>
        <w:t>By</w:t>
      </w:r>
      <w:r w:rsidR="00B32839" w:rsidRPr="00B32839">
        <w:rPr>
          <w:rFonts w:asciiTheme="majorBidi" w:hAnsiTheme="majorBidi" w:cstheme="majorBidi"/>
          <w:sz w:val="24"/>
          <w:szCs w:val="24"/>
          <w:lang w:val="en"/>
        </w:rPr>
        <w:t xml:space="preserve"> doing so, </w:t>
      </w:r>
      <w:r w:rsidR="00B32839">
        <w:rPr>
          <w:rFonts w:asciiTheme="majorBidi" w:hAnsiTheme="majorBidi" w:cstheme="majorBidi"/>
          <w:sz w:val="24"/>
          <w:szCs w:val="24"/>
          <w:lang w:val="en"/>
        </w:rPr>
        <w:t>he</w:t>
      </w:r>
      <w:r w:rsidR="00B32839" w:rsidRPr="00B32839">
        <w:rPr>
          <w:rFonts w:asciiTheme="majorBidi" w:hAnsiTheme="majorBidi" w:cstheme="majorBidi"/>
          <w:sz w:val="24"/>
          <w:szCs w:val="24"/>
          <w:lang w:val="en"/>
        </w:rPr>
        <w:t xml:space="preserve"> </w:t>
      </w:r>
      <w:r w:rsidR="00B32839">
        <w:rPr>
          <w:rFonts w:asciiTheme="majorBidi" w:hAnsiTheme="majorBidi" w:cstheme="majorBidi"/>
          <w:sz w:val="24"/>
          <w:szCs w:val="24"/>
          <w:lang w:val="en"/>
        </w:rPr>
        <w:t>follow</w:t>
      </w:r>
      <w:r w:rsidR="00DC1C9F">
        <w:rPr>
          <w:rFonts w:asciiTheme="majorBidi" w:hAnsiTheme="majorBidi" w:cstheme="majorBidi"/>
          <w:sz w:val="24"/>
          <w:szCs w:val="24"/>
          <w:lang w:val="en"/>
        </w:rPr>
        <w:t>ed</w:t>
      </w:r>
      <w:r w:rsidR="00D146E4">
        <w:rPr>
          <w:rFonts w:asciiTheme="majorBidi" w:hAnsiTheme="majorBidi" w:cstheme="majorBidi"/>
          <w:sz w:val="24"/>
          <w:szCs w:val="24"/>
          <w:lang w:val="en"/>
        </w:rPr>
        <w:t xml:space="preserve"> </w:t>
      </w:r>
      <w:r w:rsidR="00DC1C9F">
        <w:rPr>
          <w:rFonts w:asciiTheme="majorBidi" w:hAnsiTheme="majorBidi" w:cstheme="majorBidi"/>
          <w:sz w:val="24"/>
          <w:szCs w:val="24"/>
          <w:lang w:val="en"/>
        </w:rPr>
        <w:t xml:space="preserve">the </w:t>
      </w:r>
      <w:r w:rsidR="0066753C">
        <w:rPr>
          <w:rFonts w:asciiTheme="majorBidi" w:hAnsiTheme="majorBidi" w:cstheme="majorBidi"/>
          <w:sz w:val="24"/>
          <w:szCs w:val="24"/>
          <w:lang w:val="en"/>
        </w:rPr>
        <w:t>general trend of</w:t>
      </w:r>
      <w:r w:rsidR="00DC1C9F">
        <w:rPr>
          <w:rFonts w:asciiTheme="majorBidi" w:hAnsiTheme="majorBidi" w:cstheme="majorBidi"/>
          <w:sz w:val="24"/>
          <w:szCs w:val="24"/>
          <w:lang w:val="en"/>
        </w:rPr>
        <w:t xml:space="preserve"> </w:t>
      </w:r>
      <w:r w:rsidR="00C5204A">
        <w:rPr>
          <w:rFonts w:asciiTheme="majorBidi" w:hAnsiTheme="majorBidi" w:cstheme="majorBidi"/>
          <w:i/>
          <w:iCs/>
          <w:sz w:val="24"/>
          <w:szCs w:val="24"/>
          <w:lang w:val="en"/>
        </w:rPr>
        <w:t>Angalta</w:t>
      </w:r>
      <w:ins w:id="1278" w:author="mailshelnava@gmail.com" w:date="2022-03-08T11:28:00Z">
        <w:r w:rsidR="006A2453">
          <w:rPr>
            <w:rFonts w:asciiTheme="majorBidi" w:hAnsiTheme="majorBidi" w:cstheme="majorBidi"/>
            <w:i/>
            <w:iCs/>
            <w:sz w:val="24"/>
            <w:szCs w:val="24"/>
            <w:lang w:val="en"/>
          </w:rPr>
          <w:t xml:space="preserve"> </w:t>
        </w:r>
        <w:r w:rsidR="006A2453">
          <w:rPr>
            <w:rFonts w:asciiTheme="majorBidi" w:hAnsiTheme="majorBidi" w:cstheme="majorBidi"/>
            <w:sz w:val="24"/>
            <w:szCs w:val="24"/>
            <w:lang w:val="en"/>
          </w:rPr>
          <w:t>which</w:t>
        </w:r>
      </w:ins>
      <w:ins w:id="1279" w:author="mailshelnava@gmail.com" w:date="2022-03-08T11:29:00Z">
        <w:r w:rsidR="006A2453">
          <w:rPr>
            <w:rFonts w:asciiTheme="majorBidi" w:hAnsiTheme="majorBidi" w:cstheme="majorBidi"/>
            <w:sz w:val="24"/>
            <w:szCs w:val="24"/>
            <w:lang w:val="en"/>
          </w:rPr>
          <w:t xml:space="preserve"> correlated</w:t>
        </w:r>
      </w:ins>
      <w:del w:id="1280" w:author="mailshelnava@gmail.com" w:date="2022-03-08T11:29:00Z">
        <w:r w:rsidR="00DC1C9F" w:rsidDel="006A2453">
          <w:rPr>
            <w:rFonts w:asciiTheme="majorBidi" w:hAnsiTheme="majorBidi" w:cstheme="majorBidi"/>
            <w:sz w:val="24"/>
            <w:szCs w:val="24"/>
            <w:lang w:val="en"/>
          </w:rPr>
          <w:delText xml:space="preserve">, </w:delText>
        </w:r>
        <w:r w:rsidR="0066753C" w:rsidDel="006A2453">
          <w:rPr>
            <w:rFonts w:asciiTheme="majorBidi" w:hAnsiTheme="majorBidi" w:cstheme="majorBidi"/>
            <w:sz w:val="24"/>
            <w:szCs w:val="24"/>
            <w:lang w:val="en"/>
          </w:rPr>
          <w:delText>to have a</w:delText>
        </w:r>
        <w:r w:rsidR="002464E8" w:rsidDel="006A2453">
          <w:rPr>
            <w:rFonts w:asciiTheme="majorBidi" w:hAnsiTheme="majorBidi" w:cstheme="majorBidi"/>
            <w:sz w:val="24"/>
            <w:szCs w:val="24"/>
            <w:lang w:val="en"/>
          </w:rPr>
          <w:delText xml:space="preserve"> </w:delText>
        </w:r>
        <w:r w:rsidR="00445A65" w:rsidDel="006A2453">
          <w:rPr>
            <w:rFonts w:asciiTheme="majorBidi" w:hAnsiTheme="majorBidi" w:cstheme="majorBidi"/>
            <w:sz w:val="24"/>
            <w:szCs w:val="24"/>
            <w:lang w:val="en"/>
          </w:rPr>
          <w:delText>correlation</w:delText>
        </w:r>
      </w:del>
      <w:r w:rsidR="00DC1C9F">
        <w:rPr>
          <w:rFonts w:asciiTheme="majorBidi" w:hAnsiTheme="majorBidi" w:cstheme="majorBidi"/>
          <w:sz w:val="24"/>
          <w:szCs w:val="24"/>
          <w:lang w:val="en"/>
        </w:rPr>
        <w:t xml:space="preserve"> between</w:t>
      </w:r>
      <w:r w:rsidR="00B32839" w:rsidRPr="00B32839">
        <w:rPr>
          <w:rFonts w:asciiTheme="majorBidi" w:hAnsiTheme="majorBidi" w:cstheme="majorBidi"/>
          <w:sz w:val="24"/>
          <w:szCs w:val="24"/>
          <w:lang w:val="en"/>
        </w:rPr>
        <w:t xml:space="preserve"> </w:t>
      </w:r>
      <w:r w:rsidR="002464E8">
        <w:rPr>
          <w:rFonts w:asciiTheme="majorBidi" w:hAnsiTheme="majorBidi" w:cstheme="majorBidi"/>
          <w:sz w:val="24"/>
          <w:szCs w:val="24"/>
          <w:lang w:val="en"/>
        </w:rPr>
        <w:t>Enki</w:t>
      </w:r>
      <w:ins w:id="1281" w:author="mailshelnava@gmail.com" w:date="2022-03-08T11:29:00Z">
        <w:r w:rsidR="006A2453">
          <w:rPr>
            <w:rFonts w:asciiTheme="majorBidi" w:hAnsiTheme="majorBidi" w:cstheme="majorBidi"/>
            <w:sz w:val="24"/>
            <w:szCs w:val="24"/>
            <w:lang w:val="en"/>
          </w:rPr>
          <w:t>’</w:t>
        </w:r>
      </w:ins>
      <w:del w:id="1282" w:author="mailshelnava@gmail.com" w:date="2022-03-08T11:29:00Z">
        <w:r w:rsidR="00B32839" w:rsidRPr="00B32839" w:rsidDel="006A2453">
          <w:rPr>
            <w:rFonts w:asciiTheme="majorBidi" w:hAnsiTheme="majorBidi" w:cstheme="majorBidi"/>
            <w:sz w:val="24"/>
            <w:szCs w:val="24"/>
            <w:lang w:val="en"/>
          </w:rPr>
          <w:delText>'</w:delText>
        </w:r>
      </w:del>
      <w:r w:rsidR="00B32839" w:rsidRPr="00B32839">
        <w:rPr>
          <w:rFonts w:asciiTheme="majorBidi" w:hAnsiTheme="majorBidi" w:cstheme="majorBidi"/>
          <w:sz w:val="24"/>
          <w:szCs w:val="24"/>
          <w:lang w:val="en"/>
        </w:rPr>
        <w:t>s instructions</w:t>
      </w:r>
      <w:r w:rsidR="00445A65">
        <w:rPr>
          <w:rFonts w:asciiTheme="majorBidi" w:hAnsiTheme="majorBidi" w:cstheme="majorBidi"/>
          <w:sz w:val="24"/>
          <w:szCs w:val="24"/>
          <w:lang w:val="en"/>
        </w:rPr>
        <w:t xml:space="preserve"> to his two aides</w:t>
      </w:r>
      <w:r w:rsidR="00B32839" w:rsidRPr="00B32839">
        <w:rPr>
          <w:rFonts w:asciiTheme="majorBidi" w:hAnsiTheme="majorBidi" w:cstheme="majorBidi"/>
          <w:sz w:val="24"/>
          <w:szCs w:val="24"/>
          <w:lang w:val="en"/>
        </w:rPr>
        <w:t xml:space="preserve"> </w:t>
      </w:r>
      <w:r w:rsidR="00DC1C9F">
        <w:rPr>
          <w:rFonts w:asciiTheme="majorBidi" w:hAnsiTheme="majorBidi" w:cstheme="majorBidi"/>
          <w:sz w:val="24"/>
          <w:szCs w:val="24"/>
          <w:lang w:val="en"/>
        </w:rPr>
        <w:t>and</w:t>
      </w:r>
      <w:r w:rsidR="00B32839" w:rsidRPr="00B32839">
        <w:rPr>
          <w:rFonts w:asciiTheme="majorBidi" w:hAnsiTheme="majorBidi" w:cstheme="majorBidi"/>
          <w:sz w:val="24"/>
          <w:szCs w:val="24"/>
          <w:lang w:val="en"/>
        </w:rPr>
        <w:t xml:space="preserve"> </w:t>
      </w:r>
      <w:r w:rsidR="002464E8">
        <w:rPr>
          <w:rFonts w:asciiTheme="majorBidi" w:hAnsiTheme="majorBidi" w:cstheme="majorBidi"/>
          <w:sz w:val="24"/>
          <w:szCs w:val="24"/>
          <w:lang w:val="en"/>
        </w:rPr>
        <w:t>the</w:t>
      </w:r>
      <w:r w:rsidR="00B32839" w:rsidRPr="00B32839">
        <w:rPr>
          <w:rFonts w:asciiTheme="majorBidi" w:hAnsiTheme="majorBidi" w:cstheme="majorBidi"/>
          <w:sz w:val="24"/>
          <w:szCs w:val="24"/>
          <w:lang w:val="en"/>
        </w:rPr>
        <w:t xml:space="preserve"> </w:t>
      </w:r>
      <w:ins w:id="1283" w:author="mailshelnava@gmail.com" w:date="2022-03-08T11:29:00Z">
        <w:r w:rsidR="006A2453">
          <w:rPr>
            <w:rFonts w:asciiTheme="majorBidi" w:hAnsiTheme="majorBidi" w:cstheme="majorBidi"/>
            <w:sz w:val="24"/>
            <w:szCs w:val="24"/>
            <w:lang w:val="en"/>
          </w:rPr>
          <w:t xml:space="preserve">consequent </w:t>
        </w:r>
      </w:ins>
      <w:r w:rsidR="00B32839" w:rsidRPr="00B32839">
        <w:rPr>
          <w:rFonts w:asciiTheme="majorBidi" w:hAnsiTheme="majorBidi" w:cstheme="majorBidi"/>
          <w:sz w:val="24"/>
          <w:szCs w:val="24"/>
          <w:lang w:val="en"/>
        </w:rPr>
        <w:t>fulfillment</w:t>
      </w:r>
      <w:r w:rsidR="009108C9">
        <w:rPr>
          <w:rFonts w:asciiTheme="majorBidi" w:hAnsiTheme="majorBidi" w:cstheme="majorBidi"/>
          <w:sz w:val="24"/>
          <w:szCs w:val="24"/>
          <w:lang w:val="en"/>
        </w:rPr>
        <w:t xml:space="preserve"> of </w:t>
      </w:r>
      <w:del w:id="1284" w:author="mailshelnava@gmail.com" w:date="2022-03-08T11:29:00Z">
        <w:r w:rsidR="00532855" w:rsidDel="006A2453">
          <w:rPr>
            <w:rFonts w:asciiTheme="majorBidi" w:hAnsiTheme="majorBidi" w:cstheme="majorBidi"/>
            <w:sz w:val="24"/>
            <w:szCs w:val="24"/>
            <w:lang w:val="en"/>
          </w:rPr>
          <w:delText xml:space="preserve">his </w:delText>
        </w:r>
      </w:del>
      <w:ins w:id="1285" w:author="mailshelnava@gmail.com" w:date="2022-03-08T11:29:00Z">
        <w:r w:rsidR="006A2453">
          <w:rPr>
            <w:rFonts w:asciiTheme="majorBidi" w:hAnsiTheme="majorBidi" w:cstheme="majorBidi"/>
            <w:sz w:val="24"/>
            <w:szCs w:val="24"/>
            <w:lang w:val="en"/>
          </w:rPr>
          <w:t xml:space="preserve">these </w:t>
        </w:r>
      </w:ins>
      <w:r w:rsidR="00532855">
        <w:rPr>
          <w:rFonts w:asciiTheme="majorBidi" w:hAnsiTheme="majorBidi" w:cstheme="majorBidi"/>
          <w:sz w:val="24"/>
          <w:szCs w:val="24"/>
          <w:lang w:val="en"/>
        </w:rPr>
        <w:t>instructions</w:t>
      </w:r>
      <w:r w:rsidR="001F3623">
        <w:rPr>
          <w:rFonts w:asciiTheme="majorBidi" w:hAnsiTheme="majorBidi" w:cstheme="majorBidi"/>
          <w:sz w:val="24"/>
          <w:szCs w:val="24"/>
          <w:lang w:val="en"/>
        </w:rPr>
        <w:t xml:space="preserve">. In all other </w:t>
      </w:r>
      <w:r w:rsidR="001F3623" w:rsidRPr="00062029">
        <w:rPr>
          <w:rFonts w:asciiTheme="majorBidi" w:hAnsiTheme="majorBidi" w:cstheme="majorBidi"/>
          <w:sz w:val="24"/>
          <w:szCs w:val="24"/>
          <w:highlight w:val="yellow"/>
          <w:lang w:val="en"/>
          <w:rPrChange w:id="1286" w:author="." w:date="2022-03-28T16:13:00Z">
            <w:rPr>
              <w:rFonts w:asciiTheme="majorBidi" w:hAnsiTheme="majorBidi" w:cstheme="majorBidi"/>
              <w:sz w:val="24"/>
              <w:szCs w:val="24"/>
              <w:lang w:val="en"/>
            </w:rPr>
          </w:rPrChange>
        </w:rPr>
        <w:t>duplicates</w:t>
      </w:r>
      <w:ins w:id="1287" w:author="." w:date="2022-03-28T16:13:00Z">
        <w:r w:rsidR="00062029">
          <w:rPr>
            <w:rFonts w:asciiTheme="majorBidi" w:hAnsiTheme="majorBidi" w:cstheme="majorBidi"/>
            <w:sz w:val="24"/>
            <w:szCs w:val="24"/>
            <w:highlight w:val="yellow"/>
            <w:lang w:val="en"/>
          </w:rPr>
          <w:t>,</w:t>
        </w:r>
      </w:ins>
      <w:r w:rsidR="001F3623">
        <w:rPr>
          <w:rFonts w:asciiTheme="majorBidi" w:hAnsiTheme="majorBidi" w:cstheme="majorBidi"/>
          <w:sz w:val="24"/>
          <w:szCs w:val="24"/>
          <w:lang w:val="en"/>
        </w:rPr>
        <w:t xml:space="preserve"> </w:t>
      </w:r>
      <w:del w:id="1288" w:author="mailshelnava@gmail.com" w:date="2022-03-08T11:29:00Z">
        <w:r w:rsidR="001F3623" w:rsidDel="006A2453">
          <w:rPr>
            <w:rFonts w:asciiTheme="majorBidi" w:hAnsiTheme="majorBidi" w:cstheme="majorBidi"/>
            <w:sz w:val="24"/>
            <w:szCs w:val="24"/>
            <w:lang w:val="en"/>
          </w:rPr>
          <w:delText xml:space="preserve">it </w:delText>
        </w:r>
      </w:del>
      <w:ins w:id="1289" w:author="mailshelnava@gmail.com" w:date="2022-03-08T11:29:00Z">
        <w:r w:rsidR="006A2453">
          <w:rPr>
            <w:rFonts w:asciiTheme="majorBidi" w:hAnsiTheme="majorBidi" w:cstheme="majorBidi"/>
            <w:sz w:val="24"/>
            <w:szCs w:val="24"/>
            <w:lang w:val="en"/>
          </w:rPr>
          <w:t xml:space="preserve">this matter </w:t>
        </w:r>
      </w:ins>
      <w:r w:rsidR="001F3623">
        <w:rPr>
          <w:rFonts w:asciiTheme="majorBidi" w:hAnsiTheme="majorBidi" w:cstheme="majorBidi"/>
          <w:sz w:val="24"/>
          <w:szCs w:val="24"/>
          <w:lang w:val="en"/>
        </w:rPr>
        <w:t>ends</w:t>
      </w:r>
      <w:r w:rsidR="00532855">
        <w:rPr>
          <w:rFonts w:asciiTheme="majorBidi" w:hAnsiTheme="majorBidi" w:cstheme="majorBidi"/>
          <w:sz w:val="24"/>
          <w:szCs w:val="24"/>
          <w:lang w:val="en"/>
        </w:rPr>
        <w:t xml:space="preserve"> </w:t>
      </w:r>
      <w:r w:rsidR="001F3623">
        <w:rPr>
          <w:rFonts w:asciiTheme="majorBidi" w:hAnsiTheme="majorBidi" w:cstheme="majorBidi"/>
          <w:sz w:val="24"/>
          <w:szCs w:val="24"/>
          <w:lang w:val="en"/>
        </w:rPr>
        <w:t>in</w:t>
      </w:r>
      <w:r w:rsidR="00445A65">
        <w:rPr>
          <w:rFonts w:asciiTheme="majorBidi" w:hAnsiTheme="majorBidi" w:cstheme="majorBidi"/>
          <w:sz w:val="24"/>
          <w:szCs w:val="24"/>
          <w:lang w:val="en"/>
        </w:rPr>
        <w:t xml:space="preserve"> </w:t>
      </w:r>
      <w:r w:rsidR="00244424">
        <w:rPr>
          <w:rFonts w:asciiTheme="majorBidi" w:hAnsiTheme="majorBidi" w:cstheme="majorBidi"/>
          <w:sz w:val="24"/>
          <w:szCs w:val="24"/>
          <w:lang w:val="en"/>
        </w:rPr>
        <w:t>line</w:t>
      </w:r>
      <w:r w:rsidR="00445A65">
        <w:rPr>
          <w:rFonts w:asciiTheme="majorBidi" w:hAnsiTheme="majorBidi" w:cstheme="majorBidi"/>
          <w:sz w:val="24"/>
          <w:szCs w:val="24"/>
          <w:lang w:val="en"/>
        </w:rPr>
        <w:t xml:space="preserve"> 281</w:t>
      </w:r>
      <w:r w:rsidR="001F3623">
        <w:rPr>
          <w:rFonts w:asciiTheme="majorBidi" w:hAnsiTheme="majorBidi" w:cstheme="majorBidi"/>
          <w:sz w:val="24"/>
          <w:szCs w:val="24"/>
          <w:lang w:val="en"/>
        </w:rPr>
        <w:t xml:space="preserve">, while in S it is extended </w:t>
      </w:r>
      <w:del w:id="1290" w:author="mailshelnava@gmail.com" w:date="2022-03-08T11:30:00Z">
        <w:r w:rsidR="001F3623" w:rsidDel="006A2453">
          <w:rPr>
            <w:rFonts w:asciiTheme="majorBidi" w:hAnsiTheme="majorBidi" w:cstheme="majorBidi"/>
            <w:sz w:val="24"/>
            <w:szCs w:val="24"/>
            <w:lang w:val="en"/>
          </w:rPr>
          <w:delText xml:space="preserve">to </w:delText>
        </w:r>
      </w:del>
      <w:r w:rsidR="001F3623">
        <w:rPr>
          <w:rFonts w:asciiTheme="majorBidi" w:hAnsiTheme="majorBidi" w:cstheme="majorBidi"/>
          <w:sz w:val="24"/>
          <w:szCs w:val="24"/>
          <w:lang w:val="en"/>
        </w:rPr>
        <w:t xml:space="preserve">three </w:t>
      </w:r>
      <w:del w:id="1291" w:author="mailshelnava@gmail.com" w:date="2022-03-08T11:30:00Z">
        <w:r w:rsidR="001F3623" w:rsidDel="006A2453">
          <w:rPr>
            <w:rFonts w:asciiTheme="majorBidi" w:hAnsiTheme="majorBidi" w:cstheme="majorBidi"/>
            <w:sz w:val="24"/>
            <w:szCs w:val="24"/>
            <w:lang w:val="en"/>
          </w:rPr>
          <w:delText xml:space="preserve">more </w:delText>
        </w:r>
      </w:del>
      <w:ins w:id="1292" w:author="mailshelnava@gmail.com" w:date="2022-03-08T11:30:00Z">
        <w:r w:rsidR="006A2453">
          <w:rPr>
            <w:rFonts w:asciiTheme="majorBidi" w:hAnsiTheme="majorBidi" w:cstheme="majorBidi"/>
            <w:sz w:val="24"/>
            <w:szCs w:val="24"/>
            <w:lang w:val="en"/>
          </w:rPr>
          <w:t xml:space="preserve">additional </w:t>
        </w:r>
      </w:ins>
      <w:r w:rsidR="001F3623">
        <w:rPr>
          <w:rFonts w:asciiTheme="majorBidi" w:hAnsiTheme="majorBidi" w:cstheme="majorBidi"/>
          <w:sz w:val="24"/>
          <w:szCs w:val="24"/>
          <w:lang w:val="en"/>
        </w:rPr>
        <w:t>lines.</w:t>
      </w:r>
    </w:p>
    <w:p w14:paraId="0754BD23" w14:textId="7B7EC921" w:rsidR="002464E8" w:rsidRPr="00E22296" w:rsidRDefault="002464E8" w:rsidP="00E22296">
      <w:pPr>
        <w:spacing w:after="0" w:line="480" w:lineRule="auto"/>
        <w:ind w:firstLine="426"/>
        <w:rPr>
          <w:rFonts w:asciiTheme="majorBidi" w:hAnsiTheme="majorBidi" w:cstheme="majorBidi"/>
          <w:sz w:val="24"/>
          <w:szCs w:val="24"/>
          <w:lang w:val="en-GB"/>
        </w:rPr>
      </w:pPr>
      <w:r w:rsidRPr="002464E8">
        <w:rPr>
          <w:rFonts w:asciiTheme="majorBidi" w:hAnsiTheme="majorBidi" w:cstheme="majorBidi"/>
          <w:sz w:val="24"/>
          <w:szCs w:val="24"/>
          <w:lang w:val="en"/>
        </w:rPr>
        <w:t xml:space="preserve">This </w:t>
      </w:r>
      <w:r>
        <w:rPr>
          <w:rFonts w:asciiTheme="majorBidi" w:hAnsiTheme="majorBidi" w:cstheme="majorBidi"/>
          <w:sz w:val="24"/>
          <w:szCs w:val="24"/>
          <w:lang w:val="en"/>
        </w:rPr>
        <w:t>conjecture</w:t>
      </w:r>
      <w:r w:rsidRPr="002464E8">
        <w:rPr>
          <w:rFonts w:asciiTheme="majorBidi" w:hAnsiTheme="majorBidi" w:cstheme="majorBidi"/>
          <w:sz w:val="24"/>
          <w:szCs w:val="24"/>
          <w:lang w:val="en"/>
        </w:rPr>
        <w:t xml:space="preserve"> is seemingly inconsistent with another unique </w:t>
      </w:r>
      <w:r w:rsidR="00DC1C9F">
        <w:rPr>
          <w:rFonts w:asciiTheme="majorBidi" w:hAnsiTheme="majorBidi" w:cstheme="majorBidi"/>
          <w:sz w:val="24"/>
          <w:szCs w:val="24"/>
          <w:lang w:val="en"/>
        </w:rPr>
        <w:t>feature</w:t>
      </w:r>
      <w:r w:rsidRPr="002464E8">
        <w:rPr>
          <w:rFonts w:asciiTheme="majorBidi" w:hAnsiTheme="majorBidi" w:cstheme="majorBidi"/>
          <w:sz w:val="24"/>
          <w:szCs w:val="24"/>
          <w:lang w:val="en"/>
        </w:rPr>
        <w:t xml:space="preserve"> of </w:t>
      </w:r>
      <w:r w:rsidR="00532855" w:rsidRPr="00062029">
        <w:rPr>
          <w:rFonts w:asciiTheme="majorBidi" w:hAnsiTheme="majorBidi" w:cstheme="majorBidi"/>
          <w:sz w:val="24"/>
          <w:szCs w:val="24"/>
          <w:highlight w:val="yellow"/>
          <w:lang w:val="en"/>
          <w:rPrChange w:id="1293" w:author="." w:date="2022-03-28T16:13:00Z">
            <w:rPr>
              <w:rFonts w:asciiTheme="majorBidi" w:hAnsiTheme="majorBidi" w:cstheme="majorBidi"/>
              <w:sz w:val="24"/>
              <w:szCs w:val="24"/>
              <w:lang w:val="en"/>
            </w:rPr>
          </w:rPrChange>
        </w:rPr>
        <w:t>duplicate</w:t>
      </w:r>
      <w:r w:rsidRPr="002464E8">
        <w:rPr>
          <w:rFonts w:asciiTheme="majorBidi" w:hAnsiTheme="majorBidi" w:cstheme="majorBidi"/>
          <w:sz w:val="24"/>
          <w:szCs w:val="24"/>
          <w:lang w:val="en"/>
        </w:rPr>
        <w:t xml:space="preserve"> S, </w:t>
      </w:r>
      <w:r w:rsidR="00D146E4">
        <w:rPr>
          <w:rFonts w:asciiTheme="majorBidi" w:hAnsiTheme="majorBidi" w:cstheme="majorBidi"/>
          <w:sz w:val="24"/>
          <w:szCs w:val="24"/>
          <w:lang w:val="en"/>
        </w:rPr>
        <w:t>namely</w:t>
      </w:r>
      <w:ins w:id="1294" w:author="mailshelnava@gmail.com" w:date="2022-03-08T11:30:00Z">
        <w:r w:rsidR="009D33C5">
          <w:rPr>
            <w:rFonts w:asciiTheme="majorBidi" w:hAnsiTheme="majorBidi" w:cstheme="majorBidi"/>
            <w:sz w:val="24"/>
            <w:szCs w:val="24"/>
            <w:lang w:val="en"/>
          </w:rPr>
          <w:t>,</w:t>
        </w:r>
      </w:ins>
      <w:r w:rsidR="00D146E4">
        <w:rPr>
          <w:rFonts w:asciiTheme="majorBidi" w:hAnsiTheme="majorBidi" w:cstheme="majorBidi"/>
          <w:sz w:val="24"/>
          <w:szCs w:val="24"/>
          <w:lang w:val="en"/>
        </w:rPr>
        <w:t xml:space="preserve"> the omission of</w:t>
      </w:r>
      <w:r w:rsidRPr="002464E8">
        <w:rPr>
          <w:rFonts w:asciiTheme="majorBidi" w:hAnsiTheme="majorBidi" w:cstheme="majorBidi"/>
          <w:sz w:val="24"/>
          <w:szCs w:val="24"/>
          <w:lang w:val="en"/>
        </w:rPr>
        <w:t xml:space="preserve"> most of the lines describing the fulfillment of Enki</w:t>
      </w:r>
      <w:ins w:id="1295" w:author="mailshelnava@gmail.com" w:date="2022-03-08T11:30:00Z">
        <w:r w:rsidR="009D33C5">
          <w:rPr>
            <w:rFonts w:asciiTheme="majorBidi" w:hAnsiTheme="majorBidi" w:cstheme="majorBidi"/>
            <w:sz w:val="24"/>
            <w:szCs w:val="24"/>
            <w:lang w:val="en"/>
          </w:rPr>
          <w:t>’</w:t>
        </w:r>
      </w:ins>
      <w:del w:id="1296" w:author="mailshelnava@gmail.com" w:date="2022-03-08T11:30:00Z">
        <w:r w:rsidRPr="002464E8" w:rsidDel="009D33C5">
          <w:rPr>
            <w:rFonts w:asciiTheme="majorBidi" w:hAnsiTheme="majorBidi" w:cstheme="majorBidi"/>
            <w:sz w:val="24"/>
            <w:szCs w:val="24"/>
            <w:lang w:val="en"/>
          </w:rPr>
          <w:delText>'</w:delText>
        </w:r>
      </w:del>
      <w:r w:rsidRPr="002464E8">
        <w:rPr>
          <w:rFonts w:asciiTheme="majorBidi" w:hAnsiTheme="majorBidi" w:cstheme="majorBidi"/>
          <w:sz w:val="24"/>
          <w:szCs w:val="24"/>
          <w:lang w:val="en"/>
        </w:rPr>
        <w:t>s instructions, including</w:t>
      </w:r>
      <w:r w:rsidR="009479D8">
        <w:rPr>
          <w:rFonts w:asciiTheme="majorBidi" w:hAnsiTheme="majorBidi" w:cstheme="majorBidi"/>
          <w:sz w:val="24"/>
          <w:szCs w:val="24"/>
          <w:lang w:val="en"/>
        </w:rPr>
        <w:t xml:space="preserve"> </w:t>
      </w:r>
      <w:r w:rsidR="00244424">
        <w:rPr>
          <w:rFonts w:asciiTheme="majorBidi" w:hAnsiTheme="majorBidi" w:cstheme="majorBidi"/>
          <w:sz w:val="24"/>
          <w:szCs w:val="24"/>
          <w:lang w:val="en"/>
        </w:rPr>
        <w:t>lines</w:t>
      </w:r>
      <w:r w:rsidRPr="002464E8">
        <w:rPr>
          <w:rFonts w:asciiTheme="majorBidi" w:hAnsiTheme="majorBidi" w:cstheme="majorBidi"/>
          <w:sz w:val="24"/>
          <w:szCs w:val="24"/>
          <w:lang w:val="en"/>
        </w:rPr>
        <w:t xml:space="preserve"> 253 and 254 mentioned above.</w:t>
      </w:r>
      <w:r w:rsidR="009479D8">
        <w:rPr>
          <w:rStyle w:val="FootnoteReference"/>
          <w:rFonts w:asciiTheme="majorBidi" w:hAnsiTheme="majorBidi" w:cstheme="majorBidi"/>
          <w:sz w:val="24"/>
          <w:szCs w:val="24"/>
          <w:lang w:val="en"/>
        </w:rPr>
        <w:footnoteReference w:id="24"/>
      </w:r>
      <w:r w:rsidRPr="002464E8">
        <w:rPr>
          <w:rFonts w:asciiTheme="majorBidi" w:hAnsiTheme="majorBidi" w:cstheme="majorBidi"/>
          <w:sz w:val="24"/>
          <w:szCs w:val="24"/>
          <w:lang w:val="en"/>
        </w:rPr>
        <w:t xml:space="preserve"> However, </w:t>
      </w:r>
      <w:commentRangeStart w:id="1297"/>
      <w:r w:rsidRPr="002464E8">
        <w:rPr>
          <w:rFonts w:asciiTheme="majorBidi" w:hAnsiTheme="majorBidi" w:cstheme="majorBidi"/>
          <w:sz w:val="24"/>
          <w:szCs w:val="24"/>
          <w:lang w:val="en"/>
        </w:rPr>
        <w:t>th</w:t>
      </w:r>
      <w:r w:rsidR="009479D8">
        <w:rPr>
          <w:rFonts w:asciiTheme="majorBidi" w:hAnsiTheme="majorBidi" w:cstheme="majorBidi"/>
          <w:sz w:val="24"/>
          <w:szCs w:val="24"/>
          <w:lang w:val="en"/>
        </w:rPr>
        <w:t>at</w:t>
      </w:r>
      <w:r w:rsidRPr="002464E8">
        <w:rPr>
          <w:rFonts w:asciiTheme="majorBidi" w:hAnsiTheme="majorBidi" w:cstheme="majorBidi"/>
          <w:sz w:val="24"/>
          <w:szCs w:val="24"/>
          <w:lang w:val="en"/>
        </w:rPr>
        <w:t xml:space="preserve"> </w:t>
      </w:r>
      <w:r w:rsidR="004E0BBC">
        <w:rPr>
          <w:rFonts w:asciiTheme="majorBidi" w:hAnsiTheme="majorBidi" w:cstheme="majorBidi"/>
          <w:sz w:val="24"/>
          <w:szCs w:val="24"/>
          <w:lang w:val="en"/>
        </w:rPr>
        <w:t>minus</w:t>
      </w:r>
      <w:r w:rsidRPr="002464E8">
        <w:rPr>
          <w:rFonts w:asciiTheme="majorBidi" w:hAnsiTheme="majorBidi" w:cstheme="majorBidi"/>
          <w:sz w:val="24"/>
          <w:szCs w:val="24"/>
          <w:lang w:val="en"/>
        </w:rPr>
        <w:t xml:space="preserve"> </w:t>
      </w:r>
      <w:commentRangeEnd w:id="1297"/>
      <w:r w:rsidR="00855067">
        <w:rPr>
          <w:rStyle w:val="CommentReference"/>
        </w:rPr>
        <w:commentReference w:id="1297"/>
      </w:r>
      <w:del w:id="1298" w:author="mailshelnava@gmail.com" w:date="2022-03-08T11:30:00Z">
        <w:r w:rsidR="009479D8" w:rsidDel="009D33C5">
          <w:rPr>
            <w:rFonts w:asciiTheme="majorBidi" w:hAnsiTheme="majorBidi" w:cstheme="majorBidi"/>
            <w:sz w:val="24"/>
            <w:szCs w:val="24"/>
            <w:lang w:val="en"/>
          </w:rPr>
          <w:delText xml:space="preserve">starts </w:delText>
        </w:r>
      </w:del>
      <w:r w:rsidR="00532855">
        <w:rPr>
          <w:rFonts w:asciiTheme="majorBidi" w:hAnsiTheme="majorBidi" w:cstheme="majorBidi"/>
          <w:sz w:val="24"/>
          <w:szCs w:val="24"/>
          <w:lang w:val="en"/>
        </w:rPr>
        <w:t xml:space="preserve">in fact </w:t>
      </w:r>
      <w:ins w:id="1299" w:author="mailshelnava@gmail.com" w:date="2022-03-08T11:30:00Z">
        <w:r w:rsidR="009D33C5">
          <w:rPr>
            <w:rFonts w:asciiTheme="majorBidi" w:hAnsiTheme="majorBidi" w:cstheme="majorBidi"/>
            <w:sz w:val="24"/>
            <w:szCs w:val="24"/>
            <w:lang w:val="en"/>
          </w:rPr>
          <w:t xml:space="preserve">already starts </w:t>
        </w:r>
      </w:ins>
      <w:del w:id="1300" w:author="mailshelnava@gmail.com" w:date="2022-03-08T11:30:00Z">
        <w:r w:rsidR="00E82E5E" w:rsidDel="009D33C5">
          <w:rPr>
            <w:rFonts w:asciiTheme="majorBidi" w:hAnsiTheme="majorBidi" w:cstheme="majorBidi"/>
            <w:sz w:val="24"/>
            <w:szCs w:val="24"/>
            <w:lang w:val="en"/>
          </w:rPr>
          <w:delText xml:space="preserve">already </w:delText>
        </w:r>
      </w:del>
      <w:r w:rsidR="009479D8">
        <w:rPr>
          <w:rFonts w:asciiTheme="majorBidi" w:hAnsiTheme="majorBidi" w:cstheme="majorBidi"/>
          <w:sz w:val="24"/>
          <w:szCs w:val="24"/>
          <w:lang w:val="en"/>
        </w:rPr>
        <w:t>before the</w:t>
      </w:r>
      <w:r w:rsidRPr="002464E8">
        <w:rPr>
          <w:rFonts w:asciiTheme="majorBidi" w:hAnsiTheme="majorBidi" w:cstheme="majorBidi"/>
          <w:sz w:val="24"/>
          <w:szCs w:val="24"/>
          <w:lang w:val="en"/>
        </w:rPr>
        <w:t xml:space="preserve"> e</w:t>
      </w:r>
      <w:r w:rsidR="009479D8">
        <w:rPr>
          <w:rFonts w:asciiTheme="majorBidi" w:hAnsiTheme="majorBidi" w:cstheme="majorBidi"/>
          <w:sz w:val="24"/>
          <w:szCs w:val="24"/>
          <w:lang w:val="en"/>
        </w:rPr>
        <w:t>nd of Enki</w:t>
      </w:r>
      <w:ins w:id="1301" w:author="mailshelnava@gmail.com" w:date="2022-03-08T11:30:00Z">
        <w:r w:rsidR="009D33C5">
          <w:rPr>
            <w:rFonts w:asciiTheme="majorBidi" w:hAnsiTheme="majorBidi" w:cstheme="majorBidi"/>
            <w:sz w:val="24"/>
            <w:szCs w:val="24"/>
            <w:lang w:val="en"/>
          </w:rPr>
          <w:t>’</w:t>
        </w:r>
      </w:ins>
      <w:del w:id="1302" w:author="mailshelnava@gmail.com" w:date="2022-03-08T11:30:00Z">
        <w:r w:rsidR="009479D8" w:rsidDel="009D33C5">
          <w:rPr>
            <w:rFonts w:asciiTheme="majorBidi" w:hAnsiTheme="majorBidi" w:cstheme="majorBidi"/>
            <w:sz w:val="24"/>
            <w:szCs w:val="24"/>
            <w:lang w:val="en"/>
          </w:rPr>
          <w:delText>’</w:delText>
        </w:r>
      </w:del>
      <w:r w:rsidR="009479D8">
        <w:rPr>
          <w:rFonts w:asciiTheme="majorBidi" w:hAnsiTheme="majorBidi" w:cstheme="majorBidi"/>
          <w:sz w:val="24"/>
          <w:szCs w:val="24"/>
          <w:lang w:val="en"/>
        </w:rPr>
        <w:t>s instruction</w:t>
      </w:r>
      <w:ins w:id="1303" w:author="mailshelnava@gmail.com" w:date="2022-03-08T11:30:00Z">
        <w:r w:rsidR="009D33C5">
          <w:rPr>
            <w:rFonts w:asciiTheme="majorBidi" w:hAnsiTheme="majorBidi" w:cstheme="majorBidi"/>
            <w:sz w:val="24"/>
            <w:szCs w:val="24"/>
            <w:lang w:val="en"/>
          </w:rPr>
          <w:t>s</w:t>
        </w:r>
      </w:ins>
      <w:r w:rsidRPr="002464E8">
        <w:rPr>
          <w:rFonts w:asciiTheme="majorBidi" w:hAnsiTheme="majorBidi" w:cstheme="majorBidi"/>
          <w:sz w:val="24"/>
          <w:szCs w:val="24"/>
          <w:lang w:val="en"/>
        </w:rPr>
        <w:t xml:space="preserve">, </w:t>
      </w:r>
      <w:del w:id="1304" w:author="mailshelnava@gmail.com" w:date="2022-03-08T11:30:00Z">
        <w:r w:rsidR="00445A65" w:rsidDel="009D33C5">
          <w:rPr>
            <w:rFonts w:asciiTheme="majorBidi" w:hAnsiTheme="majorBidi" w:cstheme="majorBidi"/>
            <w:sz w:val="24"/>
            <w:szCs w:val="24"/>
            <w:lang w:val="en"/>
          </w:rPr>
          <w:delText>taking</w:delText>
        </w:r>
        <w:r w:rsidRPr="002464E8" w:rsidDel="009D33C5">
          <w:rPr>
            <w:rFonts w:asciiTheme="majorBidi" w:hAnsiTheme="majorBidi" w:cstheme="majorBidi"/>
            <w:sz w:val="24"/>
            <w:szCs w:val="24"/>
            <w:lang w:val="en"/>
          </w:rPr>
          <w:delText xml:space="preserve"> </w:delText>
        </w:r>
      </w:del>
      <w:r w:rsidRPr="002464E8">
        <w:rPr>
          <w:rFonts w:asciiTheme="majorBidi" w:hAnsiTheme="majorBidi" w:cstheme="majorBidi"/>
          <w:sz w:val="24"/>
          <w:szCs w:val="24"/>
          <w:lang w:val="en"/>
        </w:rPr>
        <w:t>place</w:t>
      </w:r>
      <w:ins w:id="1305" w:author="mailshelnava@gmail.com" w:date="2022-03-08T11:30:00Z">
        <w:r w:rsidR="009D33C5">
          <w:rPr>
            <w:rFonts w:asciiTheme="majorBidi" w:hAnsiTheme="majorBidi" w:cstheme="majorBidi"/>
            <w:sz w:val="24"/>
            <w:szCs w:val="24"/>
            <w:lang w:val="en"/>
          </w:rPr>
          <w:t>d</w:t>
        </w:r>
      </w:ins>
      <w:r w:rsidRPr="002464E8">
        <w:rPr>
          <w:rFonts w:asciiTheme="majorBidi" w:hAnsiTheme="majorBidi" w:cstheme="majorBidi"/>
          <w:sz w:val="24"/>
          <w:szCs w:val="24"/>
          <w:lang w:val="en"/>
        </w:rPr>
        <w:t xml:space="preserve"> between two almost identical lines</w:t>
      </w:r>
      <w:r w:rsidR="00445A65">
        <w:rPr>
          <w:rFonts w:asciiTheme="majorBidi" w:hAnsiTheme="majorBidi" w:cstheme="majorBidi"/>
          <w:sz w:val="24"/>
          <w:szCs w:val="24"/>
          <w:lang w:val="en"/>
        </w:rPr>
        <w:t xml:space="preserve"> – </w:t>
      </w:r>
      <w:r w:rsidRPr="002464E8">
        <w:rPr>
          <w:rFonts w:asciiTheme="majorBidi" w:hAnsiTheme="majorBidi" w:cstheme="majorBidi"/>
          <w:sz w:val="24"/>
          <w:szCs w:val="24"/>
          <w:lang w:val="en"/>
        </w:rPr>
        <w:t xml:space="preserve">one </w:t>
      </w:r>
      <w:r w:rsidR="00B73AD0">
        <w:rPr>
          <w:rFonts w:asciiTheme="majorBidi" w:hAnsiTheme="majorBidi" w:cstheme="majorBidi"/>
          <w:sz w:val="24"/>
          <w:szCs w:val="24"/>
          <w:lang w:val="en"/>
        </w:rPr>
        <w:t xml:space="preserve">still </w:t>
      </w:r>
      <w:r w:rsidRPr="002464E8">
        <w:rPr>
          <w:rFonts w:asciiTheme="majorBidi" w:hAnsiTheme="majorBidi" w:cstheme="majorBidi"/>
          <w:sz w:val="24"/>
          <w:szCs w:val="24"/>
          <w:lang w:val="en"/>
        </w:rPr>
        <w:t>belong</w:t>
      </w:r>
      <w:ins w:id="1306" w:author="mailshelnava@gmail.com" w:date="2022-03-08T11:30:00Z">
        <w:r w:rsidR="009D33C5">
          <w:rPr>
            <w:rFonts w:asciiTheme="majorBidi" w:hAnsiTheme="majorBidi" w:cstheme="majorBidi"/>
            <w:sz w:val="24"/>
            <w:szCs w:val="24"/>
            <w:lang w:val="en"/>
          </w:rPr>
          <w:t>ing</w:t>
        </w:r>
      </w:ins>
      <w:del w:id="1307" w:author="mailshelnava@gmail.com" w:date="2022-03-08T11:30:00Z">
        <w:r w:rsidRPr="002464E8" w:rsidDel="009D33C5">
          <w:rPr>
            <w:rFonts w:asciiTheme="majorBidi" w:hAnsiTheme="majorBidi" w:cstheme="majorBidi"/>
            <w:sz w:val="24"/>
            <w:szCs w:val="24"/>
            <w:lang w:val="en"/>
          </w:rPr>
          <w:delText>s</w:delText>
        </w:r>
      </w:del>
      <w:r w:rsidRPr="002464E8">
        <w:rPr>
          <w:rFonts w:asciiTheme="majorBidi" w:hAnsiTheme="majorBidi" w:cstheme="majorBidi"/>
          <w:sz w:val="24"/>
          <w:szCs w:val="24"/>
          <w:lang w:val="en"/>
        </w:rPr>
        <w:t xml:space="preserve"> to the </w:t>
      </w:r>
      <w:r w:rsidR="00B73AD0">
        <w:rPr>
          <w:rFonts w:asciiTheme="majorBidi" w:hAnsiTheme="majorBidi" w:cstheme="majorBidi"/>
          <w:sz w:val="24"/>
          <w:szCs w:val="24"/>
          <w:lang w:val="en"/>
        </w:rPr>
        <w:t>section of the instructions</w:t>
      </w:r>
      <w:r w:rsidRPr="002464E8">
        <w:rPr>
          <w:rFonts w:asciiTheme="majorBidi" w:hAnsiTheme="majorBidi" w:cstheme="majorBidi"/>
          <w:sz w:val="24"/>
          <w:szCs w:val="24"/>
          <w:lang w:val="en"/>
        </w:rPr>
        <w:t xml:space="preserve"> (</w:t>
      </w:r>
      <w:r w:rsidR="00B73AD0">
        <w:rPr>
          <w:rFonts w:asciiTheme="majorBidi" w:hAnsiTheme="majorBidi" w:cstheme="majorBidi"/>
          <w:sz w:val="24"/>
          <w:szCs w:val="24"/>
          <w:lang w:val="en"/>
        </w:rPr>
        <w:t>l.</w:t>
      </w:r>
      <w:r w:rsidRPr="002464E8">
        <w:rPr>
          <w:rFonts w:asciiTheme="majorBidi" w:hAnsiTheme="majorBidi" w:cstheme="majorBidi"/>
          <w:sz w:val="24"/>
          <w:szCs w:val="24"/>
          <w:lang w:val="en"/>
        </w:rPr>
        <w:t xml:space="preserve"> 251, after which the </w:t>
      </w:r>
      <w:r w:rsidR="00E82E5E">
        <w:rPr>
          <w:rFonts w:asciiTheme="majorBidi" w:hAnsiTheme="majorBidi" w:cstheme="majorBidi"/>
          <w:sz w:val="24"/>
          <w:szCs w:val="24"/>
          <w:lang w:val="en"/>
        </w:rPr>
        <w:t>omission</w:t>
      </w:r>
      <w:r w:rsidRPr="002464E8">
        <w:rPr>
          <w:rFonts w:asciiTheme="majorBidi" w:hAnsiTheme="majorBidi" w:cstheme="majorBidi"/>
          <w:sz w:val="24"/>
          <w:szCs w:val="24"/>
          <w:lang w:val="en"/>
        </w:rPr>
        <w:t xml:space="preserve"> begins) and the other </w:t>
      </w:r>
      <w:r w:rsidR="00B73AD0">
        <w:rPr>
          <w:rFonts w:asciiTheme="majorBidi" w:hAnsiTheme="majorBidi" w:cstheme="majorBidi"/>
          <w:sz w:val="24"/>
          <w:szCs w:val="24"/>
          <w:lang w:val="en"/>
        </w:rPr>
        <w:t>b</w:t>
      </w:r>
      <w:r w:rsidRPr="002464E8">
        <w:rPr>
          <w:rFonts w:asciiTheme="majorBidi" w:hAnsiTheme="majorBidi" w:cstheme="majorBidi"/>
          <w:sz w:val="24"/>
          <w:szCs w:val="24"/>
          <w:lang w:val="en"/>
        </w:rPr>
        <w:t>elong</w:t>
      </w:r>
      <w:ins w:id="1308" w:author="mailshelnava@gmail.com" w:date="2022-03-08T11:31:00Z">
        <w:r w:rsidR="009D33C5">
          <w:rPr>
            <w:rFonts w:asciiTheme="majorBidi" w:hAnsiTheme="majorBidi" w:cstheme="majorBidi"/>
            <w:sz w:val="24"/>
            <w:szCs w:val="24"/>
            <w:lang w:val="en"/>
          </w:rPr>
          <w:t>ing</w:t>
        </w:r>
      </w:ins>
      <w:del w:id="1309" w:author="mailshelnava@gmail.com" w:date="2022-03-08T11:31:00Z">
        <w:r w:rsidRPr="002464E8" w:rsidDel="009D33C5">
          <w:rPr>
            <w:rFonts w:asciiTheme="majorBidi" w:hAnsiTheme="majorBidi" w:cstheme="majorBidi"/>
            <w:sz w:val="24"/>
            <w:szCs w:val="24"/>
            <w:lang w:val="en"/>
          </w:rPr>
          <w:delText>s</w:delText>
        </w:r>
      </w:del>
      <w:r w:rsidRPr="002464E8">
        <w:rPr>
          <w:rFonts w:asciiTheme="majorBidi" w:hAnsiTheme="majorBidi" w:cstheme="majorBidi"/>
          <w:sz w:val="24"/>
          <w:szCs w:val="24"/>
          <w:lang w:val="en"/>
        </w:rPr>
        <w:t xml:space="preserve"> to the </w:t>
      </w:r>
      <w:r w:rsidR="00B73AD0">
        <w:rPr>
          <w:rFonts w:asciiTheme="majorBidi" w:hAnsiTheme="majorBidi" w:cstheme="majorBidi"/>
          <w:sz w:val="24"/>
          <w:szCs w:val="24"/>
          <w:lang w:val="en"/>
        </w:rPr>
        <w:t>section of their fulfillment</w:t>
      </w:r>
      <w:r w:rsidRPr="002464E8">
        <w:rPr>
          <w:rFonts w:asciiTheme="majorBidi" w:hAnsiTheme="majorBidi" w:cstheme="majorBidi"/>
          <w:sz w:val="24"/>
          <w:szCs w:val="24"/>
          <w:lang w:val="en"/>
        </w:rPr>
        <w:t xml:space="preserve"> (</w:t>
      </w:r>
      <w:r w:rsidR="00A81833">
        <w:rPr>
          <w:rFonts w:asciiTheme="majorBidi" w:hAnsiTheme="majorBidi" w:cstheme="majorBidi"/>
          <w:sz w:val="24"/>
          <w:szCs w:val="24"/>
          <w:lang w:val="en-GB"/>
        </w:rPr>
        <w:t>l</w:t>
      </w:r>
      <w:r w:rsidRPr="002464E8">
        <w:rPr>
          <w:rFonts w:asciiTheme="majorBidi" w:hAnsiTheme="majorBidi" w:cstheme="majorBidi"/>
          <w:sz w:val="24"/>
          <w:szCs w:val="24"/>
          <w:lang w:val="en"/>
        </w:rPr>
        <w:t xml:space="preserve">. 280, then the </w:t>
      </w:r>
      <w:r w:rsidR="00E82E5E">
        <w:rPr>
          <w:rFonts w:asciiTheme="majorBidi" w:hAnsiTheme="majorBidi" w:cstheme="majorBidi"/>
          <w:sz w:val="24"/>
          <w:szCs w:val="24"/>
          <w:lang w:val="en"/>
        </w:rPr>
        <w:t>omission</w:t>
      </w:r>
      <w:r w:rsidRPr="002464E8">
        <w:rPr>
          <w:rFonts w:asciiTheme="majorBidi" w:hAnsiTheme="majorBidi" w:cstheme="majorBidi"/>
          <w:sz w:val="24"/>
          <w:szCs w:val="24"/>
          <w:lang w:val="en"/>
        </w:rPr>
        <w:t xml:space="preserve"> ends)</w:t>
      </w:r>
      <w:ins w:id="1310" w:author="mailshelnava@gmail.com" w:date="2022-03-08T11:31:00Z">
        <w:r w:rsidR="009D33C5">
          <w:rPr>
            <w:rFonts w:asciiTheme="majorBidi" w:hAnsiTheme="majorBidi" w:cstheme="majorBidi"/>
            <w:sz w:val="24"/>
            <w:szCs w:val="24"/>
            <w:lang w:val="en"/>
          </w:rPr>
          <w:t>. This takes place</w:t>
        </w:r>
      </w:ins>
      <w:del w:id="1311" w:author="mailshelnava@gmail.com" w:date="2022-03-08T11:31:00Z">
        <w:r w:rsidR="00445A65" w:rsidDel="009D33C5">
          <w:rPr>
            <w:rFonts w:asciiTheme="majorBidi" w:hAnsiTheme="majorBidi" w:cstheme="majorBidi"/>
            <w:sz w:val="24"/>
            <w:szCs w:val="24"/>
            <w:lang w:val="en"/>
          </w:rPr>
          <w:delText xml:space="preserve"> –</w:delText>
        </w:r>
      </w:del>
      <w:r w:rsidR="00445A65">
        <w:rPr>
          <w:rFonts w:asciiTheme="majorBidi" w:hAnsiTheme="majorBidi" w:cstheme="majorBidi"/>
          <w:sz w:val="24"/>
          <w:szCs w:val="24"/>
          <w:lang w:val="en"/>
        </w:rPr>
        <w:t xml:space="preserve"> </w:t>
      </w:r>
      <w:r w:rsidR="00A81833">
        <w:rPr>
          <w:rFonts w:asciiTheme="majorBidi" w:hAnsiTheme="majorBidi" w:cstheme="majorBidi"/>
          <w:sz w:val="24"/>
          <w:szCs w:val="24"/>
          <w:lang w:val="en"/>
        </w:rPr>
        <w:t>w</w:t>
      </w:r>
      <w:r w:rsidRPr="002464E8">
        <w:rPr>
          <w:rFonts w:asciiTheme="majorBidi" w:hAnsiTheme="majorBidi" w:cstheme="majorBidi"/>
          <w:sz w:val="24"/>
          <w:szCs w:val="24"/>
          <w:lang w:val="en"/>
        </w:rPr>
        <w:t xml:space="preserve">ithout any indication of </w:t>
      </w:r>
      <w:ins w:id="1312" w:author="." w:date="2022-03-28T16:14:00Z">
        <w:r w:rsidR="00095685">
          <w:rPr>
            <w:rFonts w:asciiTheme="majorBidi" w:hAnsiTheme="majorBidi" w:cstheme="majorBidi"/>
            <w:sz w:val="24"/>
            <w:szCs w:val="24"/>
            <w:lang w:val="en"/>
          </w:rPr>
          <w:t xml:space="preserve">the </w:t>
        </w:r>
      </w:ins>
      <w:r w:rsidRPr="002464E8">
        <w:rPr>
          <w:rFonts w:asciiTheme="majorBidi" w:hAnsiTheme="majorBidi" w:cstheme="majorBidi"/>
          <w:sz w:val="24"/>
          <w:szCs w:val="24"/>
          <w:lang w:val="en"/>
        </w:rPr>
        <w:t xml:space="preserve">transition from the instructions section to the </w:t>
      </w:r>
      <w:r w:rsidR="00A81833">
        <w:rPr>
          <w:rFonts w:asciiTheme="majorBidi" w:hAnsiTheme="majorBidi" w:cstheme="majorBidi"/>
          <w:sz w:val="24"/>
          <w:szCs w:val="24"/>
          <w:lang w:val="en"/>
        </w:rPr>
        <w:t>ful</w:t>
      </w:r>
      <w:r w:rsidRPr="002464E8">
        <w:rPr>
          <w:rFonts w:asciiTheme="majorBidi" w:hAnsiTheme="majorBidi" w:cstheme="majorBidi"/>
          <w:sz w:val="24"/>
          <w:szCs w:val="24"/>
          <w:lang w:val="en"/>
        </w:rPr>
        <w:t>fill</w:t>
      </w:r>
      <w:r w:rsidR="0066753C">
        <w:rPr>
          <w:rFonts w:asciiTheme="majorBidi" w:hAnsiTheme="majorBidi" w:cstheme="majorBidi"/>
          <w:sz w:val="24"/>
          <w:szCs w:val="24"/>
          <w:lang w:val="en"/>
        </w:rPr>
        <w:t>ment</w:t>
      </w:r>
      <w:r w:rsidRPr="002464E8">
        <w:rPr>
          <w:rFonts w:asciiTheme="majorBidi" w:hAnsiTheme="majorBidi" w:cstheme="majorBidi"/>
          <w:sz w:val="24"/>
          <w:szCs w:val="24"/>
          <w:lang w:val="en"/>
        </w:rPr>
        <w:t xml:space="preserve"> section</w:t>
      </w:r>
      <w:r w:rsidR="00532855">
        <w:rPr>
          <w:rFonts w:asciiTheme="majorBidi" w:hAnsiTheme="majorBidi" w:cstheme="majorBidi"/>
          <w:sz w:val="24"/>
          <w:szCs w:val="24"/>
          <w:lang w:val="en"/>
        </w:rPr>
        <w:t>,</w:t>
      </w:r>
      <w:r w:rsidR="00E82E5E">
        <w:rPr>
          <w:rFonts w:asciiTheme="majorBidi" w:hAnsiTheme="majorBidi" w:cstheme="majorBidi"/>
          <w:sz w:val="24"/>
          <w:szCs w:val="24"/>
          <w:lang w:val="en"/>
        </w:rPr>
        <w:t xml:space="preserve"> </w:t>
      </w:r>
      <w:r w:rsidR="00532855">
        <w:rPr>
          <w:rFonts w:asciiTheme="majorBidi" w:hAnsiTheme="majorBidi" w:cstheme="majorBidi"/>
          <w:sz w:val="24"/>
          <w:szCs w:val="24"/>
          <w:lang w:val="en"/>
        </w:rPr>
        <w:t>unlike</w:t>
      </w:r>
      <w:r w:rsidR="00E82E5E">
        <w:rPr>
          <w:rFonts w:asciiTheme="majorBidi" w:hAnsiTheme="majorBidi" w:cstheme="majorBidi"/>
          <w:sz w:val="24"/>
          <w:szCs w:val="24"/>
          <w:lang w:val="en"/>
        </w:rPr>
        <w:t xml:space="preserve"> </w:t>
      </w:r>
      <w:r w:rsidR="00532855">
        <w:rPr>
          <w:rFonts w:asciiTheme="majorBidi" w:hAnsiTheme="majorBidi" w:cstheme="majorBidi"/>
          <w:sz w:val="24"/>
          <w:szCs w:val="24"/>
          <w:lang w:val="en"/>
        </w:rPr>
        <w:t>the</w:t>
      </w:r>
      <w:r w:rsidR="00E82E5E">
        <w:rPr>
          <w:rFonts w:asciiTheme="majorBidi" w:hAnsiTheme="majorBidi" w:cstheme="majorBidi"/>
          <w:sz w:val="24"/>
          <w:szCs w:val="24"/>
          <w:lang w:val="en"/>
        </w:rPr>
        <w:t xml:space="preserve"> other </w:t>
      </w:r>
      <w:r w:rsidR="00532855">
        <w:rPr>
          <w:rFonts w:asciiTheme="majorBidi" w:hAnsiTheme="majorBidi" w:cstheme="majorBidi"/>
          <w:sz w:val="24"/>
          <w:szCs w:val="24"/>
          <w:lang w:val="en"/>
        </w:rPr>
        <w:t>duplicates</w:t>
      </w:r>
      <w:r w:rsidR="00445A65">
        <w:rPr>
          <w:rFonts w:asciiTheme="majorBidi" w:hAnsiTheme="majorBidi" w:cstheme="majorBidi"/>
          <w:sz w:val="24"/>
          <w:szCs w:val="24"/>
          <w:lang w:val="en"/>
        </w:rPr>
        <w:t>.</w:t>
      </w:r>
      <w:r w:rsidR="001A4BEB">
        <w:rPr>
          <w:rStyle w:val="FootnoteReference"/>
          <w:rFonts w:asciiTheme="majorBidi" w:hAnsiTheme="majorBidi" w:cstheme="majorBidi"/>
          <w:sz w:val="24"/>
          <w:szCs w:val="24"/>
          <w:lang w:val="en"/>
        </w:rPr>
        <w:footnoteReference w:id="25"/>
      </w:r>
      <w:r w:rsidR="00445A65">
        <w:rPr>
          <w:rFonts w:asciiTheme="majorBidi" w:hAnsiTheme="majorBidi" w:cstheme="majorBidi"/>
          <w:sz w:val="24"/>
          <w:szCs w:val="24"/>
          <w:lang w:val="en"/>
        </w:rPr>
        <w:t xml:space="preserve"> </w:t>
      </w:r>
      <w:ins w:id="1313" w:author="mailshelnava@gmail.com" w:date="2022-03-08T11:31:00Z">
        <w:r w:rsidR="009D33C5">
          <w:rPr>
            <w:rFonts w:asciiTheme="majorBidi" w:hAnsiTheme="majorBidi" w:cstheme="majorBidi"/>
            <w:sz w:val="24"/>
            <w:szCs w:val="24"/>
            <w:lang w:val="en"/>
          </w:rPr>
          <w:t>This may indicate</w:t>
        </w:r>
        <w:del w:id="1314" w:author="." w:date="2022-03-28T16:14:00Z">
          <w:r w:rsidR="009D33C5" w:rsidDel="009A06E1">
            <w:rPr>
              <w:rFonts w:asciiTheme="majorBidi" w:hAnsiTheme="majorBidi" w:cstheme="majorBidi"/>
              <w:sz w:val="24"/>
              <w:szCs w:val="24"/>
              <w:lang w:val="en"/>
            </w:rPr>
            <w:delText>d</w:delText>
          </w:r>
        </w:del>
      </w:ins>
      <w:ins w:id="1315" w:author="." w:date="2022-03-28T16:14:00Z">
        <w:r w:rsidR="009A06E1">
          <w:rPr>
            <w:rFonts w:asciiTheme="majorBidi" w:hAnsiTheme="majorBidi" w:cstheme="majorBidi"/>
            <w:sz w:val="24"/>
            <w:szCs w:val="24"/>
            <w:lang w:val="en"/>
          </w:rPr>
          <w:t>s</w:t>
        </w:r>
      </w:ins>
      <w:ins w:id="1316" w:author="mailshelnava@gmail.com" w:date="2022-03-08T11:31:00Z">
        <w:r w:rsidR="009D33C5">
          <w:rPr>
            <w:rFonts w:asciiTheme="majorBidi" w:hAnsiTheme="majorBidi" w:cstheme="majorBidi"/>
            <w:sz w:val="24"/>
            <w:szCs w:val="24"/>
            <w:lang w:val="en"/>
          </w:rPr>
          <w:t xml:space="preserve"> that the</w:t>
        </w:r>
      </w:ins>
      <w:del w:id="1317" w:author="mailshelnava@gmail.com" w:date="2022-03-08T11:31:00Z">
        <w:r w:rsidR="00445A65" w:rsidDel="009D33C5">
          <w:rPr>
            <w:rFonts w:asciiTheme="majorBidi" w:hAnsiTheme="majorBidi" w:cstheme="majorBidi"/>
            <w:sz w:val="24"/>
            <w:szCs w:val="24"/>
            <w:lang w:val="en"/>
          </w:rPr>
          <w:delText xml:space="preserve">Considering </w:delText>
        </w:r>
        <w:r w:rsidR="001A4BEB" w:rsidDel="009D33C5">
          <w:rPr>
            <w:rFonts w:asciiTheme="majorBidi" w:hAnsiTheme="majorBidi" w:cstheme="majorBidi"/>
            <w:sz w:val="24"/>
            <w:szCs w:val="24"/>
            <w:lang w:val="en"/>
          </w:rPr>
          <w:delText>th</w:delText>
        </w:r>
        <w:r w:rsidR="001F3623" w:rsidDel="009D33C5">
          <w:rPr>
            <w:rFonts w:asciiTheme="majorBidi" w:hAnsiTheme="majorBidi" w:cstheme="majorBidi"/>
            <w:sz w:val="24"/>
            <w:szCs w:val="24"/>
            <w:lang w:val="en"/>
          </w:rPr>
          <w:delText>is</w:delText>
        </w:r>
        <w:r w:rsidR="00445A65" w:rsidDel="009D33C5">
          <w:rPr>
            <w:rFonts w:asciiTheme="majorBidi" w:hAnsiTheme="majorBidi" w:cstheme="majorBidi"/>
            <w:sz w:val="24"/>
            <w:szCs w:val="24"/>
            <w:lang w:val="en"/>
          </w:rPr>
          <w:delText>,</w:delText>
        </w:r>
        <w:r w:rsidRPr="002464E8" w:rsidDel="009D33C5">
          <w:rPr>
            <w:rFonts w:asciiTheme="majorBidi" w:hAnsiTheme="majorBidi" w:cstheme="majorBidi"/>
            <w:sz w:val="24"/>
            <w:szCs w:val="24"/>
            <w:lang w:val="en"/>
          </w:rPr>
          <w:delText xml:space="preserve"> th</w:delText>
        </w:r>
        <w:r w:rsidR="00445A65" w:rsidDel="009D33C5">
          <w:rPr>
            <w:rFonts w:asciiTheme="majorBidi" w:hAnsiTheme="majorBidi" w:cstheme="majorBidi"/>
            <w:sz w:val="24"/>
            <w:szCs w:val="24"/>
            <w:lang w:val="en"/>
          </w:rPr>
          <w:delText>at</w:delText>
        </w:r>
      </w:del>
      <w:r w:rsidR="001F3623">
        <w:rPr>
          <w:rFonts w:asciiTheme="majorBidi" w:hAnsiTheme="majorBidi" w:cstheme="majorBidi"/>
          <w:sz w:val="24"/>
          <w:szCs w:val="24"/>
          <w:lang w:val="en"/>
        </w:rPr>
        <w:t xml:space="preserve"> enormous</w:t>
      </w:r>
      <w:r w:rsidRPr="002464E8">
        <w:rPr>
          <w:rFonts w:asciiTheme="majorBidi" w:hAnsiTheme="majorBidi" w:cstheme="majorBidi"/>
          <w:sz w:val="24"/>
          <w:szCs w:val="24"/>
          <w:lang w:val="en"/>
        </w:rPr>
        <w:t xml:space="preserve"> </w:t>
      </w:r>
      <w:r w:rsidR="00E82E5E">
        <w:rPr>
          <w:rFonts w:asciiTheme="majorBidi" w:hAnsiTheme="majorBidi" w:cstheme="majorBidi"/>
          <w:sz w:val="24"/>
          <w:szCs w:val="24"/>
          <w:lang w:val="en"/>
        </w:rPr>
        <w:t>omission</w:t>
      </w:r>
      <w:r w:rsidRPr="002464E8">
        <w:rPr>
          <w:rFonts w:asciiTheme="majorBidi" w:hAnsiTheme="majorBidi" w:cstheme="majorBidi"/>
          <w:sz w:val="24"/>
          <w:szCs w:val="24"/>
          <w:lang w:val="en"/>
        </w:rPr>
        <w:t xml:space="preserve"> </w:t>
      </w:r>
      <w:ins w:id="1318" w:author="mailshelnava@gmail.com" w:date="2022-03-08T11:31:00Z">
        <w:r w:rsidR="009D33C5">
          <w:rPr>
            <w:rFonts w:asciiTheme="majorBidi" w:hAnsiTheme="majorBidi" w:cstheme="majorBidi"/>
            <w:sz w:val="24"/>
            <w:szCs w:val="24"/>
            <w:lang w:val="en"/>
          </w:rPr>
          <w:t>was</w:t>
        </w:r>
      </w:ins>
      <w:del w:id="1319" w:author="mailshelnava@gmail.com" w:date="2022-03-08T11:31:00Z">
        <w:r w:rsidR="004E0BBC" w:rsidDel="009D33C5">
          <w:rPr>
            <w:rFonts w:asciiTheme="majorBidi" w:hAnsiTheme="majorBidi" w:cstheme="majorBidi"/>
            <w:sz w:val="24"/>
            <w:szCs w:val="24"/>
            <w:lang w:val="en"/>
          </w:rPr>
          <w:delText>assumes to be</w:delText>
        </w:r>
      </w:del>
      <w:r w:rsidR="004E0BBC">
        <w:rPr>
          <w:rFonts w:asciiTheme="majorBidi" w:hAnsiTheme="majorBidi" w:cstheme="majorBidi"/>
          <w:sz w:val="24"/>
          <w:szCs w:val="24"/>
          <w:lang w:val="en"/>
        </w:rPr>
        <w:t xml:space="preserve"> </w:t>
      </w:r>
      <w:r w:rsidR="00CB68A2">
        <w:rPr>
          <w:rFonts w:asciiTheme="majorBidi" w:hAnsiTheme="majorBidi" w:cstheme="majorBidi"/>
          <w:sz w:val="24"/>
          <w:szCs w:val="24"/>
          <w:lang w:val="en"/>
        </w:rPr>
        <w:lastRenderedPageBreak/>
        <w:t xml:space="preserve">erroneously </w:t>
      </w:r>
      <w:r w:rsidR="004E0BBC">
        <w:rPr>
          <w:rFonts w:asciiTheme="majorBidi" w:hAnsiTheme="majorBidi" w:cstheme="majorBidi"/>
          <w:sz w:val="24"/>
          <w:szCs w:val="24"/>
          <w:lang w:val="en"/>
        </w:rPr>
        <w:t>caused</w:t>
      </w:r>
      <w:r w:rsidR="00A81833">
        <w:rPr>
          <w:rFonts w:asciiTheme="majorBidi" w:hAnsiTheme="majorBidi" w:cstheme="majorBidi"/>
          <w:sz w:val="24"/>
          <w:szCs w:val="24"/>
          <w:lang w:val="en"/>
        </w:rPr>
        <w:t xml:space="preserve"> </w:t>
      </w:r>
      <w:r w:rsidR="004E0BBC">
        <w:rPr>
          <w:rFonts w:asciiTheme="majorBidi" w:hAnsiTheme="majorBidi" w:cstheme="majorBidi"/>
          <w:sz w:val="24"/>
          <w:szCs w:val="24"/>
          <w:lang w:val="en"/>
        </w:rPr>
        <w:t xml:space="preserve">by </w:t>
      </w:r>
      <w:r w:rsidR="00445A65">
        <w:rPr>
          <w:rFonts w:asciiTheme="majorBidi" w:hAnsiTheme="majorBidi" w:cstheme="majorBidi"/>
          <w:sz w:val="24"/>
          <w:szCs w:val="24"/>
          <w:lang w:val="en"/>
        </w:rPr>
        <w:t>a</w:t>
      </w:r>
      <w:r w:rsidR="001A4BEB">
        <w:rPr>
          <w:rFonts w:asciiTheme="majorBidi" w:hAnsiTheme="majorBidi" w:cstheme="majorBidi"/>
          <w:sz w:val="24"/>
          <w:szCs w:val="24"/>
          <w:lang w:val="en"/>
        </w:rPr>
        <w:t>n</w:t>
      </w:r>
      <w:r w:rsidR="00445A65">
        <w:rPr>
          <w:rFonts w:asciiTheme="majorBidi" w:hAnsiTheme="majorBidi" w:cstheme="majorBidi"/>
          <w:sz w:val="24"/>
          <w:szCs w:val="24"/>
          <w:lang w:val="en"/>
        </w:rPr>
        <w:t xml:space="preserve"> </w:t>
      </w:r>
      <w:bookmarkStart w:id="1320" w:name="_Hlk94199001"/>
      <w:r w:rsidR="001A4BEB" w:rsidRPr="001A4BEB">
        <w:rPr>
          <w:rFonts w:asciiTheme="majorBidi" w:hAnsiTheme="majorBidi" w:cstheme="majorBidi"/>
          <w:sz w:val="24"/>
          <w:szCs w:val="24"/>
          <w:lang w:val="en"/>
        </w:rPr>
        <w:t>homoe</w:t>
      </w:r>
      <w:bookmarkEnd w:id="1320"/>
      <w:r w:rsidR="00D146E4">
        <w:rPr>
          <w:rFonts w:asciiTheme="majorBidi" w:hAnsiTheme="majorBidi" w:cstheme="majorBidi"/>
          <w:sz w:val="24"/>
          <w:szCs w:val="24"/>
          <w:lang w:val="en"/>
        </w:rPr>
        <w:t>arch</w:t>
      </w:r>
      <w:r w:rsidR="001F3623">
        <w:rPr>
          <w:rFonts w:asciiTheme="majorBidi" w:hAnsiTheme="majorBidi" w:cstheme="majorBidi"/>
          <w:sz w:val="24"/>
          <w:szCs w:val="24"/>
          <w:lang w:val="en"/>
        </w:rPr>
        <w:t>t</w:t>
      </w:r>
      <w:r w:rsidR="00D146E4">
        <w:rPr>
          <w:rFonts w:asciiTheme="majorBidi" w:hAnsiTheme="majorBidi" w:cstheme="majorBidi"/>
          <w:sz w:val="24"/>
          <w:szCs w:val="24"/>
          <w:lang w:val="en"/>
        </w:rPr>
        <w:t>on</w:t>
      </w:r>
      <w:r w:rsidR="00EA4F60">
        <w:rPr>
          <w:rFonts w:asciiTheme="majorBidi" w:hAnsiTheme="majorBidi" w:cstheme="majorBidi"/>
          <w:sz w:val="24"/>
          <w:szCs w:val="24"/>
          <w:lang w:val="en"/>
        </w:rPr>
        <w:t xml:space="preserve">, </w:t>
      </w:r>
      <w:r w:rsidR="003D682A">
        <w:rPr>
          <w:rFonts w:asciiTheme="majorBidi" w:hAnsiTheme="majorBidi" w:cstheme="majorBidi"/>
          <w:sz w:val="24"/>
          <w:szCs w:val="24"/>
          <w:lang w:val="en"/>
        </w:rPr>
        <w:t xml:space="preserve">namely, </w:t>
      </w:r>
      <w:r w:rsidR="00EA4F60" w:rsidRPr="00EA4F60">
        <w:rPr>
          <w:rFonts w:asciiTheme="majorBidi" w:hAnsiTheme="majorBidi" w:cstheme="majorBidi"/>
          <w:sz w:val="24"/>
          <w:szCs w:val="24"/>
          <w:lang w:val="en-GB"/>
        </w:rPr>
        <w:t xml:space="preserve">a haplography due to a similar beginning of </w:t>
      </w:r>
      <w:r w:rsidR="003D682A">
        <w:rPr>
          <w:rFonts w:asciiTheme="majorBidi" w:hAnsiTheme="majorBidi" w:cstheme="majorBidi"/>
          <w:sz w:val="24"/>
          <w:szCs w:val="24"/>
          <w:lang w:val="en-GB"/>
        </w:rPr>
        <w:t>texts</w:t>
      </w:r>
      <w:r w:rsidR="00EA4F60">
        <w:rPr>
          <w:rFonts w:asciiTheme="majorBidi" w:hAnsiTheme="majorBidi" w:cstheme="majorBidi"/>
          <w:sz w:val="24"/>
          <w:szCs w:val="24"/>
          <w:lang w:val="en-GB"/>
        </w:rPr>
        <w:t>.</w:t>
      </w:r>
      <w:r w:rsidR="0042721F">
        <w:rPr>
          <w:rFonts w:asciiTheme="majorBidi" w:hAnsiTheme="majorBidi" w:cstheme="majorBidi"/>
          <w:sz w:val="24"/>
          <w:szCs w:val="24"/>
          <w:lang w:val="en"/>
        </w:rPr>
        <w:t xml:space="preserve"> </w:t>
      </w:r>
      <w:r w:rsidR="0002303D">
        <w:rPr>
          <w:rFonts w:asciiTheme="majorBidi" w:hAnsiTheme="majorBidi" w:cstheme="majorBidi"/>
          <w:sz w:val="24"/>
          <w:szCs w:val="24"/>
          <w:lang w:val="en"/>
        </w:rPr>
        <w:t>T</w:t>
      </w:r>
      <w:r w:rsidR="00A81833">
        <w:rPr>
          <w:rFonts w:asciiTheme="majorBidi" w:hAnsiTheme="majorBidi" w:cstheme="majorBidi"/>
          <w:sz w:val="24"/>
          <w:szCs w:val="24"/>
          <w:lang w:val="en"/>
        </w:rPr>
        <w:t>he copyist of S</w:t>
      </w:r>
      <w:r w:rsidR="003D682A">
        <w:rPr>
          <w:rFonts w:asciiTheme="majorBidi" w:hAnsiTheme="majorBidi" w:cstheme="majorBidi"/>
          <w:sz w:val="24"/>
          <w:szCs w:val="24"/>
          <w:lang w:val="en"/>
        </w:rPr>
        <w:t xml:space="preserve"> thus</w:t>
      </w:r>
      <w:r w:rsidR="00A81833">
        <w:rPr>
          <w:rFonts w:asciiTheme="majorBidi" w:hAnsiTheme="majorBidi" w:cstheme="majorBidi"/>
          <w:sz w:val="24"/>
          <w:szCs w:val="24"/>
          <w:lang w:val="en"/>
        </w:rPr>
        <w:t xml:space="preserve"> </w:t>
      </w:r>
      <w:ins w:id="1321" w:author="mailshelnava@gmail.com" w:date="2022-03-08T12:01:00Z">
        <w:r w:rsidR="00370AF9">
          <w:rPr>
            <w:rFonts w:asciiTheme="majorBidi" w:hAnsiTheme="majorBidi" w:cstheme="majorBidi"/>
            <w:sz w:val="24"/>
            <w:szCs w:val="24"/>
            <w:lang w:val="en"/>
          </w:rPr>
          <w:t xml:space="preserve">unintentionally </w:t>
        </w:r>
      </w:ins>
      <w:r w:rsidR="00A81833">
        <w:rPr>
          <w:rFonts w:asciiTheme="majorBidi" w:hAnsiTheme="majorBidi" w:cstheme="majorBidi"/>
          <w:sz w:val="24"/>
          <w:szCs w:val="24"/>
          <w:lang w:val="en"/>
        </w:rPr>
        <w:t>skip</w:t>
      </w:r>
      <w:r w:rsidR="001A4BEB">
        <w:rPr>
          <w:rFonts w:asciiTheme="majorBidi" w:hAnsiTheme="majorBidi" w:cstheme="majorBidi"/>
          <w:sz w:val="24"/>
          <w:szCs w:val="24"/>
          <w:lang w:val="en"/>
        </w:rPr>
        <w:t>ped</w:t>
      </w:r>
      <w:r w:rsidR="00A81833">
        <w:rPr>
          <w:rFonts w:asciiTheme="majorBidi" w:hAnsiTheme="majorBidi" w:cstheme="majorBidi"/>
          <w:sz w:val="24"/>
          <w:szCs w:val="24"/>
          <w:lang w:val="en"/>
        </w:rPr>
        <w:t xml:space="preserve"> </w:t>
      </w:r>
      <w:del w:id="1322" w:author="mailshelnava@gmail.com" w:date="2022-03-08T12:01:00Z">
        <w:r w:rsidR="00E82E5E" w:rsidDel="00370AF9">
          <w:rPr>
            <w:rFonts w:asciiTheme="majorBidi" w:hAnsiTheme="majorBidi" w:cstheme="majorBidi"/>
            <w:sz w:val="24"/>
            <w:szCs w:val="24"/>
            <w:lang w:val="en"/>
          </w:rPr>
          <w:delText>un</w:delText>
        </w:r>
        <w:r w:rsidR="00A81833" w:rsidDel="00370AF9">
          <w:rPr>
            <w:rFonts w:asciiTheme="majorBidi" w:hAnsiTheme="majorBidi" w:cstheme="majorBidi"/>
            <w:sz w:val="24"/>
            <w:szCs w:val="24"/>
            <w:lang w:val="en"/>
          </w:rPr>
          <w:delText xml:space="preserve">intentionally </w:delText>
        </w:r>
      </w:del>
      <w:r w:rsidR="00A81833">
        <w:rPr>
          <w:rFonts w:asciiTheme="majorBidi" w:hAnsiTheme="majorBidi" w:cstheme="majorBidi"/>
          <w:sz w:val="24"/>
          <w:szCs w:val="24"/>
          <w:lang w:val="en"/>
        </w:rPr>
        <w:t xml:space="preserve">from </w:t>
      </w:r>
      <w:r w:rsidR="00244424">
        <w:rPr>
          <w:rFonts w:asciiTheme="majorBidi" w:hAnsiTheme="majorBidi" w:cstheme="majorBidi"/>
          <w:sz w:val="24"/>
          <w:szCs w:val="24"/>
          <w:lang w:val="en"/>
        </w:rPr>
        <w:t>line</w:t>
      </w:r>
      <w:r w:rsidR="00A81833">
        <w:rPr>
          <w:rFonts w:asciiTheme="majorBidi" w:hAnsiTheme="majorBidi" w:cstheme="majorBidi"/>
          <w:sz w:val="24"/>
          <w:szCs w:val="24"/>
          <w:lang w:val="en"/>
        </w:rPr>
        <w:t xml:space="preserve"> 251 to </w:t>
      </w:r>
      <w:r w:rsidR="00244424">
        <w:rPr>
          <w:rFonts w:asciiTheme="majorBidi" w:hAnsiTheme="majorBidi" w:cstheme="majorBidi"/>
          <w:sz w:val="24"/>
          <w:szCs w:val="24"/>
          <w:lang w:val="en"/>
        </w:rPr>
        <w:t>line</w:t>
      </w:r>
      <w:r w:rsidR="00A81833">
        <w:rPr>
          <w:rFonts w:asciiTheme="majorBidi" w:hAnsiTheme="majorBidi" w:cstheme="majorBidi"/>
          <w:sz w:val="24"/>
          <w:szCs w:val="24"/>
          <w:lang w:val="en"/>
        </w:rPr>
        <w:t xml:space="preserve"> 280</w:t>
      </w:r>
      <w:r w:rsidR="00E82E5E">
        <w:rPr>
          <w:rFonts w:asciiTheme="majorBidi" w:hAnsiTheme="majorBidi" w:cstheme="majorBidi"/>
          <w:sz w:val="24"/>
          <w:szCs w:val="24"/>
          <w:lang w:val="en"/>
        </w:rPr>
        <w:t xml:space="preserve">, due to its identical </w:t>
      </w:r>
      <w:r w:rsidR="0002303D">
        <w:rPr>
          <w:rFonts w:asciiTheme="majorBidi" w:hAnsiTheme="majorBidi" w:cstheme="majorBidi"/>
          <w:sz w:val="24"/>
          <w:szCs w:val="24"/>
          <w:lang w:val="en"/>
        </w:rPr>
        <w:t>beginning</w:t>
      </w:r>
      <w:r w:rsidR="003D682A">
        <w:rPr>
          <w:rFonts w:asciiTheme="majorBidi" w:hAnsiTheme="majorBidi" w:cstheme="majorBidi"/>
          <w:sz w:val="24"/>
          <w:szCs w:val="24"/>
          <w:lang w:val="en"/>
        </w:rPr>
        <w:t xml:space="preserve"> (in fact, only the last verb in ll. 251 and 280 </w:t>
      </w:r>
      <w:r w:rsidR="003D682A">
        <w:rPr>
          <w:rFonts w:asciiTheme="majorBidi" w:hAnsiTheme="majorBidi" w:cstheme="majorBidi"/>
          <w:sz w:val="24"/>
          <w:szCs w:val="24"/>
        </w:rPr>
        <w:t>conjugate</w:t>
      </w:r>
      <w:r w:rsidR="00BB17B2">
        <w:rPr>
          <w:rFonts w:asciiTheme="majorBidi" w:hAnsiTheme="majorBidi" w:cstheme="majorBidi"/>
          <w:sz w:val="24"/>
          <w:szCs w:val="24"/>
        </w:rPr>
        <w:t>s</w:t>
      </w:r>
      <w:r w:rsidR="003D682A">
        <w:rPr>
          <w:rFonts w:asciiTheme="majorBidi" w:hAnsiTheme="majorBidi" w:cstheme="majorBidi"/>
          <w:sz w:val="24"/>
          <w:szCs w:val="24"/>
        </w:rPr>
        <w:t xml:space="preserve"> differently)</w:t>
      </w:r>
      <w:r w:rsidR="00A81833">
        <w:rPr>
          <w:rFonts w:asciiTheme="majorBidi" w:hAnsiTheme="majorBidi" w:cstheme="majorBidi"/>
          <w:sz w:val="24"/>
          <w:szCs w:val="24"/>
          <w:lang w:val="en"/>
        </w:rPr>
        <w:t>.</w:t>
      </w:r>
      <w:r w:rsidR="00E22296">
        <w:rPr>
          <w:rStyle w:val="FootnoteReference"/>
          <w:rFonts w:asciiTheme="majorBidi" w:hAnsiTheme="majorBidi" w:cstheme="majorBidi"/>
          <w:sz w:val="24"/>
          <w:szCs w:val="24"/>
          <w:lang w:val="en"/>
        </w:rPr>
        <w:footnoteReference w:id="26"/>
      </w:r>
      <w:r w:rsidR="001A4BEB">
        <w:rPr>
          <w:rFonts w:asciiTheme="majorBidi" w:hAnsiTheme="majorBidi" w:cstheme="majorBidi"/>
          <w:sz w:val="24"/>
          <w:szCs w:val="24"/>
          <w:lang w:val="en"/>
        </w:rPr>
        <w:t xml:space="preserve"> </w:t>
      </w:r>
      <w:r w:rsidR="00A81833">
        <w:rPr>
          <w:rFonts w:asciiTheme="majorBidi" w:hAnsiTheme="majorBidi" w:cstheme="majorBidi"/>
          <w:sz w:val="24"/>
          <w:szCs w:val="24"/>
          <w:lang w:val="en"/>
        </w:rPr>
        <w:t>It is thus essential to</w:t>
      </w:r>
      <w:r w:rsidRPr="002464E8">
        <w:rPr>
          <w:rFonts w:asciiTheme="majorBidi" w:hAnsiTheme="majorBidi" w:cstheme="majorBidi"/>
          <w:sz w:val="24"/>
          <w:szCs w:val="24"/>
          <w:lang w:val="en"/>
        </w:rPr>
        <w:t xml:space="preserve"> distinguish </w:t>
      </w:r>
      <w:r w:rsidR="00CB68A2">
        <w:rPr>
          <w:rFonts w:asciiTheme="majorBidi" w:hAnsiTheme="majorBidi" w:cstheme="majorBidi"/>
          <w:sz w:val="24"/>
          <w:szCs w:val="24"/>
          <w:lang w:val="en"/>
        </w:rPr>
        <w:t xml:space="preserve">between an </w:t>
      </w:r>
      <w:r w:rsidR="0066753C">
        <w:rPr>
          <w:rFonts w:asciiTheme="majorBidi" w:hAnsiTheme="majorBidi" w:cstheme="majorBidi"/>
          <w:sz w:val="24"/>
          <w:szCs w:val="24"/>
          <w:lang w:val="en"/>
        </w:rPr>
        <w:t xml:space="preserve">editorial </w:t>
      </w:r>
      <w:r w:rsidR="00367272">
        <w:rPr>
          <w:rFonts w:asciiTheme="majorBidi" w:hAnsiTheme="majorBidi" w:cstheme="majorBidi"/>
          <w:sz w:val="24"/>
          <w:szCs w:val="24"/>
          <w:lang w:val="en"/>
        </w:rPr>
        <w:t>process</w:t>
      </w:r>
      <w:r w:rsidR="0066753C">
        <w:rPr>
          <w:rFonts w:asciiTheme="majorBidi" w:hAnsiTheme="majorBidi" w:cstheme="majorBidi"/>
          <w:sz w:val="24"/>
          <w:szCs w:val="24"/>
          <w:lang w:val="en"/>
        </w:rPr>
        <w:t>, which</w:t>
      </w:r>
      <w:r w:rsidR="00A81833">
        <w:rPr>
          <w:rFonts w:asciiTheme="majorBidi" w:hAnsiTheme="majorBidi" w:cstheme="majorBidi"/>
          <w:sz w:val="24"/>
          <w:szCs w:val="24"/>
          <w:lang w:val="en"/>
        </w:rPr>
        <w:t xml:space="preserve"> </w:t>
      </w:r>
      <w:r w:rsidR="0042721F">
        <w:rPr>
          <w:rFonts w:asciiTheme="majorBidi" w:hAnsiTheme="majorBidi" w:cstheme="majorBidi"/>
          <w:sz w:val="24"/>
          <w:szCs w:val="24"/>
          <w:lang w:val="en"/>
        </w:rPr>
        <w:t>deliberately design</w:t>
      </w:r>
      <w:r w:rsidR="00CB68A2">
        <w:rPr>
          <w:rFonts w:asciiTheme="majorBidi" w:hAnsiTheme="majorBidi" w:cstheme="majorBidi"/>
          <w:sz w:val="24"/>
          <w:szCs w:val="24"/>
          <w:lang w:val="en"/>
        </w:rPr>
        <w:t>s</w:t>
      </w:r>
      <w:r w:rsidR="0042721F">
        <w:rPr>
          <w:rFonts w:asciiTheme="majorBidi" w:hAnsiTheme="majorBidi" w:cstheme="majorBidi"/>
          <w:sz w:val="24"/>
          <w:szCs w:val="24"/>
          <w:lang w:val="en"/>
        </w:rPr>
        <w:t xml:space="preserve"> </w:t>
      </w:r>
      <w:r w:rsidR="0066753C">
        <w:rPr>
          <w:rFonts w:asciiTheme="majorBidi" w:hAnsiTheme="majorBidi" w:cstheme="majorBidi"/>
          <w:sz w:val="24"/>
          <w:szCs w:val="24"/>
          <w:lang w:val="en"/>
        </w:rPr>
        <w:t>the</w:t>
      </w:r>
      <w:r w:rsidR="00A81833">
        <w:rPr>
          <w:rFonts w:asciiTheme="majorBidi" w:hAnsiTheme="majorBidi" w:cstheme="majorBidi"/>
          <w:sz w:val="24"/>
          <w:szCs w:val="24"/>
          <w:lang w:val="en"/>
        </w:rPr>
        <w:t xml:space="preserve"> unique</w:t>
      </w:r>
      <w:r w:rsidRPr="002464E8">
        <w:rPr>
          <w:rFonts w:asciiTheme="majorBidi" w:hAnsiTheme="majorBidi" w:cstheme="majorBidi"/>
          <w:sz w:val="24"/>
          <w:szCs w:val="24"/>
          <w:lang w:val="en"/>
        </w:rPr>
        <w:t xml:space="preserve"> literary and linguistic </w:t>
      </w:r>
      <w:r w:rsidR="00A81833">
        <w:rPr>
          <w:rFonts w:asciiTheme="majorBidi" w:hAnsiTheme="majorBidi" w:cstheme="majorBidi"/>
          <w:sz w:val="24"/>
          <w:szCs w:val="24"/>
          <w:lang w:val="en"/>
        </w:rPr>
        <w:t>feature</w:t>
      </w:r>
      <w:r w:rsidR="0066753C">
        <w:rPr>
          <w:rFonts w:asciiTheme="majorBidi" w:hAnsiTheme="majorBidi" w:cstheme="majorBidi"/>
          <w:sz w:val="24"/>
          <w:szCs w:val="24"/>
          <w:lang w:val="en"/>
        </w:rPr>
        <w:t xml:space="preserve"> of a </w:t>
      </w:r>
      <w:r w:rsidR="006604C1">
        <w:rPr>
          <w:rFonts w:asciiTheme="majorBidi" w:hAnsiTheme="majorBidi" w:cstheme="majorBidi"/>
          <w:sz w:val="24"/>
          <w:szCs w:val="24"/>
          <w:lang w:val="en"/>
        </w:rPr>
        <w:t xml:space="preserve">given </w:t>
      </w:r>
      <w:r w:rsidR="002E3B14">
        <w:rPr>
          <w:rFonts w:asciiTheme="majorBidi" w:hAnsiTheme="majorBidi" w:cstheme="majorBidi"/>
          <w:sz w:val="24"/>
          <w:szCs w:val="24"/>
          <w:lang w:val="en-GB"/>
        </w:rPr>
        <w:t>text</w:t>
      </w:r>
      <w:r w:rsidR="00ED44E1">
        <w:rPr>
          <w:rFonts w:asciiTheme="majorBidi" w:hAnsiTheme="majorBidi" w:cstheme="majorBidi"/>
          <w:sz w:val="24"/>
          <w:szCs w:val="24"/>
          <w:lang w:val="en-GB"/>
        </w:rPr>
        <w:t>,</w:t>
      </w:r>
      <w:r w:rsidRPr="002464E8">
        <w:rPr>
          <w:rFonts w:asciiTheme="majorBidi" w:hAnsiTheme="majorBidi" w:cstheme="majorBidi"/>
          <w:sz w:val="24"/>
          <w:szCs w:val="24"/>
          <w:lang w:val="en"/>
        </w:rPr>
        <w:t xml:space="preserve"> </w:t>
      </w:r>
      <w:r w:rsidR="00CB68A2">
        <w:rPr>
          <w:rFonts w:asciiTheme="majorBidi" w:hAnsiTheme="majorBidi" w:cstheme="majorBidi"/>
          <w:sz w:val="24"/>
          <w:szCs w:val="24"/>
          <w:lang w:val="en"/>
        </w:rPr>
        <w:t>and</w:t>
      </w:r>
      <w:r w:rsidRPr="002464E8">
        <w:rPr>
          <w:rFonts w:asciiTheme="majorBidi" w:hAnsiTheme="majorBidi" w:cstheme="majorBidi"/>
          <w:sz w:val="24"/>
          <w:szCs w:val="24"/>
          <w:lang w:val="en"/>
        </w:rPr>
        <w:t xml:space="preserve"> </w:t>
      </w:r>
      <w:r w:rsidR="002E3B14">
        <w:rPr>
          <w:rFonts w:asciiTheme="majorBidi" w:hAnsiTheme="majorBidi" w:cstheme="majorBidi"/>
          <w:sz w:val="24"/>
          <w:szCs w:val="24"/>
          <w:lang w:val="en"/>
        </w:rPr>
        <w:t>scribal</w:t>
      </w:r>
      <w:r w:rsidR="006604C1">
        <w:rPr>
          <w:rFonts w:asciiTheme="majorBidi" w:hAnsiTheme="majorBidi" w:cstheme="majorBidi"/>
          <w:sz w:val="24"/>
          <w:szCs w:val="24"/>
          <w:lang w:val="en"/>
        </w:rPr>
        <w:t xml:space="preserve"> errors</w:t>
      </w:r>
      <w:ins w:id="1337" w:author="mailshelnava@gmail.com" w:date="2022-03-08T12:02:00Z">
        <w:r w:rsidR="00370AF9">
          <w:rPr>
            <w:rFonts w:asciiTheme="majorBidi" w:hAnsiTheme="majorBidi" w:cstheme="majorBidi"/>
            <w:sz w:val="24"/>
            <w:szCs w:val="24"/>
            <w:lang w:val="en"/>
          </w:rPr>
          <w:t>. While the latter</w:t>
        </w:r>
      </w:ins>
      <w:del w:id="1338" w:author="mailshelnava@gmail.com" w:date="2022-03-08T12:02:00Z">
        <w:r w:rsidR="0042721F" w:rsidDel="00370AF9">
          <w:rPr>
            <w:rFonts w:asciiTheme="majorBidi" w:hAnsiTheme="majorBidi" w:cstheme="majorBidi"/>
            <w:sz w:val="24"/>
            <w:szCs w:val="24"/>
            <w:lang w:val="en"/>
          </w:rPr>
          <w:delText xml:space="preserve"> that </w:delText>
        </w:r>
        <w:r w:rsidR="003D682A" w:rsidDel="00370AF9">
          <w:rPr>
            <w:rFonts w:asciiTheme="majorBidi" w:hAnsiTheme="majorBidi" w:cstheme="majorBidi"/>
            <w:sz w:val="24"/>
            <w:szCs w:val="24"/>
            <w:lang w:val="en"/>
          </w:rPr>
          <w:delText>although</w:delText>
        </w:r>
      </w:del>
      <w:r w:rsidR="0042721F">
        <w:rPr>
          <w:rFonts w:asciiTheme="majorBidi" w:hAnsiTheme="majorBidi" w:cstheme="majorBidi"/>
          <w:sz w:val="24"/>
          <w:szCs w:val="24"/>
          <w:lang w:val="en"/>
        </w:rPr>
        <w:t xml:space="preserve"> create changes</w:t>
      </w:r>
      <w:r w:rsidR="003D682A">
        <w:rPr>
          <w:rFonts w:asciiTheme="majorBidi" w:hAnsiTheme="majorBidi" w:cstheme="majorBidi"/>
          <w:sz w:val="24"/>
          <w:szCs w:val="24"/>
          <w:lang w:val="en"/>
        </w:rPr>
        <w:t xml:space="preserve"> as well</w:t>
      </w:r>
      <w:r w:rsidR="00A5737B">
        <w:rPr>
          <w:rFonts w:asciiTheme="majorBidi" w:hAnsiTheme="majorBidi" w:cstheme="majorBidi"/>
          <w:sz w:val="24"/>
          <w:szCs w:val="24"/>
          <w:lang w:val="en"/>
        </w:rPr>
        <w:t>, sometimes</w:t>
      </w:r>
      <w:r w:rsidR="0042721F">
        <w:rPr>
          <w:rFonts w:asciiTheme="majorBidi" w:hAnsiTheme="majorBidi" w:cstheme="majorBidi"/>
          <w:sz w:val="24"/>
          <w:szCs w:val="24"/>
          <w:lang w:val="en"/>
        </w:rPr>
        <w:t xml:space="preserve"> </w:t>
      </w:r>
      <w:r w:rsidR="00ED44E1">
        <w:rPr>
          <w:rFonts w:asciiTheme="majorBidi" w:hAnsiTheme="majorBidi" w:cstheme="majorBidi"/>
          <w:sz w:val="24"/>
          <w:szCs w:val="24"/>
          <w:lang w:val="en"/>
        </w:rPr>
        <w:t xml:space="preserve">even </w:t>
      </w:r>
      <w:r w:rsidR="0042721F">
        <w:rPr>
          <w:rFonts w:asciiTheme="majorBidi" w:hAnsiTheme="majorBidi" w:cstheme="majorBidi"/>
          <w:sz w:val="24"/>
          <w:szCs w:val="24"/>
          <w:lang w:val="en"/>
        </w:rPr>
        <w:t xml:space="preserve">in </w:t>
      </w:r>
      <w:r w:rsidR="00A5737B">
        <w:rPr>
          <w:rFonts w:asciiTheme="majorBidi" w:hAnsiTheme="majorBidi" w:cstheme="majorBidi"/>
          <w:sz w:val="24"/>
          <w:szCs w:val="24"/>
          <w:lang w:val="en"/>
        </w:rPr>
        <w:t xml:space="preserve">the </w:t>
      </w:r>
      <w:r w:rsidR="002E3B14">
        <w:rPr>
          <w:rFonts w:asciiTheme="majorBidi" w:hAnsiTheme="majorBidi" w:cstheme="majorBidi"/>
          <w:sz w:val="24"/>
          <w:szCs w:val="24"/>
          <w:lang w:val="en"/>
        </w:rPr>
        <w:t xml:space="preserve">very </w:t>
      </w:r>
      <w:r w:rsidR="00A5737B">
        <w:rPr>
          <w:rFonts w:asciiTheme="majorBidi" w:hAnsiTheme="majorBidi" w:cstheme="majorBidi"/>
          <w:sz w:val="24"/>
          <w:szCs w:val="24"/>
          <w:lang w:val="en"/>
        </w:rPr>
        <w:t xml:space="preserve">same </w:t>
      </w:r>
      <w:r w:rsidR="002E3B14">
        <w:rPr>
          <w:rFonts w:asciiTheme="majorBidi" w:hAnsiTheme="majorBidi" w:cstheme="majorBidi"/>
          <w:sz w:val="24"/>
          <w:szCs w:val="24"/>
          <w:lang w:val="en"/>
        </w:rPr>
        <w:t>place</w:t>
      </w:r>
      <w:r w:rsidR="003D682A">
        <w:rPr>
          <w:rFonts w:asciiTheme="majorBidi" w:hAnsiTheme="majorBidi" w:cstheme="majorBidi"/>
          <w:sz w:val="24"/>
          <w:szCs w:val="24"/>
          <w:lang w:val="en"/>
        </w:rPr>
        <w:t>,</w:t>
      </w:r>
      <w:r w:rsidR="0002303D">
        <w:rPr>
          <w:rFonts w:asciiTheme="majorBidi" w:hAnsiTheme="majorBidi" w:cstheme="majorBidi"/>
          <w:sz w:val="24"/>
          <w:szCs w:val="24"/>
          <w:lang w:val="en"/>
        </w:rPr>
        <w:t xml:space="preserve"> </w:t>
      </w:r>
      <w:r w:rsidR="003D682A">
        <w:rPr>
          <w:rFonts w:asciiTheme="majorBidi" w:hAnsiTheme="majorBidi" w:cstheme="majorBidi"/>
          <w:sz w:val="24"/>
          <w:szCs w:val="24"/>
          <w:lang w:val="en"/>
        </w:rPr>
        <w:t>they are all</w:t>
      </w:r>
      <w:r w:rsidR="0002303D">
        <w:rPr>
          <w:rFonts w:asciiTheme="majorBidi" w:hAnsiTheme="majorBidi" w:cstheme="majorBidi"/>
          <w:sz w:val="24"/>
          <w:szCs w:val="24"/>
          <w:lang w:val="en"/>
        </w:rPr>
        <w:t xml:space="preserve"> </w:t>
      </w:r>
      <w:r w:rsidR="003D682A">
        <w:rPr>
          <w:rFonts w:asciiTheme="majorBidi" w:hAnsiTheme="majorBidi" w:cstheme="majorBidi"/>
          <w:sz w:val="24"/>
          <w:szCs w:val="24"/>
          <w:lang w:val="en"/>
        </w:rPr>
        <w:t>un</w:t>
      </w:r>
      <w:r w:rsidR="0002303D">
        <w:rPr>
          <w:rFonts w:asciiTheme="majorBidi" w:hAnsiTheme="majorBidi" w:cstheme="majorBidi"/>
          <w:sz w:val="24"/>
          <w:szCs w:val="24"/>
          <w:lang w:val="en"/>
        </w:rPr>
        <w:t>intentional</w:t>
      </w:r>
      <w:r w:rsidRPr="002464E8">
        <w:rPr>
          <w:rFonts w:asciiTheme="majorBidi" w:hAnsiTheme="majorBidi" w:cstheme="majorBidi"/>
          <w:sz w:val="24"/>
          <w:szCs w:val="24"/>
          <w:lang w:val="en"/>
        </w:rPr>
        <w:t>.</w:t>
      </w:r>
      <w:r w:rsidR="00ED44E1">
        <w:rPr>
          <w:rStyle w:val="FootnoteReference"/>
          <w:rFonts w:asciiTheme="majorBidi" w:hAnsiTheme="majorBidi" w:cstheme="majorBidi"/>
          <w:sz w:val="24"/>
          <w:szCs w:val="24"/>
          <w:lang w:val="en"/>
        </w:rPr>
        <w:footnoteReference w:id="27"/>
      </w:r>
    </w:p>
    <w:p w14:paraId="4C0DF82C" w14:textId="5CA24875" w:rsidR="006944E4" w:rsidRPr="006944E4" w:rsidRDefault="00E82E5E" w:rsidP="003E4F6C">
      <w:pPr>
        <w:spacing w:after="0" w:line="480" w:lineRule="auto"/>
        <w:ind w:firstLine="426"/>
        <w:rPr>
          <w:rStyle w:val="viiyi"/>
          <w:rFonts w:asciiTheme="majorBidi" w:hAnsiTheme="majorBidi" w:cstheme="majorBidi"/>
          <w:sz w:val="24"/>
          <w:szCs w:val="24"/>
          <w:lang w:val="en"/>
        </w:rPr>
      </w:pPr>
      <w:commentRangeStart w:id="1351"/>
      <w:r w:rsidRPr="00E82E5E">
        <w:rPr>
          <w:rFonts w:asciiTheme="majorBidi" w:hAnsiTheme="majorBidi" w:cstheme="majorBidi"/>
          <w:sz w:val="24"/>
          <w:szCs w:val="24"/>
          <w:lang w:val="en"/>
        </w:rPr>
        <w:t xml:space="preserve">The </w:t>
      </w:r>
      <w:r w:rsidR="00150B1D">
        <w:rPr>
          <w:rFonts w:asciiTheme="majorBidi" w:hAnsiTheme="majorBidi" w:cstheme="majorBidi"/>
          <w:sz w:val="24"/>
          <w:szCs w:val="24"/>
          <w:lang w:val="en"/>
        </w:rPr>
        <w:t>symmetric</w:t>
      </w:r>
      <w:r w:rsidRPr="00E82E5E">
        <w:rPr>
          <w:rFonts w:asciiTheme="majorBidi" w:hAnsiTheme="majorBidi" w:cstheme="majorBidi"/>
          <w:sz w:val="24"/>
          <w:szCs w:val="24"/>
          <w:lang w:val="en"/>
        </w:rPr>
        <w:t xml:space="preserve"> </w:t>
      </w:r>
      <w:r>
        <w:rPr>
          <w:rFonts w:asciiTheme="majorBidi" w:hAnsiTheme="majorBidi" w:cstheme="majorBidi"/>
          <w:sz w:val="24"/>
          <w:szCs w:val="24"/>
          <w:lang w:val="en"/>
        </w:rPr>
        <w:t xml:space="preserve">trend </w:t>
      </w:r>
      <w:commentRangeEnd w:id="1351"/>
      <w:r w:rsidR="0083005B">
        <w:rPr>
          <w:rStyle w:val="CommentReference"/>
        </w:rPr>
        <w:commentReference w:id="1351"/>
      </w:r>
      <w:r>
        <w:rPr>
          <w:rFonts w:asciiTheme="majorBidi" w:hAnsiTheme="majorBidi" w:cstheme="majorBidi"/>
          <w:sz w:val="24"/>
          <w:szCs w:val="24"/>
          <w:lang w:val="en"/>
        </w:rPr>
        <w:t>revealed</w:t>
      </w:r>
      <w:r w:rsidRPr="00E82E5E">
        <w:rPr>
          <w:rFonts w:asciiTheme="majorBidi" w:hAnsiTheme="majorBidi" w:cstheme="majorBidi"/>
          <w:sz w:val="24"/>
          <w:szCs w:val="24"/>
          <w:lang w:val="en"/>
        </w:rPr>
        <w:t xml:space="preserve"> </w:t>
      </w:r>
      <w:r>
        <w:rPr>
          <w:rFonts w:asciiTheme="majorBidi" w:hAnsiTheme="majorBidi" w:cstheme="majorBidi"/>
          <w:sz w:val="24"/>
          <w:szCs w:val="24"/>
          <w:lang w:val="en"/>
        </w:rPr>
        <w:t>in</w:t>
      </w:r>
      <w:r w:rsidRPr="00E82E5E">
        <w:rPr>
          <w:rFonts w:asciiTheme="majorBidi" w:hAnsiTheme="majorBidi" w:cstheme="majorBidi"/>
          <w:sz w:val="24"/>
          <w:szCs w:val="24"/>
          <w:lang w:val="en"/>
        </w:rPr>
        <w:t xml:space="preserve"> </w:t>
      </w:r>
      <w:r w:rsidR="00244424">
        <w:rPr>
          <w:rFonts w:asciiTheme="majorBidi" w:hAnsiTheme="majorBidi" w:cstheme="majorBidi"/>
          <w:sz w:val="24"/>
          <w:szCs w:val="24"/>
          <w:lang w:val="en"/>
        </w:rPr>
        <w:t>lines</w:t>
      </w:r>
      <w:r w:rsidRPr="00E82E5E">
        <w:rPr>
          <w:rFonts w:asciiTheme="majorBidi" w:hAnsiTheme="majorBidi" w:cstheme="majorBidi"/>
          <w:sz w:val="24"/>
          <w:szCs w:val="24"/>
          <w:lang w:val="en"/>
        </w:rPr>
        <w:t xml:space="preserve"> 282</w:t>
      </w:r>
      <w:r w:rsidR="0055654F">
        <w:rPr>
          <w:rFonts w:asciiTheme="majorBidi" w:hAnsiTheme="majorBidi" w:cstheme="majorBidi"/>
          <w:sz w:val="24"/>
          <w:szCs w:val="24"/>
          <w:lang w:val="en"/>
        </w:rPr>
        <w:t>–</w:t>
      </w:r>
      <w:r w:rsidRPr="00E82E5E">
        <w:rPr>
          <w:rFonts w:asciiTheme="majorBidi" w:hAnsiTheme="majorBidi" w:cstheme="majorBidi"/>
          <w:sz w:val="24"/>
          <w:szCs w:val="24"/>
          <w:lang w:val="en"/>
        </w:rPr>
        <w:t>284</w:t>
      </w:r>
      <w:ins w:id="1352" w:author="mailshelnava@gmail.com" w:date="2022-03-08T12:02:00Z">
        <w:r w:rsidR="00370AF9">
          <w:rPr>
            <w:rFonts w:asciiTheme="majorBidi" w:hAnsiTheme="majorBidi" w:cstheme="majorBidi"/>
            <w:sz w:val="24"/>
            <w:szCs w:val="24"/>
            <w:lang w:val="en"/>
          </w:rPr>
          <w:t>,</w:t>
        </w:r>
      </w:ins>
      <w:r>
        <w:rPr>
          <w:rFonts w:asciiTheme="majorBidi" w:hAnsiTheme="majorBidi" w:cstheme="majorBidi"/>
          <w:sz w:val="24"/>
          <w:szCs w:val="24"/>
          <w:lang w:val="en"/>
        </w:rPr>
        <w:t xml:space="preserve"> </w:t>
      </w:r>
      <w:r w:rsidR="000C1BB0">
        <w:rPr>
          <w:rFonts w:asciiTheme="majorBidi" w:hAnsiTheme="majorBidi" w:cstheme="majorBidi"/>
          <w:sz w:val="24"/>
          <w:szCs w:val="24"/>
          <w:lang w:val="en"/>
        </w:rPr>
        <w:t xml:space="preserve">in relation to </w:t>
      </w:r>
      <w:r w:rsidR="00244424">
        <w:rPr>
          <w:rFonts w:asciiTheme="majorBidi" w:hAnsiTheme="majorBidi" w:cstheme="majorBidi"/>
          <w:sz w:val="24"/>
          <w:szCs w:val="24"/>
          <w:lang w:val="en"/>
        </w:rPr>
        <w:t>line</w:t>
      </w:r>
      <w:r>
        <w:rPr>
          <w:rFonts w:asciiTheme="majorBidi" w:hAnsiTheme="majorBidi" w:cstheme="majorBidi"/>
          <w:sz w:val="24"/>
          <w:szCs w:val="24"/>
          <w:lang w:val="en"/>
        </w:rPr>
        <w:t xml:space="preserve"> 254, </w:t>
      </w:r>
      <w:r w:rsidR="000C1BB0">
        <w:rPr>
          <w:rFonts w:asciiTheme="majorBidi" w:hAnsiTheme="majorBidi" w:cstheme="majorBidi"/>
          <w:sz w:val="24"/>
          <w:szCs w:val="24"/>
          <w:lang w:val="en"/>
        </w:rPr>
        <w:t xml:space="preserve">is revealed in further places in </w:t>
      </w:r>
      <w:r w:rsidR="00CB68A2" w:rsidRPr="009A06E1">
        <w:rPr>
          <w:rFonts w:asciiTheme="majorBidi" w:hAnsiTheme="majorBidi" w:cstheme="majorBidi"/>
          <w:sz w:val="24"/>
          <w:szCs w:val="24"/>
          <w:highlight w:val="yellow"/>
          <w:lang w:val="en"/>
          <w:rPrChange w:id="1353" w:author="." w:date="2022-03-28T16:15:00Z">
            <w:rPr>
              <w:rFonts w:asciiTheme="majorBidi" w:hAnsiTheme="majorBidi" w:cstheme="majorBidi"/>
              <w:sz w:val="24"/>
              <w:szCs w:val="24"/>
              <w:lang w:val="en"/>
            </w:rPr>
          </w:rPrChange>
        </w:rPr>
        <w:t>duplicate</w:t>
      </w:r>
      <w:r w:rsidR="000C1BB0">
        <w:rPr>
          <w:rFonts w:asciiTheme="majorBidi" w:hAnsiTheme="majorBidi" w:cstheme="majorBidi"/>
          <w:sz w:val="24"/>
          <w:szCs w:val="24"/>
          <w:lang w:val="en"/>
        </w:rPr>
        <w:t xml:space="preserve"> S</w:t>
      </w:r>
      <w:r w:rsidRPr="00E82E5E">
        <w:rPr>
          <w:rFonts w:asciiTheme="majorBidi" w:hAnsiTheme="majorBidi" w:cstheme="majorBidi"/>
          <w:sz w:val="24"/>
          <w:szCs w:val="24"/>
          <w:lang w:val="en"/>
        </w:rPr>
        <w:t xml:space="preserve">. </w:t>
      </w:r>
      <w:r w:rsidR="003D682A">
        <w:rPr>
          <w:rFonts w:asciiTheme="majorBidi" w:hAnsiTheme="majorBidi" w:cstheme="majorBidi"/>
          <w:sz w:val="24"/>
          <w:szCs w:val="24"/>
          <w:lang w:val="en"/>
        </w:rPr>
        <w:t>F</w:t>
      </w:r>
      <w:r w:rsidR="000C1BB0" w:rsidRPr="000C1BB0">
        <w:rPr>
          <w:rFonts w:asciiTheme="majorBidi" w:hAnsiTheme="majorBidi" w:cstheme="majorBidi"/>
          <w:sz w:val="24"/>
          <w:szCs w:val="24"/>
          <w:lang w:val="en"/>
        </w:rPr>
        <w:t>or example, lines 249</w:t>
      </w:r>
      <w:r w:rsidR="0055654F">
        <w:rPr>
          <w:rFonts w:asciiTheme="majorBidi" w:hAnsiTheme="majorBidi" w:cstheme="majorBidi"/>
          <w:sz w:val="24"/>
          <w:szCs w:val="24"/>
          <w:lang w:val="en"/>
        </w:rPr>
        <w:t>–</w:t>
      </w:r>
      <w:r w:rsidR="000C1BB0" w:rsidRPr="000C1BB0">
        <w:rPr>
          <w:rFonts w:asciiTheme="majorBidi" w:hAnsiTheme="majorBidi" w:cstheme="majorBidi"/>
          <w:sz w:val="24"/>
          <w:szCs w:val="24"/>
          <w:lang w:val="en"/>
        </w:rPr>
        <w:t xml:space="preserve">251, which belong to </w:t>
      </w:r>
      <w:r w:rsidR="00CB68A2">
        <w:rPr>
          <w:rFonts w:asciiTheme="majorBidi" w:hAnsiTheme="majorBidi" w:cstheme="majorBidi"/>
          <w:sz w:val="24"/>
          <w:szCs w:val="24"/>
          <w:lang w:val="en"/>
        </w:rPr>
        <w:t xml:space="preserve">the section of </w:t>
      </w:r>
      <w:r w:rsidR="000C1BB0">
        <w:rPr>
          <w:rFonts w:asciiTheme="majorBidi" w:hAnsiTheme="majorBidi" w:cstheme="majorBidi"/>
          <w:sz w:val="24"/>
          <w:szCs w:val="24"/>
          <w:lang w:val="en"/>
        </w:rPr>
        <w:t>Enki’s</w:t>
      </w:r>
      <w:r w:rsidR="000C1BB0" w:rsidRPr="000C1BB0">
        <w:rPr>
          <w:rFonts w:asciiTheme="majorBidi" w:hAnsiTheme="majorBidi" w:cstheme="majorBidi"/>
          <w:sz w:val="24"/>
          <w:szCs w:val="24"/>
          <w:lang w:val="en"/>
        </w:rPr>
        <w:t xml:space="preserve"> instruction, </w:t>
      </w:r>
      <w:ins w:id="1354" w:author="mailshelnava@gmail.com" w:date="2022-03-08T12:03:00Z">
        <w:r w:rsidR="00370AF9">
          <w:rPr>
            <w:rFonts w:asciiTheme="majorBidi" w:hAnsiTheme="majorBidi" w:cstheme="majorBidi"/>
            <w:sz w:val="24"/>
            <w:szCs w:val="24"/>
            <w:lang w:val="en"/>
          </w:rPr>
          <w:t xml:space="preserve">also </w:t>
        </w:r>
      </w:ins>
      <w:r w:rsidR="0002303D">
        <w:rPr>
          <w:rFonts w:asciiTheme="majorBidi" w:hAnsiTheme="majorBidi" w:cstheme="majorBidi"/>
          <w:sz w:val="24"/>
          <w:szCs w:val="24"/>
          <w:lang w:val="en"/>
        </w:rPr>
        <w:t>occur</w:t>
      </w:r>
      <w:r w:rsidR="000C1BB0" w:rsidRPr="000C1BB0">
        <w:rPr>
          <w:rFonts w:asciiTheme="majorBidi" w:hAnsiTheme="majorBidi" w:cstheme="majorBidi"/>
          <w:sz w:val="24"/>
          <w:szCs w:val="24"/>
          <w:lang w:val="en"/>
        </w:rPr>
        <w:t xml:space="preserve"> </w:t>
      </w:r>
      <w:del w:id="1355" w:author="mailshelnava@gmail.com" w:date="2022-03-08T12:03:00Z">
        <w:r w:rsidR="00A5737B" w:rsidDel="00370AF9">
          <w:rPr>
            <w:rFonts w:asciiTheme="majorBidi" w:hAnsiTheme="majorBidi" w:cstheme="majorBidi"/>
            <w:sz w:val="24"/>
            <w:szCs w:val="24"/>
            <w:lang w:val="en"/>
          </w:rPr>
          <w:delText xml:space="preserve">also </w:delText>
        </w:r>
      </w:del>
      <w:r w:rsidR="000C1BB0" w:rsidRPr="000C1BB0">
        <w:rPr>
          <w:rFonts w:asciiTheme="majorBidi" w:hAnsiTheme="majorBidi" w:cstheme="majorBidi"/>
          <w:sz w:val="24"/>
          <w:szCs w:val="24"/>
          <w:lang w:val="en"/>
        </w:rPr>
        <w:t xml:space="preserve">only in S. </w:t>
      </w:r>
      <w:r w:rsidR="006604C1">
        <w:rPr>
          <w:rFonts w:asciiTheme="majorBidi" w:hAnsiTheme="majorBidi" w:cstheme="majorBidi"/>
          <w:sz w:val="24"/>
          <w:szCs w:val="24"/>
          <w:lang w:val="en"/>
        </w:rPr>
        <w:t>These lines</w:t>
      </w:r>
      <w:r w:rsidR="00E65E79">
        <w:rPr>
          <w:rFonts w:asciiTheme="majorBidi" w:hAnsiTheme="majorBidi" w:cstheme="majorBidi"/>
          <w:sz w:val="24"/>
          <w:szCs w:val="24"/>
          <w:lang w:val="en"/>
        </w:rPr>
        <w:t>, however,</w:t>
      </w:r>
      <w:r w:rsidR="006604C1">
        <w:rPr>
          <w:rFonts w:asciiTheme="majorBidi" w:hAnsiTheme="majorBidi" w:cstheme="majorBidi"/>
          <w:sz w:val="24"/>
          <w:szCs w:val="24"/>
          <w:lang w:val="en"/>
        </w:rPr>
        <w:t xml:space="preserve"> </w:t>
      </w:r>
      <w:ins w:id="1356" w:author="mailshelnava@gmail.com" w:date="2022-03-08T12:03:00Z">
        <w:r w:rsidR="00370AF9">
          <w:rPr>
            <w:rFonts w:asciiTheme="majorBidi" w:hAnsiTheme="majorBidi" w:cstheme="majorBidi"/>
            <w:sz w:val="24"/>
            <w:szCs w:val="24"/>
            <w:lang w:val="en"/>
          </w:rPr>
          <w:t xml:space="preserve">precisely </w:t>
        </w:r>
      </w:ins>
      <w:r w:rsidR="000C1BB0">
        <w:rPr>
          <w:rFonts w:asciiTheme="majorBidi" w:hAnsiTheme="majorBidi" w:cstheme="majorBidi"/>
          <w:sz w:val="24"/>
          <w:szCs w:val="24"/>
          <w:lang w:val="en"/>
        </w:rPr>
        <w:t>correspond</w:t>
      </w:r>
      <w:r w:rsidR="000C1BB0" w:rsidRPr="000C1BB0">
        <w:rPr>
          <w:rFonts w:asciiTheme="majorBidi" w:hAnsiTheme="majorBidi" w:cstheme="majorBidi"/>
          <w:sz w:val="24"/>
          <w:szCs w:val="24"/>
          <w:lang w:val="en"/>
        </w:rPr>
        <w:t xml:space="preserve"> </w:t>
      </w:r>
      <w:del w:id="1357" w:author="mailshelnava@gmail.com" w:date="2022-03-08T12:03:00Z">
        <w:r w:rsidR="000C1BB0" w:rsidDel="00370AF9">
          <w:rPr>
            <w:rFonts w:asciiTheme="majorBidi" w:hAnsiTheme="majorBidi" w:cstheme="majorBidi"/>
            <w:sz w:val="24"/>
            <w:szCs w:val="24"/>
            <w:lang w:val="en"/>
          </w:rPr>
          <w:delText xml:space="preserve">precisely </w:delText>
        </w:r>
      </w:del>
      <w:r w:rsidR="000C1BB0">
        <w:rPr>
          <w:rFonts w:asciiTheme="majorBidi" w:hAnsiTheme="majorBidi" w:cstheme="majorBidi"/>
          <w:sz w:val="24"/>
          <w:szCs w:val="24"/>
          <w:lang w:val="en"/>
        </w:rPr>
        <w:t>to</w:t>
      </w:r>
      <w:r w:rsidR="000C1BB0" w:rsidRPr="000C1BB0">
        <w:rPr>
          <w:rFonts w:asciiTheme="majorBidi" w:hAnsiTheme="majorBidi" w:cstheme="majorBidi"/>
          <w:sz w:val="24"/>
          <w:szCs w:val="24"/>
          <w:lang w:val="en"/>
        </w:rPr>
        <w:t xml:space="preserve"> </w:t>
      </w:r>
      <w:r w:rsidR="00244424">
        <w:rPr>
          <w:rFonts w:asciiTheme="majorBidi" w:hAnsiTheme="majorBidi" w:cstheme="majorBidi"/>
          <w:sz w:val="24"/>
          <w:szCs w:val="24"/>
          <w:lang w:val="en"/>
        </w:rPr>
        <w:t>lines</w:t>
      </w:r>
      <w:r w:rsidR="000C1BB0" w:rsidRPr="000C1BB0">
        <w:rPr>
          <w:rFonts w:asciiTheme="majorBidi" w:hAnsiTheme="majorBidi" w:cstheme="majorBidi"/>
          <w:sz w:val="24"/>
          <w:szCs w:val="24"/>
          <w:lang w:val="en"/>
        </w:rPr>
        <w:t xml:space="preserve"> 277</w:t>
      </w:r>
      <w:r w:rsidR="0055654F">
        <w:rPr>
          <w:rFonts w:asciiTheme="majorBidi" w:hAnsiTheme="majorBidi" w:cstheme="majorBidi"/>
          <w:sz w:val="24"/>
          <w:szCs w:val="24"/>
          <w:lang w:val="en"/>
        </w:rPr>
        <w:t>–</w:t>
      </w:r>
      <w:r w:rsidR="000C1BB0" w:rsidRPr="000C1BB0">
        <w:rPr>
          <w:rFonts w:asciiTheme="majorBidi" w:hAnsiTheme="majorBidi" w:cstheme="majorBidi"/>
          <w:sz w:val="24"/>
          <w:szCs w:val="24"/>
          <w:lang w:val="en"/>
        </w:rPr>
        <w:t xml:space="preserve">279 </w:t>
      </w:r>
      <w:r w:rsidR="00E65E79">
        <w:rPr>
          <w:rFonts w:asciiTheme="majorBidi" w:hAnsiTheme="majorBidi" w:cstheme="majorBidi"/>
          <w:sz w:val="24"/>
          <w:szCs w:val="24"/>
          <w:lang w:val="en"/>
        </w:rPr>
        <w:t>of</w:t>
      </w:r>
      <w:r w:rsidR="000C1BB0" w:rsidRPr="000C1BB0">
        <w:rPr>
          <w:rFonts w:asciiTheme="majorBidi" w:hAnsiTheme="majorBidi" w:cstheme="majorBidi"/>
          <w:sz w:val="24"/>
          <w:szCs w:val="24"/>
          <w:lang w:val="en"/>
        </w:rPr>
        <w:t xml:space="preserve"> the </w:t>
      </w:r>
      <w:r w:rsidR="000C1BB0">
        <w:rPr>
          <w:rFonts w:asciiTheme="majorBidi" w:hAnsiTheme="majorBidi" w:cstheme="majorBidi"/>
          <w:sz w:val="24"/>
          <w:szCs w:val="24"/>
          <w:lang w:val="en"/>
        </w:rPr>
        <w:t>fulfillment section</w:t>
      </w:r>
      <w:r w:rsidR="006944E4">
        <w:rPr>
          <w:rFonts w:asciiTheme="majorBidi" w:hAnsiTheme="majorBidi" w:cstheme="majorBidi"/>
          <w:sz w:val="24"/>
          <w:szCs w:val="24"/>
          <w:lang w:val="en"/>
        </w:rPr>
        <w:t xml:space="preserve">, </w:t>
      </w:r>
      <w:ins w:id="1358" w:author="mailshelnava@gmail.com" w:date="2022-03-08T12:03:00Z">
        <w:r w:rsidR="00370AF9">
          <w:rPr>
            <w:rFonts w:asciiTheme="majorBidi" w:hAnsiTheme="majorBidi" w:cstheme="majorBidi"/>
            <w:sz w:val="24"/>
            <w:szCs w:val="24"/>
            <w:lang w:val="en"/>
          </w:rPr>
          <w:t xml:space="preserve">as </w:t>
        </w:r>
      </w:ins>
      <w:r w:rsidR="006944E4">
        <w:rPr>
          <w:rFonts w:asciiTheme="majorBidi" w:hAnsiTheme="majorBidi" w:cstheme="majorBidi"/>
          <w:sz w:val="24"/>
          <w:szCs w:val="24"/>
          <w:lang w:val="en"/>
        </w:rPr>
        <w:t>found</w:t>
      </w:r>
      <w:r w:rsidR="00E65E79">
        <w:rPr>
          <w:rFonts w:asciiTheme="majorBidi" w:hAnsiTheme="majorBidi" w:cstheme="majorBidi"/>
          <w:sz w:val="24"/>
          <w:szCs w:val="24"/>
          <w:lang w:val="en"/>
        </w:rPr>
        <w:t xml:space="preserve"> </w:t>
      </w:r>
      <w:r w:rsidR="000C1BB0" w:rsidRPr="000C1BB0">
        <w:rPr>
          <w:rFonts w:asciiTheme="majorBidi" w:hAnsiTheme="majorBidi" w:cstheme="majorBidi"/>
          <w:sz w:val="24"/>
          <w:szCs w:val="24"/>
          <w:lang w:val="en"/>
        </w:rPr>
        <w:t>in the rest of the manuscripts</w:t>
      </w:r>
      <w:r w:rsidR="006944E4">
        <w:rPr>
          <w:rFonts w:asciiTheme="majorBidi" w:hAnsiTheme="majorBidi" w:cstheme="majorBidi"/>
          <w:sz w:val="24"/>
          <w:szCs w:val="24"/>
          <w:lang w:val="en"/>
        </w:rPr>
        <w:t xml:space="preserve"> and </w:t>
      </w:r>
      <w:del w:id="1359" w:author="mailshelnava@gmail.com" w:date="2022-03-08T12:03:00Z">
        <w:r w:rsidR="006944E4" w:rsidDel="00370AF9">
          <w:rPr>
            <w:rFonts w:asciiTheme="majorBidi" w:hAnsiTheme="majorBidi" w:cstheme="majorBidi"/>
            <w:sz w:val="24"/>
            <w:szCs w:val="24"/>
            <w:lang w:val="en"/>
          </w:rPr>
          <w:delText xml:space="preserve">missed </w:delText>
        </w:r>
      </w:del>
      <w:ins w:id="1360" w:author="mailshelnava@gmail.com" w:date="2022-03-08T12:03:00Z">
        <w:r w:rsidR="00370AF9">
          <w:rPr>
            <w:rFonts w:asciiTheme="majorBidi" w:hAnsiTheme="majorBidi" w:cstheme="majorBidi"/>
            <w:sz w:val="24"/>
            <w:szCs w:val="24"/>
            <w:lang w:val="en"/>
          </w:rPr>
          <w:t xml:space="preserve">lacking </w:t>
        </w:r>
      </w:ins>
      <w:r w:rsidR="006944E4">
        <w:rPr>
          <w:rFonts w:asciiTheme="majorBidi" w:hAnsiTheme="majorBidi" w:cstheme="majorBidi"/>
          <w:sz w:val="24"/>
          <w:szCs w:val="24"/>
          <w:lang w:val="en"/>
        </w:rPr>
        <w:t>in S</w:t>
      </w:r>
      <w:r w:rsidR="000C1BB0" w:rsidRPr="000C1BB0">
        <w:rPr>
          <w:rFonts w:asciiTheme="majorBidi" w:hAnsiTheme="majorBidi" w:cstheme="majorBidi"/>
          <w:sz w:val="24"/>
          <w:szCs w:val="24"/>
          <w:lang w:val="en"/>
        </w:rPr>
        <w:t xml:space="preserve">. </w:t>
      </w:r>
      <w:r w:rsidR="00195082">
        <w:rPr>
          <w:rFonts w:asciiTheme="majorBidi" w:hAnsiTheme="majorBidi" w:cstheme="majorBidi"/>
          <w:sz w:val="24"/>
          <w:szCs w:val="24"/>
          <w:lang w:val="en"/>
        </w:rPr>
        <w:t>It appears</w:t>
      </w:r>
      <w:ins w:id="1361" w:author="mailshelnava@gmail.com" w:date="2022-03-08T12:03:00Z">
        <w:r w:rsidR="00370AF9">
          <w:rPr>
            <w:rFonts w:asciiTheme="majorBidi" w:hAnsiTheme="majorBidi" w:cstheme="majorBidi"/>
            <w:sz w:val="24"/>
            <w:szCs w:val="24"/>
            <w:lang w:val="en"/>
          </w:rPr>
          <w:t>,</w:t>
        </w:r>
      </w:ins>
      <w:r w:rsidR="00195082">
        <w:rPr>
          <w:rFonts w:asciiTheme="majorBidi" w:hAnsiTheme="majorBidi" w:cstheme="majorBidi"/>
          <w:sz w:val="24"/>
          <w:szCs w:val="24"/>
          <w:lang w:val="en"/>
        </w:rPr>
        <w:t xml:space="preserve"> </w:t>
      </w:r>
      <w:r w:rsidR="006944E4">
        <w:rPr>
          <w:rFonts w:asciiTheme="majorBidi" w:hAnsiTheme="majorBidi" w:cstheme="majorBidi"/>
          <w:sz w:val="24"/>
          <w:szCs w:val="24"/>
          <w:lang w:val="en"/>
        </w:rPr>
        <w:t>therefore</w:t>
      </w:r>
      <w:ins w:id="1362" w:author="mailshelnava@gmail.com" w:date="2022-03-08T12:03:00Z">
        <w:r w:rsidR="00370AF9">
          <w:rPr>
            <w:rFonts w:asciiTheme="majorBidi" w:hAnsiTheme="majorBidi" w:cstheme="majorBidi"/>
            <w:sz w:val="24"/>
            <w:szCs w:val="24"/>
            <w:lang w:val="en"/>
          </w:rPr>
          <w:t>,</w:t>
        </w:r>
      </w:ins>
      <w:r w:rsidR="006944E4">
        <w:rPr>
          <w:rFonts w:asciiTheme="majorBidi" w:hAnsiTheme="majorBidi" w:cstheme="majorBidi"/>
          <w:sz w:val="24"/>
          <w:szCs w:val="24"/>
          <w:lang w:val="en"/>
        </w:rPr>
        <w:t xml:space="preserve"> </w:t>
      </w:r>
      <w:r w:rsidR="00195082">
        <w:rPr>
          <w:rFonts w:asciiTheme="majorBidi" w:hAnsiTheme="majorBidi" w:cstheme="majorBidi"/>
          <w:sz w:val="24"/>
          <w:szCs w:val="24"/>
          <w:lang w:val="en"/>
        </w:rPr>
        <w:t xml:space="preserve">that </w:t>
      </w:r>
      <w:r w:rsidR="006604C1">
        <w:rPr>
          <w:rFonts w:asciiTheme="majorBidi" w:hAnsiTheme="majorBidi" w:cstheme="majorBidi"/>
          <w:sz w:val="24"/>
          <w:szCs w:val="24"/>
          <w:lang w:val="en"/>
        </w:rPr>
        <w:t>th</w:t>
      </w:r>
      <w:r w:rsidR="00A5737B">
        <w:rPr>
          <w:rFonts w:asciiTheme="majorBidi" w:hAnsiTheme="majorBidi" w:cstheme="majorBidi"/>
          <w:sz w:val="24"/>
          <w:szCs w:val="24"/>
          <w:lang w:val="en"/>
        </w:rPr>
        <w:t>i</w:t>
      </w:r>
      <w:r w:rsidR="006604C1">
        <w:rPr>
          <w:rFonts w:asciiTheme="majorBidi" w:hAnsiTheme="majorBidi" w:cstheme="majorBidi"/>
          <w:sz w:val="24"/>
          <w:szCs w:val="24"/>
          <w:lang w:val="en"/>
        </w:rPr>
        <w:t xml:space="preserve">s </w:t>
      </w:r>
      <w:commentRangeStart w:id="1363"/>
      <w:r w:rsidR="006604C1">
        <w:rPr>
          <w:rFonts w:asciiTheme="majorBidi" w:hAnsiTheme="majorBidi" w:cstheme="majorBidi"/>
          <w:sz w:val="24"/>
          <w:szCs w:val="24"/>
          <w:lang w:val="en"/>
        </w:rPr>
        <w:t>plus</w:t>
      </w:r>
      <w:r w:rsidR="000C1BB0" w:rsidRPr="000C1BB0">
        <w:rPr>
          <w:rFonts w:asciiTheme="majorBidi" w:hAnsiTheme="majorBidi" w:cstheme="majorBidi"/>
          <w:sz w:val="24"/>
          <w:szCs w:val="24"/>
          <w:lang w:val="en"/>
        </w:rPr>
        <w:t xml:space="preserve"> </w:t>
      </w:r>
      <w:commentRangeEnd w:id="1363"/>
      <w:r w:rsidR="00F23347">
        <w:rPr>
          <w:rStyle w:val="CommentReference"/>
          <w:rtl/>
        </w:rPr>
        <w:commentReference w:id="1363"/>
      </w:r>
      <w:r w:rsidR="000C1BB0" w:rsidRPr="000C1BB0">
        <w:rPr>
          <w:rFonts w:asciiTheme="majorBidi" w:hAnsiTheme="majorBidi" w:cstheme="majorBidi"/>
          <w:sz w:val="24"/>
          <w:szCs w:val="24"/>
          <w:lang w:val="en"/>
        </w:rPr>
        <w:t>too</w:t>
      </w:r>
      <w:r w:rsidR="00A5737B">
        <w:rPr>
          <w:rFonts w:asciiTheme="majorBidi" w:hAnsiTheme="majorBidi" w:cstheme="majorBidi"/>
          <w:sz w:val="24"/>
          <w:szCs w:val="24"/>
          <w:lang w:val="en"/>
        </w:rPr>
        <w:t xml:space="preserve"> was added by</w:t>
      </w:r>
      <w:r w:rsidR="000C1BB0" w:rsidRPr="000C1BB0">
        <w:rPr>
          <w:rFonts w:asciiTheme="majorBidi" w:hAnsiTheme="majorBidi" w:cstheme="majorBidi"/>
          <w:sz w:val="24"/>
          <w:szCs w:val="24"/>
          <w:lang w:val="en"/>
        </w:rPr>
        <w:t xml:space="preserve"> the </w:t>
      </w:r>
      <w:r w:rsidR="00A5737B">
        <w:rPr>
          <w:rFonts w:asciiTheme="majorBidi" w:hAnsiTheme="majorBidi" w:cstheme="majorBidi"/>
          <w:sz w:val="24"/>
          <w:szCs w:val="24"/>
          <w:lang w:val="en"/>
        </w:rPr>
        <w:t>author</w:t>
      </w:r>
      <w:r w:rsidR="000C1BB0" w:rsidRPr="000C1BB0">
        <w:rPr>
          <w:rFonts w:asciiTheme="majorBidi" w:hAnsiTheme="majorBidi" w:cstheme="majorBidi"/>
          <w:sz w:val="24"/>
          <w:szCs w:val="24"/>
          <w:lang w:val="en"/>
        </w:rPr>
        <w:t xml:space="preserve"> of S </w:t>
      </w:r>
      <w:r w:rsidR="00A5737B">
        <w:rPr>
          <w:rFonts w:asciiTheme="majorBidi" w:hAnsiTheme="majorBidi" w:cstheme="majorBidi"/>
          <w:sz w:val="24"/>
          <w:szCs w:val="24"/>
          <w:lang w:val="en"/>
        </w:rPr>
        <w:t xml:space="preserve">in order </w:t>
      </w:r>
      <w:r w:rsidR="00195082">
        <w:rPr>
          <w:rFonts w:asciiTheme="majorBidi" w:hAnsiTheme="majorBidi" w:cstheme="majorBidi"/>
          <w:sz w:val="24"/>
          <w:szCs w:val="24"/>
          <w:lang w:val="en"/>
        </w:rPr>
        <w:t xml:space="preserve">to </w:t>
      </w:r>
      <w:r w:rsidR="000C1BB0" w:rsidRPr="000C1BB0">
        <w:rPr>
          <w:rFonts w:asciiTheme="majorBidi" w:hAnsiTheme="majorBidi" w:cstheme="majorBidi"/>
          <w:sz w:val="24"/>
          <w:szCs w:val="24"/>
          <w:lang w:val="en"/>
        </w:rPr>
        <w:t xml:space="preserve">achieve a complete </w:t>
      </w:r>
      <w:r w:rsidR="006B3311">
        <w:rPr>
          <w:rFonts w:asciiTheme="majorBidi" w:hAnsiTheme="majorBidi" w:cstheme="majorBidi"/>
          <w:sz w:val="24"/>
          <w:szCs w:val="24"/>
          <w:lang w:val="en"/>
        </w:rPr>
        <w:t>symmetry</w:t>
      </w:r>
      <w:r w:rsidR="000C1BB0" w:rsidRPr="000C1BB0">
        <w:rPr>
          <w:rFonts w:asciiTheme="majorBidi" w:hAnsiTheme="majorBidi" w:cstheme="majorBidi"/>
          <w:sz w:val="24"/>
          <w:szCs w:val="24"/>
          <w:lang w:val="en"/>
        </w:rPr>
        <w:t xml:space="preserve"> between the </w:t>
      </w:r>
      <w:r w:rsidR="00195082">
        <w:rPr>
          <w:rFonts w:asciiTheme="majorBidi" w:hAnsiTheme="majorBidi" w:cstheme="majorBidi"/>
          <w:sz w:val="24"/>
          <w:szCs w:val="24"/>
          <w:lang w:val="en"/>
        </w:rPr>
        <w:t xml:space="preserve">section of Enki’s </w:t>
      </w:r>
      <w:r w:rsidR="000C1BB0" w:rsidRPr="000C1BB0">
        <w:rPr>
          <w:rFonts w:asciiTheme="majorBidi" w:hAnsiTheme="majorBidi" w:cstheme="majorBidi"/>
          <w:sz w:val="24"/>
          <w:szCs w:val="24"/>
          <w:lang w:val="en"/>
        </w:rPr>
        <w:t>instructions and th</w:t>
      </w:r>
      <w:r w:rsidR="00195082">
        <w:rPr>
          <w:rFonts w:asciiTheme="majorBidi" w:hAnsiTheme="majorBidi" w:cstheme="majorBidi"/>
          <w:sz w:val="24"/>
          <w:szCs w:val="24"/>
          <w:lang w:val="en"/>
        </w:rPr>
        <w:t>at of their fulfillment</w:t>
      </w:r>
      <w:r w:rsidR="006944E4">
        <w:rPr>
          <w:rFonts w:asciiTheme="majorBidi" w:hAnsiTheme="majorBidi" w:cstheme="majorBidi"/>
          <w:sz w:val="24"/>
          <w:szCs w:val="24"/>
          <w:lang w:val="en"/>
        </w:rPr>
        <w:t>, prior to the homoearchton</w:t>
      </w:r>
      <w:r w:rsidR="00195082">
        <w:rPr>
          <w:rFonts w:asciiTheme="majorBidi" w:hAnsiTheme="majorBidi" w:cstheme="majorBidi"/>
          <w:sz w:val="24"/>
          <w:szCs w:val="24"/>
          <w:lang w:val="en"/>
        </w:rPr>
        <w:t>.</w:t>
      </w:r>
      <w:r w:rsidR="00195082">
        <w:rPr>
          <w:rFonts w:asciiTheme="majorBidi" w:hAnsiTheme="majorBidi" w:cstheme="majorBidi"/>
          <w:sz w:val="24"/>
          <w:szCs w:val="24"/>
          <w:lang w:val="en-GB"/>
        </w:rPr>
        <w:t xml:space="preserve"> </w:t>
      </w:r>
      <w:r w:rsidR="006944E4" w:rsidRPr="006944E4">
        <w:rPr>
          <w:rStyle w:val="jlqj4b"/>
          <w:rFonts w:asciiTheme="majorBidi" w:hAnsiTheme="majorBidi" w:cstheme="majorBidi"/>
          <w:sz w:val="24"/>
          <w:szCs w:val="24"/>
          <w:lang w:val="en"/>
        </w:rPr>
        <w:t>The distinction between the</w:t>
      </w:r>
      <w:ins w:id="1364" w:author="mailshelnava@gmail.com" w:date="2022-03-08T12:03:00Z">
        <w:r w:rsidR="00370AF9">
          <w:rPr>
            <w:rStyle w:val="jlqj4b"/>
            <w:rFonts w:asciiTheme="majorBidi" w:hAnsiTheme="majorBidi" w:cstheme="majorBidi"/>
            <w:sz w:val="24"/>
            <w:szCs w:val="24"/>
            <w:lang w:val="en"/>
          </w:rPr>
          <w:t>se</w:t>
        </w:r>
      </w:ins>
      <w:r w:rsidR="006944E4" w:rsidRPr="006944E4">
        <w:rPr>
          <w:rStyle w:val="jlqj4b"/>
          <w:rFonts w:asciiTheme="majorBidi" w:hAnsiTheme="majorBidi" w:cstheme="majorBidi"/>
          <w:sz w:val="24"/>
          <w:szCs w:val="24"/>
          <w:lang w:val="en"/>
        </w:rPr>
        <w:t xml:space="preserve"> two phenomena, editorial process and scribal error</w:t>
      </w:r>
      <w:del w:id="1365" w:author="mailshelnava@gmail.com" w:date="2022-03-08T12:04:00Z">
        <w:r w:rsidR="006944E4" w:rsidRPr="006944E4" w:rsidDel="00370AF9">
          <w:rPr>
            <w:rStyle w:val="jlqj4b"/>
            <w:rFonts w:asciiTheme="majorBidi" w:hAnsiTheme="majorBidi" w:cstheme="majorBidi"/>
            <w:sz w:val="24"/>
            <w:szCs w:val="24"/>
            <w:lang w:val="en"/>
          </w:rPr>
          <w:delText>s</w:delText>
        </w:r>
      </w:del>
      <w:r w:rsidR="006944E4" w:rsidRPr="006944E4">
        <w:rPr>
          <w:rStyle w:val="jlqj4b"/>
          <w:rFonts w:asciiTheme="majorBidi" w:hAnsiTheme="majorBidi" w:cstheme="majorBidi"/>
          <w:sz w:val="24"/>
          <w:szCs w:val="24"/>
          <w:lang w:val="en"/>
        </w:rPr>
        <w:t>, appears to solve this difficulty as well.</w:t>
      </w:r>
      <w:r w:rsidR="006944E4">
        <w:rPr>
          <w:rStyle w:val="FootnoteReference"/>
          <w:rFonts w:asciiTheme="majorBidi" w:hAnsiTheme="majorBidi" w:cstheme="majorBidi"/>
          <w:sz w:val="24"/>
          <w:szCs w:val="24"/>
          <w:lang w:val="en"/>
        </w:rPr>
        <w:footnoteReference w:id="28"/>
      </w:r>
      <w:r w:rsidR="006944E4" w:rsidRPr="006944E4">
        <w:rPr>
          <w:rStyle w:val="viiyi"/>
          <w:rFonts w:asciiTheme="majorBidi" w:hAnsiTheme="majorBidi" w:cstheme="majorBidi"/>
          <w:sz w:val="24"/>
          <w:szCs w:val="24"/>
          <w:lang w:val="en"/>
        </w:rPr>
        <w:t xml:space="preserve"> </w:t>
      </w:r>
      <w:r w:rsidR="006944E4" w:rsidRPr="006944E4">
        <w:rPr>
          <w:rStyle w:val="jlqj4b"/>
          <w:rFonts w:asciiTheme="majorBidi" w:hAnsiTheme="majorBidi" w:cstheme="majorBidi"/>
          <w:sz w:val="24"/>
          <w:szCs w:val="24"/>
          <w:lang w:val="en"/>
        </w:rPr>
        <w:t xml:space="preserve">Moreover, the author who added </w:t>
      </w:r>
      <w:r w:rsidR="006944E4">
        <w:rPr>
          <w:rStyle w:val="jlqj4b"/>
          <w:rFonts w:asciiTheme="majorBidi" w:hAnsiTheme="majorBidi" w:cstheme="majorBidi"/>
          <w:sz w:val="24"/>
          <w:szCs w:val="24"/>
          <w:lang w:val="en"/>
        </w:rPr>
        <w:t>lines</w:t>
      </w:r>
      <w:r w:rsidR="006944E4" w:rsidRPr="006944E4">
        <w:rPr>
          <w:rStyle w:val="jlqj4b"/>
          <w:rFonts w:asciiTheme="majorBidi" w:hAnsiTheme="majorBidi" w:cstheme="majorBidi"/>
          <w:sz w:val="24"/>
          <w:szCs w:val="24"/>
          <w:lang w:val="en"/>
        </w:rPr>
        <w:t xml:space="preserve"> 227–229 </w:t>
      </w:r>
      <w:del w:id="1368" w:author="." w:date="2022-03-28T16:18:00Z">
        <w:r w:rsidR="006944E4" w:rsidRPr="006944E4" w:rsidDel="00F23347">
          <w:rPr>
            <w:rStyle w:val="jlqj4b"/>
            <w:rFonts w:asciiTheme="majorBidi" w:hAnsiTheme="majorBidi" w:cstheme="majorBidi"/>
            <w:sz w:val="24"/>
            <w:szCs w:val="24"/>
            <w:lang w:val="en"/>
          </w:rPr>
          <w:delText xml:space="preserve">is </w:delText>
        </w:r>
      </w:del>
      <w:ins w:id="1369" w:author="." w:date="2022-03-28T16:18:00Z">
        <w:r w:rsidR="00F23347">
          <w:rPr>
            <w:rStyle w:val="jlqj4b"/>
            <w:rFonts w:asciiTheme="majorBidi" w:hAnsiTheme="majorBidi" w:cstheme="majorBidi"/>
            <w:sz w:val="24"/>
            <w:szCs w:val="24"/>
            <w:lang w:val="en"/>
          </w:rPr>
          <w:t>was</w:t>
        </w:r>
        <w:r w:rsidR="00F23347" w:rsidRPr="006944E4">
          <w:rPr>
            <w:rStyle w:val="jlqj4b"/>
            <w:rFonts w:asciiTheme="majorBidi" w:hAnsiTheme="majorBidi" w:cstheme="majorBidi"/>
            <w:sz w:val="24"/>
            <w:szCs w:val="24"/>
            <w:lang w:val="en"/>
          </w:rPr>
          <w:t xml:space="preserve"> </w:t>
        </w:r>
      </w:ins>
      <w:r w:rsidR="00F33925">
        <w:rPr>
          <w:rStyle w:val="jlqj4b"/>
          <w:rFonts w:asciiTheme="majorBidi" w:hAnsiTheme="majorBidi" w:cstheme="majorBidi"/>
          <w:sz w:val="24"/>
          <w:szCs w:val="24"/>
          <w:lang w:val="en"/>
        </w:rPr>
        <w:t xml:space="preserve">probably </w:t>
      </w:r>
      <w:r w:rsidR="006944E4" w:rsidRPr="006944E4">
        <w:rPr>
          <w:rStyle w:val="jlqj4b"/>
          <w:rFonts w:asciiTheme="majorBidi" w:hAnsiTheme="majorBidi" w:cstheme="majorBidi"/>
          <w:sz w:val="24"/>
          <w:szCs w:val="24"/>
          <w:lang w:val="en"/>
        </w:rPr>
        <w:t xml:space="preserve">the </w:t>
      </w:r>
      <w:ins w:id="1370" w:author="mailshelnava@gmail.com" w:date="2022-03-08T12:04:00Z">
        <w:r w:rsidR="00370AF9">
          <w:rPr>
            <w:rStyle w:val="jlqj4b"/>
            <w:rFonts w:asciiTheme="majorBidi" w:hAnsiTheme="majorBidi" w:cstheme="majorBidi"/>
            <w:sz w:val="24"/>
            <w:szCs w:val="24"/>
            <w:lang w:val="en"/>
          </w:rPr>
          <w:t xml:space="preserve">same </w:t>
        </w:r>
      </w:ins>
      <w:r w:rsidR="006944E4" w:rsidRPr="006944E4">
        <w:rPr>
          <w:rStyle w:val="jlqj4b"/>
          <w:rFonts w:asciiTheme="majorBidi" w:hAnsiTheme="majorBidi" w:cstheme="majorBidi"/>
          <w:sz w:val="24"/>
          <w:szCs w:val="24"/>
          <w:lang w:val="en"/>
        </w:rPr>
        <w:t xml:space="preserve">one who </w:t>
      </w:r>
      <w:r w:rsidR="006944E4" w:rsidRPr="006944E4">
        <w:rPr>
          <w:rStyle w:val="jlqj4b"/>
          <w:rFonts w:asciiTheme="majorBidi" w:hAnsiTheme="majorBidi" w:cstheme="majorBidi"/>
          <w:sz w:val="24"/>
          <w:szCs w:val="24"/>
          <w:lang w:val="en-GB"/>
        </w:rPr>
        <w:t xml:space="preserve">caused the later copyist to </w:t>
      </w:r>
      <w:del w:id="1371" w:author="mailshelnava@gmail.com" w:date="2022-03-08T12:04:00Z">
        <w:r w:rsidR="006944E4" w:rsidRPr="006944E4" w:rsidDel="00370AF9">
          <w:rPr>
            <w:rStyle w:val="jlqj4b"/>
            <w:rFonts w:asciiTheme="majorBidi" w:hAnsiTheme="majorBidi" w:cstheme="majorBidi"/>
            <w:sz w:val="24"/>
            <w:szCs w:val="24"/>
            <w:lang w:val="en-GB"/>
          </w:rPr>
          <w:delText>fail</w:delText>
        </w:r>
        <w:r w:rsidR="006944E4" w:rsidRPr="006944E4" w:rsidDel="00370AF9">
          <w:rPr>
            <w:rStyle w:val="jlqj4b"/>
            <w:rFonts w:asciiTheme="majorBidi" w:hAnsiTheme="majorBidi" w:cstheme="majorBidi"/>
            <w:sz w:val="24"/>
            <w:szCs w:val="24"/>
            <w:lang w:val="en"/>
          </w:rPr>
          <w:delText xml:space="preserve"> </w:delText>
        </w:r>
      </w:del>
      <w:ins w:id="1372" w:author="mailshelnava@gmail.com" w:date="2022-03-08T12:04:00Z">
        <w:r w:rsidR="00370AF9">
          <w:rPr>
            <w:rStyle w:val="jlqj4b"/>
            <w:rFonts w:asciiTheme="majorBidi" w:hAnsiTheme="majorBidi" w:cstheme="majorBidi"/>
            <w:sz w:val="24"/>
            <w:szCs w:val="24"/>
            <w:lang w:val="en-GB"/>
          </w:rPr>
          <w:t>err</w:t>
        </w:r>
        <w:r w:rsidR="00370AF9" w:rsidRPr="006944E4">
          <w:rPr>
            <w:rStyle w:val="jlqj4b"/>
            <w:rFonts w:asciiTheme="majorBidi" w:hAnsiTheme="majorBidi" w:cstheme="majorBidi"/>
            <w:sz w:val="24"/>
            <w:szCs w:val="24"/>
            <w:lang w:val="en"/>
          </w:rPr>
          <w:t xml:space="preserve"> </w:t>
        </w:r>
      </w:ins>
      <w:r w:rsidR="006944E4" w:rsidRPr="006944E4">
        <w:rPr>
          <w:rStyle w:val="jlqj4b"/>
          <w:rFonts w:asciiTheme="majorBidi" w:hAnsiTheme="majorBidi" w:cstheme="majorBidi"/>
          <w:sz w:val="24"/>
          <w:szCs w:val="24"/>
          <w:lang w:val="en"/>
        </w:rPr>
        <w:t>due to his fond</w:t>
      </w:r>
      <w:ins w:id="1373" w:author="mailshelnava@gmail.com" w:date="2022-03-08T12:04:00Z">
        <w:r w:rsidR="00370AF9">
          <w:rPr>
            <w:rStyle w:val="jlqj4b"/>
            <w:rFonts w:asciiTheme="majorBidi" w:hAnsiTheme="majorBidi" w:cstheme="majorBidi"/>
            <w:sz w:val="24"/>
            <w:szCs w:val="24"/>
            <w:lang w:val="en"/>
          </w:rPr>
          <w:t>ness of</w:t>
        </w:r>
      </w:ins>
      <w:del w:id="1374" w:author="mailshelnava@gmail.com" w:date="2022-03-08T12:04:00Z">
        <w:r w:rsidR="006944E4" w:rsidRPr="006944E4" w:rsidDel="00370AF9">
          <w:rPr>
            <w:rStyle w:val="jlqj4b"/>
            <w:rFonts w:asciiTheme="majorBidi" w:hAnsiTheme="majorBidi" w:cstheme="majorBidi"/>
            <w:sz w:val="24"/>
            <w:szCs w:val="24"/>
            <w:lang w:val="en"/>
          </w:rPr>
          <w:delText xml:space="preserve"> to</w:delText>
        </w:r>
      </w:del>
      <w:r w:rsidR="006944E4" w:rsidRPr="006944E4">
        <w:rPr>
          <w:rStyle w:val="jlqj4b"/>
          <w:rFonts w:asciiTheme="majorBidi" w:hAnsiTheme="majorBidi" w:cstheme="majorBidi"/>
          <w:sz w:val="24"/>
          <w:szCs w:val="24"/>
          <w:lang w:val="en"/>
        </w:rPr>
        <w:t xml:space="preserve"> symmetry.</w:t>
      </w:r>
      <w:del w:id="1375" w:author="." w:date="2022-03-28T16:34:00Z">
        <w:r w:rsidR="006944E4" w:rsidRPr="006944E4" w:rsidDel="00CE1EDF">
          <w:rPr>
            <w:rStyle w:val="viiyi"/>
            <w:rFonts w:asciiTheme="majorBidi" w:hAnsiTheme="majorBidi" w:cstheme="majorBidi"/>
            <w:sz w:val="24"/>
            <w:szCs w:val="24"/>
            <w:lang w:val="en"/>
          </w:rPr>
          <w:delText xml:space="preserve"> </w:delText>
        </w:r>
      </w:del>
    </w:p>
    <w:p w14:paraId="679D62B4" w14:textId="5D6C6254" w:rsidR="00E82E5E" w:rsidRDefault="00E82E5E" w:rsidP="003E4F6C">
      <w:pPr>
        <w:spacing w:after="0" w:line="480" w:lineRule="auto"/>
        <w:ind w:firstLine="426"/>
        <w:rPr>
          <w:rFonts w:asciiTheme="majorBidi" w:hAnsiTheme="majorBidi" w:cstheme="majorBidi"/>
          <w:sz w:val="24"/>
          <w:szCs w:val="24"/>
          <w:lang w:val="en"/>
        </w:rPr>
      </w:pPr>
      <w:r w:rsidRPr="00E82E5E">
        <w:rPr>
          <w:rFonts w:asciiTheme="majorBidi" w:hAnsiTheme="majorBidi" w:cstheme="majorBidi"/>
          <w:sz w:val="24"/>
          <w:szCs w:val="24"/>
          <w:lang w:val="en"/>
        </w:rPr>
        <w:lastRenderedPageBreak/>
        <w:t>A</w:t>
      </w:r>
      <w:r w:rsidR="006944E4">
        <w:rPr>
          <w:rFonts w:asciiTheme="majorBidi" w:hAnsiTheme="majorBidi" w:cstheme="majorBidi"/>
          <w:sz w:val="24"/>
          <w:szCs w:val="24"/>
          <w:lang w:val="en"/>
        </w:rPr>
        <w:t>n a</w:t>
      </w:r>
      <w:r w:rsidR="00195082">
        <w:rPr>
          <w:rFonts w:asciiTheme="majorBidi" w:hAnsiTheme="majorBidi" w:cstheme="majorBidi"/>
          <w:sz w:val="24"/>
          <w:szCs w:val="24"/>
          <w:lang w:val="en"/>
        </w:rPr>
        <w:t>dditional</w:t>
      </w:r>
      <w:r w:rsidRPr="00E82E5E">
        <w:rPr>
          <w:rFonts w:asciiTheme="majorBidi" w:hAnsiTheme="majorBidi" w:cstheme="majorBidi"/>
          <w:sz w:val="24"/>
          <w:szCs w:val="24"/>
          <w:lang w:val="en"/>
        </w:rPr>
        <w:t xml:space="preserve"> example of this </w:t>
      </w:r>
      <w:del w:id="1376" w:author="mailshelnava@gmail.com" w:date="2022-03-08T12:08:00Z">
        <w:r w:rsidRPr="00E82E5E" w:rsidDel="00166C14">
          <w:rPr>
            <w:rFonts w:asciiTheme="majorBidi" w:hAnsiTheme="majorBidi" w:cstheme="majorBidi"/>
            <w:sz w:val="24"/>
            <w:szCs w:val="24"/>
            <w:lang w:val="en"/>
          </w:rPr>
          <w:delText xml:space="preserve">is </w:delText>
        </w:r>
      </w:del>
      <w:ins w:id="1377" w:author="mailshelnava@gmail.com" w:date="2022-03-08T12:08:00Z">
        <w:r w:rsidR="00166C14">
          <w:rPr>
            <w:rFonts w:asciiTheme="majorBidi" w:hAnsiTheme="majorBidi" w:cstheme="majorBidi"/>
            <w:sz w:val="24"/>
            <w:szCs w:val="24"/>
            <w:lang w:val="en"/>
          </w:rPr>
          <w:t>occurs on</w:t>
        </w:r>
        <w:r w:rsidR="00166C14" w:rsidRPr="00E82E5E">
          <w:rPr>
            <w:rFonts w:asciiTheme="majorBidi" w:hAnsiTheme="majorBidi" w:cstheme="majorBidi"/>
            <w:sz w:val="24"/>
            <w:szCs w:val="24"/>
            <w:lang w:val="en"/>
          </w:rPr>
          <w:t xml:space="preserve"> </w:t>
        </w:r>
      </w:ins>
      <w:r w:rsidR="00244424">
        <w:rPr>
          <w:rFonts w:asciiTheme="majorBidi" w:hAnsiTheme="majorBidi" w:cstheme="majorBidi"/>
          <w:sz w:val="24"/>
          <w:szCs w:val="24"/>
          <w:lang w:val="en"/>
        </w:rPr>
        <w:t>line</w:t>
      </w:r>
      <w:r w:rsidR="00195082">
        <w:rPr>
          <w:rFonts w:asciiTheme="majorBidi" w:hAnsiTheme="majorBidi" w:cstheme="majorBidi"/>
          <w:sz w:val="24"/>
          <w:szCs w:val="24"/>
          <w:lang w:val="en"/>
        </w:rPr>
        <w:t xml:space="preserve"> 306 in S (see figure</w:t>
      </w:r>
      <w:del w:id="1378" w:author="mailshelnava@gmail.com" w:date="2022-03-08T12:08:00Z">
        <w:r w:rsidR="00195082" w:rsidDel="00166C14">
          <w:rPr>
            <w:rFonts w:asciiTheme="majorBidi" w:hAnsiTheme="majorBidi" w:cstheme="majorBidi"/>
            <w:sz w:val="24"/>
            <w:szCs w:val="24"/>
            <w:lang w:val="en"/>
          </w:rPr>
          <w:delText xml:space="preserve"> no.</w:delText>
        </w:r>
      </w:del>
      <w:r w:rsidR="00195082">
        <w:rPr>
          <w:rFonts w:asciiTheme="majorBidi" w:hAnsiTheme="majorBidi" w:cstheme="majorBidi"/>
          <w:sz w:val="24"/>
          <w:szCs w:val="24"/>
          <w:lang w:val="en"/>
        </w:rPr>
        <w:t xml:space="preserve"> 1 above), which does not</w:t>
      </w:r>
      <w:r w:rsidRPr="00E82E5E">
        <w:rPr>
          <w:rFonts w:asciiTheme="majorBidi" w:hAnsiTheme="majorBidi" w:cstheme="majorBidi"/>
          <w:sz w:val="24"/>
          <w:szCs w:val="24"/>
          <w:lang w:val="en"/>
        </w:rPr>
        <w:t xml:space="preserve"> repeat</w:t>
      </w:r>
      <w:r w:rsidR="00195082">
        <w:rPr>
          <w:rFonts w:asciiTheme="majorBidi" w:hAnsiTheme="majorBidi" w:cstheme="majorBidi"/>
          <w:sz w:val="24"/>
          <w:szCs w:val="24"/>
          <w:lang w:val="en"/>
        </w:rPr>
        <w:t xml:space="preserve"> on </w:t>
      </w:r>
      <w:r w:rsidR="00244424">
        <w:rPr>
          <w:rFonts w:asciiTheme="majorBidi" w:hAnsiTheme="majorBidi" w:cstheme="majorBidi"/>
          <w:sz w:val="24"/>
          <w:szCs w:val="24"/>
          <w:lang w:val="en"/>
        </w:rPr>
        <w:t>line</w:t>
      </w:r>
      <w:r w:rsidRPr="00E82E5E">
        <w:rPr>
          <w:rFonts w:asciiTheme="majorBidi" w:hAnsiTheme="majorBidi" w:cstheme="majorBidi"/>
          <w:sz w:val="24"/>
          <w:szCs w:val="24"/>
          <w:lang w:val="en"/>
        </w:rPr>
        <w:t xml:space="preserve"> 285</w:t>
      </w:r>
      <w:r w:rsidR="00195082">
        <w:rPr>
          <w:rFonts w:asciiTheme="majorBidi" w:hAnsiTheme="majorBidi" w:cstheme="majorBidi"/>
          <w:sz w:val="24"/>
          <w:szCs w:val="24"/>
          <w:lang w:val="en"/>
        </w:rPr>
        <w:t xml:space="preserve"> as in the other </w:t>
      </w:r>
      <w:r w:rsidR="00CB68A2" w:rsidRPr="00F23347">
        <w:rPr>
          <w:rFonts w:asciiTheme="majorBidi" w:hAnsiTheme="majorBidi" w:cstheme="majorBidi"/>
          <w:sz w:val="24"/>
          <w:szCs w:val="24"/>
          <w:highlight w:val="yellow"/>
          <w:lang w:val="en"/>
          <w:rPrChange w:id="1379" w:author="." w:date="2022-03-28T16:18:00Z">
            <w:rPr>
              <w:rFonts w:asciiTheme="majorBidi" w:hAnsiTheme="majorBidi" w:cstheme="majorBidi"/>
              <w:sz w:val="24"/>
              <w:szCs w:val="24"/>
              <w:lang w:val="en"/>
            </w:rPr>
          </w:rPrChange>
        </w:rPr>
        <w:t>duplicates</w:t>
      </w:r>
      <w:r w:rsidRPr="00E82E5E">
        <w:rPr>
          <w:rFonts w:asciiTheme="majorBidi" w:hAnsiTheme="majorBidi" w:cstheme="majorBidi"/>
          <w:sz w:val="24"/>
          <w:szCs w:val="24"/>
          <w:lang w:val="en"/>
        </w:rPr>
        <w:t xml:space="preserve">, but </w:t>
      </w:r>
      <w:r w:rsidR="00CB68A2">
        <w:rPr>
          <w:rFonts w:asciiTheme="majorBidi" w:hAnsiTheme="majorBidi" w:cstheme="majorBidi"/>
          <w:sz w:val="24"/>
          <w:szCs w:val="24"/>
          <w:lang w:val="en"/>
        </w:rPr>
        <w:t xml:space="preserve">rather </w:t>
      </w:r>
      <w:r w:rsidR="00195082">
        <w:rPr>
          <w:rFonts w:asciiTheme="majorBidi" w:hAnsiTheme="majorBidi" w:cstheme="majorBidi"/>
          <w:sz w:val="24"/>
          <w:szCs w:val="24"/>
          <w:lang w:val="en"/>
        </w:rPr>
        <w:t xml:space="preserve">on </w:t>
      </w:r>
      <w:r w:rsidR="00244424">
        <w:rPr>
          <w:rFonts w:asciiTheme="majorBidi" w:hAnsiTheme="majorBidi" w:cstheme="majorBidi"/>
          <w:sz w:val="24"/>
          <w:szCs w:val="24"/>
          <w:lang w:val="en"/>
        </w:rPr>
        <w:t>line</w:t>
      </w:r>
      <w:r w:rsidR="00195082">
        <w:rPr>
          <w:rFonts w:asciiTheme="majorBidi" w:hAnsiTheme="majorBidi" w:cstheme="majorBidi"/>
          <w:sz w:val="24"/>
          <w:szCs w:val="24"/>
          <w:lang w:val="en"/>
        </w:rPr>
        <w:t xml:space="preserve"> </w:t>
      </w:r>
      <w:r w:rsidRPr="00E82E5E">
        <w:rPr>
          <w:rFonts w:asciiTheme="majorBidi" w:hAnsiTheme="majorBidi" w:cstheme="majorBidi"/>
          <w:sz w:val="24"/>
          <w:szCs w:val="24"/>
          <w:lang w:val="en"/>
        </w:rPr>
        <w:t>288</w:t>
      </w:r>
      <w:r w:rsidR="00195082">
        <w:rPr>
          <w:rFonts w:asciiTheme="majorBidi" w:hAnsiTheme="majorBidi" w:cstheme="majorBidi"/>
          <w:sz w:val="24"/>
          <w:szCs w:val="24"/>
          <w:lang w:val="en"/>
        </w:rPr>
        <w:t>. The latter</w:t>
      </w:r>
      <w:r w:rsidRPr="00E82E5E">
        <w:rPr>
          <w:rFonts w:asciiTheme="majorBidi" w:hAnsiTheme="majorBidi" w:cstheme="majorBidi"/>
          <w:sz w:val="24"/>
          <w:szCs w:val="24"/>
          <w:lang w:val="en"/>
        </w:rPr>
        <w:t xml:space="preserve"> is part of the instructions </w:t>
      </w:r>
      <w:r w:rsidR="00195082">
        <w:rPr>
          <w:rFonts w:asciiTheme="majorBidi" w:hAnsiTheme="majorBidi" w:cstheme="majorBidi"/>
          <w:sz w:val="24"/>
          <w:szCs w:val="24"/>
          <w:lang w:val="en"/>
        </w:rPr>
        <w:t>given by</w:t>
      </w:r>
      <w:r w:rsidRPr="00E82E5E">
        <w:rPr>
          <w:rFonts w:asciiTheme="majorBidi" w:hAnsiTheme="majorBidi" w:cstheme="majorBidi"/>
          <w:sz w:val="24"/>
          <w:szCs w:val="24"/>
          <w:lang w:val="en"/>
        </w:rPr>
        <w:t xml:space="preserve"> the </w:t>
      </w:r>
      <w:del w:id="1380" w:author="." w:date="2022-03-28T11:26:00Z">
        <w:r w:rsidRPr="00E82E5E" w:rsidDel="000A0328">
          <w:rPr>
            <w:rFonts w:asciiTheme="majorBidi" w:hAnsiTheme="majorBidi" w:cstheme="majorBidi"/>
            <w:sz w:val="24"/>
            <w:szCs w:val="24"/>
            <w:lang w:val="en"/>
          </w:rPr>
          <w:delText>Anunna</w:delText>
        </w:r>
      </w:del>
      <w:ins w:id="1381" w:author="." w:date="2022-03-28T11:26:00Z">
        <w:r w:rsidR="000A0328">
          <w:rPr>
            <w:rFonts w:asciiTheme="majorBidi" w:hAnsiTheme="majorBidi" w:cstheme="majorBidi"/>
            <w:sz w:val="24"/>
            <w:szCs w:val="24"/>
            <w:lang w:val="en"/>
          </w:rPr>
          <w:t>Anuna</w:t>
        </w:r>
      </w:ins>
      <w:r w:rsidRPr="00E82E5E">
        <w:rPr>
          <w:rFonts w:asciiTheme="majorBidi" w:hAnsiTheme="majorBidi" w:cstheme="majorBidi"/>
          <w:sz w:val="24"/>
          <w:szCs w:val="24"/>
          <w:lang w:val="en"/>
        </w:rPr>
        <w:t xml:space="preserve"> </w:t>
      </w:r>
      <w:r w:rsidR="00195082">
        <w:rPr>
          <w:rFonts w:asciiTheme="majorBidi" w:hAnsiTheme="majorBidi" w:cstheme="majorBidi"/>
          <w:sz w:val="24"/>
          <w:szCs w:val="24"/>
          <w:lang w:val="en"/>
        </w:rPr>
        <w:t xml:space="preserve">Council </w:t>
      </w:r>
      <w:r w:rsidRPr="00E82E5E">
        <w:rPr>
          <w:rFonts w:asciiTheme="majorBidi" w:hAnsiTheme="majorBidi" w:cstheme="majorBidi"/>
          <w:sz w:val="24"/>
          <w:szCs w:val="24"/>
          <w:lang w:val="en"/>
        </w:rPr>
        <w:t xml:space="preserve">to </w:t>
      </w:r>
      <w:del w:id="1382" w:author="mailshelnava@gmail.com" w:date="2022-03-08T09:48:00Z">
        <w:r w:rsidRPr="00E82E5E" w:rsidDel="0098554D">
          <w:rPr>
            <w:rFonts w:asciiTheme="majorBidi" w:hAnsiTheme="majorBidi" w:cstheme="majorBidi"/>
            <w:sz w:val="24"/>
            <w:szCs w:val="24"/>
            <w:lang w:val="en"/>
          </w:rPr>
          <w:delText>Inana</w:delText>
        </w:r>
      </w:del>
      <w:ins w:id="1383" w:author="mailshelnava@gmail.com" w:date="2022-03-08T09:48:00Z">
        <w:del w:id="1384" w:author="." w:date="2022-03-28T11:26:00Z">
          <w:r w:rsidR="0098554D" w:rsidDel="000A0328">
            <w:rPr>
              <w:rFonts w:asciiTheme="majorBidi" w:hAnsiTheme="majorBidi" w:cstheme="majorBidi"/>
              <w:sz w:val="24"/>
              <w:szCs w:val="24"/>
              <w:lang w:val="en"/>
            </w:rPr>
            <w:delText>Inanna</w:delText>
          </w:r>
        </w:del>
      </w:ins>
      <w:ins w:id="1385" w:author="." w:date="2022-03-28T11:26:00Z">
        <w:r w:rsidR="000A0328">
          <w:rPr>
            <w:rFonts w:asciiTheme="majorBidi" w:hAnsiTheme="majorBidi" w:cstheme="majorBidi"/>
            <w:sz w:val="24"/>
            <w:szCs w:val="24"/>
            <w:lang w:val="en"/>
          </w:rPr>
          <w:t>Inana</w:t>
        </w:r>
      </w:ins>
      <w:r w:rsidRPr="00E82E5E">
        <w:rPr>
          <w:rFonts w:asciiTheme="majorBidi" w:hAnsiTheme="majorBidi" w:cstheme="majorBidi"/>
          <w:sz w:val="24"/>
          <w:szCs w:val="24"/>
          <w:lang w:val="en"/>
        </w:rPr>
        <w:t xml:space="preserve">. Since </w:t>
      </w:r>
      <w:del w:id="1386" w:author="mailshelnava@gmail.com" w:date="2022-03-08T09:48:00Z">
        <w:r w:rsidRPr="00E82E5E" w:rsidDel="0098554D">
          <w:rPr>
            <w:rFonts w:asciiTheme="majorBidi" w:hAnsiTheme="majorBidi" w:cstheme="majorBidi"/>
            <w:sz w:val="24"/>
            <w:szCs w:val="24"/>
            <w:lang w:val="en"/>
          </w:rPr>
          <w:delText>Inana</w:delText>
        </w:r>
      </w:del>
      <w:ins w:id="1387" w:author="mailshelnava@gmail.com" w:date="2022-03-08T09:48:00Z">
        <w:del w:id="1388" w:author="." w:date="2022-03-28T11:26:00Z">
          <w:r w:rsidR="0098554D" w:rsidDel="000A0328">
            <w:rPr>
              <w:rFonts w:asciiTheme="majorBidi" w:hAnsiTheme="majorBidi" w:cstheme="majorBidi"/>
              <w:sz w:val="24"/>
              <w:szCs w:val="24"/>
              <w:lang w:val="en"/>
            </w:rPr>
            <w:delText>Inanna</w:delText>
          </w:r>
        </w:del>
      </w:ins>
      <w:ins w:id="1389" w:author="." w:date="2022-03-28T11:26:00Z">
        <w:r w:rsidR="000A0328">
          <w:rPr>
            <w:rFonts w:asciiTheme="majorBidi" w:hAnsiTheme="majorBidi" w:cstheme="majorBidi"/>
            <w:sz w:val="24"/>
            <w:szCs w:val="24"/>
            <w:lang w:val="en"/>
          </w:rPr>
          <w:t>Inana</w:t>
        </w:r>
      </w:ins>
      <w:r w:rsidRPr="00E82E5E">
        <w:rPr>
          <w:rFonts w:asciiTheme="majorBidi" w:hAnsiTheme="majorBidi" w:cstheme="majorBidi"/>
          <w:sz w:val="24"/>
          <w:szCs w:val="24"/>
          <w:lang w:val="en"/>
        </w:rPr>
        <w:t xml:space="preserve"> begins to </w:t>
      </w:r>
      <w:r w:rsidR="00195082">
        <w:rPr>
          <w:rFonts w:asciiTheme="majorBidi" w:hAnsiTheme="majorBidi" w:cstheme="majorBidi"/>
          <w:sz w:val="24"/>
          <w:szCs w:val="24"/>
          <w:lang w:val="en"/>
        </w:rPr>
        <w:t>fulfi</w:t>
      </w:r>
      <w:ins w:id="1390" w:author="." w:date="2022-03-28T16:18:00Z">
        <w:r w:rsidR="00F23347">
          <w:rPr>
            <w:rFonts w:asciiTheme="majorBidi" w:hAnsiTheme="majorBidi" w:cstheme="majorBidi"/>
            <w:sz w:val="24"/>
            <w:szCs w:val="24"/>
            <w:lang w:val="en"/>
          </w:rPr>
          <w:t>l</w:t>
        </w:r>
      </w:ins>
      <w:r w:rsidR="00195082">
        <w:rPr>
          <w:rFonts w:asciiTheme="majorBidi" w:hAnsiTheme="majorBidi" w:cstheme="majorBidi"/>
          <w:sz w:val="24"/>
          <w:szCs w:val="24"/>
          <w:lang w:val="en"/>
        </w:rPr>
        <w:t>l</w:t>
      </w:r>
      <w:r w:rsidRPr="00E82E5E">
        <w:rPr>
          <w:rFonts w:asciiTheme="majorBidi" w:hAnsiTheme="majorBidi" w:cstheme="majorBidi"/>
          <w:sz w:val="24"/>
          <w:szCs w:val="24"/>
          <w:lang w:val="en"/>
        </w:rPr>
        <w:t xml:space="preserve"> the</w:t>
      </w:r>
      <w:r w:rsidR="00195082">
        <w:rPr>
          <w:rFonts w:asciiTheme="majorBidi" w:hAnsiTheme="majorBidi" w:cstheme="majorBidi"/>
          <w:sz w:val="24"/>
          <w:szCs w:val="24"/>
          <w:lang w:val="en"/>
        </w:rPr>
        <w:t>se</w:t>
      </w:r>
      <w:r w:rsidRPr="00E82E5E">
        <w:rPr>
          <w:rFonts w:asciiTheme="majorBidi" w:hAnsiTheme="majorBidi" w:cstheme="majorBidi"/>
          <w:sz w:val="24"/>
          <w:szCs w:val="24"/>
          <w:lang w:val="en"/>
        </w:rPr>
        <w:t xml:space="preserve"> instructions</w:t>
      </w:r>
      <w:r w:rsidR="006604C1" w:rsidRPr="006604C1">
        <w:rPr>
          <w:rFonts w:asciiTheme="majorBidi" w:hAnsiTheme="majorBidi" w:cstheme="majorBidi"/>
          <w:sz w:val="24"/>
          <w:szCs w:val="24"/>
          <w:lang w:val="en"/>
        </w:rPr>
        <w:t xml:space="preserve"> </w:t>
      </w:r>
      <w:r w:rsidR="006604C1">
        <w:rPr>
          <w:rFonts w:asciiTheme="majorBidi" w:hAnsiTheme="majorBidi" w:cstheme="majorBidi"/>
          <w:sz w:val="24"/>
          <w:szCs w:val="24"/>
          <w:lang w:val="en"/>
        </w:rPr>
        <w:t xml:space="preserve">in </w:t>
      </w:r>
      <w:r w:rsidR="00244424">
        <w:rPr>
          <w:rFonts w:asciiTheme="majorBidi" w:hAnsiTheme="majorBidi" w:cstheme="majorBidi"/>
          <w:sz w:val="24"/>
          <w:szCs w:val="24"/>
          <w:lang w:val="en"/>
        </w:rPr>
        <w:t>line</w:t>
      </w:r>
      <w:r w:rsidR="006604C1" w:rsidRPr="00E82E5E">
        <w:rPr>
          <w:rFonts w:asciiTheme="majorBidi" w:hAnsiTheme="majorBidi" w:cstheme="majorBidi"/>
          <w:sz w:val="24"/>
          <w:szCs w:val="24"/>
          <w:lang w:val="en"/>
        </w:rPr>
        <w:t xml:space="preserve"> 306</w:t>
      </w:r>
      <w:r w:rsidR="00195082">
        <w:rPr>
          <w:rFonts w:asciiTheme="majorBidi" w:hAnsiTheme="majorBidi" w:cstheme="majorBidi"/>
          <w:sz w:val="24"/>
          <w:szCs w:val="24"/>
          <w:lang w:val="en"/>
        </w:rPr>
        <w:t>,</w:t>
      </w:r>
      <w:r w:rsidRPr="00E82E5E">
        <w:rPr>
          <w:rFonts w:asciiTheme="majorBidi" w:hAnsiTheme="majorBidi" w:cstheme="majorBidi"/>
          <w:sz w:val="24"/>
          <w:szCs w:val="24"/>
          <w:lang w:val="en"/>
        </w:rPr>
        <w:t xml:space="preserve"> the author</w:t>
      </w:r>
      <w:r w:rsidR="00CB68A2">
        <w:rPr>
          <w:rFonts w:asciiTheme="majorBidi" w:hAnsiTheme="majorBidi" w:cstheme="majorBidi"/>
          <w:sz w:val="24"/>
          <w:szCs w:val="24"/>
          <w:lang w:val="en"/>
        </w:rPr>
        <w:t xml:space="preserve"> of S</w:t>
      </w:r>
      <w:r w:rsidRPr="00E82E5E">
        <w:rPr>
          <w:rFonts w:asciiTheme="majorBidi" w:hAnsiTheme="majorBidi" w:cstheme="majorBidi"/>
          <w:sz w:val="24"/>
          <w:szCs w:val="24"/>
          <w:lang w:val="en"/>
        </w:rPr>
        <w:t xml:space="preserve"> </w:t>
      </w:r>
      <w:del w:id="1391" w:author="." w:date="2022-03-28T16:18:00Z">
        <w:r w:rsidR="0002303D" w:rsidDel="00F23347">
          <w:rPr>
            <w:rFonts w:asciiTheme="majorBidi" w:hAnsiTheme="majorBidi" w:cstheme="majorBidi"/>
            <w:sz w:val="24"/>
            <w:szCs w:val="24"/>
            <w:lang w:val="en"/>
          </w:rPr>
          <w:delText>seemed</w:delText>
        </w:r>
        <w:r w:rsidR="00195082" w:rsidDel="00F23347">
          <w:rPr>
            <w:rFonts w:asciiTheme="majorBidi" w:hAnsiTheme="majorBidi" w:cstheme="majorBidi"/>
            <w:sz w:val="24"/>
            <w:szCs w:val="24"/>
            <w:lang w:val="en"/>
          </w:rPr>
          <w:delText xml:space="preserve"> to</w:delText>
        </w:r>
      </w:del>
      <w:ins w:id="1392" w:author="." w:date="2022-03-28T16:18:00Z">
        <w:r w:rsidR="00F23347">
          <w:rPr>
            <w:rFonts w:asciiTheme="majorBidi" w:hAnsiTheme="majorBidi" w:cstheme="majorBidi"/>
            <w:sz w:val="24"/>
            <w:szCs w:val="24"/>
            <w:lang w:val="en"/>
          </w:rPr>
          <w:t>apparently</w:t>
        </w:r>
      </w:ins>
      <w:r w:rsidR="00195082">
        <w:rPr>
          <w:rFonts w:asciiTheme="majorBidi" w:hAnsiTheme="majorBidi" w:cstheme="majorBidi"/>
          <w:sz w:val="24"/>
          <w:szCs w:val="24"/>
          <w:lang w:val="en"/>
        </w:rPr>
        <w:t xml:space="preserve"> </w:t>
      </w:r>
      <w:r w:rsidRPr="00E82E5E">
        <w:rPr>
          <w:rFonts w:asciiTheme="majorBidi" w:hAnsiTheme="majorBidi" w:cstheme="majorBidi"/>
          <w:sz w:val="24"/>
          <w:szCs w:val="24"/>
          <w:lang w:val="en"/>
        </w:rPr>
        <w:t>chang</w:t>
      </w:r>
      <w:r w:rsidR="00195082">
        <w:rPr>
          <w:rFonts w:asciiTheme="majorBidi" w:hAnsiTheme="majorBidi" w:cstheme="majorBidi"/>
          <w:sz w:val="24"/>
          <w:szCs w:val="24"/>
          <w:lang w:val="en"/>
        </w:rPr>
        <w:t>e</w:t>
      </w:r>
      <w:ins w:id="1393" w:author="." w:date="2022-03-28T16:19:00Z">
        <w:r w:rsidR="00F23347">
          <w:rPr>
            <w:rFonts w:asciiTheme="majorBidi" w:hAnsiTheme="majorBidi" w:cstheme="majorBidi"/>
            <w:sz w:val="24"/>
            <w:szCs w:val="24"/>
            <w:lang w:val="en"/>
          </w:rPr>
          <w:t>d</w:t>
        </w:r>
      </w:ins>
      <w:r w:rsidRPr="00E82E5E">
        <w:rPr>
          <w:rFonts w:asciiTheme="majorBidi" w:hAnsiTheme="majorBidi" w:cstheme="majorBidi"/>
          <w:sz w:val="24"/>
          <w:szCs w:val="24"/>
          <w:lang w:val="en"/>
        </w:rPr>
        <w:t xml:space="preserve"> </w:t>
      </w:r>
      <w:del w:id="1394" w:author="mailshelnava@gmail.com" w:date="2022-03-08T12:08:00Z">
        <w:r w:rsidR="00195082" w:rsidDel="00166C14">
          <w:rPr>
            <w:rFonts w:asciiTheme="majorBidi" w:hAnsiTheme="majorBidi" w:cstheme="majorBidi"/>
            <w:sz w:val="24"/>
            <w:szCs w:val="24"/>
            <w:lang w:val="en"/>
          </w:rPr>
          <w:delText xml:space="preserve">its </w:delText>
        </w:r>
      </w:del>
      <w:ins w:id="1395" w:author="mailshelnava@gmail.com" w:date="2022-03-08T12:08:00Z">
        <w:r w:rsidR="00166C14">
          <w:rPr>
            <w:rFonts w:asciiTheme="majorBidi" w:hAnsiTheme="majorBidi" w:cstheme="majorBidi"/>
            <w:sz w:val="24"/>
            <w:szCs w:val="24"/>
            <w:lang w:val="en"/>
          </w:rPr>
          <w:t xml:space="preserve">the </w:t>
        </w:r>
      </w:ins>
      <w:r w:rsidR="006B3311">
        <w:rPr>
          <w:rFonts w:asciiTheme="majorBidi" w:hAnsiTheme="majorBidi" w:cstheme="majorBidi"/>
          <w:sz w:val="24"/>
          <w:szCs w:val="24"/>
          <w:lang w:val="en"/>
        </w:rPr>
        <w:t>original text</w:t>
      </w:r>
      <w:r w:rsidR="0002303D">
        <w:rPr>
          <w:rFonts w:asciiTheme="majorBidi" w:hAnsiTheme="majorBidi" w:cstheme="majorBidi"/>
          <w:sz w:val="24"/>
          <w:szCs w:val="24"/>
          <w:lang w:val="en"/>
        </w:rPr>
        <w:t xml:space="preserve"> </w:t>
      </w:r>
      <w:del w:id="1396" w:author="mailshelnava@gmail.com" w:date="2022-03-08T12:08:00Z">
        <w:r w:rsidR="0002303D" w:rsidDel="00166C14">
          <w:rPr>
            <w:rFonts w:asciiTheme="majorBidi" w:hAnsiTheme="majorBidi" w:cstheme="majorBidi"/>
            <w:sz w:val="24"/>
            <w:szCs w:val="24"/>
            <w:lang w:val="en"/>
          </w:rPr>
          <w:delText>in order</w:delText>
        </w:r>
        <w:r w:rsidR="00195082" w:rsidDel="00166C14">
          <w:rPr>
            <w:rFonts w:asciiTheme="majorBidi" w:hAnsiTheme="majorBidi" w:cstheme="majorBidi"/>
            <w:sz w:val="24"/>
            <w:szCs w:val="24"/>
            <w:lang w:val="en"/>
          </w:rPr>
          <w:delText xml:space="preserve"> </w:delText>
        </w:r>
      </w:del>
      <w:r w:rsidR="00195082">
        <w:rPr>
          <w:rFonts w:asciiTheme="majorBidi" w:hAnsiTheme="majorBidi" w:cstheme="majorBidi"/>
          <w:sz w:val="24"/>
          <w:szCs w:val="24"/>
          <w:lang w:val="en"/>
        </w:rPr>
        <w:t>to</w:t>
      </w:r>
      <w:r w:rsidRPr="00E82E5E">
        <w:rPr>
          <w:rFonts w:asciiTheme="majorBidi" w:hAnsiTheme="majorBidi" w:cstheme="majorBidi"/>
          <w:sz w:val="24"/>
          <w:szCs w:val="24"/>
          <w:lang w:val="en"/>
        </w:rPr>
        <w:t xml:space="preserve"> </w:t>
      </w:r>
      <w:commentRangeStart w:id="1397"/>
      <w:ins w:id="1398" w:author="mailshelnava@gmail.com" w:date="2022-03-08T12:08:00Z">
        <w:r w:rsidR="00166C14">
          <w:rPr>
            <w:rFonts w:asciiTheme="majorBidi" w:hAnsiTheme="majorBidi" w:cstheme="majorBidi"/>
            <w:sz w:val="24"/>
            <w:szCs w:val="24"/>
            <w:lang w:val="en"/>
          </w:rPr>
          <w:t>accurately</w:t>
        </w:r>
        <w:r w:rsidR="00166C14" w:rsidRPr="00E82E5E">
          <w:rPr>
            <w:rFonts w:asciiTheme="majorBidi" w:hAnsiTheme="majorBidi" w:cstheme="majorBidi"/>
            <w:sz w:val="24"/>
            <w:szCs w:val="24"/>
            <w:lang w:val="en"/>
          </w:rPr>
          <w:t xml:space="preserve"> </w:t>
        </w:r>
      </w:ins>
      <w:del w:id="1399" w:author="mailshelnava@gmail.com" w:date="2022-03-08T12:09:00Z">
        <w:r w:rsidR="00195082" w:rsidDel="00166C14">
          <w:rPr>
            <w:rFonts w:asciiTheme="majorBidi" w:hAnsiTheme="majorBidi" w:cstheme="majorBidi"/>
            <w:sz w:val="24"/>
            <w:szCs w:val="24"/>
            <w:lang w:val="en"/>
          </w:rPr>
          <w:delText xml:space="preserve">fits </w:delText>
        </w:r>
      </w:del>
      <w:ins w:id="1400" w:author="mailshelnava@gmail.com" w:date="2022-03-08T12:09:00Z">
        <w:r w:rsidR="00166C14">
          <w:rPr>
            <w:rFonts w:asciiTheme="majorBidi" w:hAnsiTheme="majorBidi" w:cstheme="majorBidi"/>
            <w:sz w:val="24"/>
            <w:szCs w:val="24"/>
            <w:lang w:val="en"/>
          </w:rPr>
          <w:t xml:space="preserve">match </w:t>
        </w:r>
        <w:commentRangeEnd w:id="1397"/>
        <w:r w:rsidR="00166C14">
          <w:rPr>
            <w:rStyle w:val="CommentReference"/>
            <w:rtl/>
          </w:rPr>
          <w:commentReference w:id="1397"/>
        </w:r>
      </w:ins>
      <w:del w:id="1401" w:author="mailshelnava@gmail.com" w:date="2022-03-08T12:08:00Z">
        <w:r w:rsidR="00150B1D" w:rsidDel="00166C14">
          <w:rPr>
            <w:rFonts w:asciiTheme="majorBidi" w:hAnsiTheme="majorBidi" w:cstheme="majorBidi"/>
            <w:sz w:val="24"/>
            <w:szCs w:val="24"/>
            <w:lang w:val="en"/>
          </w:rPr>
          <w:delText>accurately</w:delText>
        </w:r>
        <w:r w:rsidRPr="00E82E5E" w:rsidDel="00166C14">
          <w:rPr>
            <w:rFonts w:asciiTheme="majorBidi" w:hAnsiTheme="majorBidi" w:cstheme="majorBidi"/>
            <w:sz w:val="24"/>
            <w:szCs w:val="24"/>
            <w:lang w:val="en"/>
          </w:rPr>
          <w:delText xml:space="preserve"> </w:delText>
        </w:r>
      </w:del>
      <w:r w:rsidRPr="00E82E5E">
        <w:rPr>
          <w:rFonts w:asciiTheme="majorBidi" w:hAnsiTheme="majorBidi" w:cstheme="majorBidi"/>
          <w:sz w:val="24"/>
          <w:szCs w:val="24"/>
          <w:lang w:val="en"/>
        </w:rPr>
        <w:t>the instructions.</w:t>
      </w:r>
    </w:p>
    <w:p w14:paraId="34CF8EB2" w14:textId="3487C2EE" w:rsidR="00150B1D" w:rsidRDefault="006850AE" w:rsidP="00150B1D">
      <w:pPr>
        <w:spacing w:after="0" w:line="480" w:lineRule="auto"/>
        <w:ind w:firstLine="426"/>
        <w:rPr>
          <w:rFonts w:asciiTheme="majorBidi" w:hAnsiTheme="majorBidi" w:cstheme="majorBidi"/>
          <w:sz w:val="24"/>
          <w:szCs w:val="24"/>
          <w:lang w:val="en"/>
        </w:rPr>
      </w:pPr>
      <w:r>
        <w:rPr>
          <w:rFonts w:asciiTheme="majorBidi" w:hAnsiTheme="majorBidi" w:cstheme="majorBidi"/>
          <w:sz w:val="24"/>
          <w:szCs w:val="24"/>
          <w:lang w:val="en"/>
        </w:rPr>
        <w:t>To conclude, i</w:t>
      </w:r>
      <w:r w:rsidR="00150B1D" w:rsidRPr="00150B1D">
        <w:rPr>
          <w:rFonts w:asciiTheme="majorBidi" w:hAnsiTheme="majorBidi" w:cstheme="majorBidi"/>
          <w:sz w:val="24"/>
          <w:szCs w:val="24"/>
          <w:lang w:val="en"/>
        </w:rPr>
        <w:t xml:space="preserve">t seems that </w:t>
      </w:r>
      <w:r w:rsidR="006B3311" w:rsidRPr="00150B1D">
        <w:rPr>
          <w:rFonts w:asciiTheme="majorBidi" w:hAnsiTheme="majorBidi" w:cstheme="majorBidi"/>
          <w:sz w:val="24"/>
          <w:szCs w:val="24"/>
          <w:lang w:val="en"/>
        </w:rPr>
        <w:t>lines 282</w:t>
      </w:r>
      <w:r w:rsidR="0055654F">
        <w:rPr>
          <w:rFonts w:asciiTheme="majorBidi" w:hAnsiTheme="majorBidi" w:cstheme="majorBidi"/>
          <w:sz w:val="24"/>
          <w:szCs w:val="24"/>
          <w:lang w:val="en"/>
        </w:rPr>
        <w:t>–</w:t>
      </w:r>
      <w:r w:rsidR="006B3311" w:rsidRPr="00150B1D">
        <w:rPr>
          <w:rFonts w:asciiTheme="majorBidi" w:hAnsiTheme="majorBidi" w:cstheme="majorBidi"/>
          <w:sz w:val="24"/>
          <w:szCs w:val="24"/>
          <w:lang w:val="en"/>
        </w:rPr>
        <w:t>284</w:t>
      </w:r>
      <w:r w:rsidR="006B3311">
        <w:rPr>
          <w:rFonts w:asciiTheme="majorBidi" w:hAnsiTheme="majorBidi" w:cstheme="majorBidi"/>
          <w:sz w:val="24"/>
          <w:szCs w:val="24"/>
          <w:lang w:val="en"/>
        </w:rPr>
        <w:t xml:space="preserve"> were added</w:t>
      </w:r>
      <w:r>
        <w:rPr>
          <w:rFonts w:asciiTheme="majorBidi" w:hAnsiTheme="majorBidi" w:cstheme="majorBidi"/>
          <w:sz w:val="24"/>
          <w:szCs w:val="24"/>
          <w:lang w:val="en"/>
        </w:rPr>
        <w:t xml:space="preserve"> </w:t>
      </w:r>
      <w:r w:rsidR="0002303D">
        <w:rPr>
          <w:rFonts w:asciiTheme="majorBidi" w:hAnsiTheme="majorBidi" w:cstheme="majorBidi"/>
          <w:sz w:val="24"/>
          <w:szCs w:val="24"/>
          <w:lang w:val="en"/>
        </w:rPr>
        <w:t>by the author of</w:t>
      </w:r>
      <w:r>
        <w:rPr>
          <w:rFonts w:asciiTheme="majorBidi" w:hAnsiTheme="majorBidi" w:cstheme="majorBidi"/>
          <w:sz w:val="24"/>
          <w:szCs w:val="24"/>
          <w:lang w:val="en"/>
        </w:rPr>
        <w:t xml:space="preserve"> S</w:t>
      </w:r>
      <w:r w:rsidR="006B3311">
        <w:rPr>
          <w:rFonts w:asciiTheme="majorBidi" w:hAnsiTheme="majorBidi" w:cstheme="majorBidi"/>
          <w:sz w:val="24"/>
          <w:szCs w:val="24"/>
          <w:lang w:val="en"/>
        </w:rPr>
        <w:t xml:space="preserve"> to</w:t>
      </w:r>
      <w:r w:rsidR="006604C1">
        <w:rPr>
          <w:rFonts w:asciiTheme="majorBidi" w:hAnsiTheme="majorBidi" w:cstheme="majorBidi"/>
          <w:sz w:val="24"/>
          <w:szCs w:val="24"/>
          <w:lang w:val="en"/>
        </w:rPr>
        <w:t xml:space="preserve"> </w:t>
      </w:r>
      <w:r>
        <w:rPr>
          <w:rFonts w:asciiTheme="majorBidi" w:hAnsiTheme="majorBidi" w:cstheme="majorBidi"/>
          <w:sz w:val="24"/>
          <w:szCs w:val="24"/>
          <w:lang w:val="en"/>
        </w:rPr>
        <w:t>complete the</w:t>
      </w:r>
      <w:r w:rsidR="006B3311">
        <w:rPr>
          <w:rFonts w:asciiTheme="majorBidi" w:hAnsiTheme="majorBidi" w:cstheme="majorBidi"/>
          <w:sz w:val="24"/>
          <w:szCs w:val="24"/>
          <w:lang w:val="en"/>
        </w:rPr>
        <w:t xml:space="preserve"> </w:t>
      </w:r>
      <w:r w:rsidR="00150B1D" w:rsidRPr="00150B1D">
        <w:rPr>
          <w:rFonts w:asciiTheme="majorBidi" w:hAnsiTheme="majorBidi" w:cstheme="majorBidi"/>
          <w:sz w:val="24"/>
          <w:szCs w:val="24"/>
          <w:lang w:val="en"/>
        </w:rPr>
        <w:t xml:space="preserve">symmetry between </w:t>
      </w:r>
      <w:r>
        <w:rPr>
          <w:rFonts w:asciiTheme="majorBidi" w:hAnsiTheme="majorBidi" w:cstheme="majorBidi"/>
          <w:sz w:val="24"/>
          <w:szCs w:val="24"/>
          <w:lang w:val="en"/>
        </w:rPr>
        <w:t>Enki’s</w:t>
      </w:r>
      <w:r w:rsidR="00150B1D" w:rsidRPr="00150B1D">
        <w:rPr>
          <w:rFonts w:asciiTheme="majorBidi" w:hAnsiTheme="majorBidi" w:cstheme="majorBidi"/>
          <w:sz w:val="24"/>
          <w:szCs w:val="24"/>
          <w:lang w:val="en"/>
        </w:rPr>
        <w:t xml:space="preserve"> instructions and the</w:t>
      </w:r>
      <w:r w:rsidR="006B3311">
        <w:rPr>
          <w:rFonts w:asciiTheme="majorBidi" w:hAnsiTheme="majorBidi" w:cstheme="majorBidi"/>
          <w:sz w:val="24"/>
          <w:szCs w:val="24"/>
          <w:lang w:val="en"/>
        </w:rPr>
        <w:t>ir</w:t>
      </w:r>
      <w:r w:rsidR="00150B1D" w:rsidRPr="00150B1D">
        <w:rPr>
          <w:rFonts w:asciiTheme="majorBidi" w:hAnsiTheme="majorBidi" w:cstheme="majorBidi"/>
          <w:sz w:val="24"/>
          <w:szCs w:val="24"/>
          <w:lang w:val="en"/>
        </w:rPr>
        <w:t xml:space="preserve"> </w:t>
      </w:r>
      <w:r w:rsidR="006B3311">
        <w:rPr>
          <w:rFonts w:asciiTheme="majorBidi" w:hAnsiTheme="majorBidi" w:cstheme="majorBidi"/>
          <w:sz w:val="24"/>
          <w:szCs w:val="24"/>
          <w:lang w:val="en"/>
        </w:rPr>
        <w:t>fulfillment</w:t>
      </w:r>
      <w:r>
        <w:rPr>
          <w:rFonts w:asciiTheme="majorBidi" w:hAnsiTheme="majorBidi" w:cstheme="majorBidi"/>
          <w:sz w:val="24"/>
          <w:szCs w:val="24"/>
          <w:lang w:val="en"/>
        </w:rPr>
        <w:t xml:space="preserve"> in the </w:t>
      </w:r>
      <w:del w:id="1402" w:author="mailshelnava@gmail.com" w:date="2022-03-08T09:48:00Z">
        <w:r w:rsidDel="0098554D">
          <w:rPr>
            <w:rFonts w:asciiTheme="majorBidi" w:hAnsiTheme="majorBidi" w:cstheme="majorBidi"/>
            <w:sz w:val="24"/>
            <w:szCs w:val="24"/>
            <w:lang w:val="en"/>
          </w:rPr>
          <w:delText>Inana</w:delText>
        </w:r>
      </w:del>
      <w:ins w:id="1403" w:author="mailshelnava@gmail.com" w:date="2022-03-08T09:48:00Z">
        <w:del w:id="1404" w:author="." w:date="2022-03-28T11:26:00Z">
          <w:r w:rsidR="0098554D" w:rsidDel="000A0328">
            <w:rPr>
              <w:rFonts w:asciiTheme="majorBidi" w:hAnsiTheme="majorBidi" w:cstheme="majorBidi"/>
              <w:sz w:val="24"/>
              <w:szCs w:val="24"/>
              <w:lang w:val="en"/>
            </w:rPr>
            <w:delText>Inanna</w:delText>
          </w:r>
        </w:del>
      </w:ins>
      <w:ins w:id="1405" w:author="." w:date="2022-03-28T11:26:00Z">
        <w:r w:rsidR="000A0328">
          <w:rPr>
            <w:rFonts w:asciiTheme="majorBidi" w:hAnsiTheme="majorBidi" w:cstheme="majorBidi"/>
            <w:sz w:val="24"/>
            <w:szCs w:val="24"/>
            <w:lang w:val="en"/>
          </w:rPr>
          <w:t>Inana</w:t>
        </w:r>
      </w:ins>
      <w:r>
        <w:rPr>
          <w:rFonts w:asciiTheme="majorBidi" w:hAnsiTheme="majorBidi" w:cstheme="majorBidi"/>
          <w:sz w:val="24"/>
          <w:szCs w:val="24"/>
          <w:lang w:val="en"/>
        </w:rPr>
        <w:t xml:space="preserve"> unit</w:t>
      </w:r>
      <w:r w:rsidR="006B3311">
        <w:rPr>
          <w:rFonts w:asciiTheme="majorBidi" w:hAnsiTheme="majorBidi" w:cstheme="majorBidi"/>
          <w:sz w:val="24"/>
          <w:szCs w:val="24"/>
          <w:lang w:val="en"/>
        </w:rPr>
        <w:t>.</w:t>
      </w:r>
      <w:r>
        <w:rPr>
          <w:rFonts w:asciiTheme="majorBidi" w:hAnsiTheme="majorBidi" w:cstheme="majorBidi"/>
          <w:sz w:val="24"/>
          <w:szCs w:val="24"/>
          <w:lang w:val="en"/>
        </w:rPr>
        <w:t xml:space="preserve"> T</w:t>
      </w:r>
      <w:r w:rsidR="00150B1D" w:rsidRPr="00150B1D">
        <w:rPr>
          <w:rFonts w:asciiTheme="majorBidi" w:hAnsiTheme="majorBidi" w:cstheme="majorBidi"/>
          <w:sz w:val="24"/>
          <w:szCs w:val="24"/>
          <w:lang w:val="en"/>
        </w:rPr>
        <w:t>he</w:t>
      </w:r>
      <w:r>
        <w:rPr>
          <w:rFonts w:asciiTheme="majorBidi" w:hAnsiTheme="majorBidi" w:cstheme="majorBidi"/>
          <w:sz w:val="24"/>
          <w:szCs w:val="24"/>
          <w:lang w:val="en"/>
        </w:rPr>
        <w:t xml:space="preserve"> tendency </w:t>
      </w:r>
      <w:r w:rsidR="00212C7B">
        <w:rPr>
          <w:rFonts w:asciiTheme="majorBidi" w:hAnsiTheme="majorBidi" w:cstheme="majorBidi"/>
          <w:sz w:val="24"/>
          <w:szCs w:val="24"/>
          <w:lang w:val="en"/>
        </w:rPr>
        <w:t>reflected in</w:t>
      </w:r>
      <w:r>
        <w:rPr>
          <w:rFonts w:asciiTheme="majorBidi" w:hAnsiTheme="majorBidi" w:cstheme="majorBidi"/>
          <w:sz w:val="24"/>
          <w:szCs w:val="24"/>
          <w:lang w:val="en"/>
        </w:rPr>
        <w:t xml:space="preserve"> this </w:t>
      </w:r>
      <w:r w:rsidR="00CB68A2" w:rsidRPr="00F23347">
        <w:rPr>
          <w:rFonts w:asciiTheme="majorBidi" w:hAnsiTheme="majorBidi" w:cstheme="majorBidi"/>
          <w:sz w:val="24"/>
          <w:szCs w:val="24"/>
          <w:highlight w:val="yellow"/>
          <w:lang w:val="en"/>
          <w:rPrChange w:id="1406" w:author="." w:date="2022-03-28T16:19:00Z">
            <w:rPr>
              <w:rFonts w:asciiTheme="majorBidi" w:hAnsiTheme="majorBidi" w:cstheme="majorBidi"/>
              <w:sz w:val="24"/>
              <w:szCs w:val="24"/>
              <w:lang w:val="en"/>
            </w:rPr>
          </w:rPrChange>
        </w:rPr>
        <w:t>duplicate</w:t>
      </w:r>
      <w:ins w:id="1407" w:author="mailshelnava@gmail.com" w:date="2022-03-08T12:10:00Z">
        <w:r w:rsidR="00CD18C3">
          <w:rPr>
            <w:rFonts w:asciiTheme="majorBidi" w:hAnsiTheme="majorBidi" w:cstheme="majorBidi"/>
            <w:sz w:val="24"/>
            <w:szCs w:val="24"/>
            <w:lang w:val="en"/>
          </w:rPr>
          <w:t>,</w:t>
        </w:r>
      </w:ins>
      <w:r>
        <w:rPr>
          <w:rFonts w:asciiTheme="majorBidi" w:hAnsiTheme="majorBidi" w:cstheme="majorBidi"/>
          <w:sz w:val="24"/>
          <w:szCs w:val="24"/>
          <w:lang w:val="en"/>
        </w:rPr>
        <w:t xml:space="preserve"> to cor</w:t>
      </w:r>
      <w:ins w:id="1408" w:author="mailshelnava@gmail.com" w:date="2022-03-08T12:10:00Z">
        <w:r w:rsidR="00166C14">
          <w:rPr>
            <w:rFonts w:asciiTheme="majorBidi" w:hAnsiTheme="majorBidi" w:cstheme="majorBidi"/>
            <w:sz w:val="24"/>
            <w:szCs w:val="24"/>
            <w:lang w:val="en"/>
          </w:rPr>
          <w:t>r</w:t>
        </w:r>
      </w:ins>
      <w:r>
        <w:rPr>
          <w:rFonts w:asciiTheme="majorBidi" w:hAnsiTheme="majorBidi" w:cstheme="majorBidi"/>
          <w:sz w:val="24"/>
          <w:szCs w:val="24"/>
          <w:lang w:val="en"/>
        </w:rPr>
        <w:t>elate between instructions and their fulfillment in other places</w:t>
      </w:r>
      <w:ins w:id="1409" w:author="mailshelnava@gmail.com" w:date="2022-03-08T12:10:00Z">
        <w:r w:rsidR="00CD18C3">
          <w:rPr>
            <w:rFonts w:asciiTheme="majorBidi" w:hAnsiTheme="majorBidi" w:cstheme="majorBidi"/>
            <w:sz w:val="24"/>
            <w:szCs w:val="24"/>
            <w:lang w:val="en"/>
          </w:rPr>
          <w:t>,</w:t>
        </w:r>
      </w:ins>
      <w:r>
        <w:rPr>
          <w:rFonts w:asciiTheme="majorBidi" w:hAnsiTheme="majorBidi" w:cstheme="majorBidi"/>
          <w:sz w:val="24"/>
          <w:szCs w:val="24"/>
          <w:lang w:val="en"/>
        </w:rPr>
        <w:t xml:space="preserve"> supports the conjecture that this </w:t>
      </w:r>
      <w:commentRangeStart w:id="1410"/>
      <w:r>
        <w:rPr>
          <w:rFonts w:asciiTheme="majorBidi" w:hAnsiTheme="majorBidi" w:cstheme="majorBidi"/>
          <w:sz w:val="24"/>
          <w:szCs w:val="24"/>
          <w:lang w:val="en"/>
        </w:rPr>
        <w:t xml:space="preserve">plus </w:t>
      </w:r>
      <w:commentRangeEnd w:id="1410"/>
      <w:r w:rsidR="00F23347">
        <w:rPr>
          <w:rStyle w:val="CommentReference"/>
        </w:rPr>
        <w:commentReference w:id="1410"/>
      </w:r>
      <w:r>
        <w:rPr>
          <w:rFonts w:asciiTheme="majorBidi" w:hAnsiTheme="majorBidi" w:cstheme="majorBidi"/>
          <w:sz w:val="24"/>
          <w:szCs w:val="24"/>
          <w:lang w:val="en"/>
        </w:rPr>
        <w:t xml:space="preserve">is </w:t>
      </w:r>
      <w:r w:rsidR="00732ECF">
        <w:rPr>
          <w:rFonts w:asciiTheme="majorBidi" w:hAnsiTheme="majorBidi" w:cstheme="majorBidi"/>
          <w:sz w:val="24"/>
          <w:szCs w:val="24"/>
          <w:lang w:val="en"/>
        </w:rPr>
        <w:t xml:space="preserve">unique to </w:t>
      </w:r>
      <w:r>
        <w:rPr>
          <w:rFonts w:asciiTheme="majorBidi" w:hAnsiTheme="majorBidi" w:cstheme="majorBidi"/>
          <w:sz w:val="24"/>
          <w:szCs w:val="24"/>
          <w:lang w:val="en"/>
        </w:rPr>
        <w:t>S</w:t>
      </w:r>
      <w:r w:rsidR="00732ECF">
        <w:rPr>
          <w:rFonts w:asciiTheme="majorBidi" w:hAnsiTheme="majorBidi" w:cstheme="majorBidi"/>
          <w:sz w:val="24"/>
          <w:szCs w:val="24"/>
          <w:lang w:val="en"/>
        </w:rPr>
        <w:t xml:space="preserve">, </w:t>
      </w:r>
      <w:r w:rsidR="0026618B">
        <w:rPr>
          <w:rFonts w:asciiTheme="majorBidi" w:hAnsiTheme="majorBidi" w:cstheme="majorBidi"/>
          <w:sz w:val="24"/>
          <w:szCs w:val="24"/>
          <w:lang w:val="en"/>
        </w:rPr>
        <w:t>rather than</w:t>
      </w:r>
      <w:r w:rsidR="00732ECF">
        <w:rPr>
          <w:rFonts w:asciiTheme="majorBidi" w:hAnsiTheme="majorBidi" w:cstheme="majorBidi"/>
          <w:sz w:val="24"/>
          <w:szCs w:val="24"/>
          <w:lang w:val="en"/>
        </w:rPr>
        <w:t xml:space="preserve"> </w:t>
      </w:r>
      <w:del w:id="1411" w:author="." w:date="2022-03-28T16:19:00Z">
        <w:r w:rsidR="0026618B" w:rsidDel="00793356">
          <w:rPr>
            <w:rFonts w:asciiTheme="majorBidi" w:hAnsiTheme="majorBidi" w:cstheme="majorBidi"/>
            <w:sz w:val="24"/>
            <w:szCs w:val="24"/>
            <w:lang w:val="en"/>
          </w:rPr>
          <w:delText>being</w:delText>
        </w:r>
        <w:r w:rsidDel="00793356">
          <w:rPr>
            <w:rFonts w:asciiTheme="majorBidi" w:hAnsiTheme="majorBidi" w:cstheme="majorBidi"/>
            <w:sz w:val="24"/>
            <w:szCs w:val="24"/>
            <w:lang w:val="en"/>
          </w:rPr>
          <w:delText xml:space="preserve"> </w:delText>
        </w:r>
      </w:del>
      <w:ins w:id="1412" w:author="." w:date="2022-03-28T16:19:00Z">
        <w:r w:rsidR="00793356">
          <w:rPr>
            <w:rFonts w:asciiTheme="majorBidi" w:hAnsiTheme="majorBidi" w:cstheme="majorBidi"/>
            <w:sz w:val="24"/>
            <w:szCs w:val="24"/>
            <w:lang w:val="en"/>
          </w:rPr>
          <w:t>it having been</w:t>
        </w:r>
        <w:r w:rsidR="00793356">
          <w:rPr>
            <w:rFonts w:asciiTheme="majorBidi" w:hAnsiTheme="majorBidi" w:cstheme="majorBidi"/>
            <w:sz w:val="24"/>
            <w:szCs w:val="24"/>
            <w:lang w:val="en"/>
          </w:rPr>
          <w:t xml:space="preserve"> </w:t>
        </w:r>
      </w:ins>
      <w:del w:id="1413" w:author="mailshelnava@gmail.com" w:date="2022-03-08T12:11:00Z">
        <w:r w:rsidR="00732ECF" w:rsidDel="00CD18C3">
          <w:rPr>
            <w:rFonts w:asciiTheme="majorBidi" w:hAnsiTheme="majorBidi" w:cstheme="majorBidi"/>
            <w:sz w:val="24"/>
            <w:szCs w:val="24"/>
            <w:lang w:val="en"/>
          </w:rPr>
          <w:delText>skipped</w:delText>
        </w:r>
        <w:r w:rsidDel="00CD18C3">
          <w:rPr>
            <w:rFonts w:asciiTheme="majorBidi" w:hAnsiTheme="majorBidi" w:cstheme="majorBidi"/>
            <w:sz w:val="24"/>
            <w:szCs w:val="24"/>
            <w:lang w:val="en"/>
          </w:rPr>
          <w:delText xml:space="preserve"> </w:delText>
        </w:r>
      </w:del>
      <w:ins w:id="1414" w:author="mailshelnava@gmail.com" w:date="2022-03-08T12:11:00Z">
        <w:r w:rsidR="00CD18C3">
          <w:rPr>
            <w:rFonts w:asciiTheme="majorBidi" w:hAnsiTheme="majorBidi" w:cstheme="majorBidi"/>
            <w:sz w:val="24"/>
            <w:szCs w:val="24"/>
            <w:lang w:val="en"/>
          </w:rPr>
          <w:t xml:space="preserve">omitted </w:t>
        </w:r>
      </w:ins>
      <w:r>
        <w:rPr>
          <w:rFonts w:asciiTheme="majorBidi" w:hAnsiTheme="majorBidi" w:cstheme="majorBidi"/>
          <w:sz w:val="24"/>
          <w:szCs w:val="24"/>
          <w:lang w:val="en"/>
        </w:rPr>
        <w:t xml:space="preserve">by </w:t>
      </w:r>
      <w:ins w:id="1415" w:author="mailshelnava@gmail.com" w:date="2022-03-08T12:11:00Z">
        <w:r w:rsidR="00CD18C3">
          <w:rPr>
            <w:rFonts w:asciiTheme="majorBidi" w:hAnsiTheme="majorBidi" w:cstheme="majorBidi"/>
            <w:sz w:val="24"/>
            <w:szCs w:val="24"/>
            <w:lang w:val="en"/>
          </w:rPr>
          <w:t xml:space="preserve">the </w:t>
        </w:r>
      </w:ins>
      <w:r>
        <w:rPr>
          <w:rFonts w:asciiTheme="majorBidi" w:hAnsiTheme="majorBidi" w:cstheme="majorBidi"/>
          <w:sz w:val="24"/>
          <w:szCs w:val="24"/>
          <w:lang w:val="en"/>
        </w:rPr>
        <w:t xml:space="preserve">other </w:t>
      </w:r>
      <w:r w:rsidR="00CB68A2" w:rsidRPr="00793356">
        <w:rPr>
          <w:rFonts w:asciiTheme="majorBidi" w:hAnsiTheme="majorBidi" w:cstheme="majorBidi"/>
          <w:sz w:val="24"/>
          <w:szCs w:val="24"/>
          <w:highlight w:val="yellow"/>
          <w:lang w:val="en"/>
          <w:rPrChange w:id="1416" w:author="." w:date="2022-03-28T16:19:00Z">
            <w:rPr>
              <w:rFonts w:asciiTheme="majorBidi" w:hAnsiTheme="majorBidi" w:cstheme="majorBidi"/>
              <w:sz w:val="24"/>
              <w:szCs w:val="24"/>
              <w:lang w:val="en"/>
            </w:rPr>
          </w:rPrChange>
        </w:rPr>
        <w:t>duplicates</w:t>
      </w:r>
      <w:r>
        <w:rPr>
          <w:rFonts w:asciiTheme="majorBidi" w:hAnsiTheme="majorBidi" w:cstheme="majorBidi"/>
          <w:sz w:val="24"/>
          <w:szCs w:val="24"/>
          <w:lang w:val="en"/>
        </w:rPr>
        <w:t xml:space="preserve">. </w:t>
      </w:r>
      <w:r w:rsidR="00212C7B">
        <w:rPr>
          <w:rFonts w:asciiTheme="majorBidi" w:hAnsiTheme="majorBidi" w:cstheme="majorBidi"/>
          <w:sz w:val="24"/>
          <w:szCs w:val="24"/>
          <w:lang w:val="en"/>
        </w:rPr>
        <w:t xml:space="preserve">Moreover, </w:t>
      </w:r>
      <w:ins w:id="1417" w:author="." w:date="2022-03-28T16:20:00Z">
        <w:r w:rsidR="00793356">
          <w:rPr>
            <w:rFonts w:asciiTheme="majorBidi" w:hAnsiTheme="majorBidi" w:cstheme="majorBidi"/>
            <w:sz w:val="24"/>
            <w:szCs w:val="24"/>
            <w:lang w:val="en"/>
          </w:rPr>
          <w:t xml:space="preserve">from </w:t>
        </w:r>
      </w:ins>
      <w:r w:rsidR="00212C7B">
        <w:rPr>
          <w:rFonts w:asciiTheme="majorBidi" w:hAnsiTheme="majorBidi" w:cstheme="majorBidi"/>
          <w:sz w:val="24"/>
          <w:szCs w:val="24"/>
          <w:lang w:val="en"/>
        </w:rPr>
        <w:t>t</w:t>
      </w:r>
      <w:r>
        <w:rPr>
          <w:rFonts w:asciiTheme="majorBidi" w:hAnsiTheme="majorBidi" w:cstheme="majorBidi"/>
          <w:sz w:val="24"/>
          <w:szCs w:val="24"/>
          <w:lang w:val="en"/>
        </w:rPr>
        <w:t>he</w:t>
      </w:r>
      <w:r w:rsidR="00150B1D" w:rsidRPr="00150B1D">
        <w:rPr>
          <w:rFonts w:asciiTheme="majorBidi" w:hAnsiTheme="majorBidi" w:cstheme="majorBidi"/>
          <w:sz w:val="24"/>
          <w:szCs w:val="24"/>
          <w:lang w:val="en"/>
        </w:rPr>
        <w:t xml:space="preserve"> </w:t>
      </w:r>
      <w:r w:rsidR="006B3311">
        <w:rPr>
          <w:rFonts w:asciiTheme="majorBidi" w:hAnsiTheme="majorBidi" w:cstheme="majorBidi"/>
          <w:sz w:val="24"/>
          <w:szCs w:val="24"/>
          <w:lang w:val="en"/>
        </w:rPr>
        <w:t>occurrence</w:t>
      </w:r>
      <w:r>
        <w:rPr>
          <w:rFonts w:asciiTheme="majorBidi" w:hAnsiTheme="majorBidi" w:cstheme="majorBidi"/>
          <w:sz w:val="24"/>
          <w:szCs w:val="24"/>
          <w:lang w:val="en"/>
        </w:rPr>
        <w:t xml:space="preserve"> </w:t>
      </w:r>
      <w:r w:rsidR="00212C7B">
        <w:rPr>
          <w:rFonts w:asciiTheme="majorBidi" w:hAnsiTheme="majorBidi" w:cstheme="majorBidi"/>
          <w:sz w:val="24"/>
          <w:szCs w:val="24"/>
          <w:lang w:val="en"/>
        </w:rPr>
        <w:t>in</w:t>
      </w:r>
      <w:r>
        <w:rPr>
          <w:rFonts w:asciiTheme="majorBidi" w:hAnsiTheme="majorBidi" w:cstheme="majorBidi"/>
          <w:sz w:val="24"/>
          <w:szCs w:val="24"/>
          <w:lang w:val="en"/>
        </w:rPr>
        <w:t xml:space="preserve"> line 284</w:t>
      </w:r>
      <w:r w:rsidR="00150B1D" w:rsidRPr="00150B1D">
        <w:rPr>
          <w:rFonts w:asciiTheme="majorBidi" w:hAnsiTheme="majorBidi" w:cstheme="majorBidi"/>
          <w:sz w:val="24"/>
          <w:szCs w:val="24"/>
          <w:lang w:val="en"/>
        </w:rPr>
        <w:t xml:space="preserve"> of </w:t>
      </w:r>
      <w:r w:rsidR="00732ECF">
        <w:rPr>
          <w:rFonts w:asciiTheme="majorBidi" w:hAnsiTheme="majorBidi" w:cstheme="majorBidi"/>
          <w:sz w:val="24"/>
          <w:szCs w:val="24"/>
          <w:lang w:val="en"/>
        </w:rPr>
        <w:t>terminology</w:t>
      </w:r>
      <w:r w:rsidR="00CB68A2">
        <w:rPr>
          <w:rFonts w:asciiTheme="majorBidi" w:hAnsiTheme="majorBidi" w:cstheme="majorBidi"/>
          <w:sz w:val="24"/>
          <w:szCs w:val="24"/>
          <w:lang w:val="en"/>
        </w:rPr>
        <w:t xml:space="preserve"> that </w:t>
      </w:r>
      <w:r w:rsidR="00A63E16">
        <w:rPr>
          <w:rFonts w:asciiTheme="majorBidi" w:hAnsiTheme="majorBidi" w:cstheme="majorBidi"/>
          <w:sz w:val="24"/>
          <w:szCs w:val="24"/>
          <w:lang w:val="en"/>
        </w:rPr>
        <w:t>appears</w:t>
      </w:r>
      <w:r w:rsidR="00732ECF">
        <w:rPr>
          <w:rFonts w:asciiTheme="majorBidi" w:hAnsiTheme="majorBidi" w:cstheme="majorBidi"/>
          <w:sz w:val="24"/>
          <w:szCs w:val="24"/>
          <w:lang w:val="en"/>
        </w:rPr>
        <w:t xml:space="preserve"> only in</w:t>
      </w:r>
      <w:r w:rsidR="006B3311">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the following lines, i.e., </w:t>
      </w:r>
      <w:r w:rsidR="00244424">
        <w:rPr>
          <w:rFonts w:asciiTheme="majorBidi" w:hAnsiTheme="majorBidi" w:cstheme="majorBidi"/>
          <w:sz w:val="24"/>
          <w:szCs w:val="24"/>
          <w:lang w:val="en"/>
        </w:rPr>
        <w:t>lines</w:t>
      </w:r>
      <w:r w:rsidR="006B3311">
        <w:rPr>
          <w:rFonts w:asciiTheme="majorBidi" w:hAnsiTheme="majorBidi" w:cstheme="majorBidi"/>
          <w:sz w:val="24"/>
          <w:szCs w:val="24"/>
          <w:lang w:val="en"/>
        </w:rPr>
        <w:t xml:space="preserve"> 285</w:t>
      </w:r>
      <w:r w:rsidR="0055654F">
        <w:rPr>
          <w:rFonts w:asciiTheme="majorBidi" w:hAnsiTheme="majorBidi" w:cstheme="majorBidi"/>
          <w:sz w:val="24"/>
          <w:szCs w:val="24"/>
          <w:lang w:val="en"/>
        </w:rPr>
        <w:t>–</w:t>
      </w:r>
      <w:r w:rsidR="006B3311">
        <w:rPr>
          <w:rFonts w:asciiTheme="majorBidi" w:hAnsiTheme="majorBidi" w:cstheme="majorBidi"/>
          <w:sz w:val="24"/>
          <w:szCs w:val="24"/>
          <w:lang w:val="en"/>
        </w:rPr>
        <w:t>306</w:t>
      </w:r>
      <w:r>
        <w:rPr>
          <w:rFonts w:asciiTheme="majorBidi" w:hAnsiTheme="majorBidi" w:cstheme="majorBidi"/>
          <w:sz w:val="24"/>
          <w:szCs w:val="24"/>
          <w:lang w:val="en"/>
        </w:rPr>
        <w:t xml:space="preserve">, </w:t>
      </w:r>
      <w:ins w:id="1418" w:author="." w:date="2022-03-28T16:20:00Z">
        <w:r w:rsidR="00793356">
          <w:rPr>
            <w:rFonts w:asciiTheme="majorBidi" w:hAnsiTheme="majorBidi" w:cstheme="majorBidi"/>
            <w:sz w:val="24"/>
            <w:szCs w:val="24"/>
            <w:lang w:val="en"/>
          </w:rPr>
          <w:t xml:space="preserve">it can be </w:t>
        </w:r>
      </w:ins>
      <w:commentRangeStart w:id="1419"/>
      <w:del w:id="1420" w:author="." w:date="2022-03-28T16:20:00Z">
        <w:r w:rsidDel="00793356">
          <w:rPr>
            <w:rFonts w:asciiTheme="majorBidi" w:hAnsiTheme="majorBidi" w:cstheme="majorBidi"/>
            <w:sz w:val="24"/>
            <w:szCs w:val="24"/>
            <w:lang w:val="en"/>
          </w:rPr>
          <w:delText>surmises</w:delText>
        </w:r>
        <w:r w:rsidR="00150B1D" w:rsidRPr="00150B1D" w:rsidDel="00793356">
          <w:rPr>
            <w:rFonts w:asciiTheme="majorBidi" w:hAnsiTheme="majorBidi" w:cstheme="majorBidi"/>
            <w:sz w:val="24"/>
            <w:szCs w:val="24"/>
            <w:lang w:val="en"/>
          </w:rPr>
          <w:delText xml:space="preserve"> </w:delText>
        </w:r>
      </w:del>
      <w:commentRangeEnd w:id="1419"/>
      <w:ins w:id="1421" w:author="." w:date="2022-03-28T16:20:00Z">
        <w:r w:rsidR="00793356">
          <w:rPr>
            <w:rFonts w:asciiTheme="majorBidi" w:hAnsiTheme="majorBidi" w:cstheme="majorBidi"/>
            <w:sz w:val="24"/>
            <w:szCs w:val="24"/>
            <w:lang w:val="en"/>
          </w:rPr>
          <w:t>surmise</w:t>
        </w:r>
        <w:r w:rsidR="00793356">
          <w:rPr>
            <w:rFonts w:asciiTheme="majorBidi" w:hAnsiTheme="majorBidi" w:cstheme="majorBidi"/>
            <w:sz w:val="24"/>
            <w:szCs w:val="24"/>
            <w:lang w:val="en"/>
          </w:rPr>
          <w:t>d</w:t>
        </w:r>
        <w:r w:rsidR="00793356" w:rsidRPr="00150B1D">
          <w:rPr>
            <w:rFonts w:asciiTheme="majorBidi" w:hAnsiTheme="majorBidi" w:cstheme="majorBidi"/>
            <w:sz w:val="24"/>
            <w:szCs w:val="24"/>
            <w:lang w:val="en"/>
          </w:rPr>
          <w:t xml:space="preserve"> </w:t>
        </w:r>
      </w:ins>
      <w:r w:rsidR="00CD18C3">
        <w:rPr>
          <w:rStyle w:val="CommentReference"/>
        </w:rPr>
        <w:commentReference w:id="1419"/>
      </w:r>
      <w:r w:rsidR="00150B1D" w:rsidRPr="00150B1D">
        <w:rPr>
          <w:rFonts w:asciiTheme="majorBidi" w:hAnsiTheme="majorBidi" w:cstheme="majorBidi"/>
          <w:sz w:val="24"/>
          <w:szCs w:val="24"/>
          <w:lang w:val="en"/>
        </w:rPr>
        <w:t xml:space="preserve">that </w:t>
      </w:r>
      <w:r w:rsidR="00A63E16">
        <w:rPr>
          <w:rFonts w:asciiTheme="majorBidi" w:hAnsiTheme="majorBidi" w:cstheme="majorBidi"/>
          <w:sz w:val="24"/>
          <w:szCs w:val="24"/>
          <w:lang w:val="en"/>
        </w:rPr>
        <w:t xml:space="preserve">this </w:t>
      </w:r>
      <w:commentRangeStart w:id="1422"/>
      <w:r w:rsidR="00A63E16">
        <w:rPr>
          <w:rFonts w:asciiTheme="majorBidi" w:hAnsiTheme="majorBidi" w:cstheme="majorBidi"/>
          <w:sz w:val="24"/>
          <w:szCs w:val="24"/>
          <w:lang w:val="en"/>
        </w:rPr>
        <w:t>plus</w:t>
      </w:r>
      <w:r w:rsidR="00732ECF">
        <w:rPr>
          <w:rFonts w:asciiTheme="majorBidi" w:hAnsiTheme="majorBidi" w:cstheme="majorBidi"/>
          <w:sz w:val="24"/>
          <w:szCs w:val="24"/>
          <w:lang w:val="en"/>
        </w:rPr>
        <w:t xml:space="preserve"> </w:t>
      </w:r>
      <w:commentRangeEnd w:id="1422"/>
      <w:r w:rsidR="00793356">
        <w:rPr>
          <w:rStyle w:val="CommentReference"/>
        </w:rPr>
        <w:commentReference w:id="1422"/>
      </w:r>
      <w:r w:rsidR="00732ECF">
        <w:rPr>
          <w:rFonts w:asciiTheme="majorBidi" w:hAnsiTheme="majorBidi" w:cstheme="majorBidi"/>
          <w:sz w:val="24"/>
          <w:szCs w:val="24"/>
          <w:lang w:val="en"/>
        </w:rPr>
        <w:t xml:space="preserve">was added after all the units </w:t>
      </w:r>
      <w:r w:rsidR="0026618B">
        <w:rPr>
          <w:rFonts w:asciiTheme="majorBidi" w:hAnsiTheme="majorBidi" w:cstheme="majorBidi"/>
          <w:sz w:val="24"/>
          <w:szCs w:val="24"/>
          <w:lang w:val="en"/>
        </w:rPr>
        <w:t>had already</w:t>
      </w:r>
      <w:r w:rsidR="00732ECF">
        <w:rPr>
          <w:rFonts w:asciiTheme="majorBidi" w:hAnsiTheme="majorBidi" w:cstheme="majorBidi"/>
          <w:sz w:val="24"/>
          <w:szCs w:val="24"/>
          <w:lang w:val="en"/>
        </w:rPr>
        <w:t xml:space="preserve"> </w:t>
      </w:r>
      <w:r w:rsidR="0026618B">
        <w:rPr>
          <w:rFonts w:asciiTheme="majorBidi" w:hAnsiTheme="majorBidi" w:cstheme="majorBidi"/>
          <w:sz w:val="24"/>
          <w:szCs w:val="24"/>
          <w:lang w:val="en"/>
        </w:rPr>
        <w:t xml:space="preserve">been </w:t>
      </w:r>
      <w:r w:rsidR="00732ECF">
        <w:rPr>
          <w:rFonts w:asciiTheme="majorBidi" w:hAnsiTheme="majorBidi" w:cstheme="majorBidi"/>
          <w:sz w:val="24"/>
          <w:szCs w:val="24"/>
          <w:lang w:val="en"/>
        </w:rPr>
        <w:t>combined</w:t>
      </w:r>
      <w:r w:rsidR="006B3311">
        <w:rPr>
          <w:rFonts w:asciiTheme="majorBidi" w:hAnsiTheme="majorBidi" w:cstheme="majorBidi"/>
          <w:sz w:val="24"/>
          <w:szCs w:val="24"/>
          <w:lang w:val="en"/>
        </w:rPr>
        <w:t>.</w:t>
      </w:r>
      <w:r w:rsidR="0065255D">
        <w:rPr>
          <w:rStyle w:val="FootnoteReference"/>
          <w:rFonts w:asciiTheme="majorBidi" w:hAnsiTheme="majorBidi" w:cstheme="majorBidi"/>
          <w:sz w:val="24"/>
          <w:szCs w:val="24"/>
          <w:lang w:val="en"/>
        </w:rPr>
        <w:footnoteReference w:id="29"/>
      </w:r>
    </w:p>
    <w:p w14:paraId="4B653EDA" w14:textId="72ACE5A7" w:rsidR="0039637A" w:rsidRDefault="0039637A" w:rsidP="00546A43">
      <w:pPr>
        <w:spacing w:after="0" w:line="480" w:lineRule="auto"/>
        <w:ind w:firstLine="426"/>
        <w:rPr>
          <w:rFonts w:asciiTheme="majorBidi" w:hAnsiTheme="majorBidi" w:cstheme="majorBidi"/>
          <w:sz w:val="24"/>
          <w:szCs w:val="24"/>
          <w:lang w:val="en-GB"/>
        </w:rPr>
      </w:pPr>
      <w:r w:rsidRPr="0039637A">
        <w:rPr>
          <w:rFonts w:asciiTheme="majorBidi" w:hAnsiTheme="majorBidi" w:cstheme="majorBidi"/>
          <w:sz w:val="24"/>
          <w:szCs w:val="24"/>
          <w:lang w:val="en"/>
        </w:rPr>
        <w:t>Lines 290</w:t>
      </w:r>
      <w:r>
        <w:rPr>
          <w:rFonts w:asciiTheme="majorBidi" w:hAnsiTheme="majorBidi" w:cstheme="majorBidi"/>
          <w:sz w:val="24"/>
          <w:szCs w:val="24"/>
          <w:lang w:val="en"/>
        </w:rPr>
        <w:t xml:space="preserve"> and </w:t>
      </w:r>
      <w:r w:rsidRPr="0039637A">
        <w:rPr>
          <w:rFonts w:asciiTheme="majorBidi" w:hAnsiTheme="majorBidi" w:cstheme="majorBidi"/>
          <w:sz w:val="24"/>
          <w:szCs w:val="24"/>
          <w:lang w:val="en"/>
        </w:rPr>
        <w:t>305</w:t>
      </w:r>
      <w:r>
        <w:rPr>
          <w:rFonts w:asciiTheme="majorBidi" w:hAnsiTheme="majorBidi" w:cstheme="majorBidi"/>
          <w:sz w:val="24"/>
          <w:szCs w:val="24"/>
          <w:lang w:val="en"/>
        </w:rPr>
        <w:t>c</w:t>
      </w:r>
      <w:ins w:id="1439" w:author="mailshelnava@gmail.com" w:date="2022-03-08T12:11:00Z">
        <w:r w:rsidR="00CD18C3">
          <w:rPr>
            <w:rFonts w:asciiTheme="majorBidi" w:hAnsiTheme="majorBidi" w:cstheme="majorBidi"/>
            <w:sz w:val="24"/>
            <w:szCs w:val="24"/>
            <w:lang w:val="en"/>
          </w:rPr>
          <w:t xml:space="preserve"> describe </w:t>
        </w:r>
        <w:del w:id="1440" w:author="." w:date="2022-03-28T11:26:00Z">
          <w:r w:rsidR="00CD18C3" w:rsidDel="000A0328">
            <w:rPr>
              <w:rFonts w:asciiTheme="majorBidi" w:hAnsiTheme="majorBidi" w:cstheme="majorBidi"/>
              <w:sz w:val="24"/>
              <w:szCs w:val="24"/>
              <w:lang w:val="en"/>
            </w:rPr>
            <w:delText>Inanna</w:delText>
          </w:r>
        </w:del>
      </w:ins>
      <w:ins w:id="1441" w:author="." w:date="2022-03-28T11:26:00Z">
        <w:r w:rsidR="000A0328">
          <w:rPr>
            <w:rFonts w:asciiTheme="majorBidi" w:hAnsiTheme="majorBidi" w:cstheme="majorBidi"/>
            <w:sz w:val="24"/>
            <w:szCs w:val="24"/>
            <w:lang w:val="en"/>
          </w:rPr>
          <w:t>Inana</w:t>
        </w:r>
      </w:ins>
      <w:ins w:id="1442" w:author="mailshelnava@gmail.com" w:date="2022-03-08T12:11:00Z">
        <w:r w:rsidR="00CD18C3">
          <w:rPr>
            <w:rFonts w:asciiTheme="majorBidi" w:hAnsiTheme="majorBidi" w:cstheme="majorBidi"/>
            <w:sz w:val="24"/>
            <w:szCs w:val="24"/>
            <w:lang w:val="en"/>
          </w:rPr>
          <w:t xml:space="preserve">’s </w:t>
        </w:r>
      </w:ins>
      <w:ins w:id="1443" w:author="mailshelnava@gmail.com" w:date="2022-03-08T12:12:00Z">
        <w:r w:rsidR="00CD18C3">
          <w:rPr>
            <w:rFonts w:asciiTheme="majorBidi" w:hAnsiTheme="majorBidi" w:cstheme="majorBidi"/>
            <w:sz w:val="24"/>
            <w:szCs w:val="24"/>
            <w:lang w:val="en"/>
          </w:rPr>
          <w:t xml:space="preserve">ascent </w:t>
        </w:r>
      </w:ins>
      <w:del w:id="1444" w:author="mailshelnava@gmail.com" w:date="2022-03-08T12:11:00Z">
        <w:r w:rsidRPr="0039637A" w:rsidDel="00CD18C3">
          <w:rPr>
            <w:rFonts w:asciiTheme="majorBidi" w:hAnsiTheme="majorBidi" w:cstheme="majorBidi"/>
            <w:sz w:val="24"/>
            <w:szCs w:val="24"/>
            <w:lang w:val="en"/>
          </w:rPr>
          <w:delText>:</w:delText>
        </w:r>
      </w:del>
      <w:del w:id="1445" w:author="mailshelnava@gmail.com" w:date="2022-03-08T12:12:00Z">
        <w:r w:rsidRPr="0039637A" w:rsidDel="00CD18C3">
          <w:rPr>
            <w:rFonts w:asciiTheme="majorBidi" w:hAnsiTheme="majorBidi" w:cstheme="majorBidi"/>
            <w:sz w:val="24"/>
            <w:szCs w:val="24"/>
            <w:lang w:val="en"/>
          </w:rPr>
          <w:delText xml:space="preserve"> “</w:delText>
        </w:r>
      </w:del>
      <w:del w:id="1446" w:author="mailshelnava@gmail.com" w:date="2022-03-08T09:48:00Z">
        <w:r w:rsidRPr="0039637A" w:rsidDel="0098554D">
          <w:rPr>
            <w:rFonts w:asciiTheme="majorBidi" w:hAnsiTheme="majorBidi" w:cstheme="majorBidi"/>
            <w:sz w:val="24"/>
            <w:szCs w:val="24"/>
            <w:lang w:val="en"/>
          </w:rPr>
          <w:delText>Inana</w:delText>
        </w:r>
      </w:del>
      <w:del w:id="1447" w:author="mailshelnava@gmail.com" w:date="2022-03-08T12:12:00Z">
        <w:r w:rsidRPr="0039637A" w:rsidDel="00CD18C3">
          <w:rPr>
            <w:rFonts w:asciiTheme="majorBidi" w:hAnsiTheme="majorBidi" w:cstheme="majorBidi"/>
            <w:sz w:val="24"/>
            <w:szCs w:val="24"/>
            <w:lang w:val="en"/>
          </w:rPr>
          <w:delText xml:space="preserve"> ascends </w:delText>
        </w:r>
      </w:del>
      <w:r w:rsidRPr="0039637A">
        <w:rPr>
          <w:rFonts w:asciiTheme="majorBidi" w:hAnsiTheme="majorBidi" w:cstheme="majorBidi"/>
          <w:sz w:val="24"/>
          <w:szCs w:val="24"/>
          <w:lang w:val="en"/>
        </w:rPr>
        <w:t xml:space="preserve">from the </w:t>
      </w:r>
      <w:del w:id="1448" w:author="mailshelnava@gmail.com" w:date="2022-03-08T09:49:00Z">
        <w:r w:rsidRPr="0039637A" w:rsidDel="0098554D">
          <w:rPr>
            <w:rFonts w:asciiTheme="majorBidi" w:hAnsiTheme="majorBidi" w:cstheme="majorBidi"/>
            <w:sz w:val="24"/>
            <w:szCs w:val="24"/>
            <w:lang w:val="en"/>
          </w:rPr>
          <w:delText>netherworld</w:delText>
        </w:r>
      </w:del>
      <w:ins w:id="1449" w:author="mailshelnava@gmail.com" w:date="2022-03-08T09:49:00Z">
        <w:r w:rsidR="0098554D">
          <w:rPr>
            <w:rFonts w:asciiTheme="majorBidi" w:hAnsiTheme="majorBidi" w:cstheme="majorBidi"/>
            <w:sz w:val="24"/>
            <w:szCs w:val="24"/>
            <w:lang w:val="en"/>
          </w:rPr>
          <w:t>Netherworld</w:t>
        </w:r>
      </w:ins>
      <w:del w:id="1450" w:author="mailshelnava@gmail.com" w:date="2022-03-08T12:12:00Z">
        <w:r w:rsidRPr="0039637A" w:rsidDel="00CD18C3">
          <w:rPr>
            <w:rFonts w:asciiTheme="majorBidi" w:hAnsiTheme="majorBidi" w:cstheme="majorBidi"/>
            <w:sz w:val="24"/>
            <w:szCs w:val="24"/>
            <w:lang w:val="en"/>
          </w:rPr>
          <w:delText>”</w:delText>
        </w:r>
      </w:del>
      <w:r w:rsidRPr="0039637A">
        <w:rPr>
          <w:rFonts w:asciiTheme="majorBidi" w:hAnsiTheme="majorBidi" w:cstheme="majorBidi"/>
          <w:sz w:val="24"/>
          <w:szCs w:val="24"/>
          <w:lang w:val="en"/>
        </w:rPr>
        <w:t xml:space="preserve">. Between these two identical lines, </w:t>
      </w:r>
      <w:r w:rsidR="00E141A1">
        <w:rPr>
          <w:rFonts w:asciiTheme="majorBidi" w:hAnsiTheme="majorBidi" w:cstheme="majorBidi"/>
          <w:sz w:val="24"/>
          <w:szCs w:val="24"/>
          <w:lang w:val="en"/>
        </w:rPr>
        <w:t>document</w:t>
      </w:r>
      <w:ins w:id="1451" w:author="mailshelnava@gmail.com" w:date="2022-03-08T12:12:00Z">
        <w:r w:rsidR="00CD18C3">
          <w:rPr>
            <w:rFonts w:asciiTheme="majorBidi" w:hAnsiTheme="majorBidi" w:cstheme="majorBidi"/>
            <w:sz w:val="24"/>
            <w:szCs w:val="24"/>
            <w:lang w:val="en"/>
          </w:rPr>
          <w:t>ed</w:t>
        </w:r>
      </w:ins>
      <w:del w:id="1452" w:author="mailshelnava@gmail.com" w:date="2022-03-08T12:12:00Z">
        <w:r w:rsidR="00E141A1" w:rsidDel="00CD18C3">
          <w:rPr>
            <w:rFonts w:asciiTheme="majorBidi" w:hAnsiTheme="majorBidi" w:cstheme="majorBidi"/>
            <w:sz w:val="24"/>
            <w:szCs w:val="24"/>
            <w:lang w:val="en"/>
          </w:rPr>
          <w:delText>ing</w:delText>
        </w:r>
      </w:del>
      <w:r w:rsidRPr="0039637A">
        <w:rPr>
          <w:rFonts w:asciiTheme="majorBidi" w:hAnsiTheme="majorBidi" w:cstheme="majorBidi"/>
          <w:sz w:val="24"/>
          <w:szCs w:val="24"/>
          <w:lang w:val="en"/>
        </w:rPr>
        <w:t xml:space="preserve"> in only a few of the </w:t>
      </w:r>
      <w:r w:rsidR="00CB68A2" w:rsidRPr="00DD7024">
        <w:rPr>
          <w:rFonts w:asciiTheme="majorBidi" w:hAnsiTheme="majorBidi" w:cstheme="majorBidi"/>
          <w:sz w:val="24"/>
          <w:szCs w:val="24"/>
          <w:highlight w:val="yellow"/>
          <w:lang w:val="en"/>
          <w:rPrChange w:id="1453" w:author="." w:date="2022-03-28T16:20:00Z">
            <w:rPr>
              <w:rFonts w:asciiTheme="majorBidi" w:hAnsiTheme="majorBidi" w:cstheme="majorBidi"/>
              <w:sz w:val="24"/>
              <w:szCs w:val="24"/>
              <w:lang w:val="en"/>
            </w:rPr>
          </w:rPrChange>
        </w:rPr>
        <w:t>duplicates</w:t>
      </w:r>
      <w:r w:rsidRPr="0039637A">
        <w:rPr>
          <w:rFonts w:asciiTheme="majorBidi" w:hAnsiTheme="majorBidi" w:cstheme="majorBidi"/>
          <w:sz w:val="24"/>
          <w:szCs w:val="24"/>
          <w:lang w:val="en"/>
        </w:rPr>
        <w:t xml:space="preserve">, the </w:t>
      </w:r>
      <w:ins w:id="1454" w:author="mailshelnava@gmail.com" w:date="2022-03-08T12:12:00Z">
        <w:r w:rsidR="00CD18C3">
          <w:rPr>
            <w:rFonts w:asciiTheme="majorBidi" w:hAnsiTheme="majorBidi" w:cstheme="majorBidi"/>
            <w:sz w:val="24"/>
            <w:szCs w:val="24"/>
            <w:lang w:val="en"/>
          </w:rPr>
          <w:t xml:space="preserve">text describes the </w:t>
        </w:r>
      </w:ins>
      <w:r w:rsidR="00637177" w:rsidRPr="00637177">
        <w:rPr>
          <w:rFonts w:asciiTheme="majorBidi" w:hAnsiTheme="majorBidi" w:cstheme="majorBidi"/>
          <w:i/>
          <w:iCs/>
          <w:sz w:val="24"/>
          <w:szCs w:val="24"/>
          <w:lang w:val="en"/>
        </w:rPr>
        <w:t>g</w:t>
      </w:r>
      <w:r w:rsidRPr="00637177">
        <w:rPr>
          <w:rFonts w:asciiTheme="majorBidi" w:hAnsiTheme="majorBidi" w:cstheme="majorBidi"/>
          <w:i/>
          <w:iCs/>
          <w:sz w:val="24"/>
          <w:szCs w:val="24"/>
          <w:lang w:val="en"/>
        </w:rPr>
        <w:t>alla</w:t>
      </w:r>
      <w:r>
        <w:rPr>
          <w:rFonts w:asciiTheme="majorBidi" w:hAnsiTheme="majorBidi" w:cstheme="majorBidi"/>
          <w:sz w:val="24"/>
          <w:szCs w:val="24"/>
          <w:lang w:val="en"/>
        </w:rPr>
        <w:t>-</w:t>
      </w:r>
      <w:r w:rsidRPr="0039637A">
        <w:rPr>
          <w:rFonts w:asciiTheme="majorBidi" w:hAnsiTheme="majorBidi" w:cstheme="majorBidi"/>
          <w:sz w:val="24"/>
          <w:szCs w:val="24"/>
          <w:lang w:val="en"/>
        </w:rPr>
        <w:t xml:space="preserve">demons </w:t>
      </w:r>
      <w:r w:rsidR="001C5E45">
        <w:rPr>
          <w:rFonts w:asciiTheme="majorBidi" w:hAnsiTheme="majorBidi" w:cstheme="majorBidi"/>
          <w:sz w:val="24"/>
          <w:szCs w:val="24"/>
          <w:lang w:val="en"/>
        </w:rPr>
        <w:t xml:space="preserve">who were </w:t>
      </w:r>
      <w:r w:rsidRPr="0039637A">
        <w:rPr>
          <w:rFonts w:asciiTheme="majorBidi" w:hAnsiTheme="majorBidi" w:cstheme="majorBidi"/>
          <w:sz w:val="24"/>
          <w:szCs w:val="24"/>
          <w:lang w:val="en"/>
        </w:rPr>
        <w:t xml:space="preserve">sent with </w:t>
      </w:r>
      <w:del w:id="1455" w:author="mailshelnava@gmail.com" w:date="2022-03-08T09:48:00Z">
        <w:r w:rsidRPr="0039637A" w:rsidDel="0098554D">
          <w:rPr>
            <w:rFonts w:asciiTheme="majorBidi" w:hAnsiTheme="majorBidi" w:cstheme="majorBidi"/>
            <w:sz w:val="24"/>
            <w:szCs w:val="24"/>
            <w:lang w:val="en"/>
          </w:rPr>
          <w:delText>Inana</w:delText>
        </w:r>
      </w:del>
      <w:ins w:id="1456" w:author="mailshelnava@gmail.com" w:date="2022-03-08T09:48:00Z">
        <w:del w:id="1457" w:author="." w:date="2022-03-28T11:26:00Z">
          <w:r w:rsidR="0098554D" w:rsidDel="000A0328">
            <w:rPr>
              <w:rFonts w:asciiTheme="majorBidi" w:hAnsiTheme="majorBidi" w:cstheme="majorBidi"/>
              <w:sz w:val="24"/>
              <w:szCs w:val="24"/>
              <w:lang w:val="en"/>
            </w:rPr>
            <w:delText>Inanna</w:delText>
          </w:r>
        </w:del>
      </w:ins>
      <w:ins w:id="1458" w:author="." w:date="2022-03-28T11:26:00Z">
        <w:r w:rsidR="000A0328">
          <w:rPr>
            <w:rFonts w:asciiTheme="majorBidi" w:hAnsiTheme="majorBidi" w:cstheme="majorBidi"/>
            <w:sz w:val="24"/>
            <w:szCs w:val="24"/>
            <w:lang w:val="en"/>
          </w:rPr>
          <w:t>Inana</w:t>
        </w:r>
      </w:ins>
      <w:r w:rsidRPr="0039637A">
        <w:rPr>
          <w:rFonts w:asciiTheme="majorBidi" w:hAnsiTheme="majorBidi" w:cstheme="majorBidi"/>
          <w:sz w:val="24"/>
          <w:szCs w:val="24"/>
          <w:lang w:val="en"/>
        </w:rPr>
        <w:t xml:space="preserve"> to </w:t>
      </w:r>
      <w:ins w:id="1459" w:author="mailshelnava@gmail.com" w:date="2022-03-08T12:12:00Z">
        <w:r w:rsidR="00CD18C3">
          <w:rPr>
            <w:rFonts w:asciiTheme="majorBidi" w:hAnsiTheme="majorBidi" w:cstheme="majorBidi"/>
            <w:sz w:val="24"/>
            <w:szCs w:val="24"/>
            <w:lang w:val="en"/>
          </w:rPr>
          <w:t xml:space="preserve">help </w:t>
        </w:r>
      </w:ins>
      <w:r w:rsidRPr="0039637A">
        <w:rPr>
          <w:rFonts w:asciiTheme="majorBidi" w:hAnsiTheme="majorBidi" w:cstheme="majorBidi"/>
          <w:sz w:val="24"/>
          <w:szCs w:val="24"/>
          <w:lang w:val="en"/>
        </w:rPr>
        <w:t xml:space="preserve">find her </w:t>
      </w:r>
      <w:del w:id="1460" w:author="mailshelnava@gmail.com" w:date="2022-03-08T12:12:00Z">
        <w:r w:rsidRPr="0039637A" w:rsidDel="00CD18C3">
          <w:rPr>
            <w:rFonts w:asciiTheme="majorBidi" w:hAnsiTheme="majorBidi" w:cstheme="majorBidi"/>
            <w:sz w:val="24"/>
            <w:szCs w:val="24"/>
            <w:lang w:val="en"/>
          </w:rPr>
          <w:delText xml:space="preserve">a </w:delText>
        </w:r>
      </w:del>
      <w:r w:rsidRPr="0039637A">
        <w:rPr>
          <w:rFonts w:asciiTheme="majorBidi" w:hAnsiTheme="majorBidi" w:cstheme="majorBidi"/>
          <w:sz w:val="24"/>
          <w:szCs w:val="24"/>
          <w:lang w:val="en"/>
        </w:rPr>
        <w:t>substitute</w:t>
      </w:r>
      <w:del w:id="1461" w:author="mailshelnava@gmail.com" w:date="2022-03-08T12:12:00Z">
        <w:r w:rsidR="00637177" w:rsidDel="00CD18C3">
          <w:rPr>
            <w:rFonts w:asciiTheme="majorBidi" w:hAnsiTheme="majorBidi" w:cstheme="majorBidi"/>
            <w:sz w:val="24"/>
            <w:szCs w:val="24"/>
            <w:lang w:val="en"/>
          </w:rPr>
          <w:delText>,</w:delText>
        </w:r>
        <w:r w:rsidRPr="0039637A" w:rsidDel="00CD18C3">
          <w:rPr>
            <w:rFonts w:asciiTheme="majorBidi" w:hAnsiTheme="majorBidi" w:cstheme="majorBidi"/>
            <w:sz w:val="24"/>
            <w:szCs w:val="24"/>
            <w:lang w:val="en"/>
          </w:rPr>
          <w:delText xml:space="preserve"> are described</w:delText>
        </w:r>
      </w:del>
      <w:r w:rsidRPr="0039637A">
        <w:rPr>
          <w:rFonts w:asciiTheme="majorBidi" w:hAnsiTheme="majorBidi" w:cstheme="majorBidi"/>
          <w:sz w:val="24"/>
          <w:szCs w:val="24"/>
          <w:lang w:val="en"/>
        </w:rPr>
        <w:t xml:space="preserve">. As Katz </w:t>
      </w:r>
      <w:del w:id="1462" w:author="mailshelnava@gmail.com" w:date="2022-03-08T12:12:00Z">
        <w:r w:rsidRPr="0039637A" w:rsidDel="00CD18C3">
          <w:rPr>
            <w:rFonts w:asciiTheme="majorBidi" w:hAnsiTheme="majorBidi" w:cstheme="majorBidi"/>
            <w:sz w:val="24"/>
            <w:szCs w:val="24"/>
            <w:lang w:val="en"/>
          </w:rPr>
          <w:delText xml:space="preserve">rightly </w:delText>
        </w:r>
      </w:del>
      <w:ins w:id="1463" w:author="mailshelnava@gmail.com" w:date="2022-03-08T12:12:00Z">
        <w:r w:rsidR="00CD18C3">
          <w:rPr>
            <w:rFonts w:asciiTheme="majorBidi" w:hAnsiTheme="majorBidi" w:cstheme="majorBidi"/>
            <w:sz w:val="24"/>
            <w:szCs w:val="24"/>
            <w:lang w:val="en"/>
          </w:rPr>
          <w:t>correctly</w:t>
        </w:r>
        <w:r w:rsidR="00CD18C3" w:rsidRPr="0039637A">
          <w:rPr>
            <w:rFonts w:asciiTheme="majorBidi" w:hAnsiTheme="majorBidi" w:cstheme="majorBidi"/>
            <w:sz w:val="24"/>
            <w:szCs w:val="24"/>
            <w:lang w:val="en"/>
          </w:rPr>
          <w:t xml:space="preserve"> </w:t>
        </w:r>
      </w:ins>
      <w:r w:rsidRPr="0039637A">
        <w:rPr>
          <w:rFonts w:asciiTheme="majorBidi" w:hAnsiTheme="majorBidi" w:cstheme="majorBidi"/>
          <w:sz w:val="24"/>
          <w:szCs w:val="24"/>
          <w:lang w:val="en"/>
        </w:rPr>
        <w:t xml:space="preserve">argued, </w:t>
      </w:r>
      <w:r w:rsidR="00AE00CE">
        <w:rPr>
          <w:rFonts w:asciiTheme="majorBidi" w:hAnsiTheme="majorBidi" w:cstheme="majorBidi"/>
          <w:sz w:val="24"/>
          <w:szCs w:val="24"/>
          <w:lang w:val="en"/>
        </w:rPr>
        <w:t>viewing the</w:t>
      </w:r>
      <w:r w:rsidRPr="0039637A">
        <w:rPr>
          <w:rFonts w:asciiTheme="majorBidi" w:hAnsiTheme="majorBidi" w:cstheme="majorBidi"/>
          <w:sz w:val="24"/>
          <w:szCs w:val="24"/>
          <w:lang w:val="en"/>
        </w:rPr>
        <w:t xml:space="preserve"> </w:t>
      </w:r>
      <w:r w:rsidR="00637177" w:rsidRPr="00637177">
        <w:rPr>
          <w:rFonts w:asciiTheme="majorBidi" w:hAnsiTheme="majorBidi" w:cstheme="majorBidi"/>
          <w:i/>
          <w:iCs/>
          <w:sz w:val="24"/>
          <w:szCs w:val="24"/>
          <w:lang w:val="en"/>
        </w:rPr>
        <w:t>g</w:t>
      </w:r>
      <w:r w:rsidRPr="00637177">
        <w:rPr>
          <w:rFonts w:asciiTheme="majorBidi" w:hAnsiTheme="majorBidi" w:cstheme="majorBidi"/>
          <w:i/>
          <w:iCs/>
          <w:sz w:val="24"/>
          <w:szCs w:val="24"/>
          <w:lang w:val="en"/>
        </w:rPr>
        <w:t>alla</w:t>
      </w:r>
      <w:r w:rsidRPr="0039637A">
        <w:rPr>
          <w:rFonts w:asciiTheme="majorBidi" w:hAnsiTheme="majorBidi" w:cstheme="majorBidi"/>
          <w:sz w:val="24"/>
          <w:szCs w:val="24"/>
          <w:lang w:val="en"/>
        </w:rPr>
        <w:t xml:space="preserve"> as </w:t>
      </w:r>
      <w:r>
        <w:rPr>
          <w:rFonts w:asciiTheme="majorBidi" w:hAnsiTheme="majorBidi" w:cstheme="majorBidi"/>
          <w:sz w:val="24"/>
          <w:szCs w:val="24"/>
          <w:lang w:val="en"/>
        </w:rPr>
        <w:t xml:space="preserve">emissaries of the </w:t>
      </w:r>
      <w:del w:id="1464" w:author="mailshelnava@gmail.com" w:date="2022-03-08T09:49:00Z">
        <w:r w:rsidDel="0098554D">
          <w:rPr>
            <w:rFonts w:asciiTheme="majorBidi" w:hAnsiTheme="majorBidi" w:cstheme="majorBidi"/>
            <w:sz w:val="24"/>
            <w:szCs w:val="24"/>
            <w:lang w:val="en"/>
          </w:rPr>
          <w:delText>netherworld</w:delText>
        </w:r>
      </w:del>
      <w:ins w:id="1465" w:author="mailshelnava@gmail.com" w:date="2022-03-08T09:49:00Z">
        <w:r w:rsidR="0098554D">
          <w:rPr>
            <w:rFonts w:asciiTheme="majorBidi" w:hAnsiTheme="majorBidi" w:cstheme="majorBidi"/>
            <w:sz w:val="24"/>
            <w:szCs w:val="24"/>
            <w:lang w:val="en"/>
          </w:rPr>
          <w:t>Netherworld</w:t>
        </w:r>
      </w:ins>
      <w:r w:rsidRPr="0039637A">
        <w:rPr>
          <w:rFonts w:asciiTheme="majorBidi" w:hAnsiTheme="majorBidi" w:cstheme="majorBidi"/>
          <w:sz w:val="24"/>
          <w:szCs w:val="24"/>
          <w:lang w:val="en"/>
        </w:rPr>
        <w:t xml:space="preserve"> who </w:t>
      </w:r>
      <w:r w:rsidR="00E141A1">
        <w:rPr>
          <w:rFonts w:asciiTheme="majorBidi" w:hAnsiTheme="majorBidi" w:cstheme="majorBidi"/>
          <w:sz w:val="24"/>
          <w:szCs w:val="24"/>
          <w:lang w:val="en"/>
        </w:rPr>
        <w:t>prosecute the instructions of the</w:t>
      </w:r>
      <w:r w:rsidRPr="0039637A">
        <w:rPr>
          <w:rFonts w:asciiTheme="majorBidi" w:hAnsiTheme="majorBidi" w:cstheme="majorBidi"/>
          <w:sz w:val="24"/>
          <w:szCs w:val="24"/>
          <w:lang w:val="en"/>
        </w:rPr>
        <w:t xml:space="preserve"> </w:t>
      </w:r>
      <w:del w:id="1466" w:author="mailshelnava@gmail.com" w:date="2022-03-08T10:50:00Z">
        <w:r w:rsidRPr="0039637A" w:rsidDel="00A554EC">
          <w:rPr>
            <w:rFonts w:asciiTheme="majorBidi" w:hAnsiTheme="majorBidi" w:cstheme="majorBidi"/>
            <w:sz w:val="24"/>
            <w:szCs w:val="24"/>
            <w:lang w:val="en"/>
          </w:rPr>
          <w:delText>Anuna</w:delText>
        </w:r>
      </w:del>
      <w:ins w:id="1467" w:author="mailshelnava@gmail.com" w:date="2022-03-08T10:50:00Z">
        <w:del w:id="1468" w:author="." w:date="2022-03-28T11:26:00Z">
          <w:r w:rsidR="00A554EC" w:rsidDel="000A0328">
            <w:rPr>
              <w:rFonts w:asciiTheme="majorBidi" w:hAnsiTheme="majorBidi" w:cstheme="majorBidi"/>
              <w:sz w:val="24"/>
              <w:szCs w:val="24"/>
              <w:lang w:val="en"/>
            </w:rPr>
            <w:delText>Anunna</w:delText>
          </w:r>
        </w:del>
      </w:ins>
      <w:ins w:id="1469" w:author="." w:date="2022-03-28T11:26:00Z">
        <w:r w:rsidR="000A0328">
          <w:rPr>
            <w:rFonts w:asciiTheme="majorBidi" w:hAnsiTheme="majorBidi" w:cstheme="majorBidi"/>
            <w:sz w:val="24"/>
            <w:szCs w:val="24"/>
            <w:lang w:val="en"/>
          </w:rPr>
          <w:t>Anuna</w:t>
        </w:r>
      </w:ins>
      <w:r w:rsidRPr="0039637A">
        <w:rPr>
          <w:rFonts w:asciiTheme="majorBidi" w:hAnsiTheme="majorBidi" w:cstheme="majorBidi"/>
          <w:sz w:val="24"/>
          <w:szCs w:val="24"/>
          <w:lang w:val="en"/>
        </w:rPr>
        <w:t xml:space="preserve"> is also one of </w:t>
      </w:r>
      <w:r w:rsidR="00C5204A">
        <w:rPr>
          <w:rFonts w:asciiTheme="majorBidi" w:hAnsiTheme="majorBidi" w:cstheme="majorBidi"/>
          <w:i/>
          <w:iCs/>
          <w:sz w:val="24"/>
          <w:szCs w:val="24"/>
          <w:lang w:val="en"/>
        </w:rPr>
        <w:t>Angalta</w:t>
      </w:r>
      <w:ins w:id="1470" w:author="mailshelnava@gmail.com" w:date="2022-03-08T12:13:00Z">
        <w:r w:rsidR="00CD18C3">
          <w:rPr>
            <w:rFonts w:asciiTheme="majorBidi" w:hAnsiTheme="majorBidi" w:cstheme="majorBidi"/>
            <w:sz w:val="24"/>
            <w:szCs w:val="24"/>
            <w:lang w:val="en"/>
          </w:rPr>
          <w:t>’</w:t>
        </w:r>
      </w:ins>
      <w:del w:id="1471" w:author="mailshelnava@gmail.com" w:date="2022-03-08T12:13:00Z">
        <w:r w:rsidRPr="0039637A" w:rsidDel="00CD18C3">
          <w:rPr>
            <w:rFonts w:asciiTheme="majorBidi" w:hAnsiTheme="majorBidi" w:cstheme="majorBidi"/>
            <w:sz w:val="24"/>
            <w:szCs w:val="24"/>
            <w:lang w:val="en"/>
          </w:rPr>
          <w:delText>'</w:delText>
        </w:r>
      </w:del>
      <w:r w:rsidRPr="0039637A">
        <w:rPr>
          <w:rFonts w:asciiTheme="majorBidi" w:hAnsiTheme="majorBidi" w:cstheme="majorBidi"/>
          <w:sz w:val="24"/>
          <w:szCs w:val="24"/>
          <w:lang w:val="en"/>
        </w:rPr>
        <w:t>s innovations</w:t>
      </w:r>
      <w:r w:rsidR="00E141A1">
        <w:rPr>
          <w:rFonts w:asciiTheme="majorBidi" w:hAnsiTheme="majorBidi" w:cstheme="majorBidi"/>
          <w:sz w:val="24"/>
          <w:szCs w:val="24"/>
          <w:lang w:val="en"/>
        </w:rPr>
        <w:t>. No wonder</w:t>
      </w:r>
      <w:ins w:id="1472" w:author="mailshelnava@gmail.com" w:date="2022-03-08T12:13:00Z">
        <w:r w:rsidR="00CD18C3">
          <w:rPr>
            <w:rFonts w:asciiTheme="majorBidi" w:hAnsiTheme="majorBidi" w:cstheme="majorBidi"/>
            <w:sz w:val="24"/>
            <w:szCs w:val="24"/>
            <w:lang w:val="en"/>
          </w:rPr>
          <w:t>,</w:t>
        </w:r>
      </w:ins>
      <w:r w:rsidR="00E141A1">
        <w:rPr>
          <w:rFonts w:asciiTheme="majorBidi" w:hAnsiTheme="majorBidi" w:cstheme="majorBidi"/>
          <w:sz w:val="24"/>
          <w:szCs w:val="24"/>
          <w:lang w:val="en"/>
        </w:rPr>
        <w:t xml:space="preserve"> </w:t>
      </w:r>
      <w:r w:rsidR="003B0F67">
        <w:rPr>
          <w:rFonts w:asciiTheme="majorBidi" w:hAnsiTheme="majorBidi" w:cstheme="majorBidi"/>
          <w:sz w:val="24"/>
          <w:szCs w:val="24"/>
          <w:lang w:val="en"/>
        </w:rPr>
        <w:t>therefore</w:t>
      </w:r>
      <w:ins w:id="1473" w:author="mailshelnava@gmail.com" w:date="2022-03-08T12:13:00Z">
        <w:r w:rsidR="00CD18C3">
          <w:rPr>
            <w:rFonts w:asciiTheme="majorBidi" w:hAnsiTheme="majorBidi" w:cstheme="majorBidi"/>
            <w:sz w:val="24"/>
            <w:szCs w:val="24"/>
            <w:lang w:val="en"/>
          </w:rPr>
          <w:t>,</w:t>
        </w:r>
      </w:ins>
      <w:r w:rsidR="003B0F67">
        <w:rPr>
          <w:rFonts w:asciiTheme="majorBidi" w:hAnsiTheme="majorBidi" w:cstheme="majorBidi"/>
          <w:sz w:val="24"/>
          <w:szCs w:val="24"/>
          <w:lang w:val="en"/>
        </w:rPr>
        <w:t xml:space="preserve"> that </w:t>
      </w:r>
      <w:r w:rsidR="00AE00CE">
        <w:rPr>
          <w:rFonts w:asciiTheme="majorBidi" w:hAnsiTheme="majorBidi" w:cstheme="majorBidi"/>
          <w:sz w:val="24"/>
          <w:szCs w:val="24"/>
          <w:lang w:val="en"/>
        </w:rPr>
        <w:t>they</w:t>
      </w:r>
      <w:r w:rsidR="00E141A1">
        <w:rPr>
          <w:rFonts w:asciiTheme="majorBidi" w:hAnsiTheme="majorBidi" w:cstheme="majorBidi"/>
          <w:sz w:val="24"/>
          <w:szCs w:val="24"/>
          <w:lang w:val="en"/>
        </w:rPr>
        <w:t xml:space="preserve"> </w:t>
      </w:r>
      <w:r w:rsidR="00CB68A2">
        <w:rPr>
          <w:rFonts w:asciiTheme="majorBidi" w:hAnsiTheme="majorBidi" w:cstheme="majorBidi"/>
          <w:sz w:val="24"/>
          <w:szCs w:val="24"/>
          <w:lang w:val="en"/>
        </w:rPr>
        <w:t xml:space="preserve">are </w:t>
      </w:r>
      <w:r w:rsidR="00637177">
        <w:rPr>
          <w:rFonts w:asciiTheme="majorBidi" w:hAnsiTheme="majorBidi" w:cstheme="majorBidi"/>
          <w:sz w:val="24"/>
          <w:szCs w:val="24"/>
          <w:lang w:val="en"/>
        </w:rPr>
        <w:t xml:space="preserve">presented </w:t>
      </w:r>
      <w:r w:rsidR="00CB68A2">
        <w:rPr>
          <w:rFonts w:asciiTheme="majorBidi" w:hAnsiTheme="majorBidi" w:cstheme="majorBidi"/>
          <w:sz w:val="24"/>
          <w:szCs w:val="24"/>
          <w:lang w:val="en"/>
        </w:rPr>
        <w:t xml:space="preserve">as </w:t>
      </w:r>
      <w:r w:rsidR="00A63E16">
        <w:rPr>
          <w:rFonts w:asciiTheme="majorBidi" w:hAnsiTheme="majorBidi" w:cstheme="majorBidi"/>
          <w:sz w:val="24"/>
          <w:szCs w:val="24"/>
          <w:lang w:val="en"/>
        </w:rPr>
        <w:t xml:space="preserve">related to the </w:t>
      </w:r>
      <w:del w:id="1474" w:author="mailshelnava@gmail.com" w:date="2022-03-08T09:49:00Z">
        <w:r w:rsidR="00A63E16" w:rsidDel="0098554D">
          <w:rPr>
            <w:rFonts w:asciiTheme="majorBidi" w:hAnsiTheme="majorBidi" w:cstheme="majorBidi"/>
            <w:sz w:val="24"/>
            <w:szCs w:val="24"/>
            <w:lang w:val="en"/>
          </w:rPr>
          <w:delText>netherworld</w:delText>
        </w:r>
      </w:del>
      <w:ins w:id="1475" w:author="mailshelnava@gmail.com" w:date="2022-03-08T09:49:00Z">
        <w:r w:rsidR="0098554D">
          <w:rPr>
            <w:rFonts w:asciiTheme="majorBidi" w:hAnsiTheme="majorBidi" w:cstheme="majorBidi"/>
            <w:sz w:val="24"/>
            <w:szCs w:val="24"/>
            <w:lang w:val="en"/>
          </w:rPr>
          <w:t>Netherworld</w:t>
        </w:r>
      </w:ins>
      <w:r w:rsidR="00CB68A2">
        <w:rPr>
          <w:rFonts w:asciiTheme="majorBidi" w:hAnsiTheme="majorBidi" w:cstheme="majorBidi"/>
          <w:sz w:val="24"/>
          <w:szCs w:val="24"/>
          <w:lang w:val="en"/>
        </w:rPr>
        <w:t xml:space="preserve"> </w:t>
      </w:r>
      <w:del w:id="1476" w:author="mailshelnava@gmail.com" w:date="2022-03-08T12:13:00Z">
        <w:r w:rsidR="0002303D" w:rsidDel="00CD18C3">
          <w:rPr>
            <w:rFonts w:asciiTheme="majorBidi" w:hAnsiTheme="majorBidi" w:cstheme="majorBidi"/>
            <w:sz w:val="24"/>
            <w:szCs w:val="24"/>
            <w:lang w:val="en"/>
          </w:rPr>
          <w:delText xml:space="preserve">just </w:delText>
        </w:r>
      </w:del>
      <w:ins w:id="1477" w:author="mailshelnava@gmail.com" w:date="2022-03-08T12:13:00Z">
        <w:r w:rsidR="00CD18C3">
          <w:rPr>
            <w:rFonts w:asciiTheme="majorBidi" w:hAnsiTheme="majorBidi" w:cstheme="majorBidi"/>
            <w:sz w:val="24"/>
            <w:szCs w:val="24"/>
            <w:lang w:val="en"/>
          </w:rPr>
          <w:t xml:space="preserve">only </w:t>
        </w:r>
      </w:ins>
      <w:r w:rsidR="003B0F67">
        <w:rPr>
          <w:rFonts w:asciiTheme="majorBidi" w:hAnsiTheme="majorBidi" w:cstheme="majorBidi"/>
          <w:sz w:val="24"/>
          <w:szCs w:val="24"/>
          <w:lang w:val="en"/>
        </w:rPr>
        <w:t>in the middle section,</w:t>
      </w:r>
      <w:r w:rsidRPr="0039637A">
        <w:rPr>
          <w:rFonts w:asciiTheme="majorBidi" w:hAnsiTheme="majorBidi" w:cstheme="majorBidi"/>
          <w:sz w:val="24"/>
          <w:szCs w:val="24"/>
          <w:lang w:val="en"/>
        </w:rPr>
        <w:t xml:space="preserve"> where all the innovations</w:t>
      </w:r>
      <w:r w:rsidR="00F8384B">
        <w:rPr>
          <w:rFonts w:asciiTheme="majorBidi" w:hAnsiTheme="majorBidi" w:cstheme="majorBidi"/>
          <w:sz w:val="24"/>
          <w:szCs w:val="24"/>
          <w:lang w:val="en"/>
        </w:rPr>
        <w:t xml:space="preserve"> of</w:t>
      </w:r>
      <w:r w:rsidRPr="0039637A">
        <w:rPr>
          <w:rFonts w:asciiTheme="majorBidi" w:hAnsiTheme="majorBidi" w:cstheme="majorBidi"/>
          <w:sz w:val="24"/>
          <w:szCs w:val="24"/>
          <w:lang w:val="en"/>
        </w:rPr>
        <w:t xml:space="preserve"> </w:t>
      </w:r>
      <w:r w:rsidR="00F8384B">
        <w:rPr>
          <w:rFonts w:asciiTheme="majorBidi" w:hAnsiTheme="majorBidi" w:cstheme="majorBidi"/>
          <w:i/>
          <w:iCs/>
          <w:sz w:val="24"/>
          <w:szCs w:val="24"/>
          <w:lang w:val="en"/>
        </w:rPr>
        <w:t>Angalta</w:t>
      </w:r>
      <w:r w:rsidR="00F8384B" w:rsidRPr="00F8384B">
        <w:rPr>
          <w:rFonts w:asciiTheme="majorBidi" w:hAnsiTheme="majorBidi" w:cstheme="majorBidi"/>
          <w:sz w:val="24"/>
          <w:szCs w:val="24"/>
          <w:lang w:val="en"/>
        </w:rPr>
        <w:t xml:space="preserve"> </w:t>
      </w:r>
      <w:r w:rsidR="00F8384B">
        <w:rPr>
          <w:rFonts w:asciiTheme="majorBidi" w:hAnsiTheme="majorBidi" w:cstheme="majorBidi"/>
          <w:sz w:val="24"/>
          <w:szCs w:val="24"/>
          <w:lang w:val="en"/>
        </w:rPr>
        <w:t>occur</w:t>
      </w:r>
      <w:r w:rsidRPr="0039637A">
        <w:rPr>
          <w:rFonts w:asciiTheme="majorBidi" w:hAnsiTheme="majorBidi" w:cstheme="majorBidi"/>
          <w:sz w:val="24"/>
          <w:szCs w:val="24"/>
          <w:lang w:val="en"/>
        </w:rPr>
        <w:t>.</w:t>
      </w:r>
      <w:r w:rsidR="003B0F67">
        <w:rPr>
          <w:rFonts w:asciiTheme="majorBidi" w:hAnsiTheme="majorBidi" w:cstheme="majorBidi"/>
          <w:sz w:val="24"/>
          <w:szCs w:val="24"/>
          <w:lang w:val="en"/>
        </w:rPr>
        <w:t xml:space="preserve"> Nevertheless, </w:t>
      </w:r>
      <w:r w:rsidR="00637177">
        <w:rPr>
          <w:rFonts w:asciiTheme="majorBidi" w:hAnsiTheme="majorBidi" w:cstheme="majorBidi"/>
          <w:sz w:val="24"/>
          <w:szCs w:val="24"/>
          <w:lang w:val="en"/>
        </w:rPr>
        <w:t>as the wording</w:t>
      </w:r>
      <w:del w:id="1478" w:author="mailshelnava@gmail.com" w:date="2022-03-08T12:13:00Z">
        <w:r w:rsidR="00637177" w:rsidDel="00CD18C3">
          <w:rPr>
            <w:rFonts w:asciiTheme="majorBidi" w:hAnsiTheme="majorBidi" w:cstheme="majorBidi"/>
            <w:sz w:val="24"/>
            <w:szCs w:val="24"/>
            <w:lang w:val="en"/>
          </w:rPr>
          <w:delText>s</w:delText>
        </w:r>
      </w:del>
      <w:r w:rsidR="00637177">
        <w:rPr>
          <w:rFonts w:asciiTheme="majorBidi" w:hAnsiTheme="majorBidi" w:cstheme="majorBidi"/>
          <w:sz w:val="24"/>
          <w:szCs w:val="24"/>
          <w:lang w:val="en"/>
        </w:rPr>
        <w:t xml:space="preserve"> and order of</w:t>
      </w:r>
      <w:r w:rsidR="00637177" w:rsidRPr="0039637A">
        <w:rPr>
          <w:rFonts w:asciiTheme="majorBidi" w:hAnsiTheme="majorBidi" w:cstheme="majorBidi"/>
          <w:sz w:val="24"/>
          <w:szCs w:val="24"/>
          <w:lang w:val="en"/>
        </w:rPr>
        <w:t xml:space="preserve"> lines</w:t>
      </w:r>
      <w:r w:rsidR="00A63E16">
        <w:rPr>
          <w:rFonts w:asciiTheme="majorBidi" w:hAnsiTheme="majorBidi" w:cstheme="majorBidi"/>
          <w:sz w:val="24"/>
          <w:szCs w:val="24"/>
          <w:lang w:val="en"/>
        </w:rPr>
        <w:t xml:space="preserve"> 291</w:t>
      </w:r>
      <w:r w:rsidR="0055654F">
        <w:rPr>
          <w:rFonts w:asciiTheme="majorBidi" w:hAnsiTheme="majorBidi" w:cstheme="majorBidi"/>
          <w:sz w:val="24"/>
          <w:szCs w:val="24"/>
          <w:lang w:val="en"/>
        </w:rPr>
        <w:t>–</w:t>
      </w:r>
      <w:r w:rsidR="00A63E16">
        <w:rPr>
          <w:rFonts w:asciiTheme="majorBidi" w:hAnsiTheme="majorBidi" w:cstheme="majorBidi"/>
          <w:sz w:val="24"/>
          <w:szCs w:val="24"/>
          <w:lang w:val="en"/>
        </w:rPr>
        <w:t>305</w:t>
      </w:r>
      <w:r w:rsidR="00637177" w:rsidRPr="0039637A">
        <w:rPr>
          <w:rFonts w:asciiTheme="majorBidi" w:hAnsiTheme="majorBidi" w:cstheme="majorBidi"/>
          <w:sz w:val="24"/>
          <w:szCs w:val="24"/>
          <w:lang w:val="en"/>
        </w:rPr>
        <w:t xml:space="preserve"> in each </w:t>
      </w:r>
      <w:r w:rsidR="00F8384B" w:rsidRPr="00DD7024">
        <w:rPr>
          <w:rFonts w:asciiTheme="majorBidi" w:hAnsiTheme="majorBidi" w:cstheme="majorBidi"/>
          <w:sz w:val="24"/>
          <w:szCs w:val="24"/>
          <w:highlight w:val="yellow"/>
          <w:lang w:val="en"/>
          <w:rPrChange w:id="1479" w:author="." w:date="2022-03-28T16:21:00Z">
            <w:rPr>
              <w:rFonts w:asciiTheme="majorBidi" w:hAnsiTheme="majorBidi" w:cstheme="majorBidi"/>
              <w:sz w:val="24"/>
              <w:szCs w:val="24"/>
              <w:lang w:val="en"/>
            </w:rPr>
          </w:rPrChange>
        </w:rPr>
        <w:t>duplicate</w:t>
      </w:r>
      <w:r w:rsidR="00637177">
        <w:rPr>
          <w:rFonts w:asciiTheme="majorBidi" w:hAnsiTheme="majorBidi" w:cstheme="majorBidi"/>
          <w:sz w:val="24"/>
          <w:szCs w:val="24"/>
          <w:lang w:val="en"/>
        </w:rPr>
        <w:t xml:space="preserve"> are different, it </w:t>
      </w:r>
      <w:del w:id="1480" w:author="mailshelnava@gmail.com" w:date="2022-03-08T12:14:00Z">
        <w:r w:rsidR="00637177" w:rsidDel="00CD18C3">
          <w:rPr>
            <w:rFonts w:asciiTheme="majorBidi" w:hAnsiTheme="majorBidi" w:cstheme="majorBidi"/>
            <w:sz w:val="24"/>
            <w:szCs w:val="24"/>
            <w:lang w:val="en"/>
          </w:rPr>
          <w:delText xml:space="preserve">appears </w:delText>
        </w:r>
      </w:del>
      <w:ins w:id="1481" w:author="mailshelnava@gmail.com" w:date="2022-03-08T12:14:00Z">
        <w:r w:rsidR="00CD18C3">
          <w:rPr>
            <w:rFonts w:asciiTheme="majorBidi" w:hAnsiTheme="majorBidi" w:cstheme="majorBidi"/>
            <w:sz w:val="24"/>
            <w:szCs w:val="24"/>
            <w:lang w:val="en"/>
          </w:rPr>
          <w:t xml:space="preserve">seems </w:t>
        </w:r>
      </w:ins>
      <w:r w:rsidR="00637177">
        <w:rPr>
          <w:rFonts w:asciiTheme="majorBidi" w:hAnsiTheme="majorBidi" w:cstheme="majorBidi"/>
          <w:sz w:val="24"/>
          <w:szCs w:val="24"/>
          <w:lang w:val="en"/>
        </w:rPr>
        <w:t xml:space="preserve">that </w:t>
      </w:r>
      <w:r w:rsidR="00AE00CE">
        <w:rPr>
          <w:rFonts w:asciiTheme="majorBidi" w:hAnsiTheme="majorBidi" w:cstheme="majorBidi"/>
          <w:sz w:val="24"/>
          <w:szCs w:val="24"/>
          <w:lang w:val="en"/>
        </w:rPr>
        <w:t>the passage dedicated to the detailed description</w:t>
      </w:r>
      <w:r w:rsidR="00637177">
        <w:rPr>
          <w:rFonts w:asciiTheme="majorBidi" w:hAnsiTheme="majorBidi" w:cstheme="majorBidi"/>
          <w:sz w:val="24"/>
          <w:szCs w:val="24"/>
          <w:lang w:val="en"/>
        </w:rPr>
        <w:t xml:space="preserve"> of the </w:t>
      </w:r>
      <w:r w:rsidR="00637177" w:rsidRPr="00637177">
        <w:rPr>
          <w:rFonts w:asciiTheme="majorBidi" w:hAnsiTheme="majorBidi" w:cstheme="majorBidi"/>
          <w:i/>
          <w:iCs/>
          <w:sz w:val="24"/>
          <w:szCs w:val="24"/>
          <w:lang w:val="en"/>
        </w:rPr>
        <w:t>galla</w:t>
      </w:r>
      <w:r w:rsidRPr="0039637A">
        <w:rPr>
          <w:rFonts w:asciiTheme="majorBidi" w:hAnsiTheme="majorBidi" w:cstheme="majorBidi"/>
          <w:sz w:val="24"/>
          <w:szCs w:val="24"/>
          <w:lang w:val="en"/>
        </w:rPr>
        <w:t xml:space="preserve"> </w:t>
      </w:r>
      <w:r w:rsidR="00AE00CE">
        <w:rPr>
          <w:rFonts w:asciiTheme="majorBidi" w:hAnsiTheme="majorBidi" w:cstheme="majorBidi"/>
          <w:sz w:val="24"/>
          <w:szCs w:val="24"/>
          <w:lang w:val="en"/>
        </w:rPr>
        <w:t>was</w:t>
      </w:r>
      <w:r w:rsidRPr="0039637A">
        <w:rPr>
          <w:rFonts w:asciiTheme="majorBidi" w:hAnsiTheme="majorBidi" w:cstheme="majorBidi"/>
          <w:sz w:val="24"/>
          <w:szCs w:val="24"/>
          <w:lang w:val="en"/>
        </w:rPr>
        <w:t xml:space="preserve"> probabl</w:t>
      </w:r>
      <w:r w:rsidR="00AE00CE">
        <w:rPr>
          <w:rFonts w:asciiTheme="majorBidi" w:hAnsiTheme="majorBidi" w:cstheme="majorBidi"/>
          <w:sz w:val="24"/>
          <w:szCs w:val="24"/>
          <w:lang w:val="en"/>
        </w:rPr>
        <w:t>y</w:t>
      </w:r>
      <w:r w:rsidRPr="0039637A">
        <w:rPr>
          <w:rFonts w:asciiTheme="majorBidi" w:hAnsiTheme="majorBidi" w:cstheme="majorBidi"/>
          <w:sz w:val="24"/>
          <w:szCs w:val="24"/>
          <w:lang w:val="en"/>
        </w:rPr>
        <w:t xml:space="preserve"> added at a relatively late</w:t>
      </w:r>
      <w:r w:rsidR="00637177">
        <w:rPr>
          <w:rFonts w:asciiTheme="majorBidi" w:hAnsiTheme="majorBidi" w:cstheme="majorBidi"/>
          <w:sz w:val="24"/>
          <w:szCs w:val="24"/>
          <w:lang w:val="en"/>
        </w:rPr>
        <w:t>r</w:t>
      </w:r>
      <w:r w:rsidRPr="0039637A">
        <w:rPr>
          <w:rFonts w:asciiTheme="majorBidi" w:hAnsiTheme="majorBidi" w:cstheme="majorBidi"/>
          <w:sz w:val="24"/>
          <w:szCs w:val="24"/>
          <w:lang w:val="en"/>
        </w:rPr>
        <w:t xml:space="preserve"> stage </w:t>
      </w:r>
      <w:r w:rsidR="00637177">
        <w:rPr>
          <w:rFonts w:asciiTheme="majorBidi" w:hAnsiTheme="majorBidi" w:cstheme="majorBidi"/>
          <w:sz w:val="24"/>
          <w:szCs w:val="24"/>
          <w:lang w:val="en"/>
        </w:rPr>
        <w:t>of</w:t>
      </w:r>
      <w:r w:rsidRPr="0039637A">
        <w:rPr>
          <w:rFonts w:asciiTheme="majorBidi" w:hAnsiTheme="majorBidi" w:cstheme="majorBidi"/>
          <w:sz w:val="24"/>
          <w:szCs w:val="24"/>
          <w:lang w:val="en"/>
        </w:rPr>
        <w:t xml:space="preserve"> the</w:t>
      </w:r>
      <w:r w:rsidR="00637177">
        <w:rPr>
          <w:rFonts w:asciiTheme="majorBidi" w:hAnsiTheme="majorBidi" w:cstheme="majorBidi"/>
          <w:sz w:val="24"/>
          <w:szCs w:val="24"/>
          <w:lang w:val="en"/>
        </w:rPr>
        <w:t xml:space="preserve"> work’s</w:t>
      </w:r>
      <w:r w:rsidRPr="0039637A">
        <w:rPr>
          <w:rFonts w:asciiTheme="majorBidi" w:hAnsiTheme="majorBidi" w:cstheme="majorBidi"/>
          <w:sz w:val="24"/>
          <w:szCs w:val="24"/>
          <w:lang w:val="en"/>
        </w:rPr>
        <w:t xml:space="preserve"> formation</w:t>
      </w:r>
      <w:r w:rsidR="00C24167">
        <w:rPr>
          <w:rFonts w:asciiTheme="majorBidi" w:hAnsiTheme="majorBidi" w:cstheme="majorBidi"/>
          <w:sz w:val="24"/>
          <w:szCs w:val="24"/>
          <w:lang w:val="en"/>
        </w:rPr>
        <w:t xml:space="preserve">, after the </w:t>
      </w:r>
      <w:r w:rsidR="00CB68A2">
        <w:rPr>
          <w:rFonts w:asciiTheme="majorBidi" w:hAnsiTheme="majorBidi" w:cstheme="majorBidi"/>
          <w:sz w:val="24"/>
          <w:szCs w:val="24"/>
          <w:lang w:val="en"/>
        </w:rPr>
        <w:t>text</w:t>
      </w:r>
      <w:r w:rsidR="008919C8">
        <w:rPr>
          <w:rFonts w:asciiTheme="majorBidi" w:hAnsiTheme="majorBidi" w:cstheme="majorBidi"/>
          <w:sz w:val="24"/>
          <w:szCs w:val="24"/>
          <w:lang w:val="en"/>
        </w:rPr>
        <w:t>ual</w:t>
      </w:r>
      <w:r w:rsidR="00CB68A2">
        <w:rPr>
          <w:rFonts w:asciiTheme="majorBidi" w:hAnsiTheme="majorBidi" w:cstheme="majorBidi"/>
          <w:sz w:val="24"/>
          <w:szCs w:val="24"/>
          <w:lang w:val="en"/>
        </w:rPr>
        <w:t xml:space="preserve"> witnesses</w:t>
      </w:r>
      <w:r w:rsidR="00C24167">
        <w:rPr>
          <w:rFonts w:asciiTheme="majorBidi" w:hAnsiTheme="majorBidi" w:cstheme="majorBidi"/>
          <w:sz w:val="24"/>
          <w:szCs w:val="24"/>
          <w:lang w:val="en"/>
        </w:rPr>
        <w:t xml:space="preserve"> </w:t>
      </w:r>
      <w:r w:rsidR="00F8384B">
        <w:rPr>
          <w:rFonts w:asciiTheme="majorBidi" w:hAnsiTheme="majorBidi" w:cstheme="majorBidi"/>
          <w:sz w:val="24"/>
          <w:szCs w:val="24"/>
          <w:lang w:val="en"/>
        </w:rPr>
        <w:t xml:space="preserve">were </w:t>
      </w:r>
      <w:r w:rsidR="00C90CC3">
        <w:rPr>
          <w:rFonts w:asciiTheme="majorBidi" w:hAnsiTheme="majorBidi" w:cstheme="majorBidi"/>
          <w:sz w:val="24"/>
          <w:szCs w:val="24"/>
          <w:lang w:val="en"/>
        </w:rPr>
        <w:t xml:space="preserve">already </w:t>
      </w:r>
      <w:r w:rsidR="00C24167">
        <w:rPr>
          <w:rFonts w:asciiTheme="majorBidi" w:hAnsiTheme="majorBidi" w:cstheme="majorBidi"/>
          <w:sz w:val="24"/>
          <w:szCs w:val="24"/>
          <w:lang w:val="en"/>
        </w:rPr>
        <w:t>separated but still influence</w:t>
      </w:r>
      <w:ins w:id="1482" w:author="mailshelnava@gmail.com" w:date="2022-03-08T12:14:00Z">
        <w:r w:rsidR="00CD18C3">
          <w:rPr>
            <w:rFonts w:asciiTheme="majorBidi" w:hAnsiTheme="majorBidi" w:cstheme="majorBidi"/>
            <w:sz w:val="24"/>
            <w:szCs w:val="24"/>
            <w:lang w:val="en"/>
          </w:rPr>
          <w:t>d</w:t>
        </w:r>
      </w:ins>
      <w:r w:rsidR="00CB68A2">
        <w:rPr>
          <w:rFonts w:asciiTheme="majorBidi" w:hAnsiTheme="majorBidi" w:cstheme="majorBidi"/>
          <w:sz w:val="24"/>
          <w:szCs w:val="24"/>
          <w:lang w:val="en"/>
        </w:rPr>
        <w:t xml:space="preserve"> – or contaminate</w:t>
      </w:r>
      <w:ins w:id="1483" w:author="mailshelnava@gmail.com" w:date="2022-03-08T12:14:00Z">
        <w:r w:rsidR="00CD18C3">
          <w:rPr>
            <w:rFonts w:asciiTheme="majorBidi" w:hAnsiTheme="majorBidi" w:cstheme="majorBidi"/>
            <w:sz w:val="24"/>
            <w:szCs w:val="24"/>
            <w:lang w:val="en"/>
          </w:rPr>
          <w:t>d</w:t>
        </w:r>
      </w:ins>
      <w:r w:rsidR="00CB68A2">
        <w:rPr>
          <w:rFonts w:asciiTheme="majorBidi" w:hAnsiTheme="majorBidi" w:cstheme="majorBidi"/>
          <w:sz w:val="24"/>
          <w:szCs w:val="24"/>
          <w:lang w:val="en"/>
        </w:rPr>
        <w:t xml:space="preserve"> – </w:t>
      </w:r>
      <w:r w:rsidR="00C24167">
        <w:rPr>
          <w:rFonts w:asciiTheme="majorBidi" w:hAnsiTheme="majorBidi" w:cstheme="majorBidi"/>
          <w:sz w:val="24"/>
          <w:szCs w:val="24"/>
          <w:lang w:val="en"/>
        </w:rPr>
        <w:t>each other</w:t>
      </w:r>
      <w:r w:rsidR="00AE00CE">
        <w:rPr>
          <w:rFonts w:asciiTheme="majorBidi" w:hAnsiTheme="majorBidi" w:cstheme="majorBidi"/>
          <w:sz w:val="24"/>
          <w:szCs w:val="24"/>
          <w:lang w:val="en"/>
        </w:rPr>
        <w:t xml:space="preserve">. </w:t>
      </w:r>
      <w:r w:rsidR="00637177">
        <w:rPr>
          <w:rFonts w:asciiTheme="majorBidi" w:hAnsiTheme="majorBidi" w:cstheme="majorBidi"/>
          <w:sz w:val="24"/>
          <w:szCs w:val="24"/>
          <w:lang w:val="en"/>
        </w:rPr>
        <w:t xml:space="preserve">The latter </w:t>
      </w:r>
      <w:r w:rsidR="00637177">
        <w:rPr>
          <w:rFonts w:asciiTheme="majorBidi" w:hAnsiTheme="majorBidi" w:cstheme="majorBidi"/>
          <w:sz w:val="24"/>
          <w:szCs w:val="24"/>
          <w:lang w:val="en"/>
        </w:rPr>
        <w:lastRenderedPageBreak/>
        <w:t>suggestion may</w:t>
      </w:r>
      <w:r w:rsidR="00AE00CE">
        <w:rPr>
          <w:rFonts w:asciiTheme="majorBidi" w:hAnsiTheme="majorBidi" w:cstheme="majorBidi"/>
          <w:sz w:val="24"/>
          <w:szCs w:val="24"/>
          <w:lang w:val="en"/>
        </w:rPr>
        <w:t xml:space="preserve"> </w:t>
      </w:r>
      <w:ins w:id="1484" w:author="mailshelnava@gmail.com" w:date="2022-03-08T12:21:00Z">
        <w:r w:rsidR="00180609">
          <w:rPr>
            <w:rFonts w:asciiTheme="majorBidi" w:hAnsiTheme="majorBidi" w:cstheme="majorBidi"/>
            <w:sz w:val="24"/>
            <w:szCs w:val="24"/>
            <w:lang w:val="en"/>
          </w:rPr>
          <w:t>also explain</w:t>
        </w:r>
      </w:ins>
      <w:del w:id="1485" w:author="mailshelnava@gmail.com" w:date="2022-03-08T12:21:00Z">
        <w:r w:rsidR="00637177" w:rsidDel="00180609">
          <w:rPr>
            <w:rFonts w:asciiTheme="majorBidi" w:hAnsiTheme="majorBidi" w:cstheme="majorBidi"/>
            <w:sz w:val="24"/>
            <w:szCs w:val="24"/>
            <w:lang w:val="en"/>
          </w:rPr>
          <w:delText>by</w:delText>
        </w:r>
        <w:r w:rsidR="00AE00CE" w:rsidDel="00180609">
          <w:rPr>
            <w:rFonts w:asciiTheme="majorBidi" w:hAnsiTheme="majorBidi" w:cstheme="majorBidi"/>
            <w:sz w:val="24"/>
            <w:szCs w:val="24"/>
            <w:lang w:val="en"/>
          </w:rPr>
          <w:delText xml:space="preserve"> the reason</w:delText>
        </w:r>
        <w:r w:rsidR="00637177" w:rsidDel="00180609">
          <w:rPr>
            <w:rFonts w:asciiTheme="majorBidi" w:hAnsiTheme="majorBidi" w:cstheme="majorBidi"/>
            <w:sz w:val="24"/>
            <w:szCs w:val="24"/>
            <w:lang w:val="en"/>
          </w:rPr>
          <w:delText xml:space="preserve"> </w:delText>
        </w:r>
        <w:r w:rsidR="001C5E45" w:rsidDel="00180609">
          <w:rPr>
            <w:rFonts w:asciiTheme="majorBidi" w:hAnsiTheme="majorBidi" w:cstheme="majorBidi"/>
            <w:sz w:val="24"/>
            <w:szCs w:val="24"/>
            <w:lang w:val="en"/>
          </w:rPr>
          <w:delText>as well</w:delText>
        </w:r>
        <w:r w:rsidR="00AE00CE" w:rsidDel="00180609">
          <w:rPr>
            <w:rFonts w:asciiTheme="majorBidi" w:hAnsiTheme="majorBidi" w:cstheme="majorBidi"/>
            <w:sz w:val="24"/>
            <w:szCs w:val="24"/>
            <w:lang w:val="en"/>
          </w:rPr>
          <w:delText xml:space="preserve"> for</w:delText>
        </w:r>
      </w:del>
      <w:r w:rsidR="00AE00CE">
        <w:rPr>
          <w:rFonts w:asciiTheme="majorBidi" w:hAnsiTheme="majorBidi" w:cstheme="majorBidi"/>
          <w:sz w:val="24"/>
          <w:szCs w:val="24"/>
          <w:lang w:val="en"/>
        </w:rPr>
        <w:t xml:space="preserve"> the presence of </w:t>
      </w:r>
      <w:ins w:id="1486" w:author="mailshelnava@gmail.com" w:date="2022-03-08T12:21:00Z">
        <w:r w:rsidR="00180609">
          <w:rPr>
            <w:rFonts w:asciiTheme="majorBidi" w:hAnsiTheme="majorBidi" w:cstheme="majorBidi"/>
            <w:sz w:val="24"/>
            <w:szCs w:val="24"/>
            <w:lang w:val="en"/>
          </w:rPr>
          <w:t xml:space="preserve">the </w:t>
        </w:r>
      </w:ins>
      <w:r w:rsidR="00546A43">
        <w:rPr>
          <w:rFonts w:asciiTheme="majorBidi" w:hAnsiTheme="majorBidi" w:cstheme="majorBidi"/>
          <w:sz w:val="24"/>
          <w:szCs w:val="24"/>
          <w:lang w:val="en"/>
        </w:rPr>
        <w:t>‘</w:t>
      </w:r>
      <w:del w:id="1487" w:author="mailshelnava@gmail.com" w:date="2022-03-08T09:48:00Z">
        <w:r w:rsidR="00F8384B" w:rsidDel="0098554D">
          <w:rPr>
            <w:rFonts w:asciiTheme="majorBidi" w:hAnsiTheme="majorBidi" w:cstheme="majorBidi"/>
            <w:sz w:val="24"/>
            <w:szCs w:val="24"/>
            <w:lang w:val="en"/>
          </w:rPr>
          <w:delText>I</w:delText>
        </w:r>
        <w:r w:rsidR="00546A43" w:rsidDel="0098554D">
          <w:rPr>
            <w:rFonts w:asciiTheme="majorBidi" w:hAnsiTheme="majorBidi" w:cstheme="majorBidi"/>
            <w:sz w:val="24"/>
            <w:szCs w:val="24"/>
            <w:lang w:val="en"/>
          </w:rPr>
          <w:delText>nana</w:delText>
        </w:r>
      </w:del>
      <w:ins w:id="1488" w:author="mailshelnava@gmail.com" w:date="2022-03-08T09:48:00Z">
        <w:del w:id="1489" w:author="." w:date="2022-03-28T11:26:00Z">
          <w:r w:rsidR="0098554D" w:rsidDel="000A0328">
            <w:rPr>
              <w:rFonts w:asciiTheme="majorBidi" w:hAnsiTheme="majorBidi" w:cstheme="majorBidi"/>
              <w:sz w:val="24"/>
              <w:szCs w:val="24"/>
              <w:lang w:val="en"/>
            </w:rPr>
            <w:delText>Inanna</w:delText>
          </w:r>
        </w:del>
      </w:ins>
      <w:ins w:id="1490" w:author="." w:date="2022-03-28T11:26:00Z">
        <w:r w:rsidR="000A0328">
          <w:rPr>
            <w:rFonts w:asciiTheme="majorBidi" w:hAnsiTheme="majorBidi" w:cstheme="majorBidi"/>
            <w:sz w:val="24"/>
            <w:szCs w:val="24"/>
            <w:lang w:val="en"/>
          </w:rPr>
          <w:t>Inana</w:t>
        </w:r>
      </w:ins>
      <w:r w:rsidR="00546A43">
        <w:rPr>
          <w:rFonts w:asciiTheme="majorBidi" w:hAnsiTheme="majorBidi" w:cstheme="majorBidi"/>
          <w:sz w:val="24"/>
          <w:szCs w:val="24"/>
          <w:lang w:val="en"/>
        </w:rPr>
        <w:t>’s ascent’ sentence</w:t>
      </w:r>
      <w:r w:rsidR="00637177">
        <w:rPr>
          <w:rFonts w:asciiTheme="majorBidi" w:hAnsiTheme="majorBidi" w:cstheme="majorBidi"/>
          <w:sz w:val="24"/>
          <w:szCs w:val="24"/>
          <w:lang w:val="en"/>
        </w:rPr>
        <w:t>s</w:t>
      </w:r>
      <w:r w:rsidR="00546A43">
        <w:rPr>
          <w:rFonts w:asciiTheme="majorBidi" w:hAnsiTheme="majorBidi" w:cstheme="majorBidi"/>
          <w:sz w:val="24"/>
          <w:szCs w:val="24"/>
          <w:lang w:val="en"/>
        </w:rPr>
        <w:t xml:space="preserve"> </w:t>
      </w:r>
      <w:del w:id="1491" w:author="mailshelnava@gmail.com" w:date="2022-03-08T12:22:00Z">
        <w:r w:rsidR="00546A43" w:rsidDel="00180609">
          <w:rPr>
            <w:rFonts w:asciiTheme="majorBidi" w:hAnsiTheme="majorBidi" w:cstheme="majorBidi"/>
            <w:sz w:val="24"/>
            <w:szCs w:val="24"/>
            <w:lang w:val="en"/>
          </w:rPr>
          <w:delText xml:space="preserve">both </w:delText>
        </w:r>
      </w:del>
      <w:r w:rsidR="00546A43">
        <w:rPr>
          <w:rFonts w:asciiTheme="majorBidi" w:hAnsiTheme="majorBidi" w:cstheme="majorBidi"/>
          <w:sz w:val="24"/>
          <w:szCs w:val="24"/>
          <w:lang w:val="en"/>
        </w:rPr>
        <w:t>at the beginning of the passage or</w:t>
      </w:r>
      <w:ins w:id="1492" w:author="mailshelnava@gmail.com" w:date="2022-03-08T12:22:00Z">
        <w:r w:rsidR="00180609">
          <w:rPr>
            <w:rFonts w:asciiTheme="majorBidi" w:hAnsiTheme="majorBidi" w:cstheme="majorBidi"/>
            <w:sz w:val="24"/>
            <w:szCs w:val="24"/>
            <w:lang w:val="en"/>
          </w:rPr>
          <w:t xml:space="preserve"> both</w:t>
        </w:r>
      </w:ins>
      <w:r w:rsidR="00546A43">
        <w:rPr>
          <w:rFonts w:asciiTheme="majorBidi" w:hAnsiTheme="majorBidi" w:cstheme="majorBidi"/>
          <w:sz w:val="24"/>
          <w:szCs w:val="24"/>
          <w:lang w:val="en"/>
        </w:rPr>
        <w:t xml:space="preserve"> at its beginning and</w:t>
      </w:r>
      <w:ins w:id="1493" w:author="mailshelnava@gmail.com" w:date="2022-03-08T12:22:00Z">
        <w:r w:rsidR="00180609">
          <w:rPr>
            <w:rFonts w:asciiTheme="majorBidi" w:hAnsiTheme="majorBidi" w:cstheme="majorBidi"/>
            <w:sz w:val="24"/>
            <w:szCs w:val="24"/>
            <w:lang w:val="en"/>
          </w:rPr>
          <w:t xml:space="preserve"> its</w:t>
        </w:r>
      </w:ins>
      <w:r w:rsidR="00546A43">
        <w:rPr>
          <w:rFonts w:asciiTheme="majorBidi" w:hAnsiTheme="majorBidi" w:cstheme="majorBidi"/>
          <w:sz w:val="24"/>
          <w:szCs w:val="24"/>
          <w:lang w:val="en"/>
        </w:rPr>
        <w:t xml:space="preserve"> end.</w:t>
      </w:r>
      <w:r w:rsidR="00074A97">
        <w:rPr>
          <w:rStyle w:val="FootnoteReference"/>
          <w:rFonts w:asciiTheme="majorBidi" w:hAnsiTheme="majorBidi" w:cstheme="majorBidi"/>
          <w:sz w:val="24"/>
          <w:szCs w:val="24"/>
          <w:lang w:val="en"/>
        </w:rPr>
        <w:footnoteReference w:id="30"/>
      </w:r>
    </w:p>
    <w:p w14:paraId="49B3BEE3" w14:textId="29249A5F" w:rsidR="00546A43" w:rsidRDefault="00546A43" w:rsidP="00DA1AD7">
      <w:pPr>
        <w:spacing w:after="0" w:line="480" w:lineRule="auto"/>
        <w:ind w:firstLine="426"/>
        <w:rPr>
          <w:rFonts w:asciiTheme="majorBidi" w:hAnsiTheme="majorBidi" w:cstheme="majorBidi"/>
          <w:sz w:val="24"/>
          <w:szCs w:val="24"/>
          <w:lang w:val="en"/>
        </w:rPr>
      </w:pPr>
      <w:r w:rsidRPr="00546A43">
        <w:rPr>
          <w:rFonts w:asciiTheme="majorBidi" w:hAnsiTheme="majorBidi" w:cstheme="majorBidi"/>
          <w:sz w:val="24"/>
          <w:szCs w:val="24"/>
          <w:lang w:val="en"/>
        </w:rPr>
        <w:t xml:space="preserve">In </w:t>
      </w:r>
      <w:r w:rsidR="00CB68A2" w:rsidRPr="00DD7024">
        <w:rPr>
          <w:rFonts w:asciiTheme="majorBidi" w:hAnsiTheme="majorBidi" w:cstheme="majorBidi"/>
          <w:sz w:val="24"/>
          <w:szCs w:val="24"/>
          <w:highlight w:val="yellow"/>
          <w:lang w:val="en"/>
          <w:rPrChange w:id="1507" w:author="." w:date="2022-03-28T16:21:00Z">
            <w:rPr>
              <w:rFonts w:asciiTheme="majorBidi" w:hAnsiTheme="majorBidi" w:cstheme="majorBidi"/>
              <w:sz w:val="24"/>
              <w:szCs w:val="24"/>
              <w:lang w:val="en"/>
            </w:rPr>
          </w:rPrChange>
        </w:rPr>
        <w:t>duplicates</w:t>
      </w:r>
      <w:r w:rsidRPr="00546A43">
        <w:rPr>
          <w:rFonts w:asciiTheme="majorBidi" w:hAnsiTheme="majorBidi" w:cstheme="majorBidi"/>
          <w:sz w:val="24"/>
          <w:szCs w:val="24"/>
          <w:lang w:val="en"/>
        </w:rPr>
        <w:t xml:space="preserve"> V, T and y</w:t>
      </w:r>
      <w:ins w:id="1508" w:author="." w:date="2022-03-28T16:21:00Z">
        <w:r w:rsidR="00DD7024">
          <w:rPr>
            <w:rFonts w:asciiTheme="majorBidi" w:hAnsiTheme="majorBidi" w:cstheme="majorBidi"/>
            <w:sz w:val="24"/>
            <w:szCs w:val="24"/>
            <w:lang w:val="en"/>
          </w:rPr>
          <w:t>,</w:t>
        </w:r>
      </w:ins>
      <w:r w:rsidRPr="00546A43">
        <w:rPr>
          <w:rFonts w:asciiTheme="majorBidi" w:hAnsiTheme="majorBidi" w:cstheme="majorBidi"/>
          <w:sz w:val="24"/>
          <w:szCs w:val="24"/>
          <w:lang w:val="en"/>
        </w:rPr>
        <w:t xml:space="preserve"> the </w:t>
      </w:r>
      <w:r>
        <w:rPr>
          <w:rFonts w:asciiTheme="majorBidi" w:hAnsiTheme="majorBidi" w:cstheme="majorBidi"/>
          <w:sz w:val="24"/>
          <w:szCs w:val="24"/>
          <w:lang w:val="en"/>
        </w:rPr>
        <w:t>‘</w:t>
      </w:r>
      <w:del w:id="1509" w:author="mailshelnava@gmail.com" w:date="2022-03-08T09:48:00Z">
        <w:r w:rsidR="00F8384B" w:rsidDel="0098554D">
          <w:rPr>
            <w:rFonts w:asciiTheme="majorBidi" w:hAnsiTheme="majorBidi" w:cstheme="majorBidi"/>
            <w:sz w:val="24"/>
            <w:szCs w:val="24"/>
            <w:lang w:val="en"/>
          </w:rPr>
          <w:delText>I</w:delText>
        </w:r>
        <w:r w:rsidDel="0098554D">
          <w:rPr>
            <w:rFonts w:asciiTheme="majorBidi" w:hAnsiTheme="majorBidi" w:cstheme="majorBidi"/>
            <w:sz w:val="24"/>
            <w:szCs w:val="24"/>
            <w:lang w:val="en"/>
          </w:rPr>
          <w:delText>nana</w:delText>
        </w:r>
      </w:del>
      <w:ins w:id="1510" w:author="mailshelnava@gmail.com" w:date="2022-03-08T09:48:00Z">
        <w:del w:id="1511" w:author="." w:date="2022-03-28T11:26:00Z">
          <w:r w:rsidR="0098554D" w:rsidDel="000A0328">
            <w:rPr>
              <w:rFonts w:asciiTheme="majorBidi" w:hAnsiTheme="majorBidi" w:cstheme="majorBidi"/>
              <w:sz w:val="24"/>
              <w:szCs w:val="24"/>
              <w:lang w:val="en"/>
            </w:rPr>
            <w:delText>Inanna</w:delText>
          </w:r>
        </w:del>
      </w:ins>
      <w:ins w:id="1512" w:author="." w:date="2022-03-28T11:26:00Z">
        <w:r w:rsidR="000A0328">
          <w:rPr>
            <w:rFonts w:asciiTheme="majorBidi" w:hAnsiTheme="majorBidi" w:cstheme="majorBidi"/>
            <w:sz w:val="24"/>
            <w:szCs w:val="24"/>
            <w:lang w:val="en"/>
          </w:rPr>
          <w:t>Inana</w:t>
        </w:r>
      </w:ins>
      <w:r>
        <w:rPr>
          <w:rFonts w:asciiTheme="majorBidi" w:hAnsiTheme="majorBidi" w:cstheme="majorBidi"/>
          <w:sz w:val="24"/>
          <w:szCs w:val="24"/>
          <w:lang w:val="en"/>
        </w:rPr>
        <w:t xml:space="preserve">’s ascent’ </w:t>
      </w:r>
      <w:r w:rsidRPr="00546A43">
        <w:rPr>
          <w:rFonts w:asciiTheme="majorBidi" w:hAnsiTheme="majorBidi" w:cstheme="majorBidi"/>
          <w:sz w:val="24"/>
          <w:szCs w:val="24"/>
          <w:lang w:val="en"/>
        </w:rPr>
        <w:t xml:space="preserve">sentence opens the paragraph of the </w:t>
      </w:r>
      <w:r w:rsidR="00637177" w:rsidRPr="00637177">
        <w:rPr>
          <w:rFonts w:asciiTheme="majorBidi" w:hAnsiTheme="majorBidi" w:cstheme="majorBidi"/>
          <w:i/>
          <w:iCs/>
          <w:sz w:val="24"/>
          <w:szCs w:val="24"/>
          <w:lang w:val="en"/>
        </w:rPr>
        <w:t>g</w:t>
      </w:r>
      <w:r w:rsidRPr="00637177">
        <w:rPr>
          <w:rFonts w:asciiTheme="majorBidi" w:hAnsiTheme="majorBidi" w:cstheme="majorBidi"/>
          <w:i/>
          <w:iCs/>
          <w:sz w:val="24"/>
          <w:szCs w:val="24"/>
          <w:lang w:val="en"/>
        </w:rPr>
        <w:t>alla</w:t>
      </w:r>
      <w:r>
        <w:rPr>
          <w:rFonts w:asciiTheme="majorBidi" w:hAnsiTheme="majorBidi" w:cstheme="majorBidi"/>
          <w:sz w:val="24"/>
          <w:szCs w:val="24"/>
          <w:lang w:val="en"/>
        </w:rPr>
        <w:t>-</w:t>
      </w:r>
      <w:r w:rsidRPr="00546A43">
        <w:rPr>
          <w:rFonts w:asciiTheme="majorBidi" w:hAnsiTheme="majorBidi" w:cstheme="majorBidi"/>
          <w:sz w:val="24"/>
          <w:szCs w:val="24"/>
          <w:lang w:val="en"/>
        </w:rPr>
        <w:t>demons (l</w:t>
      </w:r>
      <w:r>
        <w:rPr>
          <w:rFonts w:asciiTheme="majorBidi" w:hAnsiTheme="majorBidi" w:cstheme="majorBidi"/>
          <w:sz w:val="24"/>
          <w:szCs w:val="24"/>
          <w:lang w:val="en"/>
        </w:rPr>
        <w:t>.</w:t>
      </w:r>
      <w:r w:rsidRPr="00546A43">
        <w:rPr>
          <w:rFonts w:asciiTheme="majorBidi" w:hAnsiTheme="majorBidi" w:cstheme="majorBidi"/>
          <w:sz w:val="24"/>
          <w:szCs w:val="24"/>
          <w:lang w:val="en"/>
        </w:rPr>
        <w:t xml:space="preserve"> 290, see </w:t>
      </w:r>
      <w:r w:rsidR="00637177">
        <w:rPr>
          <w:rFonts w:asciiTheme="majorBidi" w:hAnsiTheme="majorBidi" w:cstheme="majorBidi"/>
          <w:sz w:val="24"/>
          <w:szCs w:val="24"/>
          <w:lang w:val="en"/>
        </w:rPr>
        <w:t>f</w:t>
      </w:r>
      <w:r w:rsidRPr="00546A43">
        <w:rPr>
          <w:rFonts w:asciiTheme="majorBidi" w:hAnsiTheme="majorBidi" w:cstheme="majorBidi"/>
          <w:sz w:val="24"/>
          <w:szCs w:val="24"/>
          <w:lang w:val="en"/>
        </w:rPr>
        <w:t>igure</w:t>
      </w:r>
      <w:del w:id="1513" w:author="mailshelnava@gmail.com" w:date="2022-03-08T12:23:00Z">
        <w:r w:rsidRPr="00546A43" w:rsidDel="00180609">
          <w:rPr>
            <w:rFonts w:asciiTheme="majorBidi" w:hAnsiTheme="majorBidi" w:cstheme="majorBidi"/>
            <w:sz w:val="24"/>
            <w:szCs w:val="24"/>
            <w:lang w:val="en"/>
          </w:rPr>
          <w:delText xml:space="preserve"> </w:delText>
        </w:r>
        <w:r w:rsidR="00637177" w:rsidDel="00180609">
          <w:rPr>
            <w:rFonts w:asciiTheme="majorBidi" w:hAnsiTheme="majorBidi" w:cstheme="majorBidi"/>
            <w:sz w:val="24"/>
            <w:szCs w:val="24"/>
            <w:lang w:val="en"/>
          </w:rPr>
          <w:delText>n</w:delText>
        </w:r>
        <w:r w:rsidRPr="00546A43" w:rsidDel="00180609">
          <w:rPr>
            <w:rFonts w:asciiTheme="majorBidi" w:hAnsiTheme="majorBidi" w:cstheme="majorBidi"/>
            <w:sz w:val="24"/>
            <w:szCs w:val="24"/>
            <w:lang w:val="en"/>
          </w:rPr>
          <w:delText>o.</w:delText>
        </w:r>
      </w:del>
      <w:r w:rsidRPr="00546A43">
        <w:rPr>
          <w:rFonts w:asciiTheme="majorBidi" w:hAnsiTheme="majorBidi" w:cstheme="majorBidi"/>
          <w:sz w:val="24"/>
          <w:szCs w:val="24"/>
          <w:lang w:val="en"/>
        </w:rPr>
        <w:t xml:space="preserve"> 1 above), while V </w:t>
      </w:r>
      <w:r>
        <w:rPr>
          <w:rFonts w:asciiTheme="majorBidi" w:hAnsiTheme="majorBidi" w:cstheme="majorBidi"/>
          <w:sz w:val="24"/>
          <w:szCs w:val="24"/>
          <w:lang w:val="en"/>
        </w:rPr>
        <w:t xml:space="preserve">also </w:t>
      </w:r>
      <w:r w:rsidR="001C5E45">
        <w:rPr>
          <w:rFonts w:asciiTheme="majorBidi" w:hAnsiTheme="majorBidi" w:cstheme="majorBidi"/>
          <w:sz w:val="24"/>
          <w:szCs w:val="24"/>
          <w:lang w:val="en"/>
        </w:rPr>
        <w:t>conclude</w:t>
      </w:r>
      <w:r>
        <w:rPr>
          <w:rFonts w:asciiTheme="majorBidi" w:hAnsiTheme="majorBidi" w:cstheme="majorBidi"/>
          <w:sz w:val="24"/>
          <w:szCs w:val="24"/>
          <w:lang w:val="en"/>
        </w:rPr>
        <w:t xml:space="preserve">s the paragraph with </w:t>
      </w:r>
      <w:r w:rsidRPr="00546A43">
        <w:rPr>
          <w:rFonts w:asciiTheme="majorBidi" w:hAnsiTheme="majorBidi" w:cstheme="majorBidi"/>
          <w:sz w:val="24"/>
          <w:szCs w:val="24"/>
          <w:lang w:val="en"/>
        </w:rPr>
        <w:t>the same sentence (l</w:t>
      </w:r>
      <w:r>
        <w:rPr>
          <w:rFonts w:asciiTheme="majorBidi" w:hAnsiTheme="majorBidi" w:cstheme="majorBidi"/>
          <w:sz w:val="24"/>
          <w:szCs w:val="24"/>
          <w:lang w:val="en"/>
        </w:rPr>
        <w:t>.</w:t>
      </w:r>
      <w:r w:rsidRPr="00546A43">
        <w:rPr>
          <w:rFonts w:asciiTheme="majorBidi" w:hAnsiTheme="majorBidi" w:cstheme="majorBidi"/>
          <w:sz w:val="24"/>
          <w:szCs w:val="24"/>
          <w:lang w:val="en"/>
        </w:rPr>
        <w:t xml:space="preserve"> 305c). </w:t>
      </w:r>
      <w:r w:rsidR="00637177">
        <w:rPr>
          <w:rFonts w:asciiTheme="majorBidi" w:hAnsiTheme="majorBidi" w:cstheme="majorBidi"/>
          <w:sz w:val="24"/>
          <w:szCs w:val="24"/>
          <w:lang w:val="en"/>
        </w:rPr>
        <w:t xml:space="preserve">By appending </w:t>
      </w:r>
      <w:del w:id="1514" w:author="mailshelnava@gmail.com" w:date="2022-03-08T12:23:00Z">
        <w:r w:rsidR="00637177" w:rsidDel="00180609">
          <w:rPr>
            <w:rFonts w:asciiTheme="majorBidi" w:hAnsiTheme="majorBidi" w:cstheme="majorBidi"/>
            <w:sz w:val="24"/>
            <w:szCs w:val="24"/>
            <w:lang w:val="en"/>
          </w:rPr>
          <w:delText xml:space="preserve">that </w:delText>
        </w:r>
      </w:del>
      <w:ins w:id="1515" w:author="mailshelnava@gmail.com" w:date="2022-03-08T12:23:00Z">
        <w:r w:rsidR="00180609">
          <w:rPr>
            <w:rFonts w:asciiTheme="majorBidi" w:hAnsiTheme="majorBidi" w:cstheme="majorBidi"/>
            <w:sz w:val="24"/>
            <w:szCs w:val="24"/>
            <w:lang w:val="en"/>
          </w:rPr>
          <w:t>this phrase</w:t>
        </w:r>
      </w:ins>
      <w:del w:id="1516" w:author="mailshelnava@gmail.com" w:date="2022-03-08T12:23:00Z">
        <w:r w:rsidRPr="00546A43" w:rsidDel="00180609">
          <w:rPr>
            <w:rFonts w:asciiTheme="majorBidi" w:hAnsiTheme="majorBidi" w:cstheme="majorBidi"/>
            <w:sz w:val="24"/>
            <w:szCs w:val="24"/>
            <w:lang w:val="en"/>
          </w:rPr>
          <w:delText>sentence</w:delText>
        </w:r>
      </w:del>
      <w:r w:rsidR="00637177">
        <w:rPr>
          <w:rFonts w:asciiTheme="majorBidi" w:hAnsiTheme="majorBidi" w:cstheme="majorBidi"/>
          <w:sz w:val="24"/>
          <w:szCs w:val="24"/>
          <w:lang w:val="en"/>
        </w:rPr>
        <w:t xml:space="preserve"> to the </w:t>
      </w:r>
      <w:r w:rsidR="00637177" w:rsidRPr="00637177">
        <w:rPr>
          <w:rFonts w:asciiTheme="majorBidi" w:hAnsiTheme="majorBidi" w:cstheme="majorBidi"/>
          <w:i/>
          <w:iCs/>
          <w:sz w:val="24"/>
          <w:szCs w:val="24"/>
          <w:lang w:val="en"/>
        </w:rPr>
        <w:t>galla</w:t>
      </w:r>
      <w:r w:rsidR="00637177">
        <w:rPr>
          <w:rFonts w:asciiTheme="majorBidi" w:hAnsiTheme="majorBidi" w:cstheme="majorBidi"/>
          <w:sz w:val="24"/>
          <w:szCs w:val="24"/>
          <w:lang w:val="en"/>
        </w:rPr>
        <w:t xml:space="preserve">-paragraph, </w:t>
      </w:r>
      <w:del w:id="1517" w:author="mailshelnava@gmail.com" w:date="2022-03-08T12:24:00Z">
        <w:r w:rsidR="00637177" w:rsidDel="00180609">
          <w:rPr>
            <w:rFonts w:asciiTheme="majorBidi" w:hAnsiTheme="majorBidi" w:cstheme="majorBidi"/>
            <w:sz w:val="24"/>
            <w:szCs w:val="24"/>
            <w:lang w:val="en"/>
          </w:rPr>
          <w:delText xml:space="preserve">it locates </w:delText>
        </w:r>
      </w:del>
      <w:r w:rsidR="00637177">
        <w:rPr>
          <w:rFonts w:asciiTheme="majorBidi" w:hAnsiTheme="majorBidi" w:cstheme="majorBidi"/>
          <w:sz w:val="24"/>
          <w:szCs w:val="24"/>
          <w:lang w:val="en"/>
        </w:rPr>
        <w:t xml:space="preserve">the new addition </w:t>
      </w:r>
      <w:ins w:id="1518" w:author="mailshelnava@gmail.com" w:date="2022-03-08T12:24:00Z">
        <w:r w:rsidR="00180609">
          <w:rPr>
            <w:rFonts w:asciiTheme="majorBidi" w:hAnsiTheme="majorBidi" w:cstheme="majorBidi"/>
            <w:sz w:val="24"/>
            <w:szCs w:val="24"/>
            <w:lang w:val="en"/>
          </w:rPr>
          <w:t xml:space="preserve">is placed </w:t>
        </w:r>
      </w:ins>
      <w:r w:rsidR="00CB68A2">
        <w:rPr>
          <w:rFonts w:asciiTheme="majorBidi" w:hAnsiTheme="majorBidi" w:cstheme="majorBidi"/>
          <w:sz w:val="24"/>
          <w:szCs w:val="24"/>
          <w:lang w:val="en"/>
        </w:rPr>
        <w:t xml:space="preserve">precisely </w:t>
      </w:r>
      <w:del w:id="1519" w:author="mailshelnava@gmail.com" w:date="2022-03-08T12:24:00Z">
        <w:r w:rsidR="00637177" w:rsidDel="00180609">
          <w:rPr>
            <w:rFonts w:asciiTheme="majorBidi" w:hAnsiTheme="majorBidi" w:cstheme="majorBidi"/>
            <w:sz w:val="24"/>
            <w:szCs w:val="24"/>
            <w:lang w:val="en"/>
          </w:rPr>
          <w:delText xml:space="preserve">in </w:delText>
        </w:r>
      </w:del>
      <w:ins w:id="1520" w:author="mailshelnava@gmail.com" w:date="2022-03-08T12:24:00Z">
        <w:r w:rsidR="00180609">
          <w:rPr>
            <w:rFonts w:asciiTheme="majorBidi" w:hAnsiTheme="majorBidi" w:cstheme="majorBidi"/>
            <w:sz w:val="24"/>
            <w:szCs w:val="24"/>
            <w:lang w:val="en"/>
          </w:rPr>
          <w:t xml:space="preserve">at </w:t>
        </w:r>
      </w:ins>
      <w:r w:rsidR="00637177">
        <w:rPr>
          <w:rFonts w:asciiTheme="majorBidi" w:hAnsiTheme="majorBidi" w:cstheme="majorBidi"/>
          <w:sz w:val="24"/>
          <w:szCs w:val="24"/>
          <w:lang w:val="en"/>
        </w:rPr>
        <w:t xml:space="preserve">the </w:t>
      </w:r>
      <w:r>
        <w:rPr>
          <w:rFonts w:asciiTheme="majorBidi" w:hAnsiTheme="majorBidi" w:cstheme="majorBidi"/>
          <w:sz w:val="24"/>
          <w:szCs w:val="24"/>
          <w:lang w:val="en"/>
        </w:rPr>
        <w:t xml:space="preserve">time of </w:t>
      </w:r>
      <w:del w:id="1521" w:author="mailshelnava@gmail.com" w:date="2022-03-08T09:48:00Z">
        <w:r w:rsidR="00015962" w:rsidDel="0098554D">
          <w:rPr>
            <w:rFonts w:asciiTheme="majorBidi" w:hAnsiTheme="majorBidi" w:cstheme="majorBidi"/>
            <w:sz w:val="24"/>
            <w:szCs w:val="24"/>
            <w:lang w:val="en"/>
          </w:rPr>
          <w:delText>I</w:delText>
        </w:r>
        <w:r w:rsidDel="0098554D">
          <w:rPr>
            <w:rFonts w:asciiTheme="majorBidi" w:hAnsiTheme="majorBidi" w:cstheme="majorBidi"/>
            <w:sz w:val="24"/>
            <w:szCs w:val="24"/>
            <w:lang w:val="en"/>
          </w:rPr>
          <w:delText>nana</w:delText>
        </w:r>
      </w:del>
      <w:ins w:id="1522" w:author="mailshelnava@gmail.com" w:date="2022-03-08T09:48:00Z">
        <w:del w:id="1523" w:author="." w:date="2022-03-28T11:26:00Z">
          <w:r w:rsidR="0098554D" w:rsidDel="000A0328">
            <w:rPr>
              <w:rFonts w:asciiTheme="majorBidi" w:hAnsiTheme="majorBidi" w:cstheme="majorBidi"/>
              <w:sz w:val="24"/>
              <w:szCs w:val="24"/>
              <w:lang w:val="en"/>
            </w:rPr>
            <w:delText>Inanna</w:delText>
          </w:r>
        </w:del>
      </w:ins>
      <w:ins w:id="1524" w:author="." w:date="2022-03-28T11:26:00Z">
        <w:r w:rsidR="000A0328">
          <w:rPr>
            <w:rFonts w:asciiTheme="majorBidi" w:hAnsiTheme="majorBidi" w:cstheme="majorBidi"/>
            <w:sz w:val="24"/>
            <w:szCs w:val="24"/>
            <w:lang w:val="en"/>
          </w:rPr>
          <w:t>Inana</w:t>
        </w:r>
      </w:ins>
      <w:r>
        <w:rPr>
          <w:rFonts w:asciiTheme="majorBidi" w:hAnsiTheme="majorBidi" w:cstheme="majorBidi"/>
          <w:sz w:val="24"/>
          <w:szCs w:val="24"/>
          <w:lang w:val="en"/>
        </w:rPr>
        <w:t xml:space="preserve">’s departure from </w:t>
      </w:r>
      <w:r w:rsidRPr="00546A43">
        <w:rPr>
          <w:rFonts w:asciiTheme="majorBidi" w:hAnsiTheme="majorBidi" w:cstheme="majorBidi"/>
          <w:sz w:val="24"/>
          <w:szCs w:val="24"/>
          <w:lang w:val="en"/>
        </w:rPr>
        <w:t xml:space="preserve">the </w:t>
      </w:r>
      <w:del w:id="1525" w:author="mailshelnava@gmail.com" w:date="2022-03-08T09:49:00Z">
        <w:r w:rsidDel="0098554D">
          <w:rPr>
            <w:rFonts w:asciiTheme="majorBidi" w:hAnsiTheme="majorBidi" w:cstheme="majorBidi"/>
            <w:sz w:val="24"/>
            <w:szCs w:val="24"/>
            <w:lang w:val="en"/>
          </w:rPr>
          <w:delText>nethe</w:delText>
        </w:r>
        <w:r w:rsidRPr="00546A43" w:rsidDel="0098554D">
          <w:rPr>
            <w:rFonts w:asciiTheme="majorBidi" w:hAnsiTheme="majorBidi" w:cstheme="majorBidi"/>
            <w:sz w:val="24"/>
            <w:szCs w:val="24"/>
            <w:lang w:val="en"/>
          </w:rPr>
          <w:delText>rworld</w:delText>
        </w:r>
      </w:del>
      <w:ins w:id="1526" w:author="mailshelnava@gmail.com" w:date="2022-03-08T09:49:00Z">
        <w:r w:rsidR="0098554D">
          <w:rPr>
            <w:rFonts w:asciiTheme="majorBidi" w:hAnsiTheme="majorBidi" w:cstheme="majorBidi"/>
            <w:sz w:val="24"/>
            <w:szCs w:val="24"/>
            <w:lang w:val="en"/>
          </w:rPr>
          <w:t>Netherworld</w:t>
        </w:r>
      </w:ins>
      <w:r w:rsidRPr="00546A43">
        <w:rPr>
          <w:rFonts w:asciiTheme="majorBidi" w:hAnsiTheme="majorBidi" w:cstheme="majorBidi"/>
          <w:sz w:val="24"/>
          <w:szCs w:val="24"/>
          <w:lang w:val="en"/>
        </w:rPr>
        <w:t xml:space="preserve">. </w:t>
      </w:r>
      <w:r>
        <w:rPr>
          <w:rFonts w:asciiTheme="majorBidi" w:hAnsiTheme="majorBidi" w:cstheme="majorBidi"/>
          <w:sz w:val="24"/>
          <w:szCs w:val="24"/>
          <w:lang w:val="en"/>
        </w:rPr>
        <w:t xml:space="preserve">In terms of the narrative, this is </w:t>
      </w:r>
      <w:r w:rsidR="001C5E45">
        <w:rPr>
          <w:rFonts w:asciiTheme="majorBidi" w:hAnsiTheme="majorBidi" w:cstheme="majorBidi"/>
          <w:sz w:val="24"/>
          <w:szCs w:val="24"/>
          <w:lang w:val="en"/>
        </w:rPr>
        <w:t>again</w:t>
      </w:r>
      <w:r w:rsidR="00C24167">
        <w:rPr>
          <w:rFonts w:asciiTheme="majorBidi" w:hAnsiTheme="majorBidi" w:cstheme="majorBidi"/>
          <w:sz w:val="24"/>
          <w:szCs w:val="24"/>
          <w:lang w:val="en"/>
        </w:rPr>
        <w:t xml:space="preserve"> </w:t>
      </w:r>
      <w:r w:rsidRPr="00546A43">
        <w:rPr>
          <w:rFonts w:asciiTheme="majorBidi" w:hAnsiTheme="majorBidi" w:cstheme="majorBidi"/>
          <w:sz w:val="24"/>
          <w:szCs w:val="24"/>
          <w:lang w:val="en"/>
        </w:rPr>
        <w:t>not necessar</w:t>
      </w:r>
      <w:del w:id="1527" w:author="mailshelnava@gmail.com" w:date="2022-03-08T12:24:00Z">
        <w:r w:rsidR="00C24167" w:rsidDel="00180609">
          <w:rPr>
            <w:rFonts w:asciiTheme="majorBidi" w:hAnsiTheme="majorBidi" w:cstheme="majorBidi"/>
            <w:sz w:val="24"/>
            <w:szCs w:val="24"/>
            <w:lang w:val="en"/>
          </w:rPr>
          <w:delText>il</w:delText>
        </w:r>
      </w:del>
      <w:r w:rsidRPr="00546A43">
        <w:rPr>
          <w:rFonts w:asciiTheme="majorBidi" w:hAnsiTheme="majorBidi" w:cstheme="majorBidi"/>
          <w:sz w:val="24"/>
          <w:szCs w:val="24"/>
          <w:lang w:val="en"/>
        </w:rPr>
        <w:t>y</w:t>
      </w:r>
      <w:ins w:id="1528" w:author="mailshelnava@gmail.com" w:date="2022-03-08T12:24:00Z">
        <w:r w:rsidR="00180609">
          <w:rPr>
            <w:rFonts w:asciiTheme="majorBidi" w:hAnsiTheme="majorBidi" w:cstheme="majorBidi"/>
            <w:sz w:val="24"/>
            <w:szCs w:val="24"/>
            <w:lang w:val="en"/>
          </w:rPr>
          <w:t>,</w:t>
        </w:r>
      </w:ins>
      <w:r>
        <w:rPr>
          <w:rFonts w:asciiTheme="majorBidi" w:hAnsiTheme="majorBidi" w:cstheme="majorBidi"/>
          <w:sz w:val="24"/>
          <w:szCs w:val="24"/>
          <w:lang w:val="en"/>
        </w:rPr>
        <w:t xml:space="preserve"> and </w:t>
      </w:r>
      <w:del w:id="1529" w:author="mailshelnava@gmail.com" w:date="2022-03-08T12:24:00Z">
        <w:r w:rsidDel="00180609">
          <w:rPr>
            <w:rFonts w:asciiTheme="majorBidi" w:hAnsiTheme="majorBidi" w:cstheme="majorBidi"/>
            <w:sz w:val="24"/>
            <w:szCs w:val="24"/>
            <w:lang w:val="en"/>
          </w:rPr>
          <w:delText xml:space="preserve">even </w:delText>
        </w:r>
      </w:del>
      <w:ins w:id="1530" w:author="mailshelnava@gmail.com" w:date="2022-03-08T12:24:00Z">
        <w:r w:rsidR="00180609">
          <w:rPr>
            <w:rFonts w:asciiTheme="majorBidi" w:hAnsiTheme="majorBidi" w:cstheme="majorBidi"/>
            <w:sz w:val="24"/>
            <w:szCs w:val="24"/>
            <w:lang w:val="en"/>
          </w:rPr>
          <w:t>creates</w:t>
        </w:r>
      </w:ins>
      <w:del w:id="1531" w:author="mailshelnava@gmail.com" w:date="2022-03-08T12:24:00Z">
        <w:r w:rsidR="0002303D" w:rsidDel="00180609">
          <w:rPr>
            <w:rFonts w:asciiTheme="majorBidi" w:hAnsiTheme="majorBidi" w:cstheme="majorBidi"/>
            <w:sz w:val="24"/>
            <w:szCs w:val="24"/>
            <w:lang w:val="en-GB"/>
          </w:rPr>
          <w:delText>making</w:delText>
        </w:r>
      </w:del>
      <w:r w:rsidR="00DA1AD7">
        <w:rPr>
          <w:rFonts w:asciiTheme="majorBidi" w:hAnsiTheme="majorBidi" w:cstheme="majorBidi"/>
          <w:sz w:val="24"/>
          <w:szCs w:val="24"/>
          <w:lang w:val="en-GB"/>
        </w:rPr>
        <w:t xml:space="preserve"> difficult</w:t>
      </w:r>
      <w:r w:rsidR="00C24167">
        <w:rPr>
          <w:rFonts w:asciiTheme="majorBidi" w:hAnsiTheme="majorBidi" w:cstheme="majorBidi"/>
          <w:sz w:val="24"/>
          <w:szCs w:val="24"/>
          <w:lang w:val="en-GB"/>
        </w:rPr>
        <w:t>ies in the sequence</w:t>
      </w:r>
      <w:r w:rsidR="00DA1AD7">
        <w:rPr>
          <w:rFonts w:asciiTheme="majorBidi" w:hAnsiTheme="majorBidi" w:cstheme="majorBidi"/>
          <w:sz w:val="24"/>
          <w:szCs w:val="24"/>
          <w:lang w:val="en-GB"/>
        </w:rPr>
        <w:t xml:space="preserve">. However, for the author, </w:t>
      </w:r>
      <w:r w:rsidRPr="00546A43">
        <w:rPr>
          <w:rFonts w:asciiTheme="majorBidi" w:hAnsiTheme="majorBidi" w:cstheme="majorBidi"/>
          <w:sz w:val="24"/>
          <w:szCs w:val="24"/>
          <w:lang w:val="en"/>
        </w:rPr>
        <w:t xml:space="preserve">this </w:t>
      </w:r>
      <w:r w:rsidR="00015962">
        <w:rPr>
          <w:rFonts w:asciiTheme="majorBidi" w:hAnsiTheme="majorBidi" w:cstheme="majorBidi"/>
          <w:sz w:val="24"/>
          <w:szCs w:val="24"/>
          <w:lang w:val="en"/>
        </w:rPr>
        <w:t xml:space="preserve">appended </w:t>
      </w:r>
      <w:r w:rsidRPr="00546A43">
        <w:rPr>
          <w:rFonts w:asciiTheme="majorBidi" w:hAnsiTheme="majorBidi" w:cstheme="majorBidi"/>
          <w:sz w:val="24"/>
          <w:szCs w:val="24"/>
          <w:lang w:val="en"/>
        </w:rPr>
        <w:t xml:space="preserve">sentence </w:t>
      </w:r>
      <w:del w:id="1532" w:author="mailshelnava@gmail.com" w:date="2022-03-08T12:24:00Z">
        <w:r w:rsidR="00DA1AD7" w:rsidDel="00180609">
          <w:rPr>
            <w:rFonts w:asciiTheme="majorBidi" w:hAnsiTheme="majorBidi" w:cstheme="majorBidi"/>
            <w:sz w:val="24"/>
            <w:szCs w:val="24"/>
            <w:lang w:val="en"/>
          </w:rPr>
          <w:delText>assist</w:delText>
        </w:r>
        <w:r w:rsidR="00015962" w:rsidDel="00180609">
          <w:rPr>
            <w:rFonts w:asciiTheme="majorBidi" w:hAnsiTheme="majorBidi" w:cstheme="majorBidi"/>
            <w:sz w:val="24"/>
            <w:szCs w:val="24"/>
            <w:lang w:val="en"/>
          </w:rPr>
          <w:delText>ed</w:delText>
        </w:r>
        <w:r w:rsidR="00DA1AD7" w:rsidDel="00180609">
          <w:rPr>
            <w:rFonts w:asciiTheme="majorBidi" w:hAnsiTheme="majorBidi" w:cstheme="majorBidi"/>
            <w:sz w:val="24"/>
            <w:szCs w:val="24"/>
            <w:lang w:val="en"/>
          </w:rPr>
          <w:delText xml:space="preserve"> </w:delText>
        </w:r>
      </w:del>
      <w:ins w:id="1533" w:author="mailshelnava@gmail.com" w:date="2022-03-08T12:24:00Z">
        <w:r w:rsidR="00180609">
          <w:rPr>
            <w:rFonts w:asciiTheme="majorBidi" w:hAnsiTheme="majorBidi" w:cstheme="majorBidi"/>
            <w:sz w:val="24"/>
            <w:szCs w:val="24"/>
            <w:lang w:val="en"/>
          </w:rPr>
          <w:t>helped</w:t>
        </w:r>
      </w:ins>
      <w:del w:id="1534" w:author="mailshelnava@gmail.com" w:date="2022-03-08T12:24:00Z">
        <w:r w:rsidR="00EA7F55" w:rsidDel="00180609">
          <w:rPr>
            <w:rFonts w:asciiTheme="majorBidi" w:hAnsiTheme="majorBidi" w:cstheme="majorBidi"/>
            <w:sz w:val="24"/>
            <w:szCs w:val="24"/>
            <w:lang w:val="en"/>
          </w:rPr>
          <w:delText>to</w:delText>
        </w:r>
      </w:del>
      <w:r w:rsidR="00EA7F55">
        <w:rPr>
          <w:rFonts w:asciiTheme="majorBidi" w:hAnsiTheme="majorBidi" w:cstheme="majorBidi"/>
          <w:sz w:val="24"/>
          <w:szCs w:val="24"/>
          <w:lang w:val="en"/>
        </w:rPr>
        <w:t xml:space="preserve"> connect</w:t>
      </w:r>
      <w:r w:rsidRPr="00546A43">
        <w:rPr>
          <w:rFonts w:asciiTheme="majorBidi" w:hAnsiTheme="majorBidi" w:cstheme="majorBidi"/>
          <w:sz w:val="24"/>
          <w:szCs w:val="24"/>
          <w:lang w:val="en"/>
        </w:rPr>
        <w:t xml:space="preserve"> the new addition </w:t>
      </w:r>
      <w:r w:rsidR="00C24167">
        <w:rPr>
          <w:rFonts w:asciiTheme="majorBidi" w:hAnsiTheme="majorBidi" w:cstheme="majorBidi"/>
          <w:sz w:val="24"/>
          <w:szCs w:val="24"/>
          <w:lang w:val="en"/>
        </w:rPr>
        <w:t>to</w:t>
      </w:r>
      <w:r w:rsidRPr="00546A43">
        <w:rPr>
          <w:rFonts w:asciiTheme="majorBidi" w:hAnsiTheme="majorBidi" w:cstheme="majorBidi"/>
          <w:sz w:val="24"/>
          <w:szCs w:val="24"/>
          <w:lang w:val="en"/>
        </w:rPr>
        <w:t xml:space="preserve"> the </w:t>
      </w:r>
      <w:r w:rsidR="00DA1AD7">
        <w:rPr>
          <w:rFonts w:asciiTheme="majorBidi" w:hAnsiTheme="majorBidi" w:cstheme="majorBidi"/>
          <w:sz w:val="24"/>
          <w:szCs w:val="24"/>
          <w:lang w:val="en"/>
        </w:rPr>
        <w:t>old</w:t>
      </w:r>
      <w:ins w:id="1535" w:author="mailshelnava@gmail.com" w:date="2022-03-08T12:24:00Z">
        <w:r w:rsidR="00180609">
          <w:rPr>
            <w:rFonts w:asciiTheme="majorBidi" w:hAnsiTheme="majorBidi" w:cstheme="majorBidi"/>
            <w:sz w:val="24"/>
            <w:szCs w:val="24"/>
            <w:lang w:val="en"/>
          </w:rPr>
          <w:t>er</w:t>
        </w:r>
      </w:ins>
      <w:r w:rsidRPr="00546A43">
        <w:rPr>
          <w:rFonts w:asciiTheme="majorBidi" w:hAnsiTheme="majorBidi" w:cstheme="majorBidi"/>
          <w:sz w:val="24"/>
          <w:szCs w:val="24"/>
          <w:lang w:val="en"/>
        </w:rPr>
        <w:t xml:space="preserve"> sequence.</w:t>
      </w:r>
      <w:r w:rsidR="009F4F6A">
        <w:rPr>
          <w:rStyle w:val="FootnoteReference"/>
          <w:rFonts w:asciiTheme="majorBidi" w:hAnsiTheme="majorBidi" w:cstheme="majorBidi"/>
          <w:sz w:val="24"/>
          <w:szCs w:val="24"/>
          <w:lang w:val="en"/>
        </w:rPr>
        <w:footnoteReference w:id="31"/>
      </w:r>
      <w:r w:rsidRPr="00546A43">
        <w:rPr>
          <w:rFonts w:asciiTheme="majorBidi" w:hAnsiTheme="majorBidi" w:cstheme="majorBidi"/>
          <w:sz w:val="24"/>
          <w:szCs w:val="24"/>
          <w:lang w:val="en"/>
        </w:rPr>
        <w:t xml:space="preserve"> </w:t>
      </w:r>
      <w:r w:rsidR="009F4F6A">
        <w:rPr>
          <w:rFonts w:asciiTheme="majorBidi" w:hAnsiTheme="majorBidi" w:cstheme="majorBidi"/>
          <w:sz w:val="24"/>
          <w:szCs w:val="24"/>
          <w:lang w:val="en"/>
        </w:rPr>
        <w:t>As mentioned</w:t>
      </w:r>
      <w:ins w:id="1543" w:author="mailshelnava@gmail.com" w:date="2022-03-08T12:24:00Z">
        <w:r w:rsidR="00180609">
          <w:rPr>
            <w:rFonts w:asciiTheme="majorBidi" w:hAnsiTheme="majorBidi" w:cstheme="majorBidi"/>
            <w:sz w:val="24"/>
            <w:szCs w:val="24"/>
            <w:lang w:val="en"/>
          </w:rPr>
          <w:t xml:space="preserve"> above</w:t>
        </w:r>
      </w:ins>
      <w:r w:rsidRPr="00546A43">
        <w:rPr>
          <w:rFonts w:asciiTheme="majorBidi" w:hAnsiTheme="majorBidi" w:cstheme="majorBidi"/>
          <w:sz w:val="24"/>
          <w:szCs w:val="24"/>
          <w:lang w:val="en"/>
        </w:rPr>
        <w:t xml:space="preserve">, V is the only </w:t>
      </w:r>
      <w:del w:id="1544" w:author="mailshelnava@gmail.com" w:date="2022-03-08T12:24:00Z">
        <w:r w:rsidRPr="00546A43" w:rsidDel="00180609">
          <w:rPr>
            <w:rFonts w:asciiTheme="majorBidi" w:hAnsiTheme="majorBidi" w:cstheme="majorBidi"/>
            <w:sz w:val="24"/>
            <w:szCs w:val="24"/>
            <w:lang w:val="en"/>
          </w:rPr>
          <w:delText xml:space="preserve">one </w:delText>
        </w:r>
      </w:del>
      <w:ins w:id="1545" w:author="mailshelnava@gmail.com" w:date="2022-03-08T12:24:00Z">
        <w:r w:rsidR="00180609">
          <w:rPr>
            <w:rFonts w:asciiTheme="majorBidi" w:hAnsiTheme="majorBidi" w:cstheme="majorBidi"/>
            <w:sz w:val="24"/>
            <w:szCs w:val="24"/>
            <w:lang w:val="en"/>
          </w:rPr>
          <w:t>version</w:t>
        </w:r>
        <w:r w:rsidR="00180609" w:rsidRPr="00546A43">
          <w:rPr>
            <w:rFonts w:asciiTheme="majorBidi" w:hAnsiTheme="majorBidi" w:cstheme="majorBidi"/>
            <w:sz w:val="24"/>
            <w:szCs w:val="24"/>
            <w:lang w:val="en"/>
          </w:rPr>
          <w:t xml:space="preserve"> </w:t>
        </w:r>
      </w:ins>
      <w:r w:rsidRPr="00546A43">
        <w:rPr>
          <w:rFonts w:asciiTheme="majorBidi" w:hAnsiTheme="majorBidi" w:cstheme="majorBidi"/>
          <w:sz w:val="24"/>
          <w:szCs w:val="24"/>
          <w:lang w:val="en"/>
        </w:rPr>
        <w:t xml:space="preserve">that </w:t>
      </w:r>
      <w:commentRangeStart w:id="1546"/>
      <w:del w:id="1547" w:author="mailshelnava@gmail.com" w:date="2022-03-08T12:25:00Z">
        <w:r w:rsidR="00DA1AD7" w:rsidDel="00180609">
          <w:rPr>
            <w:rFonts w:asciiTheme="majorBidi" w:hAnsiTheme="majorBidi" w:cstheme="majorBidi"/>
            <w:sz w:val="24"/>
            <w:szCs w:val="24"/>
            <w:lang w:val="en"/>
          </w:rPr>
          <w:delText xml:space="preserve">assisted </w:delText>
        </w:r>
      </w:del>
      <w:ins w:id="1548" w:author="mailshelnava@gmail.com" w:date="2022-03-08T12:25:00Z">
        <w:r w:rsidR="00180609">
          <w:rPr>
            <w:rFonts w:asciiTheme="majorBidi" w:hAnsiTheme="majorBidi" w:cstheme="majorBidi"/>
            <w:sz w:val="24"/>
            <w:szCs w:val="24"/>
            <w:lang w:val="en"/>
          </w:rPr>
          <w:t>used</w:t>
        </w:r>
      </w:ins>
      <w:del w:id="1549" w:author="mailshelnava@gmail.com" w:date="2022-03-08T12:25:00Z">
        <w:r w:rsidR="00DA1AD7" w:rsidDel="00180609">
          <w:rPr>
            <w:rFonts w:asciiTheme="majorBidi" w:hAnsiTheme="majorBidi" w:cstheme="majorBidi"/>
            <w:sz w:val="24"/>
            <w:szCs w:val="24"/>
            <w:lang w:val="en"/>
          </w:rPr>
          <w:delText>by</w:delText>
        </w:r>
      </w:del>
      <w:r w:rsidR="00DA1AD7">
        <w:rPr>
          <w:rFonts w:asciiTheme="majorBidi" w:hAnsiTheme="majorBidi" w:cstheme="majorBidi"/>
          <w:sz w:val="24"/>
          <w:szCs w:val="24"/>
          <w:lang w:val="en"/>
        </w:rPr>
        <w:t xml:space="preserve"> </w:t>
      </w:r>
      <w:commentRangeEnd w:id="1546"/>
      <w:r w:rsidR="00180609">
        <w:rPr>
          <w:rStyle w:val="CommentReference"/>
        </w:rPr>
        <w:commentReference w:id="1546"/>
      </w:r>
      <w:r w:rsidR="00DA1AD7">
        <w:rPr>
          <w:rFonts w:asciiTheme="majorBidi" w:hAnsiTheme="majorBidi" w:cstheme="majorBidi"/>
          <w:sz w:val="24"/>
          <w:szCs w:val="24"/>
          <w:lang w:val="en"/>
        </w:rPr>
        <w:t xml:space="preserve">this sentence in </w:t>
      </w:r>
      <w:r w:rsidRPr="00546A43">
        <w:rPr>
          <w:rFonts w:asciiTheme="majorBidi" w:hAnsiTheme="majorBidi" w:cstheme="majorBidi"/>
          <w:sz w:val="24"/>
          <w:szCs w:val="24"/>
          <w:lang w:val="en"/>
        </w:rPr>
        <w:t xml:space="preserve">both the beginning and </w:t>
      </w:r>
      <w:ins w:id="1550" w:author="mailshelnava@gmail.com" w:date="2022-03-08T12:25:00Z">
        <w:r w:rsidR="00180609">
          <w:rPr>
            <w:rFonts w:asciiTheme="majorBidi" w:hAnsiTheme="majorBidi" w:cstheme="majorBidi"/>
            <w:sz w:val="24"/>
            <w:szCs w:val="24"/>
            <w:lang w:val="en"/>
          </w:rPr>
          <w:t xml:space="preserve">the </w:t>
        </w:r>
      </w:ins>
      <w:r w:rsidRPr="00546A43">
        <w:rPr>
          <w:rFonts w:asciiTheme="majorBidi" w:hAnsiTheme="majorBidi" w:cstheme="majorBidi"/>
          <w:sz w:val="24"/>
          <w:szCs w:val="24"/>
          <w:lang w:val="en"/>
        </w:rPr>
        <w:t>end of the paragraph</w:t>
      </w:r>
      <w:ins w:id="1551" w:author="mailshelnava@gmail.com" w:date="2022-03-08T12:25:00Z">
        <w:r w:rsidR="00180609">
          <w:rPr>
            <w:rFonts w:asciiTheme="majorBidi" w:hAnsiTheme="majorBidi" w:cstheme="majorBidi"/>
            <w:sz w:val="24"/>
            <w:szCs w:val="24"/>
            <w:lang w:val="en"/>
          </w:rPr>
          <w:t>;</w:t>
        </w:r>
      </w:ins>
      <w:r w:rsidRPr="00546A43">
        <w:rPr>
          <w:rFonts w:asciiTheme="majorBidi" w:hAnsiTheme="majorBidi" w:cstheme="majorBidi"/>
          <w:sz w:val="24"/>
          <w:szCs w:val="24"/>
          <w:lang w:val="en"/>
        </w:rPr>
        <w:t xml:space="preserve"> </w:t>
      </w:r>
      <w:del w:id="1552" w:author="mailshelnava@gmail.com" w:date="2022-03-08T12:25:00Z">
        <w:r w:rsidRPr="00546A43" w:rsidDel="00180609">
          <w:rPr>
            <w:rFonts w:asciiTheme="majorBidi" w:hAnsiTheme="majorBidi" w:cstheme="majorBidi"/>
            <w:sz w:val="24"/>
            <w:szCs w:val="24"/>
            <w:lang w:val="en"/>
          </w:rPr>
          <w:delText>(</w:delText>
        </w:r>
      </w:del>
      <w:r w:rsidRPr="00546A43">
        <w:rPr>
          <w:rFonts w:asciiTheme="majorBidi" w:hAnsiTheme="majorBidi" w:cstheme="majorBidi"/>
          <w:sz w:val="24"/>
          <w:szCs w:val="24"/>
          <w:lang w:val="en"/>
        </w:rPr>
        <w:t xml:space="preserve">or perhaps </w:t>
      </w:r>
      <w:ins w:id="1553" w:author="mailshelnava@gmail.com" w:date="2022-03-08T12:25:00Z">
        <w:r w:rsidR="00180609">
          <w:rPr>
            <w:rFonts w:asciiTheme="majorBidi" w:hAnsiTheme="majorBidi" w:cstheme="majorBidi"/>
            <w:sz w:val="24"/>
            <w:szCs w:val="24"/>
            <w:lang w:val="en"/>
          </w:rPr>
          <w:t xml:space="preserve">it was </w:t>
        </w:r>
      </w:ins>
      <w:r w:rsidRPr="00546A43">
        <w:rPr>
          <w:rFonts w:asciiTheme="majorBidi" w:hAnsiTheme="majorBidi" w:cstheme="majorBidi"/>
          <w:sz w:val="24"/>
          <w:szCs w:val="24"/>
          <w:lang w:val="en"/>
        </w:rPr>
        <w:t xml:space="preserve">the only </w:t>
      </w:r>
      <w:del w:id="1554" w:author="mailshelnava@gmail.com" w:date="2022-03-08T12:25:00Z">
        <w:r w:rsidRPr="00546A43" w:rsidDel="00180609">
          <w:rPr>
            <w:rFonts w:asciiTheme="majorBidi" w:hAnsiTheme="majorBidi" w:cstheme="majorBidi"/>
            <w:sz w:val="24"/>
            <w:szCs w:val="24"/>
            <w:lang w:val="en"/>
          </w:rPr>
          <w:delText xml:space="preserve">one </w:delText>
        </w:r>
      </w:del>
      <w:ins w:id="1555" w:author="mailshelnava@gmail.com" w:date="2022-03-08T12:25:00Z">
        <w:r w:rsidR="00180609">
          <w:rPr>
            <w:rFonts w:asciiTheme="majorBidi" w:hAnsiTheme="majorBidi" w:cstheme="majorBidi"/>
            <w:sz w:val="24"/>
            <w:szCs w:val="24"/>
            <w:lang w:val="en"/>
          </w:rPr>
          <w:t>version</w:t>
        </w:r>
        <w:r w:rsidR="00180609" w:rsidRPr="00546A43">
          <w:rPr>
            <w:rFonts w:asciiTheme="majorBidi" w:hAnsiTheme="majorBidi" w:cstheme="majorBidi"/>
            <w:sz w:val="24"/>
            <w:szCs w:val="24"/>
            <w:lang w:val="en"/>
          </w:rPr>
          <w:t xml:space="preserve"> </w:t>
        </w:r>
      </w:ins>
      <w:r w:rsidRPr="00546A43">
        <w:rPr>
          <w:rFonts w:asciiTheme="majorBidi" w:hAnsiTheme="majorBidi" w:cstheme="majorBidi"/>
          <w:sz w:val="24"/>
          <w:szCs w:val="24"/>
          <w:lang w:val="en"/>
        </w:rPr>
        <w:t>that preserved it</w:t>
      </w:r>
      <w:del w:id="1556" w:author="mailshelnava@gmail.com" w:date="2022-03-08T12:25:00Z">
        <w:r w:rsidRPr="00546A43" w:rsidDel="00180609">
          <w:rPr>
            <w:rFonts w:asciiTheme="majorBidi" w:hAnsiTheme="majorBidi" w:cstheme="majorBidi"/>
            <w:sz w:val="24"/>
            <w:szCs w:val="24"/>
            <w:lang w:val="en"/>
          </w:rPr>
          <w:delText>)</w:delText>
        </w:r>
      </w:del>
      <w:r w:rsidR="00C24167">
        <w:rPr>
          <w:rFonts w:asciiTheme="majorBidi" w:hAnsiTheme="majorBidi" w:cstheme="majorBidi"/>
          <w:sz w:val="24"/>
          <w:szCs w:val="24"/>
          <w:lang w:val="en"/>
        </w:rPr>
        <w:t>.</w:t>
      </w:r>
      <w:r w:rsidR="00DA1AD7">
        <w:rPr>
          <w:rFonts w:asciiTheme="majorBidi" w:hAnsiTheme="majorBidi" w:cstheme="majorBidi"/>
          <w:sz w:val="24"/>
          <w:szCs w:val="24"/>
          <w:lang w:val="en"/>
        </w:rPr>
        <w:t xml:space="preserve"> This </w:t>
      </w:r>
      <w:commentRangeStart w:id="1557"/>
      <w:r w:rsidR="00DA1AD7">
        <w:rPr>
          <w:rFonts w:asciiTheme="majorBidi" w:hAnsiTheme="majorBidi" w:cstheme="majorBidi"/>
          <w:sz w:val="24"/>
          <w:szCs w:val="24"/>
          <w:lang w:val="en"/>
        </w:rPr>
        <w:t>i</w:t>
      </w:r>
      <w:r w:rsidR="00DA1AD7" w:rsidRPr="00DA1AD7">
        <w:rPr>
          <w:rFonts w:asciiTheme="majorBidi" w:hAnsiTheme="majorBidi" w:cstheme="majorBidi"/>
          <w:sz w:val="24"/>
          <w:szCs w:val="24"/>
          <w:lang w:val="en"/>
        </w:rPr>
        <w:t xml:space="preserve">ntensity </w:t>
      </w:r>
      <w:commentRangeEnd w:id="1557"/>
      <w:r w:rsidR="00617090">
        <w:rPr>
          <w:rStyle w:val="CommentReference"/>
          <w:rtl/>
        </w:rPr>
        <w:commentReference w:id="1557"/>
      </w:r>
      <w:r w:rsidR="00DA1AD7" w:rsidRPr="00DA1AD7">
        <w:rPr>
          <w:rFonts w:asciiTheme="majorBidi" w:hAnsiTheme="majorBidi" w:cstheme="majorBidi"/>
          <w:sz w:val="24"/>
          <w:szCs w:val="24"/>
          <w:lang w:val="en"/>
        </w:rPr>
        <w:t>probably led one of the copyists</w:t>
      </w:r>
      <w:r w:rsidR="00C24167">
        <w:rPr>
          <w:rFonts w:asciiTheme="majorBidi" w:hAnsiTheme="majorBidi" w:cstheme="majorBidi"/>
          <w:sz w:val="24"/>
          <w:szCs w:val="24"/>
          <w:lang w:val="en"/>
        </w:rPr>
        <w:t xml:space="preserve"> of V</w:t>
      </w:r>
      <w:r w:rsidR="00DA1AD7" w:rsidRPr="00DA1AD7">
        <w:rPr>
          <w:rFonts w:asciiTheme="majorBidi" w:hAnsiTheme="majorBidi" w:cstheme="majorBidi"/>
          <w:sz w:val="24"/>
          <w:szCs w:val="24"/>
          <w:lang w:val="en"/>
        </w:rPr>
        <w:t xml:space="preserve"> to </w:t>
      </w:r>
      <w:r w:rsidR="00DA1AD7">
        <w:rPr>
          <w:rFonts w:asciiTheme="majorBidi" w:hAnsiTheme="majorBidi" w:cstheme="majorBidi"/>
          <w:sz w:val="24"/>
          <w:szCs w:val="24"/>
          <w:lang w:val="en"/>
        </w:rPr>
        <w:t>erroneously</w:t>
      </w:r>
      <w:r w:rsidR="00DA1AD7" w:rsidRPr="00DA1AD7">
        <w:rPr>
          <w:rFonts w:asciiTheme="majorBidi" w:hAnsiTheme="majorBidi" w:cstheme="majorBidi"/>
          <w:sz w:val="24"/>
          <w:szCs w:val="24"/>
          <w:lang w:val="en"/>
        </w:rPr>
        <w:t xml:space="preserve"> </w:t>
      </w:r>
      <w:r w:rsidR="00C24167">
        <w:rPr>
          <w:rFonts w:asciiTheme="majorBidi" w:hAnsiTheme="majorBidi" w:cstheme="majorBidi"/>
          <w:sz w:val="24"/>
          <w:szCs w:val="24"/>
          <w:lang w:val="en"/>
        </w:rPr>
        <w:t>alter</w:t>
      </w:r>
      <w:r w:rsidR="00DA1AD7" w:rsidRPr="00DA1AD7">
        <w:rPr>
          <w:rFonts w:asciiTheme="majorBidi" w:hAnsiTheme="majorBidi" w:cstheme="majorBidi"/>
          <w:sz w:val="24"/>
          <w:szCs w:val="24"/>
          <w:lang w:val="en"/>
        </w:rPr>
        <w:t xml:space="preserve"> the original temporal </w:t>
      </w:r>
      <w:r w:rsidR="00DA1AD7">
        <w:rPr>
          <w:rFonts w:asciiTheme="majorBidi" w:hAnsiTheme="majorBidi" w:cstheme="majorBidi"/>
          <w:sz w:val="24"/>
          <w:szCs w:val="24"/>
          <w:lang w:val="en"/>
        </w:rPr>
        <w:t xml:space="preserve">sentence in </w:t>
      </w:r>
      <w:r w:rsidR="00244424">
        <w:rPr>
          <w:rFonts w:asciiTheme="majorBidi" w:hAnsiTheme="majorBidi" w:cstheme="majorBidi"/>
          <w:sz w:val="24"/>
          <w:szCs w:val="24"/>
          <w:lang w:val="en"/>
        </w:rPr>
        <w:t>line</w:t>
      </w:r>
      <w:r w:rsidR="00DA1AD7" w:rsidRPr="00DA1AD7">
        <w:rPr>
          <w:rFonts w:asciiTheme="majorBidi" w:hAnsiTheme="majorBidi" w:cstheme="majorBidi"/>
          <w:sz w:val="24"/>
          <w:szCs w:val="24"/>
          <w:lang w:val="en"/>
        </w:rPr>
        <w:t xml:space="preserve"> 285 into </w:t>
      </w:r>
      <w:r w:rsidR="009F4F6A">
        <w:rPr>
          <w:rFonts w:asciiTheme="majorBidi" w:hAnsiTheme="majorBidi" w:cstheme="majorBidi"/>
          <w:sz w:val="24"/>
          <w:szCs w:val="24"/>
          <w:lang w:val="en"/>
        </w:rPr>
        <w:t>an</w:t>
      </w:r>
      <w:r w:rsidR="00DA1AD7" w:rsidRPr="00DA1AD7">
        <w:rPr>
          <w:rFonts w:asciiTheme="majorBidi" w:hAnsiTheme="majorBidi" w:cstheme="majorBidi"/>
          <w:sz w:val="24"/>
          <w:szCs w:val="24"/>
          <w:lang w:val="en"/>
        </w:rPr>
        <w:t xml:space="preserve"> indicative </w:t>
      </w:r>
      <w:r w:rsidR="00DA1AD7">
        <w:rPr>
          <w:rFonts w:asciiTheme="majorBidi" w:hAnsiTheme="majorBidi" w:cstheme="majorBidi"/>
          <w:sz w:val="24"/>
          <w:szCs w:val="24"/>
          <w:lang w:val="en"/>
        </w:rPr>
        <w:t>sentence</w:t>
      </w:r>
      <w:r w:rsidR="009F4F6A">
        <w:rPr>
          <w:rFonts w:asciiTheme="majorBidi" w:hAnsiTheme="majorBidi" w:cstheme="majorBidi"/>
          <w:sz w:val="24"/>
          <w:szCs w:val="24"/>
          <w:lang w:val="en"/>
        </w:rPr>
        <w:t xml:space="preserve"> as well</w:t>
      </w:r>
      <w:r w:rsidR="00DA1AD7" w:rsidRPr="00DA1AD7">
        <w:rPr>
          <w:rFonts w:asciiTheme="majorBidi" w:hAnsiTheme="majorBidi" w:cstheme="majorBidi"/>
          <w:sz w:val="24"/>
          <w:szCs w:val="24"/>
          <w:lang w:val="en"/>
        </w:rPr>
        <w:t>.</w:t>
      </w:r>
      <w:r w:rsidR="00074A97">
        <w:rPr>
          <w:rStyle w:val="FootnoteReference"/>
          <w:rFonts w:asciiTheme="majorBidi" w:hAnsiTheme="majorBidi" w:cstheme="majorBidi"/>
          <w:sz w:val="24"/>
          <w:szCs w:val="24"/>
          <w:lang w:val="en"/>
        </w:rPr>
        <w:footnoteReference w:id="32"/>
      </w:r>
    </w:p>
    <w:p w14:paraId="19CB1038" w14:textId="58C28BC4" w:rsidR="00AE445D" w:rsidRDefault="00CD3B2E" w:rsidP="00343780">
      <w:pPr>
        <w:spacing w:after="0" w:line="480" w:lineRule="auto"/>
        <w:ind w:firstLine="426"/>
        <w:rPr>
          <w:rFonts w:asciiTheme="majorBidi" w:hAnsiTheme="majorBidi" w:cstheme="majorBidi"/>
          <w:sz w:val="24"/>
          <w:szCs w:val="24"/>
          <w:lang w:val="en"/>
        </w:rPr>
      </w:pPr>
      <w:r w:rsidRPr="00CD3B2E">
        <w:rPr>
          <w:rFonts w:asciiTheme="majorBidi" w:hAnsiTheme="majorBidi" w:cstheme="majorBidi"/>
          <w:sz w:val="24"/>
          <w:szCs w:val="24"/>
          <w:lang w:val="en"/>
        </w:rPr>
        <w:t xml:space="preserve">The discussion </w:t>
      </w:r>
      <w:r w:rsidR="003A3EDD">
        <w:rPr>
          <w:rFonts w:asciiTheme="majorBidi" w:hAnsiTheme="majorBidi" w:cstheme="majorBidi"/>
          <w:sz w:val="24"/>
          <w:szCs w:val="24"/>
          <w:lang w:val="en-GB"/>
        </w:rPr>
        <w:t>so far</w:t>
      </w:r>
      <w:r w:rsidRPr="00CD3B2E">
        <w:rPr>
          <w:rFonts w:asciiTheme="majorBidi" w:hAnsiTheme="majorBidi" w:cstheme="majorBidi"/>
          <w:sz w:val="24"/>
          <w:szCs w:val="24"/>
          <w:lang w:val="en"/>
        </w:rPr>
        <w:t xml:space="preserve"> has </w:t>
      </w:r>
      <w:r>
        <w:rPr>
          <w:rFonts w:asciiTheme="majorBidi" w:hAnsiTheme="majorBidi" w:cstheme="majorBidi"/>
          <w:sz w:val="24"/>
          <w:szCs w:val="24"/>
          <w:lang w:val="en"/>
        </w:rPr>
        <w:t>shown</w:t>
      </w:r>
      <w:r w:rsidRPr="00CD3B2E">
        <w:rPr>
          <w:rFonts w:asciiTheme="majorBidi" w:hAnsiTheme="majorBidi" w:cstheme="majorBidi"/>
          <w:sz w:val="24"/>
          <w:szCs w:val="24"/>
          <w:lang w:val="en"/>
        </w:rPr>
        <w:t xml:space="preserve"> that </w:t>
      </w:r>
      <w:r>
        <w:rPr>
          <w:rFonts w:asciiTheme="majorBidi" w:hAnsiTheme="majorBidi" w:cstheme="majorBidi"/>
          <w:sz w:val="24"/>
          <w:szCs w:val="24"/>
          <w:lang w:val="en"/>
        </w:rPr>
        <w:t>wherever the text</w:t>
      </w:r>
      <w:r w:rsidR="00DA0A7C">
        <w:rPr>
          <w:rFonts w:asciiTheme="majorBidi" w:hAnsiTheme="majorBidi" w:cstheme="majorBidi"/>
          <w:sz w:val="24"/>
          <w:szCs w:val="24"/>
          <w:lang w:val="en"/>
        </w:rPr>
        <w:t>ual</w:t>
      </w:r>
      <w:r>
        <w:rPr>
          <w:rFonts w:asciiTheme="majorBidi" w:hAnsiTheme="majorBidi" w:cstheme="majorBidi"/>
          <w:sz w:val="24"/>
          <w:szCs w:val="24"/>
          <w:lang w:val="en"/>
        </w:rPr>
        <w:t xml:space="preserve"> witnesses present </w:t>
      </w:r>
      <w:commentRangeStart w:id="1560"/>
      <w:r>
        <w:rPr>
          <w:rFonts w:asciiTheme="majorBidi" w:hAnsiTheme="majorBidi" w:cstheme="majorBidi"/>
          <w:sz w:val="24"/>
          <w:szCs w:val="24"/>
          <w:lang w:val="en"/>
        </w:rPr>
        <w:t xml:space="preserve">pluses </w:t>
      </w:r>
      <w:commentRangeEnd w:id="1560"/>
      <w:r w:rsidR="003107DF">
        <w:rPr>
          <w:rStyle w:val="CommentReference"/>
        </w:rPr>
        <w:commentReference w:id="1560"/>
      </w:r>
      <w:r>
        <w:rPr>
          <w:rFonts w:asciiTheme="majorBidi" w:hAnsiTheme="majorBidi" w:cstheme="majorBidi"/>
          <w:sz w:val="24"/>
          <w:szCs w:val="24"/>
          <w:lang w:val="en"/>
        </w:rPr>
        <w:t xml:space="preserve">or </w:t>
      </w:r>
      <w:r w:rsidRPr="00CD3B2E">
        <w:rPr>
          <w:rFonts w:asciiTheme="majorBidi" w:hAnsiTheme="majorBidi" w:cstheme="majorBidi"/>
          <w:sz w:val="24"/>
          <w:szCs w:val="24"/>
          <w:lang w:val="en"/>
        </w:rPr>
        <w:t xml:space="preserve">major wording and order </w:t>
      </w:r>
      <w:r w:rsidR="00DB3E83">
        <w:rPr>
          <w:rFonts w:asciiTheme="majorBidi" w:hAnsiTheme="majorBidi" w:cstheme="majorBidi"/>
          <w:sz w:val="24"/>
          <w:szCs w:val="24"/>
          <w:lang w:val="en"/>
        </w:rPr>
        <w:t>changes</w:t>
      </w:r>
      <w:r w:rsidRPr="00CD3B2E">
        <w:rPr>
          <w:rFonts w:asciiTheme="majorBidi" w:hAnsiTheme="majorBidi" w:cstheme="majorBidi"/>
          <w:sz w:val="24"/>
          <w:szCs w:val="24"/>
          <w:lang w:val="en"/>
        </w:rPr>
        <w:t xml:space="preserve">, the </w:t>
      </w:r>
      <w:r w:rsidR="00CD3B83">
        <w:rPr>
          <w:rFonts w:asciiTheme="majorBidi" w:hAnsiTheme="majorBidi" w:cstheme="majorBidi"/>
          <w:sz w:val="24"/>
          <w:szCs w:val="24"/>
          <w:lang w:val="en"/>
        </w:rPr>
        <w:t>repetitive</w:t>
      </w:r>
      <w:r>
        <w:rPr>
          <w:rFonts w:asciiTheme="majorBidi" w:hAnsiTheme="majorBidi" w:cstheme="majorBidi"/>
          <w:sz w:val="24"/>
          <w:szCs w:val="24"/>
          <w:lang w:val="en"/>
        </w:rPr>
        <w:t xml:space="preserve"> sentence relating to</w:t>
      </w:r>
      <w:r w:rsidRPr="00CD3B2E">
        <w:rPr>
          <w:rFonts w:asciiTheme="majorBidi" w:hAnsiTheme="majorBidi" w:cstheme="majorBidi"/>
          <w:sz w:val="24"/>
          <w:szCs w:val="24"/>
          <w:lang w:val="en"/>
        </w:rPr>
        <w:t xml:space="preserve"> </w:t>
      </w:r>
      <w:del w:id="1561" w:author="mailshelnava@gmail.com" w:date="2022-03-08T09:48:00Z">
        <w:r w:rsidRPr="00CD3B2E" w:rsidDel="0098554D">
          <w:rPr>
            <w:rFonts w:asciiTheme="majorBidi" w:hAnsiTheme="majorBidi" w:cstheme="majorBidi"/>
            <w:sz w:val="24"/>
            <w:szCs w:val="24"/>
            <w:lang w:val="en"/>
          </w:rPr>
          <w:delText>Inana</w:delText>
        </w:r>
      </w:del>
      <w:ins w:id="1562" w:author="mailshelnava@gmail.com" w:date="2022-03-08T09:48:00Z">
        <w:del w:id="1563" w:author="." w:date="2022-03-28T11:26:00Z">
          <w:r w:rsidR="0098554D" w:rsidDel="000A0328">
            <w:rPr>
              <w:rFonts w:asciiTheme="majorBidi" w:hAnsiTheme="majorBidi" w:cstheme="majorBidi"/>
              <w:sz w:val="24"/>
              <w:szCs w:val="24"/>
              <w:lang w:val="en"/>
            </w:rPr>
            <w:delText>Inanna</w:delText>
          </w:r>
        </w:del>
      </w:ins>
      <w:ins w:id="1564" w:author="." w:date="2022-03-28T11:26:00Z">
        <w:r w:rsidR="000A0328">
          <w:rPr>
            <w:rFonts w:asciiTheme="majorBidi" w:hAnsiTheme="majorBidi" w:cstheme="majorBidi"/>
            <w:sz w:val="24"/>
            <w:szCs w:val="24"/>
            <w:lang w:val="en"/>
          </w:rPr>
          <w:t>Inana</w:t>
        </w:r>
      </w:ins>
      <w:ins w:id="1565" w:author="mailshelnava@gmail.com" w:date="2022-03-08T12:26:00Z">
        <w:r w:rsidR="00617090">
          <w:rPr>
            <w:rFonts w:asciiTheme="majorBidi" w:hAnsiTheme="majorBidi" w:cstheme="majorBidi"/>
            <w:sz w:val="24"/>
            <w:szCs w:val="24"/>
          </w:rPr>
          <w:t>’</w:t>
        </w:r>
      </w:ins>
      <w:del w:id="1566" w:author="mailshelnava@gmail.com" w:date="2022-03-08T12:26:00Z">
        <w:r w:rsidRPr="00CD3B2E" w:rsidDel="00617090">
          <w:rPr>
            <w:rFonts w:asciiTheme="majorBidi" w:hAnsiTheme="majorBidi" w:cstheme="majorBidi"/>
            <w:sz w:val="24"/>
            <w:szCs w:val="24"/>
            <w:lang w:val="en"/>
          </w:rPr>
          <w:delText>'</w:delText>
        </w:r>
      </w:del>
      <w:r w:rsidRPr="00CD3B2E">
        <w:rPr>
          <w:rFonts w:asciiTheme="majorBidi" w:hAnsiTheme="majorBidi" w:cstheme="majorBidi"/>
          <w:sz w:val="24"/>
          <w:szCs w:val="24"/>
          <w:lang w:val="en"/>
        </w:rPr>
        <w:t xml:space="preserve">s </w:t>
      </w:r>
      <w:r>
        <w:rPr>
          <w:rFonts w:asciiTheme="majorBidi" w:hAnsiTheme="majorBidi" w:cstheme="majorBidi"/>
          <w:sz w:val="24"/>
          <w:szCs w:val="24"/>
          <w:lang w:val="en"/>
        </w:rPr>
        <w:t>ascent</w:t>
      </w:r>
      <w:r w:rsidRPr="00CD3B2E">
        <w:rPr>
          <w:rFonts w:asciiTheme="majorBidi" w:hAnsiTheme="majorBidi" w:cstheme="majorBidi"/>
          <w:sz w:val="24"/>
          <w:szCs w:val="24"/>
          <w:lang w:val="en"/>
        </w:rPr>
        <w:t xml:space="preserve"> from the </w:t>
      </w:r>
      <w:del w:id="1567" w:author="mailshelnava@gmail.com" w:date="2022-03-08T09:49:00Z">
        <w:r w:rsidDel="0098554D">
          <w:rPr>
            <w:rFonts w:asciiTheme="majorBidi" w:hAnsiTheme="majorBidi" w:cstheme="majorBidi"/>
            <w:sz w:val="24"/>
            <w:szCs w:val="24"/>
            <w:lang w:val="en"/>
          </w:rPr>
          <w:delText>nether</w:delText>
        </w:r>
        <w:r w:rsidRPr="00CD3B2E" w:rsidDel="0098554D">
          <w:rPr>
            <w:rFonts w:asciiTheme="majorBidi" w:hAnsiTheme="majorBidi" w:cstheme="majorBidi"/>
            <w:sz w:val="24"/>
            <w:szCs w:val="24"/>
            <w:lang w:val="en"/>
          </w:rPr>
          <w:delText>world</w:delText>
        </w:r>
      </w:del>
      <w:ins w:id="1568" w:author="mailshelnava@gmail.com" w:date="2022-03-08T09:49:00Z">
        <w:r w:rsidR="0098554D">
          <w:rPr>
            <w:rFonts w:asciiTheme="majorBidi" w:hAnsiTheme="majorBidi" w:cstheme="majorBidi"/>
            <w:sz w:val="24"/>
            <w:szCs w:val="24"/>
            <w:lang w:val="en"/>
          </w:rPr>
          <w:t>Netherworld</w:t>
        </w:r>
      </w:ins>
      <w:r w:rsidRPr="00CD3B2E">
        <w:rPr>
          <w:rFonts w:asciiTheme="majorBidi" w:hAnsiTheme="majorBidi" w:cstheme="majorBidi"/>
          <w:sz w:val="24"/>
          <w:szCs w:val="24"/>
          <w:lang w:val="en"/>
        </w:rPr>
        <w:t xml:space="preserve"> </w:t>
      </w:r>
      <w:r w:rsidR="00DB3E83">
        <w:rPr>
          <w:rFonts w:asciiTheme="majorBidi" w:hAnsiTheme="majorBidi" w:cstheme="majorBidi"/>
          <w:sz w:val="24"/>
          <w:szCs w:val="24"/>
          <w:lang w:val="en"/>
        </w:rPr>
        <w:t>appears as well</w:t>
      </w:r>
      <w:r>
        <w:rPr>
          <w:rFonts w:asciiTheme="majorBidi" w:hAnsiTheme="majorBidi" w:cstheme="majorBidi"/>
          <w:sz w:val="24"/>
          <w:szCs w:val="24"/>
          <w:lang w:val="en"/>
        </w:rPr>
        <w:t>. In each</w:t>
      </w:r>
      <w:r w:rsidR="00AC796F">
        <w:rPr>
          <w:rFonts w:asciiTheme="majorBidi" w:hAnsiTheme="majorBidi" w:cstheme="majorBidi"/>
          <w:sz w:val="24"/>
          <w:szCs w:val="24"/>
          <w:lang w:val="en"/>
        </w:rPr>
        <w:t xml:space="preserve"> of them</w:t>
      </w:r>
      <w:r>
        <w:rPr>
          <w:rFonts w:asciiTheme="majorBidi" w:hAnsiTheme="majorBidi" w:cstheme="majorBidi"/>
          <w:sz w:val="24"/>
          <w:szCs w:val="24"/>
          <w:lang w:val="en"/>
        </w:rPr>
        <w:t xml:space="preserve">, </w:t>
      </w:r>
      <w:r w:rsidR="00C24167">
        <w:rPr>
          <w:rFonts w:asciiTheme="majorBidi" w:hAnsiTheme="majorBidi" w:cstheme="majorBidi"/>
          <w:sz w:val="24"/>
          <w:szCs w:val="24"/>
          <w:lang w:val="en"/>
        </w:rPr>
        <w:t>further philological</w:t>
      </w:r>
      <w:r w:rsidRPr="00CD3B2E">
        <w:rPr>
          <w:rFonts w:asciiTheme="majorBidi" w:hAnsiTheme="majorBidi" w:cstheme="majorBidi"/>
          <w:sz w:val="24"/>
          <w:szCs w:val="24"/>
          <w:lang w:val="en"/>
        </w:rPr>
        <w:t xml:space="preserve"> considerations </w:t>
      </w:r>
      <w:del w:id="1569" w:author="mailshelnava@gmail.com" w:date="2022-03-08T12:26:00Z">
        <w:r w:rsidR="00AE445D" w:rsidDel="00617090">
          <w:rPr>
            <w:rFonts w:asciiTheme="majorBidi" w:hAnsiTheme="majorBidi" w:cstheme="majorBidi"/>
            <w:sz w:val="24"/>
            <w:szCs w:val="24"/>
            <w:lang w:val="en"/>
          </w:rPr>
          <w:delText>conclude</w:delText>
        </w:r>
        <w:r w:rsidRPr="00CD3B2E" w:rsidDel="00617090">
          <w:rPr>
            <w:rFonts w:asciiTheme="majorBidi" w:hAnsiTheme="majorBidi" w:cstheme="majorBidi"/>
            <w:sz w:val="24"/>
            <w:szCs w:val="24"/>
            <w:lang w:val="en"/>
          </w:rPr>
          <w:delText xml:space="preserve"> </w:delText>
        </w:r>
      </w:del>
      <w:ins w:id="1570" w:author="mailshelnava@gmail.com" w:date="2022-03-08T12:26:00Z">
        <w:r w:rsidR="00617090">
          <w:rPr>
            <w:rFonts w:asciiTheme="majorBidi" w:hAnsiTheme="majorBidi" w:cstheme="majorBidi"/>
            <w:sz w:val="24"/>
            <w:szCs w:val="24"/>
            <w:lang w:val="en"/>
          </w:rPr>
          <w:t>show</w:t>
        </w:r>
        <w:r w:rsidR="00617090" w:rsidRPr="00CD3B2E">
          <w:rPr>
            <w:rFonts w:asciiTheme="majorBidi" w:hAnsiTheme="majorBidi" w:cstheme="majorBidi"/>
            <w:sz w:val="24"/>
            <w:szCs w:val="24"/>
            <w:lang w:val="en"/>
          </w:rPr>
          <w:t xml:space="preserve"> </w:t>
        </w:r>
      </w:ins>
      <w:r w:rsidRPr="00CD3B2E">
        <w:rPr>
          <w:rFonts w:asciiTheme="majorBidi" w:hAnsiTheme="majorBidi" w:cstheme="majorBidi"/>
          <w:sz w:val="24"/>
          <w:szCs w:val="24"/>
          <w:lang w:val="en"/>
        </w:rPr>
        <w:t>that these are late</w:t>
      </w:r>
      <w:ins w:id="1571" w:author="mailshelnava@gmail.com" w:date="2022-03-08T12:26:00Z">
        <w:r w:rsidR="00617090">
          <w:rPr>
            <w:rFonts w:asciiTheme="majorBidi" w:hAnsiTheme="majorBidi" w:cstheme="majorBidi"/>
            <w:sz w:val="24"/>
            <w:szCs w:val="24"/>
            <w:lang w:val="en"/>
          </w:rPr>
          <w:t>r</w:t>
        </w:r>
      </w:ins>
      <w:r w:rsidRPr="00CD3B2E">
        <w:rPr>
          <w:rFonts w:asciiTheme="majorBidi" w:hAnsiTheme="majorBidi" w:cstheme="majorBidi"/>
          <w:sz w:val="24"/>
          <w:szCs w:val="24"/>
          <w:lang w:val="en"/>
        </w:rPr>
        <w:t xml:space="preserve"> additions</w:t>
      </w:r>
      <w:ins w:id="1572" w:author="mailshelnava@gmail.com" w:date="2022-03-08T12:26:00Z">
        <w:r w:rsidR="00617090">
          <w:rPr>
            <w:rFonts w:asciiTheme="majorBidi" w:hAnsiTheme="majorBidi" w:cstheme="majorBidi"/>
            <w:sz w:val="24"/>
            <w:szCs w:val="24"/>
            <w:lang w:val="en"/>
          </w:rPr>
          <w:t xml:space="preserve"> </w:t>
        </w:r>
        <w:del w:id="1573" w:author="." w:date="2022-03-28T16:22:00Z">
          <w:r w:rsidR="00617090" w:rsidDel="003107DF">
            <w:rPr>
              <w:rFonts w:asciiTheme="majorBidi" w:hAnsiTheme="majorBidi" w:cstheme="majorBidi"/>
              <w:sz w:val="24"/>
              <w:szCs w:val="24"/>
              <w:lang w:val="en"/>
            </w:rPr>
            <w:delText>which</w:delText>
          </w:r>
        </w:del>
      </w:ins>
      <w:ins w:id="1574" w:author="." w:date="2022-03-28T16:22:00Z">
        <w:r w:rsidR="003107DF">
          <w:rPr>
            <w:rFonts w:asciiTheme="majorBidi" w:hAnsiTheme="majorBidi" w:cstheme="majorBidi"/>
            <w:sz w:val="24"/>
            <w:szCs w:val="24"/>
            <w:lang w:val="en"/>
          </w:rPr>
          <w:t>that</w:t>
        </w:r>
      </w:ins>
      <w:ins w:id="1575" w:author="mailshelnava@gmail.com" w:date="2022-03-08T12:26:00Z">
        <w:r w:rsidR="00617090">
          <w:rPr>
            <w:rFonts w:asciiTheme="majorBidi" w:hAnsiTheme="majorBidi" w:cstheme="majorBidi"/>
            <w:sz w:val="24"/>
            <w:szCs w:val="24"/>
            <w:lang w:val="en"/>
          </w:rPr>
          <w:t xml:space="preserve"> were </w:t>
        </w:r>
      </w:ins>
      <w:del w:id="1576" w:author="mailshelnava@gmail.com" w:date="2022-03-08T12:26:00Z">
        <w:r w:rsidR="00AC796F" w:rsidDel="00617090">
          <w:rPr>
            <w:rFonts w:asciiTheme="majorBidi" w:hAnsiTheme="majorBidi" w:cstheme="majorBidi"/>
            <w:sz w:val="24"/>
            <w:szCs w:val="24"/>
            <w:lang w:val="en"/>
          </w:rPr>
          <w:delText xml:space="preserve">, </w:delText>
        </w:r>
      </w:del>
      <w:r w:rsidR="00355217">
        <w:rPr>
          <w:rFonts w:asciiTheme="majorBidi" w:hAnsiTheme="majorBidi" w:cstheme="majorBidi"/>
          <w:sz w:val="24"/>
          <w:szCs w:val="24"/>
          <w:lang w:val="en"/>
        </w:rPr>
        <w:t>inserted</w:t>
      </w:r>
      <w:r w:rsidR="00AC796F">
        <w:rPr>
          <w:rFonts w:asciiTheme="majorBidi" w:hAnsiTheme="majorBidi" w:cstheme="majorBidi"/>
          <w:sz w:val="24"/>
          <w:szCs w:val="24"/>
          <w:lang w:val="en"/>
        </w:rPr>
        <w:t xml:space="preserve"> in</w:t>
      </w:r>
      <w:ins w:id="1577" w:author="mailshelnava@gmail.com" w:date="2022-03-08T12:26:00Z">
        <w:r w:rsidR="00617090">
          <w:rPr>
            <w:rFonts w:asciiTheme="majorBidi" w:hAnsiTheme="majorBidi" w:cstheme="majorBidi"/>
            <w:sz w:val="24"/>
            <w:szCs w:val="24"/>
            <w:lang w:val="en"/>
          </w:rPr>
          <w:t>to</w:t>
        </w:r>
      </w:ins>
      <w:r w:rsidR="00AC796F">
        <w:rPr>
          <w:rFonts w:asciiTheme="majorBidi" w:hAnsiTheme="majorBidi" w:cstheme="majorBidi"/>
          <w:sz w:val="24"/>
          <w:szCs w:val="24"/>
          <w:lang w:val="en"/>
        </w:rPr>
        <w:t xml:space="preserve"> the old</w:t>
      </w:r>
      <w:ins w:id="1578" w:author="mailshelnava@gmail.com" w:date="2022-03-08T12:27:00Z">
        <w:r w:rsidR="00617090">
          <w:rPr>
            <w:rFonts w:asciiTheme="majorBidi" w:hAnsiTheme="majorBidi" w:cstheme="majorBidi"/>
            <w:sz w:val="24"/>
            <w:szCs w:val="24"/>
            <w:lang w:val="en"/>
          </w:rPr>
          <w:t>er</w:t>
        </w:r>
      </w:ins>
      <w:r w:rsidR="00AC796F">
        <w:rPr>
          <w:rFonts w:asciiTheme="majorBidi" w:hAnsiTheme="majorBidi" w:cstheme="majorBidi"/>
          <w:sz w:val="24"/>
          <w:szCs w:val="24"/>
          <w:lang w:val="en"/>
        </w:rPr>
        <w:t xml:space="preserve"> sequence by</w:t>
      </w:r>
      <w:r w:rsidR="00355217">
        <w:rPr>
          <w:rFonts w:asciiTheme="majorBidi" w:hAnsiTheme="majorBidi" w:cstheme="majorBidi"/>
          <w:sz w:val="24"/>
          <w:szCs w:val="24"/>
          <w:lang w:val="en"/>
        </w:rPr>
        <w:t xml:space="preserve"> </w:t>
      </w:r>
      <w:r w:rsidR="00355217">
        <w:rPr>
          <w:rFonts w:asciiTheme="majorBidi" w:hAnsiTheme="majorBidi" w:cstheme="majorBidi"/>
          <w:sz w:val="24"/>
          <w:szCs w:val="24"/>
          <w:lang w:val="en-GB"/>
        </w:rPr>
        <w:t>means of</w:t>
      </w:r>
      <w:r w:rsidR="00343780">
        <w:rPr>
          <w:rFonts w:asciiTheme="majorBidi" w:hAnsiTheme="majorBidi" w:cstheme="majorBidi"/>
          <w:sz w:val="24"/>
          <w:szCs w:val="24"/>
          <w:lang w:val="en"/>
        </w:rPr>
        <w:t xml:space="preserve"> the ‘</w:t>
      </w:r>
      <w:del w:id="1579" w:author="mailshelnava@gmail.com" w:date="2022-03-08T09:48:00Z">
        <w:r w:rsidR="00343780" w:rsidDel="0098554D">
          <w:rPr>
            <w:rFonts w:asciiTheme="majorBidi" w:hAnsiTheme="majorBidi" w:cstheme="majorBidi"/>
            <w:sz w:val="24"/>
            <w:szCs w:val="24"/>
            <w:lang w:val="en"/>
          </w:rPr>
          <w:delText>Inana</w:delText>
        </w:r>
      </w:del>
      <w:ins w:id="1580" w:author="mailshelnava@gmail.com" w:date="2022-03-08T09:48:00Z">
        <w:del w:id="1581" w:author="." w:date="2022-03-28T11:26:00Z">
          <w:r w:rsidR="0098554D" w:rsidDel="000A0328">
            <w:rPr>
              <w:rFonts w:asciiTheme="majorBidi" w:hAnsiTheme="majorBidi" w:cstheme="majorBidi"/>
              <w:sz w:val="24"/>
              <w:szCs w:val="24"/>
              <w:lang w:val="en"/>
            </w:rPr>
            <w:delText>Inanna</w:delText>
          </w:r>
        </w:del>
      </w:ins>
      <w:ins w:id="1582" w:author="." w:date="2022-03-28T11:26:00Z">
        <w:r w:rsidR="000A0328">
          <w:rPr>
            <w:rFonts w:asciiTheme="majorBidi" w:hAnsiTheme="majorBidi" w:cstheme="majorBidi"/>
            <w:sz w:val="24"/>
            <w:szCs w:val="24"/>
            <w:lang w:val="en"/>
          </w:rPr>
          <w:t>Inana</w:t>
        </w:r>
      </w:ins>
      <w:r w:rsidR="00343780">
        <w:rPr>
          <w:rFonts w:asciiTheme="majorBidi" w:hAnsiTheme="majorBidi" w:cstheme="majorBidi"/>
          <w:sz w:val="24"/>
          <w:szCs w:val="24"/>
          <w:lang w:val="en"/>
        </w:rPr>
        <w:t>’s ascent’ sentence</w:t>
      </w:r>
      <w:r w:rsidRPr="00CD3B2E">
        <w:rPr>
          <w:rFonts w:asciiTheme="majorBidi" w:hAnsiTheme="majorBidi" w:cstheme="majorBidi"/>
          <w:sz w:val="24"/>
          <w:szCs w:val="24"/>
          <w:lang w:val="en"/>
        </w:rPr>
        <w:t xml:space="preserve">. In light of this, </w:t>
      </w:r>
      <w:r w:rsidR="00AC796F">
        <w:rPr>
          <w:rFonts w:asciiTheme="majorBidi" w:hAnsiTheme="majorBidi" w:cstheme="majorBidi"/>
          <w:sz w:val="24"/>
          <w:szCs w:val="24"/>
          <w:lang w:val="en"/>
        </w:rPr>
        <w:t>can we assume</w:t>
      </w:r>
      <w:r w:rsidRPr="00CD3B2E">
        <w:rPr>
          <w:rFonts w:asciiTheme="majorBidi" w:hAnsiTheme="majorBidi" w:cstheme="majorBidi"/>
          <w:sz w:val="24"/>
          <w:szCs w:val="24"/>
          <w:lang w:val="en"/>
        </w:rPr>
        <w:t xml:space="preserve"> that one of the </w:t>
      </w:r>
      <w:r w:rsidR="00AE445D">
        <w:rPr>
          <w:rFonts w:asciiTheme="majorBidi" w:hAnsiTheme="majorBidi" w:cstheme="majorBidi"/>
          <w:sz w:val="24"/>
          <w:szCs w:val="24"/>
          <w:lang w:val="en"/>
        </w:rPr>
        <w:t>‘</w:t>
      </w:r>
      <w:del w:id="1583" w:author="mailshelnava@gmail.com" w:date="2022-03-08T09:48:00Z">
        <w:r w:rsidR="00AE445D" w:rsidDel="0098554D">
          <w:rPr>
            <w:rFonts w:asciiTheme="majorBidi" w:hAnsiTheme="majorBidi" w:cstheme="majorBidi"/>
            <w:sz w:val="24"/>
            <w:szCs w:val="24"/>
            <w:lang w:val="en"/>
          </w:rPr>
          <w:delText>Inana</w:delText>
        </w:r>
      </w:del>
      <w:ins w:id="1584" w:author="mailshelnava@gmail.com" w:date="2022-03-08T09:48:00Z">
        <w:del w:id="1585" w:author="." w:date="2022-03-28T11:26:00Z">
          <w:r w:rsidR="0098554D" w:rsidDel="000A0328">
            <w:rPr>
              <w:rFonts w:asciiTheme="majorBidi" w:hAnsiTheme="majorBidi" w:cstheme="majorBidi"/>
              <w:sz w:val="24"/>
              <w:szCs w:val="24"/>
              <w:lang w:val="en"/>
            </w:rPr>
            <w:delText>Inanna</w:delText>
          </w:r>
        </w:del>
      </w:ins>
      <w:ins w:id="1586" w:author="." w:date="2022-03-28T11:26:00Z">
        <w:r w:rsidR="000A0328">
          <w:rPr>
            <w:rFonts w:asciiTheme="majorBidi" w:hAnsiTheme="majorBidi" w:cstheme="majorBidi"/>
            <w:sz w:val="24"/>
            <w:szCs w:val="24"/>
            <w:lang w:val="en"/>
          </w:rPr>
          <w:t>Inana</w:t>
        </w:r>
      </w:ins>
      <w:r w:rsidR="00AE445D">
        <w:rPr>
          <w:rFonts w:asciiTheme="majorBidi" w:hAnsiTheme="majorBidi" w:cstheme="majorBidi"/>
          <w:sz w:val="24"/>
          <w:szCs w:val="24"/>
          <w:lang w:val="en"/>
        </w:rPr>
        <w:t xml:space="preserve">’s ascent’ </w:t>
      </w:r>
      <w:r w:rsidRPr="00CD3B2E">
        <w:rPr>
          <w:rFonts w:asciiTheme="majorBidi" w:hAnsiTheme="majorBidi" w:cstheme="majorBidi"/>
          <w:sz w:val="24"/>
          <w:szCs w:val="24"/>
          <w:lang w:val="en"/>
        </w:rPr>
        <w:t xml:space="preserve">sentences in </w:t>
      </w:r>
      <w:r w:rsidR="00244424">
        <w:rPr>
          <w:rFonts w:asciiTheme="majorBidi" w:hAnsiTheme="majorBidi" w:cstheme="majorBidi"/>
          <w:sz w:val="24"/>
          <w:szCs w:val="24"/>
          <w:lang w:val="en"/>
        </w:rPr>
        <w:t>line</w:t>
      </w:r>
      <w:r w:rsidR="00DB3E83">
        <w:rPr>
          <w:rFonts w:asciiTheme="majorBidi" w:hAnsiTheme="majorBidi" w:cstheme="majorBidi"/>
          <w:sz w:val="24"/>
          <w:szCs w:val="24"/>
          <w:lang w:val="en"/>
        </w:rPr>
        <w:t>s</w:t>
      </w:r>
      <w:r w:rsidRPr="00CD3B2E">
        <w:rPr>
          <w:rFonts w:asciiTheme="majorBidi" w:hAnsiTheme="majorBidi" w:cstheme="majorBidi"/>
          <w:sz w:val="24"/>
          <w:szCs w:val="24"/>
          <w:lang w:val="en"/>
        </w:rPr>
        <w:t xml:space="preserve"> 285 </w:t>
      </w:r>
      <w:r w:rsidR="003A3EDD">
        <w:rPr>
          <w:rFonts w:asciiTheme="majorBidi" w:hAnsiTheme="majorBidi" w:cstheme="majorBidi"/>
          <w:sz w:val="24"/>
          <w:szCs w:val="24"/>
          <w:lang w:val="en"/>
        </w:rPr>
        <w:t>or</w:t>
      </w:r>
      <w:r w:rsidR="00AE445D">
        <w:rPr>
          <w:rFonts w:asciiTheme="majorBidi" w:hAnsiTheme="majorBidi" w:cstheme="majorBidi"/>
          <w:sz w:val="24"/>
          <w:szCs w:val="24"/>
          <w:lang w:val="en"/>
        </w:rPr>
        <w:t xml:space="preserve"> </w:t>
      </w:r>
      <w:r w:rsidRPr="00CD3B2E">
        <w:rPr>
          <w:rFonts w:asciiTheme="majorBidi" w:hAnsiTheme="majorBidi" w:cstheme="majorBidi"/>
          <w:sz w:val="24"/>
          <w:szCs w:val="24"/>
          <w:lang w:val="en"/>
        </w:rPr>
        <w:t xml:space="preserve">306 </w:t>
      </w:r>
      <w:r w:rsidR="00AE445D">
        <w:rPr>
          <w:rFonts w:asciiTheme="majorBidi" w:hAnsiTheme="majorBidi" w:cstheme="majorBidi"/>
          <w:sz w:val="24"/>
          <w:szCs w:val="24"/>
          <w:lang w:val="en"/>
        </w:rPr>
        <w:t>also i</w:t>
      </w:r>
      <w:ins w:id="1587" w:author="mailshelnava@gmail.com" w:date="2022-03-08T12:27:00Z">
        <w:r w:rsidR="00617090">
          <w:rPr>
            <w:rFonts w:asciiTheme="majorBidi" w:hAnsiTheme="majorBidi" w:cstheme="majorBidi"/>
            <w:sz w:val="24"/>
            <w:szCs w:val="24"/>
            <w:lang w:val="en"/>
          </w:rPr>
          <w:t>ndicates</w:t>
        </w:r>
      </w:ins>
      <w:del w:id="1588" w:author="mailshelnava@gmail.com" w:date="2022-03-08T12:27:00Z">
        <w:r w:rsidR="00AE445D" w:rsidDel="00617090">
          <w:rPr>
            <w:rFonts w:asciiTheme="majorBidi" w:hAnsiTheme="majorBidi" w:cstheme="majorBidi"/>
            <w:sz w:val="24"/>
            <w:szCs w:val="24"/>
            <w:lang w:val="en"/>
          </w:rPr>
          <w:delText>mplies for</w:delText>
        </w:r>
      </w:del>
      <w:r w:rsidR="00AE445D">
        <w:rPr>
          <w:rFonts w:asciiTheme="majorBidi" w:hAnsiTheme="majorBidi" w:cstheme="majorBidi"/>
          <w:sz w:val="24"/>
          <w:szCs w:val="24"/>
          <w:lang w:val="en"/>
        </w:rPr>
        <w:t xml:space="preserve"> an interpolation</w:t>
      </w:r>
      <w:r w:rsidR="00EA7F55">
        <w:rPr>
          <w:rFonts w:asciiTheme="majorBidi" w:hAnsiTheme="majorBidi" w:cstheme="majorBidi"/>
          <w:sz w:val="24"/>
          <w:szCs w:val="24"/>
          <w:lang w:val="en"/>
        </w:rPr>
        <w:t>– together with the following or subsequent lines</w:t>
      </w:r>
      <w:ins w:id="1589" w:author="mailshelnava@gmail.com" w:date="2022-03-08T12:27:00Z">
        <w:r w:rsidR="00617090">
          <w:rPr>
            <w:rFonts w:asciiTheme="majorBidi" w:hAnsiTheme="majorBidi" w:cstheme="majorBidi"/>
            <w:sz w:val="24"/>
            <w:szCs w:val="24"/>
            <w:lang w:val="en"/>
          </w:rPr>
          <w:t xml:space="preserve"> - one</w:t>
        </w:r>
      </w:ins>
      <w:del w:id="1590" w:author="mailshelnava@gmail.com" w:date="2022-03-08T12:27:00Z">
        <w:r w:rsidR="009F4F6A" w:rsidDel="00617090">
          <w:rPr>
            <w:rFonts w:asciiTheme="majorBidi" w:hAnsiTheme="majorBidi" w:cstheme="majorBidi"/>
            <w:sz w:val="24"/>
            <w:szCs w:val="24"/>
            <w:lang w:val="en"/>
          </w:rPr>
          <w:delText>; an interpolation</w:delText>
        </w:r>
      </w:del>
      <w:r w:rsidR="00DB3E83">
        <w:rPr>
          <w:rFonts w:asciiTheme="majorBidi" w:hAnsiTheme="majorBidi" w:cstheme="majorBidi"/>
          <w:sz w:val="24"/>
          <w:szCs w:val="24"/>
          <w:lang w:val="en"/>
        </w:rPr>
        <w:t xml:space="preserve"> that occurred </w:t>
      </w:r>
      <w:r w:rsidR="00343780">
        <w:rPr>
          <w:rFonts w:asciiTheme="majorBidi" w:hAnsiTheme="majorBidi" w:cstheme="majorBidi"/>
          <w:sz w:val="24"/>
          <w:szCs w:val="24"/>
          <w:lang w:val="en"/>
        </w:rPr>
        <w:t xml:space="preserve">in </w:t>
      </w:r>
      <w:r w:rsidR="00343780" w:rsidRPr="00CD3B2E">
        <w:rPr>
          <w:rFonts w:asciiTheme="majorBidi" w:hAnsiTheme="majorBidi" w:cstheme="majorBidi"/>
          <w:sz w:val="24"/>
          <w:szCs w:val="24"/>
          <w:lang w:val="en"/>
        </w:rPr>
        <w:t>a</w:t>
      </w:r>
      <w:r w:rsidR="00343780">
        <w:rPr>
          <w:rFonts w:asciiTheme="majorBidi" w:hAnsiTheme="majorBidi" w:cstheme="majorBidi"/>
          <w:sz w:val="24"/>
          <w:szCs w:val="24"/>
          <w:lang w:val="en"/>
        </w:rPr>
        <w:t xml:space="preserve">n </w:t>
      </w:r>
      <w:r w:rsidR="00343780" w:rsidRPr="00CD3B2E">
        <w:rPr>
          <w:rFonts w:asciiTheme="majorBidi" w:hAnsiTheme="majorBidi" w:cstheme="majorBidi"/>
          <w:sz w:val="24"/>
          <w:szCs w:val="24"/>
          <w:lang w:val="en"/>
        </w:rPr>
        <w:t xml:space="preserve">early stage </w:t>
      </w:r>
      <w:r w:rsidR="00AC796F">
        <w:rPr>
          <w:rFonts w:asciiTheme="majorBidi" w:hAnsiTheme="majorBidi" w:cstheme="majorBidi"/>
          <w:sz w:val="24"/>
          <w:szCs w:val="24"/>
          <w:lang w:val="en"/>
        </w:rPr>
        <w:t>of</w:t>
      </w:r>
      <w:r w:rsidR="00343780" w:rsidRPr="00CD3B2E">
        <w:rPr>
          <w:rFonts w:asciiTheme="majorBidi" w:hAnsiTheme="majorBidi" w:cstheme="majorBidi"/>
          <w:sz w:val="24"/>
          <w:szCs w:val="24"/>
          <w:lang w:val="en"/>
        </w:rPr>
        <w:t xml:space="preserve"> the </w:t>
      </w:r>
      <w:r w:rsidR="00343780">
        <w:rPr>
          <w:rFonts w:asciiTheme="majorBidi" w:hAnsiTheme="majorBidi" w:cstheme="majorBidi"/>
          <w:sz w:val="24"/>
          <w:szCs w:val="24"/>
          <w:lang w:val="en"/>
        </w:rPr>
        <w:t xml:space="preserve">formation of </w:t>
      </w:r>
      <w:r w:rsidR="00C5204A">
        <w:rPr>
          <w:rFonts w:asciiTheme="majorBidi" w:hAnsiTheme="majorBidi" w:cstheme="majorBidi"/>
          <w:i/>
          <w:iCs/>
          <w:sz w:val="24"/>
          <w:szCs w:val="24"/>
          <w:lang w:val="en"/>
        </w:rPr>
        <w:t>Angalta</w:t>
      </w:r>
      <w:r w:rsidR="00343780">
        <w:rPr>
          <w:rFonts w:asciiTheme="majorBidi" w:hAnsiTheme="majorBidi" w:cstheme="majorBidi"/>
          <w:sz w:val="24"/>
          <w:szCs w:val="24"/>
          <w:lang w:val="en"/>
        </w:rPr>
        <w:t>?</w:t>
      </w:r>
      <w:r w:rsidRPr="00CD3B2E">
        <w:rPr>
          <w:rFonts w:asciiTheme="majorBidi" w:hAnsiTheme="majorBidi" w:cstheme="majorBidi"/>
          <w:sz w:val="24"/>
          <w:szCs w:val="24"/>
          <w:lang w:val="en"/>
        </w:rPr>
        <w:t xml:space="preserve"> </w:t>
      </w:r>
      <w:r w:rsidR="00343780">
        <w:rPr>
          <w:rFonts w:asciiTheme="majorBidi" w:hAnsiTheme="majorBidi" w:cstheme="majorBidi"/>
          <w:sz w:val="24"/>
          <w:szCs w:val="24"/>
          <w:lang w:val="en"/>
        </w:rPr>
        <w:t>After all</w:t>
      </w:r>
      <w:r w:rsidR="00AE445D">
        <w:rPr>
          <w:rFonts w:asciiTheme="majorBidi" w:hAnsiTheme="majorBidi" w:cstheme="majorBidi"/>
          <w:sz w:val="24"/>
          <w:szCs w:val="24"/>
          <w:lang w:val="en"/>
        </w:rPr>
        <w:t xml:space="preserve">, </w:t>
      </w:r>
      <w:ins w:id="1591" w:author="mailshelnava@gmail.com" w:date="2022-03-08T12:29:00Z">
        <w:r w:rsidR="00617090">
          <w:rPr>
            <w:rFonts w:asciiTheme="majorBidi" w:hAnsiTheme="majorBidi" w:cstheme="majorBidi"/>
            <w:sz w:val="24"/>
            <w:szCs w:val="24"/>
            <w:lang w:val="en"/>
          </w:rPr>
          <w:t>similar to</w:t>
        </w:r>
      </w:ins>
      <w:del w:id="1592" w:author="mailshelnava@gmail.com" w:date="2022-03-08T12:29:00Z">
        <w:r w:rsidR="00AE445D" w:rsidDel="00617090">
          <w:rPr>
            <w:rFonts w:asciiTheme="majorBidi" w:hAnsiTheme="majorBidi" w:cstheme="majorBidi"/>
            <w:sz w:val="24"/>
            <w:szCs w:val="24"/>
            <w:lang w:val="en"/>
          </w:rPr>
          <w:delText>like in</w:delText>
        </w:r>
      </w:del>
      <w:r w:rsidR="00AE445D">
        <w:rPr>
          <w:rFonts w:asciiTheme="majorBidi" w:hAnsiTheme="majorBidi" w:cstheme="majorBidi"/>
          <w:sz w:val="24"/>
          <w:szCs w:val="24"/>
          <w:lang w:val="en"/>
        </w:rPr>
        <w:t xml:space="preserve"> the </w:t>
      </w:r>
      <w:r w:rsidR="00AE445D">
        <w:rPr>
          <w:rFonts w:asciiTheme="majorBidi" w:hAnsiTheme="majorBidi" w:cstheme="majorBidi"/>
          <w:sz w:val="24"/>
          <w:szCs w:val="24"/>
          <w:lang w:val="en"/>
        </w:rPr>
        <w:lastRenderedPageBreak/>
        <w:t xml:space="preserve">other cases, </w:t>
      </w:r>
      <w:ins w:id="1593" w:author="mailshelnava@gmail.com" w:date="2022-03-08T12:30:00Z">
        <w:r w:rsidR="00617090">
          <w:rPr>
            <w:rFonts w:asciiTheme="majorBidi" w:hAnsiTheme="majorBidi" w:cstheme="majorBidi"/>
            <w:sz w:val="24"/>
            <w:szCs w:val="24"/>
            <w:lang w:val="en"/>
          </w:rPr>
          <w:t>here too</w:t>
        </w:r>
      </w:ins>
      <w:del w:id="1594" w:author="mailshelnava@gmail.com" w:date="2022-03-08T12:30:00Z">
        <w:r w:rsidR="00AE445D" w:rsidDel="00617090">
          <w:rPr>
            <w:rFonts w:asciiTheme="majorBidi" w:hAnsiTheme="majorBidi" w:cstheme="majorBidi"/>
            <w:sz w:val="24"/>
            <w:szCs w:val="24"/>
            <w:lang w:val="en"/>
          </w:rPr>
          <w:delText>so does here,</w:delText>
        </w:r>
      </w:del>
      <w:r w:rsidR="00AE445D">
        <w:rPr>
          <w:rFonts w:asciiTheme="majorBidi" w:hAnsiTheme="majorBidi" w:cstheme="majorBidi"/>
          <w:sz w:val="24"/>
          <w:szCs w:val="24"/>
          <w:lang w:val="en"/>
        </w:rPr>
        <w:t xml:space="preserve"> the presence of two identical sentences with the same information </w:t>
      </w:r>
      <w:commentRangeStart w:id="1595"/>
      <w:del w:id="1596" w:author="mailshelnava@gmail.com" w:date="2022-03-08T12:30:00Z">
        <w:r w:rsidR="00EA7F55" w:rsidDel="00617090">
          <w:rPr>
            <w:rFonts w:asciiTheme="majorBidi" w:hAnsiTheme="majorBidi" w:cstheme="majorBidi"/>
            <w:sz w:val="24"/>
            <w:szCs w:val="24"/>
            <w:lang w:val="en"/>
          </w:rPr>
          <w:delText>at</w:delText>
        </w:r>
        <w:r w:rsidR="00AE445D" w:rsidDel="00617090">
          <w:rPr>
            <w:rFonts w:asciiTheme="majorBidi" w:hAnsiTheme="majorBidi" w:cstheme="majorBidi"/>
            <w:sz w:val="24"/>
            <w:szCs w:val="24"/>
            <w:lang w:val="en"/>
          </w:rPr>
          <w:delText xml:space="preserve"> </w:delText>
        </w:r>
      </w:del>
      <w:ins w:id="1597" w:author="mailshelnava@gmail.com" w:date="2022-03-08T12:30:00Z">
        <w:r w:rsidR="00617090">
          <w:rPr>
            <w:rFonts w:asciiTheme="majorBidi" w:hAnsiTheme="majorBidi" w:cstheme="majorBidi"/>
            <w:sz w:val="24"/>
            <w:szCs w:val="24"/>
            <w:lang w:val="en"/>
          </w:rPr>
          <w:t xml:space="preserve">within </w:t>
        </w:r>
      </w:ins>
      <w:r w:rsidR="00AE445D" w:rsidRPr="004B2D29">
        <w:rPr>
          <w:rFonts w:asciiTheme="majorBidi" w:hAnsiTheme="majorBidi" w:cstheme="majorBidi"/>
          <w:sz w:val="24"/>
          <w:szCs w:val="24"/>
          <w:lang w:val="en"/>
        </w:rPr>
        <w:t xml:space="preserve">such a small </w:t>
      </w:r>
      <w:r w:rsidR="00AE445D">
        <w:rPr>
          <w:rFonts w:asciiTheme="majorBidi" w:hAnsiTheme="majorBidi" w:cstheme="majorBidi"/>
          <w:sz w:val="24"/>
          <w:szCs w:val="24"/>
          <w:lang w:val="en"/>
        </w:rPr>
        <w:t xml:space="preserve">gap </w:t>
      </w:r>
      <w:commentRangeEnd w:id="1595"/>
      <w:r w:rsidR="001943F1">
        <w:rPr>
          <w:rStyle w:val="CommentReference"/>
        </w:rPr>
        <w:commentReference w:id="1595"/>
      </w:r>
      <w:r w:rsidR="00AE445D">
        <w:rPr>
          <w:rFonts w:asciiTheme="majorBidi" w:hAnsiTheme="majorBidi" w:cstheme="majorBidi"/>
          <w:sz w:val="24"/>
          <w:szCs w:val="24"/>
          <w:lang w:val="en"/>
        </w:rPr>
        <w:t>is odd in terms of the narrative.</w:t>
      </w:r>
      <w:del w:id="1598" w:author="." w:date="2022-03-28T16:34:00Z">
        <w:r w:rsidR="00AE445D" w:rsidDel="00CE1EDF">
          <w:rPr>
            <w:rFonts w:asciiTheme="majorBidi" w:hAnsiTheme="majorBidi" w:cstheme="majorBidi"/>
            <w:sz w:val="24"/>
            <w:szCs w:val="24"/>
            <w:lang w:val="en"/>
          </w:rPr>
          <w:delText xml:space="preserve"> </w:delText>
        </w:r>
      </w:del>
    </w:p>
    <w:p w14:paraId="08642C15" w14:textId="3A78C12F" w:rsidR="009F4F6A" w:rsidRDefault="00343780" w:rsidP="00343780">
      <w:pPr>
        <w:spacing w:after="0" w:line="480" w:lineRule="auto"/>
        <w:ind w:firstLine="426"/>
        <w:rPr>
          <w:rFonts w:asciiTheme="majorBidi" w:hAnsiTheme="majorBidi" w:cstheme="majorBidi"/>
          <w:sz w:val="24"/>
          <w:szCs w:val="24"/>
          <w:lang w:val="en"/>
        </w:rPr>
      </w:pPr>
      <w:del w:id="1599" w:author="mailshelnava@gmail.com" w:date="2022-03-08T12:30:00Z">
        <w:r w:rsidDel="00617090">
          <w:rPr>
            <w:rFonts w:asciiTheme="majorBidi" w:hAnsiTheme="majorBidi" w:cstheme="majorBidi"/>
            <w:sz w:val="24"/>
            <w:szCs w:val="24"/>
            <w:lang w:val="en"/>
          </w:rPr>
          <w:delText xml:space="preserve">It </w:delText>
        </w:r>
      </w:del>
      <w:ins w:id="1600" w:author="mailshelnava@gmail.com" w:date="2022-03-08T12:30:00Z">
        <w:r w:rsidR="00617090">
          <w:rPr>
            <w:rFonts w:asciiTheme="majorBidi" w:hAnsiTheme="majorBidi" w:cstheme="majorBidi"/>
            <w:sz w:val="24"/>
            <w:szCs w:val="24"/>
            <w:lang w:val="en"/>
          </w:rPr>
          <w:t>The above discussion</w:t>
        </w:r>
      </w:ins>
      <w:del w:id="1601" w:author="mailshelnava@gmail.com" w:date="2022-03-08T12:30:00Z">
        <w:r w:rsidR="00DB3E83" w:rsidDel="00617090">
          <w:rPr>
            <w:rFonts w:asciiTheme="majorBidi" w:hAnsiTheme="majorBidi" w:cstheme="majorBidi"/>
            <w:sz w:val="24"/>
            <w:szCs w:val="24"/>
            <w:lang w:val="en"/>
          </w:rPr>
          <w:delText>thus</w:delText>
        </w:r>
      </w:del>
      <w:r w:rsidR="00DB3E83">
        <w:rPr>
          <w:rFonts w:asciiTheme="majorBidi" w:hAnsiTheme="majorBidi" w:cstheme="majorBidi"/>
          <w:sz w:val="24"/>
          <w:szCs w:val="24"/>
          <w:lang w:val="en"/>
        </w:rPr>
        <w:t xml:space="preserve"> may suggest</w:t>
      </w:r>
      <w:r>
        <w:rPr>
          <w:rFonts w:asciiTheme="majorBidi" w:hAnsiTheme="majorBidi" w:cstheme="majorBidi"/>
          <w:sz w:val="24"/>
          <w:szCs w:val="24"/>
          <w:lang w:val="en"/>
        </w:rPr>
        <w:t xml:space="preserve"> that the old</w:t>
      </w:r>
      <w:ins w:id="1602" w:author="mailshelnava@gmail.com" w:date="2022-03-08T12:30:00Z">
        <w:r w:rsidR="00617090">
          <w:rPr>
            <w:rFonts w:asciiTheme="majorBidi" w:hAnsiTheme="majorBidi" w:cstheme="majorBidi"/>
            <w:sz w:val="24"/>
            <w:szCs w:val="24"/>
            <w:lang w:val="en"/>
          </w:rPr>
          <w:t>er</w:t>
        </w:r>
      </w:ins>
      <w:r>
        <w:rPr>
          <w:rFonts w:asciiTheme="majorBidi" w:hAnsiTheme="majorBidi" w:cstheme="majorBidi"/>
          <w:sz w:val="24"/>
          <w:szCs w:val="24"/>
          <w:lang w:val="en"/>
        </w:rPr>
        <w:t xml:space="preserve"> stratum </w:t>
      </w:r>
      <w:del w:id="1603" w:author="mailshelnava@gmail.com" w:date="2022-03-08T12:30:00Z">
        <w:r w:rsidDel="00617090">
          <w:rPr>
            <w:rFonts w:asciiTheme="majorBidi" w:hAnsiTheme="majorBidi" w:cstheme="majorBidi"/>
            <w:sz w:val="24"/>
            <w:szCs w:val="24"/>
            <w:lang w:val="en"/>
          </w:rPr>
          <w:delText xml:space="preserve">is </w:delText>
        </w:r>
      </w:del>
      <w:r>
        <w:rPr>
          <w:rFonts w:asciiTheme="majorBidi" w:hAnsiTheme="majorBidi" w:cstheme="majorBidi"/>
          <w:sz w:val="24"/>
          <w:szCs w:val="24"/>
          <w:lang w:val="en"/>
        </w:rPr>
        <w:t xml:space="preserve">in fact comprises </w:t>
      </w:r>
      <w:del w:id="1604" w:author="mailshelnava@gmail.com" w:date="2022-03-08T12:30:00Z">
        <w:r w:rsidDel="00617090">
          <w:rPr>
            <w:rFonts w:asciiTheme="majorBidi" w:hAnsiTheme="majorBidi" w:cstheme="majorBidi"/>
            <w:sz w:val="24"/>
            <w:szCs w:val="24"/>
            <w:lang w:val="en"/>
          </w:rPr>
          <w:delText xml:space="preserve">of </w:delText>
        </w:r>
      </w:del>
      <w:r>
        <w:rPr>
          <w:rFonts w:asciiTheme="majorBidi" w:hAnsiTheme="majorBidi" w:cstheme="majorBidi"/>
          <w:sz w:val="24"/>
          <w:szCs w:val="24"/>
          <w:lang w:val="en"/>
        </w:rPr>
        <w:t xml:space="preserve">two </w:t>
      </w:r>
      <w:ins w:id="1605" w:author="mailshelnava@gmail.com" w:date="2022-03-08T12:30:00Z">
        <w:r w:rsidR="00617090">
          <w:rPr>
            <w:rFonts w:asciiTheme="majorBidi" w:hAnsiTheme="majorBidi" w:cstheme="majorBidi"/>
            <w:sz w:val="24"/>
            <w:szCs w:val="24"/>
            <w:lang w:val="en"/>
          </w:rPr>
          <w:t xml:space="preserve">stages </w:t>
        </w:r>
      </w:ins>
      <w:ins w:id="1606" w:author="mailshelnava@gmail.com" w:date="2022-03-08T12:31:00Z">
        <w:r w:rsidR="00617090">
          <w:rPr>
            <w:rFonts w:asciiTheme="majorBidi" w:hAnsiTheme="majorBidi" w:cstheme="majorBidi"/>
            <w:sz w:val="24"/>
            <w:szCs w:val="24"/>
            <w:lang w:val="en"/>
          </w:rPr>
          <w:t>of</w:t>
        </w:r>
      </w:ins>
      <w:ins w:id="1607" w:author="mailshelnava@gmail.com" w:date="2022-03-08T12:30:00Z">
        <w:r w:rsidR="00617090">
          <w:rPr>
            <w:rFonts w:asciiTheme="majorBidi" w:hAnsiTheme="majorBidi" w:cstheme="majorBidi"/>
            <w:sz w:val="24"/>
            <w:szCs w:val="24"/>
            <w:lang w:val="en"/>
          </w:rPr>
          <w:t xml:space="preserve"> the text’s </w:t>
        </w:r>
      </w:ins>
      <w:r w:rsidR="00DB3E83">
        <w:rPr>
          <w:rFonts w:asciiTheme="majorBidi" w:hAnsiTheme="majorBidi" w:cstheme="majorBidi"/>
          <w:sz w:val="24"/>
          <w:szCs w:val="24"/>
          <w:lang w:val="en"/>
        </w:rPr>
        <w:t>formation</w:t>
      </w:r>
      <w:del w:id="1608" w:author="mailshelnava@gmail.com" w:date="2022-03-08T12:31:00Z">
        <w:r w:rsidR="00DB3E83" w:rsidDel="00617090">
          <w:rPr>
            <w:rFonts w:asciiTheme="majorBidi" w:hAnsiTheme="majorBidi" w:cstheme="majorBidi"/>
            <w:sz w:val="24"/>
            <w:szCs w:val="24"/>
            <w:lang w:val="en"/>
          </w:rPr>
          <w:delText xml:space="preserve">’s </w:delText>
        </w:r>
        <w:r w:rsidDel="00617090">
          <w:rPr>
            <w:rFonts w:asciiTheme="majorBidi" w:hAnsiTheme="majorBidi" w:cstheme="majorBidi"/>
            <w:sz w:val="24"/>
            <w:szCs w:val="24"/>
            <w:lang w:val="en"/>
          </w:rPr>
          <w:delText>stages</w:delText>
        </w:r>
      </w:del>
      <w:r>
        <w:rPr>
          <w:rFonts w:asciiTheme="majorBidi" w:hAnsiTheme="majorBidi" w:cstheme="majorBidi"/>
          <w:sz w:val="24"/>
          <w:szCs w:val="24"/>
          <w:lang w:val="en"/>
        </w:rPr>
        <w:t>.</w:t>
      </w:r>
      <w:r w:rsidRPr="004B2D29">
        <w:rPr>
          <w:rFonts w:asciiTheme="majorBidi" w:hAnsiTheme="majorBidi" w:cstheme="majorBidi"/>
          <w:sz w:val="24"/>
          <w:szCs w:val="24"/>
          <w:lang w:val="en"/>
        </w:rPr>
        <w:t xml:space="preserve"> </w:t>
      </w:r>
      <w:r>
        <w:rPr>
          <w:rFonts w:asciiTheme="majorBidi" w:hAnsiTheme="majorBidi" w:cstheme="majorBidi"/>
          <w:sz w:val="24"/>
          <w:szCs w:val="24"/>
          <w:lang w:val="en"/>
        </w:rPr>
        <w:t>A</w:t>
      </w:r>
      <w:r w:rsidR="004B2D29" w:rsidRPr="004B2D29">
        <w:rPr>
          <w:rFonts w:asciiTheme="majorBidi" w:hAnsiTheme="majorBidi" w:cstheme="majorBidi"/>
          <w:sz w:val="24"/>
          <w:szCs w:val="24"/>
          <w:lang w:val="en"/>
        </w:rPr>
        <w:t>t first</w:t>
      </w:r>
      <w:r>
        <w:rPr>
          <w:rFonts w:asciiTheme="majorBidi" w:hAnsiTheme="majorBidi" w:cstheme="majorBidi"/>
          <w:sz w:val="24"/>
          <w:szCs w:val="24"/>
          <w:lang w:val="en"/>
        </w:rPr>
        <w:t>,</w:t>
      </w:r>
      <w:r w:rsidR="004B2D29" w:rsidRPr="004B2D29">
        <w:rPr>
          <w:rFonts w:asciiTheme="majorBidi" w:hAnsiTheme="majorBidi" w:cstheme="majorBidi"/>
          <w:sz w:val="24"/>
          <w:szCs w:val="24"/>
          <w:lang w:val="en"/>
        </w:rPr>
        <w:t xml:space="preserve"> only one of the</w:t>
      </w:r>
      <w:r>
        <w:rPr>
          <w:rFonts w:asciiTheme="majorBidi" w:hAnsiTheme="majorBidi" w:cstheme="majorBidi"/>
          <w:sz w:val="24"/>
          <w:szCs w:val="24"/>
          <w:lang w:val="en"/>
        </w:rPr>
        <w:t xml:space="preserve"> temporal sentences attest</w:t>
      </w:r>
      <w:ins w:id="1609" w:author="." w:date="2022-03-28T16:24:00Z">
        <w:r w:rsidR="001943F1">
          <w:rPr>
            <w:rFonts w:asciiTheme="majorBidi" w:hAnsiTheme="majorBidi" w:cstheme="majorBidi"/>
            <w:sz w:val="24"/>
            <w:szCs w:val="24"/>
            <w:lang w:val="en"/>
          </w:rPr>
          <w:t>ed</w:t>
        </w:r>
      </w:ins>
      <w:ins w:id="1610" w:author="mailshelnava@gmail.com" w:date="2022-03-08T12:31:00Z">
        <w:r w:rsidR="007F48B6">
          <w:rPr>
            <w:rFonts w:asciiTheme="majorBidi" w:hAnsiTheme="majorBidi" w:cstheme="majorBidi"/>
            <w:sz w:val="24"/>
            <w:szCs w:val="24"/>
            <w:lang w:val="en"/>
          </w:rPr>
          <w:t xml:space="preserve"> to</w:t>
        </w:r>
      </w:ins>
      <w:del w:id="1611" w:author="mailshelnava@gmail.com" w:date="2022-03-08T12:31:00Z">
        <w:r w:rsidDel="007F48B6">
          <w:rPr>
            <w:rFonts w:asciiTheme="majorBidi" w:hAnsiTheme="majorBidi" w:cstheme="majorBidi"/>
            <w:sz w:val="24"/>
            <w:szCs w:val="24"/>
            <w:lang w:val="en"/>
          </w:rPr>
          <w:delText>ing</w:delText>
        </w:r>
      </w:del>
      <w:r>
        <w:rPr>
          <w:rFonts w:asciiTheme="majorBidi" w:hAnsiTheme="majorBidi" w:cstheme="majorBidi"/>
          <w:sz w:val="24"/>
          <w:szCs w:val="24"/>
          <w:lang w:val="en"/>
        </w:rPr>
        <w:t xml:space="preserve"> in the old</w:t>
      </w:r>
      <w:ins w:id="1612" w:author="mailshelnava@gmail.com" w:date="2022-03-08T12:31:00Z">
        <w:r w:rsidR="007F48B6">
          <w:rPr>
            <w:rFonts w:asciiTheme="majorBidi" w:hAnsiTheme="majorBidi" w:cstheme="majorBidi"/>
            <w:sz w:val="24"/>
            <w:szCs w:val="24"/>
            <w:lang w:val="en"/>
          </w:rPr>
          <w:t>er</w:t>
        </w:r>
      </w:ins>
      <w:r>
        <w:rPr>
          <w:rFonts w:asciiTheme="majorBidi" w:hAnsiTheme="majorBidi" w:cstheme="majorBidi"/>
          <w:sz w:val="24"/>
          <w:szCs w:val="24"/>
          <w:lang w:val="en"/>
        </w:rPr>
        <w:t xml:space="preserve"> stratum</w:t>
      </w:r>
      <w:r w:rsidR="008D1EDC">
        <w:rPr>
          <w:rFonts w:asciiTheme="majorBidi" w:hAnsiTheme="majorBidi" w:cstheme="majorBidi"/>
          <w:sz w:val="24"/>
          <w:szCs w:val="24"/>
          <w:lang w:val="en"/>
        </w:rPr>
        <w:t xml:space="preserve"> </w:t>
      </w:r>
      <w:del w:id="1613" w:author="mailshelnava@gmail.com" w:date="2022-03-08T12:31:00Z">
        <w:r w:rsidR="008D1EDC" w:rsidDel="007F48B6">
          <w:rPr>
            <w:rFonts w:asciiTheme="majorBidi" w:hAnsiTheme="majorBidi" w:cstheme="majorBidi"/>
            <w:sz w:val="24"/>
            <w:szCs w:val="24"/>
            <w:lang w:val="en"/>
          </w:rPr>
          <w:delText>had</w:delText>
        </w:r>
        <w:r w:rsidDel="007F48B6">
          <w:rPr>
            <w:rFonts w:asciiTheme="majorBidi" w:hAnsiTheme="majorBidi" w:cstheme="majorBidi"/>
            <w:sz w:val="24"/>
            <w:szCs w:val="24"/>
            <w:lang w:val="en"/>
          </w:rPr>
          <w:delText xml:space="preserve"> </w:delText>
        </w:r>
      </w:del>
      <w:r>
        <w:rPr>
          <w:rFonts w:asciiTheme="majorBidi" w:hAnsiTheme="majorBidi" w:cstheme="majorBidi"/>
          <w:sz w:val="24"/>
          <w:szCs w:val="24"/>
          <w:lang w:val="en"/>
        </w:rPr>
        <w:t>connected between the</w:t>
      </w:r>
      <w:r w:rsidR="004B2D29" w:rsidRPr="004B2D29">
        <w:rPr>
          <w:rFonts w:asciiTheme="majorBidi" w:hAnsiTheme="majorBidi" w:cstheme="majorBidi"/>
          <w:sz w:val="24"/>
          <w:szCs w:val="24"/>
          <w:lang w:val="en"/>
        </w:rPr>
        <w:t xml:space="preserve"> end of </w:t>
      </w:r>
      <w:ins w:id="1614" w:author="mailshelnava@gmail.com" w:date="2022-03-08T12:31:00Z">
        <w:r w:rsidR="007F48B6">
          <w:rPr>
            <w:rFonts w:asciiTheme="majorBidi" w:hAnsiTheme="majorBidi" w:cstheme="majorBidi"/>
            <w:sz w:val="24"/>
            <w:szCs w:val="24"/>
            <w:lang w:val="en"/>
          </w:rPr>
          <w:t xml:space="preserve">the </w:t>
        </w:r>
      </w:ins>
      <w:del w:id="1615" w:author="mailshelnava@gmail.com" w:date="2022-03-08T09:48:00Z">
        <w:r w:rsidR="004B2D29" w:rsidRPr="004B2D29" w:rsidDel="0098554D">
          <w:rPr>
            <w:rFonts w:asciiTheme="majorBidi" w:hAnsiTheme="majorBidi" w:cstheme="majorBidi"/>
            <w:sz w:val="24"/>
            <w:szCs w:val="24"/>
            <w:lang w:val="en"/>
          </w:rPr>
          <w:delText>Inana</w:delText>
        </w:r>
      </w:del>
      <w:ins w:id="1616" w:author="mailshelnava@gmail.com" w:date="2022-03-08T09:48:00Z">
        <w:del w:id="1617" w:author="." w:date="2022-03-28T11:26:00Z">
          <w:r w:rsidR="0098554D" w:rsidDel="000A0328">
            <w:rPr>
              <w:rFonts w:asciiTheme="majorBidi" w:hAnsiTheme="majorBidi" w:cstheme="majorBidi"/>
              <w:sz w:val="24"/>
              <w:szCs w:val="24"/>
              <w:lang w:val="en"/>
            </w:rPr>
            <w:delText>Inanna</w:delText>
          </w:r>
        </w:del>
      </w:ins>
      <w:ins w:id="1618" w:author="." w:date="2022-03-28T11:26:00Z">
        <w:r w:rsidR="000A0328">
          <w:rPr>
            <w:rFonts w:asciiTheme="majorBidi" w:hAnsiTheme="majorBidi" w:cstheme="majorBidi"/>
            <w:sz w:val="24"/>
            <w:szCs w:val="24"/>
            <w:lang w:val="en"/>
          </w:rPr>
          <w:t>Inana</w:t>
        </w:r>
      </w:ins>
      <w:r w:rsidR="004B2D29" w:rsidRPr="004B2D29">
        <w:rPr>
          <w:rFonts w:asciiTheme="majorBidi" w:hAnsiTheme="majorBidi" w:cstheme="majorBidi"/>
          <w:sz w:val="24"/>
          <w:szCs w:val="24"/>
          <w:lang w:val="en"/>
        </w:rPr>
        <w:t xml:space="preserve"> unit</w:t>
      </w:r>
      <w:r>
        <w:rPr>
          <w:rFonts w:asciiTheme="majorBidi" w:hAnsiTheme="majorBidi" w:cstheme="majorBidi"/>
          <w:sz w:val="24"/>
          <w:szCs w:val="24"/>
          <w:lang w:val="en"/>
        </w:rPr>
        <w:t xml:space="preserve"> and the </w:t>
      </w:r>
      <w:r w:rsidR="00080D74">
        <w:rPr>
          <w:rFonts w:asciiTheme="majorBidi" w:hAnsiTheme="majorBidi" w:cstheme="majorBidi"/>
          <w:sz w:val="24"/>
          <w:szCs w:val="24"/>
          <w:lang w:val="en"/>
        </w:rPr>
        <w:t>deeds</w:t>
      </w:r>
      <w:r w:rsidR="00FB56D3">
        <w:rPr>
          <w:rFonts w:asciiTheme="majorBidi" w:hAnsiTheme="majorBidi" w:cstheme="majorBidi"/>
          <w:sz w:val="24"/>
          <w:szCs w:val="24"/>
          <w:lang w:val="en"/>
        </w:rPr>
        <w:t xml:space="preserve"> of </w:t>
      </w:r>
      <w:del w:id="1619" w:author="mailshelnava@gmail.com" w:date="2022-03-08T09:48:00Z">
        <w:r w:rsidR="00FB56D3" w:rsidDel="0098554D">
          <w:rPr>
            <w:rFonts w:asciiTheme="majorBidi" w:hAnsiTheme="majorBidi" w:cstheme="majorBidi"/>
            <w:sz w:val="24"/>
            <w:szCs w:val="24"/>
            <w:lang w:val="en"/>
          </w:rPr>
          <w:delText>Inana</w:delText>
        </w:r>
      </w:del>
      <w:ins w:id="1620" w:author="mailshelnava@gmail.com" w:date="2022-03-08T09:48:00Z">
        <w:del w:id="1621" w:author="." w:date="2022-03-28T11:26:00Z">
          <w:r w:rsidR="0098554D" w:rsidDel="000A0328">
            <w:rPr>
              <w:rFonts w:asciiTheme="majorBidi" w:hAnsiTheme="majorBidi" w:cstheme="majorBidi"/>
              <w:sz w:val="24"/>
              <w:szCs w:val="24"/>
              <w:lang w:val="en"/>
            </w:rPr>
            <w:delText>Inanna</w:delText>
          </w:r>
        </w:del>
      </w:ins>
      <w:ins w:id="1622" w:author="." w:date="2022-03-28T11:26:00Z">
        <w:r w:rsidR="000A0328">
          <w:rPr>
            <w:rFonts w:asciiTheme="majorBidi" w:hAnsiTheme="majorBidi" w:cstheme="majorBidi"/>
            <w:sz w:val="24"/>
            <w:szCs w:val="24"/>
            <w:lang w:val="en"/>
          </w:rPr>
          <w:t>Inana</w:t>
        </w:r>
      </w:ins>
      <w:r w:rsidR="00FB56D3">
        <w:rPr>
          <w:rFonts w:asciiTheme="majorBidi" w:hAnsiTheme="majorBidi" w:cstheme="majorBidi"/>
          <w:sz w:val="24"/>
          <w:szCs w:val="24"/>
          <w:lang w:val="en"/>
        </w:rPr>
        <w:t xml:space="preserve"> </w:t>
      </w:r>
      <w:commentRangeStart w:id="1623"/>
      <w:r w:rsidR="00FB56D3">
        <w:rPr>
          <w:rFonts w:asciiTheme="majorBidi" w:hAnsiTheme="majorBidi" w:cstheme="majorBidi"/>
          <w:sz w:val="24"/>
          <w:szCs w:val="24"/>
          <w:lang w:val="en"/>
        </w:rPr>
        <w:t xml:space="preserve">out of </w:t>
      </w:r>
      <w:commentRangeEnd w:id="1623"/>
      <w:r w:rsidR="007F48B6">
        <w:rPr>
          <w:rStyle w:val="CommentReference"/>
        </w:rPr>
        <w:commentReference w:id="1623"/>
      </w:r>
      <w:r w:rsidR="00FB56D3">
        <w:rPr>
          <w:rFonts w:asciiTheme="majorBidi" w:hAnsiTheme="majorBidi" w:cstheme="majorBidi"/>
          <w:sz w:val="24"/>
          <w:szCs w:val="24"/>
          <w:lang w:val="en"/>
        </w:rPr>
        <w:t xml:space="preserve">the </w:t>
      </w:r>
      <w:del w:id="1624" w:author="mailshelnava@gmail.com" w:date="2022-03-08T09:49:00Z">
        <w:r w:rsidR="00FB56D3" w:rsidDel="0098554D">
          <w:rPr>
            <w:rFonts w:asciiTheme="majorBidi" w:hAnsiTheme="majorBidi" w:cstheme="majorBidi"/>
            <w:sz w:val="24"/>
            <w:szCs w:val="24"/>
            <w:lang w:val="en"/>
          </w:rPr>
          <w:delText>netherworld</w:delText>
        </w:r>
      </w:del>
      <w:ins w:id="1625" w:author="mailshelnava@gmail.com" w:date="2022-03-08T09:49:00Z">
        <w:r w:rsidR="0098554D">
          <w:rPr>
            <w:rFonts w:asciiTheme="majorBidi" w:hAnsiTheme="majorBidi" w:cstheme="majorBidi"/>
            <w:sz w:val="24"/>
            <w:szCs w:val="24"/>
            <w:lang w:val="en"/>
          </w:rPr>
          <w:t>Netherworld</w:t>
        </w:r>
      </w:ins>
      <w:r w:rsidR="004B2D29" w:rsidRPr="004B2D29">
        <w:rPr>
          <w:rFonts w:asciiTheme="majorBidi" w:hAnsiTheme="majorBidi" w:cstheme="majorBidi"/>
          <w:sz w:val="24"/>
          <w:szCs w:val="24"/>
          <w:lang w:val="en"/>
        </w:rPr>
        <w:t xml:space="preserve">. In other words, immediately after </w:t>
      </w:r>
      <w:del w:id="1626" w:author="mailshelnava@gmail.com" w:date="2022-03-08T12:31:00Z">
        <w:r w:rsidR="00FB56D3" w:rsidDel="007F48B6">
          <w:rPr>
            <w:rFonts w:asciiTheme="majorBidi" w:hAnsiTheme="majorBidi" w:cstheme="majorBidi"/>
            <w:sz w:val="24"/>
            <w:szCs w:val="24"/>
            <w:lang w:val="en"/>
          </w:rPr>
          <w:delText xml:space="preserve">telling </w:delText>
        </w:r>
      </w:del>
      <w:ins w:id="1627" w:author="mailshelnava@gmail.com" w:date="2022-03-08T12:31:00Z">
        <w:r w:rsidR="007F48B6">
          <w:rPr>
            <w:rFonts w:asciiTheme="majorBidi" w:hAnsiTheme="majorBidi" w:cstheme="majorBidi"/>
            <w:sz w:val="24"/>
            <w:szCs w:val="24"/>
            <w:lang w:val="en"/>
          </w:rPr>
          <w:t>recounting</w:t>
        </w:r>
      </w:ins>
      <w:del w:id="1628" w:author="mailshelnava@gmail.com" w:date="2022-03-08T12:31:00Z">
        <w:r w:rsidR="00FB56D3" w:rsidDel="007F48B6">
          <w:rPr>
            <w:rFonts w:asciiTheme="majorBidi" w:hAnsiTheme="majorBidi" w:cstheme="majorBidi"/>
            <w:sz w:val="24"/>
            <w:szCs w:val="24"/>
            <w:lang w:val="en"/>
          </w:rPr>
          <w:delText>how</w:delText>
        </w:r>
      </w:del>
      <w:r w:rsidR="00FB56D3">
        <w:rPr>
          <w:rFonts w:asciiTheme="majorBidi" w:hAnsiTheme="majorBidi" w:cstheme="majorBidi"/>
          <w:sz w:val="24"/>
          <w:szCs w:val="24"/>
          <w:lang w:val="en"/>
        </w:rPr>
        <w:t xml:space="preserve"> </w:t>
      </w:r>
      <w:del w:id="1629" w:author="mailshelnava@gmail.com" w:date="2022-03-08T09:48:00Z">
        <w:r w:rsidR="00FB56D3" w:rsidDel="0098554D">
          <w:rPr>
            <w:rFonts w:asciiTheme="majorBidi" w:hAnsiTheme="majorBidi" w:cstheme="majorBidi"/>
            <w:sz w:val="24"/>
            <w:szCs w:val="24"/>
            <w:lang w:val="en"/>
          </w:rPr>
          <w:delText>Inana</w:delText>
        </w:r>
      </w:del>
      <w:ins w:id="1630" w:author="mailshelnava@gmail.com" w:date="2022-03-08T09:48:00Z">
        <w:del w:id="1631" w:author="." w:date="2022-03-28T11:26:00Z">
          <w:r w:rsidR="0098554D" w:rsidDel="000A0328">
            <w:rPr>
              <w:rFonts w:asciiTheme="majorBidi" w:hAnsiTheme="majorBidi" w:cstheme="majorBidi"/>
              <w:sz w:val="24"/>
              <w:szCs w:val="24"/>
              <w:lang w:val="en"/>
            </w:rPr>
            <w:delText>Inanna</w:delText>
          </w:r>
        </w:del>
      </w:ins>
      <w:ins w:id="1632" w:author="." w:date="2022-03-28T11:26:00Z">
        <w:r w:rsidR="000A0328">
          <w:rPr>
            <w:rFonts w:asciiTheme="majorBidi" w:hAnsiTheme="majorBidi" w:cstheme="majorBidi"/>
            <w:sz w:val="24"/>
            <w:szCs w:val="24"/>
            <w:lang w:val="en"/>
          </w:rPr>
          <w:t>Inana</w:t>
        </w:r>
      </w:ins>
      <w:ins w:id="1633" w:author="mailshelnava@gmail.com" w:date="2022-03-08T12:32:00Z">
        <w:r w:rsidR="007F48B6">
          <w:rPr>
            <w:rFonts w:asciiTheme="majorBidi" w:hAnsiTheme="majorBidi" w:cstheme="majorBidi"/>
            <w:sz w:val="24"/>
            <w:szCs w:val="24"/>
            <w:lang w:val="en"/>
          </w:rPr>
          <w:t>’s</w:t>
        </w:r>
      </w:ins>
      <w:del w:id="1634" w:author="mailshelnava@gmail.com" w:date="2022-03-08T12:32:00Z">
        <w:r w:rsidR="00FB56D3" w:rsidDel="007F48B6">
          <w:rPr>
            <w:rFonts w:asciiTheme="majorBidi" w:hAnsiTheme="majorBidi" w:cstheme="majorBidi"/>
            <w:sz w:val="24"/>
            <w:szCs w:val="24"/>
            <w:lang w:val="en"/>
          </w:rPr>
          <w:delText xml:space="preserve"> was</w:delText>
        </w:r>
      </w:del>
      <w:r w:rsidR="00FB56D3">
        <w:rPr>
          <w:rFonts w:asciiTheme="majorBidi" w:hAnsiTheme="majorBidi" w:cstheme="majorBidi"/>
          <w:sz w:val="24"/>
          <w:szCs w:val="24"/>
          <w:lang w:val="en"/>
        </w:rPr>
        <w:t xml:space="preserve"> rescue</w:t>
      </w:r>
      <w:del w:id="1635" w:author="mailshelnava@gmail.com" w:date="2022-03-08T12:32:00Z">
        <w:r w:rsidR="00FB56D3" w:rsidDel="007F48B6">
          <w:rPr>
            <w:rFonts w:asciiTheme="majorBidi" w:hAnsiTheme="majorBidi" w:cstheme="majorBidi"/>
            <w:sz w:val="24"/>
            <w:szCs w:val="24"/>
            <w:lang w:val="en"/>
          </w:rPr>
          <w:delText>d</w:delText>
        </w:r>
      </w:del>
      <w:r w:rsidR="00FB56D3">
        <w:rPr>
          <w:rFonts w:asciiTheme="majorBidi" w:hAnsiTheme="majorBidi" w:cstheme="majorBidi"/>
          <w:sz w:val="24"/>
          <w:szCs w:val="24"/>
          <w:lang w:val="en"/>
        </w:rPr>
        <w:t xml:space="preserve"> </w:t>
      </w:r>
      <w:r w:rsidR="004B2D29" w:rsidRPr="004B2D29">
        <w:rPr>
          <w:rFonts w:asciiTheme="majorBidi" w:hAnsiTheme="majorBidi" w:cstheme="majorBidi"/>
          <w:sz w:val="24"/>
          <w:szCs w:val="24"/>
          <w:lang w:val="en"/>
        </w:rPr>
        <w:t xml:space="preserve">(l. 281: </w:t>
      </w:r>
      <w:ins w:id="1636" w:author="mailshelnava@gmail.com" w:date="2022-03-08T12:32:00Z">
        <w:r w:rsidR="007F48B6">
          <w:rPr>
            <w:rFonts w:asciiTheme="majorBidi" w:hAnsiTheme="majorBidi" w:cstheme="majorBidi"/>
            <w:sz w:val="24"/>
            <w:szCs w:val="24"/>
            <w:lang w:val="en"/>
          </w:rPr>
          <w:t>“</w:t>
        </w:r>
      </w:ins>
      <w:del w:id="1637" w:author="mailshelnava@gmail.com" w:date="2022-03-08T12:32:00Z">
        <w:r w:rsidR="004B2D29" w:rsidRPr="004B2D29" w:rsidDel="007F48B6">
          <w:rPr>
            <w:rFonts w:asciiTheme="majorBidi" w:hAnsiTheme="majorBidi" w:cstheme="majorBidi"/>
            <w:sz w:val="24"/>
            <w:szCs w:val="24"/>
            <w:lang w:val="en"/>
          </w:rPr>
          <w:delText>"</w:delText>
        </w:r>
      </w:del>
      <w:del w:id="1638" w:author="mailshelnava@gmail.com" w:date="2022-03-08T09:48:00Z">
        <w:r w:rsidR="004B2D29" w:rsidRPr="004B2D29" w:rsidDel="0098554D">
          <w:rPr>
            <w:rFonts w:asciiTheme="majorBidi" w:hAnsiTheme="majorBidi" w:cstheme="majorBidi"/>
            <w:sz w:val="24"/>
            <w:szCs w:val="24"/>
            <w:lang w:val="en"/>
          </w:rPr>
          <w:delText>Inana</w:delText>
        </w:r>
      </w:del>
      <w:ins w:id="1639" w:author="mailshelnava@gmail.com" w:date="2022-03-08T09:48:00Z">
        <w:del w:id="1640" w:author="." w:date="2022-03-28T11:26:00Z">
          <w:r w:rsidR="0098554D" w:rsidDel="000A0328">
            <w:rPr>
              <w:rFonts w:asciiTheme="majorBidi" w:hAnsiTheme="majorBidi" w:cstheme="majorBidi"/>
              <w:sz w:val="24"/>
              <w:szCs w:val="24"/>
              <w:lang w:val="en"/>
            </w:rPr>
            <w:delText>Inanna</w:delText>
          </w:r>
        </w:del>
      </w:ins>
      <w:ins w:id="1641" w:author="." w:date="2022-03-28T11:26:00Z">
        <w:r w:rsidR="000A0328">
          <w:rPr>
            <w:rFonts w:asciiTheme="majorBidi" w:hAnsiTheme="majorBidi" w:cstheme="majorBidi"/>
            <w:sz w:val="24"/>
            <w:szCs w:val="24"/>
            <w:lang w:val="en"/>
          </w:rPr>
          <w:t>Inana</w:t>
        </w:r>
      </w:ins>
      <w:r w:rsidR="004B2D29" w:rsidRPr="004B2D29">
        <w:rPr>
          <w:rFonts w:asciiTheme="majorBidi" w:hAnsiTheme="majorBidi" w:cstheme="majorBidi"/>
          <w:sz w:val="24"/>
          <w:szCs w:val="24"/>
          <w:lang w:val="en"/>
        </w:rPr>
        <w:t xml:space="preserve"> arose</w:t>
      </w:r>
      <w:ins w:id="1642" w:author="mailshelnava@gmail.com" w:date="2022-03-08T12:32:00Z">
        <w:r w:rsidR="007F48B6">
          <w:rPr>
            <w:rFonts w:asciiTheme="majorBidi" w:hAnsiTheme="majorBidi" w:cstheme="majorBidi"/>
            <w:sz w:val="24"/>
            <w:szCs w:val="24"/>
            <w:lang w:val="en"/>
          </w:rPr>
          <w:t>”</w:t>
        </w:r>
      </w:ins>
      <w:del w:id="1643" w:author="mailshelnava@gmail.com" w:date="2022-03-08T12:32:00Z">
        <w:r w:rsidR="004B2D29" w:rsidRPr="004B2D29" w:rsidDel="007F48B6">
          <w:rPr>
            <w:rFonts w:asciiTheme="majorBidi" w:hAnsiTheme="majorBidi" w:cstheme="majorBidi"/>
            <w:sz w:val="24"/>
            <w:szCs w:val="24"/>
            <w:lang w:val="en"/>
          </w:rPr>
          <w:delText>"</w:delText>
        </w:r>
      </w:del>
      <w:r w:rsidR="004B2D29" w:rsidRPr="004B2D29">
        <w:rPr>
          <w:rFonts w:asciiTheme="majorBidi" w:hAnsiTheme="majorBidi" w:cstheme="majorBidi"/>
          <w:sz w:val="24"/>
          <w:szCs w:val="24"/>
          <w:lang w:val="en"/>
        </w:rPr>
        <w:t>), the autho</w:t>
      </w:r>
      <w:r w:rsidR="00AC796F">
        <w:rPr>
          <w:rFonts w:asciiTheme="majorBidi" w:hAnsiTheme="majorBidi" w:cstheme="majorBidi"/>
          <w:sz w:val="24"/>
          <w:szCs w:val="24"/>
          <w:lang w:val="en"/>
        </w:rPr>
        <w:t>r</w:t>
      </w:r>
      <w:r w:rsidR="004B2D29" w:rsidRPr="004B2D29">
        <w:rPr>
          <w:rFonts w:asciiTheme="majorBidi" w:hAnsiTheme="majorBidi" w:cstheme="majorBidi"/>
          <w:sz w:val="24"/>
          <w:szCs w:val="24"/>
          <w:lang w:val="en"/>
        </w:rPr>
        <w:t xml:space="preserve"> </w:t>
      </w:r>
      <w:del w:id="1644" w:author="." w:date="2022-03-28T16:24:00Z">
        <w:r w:rsidR="00FB56D3" w:rsidDel="001943F1">
          <w:rPr>
            <w:rFonts w:asciiTheme="majorBidi" w:hAnsiTheme="majorBidi" w:cstheme="majorBidi"/>
            <w:sz w:val="24"/>
            <w:szCs w:val="24"/>
            <w:lang w:val="en"/>
          </w:rPr>
          <w:delText xml:space="preserve">proceeds </w:delText>
        </w:r>
      </w:del>
      <w:ins w:id="1645" w:author="." w:date="2022-03-28T16:24:00Z">
        <w:r w:rsidR="001943F1">
          <w:rPr>
            <w:rFonts w:asciiTheme="majorBidi" w:hAnsiTheme="majorBidi" w:cstheme="majorBidi"/>
            <w:sz w:val="24"/>
            <w:szCs w:val="24"/>
            <w:lang w:val="en"/>
          </w:rPr>
          <w:t>proceed</w:t>
        </w:r>
        <w:r w:rsidR="001943F1">
          <w:rPr>
            <w:rFonts w:asciiTheme="majorBidi" w:hAnsiTheme="majorBidi" w:cstheme="majorBidi"/>
            <w:sz w:val="24"/>
            <w:szCs w:val="24"/>
            <w:lang w:val="en"/>
          </w:rPr>
          <w:t>ed</w:t>
        </w:r>
        <w:r w:rsidR="001943F1">
          <w:rPr>
            <w:rFonts w:asciiTheme="majorBidi" w:hAnsiTheme="majorBidi" w:cstheme="majorBidi"/>
            <w:sz w:val="24"/>
            <w:szCs w:val="24"/>
            <w:lang w:val="en"/>
          </w:rPr>
          <w:t xml:space="preserve"> </w:t>
        </w:r>
      </w:ins>
      <w:r w:rsidR="00FB56D3">
        <w:rPr>
          <w:rFonts w:asciiTheme="majorBidi" w:hAnsiTheme="majorBidi" w:cstheme="majorBidi"/>
          <w:sz w:val="24"/>
          <w:szCs w:val="24"/>
          <w:lang w:val="en"/>
        </w:rPr>
        <w:t xml:space="preserve">to tell how on the day of her departure </w:t>
      </w:r>
      <w:r w:rsidR="004B2D29" w:rsidRPr="004B2D29">
        <w:rPr>
          <w:rFonts w:asciiTheme="majorBidi" w:hAnsiTheme="majorBidi" w:cstheme="majorBidi"/>
          <w:sz w:val="24"/>
          <w:szCs w:val="24"/>
          <w:lang w:val="en"/>
        </w:rPr>
        <w:t xml:space="preserve">(l. 306: </w:t>
      </w:r>
      <w:ins w:id="1646" w:author="mailshelnava@gmail.com" w:date="2022-03-08T12:32:00Z">
        <w:r w:rsidR="007F48B6">
          <w:rPr>
            <w:rFonts w:asciiTheme="majorBidi" w:hAnsiTheme="majorBidi" w:cstheme="majorBidi"/>
            <w:sz w:val="24"/>
            <w:szCs w:val="24"/>
            <w:lang w:val="en"/>
          </w:rPr>
          <w:t>“</w:t>
        </w:r>
      </w:ins>
      <w:del w:id="1647" w:author="mailshelnava@gmail.com" w:date="2022-03-08T12:32:00Z">
        <w:r w:rsidR="004B2D29" w:rsidRPr="004B2D29" w:rsidDel="007F48B6">
          <w:rPr>
            <w:rFonts w:asciiTheme="majorBidi" w:hAnsiTheme="majorBidi" w:cstheme="majorBidi"/>
            <w:sz w:val="24"/>
            <w:szCs w:val="24"/>
            <w:lang w:val="en"/>
          </w:rPr>
          <w:delText>"</w:delText>
        </w:r>
      </w:del>
      <w:r w:rsidR="004B2D29" w:rsidRPr="004B2D29">
        <w:rPr>
          <w:rFonts w:asciiTheme="majorBidi" w:hAnsiTheme="majorBidi" w:cstheme="majorBidi"/>
          <w:sz w:val="24"/>
          <w:szCs w:val="24"/>
          <w:lang w:val="en"/>
        </w:rPr>
        <w:t xml:space="preserve">as </w:t>
      </w:r>
      <w:del w:id="1648" w:author="mailshelnava@gmail.com" w:date="2022-03-08T09:48:00Z">
        <w:r w:rsidR="004B2D29" w:rsidRPr="004B2D29" w:rsidDel="0098554D">
          <w:rPr>
            <w:rFonts w:asciiTheme="majorBidi" w:hAnsiTheme="majorBidi" w:cstheme="majorBidi"/>
            <w:sz w:val="24"/>
            <w:szCs w:val="24"/>
            <w:lang w:val="en"/>
          </w:rPr>
          <w:delText>Inana</w:delText>
        </w:r>
      </w:del>
      <w:ins w:id="1649" w:author="mailshelnava@gmail.com" w:date="2022-03-08T09:48:00Z">
        <w:del w:id="1650" w:author="." w:date="2022-03-28T11:26:00Z">
          <w:r w:rsidR="0098554D" w:rsidDel="000A0328">
            <w:rPr>
              <w:rFonts w:asciiTheme="majorBidi" w:hAnsiTheme="majorBidi" w:cstheme="majorBidi"/>
              <w:sz w:val="24"/>
              <w:szCs w:val="24"/>
              <w:lang w:val="en"/>
            </w:rPr>
            <w:delText>Inanna</w:delText>
          </w:r>
        </w:del>
      </w:ins>
      <w:ins w:id="1651" w:author="." w:date="2022-03-28T11:26:00Z">
        <w:r w:rsidR="000A0328">
          <w:rPr>
            <w:rFonts w:asciiTheme="majorBidi" w:hAnsiTheme="majorBidi" w:cstheme="majorBidi"/>
            <w:sz w:val="24"/>
            <w:szCs w:val="24"/>
            <w:lang w:val="en"/>
          </w:rPr>
          <w:t>Inana</w:t>
        </w:r>
      </w:ins>
      <w:r w:rsidR="004B2D29" w:rsidRPr="004B2D29">
        <w:rPr>
          <w:rFonts w:asciiTheme="majorBidi" w:hAnsiTheme="majorBidi" w:cstheme="majorBidi"/>
          <w:sz w:val="24"/>
          <w:szCs w:val="24"/>
          <w:lang w:val="en"/>
        </w:rPr>
        <w:t xml:space="preserve"> was ascending from the </w:t>
      </w:r>
      <w:del w:id="1652" w:author="mailshelnava@gmail.com" w:date="2022-03-08T09:49:00Z">
        <w:r w:rsidR="004B2D29" w:rsidRPr="004B2D29" w:rsidDel="0098554D">
          <w:rPr>
            <w:rFonts w:asciiTheme="majorBidi" w:hAnsiTheme="majorBidi" w:cstheme="majorBidi"/>
            <w:sz w:val="24"/>
            <w:szCs w:val="24"/>
            <w:lang w:val="en"/>
          </w:rPr>
          <w:delText>netherworld</w:delText>
        </w:r>
      </w:del>
      <w:ins w:id="1653" w:author="mailshelnava@gmail.com" w:date="2022-03-08T09:49:00Z">
        <w:r w:rsidR="0098554D">
          <w:rPr>
            <w:rFonts w:asciiTheme="majorBidi" w:hAnsiTheme="majorBidi" w:cstheme="majorBidi"/>
            <w:sz w:val="24"/>
            <w:szCs w:val="24"/>
            <w:lang w:val="en"/>
          </w:rPr>
          <w:t>Netherworld</w:t>
        </w:r>
      </w:ins>
      <w:ins w:id="1654" w:author="mailshelnava@gmail.com" w:date="2022-03-08T12:32:00Z">
        <w:r w:rsidR="007F48B6">
          <w:rPr>
            <w:rFonts w:asciiTheme="majorBidi" w:hAnsiTheme="majorBidi" w:cstheme="majorBidi"/>
            <w:sz w:val="24"/>
            <w:szCs w:val="24"/>
            <w:lang w:val="en"/>
          </w:rPr>
          <w:t>”</w:t>
        </w:r>
      </w:ins>
      <w:del w:id="1655" w:author="mailshelnava@gmail.com" w:date="2022-03-08T12:32:00Z">
        <w:r w:rsidR="004B2D29" w:rsidRPr="004B2D29" w:rsidDel="007F48B6">
          <w:rPr>
            <w:rFonts w:asciiTheme="majorBidi" w:hAnsiTheme="majorBidi" w:cstheme="majorBidi"/>
            <w:sz w:val="24"/>
            <w:szCs w:val="24"/>
            <w:lang w:val="en"/>
          </w:rPr>
          <w:delText>"</w:delText>
        </w:r>
      </w:del>
      <w:r w:rsidR="004B2D29" w:rsidRPr="004B2D29">
        <w:rPr>
          <w:rFonts w:asciiTheme="majorBidi" w:hAnsiTheme="majorBidi" w:cstheme="majorBidi"/>
          <w:sz w:val="24"/>
          <w:szCs w:val="24"/>
          <w:lang w:val="en"/>
        </w:rPr>
        <w:t xml:space="preserve">) </w:t>
      </w:r>
      <w:del w:id="1656" w:author="mailshelnava@gmail.com" w:date="2022-03-08T09:48:00Z">
        <w:r w:rsidR="004B2D29" w:rsidRPr="004B2D29" w:rsidDel="0098554D">
          <w:rPr>
            <w:rFonts w:asciiTheme="majorBidi" w:hAnsiTheme="majorBidi" w:cstheme="majorBidi"/>
            <w:sz w:val="24"/>
            <w:szCs w:val="24"/>
            <w:lang w:val="en"/>
          </w:rPr>
          <w:delText>Inana</w:delText>
        </w:r>
      </w:del>
      <w:ins w:id="1657" w:author="mailshelnava@gmail.com" w:date="2022-03-08T12:32:00Z">
        <w:r w:rsidR="007F48B6">
          <w:rPr>
            <w:rFonts w:asciiTheme="majorBidi" w:hAnsiTheme="majorBidi" w:cstheme="majorBidi"/>
            <w:sz w:val="24"/>
            <w:szCs w:val="24"/>
            <w:lang w:val="en"/>
          </w:rPr>
          <w:t>she</w:t>
        </w:r>
      </w:ins>
      <w:r w:rsidR="004B2D29" w:rsidRPr="004B2D29">
        <w:rPr>
          <w:rFonts w:asciiTheme="majorBidi" w:hAnsiTheme="majorBidi" w:cstheme="majorBidi"/>
          <w:sz w:val="24"/>
          <w:szCs w:val="24"/>
          <w:lang w:val="en"/>
        </w:rPr>
        <w:t xml:space="preserve"> met Nin</w:t>
      </w:r>
      <w:r w:rsidR="005A1D57">
        <w:rPr>
          <w:rFonts w:asciiTheme="majorBidi" w:hAnsiTheme="majorBidi" w:cstheme="majorBidi"/>
          <w:sz w:val="24"/>
          <w:szCs w:val="24"/>
          <w:lang w:val="en"/>
        </w:rPr>
        <w:t>š</w:t>
      </w:r>
      <w:r w:rsidR="004B2D29" w:rsidRPr="004B2D29">
        <w:rPr>
          <w:rFonts w:asciiTheme="majorBidi" w:hAnsiTheme="majorBidi" w:cstheme="majorBidi"/>
          <w:sz w:val="24"/>
          <w:szCs w:val="24"/>
          <w:lang w:val="en"/>
        </w:rPr>
        <w:t>ub</w:t>
      </w:r>
      <w:r w:rsidR="00FB56D3">
        <w:rPr>
          <w:rFonts w:asciiTheme="majorBidi" w:hAnsiTheme="majorBidi" w:cstheme="majorBidi"/>
          <w:sz w:val="24"/>
          <w:szCs w:val="24"/>
          <w:lang w:val="en"/>
        </w:rPr>
        <w:t>u</w:t>
      </w:r>
      <w:r w:rsidR="004B2D29" w:rsidRPr="004B2D29">
        <w:rPr>
          <w:rFonts w:asciiTheme="majorBidi" w:hAnsiTheme="majorBidi" w:cstheme="majorBidi"/>
          <w:sz w:val="24"/>
          <w:szCs w:val="24"/>
          <w:lang w:val="en"/>
        </w:rPr>
        <w:t xml:space="preserve">r </w:t>
      </w:r>
      <w:r w:rsidR="00080D74">
        <w:rPr>
          <w:rFonts w:asciiTheme="majorBidi" w:hAnsiTheme="majorBidi" w:cstheme="majorBidi"/>
          <w:sz w:val="24"/>
          <w:szCs w:val="24"/>
          <w:lang w:val="en"/>
        </w:rPr>
        <w:t xml:space="preserve">who </w:t>
      </w:r>
      <w:commentRangeStart w:id="1658"/>
      <w:r w:rsidR="00FB56D3">
        <w:rPr>
          <w:rFonts w:asciiTheme="majorBidi" w:hAnsiTheme="majorBidi" w:cstheme="majorBidi"/>
          <w:sz w:val="24"/>
          <w:szCs w:val="24"/>
          <w:lang w:val="en"/>
        </w:rPr>
        <w:t>mourn</w:t>
      </w:r>
      <w:r w:rsidR="00080D74">
        <w:rPr>
          <w:rFonts w:asciiTheme="majorBidi" w:hAnsiTheme="majorBidi" w:cstheme="majorBidi"/>
          <w:sz w:val="24"/>
          <w:szCs w:val="24"/>
          <w:lang w:val="en"/>
        </w:rPr>
        <w:t>ed</w:t>
      </w:r>
      <w:r w:rsidR="00FB56D3">
        <w:rPr>
          <w:rFonts w:asciiTheme="majorBidi" w:hAnsiTheme="majorBidi" w:cstheme="majorBidi"/>
          <w:sz w:val="24"/>
          <w:szCs w:val="24"/>
          <w:lang w:val="en"/>
        </w:rPr>
        <w:t xml:space="preserve"> </w:t>
      </w:r>
      <w:commentRangeEnd w:id="1658"/>
      <w:r w:rsidR="007F48B6">
        <w:rPr>
          <w:rStyle w:val="CommentReference"/>
        </w:rPr>
        <w:commentReference w:id="1658"/>
      </w:r>
      <w:r w:rsidR="00FB56D3">
        <w:rPr>
          <w:rFonts w:asciiTheme="majorBidi" w:hAnsiTheme="majorBidi" w:cstheme="majorBidi"/>
          <w:sz w:val="24"/>
          <w:szCs w:val="24"/>
          <w:lang w:val="en"/>
        </w:rPr>
        <w:t xml:space="preserve">her out of the </w:t>
      </w:r>
      <w:del w:id="1659" w:author="mailshelnava@gmail.com" w:date="2022-03-08T09:49:00Z">
        <w:r w:rsidR="00FB56D3" w:rsidDel="0098554D">
          <w:rPr>
            <w:rFonts w:asciiTheme="majorBidi" w:hAnsiTheme="majorBidi" w:cstheme="majorBidi"/>
            <w:sz w:val="24"/>
            <w:szCs w:val="24"/>
            <w:lang w:val="en"/>
          </w:rPr>
          <w:delText>netherworld</w:delText>
        </w:r>
      </w:del>
      <w:ins w:id="1660" w:author="mailshelnava@gmail.com" w:date="2022-03-08T09:49:00Z">
        <w:r w:rsidR="0098554D">
          <w:rPr>
            <w:rFonts w:asciiTheme="majorBidi" w:hAnsiTheme="majorBidi" w:cstheme="majorBidi"/>
            <w:sz w:val="24"/>
            <w:szCs w:val="24"/>
            <w:lang w:val="en"/>
          </w:rPr>
          <w:t>Netherworld</w:t>
        </w:r>
      </w:ins>
      <w:r w:rsidR="004B2D29" w:rsidRPr="004B2D29">
        <w:rPr>
          <w:rFonts w:asciiTheme="majorBidi" w:hAnsiTheme="majorBidi" w:cstheme="majorBidi"/>
          <w:sz w:val="24"/>
          <w:szCs w:val="24"/>
          <w:lang w:val="en"/>
        </w:rPr>
        <w:t xml:space="preserve">, </w:t>
      </w:r>
      <w:del w:id="1661" w:author="mailshelnava@gmail.com" w:date="2022-03-08T12:32:00Z">
        <w:r w:rsidR="004B2D29" w:rsidRPr="004B2D29" w:rsidDel="007F48B6">
          <w:rPr>
            <w:rFonts w:asciiTheme="majorBidi" w:hAnsiTheme="majorBidi" w:cstheme="majorBidi"/>
            <w:sz w:val="24"/>
            <w:szCs w:val="24"/>
            <w:lang w:val="en"/>
          </w:rPr>
          <w:delText xml:space="preserve">and </w:delText>
        </w:r>
        <w:r w:rsidR="00FB56D3" w:rsidDel="007F48B6">
          <w:rPr>
            <w:rFonts w:asciiTheme="majorBidi" w:hAnsiTheme="majorBidi" w:cstheme="majorBidi"/>
            <w:sz w:val="24"/>
            <w:szCs w:val="24"/>
            <w:lang w:val="en"/>
          </w:rPr>
          <w:delText xml:space="preserve">so on, </w:delText>
        </w:r>
      </w:del>
      <w:r w:rsidR="00FB56D3">
        <w:rPr>
          <w:rFonts w:asciiTheme="majorBidi" w:hAnsiTheme="majorBidi" w:cstheme="majorBidi"/>
          <w:sz w:val="24"/>
          <w:szCs w:val="24"/>
          <w:lang w:val="en"/>
        </w:rPr>
        <w:t xml:space="preserve">until </w:t>
      </w:r>
      <w:del w:id="1662" w:author="mailshelnava@gmail.com" w:date="2022-03-08T12:33:00Z">
        <w:r w:rsidR="00FB56D3" w:rsidDel="007F48B6">
          <w:rPr>
            <w:rFonts w:asciiTheme="majorBidi" w:hAnsiTheme="majorBidi" w:cstheme="majorBidi"/>
            <w:sz w:val="24"/>
            <w:szCs w:val="24"/>
            <w:lang w:val="en"/>
          </w:rPr>
          <w:delText xml:space="preserve">at last </w:delText>
        </w:r>
      </w:del>
      <w:r w:rsidR="00FB56D3">
        <w:rPr>
          <w:rFonts w:asciiTheme="majorBidi" w:hAnsiTheme="majorBidi" w:cstheme="majorBidi"/>
          <w:sz w:val="24"/>
          <w:szCs w:val="24"/>
          <w:lang w:val="en"/>
        </w:rPr>
        <w:t xml:space="preserve">she </w:t>
      </w:r>
      <w:ins w:id="1663" w:author="mailshelnava@gmail.com" w:date="2022-03-08T12:32:00Z">
        <w:r w:rsidR="007F48B6">
          <w:rPr>
            <w:rFonts w:asciiTheme="majorBidi" w:hAnsiTheme="majorBidi" w:cstheme="majorBidi"/>
            <w:sz w:val="24"/>
            <w:szCs w:val="24"/>
            <w:lang w:val="en"/>
          </w:rPr>
          <w:t xml:space="preserve">at last </w:t>
        </w:r>
      </w:ins>
      <w:r w:rsidR="00FB56D3">
        <w:rPr>
          <w:rFonts w:asciiTheme="majorBidi" w:hAnsiTheme="majorBidi" w:cstheme="majorBidi"/>
          <w:sz w:val="24"/>
          <w:szCs w:val="24"/>
          <w:lang w:val="en"/>
        </w:rPr>
        <w:t xml:space="preserve">found the happy Dumuzi and sent him to the </w:t>
      </w:r>
      <w:del w:id="1664" w:author="mailshelnava@gmail.com" w:date="2022-03-08T09:49:00Z">
        <w:r w:rsidR="00FB56D3" w:rsidDel="0098554D">
          <w:rPr>
            <w:rFonts w:asciiTheme="majorBidi" w:hAnsiTheme="majorBidi" w:cstheme="majorBidi"/>
            <w:sz w:val="24"/>
            <w:szCs w:val="24"/>
            <w:lang w:val="en"/>
          </w:rPr>
          <w:delText>netherworld</w:delText>
        </w:r>
      </w:del>
      <w:ins w:id="1665" w:author="mailshelnava@gmail.com" w:date="2022-03-08T09:49:00Z">
        <w:r w:rsidR="0098554D">
          <w:rPr>
            <w:rFonts w:asciiTheme="majorBidi" w:hAnsiTheme="majorBidi" w:cstheme="majorBidi"/>
            <w:sz w:val="24"/>
            <w:szCs w:val="24"/>
            <w:lang w:val="en"/>
          </w:rPr>
          <w:t>Netherworld</w:t>
        </w:r>
      </w:ins>
      <w:r w:rsidR="00FB56D3">
        <w:rPr>
          <w:rFonts w:asciiTheme="majorBidi" w:hAnsiTheme="majorBidi" w:cstheme="majorBidi"/>
          <w:sz w:val="24"/>
          <w:szCs w:val="24"/>
          <w:lang w:val="en"/>
        </w:rPr>
        <w:t xml:space="preserve"> as </w:t>
      </w:r>
      <w:del w:id="1666" w:author="mailshelnava@gmail.com" w:date="2022-03-08T12:33:00Z">
        <w:r w:rsidR="00FB56D3" w:rsidDel="007F48B6">
          <w:rPr>
            <w:rFonts w:asciiTheme="majorBidi" w:hAnsiTheme="majorBidi" w:cstheme="majorBidi"/>
            <w:sz w:val="24"/>
            <w:szCs w:val="24"/>
            <w:lang w:val="en"/>
          </w:rPr>
          <w:delText xml:space="preserve">a </w:delText>
        </w:r>
      </w:del>
      <w:ins w:id="1667" w:author="mailshelnava@gmail.com" w:date="2022-03-08T12:33:00Z">
        <w:r w:rsidR="007F48B6">
          <w:rPr>
            <w:rFonts w:asciiTheme="majorBidi" w:hAnsiTheme="majorBidi" w:cstheme="majorBidi"/>
            <w:sz w:val="24"/>
            <w:szCs w:val="24"/>
            <w:lang w:val="en"/>
          </w:rPr>
          <w:t xml:space="preserve">her </w:t>
        </w:r>
      </w:ins>
      <w:r w:rsidR="00FB56D3">
        <w:rPr>
          <w:rFonts w:asciiTheme="majorBidi" w:hAnsiTheme="majorBidi" w:cstheme="majorBidi"/>
          <w:sz w:val="24"/>
          <w:szCs w:val="24"/>
          <w:lang w:val="en"/>
        </w:rPr>
        <w:t>substitute</w:t>
      </w:r>
      <w:r w:rsidR="004B2D29" w:rsidRPr="004B2D29">
        <w:rPr>
          <w:rFonts w:asciiTheme="majorBidi" w:hAnsiTheme="majorBidi" w:cstheme="majorBidi"/>
          <w:sz w:val="24"/>
          <w:szCs w:val="24"/>
          <w:lang w:val="en"/>
        </w:rPr>
        <w:t xml:space="preserve">. </w:t>
      </w:r>
      <w:r w:rsidR="008D1EDC">
        <w:rPr>
          <w:rFonts w:asciiTheme="majorBidi" w:hAnsiTheme="majorBidi" w:cstheme="majorBidi"/>
          <w:sz w:val="24"/>
          <w:szCs w:val="24"/>
          <w:lang w:val="en"/>
        </w:rPr>
        <w:t>In this very early stage</w:t>
      </w:r>
      <w:r w:rsidR="00EA7F55">
        <w:rPr>
          <w:rFonts w:asciiTheme="majorBidi" w:hAnsiTheme="majorBidi" w:cstheme="majorBidi"/>
          <w:sz w:val="24"/>
          <w:szCs w:val="24"/>
          <w:lang w:val="en"/>
        </w:rPr>
        <w:t>,</w:t>
      </w:r>
      <w:r w:rsidR="008D1EDC">
        <w:rPr>
          <w:rFonts w:asciiTheme="majorBidi" w:hAnsiTheme="majorBidi" w:cstheme="majorBidi"/>
          <w:sz w:val="24"/>
          <w:szCs w:val="24"/>
          <w:lang w:val="en"/>
        </w:rPr>
        <w:t xml:space="preserve"> only one temporal sentence </w:t>
      </w:r>
      <w:del w:id="1668" w:author="." w:date="2022-03-28T16:24:00Z">
        <w:r w:rsidR="008D1EDC" w:rsidDel="001943F1">
          <w:rPr>
            <w:rFonts w:asciiTheme="majorBidi" w:hAnsiTheme="majorBidi" w:cstheme="majorBidi"/>
            <w:sz w:val="24"/>
            <w:szCs w:val="24"/>
            <w:lang w:val="en"/>
          </w:rPr>
          <w:delText xml:space="preserve">combined </w:delText>
        </w:r>
      </w:del>
      <w:ins w:id="1669" w:author="." w:date="2022-03-28T16:24:00Z">
        <w:r w:rsidR="001943F1">
          <w:rPr>
            <w:rFonts w:asciiTheme="majorBidi" w:hAnsiTheme="majorBidi" w:cstheme="majorBidi"/>
            <w:sz w:val="24"/>
            <w:szCs w:val="24"/>
            <w:lang w:val="en"/>
          </w:rPr>
          <w:t>connected</w:t>
        </w:r>
        <w:r w:rsidR="001943F1">
          <w:rPr>
            <w:rFonts w:asciiTheme="majorBidi" w:hAnsiTheme="majorBidi" w:cstheme="majorBidi"/>
            <w:sz w:val="24"/>
            <w:szCs w:val="24"/>
            <w:lang w:val="en"/>
          </w:rPr>
          <w:t xml:space="preserve"> </w:t>
        </w:r>
      </w:ins>
      <w:del w:id="1670" w:author="." w:date="2022-03-28T16:24:00Z">
        <w:r w:rsidR="008D1EDC" w:rsidDel="001943F1">
          <w:rPr>
            <w:rFonts w:asciiTheme="majorBidi" w:hAnsiTheme="majorBidi" w:cstheme="majorBidi"/>
            <w:sz w:val="24"/>
            <w:szCs w:val="24"/>
            <w:lang w:val="en"/>
          </w:rPr>
          <w:delText xml:space="preserve">between </w:delText>
        </w:r>
      </w:del>
      <w:r w:rsidR="008D1EDC">
        <w:rPr>
          <w:rFonts w:asciiTheme="majorBidi" w:hAnsiTheme="majorBidi" w:cstheme="majorBidi"/>
          <w:sz w:val="24"/>
          <w:szCs w:val="24"/>
          <w:lang w:val="en"/>
        </w:rPr>
        <w:t xml:space="preserve">the </w:t>
      </w:r>
      <w:del w:id="1671" w:author="mailshelnava@gmail.com" w:date="2022-03-08T09:48:00Z">
        <w:r w:rsidR="008D1EDC" w:rsidDel="0098554D">
          <w:rPr>
            <w:rFonts w:asciiTheme="majorBidi" w:hAnsiTheme="majorBidi" w:cstheme="majorBidi"/>
            <w:sz w:val="24"/>
            <w:szCs w:val="24"/>
            <w:lang w:val="en"/>
          </w:rPr>
          <w:delText>Inana</w:delText>
        </w:r>
      </w:del>
      <w:ins w:id="1672" w:author="mailshelnava@gmail.com" w:date="2022-03-08T09:48:00Z">
        <w:del w:id="1673" w:author="." w:date="2022-03-28T11:26:00Z">
          <w:r w:rsidR="0098554D" w:rsidDel="000A0328">
            <w:rPr>
              <w:rFonts w:asciiTheme="majorBidi" w:hAnsiTheme="majorBidi" w:cstheme="majorBidi"/>
              <w:sz w:val="24"/>
              <w:szCs w:val="24"/>
              <w:lang w:val="en"/>
            </w:rPr>
            <w:delText>Inanna</w:delText>
          </w:r>
        </w:del>
      </w:ins>
      <w:ins w:id="1674" w:author="." w:date="2022-03-28T11:26:00Z">
        <w:r w:rsidR="000A0328">
          <w:rPr>
            <w:rFonts w:asciiTheme="majorBidi" w:hAnsiTheme="majorBidi" w:cstheme="majorBidi"/>
            <w:sz w:val="24"/>
            <w:szCs w:val="24"/>
            <w:lang w:val="en"/>
          </w:rPr>
          <w:t>Inana</w:t>
        </w:r>
      </w:ins>
      <w:r w:rsidR="008D1EDC">
        <w:rPr>
          <w:rFonts w:asciiTheme="majorBidi" w:hAnsiTheme="majorBidi" w:cstheme="majorBidi"/>
          <w:sz w:val="24"/>
          <w:szCs w:val="24"/>
          <w:lang w:val="en"/>
        </w:rPr>
        <w:t xml:space="preserve"> unit and the middle section.</w:t>
      </w:r>
      <w:del w:id="1675" w:author="." w:date="2022-03-28T16:34:00Z">
        <w:r w:rsidR="008D1EDC" w:rsidDel="00CE1EDF">
          <w:rPr>
            <w:rFonts w:asciiTheme="majorBidi" w:hAnsiTheme="majorBidi" w:cstheme="majorBidi"/>
            <w:sz w:val="24"/>
            <w:szCs w:val="24"/>
            <w:lang w:val="en"/>
          </w:rPr>
          <w:delText xml:space="preserve"> </w:delText>
        </w:r>
      </w:del>
    </w:p>
    <w:p w14:paraId="0DD4BBE4" w14:textId="3AEBB53B" w:rsidR="00356ABB" w:rsidRDefault="00FB56D3" w:rsidP="009C704A">
      <w:pPr>
        <w:spacing w:after="0" w:line="480" w:lineRule="auto"/>
        <w:ind w:firstLine="426"/>
        <w:rPr>
          <w:rFonts w:asciiTheme="majorBidi" w:hAnsiTheme="majorBidi" w:cstheme="majorBidi"/>
          <w:sz w:val="24"/>
          <w:szCs w:val="24"/>
          <w:lang w:val="en"/>
        </w:rPr>
      </w:pPr>
      <w:r>
        <w:rPr>
          <w:rFonts w:asciiTheme="majorBidi" w:hAnsiTheme="majorBidi" w:cstheme="majorBidi"/>
          <w:sz w:val="24"/>
          <w:szCs w:val="24"/>
          <w:lang w:val="en"/>
        </w:rPr>
        <w:t>A</w:t>
      </w:r>
      <w:r w:rsidR="004B2D29" w:rsidRPr="004B2D29">
        <w:rPr>
          <w:rFonts w:asciiTheme="majorBidi" w:hAnsiTheme="majorBidi" w:cstheme="majorBidi"/>
          <w:sz w:val="24"/>
          <w:szCs w:val="24"/>
          <w:lang w:val="en"/>
        </w:rPr>
        <w:t>t a later stage</w:t>
      </w:r>
      <w:r>
        <w:rPr>
          <w:rFonts w:asciiTheme="majorBidi" w:hAnsiTheme="majorBidi" w:cstheme="majorBidi"/>
          <w:sz w:val="24"/>
          <w:szCs w:val="24"/>
          <w:lang w:val="en"/>
        </w:rPr>
        <w:t xml:space="preserve"> of the work’s formation</w:t>
      </w:r>
      <w:r w:rsidR="004B2D29" w:rsidRPr="004B2D29">
        <w:rPr>
          <w:rFonts w:asciiTheme="majorBidi" w:hAnsiTheme="majorBidi" w:cstheme="majorBidi"/>
          <w:sz w:val="24"/>
          <w:szCs w:val="24"/>
          <w:lang w:val="en"/>
        </w:rPr>
        <w:t xml:space="preserve">, when the </w:t>
      </w:r>
      <w:commentRangeStart w:id="1676"/>
      <w:r w:rsidR="004B2D29" w:rsidRPr="004B2D29">
        <w:rPr>
          <w:rFonts w:asciiTheme="majorBidi" w:hAnsiTheme="majorBidi" w:cstheme="majorBidi"/>
          <w:sz w:val="24"/>
          <w:szCs w:val="24"/>
          <w:lang w:val="en"/>
        </w:rPr>
        <w:t>author</w:t>
      </w:r>
      <w:r>
        <w:rPr>
          <w:rFonts w:asciiTheme="majorBidi" w:hAnsiTheme="majorBidi" w:cstheme="majorBidi"/>
          <w:sz w:val="24"/>
          <w:szCs w:val="24"/>
          <w:lang w:val="en"/>
        </w:rPr>
        <w:t xml:space="preserve"> </w:t>
      </w:r>
      <w:commentRangeEnd w:id="1676"/>
      <w:r w:rsidR="00A86CE7">
        <w:rPr>
          <w:rStyle w:val="CommentReference"/>
        </w:rPr>
        <w:commentReference w:id="1676"/>
      </w:r>
      <w:r>
        <w:rPr>
          <w:rFonts w:asciiTheme="majorBidi" w:hAnsiTheme="majorBidi" w:cstheme="majorBidi"/>
          <w:sz w:val="24"/>
          <w:szCs w:val="24"/>
          <w:lang w:val="en"/>
        </w:rPr>
        <w:t xml:space="preserve">(the same, or </w:t>
      </w:r>
      <w:del w:id="1677" w:author="mailshelnava@gmail.com" w:date="2022-03-08T12:33:00Z">
        <w:r w:rsidDel="007F48B6">
          <w:rPr>
            <w:rFonts w:asciiTheme="majorBidi" w:hAnsiTheme="majorBidi" w:cstheme="majorBidi"/>
            <w:sz w:val="24"/>
            <w:szCs w:val="24"/>
            <w:lang w:val="en"/>
          </w:rPr>
          <w:delText xml:space="preserve">maybe </w:delText>
        </w:r>
      </w:del>
      <w:ins w:id="1678" w:author="mailshelnava@gmail.com" w:date="2022-03-08T12:33:00Z">
        <w:r w:rsidR="007F48B6">
          <w:rPr>
            <w:rFonts w:asciiTheme="majorBidi" w:hAnsiTheme="majorBidi" w:cstheme="majorBidi"/>
            <w:sz w:val="24"/>
            <w:szCs w:val="24"/>
            <w:lang w:val="en"/>
          </w:rPr>
          <w:t xml:space="preserve">perhaps </w:t>
        </w:r>
      </w:ins>
      <w:r>
        <w:rPr>
          <w:rFonts w:asciiTheme="majorBidi" w:hAnsiTheme="majorBidi" w:cstheme="majorBidi"/>
          <w:sz w:val="24"/>
          <w:szCs w:val="24"/>
          <w:lang w:val="en"/>
        </w:rPr>
        <w:t>another</w:t>
      </w:r>
      <w:del w:id="1679" w:author="mailshelnava@gmail.com" w:date="2022-03-08T12:33:00Z">
        <w:r w:rsidDel="007F48B6">
          <w:rPr>
            <w:rFonts w:asciiTheme="majorBidi" w:hAnsiTheme="majorBidi" w:cstheme="majorBidi"/>
            <w:sz w:val="24"/>
            <w:szCs w:val="24"/>
            <w:lang w:val="en"/>
          </w:rPr>
          <w:delText xml:space="preserve"> </w:delText>
        </w:r>
        <w:r w:rsidR="008D1EDC" w:rsidDel="007F48B6">
          <w:rPr>
            <w:rFonts w:asciiTheme="majorBidi" w:hAnsiTheme="majorBidi" w:cstheme="majorBidi"/>
            <w:sz w:val="24"/>
            <w:szCs w:val="24"/>
            <w:lang w:val="en"/>
          </w:rPr>
          <w:delText>one</w:delText>
        </w:r>
      </w:del>
      <w:r>
        <w:rPr>
          <w:rFonts w:asciiTheme="majorBidi" w:hAnsiTheme="majorBidi" w:cstheme="majorBidi"/>
          <w:sz w:val="24"/>
          <w:szCs w:val="24"/>
          <w:lang w:val="en"/>
        </w:rPr>
        <w:t>)</w:t>
      </w:r>
      <w:r w:rsidR="004B2D29" w:rsidRPr="004B2D29">
        <w:rPr>
          <w:rFonts w:asciiTheme="majorBidi" w:hAnsiTheme="majorBidi" w:cstheme="majorBidi"/>
          <w:sz w:val="24"/>
          <w:szCs w:val="24"/>
          <w:lang w:val="en"/>
        </w:rPr>
        <w:t xml:space="preserve"> sought to further strengthen the connection between </w:t>
      </w:r>
      <w:del w:id="1680" w:author="mailshelnava@gmail.com" w:date="2022-03-08T09:48:00Z">
        <w:r w:rsidR="004B2D29" w:rsidRPr="004B2D29" w:rsidDel="0098554D">
          <w:rPr>
            <w:rFonts w:asciiTheme="majorBidi" w:hAnsiTheme="majorBidi" w:cstheme="majorBidi"/>
            <w:sz w:val="24"/>
            <w:szCs w:val="24"/>
            <w:lang w:val="en"/>
          </w:rPr>
          <w:delText>Inana</w:delText>
        </w:r>
      </w:del>
      <w:ins w:id="1681" w:author="mailshelnava@gmail.com" w:date="2022-03-08T09:48:00Z">
        <w:del w:id="1682" w:author="." w:date="2022-03-28T11:26:00Z">
          <w:r w:rsidR="0098554D" w:rsidDel="000A0328">
            <w:rPr>
              <w:rFonts w:asciiTheme="majorBidi" w:hAnsiTheme="majorBidi" w:cstheme="majorBidi"/>
              <w:sz w:val="24"/>
              <w:szCs w:val="24"/>
              <w:lang w:val="en"/>
            </w:rPr>
            <w:delText>Inanna</w:delText>
          </w:r>
        </w:del>
      </w:ins>
      <w:ins w:id="1683" w:author="." w:date="2022-03-28T11:26:00Z">
        <w:r w:rsidR="000A0328">
          <w:rPr>
            <w:rFonts w:asciiTheme="majorBidi" w:hAnsiTheme="majorBidi" w:cstheme="majorBidi"/>
            <w:sz w:val="24"/>
            <w:szCs w:val="24"/>
            <w:lang w:val="en"/>
          </w:rPr>
          <w:t>Inana</w:t>
        </w:r>
      </w:ins>
      <w:ins w:id="1684" w:author="mailshelnava@gmail.com" w:date="2022-03-08T12:33:00Z">
        <w:r w:rsidR="007F48B6">
          <w:rPr>
            <w:rFonts w:asciiTheme="majorBidi" w:hAnsiTheme="majorBidi" w:cstheme="majorBidi"/>
            <w:sz w:val="24"/>
            <w:szCs w:val="24"/>
            <w:lang w:val="en"/>
          </w:rPr>
          <w:t>’</w:t>
        </w:r>
      </w:ins>
      <w:del w:id="1685" w:author="mailshelnava@gmail.com" w:date="2022-03-08T12:33:00Z">
        <w:r w:rsidR="004B2D29" w:rsidRPr="004B2D29" w:rsidDel="007F48B6">
          <w:rPr>
            <w:rFonts w:asciiTheme="majorBidi" w:hAnsiTheme="majorBidi" w:cstheme="majorBidi"/>
            <w:sz w:val="24"/>
            <w:szCs w:val="24"/>
            <w:lang w:val="en"/>
          </w:rPr>
          <w:delText>'</w:delText>
        </w:r>
      </w:del>
      <w:r w:rsidR="004B2D29" w:rsidRPr="004B2D29">
        <w:rPr>
          <w:rFonts w:asciiTheme="majorBidi" w:hAnsiTheme="majorBidi" w:cstheme="majorBidi"/>
          <w:sz w:val="24"/>
          <w:szCs w:val="24"/>
          <w:lang w:val="en"/>
        </w:rPr>
        <w:t xml:space="preserve">s departure from the </w:t>
      </w:r>
      <w:del w:id="1686" w:author="mailshelnava@gmail.com" w:date="2022-03-08T09:49:00Z">
        <w:r w:rsidR="00EA7F55" w:rsidDel="0098554D">
          <w:rPr>
            <w:rFonts w:asciiTheme="majorBidi" w:hAnsiTheme="majorBidi" w:cstheme="majorBidi"/>
            <w:sz w:val="24"/>
            <w:szCs w:val="24"/>
            <w:lang w:val="en"/>
          </w:rPr>
          <w:delText>nethe</w:delText>
        </w:r>
        <w:r w:rsidR="004B2D29" w:rsidRPr="004B2D29" w:rsidDel="0098554D">
          <w:rPr>
            <w:rFonts w:asciiTheme="majorBidi" w:hAnsiTheme="majorBidi" w:cstheme="majorBidi"/>
            <w:sz w:val="24"/>
            <w:szCs w:val="24"/>
            <w:lang w:val="en"/>
          </w:rPr>
          <w:delText>rworld</w:delText>
        </w:r>
      </w:del>
      <w:ins w:id="1687" w:author="mailshelnava@gmail.com" w:date="2022-03-08T09:49:00Z">
        <w:r w:rsidR="0098554D">
          <w:rPr>
            <w:rFonts w:asciiTheme="majorBidi" w:hAnsiTheme="majorBidi" w:cstheme="majorBidi"/>
            <w:sz w:val="24"/>
            <w:szCs w:val="24"/>
            <w:lang w:val="en"/>
          </w:rPr>
          <w:t>Netherworld</w:t>
        </w:r>
      </w:ins>
      <w:r w:rsidR="004B2D29" w:rsidRPr="004B2D29">
        <w:rPr>
          <w:rFonts w:asciiTheme="majorBidi" w:hAnsiTheme="majorBidi" w:cstheme="majorBidi"/>
          <w:sz w:val="24"/>
          <w:szCs w:val="24"/>
          <w:lang w:val="en"/>
        </w:rPr>
        <w:t xml:space="preserve"> and D</w:t>
      </w:r>
      <w:r>
        <w:rPr>
          <w:rFonts w:asciiTheme="majorBidi" w:hAnsiTheme="majorBidi" w:cstheme="majorBidi"/>
          <w:sz w:val="24"/>
          <w:szCs w:val="24"/>
          <w:lang w:val="en"/>
        </w:rPr>
        <w:t>u</w:t>
      </w:r>
      <w:r w:rsidR="004B2D29" w:rsidRPr="004B2D29">
        <w:rPr>
          <w:rFonts w:asciiTheme="majorBidi" w:hAnsiTheme="majorBidi" w:cstheme="majorBidi"/>
          <w:sz w:val="24"/>
          <w:szCs w:val="24"/>
          <w:lang w:val="en"/>
        </w:rPr>
        <w:t>m</w:t>
      </w:r>
      <w:r>
        <w:rPr>
          <w:rFonts w:asciiTheme="majorBidi" w:hAnsiTheme="majorBidi" w:cstheme="majorBidi"/>
          <w:sz w:val="24"/>
          <w:szCs w:val="24"/>
          <w:lang w:val="en"/>
        </w:rPr>
        <w:t>uz</w:t>
      </w:r>
      <w:r w:rsidR="004B2D29" w:rsidRPr="004B2D29">
        <w:rPr>
          <w:rFonts w:asciiTheme="majorBidi" w:hAnsiTheme="majorBidi" w:cstheme="majorBidi"/>
          <w:sz w:val="24"/>
          <w:szCs w:val="24"/>
          <w:lang w:val="en"/>
        </w:rPr>
        <w:t>i</w:t>
      </w:r>
      <w:r>
        <w:rPr>
          <w:rFonts w:asciiTheme="majorBidi" w:hAnsiTheme="majorBidi" w:cstheme="majorBidi"/>
          <w:sz w:val="24"/>
          <w:szCs w:val="24"/>
          <w:lang w:val="en"/>
        </w:rPr>
        <w:t>’s death</w:t>
      </w:r>
      <w:r w:rsidR="004B2D29" w:rsidRPr="004B2D29">
        <w:rPr>
          <w:rFonts w:asciiTheme="majorBidi" w:hAnsiTheme="majorBidi" w:cstheme="majorBidi"/>
          <w:sz w:val="24"/>
          <w:szCs w:val="24"/>
          <w:lang w:val="en"/>
        </w:rPr>
        <w:t xml:space="preserve">, he </w:t>
      </w:r>
      <w:r w:rsidR="00EA7F55">
        <w:rPr>
          <w:rFonts w:asciiTheme="majorBidi" w:hAnsiTheme="majorBidi" w:cstheme="majorBidi"/>
          <w:sz w:val="24"/>
          <w:szCs w:val="24"/>
          <w:lang w:val="en"/>
        </w:rPr>
        <w:t>add</w:t>
      </w:r>
      <w:r w:rsidR="008D1EDC">
        <w:rPr>
          <w:rFonts w:asciiTheme="majorBidi" w:hAnsiTheme="majorBidi" w:cstheme="majorBidi"/>
          <w:sz w:val="24"/>
          <w:szCs w:val="24"/>
          <w:lang w:val="en"/>
        </w:rPr>
        <w:t>ed</w:t>
      </w:r>
      <w:r w:rsidR="004B2D29" w:rsidRPr="004B2D29">
        <w:rPr>
          <w:rFonts w:asciiTheme="majorBidi" w:hAnsiTheme="majorBidi" w:cstheme="majorBidi"/>
          <w:sz w:val="24"/>
          <w:szCs w:val="24"/>
          <w:lang w:val="en"/>
        </w:rPr>
        <w:t xml:space="preserve"> that </w:t>
      </w:r>
      <w:r w:rsidR="00EA7F55">
        <w:rPr>
          <w:rFonts w:asciiTheme="majorBidi" w:hAnsiTheme="majorBidi" w:cstheme="majorBidi"/>
          <w:sz w:val="24"/>
          <w:szCs w:val="24"/>
          <w:lang w:val="en"/>
        </w:rPr>
        <w:t>her</w:t>
      </w:r>
      <w:r w:rsidR="004B2D29" w:rsidRPr="004B2D29">
        <w:rPr>
          <w:rFonts w:asciiTheme="majorBidi" w:hAnsiTheme="majorBidi" w:cstheme="majorBidi"/>
          <w:sz w:val="24"/>
          <w:szCs w:val="24"/>
          <w:lang w:val="en"/>
        </w:rPr>
        <w:t xml:space="preserve"> search for a </w:t>
      </w:r>
      <w:r w:rsidR="006E44F5">
        <w:rPr>
          <w:rFonts w:asciiTheme="majorBidi" w:hAnsiTheme="majorBidi" w:cstheme="majorBidi"/>
          <w:sz w:val="24"/>
          <w:szCs w:val="24"/>
          <w:lang w:val="en"/>
        </w:rPr>
        <w:t>substitute</w:t>
      </w:r>
      <w:r w:rsidR="004B2D29" w:rsidRPr="004B2D29">
        <w:rPr>
          <w:rFonts w:asciiTheme="majorBidi" w:hAnsiTheme="majorBidi" w:cstheme="majorBidi"/>
          <w:sz w:val="24"/>
          <w:szCs w:val="24"/>
          <w:lang w:val="en"/>
        </w:rPr>
        <w:t xml:space="preserve"> was </w:t>
      </w:r>
      <w:del w:id="1688" w:author="mailshelnava@gmail.com" w:date="2022-03-08T12:33:00Z">
        <w:r w:rsidR="004B2D29" w:rsidRPr="004B2D29" w:rsidDel="007F48B6">
          <w:rPr>
            <w:rFonts w:asciiTheme="majorBidi" w:hAnsiTheme="majorBidi" w:cstheme="majorBidi"/>
            <w:sz w:val="24"/>
            <w:szCs w:val="24"/>
            <w:lang w:val="en"/>
          </w:rPr>
          <w:delText>done</w:delText>
        </w:r>
        <w:r w:rsidR="00DB3E83" w:rsidDel="007F48B6">
          <w:rPr>
            <w:rFonts w:asciiTheme="majorBidi" w:hAnsiTheme="majorBidi" w:cstheme="majorBidi"/>
            <w:sz w:val="24"/>
            <w:szCs w:val="24"/>
            <w:lang w:val="en"/>
          </w:rPr>
          <w:delText xml:space="preserve"> </w:delText>
        </w:r>
      </w:del>
      <w:ins w:id="1689" w:author="mailshelnava@gmail.com" w:date="2022-03-08T12:33:00Z">
        <w:r w:rsidR="007F48B6">
          <w:rPr>
            <w:rFonts w:asciiTheme="majorBidi" w:hAnsiTheme="majorBidi" w:cstheme="majorBidi"/>
            <w:sz w:val="24"/>
            <w:szCs w:val="24"/>
            <w:lang w:val="en"/>
          </w:rPr>
          <w:t xml:space="preserve">carried out </w:t>
        </w:r>
      </w:ins>
      <w:r w:rsidR="00DB3E83">
        <w:rPr>
          <w:rFonts w:asciiTheme="majorBidi" w:hAnsiTheme="majorBidi" w:cstheme="majorBidi"/>
          <w:sz w:val="24"/>
          <w:szCs w:val="24"/>
          <w:lang w:val="en"/>
        </w:rPr>
        <w:t>only</w:t>
      </w:r>
      <w:r w:rsidR="004B2D29" w:rsidRPr="004B2D29">
        <w:rPr>
          <w:rFonts w:asciiTheme="majorBidi" w:hAnsiTheme="majorBidi" w:cstheme="majorBidi"/>
          <w:sz w:val="24"/>
          <w:szCs w:val="24"/>
          <w:lang w:val="en"/>
        </w:rPr>
        <w:t xml:space="preserve"> </w:t>
      </w:r>
      <w:del w:id="1690" w:author="mailshelnava@gmail.com" w:date="2022-03-08T12:33:00Z">
        <w:r w:rsidR="006E44F5" w:rsidDel="007F48B6">
          <w:rPr>
            <w:rFonts w:asciiTheme="majorBidi" w:hAnsiTheme="majorBidi" w:cstheme="majorBidi"/>
            <w:sz w:val="24"/>
            <w:szCs w:val="24"/>
            <w:lang w:val="en"/>
          </w:rPr>
          <w:delText xml:space="preserve">due </w:delText>
        </w:r>
      </w:del>
      <w:ins w:id="1691" w:author="mailshelnava@gmail.com" w:date="2022-03-08T12:33:00Z">
        <w:r w:rsidR="007F48B6">
          <w:rPr>
            <w:rFonts w:asciiTheme="majorBidi" w:hAnsiTheme="majorBidi" w:cstheme="majorBidi"/>
            <w:sz w:val="24"/>
            <w:szCs w:val="24"/>
            <w:lang w:val="en"/>
          </w:rPr>
          <w:t>in light</w:t>
        </w:r>
      </w:ins>
      <w:ins w:id="1692" w:author="mailshelnava@gmail.com" w:date="2022-03-08T12:34:00Z">
        <w:r w:rsidR="007F48B6">
          <w:rPr>
            <w:rFonts w:asciiTheme="majorBidi" w:hAnsiTheme="majorBidi" w:cstheme="majorBidi"/>
            <w:sz w:val="24"/>
            <w:szCs w:val="24"/>
            <w:lang w:val="en"/>
          </w:rPr>
          <w:t xml:space="preserve"> of</w:t>
        </w:r>
      </w:ins>
      <w:del w:id="1693" w:author="mailshelnava@gmail.com" w:date="2022-03-08T12:34:00Z">
        <w:r w:rsidR="006E44F5" w:rsidDel="007F48B6">
          <w:rPr>
            <w:rFonts w:asciiTheme="majorBidi" w:hAnsiTheme="majorBidi" w:cstheme="majorBidi"/>
            <w:sz w:val="24"/>
            <w:szCs w:val="24"/>
            <w:lang w:val="en"/>
          </w:rPr>
          <w:delText>to</w:delText>
        </w:r>
      </w:del>
      <w:r w:rsidR="006E44F5">
        <w:rPr>
          <w:rFonts w:asciiTheme="majorBidi" w:hAnsiTheme="majorBidi" w:cstheme="majorBidi"/>
          <w:sz w:val="24"/>
          <w:szCs w:val="24"/>
          <w:lang w:val="en"/>
        </w:rPr>
        <w:t xml:space="preserve"> the</w:t>
      </w:r>
      <w:r w:rsidR="004B2D29" w:rsidRPr="004B2D29">
        <w:rPr>
          <w:rFonts w:asciiTheme="majorBidi" w:hAnsiTheme="majorBidi" w:cstheme="majorBidi"/>
          <w:sz w:val="24"/>
          <w:szCs w:val="24"/>
          <w:lang w:val="en"/>
        </w:rPr>
        <w:t xml:space="preserve"> </w:t>
      </w:r>
      <w:del w:id="1694" w:author="." w:date="2022-03-28T11:26:00Z">
        <w:r w:rsidR="004B2D29" w:rsidRPr="004B2D29" w:rsidDel="000A0328">
          <w:rPr>
            <w:rFonts w:asciiTheme="majorBidi" w:hAnsiTheme="majorBidi" w:cstheme="majorBidi"/>
            <w:sz w:val="24"/>
            <w:szCs w:val="24"/>
            <w:lang w:val="en"/>
          </w:rPr>
          <w:delText>Anunna</w:delText>
        </w:r>
      </w:del>
      <w:ins w:id="1695" w:author="." w:date="2022-03-28T11:26:00Z">
        <w:r w:rsidR="000A0328">
          <w:rPr>
            <w:rFonts w:asciiTheme="majorBidi" w:hAnsiTheme="majorBidi" w:cstheme="majorBidi"/>
            <w:sz w:val="24"/>
            <w:szCs w:val="24"/>
            <w:lang w:val="en"/>
          </w:rPr>
          <w:t>Anuna</w:t>
        </w:r>
      </w:ins>
      <w:ins w:id="1696" w:author="mailshelnava@gmail.com" w:date="2022-03-08T12:34:00Z">
        <w:r w:rsidR="007F48B6">
          <w:rPr>
            <w:rFonts w:asciiTheme="majorBidi" w:hAnsiTheme="majorBidi" w:cstheme="majorBidi"/>
            <w:sz w:val="24"/>
            <w:szCs w:val="24"/>
            <w:lang w:val="en"/>
          </w:rPr>
          <w:t>’</w:t>
        </w:r>
      </w:ins>
      <w:del w:id="1697" w:author="mailshelnava@gmail.com" w:date="2022-03-08T12:34:00Z">
        <w:r w:rsidR="004B2D29" w:rsidRPr="004B2D29" w:rsidDel="007F48B6">
          <w:rPr>
            <w:rFonts w:asciiTheme="majorBidi" w:hAnsiTheme="majorBidi" w:cstheme="majorBidi"/>
            <w:sz w:val="24"/>
            <w:szCs w:val="24"/>
            <w:lang w:val="en"/>
          </w:rPr>
          <w:delText>'</w:delText>
        </w:r>
      </w:del>
      <w:r w:rsidR="004B2D29" w:rsidRPr="004B2D29">
        <w:rPr>
          <w:rFonts w:asciiTheme="majorBidi" w:hAnsiTheme="majorBidi" w:cstheme="majorBidi"/>
          <w:sz w:val="24"/>
          <w:szCs w:val="24"/>
          <w:lang w:val="en"/>
        </w:rPr>
        <w:t>s instruction</w:t>
      </w:r>
      <w:r w:rsidR="006E44F5">
        <w:rPr>
          <w:rFonts w:asciiTheme="majorBidi" w:hAnsiTheme="majorBidi" w:cstheme="majorBidi"/>
          <w:sz w:val="24"/>
          <w:szCs w:val="24"/>
          <w:lang w:val="en"/>
        </w:rPr>
        <w:t>s</w:t>
      </w:r>
      <w:r w:rsidR="004B2D29" w:rsidRPr="004B2D29">
        <w:rPr>
          <w:rFonts w:asciiTheme="majorBidi" w:hAnsiTheme="majorBidi" w:cstheme="majorBidi"/>
          <w:sz w:val="24"/>
          <w:szCs w:val="24"/>
          <w:lang w:val="en"/>
        </w:rPr>
        <w:t xml:space="preserve"> (</w:t>
      </w:r>
      <w:r w:rsidR="006E44F5">
        <w:rPr>
          <w:rFonts w:asciiTheme="majorBidi" w:hAnsiTheme="majorBidi" w:cstheme="majorBidi"/>
          <w:sz w:val="24"/>
          <w:szCs w:val="24"/>
          <w:lang w:val="en"/>
        </w:rPr>
        <w:t>ll.</w:t>
      </w:r>
      <w:r w:rsidR="004B2D29" w:rsidRPr="004B2D29">
        <w:rPr>
          <w:rFonts w:asciiTheme="majorBidi" w:hAnsiTheme="majorBidi" w:cstheme="majorBidi"/>
          <w:sz w:val="24"/>
          <w:szCs w:val="24"/>
          <w:lang w:val="en"/>
        </w:rPr>
        <w:t xml:space="preserve"> 286</w:t>
      </w:r>
      <w:r w:rsidR="0055654F">
        <w:rPr>
          <w:rFonts w:asciiTheme="majorBidi" w:hAnsiTheme="majorBidi" w:cstheme="majorBidi"/>
          <w:sz w:val="24"/>
          <w:szCs w:val="24"/>
          <w:lang w:val="en"/>
        </w:rPr>
        <w:t>–</w:t>
      </w:r>
      <w:r w:rsidR="004B2D29" w:rsidRPr="004B2D29">
        <w:rPr>
          <w:rFonts w:asciiTheme="majorBidi" w:hAnsiTheme="majorBidi" w:cstheme="majorBidi"/>
          <w:sz w:val="24"/>
          <w:szCs w:val="24"/>
          <w:lang w:val="en"/>
        </w:rPr>
        <w:t xml:space="preserve">289), </w:t>
      </w:r>
      <w:r w:rsidR="00EA7F55">
        <w:rPr>
          <w:rFonts w:asciiTheme="majorBidi" w:hAnsiTheme="majorBidi" w:cstheme="majorBidi"/>
          <w:sz w:val="24"/>
          <w:szCs w:val="24"/>
          <w:lang w:val="en"/>
        </w:rPr>
        <w:t>the same council</w:t>
      </w:r>
      <w:r w:rsidR="004B2D29" w:rsidRPr="004B2D29">
        <w:rPr>
          <w:rFonts w:asciiTheme="majorBidi" w:hAnsiTheme="majorBidi" w:cstheme="majorBidi"/>
          <w:sz w:val="24"/>
          <w:szCs w:val="24"/>
          <w:lang w:val="en"/>
        </w:rPr>
        <w:t xml:space="preserve"> </w:t>
      </w:r>
      <w:r w:rsidR="00EA7F55">
        <w:rPr>
          <w:rFonts w:asciiTheme="majorBidi" w:hAnsiTheme="majorBidi" w:cstheme="majorBidi"/>
          <w:sz w:val="24"/>
          <w:szCs w:val="24"/>
          <w:lang w:val="en"/>
        </w:rPr>
        <w:t>that</w:t>
      </w:r>
      <w:r w:rsidR="006E44F5">
        <w:rPr>
          <w:rFonts w:asciiTheme="majorBidi" w:hAnsiTheme="majorBidi" w:cstheme="majorBidi"/>
          <w:sz w:val="24"/>
          <w:szCs w:val="24"/>
          <w:lang w:val="en"/>
        </w:rPr>
        <w:t xml:space="preserve"> </w:t>
      </w:r>
      <w:r w:rsidR="004B2D29" w:rsidRPr="004B2D29">
        <w:rPr>
          <w:rFonts w:asciiTheme="majorBidi" w:hAnsiTheme="majorBidi" w:cstheme="majorBidi"/>
          <w:sz w:val="24"/>
          <w:szCs w:val="24"/>
          <w:lang w:val="en"/>
        </w:rPr>
        <w:t xml:space="preserve">determined the death of </w:t>
      </w:r>
      <w:del w:id="1698" w:author="mailshelnava@gmail.com" w:date="2022-03-08T09:48:00Z">
        <w:r w:rsidR="004B2D29" w:rsidRPr="004B2D29" w:rsidDel="0098554D">
          <w:rPr>
            <w:rFonts w:asciiTheme="majorBidi" w:hAnsiTheme="majorBidi" w:cstheme="majorBidi"/>
            <w:sz w:val="24"/>
            <w:szCs w:val="24"/>
            <w:lang w:val="en"/>
          </w:rPr>
          <w:delText>Inana</w:delText>
        </w:r>
      </w:del>
      <w:ins w:id="1699" w:author="mailshelnava@gmail.com" w:date="2022-03-08T09:48:00Z">
        <w:del w:id="1700" w:author="." w:date="2022-03-28T11:26:00Z">
          <w:r w:rsidR="0098554D" w:rsidDel="000A0328">
            <w:rPr>
              <w:rFonts w:asciiTheme="majorBidi" w:hAnsiTheme="majorBidi" w:cstheme="majorBidi"/>
              <w:sz w:val="24"/>
              <w:szCs w:val="24"/>
              <w:lang w:val="en"/>
            </w:rPr>
            <w:delText>Inanna</w:delText>
          </w:r>
        </w:del>
      </w:ins>
      <w:ins w:id="1701" w:author="." w:date="2022-03-28T11:26:00Z">
        <w:r w:rsidR="000A0328">
          <w:rPr>
            <w:rFonts w:asciiTheme="majorBidi" w:hAnsiTheme="majorBidi" w:cstheme="majorBidi"/>
            <w:sz w:val="24"/>
            <w:szCs w:val="24"/>
            <w:lang w:val="en"/>
          </w:rPr>
          <w:t>Inana</w:t>
        </w:r>
      </w:ins>
      <w:r w:rsidR="004B2D29" w:rsidRPr="004B2D29">
        <w:rPr>
          <w:rFonts w:asciiTheme="majorBidi" w:hAnsiTheme="majorBidi" w:cstheme="majorBidi"/>
          <w:sz w:val="24"/>
          <w:szCs w:val="24"/>
          <w:lang w:val="en"/>
        </w:rPr>
        <w:t xml:space="preserve"> in </w:t>
      </w:r>
      <w:r w:rsidR="006E44F5">
        <w:rPr>
          <w:rFonts w:asciiTheme="majorBidi" w:hAnsiTheme="majorBidi" w:cstheme="majorBidi"/>
          <w:sz w:val="24"/>
          <w:szCs w:val="24"/>
          <w:lang w:val="en"/>
        </w:rPr>
        <w:t xml:space="preserve">the </w:t>
      </w:r>
      <w:del w:id="1702" w:author="mailshelnava@gmail.com" w:date="2022-03-08T09:49:00Z">
        <w:r w:rsidR="006E44F5" w:rsidDel="0098554D">
          <w:rPr>
            <w:rFonts w:asciiTheme="majorBidi" w:hAnsiTheme="majorBidi" w:cstheme="majorBidi"/>
            <w:sz w:val="24"/>
            <w:szCs w:val="24"/>
            <w:lang w:val="en"/>
          </w:rPr>
          <w:delText>netherworld</w:delText>
        </w:r>
      </w:del>
      <w:ins w:id="1703" w:author="mailshelnava@gmail.com" w:date="2022-03-08T09:49:00Z">
        <w:r w:rsidR="0098554D">
          <w:rPr>
            <w:rFonts w:asciiTheme="majorBidi" w:hAnsiTheme="majorBidi" w:cstheme="majorBidi"/>
            <w:sz w:val="24"/>
            <w:szCs w:val="24"/>
            <w:lang w:val="en"/>
          </w:rPr>
          <w:t>Netherworld</w:t>
        </w:r>
      </w:ins>
      <w:r w:rsidR="004B2D29" w:rsidRPr="004B2D29">
        <w:rPr>
          <w:rFonts w:asciiTheme="majorBidi" w:hAnsiTheme="majorBidi" w:cstheme="majorBidi"/>
          <w:sz w:val="24"/>
          <w:szCs w:val="24"/>
          <w:lang w:val="en"/>
        </w:rPr>
        <w:t>.</w:t>
      </w:r>
      <w:r w:rsidR="006E44F5">
        <w:rPr>
          <w:rStyle w:val="FootnoteReference"/>
          <w:rFonts w:asciiTheme="majorBidi" w:hAnsiTheme="majorBidi" w:cstheme="majorBidi"/>
          <w:sz w:val="24"/>
          <w:szCs w:val="24"/>
          <w:lang w:val="en"/>
        </w:rPr>
        <w:footnoteReference w:id="33"/>
      </w:r>
      <w:r w:rsidR="004B2D29" w:rsidRPr="004B2D29">
        <w:rPr>
          <w:rFonts w:asciiTheme="majorBidi" w:hAnsiTheme="majorBidi" w:cstheme="majorBidi"/>
          <w:sz w:val="24"/>
          <w:szCs w:val="24"/>
          <w:lang w:val="en"/>
        </w:rPr>
        <w:t xml:space="preserve"> To this end, the author </w:t>
      </w:r>
      <w:r w:rsidR="00EA7F55">
        <w:rPr>
          <w:rFonts w:asciiTheme="majorBidi" w:hAnsiTheme="majorBidi" w:cstheme="majorBidi"/>
          <w:sz w:val="24"/>
          <w:szCs w:val="24"/>
          <w:lang w:val="en-GB"/>
        </w:rPr>
        <w:t xml:space="preserve">repeated </w:t>
      </w:r>
      <w:del w:id="1714" w:author="mailshelnava@gmail.com" w:date="2022-03-08T12:34:00Z">
        <w:r w:rsidR="00EA7F55" w:rsidDel="007F48B6">
          <w:rPr>
            <w:rFonts w:asciiTheme="majorBidi" w:hAnsiTheme="majorBidi" w:cstheme="majorBidi"/>
            <w:sz w:val="24"/>
            <w:szCs w:val="24"/>
            <w:lang w:val="en-GB"/>
          </w:rPr>
          <w:delText xml:space="preserve">on </w:delText>
        </w:r>
      </w:del>
      <w:r w:rsidR="00EA7F55">
        <w:rPr>
          <w:rFonts w:asciiTheme="majorBidi" w:hAnsiTheme="majorBidi" w:cstheme="majorBidi"/>
          <w:sz w:val="24"/>
          <w:szCs w:val="24"/>
          <w:lang w:val="en-GB"/>
        </w:rPr>
        <w:t>the</w:t>
      </w:r>
      <w:r w:rsidR="004B2D29" w:rsidRPr="004B2D29">
        <w:rPr>
          <w:rFonts w:asciiTheme="majorBidi" w:hAnsiTheme="majorBidi" w:cstheme="majorBidi"/>
          <w:sz w:val="24"/>
          <w:szCs w:val="24"/>
          <w:lang w:val="en"/>
        </w:rPr>
        <w:t xml:space="preserve"> temporal </w:t>
      </w:r>
      <w:r w:rsidR="006E44F5">
        <w:rPr>
          <w:rFonts w:asciiTheme="majorBidi" w:hAnsiTheme="majorBidi" w:cstheme="majorBidi"/>
          <w:sz w:val="24"/>
          <w:szCs w:val="24"/>
          <w:lang w:val="en"/>
        </w:rPr>
        <w:t>sentence</w:t>
      </w:r>
      <w:r w:rsidR="004B2D29" w:rsidRPr="004B2D29">
        <w:rPr>
          <w:rFonts w:asciiTheme="majorBidi" w:hAnsiTheme="majorBidi" w:cstheme="majorBidi"/>
          <w:sz w:val="24"/>
          <w:szCs w:val="24"/>
          <w:lang w:val="en"/>
        </w:rPr>
        <w:t xml:space="preserve"> </w:t>
      </w:r>
      <w:ins w:id="1715" w:author="mailshelnava@gmail.com" w:date="2022-03-08T12:34:00Z">
        <w:r w:rsidR="007F48B6">
          <w:rPr>
            <w:rFonts w:asciiTheme="majorBidi" w:hAnsiTheme="majorBidi" w:cstheme="majorBidi"/>
            <w:sz w:val="24"/>
            <w:szCs w:val="24"/>
            <w:lang w:val="en"/>
          </w:rPr>
          <w:t>“</w:t>
        </w:r>
      </w:ins>
      <w:del w:id="1716" w:author="mailshelnava@gmail.com" w:date="2022-03-08T12:34:00Z">
        <w:r w:rsidR="004B2D29" w:rsidRPr="004B2D29" w:rsidDel="007F48B6">
          <w:rPr>
            <w:rFonts w:asciiTheme="majorBidi" w:hAnsiTheme="majorBidi" w:cstheme="majorBidi"/>
            <w:sz w:val="24"/>
            <w:szCs w:val="24"/>
            <w:lang w:val="en"/>
          </w:rPr>
          <w:delText>"</w:delText>
        </w:r>
      </w:del>
      <w:r w:rsidR="004B2D29" w:rsidRPr="004B2D29">
        <w:rPr>
          <w:rFonts w:asciiTheme="majorBidi" w:hAnsiTheme="majorBidi" w:cstheme="majorBidi"/>
          <w:sz w:val="24"/>
          <w:szCs w:val="24"/>
          <w:lang w:val="en"/>
        </w:rPr>
        <w:t xml:space="preserve">as </w:t>
      </w:r>
      <w:del w:id="1717" w:author="mailshelnava@gmail.com" w:date="2022-03-08T09:48:00Z">
        <w:r w:rsidR="004B2D29" w:rsidRPr="004B2D29" w:rsidDel="0098554D">
          <w:rPr>
            <w:rFonts w:asciiTheme="majorBidi" w:hAnsiTheme="majorBidi" w:cstheme="majorBidi"/>
            <w:sz w:val="24"/>
            <w:szCs w:val="24"/>
            <w:lang w:val="en"/>
          </w:rPr>
          <w:delText>Inana</w:delText>
        </w:r>
      </w:del>
      <w:ins w:id="1718" w:author="mailshelnava@gmail.com" w:date="2022-03-08T09:48:00Z">
        <w:del w:id="1719" w:author="." w:date="2022-03-28T11:26:00Z">
          <w:r w:rsidR="0098554D" w:rsidDel="000A0328">
            <w:rPr>
              <w:rFonts w:asciiTheme="majorBidi" w:hAnsiTheme="majorBidi" w:cstheme="majorBidi"/>
              <w:sz w:val="24"/>
              <w:szCs w:val="24"/>
              <w:lang w:val="en"/>
            </w:rPr>
            <w:delText>Inanna</w:delText>
          </w:r>
        </w:del>
      </w:ins>
      <w:ins w:id="1720" w:author="." w:date="2022-03-28T11:26:00Z">
        <w:r w:rsidR="000A0328">
          <w:rPr>
            <w:rFonts w:asciiTheme="majorBidi" w:hAnsiTheme="majorBidi" w:cstheme="majorBidi"/>
            <w:sz w:val="24"/>
            <w:szCs w:val="24"/>
            <w:lang w:val="en"/>
          </w:rPr>
          <w:t>Inana</w:t>
        </w:r>
      </w:ins>
      <w:r w:rsidR="004B2D29" w:rsidRPr="004B2D29">
        <w:rPr>
          <w:rFonts w:asciiTheme="majorBidi" w:hAnsiTheme="majorBidi" w:cstheme="majorBidi"/>
          <w:sz w:val="24"/>
          <w:szCs w:val="24"/>
          <w:lang w:val="en"/>
        </w:rPr>
        <w:t xml:space="preserve"> was ascending from the </w:t>
      </w:r>
      <w:del w:id="1721" w:author="mailshelnava@gmail.com" w:date="2022-03-08T09:49:00Z">
        <w:r w:rsidR="004B2D29" w:rsidRPr="004B2D29" w:rsidDel="0098554D">
          <w:rPr>
            <w:rFonts w:asciiTheme="majorBidi" w:hAnsiTheme="majorBidi" w:cstheme="majorBidi"/>
            <w:sz w:val="24"/>
            <w:szCs w:val="24"/>
            <w:lang w:val="en"/>
          </w:rPr>
          <w:delText>netherworld</w:delText>
        </w:r>
      </w:del>
      <w:ins w:id="1722" w:author="mailshelnava@gmail.com" w:date="2022-03-08T09:49:00Z">
        <w:r w:rsidR="0098554D">
          <w:rPr>
            <w:rFonts w:asciiTheme="majorBidi" w:hAnsiTheme="majorBidi" w:cstheme="majorBidi"/>
            <w:sz w:val="24"/>
            <w:szCs w:val="24"/>
            <w:lang w:val="en"/>
          </w:rPr>
          <w:t>Netherworld</w:t>
        </w:r>
      </w:ins>
      <w:ins w:id="1723" w:author="mailshelnava@gmail.com" w:date="2022-03-08T12:34:00Z">
        <w:r w:rsidR="007F48B6">
          <w:rPr>
            <w:rFonts w:asciiTheme="majorBidi" w:hAnsiTheme="majorBidi" w:cstheme="majorBidi"/>
            <w:sz w:val="24"/>
            <w:szCs w:val="24"/>
            <w:lang w:val="en"/>
          </w:rPr>
          <w:t>”</w:t>
        </w:r>
      </w:ins>
      <w:del w:id="1724" w:author="mailshelnava@gmail.com" w:date="2022-03-08T12:34:00Z">
        <w:r w:rsidR="004B2D29" w:rsidRPr="004B2D29" w:rsidDel="007F48B6">
          <w:rPr>
            <w:rFonts w:asciiTheme="majorBidi" w:hAnsiTheme="majorBidi" w:cstheme="majorBidi"/>
            <w:sz w:val="24"/>
            <w:szCs w:val="24"/>
            <w:lang w:val="en"/>
          </w:rPr>
          <w:delText>"</w:delText>
        </w:r>
      </w:del>
      <w:r w:rsidR="004B2D29" w:rsidRPr="004B2D29">
        <w:rPr>
          <w:rFonts w:asciiTheme="majorBidi" w:hAnsiTheme="majorBidi" w:cstheme="majorBidi"/>
          <w:sz w:val="24"/>
          <w:szCs w:val="24"/>
          <w:lang w:val="en"/>
        </w:rPr>
        <w:t xml:space="preserve"> (</w:t>
      </w:r>
      <w:r w:rsidR="006E44F5">
        <w:rPr>
          <w:rFonts w:asciiTheme="majorBidi" w:hAnsiTheme="majorBidi" w:cstheme="majorBidi"/>
          <w:sz w:val="24"/>
          <w:szCs w:val="24"/>
          <w:lang w:val="en"/>
        </w:rPr>
        <w:t>l</w:t>
      </w:r>
      <w:r w:rsidR="004B2D29" w:rsidRPr="004B2D29">
        <w:rPr>
          <w:rFonts w:asciiTheme="majorBidi" w:hAnsiTheme="majorBidi" w:cstheme="majorBidi"/>
          <w:sz w:val="24"/>
          <w:szCs w:val="24"/>
          <w:lang w:val="en"/>
        </w:rPr>
        <w:t>. 285)</w:t>
      </w:r>
      <w:r w:rsidR="009F4F6A">
        <w:rPr>
          <w:rFonts w:asciiTheme="majorBidi" w:hAnsiTheme="majorBidi" w:cstheme="majorBidi"/>
          <w:sz w:val="24"/>
          <w:szCs w:val="24"/>
          <w:lang w:val="en"/>
        </w:rPr>
        <w:t xml:space="preserve"> in order to</w:t>
      </w:r>
      <w:r w:rsidR="004B2D29" w:rsidRPr="004B2D29">
        <w:rPr>
          <w:rFonts w:asciiTheme="majorBidi" w:hAnsiTheme="majorBidi" w:cstheme="majorBidi"/>
          <w:sz w:val="24"/>
          <w:szCs w:val="24"/>
          <w:lang w:val="en"/>
        </w:rPr>
        <w:t xml:space="preserve"> </w:t>
      </w:r>
      <w:del w:id="1725" w:author="mailshelnava@gmail.com" w:date="2022-03-08T12:34:00Z">
        <w:r w:rsidR="006E44F5" w:rsidDel="007F48B6">
          <w:rPr>
            <w:rFonts w:asciiTheme="majorBidi" w:hAnsiTheme="majorBidi" w:cstheme="majorBidi"/>
            <w:sz w:val="24"/>
            <w:szCs w:val="24"/>
            <w:lang w:val="en"/>
          </w:rPr>
          <w:delText>locat</w:delText>
        </w:r>
        <w:r w:rsidR="009F4F6A" w:rsidDel="007F48B6">
          <w:rPr>
            <w:rFonts w:asciiTheme="majorBidi" w:hAnsiTheme="majorBidi" w:cstheme="majorBidi"/>
            <w:sz w:val="24"/>
            <w:szCs w:val="24"/>
            <w:lang w:val="en"/>
          </w:rPr>
          <w:delText>e</w:delText>
        </w:r>
        <w:r w:rsidR="006E44F5" w:rsidDel="007F48B6">
          <w:rPr>
            <w:rFonts w:asciiTheme="majorBidi" w:hAnsiTheme="majorBidi" w:cstheme="majorBidi"/>
            <w:sz w:val="24"/>
            <w:szCs w:val="24"/>
            <w:lang w:val="en"/>
          </w:rPr>
          <w:delText xml:space="preserve"> </w:delText>
        </w:r>
      </w:del>
      <w:ins w:id="1726" w:author="mailshelnava@gmail.com" w:date="2022-03-08T12:34:00Z">
        <w:r w:rsidR="007F48B6">
          <w:rPr>
            <w:rFonts w:asciiTheme="majorBidi" w:hAnsiTheme="majorBidi" w:cstheme="majorBidi"/>
            <w:sz w:val="24"/>
            <w:szCs w:val="24"/>
            <w:lang w:val="en"/>
          </w:rPr>
          <w:t xml:space="preserve">place </w:t>
        </w:r>
      </w:ins>
      <w:r w:rsidR="009F4F6A">
        <w:rPr>
          <w:rFonts w:asciiTheme="majorBidi" w:hAnsiTheme="majorBidi" w:cstheme="majorBidi"/>
          <w:sz w:val="24"/>
          <w:szCs w:val="24"/>
          <w:lang w:val="en"/>
        </w:rPr>
        <w:t>the new addition</w:t>
      </w:r>
      <w:ins w:id="1727" w:author="mailshelnava@gmail.com" w:date="2022-03-08T12:34:00Z">
        <w:r w:rsidR="007F48B6">
          <w:rPr>
            <w:rFonts w:asciiTheme="majorBidi" w:hAnsiTheme="majorBidi" w:cstheme="majorBidi"/>
            <w:sz w:val="24"/>
            <w:szCs w:val="24"/>
            <w:lang w:val="en"/>
          </w:rPr>
          <w:t>,</w:t>
        </w:r>
      </w:ins>
      <w:r w:rsidR="004B2D29" w:rsidRPr="004B2D29">
        <w:rPr>
          <w:rFonts w:asciiTheme="majorBidi" w:hAnsiTheme="majorBidi" w:cstheme="majorBidi"/>
          <w:sz w:val="24"/>
          <w:szCs w:val="24"/>
          <w:lang w:val="en"/>
        </w:rPr>
        <w:t xml:space="preserve"> </w:t>
      </w:r>
      <w:r w:rsidR="0085612A">
        <w:rPr>
          <w:rFonts w:asciiTheme="majorBidi" w:hAnsiTheme="majorBidi" w:cstheme="majorBidi"/>
          <w:sz w:val="24"/>
          <w:szCs w:val="24"/>
          <w:lang w:val="en"/>
        </w:rPr>
        <w:t>as well</w:t>
      </w:r>
      <w:ins w:id="1728" w:author="mailshelnava@gmail.com" w:date="2022-03-08T12:34:00Z">
        <w:r w:rsidR="007F48B6">
          <w:rPr>
            <w:rFonts w:asciiTheme="majorBidi" w:hAnsiTheme="majorBidi" w:cstheme="majorBidi"/>
            <w:sz w:val="24"/>
            <w:szCs w:val="24"/>
            <w:lang w:val="en"/>
          </w:rPr>
          <w:t>,</w:t>
        </w:r>
      </w:ins>
      <w:r w:rsidR="009F4F6A">
        <w:rPr>
          <w:rFonts w:asciiTheme="majorBidi" w:hAnsiTheme="majorBidi" w:cstheme="majorBidi"/>
          <w:sz w:val="24"/>
          <w:szCs w:val="24"/>
          <w:lang w:val="en"/>
        </w:rPr>
        <w:t xml:space="preserve"> </w:t>
      </w:r>
      <w:r w:rsidR="004B2D29" w:rsidRPr="004B2D29">
        <w:rPr>
          <w:rFonts w:asciiTheme="majorBidi" w:hAnsiTheme="majorBidi" w:cstheme="majorBidi"/>
          <w:sz w:val="24"/>
          <w:szCs w:val="24"/>
          <w:lang w:val="en"/>
        </w:rPr>
        <w:t>at the</w:t>
      </w:r>
      <w:r w:rsidR="008D1EDC">
        <w:rPr>
          <w:rFonts w:asciiTheme="majorBidi" w:hAnsiTheme="majorBidi" w:cstheme="majorBidi"/>
          <w:sz w:val="24"/>
          <w:szCs w:val="24"/>
          <w:lang w:val="en"/>
        </w:rPr>
        <w:t xml:space="preserve"> </w:t>
      </w:r>
      <w:r w:rsidR="004B2D29" w:rsidRPr="004B2D29">
        <w:rPr>
          <w:rFonts w:asciiTheme="majorBidi" w:hAnsiTheme="majorBidi" w:cstheme="majorBidi"/>
          <w:sz w:val="24"/>
          <w:szCs w:val="24"/>
          <w:lang w:val="en"/>
        </w:rPr>
        <w:t xml:space="preserve">moment of </w:t>
      </w:r>
      <w:del w:id="1729" w:author="mailshelnava@gmail.com" w:date="2022-03-08T09:48:00Z">
        <w:r w:rsidR="004B2D29" w:rsidRPr="004B2D29" w:rsidDel="0098554D">
          <w:rPr>
            <w:rFonts w:asciiTheme="majorBidi" w:hAnsiTheme="majorBidi" w:cstheme="majorBidi"/>
            <w:sz w:val="24"/>
            <w:szCs w:val="24"/>
            <w:lang w:val="en"/>
          </w:rPr>
          <w:delText>Inana</w:delText>
        </w:r>
      </w:del>
      <w:ins w:id="1730" w:author="mailshelnava@gmail.com" w:date="2022-03-08T09:48:00Z">
        <w:del w:id="1731" w:author="." w:date="2022-03-28T11:26:00Z">
          <w:r w:rsidR="0098554D" w:rsidDel="000A0328">
            <w:rPr>
              <w:rFonts w:asciiTheme="majorBidi" w:hAnsiTheme="majorBidi" w:cstheme="majorBidi"/>
              <w:sz w:val="24"/>
              <w:szCs w:val="24"/>
              <w:lang w:val="en"/>
            </w:rPr>
            <w:delText>Inanna</w:delText>
          </w:r>
        </w:del>
      </w:ins>
      <w:ins w:id="1732" w:author="." w:date="2022-03-28T11:26:00Z">
        <w:r w:rsidR="000A0328">
          <w:rPr>
            <w:rFonts w:asciiTheme="majorBidi" w:hAnsiTheme="majorBidi" w:cstheme="majorBidi"/>
            <w:sz w:val="24"/>
            <w:szCs w:val="24"/>
            <w:lang w:val="en"/>
          </w:rPr>
          <w:t>Inana</w:t>
        </w:r>
      </w:ins>
      <w:ins w:id="1733" w:author="mailshelnava@gmail.com" w:date="2022-03-08T12:34:00Z">
        <w:r w:rsidR="007F48B6">
          <w:rPr>
            <w:rFonts w:asciiTheme="majorBidi" w:hAnsiTheme="majorBidi" w:cstheme="majorBidi"/>
            <w:sz w:val="24"/>
            <w:szCs w:val="24"/>
            <w:lang w:val="en"/>
          </w:rPr>
          <w:t>’</w:t>
        </w:r>
      </w:ins>
      <w:del w:id="1734" w:author="mailshelnava@gmail.com" w:date="2022-03-08T12:34:00Z">
        <w:r w:rsidR="004B2D29" w:rsidRPr="004B2D29" w:rsidDel="007F48B6">
          <w:rPr>
            <w:rFonts w:asciiTheme="majorBidi" w:hAnsiTheme="majorBidi" w:cstheme="majorBidi"/>
            <w:sz w:val="24"/>
            <w:szCs w:val="24"/>
            <w:lang w:val="en"/>
          </w:rPr>
          <w:delText>'</w:delText>
        </w:r>
      </w:del>
      <w:r w:rsidR="004B2D29" w:rsidRPr="004B2D29">
        <w:rPr>
          <w:rFonts w:asciiTheme="majorBidi" w:hAnsiTheme="majorBidi" w:cstheme="majorBidi"/>
          <w:sz w:val="24"/>
          <w:szCs w:val="24"/>
          <w:lang w:val="en"/>
        </w:rPr>
        <w:t xml:space="preserve">s </w:t>
      </w:r>
      <w:r w:rsidR="006E44F5">
        <w:rPr>
          <w:rFonts w:asciiTheme="majorBidi" w:hAnsiTheme="majorBidi" w:cstheme="majorBidi"/>
          <w:sz w:val="24"/>
          <w:szCs w:val="24"/>
          <w:lang w:val="en"/>
        </w:rPr>
        <w:t xml:space="preserve">departure from the </w:t>
      </w:r>
      <w:del w:id="1735" w:author="mailshelnava@gmail.com" w:date="2022-03-08T09:49:00Z">
        <w:r w:rsidR="006E44F5" w:rsidDel="0098554D">
          <w:rPr>
            <w:rFonts w:asciiTheme="majorBidi" w:hAnsiTheme="majorBidi" w:cstheme="majorBidi"/>
            <w:sz w:val="24"/>
            <w:szCs w:val="24"/>
            <w:lang w:val="en"/>
          </w:rPr>
          <w:delText>netherworld</w:delText>
        </w:r>
      </w:del>
      <w:ins w:id="1736" w:author="mailshelnava@gmail.com" w:date="2022-03-08T09:49:00Z">
        <w:r w:rsidR="0098554D">
          <w:rPr>
            <w:rFonts w:asciiTheme="majorBidi" w:hAnsiTheme="majorBidi" w:cstheme="majorBidi"/>
            <w:sz w:val="24"/>
            <w:szCs w:val="24"/>
            <w:lang w:val="en"/>
          </w:rPr>
          <w:t>Netherworld</w:t>
        </w:r>
      </w:ins>
      <w:r w:rsidR="008D1EDC">
        <w:rPr>
          <w:rFonts w:asciiTheme="majorBidi" w:hAnsiTheme="majorBidi" w:cstheme="majorBidi"/>
          <w:sz w:val="24"/>
          <w:szCs w:val="24"/>
          <w:lang w:val="en"/>
        </w:rPr>
        <w:t>,</w:t>
      </w:r>
      <w:r w:rsidR="009F4F6A">
        <w:rPr>
          <w:rFonts w:asciiTheme="majorBidi" w:hAnsiTheme="majorBidi" w:cstheme="majorBidi"/>
          <w:sz w:val="24"/>
          <w:szCs w:val="24"/>
          <w:lang w:val="en"/>
        </w:rPr>
        <w:t xml:space="preserve"> </w:t>
      </w:r>
      <w:r w:rsidR="008D1EDC">
        <w:rPr>
          <w:rFonts w:asciiTheme="majorBidi" w:hAnsiTheme="majorBidi" w:cstheme="majorBidi"/>
          <w:sz w:val="24"/>
          <w:szCs w:val="24"/>
          <w:lang w:val="en"/>
        </w:rPr>
        <w:t>before her meeting with Nin</w:t>
      </w:r>
      <w:r w:rsidR="005A1D57">
        <w:rPr>
          <w:rFonts w:asciiTheme="majorBidi" w:hAnsiTheme="majorBidi" w:cstheme="majorBidi"/>
          <w:sz w:val="24"/>
          <w:szCs w:val="24"/>
          <w:lang w:val="en"/>
        </w:rPr>
        <w:t>š</w:t>
      </w:r>
      <w:r w:rsidR="008D1EDC">
        <w:rPr>
          <w:rFonts w:asciiTheme="majorBidi" w:hAnsiTheme="majorBidi" w:cstheme="majorBidi"/>
          <w:sz w:val="24"/>
          <w:szCs w:val="24"/>
          <w:lang w:val="en"/>
        </w:rPr>
        <w:t>ubur</w:t>
      </w:r>
      <w:r w:rsidR="004B2D29" w:rsidRPr="004B2D29">
        <w:rPr>
          <w:rFonts w:asciiTheme="majorBidi" w:hAnsiTheme="majorBidi" w:cstheme="majorBidi"/>
          <w:sz w:val="24"/>
          <w:szCs w:val="24"/>
          <w:lang w:val="en"/>
        </w:rPr>
        <w:t>. This</w:t>
      </w:r>
      <w:r w:rsidR="006E44F5">
        <w:rPr>
          <w:rFonts w:asciiTheme="majorBidi" w:hAnsiTheme="majorBidi" w:cstheme="majorBidi"/>
          <w:sz w:val="24"/>
          <w:szCs w:val="24"/>
          <w:lang w:val="en"/>
        </w:rPr>
        <w:t xml:space="preserve"> </w:t>
      </w:r>
      <w:commentRangeStart w:id="1737"/>
      <w:r w:rsidR="006E44F5">
        <w:rPr>
          <w:rFonts w:asciiTheme="majorBidi" w:hAnsiTheme="majorBidi" w:cstheme="majorBidi"/>
          <w:sz w:val="24"/>
          <w:szCs w:val="24"/>
          <w:lang w:val="en"/>
        </w:rPr>
        <w:t xml:space="preserve">editorial </w:t>
      </w:r>
      <w:commentRangeEnd w:id="1737"/>
      <w:r w:rsidR="007F48B6">
        <w:rPr>
          <w:rStyle w:val="CommentReference"/>
          <w:rtl/>
        </w:rPr>
        <w:commentReference w:id="1737"/>
      </w:r>
      <w:r w:rsidR="006E44F5">
        <w:rPr>
          <w:rFonts w:asciiTheme="majorBidi" w:hAnsiTheme="majorBidi" w:cstheme="majorBidi"/>
          <w:sz w:val="24"/>
          <w:szCs w:val="24"/>
          <w:lang w:val="en"/>
        </w:rPr>
        <w:t>act</w:t>
      </w:r>
      <w:r w:rsidR="004B2D29" w:rsidRPr="004B2D29">
        <w:rPr>
          <w:rFonts w:asciiTheme="majorBidi" w:hAnsiTheme="majorBidi" w:cstheme="majorBidi"/>
          <w:sz w:val="24"/>
          <w:szCs w:val="24"/>
          <w:lang w:val="en"/>
        </w:rPr>
        <w:t xml:space="preserve"> </w:t>
      </w:r>
      <w:commentRangeStart w:id="1738"/>
      <w:del w:id="1739" w:author="mailshelnava@gmail.com" w:date="2022-03-08T12:35:00Z">
        <w:r w:rsidR="006E44F5" w:rsidDel="007F48B6">
          <w:rPr>
            <w:rFonts w:asciiTheme="majorBidi" w:hAnsiTheme="majorBidi" w:cstheme="majorBidi"/>
            <w:sz w:val="24"/>
            <w:szCs w:val="24"/>
            <w:lang w:val="en"/>
          </w:rPr>
          <w:delText>produced</w:delText>
        </w:r>
      </w:del>
      <w:ins w:id="1740" w:author="mailshelnava@gmail.com" w:date="2022-03-08T12:35:00Z">
        <w:r w:rsidR="007F48B6">
          <w:rPr>
            <w:rFonts w:asciiTheme="majorBidi" w:hAnsiTheme="majorBidi" w:cstheme="majorBidi"/>
            <w:sz w:val="24"/>
            <w:szCs w:val="24"/>
          </w:rPr>
          <w:t>led to</w:t>
        </w:r>
      </w:ins>
      <w:del w:id="1741" w:author="mailshelnava@gmail.com" w:date="2022-03-08T12:35:00Z">
        <w:r w:rsidR="004B2D29" w:rsidRPr="004B2D29" w:rsidDel="007F48B6">
          <w:rPr>
            <w:rFonts w:asciiTheme="majorBidi" w:hAnsiTheme="majorBidi" w:cstheme="majorBidi"/>
            <w:sz w:val="24"/>
            <w:szCs w:val="24"/>
            <w:lang w:val="en"/>
          </w:rPr>
          <w:delText xml:space="preserve"> </w:delText>
        </w:r>
      </w:del>
      <w:ins w:id="1742" w:author="mailshelnava@gmail.com" w:date="2022-03-08T12:35:00Z">
        <w:r w:rsidR="007F48B6" w:rsidRPr="004B2D29">
          <w:rPr>
            <w:rFonts w:asciiTheme="majorBidi" w:hAnsiTheme="majorBidi" w:cstheme="majorBidi"/>
            <w:sz w:val="24"/>
            <w:szCs w:val="24"/>
            <w:lang w:val="en"/>
          </w:rPr>
          <w:t xml:space="preserve"> </w:t>
        </w:r>
      </w:ins>
      <w:r w:rsidR="004B2D29" w:rsidRPr="004B2D29">
        <w:rPr>
          <w:rFonts w:asciiTheme="majorBidi" w:hAnsiTheme="majorBidi" w:cstheme="majorBidi"/>
          <w:sz w:val="24"/>
          <w:szCs w:val="24"/>
          <w:lang w:val="en"/>
        </w:rPr>
        <w:t xml:space="preserve">the </w:t>
      </w:r>
      <w:commentRangeStart w:id="1743"/>
      <w:r w:rsidR="006E44F5">
        <w:rPr>
          <w:rFonts w:asciiTheme="majorBidi" w:hAnsiTheme="majorBidi" w:cstheme="majorBidi"/>
          <w:sz w:val="24"/>
          <w:szCs w:val="24"/>
          <w:lang w:val="en"/>
        </w:rPr>
        <w:t>presumption</w:t>
      </w:r>
      <w:r w:rsidR="004B2D29" w:rsidRPr="004B2D29">
        <w:rPr>
          <w:rFonts w:asciiTheme="majorBidi" w:hAnsiTheme="majorBidi" w:cstheme="majorBidi"/>
          <w:sz w:val="24"/>
          <w:szCs w:val="24"/>
          <w:lang w:val="en"/>
        </w:rPr>
        <w:t xml:space="preserve"> </w:t>
      </w:r>
      <w:commentRangeEnd w:id="1743"/>
      <w:r w:rsidR="007F48B6">
        <w:rPr>
          <w:rStyle w:val="CommentReference"/>
        </w:rPr>
        <w:commentReference w:id="1743"/>
      </w:r>
      <w:r w:rsidR="004B2D29" w:rsidRPr="004B2D29">
        <w:rPr>
          <w:rFonts w:asciiTheme="majorBidi" w:hAnsiTheme="majorBidi" w:cstheme="majorBidi"/>
          <w:sz w:val="24"/>
          <w:szCs w:val="24"/>
          <w:lang w:val="en"/>
        </w:rPr>
        <w:t xml:space="preserve">that the </w:t>
      </w:r>
      <w:del w:id="1744" w:author="mailshelnava@gmail.com" w:date="2022-03-08T10:50:00Z">
        <w:r w:rsidR="004B2D29" w:rsidRPr="004B2D29" w:rsidDel="00A554EC">
          <w:rPr>
            <w:rFonts w:asciiTheme="majorBidi" w:hAnsiTheme="majorBidi" w:cstheme="majorBidi"/>
            <w:sz w:val="24"/>
            <w:szCs w:val="24"/>
            <w:lang w:val="en"/>
          </w:rPr>
          <w:delText>Anuna</w:delText>
        </w:r>
      </w:del>
      <w:ins w:id="1745" w:author="mailshelnava@gmail.com" w:date="2022-03-08T10:50:00Z">
        <w:del w:id="1746" w:author="." w:date="2022-03-28T11:26:00Z">
          <w:r w:rsidR="00A554EC" w:rsidDel="000A0328">
            <w:rPr>
              <w:rFonts w:asciiTheme="majorBidi" w:hAnsiTheme="majorBidi" w:cstheme="majorBidi"/>
              <w:sz w:val="24"/>
              <w:szCs w:val="24"/>
              <w:lang w:val="en"/>
            </w:rPr>
            <w:delText>Anunna</w:delText>
          </w:r>
        </w:del>
      </w:ins>
      <w:ins w:id="1747" w:author="." w:date="2022-03-28T11:26:00Z">
        <w:r w:rsidR="000A0328">
          <w:rPr>
            <w:rFonts w:asciiTheme="majorBidi" w:hAnsiTheme="majorBidi" w:cstheme="majorBidi"/>
            <w:sz w:val="24"/>
            <w:szCs w:val="24"/>
            <w:lang w:val="en"/>
          </w:rPr>
          <w:t>Anuna</w:t>
        </w:r>
      </w:ins>
      <w:r w:rsidR="004B2D29" w:rsidRPr="004B2D29">
        <w:rPr>
          <w:rFonts w:asciiTheme="majorBidi" w:hAnsiTheme="majorBidi" w:cstheme="majorBidi"/>
          <w:sz w:val="24"/>
          <w:szCs w:val="24"/>
          <w:lang w:val="en"/>
        </w:rPr>
        <w:t xml:space="preserve"> </w:t>
      </w:r>
      <w:r w:rsidR="006E44F5">
        <w:rPr>
          <w:rFonts w:asciiTheme="majorBidi" w:hAnsiTheme="majorBidi" w:cstheme="majorBidi"/>
          <w:sz w:val="24"/>
          <w:szCs w:val="24"/>
          <w:lang w:val="en"/>
        </w:rPr>
        <w:t>verdict</w:t>
      </w:r>
      <w:r w:rsidR="004B2D29" w:rsidRPr="004B2D29">
        <w:rPr>
          <w:rFonts w:asciiTheme="majorBidi" w:hAnsiTheme="majorBidi" w:cstheme="majorBidi"/>
          <w:sz w:val="24"/>
          <w:szCs w:val="24"/>
          <w:lang w:val="en"/>
        </w:rPr>
        <w:t xml:space="preserve"> is </w:t>
      </w:r>
      <w:r w:rsidR="006E44F5">
        <w:rPr>
          <w:rFonts w:asciiTheme="majorBidi" w:hAnsiTheme="majorBidi" w:cstheme="majorBidi"/>
          <w:sz w:val="24"/>
          <w:szCs w:val="24"/>
          <w:lang w:val="en"/>
        </w:rPr>
        <w:t>fram</w:t>
      </w:r>
      <w:r w:rsidR="004B2D29" w:rsidRPr="004B2D29">
        <w:rPr>
          <w:rFonts w:asciiTheme="majorBidi" w:hAnsiTheme="majorBidi" w:cstheme="majorBidi"/>
          <w:sz w:val="24"/>
          <w:szCs w:val="24"/>
          <w:lang w:val="en"/>
        </w:rPr>
        <w:t xml:space="preserve">ed within two identical sentences, </w:t>
      </w:r>
      <w:commentRangeStart w:id="1748"/>
      <w:del w:id="1749" w:author="." w:date="2022-03-28T16:26:00Z">
        <w:r w:rsidR="001001AA" w:rsidDel="00CB4090">
          <w:rPr>
            <w:rFonts w:asciiTheme="majorBidi" w:hAnsiTheme="majorBidi" w:cstheme="majorBidi"/>
            <w:sz w:val="24"/>
            <w:szCs w:val="24"/>
            <w:lang w:val="en"/>
          </w:rPr>
          <w:delText xml:space="preserve">or </w:delText>
        </w:r>
        <w:commentRangeEnd w:id="1748"/>
        <w:r w:rsidR="00FC3225" w:rsidDel="00CB4090">
          <w:rPr>
            <w:rStyle w:val="CommentReference"/>
          </w:rPr>
          <w:commentReference w:id="1748"/>
        </w:r>
      </w:del>
      <w:ins w:id="1750" w:author="mailshelnava@gmail.com" w:date="2022-03-08T12:36:00Z">
        <w:del w:id="1751" w:author="." w:date="2022-03-28T16:26:00Z">
          <w:r w:rsidR="00FC3225" w:rsidDel="00CB4090">
            <w:rPr>
              <w:rFonts w:asciiTheme="majorBidi" w:hAnsiTheme="majorBidi" w:cstheme="majorBidi" w:hint="cs"/>
              <w:sz w:val="24"/>
              <w:szCs w:val="24"/>
              <w:rtl/>
              <w:lang w:val="en"/>
            </w:rPr>
            <w:delText>'</w:delText>
          </w:r>
        </w:del>
      </w:ins>
      <w:del w:id="1752" w:author="." w:date="2022-03-28T16:26:00Z">
        <w:r w:rsidR="001001AA" w:rsidDel="00CB4090">
          <w:rPr>
            <w:rFonts w:asciiTheme="majorBidi" w:hAnsiTheme="majorBidi" w:cstheme="majorBidi"/>
            <w:sz w:val="24"/>
            <w:szCs w:val="24"/>
            <w:lang w:val="en"/>
          </w:rPr>
          <w:delText>forced</w:delText>
        </w:r>
      </w:del>
      <w:ins w:id="1753" w:author="." w:date="2022-03-28T16:26:00Z">
        <w:r w:rsidR="00CB4090">
          <w:rPr>
            <w:rFonts w:asciiTheme="majorBidi" w:hAnsiTheme="majorBidi" w:cstheme="majorBidi"/>
            <w:sz w:val="24"/>
            <w:szCs w:val="24"/>
            <w:lang w:val="en"/>
          </w:rPr>
          <w:t>forcing</w:t>
        </w:r>
      </w:ins>
      <w:r w:rsidR="001001AA">
        <w:rPr>
          <w:rFonts w:asciiTheme="majorBidi" w:hAnsiTheme="majorBidi" w:cstheme="majorBidi"/>
          <w:sz w:val="24"/>
          <w:szCs w:val="24"/>
          <w:lang w:val="en"/>
        </w:rPr>
        <w:t xml:space="preserve"> modern scholars to translate each sentence differently</w:t>
      </w:r>
      <w:del w:id="1754" w:author="." w:date="2022-03-28T16:26:00Z">
        <w:r w:rsidR="001001AA" w:rsidDel="00CB4090">
          <w:rPr>
            <w:rFonts w:asciiTheme="majorBidi" w:hAnsiTheme="majorBidi" w:cstheme="majorBidi"/>
            <w:sz w:val="24"/>
            <w:szCs w:val="24"/>
            <w:lang w:val="en"/>
          </w:rPr>
          <w:delText xml:space="preserve">, </w:delText>
        </w:r>
      </w:del>
      <w:ins w:id="1755" w:author="." w:date="2022-03-28T16:26:00Z">
        <w:r w:rsidR="00CB4090">
          <w:rPr>
            <w:rFonts w:asciiTheme="majorBidi" w:hAnsiTheme="majorBidi" w:cstheme="majorBidi"/>
            <w:sz w:val="24"/>
            <w:szCs w:val="24"/>
            <w:lang w:val="en"/>
          </w:rPr>
          <w:t>;</w:t>
        </w:r>
        <w:r w:rsidR="00CB4090">
          <w:rPr>
            <w:rFonts w:asciiTheme="majorBidi" w:hAnsiTheme="majorBidi" w:cstheme="majorBidi"/>
            <w:sz w:val="24"/>
            <w:szCs w:val="24"/>
            <w:lang w:val="en"/>
          </w:rPr>
          <w:t xml:space="preserve"> </w:t>
        </w:r>
      </w:ins>
      <w:del w:id="1756" w:author="." w:date="2022-03-28T16:26:00Z">
        <w:r w:rsidR="004B2D29" w:rsidRPr="004B2D29" w:rsidDel="00CB4090">
          <w:rPr>
            <w:rFonts w:asciiTheme="majorBidi" w:hAnsiTheme="majorBidi" w:cstheme="majorBidi"/>
            <w:sz w:val="24"/>
            <w:szCs w:val="24"/>
            <w:lang w:val="en"/>
          </w:rPr>
          <w:delText xml:space="preserve">but </w:delText>
        </w:r>
      </w:del>
      <w:del w:id="1757" w:author="mailshelnava@gmail.com" w:date="2022-03-08T12:36:00Z">
        <w:r w:rsidR="004B2D29" w:rsidRPr="004B2D29" w:rsidDel="00FC3225">
          <w:rPr>
            <w:rFonts w:asciiTheme="majorBidi" w:hAnsiTheme="majorBidi" w:cstheme="majorBidi"/>
            <w:sz w:val="24"/>
            <w:szCs w:val="24"/>
            <w:lang w:val="en"/>
          </w:rPr>
          <w:delText xml:space="preserve">it is </w:delText>
        </w:r>
      </w:del>
      <w:r w:rsidR="00EA7F55" w:rsidRPr="004B2D29">
        <w:rPr>
          <w:rFonts w:asciiTheme="majorBidi" w:hAnsiTheme="majorBidi" w:cstheme="majorBidi"/>
          <w:sz w:val="24"/>
          <w:szCs w:val="24"/>
          <w:lang w:val="en"/>
        </w:rPr>
        <w:t>in fact</w:t>
      </w:r>
      <w:ins w:id="1758" w:author="." w:date="2022-03-28T16:26:00Z">
        <w:r w:rsidR="00CB4090">
          <w:rPr>
            <w:rFonts w:asciiTheme="majorBidi" w:hAnsiTheme="majorBidi" w:cstheme="majorBidi"/>
            <w:sz w:val="24"/>
            <w:szCs w:val="24"/>
            <w:lang w:val="en"/>
          </w:rPr>
          <w:t>,</w:t>
        </w:r>
      </w:ins>
      <w:ins w:id="1759" w:author="mailshelnava@gmail.com" w:date="2022-03-08T12:37:00Z">
        <w:r w:rsidR="00FC3225">
          <w:rPr>
            <w:rFonts w:asciiTheme="majorBidi" w:hAnsiTheme="majorBidi" w:cstheme="majorBidi"/>
            <w:sz w:val="24"/>
            <w:szCs w:val="24"/>
            <w:lang w:val="en"/>
          </w:rPr>
          <w:t xml:space="preserve"> this is</w:t>
        </w:r>
      </w:ins>
      <w:r w:rsidR="00EA7F55" w:rsidRPr="004B2D29">
        <w:rPr>
          <w:rFonts w:asciiTheme="majorBidi" w:hAnsiTheme="majorBidi" w:cstheme="majorBidi"/>
          <w:sz w:val="24"/>
          <w:szCs w:val="24"/>
          <w:lang w:val="en"/>
        </w:rPr>
        <w:t xml:space="preserve"> </w:t>
      </w:r>
      <w:r w:rsidR="004B2D29" w:rsidRPr="004B2D29">
        <w:rPr>
          <w:rFonts w:asciiTheme="majorBidi" w:hAnsiTheme="majorBidi" w:cstheme="majorBidi"/>
          <w:sz w:val="24"/>
          <w:szCs w:val="24"/>
          <w:lang w:val="en"/>
        </w:rPr>
        <w:t>a</w:t>
      </w:r>
      <w:r w:rsidR="001001AA">
        <w:rPr>
          <w:rFonts w:asciiTheme="majorBidi" w:hAnsiTheme="majorBidi" w:cstheme="majorBidi"/>
          <w:sz w:val="24"/>
          <w:szCs w:val="24"/>
          <w:lang w:val="en"/>
        </w:rPr>
        <w:t xml:space="preserve"> </w:t>
      </w:r>
      <w:del w:id="1760" w:author="mailshelnava@gmail.com" w:date="2022-03-08T12:37:00Z">
        <w:r w:rsidR="001001AA" w:rsidDel="00FC3225">
          <w:rPr>
            <w:rFonts w:asciiTheme="majorBidi" w:hAnsiTheme="majorBidi" w:cstheme="majorBidi"/>
            <w:sz w:val="24"/>
            <w:szCs w:val="24"/>
            <w:lang w:val="en"/>
          </w:rPr>
          <w:delText>mere</w:delText>
        </w:r>
        <w:r w:rsidR="00EA7F55" w:rsidDel="00FC3225">
          <w:rPr>
            <w:rFonts w:asciiTheme="majorBidi" w:hAnsiTheme="majorBidi" w:cstheme="majorBidi"/>
            <w:sz w:val="24"/>
            <w:szCs w:val="24"/>
            <w:lang w:val="en"/>
          </w:rPr>
          <w:delText xml:space="preserve"> </w:delText>
        </w:r>
      </w:del>
      <w:r w:rsidR="00EA7F55">
        <w:rPr>
          <w:rFonts w:asciiTheme="majorBidi" w:hAnsiTheme="majorBidi" w:cstheme="majorBidi"/>
          <w:sz w:val="24"/>
          <w:szCs w:val="24"/>
          <w:lang w:val="en"/>
        </w:rPr>
        <w:t xml:space="preserve">result of </w:t>
      </w:r>
      <w:del w:id="1761" w:author="mailshelnava@gmail.com" w:date="2022-03-08T12:37:00Z">
        <w:r w:rsidR="00EA7F55" w:rsidDel="00FC3225">
          <w:rPr>
            <w:rFonts w:asciiTheme="majorBidi" w:hAnsiTheme="majorBidi" w:cstheme="majorBidi"/>
            <w:sz w:val="24"/>
            <w:szCs w:val="24"/>
            <w:lang w:val="en"/>
          </w:rPr>
          <w:delText>a</w:delText>
        </w:r>
        <w:r w:rsidR="004B2D29" w:rsidRPr="004B2D29" w:rsidDel="00FC3225">
          <w:rPr>
            <w:rFonts w:asciiTheme="majorBidi" w:hAnsiTheme="majorBidi" w:cstheme="majorBidi"/>
            <w:sz w:val="24"/>
            <w:szCs w:val="24"/>
            <w:lang w:val="en"/>
          </w:rPr>
          <w:delText xml:space="preserve"> </w:delText>
        </w:r>
      </w:del>
      <w:ins w:id="1762" w:author="mailshelnava@gmail.com" w:date="2022-03-08T12:37:00Z">
        <w:r w:rsidR="00FC3225">
          <w:rPr>
            <w:rFonts w:asciiTheme="majorBidi" w:hAnsiTheme="majorBidi" w:cstheme="majorBidi"/>
            <w:sz w:val="24"/>
            <w:szCs w:val="24"/>
            <w:lang w:val="en"/>
          </w:rPr>
          <w:t>the</w:t>
        </w:r>
        <w:r w:rsidR="00FC3225" w:rsidRPr="004B2D29">
          <w:rPr>
            <w:rFonts w:asciiTheme="majorBidi" w:hAnsiTheme="majorBidi" w:cstheme="majorBidi"/>
            <w:sz w:val="24"/>
            <w:szCs w:val="24"/>
            <w:lang w:val="en"/>
          </w:rPr>
          <w:t xml:space="preserve"> </w:t>
        </w:r>
      </w:ins>
      <w:r w:rsidR="004B2D29" w:rsidRPr="004B2D29">
        <w:rPr>
          <w:rFonts w:asciiTheme="majorBidi" w:hAnsiTheme="majorBidi" w:cstheme="majorBidi"/>
          <w:sz w:val="24"/>
          <w:szCs w:val="24"/>
          <w:lang w:val="en"/>
        </w:rPr>
        <w:t>gradual development</w:t>
      </w:r>
      <w:r w:rsidR="006E44F5">
        <w:rPr>
          <w:rFonts w:asciiTheme="majorBidi" w:hAnsiTheme="majorBidi" w:cstheme="majorBidi"/>
          <w:sz w:val="24"/>
          <w:szCs w:val="24"/>
          <w:lang w:val="en"/>
        </w:rPr>
        <w:t xml:space="preserve"> of the passage</w:t>
      </w:r>
      <w:commentRangeEnd w:id="1738"/>
      <w:r w:rsidR="00CB4090">
        <w:rPr>
          <w:rStyle w:val="CommentReference"/>
        </w:rPr>
        <w:commentReference w:id="1738"/>
      </w:r>
      <w:r w:rsidR="004B2D29" w:rsidRPr="004B2D29">
        <w:rPr>
          <w:rFonts w:asciiTheme="majorBidi" w:hAnsiTheme="majorBidi" w:cstheme="majorBidi"/>
          <w:sz w:val="24"/>
          <w:szCs w:val="24"/>
          <w:lang w:val="en"/>
        </w:rPr>
        <w:t xml:space="preserve">. As stated, since all </w:t>
      </w:r>
      <w:r w:rsidR="00EA7F55" w:rsidRPr="00E96384">
        <w:rPr>
          <w:rFonts w:asciiTheme="majorBidi" w:hAnsiTheme="majorBidi" w:cstheme="majorBidi"/>
          <w:sz w:val="24"/>
          <w:szCs w:val="24"/>
          <w:highlight w:val="yellow"/>
          <w:lang w:val="en"/>
          <w:rPrChange w:id="1763" w:author="." w:date="2022-03-28T16:26:00Z">
            <w:rPr>
              <w:rFonts w:asciiTheme="majorBidi" w:hAnsiTheme="majorBidi" w:cstheme="majorBidi"/>
              <w:sz w:val="24"/>
              <w:szCs w:val="24"/>
              <w:lang w:val="en"/>
            </w:rPr>
          </w:rPrChange>
        </w:rPr>
        <w:t>duplicates</w:t>
      </w:r>
      <w:r w:rsidR="004B2D29" w:rsidRPr="004B2D29">
        <w:rPr>
          <w:rFonts w:asciiTheme="majorBidi" w:hAnsiTheme="majorBidi" w:cstheme="majorBidi"/>
          <w:sz w:val="24"/>
          <w:szCs w:val="24"/>
          <w:lang w:val="en"/>
        </w:rPr>
        <w:t xml:space="preserve"> share these lines (that is, the two temporal sentences, and </w:t>
      </w:r>
      <w:r w:rsidR="006E44F5">
        <w:rPr>
          <w:rFonts w:asciiTheme="majorBidi" w:hAnsiTheme="majorBidi" w:cstheme="majorBidi"/>
          <w:sz w:val="24"/>
          <w:szCs w:val="24"/>
          <w:lang w:val="en"/>
        </w:rPr>
        <w:t xml:space="preserve">the </w:t>
      </w:r>
      <w:del w:id="1764" w:author="mailshelnava@gmail.com" w:date="2022-03-08T10:50:00Z">
        <w:r w:rsidR="004B2D29" w:rsidRPr="004B2D29" w:rsidDel="00A554EC">
          <w:rPr>
            <w:rFonts w:asciiTheme="majorBidi" w:hAnsiTheme="majorBidi" w:cstheme="majorBidi"/>
            <w:sz w:val="24"/>
            <w:szCs w:val="24"/>
            <w:lang w:val="en"/>
          </w:rPr>
          <w:delText>Anuna</w:delText>
        </w:r>
      </w:del>
      <w:ins w:id="1765" w:author="mailshelnava@gmail.com" w:date="2022-03-08T10:50:00Z">
        <w:del w:id="1766" w:author="." w:date="2022-03-28T11:26:00Z">
          <w:r w:rsidR="00A554EC" w:rsidDel="000A0328">
            <w:rPr>
              <w:rFonts w:asciiTheme="majorBidi" w:hAnsiTheme="majorBidi" w:cstheme="majorBidi"/>
              <w:sz w:val="24"/>
              <w:szCs w:val="24"/>
              <w:lang w:val="en"/>
            </w:rPr>
            <w:delText>Anunna</w:delText>
          </w:r>
        </w:del>
      </w:ins>
      <w:ins w:id="1767" w:author="." w:date="2022-03-28T11:26:00Z">
        <w:r w:rsidR="000A0328">
          <w:rPr>
            <w:rFonts w:asciiTheme="majorBidi" w:hAnsiTheme="majorBidi" w:cstheme="majorBidi"/>
            <w:sz w:val="24"/>
            <w:szCs w:val="24"/>
            <w:lang w:val="en"/>
          </w:rPr>
          <w:t>Anuna</w:t>
        </w:r>
      </w:ins>
      <w:r w:rsidR="006E44F5">
        <w:rPr>
          <w:rFonts w:asciiTheme="majorBidi" w:hAnsiTheme="majorBidi" w:cstheme="majorBidi"/>
          <w:sz w:val="24"/>
          <w:szCs w:val="24"/>
          <w:lang w:val="en"/>
        </w:rPr>
        <w:t xml:space="preserve"> verdict </w:t>
      </w:r>
      <w:del w:id="1768" w:author="mailshelnava@gmail.com" w:date="2022-03-08T12:37:00Z">
        <w:r w:rsidR="006E44F5" w:rsidDel="00FC3225">
          <w:rPr>
            <w:rFonts w:asciiTheme="majorBidi" w:hAnsiTheme="majorBidi" w:cstheme="majorBidi"/>
            <w:sz w:val="24"/>
            <w:szCs w:val="24"/>
            <w:lang w:val="en"/>
          </w:rPr>
          <w:delText xml:space="preserve">in </w:delText>
        </w:r>
      </w:del>
      <w:ins w:id="1769" w:author="mailshelnava@gmail.com" w:date="2022-03-08T12:37:00Z">
        <w:r w:rsidR="00FC3225">
          <w:rPr>
            <w:rFonts w:asciiTheme="majorBidi" w:hAnsiTheme="majorBidi" w:cstheme="majorBidi"/>
            <w:sz w:val="24"/>
            <w:szCs w:val="24"/>
            <w:lang w:val="en"/>
          </w:rPr>
          <w:t xml:space="preserve">placed </w:t>
        </w:r>
      </w:ins>
      <w:r w:rsidR="006E44F5">
        <w:rPr>
          <w:rFonts w:asciiTheme="majorBidi" w:hAnsiTheme="majorBidi" w:cstheme="majorBidi"/>
          <w:sz w:val="24"/>
          <w:szCs w:val="24"/>
          <w:lang w:val="en"/>
        </w:rPr>
        <w:t>between</w:t>
      </w:r>
      <w:ins w:id="1770" w:author="mailshelnava@gmail.com" w:date="2022-03-08T12:37:00Z">
        <w:r w:rsidR="00FC3225">
          <w:rPr>
            <w:rFonts w:asciiTheme="majorBidi" w:hAnsiTheme="majorBidi" w:cstheme="majorBidi"/>
            <w:sz w:val="24"/>
            <w:szCs w:val="24"/>
            <w:lang w:val="en"/>
          </w:rPr>
          <w:t xml:space="preserve"> them</w:t>
        </w:r>
      </w:ins>
      <w:r w:rsidR="004B2D29" w:rsidRPr="004B2D29">
        <w:rPr>
          <w:rFonts w:asciiTheme="majorBidi" w:hAnsiTheme="majorBidi" w:cstheme="majorBidi"/>
          <w:sz w:val="24"/>
          <w:szCs w:val="24"/>
          <w:lang w:val="en"/>
        </w:rPr>
        <w:t xml:space="preserve">), this development took place </w:t>
      </w:r>
      <w:r w:rsidR="009C704A">
        <w:rPr>
          <w:rFonts w:asciiTheme="majorBidi" w:hAnsiTheme="majorBidi" w:cstheme="majorBidi"/>
          <w:sz w:val="24"/>
          <w:szCs w:val="24"/>
          <w:lang w:val="en"/>
        </w:rPr>
        <w:t xml:space="preserve">prior to the separation of </w:t>
      </w:r>
      <w:r w:rsidR="004B2D29" w:rsidRPr="004B2D29">
        <w:rPr>
          <w:rFonts w:asciiTheme="majorBidi" w:hAnsiTheme="majorBidi" w:cstheme="majorBidi"/>
          <w:sz w:val="24"/>
          <w:szCs w:val="24"/>
          <w:lang w:val="en"/>
        </w:rPr>
        <w:t xml:space="preserve">the </w:t>
      </w:r>
      <w:r w:rsidR="00EA7F55" w:rsidRPr="00E96384">
        <w:rPr>
          <w:rFonts w:asciiTheme="majorBidi" w:hAnsiTheme="majorBidi" w:cstheme="majorBidi"/>
          <w:sz w:val="24"/>
          <w:szCs w:val="24"/>
          <w:highlight w:val="yellow"/>
          <w:lang w:val="en"/>
          <w:rPrChange w:id="1771" w:author="." w:date="2022-03-28T16:27:00Z">
            <w:rPr>
              <w:rFonts w:asciiTheme="majorBidi" w:hAnsiTheme="majorBidi" w:cstheme="majorBidi"/>
              <w:sz w:val="24"/>
              <w:szCs w:val="24"/>
              <w:lang w:val="en"/>
            </w:rPr>
          </w:rPrChange>
        </w:rPr>
        <w:t>duplicates</w:t>
      </w:r>
      <w:r w:rsidR="004B2D29" w:rsidRPr="004B2D29">
        <w:rPr>
          <w:rFonts w:asciiTheme="majorBidi" w:hAnsiTheme="majorBidi" w:cstheme="majorBidi"/>
          <w:sz w:val="24"/>
          <w:szCs w:val="24"/>
          <w:lang w:val="en"/>
        </w:rPr>
        <w:t xml:space="preserve"> </w:t>
      </w:r>
      <w:r w:rsidR="009C704A">
        <w:rPr>
          <w:rFonts w:asciiTheme="majorBidi" w:hAnsiTheme="majorBidi" w:cstheme="majorBidi"/>
          <w:sz w:val="24"/>
          <w:szCs w:val="24"/>
          <w:lang w:val="en"/>
        </w:rPr>
        <w:t xml:space="preserve">from </w:t>
      </w:r>
      <w:r w:rsidR="008D1EDC">
        <w:rPr>
          <w:rFonts w:asciiTheme="majorBidi" w:hAnsiTheme="majorBidi" w:cstheme="majorBidi"/>
          <w:sz w:val="24"/>
          <w:szCs w:val="24"/>
          <w:lang w:val="en"/>
        </w:rPr>
        <w:t>each other</w:t>
      </w:r>
      <w:r w:rsidR="004B2D29" w:rsidRPr="004B2D29">
        <w:rPr>
          <w:rFonts w:asciiTheme="majorBidi" w:hAnsiTheme="majorBidi" w:cstheme="majorBidi"/>
          <w:sz w:val="24"/>
          <w:szCs w:val="24"/>
          <w:lang w:val="en"/>
        </w:rPr>
        <w:t xml:space="preserve">. </w:t>
      </w:r>
      <w:r w:rsidR="00EA7F55">
        <w:rPr>
          <w:rFonts w:asciiTheme="majorBidi" w:hAnsiTheme="majorBidi" w:cstheme="majorBidi"/>
          <w:sz w:val="24"/>
          <w:szCs w:val="24"/>
          <w:lang w:val="en"/>
        </w:rPr>
        <w:t xml:space="preserve">In contrast, </w:t>
      </w:r>
      <w:r w:rsidR="00EA7F55">
        <w:rPr>
          <w:rFonts w:asciiTheme="majorBidi" w:hAnsiTheme="majorBidi" w:cstheme="majorBidi"/>
          <w:sz w:val="24"/>
          <w:szCs w:val="24"/>
          <w:lang w:val="en"/>
        </w:rPr>
        <w:lastRenderedPageBreak/>
        <w:t>t</w:t>
      </w:r>
      <w:r w:rsidR="004B2D29" w:rsidRPr="004B2D29">
        <w:rPr>
          <w:rFonts w:asciiTheme="majorBidi" w:hAnsiTheme="majorBidi" w:cstheme="majorBidi"/>
          <w:sz w:val="24"/>
          <w:szCs w:val="24"/>
          <w:lang w:val="en"/>
        </w:rPr>
        <w:t xml:space="preserve">he other additions discussed above, </w:t>
      </w:r>
      <w:r w:rsidR="009C704A">
        <w:rPr>
          <w:rFonts w:asciiTheme="majorBidi" w:hAnsiTheme="majorBidi" w:cstheme="majorBidi"/>
          <w:sz w:val="24"/>
          <w:szCs w:val="24"/>
          <w:lang w:val="en"/>
        </w:rPr>
        <w:t xml:space="preserve">which are not found in all </w:t>
      </w:r>
      <w:r w:rsidR="009C704A" w:rsidRPr="00E96384">
        <w:rPr>
          <w:rFonts w:asciiTheme="majorBidi" w:hAnsiTheme="majorBidi" w:cstheme="majorBidi"/>
          <w:sz w:val="24"/>
          <w:szCs w:val="24"/>
          <w:highlight w:val="yellow"/>
          <w:lang w:val="en"/>
          <w:rPrChange w:id="1772" w:author="." w:date="2022-03-28T16:27:00Z">
            <w:rPr>
              <w:rFonts w:asciiTheme="majorBidi" w:hAnsiTheme="majorBidi" w:cstheme="majorBidi"/>
              <w:sz w:val="24"/>
              <w:szCs w:val="24"/>
              <w:lang w:val="en"/>
            </w:rPr>
          </w:rPrChange>
        </w:rPr>
        <w:t>duplicates</w:t>
      </w:r>
      <w:r w:rsidR="009C704A">
        <w:rPr>
          <w:rFonts w:asciiTheme="majorBidi" w:hAnsiTheme="majorBidi" w:cstheme="majorBidi"/>
          <w:sz w:val="24"/>
          <w:szCs w:val="24"/>
          <w:lang w:val="en"/>
        </w:rPr>
        <w:t xml:space="preserve">, </w:t>
      </w:r>
      <w:r w:rsidR="008D1EDC">
        <w:rPr>
          <w:rFonts w:asciiTheme="majorBidi" w:hAnsiTheme="majorBidi" w:cstheme="majorBidi"/>
          <w:sz w:val="24"/>
          <w:szCs w:val="24"/>
          <w:lang w:val="en"/>
        </w:rPr>
        <w:t xml:space="preserve">took place </w:t>
      </w:r>
      <w:r w:rsidR="004B2D29" w:rsidRPr="004B2D29">
        <w:rPr>
          <w:rFonts w:asciiTheme="majorBidi" w:hAnsiTheme="majorBidi" w:cstheme="majorBidi"/>
          <w:sz w:val="24"/>
          <w:szCs w:val="24"/>
          <w:lang w:val="en"/>
        </w:rPr>
        <w:t>at a later stage.</w:t>
      </w:r>
    </w:p>
    <w:p w14:paraId="2CC77971" w14:textId="4597FFE4" w:rsidR="00B14EEB" w:rsidRDefault="00B14EEB" w:rsidP="00B14EEB">
      <w:pPr>
        <w:spacing w:after="0" w:line="480" w:lineRule="auto"/>
        <w:ind w:firstLine="426"/>
        <w:rPr>
          <w:rFonts w:asciiTheme="majorBidi" w:hAnsiTheme="majorBidi" w:cstheme="majorBidi"/>
          <w:sz w:val="24"/>
          <w:szCs w:val="24"/>
          <w:lang w:val="en"/>
        </w:rPr>
      </w:pPr>
      <w:r w:rsidRPr="00B14EEB">
        <w:rPr>
          <w:rFonts w:asciiTheme="majorBidi" w:hAnsiTheme="majorBidi" w:cstheme="majorBidi"/>
          <w:sz w:val="24"/>
          <w:szCs w:val="24"/>
          <w:lang w:val="en"/>
        </w:rPr>
        <w:t xml:space="preserve">The following </w:t>
      </w:r>
      <w:r>
        <w:rPr>
          <w:rFonts w:asciiTheme="majorBidi" w:hAnsiTheme="majorBidi" w:cstheme="majorBidi"/>
          <w:sz w:val="24"/>
          <w:szCs w:val="24"/>
          <w:lang w:val="en"/>
        </w:rPr>
        <w:t>figure (no. 3)</w:t>
      </w:r>
      <w:r w:rsidRPr="00B14EEB">
        <w:rPr>
          <w:rFonts w:asciiTheme="majorBidi" w:hAnsiTheme="majorBidi" w:cstheme="majorBidi"/>
          <w:sz w:val="24"/>
          <w:szCs w:val="24"/>
          <w:lang w:val="en"/>
        </w:rPr>
        <w:t xml:space="preserve"> </w:t>
      </w:r>
      <w:r>
        <w:rPr>
          <w:rFonts w:asciiTheme="majorBidi" w:hAnsiTheme="majorBidi" w:cstheme="majorBidi"/>
          <w:sz w:val="24"/>
          <w:szCs w:val="24"/>
          <w:lang w:val="en"/>
        </w:rPr>
        <w:t>illustrates</w:t>
      </w:r>
      <w:r w:rsidRPr="00B14EEB">
        <w:rPr>
          <w:rFonts w:asciiTheme="majorBidi" w:hAnsiTheme="majorBidi" w:cstheme="majorBidi"/>
          <w:sz w:val="24"/>
          <w:szCs w:val="24"/>
          <w:lang w:val="en"/>
        </w:rPr>
        <w:t xml:space="preserve"> the two early stages </w:t>
      </w:r>
      <w:r>
        <w:rPr>
          <w:rFonts w:asciiTheme="majorBidi" w:hAnsiTheme="majorBidi" w:cstheme="majorBidi"/>
          <w:sz w:val="24"/>
          <w:szCs w:val="24"/>
          <w:lang w:val="en"/>
        </w:rPr>
        <w:t xml:space="preserve">in the formation of </w:t>
      </w:r>
      <w:r w:rsidR="00244424">
        <w:rPr>
          <w:rFonts w:asciiTheme="majorBidi" w:hAnsiTheme="majorBidi" w:cstheme="majorBidi"/>
          <w:sz w:val="24"/>
          <w:szCs w:val="24"/>
          <w:lang w:val="en"/>
        </w:rPr>
        <w:t>lines</w:t>
      </w:r>
      <w:r>
        <w:rPr>
          <w:rFonts w:asciiTheme="majorBidi" w:hAnsiTheme="majorBidi" w:cstheme="majorBidi"/>
          <w:sz w:val="24"/>
          <w:szCs w:val="24"/>
          <w:lang w:val="en"/>
        </w:rPr>
        <w:t xml:space="preserve"> 285</w:t>
      </w:r>
      <w:r w:rsidR="0055654F">
        <w:rPr>
          <w:rFonts w:asciiTheme="majorBidi" w:hAnsiTheme="majorBidi" w:cstheme="majorBidi"/>
          <w:sz w:val="24"/>
          <w:szCs w:val="24"/>
          <w:lang w:val="en"/>
        </w:rPr>
        <w:t>–</w:t>
      </w:r>
      <w:r>
        <w:rPr>
          <w:rFonts w:asciiTheme="majorBidi" w:hAnsiTheme="majorBidi" w:cstheme="majorBidi"/>
          <w:sz w:val="24"/>
          <w:szCs w:val="24"/>
          <w:lang w:val="en"/>
        </w:rPr>
        <w:t>306</w:t>
      </w:r>
      <w:r w:rsidRPr="00B14EEB">
        <w:rPr>
          <w:rFonts w:asciiTheme="majorBidi" w:hAnsiTheme="majorBidi" w:cstheme="majorBidi"/>
          <w:sz w:val="24"/>
          <w:szCs w:val="24"/>
          <w:lang w:val="en"/>
        </w:rPr>
        <w:t xml:space="preserve"> as proposed above, and two of the later </w:t>
      </w:r>
      <w:r>
        <w:rPr>
          <w:rFonts w:asciiTheme="majorBidi" w:hAnsiTheme="majorBidi" w:cstheme="majorBidi"/>
          <w:sz w:val="24"/>
          <w:szCs w:val="24"/>
          <w:lang w:val="en"/>
        </w:rPr>
        <w:t xml:space="preserve">stages as reflected in </w:t>
      </w:r>
      <w:r w:rsidR="00080D74" w:rsidRPr="00E96384">
        <w:rPr>
          <w:rFonts w:asciiTheme="majorBidi" w:hAnsiTheme="majorBidi" w:cstheme="majorBidi"/>
          <w:sz w:val="24"/>
          <w:szCs w:val="24"/>
          <w:highlight w:val="yellow"/>
          <w:lang w:val="en"/>
          <w:rPrChange w:id="1773" w:author="." w:date="2022-03-28T16:27:00Z">
            <w:rPr>
              <w:rFonts w:asciiTheme="majorBidi" w:hAnsiTheme="majorBidi" w:cstheme="majorBidi"/>
              <w:sz w:val="24"/>
              <w:szCs w:val="24"/>
              <w:lang w:val="en"/>
            </w:rPr>
          </w:rPrChange>
        </w:rPr>
        <w:t>duplicates</w:t>
      </w:r>
      <w:r w:rsidRPr="00B14EEB">
        <w:rPr>
          <w:rFonts w:asciiTheme="majorBidi" w:hAnsiTheme="majorBidi" w:cstheme="majorBidi"/>
          <w:sz w:val="24"/>
          <w:szCs w:val="24"/>
          <w:lang w:val="en"/>
        </w:rPr>
        <w:t xml:space="preserve"> V and S</w:t>
      </w:r>
      <w:r>
        <w:rPr>
          <w:rFonts w:asciiTheme="majorBidi" w:hAnsiTheme="majorBidi" w:cstheme="majorBidi"/>
          <w:sz w:val="24"/>
          <w:szCs w:val="24"/>
          <w:lang w:val="en"/>
        </w:rPr>
        <w:t>.</w:t>
      </w:r>
      <w:del w:id="1774" w:author="." w:date="2022-03-28T16:34:00Z">
        <w:r w:rsidRPr="00B14EEB" w:rsidDel="00CE1EDF">
          <w:rPr>
            <w:rFonts w:asciiTheme="majorBidi" w:hAnsiTheme="majorBidi" w:cstheme="majorBidi"/>
            <w:sz w:val="24"/>
            <w:szCs w:val="24"/>
            <w:lang w:val="en"/>
          </w:rPr>
          <w:delText xml:space="preserve"> </w:delText>
        </w:r>
      </w:del>
    </w:p>
    <w:p w14:paraId="6FB953CC" w14:textId="53F69CB4" w:rsidR="00B14EEB" w:rsidRDefault="00B14EEB">
      <w:pPr>
        <w:rPr>
          <w:rFonts w:asciiTheme="majorBidi" w:hAnsiTheme="majorBidi" w:cstheme="majorBidi"/>
          <w:sz w:val="24"/>
          <w:szCs w:val="24"/>
          <w:lang w:val="en"/>
        </w:rPr>
      </w:pPr>
    </w:p>
    <w:p w14:paraId="67653AC6" w14:textId="5BBBAED1" w:rsidR="00B14EEB" w:rsidRPr="0022368D" w:rsidRDefault="00B14EEB" w:rsidP="0022368D">
      <w:pPr>
        <w:spacing w:after="0" w:line="480" w:lineRule="auto"/>
        <w:ind w:firstLine="426"/>
        <w:jc w:val="center"/>
        <w:rPr>
          <w:rFonts w:asciiTheme="majorBidi" w:hAnsiTheme="majorBidi" w:cstheme="majorBidi"/>
          <w:sz w:val="20"/>
          <w:szCs w:val="20"/>
          <w:u w:val="single"/>
          <w:rtl/>
          <w:lang w:val="en"/>
        </w:rPr>
      </w:pPr>
      <w:commentRangeStart w:id="1775"/>
      <w:r w:rsidRPr="0022368D">
        <w:rPr>
          <w:rFonts w:asciiTheme="majorBidi" w:hAnsiTheme="majorBidi" w:cstheme="majorBidi"/>
          <w:sz w:val="20"/>
          <w:szCs w:val="20"/>
          <w:u w:val="single"/>
          <w:lang w:val="en"/>
        </w:rPr>
        <w:t>Fig</w:t>
      </w:r>
      <w:r w:rsidR="0022368D" w:rsidRPr="0022368D">
        <w:rPr>
          <w:rFonts w:asciiTheme="majorBidi" w:hAnsiTheme="majorBidi" w:cstheme="majorBidi"/>
          <w:sz w:val="20"/>
          <w:szCs w:val="20"/>
          <w:u w:val="single"/>
          <w:lang w:val="en"/>
        </w:rPr>
        <w:t xml:space="preserve">ure no. 3: the </w:t>
      </w:r>
      <w:r w:rsidR="00EA7F55">
        <w:rPr>
          <w:rFonts w:asciiTheme="majorBidi" w:hAnsiTheme="majorBidi" w:cstheme="majorBidi"/>
          <w:sz w:val="20"/>
          <w:szCs w:val="20"/>
          <w:u w:val="single"/>
          <w:lang w:val="en"/>
        </w:rPr>
        <w:t>proposed growth</w:t>
      </w:r>
      <w:r w:rsidR="0022368D" w:rsidRPr="0022368D">
        <w:rPr>
          <w:rFonts w:asciiTheme="majorBidi" w:hAnsiTheme="majorBidi" w:cstheme="majorBidi"/>
          <w:sz w:val="20"/>
          <w:szCs w:val="20"/>
          <w:u w:val="single"/>
          <w:lang w:val="en"/>
        </w:rPr>
        <w:t xml:space="preserve"> of </w:t>
      </w:r>
      <w:r w:rsidR="00244424">
        <w:rPr>
          <w:rFonts w:asciiTheme="majorBidi" w:hAnsiTheme="majorBidi" w:cstheme="majorBidi"/>
          <w:sz w:val="20"/>
          <w:szCs w:val="20"/>
          <w:u w:val="single"/>
          <w:lang w:val="en"/>
        </w:rPr>
        <w:t>lines</w:t>
      </w:r>
      <w:r w:rsidR="0022368D" w:rsidRPr="0022368D">
        <w:rPr>
          <w:rFonts w:asciiTheme="majorBidi" w:hAnsiTheme="majorBidi" w:cstheme="majorBidi"/>
          <w:sz w:val="20"/>
          <w:szCs w:val="20"/>
          <w:u w:val="single"/>
          <w:lang w:val="en"/>
        </w:rPr>
        <w:t xml:space="preserve"> 282</w:t>
      </w:r>
      <w:r w:rsidR="0055654F">
        <w:rPr>
          <w:rFonts w:asciiTheme="majorBidi" w:hAnsiTheme="majorBidi" w:cstheme="majorBidi"/>
          <w:sz w:val="20"/>
          <w:szCs w:val="20"/>
          <w:u w:val="single"/>
          <w:lang w:val="en"/>
        </w:rPr>
        <w:t>–</w:t>
      </w:r>
      <w:r w:rsidR="0022368D" w:rsidRPr="0022368D">
        <w:rPr>
          <w:rFonts w:asciiTheme="majorBidi" w:hAnsiTheme="majorBidi" w:cstheme="majorBidi"/>
          <w:sz w:val="20"/>
          <w:szCs w:val="20"/>
          <w:u w:val="single"/>
          <w:lang w:val="en"/>
        </w:rPr>
        <w:t>306</w:t>
      </w:r>
      <w:commentRangeEnd w:id="1775"/>
      <w:r w:rsidR="00FC3225">
        <w:rPr>
          <w:rStyle w:val="CommentReference"/>
          <w:rtl/>
        </w:rPr>
        <w:commentReference w:id="1775"/>
      </w: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1E0" w:firstRow="1" w:lastRow="1" w:firstColumn="1" w:lastColumn="1" w:noHBand="0" w:noVBand="0"/>
      </w:tblPr>
      <w:tblGrid>
        <w:gridCol w:w="2372"/>
        <w:gridCol w:w="2330"/>
        <w:gridCol w:w="2164"/>
        <w:gridCol w:w="2160"/>
      </w:tblGrid>
      <w:tr w:rsidR="00B14EEB" w:rsidRPr="00B14EEB" w14:paraId="6C62D0E0" w14:textId="77777777" w:rsidTr="003017C7">
        <w:tc>
          <w:tcPr>
            <w:tcW w:w="2372" w:type="dxa"/>
          </w:tcPr>
          <w:p w14:paraId="410C1BA2" w14:textId="78909A6D" w:rsidR="00B14EEB" w:rsidRPr="00B14EEB" w:rsidRDefault="00B14EEB" w:rsidP="003B1B4D">
            <w:pPr>
              <w:jc w:val="center"/>
              <w:rPr>
                <w:rFonts w:ascii="Times New Roman" w:hAnsi="Times New Roman" w:cs="David"/>
                <w:b/>
                <w:bCs/>
                <w:sz w:val="20"/>
                <w:szCs w:val="20"/>
                <w:lang w:val="en-GB"/>
              </w:rPr>
            </w:pPr>
            <w:r w:rsidRPr="00B14EEB">
              <w:rPr>
                <w:rFonts w:ascii="Times New Roman" w:hAnsi="Times New Roman" w:cs="David"/>
                <w:b/>
                <w:bCs/>
                <w:sz w:val="20"/>
                <w:szCs w:val="20"/>
                <w:lang w:val="en-GB"/>
              </w:rPr>
              <w:t>S</w:t>
            </w:r>
            <w:r w:rsidR="00F90B1B">
              <w:rPr>
                <w:rStyle w:val="FootnoteReference"/>
                <w:rFonts w:ascii="Times New Roman" w:eastAsia="Calibri" w:hAnsi="Times New Roman" w:cs="David"/>
                <w:sz w:val="20"/>
                <w:szCs w:val="20"/>
              </w:rPr>
              <w:footnoteReference w:id="34"/>
            </w:r>
          </w:p>
        </w:tc>
        <w:tc>
          <w:tcPr>
            <w:tcW w:w="2330" w:type="dxa"/>
          </w:tcPr>
          <w:p w14:paraId="088CFB15" w14:textId="10C38331" w:rsidR="00B14EEB" w:rsidRPr="00B14EEB" w:rsidRDefault="00B14EEB" w:rsidP="003B1B4D">
            <w:pPr>
              <w:jc w:val="center"/>
              <w:rPr>
                <w:rFonts w:ascii="Times New Roman" w:hAnsi="Times New Roman" w:cs="David"/>
                <w:b/>
                <w:bCs/>
                <w:sz w:val="20"/>
                <w:szCs w:val="20"/>
                <w:lang w:val="en-GB"/>
              </w:rPr>
            </w:pPr>
            <w:r w:rsidRPr="00B14EEB">
              <w:rPr>
                <w:rFonts w:ascii="Times New Roman" w:hAnsi="Times New Roman" w:cs="David"/>
                <w:b/>
                <w:bCs/>
                <w:sz w:val="20"/>
                <w:szCs w:val="20"/>
                <w:lang w:val="en-GB"/>
              </w:rPr>
              <w:t>Ur-text of V (before contamination)</w:t>
            </w:r>
            <w:r w:rsidR="00C11A56" w:rsidRPr="003B1B4D">
              <w:rPr>
                <w:rStyle w:val="FootnoteReference"/>
                <w:rFonts w:ascii="Times New Roman" w:hAnsi="Times New Roman" w:cs="David"/>
                <w:sz w:val="20"/>
                <w:szCs w:val="20"/>
                <w:lang w:val="en-GB"/>
              </w:rPr>
              <w:footnoteReference w:id="35"/>
            </w:r>
          </w:p>
        </w:tc>
        <w:tc>
          <w:tcPr>
            <w:tcW w:w="2164" w:type="dxa"/>
          </w:tcPr>
          <w:p w14:paraId="23891751" w14:textId="77777777" w:rsidR="00B14EEB" w:rsidRPr="00B14EEB" w:rsidRDefault="00B14EEB" w:rsidP="003B1B4D">
            <w:pPr>
              <w:jc w:val="center"/>
              <w:rPr>
                <w:rFonts w:ascii="Times New Roman" w:hAnsi="Times New Roman" w:cs="David"/>
                <w:b/>
                <w:bCs/>
                <w:sz w:val="20"/>
                <w:szCs w:val="20"/>
                <w:lang w:val="en-GB"/>
              </w:rPr>
            </w:pPr>
            <w:r w:rsidRPr="00B14EEB">
              <w:rPr>
                <w:rFonts w:ascii="Times New Roman" w:hAnsi="Times New Roman" w:cs="David"/>
                <w:b/>
                <w:bCs/>
                <w:sz w:val="20"/>
                <w:szCs w:val="20"/>
                <w:lang w:val="en-GB"/>
              </w:rPr>
              <w:t>Second stage</w:t>
            </w:r>
          </w:p>
        </w:tc>
        <w:tc>
          <w:tcPr>
            <w:tcW w:w="2160" w:type="dxa"/>
          </w:tcPr>
          <w:p w14:paraId="5D504B3A" w14:textId="20707DCA" w:rsidR="00B14EEB" w:rsidRPr="00B14EEB" w:rsidRDefault="00B14EEB" w:rsidP="003B1B4D">
            <w:pPr>
              <w:jc w:val="center"/>
              <w:rPr>
                <w:rFonts w:ascii="Times New Roman" w:hAnsi="Times New Roman" w:cs="David"/>
                <w:b/>
                <w:bCs/>
                <w:sz w:val="20"/>
                <w:szCs w:val="20"/>
                <w:lang w:val="en-GB"/>
              </w:rPr>
            </w:pPr>
            <w:r w:rsidRPr="00B14EEB">
              <w:rPr>
                <w:rFonts w:ascii="Times New Roman" w:hAnsi="Times New Roman" w:cs="David"/>
                <w:b/>
                <w:bCs/>
                <w:sz w:val="20"/>
                <w:szCs w:val="20"/>
                <w:lang w:val="en-GB"/>
              </w:rPr>
              <w:t>First stage</w:t>
            </w:r>
          </w:p>
        </w:tc>
      </w:tr>
    </w:tbl>
    <w:p w14:paraId="21EC6C43" w14:textId="77777777" w:rsidR="00080D74" w:rsidRDefault="00080D74" w:rsidP="00080D74">
      <w:pPr>
        <w:spacing w:after="0" w:line="480" w:lineRule="auto"/>
        <w:rPr>
          <w:rFonts w:asciiTheme="majorBidi" w:hAnsiTheme="majorBidi" w:cstheme="majorBidi"/>
          <w:sz w:val="24"/>
          <w:szCs w:val="24"/>
          <w:lang w:val="en"/>
        </w:rPr>
      </w:pPr>
    </w:p>
    <w:p w14:paraId="677B6873" w14:textId="5EA50616" w:rsidR="00080D74" w:rsidRPr="00080D74" w:rsidRDefault="00080D74" w:rsidP="00080D74">
      <w:pPr>
        <w:pStyle w:val="ListParagraph"/>
        <w:numPr>
          <w:ilvl w:val="0"/>
          <w:numId w:val="1"/>
        </w:numPr>
        <w:spacing w:after="0" w:line="480" w:lineRule="auto"/>
        <w:rPr>
          <w:rFonts w:asciiTheme="majorBidi" w:hAnsiTheme="majorBidi" w:cstheme="majorBidi"/>
          <w:sz w:val="24"/>
          <w:szCs w:val="24"/>
          <w:lang w:val="en"/>
        </w:rPr>
      </w:pPr>
      <w:r>
        <w:rPr>
          <w:rFonts w:asciiTheme="majorBidi" w:hAnsiTheme="majorBidi" w:cstheme="majorBidi"/>
          <w:sz w:val="24"/>
          <w:szCs w:val="24"/>
          <w:lang w:val="en"/>
        </w:rPr>
        <w:t>Conclusions</w:t>
      </w:r>
    </w:p>
    <w:p w14:paraId="5A38E819" w14:textId="600F17D5" w:rsidR="00ED5385" w:rsidRDefault="007B15CD" w:rsidP="00F90B1B">
      <w:pPr>
        <w:spacing w:after="0" w:line="480" w:lineRule="auto"/>
        <w:rPr>
          <w:rFonts w:asciiTheme="majorBidi" w:hAnsiTheme="majorBidi" w:cstheme="majorBidi"/>
          <w:sz w:val="24"/>
          <w:szCs w:val="24"/>
          <w:lang w:val="en"/>
        </w:rPr>
      </w:pPr>
      <w:r>
        <w:rPr>
          <w:rFonts w:asciiTheme="majorBidi" w:hAnsiTheme="majorBidi" w:cstheme="majorBidi"/>
          <w:sz w:val="24"/>
          <w:szCs w:val="24"/>
          <w:lang w:val="en"/>
        </w:rPr>
        <w:t xml:space="preserve">The present discussion suggests that </w:t>
      </w:r>
      <w:del w:id="1801" w:author="." w:date="2022-03-28T16:27:00Z">
        <w:r w:rsidDel="00E96384">
          <w:rPr>
            <w:rFonts w:asciiTheme="majorBidi" w:hAnsiTheme="majorBidi" w:cstheme="majorBidi"/>
            <w:sz w:val="24"/>
            <w:szCs w:val="24"/>
            <w:lang w:val="en"/>
          </w:rPr>
          <w:delText xml:space="preserve">the reason for </w:delText>
        </w:r>
      </w:del>
      <w:r>
        <w:rPr>
          <w:rFonts w:asciiTheme="majorBidi" w:hAnsiTheme="majorBidi" w:cstheme="majorBidi"/>
          <w:sz w:val="24"/>
          <w:szCs w:val="24"/>
          <w:lang w:val="en"/>
        </w:rPr>
        <w:t>the multiple repetitions</w:t>
      </w:r>
      <w:r w:rsidR="009C704A">
        <w:rPr>
          <w:rFonts w:asciiTheme="majorBidi" w:hAnsiTheme="majorBidi" w:cstheme="majorBidi"/>
          <w:sz w:val="24"/>
          <w:szCs w:val="24"/>
          <w:lang w:val="en"/>
        </w:rPr>
        <w:t xml:space="preserve"> </w:t>
      </w:r>
      <w:r>
        <w:rPr>
          <w:rFonts w:asciiTheme="majorBidi" w:hAnsiTheme="majorBidi" w:cstheme="majorBidi"/>
          <w:sz w:val="24"/>
          <w:szCs w:val="24"/>
          <w:lang w:val="en"/>
        </w:rPr>
        <w:t>in the first lines of the middle section</w:t>
      </w:r>
      <w:ins w:id="1802" w:author="mailshelnava@gmail.com" w:date="2022-03-08T12:39:00Z">
        <w:r w:rsidR="00C21706">
          <w:rPr>
            <w:rFonts w:asciiTheme="majorBidi" w:hAnsiTheme="majorBidi" w:cstheme="majorBidi"/>
            <w:sz w:val="24"/>
            <w:szCs w:val="24"/>
            <w:lang w:val="en"/>
          </w:rPr>
          <w:t>,</w:t>
        </w:r>
      </w:ins>
      <w:r>
        <w:rPr>
          <w:rFonts w:asciiTheme="majorBidi" w:hAnsiTheme="majorBidi" w:cstheme="majorBidi"/>
          <w:sz w:val="24"/>
          <w:szCs w:val="24"/>
          <w:lang w:val="en"/>
        </w:rPr>
        <w:t xml:space="preserve"> that linked the </w:t>
      </w:r>
      <w:del w:id="1803" w:author="mailshelnava@gmail.com" w:date="2022-03-08T09:48:00Z">
        <w:r w:rsidDel="0098554D">
          <w:rPr>
            <w:rFonts w:asciiTheme="majorBidi" w:hAnsiTheme="majorBidi" w:cstheme="majorBidi"/>
            <w:sz w:val="24"/>
            <w:szCs w:val="24"/>
            <w:lang w:val="en"/>
          </w:rPr>
          <w:delText>Inana</w:delText>
        </w:r>
      </w:del>
      <w:ins w:id="1804" w:author="mailshelnava@gmail.com" w:date="2022-03-08T09:48:00Z">
        <w:del w:id="1805" w:author="." w:date="2022-03-28T11:26:00Z">
          <w:r w:rsidR="0098554D" w:rsidDel="000A0328">
            <w:rPr>
              <w:rFonts w:asciiTheme="majorBidi" w:hAnsiTheme="majorBidi" w:cstheme="majorBidi"/>
              <w:sz w:val="24"/>
              <w:szCs w:val="24"/>
              <w:lang w:val="en"/>
            </w:rPr>
            <w:delText>Inanna</w:delText>
          </w:r>
        </w:del>
      </w:ins>
      <w:ins w:id="1806" w:author="." w:date="2022-03-28T11:26:00Z">
        <w:r w:rsidR="000A0328">
          <w:rPr>
            <w:rFonts w:asciiTheme="majorBidi" w:hAnsiTheme="majorBidi" w:cstheme="majorBidi"/>
            <w:sz w:val="24"/>
            <w:szCs w:val="24"/>
            <w:lang w:val="en"/>
          </w:rPr>
          <w:t>Inana</w:t>
        </w:r>
      </w:ins>
      <w:r>
        <w:rPr>
          <w:rFonts w:asciiTheme="majorBidi" w:hAnsiTheme="majorBidi" w:cstheme="majorBidi"/>
          <w:sz w:val="24"/>
          <w:szCs w:val="24"/>
          <w:lang w:val="en"/>
        </w:rPr>
        <w:t xml:space="preserve"> unit with the Dumuzi unit, </w:t>
      </w:r>
      <w:del w:id="1807" w:author="." w:date="2022-03-28T16:27:00Z">
        <w:r w:rsidDel="00A7290F">
          <w:rPr>
            <w:rFonts w:asciiTheme="majorBidi" w:hAnsiTheme="majorBidi" w:cstheme="majorBidi"/>
            <w:sz w:val="24"/>
            <w:szCs w:val="24"/>
            <w:lang w:val="en"/>
          </w:rPr>
          <w:delText>is</w:delText>
        </w:r>
        <w:r w:rsidR="00560FD2" w:rsidDel="00A7290F">
          <w:rPr>
            <w:rFonts w:asciiTheme="majorBidi" w:hAnsiTheme="majorBidi" w:cstheme="majorBidi"/>
            <w:sz w:val="24"/>
            <w:szCs w:val="24"/>
            <w:lang w:val="en"/>
          </w:rPr>
          <w:delText xml:space="preserve"> </w:delText>
        </w:r>
      </w:del>
      <w:ins w:id="1808" w:author="." w:date="2022-03-28T16:27:00Z">
        <w:r w:rsidR="00A7290F">
          <w:rPr>
            <w:rFonts w:asciiTheme="majorBidi" w:hAnsiTheme="majorBidi" w:cstheme="majorBidi"/>
            <w:sz w:val="24"/>
            <w:szCs w:val="24"/>
            <w:lang w:val="en"/>
          </w:rPr>
          <w:t>are</w:t>
        </w:r>
        <w:r w:rsidR="00A7290F">
          <w:rPr>
            <w:rFonts w:asciiTheme="majorBidi" w:hAnsiTheme="majorBidi" w:cstheme="majorBidi"/>
            <w:sz w:val="24"/>
            <w:szCs w:val="24"/>
            <w:lang w:val="en"/>
          </w:rPr>
          <w:t xml:space="preserve"> </w:t>
        </w:r>
      </w:ins>
      <w:r w:rsidR="00560FD2">
        <w:rPr>
          <w:rFonts w:asciiTheme="majorBidi" w:hAnsiTheme="majorBidi" w:cstheme="majorBidi"/>
          <w:sz w:val="24"/>
          <w:szCs w:val="24"/>
          <w:lang w:val="en"/>
        </w:rPr>
        <w:t xml:space="preserve">not a literary </w:t>
      </w:r>
      <w:del w:id="1809" w:author="." w:date="2022-03-28T16:28:00Z">
        <w:r w:rsidR="00560FD2" w:rsidDel="00A7290F">
          <w:rPr>
            <w:rFonts w:asciiTheme="majorBidi" w:hAnsiTheme="majorBidi" w:cstheme="majorBidi"/>
            <w:sz w:val="24"/>
            <w:szCs w:val="24"/>
            <w:lang w:val="en"/>
          </w:rPr>
          <w:delText>one</w:delText>
        </w:r>
        <w:r w:rsidR="009C704A" w:rsidDel="00A7290F">
          <w:rPr>
            <w:rFonts w:asciiTheme="majorBidi" w:hAnsiTheme="majorBidi" w:cstheme="majorBidi"/>
            <w:sz w:val="24"/>
            <w:szCs w:val="24"/>
            <w:lang w:val="en"/>
          </w:rPr>
          <w:delText xml:space="preserve"> </w:delText>
        </w:r>
      </w:del>
      <w:ins w:id="1810" w:author="." w:date="2022-03-28T16:28:00Z">
        <w:r w:rsidR="00A7290F">
          <w:rPr>
            <w:rFonts w:asciiTheme="majorBidi" w:hAnsiTheme="majorBidi" w:cstheme="majorBidi"/>
            <w:sz w:val="24"/>
            <w:szCs w:val="24"/>
            <w:lang w:val="en"/>
          </w:rPr>
          <w:t>phenomenon</w:t>
        </w:r>
        <w:r w:rsidR="00A7290F">
          <w:rPr>
            <w:rFonts w:asciiTheme="majorBidi" w:hAnsiTheme="majorBidi" w:cstheme="majorBidi"/>
            <w:sz w:val="24"/>
            <w:szCs w:val="24"/>
            <w:lang w:val="en"/>
          </w:rPr>
          <w:t xml:space="preserve"> </w:t>
        </w:r>
      </w:ins>
      <w:r w:rsidR="009C704A">
        <w:rPr>
          <w:rFonts w:asciiTheme="majorBidi" w:hAnsiTheme="majorBidi" w:cstheme="majorBidi"/>
          <w:sz w:val="24"/>
          <w:szCs w:val="24"/>
          <w:lang w:val="en"/>
        </w:rPr>
        <w:t xml:space="preserve">– </w:t>
      </w:r>
      <w:r w:rsidR="0022667F">
        <w:rPr>
          <w:rFonts w:asciiTheme="majorBidi" w:hAnsiTheme="majorBidi" w:cstheme="majorBidi"/>
          <w:sz w:val="24"/>
          <w:szCs w:val="24"/>
          <w:lang w:val="en-GB"/>
        </w:rPr>
        <w:t>as was suggested by</w:t>
      </w:r>
      <w:r w:rsidR="009C704A">
        <w:rPr>
          <w:rFonts w:asciiTheme="majorBidi" w:hAnsiTheme="majorBidi" w:cstheme="majorBidi"/>
          <w:sz w:val="24"/>
          <w:szCs w:val="24"/>
          <w:lang w:val="en-GB"/>
        </w:rPr>
        <w:t xml:space="preserve"> earlier </w:t>
      </w:r>
      <w:r w:rsidR="0022667F">
        <w:rPr>
          <w:rFonts w:asciiTheme="majorBidi" w:hAnsiTheme="majorBidi" w:cstheme="majorBidi"/>
          <w:sz w:val="24"/>
          <w:szCs w:val="24"/>
          <w:lang w:val="en-GB"/>
        </w:rPr>
        <w:t>scholars</w:t>
      </w:r>
      <w:r w:rsidR="009C704A">
        <w:rPr>
          <w:rFonts w:asciiTheme="majorBidi" w:hAnsiTheme="majorBidi" w:cstheme="majorBidi"/>
          <w:sz w:val="24"/>
          <w:szCs w:val="24"/>
          <w:lang w:val="en-GB"/>
        </w:rPr>
        <w:t xml:space="preserve"> –</w:t>
      </w:r>
      <w:r w:rsidR="00560FD2">
        <w:rPr>
          <w:rFonts w:asciiTheme="majorBidi" w:hAnsiTheme="majorBidi" w:cstheme="majorBidi"/>
          <w:sz w:val="24"/>
          <w:szCs w:val="24"/>
          <w:lang w:val="en"/>
        </w:rPr>
        <w:t xml:space="preserve"> but </w:t>
      </w:r>
      <w:ins w:id="1811" w:author="mailshelnava@gmail.com" w:date="2022-03-08T12:39:00Z">
        <w:r w:rsidR="00C21706">
          <w:rPr>
            <w:rFonts w:asciiTheme="majorBidi" w:hAnsiTheme="majorBidi" w:cstheme="majorBidi"/>
            <w:sz w:val="24"/>
            <w:szCs w:val="24"/>
            <w:lang w:val="en"/>
          </w:rPr>
          <w:t xml:space="preserve">a </w:t>
        </w:r>
      </w:ins>
      <w:r w:rsidR="00560FD2">
        <w:rPr>
          <w:rFonts w:asciiTheme="majorBidi" w:hAnsiTheme="majorBidi" w:cstheme="majorBidi"/>
          <w:sz w:val="24"/>
          <w:szCs w:val="24"/>
          <w:lang w:val="en"/>
        </w:rPr>
        <w:t>textual</w:t>
      </w:r>
      <w:ins w:id="1812" w:author="mailshelnava@gmail.com" w:date="2022-03-08T12:39:00Z">
        <w:r w:rsidR="00C21706">
          <w:rPr>
            <w:rFonts w:asciiTheme="majorBidi" w:hAnsiTheme="majorBidi" w:cstheme="majorBidi"/>
            <w:sz w:val="24"/>
            <w:szCs w:val="24"/>
            <w:lang w:val="en"/>
          </w:rPr>
          <w:t xml:space="preserve"> one</w:t>
        </w:r>
      </w:ins>
      <w:r w:rsidR="00560FD2">
        <w:rPr>
          <w:rFonts w:asciiTheme="majorBidi" w:hAnsiTheme="majorBidi" w:cstheme="majorBidi"/>
          <w:sz w:val="24"/>
          <w:szCs w:val="24"/>
          <w:lang w:val="en"/>
        </w:rPr>
        <w:t xml:space="preserve">. </w:t>
      </w:r>
      <w:r w:rsidR="00F90B1B">
        <w:rPr>
          <w:rFonts w:asciiTheme="majorBidi" w:hAnsiTheme="majorBidi" w:cstheme="majorBidi"/>
          <w:sz w:val="24"/>
          <w:szCs w:val="24"/>
          <w:lang w:val="en"/>
        </w:rPr>
        <w:t>In other words, it is t</w:t>
      </w:r>
      <w:r w:rsidR="00560FD2">
        <w:rPr>
          <w:rFonts w:asciiTheme="majorBidi" w:hAnsiTheme="majorBidi" w:cstheme="majorBidi"/>
          <w:sz w:val="24"/>
          <w:szCs w:val="24"/>
          <w:lang w:val="en"/>
        </w:rPr>
        <w:t>he</w:t>
      </w:r>
      <w:r>
        <w:rPr>
          <w:rFonts w:asciiTheme="majorBidi" w:hAnsiTheme="majorBidi" w:cstheme="majorBidi"/>
          <w:sz w:val="24"/>
          <w:szCs w:val="24"/>
          <w:lang w:val="en"/>
        </w:rPr>
        <w:t xml:space="preserve"> gradual development </w:t>
      </w:r>
      <w:ins w:id="1813" w:author="." w:date="2022-03-28T16:28:00Z">
        <w:r w:rsidR="00A7290F">
          <w:rPr>
            <w:rFonts w:asciiTheme="majorBidi" w:hAnsiTheme="majorBidi" w:cstheme="majorBidi"/>
            <w:sz w:val="24"/>
            <w:szCs w:val="24"/>
            <w:lang w:val="en"/>
          </w:rPr>
          <w:t xml:space="preserve">of the passage </w:t>
        </w:r>
      </w:ins>
      <w:r>
        <w:rPr>
          <w:rFonts w:asciiTheme="majorBidi" w:hAnsiTheme="majorBidi" w:cstheme="majorBidi"/>
          <w:sz w:val="24"/>
          <w:szCs w:val="24"/>
          <w:lang w:val="en"/>
        </w:rPr>
        <w:t>from one sentence into a paragraph of ca. 30 lines</w:t>
      </w:r>
      <w:r w:rsidR="00F90B1B">
        <w:rPr>
          <w:rFonts w:asciiTheme="majorBidi" w:hAnsiTheme="majorBidi" w:cstheme="majorBidi"/>
          <w:sz w:val="24"/>
          <w:szCs w:val="24"/>
          <w:lang w:val="en"/>
        </w:rPr>
        <w:t xml:space="preserve"> that</w:t>
      </w:r>
      <w:r w:rsidR="00D81840">
        <w:rPr>
          <w:rFonts w:asciiTheme="majorBidi" w:hAnsiTheme="majorBidi" w:cstheme="majorBidi"/>
          <w:sz w:val="24"/>
          <w:szCs w:val="24"/>
          <w:lang w:val="en"/>
        </w:rPr>
        <w:t xml:space="preserve"> </w:t>
      </w:r>
      <w:r w:rsidR="00560FD2">
        <w:rPr>
          <w:rFonts w:asciiTheme="majorBidi" w:hAnsiTheme="majorBidi" w:cstheme="majorBidi"/>
          <w:sz w:val="24"/>
          <w:szCs w:val="24"/>
          <w:lang w:val="en"/>
        </w:rPr>
        <w:t>created th</w:t>
      </w:r>
      <w:r w:rsidR="009C704A">
        <w:rPr>
          <w:rFonts w:asciiTheme="majorBidi" w:hAnsiTheme="majorBidi" w:cstheme="majorBidi"/>
          <w:sz w:val="24"/>
          <w:szCs w:val="24"/>
          <w:lang w:val="en"/>
        </w:rPr>
        <w:t>is</w:t>
      </w:r>
      <w:r w:rsidR="0022667F">
        <w:rPr>
          <w:rFonts w:asciiTheme="majorBidi" w:hAnsiTheme="majorBidi" w:cstheme="majorBidi"/>
          <w:sz w:val="24"/>
          <w:szCs w:val="24"/>
          <w:lang w:val="en"/>
        </w:rPr>
        <w:t xml:space="preserve"> </w:t>
      </w:r>
      <w:r w:rsidR="0022667F">
        <w:rPr>
          <w:rFonts w:asciiTheme="majorBidi" w:hAnsiTheme="majorBidi" w:cstheme="majorBidi"/>
          <w:sz w:val="24"/>
          <w:szCs w:val="24"/>
          <w:lang w:val="en-GB"/>
        </w:rPr>
        <w:t>messy structure</w:t>
      </w:r>
      <w:r>
        <w:rPr>
          <w:rFonts w:asciiTheme="majorBidi" w:hAnsiTheme="majorBidi" w:cstheme="majorBidi"/>
          <w:sz w:val="24"/>
          <w:szCs w:val="24"/>
          <w:lang w:val="en"/>
        </w:rPr>
        <w:t xml:space="preserve">. </w:t>
      </w:r>
      <w:r w:rsidR="0022368D" w:rsidRPr="0022368D">
        <w:rPr>
          <w:rFonts w:asciiTheme="majorBidi" w:hAnsiTheme="majorBidi" w:cstheme="majorBidi"/>
          <w:sz w:val="24"/>
          <w:szCs w:val="24"/>
          <w:lang w:val="en"/>
        </w:rPr>
        <w:t xml:space="preserve">For the reader seeking </w:t>
      </w:r>
      <w:del w:id="1814" w:author="." w:date="2022-03-28T16:28:00Z">
        <w:r w:rsidDel="00A7290F">
          <w:rPr>
            <w:rFonts w:asciiTheme="majorBidi" w:hAnsiTheme="majorBidi" w:cstheme="majorBidi"/>
            <w:sz w:val="24"/>
            <w:szCs w:val="24"/>
            <w:lang w:val="en"/>
          </w:rPr>
          <w:delText xml:space="preserve">for </w:delText>
        </w:r>
      </w:del>
      <w:r>
        <w:rPr>
          <w:rFonts w:asciiTheme="majorBidi" w:hAnsiTheme="majorBidi" w:cstheme="majorBidi"/>
          <w:sz w:val="24"/>
          <w:szCs w:val="24"/>
          <w:lang w:val="en"/>
        </w:rPr>
        <w:t>a smooth</w:t>
      </w:r>
      <w:ins w:id="1815" w:author="mailshelnava@gmail.com" w:date="2022-03-08T12:41:00Z">
        <w:r w:rsidR="009C41D8">
          <w:rPr>
            <w:rFonts w:asciiTheme="majorBidi" w:hAnsiTheme="majorBidi" w:cstheme="majorBidi"/>
            <w:sz w:val="24"/>
            <w:szCs w:val="24"/>
            <w:lang w:val="en"/>
          </w:rPr>
          <w:t>er</w:t>
        </w:r>
      </w:ins>
      <w:del w:id="1816" w:author="mailshelnava@gmail.com" w:date="2022-03-08T12:41:00Z">
        <w:r w:rsidDel="009C41D8">
          <w:rPr>
            <w:rFonts w:asciiTheme="majorBidi" w:hAnsiTheme="majorBidi" w:cstheme="majorBidi"/>
            <w:sz w:val="24"/>
            <w:szCs w:val="24"/>
            <w:lang w:val="en"/>
          </w:rPr>
          <w:delText>y</w:delText>
        </w:r>
      </w:del>
      <w:r w:rsidR="0022368D" w:rsidRPr="0022368D">
        <w:rPr>
          <w:rFonts w:asciiTheme="majorBidi" w:hAnsiTheme="majorBidi" w:cstheme="majorBidi"/>
          <w:sz w:val="24"/>
          <w:szCs w:val="24"/>
          <w:lang w:val="en"/>
        </w:rPr>
        <w:t xml:space="preserve"> plot, these</w:t>
      </w:r>
      <w:r w:rsidR="0050159C">
        <w:rPr>
          <w:rFonts w:asciiTheme="majorBidi" w:hAnsiTheme="majorBidi" w:cstheme="majorBidi"/>
          <w:sz w:val="24"/>
          <w:szCs w:val="24"/>
          <w:lang w:val="en"/>
        </w:rPr>
        <w:t xml:space="preserve"> </w:t>
      </w:r>
      <w:r w:rsidR="00CD3B83">
        <w:rPr>
          <w:rFonts w:asciiTheme="majorBidi" w:hAnsiTheme="majorBidi" w:cstheme="majorBidi"/>
          <w:sz w:val="24"/>
          <w:szCs w:val="24"/>
          <w:lang w:val="en"/>
        </w:rPr>
        <w:t>repetitive</w:t>
      </w:r>
      <w:r w:rsidR="0022368D" w:rsidRPr="0022368D">
        <w:rPr>
          <w:rFonts w:asciiTheme="majorBidi" w:hAnsiTheme="majorBidi" w:cstheme="majorBidi"/>
          <w:sz w:val="24"/>
          <w:szCs w:val="24"/>
          <w:lang w:val="en"/>
        </w:rPr>
        <w:t xml:space="preserve"> sentences </w:t>
      </w:r>
      <w:r w:rsidR="0022667F">
        <w:rPr>
          <w:rFonts w:asciiTheme="majorBidi" w:hAnsiTheme="majorBidi" w:cstheme="majorBidi"/>
          <w:sz w:val="24"/>
          <w:szCs w:val="24"/>
          <w:lang w:val="en"/>
        </w:rPr>
        <w:t>seem</w:t>
      </w:r>
      <w:r w:rsidR="0022368D" w:rsidRPr="0022368D">
        <w:rPr>
          <w:rFonts w:asciiTheme="majorBidi" w:hAnsiTheme="majorBidi" w:cstheme="majorBidi"/>
          <w:sz w:val="24"/>
          <w:szCs w:val="24"/>
          <w:lang w:val="en"/>
        </w:rPr>
        <w:t xml:space="preserve"> unnecessary </w:t>
      </w:r>
      <w:r>
        <w:rPr>
          <w:rFonts w:asciiTheme="majorBidi" w:hAnsiTheme="majorBidi" w:cstheme="majorBidi"/>
          <w:sz w:val="24"/>
          <w:szCs w:val="24"/>
          <w:lang w:val="en"/>
        </w:rPr>
        <w:t xml:space="preserve">and </w:t>
      </w:r>
      <w:r>
        <w:rPr>
          <w:rFonts w:asciiTheme="majorBidi" w:hAnsiTheme="majorBidi" w:cstheme="majorBidi"/>
          <w:sz w:val="24"/>
          <w:szCs w:val="24"/>
          <w:lang w:val="en-GB"/>
        </w:rPr>
        <w:t>disturbing</w:t>
      </w:r>
      <w:r w:rsidR="003B1B4D">
        <w:rPr>
          <w:rFonts w:asciiTheme="majorBidi" w:hAnsiTheme="majorBidi" w:cstheme="majorBidi"/>
          <w:sz w:val="24"/>
          <w:szCs w:val="24"/>
          <w:lang w:val="en-GB"/>
        </w:rPr>
        <w:t>. However,</w:t>
      </w:r>
      <w:r>
        <w:rPr>
          <w:rFonts w:asciiTheme="majorBidi" w:hAnsiTheme="majorBidi" w:cstheme="majorBidi"/>
          <w:sz w:val="24"/>
          <w:szCs w:val="24"/>
          <w:lang w:val="en-GB"/>
        </w:rPr>
        <w:t xml:space="preserve"> </w:t>
      </w:r>
      <w:r w:rsidR="00CB2F6A">
        <w:rPr>
          <w:rFonts w:asciiTheme="majorBidi" w:hAnsiTheme="majorBidi" w:cstheme="majorBidi"/>
          <w:sz w:val="24"/>
          <w:szCs w:val="24"/>
          <w:lang w:val="en-GB"/>
        </w:rPr>
        <w:t xml:space="preserve">as the </w:t>
      </w:r>
      <w:r w:rsidR="009829A2">
        <w:rPr>
          <w:rFonts w:asciiTheme="majorBidi" w:hAnsiTheme="majorBidi" w:cstheme="majorBidi"/>
          <w:sz w:val="24"/>
          <w:szCs w:val="24"/>
          <w:lang w:val="en-GB"/>
        </w:rPr>
        <w:t xml:space="preserve">various </w:t>
      </w:r>
      <w:r w:rsidR="009829A2" w:rsidRPr="00A7290F">
        <w:rPr>
          <w:rFonts w:asciiTheme="majorBidi" w:hAnsiTheme="majorBidi" w:cstheme="majorBidi"/>
          <w:sz w:val="24"/>
          <w:szCs w:val="24"/>
          <w:highlight w:val="yellow"/>
          <w:lang w:val="en-GB"/>
          <w:rPrChange w:id="1817" w:author="." w:date="2022-03-28T16:28:00Z">
            <w:rPr>
              <w:rFonts w:asciiTheme="majorBidi" w:hAnsiTheme="majorBidi" w:cstheme="majorBidi"/>
              <w:sz w:val="24"/>
              <w:szCs w:val="24"/>
              <w:lang w:val="en-GB"/>
            </w:rPr>
          </w:rPrChange>
        </w:rPr>
        <w:t>duplicates</w:t>
      </w:r>
      <w:r w:rsidR="00CB2F6A">
        <w:rPr>
          <w:rFonts w:asciiTheme="majorBidi" w:hAnsiTheme="majorBidi" w:cstheme="majorBidi"/>
          <w:sz w:val="24"/>
          <w:szCs w:val="24"/>
          <w:lang w:val="en-GB"/>
        </w:rPr>
        <w:t xml:space="preserve"> testify, the</w:t>
      </w:r>
      <w:r w:rsidR="00F90B1B">
        <w:rPr>
          <w:rFonts w:asciiTheme="majorBidi" w:hAnsiTheme="majorBidi" w:cstheme="majorBidi"/>
          <w:sz w:val="24"/>
          <w:szCs w:val="24"/>
          <w:lang w:val="en-GB"/>
        </w:rPr>
        <w:t>se</w:t>
      </w:r>
      <w:r w:rsidR="009829A2">
        <w:rPr>
          <w:rFonts w:asciiTheme="majorBidi" w:hAnsiTheme="majorBidi" w:cstheme="majorBidi"/>
          <w:sz w:val="24"/>
          <w:szCs w:val="24"/>
          <w:lang w:val="en-GB"/>
        </w:rPr>
        <w:t xml:space="preserve"> </w:t>
      </w:r>
      <w:r w:rsidR="00C91768">
        <w:rPr>
          <w:rFonts w:asciiTheme="majorBidi" w:hAnsiTheme="majorBidi" w:cstheme="majorBidi"/>
          <w:sz w:val="24"/>
          <w:szCs w:val="24"/>
          <w:lang w:val="en-GB"/>
        </w:rPr>
        <w:t>repetitive</w:t>
      </w:r>
      <w:r w:rsidR="00CB2F6A">
        <w:rPr>
          <w:rFonts w:asciiTheme="majorBidi" w:hAnsiTheme="majorBidi" w:cstheme="majorBidi"/>
          <w:sz w:val="24"/>
          <w:szCs w:val="24"/>
          <w:lang w:val="en-GB"/>
        </w:rPr>
        <w:t xml:space="preserve"> sentences were </w:t>
      </w:r>
      <w:ins w:id="1818" w:author="mailshelnava@gmail.com" w:date="2022-03-08T12:41:00Z">
        <w:r w:rsidR="009C41D8">
          <w:rPr>
            <w:rFonts w:asciiTheme="majorBidi" w:hAnsiTheme="majorBidi" w:cstheme="majorBidi"/>
            <w:sz w:val="24"/>
            <w:szCs w:val="24"/>
            <w:lang w:val="en-GB"/>
          </w:rPr>
          <w:t>a means by which</w:t>
        </w:r>
      </w:ins>
      <w:del w:id="1819" w:author="mailshelnava@gmail.com" w:date="2022-03-08T12:41:00Z">
        <w:r w:rsidR="0022368D" w:rsidRPr="0022368D" w:rsidDel="009C41D8">
          <w:rPr>
            <w:rFonts w:asciiTheme="majorBidi" w:hAnsiTheme="majorBidi" w:cstheme="majorBidi"/>
            <w:sz w:val="24"/>
            <w:szCs w:val="24"/>
            <w:lang w:val="en"/>
          </w:rPr>
          <w:delText>for</w:delText>
        </w:r>
      </w:del>
      <w:r w:rsidR="0022368D" w:rsidRPr="0022368D">
        <w:rPr>
          <w:rFonts w:asciiTheme="majorBidi" w:hAnsiTheme="majorBidi" w:cstheme="majorBidi"/>
          <w:sz w:val="24"/>
          <w:szCs w:val="24"/>
          <w:lang w:val="en"/>
        </w:rPr>
        <w:t xml:space="preserve"> the authors </w:t>
      </w:r>
      <w:r w:rsidR="0050159C">
        <w:rPr>
          <w:rFonts w:asciiTheme="majorBidi" w:hAnsiTheme="majorBidi" w:cstheme="majorBidi"/>
          <w:sz w:val="24"/>
          <w:szCs w:val="24"/>
          <w:lang w:val="en"/>
        </w:rPr>
        <w:t>–</w:t>
      </w:r>
      <w:r w:rsidR="0022368D" w:rsidRPr="0022368D">
        <w:rPr>
          <w:rFonts w:asciiTheme="majorBidi" w:hAnsiTheme="majorBidi" w:cstheme="majorBidi"/>
          <w:sz w:val="24"/>
          <w:szCs w:val="24"/>
          <w:lang w:val="en"/>
        </w:rPr>
        <w:t xml:space="preserve"> </w:t>
      </w:r>
      <w:r w:rsidR="0050159C">
        <w:rPr>
          <w:rFonts w:asciiTheme="majorBidi" w:hAnsiTheme="majorBidi" w:cstheme="majorBidi"/>
          <w:sz w:val="24"/>
          <w:szCs w:val="24"/>
          <w:lang w:val="en"/>
        </w:rPr>
        <w:t>whether</w:t>
      </w:r>
      <w:r w:rsidR="0022368D" w:rsidRPr="0022368D">
        <w:rPr>
          <w:rFonts w:asciiTheme="majorBidi" w:hAnsiTheme="majorBidi" w:cstheme="majorBidi"/>
          <w:sz w:val="24"/>
          <w:szCs w:val="24"/>
          <w:lang w:val="en"/>
        </w:rPr>
        <w:t xml:space="preserve"> </w:t>
      </w:r>
      <w:r w:rsidR="0050159C">
        <w:rPr>
          <w:rFonts w:asciiTheme="majorBidi" w:hAnsiTheme="majorBidi" w:cstheme="majorBidi"/>
          <w:sz w:val="24"/>
          <w:szCs w:val="24"/>
          <w:lang w:val="en"/>
        </w:rPr>
        <w:t>th</w:t>
      </w:r>
      <w:ins w:id="1820" w:author="mailshelnava@gmail.com" w:date="2022-03-08T12:42:00Z">
        <w:r w:rsidR="009C41D8">
          <w:rPr>
            <w:rFonts w:asciiTheme="majorBidi" w:hAnsiTheme="majorBidi" w:cstheme="majorBidi"/>
            <w:sz w:val="24"/>
            <w:szCs w:val="24"/>
            <w:lang w:val="en"/>
          </w:rPr>
          <w:t>ose</w:t>
        </w:r>
      </w:ins>
      <w:del w:id="1821" w:author="mailshelnava@gmail.com" w:date="2022-03-08T12:42:00Z">
        <w:r w:rsidR="0050159C" w:rsidDel="009C41D8">
          <w:rPr>
            <w:rFonts w:asciiTheme="majorBidi" w:hAnsiTheme="majorBidi" w:cstheme="majorBidi"/>
            <w:sz w:val="24"/>
            <w:szCs w:val="24"/>
            <w:lang w:val="en"/>
          </w:rPr>
          <w:delText>at</w:delText>
        </w:r>
      </w:del>
      <w:r w:rsidR="0050159C">
        <w:rPr>
          <w:rFonts w:asciiTheme="majorBidi" w:hAnsiTheme="majorBidi" w:cstheme="majorBidi"/>
          <w:sz w:val="24"/>
          <w:szCs w:val="24"/>
          <w:lang w:val="en"/>
        </w:rPr>
        <w:t xml:space="preserve"> </w:t>
      </w:r>
      <w:r w:rsidR="0022368D" w:rsidRPr="0022368D">
        <w:rPr>
          <w:rFonts w:asciiTheme="majorBidi" w:hAnsiTheme="majorBidi" w:cstheme="majorBidi"/>
          <w:sz w:val="24"/>
          <w:szCs w:val="24"/>
          <w:lang w:val="en"/>
        </w:rPr>
        <w:t xml:space="preserve">of the </w:t>
      </w:r>
      <w:commentRangeStart w:id="1822"/>
      <w:r w:rsidR="0022368D" w:rsidRPr="0022368D">
        <w:rPr>
          <w:rFonts w:asciiTheme="majorBidi" w:hAnsiTheme="majorBidi" w:cstheme="majorBidi"/>
          <w:sz w:val="24"/>
          <w:szCs w:val="24"/>
          <w:lang w:val="en"/>
        </w:rPr>
        <w:t>o</w:t>
      </w:r>
      <w:r w:rsidR="0050159C">
        <w:rPr>
          <w:rFonts w:asciiTheme="majorBidi" w:hAnsiTheme="majorBidi" w:cstheme="majorBidi"/>
          <w:sz w:val="24"/>
          <w:szCs w:val="24"/>
          <w:lang w:val="en"/>
        </w:rPr>
        <w:t>ld</w:t>
      </w:r>
      <w:ins w:id="1823" w:author="mailshelnava@gmail.com" w:date="2022-03-08T12:42:00Z">
        <w:r w:rsidR="009C41D8">
          <w:rPr>
            <w:rFonts w:asciiTheme="majorBidi" w:hAnsiTheme="majorBidi" w:cstheme="majorBidi"/>
            <w:sz w:val="24"/>
            <w:szCs w:val="24"/>
            <w:lang w:val="en"/>
          </w:rPr>
          <w:t>er</w:t>
        </w:r>
      </w:ins>
      <w:r w:rsidR="0050159C">
        <w:rPr>
          <w:rFonts w:asciiTheme="majorBidi" w:hAnsiTheme="majorBidi" w:cstheme="majorBidi"/>
          <w:sz w:val="24"/>
          <w:szCs w:val="24"/>
          <w:lang w:val="en"/>
        </w:rPr>
        <w:t xml:space="preserve"> </w:t>
      </w:r>
      <w:commentRangeEnd w:id="1822"/>
      <w:r w:rsidR="009C41D8">
        <w:rPr>
          <w:rStyle w:val="CommentReference"/>
          <w:rtl/>
        </w:rPr>
        <w:commentReference w:id="1822"/>
      </w:r>
      <w:r w:rsidR="0050159C">
        <w:rPr>
          <w:rFonts w:asciiTheme="majorBidi" w:hAnsiTheme="majorBidi" w:cstheme="majorBidi"/>
          <w:sz w:val="24"/>
          <w:szCs w:val="24"/>
          <w:lang w:val="en"/>
        </w:rPr>
        <w:t>text</w:t>
      </w:r>
      <w:r w:rsidR="0022368D" w:rsidRPr="0022368D">
        <w:rPr>
          <w:rFonts w:asciiTheme="majorBidi" w:hAnsiTheme="majorBidi" w:cstheme="majorBidi"/>
          <w:sz w:val="24"/>
          <w:szCs w:val="24"/>
          <w:lang w:val="en"/>
        </w:rPr>
        <w:t xml:space="preserve"> </w:t>
      </w:r>
      <w:r w:rsidR="0050159C">
        <w:rPr>
          <w:rFonts w:asciiTheme="majorBidi" w:hAnsiTheme="majorBidi" w:cstheme="majorBidi"/>
          <w:sz w:val="24"/>
          <w:szCs w:val="24"/>
          <w:lang w:val="en"/>
        </w:rPr>
        <w:t xml:space="preserve">or those </w:t>
      </w:r>
      <w:r w:rsidR="0022368D" w:rsidRPr="0022368D">
        <w:rPr>
          <w:rFonts w:asciiTheme="majorBidi" w:hAnsiTheme="majorBidi" w:cstheme="majorBidi"/>
          <w:sz w:val="24"/>
          <w:szCs w:val="24"/>
          <w:lang w:val="en"/>
        </w:rPr>
        <w:t xml:space="preserve">of </w:t>
      </w:r>
      <w:r w:rsidR="0050159C">
        <w:rPr>
          <w:rFonts w:asciiTheme="majorBidi" w:hAnsiTheme="majorBidi" w:cstheme="majorBidi"/>
          <w:sz w:val="24"/>
          <w:szCs w:val="24"/>
          <w:lang w:val="en"/>
        </w:rPr>
        <w:t xml:space="preserve">the </w:t>
      </w:r>
      <w:r w:rsidR="0022368D" w:rsidRPr="0022368D">
        <w:rPr>
          <w:rFonts w:asciiTheme="majorBidi" w:hAnsiTheme="majorBidi" w:cstheme="majorBidi"/>
          <w:sz w:val="24"/>
          <w:szCs w:val="24"/>
          <w:lang w:val="en"/>
        </w:rPr>
        <w:t xml:space="preserve">later </w:t>
      </w:r>
      <w:r w:rsidR="0050159C">
        <w:rPr>
          <w:rFonts w:asciiTheme="majorBidi" w:hAnsiTheme="majorBidi" w:cstheme="majorBidi"/>
          <w:sz w:val="24"/>
          <w:szCs w:val="24"/>
          <w:lang w:val="en"/>
        </w:rPr>
        <w:t>layers –</w:t>
      </w:r>
      <w:del w:id="1824" w:author="mailshelnava@gmail.com" w:date="2022-03-08T12:42:00Z">
        <w:r w:rsidR="00CB2F6A" w:rsidDel="009C41D8">
          <w:rPr>
            <w:rFonts w:asciiTheme="majorBidi" w:hAnsiTheme="majorBidi" w:cstheme="majorBidi"/>
            <w:sz w:val="24"/>
            <w:szCs w:val="24"/>
            <w:lang w:val="en"/>
          </w:rPr>
          <w:delText xml:space="preserve"> </w:delText>
        </w:r>
        <w:r w:rsidR="0050159C" w:rsidDel="009C41D8">
          <w:rPr>
            <w:rFonts w:asciiTheme="majorBidi" w:hAnsiTheme="majorBidi" w:cstheme="majorBidi"/>
            <w:sz w:val="24"/>
            <w:szCs w:val="24"/>
            <w:lang w:val="en"/>
          </w:rPr>
          <w:delText xml:space="preserve">the means by which they </w:delText>
        </w:r>
      </w:del>
      <w:r w:rsidR="0022368D" w:rsidRPr="0022368D">
        <w:rPr>
          <w:rFonts w:asciiTheme="majorBidi" w:hAnsiTheme="majorBidi" w:cstheme="majorBidi"/>
          <w:sz w:val="24"/>
          <w:szCs w:val="24"/>
          <w:lang w:val="en"/>
        </w:rPr>
        <w:t>anchor</w:t>
      </w:r>
      <w:r w:rsidR="0022667F">
        <w:rPr>
          <w:rFonts w:asciiTheme="majorBidi" w:hAnsiTheme="majorBidi" w:cstheme="majorBidi"/>
          <w:sz w:val="24"/>
          <w:szCs w:val="24"/>
          <w:lang w:val="en"/>
        </w:rPr>
        <w:t>ed</w:t>
      </w:r>
      <w:r w:rsidR="0022368D" w:rsidRPr="0022368D">
        <w:rPr>
          <w:rFonts w:asciiTheme="majorBidi" w:hAnsiTheme="majorBidi" w:cstheme="majorBidi"/>
          <w:sz w:val="24"/>
          <w:szCs w:val="24"/>
          <w:lang w:val="en"/>
        </w:rPr>
        <w:t xml:space="preserve"> </w:t>
      </w:r>
      <w:ins w:id="1825" w:author="mailshelnava@gmail.com" w:date="2022-03-08T12:42:00Z">
        <w:r w:rsidR="009C41D8">
          <w:rPr>
            <w:rFonts w:asciiTheme="majorBidi" w:hAnsiTheme="majorBidi" w:cstheme="majorBidi"/>
            <w:sz w:val="24"/>
            <w:szCs w:val="24"/>
            <w:lang w:val="en"/>
          </w:rPr>
          <w:t xml:space="preserve">the </w:t>
        </w:r>
      </w:ins>
      <w:r w:rsidR="00F90B1B">
        <w:rPr>
          <w:rFonts w:asciiTheme="majorBidi" w:hAnsiTheme="majorBidi" w:cstheme="majorBidi"/>
          <w:sz w:val="24"/>
          <w:szCs w:val="24"/>
          <w:lang w:val="en"/>
        </w:rPr>
        <w:t>various</w:t>
      </w:r>
      <w:r w:rsidR="0022368D" w:rsidRPr="0022368D">
        <w:rPr>
          <w:rFonts w:asciiTheme="majorBidi" w:hAnsiTheme="majorBidi" w:cstheme="majorBidi"/>
          <w:sz w:val="24"/>
          <w:szCs w:val="24"/>
          <w:lang w:val="en"/>
        </w:rPr>
        <w:t xml:space="preserve"> additions</w:t>
      </w:r>
      <w:r w:rsidR="0050159C">
        <w:rPr>
          <w:rFonts w:asciiTheme="majorBidi" w:hAnsiTheme="majorBidi" w:cstheme="majorBidi"/>
          <w:sz w:val="24"/>
          <w:szCs w:val="24"/>
          <w:lang w:val="en"/>
        </w:rPr>
        <w:t xml:space="preserve">, </w:t>
      </w:r>
      <w:del w:id="1826" w:author="." w:date="2022-03-28T16:29:00Z">
        <w:r w:rsidR="0050159C" w:rsidDel="00232A4C">
          <w:rPr>
            <w:rFonts w:asciiTheme="majorBidi" w:hAnsiTheme="majorBidi" w:cstheme="majorBidi"/>
            <w:sz w:val="24"/>
            <w:szCs w:val="24"/>
            <w:lang w:val="en"/>
          </w:rPr>
          <w:delText>time and again</w:delText>
        </w:r>
      </w:del>
      <w:ins w:id="1827" w:author="." w:date="2022-03-28T16:29:00Z">
        <w:r w:rsidR="00232A4C">
          <w:rPr>
            <w:rFonts w:asciiTheme="majorBidi" w:hAnsiTheme="majorBidi" w:cstheme="majorBidi"/>
            <w:sz w:val="24"/>
            <w:szCs w:val="24"/>
            <w:lang w:val="en"/>
          </w:rPr>
          <w:t>over and over</w:t>
        </w:r>
      </w:ins>
      <w:r w:rsidR="0050159C">
        <w:rPr>
          <w:rFonts w:asciiTheme="majorBidi" w:hAnsiTheme="majorBidi" w:cstheme="majorBidi"/>
          <w:sz w:val="24"/>
          <w:szCs w:val="24"/>
          <w:lang w:val="en"/>
        </w:rPr>
        <w:t>,</w:t>
      </w:r>
      <w:r w:rsidR="0022368D" w:rsidRPr="0022368D">
        <w:rPr>
          <w:rFonts w:asciiTheme="majorBidi" w:hAnsiTheme="majorBidi" w:cstheme="majorBidi"/>
          <w:sz w:val="24"/>
          <w:szCs w:val="24"/>
          <w:lang w:val="en"/>
        </w:rPr>
        <w:t xml:space="preserve"> </w:t>
      </w:r>
      <w:r w:rsidR="0022667F">
        <w:rPr>
          <w:rFonts w:asciiTheme="majorBidi" w:hAnsiTheme="majorBidi" w:cstheme="majorBidi"/>
          <w:sz w:val="24"/>
          <w:szCs w:val="24"/>
          <w:lang w:val="en"/>
        </w:rPr>
        <w:t xml:space="preserve">into the </w:t>
      </w:r>
      <w:r w:rsidR="0050159C">
        <w:rPr>
          <w:rFonts w:asciiTheme="majorBidi" w:hAnsiTheme="majorBidi" w:cstheme="majorBidi"/>
          <w:sz w:val="24"/>
          <w:szCs w:val="24"/>
          <w:lang w:val="en"/>
        </w:rPr>
        <w:t xml:space="preserve">moment when </w:t>
      </w:r>
      <w:del w:id="1828" w:author="mailshelnava@gmail.com" w:date="2022-03-08T09:48:00Z">
        <w:r w:rsidR="0050159C" w:rsidDel="0098554D">
          <w:rPr>
            <w:rFonts w:asciiTheme="majorBidi" w:hAnsiTheme="majorBidi" w:cstheme="majorBidi"/>
            <w:sz w:val="24"/>
            <w:szCs w:val="24"/>
            <w:lang w:val="en"/>
          </w:rPr>
          <w:delText>Inana</w:delText>
        </w:r>
      </w:del>
      <w:ins w:id="1829" w:author="mailshelnava@gmail.com" w:date="2022-03-08T09:48:00Z">
        <w:del w:id="1830" w:author="." w:date="2022-03-28T11:26:00Z">
          <w:r w:rsidR="0098554D" w:rsidDel="000A0328">
            <w:rPr>
              <w:rFonts w:asciiTheme="majorBidi" w:hAnsiTheme="majorBidi" w:cstheme="majorBidi"/>
              <w:sz w:val="24"/>
              <w:szCs w:val="24"/>
              <w:lang w:val="en"/>
            </w:rPr>
            <w:delText>Inanna</w:delText>
          </w:r>
        </w:del>
      </w:ins>
      <w:ins w:id="1831" w:author="." w:date="2022-03-28T11:26:00Z">
        <w:r w:rsidR="000A0328">
          <w:rPr>
            <w:rFonts w:asciiTheme="majorBidi" w:hAnsiTheme="majorBidi" w:cstheme="majorBidi"/>
            <w:sz w:val="24"/>
            <w:szCs w:val="24"/>
            <w:lang w:val="en"/>
          </w:rPr>
          <w:t>Inana</w:t>
        </w:r>
      </w:ins>
      <w:r w:rsidR="0050159C">
        <w:rPr>
          <w:rFonts w:asciiTheme="majorBidi" w:hAnsiTheme="majorBidi" w:cstheme="majorBidi"/>
          <w:sz w:val="24"/>
          <w:szCs w:val="24"/>
          <w:lang w:val="en"/>
        </w:rPr>
        <w:t xml:space="preserve"> departed from the </w:t>
      </w:r>
      <w:del w:id="1832" w:author="mailshelnava@gmail.com" w:date="2022-03-08T09:49:00Z">
        <w:r w:rsidR="0050159C" w:rsidDel="0098554D">
          <w:rPr>
            <w:rFonts w:asciiTheme="majorBidi" w:hAnsiTheme="majorBidi" w:cstheme="majorBidi"/>
            <w:sz w:val="24"/>
            <w:szCs w:val="24"/>
            <w:lang w:val="en"/>
          </w:rPr>
          <w:delText>netherworld</w:delText>
        </w:r>
      </w:del>
      <w:ins w:id="1833" w:author="mailshelnava@gmail.com" w:date="2022-03-08T09:49:00Z">
        <w:r w:rsidR="0098554D">
          <w:rPr>
            <w:rFonts w:asciiTheme="majorBidi" w:hAnsiTheme="majorBidi" w:cstheme="majorBidi"/>
            <w:sz w:val="24"/>
            <w:szCs w:val="24"/>
            <w:lang w:val="en"/>
          </w:rPr>
          <w:t>Netherworld</w:t>
        </w:r>
      </w:ins>
      <w:r w:rsidR="0050159C">
        <w:rPr>
          <w:rFonts w:asciiTheme="majorBidi" w:hAnsiTheme="majorBidi" w:cstheme="majorBidi"/>
          <w:sz w:val="24"/>
          <w:szCs w:val="24"/>
          <w:lang w:val="en"/>
        </w:rPr>
        <w:t xml:space="preserve">. </w:t>
      </w:r>
      <w:r w:rsidR="0022368D" w:rsidRPr="0022368D">
        <w:rPr>
          <w:rFonts w:asciiTheme="majorBidi" w:hAnsiTheme="majorBidi" w:cstheme="majorBidi"/>
          <w:sz w:val="24"/>
          <w:szCs w:val="24"/>
          <w:lang w:val="en"/>
        </w:rPr>
        <w:t xml:space="preserve">In time, the few other </w:t>
      </w:r>
      <w:r w:rsidR="0050159C">
        <w:rPr>
          <w:rFonts w:asciiTheme="majorBidi" w:hAnsiTheme="majorBidi" w:cstheme="majorBidi"/>
          <w:sz w:val="24"/>
          <w:szCs w:val="24"/>
          <w:lang w:val="en"/>
        </w:rPr>
        <w:t>compositions</w:t>
      </w:r>
      <w:r w:rsidR="0022368D" w:rsidRPr="0022368D">
        <w:rPr>
          <w:rFonts w:asciiTheme="majorBidi" w:hAnsiTheme="majorBidi" w:cstheme="majorBidi"/>
          <w:sz w:val="24"/>
          <w:szCs w:val="24"/>
          <w:lang w:val="en"/>
        </w:rPr>
        <w:t xml:space="preserve"> that </w:t>
      </w:r>
      <w:r w:rsidR="0050159C">
        <w:rPr>
          <w:rFonts w:asciiTheme="majorBidi" w:hAnsiTheme="majorBidi" w:cstheme="majorBidi"/>
          <w:sz w:val="24"/>
          <w:szCs w:val="24"/>
          <w:lang w:val="en"/>
        </w:rPr>
        <w:t>absorbed</w:t>
      </w:r>
      <w:r w:rsidR="0022368D" w:rsidRPr="0022368D">
        <w:rPr>
          <w:rFonts w:asciiTheme="majorBidi" w:hAnsiTheme="majorBidi" w:cstheme="majorBidi"/>
          <w:sz w:val="24"/>
          <w:szCs w:val="24"/>
          <w:lang w:val="en"/>
        </w:rPr>
        <w:t xml:space="preserve"> the </w:t>
      </w:r>
      <w:r w:rsidR="0050159C">
        <w:rPr>
          <w:rFonts w:asciiTheme="majorBidi" w:hAnsiTheme="majorBidi" w:cstheme="majorBidi"/>
          <w:sz w:val="24"/>
          <w:szCs w:val="24"/>
          <w:lang w:val="en"/>
        </w:rPr>
        <w:t>innovations</w:t>
      </w:r>
      <w:r w:rsidR="0022368D" w:rsidRPr="0022368D">
        <w:rPr>
          <w:rFonts w:asciiTheme="majorBidi" w:hAnsiTheme="majorBidi" w:cstheme="majorBidi"/>
          <w:sz w:val="24"/>
          <w:szCs w:val="24"/>
          <w:lang w:val="en"/>
        </w:rPr>
        <w:t xml:space="preserve"> </w:t>
      </w:r>
      <w:r w:rsidR="0050159C">
        <w:rPr>
          <w:rFonts w:asciiTheme="majorBidi" w:hAnsiTheme="majorBidi" w:cstheme="majorBidi"/>
          <w:sz w:val="24"/>
          <w:szCs w:val="24"/>
          <w:lang w:val="en"/>
        </w:rPr>
        <w:t>embodied in</w:t>
      </w:r>
      <w:r w:rsidR="0022368D" w:rsidRPr="0022368D">
        <w:rPr>
          <w:rFonts w:asciiTheme="majorBidi" w:hAnsiTheme="majorBidi" w:cstheme="majorBidi"/>
          <w:sz w:val="24"/>
          <w:szCs w:val="24"/>
          <w:lang w:val="en"/>
        </w:rPr>
        <w:t xml:space="preserve"> </w:t>
      </w:r>
      <w:r w:rsidR="00C5204A">
        <w:rPr>
          <w:rFonts w:asciiTheme="majorBidi" w:hAnsiTheme="majorBidi" w:cstheme="majorBidi"/>
          <w:i/>
          <w:iCs/>
          <w:sz w:val="24"/>
          <w:szCs w:val="24"/>
          <w:lang w:val="en"/>
        </w:rPr>
        <w:t>Angalta</w:t>
      </w:r>
      <w:del w:id="1834" w:author="mailshelnava@gmail.com" w:date="2022-03-08T12:44:00Z">
        <w:r w:rsidR="0022368D" w:rsidRPr="0022368D" w:rsidDel="009C41D8">
          <w:rPr>
            <w:rFonts w:asciiTheme="majorBidi" w:hAnsiTheme="majorBidi" w:cstheme="majorBidi"/>
            <w:sz w:val="24"/>
            <w:szCs w:val="24"/>
            <w:lang w:val="en"/>
          </w:rPr>
          <w:delText>,</w:delText>
        </w:r>
      </w:del>
      <w:r w:rsidR="0022368D" w:rsidRPr="0022368D">
        <w:rPr>
          <w:rFonts w:asciiTheme="majorBidi" w:hAnsiTheme="majorBidi" w:cstheme="majorBidi"/>
          <w:sz w:val="24"/>
          <w:szCs w:val="24"/>
          <w:lang w:val="en"/>
        </w:rPr>
        <w:t xml:space="preserve"> took </w:t>
      </w:r>
      <w:del w:id="1835" w:author="mailshelnava@gmail.com" w:date="2022-03-08T12:44:00Z">
        <w:r w:rsidR="0050159C" w:rsidDel="009C41D8">
          <w:rPr>
            <w:rFonts w:asciiTheme="majorBidi" w:hAnsiTheme="majorBidi" w:cstheme="majorBidi"/>
            <w:sz w:val="24"/>
            <w:szCs w:val="24"/>
            <w:lang w:val="en"/>
          </w:rPr>
          <w:delText>them</w:delText>
        </w:r>
        <w:r w:rsidR="00F90B1B" w:rsidDel="009C41D8">
          <w:rPr>
            <w:rFonts w:asciiTheme="majorBidi" w:hAnsiTheme="majorBidi" w:cstheme="majorBidi"/>
            <w:sz w:val="24"/>
            <w:szCs w:val="24"/>
            <w:lang w:val="en"/>
          </w:rPr>
          <w:delText xml:space="preserve"> </w:delText>
        </w:r>
      </w:del>
      <w:ins w:id="1836" w:author="mailshelnava@gmail.com" w:date="2022-03-08T12:44:00Z">
        <w:r w:rsidR="009C41D8">
          <w:rPr>
            <w:rFonts w:asciiTheme="majorBidi" w:hAnsiTheme="majorBidi" w:cstheme="majorBidi"/>
            <w:sz w:val="24"/>
            <w:szCs w:val="24"/>
            <w:lang w:val="en"/>
          </w:rPr>
          <w:t>these additions</w:t>
        </w:r>
      </w:ins>
      <w:del w:id="1837" w:author="mailshelnava@gmail.com" w:date="2022-03-08T12:44:00Z">
        <w:r w:rsidR="00F90B1B" w:rsidDel="009C41D8">
          <w:rPr>
            <w:rFonts w:asciiTheme="majorBidi" w:hAnsiTheme="majorBidi" w:cstheme="majorBidi"/>
            <w:sz w:val="24"/>
            <w:szCs w:val="24"/>
            <w:lang w:val="en"/>
          </w:rPr>
          <w:delText>already</w:delText>
        </w:r>
      </w:del>
      <w:r w:rsidR="0022368D" w:rsidRPr="0022368D">
        <w:rPr>
          <w:rFonts w:asciiTheme="majorBidi" w:hAnsiTheme="majorBidi" w:cstheme="majorBidi"/>
          <w:sz w:val="24"/>
          <w:szCs w:val="24"/>
          <w:lang w:val="en"/>
        </w:rPr>
        <w:t xml:space="preserve"> for granted</w:t>
      </w:r>
      <w:ins w:id="1838" w:author="mailshelnava@gmail.com" w:date="2022-03-08T12:44:00Z">
        <w:r w:rsidR="009C41D8">
          <w:rPr>
            <w:rFonts w:asciiTheme="majorBidi" w:hAnsiTheme="majorBidi" w:cstheme="majorBidi"/>
            <w:sz w:val="24"/>
            <w:szCs w:val="24"/>
            <w:lang w:val="en"/>
          </w:rPr>
          <w:t>,</w:t>
        </w:r>
      </w:ins>
      <w:r w:rsidR="0022368D" w:rsidRPr="0022368D">
        <w:rPr>
          <w:rFonts w:asciiTheme="majorBidi" w:hAnsiTheme="majorBidi" w:cstheme="majorBidi"/>
          <w:sz w:val="24"/>
          <w:szCs w:val="24"/>
          <w:lang w:val="en"/>
        </w:rPr>
        <w:t xml:space="preserve"> and </w:t>
      </w:r>
      <w:r w:rsidR="0050159C">
        <w:rPr>
          <w:rFonts w:asciiTheme="majorBidi" w:hAnsiTheme="majorBidi" w:cstheme="majorBidi"/>
          <w:sz w:val="24"/>
          <w:szCs w:val="24"/>
          <w:lang w:val="en"/>
        </w:rPr>
        <w:t xml:space="preserve">no longer needed any </w:t>
      </w:r>
      <w:r w:rsidR="0050159C">
        <w:rPr>
          <w:rFonts w:asciiTheme="majorBidi" w:hAnsiTheme="majorBidi" w:cstheme="majorBidi"/>
          <w:sz w:val="24"/>
          <w:szCs w:val="24"/>
          <w:lang w:val="en"/>
        </w:rPr>
        <w:lastRenderedPageBreak/>
        <w:t xml:space="preserve">of </w:t>
      </w:r>
      <w:r w:rsidR="0022368D" w:rsidRPr="0022368D">
        <w:rPr>
          <w:rFonts w:asciiTheme="majorBidi" w:hAnsiTheme="majorBidi" w:cstheme="majorBidi"/>
          <w:sz w:val="24"/>
          <w:szCs w:val="24"/>
          <w:lang w:val="en"/>
        </w:rPr>
        <w:t>these edit</w:t>
      </w:r>
      <w:r w:rsidR="0050159C">
        <w:rPr>
          <w:rFonts w:asciiTheme="majorBidi" w:hAnsiTheme="majorBidi" w:cstheme="majorBidi"/>
          <w:sz w:val="24"/>
          <w:szCs w:val="24"/>
          <w:lang w:val="en"/>
        </w:rPr>
        <w:t>orial</w:t>
      </w:r>
      <w:r w:rsidR="0022368D" w:rsidRPr="0022368D">
        <w:rPr>
          <w:rFonts w:asciiTheme="majorBidi" w:hAnsiTheme="majorBidi" w:cstheme="majorBidi"/>
          <w:sz w:val="24"/>
          <w:szCs w:val="24"/>
          <w:lang w:val="en"/>
        </w:rPr>
        <w:t xml:space="preserve"> techniques</w:t>
      </w:r>
      <w:ins w:id="1839" w:author="mailshelnava@gmail.com" w:date="2022-03-08T12:44:00Z">
        <w:r w:rsidR="009C41D8">
          <w:rPr>
            <w:rFonts w:asciiTheme="majorBidi" w:hAnsiTheme="majorBidi" w:cstheme="majorBidi"/>
            <w:sz w:val="24"/>
            <w:szCs w:val="24"/>
            <w:lang w:val="en"/>
          </w:rPr>
          <w:t>, or</w:t>
        </w:r>
      </w:ins>
      <w:del w:id="1840" w:author="mailshelnava@gmail.com" w:date="2022-03-08T12:44:00Z">
        <w:r w:rsidR="0022368D" w:rsidRPr="0022368D" w:rsidDel="009C41D8">
          <w:rPr>
            <w:rFonts w:asciiTheme="majorBidi" w:hAnsiTheme="majorBidi" w:cstheme="majorBidi"/>
            <w:sz w:val="24"/>
            <w:szCs w:val="24"/>
            <w:lang w:val="en"/>
          </w:rPr>
          <w:delText xml:space="preserve"> </w:delText>
        </w:r>
        <w:r w:rsidR="00F90B1B" w:rsidDel="009C41D8">
          <w:rPr>
            <w:rFonts w:asciiTheme="majorBidi" w:hAnsiTheme="majorBidi" w:cstheme="majorBidi"/>
            <w:sz w:val="24"/>
            <w:szCs w:val="24"/>
            <w:lang w:val="en"/>
          </w:rPr>
          <w:delText>(and</w:delText>
        </w:r>
      </w:del>
      <w:r w:rsidR="0022368D" w:rsidRPr="0022368D">
        <w:rPr>
          <w:rFonts w:asciiTheme="majorBidi" w:hAnsiTheme="majorBidi" w:cstheme="majorBidi"/>
          <w:sz w:val="24"/>
          <w:szCs w:val="24"/>
          <w:lang w:val="en"/>
        </w:rPr>
        <w:t xml:space="preserve"> theological explanation</w:t>
      </w:r>
      <w:r w:rsidR="00F90B1B">
        <w:rPr>
          <w:rFonts w:asciiTheme="majorBidi" w:hAnsiTheme="majorBidi" w:cstheme="majorBidi"/>
          <w:sz w:val="24"/>
          <w:szCs w:val="24"/>
          <w:lang w:val="en"/>
        </w:rPr>
        <w:t>s</w:t>
      </w:r>
      <w:ins w:id="1841" w:author="mailshelnava@gmail.com" w:date="2022-03-08T12:44:00Z">
        <w:r w:rsidR="009C41D8">
          <w:rPr>
            <w:rFonts w:asciiTheme="majorBidi" w:hAnsiTheme="majorBidi" w:cstheme="majorBidi"/>
            <w:sz w:val="24"/>
            <w:szCs w:val="24"/>
            <w:lang w:val="en"/>
          </w:rPr>
          <w:t>,</w:t>
        </w:r>
      </w:ins>
      <w:del w:id="1842" w:author="mailshelnava@gmail.com" w:date="2022-03-08T12:44:00Z">
        <w:r w:rsidR="00F90B1B" w:rsidDel="009C41D8">
          <w:rPr>
            <w:rFonts w:asciiTheme="majorBidi" w:hAnsiTheme="majorBidi" w:cstheme="majorBidi"/>
            <w:sz w:val="24"/>
            <w:szCs w:val="24"/>
            <w:lang w:val="en"/>
          </w:rPr>
          <w:delText>)</w:delText>
        </w:r>
      </w:del>
      <w:r w:rsidR="0050159C">
        <w:rPr>
          <w:rFonts w:asciiTheme="majorBidi" w:hAnsiTheme="majorBidi" w:cstheme="majorBidi"/>
          <w:sz w:val="24"/>
          <w:szCs w:val="24"/>
          <w:lang w:val="en"/>
        </w:rPr>
        <w:t xml:space="preserve"> </w:t>
      </w:r>
      <w:r w:rsidR="005C7E2D">
        <w:rPr>
          <w:rFonts w:asciiTheme="majorBidi" w:hAnsiTheme="majorBidi" w:cstheme="majorBidi"/>
          <w:sz w:val="24"/>
          <w:szCs w:val="24"/>
          <w:lang w:val="en"/>
        </w:rPr>
        <w:t>when</w:t>
      </w:r>
      <w:r w:rsidR="0022368D" w:rsidRPr="0022368D">
        <w:rPr>
          <w:rFonts w:asciiTheme="majorBidi" w:hAnsiTheme="majorBidi" w:cstheme="majorBidi"/>
          <w:sz w:val="24"/>
          <w:szCs w:val="24"/>
          <w:lang w:val="en"/>
        </w:rPr>
        <w:t xml:space="preserve"> </w:t>
      </w:r>
      <w:r w:rsidR="005C7E2D">
        <w:rPr>
          <w:rFonts w:asciiTheme="majorBidi" w:hAnsiTheme="majorBidi" w:cstheme="majorBidi"/>
          <w:sz w:val="24"/>
          <w:szCs w:val="24"/>
          <w:lang w:val="en"/>
        </w:rPr>
        <w:t>making</w:t>
      </w:r>
      <w:r w:rsidR="0050159C">
        <w:rPr>
          <w:rFonts w:asciiTheme="majorBidi" w:hAnsiTheme="majorBidi" w:cstheme="majorBidi"/>
          <w:sz w:val="24"/>
          <w:szCs w:val="24"/>
          <w:lang w:val="en"/>
        </w:rPr>
        <w:t xml:space="preserve"> </w:t>
      </w:r>
      <w:del w:id="1843" w:author="mailshelnava@gmail.com" w:date="2022-03-08T09:48:00Z">
        <w:r w:rsidR="0022368D" w:rsidRPr="0022368D" w:rsidDel="0098554D">
          <w:rPr>
            <w:rFonts w:asciiTheme="majorBidi" w:hAnsiTheme="majorBidi" w:cstheme="majorBidi"/>
            <w:sz w:val="24"/>
            <w:szCs w:val="24"/>
            <w:lang w:val="en"/>
          </w:rPr>
          <w:delText>Ina</w:delText>
        </w:r>
        <w:r w:rsidR="0050159C" w:rsidDel="0098554D">
          <w:rPr>
            <w:rFonts w:asciiTheme="majorBidi" w:hAnsiTheme="majorBidi" w:cstheme="majorBidi"/>
            <w:sz w:val="24"/>
            <w:szCs w:val="24"/>
            <w:lang w:val="en"/>
          </w:rPr>
          <w:delText>na</w:delText>
        </w:r>
      </w:del>
      <w:ins w:id="1844" w:author="mailshelnava@gmail.com" w:date="2022-03-08T09:48:00Z">
        <w:del w:id="1845" w:author="." w:date="2022-03-28T11:26:00Z">
          <w:r w:rsidR="0098554D" w:rsidDel="000A0328">
            <w:rPr>
              <w:rFonts w:asciiTheme="majorBidi" w:hAnsiTheme="majorBidi" w:cstheme="majorBidi"/>
              <w:sz w:val="24"/>
              <w:szCs w:val="24"/>
              <w:lang w:val="en"/>
            </w:rPr>
            <w:delText>Inanna</w:delText>
          </w:r>
        </w:del>
      </w:ins>
      <w:ins w:id="1846" w:author="." w:date="2022-03-28T11:26:00Z">
        <w:r w:rsidR="000A0328">
          <w:rPr>
            <w:rFonts w:asciiTheme="majorBidi" w:hAnsiTheme="majorBidi" w:cstheme="majorBidi"/>
            <w:sz w:val="24"/>
            <w:szCs w:val="24"/>
            <w:lang w:val="en"/>
          </w:rPr>
          <w:t>Inana</w:t>
        </w:r>
      </w:ins>
      <w:r w:rsidR="0050159C">
        <w:rPr>
          <w:rFonts w:asciiTheme="majorBidi" w:hAnsiTheme="majorBidi" w:cstheme="majorBidi"/>
          <w:sz w:val="24"/>
          <w:szCs w:val="24"/>
          <w:lang w:val="en"/>
        </w:rPr>
        <w:t xml:space="preserve"> </w:t>
      </w:r>
      <w:del w:id="1847" w:author="mailshelnava@gmail.com" w:date="2022-03-08T12:44:00Z">
        <w:r w:rsidR="0050159C" w:rsidDel="009C41D8">
          <w:rPr>
            <w:rFonts w:asciiTheme="majorBidi" w:hAnsiTheme="majorBidi" w:cstheme="majorBidi"/>
            <w:sz w:val="24"/>
            <w:szCs w:val="24"/>
            <w:lang w:val="en"/>
          </w:rPr>
          <w:delText xml:space="preserve">the </w:delText>
        </w:r>
      </w:del>
      <w:r w:rsidR="0050159C">
        <w:rPr>
          <w:rFonts w:asciiTheme="majorBidi" w:hAnsiTheme="majorBidi" w:cstheme="majorBidi"/>
          <w:sz w:val="24"/>
          <w:szCs w:val="24"/>
          <w:lang w:val="en"/>
        </w:rPr>
        <w:t>responsible for the death of Dumuzi</w:t>
      </w:r>
      <w:r w:rsidR="0022368D" w:rsidRPr="0022368D">
        <w:rPr>
          <w:rFonts w:asciiTheme="majorBidi" w:hAnsiTheme="majorBidi" w:cstheme="majorBidi"/>
          <w:sz w:val="24"/>
          <w:szCs w:val="24"/>
          <w:lang w:val="en"/>
        </w:rPr>
        <w:t>.</w:t>
      </w:r>
      <w:r w:rsidR="006D498C">
        <w:rPr>
          <w:rStyle w:val="FootnoteReference"/>
          <w:rFonts w:asciiTheme="majorBidi" w:hAnsiTheme="majorBidi" w:cstheme="majorBidi"/>
          <w:sz w:val="24"/>
          <w:szCs w:val="24"/>
          <w:lang w:val="en"/>
        </w:rPr>
        <w:footnoteReference w:id="36"/>
      </w:r>
    </w:p>
    <w:sectPr w:rsidR="00ED5385">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ilshelnava@gmail.com" w:date="2022-03-08T10:54:00Z" w:initials="m">
    <w:p w14:paraId="48C3B2DD" w14:textId="0FF2B701" w:rsidR="00DC0115" w:rsidRDefault="00DC0115" w:rsidP="00534AC1">
      <w:pPr>
        <w:pStyle w:val="CommentText"/>
        <w:bidi/>
        <w:jc w:val="right"/>
      </w:pPr>
      <w:r>
        <w:rPr>
          <w:rStyle w:val="CommentReference"/>
        </w:rPr>
        <w:annotationRef/>
      </w:r>
      <w:r>
        <w:rPr>
          <w:rtl/>
        </w:rPr>
        <w:t xml:space="preserve"> שיניתי תמיד את </w:t>
      </w:r>
      <w:r>
        <w:t>Netherworld</w:t>
      </w:r>
      <w:r>
        <w:rPr>
          <w:rtl/>
        </w:rPr>
        <w:t xml:space="preserve"> להיות עם </w:t>
      </w:r>
      <w:r>
        <w:t>capital N</w:t>
      </w:r>
      <w:r w:rsidR="00DE1F60">
        <w:t xml:space="preserve">. </w:t>
      </w:r>
      <w:r>
        <w:rPr>
          <w:rtl/>
        </w:rPr>
        <w:t>אפשר להחזיר אם כך נראה לך.</w:t>
      </w:r>
    </w:p>
  </w:comment>
  <w:comment w:id="37" w:author="mailshelnava@gmail.com" w:date="2022-03-08T11:25:00Z" w:initials="m">
    <w:p w14:paraId="0251245F" w14:textId="77777777" w:rsidR="009C41D8" w:rsidRDefault="006A2453" w:rsidP="002A5504">
      <w:pPr>
        <w:pStyle w:val="CommentText"/>
        <w:bidi/>
        <w:jc w:val="right"/>
      </w:pPr>
      <w:r>
        <w:rPr>
          <w:rStyle w:val="CommentReference"/>
        </w:rPr>
        <w:annotationRef/>
      </w:r>
      <w:r w:rsidR="009C41D8">
        <w:rPr>
          <w:rFonts w:hint="eastAsia"/>
          <w:rtl/>
        </w:rPr>
        <w:t>בהערה</w:t>
      </w:r>
      <w:r w:rsidR="009C41D8">
        <w:rPr>
          <w:rtl/>
        </w:rPr>
        <w:t xml:space="preserve"> מוזכרת </w:t>
      </w:r>
      <w:r w:rsidR="009C41D8">
        <w:t>Cuperly</w:t>
      </w:r>
      <w:r w:rsidR="009C41D8">
        <w:rPr>
          <w:rtl/>
        </w:rPr>
        <w:t>, וכך גם בהערה 23, ואילו בהערות 5 ו-34 זה מופיע כ-</w:t>
      </w:r>
      <w:r w:rsidR="009C41D8">
        <w:t>Kuperly</w:t>
      </w:r>
      <w:r w:rsidR="009C41D8">
        <w:rPr>
          <w:rtl/>
        </w:rPr>
        <w:t>. איזה איות זה הנכון?</w:t>
      </w:r>
    </w:p>
  </w:comment>
  <w:comment w:id="43" w:author="." w:date="2022-03-09T00:14:00Z" w:initials=".">
    <w:p w14:paraId="531FFA54" w14:textId="77777777" w:rsidR="0098080D" w:rsidRDefault="0098080D" w:rsidP="00DB357E">
      <w:pPr>
        <w:pStyle w:val="CommentText"/>
        <w:rPr>
          <w:rStyle w:val="CommentReference"/>
        </w:rPr>
      </w:pPr>
      <w:r>
        <w:rPr>
          <w:rStyle w:val="CommentReference"/>
        </w:rPr>
        <w:annotationRef/>
      </w:r>
      <w:r w:rsidR="001F6871">
        <w:rPr>
          <w:rStyle w:val="CommentReference"/>
        </w:rPr>
        <w:t xml:space="preserve">What repeats? </w:t>
      </w:r>
      <w:r w:rsidR="00731459">
        <w:rPr>
          <w:rStyle w:val="CommentReference"/>
        </w:rPr>
        <w:t xml:space="preserve">What are duplicate S, V, etc.? </w:t>
      </w:r>
    </w:p>
    <w:p w14:paraId="6DC20F4C" w14:textId="3744BC2F" w:rsidR="00E86310" w:rsidRDefault="00E1684C" w:rsidP="00E86310">
      <w:pPr>
        <w:pStyle w:val="CommentText"/>
        <w:bidi/>
        <w:rPr>
          <w:rFonts w:asciiTheme="majorBidi" w:hAnsiTheme="majorBidi" w:cstheme="majorBidi"/>
          <w:sz w:val="24"/>
          <w:szCs w:val="24"/>
          <w:lang w:val="en-GB"/>
        </w:rPr>
      </w:pPr>
      <w:r>
        <w:rPr>
          <w:rStyle w:val="CommentReference"/>
          <w:rFonts w:hint="cs"/>
          <w:rtl/>
        </w:rPr>
        <w:t xml:space="preserve">האם </w:t>
      </w:r>
      <w:r w:rsidR="00E86310">
        <w:rPr>
          <w:rStyle w:val="CommentReference"/>
          <w:rFonts w:hint="cs"/>
          <w:rtl/>
        </w:rPr>
        <w:t>את מ</w:t>
      </w:r>
      <w:r>
        <w:rPr>
          <w:rStyle w:val="CommentReference"/>
          <w:rFonts w:hint="cs"/>
          <w:rtl/>
        </w:rPr>
        <w:t>שת</w:t>
      </w:r>
      <w:r w:rsidR="00E86310">
        <w:rPr>
          <w:rStyle w:val="CommentReference"/>
          <w:rFonts w:hint="cs"/>
          <w:rtl/>
        </w:rPr>
        <w:t xml:space="preserve">משת ב- </w:t>
      </w:r>
      <w:r w:rsidR="00E86310">
        <w:rPr>
          <w:rStyle w:val="CommentReference"/>
        </w:rPr>
        <w:t>duplicate</w:t>
      </w:r>
      <w:r w:rsidR="00E86310">
        <w:rPr>
          <w:rStyle w:val="CommentReference"/>
          <w:rFonts w:hint="cs"/>
          <w:rtl/>
        </w:rPr>
        <w:t xml:space="preserve"> להורות על שני דברים שונים</w:t>
      </w:r>
      <w:r>
        <w:rPr>
          <w:rStyle w:val="CommentReference"/>
          <w:rFonts w:hint="cs"/>
          <w:rtl/>
        </w:rPr>
        <w:t>?</w:t>
      </w:r>
      <w:r w:rsidR="00E86310">
        <w:rPr>
          <w:rStyle w:val="CommentReference"/>
          <w:rFonts w:hint="cs"/>
          <w:rtl/>
        </w:rPr>
        <w:t xml:space="preserve">  </w:t>
      </w:r>
      <w:r w:rsidR="00BB2E9D">
        <w:rPr>
          <w:rStyle w:val="CommentReference"/>
          <w:rFonts w:hint="cs"/>
          <w:rtl/>
        </w:rPr>
        <w:t>האם ה</w:t>
      </w:r>
      <w:r w:rsidR="00BB2E9D">
        <w:rPr>
          <w:rStyle w:val="CommentReference"/>
        </w:rPr>
        <w:t xml:space="preserve">duplicate </w:t>
      </w:r>
      <w:r w:rsidR="00BB2E9D">
        <w:rPr>
          <w:rStyle w:val="CommentReference"/>
          <w:rFonts w:hint="cs"/>
          <w:rtl/>
        </w:rPr>
        <w:t xml:space="preserve"> הזה מורה על הביטוי:</w:t>
      </w:r>
      <w:r w:rsidR="00BB2E9D">
        <w:rPr>
          <w:rStyle w:val="CommentReference"/>
          <w:rFonts w:hint="cs"/>
        </w:rPr>
        <w:t xml:space="preserve"> </w:t>
      </w:r>
      <w:r w:rsidR="00BB2E9D" w:rsidRPr="0049100C">
        <w:rPr>
          <w:rFonts w:asciiTheme="majorBidi" w:hAnsiTheme="majorBidi" w:cstheme="majorBidi"/>
          <w:sz w:val="24"/>
          <w:szCs w:val="24"/>
        </w:rPr>
        <w:t>“</w:t>
      </w:r>
      <w:r w:rsidR="000A0328">
        <w:rPr>
          <w:rFonts w:asciiTheme="majorBidi" w:hAnsiTheme="majorBidi" w:cstheme="majorBidi"/>
          <w:sz w:val="24"/>
          <w:szCs w:val="24"/>
          <w:lang w:val="en-GB"/>
        </w:rPr>
        <w:t>Inana</w:t>
      </w:r>
      <w:r w:rsidR="00BB2E9D" w:rsidRPr="0049100C">
        <w:rPr>
          <w:rFonts w:asciiTheme="majorBidi" w:hAnsiTheme="majorBidi" w:cstheme="majorBidi"/>
          <w:sz w:val="24"/>
          <w:szCs w:val="24"/>
          <w:lang w:val="en-GB"/>
        </w:rPr>
        <w:t xml:space="preserve"> ascends from the </w:t>
      </w:r>
      <w:r w:rsidR="00BB2E9D">
        <w:rPr>
          <w:rFonts w:asciiTheme="majorBidi" w:hAnsiTheme="majorBidi" w:cstheme="majorBidi"/>
          <w:sz w:val="24"/>
          <w:szCs w:val="24"/>
          <w:lang w:val="en-GB"/>
        </w:rPr>
        <w:t>N</w:t>
      </w:r>
      <w:r w:rsidR="00BB2E9D" w:rsidRPr="0049100C">
        <w:rPr>
          <w:rFonts w:asciiTheme="majorBidi" w:hAnsiTheme="majorBidi" w:cstheme="majorBidi"/>
          <w:sz w:val="24"/>
          <w:szCs w:val="24"/>
          <w:lang w:val="en-GB"/>
        </w:rPr>
        <w:t>etherworld</w:t>
      </w:r>
      <w:r w:rsidR="00227119">
        <w:rPr>
          <w:rFonts w:asciiTheme="majorBidi" w:hAnsiTheme="majorBidi" w:cstheme="majorBidi"/>
          <w:sz w:val="24"/>
          <w:szCs w:val="24"/>
          <w:lang w:val="en-GB"/>
        </w:rPr>
        <w:t>?</w:t>
      </w:r>
      <w:r w:rsidR="00BB2E9D" w:rsidRPr="0049100C">
        <w:rPr>
          <w:rFonts w:asciiTheme="majorBidi" w:hAnsiTheme="majorBidi" w:cstheme="majorBidi"/>
          <w:sz w:val="24"/>
          <w:szCs w:val="24"/>
          <w:lang w:val="en-GB"/>
        </w:rPr>
        <w:t>”</w:t>
      </w:r>
    </w:p>
    <w:p w14:paraId="46DBA81F" w14:textId="1D4D519F" w:rsidR="00227119" w:rsidRDefault="00227119" w:rsidP="00227119">
      <w:pPr>
        <w:pStyle w:val="CommentText"/>
        <w:bidi/>
        <w:rPr>
          <w:rFonts w:asciiTheme="majorBidi" w:hAnsiTheme="majorBidi" w:cstheme="majorBidi"/>
          <w:sz w:val="24"/>
          <w:szCs w:val="24"/>
          <w:rtl/>
          <w:lang w:val="en-GB"/>
        </w:rPr>
      </w:pPr>
      <w:r>
        <w:rPr>
          <w:rFonts w:asciiTheme="majorBidi" w:hAnsiTheme="majorBidi" w:cstheme="majorBidi" w:hint="cs"/>
          <w:sz w:val="24"/>
          <w:szCs w:val="24"/>
          <w:rtl/>
          <w:lang w:val="en-GB"/>
        </w:rPr>
        <w:t>אם כן, אז אולי יותר טוב:</w:t>
      </w:r>
      <w:r>
        <w:rPr>
          <w:rFonts w:asciiTheme="majorBidi" w:hAnsiTheme="majorBidi" w:cstheme="majorBidi" w:hint="cs"/>
          <w:sz w:val="24"/>
          <w:szCs w:val="24"/>
          <w:lang w:val="en-GB"/>
        </w:rPr>
        <w:t xml:space="preserve"> </w:t>
      </w:r>
      <w:r>
        <w:rPr>
          <w:rFonts w:asciiTheme="majorBidi" w:hAnsiTheme="majorBidi" w:cstheme="majorBidi" w:hint="cs"/>
          <w:sz w:val="24"/>
          <w:szCs w:val="24"/>
          <w:rtl/>
          <w:lang w:val="en-GB"/>
        </w:rPr>
        <w:t xml:space="preserve"> </w:t>
      </w:r>
    </w:p>
    <w:p w14:paraId="2CE2225C" w14:textId="62AF3669" w:rsidR="00227119" w:rsidRDefault="00227119" w:rsidP="008268BE">
      <w:pPr>
        <w:rPr>
          <w:rFonts w:asciiTheme="majorBidi" w:hAnsiTheme="majorBidi" w:cstheme="majorBidi"/>
          <w:sz w:val="24"/>
          <w:szCs w:val="24"/>
          <w:lang w:val="en-GB"/>
        </w:rPr>
      </w:pPr>
      <w:r>
        <w:rPr>
          <w:rFonts w:hint="cs"/>
          <w:lang w:val="en-GB"/>
        </w:rPr>
        <w:t>T</w:t>
      </w:r>
      <w:r w:rsidR="008268BE">
        <w:rPr>
          <w:lang w:val="en-GB"/>
        </w:rPr>
        <w:t xml:space="preserve">he phrase is repeated five times </w:t>
      </w:r>
      <w:r w:rsidR="008268BE">
        <w:rPr>
          <w:rFonts w:asciiTheme="majorBidi" w:hAnsiTheme="majorBidi" w:cstheme="majorBidi"/>
          <w:sz w:val="24"/>
          <w:szCs w:val="24"/>
          <w:lang w:val="en-GB"/>
        </w:rPr>
        <w:t xml:space="preserve">within approximately thirty lines in version </w:t>
      </w:r>
      <w:r w:rsidR="008268BE">
        <w:rPr>
          <w:rStyle w:val="CommentReference"/>
          <w:rtl/>
        </w:rPr>
        <w:annotationRef/>
      </w:r>
      <w:r w:rsidR="008268BE">
        <w:rPr>
          <w:rFonts w:asciiTheme="majorBidi" w:hAnsiTheme="majorBidi" w:cstheme="majorBidi"/>
          <w:sz w:val="24"/>
          <w:szCs w:val="24"/>
          <w:lang w:val="en-GB"/>
        </w:rPr>
        <w:t>S…</w:t>
      </w:r>
    </w:p>
    <w:p w14:paraId="2EA1979E" w14:textId="77777777" w:rsidR="00B2746B" w:rsidRDefault="00B2746B" w:rsidP="008268BE">
      <w:pPr>
        <w:rPr>
          <w:rFonts w:asciiTheme="majorBidi" w:hAnsiTheme="majorBidi" w:cstheme="majorBidi"/>
          <w:sz w:val="24"/>
          <w:szCs w:val="24"/>
          <w:lang w:val="en-GB"/>
        </w:rPr>
      </w:pPr>
    </w:p>
    <w:p w14:paraId="0D9B01AF" w14:textId="3E158963" w:rsidR="00B2746B" w:rsidRPr="00B2746B" w:rsidRDefault="00B2746B" w:rsidP="00B2746B">
      <w:pPr>
        <w:bidi/>
        <w:rPr>
          <w:rFonts w:hint="cs"/>
          <w:rtl/>
        </w:rPr>
      </w:pPr>
      <w:r>
        <w:rPr>
          <w:rFonts w:asciiTheme="majorBidi" w:hAnsiTheme="majorBidi" w:cstheme="majorBidi" w:hint="cs"/>
          <w:sz w:val="24"/>
          <w:szCs w:val="24"/>
          <w:rtl/>
          <w:lang w:val="en-GB"/>
        </w:rPr>
        <w:t xml:space="preserve">סימנתי את המילה </w:t>
      </w:r>
      <w:r>
        <w:rPr>
          <w:rFonts w:asciiTheme="majorBidi" w:hAnsiTheme="majorBidi" w:cstheme="majorBidi"/>
          <w:sz w:val="24"/>
          <w:szCs w:val="24"/>
        </w:rPr>
        <w:t xml:space="preserve">duplicate </w:t>
      </w:r>
      <w:r>
        <w:rPr>
          <w:rFonts w:asciiTheme="majorBidi" w:hAnsiTheme="majorBidi" w:cstheme="majorBidi" w:hint="cs"/>
          <w:sz w:val="24"/>
          <w:szCs w:val="24"/>
          <w:rtl/>
        </w:rPr>
        <w:t xml:space="preserve"> לאורך המאמר. נראה לי שאת צריכה לשנות אותו ל </w:t>
      </w:r>
      <w:r>
        <w:rPr>
          <w:rFonts w:asciiTheme="majorBidi" w:hAnsiTheme="majorBidi" w:cstheme="majorBidi"/>
          <w:sz w:val="24"/>
          <w:szCs w:val="24"/>
        </w:rPr>
        <w:t>version</w:t>
      </w:r>
      <w:r>
        <w:rPr>
          <w:rFonts w:asciiTheme="majorBidi" w:hAnsiTheme="majorBidi" w:cstheme="majorBidi" w:hint="cs"/>
          <w:sz w:val="24"/>
          <w:szCs w:val="24"/>
          <w:rtl/>
        </w:rPr>
        <w:t xml:space="preserve">. </w:t>
      </w:r>
      <w:r w:rsidR="000A1B70">
        <w:rPr>
          <w:rFonts w:asciiTheme="majorBidi" w:hAnsiTheme="majorBidi" w:cstheme="majorBidi" w:hint="cs"/>
          <w:sz w:val="24"/>
          <w:szCs w:val="24"/>
          <w:rtl/>
        </w:rPr>
        <w:t xml:space="preserve">המילה </w:t>
      </w:r>
      <w:r w:rsidR="000A1B70">
        <w:rPr>
          <w:rFonts w:asciiTheme="majorBidi" w:hAnsiTheme="majorBidi" w:cstheme="majorBidi"/>
          <w:sz w:val="24"/>
          <w:szCs w:val="24"/>
        </w:rPr>
        <w:t>duplicate</w:t>
      </w:r>
      <w:r w:rsidR="000A1B70">
        <w:rPr>
          <w:rFonts w:asciiTheme="majorBidi" w:hAnsiTheme="majorBidi" w:cstheme="majorBidi" w:hint="cs"/>
          <w:sz w:val="24"/>
          <w:szCs w:val="24"/>
          <w:rtl/>
        </w:rPr>
        <w:t>משמעו העתק, לא גירסה.</w:t>
      </w:r>
    </w:p>
    <w:p w14:paraId="4B987953" w14:textId="37FF2AF6" w:rsidR="00731459" w:rsidRPr="001F6871" w:rsidRDefault="00731459" w:rsidP="00DB357E">
      <w:pPr>
        <w:pStyle w:val="CommentText"/>
      </w:pPr>
    </w:p>
  </w:comment>
  <w:comment w:id="52" w:author="." w:date="2022-03-09T00:18:00Z" w:initials=".">
    <w:p w14:paraId="76FAF386" w14:textId="752D40DF" w:rsidR="00BB2E9D" w:rsidRPr="00BB2E9D" w:rsidRDefault="00BB2E9D" w:rsidP="00BB2E9D">
      <w:pPr>
        <w:pStyle w:val="CommentText"/>
        <w:bidi/>
      </w:pPr>
      <w:r>
        <w:rPr>
          <w:rStyle w:val="CommentReference"/>
        </w:rPr>
        <w:annotationRef/>
      </w:r>
      <w:r>
        <w:rPr>
          <w:rFonts w:hint="cs"/>
          <w:rtl/>
        </w:rPr>
        <w:t xml:space="preserve">אולי </w:t>
      </w:r>
      <w:r>
        <w:t xml:space="preserve">version? </w:t>
      </w:r>
    </w:p>
  </w:comment>
  <w:comment w:id="99" w:author="." w:date="2022-03-09T16:28:00Z" w:initials=".">
    <w:p w14:paraId="5631C8F2" w14:textId="4FF37415" w:rsidR="00DE5840" w:rsidRPr="00DE5840" w:rsidRDefault="00DE5840">
      <w:pPr>
        <w:pStyle w:val="CommentText"/>
        <w:rPr>
          <w:rtl/>
        </w:rPr>
      </w:pPr>
      <w:r>
        <w:rPr>
          <w:rStyle w:val="CommentReference"/>
        </w:rPr>
        <w:annotationRef/>
      </w:r>
      <w:r>
        <w:rPr>
          <w:rFonts w:hint="cs"/>
          <w:rtl/>
        </w:rPr>
        <w:t>תבדקי בבקשה את האיות ב</w:t>
      </w:r>
      <w:r w:rsidR="006B23A4">
        <w:rPr>
          <w:rFonts w:hint="cs"/>
          <w:rtl/>
        </w:rPr>
        <w:t>ציטוט</w:t>
      </w:r>
    </w:p>
  </w:comment>
  <w:comment w:id="192" w:author="." w:date="2022-03-09T16:43:00Z" w:initials=".">
    <w:p w14:paraId="5F971225" w14:textId="5A911917" w:rsidR="00450042" w:rsidRPr="00C96BE4" w:rsidRDefault="00450042" w:rsidP="00C96BE4">
      <w:pPr>
        <w:pStyle w:val="CommentText"/>
        <w:bidi/>
        <w:rPr>
          <w:rFonts w:hint="cs"/>
          <w:rtl/>
        </w:rPr>
      </w:pPr>
      <w:r>
        <w:rPr>
          <w:rStyle w:val="CommentReference"/>
        </w:rPr>
        <w:annotationRef/>
      </w:r>
      <w:r>
        <w:rPr>
          <w:rFonts w:hint="cs"/>
          <w:rtl/>
        </w:rPr>
        <w:t>לא ברור לי מה</w:t>
      </w:r>
      <w:r w:rsidR="00C96BE4">
        <w:rPr>
          <w:rFonts w:hint="cs"/>
          <w:rtl/>
        </w:rPr>
        <w:t xml:space="preserve"> כוונתך ב </w:t>
      </w:r>
      <w:r w:rsidR="00C96BE4">
        <w:rPr>
          <w:rtl/>
        </w:rPr>
        <w:t>–</w:t>
      </w:r>
      <w:r w:rsidR="00C96BE4">
        <w:rPr>
          <w:rFonts w:hint="cs"/>
          <w:rtl/>
        </w:rPr>
        <w:t xml:space="preserve"> </w:t>
      </w:r>
      <w:r w:rsidR="00C96BE4">
        <w:t xml:space="preserve">in accordance with </w:t>
      </w:r>
      <w:r w:rsidR="00C96BE4">
        <w:rPr>
          <w:rFonts w:hint="cs"/>
          <w:rtl/>
        </w:rPr>
        <w:t xml:space="preserve"> כאן</w:t>
      </w:r>
      <w:r w:rsidR="00F5432A">
        <w:t>.</w:t>
      </w:r>
      <w:r w:rsidR="00F5432A">
        <w:rPr>
          <w:rFonts w:hint="cs"/>
          <w:rtl/>
        </w:rPr>
        <w:t xml:space="preserve"> האם זה נכון?</w:t>
      </w:r>
    </w:p>
  </w:comment>
  <w:comment w:id="217" w:author="." w:date="2022-03-09T16:44:00Z" w:initials=".">
    <w:p w14:paraId="0E3ADFC5" w14:textId="4942DC43" w:rsidR="007C59E7" w:rsidRPr="007C59E7" w:rsidRDefault="007C59E7">
      <w:pPr>
        <w:pStyle w:val="CommentText"/>
      </w:pPr>
      <w:r>
        <w:rPr>
          <w:rStyle w:val="CommentReference"/>
        </w:rPr>
        <w:annotationRef/>
      </w:r>
      <w:r>
        <w:t>Surrendered him to</w:t>
      </w:r>
      <w:r w:rsidR="000F0886">
        <w:t xml:space="preserve"> (</w:t>
      </w:r>
      <w:r w:rsidR="000F0886">
        <w:rPr>
          <w:rFonts w:hint="cs"/>
          <w:rtl/>
        </w:rPr>
        <w:t>מסרה לו</w:t>
      </w:r>
      <w:r w:rsidR="000F0886">
        <w:t>)</w:t>
      </w:r>
      <w:r>
        <w:t xml:space="preserve"> or </w:t>
      </w:r>
      <w:r w:rsidR="000F0886">
        <w:t xml:space="preserve">surrounded him </w:t>
      </w:r>
      <w:r w:rsidR="00617646">
        <w:t>with</w:t>
      </w:r>
      <w:r w:rsidR="000F0886">
        <w:t xml:space="preserve"> (</w:t>
      </w:r>
      <w:r w:rsidR="000F0886">
        <w:rPr>
          <w:rFonts w:hint="cs"/>
          <w:rtl/>
        </w:rPr>
        <w:t>הקיפה אותו</w:t>
      </w:r>
      <w:r w:rsidR="000F0886">
        <w:t>)?</w:t>
      </w:r>
    </w:p>
  </w:comment>
  <w:comment w:id="240" w:author="mailshelnava@gmail.com" w:date="2022-03-07T16:46:00Z" w:initials="m">
    <w:p w14:paraId="4229542F" w14:textId="7DED09AE" w:rsidR="0045319F" w:rsidRDefault="0045319F" w:rsidP="003834FE">
      <w:pPr>
        <w:pStyle w:val="CommentText"/>
        <w:bidi/>
        <w:jc w:val="right"/>
      </w:pPr>
      <w:r>
        <w:rPr>
          <w:rStyle w:val="CommentReference"/>
        </w:rPr>
        <w:annotationRef/>
      </w:r>
      <w:r>
        <w:rPr>
          <w:rFonts w:hint="eastAsia"/>
          <w:rtl/>
        </w:rPr>
        <w:t>סליחה</w:t>
      </w:r>
      <w:r>
        <w:rPr>
          <w:rtl/>
        </w:rPr>
        <w:t xml:space="preserve">, לא ברור לי מה זה </w:t>
      </w:r>
      <w:r>
        <w:t>duplications</w:t>
      </w:r>
      <w:r>
        <w:rPr>
          <w:rtl/>
        </w:rPr>
        <w:t xml:space="preserve">: הכוונה לגרסאות שונות? זה מונח מקצועי, או שאפשר </w:t>
      </w:r>
      <w:r>
        <w:t>versions</w:t>
      </w:r>
      <w:r>
        <w:rPr>
          <w:rtl/>
        </w:rPr>
        <w:t>?</w:t>
      </w:r>
    </w:p>
  </w:comment>
  <w:comment w:id="443" w:author="mailshelnava@gmail.com" w:date="2022-03-07T16:52:00Z" w:initials="m">
    <w:p w14:paraId="5E48AF40" w14:textId="50A8F311" w:rsidR="001D66F2" w:rsidRDefault="001D66F2" w:rsidP="00BF61C2">
      <w:pPr>
        <w:pStyle w:val="CommentText"/>
      </w:pPr>
      <w:r>
        <w:rPr>
          <w:rStyle w:val="CommentReference"/>
        </w:rPr>
        <w:annotationRef/>
      </w:r>
      <w:r>
        <w:t>'wronged</w:t>
      </w:r>
      <w:r w:rsidR="004B6B4D">
        <w:t xml:space="preserve"> her</w:t>
      </w:r>
      <w:r>
        <w:t>'?</w:t>
      </w:r>
    </w:p>
  </w:comment>
  <w:comment w:id="444" w:author="." w:date="2022-03-28T11:56:00Z" w:initials=".">
    <w:p w14:paraId="16E52AF0" w14:textId="77777777" w:rsidR="005E4CCE" w:rsidRDefault="005E4CCE" w:rsidP="00C94B6A">
      <w:pPr>
        <w:pStyle w:val="CommentText"/>
        <w:bidi/>
        <w:rPr>
          <w:rtl/>
        </w:rPr>
      </w:pPr>
      <w:r>
        <w:rPr>
          <w:rStyle w:val="CommentReference"/>
        </w:rPr>
        <w:annotationRef/>
      </w:r>
      <w:r>
        <w:t>Embedded</w:t>
      </w:r>
      <w:r>
        <w:rPr>
          <w:rFonts w:hint="cs"/>
          <w:rtl/>
        </w:rPr>
        <w:t xml:space="preserve"> </w:t>
      </w:r>
      <w:r w:rsidR="00C94B6A">
        <w:rPr>
          <w:rFonts w:hint="cs"/>
          <w:rtl/>
        </w:rPr>
        <w:t>משמעו שזה זר ומיזהו הכניס אותו. אפשר לומר שכל ה</w:t>
      </w:r>
      <w:r w:rsidR="00C94B6A">
        <w:t xml:space="preserve">section </w:t>
      </w:r>
      <w:r w:rsidR="00C94B6A">
        <w:rPr>
          <w:rFonts w:hint="cs"/>
          <w:rtl/>
        </w:rPr>
        <w:t xml:space="preserve"> הוא </w:t>
      </w:r>
      <w:r w:rsidR="00C94B6A">
        <w:t>embedded</w:t>
      </w:r>
      <w:r w:rsidR="00990B69">
        <w:rPr>
          <w:rFonts w:hint="cs"/>
          <w:rtl/>
        </w:rPr>
        <w:t xml:space="preserve"> אבל </w:t>
      </w:r>
      <w:r w:rsidR="00020955">
        <w:rPr>
          <w:rFonts w:hint="cs"/>
          <w:rtl/>
        </w:rPr>
        <w:t xml:space="preserve">אם כך, </w:t>
      </w:r>
      <w:r w:rsidR="008472D9">
        <w:rPr>
          <w:rFonts w:hint="cs"/>
          <w:rtl/>
        </w:rPr>
        <w:t xml:space="preserve">הייתי כותב פשוט: </w:t>
      </w:r>
    </w:p>
    <w:p w14:paraId="1F3DBDAA" w14:textId="77777777" w:rsidR="008472D9" w:rsidRDefault="008472D9" w:rsidP="008472D9">
      <w:pPr>
        <w:pStyle w:val="CommentText"/>
        <w:bidi/>
      </w:pPr>
      <w:r>
        <w:t>This section created….</w:t>
      </w:r>
    </w:p>
    <w:p w14:paraId="4245863A" w14:textId="77777777" w:rsidR="008A4861" w:rsidRDefault="008A4861" w:rsidP="008A4861">
      <w:pPr>
        <w:pStyle w:val="CommentText"/>
        <w:bidi/>
      </w:pPr>
    </w:p>
    <w:p w14:paraId="0994BE28" w14:textId="77777777" w:rsidR="008A4861" w:rsidRDefault="008A4861" w:rsidP="008A4861">
      <w:pPr>
        <w:pStyle w:val="CommentText"/>
        <w:bidi/>
        <w:rPr>
          <w:rtl/>
        </w:rPr>
      </w:pPr>
      <w:r>
        <w:rPr>
          <w:rFonts w:hint="cs"/>
          <w:rtl/>
        </w:rPr>
        <w:t>לחילופין, אם את רוצה להדגיש ש</w:t>
      </w:r>
      <w:r w:rsidR="00771C23">
        <w:rPr>
          <w:rFonts w:hint="cs"/>
          <w:rtl/>
        </w:rPr>
        <w:t xml:space="preserve">התוכן </w:t>
      </w:r>
      <w:r w:rsidR="005C7953">
        <w:rPr>
          <w:rFonts w:hint="cs"/>
          <w:rtl/>
        </w:rPr>
        <w:t>הוכנס בצורה מכוונת, אפשר כך:</w:t>
      </w:r>
    </w:p>
    <w:p w14:paraId="3CCFCB0C" w14:textId="43627159" w:rsidR="005C7953" w:rsidRDefault="005C7953" w:rsidP="005C7953">
      <w:pPr>
        <w:pStyle w:val="CommentText"/>
        <w:rPr>
          <w:rtl/>
        </w:rPr>
      </w:pPr>
      <w:r>
        <w:t>This section was inserted between the Inana unit and the Dumuzi units to create, for the first time…</w:t>
      </w:r>
    </w:p>
  </w:comment>
  <w:comment w:id="458" w:author="mailshelnava@gmail.com" w:date="2022-03-08T09:57:00Z" w:initials="m">
    <w:p w14:paraId="6AC4C637" w14:textId="77777777" w:rsidR="00F97A79" w:rsidRDefault="00F97A79">
      <w:pPr>
        <w:pStyle w:val="CommentText"/>
        <w:bidi/>
        <w:jc w:val="right"/>
      </w:pPr>
      <w:r>
        <w:rPr>
          <w:rStyle w:val="CommentReference"/>
        </w:rPr>
        <w:annotationRef/>
      </w:r>
      <w:r>
        <w:rPr>
          <w:rFonts w:hint="eastAsia"/>
          <w:rtl/>
        </w:rPr>
        <w:t>הקטע</w:t>
      </w:r>
      <w:r>
        <w:rPr>
          <w:rtl/>
        </w:rPr>
        <w:t xml:space="preserve"> המודגש בהערה הוא לא הגיוני בעיניי. את אומרת שעניין ההחלפה הוא לא חידוש מלבד בהקשר הזה. לפי הבנתי אם זה מופיע רק כאן, אז זה כן חידוש, לא? או שלא הבנתי אותך נכון... בכל מקרה, אם זה נכון, לדעתי עדיף לכתוב כך:</w:t>
      </w:r>
    </w:p>
    <w:p w14:paraId="19F526B7" w14:textId="4BE8BF7C" w:rsidR="00F97A79" w:rsidRDefault="00F97A79" w:rsidP="005D1A0F">
      <w:pPr>
        <w:pStyle w:val="CommentText"/>
      </w:pPr>
      <w:r>
        <w:t xml:space="preserve">The theme of substitution in the Netherworld is not an innovation, except for its use in the context of the ascent of </w:t>
      </w:r>
      <w:r w:rsidR="000A0328">
        <w:t>Inana</w:t>
      </w:r>
      <w:r>
        <w:t xml:space="preserve"> and descent of Dumuzi</w:t>
      </w:r>
    </w:p>
  </w:comment>
  <w:comment w:id="516" w:author="." w:date="2022-03-09T17:14:00Z" w:initials=".">
    <w:p w14:paraId="5BF5D138" w14:textId="1D8385B0" w:rsidR="0072446F" w:rsidRDefault="00DC51C3" w:rsidP="00A22D02">
      <w:pPr>
        <w:pStyle w:val="CommentText"/>
        <w:bidi/>
        <w:rPr>
          <w:rtl/>
        </w:rPr>
      </w:pPr>
      <w:r>
        <w:rPr>
          <w:rStyle w:val="CommentReference"/>
        </w:rPr>
        <w:annotationRef/>
      </w:r>
      <w:r>
        <w:rPr>
          <w:rFonts w:hint="cs"/>
          <w:rtl/>
        </w:rPr>
        <w:t xml:space="preserve">לא ברור לי מה </w:t>
      </w:r>
      <w:r w:rsidR="00D5169D">
        <w:rPr>
          <w:rFonts w:hint="cs"/>
          <w:rtl/>
        </w:rPr>
        <w:t xml:space="preserve">פשר </w:t>
      </w:r>
      <w:r w:rsidR="00D5169D">
        <w:t>orders</w:t>
      </w:r>
      <w:r w:rsidR="00D5169D">
        <w:rPr>
          <w:rFonts w:hint="cs"/>
          <w:rtl/>
        </w:rPr>
        <w:t xml:space="preserve"> כאן. </w:t>
      </w:r>
      <w:r w:rsidR="00B57F36">
        <w:rPr>
          <w:rFonts w:hint="cs"/>
          <w:rtl/>
        </w:rPr>
        <w:t>אם את מתכוונת לכך ש</w:t>
      </w:r>
      <w:r w:rsidR="0072446F">
        <w:rPr>
          <w:rFonts w:hint="cs"/>
          <w:rtl/>
        </w:rPr>
        <w:t>בקטע הזה,</w:t>
      </w:r>
      <w:r w:rsidR="006C61E3">
        <w:rPr>
          <w:rFonts w:hint="cs"/>
          <w:rtl/>
        </w:rPr>
        <w:t>א</w:t>
      </w:r>
      <w:r w:rsidR="00EB0A59">
        <w:rPr>
          <w:rFonts w:hint="cs"/>
          <w:rtl/>
        </w:rPr>
        <w:t xml:space="preserve">ננה בחרה בדומוזי לרדת לשאול במקומה, </w:t>
      </w:r>
      <w:r w:rsidR="0072446F">
        <w:rPr>
          <w:rFonts w:hint="cs"/>
          <w:rtl/>
        </w:rPr>
        <w:t>למרות שב</w:t>
      </w:r>
      <w:r w:rsidR="00A22D02">
        <w:rPr>
          <w:rFonts w:hint="cs"/>
          <w:rtl/>
        </w:rPr>
        <w:t>מקורות שומריים הנאמנות שלה אליו איתנה,</w:t>
      </w:r>
      <w:r w:rsidR="00B313F0">
        <w:rPr>
          <w:rFonts w:hint="cs"/>
          <w:rtl/>
        </w:rPr>
        <w:t xml:space="preserve"> אולי תכתבי </w:t>
      </w:r>
      <w:r w:rsidR="00A25FF4">
        <w:rPr>
          <w:rFonts w:hint="cs"/>
          <w:rtl/>
        </w:rPr>
        <w:t>משהו כזה</w:t>
      </w:r>
      <w:r w:rsidR="00B313F0">
        <w:rPr>
          <w:rFonts w:hint="cs"/>
          <w:rtl/>
        </w:rPr>
        <w:t>:</w:t>
      </w:r>
    </w:p>
    <w:p w14:paraId="0ED18E32" w14:textId="28303681" w:rsidR="00E64984" w:rsidRDefault="006C61E3" w:rsidP="00E64984">
      <w:pPr>
        <w:pStyle w:val="CommentText"/>
        <w:rPr>
          <w:rFonts w:hint="cs"/>
          <w:rtl/>
        </w:rPr>
      </w:pPr>
      <w:r>
        <w:rPr>
          <w:rFonts w:asciiTheme="majorBidi" w:hAnsiTheme="majorBidi" w:cstheme="majorBidi"/>
          <w:sz w:val="24"/>
          <w:szCs w:val="24"/>
          <w:lang w:val="en"/>
        </w:rPr>
        <w:t>as</w:t>
      </w:r>
      <w:r w:rsidRPr="007C3BDA">
        <w:rPr>
          <w:rFonts w:asciiTheme="majorBidi" w:hAnsiTheme="majorBidi" w:cstheme="majorBidi"/>
          <w:sz w:val="24"/>
          <w:szCs w:val="24"/>
          <w:lang w:val="en"/>
        </w:rPr>
        <w:t xml:space="preserve"> it </w:t>
      </w:r>
      <w:r>
        <w:rPr>
          <w:rFonts w:asciiTheme="majorBidi" w:hAnsiTheme="majorBidi" w:cstheme="majorBidi"/>
          <w:sz w:val="24"/>
          <w:szCs w:val="24"/>
          <w:lang w:val="en"/>
        </w:rPr>
        <w:t xml:space="preserve">still </w:t>
      </w:r>
      <w:r w:rsidRPr="007C3BDA">
        <w:rPr>
          <w:rFonts w:asciiTheme="majorBidi" w:hAnsiTheme="majorBidi" w:cstheme="majorBidi"/>
          <w:sz w:val="24"/>
          <w:szCs w:val="24"/>
          <w:lang w:val="en"/>
        </w:rPr>
        <w:t xml:space="preserve">preserved the firm Sumerian traditions </w:t>
      </w:r>
      <w:r>
        <w:rPr>
          <w:rFonts w:asciiTheme="majorBidi" w:hAnsiTheme="majorBidi" w:cstheme="majorBidi"/>
          <w:sz w:val="24"/>
          <w:szCs w:val="24"/>
          <w:lang w:val="en"/>
        </w:rPr>
        <w:t>regarding</w:t>
      </w:r>
      <w:r w:rsidRPr="007C3BDA">
        <w:rPr>
          <w:rFonts w:asciiTheme="majorBidi" w:hAnsiTheme="majorBidi" w:cstheme="majorBidi"/>
          <w:sz w:val="24"/>
          <w:szCs w:val="24"/>
          <w:lang w:val="en"/>
        </w:rPr>
        <w:t xml:space="preserve"> </w:t>
      </w:r>
      <w:r>
        <w:rPr>
          <w:rFonts w:asciiTheme="majorBidi" w:hAnsiTheme="majorBidi" w:cstheme="majorBidi"/>
          <w:sz w:val="24"/>
          <w:szCs w:val="24"/>
          <w:lang w:val="en"/>
        </w:rPr>
        <w:t>Inana’s ascent</w:t>
      </w:r>
      <w:r w:rsidRPr="007C3BDA">
        <w:rPr>
          <w:rFonts w:asciiTheme="majorBidi" w:hAnsiTheme="majorBidi" w:cstheme="majorBidi"/>
          <w:sz w:val="24"/>
          <w:szCs w:val="24"/>
          <w:lang w:val="en"/>
        </w:rPr>
        <w:t xml:space="preserve"> from the </w:t>
      </w:r>
      <w:r>
        <w:rPr>
          <w:rFonts w:asciiTheme="majorBidi" w:hAnsiTheme="majorBidi" w:cstheme="majorBidi"/>
          <w:sz w:val="24"/>
          <w:szCs w:val="24"/>
          <w:lang w:val="en"/>
        </w:rPr>
        <w:t>N</w:t>
      </w:r>
      <w:r w:rsidRPr="007C3BDA">
        <w:rPr>
          <w:rFonts w:asciiTheme="majorBidi" w:hAnsiTheme="majorBidi" w:cstheme="majorBidi"/>
          <w:sz w:val="24"/>
          <w:szCs w:val="24"/>
          <w:lang w:val="en"/>
        </w:rPr>
        <w:t>etherworld</w:t>
      </w:r>
      <w:r>
        <w:rPr>
          <w:rFonts w:asciiTheme="majorBidi" w:hAnsiTheme="majorBidi" w:cstheme="majorBidi" w:hint="cs"/>
          <w:sz w:val="24"/>
          <w:szCs w:val="24"/>
          <w:rtl/>
          <w:lang w:val="en"/>
        </w:rPr>
        <w:t xml:space="preserve"> </w:t>
      </w:r>
      <w:r w:rsidRPr="007C3BDA">
        <w:rPr>
          <w:rFonts w:asciiTheme="majorBidi" w:hAnsiTheme="majorBidi" w:cstheme="majorBidi"/>
          <w:sz w:val="24"/>
          <w:szCs w:val="24"/>
          <w:lang w:val="en"/>
        </w:rPr>
        <w:t xml:space="preserve"> with</w:t>
      </w:r>
      <w:r>
        <w:rPr>
          <w:rFonts w:asciiTheme="majorBidi" w:hAnsiTheme="majorBidi" w:cstheme="majorBidi"/>
          <w:sz w:val="24"/>
          <w:szCs w:val="24"/>
          <w:lang w:val="en"/>
        </w:rPr>
        <w:t>out</w:t>
      </w:r>
      <w:r w:rsidRPr="007C3BDA">
        <w:rPr>
          <w:rFonts w:asciiTheme="majorBidi" w:hAnsiTheme="majorBidi" w:cstheme="majorBidi"/>
          <w:sz w:val="24"/>
          <w:szCs w:val="24"/>
          <w:lang w:val="en"/>
        </w:rPr>
        <w:t xml:space="preserve"> </w:t>
      </w:r>
      <w:r>
        <w:rPr>
          <w:rFonts w:asciiTheme="majorBidi" w:hAnsiTheme="majorBidi" w:cstheme="majorBidi"/>
          <w:sz w:val="24"/>
          <w:szCs w:val="24"/>
          <w:lang w:val="en"/>
        </w:rPr>
        <w:t xml:space="preserve">the </w:t>
      </w:r>
      <w:r w:rsidRPr="007C3BDA">
        <w:rPr>
          <w:rFonts w:asciiTheme="majorBidi" w:hAnsiTheme="majorBidi" w:cstheme="majorBidi"/>
          <w:sz w:val="24"/>
          <w:szCs w:val="24"/>
          <w:lang w:val="en"/>
        </w:rPr>
        <w:t xml:space="preserve">need </w:t>
      </w:r>
      <w:r>
        <w:rPr>
          <w:rFonts w:asciiTheme="majorBidi" w:hAnsiTheme="majorBidi" w:cstheme="majorBidi"/>
          <w:sz w:val="24"/>
          <w:szCs w:val="24"/>
          <w:lang w:val="en"/>
        </w:rPr>
        <w:t>for</w:t>
      </w:r>
      <w:r w:rsidRPr="007C3BDA">
        <w:rPr>
          <w:rFonts w:asciiTheme="majorBidi" w:hAnsiTheme="majorBidi" w:cstheme="majorBidi"/>
          <w:sz w:val="24"/>
          <w:szCs w:val="24"/>
          <w:lang w:val="en"/>
        </w:rPr>
        <w:t xml:space="preserve"> substitution, as well as </w:t>
      </w:r>
      <w:r>
        <w:rPr>
          <w:rFonts w:asciiTheme="majorBidi" w:hAnsiTheme="majorBidi" w:cstheme="majorBidi"/>
          <w:sz w:val="24"/>
          <w:szCs w:val="24"/>
          <w:lang w:val="en"/>
        </w:rPr>
        <w:t>her</w:t>
      </w:r>
      <w:r w:rsidRPr="007C3BDA">
        <w:rPr>
          <w:rFonts w:asciiTheme="majorBidi" w:hAnsiTheme="majorBidi" w:cstheme="majorBidi"/>
          <w:sz w:val="24"/>
          <w:szCs w:val="24"/>
          <w:lang w:val="en"/>
        </w:rPr>
        <w:t xml:space="preserve"> endless loyalty to her spouse Dumuzi</w:t>
      </w:r>
      <w:r w:rsidR="00A25FF4">
        <w:rPr>
          <w:rFonts w:asciiTheme="majorBidi" w:hAnsiTheme="majorBidi" w:cstheme="majorBidi"/>
          <w:sz w:val="24"/>
          <w:szCs w:val="24"/>
          <w:lang w:val="en"/>
        </w:rPr>
        <w:t>. These traditions are inco</w:t>
      </w:r>
      <w:r w:rsidR="00A25FF4">
        <w:rPr>
          <w:rFonts w:asciiTheme="majorBidi" w:hAnsiTheme="majorBidi" w:cstheme="majorBidi"/>
          <w:sz w:val="24"/>
          <w:szCs w:val="24"/>
        </w:rPr>
        <w:t>mpatible with the story of Inana’s selecting Dumuzi as her replacement in the Netherworld</w:t>
      </w:r>
      <w:r>
        <w:rPr>
          <w:rStyle w:val="CommentReference"/>
          <w:rtl/>
        </w:rPr>
        <w:annotationRef/>
      </w:r>
      <w:r w:rsidR="00936C24">
        <w:rPr>
          <w:rFonts w:asciiTheme="majorBidi" w:hAnsiTheme="majorBidi" w:cstheme="majorBidi"/>
          <w:sz w:val="24"/>
          <w:szCs w:val="24"/>
        </w:rPr>
        <w:t>.</w:t>
      </w:r>
    </w:p>
    <w:p w14:paraId="56E15206" w14:textId="5952E3B1" w:rsidR="00B313F0" w:rsidRPr="00D5169D" w:rsidRDefault="00B313F0" w:rsidP="00B313F0">
      <w:pPr>
        <w:pStyle w:val="CommentText"/>
        <w:bidi/>
        <w:rPr>
          <w:rFonts w:hint="cs"/>
        </w:rPr>
      </w:pPr>
    </w:p>
  </w:comment>
  <w:comment w:id="567" w:author="." w:date="2022-03-28T13:56:00Z" w:initials=".">
    <w:p w14:paraId="35585E8D" w14:textId="113A69A4" w:rsidR="00AB4D2A" w:rsidRDefault="00AB4D2A" w:rsidP="002F1742">
      <w:pPr>
        <w:pStyle w:val="CommentText"/>
        <w:bidi/>
        <w:rPr>
          <w:rFonts w:hint="cs"/>
          <w:rtl/>
        </w:rPr>
      </w:pPr>
      <w:r>
        <w:rPr>
          <w:rStyle w:val="CommentReference"/>
        </w:rPr>
        <w:annotationRef/>
      </w:r>
      <w:r w:rsidR="002F1742">
        <w:rPr>
          <w:rFonts w:hint="cs"/>
          <w:rtl/>
        </w:rPr>
        <w:t xml:space="preserve">שוב </w:t>
      </w:r>
      <w:r w:rsidR="002F1742">
        <w:rPr>
          <w:rtl/>
        </w:rPr>
        <w:t>–</w:t>
      </w:r>
      <w:r w:rsidR="002F1742">
        <w:rPr>
          <w:rFonts w:hint="cs"/>
          <w:rtl/>
        </w:rPr>
        <w:t xml:space="preserve"> לא ברור לי מה זה </w:t>
      </w:r>
      <w:r w:rsidR="002F1742">
        <w:t xml:space="preserve">duplicates </w:t>
      </w:r>
      <w:r w:rsidR="002F1742">
        <w:rPr>
          <w:rFonts w:hint="cs"/>
          <w:rtl/>
        </w:rPr>
        <w:t xml:space="preserve"> בהקשר הזה.  אולי </w:t>
      </w:r>
      <w:r w:rsidR="002F1742">
        <w:t>versions</w:t>
      </w:r>
      <w:r w:rsidR="002F1742">
        <w:rPr>
          <w:rFonts w:hint="cs"/>
          <w:rtl/>
        </w:rPr>
        <w:t>?</w:t>
      </w:r>
    </w:p>
  </w:comment>
  <w:comment w:id="578" w:author="." w:date="2022-03-28T14:00:00Z" w:initials=".">
    <w:p w14:paraId="482FF1E4" w14:textId="77777777" w:rsidR="00205EDC" w:rsidRDefault="00205EDC">
      <w:pPr>
        <w:pStyle w:val="CommentText"/>
        <w:rPr>
          <w:rtl/>
        </w:rPr>
      </w:pPr>
      <w:r>
        <w:rPr>
          <w:rStyle w:val="CommentReference"/>
        </w:rPr>
        <w:annotationRef/>
      </w:r>
      <w:r>
        <w:rPr>
          <w:rFonts w:hint="cs"/>
          <w:rtl/>
        </w:rPr>
        <w:t>יותר רחב ממה?</w:t>
      </w:r>
    </w:p>
    <w:p w14:paraId="41CBEA91" w14:textId="77777777" w:rsidR="00205EDC" w:rsidRDefault="00205EDC">
      <w:pPr>
        <w:pStyle w:val="CommentText"/>
        <w:rPr>
          <w:rtl/>
        </w:rPr>
      </w:pPr>
      <w:r>
        <w:rPr>
          <w:rFonts w:hint="cs"/>
          <w:rtl/>
        </w:rPr>
        <w:t>אולי:</w:t>
      </w:r>
    </w:p>
    <w:p w14:paraId="6D74662F" w14:textId="30CA3BA7" w:rsidR="00205EDC" w:rsidRDefault="000700B7">
      <w:pPr>
        <w:pStyle w:val="CommentText"/>
      </w:pPr>
      <w:r>
        <w:t xml:space="preserve">To </w:t>
      </w:r>
      <w:r w:rsidR="005B1553">
        <w:t>present the context</w:t>
      </w:r>
    </w:p>
  </w:comment>
  <w:comment w:id="632" w:author="mailshelnava@gmail.com" w:date="2022-03-08T10:11:00Z" w:initials="m">
    <w:p w14:paraId="05817CA2" w14:textId="6F653F18" w:rsidR="00E5744A" w:rsidRDefault="00E5744A" w:rsidP="008B2062">
      <w:pPr>
        <w:pStyle w:val="CommentText"/>
        <w:bidi/>
        <w:jc w:val="right"/>
      </w:pPr>
      <w:r>
        <w:rPr>
          <w:rStyle w:val="CommentReference"/>
        </w:rPr>
        <w:annotationRef/>
      </w:r>
      <w:r>
        <w:rPr>
          <w:rFonts w:hint="eastAsia"/>
          <w:rtl/>
        </w:rPr>
        <w:t>בהערת</w:t>
      </w:r>
      <w:r>
        <w:rPr>
          <w:rtl/>
        </w:rPr>
        <w:t xml:space="preserve"> השוליים שיניתי את הרכיב </w:t>
      </w:r>
      <w:r>
        <w:t>'ba'</w:t>
      </w:r>
      <w:r>
        <w:rPr>
          <w:rtl/>
        </w:rPr>
        <w:t xml:space="preserve"> להיות בכתב נטוי. האם לא מקובל לכתוב את כל המילים שאינן באנגלית בכתב נטוי? אני רואה שיש הרבה, למשל בהערות השוליים הבאות, אבל לא אתקן א</w:t>
      </w:r>
      <w:r w:rsidR="00776EC8">
        <w:rPr>
          <w:rFonts w:hint="cs"/>
          <w:rtl/>
        </w:rPr>
        <w:t>ם</w:t>
      </w:r>
      <w:r>
        <w:rPr>
          <w:rtl/>
        </w:rPr>
        <w:t xml:space="preserve"> לא מקובל כך</w:t>
      </w:r>
    </w:p>
  </w:comment>
  <w:comment w:id="716" w:author="." w:date="2022-03-28T16:33:00Z" w:initials=".">
    <w:p w14:paraId="6EE84FCC" w14:textId="59156E61" w:rsidR="0038569C" w:rsidRDefault="0038569C">
      <w:pPr>
        <w:pStyle w:val="CommentText"/>
        <w:rPr>
          <w:rFonts w:hint="cs"/>
          <w:rtl/>
        </w:rPr>
      </w:pPr>
      <w:r>
        <w:rPr>
          <w:rStyle w:val="CommentReference"/>
        </w:rPr>
        <w:annotationRef/>
      </w:r>
      <w:r w:rsidR="000A1B70">
        <w:rPr>
          <w:rFonts w:hint="cs"/>
          <w:noProof/>
          <w:rtl/>
        </w:rPr>
        <w:t>למה רק פה במרכאות?</w:t>
      </w:r>
    </w:p>
  </w:comment>
  <w:comment w:id="774" w:author="mailshelnava@gmail.com" w:date="2022-03-08T10:04:00Z" w:initials="m">
    <w:p w14:paraId="2AFDFEEC" w14:textId="53970CFF" w:rsidR="00A31026" w:rsidRDefault="00A31026" w:rsidP="00E755FC">
      <w:pPr>
        <w:pStyle w:val="CommentText"/>
      </w:pPr>
      <w:r>
        <w:rPr>
          <w:rStyle w:val="CommentReference"/>
        </w:rPr>
        <w:annotationRef/>
      </w:r>
      <w:r>
        <w:t>Style?</w:t>
      </w:r>
    </w:p>
  </w:comment>
  <w:comment w:id="791" w:author="mailshelnava@gmail.com" w:date="2022-03-08T10:08:00Z" w:initials="m">
    <w:p w14:paraId="66D956AC" w14:textId="77777777" w:rsidR="00E5744A" w:rsidRDefault="00E5744A" w:rsidP="00B12951">
      <w:pPr>
        <w:pStyle w:val="CommentText"/>
        <w:bidi/>
        <w:jc w:val="right"/>
      </w:pPr>
      <w:r>
        <w:rPr>
          <w:rStyle w:val="CommentReference"/>
        </w:rPr>
        <w:annotationRef/>
      </w:r>
      <w:r>
        <w:rPr>
          <w:rFonts w:hint="eastAsia"/>
          <w:rtl/>
        </w:rPr>
        <w:t>האם</w:t>
      </w:r>
      <w:r>
        <w:rPr>
          <w:rtl/>
        </w:rPr>
        <w:t xml:space="preserve"> אפשר לארגן את הטבלה כך שלא יישברו מילים באמצע?</w:t>
      </w:r>
    </w:p>
  </w:comment>
  <w:comment w:id="792" w:author="mailshelnava@gmail.com" w:date="2022-03-08T10:09:00Z" w:initials="m">
    <w:p w14:paraId="0CB1A44D" w14:textId="77777777" w:rsidR="00E5744A" w:rsidRDefault="00E5744A" w:rsidP="00434319">
      <w:pPr>
        <w:pStyle w:val="CommentText"/>
        <w:bidi/>
        <w:jc w:val="right"/>
      </w:pPr>
      <w:r>
        <w:rPr>
          <w:rStyle w:val="CommentReference"/>
        </w:rPr>
        <w:annotationRef/>
      </w:r>
      <w:r>
        <w:rPr>
          <w:rFonts w:hint="eastAsia"/>
          <w:rtl/>
        </w:rPr>
        <w:t>משום</w:t>
      </w:r>
      <w:r>
        <w:rPr>
          <w:rtl/>
        </w:rPr>
        <w:t xml:space="preserve"> מה אחרי שכתבתי את ההערה הזאת הטור בטבלה התרחב ועכשיו זה נראה יותר טוב, אבל כשמחקתי את ההודעה זה שוב חזר להיות צר ולשבור את המילה. אני לא מצליחה לתקן את זה משום מה</w:t>
      </w:r>
    </w:p>
  </w:comment>
  <w:comment w:id="1012" w:author="mailshelnava@gmail.com" w:date="2022-03-08T10:49:00Z" w:initials="m">
    <w:p w14:paraId="18833F43" w14:textId="77777777" w:rsidR="009E2DDB" w:rsidRDefault="009E2DDB" w:rsidP="00902931">
      <w:pPr>
        <w:pStyle w:val="CommentText"/>
        <w:bidi/>
        <w:jc w:val="right"/>
      </w:pPr>
      <w:r>
        <w:rPr>
          <w:rStyle w:val="CommentReference"/>
        </w:rPr>
        <w:annotationRef/>
      </w:r>
      <w:r>
        <w:rPr>
          <w:rFonts w:hint="eastAsia"/>
          <w:rtl/>
        </w:rPr>
        <w:t>סליחה</w:t>
      </w:r>
      <w:r>
        <w:rPr>
          <w:rtl/>
        </w:rPr>
        <w:t>, לא הבנתי למה הכוונה במילים המודגשות בהערה</w:t>
      </w:r>
    </w:p>
  </w:comment>
  <w:comment w:id="1054" w:author="mailshelnava@gmail.com" w:date="2022-03-08T10:45:00Z" w:initials="m">
    <w:p w14:paraId="5047CE10" w14:textId="7E1EAEF9" w:rsidR="00810C74" w:rsidRDefault="00810C74" w:rsidP="0074454D">
      <w:pPr>
        <w:pStyle w:val="CommentText"/>
      </w:pPr>
      <w:r>
        <w:rPr>
          <w:rStyle w:val="CommentReference"/>
        </w:rPr>
        <w:annotationRef/>
      </w:r>
      <w:r>
        <w:t>Topic? Issue?</w:t>
      </w:r>
    </w:p>
  </w:comment>
  <w:comment w:id="1058" w:author="." w:date="2022-03-28T15:59:00Z" w:initials=".">
    <w:p w14:paraId="6F4B876F" w14:textId="33C1A534" w:rsidR="0083228B" w:rsidRDefault="0083228B" w:rsidP="0083228B">
      <w:pPr>
        <w:pStyle w:val="CommentText"/>
        <w:bidi/>
        <w:rPr>
          <w:rFonts w:hint="cs"/>
          <w:rtl/>
        </w:rPr>
      </w:pPr>
      <w:r>
        <w:rPr>
          <w:rStyle w:val="CommentReference"/>
        </w:rPr>
        <w:annotationRef/>
      </w:r>
      <w:r>
        <w:rPr>
          <w:rFonts w:hint="cs"/>
          <w:rtl/>
        </w:rPr>
        <w:t xml:space="preserve">מי זה </w:t>
      </w:r>
      <w:r>
        <w:t>they</w:t>
      </w:r>
      <w:r>
        <w:rPr>
          <w:rFonts w:hint="cs"/>
          <w:rtl/>
        </w:rPr>
        <w:t xml:space="preserve">? </w:t>
      </w:r>
      <w:r w:rsidR="00B202E1">
        <w:rPr>
          <w:rFonts w:hint="cs"/>
          <w:rtl/>
        </w:rPr>
        <w:t xml:space="preserve">כמו"כ לא מובן לי מה זה אפקטיביות פה. </w:t>
      </w:r>
    </w:p>
  </w:comment>
  <w:comment w:id="1063" w:author="." w:date="2022-03-28T16:00:00Z" w:initials=".">
    <w:p w14:paraId="26EB7D01" w14:textId="2082FD20" w:rsidR="00B202E1" w:rsidRDefault="00B202E1" w:rsidP="00B202E1">
      <w:pPr>
        <w:pStyle w:val="CommentText"/>
        <w:bidi/>
      </w:pPr>
      <w:r>
        <w:rPr>
          <w:rStyle w:val="CommentReference"/>
        </w:rPr>
        <w:annotationRef/>
      </w:r>
      <w:r>
        <w:rPr>
          <w:rFonts w:hint="cs"/>
          <w:rtl/>
        </w:rPr>
        <w:t xml:space="preserve">פה כתבת </w:t>
      </w:r>
      <w:r>
        <w:t>versions</w:t>
      </w:r>
    </w:p>
  </w:comment>
  <w:comment w:id="1081" w:author="mailshelnava@gmail.com" w:date="2022-03-08T10:56:00Z" w:initials="m">
    <w:p w14:paraId="1E7BC509" w14:textId="77777777" w:rsidR="00DC0115" w:rsidRDefault="00DC0115" w:rsidP="00087D95">
      <w:pPr>
        <w:pStyle w:val="CommentText"/>
      </w:pPr>
      <w:r>
        <w:rPr>
          <w:rStyle w:val="CommentReference"/>
        </w:rPr>
        <w:annotationRef/>
      </w:r>
      <w:r>
        <w:t>Include?</w:t>
      </w:r>
    </w:p>
  </w:comment>
  <w:comment w:id="1091" w:author="mailshelnava@gmail.com" w:date="2022-03-08T10:57:00Z" w:initials="m">
    <w:p w14:paraId="3FC2BB39" w14:textId="77777777" w:rsidR="00DC0115" w:rsidRDefault="00DC0115" w:rsidP="0030632B">
      <w:pPr>
        <w:pStyle w:val="CommentText"/>
      </w:pPr>
      <w:r>
        <w:rPr>
          <w:rStyle w:val="CommentReference"/>
        </w:rPr>
        <w:annotationRef/>
      </w:r>
      <w:r>
        <w:t>The latter what? contains</w:t>
      </w:r>
    </w:p>
  </w:comment>
  <w:comment w:id="1115" w:author="mailshelnava@gmail.com" w:date="2022-03-08T11:10:00Z" w:initials="m">
    <w:p w14:paraId="607C691C" w14:textId="77777777" w:rsidR="005E0904" w:rsidRDefault="005E0904" w:rsidP="00CE5D40">
      <w:pPr>
        <w:pStyle w:val="CommentText"/>
      </w:pPr>
      <w:r>
        <w:rPr>
          <w:rStyle w:val="CommentReference"/>
        </w:rPr>
        <w:annotationRef/>
      </w:r>
      <w:r>
        <w:t>'addition'?</w:t>
      </w:r>
    </w:p>
  </w:comment>
  <w:comment w:id="1242" w:author="." w:date="2022-03-28T16:12:00Z" w:initials=".">
    <w:p w14:paraId="6EF661CD" w14:textId="77777777" w:rsidR="009270BA" w:rsidRDefault="009270BA" w:rsidP="009270BA">
      <w:pPr>
        <w:pStyle w:val="CommentText"/>
        <w:bidi/>
      </w:pPr>
      <w:r>
        <w:rPr>
          <w:rFonts w:hint="cs"/>
          <w:rtl/>
        </w:rPr>
        <w:t xml:space="preserve">לא הבנתי מה זה </w:t>
      </w:r>
      <w:r>
        <w:t>plus of three sentences</w:t>
      </w:r>
      <w:r>
        <w:rPr>
          <w:rStyle w:val="CommentReference"/>
        </w:rPr>
        <w:annotationRef/>
      </w:r>
    </w:p>
    <w:p w14:paraId="6DC3F72F" w14:textId="58BB4C7C" w:rsidR="00062029" w:rsidRDefault="00062029" w:rsidP="00062029">
      <w:pPr>
        <w:pStyle w:val="CommentText"/>
        <w:bidi/>
      </w:pPr>
      <w:r>
        <w:rPr>
          <w:rFonts w:hint="cs"/>
          <w:rtl/>
        </w:rPr>
        <w:t xml:space="preserve">אולי </w:t>
      </w:r>
      <w:r>
        <w:t>addition of three sentences</w:t>
      </w:r>
    </w:p>
  </w:comment>
  <w:comment w:id="1254" w:author="mailshelnava@gmail.com" w:date="2022-03-08T11:27:00Z" w:initials="m">
    <w:p w14:paraId="06DBA264" w14:textId="77777777" w:rsidR="006A2453" w:rsidRDefault="006A2453" w:rsidP="0027680B">
      <w:pPr>
        <w:pStyle w:val="CommentText"/>
      </w:pPr>
      <w:r>
        <w:rPr>
          <w:rStyle w:val="CommentReference"/>
        </w:rPr>
        <w:annotationRef/>
      </w:r>
      <w:r>
        <w:t>Additions?</w:t>
      </w:r>
    </w:p>
  </w:comment>
  <w:comment w:id="1297" w:author="." w:date="2022-03-28T16:14:00Z" w:initials=".">
    <w:p w14:paraId="444D0A4F" w14:textId="77D64C6D" w:rsidR="00855067" w:rsidRDefault="00855067" w:rsidP="00855067">
      <w:pPr>
        <w:pStyle w:val="CommentText"/>
        <w:bidi/>
      </w:pPr>
      <w:r>
        <w:rPr>
          <w:rFonts w:hint="cs"/>
          <w:rtl/>
        </w:rPr>
        <w:t>גם זה לא מובן לי.</w:t>
      </w:r>
      <w:r w:rsidR="00095685">
        <w:rPr>
          <w:rFonts w:hint="cs"/>
          <w:rtl/>
        </w:rPr>
        <w:t xml:space="preserve"> אולי </w:t>
      </w:r>
      <w:r w:rsidR="00095685">
        <w:t>that ommission</w:t>
      </w:r>
      <w:r>
        <w:rPr>
          <w:rStyle w:val="CommentReference"/>
        </w:rPr>
        <w:annotationRef/>
      </w:r>
    </w:p>
  </w:comment>
  <w:comment w:id="1351" w:author="." w:date="2022-03-28T16:17:00Z" w:initials=".">
    <w:p w14:paraId="4DD9F90E" w14:textId="0D38AFA6" w:rsidR="0083005B" w:rsidRDefault="0083005B" w:rsidP="000C6EA1">
      <w:pPr>
        <w:pStyle w:val="CommentText"/>
        <w:bidi/>
        <w:rPr>
          <w:rFonts w:hint="cs"/>
          <w:rtl/>
        </w:rPr>
      </w:pPr>
      <w:r>
        <w:rPr>
          <w:rStyle w:val="CommentReference"/>
        </w:rPr>
        <w:annotationRef/>
      </w:r>
      <w:r w:rsidR="000C6EA1">
        <w:rPr>
          <w:rFonts w:hint="cs"/>
          <w:rtl/>
        </w:rPr>
        <w:t xml:space="preserve">אינני יודע מה זה </w:t>
      </w:r>
      <w:r w:rsidR="000C6EA1">
        <w:t>symmetric trend</w:t>
      </w:r>
      <w:r w:rsidR="000C6EA1">
        <w:rPr>
          <w:rFonts w:hint="cs"/>
          <w:rtl/>
        </w:rPr>
        <w:t>. זה מונח מקצועי?</w:t>
      </w:r>
    </w:p>
  </w:comment>
  <w:comment w:id="1363" w:author="." w:date="2022-03-28T16:17:00Z" w:initials=".">
    <w:p w14:paraId="734781B4" w14:textId="5AD081F6" w:rsidR="00F23347" w:rsidRDefault="00F23347">
      <w:pPr>
        <w:pStyle w:val="CommentText"/>
      </w:pPr>
      <w:r>
        <w:rPr>
          <w:rStyle w:val="CommentReference"/>
        </w:rPr>
        <w:annotationRef/>
      </w:r>
      <w:r>
        <w:t>Addition?</w:t>
      </w:r>
    </w:p>
  </w:comment>
  <w:comment w:id="1397" w:author="mailshelnava@gmail.com" w:date="2022-03-08T12:09:00Z" w:initials="m">
    <w:p w14:paraId="0B9F592C" w14:textId="77777777" w:rsidR="00166C14" w:rsidRPr="006F039F" w:rsidRDefault="00166C14" w:rsidP="00F0596C">
      <w:pPr>
        <w:pStyle w:val="CommentText"/>
        <w:bidi/>
        <w:jc w:val="right"/>
      </w:pPr>
      <w:r>
        <w:rPr>
          <w:rStyle w:val="CommentReference"/>
        </w:rPr>
        <w:annotationRef/>
      </w:r>
      <w:r>
        <w:rPr>
          <w:rFonts w:hint="eastAsia"/>
          <w:rtl/>
        </w:rPr>
        <w:t>זה</w:t>
      </w:r>
      <w:r>
        <w:rPr>
          <w:rtl/>
        </w:rPr>
        <w:t xml:space="preserve"> נכון ככה?</w:t>
      </w:r>
    </w:p>
  </w:comment>
  <w:comment w:id="1410" w:author="." w:date="2022-03-28T16:19:00Z" w:initials=".">
    <w:p w14:paraId="22051AEA" w14:textId="79F61FF5" w:rsidR="00F23347" w:rsidRDefault="00F23347">
      <w:pPr>
        <w:pStyle w:val="CommentText"/>
      </w:pPr>
      <w:r>
        <w:rPr>
          <w:rStyle w:val="CommentReference"/>
        </w:rPr>
        <w:annotationRef/>
      </w:r>
      <w:r>
        <w:t>Addition?</w:t>
      </w:r>
    </w:p>
  </w:comment>
  <w:comment w:id="1419" w:author="mailshelnava@gmail.com" w:date="2022-03-08T12:11:00Z" w:initials="m">
    <w:p w14:paraId="36D6DEFD" w14:textId="77777777" w:rsidR="00CD18C3" w:rsidRDefault="00CD18C3" w:rsidP="007D678E">
      <w:pPr>
        <w:pStyle w:val="CommentText"/>
      </w:pPr>
      <w:r>
        <w:rPr>
          <w:rStyle w:val="CommentReference"/>
        </w:rPr>
        <w:annotationRef/>
      </w:r>
      <w:r>
        <w:t>Raises the possibility?</w:t>
      </w:r>
    </w:p>
  </w:comment>
  <w:comment w:id="1422" w:author="." w:date="2022-03-28T16:20:00Z" w:initials=".">
    <w:p w14:paraId="574DFE4D" w14:textId="0B14FE82" w:rsidR="00793356" w:rsidRDefault="00793356">
      <w:pPr>
        <w:pStyle w:val="CommentText"/>
      </w:pPr>
      <w:r>
        <w:rPr>
          <w:rStyle w:val="CommentReference"/>
        </w:rPr>
        <w:annotationRef/>
      </w:r>
      <w:r w:rsidR="00DD7024">
        <w:t>Addition, passage?</w:t>
      </w:r>
    </w:p>
  </w:comment>
  <w:comment w:id="1546" w:author="mailshelnava@gmail.com" w:date="2022-03-08T12:25:00Z" w:initials="m">
    <w:p w14:paraId="10BD2D87" w14:textId="77777777" w:rsidR="00180609" w:rsidRDefault="00180609" w:rsidP="00BA0760">
      <w:pPr>
        <w:pStyle w:val="CommentText"/>
        <w:bidi/>
        <w:jc w:val="right"/>
      </w:pPr>
      <w:r>
        <w:rPr>
          <w:rStyle w:val="CommentReference"/>
        </w:rPr>
        <w:annotationRef/>
      </w:r>
      <w:r>
        <w:rPr>
          <w:rFonts w:hint="eastAsia"/>
          <w:rtl/>
        </w:rPr>
        <w:t>זה</w:t>
      </w:r>
      <w:r>
        <w:rPr>
          <w:rtl/>
        </w:rPr>
        <w:t xml:space="preserve"> נכון? לא הבנתי למה הכוונה כאן ב-</w:t>
      </w:r>
      <w:r>
        <w:t>assisted</w:t>
      </w:r>
    </w:p>
  </w:comment>
  <w:comment w:id="1557" w:author="mailshelnava@gmail.com" w:date="2022-03-08T12:26:00Z" w:initials="m">
    <w:p w14:paraId="76D8E69D" w14:textId="77777777" w:rsidR="00617090" w:rsidRDefault="00617090" w:rsidP="00FC6A87">
      <w:pPr>
        <w:pStyle w:val="CommentText"/>
      </w:pPr>
      <w:r>
        <w:rPr>
          <w:rStyle w:val="CommentReference"/>
        </w:rPr>
        <w:annotationRef/>
      </w:r>
      <w:r>
        <w:rPr>
          <w:rFonts w:hint="eastAsia"/>
          <w:rtl/>
        </w:rPr>
        <w:t>מה</w:t>
      </w:r>
      <w:r>
        <w:rPr>
          <w:rtl/>
        </w:rPr>
        <w:t xml:space="preserve"> הכוונה?</w:t>
      </w:r>
    </w:p>
  </w:comment>
  <w:comment w:id="1560" w:author="." w:date="2022-03-28T16:22:00Z" w:initials=".">
    <w:p w14:paraId="3738572E" w14:textId="79BADFB5" w:rsidR="003107DF" w:rsidRDefault="003107DF">
      <w:pPr>
        <w:pStyle w:val="CommentText"/>
      </w:pPr>
      <w:r>
        <w:rPr>
          <w:rStyle w:val="CommentReference"/>
        </w:rPr>
        <w:annotationRef/>
      </w:r>
      <w:r>
        <w:t>Additions?</w:t>
      </w:r>
    </w:p>
  </w:comment>
  <w:comment w:id="1595" w:author="." w:date="2022-03-28T16:23:00Z" w:initials=".">
    <w:p w14:paraId="30DC3183" w14:textId="77777777" w:rsidR="001943F1" w:rsidRDefault="001943F1" w:rsidP="001943F1">
      <w:pPr>
        <w:pStyle w:val="CommentText"/>
        <w:bidi/>
        <w:rPr>
          <w:rtl/>
        </w:rPr>
      </w:pPr>
      <w:r>
        <w:rPr>
          <w:rStyle w:val="CommentReference"/>
        </w:rPr>
        <w:annotationRef/>
      </w:r>
      <w:r>
        <w:rPr>
          <w:rFonts w:hint="cs"/>
          <w:rtl/>
        </w:rPr>
        <w:t>לא מובן. אולי:</w:t>
      </w:r>
      <w:r>
        <w:rPr>
          <w:rFonts w:hint="cs"/>
        </w:rPr>
        <w:t xml:space="preserve"> </w:t>
      </w:r>
      <w:r>
        <w:rPr>
          <w:rFonts w:hint="cs"/>
          <w:rtl/>
        </w:rPr>
        <w:t xml:space="preserve"> </w:t>
      </w:r>
    </w:p>
    <w:p w14:paraId="3CC3A0CE" w14:textId="36FEB52F" w:rsidR="001943F1" w:rsidRDefault="001943F1" w:rsidP="001943F1">
      <w:pPr>
        <w:pStyle w:val="CommentText"/>
        <w:bidi/>
        <w:rPr>
          <w:rFonts w:hint="cs"/>
        </w:rPr>
      </w:pPr>
      <w:r>
        <w:t>With such a small distance between them</w:t>
      </w:r>
    </w:p>
  </w:comment>
  <w:comment w:id="1623" w:author="mailshelnava@gmail.com" w:date="2022-03-08T12:31:00Z" w:initials="m">
    <w:p w14:paraId="3366C297" w14:textId="77777777" w:rsidR="007F48B6" w:rsidRDefault="007F48B6" w:rsidP="00D86FC2">
      <w:pPr>
        <w:pStyle w:val="CommentText"/>
      </w:pPr>
      <w:r>
        <w:rPr>
          <w:rStyle w:val="CommentReference"/>
        </w:rPr>
        <w:annotationRef/>
      </w:r>
      <w:r>
        <w:t>After leaving?</w:t>
      </w:r>
    </w:p>
  </w:comment>
  <w:comment w:id="1658" w:author="mailshelnava@gmail.com" w:date="2022-03-08T12:32:00Z" w:initials="m">
    <w:p w14:paraId="17C12699" w14:textId="77777777" w:rsidR="007F48B6" w:rsidRDefault="007F48B6" w:rsidP="00606493">
      <w:pPr>
        <w:pStyle w:val="CommentText"/>
      </w:pPr>
      <w:r>
        <w:rPr>
          <w:rStyle w:val="CommentReference"/>
        </w:rPr>
        <w:annotationRef/>
      </w:r>
      <w:r>
        <w:t>?</w:t>
      </w:r>
    </w:p>
  </w:comment>
  <w:comment w:id="1676" w:author="." w:date="2022-03-28T16:25:00Z" w:initials=".">
    <w:p w14:paraId="1F2EF725" w14:textId="5FF6E1E9" w:rsidR="00A86CE7" w:rsidRDefault="00A86CE7">
      <w:pPr>
        <w:pStyle w:val="CommentText"/>
      </w:pPr>
      <w:r>
        <w:rPr>
          <w:rStyle w:val="CommentReference"/>
        </w:rPr>
        <w:annotationRef/>
      </w:r>
      <w:r w:rsidR="00D11F63">
        <w:t>Editor? Scribe?</w:t>
      </w:r>
    </w:p>
  </w:comment>
  <w:comment w:id="1737" w:author="mailshelnava@gmail.com" w:date="2022-03-08T12:35:00Z" w:initials="m">
    <w:p w14:paraId="748A0E12" w14:textId="77777777" w:rsidR="007F48B6" w:rsidRDefault="007F48B6" w:rsidP="00BB76FF">
      <w:pPr>
        <w:pStyle w:val="CommentText"/>
        <w:bidi/>
        <w:jc w:val="right"/>
      </w:pPr>
      <w:r>
        <w:rPr>
          <w:rStyle w:val="CommentReference"/>
        </w:rPr>
        <w:annotationRef/>
      </w:r>
      <w:r>
        <w:rPr>
          <w:rFonts w:hint="eastAsia"/>
          <w:rtl/>
        </w:rPr>
        <w:t>לפני</w:t>
      </w:r>
      <w:r>
        <w:rPr>
          <w:rtl/>
        </w:rPr>
        <w:t xml:space="preserve"> מספר שורות הנחת שזה מעשה של המחבר, לא של העורך?</w:t>
      </w:r>
    </w:p>
  </w:comment>
  <w:comment w:id="1743" w:author="mailshelnava@gmail.com" w:date="2022-03-08T12:35:00Z" w:initials="m">
    <w:p w14:paraId="56CB1DFA" w14:textId="77777777" w:rsidR="007F48B6" w:rsidRDefault="007F48B6" w:rsidP="003348C2">
      <w:pPr>
        <w:pStyle w:val="CommentText"/>
        <w:bidi/>
        <w:jc w:val="right"/>
      </w:pPr>
      <w:r>
        <w:rPr>
          <w:rStyle w:val="CommentReference"/>
        </w:rPr>
        <w:annotationRef/>
      </w:r>
      <w:r>
        <w:rPr>
          <w:rFonts w:hint="eastAsia"/>
          <w:rtl/>
        </w:rPr>
        <w:t>יש</w:t>
      </w:r>
      <w:r>
        <w:rPr>
          <w:rtl/>
        </w:rPr>
        <w:t xml:space="preserve"> </w:t>
      </w:r>
      <w:r>
        <w:rPr>
          <w:rFonts w:hint="eastAsia"/>
          <w:i/>
          <w:iCs/>
          <w:rtl/>
        </w:rPr>
        <w:t>הנחה</w:t>
      </w:r>
      <w:r>
        <w:rPr>
          <w:i/>
          <w:iCs/>
          <w:rtl/>
        </w:rPr>
        <w:t xml:space="preserve"> </w:t>
      </w:r>
      <w:r>
        <w:rPr>
          <w:rFonts w:hint="eastAsia"/>
          <w:rtl/>
        </w:rPr>
        <w:t>שהצו</w:t>
      </w:r>
      <w:r>
        <w:rPr>
          <w:rtl/>
        </w:rPr>
        <w:t xml:space="preserve"> נמצא בין שתי המשפטים הזהים, או שזה באמת כך?</w:t>
      </w:r>
    </w:p>
  </w:comment>
  <w:comment w:id="1748" w:author="mailshelnava@gmail.com" w:date="2022-03-08T12:36:00Z" w:initials="m">
    <w:p w14:paraId="3F6FB83D" w14:textId="77777777" w:rsidR="00FC3225" w:rsidRDefault="00FC3225" w:rsidP="00C8149E">
      <w:pPr>
        <w:pStyle w:val="CommentText"/>
      </w:pPr>
      <w:r>
        <w:rPr>
          <w:rStyle w:val="CommentReference"/>
        </w:rPr>
        <w:annotationRef/>
      </w:r>
      <w:r>
        <w:t>Which?</w:t>
      </w:r>
    </w:p>
  </w:comment>
  <w:comment w:id="1738" w:author="." w:date="2022-03-28T16:26:00Z" w:initials=".">
    <w:p w14:paraId="7F947EDB" w14:textId="258B4F92" w:rsidR="00CB4090" w:rsidRDefault="00CB4090" w:rsidP="00E96384">
      <w:pPr>
        <w:pStyle w:val="CommentText"/>
        <w:bidi/>
        <w:rPr>
          <w:rFonts w:hint="cs"/>
          <w:rtl/>
        </w:rPr>
      </w:pPr>
      <w:r>
        <w:rPr>
          <w:rStyle w:val="CommentReference"/>
        </w:rPr>
        <w:annotationRef/>
      </w:r>
      <w:r w:rsidR="00E96384">
        <w:rPr>
          <w:rFonts w:hint="cs"/>
          <w:rtl/>
        </w:rPr>
        <w:t>נא לבדוק שהבנתי נכון</w:t>
      </w:r>
    </w:p>
  </w:comment>
  <w:comment w:id="1775" w:author="mailshelnava@gmail.com" w:date="2022-03-08T12:38:00Z" w:initials="m">
    <w:p w14:paraId="50293CE3" w14:textId="77777777" w:rsidR="00FC3225" w:rsidRDefault="00FC3225" w:rsidP="00D312C1">
      <w:pPr>
        <w:pStyle w:val="CommentText"/>
      </w:pPr>
      <w:r>
        <w:rPr>
          <w:rStyle w:val="CommentReference"/>
        </w:rPr>
        <w:annotationRef/>
      </w:r>
      <w:r>
        <w:rPr>
          <w:rFonts w:hint="eastAsia"/>
          <w:rtl/>
        </w:rPr>
        <w:t>שימי</w:t>
      </w:r>
      <w:r>
        <w:rPr>
          <w:rtl/>
        </w:rPr>
        <w:t xml:space="preserve"> לב שחסר לך כאן התוכן של הטבלה</w:t>
      </w:r>
    </w:p>
  </w:comment>
  <w:comment w:id="1822" w:author="mailshelnava@gmail.com" w:date="2022-03-08T12:43:00Z" w:initials="m">
    <w:p w14:paraId="2640D532" w14:textId="77777777" w:rsidR="009C41D8" w:rsidRDefault="009C41D8" w:rsidP="00E379E1">
      <w:pPr>
        <w:pStyle w:val="CommentText"/>
        <w:bidi/>
        <w:jc w:val="right"/>
      </w:pPr>
      <w:r>
        <w:rPr>
          <w:rStyle w:val="CommentReference"/>
        </w:rPr>
        <w:annotationRef/>
      </w:r>
      <w:r>
        <w:rPr>
          <w:rFonts w:hint="eastAsia"/>
          <w:rtl/>
        </w:rPr>
        <w:t>בטקסט</w:t>
      </w:r>
      <w:r>
        <w:rPr>
          <w:rtl/>
        </w:rPr>
        <w:t xml:space="preserve"> הישן יותר, המקורי, התוספות לא היו? או שלא הבנתי נכון. כי כאן את כותבת שגם המחברים של הטקסט הקדום השתמשו בטכניקה כדי לשלב את התוספות בשלב המתאים של הסיפור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C3B2DD" w15:done="0"/>
  <w15:commentEx w15:paraId="0251245F" w15:done="0"/>
  <w15:commentEx w15:paraId="4B987953" w15:done="0"/>
  <w15:commentEx w15:paraId="76FAF386" w15:done="0"/>
  <w15:commentEx w15:paraId="5631C8F2" w15:done="0"/>
  <w15:commentEx w15:paraId="5F971225" w15:done="0"/>
  <w15:commentEx w15:paraId="0E3ADFC5" w15:done="0"/>
  <w15:commentEx w15:paraId="4229542F" w15:done="0"/>
  <w15:commentEx w15:paraId="5E48AF40" w15:done="0"/>
  <w15:commentEx w15:paraId="3CCFCB0C" w15:done="0"/>
  <w15:commentEx w15:paraId="19F526B7" w15:done="0"/>
  <w15:commentEx w15:paraId="56E15206" w15:done="0"/>
  <w15:commentEx w15:paraId="35585E8D" w15:done="0"/>
  <w15:commentEx w15:paraId="6D74662F" w15:done="0"/>
  <w15:commentEx w15:paraId="05817CA2" w15:done="0"/>
  <w15:commentEx w15:paraId="6EE84FCC" w15:done="0"/>
  <w15:commentEx w15:paraId="2AFDFEEC" w15:done="0"/>
  <w15:commentEx w15:paraId="66D956AC" w15:done="0"/>
  <w15:commentEx w15:paraId="0CB1A44D" w15:paraIdParent="66D956AC" w15:done="0"/>
  <w15:commentEx w15:paraId="18833F43" w15:done="0"/>
  <w15:commentEx w15:paraId="5047CE10" w15:done="0"/>
  <w15:commentEx w15:paraId="6F4B876F" w15:done="0"/>
  <w15:commentEx w15:paraId="26EB7D01" w15:done="0"/>
  <w15:commentEx w15:paraId="1E7BC509" w15:done="0"/>
  <w15:commentEx w15:paraId="3FC2BB39" w15:done="0"/>
  <w15:commentEx w15:paraId="607C691C" w15:done="0"/>
  <w15:commentEx w15:paraId="6DC3F72F" w15:done="0"/>
  <w15:commentEx w15:paraId="06DBA264" w15:done="0"/>
  <w15:commentEx w15:paraId="444D0A4F" w15:done="0"/>
  <w15:commentEx w15:paraId="4DD9F90E" w15:done="0"/>
  <w15:commentEx w15:paraId="734781B4" w15:done="0"/>
  <w15:commentEx w15:paraId="0B9F592C" w15:done="0"/>
  <w15:commentEx w15:paraId="22051AEA" w15:done="0"/>
  <w15:commentEx w15:paraId="36D6DEFD" w15:done="0"/>
  <w15:commentEx w15:paraId="574DFE4D" w15:done="0"/>
  <w15:commentEx w15:paraId="10BD2D87" w15:done="0"/>
  <w15:commentEx w15:paraId="76D8E69D" w15:done="0"/>
  <w15:commentEx w15:paraId="3738572E" w15:done="0"/>
  <w15:commentEx w15:paraId="3CC3A0CE" w15:done="0"/>
  <w15:commentEx w15:paraId="3366C297" w15:done="0"/>
  <w15:commentEx w15:paraId="17C12699" w15:done="0"/>
  <w15:commentEx w15:paraId="1F2EF725" w15:done="0"/>
  <w15:commentEx w15:paraId="748A0E12" w15:done="0"/>
  <w15:commentEx w15:paraId="56CB1DFA" w15:done="0"/>
  <w15:commentEx w15:paraId="3F6FB83D" w15:done="0"/>
  <w15:commentEx w15:paraId="7F947EDB" w15:done="0"/>
  <w15:commentEx w15:paraId="50293CE3" w15:done="0"/>
  <w15:commentEx w15:paraId="2640D5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B46E" w16cex:dateUtc="2022-03-08T08:54:00Z"/>
  <w16cex:commentExtensible w16cex:durableId="25D1BB99" w16cex:dateUtc="2022-03-08T09:25:00Z"/>
  <w16cex:commentExtensible w16cex:durableId="25D26FD5" w16cex:dateUtc="2022-03-08T22:14:00Z"/>
  <w16cex:commentExtensible w16cex:durableId="25D270D2" w16cex:dateUtc="2022-03-08T22:18:00Z"/>
  <w16cex:commentExtensible w16cex:durableId="25D3541B" w16cex:dateUtc="2022-03-09T14:28:00Z"/>
  <w16cex:commentExtensible w16cex:durableId="25D357AB" w16cex:dateUtc="2022-03-09T14:43:00Z"/>
  <w16cex:commentExtensible w16cex:durableId="25D357EC" w16cex:dateUtc="2022-03-09T14:44:00Z"/>
  <w16cex:commentExtensible w16cex:durableId="25D0B56D" w16cex:dateUtc="2022-03-07T14:46:00Z"/>
  <w16cex:commentExtensible w16cex:durableId="25D0B6E6" w16cex:dateUtc="2022-03-07T14:52:00Z"/>
  <w16cex:commentExtensible w16cex:durableId="25EC2106" w16cex:dateUtc="2022-03-28T08:56:00Z"/>
  <w16cex:commentExtensible w16cex:durableId="25D1A721" w16cex:dateUtc="2022-03-08T07:57:00Z"/>
  <w16cex:commentExtensible w16cex:durableId="25D35F09" w16cex:dateUtc="2022-03-09T15:14:00Z"/>
  <w16cex:commentExtensible w16cex:durableId="25EC3D0D" w16cex:dateUtc="2022-03-28T10:56:00Z"/>
  <w16cex:commentExtensible w16cex:durableId="25EC3DE4" w16cex:dateUtc="2022-03-28T11:00:00Z"/>
  <w16cex:commentExtensible w16cex:durableId="25D1AA53" w16cex:dateUtc="2022-03-08T08:11:00Z"/>
  <w16cex:commentExtensible w16cex:durableId="25EC61CD" w16cex:dateUtc="2022-03-28T13:33:00Z"/>
  <w16cex:commentExtensible w16cex:durableId="25D1A897" w16cex:dateUtc="2022-03-08T08:04:00Z"/>
  <w16cex:commentExtensible w16cex:durableId="25D1A9B2" w16cex:dateUtc="2022-03-08T08:08:00Z"/>
  <w16cex:commentExtensible w16cex:durableId="25D1A9F6" w16cex:dateUtc="2022-03-08T08:09:00Z"/>
  <w16cex:commentExtensible w16cex:durableId="25D1B34C" w16cex:dateUtc="2022-03-08T08:49:00Z"/>
  <w16cex:commentExtensible w16cex:durableId="25D1B262" w16cex:dateUtc="2022-03-08T08:45:00Z"/>
  <w16cex:commentExtensible w16cex:durableId="25EC59DA" w16cex:dateUtc="2022-03-28T12:59:00Z"/>
  <w16cex:commentExtensible w16cex:durableId="25EC5A3A" w16cex:dateUtc="2022-03-28T13:00:00Z"/>
  <w16cex:commentExtensible w16cex:durableId="25D1B4F2" w16cex:dateUtc="2022-03-08T08:56:00Z"/>
  <w16cex:commentExtensible w16cex:durableId="25D1B50E" w16cex:dateUtc="2022-03-08T08:57:00Z"/>
  <w16cex:commentExtensible w16cex:durableId="25D1B812" w16cex:dateUtc="2022-03-08T09:10:00Z"/>
  <w16cex:commentExtensible w16cex:durableId="25EC5CE3" w16cex:dateUtc="2022-03-28T13:12:00Z"/>
  <w16cex:commentExtensible w16cex:durableId="25D1BC33" w16cex:dateUtc="2022-03-08T09:27:00Z"/>
  <w16cex:commentExtensible w16cex:durableId="25EC5D4D" w16cex:dateUtc="2022-03-28T13:14:00Z"/>
  <w16cex:commentExtensible w16cex:durableId="25EC5E02" w16cex:dateUtc="2022-03-28T13:17:00Z"/>
  <w16cex:commentExtensible w16cex:durableId="25EC5E31" w16cex:dateUtc="2022-03-28T13:17:00Z"/>
  <w16cex:commentExtensible w16cex:durableId="25D1C5F0" w16cex:dateUtc="2022-03-08T10:09:00Z"/>
  <w16cex:commentExtensible w16cex:durableId="25EC5E85" w16cex:dateUtc="2022-03-28T13:19:00Z"/>
  <w16cex:commentExtensible w16cex:durableId="25D1C67E" w16cex:dateUtc="2022-03-08T10:11:00Z"/>
  <w16cex:commentExtensible w16cex:durableId="25EC5EC7" w16cex:dateUtc="2022-03-28T13:20:00Z"/>
  <w16cex:commentExtensible w16cex:durableId="25D1C9BC" w16cex:dateUtc="2022-03-08T10:25:00Z"/>
  <w16cex:commentExtensible w16cex:durableId="25D1C9E3" w16cex:dateUtc="2022-03-08T10:26:00Z"/>
  <w16cex:commentExtensible w16cex:durableId="25EC5F46" w16cex:dateUtc="2022-03-28T13:22:00Z"/>
  <w16cex:commentExtensible w16cex:durableId="25EC5F70" w16cex:dateUtc="2022-03-28T13:23:00Z"/>
  <w16cex:commentExtensible w16cex:durableId="25D1CB33" w16cex:dateUtc="2022-03-08T10:31:00Z"/>
  <w16cex:commentExtensible w16cex:durableId="25D1CB63" w16cex:dateUtc="2022-03-08T10:32:00Z"/>
  <w16cex:commentExtensible w16cex:durableId="25EC5FF0" w16cex:dateUtc="2022-03-28T13:25:00Z"/>
  <w16cex:commentExtensible w16cex:durableId="25D1CBFB" w16cex:dateUtc="2022-03-08T10:35:00Z"/>
  <w16cex:commentExtensible w16cex:durableId="25D1CC1C" w16cex:dateUtc="2022-03-08T10:35:00Z"/>
  <w16cex:commentExtensible w16cex:durableId="25D1CC58" w16cex:dateUtc="2022-03-08T10:36:00Z"/>
  <w16cex:commentExtensible w16cex:durableId="25EC6036" w16cex:dateUtc="2022-03-28T13:26:00Z"/>
  <w16cex:commentExtensible w16cex:durableId="25D1CCD9" w16cex:dateUtc="2022-03-08T10:38:00Z"/>
  <w16cex:commentExtensible w16cex:durableId="25D1CE07" w16cex:dateUtc="2022-03-08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C3B2DD" w16cid:durableId="25D1B46E"/>
  <w16cid:commentId w16cid:paraId="0251245F" w16cid:durableId="25D1BB99"/>
  <w16cid:commentId w16cid:paraId="4B987953" w16cid:durableId="25D26FD5"/>
  <w16cid:commentId w16cid:paraId="76FAF386" w16cid:durableId="25D270D2"/>
  <w16cid:commentId w16cid:paraId="5631C8F2" w16cid:durableId="25D3541B"/>
  <w16cid:commentId w16cid:paraId="5F971225" w16cid:durableId="25D357AB"/>
  <w16cid:commentId w16cid:paraId="0E3ADFC5" w16cid:durableId="25D357EC"/>
  <w16cid:commentId w16cid:paraId="4229542F" w16cid:durableId="25D0B56D"/>
  <w16cid:commentId w16cid:paraId="5E48AF40" w16cid:durableId="25D0B6E6"/>
  <w16cid:commentId w16cid:paraId="3CCFCB0C" w16cid:durableId="25EC2106"/>
  <w16cid:commentId w16cid:paraId="19F526B7" w16cid:durableId="25D1A721"/>
  <w16cid:commentId w16cid:paraId="56E15206" w16cid:durableId="25D35F09"/>
  <w16cid:commentId w16cid:paraId="35585E8D" w16cid:durableId="25EC3D0D"/>
  <w16cid:commentId w16cid:paraId="6D74662F" w16cid:durableId="25EC3DE4"/>
  <w16cid:commentId w16cid:paraId="05817CA2" w16cid:durableId="25D1AA53"/>
  <w16cid:commentId w16cid:paraId="6EE84FCC" w16cid:durableId="25EC61CD"/>
  <w16cid:commentId w16cid:paraId="2AFDFEEC" w16cid:durableId="25D1A897"/>
  <w16cid:commentId w16cid:paraId="66D956AC" w16cid:durableId="25D1A9B2"/>
  <w16cid:commentId w16cid:paraId="0CB1A44D" w16cid:durableId="25D1A9F6"/>
  <w16cid:commentId w16cid:paraId="18833F43" w16cid:durableId="25D1B34C"/>
  <w16cid:commentId w16cid:paraId="5047CE10" w16cid:durableId="25D1B262"/>
  <w16cid:commentId w16cid:paraId="6F4B876F" w16cid:durableId="25EC59DA"/>
  <w16cid:commentId w16cid:paraId="26EB7D01" w16cid:durableId="25EC5A3A"/>
  <w16cid:commentId w16cid:paraId="1E7BC509" w16cid:durableId="25D1B4F2"/>
  <w16cid:commentId w16cid:paraId="3FC2BB39" w16cid:durableId="25D1B50E"/>
  <w16cid:commentId w16cid:paraId="607C691C" w16cid:durableId="25D1B812"/>
  <w16cid:commentId w16cid:paraId="6DC3F72F" w16cid:durableId="25EC5CE3"/>
  <w16cid:commentId w16cid:paraId="06DBA264" w16cid:durableId="25D1BC33"/>
  <w16cid:commentId w16cid:paraId="444D0A4F" w16cid:durableId="25EC5D4D"/>
  <w16cid:commentId w16cid:paraId="4DD9F90E" w16cid:durableId="25EC5E02"/>
  <w16cid:commentId w16cid:paraId="734781B4" w16cid:durableId="25EC5E31"/>
  <w16cid:commentId w16cid:paraId="0B9F592C" w16cid:durableId="25D1C5F0"/>
  <w16cid:commentId w16cid:paraId="22051AEA" w16cid:durableId="25EC5E85"/>
  <w16cid:commentId w16cid:paraId="36D6DEFD" w16cid:durableId="25D1C67E"/>
  <w16cid:commentId w16cid:paraId="574DFE4D" w16cid:durableId="25EC5EC7"/>
  <w16cid:commentId w16cid:paraId="10BD2D87" w16cid:durableId="25D1C9BC"/>
  <w16cid:commentId w16cid:paraId="76D8E69D" w16cid:durableId="25D1C9E3"/>
  <w16cid:commentId w16cid:paraId="3738572E" w16cid:durableId="25EC5F46"/>
  <w16cid:commentId w16cid:paraId="3CC3A0CE" w16cid:durableId="25EC5F70"/>
  <w16cid:commentId w16cid:paraId="3366C297" w16cid:durableId="25D1CB33"/>
  <w16cid:commentId w16cid:paraId="17C12699" w16cid:durableId="25D1CB63"/>
  <w16cid:commentId w16cid:paraId="1F2EF725" w16cid:durableId="25EC5FF0"/>
  <w16cid:commentId w16cid:paraId="748A0E12" w16cid:durableId="25D1CBFB"/>
  <w16cid:commentId w16cid:paraId="56CB1DFA" w16cid:durableId="25D1CC1C"/>
  <w16cid:commentId w16cid:paraId="3F6FB83D" w16cid:durableId="25D1CC58"/>
  <w16cid:commentId w16cid:paraId="7F947EDB" w16cid:durableId="25EC6036"/>
  <w16cid:commentId w16cid:paraId="50293CE3" w16cid:durableId="25D1CCD9"/>
  <w16cid:commentId w16cid:paraId="2640D532" w16cid:durableId="25D1CE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23CD7" w14:textId="77777777" w:rsidR="00F95281" w:rsidRDefault="00F95281" w:rsidP="0022640C">
      <w:pPr>
        <w:spacing w:after="0" w:line="240" w:lineRule="auto"/>
      </w:pPr>
      <w:r>
        <w:separator/>
      </w:r>
    </w:p>
  </w:endnote>
  <w:endnote w:type="continuationSeparator" w:id="0">
    <w:p w14:paraId="727A8D4F" w14:textId="77777777" w:rsidR="00F95281" w:rsidRDefault="00F95281" w:rsidP="0022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111548"/>
      <w:docPartObj>
        <w:docPartGallery w:val="Page Numbers (Bottom of Page)"/>
        <w:docPartUnique/>
      </w:docPartObj>
    </w:sdtPr>
    <w:sdtEndPr>
      <w:rPr>
        <w:noProof/>
      </w:rPr>
    </w:sdtEndPr>
    <w:sdtContent>
      <w:p w14:paraId="3391CB8B" w14:textId="086AD17B" w:rsidR="00285657" w:rsidRDefault="002856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5324A4" w14:textId="77777777" w:rsidR="00285657" w:rsidRDefault="00285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EA3A5" w14:textId="77777777" w:rsidR="00F95281" w:rsidRDefault="00F95281" w:rsidP="0022640C">
      <w:pPr>
        <w:spacing w:after="0" w:line="240" w:lineRule="auto"/>
      </w:pPr>
      <w:r>
        <w:separator/>
      </w:r>
    </w:p>
  </w:footnote>
  <w:footnote w:type="continuationSeparator" w:id="0">
    <w:p w14:paraId="38660F4E" w14:textId="77777777" w:rsidR="00F95281" w:rsidRDefault="00F95281" w:rsidP="0022640C">
      <w:pPr>
        <w:spacing w:after="0" w:line="240" w:lineRule="auto"/>
      </w:pPr>
      <w:r>
        <w:continuationSeparator/>
      </w:r>
    </w:p>
  </w:footnote>
  <w:footnote w:id="1">
    <w:p w14:paraId="28CBAF0B" w14:textId="01AB1526" w:rsidR="00C5204A" w:rsidRPr="001C5E45" w:rsidRDefault="00C5204A" w:rsidP="00C5204A">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00EE3C95">
        <w:rPr>
          <w:rFonts w:asciiTheme="majorBidi" w:hAnsiTheme="majorBidi" w:cstheme="majorBidi"/>
          <w:lang w:val="en-GB"/>
        </w:rPr>
        <w:t xml:space="preserve">The lines are numbered according to the composite edition. </w:t>
      </w:r>
      <w:r w:rsidRPr="001C5E45">
        <w:rPr>
          <w:rFonts w:asciiTheme="majorBidi" w:hAnsiTheme="majorBidi" w:cstheme="majorBidi"/>
          <w:lang w:val="en-GB"/>
        </w:rPr>
        <w:t xml:space="preserve">For the </w:t>
      </w:r>
      <w:r w:rsidR="00EE3C95">
        <w:rPr>
          <w:rFonts w:asciiTheme="majorBidi" w:hAnsiTheme="majorBidi" w:cstheme="majorBidi"/>
          <w:lang w:val="en-GB"/>
        </w:rPr>
        <w:t xml:space="preserve">various </w:t>
      </w:r>
      <w:r w:rsidRPr="001C5E45">
        <w:rPr>
          <w:rFonts w:asciiTheme="majorBidi" w:hAnsiTheme="majorBidi" w:cstheme="majorBidi"/>
          <w:lang w:val="en-GB"/>
        </w:rPr>
        <w:t>duplicate</w:t>
      </w:r>
      <w:r>
        <w:rPr>
          <w:rFonts w:asciiTheme="majorBidi" w:hAnsiTheme="majorBidi" w:cstheme="majorBidi"/>
          <w:lang w:val="en-GB"/>
        </w:rPr>
        <w:t xml:space="preserve">s, their provenance, </w:t>
      </w:r>
      <w:r>
        <w:rPr>
          <w:rFonts w:asciiTheme="majorBidi" w:hAnsiTheme="majorBidi" w:cstheme="majorBidi"/>
        </w:rPr>
        <w:t xml:space="preserve">and the transliteration (below) </w:t>
      </w:r>
      <w:r w:rsidRPr="001C5E45">
        <w:rPr>
          <w:rFonts w:asciiTheme="majorBidi" w:hAnsiTheme="majorBidi" w:cstheme="majorBidi"/>
          <w:lang w:val="en-GB"/>
        </w:rPr>
        <w:t>see</w:t>
      </w:r>
      <w:r w:rsidR="005F5FED" w:rsidRPr="00D4475B">
        <w:rPr>
          <w:rFonts w:asciiTheme="majorBidi" w:hAnsiTheme="majorBidi" w:cstheme="majorBidi"/>
          <w:highlight w:val="yellow"/>
          <w:lang w:val="en-GB"/>
          <w:rPrChange w:id="38" w:author="mailshelnava@gmail.com" w:date="2022-03-07T16:24:00Z">
            <w:rPr>
              <w:rFonts w:asciiTheme="majorBidi" w:hAnsiTheme="majorBidi" w:cstheme="majorBidi"/>
              <w:lang w:val="en-GB"/>
            </w:rPr>
          </w:rPrChange>
        </w:rPr>
        <w:t>..</w:t>
      </w:r>
      <w:r w:rsidR="00A61103" w:rsidRPr="00D4475B">
        <w:rPr>
          <w:rFonts w:asciiTheme="majorBidi" w:hAnsiTheme="majorBidi" w:cstheme="majorBidi"/>
          <w:highlight w:val="yellow"/>
          <w:lang w:val="en-GB"/>
          <w:rPrChange w:id="39" w:author="mailshelnava@gmail.com" w:date="2022-03-07T16:24:00Z">
            <w:rPr>
              <w:rFonts w:asciiTheme="majorBidi" w:hAnsiTheme="majorBidi" w:cstheme="majorBidi"/>
              <w:lang w:val="en-GB"/>
            </w:rPr>
          </w:rPrChange>
        </w:rPr>
        <w:t>.</w:t>
      </w:r>
      <w:r w:rsidR="00A61103">
        <w:rPr>
          <w:rFonts w:asciiTheme="majorBidi" w:hAnsiTheme="majorBidi" w:cstheme="majorBidi"/>
          <w:lang w:val="en-GB"/>
        </w:rPr>
        <w:t xml:space="preserve"> </w:t>
      </w:r>
      <w:r w:rsidR="00A61103" w:rsidRPr="00A61103">
        <w:rPr>
          <w:rFonts w:asciiTheme="majorBidi" w:hAnsiTheme="majorBidi" w:cstheme="majorBidi"/>
          <w:lang w:val="en-GB"/>
        </w:rPr>
        <w:t>I</w:t>
      </w:r>
      <w:r w:rsidR="005F5FED">
        <w:rPr>
          <w:rFonts w:asciiTheme="majorBidi" w:hAnsiTheme="majorBidi" w:cstheme="majorBidi"/>
          <w:lang w:val="en-GB"/>
        </w:rPr>
        <w:t xml:space="preserve"> a</w:t>
      </w:r>
      <w:r w:rsidR="00A61103" w:rsidRPr="00A61103">
        <w:rPr>
          <w:rFonts w:asciiTheme="majorBidi" w:hAnsiTheme="majorBidi" w:cstheme="majorBidi"/>
          <w:lang w:val="en-GB"/>
        </w:rPr>
        <w:t xml:space="preserve">m grateful to </w:t>
      </w:r>
      <w:r w:rsidR="00A61103">
        <w:rPr>
          <w:rFonts w:asciiTheme="majorBidi" w:hAnsiTheme="majorBidi" w:cstheme="majorBidi"/>
          <w:lang w:val="en-GB"/>
        </w:rPr>
        <w:t>Cu</w:t>
      </w:r>
      <w:r w:rsidR="00A61103" w:rsidRPr="00A61103">
        <w:rPr>
          <w:rFonts w:asciiTheme="majorBidi" w:hAnsiTheme="majorBidi" w:cstheme="majorBidi"/>
          <w:lang w:val="en-GB"/>
        </w:rPr>
        <w:t xml:space="preserve">perly for kindly sending me her doctoral dissertation. </w:t>
      </w:r>
      <w:del w:id="40" w:author="." w:date="2022-03-28T16:34:00Z">
        <w:r w:rsidRPr="001C5E45" w:rsidDel="00CE1EDF">
          <w:rPr>
            <w:rFonts w:asciiTheme="majorBidi" w:hAnsiTheme="majorBidi" w:cstheme="majorBidi"/>
            <w:lang w:val="en-GB"/>
          </w:rPr>
          <w:delText xml:space="preserve"> </w:delText>
        </w:r>
      </w:del>
    </w:p>
  </w:footnote>
  <w:footnote w:id="2">
    <w:p w14:paraId="27E0D9D8" w14:textId="7D572EA5" w:rsidR="00C5204A" w:rsidRPr="001C5E45" w:rsidRDefault="00C5204A" w:rsidP="00C5204A">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Pr>
          <w:rFonts w:asciiTheme="majorBidi" w:hAnsiTheme="majorBidi" w:cstheme="majorBidi"/>
          <w:lang w:val="en-GB"/>
        </w:rPr>
        <w:t>D</w:t>
      </w:r>
      <w:r w:rsidRPr="001C5E45">
        <w:rPr>
          <w:rFonts w:asciiTheme="majorBidi" w:hAnsiTheme="majorBidi" w:cstheme="majorBidi"/>
          <w:lang w:val="en-GB"/>
        </w:rPr>
        <w:t xml:space="preserve">uplicates </w:t>
      </w:r>
      <w:ins w:id="60" w:author="mailshelnava@gmail.com" w:date="2022-03-07T16:24:00Z">
        <w:r w:rsidR="00D4475B">
          <w:rPr>
            <w:rFonts w:asciiTheme="majorBidi" w:hAnsiTheme="majorBidi" w:cstheme="majorBidi"/>
            <w:lang w:val="en-GB"/>
          </w:rPr>
          <w:t>T</w:t>
        </w:r>
      </w:ins>
      <w:del w:id="61" w:author="mailshelnava@gmail.com" w:date="2022-03-07T16:24:00Z">
        <w:r w:rsidRPr="001C5E45" w:rsidDel="00D4475B">
          <w:rPr>
            <w:rFonts w:asciiTheme="majorBidi" w:hAnsiTheme="majorBidi" w:cstheme="majorBidi"/>
            <w:lang w:val="en-GB"/>
          </w:rPr>
          <w:delText>t</w:delText>
        </w:r>
      </w:del>
      <w:r w:rsidRPr="001C5E45">
        <w:rPr>
          <w:rFonts w:asciiTheme="majorBidi" w:hAnsiTheme="majorBidi" w:cstheme="majorBidi"/>
          <w:lang w:val="en-GB"/>
        </w:rPr>
        <w:t>, y and W</w:t>
      </w:r>
      <w:r w:rsidR="00EE3C95">
        <w:rPr>
          <w:rFonts w:asciiTheme="majorBidi" w:hAnsiTheme="majorBidi" w:cstheme="majorBidi"/>
          <w:lang w:val="en-GB"/>
        </w:rPr>
        <w:t xml:space="preserve"> </w:t>
      </w:r>
      <w:r w:rsidRPr="001C5E45">
        <w:rPr>
          <w:rFonts w:asciiTheme="majorBidi" w:hAnsiTheme="majorBidi" w:cstheme="majorBidi"/>
          <w:lang w:val="en-GB"/>
        </w:rPr>
        <w:t>are very broken in this section</w:t>
      </w:r>
      <w:del w:id="62" w:author="mailshelnava@gmail.com" w:date="2022-03-07T16:27:00Z">
        <w:r w:rsidRPr="001C5E45" w:rsidDel="00C70ED4">
          <w:rPr>
            <w:rFonts w:asciiTheme="majorBidi" w:hAnsiTheme="majorBidi" w:cstheme="majorBidi"/>
            <w:lang w:val="en-GB"/>
          </w:rPr>
          <w:delText>,</w:delText>
        </w:r>
      </w:del>
      <w:r w:rsidRPr="001C5E45">
        <w:rPr>
          <w:rFonts w:asciiTheme="majorBidi" w:hAnsiTheme="majorBidi" w:cstheme="majorBidi"/>
          <w:lang w:val="en-GB"/>
        </w:rPr>
        <w:t xml:space="preserve"> and </w:t>
      </w:r>
      <w:ins w:id="63" w:author="mailshelnava@gmail.com" w:date="2022-03-07T16:24:00Z">
        <w:r w:rsidR="00D4475B">
          <w:rPr>
            <w:rFonts w:asciiTheme="majorBidi" w:hAnsiTheme="majorBidi" w:cstheme="majorBidi"/>
            <w:lang w:val="en-GB"/>
          </w:rPr>
          <w:t xml:space="preserve">are </w:t>
        </w:r>
      </w:ins>
      <w:r w:rsidRPr="001C5E45">
        <w:rPr>
          <w:rFonts w:asciiTheme="majorBidi" w:hAnsiTheme="majorBidi" w:cstheme="majorBidi"/>
          <w:lang w:val="en-GB"/>
        </w:rPr>
        <w:t xml:space="preserve">therefore </w:t>
      </w:r>
      <w:del w:id="64" w:author="mailshelnava@gmail.com" w:date="2022-03-07T16:24:00Z">
        <w:r w:rsidRPr="001C5E45" w:rsidDel="00D4475B">
          <w:rPr>
            <w:rFonts w:asciiTheme="majorBidi" w:hAnsiTheme="majorBidi" w:cstheme="majorBidi"/>
            <w:lang w:val="en-GB"/>
          </w:rPr>
          <w:delText xml:space="preserve">they </w:delText>
        </w:r>
        <w:r w:rsidDel="00D4475B">
          <w:rPr>
            <w:rFonts w:asciiTheme="majorBidi" w:hAnsiTheme="majorBidi" w:cstheme="majorBidi"/>
            <w:lang w:val="en-GB"/>
          </w:rPr>
          <w:delText>we</w:delText>
        </w:r>
        <w:r w:rsidRPr="001C5E45" w:rsidDel="00D4475B">
          <w:rPr>
            <w:rFonts w:asciiTheme="majorBidi" w:hAnsiTheme="majorBidi" w:cstheme="majorBidi"/>
            <w:lang w:val="en-GB"/>
          </w:rPr>
          <w:delText xml:space="preserve">re </w:delText>
        </w:r>
      </w:del>
      <w:r w:rsidRPr="001C5E45">
        <w:rPr>
          <w:rFonts w:asciiTheme="majorBidi" w:hAnsiTheme="majorBidi" w:cstheme="majorBidi"/>
          <w:lang w:val="en-GB"/>
        </w:rPr>
        <w:t>not included here. They will be referenced below when possible.</w:t>
      </w:r>
    </w:p>
  </w:footnote>
  <w:footnote w:id="3">
    <w:p w14:paraId="43E7E595" w14:textId="3C870A4A" w:rsidR="00A61103" w:rsidRPr="00A61103" w:rsidRDefault="00A61103" w:rsidP="00A61103">
      <w:pPr>
        <w:pStyle w:val="FootnoteText"/>
        <w:spacing w:line="360" w:lineRule="auto"/>
        <w:rPr>
          <w:rFonts w:asciiTheme="majorBidi" w:hAnsiTheme="majorBidi" w:cstheme="majorBidi"/>
          <w:lang w:val="en-GB"/>
        </w:rPr>
      </w:pPr>
      <w:r w:rsidRPr="00A61103">
        <w:rPr>
          <w:rStyle w:val="FootnoteReference"/>
          <w:rFonts w:asciiTheme="majorBidi" w:hAnsiTheme="majorBidi" w:cstheme="majorBidi"/>
        </w:rPr>
        <w:footnoteRef/>
      </w:r>
      <w:r w:rsidRPr="00A61103">
        <w:rPr>
          <w:rFonts w:asciiTheme="majorBidi" w:hAnsiTheme="majorBidi" w:cstheme="majorBidi"/>
        </w:rPr>
        <w:t xml:space="preserve"> </w:t>
      </w:r>
      <w:r w:rsidRPr="00A61103">
        <w:rPr>
          <w:rFonts w:asciiTheme="majorBidi" w:hAnsiTheme="majorBidi" w:cstheme="majorBidi"/>
          <w:lang w:val="en-GB"/>
        </w:rPr>
        <w:t xml:space="preserve">See some examples in </w:t>
      </w:r>
      <w:r w:rsidRPr="00A61103">
        <w:rPr>
          <w:rFonts w:asciiTheme="majorBidi" w:hAnsiTheme="majorBidi" w:cstheme="majorBidi"/>
          <w:highlight w:val="yellow"/>
          <w:lang w:val="en-GB"/>
        </w:rPr>
        <w:t>nn. …</w:t>
      </w:r>
      <w:r w:rsidRPr="00A61103">
        <w:rPr>
          <w:rFonts w:asciiTheme="majorBidi" w:hAnsiTheme="majorBidi" w:cstheme="majorBidi"/>
          <w:lang w:val="en-GB"/>
        </w:rPr>
        <w:t xml:space="preserve"> below.</w:t>
      </w:r>
    </w:p>
  </w:footnote>
  <w:footnote w:id="4">
    <w:p w14:paraId="3F921C8C" w14:textId="1B56FD84" w:rsidR="00970D14" w:rsidRPr="001C5E45" w:rsidRDefault="00970D14" w:rsidP="004835F4">
      <w:pPr>
        <w:pStyle w:val="FootnoteText"/>
        <w:spacing w:line="360" w:lineRule="auto"/>
        <w:rPr>
          <w:rFonts w:asciiTheme="majorBidi" w:hAnsiTheme="majorBidi" w:cstheme="majorBidi"/>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del w:id="106" w:author="." w:date="2022-03-28T16:34:00Z">
        <w:r w:rsidR="00ED5385" w:rsidRPr="001C5E45" w:rsidDel="00CE1EDF">
          <w:rPr>
            <w:rFonts w:asciiTheme="majorBidi" w:hAnsiTheme="majorBidi" w:cstheme="majorBidi"/>
            <w:lang w:val="en-GB"/>
          </w:rPr>
          <w:delText xml:space="preserve"> </w:delText>
        </w:r>
      </w:del>
    </w:p>
  </w:footnote>
  <w:footnote w:id="5">
    <w:p w14:paraId="7298A257" w14:textId="23FD25D5" w:rsidR="00CA029A" w:rsidRPr="00422A31" w:rsidRDefault="00CA029A" w:rsidP="00422A31">
      <w:pPr>
        <w:pStyle w:val="FootnoteText"/>
        <w:spacing w:line="360" w:lineRule="auto"/>
        <w:rPr>
          <w:rFonts w:ascii="Times New Roman" w:hAnsi="Times New Roman" w:cs="Times New Roman"/>
          <w:lang w:val="en-GB"/>
        </w:rPr>
      </w:pPr>
      <w:r w:rsidRPr="00422A31">
        <w:rPr>
          <w:rStyle w:val="FootnoteReference"/>
          <w:rFonts w:ascii="Times New Roman" w:hAnsi="Times New Roman" w:cs="Times New Roman"/>
        </w:rPr>
        <w:footnoteRef/>
      </w:r>
      <w:r w:rsidRPr="00422A31">
        <w:rPr>
          <w:rFonts w:ascii="Times New Roman" w:hAnsi="Times New Roman" w:cs="Times New Roman"/>
        </w:rPr>
        <w:t xml:space="preserve"> </w:t>
      </w:r>
      <w:r w:rsidRPr="00422A31">
        <w:rPr>
          <w:rFonts w:ascii="Times New Roman" w:hAnsi="Times New Roman" w:cs="Times New Roman"/>
          <w:lang w:val="en-GB"/>
        </w:rPr>
        <w:t>Kuperly suggested that “[t]he result is a mirroring of Innana’s difficult way up. The story keeps being interrupted, like In</w:t>
      </w:r>
      <w:del w:id="115" w:author="mailshelnava@gmail.com" w:date="2022-03-07T16:27:00Z">
        <w:r w:rsidRPr="00422A31" w:rsidDel="00C70ED4">
          <w:rPr>
            <w:rFonts w:ascii="Times New Roman" w:hAnsi="Times New Roman" w:cs="Times New Roman"/>
            <w:lang w:val="en-GB"/>
          </w:rPr>
          <w:delText>n</w:delText>
        </w:r>
      </w:del>
      <w:r w:rsidRPr="00422A31">
        <w:rPr>
          <w:rFonts w:ascii="Times New Roman" w:hAnsi="Times New Roman" w:cs="Times New Roman"/>
          <w:lang w:val="en-GB"/>
        </w:rPr>
        <w:t>a</w:t>
      </w:r>
      <w:ins w:id="116" w:author="mailshelnava@gmail.com" w:date="2022-03-07T16:27:00Z">
        <w:r w:rsidR="00C70ED4">
          <w:rPr>
            <w:rFonts w:ascii="Times New Roman" w:hAnsi="Times New Roman" w:cs="Times New Roman"/>
            <w:lang w:val="en-GB"/>
          </w:rPr>
          <w:t>n</w:t>
        </w:r>
      </w:ins>
      <w:r w:rsidRPr="00422A31">
        <w:rPr>
          <w:rFonts w:ascii="Times New Roman" w:hAnsi="Times New Roman" w:cs="Times New Roman"/>
          <w:lang w:val="en-GB"/>
        </w:rPr>
        <w:t>na’s journey</w:t>
      </w:r>
      <w:ins w:id="117" w:author="mailshelnava@gmail.com" w:date="2022-03-07T16:27:00Z">
        <w:r w:rsidR="00C70ED4">
          <w:rPr>
            <w:rFonts w:ascii="Times New Roman" w:hAnsi="Times New Roman" w:cs="Times New Roman"/>
            <w:lang w:val="en-GB"/>
          </w:rPr>
          <w:t>.</w:t>
        </w:r>
      </w:ins>
      <w:r w:rsidRPr="00422A31">
        <w:rPr>
          <w:rFonts w:ascii="Times New Roman" w:hAnsi="Times New Roman" w:cs="Times New Roman"/>
          <w:lang w:val="en-GB"/>
        </w:rPr>
        <w:t>”</w:t>
      </w:r>
      <w:del w:id="118" w:author="mailshelnava@gmail.com" w:date="2022-03-07T16:27:00Z">
        <w:r w:rsidRPr="00422A31" w:rsidDel="00C70ED4">
          <w:rPr>
            <w:rFonts w:ascii="Times New Roman" w:hAnsi="Times New Roman" w:cs="Times New Roman"/>
            <w:lang w:val="en-GB"/>
          </w:rPr>
          <w:delText>.</w:delText>
        </w:r>
      </w:del>
      <w:r w:rsidRPr="00422A31">
        <w:rPr>
          <w:rFonts w:ascii="Times New Roman" w:hAnsi="Times New Roman" w:cs="Times New Roman"/>
          <w:lang w:val="en-GB"/>
        </w:rPr>
        <w:t xml:space="preserve"> </w:t>
      </w:r>
      <w:r w:rsidR="00A953FA">
        <w:rPr>
          <w:rFonts w:ascii="Times New Roman" w:hAnsi="Times New Roman" w:cs="Times New Roman"/>
          <w:lang w:val="en-GB"/>
        </w:rPr>
        <w:t xml:space="preserve">However, </w:t>
      </w:r>
      <w:r w:rsidR="00A953FA">
        <w:rPr>
          <w:rFonts w:ascii="Times New Roman" w:hAnsi="Times New Roman" w:cs="Times New Roman"/>
          <w:lang w:val="en"/>
        </w:rPr>
        <w:t>s</w:t>
      </w:r>
      <w:r w:rsidRPr="00422A31">
        <w:rPr>
          <w:rFonts w:ascii="Times New Roman" w:hAnsi="Times New Roman" w:cs="Times New Roman"/>
          <w:lang w:val="en"/>
        </w:rPr>
        <w:t xml:space="preserve">ince this </w:t>
      </w:r>
      <w:r w:rsidR="00422A31">
        <w:rPr>
          <w:rFonts w:ascii="Times New Roman" w:hAnsi="Times New Roman" w:cs="Times New Roman"/>
          <w:lang w:val="en"/>
        </w:rPr>
        <w:t>‘textual mirroring’</w:t>
      </w:r>
      <w:r w:rsidRPr="00422A31">
        <w:rPr>
          <w:rFonts w:ascii="Times New Roman" w:hAnsi="Times New Roman" w:cs="Times New Roman"/>
          <w:lang w:val="en"/>
        </w:rPr>
        <w:t xml:space="preserve"> </w:t>
      </w:r>
      <w:r w:rsidR="00422A31">
        <w:rPr>
          <w:rFonts w:ascii="Times New Roman" w:hAnsi="Times New Roman" w:cs="Times New Roman"/>
          <w:lang w:val="en"/>
        </w:rPr>
        <w:t>is</w:t>
      </w:r>
      <w:r w:rsidRPr="00422A31">
        <w:rPr>
          <w:rFonts w:ascii="Times New Roman" w:hAnsi="Times New Roman" w:cs="Times New Roman"/>
          <w:lang w:val="en"/>
        </w:rPr>
        <w:t xml:space="preserve"> not used in </w:t>
      </w:r>
      <w:r w:rsidR="00A953FA">
        <w:rPr>
          <w:rFonts w:ascii="Times New Roman" w:hAnsi="Times New Roman" w:cs="Times New Roman"/>
          <w:lang w:val="en"/>
        </w:rPr>
        <w:t>all</w:t>
      </w:r>
      <w:r w:rsidRPr="00422A31">
        <w:rPr>
          <w:rFonts w:ascii="Times New Roman" w:hAnsi="Times New Roman" w:cs="Times New Roman"/>
          <w:lang w:val="en"/>
        </w:rPr>
        <w:t xml:space="preserve"> </w:t>
      </w:r>
      <w:r w:rsidR="00A953FA">
        <w:rPr>
          <w:rFonts w:ascii="Times New Roman" w:hAnsi="Times New Roman" w:cs="Times New Roman"/>
          <w:lang w:val="en"/>
        </w:rPr>
        <w:t xml:space="preserve">the </w:t>
      </w:r>
      <w:r w:rsidRPr="00422A31">
        <w:rPr>
          <w:rFonts w:ascii="Times New Roman" w:hAnsi="Times New Roman" w:cs="Times New Roman"/>
          <w:lang w:val="en"/>
        </w:rPr>
        <w:t xml:space="preserve">other events </w:t>
      </w:r>
      <w:del w:id="119" w:author="mailshelnava@gmail.com" w:date="2022-03-07T16:28:00Z">
        <w:r w:rsidRPr="00422A31" w:rsidDel="00C70ED4">
          <w:rPr>
            <w:rFonts w:ascii="Times New Roman" w:hAnsi="Times New Roman" w:cs="Times New Roman"/>
            <w:lang w:val="en"/>
          </w:rPr>
          <w:delText>whe</w:delText>
        </w:r>
        <w:r w:rsidR="00A953FA" w:rsidDel="00C70ED4">
          <w:rPr>
            <w:rFonts w:ascii="Times New Roman" w:hAnsi="Times New Roman" w:cs="Times New Roman"/>
            <w:lang w:val="en"/>
          </w:rPr>
          <w:delText>n</w:delText>
        </w:r>
        <w:r w:rsidRPr="00422A31" w:rsidDel="00C70ED4">
          <w:rPr>
            <w:rFonts w:ascii="Times New Roman" w:hAnsi="Times New Roman" w:cs="Times New Roman"/>
            <w:lang w:val="en"/>
          </w:rPr>
          <w:delText xml:space="preserve"> </w:delText>
        </w:r>
      </w:del>
      <w:ins w:id="120" w:author="mailshelnava@gmail.com" w:date="2022-03-07T16:28:00Z">
        <w:r w:rsidR="00C70ED4">
          <w:rPr>
            <w:rFonts w:ascii="Times New Roman" w:hAnsi="Times New Roman" w:cs="Times New Roman"/>
            <w:lang w:val="en"/>
          </w:rPr>
          <w:t>where</w:t>
        </w:r>
        <w:r w:rsidR="00C70ED4" w:rsidRPr="00422A31">
          <w:rPr>
            <w:rFonts w:ascii="Times New Roman" w:hAnsi="Times New Roman" w:cs="Times New Roman"/>
            <w:lang w:val="en"/>
          </w:rPr>
          <w:t xml:space="preserve"> </w:t>
        </w:r>
      </w:ins>
      <w:del w:id="121" w:author="." w:date="2022-03-28T11:26:00Z">
        <w:r w:rsidR="00422A31" w:rsidDel="000A0328">
          <w:rPr>
            <w:rFonts w:ascii="Times New Roman" w:hAnsi="Times New Roman" w:cs="Times New Roman"/>
            <w:lang w:val="en"/>
          </w:rPr>
          <w:delText>Inan</w:delText>
        </w:r>
      </w:del>
      <w:ins w:id="122" w:author="mailshelnava@gmail.com" w:date="2022-03-07T16:27:00Z">
        <w:del w:id="123" w:author="." w:date="2022-03-28T11:26:00Z">
          <w:r w:rsidR="00C70ED4" w:rsidDel="000A0328">
            <w:rPr>
              <w:rFonts w:ascii="Times New Roman" w:hAnsi="Times New Roman" w:cs="Times New Roman"/>
              <w:lang w:val="en"/>
            </w:rPr>
            <w:delText>n</w:delText>
          </w:r>
        </w:del>
      </w:ins>
      <w:del w:id="124" w:author="." w:date="2022-03-28T11:26:00Z">
        <w:r w:rsidR="00422A31" w:rsidDel="000A0328">
          <w:rPr>
            <w:rFonts w:ascii="Times New Roman" w:hAnsi="Times New Roman" w:cs="Times New Roman"/>
            <w:lang w:val="en"/>
          </w:rPr>
          <w:delText>a</w:delText>
        </w:r>
      </w:del>
      <w:ins w:id="125" w:author="." w:date="2022-03-28T11:26:00Z">
        <w:r w:rsidR="000A0328">
          <w:rPr>
            <w:rFonts w:ascii="Times New Roman" w:hAnsi="Times New Roman" w:cs="Times New Roman"/>
            <w:lang w:val="en"/>
          </w:rPr>
          <w:t>Inana</w:t>
        </w:r>
      </w:ins>
      <w:r w:rsidRPr="00422A31">
        <w:rPr>
          <w:rFonts w:ascii="Times New Roman" w:hAnsi="Times New Roman" w:cs="Times New Roman"/>
          <w:lang w:val="en"/>
        </w:rPr>
        <w:t xml:space="preserve"> or D</w:t>
      </w:r>
      <w:r w:rsidR="00422A31">
        <w:rPr>
          <w:rFonts w:ascii="Times New Roman" w:hAnsi="Times New Roman" w:cs="Times New Roman"/>
          <w:lang w:val="en"/>
        </w:rPr>
        <w:t>u</w:t>
      </w:r>
      <w:r w:rsidRPr="00422A31">
        <w:rPr>
          <w:rFonts w:ascii="Times New Roman" w:hAnsi="Times New Roman" w:cs="Times New Roman"/>
          <w:lang w:val="en"/>
        </w:rPr>
        <w:t>m</w:t>
      </w:r>
      <w:r w:rsidR="00422A31">
        <w:rPr>
          <w:rFonts w:ascii="Times New Roman" w:hAnsi="Times New Roman" w:cs="Times New Roman"/>
          <w:lang w:val="en"/>
        </w:rPr>
        <w:t>uz</w:t>
      </w:r>
      <w:r w:rsidRPr="00422A31">
        <w:rPr>
          <w:rFonts w:ascii="Times New Roman" w:hAnsi="Times New Roman" w:cs="Times New Roman"/>
          <w:lang w:val="en"/>
        </w:rPr>
        <w:t>i</w:t>
      </w:r>
      <w:ins w:id="126" w:author="mailshelnava@gmail.com" w:date="2022-03-07T16:28:00Z">
        <w:r w:rsidR="00C70ED4">
          <w:rPr>
            <w:rFonts w:ascii="Times New Roman" w:hAnsi="Times New Roman" w:cs="Times New Roman"/>
            <w:lang w:val="en"/>
          </w:rPr>
          <w:t xml:space="preserve"> experienced difficulties</w:t>
        </w:r>
      </w:ins>
      <w:del w:id="127" w:author="mailshelnava@gmail.com" w:date="2022-03-07T16:28:00Z">
        <w:r w:rsidRPr="00422A31" w:rsidDel="00C70ED4">
          <w:rPr>
            <w:rFonts w:ascii="Times New Roman" w:hAnsi="Times New Roman" w:cs="Times New Roman"/>
            <w:lang w:val="en"/>
          </w:rPr>
          <w:delText xml:space="preserve"> have had difficulty in their way</w:delText>
        </w:r>
      </w:del>
      <w:r w:rsidRPr="00422A31">
        <w:rPr>
          <w:rFonts w:ascii="Times New Roman" w:hAnsi="Times New Roman" w:cs="Times New Roman"/>
          <w:lang w:val="en"/>
        </w:rPr>
        <w:t xml:space="preserve">, it seems to be an </w:t>
      </w:r>
      <w:r w:rsidRPr="00C70ED4">
        <w:rPr>
          <w:rFonts w:ascii="Times New Roman" w:hAnsi="Times New Roman" w:cs="Times New Roman"/>
          <w:i/>
          <w:iCs/>
          <w:lang w:val="en"/>
          <w:rPrChange w:id="128" w:author="mailshelnava@gmail.com" w:date="2022-03-07T16:28:00Z">
            <w:rPr>
              <w:rFonts w:ascii="Times New Roman" w:hAnsi="Times New Roman" w:cs="Times New Roman"/>
              <w:lang w:val="en"/>
            </w:rPr>
          </w:rPrChange>
        </w:rPr>
        <w:t>ad hoc</w:t>
      </w:r>
      <w:r w:rsidRPr="00422A31">
        <w:rPr>
          <w:rFonts w:ascii="Times New Roman" w:hAnsi="Times New Roman" w:cs="Times New Roman"/>
          <w:lang w:val="en"/>
        </w:rPr>
        <w:t xml:space="preserve"> interpretation of a complex textual situation</w:t>
      </w:r>
      <w:r w:rsidR="00422A31">
        <w:rPr>
          <w:rFonts w:ascii="Times New Roman" w:hAnsi="Times New Roman" w:cs="Times New Roman"/>
          <w:lang w:val="en"/>
        </w:rPr>
        <w:t>,</w:t>
      </w:r>
      <w:r w:rsidRPr="00422A31">
        <w:rPr>
          <w:rFonts w:ascii="Times New Roman" w:hAnsi="Times New Roman" w:cs="Times New Roman"/>
          <w:lang w:val="en"/>
        </w:rPr>
        <w:t xml:space="preserve"> and therefore </w:t>
      </w:r>
      <w:r w:rsidR="00422A31">
        <w:rPr>
          <w:rFonts w:ascii="Times New Roman" w:hAnsi="Times New Roman" w:cs="Times New Roman"/>
          <w:lang w:val="en"/>
        </w:rPr>
        <w:t>cannot be accepted</w:t>
      </w:r>
      <w:r w:rsidRPr="00422A31">
        <w:rPr>
          <w:rFonts w:ascii="Times New Roman" w:hAnsi="Times New Roman" w:cs="Times New Roman"/>
          <w:lang w:val="en"/>
        </w:rPr>
        <w:t>.</w:t>
      </w:r>
    </w:p>
  </w:footnote>
  <w:footnote w:id="6">
    <w:p w14:paraId="23A7134D" w14:textId="5282DD06" w:rsidR="00D35BC6" w:rsidRPr="001C5E45" w:rsidRDefault="00D35BC6" w:rsidP="00AF734C">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p>
  </w:footnote>
  <w:footnote w:id="7">
    <w:p w14:paraId="284D2520" w14:textId="269ED4E1" w:rsidR="005D5339" w:rsidRPr="001C5E45" w:rsidRDefault="005D5339" w:rsidP="004835F4">
      <w:pPr>
        <w:pStyle w:val="FootnoteText"/>
        <w:spacing w:line="360" w:lineRule="auto"/>
        <w:rPr>
          <w:rFonts w:asciiTheme="majorBidi" w:hAnsiTheme="majorBidi" w:cstheme="majorBidi"/>
          <w:rtl/>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4B1808" w:rsidRPr="001C5E45">
        <w:rPr>
          <w:rFonts w:asciiTheme="majorBidi" w:hAnsiTheme="majorBidi" w:cstheme="majorBidi"/>
          <w:lang w:val="en-GB"/>
        </w:rPr>
        <w:t xml:space="preserve">For </w:t>
      </w:r>
      <w:del w:id="296" w:author="mailshelnava@gmail.com" w:date="2022-03-07T16:53:00Z">
        <w:r w:rsidR="004B1808" w:rsidRPr="001C5E45" w:rsidDel="001D66F2">
          <w:rPr>
            <w:rFonts w:asciiTheme="majorBidi" w:hAnsiTheme="majorBidi" w:cstheme="majorBidi"/>
            <w:lang w:val="en-GB"/>
          </w:rPr>
          <w:delText xml:space="preserve">the </w:delText>
        </w:r>
      </w:del>
      <w:r w:rsidR="004B1808" w:rsidRPr="001C5E45">
        <w:rPr>
          <w:rFonts w:asciiTheme="majorBidi" w:hAnsiTheme="majorBidi" w:cstheme="majorBidi"/>
          <w:lang w:val="en-GB"/>
        </w:rPr>
        <w:t xml:space="preserve">similar traditions about </w:t>
      </w:r>
      <w:del w:id="297" w:author="." w:date="2022-03-28T11:26:00Z">
        <w:r w:rsidR="004B1808" w:rsidRPr="001C5E45" w:rsidDel="000A0328">
          <w:rPr>
            <w:rFonts w:asciiTheme="majorBidi" w:hAnsiTheme="majorBidi" w:cstheme="majorBidi"/>
            <w:lang w:val="en-GB"/>
          </w:rPr>
          <w:delText>Inan</w:delText>
        </w:r>
      </w:del>
      <w:ins w:id="298" w:author="mailshelnava@gmail.com" w:date="2022-03-07T16:53:00Z">
        <w:del w:id="299" w:author="." w:date="2022-03-28T11:26:00Z">
          <w:r w:rsidR="001D66F2" w:rsidDel="000A0328">
            <w:rPr>
              <w:rFonts w:asciiTheme="majorBidi" w:hAnsiTheme="majorBidi" w:cstheme="majorBidi"/>
              <w:lang w:val="en-GB"/>
            </w:rPr>
            <w:delText>n</w:delText>
          </w:r>
        </w:del>
      </w:ins>
      <w:del w:id="300" w:author="." w:date="2022-03-28T11:26:00Z">
        <w:r w:rsidR="004B1808" w:rsidRPr="001C5E45" w:rsidDel="000A0328">
          <w:rPr>
            <w:rFonts w:asciiTheme="majorBidi" w:hAnsiTheme="majorBidi" w:cstheme="majorBidi"/>
            <w:lang w:val="en-GB"/>
          </w:rPr>
          <w:delText>a</w:delText>
        </w:r>
      </w:del>
      <w:ins w:id="301" w:author="." w:date="2022-03-28T11:26:00Z">
        <w:r w:rsidR="000A0328">
          <w:rPr>
            <w:rFonts w:asciiTheme="majorBidi" w:hAnsiTheme="majorBidi" w:cstheme="majorBidi"/>
            <w:lang w:val="en-GB"/>
          </w:rPr>
          <w:t>Inana</w:t>
        </w:r>
      </w:ins>
      <w:r w:rsidR="004B1808" w:rsidRPr="001C5E45">
        <w:rPr>
          <w:rFonts w:asciiTheme="majorBidi" w:hAnsiTheme="majorBidi" w:cstheme="majorBidi"/>
          <w:lang w:val="en-GB"/>
        </w:rPr>
        <w:t xml:space="preserve">’s </w:t>
      </w:r>
      <w:r w:rsidR="004B1808" w:rsidRPr="001C5E45">
        <w:rPr>
          <w:rFonts w:asciiTheme="majorBidi" w:hAnsiTheme="majorBidi" w:cstheme="majorBidi"/>
          <w:lang w:val="en"/>
        </w:rPr>
        <w:t xml:space="preserve">getting into trouble and getting out of it </w:t>
      </w:r>
      <w:ins w:id="302" w:author="mailshelnava@gmail.com" w:date="2022-03-07T16:53:00Z">
        <w:r w:rsidR="001D66F2">
          <w:rPr>
            <w:rFonts w:asciiTheme="majorBidi" w:hAnsiTheme="majorBidi" w:cstheme="majorBidi"/>
            <w:lang w:val="en"/>
          </w:rPr>
          <w:t>with Enki’s</w:t>
        </w:r>
      </w:ins>
      <w:del w:id="303" w:author="mailshelnava@gmail.com" w:date="2022-03-07T16:53:00Z">
        <w:r w:rsidR="004B1808" w:rsidRPr="001C5E45" w:rsidDel="001D66F2">
          <w:rPr>
            <w:rFonts w:asciiTheme="majorBidi" w:hAnsiTheme="majorBidi" w:cstheme="majorBidi"/>
            <w:lang w:val="en"/>
          </w:rPr>
          <w:delText>by the</w:delText>
        </w:r>
      </w:del>
      <w:r w:rsidR="004B1808" w:rsidRPr="001C5E45">
        <w:rPr>
          <w:rFonts w:asciiTheme="majorBidi" w:hAnsiTheme="majorBidi" w:cstheme="majorBidi"/>
          <w:lang w:val="en"/>
        </w:rPr>
        <w:t xml:space="preserve"> help</w:t>
      </w:r>
      <w:del w:id="304" w:author="mailshelnava@gmail.com" w:date="2022-03-07T16:53:00Z">
        <w:r w:rsidR="004B1808" w:rsidRPr="001C5E45" w:rsidDel="001D66F2">
          <w:rPr>
            <w:rFonts w:asciiTheme="majorBidi" w:hAnsiTheme="majorBidi" w:cstheme="majorBidi"/>
            <w:lang w:val="en"/>
          </w:rPr>
          <w:delText xml:space="preserve"> of Enki</w:delText>
        </w:r>
      </w:del>
      <w:r w:rsidR="004B1808" w:rsidRPr="001C5E45">
        <w:rPr>
          <w:rFonts w:asciiTheme="majorBidi" w:hAnsiTheme="majorBidi" w:cstheme="majorBidi"/>
          <w:lang w:val="en"/>
        </w:rPr>
        <w:t xml:space="preserve">, see the works </w:t>
      </w:r>
      <w:del w:id="305" w:author="." w:date="2022-03-28T11:26:00Z">
        <w:r w:rsidR="004B1808" w:rsidRPr="001C5E45" w:rsidDel="000A0328">
          <w:rPr>
            <w:rFonts w:asciiTheme="majorBidi" w:hAnsiTheme="majorBidi" w:cstheme="majorBidi"/>
            <w:i/>
            <w:iCs/>
            <w:lang w:val="en-GB"/>
          </w:rPr>
          <w:delText>Inan</w:delText>
        </w:r>
      </w:del>
      <w:ins w:id="306" w:author="mailshelnava@gmail.com" w:date="2022-03-07T16:53:00Z">
        <w:del w:id="307" w:author="." w:date="2022-03-28T11:26:00Z">
          <w:r w:rsidR="001D66F2" w:rsidDel="000A0328">
            <w:rPr>
              <w:rFonts w:asciiTheme="majorBidi" w:hAnsiTheme="majorBidi" w:cstheme="majorBidi"/>
              <w:i/>
              <w:iCs/>
              <w:lang w:val="en-GB"/>
            </w:rPr>
            <w:delText>n</w:delText>
          </w:r>
        </w:del>
      </w:ins>
      <w:del w:id="308" w:author="." w:date="2022-03-28T11:26:00Z">
        <w:r w:rsidR="004B1808" w:rsidRPr="001C5E45" w:rsidDel="000A0328">
          <w:rPr>
            <w:rFonts w:asciiTheme="majorBidi" w:hAnsiTheme="majorBidi" w:cstheme="majorBidi"/>
            <w:i/>
            <w:iCs/>
            <w:lang w:val="en-GB"/>
          </w:rPr>
          <w:delText>a</w:delText>
        </w:r>
      </w:del>
      <w:ins w:id="309" w:author="." w:date="2022-03-28T11:26:00Z">
        <w:r w:rsidR="000A0328">
          <w:rPr>
            <w:rFonts w:asciiTheme="majorBidi" w:hAnsiTheme="majorBidi" w:cstheme="majorBidi"/>
            <w:i/>
            <w:iCs/>
            <w:lang w:val="en-GB"/>
          </w:rPr>
          <w:t>Inana</w:t>
        </w:r>
      </w:ins>
      <w:r w:rsidR="004B1808" w:rsidRPr="001C5E45">
        <w:rPr>
          <w:rFonts w:asciiTheme="majorBidi" w:hAnsiTheme="majorBidi" w:cstheme="majorBidi"/>
          <w:i/>
          <w:iCs/>
          <w:lang w:val="en-GB"/>
        </w:rPr>
        <w:t xml:space="preserve"> and Šukalletuda</w:t>
      </w:r>
      <w:r w:rsidR="004B1808" w:rsidRPr="001C5E45">
        <w:rPr>
          <w:rFonts w:asciiTheme="majorBidi" w:hAnsiTheme="majorBidi" w:cstheme="majorBidi"/>
          <w:lang w:val="en-GB"/>
        </w:rPr>
        <w:t xml:space="preserve">, </w:t>
      </w:r>
      <w:del w:id="310" w:author="mailshelnava@gmail.com" w:date="2022-03-07T16:54:00Z">
        <w:r w:rsidR="004B1808" w:rsidRPr="001C5E45" w:rsidDel="001D66F2">
          <w:rPr>
            <w:rFonts w:asciiTheme="majorBidi" w:hAnsiTheme="majorBidi" w:cstheme="majorBidi"/>
            <w:i/>
            <w:iCs/>
            <w:lang w:val="en-GB"/>
          </w:rPr>
          <w:delText>Inanan</w:delText>
        </w:r>
      </w:del>
      <w:ins w:id="311" w:author="mailshelnava@gmail.com" w:date="2022-03-07T16:54:00Z">
        <w:del w:id="312" w:author="." w:date="2022-03-28T11:26:00Z">
          <w:r w:rsidR="001D66F2" w:rsidRPr="001C5E45" w:rsidDel="000A0328">
            <w:rPr>
              <w:rFonts w:asciiTheme="majorBidi" w:hAnsiTheme="majorBidi" w:cstheme="majorBidi"/>
              <w:i/>
              <w:iCs/>
              <w:lang w:val="en-GB"/>
            </w:rPr>
            <w:delText>Inanna</w:delText>
          </w:r>
        </w:del>
      </w:ins>
      <w:ins w:id="313" w:author="." w:date="2022-03-28T11:26:00Z">
        <w:r w:rsidR="000A0328">
          <w:rPr>
            <w:rFonts w:asciiTheme="majorBidi" w:hAnsiTheme="majorBidi" w:cstheme="majorBidi"/>
            <w:i/>
            <w:iCs/>
            <w:lang w:val="en-GB"/>
          </w:rPr>
          <w:t>Inana</w:t>
        </w:r>
      </w:ins>
      <w:r w:rsidR="004B1808" w:rsidRPr="001C5E45">
        <w:rPr>
          <w:rFonts w:asciiTheme="majorBidi" w:hAnsiTheme="majorBidi" w:cstheme="majorBidi"/>
          <w:i/>
          <w:iCs/>
          <w:lang w:val="en-GB"/>
        </w:rPr>
        <w:t xml:space="preserve"> and Ebiḫ, </w:t>
      </w:r>
      <w:del w:id="314" w:author="." w:date="2022-03-28T11:26:00Z">
        <w:r w:rsidR="004B1808" w:rsidRPr="001C5E45" w:rsidDel="000A0328">
          <w:rPr>
            <w:rFonts w:asciiTheme="majorBidi" w:hAnsiTheme="majorBidi" w:cstheme="majorBidi"/>
            <w:i/>
            <w:iCs/>
            <w:lang w:val="en-GB"/>
          </w:rPr>
          <w:delText>Ina</w:delText>
        </w:r>
      </w:del>
      <w:ins w:id="315" w:author="mailshelnava@gmail.com" w:date="2022-03-07T16:54:00Z">
        <w:del w:id="316" w:author="." w:date="2022-03-28T11:26:00Z">
          <w:r w:rsidR="001D66F2" w:rsidDel="000A0328">
            <w:rPr>
              <w:rFonts w:asciiTheme="majorBidi" w:hAnsiTheme="majorBidi" w:cstheme="majorBidi"/>
              <w:i/>
              <w:iCs/>
              <w:lang w:val="en-GB"/>
            </w:rPr>
            <w:delText>n</w:delText>
          </w:r>
        </w:del>
      </w:ins>
      <w:del w:id="317" w:author="." w:date="2022-03-28T11:26:00Z">
        <w:r w:rsidR="004B1808" w:rsidRPr="001C5E45" w:rsidDel="000A0328">
          <w:rPr>
            <w:rFonts w:asciiTheme="majorBidi" w:hAnsiTheme="majorBidi" w:cstheme="majorBidi"/>
            <w:i/>
            <w:iCs/>
            <w:lang w:val="en-GB"/>
          </w:rPr>
          <w:delText>na</w:delText>
        </w:r>
      </w:del>
      <w:ins w:id="318" w:author="." w:date="2022-03-28T11:26:00Z">
        <w:r w:rsidR="000A0328">
          <w:rPr>
            <w:rFonts w:asciiTheme="majorBidi" w:hAnsiTheme="majorBidi" w:cstheme="majorBidi"/>
            <w:i/>
            <w:iCs/>
            <w:lang w:val="en-GB"/>
          </w:rPr>
          <w:t>Inana</w:t>
        </w:r>
      </w:ins>
      <w:r w:rsidR="004B1808" w:rsidRPr="001C5E45">
        <w:rPr>
          <w:rFonts w:asciiTheme="majorBidi" w:hAnsiTheme="majorBidi" w:cstheme="majorBidi"/>
          <w:i/>
          <w:iCs/>
          <w:lang w:val="en-GB"/>
        </w:rPr>
        <w:t xml:space="preserve"> and Enki</w:t>
      </w:r>
      <w:r w:rsidR="004B1808" w:rsidRPr="001C5E45">
        <w:rPr>
          <w:rFonts w:asciiTheme="majorBidi" w:hAnsiTheme="majorBidi" w:cstheme="majorBidi"/>
          <w:lang w:val="en-GB"/>
        </w:rPr>
        <w:t xml:space="preserve">, and the hymn </w:t>
      </w:r>
      <w:del w:id="319" w:author="." w:date="2022-03-28T11:26:00Z">
        <w:r w:rsidR="004B1808" w:rsidRPr="001C5E45" w:rsidDel="000A0328">
          <w:rPr>
            <w:rFonts w:asciiTheme="majorBidi" w:hAnsiTheme="majorBidi" w:cstheme="majorBidi"/>
            <w:i/>
            <w:iCs/>
            <w:lang w:val="en-GB"/>
          </w:rPr>
          <w:delText>Inan</w:delText>
        </w:r>
      </w:del>
      <w:ins w:id="320" w:author="mailshelnava@gmail.com" w:date="2022-03-07T16:54:00Z">
        <w:del w:id="321" w:author="." w:date="2022-03-28T11:26:00Z">
          <w:r w:rsidR="001D66F2" w:rsidDel="000A0328">
            <w:rPr>
              <w:rFonts w:asciiTheme="majorBidi" w:hAnsiTheme="majorBidi" w:cstheme="majorBidi"/>
              <w:i/>
              <w:iCs/>
              <w:lang w:val="en-GB"/>
            </w:rPr>
            <w:delText>n</w:delText>
          </w:r>
        </w:del>
      </w:ins>
      <w:del w:id="322" w:author="." w:date="2022-03-28T11:26:00Z">
        <w:r w:rsidR="004B1808" w:rsidRPr="001C5E45" w:rsidDel="000A0328">
          <w:rPr>
            <w:rFonts w:asciiTheme="majorBidi" w:hAnsiTheme="majorBidi" w:cstheme="majorBidi"/>
            <w:i/>
            <w:iCs/>
            <w:lang w:val="en-GB"/>
          </w:rPr>
          <w:delText>a</w:delText>
        </w:r>
      </w:del>
      <w:ins w:id="323" w:author="." w:date="2022-03-28T11:26:00Z">
        <w:r w:rsidR="000A0328">
          <w:rPr>
            <w:rFonts w:asciiTheme="majorBidi" w:hAnsiTheme="majorBidi" w:cstheme="majorBidi"/>
            <w:i/>
            <w:iCs/>
            <w:lang w:val="en-GB"/>
          </w:rPr>
          <w:t>Inana</w:t>
        </w:r>
      </w:ins>
      <w:r w:rsidR="004B1808" w:rsidRPr="001C5E45">
        <w:rPr>
          <w:rFonts w:asciiTheme="majorBidi" w:hAnsiTheme="majorBidi" w:cstheme="majorBidi"/>
          <w:i/>
          <w:iCs/>
          <w:lang w:val="en-GB"/>
        </w:rPr>
        <w:t xml:space="preserve"> Nin-egala</w:t>
      </w:r>
      <w:r w:rsidR="00873B7A">
        <w:rPr>
          <w:rFonts w:asciiTheme="majorBidi" w:hAnsiTheme="majorBidi" w:cstheme="majorBidi"/>
          <w:lang w:val="en-GB"/>
        </w:rPr>
        <w:t>.</w:t>
      </w:r>
    </w:p>
  </w:footnote>
  <w:footnote w:id="8">
    <w:p w14:paraId="5709D3C3" w14:textId="36596FE4" w:rsidR="00D35BC6" w:rsidRPr="001C5E45" w:rsidRDefault="00D35BC6" w:rsidP="004835F4">
      <w:pPr>
        <w:pStyle w:val="FootnoteText"/>
        <w:spacing w:line="360" w:lineRule="auto"/>
        <w:rPr>
          <w:rFonts w:asciiTheme="majorBidi" w:hAnsiTheme="majorBidi" w:cstheme="majorBidi"/>
          <w:rtl/>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B93F6C" w:rsidRPr="001C5E45">
        <w:rPr>
          <w:rFonts w:asciiTheme="majorBidi" w:hAnsiTheme="majorBidi" w:cstheme="majorBidi"/>
          <w:lang w:val="en-GB"/>
        </w:rPr>
        <w:t xml:space="preserve">See </w:t>
      </w:r>
      <w:del w:id="340" w:author="." w:date="2022-03-28T11:26:00Z">
        <w:r w:rsidR="00B55B13" w:rsidRPr="001C5E45" w:rsidDel="000A0328">
          <w:rPr>
            <w:rFonts w:asciiTheme="majorBidi" w:hAnsiTheme="majorBidi" w:cstheme="majorBidi"/>
            <w:i/>
            <w:iCs/>
            <w:lang w:val="en-GB"/>
          </w:rPr>
          <w:delText>Inan</w:delText>
        </w:r>
      </w:del>
      <w:ins w:id="341" w:author="mailshelnava@gmail.com" w:date="2022-03-07T16:54:00Z">
        <w:del w:id="342" w:author="." w:date="2022-03-28T11:26:00Z">
          <w:r w:rsidR="001D66F2" w:rsidDel="000A0328">
            <w:rPr>
              <w:rFonts w:asciiTheme="majorBidi" w:hAnsiTheme="majorBidi" w:cstheme="majorBidi"/>
              <w:i/>
              <w:iCs/>
              <w:lang w:val="en-GB"/>
            </w:rPr>
            <w:delText>n</w:delText>
          </w:r>
        </w:del>
      </w:ins>
      <w:del w:id="343" w:author="." w:date="2022-03-28T11:26:00Z">
        <w:r w:rsidR="00B55B13" w:rsidRPr="001C5E45" w:rsidDel="000A0328">
          <w:rPr>
            <w:rFonts w:asciiTheme="majorBidi" w:hAnsiTheme="majorBidi" w:cstheme="majorBidi"/>
            <w:i/>
            <w:iCs/>
            <w:lang w:val="en-GB"/>
          </w:rPr>
          <w:delText>a</w:delText>
        </w:r>
      </w:del>
      <w:ins w:id="344" w:author="." w:date="2022-03-28T11:26:00Z">
        <w:r w:rsidR="000A0328">
          <w:rPr>
            <w:rFonts w:asciiTheme="majorBidi" w:hAnsiTheme="majorBidi" w:cstheme="majorBidi"/>
            <w:i/>
            <w:iCs/>
            <w:lang w:val="en-GB"/>
          </w:rPr>
          <w:t>Inana</w:t>
        </w:r>
      </w:ins>
      <w:r w:rsidR="00B55B13" w:rsidRPr="001C5E45">
        <w:rPr>
          <w:rFonts w:asciiTheme="majorBidi" w:hAnsiTheme="majorBidi" w:cstheme="majorBidi"/>
          <w:i/>
          <w:iCs/>
          <w:lang w:val="en-GB"/>
        </w:rPr>
        <w:t xml:space="preserve"> and Enki</w:t>
      </w:r>
      <w:r w:rsidR="00A7148E" w:rsidRPr="001C5E45">
        <w:rPr>
          <w:rFonts w:asciiTheme="majorBidi" w:hAnsiTheme="majorBidi" w:cstheme="majorBidi"/>
          <w:lang w:val="en-GB"/>
        </w:rPr>
        <w:t>.</w:t>
      </w:r>
      <w:r w:rsidR="00B93F6C" w:rsidRPr="001C5E45">
        <w:rPr>
          <w:rFonts w:asciiTheme="majorBidi" w:hAnsiTheme="majorBidi" w:cstheme="majorBidi"/>
          <w:lang w:val="en-GB"/>
        </w:rPr>
        <w:t xml:space="preserve"> </w:t>
      </w:r>
      <w:bookmarkStart w:id="345" w:name="_Hlk96084688"/>
      <w:r w:rsidR="00B93F6C" w:rsidRPr="001C5E45">
        <w:rPr>
          <w:rFonts w:asciiTheme="majorBidi" w:hAnsiTheme="majorBidi" w:cstheme="majorBidi"/>
          <w:lang w:val="en-GB"/>
        </w:rPr>
        <w:t xml:space="preserve">For further texts from Fara and Abu-Salabih </w:t>
      </w:r>
      <w:r w:rsidR="00B93F6C" w:rsidRPr="001D66F2">
        <w:rPr>
          <w:rFonts w:asciiTheme="majorBidi" w:hAnsiTheme="majorBidi" w:cstheme="majorBidi"/>
          <w:highlight w:val="yellow"/>
          <w:lang w:val="en-GB"/>
          <w:rPrChange w:id="346" w:author="mailshelnava@gmail.com" w:date="2022-03-07T16:54:00Z">
            <w:rPr>
              <w:rFonts w:asciiTheme="majorBidi" w:hAnsiTheme="majorBidi" w:cstheme="majorBidi"/>
              <w:lang w:val="en-GB"/>
            </w:rPr>
          </w:rPrChange>
        </w:rPr>
        <w:t>see</w:t>
      </w:r>
      <w:bookmarkEnd w:id="345"/>
      <w:r w:rsidR="00045960" w:rsidRPr="001D66F2">
        <w:rPr>
          <w:rFonts w:asciiTheme="majorBidi" w:hAnsiTheme="majorBidi" w:cstheme="majorBidi"/>
          <w:highlight w:val="yellow"/>
          <w:lang w:val="en-GB"/>
          <w:rPrChange w:id="347" w:author="mailshelnava@gmail.com" w:date="2022-03-07T16:54:00Z">
            <w:rPr>
              <w:rFonts w:asciiTheme="majorBidi" w:hAnsiTheme="majorBidi" w:cstheme="majorBidi"/>
              <w:lang w:val="en-GB"/>
            </w:rPr>
          </w:rPrChange>
        </w:rPr>
        <w:t>.</w:t>
      </w:r>
    </w:p>
  </w:footnote>
  <w:footnote w:id="9">
    <w:p w14:paraId="1C0D0FD6" w14:textId="027FBFE7" w:rsidR="005D5339" w:rsidRPr="001C5E45" w:rsidRDefault="005D5339" w:rsidP="004D1A85">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bookmarkStart w:id="367" w:name="_Hlk96357113"/>
      <w:r w:rsidR="009B4C8D" w:rsidRPr="001C5E45">
        <w:rPr>
          <w:rFonts w:asciiTheme="majorBidi" w:hAnsiTheme="majorBidi" w:cstheme="majorBidi"/>
          <w:lang w:val="en-GB"/>
        </w:rPr>
        <w:t>For close</w:t>
      </w:r>
      <w:ins w:id="368" w:author="mailshelnava@gmail.com" w:date="2022-03-07T16:54:00Z">
        <w:r w:rsidR="001D66F2">
          <w:rPr>
            <w:rFonts w:asciiTheme="majorBidi" w:hAnsiTheme="majorBidi" w:cstheme="majorBidi"/>
            <w:lang w:val="en-GB"/>
          </w:rPr>
          <w:t>,</w:t>
        </w:r>
      </w:ins>
      <w:r w:rsidR="009B4C8D" w:rsidRPr="001C5E45">
        <w:rPr>
          <w:rFonts w:asciiTheme="majorBidi" w:hAnsiTheme="majorBidi" w:cstheme="majorBidi"/>
          <w:lang w:val="en-GB"/>
        </w:rPr>
        <w:t xml:space="preserve"> or even identical descriptions of </w:t>
      </w:r>
      <w:r w:rsidR="007C3BDA">
        <w:rPr>
          <w:rFonts w:asciiTheme="majorBidi" w:hAnsiTheme="majorBidi" w:cstheme="majorBidi"/>
          <w:lang w:val="en-GB"/>
        </w:rPr>
        <w:t>the</w:t>
      </w:r>
      <w:r w:rsidR="009B4C8D" w:rsidRPr="001C5E45">
        <w:rPr>
          <w:rFonts w:asciiTheme="majorBidi" w:hAnsiTheme="majorBidi" w:cstheme="majorBidi"/>
          <w:lang w:val="en-GB"/>
        </w:rPr>
        <w:t xml:space="preserve"> </w:t>
      </w:r>
      <w:ins w:id="369" w:author="mailshelnava@gmail.com" w:date="2022-03-07T16:54:00Z">
        <w:r w:rsidR="001D66F2">
          <w:rPr>
            <w:rFonts w:asciiTheme="majorBidi" w:hAnsiTheme="majorBidi" w:cstheme="majorBidi"/>
            <w:lang w:val="en-GB"/>
          </w:rPr>
          <w:t xml:space="preserve">Dumuzi’s </w:t>
        </w:r>
      </w:ins>
      <w:r w:rsidR="009B4C8D" w:rsidRPr="001C5E45">
        <w:rPr>
          <w:rFonts w:asciiTheme="majorBidi" w:hAnsiTheme="majorBidi" w:cstheme="majorBidi"/>
          <w:lang w:val="en-GB"/>
        </w:rPr>
        <w:t xml:space="preserve">descent </w:t>
      </w:r>
      <w:del w:id="370" w:author="mailshelnava@gmail.com" w:date="2022-03-07T16:54:00Z">
        <w:r w:rsidR="007C3BDA" w:rsidDel="001D66F2">
          <w:rPr>
            <w:rFonts w:asciiTheme="majorBidi" w:hAnsiTheme="majorBidi" w:cstheme="majorBidi"/>
            <w:lang w:val="en-GB"/>
          </w:rPr>
          <w:delText xml:space="preserve">of Dumuzi </w:delText>
        </w:r>
      </w:del>
      <w:r w:rsidR="009B4C8D" w:rsidRPr="001C5E45">
        <w:rPr>
          <w:rFonts w:asciiTheme="majorBidi" w:hAnsiTheme="majorBidi" w:cstheme="majorBidi"/>
          <w:lang w:val="en-GB"/>
        </w:rPr>
        <w:t xml:space="preserve">to the </w:t>
      </w:r>
      <w:ins w:id="371" w:author="mailshelnava@gmail.com" w:date="2022-03-07T16:54:00Z">
        <w:r w:rsidR="001D66F2">
          <w:rPr>
            <w:rFonts w:asciiTheme="majorBidi" w:hAnsiTheme="majorBidi" w:cstheme="majorBidi"/>
            <w:lang w:val="en-GB"/>
          </w:rPr>
          <w:t>N</w:t>
        </w:r>
      </w:ins>
      <w:del w:id="372" w:author="mailshelnava@gmail.com" w:date="2022-03-07T16:54:00Z">
        <w:r w:rsidR="009B4C8D" w:rsidRPr="001C5E45" w:rsidDel="001D66F2">
          <w:rPr>
            <w:rFonts w:asciiTheme="majorBidi" w:hAnsiTheme="majorBidi" w:cstheme="majorBidi"/>
            <w:lang w:val="en-GB"/>
          </w:rPr>
          <w:delText>n</w:delText>
        </w:r>
      </w:del>
      <w:r w:rsidR="009B4C8D" w:rsidRPr="001C5E45">
        <w:rPr>
          <w:rFonts w:asciiTheme="majorBidi" w:hAnsiTheme="majorBidi" w:cstheme="majorBidi"/>
          <w:lang w:val="en-GB"/>
        </w:rPr>
        <w:t xml:space="preserve">etherworld, </w:t>
      </w:r>
      <w:ins w:id="373" w:author="mailshelnava@gmail.com" w:date="2022-03-07T16:55:00Z">
        <w:r w:rsidR="001D66F2">
          <w:rPr>
            <w:rFonts w:asciiTheme="majorBidi" w:hAnsiTheme="majorBidi" w:cstheme="majorBidi"/>
            <w:lang w:val="en-GB"/>
          </w:rPr>
          <w:t>his</w:t>
        </w:r>
      </w:ins>
      <w:del w:id="374" w:author="mailshelnava@gmail.com" w:date="2022-03-07T16:55:00Z">
        <w:r w:rsidR="009B4C8D" w:rsidRPr="001C5E45" w:rsidDel="001D66F2">
          <w:rPr>
            <w:rFonts w:asciiTheme="majorBidi" w:hAnsiTheme="majorBidi" w:cstheme="majorBidi"/>
            <w:lang w:val="en-GB"/>
          </w:rPr>
          <w:delText>the</w:delText>
        </w:r>
      </w:del>
      <w:r w:rsidR="009B4C8D" w:rsidRPr="001C5E45">
        <w:rPr>
          <w:rFonts w:asciiTheme="majorBidi" w:hAnsiTheme="majorBidi" w:cstheme="majorBidi"/>
          <w:lang w:val="en-GB"/>
        </w:rPr>
        <w:t xml:space="preserve"> plea </w:t>
      </w:r>
      <w:del w:id="375" w:author="mailshelnava@gmail.com" w:date="2022-03-07T16:55:00Z">
        <w:r w:rsidR="009B4C8D" w:rsidRPr="001C5E45" w:rsidDel="001D66F2">
          <w:rPr>
            <w:rFonts w:asciiTheme="majorBidi" w:hAnsiTheme="majorBidi" w:cstheme="majorBidi"/>
            <w:lang w:val="en-GB"/>
          </w:rPr>
          <w:delText>o</w:delText>
        </w:r>
        <w:r w:rsidR="00A7148E" w:rsidRPr="001C5E45" w:rsidDel="001D66F2">
          <w:rPr>
            <w:rFonts w:asciiTheme="majorBidi" w:hAnsiTheme="majorBidi" w:cstheme="majorBidi"/>
            <w:lang w:val="en-GB"/>
          </w:rPr>
          <w:delText>f</w:delText>
        </w:r>
        <w:r w:rsidR="009B4C8D" w:rsidRPr="001C5E45" w:rsidDel="001D66F2">
          <w:rPr>
            <w:rFonts w:asciiTheme="majorBidi" w:hAnsiTheme="majorBidi" w:cstheme="majorBidi"/>
            <w:lang w:val="en-GB"/>
          </w:rPr>
          <w:delText xml:space="preserve"> Dumuzi </w:delText>
        </w:r>
      </w:del>
      <w:r w:rsidR="009B4C8D" w:rsidRPr="001C5E45">
        <w:rPr>
          <w:rFonts w:asciiTheme="majorBidi" w:hAnsiTheme="majorBidi" w:cstheme="majorBidi"/>
          <w:lang w:val="en-GB"/>
        </w:rPr>
        <w:t xml:space="preserve">to the sun-god to save him from </w:t>
      </w:r>
      <w:r w:rsidR="00A7148E" w:rsidRPr="001C5E45">
        <w:rPr>
          <w:rFonts w:asciiTheme="majorBidi" w:hAnsiTheme="majorBidi" w:cstheme="majorBidi"/>
          <w:lang w:val="en-GB"/>
        </w:rPr>
        <w:t>his executioners, and</w:t>
      </w:r>
      <w:ins w:id="376" w:author="mailshelnava@gmail.com" w:date="2022-03-07T16:55:00Z">
        <w:r w:rsidR="001D66F2">
          <w:rPr>
            <w:rFonts w:asciiTheme="majorBidi" w:hAnsiTheme="majorBidi" w:cstheme="majorBidi"/>
            <w:lang w:val="en-GB"/>
          </w:rPr>
          <w:t xml:space="preserve"> </w:t>
        </w:r>
        <w:del w:id="377" w:author="." w:date="2022-03-28T11:26:00Z">
          <w:r w:rsidR="001D66F2" w:rsidDel="000A0328">
            <w:rPr>
              <w:rFonts w:asciiTheme="majorBidi" w:hAnsiTheme="majorBidi" w:cstheme="majorBidi"/>
              <w:lang w:val="en-GB"/>
            </w:rPr>
            <w:delText>Inanna</w:delText>
          </w:r>
        </w:del>
      </w:ins>
      <w:ins w:id="378" w:author="." w:date="2022-03-28T11:26:00Z">
        <w:r w:rsidR="000A0328">
          <w:rPr>
            <w:rFonts w:asciiTheme="majorBidi" w:hAnsiTheme="majorBidi" w:cstheme="majorBidi"/>
            <w:lang w:val="en-GB"/>
          </w:rPr>
          <w:t>Inana</w:t>
        </w:r>
      </w:ins>
      <w:ins w:id="379" w:author="mailshelnava@gmail.com" w:date="2022-03-07T16:55:00Z">
        <w:r w:rsidR="001D66F2">
          <w:rPr>
            <w:rFonts w:asciiTheme="majorBidi" w:hAnsiTheme="majorBidi" w:cstheme="majorBidi"/>
            <w:lang w:val="en-GB"/>
          </w:rPr>
          <w:t>’s</w:t>
        </w:r>
      </w:ins>
      <w:del w:id="380" w:author="mailshelnava@gmail.com" w:date="2022-03-07T16:55:00Z">
        <w:r w:rsidR="00A7148E" w:rsidRPr="001C5E45" w:rsidDel="001D66F2">
          <w:rPr>
            <w:rFonts w:asciiTheme="majorBidi" w:hAnsiTheme="majorBidi" w:cstheme="majorBidi"/>
            <w:lang w:val="en-GB"/>
          </w:rPr>
          <w:delText xml:space="preserve"> the</w:delText>
        </w:r>
      </w:del>
      <w:r w:rsidR="00A7148E" w:rsidRPr="001C5E45">
        <w:rPr>
          <w:rFonts w:asciiTheme="majorBidi" w:hAnsiTheme="majorBidi" w:cstheme="majorBidi"/>
          <w:lang w:val="en-GB"/>
        </w:rPr>
        <w:t xml:space="preserve"> search </w:t>
      </w:r>
      <w:ins w:id="381" w:author="mailshelnava@gmail.com" w:date="2022-03-07T16:55:00Z">
        <w:r w:rsidR="001D66F2">
          <w:rPr>
            <w:rFonts w:asciiTheme="majorBidi" w:hAnsiTheme="majorBidi" w:cstheme="majorBidi"/>
            <w:lang w:val="en-GB"/>
          </w:rPr>
          <w:t>for</w:t>
        </w:r>
      </w:ins>
      <w:del w:id="382" w:author="mailshelnava@gmail.com" w:date="2022-03-07T16:55:00Z">
        <w:r w:rsidR="00A7148E" w:rsidRPr="001C5E45" w:rsidDel="001D66F2">
          <w:rPr>
            <w:rFonts w:asciiTheme="majorBidi" w:hAnsiTheme="majorBidi" w:cstheme="majorBidi"/>
            <w:lang w:val="en-GB"/>
          </w:rPr>
          <w:delText>of Inana after</w:delText>
        </w:r>
      </w:del>
      <w:r w:rsidR="00A7148E" w:rsidRPr="001C5E45">
        <w:rPr>
          <w:rFonts w:asciiTheme="majorBidi" w:hAnsiTheme="majorBidi" w:cstheme="majorBidi"/>
          <w:lang w:val="en-GB"/>
        </w:rPr>
        <w:t xml:space="preserve"> Dumuzi </w:t>
      </w:r>
      <w:ins w:id="383" w:author="mailshelnava@gmail.com" w:date="2022-03-07T16:55:00Z">
        <w:r w:rsidR="001D66F2">
          <w:rPr>
            <w:rFonts w:asciiTheme="majorBidi" w:hAnsiTheme="majorBidi" w:cstheme="majorBidi"/>
            <w:lang w:val="en-GB"/>
          </w:rPr>
          <w:t xml:space="preserve">assisted </w:t>
        </w:r>
      </w:ins>
      <w:r w:rsidR="00A7148E" w:rsidRPr="001C5E45">
        <w:rPr>
          <w:rFonts w:asciiTheme="majorBidi" w:hAnsiTheme="majorBidi" w:cstheme="majorBidi"/>
          <w:lang w:val="en-GB"/>
        </w:rPr>
        <w:t>by</w:t>
      </w:r>
      <w:del w:id="384" w:author="mailshelnava@gmail.com" w:date="2022-03-07T16:55:00Z">
        <w:r w:rsidR="00A7148E" w:rsidRPr="001C5E45" w:rsidDel="001D66F2">
          <w:rPr>
            <w:rFonts w:asciiTheme="majorBidi" w:hAnsiTheme="majorBidi" w:cstheme="majorBidi"/>
            <w:lang w:val="en-GB"/>
          </w:rPr>
          <w:delText xml:space="preserve"> the assistance of</w:delText>
        </w:r>
      </w:del>
      <w:r w:rsidR="00A7148E" w:rsidRPr="001C5E45">
        <w:rPr>
          <w:rFonts w:asciiTheme="majorBidi" w:hAnsiTheme="majorBidi" w:cstheme="majorBidi"/>
          <w:lang w:val="en-GB"/>
        </w:rPr>
        <w:t xml:space="preserve"> the fly, </w:t>
      </w:r>
      <w:r w:rsidR="00A7148E" w:rsidRPr="001D66F2">
        <w:rPr>
          <w:rFonts w:asciiTheme="majorBidi" w:hAnsiTheme="majorBidi" w:cstheme="majorBidi"/>
          <w:highlight w:val="yellow"/>
          <w:lang w:val="en-GB"/>
          <w:rPrChange w:id="385" w:author="mailshelnava@gmail.com" w:date="2022-03-07T16:55:00Z">
            <w:rPr>
              <w:rFonts w:asciiTheme="majorBidi" w:hAnsiTheme="majorBidi" w:cstheme="majorBidi"/>
              <w:lang w:val="en-GB"/>
            </w:rPr>
          </w:rPrChange>
        </w:rPr>
        <w:t>see</w:t>
      </w:r>
      <w:r w:rsidR="00873B7A" w:rsidRPr="001D66F2">
        <w:rPr>
          <w:rFonts w:asciiTheme="majorBidi" w:hAnsiTheme="majorBidi" w:cstheme="majorBidi"/>
          <w:highlight w:val="yellow"/>
          <w:lang w:val="en-GB"/>
          <w:rPrChange w:id="386" w:author="mailshelnava@gmail.com" w:date="2022-03-07T16:55:00Z">
            <w:rPr>
              <w:rFonts w:asciiTheme="majorBidi" w:hAnsiTheme="majorBidi" w:cstheme="majorBidi"/>
              <w:lang w:val="en-GB"/>
            </w:rPr>
          </w:rPrChange>
        </w:rPr>
        <w:t>…</w:t>
      </w:r>
      <w:r w:rsidR="00A7148E" w:rsidRPr="001C5E45">
        <w:rPr>
          <w:rFonts w:asciiTheme="majorBidi" w:hAnsiTheme="majorBidi" w:cstheme="majorBidi"/>
          <w:lang w:val="en-GB"/>
        </w:rPr>
        <w:t xml:space="preserve"> </w:t>
      </w:r>
      <w:bookmarkEnd w:id="367"/>
      <w:r w:rsidR="007C3BDA">
        <w:rPr>
          <w:rFonts w:asciiTheme="majorBidi" w:hAnsiTheme="majorBidi" w:cstheme="majorBidi"/>
          <w:lang w:val="en-GB"/>
        </w:rPr>
        <w:t>Note, however, that</w:t>
      </w:r>
      <w:r w:rsidR="004D1A85" w:rsidRPr="001C5E45">
        <w:rPr>
          <w:rFonts w:asciiTheme="majorBidi" w:hAnsiTheme="majorBidi" w:cstheme="majorBidi"/>
          <w:lang w:val="en"/>
        </w:rPr>
        <w:t xml:space="preserve"> </w:t>
      </w:r>
      <w:r w:rsidR="00C5204A">
        <w:rPr>
          <w:rFonts w:asciiTheme="majorBidi" w:hAnsiTheme="majorBidi" w:cstheme="majorBidi"/>
          <w:i/>
          <w:iCs/>
          <w:lang w:val="en"/>
        </w:rPr>
        <w:t>Angalta</w:t>
      </w:r>
      <w:r w:rsidR="004D1A85" w:rsidRPr="001C5E45">
        <w:rPr>
          <w:rFonts w:asciiTheme="majorBidi" w:hAnsiTheme="majorBidi" w:cstheme="majorBidi"/>
          <w:lang w:val="en"/>
        </w:rPr>
        <w:t xml:space="preserve"> </w:t>
      </w:r>
      <w:r w:rsidR="00D30351" w:rsidRPr="001C5E45">
        <w:rPr>
          <w:rFonts w:asciiTheme="majorBidi" w:hAnsiTheme="majorBidi" w:cstheme="majorBidi"/>
          <w:lang w:val="en"/>
        </w:rPr>
        <w:t>omits</w:t>
      </w:r>
      <w:r w:rsidR="004D1A85" w:rsidRPr="001C5E45">
        <w:rPr>
          <w:rFonts w:asciiTheme="majorBidi" w:hAnsiTheme="majorBidi" w:cstheme="majorBidi"/>
          <w:lang w:val="en"/>
        </w:rPr>
        <w:t xml:space="preserve"> the traditional introduction </w:t>
      </w:r>
      <w:r w:rsidR="00D30351" w:rsidRPr="001C5E45">
        <w:rPr>
          <w:rFonts w:asciiTheme="majorBidi" w:hAnsiTheme="majorBidi" w:cstheme="majorBidi"/>
          <w:lang w:val="en"/>
        </w:rPr>
        <w:t>of</w:t>
      </w:r>
      <w:r w:rsidR="004D1A85" w:rsidRPr="001C5E45">
        <w:rPr>
          <w:rFonts w:asciiTheme="majorBidi" w:hAnsiTheme="majorBidi" w:cstheme="majorBidi"/>
          <w:lang w:val="en"/>
        </w:rPr>
        <w:t xml:space="preserve"> </w:t>
      </w:r>
      <w:ins w:id="387" w:author="mailshelnava@gmail.com" w:date="2022-03-07T16:55:00Z">
        <w:r w:rsidR="001D66F2">
          <w:rPr>
            <w:rFonts w:asciiTheme="majorBidi" w:hAnsiTheme="majorBidi" w:cstheme="majorBidi"/>
            <w:lang w:val="en"/>
          </w:rPr>
          <w:t xml:space="preserve">Dumuzi’s </w:t>
        </w:r>
      </w:ins>
      <w:del w:id="388" w:author="mailshelnava@gmail.com" w:date="2022-03-07T16:55:00Z">
        <w:r w:rsidR="004D1A85" w:rsidRPr="001C5E45" w:rsidDel="001D66F2">
          <w:rPr>
            <w:rFonts w:asciiTheme="majorBidi" w:hAnsiTheme="majorBidi" w:cstheme="majorBidi"/>
            <w:lang w:val="en"/>
          </w:rPr>
          <w:delText xml:space="preserve">the </w:delText>
        </w:r>
      </w:del>
      <w:r w:rsidR="004D1A85" w:rsidRPr="001C5E45">
        <w:rPr>
          <w:rFonts w:asciiTheme="majorBidi" w:hAnsiTheme="majorBidi" w:cstheme="majorBidi"/>
          <w:lang w:val="en"/>
        </w:rPr>
        <w:t xml:space="preserve">descent </w:t>
      </w:r>
      <w:del w:id="389" w:author="mailshelnava@gmail.com" w:date="2022-03-07T16:55:00Z">
        <w:r w:rsidR="004D1A85" w:rsidRPr="001C5E45" w:rsidDel="001D66F2">
          <w:rPr>
            <w:rFonts w:asciiTheme="majorBidi" w:hAnsiTheme="majorBidi" w:cstheme="majorBidi"/>
            <w:lang w:val="en"/>
          </w:rPr>
          <w:delText xml:space="preserve">of Dumuzi </w:delText>
        </w:r>
      </w:del>
      <w:r w:rsidR="004D1A85" w:rsidRPr="001C5E45">
        <w:rPr>
          <w:rFonts w:asciiTheme="majorBidi" w:hAnsiTheme="majorBidi" w:cstheme="majorBidi"/>
          <w:lang w:val="en"/>
        </w:rPr>
        <w:t xml:space="preserve">to the </w:t>
      </w:r>
      <w:ins w:id="390" w:author="mailshelnava@gmail.com" w:date="2022-03-07T16:56:00Z">
        <w:r w:rsidR="001D66F2">
          <w:rPr>
            <w:rFonts w:asciiTheme="majorBidi" w:hAnsiTheme="majorBidi" w:cstheme="majorBidi"/>
            <w:lang w:val="en"/>
          </w:rPr>
          <w:t>N</w:t>
        </w:r>
      </w:ins>
      <w:del w:id="391" w:author="mailshelnava@gmail.com" w:date="2022-03-07T16:56:00Z">
        <w:r w:rsidR="004D1A85" w:rsidRPr="001C5E45" w:rsidDel="001D66F2">
          <w:rPr>
            <w:rFonts w:asciiTheme="majorBidi" w:hAnsiTheme="majorBidi" w:cstheme="majorBidi"/>
            <w:lang w:val="en"/>
          </w:rPr>
          <w:delText>n</w:delText>
        </w:r>
      </w:del>
      <w:r w:rsidR="004D1A85" w:rsidRPr="001C5E45">
        <w:rPr>
          <w:rFonts w:asciiTheme="majorBidi" w:hAnsiTheme="majorBidi" w:cstheme="majorBidi"/>
          <w:lang w:val="en"/>
        </w:rPr>
        <w:t>etherworld</w:t>
      </w:r>
      <w:r w:rsidR="009D3903">
        <w:rPr>
          <w:rFonts w:asciiTheme="majorBidi" w:hAnsiTheme="majorBidi" w:cstheme="majorBidi"/>
          <w:lang w:val="en"/>
        </w:rPr>
        <w:t xml:space="preserve"> </w:t>
      </w:r>
      <w:r w:rsidR="00957657">
        <w:rPr>
          <w:rFonts w:asciiTheme="majorBidi" w:hAnsiTheme="majorBidi" w:cstheme="majorBidi"/>
          <w:lang w:val="en"/>
        </w:rPr>
        <w:t>which lacks</w:t>
      </w:r>
      <w:r w:rsidR="009D3903">
        <w:rPr>
          <w:rFonts w:asciiTheme="majorBidi" w:hAnsiTheme="majorBidi" w:cstheme="majorBidi"/>
          <w:lang w:val="en"/>
        </w:rPr>
        <w:t xml:space="preserve"> an emic explanation to his death</w:t>
      </w:r>
      <w:r w:rsidR="00957657">
        <w:rPr>
          <w:rFonts w:asciiTheme="majorBidi" w:hAnsiTheme="majorBidi" w:cstheme="majorBidi"/>
          <w:lang w:val="en"/>
        </w:rPr>
        <w:t>, since</w:t>
      </w:r>
      <w:r w:rsidR="004D1A85" w:rsidRPr="001C5E45">
        <w:rPr>
          <w:rFonts w:asciiTheme="majorBidi" w:hAnsiTheme="majorBidi" w:cstheme="majorBidi"/>
          <w:lang w:val="en"/>
        </w:rPr>
        <w:t xml:space="preserve"> </w:t>
      </w:r>
      <w:r w:rsidR="00585897">
        <w:rPr>
          <w:rFonts w:asciiTheme="majorBidi" w:hAnsiTheme="majorBidi" w:cstheme="majorBidi"/>
          <w:lang w:val="en"/>
        </w:rPr>
        <w:t xml:space="preserve">it </w:t>
      </w:r>
      <w:r w:rsidR="00957657">
        <w:rPr>
          <w:rFonts w:asciiTheme="majorBidi" w:hAnsiTheme="majorBidi" w:cstheme="majorBidi"/>
          <w:lang w:val="en"/>
        </w:rPr>
        <w:t>was</w:t>
      </w:r>
      <w:r w:rsidR="004D1A85" w:rsidRPr="001C5E45">
        <w:rPr>
          <w:rFonts w:asciiTheme="majorBidi" w:hAnsiTheme="majorBidi" w:cstheme="majorBidi"/>
          <w:lang w:val="en"/>
        </w:rPr>
        <w:t xml:space="preserve"> link</w:t>
      </w:r>
      <w:r w:rsidR="00957657">
        <w:rPr>
          <w:rFonts w:asciiTheme="majorBidi" w:hAnsiTheme="majorBidi" w:cstheme="majorBidi"/>
          <w:lang w:val="en"/>
        </w:rPr>
        <w:t>ed</w:t>
      </w:r>
      <w:r w:rsidR="004D1A85" w:rsidRPr="001C5E45">
        <w:rPr>
          <w:rFonts w:asciiTheme="majorBidi" w:hAnsiTheme="majorBidi" w:cstheme="majorBidi"/>
          <w:lang w:val="en"/>
        </w:rPr>
        <w:t xml:space="preserve"> </w:t>
      </w:r>
      <w:r w:rsidR="00D30351" w:rsidRPr="001C5E45">
        <w:rPr>
          <w:rFonts w:asciiTheme="majorBidi" w:hAnsiTheme="majorBidi" w:cstheme="majorBidi"/>
          <w:lang w:val="en"/>
        </w:rPr>
        <w:t xml:space="preserve">directly </w:t>
      </w:r>
      <w:r w:rsidR="004D1A85" w:rsidRPr="001C5E45">
        <w:rPr>
          <w:rFonts w:asciiTheme="majorBidi" w:hAnsiTheme="majorBidi" w:cstheme="majorBidi"/>
          <w:lang w:val="en"/>
        </w:rPr>
        <w:t xml:space="preserve">to the </w:t>
      </w:r>
      <w:del w:id="392" w:author="." w:date="2022-03-28T11:26:00Z">
        <w:r w:rsidR="004D1A85" w:rsidRPr="001C5E45" w:rsidDel="000A0328">
          <w:rPr>
            <w:rFonts w:asciiTheme="majorBidi" w:hAnsiTheme="majorBidi" w:cstheme="majorBidi"/>
            <w:lang w:val="en"/>
          </w:rPr>
          <w:delText>Inan</w:delText>
        </w:r>
      </w:del>
      <w:ins w:id="393" w:author="mailshelnava@gmail.com" w:date="2022-03-07T16:56:00Z">
        <w:del w:id="394" w:author="." w:date="2022-03-28T11:26:00Z">
          <w:r w:rsidR="001D66F2" w:rsidDel="000A0328">
            <w:rPr>
              <w:rFonts w:asciiTheme="majorBidi" w:hAnsiTheme="majorBidi" w:cstheme="majorBidi"/>
              <w:lang w:val="en"/>
            </w:rPr>
            <w:delText>n</w:delText>
          </w:r>
        </w:del>
      </w:ins>
      <w:del w:id="395" w:author="." w:date="2022-03-28T11:26:00Z">
        <w:r w:rsidR="004D1A85" w:rsidRPr="001C5E45" w:rsidDel="000A0328">
          <w:rPr>
            <w:rFonts w:asciiTheme="majorBidi" w:hAnsiTheme="majorBidi" w:cstheme="majorBidi"/>
            <w:lang w:val="en"/>
          </w:rPr>
          <w:delText>a</w:delText>
        </w:r>
      </w:del>
      <w:ins w:id="396" w:author="." w:date="2022-03-28T11:26:00Z">
        <w:r w:rsidR="000A0328">
          <w:rPr>
            <w:rFonts w:asciiTheme="majorBidi" w:hAnsiTheme="majorBidi" w:cstheme="majorBidi"/>
            <w:lang w:val="en"/>
          </w:rPr>
          <w:t>Inana</w:t>
        </w:r>
      </w:ins>
      <w:r w:rsidR="004D1A85" w:rsidRPr="001C5E45">
        <w:rPr>
          <w:rFonts w:asciiTheme="majorBidi" w:hAnsiTheme="majorBidi" w:cstheme="majorBidi"/>
          <w:lang w:val="en"/>
        </w:rPr>
        <w:t xml:space="preserve"> unit</w:t>
      </w:r>
      <w:r w:rsidR="00D30351" w:rsidRPr="001C5E45">
        <w:rPr>
          <w:rFonts w:asciiTheme="majorBidi" w:hAnsiTheme="majorBidi" w:cstheme="majorBidi"/>
          <w:lang w:val="en"/>
        </w:rPr>
        <w:t xml:space="preserve">, as will be </w:t>
      </w:r>
      <w:del w:id="397" w:author="mailshelnava@gmail.com" w:date="2022-03-07T16:56:00Z">
        <w:r w:rsidR="00D30351" w:rsidRPr="001C5E45" w:rsidDel="001D66F2">
          <w:rPr>
            <w:rFonts w:asciiTheme="majorBidi" w:hAnsiTheme="majorBidi" w:cstheme="majorBidi"/>
            <w:lang w:val="en"/>
          </w:rPr>
          <w:delText xml:space="preserve">elaborate </w:delText>
        </w:r>
      </w:del>
      <w:ins w:id="398" w:author="mailshelnava@gmail.com" w:date="2022-03-07T16:56:00Z">
        <w:r w:rsidR="001D66F2">
          <w:rPr>
            <w:rFonts w:asciiTheme="majorBidi" w:hAnsiTheme="majorBidi" w:cstheme="majorBidi"/>
            <w:lang w:val="en"/>
          </w:rPr>
          <w:t>discussed</w:t>
        </w:r>
        <w:r w:rsidR="001D66F2" w:rsidRPr="001C5E45">
          <w:rPr>
            <w:rFonts w:asciiTheme="majorBidi" w:hAnsiTheme="majorBidi" w:cstheme="majorBidi"/>
            <w:lang w:val="en"/>
          </w:rPr>
          <w:t xml:space="preserve"> </w:t>
        </w:r>
      </w:ins>
      <w:r w:rsidR="00D30351" w:rsidRPr="001C5E45">
        <w:rPr>
          <w:rFonts w:asciiTheme="majorBidi" w:hAnsiTheme="majorBidi" w:cstheme="majorBidi"/>
          <w:lang w:val="en"/>
        </w:rPr>
        <w:t>below</w:t>
      </w:r>
      <w:r w:rsidR="004D1A85" w:rsidRPr="001C5E45">
        <w:rPr>
          <w:rFonts w:asciiTheme="majorBidi" w:hAnsiTheme="majorBidi" w:cstheme="majorBidi"/>
          <w:lang w:val="en"/>
        </w:rPr>
        <w:t>.</w:t>
      </w:r>
      <w:r w:rsidR="009B4C8D" w:rsidRPr="001C5E45">
        <w:rPr>
          <w:rFonts w:asciiTheme="majorBidi" w:hAnsiTheme="majorBidi" w:cstheme="majorBidi"/>
          <w:lang w:val="en-GB"/>
        </w:rPr>
        <w:t xml:space="preserve"> </w:t>
      </w:r>
      <w:r w:rsidR="00D30351" w:rsidRPr="001C5E45">
        <w:rPr>
          <w:rFonts w:asciiTheme="majorBidi" w:hAnsiTheme="majorBidi" w:cstheme="majorBidi"/>
          <w:lang w:val="en-GB"/>
        </w:rPr>
        <w:t xml:space="preserve">The content of </w:t>
      </w:r>
      <w:r w:rsidR="00873B7A">
        <w:rPr>
          <w:rFonts w:asciiTheme="majorBidi" w:hAnsiTheme="majorBidi" w:cstheme="majorBidi"/>
          <w:i/>
          <w:iCs/>
          <w:lang w:val="en-GB"/>
        </w:rPr>
        <w:t>Angalta</w:t>
      </w:r>
      <w:r w:rsidR="00873B7A">
        <w:rPr>
          <w:rFonts w:asciiTheme="majorBidi" w:hAnsiTheme="majorBidi" w:cstheme="majorBidi"/>
          <w:lang w:val="en-GB"/>
        </w:rPr>
        <w:t>,</w:t>
      </w:r>
      <w:r w:rsidR="00A7148E" w:rsidRPr="001C5E45">
        <w:rPr>
          <w:rFonts w:asciiTheme="majorBidi" w:hAnsiTheme="majorBidi" w:cstheme="majorBidi"/>
          <w:lang w:val="en-GB"/>
        </w:rPr>
        <w:t xml:space="preserve"> 404</w:t>
      </w:r>
      <w:r w:rsidR="00CA5C4F">
        <w:rPr>
          <w:rFonts w:asciiTheme="majorBidi" w:hAnsiTheme="majorBidi" w:cstheme="majorBidi"/>
          <w:lang w:val="en-GB"/>
        </w:rPr>
        <w:t>–</w:t>
      </w:r>
      <w:r w:rsidR="00A7148E" w:rsidRPr="001C5E45">
        <w:rPr>
          <w:rFonts w:asciiTheme="majorBidi" w:hAnsiTheme="majorBidi" w:cstheme="majorBidi"/>
          <w:lang w:val="en-GB"/>
        </w:rPr>
        <w:t>409</w:t>
      </w:r>
      <w:del w:id="399" w:author="." w:date="2022-03-09T17:13:00Z">
        <w:r w:rsidR="00873B7A" w:rsidDel="003D2734">
          <w:rPr>
            <w:rFonts w:asciiTheme="majorBidi" w:hAnsiTheme="majorBidi" w:cstheme="majorBidi"/>
            <w:lang w:val="en-GB"/>
          </w:rPr>
          <w:delText>,</w:delText>
        </w:r>
      </w:del>
      <w:r w:rsidR="00A7148E" w:rsidRPr="001C5E45">
        <w:rPr>
          <w:rFonts w:asciiTheme="majorBidi" w:hAnsiTheme="majorBidi" w:cstheme="majorBidi"/>
          <w:lang w:val="en-GB"/>
        </w:rPr>
        <w:t xml:space="preserve"> </w:t>
      </w:r>
      <w:del w:id="400" w:author="mailshelnava@gmail.com" w:date="2022-03-07T16:56:00Z">
        <w:r w:rsidR="00D30351" w:rsidRPr="001C5E45" w:rsidDel="004A02C1">
          <w:rPr>
            <w:rFonts w:asciiTheme="majorBidi" w:hAnsiTheme="majorBidi" w:cstheme="majorBidi"/>
            <w:lang w:val="en-GB"/>
          </w:rPr>
          <w:delText xml:space="preserve">was </w:delText>
        </w:r>
      </w:del>
      <w:ins w:id="401" w:author="mailshelnava@gmail.com" w:date="2022-03-07T16:56:00Z">
        <w:r w:rsidR="004A02C1">
          <w:rPr>
            <w:rFonts w:asciiTheme="majorBidi" w:hAnsiTheme="majorBidi" w:cstheme="majorBidi"/>
            <w:lang w:val="en-GB"/>
          </w:rPr>
          <w:t>has</w:t>
        </w:r>
        <w:r w:rsidR="004A02C1" w:rsidRPr="001C5E45">
          <w:rPr>
            <w:rFonts w:asciiTheme="majorBidi" w:hAnsiTheme="majorBidi" w:cstheme="majorBidi"/>
            <w:lang w:val="en-GB"/>
          </w:rPr>
          <w:t xml:space="preserve"> </w:t>
        </w:r>
      </w:ins>
      <w:r w:rsidR="00D30351" w:rsidRPr="001C5E45">
        <w:rPr>
          <w:rFonts w:asciiTheme="majorBidi" w:hAnsiTheme="majorBidi" w:cstheme="majorBidi"/>
          <w:lang w:val="en-GB"/>
        </w:rPr>
        <w:t xml:space="preserve">not </w:t>
      </w:r>
      <w:ins w:id="402" w:author="mailshelnava@gmail.com" w:date="2022-03-07T16:56:00Z">
        <w:r w:rsidR="004A02C1">
          <w:rPr>
            <w:rFonts w:asciiTheme="majorBidi" w:hAnsiTheme="majorBidi" w:cstheme="majorBidi"/>
            <w:lang w:val="en-GB"/>
          </w:rPr>
          <w:t xml:space="preserve">been </w:t>
        </w:r>
      </w:ins>
      <w:r w:rsidR="00D30351" w:rsidRPr="001C5E45">
        <w:rPr>
          <w:rFonts w:asciiTheme="majorBidi" w:hAnsiTheme="majorBidi" w:cstheme="majorBidi"/>
          <w:lang w:val="en-GB"/>
        </w:rPr>
        <w:t>found</w:t>
      </w:r>
      <w:ins w:id="403" w:author="mailshelnava@gmail.com" w:date="2022-03-07T16:56:00Z">
        <w:r w:rsidR="001D66F2">
          <w:rPr>
            <w:rFonts w:asciiTheme="majorBidi" w:hAnsiTheme="majorBidi" w:cstheme="majorBidi"/>
            <w:lang w:val="en-GB"/>
          </w:rPr>
          <w:t xml:space="preserve"> </w:t>
        </w:r>
      </w:ins>
      <w:del w:id="404" w:author="mailshelnava@gmail.com" w:date="2022-03-07T16:56:00Z">
        <w:r w:rsidR="00D30351" w:rsidRPr="001C5E45" w:rsidDel="001D66F2">
          <w:rPr>
            <w:rFonts w:asciiTheme="majorBidi" w:hAnsiTheme="majorBidi" w:cstheme="majorBidi"/>
            <w:lang w:val="en-GB"/>
          </w:rPr>
          <w:delText xml:space="preserve"> so far</w:delText>
        </w:r>
      </w:del>
      <w:del w:id="405" w:author="mailshelnava@gmail.com" w:date="2022-03-07T16:57:00Z">
        <w:r w:rsidR="00D30351" w:rsidRPr="001C5E45" w:rsidDel="004A02C1">
          <w:rPr>
            <w:rFonts w:asciiTheme="majorBidi" w:hAnsiTheme="majorBidi" w:cstheme="majorBidi"/>
            <w:lang w:val="en-GB"/>
          </w:rPr>
          <w:delText xml:space="preserve"> </w:delText>
        </w:r>
      </w:del>
      <w:r w:rsidR="00D30351" w:rsidRPr="001C5E45">
        <w:rPr>
          <w:rFonts w:asciiTheme="majorBidi" w:hAnsiTheme="majorBidi" w:cstheme="majorBidi"/>
          <w:lang w:val="en-GB"/>
        </w:rPr>
        <w:t>in other Sumerian texts</w:t>
      </w:r>
      <w:ins w:id="406" w:author="mailshelnava@gmail.com" w:date="2022-03-07T16:56:00Z">
        <w:r w:rsidR="001D66F2">
          <w:rPr>
            <w:rFonts w:asciiTheme="majorBidi" w:hAnsiTheme="majorBidi" w:cstheme="majorBidi"/>
            <w:lang w:val="en-GB"/>
          </w:rPr>
          <w:t>,</w:t>
        </w:r>
      </w:ins>
      <w:r w:rsidR="00D30351" w:rsidRPr="001C5E45">
        <w:rPr>
          <w:rFonts w:asciiTheme="majorBidi" w:hAnsiTheme="majorBidi" w:cstheme="majorBidi"/>
          <w:lang w:val="en-GB"/>
        </w:rPr>
        <w:t xml:space="preserve"> and seems to be part of</w:t>
      </w:r>
      <w:r w:rsidR="00A7148E" w:rsidRPr="001C5E45">
        <w:rPr>
          <w:rFonts w:asciiTheme="majorBidi" w:hAnsiTheme="majorBidi" w:cstheme="majorBidi"/>
          <w:lang w:val="en-GB"/>
        </w:rPr>
        <w:t xml:space="preserve"> a different tradition relating to the cyclical descent and ascent of Dumuzi from the </w:t>
      </w:r>
      <w:ins w:id="407" w:author="mailshelnava@gmail.com" w:date="2022-03-07T16:56:00Z">
        <w:r w:rsidR="004A02C1">
          <w:rPr>
            <w:rFonts w:asciiTheme="majorBidi" w:hAnsiTheme="majorBidi" w:cstheme="majorBidi"/>
            <w:lang w:val="en-GB"/>
          </w:rPr>
          <w:t>N</w:t>
        </w:r>
      </w:ins>
      <w:del w:id="408" w:author="mailshelnava@gmail.com" w:date="2022-03-07T16:56:00Z">
        <w:r w:rsidR="00A7148E" w:rsidRPr="001C5E45" w:rsidDel="004A02C1">
          <w:rPr>
            <w:rFonts w:asciiTheme="majorBidi" w:hAnsiTheme="majorBidi" w:cstheme="majorBidi"/>
            <w:lang w:val="en-GB"/>
          </w:rPr>
          <w:delText>n</w:delText>
        </w:r>
      </w:del>
      <w:r w:rsidR="00A7148E" w:rsidRPr="001C5E45">
        <w:rPr>
          <w:rFonts w:asciiTheme="majorBidi" w:hAnsiTheme="majorBidi" w:cstheme="majorBidi"/>
          <w:lang w:val="en-GB"/>
        </w:rPr>
        <w:t>etherworld</w:t>
      </w:r>
      <w:r w:rsidR="00D30351" w:rsidRPr="001C5E45">
        <w:rPr>
          <w:rFonts w:asciiTheme="majorBidi" w:hAnsiTheme="majorBidi" w:cstheme="majorBidi"/>
          <w:lang w:val="en-GB"/>
        </w:rPr>
        <w:t>.</w:t>
      </w:r>
      <w:r w:rsidR="00A7148E" w:rsidRPr="001C5E45">
        <w:rPr>
          <w:rFonts w:asciiTheme="majorBidi" w:hAnsiTheme="majorBidi" w:cstheme="majorBidi"/>
          <w:lang w:val="en-GB"/>
        </w:rPr>
        <w:t xml:space="preserve"> </w:t>
      </w:r>
      <w:r w:rsidR="00D30351" w:rsidRPr="001C5E45">
        <w:rPr>
          <w:rFonts w:asciiTheme="majorBidi" w:hAnsiTheme="majorBidi" w:cstheme="majorBidi"/>
          <w:lang w:val="en-GB"/>
        </w:rPr>
        <w:t>T</w:t>
      </w:r>
      <w:r w:rsidR="00A7148E" w:rsidRPr="001C5E45">
        <w:rPr>
          <w:rFonts w:asciiTheme="majorBidi" w:hAnsiTheme="majorBidi" w:cstheme="majorBidi"/>
          <w:lang w:val="en-GB"/>
        </w:rPr>
        <w:t>o date</w:t>
      </w:r>
      <w:r w:rsidR="00585897">
        <w:rPr>
          <w:rFonts w:asciiTheme="majorBidi" w:hAnsiTheme="majorBidi" w:cstheme="majorBidi"/>
          <w:lang w:val="en-GB"/>
        </w:rPr>
        <w:t>, it</w:t>
      </w:r>
      <w:r w:rsidR="00A7148E" w:rsidRPr="001C5E45">
        <w:rPr>
          <w:rFonts w:asciiTheme="majorBidi" w:hAnsiTheme="majorBidi" w:cstheme="majorBidi"/>
          <w:lang w:val="en-GB"/>
        </w:rPr>
        <w:t xml:space="preserve"> </w:t>
      </w:r>
      <w:r w:rsidR="00D30351" w:rsidRPr="001C5E45">
        <w:rPr>
          <w:rFonts w:asciiTheme="majorBidi" w:hAnsiTheme="majorBidi" w:cstheme="majorBidi"/>
          <w:lang w:val="en-GB"/>
        </w:rPr>
        <w:t xml:space="preserve">is </w:t>
      </w:r>
      <w:r w:rsidR="00A7148E" w:rsidRPr="001C5E45">
        <w:rPr>
          <w:rFonts w:asciiTheme="majorBidi" w:hAnsiTheme="majorBidi" w:cstheme="majorBidi"/>
          <w:lang w:val="en-GB"/>
        </w:rPr>
        <w:t>only</w:t>
      </w:r>
      <w:r w:rsidR="00D30351" w:rsidRPr="001C5E45">
        <w:rPr>
          <w:rFonts w:asciiTheme="majorBidi" w:hAnsiTheme="majorBidi" w:cstheme="majorBidi"/>
          <w:lang w:val="en-GB"/>
        </w:rPr>
        <w:t xml:space="preserve"> known</w:t>
      </w:r>
      <w:r w:rsidR="00A7148E" w:rsidRPr="001C5E45">
        <w:rPr>
          <w:rFonts w:asciiTheme="majorBidi" w:hAnsiTheme="majorBidi" w:cstheme="majorBidi"/>
          <w:lang w:val="en-GB"/>
        </w:rPr>
        <w:t xml:space="preserve"> </w:t>
      </w:r>
      <w:r w:rsidR="00D30351" w:rsidRPr="001C5E45">
        <w:rPr>
          <w:rFonts w:asciiTheme="majorBidi" w:hAnsiTheme="majorBidi" w:cstheme="majorBidi"/>
          <w:lang w:val="en-GB"/>
        </w:rPr>
        <w:t>from</w:t>
      </w:r>
      <w:r w:rsidR="00A7148E" w:rsidRPr="001C5E45">
        <w:rPr>
          <w:rFonts w:asciiTheme="majorBidi" w:hAnsiTheme="majorBidi" w:cstheme="majorBidi"/>
          <w:lang w:val="en-GB"/>
        </w:rPr>
        <w:t xml:space="preserve"> </w:t>
      </w:r>
      <w:ins w:id="409" w:author="mailshelnava@gmail.com" w:date="2022-03-07T16:57:00Z">
        <w:r w:rsidR="004A02C1">
          <w:rPr>
            <w:rFonts w:asciiTheme="majorBidi" w:hAnsiTheme="majorBidi" w:cstheme="majorBidi"/>
            <w:lang w:val="en-GB"/>
          </w:rPr>
          <w:t>18</w:t>
        </w:r>
        <w:r w:rsidR="004A02C1" w:rsidRPr="004A02C1">
          <w:rPr>
            <w:rFonts w:asciiTheme="majorBidi" w:hAnsiTheme="majorBidi" w:cstheme="majorBidi"/>
            <w:vertAlign w:val="superscript"/>
            <w:lang w:val="en-GB"/>
            <w:rPrChange w:id="410" w:author="mailshelnava@gmail.com" w:date="2022-03-07T16:57:00Z">
              <w:rPr>
                <w:rFonts w:asciiTheme="majorBidi" w:hAnsiTheme="majorBidi" w:cstheme="majorBidi"/>
                <w:lang w:val="en-GB"/>
              </w:rPr>
            </w:rPrChange>
          </w:rPr>
          <w:t>th</w:t>
        </w:r>
        <w:r w:rsidR="004A02C1">
          <w:rPr>
            <w:rFonts w:asciiTheme="majorBidi" w:hAnsiTheme="majorBidi" w:cstheme="majorBidi"/>
            <w:lang w:val="en-GB"/>
          </w:rPr>
          <w:t xml:space="preserve"> century </w:t>
        </w:r>
      </w:ins>
      <w:r w:rsidR="00A7148E" w:rsidRPr="001C5E45">
        <w:rPr>
          <w:rFonts w:asciiTheme="majorBidi" w:hAnsiTheme="majorBidi" w:cstheme="majorBidi"/>
          <w:lang w:val="en-GB"/>
        </w:rPr>
        <w:t xml:space="preserve">Mari </w:t>
      </w:r>
      <w:r w:rsidR="00D30351" w:rsidRPr="001C5E45">
        <w:rPr>
          <w:rFonts w:asciiTheme="majorBidi" w:hAnsiTheme="majorBidi" w:cstheme="majorBidi"/>
          <w:lang w:val="en-GB"/>
        </w:rPr>
        <w:t>texts</w:t>
      </w:r>
      <w:del w:id="411" w:author="mailshelnava@gmail.com" w:date="2022-03-07T16:57:00Z">
        <w:r w:rsidR="00D30351" w:rsidRPr="001C5E45" w:rsidDel="004A02C1">
          <w:rPr>
            <w:rFonts w:asciiTheme="majorBidi" w:hAnsiTheme="majorBidi" w:cstheme="majorBidi"/>
            <w:lang w:val="en-GB"/>
          </w:rPr>
          <w:delText xml:space="preserve"> </w:delText>
        </w:r>
        <w:r w:rsidR="00A7148E" w:rsidRPr="001C5E45" w:rsidDel="004A02C1">
          <w:rPr>
            <w:rFonts w:asciiTheme="majorBidi" w:hAnsiTheme="majorBidi" w:cstheme="majorBidi"/>
            <w:lang w:val="en-GB"/>
          </w:rPr>
          <w:delText>of the 18</w:delText>
        </w:r>
        <w:r w:rsidR="00A7148E" w:rsidRPr="001C5E45" w:rsidDel="004A02C1">
          <w:rPr>
            <w:rFonts w:asciiTheme="majorBidi" w:hAnsiTheme="majorBidi" w:cstheme="majorBidi"/>
            <w:vertAlign w:val="superscript"/>
            <w:lang w:val="en-GB"/>
          </w:rPr>
          <w:delText>th</w:delText>
        </w:r>
        <w:r w:rsidR="00A7148E" w:rsidRPr="001C5E45" w:rsidDel="004A02C1">
          <w:rPr>
            <w:rFonts w:asciiTheme="majorBidi" w:hAnsiTheme="majorBidi" w:cstheme="majorBidi"/>
            <w:lang w:val="en-GB"/>
          </w:rPr>
          <w:delText xml:space="preserve"> century</w:delText>
        </w:r>
      </w:del>
      <w:r w:rsidR="00A7148E" w:rsidRPr="001C5E45">
        <w:rPr>
          <w:rFonts w:asciiTheme="majorBidi" w:hAnsiTheme="majorBidi" w:cstheme="majorBidi"/>
          <w:lang w:val="en-GB"/>
        </w:rPr>
        <w:t>. For a discussion</w:t>
      </w:r>
      <w:ins w:id="412" w:author="mailshelnava@gmail.com" w:date="2022-03-07T16:57:00Z">
        <w:r w:rsidR="004A02C1">
          <w:rPr>
            <w:rFonts w:asciiTheme="majorBidi" w:hAnsiTheme="majorBidi" w:cstheme="majorBidi"/>
            <w:lang w:val="en-GB"/>
          </w:rPr>
          <w:t xml:space="preserve"> of this topic</w:t>
        </w:r>
      </w:ins>
      <w:r w:rsidR="00A7148E" w:rsidRPr="001C5E45">
        <w:rPr>
          <w:rFonts w:asciiTheme="majorBidi" w:hAnsiTheme="majorBidi" w:cstheme="majorBidi"/>
          <w:lang w:val="en-GB"/>
        </w:rPr>
        <w:t xml:space="preserve">, </w:t>
      </w:r>
      <w:r w:rsidR="00A7148E" w:rsidRPr="004A02C1">
        <w:rPr>
          <w:rFonts w:asciiTheme="majorBidi" w:hAnsiTheme="majorBidi" w:cstheme="majorBidi"/>
          <w:highlight w:val="yellow"/>
          <w:lang w:val="en-GB"/>
          <w:rPrChange w:id="413" w:author="mailshelnava@gmail.com" w:date="2022-03-07T16:57:00Z">
            <w:rPr>
              <w:rFonts w:asciiTheme="majorBidi" w:hAnsiTheme="majorBidi" w:cstheme="majorBidi"/>
              <w:lang w:val="en-GB"/>
            </w:rPr>
          </w:rPrChange>
        </w:rPr>
        <w:t>see</w:t>
      </w:r>
      <w:r w:rsidR="00873B7A" w:rsidRPr="004A02C1">
        <w:rPr>
          <w:rFonts w:asciiTheme="majorBidi" w:hAnsiTheme="majorBidi" w:cstheme="majorBidi"/>
          <w:highlight w:val="yellow"/>
          <w:lang w:val="en-GB"/>
          <w:rPrChange w:id="414" w:author="mailshelnava@gmail.com" w:date="2022-03-07T16:57:00Z">
            <w:rPr>
              <w:rFonts w:asciiTheme="majorBidi" w:hAnsiTheme="majorBidi" w:cstheme="majorBidi"/>
              <w:lang w:val="en-GB"/>
            </w:rPr>
          </w:rPrChange>
        </w:rPr>
        <w:t>..</w:t>
      </w:r>
      <w:r w:rsidR="00A7148E" w:rsidRPr="004A02C1">
        <w:rPr>
          <w:rFonts w:asciiTheme="majorBidi" w:hAnsiTheme="majorBidi" w:cstheme="majorBidi"/>
          <w:highlight w:val="yellow"/>
          <w:lang w:val="en-GB"/>
          <w:rPrChange w:id="415" w:author="mailshelnava@gmail.com" w:date="2022-03-07T16:57:00Z">
            <w:rPr>
              <w:rFonts w:asciiTheme="majorBidi" w:hAnsiTheme="majorBidi" w:cstheme="majorBidi"/>
              <w:lang w:val="en-GB"/>
            </w:rPr>
          </w:rPrChange>
        </w:rPr>
        <w:t>.</w:t>
      </w:r>
    </w:p>
  </w:footnote>
  <w:footnote w:id="10">
    <w:p w14:paraId="64BCCC87" w14:textId="3AD63EB0" w:rsidR="008F59A8" w:rsidRPr="001C5E45" w:rsidRDefault="008F59A8" w:rsidP="00162221">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Pr="00F97A79">
        <w:rPr>
          <w:rFonts w:asciiTheme="majorBidi" w:hAnsiTheme="majorBidi" w:cstheme="majorBidi"/>
          <w:highlight w:val="yellow"/>
          <w:lang w:val="en"/>
          <w:rPrChange w:id="459" w:author="mailshelnava@gmail.com" w:date="2022-03-08T09:55:00Z">
            <w:rPr>
              <w:rFonts w:asciiTheme="majorBidi" w:hAnsiTheme="majorBidi" w:cstheme="majorBidi"/>
              <w:lang w:val="en"/>
            </w:rPr>
          </w:rPrChange>
        </w:rPr>
        <w:t xml:space="preserve">It should be emphasized that the theme of substitution in the </w:t>
      </w:r>
      <w:del w:id="460" w:author="mailshelnava@gmail.com" w:date="2022-03-08T09:49:00Z">
        <w:r w:rsidRPr="00F97A79" w:rsidDel="0098554D">
          <w:rPr>
            <w:rFonts w:asciiTheme="majorBidi" w:hAnsiTheme="majorBidi" w:cstheme="majorBidi"/>
            <w:highlight w:val="yellow"/>
            <w:lang w:val="en"/>
            <w:rPrChange w:id="461" w:author="mailshelnava@gmail.com" w:date="2022-03-08T09:55:00Z">
              <w:rPr>
                <w:rFonts w:asciiTheme="majorBidi" w:hAnsiTheme="majorBidi" w:cstheme="majorBidi"/>
                <w:lang w:val="en"/>
              </w:rPr>
            </w:rPrChange>
          </w:rPr>
          <w:delText>netherworld</w:delText>
        </w:r>
      </w:del>
      <w:ins w:id="462" w:author="mailshelnava@gmail.com" w:date="2022-03-08T09:49:00Z">
        <w:r w:rsidR="0098554D" w:rsidRPr="00F97A79">
          <w:rPr>
            <w:rFonts w:asciiTheme="majorBidi" w:hAnsiTheme="majorBidi" w:cstheme="majorBidi"/>
            <w:highlight w:val="yellow"/>
            <w:lang w:val="en"/>
            <w:rPrChange w:id="463" w:author="mailshelnava@gmail.com" w:date="2022-03-08T09:55:00Z">
              <w:rPr>
                <w:rFonts w:asciiTheme="majorBidi" w:hAnsiTheme="majorBidi" w:cstheme="majorBidi"/>
                <w:lang w:val="en"/>
              </w:rPr>
            </w:rPrChange>
          </w:rPr>
          <w:t>Netherworld</w:t>
        </w:r>
      </w:ins>
      <w:r w:rsidRPr="00F97A79">
        <w:rPr>
          <w:rFonts w:asciiTheme="majorBidi" w:hAnsiTheme="majorBidi" w:cstheme="majorBidi"/>
          <w:highlight w:val="yellow"/>
          <w:lang w:val="en"/>
          <w:rPrChange w:id="464" w:author="mailshelnava@gmail.com" w:date="2022-03-08T09:55:00Z">
            <w:rPr>
              <w:rFonts w:asciiTheme="majorBidi" w:hAnsiTheme="majorBidi" w:cstheme="majorBidi"/>
              <w:lang w:val="en"/>
            </w:rPr>
          </w:rPrChange>
        </w:rPr>
        <w:t xml:space="preserve"> for it</w:t>
      </w:r>
      <w:r w:rsidR="003A2FC8" w:rsidRPr="00F97A79">
        <w:rPr>
          <w:rFonts w:asciiTheme="majorBidi" w:hAnsiTheme="majorBidi" w:cstheme="majorBidi"/>
          <w:highlight w:val="yellow"/>
          <w:lang w:val="en"/>
          <w:rPrChange w:id="465" w:author="mailshelnava@gmail.com" w:date="2022-03-08T09:55:00Z">
            <w:rPr>
              <w:rFonts w:asciiTheme="majorBidi" w:hAnsiTheme="majorBidi" w:cstheme="majorBidi"/>
              <w:lang w:val="en"/>
            </w:rPr>
          </w:rPrChange>
        </w:rPr>
        <w:t>self is not an innovation</w:t>
      </w:r>
      <w:r w:rsidR="007F6B21" w:rsidRPr="00F97A79">
        <w:rPr>
          <w:rFonts w:asciiTheme="majorBidi" w:hAnsiTheme="majorBidi" w:cstheme="majorBidi"/>
          <w:highlight w:val="yellow"/>
          <w:lang w:val="en"/>
          <w:rPrChange w:id="466" w:author="mailshelnava@gmail.com" w:date="2022-03-08T09:55:00Z">
            <w:rPr>
              <w:rFonts w:asciiTheme="majorBidi" w:hAnsiTheme="majorBidi" w:cstheme="majorBidi"/>
              <w:lang w:val="en"/>
            </w:rPr>
          </w:rPrChange>
        </w:rPr>
        <w:t xml:space="preserve"> as well</w:t>
      </w:r>
      <w:r w:rsidRPr="00F97A79">
        <w:rPr>
          <w:rFonts w:asciiTheme="majorBidi" w:hAnsiTheme="majorBidi" w:cstheme="majorBidi"/>
          <w:highlight w:val="yellow"/>
          <w:lang w:val="en"/>
          <w:rPrChange w:id="467" w:author="mailshelnava@gmail.com" w:date="2022-03-08T09:55:00Z">
            <w:rPr>
              <w:rFonts w:asciiTheme="majorBidi" w:hAnsiTheme="majorBidi" w:cstheme="majorBidi"/>
              <w:lang w:val="en"/>
            </w:rPr>
          </w:rPrChange>
        </w:rPr>
        <w:t xml:space="preserve">, </w:t>
      </w:r>
      <w:r w:rsidR="007C3BDA" w:rsidRPr="00F97A79">
        <w:rPr>
          <w:rFonts w:asciiTheme="majorBidi" w:hAnsiTheme="majorBidi" w:cstheme="majorBidi"/>
          <w:highlight w:val="yellow"/>
          <w:rPrChange w:id="468" w:author="mailshelnava@gmail.com" w:date="2022-03-08T09:55:00Z">
            <w:rPr>
              <w:rFonts w:asciiTheme="majorBidi" w:hAnsiTheme="majorBidi" w:cstheme="majorBidi"/>
            </w:rPr>
          </w:rPrChange>
        </w:rPr>
        <w:t>except for</w:t>
      </w:r>
      <w:r w:rsidRPr="00F97A79">
        <w:rPr>
          <w:rFonts w:asciiTheme="majorBidi" w:hAnsiTheme="majorBidi" w:cstheme="majorBidi"/>
          <w:highlight w:val="yellow"/>
          <w:lang w:val="en"/>
          <w:rPrChange w:id="469" w:author="mailshelnava@gmail.com" w:date="2022-03-08T09:55:00Z">
            <w:rPr>
              <w:rFonts w:asciiTheme="majorBidi" w:hAnsiTheme="majorBidi" w:cstheme="majorBidi"/>
              <w:lang w:val="en"/>
            </w:rPr>
          </w:rPrChange>
        </w:rPr>
        <w:t xml:space="preserve"> </w:t>
      </w:r>
      <w:r w:rsidR="003A2FC8" w:rsidRPr="00F97A79">
        <w:rPr>
          <w:rFonts w:asciiTheme="majorBidi" w:hAnsiTheme="majorBidi" w:cstheme="majorBidi"/>
          <w:highlight w:val="yellow"/>
          <w:lang w:val="en"/>
          <w:rPrChange w:id="470" w:author="mailshelnava@gmail.com" w:date="2022-03-08T09:55:00Z">
            <w:rPr>
              <w:rFonts w:asciiTheme="majorBidi" w:hAnsiTheme="majorBidi" w:cstheme="majorBidi"/>
              <w:lang w:val="en"/>
            </w:rPr>
          </w:rPrChange>
        </w:rPr>
        <w:t xml:space="preserve">the use of this theme in the context of the ascent of </w:t>
      </w:r>
      <w:del w:id="471" w:author="mailshelnava@gmail.com" w:date="2022-03-08T09:48:00Z">
        <w:r w:rsidR="003A2FC8" w:rsidRPr="00F97A79" w:rsidDel="0098554D">
          <w:rPr>
            <w:rFonts w:asciiTheme="majorBidi" w:hAnsiTheme="majorBidi" w:cstheme="majorBidi"/>
            <w:highlight w:val="yellow"/>
            <w:lang w:val="en"/>
            <w:rPrChange w:id="472" w:author="mailshelnava@gmail.com" w:date="2022-03-08T09:55:00Z">
              <w:rPr>
                <w:rFonts w:asciiTheme="majorBidi" w:hAnsiTheme="majorBidi" w:cstheme="majorBidi"/>
                <w:lang w:val="en"/>
              </w:rPr>
            </w:rPrChange>
          </w:rPr>
          <w:delText>Inana</w:delText>
        </w:r>
      </w:del>
      <w:ins w:id="473" w:author="mailshelnava@gmail.com" w:date="2022-03-08T09:48:00Z">
        <w:del w:id="474" w:author="." w:date="2022-03-28T11:26:00Z">
          <w:r w:rsidR="0098554D" w:rsidRPr="00F97A79" w:rsidDel="000A0328">
            <w:rPr>
              <w:rFonts w:asciiTheme="majorBidi" w:hAnsiTheme="majorBidi" w:cstheme="majorBidi"/>
              <w:highlight w:val="yellow"/>
              <w:lang w:val="en"/>
              <w:rPrChange w:id="475" w:author="mailshelnava@gmail.com" w:date="2022-03-08T09:55:00Z">
                <w:rPr>
                  <w:rFonts w:asciiTheme="majorBidi" w:hAnsiTheme="majorBidi" w:cstheme="majorBidi"/>
                  <w:lang w:val="en"/>
                </w:rPr>
              </w:rPrChange>
            </w:rPr>
            <w:delText>Inanna</w:delText>
          </w:r>
        </w:del>
      </w:ins>
      <w:ins w:id="476" w:author="." w:date="2022-03-28T11:26:00Z">
        <w:r w:rsidR="000A0328">
          <w:rPr>
            <w:rFonts w:asciiTheme="majorBidi" w:hAnsiTheme="majorBidi" w:cstheme="majorBidi"/>
            <w:highlight w:val="yellow"/>
            <w:lang w:val="en"/>
          </w:rPr>
          <w:t>Inana</w:t>
        </w:r>
      </w:ins>
      <w:r w:rsidR="003A2FC8" w:rsidRPr="00F97A79">
        <w:rPr>
          <w:rFonts w:asciiTheme="majorBidi" w:hAnsiTheme="majorBidi" w:cstheme="majorBidi"/>
          <w:highlight w:val="yellow"/>
          <w:lang w:val="en"/>
          <w:rPrChange w:id="477" w:author="mailshelnava@gmail.com" w:date="2022-03-08T09:55:00Z">
            <w:rPr>
              <w:rFonts w:asciiTheme="majorBidi" w:hAnsiTheme="majorBidi" w:cstheme="majorBidi"/>
              <w:lang w:val="en"/>
            </w:rPr>
          </w:rPrChange>
        </w:rPr>
        <w:t xml:space="preserve"> and descent of Dumuzi.</w:t>
      </w:r>
      <w:r w:rsidR="007F6B21" w:rsidRPr="007F6B21">
        <w:rPr>
          <w:rFonts w:asciiTheme="majorBidi" w:hAnsiTheme="majorBidi" w:cstheme="majorBidi"/>
          <w:lang w:val="en-GB"/>
        </w:rPr>
        <w:t xml:space="preserve"> </w:t>
      </w:r>
      <w:r w:rsidR="007F6B21">
        <w:rPr>
          <w:rFonts w:asciiTheme="majorBidi" w:hAnsiTheme="majorBidi" w:cstheme="majorBidi"/>
          <w:lang w:val="en-GB"/>
        </w:rPr>
        <w:t>Nevertheless, m</w:t>
      </w:r>
      <w:r w:rsidR="007F6B21" w:rsidRPr="001C5E45">
        <w:rPr>
          <w:rFonts w:asciiTheme="majorBidi" w:hAnsiTheme="majorBidi" w:cstheme="majorBidi"/>
          <w:lang w:val="en-GB"/>
        </w:rPr>
        <w:t xml:space="preserve">ost of the </w:t>
      </w:r>
      <w:ins w:id="478" w:author="mailshelnava@gmail.com" w:date="2022-03-08T10:00:00Z">
        <w:r w:rsidR="00144470">
          <w:rPr>
            <w:rFonts w:asciiTheme="majorBidi" w:hAnsiTheme="majorBidi" w:cstheme="majorBidi"/>
            <w:lang w:val="en-GB"/>
          </w:rPr>
          <w:t xml:space="preserve">extant </w:t>
        </w:r>
      </w:ins>
      <w:r w:rsidR="007F6B21" w:rsidRPr="001C5E45">
        <w:rPr>
          <w:rFonts w:asciiTheme="majorBidi" w:hAnsiTheme="majorBidi" w:cstheme="majorBidi"/>
          <w:lang w:val="en-GB"/>
        </w:rPr>
        <w:t xml:space="preserve">Mesopotamian texts </w:t>
      </w:r>
      <w:del w:id="479" w:author="mailshelnava@gmail.com" w:date="2022-03-08T10:00:00Z">
        <w:r w:rsidR="007F6B21" w:rsidRPr="001C5E45" w:rsidDel="00144470">
          <w:rPr>
            <w:rFonts w:asciiTheme="majorBidi" w:hAnsiTheme="majorBidi" w:cstheme="majorBidi"/>
            <w:lang w:val="en-GB"/>
          </w:rPr>
          <w:delText xml:space="preserve">in extant </w:delText>
        </w:r>
      </w:del>
      <w:r w:rsidR="007F6B21" w:rsidRPr="001C5E45">
        <w:rPr>
          <w:rFonts w:asciiTheme="majorBidi" w:hAnsiTheme="majorBidi" w:cstheme="majorBidi"/>
          <w:lang w:val="en-GB"/>
        </w:rPr>
        <w:t xml:space="preserve">give the impression that viewing </w:t>
      </w:r>
      <w:del w:id="480" w:author="mailshelnava@gmail.com" w:date="2022-03-08T09:48:00Z">
        <w:r w:rsidR="007F6B21" w:rsidRPr="001C5E45" w:rsidDel="0098554D">
          <w:rPr>
            <w:rFonts w:asciiTheme="majorBidi" w:hAnsiTheme="majorBidi" w:cstheme="majorBidi"/>
            <w:lang w:val="en-GB"/>
          </w:rPr>
          <w:delText>Inana</w:delText>
        </w:r>
      </w:del>
      <w:ins w:id="481" w:author="mailshelnava@gmail.com" w:date="2022-03-08T09:48:00Z">
        <w:del w:id="482" w:author="." w:date="2022-03-28T11:26:00Z">
          <w:r w:rsidR="0098554D" w:rsidDel="000A0328">
            <w:rPr>
              <w:rFonts w:asciiTheme="majorBidi" w:hAnsiTheme="majorBidi" w:cstheme="majorBidi"/>
              <w:lang w:val="en-GB"/>
            </w:rPr>
            <w:delText>Inanna</w:delText>
          </w:r>
        </w:del>
      </w:ins>
      <w:ins w:id="483" w:author="." w:date="2022-03-28T11:26:00Z">
        <w:r w:rsidR="000A0328">
          <w:rPr>
            <w:rFonts w:asciiTheme="majorBidi" w:hAnsiTheme="majorBidi" w:cstheme="majorBidi"/>
            <w:lang w:val="en-GB"/>
          </w:rPr>
          <w:t>Inana</w:t>
        </w:r>
      </w:ins>
      <w:r w:rsidR="007F6B21" w:rsidRPr="001C5E45">
        <w:rPr>
          <w:rFonts w:asciiTheme="majorBidi" w:hAnsiTheme="majorBidi" w:cstheme="majorBidi"/>
          <w:lang w:val="en-GB"/>
        </w:rPr>
        <w:t xml:space="preserve"> as the one who led to the death of Dumuzi was not </w:t>
      </w:r>
      <w:r w:rsidR="007F6B21">
        <w:rPr>
          <w:rFonts w:asciiTheme="majorBidi" w:hAnsiTheme="majorBidi" w:cstheme="majorBidi"/>
          <w:lang w:val="en-GB"/>
        </w:rPr>
        <w:t>accepted</w:t>
      </w:r>
      <w:r w:rsidR="007F6B21" w:rsidRPr="001C5E45">
        <w:rPr>
          <w:rFonts w:asciiTheme="majorBidi" w:hAnsiTheme="majorBidi" w:cstheme="majorBidi"/>
          <w:lang w:val="en-GB"/>
        </w:rPr>
        <w:t xml:space="preserve"> </w:t>
      </w:r>
      <w:del w:id="484" w:author="mailshelnava@gmail.com" w:date="2022-03-08T10:01:00Z">
        <w:r w:rsidR="007F6B21" w:rsidRPr="001C5E45" w:rsidDel="00144470">
          <w:rPr>
            <w:rFonts w:asciiTheme="majorBidi" w:hAnsiTheme="majorBidi" w:cstheme="majorBidi"/>
            <w:lang w:val="en-GB"/>
          </w:rPr>
          <w:delText xml:space="preserve">well </w:delText>
        </w:r>
      </w:del>
      <w:r w:rsidR="007F6B21">
        <w:rPr>
          <w:rFonts w:asciiTheme="majorBidi" w:hAnsiTheme="majorBidi" w:cstheme="majorBidi"/>
          <w:lang w:val="en-GB"/>
        </w:rPr>
        <w:t xml:space="preserve">by other narrators </w:t>
      </w:r>
      <w:r w:rsidR="007F6B21" w:rsidRPr="001C5E45">
        <w:rPr>
          <w:rFonts w:asciiTheme="majorBidi" w:hAnsiTheme="majorBidi" w:cstheme="majorBidi"/>
          <w:lang w:val="en-GB"/>
        </w:rPr>
        <w:t xml:space="preserve">(and this is true also regarding the rising of Dumuzi which concludes </w:t>
      </w:r>
      <w:r w:rsidR="00C5204A">
        <w:rPr>
          <w:rFonts w:asciiTheme="majorBidi" w:hAnsiTheme="majorBidi" w:cstheme="majorBidi"/>
          <w:i/>
          <w:iCs/>
          <w:lang w:val="en-GB"/>
        </w:rPr>
        <w:t>Angalta</w:t>
      </w:r>
      <w:r w:rsidR="007F6B21" w:rsidRPr="001C5E45">
        <w:rPr>
          <w:rFonts w:asciiTheme="majorBidi" w:hAnsiTheme="majorBidi" w:cstheme="majorBidi"/>
          <w:lang w:val="en-GB"/>
        </w:rPr>
        <w:t xml:space="preserve">). The few exceptions </w:t>
      </w:r>
      <w:r w:rsidR="007F6B21" w:rsidRPr="00144470">
        <w:rPr>
          <w:rFonts w:asciiTheme="majorBidi" w:hAnsiTheme="majorBidi" w:cstheme="majorBidi"/>
          <w:highlight w:val="yellow"/>
          <w:lang w:val="en-GB"/>
          <w:rPrChange w:id="485" w:author="mailshelnava@gmail.com" w:date="2022-03-08T10:01:00Z">
            <w:rPr>
              <w:rFonts w:asciiTheme="majorBidi" w:hAnsiTheme="majorBidi" w:cstheme="majorBidi"/>
              <w:lang w:val="en-GB"/>
            </w:rPr>
          </w:rPrChange>
        </w:rPr>
        <w:t>are</w:t>
      </w:r>
      <w:r w:rsidR="00873B7A" w:rsidRPr="00144470">
        <w:rPr>
          <w:rFonts w:asciiTheme="majorBidi" w:hAnsiTheme="majorBidi" w:cstheme="majorBidi"/>
          <w:highlight w:val="yellow"/>
          <w:lang w:val="en-GB"/>
          <w:rPrChange w:id="486" w:author="mailshelnava@gmail.com" w:date="2022-03-08T10:01:00Z">
            <w:rPr>
              <w:rFonts w:asciiTheme="majorBidi" w:hAnsiTheme="majorBidi" w:cstheme="majorBidi"/>
              <w:lang w:val="en-GB"/>
            </w:rPr>
          </w:rPrChange>
        </w:rPr>
        <w:t>…</w:t>
      </w:r>
      <w:r w:rsidR="007F6B21" w:rsidRPr="001C5E45">
        <w:rPr>
          <w:rFonts w:asciiTheme="majorBidi" w:hAnsiTheme="majorBidi" w:cstheme="majorBidi"/>
          <w:i/>
          <w:iCs/>
          <w:sz w:val="22"/>
          <w:szCs w:val="22"/>
          <w:lang w:val="en-GB"/>
        </w:rPr>
        <w:t xml:space="preserve"> </w:t>
      </w:r>
      <w:r w:rsidR="007F6B21" w:rsidRPr="001C5E45">
        <w:rPr>
          <w:rFonts w:asciiTheme="majorBidi" w:hAnsiTheme="majorBidi" w:cstheme="majorBidi"/>
          <w:lang w:val="en-GB"/>
        </w:rPr>
        <w:t xml:space="preserve">They all relate, directly or indirectly, to </w:t>
      </w:r>
      <w:del w:id="487" w:author="mailshelnava@gmail.com" w:date="2022-03-08T09:48:00Z">
        <w:r w:rsidR="007F6B21" w:rsidRPr="001C5E45" w:rsidDel="0098554D">
          <w:rPr>
            <w:rFonts w:asciiTheme="majorBidi" w:hAnsiTheme="majorBidi" w:cstheme="majorBidi"/>
            <w:lang w:val="en-GB"/>
          </w:rPr>
          <w:delText>Inana</w:delText>
        </w:r>
      </w:del>
      <w:ins w:id="488" w:author="mailshelnava@gmail.com" w:date="2022-03-08T09:48:00Z">
        <w:del w:id="489" w:author="." w:date="2022-03-28T11:26:00Z">
          <w:r w:rsidR="0098554D" w:rsidDel="000A0328">
            <w:rPr>
              <w:rFonts w:asciiTheme="majorBidi" w:hAnsiTheme="majorBidi" w:cstheme="majorBidi"/>
              <w:lang w:val="en-GB"/>
            </w:rPr>
            <w:delText>Inanna</w:delText>
          </w:r>
        </w:del>
      </w:ins>
      <w:ins w:id="490" w:author="." w:date="2022-03-28T11:26:00Z">
        <w:r w:rsidR="000A0328">
          <w:rPr>
            <w:rFonts w:asciiTheme="majorBidi" w:hAnsiTheme="majorBidi" w:cstheme="majorBidi"/>
            <w:lang w:val="en-GB"/>
          </w:rPr>
          <w:t>Inana</w:t>
        </w:r>
      </w:ins>
      <w:r w:rsidR="007F6B21" w:rsidRPr="001C5E45">
        <w:rPr>
          <w:rFonts w:asciiTheme="majorBidi" w:hAnsiTheme="majorBidi" w:cstheme="majorBidi"/>
          <w:lang w:val="en-GB"/>
        </w:rPr>
        <w:t xml:space="preserve"> as </w:t>
      </w:r>
      <w:ins w:id="491" w:author="mailshelnava@gmail.com" w:date="2022-03-08T10:01:00Z">
        <w:r w:rsidR="00144470">
          <w:rPr>
            <w:rFonts w:asciiTheme="majorBidi" w:hAnsiTheme="majorBidi" w:cstheme="majorBidi"/>
            <w:lang w:val="en-GB"/>
          </w:rPr>
          <w:t>responsible for</w:t>
        </w:r>
      </w:ins>
      <w:del w:id="492" w:author="mailshelnava@gmail.com" w:date="2022-03-08T10:01:00Z">
        <w:r w:rsidR="007F6B21" w:rsidRPr="001C5E45" w:rsidDel="00144470">
          <w:rPr>
            <w:rFonts w:asciiTheme="majorBidi" w:hAnsiTheme="majorBidi" w:cstheme="majorBidi"/>
            <w:lang w:val="en-GB"/>
          </w:rPr>
          <w:delText>in charge of</w:delText>
        </w:r>
      </w:del>
      <w:r w:rsidR="007F6B21" w:rsidRPr="001C5E45">
        <w:rPr>
          <w:rFonts w:asciiTheme="majorBidi" w:hAnsiTheme="majorBidi" w:cstheme="majorBidi"/>
          <w:lang w:val="en-GB"/>
        </w:rPr>
        <w:t xml:space="preserve"> the death of Dumuzi (but even these works do not relate to the rising of Dumuzi).</w:t>
      </w:r>
    </w:p>
  </w:footnote>
  <w:footnote w:id="11">
    <w:p w14:paraId="56F319D6" w14:textId="32978A0D" w:rsidR="009B202A" w:rsidRPr="001C5E45" w:rsidRDefault="009B202A" w:rsidP="004835F4">
      <w:pPr>
        <w:pStyle w:val="FootnoteText"/>
        <w:spacing w:line="360" w:lineRule="auto"/>
        <w:rPr>
          <w:rFonts w:asciiTheme="majorBidi" w:hAnsiTheme="majorBidi" w:cstheme="majorBidi"/>
          <w:rtl/>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724D84" w:rsidRPr="001C5E45">
        <w:rPr>
          <w:rFonts w:asciiTheme="majorBidi" w:hAnsiTheme="majorBidi" w:cstheme="majorBidi"/>
          <w:lang w:val="en"/>
        </w:rPr>
        <w:t xml:space="preserve">The difference between an indicative sentence and an imperative one here stems from the location of the component </w:t>
      </w:r>
      <w:r w:rsidR="00724D84" w:rsidRPr="00A31026">
        <w:rPr>
          <w:rFonts w:asciiTheme="majorBidi" w:hAnsiTheme="majorBidi" w:cstheme="majorBidi"/>
          <w:i/>
          <w:iCs/>
          <w:lang w:val="en"/>
          <w:rPrChange w:id="633" w:author="mailshelnava@gmail.com" w:date="2022-03-08T10:04:00Z">
            <w:rPr>
              <w:rFonts w:asciiTheme="majorBidi" w:hAnsiTheme="majorBidi" w:cstheme="majorBidi"/>
              <w:lang w:val="en"/>
            </w:rPr>
          </w:rPrChange>
        </w:rPr>
        <w:t>ba</w:t>
      </w:r>
      <w:r w:rsidR="00724D84" w:rsidRPr="001C5E45">
        <w:rPr>
          <w:rFonts w:asciiTheme="majorBidi" w:hAnsiTheme="majorBidi" w:cstheme="majorBidi"/>
          <w:lang w:val="en"/>
        </w:rPr>
        <w:t>.</w:t>
      </w:r>
      <w:del w:id="634" w:author="mailshelnava@gmail.com" w:date="2022-03-08T10:04:00Z">
        <w:r w:rsidR="00724D84" w:rsidRPr="001C5E45" w:rsidDel="00A31026">
          <w:rPr>
            <w:rFonts w:asciiTheme="majorBidi" w:hAnsiTheme="majorBidi" w:cstheme="majorBidi"/>
            <w:lang w:val="en"/>
          </w:rPr>
          <w:delText xml:space="preserve"> Therefore,</w:delText>
        </w:r>
      </w:del>
      <w:r w:rsidR="00724D84" w:rsidRPr="001C5E45">
        <w:rPr>
          <w:rFonts w:asciiTheme="majorBidi" w:hAnsiTheme="majorBidi" w:cstheme="majorBidi"/>
          <w:lang w:val="en"/>
        </w:rPr>
        <w:t xml:space="preserve"> Kramer </w:t>
      </w:r>
      <w:r w:rsidR="00841256">
        <w:rPr>
          <w:rFonts w:asciiTheme="majorBidi" w:hAnsiTheme="majorBidi" w:cstheme="majorBidi"/>
          <w:lang w:val="en"/>
        </w:rPr>
        <w:t>assumed</w:t>
      </w:r>
      <w:r w:rsidR="00724D84" w:rsidRPr="001C5E45">
        <w:rPr>
          <w:rFonts w:asciiTheme="majorBidi" w:hAnsiTheme="majorBidi" w:cstheme="majorBidi"/>
          <w:lang w:val="en"/>
        </w:rPr>
        <w:t xml:space="preserve"> that the deviation of U </w:t>
      </w:r>
      <w:r w:rsidR="00841256">
        <w:rPr>
          <w:rFonts w:asciiTheme="majorBidi" w:hAnsiTheme="majorBidi" w:cstheme="majorBidi"/>
          <w:lang w:val="en"/>
        </w:rPr>
        <w:t>resulted from a</w:t>
      </w:r>
      <w:r w:rsidR="00724D84" w:rsidRPr="001C5E45">
        <w:rPr>
          <w:rFonts w:asciiTheme="majorBidi" w:hAnsiTheme="majorBidi" w:cstheme="majorBidi"/>
          <w:lang w:val="en"/>
        </w:rPr>
        <w:t xml:space="preserve"> scribal error (metathesis) </w:t>
      </w:r>
      <w:r w:rsidR="00841256">
        <w:rPr>
          <w:rFonts w:asciiTheme="majorBidi" w:hAnsiTheme="majorBidi" w:cstheme="majorBidi"/>
          <w:lang w:val="en"/>
        </w:rPr>
        <w:t>which should</w:t>
      </w:r>
      <w:r w:rsidR="00724D84" w:rsidRPr="001C5E45">
        <w:rPr>
          <w:rFonts w:asciiTheme="majorBidi" w:hAnsiTheme="majorBidi" w:cstheme="majorBidi"/>
          <w:lang w:val="en"/>
        </w:rPr>
        <w:t xml:space="preserve"> be corrected </w:t>
      </w:r>
      <w:r w:rsidR="00841256">
        <w:rPr>
          <w:rFonts w:asciiTheme="majorBidi" w:hAnsiTheme="majorBidi" w:cstheme="majorBidi"/>
          <w:lang w:val="en"/>
        </w:rPr>
        <w:t>to</w:t>
      </w:r>
      <w:r w:rsidR="00724D84" w:rsidRPr="001C5E45">
        <w:rPr>
          <w:rFonts w:asciiTheme="majorBidi" w:hAnsiTheme="majorBidi" w:cstheme="majorBidi"/>
          <w:lang w:val="en"/>
        </w:rPr>
        <w:t xml:space="preserve"> an indicative sentence. </w:t>
      </w:r>
      <w:del w:id="635" w:author="mailshelnava@gmail.com" w:date="2022-03-08T10:05:00Z">
        <w:r w:rsidR="00724D84" w:rsidRPr="001C5E45" w:rsidDel="00A31026">
          <w:rPr>
            <w:rFonts w:asciiTheme="majorBidi" w:hAnsiTheme="majorBidi" w:cstheme="majorBidi"/>
            <w:lang w:val="en"/>
          </w:rPr>
          <w:delText xml:space="preserve">Since </w:delText>
        </w:r>
      </w:del>
      <w:ins w:id="636" w:author="mailshelnava@gmail.com" w:date="2022-03-08T10:05:00Z">
        <w:r w:rsidR="00A31026">
          <w:rPr>
            <w:rFonts w:asciiTheme="majorBidi" w:hAnsiTheme="majorBidi" w:cstheme="majorBidi"/>
            <w:lang w:val="en"/>
          </w:rPr>
          <w:t>T</w:t>
        </w:r>
      </w:ins>
      <w:del w:id="637" w:author="mailshelnava@gmail.com" w:date="2022-03-08T10:05:00Z">
        <w:r w:rsidR="00724D84" w:rsidRPr="001C5E45" w:rsidDel="00A31026">
          <w:rPr>
            <w:rFonts w:asciiTheme="majorBidi" w:hAnsiTheme="majorBidi" w:cstheme="majorBidi"/>
            <w:lang w:val="en"/>
          </w:rPr>
          <w:delText>t</w:delText>
        </w:r>
      </w:del>
      <w:r w:rsidR="00724D84" w:rsidRPr="001C5E45">
        <w:rPr>
          <w:rFonts w:asciiTheme="majorBidi" w:hAnsiTheme="majorBidi" w:cstheme="majorBidi"/>
          <w:lang w:val="en"/>
        </w:rPr>
        <w:t xml:space="preserve">he imperative does not fit </w:t>
      </w:r>
      <w:del w:id="638" w:author="mailshelnava@gmail.com" w:date="2022-03-08T10:05:00Z">
        <w:r w:rsidR="008F4FF2" w:rsidDel="00A31026">
          <w:rPr>
            <w:rFonts w:asciiTheme="majorBidi" w:hAnsiTheme="majorBidi" w:cstheme="majorBidi"/>
            <w:lang w:val="en"/>
          </w:rPr>
          <w:delText xml:space="preserve">indeed </w:delText>
        </w:r>
      </w:del>
      <w:r w:rsidR="00724D84" w:rsidRPr="001C5E45">
        <w:rPr>
          <w:rFonts w:asciiTheme="majorBidi" w:hAnsiTheme="majorBidi" w:cstheme="majorBidi"/>
          <w:lang w:val="en"/>
        </w:rPr>
        <w:t xml:space="preserve">into the context, </w:t>
      </w:r>
      <w:ins w:id="639" w:author="mailshelnava@gmail.com" w:date="2022-03-08T10:05:00Z">
        <w:r w:rsidR="00A31026">
          <w:rPr>
            <w:rFonts w:asciiTheme="majorBidi" w:hAnsiTheme="majorBidi" w:cstheme="majorBidi"/>
            <w:lang w:val="en"/>
          </w:rPr>
          <w:t xml:space="preserve">which </w:t>
        </w:r>
      </w:ins>
      <w:del w:id="640" w:author="mailshelnava@gmail.com" w:date="2022-03-08T10:05:00Z">
        <w:r w:rsidR="00724D84" w:rsidRPr="001C5E45" w:rsidDel="00A31026">
          <w:rPr>
            <w:rFonts w:asciiTheme="majorBidi" w:hAnsiTheme="majorBidi" w:cstheme="majorBidi"/>
            <w:lang w:val="en"/>
          </w:rPr>
          <w:delText xml:space="preserve">while it </w:delText>
        </w:r>
      </w:del>
      <w:r w:rsidR="00724D84" w:rsidRPr="001C5E45">
        <w:rPr>
          <w:rFonts w:asciiTheme="majorBidi" w:hAnsiTheme="majorBidi" w:cstheme="majorBidi"/>
          <w:lang w:val="en"/>
        </w:rPr>
        <w:t>may be</w:t>
      </w:r>
      <w:ins w:id="641" w:author="mailshelnava@gmail.com" w:date="2022-03-08T10:05:00Z">
        <w:r w:rsidR="00A31026">
          <w:rPr>
            <w:rFonts w:asciiTheme="majorBidi" w:hAnsiTheme="majorBidi" w:cstheme="majorBidi"/>
            <w:lang w:val="en"/>
          </w:rPr>
          <w:t xml:space="preserve"> due to</w:t>
        </w:r>
      </w:ins>
      <w:r w:rsidR="00724D84" w:rsidRPr="001C5E45">
        <w:rPr>
          <w:rFonts w:asciiTheme="majorBidi" w:hAnsiTheme="majorBidi" w:cstheme="majorBidi"/>
          <w:lang w:val="en"/>
        </w:rPr>
        <w:t xml:space="preserve"> a scribal error (whether it was copied from memory, </w:t>
      </w:r>
      <w:r w:rsidR="006129DC" w:rsidRPr="001C5E45">
        <w:rPr>
          <w:rFonts w:asciiTheme="majorBidi" w:hAnsiTheme="majorBidi" w:cstheme="majorBidi"/>
          <w:lang w:val="en"/>
        </w:rPr>
        <w:t xml:space="preserve">dictation, </w:t>
      </w:r>
      <w:r w:rsidR="00724D84" w:rsidRPr="001C5E45">
        <w:rPr>
          <w:rFonts w:asciiTheme="majorBidi" w:hAnsiTheme="majorBidi" w:cstheme="majorBidi"/>
          <w:lang w:val="en"/>
        </w:rPr>
        <w:t xml:space="preserve">or another </w:t>
      </w:r>
      <w:r w:rsidR="006129DC" w:rsidRPr="001C5E45">
        <w:rPr>
          <w:rFonts w:asciiTheme="majorBidi" w:hAnsiTheme="majorBidi" w:cstheme="majorBidi"/>
          <w:lang w:val="en"/>
        </w:rPr>
        <w:t>written exemplar</w:t>
      </w:r>
      <w:r w:rsidR="00724D84" w:rsidRPr="001C5E45">
        <w:rPr>
          <w:rFonts w:asciiTheme="majorBidi" w:hAnsiTheme="majorBidi" w:cstheme="majorBidi"/>
          <w:lang w:val="en"/>
        </w:rPr>
        <w:t xml:space="preserve">), </w:t>
      </w:r>
      <w:ins w:id="642" w:author="mailshelnava@gmail.com" w:date="2022-03-08T10:05:00Z">
        <w:r w:rsidR="00A31026">
          <w:rPr>
            <w:rFonts w:asciiTheme="majorBidi" w:hAnsiTheme="majorBidi" w:cstheme="majorBidi"/>
            <w:lang w:val="en"/>
          </w:rPr>
          <w:t xml:space="preserve">but </w:t>
        </w:r>
      </w:ins>
      <w:del w:id="643" w:author="mailshelnava@gmail.com" w:date="2022-03-08T10:05:00Z">
        <w:r w:rsidR="00724D84" w:rsidRPr="001C5E45" w:rsidDel="00A31026">
          <w:rPr>
            <w:rFonts w:asciiTheme="majorBidi" w:hAnsiTheme="majorBidi" w:cstheme="majorBidi"/>
            <w:lang w:val="en"/>
          </w:rPr>
          <w:delText xml:space="preserve">it also </w:delText>
        </w:r>
      </w:del>
      <w:r w:rsidR="00724D84" w:rsidRPr="001C5E45">
        <w:rPr>
          <w:rFonts w:asciiTheme="majorBidi" w:hAnsiTheme="majorBidi" w:cstheme="majorBidi"/>
          <w:lang w:val="en"/>
        </w:rPr>
        <w:t>may</w:t>
      </w:r>
      <w:ins w:id="644" w:author="mailshelnava@gmail.com" w:date="2022-03-08T10:05:00Z">
        <w:r w:rsidR="00A31026">
          <w:rPr>
            <w:rFonts w:asciiTheme="majorBidi" w:hAnsiTheme="majorBidi" w:cstheme="majorBidi"/>
            <w:lang w:val="en"/>
          </w:rPr>
          <w:t xml:space="preserve"> also</w:t>
        </w:r>
      </w:ins>
      <w:r w:rsidR="00724D84" w:rsidRPr="001C5E45">
        <w:rPr>
          <w:rFonts w:asciiTheme="majorBidi" w:hAnsiTheme="majorBidi" w:cstheme="majorBidi"/>
          <w:lang w:val="en"/>
        </w:rPr>
        <w:t xml:space="preserve"> stem from a </w:t>
      </w:r>
      <w:ins w:id="645" w:author="mailshelnava@gmail.com" w:date="2022-03-08T10:06:00Z">
        <w:r w:rsidR="00A31026">
          <w:rPr>
            <w:rFonts w:asciiTheme="majorBidi" w:hAnsiTheme="majorBidi" w:cstheme="majorBidi"/>
            <w:lang w:val="en"/>
          </w:rPr>
          <w:t xml:space="preserve">scribe’s </w:t>
        </w:r>
      </w:ins>
      <w:r w:rsidR="008C396E">
        <w:rPr>
          <w:rFonts w:asciiTheme="majorBidi" w:hAnsiTheme="majorBidi" w:cstheme="majorBidi"/>
          <w:lang w:val="en"/>
        </w:rPr>
        <w:t>misinterpretation</w:t>
      </w:r>
      <w:r w:rsidR="00724D84" w:rsidRPr="001C5E45">
        <w:rPr>
          <w:rFonts w:asciiTheme="majorBidi" w:hAnsiTheme="majorBidi" w:cstheme="majorBidi"/>
          <w:lang w:val="en"/>
        </w:rPr>
        <w:t xml:space="preserve"> of the context</w:t>
      </w:r>
      <w:del w:id="646" w:author="mailshelnava@gmail.com" w:date="2022-03-08T10:06:00Z">
        <w:r w:rsidR="008C396E" w:rsidDel="00A31026">
          <w:rPr>
            <w:rFonts w:asciiTheme="majorBidi" w:hAnsiTheme="majorBidi" w:cstheme="majorBidi"/>
            <w:lang w:val="en"/>
          </w:rPr>
          <w:delText xml:space="preserve"> by a certain scribe</w:delText>
        </w:r>
      </w:del>
      <w:r w:rsidR="00724D84" w:rsidRPr="001C5E45">
        <w:rPr>
          <w:rFonts w:asciiTheme="majorBidi" w:hAnsiTheme="majorBidi" w:cstheme="majorBidi"/>
          <w:lang w:val="en"/>
        </w:rPr>
        <w:t>.</w:t>
      </w:r>
    </w:p>
  </w:footnote>
  <w:footnote w:id="12">
    <w:p w14:paraId="4733012E" w14:textId="73E723E3" w:rsidR="009B202A" w:rsidRPr="001C5E45" w:rsidRDefault="009B202A" w:rsidP="004835F4">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tl/>
        </w:rPr>
        <w:t xml:space="preserve"> </w:t>
      </w:r>
      <w:r w:rsidR="00837860" w:rsidRPr="001C5E45">
        <w:rPr>
          <w:rFonts w:asciiTheme="majorBidi" w:hAnsiTheme="majorBidi" w:cstheme="majorBidi"/>
          <w:lang w:val="en-GB"/>
        </w:rPr>
        <w:t xml:space="preserve">For the permanent use of è instead of èd in U, see </w:t>
      </w:r>
      <w:r w:rsidR="00837860" w:rsidRPr="008F4FF2">
        <w:rPr>
          <w:rFonts w:asciiTheme="majorBidi" w:hAnsiTheme="majorBidi" w:cstheme="majorBidi"/>
          <w:highlight w:val="yellow"/>
          <w:lang w:val="en-GB"/>
        </w:rPr>
        <w:t>n</w:t>
      </w:r>
      <w:r w:rsidR="008F4FF2" w:rsidRPr="008F4FF2">
        <w:rPr>
          <w:rFonts w:asciiTheme="majorBidi" w:hAnsiTheme="majorBidi" w:cstheme="majorBidi"/>
          <w:highlight w:val="yellow"/>
          <w:lang w:val="en-GB"/>
        </w:rPr>
        <w:t>…</w:t>
      </w:r>
      <w:r w:rsidR="00837860" w:rsidRPr="001C5E45">
        <w:rPr>
          <w:rFonts w:asciiTheme="majorBidi" w:hAnsiTheme="majorBidi" w:cstheme="majorBidi"/>
          <w:lang w:val="en-GB"/>
        </w:rPr>
        <w:t xml:space="preserve"> below.</w:t>
      </w:r>
    </w:p>
  </w:footnote>
  <w:footnote w:id="13">
    <w:p w14:paraId="5E8F1180" w14:textId="61A69AEB" w:rsidR="00906250" w:rsidRPr="001C5E45" w:rsidRDefault="00906250" w:rsidP="00906250">
      <w:pPr>
        <w:pStyle w:val="FootnoteText"/>
        <w:spacing w:line="360" w:lineRule="auto"/>
        <w:rPr>
          <w:rFonts w:asciiTheme="majorBidi" w:hAnsiTheme="majorBidi" w:cstheme="majorBidi"/>
          <w:rtl/>
          <w:lang w:val="en-GB"/>
        </w:rPr>
      </w:pPr>
      <w:r w:rsidRPr="001C5E45">
        <w:rPr>
          <w:rStyle w:val="FootnoteReference"/>
          <w:rFonts w:asciiTheme="majorBidi" w:hAnsiTheme="majorBidi" w:cstheme="majorBidi"/>
        </w:rPr>
        <w:footnoteRef/>
      </w:r>
      <w:r w:rsidRPr="001C5E45">
        <w:rPr>
          <w:rFonts w:asciiTheme="majorBidi" w:hAnsiTheme="majorBidi" w:cstheme="majorBidi"/>
          <w:lang w:val="en-GB"/>
        </w:rPr>
        <w:t xml:space="preserve"> </w:t>
      </w:r>
      <w:r>
        <w:rPr>
          <w:rFonts w:asciiTheme="majorBidi" w:hAnsiTheme="majorBidi" w:cstheme="majorBidi"/>
          <w:lang w:val="en-GB"/>
        </w:rPr>
        <w:t xml:space="preserve">V has kur-ra instead of kur-ta, implying </w:t>
      </w:r>
      <w:del w:id="722" w:author="mailshelnava@gmail.com" w:date="2022-03-08T10:11:00Z">
        <w:r w:rsidDel="00E5744A">
          <w:rPr>
            <w:rFonts w:asciiTheme="majorBidi" w:hAnsiTheme="majorBidi" w:cstheme="majorBidi"/>
            <w:lang w:val="en-GB"/>
          </w:rPr>
          <w:delText xml:space="preserve">for </w:delText>
        </w:r>
      </w:del>
      <w:r>
        <w:rPr>
          <w:rFonts w:asciiTheme="majorBidi" w:hAnsiTheme="majorBidi" w:cstheme="majorBidi"/>
          <w:lang w:val="en-GB"/>
        </w:rPr>
        <w:t xml:space="preserve">the opposite direction of descending to the </w:t>
      </w:r>
      <w:del w:id="723" w:author="mailshelnava@gmail.com" w:date="2022-03-08T09:49:00Z">
        <w:r w:rsidDel="0098554D">
          <w:rPr>
            <w:rFonts w:asciiTheme="majorBidi" w:hAnsiTheme="majorBidi" w:cstheme="majorBidi"/>
            <w:lang w:val="en-GB"/>
          </w:rPr>
          <w:delText>netherworld</w:delText>
        </w:r>
      </w:del>
      <w:ins w:id="724" w:author="mailshelnava@gmail.com" w:date="2022-03-08T09:49:00Z">
        <w:r w:rsidR="0098554D">
          <w:rPr>
            <w:rFonts w:asciiTheme="majorBidi" w:hAnsiTheme="majorBidi" w:cstheme="majorBidi"/>
            <w:lang w:val="en-GB"/>
          </w:rPr>
          <w:t>Netherworld</w:t>
        </w:r>
      </w:ins>
      <w:r>
        <w:rPr>
          <w:rFonts w:asciiTheme="majorBidi" w:hAnsiTheme="majorBidi" w:cstheme="majorBidi"/>
          <w:lang w:val="en-GB"/>
        </w:rPr>
        <w:t>. See further below</w:t>
      </w:r>
      <w:r w:rsidR="0087014C">
        <w:rPr>
          <w:rFonts w:asciiTheme="majorBidi" w:hAnsiTheme="majorBidi" w:cstheme="majorBidi"/>
          <w:lang w:val="en-GB"/>
        </w:rPr>
        <w:t xml:space="preserve">, </w:t>
      </w:r>
      <w:r w:rsidR="0087014C" w:rsidRPr="0087014C">
        <w:rPr>
          <w:rFonts w:asciiTheme="majorBidi" w:hAnsiTheme="majorBidi" w:cstheme="majorBidi"/>
          <w:highlight w:val="yellow"/>
          <w:lang w:val="en-GB"/>
        </w:rPr>
        <w:t>n…</w:t>
      </w:r>
      <w:r>
        <w:rPr>
          <w:rFonts w:asciiTheme="majorBidi" w:hAnsiTheme="majorBidi" w:cstheme="majorBidi"/>
          <w:lang w:val="en-GB"/>
        </w:rPr>
        <w:t>.</w:t>
      </w:r>
      <w:r w:rsidR="003017C7">
        <w:rPr>
          <w:rFonts w:asciiTheme="majorBidi" w:hAnsiTheme="majorBidi" w:cstheme="majorBidi"/>
          <w:lang w:val="en-GB"/>
        </w:rPr>
        <w:t xml:space="preserve">and </w:t>
      </w:r>
      <w:r w:rsidR="003017C7" w:rsidRPr="003017C7">
        <w:rPr>
          <w:rFonts w:asciiTheme="majorBidi" w:hAnsiTheme="majorBidi" w:cstheme="majorBidi"/>
          <w:highlight w:val="yellow"/>
          <w:lang w:val="en-GB"/>
        </w:rPr>
        <w:t>n…</w:t>
      </w:r>
    </w:p>
  </w:footnote>
  <w:footnote w:id="14">
    <w:p w14:paraId="2EAC51FD" w14:textId="3DA32855" w:rsidR="009B202A" w:rsidRPr="001C5E45" w:rsidRDefault="009B202A" w:rsidP="004835F4">
      <w:pPr>
        <w:pStyle w:val="FootnoteText"/>
        <w:spacing w:line="360" w:lineRule="auto"/>
        <w:rPr>
          <w:rFonts w:asciiTheme="majorBidi" w:hAnsiTheme="majorBidi" w:cstheme="majorBidi"/>
          <w:rtl/>
          <w:lang w:val="en-GB"/>
        </w:rPr>
      </w:pPr>
      <w:r w:rsidRPr="001C5E45">
        <w:rPr>
          <w:rStyle w:val="FootnoteReference"/>
          <w:rFonts w:asciiTheme="majorBidi" w:hAnsiTheme="majorBidi" w:cstheme="majorBidi"/>
        </w:rPr>
        <w:footnoteRef/>
      </w:r>
      <w:r w:rsidR="00FF1EAE" w:rsidRPr="001C5E45">
        <w:rPr>
          <w:rFonts w:asciiTheme="majorBidi" w:hAnsiTheme="majorBidi" w:cstheme="majorBidi"/>
          <w:lang w:val="en-GB"/>
        </w:rPr>
        <w:t xml:space="preserve"> </w:t>
      </w:r>
      <w:r w:rsidR="008C396E">
        <w:rPr>
          <w:rFonts w:asciiTheme="majorBidi" w:hAnsiTheme="majorBidi" w:cstheme="majorBidi"/>
          <w:lang w:val="en-GB"/>
        </w:rPr>
        <w:t>Note that l. 288 in</w:t>
      </w:r>
      <w:r w:rsidR="00FF1EAE" w:rsidRPr="001C5E45">
        <w:rPr>
          <w:rFonts w:asciiTheme="majorBidi" w:hAnsiTheme="majorBidi" w:cstheme="majorBidi"/>
          <w:lang w:val="en-GB"/>
        </w:rPr>
        <w:t xml:space="preserve"> </w:t>
      </w:r>
      <w:r w:rsidR="00906250">
        <w:rPr>
          <w:rFonts w:asciiTheme="majorBidi" w:hAnsiTheme="majorBidi" w:cstheme="majorBidi"/>
          <w:lang w:val="en-GB"/>
        </w:rPr>
        <w:t>duplicate</w:t>
      </w:r>
      <w:r w:rsidR="00FF1EAE" w:rsidRPr="001C5E45">
        <w:rPr>
          <w:rFonts w:asciiTheme="majorBidi" w:hAnsiTheme="majorBidi" w:cstheme="majorBidi"/>
          <w:lang w:val="en-GB"/>
        </w:rPr>
        <w:t xml:space="preserve"> y (which is very broken in </w:t>
      </w:r>
      <w:r w:rsidR="00906250">
        <w:rPr>
          <w:rFonts w:asciiTheme="majorBidi" w:hAnsiTheme="majorBidi" w:cstheme="majorBidi"/>
          <w:lang w:val="en-GB"/>
        </w:rPr>
        <w:t>this place</w:t>
      </w:r>
      <w:r w:rsidR="00FF1EAE" w:rsidRPr="001C5E45">
        <w:rPr>
          <w:rFonts w:asciiTheme="majorBidi" w:hAnsiTheme="majorBidi" w:cstheme="majorBidi"/>
          <w:lang w:val="en-GB"/>
        </w:rPr>
        <w:t>) begins without the temporal component ud-da (“when”)</w:t>
      </w:r>
      <w:r w:rsidR="00856F60" w:rsidRPr="001C5E45">
        <w:rPr>
          <w:rFonts w:asciiTheme="majorBidi" w:hAnsiTheme="majorBidi" w:cstheme="majorBidi"/>
          <w:lang w:val="en-GB"/>
        </w:rPr>
        <w:t>.</w:t>
      </w:r>
    </w:p>
  </w:footnote>
  <w:footnote w:id="15">
    <w:p w14:paraId="23D22822" w14:textId="48089F3F" w:rsidR="009B202A" w:rsidRPr="001C5E45" w:rsidRDefault="009B202A" w:rsidP="004835F4">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Pr="001C5E45">
        <w:rPr>
          <w:rFonts w:asciiTheme="majorBidi" w:hAnsiTheme="majorBidi" w:cstheme="majorBidi"/>
          <w:lang w:val="en-GB"/>
        </w:rPr>
        <w:t xml:space="preserve">For the </w:t>
      </w:r>
      <w:r w:rsidR="00BB17B2">
        <w:rPr>
          <w:rFonts w:asciiTheme="majorBidi" w:hAnsiTheme="majorBidi" w:cstheme="majorBidi"/>
          <w:lang w:val="en-GB"/>
        </w:rPr>
        <w:t>few</w:t>
      </w:r>
      <w:r w:rsidRPr="001C5E45">
        <w:rPr>
          <w:rFonts w:asciiTheme="majorBidi" w:hAnsiTheme="majorBidi" w:cstheme="majorBidi"/>
          <w:lang w:val="en-GB"/>
        </w:rPr>
        <w:t xml:space="preserve"> </w:t>
      </w:r>
      <w:r w:rsidR="002A6BDA">
        <w:rPr>
          <w:rFonts w:asciiTheme="majorBidi" w:hAnsiTheme="majorBidi" w:cstheme="majorBidi"/>
          <w:lang w:val="en-GB"/>
        </w:rPr>
        <w:t>variation</w:t>
      </w:r>
      <w:r w:rsidR="00BB17B2">
        <w:rPr>
          <w:rFonts w:asciiTheme="majorBidi" w:hAnsiTheme="majorBidi" w:cstheme="majorBidi"/>
          <w:lang w:val="en-GB"/>
        </w:rPr>
        <w:t>s</w:t>
      </w:r>
      <w:r w:rsidRPr="001C5E45">
        <w:rPr>
          <w:rFonts w:asciiTheme="majorBidi" w:hAnsiTheme="majorBidi" w:cstheme="majorBidi"/>
          <w:lang w:val="en-GB"/>
        </w:rPr>
        <w:t xml:space="preserve"> between the </w:t>
      </w:r>
      <w:r w:rsidR="008C396E">
        <w:rPr>
          <w:rFonts w:asciiTheme="majorBidi" w:hAnsiTheme="majorBidi" w:cstheme="majorBidi"/>
          <w:lang w:val="en-GB"/>
        </w:rPr>
        <w:t>duplicates</w:t>
      </w:r>
      <w:r w:rsidRPr="001C5E45">
        <w:rPr>
          <w:rFonts w:asciiTheme="majorBidi" w:hAnsiTheme="majorBidi" w:cstheme="majorBidi"/>
          <w:lang w:val="en-GB"/>
        </w:rPr>
        <w:t xml:space="preserve"> in this line, see fig. 3 below.</w:t>
      </w:r>
    </w:p>
  </w:footnote>
  <w:footnote w:id="16">
    <w:p w14:paraId="56A1704E" w14:textId="458589E8" w:rsidR="00864981" w:rsidRPr="001C5E45" w:rsidRDefault="00864981" w:rsidP="004835F4">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856F60" w:rsidRPr="001C5E45">
        <w:rPr>
          <w:rFonts w:asciiTheme="majorBidi" w:hAnsiTheme="majorBidi" w:cstheme="majorBidi"/>
          <w:lang w:val="en-GB"/>
        </w:rPr>
        <w:t xml:space="preserve">As the figure above shows, </w:t>
      </w:r>
      <w:r w:rsidR="008C396E">
        <w:rPr>
          <w:rFonts w:asciiTheme="majorBidi" w:hAnsiTheme="majorBidi" w:cstheme="majorBidi"/>
          <w:lang w:val="en-GB"/>
        </w:rPr>
        <w:t>U</w:t>
      </w:r>
      <w:r w:rsidR="00856F60" w:rsidRPr="001C5E45">
        <w:rPr>
          <w:rFonts w:asciiTheme="majorBidi" w:hAnsiTheme="majorBidi" w:cstheme="majorBidi"/>
          <w:lang w:val="en-GB"/>
        </w:rPr>
        <w:t xml:space="preserve"> </w:t>
      </w:r>
      <w:r w:rsidR="008C396E">
        <w:rPr>
          <w:rFonts w:asciiTheme="majorBidi" w:hAnsiTheme="majorBidi" w:cstheme="majorBidi"/>
          <w:lang w:val="en-GB"/>
        </w:rPr>
        <w:t>ha</w:t>
      </w:r>
      <w:r w:rsidR="00856F60" w:rsidRPr="001C5E45">
        <w:rPr>
          <w:rFonts w:asciiTheme="majorBidi" w:hAnsiTheme="majorBidi" w:cstheme="majorBidi"/>
          <w:lang w:val="en-GB"/>
        </w:rPr>
        <w:t xml:space="preserve">s a </w:t>
      </w:r>
      <w:del w:id="834" w:author="mailshelnava@gmail.com" w:date="2022-03-08T10:34:00Z">
        <w:r w:rsidR="00856F60" w:rsidRPr="001C5E45" w:rsidDel="009C136E">
          <w:rPr>
            <w:rFonts w:asciiTheme="majorBidi" w:hAnsiTheme="majorBidi" w:cstheme="majorBidi"/>
            <w:lang w:val="en-GB"/>
          </w:rPr>
          <w:delText xml:space="preserve">permanent </w:delText>
        </w:r>
      </w:del>
      <w:ins w:id="835" w:author="mailshelnava@gmail.com" w:date="2022-03-08T10:34:00Z">
        <w:r w:rsidR="009C136E">
          <w:rPr>
            <w:rFonts w:asciiTheme="majorBidi" w:hAnsiTheme="majorBidi" w:cstheme="majorBidi"/>
            <w:lang w:val="en-GB"/>
          </w:rPr>
          <w:t>clear</w:t>
        </w:r>
        <w:r w:rsidR="009C136E" w:rsidRPr="001C5E45">
          <w:rPr>
            <w:rFonts w:asciiTheme="majorBidi" w:hAnsiTheme="majorBidi" w:cstheme="majorBidi"/>
            <w:lang w:val="en-GB"/>
          </w:rPr>
          <w:t xml:space="preserve"> </w:t>
        </w:r>
      </w:ins>
      <w:r w:rsidR="00856F60" w:rsidRPr="001C5E45">
        <w:rPr>
          <w:rFonts w:asciiTheme="majorBidi" w:hAnsiTheme="majorBidi" w:cstheme="majorBidi"/>
          <w:lang w:val="en-GB"/>
        </w:rPr>
        <w:t>preference for the verb è</w:t>
      </w:r>
      <w:ins w:id="836" w:author="mailshelnava@gmail.com" w:date="2022-03-08T10:34:00Z">
        <w:r w:rsidR="009C136E">
          <w:rPr>
            <w:rFonts w:asciiTheme="majorBidi" w:hAnsiTheme="majorBidi" w:cstheme="majorBidi"/>
            <w:lang w:val="en-GB"/>
          </w:rPr>
          <w:t xml:space="preserve"> ov</w:t>
        </w:r>
      </w:ins>
      <w:ins w:id="837" w:author="mailshelnava@gmail.com" w:date="2022-03-08T10:35:00Z">
        <w:r w:rsidR="009C136E">
          <w:rPr>
            <w:rFonts w:asciiTheme="majorBidi" w:hAnsiTheme="majorBidi" w:cstheme="majorBidi"/>
            <w:lang w:val="en-GB"/>
          </w:rPr>
          <w:t>er</w:t>
        </w:r>
      </w:ins>
      <w:del w:id="838" w:author="mailshelnava@gmail.com" w:date="2022-03-08T10:35:00Z">
        <w:r w:rsidR="00856F60" w:rsidRPr="001C5E45" w:rsidDel="009C136E">
          <w:rPr>
            <w:rFonts w:asciiTheme="majorBidi" w:hAnsiTheme="majorBidi" w:cstheme="majorBidi"/>
            <w:lang w:val="en-GB"/>
          </w:rPr>
          <w:delText>, rather than</w:delText>
        </w:r>
      </w:del>
      <w:r w:rsidR="00856F60" w:rsidRPr="001C5E45">
        <w:rPr>
          <w:rFonts w:asciiTheme="majorBidi" w:hAnsiTheme="majorBidi" w:cstheme="majorBidi"/>
          <w:lang w:val="en-GB"/>
        </w:rPr>
        <w:t xml:space="preserve"> èd.</w:t>
      </w:r>
      <w:r w:rsidR="00195E0C" w:rsidRPr="001C5E45">
        <w:rPr>
          <w:rFonts w:asciiTheme="majorBidi" w:hAnsiTheme="majorBidi" w:cstheme="majorBidi"/>
          <w:lang w:val="en-GB"/>
        </w:rPr>
        <w:t xml:space="preserve"> This alternation m</w:t>
      </w:r>
      <w:ins w:id="839" w:author="mailshelnava@gmail.com" w:date="2022-03-08T10:35:00Z">
        <w:r w:rsidR="009C136E">
          <w:rPr>
            <w:rFonts w:asciiTheme="majorBidi" w:hAnsiTheme="majorBidi" w:cstheme="majorBidi"/>
            <w:lang w:val="en-GB"/>
          </w:rPr>
          <w:t>ay also be traced to a scribal error</w:t>
        </w:r>
      </w:ins>
      <w:del w:id="840" w:author="mailshelnava@gmail.com" w:date="2022-03-08T10:35:00Z">
        <w:r w:rsidR="00195E0C" w:rsidRPr="001C5E45" w:rsidDel="009C136E">
          <w:rPr>
            <w:rFonts w:asciiTheme="majorBidi" w:hAnsiTheme="majorBidi" w:cstheme="majorBidi"/>
            <w:lang w:val="en-GB"/>
          </w:rPr>
          <w:delText>ight have stem</w:delText>
        </w:r>
        <w:r w:rsidR="008C396E" w:rsidDel="009C136E">
          <w:rPr>
            <w:rFonts w:asciiTheme="majorBidi" w:hAnsiTheme="majorBidi" w:cstheme="majorBidi"/>
            <w:lang w:val="en-GB"/>
          </w:rPr>
          <w:delText xml:space="preserve"> as well</w:delText>
        </w:r>
        <w:r w:rsidR="00195E0C" w:rsidRPr="001C5E45" w:rsidDel="009C136E">
          <w:rPr>
            <w:rFonts w:asciiTheme="majorBidi" w:hAnsiTheme="majorBidi" w:cstheme="majorBidi"/>
            <w:lang w:val="en-GB"/>
          </w:rPr>
          <w:delText xml:space="preserve"> from copying from memory or dictation</w:delText>
        </w:r>
      </w:del>
      <w:r w:rsidR="00195E0C" w:rsidRPr="001C5E45">
        <w:rPr>
          <w:rFonts w:asciiTheme="majorBidi" w:hAnsiTheme="majorBidi" w:cstheme="majorBidi"/>
          <w:lang w:val="en-GB"/>
        </w:rPr>
        <w:t xml:space="preserve">. </w:t>
      </w:r>
      <w:r w:rsidR="000B7C2E">
        <w:rPr>
          <w:rFonts w:asciiTheme="majorBidi" w:hAnsiTheme="majorBidi" w:cstheme="majorBidi"/>
          <w:lang w:val="en-GB"/>
        </w:rPr>
        <w:t>A</w:t>
      </w:r>
      <w:r w:rsidR="00856F60" w:rsidRPr="001C5E45">
        <w:rPr>
          <w:rFonts w:asciiTheme="majorBidi" w:hAnsiTheme="majorBidi" w:cstheme="majorBidi"/>
          <w:lang w:val="en-GB"/>
        </w:rPr>
        <w:t xml:space="preserve">n exception is found in </w:t>
      </w:r>
      <w:r w:rsidR="00244424">
        <w:rPr>
          <w:rFonts w:asciiTheme="majorBidi" w:hAnsiTheme="majorBidi" w:cstheme="majorBidi"/>
          <w:lang w:val="en-GB"/>
        </w:rPr>
        <w:t>line</w:t>
      </w:r>
      <w:r w:rsidR="00856F60" w:rsidRPr="001C5E45">
        <w:rPr>
          <w:rFonts w:asciiTheme="majorBidi" w:hAnsiTheme="majorBidi" w:cstheme="majorBidi"/>
          <w:lang w:val="en-GB"/>
        </w:rPr>
        <w:t xml:space="preserve"> 287</w:t>
      </w:r>
      <w:r w:rsidR="008C396E">
        <w:rPr>
          <w:rFonts w:asciiTheme="majorBidi" w:hAnsiTheme="majorBidi" w:cstheme="majorBidi"/>
          <w:lang w:val="en-GB"/>
        </w:rPr>
        <w:t>, where the first verb is</w:t>
      </w:r>
      <w:r w:rsidR="00856F60" w:rsidRPr="001C5E45">
        <w:rPr>
          <w:rFonts w:asciiTheme="majorBidi" w:hAnsiTheme="majorBidi" w:cstheme="majorBidi"/>
          <w:lang w:val="en-GB"/>
        </w:rPr>
        <w:t xml:space="preserve"> </w:t>
      </w:r>
      <w:del w:id="841" w:author="mailshelnava@gmail.com" w:date="2022-03-08T10:36:00Z">
        <w:r w:rsidR="00856F60" w:rsidRPr="001C5E45" w:rsidDel="009C136E">
          <w:rPr>
            <w:rFonts w:asciiTheme="majorBidi" w:hAnsiTheme="majorBidi" w:cstheme="majorBidi"/>
            <w:lang w:val="en-GB"/>
          </w:rPr>
          <w:delText xml:space="preserve">written as </w:delText>
        </w:r>
      </w:del>
      <w:r w:rsidR="00856F60" w:rsidRPr="001C5E45">
        <w:rPr>
          <w:rFonts w:asciiTheme="majorBidi" w:hAnsiTheme="majorBidi" w:cstheme="majorBidi"/>
          <w:lang w:val="en-GB"/>
        </w:rPr>
        <w:t>èd</w:t>
      </w:r>
      <w:r w:rsidR="000B7C2E">
        <w:rPr>
          <w:rFonts w:asciiTheme="majorBidi" w:hAnsiTheme="majorBidi" w:cstheme="majorBidi"/>
          <w:lang w:val="en-GB"/>
        </w:rPr>
        <w:t xml:space="preserve"> (rather than </w:t>
      </w:r>
      <w:r w:rsidR="000B7C2E" w:rsidRPr="001C5E45">
        <w:rPr>
          <w:rFonts w:asciiTheme="majorBidi" w:hAnsiTheme="majorBidi" w:cstheme="majorBidi"/>
          <w:lang w:val="en-GB"/>
        </w:rPr>
        <w:t>è</w:t>
      </w:r>
      <w:r w:rsidR="000B7C2E">
        <w:rPr>
          <w:rFonts w:asciiTheme="majorBidi" w:hAnsiTheme="majorBidi" w:cstheme="majorBidi"/>
          <w:lang w:val="en-GB"/>
        </w:rPr>
        <w:t>);</w:t>
      </w:r>
      <w:r w:rsidR="00AF0A3F" w:rsidRPr="001C5E45">
        <w:rPr>
          <w:rFonts w:asciiTheme="majorBidi" w:hAnsiTheme="majorBidi" w:cstheme="majorBidi"/>
          <w:lang w:val="en-GB"/>
        </w:rPr>
        <w:t xml:space="preserve"> </w:t>
      </w:r>
      <w:r w:rsidR="000B7C2E">
        <w:rPr>
          <w:rFonts w:asciiTheme="majorBidi" w:hAnsiTheme="majorBidi" w:cstheme="majorBidi"/>
          <w:lang w:val="en-GB"/>
        </w:rPr>
        <w:t>but this line</w:t>
      </w:r>
      <w:r w:rsidR="00AF0A3F" w:rsidRPr="001C5E45">
        <w:rPr>
          <w:rFonts w:asciiTheme="majorBidi" w:hAnsiTheme="majorBidi" w:cstheme="majorBidi"/>
          <w:lang w:val="en-GB"/>
        </w:rPr>
        <w:t xml:space="preserve"> seems to suffer</w:t>
      </w:r>
      <w:r w:rsidR="0087014C">
        <w:rPr>
          <w:rFonts w:asciiTheme="majorBidi" w:hAnsiTheme="majorBidi" w:cstheme="majorBidi"/>
          <w:lang w:val="en-GB"/>
        </w:rPr>
        <w:t xml:space="preserve"> </w:t>
      </w:r>
      <w:del w:id="842" w:author="mailshelnava@gmail.com" w:date="2022-03-08T10:36:00Z">
        <w:r w:rsidR="0087014C" w:rsidDel="009C136E">
          <w:rPr>
            <w:rFonts w:asciiTheme="majorBidi" w:hAnsiTheme="majorBidi" w:cstheme="majorBidi"/>
            <w:lang w:val="en-GB"/>
          </w:rPr>
          <w:delText xml:space="preserve">anyway </w:delText>
        </w:r>
      </w:del>
      <w:ins w:id="843" w:author="mailshelnava@gmail.com" w:date="2022-03-08T10:36:00Z">
        <w:r w:rsidR="009C136E">
          <w:rPr>
            <w:rFonts w:asciiTheme="majorBidi" w:hAnsiTheme="majorBidi" w:cstheme="majorBidi"/>
            <w:lang w:val="en-GB"/>
          </w:rPr>
          <w:t>from</w:t>
        </w:r>
      </w:ins>
      <w:del w:id="844" w:author="mailshelnava@gmail.com" w:date="2022-03-08T10:36:00Z">
        <w:r w:rsidR="0087014C" w:rsidDel="009C136E">
          <w:rPr>
            <w:rFonts w:asciiTheme="majorBidi" w:hAnsiTheme="majorBidi" w:cstheme="majorBidi"/>
            <w:lang w:val="en-GB"/>
          </w:rPr>
          <w:delText>of</w:delText>
        </w:r>
      </w:del>
      <w:r w:rsidR="00AF0A3F" w:rsidRPr="001C5E45">
        <w:rPr>
          <w:rFonts w:asciiTheme="majorBidi" w:hAnsiTheme="majorBidi" w:cstheme="majorBidi"/>
          <w:lang w:val="en-GB"/>
        </w:rPr>
        <w:t xml:space="preserve"> several </w:t>
      </w:r>
      <w:ins w:id="845" w:author="mailshelnava@gmail.com" w:date="2022-03-08T10:36:00Z">
        <w:r w:rsidR="009C136E">
          <w:rPr>
            <w:rFonts w:asciiTheme="majorBidi" w:hAnsiTheme="majorBidi" w:cstheme="majorBidi"/>
            <w:lang w:val="en-GB"/>
          </w:rPr>
          <w:t xml:space="preserve">other </w:t>
        </w:r>
      </w:ins>
      <w:r w:rsidR="00AF0A3F" w:rsidRPr="001C5E45">
        <w:rPr>
          <w:rFonts w:asciiTheme="majorBidi" w:hAnsiTheme="majorBidi" w:cstheme="majorBidi"/>
          <w:lang w:val="en-GB"/>
        </w:rPr>
        <w:t xml:space="preserve">scribal errors, </w:t>
      </w:r>
      <w:r w:rsidR="00AF0A3F" w:rsidRPr="009C136E">
        <w:rPr>
          <w:rFonts w:asciiTheme="majorBidi" w:hAnsiTheme="majorBidi" w:cstheme="majorBidi"/>
          <w:highlight w:val="yellow"/>
          <w:lang w:val="en-GB"/>
          <w:rPrChange w:id="846" w:author="mailshelnava@gmail.com" w:date="2022-03-08T10:36:00Z">
            <w:rPr>
              <w:rFonts w:asciiTheme="majorBidi" w:hAnsiTheme="majorBidi" w:cstheme="majorBidi"/>
              <w:lang w:val="en-GB"/>
            </w:rPr>
          </w:rPrChange>
        </w:rPr>
        <w:t>see</w:t>
      </w:r>
      <w:r w:rsidR="003A4AE3" w:rsidRPr="009C136E">
        <w:rPr>
          <w:rFonts w:asciiTheme="majorBidi" w:hAnsiTheme="majorBidi" w:cstheme="majorBidi"/>
          <w:highlight w:val="yellow"/>
          <w:lang w:val="en-GB"/>
          <w:rPrChange w:id="847" w:author="mailshelnava@gmail.com" w:date="2022-03-08T10:36:00Z">
            <w:rPr>
              <w:rFonts w:asciiTheme="majorBidi" w:hAnsiTheme="majorBidi" w:cstheme="majorBidi"/>
              <w:lang w:val="en-GB"/>
            </w:rPr>
          </w:rPrChange>
        </w:rPr>
        <w:t>..</w:t>
      </w:r>
      <w:r w:rsidR="00AF0A3F" w:rsidRPr="009C136E">
        <w:rPr>
          <w:rFonts w:asciiTheme="majorBidi" w:hAnsiTheme="majorBidi" w:cstheme="majorBidi"/>
          <w:highlight w:val="yellow"/>
          <w:lang w:val="en-GB"/>
          <w:rPrChange w:id="848" w:author="mailshelnava@gmail.com" w:date="2022-03-08T10:36:00Z">
            <w:rPr>
              <w:rFonts w:asciiTheme="majorBidi" w:hAnsiTheme="majorBidi" w:cstheme="majorBidi"/>
              <w:lang w:val="en-GB"/>
            </w:rPr>
          </w:rPrChange>
        </w:rPr>
        <w:t>.</w:t>
      </w:r>
      <w:r w:rsidR="00AF0A3F" w:rsidRPr="001C5E45">
        <w:rPr>
          <w:rFonts w:asciiTheme="majorBidi" w:hAnsiTheme="majorBidi" w:cstheme="majorBidi"/>
          <w:lang w:val="en-GB"/>
        </w:rPr>
        <w:t xml:space="preserve"> Another possibility is that the exception in </w:t>
      </w:r>
      <w:r w:rsidR="00244424">
        <w:rPr>
          <w:rFonts w:asciiTheme="majorBidi" w:hAnsiTheme="majorBidi" w:cstheme="majorBidi"/>
          <w:lang w:val="en-GB"/>
        </w:rPr>
        <w:t>line</w:t>
      </w:r>
      <w:r w:rsidR="00AF0A3F" w:rsidRPr="001C5E45">
        <w:rPr>
          <w:rFonts w:asciiTheme="majorBidi" w:hAnsiTheme="majorBidi" w:cstheme="majorBidi"/>
          <w:lang w:val="en-GB"/>
        </w:rPr>
        <w:t xml:space="preserve"> 287 related originally to the descent to the </w:t>
      </w:r>
      <w:del w:id="849" w:author="mailshelnava@gmail.com" w:date="2022-03-08T09:49:00Z">
        <w:r w:rsidR="00AF0A3F" w:rsidRPr="001C5E45" w:rsidDel="0098554D">
          <w:rPr>
            <w:rFonts w:asciiTheme="majorBidi" w:hAnsiTheme="majorBidi" w:cstheme="majorBidi"/>
            <w:lang w:val="en-GB"/>
          </w:rPr>
          <w:delText>netherworld</w:delText>
        </w:r>
      </w:del>
      <w:ins w:id="850" w:author="mailshelnava@gmail.com" w:date="2022-03-08T09:49:00Z">
        <w:r w:rsidR="0098554D">
          <w:rPr>
            <w:rFonts w:asciiTheme="majorBidi" w:hAnsiTheme="majorBidi" w:cstheme="majorBidi"/>
            <w:lang w:val="en-GB"/>
          </w:rPr>
          <w:t>Netherworld</w:t>
        </w:r>
      </w:ins>
      <w:r w:rsidR="00AF0A3F" w:rsidRPr="001C5E45">
        <w:rPr>
          <w:rFonts w:asciiTheme="majorBidi" w:hAnsiTheme="majorBidi" w:cstheme="majorBidi"/>
          <w:lang w:val="en-GB"/>
        </w:rPr>
        <w:t xml:space="preserve">, rather than to the ascent from there, as </w:t>
      </w:r>
      <w:ins w:id="851" w:author="mailshelnava@gmail.com" w:date="2022-03-08T10:36:00Z">
        <w:r w:rsidR="009C136E">
          <w:rPr>
            <w:rFonts w:asciiTheme="majorBidi" w:hAnsiTheme="majorBidi" w:cstheme="majorBidi"/>
            <w:lang w:val="en-GB"/>
          </w:rPr>
          <w:t xml:space="preserve">possibly </w:t>
        </w:r>
      </w:ins>
      <w:r w:rsidR="00AF0A3F" w:rsidRPr="001C5E45">
        <w:rPr>
          <w:rFonts w:asciiTheme="majorBidi" w:hAnsiTheme="majorBidi" w:cstheme="majorBidi"/>
          <w:lang w:val="en-GB"/>
        </w:rPr>
        <w:t>attested</w:t>
      </w:r>
      <w:ins w:id="852" w:author="mailshelnava@gmail.com" w:date="2022-03-08T10:37:00Z">
        <w:r w:rsidR="009C136E">
          <w:rPr>
            <w:rFonts w:asciiTheme="majorBidi" w:hAnsiTheme="majorBidi" w:cstheme="majorBidi"/>
            <w:lang w:val="en-GB"/>
          </w:rPr>
          <w:t xml:space="preserve"> to</w:t>
        </w:r>
      </w:ins>
      <w:r w:rsidR="00AF0A3F" w:rsidRPr="001C5E45">
        <w:rPr>
          <w:rFonts w:asciiTheme="majorBidi" w:hAnsiTheme="majorBidi" w:cstheme="majorBidi"/>
          <w:lang w:val="en-GB"/>
        </w:rPr>
        <w:t xml:space="preserve"> </w:t>
      </w:r>
      <w:del w:id="853" w:author="mailshelnava@gmail.com" w:date="2022-03-08T10:36:00Z">
        <w:r w:rsidR="00AF0A3F" w:rsidRPr="001C5E45" w:rsidDel="009C136E">
          <w:rPr>
            <w:rFonts w:asciiTheme="majorBidi" w:hAnsiTheme="majorBidi" w:cstheme="majorBidi"/>
            <w:lang w:val="en-GB"/>
          </w:rPr>
          <w:delText xml:space="preserve">probably </w:delText>
        </w:r>
      </w:del>
      <w:r w:rsidR="00195E0C" w:rsidRPr="001C5E45">
        <w:rPr>
          <w:rFonts w:asciiTheme="majorBidi" w:hAnsiTheme="majorBidi" w:cstheme="majorBidi"/>
          <w:lang w:val="en-GB"/>
        </w:rPr>
        <w:t>in</w:t>
      </w:r>
      <w:r w:rsidR="0087014C">
        <w:rPr>
          <w:rFonts w:asciiTheme="majorBidi" w:hAnsiTheme="majorBidi" w:cstheme="majorBidi"/>
          <w:lang w:val="en-GB"/>
        </w:rPr>
        <w:t xml:space="preserve"> </w:t>
      </w:r>
      <w:ins w:id="854" w:author="mailshelnava@gmail.com" w:date="2022-03-08T10:37:00Z">
        <w:r w:rsidR="009C136E">
          <w:rPr>
            <w:rFonts w:asciiTheme="majorBidi" w:hAnsiTheme="majorBidi" w:cstheme="majorBidi"/>
            <w:lang w:val="en-GB"/>
          </w:rPr>
          <w:t xml:space="preserve">the parallel line in </w:t>
        </w:r>
      </w:ins>
      <w:r w:rsidR="00AF0A3F" w:rsidRPr="001C5E45">
        <w:rPr>
          <w:rFonts w:asciiTheme="majorBidi" w:hAnsiTheme="majorBidi" w:cstheme="majorBidi"/>
          <w:lang w:val="en-GB"/>
        </w:rPr>
        <w:t>V</w:t>
      </w:r>
      <w:del w:id="855" w:author="mailshelnava@gmail.com" w:date="2022-03-08T10:37:00Z">
        <w:r w:rsidR="00325EB1" w:rsidDel="009C136E">
          <w:rPr>
            <w:rFonts w:asciiTheme="majorBidi" w:hAnsiTheme="majorBidi" w:cstheme="majorBidi"/>
            <w:lang w:val="en-GB"/>
          </w:rPr>
          <w:delText>,</w:delText>
        </w:r>
        <w:r w:rsidR="00AF0A3F" w:rsidRPr="001C5E45" w:rsidDel="009C136E">
          <w:rPr>
            <w:rFonts w:asciiTheme="majorBidi" w:hAnsiTheme="majorBidi" w:cstheme="majorBidi"/>
            <w:lang w:val="en-GB"/>
          </w:rPr>
          <w:delText xml:space="preserve"> in the same line</w:delText>
        </w:r>
      </w:del>
      <w:r w:rsidR="00AF0A3F" w:rsidRPr="001C5E45">
        <w:rPr>
          <w:rFonts w:asciiTheme="majorBidi" w:hAnsiTheme="majorBidi" w:cstheme="majorBidi"/>
          <w:lang w:val="en-GB"/>
        </w:rPr>
        <w:t xml:space="preserve"> (</w:t>
      </w:r>
      <w:r w:rsidR="0087014C">
        <w:rPr>
          <w:rFonts w:asciiTheme="majorBidi" w:hAnsiTheme="majorBidi" w:cstheme="majorBidi"/>
          <w:lang w:val="en-GB"/>
        </w:rPr>
        <w:t xml:space="preserve">see </w:t>
      </w:r>
      <w:r w:rsidR="0087014C" w:rsidRPr="0087014C">
        <w:rPr>
          <w:rFonts w:asciiTheme="majorBidi" w:hAnsiTheme="majorBidi" w:cstheme="majorBidi"/>
          <w:highlight w:val="yellow"/>
          <w:lang w:val="en-GB"/>
        </w:rPr>
        <w:t>n…</w:t>
      </w:r>
      <w:r w:rsidR="0087014C">
        <w:rPr>
          <w:rFonts w:asciiTheme="majorBidi" w:hAnsiTheme="majorBidi" w:cstheme="majorBidi"/>
          <w:lang w:val="en-GB"/>
        </w:rPr>
        <w:t xml:space="preserve"> above,</w:t>
      </w:r>
      <w:r w:rsidR="00AF0A3F" w:rsidRPr="001C5E45">
        <w:rPr>
          <w:rFonts w:asciiTheme="majorBidi" w:hAnsiTheme="majorBidi" w:cstheme="majorBidi"/>
          <w:lang w:val="en-GB"/>
        </w:rPr>
        <w:t xml:space="preserve"> </w:t>
      </w:r>
      <w:r w:rsidR="00195E0C" w:rsidRPr="001C5E45">
        <w:rPr>
          <w:rFonts w:asciiTheme="majorBidi" w:hAnsiTheme="majorBidi" w:cstheme="majorBidi"/>
          <w:lang w:val="en-GB"/>
        </w:rPr>
        <w:t xml:space="preserve">and </w:t>
      </w:r>
      <w:r w:rsidR="00AF0A3F" w:rsidRPr="001C5E45">
        <w:rPr>
          <w:rFonts w:asciiTheme="majorBidi" w:hAnsiTheme="majorBidi" w:cstheme="majorBidi"/>
          <w:lang w:val="en-GB"/>
        </w:rPr>
        <w:t xml:space="preserve">cf. the introduction </w:t>
      </w:r>
      <w:r w:rsidR="00195E0C" w:rsidRPr="001C5E45">
        <w:rPr>
          <w:rFonts w:asciiTheme="majorBidi" w:hAnsiTheme="majorBidi" w:cstheme="majorBidi"/>
          <w:lang w:val="en-GB"/>
        </w:rPr>
        <w:t>of</w:t>
      </w:r>
      <w:r w:rsidR="00AF0A3F" w:rsidRPr="001C5E45">
        <w:rPr>
          <w:rFonts w:asciiTheme="majorBidi" w:hAnsiTheme="majorBidi" w:cstheme="majorBidi"/>
          <w:lang w:val="en-GB"/>
        </w:rPr>
        <w:t xml:space="preserve"> </w:t>
      </w:r>
      <w:r w:rsidR="00C5204A">
        <w:rPr>
          <w:rFonts w:asciiTheme="majorBidi" w:hAnsiTheme="majorBidi" w:cstheme="majorBidi"/>
          <w:i/>
          <w:iCs/>
          <w:lang w:val="en-GB"/>
        </w:rPr>
        <w:t>Angalta</w:t>
      </w:r>
      <w:r w:rsidR="00AF0A3F" w:rsidRPr="001C5E45">
        <w:rPr>
          <w:rFonts w:asciiTheme="majorBidi" w:hAnsiTheme="majorBidi" w:cstheme="majorBidi"/>
          <w:lang w:val="en-GB"/>
        </w:rPr>
        <w:t xml:space="preserve"> in all </w:t>
      </w:r>
      <w:r w:rsidR="00A53473">
        <w:rPr>
          <w:rFonts w:asciiTheme="majorBidi" w:hAnsiTheme="majorBidi" w:cstheme="majorBidi"/>
          <w:lang w:val="en-GB"/>
        </w:rPr>
        <w:t>duplicates</w:t>
      </w:r>
      <w:r w:rsidR="00AF0A3F" w:rsidRPr="001C5E45">
        <w:rPr>
          <w:rFonts w:asciiTheme="majorBidi" w:hAnsiTheme="majorBidi" w:cstheme="majorBidi"/>
          <w:lang w:val="en-GB"/>
        </w:rPr>
        <w:t xml:space="preserve">). </w:t>
      </w:r>
      <w:r w:rsidR="000A1BCD">
        <w:rPr>
          <w:rFonts w:asciiTheme="majorBidi" w:hAnsiTheme="majorBidi" w:cstheme="majorBidi"/>
          <w:lang w:val="en-GB"/>
        </w:rPr>
        <w:t xml:space="preserve">Alternatively, </w:t>
      </w:r>
      <w:r w:rsidR="00AF0A3F" w:rsidRPr="001C5E45">
        <w:rPr>
          <w:rFonts w:asciiTheme="majorBidi" w:hAnsiTheme="majorBidi" w:cstheme="majorBidi"/>
          <w:lang w:val="en-GB"/>
        </w:rPr>
        <w:t>Kramer suggest</w:t>
      </w:r>
      <w:r w:rsidR="000A1BCD">
        <w:rPr>
          <w:rFonts w:asciiTheme="majorBidi" w:hAnsiTheme="majorBidi" w:cstheme="majorBidi"/>
          <w:lang w:val="en-GB"/>
        </w:rPr>
        <w:t xml:space="preserve">ed </w:t>
      </w:r>
      <w:r w:rsidR="00325EB1">
        <w:rPr>
          <w:rFonts w:asciiTheme="majorBidi" w:hAnsiTheme="majorBidi" w:cstheme="majorBidi"/>
          <w:lang w:val="en-GB"/>
        </w:rPr>
        <w:t xml:space="preserve">to </w:t>
      </w:r>
      <w:r w:rsidR="0080267F" w:rsidRPr="001C5E45">
        <w:rPr>
          <w:rFonts w:asciiTheme="majorBidi" w:hAnsiTheme="majorBidi" w:cstheme="majorBidi"/>
          <w:lang w:val="en-GB"/>
        </w:rPr>
        <w:t>correct</w:t>
      </w:r>
      <w:r w:rsidR="00325EB1">
        <w:rPr>
          <w:rFonts w:asciiTheme="majorBidi" w:hAnsiTheme="majorBidi" w:cstheme="majorBidi"/>
          <w:lang w:val="en-GB"/>
        </w:rPr>
        <w:t xml:space="preserve"> </w:t>
      </w:r>
      <w:r w:rsidR="00AF0A3F" w:rsidRPr="001C5E45">
        <w:rPr>
          <w:rFonts w:asciiTheme="majorBidi" w:hAnsiTheme="majorBidi" w:cstheme="majorBidi"/>
          <w:lang w:val="en-GB"/>
        </w:rPr>
        <w:t>all è in U to èd</w:t>
      </w:r>
      <w:r w:rsidR="0080267F" w:rsidRPr="001C5E45">
        <w:rPr>
          <w:rFonts w:asciiTheme="majorBidi" w:hAnsiTheme="majorBidi" w:cstheme="majorBidi"/>
          <w:lang w:val="en-GB"/>
        </w:rPr>
        <w:t>.</w:t>
      </w:r>
      <w:r w:rsidR="00AF0A3F" w:rsidRPr="001C5E45">
        <w:rPr>
          <w:rFonts w:asciiTheme="majorBidi" w:hAnsiTheme="majorBidi" w:cstheme="majorBidi"/>
          <w:lang w:val="en-GB"/>
        </w:rPr>
        <w:t xml:space="preserve"> </w:t>
      </w:r>
    </w:p>
  </w:footnote>
  <w:footnote w:id="17">
    <w:p w14:paraId="26007691" w14:textId="482FA6FA" w:rsidR="00000E90" w:rsidRPr="001C5E45" w:rsidRDefault="00000E90" w:rsidP="004835F4">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80267F" w:rsidRPr="001C5E45">
        <w:rPr>
          <w:rFonts w:asciiTheme="majorBidi" w:hAnsiTheme="majorBidi" w:cstheme="majorBidi"/>
          <w:lang w:val="en-GB"/>
        </w:rPr>
        <w:t xml:space="preserve">The only additional unit </w:t>
      </w:r>
      <w:r w:rsidR="00BB17B2">
        <w:rPr>
          <w:rFonts w:asciiTheme="majorBidi" w:hAnsiTheme="majorBidi" w:cstheme="majorBidi"/>
          <w:lang w:val="en-GB"/>
        </w:rPr>
        <w:t>that</w:t>
      </w:r>
      <w:r w:rsidR="0080267F" w:rsidRPr="001C5E45">
        <w:rPr>
          <w:rFonts w:asciiTheme="majorBidi" w:hAnsiTheme="majorBidi" w:cstheme="majorBidi"/>
          <w:lang w:val="en-GB"/>
        </w:rPr>
        <w:t xml:space="preserve"> include</w:t>
      </w:r>
      <w:r w:rsidR="00BB17B2">
        <w:rPr>
          <w:rFonts w:asciiTheme="majorBidi" w:hAnsiTheme="majorBidi" w:cstheme="majorBidi"/>
          <w:lang w:val="en-GB"/>
        </w:rPr>
        <w:t>s</w:t>
      </w:r>
      <w:r w:rsidR="0080267F" w:rsidRPr="001C5E45">
        <w:rPr>
          <w:rFonts w:asciiTheme="majorBidi" w:hAnsiTheme="majorBidi" w:cstheme="majorBidi"/>
          <w:lang w:val="en-GB"/>
        </w:rPr>
        <w:t xml:space="preserve"> the verb èd is the introduction of </w:t>
      </w:r>
      <w:r w:rsidR="00C5204A">
        <w:rPr>
          <w:rFonts w:asciiTheme="majorBidi" w:hAnsiTheme="majorBidi" w:cstheme="majorBidi"/>
          <w:i/>
          <w:iCs/>
          <w:lang w:val="en-GB"/>
        </w:rPr>
        <w:t>Angalta</w:t>
      </w:r>
      <w:r w:rsidR="00195E0C" w:rsidRPr="001C5E45">
        <w:rPr>
          <w:rFonts w:asciiTheme="majorBidi" w:hAnsiTheme="majorBidi" w:cstheme="majorBidi"/>
          <w:lang w:val="en-GB"/>
        </w:rPr>
        <w:t>, but there it portray</w:t>
      </w:r>
      <w:r w:rsidR="00BB17B2">
        <w:rPr>
          <w:rFonts w:asciiTheme="majorBidi" w:hAnsiTheme="majorBidi" w:cstheme="majorBidi"/>
          <w:lang w:val="en-GB"/>
        </w:rPr>
        <w:t>s</w:t>
      </w:r>
      <w:r w:rsidR="00195E0C" w:rsidRPr="001C5E45">
        <w:rPr>
          <w:rFonts w:asciiTheme="majorBidi" w:hAnsiTheme="majorBidi" w:cstheme="majorBidi"/>
          <w:lang w:val="en-GB"/>
        </w:rPr>
        <w:t xml:space="preserve"> the descent of </w:t>
      </w:r>
      <w:del w:id="931" w:author="mailshelnava@gmail.com" w:date="2022-03-08T09:48:00Z">
        <w:r w:rsidR="00195E0C" w:rsidRPr="001C5E45" w:rsidDel="0098554D">
          <w:rPr>
            <w:rFonts w:asciiTheme="majorBidi" w:hAnsiTheme="majorBidi" w:cstheme="majorBidi"/>
            <w:lang w:val="en-GB"/>
          </w:rPr>
          <w:delText>Inana</w:delText>
        </w:r>
      </w:del>
      <w:ins w:id="932" w:author="mailshelnava@gmail.com" w:date="2022-03-08T09:48:00Z">
        <w:del w:id="933" w:author="." w:date="2022-03-28T11:26:00Z">
          <w:r w:rsidR="0098554D" w:rsidDel="000A0328">
            <w:rPr>
              <w:rFonts w:asciiTheme="majorBidi" w:hAnsiTheme="majorBidi" w:cstheme="majorBidi"/>
              <w:lang w:val="en-GB"/>
            </w:rPr>
            <w:delText>Inanna</w:delText>
          </w:r>
        </w:del>
      </w:ins>
      <w:ins w:id="934" w:author="." w:date="2022-03-28T11:26:00Z">
        <w:r w:rsidR="000A0328">
          <w:rPr>
            <w:rFonts w:asciiTheme="majorBidi" w:hAnsiTheme="majorBidi" w:cstheme="majorBidi"/>
            <w:lang w:val="en-GB"/>
          </w:rPr>
          <w:t>Inana</w:t>
        </w:r>
      </w:ins>
      <w:r w:rsidR="00195E0C" w:rsidRPr="001C5E45">
        <w:rPr>
          <w:rFonts w:asciiTheme="majorBidi" w:hAnsiTheme="majorBidi" w:cstheme="majorBidi"/>
          <w:lang w:val="en-GB"/>
        </w:rPr>
        <w:t xml:space="preserve"> to the </w:t>
      </w:r>
      <w:del w:id="935" w:author="mailshelnava@gmail.com" w:date="2022-03-08T09:49:00Z">
        <w:r w:rsidR="00195E0C" w:rsidRPr="001C5E45" w:rsidDel="0098554D">
          <w:rPr>
            <w:rFonts w:asciiTheme="majorBidi" w:hAnsiTheme="majorBidi" w:cstheme="majorBidi"/>
            <w:lang w:val="en-GB"/>
          </w:rPr>
          <w:delText>netherworld</w:delText>
        </w:r>
      </w:del>
      <w:ins w:id="936" w:author="mailshelnava@gmail.com" w:date="2022-03-08T09:49:00Z">
        <w:r w:rsidR="0098554D">
          <w:rPr>
            <w:rFonts w:asciiTheme="majorBidi" w:hAnsiTheme="majorBidi" w:cstheme="majorBidi"/>
            <w:lang w:val="en-GB"/>
          </w:rPr>
          <w:t>Netherworld</w:t>
        </w:r>
      </w:ins>
      <w:del w:id="937" w:author="mailshelnava@gmail.com" w:date="2022-03-08T10:37:00Z">
        <w:r w:rsidR="00195E0C" w:rsidRPr="001C5E45" w:rsidDel="009C136E">
          <w:rPr>
            <w:rFonts w:asciiTheme="majorBidi" w:hAnsiTheme="majorBidi" w:cstheme="majorBidi"/>
            <w:lang w:val="en-GB"/>
          </w:rPr>
          <w:delText>,</w:delText>
        </w:r>
      </w:del>
      <w:r w:rsidR="00195E0C" w:rsidRPr="001C5E45">
        <w:rPr>
          <w:rFonts w:asciiTheme="majorBidi" w:hAnsiTheme="majorBidi" w:cstheme="majorBidi"/>
          <w:lang w:val="en-GB"/>
        </w:rPr>
        <w:t xml:space="preserve"> rather than her ascent from there. Nevertheless, the occurrence of this verb in both units may attest </w:t>
      </w:r>
      <w:del w:id="938" w:author="mailshelnava@gmail.com" w:date="2022-03-08T10:37:00Z">
        <w:r w:rsidR="00195E0C" w:rsidRPr="001C5E45" w:rsidDel="009C136E">
          <w:rPr>
            <w:rFonts w:asciiTheme="majorBidi" w:hAnsiTheme="majorBidi" w:cstheme="majorBidi"/>
            <w:lang w:val="en-GB"/>
          </w:rPr>
          <w:delText xml:space="preserve">for </w:delText>
        </w:r>
      </w:del>
      <w:ins w:id="939" w:author="mailshelnava@gmail.com" w:date="2022-03-08T10:37:00Z">
        <w:r w:rsidR="009C136E">
          <w:rPr>
            <w:rFonts w:asciiTheme="majorBidi" w:hAnsiTheme="majorBidi" w:cstheme="majorBidi"/>
            <w:lang w:val="en-GB"/>
          </w:rPr>
          <w:t>to</w:t>
        </w:r>
      </w:ins>
      <w:del w:id="940" w:author="mailshelnava@gmail.com" w:date="2022-03-08T10:38:00Z">
        <w:r w:rsidR="00195E0C" w:rsidRPr="001C5E45" w:rsidDel="00105796">
          <w:rPr>
            <w:rFonts w:asciiTheme="majorBidi" w:hAnsiTheme="majorBidi" w:cstheme="majorBidi"/>
            <w:lang w:val="en-GB"/>
          </w:rPr>
          <w:delText>a</w:delText>
        </w:r>
      </w:del>
      <w:r w:rsidR="00195E0C" w:rsidRPr="001C5E45">
        <w:rPr>
          <w:rFonts w:asciiTheme="majorBidi" w:hAnsiTheme="majorBidi" w:cstheme="majorBidi"/>
          <w:lang w:val="en-GB"/>
        </w:rPr>
        <w:t xml:space="preserve"> deliberate</w:t>
      </w:r>
      <w:del w:id="941" w:author="mailshelnava@gmail.com" w:date="2022-03-08T10:38:00Z">
        <w:r w:rsidR="00195E0C" w:rsidRPr="001C5E45" w:rsidDel="00105796">
          <w:rPr>
            <w:rFonts w:asciiTheme="majorBidi" w:hAnsiTheme="majorBidi" w:cstheme="majorBidi"/>
            <w:lang w:val="en-GB"/>
          </w:rPr>
          <w:delText>ly</w:delText>
        </w:r>
      </w:del>
      <w:r w:rsidR="00195E0C" w:rsidRPr="001C5E45">
        <w:rPr>
          <w:rFonts w:asciiTheme="majorBidi" w:hAnsiTheme="majorBidi" w:cstheme="majorBidi"/>
          <w:lang w:val="en-GB"/>
        </w:rPr>
        <w:t xml:space="preserve"> inter</w:t>
      </w:r>
      <w:r w:rsidR="00BB17B2">
        <w:rPr>
          <w:rFonts w:asciiTheme="majorBidi" w:hAnsiTheme="majorBidi" w:cstheme="majorBidi"/>
          <w:lang w:val="en-GB"/>
        </w:rPr>
        <w:t>-</w:t>
      </w:r>
      <w:r w:rsidR="00195E0C" w:rsidRPr="001C5E45">
        <w:rPr>
          <w:rFonts w:asciiTheme="majorBidi" w:hAnsiTheme="majorBidi" w:cstheme="majorBidi"/>
          <w:lang w:val="en-GB"/>
        </w:rPr>
        <w:t xml:space="preserve">textualism. </w:t>
      </w:r>
    </w:p>
  </w:footnote>
  <w:footnote w:id="18">
    <w:p w14:paraId="33D9634C" w14:textId="6B407DD7" w:rsidR="00CD5C15" w:rsidRPr="0059205B" w:rsidRDefault="00CD5C15" w:rsidP="00CD5C15">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Pr="001C5E45">
        <w:rPr>
          <w:rFonts w:asciiTheme="majorBidi" w:hAnsiTheme="majorBidi" w:cstheme="majorBidi"/>
          <w:lang w:val="en"/>
        </w:rPr>
        <w:t xml:space="preserve">Rofé termed </w:t>
      </w:r>
      <w:r>
        <w:rPr>
          <w:rFonts w:asciiTheme="majorBidi" w:hAnsiTheme="majorBidi" w:cstheme="majorBidi"/>
          <w:lang w:val="en"/>
        </w:rPr>
        <w:t xml:space="preserve">the technique </w:t>
      </w:r>
      <w:del w:id="1013" w:author="mailshelnava@gmail.com" w:date="2022-03-08T10:46:00Z">
        <w:r w:rsidDel="00810C74">
          <w:rPr>
            <w:rFonts w:asciiTheme="majorBidi" w:hAnsiTheme="majorBidi" w:cstheme="majorBidi"/>
            <w:lang w:val="en"/>
          </w:rPr>
          <w:delText>means</w:delText>
        </w:r>
        <w:r w:rsidRPr="001C5E45" w:rsidDel="00810C74">
          <w:rPr>
            <w:rFonts w:asciiTheme="majorBidi" w:hAnsiTheme="majorBidi" w:cstheme="majorBidi"/>
            <w:lang w:val="en"/>
          </w:rPr>
          <w:delText xml:space="preserve"> </w:delText>
        </w:r>
      </w:del>
      <w:r w:rsidRPr="001C5E45">
        <w:rPr>
          <w:rFonts w:asciiTheme="majorBidi" w:hAnsiTheme="majorBidi" w:cstheme="majorBidi"/>
          <w:lang w:val="en"/>
        </w:rPr>
        <w:t>‘related expansion</w:t>
      </w:r>
      <w:del w:id="1014" w:author="mailshelnava@gmail.com" w:date="2022-03-08T10:46:00Z">
        <w:r w:rsidRPr="001C5E45" w:rsidDel="00810C74">
          <w:rPr>
            <w:rFonts w:asciiTheme="majorBidi" w:hAnsiTheme="majorBidi" w:cstheme="majorBidi"/>
            <w:lang w:val="en"/>
          </w:rPr>
          <w:delText>,</w:delText>
        </w:r>
      </w:del>
      <w:r w:rsidRPr="001C5E45">
        <w:rPr>
          <w:rFonts w:asciiTheme="majorBidi" w:hAnsiTheme="majorBidi" w:cstheme="majorBidi"/>
          <w:lang w:val="en"/>
        </w:rPr>
        <w:t xml:space="preserve">’ </w:t>
      </w:r>
      <w:ins w:id="1015" w:author="mailshelnava@gmail.com" w:date="2022-03-08T10:46:00Z">
        <w:r w:rsidR="00810C74">
          <w:rPr>
            <w:rFonts w:asciiTheme="majorBidi" w:hAnsiTheme="majorBidi" w:cstheme="majorBidi"/>
            <w:lang w:val="en"/>
          </w:rPr>
          <w:t xml:space="preserve">as </w:t>
        </w:r>
      </w:ins>
      <w:r w:rsidRPr="001C5E45">
        <w:rPr>
          <w:rFonts w:asciiTheme="majorBidi" w:hAnsiTheme="majorBidi" w:cstheme="majorBidi"/>
          <w:lang w:val="en"/>
        </w:rPr>
        <w:t xml:space="preserve">referring to </w:t>
      </w:r>
      <w:del w:id="1016" w:author="mailshelnava@gmail.com" w:date="2022-03-08T10:47:00Z">
        <w:r w:rsidRPr="001C5E45" w:rsidDel="00810C74">
          <w:rPr>
            <w:rFonts w:asciiTheme="majorBidi" w:hAnsiTheme="majorBidi" w:cstheme="majorBidi"/>
            <w:lang w:val="en"/>
          </w:rPr>
          <w:delText xml:space="preserve">a </w:delText>
        </w:r>
      </w:del>
      <w:r w:rsidRPr="001C5E45">
        <w:rPr>
          <w:rFonts w:asciiTheme="majorBidi" w:hAnsiTheme="majorBidi" w:cstheme="majorBidi"/>
          <w:lang w:val="en"/>
        </w:rPr>
        <w:t>case</w:t>
      </w:r>
      <w:ins w:id="1017" w:author="mailshelnava@gmail.com" w:date="2022-03-08T10:47:00Z">
        <w:r w:rsidR="00810C74">
          <w:rPr>
            <w:rFonts w:asciiTheme="majorBidi" w:hAnsiTheme="majorBidi" w:cstheme="majorBidi"/>
            <w:lang w:val="en"/>
          </w:rPr>
          <w:t>s</w:t>
        </w:r>
      </w:ins>
      <w:r w:rsidRPr="001C5E45">
        <w:rPr>
          <w:rFonts w:asciiTheme="majorBidi" w:hAnsiTheme="majorBidi" w:cstheme="majorBidi"/>
          <w:lang w:val="en"/>
        </w:rPr>
        <w:t xml:space="preserve"> when the </w:t>
      </w:r>
      <w:del w:id="1018" w:author="mailshelnava@gmail.com" w:date="2022-03-08T10:47:00Z">
        <w:r w:rsidRPr="001C5E45" w:rsidDel="00810C74">
          <w:rPr>
            <w:rFonts w:asciiTheme="majorBidi" w:hAnsiTheme="majorBidi" w:cstheme="majorBidi"/>
            <w:lang w:val="en"/>
          </w:rPr>
          <w:delText xml:space="preserve">last </w:delText>
        </w:r>
      </w:del>
      <w:ins w:id="1019" w:author="mailshelnava@gmail.com" w:date="2022-03-08T10:47:00Z">
        <w:r w:rsidR="00810C74">
          <w:rPr>
            <w:rFonts w:asciiTheme="majorBidi" w:hAnsiTheme="majorBidi" w:cstheme="majorBidi"/>
            <w:lang w:val="en"/>
          </w:rPr>
          <w:t>final</w:t>
        </w:r>
        <w:r w:rsidR="00810C74" w:rsidRPr="001C5E45">
          <w:rPr>
            <w:rFonts w:asciiTheme="majorBidi" w:hAnsiTheme="majorBidi" w:cstheme="majorBidi"/>
            <w:lang w:val="en"/>
          </w:rPr>
          <w:t xml:space="preserve"> </w:t>
        </w:r>
      </w:ins>
      <w:r w:rsidRPr="001C5E45">
        <w:rPr>
          <w:rFonts w:asciiTheme="majorBidi" w:hAnsiTheme="majorBidi" w:cstheme="majorBidi"/>
          <w:lang w:val="en"/>
        </w:rPr>
        <w:t xml:space="preserve">words of </w:t>
      </w:r>
      <w:del w:id="1020" w:author="mailshelnava@gmail.com" w:date="2022-03-08T10:47:00Z">
        <w:r w:rsidRPr="001C5E45" w:rsidDel="00810C74">
          <w:rPr>
            <w:rFonts w:asciiTheme="majorBidi" w:hAnsiTheme="majorBidi" w:cstheme="majorBidi"/>
            <w:lang w:val="en"/>
          </w:rPr>
          <w:delText xml:space="preserve">the </w:delText>
        </w:r>
      </w:del>
      <w:ins w:id="1021" w:author="mailshelnava@gmail.com" w:date="2022-03-08T10:47:00Z">
        <w:r w:rsidR="00810C74">
          <w:rPr>
            <w:rFonts w:asciiTheme="majorBidi" w:hAnsiTheme="majorBidi" w:cstheme="majorBidi"/>
            <w:lang w:val="en"/>
          </w:rPr>
          <w:t>a</w:t>
        </w:r>
        <w:r w:rsidR="00810C74" w:rsidRPr="001C5E45">
          <w:rPr>
            <w:rFonts w:asciiTheme="majorBidi" w:hAnsiTheme="majorBidi" w:cstheme="majorBidi"/>
            <w:lang w:val="en"/>
          </w:rPr>
          <w:t xml:space="preserve"> </w:t>
        </w:r>
      </w:ins>
      <w:r w:rsidRPr="001C5E45">
        <w:rPr>
          <w:rFonts w:asciiTheme="majorBidi" w:hAnsiTheme="majorBidi" w:cstheme="majorBidi"/>
          <w:lang w:val="en"/>
        </w:rPr>
        <w:t xml:space="preserve">passage to which an addition is </w:t>
      </w:r>
      <w:del w:id="1022" w:author="mailshelnava@gmail.com" w:date="2022-03-08T10:47:00Z">
        <w:r w:rsidRPr="001C5E45" w:rsidDel="00810C74">
          <w:rPr>
            <w:rFonts w:asciiTheme="majorBidi" w:hAnsiTheme="majorBidi" w:cstheme="majorBidi"/>
            <w:lang w:val="en"/>
          </w:rPr>
          <w:delText xml:space="preserve">set </w:delText>
        </w:r>
      </w:del>
      <w:ins w:id="1023" w:author="mailshelnava@gmail.com" w:date="2022-03-08T10:47:00Z">
        <w:r w:rsidR="00810C74">
          <w:rPr>
            <w:rFonts w:asciiTheme="majorBidi" w:hAnsiTheme="majorBidi" w:cstheme="majorBidi"/>
            <w:lang w:val="en"/>
          </w:rPr>
          <w:t>appended</w:t>
        </w:r>
        <w:r w:rsidR="00810C74" w:rsidRPr="001C5E45">
          <w:rPr>
            <w:rFonts w:asciiTheme="majorBidi" w:hAnsiTheme="majorBidi" w:cstheme="majorBidi"/>
            <w:lang w:val="en"/>
          </w:rPr>
          <w:t xml:space="preserve"> </w:t>
        </w:r>
      </w:ins>
      <w:r w:rsidRPr="001C5E45">
        <w:rPr>
          <w:rFonts w:asciiTheme="majorBidi" w:hAnsiTheme="majorBidi" w:cstheme="majorBidi"/>
          <w:lang w:val="en"/>
        </w:rPr>
        <w:t xml:space="preserve">introduce the new addition in a form of a temporal close, in order to anchor the addition in the passage </w:t>
      </w:r>
      <w:ins w:id="1024" w:author="mailshelnava@gmail.com" w:date="2022-03-08T10:47:00Z">
        <w:r w:rsidR="00810C74">
          <w:rPr>
            <w:rFonts w:asciiTheme="majorBidi" w:hAnsiTheme="majorBidi" w:cstheme="majorBidi"/>
            <w:lang w:val="en"/>
          </w:rPr>
          <w:t xml:space="preserve">to which </w:t>
        </w:r>
      </w:ins>
      <w:r w:rsidRPr="001C5E45">
        <w:rPr>
          <w:rFonts w:asciiTheme="majorBidi" w:hAnsiTheme="majorBidi" w:cstheme="majorBidi"/>
          <w:lang w:val="en"/>
        </w:rPr>
        <w:t>it is added</w:t>
      </w:r>
      <w:del w:id="1025" w:author="mailshelnava@gmail.com" w:date="2022-03-08T10:47:00Z">
        <w:r w:rsidRPr="001C5E45" w:rsidDel="00810C74">
          <w:rPr>
            <w:rFonts w:asciiTheme="majorBidi" w:hAnsiTheme="majorBidi" w:cstheme="majorBidi"/>
            <w:lang w:val="en"/>
          </w:rPr>
          <w:delText xml:space="preserve"> to</w:delText>
        </w:r>
      </w:del>
      <w:r>
        <w:rPr>
          <w:rFonts w:asciiTheme="majorBidi" w:hAnsiTheme="majorBidi" w:cstheme="majorBidi"/>
          <w:lang w:val="en"/>
        </w:rPr>
        <w:t xml:space="preserve">. </w:t>
      </w:r>
      <w:r w:rsidRPr="001C5E45">
        <w:rPr>
          <w:rFonts w:asciiTheme="majorBidi" w:hAnsiTheme="majorBidi" w:cstheme="majorBidi"/>
          <w:lang w:val="en"/>
        </w:rPr>
        <w:t>Kuhl</w:t>
      </w:r>
      <w:r>
        <w:rPr>
          <w:rFonts w:asciiTheme="majorBidi" w:hAnsiTheme="majorBidi" w:cstheme="majorBidi"/>
          <w:lang w:val="en"/>
        </w:rPr>
        <w:t xml:space="preserve"> termed the technique </w:t>
      </w:r>
      <w:del w:id="1026" w:author="mailshelnava@gmail.com" w:date="2022-03-08T10:47:00Z">
        <w:r w:rsidDel="00810C74">
          <w:rPr>
            <w:rFonts w:asciiTheme="majorBidi" w:hAnsiTheme="majorBidi" w:cstheme="majorBidi"/>
            <w:lang w:val="en"/>
          </w:rPr>
          <w:delText xml:space="preserve">means </w:delText>
        </w:r>
      </w:del>
      <w:r>
        <w:rPr>
          <w:rFonts w:asciiTheme="majorBidi" w:hAnsiTheme="majorBidi" w:cstheme="majorBidi"/>
          <w:lang w:val="en"/>
        </w:rPr>
        <w:t>‘</w:t>
      </w:r>
      <w:r w:rsidR="00BB17B2">
        <w:rPr>
          <w:rFonts w:asciiTheme="majorBidi" w:hAnsiTheme="majorBidi" w:cstheme="majorBidi"/>
          <w:lang w:val="en"/>
        </w:rPr>
        <w:t>r</w:t>
      </w:r>
      <w:r>
        <w:rPr>
          <w:rFonts w:asciiTheme="majorBidi" w:hAnsiTheme="majorBidi" w:cstheme="majorBidi"/>
          <w:lang w:val="en"/>
        </w:rPr>
        <w:t xml:space="preserve">esumptive </w:t>
      </w:r>
      <w:r w:rsidR="00BB17B2">
        <w:rPr>
          <w:rFonts w:asciiTheme="majorBidi" w:hAnsiTheme="majorBidi" w:cstheme="majorBidi"/>
          <w:lang w:val="en"/>
        </w:rPr>
        <w:t>r</w:t>
      </w:r>
      <w:r>
        <w:rPr>
          <w:rFonts w:asciiTheme="majorBidi" w:hAnsiTheme="majorBidi" w:cstheme="majorBidi"/>
          <w:lang w:val="en"/>
        </w:rPr>
        <w:t>epetition’</w:t>
      </w:r>
      <w:r w:rsidRPr="001C5E45">
        <w:rPr>
          <w:rFonts w:asciiTheme="majorBidi" w:hAnsiTheme="majorBidi" w:cstheme="majorBidi"/>
          <w:lang w:val="en"/>
        </w:rPr>
        <w:t xml:space="preserve"> (</w:t>
      </w:r>
      <w:r>
        <w:rPr>
          <w:rFonts w:asciiTheme="majorBidi" w:hAnsiTheme="majorBidi" w:cstheme="majorBidi"/>
          <w:lang w:val="en"/>
        </w:rPr>
        <w:t>in</w:t>
      </w:r>
      <w:r w:rsidRPr="001C5E45">
        <w:rPr>
          <w:rFonts w:asciiTheme="majorBidi" w:hAnsiTheme="majorBidi" w:cstheme="majorBidi"/>
          <w:lang w:val="en"/>
        </w:rPr>
        <w:t xml:space="preserve"> German: </w:t>
      </w:r>
      <w:ins w:id="1027" w:author="mailshelnava@gmail.com" w:date="2022-03-08T10:47:00Z">
        <w:r w:rsidR="00810C74">
          <w:rPr>
            <w:rFonts w:asciiTheme="majorBidi" w:hAnsiTheme="majorBidi" w:cstheme="majorBidi"/>
            <w:lang w:val="en"/>
          </w:rPr>
          <w:t>‘</w:t>
        </w:r>
      </w:ins>
      <w:r w:rsidRPr="001C5E45">
        <w:rPr>
          <w:rFonts w:asciiTheme="majorBidi" w:hAnsiTheme="majorBidi" w:cstheme="majorBidi"/>
          <w:lang w:val="en"/>
        </w:rPr>
        <w:t>Wiederaufnahme</w:t>
      </w:r>
      <w:ins w:id="1028" w:author="mailshelnava@gmail.com" w:date="2022-03-08T10:47:00Z">
        <w:r w:rsidR="00810C74">
          <w:rPr>
            <w:rFonts w:asciiTheme="majorBidi" w:hAnsiTheme="majorBidi" w:cstheme="majorBidi"/>
            <w:lang w:val="en"/>
          </w:rPr>
          <w:t>’</w:t>
        </w:r>
      </w:ins>
      <w:r w:rsidRPr="001C5E45">
        <w:rPr>
          <w:rFonts w:asciiTheme="majorBidi" w:hAnsiTheme="majorBidi" w:cstheme="majorBidi"/>
          <w:lang w:val="en"/>
        </w:rPr>
        <w:t>)</w:t>
      </w:r>
      <w:ins w:id="1029" w:author="mailshelnava@gmail.com" w:date="2022-03-08T10:48:00Z">
        <w:r w:rsidR="00810C74">
          <w:rPr>
            <w:rFonts w:asciiTheme="majorBidi" w:hAnsiTheme="majorBidi" w:cstheme="majorBidi"/>
            <w:lang w:val="en"/>
          </w:rPr>
          <w:t xml:space="preserve"> as</w:t>
        </w:r>
      </w:ins>
      <w:del w:id="1030" w:author="mailshelnava@gmail.com" w:date="2022-03-08T10:48:00Z">
        <w:r w:rsidRPr="001C5E45" w:rsidDel="00810C74">
          <w:rPr>
            <w:rFonts w:asciiTheme="majorBidi" w:hAnsiTheme="majorBidi" w:cstheme="majorBidi"/>
            <w:lang w:val="en"/>
          </w:rPr>
          <w:delText>,</w:delText>
        </w:r>
      </w:del>
      <w:r w:rsidRPr="001C5E45">
        <w:rPr>
          <w:rFonts w:asciiTheme="majorBidi" w:hAnsiTheme="majorBidi" w:cstheme="majorBidi"/>
          <w:lang w:val="en"/>
        </w:rPr>
        <w:t xml:space="preserve"> refer</w:t>
      </w:r>
      <w:r>
        <w:rPr>
          <w:rFonts w:asciiTheme="majorBidi" w:hAnsiTheme="majorBidi" w:cstheme="majorBidi"/>
          <w:lang w:val="en"/>
        </w:rPr>
        <w:t>ring</w:t>
      </w:r>
      <w:r w:rsidRPr="001C5E45">
        <w:rPr>
          <w:rFonts w:asciiTheme="majorBidi" w:hAnsiTheme="majorBidi" w:cstheme="majorBidi"/>
          <w:lang w:val="en"/>
        </w:rPr>
        <w:t xml:space="preserve"> to the means used at the end of a new addition set</w:t>
      </w:r>
      <w:ins w:id="1031" w:author="mailshelnava@gmail.com" w:date="2022-03-08T10:48:00Z">
        <w:r w:rsidR="009E2DDB">
          <w:rPr>
            <w:rFonts w:asciiTheme="majorBidi" w:hAnsiTheme="majorBidi" w:cstheme="majorBidi"/>
            <w:lang w:val="en"/>
          </w:rPr>
          <w:t xml:space="preserve"> with</w:t>
        </w:r>
      </w:ins>
      <w:del w:id="1032" w:author="mailshelnava@gmail.com" w:date="2022-03-08T10:48:00Z">
        <w:r w:rsidRPr="001C5E45" w:rsidDel="009E2DDB">
          <w:rPr>
            <w:rFonts w:asciiTheme="majorBidi" w:hAnsiTheme="majorBidi" w:cstheme="majorBidi"/>
            <w:lang w:val="en"/>
          </w:rPr>
          <w:delText xml:space="preserve">ting </w:delText>
        </w:r>
      </w:del>
      <w:r w:rsidRPr="001C5E45">
        <w:rPr>
          <w:rFonts w:asciiTheme="majorBidi" w:hAnsiTheme="majorBidi" w:cstheme="majorBidi"/>
          <w:lang w:val="en"/>
        </w:rPr>
        <w:t>in an old</w:t>
      </w:r>
      <w:ins w:id="1033" w:author="mailshelnava@gmail.com" w:date="2022-03-08T10:48:00Z">
        <w:r w:rsidR="009E2DDB">
          <w:rPr>
            <w:rFonts w:asciiTheme="majorBidi" w:hAnsiTheme="majorBidi" w:cstheme="majorBidi"/>
            <w:lang w:val="en"/>
          </w:rPr>
          <w:t>er</w:t>
        </w:r>
      </w:ins>
      <w:r w:rsidRPr="001C5E45">
        <w:rPr>
          <w:rFonts w:asciiTheme="majorBidi" w:hAnsiTheme="majorBidi" w:cstheme="majorBidi"/>
          <w:lang w:val="en"/>
        </w:rPr>
        <w:t xml:space="preserve"> sequence. </w:t>
      </w:r>
      <w:ins w:id="1034" w:author="mailshelnava@gmail.com" w:date="2022-03-08T10:48:00Z">
        <w:r w:rsidR="009E2DDB">
          <w:rPr>
            <w:rFonts w:asciiTheme="majorBidi" w:hAnsiTheme="majorBidi" w:cstheme="majorBidi"/>
            <w:lang w:val="en"/>
          </w:rPr>
          <w:t>T</w:t>
        </w:r>
      </w:ins>
      <w:del w:id="1035" w:author="mailshelnava@gmail.com" w:date="2022-03-08T10:48:00Z">
        <w:r w:rsidRPr="001C5E45" w:rsidDel="009E2DDB">
          <w:rPr>
            <w:rFonts w:asciiTheme="majorBidi" w:hAnsiTheme="majorBidi" w:cstheme="majorBidi"/>
            <w:lang w:val="en"/>
          </w:rPr>
          <w:delText>In order t</w:delText>
        </w:r>
      </w:del>
      <w:r w:rsidRPr="001C5E45">
        <w:rPr>
          <w:rFonts w:asciiTheme="majorBidi" w:hAnsiTheme="majorBidi" w:cstheme="majorBidi"/>
          <w:lang w:val="en"/>
        </w:rPr>
        <w:t xml:space="preserve">o resume the original sequence at the same place where the addition interrupted it, the author repeats </w:t>
      </w:r>
      <w:r>
        <w:rPr>
          <w:rFonts w:asciiTheme="majorBidi" w:hAnsiTheme="majorBidi" w:cstheme="majorBidi"/>
          <w:lang w:val="en"/>
        </w:rPr>
        <w:t>or rephrase</w:t>
      </w:r>
      <w:ins w:id="1036" w:author="mailshelnava@gmail.com" w:date="2022-03-08T10:48:00Z">
        <w:r w:rsidR="009E2DDB">
          <w:rPr>
            <w:rFonts w:asciiTheme="majorBidi" w:hAnsiTheme="majorBidi" w:cstheme="majorBidi"/>
            <w:lang w:val="en"/>
          </w:rPr>
          <w:t>s</w:t>
        </w:r>
      </w:ins>
      <w:del w:id="1037" w:author="mailshelnava@gmail.com" w:date="2022-03-08T10:48:00Z">
        <w:r w:rsidDel="009E2DDB">
          <w:rPr>
            <w:rFonts w:asciiTheme="majorBidi" w:hAnsiTheme="majorBidi" w:cstheme="majorBidi"/>
            <w:lang w:val="en"/>
          </w:rPr>
          <w:delText>d</w:delText>
        </w:r>
      </w:del>
      <w:r>
        <w:rPr>
          <w:rFonts w:asciiTheme="majorBidi" w:hAnsiTheme="majorBidi" w:cstheme="majorBidi"/>
          <w:lang w:val="en"/>
        </w:rPr>
        <w:t xml:space="preserve"> </w:t>
      </w:r>
      <w:r w:rsidRPr="001C5E45">
        <w:rPr>
          <w:rFonts w:asciiTheme="majorBidi" w:hAnsiTheme="majorBidi" w:cstheme="majorBidi"/>
          <w:lang w:val="en"/>
        </w:rPr>
        <w:t xml:space="preserve">the </w:t>
      </w:r>
      <w:del w:id="1038" w:author="mailshelnava@gmail.com" w:date="2022-03-08T10:48:00Z">
        <w:r w:rsidRPr="001C5E45" w:rsidDel="009E2DDB">
          <w:rPr>
            <w:rFonts w:asciiTheme="majorBidi" w:hAnsiTheme="majorBidi" w:cstheme="majorBidi"/>
            <w:lang w:val="en"/>
          </w:rPr>
          <w:delText xml:space="preserve">last </w:delText>
        </w:r>
      </w:del>
      <w:ins w:id="1039" w:author="mailshelnava@gmail.com" w:date="2022-03-08T10:48:00Z">
        <w:r w:rsidR="009E2DDB">
          <w:rPr>
            <w:rFonts w:asciiTheme="majorBidi" w:hAnsiTheme="majorBidi" w:cstheme="majorBidi"/>
            <w:lang w:val="en"/>
          </w:rPr>
          <w:t>final</w:t>
        </w:r>
        <w:r w:rsidR="009E2DDB" w:rsidRPr="001C5E45">
          <w:rPr>
            <w:rFonts w:asciiTheme="majorBidi" w:hAnsiTheme="majorBidi" w:cstheme="majorBidi"/>
            <w:lang w:val="en"/>
          </w:rPr>
          <w:t xml:space="preserve"> </w:t>
        </w:r>
      </w:ins>
      <w:r w:rsidRPr="001C5E45">
        <w:rPr>
          <w:rFonts w:asciiTheme="majorBidi" w:hAnsiTheme="majorBidi" w:cstheme="majorBidi"/>
          <w:lang w:val="en"/>
        </w:rPr>
        <w:t xml:space="preserve">words of the sequence before </w:t>
      </w:r>
      <w:r w:rsidRPr="009E2DDB">
        <w:rPr>
          <w:rFonts w:asciiTheme="majorBidi" w:hAnsiTheme="majorBidi" w:cstheme="majorBidi"/>
          <w:highlight w:val="yellow"/>
          <w:lang w:val="en"/>
          <w:rPrChange w:id="1040" w:author="mailshelnava@gmail.com" w:date="2022-03-08T10:49:00Z">
            <w:rPr>
              <w:rFonts w:asciiTheme="majorBidi" w:hAnsiTheme="majorBidi" w:cstheme="majorBidi"/>
              <w:lang w:val="en"/>
            </w:rPr>
          </w:rPrChange>
        </w:rPr>
        <w:t>deviating it at the end</w:t>
      </w:r>
      <w:r w:rsidRPr="001C5E45">
        <w:rPr>
          <w:rFonts w:asciiTheme="majorBidi" w:hAnsiTheme="majorBidi" w:cstheme="majorBidi"/>
          <w:lang w:val="en"/>
        </w:rPr>
        <w:t xml:space="preserve"> of the new addition. </w:t>
      </w:r>
    </w:p>
  </w:footnote>
  <w:footnote w:id="19">
    <w:p w14:paraId="35BC692D" w14:textId="38875BB4" w:rsidR="0017463E" w:rsidRPr="001C5E45" w:rsidRDefault="0017463E" w:rsidP="004835F4">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3B1F0E" w:rsidRPr="001C5E45">
        <w:rPr>
          <w:rFonts w:asciiTheme="majorBidi" w:hAnsiTheme="majorBidi" w:cstheme="majorBidi"/>
          <w:lang w:val="en-GB"/>
        </w:rPr>
        <w:t>In V</w:t>
      </w:r>
      <w:r w:rsidR="00E70335">
        <w:rPr>
          <w:rFonts w:asciiTheme="majorBidi" w:hAnsiTheme="majorBidi" w:cstheme="majorBidi"/>
          <w:lang w:val="en-GB"/>
        </w:rPr>
        <w:t xml:space="preserve">, </w:t>
      </w:r>
      <w:r w:rsidR="007C704A" w:rsidRPr="001C5E45">
        <w:rPr>
          <w:rFonts w:asciiTheme="majorBidi" w:hAnsiTheme="majorBidi" w:cstheme="majorBidi"/>
          <w:lang w:val="en-GB"/>
        </w:rPr>
        <w:t xml:space="preserve">185 </w:t>
      </w:r>
      <w:r w:rsidR="00E70335">
        <w:rPr>
          <w:rFonts w:asciiTheme="majorBidi" w:hAnsiTheme="majorBidi" w:cstheme="majorBidi"/>
          <w:lang w:val="en-GB"/>
        </w:rPr>
        <w:t xml:space="preserve">the sentence </w:t>
      </w:r>
      <w:r w:rsidR="007C704A" w:rsidRPr="001C5E45">
        <w:rPr>
          <w:rFonts w:asciiTheme="majorBidi" w:hAnsiTheme="majorBidi" w:cstheme="majorBidi"/>
          <w:lang w:val="en-GB"/>
        </w:rPr>
        <w:t>is</w:t>
      </w:r>
      <w:r w:rsidR="00E70335">
        <w:rPr>
          <w:rFonts w:asciiTheme="majorBidi" w:hAnsiTheme="majorBidi" w:cstheme="majorBidi"/>
          <w:lang w:val="en-GB"/>
        </w:rPr>
        <w:t xml:space="preserve"> in</w:t>
      </w:r>
      <w:ins w:id="1074" w:author="mailshelnava@gmail.com" w:date="2022-03-08T11:11:00Z">
        <w:r w:rsidR="005E0904">
          <w:rPr>
            <w:rFonts w:asciiTheme="majorBidi" w:hAnsiTheme="majorBidi" w:cstheme="majorBidi"/>
            <w:lang w:val="en-GB"/>
          </w:rPr>
          <w:t xml:space="preserve"> an</w:t>
        </w:r>
      </w:ins>
      <w:r w:rsidR="007C704A" w:rsidRPr="001C5E45">
        <w:rPr>
          <w:rFonts w:asciiTheme="majorBidi" w:hAnsiTheme="majorBidi" w:cstheme="majorBidi"/>
          <w:lang w:val="en-GB"/>
        </w:rPr>
        <w:t xml:space="preserve"> indicative</w:t>
      </w:r>
      <w:r w:rsidR="00E70335">
        <w:rPr>
          <w:rFonts w:asciiTheme="majorBidi" w:hAnsiTheme="majorBidi" w:cstheme="majorBidi"/>
          <w:lang w:val="en-GB"/>
        </w:rPr>
        <w:t xml:space="preserve"> mood</w:t>
      </w:r>
      <w:r w:rsidR="007C704A" w:rsidRPr="001C5E45">
        <w:rPr>
          <w:rFonts w:asciiTheme="majorBidi" w:hAnsiTheme="majorBidi" w:cstheme="majorBidi"/>
          <w:lang w:val="en-GB"/>
        </w:rPr>
        <w:t xml:space="preserve">, unlike the rest of the </w:t>
      </w:r>
      <w:r w:rsidR="00244424">
        <w:rPr>
          <w:rFonts w:asciiTheme="majorBidi" w:hAnsiTheme="majorBidi" w:cstheme="majorBidi"/>
          <w:lang w:val="en-GB"/>
        </w:rPr>
        <w:t>duplicates</w:t>
      </w:r>
      <w:r w:rsidR="007C704A" w:rsidRPr="001C5E45">
        <w:rPr>
          <w:rFonts w:asciiTheme="majorBidi" w:hAnsiTheme="majorBidi" w:cstheme="majorBidi"/>
          <w:lang w:val="en-GB"/>
        </w:rPr>
        <w:t>, while the temporal sentence in</w:t>
      </w:r>
      <w:r w:rsidR="00E70335">
        <w:rPr>
          <w:rFonts w:asciiTheme="majorBidi" w:hAnsiTheme="majorBidi" w:cstheme="majorBidi"/>
          <w:lang w:val="en-GB"/>
        </w:rPr>
        <w:t xml:space="preserve"> S, </w:t>
      </w:r>
      <w:r w:rsidR="007C704A" w:rsidRPr="001C5E45">
        <w:rPr>
          <w:rFonts w:asciiTheme="majorBidi" w:hAnsiTheme="majorBidi" w:cstheme="majorBidi"/>
          <w:lang w:val="en-GB"/>
        </w:rPr>
        <w:t>306 differs a bit from the rest. For the possible circumstances that led to these variants</w:t>
      </w:r>
      <w:del w:id="1075" w:author="mailshelnava@gmail.com" w:date="2022-03-08T11:11:00Z">
        <w:r w:rsidR="007C704A" w:rsidRPr="001C5E45" w:rsidDel="005E0904">
          <w:rPr>
            <w:rFonts w:asciiTheme="majorBidi" w:hAnsiTheme="majorBidi" w:cstheme="majorBidi"/>
            <w:lang w:val="en-GB"/>
          </w:rPr>
          <w:delText>,</w:delText>
        </w:r>
      </w:del>
      <w:r w:rsidR="007C704A" w:rsidRPr="001C5E45">
        <w:rPr>
          <w:rFonts w:asciiTheme="majorBidi" w:hAnsiTheme="majorBidi" w:cstheme="majorBidi"/>
          <w:lang w:val="en-GB"/>
        </w:rPr>
        <w:t xml:space="preserve"> see below.</w:t>
      </w:r>
    </w:p>
  </w:footnote>
  <w:footnote w:id="20">
    <w:p w14:paraId="332BDA85" w14:textId="5D41309C" w:rsidR="0074107C" w:rsidRPr="001C5E45" w:rsidRDefault="0074107C" w:rsidP="004835F4">
      <w:pPr>
        <w:pStyle w:val="FootnoteText"/>
        <w:spacing w:line="360" w:lineRule="auto"/>
        <w:rPr>
          <w:rFonts w:asciiTheme="majorBidi" w:hAnsiTheme="majorBidi" w:cstheme="majorBidi"/>
          <w:rtl/>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Pr="001C5E45">
        <w:rPr>
          <w:rStyle w:val="jlqj4b"/>
          <w:rFonts w:asciiTheme="majorBidi" w:hAnsiTheme="majorBidi" w:cstheme="majorBidi"/>
          <w:lang w:val="en"/>
        </w:rPr>
        <w:t xml:space="preserve">This is of course not an absolute </w:t>
      </w:r>
      <w:del w:id="1126" w:author="mailshelnava@gmail.com" w:date="2022-03-08T11:11:00Z">
        <w:r w:rsidRPr="001C5E45" w:rsidDel="005E0904">
          <w:rPr>
            <w:rStyle w:val="jlqj4b"/>
            <w:rFonts w:asciiTheme="majorBidi" w:hAnsiTheme="majorBidi" w:cstheme="majorBidi"/>
            <w:lang w:val="en"/>
          </w:rPr>
          <w:delText>law</w:delText>
        </w:r>
      </w:del>
      <w:ins w:id="1127" w:author="mailshelnava@gmail.com" w:date="2022-03-08T11:11:00Z">
        <w:r w:rsidR="005E0904">
          <w:rPr>
            <w:rStyle w:val="jlqj4b"/>
            <w:rFonts w:asciiTheme="majorBidi" w:hAnsiTheme="majorBidi" w:cstheme="majorBidi"/>
            <w:lang w:val="en"/>
          </w:rPr>
          <w:t>rule</w:t>
        </w:r>
      </w:ins>
      <w:r w:rsidRPr="001C5E45">
        <w:rPr>
          <w:rStyle w:val="jlqj4b"/>
          <w:rFonts w:asciiTheme="majorBidi" w:hAnsiTheme="majorBidi" w:cstheme="majorBidi"/>
          <w:lang w:val="en"/>
        </w:rPr>
        <w:t xml:space="preserve">, </w:t>
      </w:r>
      <w:r w:rsidRPr="001C5E45">
        <w:rPr>
          <w:rStyle w:val="jlqj4b"/>
          <w:rFonts w:asciiTheme="majorBidi" w:hAnsiTheme="majorBidi" w:cstheme="majorBidi"/>
          <w:lang w:val="en-GB"/>
        </w:rPr>
        <w:t>since</w:t>
      </w:r>
      <w:r w:rsidRPr="001C5E45">
        <w:rPr>
          <w:rStyle w:val="jlqj4b"/>
          <w:rFonts w:asciiTheme="majorBidi" w:hAnsiTheme="majorBidi" w:cstheme="majorBidi"/>
          <w:lang w:val="en"/>
        </w:rPr>
        <w:t xml:space="preserve"> </w:t>
      </w:r>
      <w:ins w:id="1128" w:author="mailshelnava@gmail.com" w:date="2022-03-08T11:12:00Z">
        <w:r w:rsidR="005E0904">
          <w:rPr>
            <w:rStyle w:val="jlqj4b"/>
            <w:rFonts w:asciiTheme="majorBidi" w:hAnsiTheme="majorBidi" w:cstheme="majorBidi"/>
            <w:lang w:val="en"/>
          </w:rPr>
          <w:t>it is possible that</w:t>
        </w:r>
      </w:ins>
      <w:del w:id="1129" w:author="mailshelnava@gmail.com" w:date="2022-03-08T11:12:00Z">
        <w:r w:rsidRPr="001C5E45" w:rsidDel="005E0904">
          <w:rPr>
            <w:rStyle w:val="jlqj4b"/>
            <w:rFonts w:asciiTheme="majorBidi" w:hAnsiTheme="majorBidi" w:cstheme="majorBidi"/>
            <w:lang w:val="en"/>
          </w:rPr>
          <w:delText>a situation where</w:delText>
        </w:r>
      </w:del>
      <w:r w:rsidRPr="001C5E45">
        <w:rPr>
          <w:rStyle w:val="jlqj4b"/>
          <w:rFonts w:asciiTheme="majorBidi" w:hAnsiTheme="majorBidi" w:cstheme="majorBidi"/>
          <w:lang w:val="en"/>
        </w:rPr>
        <w:t xml:space="preserve"> most of the extant </w:t>
      </w:r>
      <w:r w:rsidR="0030215E" w:rsidRPr="001C5E45">
        <w:rPr>
          <w:rStyle w:val="jlqj4b"/>
          <w:rFonts w:asciiTheme="majorBidi" w:hAnsiTheme="majorBidi" w:cstheme="majorBidi"/>
          <w:lang w:val="en"/>
        </w:rPr>
        <w:t>duplicates</w:t>
      </w:r>
      <w:r w:rsidRPr="001C5E45">
        <w:rPr>
          <w:rStyle w:val="jlqj4b"/>
          <w:rFonts w:asciiTheme="majorBidi" w:hAnsiTheme="majorBidi" w:cstheme="majorBidi"/>
          <w:lang w:val="en"/>
        </w:rPr>
        <w:t xml:space="preserve"> are derived from a corrupt, </w:t>
      </w:r>
      <w:r w:rsidR="0030215E" w:rsidRPr="001C5E45">
        <w:rPr>
          <w:rStyle w:val="jlqj4b"/>
          <w:rFonts w:asciiTheme="majorBidi" w:hAnsiTheme="majorBidi" w:cstheme="majorBidi"/>
          <w:lang w:val="en"/>
        </w:rPr>
        <w:t xml:space="preserve">or </w:t>
      </w:r>
      <w:r w:rsidR="0030215E" w:rsidRPr="001C5E45">
        <w:rPr>
          <w:rStyle w:val="jlqj4b"/>
          <w:rFonts w:asciiTheme="majorBidi" w:hAnsiTheme="majorBidi" w:cstheme="majorBidi"/>
          <w:lang w:val="en-GB"/>
        </w:rPr>
        <w:t xml:space="preserve">revised </w:t>
      </w:r>
      <w:r w:rsidR="00CD5C15">
        <w:rPr>
          <w:rStyle w:val="jlqj4b"/>
          <w:rFonts w:asciiTheme="majorBidi" w:hAnsiTheme="majorBidi" w:cstheme="majorBidi"/>
          <w:lang w:val="en-GB"/>
        </w:rPr>
        <w:t>version</w:t>
      </w:r>
      <w:r w:rsidR="0030215E" w:rsidRPr="001C5E45">
        <w:rPr>
          <w:rStyle w:val="jlqj4b"/>
          <w:rFonts w:asciiTheme="majorBidi" w:hAnsiTheme="majorBidi" w:cstheme="majorBidi"/>
          <w:lang w:val="en-GB"/>
        </w:rPr>
        <w:t xml:space="preserve">, </w:t>
      </w:r>
      <w:r w:rsidR="0030215E" w:rsidRPr="001C5E45">
        <w:rPr>
          <w:rStyle w:val="jlqj4b"/>
          <w:rFonts w:asciiTheme="majorBidi" w:hAnsiTheme="majorBidi" w:cstheme="majorBidi"/>
          <w:lang w:val="en"/>
        </w:rPr>
        <w:t>while only a few duplicates</w:t>
      </w:r>
      <w:r w:rsidRPr="001C5E45">
        <w:rPr>
          <w:rStyle w:val="jlqj4b"/>
          <w:rFonts w:asciiTheme="majorBidi" w:hAnsiTheme="majorBidi" w:cstheme="majorBidi"/>
          <w:lang w:val="en"/>
        </w:rPr>
        <w:t xml:space="preserve"> </w:t>
      </w:r>
      <w:r w:rsidR="0030215E" w:rsidRPr="001C5E45">
        <w:rPr>
          <w:rStyle w:val="jlqj4b"/>
          <w:rFonts w:asciiTheme="majorBidi" w:hAnsiTheme="majorBidi" w:cstheme="majorBidi"/>
          <w:lang w:val="en"/>
        </w:rPr>
        <w:t xml:space="preserve">stem from a </w:t>
      </w:r>
      <w:r w:rsidR="008A3C60">
        <w:rPr>
          <w:rStyle w:val="jlqj4b"/>
          <w:rFonts w:asciiTheme="majorBidi" w:hAnsiTheme="majorBidi" w:cstheme="majorBidi"/>
          <w:lang w:val="en"/>
        </w:rPr>
        <w:t xml:space="preserve">less-corrupted </w:t>
      </w:r>
      <w:r w:rsidR="007E52D9">
        <w:rPr>
          <w:rStyle w:val="jlqj4b"/>
          <w:rFonts w:asciiTheme="majorBidi" w:hAnsiTheme="majorBidi" w:cstheme="majorBidi"/>
          <w:lang w:val="en"/>
        </w:rPr>
        <w:t>version</w:t>
      </w:r>
      <w:ins w:id="1130" w:author="mailshelnava@gmail.com" w:date="2022-03-08T11:12:00Z">
        <w:r w:rsidR="005E0904">
          <w:rPr>
            <w:rStyle w:val="jlqj4b"/>
            <w:rFonts w:asciiTheme="majorBidi" w:hAnsiTheme="majorBidi" w:cstheme="majorBidi"/>
            <w:lang w:val="en"/>
          </w:rPr>
          <w:t xml:space="preserve"> </w:t>
        </w:r>
      </w:ins>
      <w:del w:id="1131" w:author="mailshelnava@gmail.com" w:date="2022-03-08T11:12:00Z">
        <w:r w:rsidR="0030215E" w:rsidRPr="001C5E45" w:rsidDel="005E0904">
          <w:rPr>
            <w:rStyle w:val="jlqj4b"/>
            <w:rFonts w:asciiTheme="majorBidi" w:hAnsiTheme="majorBidi" w:cstheme="majorBidi"/>
            <w:lang w:val="en"/>
          </w:rPr>
          <w:delText>, is also possible</w:delText>
        </w:r>
        <w:r w:rsidR="00055E95" w:rsidRPr="001C5E45" w:rsidDel="005E0904">
          <w:rPr>
            <w:rStyle w:val="jlqj4b"/>
            <w:rFonts w:asciiTheme="majorBidi" w:hAnsiTheme="majorBidi" w:cstheme="majorBidi"/>
            <w:lang w:val="en"/>
          </w:rPr>
          <w:delText xml:space="preserve"> </w:delText>
        </w:r>
      </w:del>
      <w:r w:rsidR="00055E95" w:rsidRPr="001C5E45">
        <w:rPr>
          <w:rStyle w:val="jlqj4b"/>
          <w:rFonts w:asciiTheme="majorBidi" w:hAnsiTheme="majorBidi" w:cstheme="majorBidi"/>
          <w:lang w:val="en"/>
        </w:rPr>
        <w:t xml:space="preserve">(though </w:t>
      </w:r>
      <w:ins w:id="1132" w:author="mailshelnava@gmail.com" w:date="2022-03-08T11:12:00Z">
        <w:r w:rsidR="005E0904">
          <w:rPr>
            <w:rStyle w:val="jlqj4b"/>
            <w:rFonts w:asciiTheme="majorBidi" w:hAnsiTheme="majorBidi" w:cstheme="majorBidi"/>
            <w:lang w:val="en"/>
          </w:rPr>
          <w:t xml:space="preserve">this is </w:t>
        </w:r>
      </w:ins>
      <w:r w:rsidR="00055E95" w:rsidRPr="001C5E45">
        <w:rPr>
          <w:rStyle w:val="jlqj4b"/>
          <w:rFonts w:asciiTheme="majorBidi" w:hAnsiTheme="majorBidi" w:cstheme="majorBidi"/>
          <w:lang w:val="en-GB"/>
        </w:rPr>
        <w:t>rarer)</w:t>
      </w:r>
      <w:r w:rsidR="0030215E" w:rsidRPr="001C5E45">
        <w:rPr>
          <w:rStyle w:val="jlqj4b"/>
          <w:rFonts w:asciiTheme="majorBidi" w:hAnsiTheme="majorBidi" w:cstheme="majorBidi"/>
          <w:lang w:val="en"/>
        </w:rPr>
        <w:t>.</w:t>
      </w:r>
      <w:r w:rsidRPr="001C5E45">
        <w:rPr>
          <w:rStyle w:val="viiyi"/>
          <w:rFonts w:asciiTheme="majorBidi" w:hAnsiTheme="majorBidi" w:cstheme="majorBidi"/>
          <w:lang w:val="en"/>
        </w:rPr>
        <w:t xml:space="preserve"> </w:t>
      </w:r>
      <w:r w:rsidRPr="001C5E45">
        <w:rPr>
          <w:rStyle w:val="jlqj4b"/>
          <w:rFonts w:asciiTheme="majorBidi" w:hAnsiTheme="majorBidi" w:cstheme="majorBidi"/>
          <w:lang w:val="en"/>
        </w:rPr>
        <w:t xml:space="preserve">Therefore, </w:t>
      </w:r>
      <w:r w:rsidR="0030215E" w:rsidRPr="001C5E45">
        <w:rPr>
          <w:rStyle w:val="jlqj4b"/>
          <w:rFonts w:asciiTheme="majorBidi" w:hAnsiTheme="majorBidi" w:cstheme="majorBidi"/>
          <w:lang w:val="en"/>
        </w:rPr>
        <w:t xml:space="preserve">each case should be examined on its own, according to its </w:t>
      </w:r>
      <w:del w:id="1133" w:author="mailshelnava@gmail.com" w:date="2022-03-08T11:12:00Z">
        <w:r w:rsidR="0030215E" w:rsidRPr="001C5E45" w:rsidDel="005E0904">
          <w:rPr>
            <w:rStyle w:val="jlqj4b"/>
            <w:rFonts w:asciiTheme="majorBidi" w:hAnsiTheme="majorBidi" w:cstheme="majorBidi"/>
            <w:lang w:val="en"/>
          </w:rPr>
          <w:delText xml:space="preserve">specific </w:delText>
        </w:r>
      </w:del>
      <w:ins w:id="1134" w:author="mailshelnava@gmail.com" w:date="2022-03-08T11:12:00Z">
        <w:r w:rsidR="005E0904">
          <w:rPr>
            <w:rStyle w:val="jlqj4b"/>
            <w:rFonts w:asciiTheme="majorBidi" w:hAnsiTheme="majorBidi" w:cstheme="majorBidi"/>
            <w:lang w:val="en"/>
          </w:rPr>
          <w:t>unique</w:t>
        </w:r>
        <w:r w:rsidR="005E0904" w:rsidRPr="001C5E45">
          <w:rPr>
            <w:rStyle w:val="jlqj4b"/>
            <w:rFonts w:asciiTheme="majorBidi" w:hAnsiTheme="majorBidi" w:cstheme="majorBidi"/>
            <w:lang w:val="en"/>
          </w:rPr>
          <w:t xml:space="preserve"> </w:t>
        </w:r>
      </w:ins>
      <w:r w:rsidR="0030215E" w:rsidRPr="001C5E45">
        <w:rPr>
          <w:rStyle w:val="jlqj4b"/>
          <w:rFonts w:asciiTheme="majorBidi" w:hAnsiTheme="majorBidi" w:cstheme="majorBidi"/>
          <w:lang w:val="en"/>
        </w:rPr>
        <w:t xml:space="preserve">features. </w:t>
      </w:r>
      <w:r w:rsidR="0030215E" w:rsidRPr="001C5E45">
        <w:rPr>
          <w:rStyle w:val="jlqj4b"/>
          <w:rFonts w:asciiTheme="majorBidi" w:hAnsiTheme="majorBidi" w:cstheme="majorBidi"/>
          <w:lang w:val="en-GB"/>
        </w:rPr>
        <w:t xml:space="preserve">In this case, as will be shown below, further evidence suggests that </w:t>
      </w:r>
      <w:r w:rsidR="00244424">
        <w:rPr>
          <w:rStyle w:val="jlqj4b"/>
          <w:rFonts w:asciiTheme="majorBidi" w:hAnsiTheme="majorBidi" w:cstheme="majorBidi"/>
          <w:lang w:val="en-GB"/>
        </w:rPr>
        <w:t>lines</w:t>
      </w:r>
      <w:r w:rsidR="0030215E" w:rsidRPr="001C5E45">
        <w:rPr>
          <w:rStyle w:val="jlqj4b"/>
          <w:rFonts w:asciiTheme="majorBidi" w:hAnsiTheme="majorBidi" w:cstheme="majorBidi"/>
          <w:lang w:val="en-GB"/>
        </w:rPr>
        <w:t xml:space="preserve"> 282</w:t>
      </w:r>
      <w:r w:rsidR="00CA5C4F">
        <w:rPr>
          <w:rStyle w:val="jlqj4b"/>
          <w:rFonts w:asciiTheme="majorBidi" w:hAnsiTheme="majorBidi" w:cstheme="majorBidi"/>
          <w:lang w:val="en-GB"/>
        </w:rPr>
        <w:t>–</w:t>
      </w:r>
      <w:r w:rsidR="0030215E" w:rsidRPr="001C5E45">
        <w:rPr>
          <w:rStyle w:val="jlqj4b"/>
          <w:rFonts w:asciiTheme="majorBidi" w:hAnsiTheme="majorBidi" w:cstheme="majorBidi"/>
          <w:lang w:val="en-GB"/>
        </w:rPr>
        <w:t xml:space="preserve">284, occurring only in S, were added at a later stage of the formation of </w:t>
      </w:r>
      <w:r w:rsidR="00C5204A">
        <w:rPr>
          <w:rStyle w:val="jlqj4b"/>
          <w:rFonts w:asciiTheme="majorBidi" w:hAnsiTheme="majorBidi" w:cstheme="majorBidi"/>
          <w:i/>
          <w:iCs/>
          <w:lang w:val="en-GB"/>
        </w:rPr>
        <w:t>Angalta</w:t>
      </w:r>
      <w:r w:rsidR="0030215E" w:rsidRPr="001C5E45">
        <w:rPr>
          <w:rStyle w:val="jlqj4b"/>
          <w:rFonts w:asciiTheme="majorBidi" w:hAnsiTheme="majorBidi" w:cstheme="majorBidi"/>
          <w:lang w:val="en-GB"/>
        </w:rPr>
        <w:t xml:space="preserve">, </w:t>
      </w:r>
      <w:r w:rsidR="008A3C60">
        <w:rPr>
          <w:rStyle w:val="jlqj4b"/>
          <w:rFonts w:asciiTheme="majorBidi" w:hAnsiTheme="majorBidi" w:cstheme="majorBidi"/>
          <w:lang w:val="en-GB"/>
        </w:rPr>
        <w:t xml:space="preserve">namely, </w:t>
      </w:r>
      <w:r w:rsidR="0030215E" w:rsidRPr="001C5E45">
        <w:rPr>
          <w:rStyle w:val="jlqj4b"/>
          <w:rFonts w:asciiTheme="majorBidi" w:hAnsiTheme="majorBidi" w:cstheme="majorBidi"/>
          <w:lang w:val="en-GB"/>
        </w:rPr>
        <w:t xml:space="preserve">only after the urtext of S was separated from the other </w:t>
      </w:r>
      <w:r w:rsidR="008A3C60">
        <w:rPr>
          <w:rStyle w:val="jlqj4b"/>
          <w:rFonts w:asciiTheme="majorBidi" w:hAnsiTheme="majorBidi" w:cstheme="majorBidi"/>
          <w:lang w:val="en-GB"/>
        </w:rPr>
        <w:t>duplicates</w:t>
      </w:r>
      <w:r w:rsidR="0030215E" w:rsidRPr="001C5E45">
        <w:rPr>
          <w:rStyle w:val="jlqj4b"/>
          <w:rFonts w:asciiTheme="majorBidi" w:hAnsiTheme="majorBidi" w:cstheme="majorBidi"/>
          <w:lang w:val="en-GB"/>
        </w:rPr>
        <w:t>.</w:t>
      </w:r>
    </w:p>
  </w:footnote>
  <w:footnote w:id="21">
    <w:p w14:paraId="41FDF891" w14:textId="4FC1D616" w:rsidR="00055E95" w:rsidRPr="001C5E45" w:rsidRDefault="00055E95" w:rsidP="00E40811">
      <w:pPr>
        <w:pStyle w:val="FootnoteText"/>
        <w:spacing w:line="360" w:lineRule="auto"/>
        <w:rPr>
          <w:rFonts w:asciiTheme="majorBidi" w:hAnsiTheme="majorBidi" w:cstheme="majorBidi"/>
        </w:rPr>
      </w:pPr>
      <w:r w:rsidRPr="001C5E45">
        <w:rPr>
          <w:rStyle w:val="FootnoteReference"/>
          <w:rFonts w:asciiTheme="majorBidi" w:hAnsiTheme="majorBidi" w:cstheme="majorBidi"/>
        </w:rPr>
        <w:footnoteRef/>
      </w:r>
      <w:r w:rsidR="00BB17B2">
        <w:rPr>
          <w:rFonts w:asciiTheme="majorBidi" w:hAnsiTheme="majorBidi" w:cstheme="majorBidi"/>
          <w:lang w:val="en-GB"/>
        </w:rPr>
        <w:t xml:space="preserve"> </w:t>
      </w:r>
      <w:ins w:id="1200" w:author="mailshelnava@gmail.com" w:date="2022-03-08T11:22:00Z">
        <w:r w:rsidR="00DE7BD2">
          <w:rPr>
            <w:rFonts w:asciiTheme="majorBidi" w:hAnsiTheme="majorBidi" w:cstheme="majorBidi"/>
            <w:lang w:val="en-GB"/>
          </w:rPr>
          <w:t>Katz called t</w:t>
        </w:r>
      </w:ins>
      <w:del w:id="1201" w:author="mailshelnava@gmail.com" w:date="2022-03-08T11:22:00Z">
        <w:r w:rsidR="00E40811" w:rsidRPr="001C5E45" w:rsidDel="00DE7BD2">
          <w:rPr>
            <w:rFonts w:asciiTheme="majorBidi" w:hAnsiTheme="majorBidi" w:cstheme="majorBidi"/>
            <w:lang w:val="en-GB"/>
          </w:rPr>
          <w:delText>T</w:delText>
        </w:r>
      </w:del>
      <w:r w:rsidR="00E40811" w:rsidRPr="001C5E45">
        <w:rPr>
          <w:rFonts w:asciiTheme="majorBidi" w:hAnsiTheme="majorBidi" w:cstheme="majorBidi"/>
          <w:lang w:val="en-GB"/>
        </w:rPr>
        <w:t xml:space="preserve">his sub-unit was </w:t>
      </w:r>
      <w:del w:id="1202" w:author="mailshelnava@gmail.com" w:date="2022-03-08T11:22:00Z">
        <w:r w:rsidR="00E40811" w:rsidRPr="001C5E45" w:rsidDel="00DE7BD2">
          <w:rPr>
            <w:rFonts w:asciiTheme="majorBidi" w:hAnsiTheme="majorBidi" w:cstheme="majorBidi"/>
            <w:lang w:val="en-GB"/>
          </w:rPr>
          <w:delText xml:space="preserve">called by </w:delText>
        </w:r>
        <w:r w:rsidR="00BB17B2" w:rsidDel="00DE7BD2">
          <w:rPr>
            <w:rFonts w:asciiTheme="majorBidi" w:hAnsiTheme="majorBidi" w:cstheme="majorBidi"/>
            <w:lang w:val="en-GB"/>
          </w:rPr>
          <w:delText>Katz</w:delText>
        </w:r>
        <w:r w:rsidR="00E40811" w:rsidRPr="001C5E45" w:rsidDel="00DE7BD2">
          <w:rPr>
            <w:rFonts w:asciiTheme="majorBidi" w:hAnsiTheme="majorBidi" w:cstheme="majorBidi"/>
            <w:lang w:val="en-GB"/>
          </w:rPr>
          <w:delText xml:space="preserve"> </w:delText>
        </w:r>
      </w:del>
      <w:r w:rsidR="00E40811" w:rsidRPr="001C5E45">
        <w:rPr>
          <w:rFonts w:asciiTheme="majorBidi" w:hAnsiTheme="majorBidi" w:cstheme="majorBidi"/>
          <w:lang w:val="en"/>
        </w:rPr>
        <w:t>‘The first episode</w:t>
      </w:r>
      <w:ins w:id="1203" w:author="mailshelnava@gmail.com" w:date="2022-03-08T11:22:00Z">
        <w:r w:rsidR="00DE7BD2">
          <w:rPr>
            <w:rFonts w:asciiTheme="majorBidi" w:hAnsiTheme="majorBidi" w:cstheme="majorBidi"/>
            <w:lang w:val="en"/>
          </w:rPr>
          <w:t>,</w:t>
        </w:r>
      </w:ins>
      <w:r w:rsidR="00E40811" w:rsidRPr="001C5E45">
        <w:rPr>
          <w:rFonts w:asciiTheme="majorBidi" w:hAnsiTheme="majorBidi" w:cstheme="majorBidi"/>
          <w:lang w:val="en"/>
        </w:rPr>
        <w:t>’</w:t>
      </w:r>
      <w:del w:id="1204" w:author="mailshelnava@gmail.com" w:date="2022-03-08T11:22:00Z">
        <w:r w:rsidR="00E40811" w:rsidRPr="001C5E45" w:rsidDel="00DE7BD2">
          <w:rPr>
            <w:rFonts w:asciiTheme="majorBidi" w:hAnsiTheme="majorBidi" w:cstheme="majorBidi"/>
            <w:lang w:val="en"/>
          </w:rPr>
          <w:delText>,</w:delText>
        </w:r>
      </w:del>
      <w:r w:rsidR="00E40811" w:rsidRPr="001C5E45">
        <w:rPr>
          <w:rFonts w:asciiTheme="majorBidi" w:hAnsiTheme="majorBidi" w:cstheme="majorBidi"/>
          <w:lang w:val="en"/>
        </w:rPr>
        <w:t xml:space="preserve"> </w:t>
      </w:r>
      <w:del w:id="1205" w:author="mailshelnava@gmail.com" w:date="2022-03-08T11:22:00Z">
        <w:r w:rsidR="00E40811" w:rsidRPr="001C5E45" w:rsidDel="00DE7BD2">
          <w:rPr>
            <w:rFonts w:asciiTheme="majorBidi" w:hAnsiTheme="majorBidi" w:cstheme="majorBidi"/>
            <w:lang w:val="en"/>
          </w:rPr>
          <w:delText xml:space="preserve">while </w:delText>
        </w:r>
      </w:del>
      <w:ins w:id="1206" w:author="mailshelnava@gmail.com" w:date="2022-03-08T11:22:00Z">
        <w:r w:rsidR="00DE7BD2">
          <w:rPr>
            <w:rFonts w:asciiTheme="majorBidi" w:hAnsiTheme="majorBidi" w:cstheme="majorBidi"/>
            <w:lang w:val="en"/>
          </w:rPr>
          <w:t>and</w:t>
        </w:r>
        <w:r w:rsidR="00DE7BD2" w:rsidRPr="001C5E45">
          <w:rPr>
            <w:rFonts w:asciiTheme="majorBidi" w:hAnsiTheme="majorBidi" w:cstheme="majorBidi"/>
            <w:lang w:val="en"/>
          </w:rPr>
          <w:t xml:space="preserve"> </w:t>
        </w:r>
      </w:ins>
      <w:r w:rsidR="00244424">
        <w:rPr>
          <w:rFonts w:asciiTheme="majorBidi" w:hAnsiTheme="majorBidi" w:cstheme="majorBidi"/>
          <w:lang w:val="en"/>
        </w:rPr>
        <w:t>lines</w:t>
      </w:r>
      <w:r w:rsidR="00E40811" w:rsidRPr="001C5E45">
        <w:rPr>
          <w:rFonts w:asciiTheme="majorBidi" w:hAnsiTheme="majorBidi" w:cstheme="majorBidi"/>
          <w:lang w:val="en"/>
        </w:rPr>
        <w:t xml:space="preserve"> 307</w:t>
      </w:r>
      <w:r w:rsidR="00CA5C4F">
        <w:rPr>
          <w:rFonts w:asciiTheme="majorBidi" w:hAnsiTheme="majorBidi" w:cstheme="majorBidi"/>
          <w:lang w:val="en"/>
        </w:rPr>
        <w:t>–</w:t>
      </w:r>
      <w:r w:rsidR="00E40811" w:rsidRPr="001C5E45">
        <w:rPr>
          <w:rFonts w:asciiTheme="majorBidi" w:hAnsiTheme="majorBidi" w:cstheme="majorBidi"/>
          <w:lang w:val="en"/>
        </w:rPr>
        <w:t xml:space="preserve">367 </w:t>
      </w:r>
      <w:del w:id="1207" w:author="mailshelnava@gmail.com" w:date="2022-03-08T11:22:00Z">
        <w:r w:rsidR="00E40811" w:rsidRPr="001C5E45" w:rsidDel="00DE7BD2">
          <w:rPr>
            <w:rFonts w:asciiTheme="majorBidi" w:hAnsiTheme="majorBidi" w:cstheme="majorBidi"/>
            <w:lang w:val="en"/>
          </w:rPr>
          <w:delText xml:space="preserve">were called </w:delText>
        </w:r>
      </w:del>
      <w:r w:rsidR="00E40811" w:rsidRPr="001C5E45">
        <w:rPr>
          <w:rFonts w:asciiTheme="majorBidi" w:hAnsiTheme="majorBidi" w:cstheme="majorBidi"/>
          <w:lang w:val="en"/>
        </w:rPr>
        <w:t xml:space="preserve">‘the second episode.’ </w:t>
      </w:r>
    </w:p>
  </w:footnote>
  <w:footnote w:id="22">
    <w:p w14:paraId="0F76C214" w14:textId="45497C94" w:rsidR="0071617F" w:rsidRPr="005304FF" w:rsidRDefault="0071617F" w:rsidP="004835F4">
      <w:pPr>
        <w:pStyle w:val="FootnoteText"/>
        <w:spacing w:line="360" w:lineRule="auto"/>
        <w:rPr>
          <w:rFonts w:asciiTheme="majorBidi" w:hAnsiTheme="majorBidi" w:cstheme="majorBidi"/>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p>
  </w:footnote>
  <w:footnote w:id="23">
    <w:p w14:paraId="6867F066" w14:textId="573E5427" w:rsidR="00CD3B83" w:rsidRPr="00A61103" w:rsidRDefault="00CD3B83" w:rsidP="00A61103">
      <w:pPr>
        <w:pStyle w:val="FootnoteText"/>
        <w:spacing w:line="360" w:lineRule="auto"/>
        <w:rPr>
          <w:rFonts w:asciiTheme="majorBidi" w:hAnsiTheme="majorBidi" w:cstheme="majorBidi"/>
          <w:lang w:val="en-GB"/>
        </w:rPr>
      </w:pPr>
      <w:r w:rsidRPr="00A61103">
        <w:rPr>
          <w:rStyle w:val="FootnoteReference"/>
          <w:rFonts w:asciiTheme="majorBidi" w:hAnsiTheme="majorBidi" w:cstheme="majorBidi"/>
        </w:rPr>
        <w:footnoteRef/>
      </w:r>
      <w:r w:rsidRPr="00A61103">
        <w:rPr>
          <w:rFonts w:asciiTheme="majorBidi" w:hAnsiTheme="majorBidi" w:cstheme="majorBidi"/>
        </w:rPr>
        <w:t xml:space="preserve"> </w:t>
      </w:r>
      <w:r w:rsidR="007E52D9">
        <w:rPr>
          <w:rFonts w:asciiTheme="majorBidi" w:hAnsiTheme="majorBidi" w:cstheme="majorBidi"/>
          <w:lang w:val="en-GB"/>
        </w:rPr>
        <w:t>A</w:t>
      </w:r>
      <w:r w:rsidR="00F23E0B">
        <w:rPr>
          <w:rFonts w:asciiTheme="majorBidi" w:hAnsiTheme="majorBidi" w:cstheme="majorBidi"/>
          <w:lang w:val="en-GB"/>
        </w:rPr>
        <w:t>mong the scholars mentioned above, only</w:t>
      </w:r>
      <w:r w:rsidRPr="00A61103">
        <w:rPr>
          <w:rFonts w:asciiTheme="majorBidi" w:hAnsiTheme="majorBidi" w:cstheme="majorBidi"/>
          <w:lang w:val="en-GB"/>
        </w:rPr>
        <w:t xml:space="preserve"> Cuperly,</w:t>
      </w:r>
      <w:r w:rsidR="0034131B" w:rsidRPr="00A61103">
        <w:rPr>
          <w:rFonts w:asciiTheme="majorBidi" w:hAnsiTheme="majorBidi" w:cstheme="majorBidi"/>
          <w:lang w:val="en-GB"/>
        </w:rPr>
        <w:t xml:space="preserve"> who suggested a literary explanation for the repetitive sentence</w:t>
      </w:r>
      <w:r w:rsidR="00BB17B2">
        <w:rPr>
          <w:rFonts w:asciiTheme="majorBidi" w:hAnsiTheme="majorBidi" w:cstheme="majorBidi"/>
          <w:lang w:val="en-GB"/>
        </w:rPr>
        <w:t>s</w:t>
      </w:r>
      <w:r w:rsidR="00A61103" w:rsidRPr="00A61103">
        <w:rPr>
          <w:rFonts w:asciiTheme="majorBidi" w:hAnsiTheme="majorBidi" w:cstheme="majorBidi"/>
          <w:lang w:val="en-GB"/>
        </w:rPr>
        <w:t>,</w:t>
      </w:r>
      <w:r w:rsidRPr="00A61103">
        <w:rPr>
          <w:rFonts w:asciiTheme="majorBidi" w:hAnsiTheme="majorBidi" w:cstheme="majorBidi"/>
          <w:lang w:val="en-GB"/>
        </w:rPr>
        <w:t xml:space="preserve"> </w:t>
      </w:r>
      <w:r w:rsidR="00F23E0B">
        <w:rPr>
          <w:rFonts w:asciiTheme="majorBidi" w:hAnsiTheme="majorBidi" w:cstheme="majorBidi"/>
          <w:lang w:val="en-GB"/>
        </w:rPr>
        <w:t>translated the two identical sentences with the same words, as in Sumerian. A</w:t>
      </w:r>
      <w:r w:rsidRPr="00A61103">
        <w:rPr>
          <w:rFonts w:asciiTheme="majorBidi" w:hAnsiTheme="majorBidi" w:cstheme="majorBidi"/>
          <w:lang w:val="en-GB"/>
        </w:rPr>
        <w:t>ll others</w:t>
      </w:r>
      <w:r w:rsidR="00F23E0B">
        <w:rPr>
          <w:rFonts w:asciiTheme="majorBidi" w:hAnsiTheme="majorBidi" w:cstheme="majorBidi"/>
          <w:lang w:val="en-GB"/>
        </w:rPr>
        <w:t xml:space="preserve"> </w:t>
      </w:r>
      <w:r w:rsidRPr="00A61103">
        <w:rPr>
          <w:rFonts w:asciiTheme="majorBidi" w:hAnsiTheme="majorBidi" w:cstheme="majorBidi"/>
          <w:lang w:val="en-GB"/>
        </w:rPr>
        <w:t xml:space="preserve">translated </w:t>
      </w:r>
      <w:r w:rsidR="00F23E0B">
        <w:rPr>
          <w:rFonts w:asciiTheme="majorBidi" w:hAnsiTheme="majorBidi" w:cstheme="majorBidi"/>
          <w:lang w:val="en-GB"/>
        </w:rPr>
        <w:t>this line</w:t>
      </w:r>
      <w:r w:rsidRPr="00A61103">
        <w:rPr>
          <w:rFonts w:asciiTheme="majorBidi" w:hAnsiTheme="majorBidi" w:cstheme="majorBidi"/>
          <w:lang w:val="en-GB"/>
        </w:rPr>
        <w:t xml:space="preserve"> differently</w:t>
      </w:r>
      <w:r w:rsidR="00F23E0B">
        <w:rPr>
          <w:rFonts w:asciiTheme="majorBidi" w:hAnsiTheme="majorBidi" w:cstheme="majorBidi"/>
          <w:lang w:val="en-GB"/>
        </w:rPr>
        <w:t xml:space="preserve"> than the subsequent one</w:t>
      </w:r>
      <w:r w:rsidR="0034131B" w:rsidRPr="00A61103">
        <w:rPr>
          <w:rFonts w:asciiTheme="majorBidi" w:hAnsiTheme="majorBidi" w:cstheme="majorBidi"/>
          <w:lang w:val="en-GB"/>
        </w:rPr>
        <w:t xml:space="preserve">. </w:t>
      </w:r>
      <w:r w:rsidR="00BB17B2" w:rsidRPr="006A2453">
        <w:rPr>
          <w:rFonts w:asciiTheme="majorBidi" w:hAnsiTheme="majorBidi" w:cstheme="majorBidi"/>
          <w:highlight w:val="yellow"/>
          <w:lang w:val="en-GB"/>
          <w:rPrChange w:id="1215" w:author="mailshelnava@gmail.com" w:date="2022-03-08T11:25:00Z">
            <w:rPr>
              <w:rFonts w:asciiTheme="majorBidi" w:hAnsiTheme="majorBidi" w:cstheme="majorBidi"/>
              <w:lang w:val="en-GB"/>
            </w:rPr>
          </w:rPrChange>
        </w:rPr>
        <w:t>Thus…</w:t>
      </w:r>
      <w:r w:rsidR="00BB17B2">
        <w:rPr>
          <w:rFonts w:asciiTheme="majorBidi" w:hAnsiTheme="majorBidi" w:cstheme="majorBidi"/>
          <w:lang w:val="en-GB"/>
        </w:rPr>
        <w:t xml:space="preserve"> </w:t>
      </w:r>
    </w:p>
  </w:footnote>
  <w:footnote w:id="24">
    <w:p w14:paraId="64C27FE3" w14:textId="13D5D0FD" w:rsidR="009479D8" w:rsidRPr="001C5E45" w:rsidRDefault="009479D8" w:rsidP="004835F4">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p>
  </w:footnote>
  <w:footnote w:id="25">
    <w:p w14:paraId="60122AF9" w14:textId="41BFEA9F" w:rsidR="001A4BEB" w:rsidRPr="001C5E45" w:rsidRDefault="001A4BEB" w:rsidP="004835F4">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Pr="001C5E45">
        <w:rPr>
          <w:rFonts w:asciiTheme="majorBidi" w:hAnsiTheme="majorBidi" w:cstheme="majorBidi"/>
          <w:lang w:val="en-GB"/>
        </w:rPr>
        <w:t xml:space="preserve">A similar ‘skipping’ on Ea’s </w:t>
      </w:r>
      <w:r w:rsidR="00F63B83">
        <w:rPr>
          <w:rFonts w:asciiTheme="majorBidi" w:hAnsiTheme="majorBidi" w:cstheme="majorBidi"/>
          <w:lang w:val="en-GB"/>
        </w:rPr>
        <w:t>instructions</w:t>
      </w:r>
      <w:r w:rsidRPr="001C5E45">
        <w:rPr>
          <w:rFonts w:asciiTheme="majorBidi" w:hAnsiTheme="majorBidi" w:cstheme="majorBidi"/>
          <w:lang w:val="en-GB"/>
        </w:rPr>
        <w:t xml:space="preserve"> in </w:t>
      </w:r>
      <w:r w:rsidRPr="001C5E45">
        <w:rPr>
          <w:rFonts w:asciiTheme="majorBidi" w:hAnsiTheme="majorBidi" w:cstheme="majorBidi"/>
          <w:i/>
          <w:iCs/>
          <w:lang w:val="en-GB"/>
        </w:rPr>
        <w:t>Ištar’s Descent</w:t>
      </w:r>
      <w:r w:rsidRPr="001C5E45">
        <w:rPr>
          <w:rFonts w:asciiTheme="majorBidi" w:hAnsiTheme="majorBidi" w:cstheme="majorBidi"/>
          <w:lang w:val="en-GB"/>
        </w:rPr>
        <w:t xml:space="preserve"> may suggest that this revised Akkadian version stems from the same urtext of S.</w:t>
      </w:r>
    </w:p>
  </w:footnote>
  <w:footnote w:id="26">
    <w:p w14:paraId="70CA6404" w14:textId="102FBE08" w:rsidR="00E22296" w:rsidRPr="001C5E45" w:rsidRDefault="00E22296" w:rsidP="00EA4F60">
      <w:pPr>
        <w:pStyle w:val="FootnoteText"/>
        <w:spacing w:line="360" w:lineRule="auto"/>
        <w:rPr>
          <w:rFonts w:asciiTheme="majorBidi" w:hAnsiTheme="majorBidi" w:cstheme="majorBidi"/>
          <w:rtl/>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Pr="001C5E45">
        <w:rPr>
          <w:rFonts w:asciiTheme="majorBidi" w:hAnsiTheme="majorBidi" w:cstheme="majorBidi"/>
          <w:lang w:val="en"/>
        </w:rPr>
        <w:t xml:space="preserve">The large </w:t>
      </w:r>
      <w:r w:rsidR="00EA4F60" w:rsidRPr="001C5E45">
        <w:rPr>
          <w:rFonts w:asciiTheme="majorBidi" w:hAnsiTheme="majorBidi" w:cstheme="majorBidi"/>
          <w:lang w:val="en"/>
        </w:rPr>
        <w:t>omission (‘parablepsis’)</w:t>
      </w:r>
      <w:r w:rsidR="0085612A">
        <w:rPr>
          <w:rFonts w:asciiTheme="majorBidi" w:hAnsiTheme="majorBidi" w:cstheme="majorBidi"/>
          <w:lang w:val="en"/>
        </w:rPr>
        <w:t>,</w:t>
      </w:r>
      <w:r w:rsidR="00EA4F60" w:rsidRPr="001C5E45">
        <w:rPr>
          <w:rFonts w:asciiTheme="majorBidi" w:hAnsiTheme="majorBidi" w:cstheme="majorBidi"/>
          <w:lang w:val="en"/>
        </w:rPr>
        <w:t xml:space="preserve"> due to a </w:t>
      </w:r>
      <w:r w:rsidR="00455B58" w:rsidRPr="001C5E45">
        <w:rPr>
          <w:rFonts w:asciiTheme="majorBidi" w:hAnsiTheme="majorBidi" w:cstheme="majorBidi"/>
          <w:lang w:val="en"/>
        </w:rPr>
        <w:t>scribal error</w:t>
      </w:r>
      <w:r w:rsidR="00BB17B2">
        <w:rPr>
          <w:rFonts w:asciiTheme="majorBidi" w:hAnsiTheme="majorBidi" w:cstheme="majorBidi"/>
          <w:lang w:val="en"/>
        </w:rPr>
        <w:t>,</w:t>
      </w:r>
      <w:r w:rsidR="00455B58" w:rsidRPr="001C5E45">
        <w:rPr>
          <w:rFonts w:asciiTheme="majorBidi" w:hAnsiTheme="majorBidi" w:cstheme="majorBidi"/>
          <w:lang w:val="en"/>
        </w:rPr>
        <w:t xml:space="preserve"> </w:t>
      </w:r>
      <w:ins w:id="1323" w:author="mailshelnava@gmail.com" w:date="2022-03-08T12:05:00Z">
        <w:r w:rsidR="00370AF9">
          <w:rPr>
            <w:rFonts w:asciiTheme="majorBidi" w:hAnsiTheme="majorBidi" w:cstheme="majorBidi"/>
            <w:lang w:val="en"/>
          </w:rPr>
          <w:t>coheres well with</w:t>
        </w:r>
      </w:ins>
      <w:del w:id="1324" w:author="mailshelnava@gmail.com" w:date="2022-03-08T12:05:00Z">
        <w:r w:rsidR="00455B58" w:rsidRPr="001C5E45" w:rsidDel="00370AF9">
          <w:rPr>
            <w:rFonts w:asciiTheme="majorBidi" w:hAnsiTheme="majorBidi" w:cstheme="majorBidi"/>
            <w:lang w:val="en"/>
          </w:rPr>
          <w:delText>fit</w:delText>
        </w:r>
        <w:r w:rsidR="007E52D9" w:rsidDel="00370AF9">
          <w:rPr>
            <w:rFonts w:asciiTheme="majorBidi" w:hAnsiTheme="majorBidi" w:cstheme="majorBidi"/>
            <w:lang w:val="en"/>
          </w:rPr>
          <w:delText>s</w:delText>
        </w:r>
        <w:r w:rsidRPr="001C5E45" w:rsidDel="00370AF9">
          <w:rPr>
            <w:rFonts w:asciiTheme="majorBidi" w:hAnsiTheme="majorBidi" w:cstheme="majorBidi"/>
            <w:lang w:val="en"/>
          </w:rPr>
          <w:delText xml:space="preserve"> well</w:delText>
        </w:r>
      </w:del>
      <w:r w:rsidR="004E0BBC" w:rsidRPr="001C5E45">
        <w:rPr>
          <w:rFonts w:asciiTheme="majorBidi" w:hAnsiTheme="majorBidi" w:cstheme="majorBidi"/>
          <w:lang w:val="en"/>
        </w:rPr>
        <w:t xml:space="preserve"> a process of</w:t>
      </w:r>
      <w:r w:rsidRPr="001C5E45">
        <w:rPr>
          <w:rFonts w:asciiTheme="majorBidi" w:hAnsiTheme="majorBidi" w:cstheme="majorBidi"/>
          <w:lang w:val="en"/>
        </w:rPr>
        <w:t xml:space="preserve"> copying from memory, but it can also occur </w:t>
      </w:r>
      <w:del w:id="1325" w:author="mailshelnava@gmail.com" w:date="2022-03-08T12:05:00Z">
        <w:r w:rsidRPr="001C5E45" w:rsidDel="00370AF9">
          <w:rPr>
            <w:rFonts w:asciiTheme="majorBidi" w:hAnsiTheme="majorBidi" w:cstheme="majorBidi"/>
            <w:lang w:val="en"/>
          </w:rPr>
          <w:delText xml:space="preserve">during </w:delText>
        </w:r>
      </w:del>
      <w:ins w:id="1326" w:author="mailshelnava@gmail.com" w:date="2022-03-08T12:05:00Z">
        <w:r w:rsidR="00370AF9">
          <w:rPr>
            <w:rFonts w:asciiTheme="majorBidi" w:hAnsiTheme="majorBidi" w:cstheme="majorBidi"/>
            <w:lang w:val="en"/>
          </w:rPr>
          <w:t>while</w:t>
        </w:r>
        <w:r w:rsidR="00370AF9" w:rsidRPr="001C5E45">
          <w:rPr>
            <w:rFonts w:asciiTheme="majorBidi" w:hAnsiTheme="majorBidi" w:cstheme="majorBidi"/>
            <w:lang w:val="en"/>
          </w:rPr>
          <w:t xml:space="preserve"> </w:t>
        </w:r>
      </w:ins>
      <w:r w:rsidRPr="001C5E45">
        <w:rPr>
          <w:rFonts w:asciiTheme="majorBidi" w:hAnsiTheme="majorBidi" w:cstheme="majorBidi"/>
          <w:lang w:val="en"/>
        </w:rPr>
        <w:t xml:space="preserve">copying from another exemplar or from dictation, as is demonstrated by biblical and classical examples. </w:t>
      </w:r>
      <w:r w:rsidR="004E0BBC" w:rsidRPr="001C5E45">
        <w:rPr>
          <w:rFonts w:asciiTheme="majorBidi" w:hAnsiTheme="majorBidi" w:cstheme="majorBidi"/>
          <w:lang w:val="en"/>
        </w:rPr>
        <w:t>F</w:t>
      </w:r>
      <w:r w:rsidRPr="001C5E45">
        <w:rPr>
          <w:rFonts w:asciiTheme="majorBidi" w:hAnsiTheme="majorBidi" w:cstheme="majorBidi"/>
          <w:lang w:val="en"/>
        </w:rPr>
        <w:t xml:space="preserve">or additional examples of </w:t>
      </w:r>
      <w:r w:rsidR="00A44791" w:rsidRPr="001C5E45">
        <w:rPr>
          <w:rFonts w:asciiTheme="majorBidi" w:hAnsiTheme="majorBidi" w:cstheme="majorBidi"/>
          <w:lang w:val="en"/>
        </w:rPr>
        <w:t xml:space="preserve">homoeoteleuton in </w:t>
      </w:r>
      <w:r w:rsidRPr="001C5E45">
        <w:rPr>
          <w:rFonts w:asciiTheme="majorBidi" w:hAnsiTheme="majorBidi" w:cstheme="majorBidi"/>
          <w:lang w:val="en"/>
        </w:rPr>
        <w:t>Sumerian and Akkadian texts,</w:t>
      </w:r>
      <w:r w:rsidR="00A44791" w:rsidRPr="001C5E45">
        <w:rPr>
          <w:rFonts w:asciiTheme="majorBidi" w:hAnsiTheme="majorBidi" w:cstheme="majorBidi"/>
          <w:lang w:val="en"/>
        </w:rPr>
        <w:t xml:space="preserve"> though </w:t>
      </w:r>
      <w:ins w:id="1327" w:author="mailshelnava@gmail.com" w:date="2022-03-08T12:05:00Z">
        <w:r w:rsidR="00166C14" w:rsidRPr="001C5E45">
          <w:rPr>
            <w:rFonts w:asciiTheme="majorBidi" w:hAnsiTheme="majorBidi" w:cstheme="majorBidi"/>
            <w:lang w:val="en"/>
          </w:rPr>
          <w:t xml:space="preserve">only </w:t>
        </w:r>
      </w:ins>
      <w:r w:rsidR="00B9738C" w:rsidRPr="001C5E45">
        <w:rPr>
          <w:rFonts w:asciiTheme="majorBidi" w:hAnsiTheme="majorBidi" w:cstheme="majorBidi"/>
          <w:lang w:val="en"/>
        </w:rPr>
        <w:t>relating to a</w:t>
      </w:r>
      <w:r w:rsidR="00EA4F60" w:rsidRPr="001C5E45">
        <w:rPr>
          <w:rFonts w:asciiTheme="majorBidi" w:hAnsiTheme="majorBidi" w:cstheme="majorBidi"/>
          <w:lang w:val="en"/>
        </w:rPr>
        <w:t>n omission</w:t>
      </w:r>
      <w:r w:rsidR="00B9738C" w:rsidRPr="001C5E45">
        <w:rPr>
          <w:rFonts w:asciiTheme="majorBidi" w:hAnsiTheme="majorBidi" w:cstheme="majorBidi"/>
          <w:lang w:val="en"/>
        </w:rPr>
        <w:t xml:space="preserve"> of</w:t>
      </w:r>
      <w:r w:rsidR="00A44791" w:rsidRPr="001C5E45">
        <w:rPr>
          <w:rFonts w:asciiTheme="majorBidi" w:hAnsiTheme="majorBidi" w:cstheme="majorBidi"/>
          <w:lang w:val="en"/>
        </w:rPr>
        <w:t xml:space="preserve"> a few </w:t>
      </w:r>
      <w:r w:rsidR="00B9738C" w:rsidRPr="001C5E45">
        <w:rPr>
          <w:rFonts w:asciiTheme="majorBidi" w:hAnsiTheme="majorBidi" w:cstheme="majorBidi"/>
          <w:lang w:val="en"/>
        </w:rPr>
        <w:t>cuneiform</w:t>
      </w:r>
      <w:r w:rsidR="00A44791" w:rsidRPr="001C5E45">
        <w:rPr>
          <w:rFonts w:asciiTheme="majorBidi" w:hAnsiTheme="majorBidi" w:cstheme="majorBidi"/>
          <w:lang w:val="en"/>
        </w:rPr>
        <w:t xml:space="preserve"> signs</w:t>
      </w:r>
      <w:del w:id="1328" w:author="mailshelnava@gmail.com" w:date="2022-03-08T12:05:00Z">
        <w:r w:rsidR="00EA4F60" w:rsidRPr="001C5E45" w:rsidDel="00166C14">
          <w:rPr>
            <w:rFonts w:asciiTheme="majorBidi" w:hAnsiTheme="majorBidi" w:cstheme="majorBidi"/>
            <w:lang w:val="en"/>
          </w:rPr>
          <w:delText xml:space="preserve"> only</w:delText>
        </w:r>
      </w:del>
      <w:r w:rsidR="00A44791" w:rsidRPr="001C5E45">
        <w:rPr>
          <w:rFonts w:asciiTheme="majorBidi" w:hAnsiTheme="majorBidi" w:cstheme="majorBidi"/>
          <w:lang w:val="en"/>
        </w:rPr>
        <w:t xml:space="preserve">, </w:t>
      </w:r>
      <w:r w:rsidRPr="00166C14">
        <w:rPr>
          <w:rFonts w:asciiTheme="majorBidi" w:hAnsiTheme="majorBidi" w:cstheme="majorBidi"/>
          <w:highlight w:val="yellow"/>
          <w:lang w:val="en"/>
          <w:rPrChange w:id="1329" w:author="mailshelnava@gmail.com" w:date="2022-03-08T12:05:00Z">
            <w:rPr>
              <w:rFonts w:asciiTheme="majorBidi" w:hAnsiTheme="majorBidi" w:cstheme="majorBidi"/>
              <w:lang w:val="en"/>
            </w:rPr>
          </w:rPrChange>
        </w:rPr>
        <w:t>see</w:t>
      </w:r>
      <w:r w:rsidR="0085612A" w:rsidRPr="00166C14">
        <w:rPr>
          <w:rFonts w:asciiTheme="majorBidi" w:hAnsiTheme="majorBidi" w:cstheme="majorBidi"/>
          <w:highlight w:val="yellow"/>
          <w:lang w:val="en"/>
          <w:rPrChange w:id="1330" w:author="mailshelnava@gmail.com" w:date="2022-03-08T12:05:00Z">
            <w:rPr>
              <w:rFonts w:asciiTheme="majorBidi" w:hAnsiTheme="majorBidi" w:cstheme="majorBidi"/>
              <w:lang w:val="en"/>
            </w:rPr>
          </w:rPrChange>
        </w:rPr>
        <w:t>..</w:t>
      </w:r>
      <w:r w:rsidR="00B9738C" w:rsidRPr="00166C14">
        <w:rPr>
          <w:rFonts w:asciiTheme="majorBidi" w:hAnsiTheme="majorBidi" w:cstheme="majorBidi"/>
          <w:highlight w:val="yellow"/>
          <w:lang w:val="en"/>
          <w:rPrChange w:id="1331" w:author="mailshelnava@gmail.com" w:date="2022-03-08T12:05:00Z">
            <w:rPr>
              <w:rFonts w:asciiTheme="majorBidi" w:hAnsiTheme="majorBidi" w:cstheme="majorBidi"/>
              <w:lang w:val="en"/>
            </w:rPr>
          </w:rPrChange>
        </w:rPr>
        <w:t>.</w:t>
      </w:r>
      <w:r w:rsidR="00B9738C" w:rsidRPr="001C5E45">
        <w:rPr>
          <w:rFonts w:asciiTheme="majorBidi" w:hAnsiTheme="majorBidi" w:cstheme="majorBidi"/>
          <w:lang w:val="en"/>
        </w:rPr>
        <w:t xml:space="preserve"> For a similar phenomenon of </w:t>
      </w:r>
      <w:r w:rsidR="00B9738C" w:rsidRPr="001C5E45">
        <w:rPr>
          <w:rFonts w:asciiTheme="majorBidi" w:hAnsiTheme="majorBidi" w:cstheme="majorBidi"/>
        </w:rPr>
        <w:t>homoearch</w:t>
      </w:r>
      <w:r w:rsidR="001F3623">
        <w:rPr>
          <w:rFonts w:asciiTheme="majorBidi" w:hAnsiTheme="majorBidi" w:cstheme="majorBidi"/>
          <w:lang w:val="en-GB"/>
        </w:rPr>
        <w:t>t</w:t>
      </w:r>
      <w:r w:rsidR="00B9738C" w:rsidRPr="001C5E45">
        <w:rPr>
          <w:rFonts w:asciiTheme="majorBidi" w:hAnsiTheme="majorBidi" w:cstheme="majorBidi"/>
        </w:rPr>
        <w:t>on</w:t>
      </w:r>
      <w:r w:rsidR="003D682A">
        <w:rPr>
          <w:rFonts w:asciiTheme="majorBidi" w:hAnsiTheme="majorBidi" w:cstheme="majorBidi"/>
          <w:lang w:val="en-GB"/>
        </w:rPr>
        <w:t xml:space="preserve"> in an Akkadian text</w:t>
      </w:r>
      <w:r w:rsidR="00B9738C" w:rsidRPr="001C5E45">
        <w:rPr>
          <w:rFonts w:asciiTheme="majorBidi" w:hAnsiTheme="majorBidi" w:cstheme="majorBidi"/>
          <w:lang w:val="en-GB"/>
        </w:rPr>
        <w:t xml:space="preserve">, </w:t>
      </w:r>
      <w:r w:rsidR="00B9738C" w:rsidRPr="00166C14">
        <w:rPr>
          <w:rFonts w:asciiTheme="majorBidi" w:hAnsiTheme="majorBidi" w:cstheme="majorBidi"/>
          <w:highlight w:val="yellow"/>
          <w:lang w:val="en-GB"/>
          <w:rPrChange w:id="1332" w:author="mailshelnava@gmail.com" w:date="2022-03-08T12:06:00Z">
            <w:rPr>
              <w:rFonts w:asciiTheme="majorBidi" w:hAnsiTheme="majorBidi" w:cstheme="majorBidi"/>
              <w:lang w:val="en-GB"/>
            </w:rPr>
          </w:rPrChange>
        </w:rPr>
        <w:t>see</w:t>
      </w:r>
      <w:r w:rsidR="0085612A" w:rsidRPr="00166C14">
        <w:rPr>
          <w:rFonts w:asciiTheme="majorBidi" w:hAnsiTheme="majorBidi" w:cstheme="majorBidi"/>
          <w:highlight w:val="yellow"/>
          <w:lang w:val="en-GB"/>
          <w:rPrChange w:id="1333" w:author="mailshelnava@gmail.com" w:date="2022-03-08T12:06:00Z">
            <w:rPr>
              <w:rFonts w:asciiTheme="majorBidi" w:hAnsiTheme="majorBidi" w:cstheme="majorBidi"/>
              <w:lang w:val="en-GB"/>
            </w:rPr>
          </w:rPrChange>
        </w:rPr>
        <w:t>…</w:t>
      </w:r>
      <w:r w:rsidR="004E0BBC" w:rsidRPr="001C5E45">
        <w:rPr>
          <w:rFonts w:asciiTheme="majorBidi" w:hAnsiTheme="majorBidi" w:cstheme="majorBidi"/>
          <w:lang w:val="en-GB"/>
        </w:rPr>
        <w:t>, regarding</w:t>
      </w:r>
      <w:r w:rsidR="00ED44E1" w:rsidRPr="001C5E45">
        <w:rPr>
          <w:rFonts w:asciiTheme="majorBidi" w:hAnsiTheme="majorBidi" w:cstheme="majorBidi"/>
          <w:lang w:val="en-GB"/>
        </w:rPr>
        <w:t xml:space="preserve"> the omission of</w:t>
      </w:r>
      <w:r w:rsidR="004E0BBC" w:rsidRPr="001C5E45">
        <w:rPr>
          <w:rFonts w:asciiTheme="majorBidi" w:hAnsiTheme="majorBidi" w:cstheme="majorBidi"/>
          <w:lang w:val="en-GB"/>
        </w:rPr>
        <w:t xml:space="preserve"> </w:t>
      </w:r>
      <w:r w:rsidR="00244424">
        <w:rPr>
          <w:rFonts w:asciiTheme="majorBidi" w:hAnsiTheme="majorBidi" w:cstheme="majorBidi"/>
          <w:lang w:val="en-GB"/>
        </w:rPr>
        <w:t>lines</w:t>
      </w:r>
      <w:r w:rsidR="004E0BBC" w:rsidRPr="001C5E45">
        <w:rPr>
          <w:rFonts w:asciiTheme="majorBidi" w:hAnsiTheme="majorBidi" w:cstheme="majorBidi"/>
          <w:lang w:val="en-GB"/>
        </w:rPr>
        <w:t xml:space="preserve"> 268</w:t>
      </w:r>
      <w:r w:rsidR="0085612A">
        <w:rPr>
          <w:rFonts w:asciiTheme="majorBidi" w:hAnsiTheme="majorBidi" w:cstheme="majorBidi"/>
          <w:lang w:val="en-GB"/>
        </w:rPr>
        <w:t>–</w:t>
      </w:r>
      <w:r w:rsidR="004E0BBC" w:rsidRPr="001C5E45">
        <w:rPr>
          <w:rFonts w:asciiTheme="majorBidi" w:hAnsiTheme="majorBidi" w:cstheme="majorBidi"/>
          <w:lang w:val="en-GB"/>
        </w:rPr>
        <w:t xml:space="preserve">267 in </w:t>
      </w:r>
      <w:r w:rsidR="004E0BBC" w:rsidRPr="00166C14">
        <w:rPr>
          <w:rFonts w:asciiTheme="majorBidi" w:hAnsiTheme="majorBidi" w:cstheme="majorBidi"/>
          <w:i/>
          <w:iCs/>
          <w:highlight w:val="yellow"/>
          <w:lang w:val="en-GB"/>
          <w:rPrChange w:id="1334" w:author="mailshelnava@gmail.com" w:date="2022-03-08T12:06:00Z">
            <w:rPr>
              <w:rFonts w:asciiTheme="majorBidi" w:hAnsiTheme="majorBidi" w:cstheme="majorBidi"/>
              <w:i/>
              <w:iCs/>
              <w:lang w:val="en-GB"/>
            </w:rPr>
          </w:rPrChange>
        </w:rPr>
        <w:t>Gilg</w:t>
      </w:r>
      <w:r w:rsidR="0085612A" w:rsidRPr="00166C14">
        <w:rPr>
          <w:rFonts w:asciiTheme="majorBidi" w:hAnsiTheme="majorBidi" w:cstheme="majorBidi"/>
          <w:i/>
          <w:iCs/>
          <w:highlight w:val="yellow"/>
          <w:lang w:val="en-GB"/>
          <w:rPrChange w:id="1335" w:author="mailshelnava@gmail.com" w:date="2022-03-08T12:06:00Z">
            <w:rPr>
              <w:rFonts w:asciiTheme="majorBidi" w:hAnsiTheme="majorBidi" w:cstheme="majorBidi"/>
              <w:i/>
              <w:iCs/>
              <w:lang w:val="en-GB"/>
            </w:rPr>
          </w:rPrChange>
        </w:rPr>
        <w:t>..</w:t>
      </w:r>
      <w:r w:rsidR="004E0BBC" w:rsidRPr="00166C14">
        <w:rPr>
          <w:rFonts w:asciiTheme="majorBidi" w:hAnsiTheme="majorBidi" w:cstheme="majorBidi"/>
          <w:highlight w:val="yellow"/>
          <w:lang w:val="en-GB"/>
          <w:rPrChange w:id="1336" w:author="mailshelnava@gmail.com" w:date="2022-03-08T12:06:00Z">
            <w:rPr>
              <w:rFonts w:asciiTheme="majorBidi" w:hAnsiTheme="majorBidi" w:cstheme="majorBidi"/>
              <w:lang w:val="en-GB"/>
            </w:rPr>
          </w:rPrChange>
        </w:rPr>
        <w:t>.</w:t>
      </w:r>
    </w:p>
  </w:footnote>
  <w:footnote w:id="27">
    <w:p w14:paraId="66DF4B2E" w14:textId="06EC7EE0" w:rsidR="00ED44E1" w:rsidRPr="001C5E45" w:rsidRDefault="00ED44E1" w:rsidP="004835F4">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367272" w:rsidRPr="001C5E45">
        <w:rPr>
          <w:rFonts w:asciiTheme="majorBidi" w:hAnsiTheme="majorBidi" w:cstheme="majorBidi"/>
          <w:lang w:val="en-GB"/>
        </w:rPr>
        <w:t xml:space="preserve">As was </w:t>
      </w:r>
      <w:r w:rsidR="00E47EC2" w:rsidRPr="001C5E45">
        <w:rPr>
          <w:rFonts w:asciiTheme="majorBidi" w:hAnsiTheme="majorBidi" w:cstheme="majorBidi"/>
          <w:lang w:val="en-GB"/>
        </w:rPr>
        <w:t>emphasized</w:t>
      </w:r>
      <w:r w:rsidR="00367272" w:rsidRPr="001C5E45">
        <w:rPr>
          <w:rFonts w:asciiTheme="majorBidi" w:hAnsiTheme="majorBidi" w:cstheme="majorBidi"/>
          <w:lang w:val="en-GB"/>
        </w:rPr>
        <w:t xml:space="preserve"> by Delnero </w:t>
      </w:r>
      <w:r w:rsidR="00D9170C" w:rsidRPr="001C5E45">
        <w:rPr>
          <w:rFonts w:asciiTheme="majorBidi" w:hAnsiTheme="majorBidi" w:cstheme="majorBidi"/>
          <w:lang w:val="en-GB"/>
        </w:rPr>
        <w:t>(and others)</w:t>
      </w:r>
      <w:ins w:id="1339" w:author="mailshelnava@gmail.com" w:date="2022-03-08T12:07:00Z">
        <w:r w:rsidR="00166C14">
          <w:rPr>
            <w:rFonts w:asciiTheme="majorBidi" w:hAnsiTheme="majorBidi" w:cstheme="majorBidi"/>
            <w:lang w:val="en-GB"/>
          </w:rPr>
          <w:t xml:space="preserve"> </w:t>
        </w:r>
        <w:r w:rsidR="00166C14" w:rsidRPr="00166C14">
          <w:rPr>
            <w:rFonts w:asciiTheme="majorBidi" w:hAnsiTheme="majorBidi" w:cstheme="majorBidi"/>
            <w:highlight w:val="yellow"/>
            <w:lang w:val="en-GB"/>
            <w:rPrChange w:id="1340" w:author="mailshelnava@gmail.com" w:date="2022-03-08T12:07:00Z">
              <w:rPr>
                <w:rFonts w:asciiTheme="majorBidi" w:hAnsiTheme="majorBidi" w:cstheme="majorBidi"/>
                <w:lang w:val="en-GB"/>
              </w:rPr>
            </w:rPrChange>
          </w:rPr>
          <w:t>I think you need sources here</w:t>
        </w:r>
      </w:ins>
      <w:r w:rsidR="00D9170C" w:rsidRPr="001C5E45">
        <w:rPr>
          <w:rFonts w:asciiTheme="majorBidi" w:hAnsiTheme="majorBidi" w:cstheme="majorBidi"/>
          <w:lang w:val="en-GB"/>
        </w:rPr>
        <w:t>,</w:t>
      </w:r>
      <w:r w:rsidR="00367272" w:rsidRPr="001C5E45">
        <w:rPr>
          <w:rFonts w:asciiTheme="majorBidi" w:hAnsiTheme="majorBidi" w:cstheme="majorBidi"/>
          <w:lang w:val="en-GB"/>
        </w:rPr>
        <w:t xml:space="preserve"> one of the parameters </w:t>
      </w:r>
      <w:del w:id="1341" w:author="mailshelnava@gmail.com" w:date="2022-03-08T12:06:00Z">
        <w:r w:rsidR="00D9170C" w:rsidRPr="001C5E45" w:rsidDel="00166C14">
          <w:rPr>
            <w:rFonts w:asciiTheme="majorBidi" w:hAnsiTheme="majorBidi" w:cstheme="majorBidi"/>
            <w:lang w:val="en-GB"/>
          </w:rPr>
          <w:delText xml:space="preserve">to </w:delText>
        </w:r>
      </w:del>
      <w:ins w:id="1342" w:author="mailshelnava@gmail.com" w:date="2022-03-08T12:06:00Z">
        <w:r w:rsidR="00166C14">
          <w:rPr>
            <w:rFonts w:asciiTheme="majorBidi" w:hAnsiTheme="majorBidi" w:cstheme="majorBidi"/>
            <w:lang w:val="en-GB"/>
          </w:rPr>
          <w:t>which help</w:t>
        </w:r>
        <w:r w:rsidR="00166C14" w:rsidRPr="001C5E45">
          <w:rPr>
            <w:rFonts w:asciiTheme="majorBidi" w:hAnsiTheme="majorBidi" w:cstheme="majorBidi"/>
            <w:lang w:val="en-GB"/>
          </w:rPr>
          <w:t xml:space="preserve"> </w:t>
        </w:r>
      </w:ins>
      <w:r w:rsidR="00D9170C" w:rsidRPr="001C5E45">
        <w:rPr>
          <w:rFonts w:asciiTheme="majorBidi" w:hAnsiTheme="majorBidi" w:cstheme="majorBidi"/>
          <w:lang w:val="en-GB"/>
        </w:rPr>
        <w:t>distinguish between a</w:t>
      </w:r>
      <w:r w:rsidR="00367272" w:rsidRPr="001C5E45">
        <w:rPr>
          <w:rFonts w:asciiTheme="majorBidi" w:hAnsiTheme="majorBidi" w:cstheme="majorBidi"/>
          <w:lang w:val="en-GB"/>
        </w:rPr>
        <w:t xml:space="preserve"> scribal error and </w:t>
      </w:r>
      <w:r w:rsidR="00D9170C" w:rsidRPr="001C5E45">
        <w:rPr>
          <w:rFonts w:asciiTheme="majorBidi" w:hAnsiTheme="majorBidi" w:cstheme="majorBidi"/>
          <w:lang w:val="en-GB"/>
        </w:rPr>
        <w:t xml:space="preserve">an </w:t>
      </w:r>
      <w:r w:rsidR="00367272" w:rsidRPr="001C5E45">
        <w:rPr>
          <w:rFonts w:asciiTheme="majorBidi" w:hAnsiTheme="majorBidi" w:cstheme="majorBidi"/>
          <w:lang w:val="en-GB"/>
        </w:rPr>
        <w:t>editorial</w:t>
      </w:r>
      <w:r w:rsidR="00757ACF" w:rsidRPr="001C5E45">
        <w:rPr>
          <w:rFonts w:asciiTheme="majorBidi" w:hAnsiTheme="majorBidi" w:cstheme="majorBidi"/>
          <w:lang w:val="en-GB"/>
        </w:rPr>
        <w:t xml:space="preserve"> process is that </w:t>
      </w:r>
      <w:r w:rsidR="00D9170C" w:rsidRPr="001C5E45">
        <w:rPr>
          <w:rFonts w:asciiTheme="majorBidi" w:hAnsiTheme="majorBidi" w:cstheme="majorBidi"/>
          <w:lang w:val="en-GB"/>
        </w:rPr>
        <w:t>“</w:t>
      </w:r>
      <w:r w:rsidR="00D9170C" w:rsidRPr="001C5E45">
        <w:rPr>
          <w:rFonts w:asciiTheme="majorBidi" w:hAnsiTheme="majorBidi" w:cstheme="majorBidi"/>
        </w:rPr>
        <w:t>the source in which it</w:t>
      </w:r>
      <w:r w:rsidR="00D9170C" w:rsidRPr="001C5E45">
        <w:rPr>
          <w:rFonts w:asciiTheme="majorBidi" w:hAnsiTheme="majorBidi" w:cstheme="majorBidi"/>
          <w:lang w:val="en-GB"/>
        </w:rPr>
        <w:t xml:space="preserve"> (</w:t>
      </w:r>
      <w:ins w:id="1343" w:author="mailshelnava@gmail.com" w:date="2022-03-08T12:06:00Z">
        <w:r w:rsidR="00166C14">
          <w:rPr>
            <w:rFonts w:asciiTheme="majorBidi" w:hAnsiTheme="majorBidi" w:cstheme="majorBidi"/>
            <w:lang w:val="en-GB"/>
          </w:rPr>
          <w:t xml:space="preserve">the </w:t>
        </w:r>
      </w:ins>
      <w:del w:id="1344" w:author="mailshelnava@gmail.com" w:date="2022-03-08T12:06:00Z">
        <w:r w:rsidR="00D9170C" w:rsidRPr="001C5E45" w:rsidDel="00166C14">
          <w:rPr>
            <w:rFonts w:asciiTheme="majorBidi" w:hAnsiTheme="majorBidi" w:cstheme="majorBidi"/>
            <w:lang w:val="en-GB"/>
          </w:rPr>
          <w:delText>=</w:delText>
        </w:r>
      </w:del>
      <w:r w:rsidR="00D9170C" w:rsidRPr="001C5E45">
        <w:rPr>
          <w:rFonts w:asciiTheme="majorBidi" w:hAnsiTheme="majorBidi" w:cstheme="majorBidi"/>
          <w:lang w:val="en-GB"/>
        </w:rPr>
        <w:t>scribal error)</w:t>
      </w:r>
      <w:r w:rsidR="00D9170C" w:rsidRPr="001C5E45">
        <w:rPr>
          <w:rFonts w:asciiTheme="majorBidi" w:hAnsiTheme="majorBidi" w:cstheme="majorBidi"/>
        </w:rPr>
        <w:t xml:space="preserve"> occurs does not contain multiple variants of the same</w:t>
      </w:r>
      <w:r w:rsidR="00D9170C" w:rsidRPr="001C5E45">
        <w:rPr>
          <w:rFonts w:asciiTheme="majorBidi" w:hAnsiTheme="majorBidi" w:cstheme="majorBidi"/>
          <w:lang w:val="en-GB"/>
        </w:rPr>
        <w:t xml:space="preserve"> </w:t>
      </w:r>
      <w:r w:rsidR="00D9170C" w:rsidRPr="001C5E45">
        <w:rPr>
          <w:rFonts w:asciiTheme="majorBidi" w:hAnsiTheme="majorBidi" w:cstheme="majorBidi"/>
        </w:rPr>
        <w:t>type</w:t>
      </w:r>
      <w:r w:rsidR="00D9170C" w:rsidRPr="001C5E45">
        <w:rPr>
          <w:rFonts w:asciiTheme="majorBidi" w:hAnsiTheme="majorBidi" w:cstheme="majorBidi"/>
          <w:lang w:val="en-GB"/>
        </w:rPr>
        <w:t xml:space="preserve">.” In the present source, although both </w:t>
      </w:r>
      <w:del w:id="1345" w:author="mailshelnava@gmail.com" w:date="2022-03-08T12:06:00Z">
        <w:r w:rsidR="00D9170C" w:rsidRPr="001C5E45" w:rsidDel="00166C14">
          <w:rPr>
            <w:rFonts w:asciiTheme="majorBidi" w:hAnsiTheme="majorBidi" w:cstheme="majorBidi"/>
            <w:lang w:val="en-GB"/>
          </w:rPr>
          <w:delText xml:space="preserve">of </w:delText>
        </w:r>
      </w:del>
      <w:r w:rsidR="00D9170C" w:rsidRPr="001C5E45">
        <w:rPr>
          <w:rFonts w:asciiTheme="majorBidi" w:hAnsiTheme="majorBidi" w:cstheme="majorBidi"/>
          <w:lang w:val="en-GB"/>
        </w:rPr>
        <w:t xml:space="preserve">these phenomena happen to occur in the same lines, the </w:t>
      </w:r>
      <w:r w:rsidR="00A63E16">
        <w:rPr>
          <w:rFonts w:asciiTheme="majorBidi" w:hAnsiTheme="majorBidi" w:cstheme="majorBidi"/>
          <w:lang w:val="en"/>
        </w:rPr>
        <w:t>homoearch</w:t>
      </w:r>
      <w:r w:rsidR="001F3623">
        <w:rPr>
          <w:rFonts w:asciiTheme="majorBidi" w:hAnsiTheme="majorBidi" w:cstheme="majorBidi"/>
          <w:lang w:val="en"/>
        </w:rPr>
        <w:t>t</w:t>
      </w:r>
      <w:r w:rsidR="00A63E16">
        <w:rPr>
          <w:rFonts w:asciiTheme="majorBidi" w:hAnsiTheme="majorBidi" w:cstheme="majorBidi"/>
          <w:lang w:val="en"/>
        </w:rPr>
        <w:t>on</w:t>
      </w:r>
      <w:r w:rsidR="003E4F6C" w:rsidRPr="001C5E45">
        <w:rPr>
          <w:rFonts w:asciiTheme="majorBidi" w:hAnsiTheme="majorBidi" w:cstheme="majorBidi"/>
          <w:lang w:val="en-GB"/>
        </w:rPr>
        <w:t xml:space="preserve"> </w:t>
      </w:r>
      <w:r w:rsidR="00D9170C" w:rsidRPr="001C5E45">
        <w:rPr>
          <w:rFonts w:asciiTheme="majorBidi" w:hAnsiTheme="majorBidi" w:cstheme="majorBidi"/>
          <w:lang w:val="en-GB"/>
        </w:rPr>
        <w:t>is unique to this place</w:t>
      </w:r>
      <w:ins w:id="1346" w:author="mailshelnava@gmail.com" w:date="2022-03-08T12:06:00Z">
        <w:r w:rsidR="00166C14">
          <w:rPr>
            <w:rFonts w:asciiTheme="majorBidi" w:hAnsiTheme="majorBidi" w:cstheme="majorBidi"/>
            <w:lang w:val="en-GB"/>
          </w:rPr>
          <w:t>,</w:t>
        </w:r>
      </w:ins>
      <w:r w:rsidR="00D9170C" w:rsidRPr="001C5E45">
        <w:rPr>
          <w:rFonts w:asciiTheme="majorBidi" w:hAnsiTheme="majorBidi" w:cstheme="majorBidi"/>
          <w:lang w:val="en-GB"/>
        </w:rPr>
        <w:t xml:space="preserve"> whereas the wish to </w:t>
      </w:r>
      <w:ins w:id="1347" w:author="mailshelnava@gmail.com" w:date="2022-03-08T12:06:00Z">
        <w:r w:rsidR="00166C14">
          <w:rPr>
            <w:rFonts w:asciiTheme="majorBidi" w:hAnsiTheme="majorBidi" w:cstheme="majorBidi"/>
            <w:lang w:val="en-GB"/>
          </w:rPr>
          <w:t>maintain</w:t>
        </w:r>
      </w:ins>
      <w:del w:id="1348" w:author="mailshelnava@gmail.com" w:date="2022-03-08T12:06:00Z">
        <w:r w:rsidR="00D9170C" w:rsidRPr="001C5E45" w:rsidDel="00166C14">
          <w:rPr>
            <w:rFonts w:asciiTheme="majorBidi" w:hAnsiTheme="majorBidi" w:cstheme="majorBidi"/>
            <w:lang w:val="en-GB"/>
          </w:rPr>
          <w:delText>have</w:delText>
        </w:r>
      </w:del>
      <w:r w:rsidR="00D9170C" w:rsidRPr="001C5E45">
        <w:rPr>
          <w:rFonts w:asciiTheme="majorBidi" w:hAnsiTheme="majorBidi" w:cstheme="majorBidi"/>
          <w:lang w:val="en-GB"/>
        </w:rPr>
        <w:t xml:space="preserve"> a </w:t>
      </w:r>
      <w:del w:id="1349" w:author="mailshelnava@gmail.com" w:date="2022-03-08T12:07:00Z">
        <w:r w:rsidR="00D9170C" w:rsidRPr="001C5E45" w:rsidDel="00166C14">
          <w:rPr>
            <w:rFonts w:asciiTheme="majorBidi" w:hAnsiTheme="majorBidi" w:cstheme="majorBidi"/>
            <w:lang w:val="en-GB"/>
          </w:rPr>
          <w:delText xml:space="preserve">full </w:delText>
        </w:r>
      </w:del>
      <w:ins w:id="1350" w:author="mailshelnava@gmail.com" w:date="2022-03-08T12:07:00Z">
        <w:r w:rsidR="00166C14">
          <w:rPr>
            <w:rFonts w:asciiTheme="majorBidi" w:hAnsiTheme="majorBidi" w:cstheme="majorBidi"/>
            <w:lang w:val="en-GB"/>
          </w:rPr>
          <w:t>complete</w:t>
        </w:r>
        <w:r w:rsidR="00166C14" w:rsidRPr="001C5E45">
          <w:rPr>
            <w:rFonts w:asciiTheme="majorBidi" w:hAnsiTheme="majorBidi" w:cstheme="majorBidi"/>
            <w:lang w:val="en-GB"/>
          </w:rPr>
          <w:t xml:space="preserve"> </w:t>
        </w:r>
      </w:ins>
      <w:r w:rsidR="00D9170C" w:rsidRPr="001C5E45">
        <w:rPr>
          <w:rFonts w:asciiTheme="majorBidi" w:hAnsiTheme="majorBidi" w:cstheme="majorBidi"/>
          <w:lang w:val="en"/>
        </w:rPr>
        <w:t xml:space="preserve">correlation between the instructions part and the fulfillment part characterizes S, as will be elaborated </w:t>
      </w:r>
      <w:r w:rsidR="006F7F60">
        <w:rPr>
          <w:rFonts w:asciiTheme="majorBidi" w:hAnsiTheme="majorBidi" w:cstheme="majorBidi"/>
          <w:lang w:val="en"/>
        </w:rPr>
        <w:t xml:space="preserve">further </w:t>
      </w:r>
      <w:r w:rsidR="00D9170C" w:rsidRPr="001C5E45">
        <w:rPr>
          <w:rFonts w:asciiTheme="majorBidi" w:hAnsiTheme="majorBidi" w:cstheme="majorBidi"/>
          <w:lang w:val="en"/>
        </w:rPr>
        <w:t>below.</w:t>
      </w:r>
    </w:p>
  </w:footnote>
  <w:footnote w:id="28">
    <w:p w14:paraId="60BA2600" w14:textId="1B698DEE" w:rsidR="006944E4" w:rsidRPr="0085612A" w:rsidRDefault="006944E4" w:rsidP="0085612A">
      <w:pPr>
        <w:pStyle w:val="FootnoteText"/>
        <w:spacing w:line="360" w:lineRule="auto"/>
        <w:rPr>
          <w:rFonts w:asciiTheme="majorBidi" w:hAnsiTheme="majorBidi" w:cstheme="majorBidi"/>
          <w:rtl/>
          <w:lang w:val="en"/>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Pr="001C5E45">
        <w:rPr>
          <w:rStyle w:val="viiyi"/>
          <w:rFonts w:asciiTheme="majorBidi" w:hAnsiTheme="majorBidi" w:cstheme="majorBidi"/>
          <w:lang w:val="en"/>
        </w:rPr>
        <w:t xml:space="preserve">Note </w:t>
      </w:r>
      <w:r w:rsidR="0085612A">
        <w:rPr>
          <w:rStyle w:val="viiyi"/>
          <w:rFonts w:asciiTheme="majorBidi" w:hAnsiTheme="majorBidi" w:cstheme="majorBidi"/>
          <w:lang w:val="en"/>
        </w:rPr>
        <w:t>that</w:t>
      </w:r>
      <w:r>
        <w:rPr>
          <w:rStyle w:val="viiyi"/>
          <w:rFonts w:asciiTheme="majorBidi" w:hAnsiTheme="majorBidi" w:cstheme="majorBidi"/>
          <w:lang w:val="en"/>
        </w:rPr>
        <w:t xml:space="preserve"> </w:t>
      </w:r>
      <w:r w:rsidRPr="001C5E45">
        <w:rPr>
          <w:rStyle w:val="jlqj4b"/>
          <w:rFonts w:asciiTheme="majorBidi" w:hAnsiTheme="majorBidi" w:cstheme="majorBidi"/>
          <w:lang w:val="en"/>
        </w:rPr>
        <w:t>Peterson tried to mediate the homoe</w:t>
      </w:r>
      <w:r>
        <w:rPr>
          <w:rStyle w:val="jlqj4b"/>
          <w:rFonts w:asciiTheme="majorBidi" w:hAnsiTheme="majorBidi" w:cstheme="majorBidi"/>
          <w:lang w:val="en"/>
        </w:rPr>
        <w:t>archton</w:t>
      </w:r>
      <w:r w:rsidRPr="001C5E45">
        <w:rPr>
          <w:rStyle w:val="jlqj4b"/>
          <w:rFonts w:asciiTheme="majorBidi" w:hAnsiTheme="majorBidi" w:cstheme="majorBidi"/>
          <w:lang w:val="en"/>
        </w:rPr>
        <w:t xml:space="preserve"> through a harmonistic translation of the text, and compare Kramer, whose translation reflects this omission.</w:t>
      </w:r>
      <w:ins w:id="1366" w:author="mailshelnava@gmail.com" w:date="2022-03-08T12:07:00Z">
        <w:r w:rsidR="00166C14">
          <w:rPr>
            <w:rStyle w:val="jlqj4b"/>
            <w:rFonts w:asciiTheme="majorBidi" w:hAnsiTheme="majorBidi" w:cstheme="majorBidi"/>
            <w:lang w:val="en"/>
          </w:rPr>
          <w:t xml:space="preserve"> </w:t>
        </w:r>
        <w:r w:rsidR="00166C14" w:rsidRPr="00166C14">
          <w:rPr>
            <w:rStyle w:val="jlqj4b"/>
            <w:rFonts w:asciiTheme="majorBidi" w:hAnsiTheme="majorBidi" w:cstheme="majorBidi"/>
            <w:highlight w:val="yellow"/>
            <w:lang w:val="en"/>
            <w:rPrChange w:id="1367" w:author="mailshelnava@gmail.com" w:date="2022-03-08T12:07:00Z">
              <w:rPr>
                <w:rStyle w:val="jlqj4b"/>
                <w:rFonts w:asciiTheme="majorBidi" w:hAnsiTheme="majorBidi" w:cstheme="majorBidi"/>
                <w:lang w:val="en"/>
              </w:rPr>
            </w:rPrChange>
          </w:rPr>
          <w:t>Need sources here I think</w:t>
        </w:r>
      </w:ins>
    </w:p>
  </w:footnote>
  <w:footnote w:id="29">
    <w:p w14:paraId="269825DA" w14:textId="672591C5" w:rsidR="0065255D" w:rsidRPr="001C5E45" w:rsidRDefault="0065255D" w:rsidP="00F6419F">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F6419F" w:rsidRPr="003D28EE">
        <w:rPr>
          <w:rFonts w:asciiTheme="majorBidi" w:hAnsiTheme="majorBidi" w:cstheme="majorBidi"/>
          <w:lang w:val="en"/>
          <w:rPrChange w:id="1423" w:author="mailshelnava@gmail.com" w:date="2022-03-08T12:20:00Z">
            <w:rPr>
              <w:rFonts w:asciiTheme="majorBidi" w:hAnsiTheme="majorBidi" w:cstheme="majorBidi"/>
              <w:i/>
              <w:iCs/>
              <w:lang w:val="en"/>
            </w:rPr>
          </w:rPrChange>
        </w:rPr>
        <w:t>Contra</w:t>
      </w:r>
      <w:r w:rsidR="00F6419F" w:rsidRPr="001C5E45">
        <w:rPr>
          <w:rFonts w:asciiTheme="majorBidi" w:hAnsiTheme="majorBidi" w:cstheme="majorBidi"/>
          <w:lang w:val="en"/>
        </w:rPr>
        <w:t xml:space="preserve"> Katz, who argues that these lines originally ended the </w:t>
      </w:r>
      <w:del w:id="1424" w:author="mailshelnava@gmail.com" w:date="2022-03-08T09:48:00Z">
        <w:r w:rsidR="00F6419F" w:rsidRPr="001C5E45" w:rsidDel="0098554D">
          <w:rPr>
            <w:rFonts w:asciiTheme="majorBidi" w:hAnsiTheme="majorBidi" w:cstheme="majorBidi"/>
            <w:lang w:val="en"/>
          </w:rPr>
          <w:delText>Inana</w:delText>
        </w:r>
      </w:del>
      <w:ins w:id="1425" w:author="mailshelnava@gmail.com" w:date="2022-03-08T09:48:00Z">
        <w:del w:id="1426" w:author="." w:date="2022-03-28T11:26:00Z">
          <w:r w:rsidR="0098554D" w:rsidDel="000A0328">
            <w:rPr>
              <w:rFonts w:asciiTheme="majorBidi" w:hAnsiTheme="majorBidi" w:cstheme="majorBidi"/>
              <w:lang w:val="en"/>
            </w:rPr>
            <w:delText>Inanna</w:delText>
          </w:r>
        </w:del>
      </w:ins>
      <w:ins w:id="1427" w:author="." w:date="2022-03-28T11:26:00Z">
        <w:r w:rsidR="000A0328">
          <w:rPr>
            <w:rFonts w:asciiTheme="majorBidi" w:hAnsiTheme="majorBidi" w:cstheme="majorBidi"/>
            <w:lang w:val="en"/>
          </w:rPr>
          <w:t>Inana</w:t>
        </w:r>
      </w:ins>
      <w:r w:rsidR="00F6419F" w:rsidRPr="001C5E45">
        <w:rPr>
          <w:rFonts w:asciiTheme="majorBidi" w:hAnsiTheme="majorBidi" w:cstheme="majorBidi"/>
          <w:lang w:val="en"/>
        </w:rPr>
        <w:t xml:space="preserve"> unit, </w:t>
      </w:r>
      <w:ins w:id="1428" w:author="mailshelnava@gmail.com" w:date="2022-03-08T12:20:00Z">
        <w:r w:rsidR="003D28EE">
          <w:rPr>
            <w:rFonts w:asciiTheme="majorBidi" w:hAnsiTheme="majorBidi" w:cstheme="majorBidi"/>
            <w:lang w:val="en"/>
          </w:rPr>
          <w:t xml:space="preserve">but were omitted from </w:t>
        </w:r>
      </w:ins>
      <w:del w:id="1429" w:author="mailshelnava@gmail.com" w:date="2022-03-08T12:20:00Z">
        <w:r w:rsidR="00862EC4" w:rsidRPr="001C5E45" w:rsidDel="003D28EE">
          <w:rPr>
            <w:rFonts w:asciiTheme="majorBidi" w:hAnsiTheme="majorBidi" w:cstheme="majorBidi"/>
            <w:lang w:val="en-GB"/>
          </w:rPr>
          <w:delText>missed</w:delText>
        </w:r>
        <w:r w:rsidR="00F6419F" w:rsidRPr="001C5E45" w:rsidDel="003D28EE">
          <w:rPr>
            <w:rFonts w:asciiTheme="majorBidi" w:hAnsiTheme="majorBidi" w:cstheme="majorBidi"/>
            <w:lang w:val="en"/>
          </w:rPr>
          <w:delText xml:space="preserve"> by </w:delText>
        </w:r>
      </w:del>
      <w:r w:rsidR="00F6419F" w:rsidRPr="001C5E45">
        <w:rPr>
          <w:rFonts w:asciiTheme="majorBidi" w:hAnsiTheme="majorBidi" w:cstheme="majorBidi"/>
          <w:lang w:val="en"/>
        </w:rPr>
        <w:t xml:space="preserve">all other manuscripts. </w:t>
      </w:r>
      <w:r w:rsidR="00862EC4" w:rsidRPr="001C5E45">
        <w:rPr>
          <w:rFonts w:asciiTheme="majorBidi" w:hAnsiTheme="majorBidi" w:cstheme="majorBidi"/>
          <w:lang w:val="en"/>
        </w:rPr>
        <w:t xml:space="preserve">Note, however, </w:t>
      </w:r>
      <w:ins w:id="1430" w:author="mailshelnava@gmail.com" w:date="2022-03-08T12:20:00Z">
        <w:r w:rsidR="00180609">
          <w:rPr>
            <w:rFonts w:asciiTheme="majorBidi" w:hAnsiTheme="majorBidi" w:cstheme="majorBidi"/>
            <w:lang w:val="en"/>
          </w:rPr>
          <w:t>Kat</w:t>
        </w:r>
      </w:ins>
      <w:ins w:id="1431" w:author="mailshelnava@gmail.com" w:date="2022-03-08T12:21:00Z">
        <w:r w:rsidR="00180609">
          <w:rPr>
            <w:rFonts w:asciiTheme="majorBidi" w:hAnsiTheme="majorBidi" w:cstheme="majorBidi"/>
            <w:lang w:val="en"/>
          </w:rPr>
          <w:t>z’s</w:t>
        </w:r>
      </w:ins>
      <w:del w:id="1432" w:author="mailshelnava@gmail.com" w:date="2022-03-08T12:21:00Z">
        <w:r w:rsidR="00862EC4" w:rsidRPr="001C5E45" w:rsidDel="00180609">
          <w:rPr>
            <w:rFonts w:asciiTheme="majorBidi" w:hAnsiTheme="majorBidi" w:cstheme="majorBidi"/>
            <w:lang w:val="en"/>
          </w:rPr>
          <w:delText>th</w:delText>
        </w:r>
        <w:r w:rsidR="00C41041" w:rsidRPr="001C5E45" w:rsidDel="00180609">
          <w:rPr>
            <w:rFonts w:asciiTheme="majorBidi" w:hAnsiTheme="majorBidi" w:cstheme="majorBidi"/>
            <w:lang w:val="en"/>
          </w:rPr>
          <w:delText>e</w:delText>
        </w:r>
      </w:del>
      <w:r w:rsidR="00C41041" w:rsidRPr="001C5E45">
        <w:rPr>
          <w:rFonts w:asciiTheme="majorBidi" w:hAnsiTheme="majorBidi" w:cstheme="majorBidi"/>
          <w:lang w:val="en"/>
        </w:rPr>
        <w:t xml:space="preserve"> comment </w:t>
      </w:r>
      <w:del w:id="1433" w:author="mailshelnava@gmail.com" w:date="2022-03-08T12:21:00Z">
        <w:r w:rsidR="00C41041" w:rsidRPr="001C5E45" w:rsidDel="00180609">
          <w:rPr>
            <w:rFonts w:asciiTheme="majorBidi" w:hAnsiTheme="majorBidi" w:cstheme="majorBidi"/>
            <w:lang w:val="en"/>
          </w:rPr>
          <w:delText>of</w:delText>
        </w:r>
        <w:r w:rsidR="00862EC4" w:rsidRPr="001C5E45" w:rsidDel="00180609">
          <w:rPr>
            <w:rFonts w:asciiTheme="majorBidi" w:hAnsiTheme="majorBidi" w:cstheme="majorBidi"/>
            <w:lang w:val="en"/>
          </w:rPr>
          <w:delText xml:space="preserve"> </w:delText>
        </w:r>
        <w:r w:rsidR="00F6419F" w:rsidRPr="001C5E45" w:rsidDel="00180609">
          <w:rPr>
            <w:rFonts w:asciiTheme="majorBidi" w:hAnsiTheme="majorBidi" w:cstheme="majorBidi"/>
            <w:lang w:val="en"/>
          </w:rPr>
          <w:delText xml:space="preserve">Katz, </w:delText>
        </w:r>
      </w:del>
      <w:r w:rsidR="00C41041" w:rsidRPr="001C5E45">
        <w:rPr>
          <w:rFonts w:asciiTheme="majorBidi" w:hAnsiTheme="majorBidi" w:cstheme="majorBidi"/>
          <w:lang w:val="en"/>
        </w:rPr>
        <w:t>regarding the attribution of</w:t>
      </w:r>
      <w:r w:rsidR="00F6419F" w:rsidRPr="001C5E45">
        <w:rPr>
          <w:rFonts w:asciiTheme="majorBidi" w:hAnsiTheme="majorBidi" w:cstheme="majorBidi"/>
          <w:lang w:val="en"/>
        </w:rPr>
        <w:t xml:space="preserve"> Larsa as Dumuzi</w:t>
      </w:r>
      <w:ins w:id="1434" w:author="mailshelnava@gmail.com" w:date="2022-03-08T12:21:00Z">
        <w:r w:rsidR="00180609">
          <w:rPr>
            <w:rFonts w:asciiTheme="majorBidi" w:hAnsiTheme="majorBidi" w:cstheme="majorBidi"/>
            <w:lang w:val="en"/>
          </w:rPr>
          <w:t>’</w:t>
        </w:r>
      </w:ins>
      <w:del w:id="1435" w:author="mailshelnava@gmail.com" w:date="2022-03-08T12:21:00Z">
        <w:r w:rsidR="00F6419F" w:rsidRPr="001C5E45" w:rsidDel="00180609">
          <w:rPr>
            <w:rFonts w:asciiTheme="majorBidi" w:hAnsiTheme="majorBidi" w:cstheme="majorBidi"/>
            <w:lang w:val="en"/>
          </w:rPr>
          <w:delText>'</w:delText>
        </w:r>
      </w:del>
      <w:r w:rsidR="00F6419F" w:rsidRPr="001C5E45">
        <w:rPr>
          <w:rFonts w:asciiTheme="majorBidi" w:hAnsiTheme="majorBidi" w:cstheme="majorBidi"/>
          <w:lang w:val="en"/>
        </w:rPr>
        <w:t xml:space="preserve">s meeting place with the </w:t>
      </w:r>
      <w:r w:rsidR="00F6419F" w:rsidRPr="001C5E45">
        <w:rPr>
          <w:rFonts w:asciiTheme="majorBidi" w:hAnsiTheme="majorBidi" w:cstheme="majorBidi"/>
          <w:i/>
          <w:iCs/>
          <w:lang w:val="en"/>
        </w:rPr>
        <w:t>galla</w:t>
      </w:r>
      <w:r w:rsidR="00F6419F" w:rsidRPr="001C5E45">
        <w:rPr>
          <w:rFonts w:asciiTheme="majorBidi" w:hAnsiTheme="majorBidi" w:cstheme="majorBidi"/>
          <w:lang w:val="en"/>
        </w:rPr>
        <w:t>-demons, rather than</w:t>
      </w:r>
      <w:r w:rsidR="00C41041" w:rsidRPr="001C5E45">
        <w:rPr>
          <w:rFonts w:asciiTheme="majorBidi" w:hAnsiTheme="majorBidi" w:cstheme="majorBidi"/>
          <w:lang w:val="en"/>
        </w:rPr>
        <w:t xml:space="preserve"> the traditional</w:t>
      </w:r>
      <w:r w:rsidR="00F6419F" w:rsidRPr="001C5E45">
        <w:rPr>
          <w:rFonts w:asciiTheme="majorBidi" w:hAnsiTheme="majorBidi" w:cstheme="majorBidi"/>
          <w:lang w:val="en"/>
        </w:rPr>
        <w:t xml:space="preserve"> Kulaba </w:t>
      </w:r>
      <w:r w:rsidR="00C41041" w:rsidRPr="001C5E45">
        <w:rPr>
          <w:rFonts w:asciiTheme="majorBidi" w:hAnsiTheme="majorBidi" w:cstheme="majorBidi"/>
          <w:lang w:val="en"/>
        </w:rPr>
        <w:t>as</w:t>
      </w:r>
      <w:r w:rsidR="00F6419F" w:rsidRPr="001C5E45">
        <w:rPr>
          <w:rFonts w:asciiTheme="majorBidi" w:hAnsiTheme="majorBidi" w:cstheme="majorBidi"/>
          <w:lang w:val="en"/>
        </w:rPr>
        <w:t xml:space="preserve"> in the other </w:t>
      </w:r>
      <w:r w:rsidR="00C41041" w:rsidRPr="001C5E45">
        <w:rPr>
          <w:rFonts w:asciiTheme="majorBidi" w:hAnsiTheme="majorBidi" w:cstheme="majorBidi"/>
          <w:lang w:val="en"/>
        </w:rPr>
        <w:t xml:space="preserve">duplicates of </w:t>
      </w:r>
      <w:r w:rsidR="00C5204A">
        <w:rPr>
          <w:rFonts w:asciiTheme="majorBidi" w:hAnsiTheme="majorBidi" w:cstheme="majorBidi"/>
          <w:i/>
          <w:iCs/>
          <w:lang w:val="en"/>
        </w:rPr>
        <w:t>Angalta</w:t>
      </w:r>
      <w:r w:rsidR="00C41041" w:rsidRPr="001C5E45">
        <w:rPr>
          <w:rFonts w:asciiTheme="majorBidi" w:hAnsiTheme="majorBidi" w:cstheme="majorBidi"/>
          <w:lang w:val="en"/>
        </w:rPr>
        <w:t xml:space="preserve"> and additional works, which implies for a later revision of S. </w:t>
      </w:r>
      <w:r w:rsidR="00F6419F" w:rsidRPr="001C5E45">
        <w:rPr>
          <w:rFonts w:asciiTheme="majorBidi" w:hAnsiTheme="majorBidi" w:cstheme="majorBidi"/>
          <w:lang w:val="en"/>
        </w:rPr>
        <w:t xml:space="preserve">For further unique features of S, </w:t>
      </w:r>
      <w:r w:rsidR="00F6419F" w:rsidRPr="00180609">
        <w:rPr>
          <w:rFonts w:asciiTheme="majorBidi" w:hAnsiTheme="majorBidi" w:cstheme="majorBidi"/>
          <w:highlight w:val="yellow"/>
          <w:lang w:val="en"/>
          <w:rPrChange w:id="1436" w:author="mailshelnava@gmail.com" w:date="2022-03-08T12:21:00Z">
            <w:rPr>
              <w:rFonts w:asciiTheme="majorBidi" w:hAnsiTheme="majorBidi" w:cstheme="majorBidi"/>
              <w:lang w:val="en"/>
            </w:rPr>
          </w:rPrChange>
        </w:rPr>
        <w:t>see</w:t>
      </w:r>
      <w:r w:rsidR="0085612A" w:rsidRPr="00180609">
        <w:rPr>
          <w:rFonts w:asciiTheme="majorBidi" w:hAnsiTheme="majorBidi" w:cstheme="majorBidi"/>
          <w:highlight w:val="yellow"/>
          <w:lang w:val="en"/>
          <w:rPrChange w:id="1437" w:author="mailshelnava@gmail.com" w:date="2022-03-08T12:21:00Z">
            <w:rPr>
              <w:rFonts w:asciiTheme="majorBidi" w:hAnsiTheme="majorBidi" w:cstheme="majorBidi"/>
              <w:lang w:val="en"/>
            </w:rPr>
          </w:rPrChange>
        </w:rPr>
        <w:t>..</w:t>
      </w:r>
      <w:r w:rsidR="00F6419F" w:rsidRPr="00180609">
        <w:rPr>
          <w:rFonts w:asciiTheme="majorBidi" w:hAnsiTheme="majorBidi" w:cstheme="majorBidi"/>
          <w:highlight w:val="yellow"/>
          <w:lang w:val="en"/>
          <w:rPrChange w:id="1438" w:author="mailshelnava@gmail.com" w:date="2022-03-08T12:21:00Z">
            <w:rPr>
              <w:rFonts w:asciiTheme="majorBidi" w:hAnsiTheme="majorBidi" w:cstheme="majorBidi"/>
              <w:lang w:val="en"/>
            </w:rPr>
          </w:rPrChange>
        </w:rPr>
        <w:t>.</w:t>
      </w:r>
    </w:p>
  </w:footnote>
  <w:footnote w:id="30">
    <w:p w14:paraId="77D6416A" w14:textId="734878F5" w:rsidR="00074A97" w:rsidRPr="001C5E45" w:rsidRDefault="00074A97" w:rsidP="00074A97">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Pr="001C5E45">
        <w:rPr>
          <w:rFonts w:asciiTheme="majorBidi" w:hAnsiTheme="majorBidi" w:cstheme="majorBidi"/>
          <w:lang w:val="en-GB"/>
        </w:rPr>
        <w:t xml:space="preserve">Katz, on the other hand, assumes that only </w:t>
      </w:r>
      <w:r w:rsidR="00244424">
        <w:rPr>
          <w:rFonts w:asciiTheme="majorBidi" w:hAnsiTheme="majorBidi" w:cstheme="majorBidi"/>
          <w:lang w:val="en-GB"/>
        </w:rPr>
        <w:t>line</w:t>
      </w:r>
      <w:r w:rsidRPr="001C5E45">
        <w:rPr>
          <w:rFonts w:asciiTheme="majorBidi" w:hAnsiTheme="majorBidi" w:cstheme="majorBidi"/>
          <w:lang w:val="en-GB"/>
        </w:rPr>
        <w:t xml:space="preserve"> 290 was added at a later stage </w:t>
      </w:r>
      <w:r w:rsidR="00F8384B">
        <w:rPr>
          <w:rFonts w:asciiTheme="majorBidi" w:hAnsiTheme="majorBidi" w:cstheme="majorBidi"/>
          <w:lang w:val="en-GB"/>
        </w:rPr>
        <w:t>in</w:t>
      </w:r>
      <w:r w:rsidRPr="001C5E45">
        <w:rPr>
          <w:rFonts w:asciiTheme="majorBidi" w:hAnsiTheme="majorBidi" w:cstheme="majorBidi"/>
          <w:lang w:val="en-GB"/>
        </w:rPr>
        <w:t xml:space="preserve"> V and T in order to separate the </w:t>
      </w:r>
      <w:r w:rsidRPr="00F8384B">
        <w:rPr>
          <w:rFonts w:asciiTheme="majorBidi" w:hAnsiTheme="majorBidi" w:cstheme="majorBidi"/>
          <w:i/>
          <w:iCs/>
          <w:lang w:val="en-GB"/>
        </w:rPr>
        <w:t>galla</w:t>
      </w:r>
      <w:r w:rsidRPr="001C5E45">
        <w:rPr>
          <w:rFonts w:asciiTheme="majorBidi" w:hAnsiTheme="majorBidi" w:cstheme="majorBidi"/>
          <w:lang w:val="en-GB"/>
        </w:rPr>
        <w:t>-demons</w:t>
      </w:r>
      <w:ins w:id="1494" w:author="mailshelnava@gmail.com" w:date="2022-03-08T12:28:00Z">
        <w:r w:rsidR="00617090">
          <w:rPr>
            <w:rFonts w:asciiTheme="majorBidi" w:hAnsiTheme="majorBidi" w:cstheme="majorBidi"/>
            <w:lang w:val="en-GB"/>
          </w:rPr>
          <w:t>’</w:t>
        </w:r>
      </w:ins>
      <w:r w:rsidRPr="001C5E45">
        <w:rPr>
          <w:rFonts w:asciiTheme="majorBidi" w:hAnsiTheme="majorBidi" w:cstheme="majorBidi"/>
          <w:lang w:val="en-GB"/>
        </w:rPr>
        <w:t xml:space="preserve"> paragraph from the </w:t>
      </w:r>
      <w:del w:id="1495" w:author="mailshelnava@gmail.com" w:date="2022-03-08T10:50:00Z">
        <w:r w:rsidRPr="001C5E45" w:rsidDel="00A554EC">
          <w:rPr>
            <w:rFonts w:asciiTheme="majorBidi" w:hAnsiTheme="majorBidi" w:cstheme="majorBidi"/>
            <w:lang w:val="en-GB"/>
          </w:rPr>
          <w:delText>Anuna</w:delText>
        </w:r>
      </w:del>
      <w:ins w:id="1496" w:author="mailshelnava@gmail.com" w:date="2022-03-08T10:50:00Z">
        <w:del w:id="1497" w:author="." w:date="2022-03-28T11:26:00Z">
          <w:r w:rsidR="00A554EC" w:rsidDel="000A0328">
            <w:rPr>
              <w:rFonts w:asciiTheme="majorBidi" w:hAnsiTheme="majorBidi" w:cstheme="majorBidi"/>
              <w:lang w:val="en-GB"/>
            </w:rPr>
            <w:delText>Anunna</w:delText>
          </w:r>
        </w:del>
      </w:ins>
      <w:ins w:id="1498" w:author="." w:date="2022-03-28T11:26:00Z">
        <w:r w:rsidR="000A0328">
          <w:rPr>
            <w:rFonts w:asciiTheme="majorBidi" w:hAnsiTheme="majorBidi" w:cstheme="majorBidi"/>
            <w:lang w:val="en-GB"/>
          </w:rPr>
          <w:t>Anuna</w:t>
        </w:r>
      </w:ins>
      <w:r w:rsidRPr="001C5E45">
        <w:rPr>
          <w:rFonts w:asciiTheme="majorBidi" w:hAnsiTheme="majorBidi" w:cstheme="majorBidi"/>
          <w:lang w:val="en-GB"/>
        </w:rPr>
        <w:t xml:space="preserve"> episode. </w:t>
      </w:r>
      <w:ins w:id="1499" w:author="mailshelnava@gmail.com" w:date="2022-03-08T12:29:00Z">
        <w:r w:rsidR="00617090" w:rsidRPr="00617090">
          <w:rPr>
            <w:rFonts w:asciiTheme="majorBidi" w:hAnsiTheme="majorBidi" w:cstheme="majorBidi"/>
            <w:highlight w:val="yellow"/>
            <w:lang w:val="en-GB"/>
            <w:rPrChange w:id="1500" w:author="mailshelnava@gmail.com" w:date="2022-03-08T12:29:00Z">
              <w:rPr>
                <w:rFonts w:asciiTheme="majorBidi" w:hAnsiTheme="majorBidi" w:cstheme="majorBidi"/>
                <w:lang w:val="en-GB"/>
              </w:rPr>
            </w:rPrChange>
          </w:rPr>
          <w:t>Do you need a source reference here?</w:t>
        </w:r>
        <w:r w:rsidR="00617090">
          <w:rPr>
            <w:rFonts w:asciiTheme="majorBidi" w:hAnsiTheme="majorBidi" w:cstheme="majorBidi"/>
            <w:lang w:val="en-GB"/>
          </w:rPr>
          <w:t xml:space="preserve"> </w:t>
        </w:r>
      </w:ins>
      <w:r w:rsidRPr="001C5E45">
        <w:rPr>
          <w:rFonts w:asciiTheme="majorBidi" w:hAnsiTheme="majorBidi" w:cstheme="majorBidi"/>
          <w:lang w:val="en-GB"/>
        </w:rPr>
        <w:t xml:space="preserve">However, </w:t>
      </w:r>
      <w:r w:rsidR="00F8384B">
        <w:rPr>
          <w:rFonts w:asciiTheme="majorBidi" w:hAnsiTheme="majorBidi" w:cstheme="majorBidi"/>
          <w:lang w:val="en-GB"/>
        </w:rPr>
        <w:t xml:space="preserve">it is difficult to find a reason </w:t>
      </w:r>
      <w:r w:rsidRPr="001C5E45">
        <w:rPr>
          <w:rFonts w:asciiTheme="majorBidi" w:hAnsiTheme="majorBidi" w:cstheme="majorBidi"/>
          <w:lang w:val="en-GB"/>
        </w:rPr>
        <w:t xml:space="preserve">for such an editorial </w:t>
      </w:r>
      <w:del w:id="1501" w:author="mailshelnava@gmail.com" w:date="2022-03-08T12:28:00Z">
        <w:r w:rsidRPr="001C5E45" w:rsidDel="00617090">
          <w:rPr>
            <w:rFonts w:asciiTheme="majorBidi" w:hAnsiTheme="majorBidi" w:cstheme="majorBidi"/>
            <w:lang w:val="en-GB"/>
          </w:rPr>
          <w:delText>work</w:delText>
        </w:r>
      </w:del>
      <w:ins w:id="1502" w:author="mailshelnava@gmail.com" w:date="2022-03-08T12:28:00Z">
        <w:r w:rsidR="00617090">
          <w:rPr>
            <w:rFonts w:asciiTheme="majorBidi" w:hAnsiTheme="majorBidi" w:cstheme="majorBidi"/>
            <w:lang w:val="en-GB"/>
          </w:rPr>
          <w:t>intervention</w:t>
        </w:r>
      </w:ins>
      <w:r w:rsidR="00F8384B">
        <w:rPr>
          <w:rFonts w:asciiTheme="majorBidi" w:hAnsiTheme="majorBidi" w:cstheme="majorBidi"/>
          <w:lang w:val="en-GB"/>
        </w:rPr>
        <w:t>, and it</w:t>
      </w:r>
      <w:r w:rsidRPr="001C5E45">
        <w:rPr>
          <w:rFonts w:asciiTheme="majorBidi" w:hAnsiTheme="majorBidi" w:cstheme="majorBidi"/>
          <w:lang w:val="en-GB"/>
        </w:rPr>
        <w:t xml:space="preserve"> </w:t>
      </w:r>
      <w:r w:rsidR="00F8384B">
        <w:rPr>
          <w:rFonts w:asciiTheme="majorBidi" w:hAnsiTheme="majorBidi" w:cstheme="majorBidi"/>
          <w:lang w:val="en-GB"/>
        </w:rPr>
        <w:t xml:space="preserve">is indeed </w:t>
      </w:r>
      <w:ins w:id="1503" w:author="mailshelnava@gmail.com" w:date="2022-03-08T12:28:00Z">
        <w:r w:rsidR="00617090">
          <w:rPr>
            <w:rFonts w:asciiTheme="majorBidi" w:hAnsiTheme="majorBidi" w:cstheme="majorBidi"/>
            <w:lang w:val="en-GB"/>
          </w:rPr>
          <w:t xml:space="preserve">left </w:t>
        </w:r>
      </w:ins>
      <w:r w:rsidR="00F8384B">
        <w:rPr>
          <w:rFonts w:asciiTheme="majorBidi" w:hAnsiTheme="majorBidi" w:cstheme="majorBidi"/>
          <w:lang w:val="en-GB"/>
        </w:rPr>
        <w:t xml:space="preserve">unexplained </w:t>
      </w:r>
      <w:r w:rsidRPr="001C5E45">
        <w:rPr>
          <w:rFonts w:asciiTheme="majorBidi" w:hAnsiTheme="majorBidi" w:cstheme="majorBidi"/>
          <w:lang w:val="en-GB"/>
        </w:rPr>
        <w:t>by Katz</w:t>
      </w:r>
      <w:r w:rsidR="00F8384B">
        <w:rPr>
          <w:rFonts w:asciiTheme="majorBidi" w:hAnsiTheme="majorBidi" w:cstheme="majorBidi"/>
          <w:lang w:val="en-GB"/>
        </w:rPr>
        <w:t xml:space="preserve"> </w:t>
      </w:r>
      <w:del w:id="1504" w:author="mailshelnava@gmail.com" w:date="2022-03-08T12:28:00Z">
        <w:r w:rsidR="00F8384B" w:rsidDel="00617090">
          <w:rPr>
            <w:rFonts w:asciiTheme="majorBidi" w:hAnsiTheme="majorBidi" w:cstheme="majorBidi"/>
            <w:lang w:val="en-GB"/>
          </w:rPr>
          <w:delText>either</w:delText>
        </w:r>
      </w:del>
      <w:ins w:id="1505" w:author="mailshelnava@gmail.com" w:date="2022-03-08T12:28:00Z">
        <w:r w:rsidR="00617090">
          <w:rPr>
            <w:rFonts w:asciiTheme="majorBidi" w:hAnsiTheme="majorBidi" w:cstheme="majorBidi"/>
            <w:lang w:val="en-GB"/>
          </w:rPr>
          <w:t>as well</w:t>
        </w:r>
      </w:ins>
      <w:r w:rsidRPr="001C5E45">
        <w:rPr>
          <w:rFonts w:asciiTheme="majorBidi" w:hAnsiTheme="majorBidi" w:cstheme="majorBidi"/>
          <w:lang w:val="en-GB"/>
        </w:rPr>
        <w:t xml:space="preserve">. </w:t>
      </w:r>
      <w:del w:id="1506" w:author="." w:date="2022-03-28T16:34:00Z">
        <w:r w:rsidRPr="001C5E45" w:rsidDel="00CE1EDF">
          <w:rPr>
            <w:rFonts w:asciiTheme="majorBidi" w:hAnsiTheme="majorBidi" w:cstheme="majorBidi"/>
            <w:lang w:val="en-GB"/>
          </w:rPr>
          <w:delText xml:space="preserve"> </w:delText>
        </w:r>
      </w:del>
    </w:p>
  </w:footnote>
  <w:footnote w:id="31">
    <w:p w14:paraId="67C481CC" w14:textId="3E555533" w:rsidR="009F4F6A" w:rsidRPr="001C5E45" w:rsidRDefault="009F4F6A" w:rsidP="009F4F6A">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Pr>
          <w:rFonts w:asciiTheme="majorBidi" w:hAnsiTheme="majorBidi" w:cstheme="majorBidi"/>
        </w:rPr>
        <w:t xml:space="preserve">While the opening sentences fulfil the function of a ‘related expansion,’ </w:t>
      </w:r>
      <w:r>
        <w:rPr>
          <w:rFonts w:asciiTheme="majorBidi" w:hAnsiTheme="majorBidi" w:cstheme="majorBidi"/>
          <w:lang w:val="en-GB"/>
        </w:rPr>
        <w:t>the closing sentence</w:t>
      </w:r>
      <w:r w:rsidRPr="001C5E45">
        <w:rPr>
          <w:rFonts w:asciiTheme="majorBidi" w:hAnsiTheme="majorBidi" w:cstheme="majorBidi"/>
          <w:lang w:val="en-GB"/>
        </w:rPr>
        <w:t xml:space="preserve"> might be a case of a ‘resumptive repetition</w:t>
      </w:r>
      <w:r>
        <w:rPr>
          <w:rFonts w:asciiTheme="majorBidi" w:hAnsiTheme="majorBidi" w:cstheme="majorBidi"/>
          <w:lang w:val="en-GB"/>
        </w:rPr>
        <w:t xml:space="preserve">’; both these phenomena are familiar from other texts, as </w:t>
      </w:r>
      <w:del w:id="1536" w:author="mailshelnava@gmail.com" w:date="2022-03-08T12:28:00Z">
        <w:r w:rsidDel="00617090">
          <w:rPr>
            <w:rFonts w:asciiTheme="majorBidi" w:hAnsiTheme="majorBidi" w:cstheme="majorBidi"/>
            <w:lang w:val="en-GB"/>
          </w:rPr>
          <w:delText xml:space="preserve">was </w:delText>
        </w:r>
      </w:del>
      <w:r>
        <w:rPr>
          <w:rFonts w:asciiTheme="majorBidi" w:hAnsiTheme="majorBidi" w:cstheme="majorBidi"/>
          <w:lang w:val="en-GB"/>
        </w:rPr>
        <w:t xml:space="preserve">explained above. </w:t>
      </w:r>
      <w:ins w:id="1537" w:author="mailshelnava@gmail.com" w:date="2022-03-08T12:28:00Z">
        <w:r w:rsidR="00617090">
          <w:rPr>
            <w:rFonts w:asciiTheme="majorBidi" w:hAnsiTheme="majorBidi" w:cstheme="majorBidi"/>
            <w:lang w:val="en-GB"/>
          </w:rPr>
          <w:t>W</w:t>
        </w:r>
      </w:ins>
      <w:del w:id="1538" w:author="mailshelnava@gmail.com" w:date="2022-03-08T12:28:00Z">
        <w:r w:rsidDel="00617090">
          <w:rPr>
            <w:rFonts w:asciiTheme="majorBidi" w:hAnsiTheme="majorBidi" w:cstheme="majorBidi"/>
            <w:lang w:val="en-GB"/>
          </w:rPr>
          <w:delText xml:space="preserve">It </w:delText>
        </w:r>
      </w:del>
      <w:del w:id="1539" w:author="mailshelnava@gmail.com" w:date="2022-03-08T12:29:00Z">
        <w:r w:rsidDel="00617090">
          <w:rPr>
            <w:rFonts w:asciiTheme="majorBidi" w:hAnsiTheme="majorBidi" w:cstheme="majorBidi"/>
            <w:lang w:val="en-GB"/>
          </w:rPr>
          <w:delText>is a question w</w:delText>
        </w:r>
      </w:del>
      <w:r>
        <w:rPr>
          <w:rFonts w:asciiTheme="majorBidi" w:hAnsiTheme="majorBidi" w:cstheme="majorBidi"/>
          <w:lang w:val="en-GB"/>
        </w:rPr>
        <w:t xml:space="preserve">hether such sentences were dropped by the later authors of other duplicates, erroneously or intentionally, or were never </w:t>
      </w:r>
      <w:r w:rsidR="0085612A">
        <w:rPr>
          <w:rFonts w:asciiTheme="majorBidi" w:hAnsiTheme="majorBidi" w:cstheme="majorBidi"/>
          <w:lang w:val="en-GB"/>
        </w:rPr>
        <w:t>added</w:t>
      </w:r>
      <w:r>
        <w:rPr>
          <w:rFonts w:asciiTheme="majorBidi" w:hAnsiTheme="majorBidi" w:cstheme="majorBidi"/>
          <w:lang w:val="en-GB"/>
        </w:rPr>
        <w:t xml:space="preserve"> by them</w:t>
      </w:r>
      <w:ins w:id="1540" w:author="mailshelnava@gmail.com" w:date="2022-03-08T12:29:00Z">
        <w:r w:rsidR="00617090">
          <w:rPr>
            <w:rFonts w:asciiTheme="majorBidi" w:hAnsiTheme="majorBidi" w:cstheme="majorBidi"/>
            <w:lang w:val="en-GB"/>
          </w:rPr>
          <w:t>, remains unclear.</w:t>
        </w:r>
      </w:ins>
      <w:del w:id="1541" w:author="mailshelnava@gmail.com" w:date="2022-03-08T12:29:00Z">
        <w:r w:rsidDel="00617090">
          <w:rPr>
            <w:rFonts w:asciiTheme="majorBidi" w:hAnsiTheme="majorBidi" w:cstheme="majorBidi"/>
            <w:lang w:val="en-GB"/>
          </w:rPr>
          <w:delText>.</w:delText>
        </w:r>
      </w:del>
      <w:r>
        <w:rPr>
          <w:rFonts w:asciiTheme="majorBidi" w:hAnsiTheme="majorBidi" w:cstheme="majorBidi"/>
          <w:lang w:val="en-GB"/>
        </w:rPr>
        <w:t xml:space="preserve"> </w:t>
      </w:r>
      <w:del w:id="1542" w:author="." w:date="2022-03-28T16:34:00Z">
        <w:r w:rsidRPr="001C5E45" w:rsidDel="00CE1EDF">
          <w:rPr>
            <w:rFonts w:asciiTheme="majorBidi" w:hAnsiTheme="majorBidi" w:cstheme="majorBidi"/>
            <w:lang w:val="en-GB"/>
          </w:rPr>
          <w:delText xml:space="preserve"> </w:delText>
        </w:r>
      </w:del>
    </w:p>
  </w:footnote>
  <w:footnote w:id="32">
    <w:p w14:paraId="57CCD0FF" w14:textId="13897B1B" w:rsidR="00074A97" w:rsidRPr="001C5E45" w:rsidRDefault="00074A97" w:rsidP="00074A97">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Pr="001C5E45">
        <w:rPr>
          <w:rFonts w:asciiTheme="majorBidi" w:hAnsiTheme="majorBidi" w:cstheme="majorBidi"/>
          <w:lang w:val="en-GB"/>
        </w:rPr>
        <w:t xml:space="preserve">Cf., also Attinger, </w:t>
      </w:r>
      <w:r w:rsidR="0085612A">
        <w:rPr>
          <w:rFonts w:asciiTheme="majorBidi" w:hAnsiTheme="majorBidi" w:cstheme="majorBidi"/>
          <w:lang w:val="en-GB"/>
        </w:rPr>
        <w:t xml:space="preserve">who </w:t>
      </w:r>
      <w:r w:rsidRPr="001C5E45">
        <w:rPr>
          <w:rFonts w:asciiTheme="majorBidi" w:hAnsiTheme="majorBidi" w:cstheme="majorBidi"/>
          <w:lang w:val="en-GB"/>
        </w:rPr>
        <w:t>defin</w:t>
      </w:r>
      <w:r w:rsidR="0085612A">
        <w:rPr>
          <w:rFonts w:asciiTheme="majorBidi" w:hAnsiTheme="majorBidi" w:cstheme="majorBidi"/>
          <w:lang w:val="en-GB"/>
        </w:rPr>
        <w:t>es</w:t>
      </w:r>
      <w:r w:rsidRPr="001C5E45">
        <w:rPr>
          <w:rFonts w:asciiTheme="majorBidi" w:hAnsiTheme="majorBidi" w:cstheme="majorBidi"/>
          <w:lang w:val="en-GB"/>
        </w:rPr>
        <w:t xml:space="preserve"> this as a contamination.</w:t>
      </w:r>
      <w:ins w:id="1558" w:author="mailshelnava@gmail.com" w:date="2022-03-08T12:29:00Z">
        <w:r w:rsidR="00617090">
          <w:rPr>
            <w:rFonts w:asciiTheme="majorBidi" w:hAnsiTheme="majorBidi" w:cstheme="majorBidi"/>
            <w:lang w:val="en-GB"/>
          </w:rPr>
          <w:t xml:space="preserve"> </w:t>
        </w:r>
        <w:r w:rsidR="00617090" w:rsidRPr="00617090">
          <w:rPr>
            <w:rFonts w:asciiTheme="majorBidi" w:hAnsiTheme="majorBidi" w:cstheme="majorBidi"/>
            <w:highlight w:val="yellow"/>
            <w:lang w:val="en-GB"/>
            <w:rPrChange w:id="1559" w:author="mailshelnava@gmail.com" w:date="2022-03-08T12:29:00Z">
              <w:rPr>
                <w:rFonts w:asciiTheme="majorBidi" w:hAnsiTheme="majorBidi" w:cstheme="majorBidi"/>
                <w:lang w:val="en-GB"/>
              </w:rPr>
            </w:rPrChange>
          </w:rPr>
          <w:t>Source?</w:t>
        </w:r>
      </w:ins>
    </w:p>
  </w:footnote>
  <w:footnote w:id="33">
    <w:p w14:paraId="091DEC8E" w14:textId="21FE1783" w:rsidR="006E44F5" w:rsidRPr="001C5E45" w:rsidRDefault="006E44F5" w:rsidP="004835F4">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074A97" w:rsidRPr="001C5E45">
        <w:rPr>
          <w:rFonts w:asciiTheme="majorBidi" w:hAnsiTheme="majorBidi" w:cstheme="majorBidi"/>
          <w:lang w:val="en-GB"/>
        </w:rPr>
        <w:t xml:space="preserve">Although the </w:t>
      </w:r>
      <w:del w:id="1704" w:author="mailshelnava@gmail.com" w:date="2022-03-08T10:50:00Z">
        <w:r w:rsidR="00074A97" w:rsidRPr="001C5E45" w:rsidDel="00A554EC">
          <w:rPr>
            <w:rFonts w:asciiTheme="majorBidi" w:hAnsiTheme="majorBidi" w:cstheme="majorBidi"/>
            <w:lang w:val="en-GB"/>
          </w:rPr>
          <w:delText>Anuna</w:delText>
        </w:r>
      </w:del>
      <w:ins w:id="1705" w:author="mailshelnava@gmail.com" w:date="2022-03-08T10:50:00Z">
        <w:del w:id="1706" w:author="." w:date="2022-03-28T11:26:00Z">
          <w:r w:rsidR="00A554EC" w:rsidDel="000A0328">
            <w:rPr>
              <w:rFonts w:asciiTheme="majorBidi" w:hAnsiTheme="majorBidi" w:cstheme="majorBidi"/>
              <w:lang w:val="en-GB"/>
            </w:rPr>
            <w:delText>Anunna</w:delText>
          </w:r>
        </w:del>
      </w:ins>
      <w:ins w:id="1707" w:author="." w:date="2022-03-28T11:26:00Z">
        <w:r w:rsidR="000A0328">
          <w:rPr>
            <w:rFonts w:asciiTheme="majorBidi" w:hAnsiTheme="majorBidi" w:cstheme="majorBidi"/>
            <w:lang w:val="en-GB"/>
          </w:rPr>
          <w:t>Anuna</w:t>
        </w:r>
      </w:ins>
      <w:r w:rsidR="00074A97" w:rsidRPr="001C5E45">
        <w:rPr>
          <w:rFonts w:asciiTheme="majorBidi" w:hAnsiTheme="majorBidi" w:cstheme="majorBidi"/>
          <w:lang w:val="en-GB"/>
        </w:rPr>
        <w:t xml:space="preserve"> </w:t>
      </w:r>
      <w:r w:rsidR="0086017A" w:rsidRPr="001C5E45">
        <w:rPr>
          <w:rFonts w:asciiTheme="majorBidi" w:hAnsiTheme="majorBidi" w:cstheme="majorBidi"/>
          <w:lang w:val="en-GB"/>
        </w:rPr>
        <w:t xml:space="preserve">Council </w:t>
      </w:r>
      <w:r w:rsidR="00522B20" w:rsidRPr="001C5E45">
        <w:rPr>
          <w:rFonts w:asciiTheme="majorBidi" w:hAnsiTheme="majorBidi" w:cstheme="majorBidi"/>
          <w:lang w:val="en-GB"/>
        </w:rPr>
        <w:t>functions</w:t>
      </w:r>
      <w:r w:rsidR="00074A97" w:rsidRPr="001C5E45">
        <w:rPr>
          <w:rFonts w:asciiTheme="majorBidi" w:hAnsiTheme="majorBidi" w:cstheme="majorBidi"/>
          <w:lang w:val="en-GB"/>
        </w:rPr>
        <w:t xml:space="preserve"> in a similar role </w:t>
      </w:r>
      <w:r w:rsidR="0086017A" w:rsidRPr="001C5E45">
        <w:rPr>
          <w:rFonts w:asciiTheme="majorBidi" w:hAnsiTheme="majorBidi" w:cstheme="majorBidi"/>
          <w:lang w:val="en-GB"/>
        </w:rPr>
        <w:t>in other composition</w:t>
      </w:r>
      <w:r w:rsidR="00522B20" w:rsidRPr="001C5E45">
        <w:rPr>
          <w:rFonts w:asciiTheme="majorBidi" w:hAnsiTheme="majorBidi" w:cstheme="majorBidi"/>
          <w:lang w:val="en-GB"/>
        </w:rPr>
        <w:t>s</w:t>
      </w:r>
      <w:r w:rsidR="0085612A">
        <w:rPr>
          <w:rFonts w:asciiTheme="majorBidi" w:hAnsiTheme="majorBidi" w:cstheme="majorBidi"/>
          <w:lang w:val="en-GB"/>
        </w:rPr>
        <w:t>,</w:t>
      </w:r>
      <w:r w:rsidR="0086017A" w:rsidRPr="001C5E45">
        <w:rPr>
          <w:rFonts w:asciiTheme="majorBidi" w:hAnsiTheme="majorBidi" w:cstheme="majorBidi"/>
          <w:lang w:val="en-GB"/>
        </w:rPr>
        <w:t xml:space="preserve"> </w:t>
      </w:r>
      <w:del w:id="1708" w:author="mailshelnava@gmail.com" w:date="2022-03-08T12:37:00Z">
        <w:r w:rsidR="00522B20" w:rsidRPr="001C5E45" w:rsidDel="00FC3225">
          <w:rPr>
            <w:rFonts w:asciiTheme="majorBidi" w:hAnsiTheme="majorBidi" w:cstheme="majorBidi"/>
            <w:lang w:val="en-GB"/>
          </w:rPr>
          <w:delText xml:space="preserve">it </w:delText>
        </w:r>
      </w:del>
      <w:ins w:id="1709" w:author="mailshelnava@gmail.com" w:date="2022-03-08T12:37:00Z">
        <w:r w:rsidR="00FC3225">
          <w:rPr>
            <w:rFonts w:asciiTheme="majorBidi" w:hAnsiTheme="majorBidi" w:cstheme="majorBidi"/>
            <w:lang w:val="en-GB"/>
          </w:rPr>
          <w:t>their role is not</w:t>
        </w:r>
      </w:ins>
      <w:ins w:id="1710" w:author="mailshelnava@gmail.com" w:date="2022-03-08T12:38:00Z">
        <w:r w:rsidR="00FC3225">
          <w:rPr>
            <w:rFonts w:asciiTheme="majorBidi" w:hAnsiTheme="majorBidi" w:cstheme="majorBidi"/>
            <w:lang w:val="en-GB"/>
          </w:rPr>
          <w:t xml:space="preserve"> limited</w:t>
        </w:r>
      </w:ins>
      <w:del w:id="1711" w:author="mailshelnava@gmail.com" w:date="2022-03-08T12:38:00Z">
        <w:r w:rsidR="00522B20" w:rsidRPr="001C5E45" w:rsidDel="00FC3225">
          <w:rPr>
            <w:rFonts w:asciiTheme="majorBidi" w:hAnsiTheme="majorBidi" w:cstheme="majorBidi"/>
            <w:lang w:val="en-GB"/>
          </w:rPr>
          <w:delText>does not</w:delText>
        </w:r>
        <w:r w:rsidR="0086017A" w:rsidRPr="001C5E45" w:rsidDel="00FC3225">
          <w:rPr>
            <w:rFonts w:asciiTheme="majorBidi" w:hAnsiTheme="majorBidi" w:cstheme="majorBidi"/>
            <w:lang w:val="en-GB"/>
          </w:rPr>
          <w:delText xml:space="preserve"> limit </w:delText>
        </w:r>
        <w:r w:rsidR="00522B20" w:rsidRPr="001C5E45" w:rsidDel="00FC3225">
          <w:rPr>
            <w:rFonts w:asciiTheme="majorBidi" w:hAnsiTheme="majorBidi" w:cstheme="majorBidi"/>
            <w:lang w:val="en-GB"/>
          </w:rPr>
          <w:delText>at all</w:delText>
        </w:r>
      </w:del>
      <w:r w:rsidR="00522B20" w:rsidRPr="001C5E45">
        <w:rPr>
          <w:rFonts w:asciiTheme="majorBidi" w:hAnsiTheme="majorBidi" w:cstheme="majorBidi"/>
          <w:lang w:val="en-GB"/>
        </w:rPr>
        <w:t xml:space="preserve"> </w:t>
      </w:r>
      <w:r w:rsidR="0086017A" w:rsidRPr="001C5E45">
        <w:rPr>
          <w:rFonts w:asciiTheme="majorBidi" w:hAnsiTheme="majorBidi" w:cstheme="majorBidi"/>
          <w:lang w:val="en-GB"/>
        </w:rPr>
        <w:t xml:space="preserve">to the </w:t>
      </w:r>
      <w:del w:id="1712" w:author="mailshelnava@gmail.com" w:date="2022-03-08T09:49:00Z">
        <w:r w:rsidR="0086017A" w:rsidRPr="001C5E45" w:rsidDel="0098554D">
          <w:rPr>
            <w:rFonts w:asciiTheme="majorBidi" w:hAnsiTheme="majorBidi" w:cstheme="majorBidi"/>
            <w:lang w:val="en-GB"/>
          </w:rPr>
          <w:delText>netherworld</w:delText>
        </w:r>
      </w:del>
      <w:ins w:id="1713" w:author="mailshelnava@gmail.com" w:date="2022-03-08T09:49:00Z">
        <w:r w:rsidR="0098554D">
          <w:rPr>
            <w:rFonts w:asciiTheme="majorBidi" w:hAnsiTheme="majorBidi" w:cstheme="majorBidi"/>
            <w:lang w:val="en-GB"/>
          </w:rPr>
          <w:t>Netherworld</w:t>
        </w:r>
      </w:ins>
      <w:r w:rsidR="0086017A" w:rsidRPr="001C5E45">
        <w:rPr>
          <w:rFonts w:asciiTheme="majorBidi" w:hAnsiTheme="majorBidi" w:cstheme="majorBidi"/>
          <w:lang w:val="en-GB"/>
        </w:rPr>
        <w:t>.</w:t>
      </w:r>
    </w:p>
  </w:footnote>
  <w:footnote w:id="34">
    <w:p w14:paraId="5E81525D" w14:textId="308FDA29" w:rsidR="00F90B1B" w:rsidRPr="003017C7" w:rsidRDefault="00F90B1B" w:rsidP="00F90B1B">
      <w:pPr>
        <w:pStyle w:val="FootnoteText"/>
        <w:spacing w:line="360" w:lineRule="auto"/>
        <w:rPr>
          <w:rFonts w:asciiTheme="majorBidi" w:hAnsiTheme="majorBidi" w:cstheme="majorBidi"/>
        </w:rPr>
      </w:pPr>
      <w:r w:rsidRPr="003017C7">
        <w:rPr>
          <w:rStyle w:val="FootnoteReference"/>
          <w:rFonts w:asciiTheme="majorBidi" w:hAnsiTheme="majorBidi" w:cstheme="majorBidi"/>
        </w:rPr>
        <w:footnoteRef/>
      </w:r>
      <w:r w:rsidRPr="003017C7">
        <w:rPr>
          <w:rFonts w:asciiTheme="majorBidi" w:hAnsiTheme="majorBidi" w:cstheme="majorBidi"/>
        </w:rPr>
        <w:t xml:space="preserve"> </w:t>
      </w:r>
      <w:r w:rsidRPr="00560FD2">
        <w:rPr>
          <w:rFonts w:asciiTheme="majorBidi" w:hAnsiTheme="majorBidi" w:cstheme="majorBidi"/>
        </w:rPr>
        <w:t>The translation here follows that</w:t>
      </w:r>
      <w:r>
        <w:rPr>
          <w:rFonts w:asciiTheme="majorBidi" w:hAnsiTheme="majorBidi" w:cstheme="majorBidi"/>
        </w:rPr>
        <w:t xml:space="preserve"> of Kuperly, which is </w:t>
      </w:r>
      <w:del w:id="1776" w:author="mailshelnava@gmail.com" w:date="2022-03-08T12:45:00Z">
        <w:r w:rsidDel="009C41D8">
          <w:rPr>
            <w:rFonts w:asciiTheme="majorBidi" w:hAnsiTheme="majorBidi" w:cstheme="majorBidi"/>
          </w:rPr>
          <w:delText xml:space="preserve">the </w:delText>
        </w:r>
      </w:del>
      <w:r>
        <w:rPr>
          <w:rFonts w:asciiTheme="majorBidi" w:hAnsiTheme="majorBidi" w:cstheme="majorBidi"/>
        </w:rPr>
        <w:t>closer to the Sumerian content. For the philological considerations, see there.</w:t>
      </w:r>
      <w:ins w:id="1777" w:author="mailshelnava@gmail.com" w:date="2022-03-08T12:45:00Z">
        <w:r w:rsidR="009C41D8">
          <w:rPr>
            <w:rFonts w:asciiTheme="majorBidi" w:hAnsiTheme="majorBidi" w:cstheme="majorBidi"/>
          </w:rPr>
          <w:t xml:space="preserve"> </w:t>
        </w:r>
        <w:r w:rsidR="009C41D8" w:rsidRPr="009C41D8">
          <w:rPr>
            <w:rFonts w:asciiTheme="majorBidi" w:hAnsiTheme="majorBidi" w:cstheme="majorBidi"/>
            <w:highlight w:val="yellow"/>
            <w:rPrChange w:id="1778" w:author="mailshelnava@gmail.com" w:date="2022-03-08T12:45:00Z">
              <w:rPr>
                <w:rFonts w:asciiTheme="majorBidi" w:hAnsiTheme="majorBidi" w:cstheme="majorBidi"/>
              </w:rPr>
            </w:rPrChange>
          </w:rPr>
          <w:t>Where?</w:t>
        </w:r>
      </w:ins>
    </w:p>
  </w:footnote>
  <w:footnote w:id="35">
    <w:p w14:paraId="20F9729E" w14:textId="2E48BF5F" w:rsidR="00C11A56" w:rsidRPr="00E05ED4" w:rsidRDefault="00C11A56" w:rsidP="00E05ED4">
      <w:pPr>
        <w:pStyle w:val="FootnoteText"/>
        <w:spacing w:line="360" w:lineRule="auto"/>
        <w:rPr>
          <w:rFonts w:asciiTheme="majorBidi" w:hAnsiTheme="majorBidi" w:cstheme="majorBidi"/>
        </w:rPr>
      </w:pPr>
      <w:r w:rsidRPr="00E05ED4">
        <w:rPr>
          <w:rStyle w:val="FootnoteReference"/>
          <w:rFonts w:asciiTheme="majorBidi" w:hAnsiTheme="majorBidi" w:cstheme="majorBidi"/>
        </w:rPr>
        <w:footnoteRef/>
      </w:r>
      <w:r w:rsidRPr="00E05ED4">
        <w:rPr>
          <w:rFonts w:asciiTheme="majorBidi" w:hAnsiTheme="majorBidi" w:cstheme="majorBidi"/>
        </w:rPr>
        <w:t xml:space="preserve"> The contamination relates to</w:t>
      </w:r>
      <w:r w:rsidR="00E05ED4" w:rsidRPr="00E05ED4">
        <w:rPr>
          <w:rFonts w:asciiTheme="majorBidi" w:hAnsiTheme="majorBidi" w:cstheme="majorBidi"/>
        </w:rPr>
        <w:t xml:space="preserve"> both</w:t>
      </w:r>
      <w:r w:rsidRPr="00E05ED4">
        <w:rPr>
          <w:rFonts w:asciiTheme="majorBidi" w:hAnsiTheme="majorBidi" w:cstheme="majorBidi"/>
        </w:rPr>
        <w:t xml:space="preserve"> line 285, which </w:t>
      </w:r>
      <w:r w:rsidR="00E05ED4">
        <w:rPr>
          <w:rFonts w:asciiTheme="majorBidi" w:hAnsiTheme="majorBidi" w:cstheme="majorBidi"/>
        </w:rPr>
        <w:t xml:space="preserve">is </w:t>
      </w:r>
      <w:r w:rsidRPr="00E05ED4">
        <w:rPr>
          <w:rFonts w:asciiTheme="majorBidi" w:hAnsiTheme="majorBidi" w:cstheme="majorBidi"/>
        </w:rPr>
        <w:t xml:space="preserve">assumed to </w:t>
      </w:r>
      <w:ins w:id="1779" w:author="mailshelnava@gmail.com" w:date="2022-03-08T12:45:00Z">
        <w:r w:rsidR="009C41D8" w:rsidRPr="00E05ED4">
          <w:rPr>
            <w:rFonts w:asciiTheme="majorBidi" w:hAnsiTheme="majorBidi" w:cstheme="majorBidi"/>
          </w:rPr>
          <w:t xml:space="preserve">originally </w:t>
        </w:r>
      </w:ins>
      <w:r w:rsidRPr="00E05ED4">
        <w:rPr>
          <w:rFonts w:asciiTheme="majorBidi" w:hAnsiTheme="majorBidi" w:cstheme="majorBidi"/>
        </w:rPr>
        <w:t xml:space="preserve">be </w:t>
      </w:r>
      <w:del w:id="1780" w:author="mailshelnava@gmail.com" w:date="2022-03-08T12:45:00Z">
        <w:r w:rsidRPr="00E05ED4" w:rsidDel="009C41D8">
          <w:rPr>
            <w:rFonts w:asciiTheme="majorBidi" w:hAnsiTheme="majorBidi" w:cstheme="majorBidi"/>
          </w:rPr>
          <w:delText xml:space="preserve">originally </w:delText>
        </w:r>
      </w:del>
      <w:r w:rsidRPr="00E05ED4">
        <w:rPr>
          <w:rFonts w:asciiTheme="majorBidi" w:hAnsiTheme="majorBidi" w:cstheme="majorBidi"/>
        </w:rPr>
        <w:t>a temporal sentence</w:t>
      </w:r>
      <w:r w:rsidR="00560FD2">
        <w:rPr>
          <w:rFonts w:asciiTheme="majorBidi" w:hAnsiTheme="majorBidi" w:cstheme="majorBidi"/>
        </w:rPr>
        <w:t>,</w:t>
      </w:r>
      <w:r w:rsidR="00E05ED4" w:rsidRPr="00E05ED4">
        <w:rPr>
          <w:rFonts w:asciiTheme="majorBidi" w:hAnsiTheme="majorBidi" w:cstheme="majorBidi"/>
        </w:rPr>
        <w:t xml:space="preserve"> and </w:t>
      </w:r>
      <w:r w:rsidRPr="00E05ED4">
        <w:rPr>
          <w:rFonts w:asciiTheme="majorBidi" w:hAnsiTheme="majorBidi" w:cstheme="majorBidi"/>
        </w:rPr>
        <w:t xml:space="preserve">line 287, </w:t>
      </w:r>
      <w:r w:rsidR="00E05ED4" w:rsidRPr="00E05ED4">
        <w:rPr>
          <w:rFonts w:asciiTheme="majorBidi" w:hAnsiTheme="majorBidi" w:cstheme="majorBidi"/>
        </w:rPr>
        <w:t>where the element</w:t>
      </w:r>
      <w:r w:rsidRPr="00E05ED4">
        <w:rPr>
          <w:rFonts w:asciiTheme="majorBidi" w:hAnsiTheme="majorBidi" w:cstheme="majorBidi"/>
        </w:rPr>
        <w:t xml:space="preserve"> </w:t>
      </w:r>
      <w:r w:rsidRPr="009C41D8">
        <w:rPr>
          <w:rFonts w:asciiTheme="majorBidi" w:hAnsiTheme="majorBidi" w:cstheme="majorBidi"/>
          <w:i/>
          <w:iCs/>
          <w:rPrChange w:id="1781" w:author="mailshelnava@gmail.com" w:date="2022-03-08T12:45:00Z">
            <w:rPr>
              <w:rFonts w:asciiTheme="majorBidi" w:hAnsiTheme="majorBidi" w:cstheme="majorBidi"/>
            </w:rPr>
          </w:rPrChange>
        </w:rPr>
        <w:t>ra</w:t>
      </w:r>
      <w:r w:rsidRPr="00E05ED4">
        <w:rPr>
          <w:rFonts w:asciiTheme="majorBidi" w:hAnsiTheme="majorBidi" w:cstheme="majorBidi"/>
        </w:rPr>
        <w:t xml:space="preserve"> </w:t>
      </w:r>
      <w:ins w:id="1782" w:author="mailshelnava@gmail.com" w:date="2022-03-08T12:45:00Z">
        <w:r w:rsidR="009C41D8" w:rsidRPr="00E05ED4">
          <w:rPr>
            <w:rFonts w:asciiTheme="majorBidi" w:hAnsiTheme="majorBidi" w:cstheme="majorBidi"/>
          </w:rPr>
          <w:t xml:space="preserve">appears </w:t>
        </w:r>
      </w:ins>
      <w:r w:rsidRPr="00E05ED4">
        <w:rPr>
          <w:rFonts w:asciiTheme="majorBidi" w:hAnsiTheme="majorBidi" w:cstheme="majorBidi"/>
        </w:rPr>
        <w:t xml:space="preserve">instead of </w:t>
      </w:r>
      <w:r w:rsidRPr="009C41D8">
        <w:rPr>
          <w:rFonts w:asciiTheme="majorBidi" w:hAnsiTheme="majorBidi" w:cstheme="majorBidi"/>
          <w:i/>
          <w:iCs/>
          <w:rPrChange w:id="1783" w:author="mailshelnava@gmail.com" w:date="2022-03-08T12:45:00Z">
            <w:rPr>
              <w:rFonts w:asciiTheme="majorBidi" w:hAnsiTheme="majorBidi" w:cstheme="majorBidi"/>
            </w:rPr>
          </w:rPrChange>
        </w:rPr>
        <w:t>ta</w:t>
      </w:r>
      <w:del w:id="1784" w:author="mailshelnava@gmail.com" w:date="2022-03-08T12:45:00Z">
        <w:r w:rsidR="00E05ED4" w:rsidRPr="00E05ED4" w:rsidDel="009C41D8">
          <w:rPr>
            <w:rFonts w:asciiTheme="majorBidi" w:hAnsiTheme="majorBidi" w:cstheme="majorBidi"/>
          </w:rPr>
          <w:delText xml:space="preserve"> appears</w:delText>
        </w:r>
      </w:del>
      <w:r w:rsidRPr="00E05ED4">
        <w:rPr>
          <w:rFonts w:asciiTheme="majorBidi" w:hAnsiTheme="majorBidi" w:cstheme="majorBidi"/>
        </w:rPr>
        <w:t xml:space="preserve">, </w:t>
      </w:r>
      <w:r w:rsidR="00E05ED4" w:rsidRPr="00E05ED4">
        <w:rPr>
          <w:rFonts w:asciiTheme="majorBidi" w:hAnsiTheme="majorBidi" w:cstheme="majorBidi"/>
        </w:rPr>
        <w:t>changing</w:t>
      </w:r>
      <w:r w:rsidRPr="00E05ED4">
        <w:rPr>
          <w:rFonts w:asciiTheme="majorBidi" w:hAnsiTheme="majorBidi" w:cstheme="majorBidi"/>
        </w:rPr>
        <w:t xml:space="preserve"> the direction from ascending </w:t>
      </w:r>
      <w:r w:rsidR="00E05ED4" w:rsidRPr="00E05ED4">
        <w:rPr>
          <w:rFonts w:asciiTheme="majorBidi" w:hAnsiTheme="majorBidi" w:cstheme="majorBidi"/>
        </w:rPr>
        <w:t>in</w:t>
      </w:r>
      <w:r w:rsidRPr="00E05ED4">
        <w:rPr>
          <w:rFonts w:asciiTheme="majorBidi" w:hAnsiTheme="majorBidi" w:cstheme="majorBidi"/>
        </w:rPr>
        <w:t xml:space="preserve">to descending. </w:t>
      </w:r>
      <w:r w:rsidR="00E05ED4" w:rsidRPr="00E05ED4">
        <w:rPr>
          <w:rFonts w:asciiTheme="majorBidi" w:hAnsiTheme="majorBidi" w:cstheme="majorBidi"/>
        </w:rPr>
        <w:t>A plausible reason to th</w:t>
      </w:r>
      <w:r w:rsidR="00E05ED4">
        <w:rPr>
          <w:rFonts w:asciiTheme="majorBidi" w:hAnsiTheme="majorBidi" w:cstheme="majorBidi"/>
        </w:rPr>
        <w:t>e latter</w:t>
      </w:r>
      <w:r w:rsidR="00E05ED4" w:rsidRPr="00E05ED4">
        <w:rPr>
          <w:rFonts w:asciiTheme="majorBidi" w:hAnsiTheme="majorBidi" w:cstheme="majorBidi"/>
        </w:rPr>
        <w:t xml:space="preserve"> change</w:t>
      </w:r>
      <w:r w:rsidR="00560FD2">
        <w:rPr>
          <w:rFonts w:asciiTheme="majorBidi" w:hAnsiTheme="majorBidi" w:cstheme="majorBidi"/>
        </w:rPr>
        <w:t xml:space="preserve"> (l. 287)</w:t>
      </w:r>
      <w:r w:rsidR="00E05ED4" w:rsidRPr="00E05ED4">
        <w:rPr>
          <w:rFonts w:asciiTheme="majorBidi" w:hAnsiTheme="majorBidi" w:cstheme="majorBidi"/>
        </w:rPr>
        <w:t>, which does not fit the context</w:t>
      </w:r>
      <w:del w:id="1785" w:author="mailshelnava@gmail.com" w:date="2022-03-08T12:46:00Z">
        <w:r w:rsidR="00E05ED4" w:rsidRPr="00E05ED4" w:rsidDel="009C41D8">
          <w:rPr>
            <w:rFonts w:asciiTheme="majorBidi" w:hAnsiTheme="majorBidi" w:cstheme="majorBidi"/>
          </w:rPr>
          <w:delText xml:space="preserve"> at all</w:delText>
        </w:r>
      </w:del>
      <w:r w:rsidR="00E05ED4">
        <w:rPr>
          <w:rFonts w:asciiTheme="majorBidi" w:hAnsiTheme="majorBidi" w:cstheme="majorBidi"/>
        </w:rPr>
        <w:t xml:space="preserve"> and seems secondary</w:t>
      </w:r>
      <w:r w:rsidR="00E05ED4" w:rsidRPr="00E05ED4">
        <w:rPr>
          <w:rFonts w:asciiTheme="majorBidi" w:hAnsiTheme="majorBidi" w:cstheme="majorBidi"/>
        </w:rPr>
        <w:t xml:space="preserve">, </w:t>
      </w:r>
      <w:ins w:id="1786" w:author="mailshelnava@gmail.com" w:date="2022-03-08T12:46:00Z">
        <w:r w:rsidR="009C41D8">
          <w:rPr>
            <w:rFonts w:asciiTheme="majorBidi" w:hAnsiTheme="majorBidi" w:cstheme="majorBidi"/>
          </w:rPr>
          <w:t>can be attributed to</w:t>
        </w:r>
      </w:ins>
      <w:del w:id="1787" w:author="mailshelnava@gmail.com" w:date="2022-03-08T12:46:00Z">
        <w:r w:rsidR="00E05ED4" w:rsidRPr="00E05ED4" w:rsidDel="009C41D8">
          <w:rPr>
            <w:rFonts w:asciiTheme="majorBidi" w:hAnsiTheme="majorBidi" w:cstheme="majorBidi"/>
          </w:rPr>
          <w:delText>is</w:delText>
        </w:r>
      </w:del>
      <w:r w:rsidR="00E05ED4" w:rsidRPr="00E05ED4">
        <w:rPr>
          <w:rFonts w:asciiTheme="majorBidi" w:hAnsiTheme="majorBidi" w:cstheme="majorBidi"/>
        </w:rPr>
        <w:t xml:space="preserve"> a contamination resulting from the many occurrences of </w:t>
      </w:r>
      <w:ins w:id="1788" w:author="mailshelnava@gmail.com" w:date="2022-03-08T12:46:00Z">
        <w:r w:rsidR="009C41D8">
          <w:rPr>
            <w:rFonts w:asciiTheme="majorBidi" w:hAnsiTheme="majorBidi" w:cstheme="majorBidi"/>
          </w:rPr>
          <w:t>‘</w:t>
        </w:r>
      </w:ins>
      <w:del w:id="1789" w:author="mailshelnava@gmail.com" w:date="2022-03-08T09:48:00Z">
        <w:r w:rsidR="00E05ED4" w:rsidRPr="00E05ED4" w:rsidDel="0098554D">
          <w:rPr>
            <w:rFonts w:asciiTheme="majorBidi" w:hAnsiTheme="majorBidi" w:cstheme="majorBidi"/>
          </w:rPr>
          <w:delText>Inana</w:delText>
        </w:r>
      </w:del>
      <w:ins w:id="1790" w:author="mailshelnava@gmail.com" w:date="2022-03-08T09:48:00Z">
        <w:del w:id="1791" w:author="." w:date="2022-03-28T11:26:00Z">
          <w:r w:rsidR="0098554D" w:rsidDel="000A0328">
            <w:rPr>
              <w:rFonts w:asciiTheme="majorBidi" w:hAnsiTheme="majorBidi" w:cstheme="majorBidi"/>
            </w:rPr>
            <w:delText>Inanna</w:delText>
          </w:r>
        </w:del>
      </w:ins>
      <w:ins w:id="1792" w:author="." w:date="2022-03-28T11:26:00Z">
        <w:r w:rsidR="000A0328">
          <w:rPr>
            <w:rFonts w:asciiTheme="majorBidi" w:hAnsiTheme="majorBidi" w:cstheme="majorBidi"/>
          </w:rPr>
          <w:t>Inana</w:t>
        </w:r>
      </w:ins>
      <w:r w:rsidR="00E05ED4" w:rsidRPr="00E05ED4">
        <w:rPr>
          <w:rFonts w:asciiTheme="majorBidi" w:hAnsiTheme="majorBidi" w:cstheme="majorBidi"/>
        </w:rPr>
        <w:t xml:space="preserve"> kur-ra èd</w:t>
      </w:r>
      <w:ins w:id="1793" w:author="mailshelnava@gmail.com" w:date="2022-03-08T12:46:00Z">
        <w:r w:rsidR="009C41D8">
          <w:rPr>
            <w:rFonts w:asciiTheme="majorBidi" w:hAnsiTheme="majorBidi" w:cstheme="majorBidi"/>
          </w:rPr>
          <w:t>’</w:t>
        </w:r>
      </w:ins>
      <w:r w:rsidR="00E05ED4" w:rsidRPr="00E05ED4">
        <w:rPr>
          <w:rFonts w:asciiTheme="majorBidi" w:hAnsiTheme="majorBidi" w:cstheme="majorBidi"/>
        </w:rPr>
        <w:t xml:space="preserve"> in the text </w:t>
      </w:r>
      <w:r w:rsidR="00E05ED4">
        <w:rPr>
          <w:rFonts w:asciiTheme="majorBidi" w:hAnsiTheme="majorBidi" w:cstheme="majorBidi"/>
        </w:rPr>
        <w:t>(</w:t>
      </w:r>
      <w:r w:rsidR="00E05ED4" w:rsidRPr="00E05ED4">
        <w:rPr>
          <w:rFonts w:asciiTheme="majorBidi" w:hAnsiTheme="majorBidi" w:cstheme="majorBidi"/>
        </w:rPr>
        <w:t xml:space="preserve">even though the </w:t>
      </w:r>
      <w:r w:rsidR="00E05ED4">
        <w:rPr>
          <w:rFonts w:asciiTheme="majorBidi" w:hAnsiTheme="majorBidi" w:cstheme="majorBidi"/>
        </w:rPr>
        <w:t>close</w:t>
      </w:r>
      <w:ins w:id="1794" w:author="mailshelnava@gmail.com" w:date="2022-03-08T12:46:00Z">
        <w:r w:rsidR="009C41D8">
          <w:rPr>
            <w:rFonts w:asciiTheme="majorBidi" w:hAnsiTheme="majorBidi" w:cstheme="majorBidi"/>
          </w:rPr>
          <w:t>r</w:t>
        </w:r>
      </w:ins>
      <w:r w:rsidR="00E05ED4" w:rsidRPr="00E05ED4">
        <w:rPr>
          <w:rFonts w:asciiTheme="majorBidi" w:hAnsiTheme="majorBidi" w:cstheme="majorBidi"/>
        </w:rPr>
        <w:t xml:space="preserve"> context has </w:t>
      </w:r>
      <w:ins w:id="1795" w:author="mailshelnava@gmail.com" w:date="2022-03-08T12:46:00Z">
        <w:r w:rsidR="009C41D8">
          <w:rPr>
            <w:rFonts w:asciiTheme="majorBidi" w:hAnsiTheme="majorBidi" w:cstheme="majorBidi"/>
          </w:rPr>
          <w:t>‘</w:t>
        </w:r>
      </w:ins>
      <w:del w:id="1796" w:author="mailshelnava@gmail.com" w:date="2022-03-08T09:48:00Z">
        <w:r w:rsidR="00E05ED4" w:rsidRPr="00E05ED4" w:rsidDel="0098554D">
          <w:rPr>
            <w:rFonts w:asciiTheme="majorBidi" w:hAnsiTheme="majorBidi" w:cstheme="majorBidi"/>
          </w:rPr>
          <w:delText>Inana</w:delText>
        </w:r>
      </w:del>
      <w:ins w:id="1797" w:author="mailshelnava@gmail.com" w:date="2022-03-08T09:48:00Z">
        <w:del w:id="1798" w:author="." w:date="2022-03-28T11:26:00Z">
          <w:r w:rsidR="0098554D" w:rsidDel="000A0328">
            <w:rPr>
              <w:rFonts w:asciiTheme="majorBidi" w:hAnsiTheme="majorBidi" w:cstheme="majorBidi"/>
            </w:rPr>
            <w:delText>Inanna</w:delText>
          </w:r>
        </w:del>
      </w:ins>
      <w:ins w:id="1799" w:author="." w:date="2022-03-28T11:26:00Z">
        <w:r w:rsidR="000A0328">
          <w:rPr>
            <w:rFonts w:asciiTheme="majorBidi" w:hAnsiTheme="majorBidi" w:cstheme="majorBidi"/>
          </w:rPr>
          <w:t>Inana</w:t>
        </w:r>
      </w:ins>
      <w:r w:rsidR="00E05ED4" w:rsidRPr="00E05ED4">
        <w:rPr>
          <w:rFonts w:asciiTheme="majorBidi" w:hAnsiTheme="majorBidi" w:cstheme="majorBidi"/>
        </w:rPr>
        <w:t xml:space="preserve"> kur-ta èd</w:t>
      </w:r>
      <w:ins w:id="1800" w:author="mailshelnava@gmail.com" w:date="2022-03-08T12:46:00Z">
        <w:r w:rsidR="009C41D8">
          <w:rPr>
            <w:rFonts w:asciiTheme="majorBidi" w:hAnsiTheme="majorBidi" w:cstheme="majorBidi"/>
          </w:rPr>
          <w:t>’</w:t>
        </w:r>
      </w:ins>
      <w:r w:rsidR="00E05ED4">
        <w:rPr>
          <w:rFonts w:asciiTheme="majorBidi" w:hAnsiTheme="majorBidi" w:cstheme="majorBidi"/>
        </w:rPr>
        <w:t>)</w:t>
      </w:r>
      <w:r w:rsidR="00E05ED4" w:rsidRPr="00E05ED4">
        <w:rPr>
          <w:rFonts w:asciiTheme="majorBidi" w:hAnsiTheme="majorBidi" w:cstheme="majorBidi"/>
        </w:rPr>
        <w:t>.</w:t>
      </w:r>
    </w:p>
  </w:footnote>
  <w:footnote w:id="36">
    <w:p w14:paraId="230E9B09" w14:textId="32B7CD17" w:rsidR="006D498C" w:rsidRPr="001C5E45" w:rsidRDefault="006D498C" w:rsidP="00522B20">
      <w:pPr>
        <w:pStyle w:val="FootnoteText"/>
        <w:spacing w:line="360" w:lineRule="auto"/>
        <w:rPr>
          <w:rFonts w:asciiTheme="majorBidi" w:hAnsiTheme="majorBidi" w:cstheme="majorBidi"/>
          <w:lang w:val="en-GB"/>
        </w:rPr>
      </w:pPr>
      <w:r w:rsidRPr="001C5E45">
        <w:rPr>
          <w:rStyle w:val="FootnoteReference"/>
          <w:rFonts w:asciiTheme="majorBidi" w:hAnsiTheme="majorBidi" w:cstheme="majorBidi"/>
        </w:rPr>
        <w:footnoteRef/>
      </w:r>
      <w:r w:rsidRPr="001C5E45">
        <w:rPr>
          <w:rFonts w:asciiTheme="majorBidi" w:hAnsiTheme="majorBidi" w:cstheme="majorBidi"/>
        </w:rPr>
        <w:t xml:space="preserve"> </w:t>
      </w:r>
      <w:r w:rsidR="00522B20" w:rsidRPr="001C5E45">
        <w:rPr>
          <w:rFonts w:asciiTheme="majorBidi" w:hAnsiTheme="majorBidi" w:cstheme="majorBidi"/>
          <w:lang w:val="en-GB"/>
        </w:rPr>
        <w:t>Cf.</w:t>
      </w:r>
      <w:r w:rsidR="0022667F">
        <w:rPr>
          <w:rFonts w:asciiTheme="majorBidi" w:hAnsiTheme="majorBidi" w:cstheme="majorBidi"/>
          <w:lang w:val="en-GB"/>
        </w:rPr>
        <w:t xml:space="preserve"> </w:t>
      </w:r>
      <w:r w:rsidR="0022667F" w:rsidRPr="0022667F">
        <w:rPr>
          <w:rFonts w:asciiTheme="majorBidi" w:hAnsiTheme="majorBidi" w:cstheme="majorBidi"/>
          <w:highlight w:val="yellow"/>
          <w:lang w:val="en-GB"/>
        </w:rPr>
        <w:t>n. 10,</w:t>
      </w:r>
      <w:r w:rsidR="0022667F">
        <w:rPr>
          <w:rFonts w:asciiTheme="majorBidi" w:hAnsiTheme="majorBidi" w:cstheme="majorBidi"/>
          <w:lang w:val="en-GB"/>
        </w:rPr>
        <w:t xml:space="preserve">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45619"/>
    <w:multiLevelType w:val="hybridMultilevel"/>
    <w:tmpl w:val="CB589BC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
    <w15:presenceInfo w15:providerId="None" w15:userId="."/>
  </w15:person>
  <w15:person w15:author="mailshelnava@gmail.com">
    <w15:presenceInfo w15:providerId="Windows Live" w15:userId="715df37715c889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sbSwMDU2MzUxNDBW0lEKTi0uzszPAykwqgUAdT2jGywAAAA="/>
  </w:docVars>
  <w:rsids>
    <w:rsidRoot w:val="00D5235F"/>
    <w:rsid w:val="00000E90"/>
    <w:rsid w:val="0000131B"/>
    <w:rsid w:val="0001167B"/>
    <w:rsid w:val="00013C24"/>
    <w:rsid w:val="00015962"/>
    <w:rsid w:val="0002052E"/>
    <w:rsid w:val="00020955"/>
    <w:rsid w:val="00021074"/>
    <w:rsid w:val="0002303D"/>
    <w:rsid w:val="0002413D"/>
    <w:rsid w:val="0002603C"/>
    <w:rsid w:val="000337E4"/>
    <w:rsid w:val="00045960"/>
    <w:rsid w:val="00055E95"/>
    <w:rsid w:val="00062029"/>
    <w:rsid w:val="000700B7"/>
    <w:rsid w:val="00074A97"/>
    <w:rsid w:val="00080A85"/>
    <w:rsid w:val="00080D74"/>
    <w:rsid w:val="00090201"/>
    <w:rsid w:val="00095685"/>
    <w:rsid w:val="000A0328"/>
    <w:rsid w:val="000A1B70"/>
    <w:rsid w:val="000A1BCD"/>
    <w:rsid w:val="000A7DF5"/>
    <w:rsid w:val="000B7C2E"/>
    <w:rsid w:val="000C18E0"/>
    <w:rsid w:val="000C1BB0"/>
    <w:rsid w:val="000C6EA1"/>
    <w:rsid w:val="000D715D"/>
    <w:rsid w:val="000D7D4B"/>
    <w:rsid w:val="000F0886"/>
    <w:rsid w:val="001001AA"/>
    <w:rsid w:val="001014E3"/>
    <w:rsid w:val="00105796"/>
    <w:rsid w:val="00111093"/>
    <w:rsid w:val="001240C1"/>
    <w:rsid w:val="00135074"/>
    <w:rsid w:val="0014011D"/>
    <w:rsid w:val="00144470"/>
    <w:rsid w:val="00150B1D"/>
    <w:rsid w:val="00162221"/>
    <w:rsid w:val="00166C14"/>
    <w:rsid w:val="0017463E"/>
    <w:rsid w:val="00180609"/>
    <w:rsid w:val="00180E2A"/>
    <w:rsid w:val="001836E4"/>
    <w:rsid w:val="00192CDC"/>
    <w:rsid w:val="001943F1"/>
    <w:rsid w:val="00195082"/>
    <w:rsid w:val="00195E0C"/>
    <w:rsid w:val="001A4B12"/>
    <w:rsid w:val="001A4BEB"/>
    <w:rsid w:val="001A5A9D"/>
    <w:rsid w:val="001A6D70"/>
    <w:rsid w:val="001B10C3"/>
    <w:rsid w:val="001B4181"/>
    <w:rsid w:val="001C5E45"/>
    <w:rsid w:val="001D253F"/>
    <w:rsid w:val="001D47E4"/>
    <w:rsid w:val="001D4F46"/>
    <w:rsid w:val="001D66F2"/>
    <w:rsid w:val="001D6ACD"/>
    <w:rsid w:val="001E0ABE"/>
    <w:rsid w:val="001F3623"/>
    <w:rsid w:val="001F4F53"/>
    <w:rsid w:val="001F6871"/>
    <w:rsid w:val="00202420"/>
    <w:rsid w:val="00205EDC"/>
    <w:rsid w:val="00206341"/>
    <w:rsid w:val="00207224"/>
    <w:rsid w:val="00210A82"/>
    <w:rsid w:val="00212C7B"/>
    <w:rsid w:val="0022368D"/>
    <w:rsid w:val="00225192"/>
    <w:rsid w:val="002260F0"/>
    <w:rsid w:val="0022640C"/>
    <w:rsid w:val="0022667F"/>
    <w:rsid w:val="00226B25"/>
    <w:rsid w:val="00226C97"/>
    <w:rsid w:val="00227119"/>
    <w:rsid w:val="002307CC"/>
    <w:rsid w:val="00232A4C"/>
    <w:rsid w:val="00234527"/>
    <w:rsid w:val="00236CED"/>
    <w:rsid w:val="0024254A"/>
    <w:rsid w:val="00244424"/>
    <w:rsid w:val="002464E8"/>
    <w:rsid w:val="0025451E"/>
    <w:rsid w:val="002655F6"/>
    <w:rsid w:val="0026618B"/>
    <w:rsid w:val="00270F98"/>
    <w:rsid w:val="00274881"/>
    <w:rsid w:val="00274FBD"/>
    <w:rsid w:val="00285657"/>
    <w:rsid w:val="002A342C"/>
    <w:rsid w:val="002A4A60"/>
    <w:rsid w:val="002A6BDA"/>
    <w:rsid w:val="002A7882"/>
    <w:rsid w:val="002B6694"/>
    <w:rsid w:val="002C44BE"/>
    <w:rsid w:val="002D4D67"/>
    <w:rsid w:val="002E3B14"/>
    <w:rsid w:val="002E43D3"/>
    <w:rsid w:val="002F1742"/>
    <w:rsid w:val="003017C7"/>
    <w:rsid w:val="0030215E"/>
    <w:rsid w:val="003107DF"/>
    <w:rsid w:val="00322BD6"/>
    <w:rsid w:val="003247BE"/>
    <w:rsid w:val="00325EB1"/>
    <w:rsid w:val="00327131"/>
    <w:rsid w:val="00330AA3"/>
    <w:rsid w:val="0034131B"/>
    <w:rsid w:val="00342F52"/>
    <w:rsid w:val="00343780"/>
    <w:rsid w:val="00347F88"/>
    <w:rsid w:val="00351E3E"/>
    <w:rsid w:val="00355217"/>
    <w:rsid w:val="00356ABB"/>
    <w:rsid w:val="00361ED8"/>
    <w:rsid w:val="00364721"/>
    <w:rsid w:val="00367272"/>
    <w:rsid w:val="00370AF9"/>
    <w:rsid w:val="0038569C"/>
    <w:rsid w:val="00396332"/>
    <w:rsid w:val="0039637A"/>
    <w:rsid w:val="003A2FC8"/>
    <w:rsid w:val="003A3EDD"/>
    <w:rsid w:val="003A4AE3"/>
    <w:rsid w:val="003B0F67"/>
    <w:rsid w:val="003B1B4D"/>
    <w:rsid w:val="003B1F0E"/>
    <w:rsid w:val="003C5860"/>
    <w:rsid w:val="003D2734"/>
    <w:rsid w:val="003D28EE"/>
    <w:rsid w:val="003D682A"/>
    <w:rsid w:val="003E37C7"/>
    <w:rsid w:val="003E4F6C"/>
    <w:rsid w:val="003E73B5"/>
    <w:rsid w:val="003F4690"/>
    <w:rsid w:val="003F7F5D"/>
    <w:rsid w:val="004205F5"/>
    <w:rsid w:val="00420B91"/>
    <w:rsid w:val="00422A31"/>
    <w:rsid w:val="004232F3"/>
    <w:rsid w:val="0042721F"/>
    <w:rsid w:val="00435737"/>
    <w:rsid w:val="0044152A"/>
    <w:rsid w:val="00443359"/>
    <w:rsid w:val="00445A65"/>
    <w:rsid w:val="00450042"/>
    <w:rsid w:val="004516F6"/>
    <w:rsid w:val="0045319F"/>
    <w:rsid w:val="00455B58"/>
    <w:rsid w:val="00455F1D"/>
    <w:rsid w:val="00476087"/>
    <w:rsid w:val="004835F4"/>
    <w:rsid w:val="00485427"/>
    <w:rsid w:val="00487F2F"/>
    <w:rsid w:val="0049100C"/>
    <w:rsid w:val="0049664C"/>
    <w:rsid w:val="004A019C"/>
    <w:rsid w:val="004A02C1"/>
    <w:rsid w:val="004A045E"/>
    <w:rsid w:val="004A0AE0"/>
    <w:rsid w:val="004B1808"/>
    <w:rsid w:val="004B2D29"/>
    <w:rsid w:val="004B6B4D"/>
    <w:rsid w:val="004D1A85"/>
    <w:rsid w:val="004D7F43"/>
    <w:rsid w:val="004E0BBC"/>
    <w:rsid w:val="004E0BD7"/>
    <w:rsid w:val="004F768C"/>
    <w:rsid w:val="0050146B"/>
    <w:rsid w:val="0050159C"/>
    <w:rsid w:val="005160A2"/>
    <w:rsid w:val="00522B20"/>
    <w:rsid w:val="005304FF"/>
    <w:rsid w:val="00532855"/>
    <w:rsid w:val="00534499"/>
    <w:rsid w:val="00546A43"/>
    <w:rsid w:val="0055654F"/>
    <w:rsid w:val="00556810"/>
    <w:rsid w:val="00560FD2"/>
    <w:rsid w:val="005678D9"/>
    <w:rsid w:val="0058025F"/>
    <w:rsid w:val="0058539A"/>
    <w:rsid w:val="00585897"/>
    <w:rsid w:val="0059205B"/>
    <w:rsid w:val="005A1D57"/>
    <w:rsid w:val="005B1553"/>
    <w:rsid w:val="005B6320"/>
    <w:rsid w:val="005B6B80"/>
    <w:rsid w:val="005C502D"/>
    <w:rsid w:val="005C7953"/>
    <w:rsid w:val="005C7E2D"/>
    <w:rsid w:val="005D093F"/>
    <w:rsid w:val="005D5339"/>
    <w:rsid w:val="005E0904"/>
    <w:rsid w:val="005E4CCE"/>
    <w:rsid w:val="005F42DA"/>
    <w:rsid w:val="005F465E"/>
    <w:rsid w:val="005F5FED"/>
    <w:rsid w:val="005F7B12"/>
    <w:rsid w:val="00603F87"/>
    <w:rsid w:val="00612260"/>
    <w:rsid w:val="006129DC"/>
    <w:rsid w:val="00614039"/>
    <w:rsid w:val="00617004"/>
    <w:rsid w:val="00617090"/>
    <w:rsid w:val="00617646"/>
    <w:rsid w:val="0061780A"/>
    <w:rsid w:val="0062104A"/>
    <w:rsid w:val="00624BDF"/>
    <w:rsid w:val="00637177"/>
    <w:rsid w:val="0064152A"/>
    <w:rsid w:val="00645618"/>
    <w:rsid w:val="006518F5"/>
    <w:rsid w:val="0065255D"/>
    <w:rsid w:val="006604C1"/>
    <w:rsid w:val="00667047"/>
    <w:rsid w:val="0066753C"/>
    <w:rsid w:val="00674B8F"/>
    <w:rsid w:val="006750D6"/>
    <w:rsid w:val="0067771D"/>
    <w:rsid w:val="00684A15"/>
    <w:rsid w:val="006850AE"/>
    <w:rsid w:val="0069186F"/>
    <w:rsid w:val="006944E4"/>
    <w:rsid w:val="006A11EA"/>
    <w:rsid w:val="006A2453"/>
    <w:rsid w:val="006A3A06"/>
    <w:rsid w:val="006B1686"/>
    <w:rsid w:val="006B23A4"/>
    <w:rsid w:val="006B3311"/>
    <w:rsid w:val="006B7831"/>
    <w:rsid w:val="006B7DB0"/>
    <w:rsid w:val="006C0CD6"/>
    <w:rsid w:val="006C5352"/>
    <w:rsid w:val="006C56D7"/>
    <w:rsid w:val="006C61E3"/>
    <w:rsid w:val="006D498C"/>
    <w:rsid w:val="006E14B0"/>
    <w:rsid w:val="006E44F5"/>
    <w:rsid w:val="006E6D82"/>
    <w:rsid w:val="006F039F"/>
    <w:rsid w:val="006F7F60"/>
    <w:rsid w:val="00703605"/>
    <w:rsid w:val="00703A34"/>
    <w:rsid w:val="0070727A"/>
    <w:rsid w:val="0071617F"/>
    <w:rsid w:val="007175FC"/>
    <w:rsid w:val="00721A8B"/>
    <w:rsid w:val="0072446F"/>
    <w:rsid w:val="00724D84"/>
    <w:rsid w:val="00731459"/>
    <w:rsid w:val="00732ECF"/>
    <w:rsid w:val="007365FC"/>
    <w:rsid w:val="0074107C"/>
    <w:rsid w:val="007572AD"/>
    <w:rsid w:val="00757ACF"/>
    <w:rsid w:val="00771C23"/>
    <w:rsid w:val="007743B5"/>
    <w:rsid w:val="00776EC8"/>
    <w:rsid w:val="0078699A"/>
    <w:rsid w:val="00791E12"/>
    <w:rsid w:val="00793356"/>
    <w:rsid w:val="00794741"/>
    <w:rsid w:val="00795E73"/>
    <w:rsid w:val="007A0FE7"/>
    <w:rsid w:val="007A1832"/>
    <w:rsid w:val="007A2C97"/>
    <w:rsid w:val="007A5C67"/>
    <w:rsid w:val="007B15CD"/>
    <w:rsid w:val="007B4B45"/>
    <w:rsid w:val="007C3BDA"/>
    <w:rsid w:val="007C57B4"/>
    <w:rsid w:val="007C59E7"/>
    <w:rsid w:val="007C704A"/>
    <w:rsid w:val="007E4A6A"/>
    <w:rsid w:val="007E52D9"/>
    <w:rsid w:val="007E5740"/>
    <w:rsid w:val="007E7188"/>
    <w:rsid w:val="007E7607"/>
    <w:rsid w:val="007F48B6"/>
    <w:rsid w:val="007F5470"/>
    <w:rsid w:val="007F6B21"/>
    <w:rsid w:val="0080072B"/>
    <w:rsid w:val="0080267F"/>
    <w:rsid w:val="00806A13"/>
    <w:rsid w:val="00810C74"/>
    <w:rsid w:val="00817949"/>
    <w:rsid w:val="00825629"/>
    <w:rsid w:val="008268BE"/>
    <w:rsid w:val="0083005B"/>
    <w:rsid w:val="0083228B"/>
    <w:rsid w:val="00832948"/>
    <w:rsid w:val="00837860"/>
    <w:rsid w:val="00841256"/>
    <w:rsid w:val="00842DAA"/>
    <w:rsid w:val="008472D9"/>
    <w:rsid w:val="00855067"/>
    <w:rsid w:val="0085612A"/>
    <w:rsid w:val="00856F60"/>
    <w:rsid w:val="0086017A"/>
    <w:rsid w:val="00862EC4"/>
    <w:rsid w:val="00864981"/>
    <w:rsid w:val="0087014C"/>
    <w:rsid w:val="00873B7A"/>
    <w:rsid w:val="008827BE"/>
    <w:rsid w:val="00890B26"/>
    <w:rsid w:val="008919C8"/>
    <w:rsid w:val="0089665B"/>
    <w:rsid w:val="008A3C60"/>
    <w:rsid w:val="008A4861"/>
    <w:rsid w:val="008A4A02"/>
    <w:rsid w:val="008A4A6D"/>
    <w:rsid w:val="008C00E4"/>
    <w:rsid w:val="008C396E"/>
    <w:rsid w:val="008D00B7"/>
    <w:rsid w:val="008D1B89"/>
    <w:rsid w:val="008D1EDC"/>
    <w:rsid w:val="008D2664"/>
    <w:rsid w:val="008F4FF2"/>
    <w:rsid w:val="008F59A8"/>
    <w:rsid w:val="00906250"/>
    <w:rsid w:val="009072E2"/>
    <w:rsid w:val="009108C9"/>
    <w:rsid w:val="00920F84"/>
    <w:rsid w:val="009257F6"/>
    <w:rsid w:val="009270BA"/>
    <w:rsid w:val="00936C24"/>
    <w:rsid w:val="00937C6B"/>
    <w:rsid w:val="0094366F"/>
    <w:rsid w:val="009479D8"/>
    <w:rsid w:val="00957657"/>
    <w:rsid w:val="009619F2"/>
    <w:rsid w:val="009704E0"/>
    <w:rsid w:val="00970D14"/>
    <w:rsid w:val="0098080D"/>
    <w:rsid w:val="009829A2"/>
    <w:rsid w:val="00983F6B"/>
    <w:rsid w:val="0098554D"/>
    <w:rsid w:val="00987CA4"/>
    <w:rsid w:val="00990B69"/>
    <w:rsid w:val="009A06E1"/>
    <w:rsid w:val="009B202A"/>
    <w:rsid w:val="009B2CA9"/>
    <w:rsid w:val="009B4C8D"/>
    <w:rsid w:val="009C07CB"/>
    <w:rsid w:val="009C136E"/>
    <w:rsid w:val="009C2CE6"/>
    <w:rsid w:val="009C41D8"/>
    <w:rsid w:val="009C704A"/>
    <w:rsid w:val="009D296D"/>
    <w:rsid w:val="009D33C5"/>
    <w:rsid w:val="009D3903"/>
    <w:rsid w:val="009E2DDB"/>
    <w:rsid w:val="009E3AE1"/>
    <w:rsid w:val="009F279B"/>
    <w:rsid w:val="009F4F6A"/>
    <w:rsid w:val="009F5074"/>
    <w:rsid w:val="00A22D02"/>
    <w:rsid w:val="00A25FF4"/>
    <w:rsid w:val="00A26B60"/>
    <w:rsid w:val="00A31026"/>
    <w:rsid w:val="00A42C00"/>
    <w:rsid w:val="00A44791"/>
    <w:rsid w:val="00A5047F"/>
    <w:rsid w:val="00A5296C"/>
    <w:rsid w:val="00A53473"/>
    <w:rsid w:val="00A554EC"/>
    <w:rsid w:val="00A5737B"/>
    <w:rsid w:val="00A61103"/>
    <w:rsid w:val="00A63E16"/>
    <w:rsid w:val="00A7148E"/>
    <w:rsid w:val="00A71915"/>
    <w:rsid w:val="00A7290F"/>
    <w:rsid w:val="00A73F3A"/>
    <w:rsid w:val="00A81833"/>
    <w:rsid w:val="00A86398"/>
    <w:rsid w:val="00A86CE7"/>
    <w:rsid w:val="00A953FA"/>
    <w:rsid w:val="00AB4D2A"/>
    <w:rsid w:val="00AC796F"/>
    <w:rsid w:val="00AD6AEF"/>
    <w:rsid w:val="00AE0080"/>
    <w:rsid w:val="00AE00CE"/>
    <w:rsid w:val="00AE445D"/>
    <w:rsid w:val="00AE4B9C"/>
    <w:rsid w:val="00AF0A3F"/>
    <w:rsid w:val="00AF734C"/>
    <w:rsid w:val="00B00AE4"/>
    <w:rsid w:val="00B067A5"/>
    <w:rsid w:val="00B14EEB"/>
    <w:rsid w:val="00B202E1"/>
    <w:rsid w:val="00B25D45"/>
    <w:rsid w:val="00B26C48"/>
    <w:rsid w:val="00B2746B"/>
    <w:rsid w:val="00B313F0"/>
    <w:rsid w:val="00B31CB0"/>
    <w:rsid w:val="00B32006"/>
    <w:rsid w:val="00B32839"/>
    <w:rsid w:val="00B45285"/>
    <w:rsid w:val="00B55B13"/>
    <w:rsid w:val="00B57F36"/>
    <w:rsid w:val="00B61C95"/>
    <w:rsid w:val="00B73AD0"/>
    <w:rsid w:val="00B85371"/>
    <w:rsid w:val="00B93F6C"/>
    <w:rsid w:val="00B9738C"/>
    <w:rsid w:val="00BB17B2"/>
    <w:rsid w:val="00BB198D"/>
    <w:rsid w:val="00BB2E9D"/>
    <w:rsid w:val="00BC0017"/>
    <w:rsid w:val="00BD37F2"/>
    <w:rsid w:val="00BD3C61"/>
    <w:rsid w:val="00BD58B7"/>
    <w:rsid w:val="00BE75B5"/>
    <w:rsid w:val="00BF39C4"/>
    <w:rsid w:val="00C04427"/>
    <w:rsid w:val="00C11A56"/>
    <w:rsid w:val="00C21706"/>
    <w:rsid w:val="00C24167"/>
    <w:rsid w:val="00C35CB7"/>
    <w:rsid w:val="00C37301"/>
    <w:rsid w:val="00C41041"/>
    <w:rsid w:val="00C42802"/>
    <w:rsid w:val="00C42BA2"/>
    <w:rsid w:val="00C5204A"/>
    <w:rsid w:val="00C54A2B"/>
    <w:rsid w:val="00C55183"/>
    <w:rsid w:val="00C55E1F"/>
    <w:rsid w:val="00C62319"/>
    <w:rsid w:val="00C64870"/>
    <w:rsid w:val="00C70ED4"/>
    <w:rsid w:val="00C771C2"/>
    <w:rsid w:val="00C90CC3"/>
    <w:rsid w:val="00C91768"/>
    <w:rsid w:val="00C94B6A"/>
    <w:rsid w:val="00C96BE4"/>
    <w:rsid w:val="00CA029A"/>
    <w:rsid w:val="00CA0AF8"/>
    <w:rsid w:val="00CA5C4F"/>
    <w:rsid w:val="00CB2F6A"/>
    <w:rsid w:val="00CB2FDD"/>
    <w:rsid w:val="00CB4090"/>
    <w:rsid w:val="00CB68A2"/>
    <w:rsid w:val="00CD18C3"/>
    <w:rsid w:val="00CD3B2E"/>
    <w:rsid w:val="00CD3B83"/>
    <w:rsid w:val="00CD5C15"/>
    <w:rsid w:val="00CD7B50"/>
    <w:rsid w:val="00CE1EDF"/>
    <w:rsid w:val="00CE6B0C"/>
    <w:rsid w:val="00CF207B"/>
    <w:rsid w:val="00CF7359"/>
    <w:rsid w:val="00D03B65"/>
    <w:rsid w:val="00D04315"/>
    <w:rsid w:val="00D11DFB"/>
    <w:rsid w:val="00D11F63"/>
    <w:rsid w:val="00D146E4"/>
    <w:rsid w:val="00D20579"/>
    <w:rsid w:val="00D30351"/>
    <w:rsid w:val="00D313A3"/>
    <w:rsid w:val="00D34B34"/>
    <w:rsid w:val="00D35BC6"/>
    <w:rsid w:val="00D4086A"/>
    <w:rsid w:val="00D4320E"/>
    <w:rsid w:val="00D4475B"/>
    <w:rsid w:val="00D5169D"/>
    <w:rsid w:val="00D5235F"/>
    <w:rsid w:val="00D6038A"/>
    <w:rsid w:val="00D625B4"/>
    <w:rsid w:val="00D64644"/>
    <w:rsid w:val="00D713AC"/>
    <w:rsid w:val="00D80494"/>
    <w:rsid w:val="00D81840"/>
    <w:rsid w:val="00D849C6"/>
    <w:rsid w:val="00D854B5"/>
    <w:rsid w:val="00D901C5"/>
    <w:rsid w:val="00D9170C"/>
    <w:rsid w:val="00DA0A7C"/>
    <w:rsid w:val="00DA1AD7"/>
    <w:rsid w:val="00DB0F67"/>
    <w:rsid w:val="00DB357E"/>
    <w:rsid w:val="00DB3E83"/>
    <w:rsid w:val="00DC0115"/>
    <w:rsid w:val="00DC1C9F"/>
    <w:rsid w:val="00DC51C3"/>
    <w:rsid w:val="00DC55BA"/>
    <w:rsid w:val="00DD6623"/>
    <w:rsid w:val="00DD7024"/>
    <w:rsid w:val="00DD716F"/>
    <w:rsid w:val="00DE1F60"/>
    <w:rsid w:val="00DE2FA4"/>
    <w:rsid w:val="00DE5840"/>
    <w:rsid w:val="00DE7BD2"/>
    <w:rsid w:val="00E05ED4"/>
    <w:rsid w:val="00E141A1"/>
    <w:rsid w:val="00E1684C"/>
    <w:rsid w:val="00E22296"/>
    <w:rsid w:val="00E35B67"/>
    <w:rsid w:val="00E40811"/>
    <w:rsid w:val="00E45E47"/>
    <w:rsid w:val="00E47EC2"/>
    <w:rsid w:val="00E51BA9"/>
    <w:rsid w:val="00E5744A"/>
    <w:rsid w:val="00E606DE"/>
    <w:rsid w:val="00E64984"/>
    <w:rsid w:val="00E65E79"/>
    <w:rsid w:val="00E67B38"/>
    <w:rsid w:val="00E70335"/>
    <w:rsid w:val="00E82E5E"/>
    <w:rsid w:val="00E83214"/>
    <w:rsid w:val="00E86310"/>
    <w:rsid w:val="00E96384"/>
    <w:rsid w:val="00EA1B61"/>
    <w:rsid w:val="00EA3BFA"/>
    <w:rsid w:val="00EA4B13"/>
    <w:rsid w:val="00EA4F60"/>
    <w:rsid w:val="00EA7F55"/>
    <w:rsid w:val="00EB0A59"/>
    <w:rsid w:val="00EC51B5"/>
    <w:rsid w:val="00EC6923"/>
    <w:rsid w:val="00ED44E1"/>
    <w:rsid w:val="00ED4B06"/>
    <w:rsid w:val="00ED5385"/>
    <w:rsid w:val="00ED7577"/>
    <w:rsid w:val="00EE0BB4"/>
    <w:rsid w:val="00EE14AF"/>
    <w:rsid w:val="00EE2ECA"/>
    <w:rsid w:val="00EE3C95"/>
    <w:rsid w:val="00EE3ED0"/>
    <w:rsid w:val="00EE6FB5"/>
    <w:rsid w:val="00EF3282"/>
    <w:rsid w:val="00EF7582"/>
    <w:rsid w:val="00F07331"/>
    <w:rsid w:val="00F168FD"/>
    <w:rsid w:val="00F17110"/>
    <w:rsid w:val="00F23347"/>
    <w:rsid w:val="00F23E0B"/>
    <w:rsid w:val="00F24ED1"/>
    <w:rsid w:val="00F331A4"/>
    <w:rsid w:val="00F33925"/>
    <w:rsid w:val="00F361CB"/>
    <w:rsid w:val="00F4749F"/>
    <w:rsid w:val="00F5432A"/>
    <w:rsid w:val="00F565A6"/>
    <w:rsid w:val="00F63B83"/>
    <w:rsid w:val="00F6419F"/>
    <w:rsid w:val="00F716C4"/>
    <w:rsid w:val="00F76375"/>
    <w:rsid w:val="00F766BC"/>
    <w:rsid w:val="00F81B83"/>
    <w:rsid w:val="00F8384B"/>
    <w:rsid w:val="00F847B7"/>
    <w:rsid w:val="00F85113"/>
    <w:rsid w:val="00F90B1B"/>
    <w:rsid w:val="00F95281"/>
    <w:rsid w:val="00F95E40"/>
    <w:rsid w:val="00F97A79"/>
    <w:rsid w:val="00FA0E9A"/>
    <w:rsid w:val="00FA4951"/>
    <w:rsid w:val="00FA5E60"/>
    <w:rsid w:val="00FB56D3"/>
    <w:rsid w:val="00FC3225"/>
    <w:rsid w:val="00FD3F94"/>
    <w:rsid w:val="00FE06EC"/>
    <w:rsid w:val="00FE0CE5"/>
    <w:rsid w:val="00FE14D0"/>
    <w:rsid w:val="00FE28C6"/>
    <w:rsid w:val="00FE2C25"/>
    <w:rsid w:val="00FF1EAE"/>
    <w:rsid w:val="00FF55A1"/>
    <w:rsid w:val="00FF7E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DBD6"/>
  <w15:chartTrackingRefBased/>
  <w15:docId w15:val="{5DF2B99E-FFB8-4E61-BE34-9A17B625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35F"/>
    <w:pPr>
      <w:ind w:left="720"/>
      <w:contextualSpacing/>
    </w:pPr>
  </w:style>
  <w:style w:type="paragraph" w:styleId="FootnoteText">
    <w:name w:val="footnote text"/>
    <w:aliases w:val=" תו"/>
    <w:basedOn w:val="Normal"/>
    <w:link w:val="FootnoteTextChar"/>
    <w:unhideWhenUsed/>
    <w:rsid w:val="0022640C"/>
    <w:pPr>
      <w:spacing w:after="0" w:line="240" w:lineRule="auto"/>
    </w:pPr>
    <w:rPr>
      <w:sz w:val="20"/>
      <w:szCs w:val="20"/>
    </w:rPr>
  </w:style>
  <w:style w:type="character" w:customStyle="1" w:styleId="FootnoteTextChar">
    <w:name w:val="Footnote Text Char"/>
    <w:aliases w:val=" תו Char"/>
    <w:basedOn w:val="DefaultParagraphFont"/>
    <w:link w:val="FootnoteText"/>
    <w:rsid w:val="0022640C"/>
    <w:rPr>
      <w:sz w:val="20"/>
      <w:szCs w:val="20"/>
    </w:rPr>
  </w:style>
  <w:style w:type="character" w:styleId="FootnoteReference">
    <w:name w:val="footnote reference"/>
    <w:basedOn w:val="DefaultParagraphFont"/>
    <w:semiHidden/>
    <w:unhideWhenUsed/>
    <w:rsid w:val="0022640C"/>
    <w:rPr>
      <w:vertAlign w:val="superscript"/>
    </w:rPr>
  </w:style>
  <w:style w:type="table" w:styleId="TableGrid">
    <w:name w:val="Table Grid"/>
    <w:basedOn w:val="TableNormal"/>
    <w:uiPriority w:val="39"/>
    <w:rsid w:val="009B2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14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efaultParagraphFont"/>
    <w:rsid w:val="0074107C"/>
  </w:style>
  <w:style w:type="character" w:customStyle="1" w:styleId="jlqj4b">
    <w:name w:val="jlqj4b"/>
    <w:basedOn w:val="DefaultParagraphFont"/>
    <w:rsid w:val="0074107C"/>
  </w:style>
  <w:style w:type="character" w:styleId="CommentReference">
    <w:name w:val="annotation reference"/>
    <w:basedOn w:val="DefaultParagraphFont"/>
    <w:uiPriority w:val="99"/>
    <w:semiHidden/>
    <w:unhideWhenUsed/>
    <w:rsid w:val="00CB68A2"/>
    <w:rPr>
      <w:sz w:val="16"/>
      <w:szCs w:val="16"/>
    </w:rPr>
  </w:style>
  <w:style w:type="paragraph" w:styleId="CommentText">
    <w:name w:val="annotation text"/>
    <w:basedOn w:val="Normal"/>
    <w:link w:val="CommentTextChar"/>
    <w:uiPriority w:val="99"/>
    <w:unhideWhenUsed/>
    <w:rsid w:val="00CB68A2"/>
    <w:pPr>
      <w:spacing w:line="240" w:lineRule="auto"/>
    </w:pPr>
    <w:rPr>
      <w:sz w:val="20"/>
      <w:szCs w:val="20"/>
    </w:rPr>
  </w:style>
  <w:style w:type="character" w:customStyle="1" w:styleId="CommentTextChar">
    <w:name w:val="Comment Text Char"/>
    <w:basedOn w:val="DefaultParagraphFont"/>
    <w:link w:val="CommentText"/>
    <w:uiPriority w:val="99"/>
    <w:rsid w:val="00CB68A2"/>
    <w:rPr>
      <w:sz w:val="20"/>
      <w:szCs w:val="20"/>
    </w:rPr>
  </w:style>
  <w:style w:type="paragraph" w:styleId="CommentSubject">
    <w:name w:val="annotation subject"/>
    <w:basedOn w:val="CommentText"/>
    <w:next w:val="CommentText"/>
    <w:link w:val="CommentSubjectChar"/>
    <w:uiPriority w:val="99"/>
    <w:semiHidden/>
    <w:unhideWhenUsed/>
    <w:rsid w:val="00CB68A2"/>
    <w:rPr>
      <w:b/>
      <w:bCs/>
    </w:rPr>
  </w:style>
  <w:style w:type="character" w:customStyle="1" w:styleId="CommentSubjectChar">
    <w:name w:val="Comment Subject Char"/>
    <w:basedOn w:val="CommentTextChar"/>
    <w:link w:val="CommentSubject"/>
    <w:uiPriority w:val="99"/>
    <w:semiHidden/>
    <w:rsid w:val="00CB68A2"/>
    <w:rPr>
      <w:b/>
      <w:bCs/>
      <w:sz w:val="20"/>
      <w:szCs w:val="20"/>
    </w:rPr>
  </w:style>
  <w:style w:type="paragraph" w:styleId="Header">
    <w:name w:val="header"/>
    <w:basedOn w:val="Normal"/>
    <w:link w:val="HeaderChar"/>
    <w:uiPriority w:val="99"/>
    <w:unhideWhenUsed/>
    <w:rsid w:val="00285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657"/>
  </w:style>
  <w:style w:type="paragraph" w:styleId="Footer">
    <w:name w:val="footer"/>
    <w:basedOn w:val="Normal"/>
    <w:link w:val="FooterChar"/>
    <w:uiPriority w:val="99"/>
    <w:unhideWhenUsed/>
    <w:rsid w:val="00285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657"/>
  </w:style>
  <w:style w:type="character" w:styleId="Hyperlink">
    <w:name w:val="Hyperlink"/>
    <w:basedOn w:val="DefaultParagraphFont"/>
    <w:uiPriority w:val="99"/>
    <w:unhideWhenUsed/>
    <w:rsid w:val="00721A8B"/>
    <w:rPr>
      <w:color w:val="0563C1" w:themeColor="hyperlink"/>
      <w:u w:val="single"/>
    </w:rPr>
  </w:style>
  <w:style w:type="character" w:styleId="UnresolvedMention">
    <w:name w:val="Unresolved Mention"/>
    <w:basedOn w:val="DefaultParagraphFont"/>
    <w:uiPriority w:val="99"/>
    <w:semiHidden/>
    <w:unhideWhenUsed/>
    <w:rsid w:val="00721A8B"/>
    <w:rPr>
      <w:color w:val="605E5C"/>
      <w:shd w:val="clear" w:color="auto" w:fill="E1DFDD"/>
    </w:rPr>
  </w:style>
  <w:style w:type="paragraph" w:styleId="Revision">
    <w:name w:val="Revision"/>
    <w:hidden/>
    <w:uiPriority w:val="99"/>
    <w:semiHidden/>
    <w:rsid w:val="00624B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400372">
      <w:bodyDiv w:val="1"/>
      <w:marLeft w:val="0"/>
      <w:marRight w:val="0"/>
      <w:marTop w:val="0"/>
      <w:marBottom w:val="0"/>
      <w:divBdr>
        <w:top w:val="none" w:sz="0" w:space="0" w:color="auto"/>
        <w:left w:val="none" w:sz="0" w:space="0" w:color="auto"/>
        <w:bottom w:val="none" w:sz="0" w:space="0" w:color="auto"/>
        <w:right w:val="none" w:sz="0" w:space="0" w:color="auto"/>
      </w:divBdr>
      <w:divsChild>
        <w:div w:id="2134326425">
          <w:marLeft w:val="0"/>
          <w:marRight w:val="0"/>
          <w:marTop w:val="0"/>
          <w:marBottom w:val="0"/>
          <w:divBdr>
            <w:top w:val="none" w:sz="0" w:space="0" w:color="auto"/>
            <w:left w:val="none" w:sz="0" w:space="0" w:color="auto"/>
            <w:bottom w:val="none" w:sz="0" w:space="0" w:color="auto"/>
            <w:right w:val="none" w:sz="0" w:space="0" w:color="auto"/>
          </w:divBdr>
        </w:div>
      </w:divsChild>
    </w:div>
    <w:div w:id="1227301126">
      <w:bodyDiv w:val="1"/>
      <w:marLeft w:val="0"/>
      <w:marRight w:val="0"/>
      <w:marTop w:val="0"/>
      <w:marBottom w:val="0"/>
      <w:divBdr>
        <w:top w:val="none" w:sz="0" w:space="0" w:color="auto"/>
        <w:left w:val="none" w:sz="0" w:space="0" w:color="auto"/>
        <w:bottom w:val="none" w:sz="0" w:space="0" w:color="auto"/>
        <w:right w:val="none" w:sz="0" w:space="0" w:color="auto"/>
      </w:divBdr>
      <w:divsChild>
        <w:div w:id="732389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3A8D0-8D86-4052-9E49-EC64BAFC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16</Pages>
  <Words>4660</Words>
  <Characters>24143</Characters>
  <Application>Microsoft Office Word</Application>
  <DocSecurity>0</DocSecurity>
  <Lines>355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Darshan</dc:creator>
  <cp:keywords/>
  <dc:description/>
  <cp:lastModifiedBy>.</cp:lastModifiedBy>
  <cp:revision>69</cp:revision>
  <dcterms:created xsi:type="dcterms:W3CDTF">2022-03-28T08:25:00Z</dcterms:created>
  <dcterms:modified xsi:type="dcterms:W3CDTF">2022-03-28T13:37:00Z</dcterms:modified>
</cp:coreProperties>
</file>