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6266" w14:textId="61E49580" w:rsidR="00B34171" w:rsidRPr="00324916" w:rsidRDefault="00324916" w:rsidP="00AA2C4A">
      <w:pPr>
        <w:tabs>
          <w:tab w:val="left" w:pos="1134"/>
        </w:tabs>
        <w:spacing w:line="276" w:lineRule="auto"/>
        <w:ind w:left="-851" w:right="-858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val="en-CA"/>
        </w:rPr>
      </w:pPr>
      <w:r w:rsidRPr="00AA2C4A">
        <w:rPr>
          <w:rFonts w:asciiTheme="majorBidi" w:hAnsiTheme="majorBidi" w:cstheme="majorBidi"/>
          <w:color w:val="000000" w:themeColor="text1"/>
          <w:sz w:val="22"/>
          <w:szCs w:val="22"/>
          <w:lang w:val="en-CA"/>
        </w:rPr>
        <w:t>February 27, 2022</w:t>
      </w:r>
    </w:p>
    <w:p w14:paraId="041AA751" w14:textId="77777777" w:rsidR="00B34171" w:rsidRPr="00324916" w:rsidRDefault="00B34171" w:rsidP="00AA2C4A">
      <w:pPr>
        <w:spacing w:line="276" w:lineRule="auto"/>
        <w:ind w:left="-851" w:right="-858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val="en-CA"/>
        </w:rPr>
      </w:pPr>
    </w:p>
    <w:p w14:paraId="41A1ABB5" w14:textId="5464A942" w:rsidR="00AA2C4A" w:rsidRDefault="009428CE">
      <w:pPr>
        <w:spacing w:line="276" w:lineRule="auto"/>
        <w:ind w:left="-851" w:right="-858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val="en-CA"/>
        </w:rPr>
      </w:pPr>
      <w:ins w:id="0" w:author="John Peate" w:date="2022-03-01T14:03:00Z">
        <w:r>
          <w:rPr>
            <w:rFonts w:asciiTheme="majorBidi" w:hAnsiTheme="majorBidi" w:cstheme="majorBidi"/>
            <w:color w:val="000000" w:themeColor="text1"/>
            <w:sz w:val="22"/>
            <w:szCs w:val="22"/>
            <w:lang w:val="en-CA"/>
          </w:rPr>
          <w:t xml:space="preserve">Prof. W. </w:t>
        </w:r>
        <w:proofErr w:type="spellStart"/>
        <w:r>
          <w:rPr>
            <w:rFonts w:asciiTheme="majorBidi" w:hAnsiTheme="majorBidi" w:cstheme="majorBidi"/>
            <w:color w:val="000000" w:themeColor="text1"/>
            <w:sz w:val="22"/>
            <w:szCs w:val="22"/>
            <w:lang w:val="en-CA"/>
          </w:rPr>
          <w:t>Tokarz</w:t>
        </w:r>
      </w:ins>
      <w:proofErr w:type="spellEnd"/>
    </w:p>
    <w:p w14:paraId="0D91941D" w14:textId="19483448" w:rsidR="00B34171" w:rsidRPr="00324916" w:rsidRDefault="00B34171" w:rsidP="00AA2C4A">
      <w:pPr>
        <w:spacing w:line="276" w:lineRule="auto"/>
        <w:ind w:left="-851" w:right="-858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val="en-CA"/>
        </w:rPr>
      </w:pPr>
      <w:r w:rsidRPr="00324916">
        <w:rPr>
          <w:rFonts w:asciiTheme="majorBidi" w:hAnsiTheme="majorBidi" w:cstheme="majorBidi"/>
          <w:color w:val="000000" w:themeColor="text1"/>
          <w:sz w:val="22"/>
          <w:szCs w:val="22"/>
          <w:lang w:val="en-CA"/>
        </w:rPr>
        <w:t xml:space="preserve">Department of </w:t>
      </w:r>
      <w:r w:rsidR="003E569C" w:rsidRPr="00324916">
        <w:rPr>
          <w:rFonts w:asciiTheme="majorBidi" w:hAnsiTheme="majorBidi" w:cstheme="majorBidi"/>
          <w:color w:val="000000" w:themeColor="text1"/>
          <w:sz w:val="22"/>
          <w:szCs w:val="22"/>
          <w:lang w:val="en-CA"/>
        </w:rPr>
        <w:t>Modern Languages</w:t>
      </w:r>
    </w:p>
    <w:p w14:paraId="51676FD9" w14:textId="020A6D66" w:rsidR="00071EEF" w:rsidRPr="00324916" w:rsidRDefault="003E569C" w:rsidP="00AA2C4A">
      <w:pPr>
        <w:spacing w:line="276" w:lineRule="auto"/>
        <w:ind w:left="-851" w:right="-858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val="en-CA"/>
        </w:rPr>
      </w:pPr>
      <w:r w:rsidRPr="00324916">
        <w:rPr>
          <w:rFonts w:asciiTheme="majorBidi" w:hAnsiTheme="majorBidi" w:cstheme="majorBidi"/>
          <w:color w:val="000000" w:themeColor="text1"/>
          <w:sz w:val="22"/>
          <w:szCs w:val="22"/>
          <w:lang w:val="en-CA"/>
        </w:rPr>
        <w:t>St. Francis Xavier University</w:t>
      </w:r>
    </w:p>
    <w:p w14:paraId="42F26322" w14:textId="5B5CA9EF" w:rsidR="003E569C" w:rsidRPr="00324916" w:rsidRDefault="003E569C" w:rsidP="00AA2C4A">
      <w:pPr>
        <w:spacing w:line="276" w:lineRule="auto"/>
        <w:ind w:left="-851" w:right="-858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val="en-CA"/>
        </w:rPr>
      </w:pPr>
      <w:r w:rsidRPr="00324916">
        <w:rPr>
          <w:rFonts w:asciiTheme="majorBidi" w:hAnsiTheme="majorBidi" w:cstheme="majorBidi"/>
          <w:color w:val="000000" w:themeColor="text1"/>
          <w:sz w:val="22"/>
          <w:szCs w:val="22"/>
          <w:lang w:val="en-CA"/>
        </w:rPr>
        <w:t>4130 University Avenue</w:t>
      </w:r>
    </w:p>
    <w:p w14:paraId="0CF0174F" w14:textId="7E040E2F" w:rsidR="003E569C" w:rsidRPr="00324916" w:rsidRDefault="003E569C" w:rsidP="00AA2C4A">
      <w:pPr>
        <w:spacing w:line="276" w:lineRule="auto"/>
        <w:ind w:left="-851" w:right="-858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val="en-CA"/>
        </w:rPr>
      </w:pPr>
      <w:r w:rsidRPr="00324916">
        <w:rPr>
          <w:rFonts w:asciiTheme="majorBidi" w:hAnsiTheme="majorBidi" w:cstheme="majorBidi"/>
          <w:color w:val="000000" w:themeColor="text1"/>
          <w:sz w:val="22"/>
          <w:szCs w:val="22"/>
          <w:lang w:val="en-CA"/>
        </w:rPr>
        <w:t>Antigonish, Nova Scotia</w:t>
      </w:r>
    </w:p>
    <w:p w14:paraId="7CA12625" w14:textId="4EAA3F49" w:rsidR="003E569C" w:rsidRPr="00324916" w:rsidRDefault="003E569C" w:rsidP="00AA2C4A">
      <w:pPr>
        <w:spacing w:line="276" w:lineRule="auto"/>
        <w:ind w:left="-851" w:right="-858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val="en-CA"/>
        </w:rPr>
      </w:pPr>
      <w:r w:rsidRPr="00324916">
        <w:rPr>
          <w:rFonts w:asciiTheme="majorBidi" w:hAnsiTheme="majorBidi" w:cstheme="majorBidi"/>
          <w:color w:val="000000" w:themeColor="text1"/>
          <w:sz w:val="22"/>
          <w:szCs w:val="22"/>
          <w:lang w:val="en-CA"/>
        </w:rPr>
        <w:t>B2G 2W5</w:t>
      </w:r>
    </w:p>
    <w:p w14:paraId="3F33EB8B" w14:textId="77777777" w:rsidR="003E569C" w:rsidRPr="00324916" w:rsidRDefault="003E569C" w:rsidP="00AA2C4A">
      <w:pPr>
        <w:spacing w:line="276" w:lineRule="auto"/>
        <w:ind w:left="-851" w:right="-858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val="en-CA"/>
        </w:rPr>
      </w:pPr>
    </w:p>
    <w:p w14:paraId="3D54FC21" w14:textId="77777777" w:rsidR="009428CE" w:rsidRPr="00324916" w:rsidRDefault="009428CE" w:rsidP="009428CE">
      <w:pPr>
        <w:pStyle w:val="Default"/>
        <w:spacing w:line="276" w:lineRule="auto"/>
        <w:ind w:left="-851" w:right="-858"/>
        <w:jc w:val="both"/>
        <w:rPr>
          <w:moveTo w:id="1" w:author="John Peate" w:date="2022-03-01T14:06:00Z"/>
          <w:rFonts w:asciiTheme="majorBidi" w:hAnsiTheme="majorBidi" w:cstheme="majorBidi"/>
          <w:color w:val="000000" w:themeColor="text1"/>
          <w:sz w:val="22"/>
          <w:szCs w:val="22"/>
          <w:lang w:val="en-US"/>
        </w:rPr>
      </w:pPr>
      <w:moveToRangeStart w:id="2" w:author="John Peate" w:date="2022-03-01T14:06:00Z" w:name="move97036002"/>
      <w:moveTo w:id="3" w:author="John Peate" w:date="2022-03-01T14:06:00Z">
        <w:r w:rsidRPr="00324916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Dear </w:t>
        </w:r>
        <w:proofErr w:type="gramStart"/>
        <w:r w:rsidRPr="00324916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Professor</w:t>
        </w:r>
        <w:proofErr w:type="gramEnd"/>
        <w:r w:rsidRPr="00324916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 </w:t>
        </w:r>
        <w:proofErr w:type="spellStart"/>
        <w:r w:rsidRPr="00324916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Tokarz</w:t>
        </w:r>
        <w:proofErr w:type="spellEnd"/>
        <w:r w:rsidRPr="00324916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 and Members of the Search Committee,</w:t>
        </w:r>
      </w:moveTo>
    </w:p>
    <w:moveToRangeEnd w:id="2"/>
    <w:p w14:paraId="36DE14F7" w14:textId="77777777" w:rsidR="00324916" w:rsidRPr="00AA2C4A" w:rsidRDefault="00324916" w:rsidP="00324916">
      <w:pPr>
        <w:pStyle w:val="Default"/>
        <w:spacing w:line="276" w:lineRule="auto"/>
        <w:ind w:left="-851" w:right="-858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</w:pPr>
    </w:p>
    <w:p w14:paraId="00D71895" w14:textId="2AB88E14" w:rsidR="00324916" w:rsidRPr="00AA2C4A" w:rsidDel="00255944" w:rsidRDefault="00324916" w:rsidP="00324916">
      <w:pPr>
        <w:spacing w:line="276" w:lineRule="auto"/>
        <w:ind w:left="-851" w:right="-858"/>
        <w:jc w:val="both"/>
        <w:rPr>
          <w:del w:id="4" w:author="John Peate" w:date="2022-03-01T15:55:00Z"/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</w:pPr>
      <w:r w:rsidRPr="00AA2C4A">
        <w:rPr>
          <w:rFonts w:asciiTheme="majorBidi" w:hAnsiTheme="majorBidi" w:cstheme="majorBidi"/>
          <w:b/>
          <w:bCs/>
          <w:color w:val="000000" w:themeColor="text1"/>
          <w:sz w:val="22"/>
          <w:szCs w:val="22"/>
          <w:lang w:val="en-US"/>
        </w:rPr>
        <w:t>Subject: Application for the Position of Assistant Professor in French</w:t>
      </w:r>
    </w:p>
    <w:p w14:paraId="7EA57F92" w14:textId="77777777" w:rsidR="00B34171" w:rsidRPr="00324916" w:rsidRDefault="00B34171" w:rsidP="00255944">
      <w:pPr>
        <w:spacing w:line="276" w:lineRule="auto"/>
        <w:ind w:left="-851" w:right="-858"/>
        <w:jc w:val="both"/>
        <w:rPr>
          <w:rFonts w:asciiTheme="majorBidi" w:hAnsiTheme="majorBidi" w:cstheme="majorBidi"/>
          <w:color w:val="FF0000"/>
          <w:sz w:val="22"/>
          <w:szCs w:val="22"/>
          <w:lang w:val="en-CA"/>
        </w:rPr>
      </w:pPr>
    </w:p>
    <w:p w14:paraId="2E1C01FF" w14:textId="36D8FC54" w:rsidR="00B34171" w:rsidRPr="00324916" w:rsidDel="009428CE" w:rsidRDefault="00B34171" w:rsidP="00324916">
      <w:pPr>
        <w:pStyle w:val="Default"/>
        <w:spacing w:line="276" w:lineRule="auto"/>
        <w:ind w:left="-851" w:right="-858"/>
        <w:jc w:val="both"/>
        <w:rPr>
          <w:moveFrom w:id="5" w:author="John Peate" w:date="2022-03-01T14:06:00Z"/>
          <w:rFonts w:asciiTheme="majorBidi" w:hAnsiTheme="majorBidi" w:cstheme="majorBidi"/>
          <w:color w:val="000000" w:themeColor="text1"/>
          <w:sz w:val="22"/>
          <w:szCs w:val="22"/>
          <w:lang w:val="en-US"/>
        </w:rPr>
      </w:pPr>
      <w:moveFromRangeStart w:id="6" w:author="John Peate" w:date="2022-03-01T14:06:00Z" w:name="move97036002"/>
      <w:moveFrom w:id="7" w:author="John Peate" w:date="2022-03-01T14:06:00Z">
        <w:r w:rsidRPr="00324916" w:rsidDel="009428CE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Dear </w:t>
        </w:r>
        <w:r w:rsidR="0069381B" w:rsidRPr="00324916" w:rsidDel="009428CE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Professor </w:t>
        </w:r>
        <w:r w:rsidR="003E569C" w:rsidRPr="00324916" w:rsidDel="009428CE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Tokarz</w:t>
        </w:r>
        <w:r w:rsidR="0069381B" w:rsidRPr="00324916" w:rsidDel="009428CE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 and </w:t>
        </w:r>
        <w:r w:rsidRPr="00324916" w:rsidDel="009428CE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Members of the Search Committee,</w:t>
        </w:r>
      </w:moveFrom>
    </w:p>
    <w:moveFromRangeEnd w:id="6"/>
    <w:p w14:paraId="31F2E946" w14:textId="4EEC014A" w:rsidR="0069381B" w:rsidRPr="00324916" w:rsidRDefault="0069381B" w:rsidP="00324916">
      <w:pPr>
        <w:pStyle w:val="Default"/>
        <w:spacing w:line="276" w:lineRule="auto"/>
        <w:ind w:left="-851" w:right="-858"/>
        <w:jc w:val="both"/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</w:pPr>
    </w:p>
    <w:p w14:paraId="3E1BCA73" w14:textId="76365427" w:rsidR="00B34171" w:rsidRPr="00324916" w:rsidRDefault="00B34171" w:rsidP="00AA2C4A">
      <w:pPr>
        <w:spacing w:line="276" w:lineRule="auto"/>
        <w:ind w:left="-851" w:right="-858"/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</w:pPr>
      <w:del w:id="8" w:author="John Peate" w:date="2022-03-01T14:06:00Z">
        <w:r w:rsidRPr="00324916" w:rsidDel="009428CE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>I</w:delText>
        </w:r>
        <w:r w:rsidR="00F66D79" w:rsidRPr="00324916" w:rsidDel="009428CE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 xml:space="preserve">t is with the greatest enthusiasm that </w:delText>
        </w:r>
      </w:del>
      <w:r w:rsidR="00F66D79" w:rsidRPr="00324916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I </w:t>
      </w:r>
      <w:ins w:id="9" w:author="John Peate" w:date="2022-03-01T14:07:00Z">
        <w:r w:rsidR="009428CE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am </w:t>
        </w:r>
      </w:ins>
      <w:r w:rsidR="00F66D79" w:rsidRPr="00324916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writ</w:t>
      </w:r>
      <w:ins w:id="10" w:author="John Peate" w:date="2022-03-01T14:07:00Z">
        <w:r w:rsidR="009428CE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ing</w:t>
        </w:r>
      </w:ins>
      <w:del w:id="11" w:author="John Peate" w:date="2022-03-01T14:07:00Z">
        <w:r w:rsidR="00F66D79" w:rsidRPr="00324916" w:rsidDel="009428CE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>e</w:delText>
        </w:r>
      </w:del>
      <w:r w:rsidR="00F66D79" w:rsidRPr="00324916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</w:t>
      </w:r>
      <w:r w:rsidRPr="00324916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to apply for the above-named post and ask you to kindly consider the following information in addition to the other documents I </w:t>
      </w:r>
      <w:del w:id="12" w:author="John Peate" w:date="2022-03-01T16:41:00Z">
        <w:r w:rsidRPr="00324916" w:rsidDel="00320BE8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 xml:space="preserve">have </w:delText>
        </w:r>
      </w:del>
      <w:ins w:id="13" w:author="John Peate" w:date="2022-03-01T16:41:00Z">
        <w:r w:rsidR="00320BE8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am</w:t>
        </w:r>
        <w:r w:rsidR="00320BE8" w:rsidRPr="00324916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 </w:t>
        </w:r>
      </w:ins>
      <w:del w:id="14" w:author="John Peate" w:date="2022-03-01T16:41:00Z">
        <w:r w:rsidRPr="00324916" w:rsidDel="00320BE8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>submitted</w:delText>
        </w:r>
      </w:del>
      <w:ins w:id="15" w:author="John Peate" w:date="2022-03-01T16:41:00Z">
        <w:r w:rsidR="00320BE8" w:rsidRPr="00324916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submitt</w:t>
        </w:r>
        <w:r w:rsidR="00320BE8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ing</w:t>
        </w:r>
      </w:ins>
      <w:r w:rsidRPr="00324916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.</w:t>
      </w:r>
      <w:del w:id="16" w:author="John Peate" w:date="2022-03-01T16:49:00Z">
        <w:r w:rsidRPr="00324916" w:rsidDel="005D26C6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 xml:space="preserve"> </w:delText>
        </w:r>
      </w:del>
    </w:p>
    <w:p w14:paraId="4B326A94" w14:textId="77777777" w:rsidR="00B34171" w:rsidRPr="00AA2C4A" w:rsidRDefault="00B34171" w:rsidP="00AA2C4A">
      <w:pPr>
        <w:spacing w:line="276" w:lineRule="auto"/>
        <w:ind w:left="-851" w:right="-858"/>
        <w:rPr>
          <w:color w:val="000000" w:themeColor="text1"/>
          <w:sz w:val="22"/>
          <w:szCs w:val="22"/>
          <w:lang w:val="en-US"/>
        </w:rPr>
      </w:pPr>
    </w:p>
    <w:p w14:paraId="0486C8CA" w14:textId="39051F4A" w:rsidR="00B301C6" w:rsidRPr="00AA2C4A" w:rsidRDefault="00267504" w:rsidP="00AA2C4A">
      <w:pPr>
        <w:spacing w:line="276" w:lineRule="auto"/>
        <w:ind w:left="-851" w:right="-858"/>
        <w:rPr>
          <w:color w:val="000000" w:themeColor="text1"/>
          <w:sz w:val="22"/>
          <w:szCs w:val="22"/>
          <w:lang w:val="en-US"/>
        </w:rPr>
      </w:pPr>
      <w:ins w:id="17" w:author="John Peate" w:date="2022-03-01T14:45:00Z">
        <w:r>
          <w:rPr>
            <w:color w:val="000000" w:themeColor="text1"/>
            <w:sz w:val="22"/>
            <w:szCs w:val="22"/>
            <w:lang w:val="en-US"/>
          </w:rPr>
          <w:t xml:space="preserve">I </w:t>
        </w:r>
      </w:ins>
      <w:ins w:id="18" w:author="John Peate" w:date="2022-03-01T15:56:00Z">
        <w:r w:rsidR="00255944">
          <w:rPr>
            <w:color w:val="000000" w:themeColor="text1"/>
            <w:sz w:val="22"/>
            <w:szCs w:val="22"/>
            <w:lang w:val="en-US"/>
          </w:rPr>
          <w:t>firstly wish to</w:t>
        </w:r>
      </w:ins>
      <w:ins w:id="19" w:author="John Peate" w:date="2022-03-01T14:45:00Z">
        <w:r>
          <w:rPr>
            <w:color w:val="000000" w:themeColor="text1"/>
            <w:sz w:val="22"/>
            <w:szCs w:val="22"/>
            <w:lang w:val="en-US"/>
          </w:rPr>
          <w:t xml:space="preserve"> emphasize </w:t>
        </w:r>
      </w:ins>
      <w:ins w:id="20" w:author="John Peate" w:date="2022-03-01T14:46:00Z">
        <w:r>
          <w:rPr>
            <w:color w:val="000000" w:themeColor="text1"/>
            <w:sz w:val="22"/>
            <w:szCs w:val="22"/>
            <w:lang w:val="en-US"/>
          </w:rPr>
          <w:t xml:space="preserve">the </w:t>
        </w:r>
      </w:ins>
      <w:ins w:id="21" w:author="John Peate" w:date="2022-03-01T15:56:00Z">
        <w:r w:rsidR="00255944">
          <w:rPr>
            <w:color w:val="000000" w:themeColor="text1"/>
            <w:sz w:val="22"/>
            <w:szCs w:val="22"/>
            <w:lang w:val="en-US"/>
          </w:rPr>
          <w:t xml:space="preserve">passion </w:t>
        </w:r>
      </w:ins>
      <w:ins w:id="22" w:author="John Peate" w:date="2022-03-01T14:46:00Z">
        <w:r>
          <w:rPr>
            <w:color w:val="000000" w:themeColor="text1"/>
            <w:sz w:val="22"/>
            <w:szCs w:val="22"/>
            <w:lang w:val="en-US"/>
          </w:rPr>
          <w:t xml:space="preserve">I have for what I believe is my unique research trajectory and how I </w:t>
        </w:r>
      </w:ins>
      <w:ins w:id="23" w:author="John Peate" w:date="2022-03-01T14:47:00Z">
        <w:r>
          <w:rPr>
            <w:color w:val="000000" w:themeColor="text1"/>
            <w:sz w:val="22"/>
            <w:szCs w:val="22"/>
            <w:lang w:val="en-US"/>
          </w:rPr>
          <w:t xml:space="preserve">believe this can serve </w:t>
        </w:r>
      </w:ins>
      <w:ins w:id="24" w:author="John Peate" w:date="2022-03-01T15:57:00Z">
        <w:r w:rsidR="00906496">
          <w:rPr>
            <w:color w:val="000000" w:themeColor="text1"/>
            <w:sz w:val="22"/>
            <w:szCs w:val="22"/>
            <w:lang w:val="en-US"/>
          </w:rPr>
          <w:t>both</w:t>
        </w:r>
        <w:r w:rsidR="00906496">
          <w:rPr>
            <w:color w:val="000000" w:themeColor="text1"/>
            <w:sz w:val="22"/>
            <w:szCs w:val="22"/>
            <w:lang w:val="en-US"/>
          </w:rPr>
          <w:t xml:space="preserve"> </w:t>
        </w:r>
      </w:ins>
      <w:ins w:id="25" w:author="John Peate" w:date="2022-03-01T14:47:00Z">
        <w:r>
          <w:rPr>
            <w:color w:val="000000" w:themeColor="text1"/>
            <w:sz w:val="22"/>
            <w:szCs w:val="22"/>
            <w:lang w:val="en-US"/>
          </w:rPr>
          <w:t>St</w:t>
        </w:r>
      </w:ins>
      <w:ins w:id="26" w:author="John Peate" w:date="2022-03-01T15:57:00Z">
        <w:r w:rsidR="00906496">
          <w:rPr>
            <w:color w:val="000000" w:themeColor="text1"/>
            <w:sz w:val="22"/>
            <w:szCs w:val="22"/>
            <w:lang w:val="en-US"/>
          </w:rPr>
          <w:t>.</w:t>
        </w:r>
      </w:ins>
      <w:ins w:id="27" w:author="John Peate" w:date="2022-03-01T14:47:00Z">
        <w:r>
          <w:rPr>
            <w:color w:val="000000" w:themeColor="text1"/>
            <w:sz w:val="22"/>
            <w:szCs w:val="22"/>
            <w:lang w:val="en-US"/>
          </w:rPr>
          <w:t xml:space="preserve"> Francis Xavier</w:t>
        </w:r>
      </w:ins>
      <w:ins w:id="28" w:author="John Peate" w:date="2022-03-01T15:57:00Z">
        <w:r w:rsidR="00906496">
          <w:rPr>
            <w:color w:val="000000" w:themeColor="text1"/>
            <w:sz w:val="22"/>
            <w:szCs w:val="22"/>
            <w:lang w:val="en-US"/>
          </w:rPr>
          <w:t>’s</w:t>
        </w:r>
      </w:ins>
      <w:ins w:id="29" w:author="John Peate" w:date="2022-03-01T14:47:00Z">
        <w:r>
          <w:rPr>
            <w:color w:val="000000" w:themeColor="text1"/>
            <w:sz w:val="22"/>
            <w:szCs w:val="22"/>
            <w:lang w:val="en-US"/>
          </w:rPr>
          <w:t xml:space="preserve"> research pro</w:t>
        </w:r>
      </w:ins>
      <w:ins w:id="30" w:author="John Peate" w:date="2022-03-01T15:57:00Z">
        <w:r w:rsidR="00906496">
          <w:rPr>
            <w:color w:val="000000" w:themeColor="text1"/>
            <w:sz w:val="22"/>
            <w:szCs w:val="22"/>
            <w:lang w:val="en-US"/>
          </w:rPr>
          <w:t>grams</w:t>
        </w:r>
      </w:ins>
      <w:ins w:id="31" w:author="John Peate" w:date="2022-03-01T14:47:00Z">
        <w:r>
          <w:rPr>
            <w:color w:val="000000" w:themeColor="text1"/>
            <w:sz w:val="22"/>
            <w:szCs w:val="22"/>
            <w:lang w:val="en-US"/>
          </w:rPr>
          <w:t xml:space="preserve"> and community outreach. </w:t>
        </w:r>
      </w:ins>
      <w:proofErr w:type="spellStart"/>
      <w:r w:rsidR="00B34171" w:rsidRPr="00AA2C4A">
        <w:rPr>
          <w:color w:val="000000" w:themeColor="text1"/>
          <w:sz w:val="22"/>
          <w:szCs w:val="22"/>
          <w:lang w:val="en-US"/>
        </w:rPr>
        <w:t>I</w:t>
      </w:r>
      <w:proofErr w:type="spellEnd"/>
      <w:r w:rsidR="00B34171" w:rsidRPr="00AA2C4A">
        <w:rPr>
          <w:color w:val="000000" w:themeColor="text1"/>
          <w:sz w:val="22"/>
          <w:szCs w:val="22"/>
          <w:lang w:val="en-US"/>
        </w:rPr>
        <w:t xml:space="preserve"> am currently a </w:t>
      </w:r>
      <w:ins w:id="32" w:author="John Peate" w:date="2022-03-01T14:08:00Z">
        <w:r w:rsidR="005114AE" w:rsidRPr="00AA2C4A">
          <w:rPr>
            <w:color w:val="000000" w:themeColor="text1"/>
            <w:sz w:val="22"/>
            <w:szCs w:val="22"/>
            <w:lang w:val="en-US"/>
          </w:rPr>
          <w:t>funded</w:t>
        </w:r>
        <w:r w:rsidR="005114AE" w:rsidRPr="00AA2C4A">
          <w:rPr>
            <w:color w:val="000000" w:themeColor="text1"/>
            <w:sz w:val="22"/>
            <w:szCs w:val="22"/>
            <w:lang w:val="en-US"/>
          </w:rPr>
          <w:t xml:space="preserve"> </w:t>
        </w:r>
      </w:ins>
      <w:r w:rsidR="00B34171" w:rsidRPr="00AA2C4A">
        <w:rPr>
          <w:color w:val="000000" w:themeColor="text1"/>
          <w:sz w:val="22"/>
          <w:szCs w:val="22"/>
          <w:lang w:val="en-US"/>
        </w:rPr>
        <w:t xml:space="preserve">postdoctoral fellow </w:t>
      </w:r>
      <w:del w:id="33" w:author="John Peate" w:date="2022-03-01T14:08:00Z">
        <w:r w:rsidR="00B34171" w:rsidRPr="00AA2C4A" w:rsidDel="005114AE">
          <w:rPr>
            <w:color w:val="000000" w:themeColor="text1"/>
            <w:sz w:val="22"/>
            <w:szCs w:val="22"/>
            <w:lang w:val="en-US"/>
          </w:rPr>
          <w:delText xml:space="preserve">funded </w:delText>
        </w:r>
      </w:del>
      <w:del w:id="34" w:author="John Peate" w:date="2022-03-01T14:09:00Z">
        <w:r w:rsidR="00B34171" w:rsidRPr="00AA2C4A" w:rsidDel="005114AE">
          <w:rPr>
            <w:color w:val="000000" w:themeColor="text1"/>
            <w:sz w:val="22"/>
            <w:szCs w:val="22"/>
            <w:lang w:val="en-US"/>
          </w:rPr>
          <w:delText xml:space="preserve">by the Fonds de Recherche du Québec – Société et Culture </w:delText>
        </w:r>
      </w:del>
      <w:r w:rsidR="00B34171" w:rsidRPr="00AA2C4A">
        <w:rPr>
          <w:color w:val="000000" w:themeColor="text1"/>
          <w:sz w:val="22"/>
          <w:szCs w:val="22"/>
          <w:lang w:val="en-US"/>
        </w:rPr>
        <w:t>at the University of Michigan in Ann Arbor</w:t>
      </w:r>
      <w:del w:id="35" w:author="John Peate" w:date="2022-03-01T14:09:00Z">
        <w:r w:rsidR="00B34171" w:rsidRPr="00AA2C4A" w:rsidDel="005114AE">
          <w:rPr>
            <w:color w:val="000000" w:themeColor="text1"/>
            <w:sz w:val="22"/>
            <w:szCs w:val="22"/>
            <w:lang w:val="en-US"/>
          </w:rPr>
          <w:delText>, where I am also</w:delText>
        </w:r>
      </w:del>
      <w:ins w:id="36" w:author="John Peate" w:date="2022-03-01T14:09:00Z">
        <w:r w:rsidR="005114AE">
          <w:rPr>
            <w:color w:val="000000" w:themeColor="text1"/>
            <w:sz w:val="22"/>
            <w:szCs w:val="22"/>
            <w:lang w:val="en-US"/>
          </w:rPr>
          <w:t xml:space="preserve"> and</w:t>
        </w:r>
      </w:ins>
      <w:r w:rsidR="00B34171" w:rsidRPr="00AA2C4A">
        <w:rPr>
          <w:color w:val="000000" w:themeColor="text1"/>
          <w:sz w:val="22"/>
          <w:szCs w:val="22"/>
          <w:lang w:val="en-US"/>
        </w:rPr>
        <w:t xml:space="preserve"> </w:t>
      </w:r>
      <w:del w:id="37" w:author="John Peate" w:date="2022-03-01T14:09:00Z">
        <w:r w:rsidR="00B34171" w:rsidRPr="00AA2C4A" w:rsidDel="005114AE">
          <w:rPr>
            <w:color w:val="000000" w:themeColor="text1"/>
            <w:sz w:val="22"/>
            <w:szCs w:val="22"/>
            <w:lang w:val="en-US"/>
          </w:rPr>
          <w:delText xml:space="preserve">a </w:delText>
        </w:r>
      </w:del>
      <w:r w:rsidR="00B34171" w:rsidRPr="00AA2C4A">
        <w:rPr>
          <w:color w:val="000000" w:themeColor="text1"/>
          <w:sz w:val="22"/>
          <w:szCs w:val="22"/>
          <w:lang w:val="en-US"/>
        </w:rPr>
        <w:t>lecturer of French in its Residential College</w:t>
      </w:r>
      <w:del w:id="38" w:author="John Peate" w:date="2022-03-01T14:09:00Z">
        <w:r w:rsidR="00B34171" w:rsidRPr="00AA2C4A" w:rsidDel="005114AE">
          <w:rPr>
            <w:color w:val="000000" w:themeColor="text1"/>
            <w:sz w:val="22"/>
            <w:szCs w:val="22"/>
            <w:lang w:val="en-US"/>
          </w:rPr>
          <w:delText xml:space="preserve"> (RC)</w:delText>
        </w:r>
      </w:del>
      <w:r w:rsidR="00B34171" w:rsidRPr="00AA2C4A">
        <w:rPr>
          <w:color w:val="000000" w:themeColor="text1"/>
          <w:sz w:val="22"/>
          <w:szCs w:val="22"/>
          <w:lang w:val="en-US"/>
        </w:rPr>
        <w:t>, a semi-independent liberal arts living-learning community</w:t>
      </w:r>
      <w:r w:rsidR="00F66D79" w:rsidRPr="00AA2C4A">
        <w:rPr>
          <w:color w:val="000000" w:themeColor="text1"/>
          <w:sz w:val="22"/>
          <w:szCs w:val="22"/>
          <w:lang w:val="en-US"/>
        </w:rPr>
        <w:t xml:space="preserve"> </w:t>
      </w:r>
      <w:ins w:id="39" w:author="John Peate" w:date="2022-03-01T14:09:00Z">
        <w:r w:rsidR="005114AE">
          <w:rPr>
            <w:color w:val="000000" w:themeColor="text1"/>
            <w:sz w:val="22"/>
            <w:szCs w:val="22"/>
            <w:lang w:val="en-US"/>
          </w:rPr>
          <w:t xml:space="preserve">that </w:t>
        </w:r>
      </w:ins>
      <w:del w:id="40" w:author="John Peate" w:date="2022-03-01T14:10:00Z">
        <w:r w:rsidR="00F66D79" w:rsidRPr="00AA2C4A" w:rsidDel="005114AE">
          <w:rPr>
            <w:color w:val="000000" w:themeColor="text1"/>
            <w:sz w:val="22"/>
            <w:szCs w:val="22"/>
            <w:lang w:val="en-US"/>
          </w:rPr>
          <w:delText xml:space="preserve">offering </w:delText>
        </w:r>
      </w:del>
      <w:ins w:id="41" w:author="John Peate" w:date="2022-03-01T14:10:00Z">
        <w:r w:rsidR="005114AE" w:rsidRPr="00AA2C4A">
          <w:rPr>
            <w:color w:val="000000" w:themeColor="text1"/>
            <w:sz w:val="22"/>
            <w:szCs w:val="22"/>
            <w:lang w:val="en-US"/>
          </w:rPr>
          <w:t>offer</w:t>
        </w:r>
        <w:r w:rsidR="005114AE">
          <w:rPr>
            <w:color w:val="000000" w:themeColor="text1"/>
            <w:sz w:val="22"/>
            <w:szCs w:val="22"/>
            <w:lang w:val="en-US"/>
          </w:rPr>
          <w:t>s</w:t>
        </w:r>
        <w:r w:rsidR="005114AE" w:rsidRPr="00AA2C4A">
          <w:rPr>
            <w:color w:val="000000" w:themeColor="text1"/>
            <w:sz w:val="22"/>
            <w:szCs w:val="22"/>
            <w:lang w:val="en-US"/>
          </w:rPr>
          <w:t xml:space="preserve"> </w:t>
        </w:r>
      </w:ins>
      <w:del w:id="42" w:author="John Peate" w:date="2022-03-01T14:10:00Z">
        <w:r w:rsidR="00F66D79" w:rsidRPr="00AA2C4A" w:rsidDel="005114AE">
          <w:rPr>
            <w:color w:val="000000" w:themeColor="text1"/>
            <w:sz w:val="22"/>
            <w:szCs w:val="22"/>
            <w:lang w:val="en-US"/>
          </w:rPr>
          <w:delText xml:space="preserve">a </w:delText>
        </w:r>
      </w:del>
      <w:r w:rsidR="00324916" w:rsidRPr="00AA2C4A">
        <w:rPr>
          <w:color w:val="000000" w:themeColor="text1"/>
          <w:sz w:val="22"/>
          <w:szCs w:val="22"/>
          <w:lang w:val="en-US"/>
        </w:rPr>
        <w:t>personalized</w:t>
      </w:r>
      <w:r w:rsidR="00324916" w:rsidRPr="00AA2C4A">
        <w:rPr>
          <w:rStyle w:val="CommentReference"/>
          <w:lang w:val="en-US"/>
        </w:rPr>
        <w:t xml:space="preserve"> </w:t>
      </w:r>
      <w:r w:rsidR="00F66D79" w:rsidRPr="00AA2C4A">
        <w:rPr>
          <w:color w:val="000000" w:themeColor="text1"/>
          <w:sz w:val="22"/>
          <w:szCs w:val="22"/>
          <w:lang w:val="en-US"/>
        </w:rPr>
        <w:t>college experience</w:t>
      </w:r>
      <w:ins w:id="43" w:author="John Peate" w:date="2022-03-01T14:10:00Z">
        <w:r w:rsidR="005114AE">
          <w:rPr>
            <w:color w:val="000000" w:themeColor="text1"/>
            <w:sz w:val="22"/>
            <w:szCs w:val="22"/>
            <w:lang w:val="en-US"/>
          </w:rPr>
          <w:t>s studying</w:t>
        </w:r>
      </w:ins>
      <w:r w:rsidR="00324916">
        <w:rPr>
          <w:color w:val="000000" w:themeColor="text1"/>
          <w:sz w:val="22"/>
          <w:szCs w:val="22"/>
          <w:lang w:val="en-US"/>
        </w:rPr>
        <w:t xml:space="preserve"> in small groups</w:t>
      </w:r>
      <w:ins w:id="44" w:author="John Peate" w:date="2022-03-01T14:07:00Z">
        <w:r w:rsidR="009428CE">
          <w:rPr>
            <w:color w:val="000000" w:themeColor="text1"/>
            <w:sz w:val="22"/>
            <w:szCs w:val="22"/>
            <w:lang w:val="en-US"/>
          </w:rPr>
          <w:t>,</w:t>
        </w:r>
      </w:ins>
      <w:r w:rsidR="00F66D79" w:rsidRPr="00AA2C4A">
        <w:rPr>
          <w:color w:val="000000" w:themeColor="text1"/>
          <w:sz w:val="22"/>
          <w:szCs w:val="22"/>
          <w:lang w:val="en-US"/>
        </w:rPr>
        <w:t xml:space="preserve"> much like </w:t>
      </w:r>
      <w:del w:id="45" w:author="John Peate" w:date="2022-03-01T14:10:00Z">
        <w:r w:rsidR="00F66D79" w:rsidRPr="00AA2C4A" w:rsidDel="005114AE">
          <w:rPr>
            <w:color w:val="000000" w:themeColor="text1"/>
            <w:sz w:val="22"/>
            <w:szCs w:val="22"/>
            <w:lang w:val="en-US"/>
          </w:rPr>
          <w:delText xml:space="preserve">that of </w:delText>
        </w:r>
      </w:del>
      <w:del w:id="46" w:author="John Peate" w:date="2022-03-01T16:30:00Z">
        <w:r w:rsidR="00F66D79" w:rsidRPr="00AA2C4A" w:rsidDel="00AB59D5">
          <w:rPr>
            <w:color w:val="000000" w:themeColor="text1"/>
            <w:sz w:val="22"/>
            <w:szCs w:val="22"/>
            <w:lang w:val="en-US"/>
          </w:rPr>
          <w:delText>St. Francis Xavier University</w:delText>
        </w:r>
      </w:del>
      <w:ins w:id="47" w:author="John Peate" w:date="2022-03-01T16:30:00Z">
        <w:r w:rsidR="00AB59D5">
          <w:rPr>
            <w:color w:val="000000" w:themeColor="text1"/>
            <w:sz w:val="22"/>
            <w:szCs w:val="22"/>
            <w:lang w:val="en-US"/>
          </w:rPr>
          <w:t>your institution so successfully does</w:t>
        </w:r>
      </w:ins>
      <w:r w:rsidR="00F66D79" w:rsidRPr="00AA2C4A">
        <w:rPr>
          <w:color w:val="000000" w:themeColor="text1"/>
          <w:sz w:val="22"/>
          <w:szCs w:val="22"/>
          <w:lang w:val="en-US"/>
        </w:rPr>
        <w:t xml:space="preserve">. </w:t>
      </w:r>
      <w:ins w:id="48" w:author="John Peate" w:date="2022-03-01T14:10:00Z">
        <w:r w:rsidR="005114AE">
          <w:rPr>
            <w:color w:val="000000" w:themeColor="text1"/>
            <w:sz w:val="22"/>
            <w:szCs w:val="22"/>
            <w:lang w:val="en-US"/>
          </w:rPr>
          <w:t xml:space="preserve">I continue to </w:t>
        </w:r>
      </w:ins>
      <w:del w:id="49" w:author="John Peate" w:date="2022-03-01T14:11:00Z">
        <w:r w:rsidR="00306D77" w:rsidRPr="00AA2C4A" w:rsidDel="005114AE">
          <w:rPr>
            <w:color w:val="000000" w:themeColor="text1"/>
            <w:sz w:val="22"/>
            <w:szCs w:val="22"/>
            <w:lang w:val="en-US"/>
          </w:rPr>
          <w:delText xml:space="preserve">Primarily </w:delText>
        </w:r>
      </w:del>
      <w:del w:id="50" w:author="John Peate" w:date="2022-03-01T14:14:00Z">
        <w:r w:rsidR="00306D77" w:rsidRPr="00AA2C4A" w:rsidDel="00086B6F">
          <w:rPr>
            <w:color w:val="000000" w:themeColor="text1"/>
            <w:sz w:val="22"/>
            <w:szCs w:val="22"/>
            <w:lang w:val="en-US"/>
          </w:rPr>
          <w:delText>s</w:delText>
        </w:r>
        <w:r w:rsidR="00FA1512" w:rsidRPr="00AA2C4A" w:rsidDel="00086B6F">
          <w:rPr>
            <w:color w:val="000000" w:themeColor="text1"/>
            <w:sz w:val="22"/>
            <w:szCs w:val="22"/>
            <w:lang w:val="en-US"/>
          </w:rPr>
          <w:delText>pecialize</w:delText>
        </w:r>
      </w:del>
      <w:ins w:id="51" w:author="John Peate" w:date="2022-03-01T14:14:00Z">
        <w:r w:rsidR="00086B6F">
          <w:rPr>
            <w:color w:val="000000" w:themeColor="text1"/>
            <w:sz w:val="22"/>
            <w:szCs w:val="22"/>
            <w:lang w:val="en-US"/>
          </w:rPr>
          <w:t>devote my</w:t>
        </w:r>
      </w:ins>
      <w:ins w:id="52" w:author="John Peate" w:date="2022-03-01T15:57:00Z">
        <w:r w:rsidR="00906496">
          <w:rPr>
            <w:color w:val="000000" w:themeColor="text1"/>
            <w:sz w:val="22"/>
            <w:szCs w:val="22"/>
            <w:lang w:val="en-US"/>
          </w:rPr>
          <w:t>self</w:t>
        </w:r>
      </w:ins>
      <w:ins w:id="53" w:author="John Peate" w:date="2022-03-01T14:14:00Z">
        <w:r w:rsidR="00086B6F">
          <w:rPr>
            <w:color w:val="000000" w:themeColor="text1"/>
            <w:sz w:val="22"/>
            <w:szCs w:val="22"/>
            <w:lang w:val="en-US"/>
          </w:rPr>
          <w:t xml:space="preserve"> </w:t>
        </w:r>
      </w:ins>
      <w:del w:id="54" w:author="John Peate" w:date="2022-03-01T14:11:00Z">
        <w:r w:rsidR="00FA1512" w:rsidRPr="00AA2C4A" w:rsidDel="005114AE">
          <w:rPr>
            <w:color w:val="000000" w:themeColor="text1"/>
            <w:sz w:val="22"/>
            <w:szCs w:val="22"/>
            <w:lang w:val="en-US"/>
          </w:rPr>
          <w:delText>d</w:delText>
        </w:r>
      </w:del>
      <w:del w:id="55" w:author="John Peate" w:date="2022-03-01T15:57:00Z">
        <w:r w:rsidR="00FA1512" w:rsidRPr="00AA2C4A" w:rsidDel="00906496">
          <w:rPr>
            <w:color w:val="000000" w:themeColor="text1"/>
            <w:sz w:val="22"/>
            <w:szCs w:val="22"/>
            <w:lang w:val="en-US"/>
          </w:rPr>
          <w:delText xml:space="preserve"> </w:delText>
        </w:r>
      </w:del>
      <w:ins w:id="56" w:author="John Peate" w:date="2022-03-01T14:14:00Z">
        <w:r w:rsidR="00086B6F">
          <w:rPr>
            <w:color w:val="000000" w:themeColor="text1"/>
            <w:sz w:val="22"/>
            <w:szCs w:val="22"/>
            <w:lang w:val="en-US"/>
          </w:rPr>
          <w:t xml:space="preserve">to research </w:t>
        </w:r>
      </w:ins>
      <w:ins w:id="57" w:author="John Peate" w:date="2022-03-01T15:57:00Z">
        <w:r w:rsidR="00906496">
          <w:rPr>
            <w:color w:val="000000" w:themeColor="text1"/>
            <w:sz w:val="22"/>
            <w:szCs w:val="22"/>
            <w:lang w:val="en-US"/>
          </w:rPr>
          <w:t>o</w:t>
        </w:r>
      </w:ins>
      <w:del w:id="58" w:author="John Peate" w:date="2022-03-01T16:31:00Z">
        <w:r w:rsidR="00FA1512" w:rsidRPr="00AA2C4A" w:rsidDel="00AB59D5">
          <w:rPr>
            <w:color w:val="000000" w:themeColor="text1"/>
            <w:sz w:val="22"/>
            <w:szCs w:val="22"/>
            <w:lang w:val="en-US"/>
          </w:rPr>
          <w:delText>i</w:delText>
        </w:r>
      </w:del>
      <w:r w:rsidR="00FA1512" w:rsidRPr="00AA2C4A">
        <w:rPr>
          <w:color w:val="000000" w:themeColor="text1"/>
          <w:sz w:val="22"/>
          <w:szCs w:val="22"/>
          <w:lang w:val="en-US"/>
        </w:rPr>
        <w:t>n French</w:t>
      </w:r>
      <w:ins w:id="59" w:author="John Peate" w:date="2022-03-01T14:11:00Z">
        <w:r w:rsidR="005114AE">
          <w:rPr>
            <w:color w:val="000000" w:themeColor="text1"/>
            <w:sz w:val="22"/>
            <w:szCs w:val="22"/>
            <w:lang w:val="en-US"/>
          </w:rPr>
          <w:t>-</w:t>
        </w:r>
      </w:ins>
      <w:del w:id="60" w:author="John Peate" w:date="2022-03-01T14:11:00Z">
        <w:r w:rsidR="00FA1512" w:rsidRPr="00AA2C4A" w:rsidDel="005114AE">
          <w:rPr>
            <w:color w:val="000000" w:themeColor="text1"/>
            <w:sz w:val="22"/>
            <w:szCs w:val="22"/>
            <w:lang w:val="en-US"/>
          </w:rPr>
          <w:delText xml:space="preserve"> </w:delText>
        </w:r>
      </w:del>
      <w:r w:rsidR="00FA1512" w:rsidRPr="00AA2C4A">
        <w:rPr>
          <w:color w:val="000000" w:themeColor="text1"/>
          <w:sz w:val="22"/>
          <w:szCs w:val="22"/>
          <w:lang w:val="en-US"/>
        </w:rPr>
        <w:t xml:space="preserve">Canadian </w:t>
      </w:r>
      <w:del w:id="61" w:author="John Peate" w:date="2022-03-01T14:11:00Z">
        <w:r w:rsidR="00FA1512" w:rsidRPr="00AA2C4A" w:rsidDel="005114AE">
          <w:rPr>
            <w:color w:val="000000" w:themeColor="text1"/>
            <w:sz w:val="22"/>
            <w:szCs w:val="22"/>
            <w:lang w:val="en-US"/>
          </w:rPr>
          <w:delText xml:space="preserve">Literature </w:delText>
        </w:r>
      </w:del>
      <w:ins w:id="62" w:author="John Peate" w:date="2022-03-01T14:11:00Z">
        <w:r w:rsidR="005114AE">
          <w:rPr>
            <w:color w:val="000000" w:themeColor="text1"/>
            <w:sz w:val="22"/>
            <w:szCs w:val="22"/>
            <w:lang w:val="en-US"/>
          </w:rPr>
          <w:t>l</w:t>
        </w:r>
        <w:r w:rsidR="005114AE" w:rsidRPr="00AA2C4A">
          <w:rPr>
            <w:color w:val="000000" w:themeColor="text1"/>
            <w:sz w:val="22"/>
            <w:szCs w:val="22"/>
            <w:lang w:val="en-US"/>
          </w:rPr>
          <w:t xml:space="preserve">iterature </w:t>
        </w:r>
      </w:ins>
      <w:r w:rsidR="00FA1512" w:rsidRPr="00AA2C4A">
        <w:rPr>
          <w:color w:val="000000" w:themeColor="text1"/>
          <w:sz w:val="22"/>
          <w:szCs w:val="22"/>
          <w:lang w:val="en-US"/>
        </w:rPr>
        <w:t xml:space="preserve">and </w:t>
      </w:r>
      <w:del w:id="63" w:author="John Peate" w:date="2022-03-01T14:11:00Z">
        <w:r w:rsidR="00FA1512" w:rsidRPr="00AA2C4A" w:rsidDel="005114AE">
          <w:rPr>
            <w:color w:val="000000" w:themeColor="text1"/>
            <w:sz w:val="22"/>
            <w:szCs w:val="22"/>
            <w:lang w:val="en-US"/>
          </w:rPr>
          <w:delText>Culture</w:delText>
        </w:r>
      </w:del>
      <w:ins w:id="64" w:author="John Peate" w:date="2022-03-01T14:11:00Z">
        <w:r w:rsidR="005114AE">
          <w:rPr>
            <w:color w:val="000000" w:themeColor="text1"/>
            <w:sz w:val="22"/>
            <w:szCs w:val="22"/>
            <w:lang w:val="en-US"/>
          </w:rPr>
          <w:t>c</w:t>
        </w:r>
        <w:r w:rsidR="005114AE" w:rsidRPr="00AA2C4A">
          <w:rPr>
            <w:color w:val="000000" w:themeColor="text1"/>
            <w:sz w:val="22"/>
            <w:szCs w:val="22"/>
            <w:lang w:val="en-US"/>
          </w:rPr>
          <w:t>ulture</w:t>
        </w:r>
      </w:ins>
      <w:r w:rsidR="00FA1512" w:rsidRPr="00AA2C4A">
        <w:rPr>
          <w:color w:val="000000" w:themeColor="text1"/>
          <w:sz w:val="22"/>
          <w:szCs w:val="22"/>
          <w:lang w:val="en-US"/>
        </w:rPr>
        <w:t xml:space="preserve">, </w:t>
      </w:r>
      <w:ins w:id="65" w:author="John Peate" w:date="2022-03-01T14:11:00Z">
        <w:r w:rsidR="005114AE">
          <w:rPr>
            <w:color w:val="000000" w:themeColor="text1"/>
            <w:sz w:val="22"/>
            <w:szCs w:val="22"/>
            <w:lang w:val="en-US"/>
          </w:rPr>
          <w:t xml:space="preserve">but </w:t>
        </w:r>
      </w:ins>
      <w:del w:id="66" w:author="John Peate" w:date="2022-03-01T14:11:00Z">
        <w:r w:rsidR="00306D77" w:rsidRPr="00AA2C4A" w:rsidDel="005114AE">
          <w:rPr>
            <w:color w:val="000000" w:themeColor="text1"/>
            <w:sz w:val="22"/>
            <w:szCs w:val="22"/>
            <w:lang w:val="en-US"/>
          </w:rPr>
          <w:delText xml:space="preserve">I </w:delText>
        </w:r>
      </w:del>
      <w:r w:rsidR="00306D77" w:rsidRPr="00AA2C4A">
        <w:rPr>
          <w:color w:val="000000" w:themeColor="text1"/>
          <w:sz w:val="22"/>
          <w:szCs w:val="22"/>
          <w:lang w:val="en-US"/>
        </w:rPr>
        <w:t xml:space="preserve">have </w:t>
      </w:r>
      <w:ins w:id="67" w:author="John Peate" w:date="2022-03-01T14:11:00Z">
        <w:r w:rsidR="005114AE">
          <w:rPr>
            <w:color w:val="000000" w:themeColor="text1"/>
            <w:sz w:val="22"/>
            <w:szCs w:val="22"/>
            <w:lang w:val="en-US"/>
          </w:rPr>
          <w:t xml:space="preserve">also </w:t>
        </w:r>
      </w:ins>
      <w:r w:rsidR="00306D77" w:rsidRPr="00AA2C4A">
        <w:rPr>
          <w:color w:val="000000" w:themeColor="text1"/>
          <w:sz w:val="22"/>
          <w:szCs w:val="22"/>
          <w:lang w:val="en-US"/>
        </w:rPr>
        <w:t>expanded my interests to historic</w:t>
      </w:r>
      <w:ins w:id="68" w:author="John Peate" w:date="2022-03-01T15:58:00Z">
        <w:r w:rsidR="00906496">
          <w:rPr>
            <w:color w:val="000000" w:themeColor="text1"/>
            <w:sz w:val="22"/>
            <w:szCs w:val="22"/>
            <w:lang w:val="en-US"/>
          </w:rPr>
          <w:t>al</w:t>
        </w:r>
      </w:ins>
      <w:r w:rsidR="00306D77" w:rsidRPr="00AA2C4A">
        <w:rPr>
          <w:color w:val="000000" w:themeColor="text1"/>
          <w:sz w:val="22"/>
          <w:szCs w:val="22"/>
          <w:lang w:val="en-US"/>
        </w:rPr>
        <w:t xml:space="preserve"> preservation research </w:t>
      </w:r>
      <w:r w:rsidR="00DF7653" w:rsidRPr="00AA2C4A">
        <w:rPr>
          <w:color w:val="000000" w:themeColor="text1"/>
          <w:sz w:val="22"/>
          <w:szCs w:val="22"/>
          <w:lang w:val="en-US"/>
        </w:rPr>
        <w:t xml:space="preserve">and community outreach activities </w:t>
      </w:r>
      <w:r w:rsidR="00306D77" w:rsidRPr="00AA2C4A">
        <w:rPr>
          <w:color w:val="000000" w:themeColor="text1"/>
          <w:sz w:val="22"/>
          <w:szCs w:val="22"/>
          <w:lang w:val="en-US"/>
        </w:rPr>
        <w:t>in the context of my postdoctoral fellowship</w:t>
      </w:r>
      <w:r w:rsidR="00324916" w:rsidRPr="00AA2C4A">
        <w:rPr>
          <w:color w:val="000000" w:themeColor="text1"/>
          <w:sz w:val="22"/>
          <w:szCs w:val="22"/>
          <w:lang w:val="en-US"/>
        </w:rPr>
        <w:t xml:space="preserve">. </w:t>
      </w:r>
      <w:del w:id="69" w:author="John Peate" w:date="2022-03-01T14:12:00Z">
        <w:r w:rsidR="00324916" w:rsidRPr="00AA2C4A" w:rsidDel="005114AE">
          <w:rPr>
            <w:color w:val="000000" w:themeColor="text1"/>
            <w:sz w:val="22"/>
            <w:szCs w:val="22"/>
            <w:lang w:val="en-US"/>
          </w:rPr>
          <w:delText xml:space="preserve">Indeed, </w:delText>
        </w:r>
      </w:del>
      <w:r w:rsidR="00324916" w:rsidRPr="00AA2C4A">
        <w:rPr>
          <w:color w:val="000000" w:themeColor="text1"/>
          <w:sz w:val="22"/>
          <w:szCs w:val="22"/>
          <w:lang w:val="en-US"/>
        </w:rPr>
        <w:t xml:space="preserve">I </w:t>
      </w:r>
      <w:del w:id="70" w:author="John Peate" w:date="2022-03-01T14:12:00Z">
        <w:r w:rsidR="00324916" w:rsidRPr="00AA2C4A" w:rsidDel="005114AE">
          <w:rPr>
            <w:color w:val="000000" w:themeColor="text1"/>
            <w:sz w:val="22"/>
            <w:szCs w:val="22"/>
            <w:lang w:val="en-US"/>
          </w:rPr>
          <w:delText xml:space="preserve">am </w:delText>
        </w:r>
      </w:del>
      <w:r w:rsidR="00B71902" w:rsidRPr="00AA2C4A">
        <w:rPr>
          <w:color w:val="000000" w:themeColor="text1"/>
          <w:sz w:val="22"/>
          <w:szCs w:val="22"/>
          <w:lang w:val="en-US"/>
        </w:rPr>
        <w:t>lead</w:t>
      </w:r>
      <w:del w:id="71" w:author="John Peate" w:date="2022-03-01T14:12:00Z">
        <w:r w:rsidR="00B71902" w:rsidRPr="00AA2C4A" w:rsidDel="005114AE">
          <w:rPr>
            <w:color w:val="000000" w:themeColor="text1"/>
            <w:sz w:val="22"/>
            <w:szCs w:val="22"/>
            <w:lang w:val="en-US"/>
          </w:rPr>
          <w:delText>ing</w:delText>
        </w:r>
      </w:del>
      <w:r w:rsidR="00B71902" w:rsidRPr="00AA2C4A">
        <w:rPr>
          <w:color w:val="000000" w:themeColor="text1"/>
          <w:sz w:val="22"/>
          <w:szCs w:val="22"/>
          <w:lang w:val="en-US"/>
        </w:rPr>
        <w:t xml:space="preserve"> </w:t>
      </w:r>
      <w:ins w:id="72" w:author="John Peate" w:date="2022-03-01T14:14:00Z">
        <w:r w:rsidR="00086B6F">
          <w:rPr>
            <w:color w:val="000000" w:themeColor="text1"/>
            <w:sz w:val="22"/>
            <w:szCs w:val="22"/>
            <w:lang w:val="en-US"/>
          </w:rPr>
          <w:t xml:space="preserve">on </w:t>
        </w:r>
      </w:ins>
      <w:del w:id="73" w:author="John Peate" w:date="2022-03-01T14:13:00Z">
        <w:r w:rsidR="00B71902" w:rsidRPr="00AA2C4A" w:rsidDel="005114AE">
          <w:rPr>
            <w:color w:val="000000" w:themeColor="text1"/>
            <w:sz w:val="22"/>
            <w:szCs w:val="22"/>
            <w:lang w:val="en-US"/>
          </w:rPr>
          <w:delText xml:space="preserve">the </w:delText>
        </w:r>
      </w:del>
      <w:r w:rsidR="00B71902" w:rsidRPr="00AA2C4A">
        <w:rPr>
          <w:color w:val="000000" w:themeColor="text1"/>
          <w:sz w:val="22"/>
          <w:szCs w:val="22"/>
          <w:lang w:val="en-US"/>
        </w:rPr>
        <w:t xml:space="preserve">liaison with French-language communities </w:t>
      </w:r>
      <w:del w:id="74" w:author="John Peate" w:date="2022-03-01T16:31:00Z">
        <w:r w:rsidR="00B71902" w:rsidRPr="00AA2C4A" w:rsidDel="00AB59D5">
          <w:rPr>
            <w:color w:val="000000" w:themeColor="text1"/>
            <w:sz w:val="22"/>
            <w:szCs w:val="22"/>
            <w:lang w:val="en-US"/>
          </w:rPr>
          <w:delText xml:space="preserve">in the </w:delText>
        </w:r>
        <w:r w:rsidR="00FA1512" w:rsidRPr="00AA2C4A" w:rsidDel="00AB59D5">
          <w:rPr>
            <w:color w:val="000000" w:themeColor="text1"/>
            <w:sz w:val="22"/>
            <w:szCs w:val="22"/>
            <w:lang w:val="en-US"/>
          </w:rPr>
          <w:delText xml:space="preserve">greater Detroit region </w:delText>
        </w:r>
      </w:del>
      <w:del w:id="75" w:author="John Peate" w:date="2022-03-01T14:14:00Z">
        <w:r w:rsidR="00324916" w:rsidRPr="00AA2C4A" w:rsidDel="00086B6F">
          <w:rPr>
            <w:color w:val="000000" w:themeColor="text1"/>
            <w:sz w:val="22"/>
            <w:szCs w:val="22"/>
            <w:lang w:val="en-US"/>
          </w:rPr>
          <w:delText>for</w:delText>
        </w:r>
        <w:r w:rsidR="00B71902" w:rsidRPr="00AA2C4A" w:rsidDel="00086B6F">
          <w:rPr>
            <w:color w:val="000000" w:themeColor="text1"/>
            <w:sz w:val="22"/>
            <w:szCs w:val="22"/>
            <w:lang w:val="en-US"/>
          </w:rPr>
          <w:delText xml:space="preserve"> </w:delText>
        </w:r>
      </w:del>
      <w:ins w:id="76" w:author="John Peate" w:date="2022-03-01T14:14:00Z">
        <w:r w:rsidR="00086B6F">
          <w:rPr>
            <w:color w:val="000000" w:themeColor="text1"/>
            <w:sz w:val="22"/>
            <w:szCs w:val="22"/>
            <w:lang w:val="en-US"/>
          </w:rPr>
          <w:t>on behalf of</w:t>
        </w:r>
        <w:r w:rsidR="00086B6F" w:rsidRPr="00AA2C4A">
          <w:rPr>
            <w:color w:val="000000" w:themeColor="text1"/>
            <w:sz w:val="22"/>
            <w:szCs w:val="22"/>
            <w:lang w:val="en-US"/>
          </w:rPr>
          <w:t xml:space="preserve"> </w:t>
        </w:r>
      </w:ins>
      <w:r w:rsidR="00B71902" w:rsidRPr="00AA2C4A">
        <w:rPr>
          <w:color w:val="000000" w:themeColor="text1"/>
          <w:sz w:val="22"/>
          <w:szCs w:val="22"/>
          <w:lang w:val="en-US"/>
        </w:rPr>
        <w:t xml:space="preserve">the </w:t>
      </w:r>
      <w:proofErr w:type="spellStart"/>
      <w:r w:rsidR="00B71902" w:rsidRPr="00AA2C4A">
        <w:rPr>
          <w:color w:val="000000" w:themeColor="text1"/>
          <w:sz w:val="22"/>
          <w:szCs w:val="22"/>
          <w:lang w:val="en-US"/>
        </w:rPr>
        <w:t>MotorCities</w:t>
      </w:r>
      <w:proofErr w:type="spellEnd"/>
      <w:r w:rsidR="00B71902" w:rsidRPr="00AA2C4A">
        <w:rPr>
          <w:color w:val="000000" w:themeColor="text1"/>
          <w:sz w:val="22"/>
          <w:szCs w:val="22"/>
          <w:lang w:val="en-US"/>
        </w:rPr>
        <w:t xml:space="preserve"> National Heritage Area Part</w:t>
      </w:r>
      <w:r w:rsidR="00324916" w:rsidRPr="00AA2C4A">
        <w:rPr>
          <w:color w:val="000000" w:themeColor="text1"/>
          <w:sz w:val="22"/>
          <w:szCs w:val="22"/>
          <w:lang w:val="en-US"/>
        </w:rPr>
        <w:t>ner</w:t>
      </w:r>
      <w:r w:rsidR="00B71902" w:rsidRPr="00AA2C4A">
        <w:rPr>
          <w:color w:val="000000" w:themeColor="text1"/>
          <w:sz w:val="22"/>
          <w:szCs w:val="22"/>
          <w:lang w:val="en-US"/>
        </w:rPr>
        <w:t xml:space="preserve">ship, </w:t>
      </w:r>
      <w:r w:rsidR="00324916" w:rsidRPr="00AA2C4A">
        <w:rPr>
          <w:color w:val="000000" w:themeColor="text1"/>
          <w:sz w:val="22"/>
          <w:szCs w:val="22"/>
          <w:lang w:val="en-US"/>
        </w:rPr>
        <w:t xml:space="preserve">a </w:t>
      </w:r>
      <w:ins w:id="77" w:author="John Peate" w:date="2022-03-01T15:58:00Z">
        <w:r w:rsidR="00906496">
          <w:rPr>
            <w:color w:val="000000" w:themeColor="text1"/>
            <w:sz w:val="22"/>
            <w:szCs w:val="22"/>
            <w:lang w:val="en-US"/>
          </w:rPr>
          <w:t>US</w:t>
        </w:r>
        <w:r w:rsidR="00906496" w:rsidRPr="00AA2C4A">
          <w:rPr>
            <w:color w:val="000000" w:themeColor="text1"/>
            <w:sz w:val="22"/>
            <w:szCs w:val="22"/>
            <w:lang w:val="en-US"/>
          </w:rPr>
          <w:t xml:space="preserve"> Congress</w:t>
        </w:r>
        <w:r w:rsidR="00906496">
          <w:rPr>
            <w:color w:val="000000" w:themeColor="text1"/>
            <w:sz w:val="22"/>
            <w:szCs w:val="22"/>
            <w:lang w:val="en-US"/>
          </w:rPr>
          <w:t>-</w:t>
        </w:r>
        <w:r w:rsidR="00906496" w:rsidRPr="00AA2C4A">
          <w:rPr>
            <w:color w:val="000000" w:themeColor="text1"/>
            <w:sz w:val="22"/>
            <w:szCs w:val="22"/>
            <w:lang w:val="en-US"/>
          </w:rPr>
          <w:t>funded</w:t>
        </w:r>
        <w:r w:rsidR="00906496" w:rsidRPr="00AA2C4A">
          <w:rPr>
            <w:color w:val="000000" w:themeColor="text1"/>
            <w:sz w:val="22"/>
            <w:szCs w:val="22"/>
            <w:lang w:val="en-US"/>
          </w:rPr>
          <w:t xml:space="preserve"> </w:t>
        </w:r>
      </w:ins>
      <w:r w:rsidR="00324916" w:rsidRPr="00AA2C4A">
        <w:rPr>
          <w:color w:val="000000" w:themeColor="text1"/>
          <w:sz w:val="22"/>
          <w:szCs w:val="22"/>
          <w:lang w:val="en-US"/>
        </w:rPr>
        <w:t xml:space="preserve">nonprofit corporation </w:t>
      </w:r>
      <w:del w:id="78" w:author="John Peate" w:date="2022-03-01T15:58:00Z">
        <w:r w:rsidR="00324916" w:rsidRPr="00AA2C4A" w:rsidDel="00906496">
          <w:rPr>
            <w:color w:val="000000" w:themeColor="text1"/>
            <w:sz w:val="22"/>
            <w:szCs w:val="22"/>
            <w:lang w:val="en-US"/>
          </w:rPr>
          <w:delText xml:space="preserve">funded by </w:delText>
        </w:r>
      </w:del>
      <w:del w:id="79" w:author="John Peate" w:date="2022-03-01T14:15:00Z">
        <w:r w:rsidR="00324916" w:rsidRPr="00AA2C4A" w:rsidDel="00086B6F">
          <w:rPr>
            <w:color w:val="000000" w:themeColor="text1"/>
            <w:sz w:val="22"/>
            <w:szCs w:val="22"/>
            <w:lang w:val="en-US"/>
          </w:rPr>
          <w:delText>United States</w:delText>
        </w:r>
      </w:del>
      <w:del w:id="80" w:author="John Peate" w:date="2022-03-01T15:58:00Z">
        <w:r w:rsidR="00324916" w:rsidRPr="00AA2C4A" w:rsidDel="00906496">
          <w:rPr>
            <w:color w:val="000000" w:themeColor="text1"/>
            <w:sz w:val="22"/>
            <w:szCs w:val="22"/>
            <w:lang w:val="en-US"/>
          </w:rPr>
          <w:delText xml:space="preserve"> Congress </w:delText>
        </w:r>
      </w:del>
      <w:r w:rsidR="00B71902" w:rsidRPr="00AA2C4A">
        <w:rPr>
          <w:color w:val="000000" w:themeColor="text1"/>
          <w:sz w:val="22"/>
          <w:szCs w:val="22"/>
          <w:lang w:val="en-US"/>
        </w:rPr>
        <w:t xml:space="preserve">where I am both </w:t>
      </w:r>
      <w:r w:rsidR="00324916" w:rsidRPr="00AA2C4A">
        <w:rPr>
          <w:color w:val="000000" w:themeColor="text1"/>
          <w:sz w:val="22"/>
          <w:szCs w:val="22"/>
          <w:lang w:val="en-US"/>
        </w:rPr>
        <w:t xml:space="preserve">a </w:t>
      </w:r>
      <w:r w:rsidR="00B71902" w:rsidRPr="00AA2C4A">
        <w:rPr>
          <w:color w:val="000000" w:themeColor="text1"/>
          <w:sz w:val="22"/>
          <w:szCs w:val="22"/>
          <w:lang w:val="en-US"/>
        </w:rPr>
        <w:t xml:space="preserve">researcher and member of the </w:t>
      </w:r>
      <w:r w:rsidR="00FA1512" w:rsidRPr="00AA2C4A">
        <w:rPr>
          <w:color w:val="000000" w:themeColor="text1"/>
          <w:sz w:val="22"/>
          <w:szCs w:val="22"/>
          <w:lang w:val="en-US"/>
        </w:rPr>
        <w:t>Diversity, Equity</w:t>
      </w:r>
      <w:ins w:id="81" w:author="John Peate" w:date="2022-03-01T14:15:00Z">
        <w:r w:rsidR="00086B6F">
          <w:rPr>
            <w:color w:val="000000" w:themeColor="text1"/>
            <w:sz w:val="22"/>
            <w:szCs w:val="22"/>
            <w:lang w:val="en-US"/>
          </w:rPr>
          <w:t>,</w:t>
        </w:r>
      </w:ins>
      <w:r w:rsidR="00FA1512" w:rsidRPr="00AA2C4A">
        <w:rPr>
          <w:color w:val="000000" w:themeColor="text1"/>
          <w:sz w:val="22"/>
          <w:szCs w:val="22"/>
          <w:lang w:val="en-US"/>
        </w:rPr>
        <w:t xml:space="preserve"> and In</w:t>
      </w:r>
      <w:r w:rsidR="00B301C6" w:rsidRPr="00AA2C4A">
        <w:rPr>
          <w:color w:val="000000" w:themeColor="text1"/>
          <w:sz w:val="22"/>
          <w:szCs w:val="22"/>
          <w:lang w:val="en-US"/>
        </w:rPr>
        <w:t>clusion</w:t>
      </w:r>
      <w:r w:rsidR="00FA1512" w:rsidRPr="00AA2C4A">
        <w:rPr>
          <w:color w:val="000000" w:themeColor="text1"/>
          <w:sz w:val="22"/>
          <w:szCs w:val="22"/>
          <w:lang w:val="en-US"/>
        </w:rPr>
        <w:t xml:space="preserve"> </w:t>
      </w:r>
      <w:ins w:id="82" w:author="John Peate" w:date="2022-03-01T15:59:00Z">
        <w:r w:rsidR="00906496">
          <w:rPr>
            <w:color w:val="000000" w:themeColor="text1"/>
            <w:sz w:val="22"/>
            <w:szCs w:val="22"/>
            <w:lang w:val="en-US"/>
          </w:rPr>
          <w:t xml:space="preserve">(DEI) </w:t>
        </w:r>
      </w:ins>
      <w:del w:id="83" w:author="John Peate" w:date="2022-03-01T16:31:00Z">
        <w:r w:rsidR="00FA1512" w:rsidRPr="00AA2C4A" w:rsidDel="00AB59D5">
          <w:rPr>
            <w:color w:val="000000" w:themeColor="text1"/>
            <w:sz w:val="22"/>
            <w:szCs w:val="22"/>
            <w:lang w:val="en-US"/>
          </w:rPr>
          <w:delText>Committee</w:delText>
        </w:r>
      </w:del>
      <w:ins w:id="84" w:author="John Peate" w:date="2022-03-01T16:31:00Z">
        <w:r w:rsidR="00AB59D5">
          <w:rPr>
            <w:color w:val="000000" w:themeColor="text1"/>
            <w:sz w:val="22"/>
            <w:szCs w:val="22"/>
            <w:lang w:val="en-US"/>
          </w:rPr>
          <w:t>c</w:t>
        </w:r>
        <w:r w:rsidR="00AB59D5" w:rsidRPr="00AA2C4A">
          <w:rPr>
            <w:color w:val="000000" w:themeColor="text1"/>
            <w:sz w:val="22"/>
            <w:szCs w:val="22"/>
            <w:lang w:val="en-US"/>
          </w:rPr>
          <w:t>ommittee</w:t>
        </w:r>
      </w:ins>
      <w:r w:rsidR="00B71902" w:rsidRPr="00AA2C4A">
        <w:rPr>
          <w:color w:val="000000" w:themeColor="text1"/>
          <w:sz w:val="22"/>
          <w:szCs w:val="22"/>
          <w:lang w:val="en-US"/>
        </w:rPr>
        <w:t xml:space="preserve">. </w:t>
      </w:r>
      <w:ins w:id="85" w:author="John Peate" w:date="2022-03-01T15:59:00Z">
        <w:r w:rsidR="00906496">
          <w:rPr>
            <w:color w:val="000000" w:themeColor="text1"/>
            <w:sz w:val="22"/>
            <w:szCs w:val="22"/>
            <w:lang w:val="en-US"/>
          </w:rPr>
          <w:t xml:space="preserve">The </w:t>
        </w:r>
      </w:ins>
      <w:proofErr w:type="spellStart"/>
      <w:r w:rsidR="00B71902" w:rsidRPr="00AA2C4A">
        <w:rPr>
          <w:color w:val="000000" w:themeColor="text1"/>
          <w:sz w:val="22"/>
          <w:szCs w:val="22"/>
          <w:lang w:val="en-US"/>
        </w:rPr>
        <w:t>MotorCities</w:t>
      </w:r>
      <w:proofErr w:type="spellEnd"/>
      <w:r w:rsidR="00B71902" w:rsidRPr="00AA2C4A">
        <w:rPr>
          <w:color w:val="000000" w:themeColor="text1"/>
          <w:sz w:val="22"/>
          <w:szCs w:val="22"/>
          <w:lang w:val="en-US"/>
        </w:rPr>
        <w:t xml:space="preserve"> </w:t>
      </w:r>
      <w:ins w:id="86" w:author="John Peate" w:date="2022-03-01T15:59:00Z">
        <w:r w:rsidR="00906496">
          <w:rPr>
            <w:color w:val="000000" w:themeColor="text1"/>
            <w:sz w:val="22"/>
            <w:szCs w:val="22"/>
            <w:lang w:val="en-US"/>
          </w:rPr>
          <w:t xml:space="preserve">partnership </w:t>
        </w:r>
      </w:ins>
      <w:r w:rsidR="00B71902" w:rsidRPr="00AA2C4A">
        <w:rPr>
          <w:color w:val="000000" w:themeColor="text1"/>
          <w:sz w:val="22"/>
          <w:szCs w:val="22"/>
          <w:lang w:val="en-US"/>
        </w:rPr>
        <w:t xml:space="preserve">is </w:t>
      </w:r>
      <w:r w:rsidR="00306D77" w:rsidRPr="00AA2C4A">
        <w:rPr>
          <w:sz w:val="22"/>
          <w:szCs w:val="22"/>
          <w:lang w:val="en-US"/>
        </w:rPr>
        <w:t>dedicated to</w:t>
      </w:r>
      <w:del w:id="87" w:author="John Peate" w:date="2022-03-01T14:15:00Z">
        <w:r w:rsidR="00306D77" w:rsidRPr="00AA2C4A" w:rsidDel="00086B6F">
          <w:rPr>
            <w:sz w:val="22"/>
            <w:szCs w:val="22"/>
            <w:lang w:val="en-US"/>
          </w:rPr>
          <w:delText xml:space="preserve"> explaining,</w:delText>
        </w:r>
      </w:del>
      <w:r w:rsidR="00306D77" w:rsidRPr="00AA2C4A">
        <w:rPr>
          <w:sz w:val="22"/>
          <w:szCs w:val="22"/>
          <w:lang w:val="en-US"/>
        </w:rPr>
        <w:t xml:space="preserve"> preserving</w:t>
      </w:r>
      <w:del w:id="88" w:author="John Peate" w:date="2022-03-01T14:19:00Z">
        <w:r w:rsidR="00306D77" w:rsidRPr="00AA2C4A" w:rsidDel="00A263C5">
          <w:rPr>
            <w:sz w:val="22"/>
            <w:szCs w:val="22"/>
            <w:lang w:val="en-US"/>
          </w:rPr>
          <w:delText>,</w:delText>
        </w:r>
      </w:del>
      <w:r w:rsidR="00306D77" w:rsidRPr="00AA2C4A">
        <w:rPr>
          <w:sz w:val="22"/>
          <w:szCs w:val="22"/>
          <w:lang w:val="en-US"/>
        </w:rPr>
        <w:t xml:space="preserve"> and </w:t>
      </w:r>
      <w:ins w:id="89" w:author="John Peate" w:date="2022-03-01T14:15:00Z">
        <w:r w:rsidR="00086B6F" w:rsidRPr="00AA2C4A">
          <w:rPr>
            <w:sz w:val="22"/>
            <w:szCs w:val="22"/>
            <w:lang w:val="en-US"/>
          </w:rPr>
          <w:t>explaining</w:t>
        </w:r>
        <w:r w:rsidR="00086B6F" w:rsidRPr="00AA2C4A">
          <w:rPr>
            <w:sz w:val="22"/>
            <w:szCs w:val="22"/>
            <w:lang w:val="en-US"/>
          </w:rPr>
          <w:t xml:space="preserve"> </w:t>
        </w:r>
      </w:ins>
      <w:del w:id="90" w:author="John Peate" w:date="2022-03-01T14:15:00Z">
        <w:r w:rsidR="00306D77" w:rsidRPr="00AA2C4A" w:rsidDel="00086B6F">
          <w:rPr>
            <w:sz w:val="22"/>
            <w:szCs w:val="22"/>
            <w:lang w:val="en-US"/>
          </w:rPr>
          <w:delText xml:space="preserve">disseminating </w:delText>
        </w:r>
      </w:del>
      <w:r w:rsidR="00306D77" w:rsidRPr="00AA2C4A">
        <w:rPr>
          <w:sz w:val="22"/>
          <w:szCs w:val="22"/>
          <w:lang w:val="en-US"/>
        </w:rPr>
        <w:t xml:space="preserve">the </w:t>
      </w:r>
      <w:del w:id="91" w:author="John Peate" w:date="2022-03-01T14:16:00Z">
        <w:r w:rsidR="00306D77" w:rsidRPr="00AA2C4A" w:rsidDel="00086B6F">
          <w:rPr>
            <w:sz w:val="22"/>
            <w:szCs w:val="22"/>
            <w:lang w:val="en-US"/>
          </w:rPr>
          <w:delText xml:space="preserve">important </w:delText>
        </w:r>
      </w:del>
      <w:r w:rsidR="00306D77" w:rsidRPr="00AA2C4A">
        <w:rPr>
          <w:sz w:val="22"/>
          <w:szCs w:val="22"/>
          <w:lang w:val="en-US"/>
        </w:rPr>
        <w:t>histor</w:t>
      </w:r>
      <w:del w:id="92" w:author="John Peate" w:date="2022-03-01T14:16:00Z">
        <w:r w:rsidR="00306D77" w:rsidRPr="00AA2C4A" w:rsidDel="00086B6F">
          <w:rPr>
            <w:sz w:val="22"/>
            <w:szCs w:val="22"/>
            <w:lang w:val="en-US"/>
          </w:rPr>
          <w:delText>y</w:delText>
        </w:r>
      </w:del>
      <w:ins w:id="93" w:author="John Peate" w:date="2022-03-01T14:16:00Z">
        <w:r w:rsidR="00086B6F">
          <w:rPr>
            <w:sz w:val="22"/>
            <w:szCs w:val="22"/>
            <w:lang w:val="en-US"/>
          </w:rPr>
          <w:t>ic</w:t>
        </w:r>
      </w:ins>
      <w:r w:rsidR="00306D77" w:rsidRPr="00AA2C4A">
        <w:rPr>
          <w:sz w:val="22"/>
          <w:szCs w:val="22"/>
          <w:lang w:val="en-US"/>
        </w:rPr>
        <w:t xml:space="preserve"> </w:t>
      </w:r>
      <w:del w:id="94" w:author="John Peate" w:date="2022-03-01T14:16:00Z">
        <w:r w:rsidR="00306D77" w:rsidRPr="00AA2C4A" w:rsidDel="00086B6F">
          <w:rPr>
            <w:sz w:val="22"/>
            <w:szCs w:val="22"/>
            <w:lang w:val="en-US"/>
          </w:rPr>
          <w:delText xml:space="preserve">of the </w:delText>
        </w:r>
      </w:del>
      <w:r w:rsidR="00306D77" w:rsidRPr="00AA2C4A">
        <w:rPr>
          <w:sz w:val="22"/>
          <w:szCs w:val="22"/>
          <w:lang w:val="en-US"/>
        </w:rPr>
        <w:t>role southeast and central Michigan</w:t>
      </w:r>
      <w:del w:id="95" w:author="John Peate" w:date="2022-03-01T14:16:00Z">
        <w:r w:rsidR="00306D77" w:rsidRPr="00AA2C4A" w:rsidDel="00086B6F">
          <w:rPr>
            <w:sz w:val="22"/>
            <w:szCs w:val="22"/>
            <w:lang w:val="en-US"/>
          </w:rPr>
          <w:delText>, and especially its residents,</w:delText>
        </w:r>
      </w:del>
      <w:r w:rsidR="00306D77" w:rsidRPr="00AA2C4A">
        <w:rPr>
          <w:sz w:val="22"/>
          <w:szCs w:val="22"/>
          <w:lang w:val="en-US"/>
        </w:rPr>
        <w:t xml:space="preserve"> </w:t>
      </w:r>
      <w:ins w:id="96" w:author="John Peate" w:date="2022-03-01T15:59:00Z">
        <w:r w:rsidR="00906496">
          <w:rPr>
            <w:sz w:val="22"/>
            <w:szCs w:val="22"/>
            <w:lang w:val="en-US"/>
          </w:rPr>
          <w:t>communities</w:t>
        </w:r>
        <w:r w:rsidR="00906496" w:rsidRPr="00AA2C4A">
          <w:rPr>
            <w:sz w:val="22"/>
            <w:szCs w:val="22"/>
            <w:lang w:val="en-US"/>
          </w:rPr>
          <w:t xml:space="preserve"> </w:t>
        </w:r>
      </w:ins>
      <w:r w:rsidR="00306D77" w:rsidRPr="00AA2C4A">
        <w:rPr>
          <w:sz w:val="22"/>
          <w:szCs w:val="22"/>
          <w:lang w:val="en-US"/>
        </w:rPr>
        <w:t xml:space="preserve">played in the development of the automotive industry. </w:t>
      </w:r>
      <w:r w:rsidR="00324916" w:rsidRPr="00AA2C4A">
        <w:rPr>
          <w:color w:val="000000" w:themeColor="text1"/>
          <w:sz w:val="22"/>
          <w:szCs w:val="22"/>
          <w:lang w:val="en-US"/>
        </w:rPr>
        <w:t xml:space="preserve">I am responsible for initiating </w:t>
      </w:r>
      <w:r w:rsidR="00B301C6" w:rsidRPr="00AA2C4A">
        <w:rPr>
          <w:color w:val="000000" w:themeColor="text1"/>
          <w:sz w:val="22"/>
          <w:szCs w:val="22"/>
          <w:lang w:val="en-US"/>
        </w:rPr>
        <w:t xml:space="preserve">dialogue with key contacts within </w:t>
      </w:r>
      <w:r w:rsidR="00324916" w:rsidRPr="00AA2C4A">
        <w:rPr>
          <w:color w:val="000000" w:themeColor="text1"/>
          <w:sz w:val="22"/>
          <w:szCs w:val="22"/>
          <w:lang w:val="en-US"/>
        </w:rPr>
        <w:t xml:space="preserve">the French-language </w:t>
      </w:r>
      <w:r w:rsidR="00B301C6" w:rsidRPr="00AA2C4A">
        <w:rPr>
          <w:color w:val="000000" w:themeColor="text1"/>
          <w:sz w:val="22"/>
          <w:szCs w:val="22"/>
          <w:lang w:val="en-US"/>
        </w:rPr>
        <w:t xml:space="preserve">groups to better understand how </w:t>
      </w:r>
      <w:r w:rsidR="00324916" w:rsidRPr="00AA2C4A">
        <w:rPr>
          <w:color w:val="000000" w:themeColor="text1"/>
          <w:sz w:val="22"/>
          <w:szCs w:val="22"/>
          <w:lang w:val="en-US"/>
        </w:rPr>
        <w:t xml:space="preserve">our organization </w:t>
      </w:r>
      <w:r w:rsidR="006021D7" w:rsidRPr="00AA2C4A">
        <w:rPr>
          <w:color w:val="000000" w:themeColor="text1"/>
          <w:sz w:val="22"/>
          <w:szCs w:val="22"/>
          <w:lang w:val="en-US"/>
        </w:rPr>
        <w:t>can</w:t>
      </w:r>
      <w:r w:rsidR="00B301C6" w:rsidRPr="00AA2C4A">
        <w:rPr>
          <w:color w:val="000000" w:themeColor="text1"/>
          <w:sz w:val="22"/>
          <w:szCs w:val="22"/>
          <w:lang w:val="en-US"/>
        </w:rPr>
        <w:t xml:space="preserve"> showcase their contribution </w:t>
      </w:r>
      <w:del w:id="97" w:author="John Peate" w:date="2022-03-01T16:00:00Z">
        <w:r w:rsidR="00B301C6" w:rsidRPr="00AA2C4A" w:rsidDel="00906496">
          <w:rPr>
            <w:color w:val="000000" w:themeColor="text1"/>
            <w:sz w:val="22"/>
            <w:szCs w:val="22"/>
            <w:lang w:val="en-US"/>
          </w:rPr>
          <w:delText xml:space="preserve">to automotive history </w:delText>
        </w:r>
      </w:del>
      <w:r w:rsidR="00B301C6" w:rsidRPr="00AA2C4A">
        <w:rPr>
          <w:color w:val="000000" w:themeColor="text1"/>
          <w:sz w:val="22"/>
          <w:szCs w:val="22"/>
          <w:lang w:val="en-US"/>
        </w:rPr>
        <w:t xml:space="preserve">and thereby make that historical account more inclusive. For example, in collaboration with the Haitian Network Group of Detroit, I recorded oral histories </w:t>
      </w:r>
      <w:del w:id="98" w:author="John Peate" w:date="2022-03-01T16:01:00Z">
        <w:r w:rsidR="00B301C6" w:rsidRPr="00AA2C4A" w:rsidDel="00906496">
          <w:rPr>
            <w:color w:val="000000" w:themeColor="text1"/>
            <w:sz w:val="22"/>
            <w:szCs w:val="22"/>
            <w:lang w:val="en-US"/>
          </w:rPr>
          <w:delText>at Real Times Media’s studio of</w:delText>
        </w:r>
      </w:del>
      <w:ins w:id="99" w:author="John Peate" w:date="2022-03-01T16:01:00Z">
        <w:r w:rsidR="00906496">
          <w:rPr>
            <w:color w:val="000000" w:themeColor="text1"/>
            <w:sz w:val="22"/>
            <w:szCs w:val="22"/>
            <w:lang w:val="en-US"/>
          </w:rPr>
          <w:t>in</w:t>
        </w:r>
      </w:ins>
      <w:r w:rsidR="00B301C6" w:rsidRPr="00AA2C4A">
        <w:rPr>
          <w:color w:val="000000" w:themeColor="text1"/>
          <w:sz w:val="22"/>
          <w:szCs w:val="22"/>
          <w:lang w:val="en-US"/>
        </w:rPr>
        <w:t xml:space="preserve"> Detroit in September 2021 </w:t>
      </w:r>
      <w:del w:id="100" w:author="John Peate" w:date="2022-03-01T16:02:00Z">
        <w:r w:rsidR="00B301C6" w:rsidRPr="00AA2C4A" w:rsidDel="0056436E">
          <w:rPr>
            <w:color w:val="000000" w:themeColor="text1"/>
            <w:sz w:val="22"/>
            <w:szCs w:val="22"/>
            <w:lang w:val="en-US"/>
          </w:rPr>
          <w:delText xml:space="preserve">with </w:delText>
        </w:r>
      </w:del>
      <w:ins w:id="101" w:author="John Peate" w:date="2022-03-01T16:02:00Z">
        <w:r w:rsidR="0056436E">
          <w:rPr>
            <w:color w:val="000000" w:themeColor="text1"/>
            <w:sz w:val="22"/>
            <w:szCs w:val="22"/>
            <w:lang w:val="en-US"/>
          </w:rPr>
          <w:t>of the</w:t>
        </w:r>
        <w:r w:rsidR="0056436E" w:rsidRPr="00AA2C4A">
          <w:rPr>
            <w:color w:val="000000" w:themeColor="text1"/>
            <w:sz w:val="22"/>
            <w:szCs w:val="22"/>
            <w:lang w:val="en-US"/>
          </w:rPr>
          <w:t xml:space="preserve"> </w:t>
        </w:r>
        <w:r w:rsidR="0056436E" w:rsidRPr="00AA2C4A">
          <w:rPr>
            <w:color w:val="000000" w:themeColor="text1"/>
            <w:sz w:val="22"/>
            <w:szCs w:val="22"/>
            <w:lang w:val="en-US"/>
          </w:rPr>
          <w:t xml:space="preserve">personal experiences </w:t>
        </w:r>
        <w:r w:rsidR="0056436E">
          <w:rPr>
            <w:color w:val="000000" w:themeColor="text1"/>
            <w:sz w:val="22"/>
            <w:szCs w:val="22"/>
            <w:lang w:val="en-US"/>
          </w:rPr>
          <w:t xml:space="preserve">and journeys of </w:t>
        </w:r>
      </w:ins>
      <w:r w:rsidR="00B301C6" w:rsidRPr="00AA2C4A">
        <w:rPr>
          <w:color w:val="000000" w:themeColor="text1"/>
          <w:sz w:val="22"/>
          <w:szCs w:val="22"/>
          <w:lang w:val="en-US"/>
        </w:rPr>
        <w:t xml:space="preserve">Haitian-American engineers with whom I had </w:t>
      </w:r>
      <w:del w:id="102" w:author="John Peate" w:date="2022-03-01T16:01:00Z">
        <w:r w:rsidR="00B301C6" w:rsidRPr="00AA2C4A" w:rsidDel="00906496">
          <w:rPr>
            <w:color w:val="000000" w:themeColor="text1"/>
            <w:sz w:val="22"/>
            <w:szCs w:val="22"/>
            <w:lang w:val="en-US"/>
          </w:rPr>
          <w:delText xml:space="preserve">connected </w:delText>
        </w:r>
      </w:del>
      <w:ins w:id="103" w:author="John Peate" w:date="2022-03-01T16:01:00Z">
        <w:r w:rsidR="00906496">
          <w:rPr>
            <w:color w:val="000000" w:themeColor="text1"/>
            <w:sz w:val="22"/>
            <w:szCs w:val="22"/>
            <w:lang w:val="en-US"/>
          </w:rPr>
          <w:t>forged links</w:t>
        </w:r>
      </w:ins>
      <w:del w:id="104" w:author="John Peate" w:date="2022-03-01T16:02:00Z">
        <w:r w:rsidR="00B301C6" w:rsidRPr="00AA2C4A" w:rsidDel="0056436E">
          <w:rPr>
            <w:color w:val="000000" w:themeColor="text1"/>
            <w:sz w:val="22"/>
            <w:szCs w:val="22"/>
            <w:lang w:val="en-US"/>
          </w:rPr>
          <w:delText xml:space="preserve">and who had agreed to share their </w:delText>
        </w:r>
      </w:del>
      <w:del w:id="105" w:author="John Peate" w:date="2022-03-01T16:01:00Z">
        <w:r w:rsidR="00B301C6" w:rsidRPr="00AA2C4A" w:rsidDel="00906496">
          <w:rPr>
            <w:color w:val="000000" w:themeColor="text1"/>
            <w:sz w:val="22"/>
            <w:szCs w:val="22"/>
            <w:lang w:val="en-US"/>
          </w:rPr>
          <w:delText xml:space="preserve">personal experiences </w:delText>
        </w:r>
      </w:del>
      <w:del w:id="106" w:author="John Peate" w:date="2022-03-01T16:02:00Z">
        <w:r w:rsidR="00B301C6" w:rsidRPr="00AA2C4A" w:rsidDel="0056436E">
          <w:rPr>
            <w:color w:val="000000" w:themeColor="text1"/>
            <w:sz w:val="22"/>
            <w:szCs w:val="22"/>
            <w:lang w:val="en-US"/>
          </w:rPr>
          <w:delText>and journeys</w:delText>
        </w:r>
      </w:del>
      <w:ins w:id="107" w:author="John Peate" w:date="2022-03-01T14:17:00Z">
        <w:r w:rsidR="00086B6F">
          <w:rPr>
            <w:color w:val="000000" w:themeColor="text1"/>
            <w:sz w:val="22"/>
            <w:szCs w:val="22"/>
            <w:lang w:val="en-US"/>
          </w:rPr>
          <w:t>.</w:t>
        </w:r>
      </w:ins>
      <w:del w:id="108" w:author="John Peate" w:date="2022-03-01T14:17:00Z">
        <w:r w:rsidR="00B301C6" w:rsidRPr="00AA2C4A" w:rsidDel="00086B6F">
          <w:rPr>
            <w:color w:val="000000" w:themeColor="text1"/>
            <w:sz w:val="22"/>
            <w:szCs w:val="22"/>
            <w:lang w:val="en-US"/>
          </w:rPr>
          <w:delText>:</w:delText>
        </w:r>
      </w:del>
      <w:r w:rsidR="00B301C6" w:rsidRPr="00AA2C4A">
        <w:rPr>
          <w:color w:val="000000" w:themeColor="text1"/>
          <w:sz w:val="22"/>
          <w:szCs w:val="22"/>
          <w:lang w:val="en-US"/>
        </w:rPr>
        <w:t xml:space="preserve"> </w:t>
      </w:r>
      <w:ins w:id="109" w:author="John Peate" w:date="2022-03-01T14:17:00Z">
        <w:r w:rsidR="00086B6F">
          <w:rPr>
            <w:color w:val="000000" w:themeColor="text1"/>
            <w:sz w:val="22"/>
            <w:szCs w:val="22"/>
            <w:lang w:val="en-US"/>
          </w:rPr>
          <w:t>T</w:t>
        </w:r>
      </w:ins>
      <w:del w:id="110" w:author="John Peate" w:date="2022-03-01T14:17:00Z">
        <w:r w:rsidR="00B301C6" w:rsidRPr="00AA2C4A" w:rsidDel="00086B6F">
          <w:rPr>
            <w:color w:val="000000" w:themeColor="text1"/>
            <w:sz w:val="22"/>
            <w:szCs w:val="22"/>
            <w:lang w:val="en-US"/>
          </w:rPr>
          <w:delText>t</w:delText>
        </w:r>
      </w:del>
      <w:r w:rsidR="00B301C6" w:rsidRPr="00AA2C4A">
        <w:rPr>
          <w:color w:val="000000" w:themeColor="text1"/>
          <w:sz w:val="22"/>
          <w:szCs w:val="22"/>
          <w:lang w:val="en-US"/>
        </w:rPr>
        <w:t xml:space="preserve">hese were published </w:t>
      </w:r>
      <w:del w:id="111" w:author="John Peate" w:date="2022-03-01T14:17:00Z">
        <w:r w:rsidR="00B301C6" w:rsidRPr="00AA2C4A" w:rsidDel="00086B6F">
          <w:rPr>
            <w:color w:val="000000" w:themeColor="text1"/>
            <w:sz w:val="22"/>
            <w:szCs w:val="22"/>
            <w:lang w:val="en-US"/>
          </w:rPr>
          <w:delText xml:space="preserve">to </w:delText>
        </w:r>
      </w:del>
      <w:ins w:id="112" w:author="John Peate" w:date="2022-03-01T14:17:00Z">
        <w:r w:rsidR="00086B6F">
          <w:rPr>
            <w:color w:val="000000" w:themeColor="text1"/>
            <w:sz w:val="22"/>
            <w:szCs w:val="22"/>
            <w:lang w:val="en-US"/>
          </w:rPr>
          <w:t>on</w:t>
        </w:r>
        <w:r w:rsidR="00086B6F" w:rsidRPr="00AA2C4A">
          <w:rPr>
            <w:color w:val="000000" w:themeColor="text1"/>
            <w:sz w:val="22"/>
            <w:szCs w:val="22"/>
            <w:lang w:val="en-US"/>
          </w:rPr>
          <w:t xml:space="preserve"> </w:t>
        </w:r>
      </w:ins>
      <w:r w:rsidR="00B301C6" w:rsidRPr="00AA2C4A">
        <w:rPr>
          <w:color w:val="000000" w:themeColor="text1"/>
          <w:sz w:val="22"/>
          <w:szCs w:val="22"/>
          <w:lang w:val="en-US"/>
        </w:rPr>
        <w:t xml:space="preserve">the </w:t>
      </w:r>
      <w:proofErr w:type="spellStart"/>
      <w:r w:rsidR="00B301C6" w:rsidRPr="00AA2C4A">
        <w:rPr>
          <w:color w:val="000000" w:themeColor="text1"/>
          <w:sz w:val="22"/>
          <w:szCs w:val="22"/>
          <w:lang w:val="en-US"/>
        </w:rPr>
        <w:t>MotorCities</w:t>
      </w:r>
      <w:proofErr w:type="spellEnd"/>
      <w:r w:rsidR="00B301C6" w:rsidRPr="00AA2C4A">
        <w:rPr>
          <w:color w:val="000000" w:themeColor="text1"/>
          <w:sz w:val="22"/>
          <w:szCs w:val="22"/>
          <w:lang w:val="en-US"/>
        </w:rPr>
        <w:t xml:space="preserve">’ website in February 2022. </w:t>
      </w:r>
      <w:del w:id="113" w:author="John Peate" w:date="2022-03-01T16:03:00Z">
        <w:r w:rsidR="00BD6A11" w:rsidRPr="00AA2C4A" w:rsidDel="0056436E">
          <w:rPr>
            <w:color w:val="000000" w:themeColor="text1"/>
            <w:sz w:val="22"/>
            <w:szCs w:val="22"/>
            <w:lang w:val="en-US"/>
          </w:rPr>
          <w:delText xml:space="preserve">My research statement </w:delText>
        </w:r>
      </w:del>
      <w:del w:id="114" w:author="John Peate" w:date="2022-03-01T14:17:00Z">
        <w:r w:rsidR="00BD6A11" w:rsidRPr="00AA2C4A" w:rsidDel="00086B6F">
          <w:rPr>
            <w:color w:val="000000" w:themeColor="text1"/>
            <w:sz w:val="22"/>
            <w:szCs w:val="22"/>
            <w:lang w:val="en-US"/>
          </w:rPr>
          <w:delText>further describes</w:delText>
        </w:r>
      </w:del>
      <w:del w:id="115" w:author="John Peate" w:date="2022-03-01T16:03:00Z">
        <w:r w:rsidR="00BD6A11" w:rsidRPr="00AA2C4A" w:rsidDel="0056436E">
          <w:rPr>
            <w:color w:val="000000" w:themeColor="text1"/>
            <w:sz w:val="22"/>
            <w:szCs w:val="22"/>
            <w:lang w:val="en-US"/>
          </w:rPr>
          <w:delText xml:space="preserve"> m</w:delText>
        </w:r>
      </w:del>
      <w:ins w:id="116" w:author="John Peate" w:date="2022-03-01T16:03:00Z">
        <w:r w:rsidR="0056436E">
          <w:rPr>
            <w:color w:val="000000" w:themeColor="text1"/>
            <w:sz w:val="22"/>
            <w:szCs w:val="22"/>
            <w:lang w:val="en-US"/>
          </w:rPr>
          <w:t>M</w:t>
        </w:r>
      </w:ins>
      <w:r w:rsidR="00BD6A11" w:rsidRPr="00AA2C4A">
        <w:rPr>
          <w:color w:val="000000" w:themeColor="text1"/>
          <w:sz w:val="22"/>
          <w:szCs w:val="22"/>
          <w:lang w:val="en-US"/>
        </w:rPr>
        <w:t xml:space="preserve">y </w:t>
      </w:r>
      <w:ins w:id="117" w:author="John Peate" w:date="2022-03-01T16:03:00Z">
        <w:r w:rsidR="0056436E">
          <w:rPr>
            <w:color w:val="000000" w:themeColor="text1"/>
            <w:sz w:val="22"/>
            <w:szCs w:val="22"/>
            <w:lang w:val="en-US"/>
          </w:rPr>
          <w:t xml:space="preserve">other </w:t>
        </w:r>
      </w:ins>
      <w:r w:rsidR="00BD6A11" w:rsidRPr="00AA2C4A">
        <w:rPr>
          <w:color w:val="000000" w:themeColor="text1"/>
          <w:sz w:val="22"/>
          <w:szCs w:val="22"/>
          <w:lang w:val="en-US"/>
        </w:rPr>
        <w:t>involvement with other communities</w:t>
      </w:r>
      <w:r w:rsidR="00E2711C" w:rsidRPr="00AA2C4A">
        <w:rPr>
          <w:color w:val="000000" w:themeColor="text1"/>
          <w:sz w:val="22"/>
          <w:szCs w:val="22"/>
          <w:lang w:val="en-US"/>
        </w:rPr>
        <w:t xml:space="preserve"> in southeast and central Michigan</w:t>
      </w:r>
      <w:r w:rsidR="00324916" w:rsidRPr="00AA2C4A">
        <w:rPr>
          <w:color w:val="000000" w:themeColor="text1"/>
          <w:sz w:val="22"/>
          <w:szCs w:val="22"/>
          <w:lang w:val="en-US"/>
        </w:rPr>
        <w:t xml:space="preserve"> </w:t>
      </w:r>
      <w:del w:id="118" w:author="John Peate" w:date="2022-03-01T14:18:00Z">
        <w:r w:rsidR="00324916" w:rsidRPr="00AA2C4A" w:rsidDel="00086B6F">
          <w:rPr>
            <w:color w:val="000000" w:themeColor="text1"/>
            <w:sz w:val="22"/>
            <w:szCs w:val="22"/>
            <w:lang w:val="en-US"/>
          </w:rPr>
          <w:delText xml:space="preserve">– </w:delText>
        </w:r>
      </w:del>
      <w:r w:rsidR="00324916" w:rsidRPr="00AA2C4A">
        <w:rPr>
          <w:color w:val="000000" w:themeColor="text1"/>
          <w:sz w:val="22"/>
          <w:szCs w:val="22"/>
          <w:lang w:val="en-US"/>
        </w:rPr>
        <w:t>includ</w:t>
      </w:r>
      <w:del w:id="119" w:author="John Peate" w:date="2022-03-01T16:03:00Z">
        <w:r w:rsidR="00324916" w:rsidRPr="00AA2C4A" w:rsidDel="0056436E">
          <w:rPr>
            <w:color w:val="000000" w:themeColor="text1"/>
            <w:sz w:val="22"/>
            <w:szCs w:val="22"/>
            <w:lang w:val="en-US"/>
          </w:rPr>
          <w:delText>ing</w:delText>
        </w:r>
      </w:del>
      <w:ins w:id="120" w:author="John Peate" w:date="2022-03-01T16:03:00Z">
        <w:r w:rsidR="0056436E">
          <w:rPr>
            <w:color w:val="000000" w:themeColor="text1"/>
            <w:sz w:val="22"/>
            <w:szCs w:val="22"/>
            <w:lang w:val="en-US"/>
          </w:rPr>
          <w:t>es</w:t>
        </w:r>
      </w:ins>
      <w:ins w:id="121" w:author="John Peate" w:date="2022-03-01T14:19:00Z">
        <w:r w:rsidR="00A263C5">
          <w:rPr>
            <w:color w:val="000000" w:themeColor="text1"/>
            <w:sz w:val="22"/>
            <w:szCs w:val="22"/>
            <w:lang w:val="en-US"/>
          </w:rPr>
          <w:t xml:space="preserve"> </w:t>
        </w:r>
      </w:ins>
      <w:del w:id="122" w:author="John Peate" w:date="2022-03-01T14:18:00Z">
        <w:r w:rsidR="00324916" w:rsidRPr="00AA2C4A" w:rsidDel="00086B6F">
          <w:rPr>
            <w:color w:val="000000" w:themeColor="text1"/>
            <w:sz w:val="22"/>
            <w:szCs w:val="22"/>
            <w:lang w:val="en-US"/>
          </w:rPr>
          <w:delText xml:space="preserve"> through </w:delText>
        </w:r>
      </w:del>
      <w:r w:rsidR="00324916" w:rsidRPr="00AA2C4A">
        <w:rPr>
          <w:color w:val="000000" w:themeColor="text1"/>
          <w:sz w:val="22"/>
          <w:szCs w:val="22"/>
          <w:lang w:val="en-US"/>
        </w:rPr>
        <w:t xml:space="preserve">a collaboration with the </w:t>
      </w:r>
      <w:ins w:id="123" w:author="John Peate" w:date="2022-03-01T14:18:00Z">
        <w:r w:rsidR="00086B6F">
          <w:rPr>
            <w:color w:val="000000" w:themeColor="text1"/>
            <w:sz w:val="22"/>
            <w:szCs w:val="22"/>
            <w:lang w:val="en-US"/>
          </w:rPr>
          <w:t xml:space="preserve">city’s </w:t>
        </w:r>
      </w:ins>
      <w:r w:rsidR="00324916" w:rsidRPr="00AA2C4A">
        <w:rPr>
          <w:color w:val="000000" w:themeColor="text1"/>
          <w:sz w:val="22"/>
          <w:szCs w:val="22"/>
          <w:lang w:val="en-US"/>
        </w:rPr>
        <w:t>French</w:t>
      </w:r>
      <w:ins w:id="124" w:author="John Peate" w:date="2022-03-01T14:17:00Z">
        <w:r w:rsidR="00086B6F">
          <w:rPr>
            <w:color w:val="000000" w:themeColor="text1"/>
            <w:sz w:val="22"/>
            <w:szCs w:val="22"/>
            <w:lang w:val="en-US"/>
          </w:rPr>
          <w:t>-</w:t>
        </w:r>
      </w:ins>
      <w:del w:id="125" w:author="John Peate" w:date="2022-03-01T14:17:00Z">
        <w:r w:rsidR="00324916" w:rsidRPr="00AA2C4A" w:rsidDel="00086B6F">
          <w:rPr>
            <w:color w:val="000000" w:themeColor="text1"/>
            <w:sz w:val="22"/>
            <w:szCs w:val="22"/>
            <w:lang w:val="en-US"/>
          </w:rPr>
          <w:delText xml:space="preserve"> </w:delText>
        </w:r>
      </w:del>
      <w:r w:rsidR="00324916" w:rsidRPr="00AA2C4A">
        <w:rPr>
          <w:color w:val="000000" w:themeColor="text1"/>
          <w:sz w:val="22"/>
          <w:szCs w:val="22"/>
          <w:lang w:val="en-US"/>
        </w:rPr>
        <w:t xml:space="preserve">Canadian Heritage Society </w:t>
      </w:r>
      <w:del w:id="126" w:author="John Peate" w:date="2022-03-01T14:18:00Z">
        <w:r w:rsidR="00324916" w:rsidRPr="00AA2C4A" w:rsidDel="00086B6F">
          <w:rPr>
            <w:color w:val="000000" w:themeColor="text1"/>
            <w:sz w:val="22"/>
            <w:szCs w:val="22"/>
            <w:lang w:val="en-US"/>
          </w:rPr>
          <w:delText xml:space="preserve">of Michigan –, </w:delText>
        </w:r>
      </w:del>
      <w:r w:rsidR="00BD6A11" w:rsidRPr="00AA2C4A">
        <w:rPr>
          <w:color w:val="000000" w:themeColor="text1"/>
          <w:sz w:val="22"/>
          <w:szCs w:val="22"/>
          <w:lang w:val="en-US"/>
        </w:rPr>
        <w:t xml:space="preserve">and </w:t>
      </w:r>
      <w:del w:id="127" w:author="John Peate" w:date="2022-03-01T16:03:00Z">
        <w:r w:rsidR="00BD6A11" w:rsidRPr="00AA2C4A" w:rsidDel="0056436E">
          <w:rPr>
            <w:color w:val="000000" w:themeColor="text1"/>
            <w:sz w:val="22"/>
            <w:szCs w:val="22"/>
            <w:lang w:val="en-US"/>
          </w:rPr>
          <w:delText xml:space="preserve">my </w:delText>
        </w:r>
      </w:del>
      <w:r w:rsidR="00BD6A11" w:rsidRPr="00AA2C4A">
        <w:rPr>
          <w:color w:val="000000" w:themeColor="text1"/>
          <w:sz w:val="22"/>
          <w:szCs w:val="22"/>
          <w:lang w:val="en-US"/>
        </w:rPr>
        <w:t xml:space="preserve">involvement in </w:t>
      </w:r>
      <w:r w:rsidR="00B301C6" w:rsidRPr="00AA2C4A">
        <w:rPr>
          <w:color w:val="000000" w:themeColor="text1"/>
          <w:sz w:val="22"/>
          <w:szCs w:val="22"/>
          <w:lang w:val="en-US"/>
        </w:rPr>
        <w:t>the conceptualization</w:t>
      </w:r>
      <w:r w:rsidR="00324916" w:rsidRPr="00AA2C4A">
        <w:rPr>
          <w:color w:val="000000" w:themeColor="text1"/>
          <w:sz w:val="22"/>
          <w:szCs w:val="22"/>
          <w:lang w:val="en-US"/>
        </w:rPr>
        <w:t xml:space="preserve"> and creation </w:t>
      </w:r>
      <w:r w:rsidR="00B301C6" w:rsidRPr="00AA2C4A">
        <w:rPr>
          <w:color w:val="000000" w:themeColor="text1"/>
          <w:sz w:val="22"/>
          <w:szCs w:val="22"/>
          <w:lang w:val="en-US"/>
        </w:rPr>
        <w:t xml:space="preserve">of the </w:t>
      </w:r>
      <w:r w:rsidR="00B301C6" w:rsidRPr="00AB59D5">
        <w:rPr>
          <w:color w:val="000000" w:themeColor="text1"/>
          <w:sz w:val="22"/>
          <w:szCs w:val="22"/>
          <w:lang w:val="en-US"/>
        </w:rPr>
        <w:t>“</w:t>
      </w:r>
      <w:r w:rsidR="00B301C6" w:rsidRPr="00AB59D5">
        <w:rPr>
          <w:color w:val="000000" w:themeColor="text1"/>
          <w:sz w:val="22"/>
          <w:szCs w:val="22"/>
          <w:lang w:val="en-US"/>
          <w:rPrChange w:id="128" w:author="John Peate" w:date="2022-03-01T16:32:00Z">
            <w:rPr>
              <w:i/>
              <w:iCs/>
              <w:color w:val="000000" w:themeColor="text1"/>
              <w:sz w:val="22"/>
              <w:szCs w:val="22"/>
              <w:lang w:val="en-US"/>
            </w:rPr>
          </w:rPrChange>
        </w:rPr>
        <w:t>Making Tracks II</w:t>
      </w:r>
      <w:r w:rsidR="00B301C6" w:rsidRPr="00AB59D5">
        <w:rPr>
          <w:color w:val="000000" w:themeColor="text1"/>
          <w:sz w:val="22"/>
          <w:szCs w:val="22"/>
          <w:lang w:val="en-US"/>
        </w:rPr>
        <w:t>”</w:t>
      </w:r>
      <w:r w:rsidR="00BD6A11" w:rsidRPr="00AA2C4A">
        <w:rPr>
          <w:color w:val="000000" w:themeColor="text1"/>
          <w:sz w:val="22"/>
          <w:szCs w:val="22"/>
          <w:lang w:val="en-US"/>
        </w:rPr>
        <w:t xml:space="preserve"> </w:t>
      </w:r>
      <w:r w:rsidR="0016593D" w:rsidRPr="00AA2C4A">
        <w:rPr>
          <w:color w:val="000000" w:themeColor="text1"/>
          <w:sz w:val="22"/>
          <w:szCs w:val="22"/>
          <w:lang w:val="en-US"/>
        </w:rPr>
        <w:t>website</w:t>
      </w:r>
      <w:r w:rsidR="00B301C6" w:rsidRPr="00AA2C4A">
        <w:rPr>
          <w:color w:val="000000" w:themeColor="text1"/>
          <w:sz w:val="22"/>
          <w:szCs w:val="22"/>
          <w:lang w:val="en-US"/>
        </w:rPr>
        <w:t>.</w:t>
      </w:r>
      <w:r w:rsidR="00BD6A11" w:rsidRPr="00AA2C4A">
        <w:rPr>
          <w:color w:val="000000" w:themeColor="text1"/>
          <w:sz w:val="22"/>
          <w:szCs w:val="22"/>
          <w:lang w:val="en-US"/>
        </w:rPr>
        <w:t xml:space="preserve"> </w:t>
      </w:r>
      <w:del w:id="129" w:author="John Peate" w:date="2022-03-01T14:20:00Z">
        <w:r w:rsidR="00BD6A11" w:rsidRPr="00AA2C4A" w:rsidDel="00A263C5">
          <w:rPr>
            <w:color w:val="000000" w:themeColor="text1"/>
            <w:sz w:val="22"/>
            <w:szCs w:val="22"/>
            <w:lang w:val="en-US"/>
          </w:rPr>
          <w:delText xml:space="preserve">In this sense, </w:delText>
        </w:r>
        <w:r w:rsidR="00D3709F" w:rsidRPr="00AA2C4A" w:rsidDel="00A263C5">
          <w:rPr>
            <w:color w:val="000000" w:themeColor="text1"/>
            <w:sz w:val="22"/>
            <w:szCs w:val="22"/>
            <w:lang w:val="en-US"/>
          </w:rPr>
          <w:delText>t</w:delText>
        </w:r>
      </w:del>
      <w:ins w:id="130" w:author="John Peate" w:date="2022-03-01T14:20:00Z">
        <w:r w:rsidR="00A263C5">
          <w:rPr>
            <w:color w:val="000000" w:themeColor="text1"/>
            <w:sz w:val="22"/>
            <w:szCs w:val="22"/>
            <w:lang w:val="en-US"/>
          </w:rPr>
          <w:t>T</w:t>
        </w:r>
      </w:ins>
      <w:r w:rsidR="00D3709F" w:rsidRPr="00AA2C4A">
        <w:rPr>
          <w:color w:val="000000" w:themeColor="text1"/>
          <w:sz w:val="22"/>
          <w:szCs w:val="22"/>
          <w:lang w:val="en-US"/>
        </w:rPr>
        <w:t xml:space="preserve">he value </w:t>
      </w:r>
      <w:r w:rsidR="00BD6A11" w:rsidRPr="00AA2C4A">
        <w:rPr>
          <w:color w:val="000000" w:themeColor="text1"/>
          <w:sz w:val="22"/>
          <w:szCs w:val="22"/>
          <w:lang w:val="en-US"/>
        </w:rPr>
        <w:t>your institution</w:t>
      </w:r>
      <w:r w:rsidR="00D3709F" w:rsidRPr="00AA2C4A">
        <w:rPr>
          <w:color w:val="000000" w:themeColor="text1"/>
          <w:sz w:val="22"/>
          <w:szCs w:val="22"/>
          <w:lang w:val="en-US"/>
        </w:rPr>
        <w:t xml:space="preserve"> places on</w:t>
      </w:r>
      <w:r w:rsidR="00BD6A11" w:rsidRPr="00AA2C4A">
        <w:rPr>
          <w:color w:val="000000" w:themeColor="text1"/>
          <w:sz w:val="22"/>
          <w:szCs w:val="22"/>
          <w:lang w:val="en-US"/>
        </w:rPr>
        <w:t xml:space="preserve"> </w:t>
      </w:r>
      <w:del w:id="131" w:author="John Peate" w:date="2022-03-01T16:04:00Z">
        <w:r w:rsidR="00BD6A11" w:rsidRPr="00AA2C4A" w:rsidDel="0056436E">
          <w:rPr>
            <w:color w:val="000000" w:themeColor="text1"/>
            <w:sz w:val="22"/>
            <w:szCs w:val="22"/>
            <w:lang w:val="en-US"/>
          </w:rPr>
          <w:delText>service</w:delText>
        </w:r>
      </w:del>
      <w:ins w:id="132" w:author="John Peate" w:date="2022-03-01T16:32:00Z">
        <w:r w:rsidR="00AB59D5">
          <w:rPr>
            <w:color w:val="000000" w:themeColor="text1"/>
            <w:sz w:val="22"/>
            <w:szCs w:val="22"/>
            <w:lang w:val="en-US"/>
          </w:rPr>
          <w:t>similar</w:t>
        </w:r>
      </w:ins>
      <w:ins w:id="133" w:author="John Peate" w:date="2022-03-01T16:04:00Z">
        <w:r w:rsidR="0056436E">
          <w:rPr>
            <w:color w:val="000000" w:themeColor="text1"/>
            <w:sz w:val="22"/>
            <w:szCs w:val="22"/>
            <w:lang w:val="en-US"/>
          </w:rPr>
          <w:t xml:space="preserve"> </w:t>
        </w:r>
      </w:ins>
      <w:del w:id="134" w:author="John Peate" w:date="2022-03-01T14:30:00Z">
        <w:r w:rsidR="00BD6A11" w:rsidRPr="00AA2C4A" w:rsidDel="004C0AFD">
          <w:rPr>
            <w:color w:val="000000" w:themeColor="text1"/>
            <w:sz w:val="22"/>
            <w:szCs w:val="22"/>
            <w:lang w:val="en-US"/>
          </w:rPr>
          <w:delText xml:space="preserve"> </w:delText>
        </w:r>
      </w:del>
      <w:r w:rsidR="00BD6A11" w:rsidRPr="00AA2C4A">
        <w:rPr>
          <w:color w:val="000000" w:themeColor="text1"/>
          <w:sz w:val="22"/>
          <w:szCs w:val="22"/>
          <w:lang w:val="en-US"/>
        </w:rPr>
        <w:t>learning experience</w:t>
      </w:r>
      <w:r w:rsidR="00D3709F" w:rsidRPr="00AA2C4A">
        <w:rPr>
          <w:color w:val="000000" w:themeColor="text1"/>
          <w:sz w:val="22"/>
          <w:szCs w:val="22"/>
          <w:lang w:val="en-US"/>
        </w:rPr>
        <w:t xml:space="preserve">s </w:t>
      </w:r>
      <w:del w:id="135" w:author="John Peate" w:date="2022-03-01T14:20:00Z">
        <w:r w:rsidR="00D3709F" w:rsidRPr="00AA2C4A" w:rsidDel="00A263C5">
          <w:rPr>
            <w:color w:val="000000" w:themeColor="text1"/>
            <w:sz w:val="22"/>
            <w:szCs w:val="22"/>
            <w:lang w:val="en-US"/>
          </w:rPr>
          <w:delText>is perfectly consistent</w:delText>
        </w:r>
      </w:del>
      <w:ins w:id="136" w:author="John Peate" w:date="2022-03-01T14:20:00Z">
        <w:r w:rsidR="00A263C5">
          <w:rPr>
            <w:color w:val="000000" w:themeColor="text1"/>
            <w:sz w:val="22"/>
            <w:szCs w:val="22"/>
            <w:lang w:val="en-US"/>
          </w:rPr>
          <w:t>would</w:t>
        </w:r>
      </w:ins>
      <w:ins w:id="137" w:author="John Peate" w:date="2022-03-01T16:04:00Z">
        <w:r w:rsidR="0056436E">
          <w:rPr>
            <w:color w:val="000000" w:themeColor="text1"/>
            <w:sz w:val="22"/>
            <w:szCs w:val="22"/>
            <w:lang w:val="en-US"/>
          </w:rPr>
          <w:t xml:space="preserve"> </w:t>
        </w:r>
      </w:ins>
      <w:del w:id="138" w:author="John Peate" w:date="2022-03-01T14:20:00Z">
        <w:r w:rsidR="00D3709F" w:rsidRPr="00AA2C4A" w:rsidDel="00A263C5">
          <w:rPr>
            <w:color w:val="000000" w:themeColor="text1"/>
            <w:sz w:val="22"/>
            <w:szCs w:val="22"/>
            <w:lang w:val="en-US"/>
          </w:rPr>
          <w:delText xml:space="preserve"> with</w:delText>
        </w:r>
      </w:del>
      <w:ins w:id="139" w:author="John Peate" w:date="2022-03-01T14:20:00Z">
        <w:r w:rsidR="00A263C5">
          <w:rPr>
            <w:color w:val="000000" w:themeColor="text1"/>
            <w:sz w:val="22"/>
            <w:szCs w:val="22"/>
            <w:lang w:val="en-US"/>
          </w:rPr>
          <w:t xml:space="preserve">help me </w:t>
        </w:r>
      </w:ins>
      <w:ins w:id="140" w:author="John Peate" w:date="2022-03-01T16:04:00Z">
        <w:r w:rsidR="0056436E">
          <w:rPr>
            <w:color w:val="000000" w:themeColor="text1"/>
            <w:sz w:val="22"/>
            <w:szCs w:val="22"/>
            <w:lang w:val="en-US"/>
          </w:rPr>
          <w:t>to further</w:t>
        </w:r>
        <w:proofErr w:type="spellStart"/>
        <w:r w:rsidR="0056436E">
          <w:rPr>
            <w:color w:val="000000" w:themeColor="text1"/>
            <w:sz w:val="22"/>
            <w:szCs w:val="22"/>
            <w:lang w:val="en-US"/>
          </w:rPr>
          <w:t xml:space="preserve"> </w:t>
        </w:r>
      </w:ins>
      <w:proofErr w:type="spellEnd"/>
      <w:ins w:id="141" w:author="John Peate" w:date="2022-03-01T14:20:00Z">
        <w:r w:rsidR="00A263C5">
          <w:rPr>
            <w:color w:val="000000" w:themeColor="text1"/>
            <w:sz w:val="22"/>
            <w:szCs w:val="22"/>
            <w:lang w:val="en-US"/>
          </w:rPr>
          <w:t>develop</w:t>
        </w:r>
      </w:ins>
      <w:r w:rsidR="00D3709F" w:rsidRPr="00AA2C4A">
        <w:rPr>
          <w:color w:val="000000" w:themeColor="text1"/>
          <w:sz w:val="22"/>
          <w:szCs w:val="22"/>
          <w:lang w:val="en-US"/>
        </w:rPr>
        <w:t xml:space="preserve"> </w:t>
      </w:r>
      <w:del w:id="142" w:author="John Peate" w:date="2022-03-01T14:20:00Z">
        <w:r w:rsidR="00D3709F" w:rsidRPr="00AA2C4A" w:rsidDel="00A263C5">
          <w:rPr>
            <w:color w:val="000000" w:themeColor="text1"/>
            <w:sz w:val="22"/>
            <w:szCs w:val="22"/>
            <w:lang w:val="en-US"/>
          </w:rPr>
          <w:delText xml:space="preserve">my </w:delText>
        </w:r>
      </w:del>
      <w:ins w:id="143" w:author="John Peate" w:date="2022-03-01T14:20:00Z">
        <w:r w:rsidR="00A263C5">
          <w:rPr>
            <w:color w:val="000000" w:themeColor="text1"/>
            <w:sz w:val="22"/>
            <w:szCs w:val="22"/>
            <w:lang w:val="en-US"/>
          </w:rPr>
          <w:t>these</w:t>
        </w:r>
        <w:r w:rsidR="00A263C5" w:rsidRPr="00AA2C4A">
          <w:rPr>
            <w:color w:val="000000" w:themeColor="text1"/>
            <w:sz w:val="22"/>
            <w:szCs w:val="22"/>
            <w:lang w:val="en-US"/>
          </w:rPr>
          <w:t xml:space="preserve"> </w:t>
        </w:r>
      </w:ins>
      <w:r w:rsidR="00D3709F" w:rsidRPr="00AA2C4A">
        <w:rPr>
          <w:color w:val="000000" w:themeColor="text1"/>
          <w:sz w:val="22"/>
          <w:szCs w:val="22"/>
          <w:lang w:val="en-US"/>
        </w:rPr>
        <w:t>interests and</w:t>
      </w:r>
      <w:ins w:id="144" w:author="John Peate" w:date="2022-03-01T16:04:00Z">
        <w:r w:rsidR="0056436E">
          <w:rPr>
            <w:color w:val="000000" w:themeColor="text1"/>
            <w:sz w:val="22"/>
            <w:szCs w:val="22"/>
            <w:lang w:val="en-US"/>
          </w:rPr>
          <w:t>, in turn,</w:t>
        </w:r>
      </w:ins>
      <w:r w:rsidR="00D3709F" w:rsidRPr="00AA2C4A">
        <w:rPr>
          <w:color w:val="000000" w:themeColor="text1"/>
          <w:sz w:val="22"/>
          <w:szCs w:val="22"/>
          <w:lang w:val="en-US"/>
        </w:rPr>
        <w:t xml:space="preserve"> </w:t>
      </w:r>
      <w:ins w:id="145" w:author="John Peate" w:date="2022-03-01T16:04:00Z">
        <w:r w:rsidR="0056436E">
          <w:rPr>
            <w:color w:val="000000" w:themeColor="text1"/>
            <w:sz w:val="22"/>
            <w:szCs w:val="22"/>
            <w:lang w:val="en-US"/>
          </w:rPr>
          <w:t>enhance St Francis Xavier’s links with the wider community</w:t>
        </w:r>
        <w:commentRangeStart w:id="146"/>
        <w:commentRangeEnd w:id="146"/>
        <w:r w:rsidR="0056436E">
          <w:rPr>
            <w:rStyle w:val="CommentReference"/>
          </w:rPr>
          <w:commentReference w:id="146"/>
        </w:r>
      </w:ins>
      <w:del w:id="147" w:author="John Peate" w:date="2022-03-01T14:21:00Z">
        <w:r w:rsidR="00D3709F" w:rsidRPr="00AA2C4A" w:rsidDel="00A263C5">
          <w:rPr>
            <w:color w:val="000000" w:themeColor="text1"/>
            <w:sz w:val="22"/>
            <w:szCs w:val="22"/>
            <w:lang w:val="en-US"/>
          </w:rPr>
          <w:delText>path</w:delText>
        </w:r>
      </w:del>
      <w:r w:rsidR="00D3709F" w:rsidRPr="00AA2C4A">
        <w:rPr>
          <w:color w:val="000000" w:themeColor="text1"/>
          <w:sz w:val="22"/>
          <w:szCs w:val="22"/>
          <w:lang w:val="en-US"/>
        </w:rPr>
        <w:t>.</w:t>
      </w:r>
      <w:del w:id="148" w:author="John Peate" w:date="2022-03-01T16:49:00Z">
        <w:r w:rsidR="00D3709F" w:rsidRPr="00AA2C4A" w:rsidDel="005D26C6">
          <w:rPr>
            <w:color w:val="000000" w:themeColor="text1"/>
            <w:sz w:val="22"/>
            <w:szCs w:val="22"/>
            <w:lang w:val="en-US"/>
          </w:rPr>
          <w:delText xml:space="preserve"> </w:delText>
        </w:r>
      </w:del>
    </w:p>
    <w:p w14:paraId="271833D0" w14:textId="6688697C" w:rsidR="00D3709F" w:rsidRPr="00AA2C4A" w:rsidRDefault="00D3709F" w:rsidP="00AA2C4A">
      <w:pPr>
        <w:spacing w:line="276" w:lineRule="auto"/>
        <w:ind w:left="-851" w:right="-858"/>
        <w:rPr>
          <w:color w:val="000000" w:themeColor="text1"/>
          <w:sz w:val="22"/>
          <w:szCs w:val="22"/>
          <w:lang w:val="en-US"/>
        </w:rPr>
      </w:pPr>
    </w:p>
    <w:p w14:paraId="7F997A2A" w14:textId="1AD8AAAF" w:rsidR="003B38CA" w:rsidRDefault="00D3709F" w:rsidP="00324916">
      <w:pPr>
        <w:pStyle w:val="Default"/>
        <w:spacing w:line="276" w:lineRule="auto"/>
        <w:ind w:left="-851" w:right="-858"/>
        <w:rPr>
          <w:color w:val="000000" w:themeColor="text1"/>
          <w:sz w:val="22"/>
          <w:szCs w:val="22"/>
          <w:lang w:val="en-US"/>
        </w:rPr>
      </w:pPr>
      <w:r w:rsidRPr="00AA2C4A">
        <w:rPr>
          <w:color w:val="000000" w:themeColor="text1"/>
          <w:sz w:val="22"/>
          <w:szCs w:val="22"/>
          <w:lang w:val="en-US"/>
        </w:rPr>
        <w:t>My research</w:t>
      </w:r>
      <w:del w:id="149" w:author="John Peate" w:date="2022-03-01T16:05:00Z">
        <w:r w:rsidRPr="00AA2C4A" w:rsidDel="0056436E">
          <w:rPr>
            <w:color w:val="000000" w:themeColor="text1"/>
            <w:sz w:val="22"/>
            <w:szCs w:val="22"/>
            <w:lang w:val="en-US"/>
          </w:rPr>
          <w:delText xml:space="preserve"> focus</w:delText>
        </w:r>
      </w:del>
      <w:del w:id="150" w:author="John Peate" w:date="2022-03-01T14:25:00Z">
        <w:r w:rsidRPr="00AA2C4A" w:rsidDel="00F022F9">
          <w:rPr>
            <w:color w:val="000000" w:themeColor="text1"/>
            <w:sz w:val="22"/>
            <w:szCs w:val="22"/>
            <w:lang w:val="en-US"/>
          </w:rPr>
          <w:delText>, more broadly, is</w:delText>
        </w:r>
      </w:del>
      <w:r w:rsidRPr="00AA2C4A">
        <w:rPr>
          <w:color w:val="000000" w:themeColor="text1"/>
          <w:sz w:val="22"/>
          <w:szCs w:val="22"/>
          <w:lang w:val="en-US"/>
        </w:rPr>
        <w:t xml:space="preserve"> on modern and contemporary Quebec literature and culture</w:t>
      </w:r>
      <w:del w:id="151" w:author="John Peate" w:date="2022-03-01T14:25:00Z">
        <w:r w:rsidRPr="00AA2C4A" w:rsidDel="00F022F9">
          <w:rPr>
            <w:color w:val="000000" w:themeColor="text1"/>
            <w:sz w:val="22"/>
            <w:szCs w:val="22"/>
            <w:lang w:val="en-US"/>
          </w:rPr>
          <w:delText>,</w:delText>
        </w:r>
      </w:del>
      <w:r w:rsidRPr="00AA2C4A">
        <w:rPr>
          <w:color w:val="000000" w:themeColor="text1"/>
          <w:sz w:val="22"/>
          <w:szCs w:val="22"/>
          <w:lang w:val="en-US"/>
        </w:rPr>
        <w:t xml:space="preserve"> </w:t>
      </w:r>
      <w:ins w:id="152" w:author="John Peate" w:date="2022-03-01T16:05:00Z">
        <w:r w:rsidR="0056436E" w:rsidRPr="00AA2C4A">
          <w:rPr>
            <w:color w:val="000000" w:themeColor="text1"/>
            <w:sz w:val="22"/>
            <w:szCs w:val="22"/>
            <w:lang w:val="en-US"/>
          </w:rPr>
          <w:t>focus</w:t>
        </w:r>
        <w:r w:rsidR="0056436E">
          <w:rPr>
            <w:color w:val="000000" w:themeColor="text1"/>
            <w:sz w:val="22"/>
            <w:szCs w:val="22"/>
            <w:lang w:val="en-US"/>
          </w:rPr>
          <w:t>es</w:t>
        </w:r>
        <w:r w:rsidR="0056436E" w:rsidRPr="00AA2C4A" w:rsidDel="00F022F9">
          <w:rPr>
            <w:color w:val="000000" w:themeColor="text1"/>
            <w:sz w:val="22"/>
            <w:szCs w:val="22"/>
            <w:lang w:val="en-US"/>
          </w:rPr>
          <w:t xml:space="preserve"> </w:t>
        </w:r>
      </w:ins>
      <w:del w:id="153" w:author="John Peate" w:date="2022-03-01T14:25:00Z">
        <w:r w:rsidRPr="00AA2C4A" w:rsidDel="00F022F9">
          <w:rPr>
            <w:color w:val="000000" w:themeColor="text1"/>
            <w:sz w:val="22"/>
            <w:szCs w:val="22"/>
            <w:lang w:val="en-US"/>
          </w:rPr>
          <w:delText xml:space="preserve">specializing </w:delText>
        </w:r>
      </w:del>
      <w:ins w:id="154" w:author="John Peate" w:date="2022-03-01T16:05:00Z">
        <w:r w:rsidR="0056436E">
          <w:rPr>
            <w:color w:val="000000" w:themeColor="text1"/>
            <w:sz w:val="22"/>
            <w:szCs w:val="22"/>
            <w:lang w:val="en-US"/>
          </w:rPr>
          <w:t>o</w:t>
        </w:r>
      </w:ins>
      <w:del w:id="155" w:author="John Peate" w:date="2022-03-01T16:05:00Z">
        <w:r w:rsidRPr="00AA2C4A" w:rsidDel="0056436E">
          <w:rPr>
            <w:color w:val="000000" w:themeColor="text1"/>
            <w:sz w:val="22"/>
            <w:szCs w:val="22"/>
            <w:lang w:val="en-US"/>
          </w:rPr>
          <w:delText>i</w:delText>
        </w:r>
      </w:del>
      <w:r w:rsidRPr="00AA2C4A">
        <w:rPr>
          <w:color w:val="000000" w:themeColor="text1"/>
          <w:sz w:val="22"/>
          <w:szCs w:val="22"/>
          <w:lang w:val="en-US"/>
        </w:rPr>
        <w:t xml:space="preserve">n intercultural issues, including imagology, theories of cross-cultural communication and </w:t>
      </w:r>
      <w:del w:id="156" w:author="John Peate" w:date="2022-03-01T14:26:00Z">
        <w:r w:rsidRPr="00AA2C4A" w:rsidDel="00F022F9">
          <w:rPr>
            <w:color w:val="000000" w:themeColor="text1"/>
            <w:sz w:val="22"/>
            <w:szCs w:val="22"/>
            <w:lang w:val="en-US"/>
          </w:rPr>
          <w:delText xml:space="preserve">cross-cultural </w:delText>
        </w:r>
      </w:del>
      <w:r w:rsidRPr="00AA2C4A">
        <w:rPr>
          <w:color w:val="000000" w:themeColor="text1"/>
          <w:sz w:val="22"/>
          <w:szCs w:val="22"/>
          <w:lang w:val="en-US"/>
        </w:rPr>
        <w:t xml:space="preserve">intertextuality, </w:t>
      </w:r>
      <w:r w:rsidR="00B43A0E" w:rsidRPr="00AA2C4A">
        <w:rPr>
          <w:color w:val="000000" w:themeColor="text1"/>
          <w:sz w:val="22"/>
          <w:szCs w:val="22"/>
          <w:lang w:val="en-US"/>
        </w:rPr>
        <w:t>theories of cultural transfer</w:t>
      </w:r>
      <w:ins w:id="157" w:author="John Peate" w:date="2022-03-01T14:26:00Z">
        <w:r w:rsidR="00F022F9">
          <w:rPr>
            <w:color w:val="000000" w:themeColor="text1"/>
            <w:sz w:val="22"/>
            <w:szCs w:val="22"/>
            <w:lang w:val="en-US"/>
          </w:rPr>
          <w:t>,</w:t>
        </w:r>
      </w:ins>
      <w:r w:rsidR="00B43A0E" w:rsidRPr="00AA2C4A">
        <w:rPr>
          <w:color w:val="000000" w:themeColor="text1"/>
          <w:sz w:val="22"/>
          <w:szCs w:val="22"/>
          <w:lang w:val="en-US"/>
        </w:rPr>
        <w:t xml:space="preserve"> </w:t>
      </w:r>
      <w:r w:rsidRPr="00AA2C4A">
        <w:rPr>
          <w:color w:val="000000" w:themeColor="text1"/>
          <w:sz w:val="22"/>
          <w:szCs w:val="22"/>
          <w:lang w:val="en-US"/>
        </w:rPr>
        <w:t>and reception studies.</w:t>
      </w:r>
      <w:r w:rsidR="00B43A0E" w:rsidRPr="00AA2C4A">
        <w:rPr>
          <w:color w:val="000000" w:themeColor="text1"/>
          <w:sz w:val="22"/>
          <w:szCs w:val="22"/>
          <w:lang w:val="en-US"/>
        </w:rPr>
        <w:t xml:space="preserve"> </w:t>
      </w:r>
      <w:del w:id="158" w:author="John Peate" w:date="2022-03-01T14:26:00Z">
        <w:r w:rsidRPr="00AA2C4A" w:rsidDel="00F022F9">
          <w:rPr>
            <w:color w:val="000000" w:themeColor="text1"/>
            <w:sz w:val="22"/>
            <w:szCs w:val="22"/>
            <w:lang w:val="en-US"/>
          </w:rPr>
          <w:delText>While at the University of Michigan, I have completed m</w:delText>
        </w:r>
      </w:del>
      <w:ins w:id="159" w:author="John Peate" w:date="2022-03-01T14:26:00Z">
        <w:r w:rsidR="00F022F9">
          <w:rPr>
            <w:color w:val="000000" w:themeColor="text1"/>
            <w:sz w:val="22"/>
            <w:szCs w:val="22"/>
            <w:lang w:val="en-US"/>
          </w:rPr>
          <w:t>M</w:t>
        </w:r>
      </w:ins>
      <w:r w:rsidRPr="00AA2C4A">
        <w:rPr>
          <w:color w:val="000000" w:themeColor="text1"/>
          <w:sz w:val="22"/>
          <w:szCs w:val="22"/>
          <w:lang w:val="en-US"/>
        </w:rPr>
        <w:t xml:space="preserve">y first monograph, </w:t>
      </w:r>
      <w:r w:rsidR="00B43A0E" w:rsidRPr="00AA2C4A">
        <w:rPr>
          <w:color w:val="000000" w:themeColor="text1"/>
          <w:sz w:val="22"/>
          <w:szCs w:val="22"/>
          <w:lang w:val="en-US"/>
        </w:rPr>
        <w:t xml:space="preserve">based on </w:t>
      </w:r>
      <w:del w:id="160" w:author="John Peate" w:date="2022-03-01T16:05:00Z">
        <w:r w:rsidR="00B43A0E" w:rsidRPr="00AA2C4A" w:rsidDel="0056436E">
          <w:rPr>
            <w:color w:val="000000" w:themeColor="text1"/>
            <w:sz w:val="22"/>
            <w:szCs w:val="22"/>
            <w:lang w:val="en-US"/>
          </w:rPr>
          <w:delText xml:space="preserve">my </w:delText>
        </w:r>
      </w:del>
      <w:ins w:id="161" w:author="John Peate" w:date="2022-03-01T16:05:00Z">
        <w:r w:rsidR="0056436E">
          <w:rPr>
            <w:color w:val="000000" w:themeColor="text1"/>
            <w:sz w:val="22"/>
            <w:szCs w:val="22"/>
            <w:lang w:val="en-US"/>
          </w:rPr>
          <w:t>the</w:t>
        </w:r>
        <w:r w:rsidR="0056436E" w:rsidRPr="00AA2C4A">
          <w:rPr>
            <w:color w:val="000000" w:themeColor="text1"/>
            <w:sz w:val="22"/>
            <w:szCs w:val="22"/>
            <w:lang w:val="en-US"/>
          </w:rPr>
          <w:t xml:space="preserve"> </w:t>
        </w:r>
      </w:ins>
      <w:ins w:id="162" w:author="John Peate" w:date="2022-03-01T16:06:00Z">
        <w:r w:rsidR="0056436E">
          <w:rPr>
            <w:color w:val="000000" w:themeColor="text1"/>
            <w:sz w:val="22"/>
            <w:szCs w:val="22"/>
            <w:lang w:val="en-US"/>
          </w:rPr>
          <w:t xml:space="preserve">doctoral </w:t>
        </w:r>
      </w:ins>
      <w:r w:rsidR="00B43A0E" w:rsidRPr="00AA2C4A">
        <w:rPr>
          <w:color w:val="000000" w:themeColor="text1"/>
          <w:sz w:val="22"/>
          <w:szCs w:val="22"/>
          <w:lang w:val="en-US"/>
        </w:rPr>
        <w:t>dissertation</w:t>
      </w:r>
      <w:r w:rsidR="00F55770" w:rsidRPr="00AA2C4A">
        <w:rPr>
          <w:color w:val="000000" w:themeColor="text1"/>
          <w:sz w:val="22"/>
          <w:szCs w:val="22"/>
          <w:lang w:val="en-US"/>
        </w:rPr>
        <w:t xml:space="preserve"> </w:t>
      </w:r>
      <w:del w:id="163" w:author="John Peate" w:date="2022-03-01T14:27:00Z">
        <w:r w:rsidR="00F55770" w:rsidRPr="00AA2C4A" w:rsidDel="00F022F9">
          <w:rPr>
            <w:color w:val="000000" w:themeColor="text1"/>
            <w:sz w:val="22"/>
            <w:szCs w:val="22"/>
            <w:lang w:val="en-US"/>
          </w:rPr>
          <w:delText>which was</w:delText>
        </w:r>
      </w:del>
      <w:ins w:id="164" w:author="John Peate" w:date="2022-03-01T16:32:00Z">
        <w:r w:rsidR="00FB7738">
          <w:rPr>
            <w:color w:val="000000" w:themeColor="text1"/>
            <w:sz w:val="22"/>
            <w:szCs w:val="22"/>
            <w:lang w:val="en-US"/>
          </w:rPr>
          <w:t>(</w:t>
        </w:r>
      </w:ins>
      <w:del w:id="165" w:author="John Peate" w:date="2022-03-01T16:32:00Z">
        <w:r w:rsidR="00B43A0E" w:rsidRPr="00AA2C4A" w:rsidDel="00FB7738">
          <w:rPr>
            <w:color w:val="000000" w:themeColor="text1"/>
            <w:sz w:val="22"/>
            <w:szCs w:val="22"/>
            <w:lang w:val="en-US"/>
          </w:rPr>
          <w:delText xml:space="preserve"> </w:delText>
        </w:r>
      </w:del>
      <w:r w:rsidR="00B43A0E" w:rsidRPr="00AA2C4A">
        <w:rPr>
          <w:color w:val="000000" w:themeColor="text1"/>
          <w:sz w:val="22"/>
          <w:szCs w:val="22"/>
          <w:lang w:val="en-US"/>
        </w:rPr>
        <w:t>defended</w:t>
      </w:r>
      <w:r w:rsidR="00F55770" w:rsidRPr="00AA2C4A">
        <w:rPr>
          <w:color w:val="000000" w:themeColor="text1"/>
          <w:sz w:val="22"/>
          <w:szCs w:val="22"/>
          <w:lang w:val="en-US"/>
        </w:rPr>
        <w:t xml:space="preserve"> </w:t>
      </w:r>
      <w:del w:id="166" w:author="John Peate" w:date="2022-03-01T14:27:00Z">
        <w:r w:rsidR="00F55770" w:rsidRPr="00AA2C4A" w:rsidDel="00F022F9">
          <w:rPr>
            <w:i/>
            <w:iCs/>
            <w:color w:val="000000" w:themeColor="text1"/>
            <w:sz w:val="22"/>
            <w:szCs w:val="22"/>
            <w:lang w:val="en-US"/>
          </w:rPr>
          <w:delText xml:space="preserve">Summa </w:delText>
        </w:r>
      </w:del>
      <w:ins w:id="167" w:author="John Peate" w:date="2022-03-01T14:27:00Z">
        <w:r w:rsidR="00F022F9">
          <w:rPr>
            <w:i/>
            <w:iCs/>
            <w:color w:val="000000" w:themeColor="text1"/>
            <w:sz w:val="22"/>
            <w:szCs w:val="22"/>
            <w:lang w:val="en-US"/>
          </w:rPr>
          <w:t>s</w:t>
        </w:r>
        <w:r w:rsidR="00F022F9" w:rsidRPr="00AA2C4A">
          <w:rPr>
            <w:i/>
            <w:iCs/>
            <w:color w:val="000000" w:themeColor="text1"/>
            <w:sz w:val="22"/>
            <w:szCs w:val="22"/>
            <w:lang w:val="en-US"/>
          </w:rPr>
          <w:t xml:space="preserve">umma </w:t>
        </w:r>
      </w:ins>
      <w:del w:id="168" w:author="John Peate" w:date="2022-03-01T14:27:00Z">
        <w:r w:rsidR="00324916" w:rsidDel="00F022F9">
          <w:rPr>
            <w:i/>
            <w:iCs/>
            <w:color w:val="000000" w:themeColor="text1"/>
            <w:sz w:val="22"/>
            <w:szCs w:val="22"/>
            <w:lang w:val="en-US"/>
          </w:rPr>
          <w:delText>C</w:delText>
        </w:r>
        <w:r w:rsidR="00F55770" w:rsidRPr="00AA2C4A" w:rsidDel="00F022F9">
          <w:rPr>
            <w:i/>
            <w:iCs/>
            <w:color w:val="000000" w:themeColor="text1"/>
            <w:sz w:val="22"/>
            <w:szCs w:val="22"/>
            <w:lang w:val="en-US"/>
          </w:rPr>
          <w:delText xml:space="preserve">um </w:delText>
        </w:r>
      </w:del>
      <w:ins w:id="169" w:author="John Peate" w:date="2022-03-01T14:27:00Z">
        <w:r w:rsidR="00F022F9">
          <w:rPr>
            <w:i/>
            <w:iCs/>
            <w:color w:val="000000" w:themeColor="text1"/>
            <w:sz w:val="22"/>
            <w:szCs w:val="22"/>
            <w:lang w:val="en-US"/>
          </w:rPr>
          <w:t>c</w:t>
        </w:r>
        <w:r w:rsidR="00F022F9" w:rsidRPr="00AA2C4A">
          <w:rPr>
            <w:i/>
            <w:iCs/>
            <w:color w:val="000000" w:themeColor="text1"/>
            <w:sz w:val="22"/>
            <w:szCs w:val="22"/>
            <w:lang w:val="en-US"/>
          </w:rPr>
          <w:t xml:space="preserve">um </w:t>
        </w:r>
      </w:ins>
      <w:del w:id="170" w:author="John Peate" w:date="2022-03-01T14:27:00Z">
        <w:r w:rsidR="00F55770" w:rsidRPr="00AA2C4A" w:rsidDel="00F022F9">
          <w:rPr>
            <w:i/>
            <w:iCs/>
            <w:color w:val="000000" w:themeColor="text1"/>
            <w:sz w:val="22"/>
            <w:szCs w:val="22"/>
            <w:lang w:val="en-US"/>
          </w:rPr>
          <w:delText>Laude</w:delText>
        </w:r>
        <w:r w:rsidR="00B43A0E" w:rsidRPr="00AA2C4A" w:rsidDel="00F022F9">
          <w:rPr>
            <w:color w:val="000000" w:themeColor="text1"/>
            <w:sz w:val="22"/>
            <w:szCs w:val="22"/>
            <w:lang w:val="en-US"/>
          </w:rPr>
          <w:delText xml:space="preserve"> </w:delText>
        </w:r>
      </w:del>
      <w:ins w:id="171" w:author="John Peate" w:date="2022-03-01T14:27:00Z">
        <w:r w:rsidR="00F022F9">
          <w:rPr>
            <w:i/>
            <w:iCs/>
            <w:color w:val="000000" w:themeColor="text1"/>
            <w:sz w:val="22"/>
            <w:szCs w:val="22"/>
            <w:lang w:val="en-US"/>
          </w:rPr>
          <w:t>l</w:t>
        </w:r>
        <w:r w:rsidR="00F022F9" w:rsidRPr="00AA2C4A">
          <w:rPr>
            <w:i/>
            <w:iCs/>
            <w:color w:val="000000" w:themeColor="text1"/>
            <w:sz w:val="22"/>
            <w:szCs w:val="22"/>
            <w:lang w:val="en-US"/>
          </w:rPr>
          <w:t>aude</w:t>
        </w:r>
      </w:ins>
      <w:ins w:id="172" w:author="John Peate" w:date="2022-03-01T16:32:00Z">
        <w:r w:rsidR="00FB7738">
          <w:rPr>
            <w:color w:val="000000" w:themeColor="text1"/>
            <w:sz w:val="22"/>
            <w:szCs w:val="22"/>
            <w:lang w:val="en-US"/>
          </w:rPr>
          <w:t>)</w:t>
        </w:r>
      </w:ins>
      <w:del w:id="173" w:author="John Peate" w:date="2022-03-01T16:33:00Z">
        <w:r w:rsidR="00324916" w:rsidDel="00FB7738">
          <w:rPr>
            <w:color w:val="000000" w:themeColor="text1"/>
            <w:sz w:val="22"/>
            <w:szCs w:val="22"/>
            <w:lang w:val="en-US"/>
          </w:rPr>
          <w:delText xml:space="preserve">in </w:delText>
        </w:r>
      </w:del>
      <w:del w:id="174" w:author="John Peate" w:date="2022-03-01T16:06:00Z">
        <w:r w:rsidR="00324916" w:rsidDel="0056436E">
          <w:rPr>
            <w:color w:val="000000" w:themeColor="text1"/>
            <w:sz w:val="22"/>
            <w:szCs w:val="22"/>
            <w:lang w:val="en-US"/>
          </w:rPr>
          <w:delText xml:space="preserve">May </w:delText>
        </w:r>
      </w:del>
      <w:del w:id="175" w:author="John Peate" w:date="2022-03-01T16:33:00Z">
        <w:r w:rsidR="00324916" w:rsidDel="00FB7738">
          <w:rPr>
            <w:color w:val="000000" w:themeColor="text1"/>
            <w:sz w:val="22"/>
            <w:szCs w:val="22"/>
            <w:lang w:val="en-US"/>
          </w:rPr>
          <w:delText>2017</w:delText>
        </w:r>
      </w:del>
      <w:ins w:id="176" w:author="John Peate" w:date="2022-03-01T14:29:00Z">
        <w:r w:rsidR="00F022F9">
          <w:rPr>
            <w:color w:val="000000" w:themeColor="text1"/>
            <w:sz w:val="22"/>
            <w:szCs w:val="22"/>
            <w:lang w:val="en-US"/>
          </w:rPr>
          <w:t>,</w:t>
        </w:r>
      </w:ins>
      <w:r w:rsidR="00324916">
        <w:rPr>
          <w:color w:val="000000" w:themeColor="text1"/>
          <w:sz w:val="22"/>
          <w:szCs w:val="22"/>
          <w:lang w:val="en-US"/>
        </w:rPr>
        <w:t xml:space="preserve"> </w:t>
      </w:r>
      <w:ins w:id="177" w:author="John Peate" w:date="2022-03-01T14:29:00Z">
        <w:r w:rsidR="00F022F9">
          <w:rPr>
            <w:color w:val="000000" w:themeColor="text1"/>
            <w:sz w:val="22"/>
            <w:szCs w:val="22"/>
            <w:lang w:val="en-US"/>
          </w:rPr>
          <w:t xml:space="preserve">is </w:t>
        </w:r>
      </w:ins>
      <w:del w:id="178" w:author="John Peate" w:date="2022-03-01T14:28:00Z">
        <w:r w:rsidR="00324916" w:rsidDel="00F022F9">
          <w:rPr>
            <w:color w:val="000000" w:themeColor="text1"/>
            <w:sz w:val="22"/>
            <w:szCs w:val="22"/>
            <w:lang w:val="en-US"/>
          </w:rPr>
          <w:delText xml:space="preserve">from a Canadian-German PhD program in Literary Studies jointly convened by the Université du Québec à Montréal and the Universität des Saarlandes. </w:delText>
        </w:r>
        <w:r w:rsidR="00B43A0E" w:rsidRPr="00AA2C4A" w:rsidDel="00F022F9">
          <w:rPr>
            <w:color w:val="000000" w:themeColor="text1"/>
            <w:sz w:val="22"/>
            <w:szCs w:val="22"/>
          </w:rPr>
          <w:delText>My book</w:delText>
        </w:r>
      </w:del>
      <w:ins w:id="179" w:author="John Peate" w:date="2022-03-01T14:28:00Z">
        <w:r w:rsidR="00F022F9">
          <w:rPr>
            <w:color w:val="000000" w:themeColor="text1"/>
            <w:sz w:val="22"/>
            <w:szCs w:val="22"/>
            <w:lang w:val="en-US"/>
          </w:rPr>
          <w:t>entitled</w:t>
        </w:r>
      </w:ins>
      <w:r w:rsidRPr="00AA2C4A">
        <w:rPr>
          <w:color w:val="000000" w:themeColor="text1"/>
          <w:sz w:val="22"/>
          <w:szCs w:val="22"/>
        </w:rPr>
        <w:t xml:space="preserve"> </w:t>
      </w:r>
      <w:r w:rsidRPr="00AA2C4A">
        <w:rPr>
          <w:i/>
          <w:color w:val="000000" w:themeColor="text1"/>
          <w:sz w:val="22"/>
          <w:szCs w:val="22"/>
        </w:rPr>
        <w:t>Les usages littéraires de Thomas Bernhard et de Peter Handke au Québec</w:t>
      </w:r>
      <w:del w:id="180" w:author="John Peate" w:date="2022-03-01T14:29:00Z">
        <w:r w:rsidRPr="00AA2C4A" w:rsidDel="00F022F9">
          <w:rPr>
            <w:i/>
            <w:color w:val="000000" w:themeColor="text1"/>
            <w:sz w:val="22"/>
            <w:szCs w:val="22"/>
          </w:rPr>
          <w:delText xml:space="preserve">. </w:delText>
        </w:r>
      </w:del>
      <w:ins w:id="181" w:author="John Peate" w:date="2022-03-01T14:29:00Z">
        <w:r w:rsidR="00F022F9">
          <w:rPr>
            <w:i/>
            <w:color w:val="000000" w:themeColor="text1"/>
            <w:sz w:val="22"/>
            <w:szCs w:val="22"/>
          </w:rPr>
          <w:t> :</w:t>
        </w:r>
        <w:r w:rsidR="00F022F9" w:rsidRPr="00AA2C4A">
          <w:rPr>
            <w:i/>
            <w:color w:val="000000" w:themeColor="text1"/>
            <w:sz w:val="22"/>
            <w:szCs w:val="22"/>
          </w:rPr>
          <w:t xml:space="preserve"> </w:t>
        </w:r>
      </w:ins>
      <w:r w:rsidRPr="00AA2C4A">
        <w:rPr>
          <w:i/>
          <w:color w:val="000000" w:themeColor="text1"/>
          <w:sz w:val="22"/>
          <w:szCs w:val="22"/>
          <w:lang w:val="en-US"/>
        </w:rPr>
        <w:t xml:space="preserve">Les </w:t>
      </w:r>
      <w:proofErr w:type="spellStart"/>
      <w:r w:rsidRPr="00AA2C4A">
        <w:rPr>
          <w:i/>
          <w:color w:val="000000" w:themeColor="text1"/>
          <w:sz w:val="22"/>
          <w:szCs w:val="22"/>
          <w:lang w:val="en-US"/>
        </w:rPr>
        <w:t>modalités</w:t>
      </w:r>
      <w:proofErr w:type="spellEnd"/>
      <w:r w:rsidRPr="00AA2C4A">
        <w:rPr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AA2C4A">
        <w:rPr>
          <w:i/>
          <w:color w:val="000000" w:themeColor="text1"/>
          <w:sz w:val="22"/>
          <w:szCs w:val="22"/>
          <w:lang w:val="en-US"/>
        </w:rPr>
        <w:t>d’une</w:t>
      </w:r>
      <w:proofErr w:type="spellEnd"/>
      <w:r w:rsidRPr="00AA2C4A">
        <w:rPr>
          <w:i/>
          <w:color w:val="000000" w:themeColor="text1"/>
          <w:sz w:val="22"/>
          <w:szCs w:val="22"/>
          <w:lang w:val="en-US"/>
        </w:rPr>
        <w:t xml:space="preserve"> affiliation </w:t>
      </w:r>
      <w:proofErr w:type="spellStart"/>
      <w:r w:rsidRPr="00AA2C4A">
        <w:rPr>
          <w:i/>
          <w:color w:val="000000" w:themeColor="text1"/>
          <w:sz w:val="22"/>
          <w:szCs w:val="22"/>
          <w:lang w:val="en-US"/>
        </w:rPr>
        <w:t>interculturelle</w:t>
      </w:r>
      <w:proofErr w:type="spellEnd"/>
      <w:r w:rsidR="00B43A0E" w:rsidRPr="00AA2C4A">
        <w:rPr>
          <w:iCs/>
          <w:color w:val="000000" w:themeColor="text1"/>
          <w:sz w:val="22"/>
          <w:szCs w:val="22"/>
          <w:lang w:val="en-US"/>
        </w:rPr>
        <w:t xml:space="preserve"> </w:t>
      </w:r>
      <w:ins w:id="182" w:author="John Peate" w:date="2022-03-01T14:29:00Z">
        <w:r w:rsidR="00F022F9">
          <w:rPr>
            <w:iCs/>
            <w:color w:val="000000" w:themeColor="text1"/>
            <w:sz w:val="22"/>
            <w:szCs w:val="22"/>
            <w:lang w:val="en-US"/>
          </w:rPr>
          <w:t xml:space="preserve">and </w:t>
        </w:r>
      </w:ins>
      <w:r w:rsidR="00B43A0E" w:rsidRPr="00AA2C4A">
        <w:rPr>
          <w:iCs/>
          <w:color w:val="000000" w:themeColor="text1"/>
          <w:sz w:val="22"/>
          <w:szCs w:val="22"/>
          <w:lang w:val="en-US"/>
        </w:rPr>
        <w:t xml:space="preserve">was </w:t>
      </w:r>
      <w:r w:rsidRPr="00AA2C4A">
        <w:rPr>
          <w:iCs/>
          <w:color w:val="000000" w:themeColor="text1"/>
          <w:sz w:val="22"/>
          <w:szCs w:val="22"/>
          <w:lang w:val="en-US"/>
        </w:rPr>
        <w:t xml:space="preserve">published </w:t>
      </w:r>
      <w:del w:id="183" w:author="John Peate" w:date="2022-03-01T14:29:00Z">
        <w:r w:rsidRPr="00AA2C4A" w:rsidDel="00F022F9">
          <w:rPr>
            <w:iCs/>
            <w:color w:val="000000" w:themeColor="text1"/>
            <w:sz w:val="22"/>
            <w:szCs w:val="22"/>
            <w:lang w:val="en-US"/>
          </w:rPr>
          <w:delText xml:space="preserve">on </w:delText>
        </w:r>
      </w:del>
      <w:ins w:id="184" w:author="John Peate" w:date="2022-03-01T14:29:00Z">
        <w:r w:rsidR="00F022F9">
          <w:rPr>
            <w:iCs/>
            <w:color w:val="000000" w:themeColor="text1"/>
            <w:sz w:val="22"/>
            <w:szCs w:val="22"/>
            <w:lang w:val="en-US"/>
          </w:rPr>
          <w:t>i</w:t>
        </w:r>
        <w:r w:rsidR="00F022F9" w:rsidRPr="00AA2C4A">
          <w:rPr>
            <w:iCs/>
            <w:color w:val="000000" w:themeColor="text1"/>
            <w:sz w:val="22"/>
            <w:szCs w:val="22"/>
            <w:lang w:val="en-US"/>
          </w:rPr>
          <w:t xml:space="preserve">n </w:t>
        </w:r>
      </w:ins>
      <w:r w:rsidRPr="00AA2C4A">
        <w:rPr>
          <w:iCs/>
          <w:color w:val="000000" w:themeColor="text1"/>
          <w:sz w:val="22"/>
          <w:szCs w:val="22"/>
          <w:lang w:val="en-US"/>
        </w:rPr>
        <w:t xml:space="preserve">February </w:t>
      </w:r>
      <w:del w:id="185" w:author="John Peate" w:date="2022-03-01T14:30:00Z">
        <w:r w:rsidRPr="00AA2C4A" w:rsidDel="00F022F9">
          <w:rPr>
            <w:iCs/>
            <w:color w:val="000000" w:themeColor="text1"/>
            <w:sz w:val="22"/>
            <w:szCs w:val="22"/>
            <w:lang w:val="en-US"/>
          </w:rPr>
          <w:delText xml:space="preserve">3, </w:delText>
        </w:r>
      </w:del>
      <w:r w:rsidRPr="00AA2C4A">
        <w:rPr>
          <w:iCs/>
          <w:color w:val="000000" w:themeColor="text1"/>
          <w:sz w:val="22"/>
          <w:szCs w:val="22"/>
          <w:lang w:val="en-US"/>
        </w:rPr>
        <w:t>2021 by Éditions Nota Bene</w:t>
      </w:r>
      <w:r w:rsidRPr="00AA2C4A">
        <w:rPr>
          <w:i/>
          <w:color w:val="000000" w:themeColor="text1"/>
          <w:sz w:val="22"/>
          <w:szCs w:val="22"/>
          <w:lang w:val="en-US"/>
        </w:rPr>
        <w:t xml:space="preserve"> </w:t>
      </w:r>
      <w:del w:id="186" w:author="John Peate" w:date="2022-03-01T14:30:00Z">
        <w:r w:rsidRPr="00AA2C4A" w:rsidDel="00F022F9">
          <w:rPr>
            <w:iCs/>
            <w:color w:val="000000" w:themeColor="text1"/>
            <w:sz w:val="22"/>
            <w:szCs w:val="22"/>
            <w:lang w:val="en-US"/>
          </w:rPr>
          <w:delText xml:space="preserve">in </w:delText>
        </w:r>
      </w:del>
      <w:ins w:id="187" w:author="John Peate" w:date="2022-03-01T14:30:00Z">
        <w:r w:rsidR="00F022F9">
          <w:rPr>
            <w:iCs/>
            <w:color w:val="000000" w:themeColor="text1"/>
            <w:sz w:val="22"/>
            <w:szCs w:val="22"/>
            <w:lang w:val="en-US"/>
          </w:rPr>
          <w:t>of</w:t>
        </w:r>
        <w:r w:rsidR="00F022F9" w:rsidRPr="00AA2C4A">
          <w:rPr>
            <w:iCs/>
            <w:color w:val="000000" w:themeColor="text1"/>
            <w:sz w:val="22"/>
            <w:szCs w:val="22"/>
            <w:lang w:val="en-US"/>
          </w:rPr>
          <w:t xml:space="preserve"> </w:t>
        </w:r>
      </w:ins>
      <w:del w:id="188" w:author="John Peate" w:date="2022-03-01T16:06:00Z">
        <w:r w:rsidRPr="00AA2C4A" w:rsidDel="0056436E">
          <w:rPr>
            <w:iCs/>
            <w:color w:val="000000" w:themeColor="text1"/>
            <w:sz w:val="22"/>
            <w:szCs w:val="22"/>
            <w:lang w:val="en-US"/>
          </w:rPr>
          <w:delText>Montréal</w:delText>
        </w:r>
      </w:del>
      <w:ins w:id="189" w:author="John Peate" w:date="2022-03-01T16:06:00Z">
        <w:r w:rsidR="0056436E" w:rsidRPr="00AA2C4A">
          <w:rPr>
            <w:iCs/>
            <w:color w:val="000000" w:themeColor="text1"/>
            <w:sz w:val="22"/>
            <w:szCs w:val="22"/>
            <w:lang w:val="en-US"/>
          </w:rPr>
          <w:t>Montr</w:t>
        </w:r>
        <w:r w:rsidR="0056436E">
          <w:rPr>
            <w:iCs/>
            <w:color w:val="000000" w:themeColor="text1"/>
            <w:sz w:val="22"/>
            <w:szCs w:val="22"/>
            <w:lang w:val="en-US"/>
          </w:rPr>
          <w:t>e</w:t>
        </w:r>
        <w:r w:rsidR="0056436E" w:rsidRPr="00AA2C4A">
          <w:rPr>
            <w:iCs/>
            <w:color w:val="000000" w:themeColor="text1"/>
            <w:sz w:val="22"/>
            <w:szCs w:val="22"/>
            <w:lang w:val="en-US"/>
          </w:rPr>
          <w:t>al</w:t>
        </w:r>
      </w:ins>
      <w:r w:rsidRPr="00AA2C4A">
        <w:rPr>
          <w:iCs/>
          <w:color w:val="000000" w:themeColor="text1"/>
          <w:sz w:val="22"/>
          <w:szCs w:val="22"/>
          <w:lang w:val="en-US"/>
        </w:rPr>
        <w:t xml:space="preserve">. </w:t>
      </w:r>
      <w:del w:id="190" w:author="John Peate" w:date="2022-03-01T14:31:00Z">
        <w:r w:rsidRPr="00AA2C4A" w:rsidDel="004C0AFD">
          <w:rPr>
            <w:color w:val="000000" w:themeColor="text1"/>
            <w:sz w:val="22"/>
            <w:szCs w:val="22"/>
            <w:lang w:val="en-US"/>
          </w:rPr>
          <w:delText xml:space="preserve">The </w:delText>
        </w:r>
      </w:del>
      <w:ins w:id="191" w:author="John Peate" w:date="2022-03-01T16:06:00Z">
        <w:r w:rsidR="0056436E">
          <w:rPr>
            <w:color w:val="000000" w:themeColor="text1"/>
            <w:sz w:val="22"/>
            <w:szCs w:val="22"/>
            <w:lang w:val="en-US"/>
          </w:rPr>
          <w:t xml:space="preserve">It </w:t>
        </w:r>
      </w:ins>
      <w:del w:id="192" w:author="John Peate" w:date="2022-03-01T16:06:00Z">
        <w:r w:rsidRPr="00AA2C4A" w:rsidDel="0056436E">
          <w:rPr>
            <w:color w:val="000000" w:themeColor="text1"/>
            <w:sz w:val="22"/>
            <w:szCs w:val="22"/>
            <w:lang w:val="en-US"/>
          </w:rPr>
          <w:delText>book</w:delText>
        </w:r>
      </w:del>
      <w:del w:id="193" w:author="John Peate" w:date="2022-03-01T14:31:00Z">
        <w:r w:rsidRPr="00AA2C4A" w:rsidDel="004C0AFD">
          <w:rPr>
            <w:color w:val="000000" w:themeColor="text1"/>
            <w:sz w:val="22"/>
            <w:szCs w:val="22"/>
            <w:lang w:val="en-US"/>
          </w:rPr>
          <w:delText>, showing</w:delText>
        </w:r>
      </w:del>
      <w:ins w:id="194" w:author="John Peate" w:date="2022-03-01T16:06:00Z">
        <w:r w:rsidR="0056436E">
          <w:rPr>
            <w:color w:val="000000" w:themeColor="text1"/>
            <w:sz w:val="22"/>
            <w:szCs w:val="22"/>
            <w:lang w:val="en-US"/>
          </w:rPr>
          <w:t>explor</w:t>
        </w:r>
      </w:ins>
      <w:ins w:id="195" w:author="John Peate" w:date="2022-03-01T14:31:00Z">
        <w:r w:rsidR="004C0AFD">
          <w:rPr>
            <w:color w:val="000000" w:themeColor="text1"/>
            <w:sz w:val="22"/>
            <w:szCs w:val="22"/>
            <w:lang w:val="en-US"/>
          </w:rPr>
          <w:t>e</w:t>
        </w:r>
      </w:ins>
      <w:ins w:id="196" w:author="John Peate" w:date="2022-03-01T16:33:00Z">
        <w:r w:rsidR="00FB7738">
          <w:rPr>
            <w:color w:val="000000" w:themeColor="text1"/>
            <w:sz w:val="22"/>
            <w:szCs w:val="22"/>
            <w:lang w:val="en-US"/>
          </w:rPr>
          <w:t>s</w:t>
        </w:r>
      </w:ins>
      <w:r w:rsidRPr="00AA2C4A">
        <w:rPr>
          <w:color w:val="000000" w:themeColor="text1"/>
          <w:sz w:val="22"/>
          <w:szCs w:val="22"/>
          <w:lang w:val="en-US"/>
        </w:rPr>
        <w:t xml:space="preserve"> the utility of </w:t>
      </w:r>
      <w:del w:id="197" w:author="John Peate" w:date="2022-03-01T16:07:00Z">
        <w:r w:rsidRPr="00AA2C4A" w:rsidDel="003A6B30">
          <w:rPr>
            <w:color w:val="000000" w:themeColor="text1"/>
            <w:sz w:val="22"/>
            <w:szCs w:val="22"/>
            <w:lang w:val="en-US"/>
          </w:rPr>
          <w:delText xml:space="preserve">the concept of </w:delText>
        </w:r>
      </w:del>
      <w:r w:rsidRPr="00AA2C4A">
        <w:rPr>
          <w:color w:val="000000" w:themeColor="text1"/>
          <w:sz w:val="22"/>
          <w:szCs w:val="22"/>
          <w:lang w:val="en-US"/>
        </w:rPr>
        <w:t xml:space="preserve">“affiliation” </w:t>
      </w:r>
      <w:ins w:id="198" w:author="John Peate" w:date="2022-03-01T16:07:00Z">
        <w:r w:rsidR="003A6B30">
          <w:rPr>
            <w:color w:val="000000" w:themeColor="text1"/>
            <w:sz w:val="22"/>
            <w:szCs w:val="22"/>
            <w:lang w:val="en-US"/>
          </w:rPr>
          <w:t>as a</w:t>
        </w:r>
        <w:r w:rsidR="003A6B30" w:rsidRPr="00AA2C4A">
          <w:rPr>
            <w:color w:val="000000" w:themeColor="text1"/>
            <w:sz w:val="22"/>
            <w:szCs w:val="22"/>
            <w:lang w:val="en-US"/>
          </w:rPr>
          <w:t xml:space="preserve"> concept </w:t>
        </w:r>
        <w:r w:rsidR="003A6B30">
          <w:rPr>
            <w:color w:val="000000" w:themeColor="text1"/>
            <w:sz w:val="22"/>
            <w:szCs w:val="22"/>
            <w:lang w:val="en-US"/>
          </w:rPr>
          <w:t>in</w:t>
        </w:r>
      </w:ins>
      <w:del w:id="199" w:author="John Peate" w:date="2022-03-01T16:07:00Z">
        <w:r w:rsidRPr="00AA2C4A" w:rsidDel="003A6B30">
          <w:rPr>
            <w:color w:val="000000" w:themeColor="text1"/>
            <w:sz w:val="22"/>
            <w:szCs w:val="22"/>
            <w:lang w:val="en-US"/>
          </w:rPr>
          <w:delText>for</w:delText>
        </w:r>
      </w:del>
      <w:r w:rsidRPr="00AA2C4A">
        <w:rPr>
          <w:color w:val="000000" w:themeColor="text1"/>
          <w:sz w:val="22"/>
          <w:szCs w:val="22"/>
          <w:lang w:val="en-US"/>
        </w:rPr>
        <w:t xml:space="preserve"> </w:t>
      </w:r>
      <w:del w:id="200" w:author="John Peate" w:date="2022-03-01T14:31:00Z">
        <w:r w:rsidRPr="00AA2C4A" w:rsidDel="004C0AFD">
          <w:rPr>
            <w:color w:val="000000" w:themeColor="text1"/>
            <w:sz w:val="22"/>
            <w:szCs w:val="22"/>
            <w:lang w:val="en-US"/>
          </w:rPr>
          <w:delText xml:space="preserve">the </w:delText>
        </w:r>
      </w:del>
      <w:r w:rsidRPr="00AA2C4A">
        <w:rPr>
          <w:color w:val="000000" w:themeColor="text1"/>
          <w:sz w:val="22"/>
          <w:szCs w:val="22"/>
          <w:lang w:val="en-US"/>
        </w:rPr>
        <w:t xml:space="preserve">intercultural analysis of contemporary </w:t>
      </w:r>
      <w:del w:id="201" w:author="John Peate" w:date="2022-03-01T14:32:00Z">
        <w:r w:rsidRPr="00AA2C4A" w:rsidDel="004C0AFD">
          <w:rPr>
            <w:color w:val="000000" w:themeColor="text1"/>
            <w:sz w:val="22"/>
            <w:szCs w:val="22"/>
            <w:lang w:val="en-US"/>
          </w:rPr>
          <w:delText xml:space="preserve">Québec </w:delText>
        </w:r>
      </w:del>
      <w:ins w:id="202" w:author="John Peate" w:date="2022-03-01T14:32:00Z">
        <w:r w:rsidR="004C0AFD" w:rsidRPr="00AA2C4A">
          <w:rPr>
            <w:color w:val="000000" w:themeColor="text1"/>
            <w:sz w:val="22"/>
            <w:szCs w:val="22"/>
            <w:lang w:val="en-US"/>
          </w:rPr>
          <w:t>Qu</w:t>
        </w:r>
        <w:r w:rsidR="004C0AFD">
          <w:rPr>
            <w:color w:val="000000" w:themeColor="text1"/>
            <w:sz w:val="22"/>
            <w:szCs w:val="22"/>
            <w:lang w:val="en-US"/>
          </w:rPr>
          <w:t>e</w:t>
        </w:r>
        <w:r w:rsidR="004C0AFD" w:rsidRPr="00AA2C4A">
          <w:rPr>
            <w:color w:val="000000" w:themeColor="text1"/>
            <w:sz w:val="22"/>
            <w:szCs w:val="22"/>
            <w:lang w:val="en-US"/>
          </w:rPr>
          <w:t xml:space="preserve">bec </w:t>
        </w:r>
      </w:ins>
      <w:del w:id="203" w:author="John Peate" w:date="2022-03-01T14:32:00Z">
        <w:r w:rsidRPr="00AA2C4A" w:rsidDel="004C0AFD">
          <w:rPr>
            <w:color w:val="000000" w:themeColor="text1"/>
            <w:sz w:val="22"/>
            <w:szCs w:val="22"/>
            <w:lang w:val="en-US"/>
          </w:rPr>
          <w:delText>Literature</w:delText>
        </w:r>
      </w:del>
      <w:ins w:id="204" w:author="John Peate" w:date="2022-03-01T14:32:00Z">
        <w:r w:rsidR="004C0AFD">
          <w:rPr>
            <w:color w:val="000000" w:themeColor="text1"/>
            <w:sz w:val="22"/>
            <w:szCs w:val="22"/>
            <w:lang w:val="en-US"/>
          </w:rPr>
          <w:t>l</w:t>
        </w:r>
        <w:r w:rsidR="004C0AFD" w:rsidRPr="00AA2C4A">
          <w:rPr>
            <w:color w:val="000000" w:themeColor="text1"/>
            <w:sz w:val="22"/>
            <w:szCs w:val="22"/>
            <w:lang w:val="en-US"/>
          </w:rPr>
          <w:t>iterature</w:t>
        </w:r>
      </w:ins>
      <w:del w:id="205" w:author="John Peate" w:date="2022-03-01T14:32:00Z">
        <w:r w:rsidRPr="00AA2C4A" w:rsidDel="004C0AFD">
          <w:rPr>
            <w:color w:val="000000" w:themeColor="text1"/>
            <w:sz w:val="22"/>
            <w:szCs w:val="22"/>
            <w:lang w:val="en-US"/>
          </w:rPr>
          <w:delText xml:space="preserve">, </w:delText>
        </w:r>
      </w:del>
      <w:ins w:id="206" w:author="John Peate" w:date="2022-03-01T14:32:00Z">
        <w:r w:rsidR="004C0AFD">
          <w:rPr>
            <w:color w:val="000000" w:themeColor="text1"/>
            <w:sz w:val="22"/>
            <w:szCs w:val="22"/>
            <w:lang w:val="en-US"/>
          </w:rPr>
          <w:t xml:space="preserve"> and</w:t>
        </w:r>
        <w:r w:rsidR="004C0AFD" w:rsidRPr="00AA2C4A">
          <w:rPr>
            <w:color w:val="000000" w:themeColor="text1"/>
            <w:sz w:val="22"/>
            <w:szCs w:val="22"/>
            <w:lang w:val="en-US"/>
          </w:rPr>
          <w:t xml:space="preserve"> </w:t>
        </w:r>
      </w:ins>
      <w:r w:rsidRPr="00AA2C4A">
        <w:rPr>
          <w:color w:val="000000" w:themeColor="text1"/>
          <w:sz w:val="22"/>
          <w:szCs w:val="22"/>
          <w:lang w:val="en-US"/>
        </w:rPr>
        <w:t xml:space="preserve">draws on a representative corpus of </w:t>
      </w:r>
      <w:del w:id="207" w:author="John Peate" w:date="2022-03-01T14:33:00Z">
        <w:r w:rsidRPr="00AA2C4A" w:rsidDel="00C96061">
          <w:rPr>
            <w:color w:val="000000" w:themeColor="text1"/>
            <w:sz w:val="22"/>
            <w:szCs w:val="22"/>
            <w:lang w:val="en-US"/>
          </w:rPr>
          <w:delText xml:space="preserve">Québécois novels, short stories, and collections of </w:delText>
        </w:r>
      </w:del>
      <w:r w:rsidRPr="00AA2C4A">
        <w:rPr>
          <w:color w:val="000000" w:themeColor="text1"/>
          <w:sz w:val="22"/>
          <w:szCs w:val="22"/>
          <w:lang w:val="en-US"/>
        </w:rPr>
        <w:t>poe</w:t>
      </w:r>
      <w:del w:id="208" w:author="John Peate" w:date="2022-03-01T14:33:00Z">
        <w:r w:rsidRPr="00AA2C4A" w:rsidDel="00C96061">
          <w:rPr>
            <w:color w:val="000000" w:themeColor="text1"/>
            <w:sz w:val="22"/>
            <w:szCs w:val="22"/>
            <w:lang w:val="en-US"/>
          </w:rPr>
          <w:delText>ms</w:delText>
        </w:r>
      </w:del>
      <w:ins w:id="209" w:author="John Peate" w:date="2022-03-01T14:33:00Z">
        <w:r w:rsidR="00C96061">
          <w:rPr>
            <w:color w:val="000000" w:themeColor="text1"/>
            <w:sz w:val="22"/>
            <w:szCs w:val="22"/>
            <w:lang w:val="en-US"/>
          </w:rPr>
          <w:t>try and prose</w:t>
        </w:r>
      </w:ins>
      <w:r w:rsidRPr="00AA2C4A">
        <w:rPr>
          <w:color w:val="000000" w:themeColor="text1"/>
          <w:sz w:val="22"/>
          <w:szCs w:val="22"/>
          <w:lang w:val="en-US"/>
        </w:rPr>
        <w:t xml:space="preserve"> </w:t>
      </w:r>
      <w:del w:id="210" w:author="John Peate" w:date="2022-03-01T16:07:00Z">
        <w:r w:rsidRPr="00AA2C4A" w:rsidDel="003A6B30">
          <w:rPr>
            <w:color w:val="000000" w:themeColor="text1"/>
            <w:sz w:val="22"/>
            <w:szCs w:val="22"/>
            <w:lang w:val="en-US"/>
          </w:rPr>
          <w:delText>published between 1989 and 2011</w:delText>
        </w:r>
      </w:del>
      <w:ins w:id="211" w:author="John Peate" w:date="2022-03-01T16:07:00Z">
        <w:r w:rsidR="003A6B30">
          <w:rPr>
            <w:color w:val="000000" w:themeColor="text1"/>
            <w:sz w:val="22"/>
            <w:szCs w:val="22"/>
            <w:lang w:val="en-US"/>
          </w:rPr>
          <w:t>works</w:t>
        </w:r>
      </w:ins>
      <w:r w:rsidRPr="00AA2C4A">
        <w:rPr>
          <w:color w:val="000000" w:themeColor="text1"/>
          <w:sz w:val="22"/>
          <w:szCs w:val="22"/>
          <w:lang w:val="en-US"/>
        </w:rPr>
        <w:t xml:space="preserve"> that </w:t>
      </w:r>
      <w:del w:id="212" w:author="John Peate" w:date="2022-03-01T14:34:00Z">
        <w:r w:rsidRPr="00AA2C4A" w:rsidDel="00C96061">
          <w:rPr>
            <w:color w:val="000000" w:themeColor="text1"/>
            <w:sz w:val="22"/>
            <w:szCs w:val="22"/>
            <w:lang w:val="en-US"/>
          </w:rPr>
          <w:delText>exhibit substantial</w:delText>
        </w:r>
      </w:del>
      <w:ins w:id="213" w:author="John Peate" w:date="2022-03-01T14:34:00Z">
        <w:r w:rsidR="00C96061">
          <w:rPr>
            <w:color w:val="000000" w:themeColor="text1"/>
            <w:sz w:val="22"/>
            <w:szCs w:val="22"/>
            <w:lang w:val="en-US"/>
          </w:rPr>
          <w:t>conduct</w:t>
        </w:r>
      </w:ins>
      <w:r w:rsidRPr="00AA2C4A">
        <w:rPr>
          <w:color w:val="000000" w:themeColor="text1"/>
          <w:sz w:val="22"/>
          <w:szCs w:val="22"/>
          <w:lang w:val="en-US"/>
        </w:rPr>
        <w:t xml:space="preserve"> intertextual dialogue with </w:t>
      </w:r>
      <w:commentRangeStart w:id="214"/>
      <w:del w:id="215" w:author="John Peate" w:date="2022-03-01T14:34:00Z">
        <w:r w:rsidRPr="00AA2C4A" w:rsidDel="00C96061">
          <w:rPr>
            <w:color w:val="000000" w:themeColor="text1"/>
            <w:sz w:val="22"/>
            <w:szCs w:val="22"/>
            <w:lang w:val="en-US"/>
          </w:rPr>
          <w:delText xml:space="preserve">the works </w:delText>
        </w:r>
        <w:commentRangeStart w:id="216"/>
        <w:r w:rsidRPr="00AA2C4A" w:rsidDel="00C96061">
          <w:rPr>
            <w:color w:val="000000" w:themeColor="text1"/>
            <w:sz w:val="22"/>
            <w:szCs w:val="22"/>
            <w:lang w:val="en-US"/>
          </w:rPr>
          <w:delText>of</w:delText>
        </w:r>
        <w:commentRangeEnd w:id="216"/>
        <w:r w:rsidR="004C0AFD" w:rsidDel="00C96061">
          <w:rPr>
            <w:rStyle w:val="CommentReference"/>
            <w:rFonts w:eastAsia="Times New Roman"/>
            <w:color w:val="auto"/>
            <w:lang w:eastAsia="fr-CA"/>
          </w:rPr>
          <w:commentReference w:id="216"/>
        </w:r>
        <w:r w:rsidRPr="00AA2C4A" w:rsidDel="00C96061">
          <w:rPr>
            <w:color w:val="000000" w:themeColor="text1"/>
            <w:sz w:val="22"/>
            <w:szCs w:val="22"/>
            <w:lang w:val="en-US"/>
          </w:rPr>
          <w:delText xml:space="preserve"> </w:delText>
        </w:r>
      </w:del>
      <w:del w:id="217" w:author="John Peate" w:date="2022-03-01T14:32:00Z">
        <w:r w:rsidRPr="00AA2C4A" w:rsidDel="004C0AFD">
          <w:rPr>
            <w:color w:val="000000" w:themeColor="text1"/>
            <w:sz w:val="22"/>
            <w:szCs w:val="22"/>
            <w:lang w:val="en-US"/>
          </w:rPr>
          <w:delText xml:space="preserve">German language writers </w:delText>
        </w:r>
      </w:del>
      <w:r w:rsidRPr="00AA2C4A">
        <w:rPr>
          <w:color w:val="000000" w:themeColor="text1"/>
          <w:sz w:val="22"/>
          <w:szCs w:val="22"/>
          <w:lang w:val="en-US"/>
        </w:rPr>
        <w:t xml:space="preserve">Thomas Bernhard and Peter </w:t>
      </w:r>
      <w:proofErr w:type="spellStart"/>
      <w:r w:rsidRPr="00AA2C4A">
        <w:rPr>
          <w:color w:val="000000" w:themeColor="text1"/>
          <w:sz w:val="22"/>
          <w:szCs w:val="22"/>
          <w:lang w:val="en-US"/>
        </w:rPr>
        <w:t>Handke</w:t>
      </w:r>
      <w:ins w:id="218" w:author="John Peate" w:date="2022-03-01T14:34:00Z">
        <w:r w:rsidR="00C96061">
          <w:rPr>
            <w:color w:val="000000" w:themeColor="text1"/>
            <w:sz w:val="22"/>
            <w:szCs w:val="22"/>
            <w:lang w:val="en-US"/>
          </w:rPr>
          <w:t>’s</w:t>
        </w:r>
        <w:proofErr w:type="spellEnd"/>
        <w:r w:rsidR="00C96061">
          <w:rPr>
            <w:color w:val="000000" w:themeColor="text1"/>
            <w:sz w:val="22"/>
            <w:szCs w:val="22"/>
            <w:lang w:val="en-US"/>
          </w:rPr>
          <w:t xml:space="preserve"> </w:t>
        </w:r>
      </w:ins>
      <w:commentRangeEnd w:id="214"/>
      <w:ins w:id="219" w:author="John Peate" w:date="2022-03-01T14:35:00Z">
        <w:r w:rsidR="008B4CD3">
          <w:rPr>
            <w:rStyle w:val="CommentReference"/>
            <w:rFonts w:eastAsia="Times New Roman"/>
            <w:color w:val="auto"/>
            <w:lang w:eastAsia="fr-CA"/>
          </w:rPr>
          <w:commentReference w:id="214"/>
        </w:r>
      </w:ins>
      <w:ins w:id="220" w:author="John Peate" w:date="2022-03-01T14:34:00Z">
        <w:r w:rsidR="00C96061">
          <w:rPr>
            <w:color w:val="000000" w:themeColor="text1"/>
            <w:sz w:val="22"/>
            <w:szCs w:val="22"/>
            <w:lang w:val="en-US"/>
          </w:rPr>
          <w:t>works</w:t>
        </w:r>
      </w:ins>
      <w:r w:rsidRPr="00AA2C4A">
        <w:rPr>
          <w:color w:val="000000" w:themeColor="text1"/>
          <w:sz w:val="22"/>
          <w:szCs w:val="22"/>
          <w:lang w:val="en-US"/>
        </w:rPr>
        <w:t>.</w:t>
      </w:r>
      <w:r w:rsidR="00B43A0E" w:rsidRPr="00AA2C4A">
        <w:rPr>
          <w:color w:val="000000" w:themeColor="text1"/>
          <w:sz w:val="22"/>
          <w:szCs w:val="22"/>
          <w:lang w:val="en-US"/>
        </w:rPr>
        <w:t xml:space="preserve"> </w:t>
      </w:r>
      <w:del w:id="221" w:author="John Peate" w:date="2022-03-01T16:34:00Z">
        <w:r w:rsidRPr="00AA2C4A" w:rsidDel="00FB7738">
          <w:rPr>
            <w:color w:val="000000" w:themeColor="text1"/>
            <w:sz w:val="22"/>
            <w:szCs w:val="22"/>
            <w:lang w:val="en-US"/>
          </w:rPr>
          <w:delText xml:space="preserve">My </w:delText>
        </w:r>
      </w:del>
      <w:ins w:id="222" w:author="John Peate" w:date="2022-03-01T16:34:00Z">
        <w:r w:rsidR="00FB7738">
          <w:rPr>
            <w:color w:val="000000" w:themeColor="text1"/>
            <w:sz w:val="22"/>
            <w:szCs w:val="22"/>
            <w:lang w:val="en-US"/>
          </w:rPr>
          <w:t>Findings from m</w:t>
        </w:r>
        <w:r w:rsidR="00FB7738" w:rsidRPr="00AA2C4A">
          <w:rPr>
            <w:color w:val="000000" w:themeColor="text1"/>
            <w:sz w:val="22"/>
            <w:szCs w:val="22"/>
            <w:lang w:val="en-US"/>
          </w:rPr>
          <w:t xml:space="preserve">y </w:t>
        </w:r>
      </w:ins>
      <w:r w:rsidRPr="00AA2C4A">
        <w:rPr>
          <w:color w:val="000000" w:themeColor="text1"/>
          <w:sz w:val="22"/>
          <w:szCs w:val="22"/>
          <w:lang w:val="en-US"/>
        </w:rPr>
        <w:t xml:space="preserve">research </w:t>
      </w:r>
      <w:r w:rsidR="00D466CF" w:rsidRPr="00AA2C4A">
        <w:rPr>
          <w:color w:val="000000" w:themeColor="text1"/>
          <w:sz w:val="22"/>
          <w:szCs w:val="22"/>
          <w:lang w:val="en-US"/>
        </w:rPr>
        <w:t xml:space="preserve">on contemporary intercultural literature from Quebec and Germany </w:t>
      </w:r>
      <w:r w:rsidRPr="00AA2C4A">
        <w:rPr>
          <w:color w:val="000000" w:themeColor="text1"/>
          <w:sz w:val="22"/>
          <w:szCs w:val="22"/>
          <w:lang w:val="en-US"/>
        </w:rPr>
        <w:t xml:space="preserve">has been published in French, </w:t>
      </w:r>
      <w:r w:rsidRPr="00AA2C4A">
        <w:rPr>
          <w:color w:val="000000" w:themeColor="text1"/>
          <w:sz w:val="22"/>
          <w:szCs w:val="22"/>
          <w:lang w:val="en-US"/>
        </w:rPr>
        <w:lastRenderedPageBreak/>
        <w:t xml:space="preserve">English, and German </w:t>
      </w:r>
      <w:r w:rsidRPr="00AA2C4A">
        <w:rPr>
          <w:sz w:val="22"/>
          <w:szCs w:val="22"/>
          <w:lang w:val="en-US"/>
        </w:rPr>
        <w:t xml:space="preserve">in </w:t>
      </w:r>
      <w:del w:id="223" w:author="John Peate" w:date="2022-03-01T14:36:00Z">
        <w:r w:rsidRPr="00AA2C4A" w:rsidDel="008B4CD3">
          <w:rPr>
            <w:sz w:val="22"/>
            <w:szCs w:val="22"/>
            <w:lang w:val="en-US"/>
          </w:rPr>
          <w:delText xml:space="preserve">the </w:delText>
        </w:r>
        <w:r w:rsidRPr="00AA2C4A" w:rsidDel="008B4CD3">
          <w:rPr>
            <w:iCs/>
            <w:color w:val="000000" w:themeColor="text1"/>
            <w:sz w:val="22"/>
            <w:szCs w:val="22"/>
            <w:lang w:val="en-US"/>
          </w:rPr>
          <w:delText xml:space="preserve">following </w:delText>
        </w:r>
      </w:del>
      <w:r w:rsidRPr="00AA2C4A">
        <w:rPr>
          <w:color w:val="000000" w:themeColor="text1"/>
          <w:sz w:val="22"/>
          <w:szCs w:val="22"/>
          <w:lang w:val="en-US"/>
        </w:rPr>
        <w:t>peer-reviewed journals</w:t>
      </w:r>
      <w:ins w:id="224" w:author="John Peate" w:date="2022-03-01T16:08:00Z">
        <w:r w:rsidR="003A6B30">
          <w:rPr>
            <w:color w:val="000000" w:themeColor="text1"/>
            <w:sz w:val="22"/>
            <w:szCs w:val="22"/>
            <w:lang w:val="en-US"/>
          </w:rPr>
          <w:t xml:space="preserve"> such as</w:t>
        </w:r>
      </w:ins>
      <w:ins w:id="225" w:author="John Peate" w:date="2022-03-01T14:36:00Z">
        <w:r w:rsidR="008B4CD3">
          <w:rPr>
            <w:color w:val="000000" w:themeColor="text1"/>
            <w:sz w:val="22"/>
            <w:szCs w:val="22"/>
            <w:lang w:val="en-US"/>
          </w:rPr>
          <w:t>:</w:t>
        </w:r>
      </w:ins>
      <w:del w:id="226" w:author="John Peate" w:date="2022-03-01T14:36:00Z">
        <w:r w:rsidRPr="00AA2C4A" w:rsidDel="008B4CD3">
          <w:rPr>
            <w:color w:val="000000" w:themeColor="text1"/>
            <w:sz w:val="22"/>
            <w:szCs w:val="22"/>
            <w:lang w:val="en-US"/>
          </w:rPr>
          <w:delText>:</w:delText>
        </w:r>
      </w:del>
      <w:r w:rsidRPr="00AA2C4A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AA2C4A">
        <w:rPr>
          <w:i/>
          <w:iCs/>
          <w:color w:val="000000" w:themeColor="text1"/>
          <w:sz w:val="22"/>
          <w:szCs w:val="22"/>
          <w:lang w:val="en-US"/>
        </w:rPr>
        <w:t>Littératures</w:t>
      </w:r>
      <w:proofErr w:type="spellEnd"/>
      <w:r w:rsidRPr="00AA2C4A">
        <w:rPr>
          <w:color w:val="000000" w:themeColor="text1"/>
          <w:sz w:val="22"/>
          <w:szCs w:val="22"/>
          <w:lang w:val="en-US"/>
        </w:rPr>
        <w:t xml:space="preserve">; </w:t>
      </w:r>
      <w:proofErr w:type="spellStart"/>
      <w:r w:rsidRPr="00AA2C4A">
        <w:rPr>
          <w:i/>
          <w:iCs/>
          <w:color w:val="000000" w:themeColor="text1"/>
          <w:sz w:val="22"/>
          <w:szCs w:val="22"/>
          <w:lang w:val="en-US"/>
        </w:rPr>
        <w:t>Voix</w:t>
      </w:r>
      <w:proofErr w:type="spellEnd"/>
      <w:r w:rsidRPr="00AA2C4A">
        <w:rPr>
          <w:i/>
          <w:iCs/>
          <w:color w:val="000000" w:themeColor="text1"/>
          <w:sz w:val="22"/>
          <w:szCs w:val="22"/>
          <w:lang w:val="en-US"/>
        </w:rPr>
        <w:t xml:space="preserve"> et Images</w:t>
      </w:r>
      <w:r w:rsidRPr="00AA2C4A">
        <w:rPr>
          <w:color w:val="000000" w:themeColor="text1"/>
          <w:sz w:val="22"/>
          <w:szCs w:val="22"/>
          <w:lang w:val="en-US"/>
        </w:rPr>
        <w:t xml:space="preserve">; </w:t>
      </w:r>
      <w:proofErr w:type="spellStart"/>
      <w:r w:rsidRPr="00AA2C4A">
        <w:rPr>
          <w:i/>
          <w:color w:val="000000" w:themeColor="text1"/>
          <w:sz w:val="22"/>
          <w:szCs w:val="22"/>
          <w:lang w:val="en-US"/>
        </w:rPr>
        <w:t>Eurostudia</w:t>
      </w:r>
      <w:proofErr w:type="spellEnd"/>
      <w:r w:rsidRPr="00AA2C4A">
        <w:rPr>
          <w:iCs/>
          <w:color w:val="000000" w:themeColor="text1"/>
          <w:sz w:val="22"/>
          <w:szCs w:val="22"/>
          <w:lang w:val="en-US"/>
        </w:rPr>
        <w:t>;</w:t>
      </w:r>
      <w:r w:rsidRPr="00AA2C4A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AA2C4A">
        <w:rPr>
          <w:i/>
          <w:color w:val="000000" w:themeColor="text1"/>
          <w:sz w:val="22"/>
          <w:szCs w:val="22"/>
          <w:lang w:val="en-US"/>
        </w:rPr>
        <w:t>Zeitschrift</w:t>
      </w:r>
      <w:proofErr w:type="spellEnd"/>
      <w:r w:rsidRPr="00AA2C4A">
        <w:rPr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AA2C4A">
        <w:rPr>
          <w:i/>
          <w:color w:val="000000" w:themeColor="text1"/>
          <w:sz w:val="22"/>
          <w:szCs w:val="22"/>
          <w:lang w:val="en-US"/>
        </w:rPr>
        <w:t>für</w:t>
      </w:r>
      <w:proofErr w:type="spellEnd"/>
      <w:r w:rsidRPr="00AA2C4A">
        <w:rPr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AA2C4A">
        <w:rPr>
          <w:i/>
          <w:color w:val="000000" w:themeColor="text1"/>
          <w:sz w:val="22"/>
          <w:szCs w:val="22"/>
          <w:lang w:val="en-US"/>
        </w:rPr>
        <w:t>Kanada</w:t>
      </w:r>
      <w:proofErr w:type="spellEnd"/>
      <w:r w:rsidRPr="00AA2C4A">
        <w:rPr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AA2C4A">
        <w:rPr>
          <w:i/>
          <w:color w:val="000000" w:themeColor="text1"/>
          <w:sz w:val="22"/>
          <w:szCs w:val="22"/>
          <w:lang w:val="en-US"/>
        </w:rPr>
        <w:t>Studien</w:t>
      </w:r>
      <w:proofErr w:type="spellEnd"/>
      <w:r w:rsidRPr="00AA2C4A">
        <w:rPr>
          <w:i/>
          <w:color w:val="000000" w:themeColor="text1"/>
          <w:sz w:val="22"/>
          <w:szCs w:val="22"/>
          <w:lang w:val="en-US"/>
        </w:rPr>
        <w:t xml:space="preserve"> (ZKS)</w:t>
      </w:r>
      <w:r w:rsidR="00324916">
        <w:rPr>
          <w:iCs/>
          <w:color w:val="000000" w:themeColor="text1"/>
          <w:sz w:val="22"/>
          <w:szCs w:val="22"/>
          <w:lang w:val="en-US"/>
        </w:rPr>
        <w:t>, and</w:t>
      </w:r>
      <w:r w:rsidRPr="00AA2C4A">
        <w:rPr>
          <w:iCs/>
          <w:color w:val="000000" w:themeColor="text1"/>
          <w:sz w:val="22"/>
          <w:szCs w:val="22"/>
          <w:lang w:val="en-US"/>
        </w:rPr>
        <w:t xml:space="preserve"> </w:t>
      </w:r>
      <w:r w:rsidRPr="00AA2C4A">
        <w:rPr>
          <w:i/>
          <w:color w:val="000000" w:themeColor="text1"/>
          <w:sz w:val="22"/>
          <w:szCs w:val="22"/>
          <w:lang w:val="en-US"/>
        </w:rPr>
        <w:t>Seminar</w:t>
      </w:r>
      <w:del w:id="227" w:author="John Peate" w:date="2022-03-01T14:37:00Z">
        <w:r w:rsidR="008F64D7" w:rsidRPr="00FB7738" w:rsidDel="008B4CD3">
          <w:rPr>
            <w:iCs/>
            <w:color w:val="000000" w:themeColor="text1"/>
            <w:sz w:val="22"/>
            <w:szCs w:val="22"/>
            <w:lang w:val="en-US"/>
            <w:rPrChange w:id="228" w:author="John Peate" w:date="2022-03-01T16:34:00Z">
              <w:rPr>
                <w:i/>
                <w:color w:val="000000" w:themeColor="text1"/>
                <w:sz w:val="22"/>
                <w:szCs w:val="22"/>
                <w:lang w:val="en-US"/>
              </w:rPr>
            </w:rPrChange>
          </w:rPr>
          <w:delText>,</w:delText>
        </w:r>
        <w:r w:rsidR="008F64D7" w:rsidRPr="00FB7738" w:rsidDel="008B4CD3">
          <w:rPr>
            <w:iCs/>
            <w:color w:val="000000" w:themeColor="text1"/>
            <w:sz w:val="22"/>
            <w:szCs w:val="22"/>
            <w:lang w:val="en-US"/>
            <w:rPrChange w:id="229" w:author="John Peate" w:date="2022-03-01T16:34:00Z"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</w:rPrChange>
          </w:rPr>
          <w:delText xml:space="preserve"> </w:delText>
        </w:r>
      </w:del>
      <w:ins w:id="230" w:author="John Peate" w:date="2022-03-01T14:37:00Z">
        <w:r w:rsidR="008B4CD3" w:rsidRPr="00FB7738">
          <w:rPr>
            <w:iCs/>
            <w:color w:val="000000" w:themeColor="text1"/>
            <w:sz w:val="22"/>
            <w:szCs w:val="22"/>
            <w:lang w:val="en-US"/>
            <w:rPrChange w:id="231" w:author="John Peate" w:date="2022-03-01T16:34:00Z">
              <w:rPr>
                <w:i/>
                <w:color w:val="000000" w:themeColor="text1"/>
                <w:sz w:val="22"/>
                <w:szCs w:val="22"/>
                <w:lang w:val="en-US"/>
              </w:rPr>
            </w:rPrChange>
          </w:rPr>
          <w:t>.</w:t>
        </w:r>
        <w:r w:rsidR="008B4CD3">
          <w:rPr>
            <w:i/>
            <w:color w:val="000000" w:themeColor="text1"/>
            <w:sz w:val="22"/>
            <w:szCs w:val="22"/>
            <w:lang w:val="en-US"/>
          </w:rPr>
          <w:t xml:space="preserve"> </w:t>
        </w:r>
      </w:ins>
      <w:ins w:id="232" w:author="John Peate" w:date="2022-03-01T16:34:00Z">
        <w:r w:rsidR="00FB7738">
          <w:rPr>
            <w:iCs/>
            <w:color w:val="000000" w:themeColor="text1"/>
            <w:sz w:val="22"/>
            <w:szCs w:val="22"/>
            <w:lang w:val="en-US"/>
          </w:rPr>
          <w:t>They have</w:t>
        </w:r>
      </w:ins>
      <w:ins w:id="233" w:author="John Peate" w:date="2022-03-01T14:37:00Z">
        <w:r w:rsidR="008B4CD3">
          <w:rPr>
            <w:iCs/>
            <w:color w:val="000000" w:themeColor="text1"/>
            <w:sz w:val="22"/>
            <w:szCs w:val="22"/>
            <w:lang w:val="en-US"/>
          </w:rPr>
          <w:t xml:space="preserve"> also appeared</w:t>
        </w:r>
        <w:r w:rsidR="008B4CD3" w:rsidRPr="00AA2C4A">
          <w:rPr>
            <w:i/>
            <w:iCs/>
            <w:color w:val="000000" w:themeColor="text1"/>
            <w:sz w:val="22"/>
            <w:szCs w:val="22"/>
            <w:lang w:val="en-US"/>
          </w:rPr>
          <w:t xml:space="preserve"> </w:t>
        </w:r>
      </w:ins>
      <w:del w:id="234" w:author="John Peate" w:date="2022-03-01T14:37:00Z">
        <w:r w:rsidRPr="00AA2C4A" w:rsidDel="008B4CD3">
          <w:rPr>
            <w:iCs/>
            <w:color w:val="000000" w:themeColor="text1"/>
            <w:sz w:val="22"/>
            <w:szCs w:val="22"/>
            <w:lang w:val="en-US"/>
          </w:rPr>
          <w:delText xml:space="preserve">as well as </w:delText>
        </w:r>
      </w:del>
      <w:r w:rsidRPr="00AA2C4A">
        <w:rPr>
          <w:color w:val="000000" w:themeColor="text1"/>
          <w:sz w:val="22"/>
          <w:szCs w:val="22"/>
          <w:lang w:val="en-US"/>
        </w:rPr>
        <w:t>in</w:t>
      </w:r>
      <w:del w:id="235" w:author="John Peate" w:date="2022-03-01T14:37:00Z">
        <w:r w:rsidRPr="00AA2C4A" w:rsidDel="008B4CD3">
          <w:rPr>
            <w:color w:val="000000" w:themeColor="text1"/>
            <w:sz w:val="22"/>
            <w:szCs w:val="22"/>
            <w:lang w:val="en-US"/>
          </w:rPr>
          <w:delText xml:space="preserve"> different</w:delText>
        </w:r>
      </w:del>
      <w:r w:rsidRPr="00AA2C4A">
        <w:rPr>
          <w:color w:val="000000" w:themeColor="text1"/>
          <w:sz w:val="22"/>
          <w:szCs w:val="22"/>
          <w:lang w:val="en-US"/>
        </w:rPr>
        <w:t xml:space="preserve"> </w:t>
      </w:r>
      <w:del w:id="236" w:author="John Peate" w:date="2022-03-01T14:37:00Z">
        <w:r w:rsidRPr="00AA2C4A" w:rsidDel="008B4CD3">
          <w:rPr>
            <w:color w:val="000000" w:themeColor="text1"/>
            <w:sz w:val="22"/>
            <w:szCs w:val="22"/>
            <w:lang w:val="en-US"/>
          </w:rPr>
          <w:delText xml:space="preserve">collections in </w:delText>
        </w:r>
      </w:del>
      <w:r w:rsidRPr="00AA2C4A">
        <w:rPr>
          <w:color w:val="000000" w:themeColor="text1"/>
          <w:sz w:val="22"/>
          <w:szCs w:val="22"/>
          <w:lang w:val="en-US"/>
        </w:rPr>
        <w:t>German</w:t>
      </w:r>
      <w:ins w:id="237" w:author="John Peate" w:date="2022-03-01T14:37:00Z">
        <w:r w:rsidR="008B4CD3">
          <w:rPr>
            <w:color w:val="000000" w:themeColor="text1"/>
            <w:sz w:val="22"/>
            <w:szCs w:val="22"/>
            <w:lang w:val="en-US"/>
          </w:rPr>
          <w:t xml:space="preserve"> </w:t>
        </w:r>
      </w:ins>
      <w:del w:id="238" w:author="John Peate" w:date="2022-03-01T14:37:00Z">
        <w:r w:rsidRPr="00AA2C4A" w:rsidDel="008B4CD3">
          <w:rPr>
            <w:color w:val="000000" w:themeColor="text1"/>
            <w:sz w:val="22"/>
            <w:szCs w:val="22"/>
            <w:lang w:val="en-US"/>
          </w:rPr>
          <w:delText>y</w:delText>
        </w:r>
      </w:del>
      <w:ins w:id="239" w:author="John Peate" w:date="2022-03-01T14:37:00Z">
        <w:r w:rsidR="008B4CD3" w:rsidRPr="00AA2C4A">
          <w:rPr>
            <w:color w:val="000000" w:themeColor="text1"/>
            <w:sz w:val="22"/>
            <w:szCs w:val="22"/>
            <w:lang w:val="en-US"/>
          </w:rPr>
          <w:t>collections</w:t>
        </w:r>
      </w:ins>
      <w:del w:id="240" w:author="John Peate" w:date="2022-03-01T14:37:00Z">
        <w:r w:rsidRPr="00AA2C4A" w:rsidDel="008B4CD3">
          <w:rPr>
            <w:color w:val="000000" w:themeColor="text1"/>
            <w:sz w:val="22"/>
            <w:szCs w:val="22"/>
            <w:lang w:val="en-US"/>
          </w:rPr>
          <w:delText>, including the recent</w:delText>
        </w:r>
      </w:del>
      <w:ins w:id="241" w:author="John Peate" w:date="2022-03-01T14:37:00Z">
        <w:r w:rsidR="008B4CD3">
          <w:rPr>
            <w:color w:val="000000" w:themeColor="text1"/>
            <w:sz w:val="22"/>
            <w:szCs w:val="22"/>
            <w:lang w:val="en-US"/>
          </w:rPr>
          <w:t xml:space="preserve"> such as</w:t>
        </w:r>
      </w:ins>
      <w:r w:rsidRPr="00AA2C4A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AA2C4A">
        <w:rPr>
          <w:i/>
          <w:iCs/>
          <w:color w:val="000000" w:themeColor="text1"/>
          <w:sz w:val="22"/>
          <w:szCs w:val="22"/>
          <w:lang w:val="en-US"/>
        </w:rPr>
        <w:t>Klassik</w:t>
      </w:r>
      <w:proofErr w:type="spellEnd"/>
      <w:r w:rsidRPr="00AA2C4A">
        <w:rPr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AA2C4A">
        <w:rPr>
          <w:i/>
          <w:iCs/>
          <w:color w:val="000000" w:themeColor="text1"/>
          <w:sz w:val="22"/>
          <w:szCs w:val="22"/>
          <w:lang w:val="en-US"/>
        </w:rPr>
        <w:t>als</w:t>
      </w:r>
      <w:proofErr w:type="spellEnd"/>
      <w:r w:rsidRPr="00AA2C4A">
        <w:rPr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AA2C4A">
        <w:rPr>
          <w:i/>
          <w:iCs/>
          <w:color w:val="000000" w:themeColor="text1"/>
          <w:sz w:val="22"/>
          <w:szCs w:val="22"/>
          <w:lang w:val="en-US"/>
        </w:rPr>
        <w:t>kulturelle</w:t>
      </w:r>
      <w:proofErr w:type="spellEnd"/>
      <w:r w:rsidRPr="00AA2C4A">
        <w:rPr>
          <w:i/>
          <w:iCs/>
          <w:color w:val="000000" w:themeColor="text1"/>
          <w:sz w:val="22"/>
          <w:szCs w:val="22"/>
          <w:lang w:val="en-US"/>
        </w:rPr>
        <w:t xml:space="preserve"> Praxis</w:t>
      </w:r>
      <w:del w:id="242" w:author="John Peate" w:date="2022-03-01T14:38:00Z">
        <w:r w:rsidRPr="00AA2C4A" w:rsidDel="008B4CD3">
          <w:rPr>
            <w:i/>
            <w:iCs/>
            <w:color w:val="000000" w:themeColor="text1"/>
            <w:sz w:val="22"/>
            <w:szCs w:val="22"/>
            <w:lang w:val="en-US"/>
          </w:rPr>
          <w:delText xml:space="preserve">. </w:delText>
        </w:r>
      </w:del>
      <w:ins w:id="243" w:author="John Peate" w:date="2022-03-01T14:38:00Z">
        <w:r w:rsidR="008B4CD3">
          <w:rPr>
            <w:i/>
            <w:iCs/>
            <w:color w:val="000000" w:themeColor="text1"/>
            <w:sz w:val="22"/>
            <w:szCs w:val="22"/>
            <w:lang w:val="en-US"/>
          </w:rPr>
          <w:t>:</w:t>
        </w:r>
        <w:r w:rsidR="008B4CD3" w:rsidRPr="00AA2C4A">
          <w:rPr>
            <w:i/>
            <w:iCs/>
            <w:color w:val="000000" w:themeColor="text1"/>
            <w:sz w:val="22"/>
            <w:szCs w:val="22"/>
            <w:lang w:val="en-US"/>
          </w:rPr>
          <w:t xml:space="preserve"> </w:t>
        </w:r>
      </w:ins>
      <w:proofErr w:type="spellStart"/>
      <w:r w:rsidRPr="00AA2C4A">
        <w:rPr>
          <w:i/>
          <w:iCs/>
          <w:color w:val="000000" w:themeColor="text1"/>
          <w:sz w:val="22"/>
          <w:szCs w:val="22"/>
          <w:lang w:val="en-US"/>
        </w:rPr>
        <w:t>Funktional</w:t>
      </w:r>
      <w:proofErr w:type="spellEnd"/>
      <w:r w:rsidRPr="00AA2C4A">
        <w:rPr>
          <w:i/>
          <w:iCs/>
          <w:color w:val="000000" w:themeColor="text1"/>
          <w:sz w:val="22"/>
          <w:szCs w:val="22"/>
          <w:lang w:val="en-US"/>
        </w:rPr>
        <w:t xml:space="preserve">, intermedial, </w:t>
      </w:r>
      <w:proofErr w:type="spellStart"/>
      <w:r w:rsidRPr="00AA2C4A">
        <w:rPr>
          <w:i/>
          <w:iCs/>
          <w:color w:val="000000" w:themeColor="text1"/>
          <w:sz w:val="22"/>
          <w:szCs w:val="22"/>
          <w:lang w:val="en-US"/>
        </w:rPr>
        <w:t>transkulturell</w:t>
      </w:r>
      <w:proofErr w:type="spellEnd"/>
      <w:r w:rsidRPr="00AA2C4A">
        <w:rPr>
          <w:i/>
          <w:iCs/>
          <w:color w:val="000000" w:themeColor="text1"/>
          <w:sz w:val="22"/>
          <w:szCs w:val="22"/>
          <w:lang w:val="en-US"/>
        </w:rPr>
        <w:t xml:space="preserve"> </w:t>
      </w:r>
      <w:r w:rsidRPr="00AA2C4A">
        <w:rPr>
          <w:color w:val="000000" w:themeColor="text1"/>
          <w:sz w:val="22"/>
          <w:szCs w:val="22"/>
          <w:lang w:val="en-US"/>
        </w:rPr>
        <w:t xml:space="preserve">(De Gruyter, 2019). </w:t>
      </w:r>
      <w:del w:id="244" w:author="John Peate" w:date="2022-03-01T14:38:00Z">
        <w:r w:rsidR="008F64D7" w:rsidRPr="00AA2C4A" w:rsidDel="008B4CD3">
          <w:rPr>
            <w:color w:val="000000" w:themeColor="text1"/>
            <w:sz w:val="22"/>
            <w:szCs w:val="22"/>
            <w:lang w:val="en-US"/>
          </w:rPr>
          <w:delText xml:space="preserve">In the context of my postdoctoral fellowship, apart from having expanded my interests to </w:delText>
        </w:r>
        <w:r w:rsidR="00904625" w:rsidRPr="00AA2C4A" w:rsidDel="008B4CD3">
          <w:rPr>
            <w:color w:val="000000" w:themeColor="text1"/>
            <w:sz w:val="22"/>
            <w:szCs w:val="22"/>
            <w:lang w:val="en-US"/>
          </w:rPr>
          <w:delText xml:space="preserve">the representation of </w:delText>
        </w:r>
        <w:r w:rsidR="00324916" w:rsidDel="008B4CD3">
          <w:rPr>
            <w:color w:val="000000" w:themeColor="text1"/>
            <w:sz w:val="22"/>
            <w:szCs w:val="22"/>
            <w:lang w:val="en-US"/>
          </w:rPr>
          <w:delText>the car</w:delText>
        </w:r>
        <w:r w:rsidR="00904625" w:rsidRPr="00AA2C4A" w:rsidDel="008B4CD3">
          <w:rPr>
            <w:color w:val="000000" w:themeColor="text1"/>
            <w:sz w:val="22"/>
            <w:szCs w:val="22"/>
            <w:lang w:val="en-US"/>
          </w:rPr>
          <w:delText xml:space="preserve"> especially in literary texts from the 1950s – </w:delText>
        </w:r>
        <w:r w:rsidR="00DF7653" w:rsidRPr="00AA2C4A" w:rsidDel="008B4CD3">
          <w:rPr>
            <w:color w:val="000000" w:themeColor="text1"/>
            <w:sz w:val="22"/>
            <w:szCs w:val="22"/>
            <w:lang w:val="en-US"/>
          </w:rPr>
          <w:delText xml:space="preserve">including </w:delText>
        </w:r>
        <w:r w:rsidR="00E2711C" w:rsidRPr="00AA2C4A" w:rsidDel="008B4CD3">
          <w:rPr>
            <w:color w:val="000000" w:themeColor="text1"/>
            <w:sz w:val="22"/>
            <w:szCs w:val="22"/>
            <w:lang w:val="en-US"/>
          </w:rPr>
          <w:delText xml:space="preserve">youth and </w:delText>
        </w:r>
        <w:r w:rsidR="00DF7653" w:rsidRPr="00AA2C4A" w:rsidDel="008B4CD3">
          <w:rPr>
            <w:color w:val="000000" w:themeColor="text1"/>
            <w:sz w:val="22"/>
            <w:szCs w:val="22"/>
            <w:lang w:val="en-US"/>
          </w:rPr>
          <w:delText>children’s literature</w:delText>
        </w:r>
        <w:r w:rsidR="00904625" w:rsidRPr="00AA2C4A" w:rsidDel="008B4CD3">
          <w:rPr>
            <w:color w:val="000000" w:themeColor="text1"/>
            <w:sz w:val="22"/>
            <w:szCs w:val="22"/>
            <w:lang w:val="en-US"/>
          </w:rPr>
          <w:delText xml:space="preserve"> –, </w:delText>
        </w:r>
      </w:del>
      <w:r w:rsidR="00904625" w:rsidRPr="00AA2C4A">
        <w:rPr>
          <w:color w:val="000000" w:themeColor="text1"/>
          <w:sz w:val="22"/>
          <w:szCs w:val="22"/>
          <w:lang w:val="en-US"/>
        </w:rPr>
        <w:t xml:space="preserve">I </w:t>
      </w:r>
      <w:ins w:id="245" w:author="John Peate" w:date="2022-03-01T14:39:00Z">
        <w:r w:rsidR="008B4CD3">
          <w:rPr>
            <w:color w:val="000000" w:themeColor="text1"/>
            <w:sz w:val="22"/>
            <w:szCs w:val="22"/>
            <w:lang w:val="en-US"/>
          </w:rPr>
          <w:t xml:space="preserve">have </w:t>
        </w:r>
      </w:ins>
      <w:r w:rsidR="00904625" w:rsidRPr="00AA2C4A">
        <w:rPr>
          <w:color w:val="000000" w:themeColor="text1"/>
          <w:sz w:val="22"/>
          <w:szCs w:val="22"/>
          <w:lang w:val="en-US"/>
        </w:rPr>
        <w:t>also conducted research on the representation of cross-cultural encounters in</w:t>
      </w:r>
      <w:r w:rsidR="00581970" w:rsidRPr="00AA2C4A">
        <w:rPr>
          <w:color w:val="000000" w:themeColor="text1"/>
          <w:sz w:val="22"/>
          <w:szCs w:val="22"/>
          <w:lang w:val="en-US"/>
        </w:rPr>
        <w:t xml:space="preserve"> </w:t>
      </w:r>
      <w:del w:id="246" w:author="John Peate" w:date="2022-03-01T14:39:00Z">
        <w:r w:rsidR="00581970" w:rsidRPr="00AA2C4A" w:rsidDel="008B4CD3">
          <w:rPr>
            <w:color w:val="000000" w:themeColor="text1"/>
            <w:sz w:val="22"/>
            <w:szCs w:val="22"/>
            <w:lang w:val="en-US"/>
          </w:rPr>
          <w:delText>recent</w:delText>
        </w:r>
        <w:r w:rsidR="00904625" w:rsidRPr="00AA2C4A" w:rsidDel="008B4CD3">
          <w:rPr>
            <w:color w:val="000000" w:themeColor="text1"/>
            <w:sz w:val="22"/>
            <w:szCs w:val="22"/>
            <w:lang w:val="en-US"/>
          </w:rPr>
          <w:delText xml:space="preserve"> </w:delText>
        </w:r>
      </w:del>
      <w:r w:rsidR="00324916">
        <w:rPr>
          <w:color w:val="000000" w:themeColor="text1"/>
          <w:sz w:val="22"/>
          <w:szCs w:val="22"/>
          <w:lang w:val="en-US"/>
        </w:rPr>
        <w:t xml:space="preserve">comics and graphic novels published in </w:t>
      </w:r>
      <w:ins w:id="247" w:author="John Peate" w:date="2022-03-01T16:08:00Z">
        <w:r w:rsidR="003A6B30">
          <w:rPr>
            <w:color w:val="000000" w:themeColor="text1"/>
            <w:sz w:val="22"/>
            <w:szCs w:val="22"/>
            <w:lang w:val="en-US"/>
          </w:rPr>
          <w:t xml:space="preserve">both </w:t>
        </w:r>
      </w:ins>
      <w:del w:id="248" w:author="John Peate" w:date="2022-03-01T14:38:00Z">
        <w:r w:rsidR="00324916" w:rsidDel="008B4CD3">
          <w:rPr>
            <w:color w:val="000000" w:themeColor="text1"/>
            <w:sz w:val="22"/>
            <w:szCs w:val="22"/>
            <w:lang w:val="en-US"/>
          </w:rPr>
          <w:delText xml:space="preserve">Québec </w:delText>
        </w:r>
      </w:del>
      <w:ins w:id="249" w:author="John Peate" w:date="2022-03-01T14:38:00Z">
        <w:r w:rsidR="008B4CD3">
          <w:rPr>
            <w:color w:val="000000" w:themeColor="text1"/>
            <w:sz w:val="22"/>
            <w:szCs w:val="22"/>
            <w:lang w:val="en-US"/>
          </w:rPr>
          <w:t>Qu</w:t>
        </w:r>
        <w:r w:rsidR="008B4CD3">
          <w:rPr>
            <w:color w:val="000000" w:themeColor="text1"/>
            <w:sz w:val="22"/>
            <w:szCs w:val="22"/>
            <w:lang w:val="en-US"/>
          </w:rPr>
          <w:t>e</w:t>
        </w:r>
        <w:r w:rsidR="008B4CD3">
          <w:rPr>
            <w:color w:val="000000" w:themeColor="text1"/>
            <w:sz w:val="22"/>
            <w:szCs w:val="22"/>
            <w:lang w:val="en-US"/>
          </w:rPr>
          <w:t xml:space="preserve">bec </w:t>
        </w:r>
      </w:ins>
      <w:r w:rsidR="00324916">
        <w:rPr>
          <w:color w:val="000000" w:themeColor="text1"/>
          <w:sz w:val="22"/>
          <w:szCs w:val="22"/>
          <w:lang w:val="en-US"/>
        </w:rPr>
        <w:t xml:space="preserve">and Germany, </w:t>
      </w:r>
      <w:r w:rsidR="006707DD" w:rsidRPr="00AA2C4A">
        <w:rPr>
          <w:color w:val="000000" w:themeColor="text1"/>
          <w:sz w:val="22"/>
          <w:szCs w:val="22"/>
          <w:lang w:val="en-US"/>
        </w:rPr>
        <w:t xml:space="preserve">especially those that seek to “empower” migrant </w:t>
      </w:r>
      <w:del w:id="250" w:author="John Peate" w:date="2022-03-01T14:38:00Z">
        <w:r w:rsidR="006707DD" w:rsidRPr="00AA2C4A" w:rsidDel="008B4CD3">
          <w:rPr>
            <w:color w:val="000000" w:themeColor="text1"/>
            <w:sz w:val="22"/>
            <w:szCs w:val="22"/>
            <w:lang w:val="en-US"/>
          </w:rPr>
          <w:delText xml:space="preserve">or </w:delText>
        </w:r>
      </w:del>
      <w:ins w:id="251" w:author="John Peate" w:date="2022-03-01T14:38:00Z">
        <w:r w:rsidR="008B4CD3">
          <w:rPr>
            <w:color w:val="000000" w:themeColor="text1"/>
            <w:sz w:val="22"/>
            <w:szCs w:val="22"/>
            <w:lang w:val="en-US"/>
          </w:rPr>
          <w:t>and</w:t>
        </w:r>
        <w:r w:rsidR="008B4CD3" w:rsidRPr="00AA2C4A">
          <w:rPr>
            <w:color w:val="000000" w:themeColor="text1"/>
            <w:sz w:val="22"/>
            <w:szCs w:val="22"/>
            <w:lang w:val="en-US"/>
          </w:rPr>
          <w:t xml:space="preserve"> </w:t>
        </w:r>
      </w:ins>
      <w:r w:rsidR="006707DD" w:rsidRPr="00AA2C4A">
        <w:rPr>
          <w:color w:val="000000" w:themeColor="text1"/>
          <w:sz w:val="22"/>
          <w:szCs w:val="22"/>
          <w:lang w:val="en-US"/>
        </w:rPr>
        <w:t>refugee characters.</w:t>
      </w:r>
      <w:del w:id="252" w:author="John Peate" w:date="2022-03-01T16:49:00Z">
        <w:r w:rsidR="003B38CA" w:rsidRPr="00AA2C4A" w:rsidDel="005D26C6">
          <w:rPr>
            <w:color w:val="000000" w:themeColor="text1"/>
            <w:sz w:val="22"/>
            <w:szCs w:val="22"/>
            <w:lang w:val="en-US"/>
          </w:rPr>
          <w:delText xml:space="preserve"> </w:delText>
        </w:r>
      </w:del>
    </w:p>
    <w:p w14:paraId="4C1F8F6C" w14:textId="0BEF1DBA" w:rsidR="00324916" w:rsidRDefault="00324916" w:rsidP="00324916">
      <w:pPr>
        <w:pStyle w:val="Default"/>
        <w:spacing w:line="276" w:lineRule="auto"/>
        <w:ind w:left="-851" w:right="-858"/>
        <w:rPr>
          <w:color w:val="000000" w:themeColor="text1"/>
          <w:sz w:val="22"/>
          <w:szCs w:val="22"/>
          <w:lang w:val="en-US"/>
        </w:rPr>
      </w:pPr>
    </w:p>
    <w:p w14:paraId="3B4757F7" w14:textId="32C1B687" w:rsidR="00320FBA" w:rsidRPr="00AA2C4A" w:rsidRDefault="00267504" w:rsidP="00324916">
      <w:pPr>
        <w:spacing w:line="276" w:lineRule="auto"/>
        <w:ind w:left="-851" w:right="-999"/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</w:pPr>
      <w:ins w:id="253" w:author="John Peate" w:date="2022-03-01T14:43:00Z">
        <w:r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I </w:t>
        </w:r>
      </w:ins>
      <w:ins w:id="254" w:author="John Peate" w:date="2022-03-01T14:48:00Z">
        <w:r w:rsidR="00CC3725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also </w:t>
        </w:r>
      </w:ins>
      <w:ins w:id="255" w:author="John Peate" w:date="2022-03-01T14:43:00Z">
        <w:r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believe I can offer </w:t>
        </w:r>
      </w:ins>
      <w:ins w:id="256" w:author="John Peate" w:date="2022-03-01T14:44:00Z">
        <w:r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St. Francis Xavier new avenues </w:t>
        </w:r>
      </w:ins>
      <w:ins w:id="257" w:author="John Peate" w:date="2022-03-01T14:48:00Z">
        <w:r w:rsidR="00CC3725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to explore </w:t>
        </w:r>
        <w:r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in teaching </w:t>
        </w:r>
      </w:ins>
      <w:ins w:id="258" w:author="John Peate" w:date="2022-03-01T14:44:00Z">
        <w:r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that will both enhance the student experience and </w:t>
        </w:r>
      </w:ins>
      <w:ins w:id="259" w:author="John Peate" w:date="2022-03-01T16:09:00Z">
        <w:r w:rsidR="003A6B30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prompt</w:t>
        </w:r>
      </w:ins>
      <w:ins w:id="260" w:author="John Peate" w:date="2022-03-01T14:44:00Z">
        <w:r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 new </w:t>
        </w:r>
      </w:ins>
      <w:ins w:id="261" w:author="John Peate" w:date="2022-03-01T14:45:00Z">
        <w:r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research possibilities. M</w:t>
        </w:r>
      </w:ins>
      <w:del w:id="262" w:author="John Peate" w:date="2022-03-01T14:43:00Z">
        <w:r w:rsidR="00324916" w:rsidRPr="000377B3" w:rsidDel="00267504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>Drawing on my postdoctoral research</w:delText>
        </w:r>
      </w:del>
      <w:del w:id="263" w:author="John Peate" w:date="2022-03-01T14:45:00Z">
        <w:r w:rsidR="00324916" w:rsidRPr="000377B3" w:rsidDel="00267504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>, m</w:delText>
        </w:r>
      </w:del>
      <w:r w:rsidR="00324916" w:rsidRPr="000377B3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y ad</w:t>
      </w:r>
      <w:r w:rsidR="00324916" w:rsidRPr="000377B3">
        <w:rPr>
          <w:rFonts w:asciiTheme="majorBidi" w:hAnsiTheme="majorBidi" w:cstheme="majorBidi"/>
          <w:sz w:val="22"/>
          <w:szCs w:val="22"/>
          <w:lang w:val="en-US"/>
        </w:rPr>
        <w:t>vanced, seminar-style undergraduate course</w:t>
      </w:r>
      <w:r w:rsidR="00324916">
        <w:rPr>
          <w:rFonts w:asciiTheme="majorBidi" w:hAnsiTheme="majorBidi" w:cstheme="majorBidi"/>
          <w:sz w:val="22"/>
          <w:szCs w:val="22"/>
          <w:lang w:val="en-US"/>
        </w:rPr>
        <w:t>,</w:t>
      </w:r>
      <w:r w:rsidR="00324916" w:rsidRPr="000377B3">
        <w:rPr>
          <w:rFonts w:asciiTheme="majorBidi" w:hAnsiTheme="majorBidi" w:cstheme="majorBidi"/>
          <w:sz w:val="22"/>
          <w:szCs w:val="22"/>
          <w:lang w:val="en-US"/>
        </w:rPr>
        <w:t xml:space="preserve"> “De la </w:t>
      </w:r>
      <w:proofErr w:type="spellStart"/>
      <w:r w:rsidR="00324916" w:rsidRPr="000377B3">
        <w:rPr>
          <w:rFonts w:asciiTheme="majorBidi" w:hAnsiTheme="majorBidi" w:cstheme="majorBidi"/>
          <w:sz w:val="22"/>
          <w:szCs w:val="22"/>
          <w:lang w:val="en-US"/>
        </w:rPr>
        <w:t>bande</w:t>
      </w:r>
      <w:proofErr w:type="spellEnd"/>
      <w:r w:rsidR="00324916" w:rsidRPr="000377B3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proofErr w:type="spellStart"/>
      <w:r w:rsidR="00324916" w:rsidRPr="000377B3">
        <w:rPr>
          <w:rFonts w:asciiTheme="majorBidi" w:hAnsiTheme="majorBidi" w:cstheme="majorBidi"/>
          <w:sz w:val="22"/>
          <w:szCs w:val="22"/>
          <w:lang w:val="en-US"/>
        </w:rPr>
        <w:t>dessinée</w:t>
      </w:r>
      <w:proofErr w:type="spellEnd"/>
      <w:r w:rsidR="00324916" w:rsidRPr="000377B3">
        <w:rPr>
          <w:rFonts w:asciiTheme="majorBidi" w:hAnsiTheme="majorBidi" w:cstheme="majorBidi"/>
          <w:sz w:val="22"/>
          <w:szCs w:val="22"/>
          <w:lang w:val="en-US"/>
        </w:rPr>
        <w:t xml:space="preserve"> au roman </w:t>
      </w:r>
      <w:proofErr w:type="spellStart"/>
      <w:r w:rsidR="00324916" w:rsidRPr="000377B3">
        <w:rPr>
          <w:rFonts w:asciiTheme="majorBidi" w:hAnsiTheme="majorBidi" w:cstheme="majorBidi"/>
          <w:sz w:val="22"/>
          <w:szCs w:val="22"/>
          <w:lang w:val="en-US"/>
        </w:rPr>
        <w:t>graphique</w:t>
      </w:r>
      <w:proofErr w:type="spellEnd"/>
      <w:ins w:id="264" w:author="John Peate" w:date="2022-03-01T16:22:00Z">
        <w:r w:rsidR="004A647C">
          <w:rPr>
            <w:rFonts w:asciiTheme="majorBidi" w:hAnsiTheme="majorBidi" w:cstheme="majorBidi"/>
            <w:sz w:val="22"/>
            <w:szCs w:val="22"/>
            <w:lang w:val="en-US"/>
          </w:rPr>
          <w:t xml:space="preserve">: </w:t>
        </w:r>
      </w:ins>
      <w:del w:id="265" w:author="John Peate" w:date="2022-03-01T16:22:00Z">
        <w:r w:rsidR="00324916" w:rsidRPr="000377B3" w:rsidDel="004A647C">
          <w:rPr>
            <w:rFonts w:asciiTheme="majorBidi" w:hAnsiTheme="majorBidi" w:cstheme="majorBidi"/>
            <w:sz w:val="22"/>
            <w:szCs w:val="22"/>
            <w:lang w:val="en-US"/>
          </w:rPr>
          <w:delText xml:space="preserve">. </w:delText>
        </w:r>
      </w:del>
      <w:proofErr w:type="spellStart"/>
      <w:r w:rsidR="00324916" w:rsidRPr="000377B3">
        <w:rPr>
          <w:rFonts w:asciiTheme="majorBidi" w:hAnsiTheme="majorBidi" w:cstheme="majorBidi"/>
          <w:sz w:val="22"/>
          <w:szCs w:val="22"/>
          <w:lang w:val="en-US"/>
        </w:rPr>
        <w:t>Interculturalité</w:t>
      </w:r>
      <w:proofErr w:type="spellEnd"/>
      <w:r w:rsidR="00324916" w:rsidRPr="000377B3">
        <w:rPr>
          <w:rFonts w:asciiTheme="majorBidi" w:hAnsiTheme="majorBidi" w:cstheme="majorBidi"/>
          <w:sz w:val="22"/>
          <w:szCs w:val="22"/>
          <w:lang w:val="en-US"/>
        </w:rPr>
        <w:t xml:space="preserve"> et </w:t>
      </w:r>
      <w:proofErr w:type="spellStart"/>
      <w:r w:rsidR="00324916" w:rsidRPr="000377B3">
        <w:rPr>
          <w:rFonts w:asciiTheme="majorBidi" w:hAnsiTheme="majorBidi" w:cstheme="majorBidi"/>
          <w:sz w:val="22"/>
          <w:szCs w:val="22"/>
          <w:lang w:val="en-US"/>
        </w:rPr>
        <w:t>ethnicité</w:t>
      </w:r>
      <w:proofErr w:type="spellEnd"/>
      <w:r w:rsidR="00324916" w:rsidRPr="000377B3">
        <w:rPr>
          <w:rFonts w:asciiTheme="majorBidi" w:hAnsiTheme="majorBidi" w:cstheme="majorBidi"/>
          <w:sz w:val="22"/>
          <w:szCs w:val="22"/>
          <w:lang w:val="en-US"/>
        </w:rPr>
        <w:t xml:space="preserve">,” </w:t>
      </w:r>
      <w:del w:id="266" w:author="John Peate" w:date="2022-03-01T14:49:00Z">
        <w:r w:rsidR="00324916" w:rsidRPr="000377B3" w:rsidDel="00CC3725">
          <w:rPr>
            <w:rFonts w:asciiTheme="majorBidi" w:hAnsiTheme="majorBidi" w:cstheme="majorBidi"/>
            <w:sz w:val="22"/>
            <w:szCs w:val="22"/>
            <w:lang w:val="en-US"/>
          </w:rPr>
          <w:delText xml:space="preserve">(From Comics to Graphic Novels: Interculturality and Ethnicity) </w:delText>
        </w:r>
      </w:del>
      <w:ins w:id="267" w:author="John Peate" w:date="2022-03-01T14:49:00Z">
        <w:r w:rsidR="00CC3725">
          <w:rPr>
            <w:rFonts w:asciiTheme="majorBidi" w:hAnsiTheme="majorBidi" w:cstheme="majorBidi"/>
            <w:sz w:val="22"/>
            <w:szCs w:val="22"/>
            <w:lang w:val="en-US"/>
          </w:rPr>
          <w:t xml:space="preserve">which </w:t>
        </w:r>
        <w:r w:rsidR="00CC3725">
          <w:rPr>
            <w:rFonts w:asciiTheme="majorBidi" w:hAnsiTheme="majorBidi" w:cstheme="majorBidi"/>
            <w:sz w:val="22"/>
            <w:szCs w:val="22"/>
            <w:lang w:val="en-US"/>
          </w:rPr>
          <w:t>d</w:t>
        </w:r>
        <w:r w:rsidR="00CC3725" w:rsidRPr="000377B3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raw</w:t>
        </w:r>
        <w:r w:rsidR="00CC3725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s</w:t>
        </w:r>
        <w:r w:rsidR="00CC3725" w:rsidRPr="000377B3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 on my </w:t>
        </w:r>
        <w:r w:rsidR="00CC3725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ongoing </w:t>
        </w:r>
        <w:r w:rsidR="00CC3725" w:rsidRPr="000377B3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research</w:t>
        </w:r>
        <w:r w:rsidR="00CC3725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,</w:t>
        </w:r>
        <w:r w:rsidR="00CC3725" w:rsidRPr="000377B3">
          <w:rPr>
            <w:rFonts w:asciiTheme="majorBidi" w:hAnsiTheme="majorBidi" w:cstheme="majorBidi"/>
            <w:sz w:val="22"/>
            <w:szCs w:val="22"/>
            <w:lang w:val="en-US"/>
          </w:rPr>
          <w:t xml:space="preserve"> </w:t>
        </w:r>
      </w:ins>
      <w:del w:id="268" w:author="John Peate" w:date="2022-03-01T14:50:00Z">
        <w:r w:rsidR="00324916" w:rsidRPr="000377B3" w:rsidDel="00CC3725">
          <w:rPr>
            <w:rFonts w:asciiTheme="majorBidi" w:hAnsiTheme="majorBidi" w:cstheme="majorBidi"/>
            <w:sz w:val="22"/>
            <w:szCs w:val="22"/>
            <w:lang w:val="en-US"/>
          </w:rPr>
          <w:delText xml:space="preserve">which </w:delText>
        </w:r>
      </w:del>
      <w:r w:rsidR="00324916">
        <w:rPr>
          <w:rFonts w:asciiTheme="majorBidi" w:hAnsiTheme="majorBidi" w:cstheme="majorBidi"/>
          <w:sz w:val="22"/>
          <w:szCs w:val="22"/>
          <w:lang w:val="en-US"/>
        </w:rPr>
        <w:t xml:space="preserve">could meet </w:t>
      </w:r>
      <w:del w:id="269" w:author="John Peate" w:date="2022-03-01T16:10:00Z">
        <w:r w:rsidR="00324916" w:rsidRPr="000377B3" w:rsidDel="003A6B30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 xml:space="preserve">the </w:delText>
        </w:r>
      </w:del>
      <w:ins w:id="270" w:author="John Peate" w:date="2022-03-01T16:10:00Z">
        <w:r w:rsidR="003A6B30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any</w:t>
        </w:r>
        <w:r w:rsidR="003A6B30" w:rsidRPr="000377B3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 </w:t>
        </w:r>
      </w:ins>
      <w:r w:rsidR="00324916" w:rsidRPr="000377B3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requirements </w:t>
      </w:r>
      <w:del w:id="271" w:author="John Peate" w:date="2022-03-01T16:10:00Z">
        <w:r w:rsidR="00324916" w:rsidRPr="000377B3" w:rsidDel="003A6B30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 xml:space="preserve">of </w:delText>
        </w:r>
      </w:del>
      <w:ins w:id="272" w:author="John Peate" w:date="2022-03-01T16:10:00Z">
        <w:r w:rsidR="003A6B30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you have for</w:t>
        </w:r>
        <w:r w:rsidR="003A6B30" w:rsidRPr="000377B3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 </w:t>
        </w:r>
      </w:ins>
      <w:r w:rsidR="00324916" w:rsidRPr="000377B3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a 300- or 400- level course in French</w:t>
      </w:r>
      <w:ins w:id="273" w:author="John Peate" w:date="2022-03-01T16:10:00Z">
        <w:r w:rsidR="003A6B30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,</w:t>
        </w:r>
      </w:ins>
      <w:r w:rsidR="00324916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</w:t>
      </w:r>
      <w:del w:id="274" w:author="John Peate" w:date="2022-03-01T16:10:00Z">
        <w:r w:rsidR="00324916" w:rsidDel="003A6B30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>offered in your department</w:delText>
        </w:r>
      </w:del>
      <w:ins w:id="275" w:author="John Peate" w:date="2022-03-01T16:10:00Z">
        <w:r w:rsidR="003A6B30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for example</w:t>
        </w:r>
      </w:ins>
      <w:del w:id="276" w:author="John Peate" w:date="2022-03-01T15:04:00Z">
        <w:r w:rsidR="00324916" w:rsidRPr="000377B3" w:rsidDel="00EB7776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 xml:space="preserve">, </w:delText>
        </w:r>
      </w:del>
      <w:ins w:id="277" w:author="John Peate" w:date="2022-03-01T15:04:00Z">
        <w:r w:rsidR="00EB7776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. </w:t>
        </w:r>
      </w:ins>
      <w:ins w:id="278" w:author="John Peate" w:date="2022-03-01T15:05:00Z">
        <w:r w:rsidR="00EB7776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This course, which</w:t>
        </w:r>
      </w:ins>
      <w:ins w:id="279" w:author="John Peate" w:date="2022-03-01T15:04:00Z">
        <w:r w:rsidR="00EB7776" w:rsidRPr="000377B3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 </w:t>
        </w:r>
      </w:ins>
      <w:del w:id="280" w:author="John Peate" w:date="2022-03-01T15:05:00Z">
        <w:r w:rsidR="00324916" w:rsidRPr="000377B3" w:rsidDel="00EB7776">
          <w:rPr>
            <w:rFonts w:asciiTheme="majorBidi" w:hAnsiTheme="majorBidi" w:cstheme="majorBidi"/>
            <w:sz w:val="22"/>
            <w:szCs w:val="22"/>
            <w:lang w:val="en-US"/>
          </w:rPr>
          <w:delText>provides testimony to</w:delText>
        </w:r>
      </w:del>
      <w:ins w:id="281" w:author="John Peate" w:date="2022-03-01T15:05:00Z">
        <w:r w:rsidR="00EB7776">
          <w:rPr>
            <w:rFonts w:asciiTheme="majorBidi" w:hAnsiTheme="majorBidi" w:cstheme="majorBidi"/>
            <w:sz w:val="22"/>
            <w:szCs w:val="22"/>
            <w:lang w:val="en-US"/>
          </w:rPr>
          <w:t>exemplifies</w:t>
        </w:r>
      </w:ins>
      <w:r w:rsidR="00324916" w:rsidRPr="000377B3">
        <w:rPr>
          <w:rFonts w:asciiTheme="majorBidi" w:hAnsiTheme="majorBidi" w:cstheme="majorBidi"/>
          <w:sz w:val="22"/>
          <w:szCs w:val="22"/>
          <w:lang w:val="en-US"/>
        </w:rPr>
        <w:t xml:space="preserve"> my commitment to </w:t>
      </w:r>
      <w:ins w:id="282" w:author="John Peate" w:date="2022-03-01T16:10:00Z">
        <w:r w:rsidR="003A6B30">
          <w:rPr>
            <w:rFonts w:asciiTheme="majorBidi" w:hAnsiTheme="majorBidi" w:cstheme="majorBidi"/>
            <w:sz w:val="22"/>
            <w:szCs w:val="22"/>
            <w:lang w:val="en-US"/>
          </w:rPr>
          <w:t xml:space="preserve">addressing </w:t>
        </w:r>
      </w:ins>
      <w:ins w:id="283" w:author="John Peate" w:date="2022-03-01T15:05:00Z">
        <w:r w:rsidR="00EB7776" w:rsidRPr="000377B3">
          <w:rPr>
            <w:rFonts w:asciiTheme="majorBidi" w:hAnsiTheme="majorBidi" w:cstheme="majorBidi"/>
            <w:sz w:val="22"/>
            <w:szCs w:val="22"/>
            <w:lang w:val="en-US"/>
          </w:rPr>
          <w:t>classroom</w:t>
        </w:r>
        <w:r w:rsidR="00EB7776" w:rsidRPr="000377B3" w:rsidDel="00EB7776">
          <w:rPr>
            <w:rFonts w:asciiTheme="majorBidi" w:hAnsiTheme="majorBidi" w:cstheme="majorBidi"/>
            <w:sz w:val="22"/>
            <w:szCs w:val="22"/>
            <w:lang w:val="en-US"/>
          </w:rPr>
          <w:t xml:space="preserve"> </w:t>
        </w:r>
      </w:ins>
      <w:del w:id="284" w:author="John Peate" w:date="2022-03-01T15:05:00Z">
        <w:r w:rsidR="00324916" w:rsidRPr="000377B3" w:rsidDel="00EB7776">
          <w:rPr>
            <w:rFonts w:asciiTheme="majorBidi" w:hAnsiTheme="majorBidi" w:cstheme="majorBidi"/>
            <w:sz w:val="22"/>
            <w:szCs w:val="22"/>
            <w:lang w:val="en-US"/>
          </w:rPr>
          <w:delText xml:space="preserve">celebrating </w:delText>
        </w:r>
      </w:del>
      <w:r w:rsidR="00324916" w:rsidRPr="000377B3">
        <w:rPr>
          <w:rFonts w:asciiTheme="majorBidi" w:hAnsiTheme="majorBidi" w:cstheme="majorBidi"/>
          <w:sz w:val="22"/>
          <w:szCs w:val="22"/>
          <w:lang w:val="en-US"/>
        </w:rPr>
        <w:t xml:space="preserve">diversity and </w:t>
      </w:r>
      <w:del w:id="285" w:author="John Peate" w:date="2022-03-01T15:05:00Z">
        <w:r w:rsidR="00324916" w:rsidRPr="000377B3" w:rsidDel="00EB7776">
          <w:rPr>
            <w:rFonts w:asciiTheme="majorBidi" w:hAnsiTheme="majorBidi" w:cstheme="majorBidi"/>
            <w:sz w:val="22"/>
            <w:szCs w:val="22"/>
            <w:lang w:val="en-US"/>
          </w:rPr>
          <w:delText xml:space="preserve">facilitating </w:delText>
        </w:r>
      </w:del>
      <w:r w:rsidR="00324916" w:rsidRPr="000377B3">
        <w:rPr>
          <w:rFonts w:asciiTheme="majorBidi" w:hAnsiTheme="majorBidi" w:cstheme="majorBidi"/>
          <w:sz w:val="22"/>
          <w:szCs w:val="22"/>
          <w:lang w:val="en-US"/>
        </w:rPr>
        <w:t>inclusion</w:t>
      </w:r>
      <w:ins w:id="286" w:author="John Peate" w:date="2022-03-01T16:10:00Z">
        <w:r w:rsidR="003A6B30">
          <w:rPr>
            <w:rFonts w:asciiTheme="majorBidi" w:hAnsiTheme="majorBidi" w:cstheme="majorBidi"/>
            <w:sz w:val="22"/>
            <w:szCs w:val="22"/>
            <w:lang w:val="en-US"/>
          </w:rPr>
          <w:t xml:space="preserve"> issues</w:t>
        </w:r>
      </w:ins>
      <w:ins w:id="287" w:author="John Peate" w:date="2022-03-01T15:06:00Z">
        <w:r w:rsidR="00EB7776">
          <w:rPr>
            <w:rFonts w:asciiTheme="majorBidi" w:hAnsiTheme="majorBidi" w:cstheme="majorBidi"/>
            <w:sz w:val="22"/>
            <w:szCs w:val="22"/>
            <w:lang w:val="en-US"/>
          </w:rPr>
          <w:t>,</w:t>
        </w:r>
      </w:ins>
      <w:r w:rsidR="00324916" w:rsidRPr="000377B3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del w:id="288" w:author="John Peate" w:date="2022-03-01T15:05:00Z">
        <w:r w:rsidR="00324916" w:rsidRPr="000377B3" w:rsidDel="00EB7776">
          <w:rPr>
            <w:rFonts w:asciiTheme="majorBidi" w:hAnsiTheme="majorBidi" w:cstheme="majorBidi"/>
            <w:sz w:val="22"/>
            <w:szCs w:val="22"/>
            <w:lang w:val="en-US"/>
          </w:rPr>
          <w:delText xml:space="preserve">in the classroom. The course </w:delText>
        </w:r>
      </w:del>
      <w:r w:rsidR="00324916" w:rsidRPr="000377B3">
        <w:rPr>
          <w:rFonts w:asciiTheme="majorBidi" w:hAnsiTheme="majorBidi" w:cstheme="majorBidi"/>
          <w:sz w:val="22"/>
          <w:szCs w:val="22"/>
          <w:lang w:val="en-US"/>
        </w:rPr>
        <w:t xml:space="preserve">examines graphic narratives </w:t>
      </w:r>
      <w:del w:id="289" w:author="John Peate" w:date="2022-03-01T15:06:00Z">
        <w:r w:rsidR="00324916" w:rsidRPr="000377B3" w:rsidDel="00EB7776">
          <w:rPr>
            <w:rFonts w:asciiTheme="majorBidi" w:hAnsiTheme="majorBidi" w:cstheme="majorBidi"/>
            <w:sz w:val="22"/>
            <w:szCs w:val="22"/>
            <w:lang w:val="en-US"/>
          </w:rPr>
          <w:delText>published since 2000, with a</w:delText>
        </w:r>
      </w:del>
      <w:ins w:id="290" w:author="John Peate" w:date="2022-03-01T15:06:00Z">
        <w:r w:rsidR="00EB7776">
          <w:rPr>
            <w:rFonts w:asciiTheme="majorBidi" w:hAnsiTheme="majorBidi" w:cstheme="majorBidi"/>
            <w:sz w:val="22"/>
            <w:szCs w:val="22"/>
            <w:lang w:val="en-US"/>
          </w:rPr>
          <w:t>with a</w:t>
        </w:r>
      </w:ins>
      <w:r w:rsidR="00324916" w:rsidRPr="000377B3">
        <w:rPr>
          <w:rFonts w:asciiTheme="majorBidi" w:hAnsiTheme="majorBidi" w:cstheme="majorBidi"/>
          <w:sz w:val="22"/>
          <w:szCs w:val="22"/>
          <w:lang w:val="en-US"/>
        </w:rPr>
        <w:t xml:space="preserve"> strong </w:t>
      </w:r>
      <w:del w:id="291" w:author="John Peate" w:date="2022-03-01T15:06:00Z">
        <w:r w:rsidR="00324916" w:rsidRPr="000377B3" w:rsidDel="00EB7776">
          <w:rPr>
            <w:rFonts w:asciiTheme="majorBidi" w:hAnsiTheme="majorBidi" w:cstheme="majorBidi"/>
            <w:sz w:val="22"/>
            <w:szCs w:val="22"/>
            <w:lang w:val="en-US"/>
          </w:rPr>
          <w:delText xml:space="preserve">emphasis </w:delText>
        </w:r>
      </w:del>
      <w:ins w:id="292" w:author="John Peate" w:date="2022-03-01T15:06:00Z">
        <w:r w:rsidR="00EB7776">
          <w:rPr>
            <w:rFonts w:asciiTheme="majorBidi" w:hAnsiTheme="majorBidi" w:cstheme="majorBidi"/>
            <w:sz w:val="22"/>
            <w:szCs w:val="22"/>
            <w:lang w:val="en-US"/>
          </w:rPr>
          <w:t>focu</w:t>
        </w:r>
        <w:r w:rsidR="00EB7776" w:rsidRPr="000377B3">
          <w:rPr>
            <w:rFonts w:asciiTheme="majorBidi" w:hAnsiTheme="majorBidi" w:cstheme="majorBidi"/>
            <w:sz w:val="22"/>
            <w:szCs w:val="22"/>
            <w:lang w:val="en-US"/>
          </w:rPr>
          <w:t xml:space="preserve">s </w:t>
        </w:r>
      </w:ins>
      <w:r w:rsidR="00324916" w:rsidRPr="000377B3">
        <w:rPr>
          <w:rFonts w:asciiTheme="majorBidi" w:hAnsiTheme="majorBidi" w:cstheme="majorBidi"/>
          <w:sz w:val="22"/>
          <w:szCs w:val="22"/>
          <w:lang w:val="en-US"/>
        </w:rPr>
        <w:t xml:space="preserve">on intercultural relations. Class discussions </w:t>
      </w:r>
      <w:del w:id="293" w:author="John Peate" w:date="2022-03-01T15:06:00Z">
        <w:r w:rsidR="00324916" w:rsidRPr="000377B3" w:rsidDel="00EB7776">
          <w:rPr>
            <w:rFonts w:asciiTheme="majorBidi" w:hAnsiTheme="majorBidi" w:cstheme="majorBidi"/>
            <w:sz w:val="22"/>
            <w:szCs w:val="22"/>
            <w:lang w:val="en-US"/>
          </w:rPr>
          <w:delText xml:space="preserve">focus </w:delText>
        </w:r>
      </w:del>
      <w:ins w:id="294" w:author="John Peate" w:date="2022-03-01T15:06:00Z">
        <w:r w:rsidR="00EB7776">
          <w:rPr>
            <w:rFonts w:asciiTheme="majorBidi" w:hAnsiTheme="majorBidi" w:cstheme="majorBidi"/>
            <w:sz w:val="22"/>
            <w:szCs w:val="22"/>
            <w:lang w:val="en-US"/>
          </w:rPr>
          <w:t>cent</w:t>
        </w:r>
      </w:ins>
      <w:ins w:id="295" w:author="John Peate" w:date="2022-03-01T15:07:00Z">
        <w:r w:rsidR="00EB7776">
          <w:rPr>
            <w:rFonts w:asciiTheme="majorBidi" w:hAnsiTheme="majorBidi" w:cstheme="majorBidi"/>
            <w:sz w:val="22"/>
            <w:szCs w:val="22"/>
            <w:lang w:val="en-US"/>
          </w:rPr>
          <w:t>er</w:t>
        </w:r>
      </w:ins>
      <w:ins w:id="296" w:author="John Peate" w:date="2022-03-01T15:06:00Z">
        <w:r w:rsidR="00EB7776" w:rsidRPr="000377B3">
          <w:rPr>
            <w:rFonts w:asciiTheme="majorBidi" w:hAnsiTheme="majorBidi" w:cstheme="majorBidi"/>
            <w:sz w:val="22"/>
            <w:szCs w:val="22"/>
            <w:lang w:val="en-US"/>
          </w:rPr>
          <w:t xml:space="preserve"> </w:t>
        </w:r>
      </w:ins>
      <w:r w:rsidR="00324916" w:rsidRPr="000377B3">
        <w:rPr>
          <w:rFonts w:asciiTheme="majorBidi" w:hAnsiTheme="majorBidi" w:cstheme="majorBidi"/>
          <w:sz w:val="22"/>
          <w:szCs w:val="22"/>
          <w:lang w:val="en-US"/>
        </w:rPr>
        <w:t xml:space="preserve">on how </w:t>
      </w:r>
      <w:ins w:id="297" w:author="John Peate" w:date="2022-03-01T15:07:00Z">
        <w:r w:rsidR="00EB7776">
          <w:rPr>
            <w:rFonts w:asciiTheme="majorBidi" w:hAnsiTheme="majorBidi" w:cstheme="majorBidi"/>
            <w:sz w:val="22"/>
            <w:szCs w:val="22"/>
            <w:lang w:val="en-US"/>
          </w:rPr>
          <w:t xml:space="preserve">these </w:t>
        </w:r>
      </w:ins>
      <w:r w:rsidR="00324916" w:rsidRPr="000377B3">
        <w:rPr>
          <w:rFonts w:asciiTheme="majorBidi" w:hAnsiTheme="majorBidi" w:cstheme="majorBidi"/>
          <w:sz w:val="22"/>
          <w:szCs w:val="22"/>
          <w:lang w:val="en-US"/>
        </w:rPr>
        <w:t>graphic narratives depict intercultural encounters and reflect on transcultural and ethnic issues</w:t>
      </w:r>
      <w:del w:id="298" w:author="John Peate" w:date="2022-03-01T16:35:00Z">
        <w:r w:rsidR="00324916" w:rsidRPr="000377B3" w:rsidDel="00FB7738">
          <w:rPr>
            <w:rFonts w:asciiTheme="majorBidi" w:hAnsiTheme="majorBidi" w:cstheme="majorBidi"/>
            <w:sz w:val="22"/>
            <w:szCs w:val="22"/>
            <w:lang w:val="en-US"/>
          </w:rPr>
          <w:delText>, addressing topics such as race and cross-cultural misunderstanding</w:delText>
        </w:r>
      </w:del>
      <w:r w:rsidR="00324916" w:rsidRPr="000377B3">
        <w:rPr>
          <w:rFonts w:asciiTheme="majorBidi" w:hAnsiTheme="majorBidi" w:cstheme="majorBidi"/>
          <w:sz w:val="22"/>
          <w:szCs w:val="22"/>
          <w:lang w:val="en-US"/>
        </w:rPr>
        <w:t xml:space="preserve"> through reflections on comics as a medium</w:t>
      </w:r>
      <w:del w:id="299" w:author="John Peate" w:date="2022-03-01T15:07:00Z">
        <w:r w:rsidR="00324916" w:rsidDel="00EB7776">
          <w:rPr>
            <w:rFonts w:asciiTheme="majorBidi" w:hAnsiTheme="majorBidi" w:cstheme="majorBidi"/>
            <w:sz w:val="22"/>
            <w:szCs w:val="22"/>
            <w:lang w:val="en-US"/>
          </w:rPr>
          <w:delText>,</w:delText>
        </w:r>
      </w:del>
      <w:del w:id="300" w:author="John Peate" w:date="2022-03-01T16:23:00Z">
        <w:r w:rsidR="00324916" w:rsidDel="004A647C">
          <w:rPr>
            <w:rFonts w:asciiTheme="majorBidi" w:hAnsiTheme="majorBidi" w:cstheme="majorBidi"/>
            <w:sz w:val="22"/>
            <w:szCs w:val="22"/>
            <w:lang w:val="en-US"/>
          </w:rPr>
          <w:delText xml:space="preserve"> </w:delText>
        </w:r>
      </w:del>
      <w:del w:id="301" w:author="John Peate" w:date="2022-03-01T15:07:00Z">
        <w:r w:rsidR="00324916" w:rsidDel="00EB7776">
          <w:rPr>
            <w:rFonts w:asciiTheme="majorBidi" w:hAnsiTheme="majorBidi" w:cstheme="majorBidi"/>
            <w:sz w:val="22"/>
            <w:szCs w:val="22"/>
            <w:lang w:val="en-US"/>
          </w:rPr>
          <w:delText>all the while relying</w:delText>
        </w:r>
      </w:del>
      <w:del w:id="302" w:author="John Peate" w:date="2022-03-01T16:23:00Z">
        <w:r w:rsidR="00324916" w:rsidDel="004A647C">
          <w:rPr>
            <w:rFonts w:asciiTheme="majorBidi" w:hAnsiTheme="majorBidi" w:cstheme="majorBidi"/>
            <w:sz w:val="22"/>
            <w:szCs w:val="22"/>
            <w:lang w:val="en-US"/>
          </w:rPr>
          <w:delText xml:space="preserve"> on cross-cultural communication theories</w:delText>
        </w:r>
      </w:del>
      <w:r w:rsidR="00324916" w:rsidRPr="000377B3">
        <w:rPr>
          <w:rFonts w:asciiTheme="majorBidi" w:hAnsiTheme="majorBidi" w:cstheme="majorBidi"/>
          <w:sz w:val="22"/>
          <w:szCs w:val="22"/>
          <w:lang w:val="en-US"/>
        </w:rPr>
        <w:t>.</w:t>
      </w:r>
      <w:r w:rsidR="00324916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del w:id="303" w:author="John Peate" w:date="2022-03-01T16:23:00Z">
        <w:r w:rsidR="003051B5" w:rsidRPr="00AA2C4A" w:rsidDel="004A647C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>As a</w:delText>
        </w:r>
      </w:del>
      <w:ins w:id="304" w:author="John Peate" w:date="2022-03-01T16:23:00Z">
        <w:r w:rsidR="004A647C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A</w:t>
        </w:r>
      </w:ins>
      <w:r w:rsidR="003051B5" w:rsidRPr="00AA2C4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Canadian native speaker of French, </w:t>
      </w:r>
      <w:r w:rsidR="00577FD0" w:rsidRPr="00AA2C4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I have successfully taught French</w:t>
      </w:r>
      <w:ins w:id="305" w:author="John Peate" w:date="2022-03-01T16:23:00Z">
        <w:r w:rsidR="004A647C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-</w:t>
        </w:r>
      </w:ins>
      <w:del w:id="306" w:author="John Peate" w:date="2022-03-01T16:23:00Z">
        <w:r w:rsidR="00577FD0" w:rsidRPr="00AA2C4A" w:rsidDel="004A647C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 xml:space="preserve"> </w:delText>
        </w:r>
      </w:del>
      <w:r w:rsidR="00577FD0" w:rsidRPr="00AA2C4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language courses to non-native speakers at all levels and advanced undergraduate cultural and literary studies courses </w:t>
      </w:r>
      <w:del w:id="307" w:author="John Peate" w:date="2022-03-01T15:08:00Z">
        <w:r w:rsidR="00577FD0" w:rsidRPr="00AA2C4A" w:rsidDel="00EB7776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>of my own design in</w:delText>
        </w:r>
        <w:r w:rsidR="000B7A2F" w:rsidRPr="00AA2C4A" w:rsidDel="00EB7776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 xml:space="preserve"> French</w:delText>
        </w:r>
      </w:del>
      <w:ins w:id="308" w:author="John Peate" w:date="2022-03-01T15:08:00Z">
        <w:r w:rsidR="00EB7776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that I have designed</w:t>
        </w:r>
      </w:ins>
      <w:r w:rsidR="000B7A2F" w:rsidRPr="00AA2C4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in</w:t>
      </w:r>
      <w:r w:rsidR="00577FD0" w:rsidRPr="00AA2C4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both Germany and the United States, as well as a survey course</w:t>
      </w:r>
      <w:ins w:id="309" w:author="John Peate" w:date="2022-03-01T15:09:00Z">
        <w:r w:rsidR="00EB7776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, again</w:t>
        </w:r>
      </w:ins>
      <w:r w:rsidR="00577FD0" w:rsidRPr="00AA2C4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of my own design</w:t>
      </w:r>
      <w:ins w:id="310" w:author="John Peate" w:date="2022-03-01T15:09:00Z">
        <w:r w:rsidR="00EB7776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,</w:t>
        </w:r>
      </w:ins>
      <w:r w:rsidR="00577FD0" w:rsidRPr="00AA2C4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for </w:t>
      </w:r>
      <w:ins w:id="311" w:author="John Peate" w:date="2022-03-01T15:09:00Z">
        <w:r w:rsidR="00EB7776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undergraduate </w:t>
        </w:r>
      </w:ins>
      <w:r w:rsidR="00577FD0" w:rsidRPr="00AA2C4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native speakers of French </w:t>
      </w:r>
      <w:del w:id="312" w:author="John Peate" w:date="2022-03-01T15:09:00Z">
        <w:r w:rsidR="00577FD0" w:rsidRPr="00AA2C4A" w:rsidDel="00EB7776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 xml:space="preserve">in the Literary Studies B.A. program </w:delText>
        </w:r>
      </w:del>
      <w:r w:rsidR="00577FD0" w:rsidRPr="00AA2C4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at the </w:t>
      </w:r>
      <w:proofErr w:type="spellStart"/>
      <w:r w:rsidR="00577FD0" w:rsidRPr="00AA2C4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Université</w:t>
      </w:r>
      <w:proofErr w:type="spellEnd"/>
      <w:r w:rsidR="00577FD0" w:rsidRPr="00AA2C4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du Québec à Montréal. </w:t>
      </w:r>
      <w:ins w:id="313" w:author="John Peate" w:date="2022-03-01T15:10:00Z">
        <w:r w:rsidR="00D01052" w:rsidRPr="00324916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I </w:t>
        </w:r>
        <w:r w:rsidR="00D01052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also </w:t>
        </w:r>
        <w:r w:rsidR="00D01052" w:rsidRPr="00AA2C4A">
          <w:rPr>
            <w:sz w:val="22"/>
            <w:szCs w:val="22"/>
            <w:lang w:val="en-US"/>
          </w:rPr>
          <w:t xml:space="preserve">taught </w:t>
        </w:r>
      </w:ins>
      <w:ins w:id="314" w:author="John Peate" w:date="2022-03-01T16:24:00Z">
        <w:r w:rsidR="004A647C" w:rsidRPr="00AA2C4A">
          <w:rPr>
            <w:sz w:val="22"/>
            <w:szCs w:val="22"/>
            <w:lang w:val="en-US"/>
          </w:rPr>
          <w:t xml:space="preserve">French oral comprehension and expression </w:t>
        </w:r>
        <w:r w:rsidR="004A647C">
          <w:rPr>
            <w:sz w:val="22"/>
            <w:szCs w:val="22"/>
            <w:lang w:val="en-US"/>
          </w:rPr>
          <w:t xml:space="preserve">to </w:t>
        </w:r>
      </w:ins>
      <w:ins w:id="315" w:author="John Peate" w:date="2022-03-01T15:10:00Z">
        <w:r w:rsidR="00D01052" w:rsidRPr="00AA2C4A">
          <w:rPr>
            <w:sz w:val="22"/>
            <w:szCs w:val="22"/>
            <w:lang w:val="en-US"/>
          </w:rPr>
          <w:t xml:space="preserve">both beginners and more advanced students </w:t>
        </w:r>
      </w:ins>
      <w:del w:id="316" w:author="John Peate" w:date="2022-03-01T15:10:00Z">
        <w:r w:rsidR="00EC2171" w:rsidRPr="00324916" w:rsidDel="00D01052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 xml:space="preserve">At </w:delText>
        </w:r>
      </w:del>
      <w:ins w:id="317" w:author="John Peate" w:date="2022-03-01T15:10:00Z">
        <w:r w:rsidR="00D01052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a</w:t>
        </w:r>
        <w:r w:rsidR="00D01052" w:rsidRPr="00324916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t </w:t>
        </w:r>
      </w:ins>
      <w:r w:rsidR="00EC2171" w:rsidRPr="00324916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the Universität des </w:t>
      </w:r>
      <w:proofErr w:type="spellStart"/>
      <w:r w:rsidR="00EC2171" w:rsidRPr="00324916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Saarlandes</w:t>
      </w:r>
      <w:proofErr w:type="spellEnd"/>
      <w:ins w:id="318" w:author="John Peate" w:date="2022-03-01T16:24:00Z">
        <w:r w:rsidR="004A647C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, focusing</w:t>
        </w:r>
      </w:ins>
      <w:del w:id="319" w:author="John Peate" w:date="2022-03-01T15:10:00Z">
        <w:r w:rsidR="00EC2171" w:rsidRPr="00324916" w:rsidDel="00D01052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>,</w:delText>
        </w:r>
        <w:r w:rsidR="00322462" w:rsidDel="00D01052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 xml:space="preserve"> for example,</w:delText>
        </w:r>
      </w:del>
      <w:r w:rsidR="00324916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</w:t>
      </w:r>
      <w:del w:id="320" w:author="John Peate" w:date="2022-03-01T15:10:00Z">
        <w:r w:rsidR="00EC2171" w:rsidRPr="00324916" w:rsidDel="00D01052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 xml:space="preserve">I </w:delText>
        </w:r>
        <w:r w:rsidR="00EC2171" w:rsidRPr="00AA2C4A" w:rsidDel="00D01052">
          <w:rPr>
            <w:sz w:val="22"/>
            <w:szCs w:val="22"/>
            <w:lang w:val="en-US"/>
          </w:rPr>
          <w:delText xml:space="preserve">taught both beginners and more advanced students </w:delText>
        </w:r>
      </w:del>
      <w:del w:id="321" w:author="John Peate" w:date="2022-03-01T16:24:00Z">
        <w:r w:rsidR="00EC2171" w:rsidRPr="00AA2C4A" w:rsidDel="004A647C">
          <w:rPr>
            <w:sz w:val="22"/>
            <w:szCs w:val="22"/>
            <w:lang w:val="en-US"/>
          </w:rPr>
          <w:delText xml:space="preserve">French oral comprehension and expression </w:delText>
        </w:r>
      </w:del>
      <w:r w:rsidR="00EC2171" w:rsidRPr="00AA2C4A">
        <w:rPr>
          <w:sz w:val="22"/>
          <w:szCs w:val="22"/>
          <w:lang w:val="en-US"/>
        </w:rPr>
        <w:t>around themes such as territorial inequalities</w:t>
      </w:r>
      <w:del w:id="322" w:author="John Peate" w:date="2022-03-01T15:11:00Z">
        <w:r w:rsidR="00EC2171" w:rsidRPr="00AA2C4A" w:rsidDel="00D01052">
          <w:rPr>
            <w:sz w:val="22"/>
            <w:szCs w:val="22"/>
            <w:lang w:val="en-US"/>
          </w:rPr>
          <w:delText xml:space="preserve"> and shared economy</w:delText>
        </w:r>
      </w:del>
      <w:r w:rsidR="00EC2171" w:rsidRPr="00AA2C4A">
        <w:rPr>
          <w:color w:val="000000" w:themeColor="text1"/>
          <w:sz w:val="22"/>
          <w:szCs w:val="22"/>
          <w:lang w:val="en-US"/>
        </w:rPr>
        <w:t>.</w:t>
      </w:r>
      <w:r w:rsidR="00EC2171" w:rsidRPr="00324916">
        <w:rPr>
          <w:rFonts w:asciiTheme="majorBidi" w:hAnsiTheme="majorBidi" w:cstheme="majorBidi"/>
          <w:sz w:val="22"/>
          <w:szCs w:val="22"/>
          <w:lang w:val="en-US"/>
        </w:rPr>
        <w:t xml:space="preserve"> I have also acquired substantial teaching experience at </w:t>
      </w:r>
      <w:r w:rsidR="00322462">
        <w:rPr>
          <w:rFonts w:asciiTheme="majorBidi" w:hAnsiTheme="majorBidi" w:cstheme="majorBidi"/>
          <w:sz w:val="22"/>
          <w:szCs w:val="22"/>
          <w:lang w:val="en-US"/>
        </w:rPr>
        <w:t xml:space="preserve">the University of </w:t>
      </w:r>
      <w:r w:rsidR="00EC2171" w:rsidRPr="00324916">
        <w:rPr>
          <w:rFonts w:asciiTheme="majorBidi" w:hAnsiTheme="majorBidi" w:cstheme="majorBidi"/>
          <w:sz w:val="22"/>
          <w:szCs w:val="22"/>
          <w:lang w:val="en-US"/>
        </w:rPr>
        <w:t>Michigan</w:t>
      </w:r>
      <w:del w:id="323" w:author="John Peate" w:date="2022-03-01T15:11:00Z">
        <w:r w:rsidR="00EC2171" w:rsidRPr="00324916" w:rsidDel="00D01052">
          <w:rPr>
            <w:rFonts w:asciiTheme="majorBidi" w:hAnsiTheme="majorBidi" w:cstheme="majorBidi"/>
            <w:sz w:val="22"/>
            <w:szCs w:val="22"/>
            <w:lang w:val="en-US"/>
          </w:rPr>
          <w:delText>’s RC</w:delText>
        </w:r>
      </w:del>
      <w:r w:rsidR="00EC2171" w:rsidRPr="00324916">
        <w:rPr>
          <w:rFonts w:asciiTheme="majorBidi" w:hAnsiTheme="majorBidi" w:cstheme="majorBidi"/>
          <w:sz w:val="22"/>
          <w:szCs w:val="22"/>
          <w:lang w:val="en-US"/>
        </w:rPr>
        <w:t xml:space="preserve"> over the last t</w:t>
      </w:r>
      <w:r w:rsidR="00577FD0" w:rsidRPr="00AA2C4A">
        <w:rPr>
          <w:rFonts w:asciiTheme="majorBidi" w:hAnsiTheme="majorBidi" w:cstheme="majorBidi"/>
          <w:sz w:val="22"/>
          <w:szCs w:val="22"/>
          <w:lang w:val="en-US"/>
        </w:rPr>
        <w:t xml:space="preserve">hree </w:t>
      </w:r>
      <w:r w:rsidR="00EC2171" w:rsidRPr="00324916">
        <w:rPr>
          <w:rFonts w:asciiTheme="majorBidi" w:hAnsiTheme="majorBidi" w:cstheme="majorBidi"/>
          <w:sz w:val="22"/>
          <w:szCs w:val="22"/>
          <w:lang w:val="en-US"/>
        </w:rPr>
        <w:t>years</w:t>
      </w:r>
      <w:ins w:id="324" w:author="John Peate" w:date="2022-03-01T16:24:00Z">
        <w:r w:rsidR="004A647C">
          <w:rPr>
            <w:rFonts w:asciiTheme="majorBidi" w:hAnsiTheme="majorBidi" w:cstheme="majorBidi"/>
            <w:sz w:val="22"/>
            <w:szCs w:val="22"/>
            <w:lang w:val="en-US"/>
          </w:rPr>
          <w:t xml:space="preserve"> and have demonstrated my flexib</w:t>
        </w:r>
      </w:ins>
      <w:ins w:id="325" w:author="John Peate" w:date="2022-03-01T16:25:00Z">
        <w:r w:rsidR="004A647C">
          <w:rPr>
            <w:rFonts w:asciiTheme="majorBidi" w:hAnsiTheme="majorBidi" w:cstheme="majorBidi"/>
            <w:sz w:val="22"/>
            <w:szCs w:val="22"/>
            <w:lang w:val="en-US"/>
          </w:rPr>
          <w:t>le attitude toward changing institutional and student needs</w:t>
        </w:r>
      </w:ins>
      <w:r w:rsidR="00EC2171" w:rsidRPr="00324916">
        <w:rPr>
          <w:rFonts w:asciiTheme="majorBidi" w:hAnsiTheme="majorBidi" w:cstheme="majorBidi"/>
          <w:sz w:val="22"/>
          <w:szCs w:val="22"/>
          <w:lang w:val="en-US"/>
        </w:rPr>
        <w:t>. In the winter of 2021, for example, I adapted my course on “Migrant Writing in Quebec” to align with the objectives of a third-year seminar in the context of an intensive and semi-immersive language program</w:t>
      </w:r>
      <w:del w:id="326" w:author="John Peate" w:date="2022-03-01T16:25:00Z">
        <w:r w:rsidR="00EC2171" w:rsidRPr="00324916" w:rsidDel="004A647C">
          <w:rPr>
            <w:rFonts w:asciiTheme="majorBidi" w:hAnsiTheme="majorBidi" w:cstheme="majorBidi"/>
            <w:sz w:val="22"/>
            <w:szCs w:val="22"/>
            <w:lang w:val="en-US"/>
          </w:rPr>
          <w:delText xml:space="preserve"> in the United States</w:delText>
        </w:r>
      </w:del>
      <w:r w:rsidR="00EC2171" w:rsidRPr="00324916">
        <w:rPr>
          <w:rFonts w:asciiTheme="majorBidi" w:hAnsiTheme="majorBidi" w:cstheme="majorBidi"/>
          <w:sz w:val="22"/>
          <w:szCs w:val="22"/>
          <w:lang w:val="en-US"/>
        </w:rPr>
        <w:t>.</w:t>
      </w:r>
      <w:r w:rsidR="000B7A2F" w:rsidRPr="00AA2C4A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ins w:id="327" w:author="John Peate" w:date="2022-03-01T16:35:00Z">
        <w:r w:rsidR="00FB7738">
          <w:rPr>
            <w:rFonts w:asciiTheme="majorBidi" w:hAnsiTheme="majorBidi" w:cstheme="majorBidi"/>
            <w:sz w:val="22"/>
            <w:szCs w:val="22"/>
            <w:lang w:val="en-US"/>
          </w:rPr>
          <w:t xml:space="preserve">I would relish the </w:t>
        </w:r>
      </w:ins>
      <w:ins w:id="328" w:author="John Peate" w:date="2022-03-01T16:36:00Z">
        <w:r w:rsidR="00FB7738">
          <w:rPr>
            <w:rFonts w:asciiTheme="majorBidi" w:hAnsiTheme="majorBidi" w:cstheme="majorBidi"/>
            <w:sz w:val="22"/>
            <w:szCs w:val="22"/>
            <w:lang w:val="en-US"/>
          </w:rPr>
          <w:t>chance to develop c</w:t>
        </w:r>
      </w:ins>
      <w:del w:id="329" w:author="John Peate" w:date="2022-03-01T16:36:00Z">
        <w:r w:rsidR="005E0CA3" w:rsidRPr="00AA2C4A" w:rsidDel="00FB7738">
          <w:rPr>
            <w:rFonts w:asciiTheme="majorBidi" w:hAnsiTheme="majorBidi" w:cstheme="majorBidi"/>
            <w:sz w:val="22"/>
            <w:szCs w:val="22"/>
            <w:lang w:val="en-US"/>
          </w:rPr>
          <w:delText>C</w:delText>
        </w:r>
      </w:del>
      <w:r w:rsidR="005E0CA3" w:rsidRPr="00AA2C4A">
        <w:rPr>
          <w:rFonts w:asciiTheme="majorBidi" w:hAnsiTheme="majorBidi" w:cstheme="majorBidi"/>
          <w:sz w:val="22"/>
          <w:szCs w:val="22"/>
          <w:lang w:val="en-US"/>
        </w:rPr>
        <w:t xml:space="preserve">ourses </w:t>
      </w:r>
      <w:ins w:id="330" w:author="John Peate" w:date="2022-03-01T16:36:00Z">
        <w:r w:rsidR="00FB7738">
          <w:rPr>
            <w:rFonts w:asciiTheme="majorBidi" w:hAnsiTheme="majorBidi" w:cstheme="majorBidi"/>
            <w:sz w:val="22"/>
            <w:szCs w:val="22"/>
            <w:lang w:val="en-US"/>
          </w:rPr>
          <w:t xml:space="preserve">at St. Francis Xavier </w:t>
        </w:r>
      </w:ins>
      <w:ins w:id="331" w:author="John Peate" w:date="2022-03-01T15:11:00Z">
        <w:r w:rsidR="00D01052">
          <w:rPr>
            <w:rFonts w:asciiTheme="majorBidi" w:hAnsiTheme="majorBidi" w:cstheme="majorBidi"/>
            <w:sz w:val="22"/>
            <w:szCs w:val="22"/>
            <w:lang w:val="en-US"/>
          </w:rPr>
          <w:t xml:space="preserve">that I </w:t>
        </w:r>
      </w:ins>
      <w:ins w:id="332" w:author="John Peate" w:date="2022-03-01T15:12:00Z">
        <w:r w:rsidR="00D01052">
          <w:rPr>
            <w:rFonts w:asciiTheme="majorBidi" w:hAnsiTheme="majorBidi" w:cstheme="majorBidi"/>
            <w:sz w:val="22"/>
            <w:szCs w:val="22"/>
            <w:lang w:val="en-US"/>
          </w:rPr>
          <w:t xml:space="preserve">strongly believe </w:t>
        </w:r>
      </w:ins>
      <w:ins w:id="333" w:author="John Peate" w:date="2022-03-01T15:11:00Z">
        <w:r w:rsidR="00D01052">
          <w:rPr>
            <w:rFonts w:asciiTheme="majorBidi" w:hAnsiTheme="majorBidi" w:cstheme="majorBidi"/>
            <w:sz w:val="22"/>
            <w:szCs w:val="22"/>
            <w:lang w:val="en-US"/>
          </w:rPr>
          <w:t xml:space="preserve">would </w:t>
        </w:r>
      </w:ins>
      <w:ins w:id="334" w:author="John Peate" w:date="2022-03-01T15:12:00Z">
        <w:r w:rsidR="00D01052">
          <w:rPr>
            <w:rFonts w:asciiTheme="majorBidi" w:hAnsiTheme="majorBidi" w:cstheme="majorBidi"/>
            <w:sz w:val="22"/>
            <w:szCs w:val="22"/>
            <w:lang w:val="en-US"/>
          </w:rPr>
          <w:t xml:space="preserve">enhance </w:t>
        </w:r>
      </w:ins>
      <w:ins w:id="335" w:author="John Peate" w:date="2022-03-01T16:36:00Z">
        <w:r w:rsidR="00FB7738">
          <w:rPr>
            <w:rFonts w:asciiTheme="majorBidi" w:hAnsiTheme="majorBidi" w:cstheme="majorBidi"/>
            <w:sz w:val="22"/>
            <w:szCs w:val="22"/>
            <w:lang w:val="en-US"/>
          </w:rPr>
          <w:t>the institution’s</w:t>
        </w:r>
      </w:ins>
      <w:ins w:id="336" w:author="John Peate" w:date="2022-03-01T15:12:00Z">
        <w:r w:rsidR="00D01052">
          <w:rPr>
            <w:rFonts w:asciiTheme="majorBidi" w:hAnsiTheme="majorBidi" w:cstheme="majorBidi"/>
            <w:sz w:val="22"/>
            <w:szCs w:val="22"/>
            <w:lang w:val="en-US"/>
          </w:rPr>
          <w:t xml:space="preserve"> offering</w:t>
        </w:r>
      </w:ins>
      <w:ins w:id="337" w:author="John Peate" w:date="2022-03-01T16:36:00Z">
        <w:r w:rsidR="00FB7738">
          <w:rPr>
            <w:rFonts w:asciiTheme="majorBidi" w:hAnsiTheme="majorBidi" w:cstheme="majorBidi"/>
            <w:sz w:val="22"/>
            <w:szCs w:val="22"/>
            <w:lang w:val="en-US"/>
          </w:rPr>
          <w:t>,</w:t>
        </w:r>
      </w:ins>
      <w:ins w:id="338" w:author="John Peate" w:date="2022-03-01T15:12:00Z">
        <w:r w:rsidR="00D01052">
          <w:rPr>
            <w:rFonts w:asciiTheme="majorBidi" w:hAnsiTheme="majorBidi" w:cstheme="majorBidi"/>
            <w:sz w:val="22"/>
            <w:szCs w:val="22"/>
            <w:lang w:val="en-US"/>
          </w:rPr>
          <w:t xml:space="preserve"> </w:t>
        </w:r>
      </w:ins>
      <w:del w:id="339" w:author="John Peate" w:date="2022-03-01T15:13:00Z">
        <w:r w:rsidR="005E0CA3" w:rsidRPr="00AA2C4A" w:rsidDel="00D01052">
          <w:rPr>
            <w:rFonts w:asciiTheme="majorBidi" w:hAnsiTheme="majorBidi" w:cstheme="majorBidi"/>
            <w:sz w:val="22"/>
            <w:szCs w:val="22"/>
            <w:lang w:val="en-US"/>
          </w:rPr>
          <w:delText>I would be interested in developing at St.</w:delText>
        </w:r>
        <w:r w:rsidR="00320FBA" w:rsidRPr="00AA2C4A" w:rsidDel="00D01052">
          <w:rPr>
            <w:rFonts w:asciiTheme="majorBidi" w:hAnsiTheme="majorBidi" w:cstheme="majorBidi"/>
            <w:sz w:val="22"/>
            <w:szCs w:val="22"/>
            <w:lang w:val="en-US"/>
          </w:rPr>
          <w:delText xml:space="preserve"> </w:delText>
        </w:r>
        <w:r w:rsidR="005E0CA3" w:rsidRPr="00AA2C4A" w:rsidDel="00D01052">
          <w:rPr>
            <w:rFonts w:asciiTheme="majorBidi" w:hAnsiTheme="majorBidi" w:cstheme="majorBidi"/>
            <w:sz w:val="22"/>
            <w:szCs w:val="22"/>
            <w:lang w:val="en-US"/>
          </w:rPr>
          <w:delText xml:space="preserve">Francis Xavier </w:delText>
        </w:r>
      </w:del>
      <w:r w:rsidR="005E0CA3" w:rsidRPr="00AA2C4A">
        <w:rPr>
          <w:rFonts w:asciiTheme="majorBidi" w:hAnsiTheme="majorBidi" w:cstheme="majorBidi"/>
          <w:sz w:val="22"/>
          <w:szCs w:val="22"/>
          <w:lang w:val="en-US"/>
        </w:rPr>
        <w:t>includ</w:t>
      </w:r>
      <w:del w:id="340" w:author="John Peate" w:date="2022-03-01T16:36:00Z">
        <w:r w:rsidR="005E0CA3" w:rsidRPr="00AA2C4A" w:rsidDel="00FB7738">
          <w:rPr>
            <w:rFonts w:asciiTheme="majorBidi" w:hAnsiTheme="majorBidi" w:cstheme="majorBidi"/>
            <w:sz w:val="22"/>
            <w:szCs w:val="22"/>
            <w:lang w:val="en-US"/>
          </w:rPr>
          <w:delText>e</w:delText>
        </w:r>
      </w:del>
      <w:ins w:id="341" w:author="John Peate" w:date="2022-03-01T16:36:00Z">
        <w:r w:rsidR="00FB7738">
          <w:rPr>
            <w:rFonts w:asciiTheme="majorBidi" w:hAnsiTheme="majorBidi" w:cstheme="majorBidi"/>
            <w:sz w:val="22"/>
            <w:szCs w:val="22"/>
            <w:lang w:val="en-US"/>
          </w:rPr>
          <w:t>ing</w:t>
        </w:r>
      </w:ins>
      <w:r w:rsidR="005E0CA3" w:rsidRPr="00AA2C4A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del w:id="342" w:author="John Peate" w:date="2022-03-01T15:13:00Z">
        <w:r w:rsidR="005E0CA3" w:rsidRPr="00AA2C4A" w:rsidDel="00D01052">
          <w:rPr>
            <w:rFonts w:asciiTheme="majorBidi" w:hAnsiTheme="majorBidi" w:cstheme="majorBidi"/>
            <w:sz w:val="22"/>
            <w:szCs w:val="22"/>
            <w:lang w:val="en-US"/>
          </w:rPr>
          <w:delText>a course</w:delText>
        </w:r>
      </w:del>
      <w:ins w:id="343" w:author="John Peate" w:date="2022-03-01T15:13:00Z">
        <w:r w:rsidR="00D01052">
          <w:rPr>
            <w:rFonts w:asciiTheme="majorBidi" w:hAnsiTheme="majorBidi" w:cstheme="majorBidi"/>
            <w:sz w:val="22"/>
            <w:szCs w:val="22"/>
            <w:lang w:val="en-US"/>
          </w:rPr>
          <w:t>ones</w:t>
        </w:r>
      </w:ins>
      <w:r w:rsidR="005E0CA3" w:rsidRPr="00AA2C4A">
        <w:rPr>
          <w:rFonts w:asciiTheme="majorBidi" w:hAnsiTheme="majorBidi" w:cstheme="majorBidi"/>
          <w:sz w:val="22"/>
          <w:szCs w:val="22"/>
          <w:lang w:val="en-US"/>
        </w:rPr>
        <w:t xml:space="preserve"> on</w:t>
      </w:r>
      <w:ins w:id="344" w:author="John Peate" w:date="2022-03-01T15:13:00Z">
        <w:r w:rsidR="00D01052">
          <w:rPr>
            <w:rFonts w:asciiTheme="majorBidi" w:hAnsiTheme="majorBidi" w:cstheme="majorBidi"/>
            <w:sz w:val="22"/>
            <w:szCs w:val="22"/>
            <w:lang w:val="en-US"/>
          </w:rPr>
          <w:t>:</w:t>
        </w:r>
      </w:ins>
      <w:r w:rsidR="005E0CA3" w:rsidRPr="00AA2C4A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del w:id="345" w:author="John Peate" w:date="2022-03-01T15:13:00Z">
        <w:r w:rsidR="005E0CA3" w:rsidRPr="00AA2C4A" w:rsidDel="00D01052">
          <w:rPr>
            <w:rFonts w:asciiTheme="majorBidi" w:hAnsiTheme="majorBidi" w:cstheme="majorBidi"/>
            <w:sz w:val="22"/>
            <w:szCs w:val="22"/>
            <w:lang w:val="en-US"/>
          </w:rPr>
          <w:delText xml:space="preserve">the </w:delText>
        </w:r>
      </w:del>
      <w:ins w:id="346" w:author="John Peate" w:date="2022-03-01T15:13:00Z">
        <w:r w:rsidR="00D01052">
          <w:rPr>
            <w:rFonts w:asciiTheme="majorBidi" w:hAnsiTheme="majorBidi" w:cstheme="majorBidi"/>
            <w:sz w:val="22"/>
            <w:szCs w:val="22"/>
            <w:lang w:val="en-US"/>
          </w:rPr>
          <w:t>R</w:t>
        </w:r>
      </w:ins>
      <w:del w:id="347" w:author="John Peate" w:date="2022-03-01T15:13:00Z">
        <w:r w:rsidR="005E0CA3" w:rsidRPr="00AA2C4A" w:rsidDel="00D01052">
          <w:rPr>
            <w:rFonts w:asciiTheme="majorBidi" w:hAnsiTheme="majorBidi" w:cstheme="majorBidi"/>
            <w:sz w:val="22"/>
            <w:szCs w:val="22"/>
            <w:lang w:val="en-US"/>
          </w:rPr>
          <w:delText>r</w:delText>
        </w:r>
      </w:del>
      <w:r w:rsidR="005E0CA3" w:rsidRPr="00AA2C4A">
        <w:rPr>
          <w:rFonts w:asciiTheme="majorBidi" w:hAnsiTheme="majorBidi" w:cstheme="majorBidi"/>
          <w:sz w:val="22"/>
          <w:szCs w:val="22"/>
          <w:lang w:val="en-US"/>
        </w:rPr>
        <w:t>epresentations of LGBTQ+ identities in French Canadian children’s and youth’s literature</w:t>
      </w:r>
      <w:del w:id="348" w:author="John Peate" w:date="2022-03-01T15:13:00Z">
        <w:r w:rsidR="005E0CA3" w:rsidRPr="00AA2C4A" w:rsidDel="00D01052">
          <w:rPr>
            <w:rFonts w:asciiTheme="majorBidi" w:hAnsiTheme="majorBidi" w:cstheme="majorBidi"/>
            <w:sz w:val="22"/>
            <w:szCs w:val="22"/>
            <w:lang w:val="en-US"/>
          </w:rPr>
          <w:delText xml:space="preserve">, </w:delText>
        </w:r>
      </w:del>
      <w:ins w:id="349" w:author="John Peate" w:date="2022-03-01T15:13:00Z">
        <w:r w:rsidR="00D01052">
          <w:rPr>
            <w:rFonts w:asciiTheme="majorBidi" w:hAnsiTheme="majorBidi" w:cstheme="majorBidi"/>
            <w:sz w:val="22"/>
            <w:szCs w:val="22"/>
            <w:lang w:val="en-US"/>
          </w:rPr>
          <w:t>;</w:t>
        </w:r>
        <w:r w:rsidR="00D01052" w:rsidRPr="00AA2C4A">
          <w:rPr>
            <w:rFonts w:asciiTheme="majorBidi" w:hAnsiTheme="majorBidi" w:cstheme="majorBidi"/>
            <w:sz w:val="22"/>
            <w:szCs w:val="22"/>
            <w:lang w:val="en-US"/>
          </w:rPr>
          <w:t xml:space="preserve"> </w:t>
        </w:r>
      </w:ins>
      <w:r w:rsidR="005E0CA3" w:rsidRPr="00AA2C4A">
        <w:rPr>
          <w:rFonts w:asciiTheme="majorBidi" w:hAnsiTheme="majorBidi" w:cstheme="majorBidi"/>
          <w:sz w:val="22"/>
          <w:szCs w:val="22"/>
          <w:lang w:val="en-US"/>
        </w:rPr>
        <w:t xml:space="preserve">a </w:t>
      </w:r>
      <w:r w:rsidR="004C3176" w:rsidRPr="00AA2C4A">
        <w:rPr>
          <w:rFonts w:asciiTheme="majorBidi" w:hAnsiTheme="majorBidi" w:cstheme="majorBidi"/>
          <w:sz w:val="22"/>
          <w:szCs w:val="22"/>
          <w:lang w:val="en-US"/>
        </w:rPr>
        <w:t xml:space="preserve">translation course </w:t>
      </w:r>
      <w:del w:id="350" w:author="John Peate" w:date="2022-03-01T15:14:00Z">
        <w:r w:rsidR="004C3176" w:rsidRPr="00AA2C4A" w:rsidDel="00D01052">
          <w:rPr>
            <w:rFonts w:asciiTheme="majorBidi" w:hAnsiTheme="majorBidi" w:cstheme="majorBidi"/>
            <w:sz w:val="22"/>
            <w:szCs w:val="22"/>
            <w:lang w:val="en-US"/>
          </w:rPr>
          <w:delText xml:space="preserve">tied with </w:delText>
        </w:r>
        <w:r w:rsidR="004C3176" w:rsidRPr="00AA2C4A" w:rsidDel="00D01052">
          <w:rPr>
            <w:color w:val="000000" w:themeColor="text1"/>
            <w:sz w:val="22"/>
            <w:szCs w:val="22"/>
            <w:lang w:val="en-US"/>
          </w:rPr>
          <w:delText>course tied with</w:delText>
        </w:r>
      </w:del>
      <w:ins w:id="351" w:author="John Peate" w:date="2022-03-01T15:14:00Z">
        <w:r w:rsidR="00D01052">
          <w:rPr>
            <w:rFonts w:asciiTheme="majorBidi" w:hAnsiTheme="majorBidi" w:cstheme="majorBidi"/>
            <w:sz w:val="22"/>
            <w:szCs w:val="22"/>
            <w:lang w:val="en-US"/>
          </w:rPr>
          <w:t>involving</w:t>
        </w:r>
      </w:ins>
      <w:r w:rsidR="004C3176" w:rsidRPr="00AA2C4A">
        <w:rPr>
          <w:color w:val="000000" w:themeColor="text1"/>
          <w:sz w:val="22"/>
          <w:szCs w:val="22"/>
          <w:lang w:val="en-US"/>
        </w:rPr>
        <w:t xml:space="preserve"> community engageme</w:t>
      </w:r>
      <w:r w:rsidR="00320FBA" w:rsidRPr="00AA2C4A">
        <w:rPr>
          <w:color w:val="000000" w:themeColor="text1"/>
          <w:sz w:val="22"/>
          <w:szCs w:val="22"/>
          <w:lang w:val="en-US"/>
        </w:rPr>
        <w:t>nt</w:t>
      </w:r>
      <w:r w:rsidR="002177B3" w:rsidRPr="00AA2C4A">
        <w:rPr>
          <w:color w:val="000000" w:themeColor="text1"/>
          <w:sz w:val="22"/>
          <w:szCs w:val="22"/>
          <w:lang w:val="en-US"/>
        </w:rPr>
        <w:t xml:space="preserve"> </w:t>
      </w:r>
      <w:del w:id="352" w:author="John Peate" w:date="2022-03-01T15:14:00Z">
        <w:r w:rsidR="002177B3" w:rsidRPr="00AA2C4A" w:rsidDel="00D01052">
          <w:rPr>
            <w:color w:val="000000" w:themeColor="text1"/>
            <w:sz w:val="22"/>
            <w:szCs w:val="22"/>
            <w:lang w:val="en-US"/>
          </w:rPr>
          <w:delText>(</w:delText>
        </w:r>
      </w:del>
      <w:r w:rsidR="002177B3" w:rsidRPr="00AA2C4A">
        <w:rPr>
          <w:color w:val="000000" w:themeColor="text1"/>
          <w:sz w:val="22"/>
          <w:szCs w:val="22"/>
          <w:lang w:val="en-US"/>
        </w:rPr>
        <w:t xml:space="preserve">with </w:t>
      </w:r>
      <w:ins w:id="353" w:author="John Peate" w:date="2022-03-01T15:14:00Z">
        <w:r w:rsidR="00D01052" w:rsidRPr="00AA2C4A">
          <w:rPr>
            <w:color w:val="000000" w:themeColor="text1"/>
            <w:sz w:val="22"/>
            <w:szCs w:val="22"/>
            <w:lang w:val="en-US"/>
          </w:rPr>
          <w:t>LGBTQ+</w:t>
        </w:r>
        <w:r w:rsidR="00D01052">
          <w:rPr>
            <w:color w:val="000000" w:themeColor="text1"/>
            <w:sz w:val="22"/>
            <w:szCs w:val="22"/>
            <w:lang w:val="en-US"/>
          </w:rPr>
          <w:t xml:space="preserve"> </w:t>
        </w:r>
        <w:r w:rsidR="00D01052">
          <w:rPr>
            <w:color w:val="000000" w:themeColor="text1"/>
            <w:sz w:val="22"/>
            <w:szCs w:val="22"/>
            <w:lang w:val="en-GB"/>
          </w:rPr>
          <w:t xml:space="preserve">and other </w:t>
        </w:r>
      </w:ins>
      <w:r w:rsidR="002177B3" w:rsidRPr="00AA2C4A">
        <w:rPr>
          <w:color w:val="000000" w:themeColor="text1"/>
          <w:sz w:val="22"/>
          <w:szCs w:val="22"/>
          <w:lang w:val="en-US"/>
        </w:rPr>
        <w:t>refugees</w:t>
      </w:r>
      <w:ins w:id="354" w:author="John Peate" w:date="2022-03-01T15:14:00Z">
        <w:r w:rsidR="00D01052">
          <w:rPr>
            <w:color w:val="000000" w:themeColor="text1"/>
            <w:sz w:val="22"/>
            <w:szCs w:val="22"/>
            <w:lang w:val="en-US"/>
          </w:rPr>
          <w:t>;</w:t>
        </w:r>
      </w:ins>
      <w:r w:rsidR="002177B3" w:rsidRPr="00AA2C4A">
        <w:rPr>
          <w:color w:val="000000" w:themeColor="text1"/>
          <w:sz w:val="22"/>
          <w:szCs w:val="22"/>
          <w:lang w:val="en-US"/>
        </w:rPr>
        <w:t xml:space="preserve"> </w:t>
      </w:r>
      <w:del w:id="355" w:author="John Peate" w:date="2022-03-01T15:14:00Z">
        <w:r w:rsidR="002177B3" w:rsidRPr="00AA2C4A" w:rsidDel="00D01052">
          <w:rPr>
            <w:color w:val="000000" w:themeColor="text1"/>
            <w:sz w:val="22"/>
            <w:szCs w:val="22"/>
            <w:lang w:val="en-US"/>
          </w:rPr>
          <w:delText>and/or LGBTQ+ refugees)</w:delText>
        </w:r>
        <w:r w:rsidR="00320FBA" w:rsidRPr="00AA2C4A" w:rsidDel="00D01052">
          <w:rPr>
            <w:color w:val="000000" w:themeColor="text1"/>
            <w:sz w:val="22"/>
            <w:szCs w:val="22"/>
            <w:lang w:val="en-US"/>
          </w:rPr>
          <w:delText xml:space="preserve">, </w:delText>
        </w:r>
      </w:del>
      <w:r w:rsidR="00320FBA" w:rsidRPr="00AA2C4A">
        <w:rPr>
          <w:color w:val="000000" w:themeColor="text1"/>
          <w:sz w:val="22"/>
          <w:szCs w:val="22"/>
          <w:lang w:val="en-US"/>
        </w:rPr>
        <w:t xml:space="preserve">and </w:t>
      </w:r>
      <w:del w:id="356" w:author="John Peate" w:date="2022-03-01T15:15:00Z">
        <w:r w:rsidR="00320FBA" w:rsidRPr="00AA2C4A" w:rsidDel="00CB3E99">
          <w:rPr>
            <w:color w:val="000000" w:themeColor="text1"/>
            <w:sz w:val="22"/>
            <w:szCs w:val="22"/>
            <w:lang w:val="en-US"/>
          </w:rPr>
          <w:delText xml:space="preserve">a course on </w:delText>
        </w:r>
      </w:del>
      <w:r w:rsidR="00320FBA" w:rsidRPr="00324916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Canadian French-language </w:t>
      </w:r>
      <w:del w:id="357" w:author="John Peate" w:date="2022-03-01T15:15:00Z">
        <w:r w:rsidR="00320FBA" w:rsidRPr="00AA2C4A" w:rsidDel="00CB3E99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>I</w:delText>
        </w:r>
        <w:r w:rsidR="00320FBA" w:rsidRPr="00324916" w:rsidDel="00CB3E99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ndigenous </w:delText>
        </w:r>
      </w:del>
      <w:ins w:id="358" w:author="John Peate" w:date="2022-03-01T15:15:00Z">
        <w:r w:rsidR="00CB3E99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>i</w:t>
        </w:r>
        <w:r w:rsidR="00CB3E99" w:rsidRPr="00324916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ndigenous </w:t>
        </w:r>
      </w:ins>
      <w:r w:rsidR="00320FBA" w:rsidRPr="00324916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literature</w:t>
      </w:r>
      <w:r w:rsidR="00320FBA" w:rsidRPr="00AA2C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and culture</w:t>
      </w:r>
      <w:r w:rsidR="00324916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from the perspective of “resistance” to </w:t>
      </w:r>
      <w:del w:id="359" w:author="John Peate" w:date="2022-03-01T15:15:00Z">
        <w:r w:rsidR="00324916" w:rsidDel="00CB3E99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the </w:delText>
        </w:r>
      </w:del>
      <w:r w:rsidR="00324916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European colonization</w:t>
      </w:r>
      <w:ins w:id="360" w:author="John Peate" w:date="2022-03-01T16:43:00Z">
        <w:r w:rsidR="00A3778B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>.</w:t>
        </w:r>
      </w:ins>
      <w:del w:id="361" w:author="John Peate" w:date="2022-03-01T15:15:00Z">
        <w:r w:rsidR="00324916" w:rsidDel="00CB3E99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 </w:delText>
        </w:r>
      </w:del>
      <w:ins w:id="362" w:author="John Peate" w:date="2022-03-01T16:43:00Z">
        <w:r w:rsidR="00A3778B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 I</w:t>
        </w:r>
      </w:ins>
      <w:ins w:id="363" w:author="John Peate" w:date="2022-03-01T15:15:00Z">
        <w:r w:rsidR="00CB3E99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 have </w:t>
        </w:r>
      </w:ins>
      <w:del w:id="364" w:author="John Peate" w:date="2022-03-01T15:15:00Z">
        <w:r w:rsidR="00324916" w:rsidDel="00CB3E99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>of the Americas</w:delText>
        </w:r>
        <w:r w:rsidR="00320FBA" w:rsidRPr="00AA2C4A" w:rsidDel="00CB3E99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; </w:delText>
        </w:r>
        <w:r w:rsidR="00324916" w:rsidDel="00CB3E99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some </w:delText>
        </w:r>
        <w:r w:rsidR="00320FBA" w:rsidRPr="00AA2C4A" w:rsidDel="00CB3E99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>ideas pertaining to</w:delText>
        </w:r>
      </w:del>
      <w:ins w:id="365" w:author="John Peate" w:date="2022-03-01T16:26:00Z">
        <w:r w:rsidR="004A647C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>given</w:t>
        </w:r>
      </w:ins>
      <w:ins w:id="366" w:author="John Peate" w:date="2022-03-01T15:15:00Z">
        <w:r w:rsidR="00CB3E99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 </w:t>
        </w:r>
      </w:ins>
      <w:ins w:id="367" w:author="John Peate" w:date="2022-03-01T16:26:00Z">
        <w:r w:rsidR="004A647C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>further</w:t>
        </w:r>
      </w:ins>
      <w:ins w:id="368" w:author="John Peate" w:date="2022-03-01T15:15:00Z">
        <w:r w:rsidR="00CB3E99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 details </w:t>
        </w:r>
      </w:ins>
      <w:ins w:id="369" w:author="John Peate" w:date="2022-03-01T16:42:00Z">
        <w:r w:rsidR="00A3778B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>on</w:t>
        </w:r>
      </w:ins>
      <w:r w:rsidR="00320FBA" w:rsidRPr="00AA2C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these </w:t>
      </w:r>
      <w:del w:id="370" w:author="John Peate" w:date="2022-03-01T16:26:00Z">
        <w:r w:rsidR="00320FBA" w:rsidRPr="00AA2C4A" w:rsidDel="004A647C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courses are presented </w:delText>
        </w:r>
      </w:del>
      <w:r w:rsidR="00320FBA" w:rsidRPr="00AA2C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in my teaching statement. </w:t>
      </w:r>
      <w:del w:id="371" w:author="John Peate" w:date="2022-03-01T16:37:00Z">
        <w:r w:rsidR="00320FBA" w:rsidRPr="00AA2C4A" w:rsidDel="00FB7738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>Additional</w:delText>
        </w:r>
        <w:r w:rsidR="004D5444" w:rsidRPr="00AA2C4A" w:rsidDel="00FB7738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>l</w:delText>
        </w:r>
        <w:r w:rsidR="00320FBA" w:rsidRPr="00AA2C4A" w:rsidDel="00FB7738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y, </w:delText>
        </w:r>
      </w:del>
      <w:r w:rsidR="00320FBA" w:rsidRPr="00AA2C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I </w:t>
      </w:r>
      <w:del w:id="372" w:author="John Peate" w:date="2022-03-01T16:26:00Z">
        <w:r w:rsidR="00320FBA" w:rsidRPr="00AA2C4A" w:rsidDel="004A647C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>pos</w:delText>
        </w:r>
        <w:r w:rsidR="002177B3" w:rsidRPr="00AA2C4A" w:rsidDel="004A647C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>s</w:delText>
        </w:r>
        <w:r w:rsidR="00320FBA" w:rsidRPr="00AA2C4A" w:rsidDel="004A647C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>ess a</w:delText>
        </w:r>
      </w:del>
      <w:ins w:id="373" w:author="John Peate" w:date="2022-03-01T16:26:00Z">
        <w:r w:rsidR="004A647C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>am</w:t>
        </w:r>
      </w:ins>
      <w:r w:rsidR="00320FBA" w:rsidRPr="00AA2C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ins w:id="374" w:author="John Peate" w:date="2022-03-01T16:37:00Z">
        <w:r w:rsidR="00FB7738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also a </w:t>
        </w:r>
      </w:ins>
      <w:r w:rsidR="00320FBA" w:rsidRPr="00AA2C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near-native level </w:t>
      </w:r>
      <w:del w:id="375" w:author="John Peate" w:date="2022-03-01T16:26:00Z">
        <w:r w:rsidR="00320FBA" w:rsidRPr="00AA2C4A" w:rsidDel="004A647C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in </w:delText>
        </w:r>
      </w:del>
      <w:r w:rsidR="00320FBA" w:rsidRPr="00AA2C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German </w:t>
      </w:r>
      <w:ins w:id="376" w:author="John Peate" w:date="2022-03-01T16:26:00Z">
        <w:r w:rsidR="004A647C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speaker </w:t>
        </w:r>
      </w:ins>
      <w:r w:rsidR="00320FBA" w:rsidRPr="00AA2C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and maintain an active </w:t>
      </w:r>
      <w:ins w:id="377" w:author="John Peate" w:date="2022-03-01T16:37:00Z">
        <w:r w:rsidR="00FB7738" w:rsidRPr="00AA2C4A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>German Studies</w:t>
        </w:r>
        <w:r w:rsidR="00FB7738" w:rsidRPr="00AA2C4A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 </w:t>
        </w:r>
      </w:ins>
      <w:r w:rsidR="00320FBA" w:rsidRPr="00AA2C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research agenda</w:t>
      </w:r>
      <w:del w:id="378" w:author="John Peate" w:date="2022-03-01T16:37:00Z">
        <w:r w:rsidR="00320FBA" w:rsidRPr="00AA2C4A" w:rsidDel="00FB7738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 in German Studies</w:delText>
        </w:r>
      </w:del>
      <w:r w:rsidR="00320FBA" w:rsidRPr="00AA2C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, </w:t>
      </w:r>
      <w:ins w:id="379" w:author="John Peate" w:date="2022-03-01T16:37:00Z">
        <w:r w:rsidR="00FB7738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>meaning I could</w:t>
        </w:r>
      </w:ins>
      <w:del w:id="380" w:author="John Peate" w:date="2022-03-01T16:37:00Z">
        <w:r w:rsidR="00320FBA" w:rsidRPr="00AA2C4A" w:rsidDel="00FB7738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>which would allow to</w:delText>
        </w:r>
      </w:del>
      <w:r w:rsidR="00320FBA" w:rsidRPr="00AA2C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contribute to the curriculum in this fiel</w:t>
      </w:r>
      <w:r w:rsidR="00322462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d</w:t>
      </w:r>
      <w:ins w:id="381" w:author="John Peate" w:date="2022-03-01T16:37:00Z">
        <w:r w:rsidR="00320BE8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 too</w:t>
        </w:r>
      </w:ins>
      <w:r w:rsidR="00322462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.</w:t>
      </w:r>
      <w:del w:id="382" w:author="John Peate" w:date="2022-03-01T16:49:00Z">
        <w:r w:rsidR="00322462" w:rsidDel="005D26C6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 </w:delText>
        </w:r>
      </w:del>
    </w:p>
    <w:p w14:paraId="3585041E" w14:textId="4AFBBA28" w:rsidR="00324916" w:rsidRPr="00AA2C4A" w:rsidRDefault="00324916" w:rsidP="00324916">
      <w:pPr>
        <w:spacing w:line="276" w:lineRule="auto"/>
        <w:ind w:left="-851" w:right="-999"/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</w:pPr>
    </w:p>
    <w:p w14:paraId="73EEB751" w14:textId="4FEF0F2E" w:rsidR="00324916" w:rsidRDefault="00324916" w:rsidP="00324916">
      <w:pPr>
        <w:spacing w:line="276" w:lineRule="auto"/>
        <w:ind w:left="-851" w:right="-999"/>
        <w:rPr>
          <w:sz w:val="22"/>
          <w:szCs w:val="22"/>
          <w:lang w:val="en-US"/>
        </w:rPr>
      </w:pPr>
      <w:del w:id="383" w:author="John Peate" w:date="2022-03-01T15:33:00Z">
        <w:r w:rsidRPr="00AA2C4A" w:rsidDel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I have read with great interest about </w:delText>
        </w:r>
        <w:r w:rsidDel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>t</w:delText>
        </w:r>
      </w:del>
      <w:ins w:id="384" w:author="John Peate" w:date="2022-03-01T15:33:00Z">
        <w:r w:rsidR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>T</w:t>
        </w:r>
      </w:ins>
      <w:r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he </w:t>
      </w:r>
      <w:del w:id="385" w:author="John Peate" w:date="2022-03-01T16:27:00Z">
        <w:r w:rsidRPr="00AA2C4A" w:rsidDel="00AB59D5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various </w:delText>
        </w:r>
      </w:del>
      <w:ins w:id="386" w:author="John Peate" w:date="2022-03-01T16:27:00Z">
        <w:r w:rsidR="00AB59D5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>inspiring</w:t>
        </w:r>
        <w:r w:rsidR="00AB59D5" w:rsidRPr="00AA2C4A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 </w:t>
        </w:r>
      </w:ins>
      <w:r w:rsidRPr="00AA2C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initiatives </w:t>
      </w:r>
      <w:del w:id="387" w:author="John Peate" w:date="2022-03-01T16:37:00Z">
        <w:r w:rsidRPr="00AA2C4A" w:rsidDel="00320BE8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and partnerships </w:delText>
        </w:r>
      </w:del>
      <w:ins w:id="388" w:author="John Peate" w:date="2022-03-01T15:33:00Z">
        <w:r w:rsidR="00E608B3" w:rsidRPr="00AA2C4A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>St.</w:t>
        </w:r>
        <w:r w:rsidR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 </w:t>
        </w:r>
        <w:r w:rsidR="00E608B3" w:rsidRPr="00AA2C4A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Francis Xavier </w:t>
        </w:r>
        <w:r w:rsidR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has </w:t>
        </w:r>
      </w:ins>
      <w:r w:rsidRPr="00AA2C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created </w:t>
      </w:r>
      <w:del w:id="389" w:author="John Peate" w:date="2022-03-01T15:33:00Z">
        <w:r w:rsidRPr="00AA2C4A" w:rsidDel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at St.Francis Xavier University </w:delText>
        </w:r>
      </w:del>
      <w:r w:rsidRPr="00AA2C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to support refugees – including the </w:t>
      </w:r>
      <w:proofErr w:type="spellStart"/>
      <w:r w:rsidRPr="00AA2C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StFX</w:t>
      </w:r>
      <w:proofErr w:type="spellEnd"/>
      <w:r w:rsidRPr="00AA2C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for SAFE Committee and the Student Refugee Program –</w:t>
      </w:r>
      <w:ins w:id="390" w:author="John Peate" w:date="2022-03-01T16:27:00Z">
        <w:r w:rsidR="004A647C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 </w:t>
        </w:r>
      </w:ins>
      <w:del w:id="391" w:author="John Peate" w:date="2022-03-01T15:34:00Z">
        <w:r w:rsidRPr="00AA2C4A" w:rsidDel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 and am </w:delText>
        </w:r>
      </w:del>
      <w:del w:id="392" w:author="John Peate" w:date="2022-03-01T16:27:00Z">
        <w:r w:rsidRPr="00AA2C4A" w:rsidDel="004A647C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>convinc</w:delText>
        </w:r>
      </w:del>
      <w:ins w:id="393" w:author="John Peate" w:date="2022-03-01T16:27:00Z">
        <w:r w:rsidR="004A647C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>driv</w:t>
        </w:r>
      </w:ins>
      <w:r w:rsidRPr="00AA2C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e</w:t>
      </w:r>
      <w:del w:id="394" w:author="John Peate" w:date="2022-03-01T15:34:00Z">
        <w:r w:rsidRPr="00AA2C4A" w:rsidDel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>d</w:delText>
        </w:r>
      </w:del>
      <w:ins w:id="395" w:author="John Peate" w:date="2022-03-01T15:34:00Z">
        <w:r w:rsidR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 me</w:t>
        </w:r>
      </w:ins>
      <w:r w:rsidRPr="00AA2C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ins w:id="396" w:author="John Peate" w:date="2022-03-01T16:27:00Z">
        <w:r w:rsidR="004A647C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>to want to</w:t>
        </w:r>
      </w:ins>
      <w:ins w:id="397" w:author="John Peate" w:date="2022-03-01T15:34:00Z">
        <w:r w:rsidR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 contribute to the</w:t>
        </w:r>
      </w:ins>
      <w:ins w:id="398" w:author="John Peate" w:date="2022-03-01T16:37:00Z">
        <w:r w:rsidR="00320BE8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>m</w:t>
        </w:r>
      </w:ins>
      <w:ins w:id="399" w:author="John Peate" w:date="2022-03-01T15:34:00Z">
        <w:r w:rsidR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 </w:t>
        </w:r>
      </w:ins>
      <w:ins w:id="400" w:author="John Peate" w:date="2022-03-01T15:35:00Z">
        <w:r w:rsidR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and </w:t>
        </w:r>
      </w:ins>
      <w:ins w:id="401" w:author="John Peate" w:date="2022-03-01T16:28:00Z">
        <w:r w:rsidR="00AB59D5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convince me </w:t>
        </w:r>
      </w:ins>
      <w:r w:rsidRPr="00AA2C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that your institution would be </w:t>
      </w:r>
      <w:del w:id="402" w:author="John Peate" w:date="2022-03-01T15:35:00Z">
        <w:r w:rsidRPr="00AA2C4A" w:rsidDel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an </w:delText>
        </w:r>
      </w:del>
      <w:ins w:id="403" w:author="John Peate" w:date="2022-03-01T15:35:00Z">
        <w:r w:rsidR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>the</w:t>
        </w:r>
        <w:r w:rsidR="00E608B3" w:rsidRPr="00AA2C4A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 </w:t>
        </w:r>
      </w:ins>
      <w:r w:rsidRPr="00AA2C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ideal </w:t>
      </w:r>
      <w:del w:id="404" w:author="John Peate" w:date="2022-03-01T15:35:00Z">
        <w:r w:rsidRPr="00AA2C4A" w:rsidDel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environment </w:delText>
        </w:r>
      </w:del>
      <w:ins w:id="405" w:author="John Peate" w:date="2022-03-01T15:35:00Z">
        <w:r w:rsidR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>place</w:t>
        </w:r>
        <w:r w:rsidR="00E608B3" w:rsidRPr="00AA2C4A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 </w:t>
        </w:r>
      </w:ins>
      <w:r w:rsidRPr="00AA2C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to</w:t>
      </w:r>
      <w:r w:rsidR="00322462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del w:id="406" w:author="John Peate" w:date="2022-03-01T15:35:00Z">
        <w:r w:rsidR="00322462" w:rsidDel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continue </w:delText>
        </w:r>
      </w:del>
      <w:ins w:id="407" w:author="John Peate" w:date="2022-03-01T15:35:00Z">
        <w:r w:rsidR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>further develop</w:t>
        </w:r>
        <w:r w:rsidR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 </w:t>
        </w:r>
      </w:ins>
      <w:r w:rsidR="00322462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my </w:t>
      </w:r>
      <w:r w:rsidRPr="00AA2C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work on contemporary </w:t>
      </w:r>
      <w:del w:id="408" w:author="John Peate" w:date="2022-03-01T15:35:00Z">
        <w:r w:rsidRPr="00AA2C4A" w:rsidDel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Québec and French-Canadian </w:delText>
        </w:r>
      </w:del>
      <w:r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narratives of migration</w:t>
      </w:r>
      <w:ins w:id="409" w:author="John Peate" w:date="2022-03-01T15:35:00Z">
        <w:r w:rsidR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>,</w:t>
        </w:r>
      </w:ins>
      <w:r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</w:t>
      </w:r>
      <w:del w:id="410" w:author="John Peate" w:date="2022-03-01T15:36:00Z">
        <w:r w:rsidDel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around </w:delText>
        </w:r>
      </w:del>
      <w:r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human rights</w:t>
      </w:r>
      <w:ins w:id="411" w:author="John Peate" w:date="2022-03-01T15:36:00Z">
        <w:r w:rsidR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>,</w:t>
        </w:r>
      </w:ins>
      <w:r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 and social justice</w:t>
      </w:r>
      <w:del w:id="412" w:author="John Peate" w:date="2022-03-01T15:36:00Z">
        <w:r w:rsidDel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 issues</w:delText>
        </w:r>
      </w:del>
      <w:r w:rsidRPr="00AA2C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. </w:t>
      </w:r>
      <w:del w:id="413" w:author="John Peate" w:date="2022-03-01T15:36:00Z">
        <w:r w:rsidDel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>On this subject</w:delText>
        </w:r>
        <w:r w:rsidRPr="00AA2C4A" w:rsidDel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, </w:delText>
        </w:r>
      </w:del>
      <w:r w:rsidRPr="00AA2C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I </w:t>
      </w:r>
      <w:ins w:id="414" w:author="John Peate" w:date="2022-03-01T16:38:00Z">
        <w:r w:rsidR="00320BE8" w:rsidRPr="00AA2C4A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>especially</w:t>
        </w:r>
        <w:r w:rsidR="00320BE8" w:rsidRPr="00AA2C4A" w:rsidDel="00AB59D5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 </w:t>
        </w:r>
      </w:ins>
      <w:del w:id="415" w:author="John Peate" w:date="2022-03-01T16:28:00Z">
        <w:r w:rsidRPr="00AA2C4A" w:rsidDel="00AB59D5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would </w:delText>
        </w:r>
      </w:del>
      <w:r w:rsidRPr="00AA2C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look </w:t>
      </w:r>
      <w:del w:id="416" w:author="John Peate" w:date="2022-03-01T16:38:00Z">
        <w:r w:rsidRPr="00AA2C4A" w:rsidDel="00320BE8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especially </w:delText>
        </w:r>
      </w:del>
      <w:r w:rsidRPr="00AA2C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forward to </w:t>
      </w:r>
      <w:ins w:id="417" w:author="John Peate" w:date="2022-03-01T16:28:00Z">
        <w:r w:rsidR="00AB59D5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the chance of </w:t>
        </w:r>
      </w:ins>
      <w:del w:id="418" w:author="John Peate" w:date="2022-03-01T15:36:00Z">
        <w:r w:rsidRPr="00AA2C4A" w:rsidDel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collaborate </w:delText>
        </w:r>
      </w:del>
      <w:ins w:id="419" w:author="John Peate" w:date="2022-03-01T15:36:00Z">
        <w:r w:rsidR="00E608B3" w:rsidRPr="00AA2C4A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>collaborat</w:t>
        </w:r>
        <w:r w:rsidR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>ing</w:t>
        </w:r>
        <w:r w:rsidR="00E608B3" w:rsidRPr="00AA2C4A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 </w:t>
        </w:r>
      </w:ins>
      <w:r w:rsidRPr="00AA2C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 xml:space="preserve">with colleagues </w:t>
      </w:r>
      <w:del w:id="420" w:author="John Peate" w:date="2022-03-01T15:37:00Z">
        <w:r w:rsidDel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>from</w:delText>
        </w:r>
        <w:r w:rsidRPr="00AA2C4A" w:rsidDel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 all ranks and within various disciplines at your institution: within the Department of Modern Languages</w:delText>
        </w:r>
      </w:del>
      <w:ins w:id="421" w:author="John Peate" w:date="2022-03-01T15:37:00Z">
        <w:r w:rsidR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>across the disciplines</w:t>
        </w:r>
      </w:ins>
      <w:ins w:id="422" w:author="John Peate" w:date="2022-03-01T16:28:00Z">
        <w:r w:rsidR="00AB59D5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 and</w:t>
        </w:r>
      </w:ins>
      <w:ins w:id="423" w:author="John Peate" w:date="2022-03-01T15:37:00Z">
        <w:r w:rsidR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 </w:t>
        </w:r>
      </w:ins>
      <w:del w:id="424" w:author="John Peate" w:date="2022-03-01T15:37:00Z">
        <w:r w:rsidRPr="00AA2C4A" w:rsidDel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, </w:delText>
        </w:r>
      </w:del>
      <w:del w:id="425" w:author="John Peate" w:date="2022-03-01T16:28:00Z">
        <w:r w:rsidRPr="00AA2C4A" w:rsidDel="00AB59D5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I </w:delText>
        </w:r>
      </w:del>
      <w:del w:id="426" w:author="John Peate" w:date="2022-03-01T15:37:00Z">
        <w:r w:rsidRPr="00AA2C4A" w:rsidDel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>am thinking of</w:delText>
        </w:r>
      </w:del>
      <w:ins w:id="427" w:author="John Peate" w:date="2022-03-01T15:37:00Z">
        <w:r w:rsidR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believe </w:t>
        </w:r>
      </w:ins>
      <w:ins w:id="428" w:author="John Peate" w:date="2022-03-01T16:28:00Z">
        <w:r w:rsidR="00AB59D5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that </w:t>
        </w:r>
      </w:ins>
      <w:ins w:id="429" w:author="John Peate" w:date="2022-03-01T15:37:00Z">
        <w:r w:rsidR="00E608B3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there are great prospects for synergies with </w:t>
        </w:r>
      </w:ins>
      <w:ins w:id="430" w:author="John Peate" w:date="2022-03-01T16:28:00Z">
        <w:r w:rsidR="00AB59D5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the work of </w:t>
        </w:r>
      </w:ins>
      <w:del w:id="431" w:author="John Peate" w:date="2022-03-01T15:46:00Z">
        <w:r w:rsidRPr="00AA2C4A" w:rsidDel="00CB488B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 Dr. </w:delText>
        </w:r>
      </w:del>
      <w:r w:rsidRPr="00AA2C4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  <w:lang w:val="en-US"/>
        </w:rPr>
        <w:t>Liza Bolen</w:t>
      </w:r>
      <w:ins w:id="432" w:author="John Peate" w:date="2022-03-01T15:47:00Z">
        <w:r w:rsidR="00CB488B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>,</w:t>
        </w:r>
      </w:ins>
      <w:del w:id="433" w:author="John Peate" w:date="2022-03-01T15:46:00Z">
        <w:r w:rsidRPr="00AA2C4A" w:rsidDel="00CB488B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; </w:delText>
        </w:r>
      </w:del>
      <w:ins w:id="434" w:author="John Peate" w:date="2022-03-01T15:46:00Z">
        <w:r w:rsidR="00CB488B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t xml:space="preserve"> </w:t>
        </w:r>
      </w:ins>
      <w:del w:id="435" w:author="John Peate" w:date="2022-03-01T15:47:00Z">
        <w:r w:rsidRPr="00AA2C4A" w:rsidDel="00CB488B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because my work </w:delText>
        </w:r>
      </w:del>
      <w:del w:id="436" w:author="John Peate" w:date="2022-03-01T15:46:00Z">
        <w:r w:rsidRPr="00AA2C4A" w:rsidDel="00CB488B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on this topic </w:delText>
        </w:r>
      </w:del>
      <w:del w:id="437" w:author="John Peate" w:date="2022-03-01T15:47:00Z">
        <w:r w:rsidRPr="00AA2C4A" w:rsidDel="00CB488B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draws on various disciplines, including political theory and ethics, I would also </w:delText>
        </w:r>
        <w:r w:rsidDel="00CB488B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work </w:delText>
        </w:r>
        <w:r w:rsidRPr="00AA2C4A" w:rsidDel="00CB488B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forward to collaborate with colleagues in political </w:delText>
        </w:r>
        <w:r w:rsidDel="00CB488B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>science</w:delText>
        </w:r>
        <w:r w:rsidRPr="00AA2C4A" w:rsidDel="00CB488B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  <w:lang w:val="en-US"/>
          </w:rPr>
          <w:delText xml:space="preserve">, adult education and sociology, including </w:delText>
        </w:r>
      </w:del>
      <w:r w:rsidRPr="00AA2C4A">
        <w:rPr>
          <w:sz w:val="22"/>
          <w:szCs w:val="22"/>
          <w:lang w:val="en-US"/>
        </w:rPr>
        <w:t xml:space="preserve">Rebecca Wallace, Robin </w:t>
      </w:r>
      <w:proofErr w:type="spellStart"/>
      <w:r w:rsidRPr="00AA2C4A">
        <w:rPr>
          <w:sz w:val="22"/>
          <w:szCs w:val="22"/>
          <w:lang w:val="en-US"/>
        </w:rPr>
        <w:t>Neustaeter</w:t>
      </w:r>
      <w:proofErr w:type="spellEnd"/>
      <w:ins w:id="438" w:author="John Peate" w:date="2022-03-01T15:47:00Z">
        <w:r w:rsidR="00CB488B">
          <w:rPr>
            <w:sz w:val="22"/>
            <w:szCs w:val="22"/>
            <w:lang w:val="en-US"/>
          </w:rPr>
          <w:t xml:space="preserve">, </w:t>
        </w:r>
      </w:ins>
      <w:del w:id="439" w:author="John Peate" w:date="2022-03-01T15:47:00Z">
        <w:r w:rsidRPr="00AA2C4A" w:rsidDel="00CB488B">
          <w:rPr>
            <w:sz w:val="22"/>
            <w:szCs w:val="22"/>
            <w:lang w:val="en-US"/>
          </w:rPr>
          <w:delText xml:space="preserve"> </w:delText>
        </w:r>
      </w:del>
      <w:del w:id="440" w:author="John Peate" w:date="2022-03-01T16:29:00Z">
        <w:r w:rsidRPr="00AA2C4A" w:rsidDel="00AB59D5">
          <w:rPr>
            <w:sz w:val="22"/>
            <w:szCs w:val="22"/>
            <w:lang w:val="en-US"/>
          </w:rPr>
          <w:delText xml:space="preserve">and </w:delText>
        </w:r>
      </w:del>
      <w:r w:rsidRPr="00AA2C4A">
        <w:rPr>
          <w:sz w:val="22"/>
          <w:szCs w:val="22"/>
          <w:lang w:val="en-US"/>
        </w:rPr>
        <w:t xml:space="preserve">Norine </w:t>
      </w:r>
      <w:proofErr w:type="spellStart"/>
      <w:r w:rsidRPr="00AA2C4A">
        <w:rPr>
          <w:sz w:val="22"/>
          <w:szCs w:val="22"/>
          <w:lang w:val="en-US"/>
        </w:rPr>
        <w:t>Verberg</w:t>
      </w:r>
      <w:proofErr w:type="spellEnd"/>
      <w:ins w:id="441" w:author="John Peate" w:date="2022-03-01T16:29:00Z">
        <w:r w:rsidR="00AB59D5">
          <w:rPr>
            <w:sz w:val="22"/>
            <w:szCs w:val="22"/>
            <w:lang w:val="en-US"/>
          </w:rPr>
          <w:t>, among others</w:t>
        </w:r>
      </w:ins>
      <w:del w:id="442" w:author="John Peate" w:date="2022-03-01T15:47:00Z">
        <w:r w:rsidDel="00CB488B">
          <w:rPr>
            <w:sz w:val="22"/>
            <w:szCs w:val="22"/>
            <w:lang w:val="en-US"/>
          </w:rPr>
          <w:delText xml:space="preserve">; </w:delText>
        </w:r>
      </w:del>
      <w:ins w:id="443" w:author="John Peate" w:date="2022-03-01T15:47:00Z">
        <w:r w:rsidR="00CB488B">
          <w:rPr>
            <w:sz w:val="22"/>
            <w:szCs w:val="22"/>
            <w:lang w:val="en-US"/>
          </w:rPr>
          <w:t xml:space="preserve">. </w:t>
        </w:r>
      </w:ins>
      <w:del w:id="444" w:author="John Peate" w:date="2022-03-01T15:47:00Z">
        <w:r w:rsidR="00322462" w:rsidDel="00CB488B">
          <w:rPr>
            <w:sz w:val="22"/>
            <w:szCs w:val="22"/>
            <w:lang w:val="en-US"/>
          </w:rPr>
          <w:delText xml:space="preserve">and </w:delText>
        </w:r>
      </w:del>
      <w:r>
        <w:rPr>
          <w:sz w:val="22"/>
          <w:szCs w:val="22"/>
          <w:lang w:val="en-US"/>
        </w:rPr>
        <w:t xml:space="preserve">I would also be eager to contribute to </w:t>
      </w:r>
      <w:del w:id="445" w:author="John Peate" w:date="2022-03-01T16:38:00Z">
        <w:r w:rsidDel="00320BE8">
          <w:rPr>
            <w:sz w:val="22"/>
            <w:szCs w:val="22"/>
            <w:lang w:val="en-US"/>
          </w:rPr>
          <w:delText xml:space="preserve">the </w:delText>
        </w:r>
      </w:del>
      <w:ins w:id="446" w:author="John Peate" w:date="2022-03-01T16:38:00Z">
        <w:r w:rsidR="00320BE8">
          <w:rPr>
            <w:sz w:val="22"/>
            <w:szCs w:val="22"/>
            <w:lang w:val="en-US"/>
          </w:rPr>
          <w:t>your</w:t>
        </w:r>
        <w:r w:rsidR="00320BE8">
          <w:rPr>
            <w:sz w:val="22"/>
            <w:szCs w:val="22"/>
            <w:lang w:val="en-US"/>
          </w:rPr>
          <w:t xml:space="preserve"> </w:t>
        </w:r>
      </w:ins>
      <w:del w:id="447" w:author="John Peate" w:date="2022-03-01T15:47:00Z">
        <w:r w:rsidDel="00CB488B">
          <w:rPr>
            <w:sz w:val="22"/>
            <w:szCs w:val="22"/>
            <w:lang w:val="en-US"/>
          </w:rPr>
          <w:delText>“</w:delText>
        </w:r>
      </w:del>
      <w:r>
        <w:rPr>
          <w:sz w:val="22"/>
          <w:szCs w:val="22"/>
          <w:lang w:val="en-US"/>
        </w:rPr>
        <w:t>Social Justice Colloquium.</w:t>
      </w:r>
      <w:del w:id="448" w:author="John Peate" w:date="2022-03-01T15:47:00Z">
        <w:r w:rsidDel="00CB488B">
          <w:rPr>
            <w:sz w:val="22"/>
            <w:szCs w:val="22"/>
            <w:lang w:val="en-US"/>
          </w:rPr>
          <w:delText>”</w:delText>
        </w:r>
      </w:del>
      <w:r>
        <w:rPr>
          <w:sz w:val="22"/>
          <w:szCs w:val="22"/>
          <w:lang w:val="en-US"/>
        </w:rPr>
        <w:t xml:space="preserve"> </w:t>
      </w:r>
      <w:del w:id="449" w:author="John Peate" w:date="2022-03-01T16:29:00Z">
        <w:r w:rsidDel="00AB59D5">
          <w:rPr>
            <w:sz w:val="22"/>
            <w:szCs w:val="22"/>
            <w:lang w:val="en-US"/>
          </w:rPr>
          <w:delText xml:space="preserve"> </w:delText>
        </w:r>
      </w:del>
      <w:del w:id="450" w:author="John Peate" w:date="2022-03-01T15:48:00Z">
        <w:r w:rsidR="00322462" w:rsidDel="00CB488B">
          <w:rPr>
            <w:sz w:val="22"/>
            <w:szCs w:val="22"/>
            <w:lang w:val="en-US"/>
          </w:rPr>
          <w:delText>Finally, an</w:delText>
        </w:r>
      </w:del>
      <w:ins w:id="451" w:author="John Peate" w:date="2022-03-01T15:48:00Z">
        <w:r w:rsidR="00CB488B">
          <w:rPr>
            <w:sz w:val="22"/>
            <w:szCs w:val="22"/>
            <w:lang w:val="en-US"/>
          </w:rPr>
          <w:t>St. Francis Xavier</w:t>
        </w:r>
      </w:ins>
      <w:r w:rsidR="00322462">
        <w:rPr>
          <w:sz w:val="22"/>
          <w:szCs w:val="22"/>
          <w:lang w:val="en-US"/>
        </w:rPr>
        <w:t xml:space="preserve"> </w:t>
      </w:r>
      <w:del w:id="452" w:author="John Peate" w:date="2022-03-01T15:48:00Z">
        <w:r w:rsidDel="00CB488B">
          <w:rPr>
            <w:sz w:val="22"/>
            <w:szCs w:val="22"/>
            <w:lang w:val="en-US"/>
          </w:rPr>
          <w:delText xml:space="preserve">institution that seeks to </w:delText>
        </w:r>
      </w:del>
      <w:r>
        <w:rPr>
          <w:sz w:val="22"/>
          <w:szCs w:val="22"/>
          <w:lang w:val="en-US"/>
        </w:rPr>
        <w:t>offer</w:t>
      </w:r>
      <w:ins w:id="453" w:author="John Peate" w:date="2022-03-01T15:48:00Z">
        <w:r w:rsidR="00CB488B">
          <w:rPr>
            <w:sz w:val="22"/>
            <w:szCs w:val="22"/>
            <w:lang w:val="en-US"/>
          </w:rPr>
          <w:t>s</w:t>
        </w:r>
      </w:ins>
      <w:r>
        <w:rPr>
          <w:sz w:val="22"/>
          <w:szCs w:val="22"/>
          <w:lang w:val="en-US"/>
        </w:rPr>
        <w:t xml:space="preserve"> a </w:t>
      </w:r>
      <w:ins w:id="454" w:author="John Peate" w:date="2022-03-01T15:49:00Z">
        <w:r w:rsidR="00CB488B">
          <w:rPr>
            <w:sz w:val="22"/>
            <w:szCs w:val="22"/>
            <w:lang w:val="en-US"/>
          </w:rPr>
          <w:t xml:space="preserve">laudable </w:t>
        </w:r>
      </w:ins>
      <w:r>
        <w:rPr>
          <w:sz w:val="22"/>
          <w:szCs w:val="22"/>
          <w:lang w:val="en-US"/>
        </w:rPr>
        <w:t xml:space="preserve">breadth of </w:t>
      </w:r>
      <w:del w:id="455" w:author="John Peate" w:date="2022-03-01T15:48:00Z">
        <w:r w:rsidDel="00CB488B">
          <w:rPr>
            <w:sz w:val="22"/>
            <w:szCs w:val="22"/>
            <w:lang w:val="en-US"/>
          </w:rPr>
          <w:delText xml:space="preserve">hands-on </w:delText>
        </w:r>
      </w:del>
      <w:r>
        <w:rPr>
          <w:sz w:val="22"/>
          <w:szCs w:val="22"/>
          <w:lang w:val="en-US"/>
        </w:rPr>
        <w:t xml:space="preserve">research </w:t>
      </w:r>
      <w:del w:id="456" w:author="John Peate" w:date="2022-03-01T15:49:00Z">
        <w:r w:rsidDel="00CB488B">
          <w:rPr>
            <w:sz w:val="22"/>
            <w:szCs w:val="22"/>
            <w:lang w:val="en-US"/>
          </w:rPr>
          <w:delText xml:space="preserve">experiences </w:delText>
        </w:r>
      </w:del>
      <w:ins w:id="457" w:author="John Peate" w:date="2022-03-01T15:49:00Z">
        <w:r w:rsidR="00CB488B">
          <w:rPr>
            <w:sz w:val="22"/>
            <w:szCs w:val="22"/>
            <w:lang w:val="en-US"/>
          </w:rPr>
          <w:t>opportunities</w:t>
        </w:r>
        <w:r w:rsidR="00CB488B">
          <w:rPr>
            <w:sz w:val="22"/>
            <w:szCs w:val="22"/>
            <w:lang w:val="en-US"/>
          </w:rPr>
          <w:t xml:space="preserve"> </w:t>
        </w:r>
      </w:ins>
      <w:del w:id="458" w:author="John Peate" w:date="2022-03-01T16:43:00Z">
        <w:r w:rsidDel="00A3778B">
          <w:rPr>
            <w:sz w:val="22"/>
            <w:szCs w:val="22"/>
            <w:lang w:val="en-US"/>
          </w:rPr>
          <w:delText>to i</w:delText>
        </w:r>
        <w:r w:rsidR="00322462" w:rsidDel="00A3778B">
          <w:rPr>
            <w:sz w:val="22"/>
            <w:szCs w:val="22"/>
            <w:lang w:val="en-US"/>
          </w:rPr>
          <w:delText>t</w:delText>
        </w:r>
        <w:r w:rsidDel="00A3778B">
          <w:rPr>
            <w:sz w:val="22"/>
            <w:szCs w:val="22"/>
            <w:lang w:val="en-US"/>
          </w:rPr>
          <w:delText xml:space="preserve">s </w:delText>
        </w:r>
      </w:del>
      <w:del w:id="459" w:author="John Peate" w:date="2022-03-01T15:49:00Z">
        <w:r w:rsidDel="00CB488B">
          <w:rPr>
            <w:sz w:val="22"/>
            <w:szCs w:val="22"/>
            <w:lang w:val="en-US"/>
          </w:rPr>
          <w:delText xml:space="preserve">undergraduate </w:delText>
        </w:r>
      </w:del>
      <w:del w:id="460" w:author="John Peate" w:date="2022-03-01T16:43:00Z">
        <w:r w:rsidDel="00A3778B">
          <w:rPr>
            <w:sz w:val="22"/>
            <w:szCs w:val="22"/>
            <w:lang w:val="en-US"/>
          </w:rPr>
          <w:delText xml:space="preserve">students </w:delText>
        </w:r>
      </w:del>
      <w:del w:id="461" w:author="John Peate" w:date="2022-03-01T15:49:00Z">
        <w:r w:rsidDel="00CB488B">
          <w:rPr>
            <w:sz w:val="22"/>
            <w:szCs w:val="22"/>
            <w:lang w:val="en-US"/>
          </w:rPr>
          <w:delText xml:space="preserve">is </w:delText>
        </w:r>
      </w:del>
      <w:ins w:id="462" w:author="John Peate" w:date="2022-03-01T15:49:00Z">
        <w:r w:rsidR="00CB488B">
          <w:rPr>
            <w:sz w:val="22"/>
            <w:szCs w:val="22"/>
            <w:lang w:val="en-US"/>
          </w:rPr>
          <w:t xml:space="preserve">and I find the prospect of contributing to </w:t>
        </w:r>
      </w:ins>
      <w:ins w:id="463" w:author="John Peate" w:date="2022-03-01T16:43:00Z">
        <w:r w:rsidR="00A3778B">
          <w:rPr>
            <w:sz w:val="22"/>
            <w:szCs w:val="22"/>
            <w:lang w:val="en-US"/>
          </w:rPr>
          <w:t>that</w:t>
        </w:r>
      </w:ins>
      <w:ins w:id="464" w:author="John Peate" w:date="2022-03-01T15:49:00Z">
        <w:r w:rsidR="00CB488B">
          <w:rPr>
            <w:sz w:val="22"/>
            <w:szCs w:val="22"/>
            <w:lang w:val="en-US"/>
          </w:rPr>
          <w:t xml:space="preserve"> </w:t>
        </w:r>
      </w:ins>
      <w:r>
        <w:rPr>
          <w:sz w:val="22"/>
          <w:szCs w:val="22"/>
          <w:lang w:val="en-US"/>
        </w:rPr>
        <w:t>highly appealing</w:t>
      </w:r>
      <w:del w:id="465" w:author="John Peate" w:date="2022-03-01T15:49:00Z">
        <w:r w:rsidDel="00CB488B">
          <w:rPr>
            <w:sz w:val="22"/>
            <w:szCs w:val="22"/>
            <w:lang w:val="en-US"/>
          </w:rPr>
          <w:delText xml:space="preserve"> to me</w:delText>
        </w:r>
      </w:del>
      <w:r>
        <w:rPr>
          <w:sz w:val="22"/>
          <w:szCs w:val="22"/>
          <w:lang w:val="en-US"/>
        </w:rPr>
        <w:t xml:space="preserve">. </w:t>
      </w:r>
      <w:ins w:id="466" w:author="John Peate" w:date="2022-03-01T15:50:00Z">
        <w:r w:rsidR="00CB488B">
          <w:rPr>
            <w:sz w:val="22"/>
            <w:szCs w:val="22"/>
            <w:lang w:val="en-US"/>
          </w:rPr>
          <w:t xml:space="preserve">I would </w:t>
        </w:r>
      </w:ins>
      <w:ins w:id="467" w:author="John Peate" w:date="2022-03-01T16:44:00Z">
        <w:r w:rsidR="00A3778B">
          <w:rPr>
            <w:sz w:val="22"/>
            <w:szCs w:val="22"/>
            <w:lang w:val="en-US"/>
          </w:rPr>
          <w:t xml:space="preserve">also </w:t>
        </w:r>
      </w:ins>
      <w:ins w:id="468" w:author="John Peate" w:date="2022-03-01T15:50:00Z">
        <w:r w:rsidR="00CB488B">
          <w:rPr>
            <w:sz w:val="22"/>
            <w:szCs w:val="22"/>
            <w:lang w:val="en-US"/>
          </w:rPr>
          <w:t>work with dedication to develop similar forms of mentorship</w:t>
        </w:r>
        <w:r w:rsidR="00CB488B">
          <w:rPr>
            <w:sz w:val="22"/>
            <w:szCs w:val="22"/>
            <w:lang w:val="en-US"/>
          </w:rPr>
          <w:t xml:space="preserve"> </w:t>
        </w:r>
      </w:ins>
      <w:ins w:id="469" w:author="John Peate" w:date="2022-03-01T15:51:00Z">
        <w:r w:rsidR="00255944">
          <w:rPr>
            <w:sz w:val="22"/>
            <w:szCs w:val="22"/>
            <w:lang w:val="en-US"/>
          </w:rPr>
          <w:t xml:space="preserve">to </w:t>
        </w:r>
        <w:r w:rsidR="00CB488B">
          <w:rPr>
            <w:sz w:val="22"/>
            <w:szCs w:val="22"/>
            <w:lang w:val="en-US"/>
          </w:rPr>
          <w:t xml:space="preserve">those </w:t>
        </w:r>
      </w:ins>
      <w:del w:id="470" w:author="John Peate" w:date="2022-03-01T15:51:00Z">
        <w:r w:rsidDel="00255944">
          <w:rPr>
            <w:sz w:val="22"/>
            <w:szCs w:val="22"/>
            <w:lang w:val="en-US"/>
          </w:rPr>
          <w:delText xml:space="preserve">Through </w:delText>
        </w:r>
        <w:r w:rsidRPr="00AA2C4A" w:rsidDel="00255944">
          <w:rPr>
            <w:sz w:val="22"/>
            <w:szCs w:val="22"/>
            <w:lang w:val="en-US"/>
          </w:rPr>
          <w:delText>my activities</w:delText>
        </w:r>
      </w:del>
      <w:ins w:id="471" w:author="John Peate" w:date="2022-03-01T15:51:00Z">
        <w:r w:rsidR="00255944">
          <w:rPr>
            <w:sz w:val="22"/>
            <w:szCs w:val="22"/>
            <w:lang w:val="en-US"/>
          </w:rPr>
          <w:t xml:space="preserve">I have </w:t>
        </w:r>
      </w:ins>
      <w:ins w:id="472" w:author="John Peate" w:date="2022-03-01T15:52:00Z">
        <w:r w:rsidR="00255944">
          <w:rPr>
            <w:sz w:val="22"/>
            <w:szCs w:val="22"/>
            <w:lang w:val="en-US"/>
          </w:rPr>
          <w:t>developed</w:t>
        </w:r>
      </w:ins>
      <w:r w:rsidRPr="00AA2C4A">
        <w:rPr>
          <w:sz w:val="22"/>
          <w:szCs w:val="22"/>
          <w:lang w:val="en-US"/>
        </w:rPr>
        <w:t xml:space="preserve"> as a research fellow </w:t>
      </w:r>
      <w:ins w:id="473" w:author="John Peate" w:date="2022-03-01T15:52:00Z">
        <w:r w:rsidR="00255944">
          <w:rPr>
            <w:sz w:val="22"/>
            <w:szCs w:val="22"/>
            <w:lang w:val="en-US"/>
          </w:rPr>
          <w:t xml:space="preserve">in Michigan </w:t>
        </w:r>
      </w:ins>
      <w:r w:rsidRPr="00AA2C4A">
        <w:rPr>
          <w:sz w:val="22"/>
          <w:szCs w:val="22"/>
          <w:lang w:val="en-US"/>
        </w:rPr>
        <w:t xml:space="preserve">and </w:t>
      </w:r>
      <w:del w:id="474" w:author="John Peate" w:date="2022-03-01T15:52:00Z">
        <w:r w:rsidRPr="00AA2C4A" w:rsidDel="00255944">
          <w:rPr>
            <w:sz w:val="22"/>
            <w:szCs w:val="22"/>
            <w:lang w:val="en-US"/>
          </w:rPr>
          <w:delText xml:space="preserve">member of </w:delText>
        </w:r>
      </w:del>
      <w:ins w:id="475" w:author="John Peate" w:date="2022-03-01T15:52:00Z">
        <w:r w:rsidR="00255944">
          <w:rPr>
            <w:sz w:val="22"/>
            <w:szCs w:val="22"/>
            <w:lang w:val="en-US"/>
          </w:rPr>
          <w:t xml:space="preserve">with </w:t>
        </w:r>
      </w:ins>
      <w:r w:rsidRPr="00AA2C4A">
        <w:rPr>
          <w:sz w:val="22"/>
          <w:szCs w:val="22"/>
          <w:lang w:val="en-US"/>
        </w:rPr>
        <w:t xml:space="preserve">the </w:t>
      </w:r>
      <w:proofErr w:type="spellStart"/>
      <w:ins w:id="476" w:author="John Peate" w:date="2022-03-01T15:52:00Z">
        <w:r w:rsidR="00255944" w:rsidRPr="00AA2C4A">
          <w:rPr>
            <w:sz w:val="22"/>
            <w:szCs w:val="22"/>
            <w:lang w:val="en-US"/>
          </w:rPr>
          <w:t>MotorCities</w:t>
        </w:r>
      </w:ins>
      <w:proofErr w:type="spellEnd"/>
      <w:ins w:id="477" w:author="John Peate" w:date="2022-03-01T16:29:00Z">
        <w:r w:rsidR="00AB59D5">
          <w:rPr>
            <w:sz w:val="22"/>
            <w:szCs w:val="22"/>
            <w:lang w:val="en-US"/>
          </w:rPr>
          <w:t xml:space="preserve"> program</w:t>
        </w:r>
      </w:ins>
      <w:ins w:id="478" w:author="John Peate" w:date="2022-03-01T15:52:00Z">
        <w:r w:rsidR="00255944">
          <w:rPr>
            <w:sz w:val="22"/>
            <w:szCs w:val="22"/>
            <w:lang w:val="en-US"/>
          </w:rPr>
          <w:t>,</w:t>
        </w:r>
        <w:r w:rsidR="00255944" w:rsidRPr="00AA2C4A">
          <w:rPr>
            <w:sz w:val="22"/>
            <w:szCs w:val="22"/>
            <w:lang w:val="en-US"/>
          </w:rPr>
          <w:t xml:space="preserve"> </w:t>
        </w:r>
      </w:ins>
      <w:del w:id="479" w:author="John Peate" w:date="2022-03-01T15:52:00Z">
        <w:r w:rsidRPr="00AA2C4A" w:rsidDel="00255944">
          <w:rPr>
            <w:sz w:val="22"/>
            <w:szCs w:val="22"/>
            <w:lang w:val="en-US"/>
          </w:rPr>
          <w:delText xml:space="preserve">DEI committee at the MotorCities National Heritage Partnership, I </w:delText>
        </w:r>
      </w:del>
      <w:r>
        <w:rPr>
          <w:sz w:val="22"/>
          <w:szCs w:val="22"/>
          <w:lang w:val="en-US"/>
        </w:rPr>
        <w:t>involv</w:t>
      </w:r>
      <w:del w:id="480" w:author="John Peate" w:date="2022-03-01T15:52:00Z">
        <w:r w:rsidDel="00255944">
          <w:rPr>
            <w:sz w:val="22"/>
            <w:szCs w:val="22"/>
            <w:lang w:val="en-US"/>
          </w:rPr>
          <w:delText>e</w:delText>
        </w:r>
      </w:del>
      <w:ins w:id="481" w:author="John Peate" w:date="2022-03-01T15:52:00Z">
        <w:r w:rsidR="00255944">
          <w:rPr>
            <w:sz w:val="22"/>
            <w:szCs w:val="22"/>
            <w:lang w:val="en-US"/>
          </w:rPr>
          <w:t>ing</w:t>
        </w:r>
      </w:ins>
      <w:r>
        <w:rPr>
          <w:sz w:val="22"/>
          <w:szCs w:val="22"/>
          <w:lang w:val="en-US"/>
        </w:rPr>
        <w:t xml:space="preserve"> and </w:t>
      </w:r>
      <w:del w:id="482" w:author="John Peate" w:date="2022-03-01T15:52:00Z">
        <w:r w:rsidRPr="00AA2C4A" w:rsidDel="00255944">
          <w:rPr>
            <w:sz w:val="22"/>
            <w:szCs w:val="22"/>
            <w:lang w:val="en-US"/>
          </w:rPr>
          <w:delText>mentor undergraduate</w:delText>
        </w:r>
      </w:del>
      <w:ins w:id="483" w:author="John Peate" w:date="2022-03-01T15:52:00Z">
        <w:r w:rsidR="00255944">
          <w:rPr>
            <w:sz w:val="22"/>
            <w:szCs w:val="22"/>
            <w:lang w:val="en-US"/>
          </w:rPr>
          <w:t>supporting</w:t>
        </w:r>
      </w:ins>
      <w:r w:rsidRPr="00AA2C4A">
        <w:rPr>
          <w:sz w:val="22"/>
          <w:szCs w:val="22"/>
          <w:lang w:val="en-US"/>
        </w:rPr>
        <w:t xml:space="preserve"> students in research</w:t>
      </w:r>
      <w:r>
        <w:rPr>
          <w:sz w:val="22"/>
          <w:szCs w:val="22"/>
          <w:lang w:val="en-US"/>
        </w:rPr>
        <w:t xml:space="preserve"> projects</w:t>
      </w:r>
      <w:r w:rsidRPr="00AA2C4A">
        <w:rPr>
          <w:sz w:val="22"/>
          <w:szCs w:val="22"/>
          <w:lang w:val="en-US"/>
        </w:rPr>
        <w:t xml:space="preserve"> that benefit </w:t>
      </w:r>
      <w:ins w:id="484" w:author="John Peate" w:date="2022-03-01T15:53:00Z">
        <w:r w:rsidR="00255944">
          <w:rPr>
            <w:sz w:val="22"/>
            <w:szCs w:val="22"/>
            <w:lang w:val="en-US"/>
          </w:rPr>
          <w:t>diaspora network</w:t>
        </w:r>
        <w:r w:rsidR="00255944">
          <w:rPr>
            <w:sz w:val="22"/>
            <w:szCs w:val="22"/>
            <w:lang w:val="en-US"/>
          </w:rPr>
          <w:t>s and</w:t>
        </w:r>
        <w:r w:rsidR="00255944">
          <w:rPr>
            <w:sz w:val="22"/>
            <w:szCs w:val="22"/>
            <w:lang w:val="en-US"/>
          </w:rPr>
          <w:t xml:space="preserve"> </w:t>
        </w:r>
      </w:ins>
      <w:r w:rsidRPr="00AA2C4A">
        <w:rPr>
          <w:sz w:val="22"/>
          <w:szCs w:val="22"/>
          <w:lang w:val="en-US"/>
        </w:rPr>
        <w:t xml:space="preserve">the </w:t>
      </w:r>
      <w:del w:id="485" w:author="John Peate" w:date="2022-03-01T15:53:00Z">
        <w:r w:rsidRPr="00AA2C4A" w:rsidDel="00255944">
          <w:rPr>
            <w:sz w:val="22"/>
            <w:szCs w:val="22"/>
            <w:lang w:val="en-US"/>
          </w:rPr>
          <w:delText>large</w:delText>
        </w:r>
        <w:r w:rsidDel="00255944">
          <w:rPr>
            <w:sz w:val="22"/>
            <w:szCs w:val="22"/>
            <w:lang w:val="en-US"/>
          </w:rPr>
          <w:delText>r</w:delText>
        </w:r>
        <w:r w:rsidRPr="00AA2C4A" w:rsidDel="00255944">
          <w:rPr>
            <w:sz w:val="22"/>
            <w:szCs w:val="22"/>
            <w:lang w:val="en-US"/>
          </w:rPr>
          <w:delText xml:space="preserve"> </w:delText>
        </w:r>
      </w:del>
      <w:ins w:id="486" w:author="John Peate" w:date="2022-03-01T15:53:00Z">
        <w:r w:rsidR="00255944">
          <w:rPr>
            <w:sz w:val="22"/>
            <w:szCs w:val="22"/>
            <w:lang w:val="en-US"/>
          </w:rPr>
          <w:t>wid</w:t>
        </w:r>
        <w:r w:rsidR="00255944" w:rsidRPr="00AA2C4A">
          <w:rPr>
            <w:sz w:val="22"/>
            <w:szCs w:val="22"/>
            <w:lang w:val="en-US"/>
          </w:rPr>
          <w:t>e</w:t>
        </w:r>
        <w:r w:rsidR="00255944">
          <w:rPr>
            <w:sz w:val="22"/>
            <w:szCs w:val="22"/>
            <w:lang w:val="en-US"/>
          </w:rPr>
          <w:t>r</w:t>
        </w:r>
        <w:r w:rsidR="00255944" w:rsidRPr="00AA2C4A">
          <w:rPr>
            <w:sz w:val="22"/>
            <w:szCs w:val="22"/>
            <w:lang w:val="en-US"/>
          </w:rPr>
          <w:t xml:space="preserve"> </w:t>
        </w:r>
      </w:ins>
      <w:r w:rsidRPr="00AA2C4A">
        <w:rPr>
          <w:sz w:val="22"/>
          <w:szCs w:val="22"/>
          <w:lang w:val="en-US"/>
        </w:rPr>
        <w:t>community</w:t>
      </w:r>
      <w:del w:id="487" w:author="John Peate" w:date="2022-03-01T15:53:00Z">
        <w:r w:rsidRPr="00AA2C4A" w:rsidDel="00255944">
          <w:rPr>
            <w:sz w:val="22"/>
            <w:szCs w:val="22"/>
            <w:lang w:val="en-US"/>
          </w:rPr>
          <w:delText>,</w:delText>
        </w:r>
        <w:r w:rsidDel="00255944">
          <w:rPr>
            <w:sz w:val="22"/>
            <w:szCs w:val="22"/>
            <w:lang w:val="en-US"/>
          </w:rPr>
          <w:delText xml:space="preserve"> and especially diaspora network groups (see my research statement for further detail). At St. Francis Xavier University, </w:delText>
        </w:r>
      </w:del>
      <w:del w:id="488" w:author="John Peate" w:date="2022-03-01T15:50:00Z">
        <w:r w:rsidDel="00CB488B">
          <w:rPr>
            <w:sz w:val="22"/>
            <w:szCs w:val="22"/>
            <w:lang w:val="en-US"/>
          </w:rPr>
          <w:delText xml:space="preserve">I would work with dedication and inspiration to develop similar forms of mentorship </w:delText>
        </w:r>
      </w:del>
      <w:del w:id="489" w:author="John Peate" w:date="2022-03-01T15:53:00Z">
        <w:r w:rsidDel="00255944">
          <w:rPr>
            <w:sz w:val="22"/>
            <w:szCs w:val="22"/>
            <w:lang w:val="en-US"/>
          </w:rPr>
          <w:delText>for your students</w:delText>
        </w:r>
      </w:del>
      <w:r>
        <w:rPr>
          <w:sz w:val="22"/>
          <w:szCs w:val="22"/>
          <w:lang w:val="en-US"/>
        </w:rPr>
        <w:t>.</w:t>
      </w:r>
      <w:del w:id="490" w:author="John Peate" w:date="2022-03-01T16:49:00Z">
        <w:r w:rsidDel="005D26C6">
          <w:rPr>
            <w:sz w:val="22"/>
            <w:szCs w:val="22"/>
            <w:lang w:val="en-US"/>
          </w:rPr>
          <w:delText xml:space="preserve"> </w:delText>
        </w:r>
      </w:del>
    </w:p>
    <w:p w14:paraId="603CFD27" w14:textId="1EC89983" w:rsidR="00324916" w:rsidRPr="00AA2C4A" w:rsidRDefault="00324916" w:rsidP="00324916">
      <w:pPr>
        <w:spacing w:line="276" w:lineRule="auto"/>
        <w:ind w:left="-851" w:right="-999"/>
        <w:rPr>
          <w:sz w:val="22"/>
          <w:szCs w:val="22"/>
          <w:lang w:val="en-US"/>
        </w:rPr>
      </w:pPr>
    </w:p>
    <w:p w14:paraId="2CD52C74" w14:textId="245420A2" w:rsidR="00BB563B" w:rsidRPr="00324916" w:rsidRDefault="00BB563B" w:rsidP="00BB563B">
      <w:pPr>
        <w:pStyle w:val="Default"/>
        <w:spacing w:line="276" w:lineRule="auto"/>
        <w:ind w:left="-851" w:right="-858"/>
        <w:jc w:val="both"/>
        <w:rPr>
          <w:rFonts w:asciiTheme="majorBidi" w:hAnsiTheme="majorBidi" w:cstheme="majorBidi"/>
          <w:sz w:val="22"/>
          <w:szCs w:val="22"/>
          <w:lang w:val="en-US"/>
        </w:rPr>
      </w:pPr>
      <w:del w:id="491" w:author="John Peate" w:date="2022-03-01T15:53:00Z">
        <w:r w:rsidRPr="00324916" w:rsidDel="00255944">
          <w:rPr>
            <w:rFonts w:asciiTheme="majorBidi" w:hAnsiTheme="majorBidi" w:cstheme="majorBidi"/>
            <w:sz w:val="22"/>
            <w:szCs w:val="22"/>
            <w:lang w:val="en-US"/>
          </w:rPr>
          <w:delText xml:space="preserve">Given my varied and substantial training and the diversity of my professional experience as a researcher, teacher, and colleague, </w:delText>
        </w:r>
      </w:del>
      <w:r w:rsidRPr="00324916">
        <w:rPr>
          <w:rFonts w:asciiTheme="majorBidi" w:hAnsiTheme="majorBidi" w:cstheme="majorBidi"/>
          <w:sz w:val="22"/>
          <w:szCs w:val="22"/>
          <w:lang w:val="en-US"/>
        </w:rPr>
        <w:t xml:space="preserve">I am confident </w:t>
      </w:r>
      <w:del w:id="492" w:author="John Peate" w:date="2022-03-01T15:53:00Z">
        <w:r w:rsidRPr="00324916" w:rsidDel="00255944">
          <w:rPr>
            <w:rFonts w:asciiTheme="majorBidi" w:hAnsiTheme="majorBidi" w:cstheme="majorBidi"/>
            <w:sz w:val="22"/>
            <w:szCs w:val="22"/>
            <w:lang w:val="en-US"/>
          </w:rPr>
          <w:delText>in my ability to</w:delText>
        </w:r>
      </w:del>
      <w:ins w:id="493" w:author="John Peate" w:date="2022-03-01T15:53:00Z">
        <w:r w:rsidR="00255944">
          <w:rPr>
            <w:rFonts w:asciiTheme="majorBidi" w:hAnsiTheme="majorBidi" w:cstheme="majorBidi"/>
            <w:sz w:val="22"/>
            <w:szCs w:val="22"/>
            <w:lang w:val="en-US"/>
          </w:rPr>
          <w:t>that I would</w:t>
        </w:r>
      </w:ins>
      <w:r w:rsidRPr="00324916">
        <w:rPr>
          <w:rFonts w:asciiTheme="majorBidi" w:hAnsiTheme="majorBidi" w:cstheme="majorBidi"/>
          <w:sz w:val="22"/>
          <w:szCs w:val="22"/>
          <w:lang w:val="en-US"/>
        </w:rPr>
        <w:t xml:space="preserve"> </w:t>
      </w:r>
      <w:del w:id="494" w:author="John Peate" w:date="2022-03-01T16:39:00Z">
        <w:r w:rsidRPr="00324916" w:rsidDel="00320BE8">
          <w:rPr>
            <w:rFonts w:asciiTheme="majorBidi" w:hAnsiTheme="majorBidi" w:cstheme="majorBidi"/>
            <w:sz w:val="22"/>
            <w:szCs w:val="22"/>
            <w:lang w:val="en-US"/>
          </w:rPr>
          <w:delText xml:space="preserve">make </w:delText>
        </w:r>
      </w:del>
      <w:del w:id="495" w:author="John Peate" w:date="2022-03-01T15:53:00Z">
        <w:r w:rsidRPr="00324916" w:rsidDel="00255944">
          <w:rPr>
            <w:rFonts w:asciiTheme="majorBidi" w:hAnsiTheme="majorBidi" w:cstheme="majorBidi"/>
            <w:sz w:val="22"/>
            <w:szCs w:val="22"/>
            <w:lang w:val="en-US"/>
          </w:rPr>
          <w:delText xml:space="preserve">an </w:delText>
        </w:r>
      </w:del>
      <w:del w:id="496" w:author="John Peate" w:date="2022-03-01T16:39:00Z">
        <w:r w:rsidRPr="00324916" w:rsidDel="00320BE8">
          <w:rPr>
            <w:rFonts w:asciiTheme="majorBidi" w:hAnsiTheme="majorBidi" w:cstheme="majorBidi"/>
            <w:sz w:val="22"/>
            <w:szCs w:val="22"/>
            <w:lang w:val="en-US"/>
          </w:rPr>
          <w:delText xml:space="preserve">important </w:delText>
        </w:r>
      </w:del>
      <w:r w:rsidRPr="00324916">
        <w:rPr>
          <w:rFonts w:asciiTheme="majorBidi" w:hAnsiTheme="majorBidi" w:cstheme="majorBidi"/>
          <w:sz w:val="22"/>
          <w:szCs w:val="22"/>
          <w:lang w:val="en-US"/>
        </w:rPr>
        <w:t>contribut</w:t>
      </w:r>
      <w:del w:id="497" w:author="John Peate" w:date="2022-03-01T16:39:00Z">
        <w:r w:rsidRPr="00324916" w:rsidDel="00320BE8">
          <w:rPr>
            <w:rFonts w:asciiTheme="majorBidi" w:hAnsiTheme="majorBidi" w:cstheme="majorBidi"/>
            <w:sz w:val="22"/>
            <w:szCs w:val="22"/>
            <w:lang w:val="en-US"/>
          </w:rPr>
          <w:delText>ion</w:delText>
        </w:r>
      </w:del>
      <w:ins w:id="498" w:author="John Peate" w:date="2022-03-01T16:39:00Z">
        <w:r w:rsidR="00320BE8">
          <w:rPr>
            <w:rFonts w:asciiTheme="majorBidi" w:hAnsiTheme="majorBidi" w:cstheme="majorBidi"/>
            <w:sz w:val="22"/>
            <w:szCs w:val="22"/>
            <w:lang w:val="en-US"/>
          </w:rPr>
          <w:t>e significantly</w:t>
        </w:r>
      </w:ins>
      <w:r w:rsidRPr="00324916">
        <w:rPr>
          <w:rFonts w:asciiTheme="majorBidi" w:hAnsiTheme="majorBidi" w:cstheme="majorBidi"/>
          <w:sz w:val="22"/>
          <w:szCs w:val="22"/>
          <w:lang w:val="en-US"/>
        </w:rPr>
        <w:t xml:space="preserve"> to</w:t>
      </w:r>
      <w:r w:rsidR="00324916" w:rsidRPr="00AA2C4A">
        <w:rPr>
          <w:rFonts w:asciiTheme="majorBidi" w:hAnsiTheme="majorBidi" w:cstheme="majorBidi"/>
          <w:sz w:val="22"/>
          <w:szCs w:val="22"/>
          <w:lang w:val="en-US"/>
        </w:rPr>
        <w:t xml:space="preserve"> St</w:t>
      </w:r>
      <w:ins w:id="499" w:author="John Peate" w:date="2022-03-01T16:39:00Z">
        <w:r w:rsidR="00320BE8">
          <w:rPr>
            <w:rFonts w:asciiTheme="majorBidi" w:hAnsiTheme="majorBidi" w:cstheme="majorBidi"/>
            <w:sz w:val="22"/>
            <w:szCs w:val="22"/>
            <w:lang w:val="en-US"/>
          </w:rPr>
          <w:t>.</w:t>
        </w:r>
      </w:ins>
      <w:r w:rsidR="00324916" w:rsidRPr="00AA2C4A">
        <w:rPr>
          <w:rFonts w:asciiTheme="majorBidi" w:hAnsiTheme="majorBidi" w:cstheme="majorBidi"/>
          <w:sz w:val="22"/>
          <w:szCs w:val="22"/>
          <w:lang w:val="en-US"/>
        </w:rPr>
        <w:t xml:space="preserve"> Francis Xavier University’s </w:t>
      </w:r>
      <w:del w:id="500" w:author="John Peate" w:date="2022-03-01T16:40:00Z">
        <w:r w:rsidR="00324916" w:rsidRPr="00AA2C4A" w:rsidDel="00320BE8">
          <w:rPr>
            <w:rFonts w:asciiTheme="majorBidi" w:hAnsiTheme="majorBidi" w:cstheme="majorBidi"/>
            <w:sz w:val="22"/>
            <w:szCs w:val="22"/>
            <w:lang w:val="en-US"/>
          </w:rPr>
          <w:delText>stud</w:delText>
        </w:r>
        <w:r w:rsidRPr="00324916" w:rsidDel="00320BE8">
          <w:rPr>
            <w:rFonts w:asciiTheme="majorBidi" w:hAnsiTheme="majorBidi" w:cstheme="majorBidi"/>
            <w:sz w:val="22"/>
            <w:szCs w:val="22"/>
            <w:lang w:val="en-US"/>
          </w:rPr>
          <w:delText xml:space="preserve">y </w:delText>
        </w:r>
      </w:del>
      <w:r w:rsidRPr="00324916">
        <w:rPr>
          <w:rFonts w:asciiTheme="majorBidi" w:hAnsiTheme="majorBidi" w:cstheme="majorBidi"/>
          <w:color w:val="222222"/>
          <w:sz w:val="22"/>
          <w:szCs w:val="22"/>
          <w:shd w:val="clear" w:color="auto" w:fill="FFFFFF"/>
          <w:lang w:val="en-US"/>
        </w:rPr>
        <w:t>programs</w:t>
      </w:r>
      <w:del w:id="501" w:author="John Peate" w:date="2022-03-01T15:54:00Z">
        <w:r w:rsidRPr="00324916" w:rsidDel="00255944">
          <w:rPr>
            <w:rFonts w:asciiTheme="majorBidi" w:hAnsiTheme="majorBidi" w:cstheme="majorBidi"/>
            <w:color w:val="222222"/>
            <w:sz w:val="22"/>
            <w:szCs w:val="22"/>
            <w:shd w:val="clear" w:color="auto" w:fill="FFFFFF"/>
            <w:lang w:val="en-US"/>
          </w:rPr>
          <w:delText xml:space="preserve">. </w:delText>
        </w:r>
        <w:r w:rsidRPr="00324916" w:rsidDel="00255944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 xml:space="preserve">I </w:delText>
        </w:r>
      </w:del>
      <w:ins w:id="502" w:author="John Peate" w:date="2022-03-01T15:54:00Z">
        <w:r w:rsidR="00255944">
          <w:rPr>
            <w:rFonts w:asciiTheme="majorBidi" w:hAnsiTheme="majorBidi" w:cstheme="majorBidi"/>
            <w:color w:val="222222"/>
            <w:sz w:val="22"/>
            <w:szCs w:val="22"/>
            <w:shd w:val="clear" w:color="auto" w:fill="FFFFFF"/>
            <w:lang w:val="en-US"/>
          </w:rPr>
          <w:t xml:space="preserve"> and </w:t>
        </w:r>
      </w:ins>
      <w:r w:rsidRPr="00324916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would greatly appreciate the opportunity to discuss this with you </w:t>
      </w:r>
      <w:del w:id="503" w:author="John Peate" w:date="2022-03-01T15:54:00Z">
        <w:r w:rsidRPr="00324916" w:rsidDel="00255944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>in an</w:delText>
        </w:r>
      </w:del>
      <w:ins w:id="504" w:author="John Peate" w:date="2022-03-01T15:54:00Z">
        <w:r w:rsidR="00255944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at</w:t>
        </w:r>
      </w:ins>
      <w:r w:rsidRPr="00324916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 interview. My </w:t>
      </w:r>
      <w:r w:rsidRPr="00324916">
        <w:rPr>
          <w:rFonts w:asciiTheme="majorBidi" w:hAnsiTheme="majorBidi" w:cstheme="majorBidi"/>
          <w:i/>
          <w:iCs/>
          <w:color w:val="000000" w:themeColor="text1"/>
          <w:sz w:val="22"/>
          <w:szCs w:val="22"/>
          <w:lang w:val="en-US"/>
        </w:rPr>
        <w:t>curriculum vitae</w:t>
      </w:r>
      <w:r w:rsidRPr="00324916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, </w:t>
      </w:r>
      <w:r w:rsidR="00324916" w:rsidRPr="00AA2C4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research </w:t>
      </w:r>
      <w:ins w:id="505" w:author="John Peate" w:date="2022-03-01T16:40:00Z">
        <w:r w:rsidR="00320BE8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and teaching </w:t>
        </w:r>
      </w:ins>
      <w:r w:rsidR="00324916" w:rsidRPr="00AA2C4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statement</w:t>
      </w:r>
      <w:ins w:id="506" w:author="John Peate" w:date="2022-03-01T16:40:00Z">
        <w:r w:rsidR="00320BE8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s</w:t>
        </w:r>
      </w:ins>
      <w:del w:id="507" w:author="John Peate" w:date="2022-03-01T16:40:00Z">
        <w:r w:rsidR="00324916" w:rsidRPr="00AA2C4A" w:rsidDel="00320BE8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>, teaching statement</w:delText>
        </w:r>
      </w:del>
      <w:r w:rsidR="00324916" w:rsidRPr="00AA2C4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, and </w:t>
      </w:r>
      <w:del w:id="508" w:author="John Peate" w:date="2022-03-01T15:54:00Z">
        <w:r w:rsidR="00324916" w:rsidRPr="00AA2C4A" w:rsidDel="00255944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 xml:space="preserve">the contact information for </w:delText>
        </w:r>
      </w:del>
      <w:del w:id="509" w:author="John Peate" w:date="2022-03-01T15:48:00Z">
        <w:r w:rsidR="00324916" w:rsidRPr="00AA2C4A" w:rsidDel="00CB488B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 xml:space="preserve">3 </w:delText>
        </w:r>
      </w:del>
      <w:r w:rsidR="00324916" w:rsidRPr="00AA2C4A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refere</w:t>
      </w:r>
      <w:ins w:id="510" w:author="John Peate" w:date="2022-03-01T15:54:00Z">
        <w:r w:rsidR="00255944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e details </w:t>
        </w:r>
      </w:ins>
      <w:del w:id="511" w:author="John Peate" w:date="2022-03-01T15:55:00Z">
        <w:r w:rsidR="00324916" w:rsidRPr="00AA2C4A" w:rsidDel="00255944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>nces</w:delText>
        </w:r>
        <w:r w:rsidR="00AF7B70" w:rsidRPr="00324916" w:rsidDel="00255944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 xml:space="preserve">, </w:delText>
        </w:r>
      </w:del>
      <w:r w:rsidRPr="00324916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 xml:space="preserve">are </w:t>
      </w:r>
      <w:del w:id="512" w:author="John Peate" w:date="2022-03-01T15:55:00Z">
        <w:r w:rsidRPr="00324916" w:rsidDel="00255944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>included with this application</w:delText>
        </w:r>
      </w:del>
      <w:ins w:id="513" w:author="John Peate" w:date="2022-03-01T15:55:00Z">
        <w:r w:rsidR="00255944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enclosed</w:t>
        </w:r>
      </w:ins>
      <w:del w:id="514" w:author="John Peate" w:date="2022-03-01T16:40:00Z">
        <w:r w:rsidRPr="00324916" w:rsidDel="00320BE8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>,</w:delText>
        </w:r>
        <w:r w:rsidR="00A7066F" w:rsidRPr="00324916" w:rsidDel="00320BE8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 xml:space="preserve"> </w:delText>
        </w:r>
      </w:del>
      <w:ins w:id="515" w:author="John Peate" w:date="2022-03-01T16:40:00Z">
        <w:r w:rsidR="00320BE8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.</w:t>
        </w:r>
        <w:r w:rsidR="00320BE8" w:rsidRPr="00324916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 </w:t>
        </w:r>
      </w:ins>
      <w:del w:id="516" w:author="John Peate" w:date="2022-03-01T15:55:00Z">
        <w:r w:rsidRPr="00324916" w:rsidDel="00255944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 xml:space="preserve">but </w:delText>
        </w:r>
      </w:del>
      <w:r w:rsidRPr="00324916">
        <w:rPr>
          <w:rFonts w:asciiTheme="majorBidi" w:hAnsiTheme="majorBidi" w:cstheme="majorBidi"/>
          <w:color w:val="000000" w:themeColor="text1"/>
          <w:sz w:val="22"/>
          <w:szCs w:val="22"/>
          <w:lang w:val="en-US"/>
        </w:rPr>
        <w:t>I would be happy to provide any additional materials you might require</w:t>
      </w:r>
      <w:ins w:id="517" w:author="John Peate" w:date="2022-03-01T16:40:00Z">
        <w:r w:rsidR="00320BE8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 xml:space="preserve"> </w:t>
        </w:r>
      </w:ins>
      <w:del w:id="518" w:author="John Peate" w:date="2022-03-01T16:40:00Z">
        <w:r w:rsidRPr="00324916" w:rsidDel="00320BE8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delText xml:space="preserve">. </w:delText>
        </w:r>
        <w:r w:rsidRPr="00324916" w:rsidDel="00320BE8">
          <w:rPr>
            <w:rFonts w:asciiTheme="majorBidi" w:hAnsiTheme="majorBidi" w:cstheme="majorBidi"/>
            <w:sz w:val="22"/>
            <w:szCs w:val="22"/>
            <w:lang w:val="en-US"/>
          </w:rPr>
          <w:delText>Finally, I would like to</w:delText>
        </w:r>
      </w:del>
      <w:ins w:id="519" w:author="John Peate" w:date="2022-03-01T16:40:00Z">
        <w:r w:rsidR="00320BE8">
          <w:rPr>
            <w:rFonts w:asciiTheme="majorBidi" w:hAnsiTheme="majorBidi" w:cstheme="majorBidi"/>
            <w:color w:val="000000" w:themeColor="text1"/>
            <w:sz w:val="22"/>
            <w:szCs w:val="22"/>
            <w:lang w:val="en-US"/>
          </w:rPr>
          <w:t>and</w:t>
        </w:r>
      </w:ins>
      <w:r w:rsidRPr="00324916">
        <w:rPr>
          <w:rFonts w:asciiTheme="majorBidi" w:hAnsiTheme="majorBidi" w:cstheme="majorBidi"/>
          <w:sz w:val="22"/>
          <w:szCs w:val="22"/>
          <w:lang w:val="en-US"/>
        </w:rPr>
        <w:t xml:space="preserve"> thank you for considering my application.</w:t>
      </w:r>
    </w:p>
    <w:p w14:paraId="3D95A4D1" w14:textId="77777777" w:rsidR="00B80179" w:rsidRPr="00AA2C4A" w:rsidRDefault="00B80179" w:rsidP="00B80179">
      <w:pPr>
        <w:rPr>
          <w:sz w:val="22"/>
          <w:szCs w:val="22"/>
          <w:lang w:val="en-US"/>
        </w:rPr>
      </w:pPr>
    </w:p>
    <w:p w14:paraId="72EAE31F" w14:textId="77777777" w:rsidR="00B34171" w:rsidRPr="00324916" w:rsidRDefault="00B34171" w:rsidP="00B34171">
      <w:pPr>
        <w:pStyle w:val="Default"/>
        <w:spacing w:line="276" w:lineRule="auto"/>
        <w:ind w:left="-851" w:right="-858"/>
        <w:jc w:val="both"/>
        <w:rPr>
          <w:rFonts w:asciiTheme="majorBidi" w:hAnsiTheme="majorBidi" w:cstheme="majorBidi"/>
          <w:sz w:val="22"/>
          <w:szCs w:val="22"/>
          <w:lang w:val="en-US"/>
        </w:rPr>
      </w:pPr>
      <w:r w:rsidRPr="00324916">
        <w:rPr>
          <w:rFonts w:asciiTheme="majorBidi" w:hAnsiTheme="majorBidi" w:cstheme="majorBidi"/>
          <w:sz w:val="22"/>
          <w:szCs w:val="22"/>
          <w:lang w:val="en-US"/>
        </w:rPr>
        <w:t>Yours sincerely,</w:t>
      </w:r>
    </w:p>
    <w:p w14:paraId="3818138C" w14:textId="77777777" w:rsidR="00B34171" w:rsidRPr="00324916" w:rsidRDefault="00B34171" w:rsidP="00B34171">
      <w:pPr>
        <w:pStyle w:val="Default"/>
        <w:spacing w:line="276" w:lineRule="auto"/>
        <w:ind w:left="-851" w:right="-858"/>
        <w:jc w:val="both"/>
        <w:rPr>
          <w:rFonts w:asciiTheme="majorBidi" w:hAnsiTheme="majorBidi" w:cstheme="majorBidi"/>
          <w:sz w:val="22"/>
          <w:szCs w:val="22"/>
          <w:lang w:val="en-US"/>
        </w:rPr>
      </w:pPr>
    </w:p>
    <w:p w14:paraId="0EB2C24C" w14:textId="77777777" w:rsidR="00B34171" w:rsidRPr="00324916" w:rsidRDefault="00B34171" w:rsidP="00B34171">
      <w:pPr>
        <w:pStyle w:val="Default"/>
        <w:spacing w:line="276" w:lineRule="auto"/>
        <w:ind w:left="-851" w:right="-858"/>
        <w:jc w:val="both"/>
        <w:rPr>
          <w:rFonts w:asciiTheme="majorBidi" w:hAnsiTheme="majorBidi" w:cstheme="majorBidi"/>
          <w:sz w:val="22"/>
          <w:szCs w:val="22"/>
          <w:lang w:val="en-US"/>
        </w:rPr>
      </w:pPr>
    </w:p>
    <w:p w14:paraId="7AD48851" w14:textId="77777777" w:rsidR="00B34171" w:rsidRPr="00324916" w:rsidRDefault="00B34171" w:rsidP="00B34171">
      <w:pPr>
        <w:pStyle w:val="Default"/>
        <w:spacing w:line="276" w:lineRule="auto"/>
        <w:ind w:left="-851" w:right="-858"/>
        <w:jc w:val="both"/>
        <w:rPr>
          <w:rFonts w:asciiTheme="majorBidi" w:hAnsiTheme="majorBidi" w:cstheme="majorBidi"/>
          <w:sz w:val="22"/>
          <w:szCs w:val="22"/>
          <w:lang w:val="en-US"/>
        </w:rPr>
      </w:pPr>
    </w:p>
    <w:p w14:paraId="467E79CC" w14:textId="70B513A6" w:rsidR="00B34171" w:rsidRPr="00324916" w:rsidRDefault="00B34171" w:rsidP="00B34171">
      <w:pPr>
        <w:pStyle w:val="Default"/>
        <w:spacing w:line="276" w:lineRule="auto"/>
        <w:ind w:left="-851" w:right="-858"/>
        <w:jc w:val="both"/>
        <w:rPr>
          <w:rFonts w:asciiTheme="majorBidi" w:hAnsiTheme="majorBidi" w:cstheme="majorBidi"/>
          <w:sz w:val="22"/>
          <w:szCs w:val="22"/>
          <w:lang w:val="en-US"/>
        </w:rPr>
      </w:pPr>
      <w:r w:rsidRPr="00324916">
        <w:rPr>
          <w:rFonts w:asciiTheme="majorBidi" w:hAnsiTheme="majorBidi" w:cstheme="majorBidi"/>
          <w:sz w:val="22"/>
          <w:szCs w:val="22"/>
          <w:lang w:val="en-US"/>
        </w:rPr>
        <w:t xml:space="preserve">Louise-Hélène </w:t>
      </w:r>
      <w:proofErr w:type="spellStart"/>
      <w:r w:rsidRPr="00324916">
        <w:rPr>
          <w:rFonts w:asciiTheme="majorBidi" w:hAnsiTheme="majorBidi" w:cstheme="majorBidi"/>
          <w:sz w:val="22"/>
          <w:szCs w:val="22"/>
          <w:lang w:val="en-US"/>
        </w:rPr>
        <w:t>Filion</w:t>
      </w:r>
      <w:proofErr w:type="spellEnd"/>
    </w:p>
    <w:p w14:paraId="6A1992E3" w14:textId="7224EDFF" w:rsidR="003B6688" w:rsidRPr="00324916" w:rsidRDefault="003B6688" w:rsidP="002E1657">
      <w:pPr>
        <w:pStyle w:val="Default"/>
        <w:spacing w:line="276" w:lineRule="auto"/>
        <w:ind w:right="-858"/>
        <w:jc w:val="both"/>
        <w:rPr>
          <w:rFonts w:asciiTheme="majorBidi" w:hAnsiTheme="majorBidi" w:cstheme="majorBidi"/>
          <w:sz w:val="22"/>
          <w:szCs w:val="22"/>
          <w:lang w:val="en-US"/>
        </w:rPr>
      </w:pPr>
    </w:p>
    <w:sectPr w:rsidR="003B6688" w:rsidRPr="00324916" w:rsidSect="007774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6" w:author="John Peate" w:date="2022-03-01T14:31:00Z" w:initials="JP">
    <w:p w14:paraId="658B919D" w14:textId="77777777" w:rsidR="0056436E" w:rsidRDefault="0056436E" w:rsidP="0056436E">
      <w:r>
        <w:rPr>
          <w:rStyle w:val="CommentReference"/>
        </w:rPr>
        <w:annotationRef/>
      </w:r>
      <w:r>
        <w:rPr>
          <w:sz w:val="20"/>
          <w:szCs w:val="20"/>
        </w:rPr>
        <w:t>I felt here that you needed to point to your value to the university as well as its value to your career.</w:t>
      </w:r>
    </w:p>
  </w:comment>
  <w:comment w:id="216" w:author="John Peate" w:date="2022-03-01T14:33:00Z" w:initials="JP">
    <w:p w14:paraId="7FD6C97B" w14:textId="77777777" w:rsidR="004C0AFD" w:rsidRDefault="004C0AFD" w:rsidP="00EA5F77">
      <w:r>
        <w:rPr>
          <w:rStyle w:val="CommentReference"/>
        </w:rPr>
        <w:annotationRef/>
      </w:r>
      <w:r>
        <w:rPr>
          <w:sz w:val="20"/>
          <w:szCs w:val="20"/>
        </w:rPr>
        <w:t>I suspect you do not need to tell members of the department who these writers are.</w:t>
      </w:r>
    </w:p>
  </w:comment>
  <w:comment w:id="214" w:author="John Peate" w:date="2022-03-01T14:35:00Z" w:initials="JP">
    <w:p w14:paraId="5DDA9581" w14:textId="77777777" w:rsidR="008B4CD3" w:rsidRDefault="008B4CD3" w:rsidP="00D9545C">
      <w:r>
        <w:rPr>
          <w:rStyle w:val="CommentReference"/>
        </w:rPr>
        <w:annotationRef/>
      </w:r>
      <w:r>
        <w:rPr>
          <w:sz w:val="20"/>
          <w:szCs w:val="20"/>
        </w:rPr>
        <w:t>I suggest it’s best to assume your interview panel know about these writers.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8B919D" w15:done="0"/>
  <w15:commentEx w15:paraId="7FD6C97B" w15:done="0"/>
  <w15:commentEx w15:paraId="5DDA95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8ACAC" w16cex:dateUtc="2022-03-01T14:31:00Z"/>
  <w16cex:commentExtensible w16cex:durableId="25C8AD2C" w16cex:dateUtc="2022-03-01T14:33:00Z"/>
  <w16cex:commentExtensible w16cex:durableId="25C8ADAF" w16cex:dateUtc="2022-03-01T14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8B919D" w16cid:durableId="25C8ACAC"/>
  <w16cid:commentId w16cid:paraId="7FD6C97B" w16cid:durableId="25C8AD2C"/>
  <w16cid:commentId w16cid:paraId="5DDA9581" w16cid:durableId="25C8AD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B8431" w14:textId="77777777" w:rsidR="00B83E25" w:rsidRDefault="00B83E25" w:rsidP="00371977">
      <w:r>
        <w:separator/>
      </w:r>
    </w:p>
  </w:endnote>
  <w:endnote w:type="continuationSeparator" w:id="0">
    <w:p w14:paraId="7329F579" w14:textId="77777777" w:rsidR="00B83E25" w:rsidRDefault="00B83E25" w:rsidP="0037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733B" w14:textId="77777777" w:rsidR="00B83E25" w:rsidRDefault="00B83E25" w:rsidP="00371977">
      <w:r>
        <w:separator/>
      </w:r>
    </w:p>
  </w:footnote>
  <w:footnote w:type="continuationSeparator" w:id="0">
    <w:p w14:paraId="19509330" w14:textId="77777777" w:rsidR="00B83E25" w:rsidRDefault="00B83E25" w:rsidP="0037197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Peate">
    <w15:presenceInfo w15:providerId="Windows Live" w15:userId="c3b4457d6e3e49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95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71"/>
    <w:rsid w:val="0001282F"/>
    <w:rsid w:val="00036355"/>
    <w:rsid w:val="00045411"/>
    <w:rsid w:val="00054811"/>
    <w:rsid w:val="00056E87"/>
    <w:rsid w:val="00067CBA"/>
    <w:rsid w:val="00071EEF"/>
    <w:rsid w:val="00086B6F"/>
    <w:rsid w:val="00086E02"/>
    <w:rsid w:val="00096494"/>
    <w:rsid w:val="000B7A2F"/>
    <w:rsid w:val="000D2F6D"/>
    <w:rsid w:val="00100696"/>
    <w:rsid w:val="00112A7C"/>
    <w:rsid w:val="0012463E"/>
    <w:rsid w:val="0016593D"/>
    <w:rsid w:val="001664C8"/>
    <w:rsid w:val="00177EDC"/>
    <w:rsid w:val="002177B3"/>
    <w:rsid w:val="002258DD"/>
    <w:rsid w:val="0025200C"/>
    <w:rsid w:val="00255944"/>
    <w:rsid w:val="00267504"/>
    <w:rsid w:val="00286891"/>
    <w:rsid w:val="002925A6"/>
    <w:rsid w:val="002B1307"/>
    <w:rsid w:val="002D05BB"/>
    <w:rsid w:val="002E1657"/>
    <w:rsid w:val="002E4F1F"/>
    <w:rsid w:val="003051B5"/>
    <w:rsid w:val="00306D77"/>
    <w:rsid w:val="00320914"/>
    <w:rsid w:val="00320BE8"/>
    <w:rsid w:val="00320FBA"/>
    <w:rsid w:val="00322462"/>
    <w:rsid w:val="00324916"/>
    <w:rsid w:val="0034638C"/>
    <w:rsid w:val="00363B61"/>
    <w:rsid w:val="00371977"/>
    <w:rsid w:val="00373936"/>
    <w:rsid w:val="00383ACA"/>
    <w:rsid w:val="003A6B30"/>
    <w:rsid w:val="003A7421"/>
    <w:rsid w:val="003B38CA"/>
    <w:rsid w:val="003B6688"/>
    <w:rsid w:val="003C21F5"/>
    <w:rsid w:val="003D428F"/>
    <w:rsid w:val="003E569C"/>
    <w:rsid w:val="00414D3F"/>
    <w:rsid w:val="00432E3F"/>
    <w:rsid w:val="0044119E"/>
    <w:rsid w:val="00454DF1"/>
    <w:rsid w:val="004849F8"/>
    <w:rsid w:val="004A647C"/>
    <w:rsid w:val="004C0AFD"/>
    <w:rsid w:val="004C3176"/>
    <w:rsid w:val="004D4E1E"/>
    <w:rsid w:val="004D5444"/>
    <w:rsid w:val="004F2D0D"/>
    <w:rsid w:val="005114AE"/>
    <w:rsid w:val="00512D19"/>
    <w:rsid w:val="00525232"/>
    <w:rsid w:val="005611BF"/>
    <w:rsid w:val="0056436E"/>
    <w:rsid w:val="00577FD0"/>
    <w:rsid w:val="00581970"/>
    <w:rsid w:val="005976B3"/>
    <w:rsid w:val="005D26C6"/>
    <w:rsid w:val="005E0CA3"/>
    <w:rsid w:val="006021D7"/>
    <w:rsid w:val="00620E94"/>
    <w:rsid w:val="00640086"/>
    <w:rsid w:val="006439EB"/>
    <w:rsid w:val="006707DD"/>
    <w:rsid w:val="00670C0C"/>
    <w:rsid w:val="0069381B"/>
    <w:rsid w:val="0069521D"/>
    <w:rsid w:val="006B3BFE"/>
    <w:rsid w:val="006C052B"/>
    <w:rsid w:val="006C4388"/>
    <w:rsid w:val="006E7E8B"/>
    <w:rsid w:val="0071128F"/>
    <w:rsid w:val="007265A3"/>
    <w:rsid w:val="007419FF"/>
    <w:rsid w:val="0076099E"/>
    <w:rsid w:val="00770793"/>
    <w:rsid w:val="00775EBA"/>
    <w:rsid w:val="00777438"/>
    <w:rsid w:val="0078360C"/>
    <w:rsid w:val="00794DD3"/>
    <w:rsid w:val="007A5311"/>
    <w:rsid w:val="007B79C8"/>
    <w:rsid w:val="007D4243"/>
    <w:rsid w:val="007F2D59"/>
    <w:rsid w:val="007F5990"/>
    <w:rsid w:val="00805B3B"/>
    <w:rsid w:val="00841860"/>
    <w:rsid w:val="00865F05"/>
    <w:rsid w:val="00873303"/>
    <w:rsid w:val="00883306"/>
    <w:rsid w:val="00893252"/>
    <w:rsid w:val="00894098"/>
    <w:rsid w:val="008A425E"/>
    <w:rsid w:val="008B4CD3"/>
    <w:rsid w:val="008D2340"/>
    <w:rsid w:val="008F64D7"/>
    <w:rsid w:val="00904625"/>
    <w:rsid w:val="00906496"/>
    <w:rsid w:val="009428CE"/>
    <w:rsid w:val="00942CAC"/>
    <w:rsid w:val="00984E0C"/>
    <w:rsid w:val="00994A4C"/>
    <w:rsid w:val="00997719"/>
    <w:rsid w:val="009B7A86"/>
    <w:rsid w:val="009C43B4"/>
    <w:rsid w:val="009D4F9F"/>
    <w:rsid w:val="009D71BB"/>
    <w:rsid w:val="009F3630"/>
    <w:rsid w:val="009F3C9C"/>
    <w:rsid w:val="009F4509"/>
    <w:rsid w:val="00A24FAF"/>
    <w:rsid w:val="00A263C5"/>
    <w:rsid w:val="00A3778B"/>
    <w:rsid w:val="00A4315D"/>
    <w:rsid w:val="00A7066F"/>
    <w:rsid w:val="00A840FF"/>
    <w:rsid w:val="00A85791"/>
    <w:rsid w:val="00A91763"/>
    <w:rsid w:val="00AA2C4A"/>
    <w:rsid w:val="00AB59D5"/>
    <w:rsid w:val="00AE4D7C"/>
    <w:rsid w:val="00AF398F"/>
    <w:rsid w:val="00AF7B70"/>
    <w:rsid w:val="00B04608"/>
    <w:rsid w:val="00B24FBC"/>
    <w:rsid w:val="00B301C6"/>
    <w:rsid w:val="00B3178B"/>
    <w:rsid w:val="00B34171"/>
    <w:rsid w:val="00B4140A"/>
    <w:rsid w:val="00B43A0E"/>
    <w:rsid w:val="00B56D34"/>
    <w:rsid w:val="00B71902"/>
    <w:rsid w:val="00B80179"/>
    <w:rsid w:val="00B82105"/>
    <w:rsid w:val="00B83E25"/>
    <w:rsid w:val="00BA1D00"/>
    <w:rsid w:val="00BA7385"/>
    <w:rsid w:val="00BB563B"/>
    <w:rsid w:val="00BC7FA8"/>
    <w:rsid w:val="00BD6A11"/>
    <w:rsid w:val="00BD7538"/>
    <w:rsid w:val="00C16BCD"/>
    <w:rsid w:val="00C23A1D"/>
    <w:rsid w:val="00C24E35"/>
    <w:rsid w:val="00C61204"/>
    <w:rsid w:val="00C96061"/>
    <w:rsid w:val="00CB3E99"/>
    <w:rsid w:val="00CB488B"/>
    <w:rsid w:val="00CC3725"/>
    <w:rsid w:val="00CC44EC"/>
    <w:rsid w:val="00CE0EA9"/>
    <w:rsid w:val="00D01052"/>
    <w:rsid w:val="00D03927"/>
    <w:rsid w:val="00D32C81"/>
    <w:rsid w:val="00D3709F"/>
    <w:rsid w:val="00D42088"/>
    <w:rsid w:val="00D466CF"/>
    <w:rsid w:val="00D90ED0"/>
    <w:rsid w:val="00DA0846"/>
    <w:rsid w:val="00DA2A9C"/>
    <w:rsid w:val="00DD6F19"/>
    <w:rsid w:val="00DF7653"/>
    <w:rsid w:val="00E04315"/>
    <w:rsid w:val="00E108D3"/>
    <w:rsid w:val="00E2711C"/>
    <w:rsid w:val="00E569B1"/>
    <w:rsid w:val="00E608B3"/>
    <w:rsid w:val="00E66C19"/>
    <w:rsid w:val="00EB7776"/>
    <w:rsid w:val="00EC1712"/>
    <w:rsid w:val="00EC1EEF"/>
    <w:rsid w:val="00EC2171"/>
    <w:rsid w:val="00EC566F"/>
    <w:rsid w:val="00EE0BFE"/>
    <w:rsid w:val="00EE75DA"/>
    <w:rsid w:val="00EF01A7"/>
    <w:rsid w:val="00EF52AF"/>
    <w:rsid w:val="00F022F9"/>
    <w:rsid w:val="00F10F53"/>
    <w:rsid w:val="00F110BF"/>
    <w:rsid w:val="00F14B60"/>
    <w:rsid w:val="00F20B80"/>
    <w:rsid w:val="00F55770"/>
    <w:rsid w:val="00F66D79"/>
    <w:rsid w:val="00F866DB"/>
    <w:rsid w:val="00FA1512"/>
    <w:rsid w:val="00FB04FA"/>
    <w:rsid w:val="00FB7738"/>
    <w:rsid w:val="00FC3DE0"/>
    <w:rsid w:val="00FD4089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068EB"/>
  <w15:docId w15:val="{F54D4F81-7EA2-A940-948F-81E1F2BF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171"/>
    <w:rPr>
      <w:rFonts w:ascii="Times New Roman" w:eastAsia="Times New Roman" w:hAnsi="Times New Roman" w:cs="Times New Roman"/>
      <w:lang w:eastAsia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6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AE4D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E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417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basedOn w:val="DefaultParagraphFont"/>
    <w:rsid w:val="00B34171"/>
  </w:style>
  <w:style w:type="character" w:styleId="Emphasis">
    <w:name w:val="Emphasis"/>
    <w:uiPriority w:val="20"/>
    <w:qFormat/>
    <w:rsid w:val="00B3417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E4D7C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styleId="Strong">
    <w:name w:val="Strong"/>
    <w:basedOn w:val="DefaultParagraphFont"/>
    <w:uiPriority w:val="22"/>
    <w:qFormat/>
    <w:rsid w:val="00AE4D7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719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977"/>
    <w:rPr>
      <w:rFonts w:ascii="Times New Roman" w:eastAsia="Times New Roman" w:hAnsi="Times New Roman" w:cs="Times New Roman"/>
      <w:lang w:eastAsia="fr-CA"/>
    </w:rPr>
  </w:style>
  <w:style w:type="paragraph" w:styleId="Footer">
    <w:name w:val="footer"/>
    <w:basedOn w:val="Normal"/>
    <w:link w:val="FooterChar"/>
    <w:uiPriority w:val="99"/>
    <w:unhideWhenUsed/>
    <w:rsid w:val="003719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977"/>
    <w:rPr>
      <w:rFonts w:ascii="Times New Roman" w:eastAsia="Times New Roman" w:hAnsi="Times New Roman" w:cs="Times New Roman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F20B80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3B6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EEF"/>
    <w:rPr>
      <w:rFonts w:asciiTheme="majorHAnsi" w:eastAsiaTheme="majorEastAsia" w:hAnsiTheme="majorHAnsi" w:cstheme="majorBidi"/>
      <w:color w:val="1F3763" w:themeColor="accent1" w:themeShade="7F"/>
      <w:lang w:eastAsia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6C4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3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388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388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Revision">
    <w:name w:val="Revision"/>
    <w:hidden/>
    <w:uiPriority w:val="99"/>
    <w:semiHidden/>
    <w:rsid w:val="00EF01A7"/>
    <w:rPr>
      <w:rFonts w:ascii="Times New Roman" w:eastAsia="Times New Roman" w:hAnsi="Times New Roman" w:cs="Times New Roman"/>
      <w:lang w:eastAsia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F05"/>
    <w:rPr>
      <w:rFonts w:ascii="Segoe UI" w:eastAsia="Times New Roman" w:hAnsi="Segoe UI" w:cs="Segoe UI"/>
      <w:sz w:val="18"/>
      <w:szCs w:val="18"/>
      <w:lang w:eastAsia="fr-C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E569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E569C"/>
    <w:rPr>
      <w:rFonts w:ascii="Times New Roman" w:eastAsia="Times New Roman" w:hAnsi="Times New Roman" w:cs="Times New Roman"/>
      <w:i/>
      <w:iCs/>
      <w:lang w:eastAsia="fr-CA"/>
    </w:rPr>
  </w:style>
  <w:style w:type="character" w:styleId="Hyperlink">
    <w:name w:val="Hyperlink"/>
    <w:basedOn w:val="DefaultParagraphFont"/>
    <w:uiPriority w:val="99"/>
    <w:unhideWhenUsed/>
    <w:rsid w:val="00B30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9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2E5C8942-6998-1548-9766-66C8857100A0}">
  <we:reference id="wa104380773" version="2.0.0.0" store="en-US" storeType="OMEX"/>
  <we:alternateReferences>
    <we:reference id="WA104380773" version="2.0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AE8A80C-3776-D34F-B36C-C7871F8ED068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1739</Words>
  <Characters>10039</Characters>
  <Application>Microsoft Office Word</Application>
  <DocSecurity>0</DocSecurity>
  <Lines>139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Louise-Hélène Filion</dc:creator>
  <cp:keywords/>
  <dc:description/>
  <cp:lastModifiedBy>John Peate</cp:lastModifiedBy>
  <cp:revision>15</cp:revision>
  <cp:lastPrinted>2022-02-28T17:37:00Z</cp:lastPrinted>
  <dcterms:created xsi:type="dcterms:W3CDTF">2022-03-01T11:24:00Z</dcterms:created>
  <dcterms:modified xsi:type="dcterms:W3CDTF">2022-03-01T16:55:00Z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documentId_7125</vt:lpwstr>
  </property>
  <property fmtid="{D5CDD505-2E9C-101B-9397-08002B2CF9AE}" pid="3" name="grammarly_documentContext">
    <vt:lpwstr>{"goals":[],"domain":"general","emotions":[],"dialect":"american"}</vt:lpwstr>
  </property>
</Properties>
</file>