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2DBB8" w14:textId="5F5B648F" w:rsidR="002E5055" w:rsidRPr="00697DAB" w:rsidRDefault="006E5732" w:rsidP="00AC7FDF">
      <w:pPr>
        <w:bidi w:val="0"/>
        <w:spacing w:line="480" w:lineRule="auto"/>
        <w:jc w:val="both"/>
        <w:rPr>
          <w:rFonts w:asciiTheme="majorBidi" w:hAnsiTheme="majorBidi" w:cstheme="majorBidi"/>
          <w:b/>
          <w:bCs/>
          <w:sz w:val="24"/>
          <w:szCs w:val="24"/>
          <w:rtl/>
          <w:lang w:val="en-GB"/>
        </w:rPr>
      </w:pPr>
      <w:r w:rsidRPr="00697DAB">
        <w:rPr>
          <w:rFonts w:asciiTheme="majorBidi" w:hAnsiTheme="majorBidi" w:cstheme="majorBidi"/>
          <w:b/>
          <w:bCs/>
          <w:sz w:val="24"/>
          <w:szCs w:val="24"/>
          <w:lang w:val="en-GB"/>
        </w:rPr>
        <w:t xml:space="preserve">The </w:t>
      </w:r>
      <w:del w:id="0" w:author="Author">
        <w:r w:rsidRPr="00697DAB" w:rsidDel="001A22F1">
          <w:rPr>
            <w:rFonts w:asciiTheme="majorBidi" w:hAnsiTheme="majorBidi" w:cstheme="majorBidi"/>
            <w:b/>
            <w:bCs/>
            <w:sz w:val="24"/>
            <w:szCs w:val="24"/>
            <w:lang w:val="en-GB"/>
          </w:rPr>
          <w:delText>Aftermath</w:delText>
        </w:r>
      </w:del>
      <w:ins w:id="1" w:author="Author">
        <w:r w:rsidR="001A22F1">
          <w:rPr>
            <w:rFonts w:asciiTheme="majorBidi" w:hAnsiTheme="majorBidi" w:cstheme="majorBidi"/>
            <w:b/>
            <w:bCs/>
            <w:sz w:val="24"/>
            <w:szCs w:val="24"/>
            <w:lang w:val="en-GB"/>
          </w:rPr>
          <w:t>a</w:t>
        </w:r>
        <w:r w:rsidR="001A22F1" w:rsidRPr="00697DAB">
          <w:rPr>
            <w:rFonts w:asciiTheme="majorBidi" w:hAnsiTheme="majorBidi" w:cstheme="majorBidi"/>
            <w:b/>
            <w:bCs/>
            <w:sz w:val="24"/>
            <w:szCs w:val="24"/>
            <w:lang w:val="en-GB"/>
          </w:rPr>
          <w:t>ftermath</w:t>
        </w:r>
      </w:ins>
      <w:r w:rsidRPr="00697DAB">
        <w:rPr>
          <w:rFonts w:asciiTheme="majorBidi" w:hAnsiTheme="majorBidi" w:cstheme="majorBidi"/>
          <w:b/>
          <w:bCs/>
          <w:sz w:val="24"/>
          <w:szCs w:val="24"/>
          <w:lang w:val="en-GB"/>
        </w:rPr>
        <w:t xml:space="preserve">: community workers as place-makers in </w:t>
      </w:r>
      <w:del w:id="2" w:author="Author">
        <w:r w:rsidRPr="00697DAB" w:rsidDel="009D74D2">
          <w:rPr>
            <w:rFonts w:asciiTheme="majorBidi" w:hAnsiTheme="majorBidi" w:cstheme="majorBidi"/>
            <w:b/>
            <w:bCs/>
            <w:sz w:val="24"/>
            <w:szCs w:val="24"/>
            <w:lang w:val="en-GB"/>
          </w:rPr>
          <w:delText>conflict riven</w:delText>
        </w:r>
      </w:del>
      <w:ins w:id="3" w:author="Author">
        <w:r w:rsidR="009D74D2">
          <w:rPr>
            <w:rFonts w:asciiTheme="majorBidi" w:hAnsiTheme="majorBidi" w:cstheme="majorBidi"/>
            <w:b/>
            <w:bCs/>
            <w:sz w:val="24"/>
            <w:szCs w:val="24"/>
            <w:lang w:val="en-GB"/>
          </w:rPr>
          <w:t>conflict-riven</w:t>
        </w:r>
      </w:ins>
      <w:r w:rsidRPr="00697DAB">
        <w:rPr>
          <w:rFonts w:asciiTheme="majorBidi" w:hAnsiTheme="majorBidi" w:cstheme="majorBidi"/>
          <w:b/>
          <w:bCs/>
          <w:sz w:val="24"/>
          <w:szCs w:val="24"/>
          <w:lang w:val="en-GB"/>
        </w:rPr>
        <w:t xml:space="preserve"> societies</w:t>
      </w:r>
    </w:p>
    <w:p w14:paraId="4730CF62" w14:textId="5FA82B26" w:rsidR="002E5055" w:rsidRPr="00697DAB" w:rsidRDefault="002E5055" w:rsidP="00AC7FDF">
      <w:pPr>
        <w:bidi w:val="0"/>
        <w:spacing w:line="480" w:lineRule="auto"/>
        <w:jc w:val="both"/>
        <w:rPr>
          <w:rFonts w:asciiTheme="majorBidi" w:hAnsiTheme="majorBidi" w:cstheme="majorBidi"/>
          <w:b/>
          <w:bCs/>
          <w:sz w:val="24"/>
          <w:szCs w:val="24"/>
          <w:rtl/>
          <w:lang w:val="en-GB"/>
        </w:rPr>
      </w:pPr>
      <w:r w:rsidRPr="00697DAB">
        <w:rPr>
          <w:rFonts w:asciiTheme="majorBidi" w:hAnsiTheme="majorBidi" w:cstheme="majorBidi"/>
          <w:b/>
          <w:bCs/>
          <w:sz w:val="24"/>
          <w:szCs w:val="24"/>
          <w:lang w:val="en-GB"/>
        </w:rPr>
        <w:t>Abstract</w:t>
      </w:r>
    </w:p>
    <w:p w14:paraId="4F7B53E5" w14:textId="7B3F7CD9" w:rsidR="00186B69" w:rsidRPr="00697DAB" w:rsidRDefault="00F0318D" w:rsidP="00AC7FDF">
      <w:pPr>
        <w:bidi w:val="0"/>
        <w:spacing w:line="480" w:lineRule="auto"/>
        <w:jc w:val="both"/>
        <w:rPr>
          <w:rFonts w:asciiTheme="majorBidi" w:hAnsiTheme="majorBidi" w:cstheme="majorBidi"/>
          <w:sz w:val="24"/>
          <w:szCs w:val="24"/>
          <w:lang w:val="en-GB"/>
        </w:rPr>
      </w:pPr>
      <w:r w:rsidRPr="00697DAB">
        <w:rPr>
          <w:rFonts w:asciiTheme="majorBidi" w:hAnsiTheme="majorBidi" w:cstheme="majorBidi"/>
          <w:sz w:val="24"/>
          <w:szCs w:val="24"/>
          <w:lang w:val="en-GB"/>
        </w:rPr>
        <w:t xml:space="preserve">Social workers </w:t>
      </w:r>
      <w:del w:id="4" w:author="Author">
        <w:r w:rsidR="000F1C75" w:rsidRPr="00697DAB" w:rsidDel="00B61153">
          <w:rPr>
            <w:rFonts w:asciiTheme="majorBidi" w:hAnsiTheme="majorBidi" w:cstheme="majorBidi"/>
            <w:sz w:val="24"/>
            <w:szCs w:val="24"/>
            <w:lang w:val="en-GB"/>
          </w:rPr>
          <w:delText>have a</w:delText>
        </w:r>
      </w:del>
      <w:ins w:id="5" w:author="Author">
        <w:r w:rsidR="00B61153" w:rsidRPr="00697DAB">
          <w:rPr>
            <w:rFonts w:asciiTheme="majorBidi" w:hAnsiTheme="majorBidi" w:cstheme="majorBidi"/>
            <w:sz w:val="24"/>
            <w:szCs w:val="24"/>
            <w:lang w:val="en-GB"/>
          </w:rPr>
          <w:t>play a</w:t>
        </w:r>
      </w:ins>
      <w:r w:rsidR="000F1C75" w:rsidRPr="00697DAB">
        <w:rPr>
          <w:rFonts w:asciiTheme="majorBidi" w:hAnsiTheme="majorBidi" w:cstheme="majorBidi"/>
          <w:sz w:val="24"/>
          <w:szCs w:val="24"/>
          <w:lang w:val="en-GB"/>
        </w:rPr>
        <w:t xml:space="preserve"> vital role </w:t>
      </w:r>
      <w:del w:id="6" w:author="Author">
        <w:r w:rsidRPr="00697DAB" w:rsidDel="00B61153">
          <w:rPr>
            <w:rFonts w:asciiTheme="majorBidi" w:hAnsiTheme="majorBidi" w:cstheme="majorBidi"/>
            <w:sz w:val="24"/>
            <w:szCs w:val="24"/>
            <w:lang w:val="en-GB"/>
          </w:rPr>
          <w:delText xml:space="preserve">to </w:delText>
        </w:r>
      </w:del>
      <w:ins w:id="7" w:author="Author">
        <w:r w:rsidR="00B61153" w:rsidRPr="00697DAB">
          <w:rPr>
            <w:rFonts w:asciiTheme="majorBidi" w:hAnsiTheme="majorBidi" w:cstheme="majorBidi"/>
            <w:sz w:val="24"/>
            <w:szCs w:val="24"/>
            <w:lang w:val="en-GB"/>
          </w:rPr>
          <w:t xml:space="preserve">in </w:t>
        </w:r>
      </w:ins>
      <w:del w:id="8" w:author="Author">
        <w:r w:rsidR="000F1C75" w:rsidRPr="00697DAB" w:rsidDel="00B61153">
          <w:rPr>
            <w:rFonts w:asciiTheme="majorBidi" w:hAnsiTheme="majorBidi" w:cstheme="majorBidi"/>
            <w:sz w:val="24"/>
            <w:szCs w:val="24"/>
            <w:lang w:val="en-GB"/>
          </w:rPr>
          <w:delText xml:space="preserve">make </w:delText>
        </w:r>
      </w:del>
      <w:ins w:id="9" w:author="Author">
        <w:r w:rsidR="00B61153" w:rsidRPr="00697DAB">
          <w:rPr>
            <w:rFonts w:asciiTheme="majorBidi" w:hAnsiTheme="majorBidi" w:cstheme="majorBidi"/>
            <w:sz w:val="24"/>
            <w:szCs w:val="24"/>
            <w:lang w:val="en-GB"/>
          </w:rPr>
          <w:t xml:space="preserve">making </w:t>
        </w:r>
      </w:ins>
      <w:r w:rsidR="000F1C75" w:rsidRPr="00697DAB">
        <w:rPr>
          <w:rFonts w:asciiTheme="majorBidi" w:hAnsiTheme="majorBidi" w:cstheme="majorBidi"/>
          <w:sz w:val="24"/>
          <w:szCs w:val="24"/>
          <w:lang w:val="en-GB"/>
        </w:rPr>
        <w:t xml:space="preserve">violence-stricken </w:t>
      </w:r>
      <w:r w:rsidR="00D9162B" w:rsidRPr="00697DAB">
        <w:rPr>
          <w:rFonts w:asciiTheme="majorBidi" w:hAnsiTheme="majorBidi" w:cstheme="majorBidi"/>
          <w:sz w:val="24"/>
          <w:szCs w:val="24"/>
          <w:lang w:val="en-GB"/>
        </w:rPr>
        <w:t xml:space="preserve">communities into safer places for human development. </w:t>
      </w:r>
      <w:r w:rsidRPr="00697DAB">
        <w:rPr>
          <w:rFonts w:asciiTheme="majorBidi" w:hAnsiTheme="majorBidi" w:cstheme="majorBidi"/>
          <w:sz w:val="24"/>
          <w:szCs w:val="24"/>
          <w:lang w:val="en-GB"/>
        </w:rPr>
        <w:t xml:space="preserve">However, </w:t>
      </w:r>
      <w:del w:id="10" w:author="Author">
        <w:r w:rsidRPr="00697DAB" w:rsidDel="00B61153">
          <w:rPr>
            <w:rFonts w:asciiTheme="majorBidi" w:hAnsiTheme="majorBidi" w:cstheme="majorBidi"/>
            <w:sz w:val="24"/>
            <w:szCs w:val="24"/>
            <w:lang w:val="en-GB"/>
          </w:rPr>
          <w:delText>l</w:delText>
        </w:r>
        <w:r w:rsidR="00017309" w:rsidRPr="00697DAB" w:rsidDel="00B61153">
          <w:rPr>
            <w:rFonts w:asciiTheme="majorBidi" w:hAnsiTheme="majorBidi" w:cstheme="majorBidi"/>
            <w:sz w:val="24"/>
            <w:szCs w:val="24"/>
            <w:lang w:val="en-GB"/>
          </w:rPr>
          <w:delText xml:space="preserve">imited </w:delText>
        </w:r>
      </w:del>
      <w:r w:rsidR="00747BF8" w:rsidRPr="00697DAB">
        <w:rPr>
          <w:rFonts w:asciiTheme="majorBidi" w:hAnsiTheme="majorBidi" w:cstheme="majorBidi"/>
          <w:sz w:val="24"/>
          <w:szCs w:val="24"/>
          <w:lang w:val="en-GB"/>
        </w:rPr>
        <w:t xml:space="preserve">research </w:t>
      </w:r>
      <w:del w:id="11" w:author="Author">
        <w:r w:rsidR="00747BF8" w:rsidRPr="00697DAB" w:rsidDel="00B61153">
          <w:rPr>
            <w:rFonts w:asciiTheme="majorBidi" w:hAnsiTheme="majorBidi" w:cstheme="majorBidi"/>
            <w:sz w:val="24"/>
            <w:szCs w:val="24"/>
            <w:lang w:val="en-GB"/>
          </w:rPr>
          <w:delText>has</w:delText>
        </w:r>
        <w:r w:rsidR="007233C1" w:rsidRPr="00697DAB" w:rsidDel="00B61153">
          <w:rPr>
            <w:rFonts w:asciiTheme="majorBidi" w:hAnsiTheme="majorBidi" w:cstheme="majorBidi"/>
            <w:sz w:val="24"/>
            <w:szCs w:val="24"/>
            <w:lang w:val="en-GB"/>
          </w:rPr>
          <w:delText xml:space="preserve"> </w:delText>
        </w:r>
      </w:del>
      <w:r w:rsidR="007233C1" w:rsidRPr="00697DAB">
        <w:rPr>
          <w:rFonts w:asciiTheme="majorBidi" w:hAnsiTheme="majorBidi" w:cstheme="majorBidi"/>
          <w:sz w:val="24"/>
          <w:szCs w:val="24"/>
          <w:lang w:val="en-GB"/>
        </w:rPr>
        <w:t>directly</w:t>
      </w:r>
      <w:r w:rsidR="00747BF8" w:rsidRPr="00697DAB">
        <w:rPr>
          <w:rFonts w:asciiTheme="majorBidi" w:hAnsiTheme="majorBidi" w:cstheme="majorBidi"/>
          <w:sz w:val="24"/>
          <w:szCs w:val="24"/>
          <w:lang w:val="en-GB"/>
        </w:rPr>
        <w:t xml:space="preserve"> </w:t>
      </w:r>
      <w:del w:id="12" w:author="Author">
        <w:r w:rsidR="00747BF8" w:rsidRPr="00697DAB" w:rsidDel="00B61153">
          <w:rPr>
            <w:rFonts w:asciiTheme="majorBidi" w:hAnsiTheme="majorBidi" w:cstheme="majorBidi"/>
            <w:sz w:val="24"/>
            <w:szCs w:val="24"/>
            <w:lang w:val="en-GB"/>
          </w:rPr>
          <w:delText xml:space="preserve">examined </w:delText>
        </w:r>
      </w:del>
      <w:ins w:id="13" w:author="Author">
        <w:r w:rsidR="00B61153" w:rsidRPr="00697DAB">
          <w:rPr>
            <w:rFonts w:asciiTheme="majorBidi" w:hAnsiTheme="majorBidi" w:cstheme="majorBidi"/>
            <w:sz w:val="24"/>
            <w:szCs w:val="24"/>
            <w:lang w:val="en-GB"/>
          </w:rPr>
          <w:t xml:space="preserve">examining </w:t>
        </w:r>
      </w:ins>
      <w:r w:rsidR="00747BF8" w:rsidRPr="00697DAB">
        <w:rPr>
          <w:rFonts w:asciiTheme="majorBidi" w:hAnsiTheme="majorBidi" w:cstheme="majorBidi"/>
          <w:sz w:val="24"/>
          <w:szCs w:val="24"/>
          <w:lang w:val="en-GB"/>
        </w:rPr>
        <w:t>the</w:t>
      </w:r>
      <w:r w:rsidR="000F1C75" w:rsidRPr="00697DAB">
        <w:rPr>
          <w:rFonts w:asciiTheme="majorBidi" w:hAnsiTheme="majorBidi" w:cstheme="majorBidi"/>
          <w:sz w:val="24"/>
          <w:szCs w:val="24"/>
          <w:lang w:val="en-GB"/>
        </w:rPr>
        <w:t xml:space="preserve"> experiences of community practitioners in </w:t>
      </w:r>
      <w:r w:rsidR="003B525E" w:rsidRPr="00697DAB">
        <w:rPr>
          <w:rFonts w:asciiTheme="majorBidi" w:hAnsiTheme="majorBidi" w:cstheme="majorBidi"/>
          <w:sz w:val="24"/>
          <w:szCs w:val="24"/>
          <w:lang w:val="en-GB"/>
        </w:rPr>
        <w:t>the</w:t>
      </w:r>
      <w:r w:rsidR="00747BF8" w:rsidRPr="00697DAB">
        <w:rPr>
          <w:rFonts w:asciiTheme="majorBidi" w:hAnsiTheme="majorBidi" w:cstheme="majorBidi"/>
          <w:sz w:val="24"/>
          <w:szCs w:val="24"/>
          <w:lang w:val="en-GB"/>
        </w:rPr>
        <w:t xml:space="preserve"> context of</w:t>
      </w:r>
      <w:r w:rsidR="00335CBB" w:rsidRPr="00697DAB">
        <w:rPr>
          <w:rFonts w:asciiTheme="majorBidi" w:hAnsiTheme="majorBidi" w:cstheme="majorBidi"/>
          <w:sz w:val="24"/>
          <w:szCs w:val="24"/>
          <w:lang w:val="en-GB"/>
        </w:rPr>
        <w:t xml:space="preserve"> </w:t>
      </w:r>
      <w:r w:rsidR="00747BF8" w:rsidRPr="00697DAB">
        <w:rPr>
          <w:rFonts w:asciiTheme="majorBidi" w:hAnsiTheme="majorBidi" w:cstheme="majorBidi"/>
          <w:sz w:val="24"/>
          <w:szCs w:val="24"/>
          <w:lang w:val="en-GB"/>
        </w:rPr>
        <w:t>political conflict</w:t>
      </w:r>
      <w:ins w:id="14" w:author="Author">
        <w:r w:rsidR="002436A6" w:rsidRPr="00B00360">
          <w:rPr>
            <w:rFonts w:asciiTheme="majorBidi" w:hAnsiTheme="majorBidi" w:cstheme="majorBidi"/>
            <w:sz w:val="24"/>
            <w:szCs w:val="24"/>
            <w:lang w:val="en-GB"/>
          </w:rPr>
          <w:t xml:space="preserve"> is scarce</w:t>
        </w:r>
      </w:ins>
      <w:r w:rsidR="00747BF8" w:rsidRPr="00697DAB">
        <w:rPr>
          <w:rFonts w:asciiTheme="majorBidi" w:hAnsiTheme="majorBidi" w:cstheme="majorBidi"/>
          <w:sz w:val="24"/>
          <w:szCs w:val="24"/>
          <w:lang w:val="en-GB"/>
        </w:rPr>
        <w:t xml:space="preserve">. </w:t>
      </w:r>
      <w:r w:rsidR="00204EF6" w:rsidRPr="00697DAB">
        <w:rPr>
          <w:rFonts w:asciiTheme="majorBidi" w:hAnsiTheme="majorBidi" w:cstheme="majorBidi"/>
          <w:sz w:val="24"/>
          <w:szCs w:val="24"/>
          <w:lang w:val="en-GB"/>
        </w:rPr>
        <w:t>U</w:t>
      </w:r>
      <w:r w:rsidR="003626A6" w:rsidRPr="00697DAB">
        <w:rPr>
          <w:rFonts w:asciiTheme="majorBidi" w:hAnsiTheme="majorBidi" w:cstheme="majorBidi"/>
          <w:sz w:val="24"/>
          <w:szCs w:val="24"/>
          <w:lang w:val="en-GB"/>
        </w:rPr>
        <w:t xml:space="preserve">sing </w:t>
      </w:r>
      <w:del w:id="15" w:author="Author">
        <w:r w:rsidR="003626A6" w:rsidRPr="00697DAB" w:rsidDel="00B61153">
          <w:rPr>
            <w:rFonts w:asciiTheme="majorBidi" w:hAnsiTheme="majorBidi" w:cstheme="majorBidi"/>
            <w:sz w:val="24"/>
            <w:szCs w:val="24"/>
            <w:lang w:val="en-GB"/>
          </w:rPr>
          <w:delText>place-making</w:delText>
        </w:r>
      </w:del>
      <w:ins w:id="16" w:author="Author">
        <w:r w:rsidR="00B61153" w:rsidRPr="00697DAB">
          <w:rPr>
            <w:rFonts w:asciiTheme="majorBidi" w:hAnsiTheme="majorBidi" w:cstheme="majorBidi"/>
            <w:sz w:val="24"/>
            <w:szCs w:val="24"/>
            <w:lang w:val="en-GB"/>
          </w:rPr>
          <w:t>an</w:t>
        </w:r>
      </w:ins>
      <w:r w:rsidR="003626A6" w:rsidRPr="00697DAB">
        <w:rPr>
          <w:rFonts w:asciiTheme="majorBidi" w:hAnsiTheme="majorBidi" w:cstheme="majorBidi"/>
          <w:sz w:val="24"/>
          <w:szCs w:val="24"/>
          <w:lang w:val="en-GB"/>
        </w:rPr>
        <w:t xml:space="preserve"> analytical framework</w:t>
      </w:r>
      <w:ins w:id="17" w:author="Author">
        <w:r w:rsidR="00B61153" w:rsidRPr="00697DAB">
          <w:rPr>
            <w:rFonts w:asciiTheme="majorBidi" w:hAnsiTheme="majorBidi" w:cstheme="majorBidi"/>
            <w:sz w:val="24"/>
            <w:szCs w:val="24"/>
            <w:lang w:val="en-GB"/>
          </w:rPr>
          <w:t xml:space="preserve"> based on the notion of place-making</w:t>
        </w:r>
      </w:ins>
      <w:r w:rsidR="003626A6" w:rsidRPr="00697DAB">
        <w:rPr>
          <w:rFonts w:asciiTheme="majorBidi" w:hAnsiTheme="majorBidi" w:cstheme="majorBidi"/>
          <w:sz w:val="24"/>
          <w:szCs w:val="24"/>
          <w:lang w:val="en-GB"/>
        </w:rPr>
        <w:t>, t</w:t>
      </w:r>
      <w:r w:rsidR="00E12486" w:rsidRPr="00697DAB">
        <w:rPr>
          <w:rFonts w:asciiTheme="majorBidi" w:hAnsiTheme="majorBidi" w:cstheme="majorBidi"/>
          <w:sz w:val="24"/>
          <w:szCs w:val="24"/>
          <w:lang w:val="en-GB"/>
        </w:rPr>
        <w:t>his study</w:t>
      </w:r>
      <w:ins w:id="18" w:author="Author">
        <w:r w:rsidR="00C91711" w:rsidRPr="00697DAB">
          <w:rPr>
            <w:rFonts w:asciiTheme="majorBidi" w:hAnsiTheme="majorBidi" w:cstheme="majorBidi"/>
            <w:sz w:val="24"/>
            <w:szCs w:val="24"/>
            <w:lang w:val="en-GB"/>
          </w:rPr>
          <w:t xml:space="preserve"> contributes towards</w:t>
        </w:r>
      </w:ins>
      <w:r w:rsidR="00E12486" w:rsidRPr="00697DAB">
        <w:rPr>
          <w:rFonts w:asciiTheme="majorBidi" w:hAnsiTheme="majorBidi" w:cstheme="majorBidi"/>
          <w:sz w:val="24"/>
          <w:szCs w:val="24"/>
          <w:lang w:val="en-GB"/>
        </w:rPr>
        <w:t xml:space="preserve"> </w:t>
      </w:r>
      <w:del w:id="19" w:author="Author">
        <w:r w:rsidR="00E12486" w:rsidRPr="00697DAB" w:rsidDel="00C91711">
          <w:rPr>
            <w:rFonts w:asciiTheme="majorBidi" w:hAnsiTheme="majorBidi" w:cstheme="majorBidi"/>
            <w:sz w:val="24"/>
            <w:szCs w:val="24"/>
            <w:lang w:val="en-GB"/>
          </w:rPr>
          <w:delText>fill</w:delText>
        </w:r>
        <w:r w:rsidR="00E43E0D" w:rsidRPr="00697DAB" w:rsidDel="00C91711">
          <w:rPr>
            <w:rFonts w:asciiTheme="majorBidi" w:hAnsiTheme="majorBidi" w:cstheme="majorBidi"/>
            <w:sz w:val="24"/>
            <w:szCs w:val="24"/>
            <w:lang w:val="en-GB"/>
          </w:rPr>
          <w:delText>s</w:delText>
        </w:r>
        <w:r w:rsidR="00E12486" w:rsidRPr="00697DAB" w:rsidDel="00C91711">
          <w:rPr>
            <w:rFonts w:asciiTheme="majorBidi" w:hAnsiTheme="majorBidi" w:cstheme="majorBidi"/>
            <w:sz w:val="24"/>
            <w:szCs w:val="24"/>
            <w:lang w:val="en-GB"/>
          </w:rPr>
          <w:delText xml:space="preserve"> </w:delText>
        </w:r>
      </w:del>
      <w:ins w:id="20" w:author="Author">
        <w:r w:rsidR="00C91711" w:rsidRPr="00697DAB">
          <w:rPr>
            <w:rFonts w:asciiTheme="majorBidi" w:hAnsiTheme="majorBidi" w:cstheme="majorBidi"/>
            <w:sz w:val="24"/>
            <w:szCs w:val="24"/>
            <w:lang w:val="en-GB"/>
          </w:rPr>
          <w:t xml:space="preserve">addressing </w:t>
        </w:r>
      </w:ins>
      <w:r w:rsidR="00E12486" w:rsidRPr="00697DAB">
        <w:rPr>
          <w:rFonts w:asciiTheme="majorBidi" w:hAnsiTheme="majorBidi" w:cstheme="majorBidi"/>
          <w:sz w:val="24"/>
          <w:szCs w:val="24"/>
          <w:lang w:val="en-GB"/>
        </w:rPr>
        <w:t>this gap</w:t>
      </w:r>
      <w:ins w:id="21" w:author="Author">
        <w:r w:rsidR="00C91711" w:rsidRPr="00697DAB">
          <w:rPr>
            <w:rFonts w:asciiTheme="majorBidi" w:hAnsiTheme="majorBidi" w:cstheme="majorBidi"/>
            <w:sz w:val="24"/>
            <w:szCs w:val="24"/>
            <w:lang w:val="en-GB"/>
          </w:rPr>
          <w:t xml:space="preserve"> in the literature.</w:t>
        </w:r>
      </w:ins>
      <w:del w:id="22" w:author="Author">
        <w:r w:rsidR="00435777" w:rsidRPr="00697DAB" w:rsidDel="00C91711">
          <w:rPr>
            <w:rFonts w:asciiTheme="majorBidi" w:hAnsiTheme="majorBidi" w:cstheme="majorBidi"/>
            <w:sz w:val="24"/>
            <w:szCs w:val="24"/>
            <w:lang w:val="en-GB"/>
          </w:rPr>
          <w:delText>,</w:delText>
        </w:r>
      </w:del>
      <w:r w:rsidR="00435777" w:rsidRPr="00697DAB">
        <w:rPr>
          <w:rFonts w:asciiTheme="majorBidi" w:hAnsiTheme="majorBidi" w:cstheme="majorBidi"/>
          <w:sz w:val="24"/>
          <w:szCs w:val="24"/>
          <w:lang w:val="en-GB"/>
        </w:rPr>
        <w:t xml:space="preserve"> </w:t>
      </w:r>
      <w:ins w:id="23" w:author="Author">
        <w:r w:rsidR="00C91711" w:rsidRPr="00697DAB">
          <w:rPr>
            <w:rFonts w:asciiTheme="majorBidi" w:hAnsiTheme="majorBidi" w:cstheme="majorBidi"/>
            <w:sz w:val="24"/>
            <w:szCs w:val="24"/>
            <w:lang w:val="en-GB"/>
          </w:rPr>
          <w:t>In this study</w:t>
        </w:r>
        <w:r w:rsidR="00F5622F">
          <w:rPr>
            <w:rFonts w:asciiTheme="majorBidi" w:hAnsiTheme="majorBidi" w:cstheme="majorBidi"/>
            <w:sz w:val="24"/>
            <w:szCs w:val="24"/>
            <w:lang w:val="en-GB"/>
          </w:rPr>
          <w:t>,</w:t>
        </w:r>
        <w:r w:rsidR="00C91711" w:rsidRPr="00697DAB">
          <w:rPr>
            <w:rFonts w:asciiTheme="majorBidi" w:hAnsiTheme="majorBidi" w:cstheme="majorBidi"/>
            <w:sz w:val="24"/>
            <w:szCs w:val="24"/>
            <w:lang w:val="en-GB"/>
          </w:rPr>
          <w:t xml:space="preserve"> </w:t>
        </w:r>
      </w:ins>
      <w:del w:id="24" w:author="Author">
        <w:r w:rsidR="00435777" w:rsidRPr="00697DAB" w:rsidDel="00C91711">
          <w:rPr>
            <w:rFonts w:asciiTheme="majorBidi" w:hAnsiTheme="majorBidi" w:cstheme="majorBidi"/>
            <w:sz w:val="24"/>
            <w:szCs w:val="24"/>
            <w:lang w:val="en-GB"/>
          </w:rPr>
          <w:delText xml:space="preserve">examining </w:delText>
        </w:r>
      </w:del>
      <w:r w:rsidR="00435777" w:rsidRPr="00697DAB">
        <w:rPr>
          <w:rFonts w:asciiTheme="majorBidi" w:hAnsiTheme="majorBidi" w:cstheme="majorBidi"/>
          <w:sz w:val="24"/>
          <w:szCs w:val="24"/>
          <w:lang w:val="en-GB"/>
        </w:rPr>
        <w:t xml:space="preserve">community </w:t>
      </w:r>
      <w:r w:rsidR="003B525E" w:rsidRPr="00697DAB">
        <w:rPr>
          <w:rFonts w:asciiTheme="majorBidi" w:hAnsiTheme="majorBidi" w:cstheme="majorBidi"/>
          <w:sz w:val="24"/>
          <w:szCs w:val="24"/>
          <w:lang w:val="en-GB"/>
        </w:rPr>
        <w:t>practitioners</w:t>
      </w:r>
      <w:del w:id="25" w:author="Author">
        <w:r w:rsidR="003B525E" w:rsidRPr="00697DAB" w:rsidDel="00B61153">
          <w:rPr>
            <w:rFonts w:asciiTheme="majorBidi" w:hAnsiTheme="majorBidi" w:cstheme="majorBidi"/>
            <w:sz w:val="24"/>
            <w:szCs w:val="24"/>
            <w:lang w:val="en-GB"/>
          </w:rPr>
          <w:delText>'</w:delText>
        </w:r>
      </w:del>
      <w:ins w:id="26" w:author="Author">
        <w:r w:rsidR="00B61153" w:rsidRPr="00697DAB">
          <w:rPr>
            <w:rFonts w:asciiTheme="majorBidi" w:hAnsiTheme="majorBidi" w:cstheme="majorBidi"/>
            <w:sz w:val="24"/>
            <w:szCs w:val="24"/>
            <w:lang w:val="en-GB"/>
          </w:rPr>
          <w:t>’</w:t>
        </w:r>
      </w:ins>
      <w:r w:rsidR="003B525E" w:rsidRPr="00697DAB">
        <w:rPr>
          <w:rFonts w:asciiTheme="majorBidi" w:hAnsiTheme="majorBidi" w:cstheme="majorBidi"/>
          <w:sz w:val="24"/>
          <w:szCs w:val="24"/>
          <w:lang w:val="en-GB"/>
        </w:rPr>
        <w:t xml:space="preserve"> response</w:t>
      </w:r>
      <w:ins w:id="27" w:author="Author">
        <w:r w:rsidR="00C91711" w:rsidRPr="00697DAB">
          <w:rPr>
            <w:rFonts w:asciiTheme="majorBidi" w:hAnsiTheme="majorBidi" w:cstheme="majorBidi"/>
            <w:sz w:val="24"/>
            <w:szCs w:val="24"/>
            <w:lang w:val="en-GB"/>
          </w:rPr>
          <w:t>s</w:t>
        </w:r>
      </w:ins>
      <w:r w:rsidR="003B525E" w:rsidRPr="00697DAB">
        <w:rPr>
          <w:rFonts w:asciiTheme="majorBidi" w:hAnsiTheme="majorBidi" w:cstheme="majorBidi"/>
          <w:sz w:val="24"/>
          <w:szCs w:val="24"/>
          <w:lang w:val="en-GB"/>
        </w:rPr>
        <w:t xml:space="preserve"> to </w:t>
      </w:r>
      <w:del w:id="28" w:author="Author">
        <w:r w:rsidR="003B525E" w:rsidRPr="00697DAB" w:rsidDel="00C91711">
          <w:rPr>
            <w:rFonts w:asciiTheme="majorBidi" w:hAnsiTheme="majorBidi" w:cstheme="majorBidi"/>
            <w:sz w:val="24"/>
            <w:szCs w:val="24"/>
            <w:lang w:val="en-GB"/>
          </w:rPr>
          <w:delText>violent</w:delText>
        </w:r>
        <w:r w:rsidR="00435777" w:rsidRPr="00697DAB" w:rsidDel="00C91711">
          <w:rPr>
            <w:rFonts w:asciiTheme="majorBidi" w:hAnsiTheme="majorBidi" w:cstheme="majorBidi"/>
            <w:sz w:val="24"/>
            <w:szCs w:val="24"/>
            <w:lang w:val="en-GB"/>
          </w:rPr>
          <w:delText xml:space="preserve"> </w:delText>
        </w:r>
        <w:r w:rsidR="00435777" w:rsidRPr="00697DAB" w:rsidDel="00DE6286">
          <w:rPr>
            <w:rFonts w:asciiTheme="majorBidi" w:hAnsiTheme="majorBidi" w:cstheme="majorBidi"/>
            <w:sz w:val="24"/>
            <w:szCs w:val="24"/>
            <w:lang w:val="en-GB"/>
          </w:rPr>
          <w:delText>eruptions</w:delText>
        </w:r>
      </w:del>
      <w:ins w:id="29" w:author="Author">
        <w:r w:rsidR="00DE6286" w:rsidRPr="00B00360">
          <w:rPr>
            <w:rFonts w:asciiTheme="majorBidi" w:hAnsiTheme="majorBidi" w:cstheme="majorBidi"/>
            <w:sz w:val="24"/>
            <w:szCs w:val="24"/>
            <w:lang w:val="en-GB"/>
          </w:rPr>
          <w:t>outbreaks</w:t>
        </w:r>
        <w:r w:rsidR="00C91711" w:rsidRPr="00697DAB">
          <w:rPr>
            <w:rFonts w:asciiTheme="majorBidi" w:hAnsiTheme="majorBidi" w:cstheme="majorBidi"/>
            <w:sz w:val="24"/>
            <w:szCs w:val="24"/>
            <w:lang w:val="en-GB"/>
          </w:rPr>
          <w:t xml:space="preserve"> of violence</w:t>
        </w:r>
      </w:ins>
      <w:r w:rsidR="00204EF6" w:rsidRPr="00697DAB">
        <w:rPr>
          <w:rFonts w:asciiTheme="majorBidi" w:hAnsiTheme="majorBidi" w:cstheme="majorBidi"/>
          <w:sz w:val="24"/>
          <w:szCs w:val="24"/>
          <w:lang w:val="en-GB"/>
        </w:rPr>
        <w:t xml:space="preserve"> </w:t>
      </w:r>
      <w:r w:rsidR="00435777" w:rsidRPr="00697DAB">
        <w:rPr>
          <w:rFonts w:asciiTheme="majorBidi" w:hAnsiTheme="majorBidi" w:cstheme="majorBidi"/>
          <w:sz w:val="24"/>
          <w:szCs w:val="24"/>
          <w:lang w:val="en-GB"/>
        </w:rPr>
        <w:t>in Israeli Jewish-Arab mixed cities</w:t>
      </w:r>
      <w:ins w:id="30" w:author="Author">
        <w:r w:rsidR="00C91711" w:rsidRPr="00697DAB">
          <w:rPr>
            <w:rFonts w:asciiTheme="majorBidi" w:hAnsiTheme="majorBidi" w:cstheme="majorBidi"/>
            <w:sz w:val="24"/>
            <w:szCs w:val="24"/>
            <w:lang w:val="en-GB"/>
          </w:rPr>
          <w:t xml:space="preserve"> are </w:t>
        </w:r>
        <w:r w:rsidR="007230A1" w:rsidRPr="00B00360">
          <w:rPr>
            <w:rFonts w:asciiTheme="majorBidi" w:hAnsiTheme="majorBidi" w:cstheme="majorBidi"/>
            <w:sz w:val="24"/>
            <w:szCs w:val="24"/>
            <w:lang w:val="en-GB"/>
          </w:rPr>
          <w:t>analysed</w:t>
        </w:r>
      </w:ins>
      <w:r w:rsidR="003626A6" w:rsidRPr="00697DAB">
        <w:rPr>
          <w:rFonts w:asciiTheme="majorBidi" w:hAnsiTheme="majorBidi" w:cstheme="majorBidi"/>
          <w:sz w:val="24"/>
          <w:szCs w:val="24"/>
          <w:lang w:val="en-GB"/>
        </w:rPr>
        <w:t>. Based on fifty semi-structured interviews,</w:t>
      </w:r>
      <w:r w:rsidR="003B525E" w:rsidRPr="00697DAB">
        <w:rPr>
          <w:rFonts w:asciiTheme="majorBidi" w:hAnsiTheme="majorBidi" w:cstheme="majorBidi"/>
          <w:sz w:val="24"/>
          <w:szCs w:val="24"/>
          <w:lang w:val="en-GB"/>
        </w:rPr>
        <w:t xml:space="preserve"> </w:t>
      </w:r>
      <w:bookmarkStart w:id="31" w:name="_Hlk93593796"/>
      <w:r w:rsidR="003B525E" w:rsidRPr="00697DAB">
        <w:rPr>
          <w:rFonts w:asciiTheme="majorBidi" w:hAnsiTheme="majorBidi" w:cstheme="majorBidi"/>
          <w:sz w:val="24"/>
          <w:szCs w:val="24"/>
          <w:lang w:val="en-GB"/>
        </w:rPr>
        <w:t>the</w:t>
      </w:r>
      <w:r w:rsidR="003626A6" w:rsidRPr="00697DAB">
        <w:rPr>
          <w:rFonts w:asciiTheme="majorBidi" w:hAnsiTheme="majorBidi" w:cstheme="majorBidi"/>
          <w:sz w:val="24"/>
          <w:szCs w:val="24"/>
          <w:lang w:val="en-GB"/>
        </w:rPr>
        <w:t xml:space="preserve"> findings reveal</w:t>
      </w:r>
      <w:r w:rsidR="003B525E" w:rsidRPr="00697DAB">
        <w:rPr>
          <w:rFonts w:asciiTheme="majorBidi" w:hAnsiTheme="majorBidi" w:cstheme="majorBidi"/>
          <w:sz w:val="24"/>
          <w:szCs w:val="24"/>
          <w:lang w:val="en-GB"/>
        </w:rPr>
        <w:t xml:space="preserve"> </w:t>
      </w:r>
      <w:ins w:id="32" w:author="Author">
        <w:r w:rsidR="00274189" w:rsidRPr="00697DAB">
          <w:rPr>
            <w:rFonts w:asciiTheme="majorBidi" w:hAnsiTheme="majorBidi" w:cstheme="majorBidi"/>
            <w:sz w:val="24"/>
            <w:szCs w:val="24"/>
            <w:lang w:val="en-GB"/>
          </w:rPr>
          <w:t xml:space="preserve">that </w:t>
        </w:r>
      </w:ins>
      <w:r w:rsidR="003B525E" w:rsidRPr="00697DAB">
        <w:rPr>
          <w:rFonts w:asciiTheme="majorBidi" w:hAnsiTheme="majorBidi" w:cstheme="majorBidi"/>
          <w:sz w:val="24"/>
          <w:szCs w:val="24"/>
          <w:lang w:val="en-GB"/>
        </w:rPr>
        <w:t>participants</w:t>
      </w:r>
      <w:del w:id="33" w:author="Author">
        <w:r w:rsidR="003B525E" w:rsidRPr="00697DAB" w:rsidDel="00B61153">
          <w:rPr>
            <w:rFonts w:asciiTheme="majorBidi" w:hAnsiTheme="majorBidi" w:cstheme="majorBidi"/>
            <w:sz w:val="24"/>
            <w:szCs w:val="24"/>
            <w:lang w:val="en-GB"/>
          </w:rPr>
          <w:delText>'</w:delText>
        </w:r>
        <w:r w:rsidR="003626A6" w:rsidRPr="00697DAB" w:rsidDel="00164FA3">
          <w:rPr>
            <w:rFonts w:asciiTheme="majorBidi" w:hAnsiTheme="majorBidi" w:cstheme="majorBidi"/>
            <w:sz w:val="24"/>
            <w:szCs w:val="24"/>
            <w:lang w:val="en-GB"/>
          </w:rPr>
          <w:delText xml:space="preserve"> </w:delText>
        </w:r>
        <w:r w:rsidR="003B7C46" w:rsidRPr="00697DAB" w:rsidDel="00164FA3">
          <w:rPr>
            <w:rFonts w:asciiTheme="majorBidi" w:hAnsiTheme="majorBidi" w:cstheme="majorBidi"/>
            <w:sz w:val="24"/>
            <w:szCs w:val="24"/>
            <w:lang w:val="en-GB"/>
          </w:rPr>
          <w:delText>modalities</w:delText>
        </w:r>
        <w:r w:rsidR="003B7C46" w:rsidRPr="00697DAB" w:rsidDel="00274189">
          <w:rPr>
            <w:rFonts w:asciiTheme="majorBidi" w:hAnsiTheme="majorBidi" w:cstheme="majorBidi"/>
            <w:sz w:val="24"/>
            <w:szCs w:val="24"/>
            <w:lang w:val="en-GB"/>
          </w:rPr>
          <w:delText xml:space="preserve"> of place-making:</w:delText>
        </w:r>
        <w:r w:rsidR="003B525E" w:rsidRPr="00697DAB" w:rsidDel="00274189">
          <w:rPr>
            <w:rFonts w:asciiTheme="majorBidi" w:hAnsiTheme="majorBidi" w:cstheme="majorBidi"/>
            <w:sz w:val="24"/>
            <w:szCs w:val="24"/>
            <w:lang w:val="en-GB"/>
          </w:rPr>
          <w:delText xml:space="preserve"> </w:delText>
        </w:r>
      </w:del>
      <w:ins w:id="34" w:author="Author">
        <w:r w:rsidR="00164FA3" w:rsidRPr="00B00360">
          <w:rPr>
            <w:rFonts w:asciiTheme="majorBidi" w:hAnsiTheme="majorBidi" w:cstheme="majorBidi"/>
            <w:sz w:val="24"/>
            <w:szCs w:val="24"/>
            <w:lang w:val="en-GB"/>
          </w:rPr>
          <w:t xml:space="preserve"> </w:t>
        </w:r>
        <w:r w:rsidR="00274189" w:rsidRPr="00697DAB">
          <w:rPr>
            <w:rFonts w:asciiTheme="majorBidi" w:hAnsiTheme="majorBidi" w:cstheme="majorBidi"/>
            <w:sz w:val="24"/>
            <w:szCs w:val="24"/>
            <w:lang w:val="en-GB"/>
          </w:rPr>
          <w:t>can be categor</w:t>
        </w:r>
        <w:r w:rsidR="00713814" w:rsidRPr="00B00360">
          <w:rPr>
            <w:rFonts w:asciiTheme="majorBidi" w:hAnsiTheme="majorBidi" w:cstheme="majorBidi"/>
            <w:sz w:val="24"/>
            <w:szCs w:val="24"/>
            <w:lang w:val="en-GB"/>
          </w:rPr>
          <w:t>ise</w:t>
        </w:r>
        <w:r w:rsidR="00274189" w:rsidRPr="00697DAB">
          <w:rPr>
            <w:rFonts w:asciiTheme="majorBidi" w:hAnsiTheme="majorBidi" w:cstheme="majorBidi"/>
            <w:sz w:val="24"/>
            <w:szCs w:val="24"/>
            <w:lang w:val="en-GB"/>
          </w:rPr>
          <w:t>d into</w:t>
        </w:r>
        <w:r w:rsidR="00164FA3" w:rsidRPr="00B00360">
          <w:rPr>
            <w:rFonts w:asciiTheme="majorBidi" w:hAnsiTheme="majorBidi" w:cstheme="majorBidi"/>
            <w:sz w:val="24"/>
            <w:szCs w:val="24"/>
            <w:lang w:val="en-GB"/>
          </w:rPr>
          <w:t xml:space="preserve"> three modalities</w:t>
        </w:r>
        <w:r w:rsidR="00F5622F">
          <w:rPr>
            <w:rFonts w:asciiTheme="majorBidi" w:hAnsiTheme="majorBidi" w:cstheme="majorBidi"/>
            <w:sz w:val="24"/>
            <w:szCs w:val="24"/>
            <w:lang w:val="en-GB"/>
          </w:rPr>
          <w:t>:</w:t>
        </w:r>
        <w:del w:id="35" w:author="Author">
          <w:r w:rsidR="00164FA3" w:rsidRPr="00B00360" w:rsidDel="00F5622F">
            <w:rPr>
              <w:rFonts w:asciiTheme="majorBidi" w:hAnsiTheme="majorBidi" w:cstheme="majorBidi"/>
              <w:sz w:val="24"/>
              <w:szCs w:val="24"/>
              <w:lang w:val="en-GB"/>
            </w:rPr>
            <w:delText xml:space="preserve"> –</w:delText>
          </w:r>
        </w:del>
        <w:r w:rsidR="00164FA3" w:rsidRPr="00B00360">
          <w:rPr>
            <w:rFonts w:asciiTheme="majorBidi" w:hAnsiTheme="majorBidi" w:cstheme="majorBidi"/>
            <w:sz w:val="24"/>
            <w:szCs w:val="24"/>
            <w:lang w:val="en-GB"/>
          </w:rPr>
          <w:t xml:space="preserve"> </w:t>
        </w:r>
      </w:ins>
      <w:r w:rsidR="003B525E" w:rsidRPr="00697DAB">
        <w:rPr>
          <w:rFonts w:asciiTheme="majorBidi" w:hAnsiTheme="majorBidi" w:cstheme="majorBidi"/>
          <w:sz w:val="24"/>
          <w:szCs w:val="24"/>
          <w:lang w:val="en-GB"/>
        </w:rPr>
        <w:t>place-developers</w:t>
      </w:r>
      <w:r w:rsidR="00E3497B" w:rsidRPr="00697DAB">
        <w:rPr>
          <w:rFonts w:asciiTheme="majorBidi" w:hAnsiTheme="majorBidi" w:cstheme="majorBidi"/>
          <w:sz w:val="24"/>
          <w:szCs w:val="24"/>
          <w:lang w:val="en-GB"/>
        </w:rPr>
        <w:t>;</w:t>
      </w:r>
      <w:r w:rsidR="003B7C46" w:rsidRPr="00697DAB">
        <w:rPr>
          <w:rFonts w:asciiTheme="majorBidi" w:hAnsiTheme="majorBidi" w:cstheme="majorBidi"/>
          <w:sz w:val="24"/>
          <w:szCs w:val="24"/>
          <w:lang w:val="en-GB"/>
        </w:rPr>
        <w:t xml:space="preserve"> place</w:t>
      </w:r>
      <w:r w:rsidR="00E43E0D" w:rsidRPr="00697DAB">
        <w:rPr>
          <w:rFonts w:asciiTheme="majorBidi" w:hAnsiTheme="majorBidi" w:cstheme="majorBidi"/>
          <w:sz w:val="24"/>
          <w:szCs w:val="24"/>
          <w:lang w:val="en-GB"/>
        </w:rPr>
        <w:t>-</w:t>
      </w:r>
      <w:r w:rsidR="003B7C46" w:rsidRPr="00697DAB">
        <w:rPr>
          <w:rFonts w:asciiTheme="majorBidi" w:hAnsiTheme="majorBidi" w:cstheme="majorBidi"/>
          <w:sz w:val="24"/>
          <w:szCs w:val="24"/>
          <w:lang w:val="en-GB"/>
        </w:rPr>
        <w:t>protect</w:t>
      </w:r>
      <w:r w:rsidR="003B525E" w:rsidRPr="00697DAB">
        <w:rPr>
          <w:rFonts w:asciiTheme="majorBidi" w:hAnsiTheme="majorBidi" w:cstheme="majorBidi"/>
          <w:sz w:val="24"/>
          <w:szCs w:val="24"/>
          <w:lang w:val="en-GB"/>
        </w:rPr>
        <w:t>ors</w:t>
      </w:r>
      <w:ins w:id="36" w:author="Author">
        <w:r w:rsidR="00274189" w:rsidRPr="00697DAB">
          <w:rPr>
            <w:rFonts w:asciiTheme="majorBidi" w:hAnsiTheme="majorBidi" w:cstheme="majorBidi"/>
            <w:sz w:val="24"/>
            <w:szCs w:val="24"/>
            <w:lang w:val="en-GB"/>
          </w:rPr>
          <w:t>, and</w:t>
        </w:r>
      </w:ins>
      <w:del w:id="37" w:author="Author">
        <w:r w:rsidR="00E3497B" w:rsidRPr="00697DAB" w:rsidDel="00274189">
          <w:rPr>
            <w:rFonts w:asciiTheme="majorBidi" w:hAnsiTheme="majorBidi" w:cstheme="majorBidi"/>
            <w:sz w:val="24"/>
            <w:szCs w:val="24"/>
            <w:lang w:val="en-GB"/>
          </w:rPr>
          <w:delText>;</w:delText>
        </w:r>
      </w:del>
      <w:r w:rsidR="003B7C46" w:rsidRPr="00697DAB">
        <w:rPr>
          <w:rFonts w:asciiTheme="majorBidi" w:hAnsiTheme="majorBidi" w:cstheme="majorBidi"/>
          <w:sz w:val="24"/>
          <w:szCs w:val="24"/>
          <w:lang w:val="en-GB"/>
        </w:rPr>
        <w:t xml:space="preserve"> place</w:t>
      </w:r>
      <w:r w:rsidR="00E43E0D" w:rsidRPr="00697DAB">
        <w:rPr>
          <w:rFonts w:asciiTheme="majorBidi" w:hAnsiTheme="majorBidi" w:cstheme="majorBidi"/>
          <w:sz w:val="24"/>
          <w:szCs w:val="24"/>
          <w:lang w:val="en-GB"/>
        </w:rPr>
        <w:t>-remakers</w:t>
      </w:r>
      <w:r w:rsidR="003B7C46" w:rsidRPr="00697DAB">
        <w:rPr>
          <w:rFonts w:asciiTheme="majorBidi" w:hAnsiTheme="majorBidi" w:cstheme="majorBidi"/>
          <w:sz w:val="24"/>
          <w:szCs w:val="24"/>
          <w:lang w:val="en-GB"/>
        </w:rPr>
        <w:t>.</w:t>
      </w:r>
      <w:r w:rsidR="0077015C" w:rsidRPr="00697DAB">
        <w:rPr>
          <w:rFonts w:asciiTheme="majorBidi" w:hAnsiTheme="majorBidi" w:cstheme="majorBidi"/>
          <w:sz w:val="24"/>
          <w:szCs w:val="24"/>
          <w:lang w:val="en-GB"/>
        </w:rPr>
        <w:t xml:space="preserve"> </w:t>
      </w:r>
      <w:bookmarkEnd w:id="31"/>
      <w:r w:rsidR="003626A6" w:rsidRPr="00697DAB">
        <w:rPr>
          <w:rFonts w:asciiTheme="majorBidi" w:hAnsiTheme="majorBidi" w:cstheme="majorBidi"/>
          <w:sz w:val="24"/>
          <w:szCs w:val="24"/>
          <w:lang w:val="en-GB"/>
        </w:rPr>
        <w:t>The study</w:t>
      </w:r>
      <w:r w:rsidR="00C92AA7" w:rsidRPr="00697DAB">
        <w:rPr>
          <w:rFonts w:asciiTheme="majorBidi" w:hAnsiTheme="majorBidi" w:cstheme="majorBidi"/>
          <w:sz w:val="24"/>
          <w:szCs w:val="24"/>
          <w:lang w:val="en-GB"/>
        </w:rPr>
        <w:t xml:space="preserve"> </w:t>
      </w:r>
      <w:r w:rsidR="00AA6CD8" w:rsidRPr="00697DAB">
        <w:rPr>
          <w:rFonts w:asciiTheme="majorBidi" w:hAnsiTheme="majorBidi" w:cstheme="majorBidi"/>
          <w:sz w:val="24"/>
          <w:szCs w:val="24"/>
          <w:lang w:val="en-GB"/>
        </w:rPr>
        <w:t>highlights</w:t>
      </w:r>
      <w:r w:rsidR="008525A2" w:rsidRPr="00697DAB">
        <w:rPr>
          <w:rFonts w:asciiTheme="majorBidi" w:hAnsiTheme="majorBidi" w:cstheme="majorBidi"/>
          <w:sz w:val="24"/>
          <w:szCs w:val="24"/>
          <w:lang w:val="en-GB"/>
        </w:rPr>
        <w:t xml:space="preserve"> </w:t>
      </w:r>
      <w:ins w:id="38" w:author="Author">
        <w:r w:rsidR="00C67421" w:rsidRPr="00697DAB">
          <w:rPr>
            <w:rFonts w:asciiTheme="majorBidi" w:hAnsiTheme="majorBidi" w:cstheme="majorBidi"/>
            <w:sz w:val="24"/>
            <w:szCs w:val="24"/>
            <w:lang w:val="en-GB"/>
          </w:rPr>
          <w:t xml:space="preserve">the significant role of </w:t>
        </w:r>
      </w:ins>
      <w:r w:rsidR="00C92AA7" w:rsidRPr="00697DAB">
        <w:rPr>
          <w:rFonts w:asciiTheme="majorBidi" w:hAnsiTheme="majorBidi" w:cstheme="majorBidi"/>
          <w:sz w:val="24"/>
          <w:szCs w:val="24"/>
          <w:lang w:val="en-GB"/>
        </w:rPr>
        <w:t>community practi</w:t>
      </w:r>
      <w:r w:rsidR="008525A2" w:rsidRPr="00697DAB">
        <w:rPr>
          <w:rFonts w:asciiTheme="majorBidi" w:hAnsiTheme="majorBidi" w:cstheme="majorBidi"/>
          <w:sz w:val="24"/>
          <w:szCs w:val="24"/>
          <w:lang w:val="en-GB"/>
        </w:rPr>
        <w:t xml:space="preserve">ce </w:t>
      </w:r>
      <w:del w:id="39" w:author="Author">
        <w:r w:rsidR="00C92AA7" w:rsidRPr="00697DAB" w:rsidDel="00C67421">
          <w:rPr>
            <w:rFonts w:asciiTheme="majorBidi" w:hAnsiTheme="majorBidi" w:cstheme="majorBidi"/>
            <w:sz w:val="24"/>
            <w:szCs w:val="24"/>
            <w:lang w:val="en-GB"/>
          </w:rPr>
          <w:delText xml:space="preserve">significant role </w:delText>
        </w:r>
      </w:del>
      <w:r w:rsidR="00C92AA7" w:rsidRPr="00697DAB">
        <w:rPr>
          <w:rFonts w:asciiTheme="majorBidi" w:hAnsiTheme="majorBidi" w:cstheme="majorBidi"/>
          <w:sz w:val="24"/>
          <w:szCs w:val="24"/>
          <w:lang w:val="en-GB"/>
        </w:rPr>
        <w:t xml:space="preserve">in </w:t>
      </w:r>
      <w:r w:rsidR="00E02365" w:rsidRPr="00697DAB">
        <w:rPr>
          <w:rFonts w:asciiTheme="majorBidi" w:hAnsiTheme="majorBidi" w:cstheme="majorBidi"/>
          <w:sz w:val="24"/>
          <w:szCs w:val="24"/>
          <w:lang w:val="en-GB"/>
        </w:rPr>
        <w:t xml:space="preserve">constructing </w:t>
      </w:r>
      <w:r w:rsidR="00AA6CD8" w:rsidRPr="00697DAB">
        <w:rPr>
          <w:rFonts w:asciiTheme="majorBidi" w:hAnsiTheme="majorBidi" w:cstheme="majorBidi"/>
          <w:sz w:val="24"/>
          <w:szCs w:val="24"/>
          <w:lang w:val="en-GB"/>
        </w:rPr>
        <w:t>s</w:t>
      </w:r>
      <w:r w:rsidR="00E3497B" w:rsidRPr="00697DAB">
        <w:rPr>
          <w:rFonts w:asciiTheme="majorBidi" w:hAnsiTheme="majorBidi" w:cstheme="majorBidi"/>
          <w:sz w:val="24"/>
          <w:szCs w:val="24"/>
          <w:lang w:val="en-GB"/>
        </w:rPr>
        <w:t>paces</w:t>
      </w:r>
      <w:r w:rsidR="008525A2" w:rsidRPr="00697DAB">
        <w:rPr>
          <w:rFonts w:asciiTheme="majorBidi" w:hAnsiTheme="majorBidi" w:cstheme="majorBidi"/>
          <w:sz w:val="24"/>
          <w:szCs w:val="24"/>
          <w:lang w:val="en-GB"/>
        </w:rPr>
        <w:t xml:space="preserve"> in </w:t>
      </w:r>
      <w:ins w:id="40" w:author="Author">
        <w:r w:rsidR="00C67421" w:rsidRPr="00697DAB">
          <w:rPr>
            <w:rFonts w:asciiTheme="majorBidi" w:hAnsiTheme="majorBidi" w:cstheme="majorBidi"/>
            <w:sz w:val="24"/>
            <w:szCs w:val="24"/>
            <w:lang w:val="en-GB"/>
          </w:rPr>
          <w:t xml:space="preserve">the </w:t>
        </w:r>
      </w:ins>
      <w:r w:rsidR="008525A2" w:rsidRPr="00697DAB">
        <w:rPr>
          <w:rFonts w:asciiTheme="majorBidi" w:hAnsiTheme="majorBidi" w:cstheme="majorBidi"/>
          <w:sz w:val="24"/>
          <w:szCs w:val="24"/>
          <w:lang w:val="en-GB"/>
        </w:rPr>
        <w:t>light of practitioners</w:t>
      </w:r>
      <w:del w:id="41" w:author="Author">
        <w:r w:rsidR="008525A2" w:rsidRPr="00697DAB" w:rsidDel="00B61153">
          <w:rPr>
            <w:rFonts w:asciiTheme="majorBidi" w:hAnsiTheme="majorBidi" w:cstheme="majorBidi"/>
            <w:sz w:val="24"/>
            <w:szCs w:val="24"/>
            <w:lang w:val="en-GB"/>
          </w:rPr>
          <w:delText>'</w:delText>
        </w:r>
      </w:del>
      <w:ins w:id="42" w:author="Author">
        <w:r w:rsidR="00B61153" w:rsidRPr="00697DAB">
          <w:rPr>
            <w:rFonts w:asciiTheme="majorBidi" w:hAnsiTheme="majorBidi" w:cstheme="majorBidi"/>
            <w:sz w:val="24"/>
            <w:szCs w:val="24"/>
            <w:lang w:val="en-GB"/>
          </w:rPr>
          <w:t>’</w:t>
        </w:r>
      </w:ins>
      <w:r w:rsidR="008525A2" w:rsidRPr="00697DAB">
        <w:rPr>
          <w:rFonts w:asciiTheme="majorBidi" w:hAnsiTheme="majorBidi" w:cstheme="majorBidi"/>
          <w:sz w:val="24"/>
          <w:szCs w:val="24"/>
          <w:lang w:val="en-GB"/>
        </w:rPr>
        <w:t xml:space="preserve"> sense of </w:t>
      </w:r>
      <w:r w:rsidR="00D97A59" w:rsidRPr="00697DAB">
        <w:rPr>
          <w:rFonts w:asciiTheme="majorBidi" w:hAnsiTheme="majorBidi" w:cstheme="majorBidi"/>
          <w:sz w:val="24"/>
          <w:szCs w:val="24"/>
          <w:lang w:val="en-GB"/>
        </w:rPr>
        <w:t>place</w:t>
      </w:r>
      <w:ins w:id="43" w:author="Author">
        <w:r w:rsidR="00C67421" w:rsidRPr="00697DAB">
          <w:rPr>
            <w:rFonts w:asciiTheme="majorBidi" w:hAnsiTheme="majorBidi" w:cstheme="majorBidi"/>
            <w:sz w:val="24"/>
            <w:szCs w:val="24"/>
            <w:lang w:val="en-GB"/>
          </w:rPr>
          <w:t xml:space="preserve"> and calls for greater</w:t>
        </w:r>
      </w:ins>
      <w:del w:id="44" w:author="Author">
        <w:r w:rsidR="00E02365" w:rsidRPr="00697DAB" w:rsidDel="00C67421">
          <w:rPr>
            <w:rFonts w:asciiTheme="majorBidi" w:hAnsiTheme="majorBidi" w:cstheme="majorBidi"/>
            <w:sz w:val="24"/>
            <w:szCs w:val="24"/>
            <w:lang w:val="en-GB"/>
          </w:rPr>
          <w:delText xml:space="preserve">. It </w:delText>
        </w:r>
        <w:r w:rsidR="00AA6CD8" w:rsidRPr="00697DAB" w:rsidDel="00C67421">
          <w:rPr>
            <w:rFonts w:asciiTheme="majorBidi" w:hAnsiTheme="majorBidi" w:cstheme="majorBidi"/>
            <w:sz w:val="24"/>
            <w:szCs w:val="24"/>
            <w:lang w:val="en-GB"/>
          </w:rPr>
          <w:delText xml:space="preserve">encourages the </w:delText>
        </w:r>
      </w:del>
      <w:ins w:id="45" w:author="Author">
        <w:r w:rsidR="00C67421" w:rsidRPr="00697DAB">
          <w:rPr>
            <w:rFonts w:asciiTheme="majorBidi" w:hAnsiTheme="majorBidi" w:cstheme="majorBidi"/>
            <w:sz w:val="24"/>
            <w:szCs w:val="24"/>
            <w:lang w:val="en-GB"/>
          </w:rPr>
          <w:t xml:space="preserve"> </w:t>
        </w:r>
      </w:ins>
      <w:r w:rsidR="00AA6CD8" w:rsidRPr="00697DAB">
        <w:rPr>
          <w:rFonts w:asciiTheme="majorBidi" w:hAnsiTheme="majorBidi" w:cstheme="majorBidi"/>
          <w:sz w:val="24"/>
          <w:szCs w:val="24"/>
          <w:lang w:val="en-GB"/>
        </w:rPr>
        <w:t>inclusion of place-making</w:t>
      </w:r>
      <w:ins w:id="46" w:author="Author">
        <w:r w:rsidR="00C67421" w:rsidRPr="00697DAB">
          <w:rPr>
            <w:rFonts w:asciiTheme="majorBidi" w:hAnsiTheme="majorBidi" w:cstheme="majorBidi"/>
            <w:sz w:val="24"/>
            <w:szCs w:val="24"/>
            <w:lang w:val="en-GB"/>
          </w:rPr>
          <w:t xml:space="preserve"> as</w:t>
        </w:r>
      </w:ins>
      <w:r w:rsidR="00AA6CD8" w:rsidRPr="00697DAB">
        <w:rPr>
          <w:rFonts w:asciiTheme="majorBidi" w:hAnsiTheme="majorBidi" w:cstheme="majorBidi"/>
          <w:sz w:val="24"/>
          <w:szCs w:val="24"/>
          <w:lang w:val="en-GB"/>
        </w:rPr>
        <w:t xml:space="preserve"> </w:t>
      </w:r>
      <w:ins w:id="47" w:author="Author">
        <w:r w:rsidR="000009BE" w:rsidRPr="00B00360">
          <w:rPr>
            <w:rFonts w:asciiTheme="majorBidi" w:hAnsiTheme="majorBidi" w:cstheme="majorBidi"/>
            <w:sz w:val="24"/>
            <w:szCs w:val="24"/>
            <w:lang w:val="en-GB"/>
          </w:rPr>
          <w:t xml:space="preserve">a </w:t>
        </w:r>
      </w:ins>
      <w:r w:rsidR="00AA6CD8" w:rsidRPr="00697DAB">
        <w:rPr>
          <w:rFonts w:asciiTheme="majorBidi" w:hAnsiTheme="majorBidi" w:cstheme="majorBidi"/>
          <w:sz w:val="24"/>
          <w:szCs w:val="24"/>
          <w:lang w:val="en-GB"/>
        </w:rPr>
        <w:t xml:space="preserve">framework </w:t>
      </w:r>
      <w:del w:id="48" w:author="Author">
        <w:r w:rsidR="00AA6CD8" w:rsidRPr="00697DAB" w:rsidDel="00C67421">
          <w:rPr>
            <w:rFonts w:asciiTheme="majorBidi" w:hAnsiTheme="majorBidi" w:cstheme="majorBidi"/>
            <w:sz w:val="24"/>
            <w:szCs w:val="24"/>
            <w:lang w:val="en-GB"/>
          </w:rPr>
          <w:delText xml:space="preserve">to </w:delText>
        </w:r>
      </w:del>
      <w:ins w:id="49" w:author="Author">
        <w:r w:rsidR="00C67421" w:rsidRPr="00697DAB">
          <w:rPr>
            <w:rFonts w:asciiTheme="majorBidi" w:hAnsiTheme="majorBidi" w:cstheme="majorBidi"/>
            <w:sz w:val="24"/>
            <w:szCs w:val="24"/>
            <w:lang w:val="en-GB"/>
          </w:rPr>
          <w:t xml:space="preserve">for </w:t>
        </w:r>
      </w:ins>
      <w:r w:rsidR="00AA6CD8" w:rsidRPr="00697DAB">
        <w:rPr>
          <w:rFonts w:asciiTheme="majorBidi" w:hAnsiTheme="majorBidi" w:cstheme="majorBidi"/>
          <w:sz w:val="24"/>
          <w:szCs w:val="24"/>
          <w:lang w:val="en-GB"/>
        </w:rPr>
        <w:t xml:space="preserve">social work practice within conflict zones. </w:t>
      </w:r>
    </w:p>
    <w:p w14:paraId="7998D523" w14:textId="77777777" w:rsidR="00EA78B9" w:rsidRDefault="00004E39" w:rsidP="00AC7FDF">
      <w:pPr>
        <w:bidi w:val="0"/>
        <w:spacing w:line="480" w:lineRule="auto"/>
        <w:jc w:val="both"/>
        <w:rPr>
          <w:ins w:id="50" w:author="Author"/>
          <w:rFonts w:asciiTheme="majorBidi" w:hAnsiTheme="majorBidi" w:cstheme="majorBidi"/>
          <w:sz w:val="24"/>
          <w:szCs w:val="24"/>
          <w:lang w:val="en-GB"/>
        </w:rPr>
      </w:pPr>
      <w:r w:rsidRPr="00AC7FDF">
        <w:rPr>
          <w:rFonts w:asciiTheme="majorBidi" w:hAnsiTheme="majorBidi" w:cstheme="majorBidi"/>
          <w:b/>
          <w:bCs/>
          <w:sz w:val="24"/>
          <w:szCs w:val="24"/>
          <w:lang w:val="en-GB"/>
        </w:rPr>
        <w:t>Keywords</w:t>
      </w:r>
      <w:del w:id="51" w:author="Author">
        <w:r w:rsidRPr="00697DAB" w:rsidDel="00EA78B9">
          <w:rPr>
            <w:rFonts w:asciiTheme="majorBidi" w:hAnsiTheme="majorBidi" w:cstheme="majorBidi"/>
            <w:sz w:val="24"/>
            <w:szCs w:val="24"/>
            <w:lang w:val="en-GB"/>
          </w:rPr>
          <w:delText>:</w:delText>
        </w:r>
      </w:del>
      <w:r w:rsidRPr="00697DAB">
        <w:rPr>
          <w:rFonts w:asciiTheme="majorBidi" w:hAnsiTheme="majorBidi" w:cstheme="majorBidi"/>
          <w:sz w:val="24"/>
          <w:szCs w:val="24"/>
          <w:lang w:val="en-GB"/>
        </w:rPr>
        <w:t xml:space="preserve"> </w:t>
      </w:r>
    </w:p>
    <w:p w14:paraId="70D78EF7" w14:textId="17823786" w:rsidR="00004E39" w:rsidRPr="00697DAB" w:rsidRDefault="00004E39" w:rsidP="00AC7FDF">
      <w:pPr>
        <w:bidi w:val="0"/>
        <w:spacing w:line="480" w:lineRule="auto"/>
        <w:jc w:val="both"/>
        <w:rPr>
          <w:ins w:id="52" w:author="Author"/>
          <w:rFonts w:asciiTheme="majorBidi" w:hAnsiTheme="majorBidi" w:cstheme="majorBidi"/>
          <w:sz w:val="24"/>
          <w:szCs w:val="24"/>
          <w:lang w:val="en-GB"/>
        </w:rPr>
      </w:pPr>
      <w:r w:rsidRPr="00697DAB">
        <w:rPr>
          <w:rFonts w:asciiTheme="majorBidi" w:hAnsiTheme="majorBidi" w:cstheme="majorBidi"/>
          <w:sz w:val="24"/>
          <w:szCs w:val="24"/>
          <w:lang w:val="en-GB"/>
        </w:rPr>
        <w:t>Community practice</w:t>
      </w:r>
      <w:ins w:id="53" w:author="Author">
        <w:r w:rsidR="00A53D23">
          <w:rPr>
            <w:rFonts w:asciiTheme="majorBidi" w:hAnsiTheme="majorBidi" w:cstheme="majorBidi"/>
            <w:sz w:val="24"/>
            <w:szCs w:val="24"/>
            <w:lang w:val="en-GB"/>
          </w:rPr>
          <w:t>,</w:t>
        </w:r>
      </w:ins>
      <w:del w:id="54" w:author="Author">
        <w:r w:rsidRPr="00697DAB" w:rsidDel="00A53D23">
          <w:rPr>
            <w:rFonts w:asciiTheme="majorBidi" w:hAnsiTheme="majorBidi" w:cstheme="majorBidi"/>
            <w:sz w:val="24"/>
            <w:szCs w:val="24"/>
            <w:lang w:val="en-GB"/>
          </w:rPr>
          <w:delText>;</w:delText>
        </w:r>
      </w:del>
      <w:r w:rsidRPr="00697DAB">
        <w:rPr>
          <w:rFonts w:asciiTheme="majorBidi" w:hAnsiTheme="majorBidi" w:cstheme="majorBidi"/>
          <w:sz w:val="24"/>
          <w:szCs w:val="24"/>
          <w:lang w:val="en-GB"/>
        </w:rPr>
        <w:t xml:space="preserve"> </w:t>
      </w:r>
      <w:ins w:id="55" w:author="Author">
        <w:r w:rsidR="00C67421" w:rsidRPr="00697DAB">
          <w:rPr>
            <w:rFonts w:asciiTheme="majorBidi" w:hAnsiTheme="majorBidi" w:cstheme="majorBidi"/>
            <w:sz w:val="24"/>
            <w:szCs w:val="24"/>
            <w:lang w:val="en-GB"/>
          </w:rPr>
          <w:t>p</w:t>
        </w:r>
      </w:ins>
      <w:del w:id="56" w:author="Author">
        <w:r w:rsidRPr="00697DAB" w:rsidDel="00C67421">
          <w:rPr>
            <w:rFonts w:asciiTheme="majorBidi" w:hAnsiTheme="majorBidi" w:cstheme="majorBidi"/>
            <w:sz w:val="24"/>
            <w:szCs w:val="24"/>
            <w:lang w:val="en-GB"/>
          </w:rPr>
          <w:delText>P</w:delText>
        </w:r>
      </w:del>
      <w:r w:rsidRPr="00697DAB">
        <w:rPr>
          <w:rFonts w:asciiTheme="majorBidi" w:hAnsiTheme="majorBidi" w:cstheme="majorBidi"/>
          <w:sz w:val="24"/>
          <w:szCs w:val="24"/>
          <w:lang w:val="en-GB"/>
        </w:rPr>
        <w:t>olitical conflict</w:t>
      </w:r>
      <w:ins w:id="57" w:author="Author">
        <w:r w:rsidR="00A53D23">
          <w:rPr>
            <w:rFonts w:asciiTheme="majorBidi" w:hAnsiTheme="majorBidi" w:cstheme="majorBidi"/>
            <w:sz w:val="24"/>
            <w:szCs w:val="24"/>
            <w:lang w:val="en-GB"/>
          </w:rPr>
          <w:t>,</w:t>
        </w:r>
      </w:ins>
      <w:del w:id="58" w:author="Author">
        <w:r w:rsidRPr="00697DAB" w:rsidDel="00A53D23">
          <w:rPr>
            <w:rFonts w:asciiTheme="majorBidi" w:hAnsiTheme="majorBidi" w:cstheme="majorBidi"/>
            <w:sz w:val="24"/>
            <w:szCs w:val="24"/>
            <w:lang w:val="en-GB"/>
          </w:rPr>
          <w:delText>;</w:delText>
        </w:r>
      </w:del>
      <w:r w:rsidRPr="00697DAB">
        <w:rPr>
          <w:rFonts w:asciiTheme="majorBidi" w:hAnsiTheme="majorBidi" w:cstheme="majorBidi"/>
          <w:sz w:val="24"/>
          <w:szCs w:val="24"/>
          <w:lang w:val="en-GB"/>
        </w:rPr>
        <w:t xml:space="preserve"> </w:t>
      </w:r>
      <w:ins w:id="59" w:author="Author">
        <w:r w:rsidR="00C67421" w:rsidRPr="00697DAB">
          <w:rPr>
            <w:rFonts w:asciiTheme="majorBidi" w:hAnsiTheme="majorBidi" w:cstheme="majorBidi"/>
            <w:sz w:val="24"/>
            <w:szCs w:val="24"/>
            <w:lang w:val="en-GB"/>
          </w:rPr>
          <w:t>p</w:t>
        </w:r>
      </w:ins>
      <w:del w:id="60" w:author="Author">
        <w:r w:rsidR="003162A9" w:rsidRPr="00697DAB" w:rsidDel="00C67421">
          <w:rPr>
            <w:rFonts w:asciiTheme="majorBidi" w:hAnsiTheme="majorBidi" w:cstheme="majorBidi"/>
            <w:sz w:val="24"/>
            <w:szCs w:val="24"/>
            <w:lang w:val="en-GB"/>
          </w:rPr>
          <w:delText>P</w:delText>
        </w:r>
      </w:del>
      <w:r w:rsidRPr="00697DAB">
        <w:rPr>
          <w:rFonts w:asciiTheme="majorBidi" w:hAnsiTheme="majorBidi" w:cstheme="majorBidi"/>
          <w:sz w:val="24"/>
          <w:szCs w:val="24"/>
          <w:lang w:val="en-GB"/>
        </w:rPr>
        <w:t>lace-making</w:t>
      </w:r>
      <w:ins w:id="61" w:author="Author">
        <w:r w:rsidR="00A53D23">
          <w:rPr>
            <w:rFonts w:asciiTheme="majorBidi" w:hAnsiTheme="majorBidi" w:cstheme="majorBidi"/>
            <w:sz w:val="24"/>
            <w:szCs w:val="24"/>
            <w:lang w:val="en-GB"/>
          </w:rPr>
          <w:t>,</w:t>
        </w:r>
      </w:ins>
      <w:del w:id="62" w:author="Author">
        <w:r w:rsidRPr="00697DAB" w:rsidDel="00A53D23">
          <w:rPr>
            <w:rFonts w:asciiTheme="majorBidi" w:hAnsiTheme="majorBidi" w:cstheme="majorBidi"/>
            <w:sz w:val="24"/>
            <w:szCs w:val="24"/>
            <w:lang w:val="en-GB"/>
          </w:rPr>
          <w:delText>;</w:delText>
        </w:r>
      </w:del>
      <w:r w:rsidR="0044370A" w:rsidRPr="00697DAB">
        <w:rPr>
          <w:rFonts w:asciiTheme="majorBidi" w:hAnsiTheme="majorBidi" w:cstheme="majorBidi"/>
          <w:sz w:val="24"/>
          <w:szCs w:val="24"/>
          <w:lang w:val="en-GB"/>
        </w:rPr>
        <w:t xml:space="preserve"> </w:t>
      </w:r>
      <w:ins w:id="63" w:author="Author">
        <w:r w:rsidR="00C67421" w:rsidRPr="00697DAB">
          <w:rPr>
            <w:rFonts w:asciiTheme="majorBidi" w:hAnsiTheme="majorBidi" w:cstheme="majorBidi"/>
            <w:sz w:val="24"/>
            <w:szCs w:val="24"/>
            <w:lang w:val="en-GB"/>
          </w:rPr>
          <w:t>p</w:t>
        </w:r>
      </w:ins>
      <w:del w:id="64" w:author="Author">
        <w:r w:rsidR="0044370A" w:rsidRPr="00697DAB" w:rsidDel="00C67421">
          <w:rPr>
            <w:rFonts w:asciiTheme="majorBidi" w:hAnsiTheme="majorBidi" w:cstheme="majorBidi"/>
            <w:sz w:val="24"/>
            <w:szCs w:val="24"/>
            <w:lang w:val="en-GB"/>
          </w:rPr>
          <w:delText>P</w:delText>
        </w:r>
      </w:del>
      <w:r w:rsidR="0044370A" w:rsidRPr="00697DAB">
        <w:rPr>
          <w:rFonts w:asciiTheme="majorBidi" w:hAnsiTheme="majorBidi" w:cstheme="majorBidi"/>
          <w:sz w:val="24"/>
          <w:szCs w:val="24"/>
          <w:lang w:val="en-GB"/>
        </w:rPr>
        <w:t>lace</w:t>
      </w:r>
      <w:ins w:id="65" w:author="Author">
        <w:r w:rsidR="00A53D23">
          <w:rPr>
            <w:rFonts w:asciiTheme="majorBidi" w:hAnsiTheme="majorBidi" w:cstheme="majorBidi"/>
            <w:sz w:val="24"/>
            <w:szCs w:val="24"/>
            <w:lang w:val="en-GB"/>
          </w:rPr>
          <w:t>,</w:t>
        </w:r>
      </w:ins>
      <w:del w:id="66" w:author="Author">
        <w:r w:rsidR="0044370A" w:rsidRPr="00697DAB" w:rsidDel="00A53D23">
          <w:rPr>
            <w:rFonts w:asciiTheme="majorBidi" w:hAnsiTheme="majorBidi" w:cstheme="majorBidi"/>
            <w:sz w:val="24"/>
            <w:szCs w:val="24"/>
            <w:lang w:val="en-GB"/>
          </w:rPr>
          <w:delText>;</w:delText>
        </w:r>
      </w:del>
      <w:r w:rsidRPr="00697DAB">
        <w:rPr>
          <w:rFonts w:asciiTheme="majorBidi" w:hAnsiTheme="majorBidi" w:cstheme="majorBidi"/>
          <w:sz w:val="24"/>
          <w:szCs w:val="24"/>
          <w:lang w:val="en-GB"/>
        </w:rPr>
        <w:t xml:space="preserve"> </w:t>
      </w:r>
      <w:ins w:id="67" w:author="Author">
        <w:r w:rsidR="00C67421" w:rsidRPr="00697DAB">
          <w:rPr>
            <w:rFonts w:asciiTheme="majorBidi" w:hAnsiTheme="majorBidi" w:cstheme="majorBidi"/>
            <w:sz w:val="24"/>
            <w:szCs w:val="24"/>
            <w:lang w:val="en-GB"/>
          </w:rPr>
          <w:t>d</w:t>
        </w:r>
      </w:ins>
      <w:del w:id="68" w:author="Author">
        <w:r w:rsidR="0044370A" w:rsidRPr="00697DAB" w:rsidDel="00C67421">
          <w:rPr>
            <w:rFonts w:asciiTheme="majorBidi" w:hAnsiTheme="majorBidi" w:cstheme="majorBidi"/>
            <w:sz w:val="24"/>
            <w:szCs w:val="24"/>
            <w:lang w:val="en-GB"/>
          </w:rPr>
          <w:delText>D</w:delText>
        </w:r>
      </w:del>
      <w:r w:rsidR="0044370A" w:rsidRPr="00697DAB">
        <w:rPr>
          <w:rFonts w:asciiTheme="majorBidi" w:hAnsiTheme="majorBidi" w:cstheme="majorBidi"/>
          <w:sz w:val="24"/>
          <w:szCs w:val="24"/>
          <w:lang w:val="en-GB"/>
        </w:rPr>
        <w:t>ivided</w:t>
      </w:r>
      <w:r w:rsidRPr="00697DAB">
        <w:rPr>
          <w:rFonts w:asciiTheme="majorBidi" w:hAnsiTheme="majorBidi" w:cstheme="majorBidi"/>
          <w:sz w:val="24"/>
          <w:szCs w:val="24"/>
          <w:lang w:val="en-GB"/>
        </w:rPr>
        <w:t xml:space="preserve"> cities</w:t>
      </w:r>
    </w:p>
    <w:p w14:paraId="2E78B227" w14:textId="24F8E68B" w:rsidR="00C67421" w:rsidRPr="00697DAB" w:rsidRDefault="00C67421" w:rsidP="00AC7FDF">
      <w:pPr>
        <w:bidi w:val="0"/>
        <w:spacing w:line="480" w:lineRule="auto"/>
        <w:jc w:val="both"/>
        <w:rPr>
          <w:ins w:id="69" w:author="Author"/>
          <w:rFonts w:asciiTheme="majorBidi" w:hAnsiTheme="majorBidi" w:cstheme="majorBidi"/>
          <w:sz w:val="24"/>
          <w:szCs w:val="24"/>
          <w:lang w:val="en-GB"/>
        </w:rPr>
      </w:pPr>
    </w:p>
    <w:p w14:paraId="7BB121A8" w14:textId="5118B7A6" w:rsidR="00C67421" w:rsidRPr="00697DAB" w:rsidRDefault="00C67421" w:rsidP="00AC7FDF">
      <w:pPr>
        <w:bidi w:val="0"/>
        <w:spacing w:line="480" w:lineRule="auto"/>
        <w:jc w:val="both"/>
        <w:rPr>
          <w:ins w:id="70" w:author="Author"/>
          <w:rFonts w:asciiTheme="majorBidi" w:hAnsiTheme="majorBidi" w:cstheme="majorBidi"/>
          <w:sz w:val="24"/>
          <w:szCs w:val="24"/>
          <w:lang w:val="en-GB"/>
        </w:rPr>
      </w:pPr>
    </w:p>
    <w:p w14:paraId="3C4A36CB" w14:textId="02662840" w:rsidR="00C67421" w:rsidRPr="00697DAB" w:rsidRDefault="00C67421" w:rsidP="00AC7FDF">
      <w:pPr>
        <w:bidi w:val="0"/>
        <w:spacing w:line="480" w:lineRule="auto"/>
        <w:jc w:val="both"/>
        <w:rPr>
          <w:ins w:id="71" w:author="Author"/>
          <w:rFonts w:asciiTheme="majorBidi" w:hAnsiTheme="majorBidi" w:cstheme="majorBidi"/>
          <w:sz w:val="24"/>
          <w:szCs w:val="24"/>
          <w:lang w:val="en-GB"/>
        </w:rPr>
      </w:pPr>
    </w:p>
    <w:p w14:paraId="2422D234" w14:textId="0C8571A4" w:rsidR="00C67421" w:rsidRPr="00697DAB" w:rsidRDefault="00C67421" w:rsidP="00AC7FDF">
      <w:pPr>
        <w:bidi w:val="0"/>
        <w:spacing w:line="480" w:lineRule="auto"/>
        <w:jc w:val="both"/>
        <w:rPr>
          <w:ins w:id="72" w:author="Author"/>
          <w:rFonts w:asciiTheme="majorBidi" w:hAnsiTheme="majorBidi" w:cstheme="majorBidi"/>
          <w:sz w:val="24"/>
          <w:szCs w:val="24"/>
          <w:lang w:val="en-GB"/>
        </w:rPr>
      </w:pPr>
    </w:p>
    <w:p w14:paraId="76654BE2" w14:textId="77777777" w:rsidR="00C67421" w:rsidRPr="00697DAB" w:rsidRDefault="00C67421" w:rsidP="00AC7FDF">
      <w:pPr>
        <w:bidi w:val="0"/>
        <w:spacing w:line="480" w:lineRule="auto"/>
        <w:jc w:val="both"/>
        <w:rPr>
          <w:rFonts w:asciiTheme="majorBidi" w:hAnsiTheme="majorBidi" w:cstheme="majorBidi"/>
          <w:sz w:val="24"/>
          <w:szCs w:val="24"/>
          <w:rtl/>
          <w:lang w:val="en-GB"/>
        </w:rPr>
      </w:pPr>
    </w:p>
    <w:p w14:paraId="4291992F" w14:textId="75129704" w:rsidR="00C67421" w:rsidRPr="00AC7FDF" w:rsidRDefault="005120DF" w:rsidP="00AC7FDF">
      <w:pPr>
        <w:pStyle w:val="Heading1"/>
        <w:bidi w:val="0"/>
        <w:spacing w:line="480" w:lineRule="auto"/>
        <w:jc w:val="both"/>
        <w:rPr>
          <w:sz w:val="24"/>
          <w:szCs w:val="24"/>
          <w:rtl/>
          <w:lang w:val="en-GB"/>
        </w:rPr>
      </w:pPr>
      <w:r w:rsidRPr="00AC7FDF">
        <w:rPr>
          <w:sz w:val="24"/>
          <w:szCs w:val="24"/>
          <w:lang w:val="en-GB"/>
        </w:rPr>
        <w:lastRenderedPageBreak/>
        <w:t>Introduction</w:t>
      </w:r>
    </w:p>
    <w:p w14:paraId="2631E67F" w14:textId="49AF2C7B" w:rsidR="00E4747A" w:rsidRPr="00697DAB" w:rsidRDefault="005054BE" w:rsidP="00AC7FDF">
      <w:pPr>
        <w:bidi w:val="0"/>
        <w:spacing w:line="480" w:lineRule="auto"/>
        <w:jc w:val="both"/>
        <w:rPr>
          <w:rFonts w:asciiTheme="majorBidi" w:hAnsiTheme="majorBidi" w:cstheme="majorBidi"/>
          <w:sz w:val="24"/>
          <w:szCs w:val="24"/>
          <w:lang w:val="en-GB"/>
        </w:rPr>
      </w:pPr>
      <w:bookmarkStart w:id="73" w:name="_Hlk93225685"/>
      <w:r w:rsidRPr="00697DAB">
        <w:rPr>
          <w:rFonts w:asciiTheme="majorBidi" w:hAnsiTheme="majorBidi" w:cstheme="majorBidi"/>
          <w:sz w:val="24"/>
          <w:szCs w:val="24"/>
          <w:lang w:val="en-GB"/>
        </w:rPr>
        <w:t>In recent decades, in response to the global refugee crisis and conflicts between or within countries, the social work profession has paid increase</w:t>
      </w:r>
      <w:ins w:id="74" w:author="Author">
        <w:r w:rsidR="00C67421" w:rsidRPr="00697DAB">
          <w:rPr>
            <w:rFonts w:asciiTheme="majorBidi" w:hAnsiTheme="majorBidi" w:cstheme="majorBidi"/>
            <w:sz w:val="24"/>
            <w:szCs w:val="24"/>
            <w:lang w:val="en-GB"/>
          </w:rPr>
          <w:t>d</w:t>
        </w:r>
      </w:ins>
      <w:r w:rsidRPr="00697DAB">
        <w:rPr>
          <w:rFonts w:asciiTheme="majorBidi" w:hAnsiTheme="majorBidi" w:cstheme="majorBidi"/>
          <w:sz w:val="24"/>
          <w:szCs w:val="24"/>
          <w:lang w:val="en-GB"/>
        </w:rPr>
        <w:t xml:space="preserve"> attention to </w:t>
      </w:r>
      <w:del w:id="75" w:author="Author">
        <w:r w:rsidRPr="00697DAB" w:rsidDel="00186779">
          <w:rPr>
            <w:rFonts w:asciiTheme="majorBidi" w:hAnsiTheme="majorBidi" w:cstheme="majorBidi"/>
            <w:sz w:val="24"/>
            <w:szCs w:val="24"/>
            <w:lang w:val="en-GB"/>
          </w:rPr>
          <w:delText xml:space="preserve">the ways </w:delText>
        </w:r>
      </w:del>
      <w:ins w:id="76" w:author="Author">
        <w:del w:id="77" w:author="Author">
          <w:r w:rsidR="00C67421" w:rsidRPr="00697DAB" w:rsidDel="00186779">
            <w:rPr>
              <w:rFonts w:asciiTheme="majorBidi" w:hAnsiTheme="majorBidi" w:cstheme="majorBidi"/>
              <w:sz w:val="24"/>
              <w:szCs w:val="24"/>
              <w:lang w:val="en-GB"/>
            </w:rPr>
            <w:delText>in which</w:delText>
          </w:r>
        </w:del>
        <w:r w:rsidR="00186779">
          <w:rPr>
            <w:rFonts w:asciiTheme="majorBidi" w:hAnsiTheme="majorBidi" w:cstheme="majorBidi"/>
            <w:sz w:val="24"/>
            <w:szCs w:val="24"/>
            <w:lang w:val="en-GB"/>
          </w:rPr>
          <w:t>how</w:t>
        </w:r>
        <w:r w:rsidR="00C67421" w:rsidRPr="00697DAB">
          <w:rPr>
            <w:rFonts w:asciiTheme="majorBidi" w:hAnsiTheme="majorBidi" w:cstheme="majorBidi"/>
            <w:sz w:val="24"/>
            <w:szCs w:val="24"/>
            <w:lang w:val="en-GB"/>
          </w:rPr>
          <w:t xml:space="preserve"> </w:t>
        </w:r>
      </w:ins>
      <w:r w:rsidRPr="00697DAB">
        <w:rPr>
          <w:rFonts w:asciiTheme="majorBidi" w:hAnsiTheme="majorBidi" w:cstheme="majorBidi"/>
          <w:sz w:val="24"/>
          <w:szCs w:val="24"/>
          <w:lang w:val="en-GB"/>
        </w:rPr>
        <w:t xml:space="preserve">political conflicts </w:t>
      </w:r>
      <w:del w:id="78" w:author="Author">
        <w:r w:rsidRPr="00697DAB" w:rsidDel="00C67421">
          <w:rPr>
            <w:rFonts w:asciiTheme="majorBidi" w:hAnsiTheme="majorBidi" w:cstheme="majorBidi"/>
            <w:sz w:val="24"/>
            <w:szCs w:val="24"/>
            <w:lang w:val="en-GB"/>
          </w:rPr>
          <w:delText xml:space="preserve">effect </w:delText>
        </w:r>
      </w:del>
      <w:ins w:id="79" w:author="Author">
        <w:r w:rsidR="00C67421" w:rsidRPr="00697DAB">
          <w:rPr>
            <w:rFonts w:asciiTheme="majorBidi" w:hAnsiTheme="majorBidi" w:cstheme="majorBidi"/>
            <w:sz w:val="24"/>
            <w:szCs w:val="24"/>
            <w:lang w:val="en-GB"/>
          </w:rPr>
          <w:t xml:space="preserve">affect </w:t>
        </w:r>
      </w:ins>
      <w:r w:rsidRPr="00697DAB">
        <w:rPr>
          <w:rFonts w:asciiTheme="majorBidi" w:hAnsiTheme="majorBidi" w:cstheme="majorBidi"/>
          <w:sz w:val="24"/>
          <w:szCs w:val="24"/>
          <w:lang w:val="en-GB"/>
        </w:rPr>
        <w:t>its practice, policy, and training (</w:t>
      </w:r>
      <w:r w:rsidR="00AA0915" w:rsidRPr="00697DAB">
        <w:rPr>
          <w:rFonts w:asciiTheme="majorBidi" w:hAnsiTheme="majorBidi" w:cstheme="majorBidi"/>
          <w:sz w:val="24"/>
          <w:szCs w:val="24"/>
          <w:lang w:val="en-GB"/>
        </w:rPr>
        <w:t>Campbell et al., 2018</w:t>
      </w:r>
      <w:r w:rsidRPr="00697DAB">
        <w:rPr>
          <w:rFonts w:asciiTheme="majorBidi" w:hAnsiTheme="majorBidi" w:cstheme="majorBidi"/>
          <w:sz w:val="24"/>
          <w:szCs w:val="24"/>
          <w:lang w:val="en-GB"/>
        </w:rPr>
        <w:t>;</w:t>
      </w:r>
      <w:r w:rsidR="00196442" w:rsidRPr="00697DAB">
        <w:rPr>
          <w:rFonts w:asciiTheme="majorBidi" w:hAnsiTheme="majorBidi" w:cstheme="majorBidi"/>
          <w:sz w:val="24"/>
          <w:szCs w:val="24"/>
          <w:lang w:val="en-GB"/>
        </w:rPr>
        <w:t xml:space="preserve"> Ramon, 2021; </w:t>
      </w:r>
      <w:proofErr w:type="spellStart"/>
      <w:r w:rsidR="00AA0915" w:rsidRPr="00697DAB">
        <w:rPr>
          <w:rFonts w:asciiTheme="majorBidi" w:hAnsiTheme="majorBidi" w:cstheme="majorBidi"/>
          <w:sz w:val="24"/>
          <w:szCs w:val="24"/>
          <w:lang w:val="en-GB"/>
        </w:rPr>
        <w:t>Strier</w:t>
      </w:r>
      <w:proofErr w:type="spellEnd"/>
      <w:r w:rsidR="00AA0915" w:rsidRPr="00697DAB">
        <w:rPr>
          <w:rFonts w:asciiTheme="majorBidi" w:hAnsiTheme="majorBidi" w:cstheme="majorBidi"/>
          <w:sz w:val="24"/>
          <w:szCs w:val="24"/>
          <w:lang w:val="en-GB"/>
        </w:rPr>
        <w:t xml:space="preserve"> et al., 2021</w:t>
      </w:r>
      <w:r w:rsidRPr="00697DAB">
        <w:rPr>
          <w:rFonts w:asciiTheme="majorBidi" w:hAnsiTheme="majorBidi" w:cstheme="majorBidi"/>
          <w:sz w:val="24"/>
          <w:szCs w:val="24"/>
          <w:lang w:val="en-GB"/>
        </w:rPr>
        <w:t xml:space="preserve">). </w:t>
      </w:r>
      <w:r w:rsidR="0061115A" w:rsidRPr="00697DAB">
        <w:rPr>
          <w:rFonts w:asciiTheme="majorBidi" w:hAnsiTheme="majorBidi" w:cstheme="majorBidi"/>
          <w:sz w:val="24"/>
          <w:szCs w:val="24"/>
          <w:lang w:val="en-GB"/>
        </w:rPr>
        <w:t>Notably</w:t>
      </w:r>
      <w:r w:rsidRPr="00697DAB">
        <w:rPr>
          <w:rFonts w:asciiTheme="majorBidi" w:hAnsiTheme="majorBidi" w:cstheme="majorBidi"/>
          <w:sz w:val="24"/>
          <w:szCs w:val="24"/>
          <w:lang w:val="en-GB"/>
        </w:rPr>
        <w:t>, s</w:t>
      </w:r>
      <w:r w:rsidR="00E4747A" w:rsidRPr="00697DAB">
        <w:rPr>
          <w:rFonts w:asciiTheme="majorBidi" w:hAnsiTheme="majorBidi" w:cstheme="majorBidi"/>
          <w:sz w:val="24"/>
          <w:szCs w:val="24"/>
          <w:lang w:val="en-GB"/>
        </w:rPr>
        <w:t>cholars have called upon the social work profession to take an active</w:t>
      </w:r>
      <w:ins w:id="80" w:author="Author">
        <w:r w:rsidR="009F0994" w:rsidRPr="00B00360">
          <w:rPr>
            <w:rFonts w:asciiTheme="majorBidi" w:hAnsiTheme="majorBidi" w:cstheme="majorBidi"/>
            <w:sz w:val="24"/>
            <w:szCs w:val="24"/>
            <w:lang w:val="en-GB"/>
          </w:rPr>
          <w:t xml:space="preserve"> and</w:t>
        </w:r>
      </w:ins>
      <w:r w:rsidR="00E4747A" w:rsidRPr="00697DAB">
        <w:rPr>
          <w:rFonts w:asciiTheme="majorBidi" w:hAnsiTheme="majorBidi" w:cstheme="majorBidi"/>
          <w:sz w:val="24"/>
          <w:szCs w:val="24"/>
          <w:lang w:val="en-GB"/>
        </w:rPr>
        <w:t xml:space="preserve"> critical role within these contested settings</w:t>
      </w:r>
      <w:del w:id="81" w:author="Author">
        <w:r w:rsidR="00E4747A" w:rsidRPr="00697DAB" w:rsidDel="00C8392D">
          <w:rPr>
            <w:rFonts w:asciiTheme="majorBidi" w:hAnsiTheme="majorBidi" w:cstheme="majorBidi"/>
            <w:sz w:val="24"/>
            <w:szCs w:val="24"/>
            <w:lang w:val="en-GB"/>
          </w:rPr>
          <w:delText>,</w:delText>
        </w:r>
      </w:del>
      <w:ins w:id="82" w:author="Author">
        <w:r w:rsidR="00C8392D" w:rsidRPr="00697DAB">
          <w:rPr>
            <w:rFonts w:asciiTheme="majorBidi" w:hAnsiTheme="majorBidi" w:cstheme="majorBidi"/>
            <w:sz w:val="24"/>
            <w:szCs w:val="24"/>
            <w:lang w:val="en-GB"/>
          </w:rPr>
          <w:t xml:space="preserve">. </w:t>
        </w:r>
      </w:ins>
      <w:r w:rsidR="00E4747A" w:rsidRPr="00697DAB">
        <w:rPr>
          <w:rFonts w:asciiTheme="majorBidi" w:hAnsiTheme="majorBidi" w:cstheme="majorBidi"/>
          <w:sz w:val="24"/>
          <w:szCs w:val="24"/>
          <w:lang w:val="en-GB"/>
        </w:rPr>
        <w:t xml:space="preserve"> </w:t>
      </w:r>
      <w:ins w:id="83" w:author="Author">
        <w:r w:rsidR="00C8392D" w:rsidRPr="00697DAB">
          <w:rPr>
            <w:rFonts w:asciiTheme="majorBidi" w:hAnsiTheme="majorBidi" w:cstheme="majorBidi"/>
            <w:sz w:val="24"/>
            <w:szCs w:val="24"/>
            <w:lang w:val="en-GB"/>
          </w:rPr>
          <w:t xml:space="preserve">In </w:t>
        </w:r>
      </w:ins>
      <w:del w:id="84" w:author="Author">
        <w:r w:rsidR="00E4747A" w:rsidRPr="00697DAB" w:rsidDel="00C8392D">
          <w:rPr>
            <w:rFonts w:asciiTheme="majorBidi" w:hAnsiTheme="majorBidi" w:cstheme="majorBidi"/>
            <w:sz w:val="24"/>
            <w:szCs w:val="24"/>
            <w:lang w:val="en-GB"/>
          </w:rPr>
          <w:delText>particularly</w:delText>
        </w:r>
      </w:del>
      <w:ins w:id="85" w:author="Author">
        <w:r w:rsidR="00C8392D" w:rsidRPr="00697DAB">
          <w:rPr>
            <w:rFonts w:asciiTheme="majorBidi" w:hAnsiTheme="majorBidi" w:cstheme="majorBidi"/>
            <w:sz w:val="24"/>
            <w:szCs w:val="24"/>
            <w:lang w:val="en-GB"/>
          </w:rPr>
          <w:t>particular, they call for</w:t>
        </w:r>
      </w:ins>
      <w:r w:rsidR="00E4747A" w:rsidRPr="00697DAB">
        <w:rPr>
          <w:rFonts w:asciiTheme="majorBidi" w:hAnsiTheme="majorBidi" w:cstheme="majorBidi"/>
          <w:sz w:val="24"/>
          <w:szCs w:val="24"/>
          <w:lang w:val="en-GB"/>
        </w:rPr>
        <w:t xml:space="preserve"> </w:t>
      </w:r>
      <w:del w:id="86" w:author="Author">
        <w:r w:rsidR="00E4747A" w:rsidRPr="00697DAB" w:rsidDel="00C8392D">
          <w:rPr>
            <w:rFonts w:asciiTheme="majorBidi" w:hAnsiTheme="majorBidi" w:cstheme="majorBidi"/>
            <w:sz w:val="24"/>
            <w:szCs w:val="24"/>
            <w:lang w:val="en-GB"/>
          </w:rPr>
          <w:delText>in creating</w:delText>
        </w:r>
      </w:del>
      <w:ins w:id="87" w:author="Author">
        <w:r w:rsidR="00C8392D" w:rsidRPr="00697DAB">
          <w:rPr>
            <w:rFonts w:asciiTheme="majorBidi" w:hAnsiTheme="majorBidi" w:cstheme="majorBidi"/>
            <w:sz w:val="24"/>
            <w:szCs w:val="24"/>
            <w:lang w:val="en-GB"/>
          </w:rPr>
          <w:t>the creation of</w:t>
        </w:r>
      </w:ins>
      <w:r w:rsidR="00E4747A" w:rsidRPr="00697DAB">
        <w:rPr>
          <w:rFonts w:asciiTheme="majorBidi" w:hAnsiTheme="majorBidi" w:cstheme="majorBidi"/>
          <w:sz w:val="24"/>
          <w:szCs w:val="24"/>
          <w:lang w:val="en-GB"/>
        </w:rPr>
        <w:t xml:space="preserve"> solidarity and alliances in divided communities and </w:t>
      </w:r>
      <w:ins w:id="88" w:author="Author">
        <w:r w:rsidR="007B006A" w:rsidRPr="00697DAB">
          <w:rPr>
            <w:rFonts w:asciiTheme="majorBidi" w:hAnsiTheme="majorBidi" w:cstheme="majorBidi"/>
            <w:sz w:val="24"/>
            <w:szCs w:val="24"/>
            <w:lang w:val="en-GB"/>
          </w:rPr>
          <w:t xml:space="preserve">the </w:t>
        </w:r>
      </w:ins>
      <w:del w:id="89" w:author="Author">
        <w:r w:rsidR="00E4747A" w:rsidRPr="00697DAB" w:rsidDel="007B006A">
          <w:rPr>
            <w:rFonts w:asciiTheme="majorBidi" w:hAnsiTheme="majorBidi" w:cstheme="majorBidi"/>
            <w:sz w:val="24"/>
            <w:szCs w:val="24"/>
            <w:lang w:val="en-GB"/>
          </w:rPr>
          <w:delText xml:space="preserve">promoting </w:delText>
        </w:r>
      </w:del>
      <w:ins w:id="90" w:author="Author">
        <w:r w:rsidR="007B006A" w:rsidRPr="00697DAB">
          <w:rPr>
            <w:rFonts w:asciiTheme="majorBidi" w:hAnsiTheme="majorBidi" w:cstheme="majorBidi"/>
            <w:sz w:val="24"/>
            <w:szCs w:val="24"/>
            <w:lang w:val="en-GB"/>
          </w:rPr>
          <w:t xml:space="preserve">promotion of </w:t>
        </w:r>
      </w:ins>
      <w:r w:rsidR="00E4747A" w:rsidRPr="00697DAB">
        <w:rPr>
          <w:rFonts w:asciiTheme="majorBidi" w:hAnsiTheme="majorBidi" w:cstheme="majorBidi"/>
          <w:sz w:val="24"/>
          <w:szCs w:val="24"/>
          <w:lang w:val="en-GB"/>
        </w:rPr>
        <w:t>peace and conflict resolution (</w:t>
      </w:r>
      <w:r w:rsidR="00196442" w:rsidRPr="00697DAB">
        <w:rPr>
          <w:rFonts w:asciiTheme="majorBidi" w:hAnsiTheme="majorBidi" w:cstheme="majorBidi"/>
          <w:sz w:val="24"/>
          <w:szCs w:val="24"/>
          <w:lang w:val="en-GB"/>
        </w:rPr>
        <w:t xml:space="preserve">Moshe </w:t>
      </w:r>
      <w:proofErr w:type="spellStart"/>
      <w:r w:rsidR="00196442" w:rsidRPr="00697DAB">
        <w:rPr>
          <w:rFonts w:asciiTheme="majorBidi" w:hAnsiTheme="majorBidi" w:cstheme="majorBidi"/>
          <w:sz w:val="24"/>
          <w:szCs w:val="24"/>
          <w:lang w:val="en-GB"/>
        </w:rPr>
        <w:t>Grodofsky</w:t>
      </w:r>
      <w:proofErr w:type="spellEnd"/>
      <w:r w:rsidR="00196442" w:rsidRPr="00697DAB">
        <w:rPr>
          <w:rFonts w:asciiTheme="majorBidi" w:hAnsiTheme="majorBidi" w:cstheme="majorBidi"/>
          <w:sz w:val="24"/>
          <w:szCs w:val="24"/>
          <w:lang w:val="en-GB"/>
        </w:rPr>
        <w:t xml:space="preserve">, 2019; </w:t>
      </w:r>
      <w:r w:rsidR="00197191" w:rsidRPr="00697DAB">
        <w:rPr>
          <w:rFonts w:asciiTheme="majorBidi" w:hAnsiTheme="majorBidi" w:cstheme="majorBidi"/>
          <w:sz w:val="24"/>
          <w:szCs w:val="24"/>
          <w:lang w:val="en-GB"/>
        </w:rPr>
        <w:t>Truell, 2019</w:t>
      </w:r>
      <w:r w:rsidR="00E4747A" w:rsidRPr="00697DAB">
        <w:rPr>
          <w:rFonts w:asciiTheme="majorBidi" w:hAnsiTheme="majorBidi" w:cstheme="majorBidi"/>
          <w:sz w:val="24"/>
          <w:szCs w:val="24"/>
          <w:lang w:val="en-GB"/>
        </w:rPr>
        <w:t xml:space="preserve">). </w:t>
      </w:r>
      <w:del w:id="91" w:author="Author">
        <w:r w:rsidR="00E4747A" w:rsidRPr="00697DAB" w:rsidDel="0052206D">
          <w:rPr>
            <w:rFonts w:asciiTheme="majorBidi" w:hAnsiTheme="majorBidi" w:cstheme="majorBidi"/>
            <w:sz w:val="24"/>
            <w:szCs w:val="24"/>
            <w:lang w:val="en-GB"/>
          </w:rPr>
          <w:delText>Limited r</w:delText>
        </w:r>
      </w:del>
      <w:ins w:id="92" w:author="Author">
        <w:r w:rsidR="0052206D" w:rsidRPr="00697DAB">
          <w:rPr>
            <w:rFonts w:asciiTheme="majorBidi" w:hAnsiTheme="majorBidi" w:cstheme="majorBidi"/>
            <w:sz w:val="24"/>
            <w:szCs w:val="24"/>
            <w:lang w:val="en-GB"/>
          </w:rPr>
          <w:t>R</w:t>
        </w:r>
      </w:ins>
      <w:r w:rsidR="00E4747A" w:rsidRPr="00697DAB">
        <w:rPr>
          <w:rFonts w:asciiTheme="majorBidi" w:hAnsiTheme="majorBidi" w:cstheme="majorBidi"/>
          <w:sz w:val="24"/>
          <w:szCs w:val="24"/>
          <w:lang w:val="en-GB"/>
        </w:rPr>
        <w:t>esearch</w:t>
      </w:r>
      <w:del w:id="93" w:author="Author">
        <w:r w:rsidR="00E4747A" w:rsidRPr="00697DAB" w:rsidDel="0052206D">
          <w:rPr>
            <w:rFonts w:asciiTheme="majorBidi" w:hAnsiTheme="majorBidi" w:cstheme="majorBidi"/>
            <w:sz w:val="24"/>
            <w:szCs w:val="24"/>
            <w:lang w:val="en-GB"/>
          </w:rPr>
          <w:delText>, however, has</w:delText>
        </w:r>
      </w:del>
      <w:r w:rsidR="00E4747A" w:rsidRPr="00697DAB">
        <w:rPr>
          <w:rFonts w:asciiTheme="majorBidi" w:hAnsiTheme="majorBidi" w:cstheme="majorBidi"/>
          <w:sz w:val="24"/>
          <w:szCs w:val="24"/>
          <w:lang w:val="en-GB"/>
        </w:rPr>
        <w:t xml:space="preserve"> directly </w:t>
      </w:r>
      <w:del w:id="94" w:author="Author">
        <w:r w:rsidR="00E4747A" w:rsidRPr="00697DAB" w:rsidDel="0052206D">
          <w:rPr>
            <w:rFonts w:asciiTheme="majorBidi" w:hAnsiTheme="majorBidi" w:cstheme="majorBidi"/>
            <w:sz w:val="24"/>
            <w:szCs w:val="24"/>
            <w:lang w:val="en-GB"/>
          </w:rPr>
          <w:delText xml:space="preserve">examined </w:delText>
        </w:r>
      </w:del>
      <w:ins w:id="95" w:author="Author">
        <w:r w:rsidR="0052206D" w:rsidRPr="00697DAB">
          <w:rPr>
            <w:rFonts w:asciiTheme="majorBidi" w:hAnsiTheme="majorBidi" w:cstheme="majorBidi"/>
            <w:sz w:val="24"/>
            <w:szCs w:val="24"/>
            <w:lang w:val="en-GB"/>
          </w:rPr>
          <w:t xml:space="preserve">examining </w:t>
        </w:r>
      </w:ins>
      <w:r w:rsidR="00E4747A" w:rsidRPr="00697DAB">
        <w:rPr>
          <w:rFonts w:asciiTheme="majorBidi" w:hAnsiTheme="majorBidi" w:cstheme="majorBidi"/>
          <w:sz w:val="24"/>
          <w:szCs w:val="24"/>
          <w:lang w:val="en-GB"/>
        </w:rPr>
        <w:t>the role of</w:t>
      </w:r>
      <w:r w:rsidR="00CD3B0D" w:rsidRPr="00697DAB">
        <w:rPr>
          <w:rFonts w:asciiTheme="majorBidi" w:hAnsiTheme="majorBidi" w:cstheme="majorBidi"/>
          <w:sz w:val="24"/>
          <w:szCs w:val="24"/>
          <w:lang w:val="en-GB"/>
        </w:rPr>
        <w:t xml:space="preserve"> social work</w:t>
      </w:r>
      <w:r w:rsidR="00E4747A" w:rsidRPr="00697DAB">
        <w:rPr>
          <w:rFonts w:asciiTheme="majorBidi" w:hAnsiTheme="majorBidi" w:cstheme="majorBidi"/>
          <w:sz w:val="24"/>
          <w:szCs w:val="24"/>
          <w:lang w:val="en-GB"/>
        </w:rPr>
        <w:t xml:space="preserve"> community practice in such efforts</w:t>
      </w:r>
      <w:ins w:id="96" w:author="Author">
        <w:r w:rsidR="0052206D" w:rsidRPr="00697DAB">
          <w:rPr>
            <w:rFonts w:asciiTheme="majorBidi" w:hAnsiTheme="majorBidi" w:cstheme="majorBidi"/>
            <w:sz w:val="24"/>
            <w:szCs w:val="24"/>
            <w:lang w:val="en-GB"/>
          </w:rPr>
          <w:t xml:space="preserve"> has</w:t>
        </w:r>
      </w:ins>
      <w:r w:rsidR="00E4747A" w:rsidRPr="00697DAB">
        <w:rPr>
          <w:rFonts w:asciiTheme="majorBidi" w:hAnsiTheme="majorBidi" w:cstheme="majorBidi"/>
          <w:sz w:val="24"/>
          <w:szCs w:val="24"/>
          <w:lang w:val="en-GB"/>
        </w:rPr>
        <w:t>,</w:t>
      </w:r>
      <w:ins w:id="97" w:author="Author">
        <w:r w:rsidR="0052206D" w:rsidRPr="00697DAB">
          <w:rPr>
            <w:rFonts w:asciiTheme="majorBidi" w:hAnsiTheme="majorBidi" w:cstheme="majorBidi"/>
            <w:sz w:val="24"/>
            <w:szCs w:val="24"/>
            <w:lang w:val="en-GB"/>
          </w:rPr>
          <w:t xml:space="preserve"> however, been limited, tending to focus instead on</w:t>
        </w:r>
      </w:ins>
      <w:del w:id="98" w:author="Author">
        <w:r w:rsidR="00E4747A" w:rsidRPr="00697DAB" w:rsidDel="0052206D">
          <w:rPr>
            <w:rFonts w:asciiTheme="majorBidi" w:hAnsiTheme="majorBidi" w:cstheme="majorBidi"/>
            <w:sz w:val="24"/>
            <w:szCs w:val="24"/>
            <w:lang w:val="en-GB"/>
          </w:rPr>
          <w:delText xml:space="preserve"> although it addresses</w:delText>
        </w:r>
      </w:del>
      <w:r w:rsidR="00E4747A" w:rsidRPr="00697DAB">
        <w:rPr>
          <w:rFonts w:asciiTheme="majorBidi" w:hAnsiTheme="majorBidi" w:cstheme="majorBidi"/>
          <w:sz w:val="24"/>
          <w:szCs w:val="24"/>
          <w:lang w:val="en-GB"/>
        </w:rPr>
        <w:t xml:space="preserve"> more explicitly </w:t>
      </w:r>
      <w:del w:id="99" w:author="Author">
        <w:r w:rsidR="00E4747A" w:rsidRPr="00697DAB" w:rsidDel="00186779">
          <w:rPr>
            <w:rFonts w:asciiTheme="majorBidi" w:hAnsiTheme="majorBidi" w:cstheme="majorBidi"/>
            <w:sz w:val="24"/>
            <w:szCs w:val="24"/>
            <w:lang w:val="en-GB"/>
          </w:rPr>
          <w:delText>macro</w:delText>
        </w:r>
      </w:del>
      <w:ins w:id="100" w:author="Author">
        <w:del w:id="101" w:author="Author">
          <w:r w:rsidR="0052206D" w:rsidRPr="00697DAB" w:rsidDel="00186779">
            <w:rPr>
              <w:rFonts w:asciiTheme="majorBidi" w:hAnsiTheme="majorBidi" w:cstheme="majorBidi"/>
              <w:sz w:val="24"/>
              <w:szCs w:val="24"/>
              <w:lang w:val="en-GB"/>
            </w:rPr>
            <w:delText xml:space="preserve"> level</w:delText>
          </w:r>
        </w:del>
        <w:r w:rsidR="00186779">
          <w:rPr>
            <w:rFonts w:asciiTheme="majorBidi" w:hAnsiTheme="majorBidi" w:cstheme="majorBidi"/>
            <w:sz w:val="24"/>
            <w:szCs w:val="24"/>
            <w:lang w:val="en-GB"/>
          </w:rPr>
          <w:t>macro-level</w:t>
        </w:r>
        <w:r w:rsidR="0052206D" w:rsidRPr="00697DAB">
          <w:rPr>
            <w:rFonts w:asciiTheme="majorBidi" w:hAnsiTheme="majorBidi" w:cstheme="majorBidi"/>
            <w:sz w:val="24"/>
            <w:szCs w:val="24"/>
            <w:lang w:val="en-GB"/>
          </w:rPr>
          <w:t xml:space="preserve"> </w:t>
        </w:r>
      </w:ins>
      <w:del w:id="102" w:author="Author">
        <w:r w:rsidR="00E4747A" w:rsidRPr="00697DAB" w:rsidDel="0052206D">
          <w:rPr>
            <w:rFonts w:asciiTheme="majorBidi" w:hAnsiTheme="majorBidi" w:cstheme="majorBidi"/>
            <w:sz w:val="24"/>
            <w:szCs w:val="24"/>
            <w:lang w:val="en-GB"/>
          </w:rPr>
          <w:delText xml:space="preserve"> </w:delText>
        </w:r>
      </w:del>
      <w:r w:rsidR="00E4747A" w:rsidRPr="00697DAB">
        <w:rPr>
          <w:rFonts w:asciiTheme="majorBidi" w:hAnsiTheme="majorBidi" w:cstheme="majorBidi"/>
          <w:sz w:val="24"/>
          <w:szCs w:val="24"/>
          <w:lang w:val="en-GB"/>
        </w:rPr>
        <w:t>social, cultural, and political issues (</w:t>
      </w:r>
      <w:del w:id="103" w:author="Author">
        <w:r w:rsidR="00E4747A" w:rsidRPr="00697DAB" w:rsidDel="005013CE">
          <w:rPr>
            <w:rFonts w:asciiTheme="majorBidi" w:hAnsiTheme="majorBidi" w:cstheme="majorBidi"/>
            <w:sz w:val="24"/>
            <w:szCs w:val="24"/>
            <w:lang w:val="en-GB"/>
          </w:rPr>
          <w:delText>But see:</w:delText>
        </w:r>
      </w:del>
      <w:ins w:id="104" w:author="Author">
        <w:r w:rsidR="005013CE" w:rsidRPr="00697DAB">
          <w:rPr>
            <w:rFonts w:asciiTheme="majorBidi" w:hAnsiTheme="majorBidi" w:cstheme="majorBidi"/>
            <w:sz w:val="24"/>
            <w:szCs w:val="24"/>
            <w:lang w:val="en-GB"/>
          </w:rPr>
          <w:t>c</w:t>
        </w:r>
        <w:del w:id="105" w:author="Author">
          <w:r w:rsidR="005013CE" w:rsidRPr="00697DAB" w:rsidDel="00081FA2">
            <w:rPr>
              <w:rFonts w:asciiTheme="majorBidi" w:hAnsiTheme="majorBidi" w:cstheme="majorBidi"/>
              <w:sz w:val="24"/>
              <w:szCs w:val="24"/>
              <w:lang w:val="en-GB"/>
            </w:rPr>
            <w:delText>.</w:delText>
          </w:r>
        </w:del>
        <w:r w:rsidR="005013CE" w:rsidRPr="00697DAB">
          <w:rPr>
            <w:rFonts w:asciiTheme="majorBidi" w:hAnsiTheme="majorBidi" w:cstheme="majorBidi"/>
            <w:sz w:val="24"/>
            <w:szCs w:val="24"/>
            <w:lang w:val="en-GB"/>
          </w:rPr>
          <w:t>f.</w:t>
        </w:r>
      </w:ins>
      <w:r w:rsidR="00E4747A" w:rsidRPr="00697DAB">
        <w:rPr>
          <w:rFonts w:asciiTheme="majorBidi" w:hAnsiTheme="majorBidi" w:cstheme="majorBidi"/>
          <w:sz w:val="24"/>
          <w:szCs w:val="24"/>
          <w:lang w:val="en-GB"/>
        </w:rPr>
        <w:t xml:space="preserve"> Al-</w:t>
      </w:r>
      <w:proofErr w:type="spellStart"/>
      <w:r w:rsidR="00E4747A" w:rsidRPr="00697DAB">
        <w:rPr>
          <w:rFonts w:asciiTheme="majorBidi" w:hAnsiTheme="majorBidi" w:cstheme="majorBidi"/>
          <w:sz w:val="24"/>
          <w:szCs w:val="24"/>
          <w:lang w:val="en-GB"/>
        </w:rPr>
        <w:t>kilani</w:t>
      </w:r>
      <w:proofErr w:type="spellEnd"/>
      <w:r w:rsidR="00E4747A" w:rsidRPr="00697DAB">
        <w:rPr>
          <w:rFonts w:asciiTheme="majorBidi" w:hAnsiTheme="majorBidi" w:cstheme="majorBidi"/>
          <w:sz w:val="24"/>
          <w:szCs w:val="24"/>
          <w:lang w:val="en-GB"/>
        </w:rPr>
        <w:t xml:space="preserve">, 2019; </w:t>
      </w:r>
      <w:r w:rsidR="00196442" w:rsidRPr="00697DAB">
        <w:rPr>
          <w:rFonts w:asciiTheme="majorBidi" w:hAnsiTheme="majorBidi" w:cstheme="majorBidi"/>
          <w:sz w:val="24"/>
          <w:szCs w:val="24"/>
          <w:lang w:val="en-GB"/>
        </w:rPr>
        <w:t xml:space="preserve">Federico et al., 2007; </w:t>
      </w:r>
      <w:proofErr w:type="spellStart"/>
      <w:r w:rsidR="00E4747A" w:rsidRPr="00697DAB">
        <w:rPr>
          <w:rFonts w:asciiTheme="majorBidi" w:hAnsiTheme="majorBidi" w:cstheme="majorBidi"/>
          <w:sz w:val="24"/>
          <w:szCs w:val="24"/>
          <w:lang w:val="en-GB"/>
        </w:rPr>
        <w:t>Torczyner</w:t>
      </w:r>
      <w:proofErr w:type="spellEnd"/>
      <w:r w:rsidR="00E4747A" w:rsidRPr="00697DAB">
        <w:rPr>
          <w:rFonts w:asciiTheme="majorBidi" w:hAnsiTheme="majorBidi" w:cstheme="majorBidi"/>
          <w:sz w:val="24"/>
          <w:szCs w:val="24"/>
          <w:lang w:val="en-GB"/>
        </w:rPr>
        <w:t>, 2021).</w:t>
      </w:r>
    </w:p>
    <w:p w14:paraId="27FD2F9E" w14:textId="4A8CF40A" w:rsidR="009D16FE" w:rsidRPr="00697DAB" w:rsidRDefault="00E4747A" w:rsidP="00AC7FDF">
      <w:pPr>
        <w:bidi w:val="0"/>
        <w:spacing w:line="480" w:lineRule="auto"/>
        <w:ind w:firstLine="720"/>
        <w:jc w:val="both"/>
        <w:rPr>
          <w:ins w:id="106" w:author="Author"/>
          <w:rFonts w:asciiTheme="majorBidi" w:hAnsiTheme="majorBidi" w:cstheme="majorBidi"/>
          <w:sz w:val="24"/>
          <w:szCs w:val="24"/>
          <w:lang w:val="en-GB"/>
        </w:rPr>
      </w:pPr>
      <w:r w:rsidRPr="00697DAB">
        <w:rPr>
          <w:rFonts w:asciiTheme="majorBidi" w:hAnsiTheme="majorBidi" w:cstheme="majorBidi"/>
          <w:sz w:val="24"/>
          <w:szCs w:val="24"/>
          <w:lang w:val="en-GB"/>
        </w:rPr>
        <w:t>Our study aims to</w:t>
      </w:r>
      <w:ins w:id="107" w:author="Author">
        <w:r w:rsidR="00B7740B" w:rsidRPr="00697DAB">
          <w:rPr>
            <w:rFonts w:asciiTheme="majorBidi" w:hAnsiTheme="majorBidi" w:cstheme="majorBidi"/>
            <w:sz w:val="24"/>
            <w:szCs w:val="24"/>
            <w:lang w:val="en-GB"/>
          </w:rPr>
          <w:t xml:space="preserve"> contribute towards</w:t>
        </w:r>
      </w:ins>
      <w:r w:rsidRPr="00697DAB">
        <w:rPr>
          <w:rFonts w:asciiTheme="majorBidi" w:hAnsiTheme="majorBidi" w:cstheme="majorBidi"/>
          <w:sz w:val="24"/>
          <w:szCs w:val="24"/>
          <w:lang w:val="en-GB"/>
        </w:rPr>
        <w:t xml:space="preserve"> fill</w:t>
      </w:r>
      <w:ins w:id="108" w:author="Author">
        <w:r w:rsidR="00B7740B" w:rsidRPr="00697DAB">
          <w:rPr>
            <w:rFonts w:asciiTheme="majorBidi" w:hAnsiTheme="majorBidi" w:cstheme="majorBidi"/>
            <w:sz w:val="24"/>
            <w:szCs w:val="24"/>
            <w:lang w:val="en-GB"/>
          </w:rPr>
          <w:t>ing</w:t>
        </w:r>
      </w:ins>
      <w:r w:rsidRPr="00697DAB">
        <w:rPr>
          <w:rFonts w:asciiTheme="majorBidi" w:hAnsiTheme="majorBidi" w:cstheme="majorBidi"/>
          <w:sz w:val="24"/>
          <w:szCs w:val="24"/>
          <w:lang w:val="en-GB"/>
        </w:rPr>
        <w:t xml:space="preserve"> this gap</w:t>
      </w:r>
      <w:ins w:id="109" w:author="Author">
        <w:r w:rsidR="00B7740B" w:rsidRPr="00697DAB">
          <w:rPr>
            <w:rFonts w:asciiTheme="majorBidi" w:hAnsiTheme="majorBidi" w:cstheme="majorBidi"/>
            <w:sz w:val="24"/>
            <w:szCs w:val="24"/>
            <w:lang w:val="en-GB"/>
          </w:rPr>
          <w:t xml:space="preserve"> in the literature by employing a</w:t>
        </w:r>
      </w:ins>
      <w:del w:id="110" w:author="Author">
        <w:r w:rsidRPr="00697DAB" w:rsidDel="00B7740B">
          <w:rPr>
            <w:rFonts w:asciiTheme="majorBidi" w:hAnsiTheme="majorBidi" w:cstheme="majorBidi"/>
            <w:sz w:val="24"/>
            <w:szCs w:val="24"/>
            <w:lang w:val="en-GB"/>
          </w:rPr>
          <w:delText>, using a</w:delText>
        </w:r>
      </w:del>
      <w:r w:rsidRPr="00697DAB">
        <w:rPr>
          <w:rFonts w:asciiTheme="majorBidi" w:hAnsiTheme="majorBidi" w:cstheme="majorBidi"/>
          <w:sz w:val="24"/>
          <w:szCs w:val="24"/>
          <w:lang w:val="en-GB"/>
        </w:rPr>
        <w:t xml:space="preserve"> spatial theoretical perspective. </w:t>
      </w:r>
      <w:r w:rsidR="003D31B2" w:rsidRPr="00697DAB">
        <w:rPr>
          <w:rFonts w:asciiTheme="majorBidi" w:hAnsiTheme="majorBidi" w:cstheme="majorBidi"/>
          <w:sz w:val="24"/>
          <w:szCs w:val="24"/>
          <w:lang w:val="en-GB"/>
        </w:rPr>
        <w:t xml:space="preserve">Community practice </w:t>
      </w:r>
      <w:del w:id="111" w:author="Author">
        <w:r w:rsidR="005A7E0A" w:rsidRPr="00697DAB" w:rsidDel="00511FE4">
          <w:rPr>
            <w:rFonts w:asciiTheme="majorBidi" w:hAnsiTheme="majorBidi" w:cstheme="majorBidi"/>
            <w:sz w:val="24"/>
            <w:szCs w:val="24"/>
            <w:lang w:val="en-GB"/>
          </w:rPr>
          <w:delText xml:space="preserve">which </w:delText>
        </w:r>
      </w:del>
      <w:ins w:id="112" w:author="Author">
        <w:r w:rsidR="00511FE4" w:rsidRPr="00697DAB">
          <w:rPr>
            <w:rFonts w:asciiTheme="majorBidi" w:hAnsiTheme="majorBidi" w:cstheme="majorBidi"/>
            <w:sz w:val="24"/>
            <w:szCs w:val="24"/>
            <w:lang w:val="en-GB"/>
          </w:rPr>
          <w:t xml:space="preserve">that </w:t>
        </w:r>
      </w:ins>
      <w:r w:rsidR="005A7E0A" w:rsidRPr="00697DAB">
        <w:rPr>
          <w:rFonts w:asciiTheme="majorBidi" w:hAnsiTheme="majorBidi" w:cstheme="majorBidi"/>
          <w:sz w:val="24"/>
          <w:szCs w:val="24"/>
          <w:lang w:val="en-GB"/>
        </w:rPr>
        <w:t xml:space="preserve">offers interventions </w:t>
      </w:r>
      <w:del w:id="113" w:author="Author">
        <w:r w:rsidR="005A7E0A" w:rsidRPr="00697DAB" w:rsidDel="00A0133B">
          <w:rPr>
            <w:rFonts w:asciiTheme="majorBidi" w:hAnsiTheme="majorBidi" w:cstheme="majorBidi"/>
            <w:sz w:val="24"/>
            <w:szCs w:val="24"/>
            <w:lang w:val="en-GB"/>
          </w:rPr>
          <w:delText xml:space="preserve">on </w:delText>
        </w:r>
      </w:del>
      <w:ins w:id="114" w:author="Author">
        <w:r w:rsidR="00A0133B" w:rsidRPr="00B00360">
          <w:rPr>
            <w:rFonts w:asciiTheme="majorBidi" w:hAnsiTheme="majorBidi" w:cstheme="majorBidi"/>
            <w:sz w:val="24"/>
            <w:szCs w:val="24"/>
            <w:lang w:val="en-GB"/>
          </w:rPr>
          <w:t>at</w:t>
        </w:r>
        <w:r w:rsidR="00A0133B" w:rsidRPr="00697DAB">
          <w:rPr>
            <w:rFonts w:asciiTheme="majorBidi" w:hAnsiTheme="majorBidi" w:cstheme="majorBidi"/>
            <w:sz w:val="24"/>
            <w:szCs w:val="24"/>
            <w:lang w:val="en-GB"/>
          </w:rPr>
          <w:t xml:space="preserve"> </w:t>
        </w:r>
      </w:ins>
      <w:r w:rsidR="005A7E0A" w:rsidRPr="00697DAB">
        <w:rPr>
          <w:rFonts w:asciiTheme="majorBidi" w:hAnsiTheme="majorBidi" w:cstheme="majorBidi"/>
          <w:sz w:val="24"/>
          <w:szCs w:val="24"/>
          <w:lang w:val="en-GB"/>
        </w:rPr>
        <w:t>the community level</w:t>
      </w:r>
      <w:ins w:id="115" w:author="Author">
        <w:r w:rsidR="00511FE4" w:rsidRPr="00697DAB">
          <w:rPr>
            <w:rFonts w:asciiTheme="majorBidi" w:hAnsiTheme="majorBidi" w:cstheme="majorBidi"/>
            <w:sz w:val="24"/>
            <w:szCs w:val="24"/>
            <w:lang w:val="en-GB"/>
          </w:rPr>
          <w:t xml:space="preserve"> tend</w:t>
        </w:r>
        <w:r w:rsidR="0084519D" w:rsidRPr="00B00360">
          <w:rPr>
            <w:rFonts w:asciiTheme="majorBidi" w:hAnsiTheme="majorBidi" w:cstheme="majorBidi"/>
            <w:sz w:val="24"/>
            <w:szCs w:val="24"/>
            <w:lang w:val="en-GB"/>
          </w:rPr>
          <w:t>s</w:t>
        </w:r>
        <w:r w:rsidR="00511FE4" w:rsidRPr="00697DAB">
          <w:rPr>
            <w:rFonts w:asciiTheme="majorBidi" w:hAnsiTheme="majorBidi" w:cstheme="majorBidi"/>
            <w:sz w:val="24"/>
            <w:szCs w:val="24"/>
            <w:lang w:val="en-GB"/>
          </w:rPr>
          <w:t xml:space="preserve"> to</w:t>
        </w:r>
      </w:ins>
      <w:del w:id="116" w:author="Author">
        <w:r w:rsidR="005A7E0A" w:rsidRPr="00697DAB" w:rsidDel="00511FE4">
          <w:rPr>
            <w:rFonts w:asciiTheme="majorBidi" w:hAnsiTheme="majorBidi" w:cstheme="majorBidi"/>
            <w:sz w:val="24"/>
            <w:szCs w:val="24"/>
            <w:lang w:val="en-GB"/>
          </w:rPr>
          <w:delText>, often</w:delText>
        </w:r>
      </w:del>
      <w:r w:rsidR="003D31B2" w:rsidRPr="00697DAB">
        <w:rPr>
          <w:rFonts w:asciiTheme="majorBidi" w:hAnsiTheme="majorBidi" w:cstheme="majorBidi"/>
          <w:sz w:val="24"/>
          <w:szCs w:val="24"/>
          <w:lang w:val="en-GB"/>
        </w:rPr>
        <w:t xml:space="preserve"> </w:t>
      </w:r>
      <w:r w:rsidR="005A7E0A" w:rsidRPr="00697DAB">
        <w:rPr>
          <w:rFonts w:asciiTheme="majorBidi" w:hAnsiTheme="majorBidi" w:cstheme="majorBidi"/>
          <w:sz w:val="24"/>
          <w:szCs w:val="24"/>
          <w:lang w:val="en-GB"/>
        </w:rPr>
        <w:t>see</w:t>
      </w:r>
      <w:del w:id="117" w:author="Author">
        <w:r w:rsidR="005A7E0A" w:rsidRPr="00697DAB" w:rsidDel="00511FE4">
          <w:rPr>
            <w:rFonts w:asciiTheme="majorBidi" w:hAnsiTheme="majorBidi" w:cstheme="majorBidi"/>
            <w:sz w:val="24"/>
            <w:szCs w:val="24"/>
            <w:lang w:val="en-GB"/>
          </w:rPr>
          <w:delText>s</w:delText>
        </w:r>
      </w:del>
      <w:r w:rsidR="003D31B2" w:rsidRPr="00697DAB">
        <w:rPr>
          <w:rFonts w:asciiTheme="majorBidi" w:hAnsiTheme="majorBidi" w:cstheme="majorBidi"/>
          <w:sz w:val="24"/>
          <w:szCs w:val="24"/>
          <w:lang w:val="en-GB"/>
        </w:rPr>
        <w:t xml:space="preserve"> communities as social places with</w:t>
      </w:r>
      <w:r w:rsidR="005A7E0A" w:rsidRPr="00697DAB">
        <w:rPr>
          <w:rFonts w:asciiTheme="majorBidi" w:hAnsiTheme="majorBidi" w:cstheme="majorBidi"/>
          <w:sz w:val="24"/>
          <w:szCs w:val="24"/>
          <w:lang w:val="en-GB"/>
        </w:rPr>
        <w:t xml:space="preserve"> concrete physical boundaries</w:t>
      </w:r>
      <w:r w:rsidR="003D31B2" w:rsidRPr="00697DAB">
        <w:rPr>
          <w:rFonts w:asciiTheme="majorBidi" w:hAnsiTheme="majorBidi" w:cstheme="majorBidi"/>
          <w:sz w:val="24"/>
          <w:szCs w:val="24"/>
          <w:lang w:val="en-GB"/>
        </w:rPr>
        <w:t xml:space="preserve"> </w:t>
      </w:r>
      <w:r w:rsidR="00F511D2" w:rsidRPr="00697DAB">
        <w:rPr>
          <w:rFonts w:asciiTheme="majorBidi" w:hAnsiTheme="majorBidi" w:cstheme="majorBidi"/>
          <w:sz w:val="24"/>
          <w:szCs w:val="24"/>
          <w:lang w:val="en-GB"/>
        </w:rPr>
        <w:t>(Weil, 2005)</w:t>
      </w:r>
      <w:r w:rsidR="00D4625D" w:rsidRPr="00697DAB">
        <w:rPr>
          <w:rFonts w:asciiTheme="majorBidi" w:hAnsiTheme="majorBidi" w:cstheme="majorBidi"/>
          <w:sz w:val="24"/>
          <w:szCs w:val="24"/>
          <w:lang w:val="en-GB"/>
        </w:rPr>
        <w:t xml:space="preserve">. </w:t>
      </w:r>
      <w:del w:id="118" w:author="Author">
        <w:r w:rsidR="005A7E0A" w:rsidRPr="00697DAB" w:rsidDel="0022035D">
          <w:rPr>
            <w:rFonts w:asciiTheme="majorBidi" w:hAnsiTheme="majorBidi" w:cstheme="majorBidi"/>
            <w:sz w:val="24"/>
            <w:szCs w:val="24"/>
            <w:lang w:val="en-GB"/>
          </w:rPr>
          <w:delText>Particularly, c</w:delText>
        </w:r>
      </w:del>
      <w:ins w:id="119" w:author="Author">
        <w:r w:rsidR="0022035D" w:rsidRPr="00697DAB">
          <w:rPr>
            <w:rFonts w:asciiTheme="majorBidi" w:hAnsiTheme="majorBidi" w:cstheme="majorBidi"/>
            <w:sz w:val="24"/>
            <w:szCs w:val="24"/>
            <w:lang w:val="en-GB"/>
          </w:rPr>
          <w:t>C</w:t>
        </w:r>
      </w:ins>
      <w:r w:rsidRPr="00697DAB">
        <w:rPr>
          <w:rFonts w:asciiTheme="majorBidi" w:hAnsiTheme="majorBidi" w:cstheme="majorBidi"/>
          <w:sz w:val="24"/>
          <w:szCs w:val="24"/>
          <w:lang w:val="en-GB"/>
        </w:rPr>
        <w:t>ommunities in</w:t>
      </w:r>
      <w:ins w:id="120" w:author="Author">
        <w:r w:rsidR="00782898" w:rsidRPr="00697DAB">
          <w:rPr>
            <w:rFonts w:asciiTheme="majorBidi" w:hAnsiTheme="majorBidi" w:cstheme="majorBidi"/>
            <w:sz w:val="24"/>
            <w:szCs w:val="24"/>
            <w:lang w:val="en-GB"/>
          </w:rPr>
          <w:t>habiting</w:t>
        </w:r>
      </w:ins>
      <w:r w:rsidR="00E97C90" w:rsidRPr="00697DAB">
        <w:rPr>
          <w:rFonts w:asciiTheme="majorBidi" w:hAnsiTheme="majorBidi" w:cstheme="majorBidi"/>
          <w:sz w:val="24"/>
          <w:szCs w:val="24"/>
          <w:lang w:val="en-GB"/>
        </w:rPr>
        <w:t xml:space="preserve"> </w:t>
      </w:r>
      <w:del w:id="121" w:author="Author">
        <w:r w:rsidR="00E97C90" w:rsidRPr="00697DAB" w:rsidDel="00511FE4">
          <w:rPr>
            <w:rFonts w:asciiTheme="majorBidi" w:hAnsiTheme="majorBidi" w:cstheme="majorBidi"/>
            <w:sz w:val="24"/>
            <w:szCs w:val="24"/>
            <w:lang w:val="en-GB"/>
          </w:rPr>
          <w:delText>conflicted</w:delText>
        </w:r>
        <w:r w:rsidR="00B64722" w:rsidRPr="00697DAB" w:rsidDel="00511FE4">
          <w:rPr>
            <w:rFonts w:asciiTheme="majorBidi" w:hAnsiTheme="majorBidi" w:cstheme="majorBidi"/>
            <w:sz w:val="24"/>
            <w:szCs w:val="24"/>
            <w:lang w:val="en-GB"/>
          </w:rPr>
          <w:delText xml:space="preserve"> </w:delText>
        </w:r>
      </w:del>
      <w:r w:rsidR="0043286C" w:rsidRPr="00697DAB">
        <w:rPr>
          <w:rFonts w:asciiTheme="majorBidi" w:hAnsiTheme="majorBidi" w:cstheme="majorBidi"/>
          <w:sz w:val="24"/>
          <w:szCs w:val="24"/>
          <w:lang w:val="en-GB"/>
        </w:rPr>
        <w:t>sites</w:t>
      </w:r>
      <w:ins w:id="122" w:author="Author">
        <w:r w:rsidR="00511FE4" w:rsidRPr="00697DAB">
          <w:rPr>
            <w:rFonts w:asciiTheme="majorBidi" w:hAnsiTheme="majorBidi" w:cstheme="majorBidi"/>
            <w:sz w:val="24"/>
            <w:szCs w:val="24"/>
            <w:lang w:val="en-GB"/>
          </w:rPr>
          <w:t xml:space="preserve"> of conflict</w:t>
        </w:r>
      </w:ins>
      <w:r w:rsidR="00E97C90" w:rsidRPr="00697DAB">
        <w:rPr>
          <w:rFonts w:asciiTheme="majorBidi" w:hAnsiTheme="majorBidi" w:cstheme="majorBidi"/>
          <w:sz w:val="24"/>
          <w:szCs w:val="24"/>
          <w:lang w:val="en-GB"/>
        </w:rPr>
        <w:t xml:space="preserve"> </w:t>
      </w:r>
      <w:r w:rsidRPr="00697DAB">
        <w:rPr>
          <w:rFonts w:asciiTheme="majorBidi" w:hAnsiTheme="majorBidi" w:cstheme="majorBidi"/>
          <w:sz w:val="24"/>
          <w:szCs w:val="24"/>
          <w:lang w:val="en-GB"/>
        </w:rPr>
        <w:t>often experience struggles over the identity, meanings, and organ</w:t>
      </w:r>
      <w:del w:id="123" w:author="Author">
        <w:r w:rsidRPr="00697DAB" w:rsidDel="00A84449">
          <w:rPr>
            <w:rFonts w:asciiTheme="majorBidi" w:hAnsiTheme="majorBidi" w:cstheme="majorBidi"/>
            <w:sz w:val="24"/>
            <w:szCs w:val="24"/>
            <w:lang w:val="en-GB"/>
          </w:rPr>
          <w:delText>iz</w:delText>
        </w:r>
      </w:del>
      <w:ins w:id="124" w:author="Author">
        <w:r w:rsidR="00A84449" w:rsidRPr="00B00360">
          <w:rPr>
            <w:rFonts w:asciiTheme="majorBidi" w:hAnsiTheme="majorBidi" w:cstheme="majorBidi"/>
            <w:sz w:val="24"/>
            <w:szCs w:val="24"/>
            <w:lang w:val="en-GB"/>
          </w:rPr>
          <w:t>is</w:t>
        </w:r>
      </w:ins>
      <w:r w:rsidRPr="00697DAB">
        <w:rPr>
          <w:rFonts w:asciiTheme="majorBidi" w:hAnsiTheme="majorBidi" w:cstheme="majorBidi"/>
          <w:sz w:val="24"/>
          <w:szCs w:val="24"/>
          <w:lang w:val="en-GB"/>
        </w:rPr>
        <w:t xml:space="preserve">ation of space, </w:t>
      </w:r>
      <w:del w:id="125" w:author="Author">
        <w:r w:rsidRPr="00697DAB" w:rsidDel="009D16FE">
          <w:rPr>
            <w:rFonts w:asciiTheme="majorBidi" w:hAnsiTheme="majorBidi" w:cstheme="majorBidi"/>
            <w:sz w:val="24"/>
            <w:szCs w:val="24"/>
            <w:lang w:val="en-GB"/>
          </w:rPr>
          <w:delText>and face</w:delText>
        </w:r>
      </w:del>
      <w:ins w:id="126" w:author="Author">
        <w:r w:rsidR="009D16FE" w:rsidRPr="00697DAB">
          <w:rPr>
            <w:rFonts w:asciiTheme="majorBidi" w:hAnsiTheme="majorBidi" w:cstheme="majorBidi"/>
            <w:sz w:val="24"/>
            <w:szCs w:val="24"/>
            <w:lang w:val="en-GB"/>
          </w:rPr>
          <w:t>while facing</w:t>
        </w:r>
      </w:ins>
      <w:r w:rsidRPr="00697DAB">
        <w:rPr>
          <w:rFonts w:asciiTheme="majorBidi" w:hAnsiTheme="majorBidi" w:cstheme="majorBidi"/>
          <w:sz w:val="24"/>
          <w:szCs w:val="24"/>
          <w:lang w:val="en-GB"/>
        </w:rPr>
        <w:t xml:space="preserve"> threats to their sense of place and belonging (</w:t>
      </w:r>
      <w:bookmarkStart w:id="127" w:name="_Hlk95729629"/>
      <w:r w:rsidR="00BD7C4E" w:rsidRPr="00697DAB">
        <w:rPr>
          <w:rFonts w:asciiTheme="majorBidi" w:hAnsiTheme="majorBidi" w:cstheme="majorBidi"/>
          <w:sz w:val="24"/>
          <w:szCs w:val="24"/>
          <w:lang w:val="en-GB"/>
        </w:rPr>
        <w:t>Shamai</w:t>
      </w:r>
      <w:r w:rsidR="00B74D64" w:rsidRPr="00697DAB">
        <w:rPr>
          <w:rFonts w:asciiTheme="majorBidi" w:hAnsiTheme="majorBidi" w:cstheme="majorBidi"/>
          <w:sz w:val="24"/>
          <w:szCs w:val="24"/>
          <w:lang w:val="en-GB"/>
        </w:rPr>
        <w:t>, 2017</w:t>
      </w:r>
      <w:r w:rsidR="00FA570C" w:rsidRPr="00697DAB">
        <w:rPr>
          <w:rFonts w:asciiTheme="majorBidi" w:hAnsiTheme="majorBidi" w:cstheme="majorBidi"/>
          <w:sz w:val="24"/>
          <w:szCs w:val="24"/>
          <w:lang w:val="en-GB"/>
        </w:rPr>
        <w:t xml:space="preserve">; </w:t>
      </w:r>
      <w:r w:rsidR="007A4F48" w:rsidRPr="00697DAB">
        <w:rPr>
          <w:rFonts w:asciiTheme="majorBidi" w:hAnsiTheme="majorBidi" w:cstheme="majorBidi"/>
          <w:sz w:val="24"/>
          <w:szCs w:val="24"/>
          <w:lang w:val="en-GB"/>
        </w:rPr>
        <w:t>Sutherland, 201</w:t>
      </w:r>
      <w:r w:rsidR="00403D3F" w:rsidRPr="00697DAB">
        <w:rPr>
          <w:rFonts w:asciiTheme="majorBidi" w:hAnsiTheme="majorBidi" w:cstheme="majorBidi"/>
          <w:sz w:val="24"/>
          <w:szCs w:val="24"/>
          <w:lang w:val="en-GB"/>
        </w:rPr>
        <w:t>7</w:t>
      </w:r>
      <w:r w:rsidR="00FD6F9E" w:rsidRPr="00697DAB">
        <w:rPr>
          <w:rFonts w:asciiTheme="majorBidi" w:hAnsiTheme="majorBidi" w:cstheme="majorBidi"/>
          <w:sz w:val="24"/>
          <w:szCs w:val="24"/>
          <w:lang w:val="en-GB"/>
        </w:rPr>
        <w:t>;</w:t>
      </w:r>
      <w:r w:rsidR="00FA570C" w:rsidRPr="00697DAB">
        <w:rPr>
          <w:rFonts w:asciiTheme="majorBidi" w:hAnsiTheme="majorBidi" w:cstheme="majorBidi"/>
          <w:sz w:val="24"/>
          <w:szCs w:val="24"/>
          <w:lang w:val="en-GB"/>
        </w:rPr>
        <w:t xml:space="preserve"> </w:t>
      </w:r>
      <w:proofErr w:type="spellStart"/>
      <w:r w:rsidR="00FA570C" w:rsidRPr="00697DAB">
        <w:rPr>
          <w:rFonts w:asciiTheme="majorBidi" w:hAnsiTheme="majorBidi" w:cstheme="majorBidi"/>
          <w:sz w:val="24"/>
          <w:szCs w:val="24"/>
          <w:lang w:val="en-GB"/>
        </w:rPr>
        <w:t>Yiftachel</w:t>
      </w:r>
      <w:proofErr w:type="spellEnd"/>
      <w:r w:rsidR="00FA570C" w:rsidRPr="00697DAB">
        <w:rPr>
          <w:rFonts w:asciiTheme="majorBidi" w:hAnsiTheme="majorBidi" w:cstheme="majorBidi"/>
          <w:sz w:val="24"/>
          <w:szCs w:val="24"/>
          <w:lang w:val="en-GB"/>
        </w:rPr>
        <w:t xml:space="preserve"> </w:t>
      </w:r>
      <w:r w:rsidR="00F1500D" w:rsidRPr="00697DAB">
        <w:rPr>
          <w:rFonts w:asciiTheme="majorBidi" w:hAnsiTheme="majorBidi" w:cstheme="majorBidi"/>
          <w:sz w:val="24"/>
          <w:szCs w:val="24"/>
          <w:lang w:val="en-GB"/>
        </w:rPr>
        <w:t>and</w:t>
      </w:r>
      <w:r w:rsidR="00FA570C" w:rsidRPr="00697DAB">
        <w:rPr>
          <w:rFonts w:asciiTheme="majorBidi" w:hAnsiTheme="majorBidi" w:cstheme="majorBidi"/>
          <w:sz w:val="24"/>
          <w:szCs w:val="24"/>
          <w:lang w:val="en-GB"/>
        </w:rPr>
        <w:t xml:space="preserve"> </w:t>
      </w:r>
      <w:proofErr w:type="spellStart"/>
      <w:r w:rsidR="00FA570C" w:rsidRPr="00697DAB">
        <w:rPr>
          <w:rFonts w:asciiTheme="majorBidi" w:hAnsiTheme="majorBidi" w:cstheme="majorBidi"/>
          <w:sz w:val="24"/>
          <w:szCs w:val="24"/>
          <w:lang w:val="en-GB"/>
        </w:rPr>
        <w:t>Yacobi</w:t>
      </w:r>
      <w:proofErr w:type="spellEnd"/>
      <w:r w:rsidR="00FA570C" w:rsidRPr="00697DAB">
        <w:rPr>
          <w:rFonts w:asciiTheme="majorBidi" w:hAnsiTheme="majorBidi" w:cstheme="majorBidi"/>
          <w:sz w:val="24"/>
          <w:szCs w:val="24"/>
          <w:lang w:val="en-GB"/>
        </w:rPr>
        <w:t>, 2003</w:t>
      </w:r>
      <w:bookmarkEnd w:id="127"/>
      <w:r w:rsidRPr="00697DAB">
        <w:rPr>
          <w:rFonts w:asciiTheme="majorBidi" w:hAnsiTheme="majorBidi" w:cstheme="majorBidi"/>
          <w:sz w:val="24"/>
          <w:szCs w:val="24"/>
          <w:lang w:val="en-GB"/>
        </w:rPr>
        <w:t>).</w:t>
      </w:r>
      <w:bookmarkEnd w:id="73"/>
      <w:r w:rsidR="005A7E0A" w:rsidRPr="00697DAB">
        <w:rPr>
          <w:rFonts w:asciiTheme="majorBidi" w:hAnsiTheme="majorBidi" w:cstheme="majorBidi"/>
          <w:sz w:val="24"/>
          <w:szCs w:val="24"/>
          <w:lang w:val="en-GB"/>
        </w:rPr>
        <w:t xml:space="preserve"> </w:t>
      </w:r>
      <w:bookmarkStart w:id="128" w:name="_Hlk93492664"/>
    </w:p>
    <w:p w14:paraId="67DCFF20" w14:textId="6BD1CC97" w:rsidR="006E5732" w:rsidRPr="00697DAB" w:rsidRDefault="008F0DA8" w:rsidP="00AC7FDF">
      <w:pPr>
        <w:bidi w:val="0"/>
        <w:spacing w:line="480" w:lineRule="auto"/>
        <w:ind w:firstLine="720"/>
        <w:jc w:val="both"/>
        <w:rPr>
          <w:rFonts w:asciiTheme="majorBidi" w:hAnsiTheme="majorBidi" w:cstheme="majorBidi"/>
          <w:sz w:val="24"/>
          <w:szCs w:val="24"/>
          <w:rtl/>
          <w:lang w:val="en-GB"/>
        </w:rPr>
      </w:pPr>
      <w:r w:rsidRPr="00697DAB">
        <w:rPr>
          <w:rFonts w:asciiTheme="majorBidi" w:hAnsiTheme="majorBidi" w:cstheme="majorBidi"/>
          <w:sz w:val="24"/>
          <w:szCs w:val="24"/>
          <w:lang w:val="en-GB"/>
        </w:rPr>
        <w:t>I</w:t>
      </w:r>
      <w:r w:rsidR="00AF0243" w:rsidRPr="00697DAB">
        <w:rPr>
          <w:rFonts w:asciiTheme="majorBidi" w:hAnsiTheme="majorBidi" w:cstheme="majorBidi"/>
          <w:sz w:val="24"/>
          <w:szCs w:val="24"/>
          <w:lang w:val="en-GB"/>
        </w:rPr>
        <w:t xml:space="preserve">n </w:t>
      </w:r>
      <w:del w:id="129" w:author="Author">
        <w:r w:rsidR="00AF0243" w:rsidRPr="00697DAB" w:rsidDel="00EC267C">
          <w:rPr>
            <w:rFonts w:asciiTheme="majorBidi" w:hAnsiTheme="majorBidi" w:cstheme="majorBidi"/>
            <w:sz w:val="24"/>
            <w:szCs w:val="24"/>
            <w:lang w:val="en-GB"/>
          </w:rPr>
          <w:delText>the current</w:delText>
        </w:r>
      </w:del>
      <w:ins w:id="130" w:author="Author">
        <w:r w:rsidR="00EC267C" w:rsidRPr="00697DAB">
          <w:rPr>
            <w:rFonts w:asciiTheme="majorBidi" w:hAnsiTheme="majorBidi" w:cstheme="majorBidi"/>
            <w:sz w:val="24"/>
            <w:szCs w:val="24"/>
            <w:lang w:val="en-GB"/>
          </w:rPr>
          <w:t>this</w:t>
        </w:r>
      </w:ins>
      <w:r w:rsidR="00AF0243" w:rsidRPr="00697DAB">
        <w:rPr>
          <w:rFonts w:asciiTheme="majorBidi" w:hAnsiTheme="majorBidi" w:cstheme="majorBidi"/>
          <w:sz w:val="24"/>
          <w:szCs w:val="24"/>
          <w:lang w:val="en-GB"/>
        </w:rPr>
        <w:t xml:space="preserve"> study</w:t>
      </w:r>
      <w:ins w:id="131" w:author="Author">
        <w:r w:rsidR="00186779">
          <w:rPr>
            <w:rFonts w:asciiTheme="majorBidi" w:hAnsiTheme="majorBidi" w:cstheme="majorBidi"/>
            <w:sz w:val="24"/>
            <w:szCs w:val="24"/>
            <w:lang w:val="en-GB"/>
          </w:rPr>
          <w:t>,</w:t>
        </w:r>
      </w:ins>
      <w:r w:rsidR="00AF0243" w:rsidRPr="00697DAB">
        <w:rPr>
          <w:rFonts w:asciiTheme="majorBidi" w:hAnsiTheme="majorBidi" w:cstheme="majorBidi"/>
          <w:sz w:val="24"/>
          <w:szCs w:val="24"/>
          <w:lang w:val="en-GB"/>
        </w:rPr>
        <w:t xml:space="preserve"> we</w:t>
      </w:r>
      <w:r w:rsidR="00C707B5" w:rsidRPr="00697DAB">
        <w:rPr>
          <w:rFonts w:asciiTheme="majorBidi" w:hAnsiTheme="majorBidi" w:cstheme="majorBidi"/>
          <w:sz w:val="24"/>
          <w:szCs w:val="24"/>
          <w:lang w:val="en-GB"/>
        </w:rPr>
        <w:t xml:space="preserve"> </w:t>
      </w:r>
      <w:r w:rsidR="00AF0243" w:rsidRPr="00697DAB">
        <w:rPr>
          <w:rFonts w:asciiTheme="majorBidi" w:hAnsiTheme="majorBidi" w:cstheme="majorBidi"/>
          <w:sz w:val="24"/>
          <w:szCs w:val="24"/>
          <w:lang w:val="en-GB"/>
        </w:rPr>
        <w:t>u</w:t>
      </w:r>
      <w:r w:rsidR="00C707B5" w:rsidRPr="00697DAB">
        <w:rPr>
          <w:rFonts w:asciiTheme="majorBidi" w:hAnsiTheme="majorBidi" w:cstheme="majorBidi"/>
          <w:sz w:val="24"/>
          <w:szCs w:val="24"/>
          <w:lang w:val="en-GB"/>
        </w:rPr>
        <w:t>s</w:t>
      </w:r>
      <w:r w:rsidR="00AF0243" w:rsidRPr="00697DAB">
        <w:rPr>
          <w:rFonts w:asciiTheme="majorBidi" w:hAnsiTheme="majorBidi" w:cstheme="majorBidi"/>
          <w:sz w:val="24"/>
          <w:szCs w:val="24"/>
          <w:lang w:val="en-GB"/>
        </w:rPr>
        <w:t>ed</w:t>
      </w:r>
      <w:r w:rsidR="00C707B5" w:rsidRPr="00697DAB">
        <w:rPr>
          <w:rFonts w:asciiTheme="majorBidi" w:hAnsiTheme="majorBidi" w:cstheme="majorBidi"/>
          <w:sz w:val="24"/>
          <w:szCs w:val="24"/>
          <w:lang w:val="en-GB"/>
        </w:rPr>
        <w:t xml:space="preserve"> </w:t>
      </w:r>
      <w:ins w:id="132" w:author="Author">
        <w:r w:rsidR="00EC267C" w:rsidRPr="00697DAB">
          <w:rPr>
            <w:rFonts w:asciiTheme="majorBidi" w:hAnsiTheme="majorBidi" w:cstheme="majorBidi"/>
            <w:sz w:val="24"/>
            <w:szCs w:val="24"/>
            <w:lang w:val="en-GB"/>
          </w:rPr>
          <w:t>an</w:t>
        </w:r>
      </w:ins>
      <w:del w:id="133" w:author="Author">
        <w:r w:rsidR="00C707B5" w:rsidRPr="00697DAB" w:rsidDel="00EC267C">
          <w:rPr>
            <w:rFonts w:asciiTheme="majorBidi" w:hAnsiTheme="majorBidi" w:cstheme="majorBidi"/>
            <w:sz w:val="24"/>
            <w:szCs w:val="24"/>
            <w:lang w:val="en-GB"/>
          </w:rPr>
          <w:delText xml:space="preserve">place-making </w:delText>
        </w:r>
      </w:del>
      <w:ins w:id="134" w:author="Author">
        <w:r w:rsidR="00EC267C" w:rsidRPr="00697DAB">
          <w:rPr>
            <w:rFonts w:asciiTheme="majorBidi" w:hAnsiTheme="majorBidi" w:cstheme="majorBidi"/>
            <w:sz w:val="24"/>
            <w:szCs w:val="24"/>
            <w:lang w:val="en-GB"/>
          </w:rPr>
          <w:t xml:space="preserve"> </w:t>
        </w:r>
      </w:ins>
      <w:r w:rsidR="00C707B5" w:rsidRPr="00697DAB">
        <w:rPr>
          <w:rFonts w:asciiTheme="majorBidi" w:hAnsiTheme="majorBidi" w:cstheme="majorBidi"/>
          <w:sz w:val="24"/>
          <w:szCs w:val="24"/>
          <w:lang w:val="en-GB"/>
        </w:rPr>
        <w:t>analytical framework</w:t>
      </w:r>
      <w:ins w:id="135" w:author="Author">
        <w:r w:rsidR="00EC267C" w:rsidRPr="00697DAB">
          <w:rPr>
            <w:rFonts w:asciiTheme="majorBidi" w:hAnsiTheme="majorBidi" w:cstheme="majorBidi"/>
            <w:sz w:val="24"/>
            <w:szCs w:val="24"/>
            <w:lang w:val="en-GB"/>
          </w:rPr>
          <w:t xml:space="preserve"> based on place-making</w:t>
        </w:r>
      </w:ins>
      <w:r w:rsidR="00D65EF7" w:rsidRPr="00697DAB">
        <w:rPr>
          <w:rFonts w:asciiTheme="majorBidi" w:hAnsiTheme="majorBidi" w:cstheme="majorBidi"/>
          <w:sz w:val="24"/>
          <w:szCs w:val="24"/>
          <w:lang w:val="en-GB"/>
        </w:rPr>
        <w:t xml:space="preserve"> to</w:t>
      </w:r>
      <w:r w:rsidR="00C707B5" w:rsidRPr="00697DAB">
        <w:rPr>
          <w:rFonts w:asciiTheme="majorBidi" w:hAnsiTheme="majorBidi" w:cstheme="majorBidi"/>
          <w:sz w:val="24"/>
          <w:szCs w:val="24"/>
          <w:lang w:val="en-GB"/>
        </w:rPr>
        <w:t xml:space="preserve"> explore</w:t>
      </w:r>
      <w:r w:rsidR="00FF7092" w:rsidRPr="00697DAB">
        <w:rPr>
          <w:rFonts w:asciiTheme="majorBidi" w:hAnsiTheme="majorBidi" w:cstheme="majorBidi"/>
          <w:sz w:val="24"/>
          <w:szCs w:val="24"/>
          <w:lang w:val="en-GB"/>
        </w:rPr>
        <w:t xml:space="preserve"> the ways</w:t>
      </w:r>
      <w:r w:rsidR="00C707B5" w:rsidRPr="00697DAB">
        <w:rPr>
          <w:rFonts w:asciiTheme="majorBidi" w:hAnsiTheme="majorBidi" w:cstheme="majorBidi"/>
          <w:sz w:val="24"/>
          <w:szCs w:val="24"/>
          <w:lang w:val="en-GB"/>
        </w:rPr>
        <w:t xml:space="preserve"> </w:t>
      </w:r>
      <w:r w:rsidR="00AF0AF7" w:rsidRPr="00697DAB">
        <w:rPr>
          <w:rFonts w:asciiTheme="majorBidi" w:hAnsiTheme="majorBidi" w:cstheme="majorBidi"/>
          <w:sz w:val="24"/>
          <w:szCs w:val="24"/>
          <w:lang w:val="en-GB"/>
        </w:rPr>
        <w:t>community practi</w:t>
      </w:r>
      <w:r w:rsidR="00FF7092" w:rsidRPr="00697DAB">
        <w:rPr>
          <w:rFonts w:asciiTheme="majorBidi" w:hAnsiTheme="majorBidi" w:cstheme="majorBidi"/>
          <w:sz w:val="24"/>
          <w:szCs w:val="24"/>
          <w:lang w:val="en-GB"/>
        </w:rPr>
        <w:t>tioners</w:t>
      </w:r>
      <w:r w:rsidR="00CB1F63" w:rsidRPr="00697DAB">
        <w:rPr>
          <w:rFonts w:asciiTheme="majorBidi" w:hAnsiTheme="majorBidi" w:cstheme="majorBidi"/>
          <w:sz w:val="24"/>
          <w:szCs w:val="24"/>
          <w:lang w:val="en-GB"/>
        </w:rPr>
        <w:t xml:space="preserve"> </w:t>
      </w:r>
      <w:r w:rsidR="00C707B5" w:rsidRPr="00697DAB">
        <w:rPr>
          <w:rFonts w:asciiTheme="majorBidi" w:hAnsiTheme="majorBidi" w:cstheme="majorBidi"/>
          <w:sz w:val="24"/>
          <w:szCs w:val="24"/>
          <w:lang w:val="en-GB"/>
        </w:rPr>
        <w:t>construct divided</w:t>
      </w:r>
      <w:r w:rsidRPr="00697DAB">
        <w:rPr>
          <w:rFonts w:asciiTheme="majorBidi" w:hAnsiTheme="majorBidi" w:cstheme="majorBidi"/>
          <w:sz w:val="24"/>
          <w:szCs w:val="24"/>
          <w:lang w:val="en-GB"/>
        </w:rPr>
        <w:t xml:space="preserve"> socio-geographical</w:t>
      </w:r>
      <w:r w:rsidR="00C707B5" w:rsidRPr="00697DAB">
        <w:rPr>
          <w:rFonts w:asciiTheme="majorBidi" w:hAnsiTheme="majorBidi" w:cstheme="majorBidi"/>
          <w:sz w:val="24"/>
          <w:szCs w:val="24"/>
          <w:lang w:val="en-GB"/>
        </w:rPr>
        <w:t xml:space="preserve"> settings</w:t>
      </w:r>
      <w:r w:rsidR="00CB1F63" w:rsidRPr="00697DAB">
        <w:rPr>
          <w:rFonts w:asciiTheme="majorBidi" w:hAnsiTheme="majorBidi" w:cstheme="majorBidi"/>
          <w:sz w:val="24"/>
          <w:szCs w:val="24"/>
          <w:lang w:val="en-GB"/>
        </w:rPr>
        <w:t xml:space="preserve"> and</w:t>
      </w:r>
      <w:r w:rsidR="00C707B5" w:rsidRPr="00697DAB">
        <w:rPr>
          <w:rFonts w:asciiTheme="majorBidi" w:hAnsiTheme="majorBidi" w:cstheme="majorBidi"/>
          <w:sz w:val="24"/>
          <w:szCs w:val="24"/>
          <w:lang w:val="en-GB"/>
        </w:rPr>
        <w:t xml:space="preserve"> </w:t>
      </w:r>
      <w:del w:id="136" w:author="Author">
        <w:r w:rsidR="00C707B5" w:rsidRPr="00697DAB" w:rsidDel="004D2B30">
          <w:rPr>
            <w:rFonts w:asciiTheme="majorBidi" w:hAnsiTheme="majorBidi" w:cstheme="majorBidi"/>
            <w:sz w:val="24"/>
            <w:szCs w:val="24"/>
            <w:lang w:val="en-GB"/>
          </w:rPr>
          <w:delText>infus</w:delText>
        </w:r>
        <w:r w:rsidR="00FF7092" w:rsidRPr="00697DAB" w:rsidDel="004D2B30">
          <w:rPr>
            <w:rFonts w:asciiTheme="majorBidi" w:hAnsiTheme="majorBidi" w:cstheme="majorBidi"/>
            <w:sz w:val="24"/>
            <w:szCs w:val="24"/>
            <w:lang w:val="en-GB"/>
          </w:rPr>
          <w:delText>e</w:delText>
        </w:r>
        <w:r w:rsidR="00C707B5" w:rsidRPr="00697DAB" w:rsidDel="004D2B30">
          <w:rPr>
            <w:rFonts w:asciiTheme="majorBidi" w:hAnsiTheme="majorBidi" w:cstheme="majorBidi"/>
            <w:sz w:val="24"/>
            <w:szCs w:val="24"/>
            <w:lang w:val="en-GB"/>
          </w:rPr>
          <w:delText xml:space="preserve"> </w:delText>
        </w:r>
      </w:del>
      <w:ins w:id="137" w:author="Author">
        <w:r w:rsidR="004D2B30" w:rsidRPr="00697DAB">
          <w:rPr>
            <w:rFonts w:asciiTheme="majorBidi" w:hAnsiTheme="majorBidi" w:cstheme="majorBidi"/>
            <w:sz w:val="24"/>
            <w:szCs w:val="24"/>
            <w:lang w:val="en-GB"/>
          </w:rPr>
          <w:t xml:space="preserve">imbue </w:t>
        </w:r>
      </w:ins>
      <w:r w:rsidR="00C707B5" w:rsidRPr="00697DAB">
        <w:rPr>
          <w:rFonts w:asciiTheme="majorBidi" w:hAnsiTheme="majorBidi" w:cstheme="majorBidi"/>
          <w:sz w:val="24"/>
          <w:szCs w:val="24"/>
          <w:lang w:val="en-GB"/>
        </w:rPr>
        <w:t>them with meaning</w:t>
      </w:r>
      <w:r w:rsidR="00CB1F63" w:rsidRPr="00697DAB">
        <w:rPr>
          <w:rFonts w:asciiTheme="majorBidi" w:hAnsiTheme="majorBidi" w:cstheme="majorBidi"/>
          <w:sz w:val="24"/>
          <w:szCs w:val="24"/>
          <w:lang w:val="en-GB"/>
        </w:rPr>
        <w:t>s</w:t>
      </w:r>
      <w:ins w:id="138" w:author="Author">
        <w:r w:rsidR="004D2B30" w:rsidRPr="00697DAB">
          <w:rPr>
            <w:rFonts w:asciiTheme="majorBidi" w:hAnsiTheme="majorBidi" w:cstheme="majorBidi"/>
            <w:sz w:val="24"/>
            <w:szCs w:val="24"/>
            <w:lang w:val="en-GB"/>
          </w:rPr>
          <w:t xml:space="preserve"> as conditioned by their</w:t>
        </w:r>
      </w:ins>
      <w:del w:id="139" w:author="Author">
        <w:r w:rsidR="00D65EF7" w:rsidRPr="00697DAB" w:rsidDel="004D2B30">
          <w:rPr>
            <w:rFonts w:asciiTheme="majorBidi" w:hAnsiTheme="majorBidi" w:cstheme="majorBidi"/>
            <w:sz w:val="24"/>
            <w:szCs w:val="24"/>
            <w:lang w:val="en-GB"/>
          </w:rPr>
          <w:delText>, in light of</w:delText>
        </w:r>
        <w:r w:rsidR="00FF7092" w:rsidRPr="00697DAB" w:rsidDel="004D2B30">
          <w:rPr>
            <w:rFonts w:asciiTheme="majorBidi" w:hAnsiTheme="majorBidi" w:cstheme="majorBidi"/>
            <w:sz w:val="24"/>
            <w:szCs w:val="24"/>
            <w:lang w:val="en-GB"/>
          </w:rPr>
          <w:delText xml:space="preserve"> their</w:delText>
        </w:r>
      </w:del>
      <w:r w:rsidR="00FF7092" w:rsidRPr="00697DAB">
        <w:rPr>
          <w:rFonts w:asciiTheme="majorBidi" w:hAnsiTheme="majorBidi" w:cstheme="majorBidi"/>
          <w:sz w:val="24"/>
          <w:szCs w:val="24"/>
          <w:lang w:val="en-GB"/>
        </w:rPr>
        <w:t xml:space="preserve"> sense of place</w:t>
      </w:r>
      <w:r w:rsidR="00A427BB" w:rsidRPr="00697DAB">
        <w:rPr>
          <w:rFonts w:asciiTheme="majorBidi" w:hAnsiTheme="majorBidi" w:cstheme="majorBidi"/>
          <w:sz w:val="24"/>
          <w:szCs w:val="24"/>
          <w:lang w:val="en-GB"/>
        </w:rPr>
        <w:t xml:space="preserve">. </w:t>
      </w:r>
      <w:bookmarkEnd w:id="128"/>
      <w:r w:rsidR="00A427BB" w:rsidRPr="00697DAB">
        <w:rPr>
          <w:rFonts w:asciiTheme="majorBidi" w:hAnsiTheme="majorBidi" w:cstheme="majorBidi"/>
          <w:sz w:val="24"/>
          <w:szCs w:val="24"/>
          <w:lang w:val="en-GB"/>
        </w:rPr>
        <w:t>We examined this issue</w:t>
      </w:r>
      <w:r w:rsidR="00C31E2F" w:rsidRPr="00697DAB">
        <w:rPr>
          <w:rFonts w:asciiTheme="majorBidi" w:hAnsiTheme="majorBidi" w:cstheme="majorBidi"/>
          <w:sz w:val="24"/>
          <w:szCs w:val="24"/>
          <w:lang w:val="en-GB"/>
        </w:rPr>
        <w:t xml:space="preserve"> within the complex conte</w:t>
      </w:r>
      <w:r w:rsidR="00B955EB" w:rsidRPr="00697DAB">
        <w:rPr>
          <w:rFonts w:asciiTheme="majorBidi" w:hAnsiTheme="majorBidi" w:cstheme="majorBidi"/>
          <w:sz w:val="24"/>
          <w:szCs w:val="24"/>
          <w:lang w:val="en-GB"/>
        </w:rPr>
        <w:t>xt of</w:t>
      </w:r>
      <w:r w:rsidR="00FC52EF" w:rsidRPr="00697DAB">
        <w:rPr>
          <w:rFonts w:asciiTheme="majorBidi" w:hAnsiTheme="majorBidi" w:cstheme="majorBidi"/>
          <w:sz w:val="24"/>
          <w:szCs w:val="24"/>
          <w:lang w:val="en-GB"/>
        </w:rPr>
        <w:t xml:space="preserve"> </w:t>
      </w:r>
      <w:r w:rsidR="00E076EF" w:rsidRPr="00697DAB">
        <w:rPr>
          <w:rFonts w:asciiTheme="majorBidi" w:hAnsiTheme="majorBidi" w:cstheme="majorBidi"/>
          <w:sz w:val="24"/>
          <w:szCs w:val="24"/>
          <w:lang w:val="en-GB"/>
        </w:rPr>
        <w:t xml:space="preserve">Israeli </w:t>
      </w:r>
      <w:r w:rsidR="00FC52EF" w:rsidRPr="00697DAB">
        <w:rPr>
          <w:rFonts w:asciiTheme="majorBidi" w:hAnsiTheme="majorBidi" w:cstheme="majorBidi"/>
          <w:sz w:val="24"/>
          <w:szCs w:val="24"/>
          <w:lang w:val="en-GB"/>
        </w:rPr>
        <w:t>Jewish-Arab mixed cities</w:t>
      </w:r>
      <w:r w:rsidR="00E076EF" w:rsidRPr="00697DAB">
        <w:rPr>
          <w:rFonts w:asciiTheme="majorBidi" w:hAnsiTheme="majorBidi" w:cstheme="majorBidi"/>
          <w:sz w:val="24"/>
          <w:szCs w:val="24"/>
          <w:lang w:val="en-GB"/>
        </w:rPr>
        <w:t>. These cities</w:t>
      </w:r>
      <w:r w:rsidR="00CB1F63" w:rsidRPr="00697DAB">
        <w:rPr>
          <w:rFonts w:asciiTheme="majorBidi" w:hAnsiTheme="majorBidi" w:cstheme="majorBidi"/>
          <w:sz w:val="24"/>
          <w:szCs w:val="24"/>
          <w:lang w:val="en-GB"/>
        </w:rPr>
        <w:t xml:space="preserve"> are sites of an ongoing violent national conflict</w:t>
      </w:r>
      <w:del w:id="140" w:author="Author">
        <w:r w:rsidR="00CB1F63" w:rsidRPr="00697DAB" w:rsidDel="004D2B30">
          <w:rPr>
            <w:rFonts w:asciiTheme="majorBidi" w:hAnsiTheme="majorBidi" w:cstheme="majorBidi"/>
            <w:sz w:val="24"/>
            <w:szCs w:val="24"/>
            <w:lang w:val="en-GB"/>
          </w:rPr>
          <w:delText>,</w:delText>
        </w:r>
      </w:del>
      <w:r w:rsidR="00CB1F63" w:rsidRPr="00697DAB">
        <w:rPr>
          <w:rFonts w:asciiTheme="majorBidi" w:hAnsiTheme="majorBidi" w:cstheme="majorBidi"/>
          <w:sz w:val="24"/>
          <w:szCs w:val="24"/>
          <w:lang w:val="en-GB"/>
        </w:rPr>
        <w:t xml:space="preserve"> and </w:t>
      </w:r>
      <w:r w:rsidR="00CC43D1" w:rsidRPr="00697DAB">
        <w:rPr>
          <w:rFonts w:asciiTheme="majorBidi" w:hAnsiTheme="majorBidi" w:cstheme="majorBidi"/>
          <w:sz w:val="24"/>
          <w:szCs w:val="24"/>
          <w:lang w:val="en-GB"/>
        </w:rPr>
        <w:t xml:space="preserve">are </w:t>
      </w:r>
      <w:del w:id="141" w:author="Author">
        <w:r w:rsidR="00CC43D1" w:rsidRPr="00697DAB" w:rsidDel="00713814">
          <w:rPr>
            <w:rFonts w:asciiTheme="majorBidi" w:hAnsiTheme="majorBidi" w:cstheme="majorBidi"/>
            <w:sz w:val="24"/>
            <w:szCs w:val="24"/>
            <w:lang w:val="en-GB"/>
          </w:rPr>
          <w:delText xml:space="preserve">characterized </w:delText>
        </w:r>
      </w:del>
      <w:ins w:id="142" w:author="Author">
        <w:r w:rsidR="00713814" w:rsidRPr="00697DAB">
          <w:rPr>
            <w:rFonts w:asciiTheme="majorBidi" w:hAnsiTheme="majorBidi" w:cstheme="majorBidi"/>
            <w:sz w:val="24"/>
            <w:szCs w:val="24"/>
            <w:lang w:val="en-GB"/>
          </w:rPr>
          <w:t>characteri</w:t>
        </w:r>
        <w:r w:rsidR="00713814" w:rsidRPr="00B00360">
          <w:rPr>
            <w:rFonts w:asciiTheme="majorBidi" w:hAnsiTheme="majorBidi" w:cstheme="majorBidi"/>
            <w:sz w:val="24"/>
            <w:szCs w:val="24"/>
            <w:lang w:val="en-GB"/>
          </w:rPr>
          <w:t>s</w:t>
        </w:r>
        <w:r w:rsidR="00713814" w:rsidRPr="00697DAB">
          <w:rPr>
            <w:rFonts w:asciiTheme="majorBidi" w:hAnsiTheme="majorBidi" w:cstheme="majorBidi"/>
            <w:sz w:val="24"/>
            <w:szCs w:val="24"/>
            <w:lang w:val="en-GB"/>
          </w:rPr>
          <w:t xml:space="preserve">ed </w:t>
        </w:r>
      </w:ins>
      <w:r w:rsidR="00CC43D1" w:rsidRPr="00697DAB">
        <w:rPr>
          <w:rFonts w:asciiTheme="majorBidi" w:hAnsiTheme="majorBidi" w:cstheme="majorBidi"/>
          <w:sz w:val="24"/>
          <w:szCs w:val="24"/>
          <w:lang w:val="en-GB"/>
        </w:rPr>
        <w:t xml:space="preserve">by Jewish-Arab </w:t>
      </w:r>
      <w:commentRangeStart w:id="143"/>
      <w:del w:id="144" w:author="Author">
        <w:r w:rsidR="00CC43D1" w:rsidRPr="00697DAB" w:rsidDel="00713814">
          <w:rPr>
            <w:rFonts w:asciiTheme="majorBidi" w:hAnsiTheme="majorBidi" w:cstheme="majorBidi"/>
            <w:sz w:val="24"/>
            <w:szCs w:val="24"/>
            <w:lang w:val="en-GB"/>
          </w:rPr>
          <w:delText>neighborliness</w:delText>
        </w:r>
      </w:del>
      <w:commentRangeEnd w:id="143"/>
      <w:ins w:id="145" w:author="Author">
        <w:r w:rsidR="00713814" w:rsidRPr="00B00360">
          <w:rPr>
            <w:rFonts w:asciiTheme="majorBidi" w:hAnsiTheme="majorBidi" w:cstheme="majorBidi"/>
            <w:sz w:val="24"/>
            <w:szCs w:val="24"/>
            <w:lang w:val="en-GB"/>
          </w:rPr>
          <w:t>neighbourliness</w:t>
        </w:r>
      </w:ins>
      <w:r w:rsidR="004D2B30" w:rsidRPr="00697DAB">
        <w:rPr>
          <w:rStyle w:val="CommentReference"/>
          <w:lang w:val="en-GB"/>
        </w:rPr>
        <w:commentReference w:id="143"/>
      </w:r>
      <w:r w:rsidR="00CC43D1" w:rsidRPr="00697DAB">
        <w:rPr>
          <w:rFonts w:asciiTheme="majorBidi" w:hAnsiTheme="majorBidi" w:cstheme="majorBidi"/>
          <w:sz w:val="24"/>
          <w:szCs w:val="24"/>
          <w:lang w:val="en-GB"/>
        </w:rPr>
        <w:t>, structural inequalities, and spatial disputes</w:t>
      </w:r>
      <w:r w:rsidR="006D650B" w:rsidRPr="00697DAB">
        <w:rPr>
          <w:rFonts w:asciiTheme="majorBidi" w:hAnsiTheme="majorBidi" w:cstheme="majorBidi"/>
          <w:sz w:val="24"/>
          <w:szCs w:val="24"/>
          <w:lang w:val="en-GB"/>
        </w:rPr>
        <w:t xml:space="preserve"> (</w:t>
      </w:r>
      <w:proofErr w:type="spellStart"/>
      <w:r w:rsidR="00253347" w:rsidRPr="00697DAB">
        <w:rPr>
          <w:rFonts w:asciiTheme="majorBidi" w:hAnsiTheme="majorBidi" w:cstheme="majorBidi"/>
          <w:sz w:val="24"/>
          <w:szCs w:val="24"/>
          <w:lang w:val="en-GB"/>
        </w:rPr>
        <w:t>Yiftachel</w:t>
      </w:r>
      <w:proofErr w:type="spellEnd"/>
      <w:r w:rsidR="00253347" w:rsidRPr="00697DAB">
        <w:rPr>
          <w:rFonts w:asciiTheme="majorBidi" w:hAnsiTheme="majorBidi" w:cstheme="majorBidi"/>
          <w:sz w:val="24"/>
          <w:szCs w:val="24"/>
          <w:lang w:val="en-GB"/>
        </w:rPr>
        <w:t xml:space="preserve"> </w:t>
      </w:r>
      <w:r w:rsidR="00F1500D" w:rsidRPr="00697DAB">
        <w:rPr>
          <w:rFonts w:asciiTheme="majorBidi" w:hAnsiTheme="majorBidi" w:cstheme="majorBidi"/>
          <w:sz w:val="24"/>
          <w:szCs w:val="24"/>
          <w:lang w:val="en-GB"/>
        </w:rPr>
        <w:t>and</w:t>
      </w:r>
      <w:r w:rsidR="00253347" w:rsidRPr="00697DAB">
        <w:rPr>
          <w:rFonts w:asciiTheme="majorBidi" w:hAnsiTheme="majorBidi" w:cstheme="majorBidi"/>
          <w:sz w:val="24"/>
          <w:szCs w:val="24"/>
          <w:lang w:val="en-GB"/>
        </w:rPr>
        <w:t xml:space="preserve"> </w:t>
      </w:r>
      <w:proofErr w:type="spellStart"/>
      <w:r w:rsidR="00253347" w:rsidRPr="00697DAB">
        <w:rPr>
          <w:rFonts w:asciiTheme="majorBidi" w:hAnsiTheme="majorBidi" w:cstheme="majorBidi"/>
          <w:sz w:val="24"/>
          <w:szCs w:val="24"/>
          <w:lang w:val="en-GB"/>
        </w:rPr>
        <w:lastRenderedPageBreak/>
        <w:t>Yacobi</w:t>
      </w:r>
      <w:proofErr w:type="spellEnd"/>
      <w:r w:rsidR="00253347" w:rsidRPr="00697DAB">
        <w:rPr>
          <w:rFonts w:asciiTheme="majorBidi" w:hAnsiTheme="majorBidi" w:cstheme="majorBidi"/>
          <w:sz w:val="24"/>
          <w:szCs w:val="24"/>
          <w:lang w:val="en-GB"/>
        </w:rPr>
        <w:t>, 2003</w:t>
      </w:r>
      <w:r w:rsidR="006D650B" w:rsidRPr="00697DAB">
        <w:rPr>
          <w:rFonts w:asciiTheme="majorBidi" w:hAnsiTheme="majorBidi" w:cstheme="majorBidi"/>
          <w:sz w:val="24"/>
          <w:szCs w:val="24"/>
          <w:lang w:val="en-GB"/>
        </w:rPr>
        <w:t>)</w:t>
      </w:r>
      <w:r w:rsidR="00CB1F63" w:rsidRPr="00697DAB">
        <w:rPr>
          <w:rFonts w:asciiTheme="majorBidi" w:hAnsiTheme="majorBidi" w:cstheme="majorBidi"/>
          <w:sz w:val="24"/>
          <w:szCs w:val="24"/>
          <w:lang w:val="en-GB"/>
        </w:rPr>
        <w:t xml:space="preserve">. </w:t>
      </w:r>
      <w:r w:rsidR="00FC52EF" w:rsidRPr="00697DAB">
        <w:rPr>
          <w:rFonts w:asciiTheme="majorBidi" w:hAnsiTheme="majorBidi" w:cstheme="majorBidi"/>
          <w:sz w:val="24"/>
          <w:szCs w:val="24"/>
          <w:lang w:val="en-GB"/>
        </w:rPr>
        <w:t xml:space="preserve">Specifically, we focus on </w:t>
      </w:r>
      <w:r w:rsidR="00A427BB" w:rsidRPr="00697DAB">
        <w:rPr>
          <w:rFonts w:asciiTheme="majorBidi" w:hAnsiTheme="majorBidi" w:cstheme="majorBidi"/>
          <w:sz w:val="24"/>
          <w:szCs w:val="24"/>
          <w:lang w:val="en-GB"/>
        </w:rPr>
        <w:t xml:space="preserve">a case study of </w:t>
      </w:r>
      <w:del w:id="146" w:author="Author">
        <w:r w:rsidR="00A427BB" w:rsidRPr="00697DAB" w:rsidDel="0052545B">
          <w:rPr>
            <w:rFonts w:asciiTheme="majorBidi" w:hAnsiTheme="majorBidi" w:cstheme="majorBidi"/>
            <w:sz w:val="24"/>
            <w:szCs w:val="24"/>
            <w:lang w:val="en-GB"/>
          </w:rPr>
          <w:delText xml:space="preserve">unfolding </w:delText>
        </w:r>
        <w:r w:rsidR="00A427BB" w:rsidRPr="00697DAB" w:rsidDel="00CD0459">
          <w:rPr>
            <w:rFonts w:asciiTheme="majorBidi" w:hAnsiTheme="majorBidi" w:cstheme="majorBidi"/>
            <w:sz w:val="24"/>
            <w:szCs w:val="24"/>
            <w:lang w:val="en-GB"/>
          </w:rPr>
          <w:delText xml:space="preserve">violent </w:delText>
        </w:r>
      </w:del>
      <w:r w:rsidR="00A427BB" w:rsidRPr="00697DAB">
        <w:rPr>
          <w:rFonts w:asciiTheme="majorBidi" w:hAnsiTheme="majorBidi" w:cstheme="majorBidi"/>
          <w:sz w:val="24"/>
          <w:szCs w:val="24"/>
          <w:lang w:val="en-GB"/>
        </w:rPr>
        <w:t>eruptions</w:t>
      </w:r>
      <w:ins w:id="147" w:author="Author">
        <w:r w:rsidR="00CD0459" w:rsidRPr="00697DAB">
          <w:rPr>
            <w:rFonts w:asciiTheme="majorBidi" w:hAnsiTheme="majorBidi" w:cstheme="majorBidi"/>
            <w:sz w:val="24"/>
            <w:szCs w:val="24"/>
            <w:lang w:val="en-GB"/>
          </w:rPr>
          <w:t xml:space="preserve"> of violence </w:t>
        </w:r>
        <w:del w:id="148" w:author="Author">
          <w:r w:rsidR="00CD0459" w:rsidRPr="00697DAB" w:rsidDel="00186779">
            <w:rPr>
              <w:rFonts w:asciiTheme="majorBidi" w:hAnsiTheme="majorBidi" w:cstheme="majorBidi"/>
              <w:sz w:val="24"/>
              <w:szCs w:val="24"/>
              <w:lang w:val="en-GB"/>
            </w:rPr>
            <w:delText>which</w:delText>
          </w:r>
        </w:del>
        <w:r w:rsidR="00186779">
          <w:rPr>
            <w:rFonts w:asciiTheme="majorBidi" w:hAnsiTheme="majorBidi" w:cstheme="majorBidi"/>
            <w:sz w:val="24"/>
            <w:szCs w:val="24"/>
            <w:lang w:val="en-GB"/>
          </w:rPr>
          <w:t>that</w:t>
        </w:r>
      </w:ins>
      <w:r w:rsidR="00A427BB" w:rsidRPr="00697DAB">
        <w:rPr>
          <w:rFonts w:asciiTheme="majorBidi" w:hAnsiTheme="majorBidi" w:cstheme="majorBidi"/>
          <w:sz w:val="24"/>
          <w:szCs w:val="24"/>
          <w:lang w:val="en-GB"/>
        </w:rPr>
        <w:t xml:space="preserve"> occurred in Israeli Jewish-Arab mixed cities</w:t>
      </w:r>
      <w:r w:rsidR="00781BF0" w:rsidRPr="00697DAB">
        <w:rPr>
          <w:rFonts w:asciiTheme="majorBidi" w:hAnsiTheme="majorBidi" w:cstheme="majorBidi"/>
          <w:sz w:val="24"/>
          <w:szCs w:val="24"/>
          <w:lang w:val="en-GB"/>
        </w:rPr>
        <w:t xml:space="preserve"> in May 2021</w:t>
      </w:r>
      <w:r w:rsidR="00A427BB" w:rsidRPr="00697DAB">
        <w:rPr>
          <w:rFonts w:asciiTheme="majorBidi" w:hAnsiTheme="majorBidi" w:cstheme="majorBidi"/>
          <w:sz w:val="24"/>
          <w:szCs w:val="24"/>
          <w:lang w:val="en-GB"/>
        </w:rPr>
        <w:t>.</w:t>
      </w:r>
      <w:r w:rsidR="00C31E2F" w:rsidRPr="00697DAB">
        <w:rPr>
          <w:rFonts w:asciiTheme="majorBidi" w:hAnsiTheme="majorBidi" w:cstheme="majorBidi"/>
          <w:sz w:val="24"/>
          <w:szCs w:val="24"/>
          <w:lang w:val="en-GB"/>
        </w:rPr>
        <w:t xml:space="preserve"> </w:t>
      </w:r>
      <w:r w:rsidR="00FD2260" w:rsidRPr="00697DAB">
        <w:rPr>
          <w:rFonts w:asciiTheme="majorBidi" w:hAnsiTheme="majorBidi" w:cstheme="majorBidi"/>
          <w:sz w:val="24"/>
          <w:szCs w:val="24"/>
          <w:lang w:val="en-GB"/>
        </w:rPr>
        <w:t xml:space="preserve">Such </w:t>
      </w:r>
      <w:ins w:id="149" w:author="Author">
        <w:r w:rsidR="00FC48F7" w:rsidRPr="00B00360">
          <w:rPr>
            <w:rFonts w:asciiTheme="majorBidi" w:hAnsiTheme="majorBidi" w:cstheme="majorBidi"/>
            <w:sz w:val="24"/>
            <w:szCs w:val="24"/>
            <w:lang w:val="en-GB"/>
          </w:rPr>
          <w:t xml:space="preserve">an </w:t>
        </w:r>
      </w:ins>
      <w:r w:rsidR="00FD2260" w:rsidRPr="00697DAB">
        <w:rPr>
          <w:rFonts w:asciiTheme="majorBidi" w:hAnsiTheme="majorBidi" w:cstheme="majorBidi"/>
          <w:sz w:val="24"/>
          <w:szCs w:val="24"/>
          <w:lang w:val="en-GB"/>
        </w:rPr>
        <w:t xml:space="preserve">examination can </w:t>
      </w:r>
      <w:del w:id="150" w:author="Author">
        <w:r w:rsidR="00FD2260" w:rsidRPr="00697DAB" w:rsidDel="000C6D13">
          <w:rPr>
            <w:rFonts w:asciiTheme="majorBidi" w:hAnsiTheme="majorBidi" w:cstheme="majorBidi"/>
            <w:sz w:val="24"/>
            <w:szCs w:val="24"/>
            <w:lang w:val="en-GB"/>
          </w:rPr>
          <w:delText xml:space="preserve">shed </w:delText>
        </w:r>
      </w:del>
      <w:ins w:id="151" w:author="Author">
        <w:r w:rsidR="000C6D13" w:rsidRPr="00B00360">
          <w:rPr>
            <w:rFonts w:asciiTheme="majorBidi" w:hAnsiTheme="majorBidi" w:cstheme="majorBidi"/>
            <w:sz w:val="24"/>
            <w:szCs w:val="24"/>
            <w:lang w:val="en-GB"/>
          </w:rPr>
          <w:t>cast</w:t>
        </w:r>
        <w:r w:rsidR="000C6D13" w:rsidRPr="00697DAB">
          <w:rPr>
            <w:rFonts w:asciiTheme="majorBidi" w:hAnsiTheme="majorBidi" w:cstheme="majorBidi"/>
            <w:sz w:val="24"/>
            <w:szCs w:val="24"/>
            <w:lang w:val="en-GB"/>
          </w:rPr>
          <w:t xml:space="preserve"> </w:t>
        </w:r>
      </w:ins>
      <w:r w:rsidR="00FD2260" w:rsidRPr="00697DAB">
        <w:rPr>
          <w:rFonts w:asciiTheme="majorBidi" w:hAnsiTheme="majorBidi" w:cstheme="majorBidi"/>
          <w:sz w:val="24"/>
          <w:szCs w:val="24"/>
          <w:lang w:val="en-GB"/>
        </w:rPr>
        <w:t xml:space="preserve">light on </w:t>
      </w:r>
      <w:ins w:id="152" w:author="Author">
        <w:r w:rsidR="0052545B" w:rsidRPr="00697DAB">
          <w:rPr>
            <w:rFonts w:asciiTheme="majorBidi" w:hAnsiTheme="majorBidi" w:cstheme="majorBidi"/>
            <w:sz w:val="24"/>
            <w:szCs w:val="24"/>
            <w:lang w:val="en-GB"/>
          </w:rPr>
          <w:t xml:space="preserve">the role of </w:t>
        </w:r>
      </w:ins>
      <w:r w:rsidR="00AF6A5B" w:rsidRPr="00697DAB">
        <w:rPr>
          <w:rFonts w:asciiTheme="majorBidi" w:hAnsiTheme="majorBidi" w:cstheme="majorBidi"/>
          <w:sz w:val="24"/>
          <w:szCs w:val="24"/>
          <w:lang w:val="en-GB"/>
        </w:rPr>
        <w:t xml:space="preserve">community practice </w:t>
      </w:r>
      <w:del w:id="153" w:author="Author">
        <w:r w:rsidR="00AF6A5B" w:rsidRPr="00697DAB" w:rsidDel="0052545B">
          <w:rPr>
            <w:rFonts w:asciiTheme="majorBidi" w:hAnsiTheme="majorBidi" w:cstheme="majorBidi"/>
            <w:sz w:val="24"/>
            <w:szCs w:val="24"/>
            <w:lang w:val="en-GB"/>
          </w:rPr>
          <w:delText xml:space="preserve">role </w:delText>
        </w:r>
      </w:del>
      <w:r w:rsidR="00AF6A5B" w:rsidRPr="00697DAB">
        <w:rPr>
          <w:rFonts w:asciiTheme="majorBidi" w:hAnsiTheme="majorBidi" w:cstheme="majorBidi"/>
          <w:sz w:val="24"/>
          <w:szCs w:val="24"/>
          <w:lang w:val="en-GB"/>
        </w:rPr>
        <w:t>in</w:t>
      </w:r>
      <w:r w:rsidR="002624A3" w:rsidRPr="00697DAB">
        <w:rPr>
          <w:rFonts w:asciiTheme="majorBidi" w:hAnsiTheme="majorBidi" w:cstheme="majorBidi"/>
          <w:sz w:val="24"/>
          <w:szCs w:val="24"/>
          <w:lang w:val="en-GB"/>
        </w:rPr>
        <w:t xml:space="preserve"> creating shared communal spaces and</w:t>
      </w:r>
      <w:r w:rsidR="00AF6A5B" w:rsidRPr="00697DAB">
        <w:rPr>
          <w:rFonts w:asciiTheme="majorBidi" w:hAnsiTheme="majorBidi" w:cstheme="majorBidi"/>
          <w:sz w:val="24"/>
          <w:szCs w:val="24"/>
          <w:lang w:val="en-GB"/>
        </w:rPr>
        <w:t xml:space="preserve"> mitigating tensions</w:t>
      </w:r>
      <w:r w:rsidR="002624A3" w:rsidRPr="00697DAB">
        <w:rPr>
          <w:rFonts w:asciiTheme="majorBidi" w:hAnsiTheme="majorBidi" w:cstheme="majorBidi"/>
          <w:sz w:val="24"/>
          <w:szCs w:val="24"/>
          <w:lang w:val="en-GB"/>
        </w:rPr>
        <w:t xml:space="preserve"> </w:t>
      </w:r>
      <w:r w:rsidR="00AF6A5B" w:rsidRPr="00697DAB">
        <w:rPr>
          <w:rFonts w:asciiTheme="majorBidi" w:hAnsiTheme="majorBidi" w:cstheme="majorBidi"/>
          <w:sz w:val="24"/>
          <w:szCs w:val="24"/>
          <w:lang w:val="en-GB"/>
        </w:rPr>
        <w:t xml:space="preserve">in conflict zones that are under immediate threat.      </w:t>
      </w:r>
    </w:p>
    <w:p w14:paraId="5162C0A4" w14:textId="0E169E10" w:rsidR="00B264D1" w:rsidRPr="00AC7FDF" w:rsidRDefault="00B264D1" w:rsidP="00AC7FDF">
      <w:pPr>
        <w:pStyle w:val="Heading1"/>
        <w:bidi w:val="0"/>
        <w:spacing w:line="480" w:lineRule="auto"/>
        <w:jc w:val="both"/>
        <w:rPr>
          <w:sz w:val="24"/>
          <w:szCs w:val="24"/>
          <w:rtl/>
          <w:lang w:val="en-GB"/>
        </w:rPr>
      </w:pPr>
      <w:r w:rsidRPr="00AC7FDF">
        <w:rPr>
          <w:sz w:val="24"/>
          <w:szCs w:val="24"/>
          <w:lang w:val="en-GB"/>
        </w:rPr>
        <w:t>Social work</w:t>
      </w:r>
      <w:r w:rsidR="008361EB" w:rsidRPr="00AC7FDF">
        <w:rPr>
          <w:sz w:val="24"/>
          <w:szCs w:val="24"/>
          <w:lang w:val="en-GB"/>
        </w:rPr>
        <w:t xml:space="preserve"> </w:t>
      </w:r>
      <w:r w:rsidR="00826B2A" w:rsidRPr="00AC7FDF">
        <w:rPr>
          <w:sz w:val="24"/>
          <w:szCs w:val="24"/>
          <w:lang w:val="en-GB"/>
        </w:rPr>
        <w:t xml:space="preserve">within the context of </w:t>
      </w:r>
      <w:r w:rsidRPr="00AC7FDF">
        <w:rPr>
          <w:sz w:val="24"/>
          <w:szCs w:val="24"/>
          <w:lang w:val="en-GB"/>
        </w:rPr>
        <w:t>political conflict</w:t>
      </w:r>
      <w:r w:rsidR="00826B2A" w:rsidRPr="00AC7FDF">
        <w:rPr>
          <w:sz w:val="24"/>
          <w:szCs w:val="24"/>
          <w:lang w:val="en-GB"/>
        </w:rPr>
        <w:t>s</w:t>
      </w:r>
    </w:p>
    <w:p w14:paraId="4D3E510A" w14:textId="060C554F" w:rsidR="00A77689" w:rsidRPr="00697DAB" w:rsidRDefault="00963F58" w:rsidP="00AC7FDF">
      <w:pPr>
        <w:bidi w:val="0"/>
        <w:spacing w:line="480" w:lineRule="auto"/>
        <w:jc w:val="both"/>
        <w:rPr>
          <w:rFonts w:asciiTheme="majorBidi" w:hAnsiTheme="majorBidi" w:cstheme="majorBidi"/>
          <w:sz w:val="24"/>
          <w:szCs w:val="24"/>
          <w:rtl/>
          <w:lang w:val="en-GB"/>
        </w:rPr>
      </w:pPr>
      <w:del w:id="154" w:author="Author">
        <w:r w:rsidRPr="00697DAB" w:rsidDel="00884B58">
          <w:rPr>
            <w:rFonts w:asciiTheme="majorBidi" w:hAnsiTheme="majorBidi" w:cstheme="majorBidi"/>
            <w:sz w:val="24"/>
            <w:szCs w:val="24"/>
            <w:lang w:val="en-GB"/>
          </w:rPr>
          <w:delText>C</w:delText>
        </w:r>
        <w:r w:rsidR="00BF656C" w:rsidRPr="00697DAB" w:rsidDel="00884B58">
          <w:rPr>
            <w:rFonts w:asciiTheme="majorBidi" w:hAnsiTheme="majorBidi" w:cstheme="majorBidi"/>
            <w:sz w:val="24"/>
            <w:szCs w:val="24"/>
            <w:lang w:val="en-GB"/>
          </w:rPr>
          <w:delText>onflict ridden environments inevitably have a profound impact on the social work field</w:delText>
        </w:r>
      </w:del>
      <w:ins w:id="155" w:author="Author">
        <w:r w:rsidR="00884B58" w:rsidRPr="00697DAB">
          <w:rPr>
            <w:rFonts w:asciiTheme="majorBidi" w:hAnsiTheme="majorBidi" w:cstheme="majorBidi"/>
            <w:sz w:val="24"/>
            <w:szCs w:val="24"/>
            <w:lang w:val="en-GB"/>
          </w:rPr>
          <w:t xml:space="preserve">The nature of social work </w:t>
        </w:r>
        <w:r w:rsidR="00B82A99" w:rsidRPr="00B00360">
          <w:rPr>
            <w:rFonts w:asciiTheme="majorBidi" w:hAnsiTheme="majorBidi" w:cstheme="majorBidi"/>
            <w:sz w:val="24"/>
            <w:szCs w:val="24"/>
            <w:lang w:val="en-GB"/>
          </w:rPr>
          <w:t xml:space="preserve">in a community </w:t>
        </w:r>
        <w:r w:rsidR="00884B58" w:rsidRPr="00697DAB">
          <w:rPr>
            <w:rFonts w:asciiTheme="majorBidi" w:hAnsiTheme="majorBidi" w:cstheme="majorBidi"/>
            <w:sz w:val="24"/>
            <w:szCs w:val="24"/>
            <w:lang w:val="en-GB"/>
          </w:rPr>
          <w:t xml:space="preserve">is inevitably profoundly affected </w:t>
        </w:r>
        <w:r w:rsidR="00B82A99" w:rsidRPr="00B00360">
          <w:rPr>
            <w:rFonts w:asciiTheme="majorBidi" w:hAnsiTheme="majorBidi" w:cstheme="majorBidi"/>
            <w:sz w:val="24"/>
            <w:szCs w:val="24"/>
            <w:lang w:val="en-GB"/>
          </w:rPr>
          <w:t>by</w:t>
        </w:r>
        <w:r w:rsidR="00884B58" w:rsidRPr="00697DAB">
          <w:rPr>
            <w:rFonts w:asciiTheme="majorBidi" w:hAnsiTheme="majorBidi" w:cstheme="majorBidi"/>
            <w:sz w:val="24"/>
            <w:szCs w:val="24"/>
            <w:lang w:val="en-GB"/>
          </w:rPr>
          <w:t xml:space="preserve"> conflict</w:t>
        </w:r>
        <w:r w:rsidR="00B82A99" w:rsidRPr="00B00360">
          <w:rPr>
            <w:rFonts w:asciiTheme="majorBidi" w:hAnsiTheme="majorBidi" w:cstheme="majorBidi"/>
            <w:sz w:val="24"/>
            <w:szCs w:val="24"/>
            <w:lang w:val="en-GB"/>
          </w:rPr>
          <w:t xml:space="preserve"> </w:t>
        </w:r>
      </w:ins>
      <w:del w:id="156" w:author="Author">
        <w:r w:rsidR="00846A83" w:rsidRPr="00697DAB" w:rsidDel="00884B58">
          <w:rPr>
            <w:rFonts w:asciiTheme="majorBidi" w:hAnsiTheme="majorBidi" w:cstheme="majorBidi"/>
            <w:sz w:val="24"/>
            <w:szCs w:val="24"/>
            <w:lang w:val="en-GB"/>
          </w:rPr>
          <w:delText xml:space="preserve"> </w:delText>
        </w:r>
      </w:del>
      <w:r w:rsidR="00846A83" w:rsidRPr="00697DAB">
        <w:rPr>
          <w:rFonts w:asciiTheme="majorBidi" w:hAnsiTheme="majorBidi" w:cstheme="majorBidi"/>
          <w:sz w:val="24"/>
          <w:szCs w:val="24"/>
          <w:lang w:val="en-GB"/>
        </w:rPr>
        <w:t>(</w:t>
      </w:r>
      <w:r w:rsidR="00C21531" w:rsidRPr="00697DAB">
        <w:rPr>
          <w:rFonts w:asciiTheme="majorBidi" w:hAnsiTheme="majorBidi" w:cstheme="majorBidi"/>
          <w:sz w:val="24"/>
          <w:szCs w:val="24"/>
          <w:lang w:val="en-GB"/>
        </w:rPr>
        <w:t xml:space="preserve">Baum, 2012; </w:t>
      </w:r>
      <w:proofErr w:type="spellStart"/>
      <w:r w:rsidR="00BE799E" w:rsidRPr="00697DAB">
        <w:rPr>
          <w:rFonts w:asciiTheme="majorBidi" w:hAnsiTheme="majorBidi" w:cstheme="majorBidi"/>
          <w:sz w:val="24"/>
          <w:szCs w:val="24"/>
          <w:lang w:val="en-GB"/>
        </w:rPr>
        <w:t>Maglajlic</w:t>
      </w:r>
      <w:proofErr w:type="spellEnd"/>
      <w:r w:rsidR="00BE799E" w:rsidRPr="00697DAB">
        <w:rPr>
          <w:rFonts w:asciiTheme="majorBidi" w:hAnsiTheme="majorBidi" w:cstheme="majorBidi"/>
          <w:sz w:val="24"/>
          <w:szCs w:val="24"/>
          <w:lang w:val="en-GB"/>
        </w:rPr>
        <w:t xml:space="preserve"> </w:t>
      </w:r>
      <w:r w:rsidR="00501E0A" w:rsidRPr="00697DAB">
        <w:rPr>
          <w:rFonts w:asciiTheme="majorBidi" w:hAnsiTheme="majorBidi" w:cstheme="majorBidi"/>
          <w:sz w:val="24"/>
          <w:szCs w:val="24"/>
          <w:lang w:val="en-GB"/>
        </w:rPr>
        <w:t>and</w:t>
      </w:r>
      <w:r w:rsidR="00BE799E" w:rsidRPr="00697DAB">
        <w:rPr>
          <w:rFonts w:asciiTheme="majorBidi" w:hAnsiTheme="majorBidi" w:cstheme="majorBidi"/>
          <w:sz w:val="24"/>
          <w:szCs w:val="24"/>
          <w:lang w:val="en-GB"/>
        </w:rPr>
        <w:t xml:space="preserve"> Basic, 2019</w:t>
      </w:r>
      <w:r w:rsidR="00846A83" w:rsidRPr="00697DAB">
        <w:rPr>
          <w:rFonts w:asciiTheme="majorBidi" w:hAnsiTheme="majorBidi" w:cstheme="majorBidi"/>
          <w:sz w:val="24"/>
          <w:szCs w:val="24"/>
          <w:lang w:val="en-GB"/>
        </w:rPr>
        <w:t>)</w:t>
      </w:r>
      <w:r w:rsidR="005F45F5" w:rsidRPr="00697DAB">
        <w:rPr>
          <w:rFonts w:asciiTheme="majorBidi" w:hAnsiTheme="majorBidi" w:cstheme="majorBidi"/>
          <w:sz w:val="24"/>
          <w:szCs w:val="24"/>
          <w:lang w:val="en-GB"/>
        </w:rPr>
        <w:t>.</w:t>
      </w:r>
      <w:r w:rsidR="00736356" w:rsidRPr="00697DAB">
        <w:rPr>
          <w:rFonts w:asciiTheme="majorBidi" w:hAnsiTheme="majorBidi" w:cstheme="majorBidi"/>
          <w:sz w:val="24"/>
          <w:szCs w:val="24"/>
          <w:lang w:val="en-GB"/>
        </w:rPr>
        <w:t xml:space="preserve"> </w:t>
      </w:r>
      <w:commentRangeStart w:id="157"/>
      <w:r w:rsidR="00BB05B8" w:rsidRPr="00081FA2">
        <w:rPr>
          <w:rFonts w:asciiTheme="majorBidi" w:hAnsiTheme="majorBidi" w:cstheme="majorBidi"/>
          <w:sz w:val="24"/>
          <w:szCs w:val="24"/>
          <w:lang w:val="en-GB"/>
        </w:rPr>
        <w:t xml:space="preserve">Affecting both social workers and </w:t>
      </w:r>
      <w:r w:rsidR="00835407" w:rsidRPr="00081FA2">
        <w:rPr>
          <w:rFonts w:asciiTheme="majorBidi" w:hAnsiTheme="majorBidi" w:cstheme="majorBidi"/>
          <w:sz w:val="24"/>
          <w:szCs w:val="24"/>
          <w:lang w:val="en-GB"/>
        </w:rPr>
        <w:t>clients</w:t>
      </w:r>
      <w:r w:rsidR="00BB05B8" w:rsidRPr="00081FA2">
        <w:rPr>
          <w:rFonts w:asciiTheme="majorBidi" w:hAnsiTheme="majorBidi" w:cstheme="majorBidi"/>
          <w:sz w:val="24"/>
          <w:szCs w:val="24"/>
          <w:lang w:val="en-GB"/>
        </w:rPr>
        <w:t>, studies</w:t>
      </w:r>
      <w:r w:rsidR="00616187" w:rsidRPr="00081FA2">
        <w:rPr>
          <w:rFonts w:asciiTheme="majorBidi" w:hAnsiTheme="majorBidi" w:cstheme="majorBidi"/>
          <w:sz w:val="24"/>
          <w:szCs w:val="24"/>
          <w:lang w:val="en-GB"/>
        </w:rPr>
        <w:t xml:space="preserve"> have</w:t>
      </w:r>
      <w:r w:rsidR="00BB05B8" w:rsidRPr="00081FA2">
        <w:rPr>
          <w:rFonts w:asciiTheme="majorBidi" w:hAnsiTheme="majorBidi" w:cstheme="majorBidi"/>
          <w:sz w:val="24"/>
          <w:szCs w:val="24"/>
          <w:lang w:val="en-GB"/>
        </w:rPr>
        <w:t xml:space="preserve"> show</w:t>
      </w:r>
      <w:r w:rsidR="00616187" w:rsidRPr="00081FA2">
        <w:rPr>
          <w:rFonts w:asciiTheme="majorBidi" w:hAnsiTheme="majorBidi" w:cstheme="majorBidi"/>
          <w:sz w:val="24"/>
          <w:szCs w:val="24"/>
          <w:lang w:val="en-GB"/>
        </w:rPr>
        <w:t>n</w:t>
      </w:r>
      <w:r w:rsidR="00BB05B8" w:rsidRPr="00081FA2">
        <w:rPr>
          <w:rFonts w:asciiTheme="majorBidi" w:hAnsiTheme="majorBidi" w:cstheme="majorBidi"/>
          <w:sz w:val="24"/>
          <w:szCs w:val="24"/>
          <w:lang w:val="en-GB"/>
        </w:rPr>
        <w:t xml:space="preserve"> that political conflict </w:t>
      </w:r>
      <w:del w:id="158" w:author="Author">
        <w:r w:rsidR="00BB05B8" w:rsidRPr="00081FA2" w:rsidDel="008704C8">
          <w:rPr>
            <w:rFonts w:asciiTheme="majorBidi" w:hAnsiTheme="majorBidi" w:cstheme="majorBidi"/>
            <w:sz w:val="24"/>
            <w:szCs w:val="24"/>
            <w:lang w:val="en-GB"/>
          </w:rPr>
          <w:delText xml:space="preserve">may </w:delText>
        </w:r>
      </w:del>
      <w:ins w:id="159" w:author="Author">
        <w:r w:rsidR="008704C8" w:rsidRPr="00081FA2">
          <w:rPr>
            <w:rFonts w:asciiTheme="majorBidi" w:hAnsiTheme="majorBidi" w:cstheme="majorBidi"/>
            <w:sz w:val="24"/>
            <w:szCs w:val="24"/>
            <w:lang w:val="en-GB"/>
          </w:rPr>
          <w:t xml:space="preserve">can </w:t>
        </w:r>
      </w:ins>
      <w:r w:rsidR="00BB05B8" w:rsidRPr="00081FA2">
        <w:rPr>
          <w:rFonts w:asciiTheme="majorBidi" w:hAnsiTheme="majorBidi" w:cstheme="majorBidi"/>
          <w:sz w:val="24"/>
          <w:szCs w:val="24"/>
          <w:lang w:val="en-GB"/>
        </w:rPr>
        <w:t>shape their joint encounters</w:t>
      </w:r>
      <w:r w:rsidR="00121520" w:rsidRPr="00081FA2">
        <w:rPr>
          <w:rFonts w:asciiTheme="majorBidi" w:hAnsiTheme="majorBidi" w:cstheme="majorBidi"/>
          <w:sz w:val="24"/>
          <w:szCs w:val="24"/>
          <w:lang w:val="en-GB"/>
        </w:rPr>
        <w:t xml:space="preserve"> and </w:t>
      </w:r>
      <w:del w:id="160" w:author="Author">
        <w:r w:rsidR="00121520" w:rsidRPr="00081FA2" w:rsidDel="005E38E1">
          <w:rPr>
            <w:rFonts w:asciiTheme="majorBidi" w:hAnsiTheme="majorBidi" w:cstheme="majorBidi"/>
            <w:sz w:val="24"/>
            <w:szCs w:val="24"/>
            <w:lang w:val="en-GB"/>
          </w:rPr>
          <w:delText>social workers</w:delText>
        </w:r>
        <w:r w:rsidR="00616187" w:rsidRPr="00081FA2" w:rsidDel="00B61153">
          <w:rPr>
            <w:rFonts w:asciiTheme="majorBidi" w:hAnsiTheme="majorBidi" w:cstheme="majorBidi"/>
            <w:sz w:val="24"/>
            <w:szCs w:val="24"/>
            <w:lang w:val="en-GB"/>
          </w:rPr>
          <w:delText>'</w:delText>
        </w:r>
      </w:del>
      <w:ins w:id="161" w:author="Author">
        <w:r w:rsidR="005E38E1" w:rsidRPr="00081FA2">
          <w:rPr>
            <w:rFonts w:asciiTheme="majorBidi" w:hAnsiTheme="majorBidi" w:cstheme="majorBidi"/>
            <w:sz w:val="24"/>
            <w:szCs w:val="24"/>
            <w:lang w:val="en-GB"/>
          </w:rPr>
          <w:t>the</w:t>
        </w:r>
      </w:ins>
      <w:r w:rsidR="006E2B76" w:rsidRPr="00081FA2">
        <w:rPr>
          <w:rFonts w:asciiTheme="majorBidi" w:hAnsiTheme="majorBidi" w:cstheme="majorBidi"/>
          <w:sz w:val="24"/>
          <w:szCs w:val="24"/>
          <w:lang w:val="en-GB"/>
        </w:rPr>
        <w:t xml:space="preserve"> active</w:t>
      </w:r>
      <w:r w:rsidR="00616187" w:rsidRPr="00081FA2">
        <w:rPr>
          <w:rFonts w:asciiTheme="majorBidi" w:hAnsiTheme="majorBidi" w:cstheme="majorBidi"/>
          <w:sz w:val="24"/>
          <w:szCs w:val="24"/>
          <w:lang w:val="en-GB"/>
        </w:rPr>
        <w:t xml:space="preserve"> </w:t>
      </w:r>
      <w:r w:rsidR="00121520" w:rsidRPr="00081FA2">
        <w:rPr>
          <w:rFonts w:asciiTheme="majorBidi" w:hAnsiTheme="majorBidi" w:cstheme="majorBidi"/>
          <w:sz w:val="24"/>
          <w:szCs w:val="24"/>
          <w:lang w:val="en-GB"/>
        </w:rPr>
        <w:t>role</w:t>
      </w:r>
      <w:ins w:id="162" w:author="Author">
        <w:r w:rsidR="005E38E1" w:rsidRPr="00081FA2">
          <w:rPr>
            <w:rFonts w:asciiTheme="majorBidi" w:hAnsiTheme="majorBidi" w:cstheme="majorBidi"/>
            <w:sz w:val="24"/>
            <w:szCs w:val="24"/>
            <w:lang w:val="en-GB"/>
          </w:rPr>
          <w:t xml:space="preserve"> of social workers</w:t>
        </w:r>
      </w:ins>
      <w:r w:rsidR="00BB05B8" w:rsidRPr="00081FA2">
        <w:rPr>
          <w:rFonts w:asciiTheme="majorBidi" w:hAnsiTheme="majorBidi" w:cstheme="majorBidi"/>
          <w:sz w:val="24"/>
          <w:szCs w:val="24"/>
          <w:lang w:val="en-GB"/>
        </w:rPr>
        <w:t xml:space="preserve">. </w:t>
      </w:r>
      <w:commentRangeEnd w:id="157"/>
      <w:r w:rsidR="00830C95" w:rsidRPr="00081FA2">
        <w:rPr>
          <w:rStyle w:val="CommentReference"/>
        </w:rPr>
        <w:commentReference w:id="157"/>
      </w:r>
      <w:r w:rsidR="008F1A6A" w:rsidRPr="00697DAB">
        <w:rPr>
          <w:rFonts w:asciiTheme="majorBidi" w:hAnsiTheme="majorBidi" w:cstheme="majorBidi"/>
          <w:sz w:val="24"/>
          <w:szCs w:val="24"/>
          <w:lang w:val="en-GB"/>
        </w:rPr>
        <w:t>D</w:t>
      </w:r>
      <w:r w:rsidR="001121CB" w:rsidRPr="00697DAB">
        <w:rPr>
          <w:rFonts w:asciiTheme="majorBidi" w:hAnsiTheme="majorBidi" w:cstheme="majorBidi"/>
          <w:sz w:val="24"/>
          <w:szCs w:val="24"/>
          <w:lang w:val="en-GB"/>
        </w:rPr>
        <w:t xml:space="preserve">uring times of conflict escalation, </w:t>
      </w:r>
      <w:r w:rsidR="00624B5C" w:rsidRPr="00697DAB">
        <w:rPr>
          <w:rFonts w:asciiTheme="majorBidi" w:hAnsiTheme="majorBidi" w:cstheme="majorBidi"/>
          <w:sz w:val="24"/>
          <w:szCs w:val="24"/>
          <w:lang w:val="en-GB"/>
        </w:rPr>
        <w:t>social workers</w:t>
      </w:r>
      <w:r w:rsidR="008F1A6A" w:rsidRPr="00697DAB">
        <w:rPr>
          <w:rFonts w:asciiTheme="majorBidi" w:hAnsiTheme="majorBidi" w:cstheme="majorBidi"/>
          <w:sz w:val="24"/>
          <w:szCs w:val="24"/>
          <w:lang w:val="en-GB"/>
        </w:rPr>
        <w:t xml:space="preserve"> may face difficulties</w:t>
      </w:r>
      <w:r w:rsidR="00DE749F" w:rsidRPr="00697DAB">
        <w:rPr>
          <w:rFonts w:asciiTheme="majorBidi" w:hAnsiTheme="majorBidi" w:cstheme="majorBidi"/>
          <w:sz w:val="24"/>
          <w:szCs w:val="24"/>
          <w:lang w:val="en-GB"/>
        </w:rPr>
        <w:t xml:space="preserve"> </w:t>
      </w:r>
      <w:del w:id="163" w:author="Author">
        <w:r w:rsidR="00DE749F" w:rsidRPr="00697DAB" w:rsidDel="00214110">
          <w:rPr>
            <w:rFonts w:asciiTheme="majorBidi" w:hAnsiTheme="majorBidi" w:cstheme="majorBidi"/>
            <w:sz w:val="24"/>
            <w:szCs w:val="24"/>
            <w:lang w:val="en-GB"/>
          </w:rPr>
          <w:delText>to provide</w:delText>
        </w:r>
      </w:del>
      <w:ins w:id="164" w:author="Author">
        <w:r w:rsidR="00214110" w:rsidRPr="00697DAB">
          <w:rPr>
            <w:rFonts w:asciiTheme="majorBidi" w:hAnsiTheme="majorBidi" w:cstheme="majorBidi"/>
            <w:sz w:val="24"/>
            <w:szCs w:val="24"/>
            <w:lang w:val="en-GB"/>
          </w:rPr>
          <w:t>providing</w:t>
        </w:r>
      </w:ins>
      <w:r w:rsidR="00DE749F" w:rsidRPr="00697DAB">
        <w:rPr>
          <w:rFonts w:asciiTheme="majorBidi" w:hAnsiTheme="majorBidi" w:cstheme="majorBidi"/>
          <w:sz w:val="24"/>
          <w:szCs w:val="24"/>
          <w:lang w:val="en-GB"/>
        </w:rPr>
        <w:t xml:space="preserve"> services to </w:t>
      </w:r>
      <w:r w:rsidR="009475AA" w:rsidRPr="00697DAB">
        <w:rPr>
          <w:rFonts w:asciiTheme="majorBidi" w:hAnsiTheme="majorBidi" w:cstheme="majorBidi"/>
          <w:sz w:val="24"/>
          <w:szCs w:val="24"/>
          <w:lang w:val="en-GB"/>
        </w:rPr>
        <w:t>clients</w:t>
      </w:r>
      <w:r w:rsidR="00DE749F" w:rsidRPr="00697DAB">
        <w:rPr>
          <w:rFonts w:asciiTheme="majorBidi" w:hAnsiTheme="majorBidi" w:cstheme="majorBidi"/>
          <w:sz w:val="24"/>
          <w:szCs w:val="24"/>
          <w:lang w:val="en-GB"/>
        </w:rPr>
        <w:t xml:space="preserve"> who are not part of their national grou</w:t>
      </w:r>
      <w:r w:rsidR="009475AA" w:rsidRPr="00697DAB">
        <w:rPr>
          <w:rFonts w:asciiTheme="majorBidi" w:hAnsiTheme="majorBidi" w:cstheme="majorBidi"/>
          <w:sz w:val="24"/>
          <w:szCs w:val="24"/>
          <w:lang w:val="en-GB"/>
        </w:rPr>
        <w:t xml:space="preserve">p, viewing them </w:t>
      </w:r>
      <w:r w:rsidR="00DE749F" w:rsidRPr="00697DAB">
        <w:rPr>
          <w:rFonts w:asciiTheme="majorBidi" w:hAnsiTheme="majorBidi" w:cstheme="majorBidi"/>
          <w:sz w:val="24"/>
          <w:szCs w:val="24"/>
          <w:lang w:val="en-GB"/>
        </w:rPr>
        <w:t xml:space="preserve">as representing the </w:t>
      </w:r>
      <w:del w:id="165" w:author="Author">
        <w:r w:rsidR="00DE749F" w:rsidRPr="00697DAB" w:rsidDel="00B61153">
          <w:rPr>
            <w:rFonts w:asciiTheme="majorBidi" w:hAnsiTheme="majorBidi" w:cstheme="majorBidi"/>
            <w:sz w:val="24"/>
            <w:szCs w:val="24"/>
            <w:lang w:val="en-GB"/>
          </w:rPr>
          <w:delText>'</w:delText>
        </w:r>
      </w:del>
      <w:ins w:id="166" w:author="Author">
        <w:r w:rsidR="00B61153" w:rsidRPr="00697DAB">
          <w:rPr>
            <w:rFonts w:asciiTheme="majorBidi" w:hAnsiTheme="majorBidi" w:cstheme="majorBidi"/>
            <w:sz w:val="24"/>
            <w:szCs w:val="24"/>
            <w:lang w:val="en-GB"/>
          </w:rPr>
          <w:t>‘</w:t>
        </w:r>
      </w:ins>
      <w:r w:rsidR="00DE749F" w:rsidRPr="00697DAB">
        <w:rPr>
          <w:rFonts w:asciiTheme="majorBidi" w:hAnsiTheme="majorBidi" w:cstheme="majorBidi"/>
          <w:sz w:val="24"/>
          <w:szCs w:val="24"/>
          <w:lang w:val="en-GB"/>
        </w:rPr>
        <w:t>the enemy</w:t>
      </w:r>
      <w:del w:id="167" w:author="Author">
        <w:r w:rsidR="00DE749F" w:rsidRPr="00697DAB" w:rsidDel="00B61153">
          <w:rPr>
            <w:rFonts w:asciiTheme="majorBidi" w:hAnsiTheme="majorBidi" w:cstheme="majorBidi"/>
            <w:sz w:val="24"/>
            <w:szCs w:val="24"/>
            <w:lang w:val="en-GB"/>
          </w:rPr>
          <w:delText>'</w:delText>
        </w:r>
      </w:del>
      <w:ins w:id="168" w:author="Author">
        <w:r w:rsidR="00B61153" w:rsidRPr="00697DAB">
          <w:rPr>
            <w:rFonts w:asciiTheme="majorBidi" w:hAnsiTheme="majorBidi" w:cstheme="majorBidi"/>
            <w:sz w:val="24"/>
            <w:szCs w:val="24"/>
            <w:lang w:val="en-GB"/>
          </w:rPr>
          <w:t>’</w:t>
        </w:r>
        <w:r w:rsidR="005C43C6">
          <w:rPr>
            <w:rFonts w:asciiTheme="majorBidi" w:hAnsiTheme="majorBidi" w:cstheme="majorBidi"/>
            <w:sz w:val="24"/>
            <w:szCs w:val="24"/>
            <w:lang w:val="en-GB"/>
          </w:rPr>
          <w:t>;</w:t>
        </w:r>
      </w:ins>
      <w:del w:id="169" w:author="Author">
        <w:r w:rsidR="00DE749F" w:rsidRPr="00697DAB" w:rsidDel="005C43C6">
          <w:rPr>
            <w:rFonts w:asciiTheme="majorBidi" w:hAnsiTheme="majorBidi" w:cstheme="majorBidi"/>
            <w:sz w:val="24"/>
            <w:szCs w:val="24"/>
            <w:lang w:val="en-GB"/>
          </w:rPr>
          <w:delText>,</w:delText>
        </w:r>
      </w:del>
      <w:r w:rsidR="009475AA" w:rsidRPr="00697DAB">
        <w:rPr>
          <w:rFonts w:asciiTheme="majorBidi" w:hAnsiTheme="majorBidi" w:cstheme="majorBidi"/>
          <w:sz w:val="24"/>
          <w:szCs w:val="24"/>
          <w:lang w:val="en-GB"/>
        </w:rPr>
        <w:t xml:space="preserve"> </w:t>
      </w:r>
      <w:del w:id="170" w:author="Author">
        <w:r w:rsidR="009475AA" w:rsidRPr="00697DAB" w:rsidDel="005C43C6">
          <w:rPr>
            <w:rFonts w:asciiTheme="majorBidi" w:hAnsiTheme="majorBidi" w:cstheme="majorBidi"/>
            <w:sz w:val="24"/>
            <w:szCs w:val="24"/>
            <w:lang w:val="en-GB"/>
          </w:rPr>
          <w:delText>and</w:delText>
        </w:r>
        <w:r w:rsidR="00DE749F" w:rsidRPr="00697DAB" w:rsidDel="005C43C6">
          <w:rPr>
            <w:rFonts w:asciiTheme="majorBidi" w:hAnsiTheme="majorBidi" w:cstheme="majorBidi"/>
            <w:sz w:val="24"/>
            <w:szCs w:val="24"/>
            <w:lang w:val="en-GB"/>
          </w:rPr>
          <w:delText xml:space="preserve"> </w:delText>
        </w:r>
        <w:r w:rsidR="00EF1CE5" w:rsidRPr="00697DAB" w:rsidDel="00A715CA">
          <w:rPr>
            <w:rFonts w:asciiTheme="majorBidi" w:hAnsiTheme="majorBidi" w:cstheme="majorBidi"/>
            <w:sz w:val="24"/>
            <w:szCs w:val="24"/>
            <w:lang w:val="en-GB"/>
          </w:rPr>
          <w:delText xml:space="preserve">generate among them </w:delText>
        </w:r>
      </w:del>
      <w:ins w:id="171" w:author="Author">
        <w:r w:rsidR="00A715CA" w:rsidRPr="00697DAB">
          <w:rPr>
            <w:rFonts w:asciiTheme="majorBidi" w:hAnsiTheme="majorBidi" w:cstheme="majorBidi"/>
            <w:sz w:val="24"/>
            <w:szCs w:val="24"/>
            <w:lang w:val="en-GB"/>
          </w:rPr>
          <w:t xml:space="preserve">generating </w:t>
        </w:r>
      </w:ins>
      <w:r w:rsidR="00EF1CE5" w:rsidRPr="00697DAB">
        <w:rPr>
          <w:rFonts w:asciiTheme="majorBidi" w:hAnsiTheme="majorBidi" w:cstheme="majorBidi"/>
          <w:sz w:val="24"/>
          <w:szCs w:val="24"/>
          <w:lang w:val="en-GB"/>
        </w:rPr>
        <w:t>feelings of</w:t>
      </w:r>
      <w:r w:rsidR="00DE749F" w:rsidRPr="00697DAB">
        <w:rPr>
          <w:rFonts w:asciiTheme="majorBidi" w:hAnsiTheme="majorBidi" w:cstheme="majorBidi"/>
          <w:sz w:val="24"/>
          <w:szCs w:val="24"/>
          <w:lang w:val="en-GB"/>
        </w:rPr>
        <w:t xml:space="preserve"> distrust</w:t>
      </w:r>
      <w:r w:rsidR="00736356" w:rsidRPr="00697DAB">
        <w:rPr>
          <w:rFonts w:asciiTheme="majorBidi" w:hAnsiTheme="majorBidi" w:cstheme="majorBidi"/>
          <w:sz w:val="24"/>
          <w:szCs w:val="24"/>
          <w:lang w:val="en-GB"/>
        </w:rPr>
        <w:t>, hostility,</w:t>
      </w:r>
      <w:r w:rsidR="00605D2B" w:rsidRPr="00697DAB">
        <w:rPr>
          <w:rFonts w:asciiTheme="majorBidi" w:hAnsiTheme="majorBidi" w:cstheme="majorBidi"/>
          <w:sz w:val="24"/>
          <w:szCs w:val="24"/>
          <w:lang w:val="en-GB"/>
        </w:rPr>
        <w:t xml:space="preserve"> and anger </w:t>
      </w:r>
      <w:r w:rsidR="009475AA" w:rsidRPr="00697DAB">
        <w:rPr>
          <w:rFonts w:asciiTheme="majorBidi" w:hAnsiTheme="majorBidi" w:cstheme="majorBidi"/>
          <w:sz w:val="24"/>
          <w:szCs w:val="24"/>
          <w:lang w:val="en-GB"/>
        </w:rPr>
        <w:t>(</w:t>
      </w:r>
      <w:r w:rsidR="00AD46E9" w:rsidRPr="00697DAB">
        <w:rPr>
          <w:rFonts w:asciiTheme="majorBidi" w:hAnsiTheme="majorBidi" w:cstheme="majorBidi"/>
          <w:sz w:val="24"/>
          <w:szCs w:val="24"/>
          <w:lang w:val="en-GB"/>
        </w:rPr>
        <w:t>Baum, 2010;</w:t>
      </w:r>
      <w:r w:rsidR="00A349DA" w:rsidRPr="00697DAB">
        <w:rPr>
          <w:rFonts w:asciiTheme="majorBidi" w:hAnsiTheme="majorBidi" w:cstheme="majorBidi"/>
          <w:sz w:val="24"/>
          <w:szCs w:val="24"/>
          <w:lang w:val="en-GB"/>
        </w:rPr>
        <w:t xml:space="preserve"> Kadan et al., 2017</w:t>
      </w:r>
      <w:r w:rsidR="009475AA" w:rsidRPr="00697DAB">
        <w:rPr>
          <w:rFonts w:asciiTheme="majorBidi" w:hAnsiTheme="majorBidi" w:cstheme="majorBidi"/>
          <w:sz w:val="24"/>
          <w:szCs w:val="24"/>
          <w:lang w:val="en-GB"/>
        </w:rPr>
        <w:t>).</w:t>
      </w:r>
      <w:r w:rsidR="00D21BA0" w:rsidRPr="00697DAB">
        <w:rPr>
          <w:rFonts w:asciiTheme="majorBidi" w:hAnsiTheme="majorBidi" w:cstheme="majorBidi"/>
          <w:sz w:val="24"/>
          <w:szCs w:val="24"/>
          <w:lang w:val="en-GB"/>
        </w:rPr>
        <w:t xml:space="preserve"> </w:t>
      </w:r>
      <w:del w:id="172" w:author="Author">
        <w:r w:rsidR="00A27204" w:rsidRPr="00697DAB" w:rsidDel="002074A6">
          <w:rPr>
            <w:rFonts w:asciiTheme="majorBidi" w:hAnsiTheme="majorBidi" w:cstheme="majorBidi"/>
            <w:sz w:val="24"/>
            <w:szCs w:val="24"/>
            <w:lang w:val="en-GB"/>
          </w:rPr>
          <w:delText>Complementary, s</w:delText>
        </w:r>
      </w:del>
      <w:ins w:id="173" w:author="Author">
        <w:r w:rsidR="002074A6" w:rsidRPr="00697DAB">
          <w:rPr>
            <w:rFonts w:asciiTheme="majorBidi" w:hAnsiTheme="majorBidi" w:cstheme="majorBidi"/>
            <w:sz w:val="24"/>
            <w:szCs w:val="24"/>
            <w:lang w:val="en-GB"/>
          </w:rPr>
          <w:t>S</w:t>
        </w:r>
      </w:ins>
      <w:r w:rsidR="00A27204" w:rsidRPr="00697DAB">
        <w:rPr>
          <w:rFonts w:asciiTheme="majorBidi" w:hAnsiTheme="majorBidi" w:cstheme="majorBidi"/>
          <w:sz w:val="24"/>
          <w:szCs w:val="24"/>
          <w:lang w:val="en-GB"/>
        </w:rPr>
        <w:t xml:space="preserve">tudies have </w:t>
      </w:r>
      <w:ins w:id="174" w:author="Author">
        <w:r w:rsidR="002074A6" w:rsidRPr="00697DAB">
          <w:rPr>
            <w:rFonts w:asciiTheme="majorBidi" w:hAnsiTheme="majorBidi" w:cstheme="majorBidi"/>
            <w:sz w:val="24"/>
            <w:szCs w:val="24"/>
            <w:lang w:val="en-GB"/>
          </w:rPr>
          <w:t xml:space="preserve">also </w:t>
        </w:r>
      </w:ins>
      <w:r w:rsidR="00A27204" w:rsidRPr="00697DAB">
        <w:rPr>
          <w:rFonts w:asciiTheme="majorBidi" w:hAnsiTheme="majorBidi" w:cstheme="majorBidi"/>
          <w:sz w:val="24"/>
          <w:szCs w:val="24"/>
          <w:lang w:val="en-GB"/>
        </w:rPr>
        <w:t>shown that</w:t>
      </w:r>
      <w:ins w:id="175" w:author="Author">
        <w:r w:rsidR="008F1692" w:rsidRPr="00697DAB">
          <w:rPr>
            <w:rFonts w:asciiTheme="majorBidi" w:hAnsiTheme="majorBidi" w:cstheme="majorBidi"/>
            <w:sz w:val="24"/>
            <w:szCs w:val="24"/>
            <w:lang w:val="en-GB"/>
          </w:rPr>
          <w:t>,</w:t>
        </w:r>
      </w:ins>
      <w:r w:rsidR="00DC54DC" w:rsidRPr="00697DAB">
        <w:rPr>
          <w:rFonts w:asciiTheme="majorBidi" w:hAnsiTheme="majorBidi" w:cstheme="majorBidi"/>
          <w:sz w:val="24"/>
          <w:szCs w:val="24"/>
          <w:lang w:val="en-GB"/>
        </w:rPr>
        <w:t xml:space="preserve"> </w:t>
      </w:r>
      <w:r w:rsidR="004C7790" w:rsidRPr="00697DAB">
        <w:rPr>
          <w:rFonts w:asciiTheme="majorBidi" w:hAnsiTheme="majorBidi" w:cstheme="majorBidi"/>
          <w:sz w:val="24"/>
          <w:szCs w:val="24"/>
          <w:lang w:val="en-GB"/>
        </w:rPr>
        <w:t>when a violent national even</w:t>
      </w:r>
      <w:r w:rsidR="00D13D5C" w:rsidRPr="00697DAB">
        <w:rPr>
          <w:rFonts w:asciiTheme="majorBidi" w:hAnsiTheme="majorBidi" w:cstheme="majorBidi"/>
          <w:sz w:val="24"/>
          <w:szCs w:val="24"/>
          <w:lang w:val="en-GB"/>
        </w:rPr>
        <w:t xml:space="preserve">t </w:t>
      </w:r>
      <w:r w:rsidR="004C7790" w:rsidRPr="00697DAB">
        <w:rPr>
          <w:rFonts w:asciiTheme="majorBidi" w:hAnsiTheme="majorBidi" w:cstheme="majorBidi"/>
          <w:sz w:val="24"/>
          <w:szCs w:val="24"/>
          <w:lang w:val="en-GB"/>
        </w:rPr>
        <w:t>occur</w:t>
      </w:r>
      <w:ins w:id="176" w:author="Author">
        <w:r w:rsidR="008F1692" w:rsidRPr="00697DAB">
          <w:rPr>
            <w:rFonts w:asciiTheme="majorBidi" w:hAnsiTheme="majorBidi" w:cstheme="majorBidi"/>
            <w:sz w:val="24"/>
            <w:szCs w:val="24"/>
            <w:lang w:val="en-GB"/>
          </w:rPr>
          <w:t>s</w:t>
        </w:r>
      </w:ins>
      <w:del w:id="177" w:author="Author">
        <w:r w:rsidR="004C7790" w:rsidRPr="00697DAB" w:rsidDel="008F1692">
          <w:rPr>
            <w:rFonts w:asciiTheme="majorBidi" w:hAnsiTheme="majorBidi" w:cstheme="majorBidi"/>
            <w:sz w:val="24"/>
            <w:szCs w:val="24"/>
            <w:lang w:val="en-GB"/>
          </w:rPr>
          <w:delText>red</w:delText>
        </w:r>
      </w:del>
      <w:r w:rsidR="004C7790" w:rsidRPr="00697DAB">
        <w:rPr>
          <w:rFonts w:asciiTheme="majorBidi" w:hAnsiTheme="majorBidi" w:cstheme="majorBidi"/>
          <w:sz w:val="24"/>
          <w:szCs w:val="24"/>
          <w:lang w:val="en-GB"/>
        </w:rPr>
        <w:t>,</w:t>
      </w:r>
      <w:r w:rsidR="00DC54DC" w:rsidRPr="00697DAB">
        <w:rPr>
          <w:rFonts w:asciiTheme="majorBidi" w:hAnsiTheme="majorBidi" w:cstheme="majorBidi"/>
          <w:sz w:val="24"/>
          <w:szCs w:val="24"/>
          <w:lang w:val="en-GB"/>
        </w:rPr>
        <w:t xml:space="preserve"> </w:t>
      </w:r>
      <w:r w:rsidR="0082331B" w:rsidRPr="00697DAB">
        <w:rPr>
          <w:rFonts w:asciiTheme="majorBidi" w:hAnsiTheme="majorBidi" w:cstheme="majorBidi"/>
          <w:sz w:val="24"/>
          <w:szCs w:val="24"/>
          <w:lang w:val="en-GB"/>
        </w:rPr>
        <w:t>feelings of suspicion and fear increase</w:t>
      </w:r>
      <w:del w:id="178" w:author="Author">
        <w:r w:rsidR="0082331B" w:rsidRPr="00697DAB" w:rsidDel="008F1692">
          <w:rPr>
            <w:rFonts w:asciiTheme="majorBidi" w:hAnsiTheme="majorBidi" w:cstheme="majorBidi"/>
            <w:sz w:val="24"/>
            <w:szCs w:val="24"/>
            <w:lang w:val="en-GB"/>
          </w:rPr>
          <w:delText>d</w:delText>
        </w:r>
      </w:del>
      <w:r w:rsidR="0082331B" w:rsidRPr="00697DAB">
        <w:rPr>
          <w:rFonts w:asciiTheme="majorBidi" w:hAnsiTheme="majorBidi" w:cstheme="majorBidi"/>
          <w:sz w:val="24"/>
          <w:szCs w:val="24"/>
          <w:lang w:val="en-GB"/>
        </w:rPr>
        <w:t xml:space="preserve"> </w:t>
      </w:r>
      <w:del w:id="179" w:author="Author">
        <w:r w:rsidR="0082331B" w:rsidRPr="00697DAB" w:rsidDel="008F1692">
          <w:rPr>
            <w:rFonts w:asciiTheme="majorBidi" w:hAnsiTheme="majorBidi" w:cstheme="majorBidi"/>
            <w:sz w:val="24"/>
            <w:szCs w:val="24"/>
            <w:lang w:val="en-GB"/>
          </w:rPr>
          <w:delText xml:space="preserve">within </w:delText>
        </w:r>
      </w:del>
      <w:ins w:id="180" w:author="Author">
        <w:r w:rsidR="008F1692" w:rsidRPr="00697DAB">
          <w:rPr>
            <w:rFonts w:asciiTheme="majorBidi" w:hAnsiTheme="majorBidi" w:cstheme="majorBidi"/>
            <w:sz w:val="24"/>
            <w:szCs w:val="24"/>
            <w:lang w:val="en-GB"/>
          </w:rPr>
          <w:t xml:space="preserve">among </w:t>
        </w:r>
      </w:ins>
      <w:r w:rsidR="0082331B" w:rsidRPr="00697DAB">
        <w:rPr>
          <w:rFonts w:asciiTheme="majorBidi" w:hAnsiTheme="majorBidi" w:cstheme="majorBidi"/>
          <w:sz w:val="24"/>
          <w:szCs w:val="24"/>
          <w:lang w:val="en-GB"/>
        </w:rPr>
        <w:t xml:space="preserve">colleagues </w:t>
      </w:r>
      <w:del w:id="181" w:author="Author">
        <w:r w:rsidR="0082331B" w:rsidRPr="00697DAB" w:rsidDel="00D37D8C">
          <w:rPr>
            <w:rFonts w:asciiTheme="majorBidi" w:hAnsiTheme="majorBidi" w:cstheme="majorBidi"/>
            <w:sz w:val="24"/>
            <w:szCs w:val="24"/>
            <w:lang w:val="en-GB"/>
          </w:rPr>
          <w:delText>and they minimize their</w:delText>
        </w:r>
      </w:del>
      <w:ins w:id="182" w:author="Author">
        <w:r w:rsidR="00D37D8C" w:rsidRPr="00697DAB">
          <w:rPr>
            <w:rFonts w:asciiTheme="majorBidi" w:hAnsiTheme="majorBidi" w:cstheme="majorBidi"/>
            <w:sz w:val="24"/>
            <w:szCs w:val="24"/>
            <w:lang w:val="en-GB"/>
          </w:rPr>
          <w:t>who then limit their</w:t>
        </w:r>
      </w:ins>
      <w:r w:rsidR="0082331B" w:rsidRPr="00697DAB">
        <w:rPr>
          <w:rFonts w:asciiTheme="majorBidi" w:hAnsiTheme="majorBidi" w:cstheme="majorBidi"/>
          <w:sz w:val="24"/>
          <w:szCs w:val="24"/>
          <w:lang w:val="en-GB"/>
        </w:rPr>
        <w:t xml:space="preserve"> interactions (</w:t>
      </w:r>
      <w:r w:rsidR="00C21531" w:rsidRPr="00697DAB">
        <w:rPr>
          <w:rFonts w:asciiTheme="majorBidi" w:hAnsiTheme="majorBidi" w:cstheme="majorBidi"/>
          <w:sz w:val="24"/>
          <w:szCs w:val="24"/>
          <w:lang w:val="en-GB"/>
        </w:rPr>
        <w:t xml:space="preserve">Ramon et al., 2006; </w:t>
      </w:r>
      <w:proofErr w:type="spellStart"/>
      <w:r w:rsidR="0082331B" w:rsidRPr="00697DAB">
        <w:rPr>
          <w:rFonts w:asciiTheme="majorBidi" w:hAnsiTheme="majorBidi" w:cstheme="majorBidi"/>
          <w:sz w:val="24"/>
          <w:szCs w:val="24"/>
          <w:lang w:val="en-GB"/>
        </w:rPr>
        <w:t>Strier</w:t>
      </w:r>
      <w:proofErr w:type="spellEnd"/>
      <w:r w:rsidR="0082331B" w:rsidRPr="00697DAB">
        <w:rPr>
          <w:rFonts w:asciiTheme="majorBidi" w:hAnsiTheme="majorBidi" w:cstheme="majorBidi"/>
          <w:sz w:val="24"/>
          <w:szCs w:val="24"/>
          <w:lang w:val="en-GB"/>
        </w:rPr>
        <w:t xml:space="preserve"> et al., 2021)</w:t>
      </w:r>
      <w:r w:rsidR="000E36CD" w:rsidRPr="00697DAB">
        <w:rPr>
          <w:rFonts w:asciiTheme="majorBidi" w:hAnsiTheme="majorBidi" w:cstheme="majorBidi"/>
          <w:sz w:val="24"/>
          <w:szCs w:val="24"/>
          <w:lang w:val="en-GB"/>
        </w:rPr>
        <w:t xml:space="preserve">. </w:t>
      </w:r>
      <w:r w:rsidR="00605D2B" w:rsidRPr="00697DAB">
        <w:rPr>
          <w:rFonts w:asciiTheme="majorBidi" w:hAnsiTheme="majorBidi" w:cstheme="majorBidi"/>
          <w:sz w:val="24"/>
          <w:szCs w:val="24"/>
          <w:lang w:val="en-GB"/>
        </w:rPr>
        <w:t>Moreover,</w:t>
      </w:r>
      <w:r w:rsidR="002E3858" w:rsidRPr="00697DAB">
        <w:rPr>
          <w:rFonts w:asciiTheme="majorBidi" w:hAnsiTheme="majorBidi" w:cstheme="majorBidi"/>
          <w:sz w:val="24"/>
          <w:szCs w:val="24"/>
          <w:lang w:val="en-GB"/>
        </w:rPr>
        <w:t xml:space="preserve"> in conflict zones, social workers </w:t>
      </w:r>
      <w:del w:id="183" w:author="Author">
        <w:r w:rsidR="002E3858" w:rsidRPr="00697DAB" w:rsidDel="00FA277F">
          <w:rPr>
            <w:rFonts w:asciiTheme="majorBidi" w:hAnsiTheme="majorBidi" w:cstheme="majorBidi"/>
            <w:sz w:val="24"/>
            <w:szCs w:val="24"/>
            <w:lang w:val="en-GB"/>
          </w:rPr>
          <w:delText>are</w:delText>
        </w:r>
        <w:r w:rsidR="001A1397" w:rsidRPr="00697DAB" w:rsidDel="00FA277F">
          <w:rPr>
            <w:rFonts w:asciiTheme="majorBidi" w:hAnsiTheme="majorBidi" w:cstheme="majorBidi"/>
            <w:sz w:val="24"/>
            <w:szCs w:val="24"/>
            <w:lang w:val="en-GB"/>
          </w:rPr>
          <w:delText xml:space="preserve"> </w:delText>
        </w:r>
      </w:del>
      <w:r w:rsidR="001A1397" w:rsidRPr="00697DAB">
        <w:rPr>
          <w:rFonts w:asciiTheme="majorBidi" w:hAnsiTheme="majorBidi" w:cstheme="majorBidi"/>
          <w:sz w:val="24"/>
          <w:szCs w:val="24"/>
          <w:lang w:val="en-GB"/>
        </w:rPr>
        <w:t>often</w:t>
      </w:r>
      <w:r w:rsidR="002E3858" w:rsidRPr="00697DAB">
        <w:rPr>
          <w:rFonts w:asciiTheme="majorBidi" w:hAnsiTheme="majorBidi" w:cstheme="majorBidi"/>
          <w:sz w:val="24"/>
          <w:szCs w:val="24"/>
          <w:lang w:val="en-GB"/>
        </w:rPr>
        <w:t xml:space="preserve"> </w:t>
      </w:r>
      <w:r w:rsidR="001A1397" w:rsidRPr="00697DAB">
        <w:rPr>
          <w:rFonts w:asciiTheme="majorBidi" w:hAnsiTheme="majorBidi" w:cstheme="majorBidi"/>
          <w:sz w:val="24"/>
          <w:szCs w:val="24"/>
          <w:lang w:val="en-GB"/>
        </w:rPr>
        <w:t>experience</w:t>
      </w:r>
      <w:del w:id="184" w:author="Author">
        <w:r w:rsidR="001A1397" w:rsidRPr="00697DAB" w:rsidDel="00FA277F">
          <w:rPr>
            <w:rFonts w:asciiTheme="majorBidi" w:hAnsiTheme="majorBidi" w:cstheme="majorBidi"/>
            <w:sz w:val="24"/>
            <w:szCs w:val="24"/>
            <w:lang w:val="en-GB"/>
          </w:rPr>
          <w:delText>d</w:delText>
        </w:r>
      </w:del>
      <w:r w:rsidR="001A1397" w:rsidRPr="00697DAB">
        <w:rPr>
          <w:rFonts w:asciiTheme="majorBidi" w:hAnsiTheme="majorBidi" w:cstheme="majorBidi"/>
          <w:sz w:val="24"/>
          <w:szCs w:val="24"/>
          <w:lang w:val="en-GB"/>
        </w:rPr>
        <w:t xml:space="preserve"> </w:t>
      </w:r>
      <w:r w:rsidR="002E3858" w:rsidRPr="00697DAB">
        <w:rPr>
          <w:rFonts w:asciiTheme="majorBidi" w:hAnsiTheme="majorBidi" w:cstheme="majorBidi"/>
          <w:sz w:val="24"/>
          <w:szCs w:val="24"/>
          <w:lang w:val="en-GB"/>
        </w:rPr>
        <w:t xml:space="preserve">direct and </w:t>
      </w:r>
      <w:r w:rsidR="001A1397" w:rsidRPr="00697DAB">
        <w:rPr>
          <w:rFonts w:asciiTheme="majorBidi" w:hAnsiTheme="majorBidi" w:cstheme="majorBidi"/>
          <w:sz w:val="24"/>
          <w:szCs w:val="24"/>
          <w:lang w:val="en-GB"/>
        </w:rPr>
        <w:t xml:space="preserve">secondary trauma during their practice (Truell, 2019). They deal with high levels of stress, </w:t>
      </w:r>
      <w:r w:rsidR="001444DF" w:rsidRPr="00697DAB">
        <w:rPr>
          <w:rFonts w:asciiTheme="majorBidi" w:hAnsiTheme="majorBidi" w:cstheme="majorBidi"/>
          <w:sz w:val="24"/>
          <w:szCs w:val="24"/>
          <w:lang w:val="en-GB"/>
        </w:rPr>
        <w:t xml:space="preserve">feelings of fear and anxiety, and </w:t>
      </w:r>
      <w:r w:rsidR="001A1397" w:rsidRPr="00697DAB">
        <w:rPr>
          <w:rFonts w:asciiTheme="majorBidi" w:hAnsiTheme="majorBidi" w:cstheme="majorBidi"/>
          <w:sz w:val="24"/>
          <w:szCs w:val="24"/>
          <w:lang w:val="en-GB"/>
        </w:rPr>
        <w:t>experience aspects of post-trauma</w:t>
      </w:r>
      <w:ins w:id="185" w:author="Author">
        <w:r w:rsidR="00FA277F" w:rsidRPr="00697DAB">
          <w:rPr>
            <w:rFonts w:asciiTheme="majorBidi" w:hAnsiTheme="majorBidi" w:cstheme="majorBidi"/>
            <w:sz w:val="24"/>
            <w:szCs w:val="24"/>
            <w:lang w:val="en-GB"/>
          </w:rPr>
          <w:t>tic stress</w:t>
        </w:r>
      </w:ins>
      <w:r w:rsidR="001A1397" w:rsidRPr="00697DAB">
        <w:rPr>
          <w:rFonts w:asciiTheme="majorBidi" w:hAnsiTheme="majorBidi" w:cstheme="majorBidi"/>
          <w:sz w:val="24"/>
          <w:szCs w:val="24"/>
          <w:lang w:val="en-GB"/>
        </w:rPr>
        <w:t xml:space="preserve"> (Campbell, 2019; </w:t>
      </w:r>
      <w:r w:rsidR="00C21531" w:rsidRPr="00697DAB">
        <w:rPr>
          <w:rFonts w:asciiTheme="majorBidi" w:hAnsiTheme="majorBidi" w:cstheme="majorBidi"/>
          <w:sz w:val="24"/>
          <w:szCs w:val="24"/>
          <w:lang w:val="en-GB"/>
        </w:rPr>
        <w:t xml:space="preserve">Naturale, 2007; </w:t>
      </w:r>
      <w:r w:rsidR="001A1397" w:rsidRPr="00697DAB">
        <w:rPr>
          <w:rFonts w:asciiTheme="majorBidi" w:hAnsiTheme="majorBidi" w:cstheme="majorBidi"/>
          <w:sz w:val="24"/>
          <w:szCs w:val="24"/>
          <w:lang w:val="en-GB"/>
        </w:rPr>
        <w:t>Ramon et al., 2006).</w:t>
      </w:r>
      <w:r w:rsidR="0052238E" w:rsidRPr="00697DAB">
        <w:rPr>
          <w:rFonts w:asciiTheme="majorBidi" w:hAnsiTheme="majorBidi" w:cstheme="majorBidi"/>
          <w:sz w:val="24"/>
          <w:szCs w:val="24"/>
          <w:lang w:val="en-GB"/>
        </w:rPr>
        <w:t xml:space="preserve"> </w:t>
      </w:r>
    </w:p>
    <w:p w14:paraId="1CC4A26E" w14:textId="5B176294" w:rsidR="000329B2" w:rsidRPr="00697DAB" w:rsidRDefault="000C6BAD" w:rsidP="00AC7FDF">
      <w:pPr>
        <w:bidi w:val="0"/>
        <w:spacing w:line="480" w:lineRule="auto"/>
        <w:ind w:firstLine="720"/>
        <w:jc w:val="both"/>
        <w:rPr>
          <w:rFonts w:asciiTheme="majorBidi" w:hAnsiTheme="majorBidi" w:cstheme="majorBidi"/>
          <w:sz w:val="24"/>
          <w:szCs w:val="24"/>
          <w:rtl/>
          <w:lang w:val="en-GB"/>
        </w:rPr>
      </w:pPr>
      <w:del w:id="186" w:author="Author">
        <w:r w:rsidRPr="00697DAB" w:rsidDel="0060382C">
          <w:rPr>
            <w:rFonts w:asciiTheme="majorBidi" w:hAnsiTheme="majorBidi" w:cstheme="majorBidi"/>
            <w:sz w:val="24"/>
            <w:szCs w:val="24"/>
            <w:lang w:val="en-GB"/>
          </w:rPr>
          <w:delText xml:space="preserve">Against </w:delText>
        </w:r>
        <w:r w:rsidR="00953D3A" w:rsidRPr="00697DAB" w:rsidDel="0060382C">
          <w:rPr>
            <w:rFonts w:asciiTheme="majorBidi" w:hAnsiTheme="majorBidi" w:cstheme="majorBidi"/>
            <w:sz w:val="24"/>
            <w:szCs w:val="24"/>
            <w:lang w:val="en-GB"/>
          </w:rPr>
          <w:delText xml:space="preserve">the </w:delText>
        </w:r>
        <w:r w:rsidR="00500C9C" w:rsidRPr="00697DAB" w:rsidDel="0060382C">
          <w:rPr>
            <w:rFonts w:asciiTheme="majorBidi" w:hAnsiTheme="majorBidi" w:cstheme="majorBidi"/>
            <w:sz w:val="24"/>
            <w:szCs w:val="24"/>
            <w:lang w:val="en-GB"/>
          </w:rPr>
          <w:delText xml:space="preserve">negative </w:delText>
        </w:r>
        <w:r w:rsidR="00953D3A" w:rsidRPr="00697DAB" w:rsidDel="0060382C">
          <w:rPr>
            <w:rFonts w:asciiTheme="majorBidi" w:hAnsiTheme="majorBidi" w:cstheme="majorBidi"/>
            <w:sz w:val="24"/>
            <w:szCs w:val="24"/>
            <w:lang w:val="en-GB"/>
          </w:rPr>
          <w:delText>implications conflicts inflict on social work</w:delText>
        </w:r>
      </w:del>
      <w:ins w:id="187" w:author="Author">
        <w:r w:rsidR="00186779" w:rsidRPr="00186779">
          <w:rPr>
            <w:rFonts w:asciiTheme="majorBidi" w:hAnsiTheme="majorBidi" w:cstheme="majorBidi"/>
            <w:sz w:val="24"/>
            <w:szCs w:val="24"/>
            <w:lang w:val="en-GB"/>
          </w:rPr>
          <w:t>Scholars have highlighted their potentially critical roles in these extreme settings despite the serious challenges that conflicts inflict on social workers</w:t>
        </w:r>
        <w:del w:id="188" w:author="Author">
          <w:r w:rsidR="0060382C" w:rsidRPr="00697DAB" w:rsidDel="00186779">
            <w:rPr>
              <w:rFonts w:asciiTheme="majorBidi" w:hAnsiTheme="majorBidi" w:cstheme="majorBidi"/>
              <w:sz w:val="24"/>
              <w:szCs w:val="24"/>
              <w:lang w:val="en-GB"/>
            </w:rPr>
            <w:delText xml:space="preserve">Despite the </w:delText>
          </w:r>
          <w:r w:rsidR="0077540A" w:rsidRPr="00697DAB" w:rsidDel="00186779">
            <w:rPr>
              <w:rFonts w:asciiTheme="majorBidi" w:hAnsiTheme="majorBidi" w:cstheme="majorBidi"/>
              <w:sz w:val="24"/>
              <w:szCs w:val="24"/>
              <w:lang w:val="en-GB"/>
            </w:rPr>
            <w:delText>serious challenges that conflicts inflict on social workers</w:delText>
          </w:r>
        </w:del>
      </w:ins>
      <w:del w:id="189" w:author="Author">
        <w:r w:rsidR="00500C9C" w:rsidRPr="00697DAB" w:rsidDel="00186779">
          <w:rPr>
            <w:rFonts w:asciiTheme="majorBidi" w:hAnsiTheme="majorBidi" w:cstheme="majorBidi"/>
            <w:sz w:val="24"/>
            <w:szCs w:val="24"/>
            <w:lang w:val="en-GB"/>
          </w:rPr>
          <w:delText xml:space="preserve">, </w:delText>
        </w:r>
        <w:r w:rsidRPr="00697DAB" w:rsidDel="00186779">
          <w:rPr>
            <w:rFonts w:asciiTheme="majorBidi" w:hAnsiTheme="majorBidi" w:cstheme="majorBidi"/>
            <w:sz w:val="24"/>
            <w:szCs w:val="24"/>
            <w:lang w:val="en-GB"/>
          </w:rPr>
          <w:delText xml:space="preserve">scholars </w:delText>
        </w:r>
        <w:r w:rsidR="00500C9C" w:rsidRPr="00697DAB" w:rsidDel="00186779">
          <w:rPr>
            <w:rFonts w:asciiTheme="majorBidi" w:hAnsiTheme="majorBidi" w:cstheme="majorBidi"/>
            <w:sz w:val="24"/>
            <w:szCs w:val="24"/>
            <w:lang w:val="en-GB"/>
          </w:rPr>
          <w:delText>have</w:delText>
        </w:r>
        <w:r w:rsidRPr="00697DAB" w:rsidDel="00186779">
          <w:rPr>
            <w:rFonts w:asciiTheme="majorBidi" w:hAnsiTheme="majorBidi" w:cstheme="majorBidi"/>
            <w:sz w:val="24"/>
            <w:szCs w:val="24"/>
            <w:lang w:val="en-GB"/>
          </w:rPr>
          <w:delText xml:space="preserve"> highlighted the</w:delText>
        </w:r>
      </w:del>
      <w:ins w:id="190" w:author="Author">
        <w:del w:id="191" w:author="Author">
          <w:r w:rsidR="0077540A" w:rsidRPr="00697DAB" w:rsidDel="00186779">
            <w:rPr>
              <w:rFonts w:asciiTheme="majorBidi" w:hAnsiTheme="majorBidi" w:cstheme="majorBidi"/>
              <w:sz w:val="24"/>
              <w:szCs w:val="24"/>
              <w:lang w:val="en-GB"/>
            </w:rPr>
            <w:delText>ir</w:delText>
          </w:r>
        </w:del>
      </w:ins>
      <w:del w:id="192" w:author="Author">
        <w:r w:rsidR="0045110E" w:rsidRPr="00697DAB" w:rsidDel="00186779">
          <w:rPr>
            <w:rFonts w:asciiTheme="majorBidi" w:hAnsiTheme="majorBidi" w:cstheme="majorBidi"/>
            <w:sz w:val="24"/>
            <w:szCs w:val="24"/>
            <w:lang w:val="en-GB"/>
          </w:rPr>
          <w:delText xml:space="preserve"> potential</w:delText>
        </w:r>
      </w:del>
      <w:ins w:id="193" w:author="Author">
        <w:del w:id="194" w:author="Author">
          <w:r w:rsidR="0077540A" w:rsidRPr="00697DAB" w:rsidDel="00186779">
            <w:rPr>
              <w:rFonts w:asciiTheme="majorBidi" w:hAnsiTheme="majorBidi" w:cstheme="majorBidi"/>
              <w:sz w:val="24"/>
              <w:szCs w:val="24"/>
              <w:lang w:val="en-GB"/>
            </w:rPr>
            <w:delText>ly</w:delText>
          </w:r>
        </w:del>
      </w:ins>
      <w:del w:id="195" w:author="Author">
        <w:r w:rsidRPr="00697DAB" w:rsidDel="00186779">
          <w:rPr>
            <w:rFonts w:asciiTheme="majorBidi" w:hAnsiTheme="majorBidi" w:cstheme="majorBidi"/>
            <w:sz w:val="24"/>
            <w:szCs w:val="24"/>
            <w:lang w:val="en-GB"/>
          </w:rPr>
          <w:delText xml:space="preserve"> </w:delText>
        </w:r>
        <w:r w:rsidR="00791CA6" w:rsidRPr="00697DAB" w:rsidDel="00186779">
          <w:rPr>
            <w:rFonts w:asciiTheme="majorBidi" w:hAnsiTheme="majorBidi" w:cstheme="majorBidi"/>
            <w:sz w:val="24"/>
            <w:szCs w:val="24"/>
            <w:lang w:val="en-GB"/>
          </w:rPr>
          <w:delText xml:space="preserve">critical </w:delText>
        </w:r>
        <w:r w:rsidRPr="00697DAB" w:rsidDel="00186779">
          <w:rPr>
            <w:rFonts w:asciiTheme="majorBidi" w:hAnsiTheme="majorBidi" w:cstheme="majorBidi"/>
            <w:sz w:val="24"/>
            <w:szCs w:val="24"/>
            <w:lang w:val="en-GB"/>
          </w:rPr>
          <w:delText>role</w:delText>
        </w:r>
      </w:del>
      <w:ins w:id="196" w:author="Author">
        <w:del w:id="197" w:author="Author">
          <w:r w:rsidR="0077540A" w:rsidRPr="00697DAB" w:rsidDel="00186779">
            <w:rPr>
              <w:rFonts w:asciiTheme="majorBidi" w:hAnsiTheme="majorBidi" w:cstheme="majorBidi"/>
              <w:sz w:val="24"/>
              <w:szCs w:val="24"/>
              <w:lang w:val="en-GB"/>
            </w:rPr>
            <w:delText>s</w:delText>
          </w:r>
        </w:del>
      </w:ins>
      <w:del w:id="198" w:author="Author">
        <w:r w:rsidR="00FD55C9" w:rsidRPr="00697DAB" w:rsidDel="00186779">
          <w:rPr>
            <w:rFonts w:asciiTheme="majorBidi" w:hAnsiTheme="majorBidi" w:cstheme="majorBidi"/>
            <w:sz w:val="24"/>
            <w:szCs w:val="24"/>
            <w:lang w:val="en-GB"/>
          </w:rPr>
          <w:delText xml:space="preserve"> </w:delText>
        </w:r>
        <w:r w:rsidR="00953D3A" w:rsidRPr="00697DAB" w:rsidDel="00186779">
          <w:rPr>
            <w:rFonts w:asciiTheme="majorBidi" w:hAnsiTheme="majorBidi" w:cstheme="majorBidi"/>
            <w:sz w:val="24"/>
            <w:szCs w:val="24"/>
            <w:lang w:val="en-GB"/>
          </w:rPr>
          <w:delText>it</w:delText>
        </w:r>
        <w:r w:rsidR="00C838E5" w:rsidRPr="00697DAB" w:rsidDel="00186779">
          <w:rPr>
            <w:rFonts w:asciiTheme="majorBidi" w:hAnsiTheme="majorBidi" w:cstheme="majorBidi"/>
            <w:sz w:val="24"/>
            <w:szCs w:val="24"/>
            <w:lang w:val="en-GB"/>
          </w:rPr>
          <w:delText xml:space="preserve"> may</w:delText>
        </w:r>
        <w:r w:rsidRPr="00697DAB" w:rsidDel="00186779">
          <w:rPr>
            <w:rFonts w:asciiTheme="majorBidi" w:hAnsiTheme="majorBidi" w:cstheme="majorBidi"/>
            <w:sz w:val="24"/>
            <w:szCs w:val="24"/>
            <w:lang w:val="en-GB"/>
          </w:rPr>
          <w:delText xml:space="preserve"> play in th</w:delText>
        </w:r>
        <w:r w:rsidR="00500C9C" w:rsidRPr="00697DAB" w:rsidDel="00186779">
          <w:rPr>
            <w:rFonts w:asciiTheme="majorBidi" w:hAnsiTheme="majorBidi" w:cstheme="majorBidi"/>
            <w:sz w:val="24"/>
            <w:szCs w:val="24"/>
            <w:lang w:val="en-GB"/>
          </w:rPr>
          <w:delText>e</w:delText>
        </w:r>
        <w:r w:rsidRPr="00697DAB" w:rsidDel="00186779">
          <w:rPr>
            <w:rFonts w:asciiTheme="majorBidi" w:hAnsiTheme="majorBidi" w:cstheme="majorBidi"/>
            <w:sz w:val="24"/>
            <w:szCs w:val="24"/>
            <w:lang w:val="en-GB"/>
          </w:rPr>
          <w:delText>s</w:delText>
        </w:r>
        <w:r w:rsidR="00500C9C" w:rsidRPr="00697DAB" w:rsidDel="00186779">
          <w:rPr>
            <w:rFonts w:asciiTheme="majorBidi" w:hAnsiTheme="majorBidi" w:cstheme="majorBidi"/>
            <w:sz w:val="24"/>
            <w:szCs w:val="24"/>
            <w:lang w:val="en-GB"/>
          </w:rPr>
          <w:delText xml:space="preserve">e </w:delText>
        </w:r>
        <w:r w:rsidR="0045110E" w:rsidRPr="00697DAB" w:rsidDel="00186779">
          <w:rPr>
            <w:rFonts w:asciiTheme="majorBidi" w:hAnsiTheme="majorBidi" w:cstheme="majorBidi"/>
            <w:sz w:val="24"/>
            <w:szCs w:val="24"/>
            <w:lang w:val="en-GB"/>
          </w:rPr>
          <w:delText>extreme</w:delText>
        </w:r>
        <w:r w:rsidRPr="00697DAB" w:rsidDel="00186779">
          <w:rPr>
            <w:rFonts w:asciiTheme="majorBidi" w:hAnsiTheme="majorBidi" w:cstheme="majorBidi"/>
            <w:sz w:val="24"/>
            <w:szCs w:val="24"/>
            <w:lang w:val="en-GB"/>
          </w:rPr>
          <w:delText xml:space="preserve"> settings</w:delText>
        </w:r>
      </w:del>
      <w:r w:rsidR="001E313A" w:rsidRPr="00697DAB">
        <w:rPr>
          <w:rFonts w:asciiTheme="majorBidi" w:hAnsiTheme="majorBidi" w:cstheme="majorBidi"/>
          <w:sz w:val="24"/>
          <w:szCs w:val="24"/>
          <w:lang w:val="en-GB"/>
        </w:rPr>
        <w:t>.</w:t>
      </w:r>
      <w:r w:rsidR="00F222B7" w:rsidRPr="00697DAB">
        <w:rPr>
          <w:rFonts w:asciiTheme="majorBidi" w:hAnsiTheme="majorBidi" w:cstheme="majorBidi"/>
          <w:sz w:val="24"/>
          <w:szCs w:val="24"/>
          <w:lang w:val="en-GB"/>
        </w:rPr>
        <w:t xml:space="preserve"> </w:t>
      </w:r>
      <w:r w:rsidR="00662C83" w:rsidRPr="00697DAB">
        <w:rPr>
          <w:rFonts w:asciiTheme="majorBidi" w:hAnsiTheme="majorBidi" w:cstheme="majorBidi"/>
          <w:sz w:val="24"/>
          <w:szCs w:val="24"/>
          <w:lang w:val="en-GB"/>
        </w:rPr>
        <w:t xml:space="preserve">Truell (2019) </w:t>
      </w:r>
      <w:del w:id="199" w:author="Author">
        <w:r w:rsidR="00662C83" w:rsidRPr="00697DAB" w:rsidDel="00D03ED1">
          <w:rPr>
            <w:rFonts w:asciiTheme="majorBidi" w:hAnsiTheme="majorBidi" w:cstheme="majorBidi"/>
            <w:sz w:val="24"/>
            <w:szCs w:val="24"/>
            <w:lang w:val="en-GB"/>
          </w:rPr>
          <w:delText xml:space="preserve">offers </w:delText>
        </w:r>
      </w:del>
      <w:ins w:id="200" w:author="Author">
        <w:r w:rsidR="00D03ED1" w:rsidRPr="00697DAB">
          <w:rPr>
            <w:rFonts w:asciiTheme="majorBidi" w:hAnsiTheme="majorBidi" w:cstheme="majorBidi"/>
            <w:sz w:val="24"/>
            <w:szCs w:val="24"/>
            <w:lang w:val="en-GB"/>
          </w:rPr>
          <w:t xml:space="preserve">puts forward a </w:t>
        </w:r>
      </w:ins>
      <w:del w:id="201" w:author="Author">
        <w:r w:rsidR="00662C83" w:rsidRPr="00697DAB" w:rsidDel="00D03ED1">
          <w:rPr>
            <w:rFonts w:asciiTheme="majorBidi" w:hAnsiTheme="majorBidi" w:cstheme="majorBidi"/>
            <w:sz w:val="24"/>
            <w:szCs w:val="24"/>
            <w:lang w:val="en-GB"/>
          </w:rPr>
          <w:delText xml:space="preserve">to </w:delText>
        </w:r>
      </w:del>
      <w:r w:rsidR="00662C83" w:rsidRPr="00697DAB">
        <w:rPr>
          <w:rFonts w:asciiTheme="majorBidi" w:hAnsiTheme="majorBidi" w:cstheme="majorBidi"/>
          <w:sz w:val="24"/>
          <w:szCs w:val="24"/>
          <w:lang w:val="en-GB"/>
        </w:rPr>
        <w:t xml:space="preserve">view </w:t>
      </w:r>
      <w:ins w:id="202" w:author="Author">
        <w:r w:rsidR="00D03ED1" w:rsidRPr="00697DAB">
          <w:rPr>
            <w:rFonts w:asciiTheme="majorBidi" w:hAnsiTheme="majorBidi" w:cstheme="majorBidi"/>
            <w:sz w:val="24"/>
            <w:szCs w:val="24"/>
            <w:lang w:val="en-GB"/>
          </w:rPr>
          <w:t xml:space="preserve">of </w:t>
        </w:r>
      </w:ins>
      <w:r w:rsidR="00662C83" w:rsidRPr="00697DAB">
        <w:rPr>
          <w:rFonts w:asciiTheme="majorBidi" w:hAnsiTheme="majorBidi" w:cstheme="majorBidi"/>
          <w:sz w:val="24"/>
          <w:szCs w:val="24"/>
          <w:lang w:val="en-GB"/>
        </w:rPr>
        <w:t>social workers</w:t>
      </w:r>
      <w:del w:id="203" w:author="Author">
        <w:r w:rsidR="00953D3A" w:rsidRPr="00697DAB" w:rsidDel="00B61153">
          <w:rPr>
            <w:rFonts w:asciiTheme="majorBidi" w:hAnsiTheme="majorBidi" w:cstheme="majorBidi"/>
            <w:sz w:val="24"/>
            <w:szCs w:val="24"/>
            <w:lang w:val="en-GB"/>
          </w:rPr>
          <w:delText>’</w:delText>
        </w:r>
      </w:del>
      <w:ins w:id="204" w:author="Author">
        <w:r w:rsidR="00B61153" w:rsidRPr="00697DAB">
          <w:rPr>
            <w:rFonts w:asciiTheme="majorBidi" w:hAnsiTheme="majorBidi" w:cstheme="majorBidi"/>
            <w:sz w:val="24"/>
            <w:szCs w:val="24"/>
            <w:lang w:val="en-GB"/>
          </w:rPr>
          <w:t>’</w:t>
        </w:r>
      </w:ins>
      <w:r w:rsidR="00662C83" w:rsidRPr="00697DAB">
        <w:rPr>
          <w:rFonts w:asciiTheme="majorBidi" w:hAnsiTheme="majorBidi" w:cstheme="majorBidi"/>
          <w:sz w:val="24"/>
          <w:szCs w:val="24"/>
          <w:lang w:val="en-GB"/>
        </w:rPr>
        <w:t xml:space="preserve"> role as peacebuilders and mediation</w:t>
      </w:r>
      <w:r w:rsidR="00A32143" w:rsidRPr="00697DAB">
        <w:rPr>
          <w:rFonts w:asciiTheme="majorBidi" w:hAnsiTheme="majorBidi" w:cstheme="majorBidi"/>
          <w:sz w:val="24"/>
          <w:szCs w:val="24"/>
          <w:lang w:val="en-GB"/>
        </w:rPr>
        <w:t>-</w:t>
      </w:r>
      <w:r w:rsidR="00662C83" w:rsidRPr="00697DAB">
        <w:rPr>
          <w:rFonts w:asciiTheme="majorBidi" w:hAnsiTheme="majorBidi" w:cstheme="majorBidi"/>
          <w:sz w:val="24"/>
          <w:szCs w:val="24"/>
          <w:lang w:val="en-GB"/>
        </w:rPr>
        <w:t>facilitators. Drawing on examples of social workers</w:t>
      </w:r>
      <w:del w:id="205" w:author="Author">
        <w:r w:rsidR="00662C83" w:rsidRPr="00697DAB" w:rsidDel="00B61153">
          <w:rPr>
            <w:rFonts w:asciiTheme="majorBidi" w:hAnsiTheme="majorBidi" w:cstheme="majorBidi"/>
            <w:sz w:val="24"/>
            <w:szCs w:val="24"/>
            <w:lang w:val="en-GB"/>
          </w:rPr>
          <w:delText>'</w:delText>
        </w:r>
      </w:del>
      <w:ins w:id="206" w:author="Author">
        <w:r w:rsidR="00B61153" w:rsidRPr="00697DAB">
          <w:rPr>
            <w:rFonts w:asciiTheme="majorBidi" w:hAnsiTheme="majorBidi" w:cstheme="majorBidi"/>
            <w:sz w:val="24"/>
            <w:szCs w:val="24"/>
            <w:lang w:val="en-GB"/>
          </w:rPr>
          <w:t>’</w:t>
        </w:r>
      </w:ins>
      <w:r w:rsidR="00662C83" w:rsidRPr="00697DAB">
        <w:rPr>
          <w:rFonts w:asciiTheme="majorBidi" w:hAnsiTheme="majorBidi" w:cstheme="majorBidi"/>
          <w:sz w:val="24"/>
          <w:szCs w:val="24"/>
          <w:lang w:val="en-GB"/>
        </w:rPr>
        <w:t xml:space="preserve"> practices</w:t>
      </w:r>
      <w:r w:rsidR="00F765B0" w:rsidRPr="00697DAB">
        <w:rPr>
          <w:rFonts w:asciiTheme="majorBidi" w:hAnsiTheme="majorBidi" w:cstheme="majorBidi"/>
          <w:sz w:val="24"/>
          <w:szCs w:val="24"/>
          <w:lang w:val="en-GB"/>
        </w:rPr>
        <w:t xml:space="preserve"> in several conflict zones</w:t>
      </w:r>
      <w:r w:rsidR="00662C83" w:rsidRPr="00697DAB">
        <w:rPr>
          <w:rFonts w:asciiTheme="majorBidi" w:hAnsiTheme="majorBidi" w:cstheme="majorBidi"/>
          <w:sz w:val="24"/>
          <w:szCs w:val="24"/>
          <w:lang w:val="en-GB"/>
        </w:rPr>
        <w:t>, he holds that social work has the potential to create solidarity among divided communities and promote peace</w:t>
      </w:r>
      <w:ins w:id="207" w:author="Author">
        <w:r w:rsidR="00D03ED1" w:rsidRPr="00697DAB">
          <w:rPr>
            <w:rFonts w:asciiTheme="majorBidi" w:hAnsiTheme="majorBidi" w:cstheme="majorBidi"/>
            <w:sz w:val="24"/>
            <w:szCs w:val="24"/>
            <w:lang w:val="en-GB"/>
          </w:rPr>
          <w:t xml:space="preserve"> </w:t>
        </w:r>
      </w:ins>
      <w:del w:id="208" w:author="Author">
        <w:r w:rsidR="00A32143" w:rsidRPr="00697DAB" w:rsidDel="00D03ED1">
          <w:rPr>
            <w:rFonts w:asciiTheme="majorBidi" w:hAnsiTheme="majorBidi" w:cstheme="majorBidi"/>
            <w:sz w:val="24"/>
            <w:szCs w:val="24"/>
            <w:lang w:val="en-GB"/>
          </w:rPr>
          <w:delText>-</w:delText>
        </w:r>
      </w:del>
      <w:r w:rsidR="00662C83" w:rsidRPr="00697DAB">
        <w:rPr>
          <w:rFonts w:asciiTheme="majorBidi" w:hAnsiTheme="majorBidi" w:cstheme="majorBidi"/>
          <w:sz w:val="24"/>
          <w:szCs w:val="24"/>
          <w:lang w:val="en-GB"/>
        </w:rPr>
        <w:t>strategies. In the same vein, Moshe-</w:t>
      </w:r>
      <w:proofErr w:type="spellStart"/>
      <w:r w:rsidR="00662C83" w:rsidRPr="00697DAB">
        <w:rPr>
          <w:rFonts w:asciiTheme="majorBidi" w:hAnsiTheme="majorBidi" w:cstheme="majorBidi"/>
          <w:sz w:val="24"/>
          <w:szCs w:val="24"/>
          <w:lang w:val="en-GB"/>
        </w:rPr>
        <w:t>Grodofsky</w:t>
      </w:r>
      <w:proofErr w:type="spellEnd"/>
      <w:r w:rsidR="00662C83" w:rsidRPr="00697DAB">
        <w:rPr>
          <w:rFonts w:asciiTheme="majorBidi" w:hAnsiTheme="majorBidi" w:cstheme="majorBidi"/>
          <w:sz w:val="24"/>
          <w:szCs w:val="24"/>
          <w:lang w:val="en-GB"/>
        </w:rPr>
        <w:t xml:space="preserve"> (2019), presented peace-related </w:t>
      </w:r>
      <w:del w:id="209" w:author="Author">
        <w:r w:rsidR="00662C83" w:rsidRPr="00697DAB" w:rsidDel="00186779">
          <w:rPr>
            <w:rFonts w:asciiTheme="majorBidi" w:hAnsiTheme="majorBidi" w:cstheme="majorBidi"/>
            <w:sz w:val="24"/>
            <w:szCs w:val="24"/>
            <w:lang w:val="en-GB"/>
          </w:rPr>
          <w:delText>macro</w:delText>
        </w:r>
      </w:del>
      <w:ins w:id="210" w:author="Author">
        <w:del w:id="211" w:author="Author">
          <w:r w:rsidR="00CC228E" w:rsidRPr="00697DAB" w:rsidDel="00186779">
            <w:rPr>
              <w:rFonts w:asciiTheme="majorBidi" w:hAnsiTheme="majorBidi" w:cstheme="majorBidi"/>
              <w:sz w:val="24"/>
              <w:szCs w:val="24"/>
              <w:lang w:val="en-GB"/>
            </w:rPr>
            <w:delText xml:space="preserve"> </w:delText>
          </w:r>
        </w:del>
      </w:ins>
      <w:del w:id="212" w:author="Author">
        <w:r w:rsidR="00662C83" w:rsidRPr="00697DAB" w:rsidDel="00186779">
          <w:rPr>
            <w:rFonts w:asciiTheme="majorBidi" w:hAnsiTheme="majorBidi" w:cstheme="majorBidi"/>
            <w:sz w:val="24"/>
            <w:szCs w:val="24"/>
            <w:lang w:val="en-GB"/>
          </w:rPr>
          <w:delText>-level</w:delText>
        </w:r>
      </w:del>
      <w:ins w:id="213" w:author="Author">
        <w:r w:rsidR="00186779">
          <w:rPr>
            <w:rFonts w:asciiTheme="majorBidi" w:hAnsiTheme="majorBidi" w:cstheme="majorBidi"/>
            <w:sz w:val="24"/>
            <w:szCs w:val="24"/>
            <w:lang w:val="en-GB"/>
          </w:rPr>
          <w:t>macro-level</w:t>
        </w:r>
      </w:ins>
      <w:r w:rsidR="00662C83" w:rsidRPr="00697DAB">
        <w:rPr>
          <w:rFonts w:asciiTheme="majorBidi" w:hAnsiTheme="majorBidi" w:cstheme="majorBidi"/>
          <w:sz w:val="24"/>
          <w:szCs w:val="24"/>
          <w:lang w:val="en-GB"/>
        </w:rPr>
        <w:t xml:space="preserve"> initiatives led by Israeli Jewish and Arab social </w:t>
      </w:r>
      <w:r w:rsidR="00662C83" w:rsidRPr="00697DAB">
        <w:rPr>
          <w:rFonts w:asciiTheme="majorBidi" w:hAnsiTheme="majorBidi" w:cstheme="majorBidi"/>
          <w:sz w:val="24"/>
          <w:szCs w:val="24"/>
          <w:lang w:val="en-GB"/>
        </w:rPr>
        <w:lastRenderedPageBreak/>
        <w:t>workers</w:t>
      </w:r>
      <w:del w:id="214" w:author="Author">
        <w:r w:rsidR="00662C83" w:rsidRPr="00697DAB" w:rsidDel="00746825">
          <w:rPr>
            <w:rFonts w:asciiTheme="majorBidi" w:hAnsiTheme="majorBidi" w:cstheme="majorBidi"/>
            <w:sz w:val="24"/>
            <w:szCs w:val="24"/>
            <w:lang w:val="en-GB"/>
          </w:rPr>
          <w:delText>,</w:delText>
        </w:r>
      </w:del>
      <w:r w:rsidR="00662C83" w:rsidRPr="00697DAB">
        <w:rPr>
          <w:rFonts w:asciiTheme="majorBidi" w:hAnsiTheme="majorBidi" w:cstheme="majorBidi"/>
          <w:sz w:val="24"/>
          <w:szCs w:val="24"/>
          <w:lang w:val="en-GB"/>
        </w:rPr>
        <w:t xml:space="preserve"> and calls upon the profession to take an active role in </w:t>
      </w:r>
      <w:del w:id="215" w:author="Author">
        <w:r w:rsidR="00662C83" w:rsidRPr="00697DAB" w:rsidDel="002F449D">
          <w:rPr>
            <w:rFonts w:asciiTheme="majorBidi" w:hAnsiTheme="majorBidi" w:cstheme="majorBidi"/>
            <w:sz w:val="24"/>
            <w:szCs w:val="24"/>
            <w:lang w:val="en-GB"/>
          </w:rPr>
          <w:delText>positive peace</w:delText>
        </w:r>
      </w:del>
      <w:ins w:id="216" w:author="Author">
        <w:r w:rsidR="002F449D" w:rsidRPr="00697DAB">
          <w:rPr>
            <w:rFonts w:asciiTheme="majorBidi" w:hAnsiTheme="majorBidi" w:cstheme="majorBidi"/>
            <w:sz w:val="24"/>
            <w:szCs w:val="24"/>
            <w:lang w:val="en-GB"/>
          </w:rPr>
          <w:t>fostering peace</w:t>
        </w:r>
      </w:ins>
      <w:r w:rsidR="00662C83" w:rsidRPr="00697DAB">
        <w:rPr>
          <w:rFonts w:asciiTheme="majorBidi" w:hAnsiTheme="majorBidi" w:cstheme="majorBidi"/>
          <w:sz w:val="24"/>
          <w:szCs w:val="24"/>
          <w:lang w:val="en-GB"/>
        </w:rPr>
        <w:t xml:space="preserve">. From </w:t>
      </w:r>
      <w:del w:id="217" w:author="Author">
        <w:r w:rsidR="00662C83" w:rsidRPr="00697DAB" w:rsidDel="003207F5">
          <w:rPr>
            <w:rFonts w:asciiTheme="majorBidi" w:hAnsiTheme="majorBidi" w:cstheme="majorBidi"/>
            <w:sz w:val="24"/>
            <w:szCs w:val="24"/>
            <w:lang w:val="en-GB"/>
          </w:rPr>
          <w:delText xml:space="preserve">that </w:delText>
        </w:r>
      </w:del>
      <w:ins w:id="218" w:author="Author">
        <w:r w:rsidR="003207F5" w:rsidRPr="00697DAB">
          <w:rPr>
            <w:rFonts w:asciiTheme="majorBidi" w:hAnsiTheme="majorBidi" w:cstheme="majorBidi"/>
            <w:sz w:val="24"/>
            <w:szCs w:val="24"/>
            <w:lang w:val="en-GB"/>
          </w:rPr>
          <w:t xml:space="preserve">this </w:t>
        </w:r>
      </w:ins>
      <w:r w:rsidR="00662C83" w:rsidRPr="00697DAB">
        <w:rPr>
          <w:rFonts w:asciiTheme="majorBidi" w:hAnsiTheme="majorBidi" w:cstheme="majorBidi"/>
          <w:sz w:val="24"/>
          <w:szCs w:val="24"/>
          <w:lang w:val="en-GB"/>
        </w:rPr>
        <w:t>critical perspective</w:t>
      </w:r>
      <w:del w:id="219" w:author="Author">
        <w:r w:rsidR="00662C83" w:rsidRPr="00697DAB" w:rsidDel="003207F5">
          <w:rPr>
            <w:rFonts w:asciiTheme="majorBidi" w:hAnsiTheme="majorBidi" w:cstheme="majorBidi"/>
            <w:sz w:val="24"/>
            <w:szCs w:val="24"/>
            <w:lang w:val="en-GB"/>
          </w:rPr>
          <w:delText>,</w:delText>
        </w:r>
        <w:r w:rsidR="00662C83" w:rsidRPr="00697DAB" w:rsidDel="00746825">
          <w:rPr>
            <w:rFonts w:asciiTheme="majorBidi" w:hAnsiTheme="majorBidi" w:cstheme="majorBidi"/>
            <w:sz w:val="24"/>
            <w:szCs w:val="24"/>
            <w:lang w:val="en-GB"/>
          </w:rPr>
          <w:delText xml:space="preserve"> to become engaged in conflict resolution,</w:delText>
        </w:r>
      </w:del>
      <w:ins w:id="220" w:author="Author">
        <w:del w:id="221" w:author="Author">
          <w:r w:rsidR="003207F5" w:rsidRPr="00697DAB" w:rsidDel="00746825">
            <w:rPr>
              <w:rFonts w:asciiTheme="majorBidi" w:hAnsiTheme="majorBidi" w:cstheme="majorBidi"/>
              <w:sz w:val="24"/>
              <w:szCs w:val="24"/>
              <w:lang w:val="en-GB"/>
            </w:rPr>
            <w:delText xml:space="preserve"> </w:delText>
          </w:r>
        </w:del>
        <w:r w:rsidR="00746825">
          <w:rPr>
            <w:rFonts w:asciiTheme="majorBidi" w:hAnsiTheme="majorBidi" w:cstheme="majorBidi"/>
            <w:sz w:val="24"/>
            <w:szCs w:val="24"/>
            <w:lang w:val="en-GB"/>
          </w:rPr>
          <w:t xml:space="preserve">, </w:t>
        </w:r>
        <w:r w:rsidR="003207F5" w:rsidRPr="00697DAB">
          <w:rPr>
            <w:rFonts w:asciiTheme="majorBidi" w:hAnsiTheme="majorBidi" w:cstheme="majorBidi"/>
            <w:sz w:val="24"/>
            <w:szCs w:val="24"/>
            <w:lang w:val="en-GB"/>
          </w:rPr>
          <w:t>the</w:t>
        </w:r>
      </w:ins>
      <w:r w:rsidR="00662C83" w:rsidRPr="00697DAB">
        <w:rPr>
          <w:rFonts w:asciiTheme="majorBidi" w:hAnsiTheme="majorBidi" w:cstheme="majorBidi"/>
          <w:sz w:val="24"/>
          <w:szCs w:val="24"/>
          <w:lang w:val="en-GB"/>
        </w:rPr>
        <w:t xml:space="preserve"> social work profession should develop political alliances with communities that are affected by </w:t>
      </w:r>
      <w:del w:id="222" w:author="Author">
        <w:r w:rsidR="00662C83" w:rsidRPr="00697DAB" w:rsidDel="00CC228E">
          <w:rPr>
            <w:rFonts w:asciiTheme="majorBidi" w:hAnsiTheme="majorBidi" w:cstheme="majorBidi"/>
            <w:sz w:val="24"/>
            <w:szCs w:val="24"/>
            <w:lang w:val="en-GB"/>
          </w:rPr>
          <w:delText xml:space="preserve">the </w:delText>
        </w:r>
      </w:del>
      <w:r w:rsidR="00662C83" w:rsidRPr="00697DAB">
        <w:rPr>
          <w:rFonts w:asciiTheme="majorBidi" w:hAnsiTheme="majorBidi" w:cstheme="majorBidi"/>
          <w:sz w:val="24"/>
          <w:szCs w:val="24"/>
          <w:lang w:val="en-GB"/>
        </w:rPr>
        <w:t>conflicts</w:t>
      </w:r>
      <w:ins w:id="223" w:author="Author">
        <w:r w:rsidR="00CC228E" w:rsidRPr="00697DAB">
          <w:rPr>
            <w:rFonts w:asciiTheme="majorBidi" w:hAnsiTheme="majorBidi" w:cstheme="majorBidi"/>
            <w:sz w:val="24"/>
            <w:szCs w:val="24"/>
            <w:lang w:val="en-GB"/>
          </w:rPr>
          <w:t xml:space="preserve"> and play a part in conflict resolution</w:t>
        </w:r>
        <w:r w:rsidR="00CC228E" w:rsidRPr="00697DAB" w:rsidDel="00B61153">
          <w:rPr>
            <w:rFonts w:asciiTheme="majorBidi" w:hAnsiTheme="majorBidi" w:cstheme="majorBidi"/>
            <w:sz w:val="24"/>
            <w:szCs w:val="24"/>
            <w:lang w:val="en-GB"/>
          </w:rPr>
          <w:t xml:space="preserve"> </w:t>
        </w:r>
      </w:ins>
      <w:del w:id="224" w:author="Author">
        <w:r w:rsidR="00662C83" w:rsidRPr="00697DAB" w:rsidDel="00B61153">
          <w:rPr>
            <w:rFonts w:asciiTheme="majorBidi" w:hAnsiTheme="majorBidi" w:cstheme="majorBidi"/>
            <w:sz w:val="24"/>
            <w:szCs w:val="24"/>
            <w:lang w:val="en-GB"/>
          </w:rPr>
          <w:delText>'</w:delText>
        </w:r>
        <w:r w:rsidR="00662C83" w:rsidRPr="00697DAB" w:rsidDel="00CC228E">
          <w:rPr>
            <w:rFonts w:asciiTheme="majorBidi" w:hAnsiTheme="majorBidi" w:cstheme="majorBidi"/>
            <w:sz w:val="24"/>
            <w:szCs w:val="24"/>
            <w:lang w:val="en-GB"/>
          </w:rPr>
          <w:delText xml:space="preserve"> implications</w:delText>
        </w:r>
        <w:r w:rsidR="00662C83" w:rsidRPr="00697DAB" w:rsidDel="004C710C">
          <w:rPr>
            <w:rFonts w:asciiTheme="majorBidi" w:hAnsiTheme="majorBidi" w:cstheme="majorBidi"/>
            <w:sz w:val="24"/>
            <w:szCs w:val="24"/>
            <w:lang w:val="en-GB"/>
          </w:rPr>
          <w:delText xml:space="preserve"> </w:delText>
        </w:r>
      </w:del>
      <w:r w:rsidR="00662C83" w:rsidRPr="00697DAB">
        <w:rPr>
          <w:rFonts w:asciiTheme="majorBidi" w:hAnsiTheme="majorBidi" w:cstheme="majorBidi"/>
          <w:sz w:val="24"/>
          <w:szCs w:val="24"/>
          <w:lang w:val="en-GB"/>
        </w:rPr>
        <w:t>(Campbell et al., 2018</w:t>
      </w:r>
      <w:r w:rsidR="00835BB5" w:rsidRPr="00697DAB">
        <w:rPr>
          <w:rFonts w:asciiTheme="majorBidi" w:hAnsiTheme="majorBidi" w:cstheme="majorBidi"/>
          <w:sz w:val="24"/>
          <w:szCs w:val="24"/>
          <w:lang w:val="en-GB"/>
        </w:rPr>
        <w:t xml:space="preserve">). </w:t>
      </w:r>
      <w:r w:rsidR="00231644" w:rsidRPr="00697DAB">
        <w:rPr>
          <w:rFonts w:asciiTheme="majorBidi" w:hAnsiTheme="majorBidi" w:cstheme="majorBidi"/>
          <w:sz w:val="24"/>
          <w:szCs w:val="24"/>
          <w:lang w:val="en-GB"/>
        </w:rPr>
        <w:t>Operating on the macro level, social workers can promote community</w:t>
      </w:r>
      <w:ins w:id="225" w:author="Author">
        <w:r w:rsidR="00A9316A" w:rsidRPr="00697DAB">
          <w:rPr>
            <w:rFonts w:asciiTheme="majorBidi" w:hAnsiTheme="majorBidi" w:cstheme="majorBidi"/>
            <w:sz w:val="24"/>
            <w:szCs w:val="24"/>
            <w:lang w:val="en-GB"/>
          </w:rPr>
          <w:t xml:space="preserve"> </w:t>
        </w:r>
      </w:ins>
      <w:del w:id="226" w:author="Author">
        <w:r w:rsidR="00A32143" w:rsidRPr="00697DAB" w:rsidDel="00A9316A">
          <w:rPr>
            <w:rFonts w:asciiTheme="majorBidi" w:hAnsiTheme="majorBidi" w:cstheme="majorBidi"/>
            <w:sz w:val="24"/>
            <w:szCs w:val="24"/>
            <w:lang w:val="en-GB"/>
          </w:rPr>
          <w:delText>-</w:delText>
        </w:r>
      </w:del>
      <w:r w:rsidR="00231644" w:rsidRPr="00697DAB">
        <w:rPr>
          <w:rFonts w:asciiTheme="majorBidi" w:hAnsiTheme="majorBidi" w:cstheme="majorBidi"/>
          <w:sz w:val="24"/>
          <w:szCs w:val="24"/>
          <w:lang w:val="en-GB"/>
        </w:rPr>
        <w:t>advocacy, develop community support systems, and unite divided communities (Federico et al., 2007;</w:t>
      </w:r>
      <w:r w:rsidR="005366BC" w:rsidRPr="00697DAB">
        <w:rPr>
          <w:rFonts w:asciiTheme="majorBidi" w:hAnsiTheme="majorBidi" w:cstheme="majorBidi"/>
          <w:sz w:val="24"/>
          <w:szCs w:val="24"/>
          <w:lang w:val="en-GB"/>
        </w:rPr>
        <w:t xml:space="preserve"> </w:t>
      </w:r>
      <w:r w:rsidR="00231644" w:rsidRPr="00697DAB">
        <w:rPr>
          <w:rFonts w:asciiTheme="majorBidi" w:hAnsiTheme="majorBidi" w:cstheme="majorBidi"/>
          <w:sz w:val="24"/>
          <w:szCs w:val="24"/>
          <w:lang w:val="en-GB"/>
        </w:rPr>
        <w:t xml:space="preserve">Shwartz-Ziv </w:t>
      </w:r>
      <w:del w:id="227" w:author="Author">
        <w:r w:rsidR="00231644" w:rsidRPr="00697DAB" w:rsidDel="005C43C6">
          <w:rPr>
            <w:rFonts w:asciiTheme="majorBidi" w:hAnsiTheme="majorBidi" w:cstheme="majorBidi"/>
            <w:sz w:val="24"/>
            <w:szCs w:val="24"/>
            <w:lang w:val="en-GB"/>
          </w:rPr>
          <w:delText xml:space="preserve">&amp; </w:delText>
        </w:r>
      </w:del>
      <w:ins w:id="228" w:author="Author">
        <w:r w:rsidR="005C43C6">
          <w:rPr>
            <w:rFonts w:asciiTheme="majorBidi" w:hAnsiTheme="majorBidi" w:cstheme="majorBidi"/>
            <w:sz w:val="24"/>
            <w:szCs w:val="24"/>
            <w:lang w:val="en-GB"/>
          </w:rPr>
          <w:t>and</w:t>
        </w:r>
        <w:r w:rsidR="005C43C6" w:rsidRPr="00697DAB">
          <w:rPr>
            <w:rFonts w:asciiTheme="majorBidi" w:hAnsiTheme="majorBidi" w:cstheme="majorBidi"/>
            <w:sz w:val="24"/>
            <w:szCs w:val="24"/>
            <w:lang w:val="en-GB"/>
          </w:rPr>
          <w:t xml:space="preserve"> </w:t>
        </w:r>
      </w:ins>
      <w:proofErr w:type="spellStart"/>
      <w:r w:rsidR="00231644" w:rsidRPr="00697DAB">
        <w:rPr>
          <w:rFonts w:asciiTheme="majorBidi" w:hAnsiTheme="majorBidi" w:cstheme="majorBidi"/>
          <w:sz w:val="24"/>
          <w:szCs w:val="24"/>
          <w:lang w:val="en-GB"/>
        </w:rPr>
        <w:t>Strier</w:t>
      </w:r>
      <w:proofErr w:type="spellEnd"/>
      <w:r w:rsidR="00231644" w:rsidRPr="00697DAB">
        <w:rPr>
          <w:rFonts w:asciiTheme="majorBidi" w:hAnsiTheme="majorBidi" w:cstheme="majorBidi"/>
          <w:sz w:val="24"/>
          <w:szCs w:val="24"/>
          <w:lang w:val="en-GB"/>
        </w:rPr>
        <w:t xml:space="preserve">, 2021; Stubbs </w:t>
      </w:r>
      <w:del w:id="229" w:author="Author">
        <w:r w:rsidR="00231644" w:rsidRPr="00697DAB" w:rsidDel="005C43C6">
          <w:rPr>
            <w:rFonts w:asciiTheme="majorBidi" w:hAnsiTheme="majorBidi" w:cstheme="majorBidi"/>
            <w:sz w:val="24"/>
            <w:szCs w:val="24"/>
            <w:lang w:val="en-GB"/>
          </w:rPr>
          <w:delText xml:space="preserve">&amp; </w:delText>
        </w:r>
      </w:del>
      <w:ins w:id="230" w:author="Author">
        <w:r w:rsidR="005C43C6">
          <w:rPr>
            <w:rFonts w:asciiTheme="majorBidi" w:hAnsiTheme="majorBidi" w:cstheme="majorBidi"/>
            <w:sz w:val="24"/>
            <w:szCs w:val="24"/>
            <w:lang w:val="en-GB"/>
          </w:rPr>
          <w:t>and</w:t>
        </w:r>
        <w:r w:rsidR="005C43C6" w:rsidRPr="00697DAB">
          <w:rPr>
            <w:rFonts w:asciiTheme="majorBidi" w:hAnsiTheme="majorBidi" w:cstheme="majorBidi"/>
            <w:sz w:val="24"/>
            <w:szCs w:val="24"/>
            <w:lang w:val="en-GB"/>
          </w:rPr>
          <w:t xml:space="preserve"> </w:t>
        </w:r>
      </w:ins>
      <w:proofErr w:type="spellStart"/>
      <w:r w:rsidR="00231644" w:rsidRPr="00697DAB">
        <w:rPr>
          <w:rFonts w:asciiTheme="majorBidi" w:hAnsiTheme="majorBidi" w:cstheme="majorBidi"/>
          <w:sz w:val="24"/>
          <w:szCs w:val="24"/>
          <w:lang w:val="en-GB"/>
        </w:rPr>
        <w:t>Maglajlic</w:t>
      </w:r>
      <w:proofErr w:type="spellEnd"/>
      <w:r w:rsidR="00231644" w:rsidRPr="00697DAB">
        <w:rPr>
          <w:rFonts w:asciiTheme="majorBidi" w:hAnsiTheme="majorBidi" w:cstheme="majorBidi"/>
          <w:sz w:val="24"/>
          <w:szCs w:val="24"/>
          <w:lang w:val="en-GB"/>
        </w:rPr>
        <w:t xml:space="preserve">, 2012). </w:t>
      </w:r>
      <w:r w:rsidR="00A77F30" w:rsidRPr="00697DAB">
        <w:rPr>
          <w:rFonts w:asciiTheme="majorBidi" w:hAnsiTheme="majorBidi" w:cstheme="majorBidi"/>
          <w:sz w:val="24"/>
          <w:szCs w:val="24"/>
          <w:lang w:val="en-GB"/>
        </w:rPr>
        <w:t xml:space="preserve">Moreover, </w:t>
      </w:r>
      <w:ins w:id="231" w:author="Author">
        <w:r w:rsidR="007656C4" w:rsidRPr="00697DAB">
          <w:rPr>
            <w:rFonts w:asciiTheme="majorBidi" w:hAnsiTheme="majorBidi" w:cstheme="majorBidi"/>
            <w:sz w:val="24"/>
            <w:szCs w:val="24"/>
            <w:lang w:val="en-GB"/>
          </w:rPr>
          <w:t xml:space="preserve">the </w:t>
        </w:r>
      </w:ins>
      <w:r w:rsidR="00A77F30" w:rsidRPr="00697DAB">
        <w:rPr>
          <w:rFonts w:asciiTheme="majorBidi" w:hAnsiTheme="majorBidi" w:cstheme="majorBidi"/>
          <w:sz w:val="24"/>
          <w:szCs w:val="24"/>
          <w:lang w:val="en-GB"/>
        </w:rPr>
        <w:t xml:space="preserve">social work profession needs to be aware of how structural social injustices intersect </w:t>
      </w:r>
      <w:r w:rsidR="00231644" w:rsidRPr="00697DAB">
        <w:rPr>
          <w:rFonts w:asciiTheme="majorBidi" w:hAnsiTheme="majorBidi" w:cstheme="majorBidi"/>
          <w:sz w:val="24"/>
          <w:szCs w:val="24"/>
          <w:lang w:val="en-GB"/>
        </w:rPr>
        <w:t>with</w:t>
      </w:r>
      <w:r w:rsidR="00A77F30" w:rsidRPr="00697DAB">
        <w:rPr>
          <w:rFonts w:asciiTheme="majorBidi" w:hAnsiTheme="majorBidi" w:cstheme="majorBidi"/>
          <w:sz w:val="24"/>
          <w:szCs w:val="24"/>
          <w:lang w:val="en-GB"/>
        </w:rPr>
        <w:t xml:space="preserve"> political conflicts. </w:t>
      </w:r>
      <w:r w:rsidR="00000EF4" w:rsidRPr="00697DAB">
        <w:rPr>
          <w:rFonts w:asciiTheme="majorBidi" w:hAnsiTheme="majorBidi" w:cstheme="majorBidi"/>
          <w:sz w:val="24"/>
          <w:szCs w:val="24"/>
          <w:lang w:val="en-GB"/>
        </w:rPr>
        <w:t>R</w:t>
      </w:r>
      <w:r w:rsidR="00A77F30" w:rsidRPr="00697DAB">
        <w:rPr>
          <w:rFonts w:asciiTheme="majorBidi" w:hAnsiTheme="majorBidi" w:cstheme="majorBidi"/>
          <w:sz w:val="24"/>
          <w:szCs w:val="24"/>
          <w:lang w:val="en-GB"/>
        </w:rPr>
        <w:t>eflecting on the role of social work in South Africa, Turton and Van Breda (2019), hold that social workers should</w:t>
      </w:r>
      <w:r w:rsidR="00DB2CED" w:rsidRPr="00697DAB">
        <w:rPr>
          <w:rFonts w:asciiTheme="majorBidi" w:hAnsiTheme="majorBidi" w:cstheme="majorBidi"/>
          <w:sz w:val="24"/>
          <w:szCs w:val="24"/>
          <w:lang w:val="en-GB"/>
        </w:rPr>
        <w:t xml:space="preserve"> </w:t>
      </w:r>
      <w:r w:rsidR="00A77F30" w:rsidRPr="00697DAB">
        <w:rPr>
          <w:rFonts w:asciiTheme="majorBidi" w:hAnsiTheme="majorBidi" w:cstheme="majorBidi"/>
          <w:sz w:val="24"/>
          <w:szCs w:val="24"/>
          <w:lang w:val="en-GB"/>
        </w:rPr>
        <w:t>develop skills for activism and advocacy, a</w:t>
      </w:r>
      <w:r w:rsidR="00A32143" w:rsidRPr="00697DAB">
        <w:rPr>
          <w:rFonts w:asciiTheme="majorBidi" w:hAnsiTheme="majorBidi" w:cstheme="majorBidi"/>
          <w:sz w:val="24"/>
          <w:szCs w:val="24"/>
          <w:lang w:val="en-GB"/>
        </w:rPr>
        <w:t>nd</w:t>
      </w:r>
      <w:r w:rsidR="00A77F30" w:rsidRPr="00697DAB">
        <w:rPr>
          <w:rFonts w:asciiTheme="majorBidi" w:hAnsiTheme="majorBidi" w:cstheme="majorBidi"/>
          <w:sz w:val="24"/>
          <w:szCs w:val="24"/>
          <w:lang w:val="en-GB"/>
        </w:rPr>
        <w:t xml:space="preserve"> mobil</w:t>
      </w:r>
      <w:del w:id="232" w:author="Author">
        <w:r w:rsidR="00A77F30" w:rsidRPr="00697DAB" w:rsidDel="00713814">
          <w:rPr>
            <w:rFonts w:asciiTheme="majorBidi" w:hAnsiTheme="majorBidi" w:cstheme="majorBidi"/>
            <w:sz w:val="24"/>
            <w:szCs w:val="24"/>
            <w:lang w:val="en-GB"/>
          </w:rPr>
          <w:delText>ize</w:delText>
        </w:r>
      </w:del>
      <w:ins w:id="233" w:author="Author">
        <w:r w:rsidR="00713814" w:rsidRPr="00B00360">
          <w:rPr>
            <w:rFonts w:asciiTheme="majorBidi" w:hAnsiTheme="majorBidi" w:cstheme="majorBidi"/>
            <w:sz w:val="24"/>
            <w:szCs w:val="24"/>
            <w:lang w:val="en-GB"/>
          </w:rPr>
          <w:t>ise</w:t>
        </w:r>
      </w:ins>
      <w:r w:rsidR="00A77F30" w:rsidRPr="00697DAB">
        <w:rPr>
          <w:rFonts w:asciiTheme="majorBidi" w:hAnsiTheme="majorBidi" w:cstheme="majorBidi"/>
          <w:sz w:val="24"/>
          <w:szCs w:val="24"/>
          <w:lang w:val="en-GB"/>
        </w:rPr>
        <w:t xml:space="preserve"> people to resist injustices.  </w:t>
      </w:r>
    </w:p>
    <w:p w14:paraId="2CFDCD04" w14:textId="467FAD64" w:rsidR="00B76632" w:rsidRPr="00697DAB" w:rsidRDefault="008A4D32" w:rsidP="00AC7FDF">
      <w:pPr>
        <w:bidi w:val="0"/>
        <w:spacing w:line="480" w:lineRule="auto"/>
        <w:ind w:firstLine="720"/>
        <w:jc w:val="both"/>
        <w:rPr>
          <w:rFonts w:asciiTheme="majorBidi" w:hAnsiTheme="majorBidi" w:cstheme="majorBidi"/>
          <w:sz w:val="24"/>
          <w:szCs w:val="24"/>
          <w:lang w:val="en-GB"/>
        </w:rPr>
      </w:pPr>
      <w:bookmarkStart w:id="234" w:name="_Hlk92959630"/>
      <w:r w:rsidRPr="00697DAB">
        <w:rPr>
          <w:rFonts w:asciiTheme="majorBidi" w:hAnsiTheme="majorBidi" w:cstheme="majorBidi"/>
          <w:sz w:val="24"/>
          <w:szCs w:val="24"/>
          <w:lang w:val="en-GB"/>
        </w:rPr>
        <w:t>Drawing from this critical perspective</w:t>
      </w:r>
      <w:r w:rsidR="002865D5" w:rsidRPr="00697DAB">
        <w:rPr>
          <w:rFonts w:asciiTheme="majorBidi" w:hAnsiTheme="majorBidi" w:cstheme="majorBidi"/>
          <w:sz w:val="24"/>
          <w:szCs w:val="24"/>
          <w:lang w:val="en-GB"/>
        </w:rPr>
        <w:t>, community practice</w:t>
      </w:r>
      <w:ins w:id="235" w:author="Author">
        <w:r w:rsidR="00FF6BF3" w:rsidRPr="00697DAB">
          <w:rPr>
            <w:rFonts w:asciiTheme="majorBidi" w:hAnsiTheme="majorBidi" w:cstheme="majorBidi"/>
            <w:sz w:val="24"/>
            <w:szCs w:val="24"/>
            <w:lang w:val="en-GB"/>
          </w:rPr>
          <w:t xml:space="preserve"> that</w:t>
        </w:r>
      </w:ins>
      <w:del w:id="236" w:author="Author">
        <w:r w:rsidR="002865D5" w:rsidRPr="00697DAB" w:rsidDel="00FF6BF3">
          <w:rPr>
            <w:rFonts w:asciiTheme="majorBidi" w:hAnsiTheme="majorBidi" w:cstheme="majorBidi"/>
            <w:sz w:val="24"/>
            <w:szCs w:val="24"/>
            <w:lang w:val="en-GB"/>
          </w:rPr>
          <w:delText>, which</w:delText>
        </w:r>
      </w:del>
      <w:r w:rsidR="002865D5" w:rsidRPr="00697DAB">
        <w:rPr>
          <w:rFonts w:asciiTheme="majorBidi" w:hAnsiTheme="majorBidi" w:cstheme="majorBidi"/>
          <w:sz w:val="24"/>
          <w:szCs w:val="24"/>
          <w:lang w:val="en-GB"/>
        </w:rPr>
        <w:t xml:space="preserve"> </w:t>
      </w:r>
      <w:r w:rsidR="00B135CE" w:rsidRPr="00697DAB">
        <w:rPr>
          <w:rFonts w:asciiTheme="majorBidi" w:hAnsiTheme="majorBidi" w:cstheme="majorBidi"/>
          <w:sz w:val="24"/>
          <w:szCs w:val="24"/>
          <w:lang w:val="en-GB"/>
        </w:rPr>
        <w:t>addresses macro</w:t>
      </w:r>
      <w:del w:id="237" w:author="Author">
        <w:r w:rsidR="00B135CE" w:rsidRPr="00697DAB" w:rsidDel="00B070B2">
          <w:rPr>
            <w:rFonts w:asciiTheme="majorBidi" w:hAnsiTheme="majorBidi" w:cstheme="majorBidi"/>
            <w:sz w:val="24"/>
            <w:szCs w:val="24"/>
            <w:lang w:val="en-GB"/>
          </w:rPr>
          <w:delText xml:space="preserve"> </w:delText>
        </w:r>
      </w:del>
      <w:r w:rsidR="00B135CE" w:rsidRPr="00697DAB">
        <w:rPr>
          <w:rFonts w:asciiTheme="majorBidi" w:hAnsiTheme="majorBidi" w:cstheme="majorBidi"/>
          <w:sz w:val="24"/>
          <w:szCs w:val="24"/>
          <w:lang w:val="en-GB"/>
        </w:rPr>
        <w:t xml:space="preserve">social, </w:t>
      </w:r>
      <w:del w:id="238" w:author="Author">
        <w:r w:rsidR="00B135CE" w:rsidRPr="00697DAB" w:rsidDel="00B070B2">
          <w:rPr>
            <w:rFonts w:asciiTheme="majorBidi" w:hAnsiTheme="majorBidi" w:cstheme="majorBidi"/>
            <w:sz w:val="24"/>
            <w:szCs w:val="24"/>
            <w:lang w:val="en-GB"/>
          </w:rPr>
          <w:delText>physical</w:delText>
        </w:r>
      </w:del>
      <w:ins w:id="239" w:author="Author">
        <w:r w:rsidR="00B070B2" w:rsidRPr="00697DAB">
          <w:rPr>
            <w:rFonts w:asciiTheme="majorBidi" w:hAnsiTheme="majorBidi" w:cstheme="majorBidi"/>
            <w:sz w:val="24"/>
            <w:szCs w:val="24"/>
            <w:lang w:val="en-GB"/>
          </w:rPr>
          <w:t>material</w:t>
        </w:r>
      </w:ins>
      <w:r w:rsidR="00B135CE" w:rsidRPr="00697DAB">
        <w:rPr>
          <w:rFonts w:asciiTheme="majorBidi" w:hAnsiTheme="majorBidi" w:cstheme="majorBidi"/>
          <w:sz w:val="24"/>
          <w:szCs w:val="24"/>
          <w:lang w:val="en-GB"/>
        </w:rPr>
        <w:t>, and political issues</w:t>
      </w:r>
      <w:del w:id="240" w:author="Author">
        <w:r w:rsidR="00B135CE" w:rsidRPr="00697DAB" w:rsidDel="00FF6BF3">
          <w:rPr>
            <w:rFonts w:asciiTheme="majorBidi" w:hAnsiTheme="majorBidi" w:cstheme="majorBidi"/>
            <w:sz w:val="24"/>
            <w:szCs w:val="24"/>
            <w:lang w:val="en-GB"/>
          </w:rPr>
          <w:delText>,</w:delText>
        </w:r>
      </w:del>
      <w:r w:rsidR="00B135CE" w:rsidRPr="00697DAB">
        <w:rPr>
          <w:rFonts w:asciiTheme="majorBidi" w:hAnsiTheme="majorBidi" w:cstheme="majorBidi"/>
          <w:sz w:val="24"/>
          <w:szCs w:val="24"/>
          <w:lang w:val="en-GB"/>
        </w:rPr>
        <w:t xml:space="preserve"> can be seen </w:t>
      </w:r>
      <w:r w:rsidR="00953D3A" w:rsidRPr="00697DAB">
        <w:rPr>
          <w:rFonts w:asciiTheme="majorBidi" w:hAnsiTheme="majorBidi" w:cstheme="majorBidi"/>
          <w:sz w:val="24"/>
          <w:szCs w:val="24"/>
          <w:lang w:val="en-GB"/>
        </w:rPr>
        <w:t xml:space="preserve">as a </w:t>
      </w:r>
      <w:r w:rsidR="00B135CE" w:rsidRPr="00697DAB">
        <w:rPr>
          <w:rFonts w:asciiTheme="majorBidi" w:hAnsiTheme="majorBidi" w:cstheme="majorBidi"/>
          <w:sz w:val="24"/>
          <w:szCs w:val="24"/>
          <w:lang w:val="en-GB"/>
        </w:rPr>
        <w:t>significant</w:t>
      </w:r>
      <w:r w:rsidR="004378D1" w:rsidRPr="00697DAB">
        <w:rPr>
          <w:rFonts w:asciiTheme="majorBidi" w:hAnsiTheme="majorBidi" w:cstheme="majorBidi"/>
          <w:sz w:val="24"/>
          <w:szCs w:val="24"/>
          <w:lang w:val="en-GB"/>
        </w:rPr>
        <w:t xml:space="preserve"> social work</w:t>
      </w:r>
      <w:r w:rsidR="00B135CE" w:rsidRPr="00697DAB">
        <w:rPr>
          <w:rFonts w:asciiTheme="majorBidi" w:hAnsiTheme="majorBidi" w:cstheme="majorBidi"/>
          <w:sz w:val="24"/>
          <w:szCs w:val="24"/>
          <w:lang w:val="en-GB"/>
        </w:rPr>
        <w:t xml:space="preserve"> </w:t>
      </w:r>
      <w:r w:rsidR="004378D1" w:rsidRPr="00697DAB">
        <w:rPr>
          <w:rFonts w:asciiTheme="majorBidi" w:hAnsiTheme="majorBidi" w:cstheme="majorBidi"/>
          <w:sz w:val="24"/>
          <w:szCs w:val="24"/>
          <w:lang w:val="en-GB"/>
        </w:rPr>
        <w:t xml:space="preserve">practice </w:t>
      </w:r>
      <w:r w:rsidR="00B135CE" w:rsidRPr="00697DAB">
        <w:rPr>
          <w:rFonts w:asciiTheme="majorBidi" w:hAnsiTheme="majorBidi" w:cstheme="majorBidi"/>
          <w:sz w:val="24"/>
          <w:szCs w:val="24"/>
          <w:lang w:val="en-GB"/>
        </w:rPr>
        <w:t>within the context of political conflicts (</w:t>
      </w:r>
      <w:r w:rsidRPr="00697DAB">
        <w:rPr>
          <w:rFonts w:asciiTheme="majorBidi" w:hAnsiTheme="majorBidi" w:cstheme="majorBidi"/>
          <w:sz w:val="24"/>
          <w:szCs w:val="24"/>
          <w:lang w:val="en-GB"/>
        </w:rPr>
        <w:t>Al-</w:t>
      </w:r>
      <w:proofErr w:type="spellStart"/>
      <w:r w:rsidRPr="00697DAB">
        <w:rPr>
          <w:rFonts w:asciiTheme="majorBidi" w:hAnsiTheme="majorBidi" w:cstheme="majorBidi"/>
          <w:sz w:val="24"/>
          <w:szCs w:val="24"/>
          <w:lang w:val="en-GB"/>
        </w:rPr>
        <w:t>kilani</w:t>
      </w:r>
      <w:proofErr w:type="spellEnd"/>
      <w:r w:rsidRPr="00697DAB">
        <w:rPr>
          <w:rFonts w:asciiTheme="majorBidi" w:hAnsiTheme="majorBidi" w:cstheme="majorBidi"/>
          <w:sz w:val="24"/>
          <w:szCs w:val="24"/>
          <w:lang w:val="en-GB"/>
        </w:rPr>
        <w:t xml:space="preserve">, 2019; </w:t>
      </w:r>
      <w:proofErr w:type="spellStart"/>
      <w:r w:rsidR="004743E1" w:rsidRPr="00697DAB">
        <w:rPr>
          <w:rFonts w:asciiTheme="majorBidi" w:hAnsiTheme="majorBidi" w:cstheme="majorBidi"/>
          <w:sz w:val="24"/>
          <w:szCs w:val="24"/>
          <w:lang w:val="en-GB"/>
        </w:rPr>
        <w:t>Miljenović</w:t>
      </w:r>
      <w:proofErr w:type="spellEnd"/>
      <w:r w:rsidR="004743E1" w:rsidRPr="00697DAB">
        <w:rPr>
          <w:rFonts w:asciiTheme="majorBidi" w:hAnsiTheme="majorBidi" w:cstheme="majorBidi"/>
          <w:sz w:val="24"/>
          <w:szCs w:val="24"/>
          <w:lang w:val="en-GB"/>
        </w:rPr>
        <w:t xml:space="preserve"> </w:t>
      </w:r>
      <w:r w:rsidR="00501E0A" w:rsidRPr="00697DAB">
        <w:rPr>
          <w:rFonts w:asciiTheme="majorBidi" w:hAnsiTheme="majorBidi" w:cstheme="majorBidi"/>
          <w:sz w:val="24"/>
          <w:szCs w:val="24"/>
          <w:lang w:val="en-GB"/>
        </w:rPr>
        <w:t>and</w:t>
      </w:r>
      <w:r w:rsidR="004743E1" w:rsidRPr="00697DAB">
        <w:rPr>
          <w:rFonts w:asciiTheme="majorBidi" w:hAnsiTheme="majorBidi" w:cstheme="majorBidi"/>
          <w:sz w:val="24"/>
          <w:szCs w:val="24"/>
          <w:lang w:val="en-GB"/>
        </w:rPr>
        <w:t xml:space="preserve"> Žganec, 2012</w:t>
      </w:r>
      <w:r w:rsidR="00B135CE" w:rsidRPr="00697DAB">
        <w:rPr>
          <w:rFonts w:asciiTheme="majorBidi" w:hAnsiTheme="majorBidi" w:cstheme="majorBidi"/>
          <w:sz w:val="24"/>
          <w:szCs w:val="24"/>
          <w:lang w:val="en-GB"/>
        </w:rPr>
        <w:t xml:space="preserve">). </w:t>
      </w:r>
      <w:bookmarkStart w:id="241" w:name="_Hlk91320723"/>
      <w:del w:id="242" w:author="Author">
        <w:r w:rsidR="00D144BF" w:rsidRPr="00697DAB" w:rsidDel="00706755">
          <w:rPr>
            <w:rFonts w:asciiTheme="majorBidi" w:hAnsiTheme="majorBidi" w:cstheme="majorBidi"/>
            <w:sz w:val="24"/>
            <w:szCs w:val="24"/>
            <w:lang w:val="en-GB"/>
          </w:rPr>
          <w:delText>As c</w:delText>
        </w:r>
      </w:del>
      <w:ins w:id="243" w:author="Author">
        <w:r w:rsidR="00706755" w:rsidRPr="00697DAB">
          <w:rPr>
            <w:rFonts w:asciiTheme="majorBidi" w:hAnsiTheme="majorBidi" w:cstheme="majorBidi"/>
            <w:sz w:val="24"/>
            <w:szCs w:val="24"/>
            <w:lang w:val="en-GB"/>
          </w:rPr>
          <w:t>C</w:t>
        </w:r>
      </w:ins>
      <w:r w:rsidR="00D144BF" w:rsidRPr="00697DAB">
        <w:rPr>
          <w:rFonts w:asciiTheme="majorBidi" w:hAnsiTheme="majorBidi" w:cstheme="majorBidi"/>
          <w:sz w:val="24"/>
          <w:szCs w:val="24"/>
          <w:lang w:val="en-GB"/>
        </w:rPr>
        <w:t>ommunity practice has developed diverse models and guiding principles to address the contested environments of the 21</w:t>
      </w:r>
      <w:r w:rsidR="00D144BF" w:rsidRPr="00697DAB">
        <w:rPr>
          <w:rFonts w:asciiTheme="majorBidi" w:hAnsiTheme="majorBidi" w:cstheme="majorBidi"/>
          <w:sz w:val="24"/>
          <w:szCs w:val="24"/>
          <w:vertAlign w:val="superscript"/>
          <w:lang w:val="en-GB"/>
        </w:rPr>
        <w:t xml:space="preserve">st </w:t>
      </w:r>
      <w:r w:rsidR="00D144BF" w:rsidRPr="00697DAB">
        <w:rPr>
          <w:rFonts w:asciiTheme="majorBidi" w:hAnsiTheme="majorBidi" w:cstheme="majorBidi"/>
          <w:sz w:val="24"/>
          <w:szCs w:val="24"/>
          <w:lang w:val="en-GB"/>
        </w:rPr>
        <w:t xml:space="preserve">century, </w:t>
      </w:r>
      <w:r w:rsidR="009E5970" w:rsidRPr="00697DAB">
        <w:rPr>
          <w:rFonts w:asciiTheme="majorBidi" w:hAnsiTheme="majorBidi" w:cstheme="majorBidi"/>
          <w:sz w:val="24"/>
          <w:szCs w:val="24"/>
          <w:lang w:val="en-GB"/>
        </w:rPr>
        <w:t>tackling multiculturalism, race</w:t>
      </w:r>
      <w:r w:rsidR="003B2C25" w:rsidRPr="00697DAB">
        <w:rPr>
          <w:rFonts w:asciiTheme="majorBidi" w:hAnsiTheme="majorBidi" w:cstheme="majorBidi"/>
          <w:sz w:val="24"/>
          <w:szCs w:val="24"/>
          <w:lang w:val="en-GB"/>
        </w:rPr>
        <w:t>,</w:t>
      </w:r>
      <w:r w:rsidR="009E5970" w:rsidRPr="00697DAB">
        <w:rPr>
          <w:rFonts w:asciiTheme="majorBidi" w:hAnsiTheme="majorBidi" w:cstheme="majorBidi"/>
          <w:sz w:val="24"/>
          <w:szCs w:val="24"/>
          <w:lang w:val="en-GB"/>
        </w:rPr>
        <w:t xml:space="preserve"> and colonialism</w:t>
      </w:r>
      <w:r w:rsidR="00237D52" w:rsidRPr="00697DAB">
        <w:rPr>
          <w:rFonts w:asciiTheme="majorBidi" w:hAnsiTheme="majorBidi" w:cstheme="majorBidi"/>
          <w:sz w:val="24"/>
          <w:szCs w:val="24"/>
          <w:lang w:val="en-GB"/>
        </w:rPr>
        <w:t xml:space="preserve"> (</w:t>
      </w:r>
      <w:r w:rsidR="00C21531" w:rsidRPr="00697DAB">
        <w:rPr>
          <w:rFonts w:asciiTheme="majorBidi" w:hAnsiTheme="majorBidi" w:cstheme="majorBidi"/>
          <w:sz w:val="24"/>
          <w:szCs w:val="24"/>
          <w:lang w:val="en-GB"/>
        </w:rPr>
        <w:t xml:space="preserve">Craig, 2017; </w:t>
      </w:r>
      <w:r w:rsidR="000C7E80" w:rsidRPr="00697DAB">
        <w:rPr>
          <w:rFonts w:asciiTheme="majorBidi" w:hAnsiTheme="majorBidi" w:cstheme="majorBidi"/>
          <w:sz w:val="24"/>
          <w:szCs w:val="24"/>
          <w:lang w:val="en-GB"/>
        </w:rPr>
        <w:t xml:space="preserve">Gamble </w:t>
      </w:r>
      <w:r w:rsidR="00501E0A" w:rsidRPr="00697DAB">
        <w:rPr>
          <w:rFonts w:asciiTheme="majorBidi" w:hAnsiTheme="majorBidi" w:cstheme="majorBidi"/>
          <w:sz w:val="24"/>
          <w:szCs w:val="24"/>
          <w:lang w:val="en-GB"/>
        </w:rPr>
        <w:t>and</w:t>
      </w:r>
      <w:r w:rsidR="000C7E80" w:rsidRPr="00697DAB">
        <w:rPr>
          <w:rFonts w:asciiTheme="majorBidi" w:hAnsiTheme="majorBidi" w:cstheme="majorBidi"/>
          <w:sz w:val="24"/>
          <w:szCs w:val="24"/>
          <w:lang w:val="en-GB"/>
        </w:rPr>
        <w:t xml:space="preserve"> Weil, 2013; Sisneros et al., 2008</w:t>
      </w:r>
      <w:r w:rsidR="00237D52" w:rsidRPr="00697DAB">
        <w:rPr>
          <w:rFonts w:asciiTheme="majorBidi" w:hAnsiTheme="majorBidi" w:cstheme="majorBidi"/>
          <w:sz w:val="24"/>
          <w:szCs w:val="24"/>
          <w:lang w:val="en-GB"/>
        </w:rPr>
        <w:t>)</w:t>
      </w:r>
      <w:ins w:id="244" w:author="Author">
        <w:r w:rsidR="00706755" w:rsidRPr="00697DAB">
          <w:rPr>
            <w:rFonts w:asciiTheme="majorBidi" w:hAnsiTheme="majorBidi" w:cstheme="majorBidi"/>
            <w:sz w:val="24"/>
            <w:szCs w:val="24"/>
            <w:lang w:val="en-GB"/>
          </w:rPr>
          <w:t>.</w:t>
        </w:r>
      </w:ins>
      <w:del w:id="245" w:author="Author">
        <w:r w:rsidR="009E5970" w:rsidRPr="00697DAB" w:rsidDel="00706755">
          <w:rPr>
            <w:rFonts w:asciiTheme="majorBidi" w:hAnsiTheme="majorBidi" w:cstheme="majorBidi"/>
            <w:sz w:val="24"/>
            <w:szCs w:val="24"/>
            <w:lang w:val="en-GB"/>
          </w:rPr>
          <w:delText>,</w:delText>
        </w:r>
      </w:del>
      <w:ins w:id="246" w:author="Author">
        <w:r w:rsidR="00706755" w:rsidRPr="00697DAB">
          <w:rPr>
            <w:rFonts w:asciiTheme="majorBidi" w:hAnsiTheme="majorBidi" w:cstheme="majorBidi"/>
            <w:sz w:val="24"/>
            <w:szCs w:val="24"/>
            <w:lang w:val="en-GB"/>
          </w:rPr>
          <w:t xml:space="preserve"> However,</w:t>
        </w:r>
      </w:ins>
      <w:r w:rsidR="009E5970" w:rsidRPr="00697DAB">
        <w:rPr>
          <w:rFonts w:asciiTheme="majorBidi" w:hAnsiTheme="majorBidi" w:cstheme="majorBidi"/>
          <w:sz w:val="24"/>
          <w:szCs w:val="24"/>
          <w:lang w:val="en-GB"/>
        </w:rPr>
        <w:t xml:space="preserve"> limited attention has been paid to community work within political conflicts</w:t>
      </w:r>
      <w:r w:rsidR="006176D1" w:rsidRPr="00697DAB">
        <w:rPr>
          <w:rFonts w:asciiTheme="majorBidi" w:hAnsiTheme="majorBidi" w:cstheme="majorBidi"/>
          <w:sz w:val="24"/>
          <w:szCs w:val="24"/>
          <w:lang w:val="en-GB"/>
        </w:rPr>
        <w:t xml:space="preserve"> (</w:t>
      </w:r>
      <w:del w:id="247" w:author="Author">
        <w:r w:rsidR="006176D1" w:rsidRPr="00697DAB" w:rsidDel="00E76D3E">
          <w:rPr>
            <w:rFonts w:asciiTheme="majorBidi" w:hAnsiTheme="majorBidi" w:cstheme="majorBidi"/>
            <w:sz w:val="24"/>
            <w:szCs w:val="24"/>
            <w:lang w:val="en-GB"/>
          </w:rPr>
          <w:delText>but see</w:delText>
        </w:r>
      </w:del>
      <w:ins w:id="248" w:author="Author">
        <w:r w:rsidR="00E76D3E" w:rsidRPr="00697DAB">
          <w:rPr>
            <w:rFonts w:asciiTheme="majorBidi" w:hAnsiTheme="majorBidi" w:cstheme="majorBidi"/>
            <w:sz w:val="24"/>
            <w:szCs w:val="24"/>
            <w:lang w:val="en-GB"/>
          </w:rPr>
          <w:t>c</w:t>
        </w:r>
        <w:del w:id="249" w:author="Author">
          <w:r w:rsidR="00E76D3E" w:rsidRPr="00697DAB" w:rsidDel="005B1E37">
            <w:rPr>
              <w:rFonts w:asciiTheme="majorBidi" w:hAnsiTheme="majorBidi" w:cstheme="majorBidi"/>
              <w:sz w:val="24"/>
              <w:szCs w:val="24"/>
              <w:lang w:val="en-GB"/>
            </w:rPr>
            <w:delText>.</w:delText>
          </w:r>
        </w:del>
        <w:r w:rsidR="00E76D3E" w:rsidRPr="00697DAB">
          <w:rPr>
            <w:rFonts w:asciiTheme="majorBidi" w:hAnsiTheme="majorBidi" w:cstheme="majorBidi"/>
            <w:sz w:val="24"/>
            <w:szCs w:val="24"/>
            <w:lang w:val="en-GB"/>
          </w:rPr>
          <w:t>f.</w:t>
        </w:r>
      </w:ins>
      <w:r w:rsidR="006176D1" w:rsidRPr="00697DAB">
        <w:rPr>
          <w:rFonts w:asciiTheme="majorBidi" w:hAnsiTheme="majorBidi" w:cstheme="majorBidi"/>
          <w:sz w:val="24"/>
          <w:szCs w:val="24"/>
          <w:lang w:val="en-GB"/>
        </w:rPr>
        <w:t xml:space="preserve"> </w:t>
      </w:r>
      <w:proofErr w:type="spellStart"/>
      <w:r w:rsidR="00C21531" w:rsidRPr="00697DAB">
        <w:rPr>
          <w:rFonts w:asciiTheme="majorBidi" w:hAnsiTheme="majorBidi" w:cstheme="majorBidi"/>
          <w:sz w:val="24"/>
          <w:szCs w:val="24"/>
          <w:lang w:val="en-GB"/>
        </w:rPr>
        <w:t>Miljenović</w:t>
      </w:r>
      <w:proofErr w:type="spellEnd"/>
      <w:r w:rsidR="00C21531" w:rsidRPr="00697DAB">
        <w:rPr>
          <w:rFonts w:asciiTheme="majorBidi" w:hAnsiTheme="majorBidi" w:cstheme="majorBidi"/>
          <w:sz w:val="24"/>
          <w:szCs w:val="24"/>
          <w:lang w:val="en-GB"/>
        </w:rPr>
        <w:t xml:space="preserve"> and Žganec, 2012; Moshe </w:t>
      </w:r>
      <w:proofErr w:type="spellStart"/>
      <w:r w:rsidR="00C21531" w:rsidRPr="00697DAB">
        <w:rPr>
          <w:rFonts w:asciiTheme="majorBidi" w:hAnsiTheme="majorBidi" w:cstheme="majorBidi"/>
          <w:sz w:val="24"/>
          <w:szCs w:val="24"/>
          <w:lang w:val="en-GB"/>
        </w:rPr>
        <w:t>Grodofsky</w:t>
      </w:r>
      <w:proofErr w:type="spellEnd"/>
      <w:r w:rsidR="00C21531" w:rsidRPr="00697DAB">
        <w:rPr>
          <w:rFonts w:asciiTheme="majorBidi" w:hAnsiTheme="majorBidi" w:cstheme="majorBidi"/>
          <w:sz w:val="24"/>
          <w:szCs w:val="24"/>
          <w:lang w:val="en-GB"/>
        </w:rPr>
        <w:t xml:space="preserve">, 2012; </w:t>
      </w:r>
      <w:proofErr w:type="spellStart"/>
      <w:r w:rsidR="006176D1" w:rsidRPr="00697DAB">
        <w:rPr>
          <w:rFonts w:asciiTheme="majorBidi" w:hAnsiTheme="majorBidi" w:cstheme="majorBidi"/>
          <w:sz w:val="24"/>
          <w:szCs w:val="24"/>
          <w:lang w:val="en-GB"/>
        </w:rPr>
        <w:t>Torczyner</w:t>
      </w:r>
      <w:proofErr w:type="spellEnd"/>
      <w:r w:rsidR="006176D1" w:rsidRPr="00697DAB">
        <w:rPr>
          <w:rFonts w:asciiTheme="majorBidi" w:hAnsiTheme="majorBidi" w:cstheme="majorBidi"/>
          <w:sz w:val="24"/>
          <w:szCs w:val="24"/>
          <w:lang w:val="en-GB"/>
        </w:rPr>
        <w:t>, 2021</w:t>
      </w:r>
      <w:r w:rsidR="00AE6D30" w:rsidRPr="00697DAB">
        <w:rPr>
          <w:rFonts w:asciiTheme="majorBidi" w:hAnsiTheme="majorBidi" w:cstheme="majorBidi"/>
          <w:sz w:val="24"/>
          <w:szCs w:val="24"/>
          <w:lang w:val="en-GB"/>
        </w:rPr>
        <w:t>)</w:t>
      </w:r>
      <w:r w:rsidR="009E5970" w:rsidRPr="00697DAB">
        <w:rPr>
          <w:rFonts w:asciiTheme="majorBidi" w:hAnsiTheme="majorBidi" w:cstheme="majorBidi"/>
          <w:sz w:val="24"/>
          <w:szCs w:val="24"/>
          <w:lang w:val="en-GB"/>
        </w:rPr>
        <w:t>.</w:t>
      </w:r>
      <w:r w:rsidR="00047956" w:rsidRPr="00697DAB">
        <w:rPr>
          <w:rFonts w:asciiTheme="majorBidi" w:hAnsiTheme="majorBidi" w:cstheme="majorBidi"/>
          <w:sz w:val="24"/>
          <w:szCs w:val="24"/>
          <w:lang w:val="en-GB"/>
        </w:rPr>
        <w:t xml:space="preserve"> </w:t>
      </w:r>
      <w:del w:id="250" w:author="Author">
        <w:r w:rsidR="00047956" w:rsidRPr="00697DAB" w:rsidDel="00110219">
          <w:rPr>
            <w:rFonts w:asciiTheme="majorBidi" w:hAnsiTheme="majorBidi" w:cstheme="majorBidi"/>
            <w:sz w:val="24"/>
            <w:szCs w:val="24"/>
            <w:lang w:val="en-GB"/>
          </w:rPr>
          <w:delText>Explicit r</w:delText>
        </w:r>
      </w:del>
      <w:ins w:id="251" w:author="Author">
        <w:r w:rsidR="00110219" w:rsidRPr="00697DAB">
          <w:rPr>
            <w:rFonts w:asciiTheme="majorBidi" w:hAnsiTheme="majorBidi" w:cstheme="majorBidi"/>
            <w:sz w:val="24"/>
            <w:szCs w:val="24"/>
            <w:lang w:val="en-GB"/>
          </w:rPr>
          <w:t>R</w:t>
        </w:r>
      </w:ins>
      <w:r w:rsidR="00047956" w:rsidRPr="00697DAB">
        <w:rPr>
          <w:rFonts w:asciiTheme="majorBidi" w:hAnsiTheme="majorBidi" w:cstheme="majorBidi"/>
          <w:sz w:val="24"/>
          <w:szCs w:val="24"/>
          <w:lang w:val="en-GB"/>
        </w:rPr>
        <w:t xml:space="preserve">esearch </w:t>
      </w:r>
      <w:ins w:id="252" w:author="Author">
        <w:r w:rsidR="00110219" w:rsidRPr="00697DAB">
          <w:rPr>
            <w:rFonts w:asciiTheme="majorBidi" w:hAnsiTheme="majorBidi" w:cstheme="majorBidi"/>
            <w:sz w:val="24"/>
            <w:szCs w:val="24"/>
            <w:lang w:val="en-GB"/>
          </w:rPr>
          <w:t xml:space="preserve">that explicitly </w:t>
        </w:r>
      </w:ins>
      <w:del w:id="253" w:author="Author">
        <w:r w:rsidR="0065625D" w:rsidRPr="00697DAB" w:rsidDel="00110219">
          <w:rPr>
            <w:rFonts w:asciiTheme="majorBidi" w:hAnsiTheme="majorBidi" w:cstheme="majorBidi"/>
            <w:sz w:val="24"/>
            <w:szCs w:val="24"/>
            <w:lang w:val="en-GB"/>
          </w:rPr>
          <w:delText>examining</w:delText>
        </w:r>
        <w:r w:rsidR="00047956" w:rsidRPr="00697DAB" w:rsidDel="00110219">
          <w:rPr>
            <w:rFonts w:asciiTheme="majorBidi" w:hAnsiTheme="majorBidi" w:cstheme="majorBidi"/>
            <w:sz w:val="24"/>
            <w:szCs w:val="24"/>
            <w:lang w:val="en-GB"/>
          </w:rPr>
          <w:delText xml:space="preserve"> </w:delText>
        </w:r>
      </w:del>
      <w:ins w:id="254" w:author="Author">
        <w:r w:rsidR="00110219" w:rsidRPr="00697DAB">
          <w:rPr>
            <w:rFonts w:asciiTheme="majorBidi" w:hAnsiTheme="majorBidi" w:cstheme="majorBidi"/>
            <w:sz w:val="24"/>
            <w:szCs w:val="24"/>
            <w:lang w:val="en-GB"/>
          </w:rPr>
          <w:t xml:space="preserve">examines </w:t>
        </w:r>
      </w:ins>
      <w:r w:rsidR="00047956" w:rsidRPr="00697DAB">
        <w:rPr>
          <w:rFonts w:asciiTheme="majorBidi" w:hAnsiTheme="majorBidi" w:cstheme="majorBidi"/>
          <w:sz w:val="24"/>
          <w:szCs w:val="24"/>
          <w:lang w:val="en-GB"/>
        </w:rPr>
        <w:t>the role</w:t>
      </w:r>
      <w:bookmarkEnd w:id="241"/>
      <w:r w:rsidR="0063231E" w:rsidRPr="00697DAB">
        <w:rPr>
          <w:rFonts w:asciiTheme="majorBidi" w:hAnsiTheme="majorBidi" w:cstheme="majorBidi"/>
          <w:sz w:val="24"/>
          <w:szCs w:val="24"/>
          <w:lang w:val="en-GB"/>
        </w:rPr>
        <w:t>s</w:t>
      </w:r>
      <w:r w:rsidR="00EC58BE" w:rsidRPr="00697DAB">
        <w:rPr>
          <w:rFonts w:asciiTheme="majorBidi" w:hAnsiTheme="majorBidi" w:cstheme="majorBidi"/>
          <w:sz w:val="24"/>
          <w:szCs w:val="24"/>
          <w:lang w:val="en-GB"/>
        </w:rPr>
        <w:t>, experiences,</w:t>
      </w:r>
      <w:r w:rsidR="0063231E" w:rsidRPr="00697DAB">
        <w:rPr>
          <w:rFonts w:asciiTheme="majorBidi" w:hAnsiTheme="majorBidi" w:cstheme="majorBidi"/>
          <w:sz w:val="24"/>
          <w:szCs w:val="24"/>
          <w:lang w:val="en-GB"/>
        </w:rPr>
        <w:t xml:space="preserve"> and practices of community practitioners within contested settings </w:t>
      </w:r>
      <w:r w:rsidR="0065625D" w:rsidRPr="00697DAB">
        <w:rPr>
          <w:rFonts w:asciiTheme="majorBidi" w:hAnsiTheme="majorBidi" w:cstheme="majorBidi"/>
          <w:sz w:val="24"/>
          <w:szCs w:val="24"/>
          <w:lang w:val="en-GB"/>
        </w:rPr>
        <w:t>is scarce</w:t>
      </w:r>
      <w:r w:rsidR="0063231E" w:rsidRPr="00697DAB">
        <w:rPr>
          <w:rFonts w:asciiTheme="majorBidi" w:hAnsiTheme="majorBidi" w:cstheme="majorBidi"/>
          <w:sz w:val="24"/>
          <w:szCs w:val="24"/>
          <w:lang w:val="en-GB"/>
        </w:rPr>
        <w:t xml:space="preserve">. </w:t>
      </w:r>
    </w:p>
    <w:bookmarkEnd w:id="234"/>
    <w:p w14:paraId="6E9D7535" w14:textId="680D237D" w:rsidR="005335F2" w:rsidRPr="00697DAB" w:rsidRDefault="0010291F" w:rsidP="00AC7FDF">
      <w:pPr>
        <w:bidi w:val="0"/>
        <w:spacing w:line="480" w:lineRule="auto"/>
        <w:ind w:firstLine="720"/>
        <w:jc w:val="both"/>
        <w:rPr>
          <w:rFonts w:asciiTheme="majorBidi" w:hAnsiTheme="majorBidi" w:cstheme="majorBidi"/>
          <w:sz w:val="24"/>
          <w:szCs w:val="24"/>
          <w:rtl/>
          <w:lang w:val="en-GB"/>
        </w:rPr>
      </w:pPr>
      <w:r w:rsidRPr="00697DAB">
        <w:rPr>
          <w:rFonts w:asciiTheme="majorBidi" w:hAnsiTheme="majorBidi" w:cstheme="majorBidi"/>
          <w:sz w:val="24"/>
          <w:szCs w:val="24"/>
          <w:lang w:val="en-GB"/>
        </w:rPr>
        <w:t>This study addresses this gap</w:t>
      </w:r>
      <w:ins w:id="255" w:author="Author">
        <w:r w:rsidR="002A066B" w:rsidRPr="00697DAB">
          <w:rPr>
            <w:rFonts w:asciiTheme="majorBidi" w:hAnsiTheme="majorBidi" w:cstheme="majorBidi"/>
            <w:sz w:val="24"/>
            <w:szCs w:val="24"/>
            <w:lang w:val="en-GB"/>
          </w:rPr>
          <w:t xml:space="preserve"> by</w:t>
        </w:r>
      </w:ins>
      <w:r w:rsidRPr="00697DAB">
        <w:rPr>
          <w:rFonts w:asciiTheme="majorBidi" w:hAnsiTheme="majorBidi" w:cstheme="majorBidi"/>
          <w:sz w:val="24"/>
          <w:szCs w:val="24"/>
          <w:lang w:val="en-GB"/>
        </w:rPr>
        <w:t xml:space="preserve"> a</w:t>
      </w:r>
      <w:r w:rsidR="003D31B2" w:rsidRPr="00697DAB">
        <w:rPr>
          <w:rFonts w:asciiTheme="majorBidi" w:hAnsiTheme="majorBidi" w:cstheme="majorBidi"/>
          <w:sz w:val="24"/>
          <w:szCs w:val="24"/>
          <w:lang w:val="en-GB"/>
        </w:rPr>
        <w:t>dopting</w:t>
      </w:r>
      <w:ins w:id="256" w:author="Author">
        <w:r w:rsidR="002A066B" w:rsidRPr="00697DAB">
          <w:rPr>
            <w:rFonts w:asciiTheme="majorBidi" w:hAnsiTheme="majorBidi" w:cstheme="majorBidi"/>
            <w:sz w:val="24"/>
            <w:szCs w:val="24"/>
            <w:lang w:val="en-GB"/>
          </w:rPr>
          <w:t xml:space="preserve"> a</w:t>
        </w:r>
      </w:ins>
      <w:r w:rsidR="003D31B2" w:rsidRPr="00697DAB">
        <w:rPr>
          <w:rFonts w:asciiTheme="majorBidi" w:hAnsiTheme="majorBidi" w:cstheme="majorBidi"/>
          <w:sz w:val="24"/>
          <w:szCs w:val="24"/>
          <w:lang w:val="en-GB"/>
        </w:rPr>
        <w:t xml:space="preserve"> place-making </w:t>
      </w:r>
      <w:r w:rsidR="005A6016" w:rsidRPr="00697DAB">
        <w:rPr>
          <w:rFonts w:asciiTheme="majorBidi" w:hAnsiTheme="majorBidi" w:cstheme="majorBidi"/>
          <w:sz w:val="24"/>
          <w:szCs w:val="24"/>
          <w:lang w:val="en-GB"/>
        </w:rPr>
        <w:t>analytical</w:t>
      </w:r>
      <w:r w:rsidR="003D31B2" w:rsidRPr="00697DAB">
        <w:rPr>
          <w:rFonts w:asciiTheme="majorBidi" w:hAnsiTheme="majorBidi" w:cstheme="majorBidi"/>
          <w:sz w:val="24"/>
          <w:szCs w:val="24"/>
          <w:lang w:val="en-GB"/>
        </w:rPr>
        <w:t xml:space="preserve"> perspective</w:t>
      </w:r>
      <w:r w:rsidR="006770EE" w:rsidRPr="00697DAB">
        <w:rPr>
          <w:rFonts w:asciiTheme="majorBidi" w:hAnsiTheme="majorBidi" w:cstheme="majorBidi"/>
          <w:sz w:val="24"/>
          <w:szCs w:val="24"/>
          <w:lang w:val="en-GB"/>
        </w:rPr>
        <w:t>.</w:t>
      </w:r>
      <w:r w:rsidR="008F0DA8" w:rsidRPr="00697DAB">
        <w:rPr>
          <w:rFonts w:asciiTheme="majorBidi" w:hAnsiTheme="majorBidi" w:cstheme="majorBidi"/>
          <w:sz w:val="24"/>
          <w:szCs w:val="24"/>
          <w:lang w:val="en-GB"/>
        </w:rPr>
        <w:t xml:space="preserve"> Communities in sites of political conflicts often face disruptions to their sense of belonging</w:t>
      </w:r>
      <w:del w:id="257" w:author="Author">
        <w:r w:rsidR="008F0DA8" w:rsidRPr="00697DAB" w:rsidDel="00C80A08">
          <w:rPr>
            <w:rFonts w:asciiTheme="majorBidi" w:hAnsiTheme="majorBidi" w:cstheme="majorBidi"/>
            <w:sz w:val="24"/>
            <w:szCs w:val="24"/>
            <w:lang w:val="en-GB"/>
          </w:rPr>
          <w:delText>,</w:delText>
        </w:r>
      </w:del>
      <w:r w:rsidR="008F0DA8" w:rsidRPr="00697DAB">
        <w:rPr>
          <w:rFonts w:asciiTheme="majorBidi" w:hAnsiTheme="majorBidi" w:cstheme="majorBidi"/>
          <w:sz w:val="24"/>
          <w:szCs w:val="24"/>
          <w:lang w:val="en-GB"/>
        </w:rPr>
        <w:t xml:space="preserve"> and </w:t>
      </w:r>
      <w:ins w:id="258" w:author="Author">
        <w:r w:rsidR="00B6723A" w:rsidRPr="00697DAB">
          <w:rPr>
            <w:rFonts w:asciiTheme="majorBidi" w:hAnsiTheme="majorBidi" w:cstheme="majorBidi"/>
            <w:sz w:val="24"/>
            <w:szCs w:val="24"/>
            <w:lang w:val="en-GB"/>
          </w:rPr>
          <w:t xml:space="preserve">their </w:t>
        </w:r>
      </w:ins>
      <w:r w:rsidR="008F0DA8" w:rsidRPr="00697DAB">
        <w:rPr>
          <w:rFonts w:asciiTheme="majorBidi" w:hAnsiTheme="majorBidi" w:cstheme="majorBidi"/>
          <w:sz w:val="24"/>
          <w:szCs w:val="24"/>
          <w:lang w:val="en-GB"/>
        </w:rPr>
        <w:t xml:space="preserve">relationships with places. In some cases, they also deal with </w:t>
      </w:r>
      <w:del w:id="259" w:author="Author">
        <w:r w:rsidR="008F0DA8" w:rsidRPr="00697DAB" w:rsidDel="00C80A08">
          <w:rPr>
            <w:rFonts w:asciiTheme="majorBidi" w:hAnsiTheme="majorBidi" w:cstheme="majorBidi"/>
            <w:sz w:val="24"/>
            <w:szCs w:val="24"/>
            <w:lang w:val="en-GB"/>
          </w:rPr>
          <w:delText>damage of</w:delText>
        </w:r>
      </w:del>
      <w:ins w:id="260" w:author="Author">
        <w:r w:rsidR="00C80A08" w:rsidRPr="00697DAB">
          <w:rPr>
            <w:rFonts w:asciiTheme="majorBidi" w:hAnsiTheme="majorBidi" w:cstheme="majorBidi"/>
            <w:sz w:val="24"/>
            <w:szCs w:val="24"/>
            <w:lang w:val="en-GB"/>
          </w:rPr>
          <w:t>damaged</w:t>
        </w:r>
      </w:ins>
      <w:r w:rsidR="008F0DA8" w:rsidRPr="00697DAB">
        <w:rPr>
          <w:rFonts w:asciiTheme="majorBidi" w:hAnsiTheme="majorBidi" w:cstheme="majorBidi"/>
          <w:sz w:val="24"/>
          <w:szCs w:val="24"/>
          <w:lang w:val="en-GB"/>
        </w:rPr>
        <w:t xml:space="preserve"> </w:t>
      </w:r>
      <w:ins w:id="261" w:author="Author">
        <w:r w:rsidR="005B1E37">
          <w:rPr>
            <w:rFonts w:asciiTheme="majorBidi" w:hAnsiTheme="majorBidi" w:cstheme="majorBidi"/>
            <w:sz w:val="24"/>
            <w:szCs w:val="24"/>
            <w:lang w:val="en-GB"/>
          </w:rPr>
          <w:t xml:space="preserve">infrastructure and </w:t>
        </w:r>
      </w:ins>
      <w:del w:id="262" w:author="Author">
        <w:r w:rsidR="008F0DA8" w:rsidRPr="00697DAB" w:rsidDel="00C80A08">
          <w:rPr>
            <w:rFonts w:asciiTheme="majorBidi" w:hAnsiTheme="majorBidi" w:cstheme="majorBidi"/>
            <w:sz w:val="24"/>
            <w:szCs w:val="24"/>
            <w:lang w:val="en-GB"/>
          </w:rPr>
          <w:delText xml:space="preserve">physical </w:delText>
        </w:r>
      </w:del>
      <w:ins w:id="263" w:author="Author">
        <w:r w:rsidR="00C80A08" w:rsidRPr="00697DAB">
          <w:rPr>
            <w:rFonts w:asciiTheme="majorBidi" w:hAnsiTheme="majorBidi" w:cstheme="majorBidi"/>
            <w:sz w:val="24"/>
            <w:szCs w:val="24"/>
            <w:lang w:val="en-GB"/>
          </w:rPr>
          <w:t xml:space="preserve">built </w:t>
        </w:r>
      </w:ins>
      <w:r w:rsidR="008F0DA8" w:rsidRPr="00697DAB">
        <w:rPr>
          <w:rFonts w:asciiTheme="majorBidi" w:hAnsiTheme="majorBidi" w:cstheme="majorBidi"/>
          <w:sz w:val="24"/>
          <w:szCs w:val="24"/>
          <w:lang w:val="en-GB"/>
        </w:rPr>
        <w:t>environments</w:t>
      </w:r>
      <w:ins w:id="264" w:author="Author">
        <w:r w:rsidR="00C80A08" w:rsidRPr="00697DAB">
          <w:rPr>
            <w:rFonts w:asciiTheme="majorBidi" w:hAnsiTheme="majorBidi" w:cstheme="majorBidi"/>
            <w:sz w:val="24"/>
            <w:szCs w:val="24"/>
            <w:lang w:val="en-GB"/>
          </w:rPr>
          <w:t xml:space="preserve"> </w:t>
        </w:r>
        <w:del w:id="265" w:author="Author">
          <w:r w:rsidR="00C80A08" w:rsidRPr="00697DAB" w:rsidDel="005B1E37">
            <w:rPr>
              <w:rFonts w:asciiTheme="majorBidi" w:hAnsiTheme="majorBidi" w:cstheme="majorBidi"/>
              <w:sz w:val="24"/>
              <w:szCs w:val="24"/>
              <w:lang w:val="en-GB"/>
            </w:rPr>
            <w:delText>and infrastructure</w:delText>
          </w:r>
        </w:del>
      </w:ins>
      <w:del w:id="266" w:author="Author">
        <w:r w:rsidR="008F0DA8" w:rsidRPr="00697DAB" w:rsidDel="005B1E37">
          <w:rPr>
            <w:rFonts w:asciiTheme="majorBidi" w:hAnsiTheme="majorBidi" w:cstheme="majorBidi"/>
            <w:sz w:val="24"/>
            <w:szCs w:val="24"/>
            <w:lang w:val="en-GB"/>
          </w:rPr>
          <w:delText xml:space="preserve"> </w:delText>
        </w:r>
      </w:del>
      <w:r w:rsidR="008F0DA8" w:rsidRPr="00697DAB">
        <w:rPr>
          <w:rFonts w:asciiTheme="majorBidi" w:hAnsiTheme="majorBidi" w:cstheme="majorBidi"/>
          <w:sz w:val="24"/>
          <w:szCs w:val="24"/>
          <w:lang w:val="en-GB"/>
        </w:rPr>
        <w:t>or</w:t>
      </w:r>
      <w:ins w:id="267" w:author="Author">
        <w:r w:rsidR="00937A80" w:rsidRPr="00697DAB">
          <w:rPr>
            <w:rFonts w:asciiTheme="majorBidi" w:hAnsiTheme="majorBidi" w:cstheme="majorBidi"/>
            <w:sz w:val="24"/>
            <w:szCs w:val="24"/>
            <w:lang w:val="en-GB"/>
          </w:rPr>
          <w:t xml:space="preserve"> are</w:t>
        </w:r>
      </w:ins>
      <w:r w:rsidR="008F0DA8" w:rsidRPr="00697DAB">
        <w:rPr>
          <w:rFonts w:asciiTheme="majorBidi" w:hAnsiTheme="majorBidi" w:cstheme="majorBidi"/>
          <w:sz w:val="24"/>
          <w:szCs w:val="24"/>
          <w:lang w:val="en-GB"/>
        </w:rPr>
        <w:t xml:space="preserve"> forced to leave their homes </w:t>
      </w:r>
      <w:r w:rsidR="008F0DA8" w:rsidRPr="00697DAB">
        <w:rPr>
          <w:rFonts w:asciiTheme="majorBidi" w:hAnsiTheme="majorBidi" w:cstheme="majorBidi"/>
          <w:sz w:val="24"/>
          <w:szCs w:val="24"/>
          <w:lang w:val="en-GB"/>
        </w:rPr>
        <w:lastRenderedPageBreak/>
        <w:t>(</w:t>
      </w:r>
      <w:r w:rsidR="00BD7C4E" w:rsidRPr="00697DAB">
        <w:rPr>
          <w:rFonts w:asciiTheme="majorBidi" w:hAnsiTheme="majorBidi" w:cstheme="majorBidi"/>
          <w:sz w:val="24"/>
          <w:szCs w:val="24"/>
          <w:lang w:val="en-GB"/>
        </w:rPr>
        <w:t>Shamai</w:t>
      </w:r>
      <w:r w:rsidR="008F0DA8" w:rsidRPr="00697DAB">
        <w:rPr>
          <w:rFonts w:asciiTheme="majorBidi" w:hAnsiTheme="majorBidi" w:cstheme="majorBidi"/>
          <w:sz w:val="24"/>
          <w:szCs w:val="24"/>
          <w:lang w:val="en-GB"/>
        </w:rPr>
        <w:t xml:space="preserve">, 2017; Sutherland, 2017). </w:t>
      </w:r>
      <w:r w:rsidR="00AC68BF" w:rsidRPr="00697DAB">
        <w:rPr>
          <w:rFonts w:asciiTheme="majorBidi" w:hAnsiTheme="majorBidi" w:cstheme="majorBidi"/>
          <w:sz w:val="24"/>
          <w:szCs w:val="24"/>
          <w:lang w:val="en-GB"/>
        </w:rPr>
        <w:t>C</w:t>
      </w:r>
      <w:r w:rsidR="00492907" w:rsidRPr="00697DAB">
        <w:rPr>
          <w:rFonts w:asciiTheme="majorBidi" w:hAnsiTheme="majorBidi" w:cstheme="majorBidi"/>
          <w:sz w:val="24"/>
          <w:szCs w:val="24"/>
          <w:lang w:val="en-GB"/>
        </w:rPr>
        <w:t>ommunity social workers</w:t>
      </w:r>
      <w:del w:id="268" w:author="Author">
        <w:r w:rsidR="00492907" w:rsidRPr="00697DAB" w:rsidDel="00B61153">
          <w:rPr>
            <w:rFonts w:asciiTheme="majorBidi" w:hAnsiTheme="majorBidi" w:cstheme="majorBidi"/>
            <w:sz w:val="24"/>
            <w:szCs w:val="24"/>
            <w:lang w:val="en-GB"/>
          </w:rPr>
          <w:delText>’</w:delText>
        </w:r>
      </w:del>
      <w:ins w:id="269" w:author="Author">
        <w:del w:id="270" w:author="Author">
          <w:r w:rsidR="00B61153" w:rsidRPr="00697DAB" w:rsidDel="003B1E0D">
            <w:rPr>
              <w:rFonts w:asciiTheme="majorBidi" w:hAnsiTheme="majorBidi" w:cstheme="majorBidi"/>
              <w:sz w:val="24"/>
              <w:szCs w:val="24"/>
              <w:lang w:val="en-GB"/>
            </w:rPr>
            <w:delText>’</w:delText>
          </w:r>
        </w:del>
      </w:ins>
      <w:r w:rsidR="002C379F" w:rsidRPr="00697DAB">
        <w:rPr>
          <w:rFonts w:asciiTheme="majorBidi" w:hAnsiTheme="majorBidi" w:cstheme="majorBidi"/>
          <w:sz w:val="24"/>
          <w:szCs w:val="24"/>
          <w:lang w:val="en-GB"/>
        </w:rPr>
        <w:t xml:space="preserve"> often</w:t>
      </w:r>
      <w:r w:rsidR="005A6016" w:rsidRPr="00697DAB">
        <w:rPr>
          <w:rFonts w:asciiTheme="majorBidi" w:hAnsiTheme="majorBidi" w:cstheme="majorBidi"/>
          <w:sz w:val="24"/>
          <w:szCs w:val="24"/>
          <w:lang w:val="en-GB"/>
        </w:rPr>
        <w:t xml:space="preserve"> focus on communities as places</w:t>
      </w:r>
      <w:r w:rsidR="002C379F" w:rsidRPr="00697DAB">
        <w:rPr>
          <w:rFonts w:asciiTheme="majorBidi" w:hAnsiTheme="majorBidi" w:cstheme="majorBidi"/>
          <w:sz w:val="24"/>
          <w:szCs w:val="24"/>
          <w:lang w:val="en-GB"/>
        </w:rPr>
        <w:t xml:space="preserve"> (Weil, 2005). Given their </w:t>
      </w:r>
      <w:r w:rsidR="00492907" w:rsidRPr="00697DAB">
        <w:rPr>
          <w:rFonts w:asciiTheme="majorBidi" w:hAnsiTheme="majorBidi" w:cstheme="majorBidi"/>
          <w:sz w:val="24"/>
          <w:szCs w:val="24"/>
          <w:lang w:val="en-GB"/>
        </w:rPr>
        <w:t>significant intervention in space</w:t>
      </w:r>
      <w:r w:rsidR="002C379F" w:rsidRPr="00697DAB">
        <w:rPr>
          <w:rFonts w:asciiTheme="majorBidi" w:hAnsiTheme="majorBidi" w:cstheme="majorBidi"/>
          <w:sz w:val="24"/>
          <w:szCs w:val="24"/>
          <w:lang w:val="en-GB"/>
        </w:rPr>
        <w:t>, t</w:t>
      </w:r>
      <w:r w:rsidR="00492907" w:rsidRPr="00697DAB">
        <w:rPr>
          <w:rFonts w:asciiTheme="majorBidi" w:hAnsiTheme="majorBidi" w:cstheme="majorBidi"/>
          <w:sz w:val="24"/>
          <w:szCs w:val="24"/>
          <w:lang w:val="en-GB"/>
        </w:rPr>
        <w:t>ogether with their potential role in promoting peace-building (</w:t>
      </w:r>
      <w:r w:rsidR="0010534D" w:rsidRPr="00697DAB">
        <w:rPr>
          <w:rFonts w:asciiTheme="majorBidi" w:hAnsiTheme="majorBidi" w:cstheme="majorBidi"/>
          <w:sz w:val="24"/>
          <w:szCs w:val="24"/>
          <w:lang w:val="en-GB"/>
        </w:rPr>
        <w:t xml:space="preserve">Moshe </w:t>
      </w:r>
      <w:proofErr w:type="spellStart"/>
      <w:r w:rsidR="0010534D" w:rsidRPr="00697DAB">
        <w:rPr>
          <w:rFonts w:asciiTheme="majorBidi" w:hAnsiTheme="majorBidi" w:cstheme="majorBidi"/>
          <w:sz w:val="24"/>
          <w:szCs w:val="24"/>
          <w:lang w:val="en-GB"/>
        </w:rPr>
        <w:t>Grodofsky</w:t>
      </w:r>
      <w:proofErr w:type="spellEnd"/>
      <w:r w:rsidR="0010534D" w:rsidRPr="00697DAB">
        <w:rPr>
          <w:rFonts w:asciiTheme="majorBidi" w:hAnsiTheme="majorBidi" w:cstheme="majorBidi"/>
          <w:sz w:val="24"/>
          <w:szCs w:val="24"/>
          <w:lang w:val="en-GB"/>
        </w:rPr>
        <w:t>, 2019</w:t>
      </w:r>
      <w:r w:rsidR="00492907" w:rsidRPr="00697DAB">
        <w:rPr>
          <w:rFonts w:asciiTheme="majorBidi" w:hAnsiTheme="majorBidi" w:cstheme="majorBidi"/>
          <w:sz w:val="24"/>
          <w:szCs w:val="24"/>
          <w:lang w:val="en-GB"/>
        </w:rPr>
        <w:t>), it is vital to understand how practitioners shape divided settings</w:t>
      </w:r>
      <w:del w:id="271" w:author="Author">
        <w:r w:rsidR="00492907" w:rsidRPr="00697DAB" w:rsidDel="00746825">
          <w:rPr>
            <w:rFonts w:asciiTheme="majorBidi" w:hAnsiTheme="majorBidi" w:cstheme="majorBidi"/>
            <w:sz w:val="24"/>
            <w:szCs w:val="24"/>
            <w:lang w:val="en-GB"/>
          </w:rPr>
          <w:delText>,</w:delText>
        </w:r>
      </w:del>
      <w:r w:rsidR="00492907" w:rsidRPr="00697DAB">
        <w:rPr>
          <w:rFonts w:asciiTheme="majorBidi" w:hAnsiTheme="majorBidi" w:cstheme="majorBidi"/>
          <w:sz w:val="24"/>
          <w:szCs w:val="24"/>
          <w:lang w:val="en-GB"/>
        </w:rPr>
        <w:t xml:space="preserve"> while </w:t>
      </w:r>
      <w:del w:id="272" w:author="Author">
        <w:r w:rsidR="00492907" w:rsidRPr="00697DAB" w:rsidDel="00B27EC9">
          <w:rPr>
            <w:rFonts w:asciiTheme="majorBidi" w:hAnsiTheme="majorBidi" w:cstheme="majorBidi"/>
            <w:sz w:val="24"/>
            <w:szCs w:val="24"/>
            <w:lang w:val="en-GB"/>
          </w:rPr>
          <w:delText xml:space="preserve">infusing </w:delText>
        </w:r>
      </w:del>
      <w:ins w:id="273" w:author="Author">
        <w:r w:rsidR="00B27EC9" w:rsidRPr="00697DAB">
          <w:rPr>
            <w:rFonts w:asciiTheme="majorBidi" w:hAnsiTheme="majorBidi" w:cstheme="majorBidi"/>
            <w:sz w:val="24"/>
            <w:szCs w:val="24"/>
            <w:lang w:val="en-GB"/>
          </w:rPr>
          <w:t xml:space="preserve">imbuing </w:t>
        </w:r>
      </w:ins>
      <w:r w:rsidR="00492907" w:rsidRPr="00697DAB">
        <w:rPr>
          <w:rFonts w:asciiTheme="majorBidi" w:hAnsiTheme="majorBidi" w:cstheme="majorBidi"/>
          <w:sz w:val="24"/>
          <w:szCs w:val="24"/>
          <w:lang w:val="en-GB"/>
        </w:rPr>
        <w:t>them with meanings and identities.</w:t>
      </w:r>
      <w:r w:rsidR="00475874" w:rsidRPr="00697DAB">
        <w:rPr>
          <w:rFonts w:asciiTheme="majorBidi" w:hAnsiTheme="majorBidi" w:cstheme="majorBidi"/>
          <w:sz w:val="24"/>
          <w:szCs w:val="24"/>
          <w:lang w:val="en-GB"/>
        </w:rPr>
        <w:t xml:space="preserve"> </w:t>
      </w:r>
      <w:del w:id="274" w:author="Author">
        <w:r w:rsidR="00475874" w:rsidRPr="00697DAB" w:rsidDel="000F0B9E">
          <w:rPr>
            <w:rFonts w:asciiTheme="majorBidi" w:hAnsiTheme="majorBidi" w:cstheme="majorBidi"/>
            <w:sz w:val="24"/>
            <w:szCs w:val="24"/>
            <w:lang w:val="en-GB"/>
          </w:rPr>
          <w:delText>Hence</w:delText>
        </w:r>
      </w:del>
      <w:ins w:id="275" w:author="Author">
        <w:r w:rsidR="000F0B9E" w:rsidRPr="00697DAB">
          <w:rPr>
            <w:rFonts w:asciiTheme="majorBidi" w:hAnsiTheme="majorBidi" w:cstheme="majorBidi"/>
            <w:sz w:val="24"/>
            <w:szCs w:val="24"/>
            <w:lang w:val="en-GB"/>
          </w:rPr>
          <w:t>For this reason</w:t>
        </w:r>
      </w:ins>
      <w:r w:rsidR="00475874" w:rsidRPr="00697DAB">
        <w:rPr>
          <w:rFonts w:asciiTheme="majorBidi" w:hAnsiTheme="majorBidi" w:cstheme="majorBidi"/>
          <w:sz w:val="24"/>
          <w:szCs w:val="24"/>
          <w:lang w:val="en-GB"/>
        </w:rPr>
        <w:t xml:space="preserve">, in </w:t>
      </w:r>
      <w:del w:id="276" w:author="Author">
        <w:r w:rsidR="00475874" w:rsidRPr="00697DAB" w:rsidDel="0082076F">
          <w:rPr>
            <w:rFonts w:asciiTheme="majorBidi" w:hAnsiTheme="majorBidi" w:cstheme="majorBidi"/>
            <w:sz w:val="24"/>
            <w:szCs w:val="24"/>
            <w:lang w:val="en-GB"/>
          </w:rPr>
          <w:delText>the current</w:delText>
        </w:r>
      </w:del>
      <w:ins w:id="277" w:author="Author">
        <w:r w:rsidR="0082076F" w:rsidRPr="00697DAB">
          <w:rPr>
            <w:rFonts w:asciiTheme="majorBidi" w:hAnsiTheme="majorBidi" w:cstheme="majorBidi"/>
            <w:sz w:val="24"/>
            <w:szCs w:val="24"/>
            <w:lang w:val="en-GB"/>
          </w:rPr>
          <w:t>this</w:t>
        </w:r>
      </w:ins>
      <w:r w:rsidR="00475874" w:rsidRPr="00697DAB">
        <w:rPr>
          <w:rFonts w:asciiTheme="majorBidi" w:hAnsiTheme="majorBidi" w:cstheme="majorBidi"/>
          <w:sz w:val="24"/>
          <w:szCs w:val="24"/>
          <w:lang w:val="en-GB"/>
        </w:rPr>
        <w:t xml:space="preserve"> study</w:t>
      </w:r>
      <w:ins w:id="278" w:author="Author">
        <w:r w:rsidR="00746825">
          <w:rPr>
            <w:rFonts w:asciiTheme="majorBidi" w:hAnsiTheme="majorBidi" w:cstheme="majorBidi"/>
            <w:sz w:val="24"/>
            <w:szCs w:val="24"/>
            <w:lang w:val="en-GB"/>
          </w:rPr>
          <w:t>,</w:t>
        </w:r>
      </w:ins>
      <w:r w:rsidR="00475874" w:rsidRPr="00697DAB">
        <w:rPr>
          <w:rFonts w:asciiTheme="majorBidi" w:hAnsiTheme="majorBidi" w:cstheme="majorBidi"/>
          <w:sz w:val="24"/>
          <w:szCs w:val="24"/>
          <w:lang w:val="en-GB"/>
        </w:rPr>
        <w:t xml:space="preserve"> we examine</w:t>
      </w:r>
      <w:r w:rsidR="003D4D04" w:rsidRPr="00697DAB">
        <w:rPr>
          <w:rFonts w:asciiTheme="majorBidi" w:hAnsiTheme="majorBidi" w:cstheme="majorBidi"/>
          <w:sz w:val="24"/>
          <w:szCs w:val="24"/>
          <w:lang w:val="en-GB"/>
        </w:rPr>
        <w:t>d</w:t>
      </w:r>
      <w:ins w:id="279" w:author="Author">
        <w:r w:rsidR="00B27EC9" w:rsidRPr="00697DAB">
          <w:rPr>
            <w:rFonts w:asciiTheme="majorBidi" w:hAnsiTheme="majorBidi" w:cstheme="majorBidi"/>
            <w:sz w:val="24"/>
            <w:szCs w:val="24"/>
            <w:lang w:val="en-GB"/>
          </w:rPr>
          <w:t xml:space="preserve"> the role of</w:t>
        </w:r>
      </w:ins>
      <w:r w:rsidR="00475874" w:rsidRPr="00697DAB">
        <w:rPr>
          <w:rFonts w:asciiTheme="majorBidi" w:hAnsiTheme="majorBidi" w:cstheme="majorBidi"/>
          <w:sz w:val="24"/>
          <w:szCs w:val="24"/>
          <w:lang w:val="en-GB"/>
        </w:rPr>
        <w:t xml:space="preserve"> community practitioners</w:t>
      </w:r>
      <w:del w:id="280" w:author="Author">
        <w:r w:rsidR="00475874" w:rsidRPr="00697DAB" w:rsidDel="00B61153">
          <w:rPr>
            <w:rFonts w:asciiTheme="majorBidi" w:hAnsiTheme="majorBidi" w:cstheme="majorBidi"/>
            <w:sz w:val="24"/>
            <w:szCs w:val="24"/>
            <w:lang w:val="en-GB"/>
          </w:rPr>
          <w:delText>'</w:delText>
        </w:r>
        <w:r w:rsidR="00475874" w:rsidRPr="00697DAB" w:rsidDel="00B27EC9">
          <w:rPr>
            <w:rFonts w:asciiTheme="majorBidi" w:hAnsiTheme="majorBidi" w:cstheme="majorBidi"/>
            <w:sz w:val="24"/>
            <w:szCs w:val="24"/>
            <w:lang w:val="en-GB"/>
          </w:rPr>
          <w:delText xml:space="preserve"> role</w:delText>
        </w:r>
      </w:del>
      <w:r w:rsidR="00475874" w:rsidRPr="00697DAB">
        <w:rPr>
          <w:rFonts w:asciiTheme="majorBidi" w:hAnsiTheme="majorBidi" w:cstheme="majorBidi"/>
          <w:sz w:val="24"/>
          <w:szCs w:val="24"/>
          <w:lang w:val="en-GB"/>
        </w:rPr>
        <w:t xml:space="preserve"> in conflict zones </w:t>
      </w:r>
      <w:del w:id="281" w:author="Author">
        <w:r w:rsidR="00475874" w:rsidRPr="00697DAB" w:rsidDel="008D093F">
          <w:rPr>
            <w:rFonts w:asciiTheme="majorBidi" w:hAnsiTheme="majorBidi" w:cstheme="majorBidi"/>
            <w:sz w:val="24"/>
            <w:szCs w:val="24"/>
            <w:lang w:val="en-GB"/>
          </w:rPr>
          <w:delText xml:space="preserve">through </w:delText>
        </w:r>
      </w:del>
      <w:ins w:id="282" w:author="Author">
        <w:r w:rsidR="008D093F" w:rsidRPr="00697DAB">
          <w:rPr>
            <w:rFonts w:asciiTheme="majorBidi" w:hAnsiTheme="majorBidi" w:cstheme="majorBidi"/>
            <w:sz w:val="24"/>
            <w:szCs w:val="24"/>
            <w:lang w:val="en-GB"/>
          </w:rPr>
          <w:t xml:space="preserve">in terms of </w:t>
        </w:r>
      </w:ins>
      <w:r w:rsidR="00475874" w:rsidRPr="00697DAB">
        <w:rPr>
          <w:rFonts w:asciiTheme="majorBidi" w:hAnsiTheme="majorBidi" w:cstheme="majorBidi"/>
          <w:sz w:val="24"/>
          <w:szCs w:val="24"/>
          <w:lang w:val="en-GB"/>
        </w:rPr>
        <w:t>place-making</w:t>
      </w:r>
      <w:del w:id="283" w:author="Author">
        <w:r w:rsidR="00475874" w:rsidRPr="00697DAB" w:rsidDel="008D093F">
          <w:rPr>
            <w:rFonts w:asciiTheme="majorBidi" w:hAnsiTheme="majorBidi" w:cstheme="majorBidi"/>
            <w:sz w:val="24"/>
            <w:szCs w:val="24"/>
            <w:lang w:val="en-GB"/>
          </w:rPr>
          <w:delText xml:space="preserve"> framework</w:delText>
        </w:r>
      </w:del>
      <w:r w:rsidR="00475874" w:rsidRPr="00697DAB">
        <w:rPr>
          <w:rFonts w:asciiTheme="majorBidi" w:hAnsiTheme="majorBidi" w:cstheme="majorBidi"/>
          <w:sz w:val="24"/>
          <w:szCs w:val="24"/>
          <w:lang w:val="en-GB"/>
        </w:rPr>
        <w:t>.</w:t>
      </w:r>
      <w:r w:rsidR="005335F2" w:rsidRPr="00697DAB">
        <w:rPr>
          <w:rFonts w:asciiTheme="majorBidi" w:hAnsiTheme="majorBidi" w:cstheme="majorBidi"/>
          <w:sz w:val="24"/>
          <w:szCs w:val="24"/>
          <w:lang w:val="en-GB"/>
        </w:rPr>
        <w:t xml:space="preserve"> </w:t>
      </w:r>
    </w:p>
    <w:p w14:paraId="6B16D185" w14:textId="5CA3C03B" w:rsidR="0058777A" w:rsidRPr="00AC7FDF" w:rsidRDefault="009C62FD" w:rsidP="00AC7FDF">
      <w:pPr>
        <w:pStyle w:val="Heading1"/>
        <w:bidi w:val="0"/>
        <w:spacing w:line="480" w:lineRule="auto"/>
        <w:jc w:val="both"/>
        <w:rPr>
          <w:sz w:val="24"/>
          <w:szCs w:val="24"/>
          <w:rtl/>
          <w:lang w:val="en-GB"/>
        </w:rPr>
      </w:pPr>
      <w:r w:rsidRPr="00AC7FDF">
        <w:rPr>
          <w:sz w:val="24"/>
          <w:szCs w:val="24"/>
          <w:lang w:val="en-GB"/>
        </w:rPr>
        <w:t xml:space="preserve">Place, </w:t>
      </w:r>
      <w:ins w:id="284" w:author="Author">
        <w:r w:rsidR="007157F9" w:rsidRPr="00AC7FDF">
          <w:rPr>
            <w:sz w:val="24"/>
            <w:szCs w:val="24"/>
            <w:lang w:val="en-GB"/>
          </w:rPr>
          <w:t>p</w:t>
        </w:r>
      </w:ins>
      <w:del w:id="285" w:author="Author">
        <w:r w:rsidR="00644464" w:rsidRPr="00AC7FDF" w:rsidDel="007157F9">
          <w:rPr>
            <w:sz w:val="24"/>
            <w:szCs w:val="24"/>
            <w:lang w:val="en-GB"/>
          </w:rPr>
          <w:delText>P</w:delText>
        </w:r>
      </w:del>
      <w:r w:rsidRPr="00AC7FDF">
        <w:rPr>
          <w:sz w:val="24"/>
          <w:szCs w:val="24"/>
          <w:lang w:val="en-GB"/>
        </w:rPr>
        <w:t xml:space="preserve">lace-making, and </w:t>
      </w:r>
      <w:del w:id="286" w:author="Author">
        <w:r w:rsidR="00644464" w:rsidRPr="00AC7FDF" w:rsidDel="007157F9">
          <w:rPr>
            <w:sz w:val="24"/>
            <w:szCs w:val="24"/>
            <w:lang w:val="en-GB"/>
          </w:rPr>
          <w:delText>S</w:delText>
        </w:r>
        <w:r w:rsidRPr="00AC7FDF" w:rsidDel="007157F9">
          <w:rPr>
            <w:sz w:val="24"/>
            <w:szCs w:val="24"/>
            <w:lang w:val="en-GB"/>
          </w:rPr>
          <w:delText xml:space="preserve">ense </w:delText>
        </w:r>
      </w:del>
      <w:ins w:id="287" w:author="Author">
        <w:r w:rsidR="007157F9" w:rsidRPr="00AC7FDF">
          <w:rPr>
            <w:sz w:val="24"/>
            <w:szCs w:val="24"/>
            <w:lang w:val="en-GB"/>
          </w:rPr>
          <w:t xml:space="preserve">sense </w:t>
        </w:r>
      </w:ins>
      <w:r w:rsidRPr="00AC7FDF">
        <w:rPr>
          <w:sz w:val="24"/>
          <w:szCs w:val="24"/>
          <w:lang w:val="en-GB"/>
        </w:rPr>
        <w:t>of place</w:t>
      </w:r>
    </w:p>
    <w:p w14:paraId="52EE6DE1" w14:textId="69866241" w:rsidR="00EA6F47" w:rsidRPr="00697DAB" w:rsidRDefault="007E3822" w:rsidP="00AC7FDF">
      <w:pPr>
        <w:bidi w:val="0"/>
        <w:spacing w:line="480" w:lineRule="auto"/>
        <w:jc w:val="both"/>
        <w:rPr>
          <w:rFonts w:asciiTheme="majorBidi" w:hAnsiTheme="majorBidi" w:cstheme="majorBidi"/>
          <w:sz w:val="24"/>
          <w:szCs w:val="24"/>
          <w:rtl/>
          <w:lang w:val="en-GB"/>
        </w:rPr>
      </w:pPr>
      <w:r w:rsidRPr="00697DAB">
        <w:rPr>
          <w:rFonts w:asciiTheme="majorBidi" w:hAnsiTheme="majorBidi" w:cstheme="majorBidi"/>
          <w:sz w:val="24"/>
          <w:szCs w:val="24"/>
          <w:lang w:val="en-GB"/>
        </w:rPr>
        <w:t xml:space="preserve">Communities </w:t>
      </w:r>
      <w:del w:id="288" w:author="Author">
        <w:r w:rsidRPr="00697DAB" w:rsidDel="008E5E51">
          <w:rPr>
            <w:rFonts w:asciiTheme="majorBidi" w:hAnsiTheme="majorBidi" w:cstheme="majorBidi"/>
            <w:sz w:val="24"/>
            <w:szCs w:val="24"/>
            <w:lang w:val="en-GB"/>
          </w:rPr>
          <w:delText>as well</w:delText>
        </w:r>
      </w:del>
      <w:ins w:id="289" w:author="Author">
        <w:r w:rsidR="008E5E51" w:rsidRPr="00697DAB">
          <w:rPr>
            <w:rFonts w:asciiTheme="majorBidi" w:hAnsiTheme="majorBidi" w:cstheme="majorBidi"/>
            <w:sz w:val="24"/>
            <w:szCs w:val="24"/>
            <w:lang w:val="en-GB"/>
          </w:rPr>
          <w:t>and</w:t>
        </w:r>
      </w:ins>
      <w:r w:rsidRPr="00697DAB">
        <w:rPr>
          <w:rFonts w:asciiTheme="majorBidi" w:hAnsiTheme="majorBidi" w:cstheme="majorBidi"/>
          <w:sz w:val="24"/>
          <w:szCs w:val="24"/>
          <w:lang w:val="en-GB"/>
        </w:rPr>
        <w:t xml:space="preserve"> p</w:t>
      </w:r>
      <w:r w:rsidR="005B1C4A" w:rsidRPr="00697DAB">
        <w:rPr>
          <w:rFonts w:asciiTheme="majorBidi" w:hAnsiTheme="majorBidi" w:cstheme="majorBidi"/>
          <w:sz w:val="24"/>
          <w:szCs w:val="24"/>
          <w:lang w:val="en-GB"/>
        </w:rPr>
        <w:t>laces are social products</w:t>
      </w:r>
      <w:r w:rsidR="003828C1" w:rsidRPr="00697DAB">
        <w:rPr>
          <w:rFonts w:asciiTheme="majorBidi" w:hAnsiTheme="majorBidi" w:cstheme="majorBidi"/>
          <w:sz w:val="24"/>
          <w:szCs w:val="24"/>
          <w:lang w:val="en-GB"/>
        </w:rPr>
        <w:t>. They are</w:t>
      </w:r>
      <w:r w:rsidR="005B1C4A" w:rsidRPr="00697DAB">
        <w:rPr>
          <w:rFonts w:asciiTheme="majorBidi" w:hAnsiTheme="majorBidi" w:cstheme="majorBidi"/>
          <w:sz w:val="24"/>
          <w:szCs w:val="24"/>
          <w:lang w:val="en-GB"/>
        </w:rPr>
        <w:t xml:space="preserve"> sites of power, with social, political</w:t>
      </w:r>
      <w:r w:rsidR="00506F84" w:rsidRPr="00697DAB">
        <w:rPr>
          <w:rFonts w:asciiTheme="majorBidi" w:hAnsiTheme="majorBidi" w:cstheme="majorBidi"/>
          <w:sz w:val="24"/>
          <w:szCs w:val="24"/>
          <w:lang w:val="en-GB"/>
        </w:rPr>
        <w:t>,</w:t>
      </w:r>
      <w:r w:rsidR="005B1C4A" w:rsidRPr="00697DAB">
        <w:rPr>
          <w:rFonts w:asciiTheme="majorBidi" w:hAnsiTheme="majorBidi" w:cstheme="majorBidi"/>
          <w:sz w:val="24"/>
          <w:szCs w:val="24"/>
          <w:lang w:val="en-GB"/>
        </w:rPr>
        <w:t xml:space="preserve"> and cultural meanings</w:t>
      </w:r>
      <w:r w:rsidR="003828C1" w:rsidRPr="00697DAB">
        <w:rPr>
          <w:rFonts w:asciiTheme="majorBidi" w:hAnsiTheme="majorBidi" w:cstheme="majorBidi"/>
          <w:sz w:val="24"/>
          <w:szCs w:val="24"/>
          <w:lang w:val="en-GB"/>
        </w:rPr>
        <w:t>,</w:t>
      </w:r>
      <w:r w:rsidR="005B1C4A" w:rsidRPr="00697DAB">
        <w:rPr>
          <w:rFonts w:asciiTheme="majorBidi" w:hAnsiTheme="majorBidi" w:cstheme="majorBidi"/>
          <w:sz w:val="24"/>
          <w:szCs w:val="24"/>
          <w:lang w:val="en-GB"/>
        </w:rPr>
        <w:t xml:space="preserve"> </w:t>
      </w:r>
      <w:r w:rsidR="003828C1" w:rsidRPr="00697DAB">
        <w:rPr>
          <w:rFonts w:asciiTheme="majorBidi" w:hAnsiTheme="majorBidi" w:cstheme="majorBidi"/>
          <w:sz w:val="24"/>
          <w:szCs w:val="24"/>
          <w:lang w:val="en-GB"/>
        </w:rPr>
        <w:t xml:space="preserve">where social relations and identities take </w:t>
      </w:r>
      <w:del w:id="290" w:author="Author">
        <w:r w:rsidR="003828C1" w:rsidRPr="00697DAB" w:rsidDel="008E5E51">
          <w:rPr>
            <w:rFonts w:asciiTheme="majorBidi" w:hAnsiTheme="majorBidi" w:cstheme="majorBidi"/>
            <w:sz w:val="24"/>
            <w:szCs w:val="24"/>
            <w:lang w:val="en-GB"/>
          </w:rPr>
          <w:delText xml:space="preserve">place </w:delText>
        </w:r>
      </w:del>
      <w:ins w:id="291" w:author="Author">
        <w:r w:rsidR="008E5E51" w:rsidRPr="00697DAB">
          <w:rPr>
            <w:rFonts w:asciiTheme="majorBidi" w:hAnsiTheme="majorBidi" w:cstheme="majorBidi"/>
            <w:sz w:val="24"/>
            <w:szCs w:val="24"/>
            <w:lang w:val="en-GB"/>
          </w:rPr>
          <w:t xml:space="preserve">shape and interact </w:t>
        </w:r>
      </w:ins>
      <w:r w:rsidR="003828C1" w:rsidRPr="00697DAB">
        <w:rPr>
          <w:rFonts w:asciiTheme="majorBidi" w:hAnsiTheme="majorBidi" w:cstheme="majorBidi"/>
          <w:sz w:val="24"/>
          <w:szCs w:val="24"/>
          <w:lang w:val="en-GB"/>
        </w:rPr>
        <w:t>(</w:t>
      </w:r>
      <w:r w:rsidR="00C21531" w:rsidRPr="00697DAB">
        <w:rPr>
          <w:rFonts w:asciiTheme="majorBidi" w:hAnsiTheme="majorBidi" w:cstheme="majorBidi"/>
          <w:sz w:val="24"/>
          <w:szCs w:val="24"/>
          <w:lang w:val="en-GB"/>
        </w:rPr>
        <w:t>Creswell, 2014</w:t>
      </w:r>
      <w:r w:rsidR="003828C1" w:rsidRPr="00697DAB">
        <w:rPr>
          <w:rFonts w:asciiTheme="majorBidi" w:hAnsiTheme="majorBidi" w:cstheme="majorBidi"/>
          <w:sz w:val="24"/>
          <w:szCs w:val="24"/>
          <w:lang w:val="en-GB"/>
        </w:rPr>
        <w:t xml:space="preserve">). </w:t>
      </w:r>
      <w:r w:rsidR="00C55193" w:rsidRPr="00697DAB">
        <w:rPr>
          <w:rFonts w:asciiTheme="majorBidi" w:hAnsiTheme="majorBidi" w:cstheme="majorBidi"/>
          <w:sz w:val="24"/>
          <w:szCs w:val="24"/>
          <w:lang w:val="en-GB"/>
        </w:rPr>
        <w:t>Place</w:t>
      </w:r>
      <w:r w:rsidR="00CE217C" w:rsidRPr="00697DAB">
        <w:rPr>
          <w:rFonts w:asciiTheme="majorBidi" w:hAnsiTheme="majorBidi" w:cstheme="majorBidi"/>
          <w:sz w:val="24"/>
          <w:szCs w:val="24"/>
          <w:lang w:val="en-GB"/>
        </w:rPr>
        <w:t>-</w:t>
      </w:r>
      <w:r w:rsidR="00C55193" w:rsidRPr="00697DAB">
        <w:rPr>
          <w:rFonts w:asciiTheme="majorBidi" w:hAnsiTheme="majorBidi" w:cstheme="majorBidi"/>
          <w:sz w:val="24"/>
          <w:szCs w:val="24"/>
          <w:lang w:val="en-GB"/>
        </w:rPr>
        <w:t>making</w:t>
      </w:r>
      <w:r w:rsidR="000353B6" w:rsidRPr="00697DAB">
        <w:rPr>
          <w:rFonts w:asciiTheme="majorBidi" w:hAnsiTheme="majorBidi" w:cstheme="majorBidi"/>
          <w:sz w:val="24"/>
          <w:szCs w:val="24"/>
          <w:lang w:val="en-GB"/>
        </w:rPr>
        <w:t xml:space="preserve"> is an</w:t>
      </w:r>
      <w:r w:rsidR="00820270" w:rsidRPr="00697DAB">
        <w:rPr>
          <w:rFonts w:asciiTheme="majorBidi" w:hAnsiTheme="majorBidi" w:cstheme="majorBidi"/>
          <w:sz w:val="24"/>
          <w:szCs w:val="24"/>
          <w:lang w:val="en-GB"/>
        </w:rPr>
        <w:t xml:space="preserve"> analytical </w:t>
      </w:r>
      <w:r w:rsidR="000353B6" w:rsidRPr="00697DAB">
        <w:rPr>
          <w:rFonts w:asciiTheme="majorBidi" w:hAnsiTheme="majorBidi" w:cstheme="majorBidi"/>
          <w:sz w:val="24"/>
          <w:szCs w:val="24"/>
          <w:lang w:val="en-GB"/>
        </w:rPr>
        <w:t>approach</w:t>
      </w:r>
      <w:r w:rsidR="00C55193" w:rsidRPr="00697DAB">
        <w:rPr>
          <w:rFonts w:asciiTheme="majorBidi" w:hAnsiTheme="majorBidi" w:cstheme="majorBidi"/>
          <w:sz w:val="24"/>
          <w:szCs w:val="24"/>
          <w:lang w:val="en-GB"/>
        </w:rPr>
        <w:t xml:space="preserve"> that examines</w:t>
      </w:r>
      <w:r w:rsidR="000775F8" w:rsidRPr="00697DAB">
        <w:rPr>
          <w:rFonts w:asciiTheme="majorBidi" w:hAnsiTheme="majorBidi" w:cstheme="majorBidi"/>
          <w:sz w:val="24"/>
          <w:szCs w:val="24"/>
          <w:lang w:val="en-GB"/>
        </w:rPr>
        <w:t xml:space="preserve"> the</w:t>
      </w:r>
      <w:r w:rsidR="00C55193" w:rsidRPr="00697DAB">
        <w:rPr>
          <w:rFonts w:asciiTheme="majorBidi" w:hAnsiTheme="majorBidi" w:cstheme="majorBidi"/>
          <w:sz w:val="24"/>
          <w:szCs w:val="24"/>
          <w:lang w:val="en-GB"/>
        </w:rPr>
        <w:t xml:space="preserve"> </w:t>
      </w:r>
      <w:r w:rsidR="00644B97" w:rsidRPr="00697DAB">
        <w:rPr>
          <w:rFonts w:asciiTheme="majorBidi" w:hAnsiTheme="majorBidi" w:cstheme="majorBidi"/>
          <w:sz w:val="24"/>
          <w:szCs w:val="24"/>
          <w:lang w:val="en-GB"/>
        </w:rPr>
        <w:t>processes</w:t>
      </w:r>
      <w:r w:rsidR="00400250" w:rsidRPr="00697DAB">
        <w:rPr>
          <w:rFonts w:asciiTheme="majorBidi" w:hAnsiTheme="majorBidi" w:cstheme="majorBidi"/>
          <w:sz w:val="24"/>
          <w:szCs w:val="24"/>
          <w:lang w:val="en-GB"/>
        </w:rPr>
        <w:t xml:space="preserve"> </w:t>
      </w:r>
      <w:r w:rsidR="000353B6" w:rsidRPr="00697DAB">
        <w:rPr>
          <w:rFonts w:asciiTheme="majorBidi" w:hAnsiTheme="majorBidi" w:cstheme="majorBidi"/>
          <w:sz w:val="24"/>
          <w:szCs w:val="24"/>
          <w:lang w:val="en-GB"/>
        </w:rPr>
        <w:t>of</w:t>
      </w:r>
      <w:r w:rsidR="00C55193" w:rsidRPr="00697DAB">
        <w:rPr>
          <w:rFonts w:asciiTheme="majorBidi" w:hAnsiTheme="majorBidi" w:cstheme="majorBidi"/>
          <w:sz w:val="24"/>
          <w:szCs w:val="24"/>
          <w:lang w:val="en-GB"/>
        </w:rPr>
        <w:t xml:space="preserve"> transform</w:t>
      </w:r>
      <w:r w:rsidR="000353B6" w:rsidRPr="00697DAB">
        <w:rPr>
          <w:rFonts w:asciiTheme="majorBidi" w:hAnsiTheme="majorBidi" w:cstheme="majorBidi"/>
          <w:sz w:val="24"/>
          <w:szCs w:val="24"/>
          <w:lang w:val="en-GB"/>
        </w:rPr>
        <w:t>ing</w:t>
      </w:r>
      <w:r w:rsidR="00C55193" w:rsidRPr="00697DAB">
        <w:rPr>
          <w:rFonts w:asciiTheme="majorBidi" w:hAnsiTheme="majorBidi" w:cstheme="majorBidi"/>
          <w:sz w:val="24"/>
          <w:szCs w:val="24"/>
          <w:lang w:val="en-GB"/>
        </w:rPr>
        <w:t xml:space="preserve"> a space into a meaningful place</w:t>
      </w:r>
      <w:r w:rsidR="00644B97" w:rsidRPr="00697DAB">
        <w:rPr>
          <w:rFonts w:asciiTheme="majorBidi" w:hAnsiTheme="majorBidi" w:cstheme="majorBidi"/>
          <w:sz w:val="24"/>
          <w:szCs w:val="24"/>
          <w:lang w:val="en-GB"/>
        </w:rPr>
        <w:t>.</w:t>
      </w:r>
      <w:r w:rsidR="00D73065" w:rsidRPr="00697DAB">
        <w:rPr>
          <w:rFonts w:asciiTheme="majorBidi" w:hAnsiTheme="majorBidi" w:cstheme="majorBidi"/>
          <w:sz w:val="24"/>
          <w:szCs w:val="24"/>
          <w:lang w:val="en-GB"/>
        </w:rPr>
        <w:t xml:space="preserve"> </w:t>
      </w:r>
      <w:del w:id="292" w:author="Author">
        <w:r w:rsidR="00D73065" w:rsidRPr="00697DAB" w:rsidDel="008E5E51">
          <w:rPr>
            <w:rFonts w:asciiTheme="majorBidi" w:hAnsiTheme="majorBidi" w:cstheme="majorBidi"/>
            <w:sz w:val="24"/>
            <w:szCs w:val="24"/>
            <w:lang w:val="en-GB"/>
          </w:rPr>
          <w:delText xml:space="preserve">It </w:delText>
        </w:r>
      </w:del>
      <w:ins w:id="293" w:author="Author">
        <w:r w:rsidR="008E5E51" w:rsidRPr="00697DAB">
          <w:rPr>
            <w:rFonts w:asciiTheme="majorBidi" w:hAnsiTheme="majorBidi" w:cstheme="majorBidi"/>
            <w:sz w:val="24"/>
            <w:szCs w:val="24"/>
            <w:lang w:val="en-GB"/>
          </w:rPr>
          <w:t>Place</w:t>
        </w:r>
        <w:r w:rsidR="00364E72" w:rsidRPr="00697DAB">
          <w:rPr>
            <w:rFonts w:asciiTheme="majorBidi" w:hAnsiTheme="majorBidi" w:cstheme="majorBidi"/>
            <w:sz w:val="24"/>
            <w:szCs w:val="24"/>
            <w:lang w:val="en-GB"/>
          </w:rPr>
          <w:t>-making</w:t>
        </w:r>
        <w:r w:rsidR="008E5E51" w:rsidRPr="00697DAB">
          <w:rPr>
            <w:rFonts w:asciiTheme="majorBidi" w:hAnsiTheme="majorBidi" w:cstheme="majorBidi"/>
            <w:sz w:val="24"/>
            <w:szCs w:val="24"/>
            <w:lang w:val="en-GB"/>
          </w:rPr>
          <w:t xml:space="preserve"> </w:t>
        </w:r>
      </w:ins>
      <w:del w:id="294" w:author="Author">
        <w:r w:rsidR="00E32F61" w:rsidRPr="00697DAB" w:rsidDel="007D2340">
          <w:rPr>
            <w:rFonts w:asciiTheme="majorBidi" w:hAnsiTheme="majorBidi" w:cstheme="majorBidi"/>
            <w:sz w:val="24"/>
            <w:szCs w:val="24"/>
            <w:lang w:val="en-GB"/>
          </w:rPr>
          <w:delText>is a vague term</w:delText>
        </w:r>
        <w:r w:rsidR="00125FA0" w:rsidRPr="00697DAB" w:rsidDel="00364E72">
          <w:rPr>
            <w:rFonts w:asciiTheme="majorBidi" w:hAnsiTheme="majorBidi" w:cstheme="majorBidi"/>
            <w:sz w:val="24"/>
            <w:szCs w:val="24"/>
            <w:lang w:val="en-GB"/>
          </w:rPr>
          <w:delText>,</w:delText>
        </w:r>
        <w:r w:rsidR="003C64D5" w:rsidRPr="00697DAB" w:rsidDel="007D2340">
          <w:rPr>
            <w:rFonts w:asciiTheme="majorBidi" w:hAnsiTheme="majorBidi" w:cstheme="majorBidi"/>
            <w:sz w:val="24"/>
            <w:szCs w:val="24"/>
            <w:lang w:val="en-GB"/>
          </w:rPr>
          <w:delText xml:space="preserve"> </w:delText>
        </w:r>
        <w:r w:rsidR="009271BC" w:rsidRPr="00697DAB" w:rsidDel="007D2340">
          <w:rPr>
            <w:rFonts w:asciiTheme="majorBidi" w:hAnsiTheme="majorBidi" w:cstheme="majorBidi"/>
            <w:sz w:val="24"/>
            <w:szCs w:val="24"/>
            <w:lang w:val="en-GB"/>
          </w:rPr>
          <w:delText xml:space="preserve">that </w:delText>
        </w:r>
      </w:del>
      <w:r w:rsidR="00C604B6" w:rsidRPr="00697DAB">
        <w:rPr>
          <w:rFonts w:asciiTheme="majorBidi" w:hAnsiTheme="majorBidi" w:cstheme="majorBidi"/>
          <w:sz w:val="24"/>
          <w:szCs w:val="24"/>
          <w:lang w:val="en-GB"/>
        </w:rPr>
        <w:t>can</w:t>
      </w:r>
      <w:r w:rsidR="003C64D5" w:rsidRPr="00697DAB">
        <w:rPr>
          <w:rFonts w:asciiTheme="majorBidi" w:hAnsiTheme="majorBidi" w:cstheme="majorBidi"/>
          <w:sz w:val="24"/>
          <w:szCs w:val="24"/>
          <w:lang w:val="en-GB"/>
        </w:rPr>
        <w:t xml:space="preserve"> be underst</w:t>
      </w:r>
      <w:r w:rsidR="00125FA0" w:rsidRPr="00697DAB">
        <w:rPr>
          <w:rFonts w:asciiTheme="majorBidi" w:hAnsiTheme="majorBidi" w:cstheme="majorBidi"/>
          <w:sz w:val="24"/>
          <w:szCs w:val="24"/>
          <w:lang w:val="en-GB"/>
        </w:rPr>
        <w:t>oo</w:t>
      </w:r>
      <w:r w:rsidR="003C64D5" w:rsidRPr="00697DAB">
        <w:rPr>
          <w:rFonts w:asciiTheme="majorBidi" w:hAnsiTheme="majorBidi" w:cstheme="majorBidi"/>
          <w:sz w:val="24"/>
          <w:szCs w:val="24"/>
          <w:lang w:val="en-GB"/>
        </w:rPr>
        <w:t xml:space="preserve">d as </w:t>
      </w:r>
      <w:ins w:id="295" w:author="Author">
        <w:r w:rsidR="007D2340" w:rsidRPr="00697DAB">
          <w:rPr>
            <w:rFonts w:asciiTheme="majorBidi" w:hAnsiTheme="majorBidi" w:cstheme="majorBidi"/>
            <w:sz w:val="24"/>
            <w:szCs w:val="24"/>
            <w:lang w:val="en-GB"/>
          </w:rPr>
          <w:t xml:space="preserve">the </w:t>
        </w:r>
      </w:ins>
      <w:r w:rsidR="003C64D5" w:rsidRPr="00697DAB">
        <w:rPr>
          <w:rFonts w:asciiTheme="majorBidi" w:hAnsiTheme="majorBidi" w:cstheme="majorBidi"/>
          <w:sz w:val="24"/>
          <w:szCs w:val="24"/>
          <w:lang w:val="en-GB"/>
        </w:rPr>
        <w:t xml:space="preserve">processes </w:t>
      </w:r>
      <w:del w:id="296" w:author="Author">
        <w:r w:rsidR="003C64D5" w:rsidRPr="00697DAB" w:rsidDel="007D2340">
          <w:rPr>
            <w:rFonts w:asciiTheme="majorBidi" w:hAnsiTheme="majorBidi" w:cstheme="majorBidi"/>
            <w:sz w:val="24"/>
            <w:szCs w:val="24"/>
            <w:lang w:val="en-GB"/>
          </w:rPr>
          <w:delText xml:space="preserve">in </w:delText>
        </w:r>
      </w:del>
      <w:ins w:id="297" w:author="Author">
        <w:r w:rsidR="007D2340" w:rsidRPr="00697DAB">
          <w:rPr>
            <w:rFonts w:asciiTheme="majorBidi" w:hAnsiTheme="majorBidi" w:cstheme="majorBidi"/>
            <w:sz w:val="24"/>
            <w:szCs w:val="24"/>
            <w:lang w:val="en-GB"/>
          </w:rPr>
          <w:t xml:space="preserve">by </w:t>
        </w:r>
      </w:ins>
      <w:r w:rsidR="003C64D5" w:rsidRPr="00697DAB">
        <w:rPr>
          <w:rFonts w:asciiTheme="majorBidi" w:hAnsiTheme="majorBidi" w:cstheme="majorBidi"/>
          <w:sz w:val="24"/>
          <w:szCs w:val="24"/>
          <w:lang w:val="en-GB"/>
        </w:rPr>
        <w:t>which people</w:t>
      </w:r>
      <w:del w:id="298" w:author="Author">
        <w:r w:rsidR="000353B6" w:rsidRPr="00697DAB" w:rsidDel="007D2340">
          <w:rPr>
            <w:rFonts w:asciiTheme="majorBidi" w:hAnsiTheme="majorBidi" w:cstheme="majorBidi"/>
            <w:sz w:val="24"/>
            <w:szCs w:val="24"/>
            <w:lang w:val="en-GB"/>
          </w:rPr>
          <w:delText>,</w:delText>
        </w:r>
      </w:del>
      <w:r w:rsidR="000353B6" w:rsidRPr="00697DAB">
        <w:rPr>
          <w:rFonts w:asciiTheme="majorBidi" w:hAnsiTheme="majorBidi" w:cstheme="majorBidi"/>
          <w:sz w:val="24"/>
          <w:szCs w:val="24"/>
          <w:lang w:val="en-GB"/>
        </w:rPr>
        <w:t xml:space="preserve"> </w:t>
      </w:r>
      <w:r w:rsidR="003A7299" w:rsidRPr="00697DAB">
        <w:rPr>
          <w:rFonts w:asciiTheme="majorBidi" w:hAnsiTheme="majorBidi" w:cstheme="majorBidi"/>
          <w:sz w:val="24"/>
          <w:szCs w:val="24"/>
          <w:lang w:val="en-GB"/>
        </w:rPr>
        <w:t xml:space="preserve">physically and socially </w:t>
      </w:r>
      <w:r w:rsidR="003C64D5" w:rsidRPr="00697DAB">
        <w:rPr>
          <w:rFonts w:asciiTheme="majorBidi" w:hAnsiTheme="majorBidi" w:cstheme="majorBidi"/>
          <w:sz w:val="24"/>
          <w:szCs w:val="24"/>
          <w:lang w:val="en-GB"/>
        </w:rPr>
        <w:t>construct places</w:t>
      </w:r>
      <w:r w:rsidR="002A1F8F" w:rsidRPr="00697DAB">
        <w:rPr>
          <w:rFonts w:asciiTheme="majorBidi" w:hAnsiTheme="majorBidi" w:cstheme="majorBidi"/>
          <w:sz w:val="24"/>
          <w:szCs w:val="24"/>
          <w:lang w:val="en-GB"/>
        </w:rPr>
        <w:t xml:space="preserve"> and</w:t>
      </w:r>
      <w:r w:rsidR="003A7299" w:rsidRPr="00697DAB">
        <w:rPr>
          <w:rFonts w:asciiTheme="majorBidi" w:hAnsiTheme="majorBidi" w:cstheme="majorBidi"/>
          <w:sz w:val="24"/>
          <w:szCs w:val="24"/>
          <w:lang w:val="en-GB"/>
        </w:rPr>
        <w:t xml:space="preserve"> shape</w:t>
      </w:r>
      <w:r w:rsidR="00125FA0" w:rsidRPr="00697DAB">
        <w:rPr>
          <w:rFonts w:asciiTheme="majorBidi" w:hAnsiTheme="majorBidi" w:cstheme="majorBidi"/>
          <w:sz w:val="24"/>
          <w:szCs w:val="24"/>
          <w:lang w:val="en-GB"/>
        </w:rPr>
        <w:t xml:space="preserve"> their </w:t>
      </w:r>
      <w:r w:rsidR="004D7E1B" w:rsidRPr="00697DAB">
        <w:rPr>
          <w:rFonts w:asciiTheme="majorBidi" w:hAnsiTheme="majorBidi" w:cstheme="majorBidi"/>
          <w:sz w:val="24"/>
          <w:szCs w:val="24"/>
          <w:lang w:val="en-GB"/>
        </w:rPr>
        <w:t xml:space="preserve">identities and </w:t>
      </w:r>
      <w:r w:rsidR="002A1F8F" w:rsidRPr="00697DAB">
        <w:rPr>
          <w:rFonts w:asciiTheme="majorBidi" w:hAnsiTheme="majorBidi" w:cstheme="majorBidi"/>
          <w:sz w:val="24"/>
          <w:szCs w:val="24"/>
          <w:lang w:val="en-GB"/>
        </w:rPr>
        <w:t>meanings</w:t>
      </w:r>
      <w:ins w:id="299" w:author="Author">
        <w:r w:rsidR="007D2340" w:rsidRPr="00697DAB">
          <w:rPr>
            <w:rFonts w:asciiTheme="majorBidi" w:hAnsiTheme="majorBidi" w:cstheme="majorBidi"/>
            <w:sz w:val="24"/>
            <w:szCs w:val="24"/>
            <w:lang w:val="en-GB"/>
          </w:rPr>
          <w:t xml:space="preserve"> in relation to those places</w:t>
        </w:r>
      </w:ins>
      <w:r w:rsidR="004D7E1B" w:rsidRPr="00697DAB">
        <w:rPr>
          <w:rFonts w:asciiTheme="majorBidi" w:hAnsiTheme="majorBidi" w:cstheme="majorBidi"/>
          <w:sz w:val="24"/>
          <w:szCs w:val="24"/>
          <w:lang w:val="en-GB"/>
        </w:rPr>
        <w:t xml:space="preserve"> (</w:t>
      </w:r>
      <w:r w:rsidR="002A1F8F" w:rsidRPr="00697DAB">
        <w:rPr>
          <w:rFonts w:asciiTheme="majorBidi" w:hAnsiTheme="majorBidi" w:cstheme="majorBidi"/>
          <w:sz w:val="24"/>
          <w:szCs w:val="24"/>
          <w:lang w:val="en-GB"/>
        </w:rPr>
        <w:t xml:space="preserve">Hague </w:t>
      </w:r>
      <w:r w:rsidR="00501E0A" w:rsidRPr="00697DAB">
        <w:rPr>
          <w:rFonts w:asciiTheme="majorBidi" w:hAnsiTheme="majorBidi" w:cstheme="majorBidi"/>
          <w:sz w:val="24"/>
          <w:szCs w:val="24"/>
          <w:lang w:val="en-GB"/>
        </w:rPr>
        <w:t>and</w:t>
      </w:r>
      <w:r w:rsidR="002A1F8F" w:rsidRPr="00697DAB">
        <w:rPr>
          <w:rFonts w:asciiTheme="majorBidi" w:hAnsiTheme="majorBidi" w:cstheme="majorBidi"/>
          <w:sz w:val="24"/>
          <w:szCs w:val="24"/>
          <w:lang w:val="en-GB"/>
        </w:rPr>
        <w:t xml:space="preserve"> Jenkins, 2005</w:t>
      </w:r>
      <w:r w:rsidR="004D7E1B" w:rsidRPr="00697DAB">
        <w:rPr>
          <w:rFonts w:asciiTheme="majorBidi" w:hAnsiTheme="majorBidi" w:cstheme="majorBidi"/>
          <w:sz w:val="24"/>
          <w:szCs w:val="24"/>
          <w:lang w:val="en-GB"/>
        </w:rPr>
        <w:t xml:space="preserve">; </w:t>
      </w:r>
      <w:r w:rsidR="00DC3FF9" w:rsidRPr="00697DAB">
        <w:rPr>
          <w:rFonts w:asciiTheme="majorBidi" w:hAnsiTheme="majorBidi" w:cstheme="majorBidi"/>
          <w:sz w:val="24"/>
          <w:szCs w:val="24"/>
          <w:lang w:val="en-GB"/>
        </w:rPr>
        <w:t>Lombard, 2014</w:t>
      </w:r>
      <w:r w:rsidR="002A1F8F" w:rsidRPr="00697DAB">
        <w:rPr>
          <w:rFonts w:asciiTheme="majorBidi" w:hAnsiTheme="majorBidi" w:cstheme="majorBidi"/>
          <w:sz w:val="24"/>
          <w:szCs w:val="24"/>
          <w:lang w:val="en-GB"/>
        </w:rPr>
        <w:t>). According to Lew</w:t>
      </w:r>
      <w:del w:id="300" w:author="Author">
        <w:r w:rsidR="004D7E1B" w:rsidRPr="00697DAB" w:rsidDel="00B61153">
          <w:rPr>
            <w:rFonts w:asciiTheme="majorBidi" w:hAnsiTheme="majorBidi" w:cstheme="majorBidi"/>
            <w:sz w:val="24"/>
            <w:szCs w:val="24"/>
            <w:lang w:val="en-GB"/>
          </w:rPr>
          <w:delText>'</w:delText>
        </w:r>
      </w:del>
      <w:ins w:id="301" w:author="Author">
        <w:r w:rsidR="00B61153" w:rsidRPr="00697DAB">
          <w:rPr>
            <w:rFonts w:asciiTheme="majorBidi" w:hAnsiTheme="majorBidi" w:cstheme="majorBidi"/>
            <w:sz w:val="24"/>
            <w:szCs w:val="24"/>
            <w:lang w:val="en-GB"/>
          </w:rPr>
          <w:t>’</w:t>
        </w:r>
      </w:ins>
      <w:r w:rsidR="004D7E1B" w:rsidRPr="00697DAB">
        <w:rPr>
          <w:rFonts w:asciiTheme="majorBidi" w:hAnsiTheme="majorBidi" w:cstheme="majorBidi"/>
          <w:sz w:val="24"/>
          <w:szCs w:val="24"/>
          <w:lang w:val="en-GB"/>
        </w:rPr>
        <w:t>s broad definition</w:t>
      </w:r>
      <w:r w:rsidR="002A1F8F" w:rsidRPr="00697DAB">
        <w:rPr>
          <w:rFonts w:asciiTheme="majorBidi" w:hAnsiTheme="majorBidi" w:cstheme="majorBidi"/>
          <w:sz w:val="24"/>
          <w:szCs w:val="24"/>
          <w:lang w:val="en-GB"/>
        </w:rPr>
        <w:t xml:space="preserve"> (2017)</w:t>
      </w:r>
      <w:ins w:id="302" w:author="Author">
        <w:r w:rsidR="003B1E0D">
          <w:rPr>
            <w:rFonts w:asciiTheme="majorBidi" w:hAnsiTheme="majorBidi" w:cstheme="majorBidi"/>
            <w:sz w:val="24"/>
            <w:szCs w:val="24"/>
            <w:lang w:val="en-GB"/>
          </w:rPr>
          <w:t>,</w:t>
        </w:r>
      </w:ins>
      <w:r w:rsidR="002A1F8F" w:rsidRPr="00697DAB">
        <w:rPr>
          <w:rFonts w:asciiTheme="majorBidi" w:hAnsiTheme="majorBidi" w:cstheme="majorBidi"/>
          <w:sz w:val="24"/>
          <w:szCs w:val="24"/>
          <w:lang w:val="en-GB"/>
        </w:rPr>
        <w:t xml:space="preserve"> place-making processes </w:t>
      </w:r>
      <w:r w:rsidR="00B43AF1" w:rsidRPr="00697DAB">
        <w:rPr>
          <w:rFonts w:asciiTheme="majorBidi" w:hAnsiTheme="majorBidi" w:cstheme="majorBidi"/>
          <w:sz w:val="24"/>
          <w:szCs w:val="24"/>
          <w:lang w:val="en-GB"/>
        </w:rPr>
        <w:t>refer to both</w:t>
      </w:r>
      <w:r w:rsidR="006048BD" w:rsidRPr="00697DAB">
        <w:rPr>
          <w:rFonts w:asciiTheme="majorBidi" w:hAnsiTheme="majorBidi" w:cstheme="majorBidi"/>
          <w:sz w:val="24"/>
          <w:szCs w:val="24"/>
          <w:lang w:val="en-GB"/>
        </w:rPr>
        <w:t xml:space="preserve"> top-down initiatives that include elements of marketing and professional design</w:t>
      </w:r>
      <w:del w:id="303" w:author="Author">
        <w:r w:rsidR="006048BD" w:rsidRPr="00697DAB" w:rsidDel="00746825">
          <w:rPr>
            <w:rFonts w:asciiTheme="majorBidi" w:hAnsiTheme="majorBidi" w:cstheme="majorBidi"/>
            <w:sz w:val="24"/>
            <w:szCs w:val="24"/>
            <w:lang w:val="en-GB"/>
          </w:rPr>
          <w:delText>, as well as</w:delText>
        </w:r>
      </w:del>
      <w:ins w:id="304" w:author="Author">
        <w:r w:rsidR="00746825">
          <w:rPr>
            <w:rFonts w:asciiTheme="majorBidi" w:hAnsiTheme="majorBidi" w:cstheme="majorBidi"/>
            <w:sz w:val="24"/>
            <w:szCs w:val="24"/>
            <w:lang w:val="en-GB"/>
          </w:rPr>
          <w:t xml:space="preserve"> and</w:t>
        </w:r>
      </w:ins>
      <w:r w:rsidR="00B43AF1" w:rsidRPr="00697DAB">
        <w:rPr>
          <w:rFonts w:asciiTheme="majorBidi" w:hAnsiTheme="majorBidi" w:cstheme="majorBidi"/>
          <w:sz w:val="24"/>
          <w:szCs w:val="24"/>
          <w:lang w:val="en-GB"/>
        </w:rPr>
        <w:t xml:space="preserve"> everyday </w:t>
      </w:r>
      <w:r w:rsidR="006048BD" w:rsidRPr="00697DAB">
        <w:rPr>
          <w:rFonts w:asciiTheme="majorBidi" w:hAnsiTheme="majorBidi" w:cstheme="majorBidi"/>
          <w:sz w:val="24"/>
          <w:szCs w:val="24"/>
          <w:lang w:val="en-GB"/>
        </w:rPr>
        <w:t xml:space="preserve">bottom-up local </w:t>
      </w:r>
      <w:r w:rsidR="00B43AF1" w:rsidRPr="00697DAB">
        <w:rPr>
          <w:rFonts w:asciiTheme="majorBidi" w:hAnsiTheme="majorBidi" w:cstheme="majorBidi"/>
          <w:sz w:val="24"/>
          <w:szCs w:val="24"/>
          <w:lang w:val="en-GB"/>
        </w:rPr>
        <w:t>activities</w:t>
      </w:r>
      <w:r w:rsidR="006048BD" w:rsidRPr="00697DAB">
        <w:rPr>
          <w:rFonts w:asciiTheme="majorBidi" w:hAnsiTheme="majorBidi" w:cstheme="majorBidi"/>
          <w:sz w:val="24"/>
          <w:szCs w:val="24"/>
          <w:lang w:val="en-GB"/>
        </w:rPr>
        <w:t>.</w:t>
      </w:r>
      <w:r w:rsidR="00AB21BD" w:rsidRPr="00697DAB">
        <w:rPr>
          <w:rFonts w:asciiTheme="majorBidi" w:hAnsiTheme="majorBidi" w:cstheme="majorBidi"/>
          <w:sz w:val="24"/>
          <w:szCs w:val="24"/>
          <w:lang w:val="en-GB"/>
        </w:rPr>
        <w:t xml:space="preserve"> </w:t>
      </w:r>
      <w:r w:rsidR="005A65BB" w:rsidRPr="00697DAB">
        <w:rPr>
          <w:rFonts w:asciiTheme="majorBidi" w:hAnsiTheme="majorBidi" w:cstheme="majorBidi"/>
          <w:sz w:val="24"/>
          <w:szCs w:val="24"/>
          <w:lang w:val="en-GB"/>
        </w:rPr>
        <w:t xml:space="preserve">The making of place is a highly political process, as it often shapes </w:t>
      </w:r>
      <w:ins w:id="305" w:author="Author">
        <w:r w:rsidR="00D53D3D" w:rsidRPr="00697DAB">
          <w:rPr>
            <w:rFonts w:asciiTheme="majorBidi" w:hAnsiTheme="majorBidi" w:cstheme="majorBidi"/>
            <w:sz w:val="24"/>
            <w:szCs w:val="24"/>
            <w:lang w:val="en-GB"/>
          </w:rPr>
          <w:t xml:space="preserve">the </w:t>
        </w:r>
      </w:ins>
      <w:r w:rsidR="005A65BB" w:rsidRPr="00697DAB">
        <w:rPr>
          <w:rFonts w:asciiTheme="majorBidi" w:hAnsiTheme="majorBidi" w:cstheme="majorBidi"/>
          <w:sz w:val="24"/>
          <w:szCs w:val="24"/>
          <w:lang w:val="en-GB"/>
        </w:rPr>
        <w:t>collective memory of ethnocultural groups,</w:t>
      </w:r>
      <w:r w:rsidR="00353033" w:rsidRPr="00697DAB">
        <w:rPr>
          <w:rFonts w:asciiTheme="majorBidi" w:hAnsiTheme="majorBidi" w:cstheme="majorBidi"/>
          <w:sz w:val="24"/>
          <w:szCs w:val="24"/>
          <w:lang w:val="en-GB"/>
        </w:rPr>
        <w:t xml:space="preserve"> </w:t>
      </w:r>
      <w:r w:rsidR="005A65BB" w:rsidRPr="00697DAB">
        <w:rPr>
          <w:rFonts w:asciiTheme="majorBidi" w:hAnsiTheme="majorBidi" w:cstheme="majorBidi"/>
          <w:sz w:val="24"/>
          <w:szCs w:val="24"/>
          <w:lang w:val="en-GB"/>
        </w:rPr>
        <w:t xml:space="preserve">involves struggles over </w:t>
      </w:r>
      <w:del w:id="306" w:author="Author">
        <w:r w:rsidR="005A65BB" w:rsidRPr="00697DAB" w:rsidDel="0052041E">
          <w:rPr>
            <w:rFonts w:asciiTheme="majorBidi" w:hAnsiTheme="majorBidi" w:cstheme="majorBidi"/>
            <w:sz w:val="24"/>
            <w:szCs w:val="24"/>
            <w:lang w:val="en-GB"/>
          </w:rPr>
          <w:delText>a place</w:delText>
        </w:r>
        <w:r w:rsidR="005A65BB" w:rsidRPr="00697DAB" w:rsidDel="00B61153">
          <w:rPr>
            <w:rFonts w:asciiTheme="majorBidi" w:hAnsiTheme="majorBidi" w:cstheme="majorBidi"/>
            <w:sz w:val="24"/>
            <w:szCs w:val="24"/>
            <w:lang w:val="en-GB"/>
          </w:rPr>
          <w:delText>'</w:delText>
        </w:r>
        <w:r w:rsidR="005A65BB" w:rsidRPr="00697DAB" w:rsidDel="0052041E">
          <w:rPr>
            <w:rFonts w:asciiTheme="majorBidi" w:hAnsiTheme="majorBidi" w:cstheme="majorBidi"/>
            <w:sz w:val="24"/>
            <w:szCs w:val="24"/>
            <w:lang w:val="en-GB"/>
          </w:rPr>
          <w:delText xml:space="preserve">s </w:delText>
        </w:r>
      </w:del>
      <w:ins w:id="307" w:author="Author">
        <w:r w:rsidR="0052041E" w:rsidRPr="00697DAB">
          <w:rPr>
            <w:rFonts w:asciiTheme="majorBidi" w:hAnsiTheme="majorBidi" w:cstheme="majorBidi"/>
            <w:sz w:val="24"/>
            <w:szCs w:val="24"/>
            <w:lang w:val="en-GB"/>
          </w:rPr>
          <w:t xml:space="preserve">the </w:t>
        </w:r>
      </w:ins>
      <w:r w:rsidR="005A65BB" w:rsidRPr="00697DAB">
        <w:rPr>
          <w:rFonts w:asciiTheme="majorBidi" w:hAnsiTheme="majorBidi" w:cstheme="majorBidi"/>
          <w:sz w:val="24"/>
          <w:szCs w:val="24"/>
          <w:lang w:val="en-GB"/>
        </w:rPr>
        <w:t>identity</w:t>
      </w:r>
      <w:ins w:id="308" w:author="Author">
        <w:r w:rsidR="0052041E" w:rsidRPr="00697DAB">
          <w:rPr>
            <w:rFonts w:asciiTheme="majorBidi" w:hAnsiTheme="majorBidi" w:cstheme="majorBidi"/>
            <w:sz w:val="24"/>
            <w:szCs w:val="24"/>
            <w:lang w:val="en-GB"/>
          </w:rPr>
          <w:t xml:space="preserve"> of a place</w:t>
        </w:r>
      </w:ins>
      <w:r w:rsidR="005A65BB" w:rsidRPr="00697DAB">
        <w:rPr>
          <w:rFonts w:asciiTheme="majorBidi" w:hAnsiTheme="majorBidi" w:cstheme="majorBidi"/>
          <w:sz w:val="24"/>
          <w:szCs w:val="24"/>
          <w:lang w:val="en-GB"/>
        </w:rPr>
        <w:t>, and shapes relationships between majorities and minorities</w:t>
      </w:r>
      <w:r w:rsidR="00056B97" w:rsidRPr="00697DAB">
        <w:rPr>
          <w:rFonts w:asciiTheme="majorBidi" w:hAnsiTheme="majorBidi" w:cstheme="majorBidi"/>
          <w:sz w:val="24"/>
          <w:szCs w:val="24"/>
          <w:lang w:val="en-GB"/>
        </w:rPr>
        <w:t xml:space="preserve"> </w:t>
      </w:r>
      <w:r w:rsidR="00BC6B50" w:rsidRPr="00697DAB">
        <w:rPr>
          <w:rFonts w:asciiTheme="majorBidi" w:hAnsiTheme="majorBidi" w:cstheme="majorBidi"/>
          <w:sz w:val="24"/>
          <w:szCs w:val="24"/>
          <w:lang w:val="en-GB"/>
        </w:rPr>
        <w:t>(</w:t>
      </w:r>
      <w:r w:rsidR="00C21531" w:rsidRPr="00697DAB">
        <w:rPr>
          <w:rFonts w:asciiTheme="majorBidi" w:hAnsiTheme="majorBidi" w:cstheme="majorBidi"/>
          <w:sz w:val="24"/>
          <w:szCs w:val="24"/>
          <w:lang w:val="en-GB"/>
        </w:rPr>
        <w:t>Bedoya,</w:t>
      </w:r>
      <w:ins w:id="309" w:author="Author">
        <w:r w:rsidR="00804AE9" w:rsidRPr="00B00360">
          <w:rPr>
            <w:rFonts w:asciiTheme="majorBidi" w:hAnsiTheme="majorBidi" w:cstheme="majorBidi"/>
            <w:sz w:val="24"/>
            <w:szCs w:val="24"/>
            <w:lang w:val="en-GB"/>
          </w:rPr>
          <w:t xml:space="preserve"> </w:t>
        </w:r>
      </w:ins>
      <w:r w:rsidR="00C21531" w:rsidRPr="00697DAB">
        <w:rPr>
          <w:rFonts w:asciiTheme="majorBidi" w:hAnsiTheme="majorBidi" w:cstheme="majorBidi"/>
          <w:sz w:val="24"/>
          <w:szCs w:val="24"/>
          <w:lang w:val="en-GB"/>
        </w:rPr>
        <w:t>2013; Lombard, 2014; Othman et al., 2013;</w:t>
      </w:r>
      <w:r w:rsidR="005366BC" w:rsidRPr="00697DAB">
        <w:rPr>
          <w:lang w:val="en-GB"/>
        </w:rPr>
        <w:t xml:space="preserve"> </w:t>
      </w:r>
      <w:r w:rsidR="005366BC" w:rsidRPr="00697DAB">
        <w:rPr>
          <w:rFonts w:asciiTheme="majorBidi" w:hAnsiTheme="majorBidi" w:cstheme="majorBidi"/>
          <w:sz w:val="24"/>
          <w:szCs w:val="24"/>
          <w:lang w:val="en-GB"/>
        </w:rPr>
        <w:t>Hague and Jenkins, 2005</w:t>
      </w:r>
      <w:r w:rsidR="00BC6B50" w:rsidRPr="00697DAB">
        <w:rPr>
          <w:rFonts w:asciiTheme="majorBidi" w:hAnsiTheme="majorBidi" w:cstheme="majorBidi"/>
          <w:sz w:val="24"/>
          <w:szCs w:val="24"/>
          <w:lang w:val="en-GB"/>
        </w:rPr>
        <w:t xml:space="preserve">). </w:t>
      </w:r>
    </w:p>
    <w:p w14:paraId="04C2854F" w14:textId="4BF4E19D" w:rsidR="0030656E" w:rsidRPr="00697DAB" w:rsidRDefault="00E17EB9" w:rsidP="00AC7FDF">
      <w:pPr>
        <w:bidi w:val="0"/>
        <w:spacing w:line="480" w:lineRule="auto"/>
        <w:ind w:firstLine="720"/>
        <w:jc w:val="both"/>
        <w:rPr>
          <w:ins w:id="310" w:author="Author"/>
          <w:rFonts w:asciiTheme="majorBidi" w:hAnsiTheme="majorBidi" w:cstheme="majorBidi"/>
          <w:sz w:val="24"/>
          <w:szCs w:val="24"/>
          <w:lang w:val="en-GB"/>
        </w:rPr>
      </w:pPr>
      <w:r w:rsidRPr="00697DAB">
        <w:rPr>
          <w:rFonts w:asciiTheme="majorBidi" w:hAnsiTheme="majorBidi" w:cstheme="majorBidi"/>
          <w:sz w:val="24"/>
          <w:szCs w:val="24"/>
          <w:lang w:val="en-GB"/>
        </w:rPr>
        <w:t>Place-making proce</w:t>
      </w:r>
      <w:r w:rsidR="00B8044A" w:rsidRPr="00697DAB">
        <w:rPr>
          <w:rFonts w:asciiTheme="majorBidi" w:hAnsiTheme="majorBidi" w:cstheme="majorBidi"/>
          <w:sz w:val="24"/>
          <w:szCs w:val="24"/>
          <w:lang w:val="en-GB"/>
        </w:rPr>
        <w:t xml:space="preserve">sses may shape, </w:t>
      </w:r>
      <w:r w:rsidR="005A65BB" w:rsidRPr="00697DAB">
        <w:rPr>
          <w:rFonts w:asciiTheme="majorBidi" w:hAnsiTheme="majorBidi" w:cstheme="majorBidi"/>
          <w:sz w:val="24"/>
          <w:szCs w:val="24"/>
          <w:lang w:val="en-GB"/>
        </w:rPr>
        <w:t xml:space="preserve">challenge or </w:t>
      </w:r>
      <w:r w:rsidR="00B8044A" w:rsidRPr="00697DAB">
        <w:rPr>
          <w:rFonts w:asciiTheme="majorBidi" w:hAnsiTheme="majorBidi" w:cstheme="majorBidi"/>
          <w:sz w:val="24"/>
          <w:szCs w:val="24"/>
          <w:lang w:val="en-GB"/>
        </w:rPr>
        <w:t>(re)create</w:t>
      </w:r>
      <w:r w:rsidR="002C78C9" w:rsidRPr="00697DAB">
        <w:rPr>
          <w:rFonts w:asciiTheme="majorBidi" w:hAnsiTheme="majorBidi" w:cstheme="majorBidi"/>
          <w:sz w:val="24"/>
          <w:szCs w:val="24"/>
          <w:lang w:val="en-GB"/>
        </w:rPr>
        <w:t xml:space="preserve"> people</w:t>
      </w:r>
      <w:del w:id="311" w:author="Author">
        <w:r w:rsidR="002C78C9" w:rsidRPr="00697DAB" w:rsidDel="00B61153">
          <w:rPr>
            <w:rFonts w:asciiTheme="majorBidi" w:hAnsiTheme="majorBidi" w:cstheme="majorBidi"/>
            <w:sz w:val="24"/>
            <w:szCs w:val="24"/>
            <w:lang w:val="en-GB"/>
          </w:rPr>
          <w:delText>'</w:delText>
        </w:r>
      </w:del>
      <w:ins w:id="312" w:author="Author">
        <w:r w:rsidR="00B61153" w:rsidRPr="00697DAB">
          <w:rPr>
            <w:rFonts w:asciiTheme="majorBidi" w:hAnsiTheme="majorBidi" w:cstheme="majorBidi"/>
            <w:sz w:val="24"/>
            <w:szCs w:val="24"/>
            <w:lang w:val="en-GB"/>
          </w:rPr>
          <w:t>’</w:t>
        </w:r>
      </w:ins>
      <w:r w:rsidR="002C78C9" w:rsidRPr="00697DAB">
        <w:rPr>
          <w:rFonts w:asciiTheme="majorBidi" w:hAnsiTheme="majorBidi" w:cstheme="majorBidi"/>
          <w:sz w:val="24"/>
          <w:szCs w:val="24"/>
          <w:lang w:val="en-GB"/>
        </w:rPr>
        <w:t>s</w:t>
      </w:r>
      <w:r w:rsidR="005A65BB" w:rsidRPr="00697DAB">
        <w:rPr>
          <w:rFonts w:asciiTheme="majorBidi" w:hAnsiTheme="majorBidi" w:cstheme="majorBidi"/>
          <w:sz w:val="24"/>
          <w:szCs w:val="24"/>
          <w:lang w:val="en-GB"/>
        </w:rPr>
        <w:t xml:space="preserve"> </w:t>
      </w:r>
      <w:del w:id="313" w:author="Author">
        <w:r w:rsidR="005A65BB" w:rsidRPr="00697DAB" w:rsidDel="00B61153">
          <w:rPr>
            <w:rFonts w:asciiTheme="majorBidi" w:hAnsiTheme="majorBidi" w:cstheme="majorBidi"/>
            <w:sz w:val="24"/>
            <w:szCs w:val="24"/>
            <w:lang w:val="en-GB"/>
          </w:rPr>
          <w:delText>'</w:delText>
        </w:r>
      </w:del>
      <w:ins w:id="314" w:author="Author">
        <w:r w:rsidR="00B61153" w:rsidRPr="00697DAB">
          <w:rPr>
            <w:rFonts w:asciiTheme="majorBidi" w:hAnsiTheme="majorBidi" w:cstheme="majorBidi"/>
            <w:sz w:val="24"/>
            <w:szCs w:val="24"/>
            <w:lang w:val="en-GB"/>
          </w:rPr>
          <w:t>‘</w:t>
        </w:r>
      </w:ins>
      <w:r w:rsidR="00B8044A" w:rsidRPr="00697DAB">
        <w:rPr>
          <w:rFonts w:asciiTheme="majorBidi" w:hAnsiTheme="majorBidi" w:cstheme="majorBidi"/>
          <w:sz w:val="24"/>
          <w:szCs w:val="24"/>
          <w:lang w:val="en-GB"/>
        </w:rPr>
        <w:t>sense</w:t>
      </w:r>
      <w:r w:rsidR="005A65BB" w:rsidRPr="00697DAB">
        <w:rPr>
          <w:rFonts w:asciiTheme="majorBidi" w:hAnsiTheme="majorBidi" w:cstheme="majorBidi"/>
          <w:sz w:val="24"/>
          <w:szCs w:val="24"/>
          <w:lang w:val="en-GB"/>
        </w:rPr>
        <w:t xml:space="preserve"> of</w:t>
      </w:r>
      <w:r w:rsidR="00B8044A" w:rsidRPr="00697DAB">
        <w:rPr>
          <w:rFonts w:asciiTheme="majorBidi" w:hAnsiTheme="majorBidi" w:cstheme="majorBidi"/>
          <w:sz w:val="24"/>
          <w:szCs w:val="24"/>
          <w:lang w:val="en-GB"/>
        </w:rPr>
        <w:t xml:space="preserve"> </w:t>
      </w:r>
      <w:r w:rsidR="005A65BB" w:rsidRPr="00697DAB">
        <w:rPr>
          <w:rFonts w:asciiTheme="majorBidi" w:hAnsiTheme="majorBidi" w:cstheme="majorBidi"/>
          <w:sz w:val="24"/>
          <w:szCs w:val="24"/>
          <w:lang w:val="en-GB"/>
        </w:rPr>
        <w:t>place</w:t>
      </w:r>
      <w:del w:id="315" w:author="Author">
        <w:r w:rsidR="005A65BB" w:rsidRPr="00697DAB" w:rsidDel="00B61153">
          <w:rPr>
            <w:rFonts w:asciiTheme="majorBidi" w:hAnsiTheme="majorBidi" w:cstheme="majorBidi"/>
            <w:sz w:val="24"/>
            <w:szCs w:val="24"/>
            <w:lang w:val="en-GB"/>
          </w:rPr>
          <w:delText>'</w:delText>
        </w:r>
      </w:del>
      <w:ins w:id="316" w:author="Author">
        <w:r w:rsidR="00B61153" w:rsidRPr="00697DAB">
          <w:rPr>
            <w:rFonts w:asciiTheme="majorBidi" w:hAnsiTheme="majorBidi" w:cstheme="majorBidi"/>
            <w:sz w:val="24"/>
            <w:szCs w:val="24"/>
            <w:lang w:val="en-GB"/>
          </w:rPr>
          <w:t>’</w:t>
        </w:r>
        <w:r w:rsidR="003B1E0D">
          <w:rPr>
            <w:rFonts w:asciiTheme="majorBidi" w:hAnsiTheme="majorBidi" w:cstheme="majorBidi"/>
            <w:sz w:val="24"/>
            <w:szCs w:val="24"/>
            <w:lang w:val="en-GB"/>
          </w:rPr>
          <w:t>—</w:t>
        </w:r>
        <w:del w:id="317" w:author="Author">
          <w:r w:rsidR="00963767" w:rsidRPr="00697DAB" w:rsidDel="003B1E0D">
            <w:rPr>
              <w:rFonts w:asciiTheme="majorBidi" w:hAnsiTheme="majorBidi" w:cstheme="majorBidi"/>
              <w:sz w:val="24"/>
              <w:szCs w:val="24"/>
              <w:lang w:val="en-GB"/>
            </w:rPr>
            <w:delText xml:space="preserve"> –</w:delText>
          </w:r>
        </w:del>
      </w:ins>
      <w:del w:id="318" w:author="Author">
        <w:r w:rsidR="00487B55" w:rsidRPr="00697DAB" w:rsidDel="00963767">
          <w:rPr>
            <w:rFonts w:asciiTheme="majorBidi" w:hAnsiTheme="majorBidi" w:cstheme="majorBidi"/>
            <w:sz w:val="24"/>
            <w:szCs w:val="24"/>
            <w:lang w:val="en-GB"/>
          </w:rPr>
          <w:delText>;</w:delText>
        </w:r>
        <w:r w:rsidR="005A65BB" w:rsidRPr="00697DAB" w:rsidDel="003B1E0D">
          <w:rPr>
            <w:rFonts w:asciiTheme="majorBidi" w:hAnsiTheme="majorBidi" w:cstheme="majorBidi"/>
            <w:sz w:val="24"/>
            <w:szCs w:val="24"/>
            <w:lang w:val="en-GB"/>
          </w:rPr>
          <w:delText xml:space="preserve"> </w:delText>
        </w:r>
      </w:del>
      <w:r w:rsidR="00487B55" w:rsidRPr="00697DAB">
        <w:rPr>
          <w:rFonts w:asciiTheme="majorBidi" w:hAnsiTheme="majorBidi" w:cstheme="majorBidi"/>
          <w:sz w:val="24"/>
          <w:szCs w:val="24"/>
          <w:lang w:val="en-GB"/>
        </w:rPr>
        <w:t xml:space="preserve">the </w:t>
      </w:r>
      <w:r w:rsidR="00E10BAC" w:rsidRPr="00697DAB">
        <w:rPr>
          <w:rFonts w:asciiTheme="majorBidi" w:hAnsiTheme="majorBidi" w:cstheme="majorBidi"/>
          <w:sz w:val="24"/>
          <w:szCs w:val="24"/>
          <w:lang w:val="en-GB"/>
        </w:rPr>
        <w:t>symbols</w:t>
      </w:r>
      <w:r w:rsidR="0075796C" w:rsidRPr="00697DAB">
        <w:rPr>
          <w:rFonts w:asciiTheme="majorBidi" w:hAnsiTheme="majorBidi" w:cstheme="majorBidi"/>
          <w:sz w:val="24"/>
          <w:szCs w:val="24"/>
          <w:lang w:val="en-GB"/>
        </w:rPr>
        <w:t xml:space="preserve"> </w:t>
      </w:r>
      <w:r w:rsidR="00487B55" w:rsidRPr="00697DAB">
        <w:rPr>
          <w:rFonts w:asciiTheme="majorBidi" w:hAnsiTheme="majorBidi" w:cstheme="majorBidi"/>
          <w:sz w:val="24"/>
          <w:szCs w:val="24"/>
          <w:lang w:val="en-GB"/>
        </w:rPr>
        <w:t xml:space="preserve">and </w:t>
      </w:r>
      <w:del w:id="319" w:author="Author">
        <w:r w:rsidR="00487B55" w:rsidRPr="00697DAB" w:rsidDel="00115302">
          <w:rPr>
            <w:rFonts w:asciiTheme="majorBidi" w:hAnsiTheme="majorBidi" w:cstheme="majorBidi"/>
            <w:sz w:val="24"/>
            <w:szCs w:val="24"/>
            <w:lang w:val="en-GB"/>
          </w:rPr>
          <w:delText xml:space="preserve">feelings </w:delText>
        </w:r>
      </w:del>
      <w:ins w:id="320" w:author="Author">
        <w:r w:rsidR="00115302" w:rsidRPr="00697DAB">
          <w:rPr>
            <w:rFonts w:asciiTheme="majorBidi" w:hAnsiTheme="majorBidi" w:cstheme="majorBidi"/>
            <w:sz w:val="24"/>
            <w:szCs w:val="24"/>
            <w:lang w:val="en-GB"/>
          </w:rPr>
          <w:t xml:space="preserve">sentiments </w:t>
        </w:r>
      </w:ins>
      <w:r w:rsidR="00487B55" w:rsidRPr="00697DAB">
        <w:rPr>
          <w:rFonts w:asciiTheme="majorBidi" w:hAnsiTheme="majorBidi" w:cstheme="majorBidi"/>
          <w:sz w:val="24"/>
          <w:szCs w:val="24"/>
          <w:lang w:val="en-GB"/>
        </w:rPr>
        <w:t xml:space="preserve">that individuals and groups develop toward </w:t>
      </w:r>
      <w:del w:id="321" w:author="Author">
        <w:r w:rsidR="00487B55" w:rsidRPr="00697DAB" w:rsidDel="0015402D">
          <w:rPr>
            <w:rFonts w:asciiTheme="majorBidi" w:hAnsiTheme="majorBidi" w:cstheme="majorBidi"/>
            <w:sz w:val="24"/>
            <w:szCs w:val="24"/>
            <w:lang w:val="en-GB"/>
          </w:rPr>
          <w:delText xml:space="preserve">a </w:delText>
        </w:r>
      </w:del>
      <w:r w:rsidR="002C78C9" w:rsidRPr="00697DAB">
        <w:rPr>
          <w:rFonts w:asciiTheme="majorBidi" w:hAnsiTheme="majorBidi" w:cstheme="majorBidi"/>
          <w:sz w:val="24"/>
          <w:szCs w:val="24"/>
          <w:lang w:val="en-GB"/>
        </w:rPr>
        <w:t>specific</w:t>
      </w:r>
      <w:r w:rsidR="00487B55" w:rsidRPr="00697DAB">
        <w:rPr>
          <w:rFonts w:asciiTheme="majorBidi" w:hAnsiTheme="majorBidi" w:cstheme="majorBidi"/>
          <w:sz w:val="24"/>
          <w:szCs w:val="24"/>
          <w:lang w:val="en-GB"/>
        </w:rPr>
        <w:t xml:space="preserve"> localit</w:t>
      </w:r>
      <w:ins w:id="322" w:author="Author">
        <w:r w:rsidR="005B4F67" w:rsidRPr="00697DAB">
          <w:rPr>
            <w:rFonts w:asciiTheme="majorBidi" w:hAnsiTheme="majorBidi" w:cstheme="majorBidi"/>
            <w:sz w:val="24"/>
            <w:szCs w:val="24"/>
            <w:lang w:val="en-GB"/>
          </w:rPr>
          <w:t>ies</w:t>
        </w:r>
      </w:ins>
      <w:del w:id="323" w:author="Author">
        <w:r w:rsidR="00487B55" w:rsidRPr="00697DAB" w:rsidDel="005B4F67">
          <w:rPr>
            <w:rFonts w:asciiTheme="majorBidi" w:hAnsiTheme="majorBidi" w:cstheme="majorBidi"/>
            <w:sz w:val="24"/>
            <w:szCs w:val="24"/>
            <w:lang w:val="en-GB"/>
          </w:rPr>
          <w:delText>y</w:delText>
        </w:r>
      </w:del>
      <w:r w:rsidR="00487B55" w:rsidRPr="00697DAB">
        <w:rPr>
          <w:rFonts w:asciiTheme="majorBidi" w:hAnsiTheme="majorBidi" w:cstheme="majorBidi"/>
          <w:sz w:val="24"/>
          <w:szCs w:val="24"/>
          <w:lang w:val="en-GB"/>
        </w:rPr>
        <w:t xml:space="preserve"> (Williams </w:t>
      </w:r>
      <w:r w:rsidR="00501E0A" w:rsidRPr="00697DAB">
        <w:rPr>
          <w:rFonts w:asciiTheme="majorBidi" w:hAnsiTheme="majorBidi" w:cstheme="majorBidi"/>
          <w:sz w:val="24"/>
          <w:szCs w:val="24"/>
          <w:lang w:val="en-GB"/>
        </w:rPr>
        <w:t>and</w:t>
      </w:r>
      <w:r w:rsidR="00487B55" w:rsidRPr="00697DAB">
        <w:rPr>
          <w:rFonts w:asciiTheme="majorBidi" w:hAnsiTheme="majorBidi" w:cstheme="majorBidi"/>
          <w:sz w:val="24"/>
          <w:szCs w:val="24"/>
          <w:lang w:val="en-GB"/>
        </w:rPr>
        <w:t xml:space="preserve"> Stewart, 1998)</w:t>
      </w:r>
      <w:r w:rsidR="00EC7AFF" w:rsidRPr="00697DAB">
        <w:rPr>
          <w:rFonts w:asciiTheme="majorBidi" w:hAnsiTheme="majorBidi" w:cstheme="majorBidi"/>
          <w:sz w:val="24"/>
          <w:szCs w:val="24"/>
          <w:lang w:val="en-GB"/>
        </w:rPr>
        <w:t>.</w:t>
      </w:r>
      <w:r w:rsidR="00FB37A5" w:rsidRPr="00697DAB">
        <w:rPr>
          <w:rFonts w:asciiTheme="majorBidi" w:hAnsiTheme="majorBidi" w:cstheme="majorBidi"/>
          <w:sz w:val="24"/>
          <w:szCs w:val="24"/>
          <w:lang w:val="en-GB"/>
        </w:rPr>
        <w:t xml:space="preserve"> The term</w:t>
      </w:r>
      <w:r w:rsidR="00EC7AFF" w:rsidRPr="00697DAB">
        <w:rPr>
          <w:rFonts w:asciiTheme="majorBidi" w:hAnsiTheme="majorBidi" w:cstheme="majorBidi"/>
          <w:sz w:val="24"/>
          <w:szCs w:val="24"/>
          <w:lang w:val="en-GB"/>
        </w:rPr>
        <w:t xml:space="preserve"> </w:t>
      </w:r>
      <w:ins w:id="324" w:author="Author">
        <w:r w:rsidR="00A8522F" w:rsidRPr="00697DAB">
          <w:rPr>
            <w:rFonts w:asciiTheme="majorBidi" w:hAnsiTheme="majorBidi" w:cstheme="majorBidi"/>
            <w:sz w:val="24"/>
            <w:szCs w:val="24"/>
            <w:lang w:val="en-GB"/>
          </w:rPr>
          <w:t>‘</w:t>
        </w:r>
      </w:ins>
      <w:r w:rsidR="00FB37A5" w:rsidRPr="00697DAB">
        <w:rPr>
          <w:rFonts w:asciiTheme="majorBidi" w:hAnsiTheme="majorBidi" w:cstheme="majorBidi"/>
          <w:sz w:val="24"/>
          <w:szCs w:val="24"/>
          <w:lang w:val="en-GB"/>
        </w:rPr>
        <w:t>s</w:t>
      </w:r>
      <w:r w:rsidR="001A21A2" w:rsidRPr="00697DAB">
        <w:rPr>
          <w:rFonts w:asciiTheme="majorBidi" w:hAnsiTheme="majorBidi" w:cstheme="majorBidi"/>
          <w:sz w:val="24"/>
          <w:szCs w:val="24"/>
          <w:lang w:val="en-GB"/>
        </w:rPr>
        <w:t>ense of place</w:t>
      </w:r>
      <w:ins w:id="325" w:author="Author">
        <w:r w:rsidR="00A8522F" w:rsidRPr="00697DAB">
          <w:rPr>
            <w:rFonts w:asciiTheme="majorBidi" w:hAnsiTheme="majorBidi" w:cstheme="majorBidi"/>
            <w:sz w:val="24"/>
            <w:szCs w:val="24"/>
            <w:lang w:val="en-GB"/>
          </w:rPr>
          <w:t>’</w:t>
        </w:r>
      </w:ins>
      <w:r w:rsidR="0013491C" w:rsidRPr="00697DAB">
        <w:rPr>
          <w:rFonts w:asciiTheme="majorBidi" w:hAnsiTheme="majorBidi" w:cstheme="majorBidi"/>
          <w:sz w:val="24"/>
          <w:szCs w:val="24"/>
          <w:lang w:val="en-GB"/>
        </w:rPr>
        <w:t xml:space="preserve"> is often viewed as</w:t>
      </w:r>
      <w:r w:rsidR="00EC7AFF" w:rsidRPr="00697DAB">
        <w:rPr>
          <w:rFonts w:asciiTheme="majorBidi" w:hAnsiTheme="majorBidi" w:cstheme="majorBidi"/>
          <w:sz w:val="24"/>
          <w:szCs w:val="24"/>
          <w:lang w:val="en-GB"/>
        </w:rPr>
        <w:t xml:space="preserve"> </w:t>
      </w:r>
      <w:r w:rsidR="00E10BAC" w:rsidRPr="00697DAB">
        <w:rPr>
          <w:rFonts w:asciiTheme="majorBidi" w:hAnsiTheme="majorBidi" w:cstheme="majorBidi"/>
          <w:sz w:val="24"/>
          <w:szCs w:val="24"/>
          <w:lang w:val="en-GB"/>
        </w:rPr>
        <w:t>the combination</w:t>
      </w:r>
      <w:del w:id="326" w:author="Author">
        <w:r w:rsidR="00E10BAC" w:rsidRPr="00697DAB" w:rsidDel="004F09C2">
          <w:rPr>
            <w:rFonts w:asciiTheme="majorBidi" w:hAnsiTheme="majorBidi" w:cstheme="majorBidi"/>
            <w:sz w:val="24"/>
            <w:szCs w:val="24"/>
            <w:lang w:val="en-GB"/>
          </w:rPr>
          <w:delText>s</w:delText>
        </w:r>
      </w:del>
      <w:r w:rsidR="00E10BAC" w:rsidRPr="00697DAB">
        <w:rPr>
          <w:rFonts w:asciiTheme="majorBidi" w:hAnsiTheme="majorBidi" w:cstheme="majorBidi"/>
          <w:sz w:val="24"/>
          <w:szCs w:val="24"/>
          <w:lang w:val="en-GB"/>
        </w:rPr>
        <w:t xml:space="preserve"> of</w:t>
      </w:r>
      <w:r w:rsidR="002C78C9" w:rsidRPr="00697DAB">
        <w:rPr>
          <w:rFonts w:asciiTheme="majorBidi" w:hAnsiTheme="majorBidi" w:cstheme="majorBidi"/>
          <w:sz w:val="24"/>
          <w:szCs w:val="24"/>
          <w:lang w:val="en-GB"/>
        </w:rPr>
        <w:t xml:space="preserve"> </w:t>
      </w:r>
      <w:del w:id="327" w:author="Author">
        <w:r w:rsidR="002C78C9" w:rsidRPr="00697DAB" w:rsidDel="00B61153">
          <w:rPr>
            <w:rFonts w:asciiTheme="majorBidi" w:hAnsiTheme="majorBidi" w:cstheme="majorBidi"/>
            <w:sz w:val="24"/>
            <w:szCs w:val="24"/>
            <w:lang w:val="en-GB"/>
          </w:rPr>
          <w:delText>'</w:delText>
        </w:r>
      </w:del>
      <w:ins w:id="328" w:author="Author">
        <w:r w:rsidR="00B61153" w:rsidRPr="00697DAB">
          <w:rPr>
            <w:rFonts w:asciiTheme="majorBidi" w:hAnsiTheme="majorBidi" w:cstheme="majorBidi"/>
            <w:sz w:val="24"/>
            <w:szCs w:val="24"/>
            <w:lang w:val="en-GB"/>
          </w:rPr>
          <w:t>‘</w:t>
        </w:r>
      </w:ins>
      <w:r w:rsidR="002C78C9" w:rsidRPr="00697DAB">
        <w:rPr>
          <w:rFonts w:asciiTheme="majorBidi" w:hAnsiTheme="majorBidi" w:cstheme="majorBidi"/>
          <w:sz w:val="24"/>
          <w:szCs w:val="24"/>
          <w:lang w:val="en-GB"/>
        </w:rPr>
        <w:t>place attachment</w:t>
      </w:r>
      <w:del w:id="329" w:author="Author">
        <w:r w:rsidR="002C78C9" w:rsidRPr="00697DAB" w:rsidDel="00B61153">
          <w:rPr>
            <w:rFonts w:asciiTheme="majorBidi" w:hAnsiTheme="majorBidi" w:cstheme="majorBidi"/>
            <w:sz w:val="24"/>
            <w:szCs w:val="24"/>
            <w:lang w:val="en-GB"/>
          </w:rPr>
          <w:delText>'</w:delText>
        </w:r>
      </w:del>
      <w:ins w:id="330" w:author="Author">
        <w:r w:rsidR="00B61153" w:rsidRPr="00697DAB">
          <w:rPr>
            <w:rFonts w:asciiTheme="majorBidi" w:hAnsiTheme="majorBidi" w:cstheme="majorBidi"/>
            <w:sz w:val="24"/>
            <w:szCs w:val="24"/>
            <w:lang w:val="en-GB"/>
          </w:rPr>
          <w:t>’</w:t>
        </w:r>
      </w:ins>
      <w:del w:id="331" w:author="Author">
        <w:r w:rsidR="002C78C9" w:rsidRPr="00697DAB" w:rsidDel="003466C4">
          <w:rPr>
            <w:rFonts w:asciiTheme="majorBidi" w:hAnsiTheme="majorBidi" w:cstheme="majorBidi"/>
            <w:sz w:val="24"/>
            <w:szCs w:val="24"/>
            <w:lang w:val="en-GB"/>
          </w:rPr>
          <w:delText>,</w:delText>
        </w:r>
        <w:r w:rsidR="002C78C9" w:rsidRPr="00697DAB" w:rsidDel="0015402D">
          <w:rPr>
            <w:rFonts w:asciiTheme="majorBidi" w:hAnsiTheme="majorBidi" w:cstheme="majorBidi"/>
            <w:sz w:val="24"/>
            <w:szCs w:val="24"/>
            <w:lang w:val="en-GB"/>
          </w:rPr>
          <w:delText xml:space="preserve"> </w:delText>
        </w:r>
      </w:del>
      <w:ins w:id="332" w:author="Author">
        <w:r w:rsidR="003466C4" w:rsidRPr="00697DAB">
          <w:rPr>
            <w:rFonts w:asciiTheme="majorBidi" w:hAnsiTheme="majorBidi" w:cstheme="majorBidi"/>
            <w:sz w:val="24"/>
            <w:szCs w:val="24"/>
            <w:lang w:val="en-GB"/>
          </w:rPr>
          <w:t>,</w:t>
        </w:r>
        <w:r w:rsidR="0015402D" w:rsidRPr="00B00360">
          <w:rPr>
            <w:rFonts w:asciiTheme="majorBidi" w:hAnsiTheme="majorBidi" w:cstheme="majorBidi"/>
            <w:sz w:val="24"/>
            <w:szCs w:val="24"/>
            <w:lang w:val="en-GB"/>
          </w:rPr>
          <w:t xml:space="preserve"> </w:t>
        </w:r>
      </w:ins>
      <w:r w:rsidR="002C78C9" w:rsidRPr="00697DAB">
        <w:rPr>
          <w:rFonts w:asciiTheme="majorBidi" w:hAnsiTheme="majorBidi" w:cstheme="majorBidi"/>
          <w:sz w:val="24"/>
          <w:szCs w:val="24"/>
          <w:lang w:val="en-GB"/>
        </w:rPr>
        <w:t xml:space="preserve">the </w:t>
      </w:r>
      <w:r w:rsidR="00E10BAC" w:rsidRPr="00697DAB">
        <w:rPr>
          <w:rFonts w:asciiTheme="majorBidi" w:hAnsiTheme="majorBidi" w:cstheme="majorBidi"/>
          <w:sz w:val="24"/>
          <w:szCs w:val="24"/>
          <w:lang w:val="en-GB"/>
        </w:rPr>
        <w:t xml:space="preserve">emotional </w:t>
      </w:r>
      <w:ins w:id="333" w:author="Author">
        <w:r w:rsidR="00624913">
          <w:rPr>
            <w:rFonts w:asciiTheme="majorBidi" w:hAnsiTheme="majorBidi" w:cstheme="majorBidi"/>
            <w:sz w:val="24"/>
            <w:szCs w:val="24"/>
            <w:lang w:val="en-GB"/>
          </w:rPr>
          <w:t xml:space="preserve">bond </w:t>
        </w:r>
      </w:ins>
      <w:del w:id="334" w:author="Author">
        <w:r w:rsidR="00E10BAC" w:rsidRPr="00697DAB" w:rsidDel="0015402D">
          <w:rPr>
            <w:rFonts w:asciiTheme="majorBidi" w:hAnsiTheme="majorBidi" w:cstheme="majorBidi"/>
            <w:sz w:val="24"/>
            <w:szCs w:val="24"/>
            <w:lang w:val="en-GB"/>
          </w:rPr>
          <w:delText xml:space="preserve">bond between </w:delText>
        </w:r>
      </w:del>
      <w:r w:rsidR="00E10BAC" w:rsidRPr="00697DAB">
        <w:rPr>
          <w:rFonts w:asciiTheme="majorBidi" w:hAnsiTheme="majorBidi" w:cstheme="majorBidi"/>
          <w:sz w:val="24"/>
          <w:szCs w:val="24"/>
          <w:lang w:val="en-GB"/>
        </w:rPr>
        <w:t xml:space="preserve">people </w:t>
      </w:r>
      <w:del w:id="335" w:author="Author">
        <w:r w:rsidR="00E10BAC" w:rsidRPr="00697DAB" w:rsidDel="0015402D">
          <w:rPr>
            <w:rFonts w:asciiTheme="majorBidi" w:hAnsiTheme="majorBidi" w:cstheme="majorBidi"/>
            <w:sz w:val="24"/>
            <w:szCs w:val="24"/>
            <w:lang w:val="en-GB"/>
          </w:rPr>
          <w:delText xml:space="preserve">and </w:delText>
        </w:r>
      </w:del>
      <w:ins w:id="336" w:author="Author">
        <w:r w:rsidR="0015402D" w:rsidRPr="00B00360">
          <w:rPr>
            <w:rFonts w:asciiTheme="majorBidi" w:hAnsiTheme="majorBidi" w:cstheme="majorBidi"/>
            <w:sz w:val="24"/>
            <w:szCs w:val="24"/>
            <w:lang w:val="en-GB"/>
          </w:rPr>
          <w:t xml:space="preserve">develop </w:t>
        </w:r>
      </w:ins>
      <w:del w:id="337" w:author="Author">
        <w:r w:rsidR="00E10BAC" w:rsidRPr="00697DAB" w:rsidDel="00DA0580">
          <w:rPr>
            <w:rFonts w:asciiTheme="majorBidi" w:hAnsiTheme="majorBidi" w:cstheme="majorBidi"/>
            <w:sz w:val="24"/>
            <w:szCs w:val="24"/>
            <w:lang w:val="en-GB"/>
          </w:rPr>
          <w:delText>places</w:delText>
        </w:r>
      </w:del>
      <w:ins w:id="338" w:author="Author">
        <w:del w:id="339" w:author="Author">
          <w:r w:rsidR="00DA0580" w:rsidRPr="00B00360" w:rsidDel="00624913">
            <w:rPr>
              <w:rFonts w:asciiTheme="majorBidi" w:hAnsiTheme="majorBidi" w:cstheme="majorBidi"/>
              <w:sz w:val="24"/>
              <w:szCs w:val="24"/>
              <w:lang w:val="en-GB"/>
            </w:rPr>
            <w:delText>for</w:delText>
          </w:r>
        </w:del>
        <w:r w:rsidR="00624913">
          <w:rPr>
            <w:rFonts w:asciiTheme="majorBidi" w:hAnsiTheme="majorBidi" w:cstheme="majorBidi"/>
            <w:sz w:val="24"/>
            <w:szCs w:val="24"/>
            <w:lang w:val="en-GB"/>
          </w:rPr>
          <w:t>with</w:t>
        </w:r>
        <w:r w:rsidR="00DA0580" w:rsidRPr="00B00360">
          <w:rPr>
            <w:rFonts w:asciiTheme="majorBidi" w:hAnsiTheme="majorBidi" w:cstheme="majorBidi"/>
            <w:sz w:val="24"/>
            <w:szCs w:val="24"/>
            <w:lang w:val="en-GB"/>
          </w:rPr>
          <w:t xml:space="preserve"> </w:t>
        </w:r>
        <w:r w:rsidR="00DA0580" w:rsidRPr="00DA0580">
          <w:rPr>
            <w:rFonts w:asciiTheme="majorBidi" w:hAnsiTheme="majorBidi" w:cstheme="majorBidi"/>
            <w:sz w:val="24"/>
            <w:szCs w:val="24"/>
            <w:lang w:val="en-GB"/>
          </w:rPr>
          <w:t>places</w:t>
        </w:r>
      </w:ins>
      <w:r w:rsidR="00E10BAC" w:rsidRPr="00697DAB">
        <w:rPr>
          <w:rFonts w:asciiTheme="majorBidi" w:hAnsiTheme="majorBidi" w:cstheme="majorBidi"/>
          <w:sz w:val="24"/>
          <w:szCs w:val="24"/>
          <w:lang w:val="en-GB"/>
        </w:rPr>
        <w:t xml:space="preserve"> (Altman </w:t>
      </w:r>
      <w:r w:rsidR="00501E0A" w:rsidRPr="00697DAB">
        <w:rPr>
          <w:rFonts w:asciiTheme="majorBidi" w:hAnsiTheme="majorBidi" w:cstheme="majorBidi"/>
          <w:sz w:val="24"/>
          <w:szCs w:val="24"/>
          <w:lang w:val="en-GB"/>
        </w:rPr>
        <w:t>and</w:t>
      </w:r>
      <w:r w:rsidR="00E10BAC" w:rsidRPr="00697DAB">
        <w:rPr>
          <w:rFonts w:asciiTheme="majorBidi" w:hAnsiTheme="majorBidi" w:cstheme="majorBidi"/>
          <w:sz w:val="24"/>
          <w:szCs w:val="24"/>
          <w:lang w:val="en-GB"/>
        </w:rPr>
        <w:t xml:space="preserve"> Low, 1992)</w:t>
      </w:r>
      <w:ins w:id="340" w:author="Author">
        <w:r w:rsidR="003466C4" w:rsidRPr="00697DAB">
          <w:rPr>
            <w:rFonts w:asciiTheme="majorBidi" w:hAnsiTheme="majorBidi" w:cstheme="majorBidi"/>
            <w:sz w:val="24"/>
            <w:szCs w:val="24"/>
            <w:lang w:val="en-GB"/>
          </w:rPr>
          <w:t>,</w:t>
        </w:r>
      </w:ins>
      <w:del w:id="341" w:author="Author">
        <w:r w:rsidR="00E10BAC" w:rsidRPr="00697DAB" w:rsidDel="003466C4">
          <w:rPr>
            <w:rFonts w:asciiTheme="majorBidi" w:hAnsiTheme="majorBidi" w:cstheme="majorBidi"/>
            <w:sz w:val="24"/>
            <w:szCs w:val="24"/>
            <w:lang w:val="en-GB"/>
          </w:rPr>
          <w:delText>;</w:delText>
        </w:r>
      </w:del>
      <w:r w:rsidR="00E10BAC" w:rsidRPr="00697DAB">
        <w:rPr>
          <w:rFonts w:asciiTheme="majorBidi" w:hAnsiTheme="majorBidi" w:cstheme="majorBidi"/>
          <w:sz w:val="24"/>
          <w:szCs w:val="24"/>
          <w:lang w:val="en-GB"/>
        </w:rPr>
        <w:t xml:space="preserve"> and </w:t>
      </w:r>
      <w:del w:id="342" w:author="Author">
        <w:r w:rsidR="00E10BAC" w:rsidRPr="00697DAB" w:rsidDel="00B61153">
          <w:rPr>
            <w:rFonts w:asciiTheme="majorBidi" w:hAnsiTheme="majorBidi" w:cstheme="majorBidi"/>
            <w:sz w:val="24"/>
            <w:szCs w:val="24"/>
            <w:lang w:val="en-GB"/>
          </w:rPr>
          <w:delText>'</w:delText>
        </w:r>
      </w:del>
      <w:ins w:id="343" w:author="Author">
        <w:r w:rsidR="00B61153" w:rsidRPr="00697DAB">
          <w:rPr>
            <w:rFonts w:asciiTheme="majorBidi" w:hAnsiTheme="majorBidi" w:cstheme="majorBidi"/>
            <w:sz w:val="24"/>
            <w:szCs w:val="24"/>
            <w:lang w:val="en-GB"/>
          </w:rPr>
          <w:t>‘</w:t>
        </w:r>
      </w:ins>
      <w:r w:rsidR="00E10BAC" w:rsidRPr="00697DAB">
        <w:rPr>
          <w:rFonts w:asciiTheme="majorBidi" w:hAnsiTheme="majorBidi" w:cstheme="majorBidi"/>
          <w:sz w:val="24"/>
          <w:szCs w:val="24"/>
          <w:lang w:val="en-GB"/>
        </w:rPr>
        <w:t>place-meaning</w:t>
      </w:r>
      <w:del w:id="344" w:author="Author">
        <w:r w:rsidR="00E10BAC" w:rsidRPr="00697DAB" w:rsidDel="00B61153">
          <w:rPr>
            <w:rFonts w:asciiTheme="majorBidi" w:hAnsiTheme="majorBidi" w:cstheme="majorBidi"/>
            <w:sz w:val="24"/>
            <w:szCs w:val="24"/>
            <w:lang w:val="en-GB"/>
          </w:rPr>
          <w:delText>'</w:delText>
        </w:r>
      </w:del>
      <w:ins w:id="345" w:author="Author">
        <w:r w:rsidR="00B61153" w:rsidRPr="00697DAB">
          <w:rPr>
            <w:rFonts w:asciiTheme="majorBidi" w:hAnsiTheme="majorBidi" w:cstheme="majorBidi"/>
            <w:sz w:val="24"/>
            <w:szCs w:val="24"/>
            <w:lang w:val="en-GB"/>
          </w:rPr>
          <w:t>’</w:t>
        </w:r>
      </w:ins>
      <w:r w:rsidR="00E10BAC" w:rsidRPr="00697DAB">
        <w:rPr>
          <w:rFonts w:asciiTheme="majorBidi" w:hAnsiTheme="majorBidi" w:cstheme="majorBidi"/>
          <w:sz w:val="24"/>
          <w:szCs w:val="24"/>
          <w:lang w:val="en-GB"/>
        </w:rPr>
        <w:t xml:space="preserve">, the symbolic meanings </w:t>
      </w:r>
      <w:r w:rsidR="00E10BAC" w:rsidRPr="00697DAB">
        <w:rPr>
          <w:rFonts w:asciiTheme="majorBidi" w:hAnsiTheme="majorBidi" w:cstheme="majorBidi"/>
          <w:sz w:val="24"/>
          <w:szCs w:val="24"/>
          <w:lang w:val="en-GB"/>
        </w:rPr>
        <w:lastRenderedPageBreak/>
        <w:t>people ascribe to places (Stedman, 2002).</w:t>
      </w:r>
      <w:r w:rsidR="001A21A2" w:rsidRPr="00697DAB">
        <w:rPr>
          <w:rFonts w:asciiTheme="majorBidi" w:hAnsiTheme="majorBidi" w:cstheme="majorBidi"/>
          <w:sz w:val="24"/>
          <w:szCs w:val="24"/>
          <w:lang w:val="en-GB"/>
        </w:rPr>
        <w:t xml:space="preserve"> </w:t>
      </w:r>
      <w:r w:rsidR="00E872AD" w:rsidRPr="00697DAB">
        <w:rPr>
          <w:rFonts w:asciiTheme="majorBidi" w:hAnsiTheme="majorBidi" w:cstheme="majorBidi"/>
          <w:sz w:val="24"/>
          <w:szCs w:val="24"/>
          <w:lang w:val="en-GB"/>
        </w:rPr>
        <w:t>W</w:t>
      </w:r>
      <w:r w:rsidR="00E10BAC" w:rsidRPr="00697DAB">
        <w:rPr>
          <w:rFonts w:asciiTheme="majorBidi" w:hAnsiTheme="majorBidi" w:cstheme="majorBidi"/>
          <w:sz w:val="24"/>
          <w:szCs w:val="24"/>
          <w:lang w:val="en-GB"/>
        </w:rPr>
        <w:t>hile</w:t>
      </w:r>
      <w:r w:rsidR="00894B03" w:rsidRPr="00697DAB">
        <w:rPr>
          <w:rFonts w:asciiTheme="majorBidi" w:hAnsiTheme="majorBidi" w:cstheme="majorBidi"/>
          <w:sz w:val="24"/>
          <w:szCs w:val="24"/>
          <w:lang w:val="en-GB"/>
        </w:rPr>
        <w:t xml:space="preserve"> place-making processes</w:t>
      </w:r>
      <w:r w:rsidR="00EC7AFF" w:rsidRPr="00697DAB">
        <w:rPr>
          <w:rFonts w:asciiTheme="majorBidi" w:hAnsiTheme="majorBidi" w:cstheme="majorBidi"/>
          <w:sz w:val="24"/>
          <w:szCs w:val="24"/>
          <w:lang w:val="en-GB"/>
        </w:rPr>
        <w:t xml:space="preserve"> can </w:t>
      </w:r>
      <w:r w:rsidR="00894B03" w:rsidRPr="00697DAB">
        <w:rPr>
          <w:rFonts w:asciiTheme="majorBidi" w:hAnsiTheme="majorBidi" w:cstheme="majorBidi"/>
          <w:sz w:val="24"/>
          <w:szCs w:val="24"/>
          <w:lang w:val="en-GB"/>
        </w:rPr>
        <w:t>strength</w:t>
      </w:r>
      <w:ins w:id="346" w:author="Author">
        <w:r w:rsidR="005B2E1F" w:rsidRPr="00697DAB">
          <w:rPr>
            <w:rFonts w:asciiTheme="majorBidi" w:hAnsiTheme="majorBidi" w:cstheme="majorBidi"/>
            <w:sz w:val="24"/>
            <w:szCs w:val="24"/>
            <w:lang w:val="en-GB"/>
          </w:rPr>
          <w:t>en</w:t>
        </w:r>
      </w:ins>
      <w:r w:rsidR="00894B03" w:rsidRPr="00697DAB">
        <w:rPr>
          <w:rFonts w:asciiTheme="majorBidi" w:hAnsiTheme="majorBidi" w:cstheme="majorBidi"/>
          <w:sz w:val="24"/>
          <w:szCs w:val="24"/>
          <w:lang w:val="en-GB"/>
        </w:rPr>
        <w:t xml:space="preserve"> people</w:t>
      </w:r>
      <w:del w:id="347" w:author="Author">
        <w:r w:rsidR="00894B03" w:rsidRPr="00697DAB" w:rsidDel="00B61153">
          <w:rPr>
            <w:rFonts w:asciiTheme="majorBidi" w:hAnsiTheme="majorBidi" w:cstheme="majorBidi"/>
            <w:sz w:val="24"/>
            <w:szCs w:val="24"/>
            <w:lang w:val="en-GB"/>
          </w:rPr>
          <w:delText>'</w:delText>
        </w:r>
      </w:del>
      <w:ins w:id="348" w:author="Author">
        <w:r w:rsidR="00B61153" w:rsidRPr="00697DAB">
          <w:rPr>
            <w:rFonts w:asciiTheme="majorBidi" w:hAnsiTheme="majorBidi" w:cstheme="majorBidi"/>
            <w:sz w:val="24"/>
            <w:szCs w:val="24"/>
            <w:lang w:val="en-GB"/>
          </w:rPr>
          <w:t>’</w:t>
        </w:r>
      </w:ins>
      <w:r w:rsidR="00894B03" w:rsidRPr="00697DAB">
        <w:rPr>
          <w:rFonts w:asciiTheme="majorBidi" w:hAnsiTheme="majorBidi" w:cstheme="majorBidi"/>
          <w:sz w:val="24"/>
          <w:szCs w:val="24"/>
          <w:lang w:val="en-GB"/>
        </w:rPr>
        <w:t xml:space="preserve">s </w:t>
      </w:r>
      <w:r w:rsidR="00D30633" w:rsidRPr="00697DAB">
        <w:rPr>
          <w:rFonts w:asciiTheme="majorBidi" w:hAnsiTheme="majorBidi" w:cstheme="majorBidi"/>
          <w:sz w:val="24"/>
          <w:szCs w:val="24"/>
          <w:lang w:val="en-GB"/>
        </w:rPr>
        <w:t>connection</w:t>
      </w:r>
      <w:r w:rsidR="00894B03" w:rsidRPr="00697DAB">
        <w:rPr>
          <w:rFonts w:asciiTheme="majorBidi" w:hAnsiTheme="majorBidi" w:cstheme="majorBidi"/>
          <w:sz w:val="24"/>
          <w:szCs w:val="24"/>
          <w:lang w:val="en-GB"/>
        </w:rPr>
        <w:t xml:space="preserve"> </w:t>
      </w:r>
      <w:r w:rsidR="00B669AC" w:rsidRPr="00697DAB">
        <w:rPr>
          <w:rFonts w:asciiTheme="majorBidi" w:hAnsiTheme="majorBidi" w:cstheme="majorBidi"/>
          <w:sz w:val="24"/>
          <w:szCs w:val="24"/>
          <w:lang w:val="en-GB"/>
        </w:rPr>
        <w:t>to</w:t>
      </w:r>
      <w:r w:rsidR="00894B03" w:rsidRPr="00697DAB">
        <w:rPr>
          <w:rFonts w:asciiTheme="majorBidi" w:hAnsiTheme="majorBidi" w:cstheme="majorBidi"/>
          <w:sz w:val="24"/>
          <w:szCs w:val="24"/>
          <w:lang w:val="en-GB"/>
        </w:rPr>
        <w:t xml:space="preserve"> place (</w:t>
      </w:r>
      <w:r w:rsidR="00B57E06" w:rsidRPr="00697DAB">
        <w:rPr>
          <w:rFonts w:asciiTheme="majorBidi" w:hAnsiTheme="majorBidi" w:cstheme="majorBidi"/>
          <w:sz w:val="24"/>
          <w:szCs w:val="24"/>
          <w:lang w:val="en-GB"/>
        </w:rPr>
        <w:t>Project for Public Spaces, 2016</w:t>
      </w:r>
      <w:r w:rsidR="00894B03" w:rsidRPr="00697DAB">
        <w:rPr>
          <w:rFonts w:asciiTheme="majorBidi" w:hAnsiTheme="majorBidi" w:cstheme="majorBidi"/>
          <w:sz w:val="24"/>
          <w:szCs w:val="24"/>
          <w:lang w:val="en-GB"/>
        </w:rPr>
        <w:t xml:space="preserve">), </w:t>
      </w:r>
      <w:del w:id="349" w:author="Author">
        <w:r w:rsidR="00B63C23" w:rsidRPr="00697DAB" w:rsidDel="0015402D">
          <w:rPr>
            <w:rFonts w:asciiTheme="majorBidi" w:hAnsiTheme="majorBidi" w:cstheme="majorBidi"/>
            <w:sz w:val="24"/>
            <w:szCs w:val="24"/>
            <w:lang w:val="en-GB"/>
          </w:rPr>
          <w:delText xml:space="preserve">place </w:delText>
        </w:r>
      </w:del>
      <w:r w:rsidR="00B63C23" w:rsidRPr="00697DAB">
        <w:rPr>
          <w:rFonts w:asciiTheme="majorBidi" w:hAnsiTheme="majorBidi" w:cstheme="majorBidi"/>
          <w:sz w:val="24"/>
          <w:szCs w:val="24"/>
          <w:lang w:val="en-GB"/>
        </w:rPr>
        <w:t>changes</w:t>
      </w:r>
      <w:ins w:id="350" w:author="Author">
        <w:r w:rsidR="0015402D" w:rsidRPr="00B00360">
          <w:rPr>
            <w:rFonts w:asciiTheme="majorBidi" w:hAnsiTheme="majorBidi" w:cstheme="majorBidi"/>
            <w:sz w:val="24"/>
            <w:szCs w:val="24"/>
            <w:lang w:val="en-GB"/>
          </w:rPr>
          <w:t xml:space="preserve"> to a place</w:t>
        </w:r>
      </w:ins>
      <w:r w:rsidR="00B63C23" w:rsidRPr="00697DAB">
        <w:rPr>
          <w:rFonts w:asciiTheme="majorBidi" w:hAnsiTheme="majorBidi" w:cstheme="majorBidi"/>
          <w:sz w:val="24"/>
          <w:szCs w:val="24"/>
          <w:lang w:val="en-GB"/>
        </w:rPr>
        <w:t xml:space="preserve"> can</w:t>
      </w:r>
      <w:r w:rsidR="00B669AC" w:rsidRPr="00697DAB">
        <w:rPr>
          <w:rFonts w:asciiTheme="majorBidi" w:hAnsiTheme="majorBidi" w:cstheme="majorBidi"/>
          <w:sz w:val="24"/>
          <w:szCs w:val="24"/>
          <w:lang w:val="en-GB"/>
        </w:rPr>
        <w:t xml:space="preserve"> also</w:t>
      </w:r>
      <w:r w:rsidR="00B63C23" w:rsidRPr="00697DAB">
        <w:rPr>
          <w:rFonts w:asciiTheme="majorBidi" w:hAnsiTheme="majorBidi" w:cstheme="majorBidi"/>
          <w:sz w:val="24"/>
          <w:szCs w:val="24"/>
          <w:lang w:val="en-GB"/>
        </w:rPr>
        <w:t xml:space="preserve"> </w:t>
      </w:r>
      <w:r w:rsidR="004A4581" w:rsidRPr="00697DAB">
        <w:rPr>
          <w:rFonts w:asciiTheme="majorBidi" w:hAnsiTheme="majorBidi" w:cstheme="majorBidi"/>
          <w:sz w:val="24"/>
          <w:szCs w:val="24"/>
          <w:lang w:val="en-GB"/>
        </w:rPr>
        <w:t>disrupt</w:t>
      </w:r>
      <w:ins w:id="351" w:author="Author">
        <w:r w:rsidR="005B2E1F" w:rsidRPr="00697DAB">
          <w:rPr>
            <w:rFonts w:asciiTheme="majorBidi" w:hAnsiTheme="majorBidi" w:cstheme="majorBidi"/>
            <w:sz w:val="24"/>
            <w:szCs w:val="24"/>
            <w:lang w:val="en-GB"/>
          </w:rPr>
          <w:t xml:space="preserve"> a</w:t>
        </w:r>
      </w:ins>
      <w:r w:rsidR="004A4581" w:rsidRPr="00697DAB">
        <w:rPr>
          <w:rFonts w:asciiTheme="majorBidi" w:hAnsiTheme="majorBidi" w:cstheme="majorBidi"/>
          <w:sz w:val="24"/>
          <w:szCs w:val="24"/>
          <w:lang w:val="en-GB"/>
        </w:rPr>
        <w:t xml:space="preserve"> </w:t>
      </w:r>
      <w:r w:rsidR="00B63C23" w:rsidRPr="00697DAB">
        <w:rPr>
          <w:rFonts w:asciiTheme="majorBidi" w:hAnsiTheme="majorBidi" w:cstheme="majorBidi"/>
          <w:sz w:val="24"/>
          <w:szCs w:val="24"/>
          <w:lang w:val="en-GB"/>
        </w:rPr>
        <w:t>pre-existing sense of place</w:t>
      </w:r>
      <w:r w:rsidR="005C2172" w:rsidRPr="00697DAB">
        <w:rPr>
          <w:rFonts w:asciiTheme="majorBidi" w:hAnsiTheme="majorBidi" w:cstheme="majorBidi"/>
          <w:sz w:val="24"/>
          <w:szCs w:val="24"/>
          <w:lang w:val="en-GB"/>
        </w:rPr>
        <w:t xml:space="preserve"> (Devine-Wright, 2009)</w:t>
      </w:r>
      <w:r w:rsidR="00B57E06" w:rsidRPr="00697DAB">
        <w:rPr>
          <w:rFonts w:asciiTheme="majorBidi" w:hAnsiTheme="majorBidi" w:cstheme="majorBidi"/>
          <w:sz w:val="24"/>
          <w:szCs w:val="24"/>
          <w:lang w:val="en-GB"/>
        </w:rPr>
        <w:t>.</w:t>
      </w:r>
      <w:r w:rsidR="00D30633" w:rsidRPr="00697DAB">
        <w:rPr>
          <w:rFonts w:asciiTheme="majorBidi" w:hAnsiTheme="majorBidi" w:cstheme="majorBidi"/>
          <w:sz w:val="24"/>
          <w:szCs w:val="24"/>
          <w:lang w:val="en-GB"/>
        </w:rPr>
        <w:t xml:space="preserve"> </w:t>
      </w:r>
    </w:p>
    <w:p w14:paraId="3DEB6D1F" w14:textId="77777777" w:rsidR="0031246F" w:rsidRPr="00697DAB" w:rsidRDefault="00D30633" w:rsidP="00AC7FDF">
      <w:pPr>
        <w:bidi w:val="0"/>
        <w:spacing w:line="480" w:lineRule="auto"/>
        <w:ind w:firstLine="720"/>
        <w:jc w:val="both"/>
        <w:rPr>
          <w:ins w:id="352" w:author="Author"/>
          <w:rFonts w:asciiTheme="majorBidi" w:hAnsiTheme="majorBidi" w:cstheme="majorBidi"/>
          <w:sz w:val="24"/>
          <w:szCs w:val="24"/>
          <w:lang w:val="en-GB"/>
        </w:rPr>
      </w:pPr>
      <w:r w:rsidRPr="00697DAB">
        <w:rPr>
          <w:rFonts w:asciiTheme="majorBidi" w:hAnsiTheme="majorBidi" w:cstheme="majorBidi"/>
          <w:sz w:val="24"/>
          <w:szCs w:val="24"/>
          <w:lang w:val="en-GB"/>
        </w:rPr>
        <w:t xml:space="preserve">Recently, </w:t>
      </w:r>
      <w:r w:rsidR="009E0C6B" w:rsidRPr="00697DAB">
        <w:rPr>
          <w:rFonts w:asciiTheme="majorBidi" w:hAnsiTheme="majorBidi" w:cstheme="majorBidi"/>
          <w:sz w:val="24"/>
          <w:szCs w:val="24"/>
          <w:lang w:val="en-GB"/>
        </w:rPr>
        <w:t>Toomey et al. (2021) offered an analytical framework integrating the concepts of place-making, place disruption</w:t>
      </w:r>
      <w:r w:rsidR="000100AB" w:rsidRPr="00697DAB">
        <w:rPr>
          <w:rFonts w:asciiTheme="majorBidi" w:hAnsiTheme="majorBidi" w:cstheme="majorBidi"/>
          <w:sz w:val="24"/>
          <w:szCs w:val="24"/>
          <w:lang w:val="en-GB"/>
        </w:rPr>
        <w:t>,</w:t>
      </w:r>
      <w:r w:rsidRPr="00697DAB">
        <w:rPr>
          <w:rFonts w:asciiTheme="majorBidi" w:hAnsiTheme="majorBidi" w:cstheme="majorBidi"/>
          <w:sz w:val="24"/>
          <w:szCs w:val="24"/>
          <w:lang w:val="en-GB"/>
        </w:rPr>
        <w:t xml:space="preserve"> </w:t>
      </w:r>
      <w:r w:rsidR="009E0C6B" w:rsidRPr="00697DAB">
        <w:rPr>
          <w:rFonts w:asciiTheme="majorBidi" w:hAnsiTheme="majorBidi" w:cstheme="majorBidi"/>
          <w:sz w:val="24"/>
          <w:szCs w:val="24"/>
          <w:lang w:val="en-GB"/>
        </w:rPr>
        <w:t xml:space="preserve">and place </w:t>
      </w:r>
      <w:del w:id="353" w:author="Author">
        <w:r w:rsidR="009E0C6B" w:rsidRPr="00697DAB" w:rsidDel="0030656E">
          <w:rPr>
            <w:rFonts w:asciiTheme="majorBidi" w:hAnsiTheme="majorBidi" w:cstheme="majorBidi"/>
            <w:sz w:val="24"/>
            <w:szCs w:val="24"/>
            <w:lang w:val="en-GB"/>
          </w:rPr>
          <w:delText xml:space="preserve">protective </w:delText>
        </w:r>
      </w:del>
      <w:ins w:id="354" w:author="Author">
        <w:r w:rsidR="0030656E" w:rsidRPr="00697DAB">
          <w:rPr>
            <w:rFonts w:asciiTheme="majorBidi" w:hAnsiTheme="majorBidi" w:cstheme="majorBidi"/>
            <w:sz w:val="24"/>
            <w:szCs w:val="24"/>
            <w:lang w:val="en-GB"/>
          </w:rPr>
          <w:t>protection</w:t>
        </w:r>
      </w:ins>
      <w:del w:id="355" w:author="Author">
        <w:r w:rsidR="009E0C6B" w:rsidRPr="00697DAB" w:rsidDel="0030656E">
          <w:rPr>
            <w:rFonts w:asciiTheme="majorBidi" w:hAnsiTheme="majorBidi" w:cstheme="majorBidi"/>
            <w:sz w:val="24"/>
            <w:szCs w:val="24"/>
            <w:lang w:val="en-GB"/>
          </w:rPr>
          <w:delText>actions</w:delText>
        </w:r>
      </w:del>
      <w:r w:rsidR="009E0C6B" w:rsidRPr="00697DAB">
        <w:rPr>
          <w:rFonts w:asciiTheme="majorBidi" w:hAnsiTheme="majorBidi" w:cstheme="majorBidi"/>
          <w:sz w:val="24"/>
          <w:szCs w:val="24"/>
          <w:lang w:val="en-GB"/>
        </w:rPr>
        <w:t>.</w:t>
      </w:r>
      <w:r w:rsidR="00825B0C" w:rsidRPr="00697DAB">
        <w:rPr>
          <w:rFonts w:asciiTheme="majorBidi" w:hAnsiTheme="majorBidi" w:cstheme="majorBidi"/>
          <w:sz w:val="24"/>
          <w:szCs w:val="24"/>
          <w:lang w:val="en-GB"/>
        </w:rPr>
        <w:t xml:space="preserve"> </w:t>
      </w:r>
      <w:del w:id="356" w:author="Author">
        <w:r w:rsidR="004E1B23" w:rsidRPr="00697DAB" w:rsidDel="004810A4">
          <w:rPr>
            <w:rFonts w:asciiTheme="majorBidi" w:hAnsiTheme="majorBidi" w:cstheme="majorBidi"/>
            <w:sz w:val="24"/>
            <w:szCs w:val="24"/>
            <w:lang w:val="en-GB"/>
          </w:rPr>
          <w:delText>Through</w:delText>
        </w:r>
        <w:r w:rsidR="009E0C6B" w:rsidRPr="00697DAB" w:rsidDel="004810A4">
          <w:rPr>
            <w:rFonts w:asciiTheme="majorBidi" w:hAnsiTheme="majorBidi" w:cstheme="majorBidi"/>
            <w:sz w:val="24"/>
            <w:szCs w:val="24"/>
            <w:lang w:val="en-GB"/>
          </w:rPr>
          <w:delText xml:space="preserve"> </w:delText>
        </w:r>
      </w:del>
      <w:ins w:id="357" w:author="Author">
        <w:r w:rsidR="004810A4" w:rsidRPr="00697DAB">
          <w:rPr>
            <w:rFonts w:asciiTheme="majorBidi" w:hAnsiTheme="majorBidi" w:cstheme="majorBidi"/>
            <w:sz w:val="24"/>
            <w:szCs w:val="24"/>
            <w:lang w:val="en-GB"/>
          </w:rPr>
          <w:t xml:space="preserve">Using </w:t>
        </w:r>
      </w:ins>
      <w:r w:rsidR="009E0C6B" w:rsidRPr="00697DAB">
        <w:rPr>
          <w:rFonts w:asciiTheme="majorBidi" w:hAnsiTheme="majorBidi" w:cstheme="majorBidi"/>
          <w:sz w:val="24"/>
          <w:szCs w:val="24"/>
          <w:lang w:val="en-GB"/>
        </w:rPr>
        <w:t>a case study of</w:t>
      </w:r>
      <w:ins w:id="358" w:author="Author">
        <w:r w:rsidR="009626A8" w:rsidRPr="00697DAB">
          <w:rPr>
            <w:rFonts w:asciiTheme="majorBidi" w:hAnsiTheme="majorBidi" w:cstheme="majorBidi"/>
            <w:sz w:val="24"/>
            <w:szCs w:val="24"/>
            <w:lang w:val="en-GB"/>
          </w:rPr>
          <w:t xml:space="preserve"> a</w:t>
        </w:r>
      </w:ins>
      <w:r w:rsidR="009E0C6B" w:rsidRPr="00697DAB">
        <w:rPr>
          <w:rFonts w:asciiTheme="majorBidi" w:hAnsiTheme="majorBidi" w:cstheme="majorBidi"/>
          <w:sz w:val="24"/>
          <w:szCs w:val="24"/>
          <w:lang w:val="en-GB"/>
        </w:rPr>
        <w:t xml:space="preserve"> development project </w:t>
      </w:r>
      <w:r w:rsidR="004E1B23" w:rsidRPr="00697DAB">
        <w:rPr>
          <w:rFonts w:asciiTheme="majorBidi" w:hAnsiTheme="majorBidi" w:cstheme="majorBidi"/>
          <w:sz w:val="24"/>
          <w:szCs w:val="24"/>
          <w:lang w:val="en-GB"/>
        </w:rPr>
        <w:t>on</w:t>
      </w:r>
      <w:ins w:id="359" w:author="Author">
        <w:r w:rsidR="00FB428E" w:rsidRPr="00697DAB">
          <w:rPr>
            <w:rFonts w:asciiTheme="majorBidi" w:hAnsiTheme="majorBidi" w:cstheme="majorBidi"/>
            <w:sz w:val="24"/>
            <w:szCs w:val="24"/>
            <w:lang w:val="en-GB"/>
          </w:rPr>
          <w:t xml:space="preserve"> a</w:t>
        </w:r>
      </w:ins>
      <w:r w:rsidR="009E0C6B" w:rsidRPr="00697DAB">
        <w:rPr>
          <w:rFonts w:asciiTheme="majorBidi" w:hAnsiTheme="majorBidi" w:cstheme="majorBidi"/>
          <w:sz w:val="24"/>
          <w:szCs w:val="24"/>
          <w:lang w:val="en-GB"/>
        </w:rPr>
        <w:t xml:space="preserve"> polluted waterfront, they show</w:t>
      </w:r>
      <w:r w:rsidR="000D269B" w:rsidRPr="00697DAB">
        <w:rPr>
          <w:rFonts w:asciiTheme="majorBidi" w:hAnsiTheme="majorBidi" w:cstheme="majorBidi"/>
          <w:sz w:val="24"/>
          <w:szCs w:val="24"/>
          <w:lang w:val="en-GB"/>
        </w:rPr>
        <w:t>ed</w:t>
      </w:r>
      <w:r w:rsidR="009E0C6B" w:rsidRPr="00697DAB">
        <w:rPr>
          <w:rFonts w:asciiTheme="majorBidi" w:hAnsiTheme="majorBidi" w:cstheme="majorBidi"/>
          <w:sz w:val="24"/>
          <w:szCs w:val="24"/>
          <w:lang w:val="en-GB"/>
        </w:rPr>
        <w:t xml:space="preserve"> that place-making practices directly shape communities</w:t>
      </w:r>
      <w:del w:id="360" w:author="Author">
        <w:r w:rsidR="009E0C6B" w:rsidRPr="00697DAB" w:rsidDel="00B61153">
          <w:rPr>
            <w:rFonts w:asciiTheme="majorBidi" w:hAnsiTheme="majorBidi" w:cstheme="majorBidi"/>
            <w:sz w:val="24"/>
            <w:szCs w:val="24"/>
            <w:lang w:val="en-GB"/>
          </w:rPr>
          <w:delText>'</w:delText>
        </w:r>
      </w:del>
      <w:ins w:id="361" w:author="Author">
        <w:r w:rsidR="00B61153" w:rsidRPr="00697DAB">
          <w:rPr>
            <w:rFonts w:asciiTheme="majorBidi" w:hAnsiTheme="majorBidi" w:cstheme="majorBidi"/>
            <w:sz w:val="24"/>
            <w:szCs w:val="24"/>
            <w:lang w:val="en-GB"/>
          </w:rPr>
          <w:t>’</w:t>
        </w:r>
      </w:ins>
      <w:r w:rsidR="009E0C6B" w:rsidRPr="00697DAB">
        <w:rPr>
          <w:rFonts w:asciiTheme="majorBidi" w:hAnsiTheme="majorBidi" w:cstheme="majorBidi"/>
          <w:sz w:val="24"/>
          <w:szCs w:val="24"/>
          <w:lang w:val="en-GB"/>
        </w:rPr>
        <w:t xml:space="preserve"> sense of place and are</w:t>
      </w:r>
      <w:ins w:id="362" w:author="Author">
        <w:r w:rsidR="00FB428E" w:rsidRPr="00697DAB">
          <w:rPr>
            <w:rFonts w:asciiTheme="majorBidi" w:hAnsiTheme="majorBidi" w:cstheme="majorBidi"/>
            <w:sz w:val="24"/>
            <w:szCs w:val="24"/>
            <w:lang w:val="en-GB"/>
          </w:rPr>
          <w:t>, in turn,</w:t>
        </w:r>
      </w:ins>
      <w:r w:rsidR="009E0C6B" w:rsidRPr="00697DAB">
        <w:rPr>
          <w:rFonts w:asciiTheme="majorBidi" w:hAnsiTheme="majorBidi" w:cstheme="majorBidi"/>
          <w:sz w:val="24"/>
          <w:szCs w:val="24"/>
          <w:lang w:val="en-GB"/>
        </w:rPr>
        <w:t xml:space="preserve"> shaped by it.</w:t>
      </w:r>
      <w:r w:rsidR="004E1B23" w:rsidRPr="00697DAB">
        <w:rPr>
          <w:rFonts w:asciiTheme="majorBidi" w:hAnsiTheme="majorBidi" w:cstheme="majorBidi"/>
          <w:sz w:val="24"/>
          <w:szCs w:val="24"/>
          <w:lang w:val="en-GB"/>
        </w:rPr>
        <w:t xml:space="preserve"> </w:t>
      </w:r>
      <w:r w:rsidR="009E0C6B" w:rsidRPr="00697DAB">
        <w:rPr>
          <w:rFonts w:asciiTheme="majorBidi" w:hAnsiTheme="majorBidi" w:cstheme="majorBidi"/>
          <w:sz w:val="24"/>
          <w:szCs w:val="24"/>
          <w:lang w:val="en-GB"/>
        </w:rPr>
        <w:t xml:space="preserve">They </w:t>
      </w:r>
      <w:del w:id="363" w:author="Author">
        <w:r w:rsidR="009E0C6B" w:rsidRPr="00697DAB" w:rsidDel="001A1024">
          <w:rPr>
            <w:rFonts w:asciiTheme="majorBidi" w:hAnsiTheme="majorBidi" w:cstheme="majorBidi"/>
            <w:sz w:val="24"/>
            <w:szCs w:val="24"/>
            <w:lang w:val="en-GB"/>
          </w:rPr>
          <w:delText xml:space="preserve">hold </w:delText>
        </w:r>
      </w:del>
      <w:ins w:id="364" w:author="Author">
        <w:r w:rsidR="001A1024" w:rsidRPr="00697DAB">
          <w:rPr>
            <w:rFonts w:asciiTheme="majorBidi" w:hAnsiTheme="majorBidi" w:cstheme="majorBidi"/>
            <w:sz w:val="24"/>
            <w:szCs w:val="24"/>
            <w:lang w:val="en-GB"/>
          </w:rPr>
          <w:t xml:space="preserve">claim </w:t>
        </w:r>
      </w:ins>
      <w:r w:rsidR="009E0C6B" w:rsidRPr="00697DAB">
        <w:rPr>
          <w:rFonts w:asciiTheme="majorBidi" w:hAnsiTheme="majorBidi" w:cstheme="majorBidi"/>
          <w:sz w:val="24"/>
          <w:szCs w:val="24"/>
          <w:lang w:val="en-GB"/>
        </w:rPr>
        <w:t>that disruption of places may threaten this connection and lead to place</w:t>
      </w:r>
      <w:r w:rsidR="004E1B23" w:rsidRPr="00697DAB">
        <w:rPr>
          <w:rFonts w:asciiTheme="majorBidi" w:hAnsiTheme="majorBidi" w:cstheme="majorBidi"/>
          <w:sz w:val="24"/>
          <w:szCs w:val="24"/>
          <w:lang w:val="en-GB"/>
        </w:rPr>
        <w:t>-</w:t>
      </w:r>
      <w:r w:rsidR="009E0C6B" w:rsidRPr="00697DAB">
        <w:rPr>
          <w:rFonts w:asciiTheme="majorBidi" w:hAnsiTheme="majorBidi" w:cstheme="majorBidi"/>
          <w:sz w:val="24"/>
          <w:szCs w:val="24"/>
          <w:lang w:val="en-GB"/>
        </w:rPr>
        <w:t xml:space="preserve">protective actions to counteract </w:t>
      </w:r>
      <w:r w:rsidRPr="00697DAB">
        <w:rPr>
          <w:rFonts w:asciiTheme="majorBidi" w:hAnsiTheme="majorBidi" w:cstheme="majorBidi"/>
          <w:sz w:val="24"/>
          <w:szCs w:val="24"/>
          <w:lang w:val="en-GB"/>
        </w:rPr>
        <w:t>the change</w:t>
      </w:r>
      <w:ins w:id="365" w:author="Author">
        <w:r w:rsidR="001163FC" w:rsidRPr="00697DAB">
          <w:rPr>
            <w:rFonts w:asciiTheme="majorBidi" w:hAnsiTheme="majorBidi" w:cstheme="majorBidi"/>
            <w:sz w:val="24"/>
            <w:szCs w:val="24"/>
            <w:lang w:val="en-GB"/>
          </w:rPr>
          <w:t xml:space="preserve"> on the part of community members</w:t>
        </w:r>
      </w:ins>
      <w:r w:rsidR="009E0C6B" w:rsidRPr="00697DAB">
        <w:rPr>
          <w:rFonts w:asciiTheme="majorBidi" w:hAnsiTheme="majorBidi" w:cstheme="majorBidi"/>
          <w:sz w:val="24"/>
          <w:szCs w:val="24"/>
          <w:lang w:val="en-GB"/>
        </w:rPr>
        <w:t>.</w:t>
      </w:r>
      <w:r w:rsidR="000100AB" w:rsidRPr="00697DAB">
        <w:rPr>
          <w:rFonts w:asciiTheme="majorBidi" w:hAnsiTheme="majorBidi" w:cstheme="majorBidi"/>
          <w:sz w:val="24"/>
          <w:szCs w:val="24"/>
          <w:lang w:val="en-GB"/>
        </w:rPr>
        <w:t xml:space="preserve"> </w:t>
      </w:r>
    </w:p>
    <w:p w14:paraId="3B8568CB" w14:textId="2B2D9E62" w:rsidR="00E1020D" w:rsidRPr="00697DAB" w:rsidRDefault="000100AB" w:rsidP="00AC7FDF">
      <w:pPr>
        <w:bidi w:val="0"/>
        <w:spacing w:line="480" w:lineRule="auto"/>
        <w:ind w:firstLine="720"/>
        <w:jc w:val="both"/>
        <w:rPr>
          <w:rFonts w:asciiTheme="majorBidi" w:hAnsiTheme="majorBidi" w:cstheme="majorBidi"/>
          <w:sz w:val="24"/>
          <w:szCs w:val="24"/>
          <w:lang w:val="en-GB"/>
        </w:rPr>
      </w:pPr>
      <w:del w:id="366" w:author="Author">
        <w:r w:rsidRPr="00697DAB" w:rsidDel="0031246F">
          <w:rPr>
            <w:rFonts w:asciiTheme="majorBidi" w:hAnsiTheme="majorBidi" w:cstheme="majorBidi"/>
            <w:sz w:val="24"/>
            <w:szCs w:val="24"/>
            <w:lang w:val="en-GB"/>
          </w:rPr>
          <w:delText>In a different context, this</w:delText>
        </w:r>
      </w:del>
      <w:ins w:id="367" w:author="Author">
        <w:r w:rsidR="0031246F" w:rsidRPr="00697DAB">
          <w:rPr>
            <w:rFonts w:asciiTheme="majorBidi" w:hAnsiTheme="majorBidi" w:cstheme="majorBidi"/>
            <w:sz w:val="24"/>
            <w:szCs w:val="24"/>
            <w:lang w:val="en-GB"/>
          </w:rPr>
          <w:t>Place-making as an interpretive</w:t>
        </w:r>
      </w:ins>
      <w:r w:rsidRPr="00697DAB">
        <w:rPr>
          <w:rFonts w:asciiTheme="majorBidi" w:hAnsiTheme="majorBidi" w:cstheme="majorBidi"/>
          <w:sz w:val="24"/>
          <w:szCs w:val="24"/>
          <w:lang w:val="en-GB"/>
        </w:rPr>
        <w:t xml:space="preserve"> framework </w:t>
      </w:r>
      <w:ins w:id="368" w:author="Author">
        <w:r w:rsidR="0031246F" w:rsidRPr="00697DAB">
          <w:rPr>
            <w:rFonts w:asciiTheme="majorBidi" w:hAnsiTheme="majorBidi" w:cstheme="majorBidi"/>
            <w:sz w:val="24"/>
            <w:szCs w:val="24"/>
            <w:lang w:val="en-GB"/>
          </w:rPr>
          <w:t xml:space="preserve">can also be used </w:t>
        </w:r>
      </w:ins>
      <w:del w:id="369" w:author="Author">
        <w:r w:rsidRPr="00697DAB" w:rsidDel="0031246F">
          <w:rPr>
            <w:rFonts w:asciiTheme="majorBidi" w:hAnsiTheme="majorBidi" w:cstheme="majorBidi"/>
            <w:sz w:val="24"/>
            <w:szCs w:val="24"/>
            <w:lang w:val="en-GB"/>
          </w:rPr>
          <w:delText xml:space="preserve">is significant </w:delText>
        </w:r>
      </w:del>
      <w:r w:rsidRPr="00697DAB">
        <w:rPr>
          <w:rFonts w:asciiTheme="majorBidi" w:hAnsiTheme="majorBidi" w:cstheme="majorBidi"/>
          <w:sz w:val="24"/>
          <w:szCs w:val="24"/>
          <w:lang w:val="en-GB"/>
        </w:rPr>
        <w:t>to explore how escalations in political conflicts shape communities</w:t>
      </w:r>
      <w:r w:rsidR="00C35F06" w:rsidRPr="00697DAB">
        <w:rPr>
          <w:rFonts w:asciiTheme="majorBidi" w:hAnsiTheme="majorBidi" w:cstheme="majorBidi"/>
          <w:sz w:val="24"/>
          <w:szCs w:val="24"/>
          <w:lang w:val="en-GB"/>
        </w:rPr>
        <w:t xml:space="preserve"> </w:t>
      </w:r>
      <w:r w:rsidRPr="00697DAB">
        <w:rPr>
          <w:rFonts w:asciiTheme="majorBidi" w:hAnsiTheme="majorBidi" w:cstheme="majorBidi"/>
          <w:sz w:val="24"/>
          <w:szCs w:val="24"/>
          <w:lang w:val="en-GB"/>
        </w:rPr>
        <w:t>and community practice</w:t>
      </w:r>
      <w:ins w:id="370" w:author="Author">
        <w:r w:rsidR="002073D1" w:rsidRPr="00697DAB">
          <w:rPr>
            <w:rFonts w:asciiTheme="majorBidi" w:hAnsiTheme="majorBidi" w:cstheme="majorBidi"/>
            <w:sz w:val="24"/>
            <w:szCs w:val="24"/>
            <w:lang w:val="en-GB"/>
          </w:rPr>
          <w:t>s</w:t>
        </w:r>
      </w:ins>
      <w:r w:rsidRPr="00697DAB">
        <w:rPr>
          <w:rFonts w:asciiTheme="majorBidi" w:hAnsiTheme="majorBidi" w:cstheme="majorBidi"/>
          <w:sz w:val="24"/>
          <w:szCs w:val="24"/>
          <w:lang w:val="en-GB"/>
        </w:rPr>
        <w:t xml:space="preserve">. </w:t>
      </w:r>
      <w:r w:rsidR="006770EE" w:rsidRPr="00697DAB">
        <w:rPr>
          <w:rFonts w:asciiTheme="majorBidi" w:hAnsiTheme="majorBidi" w:cstheme="majorBidi"/>
          <w:sz w:val="24"/>
          <w:szCs w:val="24"/>
          <w:lang w:val="en-GB"/>
        </w:rPr>
        <w:t xml:space="preserve"> </w:t>
      </w:r>
      <w:r w:rsidR="00B81F37" w:rsidRPr="00697DAB">
        <w:rPr>
          <w:rFonts w:asciiTheme="majorBidi" w:hAnsiTheme="majorBidi" w:cstheme="majorBidi"/>
          <w:sz w:val="24"/>
          <w:szCs w:val="24"/>
          <w:lang w:val="en-GB"/>
        </w:rPr>
        <w:t xml:space="preserve">Despite the </w:t>
      </w:r>
      <w:r w:rsidR="005822D0" w:rsidRPr="00697DAB">
        <w:rPr>
          <w:rFonts w:asciiTheme="majorBidi" w:hAnsiTheme="majorBidi" w:cstheme="majorBidi"/>
          <w:sz w:val="24"/>
          <w:szCs w:val="24"/>
          <w:lang w:val="en-GB"/>
        </w:rPr>
        <w:t>prevailing view</w:t>
      </w:r>
      <w:r w:rsidR="00B81F37" w:rsidRPr="00697DAB">
        <w:rPr>
          <w:rFonts w:asciiTheme="majorBidi" w:hAnsiTheme="majorBidi" w:cstheme="majorBidi"/>
          <w:sz w:val="24"/>
          <w:szCs w:val="24"/>
          <w:lang w:val="en-GB"/>
        </w:rPr>
        <w:t xml:space="preserve"> of communities as construct</w:t>
      </w:r>
      <w:r w:rsidR="00034E01" w:rsidRPr="00697DAB">
        <w:rPr>
          <w:rFonts w:asciiTheme="majorBidi" w:hAnsiTheme="majorBidi" w:cstheme="majorBidi"/>
          <w:sz w:val="24"/>
          <w:szCs w:val="24"/>
          <w:lang w:val="en-GB"/>
        </w:rPr>
        <w:t>ed</w:t>
      </w:r>
      <w:r w:rsidR="00B81F37" w:rsidRPr="00697DAB">
        <w:rPr>
          <w:rFonts w:asciiTheme="majorBidi" w:hAnsiTheme="majorBidi" w:cstheme="majorBidi"/>
          <w:sz w:val="24"/>
          <w:szCs w:val="24"/>
          <w:lang w:val="en-GB"/>
        </w:rPr>
        <w:t xml:space="preserve"> places (Weil, 2005), t</w:t>
      </w:r>
      <w:r w:rsidR="001E7045" w:rsidRPr="00697DAB">
        <w:rPr>
          <w:rFonts w:asciiTheme="majorBidi" w:hAnsiTheme="majorBidi" w:cstheme="majorBidi"/>
          <w:sz w:val="24"/>
          <w:szCs w:val="24"/>
          <w:lang w:val="en-GB"/>
        </w:rPr>
        <w:t xml:space="preserve">he integration of </w:t>
      </w:r>
      <w:ins w:id="371" w:author="Author">
        <w:r w:rsidR="00E039E7" w:rsidRPr="00697DAB">
          <w:rPr>
            <w:rFonts w:asciiTheme="majorBidi" w:hAnsiTheme="majorBidi" w:cstheme="majorBidi"/>
            <w:sz w:val="24"/>
            <w:szCs w:val="24"/>
            <w:lang w:val="en-GB"/>
          </w:rPr>
          <w:t xml:space="preserve">a </w:t>
        </w:r>
      </w:ins>
      <w:r w:rsidR="00A92CA7" w:rsidRPr="00697DAB">
        <w:rPr>
          <w:rFonts w:asciiTheme="majorBidi" w:hAnsiTheme="majorBidi" w:cstheme="majorBidi"/>
          <w:sz w:val="24"/>
          <w:szCs w:val="24"/>
          <w:lang w:val="en-GB"/>
        </w:rPr>
        <w:t xml:space="preserve">place-making analytical framework </w:t>
      </w:r>
      <w:r w:rsidR="001F7F68" w:rsidRPr="00697DAB">
        <w:rPr>
          <w:rFonts w:asciiTheme="majorBidi" w:hAnsiTheme="majorBidi" w:cstheme="majorBidi"/>
          <w:sz w:val="24"/>
          <w:szCs w:val="24"/>
          <w:lang w:val="en-GB"/>
        </w:rPr>
        <w:t xml:space="preserve">into social work community practice </w:t>
      </w:r>
      <w:del w:id="372" w:author="Author">
        <w:r w:rsidR="001F7F68" w:rsidRPr="00697DAB" w:rsidDel="001977F4">
          <w:rPr>
            <w:rFonts w:asciiTheme="majorBidi" w:hAnsiTheme="majorBidi" w:cstheme="majorBidi"/>
            <w:sz w:val="24"/>
            <w:szCs w:val="24"/>
            <w:lang w:val="en-GB"/>
          </w:rPr>
          <w:delText>is still</w:delText>
        </w:r>
      </w:del>
      <w:ins w:id="373" w:author="Author">
        <w:r w:rsidR="001977F4" w:rsidRPr="00697DAB">
          <w:rPr>
            <w:rFonts w:asciiTheme="majorBidi" w:hAnsiTheme="majorBidi" w:cstheme="majorBidi"/>
            <w:sz w:val="24"/>
            <w:szCs w:val="24"/>
            <w:lang w:val="en-GB"/>
          </w:rPr>
          <w:t>remains</w:t>
        </w:r>
      </w:ins>
      <w:r w:rsidR="001F7F68" w:rsidRPr="00697DAB">
        <w:rPr>
          <w:rFonts w:asciiTheme="majorBidi" w:hAnsiTheme="majorBidi" w:cstheme="majorBidi"/>
          <w:sz w:val="24"/>
          <w:szCs w:val="24"/>
          <w:lang w:val="en-GB"/>
        </w:rPr>
        <w:t xml:space="preserve"> </w:t>
      </w:r>
      <w:del w:id="374" w:author="Author">
        <w:r w:rsidR="001F7F68" w:rsidRPr="00697DAB" w:rsidDel="00E039E7">
          <w:rPr>
            <w:rFonts w:asciiTheme="majorBidi" w:hAnsiTheme="majorBidi" w:cstheme="majorBidi"/>
            <w:sz w:val="24"/>
            <w:szCs w:val="24"/>
            <w:lang w:val="en-GB"/>
          </w:rPr>
          <w:delText>embryonic</w:delText>
        </w:r>
      </w:del>
      <w:ins w:id="375" w:author="Author">
        <w:r w:rsidR="00E039E7" w:rsidRPr="00697DAB">
          <w:rPr>
            <w:rFonts w:asciiTheme="majorBidi" w:hAnsiTheme="majorBidi" w:cstheme="majorBidi"/>
            <w:sz w:val="24"/>
            <w:szCs w:val="24"/>
            <w:lang w:val="en-GB"/>
          </w:rPr>
          <w:t>underdeveloped</w:t>
        </w:r>
      </w:ins>
      <w:r w:rsidR="002435D5" w:rsidRPr="00697DAB">
        <w:rPr>
          <w:rFonts w:asciiTheme="majorBidi" w:hAnsiTheme="majorBidi" w:cstheme="majorBidi"/>
          <w:sz w:val="24"/>
          <w:szCs w:val="24"/>
          <w:lang w:val="en-GB"/>
        </w:rPr>
        <w:t xml:space="preserve">. </w:t>
      </w:r>
      <w:r w:rsidR="00B74507" w:rsidRPr="00697DAB">
        <w:rPr>
          <w:rFonts w:asciiTheme="majorBidi" w:hAnsiTheme="majorBidi" w:cstheme="majorBidi"/>
          <w:sz w:val="24"/>
          <w:szCs w:val="24"/>
          <w:lang w:val="en-GB"/>
        </w:rPr>
        <w:t xml:space="preserve">Recently, Shwartz-Ziv </w:t>
      </w:r>
      <w:r w:rsidR="00EC2330" w:rsidRPr="00697DAB">
        <w:rPr>
          <w:rFonts w:asciiTheme="majorBidi" w:hAnsiTheme="majorBidi" w:cstheme="majorBidi"/>
          <w:sz w:val="24"/>
          <w:szCs w:val="24"/>
          <w:lang w:val="en-GB"/>
        </w:rPr>
        <w:t>and</w:t>
      </w:r>
      <w:r w:rsidR="00B74507" w:rsidRPr="00697DAB">
        <w:rPr>
          <w:rFonts w:asciiTheme="majorBidi" w:hAnsiTheme="majorBidi" w:cstheme="majorBidi"/>
          <w:sz w:val="24"/>
          <w:szCs w:val="24"/>
          <w:lang w:val="en-GB"/>
        </w:rPr>
        <w:t xml:space="preserve"> </w:t>
      </w:r>
      <w:proofErr w:type="spellStart"/>
      <w:r w:rsidR="00B74507" w:rsidRPr="00697DAB">
        <w:rPr>
          <w:rFonts w:asciiTheme="majorBidi" w:hAnsiTheme="majorBidi" w:cstheme="majorBidi"/>
          <w:sz w:val="24"/>
          <w:szCs w:val="24"/>
          <w:lang w:val="en-GB"/>
        </w:rPr>
        <w:t>Strier</w:t>
      </w:r>
      <w:proofErr w:type="spellEnd"/>
      <w:r w:rsidR="00EC2330" w:rsidRPr="00697DAB">
        <w:rPr>
          <w:rFonts w:asciiTheme="majorBidi" w:hAnsiTheme="majorBidi" w:cstheme="majorBidi"/>
          <w:sz w:val="24"/>
          <w:szCs w:val="24"/>
          <w:lang w:val="en-GB"/>
        </w:rPr>
        <w:t xml:space="preserve"> (2020)</w:t>
      </w:r>
      <w:r w:rsidR="00B74507" w:rsidRPr="00697DAB">
        <w:rPr>
          <w:rFonts w:asciiTheme="majorBidi" w:hAnsiTheme="majorBidi" w:cstheme="majorBidi"/>
          <w:sz w:val="24"/>
          <w:szCs w:val="24"/>
          <w:lang w:val="en-GB"/>
        </w:rPr>
        <w:t xml:space="preserve"> </w:t>
      </w:r>
      <w:del w:id="376" w:author="Author">
        <w:r w:rsidR="00B74507" w:rsidRPr="00697DAB" w:rsidDel="009D2846">
          <w:rPr>
            <w:rFonts w:asciiTheme="majorBidi" w:hAnsiTheme="majorBidi" w:cstheme="majorBidi"/>
            <w:sz w:val="24"/>
            <w:szCs w:val="24"/>
            <w:lang w:val="en-GB"/>
          </w:rPr>
          <w:delText>has encouraged</w:delText>
        </w:r>
      </w:del>
      <w:ins w:id="377" w:author="Author">
        <w:r w:rsidR="009D2846" w:rsidRPr="00697DAB">
          <w:rPr>
            <w:rFonts w:asciiTheme="majorBidi" w:hAnsiTheme="majorBidi" w:cstheme="majorBidi"/>
            <w:sz w:val="24"/>
            <w:szCs w:val="24"/>
            <w:lang w:val="en-GB"/>
          </w:rPr>
          <w:t>called for</w:t>
        </w:r>
      </w:ins>
      <w:r w:rsidR="00B74507" w:rsidRPr="00697DAB">
        <w:rPr>
          <w:rFonts w:asciiTheme="majorBidi" w:hAnsiTheme="majorBidi" w:cstheme="majorBidi"/>
          <w:sz w:val="24"/>
          <w:szCs w:val="24"/>
          <w:lang w:val="en-GB"/>
        </w:rPr>
        <w:t xml:space="preserve"> the inclusion of</w:t>
      </w:r>
      <w:ins w:id="378" w:author="Author">
        <w:r w:rsidR="003262D0" w:rsidRPr="00697DAB">
          <w:rPr>
            <w:rFonts w:asciiTheme="majorBidi" w:hAnsiTheme="majorBidi" w:cstheme="majorBidi"/>
            <w:sz w:val="24"/>
            <w:szCs w:val="24"/>
            <w:lang w:val="en-GB"/>
          </w:rPr>
          <w:t xml:space="preserve"> a</w:t>
        </w:r>
      </w:ins>
      <w:r w:rsidR="00B74507" w:rsidRPr="00697DAB">
        <w:rPr>
          <w:rFonts w:asciiTheme="majorBidi" w:hAnsiTheme="majorBidi" w:cstheme="majorBidi"/>
          <w:sz w:val="24"/>
          <w:szCs w:val="24"/>
          <w:lang w:val="en-GB"/>
        </w:rPr>
        <w:t xml:space="preserve"> place-making perspective in</w:t>
      </w:r>
      <w:r w:rsidR="008710D2" w:rsidRPr="00697DAB">
        <w:rPr>
          <w:rFonts w:asciiTheme="majorBidi" w:hAnsiTheme="majorBidi" w:cstheme="majorBidi"/>
          <w:sz w:val="24"/>
          <w:szCs w:val="24"/>
          <w:lang w:val="en-GB"/>
        </w:rPr>
        <w:t>to</w:t>
      </w:r>
      <w:r w:rsidR="00B74507" w:rsidRPr="00697DAB">
        <w:rPr>
          <w:rFonts w:asciiTheme="majorBidi" w:hAnsiTheme="majorBidi" w:cstheme="majorBidi"/>
          <w:sz w:val="24"/>
          <w:szCs w:val="24"/>
          <w:lang w:val="en-GB"/>
        </w:rPr>
        <w:t xml:space="preserve"> community practice</w:t>
      </w:r>
      <w:r w:rsidR="008710D2" w:rsidRPr="00697DAB">
        <w:rPr>
          <w:rFonts w:asciiTheme="majorBidi" w:hAnsiTheme="majorBidi" w:cstheme="majorBidi"/>
          <w:sz w:val="24"/>
          <w:szCs w:val="24"/>
          <w:lang w:val="en-GB"/>
        </w:rPr>
        <w:t xml:space="preserve"> research</w:t>
      </w:r>
      <w:r w:rsidR="00B74507" w:rsidRPr="00697DAB">
        <w:rPr>
          <w:rFonts w:asciiTheme="majorBidi" w:hAnsiTheme="majorBidi" w:cstheme="majorBidi"/>
          <w:sz w:val="24"/>
          <w:szCs w:val="24"/>
          <w:lang w:val="en-GB"/>
        </w:rPr>
        <w:t>,</w:t>
      </w:r>
      <w:r w:rsidR="008710D2" w:rsidRPr="00697DAB">
        <w:rPr>
          <w:rFonts w:asciiTheme="majorBidi" w:hAnsiTheme="majorBidi" w:cstheme="majorBidi"/>
          <w:sz w:val="24"/>
          <w:szCs w:val="24"/>
          <w:lang w:val="en-GB"/>
        </w:rPr>
        <w:t xml:space="preserve"> claiming it</w:t>
      </w:r>
      <w:r w:rsidR="00B74507" w:rsidRPr="00697DAB">
        <w:rPr>
          <w:rFonts w:asciiTheme="majorBidi" w:hAnsiTheme="majorBidi" w:cstheme="majorBidi"/>
          <w:sz w:val="24"/>
          <w:szCs w:val="24"/>
          <w:lang w:val="en-GB"/>
        </w:rPr>
        <w:t xml:space="preserve"> </w:t>
      </w:r>
      <w:r w:rsidR="00094075" w:rsidRPr="00697DAB">
        <w:rPr>
          <w:rFonts w:asciiTheme="majorBidi" w:hAnsiTheme="majorBidi" w:cstheme="majorBidi"/>
          <w:sz w:val="24"/>
          <w:szCs w:val="24"/>
          <w:lang w:val="en-GB"/>
        </w:rPr>
        <w:t xml:space="preserve">should reflect on the ways </w:t>
      </w:r>
      <w:del w:id="379" w:author="Author">
        <w:r w:rsidR="00094075" w:rsidRPr="00697DAB" w:rsidDel="003262D0">
          <w:rPr>
            <w:rFonts w:asciiTheme="majorBidi" w:hAnsiTheme="majorBidi" w:cstheme="majorBidi"/>
            <w:sz w:val="24"/>
            <w:szCs w:val="24"/>
            <w:lang w:val="en-GB"/>
          </w:rPr>
          <w:delText xml:space="preserve">it constructs the </w:delText>
        </w:r>
      </w:del>
      <w:r w:rsidR="00094075" w:rsidRPr="00697DAB">
        <w:rPr>
          <w:rFonts w:asciiTheme="majorBidi" w:hAnsiTheme="majorBidi" w:cstheme="majorBidi"/>
          <w:sz w:val="24"/>
          <w:szCs w:val="24"/>
          <w:lang w:val="en-GB"/>
        </w:rPr>
        <w:t>ethnocultural</w:t>
      </w:r>
      <w:r w:rsidR="0059167A" w:rsidRPr="00697DAB">
        <w:rPr>
          <w:rFonts w:asciiTheme="majorBidi" w:hAnsiTheme="majorBidi" w:cstheme="majorBidi"/>
          <w:sz w:val="24"/>
          <w:szCs w:val="24"/>
          <w:lang w:val="en-GB"/>
        </w:rPr>
        <w:t>, historical</w:t>
      </w:r>
      <w:ins w:id="380" w:author="Author">
        <w:r w:rsidR="00624913">
          <w:rPr>
            <w:rFonts w:asciiTheme="majorBidi" w:hAnsiTheme="majorBidi" w:cstheme="majorBidi"/>
            <w:sz w:val="24"/>
            <w:szCs w:val="24"/>
            <w:lang w:val="en-GB"/>
          </w:rPr>
          <w:t>,</w:t>
        </w:r>
      </w:ins>
      <w:r w:rsidR="0059167A" w:rsidRPr="00697DAB">
        <w:rPr>
          <w:rFonts w:asciiTheme="majorBidi" w:hAnsiTheme="majorBidi" w:cstheme="majorBidi"/>
          <w:sz w:val="24"/>
          <w:szCs w:val="24"/>
          <w:lang w:val="en-GB"/>
        </w:rPr>
        <w:t xml:space="preserve"> and conflicted</w:t>
      </w:r>
      <w:r w:rsidR="00094075" w:rsidRPr="00697DAB">
        <w:rPr>
          <w:rFonts w:asciiTheme="majorBidi" w:hAnsiTheme="majorBidi" w:cstheme="majorBidi"/>
          <w:sz w:val="24"/>
          <w:szCs w:val="24"/>
          <w:lang w:val="en-GB"/>
        </w:rPr>
        <w:t xml:space="preserve"> meanings of place</w:t>
      </w:r>
      <w:ins w:id="381" w:author="Author">
        <w:r w:rsidR="003262D0" w:rsidRPr="00697DAB">
          <w:rPr>
            <w:rFonts w:asciiTheme="majorBidi" w:hAnsiTheme="majorBidi" w:cstheme="majorBidi"/>
            <w:sz w:val="24"/>
            <w:szCs w:val="24"/>
            <w:lang w:val="en-GB"/>
          </w:rPr>
          <w:t xml:space="preserve"> are constructed</w:t>
        </w:r>
      </w:ins>
      <w:r w:rsidR="0059167A" w:rsidRPr="00697DAB">
        <w:rPr>
          <w:rFonts w:asciiTheme="majorBidi" w:hAnsiTheme="majorBidi" w:cstheme="majorBidi"/>
          <w:sz w:val="24"/>
          <w:szCs w:val="24"/>
          <w:lang w:val="en-GB"/>
        </w:rPr>
        <w:t xml:space="preserve">. </w:t>
      </w:r>
      <w:r w:rsidR="00D016E1" w:rsidRPr="00697DAB">
        <w:rPr>
          <w:rFonts w:asciiTheme="majorBidi" w:hAnsiTheme="majorBidi" w:cstheme="majorBidi"/>
          <w:sz w:val="24"/>
          <w:szCs w:val="24"/>
          <w:lang w:val="en-GB"/>
        </w:rPr>
        <w:t>In th</w:t>
      </w:r>
      <w:r w:rsidR="009D640B" w:rsidRPr="00697DAB">
        <w:rPr>
          <w:rFonts w:asciiTheme="majorBidi" w:hAnsiTheme="majorBidi" w:cstheme="majorBidi"/>
          <w:sz w:val="24"/>
          <w:szCs w:val="24"/>
          <w:lang w:val="en-GB"/>
        </w:rPr>
        <w:t>is</w:t>
      </w:r>
      <w:r w:rsidR="00D016E1" w:rsidRPr="00697DAB">
        <w:rPr>
          <w:rFonts w:asciiTheme="majorBidi" w:hAnsiTheme="majorBidi" w:cstheme="majorBidi"/>
          <w:sz w:val="24"/>
          <w:szCs w:val="24"/>
          <w:lang w:val="en-GB"/>
        </w:rPr>
        <w:t xml:space="preserve"> study</w:t>
      </w:r>
      <w:ins w:id="382" w:author="Author">
        <w:r w:rsidR="00746825">
          <w:rPr>
            <w:rFonts w:asciiTheme="majorBidi" w:hAnsiTheme="majorBidi" w:cstheme="majorBidi"/>
            <w:sz w:val="24"/>
            <w:szCs w:val="24"/>
            <w:lang w:val="en-GB"/>
          </w:rPr>
          <w:t>,</w:t>
        </w:r>
      </w:ins>
      <w:r w:rsidR="00E12987" w:rsidRPr="00697DAB">
        <w:rPr>
          <w:rFonts w:asciiTheme="majorBidi" w:hAnsiTheme="majorBidi" w:cstheme="majorBidi"/>
          <w:sz w:val="24"/>
          <w:szCs w:val="24"/>
          <w:lang w:val="en-GB"/>
        </w:rPr>
        <w:t xml:space="preserve"> we view community </w:t>
      </w:r>
      <w:r w:rsidR="00BA07A7" w:rsidRPr="00697DAB">
        <w:rPr>
          <w:rFonts w:asciiTheme="majorBidi" w:hAnsiTheme="majorBidi" w:cstheme="majorBidi"/>
          <w:sz w:val="24"/>
          <w:szCs w:val="24"/>
          <w:lang w:val="en-GB"/>
        </w:rPr>
        <w:t>practitioners</w:t>
      </w:r>
      <w:r w:rsidR="00E12987" w:rsidRPr="00697DAB">
        <w:rPr>
          <w:rFonts w:asciiTheme="majorBidi" w:hAnsiTheme="majorBidi" w:cstheme="majorBidi"/>
          <w:sz w:val="24"/>
          <w:szCs w:val="24"/>
          <w:lang w:val="en-GB"/>
        </w:rPr>
        <w:t xml:space="preserve"> as </w:t>
      </w:r>
      <w:commentRangeStart w:id="383"/>
      <w:r w:rsidR="00E12987" w:rsidRPr="00697DAB">
        <w:rPr>
          <w:rFonts w:asciiTheme="majorBidi" w:hAnsiTheme="majorBidi" w:cstheme="majorBidi"/>
          <w:sz w:val="24"/>
          <w:szCs w:val="24"/>
          <w:lang w:val="en-GB"/>
        </w:rPr>
        <w:t xml:space="preserve">space-makers </w:t>
      </w:r>
      <w:commentRangeEnd w:id="383"/>
      <w:r w:rsidR="00624913">
        <w:rPr>
          <w:rStyle w:val="CommentReference"/>
        </w:rPr>
        <w:commentReference w:id="383"/>
      </w:r>
      <w:r w:rsidR="00E12987" w:rsidRPr="00697DAB">
        <w:rPr>
          <w:rFonts w:asciiTheme="majorBidi" w:hAnsiTheme="majorBidi" w:cstheme="majorBidi"/>
          <w:sz w:val="24"/>
          <w:szCs w:val="24"/>
          <w:lang w:val="en-GB"/>
        </w:rPr>
        <w:t xml:space="preserve">and </w:t>
      </w:r>
      <w:ins w:id="384" w:author="Author">
        <w:r w:rsidR="00513866" w:rsidRPr="00697DAB">
          <w:rPr>
            <w:rFonts w:asciiTheme="majorBidi" w:hAnsiTheme="majorBidi" w:cstheme="majorBidi"/>
            <w:sz w:val="24"/>
            <w:szCs w:val="24"/>
            <w:lang w:val="en-GB"/>
          </w:rPr>
          <w:t xml:space="preserve">investigate </w:t>
        </w:r>
      </w:ins>
      <w:del w:id="385" w:author="Author">
        <w:r w:rsidR="00E12987" w:rsidRPr="00697DAB" w:rsidDel="00513866">
          <w:rPr>
            <w:rFonts w:asciiTheme="majorBidi" w:hAnsiTheme="majorBidi" w:cstheme="majorBidi"/>
            <w:sz w:val="24"/>
            <w:szCs w:val="24"/>
            <w:lang w:val="en-GB"/>
          </w:rPr>
          <w:delText>ask</w:delText>
        </w:r>
        <w:r w:rsidR="00BA07A7" w:rsidRPr="00697DAB" w:rsidDel="00513866">
          <w:rPr>
            <w:rFonts w:asciiTheme="majorBidi" w:hAnsiTheme="majorBidi" w:cstheme="majorBidi"/>
            <w:sz w:val="24"/>
            <w:szCs w:val="24"/>
            <w:lang w:val="en-GB"/>
          </w:rPr>
          <w:delText xml:space="preserve">: </w:delText>
        </w:r>
      </w:del>
      <w:r w:rsidR="00BA07A7" w:rsidRPr="00697DAB">
        <w:rPr>
          <w:rFonts w:asciiTheme="majorBidi" w:hAnsiTheme="majorBidi" w:cstheme="majorBidi"/>
          <w:sz w:val="24"/>
          <w:szCs w:val="24"/>
          <w:lang w:val="en-GB"/>
        </w:rPr>
        <w:t xml:space="preserve">how </w:t>
      </w:r>
      <w:del w:id="386" w:author="Author">
        <w:r w:rsidR="00BA07A7" w:rsidRPr="00697DAB" w:rsidDel="00513866">
          <w:rPr>
            <w:rFonts w:asciiTheme="majorBidi" w:hAnsiTheme="majorBidi" w:cstheme="majorBidi"/>
            <w:sz w:val="24"/>
            <w:szCs w:val="24"/>
            <w:lang w:val="en-GB"/>
          </w:rPr>
          <w:delText xml:space="preserve">do </w:delText>
        </w:r>
      </w:del>
      <w:r w:rsidR="00BA07A7" w:rsidRPr="00697DAB">
        <w:rPr>
          <w:rFonts w:asciiTheme="majorBidi" w:hAnsiTheme="majorBidi" w:cstheme="majorBidi"/>
          <w:sz w:val="24"/>
          <w:szCs w:val="24"/>
          <w:lang w:val="en-GB"/>
        </w:rPr>
        <w:t>they construct places within politically and ethnically contested communities</w:t>
      </w:r>
      <w:del w:id="387" w:author="Author">
        <w:r w:rsidR="00BA07A7" w:rsidRPr="00697DAB" w:rsidDel="00513866">
          <w:rPr>
            <w:rFonts w:asciiTheme="majorBidi" w:hAnsiTheme="majorBidi" w:cstheme="majorBidi"/>
            <w:sz w:val="24"/>
            <w:szCs w:val="24"/>
            <w:lang w:val="en-GB"/>
          </w:rPr>
          <w:delText>,</w:delText>
        </w:r>
      </w:del>
      <w:r w:rsidR="00BA07A7" w:rsidRPr="00697DAB">
        <w:rPr>
          <w:rFonts w:asciiTheme="majorBidi" w:hAnsiTheme="majorBidi" w:cstheme="majorBidi"/>
          <w:sz w:val="24"/>
          <w:szCs w:val="24"/>
          <w:lang w:val="en-GB"/>
        </w:rPr>
        <w:t xml:space="preserve"> in </w:t>
      </w:r>
      <w:ins w:id="388" w:author="Author">
        <w:r w:rsidR="00513866" w:rsidRPr="00697DAB">
          <w:rPr>
            <w:rFonts w:asciiTheme="majorBidi" w:hAnsiTheme="majorBidi" w:cstheme="majorBidi"/>
            <w:sz w:val="24"/>
            <w:szCs w:val="24"/>
            <w:lang w:val="en-GB"/>
          </w:rPr>
          <w:t xml:space="preserve">the </w:t>
        </w:r>
      </w:ins>
      <w:r w:rsidR="00BA07A7" w:rsidRPr="00697DAB">
        <w:rPr>
          <w:rFonts w:asciiTheme="majorBidi" w:hAnsiTheme="majorBidi" w:cstheme="majorBidi"/>
          <w:sz w:val="24"/>
          <w:szCs w:val="24"/>
          <w:lang w:val="en-GB"/>
        </w:rPr>
        <w:t xml:space="preserve">light of their </w:t>
      </w:r>
      <w:ins w:id="389" w:author="Author">
        <w:r w:rsidR="00513866" w:rsidRPr="00697DAB">
          <w:rPr>
            <w:rFonts w:asciiTheme="majorBidi" w:hAnsiTheme="majorBidi" w:cstheme="majorBidi"/>
            <w:sz w:val="24"/>
            <w:szCs w:val="24"/>
            <w:lang w:val="en-GB"/>
          </w:rPr>
          <w:t xml:space="preserve">own </w:t>
        </w:r>
      </w:ins>
      <w:r w:rsidR="00BA07A7" w:rsidRPr="00697DAB">
        <w:rPr>
          <w:rFonts w:asciiTheme="majorBidi" w:hAnsiTheme="majorBidi" w:cstheme="majorBidi"/>
          <w:sz w:val="24"/>
          <w:szCs w:val="24"/>
          <w:lang w:val="en-GB"/>
        </w:rPr>
        <w:t>sense of place</w:t>
      </w:r>
      <w:ins w:id="390" w:author="Author">
        <w:r w:rsidR="00513866" w:rsidRPr="00697DAB">
          <w:rPr>
            <w:rFonts w:asciiTheme="majorBidi" w:hAnsiTheme="majorBidi" w:cstheme="majorBidi"/>
            <w:sz w:val="24"/>
            <w:szCs w:val="24"/>
            <w:lang w:val="en-GB"/>
          </w:rPr>
          <w:t>.</w:t>
        </w:r>
      </w:ins>
      <w:del w:id="391" w:author="Author">
        <w:r w:rsidR="00BA07A7" w:rsidRPr="00697DAB" w:rsidDel="00513866">
          <w:rPr>
            <w:rFonts w:asciiTheme="majorBidi" w:hAnsiTheme="majorBidi" w:cstheme="majorBidi"/>
            <w:sz w:val="24"/>
            <w:szCs w:val="24"/>
            <w:lang w:val="en-GB"/>
          </w:rPr>
          <w:delText>?</w:delText>
        </w:r>
      </w:del>
      <w:r w:rsidR="00BA07A7" w:rsidRPr="00697DAB">
        <w:rPr>
          <w:rFonts w:asciiTheme="majorBidi" w:hAnsiTheme="majorBidi" w:cstheme="majorBidi"/>
          <w:sz w:val="24"/>
          <w:szCs w:val="24"/>
          <w:lang w:val="en-GB"/>
        </w:rPr>
        <w:t xml:space="preserve"> </w:t>
      </w:r>
      <w:r w:rsidR="002E5055" w:rsidRPr="00697DAB">
        <w:rPr>
          <w:rFonts w:asciiTheme="majorBidi" w:hAnsiTheme="majorBidi" w:cstheme="majorBidi"/>
          <w:sz w:val="24"/>
          <w:szCs w:val="24"/>
          <w:lang w:val="en-GB"/>
        </w:rPr>
        <w:t>W</w:t>
      </w:r>
      <w:r w:rsidR="00BA0A76" w:rsidRPr="00697DAB">
        <w:rPr>
          <w:rFonts w:asciiTheme="majorBidi" w:hAnsiTheme="majorBidi" w:cstheme="majorBidi"/>
          <w:sz w:val="24"/>
          <w:szCs w:val="24"/>
          <w:lang w:val="en-GB"/>
        </w:rPr>
        <w:t>e</w:t>
      </w:r>
      <w:r w:rsidR="00D016E1" w:rsidRPr="00697DAB">
        <w:rPr>
          <w:rFonts w:asciiTheme="majorBidi" w:hAnsiTheme="majorBidi" w:cstheme="majorBidi"/>
          <w:sz w:val="24"/>
          <w:szCs w:val="24"/>
          <w:lang w:val="en-GB"/>
        </w:rPr>
        <w:t xml:space="preserve"> </w:t>
      </w:r>
      <w:r w:rsidR="00103A47" w:rsidRPr="00697DAB">
        <w:rPr>
          <w:rFonts w:asciiTheme="majorBidi" w:hAnsiTheme="majorBidi" w:cstheme="majorBidi"/>
          <w:sz w:val="24"/>
          <w:szCs w:val="24"/>
          <w:lang w:val="en-GB"/>
        </w:rPr>
        <w:t xml:space="preserve">explored </w:t>
      </w:r>
      <w:r w:rsidR="00BA07A7" w:rsidRPr="00697DAB">
        <w:rPr>
          <w:rFonts w:asciiTheme="majorBidi" w:hAnsiTheme="majorBidi" w:cstheme="majorBidi"/>
          <w:sz w:val="24"/>
          <w:szCs w:val="24"/>
          <w:lang w:val="en-GB"/>
        </w:rPr>
        <w:t xml:space="preserve">this issue </w:t>
      </w:r>
      <w:r w:rsidR="002E5055" w:rsidRPr="00697DAB">
        <w:rPr>
          <w:rFonts w:asciiTheme="majorBidi" w:hAnsiTheme="majorBidi" w:cstheme="majorBidi"/>
          <w:sz w:val="24"/>
          <w:szCs w:val="24"/>
          <w:lang w:val="en-GB"/>
        </w:rPr>
        <w:t xml:space="preserve">through a case study of </w:t>
      </w:r>
      <w:r w:rsidR="00D016E1" w:rsidRPr="00697DAB">
        <w:rPr>
          <w:rFonts w:asciiTheme="majorBidi" w:hAnsiTheme="majorBidi" w:cstheme="majorBidi"/>
          <w:sz w:val="24"/>
          <w:szCs w:val="24"/>
          <w:lang w:val="en-GB"/>
        </w:rPr>
        <w:t xml:space="preserve">unfolding violent </w:t>
      </w:r>
      <w:r w:rsidR="00103A47" w:rsidRPr="00697DAB">
        <w:rPr>
          <w:rFonts w:asciiTheme="majorBidi" w:hAnsiTheme="majorBidi" w:cstheme="majorBidi"/>
          <w:sz w:val="24"/>
          <w:szCs w:val="24"/>
          <w:lang w:val="en-GB"/>
        </w:rPr>
        <w:t>uprising</w:t>
      </w:r>
      <w:ins w:id="392" w:author="Author">
        <w:r w:rsidR="00903CAB" w:rsidRPr="00697DAB">
          <w:rPr>
            <w:rFonts w:asciiTheme="majorBidi" w:hAnsiTheme="majorBidi" w:cstheme="majorBidi"/>
            <w:sz w:val="24"/>
            <w:szCs w:val="24"/>
            <w:lang w:val="en-GB"/>
          </w:rPr>
          <w:t>s</w:t>
        </w:r>
      </w:ins>
      <w:r w:rsidR="00103A47" w:rsidRPr="00697DAB">
        <w:rPr>
          <w:rFonts w:asciiTheme="majorBidi" w:hAnsiTheme="majorBidi" w:cstheme="majorBidi"/>
          <w:sz w:val="24"/>
          <w:szCs w:val="24"/>
          <w:lang w:val="en-GB"/>
        </w:rPr>
        <w:t xml:space="preserve"> </w:t>
      </w:r>
      <w:del w:id="393" w:author="Author">
        <w:r w:rsidR="00D016E1" w:rsidRPr="00697DAB" w:rsidDel="00903CAB">
          <w:rPr>
            <w:rFonts w:asciiTheme="majorBidi" w:hAnsiTheme="majorBidi" w:cstheme="majorBidi"/>
            <w:sz w:val="24"/>
            <w:szCs w:val="24"/>
            <w:lang w:val="en-GB"/>
          </w:rPr>
          <w:delText xml:space="preserve">occurred </w:delText>
        </w:r>
      </w:del>
      <w:ins w:id="394" w:author="Author">
        <w:r w:rsidR="00903CAB" w:rsidRPr="00697DAB">
          <w:rPr>
            <w:rFonts w:asciiTheme="majorBidi" w:hAnsiTheme="majorBidi" w:cstheme="majorBidi"/>
            <w:sz w:val="24"/>
            <w:szCs w:val="24"/>
            <w:lang w:val="en-GB"/>
          </w:rPr>
          <w:t xml:space="preserve">occurring </w:t>
        </w:r>
      </w:ins>
      <w:r w:rsidR="00D016E1" w:rsidRPr="00697DAB">
        <w:rPr>
          <w:rFonts w:asciiTheme="majorBidi" w:hAnsiTheme="majorBidi" w:cstheme="majorBidi"/>
          <w:sz w:val="24"/>
          <w:szCs w:val="24"/>
          <w:lang w:val="en-GB"/>
        </w:rPr>
        <w:t xml:space="preserve">in Israeli Jewish-Arab mixed cities. </w:t>
      </w:r>
    </w:p>
    <w:p w14:paraId="4617A702" w14:textId="71154D26" w:rsidR="00570EC9" w:rsidRPr="00AC7FDF" w:rsidRDefault="007E3822" w:rsidP="00AC7FDF">
      <w:pPr>
        <w:pStyle w:val="Heading1"/>
        <w:bidi w:val="0"/>
        <w:spacing w:line="480" w:lineRule="auto"/>
        <w:jc w:val="both"/>
        <w:rPr>
          <w:sz w:val="24"/>
          <w:szCs w:val="24"/>
          <w:rtl/>
          <w:lang w:val="en-GB"/>
        </w:rPr>
      </w:pPr>
      <w:r w:rsidRPr="00AC7FDF">
        <w:rPr>
          <w:sz w:val="24"/>
          <w:szCs w:val="24"/>
          <w:lang w:val="en-GB"/>
        </w:rPr>
        <w:t xml:space="preserve">The context: </w:t>
      </w:r>
      <w:r w:rsidR="00833642" w:rsidRPr="00AC7FDF">
        <w:rPr>
          <w:sz w:val="24"/>
          <w:szCs w:val="24"/>
          <w:lang w:val="en-GB"/>
        </w:rPr>
        <w:t>Israeli Jewish-Arab mixed cities</w:t>
      </w:r>
      <w:r w:rsidR="00C16B4A" w:rsidRPr="00AC7FDF">
        <w:rPr>
          <w:sz w:val="24"/>
          <w:szCs w:val="24"/>
          <w:lang w:val="en-GB"/>
        </w:rPr>
        <w:t xml:space="preserve"> </w:t>
      </w:r>
    </w:p>
    <w:p w14:paraId="55D6ADCF" w14:textId="76C4B796" w:rsidR="00692F28" w:rsidRPr="00697DAB" w:rsidRDefault="00005155" w:rsidP="00AC7FDF">
      <w:pPr>
        <w:bidi w:val="0"/>
        <w:spacing w:line="480" w:lineRule="auto"/>
        <w:jc w:val="both"/>
        <w:rPr>
          <w:rFonts w:asciiTheme="majorBidi" w:hAnsiTheme="majorBidi" w:cstheme="majorBidi"/>
          <w:sz w:val="24"/>
          <w:szCs w:val="24"/>
          <w:shd w:val="clear" w:color="auto" w:fill="FFFFFF"/>
          <w:rtl/>
          <w:lang w:val="en-GB"/>
        </w:rPr>
      </w:pPr>
      <w:r w:rsidRPr="00697DAB">
        <w:rPr>
          <w:rFonts w:asciiTheme="majorBidi" w:hAnsiTheme="majorBidi" w:cstheme="majorBidi"/>
          <w:sz w:val="24"/>
          <w:szCs w:val="24"/>
          <w:lang w:val="en-GB"/>
        </w:rPr>
        <w:t>In Israel</w:t>
      </w:r>
      <w:ins w:id="395" w:author="Author">
        <w:r w:rsidR="00194252">
          <w:rPr>
            <w:rFonts w:asciiTheme="majorBidi" w:hAnsiTheme="majorBidi" w:cstheme="majorBidi"/>
            <w:sz w:val="24"/>
            <w:szCs w:val="24"/>
            <w:lang w:val="en-GB"/>
          </w:rPr>
          <w:t>,</w:t>
        </w:r>
      </w:ins>
      <w:r w:rsidR="00D265B9" w:rsidRPr="00697DAB">
        <w:rPr>
          <w:rFonts w:asciiTheme="majorBidi" w:hAnsiTheme="majorBidi" w:cstheme="majorBidi"/>
          <w:sz w:val="24"/>
          <w:szCs w:val="24"/>
          <w:lang w:val="en-GB"/>
        </w:rPr>
        <w:t xml:space="preserve"> </w:t>
      </w:r>
      <w:r w:rsidRPr="00697DAB">
        <w:rPr>
          <w:rFonts w:asciiTheme="majorBidi" w:hAnsiTheme="majorBidi" w:cstheme="majorBidi"/>
          <w:sz w:val="24"/>
          <w:szCs w:val="24"/>
          <w:lang w:val="en-GB"/>
        </w:rPr>
        <w:t>the term</w:t>
      </w:r>
      <w:r w:rsidR="001B2CA8" w:rsidRPr="00697DAB">
        <w:rPr>
          <w:rFonts w:asciiTheme="majorBidi" w:hAnsiTheme="majorBidi" w:cstheme="majorBidi"/>
          <w:sz w:val="24"/>
          <w:szCs w:val="24"/>
          <w:lang w:val="en-GB"/>
        </w:rPr>
        <w:t xml:space="preserve"> </w:t>
      </w:r>
      <w:del w:id="396" w:author="Author">
        <w:r w:rsidR="001B2CA8" w:rsidRPr="00697DAB" w:rsidDel="00B61153">
          <w:rPr>
            <w:rFonts w:asciiTheme="majorBidi" w:hAnsiTheme="majorBidi" w:cstheme="majorBidi"/>
            <w:sz w:val="24"/>
            <w:szCs w:val="24"/>
            <w:lang w:val="en-GB"/>
          </w:rPr>
          <w:delText>'</w:delText>
        </w:r>
      </w:del>
      <w:ins w:id="397" w:author="Author">
        <w:r w:rsidR="00B61153" w:rsidRPr="00697DAB">
          <w:rPr>
            <w:rFonts w:asciiTheme="majorBidi" w:hAnsiTheme="majorBidi" w:cstheme="majorBidi"/>
            <w:sz w:val="24"/>
            <w:szCs w:val="24"/>
            <w:lang w:val="en-GB"/>
          </w:rPr>
          <w:t>‘</w:t>
        </w:r>
      </w:ins>
      <w:r w:rsidR="001B2CA8" w:rsidRPr="00697DAB">
        <w:rPr>
          <w:rFonts w:asciiTheme="majorBidi" w:hAnsiTheme="majorBidi" w:cstheme="majorBidi"/>
          <w:sz w:val="24"/>
          <w:szCs w:val="24"/>
          <w:lang w:val="en-GB"/>
        </w:rPr>
        <w:t>mixed city</w:t>
      </w:r>
      <w:del w:id="398" w:author="Author">
        <w:r w:rsidR="001B2CA8" w:rsidRPr="00697DAB" w:rsidDel="00B61153">
          <w:rPr>
            <w:rFonts w:asciiTheme="majorBidi" w:hAnsiTheme="majorBidi" w:cstheme="majorBidi"/>
            <w:sz w:val="24"/>
            <w:szCs w:val="24"/>
            <w:lang w:val="en-GB"/>
          </w:rPr>
          <w:delText>'</w:delText>
        </w:r>
      </w:del>
      <w:ins w:id="399" w:author="Author">
        <w:r w:rsidR="00B61153" w:rsidRPr="00697DAB">
          <w:rPr>
            <w:rFonts w:asciiTheme="majorBidi" w:hAnsiTheme="majorBidi" w:cstheme="majorBidi"/>
            <w:sz w:val="24"/>
            <w:szCs w:val="24"/>
            <w:lang w:val="en-GB"/>
          </w:rPr>
          <w:t>’</w:t>
        </w:r>
      </w:ins>
      <w:r w:rsidRPr="00697DAB">
        <w:rPr>
          <w:rFonts w:asciiTheme="majorBidi" w:hAnsiTheme="majorBidi" w:cstheme="majorBidi"/>
          <w:sz w:val="24"/>
          <w:szCs w:val="24"/>
          <w:lang w:val="en-GB"/>
        </w:rPr>
        <w:t xml:space="preserve"> refers to cities composed of </w:t>
      </w:r>
      <w:ins w:id="400" w:author="Author">
        <w:r w:rsidR="00053F50" w:rsidRPr="00697DAB">
          <w:rPr>
            <w:rFonts w:asciiTheme="majorBidi" w:hAnsiTheme="majorBidi" w:cstheme="majorBidi"/>
            <w:sz w:val="24"/>
            <w:szCs w:val="24"/>
            <w:lang w:val="en-GB"/>
          </w:rPr>
          <w:t xml:space="preserve">a </w:t>
        </w:r>
      </w:ins>
      <w:r w:rsidRPr="00697DAB">
        <w:rPr>
          <w:rFonts w:asciiTheme="majorBidi" w:hAnsiTheme="majorBidi" w:cstheme="majorBidi"/>
          <w:sz w:val="24"/>
          <w:szCs w:val="24"/>
          <w:lang w:val="en-GB"/>
        </w:rPr>
        <w:t xml:space="preserve">Jewish majority alongside </w:t>
      </w:r>
      <w:ins w:id="401" w:author="Author">
        <w:r w:rsidR="00AA57EF" w:rsidRPr="00697DAB">
          <w:rPr>
            <w:rFonts w:asciiTheme="majorBidi" w:hAnsiTheme="majorBidi" w:cstheme="majorBidi"/>
            <w:sz w:val="24"/>
            <w:szCs w:val="24"/>
            <w:lang w:val="en-GB"/>
          </w:rPr>
          <w:t xml:space="preserve">an </w:t>
        </w:r>
      </w:ins>
      <w:r w:rsidRPr="00697DAB">
        <w:rPr>
          <w:rFonts w:asciiTheme="majorBidi" w:hAnsiTheme="majorBidi" w:cstheme="majorBidi"/>
          <w:sz w:val="24"/>
          <w:szCs w:val="24"/>
          <w:lang w:val="en-GB"/>
        </w:rPr>
        <w:t>Arab minority</w:t>
      </w:r>
      <w:r w:rsidR="001B2CA8" w:rsidRPr="00697DAB">
        <w:rPr>
          <w:rFonts w:asciiTheme="majorBidi" w:hAnsiTheme="majorBidi" w:cstheme="majorBidi"/>
          <w:sz w:val="24"/>
          <w:szCs w:val="24"/>
          <w:lang w:val="en-GB"/>
        </w:rPr>
        <w:t xml:space="preserve"> </w:t>
      </w:r>
      <w:r w:rsidR="009C17BB" w:rsidRPr="00697DAB">
        <w:rPr>
          <w:rFonts w:asciiTheme="majorBidi" w:hAnsiTheme="majorBidi" w:cstheme="majorBidi"/>
          <w:sz w:val="24"/>
          <w:szCs w:val="24"/>
          <w:lang w:val="en-GB"/>
        </w:rPr>
        <w:t>(Central Bureau of Statistics, 2018)</w:t>
      </w:r>
      <w:r w:rsidRPr="00697DAB">
        <w:rPr>
          <w:rFonts w:asciiTheme="majorBidi" w:hAnsiTheme="majorBidi" w:cstheme="majorBidi"/>
          <w:sz w:val="24"/>
          <w:szCs w:val="24"/>
          <w:lang w:val="en-GB"/>
        </w:rPr>
        <w:t>.</w:t>
      </w:r>
      <w:r w:rsidR="00D265B9" w:rsidRPr="00697DAB">
        <w:rPr>
          <w:rFonts w:asciiTheme="majorBidi" w:hAnsiTheme="majorBidi" w:cstheme="majorBidi"/>
          <w:sz w:val="24"/>
          <w:szCs w:val="24"/>
          <w:lang w:val="en-GB"/>
        </w:rPr>
        <w:t xml:space="preserve"> </w:t>
      </w:r>
      <w:r w:rsidR="00692F28" w:rsidRPr="00697DAB">
        <w:rPr>
          <w:rFonts w:asciiTheme="majorBidi" w:hAnsiTheme="majorBidi" w:cstheme="majorBidi"/>
          <w:sz w:val="24"/>
          <w:szCs w:val="24"/>
          <w:shd w:val="clear" w:color="auto" w:fill="FFFFFF"/>
          <w:lang w:val="en-GB"/>
        </w:rPr>
        <w:t>These cities are character</w:t>
      </w:r>
      <w:del w:id="402" w:author="Author">
        <w:r w:rsidR="00692F28" w:rsidRPr="00697DAB" w:rsidDel="00713814">
          <w:rPr>
            <w:rFonts w:asciiTheme="majorBidi" w:hAnsiTheme="majorBidi" w:cstheme="majorBidi"/>
            <w:sz w:val="24"/>
            <w:szCs w:val="24"/>
            <w:shd w:val="clear" w:color="auto" w:fill="FFFFFF"/>
            <w:lang w:val="en-GB"/>
          </w:rPr>
          <w:delText>ize</w:delText>
        </w:r>
      </w:del>
      <w:ins w:id="403" w:author="Author">
        <w:r w:rsidR="00713814" w:rsidRPr="00B00360">
          <w:rPr>
            <w:rFonts w:asciiTheme="majorBidi" w:hAnsiTheme="majorBidi" w:cstheme="majorBidi"/>
            <w:sz w:val="24"/>
            <w:szCs w:val="24"/>
            <w:shd w:val="clear" w:color="auto" w:fill="FFFFFF"/>
            <w:lang w:val="en-GB"/>
          </w:rPr>
          <w:t>ise</w:t>
        </w:r>
      </w:ins>
      <w:r w:rsidR="00692F28" w:rsidRPr="00697DAB">
        <w:rPr>
          <w:rFonts w:asciiTheme="majorBidi" w:hAnsiTheme="majorBidi" w:cstheme="majorBidi"/>
          <w:sz w:val="24"/>
          <w:szCs w:val="24"/>
          <w:shd w:val="clear" w:color="auto" w:fill="FFFFFF"/>
          <w:lang w:val="en-GB"/>
        </w:rPr>
        <w:t xml:space="preserve">d by intergroup tensions, social inequality, and spatial segregation between the </w:t>
      </w:r>
      <w:r w:rsidR="001B2CA8" w:rsidRPr="00697DAB">
        <w:rPr>
          <w:rFonts w:asciiTheme="majorBidi" w:hAnsiTheme="majorBidi" w:cstheme="majorBidi"/>
          <w:sz w:val="24"/>
          <w:szCs w:val="24"/>
          <w:shd w:val="clear" w:color="auto" w:fill="FFFFFF"/>
          <w:lang w:val="en-GB"/>
        </w:rPr>
        <w:t xml:space="preserve">two </w:t>
      </w:r>
      <w:r w:rsidR="00692F28" w:rsidRPr="00697DAB">
        <w:rPr>
          <w:rFonts w:asciiTheme="majorBidi" w:hAnsiTheme="majorBidi" w:cstheme="majorBidi"/>
          <w:sz w:val="24"/>
          <w:szCs w:val="24"/>
          <w:shd w:val="clear" w:color="auto" w:fill="FFFFFF"/>
          <w:lang w:val="en-GB"/>
        </w:rPr>
        <w:lastRenderedPageBreak/>
        <w:t>populations</w:t>
      </w:r>
      <w:r w:rsidR="004920E4" w:rsidRPr="00697DAB">
        <w:rPr>
          <w:rFonts w:asciiTheme="majorBidi" w:hAnsiTheme="majorBidi" w:cstheme="majorBidi"/>
          <w:sz w:val="24"/>
          <w:szCs w:val="24"/>
          <w:shd w:val="clear" w:color="auto" w:fill="FFFFFF"/>
          <w:lang w:val="en-GB"/>
        </w:rPr>
        <w:t xml:space="preserve"> in </w:t>
      </w:r>
      <w:ins w:id="404" w:author="Author">
        <w:r w:rsidR="00D87E2B" w:rsidRPr="00697DAB">
          <w:rPr>
            <w:rFonts w:asciiTheme="majorBidi" w:hAnsiTheme="majorBidi" w:cstheme="majorBidi"/>
            <w:sz w:val="24"/>
            <w:szCs w:val="24"/>
            <w:shd w:val="clear" w:color="auto" w:fill="FFFFFF"/>
            <w:lang w:val="en-GB"/>
          </w:rPr>
          <w:t xml:space="preserve">terms of </w:t>
        </w:r>
      </w:ins>
      <w:del w:id="405" w:author="Author">
        <w:r w:rsidR="004920E4" w:rsidRPr="00697DAB" w:rsidDel="00D87E2B">
          <w:rPr>
            <w:rFonts w:asciiTheme="majorBidi" w:hAnsiTheme="majorBidi" w:cstheme="majorBidi"/>
            <w:sz w:val="24"/>
            <w:szCs w:val="24"/>
            <w:shd w:val="clear" w:color="auto" w:fill="FFFFFF"/>
            <w:lang w:val="en-GB"/>
          </w:rPr>
          <w:delText xml:space="preserve">the </w:delText>
        </w:r>
      </w:del>
      <w:r w:rsidR="004920E4" w:rsidRPr="00697DAB">
        <w:rPr>
          <w:rFonts w:asciiTheme="majorBidi" w:hAnsiTheme="majorBidi" w:cstheme="majorBidi"/>
          <w:sz w:val="24"/>
          <w:szCs w:val="24"/>
          <w:shd w:val="clear" w:color="auto" w:fill="FFFFFF"/>
          <w:lang w:val="en-GB"/>
        </w:rPr>
        <w:t>housing, culture, and education</w:t>
      </w:r>
      <w:del w:id="406" w:author="Author">
        <w:r w:rsidR="004920E4" w:rsidRPr="00697DAB" w:rsidDel="00D87E2B">
          <w:rPr>
            <w:rFonts w:asciiTheme="majorBidi" w:hAnsiTheme="majorBidi" w:cstheme="majorBidi"/>
            <w:sz w:val="24"/>
            <w:szCs w:val="24"/>
            <w:shd w:val="clear" w:color="auto" w:fill="FFFFFF"/>
            <w:lang w:val="en-GB"/>
          </w:rPr>
          <w:delText xml:space="preserve"> </w:delText>
        </w:r>
        <w:r w:rsidR="00E26919" w:rsidRPr="00697DAB" w:rsidDel="00D87E2B">
          <w:rPr>
            <w:rFonts w:asciiTheme="majorBidi" w:hAnsiTheme="majorBidi" w:cstheme="majorBidi"/>
            <w:sz w:val="24"/>
            <w:szCs w:val="24"/>
            <w:shd w:val="clear" w:color="auto" w:fill="FFFFFF"/>
            <w:lang w:val="en-GB"/>
          </w:rPr>
          <w:delText>fields</w:delText>
        </w:r>
      </w:del>
      <w:r w:rsidR="00692F28" w:rsidRPr="00697DAB">
        <w:rPr>
          <w:rFonts w:asciiTheme="majorBidi" w:hAnsiTheme="majorBidi" w:cstheme="majorBidi"/>
          <w:sz w:val="24"/>
          <w:szCs w:val="24"/>
          <w:shd w:val="clear" w:color="auto" w:fill="FFFFFF"/>
          <w:lang w:val="en-GB"/>
        </w:rPr>
        <w:t>. Moreover, municipal policies reflect discrimination against the Arab population, as seen in the allocation of resources</w:t>
      </w:r>
      <w:r w:rsidR="003317FE" w:rsidRPr="00697DAB">
        <w:rPr>
          <w:rFonts w:asciiTheme="majorBidi" w:hAnsiTheme="majorBidi" w:cstheme="majorBidi"/>
          <w:sz w:val="24"/>
          <w:szCs w:val="24"/>
          <w:shd w:val="clear" w:color="auto" w:fill="FFFFFF"/>
          <w:lang w:val="en-GB"/>
        </w:rPr>
        <w:t xml:space="preserve"> and</w:t>
      </w:r>
      <w:r w:rsidR="00692F28" w:rsidRPr="00697DAB">
        <w:rPr>
          <w:rFonts w:asciiTheme="majorBidi" w:hAnsiTheme="majorBidi" w:cstheme="majorBidi"/>
          <w:sz w:val="24"/>
          <w:szCs w:val="24"/>
          <w:shd w:val="clear" w:color="auto" w:fill="FFFFFF"/>
          <w:lang w:val="en-GB"/>
        </w:rPr>
        <w:t xml:space="preserve"> urban planning</w:t>
      </w:r>
      <w:r w:rsidR="003317FE" w:rsidRPr="00697DAB">
        <w:rPr>
          <w:rFonts w:asciiTheme="majorBidi" w:hAnsiTheme="majorBidi" w:cstheme="majorBidi"/>
          <w:sz w:val="24"/>
          <w:szCs w:val="24"/>
          <w:shd w:val="clear" w:color="auto" w:fill="FFFFFF"/>
          <w:lang w:val="en-GB"/>
        </w:rPr>
        <w:t xml:space="preserve"> </w:t>
      </w:r>
      <w:r w:rsidR="00C7288C" w:rsidRPr="00697DAB">
        <w:rPr>
          <w:rFonts w:asciiTheme="majorBidi" w:hAnsiTheme="majorBidi" w:cstheme="majorBidi"/>
          <w:sz w:val="24"/>
          <w:szCs w:val="24"/>
          <w:shd w:val="clear" w:color="auto" w:fill="FFFFFF"/>
          <w:lang w:val="en-GB"/>
        </w:rPr>
        <w:t>(</w:t>
      </w:r>
      <w:r w:rsidR="00A01D8B" w:rsidRPr="00697DAB">
        <w:rPr>
          <w:rFonts w:asciiTheme="majorBidi" w:hAnsiTheme="majorBidi" w:cstheme="majorBidi"/>
          <w:sz w:val="24"/>
          <w:szCs w:val="24"/>
          <w:shd w:val="clear" w:color="auto" w:fill="FFFFFF"/>
          <w:lang w:val="en-GB"/>
        </w:rPr>
        <w:t xml:space="preserve">Hadad Haj-Yahya, 2021; </w:t>
      </w:r>
      <w:proofErr w:type="spellStart"/>
      <w:r w:rsidR="00E84958" w:rsidRPr="00697DAB">
        <w:rPr>
          <w:rFonts w:asciiTheme="majorBidi" w:hAnsiTheme="majorBidi" w:cstheme="majorBidi"/>
          <w:sz w:val="24"/>
          <w:szCs w:val="24"/>
          <w:shd w:val="clear" w:color="auto" w:fill="FFFFFF"/>
          <w:lang w:val="en-GB"/>
        </w:rPr>
        <w:t>Monterescu</w:t>
      </w:r>
      <w:proofErr w:type="spellEnd"/>
      <w:r w:rsidR="00E84958" w:rsidRPr="00697DAB">
        <w:rPr>
          <w:rFonts w:asciiTheme="majorBidi" w:hAnsiTheme="majorBidi" w:cstheme="majorBidi"/>
          <w:sz w:val="24"/>
          <w:szCs w:val="24"/>
          <w:shd w:val="clear" w:color="auto" w:fill="FFFFFF"/>
          <w:lang w:val="en-GB"/>
        </w:rPr>
        <w:t xml:space="preserve">, 2015; </w:t>
      </w:r>
      <w:proofErr w:type="spellStart"/>
      <w:r w:rsidR="00F64FD6" w:rsidRPr="00697DAB">
        <w:rPr>
          <w:rFonts w:asciiTheme="majorBidi" w:hAnsiTheme="majorBidi" w:cstheme="majorBidi"/>
          <w:sz w:val="24"/>
          <w:szCs w:val="24"/>
          <w:shd w:val="clear" w:color="auto" w:fill="FFFFFF"/>
          <w:lang w:val="en-GB"/>
        </w:rPr>
        <w:t>Yiftachel</w:t>
      </w:r>
      <w:proofErr w:type="spellEnd"/>
      <w:r w:rsidR="00F64FD6" w:rsidRPr="00697DAB">
        <w:rPr>
          <w:rFonts w:asciiTheme="majorBidi" w:hAnsiTheme="majorBidi" w:cstheme="majorBidi"/>
          <w:sz w:val="24"/>
          <w:szCs w:val="24"/>
          <w:shd w:val="clear" w:color="auto" w:fill="FFFFFF"/>
          <w:lang w:val="en-GB"/>
        </w:rPr>
        <w:t xml:space="preserve"> </w:t>
      </w:r>
      <w:r w:rsidR="00501E0A" w:rsidRPr="00697DAB">
        <w:rPr>
          <w:rFonts w:asciiTheme="majorBidi" w:hAnsiTheme="majorBidi" w:cstheme="majorBidi"/>
          <w:sz w:val="24"/>
          <w:szCs w:val="24"/>
          <w:shd w:val="clear" w:color="auto" w:fill="FFFFFF"/>
          <w:lang w:val="en-GB"/>
        </w:rPr>
        <w:t>and</w:t>
      </w:r>
      <w:r w:rsidR="00F64FD6" w:rsidRPr="00697DAB">
        <w:rPr>
          <w:rFonts w:asciiTheme="majorBidi" w:hAnsiTheme="majorBidi" w:cstheme="majorBidi"/>
          <w:sz w:val="24"/>
          <w:szCs w:val="24"/>
          <w:shd w:val="clear" w:color="auto" w:fill="FFFFFF"/>
          <w:lang w:val="en-GB"/>
        </w:rPr>
        <w:t xml:space="preserve"> </w:t>
      </w:r>
      <w:proofErr w:type="spellStart"/>
      <w:r w:rsidR="00F64FD6" w:rsidRPr="00697DAB">
        <w:rPr>
          <w:rFonts w:asciiTheme="majorBidi" w:hAnsiTheme="majorBidi" w:cstheme="majorBidi"/>
          <w:sz w:val="24"/>
          <w:szCs w:val="24"/>
          <w:shd w:val="clear" w:color="auto" w:fill="FFFFFF"/>
          <w:lang w:val="en-GB"/>
        </w:rPr>
        <w:t>Yacobi</w:t>
      </w:r>
      <w:proofErr w:type="spellEnd"/>
      <w:r w:rsidR="00F64FD6" w:rsidRPr="00697DAB">
        <w:rPr>
          <w:rFonts w:asciiTheme="majorBidi" w:hAnsiTheme="majorBidi" w:cstheme="majorBidi"/>
          <w:sz w:val="24"/>
          <w:szCs w:val="24"/>
          <w:shd w:val="clear" w:color="auto" w:fill="FFFFFF"/>
          <w:lang w:val="en-GB"/>
        </w:rPr>
        <w:t>, 2003).</w:t>
      </w:r>
    </w:p>
    <w:p w14:paraId="6093DAF3" w14:textId="2E4C4B26" w:rsidR="00F25DAF" w:rsidRPr="00697DAB" w:rsidRDefault="00B138DB" w:rsidP="00AC7FDF">
      <w:pPr>
        <w:bidi w:val="0"/>
        <w:spacing w:line="480" w:lineRule="auto"/>
        <w:ind w:firstLine="720"/>
        <w:jc w:val="both"/>
        <w:rPr>
          <w:rFonts w:asciiTheme="majorBidi" w:hAnsiTheme="majorBidi" w:cstheme="majorBidi"/>
          <w:sz w:val="24"/>
          <w:szCs w:val="24"/>
          <w:shd w:val="clear" w:color="auto" w:fill="FFFFFF"/>
          <w:lang w:val="en-GB"/>
        </w:rPr>
      </w:pPr>
      <w:r w:rsidRPr="00697DAB">
        <w:rPr>
          <w:rFonts w:asciiTheme="majorBidi" w:hAnsiTheme="majorBidi" w:cstheme="majorBidi"/>
          <w:sz w:val="24"/>
          <w:szCs w:val="24"/>
          <w:shd w:val="clear" w:color="auto" w:fill="FFFFFF"/>
          <w:lang w:val="en-GB"/>
        </w:rPr>
        <w:t>In May 2021, during Israel</w:t>
      </w:r>
      <w:del w:id="407" w:author="Author">
        <w:r w:rsidRPr="00697DAB" w:rsidDel="00B61153">
          <w:rPr>
            <w:rFonts w:asciiTheme="majorBidi" w:hAnsiTheme="majorBidi" w:cstheme="majorBidi"/>
            <w:sz w:val="24"/>
            <w:szCs w:val="24"/>
            <w:shd w:val="clear" w:color="auto" w:fill="FFFFFF"/>
            <w:lang w:val="en-GB"/>
          </w:rPr>
          <w:delText>'</w:delText>
        </w:r>
      </w:del>
      <w:ins w:id="408" w:author="Author">
        <w:r w:rsidR="00B61153" w:rsidRPr="00697DAB">
          <w:rPr>
            <w:rFonts w:asciiTheme="majorBidi" w:hAnsiTheme="majorBidi" w:cstheme="majorBidi"/>
            <w:sz w:val="24"/>
            <w:szCs w:val="24"/>
            <w:shd w:val="clear" w:color="auto" w:fill="FFFFFF"/>
            <w:lang w:val="en-GB"/>
          </w:rPr>
          <w:t>’</w:t>
        </w:r>
      </w:ins>
      <w:r w:rsidRPr="00697DAB">
        <w:rPr>
          <w:rFonts w:asciiTheme="majorBidi" w:hAnsiTheme="majorBidi" w:cstheme="majorBidi"/>
          <w:sz w:val="24"/>
          <w:szCs w:val="24"/>
          <w:shd w:val="clear" w:color="auto" w:fill="FFFFFF"/>
          <w:lang w:val="en-GB"/>
        </w:rPr>
        <w:t xml:space="preserve">s war in Gaza, severe violent </w:t>
      </w:r>
      <w:r w:rsidR="007B1F27" w:rsidRPr="00697DAB">
        <w:rPr>
          <w:rFonts w:asciiTheme="majorBidi" w:hAnsiTheme="majorBidi" w:cstheme="majorBidi"/>
          <w:sz w:val="24"/>
          <w:szCs w:val="24"/>
          <w:shd w:val="clear" w:color="auto" w:fill="FFFFFF"/>
          <w:lang w:val="en-GB"/>
        </w:rPr>
        <w:t xml:space="preserve">events </w:t>
      </w:r>
      <w:r w:rsidRPr="00697DAB">
        <w:rPr>
          <w:rFonts w:asciiTheme="majorBidi" w:hAnsiTheme="majorBidi" w:cstheme="majorBidi"/>
          <w:sz w:val="24"/>
          <w:szCs w:val="24"/>
          <w:shd w:val="clear" w:color="auto" w:fill="FFFFFF"/>
          <w:lang w:val="en-GB"/>
        </w:rPr>
        <w:t xml:space="preserve">erupted between </w:t>
      </w:r>
      <w:del w:id="409" w:author="Author">
        <w:r w:rsidRPr="00697DAB" w:rsidDel="005C67A1">
          <w:rPr>
            <w:rFonts w:asciiTheme="majorBidi" w:hAnsiTheme="majorBidi" w:cstheme="majorBidi"/>
            <w:sz w:val="24"/>
            <w:szCs w:val="24"/>
            <w:shd w:val="clear" w:color="auto" w:fill="FFFFFF"/>
            <w:lang w:val="en-GB"/>
          </w:rPr>
          <w:delText xml:space="preserve">Jews </w:delText>
        </w:r>
      </w:del>
      <w:ins w:id="410" w:author="Author">
        <w:r w:rsidR="005C67A1" w:rsidRPr="00697DAB">
          <w:rPr>
            <w:rFonts w:asciiTheme="majorBidi" w:hAnsiTheme="majorBidi" w:cstheme="majorBidi"/>
            <w:sz w:val="24"/>
            <w:szCs w:val="24"/>
            <w:shd w:val="clear" w:color="auto" w:fill="FFFFFF"/>
            <w:lang w:val="en-GB"/>
          </w:rPr>
          <w:t xml:space="preserve">Jewish </w:t>
        </w:r>
      </w:ins>
      <w:r w:rsidRPr="00697DAB">
        <w:rPr>
          <w:rFonts w:asciiTheme="majorBidi" w:hAnsiTheme="majorBidi" w:cstheme="majorBidi"/>
          <w:sz w:val="24"/>
          <w:szCs w:val="24"/>
          <w:shd w:val="clear" w:color="auto" w:fill="FFFFFF"/>
          <w:lang w:val="en-GB"/>
        </w:rPr>
        <w:t xml:space="preserve">and Arab citizens in Israel, most notably in mixed cities. </w:t>
      </w:r>
      <w:del w:id="411" w:author="Author">
        <w:r w:rsidRPr="00697DAB" w:rsidDel="005C67A1">
          <w:rPr>
            <w:rFonts w:asciiTheme="majorBidi" w:hAnsiTheme="majorBidi" w:cstheme="majorBidi"/>
            <w:sz w:val="24"/>
            <w:szCs w:val="24"/>
            <w:shd w:val="clear" w:color="auto" w:fill="FFFFFF"/>
            <w:lang w:val="en-GB"/>
          </w:rPr>
          <w:delText>Those</w:delText>
        </w:r>
      </w:del>
      <w:ins w:id="412" w:author="Author">
        <w:r w:rsidR="005C67A1" w:rsidRPr="00697DAB">
          <w:rPr>
            <w:rFonts w:asciiTheme="majorBidi" w:hAnsiTheme="majorBidi" w:cstheme="majorBidi"/>
            <w:sz w:val="24"/>
            <w:szCs w:val="24"/>
            <w:shd w:val="clear" w:color="auto" w:fill="FFFFFF"/>
            <w:lang w:val="en-GB"/>
          </w:rPr>
          <w:t>These</w:t>
        </w:r>
      </w:ins>
      <w:del w:id="413" w:author="Author">
        <w:r w:rsidRPr="00697DAB" w:rsidDel="005C67A1">
          <w:rPr>
            <w:rFonts w:asciiTheme="majorBidi" w:hAnsiTheme="majorBidi" w:cstheme="majorBidi"/>
            <w:sz w:val="24"/>
            <w:szCs w:val="24"/>
            <w:shd w:val="clear" w:color="auto" w:fill="FFFFFF"/>
            <w:lang w:val="en-GB"/>
          </w:rPr>
          <w:delText xml:space="preserve"> </w:delText>
        </w:r>
      </w:del>
      <w:ins w:id="414" w:author="Author">
        <w:r w:rsidR="005C67A1" w:rsidRPr="00697DAB">
          <w:rPr>
            <w:rFonts w:asciiTheme="majorBidi" w:hAnsiTheme="majorBidi" w:cstheme="majorBidi"/>
            <w:sz w:val="24"/>
            <w:szCs w:val="24"/>
            <w:shd w:val="clear" w:color="auto" w:fill="FFFFFF"/>
            <w:lang w:val="en-GB"/>
          </w:rPr>
          <w:t xml:space="preserve"> </w:t>
        </w:r>
      </w:ins>
      <w:r w:rsidRPr="00697DAB">
        <w:rPr>
          <w:rFonts w:asciiTheme="majorBidi" w:hAnsiTheme="majorBidi" w:cstheme="majorBidi"/>
          <w:sz w:val="24"/>
          <w:szCs w:val="24"/>
          <w:shd w:val="clear" w:color="auto" w:fill="FFFFFF"/>
          <w:lang w:val="en-GB"/>
        </w:rPr>
        <w:t xml:space="preserve">violent </w:t>
      </w:r>
      <w:r w:rsidR="007B1F27" w:rsidRPr="00697DAB">
        <w:rPr>
          <w:rFonts w:asciiTheme="majorBidi" w:hAnsiTheme="majorBidi" w:cstheme="majorBidi"/>
          <w:sz w:val="24"/>
          <w:szCs w:val="24"/>
          <w:shd w:val="clear" w:color="auto" w:fill="FFFFFF"/>
          <w:lang w:val="en-GB"/>
        </w:rPr>
        <w:t xml:space="preserve">episodes </w:t>
      </w:r>
      <w:r w:rsidRPr="00697DAB">
        <w:rPr>
          <w:rFonts w:asciiTheme="majorBidi" w:hAnsiTheme="majorBidi" w:cstheme="majorBidi"/>
          <w:sz w:val="24"/>
          <w:szCs w:val="24"/>
          <w:shd w:val="clear" w:color="auto" w:fill="FFFFFF"/>
          <w:lang w:val="en-GB"/>
        </w:rPr>
        <w:t xml:space="preserve">occurred in the context of </w:t>
      </w:r>
      <w:del w:id="415" w:author="Author">
        <w:r w:rsidR="007B1F27" w:rsidRPr="00697DAB" w:rsidDel="005C67A1">
          <w:rPr>
            <w:rFonts w:asciiTheme="majorBidi" w:hAnsiTheme="majorBidi" w:cstheme="majorBidi"/>
            <w:sz w:val="24"/>
            <w:szCs w:val="24"/>
            <w:shd w:val="clear" w:color="auto" w:fill="FFFFFF"/>
            <w:lang w:val="en-GB"/>
          </w:rPr>
          <w:delText xml:space="preserve">an </w:delText>
        </w:r>
      </w:del>
      <w:r w:rsidRPr="00697DAB">
        <w:rPr>
          <w:rFonts w:asciiTheme="majorBidi" w:hAnsiTheme="majorBidi" w:cstheme="majorBidi"/>
          <w:sz w:val="24"/>
          <w:szCs w:val="24"/>
          <w:shd w:val="clear" w:color="auto" w:fill="FFFFFF"/>
          <w:lang w:val="en-GB"/>
        </w:rPr>
        <w:t>escalating tension</w:t>
      </w:r>
      <w:ins w:id="416" w:author="Author">
        <w:r w:rsidR="005C67A1" w:rsidRPr="00697DAB">
          <w:rPr>
            <w:rFonts w:asciiTheme="majorBidi" w:hAnsiTheme="majorBidi" w:cstheme="majorBidi"/>
            <w:sz w:val="24"/>
            <w:szCs w:val="24"/>
            <w:shd w:val="clear" w:color="auto" w:fill="FFFFFF"/>
            <w:lang w:val="en-GB"/>
          </w:rPr>
          <w:t>s</w:t>
        </w:r>
      </w:ins>
      <w:r w:rsidRPr="00697DAB">
        <w:rPr>
          <w:rFonts w:asciiTheme="majorBidi" w:hAnsiTheme="majorBidi" w:cstheme="majorBidi"/>
          <w:sz w:val="24"/>
          <w:szCs w:val="24"/>
          <w:shd w:val="clear" w:color="auto" w:fill="FFFFFF"/>
          <w:lang w:val="en-GB"/>
        </w:rPr>
        <w:t xml:space="preserve"> between Israel and Hamas,</w:t>
      </w:r>
      <w:r w:rsidR="008D4A0C" w:rsidRPr="00697DAB">
        <w:rPr>
          <w:rFonts w:asciiTheme="majorBidi" w:hAnsiTheme="majorBidi" w:cstheme="majorBidi"/>
          <w:sz w:val="24"/>
          <w:szCs w:val="24"/>
          <w:shd w:val="clear" w:color="auto" w:fill="FFFFFF"/>
          <w:lang w:val="en-GB"/>
        </w:rPr>
        <w:t xml:space="preserve"> pending evictions of Palestinians </w:t>
      </w:r>
      <w:r w:rsidRPr="00697DAB">
        <w:rPr>
          <w:rFonts w:asciiTheme="majorBidi" w:hAnsiTheme="majorBidi" w:cstheme="majorBidi"/>
          <w:sz w:val="24"/>
          <w:szCs w:val="24"/>
          <w:shd w:val="clear" w:color="auto" w:fill="FFFFFF"/>
          <w:lang w:val="en-GB"/>
        </w:rPr>
        <w:t xml:space="preserve">in East Jerusalem, and clashes between Arab citizens and police forces </w:t>
      </w:r>
      <w:del w:id="417" w:author="Author">
        <w:r w:rsidRPr="00697DAB" w:rsidDel="005C67A1">
          <w:rPr>
            <w:rFonts w:asciiTheme="majorBidi" w:hAnsiTheme="majorBidi" w:cstheme="majorBidi"/>
            <w:sz w:val="24"/>
            <w:szCs w:val="24"/>
            <w:shd w:val="clear" w:color="auto" w:fill="FFFFFF"/>
            <w:lang w:val="en-GB"/>
          </w:rPr>
          <w:delText xml:space="preserve">in </w:delText>
        </w:r>
      </w:del>
      <w:ins w:id="418" w:author="Author">
        <w:r w:rsidR="005C67A1" w:rsidRPr="00697DAB">
          <w:rPr>
            <w:rFonts w:asciiTheme="majorBidi" w:hAnsiTheme="majorBidi" w:cstheme="majorBidi"/>
            <w:sz w:val="24"/>
            <w:szCs w:val="24"/>
            <w:shd w:val="clear" w:color="auto" w:fill="FFFFFF"/>
            <w:lang w:val="en-GB"/>
          </w:rPr>
          <w:t>at</w:t>
        </w:r>
        <w:r w:rsidR="002F01C8" w:rsidRPr="00697DAB">
          <w:rPr>
            <w:rFonts w:asciiTheme="majorBidi" w:hAnsiTheme="majorBidi" w:cstheme="majorBidi"/>
            <w:sz w:val="24"/>
            <w:szCs w:val="24"/>
            <w:shd w:val="clear" w:color="auto" w:fill="FFFFFF"/>
            <w:lang w:val="en-GB"/>
          </w:rPr>
          <w:t xml:space="preserve"> the</w:t>
        </w:r>
        <w:r w:rsidR="005C67A1" w:rsidRPr="00697DAB">
          <w:rPr>
            <w:rFonts w:asciiTheme="majorBidi" w:hAnsiTheme="majorBidi" w:cstheme="majorBidi"/>
            <w:sz w:val="24"/>
            <w:szCs w:val="24"/>
            <w:shd w:val="clear" w:color="auto" w:fill="FFFFFF"/>
            <w:lang w:val="en-GB"/>
          </w:rPr>
          <w:t xml:space="preserve"> </w:t>
        </w:r>
      </w:ins>
      <w:r w:rsidRPr="00697DAB">
        <w:rPr>
          <w:rFonts w:asciiTheme="majorBidi" w:hAnsiTheme="majorBidi" w:cstheme="majorBidi"/>
          <w:sz w:val="24"/>
          <w:szCs w:val="24"/>
          <w:shd w:val="clear" w:color="auto" w:fill="FFFFFF"/>
          <w:lang w:val="en-GB"/>
        </w:rPr>
        <w:t>Al-Aqsa Mosque.</w:t>
      </w:r>
      <w:r w:rsidR="008D4A0C" w:rsidRPr="00697DAB">
        <w:rPr>
          <w:rFonts w:asciiTheme="majorBidi" w:hAnsiTheme="majorBidi" w:cstheme="majorBidi"/>
          <w:sz w:val="24"/>
          <w:szCs w:val="24"/>
          <w:shd w:val="clear" w:color="auto" w:fill="FFFFFF"/>
          <w:lang w:val="en-GB"/>
        </w:rPr>
        <w:t xml:space="preserve"> </w:t>
      </w:r>
      <w:r w:rsidR="00EE3C7C" w:rsidRPr="00697DAB">
        <w:rPr>
          <w:rFonts w:asciiTheme="majorBidi" w:hAnsiTheme="majorBidi" w:cstheme="majorBidi"/>
          <w:sz w:val="24"/>
          <w:szCs w:val="24"/>
          <w:shd w:val="clear" w:color="auto" w:fill="FFFFFF"/>
          <w:lang w:val="en-GB"/>
        </w:rPr>
        <w:t>The</w:t>
      </w:r>
      <w:r w:rsidR="007B1F27" w:rsidRPr="00697DAB">
        <w:rPr>
          <w:rFonts w:asciiTheme="majorBidi" w:hAnsiTheme="majorBidi" w:cstheme="majorBidi"/>
          <w:sz w:val="24"/>
          <w:szCs w:val="24"/>
          <w:shd w:val="clear" w:color="auto" w:fill="FFFFFF"/>
          <w:lang w:val="en-GB"/>
        </w:rPr>
        <w:t>se incidents</w:t>
      </w:r>
      <w:r w:rsidR="00EE3C7C" w:rsidRPr="00697DAB">
        <w:rPr>
          <w:rFonts w:asciiTheme="majorBidi" w:hAnsiTheme="majorBidi" w:cstheme="majorBidi"/>
          <w:sz w:val="24"/>
          <w:szCs w:val="24"/>
          <w:shd w:val="clear" w:color="auto" w:fill="FFFFFF"/>
          <w:lang w:val="en-GB"/>
        </w:rPr>
        <w:t xml:space="preserve"> resulted in many injuries and heavy </w:t>
      </w:r>
      <w:del w:id="419" w:author="Author">
        <w:r w:rsidR="00EE3C7C" w:rsidRPr="00697DAB" w:rsidDel="00746825">
          <w:rPr>
            <w:rFonts w:asciiTheme="majorBidi" w:hAnsiTheme="majorBidi" w:cstheme="majorBidi"/>
            <w:sz w:val="24"/>
            <w:szCs w:val="24"/>
            <w:shd w:val="clear" w:color="auto" w:fill="FFFFFF"/>
            <w:lang w:val="en-GB"/>
          </w:rPr>
          <w:delText>damage to property</w:delText>
        </w:r>
      </w:del>
      <w:ins w:id="420" w:author="Author">
        <w:r w:rsidR="00746825">
          <w:rPr>
            <w:rFonts w:asciiTheme="majorBidi" w:hAnsiTheme="majorBidi" w:cstheme="majorBidi"/>
            <w:sz w:val="24"/>
            <w:szCs w:val="24"/>
            <w:shd w:val="clear" w:color="auto" w:fill="FFFFFF"/>
            <w:lang w:val="en-GB"/>
          </w:rPr>
          <w:t>property damage</w:t>
        </w:r>
      </w:ins>
      <w:r w:rsidR="00EE3C7C" w:rsidRPr="00697DAB">
        <w:rPr>
          <w:rFonts w:asciiTheme="majorBidi" w:hAnsiTheme="majorBidi" w:cstheme="majorBidi"/>
          <w:sz w:val="24"/>
          <w:szCs w:val="24"/>
          <w:shd w:val="clear" w:color="auto" w:fill="FFFFFF"/>
          <w:lang w:val="en-GB"/>
        </w:rPr>
        <w:t xml:space="preserve">. </w:t>
      </w:r>
      <w:r w:rsidRPr="00697DAB">
        <w:rPr>
          <w:rFonts w:asciiTheme="majorBidi" w:hAnsiTheme="majorBidi" w:cstheme="majorBidi"/>
          <w:sz w:val="24"/>
          <w:szCs w:val="24"/>
          <w:shd w:val="clear" w:color="auto" w:fill="FFFFFF"/>
          <w:lang w:val="en-GB"/>
        </w:rPr>
        <w:t>Jewish and Arab citizens</w:t>
      </w:r>
      <w:r w:rsidR="001F52D8" w:rsidRPr="00697DAB">
        <w:rPr>
          <w:rFonts w:asciiTheme="majorBidi" w:hAnsiTheme="majorBidi" w:cstheme="majorBidi"/>
          <w:sz w:val="24"/>
          <w:szCs w:val="24"/>
          <w:shd w:val="clear" w:color="auto" w:fill="FFFFFF"/>
          <w:lang w:val="en-GB"/>
        </w:rPr>
        <w:t xml:space="preserve"> </w:t>
      </w:r>
      <w:r w:rsidRPr="00697DAB">
        <w:rPr>
          <w:rFonts w:asciiTheme="majorBidi" w:hAnsiTheme="majorBidi" w:cstheme="majorBidi"/>
          <w:sz w:val="24"/>
          <w:szCs w:val="24"/>
          <w:shd w:val="clear" w:color="auto" w:fill="FFFFFF"/>
          <w:lang w:val="en-GB"/>
        </w:rPr>
        <w:t>violently attacked each other on the streets</w:t>
      </w:r>
      <w:del w:id="421" w:author="Author">
        <w:r w:rsidRPr="00697DAB" w:rsidDel="00746825">
          <w:rPr>
            <w:rFonts w:asciiTheme="majorBidi" w:hAnsiTheme="majorBidi" w:cstheme="majorBidi"/>
            <w:sz w:val="24"/>
            <w:szCs w:val="24"/>
            <w:shd w:val="clear" w:color="auto" w:fill="FFFFFF"/>
            <w:lang w:val="en-GB"/>
          </w:rPr>
          <w:delText>,</w:delText>
        </w:r>
      </w:del>
      <w:r w:rsidRPr="00697DAB">
        <w:rPr>
          <w:rFonts w:asciiTheme="majorBidi" w:hAnsiTheme="majorBidi" w:cstheme="majorBidi"/>
          <w:sz w:val="24"/>
          <w:szCs w:val="24"/>
          <w:shd w:val="clear" w:color="auto" w:fill="FFFFFF"/>
          <w:lang w:val="en-GB"/>
        </w:rPr>
        <w:t xml:space="preserve"> </w:t>
      </w:r>
      <w:ins w:id="422" w:author="Author">
        <w:r w:rsidR="00187221" w:rsidRPr="00697DAB">
          <w:rPr>
            <w:rFonts w:asciiTheme="majorBidi" w:hAnsiTheme="majorBidi" w:cstheme="majorBidi"/>
            <w:sz w:val="24"/>
            <w:szCs w:val="24"/>
            <w:shd w:val="clear" w:color="auto" w:fill="FFFFFF"/>
            <w:lang w:val="en-GB"/>
          </w:rPr>
          <w:t xml:space="preserve">and </w:t>
        </w:r>
      </w:ins>
      <w:del w:id="423" w:author="Author">
        <w:r w:rsidR="007B1F27" w:rsidRPr="00697DAB" w:rsidDel="00187221">
          <w:rPr>
            <w:rFonts w:asciiTheme="majorBidi" w:hAnsiTheme="majorBidi" w:cstheme="majorBidi"/>
            <w:sz w:val="24"/>
            <w:szCs w:val="24"/>
            <w:shd w:val="clear" w:color="auto" w:fill="FFFFFF"/>
            <w:lang w:val="en-GB"/>
          </w:rPr>
          <w:delText xml:space="preserve">as well as </w:delText>
        </w:r>
      </w:del>
      <w:r w:rsidRPr="00697DAB">
        <w:rPr>
          <w:rFonts w:asciiTheme="majorBidi" w:hAnsiTheme="majorBidi" w:cstheme="majorBidi"/>
          <w:sz w:val="24"/>
          <w:szCs w:val="24"/>
          <w:shd w:val="clear" w:color="auto" w:fill="FFFFFF"/>
          <w:lang w:val="en-GB"/>
        </w:rPr>
        <w:t>torched and damaged houses, cars,</w:t>
      </w:r>
      <w:r w:rsidR="001F52D8" w:rsidRPr="00697DAB">
        <w:rPr>
          <w:rFonts w:asciiTheme="majorBidi" w:hAnsiTheme="majorBidi" w:cstheme="majorBidi"/>
          <w:sz w:val="24"/>
          <w:szCs w:val="24"/>
          <w:shd w:val="clear" w:color="auto" w:fill="FFFFFF"/>
          <w:lang w:val="en-GB"/>
        </w:rPr>
        <w:t xml:space="preserve"> </w:t>
      </w:r>
      <w:r w:rsidRPr="00697DAB">
        <w:rPr>
          <w:rFonts w:asciiTheme="majorBidi" w:hAnsiTheme="majorBidi" w:cstheme="majorBidi"/>
          <w:sz w:val="24"/>
          <w:szCs w:val="24"/>
          <w:shd w:val="clear" w:color="auto" w:fill="FFFFFF"/>
          <w:lang w:val="en-GB"/>
        </w:rPr>
        <w:t>places of worship</w:t>
      </w:r>
      <w:r w:rsidR="003317FE" w:rsidRPr="00697DAB">
        <w:rPr>
          <w:rFonts w:asciiTheme="majorBidi" w:hAnsiTheme="majorBidi" w:cstheme="majorBidi"/>
          <w:sz w:val="24"/>
          <w:szCs w:val="24"/>
          <w:shd w:val="clear" w:color="auto" w:fill="FFFFFF"/>
          <w:lang w:val="en-GB"/>
        </w:rPr>
        <w:t>,</w:t>
      </w:r>
      <w:r w:rsidRPr="00697DAB">
        <w:rPr>
          <w:rFonts w:asciiTheme="majorBidi" w:hAnsiTheme="majorBidi" w:cstheme="majorBidi"/>
          <w:sz w:val="24"/>
          <w:szCs w:val="24"/>
          <w:shd w:val="clear" w:color="auto" w:fill="FFFFFF"/>
          <w:lang w:val="en-GB"/>
        </w:rPr>
        <w:t xml:space="preserve"> and public buildings </w:t>
      </w:r>
      <w:r w:rsidR="00EE3C7C" w:rsidRPr="00697DAB">
        <w:rPr>
          <w:rFonts w:asciiTheme="majorBidi" w:hAnsiTheme="majorBidi" w:cstheme="majorBidi"/>
          <w:sz w:val="24"/>
          <w:szCs w:val="24"/>
          <w:shd w:val="clear" w:color="auto" w:fill="FFFFFF"/>
          <w:lang w:val="en-GB"/>
        </w:rPr>
        <w:t>(</w:t>
      </w:r>
      <w:r w:rsidR="00E361A1" w:rsidRPr="00697DAB">
        <w:rPr>
          <w:rFonts w:asciiTheme="majorBidi" w:hAnsiTheme="majorBidi" w:cstheme="majorBidi"/>
          <w:sz w:val="24"/>
          <w:szCs w:val="24"/>
          <w:shd w:val="clear" w:color="auto" w:fill="FFFFFF"/>
          <w:lang w:val="en-GB"/>
        </w:rPr>
        <w:t>Ayyub, 2021</w:t>
      </w:r>
      <w:r w:rsidR="00F806B2" w:rsidRPr="00697DAB">
        <w:rPr>
          <w:rFonts w:asciiTheme="majorBidi" w:hAnsiTheme="majorBidi" w:cstheme="majorBidi"/>
          <w:sz w:val="24"/>
          <w:szCs w:val="24"/>
          <w:shd w:val="clear" w:color="auto" w:fill="FFFFFF"/>
          <w:lang w:val="en-GB"/>
        </w:rPr>
        <w:t xml:space="preserve">; </w:t>
      </w:r>
      <w:r w:rsidR="00EE3C7C" w:rsidRPr="00697DAB">
        <w:rPr>
          <w:rFonts w:asciiTheme="majorBidi" w:hAnsiTheme="majorBidi" w:cstheme="majorBidi"/>
          <w:sz w:val="24"/>
          <w:szCs w:val="24"/>
          <w:shd w:val="clear" w:color="auto" w:fill="FFFFFF"/>
          <w:lang w:val="en-GB"/>
        </w:rPr>
        <w:t>Lavee et al., 2021)</w:t>
      </w:r>
      <w:r w:rsidR="00E13BA9" w:rsidRPr="00697DAB">
        <w:rPr>
          <w:rFonts w:asciiTheme="majorBidi" w:hAnsiTheme="majorBidi" w:cstheme="majorBidi"/>
          <w:sz w:val="24"/>
          <w:szCs w:val="24"/>
          <w:shd w:val="clear" w:color="auto" w:fill="FFFFFF"/>
          <w:lang w:val="en-GB"/>
        </w:rPr>
        <w:t>.</w:t>
      </w:r>
      <w:r w:rsidR="00F25DAF" w:rsidRPr="00697DAB">
        <w:rPr>
          <w:rFonts w:asciiTheme="majorBidi" w:hAnsiTheme="majorBidi" w:cstheme="majorBidi"/>
          <w:sz w:val="24"/>
          <w:szCs w:val="24"/>
          <w:shd w:val="clear" w:color="auto" w:fill="FFFFFF"/>
          <w:lang w:val="en-GB"/>
        </w:rPr>
        <w:t xml:space="preserve"> </w:t>
      </w:r>
      <w:r w:rsidR="004C44EB" w:rsidRPr="00697DAB">
        <w:rPr>
          <w:rFonts w:asciiTheme="majorBidi" w:hAnsiTheme="majorBidi" w:cstheme="majorBidi"/>
          <w:sz w:val="24"/>
          <w:szCs w:val="24"/>
          <w:shd w:val="clear" w:color="auto" w:fill="FFFFFF"/>
          <w:lang w:val="en-GB"/>
        </w:rPr>
        <w:t>T</w:t>
      </w:r>
      <w:r w:rsidR="000E166A" w:rsidRPr="00697DAB">
        <w:rPr>
          <w:rFonts w:asciiTheme="majorBidi" w:hAnsiTheme="majorBidi" w:cstheme="majorBidi"/>
          <w:sz w:val="24"/>
          <w:szCs w:val="24"/>
          <w:shd w:val="clear" w:color="auto" w:fill="FFFFFF"/>
          <w:lang w:val="en-GB"/>
        </w:rPr>
        <w:t>h</w:t>
      </w:r>
      <w:r w:rsidR="009D640B" w:rsidRPr="00697DAB">
        <w:rPr>
          <w:rFonts w:asciiTheme="majorBidi" w:hAnsiTheme="majorBidi" w:cstheme="majorBidi"/>
          <w:sz w:val="24"/>
          <w:szCs w:val="24"/>
          <w:shd w:val="clear" w:color="auto" w:fill="FFFFFF"/>
          <w:lang w:val="en-GB"/>
        </w:rPr>
        <w:t xml:space="preserve">is </w:t>
      </w:r>
      <w:r w:rsidR="000E166A" w:rsidRPr="00697DAB">
        <w:rPr>
          <w:rFonts w:asciiTheme="majorBidi" w:hAnsiTheme="majorBidi" w:cstheme="majorBidi"/>
          <w:sz w:val="24"/>
          <w:szCs w:val="24"/>
          <w:shd w:val="clear" w:color="auto" w:fill="FFFFFF"/>
          <w:lang w:val="en-GB"/>
        </w:rPr>
        <w:t xml:space="preserve">study </w:t>
      </w:r>
      <w:r w:rsidR="004C44EB" w:rsidRPr="00697DAB">
        <w:rPr>
          <w:rFonts w:asciiTheme="majorBidi" w:hAnsiTheme="majorBidi" w:cstheme="majorBidi"/>
          <w:sz w:val="24"/>
          <w:szCs w:val="24"/>
          <w:shd w:val="clear" w:color="auto" w:fill="FFFFFF"/>
          <w:lang w:val="en-GB"/>
        </w:rPr>
        <w:t>address</w:t>
      </w:r>
      <w:ins w:id="424" w:author="Author">
        <w:r w:rsidR="00E13074" w:rsidRPr="001217BF">
          <w:rPr>
            <w:rFonts w:asciiTheme="majorBidi" w:hAnsiTheme="majorBidi" w:cstheme="majorBidi"/>
            <w:sz w:val="24"/>
            <w:szCs w:val="24"/>
            <w:shd w:val="clear" w:color="auto" w:fill="FFFFFF"/>
            <w:lang w:val="en-GB"/>
          </w:rPr>
          <w:t>es</w:t>
        </w:r>
      </w:ins>
      <w:r w:rsidR="004C44EB" w:rsidRPr="00697DAB">
        <w:rPr>
          <w:rFonts w:asciiTheme="majorBidi" w:hAnsiTheme="majorBidi" w:cstheme="majorBidi"/>
          <w:sz w:val="24"/>
          <w:szCs w:val="24"/>
          <w:shd w:val="clear" w:color="auto" w:fill="FFFFFF"/>
          <w:lang w:val="en-GB"/>
        </w:rPr>
        <w:t xml:space="preserve"> community practitioners</w:t>
      </w:r>
      <w:del w:id="425" w:author="Author">
        <w:r w:rsidR="000F4DFB" w:rsidRPr="00697DAB" w:rsidDel="00B61153">
          <w:rPr>
            <w:rFonts w:asciiTheme="majorBidi" w:hAnsiTheme="majorBidi" w:cstheme="majorBidi"/>
            <w:sz w:val="24"/>
            <w:szCs w:val="24"/>
            <w:shd w:val="clear" w:color="auto" w:fill="FFFFFF"/>
            <w:lang w:val="en-GB"/>
          </w:rPr>
          <w:delText>'</w:delText>
        </w:r>
      </w:del>
      <w:ins w:id="426" w:author="Author">
        <w:r w:rsidR="00B61153" w:rsidRPr="00697DAB">
          <w:rPr>
            <w:rFonts w:asciiTheme="majorBidi" w:hAnsiTheme="majorBidi" w:cstheme="majorBidi"/>
            <w:sz w:val="24"/>
            <w:szCs w:val="24"/>
            <w:shd w:val="clear" w:color="auto" w:fill="FFFFFF"/>
            <w:lang w:val="en-GB"/>
          </w:rPr>
          <w:t>’</w:t>
        </w:r>
      </w:ins>
      <w:r w:rsidR="004C44EB" w:rsidRPr="00697DAB">
        <w:rPr>
          <w:rFonts w:asciiTheme="majorBidi" w:hAnsiTheme="majorBidi" w:cstheme="majorBidi"/>
          <w:sz w:val="24"/>
          <w:szCs w:val="24"/>
          <w:shd w:val="clear" w:color="auto" w:fill="FFFFFF"/>
          <w:lang w:val="en-GB"/>
        </w:rPr>
        <w:t xml:space="preserve"> practices </w:t>
      </w:r>
      <w:ins w:id="427" w:author="Author">
        <w:r w:rsidR="0056771A">
          <w:rPr>
            <w:rFonts w:asciiTheme="majorBidi" w:hAnsiTheme="majorBidi" w:cstheme="majorBidi"/>
            <w:sz w:val="24"/>
            <w:szCs w:val="24"/>
            <w:shd w:val="clear" w:color="auto" w:fill="FFFFFF"/>
            <w:lang w:val="en-GB"/>
          </w:rPr>
          <w:t>prior to</w:t>
        </w:r>
        <w:r w:rsidR="00746825" w:rsidRPr="00746825">
          <w:rPr>
            <w:rFonts w:asciiTheme="majorBidi" w:hAnsiTheme="majorBidi" w:cstheme="majorBidi"/>
            <w:sz w:val="24"/>
            <w:szCs w:val="24"/>
            <w:shd w:val="clear" w:color="auto" w:fill="FFFFFF"/>
            <w:lang w:val="en-GB"/>
          </w:rPr>
          <w:t>, during, and after the described events</w:t>
        </w:r>
      </w:ins>
      <w:del w:id="428" w:author="Author">
        <w:r w:rsidR="004C44EB" w:rsidRPr="00697DAB" w:rsidDel="00746825">
          <w:rPr>
            <w:rFonts w:asciiTheme="majorBidi" w:hAnsiTheme="majorBidi" w:cstheme="majorBidi"/>
            <w:sz w:val="24"/>
            <w:szCs w:val="24"/>
            <w:shd w:val="clear" w:color="auto" w:fill="FFFFFF"/>
            <w:lang w:val="en-GB"/>
          </w:rPr>
          <w:delText>prior</w:delText>
        </w:r>
      </w:del>
      <w:ins w:id="429" w:author="Author">
        <w:del w:id="430" w:author="Author">
          <w:r w:rsidR="002E00BA" w:rsidRPr="00B00360" w:rsidDel="00746825">
            <w:rPr>
              <w:rFonts w:asciiTheme="majorBidi" w:hAnsiTheme="majorBidi" w:cstheme="majorBidi"/>
              <w:sz w:val="24"/>
              <w:szCs w:val="24"/>
              <w:shd w:val="clear" w:color="auto" w:fill="FFFFFF"/>
              <w:lang w:val="en-GB"/>
            </w:rPr>
            <w:delText xml:space="preserve"> to</w:delText>
          </w:r>
        </w:del>
      </w:ins>
      <w:del w:id="431" w:author="Author">
        <w:r w:rsidR="004C44EB" w:rsidRPr="00697DAB" w:rsidDel="00746825">
          <w:rPr>
            <w:rFonts w:asciiTheme="majorBidi" w:hAnsiTheme="majorBidi" w:cstheme="majorBidi"/>
            <w:sz w:val="24"/>
            <w:szCs w:val="24"/>
            <w:shd w:val="clear" w:color="auto" w:fill="FFFFFF"/>
            <w:lang w:val="en-GB"/>
          </w:rPr>
          <w:delText xml:space="preserve">, during and </w:delText>
        </w:r>
        <w:r w:rsidR="000F4DFB" w:rsidRPr="00697DAB" w:rsidDel="00746825">
          <w:rPr>
            <w:rFonts w:asciiTheme="majorBidi" w:hAnsiTheme="majorBidi" w:cstheme="majorBidi"/>
            <w:sz w:val="24"/>
            <w:szCs w:val="24"/>
            <w:shd w:val="clear" w:color="auto" w:fill="FFFFFF"/>
            <w:lang w:val="en-GB"/>
          </w:rPr>
          <w:delText>after</w:delText>
        </w:r>
        <w:r w:rsidR="004C44EB" w:rsidRPr="00697DAB" w:rsidDel="00746825">
          <w:rPr>
            <w:rFonts w:asciiTheme="majorBidi" w:hAnsiTheme="majorBidi" w:cstheme="majorBidi"/>
            <w:sz w:val="24"/>
            <w:szCs w:val="24"/>
            <w:shd w:val="clear" w:color="auto" w:fill="FFFFFF"/>
            <w:lang w:val="en-GB"/>
          </w:rPr>
          <w:delText xml:space="preserve"> </w:delText>
        </w:r>
      </w:del>
      <w:ins w:id="432" w:author="Author">
        <w:del w:id="433" w:author="Author">
          <w:r w:rsidR="00A268CB" w:rsidRPr="00B00360" w:rsidDel="00746825">
            <w:rPr>
              <w:rFonts w:asciiTheme="majorBidi" w:hAnsiTheme="majorBidi" w:cstheme="majorBidi"/>
              <w:sz w:val="24"/>
              <w:szCs w:val="24"/>
              <w:shd w:val="clear" w:color="auto" w:fill="FFFFFF"/>
              <w:lang w:val="en-GB"/>
            </w:rPr>
            <w:delText>following</w:delText>
          </w:r>
          <w:r w:rsidR="00A268CB" w:rsidRPr="00697DAB" w:rsidDel="00746825">
            <w:rPr>
              <w:rFonts w:asciiTheme="majorBidi" w:hAnsiTheme="majorBidi" w:cstheme="majorBidi"/>
              <w:sz w:val="24"/>
              <w:szCs w:val="24"/>
              <w:shd w:val="clear" w:color="auto" w:fill="FFFFFF"/>
              <w:lang w:val="en-GB"/>
            </w:rPr>
            <w:delText xml:space="preserve"> </w:delText>
          </w:r>
        </w:del>
      </w:ins>
      <w:del w:id="434" w:author="Author">
        <w:r w:rsidR="00F25DAF" w:rsidRPr="00697DAB" w:rsidDel="00746825">
          <w:rPr>
            <w:rFonts w:asciiTheme="majorBidi" w:hAnsiTheme="majorBidi" w:cstheme="majorBidi"/>
            <w:sz w:val="24"/>
            <w:szCs w:val="24"/>
            <w:shd w:val="clear" w:color="auto" w:fill="FFFFFF"/>
            <w:lang w:val="en-GB"/>
          </w:rPr>
          <w:delText xml:space="preserve">the </w:delText>
        </w:r>
        <w:r w:rsidR="007B1F27" w:rsidRPr="00697DAB" w:rsidDel="00746825">
          <w:rPr>
            <w:rFonts w:asciiTheme="majorBidi" w:hAnsiTheme="majorBidi" w:cstheme="majorBidi"/>
            <w:sz w:val="24"/>
            <w:szCs w:val="24"/>
            <w:shd w:val="clear" w:color="auto" w:fill="FFFFFF"/>
            <w:lang w:val="en-GB"/>
          </w:rPr>
          <w:delText>events</w:delText>
        </w:r>
      </w:del>
      <w:ins w:id="435" w:author="Author">
        <w:del w:id="436" w:author="Author">
          <w:r w:rsidR="00187221" w:rsidRPr="00697DAB" w:rsidDel="00746825">
            <w:rPr>
              <w:rFonts w:asciiTheme="majorBidi" w:hAnsiTheme="majorBidi" w:cstheme="majorBidi"/>
              <w:sz w:val="24"/>
              <w:szCs w:val="24"/>
              <w:shd w:val="clear" w:color="auto" w:fill="FFFFFF"/>
              <w:lang w:val="en-GB"/>
            </w:rPr>
            <w:delText xml:space="preserve"> described</w:delText>
          </w:r>
        </w:del>
      </w:ins>
      <w:r w:rsidR="003317FE" w:rsidRPr="00697DAB">
        <w:rPr>
          <w:rFonts w:asciiTheme="majorBidi" w:hAnsiTheme="majorBidi" w:cstheme="majorBidi"/>
          <w:sz w:val="24"/>
          <w:szCs w:val="24"/>
          <w:shd w:val="clear" w:color="auto" w:fill="FFFFFF"/>
          <w:lang w:val="en-GB"/>
        </w:rPr>
        <w:t>.</w:t>
      </w:r>
      <w:r w:rsidR="00F25DAF" w:rsidRPr="00697DAB">
        <w:rPr>
          <w:rFonts w:asciiTheme="majorBidi" w:hAnsiTheme="majorBidi" w:cstheme="majorBidi"/>
          <w:sz w:val="24"/>
          <w:szCs w:val="24"/>
          <w:shd w:val="clear" w:color="auto" w:fill="FFFFFF"/>
          <w:lang w:val="en-GB"/>
        </w:rPr>
        <w:t xml:space="preserve"> </w:t>
      </w:r>
    </w:p>
    <w:p w14:paraId="46977218" w14:textId="15154209" w:rsidR="006E5732" w:rsidRPr="00AC7FDF" w:rsidRDefault="005E0DB8" w:rsidP="00AC7FDF">
      <w:pPr>
        <w:pStyle w:val="Heading1"/>
        <w:bidi w:val="0"/>
        <w:jc w:val="both"/>
        <w:rPr>
          <w:sz w:val="24"/>
          <w:szCs w:val="24"/>
          <w:shd w:val="clear" w:color="auto" w:fill="FFFFFF"/>
          <w:lang w:val="en-GB"/>
        </w:rPr>
      </w:pPr>
      <w:r w:rsidRPr="00AC7FDF">
        <w:rPr>
          <w:sz w:val="24"/>
          <w:szCs w:val="24"/>
          <w:shd w:val="clear" w:color="auto" w:fill="FFFFFF"/>
          <w:lang w:val="en-GB"/>
        </w:rPr>
        <w:t>Method</w:t>
      </w:r>
    </w:p>
    <w:p w14:paraId="1F43A67D" w14:textId="498326A9" w:rsidR="00453838" w:rsidRPr="00697DAB" w:rsidRDefault="00453838" w:rsidP="00AC7FDF">
      <w:pPr>
        <w:pStyle w:val="Heading2"/>
        <w:bidi w:val="0"/>
        <w:spacing w:line="480" w:lineRule="auto"/>
        <w:jc w:val="both"/>
        <w:rPr>
          <w:shd w:val="clear" w:color="auto" w:fill="FFFFFF"/>
          <w:lang w:val="en-GB"/>
        </w:rPr>
      </w:pPr>
      <w:bookmarkStart w:id="437" w:name="_Hlk96765925"/>
      <w:r w:rsidRPr="00697DAB">
        <w:rPr>
          <w:shd w:val="clear" w:color="auto" w:fill="FFFFFF"/>
          <w:lang w:val="en-GB"/>
        </w:rPr>
        <w:t>Participants and procedure</w:t>
      </w:r>
    </w:p>
    <w:p w14:paraId="4EF7CF15" w14:textId="4FEA0027" w:rsidR="00CA61B0" w:rsidRPr="00697DAB" w:rsidRDefault="00DF35B4" w:rsidP="00AC7FDF">
      <w:pPr>
        <w:bidi w:val="0"/>
        <w:spacing w:line="480" w:lineRule="auto"/>
        <w:jc w:val="both"/>
        <w:rPr>
          <w:ins w:id="438" w:author="Author"/>
          <w:rFonts w:asciiTheme="majorBidi" w:hAnsiTheme="majorBidi" w:cstheme="majorBidi"/>
          <w:sz w:val="24"/>
          <w:szCs w:val="24"/>
          <w:shd w:val="clear" w:color="auto" w:fill="FFFFFF"/>
          <w:lang w:val="en-GB"/>
        </w:rPr>
      </w:pPr>
      <w:r w:rsidRPr="00697DAB">
        <w:rPr>
          <w:rFonts w:asciiTheme="majorBidi" w:hAnsiTheme="majorBidi" w:cstheme="majorBidi"/>
          <w:sz w:val="24"/>
          <w:szCs w:val="24"/>
          <w:shd w:val="clear" w:color="auto" w:fill="FFFFFF"/>
          <w:lang w:val="en-GB"/>
        </w:rPr>
        <w:t>The</w:t>
      </w:r>
      <w:r w:rsidR="00E8798B" w:rsidRPr="00697DAB">
        <w:rPr>
          <w:rFonts w:asciiTheme="majorBidi" w:hAnsiTheme="majorBidi" w:cstheme="majorBidi"/>
          <w:sz w:val="24"/>
          <w:szCs w:val="24"/>
          <w:shd w:val="clear" w:color="auto" w:fill="FFFFFF"/>
          <w:lang w:val="en-GB"/>
        </w:rPr>
        <w:t xml:space="preserve"> </w:t>
      </w:r>
      <w:r w:rsidRPr="00697DAB">
        <w:rPr>
          <w:rFonts w:asciiTheme="majorBidi" w:hAnsiTheme="majorBidi" w:cstheme="majorBidi"/>
          <w:sz w:val="24"/>
          <w:szCs w:val="24"/>
          <w:shd w:val="clear" w:color="auto" w:fill="FFFFFF"/>
          <w:lang w:val="en-GB"/>
        </w:rPr>
        <w:t xml:space="preserve">sample included </w:t>
      </w:r>
      <w:commentRangeStart w:id="439"/>
      <w:del w:id="440" w:author="Author">
        <w:r w:rsidRPr="00697DAB" w:rsidDel="001C7942">
          <w:rPr>
            <w:rFonts w:asciiTheme="majorBidi" w:hAnsiTheme="majorBidi" w:cstheme="majorBidi"/>
            <w:sz w:val="24"/>
            <w:szCs w:val="24"/>
            <w:shd w:val="clear" w:color="auto" w:fill="FFFFFF"/>
            <w:lang w:val="en-GB"/>
          </w:rPr>
          <w:delText>thirty-three</w:delText>
        </w:r>
      </w:del>
      <w:ins w:id="441" w:author="Author">
        <w:r w:rsidR="001C7942">
          <w:rPr>
            <w:rFonts w:asciiTheme="majorBidi" w:hAnsiTheme="majorBidi" w:cstheme="majorBidi"/>
            <w:sz w:val="24"/>
            <w:szCs w:val="24"/>
            <w:shd w:val="clear" w:color="auto" w:fill="FFFFFF"/>
            <w:lang w:val="en-GB"/>
          </w:rPr>
          <w:t>33</w:t>
        </w:r>
      </w:ins>
      <w:r w:rsidRPr="00697DAB">
        <w:rPr>
          <w:rFonts w:asciiTheme="majorBidi" w:hAnsiTheme="majorBidi" w:cstheme="majorBidi"/>
          <w:sz w:val="24"/>
          <w:szCs w:val="24"/>
          <w:shd w:val="clear" w:color="auto" w:fill="FFFFFF"/>
          <w:lang w:val="en-GB"/>
        </w:rPr>
        <w:t xml:space="preserve"> </w:t>
      </w:r>
      <w:commentRangeEnd w:id="439"/>
      <w:r w:rsidR="001C7942">
        <w:rPr>
          <w:rStyle w:val="CommentReference"/>
        </w:rPr>
        <w:commentReference w:id="439"/>
      </w:r>
      <w:r w:rsidRPr="00697DAB">
        <w:rPr>
          <w:rFonts w:asciiTheme="majorBidi" w:hAnsiTheme="majorBidi" w:cstheme="majorBidi"/>
          <w:sz w:val="24"/>
          <w:szCs w:val="24"/>
          <w:shd w:val="clear" w:color="auto" w:fill="FFFFFF"/>
          <w:lang w:val="en-GB"/>
        </w:rPr>
        <w:t xml:space="preserve">community practitioners </w:t>
      </w:r>
      <w:r w:rsidR="00206CC1" w:rsidRPr="00697DAB">
        <w:rPr>
          <w:rFonts w:asciiTheme="majorBidi" w:hAnsiTheme="majorBidi" w:cstheme="majorBidi"/>
          <w:sz w:val="24"/>
          <w:szCs w:val="24"/>
          <w:shd w:val="clear" w:color="auto" w:fill="FFFFFF"/>
          <w:lang w:val="en-GB"/>
        </w:rPr>
        <w:t>from four Israeli Jewish-Arab mixed cities</w:t>
      </w:r>
      <w:del w:id="442" w:author="Author">
        <w:r w:rsidR="00206CC1" w:rsidRPr="00697DAB" w:rsidDel="009D1859">
          <w:rPr>
            <w:rFonts w:asciiTheme="majorBidi" w:hAnsiTheme="majorBidi" w:cstheme="majorBidi"/>
            <w:sz w:val="24"/>
            <w:szCs w:val="24"/>
            <w:shd w:val="clear" w:color="auto" w:fill="FFFFFF"/>
            <w:lang w:val="en-GB"/>
          </w:rPr>
          <w:delText xml:space="preserve">: </w:delText>
        </w:r>
      </w:del>
      <w:ins w:id="443" w:author="Author">
        <w:r w:rsidR="00194252">
          <w:rPr>
            <w:rFonts w:asciiTheme="majorBidi" w:hAnsiTheme="majorBidi" w:cstheme="majorBidi"/>
            <w:sz w:val="24"/>
            <w:szCs w:val="24"/>
            <w:shd w:val="clear" w:color="auto" w:fill="FFFFFF"/>
            <w:lang w:val="en-GB"/>
          </w:rPr>
          <w:t>:</w:t>
        </w:r>
        <w:del w:id="444" w:author="Author">
          <w:r w:rsidR="009D1859" w:rsidRPr="00697DAB" w:rsidDel="00194252">
            <w:rPr>
              <w:rFonts w:asciiTheme="majorBidi" w:hAnsiTheme="majorBidi" w:cstheme="majorBidi"/>
              <w:sz w:val="24"/>
              <w:szCs w:val="24"/>
              <w:shd w:val="clear" w:color="auto" w:fill="FFFFFF"/>
              <w:lang w:val="en-GB"/>
            </w:rPr>
            <w:delText xml:space="preserve"> –</w:delText>
          </w:r>
        </w:del>
        <w:r w:rsidR="009D1859" w:rsidRPr="00697DAB">
          <w:rPr>
            <w:rFonts w:asciiTheme="majorBidi" w:hAnsiTheme="majorBidi" w:cstheme="majorBidi"/>
            <w:sz w:val="24"/>
            <w:szCs w:val="24"/>
            <w:shd w:val="clear" w:color="auto" w:fill="FFFFFF"/>
            <w:lang w:val="en-GB"/>
          </w:rPr>
          <w:t xml:space="preserve"> </w:t>
        </w:r>
      </w:ins>
      <w:r w:rsidR="00206CC1" w:rsidRPr="00697DAB">
        <w:rPr>
          <w:rFonts w:asciiTheme="majorBidi" w:hAnsiTheme="majorBidi" w:cstheme="majorBidi"/>
          <w:sz w:val="24"/>
          <w:szCs w:val="24"/>
          <w:shd w:val="clear" w:color="auto" w:fill="FFFFFF"/>
          <w:lang w:val="en-GB"/>
        </w:rPr>
        <w:t xml:space="preserve">Haifa, Lod, Ramla, and Acre. </w:t>
      </w:r>
      <w:r w:rsidR="00E8798B" w:rsidRPr="00697DAB">
        <w:rPr>
          <w:rFonts w:asciiTheme="majorBidi" w:hAnsiTheme="majorBidi" w:cstheme="majorBidi"/>
          <w:sz w:val="24"/>
          <w:szCs w:val="24"/>
          <w:shd w:val="clear" w:color="auto" w:fill="FFFFFF"/>
          <w:lang w:val="en-GB"/>
        </w:rPr>
        <w:t xml:space="preserve">The participants were </w:t>
      </w:r>
      <w:r w:rsidR="00567DAC" w:rsidRPr="00697DAB">
        <w:rPr>
          <w:rFonts w:asciiTheme="majorBidi" w:hAnsiTheme="majorBidi" w:cstheme="majorBidi"/>
          <w:sz w:val="24"/>
          <w:szCs w:val="24"/>
          <w:shd w:val="clear" w:color="auto" w:fill="FFFFFF"/>
          <w:lang w:val="en-GB"/>
        </w:rPr>
        <w:t>all employed by public community services</w:t>
      </w:r>
      <w:del w:id="445" w:author="Author">
        <w:r w:rsidR="00567DAC" w:rsidRPr="00697DAB" w:rsidDel="00EC4B7C">
          <w:rPr>
            <w:rFonts w:asciiTheme="majorBidi" w:hAnsiTheme="majorBidi" w:cstheme="majorBidi"/>
            <w:sz w:val="24"/>
            <w:szCs w:val="24"/>
            <w:shd w:val="clear" w:color="auto" w:fill="FFFFFF"/>
            <w:lang w:val="en-GB"/>
          </w:rPr>
          <w:delText>,</w:delText>
        </w:r>
      </w:del>
      <w:r w:rsidR="00567DAC" w:rsidRPr="00697DAB">
        <w:rPr>
          <w:rFonts w:asciiTheme="majorBidi" w:hAnsiTheme="majorBidi" w:cstheme="majorBidi"/>
          <w:sz w:val="24"/>
          <w:szCs w:val="24"/>
          <w:shd w:val="clear" w:color="auto" w:fill="FFFFFF"/>
          <w:lang w:val="en-GB"/>
        </w:rPr>
        <w:t xml:space="preserve"> </w:t>
      </w:r>
      <w:r w:rsidR="00206CC1" w:rsidRPr="00697DAB">
        <w:rPr>
          <w:rFonts w:asciiTheme="majorBidi" w:hAnsiTheme="majorBidi" w:cstheme="majorBidi"/>
          <w:sz w:val="24"/>
          <w:szCs w:val="24"/>
          <w:shd w:val="clear" w:color="auto" w:fill="FFFFFF"/>
          <w:lang w:val="en-GB"/>
        </w:rPr>
        <w:t>at different level</w:t>
      </w:r>
      <w:ins w:id="446" w:author="Author">
        <w:r w:rsidR="008859BA" w:rsidRPr="00697DAB">
          <w:rPr>
            <w:rFonts w:asciiTheme="majorBidi" w:hAnsiTheme="majorBidi" w:cstheme="majorBidi"/>
            <w:sz w:val="24"/>
            <w:szCs w:val="24"/>
            <w:shd w:val="clear" w:color="auto" w:fill="FFFFFF"/>
            <w:lang w:val="en-GB"/>
          </w:rPr>
          <w:t>s</w:t>
        </w:r>
      </w:ins>
      <w:r w:rsidR="00206CC1" w:rsidRPr="00697DAB">
        <w:rPr>
          <w:rFonts w:asciiTheme="majorBidi" w:hAnsiTheme="majorBidi" w:cstheme="majorBidi"/>
          <w:sz w:val="24"/>
          <w:szCs w:val="24"/>
          <w:shd w:val="clear" w:color="auto" w:fill="FFFFFF"/>
          <w:lang w:val="en-GB"/>
        </w:rPr>
        <w:t xml:space="preserve"> of seniority</w:t>
      </w:r>
      <w:r w:rsidR="00E8798B" w:rsidRPr="00697DAB">
        <w:rPr>
          <w:rFonts w:asciiTheme="majorBidi" w:hAnsiTheme="majorBidi" w:cstheme="majorBidi"/>
          <w:sz w:val="24"/>
          <w:szCs w:val="24"/>
          <w:shd w:val="clear" w:color="auto" w:fill="FFFFFF"/>
          <w:lang w:val="en-GB"/>
        </w:rPr>
        <w:t>.</w:t>
      </w:r>
      <w:r w:rsidR="00E8798B" w:rsidRPr="00697DAB">
        <w:rPr>
          <w:rFonts w:asciiTheme="majorBidi" w:hAnsiTheme="majorBidi" w:cstheme="majorBidi"/>
          <w:sz w:val="24"/>
          <w:szCs w:val="24"/>
          <w:lang w:val="en-GB"/>
        </w:rPr>
        <w:t xml:space="preserve"> </w:t>
      </w:r>
      <w:r w:rsidR="00110EA6" w:rsidRPr="00697DAB">
        <w:rPr>
          <w:rFonts w:asciiTheme="majorBidi" w:hAnsiTheme="majorBidi" w:cstheme="majorBidi"/>
          <w:sz w:val="24"/>
          <w:szCs w:val="24"/>
          <w:shd w:val="clear" w:color="auto" w:fill="FFFFFF"/>
          <w:lang w:val="en-GB"/>
        </w:rPr>
        <w:t>Interviewees</w:t>
      </w:r>
      <w:r w:rsidR="00567DAC" w:rsidRPr="00697DAB">
        <w:rPr>
          <w:rFonts w:asciiTheme="majorBidi" w:hAnsiTheme="majorBidi" w:cstheme="majorBidi"/>
          <w:sz w:val="24"/>
          <w:szCs w:val="24"/>
          <w:shd w:val="clear" w:color="auto" w:fill="FFFFFF"/>
          <w:lang w:val="en-GB"/>
        </w:rPr>
        <w:t xml:space="preserve"> were engaged in diverse community practices, including </w:t>
      </w:r>
      <w:del w:id="447" w:author="Author">
        <w:r w:rsidR="00E513AB" w:rsidRPr="00697DAB" w:rsidDel="00EC4B7C">
          <w:rPr>
            <w:rFonts w:asciiTheme="majorBidi" w:hAnsiTheme="majorBidi" w:cstheme="majorBidi"/>
            <w:sz w:val="24"/>
            <w:szCs w:val="24"/>
            <w:shd w:val="clear" w:color="auto" w:fill="FFFFFF"/>
            <w:lang w:val="en-GB"/>
          </w:rPr>
          <w:delText xml:space="preserve">community </w:delText>
        </w:r>
      </w:del>
      <w:r w:rsidR="00E513AB" w:rsidRPr="00697DAB">
        <w:rPr>
          <w:rFonts w:asciiTheme="majorBidi" w:hAnsiTheme="majorBidi" w:cstheme="majorBidi"/>
          <w:sz w:val="24"/>
          <w:szCs w:val="24"/>
          <w:shd w:val="clear" w:color="auto" w:fill="FFFFFF"/>
          <w:lang w:val="en-GB"/>
        </w:rPr>
        <w:t>sustainable</w:t>
      </w:r>
      <w:ins w:id="448" w:author="Author">
        <w:r w:rsidR="00EC4B7C" w:rsidRPr="00697DAB">
          <w:rPr>
            <w:rFonts w:asciiTheme="majorBidi" w:hAnsiTheme="majorBidi" w:cstheme="majorBidi"/>
            <w:sz w:val="24"/>
            <w:szCs w:val="24"/>
            <w:shd w:val="clear" w:color="auto" w:fill="FFFFFF"/>
            <w:lang w:val="en-GB"/>
          </w:rPr>
          <w:t xml:space="preserve"> </w:t>
        </w:r>
        <w:r w:rsidR="00B66B95" w:rsidRPr="00697DAB">
          <w:rPr>
            <w:rFonts w:asciiTheme="majorBidi" w:hAnsiTheme="majorBidi" w:cstheme="majorBidi"/>
            <w:sz w:val="24"/>
            <w:szCs w:val="24"/>
            <w:shd w:val="clear" w:color="auto" w:fill="FFFFFF"/>
            <w:lang w:val="en-GB"/>
          </w:rPr>
          <w:t xml:space="preserve">social and economic </w:t>
        </w:r>
        <w:r w:rsidR="00EC4B7C" w:rsidRPr="00697DAB">
          <w:rPr>
            <w:rFonts w:asciiTheme="majorBidi" w:hAnsiTheme="majorBidi" w:cstheme="majorBidi"/>
            <w:sz w:val="24"/>
            <w:szCs w:val="24"/>
            <w:shd w:val="clear" w:color="auto" w:fill="FFFFFF"/>
            <w:lang w:val="en-GB"/>
          </w:rPr>
          <w:t>community</w:t>
        </w:r>
      </w:ins>
      <w:del w:id="449" w:author="Author">
        <w:r w:rsidR="00E513AB" w:rsidRPr="00697DAB" w:rsidDel="00EC4B7C">
          <w:rPr>
            <w:rFonts w:asciiTheme="majorBidi" w:hAnsiTheme="majorBidi" w:cstheme="majorBidi"/>
            <w:sz w:val="24"/>
            <w:szCs w:val="24"/>
            <w:shd w:val="clear" w:color="auto" w:fill="FFFFFF"/>
            <w:lang w:val="en-GB"/>
          </w:rPr>
          <w:delText>,</w:delText>
        </w:r>
      </w:del>
      <w:r w:rsidR="00E513AB" w:rsidRPr="00697DAB">
        <w:rPr>
          <w:rFonts w:asciiTheme="majorBidi" w:hAnsiTheme="majorBidi" w:cstheme="majorBidi"/>
          <w:sz w:val="24"/>
          <w:szCs w:val="24"/>
          <w:shd w:val="clear" w:color="auto" w:fill="FFFFFF"/>
          <w:lang w:val="en-GB"/>
        </w:rPr>
        <w:t xml:space="preserve"> </w:t>
      </w:r>
      <w:del w:id="450" w:author="Author">
        <w:r w:rsidR="00E513AB" w:rsidRPr="00697DAB" w:rsidDel="00B66B95">
          <w:rPr>
            <w:rFonts w:asciiTheme="majorBidi" w:hAnsiTheme="majorBidi" w:cstheme="majorBidi"/>
            <w:sz w:val="24"/>
            <w:szCs w:val="24"/>
            <w:shd w:val="clear" w:color="auto" w:fill="FFFFFF"/>
            <w:lang w:val="en-GB"/>
          </w:rPr>
          <w:delText xml:space="preserve">social, and economic </w:delText>
        </w:r>
      </w:del>
      <w:r w:rsidR="00E513AB" w:rsidRPr="00697DAB">
        <w:rPr>
          <w:rFonts w:asciiTheme="majorBidi" w:hAnsiTheme="majorBidi" w:cstheme="majorBidi"/>
          <w:sz w:val="24"/>
          <w:szCs w:val="24"/>
          <w:shd w:val="clear" w:color="auto" w:fill="FFFFFF"/>
          <w:lang w:val="en-GB"/>
        </w:rPr>
        <w:t>development (</w:t>
      </w:r>
      <w:del w:id="451" w:author="Author">
        <w:r w:rsidR="00E513AB" w:rsidRPr="00697DAB" w:rsidDel="00EE3095">
          <w:rPr>
            <w:rFonts w:asciiTheme="majorBidi" w:hAnsiTheme="majorBidi" w:cstheme="majorBidi"/>
            <w:sz w:val="24"/>
            <w:szCs w:val="24"/>
            <w:shd w:val="clear" w:color="auto" w:fill="FFFFFF"/>
            <w:lang w:val="en-GB"/>
          </w:rPr>
          <w:delText>e.g.</w:delText>
        </w:r>
      </w:del>
      <w:proofErr w:type="gramStart"/>
      <w:ins w:id="452" w:author="Author">
        <w:r w:rsidR="00EE3095" w:rsidRPr="00697DAB">
          <w:rPr>
            <w:rFonts w:asciiTheme="majorBidi" w:hAnsiTheme="majorBidi" w:cstheme="majorBidi"/>
            <w:sz w:val="24"/>
            <w:szCs w:val="24"/>
            <w:shd w:val="clear" w:color="auto" w:fill="FFFFFF"/>
            <w:lang w:val="en-GB"/>
          </w:rPr>
          <w:t>e.g.</w:t>
        </w:r>
      </w:ins>
      <w:proofErr w:type="gramEnd"/>
      <w:del w:id="453" w:author="Author">
        <w:r w:rsidR="00E513AB" w:rsidRPr="00697DAB" w:rsidDel="00EE3095">
          <w:rPr>
            <w:rFonts w:asciiTheme="majorBidi" w:hAnsiTheme="majorBidi" w:cstheme="majorBidi"/>
            <w:sz w:val="24"/>
            <w:szCs w:val="24"/>
            <w:shd w:val="clear" w:color="auto" w:fill="FFFFFF"/>
            <w:lang w:val="en-GB"/>
          </w:rPr>
          <w:delText>,</w:delText>
        </w:r>
      </w:del>
      <w:r w:rsidR="00E513AB" w:rsidRPr="00697DAB">
        <w:rPr>
          <w:rFonts w:asciiTheme="majorBidi" w:hAnsiTheme="majorBidi" w:cstheme="majorBidi"/>
          <w:sz w:val="24"/>
          <w:szCs w:val="24"/>
          <w:shd w:val="clear" w:color="auto" w:fill="FFFFFF"/>
          <w:lang w:val="en-GB"/>
        </w:rPr>
        <w:t xml:space="preserve"> housing </w:t>
      </w:r>
      <w:ins w:id="454" w:author="Author">
        <w:r w:rsidR="00E57FFC" w:rsidRPr="00697DAB">
          <w:rPr>
            <w:rFonts w:asciiTheme="majorBidi" w:hAnsiTheme="majorBidi" w:cstheme="majorBidi"/>
            <w:sz w:val="24"/>
            <w:szCs w:val="24"/>
            <w:shd w:val="clear" w:color="auto" w:fill="FFFFFF"/>
            <w:lang w:val="en-GB"/>
          </w:rPr>
          <w:t xml:space="preserve">and </w:t>
        </w:r>
      </w:ins>
      <w:r w:rsidR="00E513AB" w:rsidRPr="00697DAB">
        <w:rPr>
          <w:rFonts w:asciiTheme="majorBidi" w:hAnsiTheme="majorBidi" w:cstheme="majorBidi"/>
          <w:sz w:val="24"/>
          <w:szCs w:val="24"/>
          <w:shd w:val="clear" w:color="auto" w:fill="FFFFFF"/>
          <w:lang w:val="en-GB"/>
        </w:rPr>
        <w:t>urban renewal projects</w:t>
      </w:r>
      <w:del w:id="455" w:author="Author">
        <w:r w:rsidR="00E513AB" w:rsidRPr="00697DAB" w:rsidDel="00EC4B7C">
          <w:rPr>
            <w:rFonts w:asciiTheme="majorBidi" w:hAnsiTheme="majorBidi" w:cstheme="majorBidi"/>
            <w:sz w:val="24"/>
            <w:szCs w:val="24"/>
            <w:shd w:val="clear" w:color="auto" w:fill="FFFFFF"/>
            <w:lang w:val="en-GB"/>
          </w:rPr>
          <w:delText xml:space="preserve">), </w:delText>
        </w:r>
      </w:del>
      <w:ins w:id="456" w:author="Author">
        <w:r w:rsidR="00EC4B7C" w:rsidRPr="00697DAB">
          <w:rPr>
            <w:rFonts w:asciiTheme="majorBidi" w:hAnsiTheme="majorBidi" w:cstheme="majorBidi"/>
            <w:sz w:val="24"/>
            <w:szCs w:val="24"/>
            <w:shd w:val="clear" w:color="auto" w:fill="FFFFFF"/>
            <w:lang w:val="en-GB"/>
          </w:rPr>
          <w:t xml:space="preserve">); </w:t>
        </w:r>
      </w:ins>
      <w:r w:rsidR="00567DAC" w:rsidRPr="00697DAB">
        <w:rPr>
          <w:rFonts w:asciiTheme="majorBidi" w:hAnsiTheme="majorBidi" w:cstheme="majorBidi"/>
          <w:sz w:val="24"/>
          <w:szCs w:val="24"/>
          <w:shd w:val="clear" w:color="auto" w:fill="FFFFFF"/>
          <w:lang w:val="en-GB"/>
        </w:rPr>
        <w:t>organ</w:t>
      </w:r>
      <w:del w:id="457" w:author="Author">
        <w:r w:rsidR="00567DAC" w:rsidRPr="00697DAB" w:rsidDel="00A84449">
          <w:rPr>
            <w:rFonts w:asciiTheme="majorBidi" w:hAnsiTheme="majorBidi" w:cstheme="majorBidi"/>
            <w:sz w:val="24"/>
            <w:szCs w:val="24"/>
            <w:shd w:val="clear" w:color="auto" w:fill="FFFFFF"/>
            <w:lang w:val="en-GB"/>
          </w:rPr>
          <w:delText>iz</w:delText>
        </w:r>
      </w:del>
      <w:ins w:id="458" w:author="Author">
        <w:r w:rsidR="00A84449" w:rsidRPr="00B00360">
          <w:rPr>
            <w:rFonts w:asciiTheme="majorBidi" w:hAnsiTheme="majorBidi" w:cstheme="majorBidi"/>
            <w:sz w:val="24"/>
            <w:szCs w:val="24"/>
            <w:shd w:val="clear" w:color="auto" w:fill="FFFFFF"/>
            <w:lang w:val="en-GB"/>
          </w:rPr>
          <w:t>is</w:t>
        </w:r>
      </w:ins>
      <w:r w:rsidR="00567DAC" w:rsidRPr="00697DAB">
        <w:rPr>
          <w:rFonts w:asciiTheme="majorBidi" w:hAnsiTheme="majorBidi" w:cstheme="majorBidi"/>
          <w:sz w:val="24"/>
          <w:szCs w:val="24"/>
          <w:shd w:val="clear" w:color="auto" w:fill="FFFFFF"/>
          <w:lang w:val="en-GB"/>
        </w:rPr>
        <w:t>ing functional communities (e.g.</w:t>
      </w:r>
      <w:del w:id="459" w:author="Author">
        <w:r w:rsidR="00567DAC" w:rsidRPr="00697DAB" w:rsidDel="00EE3095">
          <w:rPr>
            <w:rFonts w:asciiTheme="majorBidi" w:hAnsiTheme="majorBidi" w:cstheme="majorBidi"/>
            <w:sz w:val="24"/>
            <w:szCs w:val="24"/>
            <w:shd w:val="clear" w:color="auto" w:fill="FFFFFF"/>
            <w:lang w:val="en-GB"/>
          </w:rPr>
          <w:delText>,</w:delText>
        </w:r>
      </w:del>
      <w:r w:rsidR="00567DAC" w:rsidRPr="00697DAB">
        <w:rPr>
          <w:rFonts w:asciiTheme="majorBidi" w:hAnsiTheme="majorBidi" w:cstheme="majorBidi"/>
          <w:sz w:val="24"/>
          <w:szCs w:val="24"/>
          <w:shd w:val="clear" w:color="auto" w:fill="FFFFFF"/>
          <w:lang w:val="en-GB"/>
        </w:rPr>
        <w:t xml:space="preserve"> working with groups of disabled people</w:t>
      </w:r>
      <w:del w:id="460" w:author="Author">
        <w:r w:rsidR="00567DAC" w:rsidRPr="00697DAB" w:rsidDel="00EC4B7C">
          <w:rPr>
            <w:rFonts w:asciiTheme="majorBidi" w:hAnsiTheme="majorBidi" w:cstheme="majorBidi"/>
            <w:sz w:val="24"/>
            <w:szCs w:val="24"/>
            <w:shd w:val="clear" w:color="auto" w:fill="FFFFFF"/>
            <w:lang w:val="en-GB"/>
          </w:rPr>
          <w:delText xml:space="preserve">); </w:delText>
        </w:r>
      </w:del>
      <w:ins w:id="461" w:author="Author">
        <w:r w:rsidR="00EC4B7C" w:rsidRPr="00697DAB">
          <w:rPr>
            <w:rFonts w:asciiTheme="majorBidi" w:hAnsiTheme="majorBidi" w:cstheme="majorBidi"/>
            <w:sz w:val="24"/>
            <w:szCs w:val="24"/>
            <w:shd w:val="clear" w:color="auto" w:fill="FFFFFF"/>
            <w:lang w:val="en-GB"/>
          </w:rPr>
          <w:t xml:space="preserve">), </w:t>
        </w:r>
      </w:ins>
      <w:r w:rsidR="00E513AB" w:rsidRPr="00697DAB">
        <w:rPr>
          <w:rFonts w:asciiTheme="majorBidi" w:hAnsiTheme="majorBidi" w:cstheme="majorBidi"/>
          <w:sz w:val="24"/>
          <w:szCs w:val="24"/>
          <w:shd w:val="clear" w:color="auto" w:fill="FFFFFF"/>
          <w:lang w:val="en-GB"/>
        </w:rPr>
        <w:t xml:space="preserve">and </w:t>
      </w:r>
      <w:del w:id="462" w:author="Author">
        <w:r w:rsidR="00567DAC" w:rsidRPr="00697DAB" w:rsidDel="00A84449">
          <w:rPr>
            <w:rFonts w:asciiTheme="majorBidi" w:hAnsiTheme="majorBidi" w:cstheme="majorBidi"/>
            <w:sz w:val="24"/>
            <w:szCs w:val="24"/>
            <w:shd w:val="clear" w:color="auto" w:fill="FFFFFF"/>
            <w:lang w:val="en-GB"/>
          </w:rPr>
          <w:delText>neighborhood</w:delText>
        </w:r>
      </w:del>
      <w:ins w:id="463" w:author="Author">
        <w:r w:rsidR="00A84449" w:rsidRPr="00B00360">
          <w:rPr>
            <w:rFonts w:asciiTheme="majorBidi" w:hAnsiTheme="majorBidi" w:cstheme="majorBidi"/>
            <w:sz w:val="24"/>
            <w:szCs w:val="24"/>
            <w:shd w:val="clear" w:color="auto" w:fill="FFFFFF"/>
            <w:lang w:val="en-GB"/>
          </w:rPr>
          <w:t>neighbourhood</w:t>
        </w:r>
      </w:ins>
      <w:r w:rsidR="00567DAC" w:rsidRPr="00697DAB">
        <w:rPr>
          <w:rFonts w:asciiTheme="majorBidi" w:hAnsiTheme="majorBidi" w:cstheme="majorBidi"/>
          <w:sz w:val="24"/>
          <w:szCs w:val="24"/>
          <w:shd w:val="clear" w:color="auto" w:fill="FFFFFF"/>
          <w:lang w:val="en-GB"/>
        </w:rPr>
        <w:t xml:space="preserve"> and community </w:t>
      </w:r>
      <w:del w:id="464" w:author="Author">
        <w:r w:rsidR="00567DAC" w:rsidRPr="00697DAB" w:rsidDel="00A84449">
          <w:rPr>
            <w:rFonts w:asciiTheme="majorBidi" w:hAnsiTheme="majorBidi" w:cstheme="majorBidi"/>
            <w:sz w:val="24"/>
            <w:szCs w:val="24"/>
            <w:shd w:val="clear" w:color="auto" w:fill="FFFFFF"/>
            <w:lang w:val="en-GB"/>
          </w:rPr>
          <w:delText xml:space="preserve">organizing </w:delText>
        </w:r>
      </w:del>
      <w:ins w:id="465" w:author="Author">
        <w:r w:rsidR="00A84449" w:rsidRPr="00697DAB">
          <w:rPr>
            <w:rFonts w:asciiTheme="majorBidi" w:hAnsiTheme="majorBidi" w:cstheme="majorBidi"/>
            <w:sz w:val="24"/>
            <w:szCs w:val="24"/>
            <w:shd w:val="clear" w:color="auto" w:fill="FFFFFF"/>
            <w:lang w:val="en-GB"/>
          </w:rPr>
          <w:t>organi</w:t>
        </w:r>
        <w:r w:rsidR="00A84449" w:rsidRPr="00B00360">
          <w:rPr>
            <w:rFonts w:asciiTheme="majorBidi" w:hAnsiTheme="majorBidi" w:cstheme="majorBidi"/>
            <w:sz w:val="24"/>
            <w:szCs w:val="24"/>
            <w:shd w:val="clear" w:color="auto" w:fill="FFFFFF"/>
            <w:lang w:val="en-GB"/>
          </w:rPr>
          <w:t>s</w:t>
        </w:r>
        <w:r w:rsidR="00A84449" w:rsidRPr="00697DAB">
          <w:rPr>
            <w:rFonts w:asciiTheme="majorBidi" w:hAnsiTheme="majorBidi" w:cstheme="majorBidi"/>
            <w:sz w:val="24"/>
            <w:szCs w:val="24"/>
            <w:shd w:val="clear" w:color="auto" w:fill="FFFFFF"/>
            <w:lang w:val="en-GB"/>
          </w:rPr>
          <w:t xml:space="preserve">ing </w:t>
        </w:r>
      </w:ins>
      <w:r w:rsidR="00567DAC" w:rsidRPr="00697DAB">
        <w:rPr>
          <w:rFonts w:asciiTheme="majorBidi" w:hAnsiTheme="majorBidi" w:cstheme="majorBidi"/>
          <w:sz w:val="24"/>
          <w:szCs w:val="24"/>
          <w:shd w:val="clear" w:color="auto" w:fill="FFFFFF"/>
          <w:lang w:val="en-GB"/>
        </w:rPr>
        <w:t>(</w:t>
      </w:r>
      <w:r w:rsidR="005A0068" w:rsidRPr="00697DAB">
        <w:rPr>
          <w:rFonts w:asciiTheme="majorBidi" w:hAnsiTheme="majorBidi" w:cstheme="majorBidi"/>
          <w:sz w:val="24"/>
          <w:szCs w:val="24"/>
          <w:shd w:val="clear" w:color="auto" w:fill="FFFFFF"/>
          <w:lang w:val="en-GB"/>
        </w:rPr>
        <w:t>e.g.</w:t>
      </w:r>
      <w:del w:id="466" w:author="Author">
        <w:r w:rsidR="005A0068" w:rsidRPr="00697DAB" w:rsidDel="00EE3095">
          <w:rPr>
            <w:rFonts w:asciiTheme="majorBidi" w:hAnsiTheme="majorBidi" w:cstheme="majorBidi"/>
            <w:sz w:val="24"/>
            <w:szCs w:val="24"/>
            <w:shd w:val="clear" w:color="auto" w:fill="FFFFFF"/>
            <w:lang w:val="en-GB"/>
          </w:rPr>
          <w:delText>,</w:delText>
        </w:r>
      </w:del>
      <w:r w:rsidR="005A0068" w:rsidRPr="00697DAB">
        <w:rPr>
          <w:rFonts w:asciiTheme="majorBidi" w:hAnsiTheme="majorBidi" w:cstheme="majorBidi"/>
          <w:sz w:val="24"/>
          <w:szCs w:val="24"/>
          <w:shd w:val="clear" w:color="auto" w:fill="FFFFFF"/>
          <w:lang w:val="en-GB"/>
        </w:rPr>
        <w:t xml:space="preserve"> mediating between </w:t>
      </w:r>
      <w:r w:rsidR="00A80ADA" w:rsidRPr="00697DAB">
        <w:rPr>
          <w:rFonts w:asciiTheme="majorBidi" w:hAnsiTheme="majorBidi" w:cstheme="majorBidi"/>
          <w:sz w:val="24"/>
          <w:szCs w:val="24"/>
          <w:shd w:val="clear" w:color="auto" w:fill="FFFFFF"/>
          <w:lang w:val="en-GB"/>
        </w:rPr>
        <w:t>ethno</w:t>
      </w:r>
      <w:r w:rsidR="005A0068" w:rsidRPr="00697DAB">
        <w:rPr>
          <w:rFonts w:asciiTheme="majorBidi" w:hAnsiTheme="majorBidi" w:cstheme="majorBidi"/>
          <w:sz w:val="24"/>
          <w:szCs w:val="24"/>
          <w:shd w:val="clear" w:color="auto" w:fill="FFFFFF"/>
          <w:lang w:val="en-GB"/>
        </w:rPr>
        <w:t>cultural groups</w:t>
      </w:r>
      <w:del w:id="467" w:author="Author">
        <w:r w:rsidR="00E513AB" w:rsidRPr="00697DAB" w:rsidDel="00EC4B7C">
          <w:rPr>
            <w:rFonts w:asciiTheme="majorBidi" w:hAnsiTheme="majorBidi" w:cstheme="majorBidi"/>
            <w:sz w:val="24"/>
            <w:szCs w:val="24"/>
            <w:shd w:val="clear" w:color="auto" w:fill="FFFFFF"/>
            <w:lang w:val="en-GB"/>
          </w:rPr>
          <w:delText>; Gamble &amp; Weil, 2013</w:delText>
        </w:r>
      </w:del>
      <w:r w:rsidR="00567DAC" w:rsidRPr="00697DAB">
        <w:rPr>
          <w:rFonts w:asciiTheme="majorBidi" w:hAnsiTheme="majorBidi" w:cstheme="majorBidi"/>
          <w:sz w:val="24"/>
          <w:szCs w:val="24"/>
          <w:shd w:val="clear" w:color="auto" w:fill="FFFFFF"/>
          <w:lang w:val="en-GB"/>
        </w:rPr>
        <w:t xml:space="preserve">). </w:t>
      </w:r>
    </w:p>
    <w:p w14:paraId="09E0A1E6" w14:textId="3FEBB9B6" w:rsidR="00BF6B06" w:rsidRPr="00697DAB" w:rsidRDefault="00E513AB" w:rsidP="0056771A">
      <w:pPr>
        <w:bidi w:val="0"/>
        <w:spacing w:line="480" w:lineRule="auto"/>
        <w:ind w:firstLine="720"/>
        <w:rPr>
          <w:rFonts w:asciiTheme="majorBidi" w:hAnsiTheme="majorBidi" w:cstheme="majorBidi"/>
          <w:sz w:val="24"/>
          <w:szCs w:val="24"/>
          <w:shd w:val="clear" w:color="auto" w:fill="FFFFFF"/>
          <w:lang w:val="en-GB"/>
        </w:rPr>
      </w:pPr>
      <w:r w:rsidRPr="00697DAB">
        <w:rPr>
          <w:rFonts w:asciiTheme="majorBidi" w:hAnsiTheme="majorBidi" w:cstheme="majorBidi"/>
          <w:sz w:val="24"/>
          <w:szCs w:val="24"/>
          <w:shd w:val="clear" w:color="auto" w:fill="FFFFFF"/>
          <w:lang w:val="en-GB"/>
        </w:rPr>
        <w:t xml:space="preserve">The purposive sample consisted of </w:t>
      </w:r>
      <w:del w:id="468" w:author="Author">
        <w:r w:rsidRPr="00697DAB" w:rsidDel="006E74D8">
          <w:rPr>
            <w:rFonts w:asciiTheme="majorBidi" w:hAnsiTheme="majorBidi" w:cstheme="majorBidi"/>
            <w:sz w:val="24"/>
            <w:szCs w:val="24"/>
            <w:shd w:val="clear" w:color="auto" w:fill="FFFFFF"/>
            <w:lang w:val="en-GB"/>
          </w:rPr>
          <w:delText xml:space="preserve">twelve </w:delText>
        </w:r>
      </w:del>
      <w:ins w:id="469" w:author="Author">
        <w:r w:rsidR="006E74D8">
          <w:rPr>
            <w:rFonts w:asciiTheme="majorBidi" w:hAnsiTheme="majorBidi" w:cstheme="majorBidi"/>
            <w:sz w:val="24"/>
            <w:szCs w:val="24"/>
            <w:shd w:val="clear" w:color="auto" w:fill="FFFFFF"/>
            <w:lang w:val="en-GB"/>
          </w:rPr>
          <w:t>12</w:t>
        </w:r>
        <w:r w:rsidR="006E74D8" w:rsidRPr="00697DAB">
          <w:rPr>
            <w:rFonts w:asciiTheme="majorBidi" w:hAnsiTheme="majorBidi" w:cstheme="majorBidi"/>
            <w:sz w:val="24"/>
            <w:szCs w:val="24"/>
            <w:shd w:val="clear" w:color="auto" w:fill="FFFFFF"/>
            <w:lang w:val="en-GB"/>
          </w:rPr>
          <w:t xml:space="preserve"> </w:t>
        </w:r>
      </w:ins>
      <w:r w:rsidRPr="00697DAB">
        <w:rPr>
          <w:rFonts w:asciiTheme="majorBidi" w:hAnsiTheme="majorBidi" w:cstheme="majorBidi"/>
          <w:sz w:val="24"/>
          <w:szCs w:val="24"/>
          <w:shd w:val="clear" w:color="auto" w:fill="FFFFFF"/>
          <w:lang w:val="en-GB"/>
        </w:rPr>
        <w:t>Arab</w:t>
      </w:r>
      <w:del w:id="470" w:author="Author">
        <w:r w:rsidRPr="00697DAB" w:rsidDel="00CA61B0">
          <w:rPr>
            <w:rFonts w:asciiTheme="majorBidi" w:hAnsiTheme="majorBidi" w:cstheme="majorBidi"/>
            <w:sz w:val="24"/>
            <w:szCs w:val="24"/>
            <w:shd w:val="clear" w:color="auto" w:fill="FFFFFF"/>
            <w:lang w:val="en-GB"/>
          </w:rPr>
          <w:delText>s</w:delText>
        </w:r>
      </w:del>
      <w:r w:rsidRPr="00697DAB">
        <w:rPr>
          <w:rFonts w:asciiTheme="majorBidi" w:hAnsiTheme="majorBidi" w:cstheme="majorBidi"/>
          <w:sz w:val="24"/>
          <w:szCs w:val="24"/>
          <w:shd w:val="clear" w:color="auto" w:fill="FFFFFF"/>
          <w:lang w:val="en-GB"/>
        </w:rPr>
        <w:t xml:space="preserve"> and </w:t>
      </w:r>
      <w:del w:id="471" w:author="Author">
        <w:r w:rsidRPr="00697DAB" w:rsidDel="006E74D8">
          <w:rPr>
            <w:rFonts w:asciiTheme="majorBidi" w:hAnsiTheme="majorBidi" w:cstheme="majorBidi"/>
            <w:sz w:val="24"/>
            <w:szCs w:val="24"/>
            <w:shd w:val="clear" w:color="auto" w:fill="FFFFFF"/>
            <w:lang w:val="en-GB"/>
          </w:rPr>
          <w:delText>twenty-one</w:delText>
        </w:r>
      </w:del>
      <w:ins w:id="472" w:author="Author">
        <w:r w:rsidR="006E74D8">
          <w:rPr>
            <w:rFonts w:asciiTheme="majorBidi" w:hAnsiTheme="majorBidi" w:cstheme="majorBidi"/>
            <w:sz w:val="24"/>
            <w:szCs w:val="24"/>
            <w:shd w:val="clear" w:color="auto" w:fill="FFFFFF"/>
            <w:lang w:val="en-GB"/>
          </w:rPr>
          <w:t>21</w:t>
        </w:r>
      </w:ins>
      <w:r w:rsidRPr="00697DAB">
        <w:rPr>
          <w:rFonts w:asciiTheme="majorBidi" w:hAnsiTheme="majorBidi" w:cstheme="majorBidi"/>
          <w:sz w:val="24"/>
          <w:szCs w:val="24"/>
          <w:shd w:val="clear" w:color="auto" w:fill="FFFFFF"/>
          <w:lang w:val="en-GB"/>
        </w:rPr>
        <w:t xml:space="preserve"> Jew</w:t>
      </w:r>
      <w:ins w:id="473" w:author="Author">
        <w:r w:rsidR="00CA61B0" w:rsidRPr="00697DAB">
          <w:rPr>
            <w:rFonts w:asciiTheme="majorBidi" w:hAnsiTheme="majorBidi" w:cstheme="majorBidi"/>
            <w:sz w:val="24"/>
            <w:szCs w:val="24"/>
            <w:shd w:val="clear" w:color="auto" w:fill="FFFFFF"/>
            <w:lang w:val="en-GB"/>
          </w:rPr>
          <w:t>ish social workers</w:t>
        </w:r>
      </w:ins>
      <w:del w:id="474" w:author="Author">
        <w:r w:rsidRPr="00697DAB" w:rsidDel="00CA61B0">
          <w:rPr>
            <w:rFonts w:asciiTheme="majorBidi" w:hAnsiTheme="majorBidi" w:cstheme="majorBidi"/>
            <w:sz w:val="24"/>
            <w:szCs w:val="24"/>
            <w:shd w:val="clear" w:color="auto" w:fill="FFFFFF"/>
            <w:lang w:val="en-GB"/>
          </w:rPr>
          <w:delText>s</w:delText>
        </w:r>
      </w:del>
      <w:r w:rsidRPr="00697DAB">
        <w:rPr>
          <w:rFonts w:asciiTheme="majorBidi" w:hAnsiTheme="majorBidi" w:cstheme="majorBidi"/>
          <w:sz w:val="24"/>
          <w:szCs w:val="24"/>
          <w:shd w:val="clear" w:color="auto" w:fill="FFFFFF"/>
          <w:lang w:val="en-GB"/>
        </w:rPr>
        <w:t>. Seventeen</w:t>
      </w:r>
      <w:r w:rsidR="008A252E" w:rsidRPr="00697DAB">
        <w:rPr>
          <w:rFonts w:asciiTheme="majorBidi" w:hAnsiTheme="majorBidi" w:cstheme="majorBidi"/>
          <w:sz w:val="24"/>
          <w:szCs w:val="24"/>
          <w:shd w:val="clear" w:color="auto" w:fill="FFFFFF"/>
          <w:lang w:val="en-GB"/>
        </w:rPr>
        <w:t xml:space="preserve"> of the</w:t>
      </w:r>
      <w:r w:rsidR="00567DAC" w:rsidRPr="00697DAB">
        <w:rPr>
          <w:rFonts w:asciiTheme="majorBidi" w:hAnsiTheme="majorBidi" w:cstheme="majorBidi"/>
          <w:sz w:val="24"/>
          <w:szCs w:val="24"/>
          <w:shd w:val="clear" w:color="auto" w:fill="FFFFFF"/>
          <w:lang w:val="en-GB"/>
        </w:rPr>
        <w:t xml:space="preserve"> participants </w:t>
      </w:r>
      <w:r w:rsidR="008A252E" w:rsidRPr="00697DAB">
        <w:rPr>
          <w:rFonts w:asciiTheme="majorBidi" w:hAnsiTheme="majorBidi" w:cstheme="majorBidi"/>
          <w:sz w:val="24"/>
          <w:szCs w:val="24"/>
          <w:shd w:val="clear" w:color="auto" w:fill="FFFFFF"/>
          <w:lang w:val="en-GB"/>
        </w:rPr>
        <w:t>had Bachelor</w:t>
      </w:r>
      <w:del w:id="475" w:author="Author">
        <w:r w:rsidR="008A252E" w:rsidRPr="00697DAB" w:rsidDel="00B61153">
          <w:rPr>
            <w:rFonts w:asciiTheme="majorBidi" w:hAnsiTheme="majorBidi" w:cstheme="majorBidi"/>
            <w:sz w:val="24"/>
            <w:szCs w:val="24"/>
            <w:shd w:val="clear" w:color="auto" w:fill="FFFFFF"/>
            <w:lang w:val="en-GB"/>
          </w:rPr>
          <w:delText>'</w:delText>
        </w:r>
      </w:del>
      <w:ins w:id="476" w:author="Author">
        <w:r w:rsidR="00B61153" w:rsidRPr="00697DAB">
          <w:rPr>
            <w:rFonts w:asciiTheme="majorBidi" w:hAnsiTheme="majorBidi" w:cstheme="majorBidi"/>
            <w:sz w:val="24"/>
            <w:szCs w:val="24"/>
            <w:shd w:val="clear" w:color="auto" w:fill="FFFFFF"/>
            <w:lang w:val="en-GB"/>
          </w:rPr>
          <w:t>’</w:t>
        </w:r>
      </w:ins>
      <w:r w:rsidR="008A252E" w:rsidRPr="00697DAB">
        <w:rPr>
          <w:rFonts w:asciiTheme="majorBidi" w:hAnsiTheme="majorBidi" w:cstheme="majorBidi"/>
          <w:sz w:val="24"/>
          <w:szCs w:val="24"/>
          <w:shd w:val="clear" w:color="auto" w:fill="FFFFFF"/>
          <w:lang w:val="en-GB"/>
        </w:rPr>
        <w:t>s or Master</w:t>
      </w:r>
      <w:del w:id="477" w:author="Author">
        <w:r w:rsidR="008A252E" w:rsidRPr="00697DAB" w:rsidDel="00B61153">
          <w:rPr>
            <w:rFonts w:asciiTheme="majorBidi" w:hAnsiTheme="majorBidi" w:cstheme="majorBidi"/>
            <w:sz w:val="24"/>
            <w:szCs w:val="24"/>
            <w:shd w:val="clear" w:color="auto" w:fill="FFFFFF"/>
            <w:lang w:val="en-GB"/>
          </w:rPr>
          <w:delText>'</w:delText>
        </w:r>
      </w:del>
      <w:ins w:id="478" w:author="Author">
        <w:r w:rsidR="00B61153" w:rsidRPr="00697DAB">
          <w:rPr>
            <w:rFonts w:asciiTheme="majorBidi" w:hAnsiTheme="majorBidi" w:cstheme="majorBidi"/>
            <w:sz w:val="24"/>
            <w:szCs w:val="24"/>
            <w:shd w:val="clear" w:color="auto" w:fill="FFFFFF"/>
            <w:lang w:val="en-GB"/>
          </w:rPr>
          <w:t>’</w:t>
        </w:r>
      </w:ins>
      <w:r w:rsidR="008A252E" w:rsidRPr="00697DAB">
        <w:rPr>
          <w:rFonts w:asciiTheme="majorBidi" w:hAnsiTheme="majorBidi" w:cstheme="majorBidi"/>
          <w:sz w:val="24"/>
          <w:szCs w:val="24"/>
          <w:shd w:val="clear" w:color="auto" w:fill="FFFFFF"/>
          <w:lang w:val="en-GB"/>
        </w:rPr>
        <w:t>s degrees in social work</w:t>
      </w:r>
      <w:ins w:id="479" w:author="Author">
        <w:r w:rsidR="0042544E" w:rsidRPr="00697DAB">
          <w:rPr>
            <w:rFonts w:asciiTheme="majorBidi" w:hAnsiTheme="majorBidi" w:cstheme="majorBidi"/>
            <w:sz w:val="24"/>
            <w:szCs w:val="24"/>
            <w:shd w:val="clear" w:color="auto" w:fill="FFFFFF"/>
            <w:lang w:val="en-GB"/>
          </w:rPr>
          <w:t>,</w:t>
        </w:r>
      </w:ins>
      <w:del w:id="480" w:author="Author">
        <w:r w:rsidR="00567DAC" w:rsidRPr="00697DAB" w:rsidDel="0042544E">
          <w:rPr>
            <w:rFonts w:asciiTheme="majorBidi" w:hAnsiTheme="majorBidi" w:cstheme="majorBidi"/>
            <w:sz w:val="24"/>
            <w:szCs w:val="24"/>
            <w:shd w:val="clear" w:color="auto" w:fill="FFFFFF"/>
            <w:lang w:val="en-GB"/>
          </w:rPr>
          <w:delText>,</w:delText>
        </w:r>
      </w:del>
      <w:r w:rsidR="00567DAC" w:rsidRPr="00697DAB">
        <w:rPr>
          <w:rFonts w:asciiTheme="majorBidi" w:hAnsiTheme="majorBidi" w:cstheme="majorBidi"/>
          <w:sz w:val="24"/>
          <w:szCs w:val="24"/>
          <w:shd w:val="clear" w:color="auto" w:fill="FFFFFF"/>
          <w:lang w:val="en-GB"/>
        </w:rPr>
        <w:t xml:space="preserve"> and </w:t>
      </w:r>
      <w:del w:id="481" w:author="Author">
        <w:r w:rsidR="00567DAC" w:rsidRPr="00697DAB" w:rsidDel="006E74D8">
          <w:rPr>
            <w:rFonts w:asciiTheme="majorBidi" w:hAnsiTheme="majorBidi" w:cstheme="majorBidi"/>
            <w:sz w:val="24"/>
            <w:szCs w:val="24"/>
            <w:shd w:val="clear" w:color="auto" w:fill="FFFFFF"/>
            <w:lang w:val="en-GB"/>
          </w:rPr>
          <w:lastRenderedPageBreak/>
          <w:delText xml:space="preserve">sixteen </w:delText>
        </w:r>
      </w:del>
      <w:ins w:id="482" w:author="Author">
        <w:r w:rsidR="006E74D8">
          <w:rPr>
            <w:rFonts w:asciiTheme="majorBidi" w:hAnsiTheme="majorBidi" w:cstheme="majorBidi"/>
            <w:sz w:val="24"/>
            <w:szCs w:val="24"/>
            <w:shd w:val="clear" w:color="auto" w:fill="FFFFFF"/>
            <w:lang w:val="en-GB"/>
          </w:rPr>
          <w:t>16</w:t>
        </w:r>
        <w:r w:rsidR="006E74D8" w:rsidRPr="00697DAB">
          <w:rPr>
            <w:rFonts w:asciiTheme="majorBidi" w:hAnsiTheme="majorBidi" w:cstheme="majorBidi"/>
            <w:sz w:val="24"/>
            <w:szCs w:val="24"/>
            <w:shd w:val="clear" w:color="auto" w:fill="FFFFFF"/>
            <w:lang w:val="en-GB"/>
          </w:rPr>
          <w:t xml:space="preserve"> </w:t>
        </w:r>
      </w:ins>
      <w:r w:rsidR="00567DAC" w:rsidRPr="00697DAB">
        <w:rPr>
          <w:rFonts w:asciiTheme="majorBidi" w:hAnsiTheme="majorBidi" w:cstheme="majorBidi"/>
          <w:sz w:val="24"/>
          <w:szCs w:val="24"/>
          <w:shd w:val="clear" w:color="auto" w:fill="FFFFFF"/>
          <w:lang w:val="en-GB"/>
        </w:rPr>
        <w:t xml:space="preserve">interviewees had other educational backgrounds, including </w:t>
      </w:r>
      <w:r w:rsidR="008A252E" w:rsidRPr="00697DAB">
        <w:rPr>
          <w:rFonts w:asciiTheme="majorBidi" w:hAnsiTheme="majorBidi" w:cstheme="majorBidi"/>
          <w:sz w:val="24"/>
          <w:szCs w:val="24"/>
          <w:shd w:val="clear" w:color="auto" w:fill="FFFFFF"/>
          <w:lang w:val="en-GB"/>
        </w:rPr>
        <w:t>conflict resolution</w:t>
      </w:r>
      <w:r w:rsidR="00567DAC" w:rsidRPr="00697DAB">
        <w:rPr>
          <w:rFonts w:asciiTheme="majorBidi" w:hAnsiTheme="majorBidi" w:cstheme="majorBidi"/>
          <w:sz w:val="24"/>
          <w:szCs w:val="24"/>
          <w:shd w:val="clear" w:color="auto" w:fill="FFFFFF"/>
          <w:lang w:val="en-GB"/>
        </w:rPr>
        <w:t>.</w:t>
      </w:r>
      <w:r w:rsidR="005A0068" w:rsidRPr="00697DAB">
        <w:rPr>
          <w:rFonts w:asciiTheme="majorBidi" w:hAnsiTheme="majorBidi" w:cstheme="majorBidi"/>
          <w:sz w:val="24"/>
          <w:szCs w:val="24"/>
          <w:shd w:val="clear" w:color="auto" w:fill="FFFFFF"/>
          <w:lang w:val="en-GB"/>
        </w:rPr>
        <w:t xml:space="preserve"> Data collection was conducted in two </w:t>
      </w:r>
      <w:r w:rsidR="00CC29CE" w:rsidRPr="00697DAB">
        <w:rPr>
          <w:rFonts w:asciiTheme="majorBidi" w:hAnsiTheme="majorBidi" w:cstheme="majorBidi"/>
          <w:sz w:val="24"/>
          <w:szCs w:val="24"/>
          <w:shd w:val="clear" w:color="auto" w:fill="FFFFFF"/>
          <w:lang w:val="en-GB"/>
        </w:rPr>
        <w:t xml:space="preserve">main stages. </w:t>
      </w:r>
      <w:r w:rsidR="009B44B5" w:rsidRPr="00697DAB">
        <w:rPr>
          <w:rFonts w:asciiTheme="majorBidi" w:hAnsiTheme="majorBidi" w:cstheme="majorBidi"/>
          <w:sz w:val="24"/>
          <w:szCs w:val="24"/>
          <w:shd w:val="clear" w:color="auto" w:fill="FFFFFF"/>
          <w:lang w:val="en-GB"/>
        </w:rPr>
        <w:t>F</w:t>
      </w:r>
      <w:r w:rsidR="00037049" w:rsidRPr="00697DAB">
        <w:rPr>
          <w:rFonts w:asciiTheme="majorBidi" w:hAnsiTheme="majorBidi" w:cstheme="majorBidi"/>
          <w:sz w:val="24"/>
          <w:szCs w:val="24"/>
          <w:shd w:val="clear" w:color="auto" w:fill="FFFFFF"/>
          <w:lang w:val="en-GB"/>
        </w:rPr>
        <w:t xml:space="preserve">irst, </w:t>
      </w:r>
      <w:del w:id="483" w:author="Author">
        <w:r w:rsidR="00037049" w:rsidRPr="00697DAB" w:rsidDel="006E74D8">
          <w:rPr>
            <w:rFonts w:asciiTheme="majorBidi" w:hAnsiTheme="majorBidi" w:cstheme="majorBidi"/>
            <w:sz w:val="24"/>
            <w:szCs w:val="24"/>
            <w:shd w:val="clear" w:color="auto" w:fill="FFFFFF"/>
            <w:lang w:val="en-GB"/>
          </w:rPr>
          <w:delText>thirty-two</w:delText>
        </w:r>
      </w:del>
      <w:ins w:id="484" w:author="Author">
        <w:r w:rsidR="006E74D8">
          <w:rPr>
            <w:rFonts w:asciiTheme="majorBidi" w:hAnsiTheme="majorBidi" w:cstheme="majorBidi"/>
            <w:sz w:val="24"/>
            <w:szCs w:val="24"/>
            <w:shd w:val="clear" w:color="auto" w:fill="FFFFFF"/>
            <w:lang w:val="en-GB"/>
          </w:rPr>
          <w:t>32</w:t>
        </w:r>
      </w:ins>
      <w:r w:rsidR="00037049" w:rsidRPr="00697DAB">
        <w:rPr>
          <w:rFonts w:asciiTheme="majorBidi" w:hAnsiTheme="majorBidi" w:cstheme="majorBidi"/>
          <w:sz w:val="24"/>
          <w:szCs w:val="24"/>
          <w:shd w:val="clear" w:color="auto" w:fill="FFFFFF"/>
          <w:lang w:val="en-GB"/>
        </w:rPr>
        <w:t xml:space="preserve"> semi</w:t>
      </w:r>
      <w:r w:rsidR="00E361A1" w:rsidRPr="00697DAB">
        <w:rPr>
          <w:rFonts w:asciiTheme="majorBidi" w:hAnsiTheme="majorBidi" w:cstheme="majorBidi"/>
          <w:sz w:val="24"/>
          <w:szCs w:val="24"/>
          <w:shd w:val="clear" w:color="auto" w:fill="FFFFFF"/>
          <w:lang w:val="en-GB"/>
        </w:rPr>
        <w:t>-</w:t>
      </w:r>
      <w:r w:rsidR="00037049" w:rsidRPr="00697DAB">
        <w:rPr>
          <w:rFonts w:asciiTheme="majorBidi" w:hAnsiTheme="majorBidi" w:cstheme="majorBidi"/>
          <w:sz w:val="24"/>
          <w:szCs w:val="24"/>
          <w:shd w:val="clear" w:color="auto" w:fill="FFFFFF"/>
          <w:lang w:val="en-GB"/>
        </w:rPr>
        <w:t xml:space="preserve">structured interviews were conducted prior to the </w:t>
      </w:r>
      <w:del w:id="485" w:author="Author">
        <w:r w:rsidR="00037049" w:rsidRPr="00697DAB" w:rsidDel="0042544E">
          <w:rPr>
            <w:rFonts w:asciiTheme="majorBidi" w:hAnsiTheme="majorBidi" w:cstheme="majorBidi"/>
            <w:sz w:val="24"/>
            <w:szCs w:val="24"/>
            <w:shd w:val="clear" w:color="auto" w:fill="FFFFFF"/>
            <w:lang w:val="en-GB"/>
          </w:rPr>
          <w:delText>violent eruption</w:delText>
        </w:r>
      </w:del>
      <w:ins w:id="486" w:author="Author">
        <w:r w:rsidR="0042544E" w:rsidRPr="00697DAB">
          <w:rPr>
            <w:rFonts w:asciiTheme="majorBidi" w:hAnsiTheme="majorBidi" w:cstheme="majorBidi"/>
            <w:sz w:val="24"/>
            <w:szCs w:val="24"/>
            <w:shd w:val="clear" w:color="auto" w:fill="FFFFFF"/>
            <w:lang w:val="en-GB"/>
          </w:rPr>
          <w:t>eruption of violence</w:t>
        </w:r>
      </w:ins>
      <w:r w:rsidR="00037049" w:rsidRPr="00697DAB">
        <w:rPr>
          <w:rFonts w:asciiTheme="majorBidi" w:hAnsiTheme="majorBidi" w:cstheme="majorBidi"/>
          <w:sz w:val="24"/>
          <w:szCs w:val="24"/>
          <w:shd w:val="clear" w:color="auto" w:fill="FFFFFF"/>
          <w:lang w:val="en-GB"/>
        </w:rPr>
        <w:t>.</w:t>
      </w:r>
      <w:r w:rsidR="00A6195C" w:rsidRPr="00697DAB">
        <w:rPr>
          <w:rFonts w:asciiTheme="majorBidi" w:hAnsiTheme="majorBidi" w:cstheme="majorBidi"/>
          <w:sz w:val="24"/>
          <w:szCs w:val="24"/>
          <w:shd w:val="clear" w:color="auto" w:fill="FFFFFF"/>
          <w:lang w:val="en-GB"/>
        </w:rPr>
        <w:t xml:space="preserve"> We asked participants about their practices, experiences, and perceptions of the challenges they face working in Jewish-Arab mixed cities. Further, the interviews highlighted their coping</w:t>
      </w:r>
      <w:ins w:id="487" w:author="Author">
        <w:r w:rsidR="00EC7B36" w:rsidRPr="00697DAB">
          <w:rPr>
            <w:rFonts w:asciiTheme="majorBidi" w:hAnsiTheme="majorBidi" w:cstheme="majorBidi"/>
            <w:sz w:val="24"/>
            <w:szCs w:val="24"/>
            <w:shd w:val="clear" w:color="auto" w:fill="FFFFFF"/>
            <w:lang w:val="en-GB"/>
          </w:rPr>
          <w:t xml:space="preserve"> </w:t>
        </w:r>
      </w:ins>
      <w:del w:id="488" w:author="Author">
        <w:r w:rsidR="009B44B5" w:rsidRPr="00697DAB" w:rsidDel="00EC7B36">
          <w:rPr>
            <w:rFonts w:asciiTheme="majorBidi" w:hAnsiTheme="majorBidi" w:cstheme="majorBidi"/>
            <w:sz w:val="24"/>
            <w:szCs w:val="24"/>
            <w:shd w:val="clear" w:color="auto" w:fill="FFFFFF"/>
            <w:lang w:val="en-GB"/>
          </w:rPr>
          <w:delText>-</w:delText>
        </w:r>
      </w:del>
      <w:r w:rsidR="00A6195C" w:rsidRPr="00697DAB">
        <w:rPr>
          <w:rFonts w:asciiTheme="majorBidi" w:hAnsiTheme="majorBidi" w:cstheme="majorBidi"/>
          <w:sz w:val="24"/>
          <w:szCs w:val="24"/>
          <w:shd w:val="clear" w:color="auto" w:fill="FFFFFF"/>
          <w:lang w:val="en-GB"/>
        </w:rPr>
        <w:t>strategies in response to issues of ethnocultural diversity, inequalit</w:t>
      </w:r>
      <w:r w:rsidR="004E1B23" w:rsidRPr="00697DAB">
        <w:rPr>
          <w:rFonts w:asciiTheme="majorBidi" w:hAnsiTheme="majorBidi" w:cstheme="majorBidi"/>
          <w:sz w:val="24"/>
          <w:szCs w:val="24"/>
          <w:shd w:val="clear" w:color="auto" w:fill="FFFFFF"/>
          <w:lang w:val="en-GB"/>
        </w:rPr>
        <w:t>ies</w:t>
      </w:r>
      <w:r w:rsidR="00A6195C" w:rsidRPr="00697DAB">
        <w:rPr>
          <w:rFonts w:asciiTheme="majorBidi" w:hAnsiTheme="majorBidi" w:cstheme="majorBidi"/>
          <w:sz w:val="24"/>
          <w:szCs w:val="24"/>
          <w:shd w:val="clear" w:color="auto" w:fill="FFFFFF"/>
          <w:lang w:val="en-GB"/>
        </w:rPr>
        <w:t xml:space="preserve">, and </w:t>
      </w:r>
      <w:del w:id="489" w:author="Author">
        <w:r w:rsidR="00A6195C" w:rsidRPr="00697DAB" w:rsidDel="00AE5784">
          <w:rPr>
            <w:rFonts w:asciiTheme="majorBidi" w:hAnsiTheme="majorBidi" w:cstheme="majorBidi"/>
            <w:sz w:val="24"/>
            <w:szCs w:val="24"/>
            <w:shd w:val="clear" w:color="auto" w:fill="FFFFFF"/>
            <w:lang w:val="en-GB"/>
          </w:rPr>
          <w:delText xml:space="preserve">the </w:delText>
        </w:r>
      </w:del>
      <w:r w:rsidR="00A6195C" w:rsidRPr="00697DAB">
        <w:rPr>
          <w:rFonts w:asciiTheme="majorBidi" w:hAnsiTheme="majorBidi" w:cstheme="majorBidi"/>
          <w:sz w:val="24"/>
          <w:szCs w:val="24"/>
          <w:shd w:val="clear" w:color="auto" w:fill="FFFFFF"/>
          <w:lang w:val="en-GB"/>
        </w:rPr>
        <w:t>political conflict.</w:t>
      </w:r>
      <w:r w:rsidR="00472176" w:rsidRPr="00697DAB">
        <w:rPr>
          <w:rFonts w:asciiTheme="majorBidi" w:hAnsiTheme="majorBidi" w:cstheme="majorBidi"/>
          <w:sz w:val="24"/>
          <w:szCs w:val="24"/>
          <w:shd w:val="clear" w:color="auto" w:fill="FFFFFF"/>
          <w:lang w:val="en-GB"/>
        </w:rPr>
        <w:t xml:space="preserve"> </w:t>
      </w:r>
      <w:r w:rsidR="009B44B5" w:rsidRPr="00697DAB">
        <w:rPr>
          <w:rFonts w:asciiTheme="majorBidi" w:hAnsiTheme="majorBidi" w:cstheme="majorBidi"/>
          <w:sz w:val="24"/>
          <w:szCs w:val="24"/>
          <w:shd w:val="clear" w:color="auto" w:fill="FFFFFF"/>
          <w:lang w:val="en-GB"/>
        </w:rPr>
        <w:t>S</w:t>
      </w:r>
      <w:r w:rsidR="00472176" w:rsidRPr="00697DAB">
        <w:rPr>
          <w:rFonts w:asciiTheme="majorBidi" w:hAnsiTheme="majorBidi" w:cstheme="majorBidi"/>
          <w:sz w:val="24"/>
          <w:szCs w:val="24"/>
          <w:shd w:val="clear" w:color="auto" w:fill="FFFFFF"/>
          <w:lang w:val="en-GB"/>
        </w:rPr>
        <w:t xml:space="preserve">econd, we </w:t>
      </w:r>
      <w:del w:id="490" w:author="Author">
        <w:r w:rsidR="00472176" w:rsidRPr="00697DAB" w:rsidDel="002D7F32">
          <w:rPr>
            <w:rFonts w:asciiTheme="majorBidi" w:hAnsiTheme="majorBidi" w:cstheme="majorBidi"/>
            <w:sz w:val="24"/>
            <w:szCs w:val="24"/>
            <w:shd w:val="clear" w:color="auto" w:fill="FFFFFF"/>
            <w:lang w:val="en-GB"/>
          </w:rPr>
          <w:delText>came back to</w:delText>
        </w:r>
        <w:r w:rsidR="00E34B20" w:rsidRPr="00697DAB" w:rsidDel="002D7F32">
          <w:rPr>
            <w:rFonts w:asciiTheme="majorBidi" w:hAnsiTheme="majorBidi" w:cstheme="majorBidi"/>
            <w:sz w:val="24"/>
            <w:szCs w:val="24"/>
            <w:shd w:val="clear" w:color="auto" w:fill="FFFFFF"/>
            <w:lang w:val="en-GB"/>
          </w:rPr>
          <w:delText xml:space="preserve"> some of the</w:delText>
        </w:r>
      </w:del>
      <w:ins w:id="491" w:author="Author">
        <w:r w:rsidR="002D7F32" w:rsidRPr="00697DAB">
          <w:rPr>
            <w:rFonts w:asciiTheme="majorBidi" w:hAnsiTheme="majorBidi" w:cstheme="majorBidi"/>
            <w:sz w:val="24"/>
            <w:szCs w:val="24"/>
            <w:shd w:val="clear" w:color="auto" w:fill="FFFFFF"/>
            <w:lang w:val="en-GB"/>
          </w:rPr>
          <w:t>reinterviewed some of the</w:t>
        </w:r>
      </w:ins>
      <w:r w:rsidR="00311C4F" w:rsidRPr="00697DAB">
        <w:rPr>
          <w:rFonts w:asciiTheme="majorBidi" w:hAnsiTheme="majorBidi" w:cstheme="majorBidi"/>
          <w:sz w:val="24"/>
          <w:szCs w:val="24"/>
          <w:shd w:val="clear" w:color="auto" w:fill="FFFFFF"/>
          <w:lang w:val="en-GB"/>
        </w:rPr>
        <w:t xml:space="preserve"> </w:t>
      </w:r>
      <w:r w:rsidR="00472176" w:rsidRPr="00697DAB">
        <w:rPr>
          <w:rFonts w:asciiTheme="majorBidi" w:hAnsiTheme="majorBidi" w:cstheme="majorBidi"/>
          <w:sz w:val="24"/>
          <w:szCs w:val="24"/>
          <w:shd w:val="clear" w:color="auto" w:fill="FFFFFF"/>
          <w:lang w:val="en-GB"/>
        </w:rPr>
        <w:t xml:space="preserve">research participants after the </w:t>
      </w:r>
      <w:del w:id="492" w:author="Author">
        <w:r w:rsidR="00472176" w:rsidRPr="00697DAB" w:rsidDel="008031B1">
          <w:rPr>
            <w:rFonts w:asciiTheme="majorBidi" w:hAnsiTheme="majorBidi" w:cstheme="majorBidi"/>
            <w:sz w:val="24"/>
            <w:szCs w:val="24"/>
            <w:shd w:val="clear" w:color="auto" w:fill="FFFFFF"/>
            <w:lang w:val="en-GB"/>
          </w:rPr>
          <w:delText>violent eruptions</w:delText>
        </w:r>
      </w:del>
      <w:ins w:id="493" w:author="Author">
        <w:r w:rsidR="008031B1" w:rsidRPr="00697DAB">
          <w:rPr>
            <w:rFonts w:asciiTheme="majorBidi" w:hAnsiTheme="majorBidi" w:cstheme="majorBidi"/>
            <w:sz w:val="24"/>
            <w:szCs w:val="24"/>
            <w:shd w:val="clear" w:color="auto" w:fill="FFFFFF"/>
            <w:lang w:val="en-GB"/>
          </w:rPr>
          <w:t>eruption of violence</w:t>
        </w:r>
      </w:ins>
      <w:del w:id="494" w:author="Author">
        <w:r w:rsidR="00472176" w:rsidRPr="00697DAB" w:rsidDel="008031B1">
          <w:rPr>
            <w:rFonts w:asciiTheme="majorBidi" w:hAnsiTheme="majorBidi" w:cstheme="majorBidi"/>
            <w:sz w:val="24"/>
            <w:szCs w:val="24"/>
            <w:shd w:val="clear" w:color="auto" w:fill="FFFFFF"/>
            <w:lang w:val="en-GB"/>
          </w:rPr>
          <w:delText xml:space="preserve"> </w:delText>
        </w:r>
        <w:r w:rsidR="0031037A" w:rsidRPr="00697DAB" w:rsidDel="008031B1">
          <w:rPr>
            <w:rFonts w:asciiTheme="majorBidi" w:hAnsiTheme="majorBidi" w:cstheme="majorBidi"/>
            <w:sz w:val="24"/>
            <w:szCs w:val="24"/>
            <w:shd w:val="clear" w:color="auto" w:fill="FFFFFF"/>
            <w:lang w:val="en-GB"/>
          </w:rPr>
          <w:delText>occurred</w:delText>
        </w:r>
      </w:del>
      <w:r w:rsidR="0031037A" w:rsidRPr="00697DAB">
        <w:rPr>
          <w:rFonts w:asciiTheme="majorBidi" w:hAnsiTheme="majorBidi" w:cstheme="majorBidi"/>
          <w:sz w:val="24"/>
          <w:szCs w:val="24"/>
          <w:shd w:val="clear" w:color="auto" w:fill="FFFFFF"/>
          <w:lang w:val="en-GB"/>
        </w:rPr>
        <w:t xml:space="preserve"> in</w:t>
      </w:r>
      <w:r w:rsidR="00472176" w:rsidRPr="00697DAB">
        <w:rPr>
          <w:rFonts w:asciiTheme="majorBidi" w:hAnsiTheme="majorBidi" w:cstheme="majorBidi"/>
          <w:sz w:val="24"/>
          <w:szCs w:val="24"/>
          <w:shd w:val="clear" w:color="auto" w:fill="FFFFFF"/>
          <w:lang w:val="en-GB"/>
        </w:rPr>
        <w:t xml:space="preserve"> May 2021</w:t>
      </w:r>
      <w:r w:rsidR="00311C4F" w:rsidRPr="00697DAB">
        <w:rPr>
          <w:rFonts w:asciiTheme="majorBidi" w:hAnsiTheme="majorBidi" w:cstheme="majorBidi"/>
          <w:sz w:val="24"/>
          <w:szCs w:val="24"/>
          <w:shd w:val="clear" w:color="auto" w:fill="FFFFFF"/>
          <w:lang w:val="en-GB"/>
        </w:rPr>
        <w:t>. Eighteen semi-structured interviews were conducted</w:t>
      </w:r>
      <w:ins w:id="495" w:author="Author">
        <w:r w:rsidR="00C13C5B" w:rsidRPr="00697DAB">
          <w:rPr>
            <w:rFonts w:asciiTheme="majorBidi" w:hAnsiTheme="majorBidi" w:cstheme="majorBidi"/>
            <w:sz w:val="24"/>
            <w:szCs w:val="24"/>
            <w:shd w:val="clear" w:color="auto" w:fill="FFFFFF"/>
            <w:lang w:val="en-GB"/>
          </w:rPr>
          <w:t xml:space="preserve"> that</w:t>
        </w:r>
      </w:ins>
      <w:del w:id="496" w:author="Author">
        <w:r w:rsidR="00311C4F" w:rsidRPr="00697DAB" w:rsidDel="00C13C5B">
          <w:rPr>
            <w:rFonts w:asciiTheme="majorBidi" w:hAnsiTheme="majorBidi" w:cstheme="majorBidi"/>
            <w:sz w:val="24"/>
            <w:szCs w:val="24"/>
            <w:shd w:val="clear" w:color="auto" w:fill="FFFFFF"/>
            <w:lang w:val="en-GB"/>
          </w:rPr>
          <w:delText>,</w:delText>
        </w:r>
      </w:del>
      <w:r w:rsidR="00311C4F" w:rsidRPr="00697DAB">
        <w:rPr>
          <w:rFonts w:asciiTheme="majorBidi" w:hAnsiTheme="majorBidi" w:cstheme="majorBidi"/>
          <w:sz w:val="24"/>
          <w:szCs w:val="24"/>
          <w:shd w:val="clear" w:color="auto" w:fill="FFFFFF"/>
          <w:lang w:val="en-GB"/>
        </w:rPr>
        <w:t xml:space="preserve"> elicited the</w:t>
      </w:r>
      <w:del w:id="497" w:author="Author">
        <w:r w:rsidR="00311C4F" w:rsidRPr="00697DAB" w:rsidDel="005B5533">
          <w:rPr>
            <w:rFonts w:asciiTheme="majorBidi" w:hAnsiTheme="majorBidi" w:cstheme="majorBidi"/>
            <w:sz w:val="24"/>
            <w:szCs w:val="24"/>
            <w:shd w:val="clear" w:color="auto" w:fill="FFFFFF"/>
            <w:lang w:val="en-GB"/>
          </w:rPr>
          <w:delText>ir</w:delText>
        </w:r>
      </w:del>
      <w:r w:rsidR="00311C4F" w:rsidRPr="00697DAB">
        <w:rPr>
          <w:rFonts w:asciiTheme="majorBidi" w:hAnsiTheme="majorBidi" w:cstheme="majorBidi"/>
          <w:sz w:val="24"/>
          <w:szCs w:val="24"/>
          <w:shd w:val="clear" w:color="auto" w:fill="FFFFFF"/>
          <w:lang w:val="en-GB"/>
        </w:rPr>
        <w:t xml:space="preserve"> experiences, </w:t>
      </w:r>
      <w:r w:rsidR="00800086" w:rsidRPr="00697DAB">
        <w:rPr>
          <w:rFonts w:asciiTheme="majorBidi" w:hAnsiTheme="majorBidi" w:cstheme="majorBidi"/>
          <w:sz w:val="24"/>
          <w:szCs w:val="24"/>
          <w:shd w:val="clear" w:color="auto" w:fill="FFFFFF"/>
          <w:lang w:val="en-GB"/>
        </w:rPr>
        <w:t>perceptions,</w:t>
      </w:r>
      <w:r w:rsidR="00311C4F" w:rsidRPr="00697DAB">
        <w:rPr>
          <w:rFonts w:asciiTheme="majorBidi" w:hAnsiTheme="majorBidi" w:cstheme="majorBidi"/>
          <w:sz w:val="24"/>
          <w:szCs w:val="24"/>
          <w:shd w:val="clear" w:color="auto" w:fill="FFFFFF"/>
          <w:lang w:val="en-GB"/>
        </w:rPr>
        <w:t xml:space="preserve"> and practices </w:t>
      </w:r>
      <w:ins w:id="498" w:author="Author">
        <w:r w:rsidR="005B5533" w:rsidRPr="00697DAB">
          <w:rPr>
            <w:rFonts w:asciiTheme="majorBidi" w:hAnsiTheme="majorBidi" w:cstheme="majorBidi"/>
            <w:sz w:val="24"/>
            <w:szCs w:val="24"/>
            <w:shd w:val="clear" w:color="auto" w:fill="FFFFFF"/>
            <w:lang w:val="en-GB"/>
          </w:rPr>
          <w:t xml:space="preserve">of these social workers </w:t>
        </w:r>
      </w:ins>
      <w:r w:rsidR="00311C4F" w:rsidRPr="00697DAB">
        <w:rPr>
          <w:rFonts w:asciiTheme="majorBidi" w:hAnsiTheme="majorBidi" w:cstheme="majorBidi"/>
          <w:sz w:val="24"/>
          <w:szCs w:val="24"/>
          <w:shd w:val="clear" w:color="auto" w:fill="FFFFFF"/>
          <w:lang w:val="en-GB"/>
        </w:rPr>
        <w:t>during and after the</w:t>
      </w:r>
      <w:r w:rsidR="00800086" w:rsidRPr="00697DAB">
        <w:rPr>
          <w:rFonts w:asciiTheme="majorBidi" w:hAnsiTheme="majorBidi" w:cstheme="majorBidi"/>
          <w:sz w:val="24"/>
          <w:szCs w:val="24"/>
          <w:shd w:val="clear" w:color="auto" w:fill="FFFFFF"/>
          <w:lang w:val="en-GB"/>
        </w:rPr>
        <w:t xml:space="preserve"> </w:t>
      </w:r>
      <w:r w:rsidR="00311C4F" w:rsidRPr="00697DAB">
        <w:rPr>
          <w:rFonts w:asciiTheme="majorBidi" w:hAnsiTheme="majorBidi" w:cstheme="majorBidi"/>
          <w:sz w:val="24"/>
          <w:szCs w:val="24"/>
          <w:shd w:val="clear" w:color="auto" w:fill="FFFFFF"/>
          <w:lang w:val="en-GB"/>
        </w:rPr>
        <w:t>violent events</w:t>
      </w:r>
      <w:ins w:id="499" w:author="Author">
        <w:r w:rsidR="000D1421" w:rsidRPr="00697DAB">
          <w:rPr>
            <w:rFonts w:asciiTheme="majorBidi" w:hAnsiTheme="majorBidi" w:cstheme="majorBidi"/>
            <w:sz w:val="24"/>
            <w:szCs w:val="24"/>
            <w:shd w:val="clear" w:color="auto" w:fill="FFFFFF"/>
            <w:lang w:val="en-GB"/>
          </w:rPr>
          <w:t xml:space="preserve">. </w:t>
        </w:r>
      </w:ins>
      <w:del w:id="500" w:author="Author">
        <w:r w:rsidR="00800086" w:rsidRPr="00697DAB" w:rsidDel="000D1421">
          <w:rPr>
            <w:rFonts w:asciiTheme="majorBidi" w:hAnsiTheme="majorBidi" w:cstheme="majorBidi"/>
            <w:sz w:val="24"/>
            <w:szCs w:val="24"/>
            <w:shd w:val="clear" w:color="auto" w:fill="FFFFFF"/>
            <w:lang w:val="en-GB"/>
          </w:rPr>
          <w:delText>.</w:delText>
        </w:r>
        <w:r w:rsidR="00E42CB6" w:rsidRPr="00697DAB" w:rsidDel="000D1421">
          <w:rPr>
            <w:rFonts w:asciiTheme="majorBidi" w:hAnsiTheme="majorBidi" w:cstheme="majorBidi"/>
            <w:sz w:val="24"/>
            <w:szCs w:val="24"/>
            <w:shd w:val="clear" w:color="auto" w:fill="FFFFFF"/>
            <w:lang w:val="en-GB"/>
          </w:rPr>
          <w:delText xml:space="preserve"> Except one participant, </w:delText>
        </w:r>
        <w:r w:rsidR="00110EA6" w:rsidRPr="00697DAB" w:rsidDel="000D1421">
          <w:rPr>
            <w:rFonts w:asciiTheme="majorBidi" w:hAnsiTheme="majorBidi" w:cstheme="majorBidi"/>
            <w:sz w:val="24"/>
            <w:szCs w:val="24"/>
            <w:shd w:val="clear" w:color="auto" w:fill="FFFFFF"/>
            <w:lang w:val="en-GB"/>
          </w:rPr>
          <w:delText>all</w:delText>
        </w:r>
        <w:r w:rsidR="00E42CB6" w:rsidRPr="00697DAB" w:rsidDel="000D1421">
          <w:rPr>
            <w:rFonts w:asciiTheme="majorBidi" w:hAnsiTheme="majorBidi" w:cstheme="majorBidi"/>
            <w:sz w:val="24"/>
            <w:szCs w:val="24"/>
            <w:shd w:val="clear" w:color="auto" w:fill="FFFFFF"/>
            <w:lang w:val="en-GB"/>
          </w:rPr>
          <w:delText xml:space="preserve"> the</w:delText>
        </w:r>
        <w:r w:rsidR="00110EA6" w:rsidRPr="00697DAB" w:rsidDel="000D1421">
          <w:rPr>
            <w:rFonts w:asciiTheme="majorBidi" w:hAnsiTheme="majorBidi" w:cstheme="majorBidi"/>
            <w:sz w:val="24"/>
            <w:szCs w:val="24"/>
            <w:shd w:val="clear" w:color="auto" w:fill="FFFFFF"/>
            <w:lang w:val="en-GB"/>
          </w:rPr>
          <w:delText>se</w:delText>
        </w:r>
      </w:del>
      <w:ins w:id="501" w:author="Author">
        <w:r w:rsidR="000D1421" w:rsidRPr="00697DAB">
          <w:rPr>
            <w:rFonts w:asciiTheme="majorBidi" w:hAnsiTheme="majorBidi" w:cstheme="majorBidi"/>
            <w:sz w:val="24"/>
            <w:szCs w:val="24"/>
            <w:shd w:val="clear" w:color="auto" w:fill="FFFFFF"/>
            <w:lang w:val="en-GB"/>
          </w:rPr>
          <w:t>All but one of these</w:t>
        </w:r>
      </w:ins>
      <w:r w:rsidR="00E42CB6" w:rsidRPr="00697DAB">
        <w:rPr>
          <w:rFonts w:asciiTheme="majorBidi" w:hAnsiTheme="majorBidi" w:cstheme="majorBidi"/>
          <w:sz w:val="24"/>
          <w:szCs w:val="24"/>
          <w:shd w:val="clear" w:color="auto" w:fill="FFFFFF"/>
          <w:lang w:val="en-GB"/>
        </w:rPr>
        <w:t xml:space="preserve"> inter</w:t>
      </w:r>
      <w:r w:rsidR="00110EA6" w:rsidRPr="00697DAB">
        <w:rPr>
          <w:rFonts w:asciiTheme="majorBidi" w:hAnsiTheme="majorBidi" w:cstheme="majorBidi"/>
          <w:sz w:val="24"/>
          <w:szCs w:val="24"/>
          <w:shd w:val="clear" w:color="auto" w:fill="FFFFFF"/>
          <w:lang w:val="en-GB"/>
        </w:rPr>
        <w:t>vie</w:t>
      </w:r>
      <w:r w:rsidR="00E42CB6" w:rsidRPr="00697DAB">
        <w:rPr>
          <w:rFonts w:asciiTheme="majorBidi" w:hAnsiTheme="majorBidi" w:cstheme="majorBidi"/>
          <w:sz w:val="24"/>
          <w:szCs w:val="24"/>
          <w:shd w:val="clear" w:color="auto" w:fill="FFFFFF"/>
          <w:lang w:val="en-GB"/>
        </w:rPr>
        <w:t>wees</w:t>
      </w:r>
      <w:ins w:id="502" w:author="Author">
        <w:r w:rsidR="000D1421" w:rsidRPr="00697DAB">
          <w:rPr>
            <w:rFonts w:asciiTheme="majorBidi" w:hAnsiTheme="majorBidi" w:cstheme="majorBidi"/>
            <w:sz w:val="24"/>
            <w:szCs w:val="24"/>
            <w:shd w:val="clear" w:color="auto" w:fill="FFFFFF"/>
            <w:lang w:val="en-GB"/>
          </w:rPr>
          <w:t xml:space="preserve"> had</w:t>
        </w:r>
      </w:ins>
      <w:r w:rsidR="00110EA6" w:rsidRPr="00697DAB">
        <w:rPr>
          <w:rFonts w:asciiTheme="majorBidi" w:hAnsiTheme="majorBidi" w:cstheme="majorBidi"/>
          <w:sz w:val="24"/>
          <w:szCs w:val="24"/>
          <w:shd w:val="clear" w:color="auto" w:fill="FFFFFF"/>
          <w:lang w:val="en-GB"/>
        </w:rPr>
        <w:t xml:space="preserve"> participated</w:t>
      </w:r>
      <w:r w:rsidR="0031037A" w:rsidRPr="00697DAB">
        <w:rPr>
          <w:rFonts w:asciiTheme="majorBidi" w:hAnsiTheme="majorBidi" w:cstheme="majorBidi"/>
          <w:sz w:val="24"/>
          <w:szCs w:val="24"/>
          <w:shd w:val="clear" w:color="auto" w:fill="FFFFFF"/>
          <w:lang w:val="en-GB"/>
        </w:rPr>
        <w:t xml:space="preserve"> </w:t>
      </w:r>
      <w:del w:id="503" w:author="Author">
        <w:r w:rsidR="0031037A" w:rsidRPr="00697DAB" w:rsidDel="00C81161">
          <w:rPr>
            <w:rFonts w:asciiTheme="majorBidi" w:hAnsiTheme="majorBidi" w:cstheme="majorBidi"/>
            <w:sz w:val="24"/>
            <w:szCs w:val="24"/>
            <w:shd w:val="clear" w:color="auto" w:fill="FFFFFF"/>
            <w:lang w:val="en-GB"/>
          </w:rPr>
          <w:delText>also</w:delText>
        </w:r>
        <w:r w:rsidR="00110EA6" w:rsidRPr="00697DAB" w:rsidDel="00C81161">
          <w:rPr>
            <w:rFonts w:asciiTheme="majorBidi" w:hAnsiTheme="majorBidi" w:cstheme="majorBidi"/>
            <w:sz w:val="24"/>
            <w:szCs w:val="24"/>
            <w:shd w:val="clear" w:color="auto" w:fill="FFFFFF"/>
            <w:lang w:val="en-GB"/>
          </w:rPr>
          <w:delText xml:space="preserve"> </w:delText>
        </w:r>
      </w:del>
      <w:r w:rsidR="00110EA6" w:rsidRPr="00697DAB">
        <w:rPr>
          <w:rFonts w:asciiTheme="majorBidi" w:hAnsiTheme="majorBidi" w:cstheme="majorBidi"/>
          <w:sz w:val="24"/>
          <w:szCs w:val="24"/>
          <w:shd w:val="clear" w:color="auto" w:fill="FFFFFF"/>
          <w:lang w:val="en-GB"/>
        </w:rPr>
        <w:t>in the first stage of the study</w:t>
      </w:r>
      <w:ins w:id="504" w:author="Author">
        <w:r w:rsidR="00C81161" w:rsidRPr="00697DAB">
          <w:rPr>
            <w:rFonts w:asciiTheme="majorBidi" w:hAnsiTheme="majorBidi" w:cstheme="majorBidi"/>
            <w:sz w:val="24"/>
            <w:szCs w:val="24"/>
            <w:shd w:val="clear" w:color="auto" w:fill="FFFFFF"/>
            <w:lang w:val="en-GB"/>
          </w:rPr>
          <w:t xml:space="preserve"> too</w:t>
        </w:r>
      </w:ins>
      <w:r w:rsidR="00110EA6" w:rsidRPr="00697DAB">
        <w:rPr>
          <w:rFonts w:asciiTheme="majorBidi" w:hAnsiTheme="majorBidi" w:cstheme="majorBidi"/>
          <w:sz w:val="24"/>
          <w:szCs w:val="24"/>
          <w:shd w:val="clear" w:color="auto" w:fill="FFFFFF"/>
          <w:lang w:val="en-GB"/>
        </w:rPr>
        <w:t>.</w:t>
      </w:r>
      <w:r w:rsidR="00BF6B06" w:rsidRPr="00697DAB">
        <w:rPr>
          <w:rFonts w:asciiTheme="majorBidi" w:hAnsiTheme="majorBidi" w:cstheme="majorBidi"/>
          <w:sz w:val="24"/>
          <w:szCs w:val="24"/>
          <w:shd w:val="clear" w:color="auto" w:fill="FFFFFF"/>
          <w:lang w:val="en-GB"/>
        </w:rPr>
        <w:t xml:space="preserve"> </w:t>
      </w:r>
      <w:r w:rsidR="00E361A1" w:rsidRPr="00697DAB">
        <w:rPr>
          <w:rFonts w:asciiTheme="majorBidi" w:hAnsiTheme="majorBidi" w:cstheme="majorBidi"/>
          <w:sz w:val="24"/>
          <w:szCs w:val="24"/>
          <w:shd w:val="clear" w:color="auto" w:fill="FFFFFF"/>
          <w:lang w:val="en-GB"/>
        </w:rPr>
        <w:t>Overall</w:t>
      </w:r>
      <w:r w:rsidR="00110EA6" w:rsidRPr="00697DAB">
        <w:rPr>
          <w:rFonts w:asciiTheme="majorBidi" w:hAnsiTheme="majorBidi" w:cstheme="majorBidi"/>
          <w:sz w:val="24"/>
          <w:szCs w:val="24"/>
          <w:shd w:val="clear" w:color="auto" w:fill="FFFFFF"/>
          <w:lang w:val="en-GB"/>
        </w:rPr>
        <w:t xml:space="preserve">, the study is based on </w:t>
      </w:r>
      <w:del w:id="505" w:author="Author">
        <w:r w:rsidR="00110EA6" w:rsidRPr="00697DAB" w:rsidDel="006E74D8">
          <w:rPr>
            <w:rFonts w:asciiTheme="majorBidi" w:hAnsiTheme="majorBidi" w:cstheme="majorBidi"/>
            <w:sz w:val="24"/>
            <w:szCs w:val="24"/>
            <w:shd w:val="clear" w:color="auto" w:fill="FFFFFF"/>
            <w:lang w:val="en-GB"/>
          </w:rPr>
          <w:delText xml:space="preserve">fifty </w:delText>
        </w:r>
      </w:del>
      <w:ins w:id="506" w:author="Author">
        <w:r w:rsidR="006E74D8">
          <w:rPr>
            <w:rFonts w:asciiTheme="majorBidi" w:hAnsiTheme="majorBidi" w:cstheme="majorBidi"/>
            <w:sz w:val="24"/>
            <w:szCs w:val="24"/>
            <w:shd w:val="clear" w:color="auto" w:fill="FFFFFF"/>
            <w:lang w:val="en-GB"/>
          </w:rPr>
          <w:t>50</w:t>
        </w:r>
        <w:r w:rsidR="006E74D8" w:rsidRPr="00697DAB">
          <w:rPr>
            <w:rFonts w:asciiTheme="majorBidi" w:hAnsiTheme="majorBidi" w:cstheme="majorBidi"/>
            <w:sz w:val="24"/>
            <w:szCs w:val="24"/>
            <w:shd w:val="clear" w:color="auto" w:fill="FFFFFF"/>
            <w:lang w:val="en-GB"/>
          </w:rPr>
          <w:t xml:space="preserve"> </w:t>
        </w:r>
      </w:ins>
      <w:r w:rsidR="00110EA6" w:rsidRPr="00697DAB">
        <w:rPr>
          <w:rFonts w:asciiTheme="majorBidi" w:hAnsiTheme="majorBidi" w:cstheme="majorBidi"/>
          <w:sz w:val="24"/>
          <w:szCs w:val="24"/>
          <w:shd w:val="clear" w:color="auto" w:fill="FFFFFF"/>
          <w:lang w:val="en-GB"/>
        </w:rPr>
        <w:t>interviews.</w:t>
      </w:r>
      <w:r w:rsidR="006A2557" w:rsidRPr="00697DAB">
        <w:rPr>
          <w:rFonts w:asciiTheme="majorBidi" w:hAnsiTheme="majorBidi" w:cstheme="majorBidi"/>
          <w:sz w:val="24"/>
          <w:szCs w:val="24"/>
          <w:shd w:val="clear" w:color="auto" w:fill="FFFFFF"/>
          <w:lang w:val="en-GB"/>
        </w:rPr>
        <w:t xml:space="preserve"> </w:t>
      </w:r>
    </w:p>
    <w:bookmarkEnd w:id="437"/>
    <w:p w14:paraId="176FABA6" w14:textId="2DC907AC" w:rsidR="00AC0FCC" w:rsidRPr="00697DAB" w:rsidRDefault="00AC0FCC" w:rsidP="00AC7FDF">
      <w:pPr>
        <w:pStyle w:val="Heading2"/>
        <w:bidi w:val="0"/>
        <w:jc w:val="both"/>
        <w:rPr>
          <w:lang w:val="en-GB"/>
        </w:rPr>
      </w:pPr>
      <w:r w:rsidRPr="00697DAB">
        <w:rPr>
          <w:lang w:val="en-GB"/>
        </w:rPr>
        <w:t>Data analysis</w:t>
      </w:r>
    </w:p>
    <w:p w14:paraId="3E2548E3" w14:textId="577A0F52" w:rsidR="00725969" w:rsidRPr="00697DAB" w:rsidRDefault="00C8367A" w:rsidP="0056771A">
      <w:pPr>
        <w:bidi w:val="0"/>
        <w:spacing w:line="480" w:lineRule="auto"/>
        <w:rPr>
          <w:rFonts w:asciiTheme="majorBidi" w:hAnsiTheme="majorBidi" w:cstheme="majorBidi"/>
          <w:sz w:val="24"/>
          <w:szCs w:val="24"/>
          <w:shd w:val="clear" w:color="auto" w:fill="FFFFFF"/>
          <w:rtl/>
          <w:lang w:val="en-GB"/>
        </w:rPr>
      </w:pPr>
      <w:r w:rsidRPr="00697DAB">
        <w:rPr>
          <w:rFonts w:asciiTheme="majorBidi" w:hAnsiTheme="majorBidi" w:cstheme="majorBidi"/>
          <w:sz w:val="24"/>
          <w:szCs w:val="24"/>
          <w:shd w:val="clear" w:color="auto" w:fill="FFFFFF"/>
          <w:lang w:val="en-GB"/>
        </w:rPr>
        <w:t xml:space="preserve">We </w:t>
      </w:r>
      <w:del w:id="507" w:author="Author">
        <w:r w:rsidRPr="00697DAB" w:rsidDel="002E719E">
          <w:rPr>
            <w:rFonts w:asciiTheme="majorBidi" w:hAnsiTheme="majorBidi" w:cstheme="majorBidi"/>
            <w:sz w:val="24"/>
            <w:szCs w:val="24"/>
            <w:shd w:val="clear" w:color="auto" w:fill="FFFFFF"/>
            <w:lang w:val="en-GB"/>
          </w:rPr>
          <w:delText>analyzed</w:delText>
        </w:r>
      </w:del>
      <w:ins w:id="508" w:author="Author">
        <w:r w:rsidR="002E719E" w:rsidRPr="00B00360">
          <w:rPr>
            <w:rFonts w:asciiTheme="majorBidi" w:hAnsiTheme="majorBidi" w:cstheme="majorBidi"/>
            <w:sz w:val="24"/>
            <w:szCs w:val="24"/>
            <w:shd w:val="clear" w:color="auto" w:fill="FFFFFF"/>
            <w:lang w:val="en-GB"/>
          </w:rPr>
          <w:t>analysed</w:t>
        </w:r>
      </w:ins>
      <w:r w:rsidRPr="00697DAB">
        <w:rPr>
          <w:rFonts w:asciiTheme="majorBidi" w:hAnsiTheme="majorBidi" w:cstheme="majorBidi"/>
          <w:sz w:val="24"/>
          <w:szCs w:val="24"/>
          <w:shd w:val="clear" w:color="auto" w:fill="FFFFFF"/>
          <w:lang w:val="en-GB"/>
        </w:rPr>
        <w:t xml:space="preserve"> the </w:t>
      </w:r>
      <w:r w:rsidR="0066037B" w:rsidRPr="00697DAB">
        <w:rPr>
          <w:rFonts w:asciiTheme="majorBidi" w:hAnsiTheme="majorBidi" w:cstheme="majorBidi"/>
          <w:sz w:val="24"/>
          <w:szCs w:val="24"/>
          <w:shd w:val="clear" w:color="auto" w:fill="FFFFFF"/>
          <w:lang w:val="en-GB"/>
        </w:rPr>
        <w:t>i</w:t>
      </w:r>
      <w:r w:rsidRPr="00697DAB">
        <w:rPr>
          <w:rFonts w:asciiTheme="majorBidi" w:hAnsiTheme="majorBidi" w:cstheme="majorBidi"/>
          <w:sz w:val="24"/>
          <w:szCs w:val="24"/>
          <w:shd w:val="clear" w:color="auto" w:fill="FFFFFF"/>
          <w:lang w:val="en-GB"/>
        </w:rPr>
        <w:t xml:space="preserve">nterviews </w:t>
      </w:r>
      <w:del w:id="509" w:author="Author">
        <w:r w:rsidRPr="00697DAB" w:rsidDel="001B28F7">
          <w:rPr>
            <w:rFonts w:asciiTheme="majorBidi" w:hAnsiTheme="majorBidi" w:cstheme="majorBidi"/>
            <w:sz w:val="24"/>
            <w:szCs w:val="24"/>
            <w:shd w:val="clear" w:color="auto" w:fill="FFFFFF"/>
            <w:lang w:val="en-GB"/>
          </w:rPr>
          <w:delText>across nationality (Jews</w:delText>
        </w:r>
        <w:r w:rsidR="00835407" w:rsidRPr="00697DAB" w:rsidDel="001B28F7">
          <w:rPr>
            <w:rFonts w:asciiTheme="majorBidi" w:hAnsiTheme="majorBidi" w:cstheme="majorBidi"/>
            <w:sz w:val="24"/>
            <w:szCs w:val="24"/>
            <w:shd w:val="clear" w:color="auto" w:fill="FFFFFF"/>
            <w:lang w:val="en-GB"/>
          </w:rPr>
          <w:delText>;</w:delText>
        </w:r>
        <w:r w:rsidRPr="00697DAB" w:rsidDel="001B28F7">
          <w:rPr>
            <w:rFonts w:asciiTheme="majorBidi" w:hAnsiTheme="majorBidi" w:cstheme="majorBidi"/>
            <w:sz w:val="24"/>
            <w:szCs w:val="24"/>
            <w:shd w:val="clear" w:color="auto" w:fill="FFFFFF"/>
            <w:lang w:val="en-GB"/>
          </w:rPr>
          <w:delText>Arabs)</w:delText>
        </w:r>
      </w:del>
      <w:ins w:id="510" w:author="Author">
        <w:r w:rsidR="001B28F7" w:rsidRPr="00697DAB">
          <w:rPr>
            <w:rFonts w:asciiTheme="majorBidi" w:hAnsiTheme="majorBidi" w:cstheme="majorBidi"/>
            <w:sz w:val="24"/>
            <w:szCs w:val="24"/>
            <w:shd w:val="clear" w:color="auto" w:fill="FFFFFF"/>
            <w:lang w:val="en-GB"/>
          </w:rPr>
          <w:t>of both Jewish and Arab respondents</w:t>
        </w:r>
      </w:ins>
      <w:r w:rsidRPr="00697DAB">
        <w:rPr>
          <w:rFonts w:asciiTheme="majorBidi" w:hAnsiTheme="majorBidi" w:cstheme="majorBidi"/>
          <w:sz w:val="24"/>
          <w:szCs w:val="24"/>
          <w:shd w:val="clear" w:color="auto" w:fill="FFFFFF"/>
          <w:lang w:val="en-GB"/>
        </w:rPr>
        <w:t>, comparing participants</w:t>
      </w:r>
      <w:del w:id="511" w:author="Author">
        <w:r w:rsidRPr="00697DAB" w:rsidDel="00B61153">
          <w:rPr>
            <w:rFonts w:asciiTheme="majorBidi" w:hAnsiTheme="majorBidi" w:cstheme="majorBidi"/>
            <w:sz w:val="24"/>
            <w:szCs w:val="24"/>
            <w:shd w:val="clear" w:color="auto" w:fill="FFFFFF"/>
            <w:lang w:val="en-GB"/>
          </w:rPr>
          <w:delText>'</w:delText>
        </w:r>
      </w:del>
      <w:ins w:id="512" w:author="Author">
        <w:r w:rsidR="00B61153" w:rsidRPr="00697DAB">
          <w:rPr>
            <w:rFonts w:asciiTheme="majorBidi" w:hAnsiTheme="majorBidi" w:cstheme="majorBidi"/>
            <w:sz w:val="24"/>
            <w:szCs w:val="24"/>
            <w:shd w:val="clear" w:color="auto" w:fill="FFFFFF"/>
            <w:lang w:val="en-GB"/>
          </w:rPr>
          <w:t>’</w:t>
        </w:r>
      </w:ins>
      <w:r w:rsidRPr="00697DAB">
        <w:rPr>
          <w:rFonts w:asciiTheme="majorBidi" w:hAnsiTheme="majorBidi" w:cstheme="majorBidi"/>
          <w:sz w:val="24"/>
          <w:szCs w:val="24"/>
          <w:shd w:val="clear" w:color="auto" w:fill="FFFFFF"/>
          <w:lang w:val="en-GB"/>
        </w:rPr>
        <w:t xml:space="preserve"> practices, experiences, and perceptions prior and after the </w:t>
      </w:r>
      <w:del w:id="513" w:author="Author">
        <w:r w:rsidRPr="00697DAB" w:rsidDel="00272700">
          <w:rPr>
            <w:rFonts w:asciiTheme="majorBidi" w:hAnsiTheme="majorBidi" w:cstheme="majorBidi"/>
            <w:sz w:val="24"/>
            <w:szCs w:val="24"/>
            <w:shd w:val="clear" w:color="auto" w:fill="FFFFFF"/>
            <w:lang w:val="en-GB"/>
          </w:rPr>
          <w:delText>riots</w:delText>
        </w:r>
      </w:del>
      <w:ins w:id="514" w:author="Author">
        <w:r w:rsidR="00272700" w:rsidRPr="00697DAB">
          <w:rPr>
            <w:rFonts w:asciiTheme="majorBidi" w:hAnsiTheme="majorBidi" w:cstheme="majorBidi"/>
            <w:sz w:val="24"/>
            <w:szCs w:val="24"/>
            <w:shd w:val="clear" w:color="auto" w:fill="FFFFFF"/>
            <w:lang w:val="en-GB"/>
          </w:rPr>
          <w:t>unrest</w:t>
        </w:r>
      </w:ins>
      <w:r w:rsidRPr="00697DAB">
        <w:rPr>
          <w:rFonts w:asciiTheme="majorBidi" w:hAnsiTheme="majorBidi" w:cstheme="majorBidi"/>
          <w:sz w:val="24"/>
          <w:szCs w:val="24"/>
          <w:shd w:val="clear" w:color="auto" w:fill="FFFFFF"/>
          <w:lang w:val="en-GB"/>
        </w:rPr>
        <w:t xml:space="preserve">. </w:t>
      </w:r>
      <w:r w:rsidR="00CB599B" w:rsidRPr="00697DAB">
        <w:rPr>
          <w:rFonts w:asciiTheme="majorBidi" w:hAnsiTheme="majorBidi" w:cstheme="majorBidi"/>
          <w:sz w:val="24"/>
          <w:szCs w:val="24"/>
          <w:shd w:val="clear" w:color="auto" w:fill="FFFFFF"/>
          <w:lang w:val="en-GB"/>
        </w:rPr>
        <w:t>I</w:t>
      </w:r>
      <w:r w:rsidR="00E924F2" w:rsidRPr="00697DAB">
        <w:rPr>
          <w:rFonts w:asciiTheme="majorBidi" w:hAnsiTheme="majorBidi" w:cstheme="majorBidi"/>
          <w:sz w:val="24"/>
          <w:szCs w:val="24"/>
          <w:shd w:val="clear" w:color="auto" w:fill="FFFFFF"/>
          <w:lang w:val="en-GB"/>
        </w:rPr>
        <w:t>nterviews were</w:t>
      </w:r>
      <w:r w:rsidR="009B44B5" w:rsidRPr="00697DAB">
        <w:rPr>
          <w:rFonts w:asciiTheme="majorBidi" w:hAnsiTheme="majorBidi" w:cstheme="majorBidi"/>
          <w:sz w:val="24"/>
          <w:szCs w:val="24"/>
          <w:shd w:val="clear" w:color="auto" w:fill="FFFFFF"/>
          <w:lang w:val="en-GB"/>
        </w:rPr>
        <w:t xml:space="preserve"> </w:t>
      </w:r>
      <w:r w:rsidR="00E924F2" w:rsidRPr="00697DAB">
        <w:rPr>
          <w:rFonts w:asciiTheme="majorBidi" w:hAnsiTheme="majorBidi" w:cstheme="majorBidi"/>
          <w:sz w:val="24"/>
          <w:szCs w:val="24"/>
          <w:shd w:val="clear" w:color="auto" w:fill="FFFFFF"/>
          <w:lang w:val="en-GB"/>
        </w:rPr>
        <w:t>transcribed verbatim</w:t>
      </w:r>
      <w:r w:rsidR="009B44B5" w:rsidRPr="00697DAB">
        <w:rPr>
          <w:rFonts w:asciiTheme="majorBidi" w:hAnsiTheme="majorBidi" w:cstheme="majorBidi"/>
          <w:sz w:val="24"/>
          <w:szCs w:val="24"/>
          <w:shd w:val="clear" w:color="auto" w:fill="FFFFFF"/>
          <w:lang w:val="en-GB"/>
        </w:rPr>
        <w:t>,</w:t>
      </w:r>
      <w:r w:rsidR="00B94989" w:rsidRPr="00697DAB">
        <w:rPr>
          <w:rFonts w:asciiTheme="majorBidi" w:hAnsiTheme="majorBidi" w:cstheme="majorBidi"/>
          <w:sz w:val="24"/>
          <w:szCs w:val="24"/>
          <w:shd w:val="clear" w:color="auto" w:fill="FFFFFF"/>
          <w:lang w:val="en-GB"/>
        </w:rPr>
        <w:t xml:space="preserve"> and </w:t>
      </w:r>
      <w:r w:rsidR="00ED7DFC" w:rsidRPr="00697DAB">
        <w:rPr>
          <w:rFonts w:asciiTheme="majorBidi" w:hAnsiTheme="majorBidi" w:cstheme="majorBidi"/>
          <w:sz w:val="24"/>
          <w:szCs w:val="24"/>
          <w:shd w:val="clear" w:color="auto" w:fill="FFFFFF"/>
          <w:lang w:val="en-GB"/>
        </w:rPr>
        <w:t xml:space="preserve">uploaded </w:t>
      </w:r>
      <w:r w:rsidR="00C77F89" w:rsidRPr="00697DAB">
        <w:rPr>
          <w:rFonts w:asciiTheme="majorBidi" w:hAnsiTheme="majorBidi" w:cstheme="majorBidi"/>
          <w:sz w:val="24"/>
          <w:szCs w:val="24"/>
          <w:shd w:val="clear" w:color="auto" w:fill="FFFFFF"/>
          <w:lang w:val="en-GB"/>
        </w:rPr>
        <w:t>in</w:t>
      </w:r>
      <w:r w:rsidR="00ED7DFC" w:rsidRPr="00697DAB">
        <w:rPr>
          <w:rFonts w:asciiTheme="majorBidi" w:hAnsiTheme="majorBidi" w:cstheme="majorBidi"/>
          <w:sz w:val="24"/>
          <w:szCs w:val="24"/>
          <w:shd w:val="clear" w:color="auto" w:fill="FFFFFF"/>
          <w:lang w:val="en-GB"/>
        </w:rPr>
        <w:t>to</w:t>
      </w:r>
      <w:r w:rsidR="00E924F2" w:rsidRPr="00697DAB">
        <w:rPr>
          <w:rFonts w:asciiTheme="majorBidi" w:hAnsiTheme="majorBidi" w:cstheme="majorBidi"/>
          <w:sz w:val="24"/>
          <w:szCs w:val="24"/>
          <w:shd w:val="clear" w:color="auto" w:fill="FFFFFF"/>
          <w:lang w:val="en-GB"/>
        </w:rPr>
        <w:t xml:space="preserve"> MAXQDA,</w:t>
      </w:r>
      <w:r w:rsidR="00E924F2" w:rsidRPr="00697DAB">
        <w:rPr>
          <w:rFonts w:asciiTheme="majorBidi" w:hAnsiTheme="majorBidi" w:cstheme="majorBidi"/>
          <w:sz w:val="24"/>
          <w:szCs w:val="24"/>
          <w:lang w:val="en-GB"/>
        </w:rPr>
        <w:t xml:space="preserve"> </w:t>
      </w:r>
      <w:r w:rsidR="00E924F2" w:rsidRPr="00697DAB">
        <w:rPr>
          <w:rFonts w:asciiTheme="majorBidi" w:hAnsiTheme="majorBidi" w:cstheme="majorBidi"/>
          <w:sz w:val="24"/>
          <w:szCs w:val="24"/>
          <w:shd w:val="clear" w:color="auto" w:fill="FFFFFF"/>
          <w:lang w:val="en-GB"/>
        </w:rPr>
        <w:t>a qualitative software program</w:t>
      </w:r>
      <w:ins w:id="515" w:author="Author">
        <w:r w:rsidR="002E719E" w:rsidRPr="00B00360">
          <w:rPr>
            <w:rFonts w:asciiTheme="majorBidi" w:hAnsiTheme="majorBidi" w:cstheme="majorBidi"/>
            <w:sz w:val="24"/>
            <w:szCs w:val="24"/>
            <w:shd w:val="clear" w:color="auto" w:fill="FFFFFF"/>
            <w:lang w:val="en-GB"/>
          </w:rPr>
          <w:t>me</w:t>
        </w:r>
      </w:ins>
      <w:r w:rsidR="00ED7DFC" w:rsidRPr="00697DAB">
        <w:rPr>
          <w:rFonts w:asciiTheme="majorBidi" w:hAnsiTheme="majorBidi" w:cstheme="majorBidi"/>
          <w:sz w:val="24"/>
          <w:szCs w:val="24"/>
          <w:shd w:val="clear" w:color="auto" w:fill="FFFFFF"/>
          <w:lang w:val="en-GB"/>
        </w:rPr>
        <w:t xml:space="preserve">, </w:t>
      </w:r>
      <w:r w:rsidR="003B31A4" w:rsidRPr="00697DAB">
        <w:rPr>
          <w:rFonts w:asciiTheme="majorBidi" w:hAnsiTheme="majorBidi" w:cstheme="majorBidi"/>
          <w:sz w:val="24"/>
          <w:szCs w:val="24"/>
          <w:shd w:val="clear" w:color="auto" w:fill="FFFFFF"/>
          <w:lang w:val="en-GB"/>
        </w:rPr>
        <w:t>to</w:t>
      </w:r>
      <w:r w:rsidR="00ED7DFC" w:rsidRPr="00697DAB">
        <w:rPr>
          <w:rFonts w:asciiTheme="majorBidi" w:hAnsiTheme="majorBidi" w:cstheme="majorBidi"/>
          <w:sz w:val="24"/>
          <w:szCs w:val="24"/>
          <w:shd w:val="clear" w:color="auto" w:fill="FFFFFF"/>
          <w:lang w:val="en-GB"/>
        </w:rPr>
        <w:t xml:space="preserve"> create thematic categories</w:t>
      </w:r>
      <w:r w:rsidR="00B94989" w:rsidRPr="00697DAB">
        <w:rPr>
          <w:rFonts w:asciiTheme="majorBidi" w:hAnsiTheme="majorBidi" w:cstheme="majorBidi"/>
          <w:sz w:val="24"/>
          <w:szCs w:val="24"/>
          <w:shd w:val="clear" w:color="auto" w:fill="FFFFFF"/>
          <w:lang w:val="en-GB"/>
        </w:rPr>
        <w:t>.</w:t>
      </w:r>
      <w:r w:rsidR="00CB599B" w:rsidRPr="00697DAB">
        <w:rPr>
          <w:rFonts w:asciiTheme="majorBidi" w:hAnsiTheme="majorBidi" w:cstheme="majorBidi"/>
          <w:sz w:val="24"/>
          <w:szCs w:val="24"/>
          <w:shd w:val="clear" w:color="auto" w:fill="FFFFFF"/>
          <w:lang w:val="en-GB"/>
        </w:rPr>
        <w:t xml:space="preserve"> </w:t>
      </w:r>
      <w:r w:rsidR="006A2557" w:rsidRPr="00697DAB">
        <w:rPr>
          <w:rFonts w:asciiTheme="majorBidi" w:hAnsiTheme="majorBidi" w:cstheme="majorBidi"/>
          <w:sz w:val="24"/>
          <w:szCs w:val="24"/>
          <w:shd w:val="clear" w:color="auto" w:fill="FFFFFF"/>
          <w:lang w:val="en-GB"/>
        </w:rPr>
        <w:t xml:space="preserve">Guided by </w:t>
      </w:r>
      <w:ins w:id="516" w:author="Author">
        <w:r w:rsidR="00C65ECB" w:rsidRPr="00697DAB">
          <w:rPr>
            <w:rFonts w:asciiTheme="majorBidi" w:hAnsiTheme="majorBidi" w:cstheme="majorBidi"/>
            <w:sz w:val="24"/>
            <w:szCs w:val="24"/>
            <w:shd w:val="clear" w:color="auto" w:fill="FFFFFF"/>
            <w:lang w:val="en-GB"/>
          </w:rPr>
          <w:t xml:space="preserve">a </w:t>
        </w:r>
      </w:ins>
      <w:r w:rsidR="006A2557" w:rsidRPr="00697DAB">
        <w:rPr>
          <w:rFonts w:asciiTheme="majorBidi" w:hAnsiTheme="majorBidi" w:cstheme="majorBidi"/>
          <w:sz w:val="24"/>
          <w:szCs w:val="24"/>
          <w:shd w:val="clear" w:color="auto" w:fill="FFFFFF"/>
          <w:lang w:val="en-GB"/>
        </w:rPr>
        <w:t xml:space="preserve">grounded theory </w:t>
      </w:r>
      <w:r w:rsidR="00CD5367" w:rsidRPr="00697DAB">
        <w:rPr>
          <w:rFonts w:asciiTheme="majorBidi" w:hAnsiTheme="majorBidi" w:cstheme="majorBidi"/>
          <w:sz w:val="24"/>
          <w:szCs w:val="24"/>
          <w:shd w:val="clear" w:color="auto" w:fill="FFFFFF"/>
          <w:lang w:val="en-GB"/>
        </w:rPr>
        <w:t>approach</w:t>
      </w:r>
      <w:r w:rsidR="00C77F89" w:rsidRPr="00697DAB">
        <w:rPr>
          <w:rFonts w:asciiTheme="majorBidi" w:hAnsiTheme="majorBidi" w:cstheme="majorBidi"/>
          <w:sz w:val="24"/>
          <w:szCs w:val="24"/>
          <w:shd w:val="clear" w:color="auto" w:fill="FFFFFF"/>
          <w:lang w:val="en-GB"/>
        </w:rPr>
        <w:t xml:space="preserve"> </w:t>
      </w:r>
      <w:r w:rsidR="00632484" w:rsidRPr="00697DAB">
        <w:rPr>
          <w:rFonts w:asciiTheme="majorBidi" w:hAnsiTheme="majorBidi" w:cstheme="majorBidi"/>
          <w:sz w:val="24"/>
          <w:szCs w:val="24"/>
          <w:shd w:val="clear" w:color="auto" w:fill="FFFFFF"/>
          <w:lang w:val="en-GB"/>
        </w:rPr>
        <w:t>(Strauss and Corbin, 1998)</w:t>
      </w:r>
      <w:r w:rsidR="006A2557" w:rsidRPr="00697DAB">
        <w:rPr>
          <w:rFonts w:asciiTheme="majorBidi" w:hAnsiTheme="majorBidi" w:cstheme="majorBidi"/>
          <w:sz w:val="24"/>
          <w:szCs w:val="24"/>
          <w:shd w:val="clear" w:color="auto" w:fill="FFFFFF"/>
          <w:lang w:val="en-GB"/>
        </w:rPr>
        <w:t>,</w:t>
      </w:r>
      <w:r w:rsidR="00CB599B" w:rsidRPr="00697DAB">
        <w:rPr>
          <w:rFonts w:asciiTheme="majorBidi" w:hAnsiTheme="majorBidi" w:cstheme="majorBidi"/>
          <w:sz w:val="24"/>
          <w:szCs w:val="24"/>
          <w:shd w:val="clear" w:color="auto" w:fill="FFFFFF"/>
          <w:lang w:val="en-GB"/>
        </w:rPr>
        <w:t xml:space="preserve"> we </w:t>
      </w:r>
      <w:del w:id="517" w:author="Author">
        <w:r w:rsidR="00CB599B" w:rsidRPr="00697DAB" w:rsidDel="00C165BE">
          <w:rPr>
            <w:rFonts w:asciiTheme="majorBidi" w:hAnsiTheme="majorBidi" w:cstheme="majorBidi"/>
            <w:sz w:val="24"/>
            <w:szCs w:val="24"/>
            <w:shd w:val="clear" w:color="auto" w:fill="FFFFFF"/>
            <w:lang w:val="en-GB"/>
          </w:rPr>
          <w:delText>analyzed</w:delText>
        </w:r>
      </w:del>
      <w:ins w:id="518" w:author="Author">
        <w:r w:rsidR="00C165BE" w:rsidRPr="00B00360">
          <w:rPr>
            <w:rFonts w:asciiTheme="majorBidi" w:hAnsiTheme="majorBidi" w:cstheme="majorBidi"/>
            <w:sz w:val="24"/>
            <w:szCs w:val="24"/>
            <w:shd w:val="clear" w:color="auto" w:fill="FFFFFF"/>
            <w:lang w:val="en-GB"/>
          </w:rPr>
          <w:t>analysed</w:t>
        </w:r>
      </w:ins>
      <w:r w:rsidR="00CB599B" w:rsidRPr="00697DAB">
        <w:rPr>
          <w:rFonts w:asciiTheme="majorBidi" w:hAnsiTheme="majorBidi" w:cstheme="majorBidi"/>
          <w:sz w:val="24"/>
          <w:szCs w:val="24"/>
          <w:shd w:val="clear" w:color="auto" w:fill="FFFFFF"/>
          <w:lang w:val="en-GB"/>
        </w:rPr>
        <w:t xml:space="preserve"> the data </w:t>
      </w:r>
      <w:r w:rsidR="009E567F" w:rsidRPr="00697DAB">
        <w:rPr>
          <w:rFonts w:asciiTheme="majorBidi" w:hAnsiTheme="majorBidi" w:cstheme="majorBidi"/>
          <w:sz w:val="24"/>
          <w:szCs w:val="24"/>
          <w:shd w:val="clear" w:color="auto" w:fill="FFFFFF"/>
          <w:lang w:val="en-GB"/>
        </w:rPr>
        <w:t>in</w:t>
      </w:r>
      <w:r w:rsidR="00CB599B" w:rsidRPr="00697DAB">
        <w:rPr>
          <w:rFonts w:asciiTheme="majorBidi" w:hAnsiTheme="majorBidi" w:cstheme="majorBidi"/>
          <w:sz w:val="24"/>
          <w:szCs w:val="24"/>
          <w:shd w:val="clear" w:color="auto" w:fill="FFFFFF"/>
          <w:lang w:val="en-GB"/>
        </w:rPr>
        <w:t xml:space="preserve"> several </w:t>
      </w:r>
      <w:del w:id="519" w:author="Author">
        <w:r w:rsidR="00CB599B" w:rsidRPr="00697DAB" w:rsidDel="00FA04E0">
          <w:rPr>
            <w:rFonts w:asciiTheme="majorBidi" w:hAnsiTheme="majorBidi" w:cstheme="majorBidi"/>
            <w:sz w:val="24"/>
            <w:szCs w:val="24"/>
            <w:shd w:val="clear" w:color="auto" w:fill="FFFFFF"/>
            <w:lang w:val="en-GB"/>
          </w:rPr>
          <w:delText xml:space="preserve">main </w:delText>
        </w:r>
      </w:del>
      <w:r w:rsidR="00CB599B" w:rsidRPr="00697DAB">
        <w:rPr>
          <w:rFonts w:asciiTheme="majorBidi" w:hAnsiTheme="majorBidi" w:cstheme="majorBidi"/>
          <w:sz w:val="24"/>
          <w:szCs w:val="24"/>
          <w:shd w:val="clear" w:color="auto" w:fill="FFFFFF"/>
          <w:lang w:val="en-GB"/>
        </w:rPr>
        <w:t xml:space="preserve">stages. </w:t>
      </w:r>
      <w:r w:rsidR="008806CE" w:rsidRPr="00697DAB">
        <w:rPr>
          <w:rFonts w:asciiTheme="majorBidi" w:hAnsiTheme="majorBidi" w:cstheme="majorBidi"/>
          <w:sz w:val="24"/>
          <w:szCs w:val="24"/>
          <w:shd w:val="clear" w:color="auto" w:fill="FFFFFF"/>
          <w:lang w:val="en-GB"/>
        </w:rPr>
        <w:t>First,</w:t>
      </w:r>
      <w:r w:rsidR="00CD5367" w:rsidRPr="00697DAB">
        <w:rPr>
          <w:rFonts w:asciiTheme="majorBidi" w:hAnsiTheme="majorBidi" w:cstheme="majorBidi"/>
          <w:sz w:val="24"/>
          <w:szCs w:val="24"/>
          <w:shd w:val="clear" w:color="auto" w:fill="FFFFFF"/>
          <w:lang w:val="en-GB"/>
        </w:rPr>
        <w:t xml:space="preserve"> </w:t>
      </w:r>
      <w:r w:rsidR="00B176FE" w:rsidRPr="00697DAB">
        <w:rPr>
          <w:rFonts w:asciiTheme="majorBidi" w:hAnsiTheme="majorBidi" w:cstheme="majorBidi"/>
          <w:sz w:val="24"/>
          <w:szCs w:val="24"/>
          <w:shd w:val="clear" w:color="auto" w:fill="FFFFFF"/>
          <w:lang w:val="en-GB"/>
        </w:rPr>
        <w:t xml:space="preserve">we read the transcripts several times </w:t>
      </w:r>
      <w:r w:rsidR="006D20DC" w:rsidRPr="00697DAB">
        <w:rPr>
          <w:rFonts w:asciiTheme="majorBidi" w:hAnsiTheme="majorBidi" w:cstheme="majorBidi"/>
          <w:sz w:val="24"/>
          <w:szCs w:val="24"/>
          <w:shd w:val="clear" w:color="auto" w:fill="FFFFFF"/>
          <w:lang w:val="en-GB"/>
        </w:rPr>
        <w:t>to</w:t>
      </w:r>
      <w:r w:rsidR="00B176FE" w:rsidRPr="00697DAB">
        <w:rPr>
          <w:rFonts w:asciiTheme="majorBidi" w:hAnsiTheme="majorBidi" w:cstheme="majorBidi"/>
          <w:sz w:val="24"/>
          <w:szCs w:val="24"/>
          <w:shd w:val="clear" w:color="auto" w:fill="FFFFFF"/>
          <w:lang w:val="en-GB"/>
        </w:rPr>
        <w:t xml:space="preserve"> </w:t>
      </w:r>
      <w:r w:rsidR="006D20DC" w:rsidRPr="00697DAB">
        <w:rPr>
          <w:rFonts w:asciiTheme="majorBidi" w:hAnsiTheme="majorBidi" w:cstheme="majorBidi"/>
          <w:sz w:val="24"/>
          <w:szCs w:val="24"/>
          <w:shd w:val="clear" w:color="auto" w:fill="FFFFFF"/>
          <w:lang w:val="en-GB"/>
        </w:rPr>
        <w:t>become</w:t>
      </w:r>
      <w:r w:rsidR="00B176FE" w:rsidRPr="00697DAB">
        <w:rPr>
          <w:rFonts w:asciiTheme="majorBidi" w:hAnsiTheme="majorBidi" w:cstheme="majorBidi"/>
          <w:sz w:val="24"/>
          <w:szCs w:val="24"/>
          <w:shd w:val="clear" w:color="auto" w:fill="FFFFFF"/>
          <w:lang w:val="en-GB"/>
        </w:rPr>
        <w:t xml:space="preserve"> fami</w:t>
      </w:r>
      <w:r w:rsidR="006D20DC" w:rsidRPr="00697DAB">
        <w:rPr>
          <w:rFonts w:asciiTheme="majorBidi" w:hAnsiTheme="majorBidi" w:cstheme="majorBidi"/>
          <w:sz w:val="24"/>
          <w:szCs w:val="24"/>
          <w:shd w:val="clear" w:color="auto" w:fill="FFFFFF"/>
          <w:lang w:val="en-GB"/>
        </w:rPr>
        <w:t>liar with the d</w:t>
      </w:r>
      <w:r w:rsidR="009E567F" w:rsidRPr="00697DAB">
        <w:rPr>
          <w:rFonts w:asciiTheme="majorBidi" w:hAnsiTheme="majorBidi" w:cstheme="majorBidi"/>
          <w:sz w:val="24"/>
          <w:szCs w:val="24"/>
          <w:shd w:val="clear" w:color="auto" w:fill="FFFFFF"/>
          <w:lang w:val="en-GB"/>
        </w:rPr>
        <w:t>ata</w:t>
      </w:r>
      <w:r w:rsidR="006D20DC" w:rsidRPr="00697DAB">
        <w:rPr>
          <w:rFonts w:asciiTheme="majorBidi" w:hAnsiTheme="majorBidi" w:cstheme="majorBidi"/>
          <w:sz w:val="24"/>
          <w:szCs w:val="24"/>
          <w:shd w:val="clear" w:color="auto" w:fill="FFFFFF"/>
          <w:lang w:val="en-GB"/>
        </w:rPr>
        <w:t>.</w:t>
      </w:r>
      <w:r w:rsidR="009E567F" w:rsidRPr="00697DAB">
        <w:rPr>
          <w:rFonts w:asciiTheme="majorBidi" w:hAnsiTheme="majorBidi" w:cstheme="majorBidi"/>
          <w:sz w:val="24"/>
          <w:szCs w:val="24"/>
          <w:shd w:val="clear" w:color="auto" w:fill="FFFFFF"/>
          <w:lang w:val="en-GB"/>
        </w:rPr>
        <w:t xml:space="preserve"> Then, using an </w:t>
      </w:r>
      <w:del w:id="520" w:author="Author">
        <w:r w:rsidR="009E567F" w:rsidRPr="00697DAB" w:rsidDel="00B61153">
          <w:rPr>
            <w:rFonts w:asciiTheme="majorBidi" w:hAnsiTheme="majorBidi" w:cstheme="majorBidi"/>
            <w:sz w:val="24"/>
            <w:szCs w:val="24"/>
            <w:shd w:val="clear" w:color="auto" w:fill="FFFFFF"/>
            <w:lang w:val="en-GB"/>
          </w:rPr>
          <w:delText>'</w:delText>
        </w:r>
      </w:del>
      <w:ins w:id="521" w:author="Author">
        <w:r w:rsidR="00B61153" w:rsidRPr="00697DAB">
          <w:rPr>
            <w:rFonts w:asciiTheme="majorBidi" w:hAnsiTheme="majorBidi" w:cstheme="majorBidi"/>
            <w:sz w:val="24"/>
            <w:szCs w:val="24"/>
            <w:shd w:val="clear" w:color="auto" w:fill="FFFFFF"/>
            <w:lang w:val="en-GB"/>
          </w:rPr>
          <w:t>‘</w:t>
        </w:r>
      </w:ins>
      <w:r w:rsidR="009E567F" w:rsidRPr="00697DAB">
        <w:rPr>
          <w:rFonts w:asciiTheme="majorBidi" w:hAnsiTheme="majorBidi" w:cstheme="majorBidi"/>
          <w:sz w:val="24"/>
          <w:szCs w:val="24"/>
          <w:shd w:val="clear" w:color="auto" w:fill="FFFFFF"/>
          <w:lang w:val="en-GB"/>
        </w:rPr>
        <w:t>open coding</w:t>
      </w:r>
      <w:del w:id="522" w:author="Author">
        <w:r w:rsidR="009E567F" w:rsidRPr="00697DAB" w:rsidDel="00B61153">
          <w:rPr>
            <w:rFonts w:asciiTheme="majorBidi" w:hAnsiTheme="majorBidi" w:cstheme="majorBidi"/>
            <w:sz w:val="24"/>
            <w:szCs w:val="24"/>
            <w:shd w:val="clear" w:color="auto" w:fill="FFFFFF"/>
            <w:lang w:val="en-GB"/>
          </w:rPr>
          <w:delText>'</w:delText>
        </w:r>
      </w:del>
      <w:ins w:id="523" w:author="Author">
        <w:r w:rsidR="00B61153" w:rsidRPr="00697DAB">
          <w:rPr>
            <w:rFonts w:asciiTheme="majorBidi" w:hAnsiTheme="majorBidi" w:cstheme="majorBidi"/>
            <w:sz w:val="24"/>
            <w:szCs w:val="24"/>
            <w:shd w:val="clear" w:color="auto" w:fill="FFFFFF"/>
            <w:lang w:val="en-GB"/>
          </w:rPr>
          <w:t>’</w:t>
        </w:r>
      </w:ins>
      <w:r w:rsidR="009E567F" w:rsidRPr="00697DAB">
        <w:rPr>
          <w:rFonts w:asciiTheme="majorBidi" w:hAnsiTheme="majorBidi" w:cstheme="majorBidi"/>
          <w:sz w:val="24"/>
          <w:szCs w:val="24"/>
          <w:shd w:val="clear" w:color="auto" w:fill="FFFFFF"/>
          <w:lang w:val="en-GB"/>
        </w:rPr>
        <w:t xml:space="preserve"> process, we </w:t>
      </w:r>
      <w:r w:rsidR="00410713" w:rsidRPr="00697DAB">
        <w:rPr>
          <w:rFonts w:asciiTheme="majorBidi" w:hAnsiTheme="majorBidi" w:cstheme="majorBidi"/>
          <w:sz w:val="24"/>
          <w:szCs w:val="24"/>
          <w:shd w:val="clear" w:color="auto" w:fill="FFFFFF"/>
          <w:lang w:val="en-GB"/>
        </w:rPr>
        <w:t>generated</w:t>
      </w:r>
      <w:r w:rsidR="009E567F" w:rsidRPr="00697DAB">
        <w:rPr>
          <w:rFonts w:asciiTheme="majorBidi" w:hAnsiTheme="majorBidi" w:cstheme="majorBidi"/>
          <w:sz w:val="24"/>
          <w:szCs w:val="24"/>
          <w:shd w:val="clear" w:color="auto" w:fill="FFFFFF"/>
          <w:lang w:val="en-GB"/>
        </w:rPr>
        <w:t xml:space="preserve"> initial</w:t>
      </w:r>
      <w:r w:rsidRPr="00697DAB">
        <w:rPr>
          <w:rFonts w:asciiTheme="majorBidi" w:hAnsiTheme="majorBidi" w:cstheme="majorBidi"/>
          <w:sz w:val="24"/>
          <w:szCs w:val="24"/>
          <w:shd w:val="clear" w:color="auto" w:fill="FFFFFF"/>
          <w:lang w:val="en-GB"/>
        </w:rPr>
        <w:t xml:space="preserve"> analytic</w:t>
      </w:r>
      <w:r w:rsidR="009E567F" w:rsidRPr="00697DAB">
        <w:rPr>
          <w:rFonts w:asciiTheme="majorBidi" w:hAnsiTheme="majorBidi" w:cstheme="majorBidi"/>
          <w:sz w:val="24"/>
          <w:szCs w:val="24"/>
          <w:shd w:val="clear" w:color="auto" w:fill="FFFFFF"/>
          <w:lang w:val="en-GB"/>
        </w:rPr>
        <w:t xml:space="preserve"> categories that emerged inductively from the </w:t>
      </w:r>
      <w:r w:rsidR="00FC723F" w:rsidRPr="00697DAB">
        <w:rPr>
          <w:rFonts w:asciiTheme="majorBidi" w:hAnsiTheme="majorBidi" w:cstheme="majorBidi"/>
          <w:sz w:val="24"/>
          <w:szCs w:val="24"/>
          <w:shd w:val="clear" w:color="auto" w:fill="FFFFFF"/>
          <w:lang w:val="en-GB"/>
        </w:rPr>
        <w:t>interviews</w:t>
      </w:r>
      <w:del w:id="524" w:author="Author">
        <w:r w:rsidRPr="00697DAB" w:rsidDel="00AE5784">
          <w:rPr>
            <w:rFonts w:asciiTheme="majorBidi" w:hAnsiTheme="majorBidi" w:cstheme="majorBidi"/>
            <w:sz w:val="24"/>
            <w:szCs w:val="24"/>
            <w:shd w:val="clear" w:color="auto" w:fill="FFFFFF"/>
            <w:lang w:val="en-GB"/>
          </w:rPr>
          <w:delText>,</w:delText>
        </w:r>
      </w:del>
      <w:r w:rsidRPr="00697DAB">
        <w:rPr>
          <w:rFonts w:asciiTheme="majorBidi" w:hAnsiTheme="majorBidi" w:cstheme="majorBidi"/>
          <w:sz w:val="24"/>
          <w:szCs w:val="24"/>
          <w:shd w:val="clear" w:color="auto" w:fill="FFFFFF"/>
          <w:lang w:val="en-GB"/>
        </w:rPr>
        <w:t xml:space="preserve"> and </w:t>
      </w:r>
      <w:del w:id="525" w:author="Author">
        <w:r w:rsidRPr="00697DAB" w:rsidDel="00D33C9F">
          <w:rPr>
            <w:rFonts w:asciiTheme="majorBidi" w:hAnsiTheme="majorBidi" w:cstheme="majorBidi"/>
            <w:sz w:val="24"/>
            <w:szCs w:val="24"/>
            <w:shd w:val="clear" w:color="auto" w:fill="FFFFFF"/>
            <w:lang w:val="en-GB"/>
          </w:rPr>
          <w:delText xml:space="preserve">constantly </w:delText>
        </w:r>
      </w:del>
      <w:r w:rsidRPr="00697DAB">
        <w:rPr>
          <w:rFonts w:asciiTheme="majorBidi" w:hAnsiTheme="majorBidi" w:cstheme="majorBidi"/>
          <w:sz w:val="24"/>
          <w:szCs w:val="24"/>
          <w:shd w:val="clear" w:color="auto" w:fill="FFFFFF"/>
          <w:lang w:val="en-GB"/>
        </w:rPr>
        <w:t>compared them</w:t>
      </w:r>
      <w:r w:rsidR="009E567F" w:rsidRPr="00697DAB">
        <w:rPr>
          <w:rFonts w:asciiTheme="majorBidi" w:hAnsiTheme="majorBidi" w:cstheme="majorBidi"/>
          <w:sz w:val="24"/>
          <w:szCs w:val="24"/>
          <w:shd w:val="clear" w:color="auto" w:fill="FFFFFF"/>
          <w:lang w:val="en-GB"/>
        </w:rPr>
        <w:t>.</w:t>
      </w:r>
      <w:r w:rsidRPr="00697DAB">
        <w:rPr>
          <w:rFonts w:asciiTheme="majorBidi" w:hAnsiTheme="majorBidi" w:cstheme="majorBidi"/>
          <w:sz w:val="24"/>
          <w:szCs w:val="24"/>
          <w:shd w:val="clear" w:color="auto" w:fill="FFFFFF"/>
          <w:lang w:val="en-GB"/>
        </w:rPr>
        <w:t xml:space="preserve"> </w:t>
      </w:r>
      <w:r w:rsidR="009C7225" w:rsidRPr="00697DAB">
        <w:rPr>
          <w:rFonts w:asciiTheme="majorBidi" w:hAnsiTheme="majorBidi" w:cstheme="majorBidi"/>
          <w:sz w:val="24"/>
          <w:szCs w:val="24"/>
          <w:shd w:val="clear" w:color="auto" w:fill="FFFFFF"/>
          <w:lang w:val="en-GB"/>
        </w:rPr>
        <w:t xml:space="preserve">Secondly, we identified links between categories and subcategories by axial coding. Last, by comparing and reflecting on the different themes, we developed </w:t>
      </w:r>
      <w:del w:id="526" w:author="Author">
        <w:r w:rsidR="009C7225" w:rsidRPr="00697DAB" w:rsidDel="000E6EC9">
          <w:rPr>
            <w:rFonts w:asciiTheme="majorBidi" w:hAnsiTheme="majorBidi" w:cstheme="majorBidi"/>
            <w:sz w:val="24"/>
            <w:szCs w:val="24"/>
            <w:shd w:val="clear" w:color="auto" w:fill="FFFFFF"/>
            <w:lang w:val="en-GB"/>
          </w:rPr>
          <w:delText xml:space="preserve">the </w:delText>
        </w:r>
      </w:del>
      <w:r w:rsidR="009C7225" w:rsidRPr="00697DAB">
        <w:rPr>
          <w:rFonts w:asciiTheme="majorBidi" w:hAnsiTheme="majorBidi" w:cstheme="majorBidi"/>
          <w:sz w:val="24"/>
          <w:szCs w:val="24"/>
          <w:shd w:val="clear" w:color="auto" w:fill="FFFFFF"/>
          <w:lang w:val="en-GB"/>
        </w:rPr>
        <w:t>relations between them</w:t>
      </w:r>
      <w:r w:rsidR="0002755C" w:rsidRPr="00697DAB">
        <w:rPr>
          <w:rFonts w:asciiTheme="majorBidi" w:hAnsiTheme="majorBidi" w:cstheme="majorBidi"/>
          <w:sz w:val="24"/>
          <w:szCs w:val="24"/>
          <w:shd w:val="clear" w:color="auto" w:fill="FFFFFF"/>
          <w:lang w:val="en-GB"/>
        </w:rPr>
        <w:t xml:space="preserve">. </w:t>
      </w:r>
    </w:p>
    <w:p w14:paraId="1134319B" w14:textId="684BC057" w:rsidR="00934BD6" w:rsidRPr="00697DAB" w:rsidRDefault="00934BD6" w:rsidP="00AC7FDF">
      <w:pPr>
        <w:pStyle w:val="Heading2"/>
        <w:bidi w:val="0"/>
        <w:spacing w:line="480" w:lineRule="auto"/>
        <w:jc w:val="both"/>
      </w:pPr>
      <w:r w:rsidRPr="00697DAB">
        <w:t>Ethical aspects</w:t>
      </w:r>
    </w:p>
    <w:p w14:paraId="00F7E3BA" w14:textId="6CD8D352" w:rsidR="00C4208D" w:rsidRPr="00697DAB" w:rsidRDefault="00202309" w:rsidP="00AC7FDF">
      <w:pPr>
        <w:bidi w:val="0"/>
        <w:spacing w:line="480" w:lineRule="auto"/>
        <w:jc w:val="both"/>
        <w:rPr>
          <w:rFonts w:asciiTheme="majorBidi" w:hAnsiTheme="majorBidi" w:cstheme="majorBidi"/>
          <w:sz w:val="24"/>
          <w:szCs w:val="24"/>
          <w:shd w:val="clear" w:color="auto" w:fill="FFFFFF"/>
          <w:lang w:val="en-GB"/>
        </w:rPr>
      </w:pPr>
      <w:r w:rsidRPr="00697DAB">
        <w:rPr>
          <w:rFonts w:asciiTheme="majorBidi" w:hAnsiTheme="majorBidi" w:cstheme="majorBidi"/>
          <w:sz w:val="24"/>
          <w:szCs w:val="24"/>
          <w:lang w:val="en-GB"/>
        </w:rPr>
        <w:t xml:space="preserve">The participants signed informed consent forms after being informed that participation in the study was voluntary and their confidentiality was assured. </w:t>
      </w:r>
      <w:r w:rsidR="007E57CD" w:rsidRPr="00697DAB">
        <w:rPr>
          <w:rFonts w:asciiTheme="majorBidi" w:hAnsiTheme="majorBidi" w:cstheme="majorBidi"/>
          <w:sz w:val="24"/>
          <w:szCs w:val="24"/>
          <w:lang w:val="en-GB"/>
        </w:rPr>
        <w:t xml:space="preserve">Given the sensitivity </w:t>
      </w:r>
      <w:r w:rsidR="007E57CD" w:rsidRPr="00697DAB">
        <w:rPr>
          <w:rFonts w:asciiTheme="majorBidi" w:hAnsiTheme="majorBidi" w:cstheme="majorBidi"/>
          <w:sz w:val="24"/>
          <w:szCs w:val="24"/>
          <w:lang w:val="en-GB"/>
        </w:rPr>
        <w:lastRenderedPageBreak/>
        <w:t xml:space="preserve">of the research topic, </w:t>
      </w:r>
      <w:r w:rsidR="00045521" w:rsidRPr="00697DAB">
        <w:rPr>
          <w:rFonts w:asciiTheme="majorBidi" w:hAnsiTheme="majorBidi" w:cstheme="majorBidi"/>
          <w:sz w:val="24"/>
          <w:szCs w:val="24"/>
          <w:lang w:val="en-GB"/>
        </w:rPr>
        <w:t>some participant</w:t>
      </w:r>
      <w:del w:id="527" w:author="Author">
        <w:r w:rsidR="00045521" w:rsidRPr="00697DAB" w:rsidDel="00B61153">
          <w:rPr>
            <w:rFonts w:asciiTheme="majorBidi" w:hAnsiTheme="majorBidi" w:cstheme="majorBidi"/>
            <w:sz w:val="24"/>
            <w:szCs w:val="24"/>
            <w:lang w:val="en-GB"/>
          </w:rPr>
          <w:delText>'</w:delText>
        </w:r>
      </w:del>
      <w:r w:rsidR="00045521" w:rsidRPr="00697DAB">
        <w:rPr>
          <w:rFonts w:asciiTheme="majorBidi" w:hAnsiTheme="majorBidi" w:cstheme="majorBidi"/>
          <w:sz w:val="24"/>
          <w:szCs w:val="24"/>
          <w:lang w:val="en-GB"/>
        </w:rPr>
        <w:t>s</w:t>
      </w:r>
      <w:del w:id="528" w:author="Author">
        <w:r w:rsidR="00045521" w:rsidRPr="00697DAB" w:rsidDel="005B331A">
          <w:rPr>
            <w:rFonts w:asciiTheme="majorBidi" w:hAnsiTheme="majorBidi" w:cstheme="majorBidi"/>
            <w:sz w:val="24"/>
            <w:szCs w:val="24"/>
            <w:lang w:val="en-GB"/>
          </w:rPr>
          <w:delText>,</w:delText>
        </w:r>
      </w:del>
      <w:r w:rsidR="00FC723F" w:rsidRPr="00697DAB">
        <w:rPr>
          <w:rFonts w:asciiTheme="majorBidi" w:hAnsiTheme="majorBidi" w:cstheme="majorBidi"/>
          <w:sz w:val="24"/>
          <w:szCs w:val="24"/>
          <w:lang w:val="en-GB"/>
        </w:rPr>
        <w:t xml:space="preserve"> </w:t>
      </w:r>
      <w:r w:rsidR="00045521" w:rsidRPr="00697DAB">
        <w:rPr>
          <w:rFonts w:asciiTheme="majorBidi" w:hAnsiTheme="majorBidi" w:cstheme="majorBidi"/>
          <w:sz w:val="24"/>
          <w:szCs w:val="24"/>
          <w:lang w:val="en-GB"/>
        </w:rPr>
        <w:t xml:space="preserve">expressed </w:t>
      </w:r>
      <w:del w:id="529" w:author="Author">
        <w:r w:rsidR="00045521" w:rsidRPr="00697DAB" w:rsidDel="005B331A">
          <w:rPr>
            <w:rFonts w:asciiTheme="majorBidi" w:hAnsiTheme="majorBidi" w:cstheme="majorBidi"/>
            <w:sz w:val="24"/>
            <w:szCs w:val="24"/>
            <w:lang w:val="en-GB"/>
          </w:rPr>
          <w:delText xml:space="preserve">fear </w:delText>
        </w:r>
      </w:del>
      <w:ins w:id="530" w:author="Author">
        <w:r w:rsidR="005B331A" w:rsidRPr="00697DAB">
          <w:rPr>
            <w:rFonts w:asciiTheme="majorBidi" w:hAnsiTheme="majorBidi" w:cstheme="majorBidi"/>
            <w:sz w:val="24"/>
            <w:szCs w:val="24"/>
            <w:lang w:val="en-GB"/>
          </w:rPr>
          <w:t xml:space="preserve">concerns </w:t>
        </w:r>
      </w:ins>
      <w:r w:rsidR="00045521" w:rsidRPr="00697DAB">
        <w:rPr>
          <w:rFonts w:asciiTheme="majorBidi" w:hAnsiTheme="majorBidi" w:cstheme="majorBidi"/>
          <w:sz w:val="24"/>
          <w:szCs w:val="24"/>
          <w:lang w:val="en-GB"/>
        </w:rPr>
        <w:t>that their anonymity would be revealed.</w:t>
      </w:r>
      <w:r w:rsidR="00E924F2" w:rsidRPr="00697DAB">
        <w:rPr>
          <w:rFonts w:asciiTheme="majorBidi" w:hAnsiTheme="majorBidi" w:cstheme="majorBidi"/>
          <w:sz w:val="24"/>
          <w:szCs w:val="24"/>
          <w:lang w:val="en-GB"/>
        </w:rPr>
        <w:t xml:space="preserve"> C</w:t>
      </w:r>
      <w:r w:rsidR="00045521" w:rsidRPr="00697DAB">
        <w:rPr>
          <w:rFonts w:asciiTheme="majorBidi" w:hAnsiTheme="majorBidi" w:cstheme="majorBidi"/>
          <w:sz w:val="24"/>
          <w:szCs w:val="24"/>
          <w:lang w:val="en-GB"/>
        </w:rPr>
        <w:t xml:space="preserve">areful consideration was </w:t>
      </w:r>
      <w:del w:id="531" w:author="Author">
        <w:r w:rsidR="00045521" w:rsidRPr="00697DAB" w:rsidDel="00986952">
          <w:rPr>
            <w:rFonts w:asciiTheme="majorBidi" w:hAnsiTheme="majorBidi" w:cstheme="majorBidi"/>
            <w:sz w:val="24"/>
            <w:szCs w:val="24"/>
            <w:lang w:val="en-GB"/>
          </w:rPr>
          <w:delText xml:space="preserve">made </w:delText>
        </w:r>
      </w:del>
      <w:ins w:id="532" w:author="Author">
        <w:r w:rsidR="00986952" w:rsidRPr="00697DAB">
          <w:rPr>
            <w:rFonts w:asciiTheme="majorBidi" w:hAnsiTheme="majorBidi" w:cstheme="majorBidi"/>
            <w:sz w:val="24"/>
            <w:szCs w:val="24"/>
            <w:lang w:val="en-GB"/>
          </w:rPr>
          <w:t xml:space="preserve">given </w:t>
        </w:r>
      </w:ins>
      <w:r w:rsidR="00045521" w:rsidRPr="00697DAB">
        <w:rPr>
          <w:rFonts w:asciiTheme="majorBidi" w:hAnsiTheme="majorBidi" w:cstheme="majorBidi"/>
          <w:sz w:val="24"/>
          <w:szCs w:val="24"/>
          <w:lang w:val="en-GB"/>
        </w:rPr>
        <w:t xml:space="preserve">to </w:t>
      </w:r>
      <w:del w:id="533" w:author="Author">
        <w:r w:rsidR="00045521" w:rsidRPr="00697DAB" w:rsidDel="00FF08DE">
          <w:rPr>
            <w:rFonts w:asciiTheme="majorBidi" w:hAnsiTheme="majorBidi" w:cstheme="majorBidi"/>
            <w:sz w:val="24"/>
            <w:szCs w:val="24"/>
            <w:lang w:val="en-GB"/>
          </w:rPr>
          <w:delText xml:space="preserve">assure </w:delText>
        </w:r>
      </w:del>
      <w:ins w:id="534" w:author="Author">
        <w:r w:rsidR="00FF08DE" w:rsidRPr="00697DAB">
          <w:rPr>
            <w:rFonts w:asciiTheme="majorBidi" w:hAnsiTheme="majorBidi" w:cstheme="majorBidi"/>
            <w:sz w:val="24"/>
            <w:szCs w:val="24"/>
            <w:lang w:val="en-GB"/>
          </w:rPr>
          <w:t xml:space="preserve">ensure </w:t>
        </w:r>
      </w:ins>
      <w:r w:rsidR="00045521" w:rsidRPr="00697DAB">
        <w:rPr>
          <w:rFonts w:asciiTheme="majorBidi" w:hAnsiTheme="majorBidi" w:cstheme="majorBidi"/>
          <w:sz w:val="24"/>
          <w:szCs w:val="24"/>
          <w:lang w:val="en-GB"/>
        </w:rPr>
        <w:t xml:space="preserve">that </w:t>
      </w:r>
      <w:r w:rsidR="00FD27B8" w:rsidRPr="00697DAB">
        <w:rPr>
          <w:rFonts w:asciiTheme="majorBidi" w:hAnsiTheme="majorBidi" w:cstheme="majorBidi"/>
          <w:sz w:val="24"/>
          <w:szCs w:val="24"/>
          <w:lang w:val="en-GB"/>
        </w:rPr>
        <w:t xml:space="preserve">any </w:t>
      </w:r>
      <w:r w:rsidR="00045521" w:rsidRPr="00697DAB">
        <w:rPr>
          <w:rFonts w:asciiTheme="majorBidi" w:hAnsiTheme="majorBidi" w:cstheme="majorBidi"/>
          <w:sz w:val="24"/>
          <w:szCs w:val="24"/>
          <w:lang w:val="en-GB"/>
        </w:rPr>
        <w:t>information that might identify</w:t>
      </w:r>
      <w:r w:rsidRPr="00697DAB">
        <w:rPr>
          <w:rFonts w:asciiTheme="majorBidi" w:hAnsiTheme="majorBidi" w:cstheme="majorBidi"/>
          <w:sz w:val="24"/>
          <w:szCs w:val="24"/>
          <w:lang w:val="en-GB"/>
        </w:rPr>
        <w:t xml:space="preserve"> the interviewees was omitted from the report.</w:t>
      </w:r>
      <w:r w:rsidR="00FD27B8" w:rsidRPr="00697DAB">
        <w:rPr>
          <w:rFonts w:asciiTheme="majorBidi" w:hAnsiTheme="majorBidi" w:cstheme="majorBidi"/>
          <w:sz w:val="24"/>
          <w:szCs w:val="24"/>
          <w:lang w:val="en-GB"/>
        </w:rPr>
        <w:t xml:space="preserve"> </w:t>
      </w:r>
      <w:r w:rsidRPr="00697DAB">
        <w:rPr>
          <w:rFonts w:asciiTheme="majorBidi" w:hAnsiTheme="majorBidi" w:cstheme="majorBidi"/>
          <w:sz w:val="24"/>
          <w:szCs w:val="24"/>
          <w:lang w:val="en-GB"/>
        </w:rPr>
        <w:t xml:space="preserve">Ethics approval was obtained from the </w:t>
      </w:r>
      <w:commentRangeStart w:id="535"/>
      <w:r w:rsidRPr="00697DAB">
        <w:rPr>
          <w:rFonts w:asciiTheme="majorBidi" w:hAnsiTheme="majorBidi" w:cstheme="majorBidi"/>
          <w:sz w:val="24"/>
          <w:szCs w:val="24"/>
          <w:lang w:val="en-GB"/>
        </w:rPr>
        <w:t xml:space="preserve">[Institute Name] </w:t>
      </w:r>
      <w:commentRangeEnd w:id="535"/>
      <w:r w:rsidR="00920B9A">
        <w:rPr>
          <w:rStyle w:val="CommentReference"/>
        </w:rPr>
        <w:commentReference w:id="535"/>
      </w:r>
      <w:r w:rsidRPr="00697DAB">
        <w:rPr>
          <w:rFonts w:asciiTheme="majorBidi" w:hAnsiTheme="majorBidi" w:cstheme="majorBidi"/>
          <w:sz w:val="24"/>
          <w:szCs w:val="24"/>
          <w:lang w:val="en-GB"/>
        </w:rPr>
        <w:t>ethics committee.</w:t>
      </w:r>
    </w:p>
    <w:p w14:paraId="04C1D9DB" w14:textId="77777777" w:rsidR="006E5732" w:rsidRPr="00AC7FDF" w:rsidRDefault="006E5732" w:rsidP="00AC7FDF">
      <w:pPr>
        <w:pStyle w:val="Heading1"/>
        <w:bidi w:val="0"/>
        <w:spacing w:line="480" w:lineRule="auto"/>
        <w:jc w:val="both"/>
        <w:rPr>
          <w:sz w:val="24"/>
          <w:szCs w:val="24"/>
          <w:rtl/>
          <w:lang w:val="en-GB"/>
        </w:rPr>
      </w:pPr>
      <w:r w:rsidRPr="00AC7FDF">
        <w:rPr>
          <w:sz w:val="24"/>
          <w:szCs w:val="24"/>
          <w:lang w:val="en-GB"/>
        </w:rPr>
        <w:t>Findings</w:t>
      </w:r>
    </w:p>
    <w:p w14:paraId="1BCF5205" w14:textId="0AE70924" w:rsidR="006E5732" w:rsidRPr="00697DAB" w:rsidRDefault="006E5732" w:rsidP="00AC7FDF">
      <w:pPr>
        <w:bidi w:val="0"/>
        <w:spacing w:line="480" w:lineRule="auto"/>
        <w:jc w:val="both"/>
        <w:rPr>
          <w:rFonts w:asciiTheme="majorBidi" w:hAnsiTheme="majorBidi" w:cstheme="majorBidi"/>
          <w:sz w:val="24"/>
          <w:szCs w:val="24"/>
          <w:rtl/>
          <w:lang w:val="en-GB"/>
        </w:rPr>
      </w:pPr>
      <w:r w:rsidRPr="00697DAB">
        <w:rPr>
          <w:rFonts w:asciiTheme="majorBidi" w:hAnsiTheme="majorBidi" w:cstheme="majorBidi"/>
          <w:sz w:val="24"/>
          <w:szCs w:val="24"/>
          <w:lang w:val="en-GB"/>
        </w:rPr>
        <w:t xml:space="preserve">The analysis </w:t>
      </w:r>
      <w:del w:id="536" w:author="Author">
        <w:r w:rsidRPr="00697DAB" w:rsidDel="005C6DF1">
          <w:rPr>
            <w:rFonts w:asciiTheme="majorBidi" w:hAnsiTheme="majorBidi" w:cstheme="majorBidi"/>
            <w:sz w:val="24"/>
            <w:szCs w:val="24"/>
            <w:lang w:val="en-GB"/>
          </w:rPr>
          <w:delText>underscores</w:delText>
        </w:r>
        <w:r w:rsidR="00DA088B" w:rsidRPr="00697DAB" w:rsidDel="005C6DF1">
          <w:rPr>
            <w:rFonts w:asciiTheme="majorBidi" w:hAnsiTheme="majorBidi" w:cstheme="majorBidi"/>
            <w:sz w:val="24"/>
            <w:szCs w:val="24"/>
            <w:lang w:val="en-GB"/>
          </w:rPr>
          <w:delText xml:space="preserve"> </w:delText>
        </w:r>
      </w:del>
      <w:ins w:id="537" w:author="Author">
        <w:r w:rsidR="005C6DF1" w:rsidRPr="00697DAB">
          <w:rPr>
            <w:rFonts w:asciiTheme="majorBidi" w:hAnsiTheme="majorBidi" w:cstheme="majorBidi"/>
            <w:sz w:val="24"/>
            <w:szCs w:val="24"/>
            <w:lang w:val="en-GB"/>
          </w:rPr>
          <w:t xml:space="preserve">reveals </w:t>
        </w:r>
      </w:ins>
      <w:r w:rsidR="00DA088B" w:rsidRPr="00697DAB">
        <w:rPr>
          <w:rFonts w:asciiTheme="majorBidi" w:hAnsiTheme="majorBidi" w:cstheme="majorBidi"/>
          <w:sz w:val="24"/>
          <w:szCs w:val="24"/>
          <w:lang w:val="en-GB"/>
        </w:rPr>
        <w:t>that community practitioners were engaged in</w:t>
      </w:r>
      <w:r w:rsidRPr="00697DAB">
        <w:rPr>
          <w:rFonts w:asciiTheme="majorBidi" w:hAnsiTheme="majorBidi" w:cstheme="majorBidi"/>
          <w:sz w:val="24"/>
          <w:szCs w:val="24"/>
          <w:lang w:val="en-GB"/>
        </w:rPr>
        <w:t xml:space="preserve"> three modalities of place-making: </w:t>
      </w:r>
      <w:bookmarkStart w:id="538" w:name="_Hlk93230103"/>
      <w:r w:rsidR="006041F0" w:rsidRPr="00697DAB">
        <w:rPr>
          <w:rFonts w:asciiTheme="majorBidi" w:hAnsiTheme="majorBidi" w:cstheme="majorBidi"/>
          <w:sz w:val="24"/>
          <w:szCs w:val="24"/>
          <w:lang w:val="en-GB"/>
        </w:rPr>
        <w:t>place-</w:t>
      </w:r>
      <w:del w:id="539" w:author="Author">
        <w:r w:rsidR="006041F0" w:rsidRPr="00697DAB" w:rsidDel="00A17288">
          <w:rPr>
            <w:rFonts w:asciiTheme="majorBidi" w:hAnsiTheme="majorBidi" w:cstheme="majorBidi"/>
            <w:sz w:val="24"/>
            <w:szCs w:val="24"/>
            <w:lang w:val="en-GB"/>
          </w:rPr>
          <w:delText>developers</w:delText>
        </w:r>
      </w:del>
      <w:ins w:id="540" w:author="Author">
        <w:r w:rsidR="00A17288" w:rsidRPr="00697DAB">
          <w:rPr>
            <w:rFonts w:asciiTheme="majorBidi" w:hAnsiTheme="majorBidi" w:cstheme="majorBidi"/>
            <w:sz w:val="24"/>
            <w:szCs w:val="24"/>
            <w:lang w:val="en-GB"/>
          </w:rPr>
          <w:t>developing</w:t>
        </w:r>
      </w:ins>
      <w:r w:rsidR="006041F0" w:rsidRPr="00697DAB">
        <w:rPr>
          <w:rFonts w:asciiTheme="majorBidi" w:hAnsiTheme="majorBidi" w:cstheme="majorBidi"/>
          <w:sz w:val="24"/>
          <w:szCs w:val="24"/>
          <w:lang w:val="en-GB"/>
        </w:rPr>
        <w:t xml:space="preserve">, </w:t>
      </w:r>
      <w:bookmarkEnd w:id="538"/>
      <w:r w:rsidR="00C334E0" w:rsidRPr="00697DAB">
        <w:rPr>
          <w:rFonts w:asciiTheme="majorBidi" w:hAnsiTheme="majorBidi" w:cstheme="majorBidi"/>
          <w:sz w:val="24"/>
          <w:szCs w:val="24"/>
          <w:lang w:val="en-GB"/>
        </w:rPr>
        <w:t>place</w:t>
      </w:r>
      <w:r w:rsidR="009C3615" w:rsidRPr="00697DAB">
        <w:rPr>
          <w:rFonts w:asciiTheme="majorBidi" w:hAnsiTheme="majorBidi" w:cstheme="majorBidi"/>
          <w:sz w:val="24"/>
          <w:szCs w:val="24"/>
          <w:lang w:val="en-GB"/>
        </w:rPr>
        <w:t>-</w:t>
      </w:r>
      <w:del w:id="541" w:author="Author">
        <w:r w:rsidR="00C334E0" w:rsidRPr="00697DAB" w:rsidDel="00A17288">
          <w:rPr>
            <w:rFonts w:asciiTheme="majorBidi" w:hAnsiTheme="majorBidi" w:cstheme="majorBidi"/>
            <w:sz w:val="24"/>
            <w:szCs w:val="24"/>
            <w:lang w:val="en-GB"/>
          </w:rPr>
          <w:delText>protectors</w:delText>
        </w:r>
      </w:del>
      <w:ins w:id="542" w:author="Author">
        <w:r w:rsidR="00A17288" w:rsidRPr="00697DAB">
          <w:rPr>
            <w:rFonts w:asciiTheme="majorBidi" w:hAnsiTheme="majorBidi" w:cstheme="majorBidi"/>
            <w:sz w:val="24"/>
            <w:szCs w:val="24"/>
            <w:lang w:val="en-GB"/>
          </w:rPr>
          <w:t>protecting</w:t>
        </w:r>
      </w:ins>
      <w:del w:id="543" w:author="Author">
        <w:r w:rsidR="00C334E0" w:rsidRPr="00697DAB" w:rsidDel="00A17288">
          <w:rPr>
            <w:rFonts w:asciiTheme="majorBidi" w:hAnsiTheme="majorBidi" w:cstheme="majorBidi"/>
            <w:sz w:val="24"/>
            <w:szCs w:val="24"/>
            <w:lang w:val="en-GB"/>
          </w:rPr>
          <w:delText xml:space="preserve"> in light of disrupted sense of place</w:delText>
        </w:r>
      </w:del>
      <w:r w:rsidR="00EE2D21" w:rsidRPr="00697DAB">
        <w:rPr>
          <w:rFonts w:asciiTheme="majorBidi" w:hAnsiTheme="majorBidi" w:cstheme="majorBidi"/>
          <w:sz w:val="24"/>
          <w:szCs w:val="24"/>
          <w:lang w:val="en-GB"/>
        </w:rPr>
        <w:t>, and</w:t>
      </w:r>
      <w:r w:rsidR="00F1500D" w:rsidRPr="00697DAB">
        <w:rPr>
          <w:rFonts w:asciiTheme="majorBidi" w:hAnsiTheme="majorBidi" w:cstheme="majorBidi"/>
          <w:sz w:val="24"/>
          <w:szCs w:val="24"/>
          <w:lang w:val="en-GB"/>
        </w:rPr>
        <w:t xml:space="preserve"> </w:t>
      </w:r>
      <w:r w:rsidR="00EE2D21" w:rsidRPr="00697DAB">
        <w:rPr>
          <w:rFonts w:asciiTheme="majorBidi" w:hAnsiTheme="majorBidi" w:cstheme="majorBidi"/>
          <w:sz w:val="24"/>
          <w:szCs w:val="24"/>
          <w:lang w:val="en-GB"/>
        </w:rPr>
        <w:t>place</w:t>
      </w:r>
      <w:r w:rsidR="009C3615" w:rsidRPr="00697DAB">
        <w:rPr>
          <w:rFonts w:asciiTheme="majorBidi" w:hAnsiTheme="majorBidi" w:cstheme="majorBidi"/>
          <w:sz w:val="24"/>
          <w:szCs w:val="24"/>
          <w:lang w:val="en-GB"/>
        </w:rPr>
        <w:t>-</w:t>
      </w:r>
      <w:del w:id="544" w:author="Author">
        <w:r w:rsidR="00E43E0D" w:rsidRPr="00697DAB" w:rsidDel="00A17288">
          <w:rPr>
            <w:rFonts w:asciiTheme="majorBidi" w:hAnsiTheme="majorBidi" w:cstheme="majorBidi"/>
            <w:sz w:val="24"/>
            <w:szCs w:val="24"/>
            <w:lang w:val="en-GB"/>
          </w:rPr>
          <w:delText>remakers</w:delText>
        </w:r>
      </w:del>
      <w:ins w:id="545" w:author="Author">
        <w:r w:rsidR="00A17288" w:rsidRPr="00697DAB">
          <w:rPr>
            <w:rFonts w:asciiTheme="majorBidi" w:hAnsiTheme="majorBidi" w:cstheme="majorBidi"/>
            <w:sz w:val="24"/>
            <w:szCs w:val="24"/>
            <w:lang w:val="en-GB"/>
          </w:rPr>
          <w:t>remaking</w:t>
        </w:r>
      </w:ins>
      <w:r w:rsidR="0063068E" w:rsidRPr="00697DAB">
        <w:rPr>
          <w:rFonts w:asciiTheme="majorBidi" w:hAnsiTheme="majorBidi" w:cstheme="majorBidi"/>
          <w:sz w:val="24"/>
          <w:szCs w:val="24"/>
          <w:lang w:val="en-GB"/>
        </w:rPr>
        <w:t>.</w:t>
      </w:r>
      <w:r w:rsidR="00EE2D21" w:rsidRPr="00697DAB">
        <w:rPr>
          <w:rFonts w:asciiTheme="majorBidi" w:hAnsiTheme="majorBidi" w:cstheme="majorBidi"/>
          <w:sz w:val="24"/>
          <w:szCs w:val="24"/>
          <w:lang w:val="en-GB"/>
        </w:rPr>
        <w:t xml:space="preserve"> </w:t>
      </w:r>
      <w:r w:rsidR="007B1F27" w:rsidRPr="00697DAB">
        <w:rPr>
          <w:rFonts w:asciiTheme="majorBidi" w:hAnsiTheme="majorBidi" w:cstheme="majorBidi"/>
          <w:sz w:val="24"/>
          <w:szCs w:val="24"/>
          <w:lang w:val="en-GB"/>
        </w:rPr>
        <w:t xml:space="preserve">Each </w:t>
      </w:r>
      <w:r w:rsidR="00C92C27" w:rsidRPr="00697DAB">
        <w:rPr>
          <w:rFonts w:asciiTheme="majorBidi" w:hAnsiTheme="majorBidi" w:cstheme="majorBidi"/>
          <w:sz w:val="24"/>
          <w:szCs w:val="24"/>
          <w:lang w:val="en-GB"/>
        </w:rPr>
        <w:t>show</w:t>
      </w:r>
      <w:r w:rsidR="00992A12" w:rsidRPr="00697DAB">
        <w:rPr>
          <w:rFonts w:asciiTheme="majorBidi" w:hAnsiTheme="majorBidi" w:cstheme="majorBidi"/>
          <w:sz w:val="24"/>
          <w:szCs w:val="24"/>
          <w:lang w:val="en-GB"/>
        </w:rPr>
        <w:t>s</w:t>
      </w:r>
      <w:r w:rsidR="00A97A29" w:rsidRPr="00697DAB">
        <w:rPr>
          <w:rFonts w:asciiTheme="majorBidi" w:hAnsiTheme="majorBidi" w:cstheme="majorBidi"/>
          <w:sz w:val="24"/>
          <w:szCs w:val="24"/>
          <w:lang w:val="en-GB"/>
        </w:rPr>
        <w:t xml:space="preserve"> how community practice operates in the context of political conflict, highlighting </w:t>
      </w:r>
      <w:r w:rsidR="006C4BAE" w:rsidRPr="00697DAB">
        <w:rPr>
          <w:rFonts w:asciiTheme="majorBidi" w:hAnsiTheme="majorBidi" w:cstheme="majorBidi"/>
          <w:sz w:val="24"/>
          <w:szCs w:val="24"/>
          <w:lang w:val="en-GB"/>
        </w:rPr>
        <w:t xml:space="preserve">the practices </w:t>
      </w:r>
      <w:r w:rsidR="00A97A29" w:rsidRPr="00697DAB">
        <w:rPr>
          <w:rFonts w:asciiTheme="majorBidi" w:hAnsiTheme="majorBidi" w:cstheme="majorBidi"/>
          <w:sz w:val="24"/>
          <w:szCs w:val="24"/>
          <w:lang w:val="en-GB"/>
        </w:rPr>
        <w:t>p</w:t>
      </w:r>
      <w:r w:rsidR="006C4BAE" w:rsidRPr="00697DAB">
        <w:rPr>
          <w:rFonts w:asciiTheme="majorBidi" w:hAnsiTheme="majorBidi" w:cstheme="majorBidi"/>
          <w:sz w:val="24"/>
          <w:szCs w:val="24"/>
          <w:lang w:val="en-GB"/>
        </w:rPr>
        <w:t>rac</w:t>
      </w:r>
      <w:r w:rsidR="00A97A29" w:rsidRPr="00697DAB">
        <w:rPr>
          <w:rFonts w:asciiTheme="majorBidi" w:hAnsiTheme="majorBidi" w:cstheme="majorBidi"/>
          <w:sz w:val="24"/>
          <w:szCs w:val="24"/>
          <w:lang w:val="en-GB"/>
        </w:rPr>
        <w:t>titioners</w:t>
      </w:r>
      <w:r w:rsidR="006C4BAE" w:rsidRPr="00697DAB">
        <w:rPr>
          <w:rFonts w:asciiTheme="majorBidi" w:hAnsiTheme="majorBidi" w:cstheme="majorBidi"/>
          <w:sz w:val="24"/>
          <w:szCs w:val="24"/>
          <w:lang w:val="en-GB"/>
        </w:rPr>
        <w:t xml:space="preserve"> use to (re)make shared places in </w:t>
      </w:r>
      <w:del w:id="546" w:author="Author">
        <w:r w:rsidR="006C4BAE" w:rsidRPr="00697DAB" w:rsidDel="00905A62">
          <w:rPr>
            <w:rFonts w:asciiTheme="majorBidi" w:hAnsiTheme="majorBidi" w:cstheme="majorBidi"/>
            <w:sz w:val="24"/>
            <w:szCs w:val="24"/>
            <w:lang w:val="en-GB"/>
          </w:rPr>
          <w:delText xml:space="preserve">light </w:delText>
        </w:r>
      </w:del>
      <w:ins w:id="547" w:author="Author">
        <w:r w:rsidR="00905A62" w:rsidRPr="00697DAB">
          <w:rPr>
            <w:rFonts w:asciiTheme="majorBidi" w:hAnsiTheme="majorBidi" w:cstheme="majorBidi"/>
            <w:sz w:val="24"/>
            <w:szCs w:val="24"/>
            <w:lang w:val="en-GB"/>
          </w:rPr>
          <w:t xml:space="preserve">terms </w:t>
        </w:r>
      </w:ins>
      <w:r w:rsidR="006C4BAE" w:rsidRPr="00697DAB">
        <w:rPr>
          <w:rFonts w:asciiTheme="majorBidi" w:hAnsiTheme="majorBidi" w:cstheme="majorBidi"/>
          <w:sz w:val="24"/>
          <w:szCs w:val="24"/>
          <w:lang w:val="en-GB"/>
        </w:rPr>
        <w:t xml:space="preserve">of their </w:t>
      </w:r>
      <w:r w:rsidR="00A97A29" w:rsidRPr="00697DAB">
        <w:rPr>
          <w:rFonts w:asciiTheme="majorBidi" w:hAnsiTheme="majorBidi" w:cstheme="majorBidi"/>
          <w:sz w:val="24"/>
          <w:szCs w:val="24"/>
          <w:lang w:val="en-GB"/>
        </w:rPr>
        <w:t>sense of place</w:t>
      </w:r>
      <w:r w:rsidR="006C4BAE" w:rsidRPr="00697DAB">
        <w:rPr>
          <w:rFonts w:asciiTheme="majorBidi" w:hAnsiTheme="majorBidi" w:cstheme="majorBidi"/>
          <w:sz w:val="24"/>
          <w:szCs w:val="24"/>
          <w:lang w:val="en-GB"/>
        </w:rPr>
        <w:t>.</w:t>
      </w:r>
      <w:r w:rsidR="00A97A29" w:rsidRPr="00697DAB">
        <w:rPr>
          <w:rFonts w:asciiTheme="majorBidi" w:hAnsiTheme="majorBidi" w:cstheme="majorBidi"/>
          <w:sz w:val="24"/>
          <w:szCs w:val="24"/>
          <w:lang w:val="en-GB"/>
        </w:rPr>
        <w:t xml:space="preserve"> </w:t>
      </w:r>
    </w:p>
    <w:p w14:paraId="7B8A4AC7" w14:textId="400AABFF" w:rsidR="006E5732" w:rsidRPr="00697DAB" w:rsidRDefault="006C4BAE" w:rsidP="00AC7FDF">
      <w:pPr>
        <w:pStyle w:val="Heading2"/>
        <w:bidi w:val="0"/>
        <w:jc w:val="both"/>
        <w:rPr>
          <w:szCs w:val="24"/>
          <w:rtl/>
          <w:lang w:val="en-GB"/>
        </w:rPr>
      </w:pPr>
      <w:bookmarkStart w:id="548" w:name="_Hlk93424358"/>
      <w:r w:rsidRPr="00697DAB">
        <w:rPr>
          <w:lang w:val="en-GB"/>
        </w:rPr>
        <w:t>Community practitioners as place-</w:t>
      </w:r>
      <w:r w:rsidR="006041F0" w:rsidRPr="00697DAB">
        <w:rPr>
          <w:lang w:val="en-GB"/>
        </w:rPr>
        <w:t>developers</w:t>
      </w:r>
    </w:p>
    <w:bookmarkEnd w:id="548"/>
    <w:p w14:paraId="6E0D5377" w14:textId="5EFA0017" w:rsidR="005717D8" w:rsidRPr="00697DAB" w:rsidRDefault="006E5732" w:rsidP="0056771A">
      <w:pPr>
        <w:bidi w:val="0"/>
        <w:spacing w:line="480" w:lineRule="auto"/>
        <w:rPr>
          <w:rFonts w:asciiTheme="majorBidi" w:hAnsiTheme="majorBidi" w:cstheme="majorBidi"/>
          <w:sz w:val="24"/>
          <w:szCs w:val="24"/>
          <w:lang w:val="en-GB"/>
        </w:rPr>
      </w:pPr>
      <w:r w:rsidRPr="00697DAB">
        <w:rPr>
          <w:rFonts w:asciiTheme="majorBidi" w:hAnsiTheme="majorBidi" w:cstheme="majorBidi"/>
          <w:sz w:val="24"/>
          <w:szCs w:val="24"/>
          <w:lang w:val="en-GB"/>
        </w:rPr>
        <w:t xml:space="preserve">The first </w:t>
      </w:r>
      <w:r w:rsidR="005546ED" w:rsidRPr="00697DAB">
        <w:rPr>
          <w:rFonts w:asciiTheme="majorBidi" w:hAnsiTheme="majorBidi" w:cstheme="majorBidi"/>
          <w:sz w:val="24"/>
          <w:szCs w:val="24"/>
          <w:lang w:val="en-GB"/>
        </w:rPr>
        <w:t xml:space="preserve">modality </w:t>
      </w:r>
      <w:r w:rsidRPr="00697DAB">
        <w:rPr>
          <w:rFonts w:asciiTheme="majorBidi" w:hAnsiTheme="majorBidi" w:cstheme="majorBidi"/>
          <w:sz w:val="24"/>
          <w:szCs w:val="24"/>
          <w:lang w:val="en-GB"/>
        </w:rPr>
        <w:t xml:space="preserve">we identified </w:t>
      </w:r>
      <w:del w:id="549" w:author="Author">
        <w:r w:rsidRPr="00697DAB" w:rsidDel="00915097">
          <w:rPr>
            <w:rFonts w:asciiTheme="majorBidi" w:hAnsiTheme="majorBidi" w:cstheme="majorBidi"/>
            <w:sz w:val="24"/>
            <w:szCs w:val="24"/>
            <w:lang w:val="en-GB"/>
          </w:rPr>
          <w:delText xml:space="preserve">is </w:delText>
        </w:r>
      </w:del>
      <w:ins w:id="550" w:author="Author">
        <w:r w:rsidR="00C343A4" w:rsidRPr="00697DAB">
          <w:rPr>
            <w:rFonts w:asciiTheme="majorBidi" w:hAnsiTheme="majorBidi" w:cstheme="majorBidi"/>
            <w:sz w:val="24"/>
            <w:szCs w:val="24"/>
            <w:lang w:val="en-GB"/>
          </w:rPr>
          <w:t>is</w:t>
        </w:r>
        <w:r w:rsidR="00915097" w:rsidRPr="00697DAB">
          <w:rPr>
            <w:rFonts w:asciiTheme="majorBidi" w:hAnsiTheme="majorBidi" w:cstheme="majorBidi"/>
            <w:sz w:val="24"/>
            <w:szCs w:val="24"/>
            <w:lang w:val="en-GB"/>
          </w:rPr>
          <w:t xml:space="preserve"> </w:t>
        </w:r>
      </w:ins>
      <w:del w:id="551" w:author="Author">
        <w:r w:rsidR="004C1BF1" w:rsidRPr="00697DAB" w:rsidDel="00B61153">
          <w:rPr>
            <w:rFonts w:asciiTheme="majorBidi" w:hAnsiTheme="majorBidi" w:cstheme="majorBidi"/>
            <w:sz w:val="24"/>
            <w:szCs w:val="24"/>
            <w:lang w:val="en-GB"/>
          </w:rPr>
          <w:delText>'</w:delText>
        </w:r>
      </w:del>
      <w:ins w:id="552" w:author="Author">
        <w:r w:rsidR="00B61153" w:rsidRPr="00697DAB">
          <w:rPr>
            <w:rFonts w:asciiTheme="majorBidi" w:hAnsiTheme="majorBidi" w:cstheme="majorBidi"/>
            <w:sz w:val="24"/>
            <w:szCs w:val="24"/>
            <w:lang w:val="en-GB"/>
          </w:rPr>
          <w:t>‘</w:t>
        </w:r>
      </w:ins>
      <w:r w:rsidR="004C1BF1" w:rsidRPr="00697DAB">
        <w:rPr>
          <w:rFonts w:asciiTheme="majorBidi" w:hAnsiTheme="majorBidi" w:cstheme="majorBidi"/>
          <w:sz w:val="24"/>
          <w:szCs w:val="24"/>
          <w:lang w:val="en-GB"/>
        </w:rPr>
        <w:t>community practitioners as place-</w:t>
      </w:r>
      <w:r w:rsidR="005717D8" w:rsidRPr="00697DAB">
        <w:rPr>
          <w:rFonts w:asciiTheme="majorBidi" w:hAnsiTheme="majorBidi" w:cstheme="majorBidi"/>
          <w:sz w:val="24"/>
          <w:szCs w:val="24"/>
          <w:lang w:val="en-GB"/>
        </w:rPr>
        <w:t>developers</w:t>
      </w:r>
      <w:del w:id="553" w:author="Author">
        <w:r w:rsidR="005717D8" w:rsidRPr="00697DAB" w:rsidDel="00B61153">
          <w:rPr>
            <w:rFonts w:asciiTheme="majorBidi" w:hAnsiTheme="majorBidi" w:cstheme="majorBidi"/>
            <w:sz w:val="24"/>
            <w:szCs w:val="24"/>
            <w:lang w:val="en-GB"/>
          </w:rPr>
          <w:delText>'</w:delText>
        </w:r>
      </w:del>
      <w:ins w:id="554" w:author="Author">
        <w:r w:rsidR="00B61153" w:rsidRPr="00697DAB">
          <w:rPr>
            <w:rFonts w:asciiTheme="majorBidi" w:hAnsiTheme="majorBidi" w:cstheme="majorBidi"/>
            <w:sz w:val="24"/>
            <w:szCs w:val="24"/>
            <w:lang w:val="en-GB"/>
          </w:rPr>
          <w:t>’</w:t>
        </w:r>
      </w:ins>
      <w:r w:rsidRPr="00697DAB">
        <w:rPr>
          <w:rFonts w:asciiTheme="majorBidi" w:hAnsiTheme="majorBidi" w:cstheme="majorBidi"/>
          <w:sz w:val="24"/>
          <w:szCs w:val="24"/>
          <w:lang w:val="en-GB"/>
        </w:rPr>
        <w:t xml:space="preserve">, which focuses on the everyday work of community practitioners prior to the violent uprising. The interviews we conducted </w:t>
      </w:r>
      <w:del w:id="555" w:author="Author">
        <w:r w:rsidRPr="00697DAB" w:rsidDel="0056771A">
          <w:rPr>
            <w:rFonts w:asciiTheme="majorBidi" w:hAnsiTheme="majorBidi" w:cstheme="majorBidi"/>
            <w:sz w:val="24"/>
            <w:szCs w:val="24"/>
            <w:lang w:val="en-GB"/>
          </w:rPr>
          <w:delText xml:space="preserve">before </w:delText>
        </w:r>
      </w:del>
      <w:ins w:id="556" w:author="Author">
        <w:r w:rsidR="0056771A">
          <w:rPr>
            <w:rFonts w:asciiTheme="majorBidi" w:hAnsiTheme="majorBidi" w:cstheme="majorBidi"/>
            <w:sz w:val="24"/>
            <w:szCs w:val="24"/>
            <w:lang w:val="en-GB"/>
          </w:rPr>
          <w:t>prior to</w:t>
        </w:r>
        <w:r w:rsidR="0056771A" w:rsidRPr="00697DAB">
          <w:rPr>
            <w:rFonts w:asciiTheme="majorBidi" w:hAnsiTheme="majorBidi" w:cstheme="majorBidi"/>
            <w:sz w:val="24"/>
            <w:szCs w:val="24"/>
            <w:lang w:val="en-GB"/>
          </w:rPr>
          <w:t xml:space="preserve"> </w:t>
        </w:r>
      </w:ins>
      <w:r w:rsidRPr="00697DAB">
        <w:rPr>
          <w:rFonts w:asciiTheme="majorBidi" w:hAnsiTheme="majorBidi" w:cstheme="majorBidi"/>
          <w:sz w:val="24"/>
          <w:szCs w:val="24"/>
          <w:lang w:val="en-GB"/>
        </w:rPr>
        <w:t>the violent events reveal</w:t>
      </w:r>
      <w:del w:id="557" w:author="Author">
        <w:r w:rsidRPr="00697DAB" w:rsidDel="00915097">
          <w:rPr>
            <w:rFonts w:asciiTheme="majorBidi" w:hAnsiTheme="majorBidi" w:cstheme="majorBidi"/>
            <w:sz w:val="24"/>
            <w:szCs w:val="24"/>
            <w:lang w:val="en-GB"/>
          </w:rPr>
          <w:delText>s</w:delText>
        </w:r>
      </w:del>
      <w:r w:rsidRPr="00697DAB">
        <w:rPr>
          <w:rFonts w:asciiTheme="majorBidi" w:hAnsiTheme="majorBidi" w:cstheme="majorBidi"/>
          <w:sz w:val="24"/>
          <w:szCs w:val="24"/>
          <w:lang w:val="en-GB"/>
        </w:rPr>
        <w:t xml:space="preserve"> that</w:t>
      </w:r>
      <w:r w:rsidR="005717D8" w:rsidRPr="00697DAB">
        <w:rPr>
          <w:rFonts w:asciiTheme="majorBidi" w:hAnsiTheme="majorBidi" w:cstheme="majorBidi"/>
          <w:sz w:val="24"/>
          <w:szCs w:val="24"/>
          <w:lang w:val="en-GB"/>
        </w:rPr>
        <w:t xml:space="preserve"> </w:t>
      </w:r>
      <w:del w:id="558" w:author="Author">
        <w:r w:rsidR="005717D8" w:rsidRPr="00697DAB" w:rsidDel="00DA0580">
          <w:rPr>
            <w:rFonts w:asciiTheme="majorBidi" w:hAnsiTheme="majorBidi" w:cstheme="majorBidi"/>
            <w:sz w:val="24"/>
            <w:szCs w:val="24"/>
            <w:lang w:val="en-GB"/>
          </w:rPr>
          <w:delText xml:space="preserve">most </w:delText>
        </w:r>
        <w:r w:rsidRPr="00697DAB" w:rsidDel="00DA0580">
          <w:rPr>
            <w:rFonts w:asciiTheme="majorBidi" w:hAnsiTheme="majorBidi" w:cstheme="majorBidi"/>
            <w:sz w:val="24"/>
            <w:szCs w:val="24"/>
            <w:lang w:val="en-GB"/>
          </w:rPr>
          <w:delText xml:space="preserve"> community</w:delText>
        </w:r>
      </w:del>
      <w:ins w:id="559" w:author="Author">
        <w:r w:rsidR="00DA0580" w:rsidRPr="00DA0580">
          <w:rPr>
            <w:rFonts w:asciiTheme="majorBidi" w:hAnsiTheme="majorBidi" w:cstheme="majorBidi"/>
            <w:sz w:val="24"/>
            <w:szCs w:val="24"/>
            <w:lang w:val="en-GB"/>
          </w:rPr>
          <w:t>most community</w:t>
        </w:r>
      </w:ins>
      <w:r w:rsidRPr="00697DAB">
        <w:rPr>
          <w:rFonts w:asciiTheme="majorBidi" w:hAnsiTheme="majorBidi" w:cstheme="majorBidi"/>
          <w:sz w:val="24"/>
          <w:szCs w:val="24"/>
          <w:lang w:val="en-GB"/>
        </w:rPr>
        <w:t xml:space="preserve"> practitioners</w:t>
      </w:r>
      <w:del w:id="560" w:author="Author">
        <w:r w:rsidR="005717D8" w:rsidRPr="00697DAB" w:rsidDel="00B61153">
          <w:rPr>
            <w:rFonts w:asciiTheme="majorBidi" w:hAnsiTheme="majorBidi" w:cstheme="majorBidi"/>
            <w:sz w:val="24"/>
            <w:szCs w:val="24"/>
            <w:lang w:val="en-GB"/>
          </w:rPr>
          <w:delText>'</w:delText>
        </w:r>
      </w:del>
      <w:ins w:id="561" w:author="Author">
        <w:r w:rsidR="00B61153" w:rsidRPr="00697DAB">
          <w:rPr>
            <w:rFonts w:asciiTheme="majorBidi" w:hAnsiTheme="majorBidi" w:cstheme="majorBidi"/>
            <w:sz w:val="24"/>
            <w:szCs w:val="24"/>
            <w:lang w:val="en-GB"/>
          </w:rPr>
          <w:t>’</w:t>
        </w:r>
      </w:ins>
      <w:r w:rsidR="005717D8" w:rsidRPr="00697DAB">
        <w:rPr>
          <w:rFonts w:asciiTheme="majorBidi" w:hAnsiTheme="majorBidi" w:cstheme="majorBidi"/>
          <w:sz w:val="24"/>
          <w:szCs w:val="24"/>
          <w:lang w:val="en-GB"/>
        </w:rPr>
        <w:t xml:space="preserve"> sense of place is rooted in</w:t>
      </w:r>
      <w:ins w:id="562" w:author="Author">
        <w:r w:rsidR="00915097" w:rsidRPr="00697DAB">
          <w:rPr>
            <w:rFonts w:asciiTheme="majorBidi" w:hAnsiTheme="majorBidi" w:cstheme="majorBidi"/>
            <w:sz w:val="24"/>
            <w:szCs w:val="24"/>
            <w:lang w:val="en-GB"/>
          </w:rPr>
          <w:t xml:space="preserve"> a</w:t>
        </w:r>
      </w:ins>
      <w:r w:rsidR="005717D8" w:rsidRPr="00697DAB">
        <w:rPr>
          <w:rFonts w:asciiTheme="majorBidi" w:hAnsiTheme="majorBidi" w:cstheme="majorBidi"/>
          <w:sz w:val="24"/>
          <w:szCs w:val="24"/>
          <w:lang w:val="en-GB"/>
        </w:rPr>
        <w:t xml:space="preserve"> positive relation</w:t>
      </w:r>
      <w:ins w:id="563" w:author="Author">
        <w:r w:rsidR="00915097" w:rsidRPr="00697DAB">
          <w:rPr>
            <w:rFonts w:asciiTheme="majorBidi" w:hAnsiTheme="majorBidi" w:cstheme="majorBidi"/>
            <w:sz w:val="24"/>
            <w:szCs w:val="24"/>
            <w:lang w:val="en-GB"/>
          </w:rPr>
          <w:t>ship</w:t>
        </w:r>
      </w:ins>
      <w:r w:rsidR="005717D8" w:rsidRPr="00697DAB">
        <w:rPr>
          <w:rFonts w:asciiTheme="majorBidi" w:hAnsiTheme="majorBidi" w:cstheme="majorBidi"/>
          <w:sz w:val="24"/>
          <w:szCs w:val="24"/>
          <w:lang w:val="en-GB"/>
        </w:rPr>
        <w:t xml:space="preserve"> </w:t>
      </w:r>
      <w:del w:id="564" w:author="Author">
        <w:r w:rsidR="005717D8" w:rsidRPr="00697DAB" w:rsidDel="00915097">
          <w:rPr>
            <w:rFonts w:asciiTheme="majorBidi" w:hAnsiTheme="majorBidi" w:cstheme="majorBidi"/>
            <w:sz w:val="24"/>
            <w:szCs w:val="24"/>
            <w:lang w:val="en-GB"/>
          </w:rPr>
          <w:delText xml:space="preserve">to </w:delText>
        </w:r>
      </w:del>
      <w:ins w:id="565" w:author="Author">
        <w:r w:rsidR="00915097" w:rsidRPr="00697DAB">
          <w:rPr>
            <w:rFonts w:asciiTheme="majorBidi" w:hAnsiTheme="majorBidi" w:cstheme="majorBidi"/>
            <w:sz w:val="24"/>
            <w:szCs w:val="24"/>
            <w:lang w:val="en-GB"/>
          </w:rPr>
          <w:t xml:space="preserve">with </w:t>
        </w:r>
      </w:ins>
      <w:r w:rsidR="005717D8" w:rsidRPr="00697DAB">
        <w:rPr>
          <w:rFonts w:asciiTheme="majorBidi" w:hAnsiTheme="majorBidi" w:cstheme="majorBidi"/>
          <w:sz w:val="24"/>
          <w:szCs w:val="24"/>
          <w:lang w:val="en-GB"/>
        </w:rPr>
        <w:t>the city.</w:t>
      </w:r>
      <w:del w:id="566" w:author="Author">
        <w:r w:rsidR="005717D8" w:rsidRPr="00697DAB" w:rsidDel="00FC185A">
          <w:rPr>
            <w:rFonts w:asciiTheme="majorBidi" w:hAnsiTheme="majorBidi" w:cstheme="majorBidi"/>
            <w:sz w:val="24"/>
            <w:szCs w:val="24"/>
            <w:lang w:val="en-GB"/>
          </w:rPr>
          <w:delText xml:space="preserve"> </w:delText>
        </w:r>
      </w:del>
      <w:r w:rsidR="005717D8" w:rsidRPr="00697DAB">
        <w:rPr>
          <w:rFonts w:asciiTheme="majorBidi" w:hAnsiTheme="majorBidi" w:cstheme="majorBidi"/>
          <w:sz w:val="24"/>
          <w:szCs w:val="24"/>
          <w:lang w:val="en-GB"/>
        </w:rPr>
        <w:t xml:space="preserve"> During the interviews, participants, many of whom are past or current residents of the city in which the</w:t>
      </w:r>
      <w:ins w:id="567" w:author="Author">
        <w:r w:rsidR="00C343A4" w:rsidRPr="00697DAB">
          <w:rPr>
            <w:rFonts w:asciiTheme="majorBidi" w:hAnsiTheme="majorBidi" w:cstheme="majorBidi"/>
            <w:sz w:val="24"/>
            <w:szCs w:val="24"/>
            <w:lang w:val="en-GB"/>
          </w:rPr>
          <w:t>y</w:t>
        </w:r>
      </w:ins>
      <w:r w:rsidR="005717D8" w:rsidRPr="00697DAB">
        <w:rPr>
          <w:rFonts w:asciiTheme="majorBidi" w:hAnsiTheme="majorBidi" w:cstheme="majorBidi"/>
          <w:sz w:val="24"/>
          <w:szCs w:val="24"/>
          <w:lang w:val="en-GB"/>
        </w:rPr>
        <w:t xml:space="preserve"> work, expressed </w:t>
      </w:r>
      <w:ins w:id="568" w:author="Author">
        <w:r w:rsidR="00280A7A" w:rsidRPr="00697DAB">
          <w:rPr>
            <w:rFonts w:asciiTheme="majorBidi" w:hAnsiTheme="majorBidi" w:cstheme="majorBidi"/>
            <w:sz w:val="24"/>
            <w:szCs w:val="24"/>
            <w:lang w:val="en-GB"/>
          </w:rPr>
          <w:t xml:space="preserve">a </w:t>
        </w:r>
      </w:ins>
      <w:r w:rsidR="005717D8" w:rsidRPr="00697DAB">
        <w:rPr>
          <w:rFonts w:asciiTheme="majorBidi" w:hAnsiTheme="majorBidi" w:cstheme="majorBidi"/>
          <w:sz w:val="24"/>
          <w:szCs w:val="24"/>
          <w:lang w:val="en-GB"/>
        </w:rPr>
        <w:t xml:space="preserve">deep </w:t>
      </w:r>
      <w:del w:id="569" w:author="Author">
        <w:r w:rsidR="005717D8" w:rsidRPr="00697DAB" w:rsidDel="00280A7A">
          <w:rPr>
            <w:rFonts w:asciiTheme="majorBidi" w:hAnsiTheme="majorBidi" w:cstheme="majorBidi"/>
            <w:sz w:val="24"/>
            <w:szCs w:val="24"/>
            <w:lang w:val="en-GB"/>
          </w:rPr>
          <w:delText xml:space="preserve">relation </w:delText>
        </w:r>
      </w:del>
      <w:ins w:id="570" w:author="Author">
        <w:r w:rsidR="00280A7A" w:rsidRPr="00697DAB">
          <w:rPr>
            <w:rFonts w:asciiTheme="majorBidi" w:hAnsiTheme="majorBidi" w:cstheme="majorBidi"/>
            <w:sz w:val="24"/>
            <w:szCs w:val="24"/>
            <w:lang w:val="en-GB"/>
          </w:rPr>
          <w:t xml:space="preserve">connection to </w:t>
        </w:r>
      </w:ins>
      <w:del w:id="571" w:author="Author">
        <w:r w:rsidR="005717D8" w:rsidRPr="00697DAB" w:rsidDel="00280A7A">
          <w:rPr>
            <w:rFonts w:asciiTheme="majorBidi" w:hAnsiTheme="majorBidi" w:cstheme="majorBidi"/>
            <w:sz w:val="24"/>
            <w:szCs w:val="24"/>
            <w:lang w:val="en-GB"/>
          </w:rPr>
          <w:delText xml:space="preserve">and feelings of pride and care towards </w:delText>
        </w:r>
      </w:del>
      <w:r w:rsidR="005717D8" w:rsidRPr="00697DAB">
        <w:rPr>
          <w:rFonts w:asciiTheme="majorBidi" w:hAnsiTheme="majorBidi" w:cstheme="majorBidi"/>
          <w:sz w:val="24"/>
          <w:szCs w:val="24"/>
          <w:lang w:val="en-GB"/>
        </w:rPr>
        <w:t>the city and its identity</w:t>
      </w:r>
      <w:ins w:id="572" w:author="Author">
        <w:r w:rsidR="00FC185A">
          <w:rPr>
            <w:rFonts w:asciiTheme="majorBidi" w:hAnsiTheme="majorBidi" w:cstheme="majorBidi"/>
            <w:sz w:val="24"/>
            <w:szCs w:val="24"/>
            <w:lang w:val="en-GB"/>
          </w:rPr>
          <w:t>,</w:t>
        </w:r>
        <w:r w:rsidR="00280A7A" w:rsidRPr="00697DAB">
          <w:rPr>
            <w:rFonts w:asciiTheme="majorBidi" w:hAnsiTheme="majorBidi" w:cstheme="majorBidi"/>
            <w:sz w:val="24"/>
            <w:szCs w:val="24"/>
            <w:lang w:val="en-GB"/>
          </w:rPr>
          <w:t xml:space="preserve"> and feelings of pride and care towards it</w:t>
        </w:r>
      </w:ins>
      <w:r w:rsidR="005717D8" w:rsidRPr="00697DAB">
        <w:rPr>
          <w:rFonts w:asciiTheme="majorBidi" w:hAnsiTheme="majorBidi" w:cstheme="majorBidi"/>
          <w:sz w:val="24"/>
          <w:szCs w:val="24"/>
          <w:lang w:val="en-GB"/>
        </w:rPr>
        <w:t xml:space="preserve">. They were </w:t>
      </w:r>
      <w:del w:id="573" w:author="Author">
        <w:r w:rsidR="005717D8" w:rsidRPr="00697DAB" w:rsidDel="00C165BE">
          <w:rPr>
            <w:rFonts w:asciiTheme="majorBidi" w:hAnsiTheme="majorBidi" w:cstheme="majorBidi"/>
            <w:sz w:val="24"/>
            <w:szCs w:val="24"/>
            <w:lang w:val="en-GB"/>
          </w:rPr>
          <w:delText>devoted</w:delText>
        </w:r>
        <w:r w:rsidR="004F04DF" w:rsidRPr="00697DAB" w:rsidDel="00C165BE">
          <w:rPr>
            <w:rFonts w:asciiTheme="majorBidi" w:hAnsiTheme="majorBidi" w:cstheme="majorBidi"/>
            <w:sz w:val="24"/>
            <w:szCs w:val="24"/>
            <w:lang w:val="en-GB"/>
          </w:rPr>
          <w:delText xml:space="preserve"> </w:delText>
        </w:r>
      </w:del>
      <w:ins w:id="574" w:author="Author">
        <w:r w:rsidR="00C165BE" w:rsidRPr="00B00360">
          <w:rPr>
            <w:rFonts w:asciiTheme="majorBidi" w:hAnsiTheme="majorBidi" w:cstheme="majorBidi"/>
            <w:sz w:val="24"/>
            <w:szCs w:val="24"/>
            <w:lang w:val="en-GB"/>
          </w:rPr>
          <w:t>committed</w:t>
        </w:r>
        <w:r w:rsidR="00C165BE" w:rsidRPr="00697DAB">
          <w:rPr>
            <w:rFonts w:asciiTheme="majorBidi" w:hAnsiTheme="majorBidi" w:cstheme="majorBidi"/>
            <w:sz w:val="24"/>
            <w:szCs w:val="24"/>
            <w:lang w:val="en-GB"/>
          </w:rPr>
          <w:t xml:space="preserve"> </w:t>
        </w:r>
      </w:ins>
      <w:r w:rsidR="004F04DF" w:rsidRPr="00697DAB">
        <w:rPr>
          <w:rFonts w:asciiTheme="majorBidi" w:hAnsiTheme="majorBidi" w:cstheme="majorBidi"/>
          <w:sz w:val="24"/>
          <w:szCs w:val="24"/>
          <w:lang w:val="en-GB"/>
        </w:rPr>
        <w:t>to</w:t>
      </w:r>
      <w:ins w:id="575" w:author="Author">
        <w:r w:rsidR="00C165BE" w:rsidRPr="00B00360">
          <w:rPr>
            <w:rFonts w:asciiTheme="majorBidi" w:hAnsiTheme="majorBidi" w:cstheme="majorBidi"/>
            <w:sz w:val="24"/>
            <w:szCs w:val="24"/>
            <w:lang w:val="en-GB"/>
          </w:rPr>
          <w:t xml:space="preserve"> peaceful</w:t>
        </w:r>
      </w:ins>
      <w:r w:rsidR="004F04DF" w:rsidRPr="00697DAB">
        <w:rPr>
          <w:rFonts w:asciiTheme="majorBidi" w:hAnsiTheme="majorBidi" w:cstheme="majorBidi"/>
          <w:sz w:val="24"/>
          <w:szCs w:val="24"/>
          <w:lang w:val="en-GB"/>
        </w:rPr>
        <w:t xml:space="preserve"> </w:t>
      </w:r>
      <w:del w:id="576" w:author="Author">
        <w:r w:rsidR="005717D8" w:rsidRPr="00697DAB" w:rsidDel="00C165BE">
          <w:rPr>
            <w:rFonts w:asciiTheme="majorBidi" w:hAnsiTheme="majorBidi" w:cstheme="majorBidi"/>
            <w:sz w:val="24"/>
            <w:szCs w:val="24"/>
            <w:lang w:val="en-GB"/>
          </w:rPr>
          <w:delText>shared existence</w:delText>
        </w:r>
      </w:del>
      <w:ins w:id="577" w:author="Author">
        <w:r w:rsidR="00C165BE" w:rsidRPr="00B00360">
          <w:rPr>
            <w:rFonts w:asciiTheme="majorBidi" w:hAnsiTheme="majorBidi" w:cstheme="majorBidi"/>
            <w:sz w:val="24"/>
            <w:szCs w:val="24"/>
            <w:lang w:val="en-GB"/>
          </w:rPr>
          <w:t>co-existence</w:t>
        </w:r>
      </w:ins>
      <w:r w:rsidR="005717D8" w:rsidRPr="00697DAB">
        <w:rPr>
          <w:rFonts w:asciiTheme="majorBidi" w:hAnsiTheme="majorBidi" w:cstheme="majorBidi"/>
          <w:sz w:val="24"/>
          <w:szCs w:val="24"/>
          <w:lang w:val="en-GB"/>
        </w:rPr>
        <w:t>. Despite the contested</w:t>
      </w:r>
      <w:r w:rsidR="00723AA0" w:rsidRPr="00697DAB">
        <w:rPr>
          <w:rFonts w:asciiTheme="majorBidi" w:hAnsiTheme="majorBidi" w:cstheme="majorBidi"/>
          <w:sz w:val="24"/>
          <w:szCs w:val="24"/>
          <w:lang w:val="en-GB"/>
        </w:rPr>
        <w:t xml:space="preserve"> settings</w:t>
      </w:r>
      <w:r w:rsidR="005717D8" w:rsidRPr="00697DAB">
        <w:rPr>
          <w:rFonts w:asciiTheme="majorBidi" w:hAnsiTheme="majorBidi" w:cstheme="majorBidi"/>
          <w:sz w:val="24"/>
          <w:szCs w:val="24"/>
          <w:lang w:val="en-GB"/>
        </w:rPr>
        <w:t xml:space="preserve"> of the mixed city, most of them believed that the ethnocultural diversity is one of the</w:t>
      </w:r>
      <w:ins w:id="578" w:author="Author">
        <w:r w:rsidR="007359E0" w:rsidRPr="00697DAB">
          <w:rPr>
            <w:rFonts w:asciiTheme="majorBidi" w:hAnsiTheme="majorBidi" w:cstheme="majorBidi"/>
            <w:sz w:val="24"/>
            <w:szCs w:val="24"/>
            <w:lang w:val="en-GB"/>
          </w:rPr>
          <w:t>ir</w:t>
        </w:r>
      </w:ins>
      <w:r w:rsidR="005717D8" w:rsidRPr="00697DAB">
        <w:rPr>
          <w:rFonts w:asciiTheme="majorBidi" w:hAnsiTheme="majorBidi" w:cstheme="majorBidi"/>
          <w:sz w:val="24"/>
          <w:szCs w:val="24"/>
          <w:lang w:val="en-GB"/>
        </w:rPr>
        <w:t xml:space="preserve"> </w:t>
      </w:r>
      <w:proofErr w:type="gramStart"/>
      <w:r w:rsidR="005717D8" w:rsidRPr="00697DAB">
        <w:rPr>
          <w:rFonts w:asciiTheme="majorBidi" w:hAnsiTheme="majorBidi" w:cstheme="majorBidi"/>
          <w:sz w:val="24"/>
          <w:szCs w:val="24"/>
          <w:lang w:val="en-GB"/>
        </w:rPr>
        <w:t>city</w:t>
      </w:r>
      <w:proofErr w:type="gramEnd"/>
      <w:del w:id="579" w:author="Author">
        <w:r w:rsidR="005717D8" w:rsidRPr="00697DAB" w:rsidDel="00B61153">
          <w:rPr>
            <w:rFonts w:asciiTheme="majorBidi" w:hAnsiTheme="majorBidi" w:cstheme="majorBidi"/>
            <w:sz w:val="24"/>
            <w:szCs w:val="24"/>
            <w:lang w:val="en-GB"/>
          </w:rPr>
          <w:delText>'</w:delText>
        </w:r>
      </w:del>
      <w:ins w:id="580" w:author="Author">
        <w:r w:rsidR="00B61153" w:rsidRPr="00697DAB">
          <w:rPr>
            <w:rFonts w:asciiTheme="majorBidi" w:hAnsiTheme="majorBidi" w:cstheme="majorBidi"/>
            <w:sz w:val="24"/>
            <w:szCs w:val="24"/>
            <w:lang w:val="en-GB"/>
          </w:rPr>
          <w:t>’</w:t>
        </w:r>
      </w:ins>
      <w:r w:rsidR="005717D8" w:rsidRPr="00697DAB">
        <w:rPr>
          <w:rFonts w:asciiTheme="majorBidi" w:hAnsiTheme="majorBidi" w:cstheme="majorBidi"/>
          <w:sz w:val="24"/>
          <w:szCs w:val="24"/>
          <w:lang w:val="en-GB"/>
        </w:rPr>
        <w:t xml:space="preserve">s strengths, and </w:t>
      </w:r>
      <w:r w:rsidR="00723AA0" w:rsidRPr="00697DAB">
        <w:rPr>
          <w:rFonts w:asciiTheme="majorBidi" w:hAnsiTheme="majorBidi" w:cstheme="majorBidi"/>
          <w:sz w:val="24"/>
          <w:szCs w:val="24"/>
          <w:lang w:val="en-GB"/>
        </w:rPr>
        <w:t xml:space="preserve">expressed </w:t>
      </w:r>
      <w:r w:rsidR="005717D8" w:rsidRPr="00697DAB">
        <w:rPr>
          <w:rFonts w:asciiTheme="majorBidi" w:hAnsiTheme="majorBidi" w:cstheme="majorBidi"/>
          <w:sz w:val="24"/>
          <w:szCs w:val="24"/>
          <w:lang w:val="en-GB"/>
        </w:rPr>
        <w:t xml:space="preserve">confidence that </w:t>
      </w:r>
      <w:del w:id="581" w:author="Author">
        <w:r w:rsidR="005717D8" w:rsidRPr="00697DAB" w:rsidDel="007359E0">
          <w:rPr>
            <w:rFonts w:asciiTheme="majorBidi" w:hAnsiTheme="majorBidi" w:cstheme="majorBidi"/>
            <w:sz w:val="24"/>
            <w:szCs w:val="24"/>
            <w:lang w:val="en-GB"/>
          </w:rPr>
          <w:delText xml:space="preserve">the </w:delText>
        </w:r>
        <w:r w:rsidR="00723AA0" w:rsidRPr="00697DAB" w:rsidDel="007359E0">
          <w:rPr>
            <w:rFonts w:asciiTheme="majorBidi" w:hAnsiTheme="majorBidi" w:cstheme="majorBidi"/>
            <w:sz w:val="24"/>
            <w:szCs w:val="24"/>
            <w:lang w:val="en-GB"/>
          </w:rPr>
          <w:delText xml:space="preserve">Jewish-Arab </w:delText>
        </w:r>
        <w:r w:rsidR="005717D8" w:rsidRPr="00697DAB" w:rsidDel="007359E0">
          <w:rPr>
            <w:rFonts w:asciiTheme="majorBidi" w:hAnsiTheme="majorBidi" w:cstheme="majorBidi"/>
            <w:sz w:val="24"/>
            <w:szCs w:val="24"/>
            <w:lang w:val="en-GB"/>
          </w:rPr>
          <w:delText xml:space="preserve">mutual respect would preserve </w:delText>
        </w:r>
      </w:del>
      <w:r w:rsidR="005717D8" w:rsidRPr="00697DAB">
        <w:rPr>
          <w:rFonts w:asciiTheme="majorBidi" w:hAnsiTheme="majorBidi" w:cstheme="majorBidi"/>
          <w:sz w:val="24"/>
          <w:szCs w:val="24"/>
          <w:lang w:val="en-GB"/>
        </w:rPr>
        <w:t xml:space="preserve">the </w:t>
      </w:r>
      <w:del w:id="582" w:author="Author">
        <w:r w:rsidR="005717D8" w:rsidRPr="00697DAB" w:rsidDel="00AE5784">
          <w:rPr>
            <w:rFonts w:asciiTheme="majorBidi" w:hAnsiTheme="majorBidi" w:cstheme="majorBidi"/>
            <w:sz w:val="24"/>
            <w:szCs w:val="24"/>
            <w:lang w:val="en-GB"/>
          </w:rPr>
          <w:delText>status</w:delText>
        </w:r>
        <w:r w:rsidR="00D20BA8" w:rsidRPr="00697DAB" w:rsidDel="00AE5784">
          <w:rPr>
            <w:rFonts w:asciiTheme="majorBidi" w:hAnsiTheme="majorBidi" w:cstheme="majorBidi"/>
            <w:sz w:val="24"/>
            <w:szCs w:val="24"/>
            <w:lang w:val="en-GB"/>
          </w:rPr>
          <w:delText>-</w:delText>
        </w:r>
        <w:r w:rsidR="005717D8" w:rsidRPr="00697DAB" w:rsidDel="00AE5784">
          <w:rPr>
            <w:rFonts w:asciiTheme="majorBidi" w:hAnsiTheme="majorBidi" w:cstheme="majorBidi"/>
            <w:sz w:val="24"/>
            <w:szCs w:val="24"/>
            <w:lang w:val="en-GB"/>
          </w:rPr>
          <w:delText>quo</w:delText>
        </w:r>
      </w:del>
      <w:ins w:id="583" w:author="Author">
        <w:r w:rsidR="00AE5784">
          <w:rPr>
            <w:rFonts w:asciiTheme="majorBidi" w:hAnsiTheme="majorBidi" w:cstheme="majorBidi"/>
            <w:sz w:val="24"/>
            <w:szCs w:val="24"/>
            <w:lang w:val="en-GB"/>
          </w:rPr>
          <w:t>status quo</w:t>
        </w:r>
        <w:r w:rsidR="007359E0" w:rsidRPr="00697DAB">
          <w:rPr>
            <w:rFonts w:asciiTheme="majorBidi" w:hAnsiTheme="majorBidi" w:cstheme="majorBidi"/>
            <w:sz w:val="24"/>
            <w:szCs w:val="24"/>
            <w:lang w:val="en-GB"/>
          </w:rPr>
          <w:t xml:space="preserve"> would be preserved by Jewish-Arab mutual respect</w:t>
        </w:r>
      </w:ins>
      <w:r w:rsidR="005717D8" w:rsidRPr="00697DAB">
        <w:rPr>
          <w:rFonts w:asciiTheme="majorBidi" w:hAnsiTheme="majorBidi" w:cstheme="majorBidi"/>
          <w:sz w:val="24"/>
          <w:szCs w:val="24"/>
          <w:lang w:val="en-GB"/>
        </w:rPr>
        <w:t>. These feelings are demonstrated in the words of</w:t>
      </w:r>
      <w:r w:rsidR="00D20BA8" w:rsidRPr="00697DAB">
        <w:rPr>
          <w:rFonts w:asciiTheme="majorBidi" w:hAnsiTheme="majorBidi" w:cstheme="majorBidi"/>
          <w:sz w:val="24"/>
          <w:szCs w:val="24"/>
          <w:lang w:val="en-GB"/>
        </w:rPr>
        <w:t xml:space="preserve"> </w:t>
      </w:r>
      <w:del w:id="584" w:author="Author">
        <w:r w:rsidR="00D20BA8" w:rsidRPr="00697DAB" w:rsidDel="00142C16">
          <w:rPr>
            <w:rFonts w:asciiTheme="majorBidi" w:hAnsiTheme="majorBidi" w:cstheme="majorBidi"/>
            <w:sz w:val="24"/>
            <w:szCs w:val="24"/>
            <w:lang w:val="en-GB"/>
          </w:rPr>
          <w:delText>a</w:delText>
        </w:r>
        <w:r w:rsidR="005717D8" w:rsidRPr="00697DAB" w:rsidDel="00142C16">
          <w:rPr>
            <w:rFonts w:asciiTheme="majorBidi" w:hAnsiTheme="majorBidi" w:cstheme="majorBidi"/>
            <w:sz w:val="24"/>
            <w:szCs w:val="24"/>
            <w:lang w:val="en-GB"/>
          </w:rPr>
          <w:delText xml:space="preserve"> </w:delText>
        </w:r>
      </w:del>
      <w:ins w:id="585" w:author="Author">
        <w:r w:rsidR="00142C16" w:rsidRPr="00B00360">
          <w:rPr>
            <w:rFonts w:asciiTheme="majorBidi" w:hAnsiTheme="majorBidi" w:cstheme="majorBidi"/>
            <w:sz w:val="24"/>
            <w:szCs w:val="24"/>
            <w:lang w:val="en-GB"/>
          </w:rPr>
          <w:t>one</w:t>
        </w:r>
        <w:r w:rsidR="00142C16" w:rsidRPr="00697DAB">
          <w:rPr>
            <w:rFonts w:asciiTheme="majorBidi" w:hAnsiTheme="majorBidi" w:cstheme="majorBidi"/>
            <w:sz w:val="24"/>
            <w:szCs w:val="24"/>
            <w:lang w:val="en-GB"/>
          </w:rPr>
          <w:t xml:space="preserve"> </w:t>
        </w:r>
      </w:ins>
      <w:r w:rsidR="005717D8" w:rsidRPr="00697DAB">
        <w:rPr>
          <w:rFonts w:asciiTheme="majorBidi" w:hAnsiTheme="majorBidi" w:cstheme="majorBidi"/>
          <w:sz w:val="24"/>
          <w:szCs w:val="24"/>
          <w:lang w:val="en-GB"/>
        </w:rPr>
        <w:t>Jewish participant</w:t>
      </w:r>
      <w:r w:rsidR="005717D8" w:rsidRPr="00697DAB">
        <w:rPr>
          <w:rFonts w:asciiTheme="majorBidi" w:hAnsiTheme="majorBidi" w:cstheme="majorBidi"/>
          <w:sz w:val="24"/>
          <w:szCs w:val="24"/>
          <w:rtl/>
          <w:lang w:val="en-GB"/>
        </w:rPr>
        <w:t>:</w:t>
      </w:r>
    </w:p>
    <w:p w14:paraId="724E793E" w14:textId="6A536902" w:rsidR="00D20BA8" w:rsidRPr="00697DAB" w:rsidRDefault="00C818A5" w:rsidP="00AC7FDF">
      <w:pPr>
        <w:bidi w:val="0"/>
        <w:spacing w:line="480" w:lineRule="auto"/>
        <w:ind w:left="567" w:right="567"/>
        <w:jc w:val="both"/>
        <w:rPr>
          <w:rFonts w:asciiTheme="majorBidi" w:hAnsiTheme="majorBidi" w:cstheme="majorBidi"/>
          <w:sz w:val="24"/>
          <w:szCs w:val="24"/>
          <w:lang w:val="en-GB"/>
        </w:rPr>
      </w:pPr>
      <w:del w:id="586" w:author="Author">
        <w:r w:rsidRPr="00697DAB" w:rsidDel="00F30639">
          <w:rPr>
            <w:rFonts w:asciiTheme="majorBidi" w:hAnsiTheme="majorBidi" w:cstheme="majorBidi"/>
            <w:sz w:val="24"/>
            <w:szCs w:val="24"/>
            <w:lang w:val="en-GB"/>
          </w:rPr>
          <w:delText>"</w:delText>
        </w:r>
      </w:del>
      <w:r w:rsidR="00D20BA8" w:rsidRPr="00697DAB">
        <w:rPr>
          <w:rFonts w:asciiTheme="majorBidi" w:hAnsiTheme="majorBidi" w:cstheme="majorBidi"/>
          <w:sz w:val="24"/>
          <w:szCs w:val="24"/>
          <w:lang w:val="en-GB"/>
        </w:rPr>
        <w:t>T</w:t>
      </w:r>
      <w:r w:rsidRPr="00697DAB">
        <w:rPr>
          <w:rFonts w:asciiTheme="majorBidi" w:hAnsiTheme="majorBidi" w:cstheme="majorBidi"/>
          <w:sz w:val="24"/>
          <w:szCs w:val="24"/>
          <w:lang w:val="en-GB"/>
        </w:rPr>
        <w:t>here is a sense of community in the city [...] we discuss the conflict as an opportunity [...] I feel that we are turning the ethnocultural diversity of the city from a challenge into a strength.</w:t>
      </w:r>
      <w:del w:id="587" w:author="Author">
        <w:r w:rsidR="00D20BA8" w:rsidRPr="00697DAB" w:rsidDel="00F30639">
          <w:rPr>
            <w:rFonts w:asciiTheme="majorBidi" w:hAnsiTheme="majorBidi" w:cstheme="majorBidi"/>
            <w:sz w:val="24"/>
            <w:szCs w:val="24"/>
            <w:lang w:val="en-GB"/>
          </w:rPr>
          <w:delText>"</w:delText>
        </w:r>
      </w:del>
    </w:p>
    <w:p w14:paraId="0363A0A5" w14:textId="2D9E1941" w:rsidR="006E5732" w:rsidRPr="00697DAB" w:rsidRDefault="00723AA0" w:rsidP="00AC7FDF">
      <w:pPr>
        <w:bidi w:val="0"/>
        <w:spacing w:line="480" w:lineRule="auto"/>
        <w:jc w:val="both"/>
        <w:rPr>
          <w:rFonts w:asciiTheme="majorBidi" w:hAnsiTheme="majorBidi" w:cstheme="majorBidi"/>
          <w:sz w:val="24"/>
          <w:szCs w:val="24"/>
          <w:lang w:val="en-GB"/>
        </w:rPr>
      </w:pPr>
      <w:r w:rsidRPr="00697DAB">
        <w:rPr>
          <w:rFonts w:asciiTheme="majorBidi" w:hAnsiTheme="majorBidi" w:cstheme="majorBidi"/>
          <w:sz w:val="24"/>
          <w:szCs w:val="24"/>
          <w:lang w:val="en-GB"/>
        </w:rPr>
        <w:lastRenderedPageBreak/>
        <w:t xml:space="preserve">Against this backdrop, participants </w:t>
      </w:r>
      <w:r w:rsidR="006E5732" w:rsidRPr="00697DAB">
        <w:rPr>
          <w:rFonts w:asciiTheme="majorBidi" w:hAnsiTheme="majorBidi" w:cstheme="majorBidi"/>
          <w:sz w:val="24"/>
          <w:szCs w:val="24"/>
          <w:lang w:val="en-GB"/>
        </w:rPr>
        <w:t>functioned as place-makers who constantly construct the conflictual and ethnocultural meanings of the urban space. Data analysis shows that</w:t>
      </w:r>
      <w:ins w:id="588" w:author="Author">
        <w:r w:rsidR="00F30639" w:rsidRPr="00697DAB">
          <w:rPr>
            <w:rFonts w:asciiTheme="majorBidi" w:hAnsiTheme="majorBidi" w:cstheme="majorBidi"/>
            <w:sz w:val="24"/>
            <w:szCs w:val="24"/>
            <w:lang w:val="en-GB"/>
          </w:rPr>
          <w:t>,</w:t>
        </w:r>
      </w:ins>
      <w:r w:rsidR="006E5732" w:rsidRPr="00697DAB">
        <w:rPr>
          <w:rFonts w:asciiTheme="majorBidi" w:hAnsiTheme="majorBidi" w:cstheme="majorBidi"/>
          <w:sz w:val="24"/>
          <w:szCs w:val="24"/>
          <w:lang w:val="en-GB"/>
        </w:rPr>
        <w:t xml:space="preserve"> through their community practice, participants were striving to create a space that is apolitical, non-conflictual, and ethnoculturally diverse. </w:t>
      </w:r>
    </w:p>
    <w:p w14:paraId="2016803B" w14:textId="77777777" w:rsidR="006E5732" w:rsidRPr="00697DAB" w:rsidRDefault="006E5732" w:rsidP="00AC7FDF">
      <w:pPr>
        <w:pStyle w:val="Heading2"/>
        <w:bidi w:val="0"/>
        <w:spacing w:before="0" w:after="0" w:line="480" w:lineRule="auto"/>
        <w:jc w:val="both"/>
        <w:rPr>
          <w:szCs w:val="24"/>
          <w:rtl/>
          <w:lang w:val="en-GB"/>
        </w:rPr>
      </w:pPr>
      <w:r w:rsidRPr="00697DAB">
        <w:rPr>
          <w:lang w:val="en-GB"/>
        </w:rPr>
        <w:t>Reconstructing a conflict-free urban space</w:t>
      </w:r>
    </w:p>
    <w:p w14:paraId="1A422A4F" w14:textId="2322F9C8" w:rsidR="006E5732" w:rsidRPr="00697DAB" w:rsidRDefault="006E5732" w:rsidP="00AC7FDF">
      <w:pPr>
        <w:bidi w:val="0"/>
        <w:spacing w:line="480" w:lineRule="auto"/>
        <w:jc w:val="both"/>
        <w:rPr>
          <w:rFonts w:asciiTheme="majorBidi" w:hAnsiTheme="majorBidi" w:cstheme="majorBidi"/>
          <w:sz w:val="24"/>
          <w:szCs w:val="24"/>
          <w:lang w:val="en-GB"/>
        </w:rPr>
      </w:pPr>
      <w:r w:rsidRPr="00697DAB">
        <w:rPr>
          <w:rFonts w:asciiTheme="majorBidi" w:hAnsiTheme="majorBidi" w:cstheme="majorBidi"/>
          <w:sz w:val="24"/>
          <w:szCs w:val="24"/>
          <w:lang w:val="en-GB"/>
        </w:rPr>
        <w:t>Most participants believed that the urban communities have learned to detach themselves from the national conflict and have minim</w:t>
      </w:r>
      <w:del w:id="589" w:author="Author">
        <w:r w:rsidRPr="00697DAB" w:rsidDel="00713814">
          <w:rPr>
            <w:rFonts w:asciiTheme="majorBidi" w:hAnsiTheme="majorBidi" w:cstheme="majorBidi"/>
            <w:sz w:val="24"/>
            <w:szCs w:val="24"/>
            <w:lang w:val="en-GB"/>
          </w:rPr>
          <w:delText>ize</w:delText>
        </w:r>
      </w:del>
      <w:ins w:id="590" w:author="Author">
        <w:r w:rsidR="00713814" w:rsidRPr="00B00360">
          <w:rPr>
            <w:rFonts w:asciiTheme="majorBidi" w:hAnsiTheme="majorBidi" w:cstheme="majorBidi"/>
            <w:sz w:val="24"/>
            <w:szCs w:val="24"/>
            <w:lang w:val="en-GB"/>
          </w:rPr>
          <w:t>ise</w:t>
        </w:r>
      </w:ins>
      <w:r w:rsidRPr="00697DAB">
        <w:rPr>
          <w:rFonts w:asciiTheme="majorBidi" w:hAnsiTheme="majorBidi" w:cstheme="majorBidi"/>
          <w:sz w:val="24"/>
          <w:szCs w:val="24"/>
          <w:lang w:val="en-GB"/>
        </w:rPr>
        <w:t>d its</w:t>
      </w:r>
      <w:del w:id="591" w:author="Author">
        <w:r w:rsidRPr="00697DAB" w:rsidDel="00B61153">
          <w:rPr>
            <w:rFonts w:asciiTheme="majorBidi" w:hAnsiTheme="majorBidi" w:cstheme="majorBidi"/>
            <w:sz w:val="24"/>
            <w:szCs w:val="24"/>
            <w:lang w:val="en-GB"/>
          </w:rPr>
          <w:delText>'</w:delText>
        </w:r>
      </w:del>
      <w:r w:rsidRPr="00697DAB">
        <w:rPr>
          <w:rFonts w:asciiTheme="majorBidi" w:hAnsiTheme="majorBidi" w:cstheme="majorBidi"/>
          <w:sz w:val="24"/>
          <w:szCs w:val="24"/>
          <w:lang w:val="en-GB"/>
        </w:rPr>
        <w:t xml:space="preserve"> negative implications on their daily lives. </w:t>
      </w:r>
      <w:r w:rsidR="00D20BA8" w:rsidRPr="00697DAB">
        <w:rPr>
          <w:rFonts w:asciiTheme="majorBidi" w:hAnsiTheme="majorBidi" w:cstheme="majorBidi"/>
          <w:sz w:val="24"/>
          <w:szCs w:val="24"/>
          <w:lang w:val="en-GB"/>
        </w:rPr>
        <w:t>T</w:t>
      </w:r>
      <w:r w:rsidRPr="00697DAB">
        <w:rPr>
          <w:rFonts w:asciiTheme="majorBidi" w:hAnsiTheme="majorBidi" w:cstheme="majorBidi"/>
          <w:sz w:val="24"/>
          <w:szCs w:val="24"/>
          <w:lang w:val="en-GB"/>
        </w:rPr>
        <w:t xml:space="preserve">hey </w:t>
      </w:r>
      <w:del w:id="592" w:author="Author">
        <w:r w:rsidRPr="00697DAB" w:rsidDel="00F30639">
          <w:rPr>
            <w:rFonts w:asciiTheme="majorBidi" w:hAnsiTheme="majorBidi" w:cstheme="majorBidi"/>
            <w:sz w:val="24"/>
            <w:szCs w:val="24"/>
            <w:lang w:val="en-GB"/>
          </w:rPr>
          <w:delText xml:space="preserve">perceived </w:delText>
        </w:r>
      </w:del>
      <w:ins w:id="593" w:author="Author">
        <w:r w:rsidR="00F30639" w:rsidRPr="00697DAB">
          <w:rPr>
            <w:rFonts w:asciiTheme="majorBidi" w:hAnsiTheme="majorBidi" w:cstheme="majorBidi"/>
            <w:sz w:val="24"/>
            <w:szCs w:val="24"/>
            <w:lang w:val="en-GB"/>
          </w:rPr>
          <w:t xml:space="preserve">perceive </w:t>
        </w:r>
      </w:ins>
      <w:r w:rsidRPr="00697DAB">
        <w:rPr>
          <w:rFonts w:asciiTheme="majorBidi" w:hAnsiTheme="majorBidi" w:cstheme="majorBidi"/>
          <w:sz w:val="24"/>
          <w:szCs w:val="24"/>
          <w:lang w:val="en-GB"/>
        </w:rPr>
        <w:t>it as a silent backdrop to the city</w:t>
      </w:r>
      <w:del w:id="594" w:author="Author">
        <w:r w:rsidRPr="00697DAB" w:rsidDel="00B61153">
          <w:rPr>
            <w:rFonts w:asciiTheme="majorBidi" w:hAnsiTheme="majorBidi" w:cstheme="majorBidi"/>
            <w:sz w:val="24"/>
            <w:szCs w:val="24"/>
            <w:lang w:val="en-GB"/>
          </w:rPr>
          <w:delText>'</w:delText>
        </w:r>
      </w:del>
      <w:ins w:id="595" w:author="Author">
        <w:r w:rsidR="00B61153" w:rsidRPr="00697DAB">
          <w:rPr>
            <w:rFonts w:asciiTheme="majorBidi" w:hAnsiTheme="majorBidi" w:cstheme="majorBidi"/>
            <w:sz w:val="24"/>
            <w:szCs w:val="24"/>
            <w:lang w:val="en-GB"/>
          </w:rPr>
          <w:t>’</w:t>
        </w:r>
      </w:ins>
      <w:r w:rsidRPr="00697DAB">
        <w:rPr>
          <w:rFonts w:asciiTheme="majorBidi" w:hAnsiTheme="majorBidi" w:cstheme="majorBidi"/>
          <w:sz w:val="24"/>
          <w:szCs w:val="24"/>
          <w:lang w:val="en-GB"/>
        </w:rPr>
        <w:t>s daily reality. Many of them described the mixed city as an alternative shared sphere within Israel, where Jewish and Arab citizens live together in mutual respect while maintaining the status quo, as illustrated in the words of an Arab participant:</w:t>
      </w:r>
    </w:p>
    <w:p w14:paraId="72C62DC8" w14:textId="5A353F80" w:rsidR="00353642" w:rsidRPr="00697DAB" w:rsidRDefault="00353642" w:rsidP="00AC7FDF">
      <w:pPr>
        <w:bidi w:val="0"/>
        <w:spacing w:line="480" w:lineRule="auto"/>
        <w:ind w:left="567" w:right="567"/>
        <w:jc w:val="both"/>
        <w:rPr>
          <w:rFonts w:asciiTheme="majorBidi" w:hAnsiTheme="majorBidi" w:cstheme="majorBidi"/>
          <w:sz w:val="24"/>
          <w:szCs w:val="24"/>
          <w:lang w:val="en-GB"/>
        </w:rPr>
      </w:pPr>
      <w:del w:id="596" w:author="Author">
        <w:r w:rsidRPr="00697DAB" w:rsidDel="00F30639">
          <w:rPr>
            <w:rFonts w:asciiTheme="majorBidi" w:hAnsiTheme="majorBidi" w:cstheme="majorBidi"/>
            <w:sz w:val="24"/>
            <w:szCs w:val="24"/>
            <w:lang w:val="en-GB"/>
          </w:rPr>
          <w:delText>"</w:delText>
        </w:r>
      </w:del>
      <w:r w:rsidRPr="00697DAB">
        <w:rPr>
          <w:rFonts w:asciiTheme="majorBidi" w:hAnsiTheme="majorBidi" w:cstheme="majorBidi"/>
          <w:sz w:val="24"/>
          <w:szCs w:val="24"/>
          <w:lang w:val="en-GB"/>
        </w:rPr>
        <w:t>Whether I</w:t>
      </w:r>
      <w:del w:id="597" w:author="Author">
        <w:r w:rsidRPr="00697DAB" w:rsidDel="00B61153">
          <w:rPr>
            <w:rFonts w:asciiTheme="majorBidi" w:hAnsiTheme="majorBidi" w:cstheme="majorBidi"/>
            <w:sz w:val="24"/>
            <w:szCs w:val="24"/>
            <w:lang w:val="en-GB"/>
          </w:rPr>
          <w:delText>'</w:delText>
        </w:r>
      </w:del>
      <w:ins w:id="598" w:author="Author">
        <w:r w:rsidR="00B61153" w:rsidRPr="00697DAB">
          <w:rPr>
            <w:rFonts w:asciiTheme="majorBidi" w:hAnsiTheme="majorBidi" w:cstheme="majorBidi"/>
            <w:sz w:val="24"/>
            <w:szCs w:val="24"/>
            <w:lang w:val="en-GB"/>
          </w:rPr>
          <w:t>’</w:t>
        </w:r>
      </w:ins>
      <w:r w:rsidRPr="00697DAB">
        <w:rPr>
          <w:rFonts w:asciiTheme="majorBidi" w:hAnsiTheme="majorBidi" w:cstheme="majorBidi"/>
          <w:sz w:val="24"/>
          <w:szCs w:val="24"/>
          <w:lang w:val="en-GB"/>
        </w:rPr>
        <w:t>m Jewish or Arab, here we have a common urban identity [...] it</w:t>
      </w:r>
      <w:del w:id="599" w:author="Author">
        <w:r w:rsidR="00D20BA8" w:rsidRPr="00697DAB" w:rsidDel="00B61153">
          <w:rPr>
            <w:rFonts w:asciiTheme="majorBidi" w:hAnsiTheme="majorBidi" w:cstheme="majorBidi"/>
            <w:sz w:val="24"/>
            <w:szCs w:val="24"/>
            <w:lang w:val="en-GB"/>
          </w:rPr>
          <w:delText>'</w:delText>
        </w:r>
      </w:del>
      <w:ins w:id="600" w:author="Author">
        <w:r w:rsidR="00B61153" w:rsidRPr="00697DAB">
          <w:rPr>
            <w:rFonts w:asciiTheme="majorBidi" w:hAnsiTheme="majorBidi" w:cstheme="majorBidi"/>
            <w:sz w:val="24"/>
            <w:szCs w:val="24"/>
            <w:lang w:val="en-GB"/>
          </w:rPr>
          <w:t>’</w:t>
        </w:r>
      </w:ins>
      <w:r w:rsidRPr="00697DAB">
        <w:rPr>
          <w:rFonts w:asciiTheme="majorBidi" w:hAnsiTheme="majorBidi" w:cstheme="majorBidi"/>
          <w:sz w:val="24"/>
          <w:szCs w:val="24"/>
          <w:lang w:val="en-GB"/>
        </w:rPr>
        <w:t xml:space="preserve">s like we live in a different world, where we get along. Here I will accept you as a right-wing Jew […] and you will accept me as a Muslim religious Arab, and there will be good </w:t>
      </w:r>
      <w:del w:id="601" w:author="Author">
        <w:r w:rsidRPr="00697DAB" w:rsidDel="00BD46DA">
          <w:rPr>
            <w:rFonts w:asciiTheme="majorBidi" w:hAnsiTheme="majorBidi" w:cstheme="majorBidi"/>
            <w:sz w:val="24"/>
            <w:szCs w:val="24"/>
            <w:lang w:val="en-GB"/>
          </w:rPr>
          <w:delText>neighborly</w:delText>
        </w:r>
      </w:del>
      <w:ins w:id="602" w:author="Author">
        <w:r w:rsidR="00BD46DA" w:rsidRPr="00B00360">
          <w:rPr>
            <w:rFonts w:asciiTheme="majorBidi" w:hAnsiTheme="majorBidi" w:cstheme="majorBidi"/>
            <w:sz w:val="24"/>
            <w:szCs w:val="24"/>
            <w:lang w:val="en-GB"/>
          </w:rPr>
          <w:t>neighbourly</w:t>
        </w:r>
      </w:ins>
      <w:r w:rsidRPr="00697DAB">
        <w:rPr>
          <w:rFonts w:asciiTheme="majorBidi" w:hAnsiTheme="majorBidi" w:cstheme="majorBidi"/>
          <w:sz w:val="24"/>
          <w:szCs w:val="24"/>
          <w:lang w:val="en-GB"/>
        </w:rPr>
        <w:t xml:space="preserve"> relations.</w:t>
      </w:r>
      <w:del w:id="603" w:author="Author">
        <w:r w:rsidR="00D20BA8" w:rsidRPr="00697DAB" w:rsidDel="00F30639">
          <w:rPr>
            <w:rFonts w:asciiTheme="majorBidi" w:hAnsiTheme="majorBidi" w:cstheme="majorBidi"/>
            <w:sz w:val="24"/>
            <w:szCs w:val="24"/>
            <w:lang w:val="en-GB"/>
          </w:rPr>
          <w:delText>"</w:delText>
        </w:r>
      </w:del>
    </w:p>
    <w:p w14:paraId="63D37300" w14:textId="206F3BD3" w:rsidR="006E5732" w:rsidRPr="00697DAB" w:rsidRDefault="006E5732" w:rsidP="00AC7FDF">
      <w:pPr>
        <w:bidi w:val="0"/>
        <w:spacing w:line="480" w:lineRule="auto"/>
        <w:jc w:val="both"/>
        <w:rPr>
          <w:rFonts w:asciiTheme="majorBidi" w:hAnsiTheme="majorBidi" w:cstheme="majorBidi"/>
          <w:sz w:val="24"/>
          <w:szCs w:val="24"/>
          <w:lang w:val="en-GB"/>
        </w:rPr>
      </w:pPr>
      <w:r w:rsidRPr="00697DAB">
        <w:rPr>
          <w:rFonts w:asciiTheme="majorBidi" w:hAnsiTheme="majorBidi" w:cstheme="majorBidi"/>
          <w:sz w:val="24"/>
          <w:szCs w:val="24"/>
          <w:lang w:val="en-GB"/>
        </w:rPr>
        <w:t>In the same vein, most participants shared that they perceive the city</w:t>
      </w:r>
      <w:del w:id="604" w:author="Author">
        <w:r w:rsidRPr="00697DAB" w:rsidDel="00B61153">
          <w:rPr>
            <w:rFonts w:asciiTheme="majorBidi" w:hAnsiTheme="majorBidi" w:cstheme="majorBidi"/>
            <w:sz w:val="24"/>
            <w:szCs w:val="24"/>
            <w:lang w:val="en-GB"/>
          </w:rPr>
          <w:delText>'</w:delText>
        </w:r>
      </w:del>
      <w:ins w:id="605" w:author="Author">
        <w:r w:rsidR="00B61153" w:rsidRPr="00697DAB">
          <w:rPr>
            <w:rFonts w:asciiTheme="majorBidi" w:hAnsiTheme="majorBidi" w:cstheme="majorBidi"/>
            <w:sz w:val="24"/>
            <w:szCs w:val="24"/>
            <w:lang w:val="en-GB"/>
          </w:rPr>
          <w:t>’</w:t>
        </w:r>
      </w:ins>
      <w:r w:rsidRPr="00697DAB">
        <w:rPr>
          <w:rFonts w:asciiTheme="majorBidi" w:hAnsiTheme="majorBidi" w:cstheme="majorBidi"/>
          <w:sz w:val="24"/>
          <w:szCs w:val="24"/>
          <w:lang w:val="en-GB"/>
        </w:rPr>
        <w:t xml:space="preserve">s contested history as irrelevant to </w:t>
      </w:r>
      <w:del w:id="606" w:author="Author">
        <w:r w:rsidRPr="00697DAB" w:rsidDel="00AE5784">
          <w:rPr>
            <w:rFonts w:asciiTheme="majorBidi" w:hAnsiTheme="majorBidi" w:cstheme="majorBidi"/>
            <w:sz w:val="24"/>
            <w:szCs w:val="24"/>
            <w:lang w:val="en-GB"/>
          </w:rPr>
          <w:delText xml:space="preserve">the </w:delText>
        </w:r>
      </w:del>
      <w:r w:rsidRPr="00697DAB">
        <w:rPr>
          <w:rFonts w:asciiTheme="majorBidi" w:hAnsiTheme="majorBidi" w:cstheme="majorBidi"/>
          <w:sz w:val="24"/>
          <w:szCs w:val="24"/>
          <w:lang w:val="en-GB"/>
        </w:rPr>
        <w:t xml:space="preserve">contemporary life in the mixed city. Therefore, they tend to leave the contradictory historical national narratives out of their practice. </w:t>
      </w:r>
      <w:r w:rsidR="00BC1BD7" w:rsidRPr="00697DAB">
        <w:rPr>
          <w:rFonts w:asciiTheme="majorBidi" w:hAnsiTheme="majorBidi" w:cstheme="majorBidi"/>
          <w:sz w:val="24"/>
          <w:szCs w:val="24"/>
          <w:lang w:val="en-GB"/>
        </w:rPr>
        <w:t>Moreover</w:t>
      </w:r>
      <w:r w:rsidRPr="00697DAB">
        <w:rPr>
          <w:rFonts w:asciiTheme="majorBidi" w:hAnsiTheme="majorBidi" w:cstheme="majorBidi"/>
          <w:sz w:val="24"/>
          <w:szCs w:val="24"/>
          <w:lang w:val="en-GB"/>
        </w:rPr>
        <w:t>, some of them proudly noted that</w:t>
      </w:r>
      <w:ins w:id="607" w:author="Author">
        <w:r w:rsidR="00B37FE6" w:rsidRPr="00697DAB">
          <w:rPr>
            <w:rFonts w:asciiTheme="majorBidi" w:hAnsiTheme="majorBidi" w:cstheme="majorBidi"/>
            <w:sz w:val="24"/>
            <w:szCs w:val="24"/>
            <w:lang w:val="en-GB"/>
          </w:rPr>
          <w:t>,</w:t>
        </w:r>
      </w:ins>
      <w:r w:rsidRPr="00697DAB">
        <w:rPr>
          <w:rFonts w:asciiTheme="majorBidi" w:hAnsiTheme="majorBidi" w:cstheme="majorBidi"/>
          <w:sz w:val="24"/>
          <w:szCs w:val="24"/>
          <w:lang w:val="en-GB"/>
        </w:rPr>
        <w:t xml:space="preserve"> despite the formal definition of the city as </w:t>
      </w:r>
      <w:del w:id="608" w:author="Author">
        <w:r w:rsidRPr="00697DAB" w:rsidDel="00BD46DA">
          <w:rPr>
            <w:rFonts w:asciiTheme="majorBidi" w:hAnsiTheme="majorBidi" w:cstheme="majorBidi"/>
            <w:sz w:val="24"/>
            <w:szCs w:val="24"/>
            <w:lang w:val="en-GB"/>
          </w:rPr>
          <w:delText>“</w:delText>
        </w:r>
      </w:del>
      <w:ins w:id="609" w:author="Author">
        <w:r w:rsidR="00BD46DA" w:rsidRPr="00B00360">
          <w:rPr>
            <w:rFonts w:asciiTheme="majorBidi" w:hAnsiTheme="majorBidi" w:cstheme="majorBidi"/>
            <w:sz w:val="24"/>
            <w:szCs w:val="24"/>
            <w:lang w:val="en-GB"/>
          </w:rPr>
          <w:t>‘</w:t>
        </w:r>
      </w:ins>
      <w:r w:rsidRPr="00697DAB">
        <w:rPr>
          <w:rFonts w:asciiTheme="majorBidi" w:hAnsiTheme="majorBidi" w:cstheme="majorBidi"/>
          <w:sz w:val="24"/>
          <w:szCs w:val="24"/>
          <w:lang w:val="en-GB"/>
        </w:rPr>
        <w:t>mixed</w:t>
      </w:r>
      <w:del w:id="610" w:author="Author">
        <w:r w:rsidRPr="00697DAB" w:rsidDel="00F30639">
          <w:rPr>
            <w:rFonts w:asciiTheme="majorBidi" w:hAnsiTheme="majorBidi" w:cstheme="majorBidi"/>
            <w:sz w:val="24"/>
            <w:szCs w:val="24"/>
            <w:lang w:val="en-GB"/>
          </w:rPr>
          <w:delText>,</w:delText>
        </w:r>
        <w:r w:rsidRPr="00697DAB" w:rsidDel="00BD46DA">
          <w:rPr>
            <w:rFonts w:asciiTheme="majorBidi" w:hAnsiTheme="majorBidi" w:cstheme="majorBidi"/>
            <w:sz w:val="24"/>
            <w:szCs w:val="24"/>
            <w:lang w:val="en-GB"/>
          </w:rPr>
          <w:delText>”</w:delText>
        </w:r>
      </w:del>
      <w:ins w:id="611" w:author="Author">
        <w:r w:rsidR="00BD46DA" w:rsidRPr="00B00360">
          <w:rPr>
            <w:rFonts w:asciiTheme="majorBidi" w:hAnsiTheme="majorBidi" w:cstheme="majorBidi"/>
            <w:sz w:val="24"/>
            <w:szCs w:val="24"/>
            <w:lang w:val="en-GB"/>
          </w:rPr>
          <w:t>’</w:t>
        </w:r>
        <w:r w:rsidR="00F30639" w:rsidRPr="00697DAB">
          <w:rPr>
            <w:rFonts w:asciiTheme="majorBidi" w:hAnsiTheme="majorBidi" w:cstheme="majorBidi"/>
            <w:sz w:val="24"/>
            <w:szCs w:val="24"/>
            <w:lang w:val="en-GB"/>
          </w:rPr>
          <w:t>,</w:t>
        </w:r>
      </w:ins>
      <w:r w:rsidRPr="00697DAB">
        <w:rPr>
          <w:rFonts w:asciiTheme="majorBidi" w:hAnsiTheme="majorBidi" w:cstheme="majorBidi"/>
          <w:sz w:val="24"/>
          <w:szCs w:val="24"/>
          <w:lang w:val="en-GB"/>
        </w:rPr>
        <w:t xml:space="preserve"> in practice</w:t>
      </w:r>
      <w:ins w:id="612" w:author="Author">
        <w:r w:rsidR="00AE5784">
          <w:rPr>
            <w:rFonts w:asciiTheme="majorBidi" w:hAnsiTheme="majorBidi" w:cstheme="majorBidi"/>
            <w:sz w:val="24"/>
            <w:szCs w:val="24"/>
            <w:lang w:val="en-GB"/>
          </w:rPr>
          <w:t>,</w:t>
        </w:r>
      </w:ins>
      <w:r w:rsidRPr="00697DAB">
        <w:rPr>
          <w:rFonts w:asciiTheme="majorBidi" w:hAnsiTheme="majorBidi" w:cstheme="majorBidi"/>
          <w:sz w:val="24"/>
          <w:szCs w:val="24"/>
          <w:lang w:val="en-GB"/>
        </w:rPr>
        <w:t xml:space="preserve"> the city is not binational</w:t>
      </w:r>
      <w:ins w:id="613" w:author="Author">
        <w:r w:rsidR="00CA219C" w:rsidRPr="00B00360">
          <w:rPr>
            <w:rFonts w:asciiTheme="majorBidi" w:hAnsiTheme="majorBidi" w:cstheme="majorBidi"/>
            <w:sz w:val="24"/>
            <w:szCs w:val="24"/>
            <w:lang w:val="en-GB"/>
          </w:rPr>
          <w:t>,</w:t>
        </w:r>
        <w:r w:rsidR="00B37FE6" w:rsidRPr="00697DAB">
          <w:rPr>
            <w:rFonts w:asciiTheme="majorBidi" w:hAnsiTheme="majorBidi" w:cstheme="majorBidi"/>
            <w:sz w:val="24"/>
            <w:szCs w:val="24"/>
            <w:lang w:val="en-GB"/>
          </w:rPr>
          <w:t xml:space="preserve"> in their opinion</w:t>
        </w:r>
      </w:ins>
      <w:r w:rsidRPr="00697DAB">
        <w:rPr>
          <w:rFonts w:asciiTheme="majorBidi" w:hAnsiTheme="majorBidi" w:cstheme="majorBidi"/>
          <w:sz w:val="24"/>
          <w:szCs w:val="24"/>
          <w:lang w:val="en-GB"/>
        </w:rPr>
        <w:t>, but</w:t>
      </w:r>
      <w:ins w:id="614" w:author="Author">
        <w:r w:rsidR="00F30639" w:rsidRPr="00697DAB">
          <w:rPr>
            <w:rFonts w:asciiTheme="majorBidi" w:hAnsiTheme="majorBidi" w:cstheme="majorBidi"/>
            <w:sz w:val="24"/>
            <w:szCs w:val="24"/>
            <w:lang w:val="en-GB"/>
          </w:rPr>
          <w:t>, rather,</w:t>
        </w:r>
      </w:ins>
      <w:r w:rsidRPr="00697DAB">
        <w:rPr>
          <w:rFonts w:asciiTheme="majorBidi" w:hAnsiTheme="majorBidi" w:cstheme="majorBidi"/>
          <w:sz w:val="24"/>
          <w:szCs w:val="24"/>
          <w:lang w:val="en-GB"/>
        </w:rPr>
        <w:t xml:space="preserve"> </w:t>
      </w:r>
      <w:del w:id="615" w:author="Author">
        <w:r w:rsidRPr="00697DAB" w:rsidDel="00F30639">
          <w:rPr>
            <w:rFonts w:asciiTheme="majorBidi" w:hAnsiTheme="majorBidi" w:cstheme="majorBidi"/>
            <w:sz w:val="24"/>
            <w:szCs w:val="24"/>
            <w:lang w:val="en-GB"/>
          </w:rPr>
          <w:delText xml:space="preserve">a </w:delText>
        </w:r>
      </w:del>
      <w:r w:rsidRPr="00697DAB">
        <w:rPr>
          <w:rFonts w:asciiTheme="majorBidi" w:hAnsiTheme="majorBidi" w:cstheme="majorBidi"/>
          <w:sz w:val="24"/>
          <w:szCs w:val="24"/>
          <w:lang w:val="en-GB"/>
        </w:rPr>
        <w:t>culturally diverse</w:t>
      </w:r>
      <w:del w:id="616" w:author="Author">
        <w:r w:rsidRPr="00697DAB" w:rsidDel="00F30639">
          <w:rPr>
            <w:rFonts w:asciiTheme="majorBidi" w:hAnsiTheme="majorBidi" w:cstheme="majorBidi"/>
            <w:sz w:val="24"/>
            <w:szCs w:val="24"/>
            <w:lang w:val="en-GB"/>
          </w:rPr>
          <w:delText xml:space="preserve"> setting</w:delText>
        </w:r>
      </w:del>
      <w:r w:rsidRPr="00697DAB">
        <w:rPr>
          <w:rFonts w:asciiTheme="majorBidi" w:hAnsiTheme="majorBidi" w:cstheme="majorBidi"/>
          <w:sz w:val="24"/>
          <w:szCs w:val="24"/>
          <w:lang w:val="en-GB"/>
        </w:rPr>
        <w:t xml:space="preserve">. </w:t>
      </w:r>
      <w:r w:rsidR="00D20BA8" w:rsidRPr="00697DAB">
        <w:rPr>
          <w:rFonts w:asciiTheme="majorBidi" w:hAnsiTheme="majorBidi" w:cstheme="majorBidi"/>
          <w:sz w:val="24"/>
          <w:szCs w:val="24"/>
          <w:lang w:val="en-GB"/>
        </w:rPr>
        <w:t>F</w:t>
      </w:r>
      <w:r w:rsidRPr="00697DAB">
        <w:rPr>
          <w:rFonts w:asciiTheme="majorBidi" w:hAnsiTheme="majorBidi" w:cstheme="majorBidi"/>
          <w:sz w:val="24"/>
          <w:szCs w:val="24"/>
          <w:lang w:val="en-GB"/>
        </w:rPr>
        <w:t xml:space="preserve">rom </w:t>
      </w:r>
      <w:del w:id="617" w:author="Author">
        <w:r w:rsidRPr="00697DAB" w:rsidDel="00D22047">
          <w:rPr>
            <w:rFonts w:asciiTheme="majorBidi" w:hAnsiTheme="majorBidi" w:cstheme="majorBidi"/>
            <w:sz w:val="24"/>
            <w:szCs w:val="24"/>
            <w:lang w:val="en-GB"/>
          </w:rPr>
          <w:delText xml:space="preserve">that </w:delText>
        </w:r>
      </w:del>
      <w:ins w:id="618" w:author="Author">
        <w:r w:rsidR="00D22047" w:rsidRPr="00697DAB">
          <w:rPr>
            <w:rFonts w:asciiTheme="majorBidi" w:hAnsiTheme="majorBidi" w:cstheme="majorBidi"/>
            <w:sz w:val="24"/>
            <w:szCs w:val="24"/>
            <w:lang w:val="en-GB"/>
          </w:rPr>
          <w:t xml:space="preserve">this </w:t>
        </w:r>
      </w:ins>
      <w:r w:rsidRPr="00697DAB">
        <w:rPr>
          <w:rFonts w:asciiTheme="majorBidi" w:hAnsiTheme="majorBidi" w:cstheme="majorBidi"/>
          <w:sz w:val="24"/>
          <w:szCs w:val="24"/>
          <w:lang w:val="en-GB"/>
        </w:rPr>
        <w:t xml:space="preserve">perspective, the Arab population is not a distinct national group but part of many other ethnocultural groups in the city. One of the Arabs participants </w:t>
      </w:r>
      <w:ins w:id="619" w:author="Author">
        <w:r w:rsidR="00D22047" w:rsidRPr="00697DAB">
          <w:rPr>
            <w:rFonts w:asciiTheme="majorBidi" w:hAnsiTheme="majorBidi" w:cstheme="majorBidi"/>
            <w:sz w:val="24"/>
            <w:szCs w:val="24"/>
            <w:lang w:val="en-GB"/>
          </w:rPr>
          <w:t>noted in this regard</w:t>
        </w:r>
      </w:ins>
      <w:del w:id="620" w:author="Author">
        <w:r w:rsidRPr="00697DAB" w:rsidDel="00D22047">
          <w:rPr>
            <w:rFonts w:asciiTheme="majorBidi" w:hAnsiTheme="majorBidi" w:cstheme="majorBidi"/>
            <w:sz w:val="24"/>
            <w:szCs w:val="24"/>
            <w:lang w:val="en-GB"/>
          </w:rPr>
          <w:delText>shared</w:delText>
        </w:r>
      </w:del>
      <w:r w:rsidRPr="00697DAB">
        <w:rPr>
          <w:rFonts w:asciiTheme="majorBidi" w:hAnsiTheme="majorBidi" w:cstheme="majorBidi"/>
          <w:sz w:val="24"/>
          <w:szCs w:val="24"/>
          <w:lang w:val="en-GB"/>
        </w:rPr>
        <w:t>:</w:t>
      </w:r>
    </w:p>
    <w:p w14:paraId="41EFBF1C" w14:textId="6656CE50" w:rsidR="006E5732" w:rsidRPr="00697DAB" w:rsidRDefault="006E5732" w:rsidP="00AC7FDF">
      <w:pPr>
        <w:bidi w:val="0"/>
        <w:spacing w:line="480" w:lineRule="auto"/>
        <w:ind w:left="567" w:right="567"/>
        <w:jc w:val="both"/>
        <w:rPr>
          <w:rFonts w:asciiTheme="majorBidi" w:hAnsiTheme="majorBidi" w:cstheme="majorBidi"/>
          <w:sz w:val="24"/>
          <w:szCs w:val="24"/>
          <w:rtl/>
          <w:lang w:val="en-GB"/>
        </w:rPr>
      </w:pPr>
      <w:del w:id="621" w:author="Author">
        <w:r w:rsidRPr="00697DAB" w:rsidDel="00D22047">
          <w:rPr>
            <w:rFonts w:asciiTheme="majorBidi" w:hAnsiTheme="majorBidi" w:cstheme="majorBidi"/>
            <w:sz w:val="24"/>
            <w:szCs w:val="24"/>
            <w:lang w:val="en-GB"/>
          </w:rPr>
          <w:delText>"</w:delText>
        </w:r>
      </w:del>
      <w:r w:rsidRPr="00697DAB">
        <w:rPr>
          <w:rFonts w:asciiTheme="majorBidi" w:hAnsiTheme="majorBidi" w:cstheme="majorBidi"/>
          <w:sz w:val="24"/>
          <w:szCs w:val="24"/>
          <w:lang w:val="en-GB"/>
        </w:rPr>
        <w:t>Everyone is talking about a Jewish-Arab</w:t>
      </w:r>
      <w:del w:id="622" w:author="Author">
        <w:r w:rsidRPr="00697DAB" w:rsidDel="00CA219C">
          <w:rPr>
            <w:rFonts w:asciiTheme="majorBidi" w:hAnsiTheme="majorBidi" w:cstheme="majorBidi"/>
            <w:sz w:val="24"/>
            <w:szCs w:val="24"/>
            <w:lang w:val="en-GB"/>
          </w:rPr>
          <w:delText>s</w:delText>
        </w:r>
      </w:del>
      <w:r w:rsidRPr="00697DAB">
        <w:rPr>
          <w:rFonts w:asciiTheme="majorBidi" w:hAnsiTheme="majorBidi" w:cstheme="majorBidi"/>
          <w:sz w:val="24"/>
          <w:szCs w:val="24"/>
          <w:lang w:val="en-GB"/>
        </w:rPr>
        <w:t xml:space="preserve"> mixed city […] but as a community worker in the field</w:t>
      </w:r>
      <w:ins w:id="623" w:author="Author">
        <w:r w:rsidR="00AE5784">
          <w:rPr>
            <w:rFonts w:asciiTheme="majorBidi" w:hAnsiTheme="majorBidi" w:cstheme="majorBidi"/>
            <w:sz w:val="24"/>
            <w:szCs w:val="24"/>
            <w:lang w:val="en-GB"/>
          </w:rPr>
          <w:t>,</w:t>
        </w:r>
      </w:ins>
      <w:r w:rsidRPr="00697DAB">
        <w:rPr>
          <w:rFonts w:asciiTheme="majorBidi" w:hAnsiTheme="majorBidi" w:cstheme="majorBidi"/>
          <w:sz w:val="24"/>
          <w:szCs w:val="24"/>
          <w:lang w:val="en-GB"/>
        </w:rPr>
        <w:t xml:space="preserve"> I talk about a multicultural city. […]</w:t>
      </w:r>
      <w:r w:rsidR="00D20BA8" w:rsidRPr="00697DAB">
        <w:rPr>
          <w:rFonts w:asciiTheme="majorBidi" w:hAnsiTheme="majorBidi" w:cstheme="majorBidi"/>
          <w:sz w:val="24"/>
          <w:szCs w:val="24"/>
          <w:lang w:val="en-GB"/>
        </w:rPr>
        <w:t xml:space="preserve"> </w:t>
      </w:r>
      <w:r w:rsidRPr="00697DAB">
        <w:rPr>
          <w:rFonts w:asciiTheme="majorBidi" w:hAnsiTheme="majorBidi" w:cstheme="majorBidi"/>
          <w:sz w:val="24"/>
          <w:szCs w:val="24"/>
          <w:lang w:val="en-GB"/>
        </w:rPr>
        <w:t>within</w:t>
      </w:r>
      <w:ins w:id="624" w:author="Author">
        <w:r w:rsidR="00CA219C" w:rsidRPr="00B00360">
          <w:rPr>
            <w:rFonts w:asciiTheme="majorBidi" w:hAnsiTheme="majorBidi" w:cstheme="majorBidi"/>
            <w:sz w:val="24"/>
            <w:szCs w:val="24"/>
            <w:lang w:val="en-GB"/>
          </w:rPr>
          <w:t xml:space="preserve"> </w:t>
        </w:r>
        <w:r w:rsidR="00CA219C" w:rsidRPr="00B00360">
          <w:rPr>
            <w:rFonts w:asciiTheme="majorBidi" w:hAnsiTheme="majorBidi" w:cstheme="majorBidi"/>
            <w:sz w:val="24"/>
            <w:szCs w:val="24"/>
            <w:lang w:val="en-GB"/>
          </w:rPr>
          <w:lastRenderedPageBreak/>
          <w:t>which</w:t>
        </w:r>
      </w:ins>
      <w:r w:rsidRPr="00697DAB">
        <w:rPr>
          <w:rFonts w:asciiTheme="majorBidi" w:hAnsiTheme="majorBidi" w:cstheme="majorBidi"/>
          <w:sz w:val="24"/>
          <w:szCs w:val="24"/>
          <w:lang w:val="en-GB"/>
        </w:rPr>
        <w:t xml:space="preserve"> both the Jews and the Arabs </w:t>
      </w:r>
      <w:del w:id="625" w:author="Author">
        <w:r w:rsidRPr="00697DAB" w:rsidDel="00CA219C">
          <w:rPr>
            <w:rFonts w:asciiTheme="majorBidi" w:hAnsiTheme="majorBidi" w:cstheme="majorBidi"/>
            <w:sz w:val="24"/>
            <w:szCs w:val="24"/>
            <w:lang w:val="en-GB"/>
          </w:rPr>
          <w:delText xml:space="preserve">there </w:delText>
        </w:r>
      </w:del>
      <w:r w:rsidRPr="00697DAB">
        <w:rPr>
          <w:rFonts w:asciiTheme="majorBidi" w:hAnsiTheme="majorBidi" w:cstheme="majorBidi"/>
          <w:sz w:val="24"/>
          <w:szCs w:val="24"/>
          <w:lang w:val="en-GB"/>
        </w:rPr>
        <w:t>are sub (ethnocultural</w:t>
      </w:r>
      <w:r w:rsidR="00D20BA8" w:rsidRPr="00697DAB">
        <w:rPr>
          <w:rFonts w:asciiTheme="majorBidi" w:hAnsiTheme="majorBidi" w:cstheme="majorBidi"/>
          <w:sz w:val="24"/>
          <w:szCs w:val="24"/>
          <w:lang w:val="en-GB"/>
        </w:rPr>
        <w:t xml:space="preserve"> groups</w:t>
      </w:r>
      <w:r w:rsidRPr="00697DAB">
        <w:rPr>
          <w:rFonts w:asciiTheme="majorBidi" w:hAnsiTheme="majorBidi" w:cstheme="majorBidi"/>
          <w:sz w:val="24"/>
          <w:szCs w:val="24"/>
          <w:lang w:val="en-GB"/>
        </w:rPr>
        <w:t xml:space="preserve">) […] then the mixed city is only a title. In practice […] there are multicultural </w:t>
      </w:r>
      <w:del w:id="626" w:author="Author">
        <w:r w:rsidRPr="00697DAB" w:rsidDel="00CA219C">
          <w:rPr>
            <w:rFonts w:asciiTheme="majorBidi" w:hAnsiTheme="majorBidi" w:cstheme="majorBidi"/>
            <w:sz w:val="24"/>
            <w:szCs w:val="24"/>
            <w:lang w:val="en-GB"/>
          </w:rPr>
          <w:delText>neighborhoods</w:delText>
        </w:r>
      </w:del>
      <w:ins w:id="627" w:author="Author">
        <w:r w:rsidR="00CA219C" w:rsidRPr="00B00360">
          <w:rPr>
            <w:rFonts w:asciiTheme="majorBidi" w:hAnsiTheme="majorBidi" w:cstheme="majorBidi"/>
            <w:sz w:val="24"/>
            <w:szCs w:val="24"/>
            <w:lang w:val="en-GB"/>
          </w:rPr>
          <w:t>neighbourhoods</w:t>
        </w:r>
      </w:ins>
      <w:r w:rsidRPr="00697DAB">
        <w:rPr>
          <w:rFonts w:asciiTheme="majorBidi" w:hAnsiTheme="majorBidi" w:cstheme="majorBidi"/>
          <w:sz w:val="24"/>
          <w:szCs w:val="24"/>
          <w:lang w:val="en-GB"/>
        </w:rPr>
        <w:t>.</w:t>
      </w:r>
      <w:del w:id="628" w:author="Author">
        <w:r w:rsidR="00D20BA8" w:rsidRPr="00697DAB" w:rsidDel="00D22047">
          <w:rPr>
            <w:rFonts w:asciiTheme="majorBidi" w:hAnsiTheme="majorBidi" w:cstheme="majorBidi"/>
            <w:sz w:val="24"/>
            <w:szCs w:val="24"/>
            <w:lang w:val="en-GB"/>
          </w:rPr>
          <w:delText>"</w:delText>
        </w:r>
        <w:r w:rsidRPr="00697DAB" w:rsidDel="00D22047">
          <w:rPr>
            <w:rFonts w:asciiTheme="majorBidi" w:hAnsiTheme="majorBidi" w:cstheme="majorBidi"/>
            <w:sz w:val="24"/>
            <w:szCs w:val="24"/>
            <w:lang w:val="en-GB"/>
          </w:rPr>
          <w:delText xml:space="preserve"> </w:delText>
        </w:r>
      </w:del>
    </w:p>
    <w:p w14:paraId="3F40AC83" w14:textId="3AE3B49A" w:rsidR="006E5732" w:rsidRPr="00697DAB" w:rsidRDefault="006E5732" w:rsidP="00AE5784">
      <w:pPr>
        <w:bidi w:val="0"/>
        <w:spacing w:line="480" w:lineRule="auto"/>
        <w:rPr>
          <w:rFonts w:asciiTheme="majorBidi" w:hAnsiTheme="majorBidi" w:cstheme="majorBidi"/>
          <w:sz w:val="24"/>
          <w:szCs w:val="24"/>
          <w:rtl/>
          <w:lang w:val="en-GB"/>
        </w:rPr>
      </w:pPr>
      <w:r w:rsidRPr="00697DAB">
        <w:rPr>
          <w:rFonts w:asciiTheme="majorBidi" w:hAnsiTheme="majorBidi" w:cstheme="majorBidi"/>
          <w:sz w:val="24"/>
          <w:szCs w:val="24"/>
          <w:lang w:val="en-GB"/>
        </w:rPr>
        <w:t>At the same time, some interviewees did acknowledge the conflict as a source of friction, easily escalating daily interactions between Jewish and Arab residents</w:t>
      </w:r>
      <w:ins w:id="629" w:author="Author">
        <w:r w:rsidR="008E6C75" w:rsidRPr="00697DAB">
          <w:rPr>
            <w:rFonts w:asciiTheme="majorBidi" w:hAnsiTheme="majorBidi" w:cstheme="majorBidi"/>
            <w:sz w:val="24"/>
            <w:szCs w:val="24"/>
            <w:lang w:val="en-GB"/>
          </w:rPr>
          <w:t xml:space="preserve"> and</w:t>
        </w:r>
      </w:ins>
      <w:del w:id="630" w:author="Author">
        <w:r w:rsidRPr="00697DAB" w:rsidDel="008E6C75">
          <w:rPr>
            <w:rFonts w:asciiTheme="majorBidi" w:hAnsiTheme="majorBidi" w:cstheme="majorBidi"/>
            <w:sz w:val="24"/>
            <w:szCs w:val="24"/>
            <w:lang w:val="en-GB"/>
          </w:rPr>
          <w:delText>,</w:delText>
        </w:r>
      </w:del>
      <w:r w:rsidRPr="00697DAB">
        <w:rPr>
          <w:rFonts w:asciiTheme="majorBidi" w:hAnsiTheme="majorBidi" w:cstheme="majorBidi"/>
          <w:sz w:val="24"/>
          <w:szCs w:val="24"/>
          <w:lang w:val="en-GB"/>
        </w:rPr>
        <w:t xml:space="preserve"> bringing disagreements rooted in the national conflict to the fore. </w:t>
      </w:r>
      <w:del w:id="631" w:author="Author">
        <w:r w:rsidRPr="00697DAB" w:rsidDel="008E6C75">
          <w:rPr>
            <w:rFonts w:asciiTheme="majorBidi" w:hAnsiTheme="majorBidi" w:cstheme="majorBidi"/>
            <w:sz w:val="24"/>
            <w:szCs w:val="24"/>
            <w:lang w:val="en-GB"/>
          </w:rPr>
          <w:delText>Particularly,</w:delText>
        </w:r>
      </w:del>
      <w:ins w:id="632" w:author="Author">
        <w:r w:rsidR="008E6C75" w:rsidRPr="00697DAB">
          <w:rPr>
            <w:rFonts w:asciiTheme="majorBidi" w:hAnsiTheme="majorBidi" w:cstheme="majorBidi"/>
            <w:sz w:val="24"/>
            <w:szCs w:val="24"/>
            <w:lang w:val="en-GB"/>
          </w:rPr>
          <w:t>In particular,</w:t>
        </w:r>
      </w:ins>
      <w:r w:rsidRPr="00697DAB">
        <w:rPr>
          <w:rFonts w:asciiTheme="majorBidi" w:hAnsiTheme="majorBidi" w:cstheme="majorBidi"/>
          <w:sz w:val="24"/>
          <w:szCs w:val="24"/>
          <w:lang w:val="en-GB"/>
        </w:rPr>
        <w:t xml:space="preserve"> participants indicated the prevalence of struggles over population composition in the city as reflected</w:t>
      </w:r>
      <w:ins w:id="633" w:author="Author">
        <w:r w:rsidR="008E6C75" w:rsidRPr="00697DAB">
          <w:rPr>
            <w:rFonts w:asciiTheme="majorBidi" w:hAnsiTheme="majorBidi" w:cstheme="majorBidi"/>
            <w:sz w:val="24"/>
            <w:szCs w:val="24"/>
            <w:lang w:val="en-GB"/>
          </w:rPr>
          <w:t>,</w:t>
        </w:r>
      </w:ins>
      <w:r w:rsidRPr="00697DAB">
        <w:rPr>
          <w:rFonts w:asciiTheme="majorBidi" w:hAnsiTheme="majorBidi" w:cstheme="majorBidi"/>
          <w:sz w:val="24"/>
          <w:szCs w:val="24"/>
          <w:lang w:val="en-GB"/>
        </w:rPr>
        <w:t xml:space="preserve"> for example, in Jewish residents</w:t>
      </w:r>
      <w:del w:id="634" w:author="Author">
        <w:r w:rsidRPr="00697DAB" w:rsidDel="00B61153">
          <w:rPr>
            <w:rFonts w:asciiTheme="majorBidi" w:hAnsiTheme="majorBidi" w:cstheme="majorBidi"/>
            <w:sz w:val="24"/>
            <w:szCs w:val="24"/>
            <w:lang w:val="en-GB"/>
          </w:rPr>
          <w:delText>’</w:delText>
        </w:r>
      </w:del>
      <w:r w:rsidRPr="00697DAB">
        <w:rPr>
          <w:rFonts w:asciiTheme="majorBidi" w:hAnsiTheme="majorBidi" w:cstheme="majorBidi"/>
          <w:sz w:val="24"/>
          <w:szCs w:val="24"/>
          <w:lang w:val="en-GB"/>
        </w:rPr>
        <w:t xml:space="preserve"> refusing to sell apartments to Arabs. </w:t>
      </w:r>
    </w:p>
    <w:p w14:paraId="02E1004E" w14:textId="16F531C7" w:rsidR="006E5732" w:rsidRPr="00697DAB" w:rsidRDefault="006E5732" w:rsidP="00AC7FDF">
      <w:pPr>
        <w:bidi w:val="0"/>
        <w:spacing w:line="480" w:lineRule="auto"/>
        <w:ind w:firstLine="720"/>
        <w:jc w:val="both"/>
        <w:rPr>
          <w:rFonts w:asciiTheme="majorBidi" w:hAnsiTheme="majorBidi" w:cstheme="majorBidi"/>
          <w:sz w:val="24"/>
          <w:szCs w:val="24"/>
          <w:rtl/>
          <w:lang w:val="en-GB"/>
        </w:rPr>
      </w:pPr>
      <w:r w:rsidRPr="00697DAB">
        <w:rPr>
          <w:rFonts w:asciiTheme="majorBidi" w:hAnsiTheme="majorBidi" w:cstheme="majorBidi"/>
          <w:sz w:val="24"/>
          <w:szCs w:val="24"/>
          <w:lang w:val="en-GB"/>
        </w:rPr>
        <w:t xml:space="preserve">Against this complex urban backdrop, participants became place-makers by actively seeking to cultivate a </w:t>
      </w:r>
      <w:del w:id="635" w:author="Author">
        <w:r w:rsidRPr="00697DAB" w:rsidDel="00961C3B">
          <w:rPr>
            <w:rFonts w:asciiTheme="majorBidi" w:hAnsiTheme="majorBidi" w:cstheme="majorBidi"/>
            <w:sz w:val="24"/>
            <w:szCs w:val="24"/>
            <w:lang w:val="en-GB"/>
          </w:rPr>
          <w:delText>free-</w:delText>
        </w:r>
      </w:del>
      <w:r w:rsidRPr="00697DAB">
        <w:rPr>
          <w:rFonts w:asciiTheme="majorBidi" w:hAnsiTheme="majorBidi" w:cstheme="majorBidi"/>
          <w:sz w:val="24"/>
          <w:szCs w:val="24"/>
          <w:lang w:val="en-GB"/>
        </w:rPr>
        <w:t>conflict</w:t>
      </w:r>
      <w:ins w:id="636" w:author="Author">
        <w:r w:rsidR="00961C3B" w:rsidRPr="00697DAB">
          <w:rPr>
            <w:rFonts w:asciiTheme="majorBidi" w:hAnsiTheme="majorBidi" w:cstheme="majorBidi"/>
            <w:sz w:val="24"/>
            <w:szCs w:val="24"/>
            <w:lang w:val="en-GB"/>
          </w:rPr>
          <w:t>-free</w:t>
        </w:r>
      </w:ins>
      <w:r w:rsidRPr="00697DAB">
        <w:rPr>
          <w:rFonts w:asciiTheme="majorBidi" w:hAnsiTheme="majorBidi" w:cstheme="majorBidi"/>
          <w:sz w:val="24"/>
          <w:szCs w:val="24"/>
          <w:lang w:val="en-GB"/>
        </w:rPr>
        <w:t xml:space="preserve"> urban space through their community practice. Most of them </w:t>
      </w:r>
      <w:del w:id="637" w:author="Author">
        <w:r w:rsidRPr="00697DAB" w:rsidDel="003E27C4">
          <w:rPr>
            <w:rFonts w:asciiTheme="majorBidi" w:hAnsiTheme="majorBidi" w:cstheme="majorBidi"/>
            <w:sz w:val="24"/>
            <w:szCs w:val="24"/>
            <w:lang w:val="en-GB"/>
          </w:rPr>
          <w:delText xml:space="preserve">shared </w:delText>
        </w:r>
      </w:del>
      <w:ins w:id="638" w:author="Author">
        <w:r w:rsidR="003E27C4" w:rsidRPr="00697DAB">
          <w:rPr>
            <w:rFonts w:asciiTheme="majorBidi" w:hAnsiTheme="majorBidi" w:cstheme="majorBidi"/>
            <w:sz w:val="24"/>
            <w:szCs w:val="24"/>
            <w:lang w:val="en-GB"/>
          </w:rPr>
          <w:t xml:space="preserve">indicated </w:t>
        </w:r>
      </w:ins>
      <w:r w:rsidRPr="00697DAB">
        <w:rPr>
          <w:rFonts w:asciiTheme="majorBidi" w:hAnsiTheme="majorBidi" w:cstheme="majorBidi"/>
          <w:sz w:val="24"/>
          <w:szCs w:val="24"/>
          <w:lang w:val="en-GB"/>
        </w:rPr>
        <w:t>that</w:t>
      </w:r>
      <w:ins w:id="639" w:author="Author">
        <w:r w:rsidR="003E27C4" w:rsidRPr="00697DAB">
          <w:rPr>
            <w:rFonts w:asciiTheme="majorBidi" w:hAnsiTheme="majorBidi" w:cstheme="majorBidi"/>
            <w:sz w:val="24"/>
            <w:szCs w:val="24"/>
            <w:lang w:val="en-GB"/>
          </w:rPr>
          <w:t>,</w:t>
        </w:r>
      </w:ins>
      <w:r w:rsidRPr="00697DAB">
        <w:rPr>
          <w:rFonts w:asciiTheme="majorBidi" w:hAnsiTheme="majorBidi" w:cstheme="majorBidi"/>
          <w:sz w:val="24"/>
          <w:szCs w:val="24"/>
          <w:lang w:val="en-GB"/>
        </w:rPr>
        <w:t xml:space="preserve"> during their routine work</w:t>
      </w:r>
      <w:ins w:id="640" w:author="Author">
        <w:r w:rsidR="003E27C4" w:rsidRPr="00697DAB">
          <w:rPr>
            <w:rFonts w:asciiTheme="majorBidi" w:hAnsiTheme="majorBidi" w:cstheme="majorBidi"/>
            <w:sz w:val="24"/>
            <w:szCs w:val="24"/>
            <w:lang w:val="en-GB"/>
          </w:rPr>
          <w:t>,</w:t>
        </w:r>
      </w:ins>
      <w:r w:rsidRPr="00697DAB">
        <w:rPr>
          <w:rFonts w:asciiTheme="majorBidi" w:hAnsiTheme="majorBidi" w:cstheme="majorBidi"/>
          <w:sz w:val="24"/>
          <w:szCs w:val="24"/>
          <w:lang w:val="en-GB"/>
        </w:rPr>
        <w:t xml:space="preserve"> they tend to avoid addressing issues related to the Israeli-Palestinian national conflict. They portrayed engagement in such issues as </w:t>
      </w:r>
      <w:ins w:id="641" w:author="Author">
        <w:r w:rsidR="003E27C4" w:rsidRPr="00697DAB">
          <w:rPr>
            <w:rFonts w:asciiTheme="majorBidi" w:hAnsiTheme="majorBidi" w:cstheme="majorBidi"/>
            <w:sz w:val="24"/>
            <w:szCs w:val="24"/>
            <w:lang w:val="en-GB"/>
          </w:rPr>
          <w:t>“</w:t>
        </w:r>
      </w:ins>
      <w:del w:id="642" w:author="Author">
        <w:r w:rsidRPr="00697DAB" w:rsidDel="003E27C4">
          <w:rPr>
            <w:rFonts w:asciiTheme="majorBidi" w:hAnsiTheme="majorBidi" w:cstheme="majorBidi"/>
            <w:sz w:val="24"/>
            <w:szCs w:val="24"/>
            <w:lang w:val="en-GB"/>
          </w:rPr>
          <w:delText>”</w:delText>
        </w:r>
      </w:del>
      <w:r w:rsidRPr="00697DAB">
        <w:rPr>
          <w:rFonts w:asciiTheme="majorBidi" w:hAnsiTheme="majorBidi" w:cstheme="majorBidi"/>
          <w:sz w:val="24"/>
          <w:szCs w:val="24"/>
          <w:lang w:val="en-GB"/>
        </w:rPr>
        <w:t>opening Pandora</w:t>
      </w:r>
      <w:del w:id="643" w:author="Author">
        <w:r w:rsidRPr="00697DAB" w:rsidDel="00B61153">
          <w:rPr>
            <w:rFonts w:asciiTheme="majorBidi" w:hAnsiTheme="majorBidi" w:cstheme="majorBidi"/>
            <w:sz w:val="24"/>
            <w:szCs w:val="24"/>
            <w:lang w:val="en-GB"/>
          </w:rPr>
          <w:delText>'</w:delText>
        </w:r>
      </w:del>
      <w:ins w:id="644" w:author="Author">
        <w:r w:rsidR="00B61153" w:rsidRPr="00697DAB">
          <w:rPr>
            <w:rFonts w:asciiTheme="majorBidi" w:hAnsiTheme="majorBidi" w:cstheme="majorBidi"/>
            <w:sz w:val="24"/>
            <w:szCs w:val="24"/>
            <w:lang w:val="en-GB"/>
          </w:rPr>
          <w:t>’</w:t>
        </w:r>
      </w:ins>
      <w:r w:rsidRPr="00697DAB">
        <w:rPr>
          <w:rFonts w:asciiTheme="majorBidi" w:hAnsiTheme="majorBidi" w:cstheme="majorBidi"/>
          <w:sz w:val="24"/>
          <w:szCs w:val="24"/>
          <w:lang w:val="en-GB"/>
        </w:rPr>
        <w:t xml:space="preserve">s Box” and expressed </w:t>
      </w:r>
      <w:ins w:id="645" w:author="Author">
        <w:r w:rsidR="00C910FF" w:rsidRPr="00697DAB">
          <w:rPr>
            <w:rFonts w:asciiTheme="majorBidi" w:hAnsiTheme="majorBidi" w:cstheme="majorBidi"/>
            <w:sz w:val="24"/>
            <w:szCs w:val="24"/>
            <w:lang w:val="en-GB"/>
          </w:rPr>
          <w:t xml:space="preserve">a </w:t>
        </w:r>
      </w:ins>
      <w:r w:rsidRPr="00697DAB">
        <w:rPr>
          <w:rFonts w:asciiTheme="majorBidi" w:hAnsiTheme="majorBidi" w:cstheme="majorBidi"/>
          <w:sz w:val="24"/>
          <w:szCs w:val="24"/>
          <w:lang w:val="en-GB"/>
        </w:rPr>
        <w:t>deep reluctanc</w:t>
      </w:r>
      <w:ins w:id="646" w:author="Author">
        <w:r w:rsidR="00C910FF" w:rsidRPr="00697DAB">
          <w:rPr>
            <w:rFonts w:asciiTheme="majorBidi" w:hAnsiTheme="majorBidi" w:cstheme="majorBidi"/>
            <w:sz w:val="24"/>
            <w:szCs w:val="24"/>
            <w:lang w:val="en-GB"/>
          </w:rPr>
          <w:t xml:space="preserve">e to </w:t>
        </w:r>
      </w:ins>
      <w:del w:id="647" w:author="Author">
        <w:r w:rsidRPr="00697DAB" w:rsidDel="00C910FF">
          <w:rPr>
            <w:rFonts w:asciiTheme="majorBidi" w:hAnsiTheme="majorBidi" w:cstheme="majorBidi"/>
            <w:sz w:val="24"/>
            <w:szCs w:val="24"/>
            <w:lang w:val="en-GB"/>
          </w:rPr>
          <w:delText xml:space="preserve">y of </w:delText>
        </w:r>
      </w:del>
      <w:r w:rsidRPr="00697DAB">
        <w:rPr>
          <w:rFonts w:asciiTheme="majorBidi" w:hAnsiTheme="majorBidi" w:cstheme="majorBidi"/>
          <w:sz w:val="24"/>
          <w:szCs w:val="24"/>
          <w:lang w:val="en-GB"/>
        </w:rPr>
        <w:t>address</w:t>
      </w:r>
      <w:del w:id="648" w:author="Author">
        <w:r w:rsidRPr="00697DAB" w:rsidDel="00C910FF">
          <w:rPr>
            <w:rFonts w:asciiTheme="majorBidi" w:hAnsiTheme="majorBidi" w:cstheme="majorBidi"/>
            <w:sz w:val="24"/>
            <w:szCs w:val="24"/>
            <w:lang w:val="en-GB"/>
          </w:rPr>
          <w:delText>ing</w:delText>
        </w:r>
      </w:del>
      <w:r w:rsidRPr="00697DAB">
        <w:rPr>
          <w:rFonts w:asciiTheme="majorBidi" w:hAnsiTheme="majorBidi" w:cstheme="majorBidi"/>
          <w:sz w:val="24"/>
          <w:szCs w:val="24"/>
          <w:lang w:val="en-GB"/>
        </w:rPr>
        <w:t xml:space="preserve"> it</w:t>
      </w:r>
      <w:r w:rsidR="007527B2" w:rsidRPr="00697DAB">
        <w:rPr>
          <w:rFonts w:asciiTheme="majorBidi" w:hAnsiTheme="majorBidi" w:cstheme="majorBidi"/>
          <w:sz w:val="24"/>
          <w:szCs w:val="24"/>
          <w:lang w:val="en-GB"/>
        </w:rPr>
        <w:t>.</w:t>
      </w:r>
      <w:r w:rsidRPr="00697DAB">
        <w:rPr>
          <w:rFonts w:asciiTheme="majorBidi" w:hAnsiTheme="majorBidi" w:cstheme="majorBidi"/>
          <w:sz w:val="24"/>
          <w:szCs w:val="24"/>
          <w:lang w:val="en-GB"/>
        </w:rPr>
        <w:t xml:space="preserve"> </w:t>
      </w:r>
    </w:p>
    <w:p w14:paraId="0477B3F9" w14:textId="14593055" w:rsidR="006E5732" w:rsidRPr="00697DAB" w:rsidRDefault="00D20BA8" w:rsidP="00AC7FDF">
      <w:pPr>
        <w:pStyle w:val="NormalWeb"/>
        <w:spacing w:after="120" w:line="480" w:lineRule="auto"/>
        <w:ind w:firstLine="720"/>
        <w:jc w:val="both"/>
        <w:rPr>
          <w:rFonts w:asciiTheme="majorBidi" w:hAnsiTheme="majorBidi" w:cstheme="majorBidi"/>
          <w:lang w:val="en-GB"/>
        </w:rPr>
      </w:pPr>
      <w:r w:rsidRPr="00697DAB">
        <w:rPr>
          <w:rFonts w:asciiTheme="majorBidi" w:hAnsiTheme="majorBidi" w:cstheme="majorBidi"/>
          <w:lang w:val="en-GB"/>
        </w:rPr>
        <w:t>P</w:t>
      </w:r>
      <w:r w:rsidR="006E5732" w:rsidRPr="00697DAB">
        <w:rPr>
          <w:rFonts w:asciiTheme="majorBidi" w:hAnsiTheme="majorBidi" w:cstheme="majorBidi"/>
          <w:lang w:val="en-GB"/>
        </w:rPr>
        <w:t>articipants believed that including conflict-related politics</w:t>
      </w:r>
      <w:ins w:id="649" w:author="Author">
        <w:r w:rsidR="00442EB9" w:rsidRPr="00697DAB">
          <w:rPr>
            <w:rFonts w:asciiTheme="majorBidi" w:hAnsiTheme="majorBidi" w:cstheme="majorBidi"/>
            <w:lang w:val="en-GB"/>
          </w:rPr>
          <w:t xml:space="preserve"> in their practice</w:t>
        </w:r>
      </w:ins>
      <w:r w:rsidR="006E5732" w:rsidRPr="00697DAB">
        <w:rPr>
          <w:rFonts w:asciiTheme="majorBidi" w:hAnsiTheme="majorBidi" w:cstheme="majorBidi"/>
          <w:lang w:val="en-GB"/>
        </w:rPr>
        <w:t xml:space="preserve"> would </w:t>
      </w:r>
      <w:del w:id="650" w:author="Author">
        <w:r w:rsidR="006E5732" w:rsidRPr="00697DAB" w:rsidDel="00D66643">
          <w:rPr>
            <w:rFonts w:asciiTheme="majorBidi" w:hAnsiTheme="majorBidi" w:cstheme="majorBidi"/>
            <w:lang w:val="en-GB"/>
          </w:rPr>
          <w:delText xml:space="preserve">portray </w:delText>
        </w:r>
      </w:del>
      <w:ins w:id="651" w:author="Author">
        <w:r w:rsidR="00D66643" w:rsidRPr="00697DAB">
          <w:rPr>
            <w:rFonts w:asciiTheme="majorBidi" w:hAnsiTheme="majorBidi" w:cstheme="majorBidi"/>
            <w:lang w:val="en-GB"/>
          </w:rPr>
          <w:t>make them appear</w:t>
        </w:r>
      </w:ins>
      <w:del w:id="652" w:author="Author">
        <w:r w:rsidR="006E5732" w:rsidRPr="00697DAB" w:rsidDel="00D66643">
          <w:rPr>
            <w:rFonts w:asciiTheme="majorBidi" w:hAnsiTheme="majorBidi" w:cstheme="majorBidi"/>
            <w:lang w:val="en-GB"/>
          </w:rPr>
          <w:delText>them as</w:delText>
        </w:r>
      </w:del>
      <w:r w:rsidR="006E5732" w:rsidRPr="00697DAB">
        <w:rPr>
          <w:rFonts w:asciiTheme="majorBidi" w:hAnsiTheme="majorBidi" w:cstheme="majorBidi"/>
          <w:lang w:val="en-GB"/>
        </w:rPr>
        <w:t xml:space="preserve"> politically biased or unprofessional. Some of them were also concerned that conflict-driven practices, such as initiating Jewish-Arab dialogue meetings, </w:t>
      </w:r>
      <w:del w:id="653" w:author="Author">
        <w:r w:rsidR="006E5732" w:rsidRPr="00697DAB" w:rsidDel="00394DE4">
          <w:rPr>
            <w:rFonts w:asciiTheme="majorBidi" w:hAnsiTheme="majorBidi" w:cstheme="majorBidi"/>
            <w:lang w:val="en-GB"/>
          </w:rPr>
          <w:delText xml:space="preserve">would </w:delText>
        </w:r>
      </w:del>
      <w:ins w:id="654" w:author="Author">
        <w:r w:rsidR="00394DE4" w:rsidRPr="00697DAB">
          <w:rPr>
            <w:rFonts w:asciiTheme="majorBidi" w:hAnsiTheme="majorBidi" w:cstheme="majorBidi"/>
            <w:lang w:val="en-GB"/>
          </w:rPr>
          <w:t xml:space="preserve">could </w:t>
        </w:r>
      </w:ins>
      <w:r w:rsidR="006E5732" w:rsidRPr="00697DAB">
        <w:rPr>
          <w:rFonts w:asciiTheme="majorBidi" w:hAnsiTheme="majorBidi" w:cstheme="majorBidi"/>
          <w:lang w:val="en-GB"/>
        </w:rPr>
        <w:t xml:space="preserve">generate </w:t>
      </w:r>
      <w:del w:id="655" w:author="Author">
        <w:r w:rsidR="006E5732" w:rsidRPr="00697DAB" w:rsidDel="00F23809">
          <w:rPr>
            <w:rFonts w:asciiTheme="majorBidi" w:hAnsiTheme="majorBidi" w:cstheme="majorBidi"/>
            <w:lang w:val="en-GB"/>
          </w:rPr>
          <w:delText xml:space="preserve">pain </w:delText>
        </w:r>
      </w:del>
      <w:ins w:id="656" w:author="Author">
        <w:r w:rsidR="00F23809" w:rsidRPr="00697DAB">
          <w:rPr>
            <w:rFonts w:asciiTheme="majorBidi" w:hAnsiTheme="majorBidi" w:cstheme="majorBidi"/>
            <w:lang w:val="en-GB"/>
          </w:rPr>
          <w:t xml:space="preserve">distress </w:t>
        </w:r>
      </w:ins>
      <w:del w:id="657" w:author="Author">
        <w:r w:rsidR="006E5732" w:rsidRPr="00697DAB" w:rsidDel="00F23809">
          <w:rPr>
            <w:rFonts w:asciiTheme="majorBidi" w:hAnsiTheme="majorBidi" w:cstheme="majorBidi"/>
            <w:lang w:val="en-GB"/>
          </w:rPr>
          <w:delText xml:space="preserve">or despair </w:delText>
        </w:r>
      </w:del>
      <w:r w:rsidR="006E5732" w:rsidRPr="00697DAB">
        <w:rPr>
          <w:rFonts w:asciiTheme="majorBidi" w:hAnsiTheme="majorBidi" w:cstheme="majorBidi"/>
          <w:lang w:val="en-GB"/>
        </w:rPr>
        <w:t xml:space="preserve">among </w:t>
      </w:r>
      <w:del w:id="658" w:author="Author">
        <w:r w:rsidR="006E5732" w:rsidRPr="00697DAB" w:rsidDel="00F23809">
          <w:rPr>
            <w:rFonts w:asciiTheme="majorBidi" w:hAnsiTheme="majorBidi" w:cstheme="majorBidi"/>
            <w:lang w:val="en-GB"/>
          </w:rPr>
          <w:delText xml:space="preserve">the </w:delText>
        </w:r>
      </w:del>
      <w:r w:rsidR="006E5732" w:rsidRPr="00697DAB">
        <w:rPr>
          <w:rFonts w:asciiTheme="majorBidi" w:hAnsiTheme="majorBidi" w:cstheme="majorBidi"/>
          <w:lang w:val="en-GB"/>
        </w:rPr>
        <w:t>communit</w:t>
      </w:r>
      <w:del w:id="659" w:author="Author">
        <w:r w:rsidR="006E5732" w:rsidRPr="00697DAB" w:rsidDel="00F23809">
          <w:rPr>
            <w:rFonts w:asciiTheme="majorBidi" w:hAnsiTheme="majorBidi" w:cstheme="majorBidi"/>
            <w:lang w:val="en-GB"/>
          </w:rPr>
          <w:delText>ies</w:delText>
        </w:r>
      </w:del>
      <w:ins w:id="660" w:author="Author">
        <w:r w:rsidR="00F23809" w:rsidRPr="00697DAB">
          <w:rPr>
            <w:rFonts w:asciiTheme="majorBidi" w:hAnsiTheme="majorBidi" w:cstheme="majorBidi"/>
            <w:lang w:val="en-GB"/>
          </w:rPr>
          <w:t>y members</w:t>
        </w:r>
      </w:ins>
      <w:r w:rsidR="006E5732" w:rsidRPr="00697DAB">
        <w:rPr>
          <w:rFonts w:asciiTheme="majorBidi" w:hAnsiTheme="majorBidi" w:cstheme="majorBidi"/>
          <w:lang w:val="en-GB"/>
        </w:rPr>
        <w:t xml:space="preserve">. Additionally, many participants shared that they would avoid addressing issues related to the demographic changes within the cities, </w:t>
      </w:r>
      <w:r w:rsidR="007527B2" w:rsidRPr="00697DAB">
        <w:rPr>
          <w:rFonts w:asciiTheme="majorBidi" w:hAnsiTheme="majorBidi" w:cstheme="majorBidi"/>
          <w:lang w:val="en-GB"/>
        </w:rPr>
        <w:t>perceiving</w:t>
      </w:r>
      <w:r w:rsidR="006E5732" w:rsidRPr="00697DAB">
        <w:rPr>
          <w:rFonts w:asciiTheme="majorBidi" w:hAnsiTheme="majorBidi" w:cstheme="majorBidi"/>
          <w:lang w:val="en-GB"/>
        </w:rPr>
        <w:t xml:space="preserve"> it as too politically controversial as illustrated in the words of a</w:t>
      </w:r>
      <w:r w:rsidR="00B839A2" w:rsidRPr="00697DAB">
        <w:rPr>
          <w:rFonts w:asciiTheme="majorBidi" w:hAnsiTheme="majorBidi" w:cstheme="majorBidi"/>
          <w:lang w:val="en-GB"/>
        </w:rPr>
        <w:t xml:space="preserve"> Jewish </w:t>
      </w:r>
      <w:r w:rsidR="006E5732" w:rsidRPr="00697DAB">
        <w:rPr>
          <w:rFonts w:asciiTheme="majorBidi" w:hAnsiTheme="majorBidi" w:cstheme="majorBidi"/>
          <w:lang w:val="en-GB"/>
        </w:rPr>
        <w:t>participant:</w:t>
      </w:r>
    </w:p>
    <w:p w14:paraId="027D17A7" w14:textId="65B5A8CF" w:rsidR="00941CD0" w:rsidRPr="00697DAB" w:rsidRDefault="00B11FB5" w:rsidP="00AC7FDF">
      <w:pPr>
        <w:bidi w:val="0"/>
        <w:spacing w:line="480" w:lineRule="auto"/>
        <w:ind w:left="567" w:right="567"/>
        <w:jc w:val="both"/>
        <w:rPr>
          <w:rFonts w:asciiTheme="majorBidi" w:hAnsiTheme="majorBidi" w:cstheme="majorBidi"/>
          <w:sz w:val="24"/>
          <w:szCs w:val="24"/>
          <w:lang w:val="en-GB"/>
        </w:rPr>
      </w:pPr>
      <w:del w:id="661" w:author="Author">
        <w:r w:rsidRPr="00697DAB" w:rsidDel="00515D20">
          <w:rPr>
            <w:rFonts w:asciiTheme="majorBidi" w:hAnsiTheme="majorBidi" w:cstheme="majorBidi"/>
            <w:sz w:val="24"/>
            <w:szCs w:val="24"/>
            <w:lang w:val="en-GB"/>
          </w:rPr>
          <w:delText>"</w:delText>
        </w:r>
      </w:del>
      <w:r w:rsidRPr="00697DAB">
        <w:rPr>
          <w:rFonts w:asciiTheme="majorBidi" w:hAnsiTheme="majorBidi" w:cstheme="majorBidi"/>
          <w:sz w:val="24"/>
          <w:szCs w:val="24"/>
          <w:lang w:val="en-GB"/>
        </w:rPr>
        <w:t>I don</w:t>
      </w:r>
      <w:del w:id="662" w:author="Author">
        <w:r w:rsidRPr="00697DAB" w:rsidDel="00B61153">
          <w:rPr>
            <w:rFonts w:asciiTheme="majorBidi" w:hAnsiTheme="majorBidi" w:cstheme="majorBidi"/>
            <w:sz w:val="24"/>
            <w:szCs w:val="24"/>
            <w:lang w:val="en-GB"/>
          </w:rPr>
          <w:delText>'</w:delText>
        </w:r>
      </w:del>
      <w:ins w:id="663" w:author="Author">
        <w:r w:rsidR="00B61153" w:rsidRPr="00697DAB">
          <w:rPr>
            <w:rFonts w:asciiTheme="majorBidi" w:hAnsiTheme="majorBidi" w:cstheme="majorBidi"/>
            <w:sz w:val="24"/>
            <w:szCs w:val="24"/>
            <w:lang w:val="en-GB"/>
          </w:rPr>
          <w:t>’</w:t>
        </w:r>
      </w:ins>
      <w:r w:rsidRPr="00697DAB">
        <w:rPr>
          <w:rFonts w:asciiTheme="majorBidi" w:hAnsiTheme="majorBidi" w:cstheme="majorBidi"/>
          <w:sz w:val="24"/>
          <w:szCs w:val="24"/>
          <w:lang w:val="en-GB"/>
        </w:rPr>
        <w:t xml:space="preserve">t </w:t>
      </w:r>
      <w:proofErr w:type="gramStart"/>
      <w:r w:rsidRPr="00697DAB">
        <w:rPr>
          <w:rFonts w:asciiTheme="majorBidi" w:hAnsiTheme="majorBidi" w:cstheme="majorBidi"/>
          <w:sz w:val="24"/>
          <w:szCs w:val="24"/>
          <w:lang w:val="en-GB"/>
        </w:rPr>
        <w:t>think</w:t>
      </w:r>
      <w:proofErr w:type="gramEnd"/>
      <w:r w:rsidRPr="00697DAB">
        <w:rPr>
          <w:rFonts w:asciiTheme="majorBidi" w:hAnsiTheme="majorBidi" w:cstheme="majorBidi"/>
          <w:sz w:val="24"/>
          <w:szCs w:val="24"/>
          <w:lang w:val="en-GB"/>
        </w:rPr>
        <w:t xml:space="preserve"> this is our place as community practitioners [...] we are not courts [...] we cannot be neutral [...] it is a complex political issue</w:t>
      </w:r>
      <w:ins w:id="664" w:author="Author">
        <w:r w:rsidR="0078294F">
          <w:rPr>
            <w:rFonts w:asciiTheme="majorBidi" w:hAnsiTheme="majorBidi" w:cstheme="majorBidi"/>
            <w:sz w:val="24"/>
            <w:szCs w:val="24"/>
            <w:lang w:val="en-GB"/>
          </w:rPr>
          <w:t>.</w:t>
        </w:r>
      </w:ins>
      <w:del w:id="665" w:author="Author">
        <w:r w:rsidRPr="00697DAB" w:rsidDel="00515D20">
          <w:rPr>
            <w:rFonts w:asciiTheme="majorBidi" w:hAnsiTheme="majorBidi" w:cstheme="majorBidi"/>
            <w:sz w:val="24"/>
            <w:szCs w:val="24"/>
            <w:lang w:val="en-GB"/>
          </w:rPr>
          <w:delText>"</w:delText>
        </w:r>
      </w:del>
    </w:p>
    <w:p w14:paraId="58A530D6" w14:textId="7F47D9D7" w:rsidR="006E5732" w:rsidRPr="00697DAB" w:rsidRDefault="006E5732" w:rsidP="00AC7FDF">
      <w:pPr>
        <w:pStyle w:val="Heading2"/>
        <w:bidi w:val="0"/>
        <w:spacing w:line="480" w:lineRule="auto"/>
        <w:jc w:val="both"/>
        <w:rPr>
          <w:szCs w:val="24"/>
          <w:rtl/>
          <w:lang w:val="en-GB"/>
        </w:rPr>
      </w:pPr>
      <w:r w:rsidRPr="00697DAB">
        <w:rPr>
          <w:lang w:val="en-GB"/>
        </w:rPr>
        <w:lastRenderedPageBreak/>
        <w:t xml:space="preserve">Constructing an ethnoculturally diverse space </w:t>
      </w:r>
    </w:p>
    <w:p w14:paraId="7CFDE7DC" w14:textId="0CEE4C5D" w:rsidR="00B034E4" w:rsidRPr="00697DAB" w:rsidDel="00B034E4" w:rsidRDefault="006E5732" w:rsidP="00AC7FDF">
      <w:pPr>
        <w:bidi w:val="0"/>
        <w:spacing w:line="480" w:lineRule="auto"/>
        <w:jc w:val="both"/>
        <w:rPr>
          <w:del w:id="666" w:author="Author"/>
          <w:moveTo w:id="667" w:author="Author"/>
          <w:rFonts w:asciiTheme="majorBidi" w:hAnsiTheme="majorBidi" w:cstheme="majorBidi"/>
          <w:sz w:val="24"/>
          <w:szCs w:val="24"/>
          <w:lang w:val="en-GB"/>
        </w:rPr>
      </w:pPr>
      <w:r w:rsidRPr="00697DAB">
        <w:rPr>
          <w:rFonts w:asciiTheme="majorBidi" w:hAnsiTheme="majorBidi" w:cstheme="majorBidi"/>
          <w:sz w:val="24"/>
          <w:szCs w:val="24"/>
          <w:lang w:val="en-GB"/>
        </w:rPr>
        <w:t>Trying to reconstruct an apolitical space, participants put their efforts into creating a culturally diverse environment</w:t>
      </w:r>
      <w:del w:id="668" w:author="Author">
        <w:r w:rsidRPr="00697DAB" w:rsidDel="00515D20">
          <w:rPr>
            <w:rFonts w:asciiTheme="majorBidi" w:hAnsiTheme="majorBidi" w:cstheme="majorBidi"/>
            <w:sz w:val="24"/>
            <w:szCs w:val="24"/>
            <w:lang w:val="en-GB"/>
          </w:rPr>
          <w:delText>,</w:delText>
        </w:r>
      </w:del>
      <w:r w:rsidRPr="00697DAB">
        <w:rPr>
          <w:rFonts w:asciiTheme="majorBidi" w:hAnsiTheme="majorBidi" w:cstheme="majorBidi"/>
          <w:sz w:val="24"/>
          <w:szCs w:val="24"/>
          <w:lang w:val="en-GB"/>
        </w:rPr>
        <w:t xml:space="preserve"> that acknowledges ethnocultural sensitivities and develops a sense of shared place. Many of them reported that they organ</w:t>
      </w:r>
      <w:del w:id="669" w:author="Author">
        <w:r w:rsidRPr="00697DAB" w:rsidDel="00713814">
          <w:rPr>
            <w:rFonts w:asciiTheme="majorBidi" w:hAnsiTheme="majorBidi" w:cstheme="majorBidi"/>
            <w:sz w:val="24"/>
            <w:szCs w:val="24"/>
            <w:lang w:val="en-GB"/>
          </w:rPr>
          <w:delText>ize</w:delText>
        </w:r>
      </w:del>
      <w:ins w:id="670" w:author="Author">
        <w:r w:rsidR="00713814" w:rsidRPr="00B00360">
          <w:rPr>
            <w:rFonts w:asciiTheme="majorBidi" w:hAnsiTheme="majorBidi" w:cstheme="majorBidi"/>
            <w:sz w:val="24"/>
            <w:szCs w:val="24"/>
            <w:lang w:val="en-GB"/>
          </w:rPr>
          <w:t>ise</w:t>
        </w:r>
      </w:ins>
      <w:r w:rsidRPr="00697DAB">
        <w:rPr>
          <w:rFonts w:asciiTheme="majorBidi" w:hAnsiTheme="majorBidi" w:cstheme="majorBidi"/>
          <w:sz w:val="24"/>
          <w:szCs w:val="24"/>
          <w:lang w:val="en-GB"/>
        </w:rPr>
        <w:t>d activities that highlight the common ground between Jewish and Arab</w:t>
      </w:r>
      <w:del w:id="671" w:author="Author">
        <w:r w:rsidRPr="00697DAB" w:rsidDel="0077221E">
          <w:rPr>
            <w:rFonts w:asciiTheme="majorBidi" w:hAnsiTheme="majorBidi" w:cstheme="majorBidi"/>
            <w:sz w:val="24"/>
            <w:szCs w:val="24"/>
            <w:lang w:val="en-GB"/>
          </w:rPr>
          <w:delText>s</w:delText>
        </w:r>
      </w:del>
      <w:r w:rsidRPr="00697DAB">
        <w:rPr>
          <w:rFonts w:asciiTheme="majorBidi" w:hAnsiTheme="majorBidi" w:cstheme="majorBidi"/>
          <w:sz w:val="24"/>
          <w:szCs w:val="24"/>
          <w:lang w:val="en-GB"/>
        </w:rPr>
        <w:t xml:space="preserve"> residents</w:t>
      </w:r>
      <w:r w:rsidR="00B839A2" w:rsidRPr="00697DAB">
        <w:rPr>
          <w:rFonts w:asciiTheme="majorBidi" w:hAnsiTheme="majorBidi" w:cstheme="majorBidi"/>
          <w:sz w:val="24"/>
          <w:szCs w:val="24"/>
          <w:lang w:val="en-GB"/>
        </w:rPr>
        <w:t xml:space="preserve">. </w:t>
      </w:r>
      <w:r w:rsidRPr="00697DAB">
        <w:rPr>
          <w:rFonts w:asciiTheme="majorBidi" w:hAnsiTheme="majorBidi" w:cstheme="majorBidi"/>
          <w:sz w:val="24"/>
          <w:szCs w:val="24"/>
          <w:lang w:val="en-GB"/>
        </w:rPr>
        <w:t>By focusing on joint interests</w:t>
      </w:r>
      <w:r w:rsidR="00941CD0" w:rsidRPr="00697DAB">
        <w:rPr>
          <w:rFonts w:asciiTheme="majorBidi" w:hAnsiTheme="majorBidi" w:cstheme="majorBidi"/>
          <w:sz w:val="24"/>
          <w:szCs w:val="24"/>
          <w:lang w:val="en-GB"/>
        </w:rPr>
        <w:t xml:space="preserve">, </w:t>
      </w:r>
      <w:r w:rsidRPr="00697DAB">
        <w:rPr>
          <w:rFonts w:asciiTheme="majorBidi" w:hAnsiTheme="majorBidi" w:cstheme="majorBidi"/>
          <w:sz w:val="24"/>
          <w:szCs w:val="24"/>
          <w:lang w:val="en-GB"/>
        </w:rPr>
        <w:t>they aimed both to promote a shared urban identity</w:t>
      </w:r>
      <w:del w:id="672" w:author="Author">
        <w:r w:rsidRPr="00697DAB" w:rsidDel="00312C85">
          <w:rPr>
            <w:rFonts w:asciiTheme="majorBidi" w:hAnsiTheme="majorBidi" w:cstheme="majorBidi"/>
            <w:sz w:val="24"/>
            <w:szCs w:val="24"/>
            <w:lang w:val="en-GB"/>
          </w:rPr>
          <w:delText>,</w:delText>
        </w:r>
      </w:del>
      <w:r w:rsidRPr="00697DAB">
        <w:rPr>
          <w:rFonts w:asciiTheme="majorBidi" w:hAnsiTheme="majorBidi" w:cstheme="majorBidi"/>
          <w:sz w:val="24"/>
          <w:szCs w:val="24"/>
          <w:lang w:val="en-GB"/>
        </w:rPr>
        <w:t xml:space="preserve"> and reduce intergroup hostility</w:t>
      </w:r>
      <w:ins w:id="673" w:author="Author">
        <w:r w:rsidR="00515D20" w:rsidRPr="00697DAB">
          <w:rPr>
            <w:rFonts w:asciiTheme="majorBidi" w:hAnsiTheme="majorBidi" w:cstheme="majorBidi"/>
            <w:sz w:val="24"/>
            <w:szCs w:val="24"/>
            <w:lang w:val="en-GB"/>
          </w:rPr>
          <w:t xml:space="preserve">. </w:t>
        </w:r>
      </w:ins>
      <w:moveToRangeStart w:id="674" w:author="Author" w:name="move98261448"/>
      <w:moveTo w:id="675" w:author="Author">
        <w:del w:id="676" w:author="Author">
          <w:r w:rsidR="00B034E4" w:rsidRPr="00697DAB" w:rsidDel="00B034E4">
            <w:rPr>
              <w:rFonts w:asciiTheme="majorBidi" w:hAnsiTheme="majorBidi" w:cstheme="majorBidi"/>
              <w:sz w:val="24"/>
              <w:szCs w:val="24"/>
              <w:lang w:val="en-GB"/>
            </w:rPr>
            <w:delText>Similarly, o</w:delText>
          </w:r>
        </w:del>
      </w:moveTo>
      <w:ins w:id="677" w:author="Author">
        <w:r w:rsidR="00B034E4" w:rsidRPr="00697DAB">
          <w:rPr>
            <w:rFonts w:asciiTheme="majorBidi" w:hAnsiTheme="majorBidi" w:cstheme="majorBidi"/>
            <w:sz w:val="24"/>
            <w:szCs w:val="24"/>
            <w:lang w:val="en-GB"/>
          </w:rPr>
          <w:t>O</w:t>
        </w:r>
      </w:ins>
      <w:moveTo w:id="678" w:author="Author">
        <w:r w:rsidR="00B034E4" w:rsidRPr="00697DAB">
          <w:rPr>
            <w:rFonts w:asciiTheme="majorBidi" w:hAnsiTheme="majorBidi" w:cstheme="majorBidi"/>
            <w:sz w:val="24"/>
            <w:szCs w:val="24"/>
            <w:lang w:val="en-GB"/>
          </w:rPr>
          <w:t>ne of the Jewish participants noted</w:t>
        </w:r>
      </w:moveTo>
      <w:ins w:id="679" w:author="Author">
        <w:r w:rsidR="00B034E4" w:rsidRPr="00697DAB">
          <w:rPr>
            <w:rFonts w:asciiTheme="majorBidi" w:hAnsiTheme="majorBidi" w:cstheme="majorBidi"/>
            <w:sz w:val="24"/>
            <w:szCs w:val="24"/>
            <w:lang w:val="en-GB"/>
          </w:rPr>
          <w:t xml:space="preserve"> in this regard</w:t>
        </w:r>
      </w:ins>
      <w:moveTo w:id="680" w:author="Author">
        <w:r w:rsidR="00B034E4" w:rsidRPr="00697DAB">
          <w:rPr>
            <w:rFonts w:asciiTheme="majorBidi" w:hAnsiTheme="majorBidi" w:cstheme="majorBidi"/>
            <w:sz w:val="24"/>
            <w:szCs w:val="24"/>
            <w:lang w:val="en-GB"/>
          </w:rPr>
          <w:t xml:space="preserve">: </w:t>
        </w:r>
      </w:moveTo>
    </w:p>
    <w:moveToRangeEnd w:id="674"/>
    <w:p w14:paraId="544F750E" w14:textId="33B4DE2F" w:rsidR="006E5732" w:rsidRPr="00697DAB" w:rsidRDefault="006E5732" w:rsidP="00AC7FDF">
      <w:pPr>
        <w:bidi w:val="0"/>
        <w:spacing w:line="480" w:lineRule="auto"/>
        <w:jc w:val="both"/>
        <w:rPr>
          <w:rFonts w:asciiTheme="majorBidi" w:hAnsiTheme="majorBidi" w:cstheme="majorBidi"/>
          <w:sz w:val="24"/>
          <w:szCs w:val="24"/>
          <w:rtl/>
          <w:lang w:val="en-GB"/>
        </w:rPr>
      </w:pPr>
      <w:del w:id="681" w:author="Author">
        <w:r w:rsidRPr="00697DAB" w:rsidDel="00515D20">
          <w:rPr>
            <w:rFonts w:asciiTheme="majorBidi" w:hAnsiTheme="majorBidi" w:cstheme="majorBidi"/>
            <w:sz w:val="24"/>
            <w:szCs w:val="24"/>
            <w:lang w:val="en-GB"/>
          </w:rPr>
          <w:delText>:</w:delText>
        </w:r>
        <w:r w:rsidRPr="00697DAB" w:rsidDel="00B034E4">
          <w:rPr>
            <w:rFonts w:asciiTheme="majorBidi" w:hAnsiTheme="majorBidi" w:cstheme="majorBidi"/>
            <w:sz w:val="24"/>
            <w:szCs w:val="24"/>
            <w:lang w:val="en-GB"/>
          </w:rPr>
          <w:delText xml:space="preserve"> </w:delText>
        </w:r>
      </w:del>
    </w:p>
    <w:p w14:paraId="074A88D5" w14:textId="1BADE8D7" w:rsidR="006E5732" w:rsidRPr="00697DAB" w:rsidRDefault="00B839A2" w:rsidP="00AC7FDF">
      <w:pPr>
        <w:bidi w:val="0"/>
        <w:spacing w:line="480" w:lineRule="auto"/>
        <w:ind w:left="567" w:right="567"/>
        <w:jc w:val="both"/>
        <w:rPr>
          <w:rFonts w:asciiTheme="majorBidi" w:hAnsiTheme="majorBidi" w:cstheme="majorBidi"/>
          <w:sz w:val="24"/>
          <w:szCs w:val="24"/>
          <w:lang w:val="en-GB"/>
        </w:rPr>
      </w:pPr>
      <w:del w:id="682" w:author="Author">
        <w:r w:rsidRPr="00697DAB" w:rsidDel="00515D20">
          <w:rPr>
            <w:rFonts w:asciiTheme="majorBidi" w:hAnsiTheme="majorBidi" w:cstheme="majorBidi"/>
            <w:sz w:val="24"/>
            <w:szCs w:val="24"/>
            <w:lang w:val="en-GB"/>
          </w:rPr>
          <w:delText>"</w:delText>
        </w:r>
      </w:del>
      <w:r w:rsidR="006E5732" w:rsidRPr="00697DAB">
        <w:rPr>
          <w:rFonts w:asciiTheme="majorBidi" w:hAnsiTheme="majorBidi" w:cstheme="majorBidi"/>
          <w:sz w:val="24"/>
          <w:szCs w:val="24"/>
          <w:lang w:val="en-GB"/>
        </w:rPr>
        <w:t>Often</w:t>
      </w:r>
      <w:ins w:id="683" w:author="Author">
        <w:r w:rsidR="0077221E" w:rsidRPr="00B00360">
          <w:rPr>
            <w:rFonts w:asciiTheme="majorBidi" w:hAnsiTheme="majorBidi" w:cstheme="majorBidi"/>
            <w:sz w:val="24"/>
            <w:szCs w:val="24"/>
            <w:lang w:val="en-GB"/>
          </w:rPr>
          <w:t xml:space="preserve"> </w:t>
        </w:r>
      </w:ins>
      <w:del w:id="684" w:author="Author">
        <w:r w:rsidR="006E5732" w:rsidRPr="00697DAB" w:rsidDel="0077221E">
          <w:rPr>
            <w:rFonts w:asciiTheme="majorBidi" w:hAnsiTheme="majorBidi" w:cstheme="majorBidi"/>
            <w:sz w:val="24"/>
            <w:szCs w:val="24"/>
            <w:lang w:val="en-GB"/>
          </w:rPr>
          <w:delText xml:space="preserve">, </w:delText>
        </w:r>
      </w:del>
      <w:r w:rsidR="006E5732" w:rsidRPr="00697DAB">
        <w:rPr>
          <w:rFonts w:asciiTheme="majorBidi" w:hAnsiTheme="majorBidi" w:cstheme="majorBidi"/>
          <w:sz w:val="24"/>
          <w:szCs w:val="24"/>
          <w:lang w:val="en-GB"/>
        </w:rPr>
        <w:t>we work on common issues</w:t>
      </w:r>
      <w:ins w:id="685" w:author="Author">
        <w:r w:rsidR="0077221E" w:rsidRPr="00B00360">
          <w:rPr>
            <w:rFonts w:asciiTheme="majorBidi" w:hAnsiTheme="majorBidi" w:cstheme="majorBidi"/>
            <w:sz w:val="24"/>
            <w:szCs w:val="24"/>
            <w:lang w:val="en-GB"/>
          </w:rPr>
          <w:t xml:space="preserve">, </w:t>
        </w:r>
      </w:ins>
      <w:del w:id="686" w:author="Author">
        <w:r w:rsidR="006E5732" w:rsidRPr="00697DAB" w:rsidDel="0077221E">
          <w:rPr>
            <w:rFonts w:asciiTheme="majorBidi" w:hAnsiTheme="majorBidi" w:cstheme="majorBidi"/>
            <w:sz w:val="24"/>
            <w:szCs w:val="24"/>
            <w:lang w:val="en-GB"/>
          </w:rPr>
          <w:delText xml:space="preserve">, </w:delText>
        </w:r>
      </w:del>
      <w:r w:rsidR="006E5732" w:rsidRPr="00697DAB">
        <w:rPr>
          <w:rFonts w:asciiTheme="majorBidi" w:hAnsiTheme="majorBidi" w:cstheme="majorBidi"/>
          <w:sz w:val="24"/>
          <w:szCs w:val="24"/>
          <w:lang w:val="en-GB"/>
        </w:rPr>
        <w:t xml:space="preserve">and the multicultural encounter […] occurs as part of the joint work. Even if in the beginning the encounter revolves around the shared issue, it also becomes a basis for joint meetings to celebrate holidays, and for deeper acquaintance with […] </w:t>
      </w:r>
      <w:del w:id="687" w:author="Author">
        <w:r w:rsidR="006E5732" w:rsidRPr="00697DAB" w:rsidDel="0077221E">
          <w:rPr>
            <w:rFonts w:asciiTheme="majorBidi" w:hAnsiTheme="majorBidi" w:cstheme="majorBidi"/>
            <w:sz w:val="24"/>
            <w:szCs w:val="24"/>
            <w:lang w:val="en-GB"/>
          </w:rPr>
          <w:delText xml:space="preserve">each </w:delText>
        </w:r>
      </w:del>
      <w:ins w:id="688" w:author="Author">
        <w:r w:rsidR="0077221E" w:rsidRPr="00B00360">
          <w:rPr>
            <w:rFonts w:asciiTheme="majorBidi" w:hAnsiTheme="majorBidi" w:cstheme="majorBidi"/>
            <w:sz w:val="24"/>
            <w:szCs w:val="24"/>
            <w:lang w:val="en-GB"/>
          </w:rPr>
          <w:t>the other</w:t>
        </w:r>
        <w:r w:rsidR="0077221E" w:rsidRPr="00697DAB">
          <w:rPr>
            <w:rFonts w:asciiTheme="majorBidi" w:hAnsiTheme="majorBidi" w:cstheme="majorBidi"/>
            <w:sz w:val="24"/>
            <w:szCs w:val="24"/>
            <w:lang w:val="en-GB"/>
          </w:rPr>
          <w:t xml:space="preserve"> </w:t>
        </w:r>
      </w:ins>
      <w:r w:rsidR="006E5732" w:rsidRPr="00697DAB">
        <w:rPr>
          <w:rFonts w:asciiTheme="majorBidi" w:hAnsiTheme="majorBidi" w:cstheme="majorBidi"/>
          <w:sz w:val="24"/>
          <w:szCs w:val="24"/>
          <w:lang w:val="en-GB"/>
        </w:rPr>
        <w:t>culture</w:t>
      </w:r>
      <w:del w:id="689" w:author="Author">
        <w:r w:rsidRPr="00697DAB" w:rsidDel="00515D20">
          <w:rPr>
            <w:rFonts w:asciiTheme="majorBidi" w:hAnsiTheme="majorBidi" w:cstheme="majorBidi"/>
            <w:sz w:val="24"/>
            <w:szCs w:val="24"/>
            <w:lang w:val="en-GB"/>
          </w:rPr>
          <w:delText>"</w:delText>
        </w:r>
      </w:del>
      <w:r w:rsidR="006E5732" w:rsidRPr="00697DAB">
        <w:rPr>
          <w:rFonts w:asciiTheme="majorBidi" w:hAnsiTheme="majorBidi" w:cstheme="majorBidi"/>
          <w:sz w:val="24"/>
          <w:szCs w:val="24"/>
          <w:lang w:val="en-GB"/>
        </w:rPr>
        <w:t>.</w:t>
      </w:r>
    </w:p>
    <w:p w14:paraId="517018B0" w14:textId="1F5632A5" w:rsidR="006E5732" w:rsidRPr="00697DAB" w:rsidDel="00B034E4" w:rsidRDefault="006E5732" w:rsidP="00AC7FDF">
      <w:pPr>
        <w:bidi w:val="0"/>
        <w:spacing w:line="480" w:lineRule="auto"/>
        <w:jc w:val="both"/>
        <w:rPr>
          <w:moveFrom w:id="690" w:author="Author"/>
          <w:rFonts w:asciiTheme="majorBidi" w:hAnsiTheme="majorBidi" w:cstheme="majorBidi"/>
          <w:sz w:val="24"/>
          <w:szCs w:val="24"/>
          <w:lang w:val="en-GB"/>
        </w:rPr>
      </w:pPr>
      <w:moveFromRangeStart w:id="691" w:author="Author" w:name="move98261448"/>
      <w:moveFrom w:id="692" w:author="Author">
        <w:r w:rsidRPr="00697DAB" w:rsidDel="00B034E4">
          <w:rPr>
            <w:rFonts w:asciiTheme="majorBidi" w:hAnsiTheme="majorBidi" w:cstheme="majorBidi"/>
            <w:sz w:val="24"/>
            <w:szCs w:val="24"/>
            <w:lang w:val="en-GB"/>
          </w:rPr>
          <w:t xml:space="preserve">Similarly, one of the Jewish participants noted: </w:t>
        </w:r>
      </w:moveFrom>
    </w:p>
    <w:moveFromRangeEnd w:id="691"/>
    <w:p w14:paraId="65B50FCD" w14:textId="73690417" w:rsidR="006E5732" w:rsidRPr="00697DAB" w:rsidRDefault="006E5732" w:rsidP="00AC7FDF">
      <w:pPr>
        <w:bidi w:val="0"/>
        <w:spacing w:line="480" w:lineRule="auto"/>
        <w:jc w:val="both"/>
        <w:rPr>
          <w:rFonts w:ascii="David" w:hAnsi="David" w:cs="David"/>
          <w:sz w:val="24"/>
          <w:szCs w:val="24"/>
          <w:lang w:val="en-GB"/>
        </w:rPr>
      </w:pPr>
      <w:r w:rsidRPr="00697DAB">
        <w:rPr>
          <w:rFonts w:asciiTheme="majorBidi" w:hAnsiTheme="majorBidi" w:cstheme="majorBidi"/>
          <w:sz w:val="24"/>
          <w:szCs w:val="24"/>
          <w:lang w:val="en-GB"/>
        </w:rPr>
        <w:t xml:space="preserve">Other participants proudly shared that they </w:t>
      </w:r>
      <w:del w:id="693" w:author="Author">
        <w:r w:rsidRPr="00697DAB" w:rsidDel="00B034E4">
          <w:rPr>
            <w:rFonts w:asciiTheme="majorBidi" w:hAnsiTheme="majorBidi" w:cstheme="majorBidi"/>
            <w:sz w:val="24"/>
            <w:szCs w:val="24"/>
            <w:lang w:val="en-GB"/>
          </w:rPr>
          <w:delText xml:space="preserve">adjust </w:delText>
        </w:r>
      </w:del>
      <w:ins w:id="694" w:author="Author">
        <w:r w:rsidR="00B034E4" w:rsidRPr="00697DAB">
          <w:rPr>
            <w:rFonts w:asciiTheme="majorBidi" w:hAnsiTheme="majorBidi" w:cstheme="majorBidi"/>
            <w:sz w:val="24"/>
            <w:szCs w:val="24"/>
            <w:lang w:val="en-GB"/>
          </w:rPr>
          <w:t xml:space="preserve">adapt </w:t>
        </w:r>
      </w:ins>
      <w:r w:rsidRPr="00697DAB">
        <w:rPr>
          <w:rFonts w:asciiTheme="majorBidi" w:hAnsiTheme="majorBidi" w:cstheme="majorBidi"/>
          <w:sz w:val="24"/>
          <w:szCs w:val="24"/>
          <w:lang w:val="en-GB"/>
        </w:rPr>
        <w:t>their activities linguistically and culturally to the needs of different groups in the city</w:t>
      </w:r>
      <w:ins w:id="695" w:author="Author">
        <w:r w:rsidR="008D50FA" w:rsidRPr="00697DAB">
          <w:rPr>
            <w:rFonts w:asciiTheme="majorBidi" w:hAnsiTheme="majorBidi" w:cstheme="majorBidi"/>
            <w:sz w:val="24"/>
            <w:szCs w:val="24"/>
            <w:lang w:val="en-GB"/>
          </w:rPr>
          <w:t>.</w:t>
        </w:r>
      </w:ins>
      <w:del w:id="696" w:author="Author">
        <w:r w:rsidRPr="00697DAB" w:rsidDel="008D50FA">
          <w:rPr>
            <w:rFonts w:asciiTheme="majorBidi" w:hAnsiTheme="majorBidi" w:cstheme="majorBidi"/>
            <w:sz w:val="24"/>
            <w:szCs w:val="24"/>
            <w:lang w:val="en-GB"/>
          </w:rPr>
          <w:delText>,</w:delText>
        </w:r>
      </w:del>
      <w:r w:rsidRPr="00697DAB">
        <w:rPr>
          <w:rFonts w:asciiTheme="majorBidi" w:hAnsiTheme="majorBidi" w:cstheme="majorBidi"/>
          <w:sz w:val="24"/>
          <w:szCs w:val="24"/>
          <w:lang w:val="en-GB"/>
        </w:rPr>
        <w:t xml:space="preserve"> </w:t>
      </w:r>
      <w:del w:id="697" w:author="Author">
        <w:r w:rsidRPr="00697DAB" w:rsidDel="008D50FA">
          <w:rPr>
            <w:rFonts w:asciiTheme="majorBidi" w:hAnsiTheme="majorBidi" w:cstheme="majorBidi"/>
            <w:sz w:val="24"/>
            <w:szCs w:val="24"/>
            <w:lang w:val="en-GB"/>
          </w:rPr>
          <w:delText>as o</w:delText>
        </w:r>
      </w:del>
      <w:ins w:id="698" w:author="Author">
        <w:r w:rsidR="008D50FA" w:rsidRPr="00697DAB">
          <w:rPr>
            <w:rFonts w:asciiTheme="majorBidi" w:hAnsiTheme="majorBidi" w:cstheme="majorBidi"/>
            <w:sz w:val="24"/>
            <w:szCs w:val="24"/>
            <w:lang w:val="en-GB"/>
          </w:rPr>
          <w:t>O</w:t>
        </w:r>
      </w:ins>
      <w:r w:rsidRPr="00697DAB">
        <w:rPr>
          <w:rFonts w:asciiTheme="majorBidi" w:hAnsiTheme="majorBidi" w:cstheme="majorBidi"/>
          <w:sz w:val="24"/>
          <w:szCs w:val="24"/>
          <w:lang w:val="en-GB"/>
        </w:rPr>
        <w:t>ne of the Jewish participants noted:</w:t>
      </w:r>
    </w:p>
    <w:p w14:paraId="114945E4" w14:textId="5E7FF87B" w:rsidR="00584840" w:rsidRPr="00697DAB" w:rsidRDefault="00584840" w:rsidP="00AC7FDF">
      <w:pPr>
        <w:pStyle w:val="NormalWeb"/>
        <w:spacing w:before="0" w:beforeAutospacing="0" w:after="120" w:afterAutospacing="0" w:line="480" w:lineRule="auto"/>
        <w:ind w:left="567" w:right="567"/>
        <w:jc w:val="both"/>
        <w:rPr>
          <w:rFonts w:asciiTheme="majorBidi" w:hAnsiTheme="majorBidi" w:cstheme="majorBidi"/>
          <w:lang w:val="en-GB"/>
        </w:rPr>
      </w:pPr>
      <w:del w:id="699" w:author="Author">
        <w:r w:rsidRPr="00697DAB" w:rsidDel="00B034E4">
          <w:rPr>
            <w:rFonts w:ascii="David" w:hAnsi="David" w:cs="David"/>
            <w:lang w:val="en-GB"/>
          </w:rPr>
          <w:delText>"</w:delText>
        </w:r>
      </w:del>
      <w:r w:rsidRPr="00697DAB">
        <w:rPr>
          <w:rFonts w:asciiTheme="majorBidi" w:hAnsiTheme="majorBidi" w:cstheme="majorBidi"/>
          <w:lang w:val="en-GB"/>
        </w:rPr>
        <w:t>There is a great deal of cultural sensitivity required [...] if you are hosting a residents</w:t>
      </w:r>
      <w:ins w:id="700" w:author="Author">
        <w:r w:rsidR="00B034E4" w:rsidRPr="00697DAB">
          <w:rPr>
            <w:rFonts w:asciiTheme="majorBidi" w:hAnsiTheme="majorBidi" w:cstheme="majorBidi"/>
            <w:lang w:val="en-GB"/>
          </w:rPr>
          <w:t>’</w:t>
        </w:r>
      </w:ins>
      <w:r w:rsidRPr="00697DAB">
        <w:rPr>
          <w:rFonts w:asciiTheme="majorBidi" w:hAnsiTheme="majorBidi" w:cstheme="majorBidi"/>
          <w:lang w:val="en-GB"/>
        </w:rPr>
        <w:t xml:space="preserve"> meeting [...] you need to be aware that you may need a</w:t>
      </w:r>
      <w:ins w:id="701" w:author="Author">
        <w:r w:rsidR="006F7591" w:rsidRPr="00B00360">
          <w:rPr>
            <w:rFonts w:asciiTheme="majorBidi" w:hAnsiTheme="majorBidi" w:cstheme="majorBidi"/>
            <w:lang w:val="en-GB"/>
          </w:rPr>
          <w:t>n</w:t>
        </w:r>
      </w:ins>
      <w:r w:rsidRPr="00697DAB">
        <w:rPr>
          <w:rFonts w:asciiTheme="majorBidi" w:hAnsiTheme="majorBidi" w:cstheme="majorBidi"/>
          <w:lang w:val="en-GB"/>
        </w:rPr>
        <w:t xml:space="preserve"> </w:t>
      </w:r>
      <w:del w:id="702" w:author="Author">
        <w:r w:rsidRPr="00697DAB" w:rsidDel="006F7591">
          <w:rPr>
            <w:rFonts w:asciiTheme="majorBidi" w:hAnsiTheme="majorBidi" w:cstheme="majorBidi"/>
            <w:lang w:val="en-GB"/>
          </w:rPr>
          <w:delText xml:space="preserve">translator </w:delText>
        </w:r>
      </w:del>
      <w:ins w:id="703" w:author="Author">
        <w:r w:rsidR="006F7591" w:rsidRPr="00B00360">
          <w:rPr>
            <w:rFonts w:asciiTheme="majorBidi" w:hAnsiTheme="majorBidi" w:cstheme="majorBidi"/>
            <w:lang w:val="en-GB"/>
          </w:rPr>
          <w:t>interpreter</w:t>
        </w:r>
        <w:r w:rsidR="006F7591" w:rsidRPr="00697DAB">
          <w:rPr>
            <w:rFonts w:asciiTheme="majorBidi" w:hAnsiTheme="majorBidi" w:cstheme="majorBidi"/>
            <w:lang w:val="en-GB"/>
          </w:rPr>
          <w:t xml:space="preserve"> </w:t>
        </w:r>
      </w:ins>
      <w:r w:rsidRPr="00697DAB">
        <w:rPr>
          <w:rFonts w:asciiTheme="majorBidi" w:hAnsiTheme="majorBidi" w:cstheme="majorBidi"/>
          <w:lang w:val="en-GB"/>
        </w:rPr>
        <w:t xml:space="preserve">who speaks Arabic [...] when we put up signs in the buildings before a holiday, we made sure there were Arabic signs as well. (...) It is important that they feel we are considerate towards </w:t>
      </w:r>
      <w:ins w:id="704" w:author="Author">
        <w:r w:rsidR="00123814" w:rsidRPr="00B00360">
          <w:rPr>
            <w:rFonts w:asciiTheme="majorBidi" w:hAnsiTheme="majorBidi" w:cstheme="majorBidi"/>
            <w:lang w:val="en-GB"/>
          </w:rPr>
          <w:t xml:space="preserve">them </w:t>
        </w:r>
      </w:ins>
      <w:r w:rsidRPr="00697DAB">
        <w:rPr>
          <w:rFonts w:asciiTheme="majorBidi" w:hAnsiTheme="majorBidi" w:cstheme="majorBidi"/>
          <w:lang w:val="en-GB"/>
        </w:rPr>
        <w:t xml:space="preserve">[…] I care </w:t>
      </w:r>
      <w:del w:id="705" w:author="Author">
        <w:r w:rsidRPr="00697DAB" w:rsidDel="00123814">
          <w:rPr>
            <w:rFonts w:asciiTheme="majorBidi" w:hAnsiTheme="majorBidi" w:cstheme="majorBidi"/>
            <w:lang w:val="en-GB"/>
          </w:rPr>
          <w:delText xml:space="preserve">about </w:delText>
        </w:r>
      </w:del>
      <w:r w:rsidRPr="00697DAB">
        <w:rPr>
          <w:rFonts w:asciiTheme="majorBidi" w:hAnsiTheme="majorBidi" w:cstheme="majorBidi"/>
          <w:lang w:val="en-GB"/>
        </w:rPr>
        <w:t>that they don</w:t>
      </w:r>
      <w:del w:id="706" w:author="Author">
        <w:r w:rsidRPr="00697DAB" w:rsidDel="00B61153">
          <w:rPr>
            <w:rFonts w:asciiTheme="majorBidi" w:hAnsiTheme="majorBidi" w:cstheme="majorBidi"/>
            <w:lang w:val="en-GB"/>
          </w:rPr>
          <w:delText>'</w:delText>
        </w:r>
      </w:del>
      <w:ins w:id="707" w:author="Author">
        <w:r w:rsidR="00B61153" w:rsidRPr="00697DAB">
          <w:rPr>
            <w:rFonts w:asciiTheme="majorBidi" w:hAnsiTheme="majorBidi" w:cstheme="majorBidi"/>
            <w:lang w:val="en-GB"/>
          </w:rPr>
          <w:t>’</w:t>
        </w:r>
      </w:ins>
      <w:r w:rsidRPr="00697DAB">
        <w:rPr>
          <w:rFonts w:asciiTheme="majorBidi" w:hAnsiTheme="majorBidi" w:cstheme="majorBidi"/>
          <w:lang w:val="en-GB"/>
        </w:rPr>
        <w:t>t feel offended.</w:t>
      </w:r>
      <w:del w:id="708" w:author="Author">
        <w:r w:rsidRPr="00697DAB" w:rsidDel="00B034E4">
          <w:rPr>
            <w:rFonts w:asciiTheme="majorBidi" w:hAnsiTheme="majorBidi" w:cstheme="majorBidi"/>
            <w:lang w:val="en-GB"/>
          </w:rPr>
          <w:delText>"</w:delText>
        </w:r>
      </w:del>
    </w:p>
    <w:p w14:paraId="266A2844" w14:textId="12B910FF" w:rsidR="006E5732" w:rsidRPr="00697DAB" w:rsidRDefault="006C4BAE" w:rsidP="00AC7FDF">
      <w:pPr>
        <w:bidi w:val="0"/>
        <w:spacing w:after="0" w:line="480" w:lineRule="auto"/>
        <w:jc w:val="both"/>
        <w:rPr>
          <w:rFonts w:asciiTheme="majorBidi" w:hAnsiTheme="majorBidi" w:cstheme="majorBidi"/>
          <w:b/>
          <w:bCs/>
          <w:sz w:val="24"/>
          <w:szCs w:val="24"/>
          <w:rtl/>
          <w:lang w:val="en-GB"/>
        </w:rPr>
      </w:pPr>
      <w:r w:rsidRPr="00697DAB">
        <w:rPr>
          <w:rFonts w:asciiTheme="majorBidi" w:hAnsiTheme="majorBidi" w:cstheme="majorBidi"/>
          <w:b/>
          <w:bCs/>
          <w:sz w:val="24"/>
          <w:szCs w:val="24"/>
          <w:lang w:val="en-GB"/>
        </w:rPr>
        <w:t>Community practitioners as place</w:t>
      </w:r>
      <w:r w:rsidR="00724BA1" w:rsidRPr="00697DAB">
        <w:rPr>
          <w:rFonts w:asciiTheme="majorBidi" w:hAnsiTheme="majorBidi" w:cstheme="majorBidi"/>
          <w:b/>
          <w:bCs/>
          <w:sz w:val="24"/>
          <w:szCs w:val="24"/>
          <w:lang w:val="en-GB"/>
        </w:rPr>
        <w:t>-</w:t>
      </w:r>
      <w:r w:rsidRPr="00697DAB">
        <w:rPr>
          <w:rFonts w:asciiTheme="majorBidi" w:hAnsiTheme="majorBidi" w:cstheme="majorBidi"/>
          <w:b/>
          <w:bCs/>
          <w:sz w:val="24"/>
          <w:szCs w:val="24"/>
          <w:lang w:val="en-GB"/>
        </w:rPr>
        <w:t xml:space="preserve">protectors </w:t>
      </w:r>
      <w:r w:rsidR="00C334E0" w:rsidRPr="00697DAB">
        <w:rPr>
          <w:rFonts w:asciiTheme="majorBidi" w:hAnsiTheme="majorBidi" w:cstheme="majorBidi"/>
          <w:b/>
          <w:bCs/>
          <w:sz w:val="24"/>
          <w:szCs w:val="24"/>
          <w:lang w:val="en-GB"/>
        </w:rPr>
        <w:t xml:space="preserve">in light of disrupted sense of place </w:t>
      </w:r>
      <w:bookmarkStart w:id="709" w:name="_Hlk93231417"/>
    </w:p>
    <w:bookmarkEnd w:id="709"/>
    <w:p w14:paraId="51977FF6" w14:textId="513E7DBF" w:rsidR="006E5732" w:rsidRPr="00697DAB" w:rsidRDefault="006E5732" w:rsidP="00AC7FDF">
      <w:pPr>
        <w:bidi w:val="0"/>
        <w:spacing w:line="480" w:lineRule="auto"/>
        <w:jc w:val="both"/>
        <w:rPr>
          <w:rFonts w:asciiTheme="majorBidi" w:hAnsiTheme="majorBidi" w:cstheme="majorBidi"/>
          <w:sz w:val="24"/>
          <w:szCs w:val="24"/>
          <w:rtl/>
          <w:lang w:val="en-GB"/>
        </w:rPr>
      </w:pPr>
      <w:r w:rsidRPr="00697DAB">
        <w:rPr>
          <w:rFonts w:asciiTheme="majorBidi" w:hAnsiTheme="majorBidi" w:cstheme="majorBidi"/>
          <w:sz w:val="24"/>
          <w:szCs w:val="24"/>
          <w:lang w:val="en-GB"/>
        </w:rPr>
        <w:t xml:space="preserve">The second </w:t>
      </w:r>
      <w:r w:rsidR="005C3858" w:rsidRPr="00697DAB">
        <w:rPr>
          <w:rFonts w:asciiTheme="majorBidi" w:hAnsiTheme="majorBidi" w:cstheme="majorBidi"/>
          <w:sz w:val="24"/>
          <w:szCs w:val="24"/>
          <w:lang w:val="en-GB"/>
        </w:rPr>
        <w:t xml:space="preserve">modality </w:t>
      </w:r>
      <w:r w:rsidRPr="00697DAB">
        <w:rPr>
          <w:rFonts w:asciiTheme="majorBidi" w:hAnsiTheme="majorBidi" w:cstheme="majorBidi"/>
          <w:sz w:val="24"/>
          <w:szCs w:val="24"/>
          <w:lang w:val="en-GB"/>
        </w:rPr>
        <w:t>we identified, referring to practitioners</w:t>
      </w:r>
      <w:del w:id="710" w:author="Author">
        <w:r w:rsidRPr="00697DAB" w:rsidDel="00B61153">
          <w:rPr>
            <w:rFonts w:asciiTheme="majorBidi" w:hAnsiTheme="majorBidi" w:cstheme="majorBidi"/>
            <w:sz w:val="24"/>
            <w:szCs w:val="24"/>
            <w:lang w:val="en-GB"/>
          </w:rPr>
          <w:delText>’</w:delText>
        </w:r>
      </w:del>
      <w:ins w:id="711" w:author="Author">
        <w:r w:rsidR="00B61153" w:rsidRPr="00697DAB">
          <w:rPr>
            <w:rFonts w:asciiTheme="majorBidi" w:hAnsiTheme="majorBidi" w:cstheme="majorBidi"/>
            <w:sz w:val="24"/>
            <w:szCs w:val="24"/>
            <w:lang w:val="en-GB"/>
          </w:rPr>
          <w:t>’</w:t>
        </w:r>
      </w:ins>
      <w:r w:rsidRPr="00697DAB">
        <w:rPr>
          <w:rFonts w:asciiTheme="majorBidi" w:hAnsiTheme="majorBidi" w:cstheme="majorBidi"/>
          <w:sz w:val="24"/>
          <w:szCs w:val="24"/>
          <w:lang w:val="en-GB"/>
        </w:rPr>
        <w:t xml:space="preserve"> actions </w:t>
      </w:r>
      <w:del w:id="712" w:author="Author">
        <w:r w:rsidRPr="00697DAB" w:rsidDel="008811C9">
          <w:rPr>
            <w:rFonts w:asciiTheme="majorBidi" w:hAnsiTheme="majorBidi" w:cstheme="majorBidi"/>
            <w:sz w:val="24"/>
            <w:szCs w:val="24"/>
            <w:lang w:val="en-GB"/>
          </w:rPr>
          <w:delText xml:space="preserve">in times of the </w:delText>
        </w:r>
      </w:del>
      <w:ins w:id="713" w:author="Author">
        <w:r w:rsidR="002159F2" w:rsidRPr="00B00360">
          <w:rPr>
            <w:rFonts w:asciiTheme="majorBidi" w:hAnsiTheme="majorBidi" w:cstheme="majorBidi"/>
            <w:sz w:val="24"/>
            <w:szCs w:val="24"/>
            <w:lang w:val="en-GB"/>
          </w:rPr>
          <w:t>with</w:t>
        </w:r>
        <w:r w:rsidR="008811C9" w:rsidRPr="00B00360">
          <w:rPr>
            <w:rFonts w:asciiTheme="majorBidi" w:hAnsiTheme="majorBidi" w:cstheme="majorBidi"/>
            <w:sz w:val="24"/>
            <w:szCs w:val="24"/>
            <w:lang w:val="en-GB"/>
          </w:rPr>
          <w:t xml:space="preserve"> the </w:t>
        </w:r>
        <w:r w:rsidR="002159F2" w:rsidRPr="00B00360">
          <w:rPr>
            <w:rFonts w:asciiTheme="majorBidi" w:hAnsiTheme="majorBidi" w:cstheme="majorBidi"/>
            <w:sz w:val="24"/>
            <w:szCs w:val="24"/>
            <w:lang w:val="en-GB"/>
          </w:rPr>
          <w:t>background</w:t>
        </w:r>
        <w:r w:rsidR="008811C9" w:rsidRPr="00B00360">
          <w:rPr>
            <w:rFonts w:asciiTheme="majorBidi" w:hAnsiTheme="majorBidi" w:cstheme="majorBidi"/>
            <w:sz w:val="24"/>
            <w:szCs w:val="24"/>
            <w:lang w:val="en-GB"/>
          </w:rPr>
          <w:t xml:space="preserve"> of </w:t>
        </w:r>
      </w:ins>
      <w:r w:rsidRPr="00697DAB">
        <w:rPr>
          <w:rFonts w:asciiTheme="majorBidi" w:hAnsiTheme="majorBidi" w:cstheme="majorBidi"/>
          <w:sz w:val="24"/>
          <w:szCs w:val="24"/>
          <w:lang w:val="en-GB"/>
        </w:rPr>
        <w:t>violent events</w:t>
      </w:r>
      <w:ins w:id="714" w:author="Author">
        <w:r w:rsidR="008811C9" w:rsidRPr="00B00360">
          <w:rPr>
            <w:rFonts w:asciiTheme="majorBidi" w:hAnsiTheme="majorBidi" w:cstheme="majorBidi"/>
            <w:sz w:val="24"/>
            <w:szCs w:val="24"/>
            <w:lang w:val="en-GB"/>
          </w:rPr>
          <w:t>,</w:t>
        </w:r>
      </w:ins>
      <w:r w:rsidRPr="00697DAB">
        <w:rPr>
          <w:rFonts w:asciiTheme="majorBidi" w:hAnsiTheme="majorBidi" w:cstheme="majorBidi"/>
          <w:sz w:val="24"/>
          <w:szCs w:val="24"/>
          <w:lang w:val="en-GB"/>
        </w:rPr>
        <w:t xml:space="preserve"> is </w:t>
      </w:r>
      <w:del w:id="715" w:author="Author">
        <w:r w:rsidR="002B1D60" w:rsidRPr="00697DAB" w:rsidDel="00B61153">
          <w:rPr>
            <w:rFonts w:asciiTheme="majorBidi" w:hAnsiTheme="majorBidi" w:cstheme="majorBidi"/>
            <w:sz w:val="24"/>
            <w:szCs w:val="24"/>
            <w:lang w:val="en-GB"/>
          </w:rPr>
          <w:delText>'</w:delText>
        </w:r>
      </w:del>
      <w:r w:rsidR="00357DEF" w:rsidRPr="00697DAB">
        <w:rPr>
          <w:rFonts w:asciiTheme="majorBidi" w:hAnsiTheme="majorBidi" w:cstheme="majorBidi"/>
          <w:sz w:val="24"/>
          <w:szCs w:val="24"/>
          <w:lang w:val="en-GB"/>
        </w:rPr>
        <w:t>community practitioners as place</w:t>
      </w:r>
      <w:ins w:id="716" w:author="Author">
        <w:r w:rsidR="00465BBE">
          <w:rPr>
            <w:rFonts w:asciiTheme="majorBidi" w:hAnsiTheme="majorBidi" w:cstheme="majorBidi"/>
            <w:sz w:val="24"/>
            <w:szCs w:val="24"/>
            <w:lang w:val="en-GB"/>
          </w:rPr>
          <w:t>-</w:t>
        </w:r>
      </w:ins>
      <w:del w:id="717" w:author="Author">
        <w:r w:rsidR="00357DEF" w:rsidRPr="00697DAB" w:rsidDel="00465BBE">
          <w:rPr>
            <w:rFonts w:asciiTheme="majorBidi" w:hAnsiTheme="majorBidi" w:cstheme="majorBidi"/>
            <w:sz w:val="24"/>
            <w:szCs w:val="24"/>
            <w:lang w:val="en-GB"/>
          </w:rPr>
          <w:delText xml:space="preserve"> </w:delText>
        </w:r>
      </w:del>
      <w:r w:rsidR="00357DEF" w:rsidRPr="00697DAB">
        <w:rPr>
          <w:rFonts w:asciiTheme="majorBidi" w:hAnsiTheme="majorBidi" w:cstheme="majorBidi"/>
          <w:sz w:val="24"/>
          <w:szCs w:val="24"/>
          <w:lang w:val="en-GB"/>
        </w:rPr>
        <w:t xml:space="preserve">protectors in </w:t>
      </w:r>
      <w:del w:id="718" w:author="Author">
        <w:r w:rsidR="00357DEF" w:rsidRPr="00697DAB" w:rsidDel="00772EA1">
          <w:rPr>
            <w:rFonts w:asciiTheme="majorBidi" w:hAnsiTheme="majorBidi" w:cstheme="majorBidi"/>
            <w:sz w:val="24"/>
            <w:szCs w:val="24"/>
            <w:lang w:val="en-GB"/>
          </w:rPr>
          <w:lastRenderedPageBreak/>
          <w:delText xml:space="preserve">light </w:delText>
        </w:r>
      </w:del>
      <w:ins w:id="719" w:author="Author">
        <w:r w:rsidR="00772EA1" w:rsidRPr="00697DAB">
          <w:rPr>
            <w:rFonts w:asciiTheme="majorBidi" w:hAnsiTheme="majorBidi" w:cstheme="majorBidi"/>
            <w:sz w:val="24"/>
            <w:szCs w:val="24"/>
            <w:lang w:val="en-GB"/>
          </w:rPr>
          <w:t xml:space="preserve">contexts </w:t>
        </w:r>
      </w:ins>
      <w:r w:rsidR="00357DEF" w:rsidRPr="00697DAB">
        <w:rPr>
          <w:rFonts w:asciiTheme="majorBidi" w:hAnsiTheme="majorBidi" w:cstheme="majorBidi"/>
          <w:sz w:val="24"/>
          <w:szCs w:val="24"/>
          <w:lang w:val="en-GB"/>
        </w:rPr>
        <w:t>of disrupted sense of place</w:t>
      </w:r>
      <w:del w:id="720" w:author="Author">
        <w:r w:rsidR="00357DEF" w:rsidRPr="00697DAB" w:rsidDel="00B61153">
          <w:rPr>
            <w:rFonts w:asciiTheme="majorBidi" w:hAnsiTheme="majorBidi" w:cstheme="majorBidi"/>
            <w:sz w:val="24"/>
            <w:szCs w:val="24"/>
            <w:lang w:val="en-GB"/>
          </w:rPr>
          <w:delText>'</w:delText>
        </w:r>
      </w:del>
      <w:r w:rsidRPr="00697DAB">
        <w:rPr>
          <w:rFonts w:asciiTheme="majorBidi" w:hAnsiTheme="majorBidi" w:cstheme="majorBidi"/>
          <w:sz w:val="24"/>
          <w:szCs w:val="24"/>
          <w:lang w:val="en-GB"/>
        </w:rPr>
        <w:t>. It reveals how the violence damaged community workers</w:t>
      </w:r>
      <w:del w:id="721" w:author="Author">
        <w:r w:rsidRPr="00697DAB" w:rsidDel="00B61153">
          <w:rPr>
            <w:rFonts w:asciiTheme="majorBidi" w:hAnsiTheme="majorBidi" w:cstheme="majorBidi"/>
            <w:sz w:val="24"/>
            <w:szCs w:val="24"/>
            <w:lang w:val="en-GB"/>
          </w:rPr>
          <w:delText>'</w:delText>
        </w:r>
      </w:del>
      <w:ins w:id="722" w:author="Author">
        <w:r w:rsidR="00B61153" w:rsidRPr="00697DAB">
          <w:rPr>
            <w:rFonts w:asciiTheme="majorBidi" w:hAnsiTheme="majorBidi" w:cstheme="majorBidi"/>
            <w:sz w:val="24"/>
            <w:szCs w:val="24"/>
            <w:lang w:val="en-GB"/>
          </w:rPr>
          <w:t>’</w:t>
        </w:r>
      </w:ins>
      <w:r w:rsidRPr="00697DAB">
        <w:rPr>
          <w:rFonts w:asciiTheme="majorBidi" w:hAnsiTheme="majorBidi" w:cstheme="majorBidi"/>
          <w:sz w:val="24"/>
          <w:szCs w:val="24"/>
          <w:lang w:val="en-GB"/>
        </w:rPr>
        <w:t xml:space="preserve"> sense of place and reshaped their actions as place</w:t>
      </w:r>
      <w:ins w:id="723" w:author="Author">
        <w:r w:rsidR="00312C85">
          <w:rPr>
            <w:rFonts w:asciiTheme="majorBidi" w:hAnsiTheme="majorBidi" w:cstheme="majorBidi"/>
            <w:sz w:val="24"/>
            <w:szCs w:val="24"/>
            <w:lang w:val="en-GB"/>
          </w:rPr>
          <w:t>-</w:t>
        </w:r>
        <w:del w:id="724" w:author="Author">
          <w:r w:rsidR="007E0E57" w:rsidRPr="00697DAB" w:rsidDel="00312C85">
            <w:rPr>
              <w:rFonts w:asciiTheme="majorBidi" w:hAnsiTheme="majorBidi" w:cstheme="majorBidi"/>
              <w:sz w:val="24"/>
              <w:szCs w:val="24"/>
              <w:lang w:val="en-GB"/>
            </w:rPr>
            <w:delText xml:space="preserve"> </w:delText>
          </w:r>
        </w:del>
        <w:r w:rsidR="007E0E57" w:rsidRPr="00697DAB">
          <w:rPr>
            <w:rFonts w:asciiTheme="majorBidi" w:hAnsiTheme="majorBidi" w:cstheme="majorBidi"/>
            <w:sz w:val="24"/>
            <w:szCs w:val="24"/>
            <w:lang w:val="en-GB"/>
          </w:rPr>
          <w:t>protectors</w:t>
        </w:r>
      </w:ins>
      <w:del w:id="725" w:author="Author">
        <w:r w:rsidR="00941CD0" w:rsidRPr="00697DAB" w:rsidDel="007E0E57">
          <w:rPr>
            <w:rFonts w:asciiTheme="majorBidi" w:hAnsiTheme="majorBidi" w:cstheme="majorBidi"/>
            <w:sz w:val="24"/>
            <w:szCs w:val="24"/>
            <w:lang w:val="en-GB"/>
          </w:rPr>
          <w:delText>-</w:delText>
        </w:r>
        <w:r w:rsidRPr="00697DAB" w:rsidDel="007E0E57">
          <w:rPr>
            <w:rFonts w:asciiTheme="majorBidi" w:hAnsiTheme="majorBidi" w:cstheme="majorBidi"/>
            <w:sz w:val="24"/>
            <w:szCs w:val="24"/>
            <w:lang w:val="en-GB"/>
          </w:rPr>
          <w:delText>guards</w:delText>
        </w:r>
      </w:del>
      <w:r w:rsidRPr="00697DAB">
        <w:rPr>
          <w:rFonts w:asciiTheme="majorBidi" w:hAnsiTheme="majorBidi" w:cstheme="majorBidi"/>
          <w:sz w:val="24"/>
          <w:szCs w:val="24"/>
          <w:lang w:val="en-GB"/>
        </w:rPr>
        <w:t xml:space="preserve">. </w:t>
      </w:r>
    </w:p>
    <w:p w14:paraId="7342FE07" w14:textId="18413F15" w:rsidR="006E5732" w:rsidRPr="00697DAB" w:rsidRDefault="006E5732" w:rsidP="00AC7FDF">
      <w:pPr>
        <w:pStyle w:val="Heading3"/>
        <w:bidi w:val="0"/>
        <w:spacing w:line="480" w:lineRule="auto"/>
        <w:jc w:val="both"/>
        <w:rPr>
          <w:rtl/>
          <w:lang w:val="en-GB"/>
        </w:rPr>
      </w:pPr>
      <w:r w:rsidRPr="00697DAB">
        <w:rPr>
          <w:lang w:val="en-GB"/>
        </w:rPr>
        <w:t>Community practitioner</w:t>
      </w:r>
      <w:del w:id="726" w:author="Author">
        <w:r w:rsidRPr="00697DAB" w:rsidDel="00B61153">
          <w:rPr>
            <w:lang w:val="en-GB"/>
          </w:rPr>
          <w:delText>'</w:delText>
        </w:r>
      </w:del>
      <w:r w:rsidRPr="00697DAB">
        <w:rPr>
          <w:lang w:val="en-GB"/>
        </w:rPr>
        <w:t>s</w:t>
      </w:r>
      <w:del w:id="727" w:author="Author">
        <w:r w:rsidRPr="00697DAB" w:rsidDel="00B61153">
          <w:rPr>
            <w:lang w:val="en-GB"/>
          </w:rPr>
          <w:delText>'</w:delText>
        </w:r>
      </w:del>
      <w:ins w:id="728" w:author="Author">
        <w:r w:rsidR="00B61153" w:rsidRPr="00697DAB">
          <w:rPr>
            <w:lang w:val="en-GB"/>
          </w:rPr>
          <w:t>’</w:t>
        </w:r>
      </w:ins>
      <w:r w:rsidRPr="00697DAB">
        <w:rPr>
          <w:lang w:val="en-GB"/>
        </w:rPr>
        <w:t xml:space="preserve"> disrupted sense of place</w:t>
      </w:r>
    </w:p>
    <w:p w14:paraId="6C183BAA" w14:textId="7DAF198B" w:rsidR="006E5732" w:rsidRPr="00697DAB" w:rsidRDefault="00357DEF" w:rsidP="00AC7FDF">
      <w:pPr>
        <w:bidi w:val="0"/>
        <w:spacing w:line="480" w:lineRule="auto"/>
        <w:jc w:val="both"/>
        <w:rPr>
          <w:rFonts w:asciiTheme="majorBidi" w:hAnsiTheme="majorBidi" w:cstheme="majorBidi"/>
          <w:sz w:val="24"/>
          <w:szCs w:val="24"/>
          <w:lang w:val="en-GB"/>
        </w:rPr>
      </w:pPr>
      <w:r w:rsidRPr="00697DAB">
        <w:rPr>
          <w:rFonts w:asciiTheme="majorBidi" w:hAnsiTheme="majorBidi" w:cstheme="majorBidi"/>
          <w:sz w:val="24"/>
          <w:szCs w:val="24"/>
          <w:lang w:val="en-GB"/>
        </w:rPr>
        <w:t>Nearly all research participants described the uprising as a severe breaking point. As stated before, they believed in the urban community</w:t>
      </w:r>
      <w:del w:id="729" w:author="Author">
        <w:r w:rsidRPr="00697DAB" w:rsidDel="00B61153">
          <w:rPr>
            <w:rFonts w:asciiTheme="majorBidi" w:hAnsiTheme="majorBidi" w:cstheme="majorBidi"/>
            <w:sz w:val="24"/>
            <w:szCs w:val="24"/>
            <w:lang w:val="en-GB"/>
          </w:rPr>
          <w:delText>'</w:delText>
        </w:r>
      </w:del>
      <w:ins w:id="730" w:author="Author">
        <w:r w:rsidR="00B61153" w:rsidRPr="00697DAB">
          <w:rPr>
            <w:rFonts w:asciiTheme="majorBidi" w:hAnsiTheme="majorBidi" w:cstheme="majorBidi"/>
            <w:sz w:val="24"/>
            <w:szCs w:val="24"/>
            <w:lang w:val="en-GB"/>
          </w:rPr>
          <w:t>’</w:t>
        </w:r>
      </w:ins>
      <w:r w:rsidRPr="00697DAB">
        <w:rPr>
          <w:rFonts w:asciiTheme="majorBidi" w:hAnsiTheme="majorBidi" w:cstheme="majorBidi"/>
          <w:sz w:val="24"/>
          <w:szCs w:val="24"/>
          <w:lang w:val="en-GB"/>
        </w:rPr>
        <w:t xml:space="preserve">s ability to preserve </w:t>
      </w:r>
      <w:ins w:id="731" w:author="Author">
        <w:r w:rsidR="00286E84" w:rsidRPr="00697DAB">
          <w:rPr>
            <w:rFonts w:asciiTheme="majorBidi" w:hAnsiTheme="majorBidi" w:cstheme="majorBidi"/>
            <w:sz w:val="24"/>
            <w:szCs w:val="24"/>
            <w:lang w:val="en-GB"/>
          </w:rPr>
          <w:t xml:space="preserve">peaceful </w:t>
        </w:r>
      </w:ins>
      <w:del w:id="732" w:author="Author">
        <w:r w:rsidRPr="00697DAB" w:rsidDel="00286E84">
          <w:rPr>
            <w:rFonts w:asciiTheme="majorBidi" w:hAnsiTheme="majorBidi" w:cstheme="majorBidi"/>
            <w:sz w:val="24"/>
            <w:szCs w:val="24"/>
            <w:lang w:val="en-GB"/>
          </w:rPr>
          <w:delText xml:space="preserve">the </w:delText>
        </w:r>
      </w:del>
      <w:r w:rsidRPr="00697DAB">
        <w:rPr>
          <w:rFonts w:asciiTheme="majorBidi" w:hAnsiTheme="majorBidi" w:cstheme="majorBidi"/>
          <w:sz w:val="24"/>
          <w:szCs w:val="24"/>
          <w:lang w:val="en-GB"/>
        </w:rPr>
        <w:t>Jewish-Arab</w:t>
      </w:r>
      <w:ins w:id="733" w:author="Author">
        <w:r w:rsidR="00286E84" w:rsidRPr="00697DAB">
          <w:rPr>
            <w:rFonts w:asciiTheme="majorBidi" w:hAnsiTheme="majorBidi" w:cstheme="majorBidi"/>
            <w:sz w:val="24"/>
            <w:szCs w:val="24"/>
            <w:lang w:val="en-GB"/>
          </w:rPr>
          <w:t xml:space="preserve"> </w:t>
        </w:r>
      </w:ins>
      <w:del w:id="734" w:author="Author">
        <w:r w:rsidRPr="00697DAB" w:rsidDel="00286E84">
          <w:rPr>
            <w:rFonts w:asciiTheme="majorBidi" w:hAnsiTheme="majorBidi" w:cstheme="majorBidi"/>
            <w:sz w:val="24"/>
            <w:szCs w:val="24"/>
            <w:lang w:val="en-GB"/>
          </w:rPr>
          <w:delText xml:space="preserve"> </w:delText>
        </w:r>
      </w:del>
      <w:ins w:id="735" w:author="Author">
        <w:r w:rsidR="00286E84" w:rsidRPr="00697DAB">
          <w:rPr>
            <w:rFonts w:asciiTheme="majorBidi" w:hAnsiTheme="majorBidi" w:cstheme="majorBidi"/>
            <w:sz w:val="24"/>
            <w:szCs w:val="24"/>
            <w:lang w:val="en-GB"/>
          </w:rPr>
          <w:t>coexistence</w:t>
        </w:r>
      </w:ins>
      <w:del w:id="736" w:author="Author">
        <w:r w:rsidRPr="00697DAB" w:rsidDel="00286E84">
          <w:rPr>
            <w:rFonts w:asciiTheme="majorBidi" w:hAnsiTheme="majorBidi" w:cstheme="majorBidi"/>
            <w:sz w:val="24"/>
            <w:szCs w:val="24"/>
            <w:lang w:val="en-GB"/>
          </w:rPr>
          <w:delText>shared existence</w:delText>
        </w:r>
      </w:del>
      <w:r w:rsidRPr="00697DAB">
        <w:rPr>
          <w:rFonts w:asciiTheme="majorBidi" w:hAnsiTheme="majorBidi" w:cstheme="majorBidi"/>
          <w:sz w:val="24"/>
          <w:szCs w:val="24"/>
          <w:lang w:val="en-GB"/>
        </w:rPr>
        <w:t>. They were deeply shocked by the</w:t>
      </w:r>
      <w:ins w:id="737" w:author="Author">
        <w:r w:rsidR="006C434A" w:rsidRPr="00697DAB">
          <w:rPr>
            <w:rFonts w:asciiTheme="majorBidi" w:hAnsiTheme="majorBidi" w:cstheme="majorBidi"/>
            <w:sz w:val="24"/>
            <w:szCs w:val="24"/>
            <w:lang w:val="en-GB"/>
          </w:rPr>
          <w:t xml:space="preserve"> occurrence and the intensity of the</w:t>
        </w:r>
      </w:ins>
      <w:r w:rsidRPr="00697DAB">
        <w:rPr>
          <w:rFonts w:asciiTheme="majorBidi" w:hAnsiTheme="majorBidi" w:cstheme="majorBidi"/>
          <w:sz w:val="24"/>
          <w:szCs w:val="24"/>
          <w:lang w:val="en-GB"/>
        </w:rPr>
        <w:t xml:space="preserve"> events</w:t>
      </w:r>
      <w:del w:id="738" w:author="Author">
        <w:r w:rsidRPr="00697DAB" w:rsidDel="00B61153">
          <w:rPr>
            <w:rFonts w:asciiTheme="majorBidi" w:hAnsiTheme="majorBidi" w:cstheme="majorBidi"/>
            <w:sz w:val="24"/>
            <w:szCs w:val="24"/>
            <w:lang w:val="en-GB"/>
          </w:rPr>
          <w:delText>'</w:delText>
        </w:r>
        <w:r w:rsidRPr="00697DAB" w:rsidDel="006C434A">
          <w:rPr>
            <w:rFonts w:asciiTheme="majorBidi" w:hAnsiTheme="majorBidi" w:cstheme="majorBidi"/>
            <w:sz w:val="24"/>
            <w:szCs w:val="24"/>
            <w:lang w:val="en-GB"/>
          </w:rPr>
          <w:delText xml:space="preserve"> inception and intensity</w:delText>
        </w:r>
      </w:del>
      <w:r w:rsidRPr="00697DAB">
        <w:rPr>
          <w:rFonts w:asciiTheme="majorBidi" w:hAnsiTheme="majorBidi" w:cstheme="majorBidi"/>
          <w:sz w:val="24"/>
          <w:szCs w:val="24"/>
          <w:lang w:val="en-GB"/>
        </w:rPr>
        <w:t xml:space="preserve"> and shared feelings of disappointment</w:t>
      </w:r>
      <w:r w:rsidR="00941CD0" w:rsidRPr="00697DAB">
        <w:rPr>
          <w:rFonts w:asciiTheme="majorBidi" w:hAnsiTheme="majorBidi" w:cstheme="majorBidi"/>
          <w:sz w:val="24"/>
          <w:szCs w:val="24"/>
          <w:lang w:val="en-GB"/>
        </w:rPr>
        <w:t xml:space="preserve"> and</w:t>
      </w:r>
      <w:r w:rsidRPr="00697DAB">
        <w:rPr>
          <w:rFonts w:asciiTheme="majorBidi" w:hAnsiTheme="majorBidi" w:cstheme="majorBidi"/>
          <w:sz w:val="24"/>
          <w:szCs w:val="24"/>
          <w:lang w:val="en-GB"/>
        </w:rPr>
        <w:t xml:space="preserve"> anger.</w:t>
      </w:r>
      <w:r w:rsidR="00E93D55" w:rsidRPr="00697DAB">
        <w:rPr>
          <w:rFonts w:asciiTheme="majorBidi" w:hAnsiTheme="majorBidi" w:cstheme="majorBidi"/>
          <w:sz w:val="24"/>
          <w:szCs w:val="24"/>
          <w:lang w:val="en-GB"/>
        </w:rPr>
        <w:t xml:space="preserve"> </w:t>
      </w:r>
      <w:r w:rsidR="006E5732" w:rsidRPr="00697DAB">
        <w:rPr>
          <w:rFonts w:asciiTheme="majorBidi" w:hAnsiTheme="majorBidi" w:cstheme="majorBidi"/>
          <w:sz w:val="24"/>
          <w:szCs w:val="24"/>
          <w:lang w:val="en-GB"/>
        </w:rPr>
        <w:t>This disruption to practitioners</w:t>
      </w:r>
      <w:del w:id="739" w:author="Author">
        <w:r w:rsidR="006E5732" w:rsidRPr="00697DAB" w:rsidDel="00B61153">
          <w:rPr>
            <w:rFonts w:asciiTheme="majorBidi" w:hAnsiTheme="majorBidi" w:cstheme="majorBidi"/>
            <w:sz w:val="24"/>
            <w:szCs w:val="24"/>
            <w:lang w:val="en-GB"/>
          </w:rPr>
          <w:delText>’</w:delText>
        </w:r>
      </w:del>
      <w:ins w:id="740" w:author="Author">
        <w:r w:rsidR="00B61153" w:rsidRPr="00697DAB">
          <w:rPr>
            <w:rFonts w:asciiTheme="majorBidi" w:hAnsiTheme="majorBidi" w:cstheme="majorBidi"/>
            <w:sz w:val="24"/>
            <w:szCs w:val="24"/>
            <w:lang w:val="en-GB"/>
          </w:rPr>
          <w:t>’</w:t>
        </w:r>
      </w:ins>
      <w:r w:rsidR="006E5732" w:rsidRPr="00697DAB">
        <w:rPr>
          <w:rFonts w:asciiTheme="majorBidi" w:hAnsiTheme="majorBidi" w:cstheme="majorBidi"/>
          <w:sz w:val="24"/>
          <w:szCs w:val="24"/>
          <w:lang w:val="en-GB"/>
        </w:rPr>
        <w:t xml:space="preserve"> sense of place is reflected in their experiences both as citizens and community practitioners. Many of the participants are residents of the mixed city</w:t>
      </w:r>
      <w:ins w:id="741" w:author="Author">
        <w:r w:rsidR="00F64E24" w:rsidRPr="00697DAB">
          <w:rPr>
            <w:rFonts w:asciiTheme="majorBidi" w:hAnsiTheme="majorBidi" w:cstheme="majorBidi"/>
            <w:sz w:val="24"/>
            <w:szCs w:val="24"/>
            <w:lang w:val="en-GB"/>
          </w:rPr>
          <w:t>,</w:t>
        </w:r>
      </w:ins>
      <w:r w:rsidR="006E5732" w:rsidRPr="00697DAB">
        <w:rPr>
          <w:rFonts w:asciiTheme="majorBidi" w:hAnsiTheme="majorBidi" w:cstheme="majorBidi"/>
          <w:sz w:val="24"/>
          <w:szCs w:val="24"/>
          <w:lang w:val="en-GB"/>
        </w:rPr>
        <w:t xml:space="preserve"> and</w:t>
      </w:r>
      <w:ins w:id="742" w:author="Author">
        <w:r w:rsidR="00F64E24" w:rsidRPr="00697DAB">
          <w:rPr>
            <w:rFonts w:asciiTheme="majorBidi" w:hAnsiTheme="majorBidi" w:cstheme="majorBidi"/>
            <w:sz w:val="24"/>
            <w:szCs w:val="24"/>
            <w:lang w:val="en-GB"/>
          </w:rPr>
          <w:t xml:space="preserve"> their personal lives</w:t>
        </w:r>
      </w:ins>
      <w:r w:rsidR="006E5732" w:rsidRPr="00697DAB">
        <w:rPr>
          <w:rFonts w:asciiTheme="majorBidi" w:hAnsiTheme="majorBidi" w:cstheme="majorBidi"/>
          <w:sz w:val="24"/>
          <w:szCs w:val="24"/>
          <w:lang w:val="en-GB"/>
        </w:rPr>
        <w:t xml:space="preserve"> were </w:t>
      </w:r>
      <w:ins w:id="743" w:author="Author">
        <w:r w:rsidR="00AC513B">
          <w:rPr>
            <w:rFonts w:asciiTheme="majorBidi" w:hAnsiTheme="majorBidi" w:cstheme="majorBidi"/>
            <w:sz w:val="24"/>
            <w:szCs w:val="24"/>
            <w:lang w:val="en-GB"/>
          </w:rPr>
          <w:t xml:space="preserve">directly </w:t>
        </w:r>
      </w:ins>
      <w:r w:rsidR="006E5732" w:rsidRPr="00697DAB">
        <w:rPr>
          <w:rFonts w:asciiTheme="majorBidi" w:hAnsiTheme="majorBidi" w:cstheme="majorBidi"/>
          <w:sz w:val="24"/>
          <w:szCs w:val="24"/>
          <w:lang w:val="en-GB"/>
        </w:rPr>
        <w:t xml:space="preserve">influenced </w:t>
      </w:r>
      <w:del w:id="744" w:author="Author">
        <w:r w:rsidR="006E5732" w:rsidRPr="00697DAB" w:rsidDel="00AC513B">
          <w:rPr>
            <w:rFonts w:asciiTheme="majorBidi" w:hAnsiTheme="majorBidi" w:cstheme="majorBidi"/>
            <w:sz w:val="24"/>
            <w:szCs w:val="24"/>
            <w:lang w:val="en-GB"/>
          </w:rPr>
          <w:delText xml:space="preserve">directly </w:delText>
        </w:r>
      </w:del>
      <w:r w:rsidR="006E5732" w:rsidRPr="00697DAB">
        <w:rPr>
          <w:rFonts w:asciiTheme="majorBidi" w:hAnsiTheme="majorBidi" w:cstheme="majorBidi"/>
          <w:sz w:val="24"/>
          <w:szCs w:val="24"/>
          <w:lang w:val="en-GB"/>
        </w:rPr>
        <w:t xml:space="preserve">by the </w:t>
      </w:r>
      <w:del w:id="745" w:author="Author">
        <w:r w:rsidR="006E5732" w:rsidRPr="00697DAB" w:rsidDel="00CD34C9">
          <w:rPr>
            <w:rFonts w:asciiTheme="majorBidi" w:hAnsiTheme="majorBidi" w:cstheme="majorBidi"/>
            <w:sz w:val="24"/>
            <w:szCs w:val="24"/>
            <w:lang w:val="en-GB"/>
          </w:rPr>
          <w:delText>uprising</w:delText>
        </w:r>
      </w:del>
      <w:ins w:id="746" w:author="Author">
        <w:r w:rsidR="00CD34C9" w:rsidRPr="00B00360">
          <w:rPr>
            <w:rFonts w:asciiTheme="majorBidi" w:hAnsiTheme="majorBidi" w:cstheme="majorBidi"/>
            <w:sz w:val="24"/>
            <w:szCs w:val="24"/>
            <w:lang w:val="en-GB"/>
          </w:rPr>
          <w:t>unrest</w:t>
        </w:r>
      </w:ins>
      <w:del w:id="747" w:author="Author">
        <w:r w:rsidR="006E5732" w:rsidRPr="00697DAB" w:rsidDel="00F64E24">
          <w:rPr>
            <w:rFonts w:asciiTheme="majorBidi" w:hAnsiTheme="majorBidi" w:cstheme="majorBidi"/>
            <w:sz w:val="24"/>
            <w:szCs w:val="24"/>
            <w:lang w:val="en-GB"/>
          </w:rPr>
          <w:delText xml:space="preserve"> in their personal lives</w:delText>
        </w:r>
      </w:del>
      <w:r w:rsidR="006E5732" w:rsidRPr="00697DAB">
        <w:rPr>
          <w:rFonts w:asciiTheme="majorBidi" w:hAnsiTheme="majorBidi" w:cstheme="majorBidi"/>
          <w:sz w:val="24"/>
          <w:szCs w:val="24"/>
          <w:lang w:val="en-GB"/>
        </w:rPr>
        <w:t>. Participants portrayed the city as a battlefield, encountered viole</w:t>
      </w:r>
      <w:ins w:id="748" w:author="Author">
        <w:r w:rsidR="00F64E24" w:rsidRPr="00697DAB">
          <w:rPr>
            <w:rFonts w:asciiTheme="majorBidi" w:hAnsiTheme="majorBidi" w:cstheme="majorBidi"/>
            <w:sz w:val="24"/>
            <w:szCs w:val="24"/>
            <w:lang w:val="en-GB"/>
          </w:rPr>
          <w:t>n</w:t>
        </w:r>
      </w:ins>
      <w:r w:rsidR="006E5732" w:rsidRPr="00697DAB">
        <w:rPr>
          <w:rFonts w:asciiTheme="majorBidi" w:hAnsiTheme="majorBidi" w:cstheme="majorBidi"/>
          <w:sz w:val="24"/>
          <w:szCs w:val="24"/>
          <w:lang w:val="en-GB"/>
        </w:rPr>
        <w:t>t incidents, and shared feelings of trauma and a grave fear for their lives and their children</w:t>
      </w:r>
      <w:del w:id="749" w:author="Author">
        <w:r w:rsidR="006E5732" w:rsidRPr="00697DAB" w:rsidDel="00B61153">
          <w:rPr>
            <w:rFonts w:asciiTheme="majorBidi" w:hAnsiTheme="majorBidi" w:cstheme="majorBidi"/>
            <w:sz w:val="24"/>
            <w:szCs w:val="24"/>
            <w:lang w:val="en-GB"/>
          </w:rPr>
          <w:delText>'</w:delText>
        </w:r>
      </w:del>
      <w:ins w:id="750" w:author="Author">
        <w:r w:rsidR="00B61153" w:rsidRPr="00697DAB">
          <w:rPr>
            <w:rFonts w:asciiTheme="majorBidi" w:hAnsiTheme="majorBidi" w:cstheme="majorBidi"/>
            <w:sz w:val="24"/>
            <w:szCs w:val="24"/>
            <w:lang w:val="en-GB"/>
          </w:rPr>
          <w:t>’</w:t>
        </w:r>
      </w:ins>
      <w:r w:rsidR="006E5732" w:rsidRPr="00697DAB">
        <w:rPr>
          <w:rFonts w:asciiTheme="majorBidi" w:hAnsiTheme="majorBidi" w:cstheme="majorBidi"/>
          <w:sz w:val="24"/>
          <w:szCs w:val="24"/>
          <w:lang w:val="en-GB"/>
        </w:rPr>
        <w:t>s lives, as illustrated in the words of an Arab participant:</w:t>
      </w:r>
    </w:p>
    <w:p w14:paraId="6CBBA502" w14:textId="42DEE742" w:rsidR="00FF120F" w:rsidRPr="00697DAB" w:rsidRDefault="002A5B33" w:rsidP="00AC7FDF">
      <w:pPr>
        <w:bidi w:val="0"/>
        <w:spacing w:line="480" w:lineRule="auto"/>
        <w:ind w:left="567" w:right="567"/>
        <w:jc w:val="both"/>
        <w:rPr>
          <w:rFonts w:asciiTheme="majorBidi" w:hAnsiTheme="majorBidi" w:cstheme="majorBidi"/>
          <w:sz w:val="24"/>
          <w:szCs w:val="24"/>
          <w:lang w:val="en-GB"/>
        </w:rPr>
      </w:pPr>
      <w:del w:id="751" w:author="Author">
        <w:r w:rsidRPr="00697DAB" w:rsidDel="00F64E24">
          <w:rPr>
            <w:rFonts w:asciiTheme="majorBidi" w:hAnsiTheme="majorBidi" w:cstheme="majorBidi"/>
            <w:sz w:val="24"/>
            <w:szCs w:val="24"/>
            <w:lang w:val="en-GB"/>
          </w:rPr>
          <w:delText>"</w:delText>
        </w:r>
      </w:del>
      <w:r w:rsidR="00FF120F" w:rsidRPr="00697DAB">
        <w:rPr>
          <w:rFonts w:asciiTheme="majorBidi" w:hAnsiTheme="majorBidi" w:cstheme="majorBidi"/>
          <w:sz w:val="24"/>
          <w:szCs w:val="24"/>
          <w:lang w:val="en-GB"/>
        </w:rPr>
        <w:t>It was frightening [...] we had two extremely difficult nights. [...] tear gas got into my house and living room and we had to hide</w:t>
      </w:r>
      <w:r w:rsidR="00941CD0" w:rsidRPr="00697DAB">
        <w:rPr>
          <w:rFonts w:asciiTheme="majorBidi" w:hAnsiTheme="majorBidi" w:cstheme="majorBidi"/>
          <w:sz w:val="24"/>
          <w:szCs w:val="24"/>
          <w:lang w:val="en-GB"/>
        </w:rPr>
        <w:t xml:space="preserve"> </w:t>
      </w:r>
      <w:r w:rsidR="00FF120F" w:rsidRPr="00697DAB">
        <w:rPr>
          <w:rFonts w:asciiTheme="majorBidi" w:hAnsiTheme="majorBidi" w:cstheme="majorBidi"/>
          <w:sz w:val="24"/>
          <w:szCs w:val="24"/>
          <w:lang w:val="en-GB"/>
        </w:rPr>
        <w:t xml:space="preserve">[…] it was like being in a battlefield […] [people were] yelling and screaming on the street. [...] everyone was worried about </w:t>
      </w:r>
      <w:del w:id="752" w:author="Author">
        <w:r w:rsidR="00FF120F" w:rsidRPr="00697DAB" w:rsidDel="00F64E24">
          <w:rPr>
            <w:rFonts w:asciiTheme="majorBidi" w:hAnsiTheme="majorBidi" w:cstheme="majorBidi"/>
            <w:sz w:val="24"/>
            <w:szCs w:val="24"/>
            <w:lang w:val="en-GB"/>
          </w:rPr>
          <w:delText xml:space="preserve">his </w:delText>
        </w:r>
      </w:del>
      <w:ins w:id="753" w:author="Author">
        <w:r w:rsidR="00F64E24" w:rsidRPr="00697DAB">
          <w:rPr>
            <w:rFonts w:asciiTheme="majorBidi" w:hAnsiTheme="majorBidi" w:cstheme="majorBidi"/>
            <w:sz w:val="24"/>
            <w:szCs w:val="24"/>
            <w:lang w:val="en-GB"/>
          </w:rPr>
          <w:t xml:space="preserve">their </w:t>
        </w:r>
      </w:ins>
      <w:r w:rsidR="00FF120F" w:rsidRPr="00697DAB">
        <w:rPr>
          <w:rFonts w:asciiTheme="majorBidi" w:hAnsiTheme="majorBidi" w:cstheme="majorBidi"/>
          <w:sz w:val="24"/>
          <w:szCs w:val="24"/>
          <w:lang w:val="en-GB"/>
        </w:rPr>
        <w:t>family and children.</w:t>
      </w:r>
      <w:del w:id="754" w:author="Author">
        <w:r w:rsidRPr="00697DAB" w:rsidDel="00F64E24">
          <w:rPr>
            <w:rFonts w:asciiTheme="majorBidi" w:hAnsiTheme="majorBidi" w:cstheme="majorBidi"/>
            <w:sz w:val="24"/>
            <w:szCs w:val="24"/>
            <w:lang w:val="en-GB"/>
          </w:rPr>
          <w:delText>"</w:delText>
        </w:r>
        <w:r w:rsidR="00FF120F" w:rsidRPr="00697DAB" w:rsidDel="00F64E24">
          <w:rPr>
            <w:rFonts w:asciiTheme="majorBidi" w:hAnsiTheme="majorBidi" w:cstheme="majorBidi"/>
            <w:sz w:val="24"/>
            <w:szCs w:val="24"/>
            <w:lang w:val="en-GB"/>
          </w:rPr>
          <w:delText> </w:delText>
        </w:r>
      </w:del>
      <w:r w:rsidR="00FF120F" w:rsidRPr="00697DAB">
        <w:rPr>
          <w:rFonts w:asciiTheme="majorBidi" w:hAnsiTheme="majorBidi" w:cstheme="majorBidi"/>
          <w:sz w:val="24"/>
          <w:szCs w:val="24"/>
          <w:lang w:val="en-GB"/>
        </w:rPr>
        <w:t> </w:t>
      </w:r>
    </w:p>
    <w:p w14:paraId="1131DCB8" w14:textId="7DE1115C" w:rsidR="006E5732" w:rsidRPr="00697DAB" w:rsidRDefault="006E5732" w:rsidP="00AC7FDF">
      <w:pPr>
        <w:pStyle w:val="NormalWeb"/>
        <w:spacing w:before="0" w:beforeAutospacing="0" w:after="150" w:afterAutospacing="0" w:line="480" w:lineRule="auto"/>
        <w:jc w:val="both"/>
        <w:rPr>
          <w:rFonts w:asciiTheme="majorBidi" w:hAnsiTheme="majorBidi" w:cstheme="majorBidi"/>
          <w:lang w:val="en-GB"/>
        </w:rPr>
      </w:pPr>
      <w:r w:rsidRPr="00697DAB">
        <w:rPr>
          <w:rFonts w:asciiTheme="majorBidi" w:hAnsiTheme="majorBidi" w:cstheme="majorBidi"/>
          <w:lang w:val="en-GB"/>
        </w:rPr>
        <w:t xml:space="preserve">Several Arab participants reported how the </w:t>
      </w:r>
      <w:del w:id="755" w:author="Author">
        <w:r w:rsidRPr="00697DAB" w:rsidDel="0042116F">
          <w:rPr>
            <w:rFonts w:asciiTheme="majorBidi" w:hAnsiTheme="majorBidi" w:cstheme="majorBidi"/>
            <w:lang w:val="en-GB"/>
          </w:rPr>
          <w:delText xml:space="preserve">uprising </w:delText>
        </w:r>
      </w:del>
      <w:ins w:id="756" w:author="Author">
        <w:r w:rsidR="0042116F" w:rsidRPr="00B00360">
          <w:rPr>
            <w:rFonts w:asciiTheme="majorBidi" w:hAnsiTheme="majorBidi" w:cstheme="majorBidi"/>
            <w:lang w:val="en-GB"/>
          </w:rPr>
          <w:t>unrest</w:t>
        </w:r>
        <w:r w:rsidR="0042116F" w:rsidRPr="00697DAB">
          <w:rPr>
            <w:rFonts w:asciiTheme="majorBidi" w:hAnsiTheme="majorBidi" w:cstheme="majorBidi"/>
            <w:lang w:val="en-GB"/>
          </w:rPr>
          <w:t xml:space="preserve"> </w:t>
        </w:r>
      </w:ins>
      <w:del w:id="757" w:author="Author">
        <w:r w:rsidRPr="00697DAB" w:rsidDel="003B4C42">
          <w:rPr>
            <w:rFonts w:asciiTheme="majorBidi" w:hAnsiTheme="majorBidi" w:cstheme="majorBidi"/>
            <w:lang w:val="en-GB"/>
          </w:rPr>
          <w:delText>surfaced the more broad</w:delText>
        </w:r>
      </w:del>
      <w:ins w:id="758" w:author="Author">
        <w:r w:rsidR="003B4C42" w:rsidRPr="00697DAB">
          <w:rPr>
            <w:rFonts w:asciiTheme="majorBidi" w:hAnsiTheme="majorBidi" w:cstheme="majorBidi"/>
            <w:lang w:val="en-GB"/>
          </w:rPr>
          <w:t>brought the broader</w:t>
        </w:r>
      </w:ins>
      <w:r w:rsidRPr="00697DAB">
        <w:rPr>
          <w:rFonts w:asciiTheme="majorBidi" w:hAnsiTheme="majorBidi" w:cstheme="majorBidi"/>
          <w:lang w:val="en-GB"/>
        </w:rPr>
        <w:t xml:space="preserve"> complexity of being a</w:t>
      </w:r>
      <w:del w:id="759" w:author="Author">
        <w:r w:rsidRPr="00697DAB" w:rsidDel="003B4C42">
          <w:rPr>
            <w:rFonts w:asciiTheme="majorBidi" w:hAnsiTheme="majorBidi" w:cstheme="majorBidi"/>
            <w:lang w:val="en-GB"/>
          </w:rPr>
          <w:delText xml:space="preserve"> Palestinian</w:delText>
        </w:r>
      </w:del>
      <w:ins w:id="760" w:author="Author">
        <w:r w:rsidR="003B4C42" w:rsidRPr="00697DAB">
          <w:rPr>
            <w:rFonts w:asciiTheme="majorBidi" w:hAnsiTheme="majorBidi" w:cstheme="majorBidi"/>
            <w:lang w:val="en-GB"/>
          </w:rPr>
          <w:t>n Arab</w:t>
        </w:r>
      </w:ins>
      <w:r w:rsidRPr="00697DAB">
        <w:rPr>
          <w:rFonts w:asciiTheme="majorBidi" w:hAnsiTheme="majorBidi" w:cstheme="majorBidi"/>
          <w:lang w:val="en-GB"/>
        </w:rPr>
        <w:t xml:space="preserve"> citizen</w:t>
      </w:r>
      <w:del w:id="761" w:author="Author">
        <w:r w:rsidRPr="00697DAB" w:rsidDel="003B4C42">
          <w:rPr>
            <w:rFonts w:asciiTheme="majorBidi" w:hAnsiTheme="majorBidi" w:cstheme="majorBidi"/>
            <w:lang w:val="en-GB"/>
          </w:rPr>
          <w:delText>s</w:delText>
        </w:r>
      </w:del>
      <w:r w:rsidRPr="00697DAB">
        <w:rPr>
          <w:rFonts w:asciiTheme="majorBidi" w:hAnsiTheme="majorBidi" w:cstheme="majorBidi"/>
          <w:lang w:val="en-GB"/>
        </w:rPr>
        <w:t xml:space="preserve"> of Israel</w:t>
      </w:r>
      <w:ins w:id="762" w:author="Author">
        <w:r w:rsidR="003B4C42" w:rsidRPr="00697DAB">
          <w:rPr>
            <w:rFonts w:asciiTheme="majorBidi" w:hAnsiTheme="majorBidi" w:cstheme="majorBidi"/>
            <w:lang w:val="en-GB"/>
          </w:rPr>
          <w:t xml:space="preserve"> to the surface</w:t>
        </w:r>
      </w:ins>
      <w:r w:rsidRPr="00697DAB">
        <w:rPr>
          <w:rFonts w:asciiTheme="majorBidi" w:hAnsiTheme="majorBidi" w:cstheme="majorBidi"/>
          <w:lang w:val="en-GB"/>
        </w:rPr>
        <w:t>. Relatives participating in demonstrations</w:t>
      </w:r>
      <w:r w:rsidR="00941CD0" w:rsidRPr="00697DAB">
        <w:rPr>
          <w:rFonts w:asciiTheme="majorBidi" w:hAnsiTheme="majorBidi" w:cstheme="majorBidi"/>
          <w:lang w:val="en-GB"/>
        </w:rPr>
        <w:t>,</w:t>
      </w:r>
      <w:r w:rsidRPr="00697DAB">
        <w:rPr>
          <w:rFonts w:asciiTheme="majorBidi" w:hAnsiTheme="majorBidi" w:cstheme="majorBidi"/>
          <w:lang w:val="en-GB"/>
        </w:rPr>
        <w:t xml:space="preserve"> </w:t>
      </w:r>
      <w:del w:id="763" w:author="Author">
        <w:r w:rsidRPr="00697DAB" w:rsidDel="0077156A">
          <w:rPr>
            <w:rFonts w:asciiTheme="majorBidi" w:hAnsiTheme="majorBidi" w:cstheme="majorBidi"/>
            <w:lang w:val="en-GB"/>
          </w:rPr>
          <w:delText>polices</w:delText>
        </w:r>
        <w:r w:rsidRPr="00697DAB" w:rsidDel="00B61153">
          <w:rPr>
            <w:rFonts w:asciiTheme="majorBidi" w:hAnsiTheme="majorBidi" w:cstheme="majorBidi"/>
            <w:lang w:val="en-GB"/>
          </w:rPr>
          <w:delText>'</w:delText>
        </w:r>
      </w:del>
      <w:ins w:id="764" w:author="Author">
        <w:r w:rsidR="0077156A" w:rsidRPr="00697DAB">
          <w:rPr>
            <w:rFonts w:asciiTheme="majorBidi" w:hAnsiTheme="majorBidi" w:cstheme="majorBidi"/>
            <w:lang w:val="en-GB"/>
          </w:rPr>
          <w:t>the</w:t>
        </w:r>
      </w:ins>
      <w:r w:rsidRPr="00697DAB">
        <w:rPr>
          <w:rFonts w:asciiTheme="majorBidi" w:hAnsiTheme="majorBidi" w:cstheme="majorBidi"/>
          <w:lang w:val="en-GB"/>
        </w:rPr>
        <w:t xml:space="preserve"> use of excessive force</w:t>
      </w:r>
      <w:ins w:id="765" w:author="Author">
        <w:r w:rsidR="0077156A" w:rsidRPr="00697DAB">
          <w:rPr>
            <w:rFonts w:asciiTheme="majorBidi" w:hAnsiTheme="majorBidi" w:cstheme="majorBidi"/>
            <w:lang w:val="en-GB"/>
          </w:rPr>
          <w:t xml:space="preserve"> by the police</w:t>
        </w:r>
      </w:ins>
      <w:r w:rsidRPr="00697DAB">
        <w:rPr>
          <w:rFonts w:asciiTheme="majorBidi" w:hAnsiTheme="majorBidi" w:cstheme="majorBidi"/>
          <w:lang w:val="en-GB"/>
        </w:rPr>
        <w:t xml:space="preserve">, and a sense of commitment to the Arab community </w:t>
      </w:r>
      <w:del w:id="766" w:author="Author">
        <w:r w:rsidRPr="00697DAB" w:rsidDel="00A73CD7">
          <w:rPr>
            <w:rFonts w:asciiTheme="majorBidi" w:hAnsiTheme="majorBidi" w:cstheme="majorBidi"/>
            <w:lang w:val="en-GB"/>
          </w:rPr>
          <w:delText xml:space="preserve">spur </w:delText>
        </w:r>
      </w:del>
      <w:ins w:id="767" w:author="Author">
        <w:r w:rsidR="00A73CD7" w:rsidRPr="00697DAB">
          <w:rPr>
            <w:rFonts w:asciiTheme="majorBidi" w:hAnsiTheme="majorBidi" w:cstheme="majorBidi"/>
            <w:lang w:val="en-GB"/>
          </w:rPr>
          <w:t xml:space="preserve">caused </w:t>
        </w:r>
      </w:ins>
      <w:r w:rsidRPr="00697DAB">
        <w:rPr>
          <w:rFonts w:asciiTheme="majorBidi" w:hAnsiTheme="majorBidi" w:cstheme="majorBidi"/>
          <w:lang w:val="en-GB"/>
        </w:rPr>
        <w:t xml:space="preserve">feelings of </w:t>
      </w:r>
      <w:del w:id="768" w:author="Author">
        <w:r w:rsidRPr="00697DAB" w:rsidDel="00A73CD7">
          <w:rPr>
            <w:rFonts w:asciiTheme="majorBidi" w:hAnsiTheme="majorBidi" w:cstheme="majorBidi"/>
            <w:lang w:val="en-GB"/>
          </w:rPr>
          <w:delText>discomport</w:delText>
        </w:r>
      </w:del>
      <w:ins w:id="769" w:author="Author">
        <w:r w:rsidR="00A73CD7" w:rsidRPr="00697DAB">
          <w:rPr>
            <w:rFonts w:asciiTheme="majorBidi" w:hAnsiTheme="majorBidi" w:cstheme="majorBidi"/>
            <w:lang w:val="en-GB"/>
          </w:rPr>
          <w:t>discomfort</w:t>
        </w:r>
      </w:ins>
      <w:r w:rsidRPr="00697DAB">
        <w:rPr>
          <w:rFonts w:asciiTheme="majorBidi" w:hAnsiTheme="majorBidi" w:cstheme="majorBidi"/>
          <w:lang w:val="en-GB"/>
        </w:rPr>
        <w:t xml:space="preserve"> and frustration. </w:t>
      </w:r>
      <w:r w:rsidR="00BC1BD7" w:rsidRPr="00697DAB">
        <w:rPr>
          <w:rFonts w:asciiTheme="majorBidi" w:hAnsiTheme="majorBidi" w:cstheme="majorBidi"/>
          <w:lang w:val="en-GB"/>
        </w:rPr>
        <w:t>Moreover</w:t>
      </w:r>
      <w:r w:rsidRPr="00697DAB">
        <w:rPr>
          <w:rFonts w:asciiTheme="majorBidi" w:hAnsiTheme="majorBidi" w:cstheme="majorBidi"/>
          <w:lang w:val="en-GB"/>
        </w:rPr>
        <w:t>, some participants, both Jew</w:t>
      </w:r>
      <w:ins w:id="770" w:author="Author">
        <w:r w:rsidR="00A73CD7" w:rsidRPr="00697DAB">
          <w:rPr>
            <w:rFonts w:asciiTheme="majorBidi" w:hAnsiTheme="majorBidi" w:cstheme="majorBidi"/>
            <w:lang w:val="en-GB"/>
          </w:rPr>
          <w:t>ish</w:t>
        </w:r>
      </w:ins>
      <w:del w:id="771" w:author="Author">
        <w:r w:rsidRPr="00697DAB" w:rsidDel="00A73CD7">
          <w:rPr>
            <w:rFonts w:asciiTheme="majorBidi" w:hAnsiTheme="majorBidi" w:cstheme="majorBidi"/>
            <w:lang w:val="en-GB"/>
          </w:rPr>
          <w:delText>s</w:delText>
        </w:r>
      </w:del>
      <w:r w:rsidRPr="00697DAB">
        <w:rPr>
          <w:rFonts w:asciiTheme="majorBidi" w:hAnsiTheme="majorBidi" w:cstheme="majorBidi"/>
          <w:lang w:val="en-GB"/>
        </w:rPr>
        <w:t xml:space="preserve"> and Arab</w:t>
      </w:r>
      <w:del w:id="772" w:author="Author">
        <w:r w:rsidRPr="00697DAB" w:rsidDel="00A73CD7">
          <w:rPr>
            <w:rFonts w:asciiTheme="majorBidi" w:hAnsiTheme="majorBidi" w:cstheme="majorBidi"/>
            <w:lang w:val="en-GB"/>
          </w:rPr>
          <w:delText>s</w:delText>
        </w:r>
      </w:del>
      <w:r w:rsidRPr="00697DAB">
        <w:rPr>
          <w:rFonts w:asciiTheme="majorBidi" w:hAnsiTheme="majorBidi" w:cstheme="majorBidi"/>
          <w:lang w:val="en-GB"/>
        </w:rPr>
        <w:t>, reported that</w:t>
      </w:r>
      <w:ins w:id="773" w:author="Author">
        <w:r w:rsidR="00E97469" w:rsidRPr="00697DAB">
          <w:rPr>
            <w:rFonts w:asciiTheme="majorBidi" w:hAnsiTheme="majorBidi" w:cstheme="majorBidi"/>
            <w:lang w:val="en-GB"/>
          </w:rPr>
          <w:t xml:space="preserve"> the</w:t>
        </w:r>
        <w:r w:rsidR="00181C39" w:rsidRPr="00697DAB">
          <w:rPr>
            <w:rFonts w:asciiTheme="majorBidi" w:hAnsiTheme="majorBidi" w:cstheme="majorBidi"/>
            <w:lang w:val="en-GB"/>
          </w:rPr>
          <w:t xml:space="preserve"> incompetent</w:t>
        </w:r>
        <w:r w:rsidR="00E97469" w:rsidRPr="00697DAB">
          <w:rPr>
            <w:rFonts w:asciiTheme="majorBidi" w:hAnsiTheme="majorBidi" w:cstheme="majorBidi"/>
            <w:lang w:val="en-GB"/>
          </w:rPr>
          <w:t xml:space="preserve"> management of the unrest</w:t>
        </w:r>
      </w:ins>
      <w:r w:rsidRPr="00697DAB">
        <w:rPr>
          <w:rFonts w:asciiTheme="majorBidi" w:hAnsiTheme="majorBidi" w:cstheme="majorBidi"/>
          <w:lang w:val="en-GB"/>
        </w:rPr>
        <w:t xml:space="preserve"> </w:t>
      </w:r>
      <w:ins w:id="774" w:author="Author">
        <w:r w:rsidR="00E97469" w:rsidRPr="00697DAB">
          <w:rPr>
            <w:rFonts w:asciiTheme="majorBidi" w:hAnsiTheme="majorBidi" w:cstheme="majorBidi"/>
            <w:lang w:val="en-GB"/>
          </w:rPr>
          <w:t xml:space="preserve">on the part of the </w:t>
        </w:r>
      </w:ins>
      <w:r w:rsidRPr="00697DAB">
        <w:rPr>
          <w:rFonts w:asciiTheme="majorBidi" w:hAnsiTheme="majorBidi" w:cstheme="majorBidi"/>
          <w:lang w:val="en-GB"/>
        </w:rPr>
        <w:t xml:space="preserve">municipality and law enforcement </w:t>
      </w:r>
      <w:del w:id="775" w:author="Author">
        <w:r w:rsidRPr="00697DAB" w:rsidDel="00E97469">
          <w:rPr>
            <w:rFonts w:asciiTheme="majorBidi" w:hAnsiTheme="majorBidi" w:cstheme="majorBidi"/>
            <w:lang w:val="en-GB"/>
          </w:rPr>
          <w:delText xml:space="preserve">management of the uprising, </w:delText>
        </w:r>
      </w:del>
      <w:r w:rsidRPr="00697DAB">
        <w:rPr>
          <w:rFonts w:asciiTheme="majorBidi" w:hAnsiTheme="majorBidi" w:cstheme="majorBidi"/>
          <w:lang w:val="en-GB"/>
        </w:rPr>
        <w:t xml:space="preserve">generated </w:t>
      </w:r>
      <w:del w:id="776" w:author="Author">
        <w:r w:rsidRPr="00697DAB" w:rsidDel="00E97469">
          <w:rPr>
            <w:rFonts w:asciiTheme="majorBidi" w:hAnsiTheme="majorBidi" w:cstheme="majorBidi"/>
            <w:lang w:val="en-GB"/>
          </w:rPr>
          <w:delText xml:space="preserve">among them </w:delText>
        </w:r>
      </w:del>
      <w:r w:rsidRPr="00697DAB">
        <w:rPr>
          <w:rFonts w:asciiTheme="majorBidi" w:hAnsiTheme="majorBidi" w:cstheme="majorBidi"/>
          <w:lang w:val="en-GB"/>
        </w:rPr>
        <w:t>feelings of disappointment and abandon</w:t>
      </w:r>
      <w:ins w:id="777" w:author="Author">
        <w:r w:rsidR="00181C39" w:rsidRPr="00697DAB">
          <w:rPr>
            <w:rFonts w:asciiTheme="majorBidi" w:hAnsiTheme="majorBidi" w:cstheme="majorBidi"/>
            <w:lang w:val="en-GB"/>
          </w:rPr>
          <w:t>ment</w:t>
        </w:r>
      </w:ins>
      <w:del w:id="778" w:author="Author">
        <w:r w:rsidRPr="00697DAB" w:rsidDel="00181C39">
          <w:rPr>
            <w:rFonts w:asciiTheme="majorBidi" w:hAnsiTheme="majorBidi" w:cstheme="majorBidi"/>
            <w:lang w:val="en-GB"/>
          </w:rPr>
          <w:delText>ing</w:delText>
        </w:r>
      </w:del>
      <w:ins w:id="779" w:author="Author">
        <w:r w:rsidR="00181C39" w:rsidRPr="00697DAB">
          <w:rPr>
            <w:rFonts w:asciiTheme="majorBidi" w:hAnsiTheme="majorBidi" w:cstheme="majorBidi"/>
            <w:lang w:val="en-GB"/>
          </w:rPr>
          <w:t>.</w:t>
        </w:r>
      </w:ins>
      <w:del w:id="780" w:author="Author">
        <w:r w:rsidRPr="00697DAB" w:rsidDel="00181C39">
          <w:rPr>
            <w:rFonts w:asciiTheme="majorBidi" w:hAnsiTheme="majorBidi" w:cstheme="majorBidi"/>
            <w:lang w:val="en-GB"/>
          </w:rPr>
          <w:delText xml:space="preserve"> due to their incompetent to deal with the numerous violent events</w:delText>
        </w:r>
      </w:del>
      <w:ins w:id="781" w:author="Author">
        <w:r w:rsidR="00181C39" w:rsidRPr="00697DAB">
          <w:rPr>
            <w:rFonts w:asciiTheme="majorBidi" w:hAnsiTheme="majorBidi" w:cstheme="majorBidi"/>
            <w:lang w:val="en-GB"/>
          </w:rPr>
          <w:t xml:space="preserve"> This </w:t>
        </w:r>
      </w:ins>
      <w:del w:id="782" w:author="Author">
        <w:r w:rsidRPr="00697DAB" w:rsidDel="00181C39">
          <w:rPr>
            <w:rFonts w:asciiTheme="majorBidi" w:hAnsiTheme="majorBidi" w:cstheme="majorBidi"/>
            <w:lang w:val="en-GB"/>
          </w:rPr>
          <w:delText>, as</w:delText>
        </w:r>
      </w:del>
      <w:ins w:id="783" w:author="Author">
        <w:r w:rsidR="00181C39" w:rsidRPr="00697DAB">
          <w:rPr>
            <w:rFonts w:asciiTheme="majorBidi" w:hAnsiTheme="majorBidi" w:cstheme="majorBidi"/>
            <w:lang w:val="en-GB"/>
          </w:rPr>
          <w:t>is</w:t>
        </w:r>
      </w:ins>
      <w:r w:rsidRPr="00697DAB">
        <w:rPr>
          <w:rFonts w:asciiTheme="majorBidi" w:hAnsiTheme="majorBidi" w:cstheme="majorBidi"/>
          <w:lang w:val="en-GB"/>
        </w:rPr>
        <w:t xml:space="preserve"> illustrated in the </w:t>
      </w:r>
      <w:r w:rsidR="00941CD0" w:rsidRPr="00697DAB">
        <w:rPr>
          <w:rFonts w:asciiTheme="majorBidi" w:hAnsiTheme="majorBidi" w:cstheme="majorBidi"/>
          <w:lang w:val="en-GB"/>
        </w:rPr>
        <w:t>words</w:t>
      </w:r>
      <w:r w:rsidRPr="00697DAB">
        <w:rPr>
          <w:rFonts w:asciiTheme="majorBidi" w:hAnsiTheme="majorBidi" w:cstheme="majorBidi"/>
          <w:lang w:val="en-GB"/>
        </w:rPr>
        <w:t xml:space="preserve"> of a Jewish participant:</w:t>
      </w:r>
    </w:p>
    <w:p w14:paraId="4A46D4C8" w14:textId="6BB7D7CF" w:rsidR="00AA3B69" w:rsidRPr="00697DAB" w:rsidRDefault="008242EB" w:rsidP="00AC7FDF">
      <w:pPr>
        <w:pStyle w:val="NormalWeb"/>
        <w:spacing w:before="0" w:beforeAutospacing="0" w:after="150" w:afterAutospacing="0" w:line="480" w:lineRule="auto"/>
        <w:ind w:left="567" w:right="567"/>
        <w:jc w:val="both"/>
        <w:rPr>
          <w:rFonts w:asciiTheme="majorBidi" w:hAnsiTheme="majorBidi" w:cstheme="majorBidi"/>
          <w:rtl/>
          <w:lang w:val="en-GB"/>
        </w:rPr>
      </w:pPr>
      <w:del w:id="784" w:author="Author">
        <w:r w:rsidRPr="00697DAB" w:rsidDel="00181C39">
          <w:rPr>
            <w:rFonts w:asciiTheme="majorBidi" w:hAnsiTheme="majorBidi" w:cstheme="majorBidi"/>
            <w:lang w:val="en-GB"/>
          </w:rPr>
          <w:lastRenderedPageBreak/>
          <w:delText>"</w:delText>
        </w:r>
      </w:del>
      <w:r w:rsidRPr="00697DAB">
        <w:rPr>
          <w:rFonts w:asciiTheme="majorBidi" w:hAnsiTheme="majorBidi" w:cstheme="majorBidi"/>
          <w:lang w:val="en-GB"/>
        </w:rPr>
        <w:t xml:space="preserve">The </w:t>
      </w:r>
      <w:commentRangeStart w:id="785"/>
      <w:r w:rsidRPr="00697DAB">
        <w:rPr>
          <w:rFonts w:asciiTheme="majorBidi" w:hAnsiTheme="majorBidi" w:cstheme="majorBidi"/>
          <w:lang w:val="en-GB"/>
        </w:rPr>
        <w:t xml:space="preserve">father and mother </w:t>
      </w:r>
      <w:commentRangeEnd w:id="785"/>
      <w:r w:rsidR="00123556" w:rsidRPr="00B00360">
        <w:rPr>
          <w:rStyle w:val="CommentReference"/>
          <w:rFonts w:asciiTheme="minorHAnsi" w:eastAsiaTheme="minorHAnsi" w:hAnsiTheme="minorHAnsi" w:cstheme="minorBidi"/>
        </w:rPr>
        <w:commentReference w:id="785"/>
      </w:r>
      <w:r w:rsidRPr="00697DAB">
        <w:rPr>
          <w:rFonts w:asciiTheme="majorBidi" w:hAnsiTheme="majorBidi" w:cstheme="majorBidi"/>
          <w:lang w:val="en-GB"/>
        </w:rPr>
        <w:t xml:space="preserve">of the city shut the door […] if there was something Jews and Arabs had in common during the </w:t>
      </w:r>
      <w:del w:id="786" w:author="Author">
        <w:r w:rsidRPr="00697DAB" w:rsidDel="00181C39">
          <w:rPr>
            <w:rFonts w:asciiTheme="majorBidi" w:hAnsiTheme="majorBidi" w:cstheme="majorBidi"/>
            <w:lang w:val="en-GB"/>
          </w:rPr>
          <w:delText>eruptions</w:delText>
        </w:r>
      </w:del>
      <w:ins w:id="787" w:author="Author">
        <w:r w:rsidR="00181C39" w:rsidRPr="00697DAB">
          <w:rPr>
            <w:rFonts w:asciiTheme="majorBidi" w:hAnsiTheme="majorBidi" w:cstheme="majorBidi"/>
            <w:lang w:val="en-GB"/>
          </w:rPr>
          <w:t>unrest</w:t>
        </w:r>
      </w:ins>
      <w:r w:rsidRPr="00697DAB">
        <w:rPr>
          <w:rFonts w:asciiTheme="majorBidi" w:hAnsiTheme="majorBidi" w:cstheme="majorBidi"/>
          <w:lang w:val="en-GB"/>
        </w:rPr>
        <w:t>, it was the anger toward the municipality and police</w:t>
      </w:r>
      <w:del w:id="788" w:author="Author">
        <w:r w:rsidRPr="00697DAB" w:rsidDel="00181C39">
          <w:rPr>
            <w:rFonts w:asciiTheme="majorBidi" w:hAnsiTheme="majorBidi" w:cstheme="majorBidi"/>
            <w:lang w:val="en-GB"/>
          </w:rPr>
          <w:delText>"</w:delText>
        </w:r>
      </w:del>
      <w:r w:rsidR="00AA3B69" w:rsidRPr="00697DAB">
        <w:rPr>
          <w:rFonts w:asciiTheme="majorBidi" w:hAnsiTheme="majorBidi" w:cstheme="majorBidi"/>
          <w:lang w:val="en-GB"/>
        </w:rPr>
        <w:t>.</w:t>
      </w:r>
    </w:p>
    <w:p w14:paraId="66A4C5FA" w14:textId="108821F9" w:rsidR="006E5732" w:rsidRPr="00697DAB" w:rsidRDefault="006E5732" w:rsidP="00AC7FDF">
      <w:pPr>
        <w:pStyle w:val="NormalWeb"/>
        <w:spacing w:before="0" w:beforeAutospacing="0" w:after="150" w:afterAutospacing="0" w:line="480" w:lineRule="auto"/>
        <w:jc w:val="both"/>
        <w:rPr>
          <w:rFonts w:asciiTheme="majorBidi" w:hAnsiTheme="majorBidi" w:cstheme="majorBidi"/>
          <w:i/>
          <w:iCs/>
          <w:rtl/>
          <w:lang w:val="en-GB"/>
        </w:rPr>
      </w:pPr>
      <w:del w:id="789" w:author="Author">
        <w:r w:rsidRPr="00697DAB" w:rsidDel="00704A27">
          <w:rPr>
            <w:rFonts w:asciiTheme="majorBidi" w:hAnsiTheme="majorBidi" w:cstheme="majorBidi"/>
            <w:lang w:val="en-GB"/>
          </w:rPr>
          <w:delText>Moreover</w:delText>
        </w:r>
      </w:del>
      <w:ins w:id="790" w:author="Author">
        <w:r w:rsidR="00704A27" w:rsidRPr="00697DAB">
          <w:rPr>
            <w:rFonts w:asciiTheme="majorBidi" w:hAnsiTheme="majorBidi" w:cstheme="majorBidi"/>
            <w:lang w:val="en-GB"/>
          </w:rPr>
          <w:t xml:space="preserve">In </w:t>
        </w:r>
        <w:r w:rsidR="00DA0580" w:rsidRPr="00DA0580">
          <w:rPr>
            <w:rFonts w:asciiTheme="majorBidi" w:hAnsiTheme="majorBidi" w:cstheme="majorBidi"/>
            <w:lang w:val="en-GB"/>
          </w:rPr>
          <w:t>addition,</w:t>
        </w:r>
        <w:r w:rsidR="00704A27" w:rsidRPr="00697DAB">
          <w:rPr>
            <w:rFonts w:asciiTheme="majorBidi" w:hAnsiTheme="majorBidi" w:cstheme="majorBidi"/>
            <w:lang w:val="en-GB"/>
          </w:rPr>
          <w:t xml:space="preserve"> the</w:t>
        </w:r>
      </w:ins>
      <w:del w:id="791" w:author="Author">
        <w:r w:rsidRPr="00697DAB" w:rsidDel="00704A27">
          <w:rPr>
            <w:rFonts w:asciiTheme="majorBidi" w:hAnsiTheme="majorBidi" w:cstheme="majorBidi"/>
            <w:lang w:val="en-GB"/>
          </w:rPr>
          <w:delText>, data</w:delText>
        </w:r>
      </w:del>
      <w:r w:rsidRPr="00697DAB">
        <w:rPr>
          <w:rFonts w:asciiTheme="majorBidi" w:hAnsiTheme="majorBidi" w:cstheme="majorBidi"/>
          <w:lang w:val="en-GB"/>
        </w:rPr>
        <w:t xml:space="preserve"> analysis</w:t>
      </w:r>
      <w:ins w:id="792" w:author="Author">
        <w:r w:rsidR="00704A27" w:rsidRPr="00697DAB">
          <w:rPr>
            <w:rFonts w:asciiTheme="majorBidi" w:hAnsiTheme="majorBidi" w:cstheme="majorBidi"/>
            <w:lang w:val="en-GB"/>
          </w:rPr>
          <w:t xml:space="preserve"> of the data</w:t>
        </w:r>
      </w:ins>
      <w:r w:rsidRPr="00697DAB">
        <w:rPr>
          <w:rFonts w:asciiTheme="majorBidi" w:hAnsiTheme="majorBidi" w:cstheme="majorBidi"/>
          <w:lang w:val="en-GB"/>
        </w:rPr>
        <w:t xml:space="preserve"> shows that the events also threat</w:t>
      </w:r>
      <w:ins w:id="793" w:author="Author">
        <w:r w:rsidR="009D743C" w:rsidRPr="00697DAB">
          <w:rPr>
            <w:rFonts w:asciiTheme="majorBidi" w:hAnsiTheme="majorBidi" w:cstheme="majorBidi"/>
            <w:lang w:val="en-GB"/>
          </w:rPr>
          <w:t>ened</w:t>
        </w:r>
      </w:ins>
      <w:r w:rsidRPr="00697DAB">
        <w:rPr>
          <w:rFonts w:asciiTheme="majorBidi" w:hAnsiTheme="majorBidi" w:cstheme="majorBidi"/>
          <w:lang w:val="en-GB"/>
        </w:rPr>
        <w:t xml:space="preserve"> participants</w:t>
      </w:r>
      <w:del w:id="794" w:author="Author">
        <w:r w:rsidRPr="00697DAB" w:rsidDel="00B61153">
          <w:rPr>
            <w:rFonts w:asciiTheme="majorBidi" w:hAnsiTheme="majorBidi" w:cstheme="majorBidi"/>
            <w:lang w:val="en-GB"/>
          </w:rPr>
          <w:delText>'</w:delText>
        </w:r>
      </w:del>
      <w:ins w:id="795" w:author="Author">
        <w:r w:rsidR="00B61153" w:rsidRPr="00697DAB">
          <w:rPr>
            <w:rFonts w:asciiTheme="majorBidi" w:hAnsiTheme="majorBidi" w:cstheme="majorBidi"/>
            <w:lang w:val="en-GB"/>
          </w:rPr>
          <w:t>’</w:t>
        </w:r>
      </w:ins>
      <w:r w:rsidRPr="00697DAB">
        <w:rPr>
          <w:rFonts w:asciiTheme="majorBidi" w:hAnsiTheme="majorBidi" w:cstheme="majorBidi"/>
          <w:lang w:val="en-GB"/>
        </w:rPr>
        <w:t xml:space="preserve"> sense of professional identity as community practitioners. Many of them indicated that the violent events are essentially </w:t>
      </w:r>
      <w:ins w:id="796" w:author="Author">
        <w:r w:rsidR="00EF470F" w:rsidRPr="00697DAB">
          <w:rPr>
            <w:rFonts w:asciiTheme="majorBidi" w:hAnsiTheme="majorBidi" w:cstheme="majorBidi"/>
            <w:lang w:val="en-GB"/>
          </w:rPr>
          <w:t xml:space="preserve">the </w:t>
        </w:r>
      </w:ins>
      <w:r w:rsidRPr="00697DAB">
        <w:rPr>
          <w:rFonts w:asciiTheme="majorBidi" w:hAnsiTheme="majorBidi" w:cstheme="majorBidi"/>
          <w:lang w:val="en-GB"/>
        </w:rPr>
        <w:t xml:space="preserve">antithesis to their community practice which aims to promote shared existence and community strength. They shared that the events swept them off their feet, posed difficult questions regarding the impact of their work, and forced them to </w:t>
      </w:r>
      <w:del w:id="797" w:author="Author">
        <w:r w:rsidRPr="00697DAB" w:rsidDel="00123556">
          <w:rPr>
            <w:rFonts w:asciiTheme="majorBidi" w:hAnsiTheme="majorBidi" w:cstheme="majorBidi"/>
            <w:lang w:val="en-GB"/>
          </w:rPr>
          <w:delText>reexamine</w:delText>
        </w:r>
      </w:del>
      <w:ins w:id="798" w:author="Author">
        <w:r w:rsidR="00123556" w:rsidRPr="00B00360">
          <w:rPr>
            <w:rFonts w:asciiTheme="majorBidi" w:hAnsiTheme="majorBidi" w:cstheme="majorBidi"/>
            <w:lang w:val="en-GB"/>
          </w:rPr>
          <w:t>re-examine</w:t>
        </w:r>
      </w:ins>
      <w:r w:rsidRPr="00697DAB">
        <w:rPr>
          <w:rFonts w:asciiTheme="majorBidi" w:hAnsiTheme="majorBidi" w:cstheme="majorBidi"/>
          <w:lang w:val="en-GB"/>
        </w:rPr>
        <w:t xml:space="preserve"> the</w:t>
      </w:r>
      <w:ins w:id="799" w:author="Author">
        <w:r w:rsidR="00123556" w:rsidRPr="00B00360">
          <w:rPr>
            <w:rFonts w:asciiTheme="majorBidi" w:hAnsiTheme="majorBidi" w:cstheme="majorBidi"/>
            <w:lang w:val="en-GB"/>
          </w:rPr>
          <w:t>ir</w:t>
        </w:r>
      </w:ins>
      <w:r w:rsidRPr="00697DAB">
        <w:rPr>
          <w:rFonts w:asciiTheme="majorBidi" w:hAnsiTheme="majorBidi" w:cstheme="majorBidi"/>
          <w:lang w:val="en-GB"/>
        </w:rPr>
        <w:t xml:space="preserve"> assumption that coexistence is possible</w:t>
      </w:r>
      <w:del w:id="800" w:author="Author">
        <w:r w:rsidRPr="00697DAB" w:rsidDel="0085298C">
          <w:rPr>
            <w:rFonts w:asciiTheme="majorBidi" w:hAnsiTheme="majorBidi" w:cstheme="majorBidi"/>
            <w:lang w:val="en-GB"/>
          </w:rPr>
          <w:delText xml:space="preserve">, </w:delText>
        </w:r>
      </w:del>
      <w:ins w:id="801" w:author="Author">
        <w:r w:rsidR="0085298C" w:rsidRPr="00B00360">
          <w:rPr>
            <w:rFonts w:asciiTheme="majorBidi" w:hAnsiTheme="majorBidi" w:cstheme="majorBidi"/>
            <w:lang w:val="en-GB"/>
          </w:rPr>
          <w:t>. This crisis of confidence is</w:t>
        </w:r>
      </w:ins>
      <w:del w:id="802" w:author="Author">
        <w:r w:rsidRPr="00697DAB" w:rsidDel="0085298C">
          <w:rPr>
            <w:rFonts w:asciiTheme="majorBidi" w:hAnsiTheme="majorBidi" w:cstheme="majorBidi"/>
            <w:lang w:val="en-GB"/>
          </w:rPr>
          <w:delText>as</w:delText>
        </w:r>
      </w:del>
      <w:r w:rsidRPr="00697DAB">
        <w:rPr>
          <w:rFonts w:asciiTheme="majorBidi" w:hAnsiTheme="majorBidi" w:cstheme="majorBidi"/>
          <w:lang w:val="en-GB"/>
        </w:rPr>
        <w:t xml:space="preserve"> reflected in the following quote:</w:t>
      </w:r>
    </w:p>
    <w:p w14:paraId="3BA03DE1" w14:textId="4173F58A" w:rsidR="008242EB" w:rsidRPr="00697DAB" w:rsidRDefault="008242EB" w:rsidP="00AC7FDF">
      <w:pPr>
        <w:bidi w:val="0"/>
        <w:spacing w:line="480" w:lineRule="auto"/>
        <w:ind w:left="567" w:right="567"/>
        <w:jc w:val="both"/>
        <w:rPr>
          <w:rFonts w:asciiTheme="majorBidi" w:hAnsiTheme="majorBidi" w:cstheme="majorBidi"/>
          <w:sz w:val="24"/>
          <w:szCs w:val="24"/>
          <w:lang w:val="en-GB"/>
        </w:rPr>
      </w:pPr>
      <w:del w:id="803" w:author="Author">
        <w:r w:rsidRPr="00697DAB" w:rsidDel="00EF470F">
          <w:rPr>
            <w:rFonts w:asciiTheme="majorBidi" w:hAnsiTheme="majorBidi" w:cstheme="majorBidi"/>
            <w:sz w:val="24"/>
            <w:szCs w:val="24"/>
            <w:lang w:val="en-GB"/>
          </w:rPr>
          <w:delText>"</w:delText>
        </w:r>
      </w:del>
      <w:r w:rsidRPr="00697DAB">
        <w:rPr>
          <w:rFonts w:asciiTheme="majorBidi" w:hAnsiTheme="majorBidi" w:cstheme="majorBidi"/>
          <w:sz w:val="24"/>
          <w:szCs w:val="24"/>
          <w:lang w:val="en-GB"/>
        </w:rPr>
        <w:t xml:space="preserve">[I felt as if] my whole world collapsed. All the things I believe in [...] it generated regrets and doubts and it took me some time to say </w:t>
      </w:r>
      <w:del w:id="804" w:author="Author">
        <w:r w:rsidRPr="00697DAB" w:rsidDel="00B61153">
          <w:rPr>
            <w:rFonts w:asciiTheme="majorBidi" w:hAnsiTheme="majorBidi" w:cstheme="majorBidi"/>
            <w:sz w:val="24"/>
            <w:szCs w:val="24"/>
            <w:lang w:val="en-GB"/>
          </w:rPr>
          <w:delText>'</w:delText>
        </w:r>
      </w:del>
      <w:ins w:id="805" w:author="Author">
        <w:r w:rsidR="00B61153" w:rsidRPr="00697DAB">
          <w:rPr>
            <w:rFonts w:asciiTheme="majorBidi" w:hAnsiTheme="majorBidi" w:cstheme="majorBidi"/>
            <w:sz w:val="24"/>
            <w:szCs w:val="24"/>
            <w:lang w:val="en-GB"/>
          </w:rPr>
          <w:t>‘</w:t>
        </w:r>
      </w:ins>
      <w:r w:rsidRPr="00697DAB">
        <w:rPr>
          <w:rFonts w:asciiTheme="majorBidi" w:hAnsiTheme="majorBidi" w:cstheme="majorBidi"/>
          <w:sz w:val="24"/>
          <w:szCs w:val="24"/>
          <w:lang w:val="en-GB"/>
        </w:rPr>
        <w:t>ok, it doesn</w:t>
      </w:r>
      <w:del w:id="806" w:author="Author">
        <w:r w:rsidRPr="00697DAB" w:rsidDel="00B61153">
          <w:rPr>
            <w:rFonts w:asciiTheme="majorBidi" w:hAnsiTheme="majorBidi" w:cstheme="majorBidi"/>
            <w:sz w:val="24"/>
            <w:szCs w:val="24"/>
            <w:lang w:val="en-GB"/>
          </w:rPr>
          <w:delText>'</w:delText>
        </w:r>
      </w:del>
      <w:ins w:id="807" w:author="Author">
        <w:r w:rsidR="00B61153" w:rsidRPr="00697DAB">
          <w:rPr>
            <w:rFonts w:asciiTheme="majorBidi" w:hAnsiTheme="majorBidi" w:cstheme="majorBidi"/>
            <w:sz w:val="24"/>
            <w:szCs w:val="24"/>
            <w:lang w:val="en-GB"/>
          </w:rPr>
          <w:t>’</w:t>
        </w:r>
      </w:ins>
      <w:r w:rsidRPr="00697DAB">
        <w:rPr>
          <w:rFonts w:asciiTheme="majorBidi" w:hAnsiTheme="majorBidi" w:cstheme="majorBidi"/>
          <w:sz w:val="24"/>
          <w:szCs w:val="24"/>
          <w:lang w:val="en-GB"/>
        </w:rPr>
        <w:t xml:space="preserve">t undermine my world-view [regarding </w:t>
      </w:r>
      <w:del w:id="808" w:author="Author">
        <w:r w:rsidRPr="00697DAB" w:rsidDel="00EF470F">
          <w:rPr>
            <w:rFonts w:asciiTheme="majorBidi" w:hAnsiTheme="majorBidi" w:cstheme="majorBidi"/>
            <w:sz w:val="24"/>
            <w:szCs w:val="24"/>
            <w:lang w:val="en-GB"/>
          </w:rPr>
          <w:delText xml:space="preserve">the </w:delText>
        </w:r>
      </w:del>
      <w:r w:rsidRPr="00697DAB">
        <w:rPr>
          <w:rFonts w:asciiTheme="majorBidi" w:hAnsiTheme="majorBidi" w:cstheme="majorBidi"/>
          <w:sz w:val="24"/>
          <w:szCs w:val="24"/>
          <w:lang w:val="en-GB"/>
        </w:rPr>
        <w:t>shared existence]</w:t>
      </w:r>
      <w:del w:id="809" w:author="Author">
        <w:r w:rsidRPr="00697DAB" w:rsidDel="00B61153">
          <w:rPr>
            <w:rFonts w:asciiTheme="majorBidi" w:hAnsiTheme="majorBidi" w:cstheme="majorBidi"/>
            <w:sz w:val="24"/>
            <w:szCs w:val="24"/>
            <w:lang w:val="en-GB"/>
          </w:rPr>
          <w:delText>'</w:delText>
        </w:r>
      </w:del>
      <w:ins w:id="810" w:author="Author">
        <w:r w:rsidR="00B61153" w:rsidRPr="00697DAB">
          <w:rPr>
            <w:rFonts w:asciiTheme="majorBidi" w:hAnsiTheme="majorBidi" w:cstheme="majorBidi"/>
            <w:sz w:val="24"/>
            <w:szCs w:val="24"/>
            <w:lang w:val="en-GB"/>
          </w:rPr>
          <w:t>’</w:t>
        </w:r>
        <w:r w:rsidR="002A5018">
          <w:rPr>
            <w:rFonts w:asciiTheme="majorBidi" w:hAnsiTheme="majorBidi" w:cstheme="majorBidi"/>
            <w:sz w:val="24"/>
            <w:szCs w:val="24"/>
            <w:lang w:val="en-GB"/>
          </w:rPr>
          <w:t>.</w:t>
        </w:r>
      </w:ins>
      <w:del w:id="811" w:author="Author">
        <w:r w:rsidRPr="00697DAB" w:rsidDel="00EF470F">
          <w:rPr>
            <w:rFonts w:asciiTheme="majorBidi" w:hAnsiTheme="majorBidi" w:cstheme="majorBidi"/>
            <w:sz w:val="24"/>
            <w:szCs w:val="24"/>
            <w:lang w:val="en-GB"/>
          </w:rPr>
          <w:delText>"</w:delText>
        </w:r>
      </w:del>
    </w:p>
    <w:p w14:paraId="7EADE870" w14:textId="5CE2223D" w:rsidR="006E5732" w:rsidRPr="00697DAB" w:rsidRDefault="00BC1BD7" w:rsidP="00AC7FDF">
      <w:pPr>
        <w:bidi w:val="0"/>
        <w:spacing w:line="480" w:lineRule="auto"/>
        <w:jc w:val="both"/>
        <w:rPr>
          <w:rFonts w:asciiTheme="majorBidi" w:hAnsiTheme="majorBidi" w:cstheme="majorBidi"/>
          <w:sz w:val="24"/>
          <w:szCs w:val="24"/>
          <w:lang w:val="en-GB"/>
        </w:rPr>
      </w:pPr>
      <w:r w:rsidRPr="00697DAB">
        <w:rPr>
          <w:rFonts w:asciiTheme="majorBidi" w:hAnsiTheme="majorBidi" w:cstheme="majorBidi"/>
          <w:sz w:val="24"/>
          <w:szCs w:val="24"/>
          <w:lang w:val="en-GB"/>
        </w:rPr>
        <w:t>Moreover</w:t>
      </w:r>
      <w:r w:rsidR="006E5732" w:rsidRPr="00697DAB">
        <w:rPr>
          <w:rFonts w:asciiTheme="majorBidi" w:hAnsiTheme="majorBidi" w:cstheme="majorBidi"/>
          <w:sz w:val="24"/>
          <w:szCs w:val="24"/>
          <w:lang w:val="en-GB"/>
        </w:rPr>
        <w:t xml:space="preserve">, the events disrupted positive collaborations between colleagues that were perceived to be </w:t>
      </w:r>
      <w:ins w:id="812" w:author="Author">
        <w:r w:rsidR="00AE5784">
          <w:rPr>
            <w:rFonts w:asciiTheme="majorBidi" w:hAnsiTheme="majorBidi" w:cstheme="majorBidi"/>
            <w:sz w:val="24"/>
            <w:szCs w:val="24"/>
            <w:lang w:val="en-GB"/>
          </w:rPr>
          <w:t xml:space="preserve">the </w:t>
        </w:r>
      </w:ins>
      <w:r w:rsidR="006E5732" w:rsidRPr="00697DAB">
        <w:rPr>
          <w:rFonts w:asciiTheme="majorBidi" w:hAnsiTheme="majorBidi" w:cstheme="majorBidi"/>
          <w:sz w:val="24"/>
          <w:szCs w:val="24"/>
          <w:lang w:val="en-GB"/>
        </w:rPr>
        <w:t xml:space="preserve">epitome of shared existence. Many participants, </w:t>
      </w:r>
      <w:del w:id="813" w:author="Author">
        <w:r w:rsidR="006E5732" w:rsidRPr="00697DAB" w:rsidDel="00EF470F">
          <w:rPr>
            <w:rFonts w:asciiTheme="majorBidi" w:hAnsiTheme="majorBidi" w:cstheme="majorBidi"/>
            <w:sz w:val="24"/>
            <w:szCs w:val="24"/>
            <w:lang w:val="en-GB"/>
          </w:rPr>
          <w:delText xml:space="preserve">Jews </w:delText>
        </w:r>
      </w:del>
      <w:ins w:id="814" w:author="Author">
        <w:r w:rsidR="00EF470F" w:rsidRPr="00697DAB">
          <w:rPr>
            <w:rFonts w:asciiTheme="majorBidi" w:hAnsiTheme="majorBidi" w:cstheme="majorBidi"/>
            <w:sz w:val="24"/>
            <w:szCs w:val="24"/>
            <w:lang w:val="en-GB"/>
          </w:rPr>
          <w:t xml:space="preserve">both Jewish </w:t>
        </w:r>
      </w:ins>
      <w:r w:rsidR="006E5732" w:rsidRPr="00697DAB">
        <w:rPr>
          <w:rFonts w:asciiTheme="majorBidi" w:hAnsiTheme="majorBidi" w:cstheme="majorBidi"/>
          <w:sz w:val="24"/>
          <w:szCs w:val="24"/>
          <w:lang w:val="en-GB"/>
        </w:rPr>
        <w:t>and Arab</w:t>
      </w:r>
      <w:del w:id="815" w:author="Author">
        <w:r w:rsidR="006E5732" w:rsidRPr="00697DAB" w:rsidDel="00EF470F">
          <w:rPr>
            <w:rFonts w:asciiTheme="majorBidi" w:hAnsiTheme="majorBidi" w:cstheme="majorBidi"/>
            <w:sz w:val="24"/>
            <w:szCs w:val="24"/>
            <w:lang w:val="en-GB"/>
          </w:rPr>
          <w:delText>s</w:delText>
        </w:r>
      </w:del>
      <w:r w:rsidR="006E5732" w:rsidRPr="00697DAB">
        <w:rPr>
          <w:rFonts w:asciiTheme="majorBidi" w:hAnsiTheme="majorBidi" w:cstheme="majorBidi"/>
          <w:sz w:val="24"/>
          <w:szCs w:val="24"/>
          <w:lang w:val="en-GB"/>
        </w:rPr>
        <w:t xml:space="preserve">, shared that the events generated hostility and tensions </w:t>
      </w:r>
      <w:del w:id="816" w:author="Author">
        <w:r w:rsidR="006E5732" w:rsidRPr="00697DAB" w:rsidDel="00853827">
          <w:rPr>
            <w:rFonts w:asciiTheme="majorBidi" w:hAnsiTheme="majorBidi" w:cstheme="majorBidi"/>
            <w:sz w:val="24"/>
            <w:szCs w:val="24"/>
            <w:lang w:val="en-GB"/>
          </w:rPr>
          <w:delText xml:space="preserve">within </w:delText>
        </w:r>
      </w:del>
      <w:ins w:id="817" w:author="Author">
        <w:r w:rsidR="00853827" w:rsidRPr="00697DAB">
          <w:rPr>
            <w:rFonts w:asciiTheme="majorBidi" w:hAnsiTheme="majorBidi" w:cstheme="majorBidi"/>
            <w:sz w:val="24"/>
            <w:szCs w:val="24"/>
            <w:lang w:val="en-GB"/>
          </w:rPr>
          <w:t xml:space="preserve">between </w:t>
        </w:r>
      </w:ins>
      <w:r w:rsidR="006E5732" w:rsidRPr="00697DAB">
        <w:rPr>
          <w:rFonts w:asciiTheme="majorBidi" w:hAnsiTheme="majorBidi" w:cstheme="majorBidi"/>
          <w:sz w:val="24"/>
          <w:szCs w:val="24"/>
          <w:lang w:val="en-GB"/>
        </w:rPr>
        <w:t xml:space="preserve">staff members. </w:t>
      </w:r>
      <w:r w:rsidR="00033FC5" w:rsidRPr="00697DAB">
        <w:rPr>
          <w:rFonts w:asciiTheme="majorBidi" w:hAnsiTheme="majorBidi" w:cstheme="majorBidi"/>
          <w:sz w:val="24"/>
          <w:szCs w:val="24"/>
          <w:lang w:val="en-GB"/>
        </w:rPr>
        <w:t>While s</w:t>
      </w:r>
      <w:r w:rsidR="006E5732" w:rsidRPr="00697DAB">
        <w:rPr>
          <w:rFonts w:asciiTheme="majorBidi" w:hAnsiTheme="majorBidi" w:cstheme="majorBidi"/>
          <w:sz w:val="24"/>
          <w:szCs w:val="24"/>
          <w:lang w:val="en-GB"/>
        </w:rPr>
        <w:t>ome Jewish participants shared that they felt deeply offended by the Arab population</w:t>
      </w:r>
      <w:r w:rsidR="00033FC5" w:rsidRPr="00697DAB">
        <w:rPr>
          <w:rFonts w:asciiTheme="majorBidi" w:hAnsiTheme="majorBidi" w:cstheme="majorBidi"/>
          <w:sz w:val="24"/>
          <w:szCs w:val="24"/>
          <w:lang w:val="en-GB"/>
        </w:rPr>
        <w:t xml:space="preserve">, </w:t>
      </w:r>
      <w:r w:rsidR="006E5732" w:rsidRPr="00697DAB">
        <w:rPr>
          <w:rFonts w:asciiTheme="majorBidi" w:hAnsiTheme="majorBidi" w:cstheme="majorBidi"/>
          <w:sz w:val="24"/>
          <w:szCs w:val="24"/>
          <w:lang w:val="en-GB"/>
        </w:rPr>
        <w:t xml:space="preserve">Arab participants </w:t>
      </w:r>
      <w:del w:id="818" w:author="Author">
        <w:r w:rsidR="006E5732" w:rsidRPr="00697DAB" w:rsidDel="008B79FC">
          <w:rPr>
            <w:rFonts w:asciiTheme="majorBidi" w:hAnsiTheme="majorBidi" w:cstheme="majorBidi"/>
            <w:sz w:val="24"/>
            <w:szCs w:val="24"/>
            <w:lang w:val="en-GB"/>
          </w:rPr>
          <w:delText xml:space="preserve">painfully </w:delText>
        </w:r>
      </w:del>
      <w:r w:rsidR="006E5732" w:rsidRPr="00697DAB">
        <w:rPr>
          <w:rFonts w:asciiTheme="majorBidi" w:hAnsiTheme="majorBidi" w:cstheme="majorBidi"/>
          <w:sz w:val="24"/>
          <w:szCs w:val="24"/>
          <w:lang w:val="en-GB"/>
        </w:rPr>
        <w:t xml:space="preserve">shared </w:t>
      </w:r>
      <w:ins w:id="819" w:author="Author">
        <w:r w:rsidR="008B79FC" w:rsidRPr="00697DAB">
          <w:rPr>
            <w:rFonts w:asciiTheme="majorBidi" w:hAnsiTheme="majorBidi" w:cstheme="majorBidi"/>
            <w:sz w:val="24"/>
            <w:szCs w:val="24"/>
            <w:lang w:val="en-GB"/>
          </w:rPr>
          <w:t xml:space="preserve">that </w:t>
        </w:r>
      </w:ins>
      <w:r w:rsidR="006E5732" w:rsidRPr="00697DAB">
        <w:rPr>
          <w:rFonts w:asciiTheme="majorBidi" w:hAnsiTheme="majorBidi" w:cstheme="majorBidi"/>
          <w:sz w:val="24"/>
          <w:szCs w:val="24"/>
          <w:lang w:val="en-GB"/>
        </w:rPr>
        <w:t>they felt Jewish colleagues blame</w:t>
      </w:r>
      <w:ins w:id="820" w:author="Author">
        <w:r w:rsidR="008B79FC" w:rsidRPr="00697DAB">
          <w:rPr>
            <w:rFonts w:asciiTheme="majorBidi" w:hAnsiTheme="majorBidi" w:cstheme="majorBidi"/>
            <w:sz w:val="24"/>
            <w:szCs w:val="24"/>
            <w:lang w:val="en-GB"/>
          </w:rPr>
          <w:t>d</w:t>
        </w:r>
      </w:ins>
      <w:r w:rsidR="006E5732" w:rsidRPr="00697DAB">
        <w:rPr>
          <w:rFonts w:asciiTheme="majorBidi" w:hAnsiTheme="majorBidi" w:cstheme="majorBidi"/>
          <w:sz w:val="24"/>
          <w:szCs w:val="24"/>
          <w:lang w:val="en-GB"/>
        </w:rPr>
        <w:t xml:space="preserve"> them for the events: </w:t>
      </w:r>
    </w:p>
    <w:p w14:paraId="18BBE4D2" w14:textId="6A4874B2" w:rsidR="001F7269" w:rsidRPr="00697DAB" w:rsidRDefault="00AA3B69" w:rsidP="00AC7FDF">
      <w:pPr>
        <w:pStyle w:val="NormalWeb"/>
        <w:spacing w:before="0" w:beforeAutospacing="0" w:after="150" w:afterAutospacing="0" w:line="480" w:lineRule="auto"/>
        <w:ind w:left="567" w:right="567"/>
        <w:jc w:val="both"/>
        <w:rPr>
          <w:rFonts w:asciiTheme="majorBidi" w:hAnsiTheme="majorBidi" w:cstheme="majorBidi"/>
          <w:i/>
          <w:iCs/>
          <w:lang w:val="en-GB"/>
        </w:rPr>
      </w:pPr>
      <w:del w:id="821" w:author="Author">
        <w:r w:rsidRPr="00697DAB" w:rsidDel="008B79FC">
          <w:rPr>
            <w:rFonts w:asciiTheme="majorBidi" w:hAnsiTheme="majorBidi" w:cstheme="majorBidi"/>
            <w:lang w:val="en-GB"/>
          </w:rPr>
          <w:delText>"</w:delText>
        </w:r>
      </w:del>
      <w:r w:rsidRPr="00697DAB">
        <w:rPr>
          <w:rFonts w:asciiTheme="majorBidi" w:hAnsiTheme="majorBidi" w:cstheme="majorBidi"/>
          <w:lang w:val="en-GB"/>
        </w:rPr>
        <w:t xml:space="preserve">In the time of the </w:t>
      </w:r>
      <w:del w:id="822" w:author="Author">
        <w:r w:rsidRPr="00697DAB" w:rsidDel="00DA0580">
          <w:rPr>
            <w:rFonts w:asciiTheme="majorBidi" w:hAnsiTheme="majorBidi" w:cstheme="majorBidi"/>
            <w:lang w:val="en-GB"/>
          </w:rPr>
          <w:delText>riots</w:delText>
        </w:r>
      </w:del>
      <w:ins w:id="823" w:author="Author">
        <w:r w:rsidR="00DA0580" w:rsidRPr="00DA0580">
          <w:rPr>
            <w:rFonts w:asciiTheme="majorBidi" w:hAnsiTheme="majorBidi" w:cstheme="majorBidi"/>
            <w:lang w:val="en-GB"/>
          </w:rPr>
          <w:t>riots,</w:t>
        </w:r>
      </w:ins>
      <w:r w:rsidRPr="00697DAB">
        <w:rPr>
          <w:rFonts w:asciiTheme="majorBidi" w:hAnsiTheme="majorBidi" w:cstheme="majorBidi"/>
          <w:lang w:val="en-GB"/>
        </w:rPr>
        <w:t xml:space="preserve"> we had a holiday and hardly anyone </w:t>
      </w:r>
      <w:r w:rsidR="007710D9" w:rsidRPr="00697DAB">
        <w:rPr>
          <w:rFonts w:asciiTheme="majorBidi" w:hAnsiTheme="majorBidi" w:cstheme="majorBidi"/>
          <w:lang w:val="en-GB"/>
        </w:rPr>
        <w:t xml:space="preserve">[…] </w:t>
      </w:r>
      <w:r w:rsidRPr="00697DAB">
        <w:rPr>
          <w:rFonts w:asciiTheme="majorBidi" w:hAnsiTheme="majorBidi" w:cstheme="majorBidi"/>
          <w:lang w:val="en-GB"/>
        </w:rPr>
        <w:t>wished us Happy Holidays. [...] On the Jewish side, whenever there is a terrorist attack [...] they general</w:t>
      </w:r>
      <w:del w:id="824" w:author="Author">
        <w:r w:rsidRPr="00697DAB" w:rsidDel="00713814">
          <w:rPr>
            <w:rFonts w:asciiTheme="majorBidi" w:hAnsiTheme="majorBidi" w:cstheme="majorBidi"/>
            <w:lang w:val="en-GB"/>
          </w:rPr>
          <w:delText>ize</w:delText>
        </w:r>
      </w:del>
      <w:ins w:id="825" w:author="Author">
        <w:r w:rsidR="00713814" w:rsidRPr="00B00360">
          <w:rPr>
            <w:rFonts w:asciiTheme="majorBidi" w:hAnsiTheme="majorBidi" w:cstheme="majorBidi"/>
            <w:lang w:val="en-GB"/>
          </w:rPr>
          <w:t>ise</w:t>
        </w:r>
      </w:ins>
      <w:r w:rsidRPr="00697DAB">
        <w:rPr>
          <w:rFonts w:asciiTheme="majorBidi" w:hAnsiTheme="majorBidi" w:cstheme="majorBidi"/>
          <w:lang w:val="en-GB"/>
        </w:rPr>
        <w:t> […] </w:t>
      </w:r>
      <w:ins w:id="826" w:author="Author">
        <w:r w:rsidR="002A5018">
          <w:rPr>
            <w:rFonts w:asciiTheme="majorBidi" w:hAnsiTheme="majorBidi" w:cstheme="majorBidi"/>
            <w:lang w:val="en-GB"/>
          </w:rPr>
          <w:t>i</w:t>
        </w:r>
      </w:ins>
      <w:del w:id="827" w:author="Author">
        <w:r w:rsidRPr="00697DAB" w:rsidDel="002A5018">
          <w:rPr>
            <w:rFonts w:asciiTheme="majorBidi" w:hAnsiTheme="majorBidi" w:cstheme="majorBidi"/>
            <w:lang w:val="en-GB"/>
          </w:rPr>
          <w:delText>I</w:delText>
        </w:r>
      </w:del>
      <w:r w:rsidRPr="00697DAB">
        <w:rPr>
          <w:rFonts w:asciiTheme="majorBidi" w:hAnsiTheme="majorBidi" w:cstheme="majorBidi"/>
          <w:lang w:val="en-GB"/>
        </w:rPr>
        <w:t xml:space="preserve">t hurts the most. [...] Even </w:t>
      </w:r>
      <w:del w:id="828" w:author="Author">
        <w:r w:rsidRPr="00697DAB" w:rsidDel="008B79FC">
          <w:rPr>
            <w:rFonts w:asciiTheme="majorBidi" w:hAnsiTheme="majorBidi" w:cstheme="majorBidi"/>
            <w:lang w:val="en-GB"/>
          </w:rPr>
          <w:delText>of</w:delText>
        </w:r>
      </w:del>
      <w:ins w:id="829" w:author="Author">
        <w:r w:rsidR="008B79FC" w:rsidRPr="00697DAB">
          <w:rPr>
            <w:rFonts w:asciiTheme="majorBidi" w:hAnsiTheme="majorBidi" w:cstheme="majorBidi"/>
            <w:lang w:val="en-GB"/>
          </w:rPr>
          <w:t>if</w:t>
        </w:r>
      </w:ins>
      <w:r w:rsidRPr="00697DAB">
        <w:rPr>
          <w:rFonts w:asciiTheme="majorBidi" w:hAnsiTheme="majorBidi" w:cstheme="majorBidi"/>
          <w:lang w:val="en-GB"/>
        </w:rPr>
        <w:t xml:space="preserve"> I come out of the department and someone Jewish hurts me, I won</w:t>
      </w:r>
      <w:del w:id="830" w:author="Author">
        <w:r w:rsidRPr="00697DAB" w:rsidDel="00B61153">
          <w:rPr>
            <w:rFonts w:asciiTheme="majorBidi" w:hAnsiTheme="majorBidi" w:cstheme="majorBidi"/>
            <w:lang w:val="en-GB"/>
          </w:rPr>
          <w:delText>'</w:delText>
        </w:r>
      </w:del>
      <w:ins w:id="831" w:author="Author">
        <w:r w:rsidR="00B61153" w:rsidRPr="00697DAB">
          <w:rPr>
            <w:rFonts w:asciiTheme="majorBidi" w:hAnsiTheme="majorBidi" w:cstheme="majorBidi"/>
            <w:lang w:val="en-GB"/>
          </w:rPr>
          <w:t>’</w:t>
        </w:r>
      </w:ins>
      <w:r w:rsidRPr="00697DAB">
        <w:rPr>
          <w:rFonts w:asciiTheme="majorBidi" w:hAnsiTheme="majorBidi" w:cstheme="majorBidi"/>
          <w:lang w:val="en-GB"/>
        </w:rPr>
        <w:t xml:space="preserve">t </w:t>
      </w:r>
      <w:proofErr w:type="gramStart"/>
      <w:r w:rsidRPr="00697DAB">
        <w:rPr>
          <w:rFonts w:asciiTheme="majorBidi" w:hAnsiTheme="majorBidi" w:cstheme="majorBidi"/>
          <w:lang w:val="en-GB"/>
        </w:rPr>
        <w:t>make</w:t>
      </w:r>
      <w:proofErr w:type="gramEnd"/>
      <w:r w:rsidRPr="00697DAB">
        <w:rPr>
          <w:rFonts w:asciiTheme="majorBidi" w:hAnsiTheme="majorBidi" w:cstheme="majorBidi"/>
          <w:lang w:val="en-GB"/>
        </w:rPr>
        <w:t xml:space="preserve"> general</w:t>
      </w:r>
      <w:del w:id="832" w:author="Author">
        <w:r w:rsidRPr="00697DAB" w:rsidDel="00A84449">
          <w:rPr>
            <w:rFonts w:asciiTheme="majorBidi" w:hAnsiTheme="majorBidi" w:cstheme="majorBidi"/>
            <w:lang w:val="en-GB"/>
          </w:rPr>
          <w:delText>iz</w:delText>
        </w:r>
      </w:del>
      <w:ins w:id="833" w:author="Author">
        <w:r w:rsidR="00A84449" w:rsidRPr="00B00360">
          <w:rPr>
            <w:rFonts w:asciiTheme="majorBidi" w:hAnsiTheme="majorBidi" w:cstheme="majorBidi"/>
            <w:lang w:val="en-GB"/>
          </w:rPr>
          <w:t>is</w:t>
        </w:r>
      </w:ins>
      <w:r w:rsidRPr="00697DAB">
        <w:rPr>
          <w:rFonts w:asciiTheme="majorBidi" w:hAnsiTheme="majorBidi" w:cstheme="majorBidi"/>
          <w:lang w:val="en-GB"/>
        </w:rPr>
        <w:t xml:space="preserve">ations </w:t>
      </w:r>
      <w:r w:rsidRPr="00697DAB">
        <w:rPr>
          <w:rFonts w:asciiTheme="majorBidi" w:hAnsiTheme="majorBidi" w:cstheme="majorBidi"/>
          <w:lang w:val="en-GB"/>
        </w:rPr>
        <w:lastRenderedPageBreak/>
        <w:t>about all the Jews [...] but for you</w:t>
      </w:r>
      <w:ins w:id="834" w:author="Author">
        <w:r w:rsidR="00AE5784">
          <w:rPr>
            <w:rFonts w:asciiTheme="majorBidi" w:hAnsiTheme="majorBidi" w:cstheme="majorBidi"/>
            <w:lang w:val="en-GB"/>
          </w:rPr>
          <w:t>,</w:t>
        </w:r>
      </w:ins>
      <w:r w:rsidRPr="00697DAB">
        <w:rPr>
          <w:rFonts w:asciiTheme="majorBidi" w:hAnsiTheme="majorBidi" w:cstheme="majorBidi"/>
          <w:lang w:val="en-GB"/>
        </w:rPr>
        <w:t xml:space="preserve"> it</w:t>
      </w:r>
      <w:del w:id="835" w:author="Author">
        <w:r w:rsidRPr="00697DAB" w:rsidDel="00B61153">
          <w:rPr>
            <w:rFonts w:asciiTheme="majorBidi" w:hAnsiTheme="majorBidi" w:cstheme="majorBidi"/>
            <w:lang w:val="en-GB"/>
          </w:rPr>
          <w:delText>'</w:delText>
        </w:r>
      </w:del>
      <w:ins w:id="836" w:author="Author">
        <w:r w:rsidR="00B61153" w:rsidRPr="00697DAB">
          <w:rPr>
            <w:rFonts w:asciiTheme="majorBidi" w:hAnsiTheme="majorBidi" w:cstheme="majorBidi"/>
            <w:lang w:val="en-GB"/>
          </w:rPr>
          <w:t>’</w:t>
        </w:r>
      </w:ins>
      <w:r w:rsidRPr="00697DAB">
        <w:rPr>
          <w:rFonts w:asciiTheme="majorBidi" w:hAnsiTheme="majorBidi" w:cstheme="majorBidi"/>
          <w:lang w:val="en-GB"/>
        </w:rPr>
        <w:t>s enough that one or two or a hundred Arabs are causing a mess and then all Arabs are the same.</w:t>
      </w:r>
      <w:del w:id="837" w:author="Author">
        <w:r w:rsidRPr="00697DAB" w:rsidDel="008B79FC">
          <w:rPr>
            <w:rFonts w:asciiTheme="majorBidi" w:hAnsiTheme="majorBidi" w:cstheme="majorBidi"/>
            <w:lang w:val="en-GB"/>
          </w:rPr>
          <w:delText>"</w:delText>
        </w:r>
      </w:del>
    </w:p>
    <w:p w14:paraId="516764E3" w14:textId="1961BC5C" w:rsidR="006E5732" w:rsidRPr="00697DAB" w:rsidRDefault="006E5732" w:rsidP="00AC7FDF">
      <w:pPr>
        <w:pStyle w:val="Heading3"/>
        <w:bidi w:val="0"/>
        <w:spacing w:line="480" w:lineRule="auto"/>
        <w:jc w:val="both"/>
        <w:rPr>
          <w:lang w:val="en-GB"/>
        </w:rPr>
      </w:pPr>
      <w:r w:rsidRPr="00697DAB">
        <w:rPr>
          <w:lang w:val="en-GB"/>
        </w:rPr>
        <w:t>Community practitioners as place</w:t>
      </w:r>
      <w:ins w:id="838" w:author="Author">
        <w:r w:rsidR="002A5018">
          <w:rPr>
            <w:lang w:val="en-GB"/>
          </w:rPr>
          <w:t>-</w:t>
        </w:r>
        <w:del w:id="839" w:author="Author">
          <w:r w:rsidR="006B2880" w:rsidRPr="00697DAB" w:rsidDel="002A5018">
            <w:rPr>
              <w:lang w:val="en-GB"/>
            </w:rPr>
            <w:delText xml:space="preserve"> </w:delText>
          </w:r>
        </w:del>
        <w:r w:rsidR="006B2880" w:rsidRPr="00697DAB">
          <w:rPr>
            <w:lang w:val="en-GB"/>
          </w:rPr>
          <w:t>guardians</w:t>
        </w:r>
      </w:ins>
      <w:del w:id="840" w:author="Author">
        <w:r w:rsidR="00724BA1" w:rsidRPr="00697DAB" w:rsidDel="008B79FC">
          <w:rPr>
            <w:lang w:val="en-GB"/>
          </w:rPr>
          <w:delText>-</w:delText>
        </w:r>
        <w:r w:rsidRPr="00697DAB" w:rsidDel="008B79FC">
          <w:rPr>
            <w:lang w:val="en-GB"/>
          </w:rPr>
          <w:delText>guards</w:delText>
        </w:r>
        <w:r w:rsidRPr="00697DAB" w:rsidDel="00D121DA">
          <w:rPr>
            <w:lang w:val="en-GB"/>
          </w:rPr>
          <w:delText>:</w:delText>
        </w:r>
      </w:del>
    </w:p>
    <w:p w14:paraId="0BBFF689" w14:textId="425C9E99" w:rsidR="00FB5854" w:rsidRPr="00697DAB" w:rsidRDefault="006E5732" w:rsidP="00AC7FDF">
      <w:pPr>
        <w:pStyle w:val="NormalWeb"/>
        <w:spacing w:before="0" w:beforeAutospacing="0" w:after="150" w:afterAutospacing="0" w:line="480" w:lineRule="auto"/>
        <w:jc w:val="both"/>
        <w:rPr>
          <w:rFonts w:asciiTheme="majorBidi" w:hAnsiTheme="majorBidi" w:cstheme="majorBidi"/>
          <w:lang w:val="en-GB"/>
        </w:rPr>
      </w:pPr>
      <w:r w:rsidRPr="00697DAB">
        <w:rPr>
          <w:rFonts w:asciiTheme="majorBidi" w:hAnsiTheme="majorBidi" w:cstheme="majorBidi"/>
          <w:lang w:val="en-GB"/>
        </w:rPr>
        <w:t>Most of the participants reported that</w:t>
      </w:r>
      <w:ins w:id="841" w:author="Author">
        <w:r w:rsidR="00D121DA" w:rsidRPr="00697DAB">
          <w:rPr>
            <w:rFonts w:asciiTheme="majorBidi" w:hAnsiTheme="majorBidi" w:cstheme="majorBidi"/>
            <w:lang w:val="en-GB"/>
          </w:rPr>
          <w:t>,</w:t>
        </w:r>
      </w:ins>
      <w:r w:rsidRPr="00697DAB">
        <w:rPr>
          <w:rFonts w:asciiTheme="majorBidi" w:hAnsiTheme="majorBidi" w:cstheme="majorBidi"/>
          <w:lang w:val="en-GB"/>
        </w:rPr>
        <w:t xml:space="preserve"> during the events</w:t>
      </w:r>
      <w:ins w:id="842" w:author="Author">
        <w:r w:rsidR="00D121DA" w:rsidRPr="00697DAB">
          <w:rPr>
            <w:rFonts w:asciiTheme="majorBidi" w:hAnsiTheme="majorBidi" w:cstheme="majorBidi"/>
            <w:lang w:val="en-GB"/>
          </w:rPr>
          <w:t>,</w:t>
        </w:r>
      </w:ins>
      <w:r w:rsidRPr="00697DAB">
        <w:rPr>
          <w:rFonts w:asciiTheme="majorBidi" w:hAnsiTheme="majorBidi" w:cstheme="majorBidi"/>
          <w:lang w:val="en-GB"/>
        </w:rPr>
        <w:t xml:space="preserve"> they were not engaged in community practice activities, indicating </w:t>
      </w:r>
      <w:ins w:id="843" w:author="Author">
        <w:r w:rsidR="00D121DA" w:rsidRPr="00697DAB">
          <w:rPr>
            <w:rFonts w:asciiTheme="majorBidi" w:hAnsiTheme="majorBidi" w:cstheme="majorBidi"/>
            <w:lang w:val="en-GB"/>
          </w:rPr>
          <w:t xml:space="preserve">that </w:t>
        </w:r>
      </w:ins>
      <w:r w:rsidRPr="00697DAB">
        <w:rPr>
          <w:rFonts w:asciiTheme="majorBidi" w:hAnsiTheme="majorBidi" w:cstheme="majorBidi"/>
          <w:lang w:val="en-GB"/>
        </w:rPr>
        <w:t xml:space="preserve">they were </w:t>
      </w:r>
      <w:del w:id="844" w:author="Author">
        <w:r w:rsidRPr="00697DAB" w:rsidDel="00B61153">
          <w:rPr>
            <w:rFonts w:asciiTheme="majorBidi" w:hAnsiTheme="majorBidi" w:cstheme="majorBidi"/>
            <w:lang w:val="en-GB"/>
          </w:rPr>
          <w:delText>'</w:delText>
        </w:r>
      </w:del>
      <w:ins w:id="845" w:author="Author">
        <w:r w:rsidR="00B61153" w:rsidRPr="00697DAB">
          <w:rPr>
            <w:rFonts w:asciiTheme="majorBidi" w:hAnsiTheme="majorBidi" w:cstheme="majorBidi"/>
            <w:lang w:val="en-GB"/>
          </w:rPr>
          <w:t>‘</w:t>
        </w:r>
      </w:ins>
      <w:r w:rsidRPr="00697DAB">
        <w:rPr>
          <w:rFonts w:asciiTheme="majorBidi" w:hAnsiTheme="majorBidi" w:cstheme="majorBidi"/>
          <w:lang w:val="en-GB"/>
        </w:rPr>
        <w:t>frozen</w:t>
      </w:r>
      <w:del w:id="846" w:author="Author">
        <w:r w:rsidRPr="00697DAB" w:rsidDel="00B61153">
          <w:rPr>
            <w:rFonts w:asciiTheme="majorBidi" w:hAnsiTheme="majorBidi" w:cstheme="majorBidi"/>
            <w:lang w:val="en-GB"/>
          </w:rPr>
          <w:delText>'</w:delText>
        </w:r>
      </w:del>
      <w:ins w:id="847" w:author="Author">
        <w:r w:rsidR="00B61153" w:rsidRPr="00697DAB">
          <w:rPr>
            <w:rFonts w:asciiTheme="majorBidi" w:hAnsiTheme="majorBidi" w:cstheme="majorBidi"/>
            <w:lang w:val="en-GB"/>
          </w:rPr>
          <w:t>’</w:t>
        </w:r>
      </w:ins>
      <w:r w:rsidRPr="00697DAB">
        <w:rPr>
          <w:rFonts w:asciiTheme="majorBidi" w:hAnsiTheme="majorBidi" w:cstheme="majorBidi"/>
          <w:lang w:val="en-GB"/>
        </w:rPr>
        <w:t xml:space="preserve">, hurt, </w:t>
      </w:r>
      <w:ins w:id="848" w:author="Author">
        <w:r w:rsidR="002A5018">
          <w:rPr>
            <w:rFonts w:asciiTheme="majorBidi" w:hAnsiTheme="majorBidi" w:cstheme="majorBidi"/>
            <w:lang w:val="en-GB"/>
          </w:rPr>
          <w:t xml:space="preserve">or </w:t>
        </w:r>
      </w:ins>
      <w:r w:rsidRPr="00697DAB">
        <w:rPr>
          <w:rFonts w:asciiTheme="majorBidi" w:hAnsiTheme="majorBidi" w:cstheme="majorBidi"/>
          <w:lang w:val="en-GB"/>
        </w:rPr>
        <w:t xml:space="preserve">afraid. Some of them, however, </w:t>
      </w:r>
      <w:del w:id="849" w:author="Author">
        <w:r w:rsidRPr="00697DAB" w:rsidDel="00A433C0">
          <w:rPr>
            <w:rFonts w:asciiTheme="majorBidi" w:hAnsiTheme="majorBidi" w:cstheme="majorBidi"/>
            <w:lang w:val="en-GB"/>
          </w:rPr>
          <w:delText>have become</w:delText>
        </w:r>
      </w:del>
      <w:ins w:id="850" w:author="Author">
        <w:r w:rsidR="00A433C0" w:rsidRPr="00697DAB">
          <w:rPr>
            <w:rFonts w:asciiTheme="majorBidi" w:hAnsiTheme="majorBidi" w:cstheme="majorBidi"/>
            <w:lang w:val="en-GB"/>
          </w:rPr>
          <w:t>became</w:t>
        </w:r>
      </w:ins>
      <w:r w:rsidRPr="00697DAB">
        <w:rPr>
          <w:rFonts w:asciiTheme="majorBidi" w:hAnsiTheme="majorBidi" w:cstheme="majorBidi"/>
          <w:lang w:val="en-GB"/>
        </w:rPr>
        <w:t xml:space="preserve"> </w:t>
      </w:r>
      <w:ins w:id="851" w:author="Author">
        <w:r w:rsidR="006B2880" w:rsidRPr="00697DAB">
          <w:rPr>
            <w:rFonts w:asciiTheme="majorBidi" w:hAnsiTheme="majorBidi" w:cstheme="majorBidi"/>
            <w:lang w:val="en-GB"/>
          </w:rPr>
          <w:t>‘</w:t>
        </w:r>
      </w:ins>
      <w:r w:rsidRPr="00697DAB">
        <w:rPr>
          <w:rFonts w:asciiTheme="majorBidi" w:hAnsiTheme="majorBidi" w:cstheme="majorBidi"/>
          <w:lang w:val="en-GB"/>
        </w:rPr>
        <w:t>place</w:t>
      </w:r>
      <w:ins w:id="852" w:author="Author">
        <w:r w:rsidR="002A5018">
          <w:rPr>
            <w:rFonts w:asciiTheme="majorBidi" w:hAnsiTheme="majorBidi" w:cstheme="majorBidi"/>
            <w:lang w:val="en-GB"/>
          </w:rPr>
          <w:t>-</w:t>
        </w:r>
        <w:del w:id="853" w:author="Author">
          <w:r w:rsidR="006B2880" w:rsidRPr="00697DAB" w:rsidDel="002A5018">
            <w:rPr>
              <w:rFonts w:asciiTheme="majorBidi" w:hAnsiTheme="majorBidi" w:cstheme="majorBidi"/>
              <w:lang w:val="en-GB"/>
            </w:rPr>
            <w:delText xml:space="preserve"> </w:delText>
          </w:r>
        </w:del>
      </w:ins>
      <w:del w:id="854" w:author="Author">
        <w:r w:rsidR="007710D9" w:rsidRPr="00697DAB" w:rsidDel="006B2880">
          <w:rPr>
            <w:rFonts w:asciiTheme="majorBidi" w:hAnsiTheme="majorBidi" w:cstheme="majorBidi"/>
            <w:lang w:val="en-GB"/>
          </w:rPr>
          <w:delText>-</w:delText>
        </w:r>
      </w:del>
      <w:r w:rsidRPr="00697DAB">
        <w:rPr>
          <w:rFonts w:asciiTheme="majorBidi" w:hAnsiTheme="majorBidi" w:cstheme="majorBidi"/>
          <w:lang w:val="en-GB"/>
        </w:rPr>
        <w:t>guardians</w:t>
      </w:r>
      <w:ins w:id="855" w:author="Author">
        <w:r w:rsidR="006B2880" w:rsidRPr="00697DAB">
          <w:rPr>
            <w:rFonts w:asciiTheme="majorBidi" w:hAnsiTheme="majorBidi" w:cstheme="majorBidi"/>
            <w:lang w:val="en-GB"/>
          </w:rPr>
          <w:t>’</w:t>
        </w:r>
      </w:ins>
      <w:r w:rsidRPr="00697DAB">
        <w:rPr>
          <w:rFonts w:asciiTheme="majorBidi" w:hAnsiTheme="majorBidi" w:cstheme="majorBidi"/>
          <w:lang w:val="en-GB"/>
        </w:rPr>
        <w:t xml:space="preserve">, </w:t>
      </w:r>
      <w:r w:rsidR="007710D9" w:rsidRPr="00697DAB">
        <w:rPr>
          <w:rFonts w:asciiTheme="majorBidi" w:hAnsiTheme="majorBidi" w:cstheme="majorBidi"/>
          <w:lang w:val="en-GB"/>
        </w:rPr>
        <w:t xml:space="preserve">who </w:t>
      </w:r>
      <w:r w:rsidRPr="00697DAB">
        <w:rPr>
          <w:rFonts w:asciiTheme="majorBidi" w:hAnsiTheme="majorBidi" w:cstheme="majorBidi"/>
          <w:lang w:val="en-GB"/>
        </w:rPr>
        <w:t xml:space="preserve">sought to protect the meanings of the urban space as a site of safe shared existence. They </w:t>
      </w:r>
      <w:del w:id="856" w:author="Author">
        <w:r w:rsidRPr="00697DAB" w:rsidDel="00443EE4">
          <w:rPr>
            <w:rFonts w:asciiTheme="majorBidi" w:hAnsiTheme="majorBidi" w:cstheme="majorBidi"/>
            <w:lang w:val="en-GB"/>
          </w:rPr>
          <w:delText>have done</w:delText>
        </w:r>
      </w:del>
      <w:ins w:id="857" w:author="Author">
        <w:r w:rsidR="00443EE4" w:rsidRPr="00697DAB">
          <w:rPr>
            <w:rFonts w:asciiTheme="majorBidi" w:hAnsiTheme="majorBidi" w:cstheme="majorBidi"/>
            <w:lang w:val="en-GB"/>
          </w:rPr>
          <w:t>did</w:t>
        </w:r>
      </w:ins>
      <w:r w:rsidRPr="00697DAB">
        <w:rPr>
          <w:rFonts w:asciiTheme="majorBidi" w:hAnsiTheme="majorBidi" w:cstheme="majorBidi"/>
          <w:lang w:val="en-GB"/>
        </w:rPr>
        <w:t xml:space="preserve"> so mainly by using strategies to mitigate the tensions between the Jewish and Arab populations. Participants noted that they approached community leaders and asked them to use their authority </w:t>
      </w:r>
      <w:del w:id="858" w:author="Author">
        <w:r w:rsidRPr="00697DAB" w:rsidDel="00443EE4">
          <w:rPr>
            <w:rFonts w:asciiTheme="majorBidi" w:hAnsiTheme="majorBidi" w:cstheme="majorBidi"/>
            <w:lang w:val="en-GB"/>
          </w:rPr>
          <w:delText xml:space="preserve">and </w:delText>
        </w:r>
      </w:del>
      <w:ins w:id="859" w:author="Author">
        <w:r w:rsidR="00443EE4" w:rsidRPr="00697DAB">
          <w:rPr>
            <w:rFonts w:asciiTheme="majorBidi" w:hAnsiTheme="majorBidi" w:cstheme="majorBidi"/>
            <w:lang w:val="en-GB"/>
          </w:rPr>
          <w:t xml:space="preserve">to </w:t>
        </w:r>
      </w:ins>
      <w:r w:rsidRPr="00697DAB">
        <w:rPr>
          <w:rFonts w:asciiTheme="majorBidi" w:hAnsiTheme="majorBidi" w:cstheme="majorBidi"/>
          <w:lang w:val="en-GB"/>
        </w:rPr>
        <w:t xml:space="preserve">influence their communities </w:t>
      </w:r>
      <w:del w:id="860" w:author="Author">
        <w:r w:rsidRPr="00697DAB" w:rsidDel="00443EE4">
          <w:rPr>
            <w:rFonts w:asciiTheme="majorBidi" w:hAnsiTheme="majorBidi" w:cstheme="majorBidi"/>
            <w:lang w:val="en-GB"/>
          </w:rPr>
          <w:delText>so to diminish the violent actions</w:delText>
        </w:r>
      </w:del>
      <w:ins w:id="861" w:author="Author">
        <w:r w:rsidR="00443EE4" w:rsidRPr="00697DAB">
          <w:rPr>
            <w:rFonts w:asciiTheme="majorBidi" w:hAnsiTheme="majorBidi" w:cstheme="majorBidi"/>
            <w:lang w:val="en-GB"/>
          </w:rPr>
          <w:t>to put a stop to the violence</w:t>
        </w:r>
      </w:ins>
      <w:r w:rsidRPr="00697DAB">
        <w:rPr>
          <w:rFonts w:asciiTheme="majorBidi" w:hAnsiTheme="majorBidi" w:cstheme="majorBidi"/>
          <w:lang w:val="en-GB"/>
        </w:rPr>
        <w:t>. Moreover, some of them tried to gather community activists and formulate a shared statement calling upon the city</w:t>
      </w:r>
      <w:del w:id="862" w:author="Author">
        <w:r w:rsidRPr="00697DAB" w:rsidDel="00B61153">
          <w:rPr>
            <w:rFonts w:asciiTheme="majorBidi" w:hAnsiTheme="majorBidi" w:cstheme="majorBidi"/>
            <w:lang w:val="en-GB"/>
          </w:rPr>
          <w:delText>'</w:delText>
        </w:r>
      </w:del>
      <w:ins w:id="863" w:author="Author">
        <w:r w:rsidR="00B61153" w:rsidRPr="00697DAB">
          <w:rPr>
            <w:rFonts w:asciiTheme="majorBidi" w:hAnsiTheme="majorBidi" w:cstheme="majorBidi"/>
            <w:lang w:val="en-GB"/>
          </w:rPr>
          <w:t>’</w:t>
        </w:r>
      </w:ins>
      <w:r w:rsidRPr="00697DAB">
        <w:rPr>
          <w:rFonts w:asciiTheme="majorBidi" w:hAnsiTheme="majorBidi" w:cstheme="majorBidi"/>
          <w:lang w:val="en-GB"/>
        </w:rPr>
        <w:t xml:space="preserve">s residents to preserve </w:t>
      </w:r>
      <w:del w:id="864" w:author="Author">
        <w:r w:rsidRPr="00697DAB" w:rsidDel="00F72BA7">
          <w:rPr>
            <w:rFonts w:asciiTheme="majorBidi" w:hAnsiTheme="majorBidi" w:cstheme="majorBidi"/>
            <w:lang w:val="en-GB"/>
          </w:rPr>
          <w:delText xml:space="preserve">the </w:delText>
        </w:r>
      </w:del>
      <w:r w:rsidRPr="00697DAB">
        <w:rPr>
          <w:rFonts w:asciiTheme="majorBidi" w:hAnsiTheme="majorBidi" w:cstheme="majorBidi"/>
          <w:lang w:val="en-GB"/>
        </w:rPr>
        <w:t xml:space="preserve">Jewish-Arab coexistence in the city. One of the main examples presented in the interviews is of a group of leaders who represent the </w:t>
      </w:r>
      <w:commentRangeStart w:id="865"/>
      <w:r w:rsidRPr="00697DAB">
        <w:rPr>
          <w:rFonts w:asciiTheme="majorBidi" w:hAnsiTheme="majorBidi" w:cstheme="majorBidi"/>
          <w:lang w:val="en-GB"/>
        </w:rPr>
        <w:t>city</w:t>
      </w:r>
      <w:del w:id="866" w:author="Author">
        <w:r w:rsidRPr="00697DAB" w:rsidDel="00B61153">
          <w:rPr>
            <w:rFonts w:asciiTheme="majorBidi" w:hAnsiTheme="majorBidi" w:cstheme="majorBidi"/>
            <w:lang w:val="en-GB"/>
          </w:rPr>
          <w:delText>'</w:delText>
        </w:r>
      </w:del>
      <w:ins w:id="867" w:author="Author">
        <w:r w:rsidR="00B61153" w:rsidRPr="00697DAB">
          <w:rPr>
            <w:rFonts w:asciiTheme="majorBidi" w:hAnsiTheme="majorBidi" w:cstheme="majorBidi"/>
            <w:lang w:val="en-GB"/>
          </w:rPr>
          <w:t>’</w:t>
        </w:r>
      </w:ins>
      <w:r w:rsidRPr="00697DAB">
        <w:rPr>
          <w:rFonts w:asciiTheme="majorBidi" w:hAnsiTheme="majorBidi" w:cstheme="majorBidi"/>
          <w:lang w:val="en-GB"/>
        </w:rPr>
        <w:t xml:space="preserve">s </w:t>
      </w:r>
      <w:commentRangeEnd w:id="865"/>
      <w:r w:rsidR="00F0093A" w:rsidRPr="00697DAB">
        <w:rPr>
          <w:rStyle w:val="CommentReference"/>
          <w:rFonts w:asciiTheme="minorHAnsi" w:eastAsiaTheme="minorHAnsi" w:hAnsiTheme="minorHAnsi" w:cstheme="minorBidi"/>
          <w:lang w:val="en-GB"/>
        </w:rPr>
        <w:commentReference w:id="865"/>
      </w:r>
      <w:r w:rsidRPr="00697DAB">
        <w:rPr>
          <w:rFonts w:asciiTheme="majorBidi" w:hAnsiTheme="majorBidi" w:cstheme="majorBidi"/>
          <w:lang w:val="en-GB"/>
        </w:rPr>
        <w:t xml:space="preserve">diverse communities that </w:t>
      </w:r>
      <w:del w:id="868" w:author="Author">
        <w:r w:rsidRPr="00697DAB" w:rsidDel="00F72BA7">
          <w:rPr>
            <w:rFonts w:asciiTheme="majorBidi" w:hAnsiTheme="majorBidi" w:cstheme="majorBidi"/>
            <w:lang w:val="en-GB"/>
          </w:rPr>
          <w:delText xml:space="preserve">conjure </w:delText>
        </w:r>
      </w:del>
      <w:ins w:id="869" w:author="Author">
        <w:r w:rsidR="00F72BA7" w:rsidRPr="00697DAB">
          <w:rPr>
            <w:rFonts w:asciiTheme="majorBidi" w:hAnsiTheme="majorBidi" w:cstheme="majorBidi"/>
            <w:lang w:val="en-GB"/>
          </w:rPr>
          <w:t>organ</w:t>
        </w:r>
        <w:r w:rsidR="00713814" w:rsidRPr="00B00360">
          <w:rPr>
            <w:rFonts w:asciiTheme="majorBidi" w:hAnsiTheme="majorBidi" w:cstheme="majorBidi"/>
            <w:lang w:val="en-GB"/>
          </w:rPr>
          <w:t>ise</w:t>
        </w:r>
        <w:r w:rsidR="00F72BA7" w:rsidRPr="00697DAB">
          <w:rPr>
            <w:rFonts w:asciiTheme="majorBidi" w:hAnsiTheme="majorBidi" w:cstheme="majorBidi"/>
            <w:lang w:val="en-GB"/>
          </w:rPr>
          <w:t xml:space="preserve">d a meeting </w:t>
        </w:r>
      </w:ins>
      <w:r w:rsidRPr="00697DAB">
        <w:rPr>
          <w:rFonts w:asciiTheme="majorBidi" w:hAnsiTheme="majorBidi" w:cstheme="majorBidi"/>
          <w:lang w:val="en-GB"/>
        </w:rPr>
        <w:t xml:space="preserve">during the events. They signed a bilateral declaration calling </w:t>
      </w:r>
      <w:del w:id="870" w:author="Author">
        <w:r w:rsidRPr="00697DAB" w:rsidDel="001B3A6B">
          <w:rPr>
            <w:rFonts w:asciiTheme="majorBidi" w:hAnsiTheme="majorBidi" w:cstheme="majorBidi"/>
            <w:lang w:val="en-GB"/>
          </w:rPr>
          <w:delText>to calm down the flames</w:delText>
        </w:r>
      </w:del>
      <w:ins w:id="871" w:author="Author">
        <w:r w:rsidR="001B3A6B" w:rsidRPr="00B00360">
          <w:rPr>
            <w:rFonts w:asciiTheme="majorBidi" w:hAnsiTheme="majorBidi" w:cstheme="majorBidi"/>
            <w:lang w:val="en-GB"/>
          </w:rPr>
          <w:t>for de-escalation</w:t>
        </w:r>
      </w:ins>
      <w:r w:rsidRPr="00697DAB">
        <w:rPr>
          <w:rFonts w:asciiTheme="majorBidi" w:hAnsiTheme="majorBidi" w:cstheme="majorBidi"/>
          <w:lang w:val="en-GB"/>
        </w:rPr>
        <w:t xml:space="preserve"> and </w:t>
      </w:r>
      <w:del w:id="872" w:author="Author">
        <w:r w:rsidRPr="00697DAB" w:rsidDel="005013E7">
          <w:rPr>
            <w:rFonts w:asciiTheme="majorBidi" w:hAnsiTheme="majorBidi" w:cstheme="majorBidi"/>
            <w:lang w:val="en-GB"/>
          </w:rPr>
          <w:delText xml:space="preserve">had </w:delText>
        </w:r>
      </w:del>
      <w:ins w:id="873" w:author="Author">
        <w:r w:rsidR="005013E7" w:rsidRPr="00B00360">
          <w:rPr>
            <w:rFonts w:asciiTheme="majorBidi" w:hAnsiTheme="majorBidi" w:cstheme="majorBidi"/>
            <w:lang w:val="en-GB"/>
          </w:rPr>
          <w:t>held</w:t>
        </w:r>
        <w:r w:rsidR="005013E7" w:rsidRPr="00697DAB">
          <w:rPr>
            <w:rFonts w:asciiTheme="majorBidi" w:hAnsiTheme="majorBidi" w:cstheme="majorBidi"/>
            <w:lang w:val="en-GB"/>
          </w:rPr>
          <w:t xml:space="preserve"> </w:t>
        </w:r>
      </w:ins>
      <w:r w:rsidRPr="00697DAB">
        <w:rPr>
          <w:rFonts w:asciiTheme="majorBidi" w:hAnsiTheme="majorBidi" w:cstheme="majorBidi"/>
          <w:lang w:val="en-GB"/>
        </w:rPr>
        <w:t>several meetings with the police and municipality</w:t>
      </w:r>
      <w:del w:id="874" w:author="Author">
        <w:r w:rsidRPr="00697DAB" w:rsidDel="00B61153">
          <w:rPr>
            <w:rFonts w:asciiTheme="majorBidi" w:hAnsiTheme="majorBidi" w:cstheme="majorBidi"/>
            <w:lang w:val="en-GB"/>
          </w:rPr>
          <w:delText>'</w:delText>
        </w:r>
      </w:del>
      <w:ins w:id="875" w:author="Author">
        <w:r w:rsidR="00B61153" w:rsidRPr="00697DAB">
          <w:rPr>
            <w:rFonts w:asciiTheme="majorBidi" w:hAnsiTheme="majorBidi" w:cstheme="majorBidi"/>
            <w:lang w:val="en-GB"/>
          </w:rPr>
          <w:t>’</w:t>
        </w:r>
      </w:ins>
      <w:r w:rsidRPr="00697DAB">
        <w:rPr>
          <w:rFonts w:asciiTheme="majorBidi" w:hAnsiTheme="majorBidi" w:cstheme="majorBidi"/>
          <w:lang w:val="en-GB"/>
        </w:rPr>
        <w:t xml:space="preserve">s management to discuss the events. They also marched with these public servants to central sites in the city, calling to maintain the peace. </w:t>
      </w:r>
      <w:r w:rsidR="007710D9" w:rsidRPr="00697DAB">
        <w:rPr>
          <w:rFonts w:asciiTheme="majorBidi" w:hAnsiTheme="majorBidi" w:cstheme="majorBidi"/>
          <w:lang w:val="en-GB"/>
        </w:rPr>
        <w:t>A</w:t>
      </w:r>
      <w:r w:rsidRPr="00697DAB">
        <w:rPr>
          <w:rFonts w:asciiTheme="majorBidi" w:hAnsiTheme="majorBidi" w:cstheme="majorBidi"/>
          <w:lang w:val="en-GB"/>
        </w:rPr>
        <w:t xml:space="preserve"> Jewish participant described the rational</w:t>
      </w:r>
      <w:ins w:id="876" w:author="Author">
        <w:r w:rsidR="00F0093A" w:rsidRPr="00697DAB">
          <w:rPr>
            <w:rFonts w:asciiTheme="majorBidi" w:hAnsiTheme="majorBidi" w:cstheme="majorBidi"/>
            <w:lang w:val="en-GB"/>
          </w:rPr>
          <w:t>e</w:t>
        </w:r>
      </w:ins>
      <w:r w:rsidRPr="00697DAB">
        <w:rPr>
          <w:rFonts w:asciiTheme="majorBidi" w:hAnsiTheme="majorBidi" w:cstheme="majorBidi"/>
          <w:lang w:val="en-GB"/>
        </w:rPr>
        <w:t xml:space="preserve"> for their action:</w:t>
      </w:r>
      <w:r w:rsidR="00FB5854" w:rsidRPr="00697DAB">
        <w:rPr>
          <w:rFonts w:asciiTheme="majorBidi" w:hAnsiTheme="majorBidi" w:cstheme="majorBidi"/>
          <w:lang w:val="en-GB"/>
        </w:rPr>
        <w:t xml:space="preserve"> </w:t>
      </w:r>
    </w:p>
    <w:p w14:paraId="7111BD76" w14:textId="10E8CDCE" w:rsidR="009C735A" w:rsidRPr="00697DAB" w:rsidRDefault="009C735A" w:rsidP="00AC7FDF">
      <w:pPr>
        <w:pStyle w:val="NormalWeb"/>
        <w:spacing w:before="0" w:beforeAutospacing="0" w:after="150" w:afterAutospacing="0" w:line="480" w:lineRule="auto"/>
        <w:ind w:left="567" w:right="567"/>
        <w:jc w:val="both"/>
        <w:rPr>
          <w:rFonts w:asciiTheme="majorBidi" w:hAnsiTheme="majorBidi" w:cstheme="majorBidi"/>
          <w:lang w:val="en-GB"/>
        </w:rPr>
      </w:pPr>
      <w:del w:id="877" w:author="Author">
        <w:r w:rsidRPr="00697DAB" w:rsidDel="00F0093A">
          <w:rPr>
            <w:rFonts w:asciiTheme="majorBidi" w:hAnsiTheme="majorBidi" w:cstheme="majorBidi"/>
            <w:lang w:val="en-GB"/>
          </w:rPr>
          <w:delText>"</w:delText>
        </w:r>
      </w:del>
      <w:r w:rsidRPr="00697DAB">
        <w:rPr>
          <w:rFonts w:asciiTheme="majorBidi" w:hAnsiTheme="majorBidi" w:cstheme="majorBidi"/>
          <w:lang w:val="en-GB"/>
        </w:rPr>
        <w:t xml:space="preserve">During these difficult times and after discussing who is right and wrong […] one of the most powerful </w:t>
      </w:r>
      <w:del w:id="878" w:author="Author">
        <w:r w:rsidRPr="00697DAB" w:rsidDel="00B952E7">
          <w:rPr>
            <w:rFonts w:asciiTheme="majorBidi" w:hAnsiTheme="majorBidi" w:cstheme="majorBidi"/>
            <w:lang w:val="en-GB"/>
          </w:rPr>
          <w:delText xml:space="preserve">sentences </w:delText>
        </w:r>
      </w:del>
      <w:ins w:id="879" w:author="Author">
        <w:r w:rsidR="00B952E7" w:rsidRPr="00B00360">
          <w:rPr>
            <w:rFonts w:asciiTheme="majorBidi" w:hAnsiTheme="majorBidi" w:cstheme="majorBidi"/>
            <w:lang w:val="en-GB"/>
          </w:rPr>
          <w:t>statements</w:t>
        </w:r>
        <w:r w:rsidR="00B952E7" w:rsidRPr="00697DAB">
          <w:rPr>
            <w:rFonts w:asciiTheme="majorBidi" w:hAnsiTheme="majorBidi" w:cstheme="majorBidi"/>
            <w:lang w:val="en-GB"/>
          </w:rPr>
          <w:t xml:space="preserve"> </w:t>
        </w:r>
      </w:ins>
      <w:del w:id="880" w:author="Author">
        <w:r w:rsidRPr="00697DAB" w:rsidDel="00B952E7">
          <w:rPr>
            <w:rFonts w:asciiTheme="majorBidi" w:hAnsiTheme="majorBidi" w:cstheme="majorBidi"/>
            <w:lang w:val="en-GB"/>
          </w:rPr>
          <w:delText xml:space="preserve">said </w:delText>
        </w:r>
      </w:del>
      <w:ins w:id="881" w:author="Author">
        <w:r w:rsidR="00B952E7" w:rsidRPr="00B00360">
          <w:rPr>
            <w:rFonts w:asciiTheme="majorBidi" w:hAnsiTheme="majorBidi" w:cstheme="majorBidi"/>
            <w:lang w:val="en-GB"/>
          </w:rPr>
          <w:t>made</w:t>
        </w:r>
        <w:r w:rsidR="00B952E7" w:rsidRPr="00697DAB">
          <w:rPr>
            <w:rFonts w:asciiTheme="majorBidi" w:hAnsiTheme="majorBidi" w:cstheme="majorBidi"/>
            <w:lang w:val="en-GB"/>
          </w:rPr>
          <w:t xml:space="preserve"> </w:t>
        </w:r>
      </w:ins>
      <w:r w:rsidRPr="00697DAB">
        <w:rPr>
          <w:rFonts w:asciiTheme="majorBidi" w:hAnsiTheme="majorBidi" w:cstheme="majorBidi"/>
          <w:lang w:val="en-GB"/>
        </w:rPr>
        <w:t>[at the leaders</w:t>
      </w:r>
      <w:del w:id="882" w:author="Author">
        <w:r w:rsidRPr="00697DAB" w:rsidDel="00B61153">
          <w:rPr>
            <w:rFonts w:asciiTheme="majorBidi" w:hAnsiTheme="majorBidi" w:cstheme="majorBidi"/>
            <w:lang w:val="en-GB"/>
          </w:rPr>
          <w:delText>'</w:delText>
        </w:r>
      </w:del>
      <w:ins w:id="883" w:author="Author">
        <w:r w:rsidR="00B61153" w:rsidRPr="00697DAB">
          <w:rPr>
            <w:rFonts w:asciiTheme="majorBidi" w:hAnsiTheme="majorBidi" w:cstheme="majorBidi"/>
            <w:lang w:val="en-GB"/>
          </w:rPr>
          <w:t>’</w:t>
        </w:r>
      </w:ins>
      <w:r w:rsidRPr="00697DAB">
        <w:rPr>
          <w:rFonts w:asciiTheme="majorBidi" w:hAnsiTheme="majorBidi" w:cstheme="majorBidi"/>
          <w:lang w:val="en-GB"/>
        </w:rPr>
        <w:t xml:space="preserve"> meeting] was that now is the time for us to take responsibility and be leaders. It means that we put ourselves aside, focus on the population we represent, influence, take responsibility</w:t>
      </w:r>
      <w:ins w:id="884" w:author="Author">
        <w:r w:rsidR="008B28B0">
          <w:rPr>
            <w:rFonts w:asciiTheme="majorBidi" w:hAnsiTheme="majorBidi" w:cstheme="majorBidi"/>
            <w:lang w:val="en-GB"/>
          </w:rPr>
          <w:t>,</w:t>
        </w:r>
      </w:ins>
      <w:r w:rsidRPr="00697DAB">
        <w:rPr>
          <w:rFonts w:asciiTheme="majorBidi" w:hAnsiTheme="majorBidi" w:cstheme="majorBidi"/>
          <w:lang w:val="en-GB"/>
        </w:rPr>
        <w:t xml:space="preserve"> and lead.</w:t>
      </w:r>
      <w:del w:id="885" w:author="Author">
        <w:r w:rsidRPr="00697DAB" w:rsidDel="00F0093A">
          <w:rPr>
            <w:rFonts w:asciiTheme="majorBidi" w:hAnsiTheme="majorBidi" w:cstheme="majorBidi"/>
            <w:lang w:val="en-GB"/>
          </w:rPr>
          <w:delText>"</w:delText>
        </w:r>
      </w:del>
      <w:r w:rsidRPr="00697DAB">
        <w:rPr>
          <w:rFonts w:asciiTheme="majorBidi" w:hAnsiTheme="majorBidi" w:cstheme="majorBidi"/>
          <w:lang w:val="en-GB"/>
        </w:rPr>
        <w:t xml:space="preserve"> </w:t>
      </w:r>
    </w:p>
    <w:p w14:paraId="532A4A16" w14:textId="6582F142" w:rsidR="00E72C16" w:rsidRPr="00697DAB" w:rsidRDefault="006E5732" w:rsidP="00AC7FDF">
      <w:pPr>
        <w:pStyle w:val="NormalWeb"/>
        <w:spacing w:before="0" w:beforeAutospacing="0" w:after="150" w:afterAutospacing="0" w:line="480" w:lineRule="auto"/>
        <w:jc w:val="both"/>
        <w:rPr>
          <w:rFonts w:asciiTheme="majorBidi" w:hAnsiTheme="majorBidi" w:cstheme="majorBidi"/>
          <w:lang w:val="en-GB"/>
        </w:rPr>
      </w:pPr>
      <w:r w:rsidRPr="00697DAB">
        <w:rPr>
          <w:rFonts w:asciiTheme="majorBidi" w:hAnsiTheme="majorBidi" w:cstheme="majorBidi"/>
          <w:lang w:val="en-GB"/>
        </w:rPr>
        <w:lastRenderedPageBreak/>
        <w:t>In another case, an Arab participant who works in a mixed neighbo</w:t>
      </w:r>
      <w:ins w:id="886" w:author="Author">
        <w:r w:rsidR="00364C13" w:rsidRPr="00697DAB">
          <w:rPr>
            <w:rFonts w:asciiTheme="majorBidi" w:hAnsiTheme="majorBidi" w:cstheme="majorBidi"/>
            <w:lang w:val="en-GB"/>
          </w:rPr>
          <w:t>u</w:t>
        </w:r>
      </w:ins>
      <w:r w:rsidRPr="00697DAB">
        <w:rPr>
          <w:rFonts w:asciiTheme="majorBidi" w:hAnsiTheme="majorBidi" w:cstheme="majorBidi"/>
          <w:lang w:val="en-GB"/>
        </w:rPr>
        <w:t xml:space="preserve">rhood that was one of the </w:t>
      </w:r>
      <w:commentRangeStart w:id="887"/>
      <w:del w:id="888" w:author="Author">
        <w:r w:rsidRPr="00697DAB" w:rsidDel="008B28B0">
          <w:rPr>
            <w:rFonts w:asciiTheme="majorBidi" w:hAnsiTheme="majorBidi" w:cstheme="majorBidi"/>
            <w:lang w:val="en-GB"/>
          </w:rPr>
          <w:delText>events'</w:delText>
        </w:r>
      </w:del>
      <w:ins w:id="889" w:author="Author">
        <w:del w:id="890" w:author="Author">
          <w:r w:rsidR="00B61153" w:rsidRPr="00697DAB" w:rsidDel="008B28B0">
            <w:rPr>
              <w:rFonts w:asciiTheme="majorBidi" w:hAnsiTheme="majorBidi" w:cstheme="majorBidi"/>
              <w:lang w:val="en-GB"/>
            </w:rPr>
            <w:delText>’</w:delText>
          </w:r>
        </w:del>
        <w:r w:rsidR="008B28B0">
          <w:rPr>
            <w:rFonts w:asciiTheme="majorBidi" w:hAnsiTheme="majorBidi" w:cstheme="majorBidi"/>
            <w:lang w:val="en-GB"/>
          </w:rPr>
          <w:t>crises’</w:t>
        </w:r>
      </w:ins>
      <w:r w:rsidRPr="00697DAB">
        <w:rPr>
          <w:rFonts w:asciiTheme="majorBidi" w:hAnsiTheme="majorBidi" w:cstheme="majorBidi"/>
          <w:lang w:val="en-GB"/>
        </w:rPr>
        <w:t xml:space="preserve"> </w:t>
      </w:r>
      <w:commentRangeEnd w:id="887"/>
      <w:r w:rsidR="008B28B0">
        <w:rPr>
          <w:rStyle w:val="CommentReference"/>
          <w:rFonts w:asciiTheme="minorHAnsi" w:eastAsiaTheme="minorHAnsi" w:hAnsiTheme="minorHAnsi" w:cstheme="minorBidi"/>
        </w:rPr>
        <w:commentReference w:id="887"/>
      </w:r>
      <w:r w:rsidRPr="00697DAB">
        <w:rPr>
          <w:rFonts w:asciiTheme="majorBidi" w:hAnsiTheme="majorBidi" w:cstheme="majorBidi"/>
          <w:lang w:val="en-GB"/>
        </w:rPr>
        <w:t xml:space="preserve">main sites, described an initiative to </w:t>
      </w:r>
      <w:del w:id="891" w:author="Author">
        <w:r w:rsidRPr="00697DAB" w:rsidDel="00364C13">
          <w:rPr>
            <w:rFonts w:asciiTheme="majorBidi" w:hAnsiTheme="majorBidi" w:cstheme="majorBidi"/>
            <w:lang w:val="en-GB"/>
          </w:rPr>
          <w:delText xml:space="preserve">revitalize </w:delText>
        </w:r>
      </w:del>
      <w:ins w:id="892" w:author="Author">
        <w:r w:rsidR="00364C13" w:rsidRPr="00697DAB">
          <w:rPr>
            <w:rFonts w:asciiTheme="majorBidi" w:hAnsiTheme="majorBidi" w:cstheme="majorBidi"/>
            <w:lang w:val="en-GB"/>
          </w:rPr>
          <w:t>revitali</w:t>
        </w:r>
        <w:r w:rsidR="00364C13" w:rsidRPr="00B00360">
          <w:rPr>
            <w:rFonts w:asciiTheme="majorBidi" w:hAnsiTheme="majorBidi" w:cstheme="majorBidi"/>
            <w:lang w:val="en-GB"/>
          </w:rPr>
          <w:t>s</w:t>
        </w:r>
        <w:r w:rsidR="00364C13" w:rsidRPr="00697DAB">
          <w:rPr>
            <w:rFonts w:asciiTheme="majorBidi" w:hAnsiTheme="majorBidi" w:cstheme="majorBidi"/>
            <w:lang w:val="en-GB"/>
          </w:rPr>
          <w:t xml:space="preserve">e </w:t>
        </w:r>
      </w:ins>
      <w:r w:rsidRPr="00697DAB">
        <w:rPr>
          <w:rFonts w:asciiTheme="majorBidi" w:hAnsiTheme="majorBidi" w:cstheme="majorBidi"/>
          <w:lang w:val="en-GB"/>
        </w:rPr>
        <w:t xml:space="preserve">the public space </w:t>
      </w:r>
      <w:del w:id="893" w:author="Author">
        <w:r w:rsidRPr="00697DAB" w:rsidDel="00AE5784">
          <w:rPr>
            <w:rFonts w:asciiTheme="majorBidi" w:hAnsiTheme="majorBidi" w:cstheme="majorBidi"/>
            <w:lang w:val="en-GB"/>
          </w:rPr>
          <w:delText>in order to</w:delText>
        </w:r>
      </w:del>
      <w:ins w:id="894" w:author="Author">
        <w:r w:rsidR="00AE5784">
          <w:rPr>
            <w:rFonts w:asciiTheme="majorBidi" w:hAnsiTheme="majorBidi" w:cstheme="majorBidi"/>
            <w:lang w:val="en-GB"/>
          </w:rPr>
          <w:t>to</w:t>
        </w:r>
      </w:ins>
      <w:r w:rsidRPr="00697DAB">
        <w:rPr>
          <w:rFonts w:asciiTheme="majorBidi" w:hAnsiTheme="majorBidi" w:cstheme="majorBidi"/>
          <w:lang w:val="en-GB"/>
        </w:rPr>
        <w:t xml:space="preserve"> </w:t>
      </w:r>
      <w:del w:id="895" w:author="Author">
        <w:r w:rsidRPr="00697DAB" w:rsidDel="00364C13">
          <w:rPr>
            <w:rFonts w:asciiTheme="majorBidi" w:hAnsiTheme="majorBidi" w:cstheme="majorBidi"/>
            <w:lang w:val="en-GB"/>
          </w:rPr>
          <w:delText xml:space="preserve">retrieve </w:delText>
        </w:r>
      </w:del>
      <w:ins w:id="896" w:author="Author">
        <w:r w:rsidR="00364C13" w:rsidRPr="00B00360">
          <w:rPr>
            <w:rFonts w:asciiTheme="majorBidi" w:hAnsiTheme="majorBidi" w:cstheme="majorBidi"/>
            <w:lang w:val="en-GB"/>
          </w:rPr>
          <w:t>restore</w:t>
        </w:r>
        <w:r w:rsidR="00364C13" w:rsidRPr="00697DAB">
          <w:rPr>
            <w:rFonts w:asciiTheme="majorBidi" w:hAnsiTheme="majorBidi" w:cstheme="majorBidi"/>
            <w:lang w:val="en-GB"/>
          </w:rPr>
          <w:t xml:space="preserve"> </w:t>
        </w:r>
      </w:ins>
      <w:r w:rsidRPr="00697DAB">
        <w:rPr>
          <w:rFonts w:asciiTheme="majorBidi" w:hAnsiTheme="majorBidi" w:cstheme="majorBidi"/>
          <w:lang w:val="en-GB"/>
        </w:rPr>
        <w:t>residents</w:t>
      </w:r>
      <w:del w:id="897" w:author="Author">
        <w:r w:rsidRPr="00697DAB" w:rsidDel="00B61153">
          <w:rPr>
            <w:rFonts w:asciiTheme="majorBidi" w:hAnsiTheme="majorBidi" w:cstheme="majorBidi"/>
            <w:lang w:val="en-GB"/>
          </w:rPr>
          <w:delText>'</w:delText>
        </w:r>
      </w:del>
      <w:ins w:id="898" w:author="Author">
        <w:r w:rsidR="00B61153" w:rsidRPr="00697DAB">
          <w:rPr>
            <w:rFonts w:asciiTheme="majorBidi" w:hAnsiTheme="majorBidi" w:cstheme="majorBidi"/>
            <w:lang w:val="en-GB"/>
          </w:rPr>
          <w:t>’</w:t>
        </w:r>
      </w:ins>
      <w:r w:rsidRPr="00697DAB">
        <w:rPr>
          <w:rFonts w:asciiTheme="majorBidi" w:hAnsiTheme="majorBidi" w:cstheme="majorBidi"/>
          <w:lang w:val="en-GB"/>
        </w:rPr>
        <w:t xml:space="preserve"> sense of belonging:</w:t>
      </w:r>
    </w:p>
    <w:p w14:paraId="5F19DFDA" w14:textId="004DA428" w:rsidR="001D37BF" w:rsidRPr="00697DAB" w:rsidRDefault="007C085F" w:rsidP="00AC7FDF">
      <w:pPr>
        <w:pStyle w:val="NormalWeb"/>
        <w:spacing w:before="0" w:beforeAutospacing="0" w:after="150" w:afterAutospacing="0" w:line="480" w:lineRule="auto"/>
        <w:ind w:left="567" w:right="567"/>
        <w:jc w:val="both"/>
        <w:rPr>
          <w:rFonts w:asciiTheme="majorBidi" w:hAnsiTheme="majorBidi" w:cstheme="majorBidi"/>
          <w:rtl/>
          <w:lang w:val="en-GB"/>
        </w:rPr>
      </w:pPr>
      <w:del w:id="899" w:author="Author">
        <w:r w:rsidRPr="00697DAB" w:rsidDel="00364C13">
          <w:rPr>
            <w:rFonts w:asciiTheme="majorBidi" w:hAnsiTheme="majorBidi" w:cstheme="majorBidi"/>
            <w:lang w:val="en-GB"/>
          </w:rPr>
          <w:delText>"</w:delText>
        </w:r>
      </w:del>
      <w:r w:rsidR="007710D9" w:rsidRPr="00697DAB">
        <w:rPr>
          <w:rFonts w:asciiTheme="majorBidi" w:hAnsiTheme="majorBidi" w:cstheme="majorBidi"/>
          <w:lang w:val="en-GB"/>
        </w:rPr>
        <w:t>S</w:t>
      </w:r>
      <w:r w:rsidRPr="00697DAB">
        <w:rPr>
          <w:rFonts w:asciiTheme="majorBidi" w:hAnsiTheme="majorBidi" w:cstheme="majorBidi"/>
          <w:lang w:val="en-GB"/>
        </w:rPr>
        <w:t xml:space="preserve">omeone has to come and collect the </w:t>
      </w:r>
      <w:commentRangeStart w:id="900"/>
      <w:r w:rsidRPr="00697DAB">
        <w:rPr>
          <w:rFonts w:asciiTheme="majorBidi" w:hAnsiTheme="majorBidi" w:cstheme="majorBidi"/>
          <w:lang w:val="en-GB"/>
        </w:rPr>
        <w:t xml:space="preserve">shatters </w:t>
      </w:r>
      <w:commentRangeEnd w:id="900"/>
      <w:r w:rsidR="00B87995">
        <w:rPr>
          <w:rStyle w:val="CommentReference"/>
          <w:rFonts w:asciiTheme="minorHAnsi" w:eastAsiaTheme="minorHAnsi" w:hAnsiTheme="minorHAnsi" w:cstheme="minorBidi"/>
        </w:rPr>
        <w:commentReference w:id="900"/>
      </w:r>
      <w:r w:rsidRPr="00697DAB">
        <w:rPr>
          <w:rFonts w:asciiTheme="majorBidi" w:hAnsiTheme="majorBidi" w:cstheme="majorBidi"/>
          <w:lang w:val="en-GB"/>
        </w:rPr>
        <w:t xml:space="preserve">[...] we recruited </w:t>
      </w:r>
      <w:del w:id="901" w:author="Author">
        <w:r w:rsidRPr="00697DAB" w:rsidDel="000942E6">
          <w:rPr>
            <w:rFonts w:asciiTheme="majorBidi" w:hAnsiTheme="majorBidi" w:cstheme="majorBidi"/>
            <w:lang w:val="en-GB"/>
          </w:rPr>
          <w:delText xml:space="preserve">thirty </w:delText>
        </w:r>
      </w:del>
      <w:ins w:id="902" w:author="Author">
        <w:r w:rsidR="000942E6">
          <w:rPr>
            <w:rFonts w:asciiTheme="majorBidi" w:hAnsiTheme="majorBidi" w:cstheme="majorBidi"/>
            <w:lang w:val="en-GB"/>
          </w:rPr>
          <w:t>30</w:t>
        </w:r>
        <w:r w:rsidR="000942E6" w:rsidRPr="00697DAB">
          <w:rPr>
            <w:rFonts w:asciiTheme="majorBidi" w:hAnsiTheme="majorBidi" w:cstheme="majorBidi"/>
            <w:lang w:val="en-GB"/>
          </w:rPr>
          <w:t xml:space="preserve"> </w:t>
        </w:r>
      </w:ins>
      <w:r w:rsidRPr="00697DAB">
        <w:rPr>
          <w:rFonts w:asciiTheme="majorBidi" w:hAnsiTheme="majorBidi" w:cstheme="majorBidi"/>
          <w:lang w:val="en-GB"/>
        </w:rPr>
        <w:t xml:space="preserve">or </w:t>
      </w:r>
      <w:del w:id="903" w:author="Author">
        <w:r w:rsidRPr="00697DAB" w:rsidDel="000942E6">
          <w:rPr>
            <w:rFonts w:asciiTheme="majorBidi" w:hAnsiTheme="majorBidi" w:cstheme="majorBidi"/>
            <w:lang w:val="en-GB"/>
          </w:rPr>
          <w:delText xml:space="preserve">forty </w:delText>
        </w:r>
      </w:del>
      <w:ins w:id="904" w:author="Author">
        <w:r w:rsidR="000942E6">
          <w:rPr>
            <w:rFonts w:asciiTheme="majorBidi" w:hAnsiTheme="majorBidi" w:cstheme="majorBidi"/>
            <w:lang w:val="en-GB"/>
          </w:rPr>
          <w:t>40</w:t>
        </w:r>
        <w:r w:rsidR="000942E6" w:rsidRPr="00697DAB">
          <w:rPr>
            <w:rFonts w:asciiTheme="majorBidi" w:hAnsiTheme="majorBidi" w:cstheme="majorBidi"/>
            <w:lang w:val="en-GB"/>
          </w:rPr>
          <w:t xml:space="preserve"> </w:t>
        </w:r>
      </w:ins>
      <w:r w:rsidRPr="00697DAB">
        <w:rPr>
          <w:rFonts w:asciiTheme="majorBidi" w:hAnsiTheme="majorBidi" w:cstheme="majorBidi"/>
          <w:lang w:val="en-GB"/>
        </w:rPr>
        <w:t xml:space="preserve">young people from the </w:t>
      </w:r>
      <w:del w:id="905" w:author="Author">
        <w:r w:rsidRPr="00697DAB" w:rsidDel="00364C13">
          <w:rPr>
            <w:rFonts w:asciiTheme="majorBidi" w:hAnsiTheme="majorBidi" w:cstheme="majorBidi"/>
            <w:lang w:val="en-GB"/>
          </w:rPr>
          <w:delText>neighborhood</w:delText>
        </w:r>
      </w:del>
      <w:ins w:id="906" w:author="Author">
        <w:r w:rsidR="00364C13" w:rsidRPr="00B00360">
          <w:rPr>
            <w:rFonts w:asciiTheme="majorBidi" w:hAnsiTheme="majorBidi" w:cstheme="majorBidi"/>
            <w:lang w:val="en-GB"/>
          </w:rPr>
          <w:t>neighbourhood</w:t>
        </w:r>
      </w:ins>
      <w:r w:rsidRPr="00697DAB">
        <w:rPr>
          <w:rFonts w:asciiTheme="majorBidi" w:hAnsiTheme="majorBidi" w:cstheme="majorBidi"/>
          <w:lang w:val="en-GB"/>
        </w:rPr>
        <w:t xml:space="preserve"> […] telling them, </w:t>
      </w:r>
      <w:del w:id="907" w:author="Author">
        <w:r w:rsidRPr="00697DAB" w:rsidDel="00B61153">
          <w:rPr>
            <w:rFonts w:asciiTheme="majorBidi" w:hAnsiTheme="majorBidi" w:cstheme="majorBidi"/>
            <w:lang w:val="en-GB"/>
          </w:rPr>
          <w:delText>'</w:delText>
        </w:r>
      </w:del>
      <w:ins w:id="908" w:author="Author">
        <w:r w:rsidR="00B61153" w:rsidRPr="00697DAB">
          <w:rPr>
            <w:rFonts w:asciiTheme="majorBidi" w:hAnsiTheme="majorBidi" w:cstheme="majorBidi"/>
            <w:lang w:val="en-GB"/>
          </w:rPr>
          <w:t>‘</w:t>
        </w:r>
      </w:ins>
      <w:r w:rsidRPr="00697DAB">
        <w:rPr>
          <w:rFonts w:asciiTheme="majorBidi" w:hAnsiTheme="majorBidi" w:cstheme="majorBidi"/>
          <w:lang w:val="en-GB"/>
        </w:rPr>
        <w:t>Start working, this is our space, and if you won</w:t>
      </w:r>
      <w:del w:id="909" w:author="Author">
        <w:r w:rsidRPr="00697DAB" w:rsidDel="00B61153">
          <w:rPr>
            <w:rFonts w:asciiTheme="majorBidi" w:hAnsiTheme="majorBidi" w:cstheme="majorBidi"/>
            <w:lang w:val="en-GB"/>
          </w:rPr>
          <w:delText>'</w:delText>
        </w:r>
      </w:del>
      <w:ins w:id="910" w:author="Author">
        <w:r w:rsidR="00B61153" w:rsidRPr="00697DAB">
          <w:rPr>
            <w:rFonts w:asciiTheme="majorBidi" w:hAnsiTheme="majorBidi" w:cstheme="majorBidi"/>
            <w:lang w:val="en-GB"/>
          </w:rPr>
          <w:t>’</w:t>
        </w:r>
      </w:ins>
      <w:r w:rsidRPr="00697DAB">
        <w:rPr>
          <w:rFonts w:asciiTheme="majorBidi" w:hAnsiTheme="majorBidi" w:cstheme="majorBidi"/>
          <w:lang w:val="en-GB"/>
        </w:rPr>
        <w:t xml:space="preserve">t </w:t>
      </w:r>
      <w:proofErr w:type="gramStart"/>
      <w:r w:rsidRPr="00697DAB">
        <w:rPr>
          <w:rFonts w:asciiTheme="majorBidi" w:hAnsiTheme="majorBidi" w:cstheme="majorBidi"/>
          <w:lang w:val="en-GB"/>
        </w:rPr>
        <w:t>clean</w:t>
      </w:r>
      <w:proofErr w:type="gramEnd"/>
      <w:r w:rsidRPr="00697DAB">
        <w:rPr>
          <w:rFonts w:asciiTheme="majorBidi" w:hAnsiTheme="majorBidi" w:cstheme="majorBidi"/>
          <w:lang w:val="en-GB"/>
        </w:rPr>
        <w:t xml:space="preserve"> it, no one will, if you don</w:t>
      </w:r>
      <w:del w:id="911" w:author="Author">
        <w:r w:rsidRPr="00697DAB" w:rsidDel="00B61153">
          <w:rPr>
            <w:rFonts w:asciiTheme="majorBidi" w:hAnsiTheme="majorBidi" w:cstheme="majorBidi"/>
            <w:lang w:val="en-GB"/>
          </w:rPr>
          <w:delText>'</w:delText>
        </w:r>
      </w:del>
      <w:ins w:id="912" w:author="Author">
        <w:r w:rsidR="00B61153" w:rsidRPr="00697DAB">
          <w:rPr>
            <w:rFonts w:asciiTheme="majorBidi" w:hAnsiTheme="majorBidi" w:cstheme="majorBidi"/>
            <w:lang w:val="en-GB"/>
          </w:rPr>
          <w:t>’</w:t>
        </w:r>
      </w:ins>
      <w:r w:rsidRPr="00697DAB">
        <w:rPr>
          <w:rFonts w:asciiTheme="majorBidi" w:hAnsiTheme="majorBidi" w:cstheme="majorBidi"/>
          <w:lang w:val="en-GB"/>
        </w:rPr>
        <w:t xml:space="preserve">t </w:t>
      </w:r>
      <w:commentRangeStart w:id="913"/>
      <w:r w:rsidRPr="00697DAB">
        <w:rPr>
          <w:rFonts w:asciiTheme="majorBidi" w:hAnsiTheme="majorBidi" w:cstheme="majorBidi"/>
          <w:lang w:val="en-GB"/>
        </w:rPr>
        <w:t xml:space="preserve">keep </w:t>
      </w:r>
      <w:commentRangeEnd w:id="913"/>
      <w:r w:rsidR="00B71077" w:rsidRPr="00B00360">
        <w:rPr>
          <w:rStyle w:val="CommentReference"/>
          <w:rFonts w:asciiTheme="minorHAnsi" w:eastAsiaTheme="minorHAnsi" w:hAnsiTheme="minorHAnsi" w:cstheme="minorBidi"/>
        </w:rPr>
        <w:commentReference w:id="913"/>
      </w:r>
      <w:r w:rsidRPr="00697DAB">
        <w:rPr>
          <w:rFonts w:asciiTheme="majorBidi" w:hAnsiTheme="majorBidi" w:cstheme="majorBidi"/>
          <w:lang w:val="en-GB"/>
        </w:rPr>
        <w:t>it, no one will</w:t>
      </w:r>
      <w:del w:id="914" w:author="Author">
        <w:r w:rsidRPr="00697DAB" w:rsidDel="00DE0683">
          <w:rPr>
            <w:rFonts w:asciiTheme="majorBidi" w:hAnsiTheme="majorBidi" w:cstheme="majorBidi"/>
            <w:lang w:val="en-GB"/>
          </w:rPr>
          <w:delText>.</w:delText>
        </w:r>
        <w:r w:rsidRPr="00697DAB" w:rsidDel="00B61153">
          <w:rPr>
            <w:rFonts w:asciiTheme="majorBidi" w:hAnsiTheme="majorBidi" w:cstheme="majorBidi"/>
            <w:lang w:val="en-GB"/>
          </w:rPr>
          <w:delText>'</w:delText>
        </w:r>
      </w:del>
      <w:ins w:id="915" w:author="Author">
        <w:r w:rsidR="00B61153" w:rsidRPr="00697DAB">
          <w:rPr>
            <w:rFonts w:asciiTheme="majorBidi" w:hAnsiTheme="majorBidi" w:cstheme="majorBidi"/>
            <w:lang w:val="en-GB"/>
          </w:rPr>
          <w:t>’</w:t>
        </w:r>
        <w:r w:rsidR="00DE0683">
          <w:rPr>
            <w:rFonts w:asciiTheme="majorBidi" w:hAnsiTheme="majorBidi" w:cstheme="majorBidi"/>
            <w:lang w:val="en-GB"/>
          </w:rPr>
          <w:t>.</w:t>
        </w:r>
      </w:ins>
      <w:r w:rsidRPr="00697DAB">
        <w:rPr>
          <w:rFonts w:asciiTheme="majorBidi" w:hAnsiTheme="majorBidi" w:cstheme="majorBidi"/>
          <w:lang w:val="en-GB"/>
        </w:rPr>
        <w:t xml:space="preserve"> It was a success, and it made people understand [...] that burning garbage cans won</w:t>
      </w:r>
      <w:del w:id="916" w:author="Author">
        <w:r w:rsidRPr="00697DAB" w:rsidDel="00B61153">
          <w:rPr>
            <w:rFonts w:asciiTheme="majorBidi" w:hAnsiTheme="majorBidi" w:cstheme="majorBidi"/>
            <w:lang w:val="en-GB"/>
          </w:rPr>
          <w:delText>'</w:delText>
        </w:r>
      </w:del>
      <w:ins w:id="917" w:author="Author">
        <w:r w:rsidR="00B61153" w:rsidRPr="00697DAB">
          <w:rPr>
            <w:rFonts w:asciiTheme="majorBidi" w:hAnsiTheme="majorBidi" w:cstheme="majorBidi"/>
            <w:lang w:val="en-GB"/>
          </w:rPr>
          <w:t>’</w:t>
        </w:r>
      </w:ins>
      <w:r w:rsidRPr="00697DAB">
        <w:rPr>
          <w:rFonts w:asciiTheme="majorBidi" w:hAnsiTheme="majorBidi" w:cstheme="majorBidi"/>
          <w:lang w:val="en-GB"/>
        </w:rPr>
        <w:t xml:space="preserve">t </w:t>
      </w:r>
      <w:proofErr w:type="gramStart"/>
      <w:r w:rsidRPr="00697DAB">
        <w:rPr>
          <w:rFonts w:asciiTheme="majorBidi" w:hAnsiTheme="majorBidi" w:cstheme="majorBidi"/>
          <w:lang w:val="en-GB"/>
        </w:rPr>
        <w:t>lead</w:t>
      </w:r>
      <w:proofErr w:type="gramEnd"/>
      <w:r w:rsidRPr="00697DAB">
        <w:rPr>
          <w:rFonts w:asciiTheme="majorBidi" w:hAnsiTheme="majorBidi" w:cstheme="majorBidi"/>
          <w:lang w:val="en-GB"/>
        </w:rPr>
        <w:t xml:space="preserve"> to anything</w:t>
      </w:r>
      <w:del w:id="918" w:author="Author">
        <w:r w:rsidRPr="00697DAB" w:rsidDel="00364C13">
          <w:rPr>
            <w:rFonts w:asciiTheme="majorBidi" w:hAnsiTheme="majorBidi" w:cstheme="majorBidi"/>
            <w:lang w:val="en-GB"/>
          </w:rPr>
          <w:delText>"</w:delText>
        </w:r>
      </w:del>
      <w:r w:rsidRPr="00697DAB">
        <w:rPr>
          <w:rFonts w:asciiTheme="majorBidi" w:hAnsiTheme="majorBidi" w:cstheme="majorBidi"/>
          <w:lang w:val="en-GB"/>
        </w:rPr>
        <w:t>.</w:t>
      </w:r>
    </w:p>
    <w:p w14:paraId="51585A4F" w14:textId="77777777" w:rsidR="007D0E3D" w:rsidRPr="00B00360" w:rsidRDefault="006E5732" w:rsidP="00AC7FDF">
      <w:pPr>
        <w:pStyle w:val="NormalWeb"/>
        <w:spacing w:before="0" w:beforeAutospacing="0" w:after="150" w:afterAutospacing="0" w:line="480" w:lineRule="auto"/>
        <w:jc w:val="both"/>
        <w:rPr>
          <w:ins w:id="919" w:author="Author"/>
          <w:rFonts w:asciiTheme="majorBidi" w:hAnsiTheme="majorBidi" w:cstheme="majorBidi"/>
          <w:lang w:val="en-GB"/>
        </w:rPr>
      </w:pPr>
      <w:r w:rsidRPr="00697DAB">
        <w:rPr>
          <w:rFonts w:asciiTheme="majorBidi" w:hAnsiTheme="majorBidi" w:cstheme="majorBidi"/>
          <w:lang w:val="en-GB"/>
        </w:rPr>
        <w:t>While in some cases participants</w:t>
      </w:r>
      <w:del w:id="920" w:author="Author">
        <w:r w:rsidRPr="00697DAB" w:rsidDel="00B61153">
          <w:rPr>
            <w:rFonts w:asciiTheme="majorBidi" w:hAnsiTheme="majorBidi" w:cstheme="majorBidi"/>
            <w:lang w:val="en-GB"/>
          </w:rPr>
          <w:delText>'</w:delText>
        </w:r>
      </w:del>
      <w:ins w:id="921" w:author="Author">
        <w:r w:rsidR="00B61153" w:rsidRPr="00697DAB">
          <w:rPr>
            <w:rFonts w:asciiTheme="majorBidi" w:hAnsiTheme="majorBidi" w:cstheme="majorBidi"/>
            <w:lang w:val="en-GB"/>
          </w:rPr>
          <w:t>’</w:t>
        </w:r>
      </w:ins>
      <w:r w:rsidRPr="00697DAB">
        <w:rPr>
          <w:rFonts w:asciiTheme="majorBidi" w:hAnsiTheme="majorBidi" w:cstheme="majorBidi"/>
          <w:lang w:val="en-GB"/>
        </w:rPr>
        <w:t xml:space="preserve"> efforts succeeded, in others they faced difficulties since residents refused to meet each other or cooperate with the establishment. </w:t>
      </w:r>
    </w:p>
    <w:p w14:paraId="0E0EEBC1" w14:textId="3647F87B" w:rsidR="006E5732" w:rsidRPr="00697DAB" w:rsidRDefault="006E5732" w:rsidP="00AC7FDF">
      <w:pPr>
        <w:pStyle w:val="NormalWeb"/>
        <w:spacing w:before="0" w:beforeAutospacing="0" w:after="150" w:afterAutospacing="0" w:line="480" w:lineRule="auto"/>
        <w:ind w:firstLine="720"/>
        <w:jc w:val="both"/>
        <w:rPr>
          <w:rFonts w:asciiTheme="majorBidi" w:hAnsiTheme="majorBidi" w:cstheme="majorBidi"/>
          <w:lang w:val="en-GB"/>
        </w:rPr>
      </w:pPr>
      <w:r w:rsidRPr="00697DAB">
        <w:rPr>
          <w:rFonts w:asciiTheme="majorBidi" w:hAnsiTheme="majorBidi" w:cstheme="majorBidi"/>
          <w:lang w:val="en-GB"/>
        </w:rPr>
        <w:t>Another channel of community workers</w:t>
      </w:r>
      <w:del w:id="922" w:author="Author">
        <w:r w:rsidRPr="00697DAB" w:rsidDel="00B61153">
          <w:rPr>
            <w:rFonts w:asciiTheme="majorBidi" w:hAnsiTheme="majorBidi" w:cstheme="majorBidi"/>
            <w:lang w:val="en-GB"/>
          </w:rPr>
          <w:delText>'</w:delText>
        </w:r>
      </w:del>
      <w:ins w:id="923" w:author="Author">
        <w:r w:rsidR="00B61153" w:rsidRPr="00697DAB">
          <w:rPr>
            <w:rFonts w:asciiTheme="majorBidi" w:hAnsiTheme="majorBidi" w:cstheme="majorBidi"/>
            <w:lang w:val="en-GB"/>
          </w:rPr>
          <w:t>’</w:t>
        </w:r>
      </w:ins>
      <w:r w:rsidRPr="00697DAB">
        <w:rPr>
          <w:rFonts w:asciiTheme="majorBidi" w:hAnsiTheme="majorBidi" w:cstheme="majorBidi"/>
          <w:lang w:val="en-GB"/>
        </w:rPr>
        <w:t xml:space="preserve"> action focused on providing emotional and concrete support for the communities</w:t>
      </w:r>
      <w:ins w:id="924" w:author="Author">
        <w:r w:rsidR="00787608" w:rsidRPr="00B00360">
          <w:rPr>
            <w:rFonts w:asciiTheme="majorBidi" w:hAnsiTheme="majorBidi" w:cstheme="majorBidi"/>
            <w:lang w:val="en-GB"/>
          </w:rPr>
          <w:t xml:space="preserve"> by trying to </w:t>
        </w:r>
      </w:ins>
      <w:del w:id="925" w:author="Author">
        <w:r w:rsidRPr="00697DAB" w:rsidDel="00787608">
          <w:rPr>
            <w:rFonts w:asciiTheme="majorBidi" w:hAnsiTheme="majorBidi" w:cstheme="majorBidi"/>
            <w:lang w:val="en-GB"/>
          </w:rPr>
          <w:delText>. In that, they try to</w:delText>
        </w:r>
        <w:r w:rsidRPr="00697DAB" w:rsidDel="00EB070E">
          <w:rPr>
            <w:rFonts w:asciiTheme="majorBidi" w:hAnsiTheme="majorBidi" w:cstheme="majorBidi"/>
            <w:lang w:val="en-GB"/>
          </w:rPr>
          <w:delText xml:space="preserve"> </w:delText>
        </w:r>
      </w:del>
      <w:r w:rsidRPr="00697DAB">
        <w:rPr>
          <w:rFonts w:asciiTheme="majorBidi" w:hAnsiTheme="majorBidi" w:cstheme="majorBidi"/>
          <w:lang w:val="en-GB"/>
        </w:rPr>
        <w:t xml:space="preserve">restore a sense of safety and order to the urban space. Some participants said they were in constant </w:t>
      </w:r>
      <w:del w:id="926" w:author="Author">
        <w:r w:rsidRPr="00697DAB" w:rsidDel="00677C25">
          <w:rPr>
            <w:rFonts w:asciiTheme="majorBidi" w:hAnsiTheme="majorBidi" w:cstheme="majorBidi"/>
            <w:lang w:val="en-GB"/>
          </w:rPr>
          <w:delText xml:space="preserve">relation </w:delText>
        </w:r>
      </w:del>
      <w:ins w:id="927" w:author="Author">
        <w:r w:rsidR="00677C25" w:rsidRPr="00B00360">
          <w:rPr>
            <w:rFonts w:asciiTheme="majorBidi" w:hAnsiTheme="majorBidi" w:cstheme="majorBidi"/>
            <w:lang w:val="en-GB"/>
          </w:rPr>
          <w:t>contact</w:t>
        </w:r>
        <w:r w:rsidR="00677C25" w:rsidRPr="00697DAB">
          <w:rPr>
            <w:rFonts w:asciiTheme="majorBidi" w:hAnsiTheme="majorBidi" w:cstheme="majorBidi"/>
            <w:lang w:val="en-GB"/>
          </w:rPr>
          <w:t xml:space="preserve"> </w:t>
        </w:r>
      </w:ins>
      <w:r w:rsidRPr="00697DAB">
        <w:rPr>
          <w:rFonts w:asciiTheme="majorBidi" w:hAnsiTheme="majorBidi" w:cstheme="majorBidi"/>
          <w:lang w:val="en-GB"/>
        </w:rPr>
        <w:t>with community members, listened to their difficult experiences</w:t>
      </w:r>
      <w:ins w:id="928" w:author="Author">
        <w:r w:rsidR="00677C25" w:rsidRPr="00B00360">
          <w:rPr>
            <w:rFonts w:asciiTheme="majorBidi" w:hAnsiTheme="majorBidi" w:cstheme="majorBidi"/>
            <w:lang w:val="en-GB"/>
          </w:rPr>
          <w:t>,</w:t>
        </w:r>
      </w:ins>
      <w:r w:rsidRPr="00697DAB">
        <w:rPr>
          <w:rFonts w:asciiTheme="majorBidi" w:hAnsiTheme="majorBidi" w:cstheme="majorBidi"/>
          <w:lang w:val="en-GB"/>
        </w:rPr>
        <w:t xml:space="preserve"> and assisted them in </w:t>
      </w:r>
      <w:del w:id="929" w:author="Author">
        <w:r w:rsidRPr="00697DAB" w:rsidDel="00677C25">
          <w:rPr>
            <w:rFonts w:asciiTheme="majorBidi" w:hAnsiTheme="majorBidi" w:cstheme="majorBidi"/>
            <w:lang w:val="en-GB"/>
          </w:rPr>
          <w:delText xml:space="preserve">hard </w:delText>
        </w:r>
      </w:del>
      <w:ins w:id="930" w:author="Author">
        <w:r w:rsidR="00677C25" w:rsidRPr="00B00360">
          <w:rPr>
            <w:rFonts w:asciiTheme="majorBidi" w:hAnsiTheme="majorBidi" w:cstheme="majorBidi"/>
            <w:lang w:val="en-GB"/>
          </w:rPr>
          <w:t>difficult and anxious</w:t>
        </w:r>
        <w:r w:rsidR="00677C25" w:rsidRPr="00697DAB">
          <w:rPr>
            <w:rFonts w:asciiTheme="majorBidi" w:hAnsiTheme="majorBidi" w:cstheme="majorBidi"/>
            <w:lang w:val="en-GB"/>
          </w:rPr>
          <w:t xml:space="preserve"> </w:t>
        </w:r>
      </w:ins>
      <w:r w:rsidRPr="00697DAB">
        <w:rPr>
          <w:rFonts w:asciiTheme="majorBidi" w:hAnsiTheme="majorBidi" w:cstheme="majorBidi"/>
          <w:lang w:val="en-GB"/>
        </w:rPr>
        <w:t>moment</w:t>
      </w:r>
      <w:ins w:id="931" w:author="Author">
        <w:r w:rsidR="00677C25" w:rsidRPr="00B00360">
          <w:rPr>
            <w:rFonts w:asciiTheme="majorBidi" w:hAnsiTheme="majorBidi" w:cstheme="majorBidi"/>
            <w:lang w:val="en-GB"/>
          </w:rPr>
          <w:t>s</w:t>
        </w:r>
      </w:ins>
      <w:del w:id="932" w:author="Author">
        <w:r w:rsidRPr="00697DAB" w:rsidDel="00677C25">
          <w:rPr>
            <w:rFonts w:asciiTheme="majorBidi" w:hAnsiTheme="majorBidi" w:cstheme="majorBidi"/>
            <w:lang w:val="en-GB"/>
          </w:rPr>
          <w:delText xml:space="preserve"> and when they felt anxiety</w:delText>
        </w:r>
      </w:del>
      <w:r w:rsidRPr="00697DAB">
        <w:rPr>
          <w:rFonts w:asciiTheme="majorBidi" w:hAnsiTheme="majorBidi" w:cstheme="majorBidi"/>
          <w:lang w:val="en-GB"/>
        </w:rPr>
        <w:t>. For instance, an Arab participant shared</w:t>
      </w:r>
      <w:ins w:id="933" w:author="Author">
        <w:r w:rsidR="00AB4D95" w:rsidRPr="00B00360">
          <w:rPr>
            <w:rFonts w:asciiTheme="majorBidi" w:hAnsiTheme="majorBidi" w:cstheme="majorBidi"/>
            <w:lang w:val="en-GB"/>
          </w:rPr>
          <w:t xml:space="preserve"> that</w:t>
        </w:r>
      </w:ins>
      <w:r w:rsidRPr="00697DAB">
        <w:rPr>
          <w:rFonts w:asciiTheme="majorBidi" w:hAnsiTheme="majorBidi" w:cstheme="majorBidi"/>
          <w:lang w:val="en-GB"/>
        </w:rPr>
        <w:t xml:space="preserve"> she emotionally supported an anxious woman </w:t>
      </w:r>
      <w:del w:id="934" w:author="Author">
        <w:r w:rsidRPr="00697DAB" w:rsidDel="001F1B79">
          <w:rPr>
            <w:rFonts w:asciiTheme="majorBidi" w:hAnsiTheme="majorBidi" w:cstheme="majorBidi"/>
            <w:lang w:val="en-GB"/>
          </w:rPr>
          <w:delText>that her</w:delText>
        </w:r>
      </w:del>
      <w:ins w:id="935" w:author="Author">
        <w:r w:rsidR="001F1B79" w:rsidRPr="00B00360">
          <w:rPr>
            <w:rFonts w:asciiTheme="majorBidi" w:hAnsiTheme="majorBidi" w:cstheme="majorBidi"/>
            <w:lang w:val="en-GB"/>
          </w:rPr>
          <w:t>whose</w:t>
        </w:r>
      </w:ins>
      <w:r w:rsidRPr="00697DAB">
        <w:rPr>
          <w:rFonts w:asciiTheme="majorBidi" w:hAnsiTheme="majorBidi" w:cstheme="majorBidi"/>
          <w:lang w:val="en-GB"/>
        </w:rPr>
        <w:t xml:space="preserve"> young grandchildren were arrested during the events. Another participant said she </w:t>
      </w:r>
      <w:r w:rsidR="00412405" w:rsidRPr="00697DAB">
        <w:rPr>
          <w:rFonts w:asciiTheme="majorBidi" w:hAnsiTheme="majorBidi" w:cstheme="majorBidi"/>
          <w:lang w:val="en-GB"/>
        </w:rPr>
        <w:t xml:space="preserve">supported </w:t>
      </w:r>
      <w:r w:rsidRPr="00697DAB">
        <w:rPr>
          <w:rFonts w:asciiTheme="majorBidi" w:hAnsiTheme="majorBidi" w:cstheme="majorBidi"/>
          <w:lang w:val="en-GB"/>
        </w:rPr>
        <w:t>single mother</w:t>
      </w:r>
      <w:r w:rsidR="00412405" w:rsidRPr="00697DAB">
        <w:rPr>
          <w:rFonts w:asciiTheme="majorBidi" w:hAnsiTheme="majorBidi" w:cstheme="majorBidi"/>
          <w:lang w:val="en-GB"/>
        </w:rPr>
        <w:t>s</w:t>
      </w:r>
      <w:r w:rsidRPr="00697DAB">
        <w:rPr>
          <w:rFonts w:asciiTheme="majorBidi" w:hAnsiTheme="majorBidi" w:cstheme="majorBidi"/>
          <w:lang w:val="en-GB"/>
        </w:rPr>
        <w:t xml:space="preserve"> who live in one of the </w:t>
      </w:r>
      <w:del w:id="936" w:author="Author">
        <w:r w:rsidRPr="00697DAB" w:rsidDel="0071579F">
          <w:rPr>
            <w:rFonts w:asciiTheme="majorBidi" w:hAnsiTheme="majorBidi" w:cstheme="majorBidi"/>
            <w:lang w:val="en-GB"/>
          </w:rPr>
          <w:delText>neighborhoods</w:delText>
        </w:r>
      </w:del>
      <w:ins w:id="937" w:author="Author">
        <w:r w:rsidR="0071579F" w:rsidRPr="00B00360">
          <w:rPr>
            <w:rFonts w:asciiTheme="majorBidi" w:hAnsiTheme="majorBidi" w:cstheme="majorBidi"/>
            <w:lang w:val="en-GB"/>
          </w:rPr>
          <w:t>neighbourhoods</w:t>
        </w:r>
      </w:ins>
      <w:r w:rsidRPr="00697DAB">
        <w:rPr>
          <w:rFonts w:asciiTheme="majorBidi" w:hAnsiTheme="majorBidi" w:cstheme="majorBidi"/>
          <w:lang w:val="en-GB"/>
        </w:rPr>
        <w:t xml:space="preserve"> in which the events occurred</w:t>
      </w:r>
      <w:del w:id="938" w:author="Author">
        <w:r w:rsidR="00412405" w:rsidRPr="00697DAB" w:rsidDel="0071579F">
          <w:rPr>
            <w:rFonts w:asciiTheme="majorBidi" w:hAnsiTheme="majorBidi" w:cstheme="majorBidi"/>
            <w:lang w:val="en-GB"/>
          </w:rPr>
          <w:delText xml:space="preserve"> </w:delText>
        </w:r>
        <w:r w:rsidRPr="00697DAB" w:rsidDel="0071579F">
          <w:rPr>
            <w:rFonts w:asciiTheme="majorBidi" w:hAnsiTheme="majorBidi" w:cstheme="majorBidi"/>
            <w:lang w:val="en-GB"/>
          </w:rPr>
          <w:delText>in these difficult moments</w:delText>
        </w:r>
      </w:del>
      <w:r w:rsidRPr="00697DAB">
        <w:rPr>
          <w:rFonts w:asciiTheme="majorBidi" w:hAnsiTheme="majorBidi" w:cstheme="majorBidi"/>
          <w:lang w:val="en-GB"/>
        </w:rPr>
        <w:t>:</w:t>
      </w:r>
    </w:p>
    <w:p w14:paraId="26129344" w14:textId="59537D07" w:rsidR="00CA3AC0" w:rsidRPr="00697DAB" w:rsidRDefault="00724BA1" w:rsidP="00AC7FDF">
      <w:pPr>
        <w:pStyle w:val="NormalWeb"/>
        <w:spacing w:before="0" w:beforeAutospacing="0" w:after="150" w:afterAutospacing="0" w:line="480" w:lineRule="auto"/>
        <w:ind w:left="567" w:right="567"/>
        <w:jc w:val="both"/>
        <w:rPr>
          <w:rFonts w:asciiTheme="majorBidi" w:hAnsiTheme="majorBidi" w:cstheme="majorBidi"/>
          <w:lang w:val="en-GB"/>
        </w:rPr>
      </w:pPr>
      <w:commentRangeStart w:id="939"/>
      <w:del w:id="940" w:author="Author">
        <w:r w:rsidRPr="00697DAB" w:rsidDel="0071579F">
          <w:rPr>
            <w:rFonts w:asciiTheme="majorBidi" w:hAnsiTheme="majorBidi" w:cstheme="majorBidi"/>
            <w:lang w:val="en-GB"/>
          </w:rPr>
          <w:delText>"</w:delText>
        </w:r>
      </w:del>
      <w:r w:rsidR="00430557" w:rsidRPr="00697DAB">
        <w:rPr>
          <w:rFonts w:asciiTheme="majorBidi" w:hAnsiTheme="majorBidi" w:cstheme="majorBidi"/>
          <w:lang w:val="en-GB"/>
        </w:rPr>
        <w:t>Mothers in mixed areas were terrified to stay in their homes with their children [...] I spoke with a single mother who was alone with her child on the phone until three in the morning</w:t>
      </w:r>
      <w:r w:rsidRPr="00697DAB">
        <w:rPr>
          <w:rFonts w:asciiTheme="majorBidi" w:hAnsiTheme="majorBidi" w:cstheme="majorBidi"/>
          <w:lang w:val="en-GB"/>
        </w:rPr>
        <w:t xml:space="preserve"> [</w:t>
      </w:r>
      <w:r w:rsidR="00430557" w:rsidRPr="00697DAB">
        <w:rPr>
          <w:rFonts w:asciiTheme="majorBidi" w:hAnsiTheme="majorBidi" w:cstheme="majorBidi"/>
          <w:lang w:val="en-GB"/>
        </w:rPr>
        <w:t>...</w:t>
      </w:r>
      <w:r w:rsidRPr="00697DAB">
        <w:rPr>
          <w:rFonts w:asciiTheme="majorBidi" w:hAnsiTheme="majorBidi" w:cstheme="majorBidi"/>
          <w:lang w:val="en-GB"/>
        </w:rPr>
        <w:t>]</w:t>
      </w:r>
      <w:r w:rsidR="00430557" w:rsidRPr="00697DAB">
        <w:rPr>
          <w:rFonts w:asciiTheme="majorBidi" w:hAnsiTheme="majorBidi" w:cstheme="majorBidi"/>
          <w:lang w:val="en-GB"/>
        </w:rPr>
        <w:t xml:space="preserve"> The screaming and stones [</w:t>
      </w:r>
      <w:ins w:id="941" w:author="Author">
        <w:r w:rsidR="004C5DB6" w:rsidRPr="00B00360">
          <w:rPr>
            <w:rFonts w:asciiTheme="majorBidi" w:hAnsiTheme="majorBidi" w:cstheme="majorBidi"/>
            <w:lang w:val="en-GB"/>
          </w:rPr>
          <w:t xml:space="preserve">that </w:t>
        </w:r>
      </w:ins>
      <w:r w:rsidR="00430557" w:rsidRPr="00697DAB">
        <w:rPr>
          <w:rFonts w:asciiTheme="majorBidi" w:hAnsiTheme="majorBidi" w:cstheme="majorBidi"/>
          <w:lang w:val="en-GB"/>
        </w:rPr>
        <w:t>were thrown</w:t>
      </w:r>
      <w:r w:rsidR="00430557" w:rsidRPr="00E408D8">
        <w:rPr>
          <w:rFonts w:asciiTheme="majorBidi" w:hAnsiTheme="majorBidi" w:cstheme="majorBidi"/>
          <w:lang w:val="en-GB"/>
        </w:rPr>
        <w:t xml:space="preserve">] </w:t>
      </w:r>
      <w:r w:rsidR="00430557" w:rsidRPr="00AC7FDF">
        <w:rPr>
          <w:rFonts w:asciiTheme="majorBidi" w:hAnsiTheme="majorBidi" w:cstheme="majorBidi"/>
          <w:lang w:val="en-GB"/>
        </w:rPr>
        <w:t>were horrified</w:t>
      </w:r>
      <w:r w:rsidR="00430557" w:rsidRPr="00E408D8">
        <w:rPr>
          <w:rFonts w:asciiTheme="majorBidi" w:hAnsiTheme="majorBidi" w:cstheme="majorBidi"/>
          <w:lang w:val="en-GB"/>
        </w:rPr>
        <w:t>. [...]</w:t>
      </w:r>
      <w:r w:rsidR="00430557" w:rsidRPr="00697DAB">
        <w:rPr>
          <w:rFonts w:asciiTheme="majorBidi" w:hAnsiTheme="majorBidi" w:cstheme="majorBidi"/>
          <w:lang w:val="en-GB"/>
        </w:rPr>
        <w:t xml:space="preserve"> [I assisted the single-mother</w:t>
      </w:r>
      <w:del w:id="942" w:author="Author">
        <w:r w:rsidR="00430557" w:rsidRPr="00697DAB" w:rsidDel="00DA0580">
          <w:rPr>
            <w:rFonts w:asciiTheme="majorBidi" w:hAnsiTheme="majorBidi" w:cstheme="majorBidi"/>
            <w:lang w:val="en-GB"/>
          </w:rPr>
          <w:delText>s</w:delText>
        </w:r>
      </w:del>
      <w:r w:rsidR="00430557" w:rsidRPr="00697DAB">
        <w:rPr>
          <w:rFonts w:asciiTheme="majorBidi" w:hAnsiTheme="majorBidi" w:cstheme="majorBidi"/>
          <w:lang w:val="en-GB"/>
        </w:rPr>
        <w:t xml:space="preserve"> activists] calm down through messages and phone calls. In finding alternatives for living so they won</w:t>
      </w:r>
      <w:del w:id="943" w:author="Author">
        <w:r w:rsidR="00430557" w:rsidRPr="00697DAB" w:rsidDel="00B61153">
          <w:rPr>
            <w:rFonts w:asciiTheme="majorBidi" w:hAnsiTheme="majorBidi" w:cstheme="majorBidi"/>
            <w:lang w:val="en-GB"/>
          </w:rPr>
          <w:delText>'</w:delText>
        </w:r>
      </w:del>
      <w:ins w:id="944" w:author="Author">
        <w:r w:rsidR="00B61153" w:rsidRPr="00697DAB">
          <w:rPr>
            <w:rFonts w:asciiTheme="majorBidi" w:hAnsiTheme="majorBidi" w:cstheme="majorBidi"/>
            <w:lang w:val="en-GB"/>
          </w:rPr>
          <w:t>’</w:t>
        </w:r>
      </w:ins>
      <w:r w:rsidR="00430557" w:rsidRPr="00697DAB">
        <w:rPr>
          <w:rFonts w:asciiTheme="majorBidi" w:hAnsiTheme="majorBidi" w:cstheme="majorBidi"/>
          <w:lang w:val="en-GB"/>
        </w:rPr>
        <w:t xml:space="preserve">t </w:t>
      </w:r>
      <w:proofErr w:type="gramStart"/>
      <w:r w:rsidR="00430557" w:rsidRPr="00697DAB">
        <w:rPr>
          <w:rFonts w:asciiTheme="majorBidi" w:hAnsiTheme="majorBidi" w:cstheme="majorBidi"/>
          <w:lang w:val="en-GB"/>
        </w:rPr>
        <w:t>remain</w:t>
      </w:r>
      <w:proofErr w:type="gramEnd"/>
      <w:r w:rsidR="00430557" w:rsidRPr="00697DAB">
        <w:rPr>
          <w:rFonts w:asciiTheme="majorBidi" w:hAnsiTheme="majorBidi" w:cstheme="majorBidi"/>
          <w:lang w:val="en-GB"/>
        </w:rPr>
        <w:t xml:space="preserve"> in the turbulent areas.</w:t>
      </w:r>
      <w:del w:id="945" w:author="Author">
        <w:r w:rsidRPr="00697DAB" w:rsidDel="0071579F">
          <w:rPr>
            <w:rFonts w:asciiTheme="majorBidi" w:hAnsiTheme="majorBidi" w:cstheme="majorBidi"/>
            <w:lang w:val="en-GB"/>
          </w:rPr>
          <w:delText>"</w:delText>
        </w:r>
      </w:del>
      <w:r w:rsidR="00430557" w:rsidRPr="00697DAB">
        <w:rPr>
          <w:rFonts w:asciiTheme="majorBidi" w:hAnsiTheme="majorBidi" w:cstheme="majorBidi"/>
          <w:lang w:val="en-GB"/>
        </w:rPr>
        <w:t xml:space="preserve">    </w:t>
      </w:r>
      <w:commentRangeEnd w:id="939"/>
      <w:r w:rsidR="00264FFC" w:rsidRPr="00B00360">
        <w:rPr>
          <w:rStyle w:val="CommentReference"/>
          <w:rFonts w:asciiTheme="minorHAnsi" w:eastAsiaTheme="minorHAnsi" w:hAnsiTheme="minorHAnsi" w:cstheme="minorBidi"/>
        </w:rPr>
        <w:commentReference w:id="939"/>
      </w:r>
    </w:p>
    <w:p w14:paraId="07206EE8" w14:textId="51178746" w:rsidR="006E5732" w:rsidRPr="00697DAB" w:rsidRDefault="00BC1BD7" w:rsidP="00AC7FDF">
      <w:pPr>
        <w:bidi w:val="0"/>
        <w:spacing w:line="480" w:lineRule="auto"/>
        <w:jc w:val="both"/>
        <w:rPr>
          <w:rFonts w:asciiTheme="majorBidi" w:hAnsiTheme="majorBidi" w:cstheme="majorBidi"/>
          <w:sz w:val="24"/>
          <w:szCs w:val="24"/>
          <w:rtl/>
          <w:lang w:val="en-GB"/>
        </w:rPr>
      </w:pPr>
      <w:r w:rsidRPr="00697DAB">
        <w:rPr>
          <w:rFonts w:asciiTheme="majorBidi" w:hAnsiTheme="majorBidi" w:cstheme="majorBidi"/>
          <w:sz w:val="24"/>
          <w:szCs w:val="24"/>
          <w:lang w:val="en-GB"/>
        </w:rPr>
        <w:lastRenderedPageBreak/>
        <w:t>Moreover</w:t>
      </w:r>
      <w:r w:rsidR="006E5732" w:rsidRPr="00697DAB">
        <w:rPr>
          <w:rFonts w:asciiTheme="majorBidi" w:hAnsiTheme="majorBidi" w:cstheme="majorBidi"/>
          <w:sz w:val="24"/>
          <w:szCs w:val="24"/>
          <w:lang w:val="en-GB"/>
        </w:rPr>
        <w:t>, a few participants reported they organ</w:t>
      </w:r>
      <w:del w:id="946" w:author="Author">
        <w:r w:rsidR="006E5732" w:rsidRPr="00697DAB" w:rsidDel="00713814">
          <w:rPr>
            <w:rFonts w:asciiTheme="majorBidi" w:hAnsiTheme="majorBidi" w:cstheme="majorBidi"/>
            <w:sz w:val="24"/>
            <w:szCs w:val="24"/>
            <w:lang w:val="en-GB"/>
          </w:rPr>
          <w:delText>ize</w:delText>
        </w:r>
      </w:del>
      <w:ins w:id="947" w:author="Author">
        <w:r w:rsidR="00713814" w:rsidRPr="00B00360">
          <w:rPr>
            <w:rFonts w:asciiTheme="majorBidi" w:hAnsiTheme="majorBidi" w:cstheme="majorBidi"/>
            <w:sz w:val="24"/>
            <w:szCs w:val="24"/>
            <w:lang w:val="en-GB"/>
          </w:rPr>
          <w:t>ise</w:t>
        </w:r>
      </w:ins>
      <w:r w:rsidR="006E5732" w:rsidRPr="00697DAB">
        <w:rPr>
          <w:rFonts w:asciiTheme="majorBidi" w:hAnsiTheme="majorBidi" w:cstheme="majorBidi"/>
          <w:sz w:val="24"/>
          <w:szCs w:val="24"/>
          <w:lang w:val="en-GB"/>
        </w:rPr>
        <w:t xml:space="preserve">d concrete assistance to community members who lived in the </w:t>
      </w:r>
      <w:del w:id="948" w:author="Author">
        <w:r w:rsidR="006E5732" w:rsidRPr="00697DAB" w:rsidDel="0020793C">
          <w:rPr>
            <w:rFonts w:asciiTheme="majorBidi" w:hAnsiTheme="majorBidi" w:cstheme="majorBidi"/>
            <w:sz w:val="24"/>
            <w:szCs w:val="24"/>
            <w:lang w:val="en-GB"/>
          </w:rPr>
          <w:delText xml:space="preserve">tensed </w:delText>
        </w:r>
      </w:del>
      <w:ins w:id="949" w:author="Author">
        <w:r w:rsidR="0020793C" w:rsidRPr="00B00360">
          <w:rPr>
            <w:rFonts w:asciiTheme="majorBidi" w:hAnsiTheme="majorBidi" w:cstheme="majorBidi"/>
            <w:sz w:val="24"/>
            <w:szCs w:val="24"/>
            <w:lang w:val="en-GB"/>
          </w:rPr>
          <w:t>problem</w:t>
        </w:r>
        <w:r w:rsidR="00A444F4">
          <w:rPr>
            <w:rFonts w:asciiTheme="majorBidi" w:hAnsiTheme="majorBidi" w:cstheme="majorBidi"/>
            <w:sz w:val="24"/>
            <w:szCs w:val="24"/>
            <w:lang w:val="en-GB"/>
          </w:rPr>
          <w:t>atic</w:t>
        </w:r>
        <w:r w:rsidR="0020793C" w:rsidRPr="00697DAB">
          <w:rPr>
            <w:rFonts w:asciiTheme="majorBidi" w:hAnsiTheme="majorBidi" w:cstheme="majorBidi"/>
            <w:sz w:val="24"/>
            <w:szCs w:val="24"/>
            <w:lang w:val="en-GB"/>
          </w:rPr>
          <w:t xml:space="preserve"> </w:t>
        </w:r>
      </w:ins>
      <w:r w:rsidR="006E5732" w:rsidRPr="00697DAB">
        <w:rPr>
          <w:rFonts w:asciiTheme="majorBidi" w:hAnsiTheme="majorBidi" w:cstheme="majorBidi"/>
          <w:sz w:val="24"/>
          <w:szCs w:val="24"/>
          <w:lang w:val="en-GB"/>
        </w:rPr>
        <w:t xml:space="preserve">areas and were afraid to leave their homes. They recruited volunteers who handed out hot meals and groceries and accompanied residents when they left their </w:t>
      </w:r>
      <w:del w:id="950" w:author="Author">
        <w:r w:rsidR="006E5732" w:rsidRPr="00697DAB" w:rsidDel="00DF5A4F">
          <w:rPr>
            <w:rFonts w:asciiTheme="majorBidi" w:hAnsiTheme="majorBidi" w:cstheme="majorBidi"/>
            <w:sz w:val="24"/>
            <w:szCs w:val="24"/>
            <w:lang w:val="en-GB"/>
          </w:rPr>
          <w:delText>houses</w:delText>
        </w:r>
      </w:del>
      <w:ins w:id="951" w:author="Author">
        <w:r w:rsidR="00DF5A4F" w:rsidRPr="00B00360">
          <w:rPr>
            <w:rFonts w:asciiTheme="majorBidi" w:hAnsiTheme="majorBidi" w:cstheme="majorBidi"/>
            <w:sz w:val="24"/>
            <w:szCs w:val="24"/>
            <w:lang w:val="en-GB"/>
          </w:rPr>
          <w:t>homes</w:t>
        </w:r>
      </w:ins>
      <w:r w:rsidR="006E5732" w:rsidRPr="00697DAB">
        <w:rPr>
          <w:rFonts w:asciiTheme="majorBidi" w:hAnsiTheme="majorBidi" w:cstheme="majorBidi"/>
          <w:sz w:val="24"/>
          <w:szCs w:val="24"/>
          <w:lang w:val="en-GB"/>
        </w:rPr>
        <w:t>.</w:t>
      </w:r>
    </w:p>
    <w:p w14:paraId="6E4A3B5E" w14:textId="3E16AB59" w:rsidR="006C4BAE" w:rsidRPr="00697DAB" w:rsidRDefault="006C4BAE" w:rsidP="00AC7FDF">
      <w:pPr>
        <w:pStyle w:val="Heading2"/>
        <w:bidi w:val="0"/>
        <w:spacing w:line="480" w:lineRule="auto"/>
        <w:jc w:val="both"/>
        <w:rPr>
          <w:b w:val="0"/>
          <w:rtl/>
          <w:lang w:val="en-GB"/>
        </w:rPr>
      </w:pPr>
      <w:r w:rsidRPr="00697DAB">
        <w:rPr>
          <w:lang w:val="en-GB"/>
        </w:rPr>
        <w:t>Community practitioners as place</w:t>
      </w:r>
      <w:r w:rsidR="00724BA1" w:rsidRPr="00697DAB">
        <w:rPr>
          <w:lang w:val="en-GB"/>
        </w:rPr>
        <w:t>-</w:t>
      </w:r>
      <w:r w:rsidR="00E43E0D" w:rsidRPr="00697DAB">
        <w:rPr>
          <w:lang w:val="en-GB"/>
        </w:rPr>
        <w:t xml:space="preserve">remakers </w:t>
      </w:r>
    </w:p>
    <w:p w14:paraId="7982A185" w14:textId="538D2D01" w:rsidR="00802F56" w:rsidRPr="00697DAB" w:rsidRDefault="006E5732" w:rsidP="00AC7FDF">
      <w:pPr>
        <w:bidi w:val="0"/>
        <w:spacing w:line="480" w:lineRule="auto"/>
        <w:jc w:val="both"/>
        <w:rPr>
          <w:rFonts w:asciiTheme="majorBidi" w:hAnsiTheme="majorBidi" w:cstheme="majorBidi"/>
          <w:sz w:val="24"/>
          <w:szCs w:val="24"/>
          <w:lang w:val="en-GB"/>
        </w:rPr>
      </w:pPr>
      <w:r w:rsidRPr="00697DAB">
        <w:rPr>
          <w:rFonts w:asciiTheme="majorBidi" w:hAnsiTheme="majorBidi" w:cstheme="majorBidi"/>
          <w:sz w:val="24"/>
          <w:szCs w:val="24"/>
          <w:lang w:val="en-GB"/>
        </w:rPr>
        <w:t xml:space="preserve">The third </w:t>
      </w:r>
      <w:r w:rsidR="00FA4475" w:rsidRPr="00697DAB">
        <w:rPr>
          <w:rFonts w:asciiTheme="majorBidi" w:hAnsiTheme="majorBidi" w:cstheme="majorBidi"/>
          <w:sz w:val="24"/>
          <w:szCs w:val="24"/>
          <w:lang w:val="en-GB"/>
        </w:rPr>
        <w:t xml:space="preserve">modality </w:t>
      </w:r>
      <w:r w:rsidR="00095640" w:rsidRPr="00697DAB">
        <w:rPr>
          <w:rFonts w:asciiTheme="majorBidi" w:hAnsiTheme="majorBidi" w:cstheme="majorBidi"/>
          <w:sz w:val="24"/>
          <w:szCs w:val="24"/>
          <w:lang w:val="en-GB"/>
        </w:rPr>
        <w:t xml:space="preserve">of place-making </w:t>
      </w:r>
      <w:r w:rsidRPr="00697DAB">
        <w:rPr>
          <w:rFonts w:asciiTheme="majorBidi" w:hAnsiTheme="majorBidi" w:cstheme="majorBidi"/>
          <w:sz w:val="24"/>
          <w:szCs w:val="24"/>
          <w:lang w:val="en-GB"/>
        </w:rPr>
        <w:t xml:space="preserve">refers to the remaking of the urban space after the violent uprising. Given </w:t>
      </w:r>
      <w:r w:rsidR="00906080" w:rsidRPr="00697DAB">
        <w:rPr>
          <w:rFonts w:asciiTheme="majorBidi" w:hAnsiTheme="majorBidi" w:cstheme="majorBidi"/>
          <w:sz w:val="24"/>
          <w:szCs w:val="24"/>
          <w:lang w:val="en-GB"/>
        </w:rPr>
        <w:t>participants</w:t>
      </w:r>
      <w:del w:id="952" w:author="Author">
        <w:r w:rsidR="00906080" w:rsidRPr="00697DAB" w:rsidDel="00B61153">
          <w:rPr>
            <w:rFonts w:asciiTheme="majorBidi" w:hAnsiTheme="majorBidi" w:cstheme="majorBidi"/>
            <w:sz w:val="24"/>
            <w:szCs w:val="24"/>
            <w:lang w:val="en-GB"/>
          </w:rPr>
          <w:delText>'</w:delText>
        </w:r>
      </w:del>
      <w:ins w:id="953" w:author="Author">
        <w:r w:rsidR="00B61153" w:rsidRPr="00697DAB">
          <w:rPr>
            <w:rFonts w:asciiTheme="majorBidi" w:hAnsiTheme="majorBidi" w:cstheme="majorBidi"/>
            <w:sz w:val="24"/>
            <w:szCs w:val="24"/>
            <w:lang w:val="en-GB"/>
          </w:rPr>
          <w:t>’</w:t>
        </w:r>
      </w:ins>
      <w:r w:rsidR="00906080" w:rsidRPr="00697DAB">
        <w:rPr>
          <w:rFonts w:asciiTheme="majorBidi" w:hAnsiTheme="majorBidi" w:cstheme="majorBidi"/>
          <w:sz w:val="24"/>
          <w:szCs w:val="24"/>
          <w:lang w:val="en-GB"/>
        </w:rPr>
        <w:t xml:space="preserve"> disrupted sense of place, </w:t>
      </w:r>
      <w:r w:rsidRPr="00697DAB">
        <w:rPr>
          <w:rFonts w:asciiTheme="majorBidi" w:hAnsiTheme="majorBidi" w:cstheme="majorBidi"/>
          <w:sz w:val="24"/>
          <w:szCs w:val="24"/>
          <w:lang w:val="en-GB"/>
        </w:rPr>
        <w:t xml:space="preserve">many participants portrayed the encounters with community members </w:t>
      </w:r>
      <w:del w:id="954" w:author="Author">
        <w:r w:rsidRPr="00697DAB" w:rsidDel="000E22DA">
          <w:rPr>
            <w:rFonts w:asciiTheme="majorBidi" w:hAnsiTheme="majorBidi" w:cstheme="majorBidi"/>
            <w:sz w:val="24"/>
            <w:szCs w:val="24"/>
            <w:lang w:val="en-GB"/>
          </w:rPr>
          <w:delText>of a different nationality</w:delText>
        </w:r>
      </w:del>
      <w:ins w:id="955" w:author="Author">
        <w:r w:rsidR="000E22DA" w:rsidRPr="00B00360">
          <w:rPr>
            <w:rFonts w:asciiTheme="majorBidi" w:hAnsiTheme="majorBidi" w:cstheme="majorBidi"/>
            <w:sz w:val="24"/>
            <w:szCs w:val="24"/>
            <w:lang w:val="en-GB"/>
          </w:rPr>
          <w:t>from the opposite side</w:t>
        </w:r>
      </w:ins>
      <w:r w:rsidRPr="00697DAB">
        <w:rPr>
          <w:rFonts w:asciiTheme="majorBidi" w:hAnsiTheme="majorBidi" w:cstheme="majorBidi"/>
          <w:sz w:val="24"/>
          <w:szCs w:val="24"/>
          <w:lang w:val="en-GB"/>
        </w:rPr>
        <w:t xml:space="preserve"> as highly challenging. They found it difficult to meet and provide services during and in proximity to the </w:t>
      </w:r>
      <w:del w:id="956" w:author="Author">
        <w:r w:rsidRPr="00697DAB" w:rsidDel="00ED5ED3">
          <w:rPr>
            <w:rFonts w:asciiTheme="majorBidi" w:hAnsiTheme="majorBidi" w:cstheme="majorBidi"/>
            <w:sz w:val="24"/>
            <w:szCs w:val="24"/>
            <w:lang w:val="en-GB"/>
          </w:rPr>
          <w:delText>uprising</w:delText>
        </w:r>
      </w:del>
      <w:ins w:id="957" w:author="Author">
        <w:r w:rsidR="00ED5ED3" w:rsidRPr="00B00360">
          <w:rPr>
            <w:rFonts w:asciiTheme="majorBidi" w:hAnsiTheme="majorBidi" w:cstheme="majorBidi"/>
            <w:sz w:val="24"/>
            <w:szCs w:val="24"/>
            <w:lang w:val="en-GB"/>
          </w:rPr>
          <w:t>unrest</w:t>
        </w:r>
      </w:ins>
      <w:r w:rsidRPr="00697DAB">
        <w:rPr>
          <w:rFonts w:asciiTheme="majorBidi" w:hAnsiTheme="majorBidi" w:cstheme="majorBidi"/>
          <w:sz w:val="24"/>
          <w:szCs w:val="24"/>
          <w:lang w:val="en-GB"/>
        </w:rPr>
        <w:t xml:space="preserve">, and </w:t>
      </w:r>
      <w:ins w:id="958" w:author="Author">
        <w:r w:rsidR="00ED5ED3" w:rsidRPr="00B00360">
          <w:rPr>
            <w:rFonts w:asciiTheme="majorBidi" w:hAnsiTheme="majorBidi" w:cstheme="majorBidi"/>
            <w:sz w:val="24"/>
            <w:szCs w:val="24"/>
            <w:lang w:val="en-GB"/>
          </w:rPr>
          <w:t xml:space="preserve">they </w:t>
        </w:r>
      </w:ins>
      <w:r w:rsidRPr="00697DAB">
        <w:rPr>
          <w:rFonts w:asciiTheme="majorBidi" w:hAnsiTheme="majorBidi" w:cstheme="majorBidi"/>
          <w:sz w:val="24"/>
          <w:szCs w:val="24"/>
          <w:lang w:val="en-GB"/>
        </w:rPr>
        <w:t>described feelings of anger</w:t>
      </w:r>
      <w:r w:rsidR="00412405" w:rsidRPr="00697DAB">
        <w:rPr>
          <w:rFonts w:asciiTheme="majorBidi" w:hAnsiTheme="majorBidi" w:cstheme="majorBidi"/>
          <w:sz w:val="24"/>
          <w:szCs w:val="24"/>
          <w:lang w:val="en-GB"/>
        </w:rPr>
        <w:t xml:space="preserve"> </w:t>
      </w:r>
      <w:r w:rsidR="003A30ED" w:rsidRPr="00697DAB">
        <w:rPr>
          <w:rFonts w:asciiTheme="majorBidi" w:hAnsiTheme="majorBidi" w:cstheme="majorBidi"/>
          <w:sz w:val="24"/>
          <w:szCs w:val="24"/>
          <w:lang w:val="en-GB"/>
        </w:rPr>
        <w:t>and</w:t>
      </w:r>
      <w:r w:rsidRPr="00697DAB">
        <w:rPr>
          <w:rFonts w:asciiTheme="majorBidi" w:hAnsiTheme="majorBidi" w:cstheme="majorBidi"/>
          <w:sz w:val="24"/>
          <w:szCs w:val="24"/>
          <w:lang w:val="en-GB"/>
        </w:rPr>
        <w:t xml:space="preserve"> lack of trust.</w:t>
      </w:r>
      <w:r w:rsidR="00802F56" w:rsidRPr="00697DAB">
        <w:rPr>
          <w:rFonts w:asciiTheme="majorBidi" w:hAnsiTheme="majorBidi" w:cstheme="majorBidi"/>
          <w:sz w:val="24"/>
          <w:szCs w:val="24"/>
          <w:lang w:val="en-GB"/>
        </w:rPr>
        <w:t xml:space="preserve"> </w:t>
      </w:r>
    </w:p>
    <w:p w14:paraId="73022305" w14:textId="41DD9683" w:rsidR="006E5732" w:rsidRPr="00697DAB" w:rsidRDefault="006E5732" w:rsidP="00AC7FDF">
      <w:pPr>
        <w:bidi w:val="0"/>
        <w:spacing w:line="480" w:lineRule="auto"/>
        <w:ind w:firstLine="720"/>
        <w:jc w:val="both"/>
        <w:rPr>
          <w:rFonts w:asciiTheme="majorBidi" w:hAnsiTheme="majorBidi" w:cstheme="majorBidi"/>
          <w:i/>
          <w:iCs/>
          <w:sz w:val="24"/>
          <w:szCs w:val="24"/>
          <w:rtl/>
          <w:lang w:val="en-GB"/>
        </w:rPr>
      </w:pPr>
      <w:r w:rsidRPr="00697DAB">
        <w:rPr>
          <w:rFonts w:asciiTheme="majorBidi" w:hAnsiTheme="majorBidi" w:cstheme="majorBidi"/>
          <w:sz w:val="24"/>
          <w:szCs w:val="24"/>
          <w:lang w:val="en-GB"/>
        </w:rPr>
        <w:t xml:space="preserve">When we asked participants how community practice should remake the urban space, we heard diverse, sometimes </w:t>
      </w:r>
      <w:del w:id="959" w:author="Author">
        <w:r w:rsidRPr="00697DAB" w:rsidDel="005555C6">
          <w:rPr>
            <w:rFonts w:asciiTheme="majorBidi" w:hAnsiTheme="majorBidi" w:cstheme="majorBidi"/>
            <w:sz w:val="24"/>
            <w:szCs w:val="24"/>
            <w:lang w:val="en-GB"/>
          </w:rPr>
          <w:delText xml:space="preserve">clashing </w:delText>
        </w:r>
      </w:del>
      <w:ins w:id="960" w:author="Author">
        <w:r w:rsidR="005555C6" w:rsidRPr="00B00360">
          <w:rPr>
            <w:rFonts w:asciiTheme="majorBidi" w:hAnsiTheme="majorBidi" w:cstheme="majorBidi"/>
            <w:sz w:val="24"/>
            <w:szCs w:val="24"/>
            <w:lang w:val="en-GB"/>
          </w:rPr>
          <w:t>conflicting</w:t>
        </w:r>
        <w:r w:rsidR="005555C6" w:rsidRPr="00697DAB">
          <w:rPr>
            <w:rFonts w:asciiTheme="majorBidi" w:hAnsiTheme="majorBidi" w:cstheme="majorBidi"/>
            <w:sz w:val="24"/>
            <w:szCs w:val="24"/>
            <w:lang w:val="en-GB"/>
          </w:rPr>
          <w:t xml:space="preserve"> </w:t>
        </w:r>
      </w:ins>
      <w:r w:rsidRPr="00697DAB">
        <w:rPr>
          <w:rFonts w:asciiTheme="majorBidi" w:hAnsiTheme="majorBidi" w:cstheme="majorBidi"/>
          <w:sz w:val="24"/>
          <w:szCs w:val="24"/>
          <w:lang w:val="en-GB"/>
        </w:rPr>
        <w:t>a</w:t>
      </w:r>
      <w:r w:rsidR="00F938D2" w:rsidRPr="00697DAB">
        <w:rPr>
          <w:rFonts w:asciiTheme="majorBidi" w:hAnsiTheme="majorBidi" w:cstheme="majorBidi"/>
          <w:sz w:val="24"/>
          <w:szCs w:val="24"/>
          <w:lang w:val="en-GB"/>
        </w:rPr>
        <w:t>t</w:t>
      </w:r>
      <w:r w:rsidRPr="00697DAB">
        <w:rPr>
          <w:rFonts w:asciiTheme="majorBidi" w:hAnsiTheme="majorBidi" w:cstheme="majorBidi"/>
          <w:sz w:val="24"/>
          <w:szCs w:val="24"/>
          <w:lang w:val="en-GB"/>
        </w:rPr>
        <w:t xml:space="preserve">titudes and practices. We identified three main </w:t>
      </w:r>
      <w:r w:rsidR="00F938D2" w:rsidRPr="00697DAB">
        <w:rPr>
          <w:rFonts w:asciiTheme="majorBidi" w:hAnsiTheme="majorBidi" w:cstheme="majorBidi"/>
          <w:sz w:val="24"/>
          <w:szCs w:val="24"/>
          <w:lang w:val="en-GB"/>
        </w:rPr>
        <w:t>approaches</w:t>
      </w:r>
      <w:r w:rsidRPr="00697DAB">
        <w:rPr>
          <w:rFonts w:asciiTheme="majorBidi" w:hAnsiTheme="majorBidi" w:cstheme="majorBidi"/>
          <w:sz w:val="24"/>
          <w:szCs w:val="24"/>
          <w:lang w:val="en-GB"/>
        </w:rPr>
        <w:t xml:space="preserve">: enabling </w:t>
      </w:r>
      <w:r w:rsidR="00F938D2" w:rsidRPr="00697DAB">
        <w:rPr>
          <w:rFonts w:asciiTheme="majorBidi" w:hAnsiTheme="majorBidi" w:cstheme="majorBidi"/>
          <w:sz w:val="24"/>
          <w:szCs w:val="24"/>
          <w:lang w:val="en-GB"/>
        </w:rPr>
        <w:t>separate</w:t>
      </w:r>
      <w:del w:id="961" w:author="Author">
        <w:r w:rsidR="00F938D2" w:rsidRPr="00697DAB" w:rsidDel="00B863F0">
          <w:rPr>
            <w:rFonts w:asciiTheme="majorBidi" w:hAnsiTheme="majorBidi" w:cstheme="majorBidi"/>
            <w:sz w:val="24"/>
            <w:szCs w:val="24"/>
            <w:lang w:val="en-GB"/>
          </w:rPr>
          <w:delText>d</w:delText>
        </w:r>
      </w:del>
      <w:r w:rsidRPr="00697DAB">
        <w:rPr>
          <w:rFonts w:asciiTheme="majorBidi" w:hAnsiTheme="majorBidi" w:cstheme="majorBidi"/>
          <w:sz w:val="24"/>
          <w:szCs w:val="24"/>
          <w:lang w:val="en-GB"/>
        </w:rPr>
        <w:t xml:space="preserve"> recovery of</w:t>
      </w:r>
      <w:ins w:id="962" w:author="Author">
        <w:r w:rsidR="00B863F0" w:rsidRPr="00B00360">
          <w:rPr>
            <w:rFonts w:asciiTheme="majorBidi" w:hAnsiTheme="majorBidi" w:cstheme="majorBidi"/>
            <w:sz w:val="24"/>
            <w:szCs w:val="24"/>
            <w:lang w:val="en-GB"/>
          </w:rPr>
          <w:t xml:space="preserve"> the</w:t>
        </w:r>
      </w:ins>
      <w:r w:rsidRPr="00697DAB">
        <w:rPr>
          <w:rFonts w:asciiTheme="majorBidi" w:hAnsiTheme="majorBidi" w:cstheme="majorBidi"/>
          <w:sz w:val="24"/>
          <w:szCs w:val="24"/>
          <w:lang w:val="en-GB"/>
        </w:rPr>
        <w:t xml:space="preserve"> traumat</w:t>
      </w:r>
      <w:del w:id="963" w:author="Author">
        <w:r w:rsidRPr="00697DAB" w:rsidDel="00713814">
          <w:rPr>
            <w:rFonts w:asciiTheme="majorBidi" w:hAnsiTheme="majorBidi" w:cstheme="majorBidi"/>
            <w:sz w:val="24"/>
            <w:szCs w:val="24"/>
            <w:lang w:val="en-GB"/>
          </w:rPr>
          <w:delText>ize</w:delText>
        </w:r>
      </w:del>
      <w:ins w:id="964" w:author="Author">
        <w:r w:rsidR="00713814" w:rsidRPr="00B00360">
          <w:rPr>
            <w:rFonts w:asciiTheme="majorBidi" w:hAnsiTheme="majorBidi" w:cstheme="majorBidi"/>
            <w:sz w:val="24"/>
            <w:szCs w:val="24"/>
            <w:lang w:val="en-GB"/>
          </w:rPr>
          <w:t>ise</w:t>
        </w:r>
      </w:ins>
      <w:r w:rsidRPr="00697DAB">
        <w:rPr>
          <w:rFonts w:asciiTheme="majorBidi" w:hAnsiTheme="majorBidi" w:cstheme="majorBidi"/>
          <w:sz w:val="24"/>
          <w:szCs w:val="24"/>
          <w:lang w:val="en-GB"/>
        </w:rPr>
        <w:t>d space</w:t>
      </w:r>
      <w:del w:id="965" w:author="Author">
        <w:r w:rsidRPr="00697DAB" w:rsidDel="00A3679B">
          <w:rPr>
            <w:rFonts w:asciiTheme="majorBidi" w:hAnsiTheme="majorBidi" w:cstheme="majorBidi"/>
            <w:sz w:val="24"/>
            <w:szCs w:val="24"/>
            <w:lang w:val="en-GB"/>
          </w:rPr>
          <w:delText xml:space="preserve">, </w:delText>
        </w:r>
      </w:del>
      <w:ins w:id="966" w:author="Author">
        <w:r w:rsidR="00600920">
          <w:rPr>
            <w:rFonts w:asciiTheme="majorBidi" w:hAnsiTheme="majorBidi" w:cstheme="majorBidi"/>
            <w:sz w:val="24"/>
            <w:szCs w:val="24"/>
            <w:lang w:val="en-GB"/>
          </w:rPr>
          <w:t>,</w:t>
        </w:r>
        <w:del w:id="967" w:author="Author">
          <w:r w:rsidR="00A3679B" w:rsidRPr="00B00360" w:rsidDel="00600920">
            <w:rPr>
              <w:rFonts w:asciiTheme="majorBidi" w:hAnsiTheme="majorBidi" w:cstheme="majorBidi"/>
              <w:sz w:val="24"/>
              <w:szCs w:val="24"/>
              <w:lang w:val="en-GB"/>
            </w:rPr>
            <w:delText>;</w:delText>
          </w:r>
        </w:del>
        <w:r w:rsidR="00A3679B" w:rsidRPr="00B00360">
          <w:rPr>
            <w:rFonts w:asciiTheme="majorBidi" w:hAnsiTheme="majorBidi" w:cstheme="majorBidi"/>
            <w:sz w:val="24"/>
            <w:szCs w:val="24"/>
            <w:lang w:val="en-GB"/>
          </w:rPr>
          <w:t xml:space="preserve"> </w:t>
        </w:r>
      </w:ins>
      <w:del w:id="968" w:author="Author">
        <w:r w:rsidRPr="00697DAB" w:rsidDel="001B2AF2">
          <w:rPr>
            <w:rFonts w:asciiTheme="majorBidi" w:hAnsiTheme="majorBidi" w:cstheme="majorBidi"/>
            <w:sz w:val="24"/>
            <w:szCs w:val="24"/>
            <w:lang w:val="en-GB"/>
          </w:rPr>
          <w:delText>keeping the</w:delText>
        </w:r>
      </w:del>
      <w:ins w:id="969" w:author="Author">
        <w:r w:rsidR="001B2AF2" w:rsidRPr="00B00360">
          <w:rPr>
            <w:rFonts w:asciiTheme="majorBidi" w:hAnsiTheme="majorBidi" w:cstheme="majorBidi"/>
            <w:sz w:val="24"/>
            <w:szCs w:val="24"/>
            <w:lang w:val="en-GB"/>
          </w:rPr>
          <w:t>maintaining</w:t>
        </w:r>
      </w:ins>
      <w:r w:rsidRPr="00697DAB">
        <w:rPr>
          <w:rFonts w:asciiTheme="majorBidi" w:hAnsiTheme="majorBidi" w:cstheme="majorBidi"/>
          <w:sz w:val="24"/>
          <w:szCs w:val="24"/>
          <w:lang w:val="en-GB"/>
        </w:rPr>
        <w:t xml:space="preserve"> routine </w:t>
      </w:r>
      <w:del w:id="970" w:author="Author">
        <w:r w:rsidRPr="00697DAB" w:rsidDel="001B2AF2">
          <w:rPr>
            <w:rFonts w:asciiTheme="majorBidi" w:hAnsiTheme="majorBidi" w:cstheme="majorBidi"/>
            <w:sz w:val="24"/>
            <w:szCs w:val="24"/>
            <w:lang w:val="en-GB"/>
          </w:rPr>
          <w:delText>and strengthening the shared existence</w:delText>
        </w:r>
      </w:del>
      <w:ins w:id="971" w:author="Author">
        <w:r w:rsidR="001B2AF2" w:rsidRPr="00B00360">
          <w:rPr>
            <w:rFonts w:asciiTheme="majorBidi" w:hAnsiTheme="majorBidi" w:cstheme="majorBidi"/>
            <w:sz w:val="24"/>
            <w:szCs w:val="24"/>
            <w:lang w:val="en-GB"/>
          </w:rPr>
          <w:t>to reinforce co-existence</w:t>
        </w:r>
      </w:ins>
      <w:r w:rsidR="006B0E8E" w:rsidRPr="00697DAB">
        <w:rPr>
          <w:rFonts w:asciiTheme="majorBidi" w:hAnsiTheme="majorBidi" w:cstheme="majorBidi"/>
          <w:sz w:val="24"/>
          <w:szCs w:val="24"/>
          <w:lang w:val="en-GB"/>
        </w:rPr>
        <w:t>,</w:t>
      </w:r>
      <w:r w:rsidRPr="00697DAB">
        <w:rPr>
          <w:rFonts w:asciiTheme="majorBidi" w:hAnsiTheme="majorBidi" w:cstheme="majorBidi"/>
          <w:sz w:val="24"/>
          <w:szCs w:val="24"/>
          <w:lang w:val="en-GB"/>
        </w:rPr>
        <w:t xml:space="preserve"> and </w:t>
      </w:r>
      <w:r w:rsidR="005A4FDF" w:rsidRPr="00697DAB">
        <w:rPr>
          <w:rFonts w:asciiTheme="majorBidi" w:hAnsiTheme="majorBidi" w:cstheme="majorBidi"/>
          <w:sz w:val="24"/>
          <w:szCs w:val="24"/>
          <w:lang w:val="en-GB"/>
        </w:rPr>
        <w:t xml:space="preserve">addressing </w:t>
      </w:r>
      <w:r w:rsidRPr="00697DAB">
        <w:rPr>
          <w:rFonts w:asciiTheme="majorBidi" w:hAnsiTheme="majorBidi" w:cstheme="majorBidi"/>
          <w:sz w:val="24"/>
          <w:szCs w:val="24"/>
          <w:lang w:val="en-GB"/>
        </w:rPr>
        <w:t>the conflictual nature of space</w:t>
      </w:r>
      <w:r w:rsidRPr="00697DAB">
        <w:rPr>
          <w:rFonts w:asciiTheme="majorBidi" w:hAnsiTheme="majorBidi" w:cstheme="majorBidi"/>
          <w:i/>
          <w:iCs/>
          <w:sz w:val="24"/>
          <w:szCs w:val="24"/>
          <w:lang w:val="en-GB"/>
        </w:rPr>
        <w:t>.</w:t>
      </w:r>
    </w:p>
    <w:p w14:paraId="34065A3F" w14:textId="1657D623" w:rsidR="006E5732" w:rsidRPr="00697DAB" w:rsidRDefault="006E5732" w:rsidP="00AC7FDF">
      <w:pPr>
        <w:pStyle w:val="Heading3"/>
        <w:bidi w:val="0"/>
        <w:spacing w:line="480" w:lineRule="auto"/>
        <w:jc w:val="both"/>
        <w:rPr>
          <w:i w:val="0"/>
          <w:lang w:val="en-GB"/>
        </w:rPr>
      </w:pPr>
      <w:r w:rsidRPr="00697DAB">
        <w:rPr>
          <w:lang w:val="en-GB"/>
        </w:rPr>
        <w:t>Enabling the</w:t>
      </w:r>
      <w:r w:rsidR="005A4FDF" w:rsidRPr="00697DAB">
        <w:rPr>
          <w:lang w:val="en-GB"/>
        </w:rPr>
        <w:t xml:space="preserve"> separated</w:t>
      </w:r>
      <w:r w:rsidRPr="00697DAB">
        <w:rPr>
          <w:lang w:val="en-GB"/>
        </w:rPr>
        <w:t xml:space="preserve"> recovery of</w:t>
      </w:r>
      <w:ins w:id="972" w:author="Author">
        <w:r w:rsidR="00A3679B" w:rsidRPr="00B00360">
          <w:rPr>
            <w:lang w:val="en-GB"/>
          </w:rPr>
          <w:t xml:space="preserve"> the</w:t>
        </w:r>
      </w:ins>
      <w:r w:rsidRPr="00697DAB">
        <w:rPr>
          <w:lang w:val="en-GB"/>
        </w:rPr>
        <w:t xml:space="preserve"> traumat</w:t>
      </w:r>
      <w:del w:id="973" w:author="Author">
        <w:r w:rsidRPr="00697DAB" w:rsidDel="00713814">
          <w:rPr>
            <w:lang w:val="en-GB"/>
          </w:rPr>
          <w:delText>ize</w:delText>
        </w:r>
      </w:del>
      <w:ins w:id="974" w:author="Author">
        <w:r w:rsidR="00713814" w:rsidRPr="00B00360">
          <w:rPr>
            <w:lang w:val="en-GB"/>
          </w:rPr>
          <w:t>ise</w:t>
        </w:r>
      </w:ins>
      <w:r w:rsidRPr="00697DAB">
        <w:rPr>
          <w:lang w:val="en-GB"/>
        </w:rPr>
        <w:t>d space</w:t>
      </w:r>
      <w:ins w:id="975" w:author="Author">
        <w:r w:rsidR="00012FB6">
          <w:rPr>
            <w:lang w:val="en-GB"/>
          </w:rPr>
          <w:t xml:space="preserve"> </w:t>
        </w:r>
      </w:ins>
    </w:p>
    <w:p w14:paraId="2B32851F" w14:textId="238BCD9B" w:rsidR="00F84D55" w:rsidRPr="00697DAB" w:rsidRDefault="006E5732" w:rsidP="00AC7FDF">
      <w:pPr>
        <w:bidi w:val="0"/>
        <w:spacing w:line="480" w:lineRule="auto"/>
        <w:jc w:val="both"/>
        <w:rPr>
          <w:rFonts w:asciiTheme="majorBidi" w:hAnsiTheme="majorBidi" w:cstheme="majorBidi"/>
          <w:sz w:val="24"/>
          <w:szCs w:val="24"/>
          <w:lang w:val="en-GB"/>
        </w:rPr>
      </w:pPr>
      <w:r w:rsidRPr="00697DAB">
        <w:rPr>
          <w:rFonts w:asciiTheme="majorBidi" w:hAnsiTheme="majorBidi" w:cstheme="majorBidi"/>
          <w:sz w:val="24"/>
          <w:szCs w:val="24"/>
          <w:lang w:val="en-GB"/>
        </w:rPr>
        <w:t xml:space="preserve">Some of the participants believed that the urban community </w:t>
      </w:r>
      <w:del w:id="976" w:author="Author">
        <w:r w:rsidRPr="00697DAB" w:rsidDel="00A62D73">
          <w:rPr>
            <w:rFonts w:asciiTheme="majorBidi" w:hAnsiTheme="majorBidi" w:cstheme="majorBidi"/>
            <w:sz w:val="24"/>
            <w:szCs w:val="24"/>
            <w:lang w:val="en-GB"/>
          </w:rPr>
          <w:delText xml:space="preserve">has </w:delText>
        </w:r>
      </w:del>
      <w:ins w:id="977" w:author="Author">
        <w:r w:rsidR="00A62D73" w:rsidRPr="00B00360">
          <w:rPr>
            <w:rFonts w:asciiTheme="majorBidi" w:hAnsiTheme="majorBidi" w:cstheme="majorBidi"/>
            <w:sz w:val="24"/>
            <w:szCs w:val="24"/>
            <w:lang w:val="en-GB"/>
          </w:rPr>
          <w:t>had</w:t>
        </w:r>
        <w:r w:rsidR="00A62D73" w:rsidRPr="00697DAB">
          <w:rPr>
            <w:rFonts w:asciiTheme="majorBidi" w:hAnsiTheme="majorBidi" w:cstheme="majorBidi"/>
            <w:sz w:val="24"/>
            <w:szCs w:val="24"/>
            <w:lang w:val="en-GB"/>
          </w:rPr>
          <w:t xml:space="preserve"> </w:t>
        </w:r>
      </w:ins>
      <w:r w:rsidRPr="00697DAB">
        <w:rPr>
          <w:rFonts w:asciiTheme="majorBidi" w:hAnsiTheme="majorBidi" w:cstheme="majorBidi"/>
          <w:sz w:val="24"/>
          <w:szCs w:val="24"/>
          <w:lang w:val="en-GB"/>
        </w:rPr>
        <w:t xml:space="preserve">gone through a shocking and </w:t>
      </w:r>
      <w:del w:id="978" w:author="Author">
        <w:r w:rsidRPr="00697DAB" w:rsidDel="00A91A02">
          <w:rPr>
            <w:rFonts w:asciiTheme="majorBidi" w:hAnsiTheme="majorBidi" w:cstheme="majorBidi"/>
            <w:sz w:val="24"/>
            <w:szCs w:val="24"/>
            <w:lang w:val="en-GB"/>
          </w:rPr>
          <w:delText xml:space="preserve">traumatize </w:delText>
        </w:r>
      </w:del>
      <w:ins w:id="979" w:author="Author">
        <w:r w:rsidR="00A91A02" w:rsidRPr="00697DAB">
          <w:rPr>
            <w:rFonts w:asciiTheme="majorBidi" w:hAnsiTheme="majorBidi" w:cstheme="majorBidi"/>
            <w:sz w:val="24"/>
            <w:szCs w:val="24"/>
            <w:lang w:val="en-GB"/>
          </w:rPr>
          <w:t>traumat</w:t>
        </w:r>
        <w:r w:rsidR="00A84449" w:rsidRPr="00B00360">
          <w:rPr>
            <w:rFonts w:asciiTheme="majorBidi" w:hAnsiTheme="majorBidi" w:cstheme="majorBidi"/>
            <w:sz w:val="24"/>
            <w:szCs w:val="24"/>
            <w:lang w:val="en-GB"/>
          </w:rPr>
          <w:t>is</w:t>
        </w:r>
        <w:r w:rsidR="00A91A02" w:rsidRPr="00B00360">
          <w:rPr>
            <w:rFonts w:asciiTheme="majorBidi" w:hAnsiTheme="majorBidi" w:cstheme="majorBidi"/>
            <w:sz w:val="24"/>
            <w:szCs w:val="24"/>
            <w:lang w:val="en-GB"/>
          </w:rPr>
          <w:t>ing</w:t>
        </w:r>
        <w:r w:rsidR="00A91A02" w:rsidRPr="00697DAB">
          <w:rPr>
            <w:rFonts w:asciiTheme="majorBidi" w:hAnsiTheme="majorBidi" w:cstheme="majorBidi"/>
            <w:sz w:val="24"/>
            <w:szCs w:val="24"/>
            <w:lang w:val="en-GB"/>
          </w:rPr>
          <w:t xml:space="preserve"> </w:t>
        </w:r>
      </w:ins>
      <w:r w:rsidRPr="00697DAB">
        <w:rPr>
          <w:rFonts w:asciiTheme="majorBidi" w:hAnsiTheme="majorBidi" w:cstheme="majorBidi"/>
          <w:sz w:val="24"/>
          <w:szCs w:val="24"/>
          <w:lang w:val="en-GB"/>
        </w:rPr>
        <w:t>experience and believed that each community should first lick its</w:t>
      </w:r>
      <w:del w:id="980" w:author="Author">
        <w:r w:rsidRPr="00697DAB" w:rsidDel="00B61153">
          <w:rPr>
            <w:rFonts w:asciiTheme="majorBidi" w:hAnsiTheme="majorBidi" w:cstheme="majorBidi"/>
            <w:sz w:val="24"/>
            <w:szCs w:val="24"/>
            <w:lang w:val="en-GB"/>
          </w:rPr>
          <w:delText>'</w:delText>
        </w:r>
      </w:del>
      <w:r w:rsidRPr="00697DAB">
        <w:rPr>
          <w:rFonts w:asciiTheme="majorBidi" w:hAnsiTheme="majorBidi" w:cstheme="majorBidi"/>
          <w:sz w:val="24"/>
          <w:szCs w:val="24"/>
          <w:lang w:val="en-GB"/>
        </w:rPr>
        <w:t xml:space="preserve"> wounds and rebuild itself separately before considering dialogue. These participants believed the communities need</w:t>
      </w:r>
      <w:ins w:id="981" w:author="Author">
        <w:r w:rsidR="00A91A02" w:rsidRPr="00B00360">
          <w:rPr>
            <w:rFonts w:asciiTheme="majorBidi" w:hAnsiTheme="majorBidi" w:cstheme="majorBidi"/>
            <w:sz w:val="24"/>
            <w:szCs w:val="24"/>
            <w:lang w:val="en-GB"/>
          </w:rPr>
          <w:t>ed</w:t>
        </w:r>
      </w:ins>
      <w:r w:rsidRPr="00697DAB">
        <w:rPr>
          <w:rFonts w:asciiTheme="majorBidi" w:hAnsiTheme="majorBidi" w:cstheme="majorBidi"/>
          <w:sz w:val="24"/>
          <w:szCs w:val="24"/>
          <w:lang w:val="en-GB"/>
        </w:rPr>
        <w:t xml:space="preserve"> time to heal separately before conducting joint activities or dialogues. Some of the participants noted that shared dialogue at early stages would be too tense</w:t>
      </w:r>
      <w:del w:id="982" w:author="Author">
        <w:r w:rsidRPr="00697DAB" w:rsidDel="00A91A02">
          <w:rPr>
            <w:rFonts w:asciiTheme="majorBidi" w:hAnsiTheme="majorBidi" w:cstheme="majorBidi"/>
            <w:sz w:val="24"/>
            <w:szCs w:val="24"/>
            <w:lang w:val="en-GB"/>
          </w:rPr>
          <w:delText>d</w:delText>
        </w:r>
      </w:del>
      <w:r w:rsidRPr="00697DAB">
        <w:rPr>
          <w:rFonts w:asciiTheme="majorBidi" w:hAnsiTheme="majorBidi" w:cstheme="majorBidi"/>
          <w:sz w:val="24"/>
          <w:szCs w:val="24"/>
          <w:lang w:val="en-GB"/>
        </w:rPr>
        <w:t xml:space="preserve"> and lead to negative results among community members, indicating that community members are currently not willing to participate in joint activities. An Arab participant who works with Arab women</w:t>
      </w:r>
      <w:del w:id="983" w:author="Author">
        <w:r w:rsidRPr="00697DAB" w:rsidDel="00A91A02">
          <w:rPr>
            <w:rFonts w:asciiTheme="majorBidi" w:hAnsiTheme="majorBidi" w:cstheme="majorBidi"/>
            <w:sz w:val="24"/>
            <w:szCs w:val="24"/>
            <w:lang w:val="en-GB"/>
          </w:rPr>
          <w:delText>,</w:delText>
        </w:r>
      </w:del>
      <w:r w:rsidRPr="00697DAB">
        <w:rPr>
          <w:rFonts w:asciiTheme="majorBidi" w:hAnsiTheme="majorBidi" w:cstheme="majorBidi"/>
          <w:sz w:val="24"/>
          <w:szCs w:val="24"/>
          <w:lang w:val="en-GB"/>
        </w:rPr>
        <w:t xml:space="preserve"> and</w:t>
      </w:r>
      <w:ins w:id="984" w:author="Author">
        <w:r w:rsidR="00A91A02" w:rsidRPr="00B00360">
          <w:rPr>
            <w:rFonts w:asciiTheme="majorBidi" w:hAnsiTheme="majorBidi" w:cstheme="majorBidi"/>
            <w:sz w:val="24"/>
            <w:szCs w:val="24"/>
            <w:lang w:val="en-GB"/>
          </w:rPr>
          <w:t xml:space="preserve"> who,</w:t>
        </w:r>
      </w:ins>
      <w:r w:rsidRPr="00697DAB">
        <w:rPr>
          <w:rFonts w:asciiTheme="majorBidi" w:hAnsiTheme="majorBidi" w:cstheme="majorBidi"/>
          <w:sz w:val="24"/>
          <w:szCs w:val="24"/>
          <w:lang w:val="en-GB"/>
        </w:rPr>
        <w:t xml:space="preserve"> in </w:t>
      </w:r>
      <w:ins w:id="985" w:author="Author">
        <w:r w:rsidR="00A91A02" w:rsidRPr="00B00360">
          <w:rPr>
            <w:rFonts w:asciiTheme="majorBidi" w:hAnsiTheme="majorBidi" w:cstheme="majorBidi"/>
            <w:sz w:val="24"/>
            <w:szCs w:val="24"/>
            <w:lang w:val="en-GB"/>
          </w:rPr>
          <w:t xml:space="preserve">a </w:t>
        </w:r>
      </w:ins>
      <w:r w:rsidRPr="00697DAB">
        <w:rPr>
          <w:rFonts w:asciiTheme="majorBidi" w:hAnsiTheme="majorBidi" w:cstheme="majorBidi"/>
          <w:sz w:val="24"/>
          <w:szCs w:val="24"/>
          <w:lang w:val="en-GB"/>
        </w:rPr>
        <w:t xml:space="preserve">prior </w:t>
      </w:r>
      <w:r w:rsidRPr="00697DAB">
        <w:rPr>
          <w:rFonts w:asciiTheme="majorBidi" w:hAnsiTheme="majorBidi" w:cstheme="majorBidi"/>
          <w:sz w:val="24"/>
          <w:szCs w:val="24"/>
          <w:lang w:val="en-GB"/>
        </w:rPr>
        <w:lastRenderedPageBreak/>
        <w:t>interview shared her intentions to develop Jewish-Arab joint activities</w:t>
      </w:r>
      <w:ins w:id="986" w:author="Author">
        <w:r w:rsidR="00A91A02" w:rsidRPr="00B00360">
          <w:rPr>
            <w:rFonts w:asciiTheme="majorBidi" w:hAnsiTheme="majorBidi" w:cstheme="majorBidi"/>
            <w:sz w:val="24"/>
            <w:szCs w:val="24"/>
            <w:lang w:val="en-GB"/>
          </w:rPr>
          <w:t>,</w:t>
        </w:r>
      </w:ins>
      <w:r w:rsidRPr="00697DAB">
        <w:rPr>
          <w:rFonts w:asciiTheme="majorBidi" w:hAnsiTheme="majorBidi" w:cstheme="majorBidi"/>
          <w:sz w:val="24"/>
          <w:szCs w:val="24"/>
          <w:lang w:val="en-GB"/>
        </w:rPr>
        <w:t xml:space="preserve"> explained why she would not develop </w:t>
      </w:r>
      <w:ins w:id="987" w:author="Author">
        <w:r w:rsidR="00A91A02" w:rsidRPr="00B00360">
          <w:rPr>
            <w:rFonts w:asciiTheme="majorBidi" w:hAnsiTheme="majorBidi" w:cstheme="majorBidi"/>
            <w:sz w:val="24"/>
            <w:szCs w:val="24"/>
            <w:lang w:val="en-GB"/>
          </w:rPr>
          <w:t>them in the aftermath of the unrest</w:t>
        </w:r>
      </w:ins>
      <w:del w:id="988" w:author="Author">
        <w:r w:rsidRPr="00697DAB" w:rsidDel="00A91A02">
          <w:rPr>
            <w:rFonts w:asciiTheme="majorBidi" w:hAnsiTheme="majorBidi" w:cstheme="majorBidi"/>
            <w:sz w:val="24"/>
            <w:szCs w:val="24"/>
            <w:lang w:val="en-GB"/>
          </w:rPr>
          <w:delText>it</w:delText>
        </w:r>
        <w:r w:rsidR="00412405" w:rsidRPr="00697DAB" w:rsidDel="00A91A02">
          <w:rPr>
            <w:rFonts w:asciiTheme="majorBidi" w:hAnsiTheme="majorBidi" w:cstheme="majorBidi"/>
            <w:sz w:val="24"/>
            <w:szCs w:val="24"/>
            <w:lang w:val="en-GB"/>
          </w:rPr>
          <w:delText xml:space="preserve"> now</w:delText>
        </w:r>
      </w:del>
      <w:r w:rsidRPr="00697DAB">
        <w:rPr>
          <w:rFonts w:asciiTheme="majorBidi" w:hAnsiTheme="majorBidi" w:cstheme="majorBidi"/>
          <w:sz w:val="24"/>
          <w:szCs w:val="24"/>
          <w:lang w:val="en-GB"/>
        </w:rPr>
        <w:t xml:space="preserve">: </w:t>
      </w:r>
    </w:p>
    <w:p w14:paraId="7398E687" w14:textId="01C83356" w:rsidR="001F7269" w:rsidRPr="00697DAB" w:rsidRDefault="000F5D1F" w:rsidP="00AC7FDF">
      <w:pPr>
        <w:bidi w:val="0"/>
        <w:spacing w:line="480" w:lineRule="auto"/>
        <w:ind w:left="567" w:right="567"/>
        <w:jc w:val="both"/>
        <w:rPr>
          <w:rFonts w:asciiTheme="majorBidi" w:hAnsiTheme="majorBidi" w:cstheme="majorBidi"/>
          <w:sz w:val="24"/>
          <w:szCs w:val="24"/>
          <w:lang w:val="en-GB"/>
        </w:rPr>
      </w:pPr>
      <w:del w:id="989" w:author="Author">
        <w:r w:rsidRPr="00697DAB" w:rsidDel="00A15EAC">
          <w:rPr>
            <w:rFonts w:asciiTheme="majorBidi" w:hAnsiTheme="majorBidi" w:cstheme="majorBidi"/>
            <w:sz w:val="24"/>
            <w:szCs w:val="24"/>
            <w:lang w:val="en-GB"/>
          </w:rPr>
          <w:delText>"</w:delText>
        </w:r>
      </w:del>
      <w:r w:rsidRPr="00697DAB">
        <w:rPr>
          <w:rFonts w:asciiTheme="majorBidi" w:hAnsiTheme="majorBidi" w:cstheme="majorBidi"/>
          <w:sz w:val="24"/>
          <w:szCs w:val="24"/>
          <w:lang w:val="en-GB"/>
        </w:rPr>
        <w:t>The Arab women aren</w:t>
      </w:r>
      <w:del w:id="990" w:author="Author">
        <w:r w:rsidRPr="00697DAB" w:rsidDel="00B61153">
          <w:rPr>
            <w:rFonts w:asciiTheme="majorBidi" w:hAnsiTheme="majorBidi" w:cstheme="majorBidi"/>
            <w:sz w:val="24"/>
            <w:szCs w:val="24"/>
            <w:lang w:val="en-GB"/>
          </w:rPr>
          <w:delText>'</w:delText>
        </w:r>
      </w:del>
      <w:ins w:id="991" w:author="Author">
        <w:r w:rsidR="00B61153" w:rsidRPr="00697DAB">
          <w:rPr>
            <w:rFonts w:asciiTheme="majorBidi" w:hAnsiTheme="majorBidi" w:cstheme="majorBidi"/>
            <w:sz w:val="24"/>
            <w:szCs w:val="24"/>
            <w:lang w:val="en-GB"/>
          </w:rPr>
          <w:t>’</w:t>
        </w:r>
      </w:ins>
      <w:r w:rsidRPr="00697DAB">
        <w:rPr>
          <w:rFonts w:asciiTheme="majorBidi" w:hAnsiTheme="majorBidi" w:cstheme="majorBidi"/>
          <w:sz w:val="24"/>
          <w:szCs w:val="24"/>
          <w:lang w:val="en-GB"/>
        </w:rPr>
        <w:t>t willing [to meet with Jews] after what happened. we aren</w:t>
      </w:r>
      <w:del w:id="992" w:author="Author">
        <w:r w:rsidRPr="00697DAB" w:rsidDel="00B61153">
          <w:rPr>
            <w:rFonts w:asciiTheme="majorBidi" w:hAnsiTheme="majorBidi" w:cstheme="majorBidi"/>
            <w:sz w:val="24"/>
            <w:szCs w:val="24"/>
            <w:lang w:val="en-GB"/>
          </w:rPr>
          <w:delText>'</w:delText>
        </w:r>
      </w:del>
      <w:ins w:id="993" w:author="Author">
        <w:r w:rsidR="00B61153" w:rsidRPr="00697DAB">
          <w:rPr>
            <w:rFonts w:asciiTheme="majorBidi" w:hAnsiTheme="majorBidi" w:cstheme="majorBidi"/>
            <w:sz w:val="24"/>
            <w:szCs w:val="24"/>
            <w:lang w:val="en-GB"/>
          </w:rPr>
          <w:t>’</w:t>
        </w:r>
      </w:ins>
      <w:r w:rsidRPr="00697DAB">
        <w:rPr>
          <w:rFonts w:asciiTheme="majorBidi" w:hAnsiTheme="majorBidi" w:cstheme="majorBidi"/>
          <w:sz w:val="24"/>
          <w:szCs w:val="24"/>
          <w:lang w:val="en-GB"/>
        </w:rPr>
        <w:t xml:space="preserve">t emotionally ready to talk with the </w:t>
      </w:r>
      <w:del w:id="994" w:author="Author">
        <w:r w:rsidRPr="00697DAB" w:rsidDel="00B61153">
          <w:rPr>
            <w:rFonts w:asciiTheme="majorBidi" w:hAnsiTheme="majorBidi" w:cstheme="majorBidi"/>
            <w:sz w:val="24"/>
            <w:szCs w:val="24"/>
            <w:lang w:val="en-GB"/>
          </w:rPr>
          <w:delText>'</w:delText>
        </w:r>
      </w:del>
      <w:ins w:id="995" w:author="Author">
        <w:r w:rsidR="00B61153" w:rsidRPr="00697DAB">
          <w:rPr>
            <w:rFonts w:asciiTheme="majorBidi" w:hAnsiTheme="majorBidi" w:cstheme="majorBidi"/>
            <w:sz w:val="24"/>
            <w:szCs w:val="24"/>
            <w:lang w:val="en-GB"/>
          </w:rPr>
          <w:t>‘</w:t>
        </w:r>
      </w:ins>
      <w:r w:rsidRPr="00697DAB">
        <w:rPr>
          <w:rFonts w:asciiTheme="majorBidi" w:hAnsiTheme="majorBidi" w:cstheme="majorBidi"/>
          <w:sz w:val="24"/>
          <w:szCs w:val="24"/>
          <w:lang w:val="en-GB"/>
        </w:rPr>
        <w:t>other</w:t>
      </w:r>
      <w:del w:id="996" w:author="Author">
        <w:r w:rsidRPr="00697DAB" w:rsidDel="00B61153">
          <w:rPr>
            <w:rFonts w:asciiTheme="majorBidi" w:hAnsiTheme="majorBidi" w:cstheme="majorBidi"/>
            <w:sz w:val="24"/>
            <w:szCs w:val="24"/>
            <w:lang w:val="en-GB"/>
          </w:rPr>
          <w:delText>'</w:delText>
        </w:r>
      </w:del>
      <w:ins w:id="997" w:author="Author">
        <w:r w:rsidR="00B61153" w:rsidRPr="00697DAB">
          <w:rPr>
            <w:rFonts w:asciiTheme="majorBidi" w:hAnsiTheme="majorBidi" w:cstheme="majorBidi"/>
            <w:sz w:val="24"/>
            <w:szCs w:val="24"/>
            <w:lang w:val="en-GB"/>
          </w:rPr>
          <w:t>’</w:t>
        </w:r>
      </w:ins>
      <w:r w:rsidRPr="00697DAB">
        <w:rPr>
          <w:rFonts w:asciiTheme="majorBidi" w:hAnsiTheme="majorBidi" w:cstheme="majorBidi"/>
          <w:sz w:val="24"/>
          <w:szCs w:val="24"/>
          <w:lang w:val="en-GB"/>
        </w:rPr>
        <w:t xml:space="preserve"> […] our women have been hurt […] it is hard for both sides now.</w:t>
      </w:r>
      <w:del w:id="998" w:author="Author">
        <w:r w:rsidRPr="00697DAB" w:rsidDel="00A15EAC">
          <w:rPr>
            <w:rFonts w:asciiTheme="majorBidi" w:hAnsiTheme="majorBidi" w:cstheme="majorBidi"/>
            <w:sz w:val="24"/>
            <w:szCs w:val="24"/>
            <w:lang w:val="en-GB"/>
          </w:rPr>
          <w:delText>"</w:delText>
        </w:r>
      </w:del>
    </w:p>
    <w:p w14:paraId="383692E0" w14:textId="67D54E2A" w:rsidR="006E5732" w:rsidRPr="00697DAB" w:rsidRDefault="006E5732" w:rsidP="00AC7FDF">
      <w:pPr>
        <w:bidi w:val="0"/>
        <w:spacing w:line="480" w:lineRule="auto"/>
        <w:jc w:val="both"/>
        <w:rPr>
          <w:rFonts w:asciiTheme="majorBidi" w:hAnsiTheme="majorBidi" w:cstheme="majorBidi"/>
          <w:sz w:val="24"/>
          <w:szCs w:val="24"/>
          <w:lang w:val="en-GB"/>
        </w:rPr>
      </w:pPr>
      <w:r w:rsidRPr="00697DAB">
        <w:rPr>
          <w:rFonts w:asciiTheme="majorBidi" w:hAnsiTheme="majorBidi" w:cstheme="majorBidi"/>
          <w:sz w:val="24"/>
          <w:szCs w:val="24"/>
          <w:lang w:val="en-GB"/>
        </w:rPr>
        <w:t xml:space="preserve">Moreover, a few participants honestly shared that they </w:t>
      </w:r>
      <w:del w:id="999" w:author="Author">
        <w:r w:rsidRPr="00697DAB" w:rsidDel="00A15EAC">
          <w:rPr>
            <w:rFonts w:asciiTheme="majorBidi" w:hAnsiTheme="majorBidi" w:cstheme="majorBidi"/>
            <w:sz w:val="24"/>
            <w:szCs w:val="24"/>
            <w:lang w:val="en-GB"/>
          </w:rPr>
          <w:delText xml:space="preserve">feel </w:delText>
        </w:r>
      </w:del>
      <w:ins w:id="1000" w:author="Author">
        <w:r w:rsidR="00A15EAC" w:rsidRPr="00B00360">
          <w:rPr>
            <w:rFonts w:asciiTheme="majorBidi" w:hAnsiTheme="majorBidi" w:cstheme="majorBidi"/>
            <w:sz w:val="24"/>
            <w:szCs w:val="24"/>
            <w:lang w:val="en-GB"/>
          </w:rPr>
          <w:t>felt</w:t>
        </w:r>
        <w:r w:rsidR="00A15EAC" w:rsidRPr="00697DAB">
          <w:rPr>
            <w:rFonts w:asciiTheme="majorBidi" w:hAnsiTheme="majorBidi" w:cstheme="majorBidi"/>
            <w:sz w:val="24"/>
            <w:szCs w:val="24"/>
            <w:lang w:val="en-GB"/>
          </w:rPr>
          <w:t xml:space="preserve"> </w:t>
        </w:r>
      </w:ins>
      <w:r w:rsidRPr="00697DAB">
        <w:rPr>
          <w:rFonts w:asciiTheme="majorBidi" w:hAnsiTheme="majorBidi" w:cstheme="majorBidi"/>
          <w:sz w:val="24"/>
          <w:szCs w:val="24"/>
          <w:lang w:val="en-GB"/>
        </w:rPr>
        <w:t xml:space="preserve">hurt </w:t>
      </w:r>
      <w:del w:id="1001" w:author="Author">
        <w:r w:rsidRPr="00697DAB" w:rsidDel="00A15EAC">
          <w:rPr>
            <w:rFonts w:asciiTheme="majorBidi" w:hAnsiTheme="majorBidi" w:cstheme="majorBidi"/>
            <w:sz w:val="24"/>
            <w:szCs w:val="24"/>
            <w:lang w:val="en-GB"/>
          </w:rPr>
          <w:delText xml:space="preserve">given </w:delText>
        </w:r>
      </w:del>
      <w:ins w:id="1002" w:author="Author">
        <w:r w:rsidR="00A15EAC" w:rsidRPr="00B00360">
          <w:rPr>
            <w:rFonts w:asciiTheme="majorBidi" w:hAnsiTheme="majorBidi" w:cstheme="majorBidi"/>
            <w:sz w:val="24"/>
            <w:szCs w:val="24"/>
            <w:lang w:val="en-GB"/>
          </w:rPr>
          <w:t>by</w:t>
        </w:r>
        <w:r w:rsidR="00A15EAC" w:rsidRPr="00697DAB">
          <w:rPr>
            <w:rFonts w:asciiTheme="majorBidi" w:hAnsiTheme="majorBidi" w:cstheme="majorBidi"/>
            <w:sz w:val="24"/>
            <w:szCs w:val="24"/>
            <w:lang w:val="en-GB"/>
          </w:rPr>
          <w:t xml:space="preserve"> </w:t>
        </w:r>
      </w:ins>
      <w:r w:rsidRPr="00697DAB">
        <w:rPr>
          <w:rFonts w:asciiTheme="majorBidi" w:hAnsiTheme="majorBidi" w:cstheme="majorBidi"/>
          <w:sz w:val="24"/>
          <w:szCs w:val="24"/>
          <w:lang w:val="en-GB"/>
        </w:rPr>
        <w:t xml:space="preserve">the </w:t>
      </w:r>
      <w:del w:id="1003" w:author="Author">
        <w:r w:rsidRPr="00697DAB" w:rsidDel="00A15EAC">
          <w:rPr>
            <w:rFonts w:asciiTheme="majorBidi" w:hAnsiTheme="majorBidi" w:cstheme="majorBidi"/>
            <w:sz w:val="24"/>
            <w:szCs w:val="24"/>
            <w:lang w:val="en-GB"/>
          </w:rPr>
          <w:delText xml:space="preserve">uprising, </w:delText>
        </w:r>
      </w:del>
      <w:ins w:id="1004" w:author="Author">
        <w:r w:rsidR="00A15EAC" w:rsidRPr="00B00360">
          <w:rPr>
            <w:rFonts w:asciiTheme="majorBidi" w:hAnsiTheme="majorBidi" w:cstheme="majorBidi"/>
            <w:sz w:val="24"/>
            <w:szCs w:val="24"/>
            <w:lang w:val="en-GB"/>
          </w:rPr>
          <w:t>unrest;</w:t>
        </w:r>
        <w:r w:rsidR="00A15EAC" w:rsidRPr="00697DAB">
          <w:rPr>
            <w:rFonts w:asciiTheme="majorBidi" w:hAnsiTheme="majorBidi" w:cstheme="majorBidi"/>
            <w:sz w:val="24"/>
            <w:szCs w:val="24"/>
            <w:lang w:val="en-GB"/>
          </w:rPr>
          <w:t xml:space="preserve"> </w:t>
        </w:r>
      </w:ins>
      <w:r w:rsidRPr="00697DAB">
        <w:rPr>
          <w:rFonts w:asciiTheme="majorBidi" w:hAnsiTheme="majorBidi" w:cstheme="majorBidi"/>
          <w:sz w:val="24"/>
          <w:szCs w:val="24"/>
          <w:lang w:val="en-GB"/>
        </w:rPr>
        <w:t>doubt</w:t>
      </w:r>
      <w:ins w:id="1005" w:author="Author">
        <w:r w:rsidR="00A15EAC" w:rsidRPr="00B00360">
          <w:rPr>
            <w:rFonts w:asciiTheme="majorBidi" w:hAnsiTheme="majorBidi" w:cstheme="majorBidi"/>
            <w:sz w:val="24"/>
            <w:szCs w:val="24"/>
            <w:lang w:val="en-GB"/>
          </w:rPr>
          <w:t>ed</w:t>
        </w:r>
      </w:ins>
      <w:r w:rsidRPr="00697DAB">
        <w:rPr>
          <w:rFonts w:asciiTheme="majorBidi" w:hAnsiTheme="majorBidi" w:cstheme="majorBidi"/>
          <w:sz w:val="24"/>
          <w:szCs w:val="24"/>
          <w:lang w:val="en-GB"/>
        </w:rPr>
        <w:t xml:space="preserve"> </w:t>
      </w:r>
      <w:del w:id="1006" w:author="Author">
        <w:r w:rsidRPr="00697DAB" w:rsidDel="009B00A5">
          <w:rPr>
            <w:rFonts w:asciiTheme="majorBidi" w:hAnsiTheme="majorBidi" w:cstheme="majorBidi"/>
            <w:sz w:val="24"/>
            <w:szCs w:val="24"/>
            <w:lang w:val="en-GB"/>
          </w:rPr>
          <w:delText xml:space="preserve">the </w:delText>
        </w:r>
        <w:r w:rsidRPr="00697DAB" w:rsidDel="00A15EAC">
          <w:rPr>
            <w:rFonts w:asciiTheme="majorBidi" w:hAnsiTheme="majorBidi" w:cstheme="majorBidi"/>
            <w:sz w:val="24"/>
            <w:szCs w:val="24"/>
            <w:lang w:val="en-GB"/>
          </w:rPr>
          <w:delText>ability to</w:delText>
        </w:r>
      </w:del>
      <w:ins w:id="1007" w:author="Author">
        <w:r w:rsidR="00A15EAC" w:rsidRPr="00B00360">
          <w:rPr>
            <w:rFonts w:asciiTheme="majorBidi" w:hAnsiTheme="majorBidi" w:cstheme="majorBidi"/>
            <w:sz w:val="24"/>
            <w:szCs w:val="24"/>
            <w:lang w:val="en-GB"/>
          </w:rPr>
          <w:t>that</w:t>
        </w:r>
      </w:ins>
      <w:r w:rsidRPr="00697DAB">
        <w:rPr>
          <w:rFonts w:asciiTheme="majorBidi" w:hAnsiTheme="majorBidi" w:cstheme="majorBidi"/>
          <w:sz w:val="24"/>
          <w:szCs w:val="24"/>
          <w:lang w:val="en-GB"/>
        </w:rPr>
        <w:t xml:space="preserve"> </w:t>
      </w:r>
      <w:del w:id="1008" w:author="Author">
        <w:r w:rsidRPr="00697DAB" w:rsidDel="00A15EAC">
          <w:rPr>
            <w:rFonts w:asciiTheme="majorBidi" w:hAnsiTheme="majorBidi" w:cstheme="majorBidi"/>
            <w:sz w:val="24"/>
            <w:szCs w:val="24"/>
            <w:lang w:val="en-GB"/>
          </w:rPr>
          <w:delText xml:space="preserve">repair </w:delText>
        </w:r>
      </w:del>
      <w:r w:rsidRPr="00697DAB">
        <w:rPr>
          <w:rFonts w:asciiTheme="majorBidi" w:hAnsiTheme="majorBidi" w:cstheme="majorBidi"/>
          <w:sz w:val="24"/>
          <w:szCs w:val="24"/>
          <w:lang w:val="en-GB"/>
        </w:rPr>
        <w:t>the shattered urban space</w:t>
      </w:r>
      <w:ins w:id="1009" w:author="Author">
        <w:r w:rsidR="00A15EAC" w:rsidRPr="00B00360">
          <w:rPr>
            <w:rFonts w:asciiTheme="majorBidi" w:hAnsiTheme="majorBidi" w:cstheme="majorBidi"/>
            <w:sz w:val="24"/>
            <w:szCs w:val="24"/>
            <w:lang w:val="en-GB"/>
          </w:rPr>
          <w:t xml:space="preserve"> could be repaired</w:t>
        </w:r>
      </w:ins>
      <w:r w:rsidRPr="00697DAB">
        <w:rPr>
          <w:rFonts w:asciiTheme="majorBidi" w:hAnsiTheme="majorBidi" w:cstheme="majorBidi"/>
          <w:sz w:val="24"/>
          <w:szCs w:val="24"/>
          <w:lang w:val="en-GB"/>
        </w:rPr>
        <w:t xml:space="preserve">, and said that they </w:t>
      </w:r>
      <w:del w:id="1010" w:author="Author">
        <w:r w:rsidRPr="00697DAB" w:rsidDel="00B354A8">
          <w:rPr>
            <w:rFonts w:asciiTheme="majorBidi" w:hAnsiTheme="majorBidi" w:cstheme="majorBidi"/>
            <w:sz w:val="24"/>
            <w:szCs w:val="24"/>
            <w:lang w:val="en-GB"/>
          </w:rPr>
          <w:delText xml:space="preserve">are </w:delText>
        </w:r>
      </w:del>
      <w:ins w:id="1011" w:author="Author">
        <w:r w:rsidR="00B354A8" w:rsidRPr="00B00360">
          <w:rPr>
            <w:rFonts w:asciiTheme="majorBidi" w:hAnsiTheme="majorBidi" w:cstheme="majorBidi"/>
            <w:sz w:val="24"/>
            <w:szCs w:val="24"/>
            <w:lang w:val="en-GB"/>
          </w:rPr>
          <w:t>were</w:t>
        </w:r>
        <w:r w:rsidR="00B354A8" w:rsidRPr="00697DAB">
          <w:rPr>
            <w:rFonts w:asciiTheme="majorBidi" w:hAnsiTheme="majorBidi" w:cstheme="majorBidi"/>
            <w:sz w:val="24"/>
            <w:szCs w:val="24"/>
            <w:lang w:val="en-GB"/>
          </w:rPr>
          <w:t xml:space="preserve"> </w:t>
        </w:r>
      </w:ins>
      <w:del w:id="1012" w:author="Author">
        <w:r w:rsidRPr="00697DAB" w:rsidDel="00B354A8">
          <w:rPr>
            <w:rFonts w:asciiTheme="majorBidi" w:hAnsiTheme="majorBidi" w:cstheme="majorBidi"/>
            <w:sz w:val="24"/>
            <w:szCs w:val="24"/>
            <w:lang w:val="en-GB"/>
          </w:rPr>
          <w:delText xml:space="preserve">currently </w:delText>
        </w:r>
      </w:del>
      <w:r w:rsidRPr="00697DAB">
        <w:rPr>
          <w:rFonts w:asciiTheme="majorBidi" w:hAnsiTheme="majorBidi" w:cstheme="majorBidi"/>
          <w:sz w:val="24"/>
          <w:szCs w:val="24"/>
          <w:lang w:val="en-GB"/>
        </w:rPr>
        <w:t>not motivated to develop Jewish-Arab cooperation</w:t>
      </w:r>
      <w:ins w:id="1013" w:author="Author">
        <w:r w:rsidR="00B354A8" w:rsidRPr="00B00360">
          <w:rPr>
            <w:rFonts w:asciiTheme="majorBidi" w:hAnsiTheme="majorBidi" w:cstheme="majorBidi"/>
            <w:sz w:val="24"/>
            <w:szCs w:val="24"/>
            <w:lang w:val="en-GB"/>
          </w:rPr>
          <w:t xml:space="preserve"> at that time. </w:t>
        </w:r>
      </w:ins>
      <w:del w:id="1014" w:author="Author">
        <w:r w:rsidRPr="00697DAB" w:rsidDel="00B354A8">
          <w:rPr>
            <w:rFonts w:asciiTheme="majorBidi" w:hAnsiTheme="majorBidi" w:cstheme="majorBidi"/>
            <w:sz w:val="24"/>
            <w:szCs w:val="24"/>
            <w:lang w:val="en-GB"/>
          </w:rPr>
          <w:delText>, as</w:delText>
        </w:r>
      </w:del>
      <w:ins w:id="1015" w:author="Author">
        <w:r w:rsidR="00B354A8" w:rsidRPr="00B00360">
          <w:rPr>
            <w:rFonts w:asciiTheme="majorBidi" w:hAnsiTheme="majorBidi" w:cstheme="majorBidi"/>
            <w:sz w:val="24"/>
            <w:szCs w:val="24"/>
            <w:lang w:val="en-GB"/>
          </w:rPr>
          <w:t>These attitudes are</w:t>
        </w:r>
      </w:ins>
      <w:r w:rsidRPr="00697DAB">
        <w:rPr>
          <w:rFonts w:asciiTheme="majorBidi" w:hAnsiTheme="majorBidi" w:cstheme="majorBidi"/>
          <w:sz w:val="24"/>
          <w:szCs w:val="24"/>
          <w:lang w:val="en-GB"/>
        </w:rPr>
        <w:t xml:space="preserve"> illustrated in the words of a Jewish participant: </w:t>
      </w:r>
    </w:p>
    <w:p w14:paraId="102ADF1D" w14:textId="54D5C41E" w:rsidR="000F5D1F" w:rsidRPr="00697DAB" w:rsidRDefault="000F5D1F" w:rsidP="00AC7FDF">
      <w:pPr>
        <w:bidi w:val="0"/>
        <w:spacing w:line="480" w:lineRule="auto"/>
        <w:ind w:left="567" w:right="567"/>
        <w:jc w:val="both"/>
        <w:rPr>
          <w:rFonts w:asciiTheme="majorBidi" w:hAnsiTheme="majorBidi" w:cstheme="majorBidi"/>
          <w:sz w:val="24"/>
          <w:szCs w:val="24"/>
          <w:rtl/>
          <w:lang w:val="en-GB"/>
        </w:rPr>
      </w:pPr>
      <w:del w:id="1016" w:author="Author">
        <w:r w:rsidRPr="00697DAB" w:rsidDel="00B354A8">
          <w:rPr>
            <w:rFonts w:asciiTheme="majorBidi" w:hAnsiTheme="majorBidi" w:cstheme="majorBidi"/>
            <w:sz w:val="24"/>
            <w:szCs w:val="24"/>
            <w:lang w:val="en-GB"/>
          </w:rPr>
          <w:delText>"</w:delText>
        </w:r>
      </w:del>
      <w:r w:rsidRPr="00697DAB">
        <w:rPr>
          <w:rFonts w:asciiTheme="majorBidi" w:hAnsiTheme="majorBidi" w:cstheme="majorBidi"/>
          <w:sz w:val="24"/>
          <w:szCs w:val="24"/>
          <w:lang w:val="en-GB"/>
        </w:rPr>
        <w:t>I feel traumat</w:t>
      </w:r>
      <w:del w:id="1017" w:author="Author">
        <w:r w:rsidRPr="00697DAB" w:rsidDel="00713814">
          <w:rPr>
            <w:rFonts w:asciiTheme="majorBidi" w:hAnsiTheme="majorBidi" w:cstheme="majorBidi"/>
            <w:sz w:val="24"/>
            <w:szCs w:val="24"/>
            <w:lang w:val="en-GB"/>
          </w:rPr>
          <w:delText>ize</w:delText>
        </w:r>
      </w:del>
      <w:ins w:id="1018" w:author="Author">
        <w:r w:rsidR="00713814" w:rsidRPr="00B00360">
          <w:rPr>
            <w:rFonts w:asciiTheme="majorBidi" w:hAnsiTheme="majorBidi" w:cstheme="majorBidi"/>
            <w:sz w:val="24"/>
            <w:szCs w:val="24"/>
            <w:lang w:val="en-GB"/>
          </w:rPr>
          <w:t>ise</w:t>
        </w:r>
      </w:ins>
      <w:r w:rsidRPr="00697DAB">
        <w:rPr>
          <w:rFonts w:asciiTheme="majorBidi" w:hAnsiTheme="majorBidi" w:cstheme="majorBidi"/>
          <w:sz w:val="24"/>
          <w:szCs w:val="24"/>
          <w:lang w:val="en-GB"/>
        </w:rPr>
        <w:t>d […] I don</w:t>
      </w:r>
      <w:del w:id="1019" w:author="Author">
        <w:r w:rsidRPr="00697DAB" w:rsidDel="00B61153">
          <w:rPr>
            <w:rFonts w:asciiTheme="majorBidi" w:hAnsiTheme="majorBidi" w:cstheme="majorBidi"/>
            <w:sz w:val="24"/>
            <w:szCs w:val="24"/>
            <w:lang w:val="en-GB"/>
          </w:rPr>
          <w:delText>’</w:delText>
        </w:r>
      </w:del>
      <w:ins w:id="1020" w:author="Author">
        <w:r w:rsidR="00B61153" w:rsidRPr="00697DAB">
          <w:rPr>
            <w:rFonts w:asciiTheme="majorBidi" w:hAnsiTheme="majorBidi" w:cstheme="majorBidi"/>
            <w:sz w:val="24"/>
            <w:szCs w:val="24"/>
            <w:lang w:val="en-GB"/>
          </w:rPr>
          <w:t>’</w:t>
        </w:r>
      </w:ins>
      <w:r w:rsidRPr="00697DAB">
        <w:rPr>
          <w:rFonts w:asciiTheme="majorBidi" w:hAnsiTheme="majorBidi" w:cstheme="majorBidi"/>
          <w:sz w:val="24"/>
          <w:szCs w:val="24"/>
          <w:lang w:val="en-GB"/>
        </w:rPr>
        <w:t xml:space="preserve">t </w:t>
      </w:r>
      <w:proofErr w:type="gramStart"/>
      <w:r w:rsidRPr="00697DAB">
        <w:rPr>
          <w:rFonts w:asciiTheme="majorBidi" w:hAnsiTheme="majorBidi" w:cstheme="majorBidi"/>
          <w:sz w:val="24"/>
          <w:szCs w:val="24"/>
          <w:lang w:val="en-GB"/>
        </w:rPr>
        <w:t>have</w:t>
      </w:r>
      <w:proofErr w:type="gramEnd"/>
      <w:r w:rsidRPr="00697DAB">
        <w:rPr>
          <w:rFonts w:asciiTheme="majorBidi" w:hAnsiTheme="majorBidi" w:cstheme="majorBidi"/>
          <w:sz w:val="24"/>
          <w:szCs w:val="24"/>
          <w:lang w:val="en-GB"/>
        </w:rPr>
        <w:t xml:space="preserve"> any motivation or interest to create [Jewish-Arab] partnerships on the community level.</w:t>
      </w:r>
      <w:del w:id="1021" w:author="Author">
        <w:r w:rsidRPr="00697DAB" w:rsidDel="00B354A8">
          <w:rPr>
            <w:rFonts w:asciiTheme="majorBidi" w:hAnsiTheme="majorBidi" w:cstheme="majorBidi"/>
            <w:sz w:val="24"/>
            <w:szCs w:val="24"/>
            <w:lang w:val="en-GB"/>
          </w:rPr>
          <w:delText>"</w:delText>
        </w:r>
      </w:del>
    </w:p>
    <w:p w14:paraId="3AF1FF95" w14:textId="014102B4" w:rsidR="006E5732" w:rsidRPr="00697DAB" w:rsidRDefault="006E5732" w:rsidP="00AC7FDF">
      <w:pPr>
        <w:bidi w:val="0"/>
        <w:spacing w:line="480" w:lineRule="auto"/>
        <w:jc w:val="both"/>
        <w:rPr>
          <w:rFonts w:asciiTheme="majorBidi" w:hAnsiTheme="majorBidi" w:cstheme="majorBidi"/>
          <w:sz w:val="24"/>
          <w:szCs w:val="24"/>
          <w:rtl/>
          <w:lang w:val="en-GB"/>
        </w:rPr>
      </w:pPr>
      <w:r w:rsidRPr="00697DAB">
        <w:rPr>
          <w:rFonts w:asciiTheme="majorBidi" w:hAnsiTheme="majorBidi" w:cstheme="majorBidi"/>
          <w:sz w:val="24"/>
          <w:szCs w:val="24"/>
          <w:lang w:val="en-GB"/>
        </w:rPr>
        <w:t>In practice, participants shared that they conducted meetings with community groups of Jew</w:t>
      </w:r>
      <w:ins w:id="1022" w:author="Author">
        <w:r w:rsidR="00027808" w:rsidRPr="00B00360">
          <w:rPr>
            <w:rFonts w:asciiTheme="majorBidi" w:hAnsiTheme="majorBidi" w:cstheme="majorBidi"/>
            <w:sz w:val="24"/>
            <w:szCs w:val="24"/>
            <w:lang w:val="en-GB"/>
          </w:rPr>
          <w:t>ish</w:t>
        </w:r>
      </w:ins>
      <w:del w:id="1023" w:author="Author">
        <w:r w:rsidRPr="00697DAB" w:rsidDel="00027808">
          <w:rPr>
            <w:rFonts w:asciiTheme="majorBidi" w:hAnsiTheme="majorBidi" w:cstheme="majorBidi"/>
            <w:sz w:val="24"/>
            <w:szCs w:val="24"/>
            <w:lang w:val="en-GB"/>
          </w:rPr>
          <w:delText>s</w:delText>
        </w:r>
      </w:del>
      <w:r w:rsidRPr="00697DAB">
        <w:rPr>
          <w:rFonts w:asciiTheme="majorBidi" w:hAnsiTheme="majorBidi" w:cstheme="majorBidi"/>
          <w:sz w:val="24"/>
          <w:szCs w:val="24"/>
          <w:lang w:val="en-GB"/>
        </w:rPr>
        <w:t xml:space="preserve"> and Arab</w:t>
      </w:r>
      <w:del w:id="1024" w:author="Author">
        <w:r w:rsidRPr="00697DAB" w:rsidDel="00027808">
          <w:rPr>
            <w:rFonts w:asciiTheme="majorBidi" w:hAnsiTheme="majorBidi" w:cstheme="majorBidi"/>
            <w:sz w:val="24"/>
            <w:szCs w:val="24"/>
            <w:lang w:val="en-GB"/>
          </w:rPr>
          <w:delText>s</w:delText>
        </w:r>
      </w:del>
      <w:ins w:id="1025" w:author="Author">
        <w:r w:rsidR="00027808" w:rsidRPr="00B00360">
          <w:rPr>
            <w:rFonts w:asciiTheme="majorBidi" w:hAnsiTheme="majorBidi" w:cstheme="majorBidi"/>
            <w:sz w:val="24"/>
            <w:szCs w:val="24"/>
            <w:lang w:val="en-GB"/>
          </w:rPr>
          <w:t xml:space="preserve"> community members</w:t>
        </w:r>
      </w:ins>
      <w:r w:rsidRPr="00697DAB">
        <w:rPr>
          <w:rFonts w:asciiTheme="majorBidi" w:hAnsiTheme="majorBidi" w:cstheme="majorBidi"/>
          <w:sz w:val="24"/>
          <w:szCs w:val="24"/>
          <w:lang w:val="en-GB"/>
        </w:rPr>
        <w:t xml:space="preserve"> separately and processed the events, while others minim</w:t>
      </w:r>
      <w:del w:id="1026" w:author="Author">
        <w:r w:rsidRPr="00697DAB" w:rsidDel="00713814">
          <w:rPr>
            <w:rFonts w:asciiTheme="majorBidi" w:hAnsiTheme="majorBidi" w:cstheme="majorBidi"/>
            <w:sz w:val="24"/>
            <w:szCs w:val="24"/>
            <w:lang w:val="en-GB"/>
          </w:rPr>
          <w:delText>ize</w:delText>
        </w:r>
      </w:del>
      <w:ins w:id="1027" w:author="Author">
        <w:r w:rsidR="00713814" w:rsidRPr="00B00360">
          <w:rPr>
            <w:rFonts w:asciiTheme="majorBidi" w:hAnsiTheme="majorBidi" w:cstheme="majorBidi"/>
            <w:sz w:val="24"/>
            <w:szCs w:val="24"/>
            <w:lang w:val="en-GB"/>
          </w:rPr>
          <w:t>ise</w:t>
        </w:r>
      </w:ins>
      <w:r w:rsidRPr="00697DAB">
        <w:rPr>
          <w:rFonts w:asciiTheme="majorBidi" w:hAnsiTheme="majorBidi" w:cstheme="majorBidi"/>
          <w:sz w:val="24"/>
          <w:szCs w:val="24"/>
          <w:lang w:val="en-GB"/>
        </w:rPr>
        <w:t xml:space="preserve">d their routine practices. Some of them </w:t>
      </w:r>
      <w:del w:id="1028" w:author="Author">
        <w:r w:rsidRPr="00697DAB" w:rsidDel="003871FC">
          <w:rPr>
            <w:rFonts w:asciiTheme="majorBidi" w:hAnsiTheme="majorBidi" w:cstheme="majorBidi"/>
            <w:sz w:val="24"/>
            <w:szCs w:val="24"/>
            <w:lang w:val="en-GB"/>
          </w:rPr>
          <w:delText xml:space="preserve">portrayed </w:delText>
        </w:r>
      </w:del>
      <w:ins w:id="1029" w:author="Author">
        <w:r w:rsidR="003871FC" w:rsidRPr="00B00360">
          <w:rPr>
            <w:rFonts w:asciiTheme="majorBidi" w:hAnsiTheme="majorBidi" w:cstheme="majorBidi"/>
            <w:sz w:val="24"/>
            <w:szCs w:val="24"/>
            <w:lang w:val="en-GB"/>
          </w:rPr>
          <w:t>expressed that</w:t>
        </w:r>
        <w:r w:rsidR="003871FC" w:rsidRPr="00697DAB">
          <w:rPr>
            <w:rFonts w:asciiTheme="majorBidi" w:hAnsiTheme="majorBidi" w:cstheme="majorBidi"/>
            <w:sz w:val="24"/>
            <w:szCs w:val="24"/>
            <w:lang w:val="en-GB"/>
          </w:rPr>
          <w:t xml:space="preserve"> </w:t>
        </w:r>
      </w:ins>
      <w:r w:rsidRPr="00697DAB">
        <w:rPr>
          <w:rFonts w:asciiTheme="majorBidi" w:hAnsiTheme="majorBidi" w:cstheme="majorBidi"/>
          <w:sz w:val="24"/>
          <w:szCs w:val="24"/>
          <w:lang w:val="en-GB"/>
        </w:rPr>
        <w:t xml:space="preserve">this </w:t>
      </w:r>
      <w:del w:id="1030" w:author="Author">
        <w:r w:rsidRPr="00697DAB" w:rsidDel="003871FC">
          <w:rPr>
            <w:rFonts w:asciiTheme="majorBidi" w:hAnsiTheme="majorBidi" w:cstheme="majorBidi"/>
            <w:sz w:val="24"/>
            <w:szCs w:val="24"/>
            <w:lang w:val="en-GB"/>
          </w:rPr>
          <w:delText xml:space="preserve">altitude </w:delText>
        </w:r>
      </w:del>
      <w:ins w:id="1031" w:author="Author">
        <w:r w:rsidR="003871FC" w:rsidRPr="00B00360">
          <w:rPr>
            <w:rFonts w:asciiTheme="majorBidi" w:hAnsiTheme="majorBidi" w:cstheme="majorBidi"/>
            <w:sz w:val="24"/>
            <w:szCs w:val="24"/>
            <w:lang w:val="en-GB"/>
          </w:rPr>
          <w:t>attitude</w:t>
        </w:r>
        <w:r w:rsidR="003871FC" w:rsidRPr="00697DAB">
          <w:rPr>
            <w:rFonts w:asciiTheme="majorBidi" w:hAnsiTheme="majorBidi" w:cstheme="majorBidi"/>
            <w:sz w:val="24"/>
            <w:szCs w:val="24"/>
            <w:lang w:val="en-GB"/>
          </w:rPr>
          <w:t xml:space="preserve"> </w:t>
        </w:r>
      </w:ins>
      <w:del w:id="1032" w:author="Author">
        <w:r w:rsidRPr="00697DAB" w:rsidDel="003871FC">
          <w:rPr>
            <w:rFonts w:asciiTheme="majorBidi" w:hAnsiTheme="majorBidi" w:cstheme="majorBidi"/>
            <w:sz w:val="24"/>
            <w:szCs w:val="24"/>
            <w:lang w:val="en-GB"/>
          </w:rPr>
          <w:delText xml:space="preserve">as </w:delText>
        </w:r>
      </w:del>
      <w:ins w:id="1033" w:author="Author">
        <w:r w:rsidR="003871FC" w:rsidRPr="00B00360">
          <w:rPr>
            <w:rFonts w:asciiTheme="majorBidi" w:hAnsiTheme="majorBidi" w:cstheme="majorBidi"/>
            <w:sz w:val="24"/>
            <w:szCs w:val="24"/>
            <w:lang w:val="en-GB"/>
          </w:rPr>
          <w:t>would be</w:t>
        </w:r>
        <w:r w:rsidR="003871FC" w:rsidRPr="00697DAB">
          <w:rPr>
            <w:rFonts w:asciiTheme="majorBidi" w:hAnsiTheme="majorBidi" w:cstheme="majorBidi"/>
            <w:sz w:val="24"/>
            <w:szCs w:val="24"/>
            <w:lang w:val="en-GB"/>
          </w:rPr>
          <w:t xml:space="preserve"> </w:t>
        </w:r>
      </w:ins>
      <w:r w:rsidRPr="00697DAB">
        <w:rPr>
          <w:rFonts w:asciiTheme="majorBidi" w:hAnsiTheme="majorBidi" w:cstheme="majorBidi"/>
          <w:sz w:val="24"/>
          <w:szCs w:val="24"/>
          <w:lang w:val="en-GB"/>
        </w:rPr>
        <w:t>temporary</w:t>
      </w:r>
      <w:ins w:id="1034" w:author="Author">
        <w:r w:rsidR="009B00A5" w:rsidRPr="00B00360">
          <w:rPr>
            <w:rFonts w:asciiTheme="majorBidi" w:hAnsiTheme="majorBidi" w:cstheme="majorBidi"/>
            <w:sz w:val="24"/>
            <w:szCs w:val="24"/>
            <w:lang w:val="en-GB"/>
          </w:rPr>
          <w:t>,</w:t>
        </w:r>
      </w:ins>
      <w:r w:rsidRPr="00697DAB">
        <w:rPr>
          <w:rFonts w:asciiTheme="majorBidi" w:hAnsiTheme="majorBidi" w:cstheme="majorBidi"/>
          <w:sz w:val="24"/>
          <w:szCs w:val="24"/>
          <w:lang w:val="en-GB"/>
        </w:rPr>
        <w:t xml:space="preserve"> </w:t>
      </w:r>
      <w:del w:id="1035" w:author="Author">
        <w:r w:rsidRPr="00697DAB" w:rsidDel="003871FC">
          <w:rPr>
            <w:rFonts w:asciiTheme="majorBidi" w:hAnsiTheme="majorBidi" w:cstheme="majorBidi"/>
            <w:sz w:val="24"/>
            <w:szCs w:val="24"/>
            <w:lang w:val="en-GB"/>
          </w:rPr>
          <w:delText>till the place would clam again</w:delText>
        </w:r>
      </w:del>
      <w:ins w:id="1036" w:author="Author">
        <w:r w:rsidR="003871FC" w:rsidRPr="00B00360">
          <w:rPr>
            <w:rFonts w:asciiTheme="majorBidi" w:hAnsiTheme="majorBidi" w:cstheme="majorBidi"/>
            <w:sz w:val="24"/>
            <w:szCs w:val="24"/>
            <w:lang w:val="en-GB"/>
          </w:rPr>
          <w:t>and normal activities would resume when calm was restored</w:t>
        </w:r>
      </w:ins>
      <w:r w:rsidRPr="00697DAB">
        <w:rPr>
          <w:rFonts w:asciiTheme="majorBidi" w:hAnsiTheme="majorBidi" w:cstheme="majorBidi"/>
          <w:sz w:val="24"/>
          <w:szCs w:val="24"/>
          <w:lang w:val="en-GB"/>
        </w:rPr>
        <w:t xml:space="preserve">. </w:t>
      </w:r>
    </w:p>
    <w:p w14:paraId="60D1D870" w14:textId="23237E1E" w:rsidR="006E5732" w:rsidRPr="00697DAB" w:rsidRDefault="006E5732" w:rsidP="00AC7FDF">
      <w:pPr>
        <w:pStyle w:val="Heading3"/>
        <w:bidi w:val="0"/>
        <w:spacing w:line="480" w:lineRule="auto"/>
        <w:jc w:val="both"/>
        <w:rPr>
          <w:i w:val="0"/>
          <w:rtl/>
          <w:lang w:val="en-GB"/>
        </w:rPr>
      </w:pPr>
      <w:del w:id="1037" w:author="Author">
        <w:r w:rsidRPr="00697DAB" w:rsidDel="00E408D8">
          <w:rPr>
            <w:lang w:val="en-GB"/>
          </w:rPr>
          <w:delText xml:space="preserve">Keeping </w:delText>
        </w:r>
      </w:del>
      <w:ins w:id="1038" w:author="Author">
        <w:r w:rsidR="00E408D8">
          <w:rPr>
            <w:lang w:val="en-GB"/>
          </w:rPr>
          <w:t>Maintaining</w:t>
        </w:r>
        <w:r w:rsidR="00E408D8" w:rsidRPr="00697DAB">
          <w:rPr>
            <w:lang w:val="en-GB"/>
          </w:rPr>
          <w:t xml:space="preserve"> </w:t>
        </w:r>
      </w:ins>
      <w:r w:rsidRPr="00697DAB">
        <w:rPr>
          <w:lang w:val="en-GB"/>
        </w:rPr>
        <w:t>the routine and strength</w:t>
      </w:r>
      <w:r w:rsidR="00FF7BAE" w:rsidRPr="00697DAB">
        <w:rPr>
          <w:lang w:val="en-GB"/>
        </w:rPr>
        <w:t>en</w:t>
      </w:r>
      <w:ins w:id="1039" w:author="Author">
        <w:r w:rsidR="00E408D8">
          <w:rPr>
            <w:lang w:val="en-GB"/>
          </w:rPr>
          <w:t>ing</w:t>
        </w:r>
      </w:ins>
      <w:r w:rsidRPr="00697DAB">
        <w:rPr>
          <w:lang w:val="en-GB"/>
        </w:rPr>
        <w:t xml:space="preserve"> the shared existence</w:t>
      </w:r>
    </w:p>
    <w:p w14:paraId="6D692E4E" w14:textId="3F192311" w:rsidR="006E5732" w:rsidRPr="00697DAB" w:rsidRDefault="006E5732" w:rsidP="00AC7FDF">
      <w:pPr>
        <w:bidi w:val="0"/>
        <w:spacing w:line="480" w:lineRule="auto"/>
        <w:jc w:val="both"/>
        <w:rPr>
          <w:rFonts w:asciiTheme="majorBidi" w:hAnsiTheme="majorBidi" w:cstheme="majorBidi"/>
          <w:sz w:val="24"/>
          <w:szCs w:val="24"/>
          <w:lang w:val="en-GB"/>
        </w:rPr>
      </w:pPr>
      <w:r w:rsidRPr="00697DAB">
        <w:rPr>
          <w:rFonts w:asciiTheme="majorBidi" w:hAnsiTheme="majorBidi" w:cstheme="majorBidi"/>
          <w:sz w:val="24"/>
          <w:szCs w:val="24"/>
          <w:lang w:val="en-GB"/>
        </w:rPr>
        <w:t xml:space="preserve">Some of the participants </w:t>
      </w:r>
      <w:del w:id="1040" w:author="Author">
        <w:r w:rsidRPr="00697DAB" w:rsidDel="00E515E0">
          <w:rPr>
            <w:rFonts w:asciiTheme="majorBidi" w:hAnsiTheme="majorBidi" w:cstheme="majorBidi"/>
            <w:sz w:val="24"/>
            <w:szCs w:val="24"/>
            <w:lang w:val="en-GB"/>
          </w:rPr>
          <w:delText xml:space="preserve">hold </w:delText>
        </w:r>
      </w:del>
      <w:ins w:id="1041" w:author="Author">
        <w:del w:id="1042" w:author="Author">
          <w:r w:rsidR="00E515E0" w:rsidRPr="00B00360" w:rsidDel="00AE5784">
            <w:rPr>
              <w:rFonts w:asciiTheme="majorBidi" w:hAnsiTheme="majorBidi" w:cstheme="majorBidi"/>
              <w:sz w:val="24"/>
              <w:szCs w:val="24"/>
              <w:lang w:val="en-GB"/>
            </w:rPr>
            <w:delText>were of the opinion</w:delText>
          </w:r>
        </w:del>
        <w:r w:rsidR="00AE5784">
          <w:rPr>
            <w:rFonts w:asciiTheme="majorBidi" w:hAnsiTheme="majorBidi" w:cstheme="majorBidi"/>
            <w:sz w:val="24"/>
            <w:szCs w:val="24"/>
            <w:lang w:val="en-GB"/>
          </w:rPr>
          <w:t>believed</w:t>
        </w:r>
        <w:r w:rsidR="00E515E0" w:rsidRPr="00697DAB">
          <w:rPr>
            <w:rFonts w:asciiTheme="majorBidi" w:hAnsiTheme="majorBidi" w:cstheme="majorBidi"/>
            <w:sz w:val="24"/>
            <w:szCs w:val="24"/>
            <w:lang w:val="en-GB"/>
          </w:rPr>
          <w:t xml:space="preserve"> </w:t>
        </w:r>
      </w:ins>
      <w:r w:rsidRPr="00697DAB">
        <w:rPr>
          <w:rFonts w:asciiTheme="majorBidi" w:hAnsiTheme="majorBidi" w:cstheme="majorBidi"/>
          <w:sz w:val="24"/>
          <w:szCs w:val="24"/>
          <w:lang w:val="en-GB"/>
        </w:rPr>
        <w:t xml:space="preserve">that to rehabilitate the urban space, community practice should </w:t>
      </w:r>
      <w:del w:id="1043" w:author="Author">
        <w:r w:rsidRPr="00697DAB" w:rsidDel="00E515E0">
          <w:rPr>
            <w:rFonts w:asciiTheme="majorBidi" w:hAnsiTheme="majorBidi" w:cstheme="majorBidi"/>
            <w:sz w:val="24"/>
            <w:szCs w:val="24"/>
            <w:lang w:val="en-GB"/>
          </w:rPr>
          <w:delText>strength</w:delText>
        </w:r>
        <w:r w:rsidR="00C6437C" w:rsidRPr="00697DAB" w:rsidDel="00E515E0">
          <w:rPr>
            <w:rFonts w:asciiTheme="majorBidi" w:hAnsiTheme="majorBidi" w:cstheme="majorBidi"/>
            <w:sz w:val="24"/>
            <w:szCs w:val="24"/>
            <w:lang w:val="en-GB"/>
          </w:rPr>
          <w:delText>en</w:delText>
        </w:r>
        <w:r w:rsidRPr="00697DAB" w:rsidDel="00E515E0">
          <w:rPr>
            <w:rFonts w:asciiTheme="majorBidi" w:hAnsiTheme="majorBidi" w:cstheme="majorBidi"/>
            <w:sz w:val="24"/>
            <w:szCs w:val="24"/>
            <w:lang w:val="en-GB"/>
          </w:rPr>
          <w:delText xml:space="preserve"> </w:delText>
        </w:r>
      </w:del>
      <w:ins w:id="1044" w:author="Author">
        <w:r w:rsidR="00E515E0" w:rsidRPr="00B00360">
          <w:rPr>
            <w:rFonts w:asciiTheme="majorBidi" w:hAnsiTheme="majorBidi" w:cstheme="majorBidi"/>
            <w:sz w:val="24"/>
            <w:szCs w:val="24"/>
            <w:lang w:val="en-GB"/>
          </w:rPr>
          <w:t>reinforce</w:t>
        </w:r>
        <w:r w:rsidR="00E515E0" w:rsidRPr="00697DAB">
          <w:rPr>
            <w:rFonts w:asciiTheme="majorBidi" w:hAnsiTheme="majorBidi" w:cstheme="majorBidi"/>
            <w:sz w:val="24"/>
            <w:szCs w:val="24"/>
            <w:lang w:val="en-GB"/>
          </w:rPr>
          <w:t xml:space="preserve"> </w:t>
        </w:r>
      </w:ins>
      <w:r w:rsidRPr="00697DAB">
        <w:rPr>
          <w:rFonts w:asciiTheme="majorBidi" w:hAnsiTheme="majorBidi" w:cstheme="majorBidi"/>
          <w:sz w:val="24"/>
          <w:szCs w:val="24"/>
          <w:lang w:val="en-GB"/>
        </w:rPr>
        <w:t xml:space="preserve">Jewish-Arab </w:t>
      </w:r>
      <w:del w:id="1045" w:author="Author">
        <w:r w:rsidRPr="00697DAB" w:rsidDel="00E515E0">
          <w:rPr>
            <w:rFonts w:asciiTheme="majorBidi" w:hAnsiTheme="majorBidi" w:cstheme="majorBidi"/>
            <w:sz w:val="24"/>
            <w:szCs w:val="24"/>
            <w:lang w:val="en-GB"/>
          </w:rPr>
          <w:delText>shared existence</w:delText>
        </w:r>
      </w:del>
      <w:ins w:id="1046" w:author="Author">
        <w:r w:rsidR="00E515E0" w:rsidRPr="00B00360">
          <w:rPr>
            <w:rFonts w:asciiTheme="majorBidi" w:hAnsiTheme="majorBidi" w:cstheme="majorBidi"/>
            <w:sz w:val="24"/>
            <w:szCs w:val="24"/>
            <w:lang w:val="en-GB"/>
          </w:rPr>
          <w:t>co-existence</w:t>
        </w:r>
        <w:r w:rsidR="00D01DFE" w:rsidRPr="00B00360">
          <w:rPr>
            <w:rFonts w:asciiTheme="majorBidi" w:hAnsiTheme="majorBidi" w:cstheme="majorBidi"/>
            <w:sz w:val="24"/>
            <w:szCs w:val="24"/>
            <w:lang w:val="en-GB"/>
          </w:rPr>
          <w:t xml:space="preserve"> and avoid any mention of the unrest</w:t>
        </w:r>
      </w:ins>
      <w:del w:id="1047" w:author="Author">
        <w:r w:rsidRPr="00697DAB" w:rsidDel="00D01DFE">
          <w:rPr>
            <w:rFonts w:asciiTheme="majorBidi" w:hAnsiTheme="majorBidi" w:cstheme="majorBidi"/>
            <w:sz w:val="24"/>
            <w:szCs w:val="24"/>
            <w:lang w:val="en-GB"/>
          </w:rPr>
          <w:delText>, while avoiding calling upon the uprising</w:delText>
        </w:r>
      </w:del>
      <w:r w:rsidRPr="00697DAB">
        <w:rPr>
          <w:rFonts w:asciiTheme="majorBidi" w:hAnsiTheme="majorBidi" w:cstheme="majorBidi"/>
          <w:sz w:val="24"/>
          <w:szCs w:val="24"/>
          <w:lang w:val="en-GB"/>
        </w:rPr>
        <w:t xml:space="preserve">. These participants believed that they should focus on </w:t>
      </w:r>
      <w:del w:id="1048" w:author="Author">
        <w:r w:rsidRPr="00697DAB" w:rsidDel="0070385C">
          <w:rPr>
            <w:rFonts w:asciiTheme="majorBidi" w:hAnsiTheme="majorBidi" w:cstheme="majorBidi"/>
            <w:sz w:val="24"/>
            <w:szCs w:val="24"/>
            <w:lang w:val="en-GB"/>
          </w:rPr>
          <w:delText xml:space="preserve">the </w:delText>
        </w:r>
      </w:del>
      <w:ins w:id="1049" w:author="Author">
        <w:r w:rsidR="0070385C" w:rsidRPr="00B00360">
          <w:rPr>
            <w:rFonts w:asciiTheme="majorBidi" w:hAnsiTheme="majorBidi" w:cstheme="majorBidi"/>
            <w:sz w:val="24"/>
            <w:szCs w:val="24"/>
            <w:lang w:val="en-GB"/>
          </w:rPr>
          <w:t>a</w:t>
        </w:r>
        <w:r w:rsidR="0070385C" w:rsidRPr="00697DAB">
          <w:rPr>
            <w:rFonts w:asciiTheme="majorBidi" w:hAnsiTheme="majorBidi" w:cstheme="majorBidi"/>
            <w:sz w:val="24"/>
            <w:szCs w:val="24"/>
            <w:lang w:val="en-GB"/>
          </w:rPr>
          <w:t xml:space="preserve"> </w:t>
        </w:r>
      </w:ins>
      <w:r w:rsidRPr="00697DAB">
        <w:rPr>
          <w:rFonts w:asciiTheme="majorBidi" w:hAnsiTheme="majorBidi" w:cstheme="majorBidi"/>
          <w:sz w:val="24"/>
          <w:szCs w:val="24"/>
          <w:lang w:val="en-GB"/>
        </w:rPr>
        <w:t>shared future in the mixed cities</w:t>
      </w:r>
      <w:del w:id="1050" w:author="Author">
        <w:r w:rsidRPr="00697DAB" w:rsidDel="00AE5784">
          <w:rPr>
            <w:rFonts w:asciiTheme="majorBidi" w:hAnsiTheme="majorBidi" w:cstheme="majorBidi"/>
            <w:sz w:val="24"/>
            <w:szCs w:val="24"/>
            <w:lang w:val="en-GB"/>
          </w:rPr>
          <w:delText>,</w:delText>
        </w:r>
      </w:del>
      <w:r w:rsidRPr="00697DAB">
        <w:rPr>
          <w:rFonts w:asciiTheme="majorBidi" w:hAnsiTheme="majorBidi" w:cstheme="majorBidi"/>
          <w:sz w:val="24"/>
          <w:szCs w:val="24"/>
          <w:lang w:val="en-GB"/>
        </w:rPr>
        <w:t xml:space="preserve"> and that addressing the past </w:t>
      </w:r>
      <w:del w:id="1051" w:author="Author">
        <w:r w:rsidRPr="00697DAB" w:rsidDel="0070385C">
          <w:rPr>
            <w:rFonts w:asciiTheme="majorBidi" w:hAnsiTheme="majorBidi" w:cstheme="majorBidi"/>
            <w:sz w:val="24"/>
            <w:szCs w:val="24"/>
            <w:lang w:val="en-GB"/>
          </w:rPr>
          <w:delText xml:space="preserve">uprising </w:delText>
        </w:r>
      </w:del>
      <w:ins w:id="1052" w:author="Author">
        <w:r w:rsidR="0070385C" w:rsidRPr="00B00360">
          <w:rPr>
            <w:rFonts w:asciiTheme="majorBidi" w:hAnsiTheme="majorBidi" w:cstheme="majorBidi"/>
            <w:sz w:val="24"/>
            <w:szCs w:val="24"/>
            <w:lang w:val="en-GB"/>
          </w:rPr>
          <w:t>unrest</w:t>
        </w:r>
        <w:r w:rsidR="0070385C" w:rsidRPr="00697DAB">
          <w:rPr>
            <w:rFonts w:asciiTheme="majorBidi" w:hAnsiTheme="majorBidi" w:cstheme="majorBidi"/>
            <w:sz w:val="24"/>
            <w:szCs w:val="24"/>
            <w:lang w:val="en-GB"/>
          </w:rPr>
          <w:t xml:space="preserve"> </w:t>
        </w:r>
      </w:ins>
      <w:r w:rsidRPr="00697DAB">
        <w:rPr>
          <w:rFonts w:asciiTheme="majorBidi" w:hAnsiTheme="majorBidi" w:cstheme="majorBidi"/>
          <w:sz w:val="24"/>
          <w:szCs w:val="24"/>
          <w:lang w:val="en-GB"/>
        </w:rPr>
        <w:t xml:space="preserve">would </w:t>
      </w:r>
      <w:del w:id="1053" w:author="Author">
        <w:r w:rsidRPr="00697DAB" w:rsidDel="0070385C">
          <w:rPr>
            <w:rFonts w:asciiTheme="majorBidi" w:hAnsiTheme="majorBidi" w:cstheme="majorBidi"/>
            <w:sz w:val="24"/>
            <w:szCs w:val="24"/>
            <w:lang w:val="en-GB"/>
          </w:rPr>
          <w:delText xml:space="preserve">intensifies </w:delText>
        </w:r>
      </w:del>
      <w:ins w:id="1054" w:author="Author">
        <w:r w:rsidR="0070385C" w:rsidRPr="00697DAB">
          <w:rPr>
            <w:rFonts w:asciiTheme="majorBidi" w:hAnsiTheme="majorBidi" w:cstheme="majorBidi"/>
            <w:sz w:val="24"/>
            <w:szCs w:val="24"/>
            <w:lang w:val="en-GB"/>
          </w:rPr>
          <w:t>intensif</w:t>
        </w:r>
        <w:r w:rsidR="0070385C" w:rsidRPr="00B00360">
          <w:rPr>
            <w:rFonts w:asciiTheme="majorBidi" w:hAnsiTheme="majorBidi" w:cstheme="majorBidi"/>
            <w:sz w:val="24"/>
            <w:szCs w:val="24"/>
            <w:lang w:val="en-GB"/>
          </w:rPr>
          <w:t>y</w:t>
        </w:r>
        <w:r w:rsidR="0070385C" w:rsidRPr="00697DAB">
          <w:rPr>
            <w:rFonts w:asciiTheme="majorBidi" w:hAnsiTheme="majorBidi" w:cstheme="majorBidi"/>
            <w:sz w:val="24"/>
            <w:szCs w:val="24"/>
            <w:lang w:val="en-GB"/>
          </w:rPr>
          <w:t xml:space="preserve"> </w:t>
        </w:r>
      </w:ins>
      <w:del w:id="1055" w:author="Author">
        <w:r w:rsidRPr="00697DAB" w:rsidDel="0070385C">
          <w:rPr>
            <w:rFonts w:asciiTheme="majorBidi" w:hAnsiTheme="majorBidi" w:cstheme="majorBidi"/>
            <w:sz w:val="24"/>
            <w:szCs w:val="24"/>
            <w:lang w:val="en-GB"/>
          </w:rPr>
          <w:delText xml:space="preserve">the </w:delText>
        </w:r>
      </w:del>
      <w:r w:rsidRPr="00697DAB">
        <w:rPr>
          <w:rFonts w:asciiTheme="majorBidi" w:hAnsiTheme="majorBidi" w:cstheme="majorBidi"/>
          <w:sz w:val="24"/>
          <w:szCs w:val="24"/>
          <w:lang w:val="en-GB"/>
        </w:rPr>
        <w:t>division</w:t>
      </w:r>
      <w:ins w:id="1056" w:author="Author">
        <w:r w:rsidR="0070385C" w:rsidRPr="00B00360">
          <w:rPr>
            <w:rFonts w:asciiTheme="majorBidi" w:hAnsiTheme="majorBidi" w:cstheme="majorBidi"/>
            <w:sz w:val="24"/>
            <w:szCs w:val="24"/>
            <w:lang w:val="en-GB"/>
          </w:rPr>
          <w:t>s</w:t>
        </w:r>
      </w:ins>
      <w:r w:rsidRPr="00697DAB">
        <w:rPr>
          <w:rFonts w:asciiTheme="majorBidi" w:hAnsiTheme="majorBidi" w:cstheme="majorBidi"/>
          <w:sz w:val="24"/>
          <w:szCs w:val="24"/>
          <w:lang w:val="en-GB"/>
        </w:rPr>
        <w:t xml:space="preserve"> between the two communities. One of the Jewish participants noted:</w:t>
      </w:r>
    </w:p>
    <w:p w14:paraId="1691DD20" w14:textId="22B637B1" w:rsidR="00690A34" w:rsidRPr="00697DAB" w:rsidRDefault="00690A34" w:rsidP="00AC7FDF">
      <w:pPr>
        <w:bidi w:val="0"/>
        <w:spacing w:line="480" w:lineRule="auto"/>
        <w:ind w:left="567" w:right="567"/>
        <w:jc w:val="both"/>
        <w:rPr>
          <w:rFonts w:asciiTheme="majorBidi" w:hAnsiTheme="majorBidi" w:cstheme="majorBidi"/>
          <w:sz w:val="24"/>
          <w:szCs w:val="24"/>
          <w:lang w:val="en-GB"/>
        </w:rPr>
      </w:pPr>
      <w:del w:id="1057" w:author="Author">
        <w:r w:rsidRPr="00697DAB" w:rsidDel="0070385C">
          <w:rPr>
            <w:rFonts w:asciiTheme="majorBidi" w:hAnsiTheme="majorBidi" w:cstheme="majorBidi"/>
            <w:sz w:val="24"/>
            <w:szCs w:val="24"/>
            <w:lang w:val="en-GB"/>
          </w:rPr>
          <w:delText>"</w:delText>
        </w:r>
      </w:del>
      <w:r w:rsidRPr="00697DAB">
        <w:rPr>
          <w:rFonts w:asciiTheme="majorBidi" w:hAnsiTheme="majorBidi" w:cstheme="majorBidi"/>
          <w:sz w:val="24"/>
          <w:szCs w:val="24"/>
          <w:lang w:val="en-GB"/>
        </w:rPr>
        <w:t xml:space="preserve">The more that they </w:t>
      </w:r>
      <w:r w:rsidR="00596392" w:rsidRPr="00697DAB">
        <w:rPr>
          <w:rFonts w:asciiTheme="majorBidi" w:hAnsiTheme="majorBidi" w:cstheme="majorBidi"/>
          <w:sz w:val="24"/>
          <w:szCs w:val="24"/>
          <w:lang w:val="en-GB"/>
        </w:rPr>
        <w:t xml:space="preserve">[residents] discuss </w:t>
      </w:r>
      <w:r w:rsidRPr="00697DAB">
        <w:rPr>
          <w:rFonts w:asciiTheme="majorBidi" w:hAnsiTheme="majorBidi" w:cstheme="majorBidi"/>
          <w:sz w:val="24"/>
          <w:szCs w:val="24"/>
          <w:lang w:val="en-GB"/>
        </w:rPr>
        <w:t>[…]</w:t>
      </w:r>
      <w:r w:rsidR="00596392" w:rsidRPr="00697DAB">
        <w:rPr>
          <w:rFonts w:asciiTheme="majorBidi" w:hAnsiTheme="majorBidi" w:cstheme="majorBidi"/>
          <w:sz w:val="24"/>
          <w:szCs w:val="24"/>
          <w:lang w:val="en-GB"/>
        </w:rPr>
        <w:t xml:space="preserve"> the national identification, it can</w:t>
      </w:r>
      <w:r w:rsidRPr="00697DAB">
        <w:rPr>
          <w:rFonts w:asciiTheme="majorBidi" w:hAnsiTheme="majorBidi" w:cstheme="majorBidi"/>
          <w:sz w:val="24"/>
          <w:szCs w:val="24"/>
          <w:lang w:val="en-GB"/>
        </w:rPr>
        <w:t xml:space="preserve"> further</w:t>
      </w:r>
      <w:r w:rsidR="00596392" w:rsidRPr="00697DAB">
        <w:rPr>
          <w:rFonts w:asciiTheme="majorBidi" w:hAnsiTheme="majorBidi" w:cstheme="majorBidi"/>
          <w:sz w:val="24"/>
          <w:szCs w:val="24"/>
          <w:lang w:val="en-GB"/>
        </w:rPr>
        <w:t xml:space="preserve"> intensify the situation and [</w:t>
      </w:r>
      <w:ins w:id="1058" w:author="Author">
        <w:r w:rsidR="00AE5784">
          <w:rPr>
            <w:rFonts w:asciiTheme="majorBidi" w:hAnsiTheme="majorBidi" w:cstheme="majorBidi"/>
            <w:sz w:val="24"/>
            <w:szCs w:val="24"/>
            <w:lang w:val="en-GB"/>
          </w:rPr>
          <w:t xml:space="preserve">the </w:t>
        </w:r>
      </w:ins>
      <w:r w:rsidR="00596392" w:rsidRPr="00697DAB">
        <w:rPr>
          <w:rFonts w:asciiTheme="majorBidi" w:hAnsiTheme="majorBidi" w:cstheme="majorBidi"/>
          <w:sz w:val="24"/>
          <w:szCs w:val="24"/>
          <w:lang w:val="en-GB"/>
        </w:rPr>
        <w:t xml:space="preserve">Jewish] population </w:t>
      </w:r>
      <w:r w:rsidRPr="00697DAB">
        <w:rPr>
          <w:rFonts w:asciiTheme="majorBidi" w:hAnsiTheme="majorBidi" w:cstheme="majorBidi"/>
          <w:sz w:val="24"/>
          <w:szCs w:val="24"/>
          <w:lang w:val="en-GB"/>
        </w:rPr>
        <w:t xml:space="preserve">will no longer </w:t>
      </w:r>
      <w:r w:rsidR="00596392" w:rsidRPr="00697DAB">
        <w:rPr>
          <w:rFonts w:asciiTheme="majorBidi" w:hAnsiTheme="majorBidi" w:cstheme="majorBidi"/>
          <w:sz w:val="24"/>
          <w:szCs w:val="24"/>
          <w:lang w:val="en-GB"/>
        </w:rPr>
        <w:t xml:space="preserve">want to live here, or new </w:t>
      </w:r>
      <w:del w:id="1059" w:author="Author">
        <w:r w:rsidR="00596392" w:rsidRPr="00697DAB" w:rsidDel="009B00A5">
          <w:rPr>
            <w:rFonts w:asciiTheme="majorBidi" w:hAnsiTheme="majorBidi" w:cstheme="majorBidi"/>
            <w:sz w:val="24"/>
            <w:szCs w:val="24"/>
            <w:lang w:val="en-GB"/>
          </w:rPr>
          <w:delText xml:space="preserve">population </w:delText>
        </w:r>
      </w:del>
      <w:ins w:id="1060" w:author="Author">
        <w:r w:rsidR="009B00A5" w:rsidRPr="00B00360">
          <w:rPr>
            <w:rFonts w:asciiTheme="majorBidi" w:hAnsiTheme="majorBidi" w:cstheme="majorBidi"/>
            <w:sz w:val="24"/>
            <w:szCs w:val="24"/>
            <w:lang w:val="en-GB"/>
          </w:rPr>
          <w:t>people</w:t>
        </w:r>
        <w:r w:rsidR="009B00A5" w:rsidRPr="00697DAB">
          <w:rPr>
            <w:rFonts w:asciiTheme="majorBidi" w:hAnsiTheme="majorBidi" w:cstheme="majorBidi"/>
            <w:sz w:val="24"/>
            <w:szCs w:val="24"/>
            <w:lang w:val="en-GB"/>
          </w:rPr>
          <w:t xml:space="preserve"> </w:t>
        </w:r>
      </w:ins>
      <w:r w:rsidR="00596392" w:rsidRPr="00697DAB">
        <w:rPr>
          <w:rFonts w:asciiTheme="majorBidi" w:hAnsiTheme="majorBidi" w:cstheme="majorBidi"/>
          <w:sz w:val="24"/>
          <w:szCs w:val="24"/>
          <w:lang w:val="en-GB"/>
        </w:rPr>
        <w:t>would</w:t>
      </w:r>
      <w:r w:rsidRPr="00697DAB">
        <w:rPr>
          <w:rFonts w:asciiTheme="majorBidi" w:hAnsiTheme="majorBidi" w:cstheme="majorBidi"/>
          <w:sz w:val="24"/>
          <w:szCs w:val="24"/>
          <w:lang w:val="en-GB"/>
        </w:rPr>
        <w:t xml:space="preserve"> be scared to move in.</w:t>
      </w:r>
      <w:del w:id="1061" w:author="Author">
        <w:r w:rsidRPr="00697DAB" w:rsidDel="0070385C">
          <w:rPr>
            <w:rFonts w:asciiTheme="majorBidi" w:hAnsiTheme="majorBidi" w:cstheme="majorBidi"/>
            <w:sz w:val="24"/>
            <w:szCs w:val="24"/>
            <w:lang w:val="en-GB"/>
          </w:rPr>
          <w:delText>"</w:delText>
        </w:r>
      </w:del>
    </w:p>
    <w:p w14:paraId="53C426D8" w14:textId="3140F814" w:rsidR="00412405" w:rsidRPr="00697DAB" w:rsidRDefault="006E5732" w:rsidP="00AC7FDF">
      <w:pPr>
        <w:bidi w:val="0"/>
        <w:spacing w:line="480" w:lineRule="auto"/>
        <w:jc w:val="both"/>
        <w:rPr>
          <w:rFonts w:asciiTheme="majorBidi" w:hAnsiTheme="majorBidi" w:cstheme="majorBidi"/>
          <w:sz w:val="24"/>
          <w:szCs w:val="24"/>
          <w:lang w:val="en-GB"/>
        </w:rPr>
      </w:pPr>
      <w:r w:rsidRPr="00697DAB">
        <w:rPr>
          <w:rFonts w:asciiTheme="majorBidi" w:hAnsiTheme="majorBidi" w:cstheme="majorBidi"/>
          <w:sz w:val="24"/>
          <w:szCs w:val="24"/>
          <w:lang w:val="en-GB"/>
        </w:rPr>
        <w:lastRenderedPageBreak/>
        <w:t xml:space="preserve">These participants reported that they </w:t>
      </w:r>
      <w:ins w:id="1062" w:author="Author">
        <w:r w:rsidR="00521190" w:rsidRPr="00B00360">
          <w:rPr>
            <w:rFonts w:asciiTheme="majorBidi" w:hAnsiTheme="majorBidi" w:cstheme="majorBidi"/>
            <w:sz w:val="24"/>
            <w:szCs w:val="24"/>
            <w:lang w:val="en-GB"/>
          </w:rPr>
          <w:t xml:space="preserve">were </w:t>
        </w:r>
      </w:ins>
      <w:del w:id="1063" w:author="Author">
        <w:r w:rsidRPr="00697DAB" w:rsidDel="00521190">
          <w:rPr>
            <w:rFonts w:asciiTheme="majorBidi" w:hAnsiTheme="majorBidi" w:cstheme="majorBidi"/>
            <w:sz w:val="24"/>
            <w:szCs w:val="24"/>
            <w:lang w:val="en-GB"/>
          </w:rPr>
          <w:delText xml:space="preserve">adhere </w:delText>
        </w:r>
      </w:del>
      <w:ins w:id="1064" w:author="Author">
        <w:r w:rsidR="00521190" w:rsidRPr="00697DAB">
          <w:rPr>
            <w:rFonts w:asciiTheme="majorBidi" w:hAnsiTheme="majorBidi" w:cstheme="majorBidi"/>
            <w:sz w:val="24"/>
            <w:szCs w:val="24"/>
            <w:lang w:val="en-GB"/>
          </w:rPr>
          <w:t>adher</w:t>
        </w:r>
        <w:r w:rsidR="00521190" w:rsidRPr="00B00360">
          <w:rPr>
            <w:rFonts w:asciiTheme="majorBidi" w:hAnsiTheme="majorBidi" w:cstheme="majorBidi"/>
            <w:sz w:val="24"/>
            <w:szCs w:val="24"/>
            <w:lang w:val="en-GB"/>
          </w:rPr>
          <w:t>ing</w:t>
        </w:r>
        <w:r w:rsidR="00521190" w:rsidRPr="00697DAB">
          <w:rPr>
            <w:rFonts w:asciiTheme="majorBidi" w:hAnsiTheme="majorBidi" w:cstheme="majorBidi"/>
            <w:sz w:val="24"/>
            <w:szCs w:val="24"/>
            <w:lang w:val="en-GB"/>
          </w:rPr>
          <w:t xml:space="preserve"> </w:t>
        </w:r>
      </w:ins>
      <w:r w:rsidRPr="00697DAB">
        <w:rPr>
          <w:rFonts w:asciiTheme="majorBidi" w:hAnsiTheme="majorBidi" w:cstheme="majorBidi"/>
          <w:sz w:val="24"/>
          <w:szCs w:val="24"/>
          <w:lang w:val="en-GB"/>
        </w:rPr>
        <w:t>to their routine practice</w:t>
      </w:r>
      <w:del w:id="1065" w:author="Author">
        <w:r w:rsidRPr="00697DAB" w:rsidDel="000556C9">
          <w:rPr>
            <w:rFonts w:asciiTheme="majorBidi" w:hAnsiTheme="majorBidi" w:cstheme="majorBidi"/>
            <w:sz w:val="24"/>
            <w:szCs w:val="24"/>
            <w:lang w:val="en-GB"/>
          </w:rPr>
          <w:delText>,</w:delText>
        </w:r>
      </w:del>
      <w:r w:rsidRPr="00697DAB">
        <w:rPr>
          <w:rFonts w:asciiTheme="majorBidi" w:hAnsiTheme="majorBidi" w:cstheme="majorBidi"/>
          <w:sz w:val="24"/>
          <w:szCs w:val="24"/>
          <w:lang w:val="en-GB"/>
        </w:rPr>
        <w:t xml:space="preserve"> while emphas</w:t>
      </w:r>
      <w:del w:id="1066" w:author="Author">
        <w:r w:rsidRPr="00697DAB" w:rsidDel="00A84449">
          <w:rPr>
            <w:rFonts w:asciiTheme="majorBidi" w:hAnsiTheme="majorBidi" w:cstheme="majorBidi"/>
            <w:sz w:val="24"/>
            <w:szCs w:val="24"/>
            <w:lang w:val="en-GB"/>
          </w:rPr>
          <w:delText>iz</w:delText>
        </w:r>
      </w:del>
      <w:ins w:id="1067" w:author="Author">
        <w:r w:rsidR="00A84449" w:rsidRPr="00B00360">
          <w:rPr>
            <w:rFonts w:asciiTheme="majorBidi" w:hAnsiTheme="majorBidi" w:cstheme="majorBidi"/>
            <w:sz w:val="24"/>
            <w:szCs w:val="24"/>
            <w:lang w:val="en-GB"/>
          </w:rPr>
          <w:t>is</w:t>
        </w:r>
      </w:ins>
      <w:r w:rsidRPr="00697DAB">
        <w:rPr>
          <w:rFonts w:asciiTheme="majorBidi" w:hAnsiTheme="majorBidi" w:cstheme="majorBidi"/>
          <w:sz w:val="24"/>
          <w:szCs w:val="24"/>
          <w:lang w:val="en-GB"/>
        </w:rPr>
        <w:t xml:space="preserve">ing the integration of the two populations and gathering them around common ground. They believed that they should rehabilitate the urban space by conducting joint community projects they </w:t>
      </w:r>
      <w:del w:id="1068" w:author="Author">
        <w:r w:rsidRPr="00697DAB" w:rsidDel="004E44A0">
          <w:rPr>
            <w:rFonts w:asciiTheme="majorBidi" w:hAnsiTheme="majorBidi" w:cstheme="majorBidi"/>
            <w:sz w:val="24"/>
            <w:szCs w:val="24"/>
            <w:lang w:val="en-GB"/>
          </w:rPr>
          <w:delText xml:space="preserve">can </w:delText>
        </w:r>
      </w:del>
      <w:ins w:id="1069" w:author="Author">
        <w:r w:rsidR="004E44A0" w:rsidRPr="00B00360">
          <w:rPr>
            <w:rFonts w:asciiTheme="majorBidi" w:hAnsiTheme="majorBidi" w:cstheme="majorBidi"/>
            <w:sz w:val="24"/>
            <w:szCs w:val="24"/>
            <w:lang w:val="en-GB"/>
          </w:rPr>
          <w:t>could</w:t>
        </w:r>
        <w:r w:rsidR="004E44A0" w:rsidRPr="00697DAB">
          <w:rPr>
            <w:rFonts w:asciiTheme="majorBidi" w:hAnsiTheme="majorBidi" w:cstheme="majorBidi"/>
            <w:sz w:val="24"/>
            <w:szCs w:val="24"/>
            <w:lang w:val="en-GB"/>
          </w:rPr>
          <w:t xml:space="preserve"> </w:t>
        </w:r>
      </w:ins>
      <w:r w:rsidRPr="00697DAB">
        <w:rPr>
          <w:rFonts w:asciiTheme="majorBidi" w:hAnsiTheme="majorBidi" w:cstheme="majorBidi"/>
          <w:sz w:val="24"/>
          <w:szCs w:val="24"/>
          <w:lang w:val="en-GB"/>
        </w:rPr>
        <w:t>generate shared urban identity and respectful Jewish-Arab relations</w:t>
      </w:r>
      <w:ins w:id="1070" w:author="Author">
        <w:r w:rsidR="00863B21" w:rsidRPr="00B00360">
          <w:rPr>
            <w:rFonts w:asciiTheme="majorBidi" w:hAnsiTheme="majorBidi" w:cstheme="majorBidi"/>
            <w:sz w:val="24"/>
            <w:szCs w:val="24"/>
            <w:lang w:val="en-GB"/>
          </w:rPr>
          <w:t>. This approach was put forward by an</w:t>
        </w:r>
      </w:ins>
      <w:del w:id="1071" w:author="Author">
        <w:r w:rsidR="00412405" w:rsidRPr="00697DAB" w:rsidDel="00863B21">
          <w:rPr>
            <w:rFonts w:asciiTheme="majorBidi" w:hAnsiTheme="majorBidi" w:cstheme="majorBidi"/>
            <w:sz w:val="24"/>
            <w:szCs w:val="24"/>
            <w:lang w:val="en-GB"/>
          </w:rPr>
          <w:delText xml:space="preserve">, </w:delText>
        </w:r>
        <w:r w:rsidR="00835407" w:rsidRPr="00697DAB" w:rsidDel="00863B21">
          <w:rPr>
            <w:rFonts w:asciiTheme="majorBidi" w:hAnsiTheme="majorBidi" w:cstheme="majorBidi"/>
            <w:sz w:val="24"/>
            <w:szCs w:val="24"/>
            <w:lang w:val="en-GB"/>
          </w:rPr>
          <w:delText>a</w:delText>
        </w:r>
        <w:r w:rsidR="00412405" w:rsidRPr="00697DAB" w:rsidDel="00863B21">
          <w:rPr>
            <w:rFonts w:asciiTheme="majorBidi" w:hAnsiTheme="majorBidi" w:cstheme="majorBidi"/>
            <w:sz w:val="24"/>
            <w:szCs w:val="24"/>
            <w:lang w:val="en-GB"/>
          </w:rPr>
          <w:delText>s illustrated in the words of an</w:delText>
        </w:r>
      </w:del>
      <w:r w:rsidR="00412405" w:rsidRPr="00697DAB">
        <w:rPr>
          <w:rFonts w:asciiTheme="majorBidi" w:hAnsiTheme="majorBidi" w:cstheme="majorBidi"/>
          <w:sz w:val="24"/>
          <w:szCs w:val="24"/>
          <w:lang w:val="en-GB"/>
        </w:rPr>
        <w:t xml:space="preserve"> Arab participant</w:t>
      </w:r>
      <w:ins w:id="1072" w:author="Author">
        <w:r w:rsidR="00863B21" w:rsidRPr="00B00360">
          <w:rPr>
            <w:rFonts w:asciiTheme="majorBidi" w:hAnsiTheme="majorBidi" w:cstheme="majorBidi"/>
            <w:sz w:val="24"/>
            <w:szCs w:val="24"/>
            <w:lang w:val="en-GB"/>
          </w:rPr>
          <w:t xml:space="preserve"> who said</w:t>
        </w:r>
      </w:ins>
      <w:r w:rsidR="00412405" w:rsidRPr="00697DAB">
        <w:rPr>
          <w:rFonts w:asciiTheme="majorBidi" w:hAnsiTheme="majorBidi" w:cstheme="majorBidi"/>
          <w:sz w:val="24"/>
          <w:szCs w:val="24"/>
          <w:lang w:val="en-GB"/>
        </w:rPr>
        <w:t>:</w:t>
      </w:r>
    </w:p>
    <w:p w14:paraId="69DA8132" w14:textId="1007DB84" w:rsidR="00412405" w:rsidRPr="00697DAB" w:rsidRDefault="00216F68" w:rsidP="00AC7FDF">
      <w:pPr>
        <w:bidi w:val="0"/>
        <w:spacing w:line="480" w:lineRule="auto"/>
        <w:ind w:left="567" w:right="567"/>
        <w:jc w:val="both"/>
        <w:rPr>
          <w:rFonts w:asciiTheme="majorBidi" w:hAnsiTheme="majorBidi" w:cstheme="majorBidi"/>
          <w:sz w:val="24"/>
          <w:szCs w:val="24"/>
          <w:lang w:val="en-GB"/>
        </w:rPr>
      </w:pPr>
      <w:del w:id="1073" w:author="Author">
        <w:r w:rsidRPr="00697DAB" w:rsidDel="00863B21">
          <w:rPr>
            <w:rFonts w:asciiTheme="majorBidi" w:hAnsiTheme="majorBidi" w:cstheme="majorBidi"/>
            <w:sz w:val="24"/>
            <w:szCs w:val="24"/>
            <w:lang w:val="en-GB"/>
          </w:rPr>
          <w:delText>"</w:delText>
        </w:r>
      </w:del>
      <w:r w:rsidRPr="00697DAB">
        <w:rPr>
          <w:rFonts w:asciiTheme="majorBidi" w:hAnsiTheme="majorBidi" w:cstheme="majorBidi"/>
          <w:sz w:val="24"/>
          <w:szCs w:val="24"/>
          <w:lang w:val="en-GB"/>
        </w:rPr>
        <w:t xml:space="preserve">We should create opportunities for people to meet [...] to enrich their acquaintance during everyday life. We should not wait for such [escalating] situations; we can fight together in </w:t>
      </w:r>
      <w:del w:id="1074" w:author="Author">
        <w:r w:rsidRPr="00697DAB" w:rsidDel="00863B21">
          <w:rPr>
            <w:rFonts w:asciiTheme="majorBidi" w:hAnsiTheme="majorBidi" w:cstheme="majorBidi"/>
            <w:sz w:val="24"/>
            <w:szCs w:val="24"/>
            <w:lang w:val="en-GB"/>
          </w:rPr>
          <w:delText>favor</w:delText>
        </w:r>
      </w:del>
      <w:ins w:id="1075" w:author="Author">
        <w:r w:rsidR="00863B21" w:rsidRPr="00B00360">
          <w:rPr>
            <w:rFonts w:asciiTheme="majorBidi" w:hAnsiTheme="majorBidi" w:cstheme="majorBidi"/>
            <w:sz w:val="24"/>
            <w:szCs w:val="24"/>
            <w:lang w:val="en-GB"/>
          </w:rPr>
          <w:t>favour</w:t>
        </w:r>
      </w:ins>
      <w:r w:rsidRPr="00697DAB">
        <w:rPr>
          <w:rFonts w:asciiTheme="majorBidi" w:hAnsiTheme="majorBidi" w:cstheme="majorBidi"/>
          <w:sz w:val="24"/>
          <w:szCs w:val="24"/>
          <w:lang w:val="en-GB"/>
        </w:rPr>
        <w:t xml:space="preserve"> of the </w:t>
      </w:r>
      <w:del w:id="1076" w:author="Author">
        <w:r w:rsidRPr="00697DAB" w:rsidDel="00863B21">
          <w:rPr>
            <w:rFonts w:asciiTheme="majorBidi" w:hAnsiTheme="majorBidi" w:cstheme="majorBidi"/>
            <w:sz w:val="24"/>
            <w:szCs w:val="24"/>
            <w:lang w:val="en-GB"/>
          </w:rPr>
          <w:delText>neighborhood</w:delText>
        </w:r>
      </w:del>
      <w:ins w:id="1077" w:author="Author">
        <w:r w:rsidR="00863B21" w:rsidRPr="00B00360">
          <w:rPr>
            <w:rFonts w:asciiTheme="majorBidi" w:hAnsiTheme="majorBidi" w:cstheme="majorBidi"/>
            <w:sz w:val="24"/>
            <w:szCs w:val="24"/>
            <w:lang w:val="en-GB"/>
          </w:rPr>
          <w:t>neighbourhood</w:t>
        </w:r>
      </w:ins>
      <w:r w:rsidRPr="00697DAB">
        <w:rPr>
          <w:rFonts w:asciiTheme="majorBidi" w:hAnsiTheme="majorBidi" w:cstheme="majorBidi"/>
          <w:sz w:val="24"/>
          <w:szCs w:val="24"/>
          <w:lang w:val="en-GB"/>
        </w:rPr>
        <w:t xml:space="preserve"> [...] To rally around </w:t>
      </w:r>
      <w:del w:id="1078" w:author="Author">
        <w:r w:rsidRPr="00697DAB" w:rsidDel="00863B21">
          <w:rPr>
            <w:rFonts w:asciiTheme="majorBidi" w:hAnsiTheme="majorBidi" w:cstheme="majorBidi"/>
            <w:sz w:val="24"/>
            <w:szCs w:val="24"/>
            <w:lang w:val="en-GB"/>
          </w:rPr>
          <w:delText xml:space="preserve">the </w:delText>
        </w:r>
      </w:del>
      <w:r w:rsidRPr="00697DAB">
        <w:rPr>
          <w:rFonts w:asciiTheme="majorBidi" w:hAnsiTheme="majorBidi" w:cstheme="majorBidi"/>
          <w:sz w:val="24"/>
          <w:szCs w:val="24"/>
          <w:lang w:val="en-GB"/>
        </w:rPr>
        <w:t>common interests to improve the quality of life.</w:t>
      </w:r>
      <w:del w:id="1079" w:author="Author">
        <w:r w:rsidRPr="00697DAB" w:rsidDel="00863B21">
          <w:rPr>
            <w:rFonts w:asciiTheme="majorBidi" w:hAnsiTheme="majorBidi" w:cstheme="majorBidi"/>
            <w:sz w:val="24"/>
            <w:szCs w:val="24"/>
            <w:lang w:val="en-GB"/>
          </w:rPr>
          <w:delText>"</w:delText>
        </w:r>
      </w:del>
    </w:p>
    <w:p w14:paraId="443D9174" w14:textId="3E261183" w:rsidR="006E5732" w:rsidRPr="00697DAB" w:rsidRDefault="005A4FDF" w:rsidP="00AC7FDF">
      <w:pPr>
        <w:pStyle w:val="Heading3"/>
        <w:bidi w:val="0"/>
        <w:spacing w:line="480" w:lineRule="auto"/>
        <w:jc w:val="both"/>
        <w:rPr>
          <w:i w:val="0"/>
          <w:lang w:val="en-GB"/>
        </w:rPr>
      </w:pPr>
      <w:r w:rsidRPr="00697DAB">
        <w:rPr>
          <w:lang w:val="en-GB"/>
        </w:rPr>
        <w:t>Addressing</w:t>
      </w:r>
      <w:r w:rsidR="006E5732" w:rsidRPr="00697DAB">
        <w:rPr>
          <w:lang w:val="en-GB"/>
        </w:rPr>
        <w:t xml:space="preserve"> the conflictual nature of</w:t>
      </w:r>
      <w:r w:rsidR="00E02F94" w:rsidRPr="00697DAB">
        <w:rPr>
          <w:lang w:val="en-GB"/>
        </w:rPr>
        <w:t xml:space="preserve"> the</w:t>
      </w:r>
      <w:r w:rsidR="006E5732" w:rsidRPr="00697DAB">
        <w:rPr>
          <w:lang w:val="en-GB"/>
        </w:rPr>
        <w:t xml:space="preserve"> urban space</w:t>
      </w:r>
    </w:p>
    <w:p w14:paraId="066AAFC0" w14:textId="7034E373" w:rsidR="0089312F" w:rsidRPr="00697DAB" w:rsidRDefault="006E5732" w:rsidP="00AC7FDF">
      <w:pPr>
        <w:bidi w:val="0"/>
        <w:spacing w:line="480" w:lineRule="auto"/>
        <w:jc w:val="both"/>
        <w:rPr>
          <w:rFonts w:asciiTheme="majorBidi" w:hAnsiTheme="majorBidi" w:cstheme="majorBidi"/>
          <w:sz w:val="24"/>
          <w:szCs w:val="24"/>
          <w:lang w:val="en-GB"/>
        </w:rPr>
      </w:pPr>
      <w:r w:rsidRPr="00697DAB">
        <w:rPr>
          <w:rFonts w:asciiTheme="majorBidi" w:hAnsiTheme="majorBidi" w:cstheme="majorBidi"/>
          <w:sz w:val="24"/>
          <w:szCs w:val="24"/>
          <w:lang w:val="en-GB"/>
        </w:rPr>
        <w:t>Many participants shared that</w:t>
      </w:r>
      <w:ins w:id="1080" w:author="Author">
        <w:r w:rsidR="0035510C" w:rsidRPr="00B00360">
          <w:rPr>
            <w:rFonts w:asciiTheme="majorBidi" w:hAnsiTheme="majorBidi" w:cstheme="majorBidi"/>
            <w:sz w:val="24"/>
            <w:szCs w:val="24"/>
            <w:lang w:val="en-GB"/>
          </w:rPr>
          <w:t>,</w:t>
        </w:r>
      </w:ins>
      <w:r w:rsidRPr="00697DAB">
        <w:rPr>
          <w:rFonts w:asciiTheme="majorBidi" w:hAnsiTheme="majorBidi" w:cstheme="majorBidi"/>
          <w:sz w:val="24"/>
          <w:szCs w:val="24"/>
          <w:lang w:val="en-GB"/>
        </w:rPr>
        <w:t xml:space="preserve"> following the violent </w:t>
      </w:r>
      <w:del w:id="1081" w:author="Author">
        <w:r w:rsidRPr="00697DAB" w:rsidDel="0035510C">
          <w:rPr>
            <w:rFonts w:asciiTheme="majorBidi" w:hAnsiTheme="majorBidi" w:cstheme="majorBidi"/>
            <w:sz w:val="24"/>
            <w:szCs w:val="24"/>
            <w:lang w:val="en-GB"/>
          </w:rPr>
          <w:delText>uprising</w:delText>
        </w:r>
      </w:del>
      <w:ins w:id="1082" w:author="Author">
        <w:r w:rsidR="0035510C" w:rsidRPr="00B00360">
          <w:rPr>
            <w:rFonts w:asciiTheme="majorBidi" w:hAnsiTheme="majorBidi" w:cstheme="majorBidi"/>
            <w:sz w:val="24"/>
            <w:szCs w:val="24"/>
            <w:lang w:val="en-GB"/>
          </w:rPr>
          <w:t>unrest</w:t>
        </w:r>
      </w:ins>
      <w:r w:rsidRPr="00697DAB">
        <w:rPr>
          <w:rFonts w:asciiTheme="majorBidi" w:hAnsiTheme="majorBidi" w:cstheme="majorBidi"/>
          <w:sz w:val="24"/>
          <w:szCs w:val="24"/>
          <w:lang w:val="en-GB"/>
        </w:rPr>
        <w:t xml:space="preserve">, they </w:t>
      </w:r>
      <w:del w:id="1083" w:author="Author">
        <w:r w:rsidRPr="00697DAB" w:rsidDel="001F057D">
          <w:rPr>
            <w:rFonts w:asciiTheme="majorBidi" w:hAnsiTheme="majorBidi" w:cstheme="majorBidi"/>
            <w:sz w:val="24"/>
            <w:szCs w:val="24"/>
            <w:lang w:val="en-GB"/>
          </w:rPr>
          <w:delText xml:space="preserve">have </w:delText>
        </w:r>
      </w:del>
      <w:r w:rsidRPr="00697DAB">
        <w:rPr>
          <w:rFonts w:asciiTheme="majorBidi" w:hAnsiTheme="majorBidi" w:cstheme="majorBidi"/>
          <w:sz w:val="24"/>
          <w:szCs w:val="24"/>
          <w:lang w:val="en-GB"/>
        </w:rPr>
        <w:t xml:space="preserve">decided to address the conflictual aspects of the urban space, </w:t>
      </w:r>
      <w:ins w:id="1084" w:author="Author">
        <w:r w:rsidR="001F057D" w:rsidRPr="00B00360">
          <w:rPr>
            <w:rFonts w:asciiTheme="majorBidi" w:hAnsiTheme="majorBidi" w:cstheme="majorBidi"/>
            <w:sz w:val="24"/>
            <w:szCs w:val="24"/>
            <w:lang w:val="en-GB"/>
          </w:rPr>
          <w:t xml:space="preserve">de facto </w:t>
        </w:r>
      </w:ins>
      <w:r w:rsidRPr="00697DAB">
        <w:rPr>
          <w:rFonts w:asciiTheme="majorBidi" w:hAnsiTheme="majorBidi" w:cstheme="majorBidi"/>
          <w:sz w:val="24"/>
          <w:szCs w:val="24"/>
          <w:lang w:val="en-GB"/>
        </w:rPr>
        <w:t xml:space="preserve">constructing </w:t>
      </w:r>
      <w:del w:id="1085" w:author="Author">
        <w:r w:rsidRPr="00697DAB" w:rsidDel="001F057D">
          <w:rPr>
            <w:rFonts w:asciiTheme="majorBidi" w:hAnsiTheme="majorBidi" w:cstheme="majorBidi"/>
            <w:sz w:val="24"/>
            <w:szCs w:val="24"/>
            <w:lang w:val="en-GB"/>
          </w:rPr>
          <w:delText xml:space="preserve">de facto </w:delText>
        </w:r>
      </w:del>
      <w:r w:rsidRPr="00697DAB">
        <w:rPr>
          <w:rFonts w:asciiTheme="majorBidi" w:hAnsiTheme="majorBidi" w:cstheme="majorBidi"/>
          <w:sz w:val="24"/>
          <w:szCs w:val="24"/>
          <w:lang w:val="en-GB"/>
        </w:rPr>
        <w:t>a space that acknowledges its</w:t>
      </w:r>
      <w:del w:id="1086" w:author="Author">
        <w:r w:rsidRPr="00697DAB" w:rsidDel="00B61153">
          <w:rPr>
            <w:rFonts w:asciiTheme="majorBidi" w:hAnsiTheme="majorBidi" w:cstheme="majorBidi"/>
            <w:sz w:val="24"/>
            <w:szCs w:val="24"/>
            <w:lang w:val="en-GB"/>
          </w:rPr>
          <w:delText>'</w:delText>
        </w:r>
      </w:del>
      <w:r w:rsidRPr="00697DAB">
        <w:rPr>
          <w:rFonts w:asciiTheme="majorBidi" w:hAnsiTheme="majorBidi" w:cstheme="majorBidi"/>
          <w:sz w:val="24"/>
          <w:szCs w:val="24"/>
          <w:lang w:val="en-GB"/>
        </w:rPr>
        <w:t xml:space="preserve"> </w:t>
      </w:r>
      <w:ins w:id="1087" w:author="Author">
        <w:r w:rsidR="001F057D" w:rsidRPr="00B00360">
          <w:rPr>
            <w:rFonts w:asciiTheme="majorBidi" w:hAnsiTheme="majorBidi" w:cstheme="majorBidi"/>
            <w:sz w:val="24"/>
            <w:szCs w:val="24"/>
            <w:lang w:val="en-GB"/>
          </w:rPr>
          <w:t xml:space="preserve">own </w:t>
        </w:r>
      </w:ins>
      <w:r w:rsidRPr="00697DAB">
        <w:rPr>
          <w:rFonts w:asciiTheme="majorBidi" w:hAnsiTheme="majorBidi" w:cstheme="majorBidi"/>
          <w:sz w:val="24"/>
          <w:szCs w:val="24"/>
          <w:lang w:val="en-GB"/>
        </w:rPr>
        <w:t xml:space="preserve">political nature. These participants strove to learn from the events and believed </w:t>
      </w:r>
      <w:del w:id="1088" w:author="Author">
        <w:r w:rsidRPr="00697DAB" w:rsidDel="00935483">
          <w:rPr>
            <w:rFonts w:asciiTheme="majorBidi" w:hAnsiTheme="majorBidi" w:cstheme="majorBidi"/>
            <w:sz w:val="24"/>
            <w:szCs w:val="24"/>
            <w:lang w:val="en-GB"/>
          </w:rPr>
          <w:delText>they have</w:delText>
        </w:r>
      </w:del>
      <w:ins w:id="1089" w:author="Author">
        <w:r w:rsidR="00935483" w:rsidRPr="00B00360">
          <w:rPr>
            <w:rFonts w:asciiTheme="majorBidi" w:hAnsiTheme="majorBidi" w:cstheme="majorBidi"/>
            <w:sz w:val="24"/>
            <w:szCs w:val="24"/>
            <w:lang w:val="en-GB"/>
          </w:rPr>
          <w:t xml:space="preserve">the </w:t>
        </w:r>
        <w:r w:rsidR="006813AF" w:rsidRPr="00B00360">
          <w:rPr>
            <w:rFonts w:asciiTheme="majorBidi" w:hAnsiTheme="majorBidi" w:cstheme="majorBidi"/>
            <w:sz w:val="24"/>
            <w:szCs w:val="24"/>
            <w:lang w:val="en-GB"/>
          </w:rPr>
          <w:t>unrest</w:t>
        </w:r>
        <w:r w:rsidR="00935483" w:rsidRPr="00B00360">
          <w:rPr>
            <w:rFonts w:asciiTheme="majorBidi" w:hAnsiTheme="majorBidi" w:cstheme="majorBidi"/>
            <w:sz w:val="24"/>
            <w:szCs w:val="24"/>
            <w:lang w:val="en-GB"/>
          </w:rPr>
          <w:t xml:space="preserve"> brought to the</w:t>
        </w:r>
      </w:ins>
      <w:r w:rsidRPr="00697DAB">
        <w:rPr>
          <w:rFonts w:asciiTheme="majorBidi" w:hAnsiTheme="majorBidi" w:cstheme="majorBidi"/>
          <w:sz w:val="24"/>
          <w:szCs w:val="24"/>
          <w:lang w:val="en-GB"/>
        </w:rPr>
        <w:t xml:space="preserve"> surface</w:t>
      </w:r>
      <w:del w:id="1090" w:author="Author">
        <w:r w:rsidRPr="00697DAB" w:rsidDel="00935483">
          <w:rPr>
            <w:rFonts w:asciiTheme="majorBidi" w:hAnsiTheme="majorBidi" w:cstheme="majorBidi"/>
            <w:sz w:val="24"/>
            <w:szCs w:val="24"/>
            <w:lang w:val="en-GB"/>
          </w:rPr>
          <w:delText>d</w:delText>
        </w:r>
      </w:del>
      <w:r w:rsidRPr="00697DAB">
        <w:rPr>
          <w:rFonts w:asciiTheme="majorBidi" w:hAnsiTheme="majorBidi" w:cstheme="majorBidi"/>
          <w:sz w:val="24"/>
          <w:szCs w:val="24"/>
          <w:lang w:val="en-GB"/>
        </w:rPr>
        <w:t xml:space="preserve"> the need to address urban issues such as discrimination against the Arab population and the </w:t>
      </w:r>
      <w:ins w:id="1091" w:author="Author">
        <w:r w:rsidR="00802444" w:rsidRPr="00B00360">
          <w:rPr>
            <w:rFonts w:asciiTheme="majorBidi" w:hAnsiTheme="majorBidi" w:cstheme="majorBidi"/>
            <w:sz w:val="24"/>
            <w:szCs w:val="24"/>
            <w:lang w:val="en-GB"/>
          </w:rPr>
          <w:t>nature</w:t>
        </w:r>
        <w:r w:rsidR="00AB2752" w:rsidRPr="00B00360">
          <w:rPr>
            <w:rFonts w:asciiTheme="majorBidi" w:hAnsiTheme="majorBidi" w:cstheme="majorBidi"/>
            <w:sz w:val="24"/>
            <w:szCs w:val="24"/>
            <w:lang w:val="en-GB"/>
          </w:rPr>
          <w:t xml:space="preserve"> of </w:t>
        </w:r>
      </w:ins>
      <w:r w:rsidRPr="00697DAB">
        <w:rPr>
          <w:rFonts w:asciiTheme="majorBidi" w:hAnsiTheme="majorBidi" w:cstheme="majorBidi"/>
          <w:sz w:val="24"/>
          <w:szCs w:val="24"/>
          <w:lang w:val="en-GB"/>
        </w:rPr>
        <w:t>Jewish-Arab encounter</w:t>
      </w:r>
      <w:ins w:id="1092" w:author="Author">
        <w:r w:rsidR="00AB2752" w:rsidRPr="00B00360">
          <w:rPr>
            <w:rFonts w:asciiTheme="majorBidi" w:hAnsiTheme="majorBidi" w:cstheme="majorBidi"/>
            <w:sz w:val="24"/>
            <w:szCs w:val="24"/>
            <w:lang w:val="en-GB"/>
          </w:rPr>
          <w:t>s</w:t>
        </w:r>
      </w:ins>
      <w:r w:rsidRPr="00697DAB">
        <w:rPr>
          <w:rFonts w:asciiTheme="majorBidi" w:hAnsiTheme="majorBidi" w:cstheme="majorBidi"/>
          <w:sz w:val="24"/>
          <w:szCs w:val="24"/>
          <w:lang w:val="en-GB"/>
        </w:rPr>
        <w:t xml:space="preserve"> in the context of the national conflict. This </w:t>
      </w:r>
      <w:del w:id="1093" w:author="Author">
        <w:r w:rsidRPr="00697DAB" w:rsidDel="001254E2">
          <w:rPr>
            <w:rFonts w:asciiTheme="majorBidi" w:hAnsiTheme="majorBidi" w:cstheme="majorBidi"/>
            <w:sz w:val="24"/>
            <w:szCs w:val="24"/>
            <w:lang w:val="en-GB"/>
          </w:rPr>
          <w:delText xml:space="preserve">perception </w:delText>
        </w:r>
      </w:del>
      <w:ins w:id="1094" w:author="Author">
        <w:r w:rsidR="001254E2" w:rsidRPr="00B00360">
          <w:rPr>
            <w:rFonts w:asciiTheme="majorBidi" w:hAnsiTheme="majorBidi" w:cstheme="majorBidi"/>
            <w:sz w:val="24"/>
            <w:szCs w:val="24"/>
            <w:lang w:val="en-GB"/>
          </w:rPr>
          <w:t>opinion was</w:t>
        </w:r>
        <w:r w:rsidR="001254E2" w:rsidRPr="00697DAB">
          <w:rPr>
            <w:rFonts w:asciiTheme="majorBidi" w:hAnsiTheme="majorBidi" w:cstheme="majorBidi"/>
            <w:sz w:val="24"/>
            <w:szCs w:val="24"/>
            <w:lang w:val="en-GB"/>
          </w:rPr>
          <w:t xml:space="preserve"> </w:t>
        </w:r>
      </w:ins>
      <w:del w:id="1095" w:author="Author">
        <w:r w:rsidRPr="00697DAB" w:rsidDel="001254E2">
          <w:rPr>
            <w:rFonts w:asciiTheme="majorBidi" w:hAnsiTheme="majorBidi" w:cstheme="majorBidi"/>
            <w:sz w:val="24"/>
            <w:szCs w:val="24"/>
            <w:lang w:val="en-GB"/>
          </w:rPr>
          <w:delText>is illustrated in the words of</w:delText>
        </w:r>
      </w:del>
      <w:ins w:id="1096" w:author="Author">
        <w:r w:rsidR="001254E2" w:rsidRPr="00B00360">
          <w:rPr>
            <w:rFonts w:asciiTheme="majorBidi" w:hAnsiTheme="majorBidi" w:cstheme="majorBidi"/>
            <w:sz w:val="24"/>
            <w:szCs w:val="24"/>
            <w:lang w:val="en-GB"/>
          </w:rPr>
          <w:t>expressed by one</w:t>
        </w:r>
      </w:ins>
      <w:del w:id="1097" w:author="Author">
        <w:r w:rsidRPr="00697DAB" w:rsidDel="001254E2">
          <w:rPr>
            <w:rFonts w:asciiTheme="majorBidi" w:hAnsiTheme="majorBidi" w:cstheme="majorBidi"/>
            <w:sz w:val="24"/>
            <w:szCs w:val="24"/>
            <w:lang w:val="en-GB"/>
          </w:rPr>
          <w:delText xml:space="preserve"> a</w:delText>
        </w:r>
      </w:del>
      <w:r w:rsidRPr="00697DAB">
        <w:rPr>
          <w:rFonts w:asciiTheme="majorBidi" w:hAnsiTheme="majorBidi" w:cstheme="majorBidi"/>
          <w:sz w:val="24"/>
          <w:szCs w:val="24"/>
          <w:lang w:val="en-GB"/>
        </w:rPr>
        <w:t xml:space="preserve"> Jewish participant</w:t>
      </w:r>
      <w:ins w:id="1098" w:author="Author">
        <w:r w:rsidR="001254E2" w:rsidRPr="00B00360">
          <w:rPr>
            <w:rFonts w:asciiTheme="majorBidi" w:hAnsiTheme="majorBidi" w:cstheme="majorBidi"/>
            <w:sz w:val="24"/>
            <w:szCs w:val="24"/>
            <w:lang w:val="en-GB"/>
          </w:rPr>
          <w:t xml:space="preserve"> in the following terms</w:t>
        </w:r>
      </w:ins>
      <w:r w:rsidRPr="00697DAB">
        <w:rPr>
          <w:rFonts w:asciiTheme="majorBidi" w:hAnsiTheme="majorBidi" w:cstheme="majorBidi"/>
          <w:sz w:val="24"/>
          <w:szCs w:val="24"/>
          <w:lang w:val="en-GB"/>
        </w:rPr>
        <w:t>:</w:t>
      </w:r>
      <w:r w:rsidR="0089312F" w:rsidRPr="00697DAB">
        <w:rPr>
          <w:rFonts w:asciiTheme="majorBidi" w:hAnsiTheme="majorBidi" w:cstheme="majorBidi"/>
          <w:sz w:val="24"/>
          <w:szCs w:val="24"/>
          <w:lang w:val="en-GB"/>
        </w:rPr>
        <w:t xml:space="preserve"> </w:t>
      </w:r>
    </w:p>
    <w:p w14:paraId="28230491" w14:textId="5F2DB0A0" w:rsidR="006E5732" w:rsidRPr="00697DAB" w:rsidRDefault="0089312F" w:rsidP="00AC7FDF">
      <w:pPr>
        <w:bidi w:val="0"/>
        <w:spacing w:line="480" w:lineRule="auto"/>
        <w:ind w:left="567" w:right="567"/>
        <w:jc w:val="both"/>
        <w:rPr>
          <w:rFonts w:asciiTheme="majorBidi" w:hAnsiTheme="majorBidi" w:cstheme="majorBidi"/>
          <w:sz w:val="24"/>
          <w:szCs w:val="24"/>
          <w:lang w:val="en-GB"/>
        </w:rPr>
      </w:pPr>
      <w:del w:id="1099" w:author="Author">
        <w:r w:rsidRPr="00697DAB" w:rsidDel="001254E2">
          <w:rPr>
            <w:rFonts w:asciiTheme="majorBidi" w:hAnsiTheme="majorBidi" w:cstheme="majorBidi"/>
            <w:sz w:val="24"/>
            <w:szCs w:val="24"/>
            <w:lang w:val="en-GB"/>
          </w:rPr>
          <w:delText>"</w:delText>
        </w:r>
      </w:del>
      <w:r w:rsidRPr="00697DAB">
        <w:rPr>
          <w:rFonts w:asciiTheme="majorBidi" w:hAnsiTheme="majorBidi" w:cstheme="majorBidi"/>
          <w:sz w:val="24"/>
          <w:szCs w:val="24"/>
          <w:lang w:val="en-GB"/>
        </w:rPr>
        <w:t xml:space="preserve">[Following the </w:t>
      </w:r>
      <w:del w:id="1100" w:author="Author">
        <w:r w:rsidRPr="00697DAB" w:rsidDel="001254E2">
          <w:rPr>
            <w:rFonts w:asciiTheme="majorBidi" w:hAnsiTheme="majorBidi" w:cstheme="majorBidi"/>
            <w:sz w:val="24"/>
            <w:szCs w:val="24"/>
            <w:lang w:val="en-GB"/>
          </w:rPr>
          <w:delText>eruptions</w:delText>
        </w:r>
      </w:del>
      <w:ins w:id="1101" w:author="Author">
        <w:r w:rsidR="001254E2" w:rsidRPr="00B00360">
          <w:rPr>
            <w:rFonts w:asciiTheme="majorBidi" w:hAnsiTheme="majorBidi" w:cstheme="majorBidi"/>
            <w:sz w:val="24"/>
            <w:szCs w:val="24"/>
            <w:lang w:val="en-GB"/>
          </w:rPr>
          <w:t>unrest</w:t>
        </w:r>
      </w:ins>
      <w:r w:rsidRPr="00697DAB">
        <w:rPr>
          <w:rFonts w:asciiTheme="majorBidi" w:hAnsiTheme="majorBidi" w:cstheme="majorBidi"/>
          <w:sz w:val="24"/>
          <w:szCs w:val="24"/>
          <w:lang w:val="en-GB"/>
        </w:rPr>
        <w:t xml:space="preserve">] I think there are </w:t>
      </w:r>
      <w:del w:id="1102" w:author="Author">
        <w:r w:rsidRPr="00697DAB" w:rsidDel="001254E2">
          <w:rPr>
            <w:rFonts w:asciiTheme="majorBidi" w:hAnsiTheme="majorBidi" w:cstheme="majorBidi"/>
            <w:sz w:val="24"/>
            <w:szCs w:val="24"/>
            <w:lang w:val="en-GB"/>
          </w:rPr>
          <w:delText xml:space="preserve">big </w:delText>
        </w:r>
      </w:del>
      <w:ins w:id="1103" w:author="Author">
        <w:r w:rsidR="001254E2" w:rsidRPr="00B00360">
          <w:rPr>
            <w:rFonts w:asciiTheme="majorBidi" w:hAnsiTheme="majorBidi" w:cstheme="majorBidi"/>
            <w:sz w:val="24"/>
            <w:szCs w:val="24"/>
            <w:lang w:val="en-GB"/>
          </w:rPr>
          <w:t>serious</w:t>
        </w:r>
        <w:r w:rsidR="001254E2" w:rsidRPr="00697DAB">
          <w:rPr>
            <w:rFonts w:asciiTheme="majorBidi" w:hAnsiTheme="majorBidi" w:cstheme="majorBidi"/>
            <w:sz w:val="24"/>
            <w:szCs w:val="24"/>
            <w:lang w:val="en-GB"/>
          </w:rPr>
          <w:t xml:space="preserve"> </w:t>
        </w:r>
      </w:ins>
      <w:r w:rsidRPr="00697DAB">
        <w:rPr>
          <w:rFonts w:asciiTheme="majorBidi" w:hAnsiTheme="majorBidi" w:cstheme="majorBidi"/>
          <w:sz w:val="24"/>
          <w:szCs w:val="24"/>
          <w:lang w:val="en-GB"/>
        </w:rPr>
        <w:t>issues we need to address […] to talk about the conflict […] it is very hard […] [but] perhaps these eruptions</w:t>
      </w:r>
      <w:ins w:id="1104" w:author="Author">
        <w:r w:rsidR="001254E2" w:rsidRPr="00B00360">
          <w:rPr>
            <w:rFonts w:asciiTheme="majorBidi" w:hAnsiTheme="majorBidi" w:cstheme="majorBidi"/>
            <w:sz w:val="24"/>
            <w:szCs w:val="24"/>
            <w:lang w:val="en-GB"/>
          </w:rPr>
          <w:t xml:space="preserve"> of violence</w:t>
        </w:r>
      </w:ins>
      <w:r w:rsidRPr="00697DAB">
        <w:rPr>
          <w:rFonts w:asciiTheme="majorBidi" w:hAnsiTheme="majorBidi" w:cstheme="majorBidi"/>
          <w:sz w:val="24"/>
          <w:szCs w:val="24"/>
          <w:lang w:val="en-GB"/>
        </w:rPr>
        <w:t xml:space="preserve"> illustrate […] that we need to talk about [….] identities</w:t>
      </w:r>
      <w:del w:id="1105" w:author="Author">
        <w:r w:rsidRPr="00697DAB" w:rsidDel="00021F6F">
          <w:rPr>
            <w:rFonts w:asciiTheme="majorBidi" w:hAnsiTheme="majorBidi" w:cstheme="majorBidi"/>
            <w:sz w:val="24"/>
            <w:szCs w:val="24"/>
            <w:lang w:val="en-GB"/>
          </w:rPr>
          <w:delText>,</w:delText>
        </w:r>
      </w:del>
      <w:r w:rsidRPr="00697DAB">
        <w:rPr>
          <w:rFonts w:asciiTheme="majorBidi" w:hAnsiTheme="majorBidi" w:cstheme="majorBidi"/>
          <w:sz w:val="24"/>
          <w:szCs w:val="24"/>
          <w:lang w:val="en-GB"/>
        </w:rPr>
        <w:t xml:space="preserve"> and feelings of oppression</w:t>
      </w:r>
      <w:del w:id="1106" w:author="Author">
        <w:r w:rsidRPr="00697DAB" w:rsidDel="001254E2">
          <w:rPr>
            <w:rFonts w:asciiTheme="majorBidi" w:hAnsiTheme="majorBidi" w:cstheme="majorBidi"/>
            <w:sz w:val="24"/>
            <w:szCs w:val="24"/>
            <w:lang w:val="en-GB"/>
          </w:rPr>
          <w:delText>s "</w:delText>
        </w:r>
      </w:del>
      <w:r w:rsidRPr="00697DAB">
        <w:rPr>
          <w:rFonts w:asciiTheme="majorBidi" w:hAnsiTheme="majorBidi" w:cstheme="majorBidi"/>
          <w:sz w:val="24"/>
          <w:szCs w:val="24"/>
          <w:lang w:val="en-GB"/>
        </w:rPr>
        <w:t>.</w:t>
      </w:r>
    </w:p>
    <w:p w14:paraId="6272F089" w14:textId="13F72A63" w:rsidR="006E5732" w:rsidRPr="00697DAB" w:rsidRDefault="006E5732" w:rsidP="00AC7FDF">
      <w:pPr>
        <w:bidi w:val="0"/>
        <w:spacing w:line="480" w:lineRule="auto"/>
        <w:jc w:val="both"/>
        <w:rPr>
          <w:rFonts w:asciiTheme="majorBidi" w:hAnsiTheme="majorBidi" w:cstheme="majorBidi"/>
          <w:sz w:val="24"/>
          <w:szCs w:val="24"/>
          <w:lang w:val="en-GB"/>
        </w:rPr>
      </w:pPr>
      <w:r w:rsidRPr="00697DAB">
        <w:rPr>
          <w:rFonts w:asciiTheme="majorBidi" w:hAnsiTheme="majorBidi" w:cstheme="majorBidi"/>
          <w:sz w:val="24"/>
          <w:szCs w:val="24"/>
          <w:lang w:val="en-GB"/>
        </w:rPr>
        <w:t>This participant, like others, believed that</w:t>
      </w:r>
      <w:ins w:id="1107" w:author="Author">
        <w:r w:rsidR="000577C4" w:rsidRPr="00B00360">
          <w:rPr>
            <w:rFonts w:asciiTheme="majorBidi" w:hAnsiTheme="majorBidi" w:cstheme="majorBidi"/>
            <w:sz w:val="24"/>
            <w:szCs w:val="24"/>
            <w:lang w:val="en-GB"/>
          </w:rPr>
          <w:t>,</w:t>
        </w:r>
      </w:ins>
      <w:r w:rsidRPr="00697DAB">
        <w:rPr>
          <w:rFonts w:asciiTheme="majorBidi" w:hAnsiTheme="majorBidi" w:cstheme="majorBidi"/>
          <w:sz w:val="24"/>
          <w:szCs w:val="24"/>
          <w:lang w:val="en-GB"/>
        </w:rPr>
        <w:t xml:space="preserve"> following the uprising</w:t>
      </w:r>
      <w:ins w:id="1108" w:author="Author">
        <w:r w:rsidR="000577C4" w:rsidRPr="00B00360">
          <w:rPr>
            <w:rFonts w:asciiTheme="majorBidi" w:hAnsiTheme="majorBidi" w:cstheme="majorBidi"/>
            <w:sz w:val="24"/>
            <w:szCs w:val="24"/>
            <w:lang w:val="en-GB"/>
          </w:rPr>
          <w:t>,</w:t>
        </w:r>
      </w:ins>
      <w:r w:rsidRPr="00697DAB">
        <w:rPr>
          <w:rFonts w:asciiTheme="majorBidi" w:hAnsiTheme="majorBidi" w:cstheme="majorBidi"/>
          <w:sz w:val="24"/>
          <w:szCs w:val="24"/>
          <w:lang w:val="en-GB"/>
        </w:rPr>
        <w:t xml:space="preserve"> community practice within a mixed city cannot avoid the</w:t>
      </w:r>
      <w:ins w:id="1109" w:author="Author">
        <w:r w:rsidR="000577C4" w:rsidRPr="00B00360">
          <w:rPr>
            <w:rFonts w:asciiTheme="majorBidi" w:hAnsiTheme="majorBidi" w:cstheme="majorBidi"/>
            <w:sz w:val="24"/>
            <w:szCs w:val="24"/>
            <w:lang w:val="en-GB"/>
          </w:rPr>
          <w:t xml:space="preserve"> topic of the</w:t>
        </w:r>
      </w:ins>
      <w:r w:rsidRPr="00697DAB">
        <w:rPr>
          <w:rFonts w:asciiTheme="majorBidi" w:hAnsiTheme="majorBidi" w:cstheme="majorBidi"/>
          <w:sz w:val="24"/>
          <w:szCs w:val="24"/>
          <w:lang w:val="en-GB"/>
        </w:rPr>
        <w:t xml:space="preserve"> conflict and its</w:t>
      </w:r>
      <w:del w:id="1110" w:author="Author">
        <w:r w:rsidRPr="00697DAB" w:rsidDel="00B61153">
          <w:rPr>
            <w:rFonts w:asciiTheme="majorBidi" w:hAnsiTheme="majorBidi" w:cstheme="majorBidi"/>
            <w:sz w:val="24"/>
            <w:szCs w:val="24"/>
            <w:lang w:val="en-GB"/>
          </w:rPr>
          <w:delText>'</w:delText>
        </w:r>
      </w:del>
      <w:r w:rsidRPr="00697DAB">
        <w:rPr>
          <w:rFonts w:asciiTheme="majorBidi" w:hAnsiTheme="majorBidi" w:cstheme="majorBidi"/>
          <w:sz w:val="24"/>
          <w:szCs w:val="24"/>
          <w:lang w:val="en-GB"/>
        </w:rPr>
        <w:t xml:space="preserve"> implications. </w:t>
      </w:r>
      <w:r w:rsidR="00FE2C34" w:rsidRPr="00697DAB">
        <w:rPr>
          <w:rFonts w:asciiTheme="majorBidi" w:hAnsiTheme="majorBidi" w:cstheme="majorBidi"/>
          <w:sz w:val="24"/>
          <w:szCs w:val="24"/>
          <w:lang w:val="en-GB"/>
        </w:rPr>
        <w:t>P</w:t>
      </w:r>
      <w:r w:rsidRPr="00697DAB">
        <w:rPr>
          <w:rFonts w:asciiTheme="majorBidi" w:hAnsiTheme="majorBidi" w:cstheme="majorBidi"/>
          <w:sz w:val="24"/>
          <w:szCs w:val="24"/>
          <w:lang w:val="en-GB"/>
        </w:rPr>
        <w:t xml:space="preserve">articipants became engaged in political, controversial issues related to </w:t>
      </w:r>
      <w:del w:id="1111" w:author="Author">
        <w:r w:rsidRPr="00697DAB" w:rsidDel="00114C9B">
          <w:rPr>
            <w:rFonts w:asciiTheme="majorBidi" w:hAnsiTheme="majorBidi" w:cstheme="majorBidi"/>
            <w:sz w:val="24"/>
            <w:szCs w:val="24"/>
            <w:lang w:val="en-GB"/>
          </w:rPr>
          <w:delText xml:space="preserve">the </w:delText>
        </w:r>
      </w:del>
      <w:r w:rsidRPr="00697DAB">
        <w:rPr>
          <w:rFonts w:asciiTheme="majorBidi" w:hAnsiTheme="majorBidi" w:cstheme="majorBidi"/>
          <w:sz w:val="24"/>
          <w:szCs w:val="24"/>
          <w:lang w:val="en-GB"/>
        </w:rPr>
        <w:t xml:space="preserve">Jewish-Arab </w:t>
      </w:r>
      <w:del w:id="1112" w:author="Author">
        <w:r w:rsidRPr="00697DAB" w:rsidDel="00114C9B">
          <w:rPr>
            <w:rFonts w:asciiTheme="majorBidi" w:hAnsiTheme="majorBidi" w:cstheme="majorBidi"/>
            <w:sz w:val="24"/>
            <w:szCs w:val="24"/>
            <w:lang w:val="en-GB"/>
          </w:rPr>
          <w:lastRenderedPageBreak/>
          <w:delText>shared existence</w:delText>
        </w:r>
      </w:del>
      <w:ins w:id="1113" w:author="Author">
        <w:r w:rsidR="00114C9B" w:rsidRPr="00B00360">
          <w:rPr>
            <w:rFonts w:asciiTheme="majorBidi" w:hAnsiTheme="majorBidi" w:cstheme="majorBidi"/>
            <w:sz w:val="24"/>
            <w:szCs w:val="24"/>
            <w:lang w:val="en-GB"/>
          </w:rPr>
          <w:t>coexistence</w:t>
        </w:r>
      </w:ins>
      <w:r w:rsidRPr="00697DAB">
        <w:rPr>
          <w:rFonts w:asciiTheme="majorBidi" w:hAnsiTheme="majorBidi" w:cstheme="majorBidi"/>
          <w:sz w:val="24"/>
          <w:szCs w:val="24"/>
          <w:lang w:val="en-GB"/>
        </w:rPr>
        <w:t xml:space="preserve"> in the</w:t>
      </w:r>
      <w:ins w:id="1114" w:author="Author">
        <w:r w:rsidR="0094522F">
          <w:rPr>
            <w:rFonts w:asciiTheme="majorBidi" w:hAnsiTheme="majorBidi" w:cstheme="majorBidi"/>
            <w:sz w:val="24"/>
            <w:szCs w:val="24"/>
            <w:lang w:val="en-GB"/>
          </w:rPr>
          <w:t>ir</w:t>
        </w:r>
      </w:ins>
      <w:r w:rsidRPr="00697DAB">
        <w:rPr>
          <w:rFonts w:asciiTheme="majorBidi" w:hAnsiTheme="majorBidi" w:cstheme="majorBidi"/>
          <w:sz w:val="24"/>
          <w:szCs w:val="24"/>
          <w:lang w:val="en-GB"/>
        </w:rPr>
        <w:t xml:space="preserve"> cit</w:t>
      </w:r>
      <w:ins w:id="1115" w:author="Author">
        <w:r w:rsidR="0094522F">
          <w:rPr>
            <w:rFonts w:asciiTheme="majorBidi" w:hAnsiTheme="majorBidi" w:cstheme="majorBidi"/>
            <w:sz w:val="24"/>
            <w:szCs w:val="24"/>
            <w:lang w:val="en-GB"/>
          </w:rPr>
          <w:t>ies</w:t>
        </w:r>
      </w:ins>
      <w:del w:id="1116" w:author="Author">
        <w:r w:rsidRPr="00697DAB" w:rsidDel="0094522F">
          <w:rPr>
            <w:rFonts w:asciiTheme="majorBidi" w:hAnsiTheme="majorBidi" w:cstheme="majorBidi"/>
            <w:sz w:val="24"/>
            <w:szCs w:val="24"/>
            <w:lang w:val="en-GB"/>
          </w:rPr>
          <w:delText>y</w:delText>
        </w:r>
      </w:del>
      <w:r w:rsidRPr="00697DAB">
        <w:rPr>
          <w:rFonts w:asciiTheme="majorBidi" w:hAnsiTheme="majorBidi" w:cstheme="majorBidi"/>
          <w:sz w:val="24"/>
          <w:szCs w:val="24"/>
          <w:lang w:val="en-GB"/>
        </w:rPr>
        <w:t xml:space="preserve">. For example, some participants </w:t>
      </w:r>
      <w:r w:rsidRPr="00697DAB">
        <w:rPr>
          <w:rFonts w:asciiTheme="majorBidi" w:eastAsia="Times New Roman" w:hAnsiTheme="majorBidi" w:cstheme="majorBidi"/>
          <w:sz w:val="24"/>
          <w:szCs w:val="24"/>
          <w:lang w:val="en-GB"/>
        </w:rPr>
        <w:t>organ</w:t>
      </w:r>
      <w:del w:id="1117" w:author="Author">
        <w:r w:rsidRPr="00697DAB" w:rsidDel="00713814">
          <w:rPr>
            <w:rFonts w:asciiTheme="majorBidi" w:eastAsia="Times New Roman" w:hAnsiTheme="majorBidi" w:cstheme="majorBidi"/>
            <w:sz w:val="24"/>
            <w:szCs w:val="24"/>
            <w:lang w:val="en-GB"/>
          </w:rPr>
          <w:delText>ize</w:delText>
        </w:r>
      </w:del>
      <w:ins w:id="1118" w:author="Author">
        <w:r w:rsidR="00713814" w:rsidRPr="00B00360">
          <w:rPr>
            <w:rFonts w:asciiTheme="majorBidi" w:eastAsia="Times New Roman" w:hAnsiTheme="majorBidi" w:cstheme="majorBidi"/>
            <w:sz w:val="24"/>
            <w:szCs w:val="24"/>
            <w:lang w:val="en-GB"/>
          </w:rPr>
          <w:t>ise</w:t>
        </w:r>
      </w:ins>
      <w:r w:rsidRPr="00697DAB">
        <w:rPr>
          <w:rFonts w:asciiTheme="majorBidi" w:eastAsia="Times New Roman" w:hAnsiTheme="majorBidi" w:cstheme="majorBidi"/>
          <w:sz w:val="24"/>
          <w:szCs w:val="24"/>
          <w:lang w:val="en-GB"/>
        </w:rPr>
        <w:t xml:space="preserve">d dialogue meetings regarding the violent events to allow Jewish and Arab residents to process feelings and discuss continued </w:t>
      </w:r>
      <w:del w:id="1119" w:author="Author">
        <w:r w:rsidRPr="00697DAB" w:rsidDel="003E4FCB">
          <w:rPr>
            <w:rFonts w:asciiTheme="majorBidi" w:eastAsia="Times New Roman" w:hAnsiTheme="majorBidi" w:cstheme="majorBidi"/>
            <w:sz w:val="24"/>
            <w:szCs w:val="24"/>
            <w:lang w:val="en-GB"/>
          </w:rPr>
          <w:delText>shared lives</w:delText>
        </w:r>
      </w:del>
      <w:ins w:id="1120" w:author="Author">
        <w:r w:rsidR="003E4FCB" w:rsidRPr="00B00360">
          <w:rPr>
            <w:rFonts w:asciiTheme="majorBidi" w:eastAsia="Times New Roman" w:hAnsiTheme="majorBidi" w:cstheme="majorBidi"/>
            <w:sz w:val="24"/>
            <w:szCs w:val="24"/>
            <w:lang w:val="en-GB"/>
          </w:rPr>
          <w:t>peaceful co-existence</w:t>
        </w:r>
      </w:ins>
      <w:r w:rsidRPr="00697DAB">
        <w:rPr>
          <w:rFonts w:asciiTheme="majorBidi" w:eastAsia="Times New Roman" w:hAnsiTheme="majorBidi" w:cstheme="majorBidi"/>
          <w:sz w:val="24"/>
          <w:szCs w:val="24"/>
          <w:lang w:val="en-GB"/>
        </w:rPr>
        <w:t xml:space="preserve"> in the city. Some of them expressed their hope that the dialogue would lead to Jewish-Arab community initiatives</w:t>
      </w:r>
      <w:ins w:id="1121" w:author="Author">
        <w:r w:rsidR="008130EC" w:rsidRPr="00B00360">
          <w:rPr>
            <w:rFonts w:asciiTheme="majorBidi" w:eastAsia="Times New Roman" w:hAnsiTheme="majorBidi" w:cstheme="majorBidi"/>
            <w:sz w:val="24"/>
            <w:szCs w:val="24"/>
            <w:lang w:val="en-GB"/>
          </w:rPr>
          <w:t>. An</w:t>
        </w:r>
      </w:ins>
      <w:del w:id="1122" w:author="Author">
        <w:r w:rsidR="00FE2C34" w:rsidRPr="00697DAB" w:rsidDel="008130EC">
          <w:rPr>
            <w:rFonts w:asciiTheme="majorBidi" w:eastAsia="Times New Roman" w:hAnsiTheme="majorBidi" w:cstheme="majorBidi"/>
            <w:sz w:val="24"/>
            <w:szCs w:val="24"/>
            <w:lang w:val="en-GB"/>
          </w:rPr>
          <w:delText xml:space="preserve">, </w:delText>
        </w:r>
        <w:r w:rsidRPr="00697DAB" w:rsidDel="008130EC">
          <w:rPr>
            <w:rFonts w:asciiTheme="majorBidi" w:eastAsia="Times New Roman" w:hAnsiTheme="majorBidi" w:cstheme="majorBidi"/>
            <w:sz w:val="24"/>
            <w:szCs w:val="24"/>
            <w:lang w:val="en-GB"/>
          </w:rPr>
          <w:delText>as illustrated in the words of an</w:delText>
        </w:r>
      </w:del>
      <w:r w:rsidRPr="00697DAB">
        <w:rPr>
          <w:rFonts w:asciiTheme="majorBidi" w:eastAsia="Times New Roman" w:hAnsiTheme="majorBidi" w:cstheme="majorBidi"/>
          <w:sz w:val="24"/>
          <w:szCs w:val="24"/>
          <w:lang w:val="en-GB"/>
        </w:rPr>
        <w:t xml:space="preserve"> Arab participant</w:t>
      </w:r>
      <w:ins w:id="1123" w:author="Author">
        <w:r w:rsidR="008130EC" w:rsidRPr="00B00360">
          <w:rPr>
            <w:rFonts w:asciiTheme="majorBidi" w:eastAsia="Times New Roman" w:hAnsiTheme="majorBidi" w:cstheme="majorBidi"/>
            <w:sz w:val="24"/>
            <w:szCs w:val="24"/>
            <w:lang w:val="en-GB"/>
          </w:rPr>
          <w:t xml:space="preserve"> said in this regard</w:t>
        </w:r>
      </w:ins>
      <w:r w:rsidRPr="00697DAB">
        <w:rPr>
          <w:rFonts w:asciiTheme="majorBidi" w:eastAsia="Times New Roman" w:hAnsiTheme="majorBidi" w:cstheme="majorBidi"/>
          <w:sz w:val="24"/>
          <w:szCs w:val="24"/>
          <w:lang w:val="en-GB"/>
        </w:rPr>
        <w:t xml:space="preserve">: </w:t>
      </w:r>
    </w:p>
    <w:p w14:paraId="53B3D2A5" w14:textId="0A99D10D" w:rsidR="001F7269" w:rsidRPr="00697DAB" w:rsidRDefault="00B94BF0" w:rsidP="00AC7FDF">
      <w:pPr>
        <w:bidi w:val="0"/>
        <w:spacing w:line="480" w:lineRule="auto"/>
        <w:ind w:left="567" w:right="567"/>
        <w:jc w:val="both"/>
        <w:rPr>
          <w:rFonts w:asciiTheme="majorBidi" w:hAnsiTheme="majorBidi" w:cstheme="majorBidi"/>
          <w:sz w:val="24"/>
          <w:szCs w:val="24"/>
          <w:lang w:val="en-GB"/>
        </w:rPr>
      </w:pPr>
      <w:del w:id="1124" w:author="Author">
        <w:r w:rsidRPr="00697DAB" w:rsidDel="00021BCD">
          <w:rPr>
            <w:rFonts w:asciiTheme="majorBidi" w:hAnsiTheme="majorBidi" w:cstheme="majorBidi"/>
            <w:sz w:val="24"/>
            <w:szCs w:val="24"/>
            <w:lang w:val="en-GB"/>
          </w:rPr>
          <w:delText>"</w:delText>
        </w:r>
      </w:del>
      <w:r w:rsidRPr="00697DAB">
        <w:rPr>
          <w:rFonts w:asciiTheme="majorBidi" w:hAnsiTheme="majorBidi" w:cstheme="majorBidi"/>
          <w:sz w:val="24"/>
          <w:szCs w:val="24"/>
          <w:lang w:val="en-GB"/>
        </w:rPr>
        <w:t xml:space="preserve">[We initiated] Jewish-Arab dialogue meetings, where we share experiences, fears, hopes and thoughts in response to the crisis the city has been through […] the goal is to facilitate an open conversation where everyone can raise their voices, meet the </w:t>
      </w:r>
      <w:ins w:id="1125" w:author="Author">
        <w:r w:rsidR="008A5926">
          <w:rPr>
            <w:rFonts w:asciiTheme="majorBidi" w:hAnsiTheme="majorBidi" w:cstheme="majorBidi"/>
            <w:sz w:val="24"/>
            <w:szCs w:val="24"/>
            <w:lang w:val="en-GB"/>
          </w:rPr>
          <w:t>‘</w:t>
        </w:r>
      </w:ins>
      <w:del w:id="1126" w:author="Author">
        <w:r w:rsidR="00846F4F" w:rsidRPr="00697DAB" w:rsidDel="00B61153">
          <w:rPr>
            <w:rFonts w:asciiTheme="majorBidi" w:hAnsiTheme="majorBidi" w:cstheme="majorBidi"/>
            <w:sz w:val="24"/>
            <w:szCs w:val="24"/>
            <w:lang w:val="en-GB"/>
          </w:rPr>
          <w:delText>'</w:delText>
        </w:r>
      </w:del>
      <w:ins w:id="1127" w:author="Author">
        <w:del w:id="1128" w:author="Author">
          <w:r w:rsidR="00B61153" w:rsidRPr="00697DAB" w:rsidDel="008A5926">
            <w:rPr>
              <w:rFonts w:asciiTheme="majorBidi" w:hAnsiTheme="majorBidi" w:cstheme="majorBidi"/>
              <w:sz w:val="24"/>
              <w:szCs w:val="24"/>
              <w:lang w:val="en-GB"/>
            </w:rPr>
            <w:delText>‘</w:delText>
          </w:r>
        </w:del>
      </w:ins>
      <w:r w:rsidRPr="00697DAB">
        <w:rPr>
          <w:rFonts w:asciiTheme="majorBidi" w:hAnsiTheme="majorBidi" w:cstheme="majorBidi"/>
          <w:sz w:val="24"/>
          <w:szCs w:val="24"/>
          <w:lang w:val="en-GB"/>
        </w:rPr>
        <w:t>other</w:t>
      </w:r>
      <w:del w:id="1129" w:author="Author">
        <w:r w:rsidR="00846F4F" w:rsidRPr="00697DAB" w:rsidDel="00B61153">
          <w:rPr>
            <w:rFonts w:asciiTheme="majorBidi" w:hAnsiTheme="majorBidi" w:cstheme="majorBidi"/>
            <w:sz w:val="24"/>
            <w:szCs w:val="24"/>
            <w:lang w:val="en-GB"/>
          </w:rPr>
          <w:delText>'</w:delText>
        </w:r>
      </w:del>
      <w:ins w:id="1130" w:author="Author">
        <w:r w:rsidR="00B61153" w:rsidRPr="00697DAB">
          <w:rPr>
            <w:rFonts w:asciiTheme="majorBidi" w:hAnsiTheme="majorBidi" w:cstheme="majorBidi"/>
            <w:sz w:val="24"/>
            <w:szCs w:val="24"/>
            <w:lang w:val="en-GB"/>
          </w:rPr>
          <w:t>’</w:t>
        </w:r>
      </w:ins>
      <w:r w:rsidRPr="00697DAB">
        <w:rPr>
          <w:rFonts w:asciiTheme="majorBidi" w:hAnsiTheme="majorBidi" w:cstheme="majorBidi"/>
          <w:sz w:val="24"/>
          <w:szCs w:val="24"/>
          <w:lang w:val="en-GB"/>
        </w:rPr>
        <w:t xml:space="preserve"> and to promote shared initiatives […]</w:t>
      </w:r>
      <w:r w:rsidR="00FE2C34" w:rsidRPr="00697DAB">
        <w:rPr>
          <w:rFonts w:asciiTheme="majorBidi" w:hAnsiTheme="majorBidi" w:cstheme="majorBidi"/>
          <w:sz w:val="24"/>
          <w:szCs w:val="24"/>
          <w:lang w:val="en-GB"/>
        </w:rPr>
        <w:t xml:space="preserve"> </w:t>
      </w:r>
      <w:r w:rsidR="0030300A" w:rsidRPr="00697DAB">
        <w:rPr>
          <w:rFonts w:asciiTheme="majorBidi" w:hAnsiTheme="majorBidi" w:cstheme="majorBidi"/>
          <w:sz w:val="24"/>
          <w:szCs w:val="24"/>
          <w:lang w:val="en-GB"/>
        </w:rPr>
        <w:t>that would</w:t>
      </w:r>
      <w:r w:rsidRPr="00697DAB">
        <w:rPr>
          <w:rFonts w:asciiTheme="majorBidi" w:hAnsiTheme="majorBidi" w:cstheme="majorBidi"/>
          <w:sz w:val="24"/>
          <w:szCs w:val="24"/>
          <w:lang w:val="en-GB"/>
        </w:rPr>
        <w:t xml:space="preserve"> address </w:t>
      </w:r>
      <w:r w:rsidR="0030300A" w:rsidRPr="00697DAB">
        <w:rPr>
          <w:rFonts w:asciiTheme="majorBidi" w:hAnsiTheme="majorBidi" w:cstheme="majorBidi"/>
          <w:sz w:val="24"/>
          <w:szCs w:val="24"/>
          <w:lang w:val="en-GB"/>
        </w:rPr>
        <w:t>the shared existence in the city.</w:t>
      </w:r>
      <w:del w:id="1131" w:author="Author">
        <w:r w:rsidR="000241B8" w:rsidRPr="00697DAB" w:rsidDel="00021BCD">
          <w:rPr>
            <w:rFonts w:asciiTheme="majorBidi" w:hAnsiTheme="majorBidi" w:cstheme="majorBidi"/>
            <w:sz w:val="24"/>
            <w:szCs w:val="24"/>
            <w:lang w:val="en-GB"/>
          </w:rPr>
          <w:delText>"</w:delText>
        </w:r>
      </w:del>
    </w:p>
    <w:p w14:paraId="25E75381" w14:textId="6007E4C0" w:rsidR="006E5732" w:rsidRPr="00697DAB" w:rsidRDefault="006E5732" w:rsidP="00AC7FDF">
      <w:pPr>
        <w:bidi w:val="0"/>
        <w:spacing w:line="480" w:lineRule="auto"/>
        <w:jc w:val="both"/>
        <w:rPr>
          <w:rFonts w:asciiTheme="majorBidi" w:hAnsiTheme="majorBidi" w:cstheme="majorBidi"/>
          <w:sz w:val="24"/>
          <w:szCs w:val="24"/>
          <w:rtl/>
          <w:lang w:val="en-GB"/>
        </w:rPr>
      </w:pPr>
      <w:r w:rsidRPr="00697DAB">
        <w:rPr>
          <w:rFonts w:asciiTheme="majorBidi" w:hAnsiTheme="majorBidi" w:cstheme="majorBidi"/>
          <w:sz w:val="24"/>
          <w:szCs w:val="24"/>
          <w:lang w:val="en-GB"/>
        </w:rPr>
        <w:t xml:space="preserve">Other participants shared that they decided to initiate community activities to better prepare for future violent events. Many of them indicated that there was no formal policy regarding their role </w:t>
      </w:r>
      <w:del w:id="1132" w:author="Author">
        <w:r w:rsidRPr="00697DAB" w:rsidDel="005B3439">
          <w:rPr>
            <w:rFonts w:asciiTheme="majorBidi" w:hAnsiTheme="majorBidi" w:cstheme="majorBidi"/>
            <w:sz w:val="24"/>
            <w:szCs w:val="24"/>
            <w:lang w:val="en-GB"/>
          </w:rPr>
          <w:delText xml:space="preserve">within </w:delText>
        </w:r>
      </w:del>
      <w:ins w:id="1133" w:author="Author">
        <w:r w:rsidR="005B3439" w:rsidRPr="00B00360">
          <w:rPr>
            <w:rFonts w:asciiTheme="majorBidi" w:hAnsiTheme="majorBidi" w:cstheme="majorBidi"/>
            <w:sz w:val="24"/>
            <w:szCs w:val="24"/>
            <w:lang w:val="en-GB"/>
          </w:rPr>
          <w:t xml:space="preserve">in the event of </w:t>
        </w:r>
      </w:ins>
      <w:del w:id="1134" w:author="Author">
        <w:r w:rsidRPr="00697DAB" w:rsidDel="005B3439">
          <w:rPr>
            <w:rFonts w:asciiTheme="majorBidi" w:hAnsiTheme="majorBidi" w:cstheme="majorBidi"/>
            <w:sz w:val="24"/>
            <w:szCs w:val="24"/>
            <w:lang w:val="en-GB"/>
          </w:rPr>
          <w:delText>such events, leaving</w:delText>
        </w:r>
      </w:del>
      <w:ins w:id="1135" w:author="Author">
        <w:r w:rsidR="008B0F43" w:rsidRPr="00B00360">
          <w:rPr>
            <w:rFonts w:asciiTheme="majorBidi" w:hAnsiTheme="majorBidi" w:cstheme="majorBidi"/>
            <w:sz w:val="24"/>
            <w:szCs w:val="24"/>
            <w:lang w:val="en-GB"/>
          </w:rPr>
          <w:t>unrest and</w:t>
        </w:r>
        <w:r w:rsidR="005B3439" w:rsidRPr="00B00360">
          <w:rPr>
            <w:rFonts w:asciiTheme="majorBidi" w:hAnsiTheme="majorBidi" w:cstheme="majorBidi"/>
            <w:sz w:val="24"/>
            <w:szCs w:val="24"/>
            <w:lang w:val="en-GB"/>
          </w:rPr>
          <w:t xml:space="preserve"> that this left</w:t>
        </w:r>
      </w:ins>
      <w:r w:rsidRPr="00697DAB">
        <w:rPr>
          <w:rFonts w:asciiTheme="majorBidi" w:hAnsiTheme="majorBidi" w:cstheme="majorBidi"/>
          <w:sz w:val="24"/>
          <w:szCs w:val="24"/>
          <w:lang w:val="en-GB"/>
        </w:rPr>
        <w:t xml:space="preserve"> them confused and helpless. </w:t>
      </w:r>
      <w:del w:id="1136" w:author="Author">
        <w:r w:rsidRPr="00697DAB" w:rsidDel="004B58E1">
          <w:rPr>
            <w:rFonts w:asciiTheme="majorBidi" w:hAnsiTheme="majorBidi" w:cstheme="majorBidi"/>
            <w:sz w:val="24"/>
            <w:szCs w:val="24"/>
            <w:lang w:val="en-GB"/>
          </w:rPr>
          <w:delText>Hence</w:delText>
        </w:r>
      </w:del>
      <w:ins w:id="1137" w:author="Author">
        <w:r w:rsidR="004B58E1" w:rsidRPr="00B00360">
          <w:rPr>
            <w:rFonts w:asciiTheme="majorBidi" w:hAnsiTheme="majorBidi" w:cstheme="majorBidi"/>
            <w:sz w:val="24"/>
            <w:szCs w:val="24"/>
            <w:lang w:val="en-GB"/>
          </w:rPr>
          <w:t>For this reason</w:t>
        </w:r>
      </w:ins>
      <w:r w:rsidRPr="00697DAB">
        <w:rPr>
          <w:rFonts w:asciiTheme="majorBidi" w:hAnsiTheme="majorBidi" w:cstheme="majorBidi"/>
          <w:sz w:val="24"/>
          <w:szCs w:val="24"/>
          <w:lang w:val="en-GB"/>
        </w:rPr>
        <w:t xml:space="preserve">, several participants expressed their intention to </w:t>
      </w:r>
      <w:del w:id="1138" w:author="Author">
        <w:r w:rsidRPr="00697DAB" w:rsidDel="00802444">
          <w:rPr>
            <w:rFonts w:asciiTheme="majorBidi" w:hAnsiTheme="majorBidi" w:cstheme="majorBidi"/>
            <w:sz w:val="24"/>
            <w:szCs w:val="24"/>
            <w:lang w:val="en-GB"/>
          </w:rPr>
          <w:delText xml:space="preserve">initiate </w:delText>
        </w:r>
      </w:del>
      <w:ins w:id="1139" w:author="Author">
        <w:r w:rsidR="00802444" w:rsidRPr="00B00360">
          <w:rPr>
            <w:rFonts w:asciiTheme="majorBidi" w:hAnsiTheme="majorBidi" w:cstheme="majorBidi"/>
            <w:sz w:val="24"/>
            <w:szCs w:val="24"/>
            <w:lang w:val="en-GB"/>
          </w:rPr>
          <w:t>establish</w:t>
        </w:r>
        <w:r w:rsidR="00802444" w:rsidRPr="00697DAB">
          <w:rPr>
            <w:rFonts w:asciiTheme="majorBidi" w:hAnsiTheme="majorBidi" w:cstheme="majorBidi"/>
            <w:sz w:val="24"/>
            <w:szCs w:val="24"/>
            <w:lang w:val="en-GB"/>
          </w:rPr>
          <w:t xml:space="preserve"> </w:t>
        </w:r>
      </w:ins>
      <w:r w:rsidRPr="00697DAB">
        <w:rPr>
          <w:rFonts w:asciiTheme="majorBidi" w:hAnsiTheme="majorBidi" w:cstheme="majorBidi"/>
          <w:sz w:val="24"/>
          <w:szCs w:val="24"/>
          <w:lang w:val="en-GB"/>
        </w:rPr>
        <w:t>formal guidelines for community practice in</w:t>
      </w:r>
      <w:ins w:id="1140" w:author="Author">
        <w:r w:rsidR="00573164" w:rsidRPr="00B00360">
          <w:rPr>
            <w:rFonts w:asciiTheme="majorBidi" w:hAnsiTheme="majorBidi" w:cstheme="majorBidi"/>
            <w:sz w:val="24"/>
            <w:szCs w:val="24"/>
            <w:lang w:val="en-GB"/>
          </w:rPr>
          <w:t xml:space="preserve"> the context of</w:t>
        </w:r>
      </w:ins>
      <w:r w:rsidRPr="00697DAB">
        <w:rPr>
          <w:rFonts w:asciiTheme="majorBidi" w:hAnsiTheme="majorBidi" w:cstheme="majorBidi"/>
          <w:sz w:val="24"/>
          <w:szCs w:val="24"/>
          <w:lang w:val="en-GB"/>
        </w:rPr>
        <w:t xml:space="preserve"> </w:t>
      </w:r>
      <w:del w:id="1141" w:author="Author">
        <w:r w:rsidRPr="00697DAB" w:rsidDel="00573164">
          <w:rPr>
            <w:rFonts w:asciiTheme="majorBidi" w:hAnsiTheme="majorBidi" w:cstheme="majorBidi"/>
            <w:sz w:val="24"/>
            <w:szCs w:val="24"/>
            <w:lang w:val="en-GB"/>
          </w:rPr>
          <w:delText xml:space="preserve">conflict ridden </w:delText>
        </w:r>
      </w:del>
      <w:r w:rsidRPr="00697DAB">
        <w:rPr>
          <w:rFonts w:asciiTheme="majorBidi" w:hAnsiTheme="majorBidi" w:cstheme="majorBidi"/>
          <w:sz w:val="24"/>
          <w:szCs w:val="24"/>
          <w:lang w:val="en-GB"/>
        </w:rPr>
        <w:t>violent events</w:t>
      </w:r>
      <w:ins w:id="1142" w:author="Author">
        <w:r w:rsidR="005A794C" w:rsidRPr="00B00360">
          <w:rPr>
            <w:rFonts w:asciiTheme="majorBidi" w:hAnsiTheme="majorBidi" w:cstheme="majorBidi"/>
            <w:sz w:val="24"/>
            <w:szCs w:val="24"/>
            <w:lang w:val="en-GB"/>
          </w:rPr>
          <w:t xml:space="preserve"> in the community</w:t>
        </w:r>
      </w:ins>
      <w:r w:rsidRPr="00697DAB">
        <w:rPr>
          <w:rFonts w:asciiTheme="majorBidi" w:hAnsiTheme="majorBidi" w:cstheme="majorBidi"/>
          <w:sz w:val="24"/>
          <w:szCs w:val="24"/>
          <w:lang w:val="en-GB"/>
        </w:rPr>
        <w:t>. Furthermore</w:t>
      </w:r>
      <w:ins w:id="1143" w:author="Author">
        <w:r w:rsidR="00F525BA" w:rsidRPr="00B00360">
          <w:rPr>
            <w:rFonts w:asciiTheme="majorBidi" w:hAnsiTheme="majorBidi" w:cstheme="majorBidi"/>
            <w:sz w:val="24"/>
            <w:szCs w:val="24"/>
            <w:lang w:val="en-GB"/>
          </w:rPr>
          <w:t>,</w:t>
        </w:r>
      </w:ins>
      <w:r w:rsidRPr="00697DAB">
        <w:rPr>
          <w:rFonts w:asciiTheme="majorBidi" w:hAnsiTheme="majorBidi" w:cstheme="majorBidi"/>
          <w:sz w:val="24"/>
          <w:szCs w:val="24"/>
          <w:lang w:val="en-GB"/>
        </w:rPr>
        <w:t xml:space="preserve"> a few participants decided to organ</w:t>
      </w:r>
      <w:del w:id="1144" w:author="Author">
        <w:r w:rsidRPr="00697DAB" w:rsidDel="00713814">
          <w:rPr>
            <w:rFonts w:asciiTheme="majorBidi" w:hAnsiTheme="majorBidi" w:cstheme="majorBidi"/>
            <w:sz w:val="24"/>
            <w:szCs w:val="24"/>
            <w:lang w:val="en-GB"/>
          </w:rPr>
          <w:delText>ize</w:delText>
        </w:r>
      </w:del>
      <w:ins w:id="1145" w:author="Author">
        <w:r w:rsidR="00713814" w:rsidRPr="00B00360">
          <w:rPr>
            <w:rFonts w:asciiTheme="majorBidi" w:hAnsiTheme="majorBidi" w:cstheme="majorBidi"/>
            <w:sz w:val="24"/>
            <w:szCs w:val="24"/>
            <w:lang w:val="en-GB"/>
          </w:rPr>
          <w:t>ise</w:t>
        </w:r>
      </w:ins>
      <w:r w:rsidRPr="00697DAB">
        <w:rPr>
          <w:rFonts w:asciiTheme="majorBidi" w:hAnsiTheme="majorBidi" w:cstheme="majorBidi"/>
          <w:sz w:val="24"/>
          <w:szCs w:val="24"/>
          <w:lang w:val="en-GB"/>
        </w:rPr>
        <w:t xml:space="preserve"> activities to mitigate future tensions between the two population</w:t>
      </w:r>
      <w:ins w:id="1146" w:author="Author">
        <w:r w:rsidR="00F525BA" w:rsidRPr="00B00360">
          <w:rPr>
            <w:rFonts w:asciiTheme="majorBidi" w:hAnsiTheme="majorBidi" w:cstheme="majorBidi"/>
            <w:sz w:val="24"/>
            <w:szCs w:val="24"/>
            <w:lang w:val="en-GB"/>
          </w:rPr>
          <w:t>s</w:t>
        </w:r>
      </w:ins>
      <w:r w:rsidRPr="00697DAB">
        <w:rPr>
          <w:rFonts w:asciiTheme="majorBidi" w:hAnsiTheme="majorBidi" w:cstheme="majorBidi"/>
          <w:sz w:val="24"/>
          <w:szCs w:val="24"/>
          <w:lang w:val="en-GB"/>
        </w:rPr>
        <w:t>, such as organ</w:t>
      </w:r>
      <w:del w:id="1147" w:author="Author">
        <w:r w:rsidRPr="00697DAB" w:rsidDel="00A84449">
          <w:rPr>
            <w:rFonts w:asciiTheme="majorBidi" w:hAnsiTheme="majorBidi" w:cstheme="majorBidi"/>
            <w:sz w:val="24"/>
            <w:szCs w:val="24"/>
            <w:lang w:val="en-GB"/>
          </w:rPr>
          <w:delText>iz</w:delText>
        </w:r>
      </w:del>
      <w:ins w:id="1148" w:author="Author">
        <w:r w:rsidR="00A84449" w:rsidRPr="00B00360">
          <w:rPr>
            <w:rFonts w:asciiTheme="majorBidi" w:hAnsiTheme="majorBidi" w:cstheme="majorBidi"/>
            <w:sz w:val="24"/>
            <w:szCs w:val="24"/>
            <w:lang w:val="en-GB"/>
          </w:rPr>
          <w:t>is</w:t>
        </w:r>
      </w:ins>
      <w:r w:rsidRPr="00697DAB">
        <w:rPr>
          <w:rFonts w:asciiTheme="majorBidi" w:hAnsiTheme="majorBidi" w:cstheme="majorBidi"/>
          <w:sz w:val="24"/>
          <w:szCs w:val="24"/>
          <w:lang w:val="en-GB"/>
        </w:rPr>
        <w:t>ing a group of Jewish and Arab local leaders</w:t>
      </w:r>
      <w:del w:id="1149" w:author="Author">
        <w:r w:rsidRPr="00697DAB" w:rsidDel="00F525BA">
          <w:rPr>
            <w:rFonts w:asciiTheme="majorBidi" w:hAnsiTheme="majorBidi" w:cstheme="majorBidi"/>
            <w:sz w:val="24"/>
            <w:szCs w:val="24"/>
            <w:lang w:val="en-GB"/>
          </w:rPr>
          <w:delText>,</w:delText>
        </w:r>
      </w:del>
      <w:r w:rsidRPr="00697DAB">
        <w:rPr>
          <w:rFonts w:asciiTheme="majorBidi" w:hAnsiTheme="majorBidi" w:cstheme="majorBidi"/>
          <w:sz w:val="24"/>
          <w:szCs w:val="24"/>
          <w:lang w:val="en-GB"/>
        </w:rPr>
        <w:t xml:space="preserve"> that would intervene in times of crisis. </w:t>
      </w:r>
    </w:p>
    <w:p w14:paraId="05EA3BEB" w14:textId="2231563A" w:rsidR="006E5732" w:rsidRPr="00697DAB" w:rsidRDefault="006E5732" w:rsidP="00AC7FDF">
      <w:pPr>
        <w:bidi w:val="0"/>
        <w:spacing w:line="480" w:lineRule="auto"/>
        <w:ind w:firstLine="720"/>
        <w:jc w:val="both"/>
        <w:rPr>
          <w:rFonts w:asciiTheme="majorBidi" w:hAnsiTheme="majorBidi" w:cstheme="majorBidi"/>
          <w:sz w:val="24"/>
          <w:szCs w:val="24"/>
          <w:rtl/>
          <w:lang w:val="en-GB"/>
        </w:rPr>
      </w:pPr>
      <w:r w:rsidRPr="00697DAB">
        <w:rPr>
          <w:rFonts w:asciiTheme="majorBidi" w:hAnsiTheme="majorBidi" w:cstheme="majorBidi"/>
          <w:sz w:val="24"/>
          <w:szCs w:val="24"/>
          <w:lang w:val="en-GB"/>
        </w:rPr>
        <w:t>Other participants shared that they decided to develop projects focusing on the Arab population in the city</w:t>
      </w:r>
      <w:ins w:id="1150" w:author="Author">
        <w:r w:rsidR="00F525BA" w:rsidRPr="00B00360">
          <w:rPr>
            <w:rFonts w:asciiTheme="majorBidi" w:hAnsiTheme="majorBidi" w:cstheme="majorBidi"/>
            <w:sz w:val="24"/>
            <w:szCs w:val="24"/>
            <w:lang w:val="en-GB"/>
          </w:rPr>
          <w:t xml:space="preserve"> aimed at</w:t>
        </w:r>
      </w:ins>
      <w:del w:id="1151" w:author="Author">
        <w:r w:rsidRPr="00697DAB" w:rsidDel="00F525BA">
          <w:rPr>
            <w:rFonts w:asciiTheme="majorBidi" w:hAnsiTheme="majorBidi" w:cstheme="majorBidi"/>
            <w:sz w:val="24"/>
            <w:szCs w:val="24"/>
            <w:lang w:val="en-GB"/>
          </w:rPr>
          <w:delText>,</w:delText>
        </w:r>
        <w:r w:rsidRPr="00697DAB" w:rsidDel="00FC0A6E">
          <w:rPr>
            <w:rFonts w:asciiTheme="majorBidi" w:hAnsiTheme="majorBidi" w:cstheme="majorBidi"/>
            <w:sz w:val="24"/>
            <w:szCs w:val="24"/>
            <w:lang w:val="en-GB"/>
          </w:rPr>
          <w:delText xml:space="preserve"> to</w:delText>
        </w:r>
      </w:del>
      <w:r w:rsidRPr="00697DAB">
        <w:rPr>
          <w:rFonts w:asciiTheme="majorBidi" w:hAnsiTheme="majorBidi" w:cstheme="majorBidi"/>
          <w:sz w:val="24"/>
          <w:szCs w:val="24"/>
          <w:lang w:val="en-GB"/>
        </w:rPr>
        <w:t xml:space="preserve"> strengthen</w:t>
      </w:r>
      <w:ins w:id="1152" w:author="Author">
        <w:r w:rsidR="00FC0A6E" w:rsidRPr="00B00360">
          <w:rPr>
            <w:rFonts w:asciiTheme="majorBidi" w:hAnsiTheme="majorBidi" w:cstheme="majorBidi"/>
            <w:sz w:val="24"/>
            <w:szCs w:val="24"/>
            <w:lang w:val="en-GB"/>
          </w:rPr>
          <w:t>ing</w:t>
        </w:r>
      </w:ins>
      <w:r w:rsidRPr="00697DAB">
        <w:rPr>
          <w:rFonts w:asciiTheme="majorBidi" w:hAnsiTheme="majorBidi" w:cstheme="majorBidi"/>
          <w:sz w:val="24"/>
          <w:szCs w:val="24"/>
          <w:lang w:val="en-GB"/>
        </w:rPr>
        <w:t xml:space="preserve"> their sense of belonging and address</w:t>
      </w:r>
      <w:ins w:id="1153" w:author="Author">
        <w:r w:rsidR="00FC0A6E" w:rsidRPr="00B00360">
          <w:rPr>
            <w:rFonts w:asciiTheme="majorBidi" w:hAnsiTheme="majorBidi" w:cstheme="majorBidi"/>
            <w:sz w:val="24"/>
            <w:szCs w:val="24"/>
            <w:lang w:val="en-GB"/>
          </w:rPr>
          <w:t>ing</w:t>
        </w:r>
      </w:ins>
      <w:r w:rsidRPr="00697DAB">
        <w:rPr>
          <w:rFonts w:asciiTheme="majorBidi" w:hAnsiTheme="majorBidi" w:cstheme="majorBidi"/>
          <w:sz w:val="24"/>
          <w:szCs w:val="24"/>
          <w:lang w:val="en-GB"/>
        </w:rPr>
        <w:t xml:space="preserve"> their </w:t>
      </w:r>
      <w:del w:id="1154" w:author="Author">
        <w:r w:rsidRPr="00697DAB" w:rsidDel="00FC0A6E">
          <w:rPr>
            <w:rFonts w:asciiTheme="majorBidi" w:hAnsiTheme="majorBidi" w:cstheme="majorBidi"/>
            <w:sz w:val="24"/>
            <w:szCs w:val="24"/>
            <w:lang w:val="en-GB"/>
          </w:rPr>
          <w:delText xml:space="preserve">multiple </w:delText>
        </w:r>
      </w:del>
      <w:ins w:id="1155" w:author="Author">
        <w:r w:rsidR="00FC0A6E" w:rsidRPr="00B00360">
          <w:rPr>
            <w:rFonts w:asciiTheme="majorBidi" w:hAnsiTheme="majorBidi" w:cstheme="majorBidi"/>
            <w:sz w:val="24"/>
            <w:szCs w:val="24"/>
            <w:lang w:val="en-GB"/>
          </w:rPr>
          <w:t>many</w:t>
        </w:r>
        <w:r w:rsidR="00FC0A6E" w:rsidRPr="00697DAB">
          <w:rPr>
            <w:rFonts w:asciiTheme="majorBidi" w:hAnsiTheme="majorBidi" w:cstheme="majorBidi"/>
            <w:sz w:val="24"/>
            <w:szCs w:val="24"/>
            <w:lang w:val="en-GB"/>
          </w:rPr>
          <w:t xml:space="preserve"> </w:t>
        </w:r>
      </w:ins>
      <w:r w:rsidRPr="00697DAB">
        <w:rPr>
          <w:rFonts w:asciiTheme="majorBidi" w:hAnsiTheme="majorBidi" w:cstheme="majorBidi"/>
          <w:sz w:val="24"/>
          <w:szCs w:val="24"/>
          <w:lang w:val="en-GB"/>
        </w:rPr>
        <w:t>needs. Among the examples</w:t>
      </w:r>
      <w:ins w:id="1156" w:author="Author">
        <w:r w:rsidR="00A91A4F" w:rsidRPr="00B00360">
          <w:rPr>
            <w:rFonts w:asciiTheme="majorBidi" w:hAnsiTheme="majorBidi" w:cstheme="majorBidi"/>
            <w:sz w:val="24"/>
            <w:szCs w:val="24"/>
            <w:lang w:val="en-GB"/>
          </w:rPr>
          <w:t xml:space="preserve"> that</w:t>
        </w:r>
      </w:ins>
      <w:r w:rsidRPr="00697DAB">
        <w:rPr>
          <w:rFonts w:asciiTheme="majorBidi" w:hAnsiTheme="majorBidi" w:cstheme="majorBidi"/>
          <w:sz w:val="24"/>
          <w:szCs w:val="24"/>
          <w:lang w:val="en-GB"/>
        </w:rPr>
        <w:t xml:space="preserve"> emerged in the interviews were promoting additional community work in Arab </w:t>
      </w:r>
      <w:del w:id="1157" w:author="Author">
        <w:r w:rsidRPr="00697DAB" w:rsidDel="008B3832">
          <w:rPr>
            <w:rFonts w:asciiTheme="majorBidi" w:hAnsiTheme="majorBidi" w:cstheme="majorBidi"/>
            <w:sz w:val="24"/>
            <w:szCs w:val="24"/>
            <w:lang w:val="en-GB"/>
          </w:rPr>
          <w:delText>neighborhoods</w:delText>
        </w:r>
      </w:del>
      <w:ins w:id="1158" w:author="Author">
        <w:r w:rsidR="008B3832" w:rsidRPr="00B00360">
          <w:rPr>
            <w:rFonts w:asciiTheme="majorBidi" w:hAnsiTheme="majorBidi" w:cstheme="majorBidi"/>
            <w:sz w:val="24"/>
            <w:szCs w:val="24"/>
            <w:lang w:val="en-GB"/>
          </w:rPr>
          <w:t>neighbourhoods</w:t>
        </w:r>
      </w:ins>
      <w:r w:rsidRPr="00697DAB">
        <w:rPr>
          <w:rFonts w:asciiTheme="majorBidi" w:hAnsiTheme="majorBidi" w:cstheme="majorBidi"/>
          <w:sz w:val="24"/>
          <w:szCs w:val="24"/>
          <w:lang w:val="en-GB"/>
        </w:rPr>
        <w:t xml:space="preserve"> and organ</w:t>
      </w:r>
      <w:del w:id="1159" w:author="Author">
        <w:r w:rsidRPr="00697DAB" w:rsidDel="00A84449">
          <w:rPr>
            <w:rFonts w:asciiTheme="majorBidi" w:hAnsiTheme="majorBidi" w:cstheme="majorBidi"/>
            <w:sz w:val="24"/>
            <w:szCs w:val="24"/>
            <w:lang w:val="en-GB"/>
          </w:rPr>
          <w:delText>iz</w:delText>
        </w:r>
      </w:del>
      <w:ins w:id="1160" w:author="Author">
        <w:r w:rsidR="00A84449" w:rsidRPr="00B00360">
          <w:rPr>
            <w:rFonts w:asciiTheme="majorBidi" w:hAnsiTheme="majorBidi" w:cstheme="majorBidi"/>
            <w:sz w:val="24"/>
            <w:szCs w:val="24"/>
            <w:lang w:val="en-GB"/>
          </w:rPr>
          <w:t>is</w:t>
        </w:r>
      </w:ins>
      <w:r w:rsidRPr="00697DAB">
        <w:rPr>
          <w:rFonts w:asciiTheme="majorBidi" w:hAnsiTheme="majorBidi" w:cstheme="majorBidi"/>
          <w:sz w:val="24"/>
          <w:szCs w:val="24"/>
          <w:lang w:val="en-GB"/>
        </w:rPr>
        <w:t>ing meetings with Arab local leaders to hear about the community</w:t>
      </w:r>
      <w:del w:id="1161" w:author="Author">
        <w:r w:rsidRPr="00697DAB" w:rsidDel="00B61153">
          <w:rPr>
            <w:rFonts w:asciiTheme="majorBidi" w:hAnsiTheme="majorBidi" w:cstheme="majorBidi"/>
            <w:sz w:val="24"/>
            <w:szCs w:val="24"/>
            <w:lang w:val="en-GB"/>
          </w:rPr>
          <w:delText>'</w:delText>
        </w:r>
      </w:del>
      <w:ins w:id="1162" w:author="Author">
        <w:r w:rsidR="00B61153" w:rsidRPr="00697DAB">
          <w:rPr>
            <w:rFonts w:asciiTheme="majorBidi" w:hAnsiTheme="majorBidi" w:cstheme="majorBidi"/>
            <w:sz w:val="24"/>
            <w:szCs w:val="24"/>
            <w:lang w:val="en-GB"/>
          </w:rPr>
          <w:t>’</w:t>
        </w:r>
      </w:ins>
      <w:r w:rsidRPr="00697DAB">
        <w:rPr>
          <w:rFonts w:asciiTheme="majorBidi" w:hAnsiTheme="majorBidi" w:cstheme="majorBidi"/>
          <w:sz w:val="24"/>
          <w:szCs w:val="24"/>
          <w:lang w:val="en-GB"/>
        </w:rPr>
        <w:t xml:space="preserve">s needs. </w:t>
      </w:r>
    </w:p>
    <w:p w14:paraId="4F4CA637" w14:textId="5E6876FF" w:rsidR="00C95263" w:rsidRPr="00AC7FDF" w:rsidRDefault="00DD604D" w:rsidP="00AC7FDF">
      <w:pPr>
        <w:pStyle w:val="Heading1"/>
        <w:bidi w:val="0"/>
        <w:spacing w:line="480" w:lineRule="auto"/>
        <w:jc w:val="both"/>
        <w:rPr>
          <w:sz w:val="24"/>
          <w:szCs w:val="24"/>
          <w:lang w:val="en-GB"/>
        </w:rPr>
      </w:pPr>
      <w:r w:rsidRPr="00AC7FDF">
        <w:rPr>
          <w:sz w:val="24"/>
          <w:szCs w:val="24"/>
          <w:lang w:val="en-GB"/>
        </w:rPr>
        <w:lastRenderedPageBreak/>
        <w:t>Discussion</w:t>
      </w:r>
    </w:p>
    <w:p w14:paraId="403B14B7" w14:textId="2A5EBBCD" w:rsidR="003E320F" w:rsidRPr="00697DAB" w:rsidRDefault="00DD604D" w:rsidP="0056771A">
      <w:pPr>
        <w:bidi w:val="0"/>
        <w:spacing w:line="480" w:lineRule="auto"/>
        <w:rPr>
          <w:rFonts w:asciiTheme="majorBidi" w:hAnsiTheme="majorBidi" w:cstheme="majorBidi"/>
          <w:sz w:val="24"/>
          <w:szCs w:val="24"/>
          <w:lang w:val="en-GB"/>
        </w:rPr>
      </w:pPr>
      <w:r w:rsidRPr="00697DAB">
        <w:rPr>
          <w:rFonts w:asciiTheme="majorBidi" w:hAnsiTheme="majorBidi" w:cstheme="majorBidi"/>
          <w:sz w:val="24"/>
          <w:szCs w:val="24"/>
          <w:lang w:val="en-GB"/>
        </w:rPr>
        <w:t>This study used place-making</w:t>
      </w:r>
      <w:ins w:id="1163" w:author="Author">
        <w:r w:rsidR="00FD288F" w:rsidRPr="00B00360">
          <w:rPr>
            <w:rFonts w:asciiTheme="majorBidi" w:hAnsiTheme="majorBidi" w:cstheme="majorBidi"/>
            <w:sz w:val="24"/>
            <w:szCs w:val="24"/>
            <w:lang w:val="en-GB"/>
          </w:rPr>
          <w:t xml:space="preserve"> as a </w:t>
        </w:r>
      </w:ins>
      <w:del w:id="1164" w:author="Author">
        <w:r w:rsidRPr="00697DAB" w:rsidDel="00FD288F">
          <w:rPr>
            <w:rFonts w:asciiTheme="majorBidi" w:hAnsiTheme="majorBidi" w:cstheme="majorBidi"/>
            <w:sz w:val="24"/>
            <w:szCs w:val="24"/>
            <w:lang w:val="en-GB"/>
          </w:rPr>
          <w:delText xml:space="preserve"> </w:delText>
        </w:r>
      </w:del>
      <w:r w:rsidRPr="00697DAB">
        <w:rPr>
          <w:rFonts w:asciiTheme="majorBidi" w:hAnsiTheme="majorBidi" w:cstheme="majorBidi"/>
          <w:sz w:val="24"/>
          <w:szCs w:val="24"/>
          <w:lang w:val="en-GB"/>
        </w:rPr>
        <w:t>framework to explore community practitioners</w:t>
      </w:r>
      <w:del w:id="1165" w:author="Author">
        <w:r w:rsidR="00B67059" w:rsidRPr="00697DAB" w:rsidDel="00B61153">
          <w:rPr>
            <w:rFonts w:asciiTheme="majorBidi" w:hAnsiTheme="majorBidi" w:cstheme="majorBidi"/>
            <w:sz w:val="24"/>
            <w:szCs w:val="24"/>
            <w:lang w:val="en-GB"/>
          </w:rPr>
          <w:delText>'</w:delText>
        </w:r>
      </w:del>
      <w:ins w:id="1166" w:author="Author">
        <w:r w:rsidR="00B61153" w:rsidRPr="00697DAB">
          <w:rPr>
            <w:rFonts w:asciiTheme="majorBidi" w:hAnsiTheme="majorBidi" w:cstheme="majorBidi"/>
            <w:sz w:val="24"/>
            <w:szCs w:val="24"/>
            <w:lang w:val="en-GB"/>
          </w:rPr>
          <w:t>’</w:t>
        </w:r>
      </w:ins>
      <w:r w:rsidR="00B67059" w:rsidRPr="00697DAB">
        <w:rPr>
          <w:rFonts w:asciiTheme="majorBidi" w:hAnsiTheme="majorBidi" w:cstheme="majorBidi"/>
          <w:sz w:val="24"/>
          <w:szCs w:val="24"/>
          <w:lang w:val="en-GB"/>
        </w:rPr>
        <w:t xml:space="preserve"> </w:t>
      </w:r>
      <w:r w:rsidR="00723A50" w:rsidRPr="00697DAB">
        <w:rPr>
          <w:rFonts w:asciiTheme="majorBidi" w:hAnsiTheme="majorBidi" w:cstheme="majorBidi"/>
          <w:sz w:val="24"/>
          <w:szCs w:val="24"/>
          <w:lang w:val="en-GB"/>
        </w:rPr>
        <w:t xml:space="preserve">roles and </w:t>
      </w:r>
      <w:r w:rsidR="00B67059" w:rsidRPr="00697DAB">
        <w:rPr>
          <w:rFonts w:asciiTheme="majorBidi" w:hAnsiTheme="majorBidi" w:cstheme="majorBidi"/>
          <w:sz w:val="24"/>
          <w:szCs w:val="24"/>
          <w:lang w:val="en-GB"/>
        </w:rPr>
        <w:t>experiences</w:t>
      </w:r>
      <w:r w:rsidRPr="00697DAB">
        <w:rPr>
          <w:rFonts w:asciiTheme="majorBidi" w:hAnsiTheme="majorBidi" w:cstheme="majorBidi"/>
          <w:sz w:val="24"/>
          <w:szCs w:val="24"/>
          <w:lang w:val="en-GB"/>
        </w:rPr>
        <w:t xml:space="preserve"> </w:t>
      </w:r>
      <w:r w:rsidR="005257C0" w:rsidRPr="00697DAB">
        <w:rPr>
          <w:rFonts w:asciiTheme="majorBidi" w:hAnsiTheme="majorBidi" w:cstheme="majorBidi"/>
          <w:sz w:val="24"/>
          <w:szCs w:val="24"/>
          <w:lang w:val="en-GB"/>
        </w:rPr>
        <w:t>in response to</w:t>
      </w:r>
      <w:r w:rsidR="00E55DB5" w:rsidRPr="00697DAB">
        <w:rPr>
          <w:rFonts w:asciiTheme="majorBidi" w:hAnsiTheme="majorBidi" w:cstheme="majorBidi"/>
          <w:sz w:val="24"/>
          <w:szCs w:val="24"/>
          <w:lang w:val="en-GB"/>
        </w:rPr>
        <w:t xml:space="preserve"> the</w:t>
      </w:r>
      <w:r w:rsidRPr="00697DAB">
        <w:rPr>
          <w:rFonts w:asciiTheme="majorBidi" w:hAnsiTheme="majorBidi" w:cstheme="majorBidi"/>
          <w:sz w:val="24"/>
          <w:szCs w:val="24"/>
          <w:lang w:val="en-GB"/>
        </w:rPr>
        <w:t xml:space="preserve"> violent eruptions</w:t>
      </w:r>
      <w:r w:rsidR="005D034B" w:rsidRPr="00697DAB">
        <w:rPr>
          <w:rFonts w:asciiTheme="majorBidi" w:hAnsiTheme="majorBidi" w:cstheme="majorBidi"/>
          <w:sz w:val="24"/>
          <w:szCs w:val="24"/>
          <w:lang w:val="en-GB"/>
        </w:rPr>
        <w:t xml:space="preserve"> </w:t>
      </w:r>
      <w:r w:rsidRPr="00697DAB">
        <w:rPr>
          <w:rFonts w:asciiTheme="majorBidi" w:hAnsiTheme="majorBidi" w:cstheme="majorBidi"/>
          <w:sz w:val="24"/>
          <w:szCs w:val="24"/>
          <w:lang w:val="en-GB"/>
        </w:rPr>
        <w:t>in Israeli Jewish-Arab mixed cities</w:t>
      </w:r>
      <w:r w:rsidR="00E55DB5" w:rsidRPr="00697DAB">
        <w:rPr>
          <w:rFonts w:asciiTheme="majorBidi" w:hAnsiTheme="majorBidi" w:cstheme="majorBidi"/>
          <w:sz w:val="24"/>
          <w:szCs w:val="24"/>
          <w:lang w:val="en-GB"/>
        </w:rPr>
        <w:t xml:space="preserve"> in May 2021</w:t>
      </w:r>
      <w:r w:rsidRPr="00697DAB">
        <w:rPr>
          <w:rFonts w:asciiTheme="majorBidi" w:hAnsiTheme="majorBidi" w:cstheme="majorBidi"/>
          <w:sz w:val="24"/>
          <w:szCs w:val="24"/>
          <w:lang w:val="en-GB"/>
        </w:rPr>
        <w:t xml:space="preserve">. </w:t>
      </w:r>
      <w:del w:id="1167" w:author="Author">
        <w:r w:rsidRPr="00697DAB" w:rsidDel="001F2044">
          <w:rPr>
            <w:rFonts w:asciiTheme="majorBidi" w:hAnsiTheme="majorBidi" w:cstheme="majorBidi"/>
            <w:sz w:val="24"/>
            <w:szCs w:val="24"/>
            <w:lang w:val="en-GB"/>
          </w:rPr>
          <w:delText>Particularly</w:delText>
        </w:r>
      </w:del>
      <w:ins w:id="1168" w:author="Author">
        <w:r w:rsidR="001F2044" w:rsidRPr="00B00360">
          <w:rPr>
            <w:rFonts w:asciiTheme="majorBidi" w:hAnsiTheme="majorBidi" w:cstheme="majorBidi"/>
            <w:sz w:val="24"/>
            <w:szCs w:val="24"/>
            <w:lang w:val="en-GB"/>
          </w:rPr>
          <w:t>In particular</w:t>
        </w:r>
      </w:ins>
      <w:r w:rsidRPr="00697DAB">
        <w:rPr>
          <w:rFonts w:asciiTheme="majorBidi" w:hAnsiTheme="majorBidi" w:cstheme="majorBidi"/>
          <w:sz w:val="24"/>
          <w:szCs w:val="24"/>
          <w:lang w:val="en-GB"/>
        </w:rPr>
        <w:t xml:space="preserve">, the study </w:t>
      </w:r>
      <w:del w:id="1169" w:author="Author">
        <w:r w:rsidRPr="00697DAB" w:rsidDel="00C91BC7">
          <w:rPr>
            <w:rFonts w:asciiTheme="majorBidi" w:hAnsiTheme="majorBidi" w:cstheme="majorBidi"/>
            <w:sz w:val="24"/>
            <w:szCs w:val="24"/>
            <w:lang w:val="en-GB"/>
          </w:rPr>
          <w:delText>analyzed</w:delText>
        </w:r>
      </w:del>
      <w:ins w:id="1170" w:author="Author">
        <w:r w:rsidR="00C91BC7" w:rsidRPr="00B00360">
          <w:rPr>
            <w:rFonts w:asciiTheme="majorBidi" w:hAnsiTheme="majorBidi" w:cstheme="majorBidi"/>
            <w:sz w:val="24"/>
            <w:szCs w:val="24"/>
            <w:lang w:val="en-GB"/>
          </w:rPr>
          <w:t>analysed</w:t>
        </w:r>
      </w:ins>
      <w:r w:rsidRPr="00697DAB">
        <w:rPr>
          <w:rFonts w:asciiTheme="majorBidi" w:hAnsiTheme="majorBidi" w:cstheme="majorBidi"/>
          <w:sz w:val="24"/>
          <w:szCs w:val="24"/>
          <w:lang w:val="en-GB"/>
        </w:rPr>
        <w:t xml:space="preserve"> the ways </w:t>
      </w:r>
      <w:del w:id="1171" w:author="Author">
        <w:r w:rsidR="00B7039A" w:rsidRPr="00697DAB" w:rsidDel="00BC63A5">
          <w:rPr>
            <w:rFonts w:asciiTheme="majorBidi" w:hAnsiTheme="majorBidi" w:cstheme="majorBidi"/>
            <w:sz w:val="24"/>
            <w:szCs w:val="24"/>
            <w:lang w:val="en-GB"/>
          </w:rPr>
          <w:delText>they</w:delText>
        </w:r>
        <w:r w:rsidRPr="00697DAB" w:rsidDel="00BC63A5">
          <w:rPr>
            <w:rFonts w:asciiTheme="majorBidi" w:hAnsiTheme="majorBidi" w:cstheme="majorBidi"/>
            <w:sz w:val="24"/>
            <w:szCs w:val="24"/>
            <w:lang w:val="en-GB"/>
          </w:rPr>
          <w:delText xml:space="preserve"> </w:delText>
        </w:r>
      </w:del>
      <w:ins w:id="1172" w:author="Author">
        <w:r w:rsidR="00BC63A5" w:rsidRPr="00B00360">
          <w:rPr>
            <w:rFonts w:asciiTheme="majorBidi" w:hAnsiTheme="majorBidi" w:cstheme="majorBidi"/>
            <w:sz w:val="24"/>
            <w:szCs w:val="24"/>
            <w:lang w:val="en-GB"/>
          </w:rPr>
          <w:t>social workers</w:t>
        </w:r>
        <w:r w:rsidR="00BC63A5" w:rsidRPr="00697DAB">
          <w:rPr>
            <w:rFonts w:asciiTheme="majorBidi" w:hAnsiTheme="majorBidi" w:cstheme="majorBidi"/>
            <w:sz w:val="24"/>
            <w:szCs w:val="24"/>
            <w:lang w:val="en-GB"/>
          </w:rPr>
          <w:t xml:space="preserve"> </w:t>
        </w:r>
      </w:ins>
      <w:r w:rsidRPr="00697DAB">
        <w:rPr>
          <w:rFonts w:asciiTheme="majorBidi" w:hAnsiTheme="majorBidi" w:cstheme="majorBidi"/>
          <w:sz w:val="24"/>
          <w:szCs w:val="24"/>
          <w:lang w:val="en-GB"/>
        </w:rPr>
        <w:t xml:space="preserve">construct divided spaces and infuse them with meanings </w:t>
      </w:r>
      <w:del w:id="1173" w:author="Author">
        <w:r w:rsidRPr="00697DAB" w:rsidDel="000160B3">
          <w:rPr>
            <w:rFonts w:asciiTheme="majorBidi" w:hAnsiTheme="majorBidi" w:cstheme="majorBidi"/>
            <w:sz w:val="24"/>
            <w:szCs w:val="24"/>
            <w:lang w:val="en-GB"/>
          </w:rPr>
          <w:delText>in light of</w:delText>
        </w:r>
      </w:del>
      <w:ins w:id="1174" w:author="Author">
        <w:r w:rsidR="000160B3" w:rsidRPr="00B00360">
          <w:rPr>
            <w:rFonts w:asciiTheme="majorBidi" w:hAnsiTheme="majorBidi" w:cstheme="majorBidi"/>
            <w:sz w:val="24"/>
            <w:szCs w:val="24"/>
            <w:lang w:val="en-GB"/>
          </w:rPr>
          <w:t>based on</w:t>
        </w:r>
      </w:ins>
      <w:r w:rsidRPr="00697DAB">
        <w:rPr>
          <w:rFonts w:asciiTheme="majorBidi" w:hAnsiTheme="majorBidi" w:cstheme="majorBidi"/>
          <w:sz w:val="24"/>
          <w:szCs w:val="24"/>
          <w:lang w:val="en-GB"/>
        </w:rPr>
        <w:t xml:space="preserve"> their sense of place. </w:t>
      </w:r>
      <w:r w:rsidR="00E07869" w:rsidRPr="00697DAB">
        <w:rPr>
          <w:rFonts w:asciiTheme="majorBidi" w:hAnsiTheme="majorBidi" w:cstheme="majorBidi"/>
          <w:sz w:val="24"/>
          <w:szCs w:val="24"/>
          <w:lang w:val="en-GB"/>
        </w:rPr>
        <w:t xml:space="preserve">We found that </w:t>
      </w:r>
      <w:r w:rsidRPr="00697DAB">
        <w:rPr>
          <w:rFonts w:asciiTheme="majorBidi" w:hAnsiTheme="majorBidi" w:cstheme="majorBidi"/>
          <w:sz w:val="24"/>
          <w:szCs w:val="24"/>
          <w:lang w:val="en-GB"/>
        </w:rPr>
        <w:t xml:space="preserve">community </w:t>
      </w:r>
      <w:r w:rsidR="00E07869" w:rsidRPr="00697DAB">
        <w:rPr>
          <w:rFonts w:asciiTheme="majorBidi" w:hAnsiTheme="majorBidi" w:cstheme="majorBidi"/>
          <w:sz w:val="24"/>
          <w:szCs w:val="24"/>
          <w:lang w:val="en-GB"/>
        </w:rPr>
        <w:t>practitioners were engaged in</w:t>
      </w:r>
      <w:r w:rsidRPr="00697DAB">
        <w:rPr>
          <w:rFonts w:asciiTheme="majorBidi" w:hAnsiTheme="majorBidi" w:cstheme="majorBidi"/>
          <w:sz w:val="24"/>
          <w:szCs w:val="24"/>
          <w:lang w:val="en-GB"/>
        </w:rPr>
        <w:t xml:space="preserve"> three modalities of place-making. The first</w:t>
      </w:r>
      <w:r w:rsidR="006178C7" w:rsidRPr="00697DAB">
        <w:rPr>
          <w:rFonts w:asciiTheme="majorBidi" w:hAnsiTheme="majorBidi" w:cstheme="majorBidi"/>
          <w:sz w:val="24"/>
          <w:szCs w:val="24"/>
          <w:lang w:val="en-GB"/>
        </w:rPr>
        <w:t xml:space="preserve"> </w:t>
      </w:r>
      <w:r w:rsidR="00F74756" w:rsidRPr="00697DAB">
        <w:rPr>
          <w:rFonts w:asciiTheme="majorBidi" w:hAnsiTheme="majorBidi" w:cstheme="majorBidi"/>
          <w:sz w:val="24"/>
          <w:szCs w:val="24"/>
          <w:lang w:val="en-GB"/>
        </w:rPr>
        <w:t>highlights</w:t>
      </w:r>
      <w:r w:rsidR="000718CB" w:rsidRPr="00697DAB">
        <w:rPr>
          <w:rFonts w:asciiTheme="majorBidi" w:hAnsiTheme="majorBidi" w:cstheme="majorBidi"/>
          <w:sz w:val="24"/>
          <w:szCs w:val="24"/>
          <w:lang w:val="en-GB"/>
        </w:rPr>
        <w:t xml:space="preserve"> </w:t>
      </w:r>
      <w:r w:rsidRPr="00697DAB">
        <w:rPr>
          <w:rFonts w:asciiTheme="majorBidi" w:hAnsiTheme="majorBidi" w:cstheme="majorBidi"/>
          <w:sz w:val="24"/>
          <w:szCs w:val="24"/>
          <w:lang w:val="en-GB"/>
        </w:rPr>
        <w:t>community practitioners</w:t>
      </w:r>
      <w:del w:id="1175" w:author="Author">
        <w:r w:rsidR="00F74756" w:rsidRPr="00697DAB" w:rsidDel="00B61153">
          <w:rPr>
            <w:rFonts w:asciiTheme="majorBidi" w:hAnsiTheme="majorBidi" w:cstheme="majorBidi"/>
            <w:sz w:val="24"/>
            <w:szCs w:val="24"/>
            <w:lang w:val="en-GB"/>
          </w:rPr>
          <w:delText>'</w:delText>
        </w:r>
      </w:del>
      <w:ins w:id="1176" w:author="Author">
        <w:r w:rsidR="00B61153" w:rsidRPr="00697DAB">
          <w:rPr>
            <w:rFonts w:asciiTheme="majorBidi" w:hAnsiTheme="majorBidi" w:cstheme="majorBidi"/>
            <w:sz w:val="24"/>
            <w:szCs w:val="24"/>
            <w:lang w:val="en-GB"/>
          </w:rPr>
          <w:t>’</w:t>
        </w:r>
      </w:ins>
      <w:r w:rsidR="00F74756" w:rsidRPr="00697DAB">
        <w:rPr>
          <w:rFonts w:asciiTheme="majorBidi" w:hAnsiTheme="majorBidi" w:cstheme="majorBidi"/>
          <w:sz w:val="24"/>
          <w:szCs w:val="24"/>
          <w:lang w:val="en-GB"/>
        </w:rPr>
        <w:t xml:space="preserve"> role</w:t>
      </w:r>
      <w:r w:rsidRPr="00697DAB">
        <w:rPr>
          <w:rFonts w:asciiTheme="majorBidi" w:hAnsiTheme="majorBidi" w:cstheme="majorBidi"/>
          <w:sz w:val="24"/>
          <w:szCs w:val="24"/>
          <w:lang w:val="en-GB"/>
        </w:rPr>
        <w:t xml:space="preserve"> as </w:t>
      </w:r>
      <w:del w:id="1177" w:author="Author">
        <w:r w:rsidR="0056013A" w:rsidRPr="00697DAB" w:rsidDel="00B61153">
          <w:rPr>
            <w:rFonts w:asciiTheme="majorBidi" w:hAnsiTheme="majorBidi" w:cstheme="majorBidi"/>
            <w:sz w:val="24"/>
            <w:szCs w:val="24"/>
            <w:lang w:val="en-GB"/>
          </w:rPr>
          <w:delText>'</w:delText>
        </w:r>
      </w:del>
      <w:ins w:id="1178" w:author="Author">
        <w:r w:rsidR="00B61153" w:rsidRPr="00697DAB">
          <w:rPr>
            <w:rFonts w:asciiTheme="majorBidi" w:hAnsiTheme="majorBidi" w:cstheme="majorBidi"/>
            <w:sz w:val="24"/>
            <w:szCs w:val="24"/>
            <w:lang w:val="en-GB"/>
          </w:rPr>
          <w:t>‘</w:t>
        </w:r>
      </w:ins>
      <w:r w:rsidRPr="00697DAB">
        <w:rPr>
          <w:rFonts w:asciiTheme="majorBidi" w:hAnsiTheme="majorBidi" w:cstheme="majorBidi"/>
          <w:sz w:val="24"/>
          <w:szCs w:val="24"/>
          <w:lang w:val="en-GB"/>
        </w:rPr>
        <w:t>place-developers</w:t>
      </w:r>
      <w:del w:id="1179" w:author="Author">
        <w:r w:rsidR="0056013A" w:rsidRPr="00697DAB" w:rsidDel="00B61153">
          <w:rPr>
            <w:rFonts w:asciiTheme="majorBidi" w:hAnsiTheme="majorBidi" w:cstheme="majorBidi"/>
            <w:sz w:val="24"/>
            <w:szCs w:val="24"/>
            <w:lang w:val="en-GB"/>
          </w:rPr>
          <w:delText>'</w:delText>
        </w:r>
      </w:del>
      <w:ins w:id="1180" w:author="Author">
        <w:r w:rsidR="00B61153" w:rsidRPr="00697DAB">
          <w:rPr>
            <w:rFonts w:asciiTheme="majorBidi" w:hAnsiTheme="majorBidi" w:cstheme="majorBidi"/>
            <w:sz w:val="24"/>
            <w:szCs w:val="24"/>
            <w:lang w:val="en-GB"/>
          </w:rPr>
          <w:t>’</w:t>
        </w:r>
      </w:ins>
      <w:r w:rsidR="000718CB" w:rsidRPr="00697DAB">
        <w:rPr>
          <w:rFonts w:asciiTheme="majorBidi" w:hAnsiTheme="majorBidi" w:cstheme="majorBidi"/>
          <w:sz w:val="24"/>
          <w:szCs w:val="24"/>
          <w:lang w:val="en-GB"/>
        </w:rPr>
        <w:t xml:space="preserve"> and </w:t>
      </w:r>
      <w:r w:rsidRPr="00697DAB">
        <w:rPr>
          <w:rFonts w:asciiTheme="majorBidi" w:hAnsiTheme="majorBidi" w:cstheme="majorBidi"/>
          <w:sz w:val="24"/>
          <w:szCs w:val="24"/>
          <w:lang w:val="en-GB"/>
        </w:rPr>
        <w:t xml:space="preserve">refers to </w:t>
      </w:r>
      <w:r w:rsidR="0056013A" w:rsidRPr="00697DAB">
        <w:rPr>
          <w:rFonts w:asciiTheme="majorBidi" w:hAnsiTheme="majorBidi" w:cstheme="majorBidi"/>
          <w:sz w:val="24"/>
          <w:szCs w:val="24"/>
          <w:lang w:val="en-GB"/>
        </w:rPr>
        <w:t xml:space="preserve">their everyday </w:t>
      </w:r>
      <w:r w:rsidRPr="00697DAB">
        <w:rPr>
          <w:rFonts w:asciiTheme="majorBidi" w:hAnsiTheme="majorBidi" w:cstheme="majorBidi"/>
          <w:sz w:val="24"/>
          <w:szCs w:val="24"/>
          <w:lang w:val="en-GB"/>
        </w:rPr>
        <w:t>practices prior to the violent events</w:t>
      </w:r>
      <w:r w:rsidR="000718CB" w:rsidRPr="00697DAB">
        <w:rPr>
          <w:rFonts w:asciiTheme="majorBidi" w:hAnsiTheme="majorBidi" w:cstheme="majorBidi"/>
          <w:sz w:val="24"/>
          <w:szCs w:val="24"/>
          <w:lang w:val="en-GB"/>
        </w:rPr>
        <w:t>.</w:t>
      </w:r>
      <w:r w:rsidR="00C94AA3" w:rsidRPr="00697DAB">
        <w:rPr>
          <w:rFonts w:asciiTheme="majorBidi" w:hAnsiTheme="majorBidi" w:cstheme="majorBidi"/>
          <w:sz w:val="24"/>
          <w:szCs w:val="24"/>
          <w:lang w:val="en-GB"/>
        </w:rPr>
        <w:t xml:space="preserve"> </w:t>
      </w:r>
      <w:r w:rsidR="002A3DE4" w:rsidRPr="00697DAB">
        <w:rPr>
          <w:rFonts w:asciiTheme="majorBidi" w:hAnsiTheme="majorBidi" w:cstheme="majorBidi"/>
          <w:sz w:val="24"/>
          <w:szCs w:val="24"/>
          <w:lang w:val="en-GB"/>
        </w:rPr>
        <w:t>As</w:t>
      </w:r>
      <w:r w:rsidR="00C94AA3" w:rsidRPr="00697DAB">
        <w:rPr>
          <w:rFonts w:asciiTheme="majorBidi" w:hAnsiTheme="majorBidi" w:cstheme="majorBidi"/>
          <w:sz w:val="24"/>
          <w:szCs w:val="24"/>
          <w:lang w:val="en-GB"/>
        </w:rPr>
        <w:t xml:space="preserve"> </w:t>
      </w:r>
      <w:r w:rsidR="0056013A" w:rsidRPr="00697DAB">
        <w:rPr>
          <w:rFonts w:asciiTheme="majorBidi" w:hAnsiTheme="majorBidi" w:cstheme="majorBidi"/>
          <w:sz w:val="24"/>
          <w:szCs w:val="24"/>
          <w:lang w:val="en-GB"/>
        </w:rPr>
        <w:t>p</w:t>
      </w:r>
      <w:r w:rsidR="00C94AA3" w:rsidRPr="00697DAB">
        <w:rPr>
          <w:rFonts w:asciiTheme="majorBidi" w:hAnsiTheme="majorBidi" w:cstheme="majorBidi"/>
          <w:sz w:val="24"/>
          <w:szCs w:val="24"/>
          <w:lang w:val="en-GB"/>
        </w:rPr>
        <w:t>articipants</w:t>
      </w:r>
      <w:r w:rsidR="0056013A" w:rsidRPr="00697DAB">
        <w:rPr>
          <w:rFonts w:asciiTheme="majorBidi" w:hAnsiTheme="majorBidi" w:cstheme="majorBidi"/>
          <w:sz w:val="24"/>
          <w:szCs w:val="24"/>
          <w:lang w:val="en-GB"/>
        </w:rPr>
        <w:t xml:space="preserve"> </w:t>
      </w:r>
      <w:r w:rsidR="0056467E" w:rsidRPr="00697DAB">
        <w:rPr>
          <w:rFonts w:asciiTheme="majorBidi" w:hAnsiTheme="majorBidi" w:cstheme="majorBidi"/>
          <w:sz w:val="24"/>
          <w:szCs w:val="24"/>
          <w:lang w:val="en-GB"/>
        </w:rPr>
        <w:t>hold</w:t>
      </w:r>
      <w:r w:rsidR="002A3DE4" w:rsidRPr="00697DAB">
        <w:rPr>
          <w:rFonts w:asciiTheme="majorBidi" w:hAnsiTheme="majorBidi" w:cstheme="majorBidi"/>
          <w:sz w:val="24"/>
          <w:szCs w:val="24"/>
          <w:lang w:val="en-GB"/>
        </w:rPr>
        <w:t xml:space="preserve"> positive</w:t>
      </w:r>
      <w:r w:rsidR="0056467E" w:rsidRPr="00697DAB">
        <w:rPr>
          <w:rFonts w:asciiTheme="majorBidi" w:hAnsiTheme="majorBidi" w:cstheme="majorBidi"/>
          <w:sz w:val="24"/>
          <w:szCs w:val="24"/>
          <w:lang w:val="en-GB"/>
        </w:rPr>
        <w:t xml:space="preserve"> </w:t>
      </w:r>
      <w:r w:rsidR="002A3DE4" w:rsidRPr="00697DAB">
        <w:rPr>
          <w:rFonts w:asciiTheme="majorBidi" w:hAnsiTheme="majorBidi" w:cstheme="majorBidi"/>
          <w:sz w:val="24"/>
          <w:szCs w:val="24"/>
          <w:lang w:val="en-GB"/>
        </w:rPr>
        <w:t xml:space="preserve">and </w:t>
      </w:r>
      <w:r w:rsidR="0056467E" w:rsidRPr="00697DAB">
        <w:rPr>
          <w:rFonts w:asciiTheme="majorBidi" w:hAnsiTheme="majorBidi" w:cstheme="majorBidi"/>
          <w:sz w:val="24"/>
          <w:szCs w:val="24"/>
          <w:lang w:val="en-GB"/>
        </w:rPr>
        <w:t>deep relation</w:t>
      </w:r>
      <w:r w:rsidR="006178C7" w:rsidRPr="00697DAB">
        <w:rPr>
          <w:rFonts w:asciiTheme="majorBidi" w:hAnsiTheme="majorBidi" w:cstheme="majorBidi"/>
          <w:sz w:val="24"/>
          <w:szCs w:val="24"/>
          <w:lang w:val="en-GB"/>
        </w:rPr>
        <w:t>s</w:t>
      </w:r>
      <w:r w:rsidR="0056467E" w:rsidRPr="00697DAB">
        <w:rPr>
          <w:rFonts w:asciiTheme="majorBidi" w:hAnsiTheme="majorBidi" w:cstheme="majorBidi"/>
          <w:sz w:val="24"/>
          <w:szCs w:val="24"/>
          <w:lang w:val="en-GB"/>
        </w:rPr>
        <w:t xml:space="preserve"> to the city</w:t>
      </w:r>
      <w:r w:rsidR="002A3DE4" w:rsidRPr="00697DAB">
        <w:rPr>
          <w:rFonts w:asciiTheme="majorBidi" w:hAnsiTheme="majorBidi" w:cstheme="majorBidi"/>
          <w:sz w:val="24"/>
          <w:szCs w:val="24"/>
          <w:lang w:val="en-GB"/>
        </w:rPr>
        <w:t xml:space="preserve">, they </w:t>
      </w:r>
      <w:r w:rsidRPr="00697DAB">
        <w:rPr>
          <w:rFonts w:asciiTheme="majorBidi" w:hAnsiTheme="majorBidi" w:cstheme="majorBidi"/>
          <w:sz w:val="24"/>
          <w:szCs w:val="24"/>
          <w:lang w:val="en-GB"/>
        </w:rPr>
        <w:t>functioned as place-makers who</w:t>
      </w:r>
      <w:r w:rsidR="002A3DE4" w:rsidRPr="00697DAB">
        <w:rPr>
          <w:rFonts w:asciiTheme="majorBidi" w:hAnsiTheme="majorBidi" w:cstheme="majorBidi"/>
          <w:sz w:val="24"/>
          <w:szCs w:val="24"/>
          <w:lang w:val="en-GB"/>
        </w:rPr>
        <w:t xml:space="preserve"> sought to</w:t>
      </w:r>
      <w:r w:rsidRPr="00697DAB">
        <w:rPr>
          <w:rFonts w:asciiTheme="majorBidi" w:hAnsiTheme="majorBidi" w:cstheme="majorBidi"/>
          <w:sz w:val="24"/>
          <w:szCs w:val="24"/>
          <w:lang w:val="en-GB"/>
        </w:rPr>
        <w:t xml:space="preserve"> construct a conflict-free</w:t>
      </w:r>
      <w:del w:id="1181" w:author="Author">
        <w:r w:rsidRPr="00697DAB" w:rsidDel="000556C9">
          <w:rPr>
            <w:rFonts w:asciiTheme="majorBidi" w:hAnsiTheme="majorBidi" w:cstheme="majorBidi"/>
            <w:sz w:val="24"/>
            <w:szCs w:val="24"/>
            <w:lang w:val="en-GB"/>
          </w:rPr>
          <w:delText>,</w:delText>
        </w:r>
      </w:del>
      <w:r w:rsidRPr="00697DAB">
        <w:rPr>
          <w:rFonts w:asciiTheme="majorBidi" w:hAnsiTheme="majorBidi" w:cstheme="majorBidi"/>
          <w:sz w:val="24"/>
          <w:szCs w:val="24"/>
          <w:lang w:val="en-GB"/>
        </w:rPr>
        <w:t xml:space="preserve"> and ethnoculturally diverse urban space. The second modality </w:t>
      </w:r>
      <w:r w:rsidR="00AC1A23" w:rsidRPr="00697DAB">
        <w:rPr>
          <w:rFonts w:asciiTheme="majorBidi" w:hAnsiTheme="majorBidi" w:cstheme="majorBidi"/>
          <w:sz w:val="24"/>
          <w:szCs w:val="24"/>
          <w:lang w:val="en-GB"/>
        </w:rPr>
        <w:t xml:space="preserve">reveals </w:t>
      </w:r>
      <w:r w:rsidR="00B665B5" w:rsidRPr="00697DAB">
        <w:rPr>
          <w:rFonts w:asciiTheme="majorBidi" w:hAnsiTheme="majorBidi" w:cstheme="majorBidi"/>
          <w:sz w:val="24"/>
          <w:szCs w:val="24"/>
          <w:lang w:val="en-GB"/>
        </w:rPr>
        <w:t>community practitioners</w:t>
      </w:r>
      <w:del w:id="1182" w:author="Author">
        <w:r w:rsidR="00B665B5" w:rsidRPr="00697DAB" w:rsidDel="00B61153">
          <w:rPr>
            <w:rFonts w:asciiTheme="majorBidi" w:hAnsiTheme="majorBidi" w:cstheme="majorBidi"/>
            <w:sz w:val="24"/>
            <w:szCs w:val="24"/>
            <w:lang w:val="en-GB"/>
          </w:rPr>
          <w:delText>'</w:delText>
        </w:r>
      </w:del>
      <w:ins w:id="1183" w:author="Author">
        <w:r w:rsidR="00B61153" w:rsidRPr="00697DAB">
          <w:rPr>
            <w:rFonts w:asciiTheme="majorBidi" w:hAnsiTheme="majorBidi" w:cstheme="majorBidi"/>
            <w:sz w:val="24"/>
            <w:szCs w:val="24"/>
            <w:lang w:val="en-GB"/>
          </w:rPr>
          <w:t>’</w:t>
        </w:r>
      </w:ins>
      <w:r w:rsidR="00B665B5" w:rsidRPr="00697DAB">
        <w:rPr>
          <w:rFonts w:asciiTheme="majorBidi" w:hAnsiTheme="majorBidi" w:cstheme="majorBidi"/>
          <w:sz w:val="24"/>
          <w:szCs w:val="24"/>
          <w:lang w:val="en-GB"/>
        </w:rPr>
        <w:t xml:space="preserve"> role as </w:t>
      </w:r>
      <w:del w:id="1184" w:author="Author">
        <w:r w:rsidR="00B665B5" w:rsidRPr="00697DAB" w:rsidDel="00B61153">
          <w:rPr>
            <w:rFonts w:asciiTheme="majorBidi" w:hAnsiTheme="majorBidi" w:cstheme="majorBidi"/>
            <w:sz w:val="24"/>
            <w:szCs w:val="24"/>
            <w:lang w:val="en-GB"/>
          </w:rPr>
          <w:delText>'</w:delText>
        </w:r>
      </w:del>
      <w:ins w:id="1185" w:author="Author">
        <w:r w:rsidR="00B61153" w:rsidRPr="00697DAB">
          <w:rPr>
            <w:rFonts w:asciiTheme="majorBidi" w:hAnsiTheme="majorBidi" w:cstheme="majorBidi"/>
            <w:sz w:val="24"/>
            <w:szCs w:val="24"/>
            <w:lang w:val="en-GB"/>
          </w:rPr>
          <w:t>‘</w:t>
        </w:r>
      </w:ins>
      <w:r w:rsidR="00B665B5" w:rsidRPr="00697DAB">
        <w:rPr>
          <w:rFonts w:asciiTheme="majorBidi" w:hAnsiTheme="majorBidi" w:cstheme="majorBidi"/>
          <w:sz w:val="24"/>
          <w:szCs w:val="24"/>
          <w:lang w:val="en-GB"/>
        </w:rPr>
        <w:t>place-protectors</w:t>
      </w:r>
      <w:del w:id="1186" w:author="Author">
        <w:r w:rsidR="00B665B5" w:rsidRPr="00697DAB" w:rsidDel="00B61153">
          <w:rPr>
            <w:rFonts w:asciiTheme="majorBidi" w:hAnsiTheme="majorBidi" w:cstheme="majorBidi"/>
            <w:sz w:val="24"/>
            <w:szCs w:val="24"/>
            <w:lang w:val="en-GB"/>
          </w:rPr>
          <w:delText>'</w:delText>
        </w:r>
      </w:del>
      <w:ins w:id="1187" w:author="Author">
        <w:r w:rsidR="00B61153" w:rsidRPr="00697DAB">
          <w:rPr>
            <w:rFonts w:asciiTheme="majorBidi" w:hAnsiTheme="majorBidi" w:cstheme="majorBidi"/>
            <w:sz w:val="24"/>
            <w:szCs w:val="24"/>
            <w:lang w:val="en-GB"/>
          </w:rPr>
          <w:t>’</w:t>
        </w:r>
      </w:ins>
      <w:r w:rsidR="00B665B5" w:rsidRPr="00697DAB">
        <w:rPr>
          <w:rFonts w:asciiTheme="majorBidi" w:hAnsiTheme="majorBidi" w:cstheme="majorBidi"/>
          <w:sz w:val="24"/>
          <w:szCs w:val="24"/>
          <w:lang w:val="en-GB"/>
        </w:rPr>
        <w:t xml:space="preserve"> and focuses on their</w:t>
      </w:r>
      <w:r w:rsidR="008F1AED" w:rsidRPr="00697DAB">
        <w:rPr>
          <w:rFonts w:asciiTheme="majorBidi" w:hAnsiTheme="majorBidi" w:cstheme="majorBidi"/>
          <w:sz w:val="24"/>
          <w:szCs w:val="24"/>
          <w:lang w:val="en-GB"/>
        </w:rPr>
        <w:t xml:space="preserve"> </w:t>
      </w:r>
      <w:r w:rsidRPr="00697DAB">
        <w:rPr>
          <w:rFonts w:asciiTheme="majorBidi" w:hAnsiTheme="majorBidi" w:cstheme="majorBidi"/>
          <w:sz w:val="24"/>
          <w:szCs w:val="24"/>
          <w:lang w:val="en-GB"/>
        </w:rPr>
        <w:t xml:space="preserve">practices during the </w:t>
      </w:r>
      <w:del w:id="1188" w:author="Author">
        <w:r w:rsidRPr="00697DAB" w:rsidDel="001B0276">
          <w:rPr>
            <w:rFonts w:asciiTheme="majorBidi" w:hAnsiTheme="majorBidi" w:cstheme="majorBidi"/>
            <w:sz w:val="24"/>
            <w:szCs w:val="24"/>
            <w:lang w:val="en-GB"/>
          </w:rPr>
          <w:delText>eruptions</w:delText>
        </w:r>
      </w:del>
      <w:ins w:id="1189" w:author="Author">
        <w:r w:rsidR="001B0276" w:rsidRPr="00B00360">
          <w:rPr>
            <w:rFonts w:asciiTheme="majorBidi" w:hAnsiTheme="majorBidi" w:cstheme="majorBidi"/>
            <w:sz w:val="24"/>
            <w:szCs w:val="24"/>
            <w:lang w:val="en-GB"/>
          </w:rPr>
          <w:t>unrest</w:t>
        </w:r>
      </w:ins>
      <w:r w:rsidR="00B665B5" w:rsidRPr="00697DAB">
        <w:rPr>
          <w:rFonts w:asciiTheme="majorBidi" w:hAnsiTheme="majorBidi" w:cstheme="majorBidi"/>
          <w:sz w:val="24"/>
          <w:szCs w:val="24"/>
          <w:lang w:val="en-GB"/>
        </w:rPr>
        <w:t xml:space="preserve">. </w:t>
      </w:r>
      <w:r w:rsidR="00460FA6" w:rsidRPr="00697DAB">
        <w:rPr>
          <w:rFonts w:asciiTheme="majorBidi" w:hAnsiTheme="majorBidi" w:cstheme="majorBidi"/>
          <w:sz w:val="24"/>
          <w:szCs w:val="24"/>
          <w:lang w:val="en-GB"/>
        </w:rPr>
        <w:t>Although</w:t>
      </w:r>
      <w:r w:rsidR="00B665B5" w:rsidRPr="00697DAB">
        <w:rPr>
          <w:rFonts w:asciiTheme="majorBidi" w:hAnsiTheme="majorBidi" w:cstheme="majorBidi"/>
          <w:sz w:val="24"/>
          <w:szCs w:val="24"/>
          <w:lang w:val="en-GB"/>
        </w:rPr>
        <w:t xml:space="preserve"> t</w:t>
      </w:r>
      <w:r w:rsidRPr="00697DAB">
        <w:rPr>
          <w:rFonts w:asciiTheme="majorBidi" w:hAnsiTheme="majorBidi" w:cstheme="majorBidi"/>
          <w:sz w:val="24"/>
          <w:szCs w:val="24"/>
          <w:lang w:val="en-GB"/>
        </w:rPr>
        <w:t>his</w:t>
      </w:r>
      <w:r w:rsidR="00BE7C52" w:rsidRPr="00697DAB">
        <w:rPr>
          <w:rFonts w:asciiTheme="majorBidi" w:hAnsiTheme="majorBidi" w:cstheme="majorBidi"/>
          <w:sz w:val="24"/>
          <w:szCs w:val="24"/>
          <w:lang w:val="en-GB"/>
        </w:rPr>
        <w:t xml:space="preserve"> </w:t>
      </w:r>
      <w:r w:rsidR="00460FA6" w:rsidRPr="00697DAB">
        <w:rPr>
          <w:rFonts w:asciiTheme="majorBidi" w:hAnsiTheme="majorBidi" w:cstheme="majorBidi"/>
          <w:sz w:val="24"/>
          <w:szCs w:val="24"/>
          <w:lang w:val="en-GB"/>
        </w:rPr>
        <w:t>stage</w:t>
      </w:r>
      <w:r w:rsidRPr="00697DAB">
        <w:rPr>
          <w:rFonts w:asciiTheme="majorBidi" w:hAnsiTheme="majorBidi" w:cstheme="majorBidi"/>
          <w:sz w:val="24"/>
          <w:szCs w:val="24"/>
          <w:lang w:val="en-GB"/>
        </w:rPr>
        <w:t xml:space="preserve"> was character</w:t>
      </w:r>
      <w:del w:id="1190" w:author="Author">
        <w:r w:rsidRPr="00697DAB" w:rsidDel="00713814">
          <w:rPr>
            <w:rFonts w:asciiTheme="majorBidi" w:hAnsiTheme="majorBidi" w:cstheme="majorBidi"/>
            <w:sz w:val="24"/>
            <w:szCs w:val="24"/>
            <w:lang w:val="en-GB"/>
          </w:rPr>
          <w:delText>ize</w:delText>
        </w:r>
      </w:del>
      <w:ins w:id="1191" w:author="Author">
        <w:r w:rsidR="00713814" w:rsidRPr="00B00360">
          <w:rPr>
            <w:rFonts w:asciiTheme="majorBidi" w:hAnsiTheme="majorBidi" w:cstheme="majorBidi"/>
            <w:sz w:val="24"/>
            <w:szCs w:val="24"/>
            <w:lang w:val="en-GB"/>
          </w:rPr>
          <w:t>ise</w:t>
        </w:r>
      </w:ins>
      <w:r w:rsidRPr="00697DAB">
        <w:rPr>
          <w:rFonts w:asciiTheme="majorBidi" w:hAnsiTheme="majorBidi" w:cstheme="majorBidi"/>
          <w:sz w:val="24"/>
          <w:szCs w:val="24"/>
          <w:lang w:val="en-GB"/>
        </w:rPr>
        <w:t>d by</w:t>
      </w:r>
      <w:r w:rsidR="00460FA6" w:rsidRPr="00697DAB">
        <w:rPr>
          <w:rFonts w:asciiTheme="majorBidi" w:hAnsiTheme="majorBidi" w:cstheme="majorBidi"/>
          <w:sz w:val="24"/>
          <w:szCs w:val="24"/>
          <w:lang w:val="en-GB"/>
        </w:rPr>
        <w:t xml:space="preserve"> a sense of threat</w:t>
      </w:r>
      <w:r w:rsidRPr="00697DAB">
        <w:rPr>
          <w:rFonts w:asciiTheme="majorBidi" w:hAnsiTheme="majorBidi" w:cstheme="majorBidi"/>
          <w:sz w:val="24"/>
          <w:szCs w:val="24"/>
          <w:lang w:val="en-GB"/>
        </w:rPr>
        <w:t xml:space="preserve"> to participants</w:t>
      </w:r>
      <w:del w:id="1192" w:author="Author">
        <w:r w:rsidRPr="00697DAB" w:rsidDel="00B61153">
          <w:rPr>
            <w:rFonts w:asciiTheme="majorBidi" w:hAnsiTheme="majorBidi" w:cstheme="majorBidi"/>
            <w:sz w:val="24"/>
            <w:szCs w:val="24"/>
            <w:lang w:val="en-GB"/>
          </w:rPr>
          <w:delText>’</w:delText>
        </w:r>
      </w:del>
      <w:ins w:id="1193" w:author="Author">
        <w:r w:rsidR="00B61153" w:rsidRPr="00697DAB">
          <w:rPr>
            <w:rFonts w:asciiTheme="majorBidi" w:hAnsiTheme="majorBidi" w:cstheme="majorBidi"/>
            <w:sz w:val="24"/>
            <w:szCs w:val="24"/>
            <w:lang w:val="en-GB"/>
          </w:rPr>
          <w:t>’</w:t>
        </w:r>
      </w:ins>
      <w:r w:rsidRPr="00697DAB">
        <w:rPr>
          <w:rFonts w:asciiTheme="majorBidi" w:hAnsiTheme="majorBidi" w:cstheme="majorBidi"/>
          <w:sz w:val="24"/>
          <w:szCs w:val="24"/>
          <w:lang w:val="en-GB"/>
        </w:rPr>
        <w:t xml:space="preserve"> sense of place</w:t>
      </w:r>
      <w:r w:rsidR="00B665B5" w:rsidRPr="00697DAB">
        <w:rPr>
          <w:rFonts w:asciiTheme="majorBidi" w:hAnsiTheme="majorBidi" w:cstheme="majorBidi"/>
          <w:sz w:val="24"/>
          <w:szCs w:val="24"/>
          <w:lang w:val="en-GB"/>
        </w:rPr>
        <w:t>, s</w:t>
      </w:r>
      <w:r w:rsidRPr="00697DAB">
        <w:rPr>
          <w:rFonts w:asciiTheme="majorBidi" w:hAnsiTheme="majorBidi" w:cstheme="majorBidi"/>
          <w:sz w:val="24"/>
          <w:szCs w:val="24"/>
          <w:lang w:val="en-GB"/>
        </w:rPr>
        <w:t>ome</w:t>
      </w:r>
      <w:r w:rsidR="00B665B5" w:rsidRPr="00697DAB">
        <w:rPr>
          <w:rFonts w:asciiTheme="majorBidi" w:hAnsiTheme="majorBidi" w:cstheme="majorBidi"/>
          <w:sz w:val="24"/>
          <w:szCs w:val="24"/>
          <w:lang w:val="en-GB"/>
        </w:rPr>
        <w:t xml:space="preserve"> of them</w:t>
      </w:r>
      <w:r w:rsidRPr="00697DAB">
        <w:rPr>
          <w:rFonts w:asciiTheme="majorBidi" w:hAnsiTheme="majorBidi" w:cstheme="majorBidi"/>
          <w:sz w:val="24"/>
          <w:szCs w:val="24"/>
          <w:lang w:val="en-GB"/>
        </w:rPr>
        <w:t xml:space="preserve"> became place-guard</w:t>
      </w:r>
      <w:ins w:id="1194" w:author="Author">
        <w:r w:rsidR="00206FD7" w:rsidRPr="00B00360">
          <w:rPr>
            <w:rFonts w:asciiTheme="majorBidi" w:hAnsiTheme="majorBidi" w:cstheme="majorBidi"/>
            <w:sz w:val="24"/>
            <w:szCs w:val="24"/>
            <w:lang w:val="en-GB"/>
          </w:rPr>
          <w:t>ians</w:t>
        </w:r>
      </w:ins>
      <w:del w:id="1195" w:author="Author">
        <w:r w:rsidRPr="00697DAB" w:rsidDel="00206FD7">
          <w:rPr>
            <w:rFonts w:asciiTheme="majorBidi" w:hAnsiTheme="majorBidi" w:cstheme="majorBidi"/>
            <w:sz w:val="24"/>
            <w:szCs w:val="24"/>
            <w:lang w:val="en-GB"/>
          </w:rPr>
          <w:delText>s</w:delText>
        </w:r>
      </w:del>
      <w:r w:rsidR="00460FA6" w:rsidRPr="00697DAB">
        <w:rPr>
          <w:rFonts w:asciiTheme="majorBidi" w:hAnsiTheme="majorBidi" w:cstheme="majorBidi"/>
          <w:sz w:val="24"/>
          <w:szCs w:val="24"/>
          <w:lang w:val="en-GB"/>
        </w:rPr>
        <w:t>, aspiring to</w:t>
      </w:r>
      <w:r w:rsidRPr="00697DAB">
        <w:rPr>
          <w:rFonts w:asciiTheme="majorBidi" w:hAnsiTheme="majorBidi" w:cstheme="majorBidi"/>
          <w:sz w:val="24"/>
          <w:szCs w:val="24"/>
          <w:lang w:val="en-GB"/>
        </w:rPr>
        <w:t xml:space="preserve"> protect the </w:t>
      </w:r>
      <w:r w:rsidR="00BE7C52" w:rsidRPr="00697DAB">
        <w:rPr>
          <w:rFonts w:asciiTheme="majorBidi" w:hAnsiTheme="majorBidi" w:cstheme="majorBidi"/>
          <w:sz w:val="24"/>
          <w:szCs w:val="24"/>
          <w:lang w:val="en-GB"/>
        </w:rPr>
        <w:t>city</w:t>
      </w:r>
      <w:del w:id="1196" w:author="Author">
        <w:r w:rsidR="00460FA6" w:rsidRPr="00697DAB" w:rsidDel="00B61153">
          <w:rPr>
            <w:rFonts w:asciiTheme="majorBidi" w:hAnsiTheme="majorBidi" w:cstheme="majorBidi"/>
            <w:sz w:val="24"/>
            <w:szCs w:val="24"/>
            <w:lang w:val="en-GB"/>
          </w:rPr>
          <w:delText>'</w:delText>
        </w:r>
      </w:del>
      <w:ins w:id="1197" w:author="Author">
        <w:r w:rsidR="00B61153" w:rsidRPr="00697DAB">
          <w:rPr>
            <w:rFonts w:asciiTheme="majorBidi" w:hAnsiTheme="majorBidi" w:cstheme="majorBidi"/>
            <w:sz w:val="24"/>
            <w:szCs w:val="24"/>
            <w:lang w:val="en-GB"/>
          </w:rPr>
          <w:t>’</w:t>
        </w:r>
      </w:ins>
      <w:r w:rsidR="00460FA6" w:rsidRPr="00697DAB">
        <w:rPr>
          <w:rFonts w:asciiTheme="majorBidi" w:hAnsiTheme="majorBidi" w:cstheme="majorBidi"/>
          <w:sz w:val="24"/>
          <w:szCs w:val="24"/>
          <w:lang w:val="en-GB"/>
        </w:rPr>
        <w:t>s nature</w:t>
      </w:r>
      <w:r w:rsidRPr="00697DAB">
        <w:rPr>
          <w:rFonts w:asciiTheme="majorBidi" w:hAnsiTheme="majorBidi" w:cstheme="majorBidi"/>
          <w:sz w:val="24"/>
          <w:szCs w:val="24"/>
          <w:lang w:val="en-GB"/>
        </w:rPr>
        <w:t xml:space="preserve"> as a site of safe </w:t>
      </w:r>
      <w:del w:id="1198" w:author="Author">
        <w:r w:rsidRPr="00697DAB" w:rsidDel="0036016D">
          <w:rPr>
            <w:rFonts w:asciiTheme="majorBidi" w:hAnsiTheme="majorBidi" w:cstheme="majorBidi"/>
            <w:sz w:val="24"/>
            <w:szCs w:val="24"/>
            <w:lang w:val="en-GB"/>
          </w:rPr>
          <w:delText>shared</w:delText>
        </w:r>
        <w:r w:rsidR="00B665B5" w:rsidRPr="00697DAB" w:rsidDel="0036016D">
          <w:rPr>
            <w:rFonts w:asciiTheme="majorBidi" w:hAnsiTheme="majorBidi" w:cstheme="majorBidi"/>
            <w:sz w:val="24"/>
            <w:szCs w:val="24"/>
            <w:lang w:val="en-GB"/>
          </w:rPr>
          <w:delText>-</w:delText>
        </w:r>
        <w:r w:rsidRPr="00697DAB" w:rsidDel="0036016D">
          <w:rPr>
            <w:rFonts w:asciiTheme="majorBidi" w:hAnsiTheme="majorBidi" w:cstheme="majorBidi"/>
            <w:sz w:val="24"/>
            <w:szCs w:val="24"/>
            <w:lang w:val="en-GB"/>
          </w:rPr>
          <w:delText>existence</w:delText>
        </w:r>
      </w:del>
      <w:ins w:id="1199" w:author="Author">
        <w:r w:rsidR="0036016D" w:rsidRPr="00B00360">
          <w:rPr>
            <w:rFonts w:asciiTheme="majorBidi" w:hAnsiTheme="majorBidi" w:cstheme="majorBidi"/>
            <w:sz w:val="24"/>
            <w:szCs w:val="24"/>
            <w:lang w:val="en-GB"/>
          </w:rPr>
          <w:t>intercommunity harmony</w:t>
        </w:r>
      </w:ins>
      <w:r w:rsidRPr="00697DAB">
        <w:rPr>
          <w:rFonts w:asciiTheme="majorBidi" w:hAnsiTheme="majorBidi" w:cstheme="majorBidi"/>
          <w:sz w:val="24"/>
          <w:szCs w:val="24"/>
          <w:lang w:val="en-GB"/>
        </w:rPr>
        <w:t>. The third modality focus</w:t>
      </w:r>
      <w:r w:rsidR="004A3284" w:rsidRPr="00697DAB">
        <w:rPr>
          <w:rFonts w:asciiTheme="majorBidi" w:hAnsiTheme="majorBidi" w:cstheme="majorBidi"/>
          <w:sz w:val="24"/>
          <w:szCs w:val="24"/>
          <w:lang w:val="en-GB"/>
        </w:rPr>
        <w:t>es</w:t>
      </w:r>
      <w:r w:rsidRPr="00697DAB">
        <w:rPr>
          <w:rFonts w:asciiTheme="majorBidi" w:hAnsiTheme="majorBidi" w:cstheme="majorBidi"/>
          <w:sz w:val="24"/>
          <w:szCs w:val="24"/>
          <w:lang w:val="en-GB"/>
        </w:rPr>
        <w:t xml:space="preserve"> on</w:t>
      </w:r>
      <w:r w:rsidR="001327D3" w:rsidRPr="00697DAB">
        <w:rPr>
          <w:rFonts w:asciiTheme="majorBidi" w:hAnsiTheme="majorBidi" w:cstheme="majorBidi"/>
          <w:sz w:val="24"/>
          <w:szCs w:val="24"/>
          <w:lang w:val="en-GB"/>
        </w:rPr>
        <w:t xml:space="preserve"> participants</w:t>
      </w:r>
      <w:del w:id="1200" w:author="Author">
        <w:r w:rsidR="001327D3" w:rsidRPr="00697DAB" w:rsidDel="00B61153">
          <w:rPr>
            <w:rFonts w:asciiTheme="majorBidi" w:hAnsiTheme="majorBidi" w:cstheme="majorBidi"/>
            <w:sz w:val="24"/>
            <w:szCs w:val="24"/>
            <w:lang w:val="en-GB"/>
          </w:rPr>
          <w:delText>'</w:delText>
        </w:r>
      </w:del>
      <w:ins w:id="1201" w:author="Author">
        <w:r w:rsidR="00B61153" w:rsidRPr="00697DAB">
          <w:rPr>
            <w:rFonts w:asciiTheme="majorBidi" w:hAnsiTheme="majorBidi" w:cstheme="majorBidi"/>
            <w:sz w:val="24"/>
            <w:szCs w:val="24"/>
            <w:lang w:val="en-GB"/>
          </w:rPr>
          <w:t>’</w:t>
        </w:r>
      </w:ins>
      <w:r w:rsidR="001327D3" w:rsidRPr="00697DAB">
        <w:rPr>
          <w:rFonts w:asciiTheme="majorBidi" w:hAnsiTheme="majorBidi" w:cstheme="majorBidi"/>
          <w:sz w:val="24"/>
          <w:szCs w:val="24"/>
          <w:lang w:val="en-GB"/>
        </w:rPr>
        <w:t xml:space="preserve"> practices</w:t>
      </w:r>
      <w:r w:rsidRPr="00697DAB">
        <w:rPr>
          <w:rFonts w:asciiTheme="majorBidi" w:hAnsiTheme="majorBidi" w:cstheme="majorBidi"/>
          <w:sz w:val="24"/>
          <w:szCs w:val="24"/>
          <w:lang w:val="en-GB"/>
        </w:rPr>
        <w:t xml:space="preserve"> after the violen</w:t>
      </w:r>
      <w:ins w:id="1202" w:author="Author">
        <w:r w:rsidR="00F67001" w:rsidRPr="00B00360">
          <w:rPr>
            <w:rFonts w:asciiTheme="majorBidi" w:hAnsiTheme="majorBidi" w:cstheme="majorBidi"/>
            <w:sz w:val="24"/>
            <w:szCs w:val="24"/>
            <w:lang w:val="en-GB"/>
          </w:rPr>
          <w:t xml:space="preserve">ce </w:t>
        </w:r>
      </w:ins>
      <w:del w:id="1203" w:author="Author">
        <w:r w:rsidRPr="00697DAB" w:rsidDel="00F67001">
          <w:rPr>
            <w:rFonts w:asciiTheme="majorBidi" w:hAnsiTheme="majorBidi" w:cstheme="majorBidi"/>
            <w:sz w:val="24"/>
            <w:szCs w:val="24"/>
            <w:lang w:val="en-GB"/>
          </w:rPr>
          <w:delText xml:space="preserve">t </w:delText>
        </w:r>
        <w:r w:rsidR="001B48B2" w:rsidRPr="00697DAB" w:rsidDel="00F67001">
          <w:rPr>
            <w:rFonts w:asciiTheme="majorBidi" w:hAnsiTheme="majorBidi" w:cstheme="majorBidi"/>
            <w:sz w:val="24"/>
            <w:szCs w:val="24"/>
            <w:lang w:val="en-GB"/>
          </w:rPr>
          <w:delText xml:space="preserve">eruptions </w:delText>
        </w:r>
      </w:del>
      <w:r w:rsidR="001B48B2" w:rsidRPr="00697DAB">
        <w:rPr>
          <w:rFonts w:asciiTheme="majorBidi" w:hAnsiTheme="majorBidi" w:cstheme="majorBidi"/>
          <w:sz w:val="24"/>
          <w:szCs w:val="24"/>
          <w:lang w:val="en-GB"/>
        </w:rPr>
        <w:t>and</w:t>
      </w:r>
      <w:r w:rsidR="008F1AED" w:rsidRPr="00697DAB">
        <w:rPr>
          <w:rFonts w:asciiTheme="majorBidi" w:hAnsiTheme="majorBidi" w:cstheme="majorBidi"/>
          <w:sz w:val="24"/>
          <w:szCs w:val="24"/>
          <w:lang w:val="en-GB"/>
        </w:rPr>
        <w:t xml:space="preserve"> reveals their role as </w:t>
      </w:r>
      <w:ins w:id="1204" w:author="Author">
        <w:r w:rsidR="00F42AA6">
          <w:rPr>
            <w:rFonts w:asciiTheme="majorBidi" w:hAnsiTheme="majorBidi" w:cstheme="majorBidi"/>
            <w:sz w:val="24"/>
            <w:szCs w:val="24"/>
            <w:lang w:val="en-GB"/>
          </w:rPr>
          <w:t>‘</w:t>
        </w:r>
      </w:ins>
      <w:r w:rsidR="008F1AED" w:rsidRPr="00697DAB">
        <w:rPr>
          <w:rFonts w:asciiTheme="majorBidi" w:hAnsiTheme="majorBidi" w:cstheme="majorBidi"/>
          <w:sz w:val="24"/>
          <w:szCs w:val="24"/>
          <w:lang w:val="en-GB"/>
        </w:rPr>
        <w:t>place</w:t>
      </w:r>
      <w:r w:rsidR="00B72605" w:rsidRPr="00697DAB">
        <w:rPr>
          <w:rFonts w:asciiTheme="majorBidi" w:hAnsiTheme="majorBidi" w:cstheme="majorBidi"/>
          <w:sz w:val="24"/>
          <w:szCs w:val="24"/>
          <w:lang w:val="en-GB"/>
        </w:rPr>
        <w:t>-</w:t>
      </w:r>
      <w:r w:rsidR="008F1AED" w:rsidRPr="00697DAB">
        <w:rPr>
          <w:rFonts w:asciiTheme="majorBidi" w:hAnsiTheme="majorBidi" w:cstheme="majorBidi"/>
          <w:sz w:val="24"/>
          <w:szCs w:val="24"/>
          <w:lang w:val="en-GB"/>
        </w:rPr>
        <w:t>remakers</w:t>
      </w:r>
      <w:ins w:id="1205" w:author="Author">
        <w:r w:rsidR="00F03222">
          <w:rPr>
            <w:rFonts w:asciiTheme="majorBidi" w:hAnsiTheme="majorBidi" w:cstheme="majorBidi"/>
            <w:sz w:val="24"/>
            <w:szCs w:val="24"/>
            <w:lang w:val="en-GB"/>
          </w:rPr>
          <w:t>’</w:t>
        </w:r>
      </w:ins>
      <w:r w:rsidR="008F1AED" w:rsidRPr="00697DAB">
        <w:rPr>
          <w:rFonts w:asciiTheme="majorBidi" w:hAnsiTheme="majorBidi" w:cstheme="majorBidi"/>
          <w:sz w:val="24"/>
          <w:szCs w:val="24"/>
          <w:lang w:val="en-GB"/>
        </w:rPr>
        <w:t xml:space="preserve">. </w:t>
      </w:r>
      <w:r w:rsidRPr="00697DAB">
        <w:rPr>
          <w:rFonts w:asciiTheme="majorBidi" w:hAnsiTheme="majorBidi" w:cstheme="majorBidi"/>
          <w:sz w:val="24"/>
          <w:szCs w:val="24"/>
          <w:lang w:val="en-GB"/>
        </w:rPr>
        <w:t>In light of community practitioners</w:t>
      </w:r>
      <w:del w:id="1206" w:author="Author">
        <w:r w:rsidRPr="00697DAB" w:rsidDel="00B61153">
          <w:rPr>
            <w:rFonts w:asciiTheme="majorBidi" w:hAnsiTheme="majorBidi" w:cstheme="majorBidi"/>
            <w:sz w:val="24"/>
            <w:szCs w:val="24"/>
            <w:lang w:val="en-GB"/>
          </w:rPr>
          <w:delText>'</w:delText>
        </w:r>
      </w:del>
      <w:ins w:id="1207" w:author="Author">
        <w:r w:rsidR="00B61153" w:rsidRPr="00697DAB">
          <w:rPr>
            <w:rFonts w:asciiTheme="majorBidi" w:hAnsiTheme="majorBidi" w:cstheme="majorBidi"/>
            <w:sz w:val="24"/>
            <w:szCs w:val="24"/>
            <w:lang w:val="en-GB"/>
          </w:rPr>
          <w:t>’</w:t>
        </w:r>
      </w:ins>
      <w:r w:rsidRPr="00697DAB">
        <w:rPr>
          <w:rFonts w:asciiTheme="majorBidi" w:hAnsiTheme="majorBidi" w:cstheme="majorBidi"/>
          <w:sz w:val="24"/>
          <w:szCs w:val="24"/>
          <w:lang w:val="en-GB"/>
        </w:rPr>
        <w:t xml:space="preserve"> threatened sense of place, they used three approaches to </w:t>
      </w:r>
      <w:r w:rsidR="00BE7C52" w:rsidRPr="00697DAB">
        <w:rPr>
          <w:rFonts w:asciiTheme="majorBidi" w:hAnsiTheme="majorBidi" w:cstheme="majorBidi"/>
          <w:sz w:val="24"/>
          <w:szCs w:val="24"/>
          <w:lang w:val="en-GB"/>
        </w:rPr>
        <w:t xml:space="preserve">regenerate </w:t>
      </w:r>
      <w:r w:rsidRPr="00697DAB">
        <w:rPr>
          <w:rFonts w:asciiTheme="majorBidi" w:hAnsiTheme="majorBidi" w:cstheme="majorBidi"/>
          <w:sz w:val="24"/>
          <w:szCs w:val="24"/>
          <w:lang w:val="en-GB"/>
        </w:rPr>
        <w:t>the urban space: enabling separate</w:t>
      </w:r>
      <w:del w:id="1208" w:author="Author">
        <w:r w:rsidRPr="00697DAB" w:rsidDel="005D42BB">
          <w:rPr>
            <w:rFonts w:asciiTheme="majorBidi" w:hAnsiTheme="majorBidi" w:cstheme="majorBidi"/>
            <w:sz w:val="24"/>
            <w:szCs w:val="24"/>
            <w:lang w:val="en-GB"/>
          </w:rPr>
          <w:delText>d</w:delText>
        </w:r>
      </w:del>
      <w:r w:rsidRPr="00697DAB">
        <w:rPr>
          <w:rFonts w:asciiTheme="majorBidi" w:hAnsiTheme="majorBidi" w:cstheme="majorBidi"/>
          <w:sz w:val="24"/>
          <w:szCs w:val="24"/>
          <w:lang w:val="en-GB"/>
        </w:rPr>
        <w:t xml:space="preserve"> recovery of space</w:t>
      </w:r>
      <w:ins w:id="1209" w:author="Author">
        <w:r w:rsidR="00F03222">
          <w:rPr>
            <w:rFonts w:asciiTheme="majorBidi" w:hAnsiTheme="majorBidi" w:cstheme="majorBidi"/>
            <w:sz w:val="24"/>
            <w:szCs w:val="24"/>
            <w:lang w:val="en-GB"/>
          </w:rPr>
          <w:t>,</w:t>
        </w:r>
      </w:ins>
      <w:del w:id="1210" w:author="Author">
        <w:r w:rsidR="00B72605" w:rsidRPr="00697DAB" w:rsidDel="00F03222">
          <w:rPr>
            <w:rFonts w:asciiTheme="majorBidi" w:hAnsiTheme="majorBidi" w:cstheme="majorBidi"/>
            <w:sz w:val="24"/>
            <w:szCs w:val="24"/>
            <w:lang w:val="en-GB"/>
          </w:rPr>
          <w:delText>;</w:delText>
        </w:r>
      </w:del>
      <w:r w:rsidRPr="00697DAB">
        <w:rPr>
          <w:rFonts w:asciiTheme="majorBidi" w:hAnsiTheme="majorBidi" w:cstheme="majorBidi"/>
          <w:sz w:val="24"/>
          <w:szCs w:val="24"/>
          <w:lang w:val="en-GB"/>
        </w:rPr>
        <w:t xml:space="preserve"> </w:t>
      </w:r>
      <w:r w:rsidR="00BE7C52" w:rsidRPr="00697DAB">
        <w:rPr>
          <w:rFonts w:asciiTheme="majorBidi" w:hAnsiTheme="majorBidi" w:cstheme="majorBidi"/>
          <w:sz w:val="24"/>
          <w:szCs w:val="24"/>
          <w:lang w:val="en-GB"/>
        </w:rPr>
        <w:t>s</w:t>
      </w:r>
      <w:r w:rsidRPr="00697DAB">
        <w:rPr>
          <w:rFonts w:asciiTheme="majorBidi" w:hAnsiTheme="majorBidi" w:cstheme="majorBidi"/>
          <w:sz w:val="24"/>
          <w:szCs w:val="24"/>
          <w:lang w:val="en-GB"/>
        </w:rPr>
        <w:t xml:space="preserve">trengthening </w:t>
      </w:r>
      <w:del w:id="1211" w:author="Author">
        <w:r w:rsidRPr="00697DAB" w:rsidDel="001D5FD1">
          <w:rPr>
            <w:rFonts w:asciiTheme="majorBidi" w:hAnsiTheme="majorBidi" w:cstheme="majorBidi"/>
            <w:sz w:val="24"/>
            <w:szCs w:val="24"/>
            <w:lang w:val="en-GB"/>
          </w:rPr>
          <w:delText>the shared</w:delText>
        </w:r>
      </w:del>
      <w:ins w:id="1212" w:author="Author">
        <w:r w:rsidR="001D5FD1" w:rsidRPr="00B00360">
          <w:rPr>
            <w:rFonts w:asciiTheme="majorBidi" w:hAnsiTheme="majorBidi" w:cstheme="majorBidi"/>
            <w:sz w:val="24"/>
            <w:szCs w:val="24"/>
            <w:lang w:val="en-GB"/>
          </w:rPr>
          <w:t>co-</w:t>
        </w:r>
      </w:ins>
      <w:del w:id="1213" w:author="Author">
        <w:r w:rsidRPr="00697DAB" w:rsidDel="001D5FD1">
          <w:rPr>
            <w:rFonts w:asciiTheme="majorBidi" w:hAnsiTheme="majorBidi" w:cstheme="majorBidi"/>
            <w:sz w:val="24"/>
            <w:szCs w:val="24"/>
            <w:lang w:val="en-GB"/>
          </w:rPr>
          <w:delText xml:space="preserve"> </w:delText>
        </w:r>
      </w:del>
      <w:r w:rsidR="00BE7C52" w:rsidRPr="00697DAB">
        <w:rPr>
          <w:rFonts w:asciiTheme="majorBidi" w:hAnsiTheme="majorBidi" w:cstheme="majorBidi"/>
          <w:sz w:val="24"/>
          <w:szCs w:val="24"/>
          <w:lang w:val="en-GB"/>
        </w:rPr>
        <w:t>existence</w:t>
      </w:r>
      <w:ins w:id="1214" w:author="Author">
        <w:r w:rsidR="00F03222">
          <w:rPr>
            <w:rFonts w:asciiTheme="majorBidi" w:hAnsiTheme="majorBidi" w:cstheme="majorBidi"/>
            <w:sz w:val="24"/>
            <w:szCs w:val="24"/>
            <w:lang w:val="en-GB"/>
          </w:rPr>
          <w:t>,</w:t>
        </w:r>
      </w:ins>
      <w:del w:id="1215" w:author="Author">
        <w:r w:rsidR="00B72605" w:rsidRPr="00697DAB" w:rsidDel="00F03222">
          <w:rPr>
            <w:rFonts w:asciiTheme="majorBidi" w:hAnsiTheme="majorBidi" w:cstheme="majorBidi"/>
            <w:sz w:val="24"/>
            <w:szCs w:val="24"/>
            <w:lang w:val="en-GB"/>
          </w:rPr>
          <w:delText>;</w:delText>
        </w:r>
      </w:del>
      <w:r w:rsidR="00B72605" w:rsidRPr="00697DAB">
        <w:rPr>
          <w:rFonts w:asciiTheme="majorBidi" w:hAnsiTheme="majorBidi" w:cstheme="majorBidi"/>
          <w:sz w:val="24"/>
          <w:szCs w:val="24"/>
          <w:lang w:val="en-GB"/>
        </w:rPr>
        <w:t xml:space="preserve"> </w:t>
      </w:r>
      <w:ins w:id="1216" w:author="Author">
        <w:r w:rsidR="00F03222">
          <w:rPr>
            <w:rFonts w:asciiTheme="majorBidi" w:hAnsiTheme="majorBidi" w:cstheme="majorBidi"/>
            <w:sz w:val="24"/>
            <w:szCs w:val="24"/>
            <w:lang w:val="en-GB"/>
          </w:rPr>
          <w:t xml:space="preserve">and </w:t>
        </w:r>
      </w:ins>
      <w:r w:rsidRPr="00697DAB">
        <w:rPr>
          <w:rFonts w:asciiTheme="majorBidi" w:hAnsiTheme="majorBidi" w:cstheme="majorBidi"/>
          <w:sz w:val="24"/>
          <w:szCs w:val="24"/>
          <w:lang w:val="en-GB"/>
        </w:rPr>
        <w:t>addressing the conflictual nature of space</w:t>
      </w:r>
      <w:r w:rsidR="00853F92" w:rsidRPr="00697DAB">
        <w:rPr>
          <w:rFonts w:asciiTheme="majorBidi" w:hAnsiTheme="majorBidi" w:cstheme="majorBidi"/>
          <w:sz w:val="24"/>
          <w:szCs w:val="24"/>
          <w:lang w:val="en-GB"/>
        </w:rPr>
        <w:t>.</w:t>
      </w:r>
    </w:p>
    <w:p w14:paraId="25483478" w14:textId="78FEB928" w:rsidR="00486A38" w:rsidRPr="00697DAB" w:rsidRDefault="00D00C46" w:rsidP="00AC7FDF">
      <w:pPr>
        <w:bidi w:val="0"/>
        <w:spacing w:line="480" w:lineRule="auto"/>
        <w:ind w:firstLine="720"/>
        <w:jc w:val="both"/>
        <w:rPr>
          <w:rFonts w:asciiTheme="majorBidi" w:hAnsiTheme="majorBidi" w:cstheme="majorBidi"/>
          <w:sz w:val="24"/>
          <w:szCs w:val="24"/>
          <w:shd w:val="clear" w:color="auto" w:fill="FFFFFF"/>
          <w:lang w:val="en-GB"/>
        </w:rPr>
      </w:pPr>
      <w:r w:rsidRPr="00697DAB">
        <w:rPr>
          <w:rFonts w:asciiTheme="majorBidi" w:hAnsiTheme="majorBidi" w:cstheme="majorBidi"/>
          <w:sz w:val="24"/>
          <w:szCs w:val="24"/>
          <w:lang w:val="en-GB"/>
        </w:rPr>
        <w:t xml:space="preserve">By revealing the </w:t>
      </w:r>
      <w:r w:rsidR="007E6D99" w:rsidRPr="00697DAB">
        <w:rPr>
          <w:rFonts w:asciiTheme="majorBidi" w:hAnsiTheme="majorBidi" w:cstheme="majorBidi"/>
          <w:sz w:val="24"/>
          <w:szCs w:val="24"/>
          <w:lang w:val="en-GB"/>
        </w:rPr>
        <w:t xml:space="preserve">concrete practices community practitioners adopt in trying to </w:t>
      </w:r>
      <w:del w:id="1217" w:author="Author">
        <w:r w:rsidR="007E6D99" w:rsidRPr="00697DAB" w:rsidDel="005D42BB">
          <w:rPr>
            <w:rFonts w:asciiTheme="majorBidi" w:hAnsiTheme="majorBidi" w:cstheme="majorBidi"/>
            <w:sz w:val="24"/>
            <w:szCs w:val="24"/>
            <w:lang w:val="en-GB"/>
          </w:rPr>
          <w:delText xml:space="preserve">attend </w:delText>
        </w:r>
      </w:del>
      <w:ins w:id="1218" w:author="Author">
        <w:r w:rsidR="005D42BB" w:rsidRPr="00B00360">
          <w:rPr>
            <w:rFonts w:asciiTheme="majorBidi" w:hAnsiTheme="majorBidi" w:cstheme="majorBidi"/>
            <w:sz w:val="24"/>
            <w:szCs w:val="24"/>
            <w:lang w:val="en-GB"/>
          </w:rPr>
          <w:t>cope with</w:t>
        </w:r>
        <w:r w:rsidR="005D42BB" w:rsidRPr="00697DAB">
          <w:rPr>
            <w:rFonts w:asciiTheme="majorBidi" w:hAnsiTheme="majorBidi" w:cstheme="majorBidi"/>
            <w:sz w:val="24"/>
            <w:szCs w:val="24"/>
            <w:lang w:val="en-GB"/>
          </w:rPr>
          <w:t xml:space="preserve"> </w:t>
        </w:r>
      </w:ins>
      <w:r w:rsidR="007E6D99" w:rsidRPr="00697DAB">
        <w:rPr>
          <w:rFonts w:asciiTheme="majorBidi" w:hAnsiTheme="majorBidi" w:cstheme="majorBidi"/>
          <w:sz w:val="24"/>
          <w:szCs w:val="24"/>
          <w:lang w:val="en-GB"/>
        </w:rPr>
        <w:t>an ongoing conflict, t</w:t>
      </w:r>
      <w:r w:rsidR="00E267F9" w:rsidRPr="00697DAB">
        <w:rPr>
          <w:rFonts w:asciiTheme="majorBidi" w:hAnsiTheme="majorBidi" w:cstheme="majorBidi"/>
          <w:sz w:val="24"/>
          <w:szCs w:val="24"/>
          <w:lang w:val="en-GB"/>
        </w:rPr>
        <w:t>he study</w:t>
      </w:r>
      <w:r w:rsidR="007E6D99" w:rsidRPr="00697DAB">
        <w:rPr>
          <w:rFonts w:asciiTheme="majorBidi" w:hAnsiTheme="majorBidi" w:cstheme="majorBidi"/>
          <w:sz w:val="24"/>
          <w:szCs w:val="24"/>
          <w:lang w:val="en-GB"/>
        </w:rPr>
        <w:t xml:space="preserve"> strengthens </w:t>
      </w:r>
      <w:r w:rsidR="001947FB" w:rsidRPr="00697DAB">
        <w:rPr>
          <w:rFonts w:asciiTheme="majorBidi" w:hAnsiTheme="majorBidi" w:cstheme="majorBidi"/>
          <w:sz w:val="24"/>
          <w:szCs w:val="24"/>
          <w:lang w:val="en-GB"/>
        </w:rPr>
        <w:t>the</w:t>
      </w:r>
      <w:r w:rsidR="00BE0408" w:rsidRPr="00697DAB">
        <w:rPr>
          <w:rFonts w:asciiTheme="majorBidi" w:hAnsiTheme="majorBidi" w:cstheme="majorBidi"/>
          <w:sz w:val="24"/>
          <w:szCs w:val="24"/>
          <w:lang w:val="en-GB"/>
        </w:rPr>
        <w:t xml:space="preserve"> </w:t>
      </w:r>
      <w:r w:rsidR="00224177" w:rsidRPr="00697DAB">
        <w:rPr>
          <w:rFonts w:asciiTheme="majorBidi" w:hAnsiTheme="majorBidi" w:cstheme="majorBidi"/>
          <w:sz w:val="24"/>
          <w:szCs w:val="24"/>
          <w:lang w:val="en-GB"/>
        </w:rPr>
        <w:t>important</w:t>
      </w:r>
      <w:r w:rsidR="001947FB" w:rsidRPr="00697DAB">
        <w:rPr>
          <w:rFonts w:asciiTheme="majorBidi" w:hAnsiTheme="majorBidi" w:cstheme="majorBidi"/>
          <w:sz w:val="24"/>
          <w:szCs w:val="24"/>
          <w:lang w:val="en-GB"/>
        </w:rPr>
        <w:t xml:space="preserve"> role</w:t>
      </w:r>
      <w:r w:rsidR="00224177" w:rsidRPr="00697DAB">
        <w:rPr>
          <w:rFonts w:asciiTheme="majorBidi" w:hAnsiTheme="majorBidi" w:cstheme="majorBidi"/>
          <w:sz w:val="24"/>
          <w:szCs w:val="24"/>
          <w:lang w:val="en-GB"/>
        </w:rPr>
        <w:t xml:space="preserve"> of</w:t>
      </w:r>
      <w:r w:rsidR="001947FB" w:rsidRPr="00697DAB">
        <w:rPr>
          <w:rFonts w:asciiTheme="majorBidi" w:hAnsiTheme="majorBidi" w:cstheme="majorBidi"/>
          <w:sz w:val="24"/>
          <w:szCs w:val="24"/>
          <w:lang w:val="en-GB"/>
        </w:rPr>
        <w:t xml:space="preserve"> </w:t>
      </w:r>
      <w:r w:rsidR="007624D2" w:rsidRPr="00697DAB">
        <w:rPr>
          <w:rFonts w:asciiTheme="majorBidi" w:hAnsiTheme="majorBidi" w:cstheme="majorBidi"/>
          <w:sz w:val="24"/>
          <w:szCs w:val="24"/>
          <w:lang w:val="en-GB"/>
        </w:rPr>
        <w:t xml:space="preserve">macro </w:t>
      </w:r>
      <w:r w:rsidR="001947FB" w:rsidRPr="00697DAB">
        <w:rPr>
          <w:rFonts w:asciiTheme="majorBidi" w:hAnsiTheme="majorBidi" w:cstheme="majorBidi"/>
          <w:sz w:val="24"/>
          <w:szCs w:val="24"/>
          <w:lang w:val="en-GB"/>
        </w:rPr>
        <w:t>social work</w:t>
      </w:r>
      <w:r w:rsidR="00BB26FE" w:rsidRPr="00697DAB">
        <w:rPr>
          <w:rFonts w:asciiTheme="majorBidi" w:hAnsiTheme="majorBidi" w:cstheme="majorBidi"/>
          <w:sz w:val="24"/>
          <w:szCs w:val="24"/>
          <w:lang w:val="en-GB"/>
        </w:rPr>
        <w:t xml:space="preserve"> </w:t>
      </w:r>
      <w:r w:rsidR="001947FB" w:rsidRPr="00697DAB">
        <w:rPr>
          <w:rFonts w:asciiTheme="majorBidi" w:hAnsiTheme="majorBidi" w:cstheme="majorBidi"/>
          <w:sz w:val="24"/>
          <w:szCs w:val="24"/>
          <w:lang w:val="en-GB"/>
        </w:rPr>
        <w:t>in conflict</w:t>
      </w:r>
      <w:ins w:id="1219" w:author="Author">
        <w:r w:rsidR="00F53018" w:rsidRPr="00B00360">
          <w:rPr>
            <w:rFonts w:asciiTheme="majorBidi" w:hAnsiTheme="majorBidi" w:cstheme="majorBidi"/>
            <w:sz w:val="24"/>
            <w:szCs w:val="24"/>
            <w:lang w:val="en-GB"/>
          </w:rPr>
          <w:t>-</w:t>
        </w:r>
      </w:ins>
      <w:del w:id="1220" w:author="Author">
        <w:r w:rsidR="001947FB" w:rsidRPr="00697DAB" w:rsidDel="00F53018">
          <w:rPr>
            <w:rFonts w:asciiTheme="majorBidi" w:hAnsiTheme="majorBidi" w:cstheme="majorBidi"/>
            <w:sz w:val="24"/>
            <w:szCs w:val="24"/>
            <w:lang w:val="en-GB"/>
          </w:rPr>
          <w:delText xml:space="preserve"> </w:delText>
        </w:r>
      </w:del>
      <w:r w:rsidR="001947FB" w:rsidRPr="00697DAB">
        <w:rPr>
          <w:rFonts w:asciiTheme="majorBidi" w:hAnsiTheme="majorBidi" w:cstheme="majorBidi"/>
          <w:sz w:val="24"/>
          <w:szCs w:val="24"/>
          <w:lang w:val="en-GB"/>
        </w:rPr>
        <w:t>ridden societies</w:t>
      </w:r>
      <w:r w:rsidR="007624D2" w:rsidRPr="00697DAB">
        <w:rPr>
          <w:rFonts w:asciiTheme="majorBidi" w:hAnsiTheme="majorBidi" w:cstheme="majorBidi"/>
          <w:sz w:val="24"/>
          <w:szCs w:val="24"/>
          <w:lang w:val="en-GB"/>
        </w:rPr>
        <w:t xml:space="preserve"> (</w:t>
      </w:r>
      <w:r w:rsidR="000946DB" w:rsidRPr="00697DAB">
        <w:rPr>
          <w:rFonts w:asciiTheme="majorBidi" w:hAnsiTheme="majorBidi" w:cstheme="majorBidi"/>
          <w:sz w:val="24"/>
          <w:szCs w:val="24"/>
          <w:lang w:val="en-GB"/>
        </w:rPr>
        <w:t>Truell, 2019</w:t>
      </w:r>
      <w:r w:rsidR="007624D2" w:rsidRPr="00697DAB">
        <w:rPr>
          <w:rFonts w:asciiTheme="majorBidi" w:hAnsiTheme="majorBidi" w:cstheme="majorBidi"/>
          <w:sz w:val="24"/>
          <w:szCs w:val="24"/>
          <w:lang w:val="en-GB"/>
        </w:rPr>
        <w:t>)</w:t>
      </w:r>
      <w:r w:rsidR="001947FB" w:rsidRPr="00697DAB">
        <w:rPr>
          <w:rFonts w:asciiTheme="majorBidi" w:hAnsiTheme="majorBidi" w:cstheme="majorBidi"/>
          <w:sz w:val="24"/>
          <w:szCs w:val="24"/>
          <w:lang w:val="en-GB"/>
        </w:rPr>
        <w:t>.</w:t>
      </w:r>
      <w:r w:rsidR="00E248C0" w:rsidRPr="00697DAB">
        <w:rPr>
          <w:rFonts w:asciiTheme="majorBidi" w:hAnsiTheme="majorBidi" w:cstheme="majorBidi"/>
          <w:sz w:val="24"/>
          <w:szCs w:val="24"/>
          <w:lang w:val="en-GB"/>
        </w:rPr>
        <w:t xml:space="preserve"> Both in </w:t>
      </w:r>
      <w:r w:rsidR="00460FA6" w:rsidRPr="00697DAB">
        <w:rPr>
          <w:rFonts w:asciiTheme="majorBidi" w:hAnsiTheme="majorBidi" w:cstheme="majorBidi"/>
          <w:sz w:val="24"/>
          <w:szCs w:val="24"/>
          <w:lang w:val="en-GB"/>
        </w:rPr>
        <w:t>the</w:t>
      </w:r>
      <w:r w:rsidR="00B7039A" w:rsidRPr="00697DAB">
        <w:rPr>
          <w:rFonts w:asciiTheme="majorBidi" w:hAnsiTheme="majorBidi" w:cstheme="majorBidi"/>
          <w:sz w:val="24"/>
          <w:szCs w:val="24"/>
          <w:lang w:val="en-GB"/>
        </w:rPr>
        <w:t xml:space="preserve"> everyday</w:t>
      </w:r>
      <w:r w:rsidR="00460FA6" w:rsidRPr="00697DAB">
        <w:rPr>
          <w:rFonts w:asciiTheme="majorBidi" w:hAnsiTheme="majorBidi" w:cstheme="majorBidi"/>
          <w:sz w:val="24"/>
          <w:szCs w:val="24"/>
          <w:lang w:val="en-GB"/>
        </w:rPr>
        <w:t>,</w:t>
      </w:r>
      <w:r w:rsidR="00E248C0" w:rsidRPr="00697DAB">
        <w:rPr>
          <w:rFonts w:asciiTheme="majorBidi" w:hAnsiTheme="majorBidi" w:cstheme="majorBidi"/>
          <w:sz w:val="24"/>
          <w:szCs w:val="24"/>
          <w:lang w:val="en-GB"/>
        </w:rPr>
        <w:t xml:space="preserve"> as well as during and </w:t>
      </w:r>
      <w:r w:rsidR="00460FA6" w:rsidRPr="00697DAB">
        <w:rPr>
          <w:rFonts w:asciiTheme="majorBidi" w:hAnsiTheme="majorBidi" w:cstheme="majorBidi"/>
          <w:sz w:val="24"/>
          <w:szCs w:val="24"/>
          <w:lang w:val="en-GB"/>
        </w:rPr>
        <w:t>after</w:t>
      </w:r>
      <w:r w:rsidR="00E248C0" w:rsidRPr="00697DAB">
        <w:rPr>
          <w:rFonts w:asciiTheme="majorBidi" w:hAnsiTheme="majorBidi" w:cstheme="majorBidi"/>
          <w:sz w:val="24"/>
          <w:szCs w:val="24"/>
          <w:lang w:val="en-GB"/>
        </w:rPr>
        <w:t xml:space="preserve"> </w:t>
      </w:r>
      <w:r w:rsidR="00460FA6" w:rsidRPr="00697DAB">
        <w:rPr>
          <w:rFonts w:asciiTheme="majorBidi" w:hAnsiTheme="majorBidi" w:cstheme="majorBidi"/>
          <w:sz w:val="24"/>
          <w:szCs w:val="24"/>
          <w:lang w:val="en-GB"/>
        </w:rPr>
        <w:t>the</w:t>
      </w:r>
      <w:r w:rsidR="00E248C0" w:rsidRPr="00697DAB">
        <w:rPr>
          <w:rFonts w:asciiTheme="majorBidi" w:hAnsiTheme="majorBidi" w:cstheme="majorBidi"/>
          <w:sz w:val="24"/>
          <w:szCs w:val="24"/>
          <w:lang w:val="en-GB"/>
        </w:rPr>
        <w:t xml:space="preserve"> escalation, community practitioners play a crucial role in </w:t>
      </w:r>
      <w:r w:rsidR="00224177" w:rsidRPr="00697DAB">
        <w:rPr>
          <w:rFonts w:asciiTheme="majorBidi" w:hAnsiTheme="majorBidi" w:cstheme="majorBidi"/>
          <w:sz w:val="24"/>
          <w:szCs w:val="24"/>
          <w:lang w:val="en-GB"/>
        </w:rPr>
        <w:t>creating</w:t>
      </w:r>
      <w:r w:rsidR="00E248C0" w:rsidRPr="00697DAB">
        <w:rPr>
          <w:rFonts w:asciiTheme="majorBidi" w:hAnsiTheme="majorBidi" w:cstheme="majorBidi"/>
          <w:sz w:val="24"/>
          <w:szCs w:val="24"/>
          <w:lang w:val="en-GB"/>
        </w:rPr>
        <w:t xml:space="preserve"> solidarity</w:t>
      </w:r>
      <w:r w:rsidR="00224177" w:rsidRPr="00697DAB">
        <w:rPr>
          <w:rFonts w:asciiTheme="majorBidi" w:hAnsiTheme="majorBidi" w:cstheme="majorBidi"/>
          <w:sz w:val="24"/>
          <w:szCs w:val="24"/>
          <w:lang w:val="en-GB"/>
        </w:rPr>
        <w:t xml:space="preserve"> among divided communities, respond</w:t>
      </w:r>
      <w:ins w:id="1221" w:author="Author">
        <w:r w:rsidR="00F53018" w:rsidRPr="00B00360">
          <w:rPr>
            <w:rFonts w:asciiTheme="majorBidi" w:hAnsiTheme="majorBidi" w:cstheme="majorBidi"/>
            <w:sz w:val="24"/>
            <w:szCs w:val="24"/>
            <w:lang w:val="en-GB"/>
          </w:rPr>
          <w:t>ing</w:t>
        </w:r>
      </w:ins>
      <w:r w:rsidR="00224177" w:rsidRPr="00697DAB">
        <w:rPr>
          <w:rFonts w:asciiTheme="majorBidi" w:hAnsiTheme="majorBidi" w:cstheme="majorBidi"/>
          <w:sz w:val="24"/>
          <w:szCs w:val="24"/>
          <w:lang w:val="en-GB"/>
        </w:rPr>
        <w:t xml:space="preserve"> to community needs, </w:t>
      </w:r>
      <w:r w:rsidR="00486A38" w:rsidRPr="00697DAB">
        <w:rPr>
          <w:rFonts w:asciiTheme="majorBidi" w:hAnsiTheme="majorBidi" w:cstheme="majorBidi"/>
          <w:sz w:val="24"/>
          <w:szCs w:val="24"/>
          <w:lang w:val="en-GB"/>
        </w:rPr>
        <w:t xml:space="preserve">and </w:t>
      </w:r>
      <w:del w:id="1222" w:author="Author">
        <w:r w:rsidR="00224177" w:rsidRPr="00697DAB" w:rsidDel="00F53018">
          <w:rPr>
            <w:rFonts w:asciiTheme="majorBidi" w:hAnsiTheme="majorBidi" w:cstheme="majorBidi"/>
            <w:sz w:val="24"/>
            <w:szCs w:val="24"/>
            <w:lang w:val="en-GB"/>
          </w:rPr>
          <w:delText xml:space="preserve">facilitate </w:delText>
        </w:r>
      </w:del>
      <w:ins w:id="1223" w:author="Author">
        <w:r w:rsidR="00F53018" w:rsidRPr="00697DAB">
          <w:rPr>
            <w:rFonts w:asciiTheme="majorBidi" w:hAnsiTheme="majorBidi" w:cstheme="majorBidi"/>
            <w:sz w:val="24"/>
            <w:szCs w:val="24"/>
            <w:lang w:val="en-GB"/>
          </w:rPr>
          <w:t>facilitat</w:t>
        </w:r>
        <w:r w:rsidR="00F53018" w:rsidRPr="00B00360">
          <w:rPr>
            <w:rFonts w:asciiTheme="majorBidi" w:hAnsiTheme="majorBidi" w:cstheme="majorBidi"/>
            <w:sz w:val="24"/>
            <w:szCs w:val="24"/>
            <w:lang w:val="en-GB"/>
          </w:rPr>
          <w:t>ing</w:t>
        </w:r>
        <w:r w:rsidR="003F27CF" w:rsidRPr="00B00360">
          <w:rPr>
            <w:rFonts w:asciiTheme="majorBidi" w:hAnsiTheme="majorBidi" w:cstheme="majorBidi"/>
            <w:sz w:val="24"/>
            <w:szCs w:val="24"/>
            <w:lang w:val="en-GB"/>
          </w:rPr>
          <w:t xml:space="preserve"> collective</w:t>
        </w:r>
        <w:r w:rsidR="00F53018" w:rsidRPr="00697DAB">
          <w:rPr>
            <w:rFonts w:asciiTheme="majorBidi" w:hAnsiTheme="majorBidi" w:cstheme="majorBidi"/>
            <w:sz w:val="24"/>
            <w:szCs w:val="24"/>
            <w:lang w:val="en-GB"/>
          </w:rPr>
          <w:t xml:space="preserve"> </w:t>
        </w:r>
      </w:ins>
      <w:r w:rsidR="00224177" w:rsidRPr="00697DAB">
        <w:rPr>
          <w:rFonts w:asciiTheme="majorBidi" w:hAnsiTheme="majorBidi" w:cstheme="majorBidi"/>
          <w:sz w:val="24"/>
          <w:szCs w:val="24"/>
          <w:lang w:val="en-GB"/>
        </w:rPr>
        <w:t xml:space="preserve">trauma </w:t>
      </w:r>
      <w:ins w:id="1224" w:author="Author">
        <w:r w:rsidR="003F27CF" w:rsidRPr="00B00360">
          <w:rPr>
            <w:rFonts w:asciiTheme="majorBidi" w:hAnsiTheme="majorBidi" w:cstheme="majorBidi"/>
            <w:sz w:val="24"/>
            <w:szCs w:val="24"/>
            <w:lang w:val="en-GB"/>
          </w:rPr>
          <w:t xml:space="preserve">processing </w:t>
        </w:r>
      </w:ins>
      <w:del w:id="1225" w:author="Author">
        <w:r w:rsidR="00224177" w:rsidRPr="00697DAB" w:rsidDel="003F27CF">
          <w:rPr>
            <w:rFonts w:asciiTheme="majorBidi" w:hAnsiTheme="majorBidi" w:cstheme="majorBidi"/>
            <w:sz w:val="24"/>
            <w:szCs w:val="24"/>
            <w:lang w:val="en-GB"/>
          </w:rPr>
          <w:delText>processing</w:delText>
        </w:r>
        <w:r w:rsidR="00486A38" w:rsidRPr="00697DAB" w:rsidDel="003F27CF">
          <w:rPr>
            <w:rFonts w:asciiTheme="majorBidi" w:hAnsiTheme="majorBidi" w:cstheme="majorBidi"/>
            <w:sz w:val="24"/>
            <w:szCs w:val="24"/>
            <w:lang w:val="en-GB"/>
          </w:rPr>
          <w:delText xml:space="preserve"> collectively</w:delText>
        </w:r>
        <w:r w:rsidR="00F74DE5" w:rsidRPr="00697DAB" w:rsidDel="003F27CF">
          <w:rPr>
            <w:rFonts w:asciiTheme="majorBidi" w:hAnsiTheme="majorBidi" w:cstheme="majorBidi"/>
            <w:sz w:val="24"/>
            <w:szCs w:val="24"/>
            <w:lang w:val="en-GB"/>
          </w:rPr>
          <w:delText xml:space="preserve"> </w:delText>
        </w:r>
      </w:del>
      <w:r w:rsidR="00224177" w:rsidRPr="00697DAB">
        <w:rPr>
          <w:rFonts w:asciiTheme="majorBidi" w:hAnsiTheme="majorBidi" w:cstheme="majorBidi"/>
          <w:sz w:val="24"/>
          <w:szCs w:val="24"/>
          <w:lang w:val="en-GB"/>
        </w:rPr>
        <w:t>(Al-</w:t>
      </w:r>
      <w:proofErr w:type="spellStart"/>
      <w:r w:rsidR="00224177" w:rsidRPr="00697DAB">
        <w:rPr>
          <w:rFonts w:asciiTheme="majorBidi" w:hAnsiTheme="majorBidi" w:cstheme="majorBidi"/>
          <w:sz w:val="24"/>
          <w:szCs w:val="24"/>
          <w:lang w:val="en-GB"/>
        </w:rPr>
        <w:t>kilani</w:t>
      </w:r>
      <w:proofErr w:type="spellEnd"/>
      <w:r w:rsidR="00224177" w:rsidRPr="00697DAB">
        <w:rPr>
          <w:rFonts w:asciiTheme="majorBidi" w:hAnsiTheme="majorBidi" w:cstheme="majorBidi"/>
          <w:sz w:val="24"/>
          <w:szCs w:val="24"/>
          <w:lang w:val="en-GB"/>
        </w:rPr>
        <w:t xml:space="preserve">, 2019; Federico et al., 2007; Shwartz-Ziv </w:t>
      </w:r>
      <w:r w:rsidR="00501E0A" w:rsidRPr="00697DAB">
        <w:rPr>
          <w:rFonts w:asciiTheme="majorBidi" w:hAnsiTheme="majorBidi" w:cstheme="majorBidi"/>
          <w:sz w:val="24"/>
          <w:szCs w:val="24"/>
          <w:lang w:val="en-GB"/>
        </w:rPr>
        <w:t>and</w:t>
      </w:r>
      <w:r w:rsidR="00224177" w:rsidRPr="00697DAB">
        <w:rPr>
          <w:rFonts w:asciiTheme="majorBidi" w:hAnsiTheme="majorBidi" w:cstheme="majorBidi"/>
          <w:sz w:val="24"/>
          <w:szCs w:val="24"/>
          <w:lang w:val="en-GB"/>
        </w:rPr>
        <w:t xml:space="preserve"> </w:t>
      </w:r>
      <w:proofErr w:type="spellStart"/>
      <w:r w:rsidR="00224177" w:rsidRPr="00697DAB">
        <w:rPr>
          <w:rFonts w:asciiTheme="majorBidi" w:hAnsiTheme="majorBidi" w:cstheme="majorBidi"/>
          <w:sz w:val="24"/>
          <w:szCs w:val="24"/>
          <w:lang w:val="en-GB"/>
        </w:rPr>
        <w:t>Strier</w:t>
      </w:r>
      <w:proofErr w:type="spellEnd"/>
      <w:r w:rsidR="00224177" w:rsidRPr="00697DAB">
        <w:rPr>
          <w:rFonts w:asciiTheme="majorBidi" w:hAnsiTheme="majorBidi" w:cstheme="majorBidi"/>
          <w:sz w:val="24"/>
          <w:szCs w:val="24"/>
          <w:lang w:val="en-GB"/>
        </w:rPr>
        <w:t xml:space="preserve">, 2021; Stubbs </w:t>
      </w:r>
      <w:r w:rsidR="00501E0A" w:rsidRPr="00697DAB">
        <w:rPr>
          <w:rFonts w:asciiTheme="majorBidi" w:hAnsiTheme="majorBidi" w:cstheme="majorBidi"/>
          <w:sz w:val="24"/>
          <w:szCs w:val="24"/>
          <w:lang w:val="en-GB"/>
        </w:rPr>
        <w:t>and</w:t>
      </w:r>
      <w:r w:rsidR="00224177" w:rsidRPr="00697DAB">
        <w:rPr>
          <w:rFonts w:asciiTheme="majorBidi" w:hAnsiTheme="majorBidi" w:cstheme="majorBidi"/>
          <w:sz w:val="24"/>
          <w:szCs w:val="24"/>
          <w:lang w:val="en-GB"/>
        </w:rPr>
        <w:t xml:space="preserve"> </w:t>
      </w:r>
      <w:proofErr w:type="spellStart"/>
      <w:r w:rsidR="00224177" w:rsidRPr="00697DAB">
        <w:rPr>
          <w:rFonts w:asciiTheme="majorBidi" w:hAnsiTheme="majorBidi" w:cstheme="majorBidi"/>
          <w:sz w:val="24"/>
          <w:szCs w:val="24"/>
          <w:lang w:val="en-GB"/>
        </w:rPr>
        <w:t>Maglajlic</w:t>
      </w:r>
      <w:proofErr w:type="spellEnd"/>
      <w:r w:rsidR="00224177" w:rsidRPr="00697DAB">
        <w:rPr>
          <w:rFonts w:asciiTheme="majorBidi" w:hAnsiTheme="majorBidi" w:cstheme="majorBidi"/>
          <w:sz w:val="24"/>
          <w:szCs w:val="24"/>
          <w:lang w:val="en-GB"/>
        </w:rPr>
        <w:t>, 2012). Moreover,</w:t>
      </w:r>
      <w:r w:rsidR="000C528A" w:rsidRPr="00697DAB">
        <w:rPr>
          <w:rFonts w:asciiTheme="majorBidi" w:hAnsiTheme="majorBidi" w:cstheme="majorBidi"/>
          <w:sz w:val="24"/>
          <w:szCs w:val="24"/>
          <w:lang w:val="en-GB"/>
        </w:rPr>
        <w:t xml:space="preserve"> </w:t>
      </w:r>
      <w:r w:rsidRPr="00697DAB">
        <w:rPr>
          <w:rFonts w:asciiTheme="majorBidi" w:hAnsiTheme="majorBidi" w:cstheme="majorBidi"/>
          <w:sz w:val="24"/>
          <w:szCs w:val="24"/>
          <w:lang w:val="en-GB"/>
        </w:rPr>
        <w:t xml:space="preserve">they become </w:t>
      </w:r>
      <w:r w:rsidRPr="00697DAB">
        <w:rPr>
          <w:rFonts w:asciiTheme="majorBidi" w:hAnsiTheme="majorBidi" w:cstheme="majorBidi"/>
          <w:sz w:val="24"/>
          <w:szCs w:val="24"/>
          <w:lang w:val="en-GB"/>
        </w:rPr>
        <w:lastRenderedPageBreak/>
        <w:t>ethnocultural mediators, using</w:t>
      </w:r>
      <w:r w:rsidR="000F5718" w:rsidRPr="00697DAB">
        <w:rPr>
          <w:rFonts w:asciiTheme="majorBidi" w:hAnsiTheme="majorBidi" w:cstheme="majorBidi"/>
          <w:sz w:val="24"/>
          <w:szCs w:val="24"/>
          <w:lang w:val="en-GB"/>
        </w:rPr>
        <w:t xml:space="preserve"> practices </w:t>
      </w:r>
      <w:r w:rsidRPr="00697DAB">
        <w:rPr>
          <w:rFonts w:asciiTheme="majorBidi" w:hAnsiTheme="majorBidi" w:cstheme="majorBidi"/>
          <w:sz w:val="24"/>
          <w:szCs w:val="24"/>
          <w:lang w:val="en-GB"/>
        </w:rPr>
        <w:t>of</w:t>
      </w:r>
      <w:r w:rsidR="000F5718" w:rsidRPr="00697DAB">
        <w:rPr>
          <w:rFonts w:asciiTheme="majorBidi" w:hAnsiTheme="majorBidi" w:cstheme="majorBidi"/>
          <w:sz w:val="24"/>
          <w:szCs w:val="24"/>
          <w:lang w:val="en-GB"/>
        </w:rPr>
        <w:t xml:space="preserve"> mitigat</w:t>
      </w:r>
      <w:r w:rsidRPr="00697DAB">
        <w:rPr>
          <w:rFonts w:asciiTheme="majorBidi" w:hAnsiTheme="majorBidi" w:cstheme="majorBidi"/>
          <w:sz w:val="24"/>
          <w:szCs w:val="24"/>
          <w:lang w:val="en-GB"/>
        </w:rPr>
        <w:t>ing</w:t>
      </w:r>
      <w:r w:rsidR="000F5718" w:rsidRPr="00697DAB">
        <w:rPr>
          <w:rFonts w:asciiTheme="majorBidi" w:hAnsiTheme="majorBidi" w:cstheme="majorBidi"/>
          <w:sz w:val="24"/>
          <w:szCs w:val="24"/>
          <w:lang w:val="en-GB"/>
        </w:rPr>
        <w:t xml:space="preserve"> tensions between populations</w:t>
      </w:r>
      <w:r w:rsidRPr="00697DAB">
        <w:rPr>
          <w:rFonts w:asciiTheme="majorBidi" w:hAnsiTheme="majorBidi" w:cstheme="majorBidi"/>
          <w:sz w:val="24"/>
          <w:szCs w:val="24"/>
          <w:lang w:val="en-GB"/>
        </w:rPr>
        <w:t xml:space="preserve"> </w:t>
      </w:r>
      <w:r w:rsidR="007B23C8" w:rsidRPr="00697DAB">
        <w:rPr>
          <w:rFonts w:asciiTheme="majorBidi" w:hAnsiTheme="majorBidi" w:cstheme="majorBidi"/>
          <w:sz w:val="24"/>
          <w:szCs w:val="24"/>
          <w:lang w:val="en-GB"/>
        </w:rPr>
        <w:t>(Truell, 2019</w:t>
      </w:r>
      <w:del w:id="1226" w:author="Author">
        <w:r w:rsidR="007B23C8" w:rsidRPr="00697DAB" w:rsidDel="00762E15">
          <w:rPr>
            <w:rFonts w:asciiTheme="majorBidi" w:hAnsiTheme="majorBidi" w:cstheme="majorBidi"/>
            <w:sz w:val="24"/>
            <w:szCs w:val="24"/>
            <w:lang w:val="en-GB"/>
          </w:rPr>
          <w:delText>,</w:delText>
        </w:r>
      </w:del>
      <w:r w:rsidR="007B23C8" w:rsidRPr="00697DAB">
        <w:rPr>
          <w:rFonts w:asciiTheme="majorBidi" w:hAnsiTheme="majorBidi" w:cstheme="majorBidi"/>
          <w:sz w:val="24"/>
          <w:szCs w:val="24"/>
          <w:lang w:val="en-GB"/>
        </w:rPr>
        <w:t>).</w:t>
      </w:r>
      <w:r w:rsidR="00FC691D" w:rsidRPr="00697DAB">
        <w:rPr>
          <w:rFonts w:asciiTheme="majorBidi" w:hAnsiTheme="majorBidi" w:cstheme="majorBidi"/>
          <w:sz w:val="24"/>
          <w:szCs w:val="24"/>
          <w:lang w:val="en-GB"/>
        </w:rPr>
        <w:t xml:space="preserve"> </w:t>
      </w:r>
      <w:r w:rsidR="00F74DE5" w:rsidRPr="00697DAB">
        <w:rPr>
          <w:rFonts w:asciiTheme="majorBidi" w:hAnsiTheme="majorBidi" w:cstheme="majorBidi"/>
          <w:sz w:val="24"/>
          <w:szCs w:val="24"/>
          <w:lang w:val="en-GB"/>
        </w:rPr>
        <w:t>These findings highlight the political</w:t>
      </w:r>
      <w:r w:rsidR="00E054B5" w:rsidRPr="00697DAB">
        <w:rPr>
          <w:rFonts w:asciiTheme="majorBidi" w:hAnsiTheme="majorBidi" w:cstheme="majorBidi"/>
          <w:sz w:val="24"/>
          <w:szCs w:val="24"/>
          <w:lang w:val="en-GB"/>
        </w:rPr>
        <w:t xml:space="preserve"> nature</w:t>
      </w:r>
      <w:r w:rsidR="00F74DE5" w:rsidRPr="00697DAB">
        <w:rPr>
          <w:rFonts w:asciiTheme="majorBidi" w:hAnsiTheme="majorBidi" w:cstheme="majorBidi"/>
          <w:sz w:val="24"/>
          <w:szCs w:val="24"/>
          <w:lang w:val="en-GB"/>
        </w:rPr>
        <w:t xml:space="preserve"> of </w:t>
      </w:r>
      <w:r w:rsidR="00E054B5" w:rsidRPr="00697DAB">
        <w:rPr>
          <w:rFonts w:asciiTheme="majorBidi" w:hAnsiTheme="majorBidi" w:cstheme="majorBidi"/>
          <w:sz w:val="24"/>
          <w:szCs w:val="24"/>
          <w:lang w:val="en-GB"/>
        </w:rPr>
        <w:t>community</w:t>
      </w:r>
      <w:r w:rsidR="00F74DE5" w:rsidRPr="00697DAB">
        <w:rPr>
          <w:rFonts w:asciiTheme="majorBidi" w:hAnsiTheme="majorBidi" w:cstheme="majorBidi"/>
          <w:sz w:val="24"/>
          <w:szCs w:val="24"/>
          <w:lang w:val="en-GB"/>
        </w:rPr>
        <w:t xml:space="preserve"> practice within conflict </w:t>
      </w:r>
      <w:r w:rsidR="00E054B5" w:rsidRPr="00697DAB">
        <w:rPr>
          <w:rFonts w:asciiTheme="majorBidi" w:hAnsiTheme="majorBidi" w:cstheme="majorBidi"/>
          <w:sz w:val="24"/>
          <w:szCs w:val="24"/>
          <w:lang w:val="en-GB"/>
        </w:rPr>
        <w:t xml:space="preserve">zones and </w:t>
      </w:r>
      <w:r w:rsidR="00486A38" w:rsidRPr="00697DAB">
        <w:rPr>
          <w:rFonts w:asciiTheme="majorBidi" w:hAnsiTheme="majorBidi" w:cstheme="majorBidi"/>
          <w:sz w:val="24"/>
          <w:szCs w:val="24"/>
          <w:lang w:val="en-GB"/>
        </w:rPr>
        <w:t>illustrate</w:t>
      </w:r>
      <w:del w:id="1227" w:author="Author">
        <w:r w:rsidR="00486A38" w:rsidRPr="00697DAB" w:rsidDel="00576ABF">
          <w:rPr>
            <w:rFonts w:asciiTheme="majorBidi" w:hAnsiTheme="majorBidi" w:cstheme="majorBidi"/>
            <w:sz w:val="24"/>
            <w:szCs w:val="24"/>
            <w:lang w:val="en-GB"/>
          </w:rPr>
          <w:delText>s</w:delText>
        </w:r>
      </w:del>
      <w:r w:rsidR="00486A38" w:rsidRPr="00697DAB">
        <w:rPr>
          <w:rFonts w:asciiTheme="majorBidi" w:hAnsiTheme="majorBidi" w:cstheme="majorBidi"/>
          <w:sz w:val="24"/>
          <w:szCs w:val="24"/>
          <w:lang w:val="en-GB"/>
        </w:rPr>
        <w:t xml:space="preserve"> </w:t>
      </w:r>
      <w:r w:rsidR="00E054B5" w:rsidRPr="00697DAB">
        <w:rPr>
          <w:rFonts w:asciiTheme="majorBidi" w:hAnsiTheme="majorBidi" w:cstheme="majorBidi"/>
          <w:sz w:val="24"/>
          <w:szCs w:val="24"/>
          <w:lang w:val="en-GB"/>
        </w:rPr>
        <w:t>its ability to</w:t>
      </w:r>
      <w:r w:rsidR="00486A38" w:rsidRPr="00697DAB">
        <w:rPr>
          <w:rFonts w:asciiTheme="majorBidi" w:hAnsiTheme="majorBidi" w:cstheme="majorBidi"/>
          <w:sz w:val="24"/>
          <w:szCs w:val="24"/>
          <w:lang w:val="en-GB"/>
        </w:rPr>
        <w:t xml:space="preserve"> develop alliances </w:t>
      </w:r>
      <w:r w:rsidR="00B7039A" w:rsidRPr="00697DAB">
        <w:rPr>
          <w:rFonts w:asciiTheme="majorBidi" w:hAnsiTheme="majorBidi" w:cstheme="majorBidi"/>
          <w:sz w:val="24"/>
          <w:szCs w:val="24"/>
          <w:lang w:val="en-GB"/>
        </w:rPr>
        <w:t>with</w:t>
      </w:r>
      <w:r w:rsidR="00486A38" w:rsidRPr="00697DAB">
        <w:rPr>
          <w:rFonts w:asciiTheme="majorBidi" w:hAnsiTheme="majorBidi" w:cstheme="majorBidi"/>
          <w:sz w:val="24"/>
          <w:szCs w:val="24"/>
          <w:lang w:val="en-GB"/>
        </w:rPr>
        <w:t xml:space="preserve"> excluded communities</w:t>
      </w:r>
      <w:r w:rsidR="00542196" w:rsidRPr="00697DAB">
        <w:rPr>
          <w:rFonts w:asciiTheme="majorBidi" w:hAnsiTheme="majorBidi" w:cstheme="majorBidi"/>
          <w:sz w:val="24"/>
          <w:szCs w:val="24"/>
          <w:lang w:val="en-GB"/>
        </w:rPr>
        <w:t xml:space="preserve"> </w:t>
      </w:r>
      <w:r w:rsidR="00E054B5" w:rsidRPr="00697DAB">
        <w:rPr>
          <w:rFonts w:asciiTheme="majorBidi" w:hAnsiTheme="majorBidi" w:cstheme="majorBidi"/>
          <w:sz w:val="24"/>
          <w:szCs w:val="24"/>
          <w:lang w:val="en-GB"/>
        </w:rPr>
        <w:t>affected by</w:t>
      </w:r>
      <w:r w:rsidR="00486A38" w:rsidRPr="00697DAB">
        <w:rPr>
          <w:rFonts w:asciiTheme="majorBidi" w:hAnsiTheme="majorBidi" w:cstheme="majorBidi"/>
          <w:sz w:val="24"/>
          <w:szCs w:val="24"/>
          <w:lang w:val="en-GB"/>
        </w:rPr>
        <w:t xml:space="preserve"> political</w:t>
      </w:r>
      <w:r w:rsidR="00E054B5" w:rsidRPr="00697DAB">
        <w:rPr>
          <w:rFonts w:asciiTheme="majorBidi" w:hAnsiTheme="majorBidi" w:cstheme="majorBidi"/>
          <w:sz w:val="24"/>
          <w:szCs w:val="24"/>
          <w:lang w:val="en-GB"/>
        </w:rPr>
        <w:t xml:space="preserve"> conflicts </w:t>
      </w:r>
      <w:r w:rsidR="00486A38" w:rsidRPr="00697DAB">
        <w:rPr>
          <w:rFonts w:asciiTheme="majorBidi" w:hAnsiTheme="majorBidi" w:cstheme="majorBidi"/>
          <w:sz w:val="24"/>
          <w:szCs w:val="24"/>
          <w:lang w:val="en-GB"/>
        </w:rPr>
        <w:t>(Campbell et al., 2018)</w:t>
      </w:r>
      <w:r w:rsidR="00E054B5" w:rsidRPr="00697DAB">
        <w:rPr>
          <w:rFonts w:asciiTheme="majorBidi" w:hAnsiTheme="majorBidi" w:cstheme="majorBidi"/>
          <w:sz w:val="24"/>
          <w:szCs w:val="24"/>
          <w:lang w:val="en-GB"/>
        </w:rPr>
        <w:t xml:space="preserve">. </w:t>
      </w:r>
      <w:r w:rsidR="00F74DE5" w:rsidRPr="00697DAB">
        <w:rPr>
          <w:rFonts w:asciiTheme="majorBidi" w:hAnsiTheme="majorBidi" w:cstheme="majorBidi"/>
          <w:sz w:val="24"/>
          <w:szCs w:val="24"/>
          <w:lang w:val="en-GB"/>
        </w:rPr>
        <w:t xml:space="preserve">  </w:t>
      </w:r>
    </w:p>
    <w:p w14:paraId="50CECFE8" w14:textId="3098BFA9" w:rsidR="002E4D89" w:rsidRPr="00697DAB" w:rsidRDefault="009926B0" w:rsidP="00AC7FDF">
      <w:pPr>
        <w:bidi w:val="0"/>
        <w:spacing w:line="480" w:lineRule="auto"/>
        <w:ind w:firstLine="720"/>
        <w:jc w:val="both"/>
        <w:rPr>
          <w:rFonts w:asciiTheme="majorBidi" w:hAnsiTheme="majorBidi" w:cstheme="majorBidi"/>
          <w:sz w:val="24"/>
          <w:szCs w:val="24"/>
          <w:shd w:val="clear" w:color="auto" w:fill="FFFFFF"/>
          <w:lang w:val="en-GB"/>
        </w:rPr>
      </w:pPr>
      <w:r w:rsidRPr="00697DAB">
        <w:rPr>
          <w:rFonts w:asciiTheme="majorBidi" w:hAnsiTheme="majorBidi" w:cstheme="majorBidi"/>
          <w:sz w:val="24"/>
          <w:szCs w:val="24"/>
          <w:shd w:val="clear" w:color="auto" w:fill="FFFFFF"/>
          <w:lang w:val="en-GB"/>
        </w:rPr>
        <w:t xml:space="preserve">Our </w:t>
      </w:r>
      <w:r w:rsidR="00805CF7" w:rsidRPr="00697DAB">
        <w:rPr>
          <w:rFonts w:asciiTheme="majorBidi" w:hAnsiTheme="majorBidi" w:cstheme="majorBidi"/>
          <w:sz w:val="24"/>
          <w:szCs w:val="24"/>
          <w:shd w:val="clear" w:color="auto" w:fill="FFFFFF"/>
          <w:lang w:val="en-GB"/>
        </w:rPr>
        <w:t>findings</w:t>
      </w:r>
      <w:r w:rsidRPr="00697DAB">
        <w:rPr>
          <w:rFonts w:asciiTheme="majorBidi" w:hAnsiTheme="majorBidi" w:cstheme="majorBidi"/>
          <w:sz w:val="24"/>
          <w:szCs w:val="24"/>
          <w:shd w:val="clear" w:color="auto" w:fill="FFFFFF"/>
          <w:lang w:val="en-GB"/>
        </w:rPr>
        <w:t xml:space="preserve"> </w:t>
      </w:r>
      <w:del w:id="1228" w:author="Author">
        <w:r w:rsidRPr="00697DAB" w:rsidDel="00AD682B">
          <w:rPr>
            <w:rFonts w:asciiTheme="majorBidi" w:hAnsiTheme="majorBidi" w:cstheme="majorBidi"/>
            <w:sz w:val="24"/>
            <w:szCs w:val="24"/>
            <w:shd w:val="clear" w:color="auto" w:fill="FFFFFF"/>
            <w:lang w:val="en-GB"/>
          </w:rPr>
          <w:delText xml:space="preserve">illuminate </w:delText>
        </w:r>
      </w:del>
      <w:ins w:id="1229" w:author="Author">
        <w:r w:rsidR="00AD682B" w:rsidRPr="00697DAB">
          <w:rPr>
            <w:rFonts w:asciiTheme="majorBidi" w:hAnsiTheme="majorBidi" w:cstheme="majorBidi"/>
            <w:sz w:val="24"/>
            <w:szCs w:val="24"/>
            <w:shd w:val="clear" w:color="auto" w:fill="FFFFFF"/>
            <w:lang w:val="en-GB"/>
          </w:rPr>
          <w:t xml:space="preserve">illustrate </w:t>
        </w:r>
      </w:ins>
      <w:r w:rsidRPr="00697DAB">
        <w:rPr>
          <w:rFonts w:asciiTheme="majorBidi" w:hAnsiTheme="majorBidi" w:cstheme="majorBidi"/>
          <w:sz w:val="24"/>
          <w:szCs w:val="24"/>
          <w:shd w:val="clear" w:color="auto" w:fill="FFFFFF"/>
          <w:lang w:val="en-GB"/>
        </w:rPr>
        <w:t xml:space="preserve">the need </w:t>
      </w:r>
      <w:r w:rsidR="00805CF7" w:rsidRPr="00697DAB">
        <w:rPr>
          <w:rFonts w:asciiTheme="majorBidi" w:hAnsiTheme="majorBidi" w:cstheme="majorBidi"/>
          <w:sz w:val="24"/>
          <w:szCs w:val="24"/>
          <w:shd w:val="clear" w:color="auto" w:fill="FFFFFF"/>
          <w:lang w:val="en-GB"/>
        </w:rPr>
        <w:t xml:space="preserve">to incorporate the theoretical and practical framework of place-making into social work community practice, particularly in conflict zones (Shwartz-Ziv </w:t>
      </w:r>
      <w:r w:rsidR="00501E0A" w:rsidRPr="00697DAB">
        <w:rPr>
          <w:rFonts w:asciiTheme="majorBidi" w:hAnsiTheme="majorBidi" w:cstheme="majorBidi"/>
          <w:sz w:val="24"/>
          <w:szCs w:val="24"/>
          <w:shd w:val="clear" w:color="auto" w:fill="FFFFFF"/>
          <w:lang w:val="en-GB"/>
        </w:rPr>
        <w:t>and</w:t>
      </w:r>
      <w:r w:rsidR="00805CF7" w:rsidRPr="00697DAB">
        <w:rPr>
          <w:rFonts w:asciiTheme="majorBidi" w:hAnsiTheme="majorBidi" w:cstheme="majorBidi"/>
          <w:sz w:val="24"/>
          <w:szCs w:val="24"/>
          <w:shd w:val="clear" w:color="auto" w:fill="FFFFFF"/>
          <w:lang w:val="en-GB"/>
        </w:rPr>
        <w:t xml:space="preserve"> </w:t>
      </w:r>
      <w:proofErr w:type="spellStart"/>
      <w:r w:rsidR="00805CF7" w:rsidRPr="00697DAB">
        <w:rPr>
          <w:rFonts w:asciiTheme="majorBidi" w:hAnsiTheme="majorBidi" w:cstheme="majorBidi"/>
          <w:sz w:val="24"/>
          <w:szCs w:val="24"/>
          <w:shd w:val="clear" w:color="auto" w:fill="FFFFFF"/>
          <w:lang w:val="en-GB"/>
        </w:rPr>
        <w:t>Strier</w:t>
      </w:r>
      <w:proofErr w:type="spellEnd"/>
      <w:r w:rsidR="00805CF7" w:rsidRPr="00697DAB">
        <w:rPr>
          <w:rFonts w:asciiTheme="majorBidi" w:hAnsiTheme="majorBidi" w:cstheme="majorBidi"/>
          <w:sz w:val="24"/>
          <w:szCs w:val="24"/>
          <w:shd w:val="clear" w:color="auto" w:fill="FFFFFF"/>
          <w:lang w:val="en-GB"/>
        </w:rPr>
        <w:t>, 2020).</w:t>
      </w:r>
      <w:r w:rsidRPr="00697DAB">
        <w:rPr>
          <w:rFonts w:asciiTheme="majorBidi" w:hAnsiTheme="majorBidi" w:cstheme="majorBidi"/>
          <w:sz w:val="24"/>
          <w:szCs w:val="24"/>
          <w:shd w:val="clear" w:color="auto" w:fill="FFFFFF"/>
          <w:lang w:val="en-GB"/>
        </w:rPr>
        <w:t xml:space="preserve"> Given the prevailing view of communities </w:t>
      </w:r>
      <w:r w:rsidR="000241B8" w:rsidRPr="00697DAB">
        <w:rPr>
          <w:rFonts w:asciiTheme="majorBidi" w:hAnsiTheme="majorBidi" w:cstheme="majorBidi"/>
          <w:sz w:val="24"/>
          <w:szCs w:val="24"/>
          <w:shd w:val="clear" w:color="auto" w:fill="FFFFFF"/>
          <w:lang w:val="en-GB"/>
        </w:rPr>
        <w:t>as</w:t>
      </w:r>
      <w:r w:rsidRPr="00697DAB">
        <w:rPr>
          <w:rFonts w:asciiTheme="majorBidi" w:hAnsiTheme="majorBidi" w:cstheme="majorBidi"/>
          <w:sz w:val="24"/>
          <w:szCs w:val="24"/>
          <w:shd w:val="clear" w:color="auto" w:fill="FFFFFF"/>
          <w:lang w:val="en-GB"/>
        </w:rPr>
        <w:t xml:space="preserve"> social places </w:t>
      </w:r>
      <w:r w:rsidR="009C56A2" w:rsidRPr="00697DAB">
        <w:rPr>
          <w:rFonts w:asciiTheme="majorBidi" w:hAnsiTheme="majorBidi" w:cstheme="majorBidi"/>
          <w:sz w:val="24"/>
          <w:szCs w:val="24"/>
          <w:shd w:val="clear" w:color="auto" w:fill="FFFFFF"/>
          <w:lang w:val="en-GB"/>
        </w:rPr>
        <w:t xml:space="preserve">(Weil, 2005), </w:t>
      </w:r>
      <w:r w:rsidRPr="00697DAB">
        <w:rPr>
          <w:rFonts w:asciiTheme="majorBidi" w:hAnsiTheme="majorBidi" w:cstheme="majorBidi"/>
          <w:sz w:val="24"/>
          <w:szCs w:val="24"/>
          <w:shd w:val="clear" w:color="auto" w:fill="FFFFFF"/>
          <w:lang w:val="en-GB"/>
        </w:rPr>
        <w:t>the spatial framework helped to</w:t>
      </w:r>
      <w:r w:rsidR="009C56A2" w:rsidRPr="00697DAB">
        <w:rPr>
          <w:rFonts w:asciiTheme="majorBidi" w:hAnsiTheme="majorBidi" w:cstheme="majorBidi"/>
          <w:sz w:val="24"/>
          <w:szCs w:val="24"/>
          <w:shd w:val="clear" w:color="auto" w:fill="FFFFFF"/>
          <w:lang w:val="en-GB"/>
        </w:rPr>
        <w:t xml:space="preserve"> reveal</w:t>
      </w:r>
      <w:ins w:id="1230" w:author="Author">
        <w:r w:rsidR="00C738A9" w:rsidRPr="00697DAB">
          <w:rPr>
            <w:rFonts w:asciiTheme="majorBidi" w:hAnsiTheme="majorBidi" w:cstheme="majorBidi"/>
            <w:sz w:val="24"/>
            <w:szCs w:val="24"/>
            <w:shd w:val="clear" w:color="auto" w:fill="FFFFFF"/>
            <w:lang w:val="en-GB"/>
          </w:rPr>
          <w:t xml:space="preserve"> the role of</w:t>
        </w:r>
      </w:ins>
      <w:r w:rsidR="009C56A2" w:rsidRPr="00697DAB">
        <w:rPr>
          <w:rFonts w:asciiTheme="majorBidi" w:hAnsiTheme="majorBidi" w:cstheme="majorBidi"/>
          <w:sz w:val="24"/>
          <w:szCs w:val="24"/>
          <w:shd w:val="clear" w:color="auto" w:fill="FFFFFF"/>
          <w:lang w:val="en-GB"/>
        </w:rPr>
        <w:t xml:space="preserve"> community practice</w:t>
      </w:r>
      <w:del w:id="1231" w:author="Author">
        <w:r w:rsidR="009C56A2" w:rsidRPr="00697DAB" w:rsidDel="00B61153">
          <w:rPr>
            <w:rFonts w:asciiTheme="majorBidi" w:hAnsiTheme="majorBidi" w:cstheme="majorBidi"/>
            <w:sz w:val="24"/>
            <w:szCs w:val="24"/>
            <w:shd w:val="clear" w:color="auto" w:fill="FFFFFF"/>
            <w:lang w:val="en-GB"/>
          </w:rPr>
          <w:delText>'</w:delText>
        </w:r>
      </w:del>
      <w:r w:rsidR="009C56A2" w:rsidRPr="00697DAB">
        <w:rPr>
          <w:rFonts w:asciiTheme="majorBidi" w:hAnsiTheme="majorBidi" w:cstheme="majorBidi"/>
          <w:sz w:val="24"/>
          <w:szCs w:val="24"/>
          <w:shd w:val="clear" w:color="auto" w:fill="FFFFFF"/>
          <w:lang w:val="en-GB"/>
        </w:rPr>
        <w:t xml:space="preserve"> </w:t>
      </w:r>
      <w:del w:id="1232" w:author="Author">
        <w:r w:rsidRPr="00697DAB" w:rsidDel="00C738A9">
          <w:rPr>
            <w:rFonts w:asciiTheme="majorBidi" w:hAnsiTheme="majorBidi" w:cstheme="majorBidi"/>
            <w:sz w:val="24"/>
            <w:szCs w:val="24"/>
            <w:shd w:val="clear" w:color="auto" w:fill="FFFFFF"/>
            <w:lang w:val="en-GB"/>
          </w:rPr>
          <w:delText>role</w:delText>
        </w:r>
        <w:r w:rsidR="009C56A2" w:rsidRPr="00697DAB" w:rsidDel="00C738A9">
          <w:rPr>
            <w:rFonts w:asciiTheme="majorBidi" w:hAnsiTheme="majorBidi" w:cstheme="majorBidi"/>
            <w:sz w:val="24"/>
            <w:szCs w:val="24"/>
            <w:shd w:val="clear" w:color="auto" w:fill="FFFFFF"/>
            <w:lang w:val="en-GB"/>
          </w:rPr>
          <w:delText xml:space="preserve"> </w:delText>
        </w:r>
      </w:del>
      <w:r w:rsidR="00E04772" w:rsidRPr="00697DAB">
        <w:rPr>
          <w:rFonts w:asciiTheme="majorBidi" w:hAnsiTheme="majorBidi" w:cstheme="majorBidi"/>
          <w:sz w:val="24"/>
          <w:szCs w:val="24"/>
          <w:shd w:val="clear" w:color="auto" w:fill="FFFFFF"/>
          <w:lang w:val="en-GB"/>
        </w:rPr>
        <w:t>in constructing</w:t>
      </w:r>
      <w:r w:rsidR="000241B8" w:rsidRPr="00697DAB">
        <w:rPr>
          <w:rFonts w:asciiTheme="majorBidi" w:hAnsiTheme="majorBidi" w:cstheme="majorBidi"/>
          <w:sz w:val="24"/>
          <w:szCs w:val="24"/>
          <w:shd w:val="clear" w:color="auto" w:fill="FFFFFF"/>
          <w:lang w:val="en-GB"/>
        </w:rPr>
        <w:t xml:space="preserve"> </w:t>
      </w:r>
      <w:del w:id="1233" w:author="Author">
        <w:r w:rsidR="000241B8" w:rsidRPr="00697DAB" w:rsidDel="00C738A9">
          <w:rPr>
            <w:rFonts w:asciiTheme="majorBidi" w:hAnsiTheme="majorBidi" w:cstheme="majorBidi"/>
            <w:sz w:val="24"/>
            <w:szCs w:val="24"/>
            <w:shd w:val="clear" w:color="auto" w:fill="FFFFFF"/>
            <w:lang w:val="en-GB"/>
          </w:rPr>
          <w:delText>divided</w:delText>
        </w:r>
        <w:r w:rsidR="00E04772" w:rsidRPr="00697DAB" w:rsidDel="00C738A9">
          <w:rPr>
            <w:rFonts w:asciiTheme="majorBidi" w:hAnsiTheme="majorBidi" w:cstheme="majorBidi"/>
            <w:sz w:val="24"/>
            <w:szCs w:val="24"/>
            <w:shd w:val="clear" w:color="auto" w:fill="FFFFFF"/>
            <w:lang w:val="en-GB"/>
          </w:rPr>
          <w:delText xml:space="preserve"> </w:delText>
        </w:r>
      </w:del>
      <w:r w:rsidR="00E04772" w:rsidRPr="00697DAB">
        <w:rPr>
          <w:rFonts w:asciiTheme="majorBidi" w:hAnsiTheme="majorBidi" w:cstheme="majorBidi"/>
          <w:sz w:val="24"/>
          <w:szCs w:val="24"/>
          <w:shd w:val="clear" w:color="auto" w:fill="FFFFFF"/>
          <w:lang w:val="en-GB"/>
        </w:rPr>
        <w:t>place</w:t>
      </w:r>
      <w:del w:id="1234" w:author="Author">
        <w:r w:rsidR="00E04772" w:rsidRPr="00697DAB" w:rsidDel="00C738A9">
          <w:rPr>
            <w:rFonts w:asciiTheme="majorBidi" w:hAnsiTheme="majorBidi" w:cstheme="majorBidi"/>
            <w:sz w:val="24"/>
            <w:szCs w:val="24"/>
            <w:shd w:val="clear" w:color="auto" w:fill="FFFFFF"/>
            <w:lang w:val="en-GB"/>
          </w:rPr>
          <w:delText>s</w:delText>
        </w:r>
      </w:del>
      <w:ins w:id="1235" w:author="Author">
        <w:r w:rsidR="00C738A9" w:rsidRPr="00697DAB">
          <w:rPr>
            <w:rFonts w:asciiTheme="majorBidi" w:hAnsiTheme="majorBidi" w:cstheme="majorBidi"/>
            <w:sz w:val="24"/>
            <w:szCs w:val="24"/>
            <w:shd w:val="clear" w:color="auto" w:fill="FFFFFF"/>
            <w:lang w:val="en-GB"/>
          </w:rPr>
          <w:t xml:space="preserve"> in the context of division</w:t>
        </w:r>
      </w:ins>
      <w:r w:rsidRPr="00697DAB">
        <w:rPr>
          <w:rFonts w:asciiTheme="majorBidi" w:hAnsiTheme="majorBidi" w:cstheme="majorBidi"/>
          <w:sz w:val="24"/>
          <w:szCs w:val="24"/>
          <w:shd w:val="clear" w:color="auto" w:fill="FFFFFF"/>
          <w:lang w:val="en-GB"/>
        </w:rPr>
        <w:t>. By</w:t>
      </w:r>
      <w:r w:rsidR="00347E85" w:rsidRPr="00697DAB">
        <w:rPr>
          <w:rFonts w:asciiTheme="majorBidi" w:hAnsiTheme="majorBidi" w:cstheme="majorBidi"/>
          <w:sz w:val="24"/>
          <w:szCs w:val="24"/>
          <w:shd w:val="clear" w:color="auto" w:fill="FFFFFF"/>
          <w:lang w:val="en-GB"/>
        </w:rPr>
        <w:t xml:space="preserve"> develop</w:t>
      </w:r>
      <w:r w:rsidRPr="00697DAB">
        <w:rPr>
          <w:rFonts w:asciiTheme="majorBidi" w:hAnsiTheme="majorBidi" w:cstheme="majorBidi"/>
          <w:sz w:val="24"/>
          <w:szCs w:val="24"/>
          <w:shd w:val="clear" w:color="auto" w:fill="FFFFFF"/>
          <w:lang w:val="en-GB"/>
        </w:rPr>
        <w:t>ing</w:t>
      </w:r>
      <w:r w:rsidR="00347E85" w:rsidRPr="00697DAB">
        <w:rPr>
          <w:rFonts w:asciiTheme="majorBidi" w:hAnsiTheme="majorBidi" w:cstheme="majorBidi"/>
          <w:sz w:val="24"/>
          <w:szCs w:val="24"/>
          <w:shd w:val="clear" w:color="auto" w:fill="FFFFFF"/>
          <w:lang w:val="en-GB"/>
        </w:rPr>
        <w:t xml:space="preserve"> place meanings; protecti</w:t>
      </w:r>
      <w:r w:rsidRPr="00697DAB">
        <w:rPr>
          <w:rFonts w:asciiTheme="majorBidi" w:hAnsiTheme="majorBidi" w:cstheme="majorBidi"/>
          <w:sz w:val="24"/>
          <w:szCs w:val="24"/>
          <w:shd w:val="clear" w:color="auto" w:fill="FFFFFF"/>
          <w:lang w:val="en-GB"/>
        </w:rPr>
        <w:t>ng</w:t>
      </w:r>
      <w:r w:rsidR="00347E85" w:rsidRPr="00697DAB">
        <w:rPr>
          <w:rFonts w:asciiTheme="majorBidi" w:hAnsiTheme="majorBidi" w:cstheme="majorBidi"/>
          <w:sz w:val="24"/>
          <w:szCs w:val="24"/>
          <w:shd w:val="clear" w:color="auto" w:fill="FFFFFF"/>
          <w:lang w:val="en-GB"/>
        </w:rPr>
        <w:t xml:space="preserve"> existing place identities</w:t>
      </w:r>
      <w:del w:id="1236" w:author="Author">
        <w:r w:rsidR="00347E85" w:rsidRPr="00697DAB" w:rsidDel="00576ABF">
          <w:rPr>
            <w:rFonts w:asciiTheme="majorBidi" w:hAnsiTheme="majorBidi" w:cstheme="majorBidi"/>
            <w:sz w:val="24"/>
            <w:szCs w:val="24"/>
            <w:shd w:val="clear" w:color="auto" w:fill="FFFFFF"/>
            <w:lang w:val="en-GB"/>
          </w:rPr>
          <w:delText xml:space="preserve">; </w:delText>
        </w:r>
      </w:del>
      <w:ins w:id="1237" w:author="Author">
        <w:del w:id="1238" w:author="Author">
          <w:r w:rsidR="00576ABF" w:rsidRPr="00697DAB" w:rsidDel="00A11FCE">
            <w:rPr>
              <w:rFonts w:asciiTheme="majorBidi" w:hAnsiTheme="majorBidi" w:cstheme="majorBidi"/>
              <w:sz w:val="24"/>
              <w:szCs w:val="24"/>
              <w:shd w:val="clear" w:color="auto" w:fill="FFFFFF"/>
              <w:lang w:val="en-GB"/>
            </w:rPr>
            <w:delText>,</w:delText>
          </w:r>
        </w:del>
        <w:r w:rsidR="00576ABF" w:rsidRPr="00697DAB">
          <w:rPr>
            <w:rFonts w:asciiTheme="majorBidi" w:hAnsiTheme="majorBidi" w:cstheme="majorBidi"/>
            <w:sz w:val="24"/>
            <w:szCs w:val="24"/>
            <w:shd w:val="clear" w:color="auto" w:fill="FFFFFF"/>
            <w:lang w:val="en-GB"/>
          </w:rPr>
          <w:t xml:space="preserve"> </w:t>
        </w:r>
      </w:ins>
      <w:r w:rsidR="00347E85" w:rsidRPr="00697DAB">
        <w:rPr>
          <w:rFonts w:asciiTheme="majorBidi" w:hAnsiTheme="majorBidi" w:cstheme="majorBidi"/>
          <w:sz w:val="24"/>
          <w:szCs w:val="24"/>
          <w:shd w:val="clear" w:color="auto" w:fill="FFFFFF"/>
          <w:lang w:val="en-GB"/>
        </w:rPr>
        <w:t>and regenera</w:t>
      </w:r>
      <w:r w:rsidRPr="00697DAB">
        <w:rPr>
          <w:rFonts w:asciiTheme="majorBidi" w:hAnsiTheme="majorBidi" w:cstheme="majorBidi"/>
          <w:sz w:val="24"/>
          <w:szCs w:val="24"/>
          <w:shd w:val="clear" w:color="auto" w:fill="FFFFFF"/>
          <w:lang w:val="en-GB"/>
        </w:rPr>
        <w:t>ting</w:t>
      </w:r>
      <w:r w:rsidR="005113EA" w:rsidRPr="00697DAB">
        <w:rPr>
          <w:rFonts w:asciiTheme="majorBidi" w:hAnsiTheme="majorBidi" w:cstheme="majorBidi"/>
          <w:sz w:val="24"/>
          <w:szCs w:val="24"/>
          <w:shd w:val="clear" w:color="auto" w:fill="FFFFFF"/>
          <w:lang w:val="en-GB"/>
        </w:rPr>
        <w:t xml:space="preserve"> place</w:t>
      </w:r>
      <w:ins w:id="1239" w:author="Author">
        <w:r w:rsidR="00576ABF" w:rsidRPr="00697DAB">
          <w:rPr>
            <w:rFonts w:asciiTheme="majorBidi" w:hAnsiTheme="majorBidi" w:cstheme="majorBidi"/>
            <w:sz w:val="24"/>
            <w:szCs w:val="24"/>
            <w:shd w:val="clear" w:color="auto" w:fill="FFFFFF"/>
            <w:lang w:val="en-GB"/>
          </w:rPr>
          <w:t>s</w:t>
        </w:r>
      </w:ins>
      <w:r w:rsidR="005113EA" w:rsidRPr="00697DAB">
        <w:rPr>
          <w:rFonts w:asciiTheme="majorBidi" w:hAnsiTheme="majorBidi" w:cstheme="majorBidi"/>
          <w:sz w:val="24"/>
          <w:szCs w:val="24"/>
          <w:shd w:val="clear" w:color="auto" w:fill="FFFFFF"/>
          <w:lang w:val="en-GB"/>
        </w:rPr>
        <w:t xml:space="preserve"> affected by</w:t>
      </w:r>
      <w:r w:rsidR="00347E85" w:rsidRPr="00697DAB">
        <w:rPr>
          <w:rFonts w:asciiTheme="majorBidi" w:hAnsiTheme="majorBidi" w:cstheme="majorBidi"/>
          <w:sz w:val="24"/>
          <w:szCs w:val="24"/>
          <w:shd w:val="clear" w:color="auto" w:fill="FFFFFF"/>
          <w:lang w:val="en-GB"/>
        </w:rPr>
        <w:t xml:space="preserve"> human-made disaster</w:t>
      </w:r>
      <w:r w:rsidR="00CE4220" w:rsidRPr="00697DAB">
        <w:rPr>
          <w:rFonts w:asciiTheme="majorBidi" w:hAnsiTheme="majorBidi" w:cstheme="majorBidi"/>
          <w:sz w:val="24"/>
          <w:szCs w:val="24"/>
          <w:shd w:val="clear" w:color="auto" w:fill="FFFFFF"/>
          <w:lang w:val="en-GB"/>
        </w:rPr>
        <w:t>s</w:t>
      </w:r>
      <w:r w:rsidR="00E247C6" w:rsidRPr="00697DAB">
        <w:rPr>
          <w:rFonts w:asciiTheme="majorBidi" w:hAnsiTheme="majorBidi" w:cstheme="majorBidi"/>
          <w:sz w:val="24"/>
          <w:szCs w:val="24"/>
          <w:shd w:val="clear" w:color="auto" w:fill="FFFFFF"/>
          <w:lang w:val="en-GB"/>
        </w:rPr>
        <w:t>, community practitioners took an active critical role in enhancing community</w:t>
      </w:r>
      <w:del w:id="1240" w:author="Author">
        <w:r w:rsidR="00E247C6" w:rsidRPr="00697DAB" w:rsidDel="00B61153">
          <w:rPr>
            <w:rFonts w:asciiTheme="majorBidi" w:hAnsiTheme="majorBidi" w:cstheme="majorBidi"/>
            <w:sz w:val="24"/>
            <w:szCs w:val="24"/>
            <w:shd w:val="clear" w:color="auto" w:fill="FFFFFF"/>
            <w:lang w:val="en-GB"/>
          </w:rPr>
          <w:delText>'</w:delText>
        </w:r>
        <w:r w:rsidR="00E247C6" w:rsidRPr="00697DAB" w:rsidDel="000A40FE">
          <w:rPr>
            <w:rFonts w:asciiTheme="majorBidi" w:hAnsiTheme="majorBidi" w:cstheme="majorBidi"/>
            <w:sz w:val="24"/>
            <w:szCs w:val="24"/>
            <w:shd w:val="clear" w:color="auto" w:fill="FFFFFF"/>
            <w:lang w:val="en-GB"/>
          </w:rPr>
          <w:delText>s</w:delText>
        </w:r>
        <w:r w:rsidR="00E247C6" w:rsidRPr="00697DAB" w:rsidDel="00B61153">
          <w:rPr>
            <w:rFonts w:asciiTheme="majorBidi" w:hAnsiTheme="majorBidi" w:cstheme="majorBidi"/>
            <w:sz w:val="24"/>
            <w:szCs w:val="24"/>
            <w:shd w:val="clear" w:color="auto" w:fill="FFFFFF"/>
            <w:lang w:val="en-GB"/>
          </w:rPr>
          <w:delText>'</w:delText>
        </w:r>
      </w:del>
      <w:r w:rsidR="00E247C6" w:rsidRPr="00697DAB">
        <w:rPr>
          <w:rFonts w:asciiTheme="majorBidi" w:hAnsiTheme="majorBidi" w:cstheme="majorBidi"/>
          <w:sz w:val="24"/>
          <w:szCs w:val="24"/>
          <w:shd w:val="clear" w:color="auto" w:fill="FFFFFF"/>
          <w:lang w:val="en-GB"/>
        </w:rPr>
        <w:t xml:space="preserve"> well-being</w:t>
      </w:r>
      <w:r w:rsidR="00347E85" w:rsidRPr="00697DAB">
        <w:rPr>
          <w:rFonts w:asciiTheme="majorBidi" w:hAnsiTheme="majorBidi" w:cstheme="majorBidi"/>
          <w:sz w:val="24"/>
          <w:szCs w:val="24"/>
          <w:shd w:val="clear" w:color="auto" w:fill="FFFFFF"/>
          <w:lang w:val="en-GB"/>
        </w:rPr>
        <w:t>.</w:t>
      </w:r>
      <w:r w:rsidR="00805CF7" w:rsidRPr="00697DAB">
        <w:rPr>
          <w:rFonts w:asciiTheme="majorBidi" w:hAnsiTheme="majorBidi" w:cstheme="majorBidi"/>
          <w:sz w:val="24"/>
          <w:szCs w:val="24"/>
          <w:shd w:val="clear" w:color="auto" w:fill="FFFFFF"/>
          <w:lang w:val="en-GB"/>
        </w:rPr>
        <w:t xml:space="preserve"> Thus,</w:t>
      </w:r>
      <w:r w:rsidR="007E5CCB" w:rsidRPr="00697DAB">
        <w:rPr>
          <w:rFonts w:asciiTheme="majorBidi" w:hAnsiTheme="majorBidi" w:cstheme="majorBidi"/>
          <w:sz w:val="24"/>
          <w:szCs w:val="24"/>
          <w:shd w:val="clear" w:color="auto" w:fill="FFFFFF"/>
          <w:lang w:val="en-GB"/>
        </w:rPr>
        <w:t xml:space="preserve"> we maintain that</w:t>
      </w:r>
      <w:r w:rsidR="00805CF7" w:rsidRPr="00697DAB">
        <w:rPr>
          <w:rFonts w:asciiTheme="majorBidi" w:hAnsiTheme="majorBidi" w:cstheme="majorBidi"/>
          <w:sz w:val="24"/>
          <w:szCs w:val="24"/>
          <w:shd w:val="clear" w:color="auto" w:fill="FFFFFF"/>
          <w:lang w:val="en-GB"/>
        </w:rPr>
        <w:t xml:space="preserve"> community practice should acknowledge its </w:t>
      </w:r>
      <w:r w:rsidR="00B72605" w:rsidRPr="00697DAB">
        <w:rPr>
          <w:rFonts w:asciiTheme="majorBidi" w:hAnsiTheme="majorBidi" w:cstheme="majorBidi"/>
          <w:sz w:val="24"/>
          <w:szCs w:val="24"/>
          <w:shd w:val="clear" w:color="auto" w:fill="FFFFFF"/>
          <w:lang w:val="en-GB"/>
        </w:rPr>
        <w:t>crucial</w:t>
      </w:r>
      <w:r w:rsidR="00805CF7" w:rsidRPr="00697DAB">
        <w:rPr>
          <w:rFonts w:asciiTheme="majorBidi" w:hAnsiTheme="majorBidi" w:cstheme="majorBidi"/>
          <w:sz w:val="24"/>
          <w:szCs w:val="24"/>
          <w:shd w:val="clear" w:color="auto" w:fill="FFFFFF"/>
          <w:lang w:val="en-GB"/>
        </w:rPr>
        <w:t xml:space="preserve"> role in forming the </w:t>
      </w:r>
      <w:r w:rsidR="00DE3C7A" w:rsidRPr="00697DAB">
        <w:rPr>
          <w:rFonts w:asciiTheme="majorBidi" w:hAnsiTheme="majorBidi" w:cstheme="majorBidi"/>
          <w:sz w:val="24"/>
          <w:szCs w:val="24"/>
          <w:shd w:val="clear" w:color="auto" w:fill="FFFFFF"/>
          <w:lang w:val="en-GB"/>
        </w:rPr>
        <w:t>contested nature of</w:t>
      </w:r>
      <w:r w:rsidR="00805CF7" w:rsidRPr="00697DAB">
        <w:rPr>
          <w:rFonts w:asciiTheme="majorBidi" w:hAnsiTheme="majorBidi" w:cstheme="majorBidi"/>
          <w:sz w:val="24"/>
          <w:szCs w:val="24"/>
          <w:shd w:val="clear" w:color="auto" w:fill="FFFFFF"/>
          <w:lang w:val="en-GB"/>
        </w:rPr>
        <w:t xml:space="preserve"> </w:t>
      </w:r>
      <w:r w:rsidR="007E5CCB" w:rsidRPr="00697DAB">
        <w:rPr>
          <w:rFonts w:asciiTheme="majorBidi" w:hAnsiTheme="majorBidi" w:cstheme="majorBidi"/>
          <w:sz w:val="24"/>
          <w:szCs w:val="24"/>
          <w:shd w:val="clear" w:color="auto" w:fill="FFFFFF"/>
          <w:lang w:val="en-GB"/>
        </w:rPr>
        <w:t>places and</w:t>
      </w:r>
      <w:r w:rsidR="00805CF7" w:rsidRPr="00697DAB">
        <w:rPr>
          <w:rFonts w:asciiTheme="majorBidi" w:hAnsiTheme="majorBidi" w:cstheme="majorBidi"/>
          <w:sz w:val="24"/>
          <w:szCs w:val="24"/>
          <w:shd w:val="clear" w:color="auto" w:fill="FFFFFF"/>
          <w:lang w:val="en-GB"/>
        </w:rPr>
        <w:t xml:space="preserve"> facilitating communities</w:t>
      </w:r>
      <w:del w:id="1241" w:author="Author">
        <w:r w:rsidR="00805CF7" w:rsidRPr="00697DAB" w:rsidDel="00B61153">
          <w:rPr>
            <w:rFonts w:asciiTheme="majorBidi" w:hAnsiTheme="majorBidi" w:cstheme="majorBidi"/>
            <w:sz w:val="24"/>
            <w:szCs w:val="24"/>
            <w:shd w:val="clear" w:color="auto" w:fill="FFFFFF"/>
            <w:lang w:val="en-GB"/>
          </w:rPr>
          <w:delText>'</w:delText>
        </w:r>
      </w:del>
      <w:ins w:id="1242" w:author="Author">
        <w:r w:rsidR="00B61153" w:rsidRPr="00697DAB">
          <w:rPr>
            <w:rFonts w:asciiTheme="majorBidi" w:hAnsiTheme="majorBidi" w:cstheme="majorBidi"/>
            <w:sz w:val="24"/>
            <w:szCs w:val="24"/>
            <w:shd w:val="clear" w:color="auto" w:fill="FFFFFF"/>
            <w:lang w:val="en-GB"/>
          </w:rPr>
          <w:t>’</w:t>
        </w:r>
      </w:ins>
      <w:r w:rsidR="00805CF7" w:rsidRPr="00697DAB">
        <w:rPr>
          <w:rFonts w:asciiTheme="majorBidi" w:hAnsiTheme="majorBidi" w:cstheme="majorBidi"/>
          <w:sz w:val="24"/>
          <w:szCs w:val="24"/>
          <w:shd w:val="clear" w:color="auto" w:fill="FFFFFF"/>
          <w:lang w:val="en-GB"/>
        </w:rPr>
        <w:t xml:space="preserve"> sense of place.</w:t>
      </w:r>
      <w:r w:rsidR="00990A84" w:rsidRPr="00697DAB">
        <w:rPr>
          <w:rFonts w:asciiTheme="majorBidi" w:hAnsiTheme="majorBidi" w:cstheme="majorBidi"/>
          <w:sz w:val="24"/>
          <w:szCs w:val="24"/>
          <w:shd w:val="clear" w:color="auto" w:fill="FFFFFF"/>
          <w:lang w:val="en-GB"/>
        </w:rPr>
        <w:t xml:space="preserve"> </w:t>
      </w:r>
    </w:p>
    <w:p w14:paraId="3E92D2ED" w14:textId="6AD3EC04" w:rsidR="00B72605" w:rsidRPr="00697DAB" w:rsidRDefault="008522DF" w:rsidP="00AE5784">
      <w:pPr>
        <w:bidi w:val="0"/>
        <w:spacing w:line="480" w:lineRule="auto"/>
        <w:ind w:firstLine="720"/>
        <w:jc w:val="both"/>
        <w:rPr>
          <w:rFonts w:asciiTheme="majorBidi" w:hAnsiTheme="majorBidi" w:cstheme="majorBidi"/>
          <w:sz w:val="24"/>
          <w:szCs w:val="24"/>
          <w:lang w:val="en-GB"/>
        </w:rPr>
      </w:pPr>
      <w:r w:rsidRPr="00697DAB">
        <w:rPr>
          <w:rFonts w:asciiTheme="majorBidi" w:hAnsiTheme="majorBidi" w:cstheme="majorBidi"/>
          <w:sz w:val="24"/>
          <w:szCs w:val="24"/>
          <w:shd w:val="clear" w:color="auto" w:fill="FFFFFF"/>
          <w:lang w:val="en-GB"/>
        </w:rPr>
        <w:t>Alongside community practitioners</w:t>
      </w:r>
      <w:del w:id="1243" w:author="Author">
        <w:r w:rsidRPr="00697DAB" w:rsidDel="00B61153">
          <w:rPr>
            <w:rFonts w:asciiTheme="majorBidi" w:hAnsiTheme="majorBidi" w:cstheme="majorBidi"/>
            <w:sz w:val="24"/>
            <w:szCs w:val="24"/>
            <w:shd w:val="clear" w:color="auto" w:fill="FFFFFF"/>
            <w:lang w:val="en-GB"/>
          </w:rPr>
          <w:delText>'</w:delText>
        </w:r>
      </w:del>
      <w:ins w:id="1244" w:author="Author">
        <w:r w:rsidR="00B61153" w:rsidRPr="00697DAB">
          <w:rPr>
            <w:rFonts w:asciiTheme="majorBidi" w:hAnsiTheme="majorBidi" w:cstheme="majorBidi"/>
            <w:sz w:val="24"/>
            <w:szCs w:val="24"/>
            <w:shd w:val="clear" w:color="auto" w:fill="FFFFFF"/>
            <w:lang w:val="en-GB"/>
          </w:rPr>
          <w:t>’</w:t>
        </w:r>
      </w:ins>
      <w:r w:rsidRPr="00697DAB">
        <w:rPr>
          <w:rFonts w:asciiTheme="majorBidi" w:hAnsiTheme="majorBidi" w:cstheme="majorBidi"/>
          <w:sz w:val="24"/>
          <w:szCs w:val="24"/>
          <w:shd w:val="clear" w:color="auto" w:fill="FFFFFF"/>
          <w:lang w:val="en-GB"/>
        </w:rPr>
        <w:t xml:space="preserve"> </w:t>
      </w:r>
      <w:r w:rsidR="00B72605" w:rsidRPr="00697DAB">
        <w:rPr>
          <w:rFonts w:asciiTheme="majorBidi" w:hAnsiTheme="majorBidi" w:cstheme="majorBidi"/>
          <w:sz w:val="24"/>
          <w:szCs w:val="24"/>
          <w:shd w:val="clear" w:color="auto" w:fill="FFFFFF"/>
          <w:lang w:val="en-GB"/>
        </w:rPr>
        <w:t>efforts to strength</w:t>
      </w:r>
      <w:ins w:id="1245" w:author="Author">
        <w:r w:rsidR="00B2579D" w:rsidRPr="00697DAB">
          <w:rPr>
            <w:rFonts w:asciiTheme="majorBidi" w:hAnsiTheme="majorBidi" w:cstheme="majorBidi"/>
            <w:sz w:val="24"/>
            <w:szCs w:val="24"/>
            <w:shd w:val="clear" w:color="auto" w:fill="FFFFFF"/>
            <w:lang w:val="en-GB"/>
          </w:rPr>
          <w:t>en</w:t>
        </w:r>
      </w:ins>
      <w:r w:rsidRPr="00697DAB">
        <w:rPr>
          <w:rFonts w:asciiTheme="majorBidi" w:hAnsiTheme="majorBidi" w:cstheme="majorBidi"/>
          <w:sz w:val="24"/>
          <w:szCs w:val="24"/>
          <w:shd w:val="clear" w:color="auto" w:fill="FFFFFF"/>
          <w:lang w:val="en-GB"/>
        </w:rPr>
        <w:t xml:space="preserve"> </w:t>
      </w:r>
      <w:r w:rsidR="00FF2047" w:rsidRPr="00697DAB">
        <w:rPr>
          <w:rFonts w:asciiTheme="majorBidi" w:hAnsiTheme="majorBidi" w:cstheme="majorBidi"/>
          <w:sz w:val="24"/>
          <w:szCs w:val="24"/>
          <w:shd w:val="clear" w:color="auto" w:fill="FFFFFF"/>
          <w:lang w:val="en-GB"/>
        </w:rPr>
        <w:t>communities</w:t>
      </w:r>
      <w:del w:id="1246" w:author="Author">
        <w:r w:rsidR="00FF2047" w:rsidRPr="00697DAB" w:rsidDel="00B61153">
          <w:rPr>
            <w:rFonts w:asciiTheme="majorBidi" w:hAnsiTheme="majorBidi" w:cstheme="majorBidi"/>
            <w:sz w:val="24"/>
            <w:szCs w:val="24"/>
            <w:shd w:val="clear" w:color="auto" w:fill="FFFFFF"/>
            <w:lang w:val="en-GB"/>
          </w:rPr>
          <w:delText>'</w:delText>
        </w:r>
      </w:del>
      <w:ins w:id="1247" w:author="Author">
        <w:r w:rsidR="00B61153" w:rsidRPr="00697DAB">
          <w:rPr>
            <w:rFonts w:asciiTheme="majorBidi" w:hAnsiTheme="majorBidi" w:cstheme="majorBidi"/>
            <w:sz w:val="24"/>
            <w:szCs w:val="24"/>
            <w:shd w:val="clear" w:color="auto" w:fill="FFFFFF"/>
            <w:lang w:val="en-GB"/>
          </w:rPr>
          <w:t>’</w:t>
        </w:r>
      </w:ins>
      <w:r w:rsidRPr="00697DAB">
        <w:rPr>
          <w:rFonts w:asciiTheme="majorBidi" w:hAnsiTheme="majorBidi" w:cstheme="majorBidi"/>
          <w:sz w:val="24"/>
          <w:szCs w:val="24"/>
          <w:shd w:val="clear" w:color="auto" w:fill="FFFFFF"/>
          <w:lang w:val="en-GB"/>
        </w:rPr>
        <w:t xml:space="preserve"> relations to space, the study shows how their own sense of place come</w:t>
      </w:r>
      <w:ins w:id="1248" w:author="Author">
        <w:r w:rsidR="00F97496" w:rsidRPr="00697DAB">
          <w:rPr>
            <w:rFonts w:asciiTheme="majorBidi" w:hAnsiTheme="majorBidi" w:cstheme="majorBidi"/>
            <w:sz w:val="24"/>
            <w:szCs w:val="24"/>
            <w:shd w:val="clear" w:color="auto" w:fill="FFFFFF"/>
            <w:lang w:val="en-GB"/>
          </w:rPr>
          <w:t>s</w:t>
        </w:r>
      </w:ins>
      <w:r w:rsidRPr="00697DAB">
        <w:rPr>
          <w:rFonts w:asciiTheme="majorBidi" w:hAnsiTheme="majorBidi" w:cstheme="majorBidi"/>
          <w:sz w:val="24"/>
          <w:szCs w:val="24"/>
          <w:shd w:val="clear" w:color="auto" w:fill="FFFFFF"/>
          <w:lang w:val="en-GB"/>
        </w:rPr>
        <w:t xml:space="preserve"> into play in their practices and experiences. </w:t>
      </w:r>
      <w:ins w:id="1249" w:author="Author">
        <w:r w:rsidR="00743419">
          <w:rPr>
            <w:rFonts w:asciiTheme="majorBidi" w:hAnsiTheme="majorBidi" w:cstheme="majorBidi"/>
            <w:sz w:val="24"/>
            <w:szCs w:val="24"/>
            <w:shd w:val="clear" w:color="auto" w:fill="FFFFFF"/>
            <w:lang w:val="en-GB"/>
          </w:rPr>
          <w:t xml:space="preserve">The </w:t>
        </w:r>
        <w:r w:rsidR="001B4591">
          <w:rPr>
            <w:rFonts w:asciiTheme="majorBidi" w:hAnsiTheme="majorBidi" w:cstheme="majorBidi"/>
            <w:sz w:val="24"/>
            <w:szCs w:val="24"/>
            <w:shd w:val="clear" w:color="auto" w:fill="FFFFFF"/>
            <w:lang w:val="en-GB"/>
          </w:rPr>
          <w:t>participants’</w:t>
        </w:r>
        <w:r w:rsidR="00743419">
          <w:rPr>
            <w:rFonts w:asciiTheme="majorBidi" w:hAnsiTheme="majorBidi" w:cstheme="majorBidi"/>
            <w:sz w:val="24"/>
            <w:szCs w:val="24"/>
            <w:shd w:val="clear" w:color="auto" w:fill="FFFFFF"/>
            <w:lang w:val="en-GB"/>
          </w:rPr>
          <w:t xml:space="preserve"> personal meanings of ‘the city’</w:t>
        </w:r>
      </w:ins>
      <w:del w:id="1250" w:author="Author">
        <w:r w:rsidR="00022459" w:rsidRPr="00697DAB" w:rsidDel="00743419">
          <w:rPr>
            <w:rFonts w:asciiTheme="majorBidi" w:hAnsiTheme="majorBidi" w:cstheme="majorBidi"/>
            <w:sz w:val="24"/>
            <w:szCs w:val="24"/>
            <w:shd w:val="clear" w:color="auto" w:fill="FFFFFF"/>
            <w:lang w:val="en-GB"/>
          </w:rPr>
          <w:delText>C</w:delText>
        </w:r>
        <w:r w:rsidR="007C494C" w:rsidRPr="00697DAB" w:rsidDel="00743419">
          <w:rPr>
            <w:rFonts w:asciiTheme="majorBidi" w:hAnsiTheme="majorBidi" w:cstheme="majorBidi"/>
            <w:sz w:val="24"/>
            <w:szCs w:val="24"/>
            <w:shd w:val="clear" w:color="auto" w:fill="FFFFFF"/>
            <w:lang w:val="en-GB"/>
          </w:rPr>
          <w:delText>ommunity practitioners</w:delText>
        </w:r>
        <w:r w:rsidR="007C494C" w:rsidRPr="00697DAB" w:rsidDel="00B61153">
          <w:rPr>
            <w:rFonts w:asciiTheme="majorBidi" w:hAnsiTheme="majorBidi" w:cstheme="majorBidi"/>
            <w:sz w:val="24"/>
            <w:szCs w:val="24"/>
            <w:shd w:val="clear" w:color="auto" w:fill="FFFFFF"/>
            <w:lang w:val="en-GB"/>
          </w:rPr>
          <w:delText>'</w:delText>
        </w:r>
      </w:del>
      <w:ins w:id="1251" w:author="Author">
        <w:del w:id="1252" w:author="Author">
          <w:r w:rsidR="00B61153" w:rsidRPr="00697DAB" w:rsidDel="00743419">
            <w:rPr>
              <w:rFonts w:asciiTheme="majorBidi" w:hAnsiTheme="majorBidi" w:cstheme="majorBidi"/>
              <w:sz w:val="24"/>
              <w:szCs w:val="24"/>
              <w:shd w:val="clear" w:color="auto" w:fill="FFFFFF"/>
              <w:lang w:val="en-GB"/>
            </w:rPr>
            <w:delText>’</w:delText>
          </w:r>
        </w:del>
      </w:ins>
      <w:del w:id="1253" w:author="Author">
        <w:r w:rsidR="007C494C" w:rsidRPr="00697DAB" w:rsidDel="00743419">
          <w:rPr>
            <w:rFonts w:asciiTheme="majorBidi" w:hAnsiTheme="majorBidi" w:cstheme="majorBidi"/>
            <w:sz w:val="24"/>
            <w:szCs w:val="24"/>
            <w:shd w:val="clear" w:color="auto" w:fill="FFFFFF"/>
            <w:lang w:val="en-GB"/>
          </w:rPr>
          <w:delText xml:space="preserve"> </w:delText>
        </w:r>
        <w:r w:rsidRPr="00697DAB" w:rsidDel="00743419">
          <w:rPr>
            <w:rFonts w:asciiTheme="majorBidi" w:hAnsiTheme="majorBidi" w:cstheme="majorBidi"/>
            <w:sz w:val="24"/>
            <w:szCs w:val="24"/>
            <w:shd w:val="clear" w:color="auto" w:fill="FFFFFF"/>
            <w:lang w:val="en-GB"/>
          </w:rPr>
          <w:delText>meanings of</w:delText>
        </w:r>
        <w:r w:rsidR="007C494C" w:rsidRPr="00697DAB" w:rsidDel="00743419">
          <w:rPr>
            <w:rFonts w:asciiTheme="majorBidi" w:hAnsiTheme="majorBidi" w:cstheme="majorBidi"/>
            <w:sz w:val="24"/>
            <w:szCs w:val="24"/>
            <w:shd w:val="clear" w:color="auto" w:fill="FFFFFF"/>
            <w:lang w:val="en-GB"/>
          </w:rPr>
          <w:delText xml:space="preserve"> the city</w:delText>
        </w:r>
        <w:r w:rsidRPr="00697DAB" w:rsidDel="00743419">
          <w:rPr>
            <w:rFonts w:asciiTheme="majorBidi" w:hAnsiTheme="majorBidi" w:cstheme="majorBidi"/>
            <w:sz w:val="24"/>
            <w:szCs w:val="24"/>
            <w:shd w:val="clear" w:color="auto" w:fill="FFFFFF"/>
            <w:lang w:val="en-GB"/>
          </w:rPr>
          <w:delText xml:space="preserve"> </w:delText>
        </w:r>
      </w:del>
      <w:ins w:id="1254" w:author="Author">
        <w:r w:rsidR="00743419">
          <w:rPr>
            <w:rFonts w:asciiTheme="majorBidi" w:hAnsiTheme="majorBidi" w:cstheme="majorBidi"/>
            <w:sz w:val="24"/>
            <w:szCs w:val="24"/>
            <w:shd w:val="clear" w:color="auto" w:fill="FFFFFF"/>
            <w:lang w:val="en-GB"/>
          </w:rPr>
          <w:t xml:space="preserve"> </w:t>
        </w:r>
      </w:ins>
      <w:r w:rsidRPr="00697DAB">
        <w:rPr>
          <w:rFonts w:asciiTheme="majorBidi" w:hAnsiTheme="majorBidi" w:cstheme="majorBidi"/>
          <w:sz w:val="24"/>
          <w:szCs w:val="24"/>
          <w:shd w:val="clear" w:color="auto" w:fill="FFFFFF"/>
          <w:lang w:val="en-GB"/>
        </w:rPr>
        <w:t>informed their practices; sometimes challenging, shaping</w:t>
      </w:r>
      <w:ins w:id="1255" w:author="Author">
        <w:r w:rsidR="00743419">
          <w:rPr>
            <w:rFonts w:asciiTheme="majorBidi" w:hAnsiTheme="majorBidi" w:cstheme="majorBidi"/>
            <w:sz w:val="24"/>
            <w:szCs w:val="24"/>
            <w:shd w:val="clear" w:color="auto" w:fill="FFFFFF"/>
            <w:lang w:val="en-GB"/>
          </w:rPr>
          <w:t>,</w:t>
        </w:r>
      </w:ins>
      <w:r w:rsidRPr="00697DAB">
        <w:rPr>
          <w:rFonts w:asciiTheme="majorBidi" w:hAnsiTheme="majorBidi" w:cstheme="majorBidi"/>
          <w:sz w:val="24"/>
          <w:szCs w:val="24"/>
          <w:shd w:val="clear" w:color="auto" w:fill="FFFFFF"/>
          <w:lang w:val="en-GB"/>
        </w:rPr>
        <w:t xml:space="preserve"> or strengthening their actions</w:t>
      </w:r>
      <w:r w:rsidR="007C494C" w:rsidRPr="00697DAB">
        <w:rPr>
          <w:rFonts w:asciiTheme="majorBidi" w:hAnsiTheme="majorBidi" w:cstheme="majorBidi"/>
          <w:sz w:val="24"/>
          <w:szCs w:val="24"/>
          <w:shd w:val="clear" w:color="auto" w:fill="FFFFFF"/>
          <w:lang w:val="en-GB"/>
        </w:rPr>
        <w:t>. In line with Toomey et al. (2021), we found that the violent uprising deeply disrupted their positive relationship with the city and</w:t>
      </w:r>
      <w:r w:rsidR="0059095F" w:rsidRPr="00697DAB">
        <w:rPr>
          <w:rFonts w:asciiTheme="majorBidi" w:hAnsiTheme="majorBidi" w:cstheme="majorBidi"/>
          <w:sz w:val="24"/>
          <w:szCs w:val="24"/>
          <w:shd w:val="clear" w:color="auto" w:fill="FFFFFF"/>
          <w:lang w:val="en-GB"/>
        </w:rPr>
        <w:t xml:space="preserve"> </w:t>
      </w:r>
      <w:r w:rsidRPr="00697DAB">
        <w:rPr>
          <w:rFonts w:asciiTheme="majorBidi" w:hAnsiTheme="majorBidi" w:cstheme="majorBidi"/>
          <w:sz w:val="24"/>
          <w:szCs w:val="24"/>
          <w:shd w:val="clear" w:color="auto" w:fill="FFFFFF"/>
          <w:lang w:val="en-GB"/>
        </w:rPr>
        <w:t>undermined the alignment between their sense of place and their practices.</w:t>
      </w:r>
      <w:r w:rsidR="007C494C" w:rsidRPr="00697DAB">
        <w:rPr>
          <w:rFonts w:asciiTheme="majorBidi" w:hAnsiTheme="majorBidi" w:cstheme="majorBidi"/>
          <w:sz w:val="24"/>
          <w:szCs w:val="24"/>
          <w:shd w:val="clear" w:color="auto" w:fill="FFFFFF"/>
          <w:lang w:val="en-GB"/>
        </w:rPr>
        <w:t xml:space="preserve"> </w:t>
      </w:r>
      <w:r w:rsidR="0059095F" w:rsidRPr="00697DAB">
        <w:rPr>
          <w:rFonts w:asciiTheme="majorBidi" w:hAnsiTheme="majorBidi" w:cstheme="majorBidi"/>
          <w:sz w:val="24"/>
          <w:szCs w:val="24"/>
          <w:shd w:val="clear" w:color="auto" w:fill="FFFFFF"/>
          <w:lang w:val="en-GB"/>
        </w:rPr>
        <w:t>This led to efforts to regenerate the space, and i</w:t>
      </w:r>
      <w:r w:rsidR="007C494C" w:rsidRPr="00697DAB">
        <w:rPr>
          <w:rFonts w:asciiTheme="majorBidi" w:hAnsiTheme="majorBidi" w:cstheme="majorBidi"/>
          <w:sz w:val="24"/>
          <w:szCs w:val="24"/>
          <w:shd w:val="clear" w:color="auto" w:fill="FFFFFF"/>
          <w:lang w:val="en-GB"/>
        </w:rPr>
        <w:t>n some cases</w:t>
      </w:r>
      <w:r w:rsidRPr="00697DAB">
        <w:rPr>
          <w:rFonts w:asciiTheme="majorBidi" w:hAnsiTheme="majorBidi" w:cstheme="majorBidi"/>
          <w:sz w:val="24"/>
          <w:szCs w:val="24"/>
          <w:shd w:val="clear" w:color="auto" w:fill="FFFFFF"/>
          <w:lang w:val="en-GB"/>
        </w:rPr>
        <w:t xml:space="preserve"> </w:t>
      </w:r>
      <w:del w:id="1256" w:author="Author">
        <w:r w:rsidR="0059095F" w:rsidRPr="00697DAB" w:rsidDel="00F97496">
          <w:rPr>
            <w:rFonts w:asciiTheme="majorBidi" w:hAnsiTheme="majorBidi" w:cstheme="majorBidi"/>
            <w:sz w:val="24"/>
            <w:szCs w:val="24"/>
            <w:shd w:val="clear" w:color="auto" w:fill="FFFFFF"/>
            <w:lang w:val="en-GB"/>
          </w:rPr>
          <w:delText xml:space="preserve">also </w:delText>
        </w:r>
      </w:del>
      <w:r w:rsidR="0059095F" w:rsidRPr="00697DAB">
        <w:rPr>
          <w:rFonts w:asciiTheme="majorBidi" w:hAnsiTheme="majorBidi" w:cstheme="majorBidi"/>
          <w:sz w:val="24"/>
          <w:szCs w:val="24"/>
          <w:shd w:val="clear" w:color="auto" w:fill="FFFFFF"/>
          <w:lang w:val="en-GB"/>
        </w:rPr>
        <w:t>to</w:t>
      </w:r>
      <w:r w:rsidR="007C494C" w:rsidRPr="00697DAB">
        <w:rPr>
          <w:rFonts w:asciiTheme="majorBidi" w:hAnsiTheme="majorBidi" w:cstheme="majorBidi"/>
          <w:sz w:val="24"/>
          <w:szCs w:val="24"/>
          <w:shd w:val="clear" w:color="auto" w:fill="FFFFFF"/>
          <w:lang w:val="en-GB"/>
        </w:rPr>
        <w:t xml:space="preserve"> </w:t>
      </w:r>
      <w:ins w:id="1257" w:author="Author">
        <w:r w:rsidR="0099232D">
          <w:rPr>
            <w:rFonts w:asciiTheme="majorBidi" w:hAnsiTheme="majorBidi" w:cstheme="majorBidi"/>
            <w:sz w:val="24"/>
            <w:szCs w:val="24"/>
            <w:shd w:val="clear" w:color="auto" w:fill="FFFFFF"/>
            <w:lang w:val="en-GB"/>
          </w:rPr>
          <w:t xml:space="preserve">take </w:t>
        </w:r>
      </w:ins>
      <w:r w:rsidRPr="00697DAB">
        <w:rPr>
          <w:rFonts w:asciiTheme="majorBidi" w:hAnsiTheme="majorBidi" w:cstheme="majorBidi"/>
          <w:sz w:val="24"/>
          <w:szCs w:val="24"/>
          <w:shd w:val="clear" w:color="auto" w:fill="FFFFFF"/>
          <w:lang w:val="en-GB"/>
        </w:rPr>
        <w:t>place-protective action</w:t>
      </w:r>
      <w:del w:id="1258" w:author="Author">
        <w:r w:rsidRPr="00697DAB" w:rsidDel="0099232D">
          <w:rPr>
            <w:rFonts w:asciiTheme="majorBidi" w:hAnsiTheme="majorBidi" w:cstheme="majorBidi"/>
            <w:sz w:val="24"/>
            <w:szCs w:val="24"/>
            <w:shd w:val="clear" w:color="auto" w:fill="FFFFFF"/>
            <w:lang w:val="en-GB"/>
          </w:rPr>
          <w:delText>s</w:delText>
        </w:r>
      </w:del>
      <w:r w:rsidRPr="00697DAB">
        <w:rPr>
          <w:rFonts w:asciiTheme="majorBidi" w:hAnsiTheme="majorBidi" w:cstheme="majorBidi"/>
          <w:sz w:val="24"/>
          <w:szCs w:val="24"/>
          <w:shd w:val="clear" w:color="auto" w:fill="FFFFFF"/>
          <w:lang w:val="en-GB"/>
        </w:rPr>
        <w:t xml:space="preserve">. </w:t>
      </w:r>
      <w:del w:id="1259" w:author="Author">
        <w:r w:rsidR="007C494C" w:rsidRPr="00697DAB" w:rsidDel="00F97496">
          <w:rPr>
            <w:rFonts w:asciiTheme="majorBidi" w:hAnsiTheme="majorBidi" w:cstheme="majorBidi"/>
            <w:sz w:val="24"/>
            <w:szCs w:val="24"/>
            <w:shd w:val="clear" w:color="auto" w:fill="FFFFFF"/>
            <w:lang w:val="en-GB"/>
          </w:rPr>
          <w:delText>Thus</w:delText>
        </w:r>
      </w:del>
      <w:ins w:id="1260" w:author="Author">
        <w:r w:rsidR="00F97496" w:rsidRPr="00697DAB">
          <w:rPr>
            <w:rFonts w:asciiTheme="majorBidi" w:hAnsiTheme="majorBidi" w:cstheme="majorBidi"/>
            <w:sz w:val="24"/>
            <w:szCs w:val="24"/>
            <w:shd w:val="clear" w:color="auto" w:fill="FFFFFF"/>
            <w:lang w:val="en-GB"/>
          </w:rPr>
          <w:t>So</w:t>
        </w:r>
      </w:ins>
      <w:r w:rsidR="007C494C" w:rsidRPr="00697DAB">
        <w:rPr>
          <w:rFonts w:asciiTheme="majorBidi" w:hAnsiTheme="majorBidi" w:cstheme="majorBidi"/>
          <w:sz w:val="24"/>
          <w:szCs w:val="24"/>
          <w:shd w:val="clear" w:color="auto" w:fill="FFFFFF"/>
          <w:lang w:val="en-GB"/>
        </w:rPr>
        <w:t>, to understand community practice</w:t>
      </w:r>
      <w:r w:rsidR="00B72605" w:rsidRPr="00697DAB">
        <w:rPr>
          <w:rFonts w:asciiTheme="majorBidi" w:hAnsiTheme="majorBidi" w:cstheme="majorBidi"/>
          <w:sz w:val="24"/>
          <w:szCs w:val="24"/>
          <w:shd w:val="clear" w:color="auto" w:fill="FFFFFF"/>
          <w:lang w:val="en-GB"/>
        </w:rPr>
        <w:t xml:space="preserve"> </w:t>
      </w:r>
      <w:r w:rsidR="007C494C" w:rsidRPr="00697DAB">
        <w:rPr>
          <w:rFonts w:asciiTheme="majorBidi" w:hAnsiTheme="majorBidi" w:cstheme="majorBidi"/>
          <w:sz w:val="24"/>
          <w:szCs w:val="24"/>
          <w:shd w:val="clear" w:color="auto" w:fill="FFFFFF"/>
          <w:lang w:val="en-GB"/>
        </w:rPr>
        <w:t xml:space="preserve">within the context of political conflict, </w:t>
      </w:r>
      <w:r w:rsidR="0059095F" w:rsidRPr="00697DAB">
        <w:rPr>
          <w:rFonts w:asciiTheme="majorBidi" w:hAnsiTheme="majorBidi" w:cstheme="majorBidi"/>
          <w:sz w:val="24"/>
          <w:szCs w:val="24"/>
          <w:shd w:val="clear" w:color="auto" w:fill="FFFFFF"/>
          <w:lang w:val="en-GB"/>
        </w:rPr>
        <w:t>the profession</w:t>
      </w:r>
      <w:r w:rsidR="007C494C" w:rsidRPr="00697DAB">
        <w:rPr>
          <w:rFonts w:asciiTheme="majorBidi" w:hAnsiTheme="majorBidi" w:cstheme="majorBidi"/>
          <w:sz w:val="24"/>
          <w:szCs w:val="24"/>
          <w:shd w:val="clear" w:color="auto" w:fill="FFFFFF"/>
          <w:lang w:val="en-GB"/>
        </w:rPr>
        <w:t xml:space="preserve"> must take into account the emotional connections, beliefs, and </w:t>
      </w:r>
      <w:commentRangeStart w:id="1261"/>
      <w:r w:rsidR="007C494C" w:rsidRPr="00697DAB">
        <w:rPr>
          <w:rFonts w:asciiTheme="majorBidi" w:hAnsiTheme="majorBidi" w:cstheme="majorBidi"/>
          <w:sz w:val="24"/>
          <w:szCs w:val="24"/>
          <w:shd w:val="clear" w:color="auto" w:fill="FFFFFF"/>
          <w:lang w:val="en-GB"/>
        </w:rPr>
        <w:t xml:space="preserve">symbols </w:t>
      </w:r>
      <w:commentRangeEnd w:id="1261"/>
      <w:r w:rsidR="00744F9E">
        <w:rPr>
          <w:rStyle w:val="CommentReference"/>
        </w:rPr>
        <w:commentReference w:id="1261"/>
      </w:r>
      <w:r w:rsidR="007C494C" w:rsidRPr="00697DAB">
        <w:rPr>
          <w:rFonts w:asciiTheme="majorBidi" w:hAnsiTheme="majorBidi" w:cstheme="majorBidi"/>
          <w:sz w:val="24"/>
          <w:szCs w:val="24"/>
          <w:shd w:val="clear" w:color="auto" w:fill="FFFFFF"/>
          <w:lang w:val="en-GB"/>
        </w:rPr>
        <w:t>of practitioners toward conflict</w:t>
      </w:r>
      <w:del w:id="1262" w:author="Author">
        <w:r w:rsidR="007C494C" w:rsidRPr="00697DAB" w:rsidDel="005347BD">
          <w:rPr>
            <w:rFonts w:asciiTheme="majorBidi" w:hAnsiTheme="majorBidi" w:cstheme="majorBidi"/>
            <w:sz w:val="24"/>
            <w:szCs w:val="24"/>
            <w:shd w:val="clear" w:color="auto" w:fill="FFFFFF"/>
            <w:lang w:val="en-GB"/>
          </w:rPr>
          <w:delText>ual</w:delText>
        </w:r>
      </w:del>
      <w:r w:rsidR="007C494C" w:rsidRPr="00697DAB">
        <w:rPr>
          <w:rFonts w:asciiTheme="majorBidi" w:hAnsiTheme="majorBidi" w:cstheme="majorBidi"/>
          <w:sz w:val="24"/>
          <w:szCs w:val="24"/>
          <w:shd w:val="clear" w:color="auto" w:fill="FFFFFF"/>
          <w:lang w:val="en-GB"/>
        </w:rPr>
        <w:t xml:space="preserve"> sites</w:t>
      </w:r>
      <w:r w:rsidR="00691D5F" w:rsidRPr="00697DAB">
        <w:rPr>
          <w:rFonts w:asciiTheme="majorBidi" w:hAnsiTheme="majorBidi" w:cstheme="majorBidi"/>
          <w:sz w:val="24"/>
          <w:szCs w:val="24"/>
          <w:shd w:val="clear" w:color="auto" w:fill="FFFFFF"/>
          <w:lang w:val="en-GB"/>
        </w:rPr>
        <w:t>.</w:t>
      </w:r>
      <w:r w:rsidR="0047346B" w:rsidRPr="00697DAB">
        <w:rPr>
          <w:lang w:val="en-GB"/>
        </w:rPr>
        <w:t xml:space="preserve"> </w:t>
      </w:r>
      <w:r w:rsidR="0047346B" w:rsidRPr="00697DAB">
        <w:rPr>
          <w:rFonts w:asciiTheme="majorBidi" w:hAnsiTheme="majorBidi" w:cstheme="majorBidi"/>
          <w:sz w:val="24"/>
          <w:szCs w:val="24"/>
          <w:shd w:val="clear" w:color="auto" w:fill="FFFFFF"/>
          <w:lang w:val="en-GB"/>
        </w:rPr>
        <w:t xml:space="preserve">Given the challenges community practitioners face in conflict zones, the study </w:t>
      </w:r>
      <w:r w:rsidR="0047346B" w:rsidRPr="00697DAB">
        <w:rPr>
          <w:rFonts w:asciiTheme="majorBidi" w:hAnsiTheme="majorBidi" w:cstheme="majorBidi"/>
          <w:sz w:val="24"/>
          <w:szCs w:val="24"/>
          <w:shd w:val="clear" w:color="auto" w:fill="FFFFFF"/>
          <w:lang w:val="en-GB"/>
        </w:rPr>
        <w:lastRenderedPageBreak/>
        <w:t>emphas</w:t>
      </w:r>
      <w:del w:id="1263" w:author="Author">
        <w:r w:rsidR="0047346B" w:rsidRPr="00697DAB" w:rsidDel="00713814">
          <w:rPr>
            <w:rFonts w:asciiTheme="majorBidi" w:hAnsiTheme="majorBidi" w:cstheme="majorBidi"/>
            <w:sz w:val="24"/>
            <w:szCs w:val="24"/>
            <w:shd w:val="clear" w:color="auto" w:fill="FFFFFF"/>
            <w:lang w:val="en-GB"/>
          </w:rPr>
          <w:delText>ize</w:delText>
        </w:r>
      </w:del>
      <w:ins w:id="1264" w:author="Author">
        <w:r w:rsidR="00713814" w:rsidRPr="00697DAB">
          <w:rPr>
            <w:rFonts w:asciiTheme="majorBidi" w:hAnsiTheme="majorBidi" w:cstheme="majorBidi"/>
            <w:sz w:val="24"/>
            <w:szCs w:val="24"/>
            <w:shd w:val="clear" w:color="auto" w:fill="FFFFFF"/>
            <w:lang w:val="en-GB"/>
          </w:rPr>
          <w:t>ise</w:t>
        </w:r>
      </w:ins>
      <w:r w:rsidR="0047346B" w:rsidRPr="00697DAB">
        <w:rPr>
          <w:rFonts w:asciiTheme="majorBidi" w:hAnsiTheme="majorBidi" w:cstheme="majorBidi"/>
          <w:sz w:val="24"/>
          <w:szCs w:val="24"/>
          <w:shd w:val="clear" w:color="auto" w:fill="FFFFFF"/>
          <w:lang w:val="en-GB"/>
        </w:rPr>
        <w:t>s the importance of providing emotional support</w:t>
      </w:r>
      <w:del w:id="1265" w:author="Author">
        <w:r w:rsidR="0047346B" w:rsidRPr="00697DAB" w:rsidDel="0056771A">
          <w:rPr>
            <w:rFonts w:asciiTheme="majorBidi" w:hAnsiTheme="majorBidi" w:cstheme="majorBidi"/>
            <w:sz w:val="24"/>
            <w:szCs w:val="24"/>
            <w:shd w:val="clear" w:color="auto" w:fill="FFFFFF"/>
            <w:lang w:val="en-GB"/>
          </w:rPr>
          <w:delText>,</w:delText>
        </w:r>
      </w:del>
      <w:r w:rsidR="0047346B" w:rsidRPr="00697DAB">
        <w:rPr>
          <w:rFonts w:asciiTheme="majorBidi" w:hAnsiTheme="majorBidi" w:cstheme="majorBidi"/>
          <w:sz w:val="24"/>
          <w:szCs w:val="24"/>
          <w:shd w:val="clear" w:color="auto" w:fill="FFFFFF"/>
          <w:lang w:val="en-GB"/>
        </w:rPr>
        <w:t xml:space="preserve"> and developing professional tools and policies regulating their role during conflict escalation.</w:t>
      </w:r>
    </w:p>
    <w:p w14:paraId="54FBD3D4" w14:textId="51E20F69" w:rsidR="00AE38C2" w:rsidRPr="00697DAB" w:rsidRDefault="00FD670F" w:rsidP="00AE5784">
      <w:pPr>
        <w:bidi w:val="0"/>
        <w:spacing w:line="480" w:lineRule="auto"/>
        <w:ind w:firstLine="720"/>
        <w:jc w:val="both"/>
        <w:rPr>
          <w:rFonts w:asciiTheme="majorBidi" w:hAnsiTheme="majorBidi" w:cstheme="majorBidi"/>
          <w:sz w:val="24"/>
          <w:szCs w:val="24"/>
          <w:lang w:val="en-GB"/>
        </w:rPr>
      </w:pPr>
      <w:r w:rsidRPr="00697DAB">
        <w:rPr>
          <w:rFonts w:asciiTheme="majorBidi" w:hAnsiTheme="majorBidi" w:cstheme="majorBidi"/>
          <w:sz w:val="24"/>
          <w:szCs w:val="24"/>
          <w:lang w:val="en-GB"/>
        </w:rPr>
        <w:t>Community practitioners</w:t>
      </w:r>
      <w:del w:id="1266" w:author="Author">
        <w:r w:rsidRPr="00697DAB" w:rsidDel="00B61153">
          <w:rPr>
            <w:rFonts w:asciiTheme="majorBidi" w:hAnsiTheme="majorBidi" w:cstheme="majorBidi"/>
            <w:sz w:val="24"/>
            <w:szCs w:val="24"/>
            <w:lang w:val="en-GB"/>
          </w:rPr>
          <w:delText>'</w:delText>
        </w:r>
      </w:del>
      <w:ins w:id="1267" w:author="Author">
        <w:r w:rsidR="00B61153" w:rsidRPr="00697DAB">
          <w:rPr>
            <w:rFonts w:asciiTheme="majorBidi" w:hAnsiTheme="majorBidi" w:cstheme="majorBidi"/>
            <w:sz w:val="24"/>
            <w:szCs w:val="24"/>
            <w:lang w:val="en-GB"/>
          </w:rPr>
          <w:t>’</w:t>
        </w:r>
      </w:ins>
      <w:r w:rsidRPr="00697DAB">
        <w:rPr>
          <w:rFonts w:asciiTheme="majorBidi" w:hAnsiTheme="majorBidi" w:cstheme="majorBidi"/>
          <w:sz w:val="24"/>
          <w:szCs w:val="24"/>
          <w:lang w:val="en-GB"/>
        </w:rPr>
        <w:t xml:space="preserve"> place-making</w:t>
      </w:r>
      <w:r w:rsidR="006946C2" w:rsidRPr="00697DAB">
        <w:rPr>
          <w:rFonts w:asciiTheme="majorBidi" w:hAnsiTheme="majorBidi" w:cstheme="majorBidi"/>
          <w:sz w:val="24"/>
          <w:szCs w:val="24"/>
          <w:lang w:val="en-GB"/>
        </w:rPr>
        <w:t xml:space="preserve"> </w:t>
      </w:r>
      <w:r w:rsidRPr="00697DAB">
        <w:rPr>
          <w:rFonts w:asciiTheme="majorBidi" w:hAnsiTheme="majorBidi" w:cstheme="majorBidi"/>
          <w:sz w:val="24"/>
          <w:szCs w:val="24"/>
          <w:lang w:val="en-GB"/>
        </w:rPr>
        <w:t>practices</w:t>
      </w:r>
      <w:del w:id="1268" w:author="Author">
        <w:r w:rsidR="007415A2" w:rsidRPr="00697DAB" w:rsidDel="00766177">
          <w:rPr>
            <w:rFonts w:asciiTheme="majorBidi" w:hAnsiTheme="majorBidi" w:cstheme="majorBidi"/>
            <w:sz w:val="24"/>
            <w:szCs w:val="24"/>
            <w:lang w:val="en-GB"/>
          </w:rPr>
          <w:delText>,</w:delText>
        </w:r>
      </w:del>
      <w:r w:rsidRPr="00697DAB">
        <w:rPr>
          <w:rFonts w:asciiTheme="majorBidi" w:hAnsiTheme="majorBidi" w:cstheme="majorBidi"/>
          <w:sz w:val="24"/>
          <w:szCs w:val="24"/>
          <w:lang w:val="en-GB"/>
        </w:rPr>
        <w:t xml:space="preserve"> </w:t>
      </w:r>
      <w:r w:rsidR="00691D5F" w:rsidRPr="00697DAB">
        <w:rPr>
          <w:rFonts w:asciiTheme="majorBidi" w:hAnsiTheme="majorBidi" w:cstheme="majorBidi"/>
          <w:sz w:val="24"/>
          <w:szCs w:val="24"/>
          <w:lang w:val="en-GB"/>
        </w:rPr>
        <w:t>aspir</w:t>
      </w:r>
      <w:r w:rsidR="006946C2" w:rsidRPr="00697DAB">
        <w:rPr>
          <w:rFonts w:asciiTheme="majorBidi" w:hAnsiTheme="majorBidi" w:cstheme="majorBidi"/>
          <w:sz w:val="24"/>
          <w:szCs w:val="24"/>
          <w:lang w:val="en-GB"/>
        </w:rPr>
        <w:t>e</w:t>
      </w:r>
      <w:ins w:id="1269" w:author="Author">
        <w:r w:rsidR="002A718E" w:rsidRPr="00B00360">
          <w:rPr>
            <w:rFonts w:asciiTheme="majorBidi" w:hAnsiTheme="majorBidi" w:cstheme="majorBidi"/>
            <w:sz w:val="24"/>
            <w:szCs w:val="24"/>
            <w:lang w:val="en-GB"/>
          </w:rPr>
          <w:t>d</w:t>
        </w:r>
      </w:ins>
      <w:r w:rsidRPr="00697DAB">
        <w:rPr>
          <w:rFonts w:asciiTheme="majorBidi" w:hAnsiTheme="majorBidi" w:cstheme="majorBidi"/>
          <w:sz w:val="24"/>
          <w:szCs w:val="24"/>
          <w:lang w:val="en-GB"/>
        </w:rPr>
        <w:t xml:space="preserve"> </w:t>
      </w:r>
      <w:r w:rsidR="006946C2" w:rsidRPr="00697DAB">
        <w:rPr>
          <w:rFonts w:asciiTheme="majorBidi" w:hAnsiTheme="majorBidi" w:cstheme="majorBidi"/>
          <w:sz w:val="24"/>
          <w:szCs w:val="24"/>
          <w:lang w:val="en-GB"/>
        </w:rPr>
        <w:t xml:space="preserve">to create </w:t>
      </w:r>
      <w:r w:rsidRPr="00697DAB">
        <w:rPr>
          <w:rFonts w:asciiTheme="majorBidi" w:hAnsiTheme="majorBidi" w:cstheme="majorBidi"/>
          <w:sz w:val="24"/>
          <w:szCs w:val="24"/>
          <w:lang w:val="en-GB"/>
        </w:rPr>
        <w:t>safe</w:t>
      </w:r>
      <w:r w:rsidR="006946C2" w:rsidRPr="00697DAB">
        <w:rPr>
          <w:rFonts w:asciiTheme="majorBidi" w:hAnsiTheme="majorBidi" w:cstheme="majorBidi"/>
          <w:sz w:val="24"/>
          <w:szCs w:val="24"/>
          <w:lang w:val="en-GB"/>
        </w:rPr>
        <w:t>r</w:t>
      </w:r>
      <w:r w:rsidRPr="00697DAB">
        <w:rPr>
          <w:rFonts w:asciiTheme="majorBidi" w:hAnsiTheme="majorBidi" w:cstheme="majorBidi"/>
          <w:sz w:val="24"/>
          <w:szCs w:val="24"/>
          <w:lang w:val="en-GB"/>
        </w:rPr>
        <w:t xml:space="preserve"> and </w:t>
      </w:r>
      <w:ins w:id="1270" w:author="Author">
        <w:r w:rsidR="00766177">
          <w:rPr>
            <w:rFonts w:asciiTheme="majorBidi" w:hAnsiTheme="majorBidi" w:cstheme="majorBidi"/>
            <w:sz w:val="24"/>
            <w:szCs w:val="24"/>
            <w:lang w:val="en-GB"/>
          </w:rPr>
          <w:t xml:space="preserve">more </w:t>
        </w:r>
      </w:ins>
      <w:r w:rsidRPr="00697DAB">
        <w:rPr>
          <w:rFonts w:asciiTheme="majorBidi" w:hAnsiTheme="majorBidi" w:cstheme="majorBidi"/>
          <w:sz w:val="24"/>
          <w:szCs w:val="24"/>
          <w:lang w:val="en-GB"/>
        </w:rPr>
        <w:t xml:space="preserve">promising places that </w:t>
      </w:r>
      <w:del w:id="1271" w:author="Author">
        <w:r w:rsidR="009C5125" w:rsidRPr="00697DAB" w:rsidDel="005347BD">
          <w:rPr>
            <w:rFonts w:asciiTheme="majorBidi" w:hAnsiTheme="majorBidi" w:cstheme="majorBidi"/>
            <w:sz w:val="24"/>
            <w:szCs w:val="24"/>
            <w:lang w:val="en-GB"/>
          </w:rPr>
          <w:delText>enable</w:delText>
        </w:r>
        <w:r w:rsidR="006946C2" w:rsidRPr="00697DAB" w:rsidDel="005347BD">
          <w:rPr>
            <w:rFonts w:asciiTheme="majorBidi" w:hAnsiTheme="majorBidi" w:cstheme="majorBidi"/>
            <w:sz w:val="24"/>
            <w:szCs w:val="24"/>
            <w:lang w:val="en-GB"/>
          </w:rPr>
          <w:delText>s</w:delText>
        </w:r>
        <w:r w:rsidR="009C5125" w:rsidRPr="00697DAB" w:rsidDel="005347BD">
          <w:rPr>
            <w:rFonts w:asciiTheme="majorBidi" w:hAnsiTheme="majorBidi" w:cstheme="majorBidi"/>
            <w:sz w:val="24"/>
            <w:szCs w:val="24"/>
            <w:lang w:val="en-GB"/>
          </w:rPr>
          <w:delText xml:space="preserve"> </w:delText>
        </w:r>
      </w:del>
      <w:ins w:id="1272" w:author="Author">
        <w:r w:rsidR="005347BD" w:rsidRPr="00697DAB">
          <w:rPr>
            <w:rFonts w:asciiTheme="majorBidi" w:hAnsiTheme="majorBidi" w:cstheme="majorBidi"/>
            <w:sz w:val="24"/>
            <w:szCs w:val="24"/>
            <w:lang w:val="en-GB"/>
          </w:rPr>
          <w:t xml:space="preserve">enable </w:t>
        </w:r>
      </w:ins>
      <w:r w:rsidR="009C5125" w:rsidRPr="00697DAB">
        <w:rPr>
          <w:rFonts w:asciiTheme="majorBidi" w:hAnsiTheme="majorBidi" w:cstheme="majorBidi"/>
          <w:sz w:val="24"/>
          <w:szCs w:val="24"/>
          <w:lang w:val="en-GB"/>
        </w:rPr>
        <w:t>communities to manage the</w:t>
      </w:r>
      <w:r w:rsidR="007415A2" w:rsidRPr="00697DAB">
        <w:rPr>
          <w:rFonts w:asciiTheme="majorBidi" w:hAnsiTheme="majorBidi" w:cstheme="majorBidi"/>
          <w:sz w:val="24"/>
          <w:szCs w:val="24"/>
          <w:lang w:val="en-GB"/>
        </w:rPr>
        <w:t xml:space="preserve"> political</w:t>
      </w:r>
      <w:r w:rsidR="009C5125" w:rsidRPr="00697DAB">
        <w:rPr>
          <w:rFonts w:asciiTheme="majorBidi" w:hAnsiTheme="majorBidi" w:cstheme="majorBidi"/>
          <w:sz w:val="24"/>
          <w:szCs w:val="24"/>
          <w:lang w:val="en-GB"/>
        </w:rPr>
        <w:t xml:space="preserve"> conflict</w:t>
      </w:r>
      <w:r w:rsidR="007415A2" w:rsidRPr="00697DAB">
        <w:rPr>
          <w:rFonts w:asciiTheme="majorBidi" w:hAnsiTheme="majorBidi" w:cstheme="majorBidi"/>
          <w:sz w:val="24"/>
          <w:szCs w:val="24"/>
          <w:lang w:val="en-GB"/>
        </w:rPr>
        <w:t xml:space="preserve"> </w:t>
      </w:r>
      <w:del w:id="1273" w:author="Author">
        <w:r w:rsidR="006946C2" w:rsidRPr="00697DAB" w:rsidDel="005347BD">
          <w:rPr>
            <w:rFonts w:asciiTheme="majorBidi" w:hAnsiTheme="majorBidi" w:cstheme="majorBidi"/>
            <w:sz w:val="24"/>
            <w:szCs w:val="24"/>
            <w:lang w:val="en-GB"/>
          </w:rPr>
          <w:delText xml:space="preserve">in </w:delText>
        </w:r>
      </w:del>
      <w:ins w:id="1274" w:author="Author">
        <w:r w:rsidR="005347BD" w:rsidRPr="00B00360">
          <w:rPr>
            <w:rFonts w:asciiTheme="majorBidi" w:hAnsiTheme="majorBidi" w:cstheme="majorBidi"/>
            <w:sz w:val="24"/>
            <w:szCs w:val="24"/>
            <w:lang w:val="en-GB"/>
          </w:rPr>
          <w:t>at</w:t>
        </w:r>
        <w:r w:rsidR="005347BD" w:rsidRPr="00697DAB">
          <w:rPr>
            <w:rFonts w:asciiTheme="majorBidi" w:hAnsiTheme="majorBidi" w:cstheme="majorBidi"/>
            <w:sz w:val="24"/>
            <w:szCs w:val="24"/>
            <w:lang w:val="en-GB"/>
          </w:rPr>
          <w:t xml:space="preserve"> </w:t>
        </w:r>
      </w:ins>
      <w:r w:rsidR="006946C2" w:rsidRPr="00697DAB">
        <w:rPr>
          <w:rFonts w:asciiTheme="majorBidi" w:hAnsiTheme="majorBidi" w:cstheme="majorBidi"/>
          <w:sz w:val="24"/>
          <w:szCs w:val="24"/>
          <w:lang w:val="en-GB"/>
        </w:rPr>
        <w:t>the urban level</w:t>
      </w:r>
      <w:r w:rsidR="009C5125" w:rsidRPr="00697DAB">
        <w:rPr>
          <w:rFonts w:asciiTheme="majorBidi" w:hAnsiTheme="majorBidi" w:cstheme="majorBidi"/>
          <w:sz w:val="24"/>
          <w:szCs w:val="24"/>
          <w:lang w:val="en-GB"/>
        </w:rPr>
        <w:t>.</w:t>
      </w:r>
      <w:r w:rsidR="007415A2" w:rsidRPr="00697DAB">
        <w:rPr>
          <w:rFonts w:asciiTheme="majorBidi" w:hAnsiTheme="majorBidi" w:cstheme="majorBidi"/>
          <w:sz w:val="24"/>
          <w:szCs w:val="24"/>
          <w:lang w:val="en-GB"/>
        </w:rPr>
        <w:t xml:space="preserve"> </w:t>
      </w:r>
      <w:r w:rsidR="003B46E0" w:rsidRPr="00697DAB">
        <w:rPr>
          <w:rFonts w:asciiTheme="majorBidi" w:hAnsiTheme="majorBidi" w:cstheme="majorBidi"/>
          <w:sz w:val="24"/>
          <w:szCs w:val="24"/>
          <w:lang w:val="en-GB"/>
        </w:rPr>
        <w:t>They</w:t>
      </w:r>
      <w:r w:rsidR="000824D7" w:rsidRPr="00697DAB">
        <w:rPr>
          <w:rFonts w:asciiTheme="majorBidi" w:hAnsiTheme="majorBidi" w:cstheme="majorBidi"/>
          <w:sz w:val="24"/>
          <w:szCs w:val="24"/>
          <w:lang w:val="en-GB"/>
        </w:rPr>
        <w:t xml:space="preserve"> sought to</w:t>
      </w:r>
      <w:r w:rsidR="0033456A" w:rsidRPr="00697DAB">
        <w:rPr>
          <w:rFonts w:asciiTheme="majorBidi" w:hAnsiTheme="majorBidi" w:cstheme="majorBidi"/>
          <w:sz w:val="24"/>
          <w:szCs w:val="24"/>
          <w:lang w:val="en-GB"/>
        </w:rPr>
        <w:t xml:space="preserve"> </w:t>
      </w:r>
      <w:r w:rsidR="00B85F61" w:rsidRPr="00697DAB">
        <w:rPr>
          <w:rFonts w:asciiTheme="majorBidi" w:hAnsiTheme="majorBidi" w:cstheme="majorBidi"/>
          <w:sz w:val="24"/>
          <w:szCs w:val="24"/>
          <w:lang w:val="en-GB"/>
        </w:rPr>
        <w:t>create</w:t>
      </w:r>
      <w:r w:rsidR="000824D7" w:rsidRPr="00697DAB">
        <w:rPr>
          <w:rFonts w:asciiTheme="majorBidi" w:hAnsiTheme="majorBidi" w:cstheme="majorBidi"/>
          <w:sz w:val="24"/>
          <w:szCs w:val="24"/>
          <w:lang w:val="en-GB"/>
        </w:rPr>
        <w:t xml:space="preserve"> an</w:t>
      </w:r>
      <w:r w:rsidR="0033456A" w:rsidRPr="00697DAB">
        <w:rPr>
          <w:rFonts w:asciiTheme="majorBidi" w:hAnsiTheme="majorBidi" w:cstheme="majorBidi"/>
          <w:sz w:val="24"/>
          <w:szCs w:val="24"/>
          <w:lang w:val="en-GB"/>
        </w:rPr>
        <w:t xml:space="preserve"> </w:t>
      </w:r>
      <w:r w:rsidR="00FE73B8" w:rsidRPr="00697DAB">
        <w:rPr>
          <w:rFonts w:asciiTheme="majorBidi" w:hAnsiTheme="majorBidi" w:cstheme="majorBidi"/>
          <w:sz w:val="24"/>
          <w:szCs w:val="24"/>
          <w:lang w:val="en-GB"/>
        </w:rPr>
        <w:t xml:space="preserve">alternative </w:t>
      </w:r>
      <w:r w:rsidR="0033456A" w:rsidRPr="00697DAB">
        <w:rPr>
          <w:rFonts w:asciiTheme="majorBidi" w:hAnsiTheme="majorBidi" w:cstheme="majorBidi"/>
          <w:sz w:val="24"/>
          <w:szCs w:val="24"/>
          <w:lang w:val="en-GB"/>
        </w:rPr>
        <w:t>s</w:t>
      </w:r>
      <w:r w:rsidR="00FE73B8" w:rsidRPr="00697DAB">
        <w:rPr>
          <w:rFonts w:asciiTheme="majorBidi" w:hAnsiTheme="majorBidi" w:cstheme="majorBidi"/>
          <w:sz w:val="24"/>
          <w:szCs w:val="24"/>
          <w:lang w:val="en-GB"/>
        </w:rPr>
        <w:t>afe</w:t>
      </w:r>
      <w:del w:id="1275" w:author="Author">
        <w:r w:rsidR="000824D7" w:rsidRPr="00697DAB" w:rsidDel="00766177">
          <w:rPr>
            <w:rFonts w:asciiTheme="majorBidi" w:hAnsiTheme="majorBidi" w:cstheme="majorBidi"/>
            <w:sz w:val="24"/>
            <w:szCs w:val="24"/>
            <w:lang w:val="en-GB"/>
          </w:rPr>
          <w:delText>r</w:delText>
        </w:r>
      </w:del>
      <w:r w:rsidR="0033456A" w:rsidRPr="00697DAB">
        <w:rPr>
          <w:rFonts w:asciiTheme="majorBidi" w:hAnsiTheme="majorBidi" w:cstheme="majorBidi"/>
          <w:sz w:val="24"/>
          <w:szCs w:val="24"/>
          <w:lang w:val="en-GB"/>
        </w:rPr>
        <w:t xml:space="preserve"> space, where Jewish and Arab communities</w:t>
      </w:r>
      <w:ins w:id="1276" w:author="Author">
        <w:r w:rsidR="002A718E" w:rsidRPr="00B00360">
          <w:rPr>
            <w:rFonts w:asciiTheme="majorBidi" w:hAnsiTheme="majorBidi" w:cstheme="majorBidi"/>
            <w:sz w:val="24"/>
            <w:szCs w:val="24"/>
            <w:lang w:val="en-GB"/>
          </w:rPr>
          <w:t xml:space="preserve"> could</w:t>
        </w:r>
      </w:ins>
      <w:r w:rsidR="0033456A" w:rsidRPr="00697DAB">
        <w:rPr>
          <w:rFonts w:asciiTheme="majorBidi" w:hAnsiTheme="majorBidi" w:cstheme="majorBidi"/>
          <w:sz w:val="24"/>
          <w:szCs w:val="24"/>
          <w:lang w:val="en-GB"/>
        </w:rPr>
        <w:t xml:space="preserve"> </w:t>
      </w:r>
      <w:r w:rsidR="000824D7" w:rsidRPr="00697DAB">
        <w:rPr>
          <w:rFonts w:asciiTheme="majorBidi" w:hAnsiTheme="majorBidi" w:cstheme="majorBidi"/>
          <w:sz w:val="24"/>
          <w:szCs w:val="24"/>
          <w:lang w:val="en-GB"/>
        </w:rPr>
        <w:t>engage</w:t>
      </w:r>
      <w:del w:id="1277" w:author="Author">
        <w:r w:rsidR="000824D7" w:rsidRPr="00697DAB" w:rsidDel="002A718E">
          <w:rPr>
            <w:rFonts w:asciiTheme="majorBidi" w:hAnsiTheme="majorBidi" w:cstheme="majorBidi"/>
            <w:sz w:val="24"/>
            <w:szCs w:val="24"/>
            <w:lang w:val="en-GB"/>
          </w:rPr>
          <w:delText>d</w:delText>
        </w:r>
      </w:del>
      <w:r w:rsidR="000824D7" w:rsidRPr="00697DAB">
        <w:rPr>
          <w:rFonts w:asciiTheme="majorBidi" w:hAnsiTheme="majorBidi" w:cstheme="majorBidi"/>
          <w:sz w:val="24"/>
          <w:szCs w:val="24"/>
          <w:lang w:val="en-GB"/>
        </w:rPr>
        <w:t xml:space="preserve"> in</w:t>
      </w:r>
      <w:r w:rsidR="001D53DC" w:rsidRPr="00697DAB">
        <w:rPr>
          <w:rFonts w:asciiTheme="majorBidi" w:hAnsiTheme="majorBidi" w:cstheme="majorBidi"/>
          <w:sz w:val="24"/>
          <w:szCs w:val="24"/>
          <w:lang w:val="en-GB"/>
        </w:rPr>
        <w:t xml:space="preserve"> </w:t>
      </w:r>
      <w:r w:rsidR="00E97C08" w:rsidRPr="00697DAB">
        <w:rPr>
          <w:rFonts w:asciiTheme="majorBidi" w:hAnsiTheme="majorBidi" w:cstheme="majorBidi"/>
          <w:sz w:val="24"/>
          <w:szCs w:val="24"/>
          <w:lang w:val="en-GB"/>
        </w:rPr>
        <w:t>negotiat</w:t>
      </w:r>
      <w:r w:rsidR="00B62940" w:rsidRPr="00697DAB">
        <w:rPr>
          <w:rFonts w:asciiTheme="majorBidi" w:hAnsiTheme="majorBidi" w:cstheme="majorBidi"/>
          <w:sz w:val="24"/>
          <w:szCs w:val="24"/>
          <w:lang w:val="en-GB"/>
        </w:rPr>
        <w:t>ion over</w:t>
      </w:r>
      <w:r w:rsidR="00E97C08" w:rsidRPr="00697DAB">
        <w:rPr>
          <w:rFonts w:asciiTheme="majorBidi" w:hAnsiTheme="majorBidi" w:cstheme="majorBidi"/>
          <w:sz w:val="24"/>
          <w:szCs w:val="24"/>
          <w:lang w:val="en-GB"/>
        </w:rPr>
        <w:t xml:space="preserve"> </w:t>
      </w:r>
      <w:del w:id="1278" w:author="Author">
        <w:r w:rsidR="00E97C08" w:rsidRPr="00697DAB" w:rsidDel="00457C5D">
          <w:rPr>
            <w:rFonts w:asciiTheme="majorBidi" w:hAnsiTheme="majorBidi" w:cstheme="majorBidi"/>
            <w:sz w:val="24"/>
            <w:szCs w:val="24"/>
            <w:lang w:val="en-GB"/>
          </w:rPr>
          <w:delText xml:space="preserve">urban </w:delText>
        </w:r>
      </w:del>
      <w:ins w:id="1279" w:author="Author">
        <w:r w:rsidR="00457C5D" w:rsidRPr="00B00360">
          <w:rPr>
            <w:rFonts w:asciiTheme="majorBidi" w:hAnsiTheme="majorBidi" w:cstheme="majorBidi"/>
            <w:sz w:val="24"/>
            <w:szCs w:val="24"/>
            <w:lang w:val="en-GB"/>
          </w:rPr>
          <w:t>their</w:t>
        </w:r>
        <w:r w:rsidR="00457C5D" w:rsidRPr="00697DAB">
          <w:rPr>
            <w:rFonts w:asciiTheme="majorBidi" w:hAnsiTheme="majorBidi" w:cstheme="majorBidi"/>
            <w:sz w:val="24"/>
            <w:szCs w:val="24"/>
            <w:lang w:val="en-GB"/>
          </w:rPr>
          <w:t xml:space="preserve"> </w:t>
        </w:r>
      </w:ins>
      <w:r w:rsidR="00E97C08" w:rsidRPr="00697DAB">
        <w:rPr>
          <w:rFonts w:asciiTheme="majorBidi" w:hAnsiTheme="majorBidi" w:cstheme="majorBidi"/>
          <w:sz w:val="24"/>
          <w:szCs w:val="24"/>
          <w:lang w:val="en-GB"/>
        </w:rPr>
        <w:t>shared</w:t>
      </w:r>
      <w:ins w:id="1280" w:author="Author">
        <w:r w:rsidR="00457C5D" w:rsidRPr="00B00360">
          <w:rPr>
            <w:rFonts w:asciiTheme="majorBidi" w:hAnsiTheme="majorBidi" w:cstheme="majorBidi"/>
            <w:sz w:val="24"/>
            <w:szCs w:val="24"/>
            <w:lang w:val="en-GB"/>
          </w:rPr>
          <w:t xml:space="preserve"> urban</w:t>
        </w:r>
      </w:ins>
      <w:r w:rsidR="00E97C08" w:rsidRPr="00697DAB">
        <w:rPr>
          <w:rFonts w:asciiTheme="majorBidi" w:hAnsiTheme="majorBidi" w:cstheme="majorBidi"/>
          <w:sz w:val="24"/>
          <w:szCs w:val="24"/>
          <w:lang w:val="en-GB"/>
        </w:rPr>
        <w:t xml:space="preserve"> existence</w:t>
      </w:r>
      <w:del w:id="1281" w:author="Author">
        <w:r w:rsidR="00E97C08" w:rsidRPr="00697DAB" w:rsidDel="00457C5D">
          <w:rPr>
            <w:rFonts w:asciiTheme="majorBidi" w:hAnsiTheme="majorBidi" w:cstheme="majorBidi"/>
            <w:sz w:val="24"/>
            <w:szCs w:val="24"/>
            <w:lang w:val="en-GB"/>
          </w:rPr>
          <w:delText>,</w:delText>
        </w:r>
      </w:del>
      <w:r w:rsidR="0033456A" w:rsidRPr="00697DAB">
        <w:rPr>
          <w:rFonts w:asciiTheme="majorBidi" w:hAnsiTheme="majorBidi" w:cstheme="majorBidi"/>
          <w:sz w:val="24"/>
          <w:szCs w:val="24"/>
          <w:lang w:val="en-GB"/>
        </w:rPr>
        <w:t xml:space="preserve"> and manage</w:t>
      </w:r>
      <w:del w:id="1282" w:author="Author">
        <w:r w:rsidR="00B62940" w:rsidRPr="00697DAB" w:rsidDel="00457C5D">
          <w:rPr>
            <w:rFonts w:asciiTheme="majorBidi" w:hAnsiTheme="majorBidi" w:cstheme="majorBidi"/>
            <w:sz w:val="24"/>
            <w:szCs w:val="24"/>
            <w:lang w:val="en-GB"/>
          </w:rPr>
          <w:delText>ment of</w:delText>
        </w:r>
        <w:r w:rsidR="0033456A" w:rsidRPr="00697DAB" w:rsidDel="00457C5D">
          <w:rPr>
            <w:rFonts w:asciiTheme="majorBidi" w:hAnsiTheme="majorBidi" w:cstheme="majorBidi"/>
            <w:sz w:val="24"/>
            <w:szCs w:val="24"/>
            <w:lang w:val="en-GB"/>
          </w:rPr>
          <w:delText xml:space="preserve"> the</w:delText>
        </w:r>
      </w:del>
      <w:r w:rsidR="0033456A" w:rsidRPr="00697DAB">
        <w:rPr>
          <w:rFonts w:asciiTheme="majorBidi" w:hAnsiTheme="majorBidi" w:cstheme="majorBidi"/>
          <w:sz w:val="24"/>
          <w:szCs w:val="24"/>
          <w:lang w:val="en-GB"/>
        </w:rPr>
        <w:t xml:space="preserve"> conflict </w:t>
      </w:r>
      <w:del w:id="1283" w:author="Author">
        <w:r w:rsidR="0033456A" w:rsidRPr="00697DAB" w:rsidDel="00457C5D">
          <w:rPr>
            <w:rFonts w:asciiTheme="majorBidi" w:hAnsiTheme="majorBidi" w:cstheme="majorBidi"/>
            <w:sz w:val="24"/>
            <w:szCs w:val="24"/>
            <w:lang w:val="en-GB"/>
          </w:rPr>
          <w:delText>in</w:delText>
        </w:r>
        <w:r w:rsidR="000824D7" w:rsidRPr="00697DAB" w:rsidDel="00457C5D">
          <w:rPr>
            <w:rFonts w:asciiTheme="majorBidi" w:hAnsiTheme="majorBidi" w:cstheme="majorBidi"/>
            <w:sz w:val="24"/>
            <w:szCs w:val="24"/>
            <w:lang w:val="en-GB"/>
          </w:rPr>
          <w:delText xml:space="preserve"> local</w:delText>
        </w:r>
        <w:r w:rsidR="0033456A" w:rsidRPr="00697DAB" w:rsidDel="00457C5D">
          <w:rPr>
            <w:rFonts w:asciiTheme="majorBidi" w:hAnsiTheme="majorBidi" w:cstheme="majorBidi"/>
            <w:sz w:val="24"/>
            <w:szCs w:val="24"/>
            <w:lang w:val="en-GB"/>
          </w:rPr>
          <w:delText xml:space="preserve"> non-violent ways</w:delText>
        </w:r>
      </w:del>
      <w:ins w:id="1284" w:author="Author">
        <w:r w:rsidR="00457C5D" w:rsidRPr="00B00360">
          <w:rPr>
            <w:rFonts w:asciiTheme="majorBidi" w:hAnsiTheme="majorBidi" w:cstheme="majorBidi"/>
            <w:sz w:val="24"/>
            <w:szCs w:val="24"/>
            <w:lang w:val="en-GB"/>
          </w:rPr>
          <w:t>non-violently and at the local level</w:t>
        </w:r>
      </w:ins>
      <w:r w:rsidR="0033456A" w:rsidRPr="00697DAB">
        <w:rPr>
          <w:rFonts w:asciiTheme="majorBidi" w:hAnsiTheme="majorBidi" w:cstheme="majorBidi"/>
          <w:sz w:val="24"/>
          <w:szCs w:val="24"/>
          <w:lang w:val="en-GB"/>
        </w:rPr>
        <w:t>.</w:t>
      </w:r>
      <w:r w:rsidR="000824D7" w:rsidRPr="00697DAB">
        <w:rPr>
          <w:rFonts w:asciiTheme="majorBidi" w:hAnsiTheme="majorBidi" w:cstheme="majorBidi"/>
          <w:sz w:val="24"/>
          <w:szCs w:val="24"/>
          <w:lang w:val="en-GB"/>
        </w:rPr>
        <w:t xml:space="preserve"> In many cases</w:t>
      </w:r>
      <w:ins w:id="1285" w:author="Author">
        <w:r w:rsidR="0056771A">
          <w:rPr>
            <w:rFonts w:asciiTheme="majorBidi" w:hAnsiTheme="majorBidi" w:cstheme="majorBidi"/>
            <w:sz w:val="24"/>
            <w:szCs w:val="24"/>
            <w:lang w:val="en-GB"/>
          </w:rPr>
          <w:t>,</w:t>
        </w:r>
      </w:ins>
      <w:r w:rsidR="009E0B03" w:rsidRPr="00697DAB">
        <w:rPr>
          <w:rFonts w:asciiTheme="majorBidi" w:hAnsiTheme="majorBidi" w:cstheme="majorBidi"/>
          <w:sz w:val="24"/>
          <w:szCs w:val="24"/>
          <w:lang w:val="en-GB"/>
        </w:rPr>
        <w:t xml:space="preserve"> community practitioners</w:t>
      </w:r>
      <w:r w:rsidR="000824D7" w:rsidRPr="00697DAB">
        <w:rPr>
          <w:rFonts w:asciiTheme="majorBidi" w:hAnsiTheme="majorBidi" w:cstheme="majorBidi"/>
          <w:sz w:val="24"/>
          <w:szCs w:val="24"/>
          <w:lang w:val="en-GB"/>
        </w:rPr>
        <w:t xml:space="preserve"> aimed to blur national dichotomies and generate a hybrid urban identity.</w:t>
      </w:r>
      <w:r w:rsidR="007C69E1" w:rsidRPr="00697DAB">
        <w:rPr>
          <w:lang w:val="en-GB"/>
        </w:rPr>
        <w:t xml:space="preserve"> </w:t>
      </w:r>
      <w:r w:rsidR="00C42CA2" w:rsidRPr="00697DAB">
        <w:rPr>
          <w:rFonts w:asciiTheme="majorBidi" w:hAnsiTheme="majorBidi" w:cstheme="majorBidi"/>
          <w:sz w:val="24"/>
          <w:szCs w:val="24"/>
          <w:lang w:val="en-GB"/>
        </w:rPr>
        <w:t>Given the increasing racial, cultural, and political conflicts worldwide, community practice</w:t>
      </w:r>
      <w:r w:rsidR="007C69E1" w:rsidRPr="00697DAB">
        <w:rPr>
          <w:rFonts w:asciiTheme="majorBidi" w:hAnsiTheme="majorBidi" w:cstheme="majorBidi"/>
          <w:sz w:val="24"/>
          <w:szCs w:val="24"/>
          <w:lang w:val="en-GB"/>
        </w:rPr>
        <w:t xml:space="preserve"> </w:t>
      </w:r>
      <w:r w:rsidR="00C42CA2" w:rsidRPr="00697DAB">
        <w:rPr>
          <w:rFonts w:asciiTheme="majorBidi" w:hAnsiTheme="majorBidi" w:cstheme="majorBidi"/>
          <w:sz w:val="24"/>
          <w:szCs w:val="24"/>
          <w:lang w:val="en-GB"/>
        </w:rPr>
        <w:t>i</w:t>
      </w:r>
      <w:r w:rsidR="007C69E1" w:rsidRPr="00697DAB">
        <w:rPr>
          <w:rFonts w:asciiTheme="majorBidi" w:hAnsiTheme="majorBidi" w:cstheme="majorBidi"/>
          <w:sz w:val="24"/>
          <w:szCs w:val="24"/>
          <w:lang w:val="en-GB"/>
        </w:rPr>
        <w:t xml:space="preserve">s obligated to </w:t>
      </w:r>
      <w:del w:id="1286" w:author="Author">
        <w:r w:rsidR="007C69E1" w:rsidRPr="00697DAB" w:rsidDel="0056771A">
          <w:rPr>
            <w:rFonts w:asciiTheme="majorBidi" w:hAnsiTheme="majorBidi" w:cstheme="majorBidi"/>
            <w:sz w:val="24"/>
            <w:szCs w:val="24"/>
            <w:lang w:val="en-GB"/>
          </w:rPr>
          <w:delText xml:space="preserve">engaged </w:delText>
        </w:r>
      </w:del>
      <w:ins w:id="1287" w:author="Author">
        <w:r w:rsidR="0056771A">
          <w:rPr>
            <w:rFonts w:asciiTheme="majorBidi" w:hAnsiTheme="majorBidi" w:cstheme="majorBidi"/>
            <w:sz w:val="24"/>
            <w:szCs w:val="24"/>
            <w:lang w:val="en-GB"/>
          </w:rPr>
          <w:t>engage</w:t>
        </w:r>
        <w:r w:rsidR="0056771A" w:rsidRPr="00697DAB">
          <w:rPr>
            <w:rFonts w:asciiTheme="majorBidi" w:hAnsiTheme="majorBidi" w:cstheme="majorBidi"/>
            <w:sz w:val="24"/>
            <w:szCs w:val="24"/>
            <w:lang w:val="en-GB"/>
          </w:rPr>
          <w:t xml:space="preserve"> </w:t>
        </w:r>
      </w:ins>
      <w:r w:rsidR="007C69E1" w:rsidRPr="00697DAB">
        <w:rPr>
          <w:rFonts w:asciiTheme="majorBidi" w:hAnsiTheme="majorBidi" w:cstheme="majorBidi"/>
          <w:sz w:val="24"/>
          <w:szCs w:val="24"/>
          <w:lang w:val="en-GB"/>
        </w:rPr>
        <w:t xml:space="preserve">in </w:t>
      </w:r>
      <w:r w:rsidR="00C42CA2" w:rsidRPr="00697DAB">
        <w:rPr>
          <w:rFonts w:asciiTheme="majorBidi" w:hAnsiTheme="majorBidi" w:cstheme="majorBidi"/>
          <w:sz w:val="24"/>
          <w:szCs w:val="24"/>
          <w:lang w:val="en-GB"/>
        </w:rPr>
        <w:t xml:space="preserve">the </w:t>
      </w:r>
      <w:del w:id="1288" w:author="Author">
        <w:r w:rsidR="00C42CA2" w:rsidRPr="00697DAB" w:rsidDel="00666AEE">
          <w:rPr>
            <w:rFonts w:asciiTheme="majorBidi" w:hAnsiTheme="majorBidi" w:cstheme="majorBidi"/>
            <w:sz w:val="24"/>
            <w:szCs w:val="24"/>
            <w:lang w:val="en-GB"/>
          </w:rPr>
          <w:delText xml:space="preserve">making </w:delText>
        </w:r>
      </w:del>
      <w:ins w:id="1289" w:author="Author">
        <w:r w:rsidR="00666AEE" w:rsidRPr="00B00360">
          <w:rPr>
            <w:rFonts w:asciiTheme="majorBidi" w:hAnsiTheme="majorBidi" w:cstheme="majorBidi"/>
            <w:sz w:val="24"/>
            <w:szCs w:val="24"/>
            <w:lang w:val="en-GB"/>
          </w:rPr>
          <w:t>creation</w:t>
        </w:r>
        <w:r w:rsidR="00666AEE" w:rsidRPr="00697DAB">
          <w:rPr>
            <w:rFonts w:asciiTheme="majorBidi" w:hAnsiTheme="majorBidi" w:cstheme="majorBidi"/>
            <w:sz w:val="24"/>
            <w:szCs w:val="24"/>
            <w:lang w:val="en-GB"/>
          </w:rPr>
          <w:t xml:space="preserve"> </w:t>
        </w:r>
      </w:ins>
      <w:r w:rsidR="00C42CA2" w:rsidRPr="00697DAB">
        <w:rPr>
          <w:rFonts w:asciiTheme="majorBidi" w:hAnsiTheme="majorBidi" w:cstheme="majorBidi"/>
          <w:sz w:val="24"/>
          <w:szCs w:val="24"/>
          <w:lang w:val="en-GB"/>
        </w:rPr>
        <w:t>of safe spaces.</w:t>
      </w:r>
      <w:r w:rsidR="000824D7" w:rsidRPr="00697DAB">
        <w:rPr>
          <w:rFonts w:asciiTheme="majorBidi" w:hAnsiTheme="majorBidi" w:cstheme="majorBidi"/>
          <w:sz w:val="24"/>
          <w:szCs w:val="24"/>
          <w:lang w:val="en-GB"/>
        </w:rPr>
        <w:t xml:space="preserve"> Within the contested political climate,</w:t>
      </w:r>
      <w:r w:rsidR="00302656" w:rsidRPr="00697DAB">
        <w:rPr>
          <w:rFonts w:asciiTheme="majorBidi" w:hAnsiTheme="majorBidi" w:cstheme="majorBidi"/>
          <w:sz w:val="24"/>
          <w:szCs w:val="24"/>
          <w:lang w:val="en-GB"/>
        </w:rPr>
        <w:t xml:space="preserve"> </w:t>
      </w:r>
      <w:r w:rsidR="000824D7" w:rsidRPr="00697DAB">
        <w:rPr>
          <w:rFonts w:asciiTheme="majorBidi" w:hAnsiTheme="majorBidi" w:cstheme="majorBidi"/>
          <w:sz w:val="24"/>
          <w:szCs w:val="24"/>
          <w:lang w:val="en-GB"/>
        </w:rPr>
        <w:t>i</w:t>
      </w:r>
      <w:r w:rsidR="00C42CA2" w:rsidRPr="00697DAB">
        <w:rPr>
          <w:rFonts w:asciiTheme="majorBidi" w:hAnsiTheme="majorBidi" w:cstheme="majorBidi"/>
          <w:sz w:val="24"/>
          <w:szCs w:val="24"/>
          <w:lang w:val="en-GB"/>
        </w:rPr>
        <w:t>t has the</w:t>
      </w:r>
      <w:r w:rsidR="009D2B86" w:rsidRPr="00697DAB">
        <w:rPr>
          <w:rFonts w:asciiTheme="majorBidi" w:hAnsiTheme="majorBidi" w:cstheme="majorBidi"/>
          <w:sz w:val="24"/>
          <w:szCs w:val="24"/>
          <w:lang w:val="en-GB"/>
        </w:rPr>
        <w:t xml:space="preserve"> </w:t>
      </w:r>
      <w:r w:rsidR="00C42CA2" w:rsidRPr="00697DAB">
        <w:rPr>
          <w:rFonts w:asciiTheme="majorBidi" w:hAnsiTheme="majorBidi" w:cstheme="majorBidi"/>
          <w:sz w:val="24"/>
          <w:szCs w:val="24"/>
          <w:lang w:val="en-GB"/>
        </w:rPr>
        <w:t>potential to take a</w:t>
      </w:r>
      <w:r w:rsidR="0017099B" w:rsidRPr="00697DAB">
        <w:rPr>
          <w:rFonts w:asciiTheme="majorBidi" w:hAnsiTheme="majorBidi" w:cstheme="majorBidi"/>
          <w:sz w:val="24"/>
          <w:szCs w:val="24"/>
          <w:lang w:val="en-GB"/>
        </w:rPr>
        <w:t xml:space="preserve"> critical </w:t>
      </w:r>
      <w:r w:rsidR="00C42CA2" w:rsidRPr="00697DAB">
        <w:rPr>
          <w:rFonts w:asciiTheme="majorBidi" w:hAnsiTheme="majorBidi" w:cstheme="majorBidi"/>
          <w:sz w:val="24"/>
          <w:szCs w:val="24"/>
          <w:lang w:val="en-GB"/>
        </w:rPr>
        <w:t xml:space="preserve">role </w:t>
      </w:r>
      <w:r w:rsidR="009D2B86" w:rsidRPr="00697DAB">
        <w:rPr>
          <w:rFonts w:asciiTheme="majorBidi" w:hAnsiTheme="majorBidi" w:cstheme="majorBidi"/>
          <w:sz w:val="24"/>
          <w:szCs w:val="24"/>
          <w:lang w:val="en-GB"/>
        </w:rPr>
        <w:t xml:space="preserve">in promoting hope, </w:t>
      </w:r>
      <w:r w:rsidR="004E7FED" w:rsidRPr="00697DAB">
        <w:rPr>
          <w:rFonts w:asciiTheme="majorBidi" w:hAnsiTheme="majorBidi" w:cstheme="majorBidi"/>
          <w:sz w:val="24"/>
          <w:szCs w:val="24"/>
          <w:lang w:val="en-GB"/>
        </w:rPr>
        <w:t>solidarity,</w:t>
      </w:r>
      <w:r w:rsidR="009D2B86" w:rsidRPr="00697DAB">
        <w:rPr>
          <w:rFonts w:asciiTheme="majorBidi" w:hAnsiTheme="majorBidi" w:cstheme="majorBidi"/>
          <w:sz w:val="24"/>
          <w:szCs w:val="24"/>
          <w:lang w:val="en-GB"/>
        </w:rPr>
        <w:t xml:space="preserve"> and </w:t>
      </w:r>
      <w:del w:id="1290" w:author="Author">
        <w:r w:rsidR="0017099B" w:rsidRPr="00697DAB" w:rsidDel="000E20A8">
          <w:rPr>
            <w:rFonts w:asciiTheme="majorBidi" w:hAnsiTheme="majorBidi" w:cstheme="majorBidi"/>
            <w:sz w:val="24"/>
            <w:szCs w:val="24"/>
            <w:lang w:val="en-GB"/>
          </w:rPr>
          <w:delText xml:space="preserve">positive </w:delText>
        </w:r>
      </w:del>
      <w:r w:rsidR="0017099B" w:rsidRPr="00697DAB">
        <w:rPr>
          <w:rFonts w:asciiTheme="majorBidi" w:hAnsiTheme="majorBidi" w:cstheme="majorBidi"/>
          <w:sz w:val="24"/>
          <w:szCs w:val="24"/>
          <w:lang w:val="en-GB"/>
        </w:rPr>
        <w:t>peace within contested societies</w:t>
      </w:r>
      <w:r w:rsidR="00AD4034" w:rsidRPr="00697DAB">
        <w:rPr>
          <w:rFonts w:asciiTheme="majorBidi" w:hAnsiTheme="majorBidi" w:cstheme="majorBidi"/>
          <w:sz w:val="24"/>
          <w:szCs w:val="24"/>
          <w:lang w:val="en-GB"/>
        </w:rPr>
        <w:t xml:space="preserve"> (</w:t>
      </w:r>
      <w:r w:rsidR="00114E12" w:rsidRPr="00697DAB">
        <w:rPr>
          <w:rFonts w:asciiTheme="majorBidi" w:hAnsiTheme="majorBidi" w:cstheme="majorBidi"/>
          <w:sz w:val="24"/>
          <w:szCs w:val="24"/>
          <w:lang w:val="en-GB"/>
        </w:rPr>
        <w:t>Moshe</w:t>
      </w:r>
      <w:r w:rsidR="0048707E" w:rsidRPr="00697DAB">
        <w:rPr>
          <w:rFonts w:asciiTheme="majorBidi" w:hAnsiTheme="majorBidi" w:cstheme="majorBidi"/>
          <w:sz w:val="24"/>
          <w:szCs w:val="24"/>
          <w:lang w:val="en-GB"/>
        </w:rPr>
        <w:t xml:space="preserve"> </w:t>
      </w:r>
      <w:proofErr w:type="spellStart"/>
      <w:r w:rsidR="00114E12" w:rsidRPr="00697DAB">
        <w:rPr>
          <w:rFonts w:asciiTheme="majorBidi" w:hAnsiTheme="majorBidi" w:cstheme="majorBidi"/>
          <w:sz w:val="24"/>
          <w:szCs w:val="24"/>
          <w:lang w:val="en-GB"/>
        </w:rPr>
        <w:t>Grodofsky</w:t>
      </w:r>
      <w:proofErr w:type="spellEnd"/>
      <w:r w:rsidR="00114E12" w:rsidRPr="00697DAB">
        <w:rPr>
          <w:rFonts w:asciiTheme="majorBidi" w:hAnsiTheme="majorBidi" w:cstheme="majorBidi"/>
          <w:sz w:val="24"/>
          <w:szCs w:val="24"/>
          <w:lang w:val="en-GB"/>
        </w:rPr>
        <w:t>, 2019</w:t>
      </w:r>
      <w:r w:rsidR="00AD4034" w:rsidRPr="00697DAB">
        <w:rPr>
          <w:rFonts w:asciiTheme="majorBidi" w:hAnsiTheme="majorBidi" w:cstheme="majorBidi"/>
          <w:sz w:val="24"/>
          <w:szCs w:val="24"/>
          <w:lang w:val="en-GB"/>
        </w:rPr>
        <w:t>)</w:t>
      </w:r>
      <w:r w:rsidR="009D2B86" w:rsidRPr="00697DAB">
        <w:rPr>
          <w:rFonts w:asciiTheme="majorBidi" w:hAnsiTheme="majorBidi" w:cstheme="majorBidi"/>
          <w:sz w:val="24"/>
          <w:szCs w:val="24"/>
          <w:lang w:val="en-GB"/>
        </w:rPr>
        <w:t>.</w:t>
      </w:r>
      <w:r w:rsidR="007A7BE2" w:rsidRPr="00697DAB">
        <w:rPr>
          <w:rFonts w:asciiTheme="majorBidi" w:hAnsiTheme="majorBidi" w:cstheme="majorBidi"/>
          <w:sz w:val="24"/>
          <w:szCs w:val="24"/>
          <w:lang w:val="en-GB"/>
        </w:rPr>
        <w:t xml:space="preserve"> </w:t>
      </w:r>
      <w:r w:rsidR="006C6D1B" w:rsidRPr="00697DAB">
        <w:rPr>
          <w:rFonts w:asciiTheme="majorBidi" w:eastAsia="Times New Roman" w:hAnsiTheme="majorBidi" w:cstheme="majorBidi"/>
          <w:sz w:val="24"/>
          <w:szCs w:val="24"/>
          <w:lang w:val="en-GB"/>
        </w:rPr>
        <w:t>Therefore, we suggest</w:t>
      </w:r>
      <w:r w:rsidR="007C69E1" w:rsidRPr="00697DAB">
        <w:rPr>
          <w:rFonts w:asciiTheme="majorBidi" w:eastAsia="Times New Roman" w:hAnsiTheme="majorBidi" w:cstheme="majorBidi"/>
          <w:sz w:val="24"/>
          <w:szCs w:val="24"/>
          <w:lang w:val="en-GB"/>
        </w:rPr>
        <w:t xml:space="preserve"> that</w:t>
      </w:r>
      <w:r w:rsidR="006C6D1B" w:rsidRPr="00697DAB">
        <w:rPr>
          <w:rFonts w:asciiTheme="majorBidi" w:eastAsia="Times New Roman" w:hAnsiTheme="majorBidi" w:cstheme="majorBidi"/>
          <w:sz w:val="24"/>
          <w:szCs w:val="24"/>
          <w:lang w:val="en-GB"/>
        </w:rPr>
        <w:t xml:space="preserve"> welfare services, managers, and community practitioners critically reflect on</w:t>
      </w:r>
      <w:r w:rsidR="007C69E1" w:rsidRPr="00697DAB">
        <w:rPr>
          <w:rFonts w:asciiTheme="majorBidi" w:eastAsia="Times New Roman" w:hAnsiTheme="majorBidi" w:cstheme="majorBidi"/>
          <w:sz w:val="24"/>
          <w:szCs w:val="24"/>
          <w:lang w:val="en-GB"/>
        </w:rPr>
        <w:t xml:space="preserve"> their ability to create </w:t>
      </w:r>
      <w:r w:rsidR="00FA2420" w:rsidRPr="00697DAB">
        <w:rPr>
          <w:rFonts w:asciiTheme="majorBidi" w:eastAsia="Times New Roman" w:hAnsiTheme="majorBidi" w:cstheme="majorBidi"/>
          <w:sz w:val="24"/>
          <w:szCs w:val="24"/>
          <w:lang w:val="en-GB"/>
        </w:rPr>
        <w:t>safer</w:t>
      </w:r>
      <w:r w:rsidR="007C69E1" w:rsidRPr="00697DAB">
        <w:rPr>
          <w:rFonts w:asciiTheme="majorBidi" w:eastAsia="Times New Roman" w:hAnsiTheme="majorBidi" w:cstheme="majorBidi"/>
          <w:sz w:val="24"/>
          <w:szCs w:val="24"/>
          <w:lang w:val="en-GB"/>
        </w:rPr>
        <w:t xml:space="preserve"> spaces in contested urban settings</w:t>
      </w:r>
      <w:r w:rsidR="006C6D1B" w:rsidRPr="00697DAB">
        <w:rPr>
          <w:rFonts w:asciiTheme="majorBidi" w:eastAsia="Times New Roman" w:hAnsiTheme="majorBidi" w:cstheme="majorBidi"/>
          <w:sz w:val="24"/>
          <w:szCs w:val="24"/>
          <w:lang w:val="en-GB"/>
        </w:rPr>
        <w:t xml:space="preserve"> and develop sensitive, place</w:t>
      </w:r>
      <w:r w:rsidR="001D53DC" w:rsidRPr="00697DAB">
        <w:rPr>
          <w:rFonts w:asciiTheme="majorBidi" w:eastAsia="Times New Roman" w:hAnsiTheme="majorBidi" w:cstheme="majorBidi"/>
          <w:sz w:val="24"/>
          <w:szCs w:val="24"/>
          <w:lang w:val="en-GB"/>
        </w:rPr>
        <w:t>-</w:t>
      </w:r>
      <w:r w:rsidR="006C6D1B" w:rsidRPr="00697DAB">
        <w:rPr>
          <w:rFonts w:asciiTheme="majorBidi" w:eastAsia="Times New Roman" w:hAnsiTheme="majorBidi" w:cstheme="majorBidi"/>
          <w:sz w:val="24"/>
          <w:szCs w:val="24"/>
          <w:lang w:val="en-GB"/>
        </w:rPr>
        <w:t>aware interventions. Achieving this goal can be accomplished through dialogue with communit</w:t>
      </w:r>
      <w:r w:rsidR="001D53DC" w:rsidRPr="00697DAB">
        <w:rPr>
          <w:rFonts w:asciiTheme="majorBidi" w:eastAsia="Times New Roman" w:hAnsiTheme="majorBidi" w:cstheme="majorBidi"/>
          <w:sz w:val="24"/>
          <w:szCs w:val="24"/>
          <w:lang w:val="en-GB"/>
        </w:rPr>
        <w:t>ies</w:t>
      </w:r>
      <w:r w:rsidR="006C6D1B" w:rsidRPr="00697DAB">
        <w:rPr>
          <w:rFonts w:asciiTheme="majorBidi" w:eastAsia="Times New Roman" w:hAnsiTheme="majorBidi" w:cstheme="majorBidi"/>
          <w:sz w:val="24"/>
          <w:szCs w:val="24"/>
          <w:lang w:val="en-GB"/>
        </w:rPr>
        <w:t xml:space="preserve">, professional development sessions, education, and training. We believe that </w:t>
      </w:r>
      <w:del w:id="1291" w:author="Author">
        <w:r w:rsidR="006C6D1B" w:rsidRPr="00697DAB" w:rsidDel="000E20A8">
          <w:rPr>
            <w:rFonts w:asciiTheme="majorBidi" w:eastAsia="Times New Roman" w:hAnsiTheme="majorBidi" w:cstheme="majorBidi"/>
            <w:sz w:val="24"/>
            <w:szCs w:val="24"/>
            <w:lang w:val="en-GB"/>
          </w:rPr>
          <w:delText xml:space="preserve">such </w:delText>
        </w:r>
      </w:del>
      <w:ins w:id="1292" w:author="Author">
        <w:r w:rsidR="000E20A8" w:rsidRPr="00697DAB">
          <w:rPr>
            <w:rFonts w:asciiTheme="majorBidi" w:eastAsia="Times New Roman" w:hAnsiTheme="majorBidi" w:cstheme="majorBidi"/>
            <w:sz w:val="24"/>
            <w:szCs w:val="24"/>
            <w:lang w:val="en-GB"/>
          </w:rPr>
          <w:t xml:space="preserve">the </w:t>
        </w:r>
      </w:ins>
      <w:r w:rsidR="006C6D1B" w:rsidRPr="00697DAB">
        <w:rPr>
          <w:rFonts w:asciiTheme="majorBidi" w:eastAsia="Times New Roman" w:hAnsiTheme="majorBidi" w:cstheme="majorBidi"/>
          <w:sz w:val="24"/>
          <w:szCs w:val="24"/>
          <w:lang w:val="en-GB"/>
        </w:rPr>
        <w:t>inclusion of place-making perspective</w:t>
      </w:r>
      <w:ins w:id="1293" w:author="Author">
        <w:r w:rsidR="000E20A8" w:rsidRPr="00697DAB">
          <w:rPr>
            <w:rFonts w:asciiTheme="majorBidi" w:eastAsia="Times New Roman" w:hAnsiTheme="majorBidi" w:cstheme="majorBidi"/>
            <w:sz w:val="24"/>
            <w:szCs w:val="24"/>
            <w:lang w:val="en-GB"/>
          </w:rPr>
          <w:t>s</w:t>
        </w:r>
      </w:ins>
      <w:r w:rsidR="006C6D1B" w:rsidRPr="00697DAB">
        <w:rPr>
          <w:rFonts w:asciiTheme="majorBidi" w:eastAsia="Times New Roman" w:hAnsiTheme="majorBidi" w:cstheme="majorBidi"/>
          <w:sz w:val="24"/>
          <w:szCs w:val="24"/>
          <w:lang w:val="en-GB"/>
        </w:rPr>
        <w:t xml:space="preserve"> can promote </w:t>
      </w:r>
      <w:del w:id="1294" w:author="Author">
        <w:r w:rsidR="006C6D1B" w:rsidRPr="00697DAB" w:rsidDel="000E20A8">
          <w:rPr>
            <w:rFonts w:asciiTheme="majorBidi" w:eastAsia="Times New Roman" w:hAnsiTheme="majorBidi" w:cstheme="majorBidi"/>
            <w:sz w:val="24"/>
            <w:szCs w:val="24"/>
            <w:lang w:val="en-GB"/>
          </w:rPr>
          <w:delText>social work</w:delText>
        </w:r>
        <w:r w:rsidR="006C6D1B" w:rsidRPr="00697DAB" w:rsidDel="00431F47">
          <w:rPr>
            <w:rFonts w:asciiTheme="majorBidi" w:eastAsia="Times New Roman" w:hAnsiTheme="majorBidi" w:cstheme="majorBidi"/>
            <w:sz w:val="24"/>
            <w:szCs w:val="24"/>
            <w:lang w:val="en-GB"/>
          </w:rPr>
          <w:delText xml:space="preserve"> </w:delText>
        </w:r>
      </w:del>
      <w:r w:rsidR="006C6D1B" w:rsidRPr="00697DAB">
        <w:rPr>
          <w:rFonts w:asciiTheme="majorBidi" w:eastAsia="Times New Roman" w:hAnsiTheme="majorBidi" w:cstheme="majorBidi"/>
          <w:sz w:val="24"/>
          <w:szCs w:val="24"/>
          <w:lang w:val="en-GB"/>
        </w:rPr>
        <w:t xml:space="preserve">core </w:t>
      </w:r>
      <w:ins w:id="1295" w:author="Author">
        <w:r w:rsidR="000E20A8" w:rsidRPr="00697DAB">
          <w:rPr>
            <w:rFonts w:asciiTheme="majorBidi" w:eastAsia="Times New Roman" w:hAnsiTheme="majorBidi" w:cstheme="majorBidi"/>
            <w:sz w:val="24"/>
            <w:szCs w:val="24"/>
            <w:lang w:val="en-GB"/>
          </w:rPr>
          <w:t xml:space="preserve">social work </w:t>
        </w:r>
      </w:ins>
      <w:r w:rsidR="006C6D1B" w:rsidRPr="00697DAB">
        <w:rPr>
          <w:rFonts w:asciiTheme="majorBidi" w:eastAsia="Times New Roman" w:hAnsiTheme="majorBidi" w:cstheme="majorBidi"/>
          <w:sz w:val="24"/>
          <w:szCs w:val="24"/>
          <w:lang w:val="en-GB"/>
        </w:rPr>
        <w:t xml:space="preserve">values such as equality and social </w:t>
      </w:r>
      <w:r w:rsidR="00023EAE" w:rsidRPr="00697DAB">
        <w:rPr>
          <w:rFonts w:asciiTheme="majorBidi" w:eastAsia="Times New Roman" w:hAnsiTheme="majorBidi" w:cstheme="majorBidi"/>
          <w:sz w:val="24"/>
          <w:szCs w:val="24"/>
          <w:lang w:val="en-GB"/>
        </w:rPr>
        <w:t>justice and</w:t>
      </w:r>
      <w:r w:rsidR="006C6D1B" w:rsidRPr="00697DAB">
        <w:rPr>
          <w:rFonts w:asciiTheme="majorBidi" w:eastAsia="Times New Roman" w:hAnsiTheme="majorBidi" w:cstheme="majorBidi"/>
          <w:sz w:val="24"/>
          <w:szCs w:val="24"/>
          <w:lang w:val="en-GB"/>
        </w:rPr>
        <w:t xml:space="preserve"> establish the profession</w:t>
      </w:r>
      <w:del w:id="1296" w:author="Author">
        <w:r w:rsidR="006C6D1B" w:rsidRPr="00697DAB" w:rsidDel="00B61153">
          <w:rPr>
            <w:rFonts w:asciiTheme="majorBidi" w:eastAsia="Times New Roman" w:hAnsiTheme="majorBidi" w:cstheme="majorBidi"/>
            <w:sz w:val="24"/>
            <w:szCs w:val="24"/>
            <w:lang w:val="en-GB"/>
          </w:rPr>
          <w:delText>'</w:delText>
        </w:r>
      </w:del>
      <w:ins w:id="1297" w:author="Author">
        <w:r w:rsidR="00B61153" w:rsidRPr="00697DAB">
          <w:rPr>
            <w:rFonts w:asciiTheme="majorBidi" w:eastAsia="Times New Roman" w:hAnsiTheme="majorBidi" w:cstheme="majorBidi"/>
            <w:sz w:val="24"/>
            <w:szCs w:val="24"/>
            <w:lang w:val="en-GB"/>
          </w:rPr>
          <w:t>’</w:t>
        </w:r>
      </w:ins>
      <w:r w:rsidR="006C6D1B" w:rsidRPr="00697DAB">
        <w:rPr>
          <w:rFonts w:asciiTheme="majorBidi" w:eastAsia="Times New Roman" w:hAnsiTheme="majorBidi" w:cstheme="majorBidi"/>
          <w:sz w:val="24"/>
          <w:szCs w:val="24"/>
          <w:lang w:val="en-GB"/>
        </w:rPr>
        <w:t>s role in peacebuilding.</w:t>
      </w:r>
    </w:p>
    <w:p w14:paraId="2D5B7D37" w14:textId="68760443" w:rsidR="00E87502" w:rsidRPr="00697DAB" w:rsidRDefault="004233F0" w:rsidP="00AC7FDF">
      <w:pPr>
        <w:bidi w:val="0"/>
        <w:spacing w:line="480" w:lineRule="auto"/>
        <w:ind w:firstLine="720"/>
        <w:jc w:val="both"/>
        <w:rPr>
          <w:rFonts w:asciiTheme="majorBidi" w:hAnsiTheme="majorBidi" w:cstheme="majorBidi"/>
          <w:sz w:val="24"/>
          <w:szCs w:val="24"/>
          <w:lang w:val="en-GB"/>
        </w:rPr>
      </w:pPr>
      <w:r w:rsidRPr="00697DAB">
        <w:rPr>
          <w:rFonts w:asciiTheme="majorBidi" w:hAnsiTheme="majorBidi" w:cstheme="majorBidi"/>
          <w:sz w:val="24"/>
          <w:szCs w:val="24"/>
          <w:lang w:val="en-GB"/>
        </w:rPr>
        <w:t xml:space="preserve">Several </w:t>
      </w:r>
      <w:del w:id="1298" w:author="Author">
        <w:r w:rsidRPr="00697DAB" w:rsidDel="00BB73D9">
          <w:rPr>
            <w:rFonts w:asciiTheme="majorBidi" w:hAnsiTheme="majorBidi" w:cstheme="majorBidi"/>
            <w:sz w:val="24"/>
            <w:szCs w:val="24"/>
            <w:lang w:val="en-GB"/>
          </w:rPr>
          <w:delText xml:space="preserve">study </w:delText>
        </w:r>
      </w:del>
      <w:r w:rsidRPr="00697DAB">
        <w:rPr>
          <w:rFonts w:asciiTheme="majorBidi" w:hAnsiTheme="majorBidi" w:cstheme="majorBidi"/>
          <w:sz w:val="24"/>
          <w:szCs w:val="24"/>
          <w:lang w:val="en-GB"/>
        </w:rPr>
        <w:t>caveats</w:t>
      </w:r>
      <w:ins w:id="1299" w:author="Author">
        <w:r w:rsidR="00BB73D9" w:rsidRPr="00B00360">
          <w:rPr>
            <w:rFonts w:asciiTheme="majorBidi" w:hAnsiTheme="majorBidi" w:cstheme="majorBidi"/>
            <w:sz w:val="24"/>
            <w:szCs w:val="24"/>
            <w:lang w:val="en-GB"/>
          </w:rPr>
          <w:t xml:space="preserve"> concerning this study</w:t>
        </w:r>
      </w:ins>
      <w:r w:rsidRPr="00697DAB">
        <w:rPr>
          <w:rFonts w:asciiTheme="majorBidi" w:hAnsiTheme="majorBidi" w:cstheme="majorBidi"/>
          <w:sz w:val="24"/>
          <w:szCs w:val="24"/>
          <w:lang w:val="en-GB"/>
        </w:rPr>
        <w:t xml:space="preserve"> should be noted</w:t>
      </w:r>
      <w:r w:rsidR="00CC5ED0" w:rsidRPr="00697DAB">
        <w:rPr>
          <w:rFonts w:asciiTheme="majorBidi" w:hAnsiTheme="majorBidi" w:cstheme="majorBidi"/>
          <w:sz w:val="24"/>
          <w:szCs w:val="24"/>
          <w:lang w:val="en-GB"/>
        </w:rPr>
        <w:t xml:space="preserve">. </w:t>
      </w:r>
      <w:r w:rsidR="00FA2420" w:rsidRPr="00697DAB">
        <w:rPr>
          <w:rFonts w:asciiTheme="majorBidi" w:hAnsiTheme="majorBidi" w:cstheme="majorBidi"/>
          <w:sz w:val="24"/>
          <w:szCs w:val="24"/>
          <w:lang w:val="en-GB"/>
        </w:rPr>
        <w:t>A</w:t>
      </w:r>
      <w:r w:rsidR="00FF2047" w:rsidRPr="00697DAB">
        <w:rPr>
          <w:rFonts w:asciiTheme="majorBidi" w:hAnsiTheme="majorBidi" w:cstheme="majorBidi"/>
          <w:sz w:val="24"/>
          <w:szCs w:val="24"/>
          <w:lang w:val="en-GB"/>
        </w:rPr>
        <w:t>s this is a qualitative study, general</w:t>
      </w:r>
      <w:del w:id="1300" w:author="Author">
        <w:r w:rsidR="00FF2047" w:rsidRPr="00697DAB" w:rsidDel="00A84449">
          <w:rPr>
            <w:rFonts w:asciiTheme="majorBidi" w:hAnsiTheme="majorBidi" w:cstheme="majorBidi"/>
            <w:sz w:val="24"/>
            <w:szCs w:val="24"/>
            <w:lang w:val="en-GB"/>
          </w:rPr>
          <w:delText>iz</w:delText>
        </w:r>
      </w:del>
      <w:ins w:id="1301" w:author="Author">
        <w:r w:rsidR="00A84449" w:rsidRPr="00B00360">
          <w:rPr>
            <w:rFonts w:asciiTheme="majorBidi" w:hAnsiTheme="majorBidi" w:cstheme="majorBidi"/>
            <w:sz w:val="24"/>
            <w:szCs w:val="24"/>
            <w:lang w:val="en-GB"/>
          </w:rPr>
          <w:t>is</w:t>
        </w:r>
      </w:ins>
      <w:r w:rsidR="00FF2047" w:rsidRPr="00697DAB">
        <w:rPr>
          <w:rFonts w:asciiTheme="majorBidi" w:hAnsiTheme="majorBidi" w:cstheme="majorBidi"/>
          <w:sz w:val="24"/>
          <w:szCs w:val="24"/>
          <w:lang w:val="en-GB"/>
        </w:rPr>
        <w:t>ation from its</w:t>
      </w:r>
      <w:del w:id="1302" w:author="Author">
        <w:r w:rsidR="00FF2047" w:rsidRPr="00697DAB" w:rsidDel="00B61153">
          <w:rPr>
            <w:rFonts w:asciiTheme="majorBidi" w:hAnsiTheme="majorBidi" w:cstheme="majorBidi"/>
            <w:sz w:val="24"/>
            <w:szCs w:val="24"/>
            <w:lang w:val="en-GB"/>
          </w:rPr>
          <w:delText>'</w:delText>
        </w:r>
      </w:del>
      <w:r w:rsidR="00FF2047" w:rsidRPr="00697DAB">
        <w:rPr>
          <w:rFonts w:asciiTheme="majorBidi" w:hAnsiTheme="majorBidi" w:cstheme="majorBidi"/>
          <w:sz w:val="24"/>
          <w:szCs w:val="24"/>
          <w:lang w:val="en-GB"/>
        </w:rPr>
        <w:t xml:space="preserve"> findings to other settings, communities, and practitioners is limited. </w:t>
      </w:r>
      <w:r w:rsidR="00CC5ED0" w:rsidRPr="00697DAB">
        <w:rPr>
          <w:rFonts w:asciiTheme="majorBidi" w:hAnsiTheme="majorBidi" w:cstheme="majorBidi"/>
          <w:sz w:val="24"/>
          <w:szCs w:val="24"/>
          <w:lang w:val="en-GB"/>
        </w:rPr>
        <w:t>Additionally, th</w:t>
      </w:r>
      <w:r w:rsidR="00852522" w:rsidRPr="00697DAB">
        <w:rPr>
          <w:rFonts w:asciiTheme="majorBidi" w:hAnsiTheme="majorBidi" w:cstheme="majorBidi"/>
          <w:sz w:val="24"/>
          <w:szCs w:val="24"/>
          <w:lang w:val="en-GB"/>
        </w:rPr>
        <w:t>is</w:t>
      </w:r>
      <w:r w:rsidR="00CC5ED0" w:rsidRPr="00697DAB">
        <w:rPr>
          <w:rFonts w:asciiTheme="majorBidi" w:hAnsiTheme="majorBidi" w:cstheme="majorBidi"/>
          <w:sz w:val="24"/>
          <w:szCs w:val="24"/>
          <w:lang w:val="en-GB"/>
        </w:rPr>
        <w:t xml:space="preserve"> study was conducted within the</w:t>
      </w:r>
      <w:r w:rsidR="00FF2047" w:rsidRPr="00697DAB">
        <w:rPr>
          <w:rFonts w:asciiTheme="majorBidi" w:hAnsiTheme="majorBidi" w:cstheme="majorBidi"/>
          <w:sz w:val="24"/>
          <w:szCs w:val="24"/>
          <w:lang w:val="en-GB"/>
        </w:rPr>
        <w:t xml:space="preserve"> specific</w:t>
      </w:r>
      <w:r w:rsidR="00CC5ED0" w:rsidRPr="00697DAB">
        <w:rPr>
          <w:rFonts w:asciiTheme="majorBidi" w:hAnsiTheme="majorBidi" w:cstheme="majorBidi"/>
          <w:sz w:val="24"/>
          <w:szCs w:val="24"/>
          <w:lang w:val="en-GB"/>
        </w:rPr>
        <w:t xml:space="preserve"> context of the Israeli-Palestinian national conflict.</w:t>
      </w:r>
      <w:r w:rsidR="006A5972" w:rsidRPr="00697DAB">
        <w:rPr>
          <w:rFonts w:asciiTheme="majorBidi" w:hAnsiTheme="majorBidi" w:cstheme="majorBidi"/>
          <w:sz w:val="24"/>
          <w:szCs w:val="24"/>
          <w:lang w:val="en-GB"/>
        </w:rPr>
        <w:t xml:space="preserve"> Future research in this field would benefit from </w:t>
      </w:r>
      <w:r w:rsidR="00CC5ED0" w:rsidRPr="00697DAB">
        <w:rPr>
          <w:rFonts w:asciiTheme="majorBidi" w:hAnsiTheme="majorBidi" w:cstheme="majorBidi"/>
          <w:sz w:val="24"/>
          <w:szCs w:val="24"/>
          <w:lang w:val="en-GB"/>
        </w:rPr>
        <w:t>examining</w:t>
      </w:r>
      <w:r w:rsidR="008B1E50" w:rsidRPr="00697DAB">
        <w:rPr>
          <w:rFonts w:asciiTheme="majorBidi" w:hAnsiTheme="majorBidi" w:cstheme="majorBidi"/>
          <w:sz w:val="24"/>
          <w:szCs w:val="24"/>
          <w:lang w:val="en-GB"/>
        </w:rPr>
        <w:t xml:space="preserve"> social work</w:t>
      </w:r>
      <w:r w:rsidR="00CC5ED0" w:rsidRPr="00697DAB">
        <w:rPr>
          <w:rFonts w:asciiTheme="majorBidi" w:hAnsiTheme="majorBidi" w:cstheme="majorBidi"/>
          <w:sz w:val="24"/>
          <w:szCs w:val="24"/>
          <w:lang w:val="en-GB"/>
        </w:rPr>
        <w:t xml:space="preserve"> community practi</w:t>
      </w:r>
      <w:r w:rsidR="006C6D1B" w:rsidRPr="00697DAB">
        <w:rPr>
          <w:rFonts w:asciiTheme="majorBidi" w:hAnsiTheme="majorBidi" w:cstheme="majorBidi"/>
          <w:sz w:val="24"/>
          <w:szCs w:val="24"/>
          <w:lang w:val="en-GB"/>
        </w:rPr>
        <w:t>c</w:t>
      </w:r>
      <w:r w:rsidR="008B1E50" w:rsidRPr="00697DAB">
        <w:rPr>
          <w:rFonts w:asciiTheme="majorBidi" w:hAnsiTheme="majorBidi" w:cstheme="majorBidi"/>
          <w:sz w:val="24"/>
          <w:szCs w:val="24"/>
          <w:lang w:val="en-GB"/>
        </w:rPr>
        <w:t>e</w:t>
      </w:r>
      <w:del w:id="1303" w:author="Author">
        <w:r w:rsidR="008B1E50" w:rsidRPr="00697DAB" w:rsidDel="00B61153">
          <w:rPr>
            <w:rFonts w:asciiTheme="majorBidi" w:hAnsiTheme="majorBidi" w:cstheme="majorBidi"/>
            <w:sz w:val="24"/>
            <w:szCs w:val="24"/>
            <w:lang w:val="en-GB"/>
          </w:rPr>
          <w:delText>'</w:delText>
        </w:r>
      </w:del>
      <w:ins w:id="1304" w:author="Author">
        <w:r w:rsidR="00B61153" w:rsidRPr="00697DAB">
          <w:rPr>
            <w:rFonts w:asciiTheme="majorBidi" w:hAnsiTheme="majorBidi" w:cstheme="majorBidi"/>
            <w:sz w:val="24"/>
            <w:szCs w:val="24"/>
            <w:lang w:val="en-GB"/>
          </w:rPr>
          <w:t>’</w:t>
        </w:r>
        <w:r w:rsidR="0056771A">
          <w:rPr>
            <w:rFonts w:asciiTheme="majorBidi" w:hAnsiTheme="majorBidi" w:cstheme="majorBidi"/>
            <w:sz w:val="24"/>
            <w:szCs w:val="24"/>
            <w:lang w:val="en-GB"/>
          </w:rPr>
          <w:t>s</w:t>
        </w:r>
      </w:ins>
      <w:r w:rsidR="008B1E50" w:rsidRPr="00697DAB">
        <w:rPr>
          <w:rFonts w:asciiTheme="majorBidi" w:hAnsiTheme="majorBidi" w:cstheme="majorBidi"/>
          <w:sz w:val="24"/>
          <w:szCs w:val="24"/>
          <w:lang w:val="en-GB"/>
        </w:rPr>
        <w:t xml:space="preserve"> roles </w:t>
      </w:r>
      <w:del w:id="1305" w:author="Author">
        <w:r w:rsidR="006C6D1B" w:rsidRPr="00697DAB" w:rsidDel="008D3092">
          <w:rPr>
            <w:rFonts w:asciiTheme="majorBidi" w:hAnsiTheme="majorBidi" w:cstheme="majorBidi"/>
            <w:sz w:val="24"/>
            <w:szCs w:val="24"/>
            <w:lang w:val="en-GB"/>
          </w:rPr>
          <w:delText>within</w:delText>
        </w:r>
        <w:r w:rsidR="00CC5ED0" w:rsidRPr="00697DAB" w:rsidDel="008D3092">
          <w:rPr>
            <w:rFonts w:asciiTheme="majorBidi" w:hAnsiTheme="majorBidi" w:cstheme="majorBidi"/>
            <w:sz w:val="24"/>
            <w:szCs w:val="24"/>
            <w:lang w:val="en-GB"/>
          </w:rPr>
          <w:delText xml:space="preserve"> </w:delText>
        </w:r>
      </w:del>
      <w:ins w:id="1306" w:author="Author">
        <w:r w:rsidR="008D3092" w:rsidRPr="00B00360">
          <w:rPr>
            <w:rFonts w:asciiTheme="majorBidi" w:hAnsiTheme="majorBidi" w:cstheme="majorBidi"/>
            <w:sz w:val="24"/>
            <w:szCs w:val="24"/>
            <w:lang w:val="en-GB"/>
          </w:rPr>
          <w:t>in</w:t>
        </w:r>
        <w:r w:rsidR="008D3092" w:rsidRPr="00697DAB">
          <w:rPr>
            <w:rFonts w:asciiTheme="majorBidi" w:hAnsiTheme="majorBidi" w:cstheme="majorBidi"/>
            <w:sz w:val="24"/>
            <w:szCs w:val="24"/>
            <w:lang w:val="en-GB"/>
          </w:rPr>
          <w:t xml:space="preserve"> </w:t>
        </w:r>
      </w:ins>
      <w:r w:rsidR="00CC5ED0" w:rsidRPr="00697DAB">
        <w:rPr>
          <w:rFonts w:asciiTheme="majorBidi" w:hAnsiTheme="majorBidi" w:cstheme="majorBidi"/>
          <w:sz w:val="24"/>
          <w:szCs w:val="24"/>
          <w:lang w:val="en-GB"/>
        </w:rPr>
        <w:t>the contexts of other political conflicts.</w:t>
      </w:r>
    </w:p>
    <w:p w14:paraId="02CC0EE9" w14:textId="77777777" w:rsidR="00B72605" w:rsidRPr="00697DAB" w:rsidDel="00766177" w:rsidRDefault="00B72605" w:rsidP="00AC7FDF">
      <w:pPr>
        <w:bidi w:val="0"/>
        <w:spacing w:line="480" w:lineRule="auto"/>
        <w:jc w:val="both"/>
        <w:rPr>
          <w:del w:id="1307" w:author="Author"/>
          <w:rFonts w:asciiTheme="majorBidi" w:hAnsiTheme="majorBidi" w:cstheme="majorBidi"/>
          <w:sz w:val="24"/>
          <w:szCs w:val="24"/>
          <w:lang w:val="en-GB"/>
        </w:rPr>
      </w:pPr>
    </w:p>
    <w:p w14:paraId="5463D6DE" w14:textId="77777777" w:rsidR="00773095" w:rsidRPr="00697DAB" w:rsidRDefault="00773095" w:rsidP="00AC7FDF">
      <w:pPr>
        <w:bidi w:val="0"/>
        <w:spacing w:line="480" w:lineRule="auto"/>
        <w:jc w:val="both"/>
        <w:rPr>
          <w:rFonts w:asciiTheme="majorBidi" w:hAnsiTheme="majorBidi" w:cstheme="majorBidi"/>
          <w:b/>
          <w:bCs/>
          <w:sz w:val="24"/>
          <w:szCs w:val="24"/>
          <w:lang w:val="en-GB"/>
        </w:rPr>
      </w:pPr>
    </w:p>
    <w:p w14:paraId="75DE9645" w14:textId="77777777" w:rsidR="0076710A" w:rsidRPr="00697DAB" w:rsidRDefault="0076710A" w:rsidP="00AC7FDF">
      <w:pPr>
        <w:bidi w:val="0"/>
        <w:spacing w:line="480" w:lineRule="auto"/>
        <w:jc w:val="both"/>
        <w:rPr>
          <w:rFonts w:asciiTheme="majorBidi" w:hAnsiTheme="majorBidi" w:cstheme="majorBidi"/>
          <w:b/>
          <w:bCs/>
          <w:sz w:val="24"/>
          <w:szCs w:val="24"/>
          <w:lang w:val="en-GB"/>
        </w:rPr>
      </w:pPr>
      <w:r w:rsidRPr="00697DAB">
        <w:rPr>
          <w:rFonts w:asciiTheme="majorBidi" w:hAnsiTheme="majorBidi" w:cstheme="majorBidi"/>
          <w:b/>
          <w:bCs/>
          <w:sz w:val="24"/>
          <w:szCs w:val="24"/>
          <w:lang w:val="en-GB"/>
        </w:rPr>
        <w:t>References</w:t>
      </w:r>
    </w:p>
    <w:p w14:paraId="4062C84D" w14:textId="1B8F7F8C" w:rsidR="0076710A" w:rsidRPr="00697DAB" w:rsidRDefault="0076710A" w:rsidP="00AC7FDF">
      <w:pPr>
        <w:bidi w:val="0"/>
        <w:spacing w:line="480" w:lineRule="auto"/>
        <w:ind w:hanging="720"/>
        <w:jc w:val="both"/>
        <w:rPr>
          <w:rFonts w:asciiTheme="majorBidi" w:hAnsiTheme="majorBidi" w:cstheme="majorBidi"/>
          <w:sz w:val="24"/>
          <w:szCs w:val="24"/>
          <w:shd w:val="clear" w:color="auto" w:fill="FFFFFF"/>
          <w:rtl/>
          <w:lang w:val="en-GB"/>
        </w:rPr>
      </w:pPr>
      <w:r w:rsidRPr="00697DAB">
        <w:rPr>
          <w:rFonts w:asciiTheme="majorBidi" w:hAnsiTheme="majorBidi" w:cstheme="majorBidi"/>
          <w:sz w:val="24"/>
          <w:szCs w:val="24"/>
          <w:shd w:val="clear" w:color="auto" w:fill="FFFFFF"/>
          <w:lang w:val="en-GB"/>
        </w:rPr>
        <w:t>Al-</w:t>
      </w:r>
      <w:proofErr w:type="spellStart"/>
      <w:r w:rsidRPr="00697DAB">
        <w:rPr>
          <w:rFonts w:asciiTheme="majorBidi" w:hAnsiTheme="majorBidi" w:cstheme="majorBidi"/>
          <w:sz w:val="24"/>
          <w:szCs w:val="24"/>
          <w:shd w:val="clear" w:color="auto" w:fill="FFFFFF"/>
          <w:lang w:val="en-GB"/>
        </w:rPr>
        <w:t>kilani</w:t>
      </w:r>
      <w:proofErr w:type="spellEnd"/>
      <w:r w:rsidRPr="00697DAB">
        <w:rPr>
          <w:rFonts w:asciiTheme="majorBidi" w:hAnsiTheme="majorBidi" w:cstheme="majorBidi"/>
          <w:sz w:val="24"/>
          <w:szCs w:val="24"/>
          <w:shd w:val="clear" w:color="auto" w:fill="FFFFFF"/>
          <w:lang w:val="en-GB"/>
        </w:rPr>
        <w:t xml:space="preserve"> S (2019) Social work in Palestine: </w:t>
      </w:r>
      <w:del w:id="1308" w:author="Author">
        <w:r w:rsidRPr="00697DAB" w:rsidDel="00431F47">
          <w:rPr>
            <w:rFonts w:asciiTheme="majorBidi" w:hAnsiTheme="majorBidi" w:cstheme="majorBidi"/>
            <w:sz w:val="24"/>
            <w:szCs w:val="24"/>
            <w:shd w:val="clear" w:color="auto" w:fill="FFFFFF"/>
            <w:lang w:val="en-GB"/>
          </w:rPr>
          <w:delText xml:space="preserve">An </w:delText>
        </w:r>
      </w:del>
      <w:ins w:id="1309" w:author="Author">
        <w:r w:rsidR="00431F47" w:rsidRPr="00697DAB">
          <w:rPr>
            <w:rFonts w:asciiTheme="majorBidi" w:hAnsiTheme="majorBidi" w:cstheme="majorBidi"/>
            <w:sz w:val="24"/>
            <w:szCs w:val="24"/>
            <w:shd w:val="clear" w:color="auto" w:fill="FFFFFF"/>
            <w:lang w:val="en-GB"/>
          </w:rPr>
          <w:t xml:space="preserve">an </w:t>
        </w:r>
      </w:ins>
      <w:r w:rsidRPr="00697DAB">
        <w:rPr>
          <w:rFonts w:asciiTheme="majorBidi" w:hAnsiTheme="majorBidi" w:cstheme="majorBidi"/>
          <w:sz w:val="24"/>
          <w:szCs w:val="24"/>
          <w:shd w:val="clear" w:color="auto" w:fill="FFFFFF"/>
          <w:lang w:val="en-GB"/>
        </w:rPr>
        <w:t>emerging profession in an emerging state. In</w:t>
      </w:r>
      <w:r w:rsidR="00C855D0" w:rsidRPr="00697DAB">
        <w:rPr>
          <w:rFonts w:asciiTheme="majorBidi" w:hAnsiTheme="majorBidi" w:cstheme="majorBidi"/>
          <w:sz w:val="24"/>
          <w:szCs w:val="24"/>
          <w:shd w:val="clear" w:color="auto" w:fill="FFFFFF"/>
          <w:lang w:val="en-GB"/>
        </w:rPr>
        <w:t>:</w:t>
      </w:r>
      <w:r w:rsidRPr="00697DAB">
        <w:rPr>
          <w:rFonts w:asciiTheme="majorBidi" w:hAnsiTheme="majorBidi" w:cstheme="majorBidi"/>
          <w:sz w:val="24"/>
          <w:szCs w:val="24"/>
          <w:shd w:val="clear" w:color="auto" w:fill="FFFFFF"/>
          <w:lang w:val="en-GB"/>
        </w:rPr>
        <w:t xml:space="preserve"> Duffy J</w:t>
      </w:r>
      <w:r w:rsidR="00C855D0" w:rsidRPr="00697DAB">
        <w:rPr>
          <w:rFonts w:asciiTheme="majorBidi" w:hAnsiTheme="majorBidi" w:cstheme="majorBidi"/>
          <w:sz w:val="24"/>
          <w:szCs w:val="24"/>
          <w:shd w:val="clear" w:color="auto" w:fill="FFFFFF"/>
          <w:lang w:val="en-GB"/>
        </w:rPr>
        <w:t>,</w:t>
      </w:r>
      <w:r w:rsidRPr="00697DAB">
        <w:rPr>
          <w:rFonts w:asciiTheme="majorBidi" w:hAnsiTheme="majorBidi" w:cstheme="majorBidi"/>
          <w:sz w:val="24"/>
          <w:szCs w:val="24"/>
          <w:shd w:val="clear" w:color="auto" w:fill="FFFFFF"/>
          <w:lang w:val="en-GB"/>
        </w:rPr>
        <w:t xml:space="preserve"> Campbell J and </w:t>
      </w:r>
      <w:proofErr w:type="spellStart"/>
      <w:r w:rsidRPr="00697DAB">
        <w:rPr>
          <w:rFonts w:asciiTheme="majorBidi" w:hAnsiTheme="majorBidi" w:cstheme="majorBidi"/>
          <w:sz w:val="24"/>
          <w:szCs w:val="24"/>
          <w:shd w:val="clear" w:color="auto" w:fill="FFFFFF"/>
          <w:lang w:val="en-GB"/>
        </w:rPr>
        <w:t>Tosone</w:t>
      </w:r>
      <w:proofErr w:type="spellEnd"/>
      <w:r w:rsidRPr="00697DAB">
        <w:rPr>
          <w:rFonts w:asciiTheme="majorBidi" w:hAnsiTheme="majorBidi" w:cstheme="majorBidi"/>
          <w:sz w:val="24"/>
          <w:szCs w:val="24"/>
          <w:shd w:val="clear" w:color="auto" w:fill="FFFFFF"/>
          <w:lang w:val="en-GB"/>
        </w:rPr>
        <w:t xml:space="preserve"> C (</w:t>
      </w:r>
      <w:r w:rsidR="00C855D0" w:rsidRPr="00697DAB">
        <w:rPr>
          <w:rFonts w:asciiTheme="majorBidi" w:hAnsiTheme="majorBidi" w:cstheme="majorBidi"/>
          <w:sz w:val="24"/>
          <w:szCs w:val="24"/>
          <w:shd w:val="clear" w:color="auto" w:fill="FFFFFF"/>
          <w:lang w:val="en-GB"/>
        </w:rPr>
        <w:t>e</w:t>
      </w:r>
      <w:r w:rsidRPr="00697DAB">
        <w:rPr>
          <w:rFonts w:asciiTheme="majorBidi" w:hAnsiTheme="majorBidi" w:cstheme="majorBidi"/>
          <w:sz w:val="24"/>
          <w:szCs w:val="24"/>
          <w:shd w:val="clear" w:color="auto" w:fill="FFFFFF"/>
          <w:lang w:val="en-GB"/>
        </w:rPr>
        <w:t xml:space="preserve">ds) </w:t>
      </w:r>
      <w:r w:rsidRPr="00697DAB">
        <w:rPr>
          <w:rFonts w:asciiTheme="majorBidi" w:hAnsiTheme="majorBidi" w:cstheme="majorBidi"/>
          <w:i/>
          <w:iCs/>
          <w:sz w:val="24"/>
          <w:szCs w:val="24"/>
          <w:shd w:val="clear" w:color="auto" w:fill="FFFFFF"/>
          <w:lang w:val="en-GB"/>
        </w:rPr>
        <w:t xml:space="preserve">International </w:t>
      </w:r>
      <w:r w:rsidR="00431F47" w:rsidRPr="00697DAB">
        <w:rPr>
          <w:rFonts w:asciiTheme="majorBidi" w:hAnsiTheme="majorBidi" w:cstheme="majorBidi"/>
          <w:i/>
          <w:iCs/>
          <w:sz w:val="24"/>
          <w:szCs w:val="24"/>
          <w:shd w:val="clear" w:color="auto" w:fill="FFFFFF"/>
          <w:lang w:val="en-GB"/>
        </w:rPr>
        <w:t xml:space="preserve">Perspectives </w:t>
      </w:r>
      <w:del w:id="1310" w:author="Author">
        <w:r w:rsidR="00431F47" w:rsidRPr="00697DAB" w:rsidDel="00431F47">
          <w:rPr>
            <w:rFonts w:asciiTheme="majorBidi" w:hAnsiTheme="majorBidi" w:cstheme="majorBidi"/>
            <w:i/>
            <w:iCs/>
            <w:sz w:val="24"/>
            <w:szCs w:val="24"/>
            <w:shd w:val="clear" w:color="auto" w:fill="FFFFFF"/>
            <w:lang w:val="en-GB"/>
          </w:rPr>
          <w:delText xml:space="preserve">On </w:delText>
        </w:r>
      </w:del>
      <w:ins w:id="1311" w:author="Author">
        <w:r w:rsidR="00431F47" w:rsidRPr="00697DAB">
          <w:rPr>
            <w:rFonts w:asciiTheme="majorBidi" w:hAnsiTheme="majorBidi" w:cstheme="majorBidi"/>
            <w:i/>
            <w:iCs/>
            <w:sz w:val="24"/>
            <w:szCs w:val="24"/>
            <w:shd w:val="clear" w:color="auto" w:fill="FFFFFF"/>
            <w:lang w:val="en-GB"/>
          </w:rPr>
          <w:t xml:space="preserve">on </w:t>
        </w:r>
      </w:ins>
      <w:r w:rsidR="00431F47" w:rsidRPr="00697DAB">
        <w:rPr>
          <w:rFonts w:asciiTheme="majorBidi" w:hAnsiTheme="majorBidi" w:cstheme="majorBidi"/>
          <w:i/>
          <w:iCs/>
          <w:sz w:val="24"/>
          <w:szCs w:val="24"/>
          <w:shd w:val="clear" w:color="auto" w:fill="FFFFFF"/>
          <w:lang w:val="en-GB"/>
        </w:rPr>
        <w:t xml:space="preserve">Social Work </w:t>
      </w:r>
      <w:ins w:id="1312" w:author="Author">
        <w:r w:rsidR="00431F47" w:rsidRPr="00697DAB">
          <w:rPr>
            <w:rFonts w:asciiTheme="majorBidi" w:hAnsiTheme="majorBidi" w:cstheme="majorBidi"/>
            <w:i/>
            <w:iCs/>
            <w:sz w:val="24"/>
            <w:szCs w:val="24"/>
            <w:shd w:val="clear" w:color="auto" w:fill="FFFFFF"/>
            <w:lang w:val="en-GB"/>
          </w:rPr>
          <w:t>a</w:t>
        </w:r>
      </w:ins>
      <w:del w:id="1313" w:author="Author">
        <w:r w:rsidR="00431F47" w:rsidRPr="00697DAB" w:rsidDel="00431F47">
          <w:rPr>
            <w:rFonts w:asciiTheme="majorBidi" w:hAnsiTheme="majorBidi" w:cstheme="majorBidi"/>
            <w:i/>
            <w:iCs/>
            <w:sz w:val="24"/>
            <w:szCs w:val="24"/>
            <w:shd w:val="clear" w:color="auto" w:fill="FFFFFF"/>
            <w:lang w:val="en-GB"/>
          </w:rPr>
          <w:delText>A</w:delText>
        </w:r>
      </w:del>
      <w:r w:rsidR="00431F47" w:rsidRPr="00697DAB">
        <w:rPr>
          <w:rFonts w:asciiTheme="majorBidi" w:hAnsiTheme="majorBidi" w:cstheme="majorBidi"/>
          <w:i/>
          <w:iCs/>
          <w:sz w:val="24"/>
          <w:szCs w:val="24"/>
          <w:shd w:val="clear" w:color="auto" w:fill="FFFFFF"/>
          <w:lang w:val="en-GB"/>
        </w:rPr>
        <w:t>nd Political Conflict</w:t>
      </w:r>
      <w:r w:rsidR="00C855D0" w:rsidRPr="00697DAB">
        <w:rPr>
          <w:rFonts w:asciiTheme="majorBidi" w:hAnsiTheme="majorBidi" w:cstheme="majorBidi"/>
          <w:sz w:val="24"/>
          <w:szCs w:val="24"/>
          <w:shd w:val="clear" w:color="auto" w:fill="FFFFFF"/>
          <w:lang w:val="en-GB"/>
        </w:rPr>
        <w:t xml:space="preserve">. </w:t>
      </w:r>
      <w:r w:rsidR="00417022" w:rsidRPr="00697DAB">
        <w:rPr>
          <w:rFonts w:asciiTheme="majorBidi" w:hAnsiTheme="majorBidi" w:cstheme="majorBidi"/>
          <w:sz w:val="24"/>
          <w:szCs w:val="24"/>
          <w:shd w:val="clear" w:color="auto" w:fill="FFFFFF"/>
          <w:lang w:val="en-GB"/>
        </w:rPr>
        <w:t>London</w:t>
      </w:r>
      <w:r w:rsidR="00C855D0" w:rsidRPr="00697DAB">
        <w:rPr>
          <w:rFonts w:asciiTheme="majorBidi" w:hAnsiTheme="majorBidi" w:cstheme="majorBidi"/>
          <w:sz w:val="24"/>
          <w:szCs w:val="24"/>
          <w:shd w:val="clear" w:color="auto" w:fill="FFFFFF"/>
          <w:lang w:val="en-GB"/>
        </w:rPr>
        <w:t>:</w:t>
      </w:r>
      <w:r w:rsidRPr="00697DAB">
        <w:rPr>
          <w:rFonts w:asciiTheme="majorBidi" w:hAnsiTheme="majorBidi" w:cstheme="majorBidi"/>
          <w:sz w:val="24"/>
          <w:szCs w:val="24"/>
          <w:shd w:val="clear" w:color="auto" w:fill="FFFFFF"/>
          <w:lang w:val="en-GB"/>
        </w:rPr>
        <w:t xml:space="preserve"> Routledge</w:t>
      </w:r>
      <w:r w:rsidR="00C855D0" w:rsidRPr="00697DAB">
        <w:rPr>
          <w:rFonts w:asciiTheme="majorBidi" w:hAnsiTheme="majorBidi" w:cstheme="majorBidi"/>
          <w:sz w:val="24"/>
          <w:szCs w:val="24"/>
          <w:shd w:val="clear" w:color="auto" w:fill="FFFFFF"/>
          <w:lang w:val="en-GB"/>
        </w:rPr>
        <w:t>, pp.110</w:t>
      </w:r>
      <w:del w:id="1314" w:author="Author">
        <w:r w:rsidR="00C855D0" w:rsidRPr="00697DAB" w:rsidDel="00F714D5">
          <w:rPr>
            <w:rFonts w:asciiTheme="majorBidi" w:hAnsiTheme="majorBidi" w:cstheme="majorBidi"/>
            <w:sz w:val="24"/>
            <w:szCs w:val="24"/>
            <w:shd w:val="clear" w:color="auto" w:fill="FFFFFF"/>
            <w:lang w:val="en-GB"/>
          </w:rPr>
          <w:delText>-</w:delText>
        </w:r>
      </w:del>
      <w:ins w:id="1315" w:author="Author">
        <w:r w:rsidR="00F714D5" w:rsidRPr="00697DAB">
          <w:rPr>
            <w:rFonts w:asciiTheme="majorBidi" w:hAnsiTheme="majorBidi" w:cstheme="majorBidi"/>
            <w:sz w:val="24"/>
            <w:szCs w:val="24"/>
            <w:shd w:val="clear" w:color="auto" w:fill="FFFFFF"/>
            <w:lang w:val="en-GB"/>
          </w:rPr>
          <w:t>–</w:t>
        </w:r>
      </w:ins>
      <w:r w:rsidR="00C855D0" w:rsidRPr="00697DAB">
        <w:rPr>
          <w:rFonts w:asciiTheme="majorBidi" w:hAnsiTheme="majorBidi" w:cstheme="majorBidi"/>
          <w:sz w:val="24"/>
          <w:szCs w:val="24"/>
          <w:shd w:val="clear" w:color="auto" w:fill="FFFFFF"/>
          <w:lang w:val="en-GB"/>
        </w:rPr>
        <w:t>127.</w:t>
      </w:r>
    </w:p>
    <w:p w14:paraId="28AAF915" w14:textId="7F889D54" w:rsidR="0076710A" w:rsidRPr="00697DAB" w:rsidDel="005F50C4" w:rsidRDefault="0076710A" w:rsidP="00AC7FDF">
      <w:pPr>
        <w:bidi w:val="0"/>
        <w:spacing w:line="480" w:lineRule="auto"/>
        <w:ind w:hanging="720"/>
        <w:jc w:val="both"/>
        <w:rPr>
          <w:del w:id="1316" w:author="Author"/>
          <w:rFonts w:asciiTheme="majorBidi" w:hAnsiTheme="majorBidi" w:cstheme="majorBidi"/>
          <w:sz w:val="24"/>
          <w:szCs w:val="24"/>
          <w:lang w:val="en-GB"/>
        </w:rPr>
      </w:pPr>
      <w:r w:rsidRPr="00697DAB">
        <w:rPr>
          <w:rFonts w:asciiTheme="majorBidi" w:hAnsiTheme="majorBidi" w:cstheme="majorBidi"/>
          <w:sz w:val="24"/>
          <w:szCs w:val="24"/>
          <w:lang w:val="en-GB"/>
        </w:rPr>
        <w:t>Altman I and Low SM (2012) Place attachment: A conceptual inquiry</w:t>
      </w:r>
      <w:r w:rsidR="00C855D0" w:rsidRPr="00697DAB">
        <w:rPr>
          <w:rFonts w:asciiTheme="majorBidi" w:hAnsiTheme="majorBidi" w:cstheme="majorBidi"/>
          <w:sz w:val="24"/>
          <w:szCs w:val="24"/>
          <w:lang w:val="en-GB"/>
        </w:rPr>
        <w:t>.</w:t>
      </w:r>
      <w:r w:rsidRPr="00697DAB">
        <w:rPr>
          <w:rFonts w:asciiTheme="majorBidi" w:hAnsiTheme="majorBidi" w:cstheme="majorBidi"/>
          <w:sz w:val="24"/>
          <w:szCs w:val="24"/>
          <w:lang w:val="en-GB"/>
        </w:rPr>
        <w:t xml:space="preserve"> </w:t>
      </w:r>
      <w:r w:rsidR="00C855D0" w:rsidRPr="00697DAB">
        <w:rPr>
          <w:rFonts w:asciiTheme="majorBidi" w:hAnsiTheme="majorBidi" w:cstheme="majorBidi"/>
          <w:sz w:val="24"/>
          <w:szCs w:val="24"/>
          <w:lang w:val="en-GB"/>
        </w:rPr>
        <w:t>I</w:t>
      </w:r>
      <w:r w:rsidRPr="00697DAB">
        <w:rPr>
          <w:rFonts w:asciiTheme="majorBidi" w:hAnsiTheme="majorBidi" w:cstheme="majorBidi"/>
          <w:sz w:val="24"/>
          <w:szCs w:val="24"/>
          <w:lang w:val="en-GB"/>
        </w:rPr>
        <w:t>n</w:t>
      </w:r>
      <w:r w:rsidR="00C855D0" w:rsidRPr="00697DAB">
        <w:rPr>
          <w:rFonts w:asciiTheme="majorBidi" w:hAnsiTheme="majorBidi" w:cstheme="majorBidi"/>
          <w:sz w:val="24"/>
          <w:szCs w:val="24"/>
          <w:lang w:val="en-GB"/>
        </w:rPr>
        <w:t>:</w:t>
      </w:r>
      <w:ins w:id="1317" w:author="Author">
        <w:r w:rsidR="005F50C4">
          <w:rPr>
            <w:rFonts w:asciiTheme="majorBidi" w:hAnsiTheme="majorBidi" w:cstheme="majorBidi"/>
            <w:sz w:val="24"/>
            <w:szCs w:val="24"/>
            <w:lang w:val="en-GB"/>
          </w:rPr>
          <w:t xml:space="preserve"> </w:t>
        </w:r>
      </w:ins>
    </w:p>
    <w:p w14:paraId="42225C91" w14:textId="610E36FD" w:rsidR="0076710A" w:rsidRPr="00697DAB" w:rsidDel="00DA0A28" w:rsidRDefault="0076710A" w:rsidP="00191EC0">
      <w:pPr>
        <w:bidi w:val="0"/>
        <w:spacing w:line="480" w:lineRule="auto"/>
        <w:jc w:val="both"/>
        <w:rPr>
          <w:del w:id="1318" w:author="Author"/>
          <w:rFonts w:asciiTheme="majorBidi" w:hAnsiTheme="majorBidi" w:cstheme="majorBidi"/>
          <w:sz w:val="24"/>
          <w:szCs w:val="24"/>
          <w:lang w:val="en-GB"/>
        </w:rPr>
        <w:pPrChange w:id="1319" w:author="Author">
          <w:pPr>
            <w:bidi w:val="0"/>
            <w:spacing w:line="480" w:lineRule="auto"/>
          </w:pPr>
        </w:pPrChange>
      </w:pPr>
      <w:r w:rsidRPr="00697DAB">
        <w:rPr>
          <w:rFonts w:asciiTheme="majorBidi" w:hAnsiTheme="majorBidi" w:cstheme="majorBidi"/>
          <w:sz w:val="24"/>
          <w:szCs w:val="24"/>
          <w:lang w:val="en-GB"/>
        </w:rPr>
        <w:t>Altman I and Low S (ed</w:t>
      </w:r>
      <w:r w:rsidR="00C855D0" w:rsidRPr="00697DAB">
        <w:rPr>
          <w:rFonts w:asciiTheme="majorBidi" w:hAnsiTheme="majorBidi" w:cstheme="majorBidi"/>
          <w:sz w:val="24"/>
          <w:szCs w:val="24"/>
          <w:lang w:val="en-GB"/>
        </w:rPr>
        <w:t>s</w:t>
      </w:r>
      <w:r w:rsidRPr="00697DAB">
        <w:rPr>
          <w:rFonts w:asciiTheme="majorBidi" w:hAnsiTheme="majorBidi" w:cstheme="majorBidi"/>
          <w:sz w:val="24"/>
          <w:szCs w:val="24"/>
          <w:lang w:val="en-GB"/>
        </w:rPr>
        <w:t xml:space="preserve">) </w:t>
      </w:r>
      <w:r w:rsidRPr="00697DAB">
        <w:rPr>
          <w:rFonts w:asciiTheme="majorBidi" w:hAnsiTheme="majorBidi" w:cstheme="majorBidi"/>
          <w:i/>
          <w:iCs/>
          <w:sz w:val="24"/>
          <w:szCs w:val="24"/>
          <w:lang w:val="en-GB"/>
        </w:rPr>
        <w:t>Place Attachment</w:t>
      </w:r>
      <w:r w:rsidR="00C855D0" w:rsidRPr="00697DAB">
        <w:rPr>
          <w:rFonts w:asciiTheme="majorBidi" w:hAnsiTheme="majorBidi" w:cstheme="majorBidi"/>
          <w:sz w:val="24"/>
          <w:szCs w:val="24"/>
          <w:lang w:val="en-GB"/>
        </w:rPr>
        <w:t>.</w:t>
      </w:r>
      <w:r w:rsidRPr="00697DAB">
        <w:rPr>
          <w:rFonts w:asciiTheme="majorBidi" w:hAnsiTheme="majorBidi" w:cstheme="majorBidi"/>
          <w:sz w:val="24"/>
          <w:szCs w:val="24"/>
          <w:lang w:val="en-GB"/>
        </w:rPr>
        <w:t xml:space="preserve"> New York</w:t>
      </w:r>
      <w:r w:rsidR="00C855D0" w:rsidRPr="00697DAB">
        <w:rPr>
          <w:rFonts w:asciiTheme="majorBidi" w:hAnsiTheme="majorBidi" w:cstheme="majorBidi"/>
          <w:sz w:val="24"/>
          <w:szCs w:val="24"/>
          <w:lang w:val="en-GB"/>
        </w:rPr>
        <w:t>:</w:t>
      </w:r>
      <w:r w:rsidRPr="00697DAB">
        <w:rPr>
          <w:rFonts w:asciiTheme="majorBidi" w:hAnsiTheme="majorBidi" w:cstheme="majorBidi"/>
          <w:sz w:val="24"/>
          <w:szCs w:val="24"/>
          <w:lang w:val="en-GB"/>
        </w:rPr>
        <w:t xml:space="preserve"> Springer </w:t>
      </w:r>
      <w:del w:id="1320" w:author="Author">
        <w:r w:rsidRPr="00697DAB" w:rsidDel="00DA0580">
          <w:rPr>
            <w:rFonts w:asciiTheme="majorBidi" w:hAnsiTheme="majorBidi" w:cstheme="majorBidi"/>
            <w:sz w:val="24"/>
            <w:szCs w:val="24"/>
            <w:lang w:val="en-GB"/>
          </w:rPr>
          <w:delText>Science</w:delText>
        </w:r>
        <w:r w:rsidR="00C855D0" w:rsidRPr="00697DAB" w:rsidDel="00DA0580">
          <w:rPr>
            <w:rFonts w:asciiTheme="majorBidi" w:hAnsiTheme="majorBidi" w:cstheme="majorBidi"/>
            <w:sz w:val="24"/>
            <w:szCs w:val="24"/>
            <w:lang w:val="en-GB"/>
          </w:rPr>
          <w:delText xml:space="preserve"> </w:delText>
        </w:r>
        <w:r w:rsidRPr="00697DAB" w:rsidDel="00DA0580">
          <w:rPr>
            <w:rFonts w:asciiTheme="majorBidi" w:hAnsiTheme="majorBidi" w:cstheme="majorBidi"/>
            <w:sz w:val="24"/>
            <w:szCs w:val="24"/>
            <w:rtl/>
            <w:lang w:val="en-GB"/>
          </w:rPr>
          <w:delText xml:space="preserve"> &amp;</w:delText>
        </w:r>
      </w:del>
      <w:ins w:id="1321" w:author="Author">
        <w:r w:rsidR="00DA0580" w:rsidRPr="00DA0580">
          <w:rPr>
            <w:rFonts w:asciiTheme="majorBidi" w:hAnsiTheme="majorBidi" w:cstheme="majorBidi"/>
            <w:sz w:val="24"/>
            <w:szCs w:val="24"/>
            <w:lang w:val="en-GB"/>
          </w:rPr>
          <w:t xml:space="preserve">Science </w:t>
        </w:r>
        <w:r w:rsidR="00DA0A28">
          <w:rPr>
            <w:rFonts w:asciiTheme="majorBidi" w:hAnsiTheme="majorBidi" w:cstheme="majorBidi"/>
            <w:sz w:val="24"/>
            <w:szCs w:val="24"/>
            <w:lang w:val="en-GB"/>
          </w:rPr>
          <w:t xml:space="preserve">&amp; </w:t>
        </w:r>
        <w:del w:id="1322" w:author="Author">
          <w:r w:rsidR="00DA0580" w:rsidRPr="00DA0580" w:rsidDel="00DA0A28">
            <w:rPr>
              <w:rFonts w:asciiTheme="majorBidi" w:hAnsiTheme="majorBidi" w:cstheme="majorBidi" w:hint="cs"/>
              <w:sz w:val="24"/>
              <w:szCs w:val="24"/>
              <w:rtl/>
              <w:lang w:val="en-GB"/>
            </w:rPr>
            <w:delText>&amp;</w:delText>
          </w:r>
        </w:del>
      </w:ins>
    </w:p>
    <w:p w14:paraId="063B9951" w14:textId="36DF2B69" w:rsidR="008E04DC" w:rsidRPr="00697DAB" w:rsidRDefault="0076710A" w:rsidP="00AC7FDF">
      <w:pPr>
        <w:bidi w:val="0"/>
        <w:spacing w:line="480" w:lineRule="auto"/>
        <w:ind w:hanging="720"/>
        <w:jc w:val="both"/>
        <w:rPr>
          <w:rFonts w:asciiTheme="majorBidi" w:hAnsiTheme="majorBidi" w:cstheme="majorBidi"/>
          <w:sz w:val="24"/>
          <w:szCs w:val="24"/>
          <w:lang w:val="en-GB"/>
        </w:rPr>
      </w:pPr>
      <w:r w:rsidRPr="00697DAB">
        <w:rPr>
          <w:rFonts w:asciiTheme="majorBidi" w:hAnsiTheme="majorBidi" w:cstheme="majorBidi"/>
          <w:sz w:val="24"/>
          <w:szCs w:val="24"/>
          <w:lang w:val="en-GB"/>
        </w:rPr>
        <w:t>Business Media</w:t>
      </w:r>
      <w:r w:rsidR="00C855D0" w:rsidRPr="00697DAB">
        <w:rPr>
          <w:rFonts w:asciiTheme="majorBidi" w:hAnsiTheme="majorBidi" w:cstheme="majorBidi"/>
          <w:sz w:val="24"/>
          <w:szCs w:val="24"/>
          <w:lang w:val="en-GB"/>
        </w:rPr>
        <w:t>, pp</w:t>
      </w:r>
      <w:r w:rsidR="00417022" w:rsidRPr="00697DAB">
        <w:rPr>
          <w:rFonts w:asciiTheme="majorBidi" w:hAnsiTheme="majorBidi" w:cstheme="majorBidi"/>
          <w:sz w:val="24"/>
          <w:szCs w:val="24"/>
          <w:lang w:val="en-GB"/>
        </w:rPr>
        <w:t>.1</w:t>
      </w:r>
      <w:del w:id="1323" w:author="Author">
        <w:r w:rsidR="00417022" w:rsidRPr="00697DAB" w:rsidDel="00F714D5">
          <w:rPr>
            <w:rFonts w:asciiTheme="majorBidi" w:hAnsiTheme="majorBidi" w:cstheme="majorBidi"/>
            <w:sz w:val="24"/>
            <w:szCs w:val="24"/>
            <w:lang w:val="en-GB"/>
          </w:rPr>
          <w:delText>-</w:delText>
        </w:r>
      </w:del>
      <w:ins w:id="1324" w:author="Author">
        <w:r w:rsidR="00F714D5" w:rsidRPr="00B00360">
          <w:rPr>
            <w:rFonts w:asciiTheme="majorBidi" w:hAnsiTheme="majorBidi" w:cstheme="majorBidi"/>
            <w:sz w:val="24"/>
            <w:szCs w:val="24"/>
            <w:lang w:val="en-GB"/>
          </w:rPr>
          <w:t>–</w:t>
        </w:r>
      </w:ins>
      <w:r w:rsidR="00417022" w:rsidRPr="00697DAB">
        <w:rPr>
          <w:rFonts w:asciiTheme="majorBidi" w:hAnsiTheme="majorBidi" w:cstheme="majorBidi"/>
          <w:sz w:val="24"/>
          <w:szCs w:val="24"/>
          <w:lang w:val="en-GB"/>
        </w:rPr>
        <w:t>12.</w:t>
      </w:r>
    </w:p>
    <w:p w14:paraId="06A8A3FA" w14:textId="7485F93B" w:rsidR="0076710A" w:rsidRPr="00697DAB" w:rsidRDefault="0076710A" w:rsidP="00AC7FDF">
      <w:pPr>
        <w:bidi w:val="0"/>
        <w:spacing w:line="480" w:lineRule="auto"/>
        <w:ind w:hanging="720"/>
        <w:jc w:val="both"/>
        <w:rPr>
          <w:rFonts w:asciiTheme="majorBidi" w:hAnsiTheme="majorBidi" w:cstheme="majorBidi"/>
          <w:sz w:val="24"/>
          <w:szCs w:val="24"/>
          <w:shd w:val="clear" w:color="auto" w:fill="FFFFFF"/>
          <w:lang w:val="en-GB"/>
        </w:rPr>
      </w:pPr>
      <w:r w:rsidRPr="00697DAB">
        <w:rPr>
          <w:rFonts w:asciiTheme="majorBidi" w:hAnsiTheme="majorBidi" w:cstheme="majorBidi"/>
          <w:sz w:val="24"/>
          <w:szCs w:val="24"/>
          <w:lang w:val="en-GB"/>
        </w:rPr>
        <w:t>Baum N (2010) After a terror attack: Israeli-Arab professionals</w:t>
      </w:r>
      <w:del w:id="1325" w:author="Author">
        <w:r w:rsidRPr="00697DAB" w:rsidDel="00B61153">
          <w:rPr>
            <w:rFonts w:asciiTheme="majorBidi" w:hAnsiTheme="majorBidi" w:cstheme="majorBidi"/>
            <w:sz w:val="24"/>
            <w:szCs w:val="24"/>
            <w:lang w:val="en-GB"/>
          </w:rPr>
          <w:delText>’</w:delText>
        </w:r>
      </w:del>
      <w:ins w:id="1326" w:author="Author">
        <w:r w:rsidR="00B61153" w:rsidRPr="00697DAB">
          <w:rPr>
            <w:rFonts w:asciiTheme="majorBidi" w:hAnsiTheme="majorBidi" w:cstheme="majorBidi"/>
            <w:sz w:val="24"/>
            <w:szCs w:val="24"/>
            <w:lang w:val="en-GB"/>
          </w:rPr>
          <w:t>’</w:t>
        </w:r>
      </w:ins>
      <w:r w:rsidRPr="00697DAB">
        <w:rPr>
          <w:rFonts w:asciiTheme="majorBidi" w:hAnsiTheme="majorBidi" w:cstheme="majorBidi"/>
          <w:sz w:val="24"/>
          <w:szCs w:val="24"/>
          <w:lang w:val="en-GB"/>
        </w:rPr>
        <w:t xml:space="preserve"> feelings and experiences. </w:t>
      </w:r>
      <w:r w:rsidRPr="00697DAB">
        <w:rPr>
          <w:rFonts w:asciiTheme="majorBidi" w:hAnsiTheme="majorBidi" w:cstheme="majorBidi"/>
          <w:i/>
          <w:iCs/>
          <w:sz w:val="24"/>
          <w:szCs w:val="24"/>
          <w:lang w:val="en-GB"/>
        </w:rPr>
        <w:t>Journal of Social and Personal Relationships</w:t>
      </w:r>
      <w:r w:rsidRPr="00697DAB">
        <w:rPr>
          <w:rFonts w:asciiTheme="majorBidi" w:hAnsiTheme="majorBidi" w:cstheme="majorBidi"/>
          <w:sz w:val="24"/>
          <w:szCs w:val="24"/>
          <w:lang w:val="en-GB"/>
        </w:rPr>
        <w:t xml:space="preserve"> 27(5)</w:t>
      </w:r>
      <w:r w:rsidR="00C32278" w:rsidRPr="00697DAB">
        <w:rPr>
          <w:rFonts w:asciiTheme="majorBidi" w:hAnsiTheme="majorBidi" w:cstheme="majorBidi"/>
          <w:sz w:val="24"/>
          <w:szCs w:val="24"/>
          <w:lang w:val="en-GB"/>
        </w:rPr>
        <w:t>:</w:t>
      </w:r>
      <w:r w:rsidRPr="00697DAB">
        <w:rPr>
          <w:rFonts w:asciiTheme="majorBidi" w:hAnsiTheme="majorBidi" w:cstheme="majorBidi"/>
          <w:sz w:val="24"/>
          <w:szCs w:val="24"/>
          <w:lang w:val="en-GB"/>
        </w:rPr>
        <w:t xml:space="preserve"> 685–704.</w:t>
      </w:r>
    </w:p>
    <w:p w14:paraId="78AD43E9" w14:textId="18D7156D" w:rsidR="00AC5E5B" w:rsidRPr="00697DAB" w:rsidRDefault="00AC5E5B" w:rsidP="00AC7FDF">
      <w:pPr>
        <w:bidi w:val="0"/>
        <w:spacing w:line="480" w:lineRule="auto"/>
        <w:ind w:hanging="720"/>
        <w:jc w:val="both"/>
        <w:rPr>
          <w:rFonts w:asciiTheme="majorBidi" w:hAnsiTheme="majorBidi" w:cstheme="majorBidi"/>
          <w:sz w:val="24"/>
          <w:szCs w:val="24"/>
          <w:lang w:val="en-GB"/>
        </w:rPr>
      </w:pPr>
      <w:r w:rsidRPr="00697DAB">
        <w:rPr>
          <w:rFonts w:asciiTheme="majorBidi" w:hAnsiTheme="majorBidi" w:cstheme="majorBidi"/>
          <w:sz w:val="24"/>
          <w:szCs w:val="24"/>
          <w:lang w:val="en-GB"/>
        </w:rPr>
        <w:t xml:space="preserve">Baum N (2012) Field supervision in countries ridden by armed conflict. </w:t>
      </w:r>
      <w:r w:rsidRPr="00697DAB">
        <w:rPr>
          <w:rFonts w:asciiTheme="majorBidi" w:hAnsiTheme="majorBidi" w:cstheme="majorBidi"/>
          <w:i/>
          <w:iCs/>
          <w:sz w:val="24"/>
          <w:szCs w:val="24"/>
          <w:lang w:val="en-GB"/>
        </w:rPr>
        <w:t>International Social Work</w:t>
      </w:r>
      <w:r w:rsidRPr="00697DAB">
        <w:rPr>
          <w:rFonts w:asciiTheme="majorBidi" w:hAnsiTheme="majorBidi" w:cstheme="majorBidi"/>
          <w:sz w:val="24"/>
          <w:szCs w:val="24"/>
          <w:lang w:val="en-GB"/>
        </w:rPr>
        <w:t xml:space="preserve"> 55(5)</w:t>
      </w:r>
      <w:r w:rsidR="00C32278" w:rsidRPr="00697DAB">
        <w:rPr>
          <w:rFonts w:asciiTheme="majorBidi" w:hAnsiTheme="majorBidi" w:cstheme="majorBidi"/>
          <w:sz w:val="24"/>
          <w:szCs w:val="24"/>
          <w:lang w:val="en-GB"/>
        </w:rPr>
        <w:t>:</w:t>
      </w:r>
      <w:r w:rsidRPr="00697DAB">
        <w:rPr>
          <w:rFonts w:asciiTheme="majorBidi" w:hAnsiTheme="majorBidi" w:cstheme="majorBidi"/>
          <w:sz w:val="24"/>
          <w:szCs w:val="24"/>
          <w:lang w:val="en-GB"/>
        </w:rPr>
        <w:t xml:space="preserve"> 704</w:t>
      </w:r>
      <w:del w:id="1327" w:author="Author">
        <w:r w:rsidRPr="00697DAB" w:rsidDel="00F714D5">
          <w:rPr>
            <w:rFonts w:asciiTheme="majorBidi" w:hAnsiTheme="majorBidi" w:cstheme="majorBidi"/>
            <w:sz w:val="24"/>
            <w:szCs w:val="24"/>
            <w:lang w:val="en-GB"/>
          </w:rPr>
          <w:delText>-</w:delText>
        </w:r>
      </w:del>
      <w:ins w:id="1328" w:author="Author">
        <w:r w:rsidR="00F714D5" w:rsidRPr="00B00360">
          <w:rPr>
            <w:rFonts w:asciiTheme="majorBidi" w:hAnsiTheme="majorBidi" w:cstheme="majorBidi"/>
            <w:sz w:val="24"/>
            <w:szCs w:val="24"/>
            <w:lang w:val="en-GB"/>
          </w:rPr>
          <w:t>–</w:t>
        </w:r>
      </w:ins>
      <w:r w:rsidRPr="00697DAB">
        <w:rPr>
          <w:rFonts w:asciiTheme="majorBidi" w:hAnsiTheme="majorBidi" w:cstheme="majorBidi"/>
          <w:sz w:val="24"/>
          <w:szCs w:val="24"/>
          <w:lang w:val="en-GB"/>
        </w:rPr>
        <w:t>719.</w:t>
      </w:r>
      <w:r w:rsidRPr="00697DAB">
        <w:rPr>
          <w:rFonts w:asciiTheme="majorBidi" w:hAnsiTheme="majorBidi" w:cstheme="majorBidi"/>
          <w:sz w:val="24"/>
          <w:szCs w:val="24"/>
          <w:rtl/>
          <w:lang w:val="en-GB"/>
        </w:rPr>
        <w:t>‏</w:t>
      </w:r>
      <w:r w:rsidRPr="00697DAB">
        <w:rPr>
          <w:rFonts w:asciiTheme="majorBidi" w:hAnsiTheme="majorBidi" w:cstheme="majorBidi"/>
          <w:sz w:val="24"/>
          <w:szCs w:val="24"/>
          <w:lang w:val="en-GB"/>
        </w:rPr>
        <w:t xml:space="preserve"> </w:t>
      </w:r>
    </w:p>
    <w:p w14:paraId="0EA75144" w14:textId="4993147B" w:rsidR="0076710A" w:rsidRPr="00697DAB" w:rsidRDefault="0076710A" w:rsidP="00AC7FDF">
      <w:pPr>
        <w:bidi w:val="0"/>
        <w:spacing w:line="480" w:lineRule="auto"/>
        <w:ind w:hanging="720"/>
        <w:jc w:val="both"/>
        <w:rPr>
          <w:rFonts w:asciiTheme="majorBidi" w:hAnsiTheme="majorBidi" w:cstheme="majorBidi"/>
          <w:sz w:val="24"/>
          <w:szCs w:val="24"/>
          <w:shd w:val="clear" w:color="auto" w:fill="FFFFFF"/>
          <w:rtl/>
          <w:lang w:val="en-GB"/>
        </w:rPr>
      </w:pPr>
      <w:r w:rsidRPr="00697DAB">
        <w:rPr>
          <w:rFonts w:asciiTheme="majorBidi" w:hAnsiTheme="majorBidi" w:cstheme="majorBidi"/>
          <w:sz w:val="24"/>
          <w:szCs w:val="24"/>
          <w:lang w:val="en-GB"/>
        </w:rPr>
        <w:t>Bedoya R (2013) Placemaking and the politics of belonging and dis-belonging</w:t>
      </w:r>
      <w:r w:rsidR="00C32278" w:rsidRPr="00697DAB">
        <w:rPr>
          <w:rFonts w:asciiTheme="majorBidi" w:hAnsiTheme="majorBidi" w:cstheme="majorBidi"/>
          <w:sz w:val="24"/>
          <w:szCs w:val="24"/>
          <w:lang w:val="en-GB"/>
        </w:rPr>
        <w:t>.</w:t>
      </w:r>
      <w:r w:rsidRPr="00697DAB">
        <w:rPr>
          <w:rFonts w:asciiTheme="majorBidi" w:hAnsiTheme="majorBidi" w:cstheme="majorBidi"/>
          <w:sz w:val="24"/>
          <w:szCs w:val="24"/>
          <w:lang w:val="en-GB"/>
        </w:rPr>
        <w:t xml:space="preserve"> </w:t>
      </w:r>
      <w:r w:rsidRPr="00697DAB">
        <w:rPr>
          <w:rFonts w:asciiTheme="majorBidi" w:hAnsiTheme="majorBidi" w:cstheme="majorBidi"/>
          <w:i/>
          <w:iCs/>
          <w:sz w:val="24"/>
          <w:szCs w:val="24"/>
          <w:lang w:val="en-GB"/>
        </w:rPr>
        <w:t>GIA Reader</w:t>
      </w:r>
      <w:r w:rsidRPr="00697DAB">
        <w:rPr>
          <w:rFonts w:asciiTheme="majorBidi" w:hAnsiTheme="majorBidi" w:cstheme="majorBidi"/>
          <w:sz w:val="24"/>
          <w:szCs w:val="24"/>
          <w:lang w:val="en-GB"/>
        </w:rPr>
        <w:t xml:space="preserve"> 24(1)</w:t>
      </w:r>
      <w:r w:rsidR="00C32278" w:rsidRPr="00697DAB">
        <w:rPr>
          <w:rFonts w:asciiTheme="majorBidi" w:hAnsiTheme="majorBidi" w:cstheme="majorBidi"/>
          <w:sz w:val="24"/>
          <w:szCs w:val="24"/>
          <w:lang w:val="en-GB"/>
        </w:rPr>
        <w:t>:</w:t>
      </w:r>
      <w:r w:rsidRPr="00697DAB">
        <w:rPr>
          <w:rFonts w:asciiTheme="majorBidi" w:hAnsiTheme="majorBidi" w:cstheme="majorBidi"/>
          <w:sz w:val="24"/>
          <w:szCs w:val="24"/>
          <w:lang w:val="en-GB"/>
        </w:rPr>
        <w:t xml:space="preserve"> 20–21.</w:t>
      </w:r>
    </w:p>
    <w:p w14:paraId="43E54DF5" w14:textId="2C96B69F" w:rsidR="0076710A" w:rsidRPr="00697DAB" w:rsidRDefault="0076710A" w:rsidP="00AC7FDF">
      <w:pPr>
        <w:bidi w:val="0"/>
        <w:spacing w:line="480" w:lineRule="auto"/>
        <w:ind w:hanging="720"/>
        <w:jc w:val="both"/>
        <w:rPr>
          <w:rFonts w:asciiTheme="majorBidi" w:hAnsiTheme="majorBidi" w:cstheme="majorBidi"/>
          <w:sz w:val="24"/>
          <w:szCs w:val="24"/>
          <w:shd w:val="clear" w:color="auto" w:fill="FFFFFF"/>
          <w:lang w:val="en-GB"/>
        </w:rPr>
      </w:pPr>
      <w:r w:rsidRPr="00697DAB">
        <w:rPr>
          <w:rFonts w:asciiTheme="majorBidi" w:hAnsiTheme="majorBidi" w:cstheme="majorBidi"/>
          <w:sz w:val="24"/>
          <w:szCs w:val="24"/>
          <w:shd w:val="clear" w:color="auto" w:fill="FFFFFF"/>
          <w:lang w:val="en-GB"/>
        </w:rPr>
        <w:t xml:space="preserve">Campbell J, </w:t>
      </w:r>
      <w:proofErr w:type="spellStart"/>
      <w:r w:rsidRPr="00697DAB">
        <w:rPr>
          <w:rFonts w:asciiTheme="majorBidi" w:hAnsiTheme="majorBidi" w:cstheme="majorBidi"/>
          <w:sz w:val="24"/>
          <w:szCs w:val="24"/>
          <w:shd w:val="clear" w:color="auto" w:fill="FFFFFF"/>
          <w:lang w:val="en-GB"/>
        </w:rPr>
        <w:t>Ioakimidis</w:t>
      </w:r>
      <w:proofErr w:type="spellEnd"/>
      <w:r w:rsidRPr="00697DAB">
        <w:rPr>
          <w:rFonts w:asciiTheme="majorBidi" w:hAnsiTheme="majorBidi" w:cstheme="majorBidi"/>
          <w:sz w:val="24"/>
          <w:szCs w:val="24"/>
          <w:shd w:val="clear" w:color="auto" w:fill="FFFFFF"/>
          <w:lang w:val="en-GB"/>
        </w:rPr>
        <w:t xml:space="preserve"> V </w:t>
      </w:r>
      <w:r w:rsidR="00C32278" w:rsidRPr="00697DAB">
        <w:rPr>
          <w:rFonts w:asciiTheme="majorBidi" w:hAnsiTheme="majorBidi" w:cstheme="majorBidi"/>
          <w:sz w:val="24"/>
          <w:szCs w:val="24"/>
          <w:shd w:val="clear" w:color="auto" w:fill="FFFFFF"/>
          <w:lang w:val="en-GB"/>
        </w:rPr>
        <w:t>and</w:t>
      </w:r>
      <w:r w:rsidRPr="00697DAB">
        <w:rPr>
          <w:rFonts w:asciiTheme="majorBidi" w:hAnsiTheme="majorBidi" w:cstheme="majorBidi"/>
          <w:sz w:val="24"/>
          <w:szCs w:val="24"/>
          <w:shd w:val="clear" w:color="auto" w:fill="FFFFFF"/>
          <w:lang w:val="en-GB"/>
        </w:rPr>
        <w:t xml:space="preserve"> </w:t>
      </w:r>
      <w:proofErr w:type="spellStart"/>
      <w:r w:rsidRPr="00697DAB">
        <w:rPr>
          <w:rFonts w:asciiTheme="majorBidi" w:hAnsiTheme="majorBidi" w:cstheme="majorBidi"/>
          <w:sz w:val="24"/>
          <w:szCs w:val="24"/>
          <w:shd w:val="clear" w:color="auto" w:fill="FFFFFF"/>
          <w:lang w:val="en-GB"/>
        </w:rPr>
        <w:t>Maglajlic</w:t>
      </w:r>
      <w:proofErr w:type="spellEnd"/>
      <w:r w:rsidRPr="00697DAB">
        <w:rPr>
          <w:rFonts w:asciiTheme="majorBidi" w:hAnsiTheme="majorBidi" w:cstheme="majorBidi"/>
          <w:sz w:val="24"/>
          <w:szCs w:val="24"/>
          <w:shd w:val="clear" w:color="auto" w:fill="FFFFFF"/>
          <w:lang w:val="en-GB"/>
        </w:rPr>
        <w:t xml:space="preserve"> RA (</w:t>
      </w:r>
      <w:r w:rsidR="00A01C2A" w:rsidRPr="00697DAB">
        <w:rPr>
          <w:rFonts w:asciiTheme="majorBidi" w:hAnsiTheme="majorBidi" w:cstheme="majorBidi"/>
          <w:sz w:val="24"/>
          <w:szCs w:val="24"/>
          <w:shd w:val="clear" w:color="auto" w:fill="FFFFFF"/>
          <w:lang w:val="en-GB"/>
        </w:rPr>
        <w:t>2018</w:t>
      </w:r>
      <w:r w:rsidRPr="00697DAB">
        <w:rPr>
          <w:rFonts w:asciiTheme="majorBidi" w:hAnsiTheme="majorBidi" w:cstheme="majorBidi"/>
          <w:sz w:val="24"/>
          <w:szCs w:val="24"/>
          <w:shd w:val="clear" w:color="auto" w:fill="FFFFFF"/>
          <w:lang w:val="en-GB"/>
        </w:rPr>
        <w:t xml:space="preserve">) Social work for critical peace: </w:t>
      </w:r>
      <w:del w:id="1329" w:author="Author">
        <w:r w:rsidRPr="00697DAB" w:rsidDel="00A70E5C">
          <w:rPr>
            <w:rFonts w:asciiTheme="majorBidi" w:hAnsiTheme="majorBidi" w:cstheme="majorBidi"/>
            <w:sz w:val="24"/>
            <w:szCs w:val="24"/>
            <w:shd w:val="clear" w:color="auto" w:fill="FFFFFF"/>
            <w:lang w:val="en-GB"/>
          </w:rPr>
          <w:delText xml:space="preserve">A </w:delText>
        </w:r>
      </w:del>
      <w:ins w:id="1330" w:author="Author">
        <w:r w:rsidR="00A70E5C" w:rsidRPr="00697DAB">
          <w:rPr>
            <w:rFonts w:asciiTheme="majorBidi" w:hAnsiTheme="majorBidi" w:cstheme="majorBidi"/>
            <w:sz w:val="24"/>
            <w:szCs w:val="24"/>
            <w:shd w:val="clear" w:color="auto" w:fill="FFFFFF"/>
            <w:lang w:val="en-GB"/>
          </w:rPr>
          <w:t xml:space="preserve">a </w:t>
        </w:r>
      </w:ins>
      <w:r w:rsidRPr="00697DAB">
        <w:rPr>
          <w:rFonts w:asciiTheme="majorBidi" w:hAnsiTheme="majorBidi" w:cstheme="majorBidi"/>
          <w:sz w:val="24"/>
          <w:szCs w:val="24"/>
          <w:shd w:val="clear" w:color="auto" w:fill="FFFFFF"/>
          <w:lang w:val="en-GB"/>
        </w:rPr>
        <w:t>comparative approach to understanding social work and political conflict. </w:t>
      </w:r>
      <w:r w:rsidRPr="00697DAB">
        <w:rPr>
          <w:rFonts w:asciiTheme="majorBidi" w:hAnsiTheme="majorBidi" w:cstheme="majorBidi"/>
          <w:i/>
          <w:iCs/>
          <w:sz w:val="24"/>
          <w:szCs w:val="24"/>
          <w:shd w:val="clear" w:color="auto" w:fill="FFFFFF"/>
          <w:lang w:val="en-GB"/>
        </w:rPr>
        <w:t>European Journal of Social Work</w:t>
      </w:r>
      <w:r w:rsidRPr="00697DAB">
        <w:rPr>
          <w:rFonts w:asciiTheme="majorBidi" w:hAnsiTheme="majorBidi" w:cstheme="majorBidi"/>
          <w:sz w:val="24"/>
          <w:szCs w:val="24"/>
          <w:shd w:val="clear" w:color="auto" w:fill="FFFFFF"/>
          <w:lang w:val="en-GB"/>
        </w:rPr>
        <w:t> </w:t>
      </w:r>
      <w:r w:rsidRPr="00697DAB">
        <w:rPr>
          <w:rFonts w:asciiTheme="majorBidi" w:hAnsiTheme="majorBidi" w:cstheme="majorBidi"/>
          <w:i/>
          <w:iCs/>
          <w:sz w:val="24"/>
          <w:szCs w:val="24"/>
          <w:shd w:val="clear" w:color="auto" w:fill="FFFFFF"/>
          <w:lang w:val="en-GB"/>
        </w:rPr>
        <w:t>22</w:t>
      </w:r>
      <w:r w:rsidRPr="00697DAB">
        <w:rPr>
          <w:rFonts w:asciiTheme="majorBidi" w:hAnsiTheme="majorBidi" w:cstheme="majorBidi"/>
          <w:sz w:val="24"/>
          <w:szCs w:val="24"/>
          <w:shd w:val="clear" w:color="auto" w:fill="FFFFFF"/>
          <w:lang w:val="en-GB"/>
        </w:rPr>
        <w:t>(6)</w:t>
      </w:r>
      <w:r w:rsidR="00C32278" w:rsidRPr="00697DAB">
        <w:rPr>
          <w:rFonts w:asciiTheme="majorBidi" w:hAnsiTheme="majorBidi" w:cstheme="majorBidi"/>
          <w:sz w:val="24"/>
          <w:szCs w:val="24"/>
          <w:shd w:val="clear" w:color="auto" w:fill="FFFFFF"/>
          <w:lang w:val="en-GB"/>
        </w:rPr>
        <w:t xml:space="preserve">: </w:t>
      </w:r>
      <w:r w:rsidRPr="00697DAB">
        <w:rPr>
          <w:rFonts w:asciiTheme="majorBidi" w:hAnsiTheme="majorBidi" w:cstheme="majorBidi"/>
          <w:sz w:val="24"/>
          <w:szCs w:val="24"/>
          <w:shd w:val="clear" w:color="auto" w:fill="FFFFFF"/>
          <w:lang w:val="en-GB"/>
        </w:rPr>
        <w:t>1073</w:t>
      </w:r>
      <w:del w:id="1331" w:author="Author">
        <w:r w:rsidRPr="00697DAB" w:rsidDel="00F714D5">
          <w:rPr>
            <w:rFonts w:asciiTheme="majorBidi" w:hAnsiTheme="majorBidi" w:cstheme="majorBidi"/>
            <w:sz w:val="24"/>
            <w:szCs w:val="24"/>
            <w:shd w:val="clear" w:color="auto" w:fill="FFFFFF"/>
            <w:lang w:val="en-GB"/>
          </w:rPr>
          <w:delText>-</w:delText>
        </w:r>
      </w:del>
      <w:ins w:id="1332" w:author="Author">
        <w:r w:rsidR="00F714D5" w:rsidRPr="00697DAB">
          <w:rPr>
            <w:rFonts w:asciiTheme="majorBidi" w:hAnsiTheme="majorBidi" w:cstheme="majorBidi"/>
            <w:sz w:val="24"/>
            <w:szCs w:val="24"/>
            <w:shd w:val="clear" w:color="auto" w:fill="FFFFFF"/>
            <w:lang w:val="en-GB"/>
          </w:rPr>
          <w:t>–</w:t>
        </w:r>
      </w:ins>
      <w:r w:rsidRPr="00697DAB">
        <w:rPr>
          <w:rFonts w:asciiTheme="majorBidi" w:hAnsiTheme="majorBidi" w:cstheme="majorBidi"/>
          <w:sz w:val="24"/>
          <w:szCs w:val="24"/>
          <w:shd w:val="clear" w:color="auto" w:fill="FFFFFF"/>
          <w:lang w:val="en-GB"/>
        </w:rPr>
        <w:t>1084.</w:t>
      </w:r>
      <w:r w:rsidRPr="00697DAB">
        <w:rPr>
          <w:rFonts w:asciiTheme="majorBidi" w:hAnsiTheme="majorBidi" w:cstheme="majorBidi"/>
          <w:sz w:val="24"/>
          <w:szCs w:val="24"/>
          <w:shd w:val="clear" w:color="auto" w:fill="FFFFFF"/>
          <w:rtl/>
          <w:lang w:val="en-GB"/>
        </w:rPr>
        <w:t>‏</w:t>
      </w:r>
    </w:p>
    <w:p w14:paraId="4EEC88F1" w14:textId="4455F32A" w:rsidR="0076710A" w:rsidRPr="00697DAB" w:rsidRDefault="0076710A" w:rsidP="00AC7FDF">
      <w:pPr>
        <w:bidi w:val="0"/>
        <w:spacing w:line="480" w:lineRule="auto"/>
        <w:ind w:hanging="720"/>
        <w:jc w:val="both"/>
        <w:rPr>
          <w:rFonts w:asciiTheme="majorBidi" w:hAnsiTheme="majorBidi" w:cstheme="majorBidi"/>
          <w:sz w:val="24"/>
          <w:szCs w:val="24"/>
          <w:shd w:val="clear" w:color="auto" w:fill="FFFFFF"/>
          <w:lang w:val="en-GB"/>
        </w:rPr>
      </w:pPr>
      <w:r w:rsidRPr="00697DAB">
        <w:rPr>
          <w:rFonts w:asciiTheme="majorBidi" w:hAnsiTheme="majorBidi" w:cstheme="majorBidi"/>
          <w:sz w:val="24"/>
          <w:szCs w:val="24"/>
          <w:shd w:val="clear" w:color="auto" w:fill="FFFFFF"/>
          <w:lang w:val="en-GB"/>
        </w:rPr>
        <w:t>Campbell</w:t>
      </w:r>
      <w:r w:rsidR="004E7DF2" w:rsidRPr="00697DAB">
        <w:rPr>
          <w:rFonts w:asciiTheme="majorBidi" w:hAnsiTheme="majorBidi" w:cstheme="majorBidi"/>
          <w:sz w:val="24"/>
          <w:szCs w:val="24"/>
          <w:shd w:val="clear" w:color="auto" w:fill="FFFFFF"/>
          <w:lang w:val="en-GB"/>
        </w:rPr>
        <w:t xml:space="preserve"> </w:t>
      </w:r>
      <w:r w:rsidRPr="00697DAB">
        <w:rPr>
          <w:rFonts w:asciiTheme="majorBidi" w:hAnsiTheme="majorBidi" w:cstheme="majorBidi"/>
          <w:sz w:val="24"/>
          <w:szCs w:val="24"/>
          <w:shd w:val="clear" w:color="auto" w:fill="FFFFFF"/>
          <w:lang w:val="en-GB"/>
        </w:rPr>
        <w:t>J (2019) International perspectives on social work and political conflict.  In</w:t>
      </w:r>
      <w:r w:rsidR="004E7DF2" w:rsidRPr="00697DAB">
        <w:rPr>
          <w:rFonts w:asciiTheme="majorBidi" w:hAnsiTheme="majorBidi" w:cstheme="majorBidi"/>
          <w:sz w:val="24"/>
          <w:szCs w:val="24"/>
          <w:shd w:val="clear" w:color="auto" w:fill="FFFFFF"/>
          <w:lang w:val="en-GB"/>
        </w:rPr>
        <w:t>:</w:t>
      </w:r>
      <w:r w:rsidRPr="00697DAB">
        <w:rPr>
          <w:rFonts w:asciiTheme="majorBidi" w:hAnsiTheme="majorBidi" w:cstheme="majorBidi"/>
          <w:sz w:val="24"/>
          <w:szCs w:val="24"/>
          <w:shd w:val="clear" w:color="auto" w:fill="FFFFFF"/>
          <w:lang w:val="en-GB"/>
        </w:rPr>
        <w:t xml:space="preserve"> Duffy J, Campbell J and </w:t>
      </w:r>
      <w:proofErr w:type="spellStart"/>
      <w:r w:rsidRPr="00697DAB">
        <w:rPr>
          <w:rFonts w:asciiTheme="majorBidi" w:hAnsiTheme="majorBidi" w:cstheme="majorBidi"/>
          <w:sz w:val="24"/>
          <w:szCs w:val="24"/>
          <w:shd w:val="clear" w:color="auto" w:fill="FFFFFF"/>
          <w:lang w:val="en-GB"/>
        </w:rPr>
        <w:t>Tosone</w:t>
      </w:r>
      <w:proofErr w:type="spellEnd"/>
      <w:r w:rsidRPr="00697DAB">
        <w:rPr>
          <w:rFonts w:asciiTheme="majorBidi" w:hAnsiTheme="majorBidi" w:cstheme="majorBidi"/>
          <w:sz w:val="24"/>
          <w:szCs w:val="24"/>
          <w:shd w:val="clear" w:color="auto" w:fill="FFFFFF"/>
          <w:lang w:val="en-GB"/>
        </w:rPr>
        <w:t xml:space="preserve"> C (</w:t>
      </w:r>
      <w:r w:rsidR="004E7DF2" w:rsidRPr="00697DAB">
        <w:rPr>
          <w:rFonts w:asciiTheme="majorBidi" w:hAnsiTheme="majorBidi" w:cstheme="majorBidi"/>
          <w:sz w:val="24"/>
          <w:szCs w:val="24"/>
          <w:shd w:val="clear" w:color="auto" w:fill="FFFFFF"/>
          <w:lang w:val="en-GB"/>
        </w:rPr>
        <w:t>e</w:t>
      </w:r>
      <w:r w:rsidRPr="00697DAB">
        <w:rPr>
          <w:rFonts w:asciiTheme="majorBidi" w:hAnsiTheme="majorBidi" w:cstheme="majorBidi"/>
          <w:sz w:val="24"/>
          <w:szCs w:val="24"/>
          <w:shd w:val="clear" w:color="auto" w:fill="FFFFFF"/>
          <w:lang w:val="en-GB"/>
        </w:rPr>
        <w:t xml:space="preserve">ds) </w:t>
      </w:r>
      <w:r w:rsidRPr="00697DAB">
        <w:rPr>
          <w:rFonts w:asciiTheme="majorBidi" w:hAnsiTheme="majorBidi" w:cstheme="majorBidi"/>
          <w:i/>
          <w:iCs/>
          <w:sz w:val="24"/>
          <w:szCs w:val="24"/>
          <w:shd w:val="clear" w:color="auto" w:fill="FFFFFF"/>
          <w:lang w:val="en-GB"/>
        </w:rPr>
        <w:t xml:space="preserve">International </w:t>
      </w:r>
      <w:r w:rsidR="00361E89" w:rsidRPr="00697DAB">
        <w:rPr>
          <w:rFonts w:asciiTheme="majorBidi" w:hAnsiTheme="majorBidi" w:cstheme="majorBidi"/>
          <w:i/>
          <w:iCs/>
          <w:sz w:val="24"/>
          <w:szCs w:val="24"/>
          <w:shd w:val="clear" w:color="auto" w:fill="FFFFFF"/>
          <w:lang w:val="en-GB"/>
        </w:rPr>
        <w:t xml:space="preserve">Perspectives </w:t>
      </w:r>
      <w:del w:id="1333" w:author="Author">
        <w:r w:rsidR="00361E89" w:rsidRPr="00697DAB" w:rsidDel="00361E89">
          <w:rPr>
            <w:rFonts w:asciiTheme="majorBidi" w:hAnsiTheme="majorBidi" w:cstheme="majorBidi"/>
            <w:i/>
            <w:iCs/>
            <w:sz w:val="24"/>
            <w:szCs w:val="24"/>
            <w:shd w:val="clear" w:color="auto" w:fill="FFFFFF"/>
            <w:lang w:val="en-GB"/>
          </w:rPr>
          <w:delText xml:space="preserve">On </w:delText>
        </w:r>
      </w:del>
      <w:ins w:id="1334" w:author="Author">
        <w:r w:rsidR="00361E89" w:rsidRPr="00697DAB">
          <w:rPr>
            <w:rFonts w:asciiTheme="majorBidi" w:hAnsiTheme="majorBidi" w:cstheme="majorBidi"/>
            <w:i/>
            <w:iCs/>
            <w:sz w:val="24"/>
            <w:szCs w:val="24"/>
            <w:shd w:val="clear" w:color="auto" w:fill="FFFFFF"/>
            <w:lang w:val="en-GB"/>
          </w:rPr>
          <w:t xml:space="preserve">on </w:t>
        </w:r>
      </w:ins>
      <w:r w:rsidR="00361E89" w:rsidRPr="00697DAB">
        <w:rPr>
          <w:rFonts w:asciiTheme="majorBidi" w:hAnsiTheme="majorBidi" w:cstheme="majorBidi"/>
          <w:i/>
          <w:iCs/>
          <w:sz w:val="24"/>
          <w:szCs w:val="24"/>
          <w:shd w:val="clear" w:color="auto" w:fill="FFFFFF"/>
          <w:lang w:val="en-GB"/>
        </w:rPr>
        <w:t xml:space="preserve">Social Work </w:t>
      </w:r>
      <w:del w:id="1335" w:author="Author">
        <w:r w:rsidR="00361E89" w:rsidRPr="00697DAB" w:rsidDel="00361E89">
          <w:rPr>
            <w:rFonts w:asciiTheme="majorBidi" w:hAnsiTheme="majorBidi" w:cstheme="majorBidi"/>
            <w:i/>
            <w:iCs/>
            <w:sz w:val="24"/>
            <w:szCs w:val="24"/>
            <w:shd w:val="clear" w:color="auto" w:fill="FFFFFF"/>
            <w:lang w:val="en-GB"/>
          </w:rPr>
          <w:delText xml:space="preserve">And </w:delText>
        </w:r>
      </w:del>
      <w:ins w:id="1336" w:author="Author">
        <w:r w:rsidR="00361E89" w:rsidRPr="00697DAB">
          <w:rPr>
            <w:rFonts w:asciiTheme="majorBidi" w:hAnsiTheme="majorBidi" w:cstheme="majorBidi"/>
            <w:i/>
            <w:iCs/>
            <w:sz w:val="24"/>
            <w:szCs w:val="24"/>
            <w:shd w:val="clear" w:color="auto" w:fill="FFFFFF"/>
            <w:lang w:val="en-GB"/>
          </w:rPr>
          <w:t xml:space="preserve">and </w:t>
        </w:r>
      </w:ins>
      <w:r w:rsidR="00361E89" w:rsidRPr="00697DAB">
        <w:rPr>
          <w:rFonts w:asciiTheme="majorBidi" w:hAnsiTheme="majorBidi" w:cstheme="majorBidi"/>
          <w:i/>
          <w:iCs/>
          <w:sz w:val="24"/>
          <w:szCs w:val="24"/>
          <w:shd w:val="clear" w:color="auto" w:fill="FFFFFF"/>
          <w:lang w:val="en-GB"/>
        </w:rPr>
        <w:t>Political Conflict</w:t>
      </w:r>
      <w:r w:rsidR="004E7DF2" w:rsidRPr="00697DAB">
        <w:rPr>
          <w:rFonts w:asciiTheme="majorBidi" w:hAnsiTheme="majorBidi" w:cstheme="majorBidi"/>
          <w:i/>
          <w:iCs/>
          <w:sz w:val="24"/>
          <w:szCs w:val="24"/>
          <w:shd w:val="clear" w:color="auto" w:fill="FFFFFF"/>
          <w:lang w:val="en-GB"/>
        </w:rPr>
        <w:t>.</w:t>
      </w:r>
      <w:r w:rsidR="004E7DF2" w:rsidRPr="00697DAB">
        <w:rPr>
          <w:rFonts w:asciiTheme="majorBidi" w:hAnsiTheme="majorBidi" w:cstheme="majorBidi"/>
          <w:sz w:val="24"/>
          <w:szCs w:val="24"/>
          <w:shd w:val="clear" w:color="auto" w:fill="FFFFFF"/>
          <w:lang w:val="en-GB"/>
        </w:rPr>
        <w:t xml:space="preserve"> </w:t>
      </w:r>
      <w:r w:rsidR="00417022" w:rsidRPr="00697DAB">
        <w:rPr>
          <w:rFonts w:asciiTheme="majorBidi" w:hAnsiTheme="majorBidi" w:cstheme="majorBidi"/>
          <w:sz w:val="24"/>
          <w:szCs w:val="24"/>
          <w:shd w:val="clear" w:color="auto" w:fill="FFFFFF"/>
          <w:lang w:val="en-GB"/>
        </w:rPr>
        <w:t>London:</w:t>
      </w:r>
      <w:r w:rsidRPr="00697DAB">
        <w:rPr>
          <w:rFonts w:asciiTheme="majorBidi" w:hAnsiTheme="majorBidi" w:cstheme="majorBidi"/>
          <w:sz w:val="24"/>
          <w:szCs w:val="24"/>
          <w:shd w:val="clear" w:color="auto" w:fill="FFFFFF"/>
          <w:lang w:val="en-GB"/>
        </w:rPr>
        <w:t> Routledge</w:t>
      </w:r>
      <w:r w:rsidR="004E7DF2" w:rsidRPr="00697DAB">
        <w:rPr>
          <w:rFonts w:asciiTheme="majorBidi" w:hAnsiTheme="majorBidi" w:cstheme="majorBidi"/>
          <w:sz w:val="24"/>
          <w:szCs w:val="24"/>
          <w:shd w:val="clear" w:color="auto" w:fill="FFFFFF"/>
          <w:lang w:val="en-GB"/>
        </w:rPr>
        <w:t>, pp.8</w:t>
      </w:r>
      <w:del w:id="1337" w:author="Author">
        <w:r w:rsidR="004E7DF2" w:rsidRPr="00697DAB" w:rsidDel="00F714D5">
          <w:rPr>
            <w:rFonts w:asciiTheme="majorBidi" w:hAnsiTheme="majorBidi" w:cstheme="majorBidi"/>
            <w:sz w:val="24"/>
            <w:szCs w:val="24"/>
            <w:shd w:val="clear" w:color="auto" w:fill="FFFFFF"/>
            <w:lang w:val="en-GB"/>
          </w:rPr>
          <w:delText>-</w:delText>
        </w:r>
      </w:del>
      <w:ins w:id="1338" w:author="Author">
        <w:r w:rsidR="00F714D5" w:rsidRPr="00697DAB">
          <w:rPr>
            <w:rFonts w:asciiTheme="majorBidi" w:hAnsiTheme="majorBidi" w:cstheme="majorBidi"/>
            <w:sz w:val="24"/>
            <w:szCs w:val="24"/>
            <w:shd w:val="clear" w:color="auto" w:fill="FFFFFF"/>
            <w:lang w:val="en-GB"/>
          </w:rPr>
          <w:t>–</w:t>
        </w:r>
      </w:ins>
      <w:r w:rsidR="004E7DF2" w:rsidRPr="00697DAB">
        <w:rPr>
          <w:rFonts w:asciiTheme="majorBidi" w:hAnsiTheme="majorBidi" w:cstheme="majorBidi"/>
          <w:sz w:val="24"/>
          <w:szCs w:val="24"/>
          <w:shd w:val="clear" w:color="auto" w:fill="FFFFFF"/>
          <w:lang w:val="en-GB"/>
        </w:rPr>
        <w:t>16.</w:t>
      </w:r>
    </w:p>
    <w:p w14:paraId="634E76B1" w14:textId="0DF1CFAB" w:rsidR="0076710A" w:rsidRPr="00697DAB" w:rsidRDefault="0076710A" w:rsidP="00AC7FDF">
      <w:pPr>
        <w:bidi w:val="0"/>
        <w:spacing w:line="480" w:lineRule="auto"/>
        <w:ind w:hanging="720"/>
        <w:jc w:val="both"/>
        <w:rPr>
          <w:rFonts w:asciiTheme="majorBidi" w:hAnsiTheme="majorBidi" w:cstheme="majorBidi"/>
          <w:sz w:val="24"/>
          <w:szCs w:val="24"/>
          <w:shd w:val="clear" w:color="auto" w:fill="FFFFFF"/>
          <w:rtl/>
          <w:lang w:val="en-GB"/>
        </w:rPr>
      </w:pPr>
      <w:r w:rsidRPr="00697DAB">
        <w:rPr>
          <w:rFonts w:asciiTheme="majorBidi" w:hAnsiTheme="majorBidi" w:cstheme="majorBidi"/>
          <w:sz w:val="24"/>
          <w:szCs w:val="24"/>
          <w:shd w:val="clear" w:color="auto" w:fill="FFFFFF"/>
          <w:lang w:val="en-GB"/>
        </w:rPr>
        <w:t xml:space="preserve">Central Bureau of Statistics (2018) </w:t>
      </w:r>
      <w:r w:rsidRPr="00697DAB">
        <w:rPr>
          <w:rFonts w:asciiTheme="majorBidi" w:hAnsiTheme="majorBidi" w:cstheme="majorBidi"/>
          <w:i/>
          <w:iCs/>
          <w:sz w:val="24"/>
          <w:szCs w:val="24"/>
          <w:shd w:val="clear" w:color="auto" w:fill="FFFFFF"/>
          <w:lang w:val="en-GB"/>
        </w:rPr>
        <w:t>Statistical Abstract of Israel</w:t>
      </w:r>
      <w:r w:rsidRPr="00697DAB">
        <w:rPr>
          <w:rFonts w:asciiTheme="majorBidi" w:hAnsiTheme="majorBidi" w:cstheme="majorBidi"/>
          <w:sz w:val="24"/>
          <w:szCs w:val="24"/>
          <w:shd w:val="clear" w:color="auto" w:fill="FFFFFF"/>
          <w:lang w:val="en-GB"/>
        </w:rPr>
        <w:t>. Jerusalem: Central Bureau of Statistics</w:t>
      </w:r>
      <w:r w:rsidRPr="00697DAB">
        <w:rPr>
          <w:rFonts w:asciiTheme="majorBidi" w:hAnsiTheme="majorBidi" w:cstheme="majorBidi"/>
          <w:sz w:val="24"/>
          <w:szCs w:val="24"/>
          <w:shd w:val="clear" w:color="auto" w:fill="FFFFFF"/>
          <w:rtl/>
          <w:lang w:val="en-GB"/>
        </w:rPr>
        <w:t>.</w:t>
      </w:r>
    </w:p>
    <w:p w14:paraId="525CA79D" w14:textId="5E120ECE" w:rsidR="0076710A" w:rsidRPr="00697DAB" w:rsidRDefault="0076710A" w:rsidP="00AC7FDF">
      <w:pPr>
        <w:bidi w:val="0"/>
        <w:spacing w:line="480" w:lineRule="auto"/>
        <w:ind w:hanging="720"/>
        <w:jc w:val="both"/>
        <w:rPr>
          <w:rFonts w:asciiTheme="majorBidi" w:hAnsiTheme="majorBidi" w:cstheme="majorBidi"/>
          <w:sz w:val="24"/>
          <w:szCs w:val="24"/>
          <w:shd w:val="clear" w:color="auto" w:fill="FFFFFF"/>
          <w:rtl/>
          <w:lang w:val="en-GB"/>
        </w:rPr>
      </w:pPr>
      <w:r w:rsidRPr="00697DAB">
        <w:rPr>
          <w:rFonts w:asciiTheme="majorBidi" w:hAnsiTheme="majorBidi" w:cstheme="majorBidi"/>
          <w:sz w:val="24"/>
          <w:szCs w:val="24"/>
          <w:lang w:val="en-GB"/>
        </w:rPr>
        <w:lastRenderedPageBreak/>
        <w:t>Craig G (2017</w:t>
      </w:r>
      <w:r w:rsidRPr="00697DAB">
        <w:rPr>
          <w:rFonts w:asciiTheme="majorBidi" w:hAnsiTheme="majorBidi" w:cstheme="majorBidi"/>
          <w:i/>
          <w:iCs/>
          <w:sz w:val="24"/>
          <w:szCs w:val="24"/>
          <w:lang w:val="en-GB"/>
        </w:rPr>
        <w:t xml:space="preserve">) Community Organising Against Racism: </w:t>
      </w:r>
      <w:del w:id="1339" w:author="Author">
        <w:r w:rsidRPr="00697DAB" w:rsidDel="00B61153">
          <w:rPr>
            <w:rFonts w:asciiTheme="majorBidi" w:hAnsiTheme="majorBidi" w:cstheme="majorBidi"/>
            <w:i/>
            <w:iCs/>
            <w:sz w:val="24"/>
            <w:szCs w:val="24"/>
            <w:lang w:val="en-GB"/>
          </w:rPr>
          <w:delText>‘</w:delText>
        </w:r>
      </w:del>
      <w:ins w:id="1340" w:author="Author">
        <w:r w:rsidR="00B61153" w:rsidRPr="00697DAB">
          <w:rPr>
            <w:rFonts w:asciiTheme="majorBidi" w:hAnsiTheme="majorBidi" w:cstheme="majorBidi"/>
            <w:i/>
            <w:iCs/>
            <w:sz w:val="24"/>
            <w:szCs w:val="24"/>
            <w:lang w:val="en-GB"/>
          </w:rPr>
          <w:t>‘</w:t>
        </w:r>
      </w:ins>
      <w:r w:rsidRPr="00697DAB">
        <w:rPr>
          <w:rFonts w:asciiTheme="majorBidi" w:hAnsiTheme="majorBidi" w:cstheme="majorBidi"/>
          <w:i/>
          <w:iCs/>
          <w:sz w:val="24"/>
          <w:szCs w:val="24"/>
          <w:lang w:val="en-GB"/>
        </w:rPr>
        <w:t>Race</w:t>
      </w:r>
      <w:del w:id="1341" w:author="Author">
        <w:r w:rsidRPr="00697DAB" w:rsidDel="00B61153">
          <w:rPr>
            <w:rFonts w:asciiTheme="majorBidi" w:hAnsiTheme="majorBidi" w:cstheme="majorBidi"/>
            <w:i/>
            <w:iCs/>
            <w:sz w:val="24"/>
            <w:szCs w:val="24"/>
            <w:lang w:val="en-GB"/>
          </w:rPr>
          <w:delText>’</w:delText>
        </w:r>
      </w:del>
      <w:ins w:id="1342" w:author="Author">
        <w:r w:rsidR="00B61153" w:rsidRPr="00697DAB">
          <w:rPr>
            <w:rFonts w:asciiTheme="majorBidi" w:hAnsiTheme="majorBidi" w:cstheme="majorBidi"/>
            <w:i/>
            <w:iCs/>
            <w:sz w:val="24"/>
            <w:szCs w:val="24"/>
            <w:lang w:val="en-GB"/>
          </w:rPr>
          <w:t>’</w:t>
        </w:r>
      </w:ins>
      <w:r w:rsidRPr="00697DAB">
        <w:rPr>
          <w:rFonts w:asciiTheme="majorBidi" w:hAnsiTheme="majorBidi" w:cstheme="majorBidi"/>
          <w:i/>
          <w:iCs/>
          <w:sz w:val="24"/>
          <w:szCs w:val="24"/>
          <w:lang w:val="en-GB"/>
        </w:rPr>
        <w:t>, Ethnicity and Community Development</w:t>
      </w:r>
      <w:r w:rsidR="005113C5" w:rsidRPr="00697DAB">
        <w:rPr>
          <w:rFonts w:asciiTheme="majorBidi" w:hAnsiTheme="majorBidi" w:cstheme="majorBidi"/>
          <w:sz w:val="24"/>
          <w:szCs w:val="24"/>
          <w:lang w:val="en-GB"/>
        </w:rPr>
        <w:t>.</w:t>
      </w:r>
      <w:r w:rsidRPr="00697DAB">
        <w:rPr>
          <w:rFonts w:asciiTheme="majorBidi" w:hAnsiTheme="majorBidi" w:cstheme="majorBidi"/>
          <w:sz w:val="24"/>
          <w:szCs w:val="24"/>
          <w:lang w:val="en-GB"/>
        </w:rPr>
        <w:t xml:space="preserve"> Bristol</w:t>
      </w:r>
      <w:r w:rsidR="005113C5" w:rsidRPr="00697DAB">
        <w:rPr>
          <w:rFonts w:asciiTheme="majorBidi" w:hAnsiTheme="majorBidi" w:cstheme="majorBidi"/>
          <w:sz w:val="24"/>
          <w:szCs w:val="24"/>
          <w:lang w:val="en-GB"/>
        </w:rPr>
        <w:t>:</w:t>
      </w:r>
      <w:r w:rsidRPr="00697DAB">
        <w:rPr>
          <w:rFonts w:asciiTheme="majorBidi" w:hAnsiTheme="majorBidi" w:cstheme="majorBidi"/>
          <w:sz w:val="24"/>
          <w:szCs w:val="24"/>
          <w:lang w:val="en-GB"/>
        </w:rPr>
        <w:t xml:space="preserve"> Policy Press</w:t>
      </w:r>
      <w:r w:rsidR="005113C5" w:rsidRPr="00697DAB">
        <w:rPr>
          <w:rFonts w:asciiTheme="majorBidi" w:hAnsiTheme="majorBidi" w:cstheme="majorBidi"/>
          <w:sz w:val="24"/>
          <w:szCs w:val="24"/>
          <w:shd w:val="clear" w:color="auto" w:fill="FFFFFF"/>
          <w:lang w:val="en-GB"/>
        </w:rPr>
        <w:t>.</w:t>
      </w:r>
    </w:p>
    <w:p w14:paraId="47970F19" w14:textId="58A0818C" w:rsidR="0076710A" w:rsidRPr="00697DAB" w:rsidRDefault="0076710A" w:rsidP="00AC7FDF">
      <w:pPr>
        <w:bidi w:val="0"/>
        <w:spacing w:line="480" w:lineRule="auto"/>
        <w:ind w:hanging="720"/>
        <w:jc w:val="both"/>
        <w:rPr>
          <w:rFonts w:asciiTheme="majorBidi" w:hAnsiTheme="majorBidi" w:cstheme="majorBidi"/>
          <w:sz w:val="24"/>
          <w:szCs w:val="24"/>
          <w:shd w:val="clear" w:color="auto" w:fill="FFFFFF"/>
          <w:lang w:val="en-GB"/>
        </w:rPr>
      </w:pPr>
      <w:r w:rsidRPr="00697DAB">
        <w:rPr>
          <w:rFonts w:asciiTheme="majorBidi" w:hAnsiTheme="majorBidi" w:cstheme="majorBidi"/>
          <w:sz w:val="24"/>
          <w:szCs w:val="24"/>
          <w:shd w:val="clear" w:color="auto" w:fill="FFFFFF"/>
          <w:lang w:val="en-GB"/>
        </w:rPr>
        <w:t xml:space="preserve">Cresswell T (2014) </w:t>
      </w:r>
      <w:r w:rsidRPr="00697DAB">
        <w:rPr>
          <w:rFonts w:asciiTheme="majorBidi" w:hAnsiTheme="majorBidi" w:cstheme="majorBidi"/>
          <w:i/>
          <w:iCs/>
          <w:sz w:val="24"/>
          <w:szCs w:val="24"/>
          <w:shd w:val="clear" w:color="auto" w:fill="FFFFFF"/>
          <w:lang w:val="en-GB"/>
        </w:rPr>
        <w:t xml:space="preserve">Place: </w:t>
      </w:r>
      <w:del w:id="1343" w:author="Author">
        <w:r w:rsidRPr="00697DAB" w:rsidDel="006D2EEA">
          <w:rPr>
            <w:rFonts w:asciiTheme="majorBidi" w:hAnsiTheme="majorBidi" w:cstheme="majorBidi"/>
            <w:i/>
            <w:iCs/>
            <w:sz w:val="24"/>
            <w:szCs w:val="24"/>
            <w:shd w:val="clear" w:color="auto" w:fill="FFFFFF"/>
            <w:lang w:val="en-GB"/>
          </w:rPr>
          <w:delText xml:space="preserve">An </w:delText>
        </w:r>
      </w:del>
      <w:ins w:id="1344" w:author="Author">
        <w:r w:rsidR="006D2EEA" w:rsidRPr="00697DAB">
          <w:rPr>
            <w:rFonts w:asciiTheme="majorBidi" w:hAnsiTheme="majorBidi" w:cstheme="majorBidi"/>
            <w:i/>
            <w:iCs/>
            <w:sz w:val="24"/>
            <w:szCs w:val="24"/>
            <w:shd w:val="clear" w:color="auto" w:fill="FFFFFF"/>
            <w:lang w:val="en-GB"/>
          </w:rPr>
          <w:t xml:space="preserve">an </w:t>
        </w:r>
        <w:r w:rsidR="00EA4A03" w:rsidRPr="00697DAB">
          <w:rPr>
            <w:rFonts w:asciiTheme="majorBidi" w:hAnsiTheme="majorBidi" w:cstheme="majorBidi"/>
            <w:i/>
            <w:iCs/>
            <w:sz w:val="24"/>
            <w:szCs w:val="24"/>
            <w:shd w:val="clear" w:color="auto" w:fill="FFFFFF"/>
            <w:lang w:val="en-GB"/>
          </w:rPr>
          <w:t>I</w:t>
        </w:r>
      </w:ins>
      <w:del w:id="1345" w:author="Author">
        <w:r w:rsidRPr="00697DAB" w:rsidDel="00EA4A03">
          <w:rPr>
            <w:rFonts w:asciiTheme="majorBidi" w:hAnsiTheme="majorBidi" w:cstheme="majorBidi"/>
            <w:i/>
            <w:iCs/>
            <w:sz w:val="24"/>
            <w:szCs w:val="24"/>
            <w:shd w:val="clear" w:color="auto" w:fill="FFFFFF"/>
            <w:lang w:val="en-GB"/>
          </w:rPr>
          <w:delText>i</w:delText>
        </w:r>
      </w:del>
      <w:r w:rsidRPr="00697DAB">
        <w:rPr>
          <w:rFonts w:asciiTheme="majorBidi" w:hAnsiTheme="majorBidi" w:cstheme="majorBidi"/>
          <w:i/>
          <w:iCs/>
          <w:sz w:val="24"/>
          <w:szCs w:val="24"/>
          <w:shd w:val="clear" w:color="auto" w:fill="FFFFFF"/>
          <w:lang w:val="en-GB"/>
        </w:rPr>
        <w:t>ntroduction</w:t>
      </w:r>
      <w:r w:rsidRPr="00697DAB">
        <w:rPr>
          <w:rFonts w:asciiTheme="majorBidi" w:hAnsiTheme="majorBidi" w:cstheme="majorBidi"/>
          <w:sz w:val="24"/>
          <w:szCs w:val="24"/>
          <w:shd w:val="clear" w:color="auto" w:fill="FFFFFF"/>
          <w:lang w:val="en-GB"/>
        </w:rPr>
        <w:t xml:space="preserve"> (2nd ed.). UK: Blackwell Publishing Ltd</w:t>
      </w:r>
      <w:r w:rsidRPr="00697DAB">
        <w:rPr>
          <w:rFonts w:asciiTheme="majorBidi" w:hAnsiTheme="majorBidi" w:cstheme="majorBidi"/>
          <w:sz w:val="24"/>
          <w:szCs w:val="24"/>
          <w:shd w:val="clear" w:color="auto" w:fill="FFFFFF"/>
          <w:rtl/>
          <w:lang w:val="en-GB"/>
        </w:rPr>
        <w:t>.</w:t>
      </w:r>
    </w:p>
    <w:p w14:paraId="092AFC7D" w14:textId="0E5ABE6D" w:rsidR="0076710A" w:rsidRPr="00697DAB" w:rsidRDefault="0076710A" w:rsidP="00AC7FDF">
      <w:pPr>
        <w:bidi w:val="0"/>
        <w:spacing w:line="480" w:lineRule="auto"/>
        <w:ind w:hanging="720"/>
        <w:jc w:val="both"/>
        <w:rPr>
          <w:rFonts w:asciiTheme="majorBidi" w:hAnsiTheme="majorBidi" w:cstheme="majorBidi"/>
          <w:sz w:val="24"/>
          <w:szCs w:val="24"/>
          <w:shd w:val="clear" w:color="auto" w:fill="FFFFFF"/>
          <w:lang w:val="en-GB"/>
        </w:rPr>
      </w:pPr>
      <w:r w:rsidRPr="00697DAB">
        <w:rPr>
          <w:rFonts w:asciiTheme="majorBidi" w:hAnsiTheme="majorBidi" w:cstheme="majorBidi"/>
          <w:sz w:val="24"/>
          <w:szCs w:val="24"/>
          <w:shd w:val="clear" w:color="auto" w:fill="FFFFFF"/>
          <w:lang w:val="en-GB"/>
        </w:rPr>
        <w:t xml:space="preserve">Devine‐Wright P (2009) Rethinking NIMBYism: </w:t>
      </w:r>
      <w:del w:id="1346" w:author="Author">
        <w:r w:rsidRPr="00697DAB" w:rsidDel="007C246D">
          <w:rPr>
            <w:rFonts w:asciiTheme="majorBidi" w:hAnsiTheme="majorBidi" w:cstheme="majorBidi"/>
            <w:sz w:val="24"/>
            <w:szCs w:val="24"/>
            <w:shd w:val="clear" w:color="auto" w:fill="FFFFFF"/>
            <w:lang w:val="en-GB"/>
          </w:rPr>
          <w:delText xml:space="preserve">The </w:delText>
        </w:r>
      </w:del>
      <w:ins w:id="1347" w:author="Author">
        <w:r w:rsidR="007C246D" w:rsidRPr="00697DAB">
          <w:rPr>
            <w:rFonts w:asciiTheme="majorBidi" w:hAnsiTheme="majorBidi" w:cstheme="majorBidi"/>
            <w:sz w:val="24"/>
            <w:szCs w:val="24"/>
            <w:shd w:val="clear" w:color="auto" w:fill="FFFFFF"/>
            <w:lang w:val="en-GB"/>
          </w:rPr>
          <w:t xml:space="preserve">the </w:t>
        </w:r>
      </w:ins>
      <w:r w:rsidRPr="00697DAB">
        <w:rPr>
          <w:rFonts w:asciiTheme="majorBidi" w:hAnsiTheme="majorBidi" w:cstheme="majorBidi"/>
          <w:sz w:val="24"/>
          <w:szCs w:val="24"/>
          <w:shd w:val="clear" w:color="auto" w:fill="FFFFFF"/>
          <w:lang w:val="en-GB"/>
        </w:rPr>
        <w:t xml:space="preserve">role of place attachment and place identity in explaining place‐protective action. </w:t>
      </w:r>
      <w:r w:rsidRPr="00697DAB">
        <w:rPr>
          <w:rFonts w:asciiTheme="majorBidi" w:hAnsiTheme="majorBidi" w:cstheme="majorBidi"/>
          <w:i/>
          <w:iCs/>
          <w:sz w:val="24"/>
          <w:szCs w:val="24"/>
          <w:shd w:val="clear" w:color="auto" w:fill="FFFFFF"/>
          <w:lang w:val="en-GB"/>
        </w:rPr>
        <w:t xml:space="preserve">Journal </w:t>
      </w:r>
      <w:ins w:id="1348" w:author="Author">
        <w:r w:rsidR="002A4E10" w:rsidRPr="00697DAB">
          <w:rPr>
            <w:rFonts w:asciiTheme="majorBidi" w:hAnsiTheme="majorBidi" w:cstheme="majorBidi"/>
            <w:i/>
            <w:iCs/>
            <w:sz w:val="24"/>
            <w:szCs w:val="24"/>
            <w:shd w:val="clear" w:color="auto" w:fill="FFFFFF"/>
            <w:lang w:val="en-GB"/>
          </w:rPr>
          <w:t>o</w:t>
        </w:r>
      </w:ins>
      <w:del w:id="1349" w:author="Author">
        <w:r w:rsidR="002A4E10" w:rsidRPr="00697DAB" w:rsidDel="002A4E10">
          <w:rPr>
            <w:rFonts w:asciiTheme="majorBidi" w:hAnsiTheme="majorBidi" w:cstheme="majorBidi"/>
            <w:i/>
            <w:iCs/>
            <w:sz w:val="24"/>
            <w:szCs w:val="24"/>
            <w:shd w:val="clear" w:color="auto" w:fill="FFFFFF"/>
            <w:lang w:val="en-GB"/>
          </w:rPr>
          <w:delText>O</w:delText>
        </w:r>
      </w:del>
      <w:r w:rsidR="002A4E10" w:rsidRPr="00697DAB">
        <w:rPr>
          <w:rFonts w:asciiTheme="majorBidi" w:hAnsiTheme="majorBidi" w:cstheme="majorBidi"/>
          <w:i/>
          <w:iCs/>
          <w:sz w:val="24"/>
          <w:szCs w:val="24"/>
          <w:shd w:val="clear" w:color="auto" w:fill="FFFFFF"/>
          <w:lang w:val="en-GB"/>
        </w:rPr>
        <w:t>f Community &amp; Applied Social Psychology</w:t>
      </w:r>
      <w:r w:rsidR="002A4E10" w:rsidRPr="00697DAB">
        <w:rPr>
          <w:rFonts w:asciiTheme="majorBidi" w:hAnsiTheme="majorBidi" w:cstheme="majorBidi"/>
          <w:sz w:val="24"/>
          <w:szCs w:val="24"/>
          <w:shd w:val="clear" w:color="auto" w:fill="FFFFFF"/>
          <w:lang w:val="en-GB"/>
        </w:rPr>
        <w:t xml:space="preserve"> </w:t>
      </w:r>
      <w:r w:rsidRPr="00697DAB">
        <w:rPr>
          <w:rFonts w:asciiTheme="majorBidi" w:hAnsiTheme="majorBidi" w:cstheme="majorBidi"/>
          <w:sz w:val="24"/>
          <w:szCs w:val="24"/>
          <w:shd w:val="clear" w:color="auto" w:fill="FFFFFF"/>
          <w:lang w:val="en-GB"/>
        </w:rPr>
        <w:t>19(6)</w:t>
      </w:r>
      <w:r w:rsidR="005113C5" w:rsidRPr="00697DAB">
        <w:rPr>
          <w:rFonts w:asciiTheme="majorBidi" w:hAnsiTheme="majorBidi" w:cstheme="majorBidi"/>
          <w:sz w:val="24"/>
          <w:szCs w:val="24"/>
          <w:shd w:val="clear" w:color="auto" w:fill="FFFFFF"/>
          <w:lang w:val="en-GB"/>
        </w:rPr>
        <w:t>:</w:t>
      </w:r>
      <w:r w:rsidRPr="00697DAB">
        <w:rPr>
          <w:rFonts w:asciiTheme="majorBidi" w:hAnsiTheme="majorBidi" w:cstheme="majorBidi"/>
          <w:sz w:val="24"/>
          <w:szCs w:val="24"/>
          <w:shd w:val="clear" w:color="auto" w:fill="FFFFFF"/>
          <w:lang w:val="en-GB"/>
        </w:rPr>
        <w:t xml:space="preserve"> 426</w:t>
      </w:r>
      <w:del w:id="1350" w:author="Author">
        <w:r w:rsidRPr="00697DAB" w:rsidDel="00F714D5">
          <w:rPr>
            <w:rFonts w:asciiTheme="majorBidi" w:hAnsiTheme="majorBidi" w:cstheme="majorBidi"/>
            <w:sz w:val="24"/>
            <w:szCs w:val="24"/>
            <w:shd w:val="clear" w:color="auto" w:fill="FFFFFF"/>
            <w:lang w:val="en-GB"/>
          </w:rPr>
          <w:delText>-</w:delText>
        </w:r>
      </w:del>
      <w:ins w:id="1351" w:author="Author">
        <w:r w:rsidR="00F714D5" w:rsidRPr="00697DAB">
          <w:rPr>
            <w:rFonts w:asciiTheme="majorBidi" w:hAnsiTheme="majorBidi" w:cstheme="majorBidi"/>
            <w:sz w:val="24"/>
            <w:szCs w:val="24"/>
            <w:shd w:val="clear" w:color="auto" w:fill="FFFFFF"/>
            <w:lang w:val="en-GB"/>
          </w:rPr>
          <w:t>–</w:t>
        </w:r>
      </w:ins>
      <w:r w:rsidRPr="00697DAB">
        <w:rPr>
          <w:rFonts w:asciiTheme="majorBidi" w:hAnsiTheme="majorBidi" w:cstheme="majorBidi"/>
          <w:sz w:val="24"/>
          <w:szCs w:val="24"/>
          <w:shd w:val="clear" w:color="auto" w:fill="FFFFFF"/>
          <w:lang w:val="en-GB"/>
        </w:rPr>
        <w:t>441</w:t>
      </w:r>
      <w:r w:rsidRPr="00697DAB">
        <w:rPr>
          <w:rFonts w:asciiTheme="majorBidi" w:hAnsiTheme="majorBidi" w:cstheme="majorBidi"/>
          <w:sz w:val="24"/>
          <w:szCs w:val="24"/>
          <w:shd w:val="clear" w:color="auto" w:fill="FFFFFF"/>
          <w:rtl/>
          <w:lang w:val="en-GB"/>
        </w:rPr>
        <w:t>.‏</w:t>
      </w:r>
    </w:p>
    <w:p w14:paraId="61704D70" w14:textId="4CE0EC0B" w:rsidR="0076710A" w:rsidRPr="00697DAB" w:rsidRDefault="0076710A" w:rsidP="00AC7FDF">
      <w:pPr>
        <w:bidi w:val="0"/>
        <w:spacing w:line="480" w:lineRule="auto"/>
        <w:ind w:hanging="720"/>
        <w:jc w:val="both"/>
        <w:rPr>
          <w:rFonts w:asciiTheme="majorBidi" w:hAnsiTheme="majorBidi" w:cstheme="majorBidi"/>
          <w:sz w:val="24"/>
          <w:szCs w:val="24"/>
          <w:shd w:val="clear" w:color="auto" w:fill="FFFFFF"/>
          <w:lang w:val="en-GB"/>
        </w:rPr>
      </w:pPr>
      <w:r w:rsidRPr="00697DAB">
        <w:rPr>
          <w:rFonts w:asciiTheme="majorBidi" w:hAnsiTheme="majorBidi" w:cstheme="majorBidi"/>
          <w:sz w:val="24"/>
          <w:szCs w:val="24"/>
          <w:shd w:val="clear" w:color="auto" w:fill="FFFFFF"/>
          <w:lang w:val="en-GB"/>
        </w:rPr>
        <w:t>Frederico MM</w:t>
      </w:r>
      <w:r w:rsidR="005113C5" w:rsidRPr="00697DAB">
        <w:rPr>
          <w:rFonts w:asciiTheme="majorBidi" w:hAnsiTheme="majorBidi" w:cstheme="majorBidi"/>
          <w:sz w:val="24"/>
          <w:szCs w:val="24"/>
          <w:shd w:val="clear" w:color="auto" w:fill="FFFFFF"/>
          <w:lang w:val="en-GB"/>
        </w:rPr>
        <w:t>,</w:t>
      </w:r>
      <w:r w:rsidRPr="00697DAB">
        <w:rPr>
          <w:rFonts w:asciiTheme="majorBidi" w:hAnsiTheme="majorBidi" w:cstheme="majorBidi"/>
          <w:sz w:val="24"/>
          <w:szCs w:val="24"/>
          <w:shd w:val="clear" w:color="auto" w:fill="FFFFFF"/>
          <w:lang w:val="en-GB"/>
        </w:rPr>
        <w:t xml:space="preserve"> </w:t>
      </w:r>
      <w:proofErr w:type="spellStart"/>
      <w:r w:rsidRPr="00697DAB">
        <w:rPr>
          <w:rFonts w:asciiTheme="majorBidi" w:hAnsiTheme="majorBidi" w:cstheme="majorBidi"/>
          <w:sz w:val="24"/>
          <w:szCs w:val="24"/>
          <w:shd w:val="clear" w:color="auto" w:fill="FFFFFF"/>
          <w:lang w:val="en-GB"/>
        </w:rPr>
        <w:t>Picton</w:t>
      </w:r>
      <w:proofErr w:type="spellEnd"/>
      <w:r w:rsidRPr="00697DAB">
        <w:rPr>
          <w:rFonts w:asciiTheme="majorBidi" w:hAnsiTheme="majorBidi" w:cstheme="majorBidi"/>
          <w:sz w:val="24"/>
          <w:szCs w:val="24"/>
          <w:shd w:val="clear" w:color="auto" w:fill="FFFFFF"/>
          <w:lang w:val="en-GB"/>
        </w:rPr>
        <w:t xml:space="preserve"> CJ, Muncy S</w:t>
      </w:r>
      <w:r w:rsidR="005113C5" w:rsidRPr="00697DAB">
        <w:rPr>
          <w:rFonts w:asciiTheme="majorBidi" w:hAnsiTheme="majorBidi" w:cstheme="majorBidi"/>
          <w:sz w:val="24"/>
          <w:szCs w:val="24"/>
          <w:shd w:val="clear" w:color="auto" w:fill="FFFFFF"/>
          <w:lang w:val="en-GB"/>
        </w:rPr>
        <w:t>,</w:t>
      </w:r>
      <w:r w:rsidRPr="00697DAB">
        <w:rPr>
          <w:rFonts w:asciiTheme="majorBidi" w:hAnsiTheme="majorBidi" w:cstheme="majorBidi"/>
          <w:sz w:val="24"/>
          <w:szCs w:val="24"/>
          <w:shd w:val="clear" w:color="auto" w:fill="FFFFFF"/>
          <w:lang w:val="en-GB"/>
        </w:rPr>
        <w:t xml:space="preserve"> </w:t>
      </w:r>
      <w:proofErr w:type="spellStart"/>
      <w:r w:rsidRPr="00697DAB">
        <w:rPr>
          <w:rFonts w:asciiTheme="majorBidi" w:hAnsiTheme="majorBidi" w:cstheme="majorBidi"/>
          <w:sz w:val="24"/>
          <w:szCs w:val="24"/>
          <w:shd w:val="clear" w:color="auto" w:fill="FFFFFF"/>
          <w:lang w:val="en-GB"/>
        </w:rPr>
        <w:t>Ongsiapco</w:t>
      </w:r>
      <w:proofErr w:type="spellEnd"/>
      <w:r w:rsidRPr="00697DAB">
        <w:rPr>
          <w:rFonts w:asciiTheme="majorBidi" w:hAnsiTheme="majorBidi" w:cstheme="majorBidi"/>
          <w:sz w:val="24"/>
          <w:szCs w:val="24"/>
          <w:shd w:val="clear" w:color="auto" w:fill="FFFFFF"/>
          <w:lang w:val="en-GB"/>
        </w:rPr>
        <w:t xml:space="preserve"> LM, Santos C</w:t>
      </w:r>
      <w:r w:rsidR="005113C5" w:rsidRPr="00697DAB">
        <w:rPr>
          <w:rFonts w:asciiTheme="majorBidi" w:hAnsiTheme="majorBidi" w:cstheme="majorBidi"/>
          <w:sz w:val="24"/>
          <w:szCs w:val="24"/>
          <w:shd w:val="clear" w:color="auto" w:fill="FFFFFF"/>
          <w:lang w:val="en-GB"/>
        </w:rPr>
        <w:t xml:space="preserve"> and</w:t>
      </w:r>
      <w:r w:rsidRPr="00697DAB">
        <w:rPr>
          <w:rFonts w:asciiTheme="majorBidi" w:hAnsiTheme="majorBidi" w:cstheme="majorBidi"/>
          <w:sz w:val="24"/>
          <w:szCs w:val="24"/>
          <w:shd w:val="clear" w:color="auto" w:fill="FFFFFF"/>
          <w:lang w:val="en-GB"/>
        </w:rPr>
        <w:t xml:space="preserve"> Hernandez V (2007) Building community following displacement due to armed conflict: </w:t>
      </w:r>
      <w:del w:id="1352" w:author="Author">
        <w:r w:rsidRPr="00697DAB" w:rsidDel="00282F07">
          <w:rPr>
            <w:rFonts w:asciiTheme="majorBidi" w:hAnsiTheme="majorBidi" w:cstheme="majorBidi"/>
            <w:sz w:val="24"/>
            <w:szCs w:val="24"/>
            <w:shd w:val="clear" w:color="auto" w:fill="FFFFFF"/>
            <w:lang w:val="en-GB"/>
          </w:rPr>
          <w:delText xml:space="preserve">A </w:delText>
        </w:r>
      </w:del>
      <w:ins w:id="1353" w:author="Author">
        <w:r w:rsidR="00282F07" w:rsidRPr="00697DAB">
          <w:rPr>
            <w:rFonts w:asciiTheme="majorBidi" w:hAnsiTheme="majorBidi" w:cstheme="majorBidi"/>
            <w:sz w:val="24"/>
            <w:szCs w:val="24"/>
            <w:shd w:val="clear" w:color="auto" w:fill="FFFFFF"/>
            <w:lang w:val="en-GB"/>
          </w:rPr>
          <w:t xml:space="preserve">a </w:t>
        </w:r>
      </w:ins>
      <w:r w:rsidRPr="00697DAB">
        <w:rPr>
          <w:rFonts w:asciiTheme="majorBidi" w:hAnsiTheme="majorBidi" w:cstheme="majorBidi"/>
          <w:sz w:val="24"/>
          <w:szCs w:val="24"/>
          <w:shd w:val="clear" w:color="auto" w:fill="FFFFFF"/>
          <w:lang w:val="en-GB"/>
        </w:rPr>
        <w:t>case study. </w:t>
      </w:r>
      <w:r w:rsidRPr="00697DAB">
        <w:rPr>
          <w:rFonts w:asciiTheme="majorBidi" w:hAnsiTheme="majorBidi" w:cstheme="majorBidi"/>
          <w:i/>
          <w:iCs/>
          <w:sz w:val="24"/>
          <w:szCs w:val="24"/>
          <w:shd w:val="clear" w:color="auto" w:fill="FFFFFF"/>
          <w:lang w:val="en-GB"/>
        </w:rPr>
        <w:t>International Social Work</w:t>
      </w:r>
      <w:r w:rsidRPr="00697DAB">
        <w:rPr>
          <w:rFonts w:asciiTheme="majorBidi" w:hAnsiTheme="majorBidi" w:cstheme="majorBidi"/>
          <w:sz w:val="24"/>
          <w:szCs w:val="24"/>
          <w:shd w:val="clear" w:color="auto" w:fill="FFFFFF"/>
          <w:lang w:val="en-GB"/>
        </w:rPr>
        <w:t> </w:t>
      </w:r>
      <w:r w:rsidRPr="00697DAB">
        <w:rPr>
          <w:rFonts w:asciiTheme="majorBidi" w:hAnsiTheme="majorBidi" w:cstheme="majorBidi"/>
          <w:i/>
          <w:iCs/>
          <w:sz w:val="24"/>
          <w:szCs w:val="24"/>
          <w:shd w:val="clear" w:color="auto" w:fill="FFFFFF"/>
          <w:lang w:val="en-GB"/>
        </w:rPr>
        <w:t>50</w:t>
      </w:r>
      <w:r w:rsidRPr="00697DAB">
        <w:rPr>
          <w:rFonts w:asciiTheme="majorBidi" w:hAnsiTheme="majorBidi" w:cstheme="majorBidi"/>
          <w:sz w:val="24"/>
          <w:szCs w:val="24"/>
          <w:shd w:val="clear" w:color="auto" w:fill="FFFFFF"/>
          <w:lang w:val="en-GB"/>
        </w:rPr>
        <w:t>(2)</w:t>
      </w:r>
      <w:r w:rsidR="005113C5" w:rsidRPr="00697DAB">
        <w:rPr>
          <w:rFonts w:asciiTheme="majorBidi" w:hAnsiTheme="majorBidi" w:cstheme="majorBidi"/>
          <w:sz w:val="24"/>
          <w:szCs w:val="24"/>
          <w:shd w:val="clear" w:color="auto" w:fill="FFFFFF"/>
          <w:lang w:val="en-GB"/>
        </w:rPr>
        <w:t xml:space="preserve">: </w:t>
      </w:r>
      <w:r w:rsidRPr="00697DAB">
        <w:rPr>
          <w:rFonts w:asciiTheme="majorBidi" w:hAnsiTheme="majorBidi" w:cstheme="majorBidi"/>
          <w:sz w:val="24"/>
          <w:szCs w:val="24"/>
          <w:shd w:val="clear" w:color="auto" w:fill="FFFFFF"/>
          <w:lang w:val="en-GB"/>
        </w:rPr>
        <w:t>171</w:t>
      </w:r>
      <w:del w:id="1354" w:author="Author">
        <w:r w:rsidRPr="00697DAB" w:rsidDel="00F714D5">
          <w:rPr>
            <w:rFonts w:asciiTheme="majorBidi" w:hAnsiTheme="majorBidi" w:cstheme="majorBidi"/>
            <w:sz w:val="24"/>
            <w:szCs w:val="24"/>
            <w:shd w:val="clear" w:color="auto" w:fill="FFFFFF"/>
            <w:lang w:val="en-GB"/>
          </w:rPr>
          <w:delText>-</w:delText>
        </w:r>
      </w:del>
      <w:ins w:id="1355" w:author="Author">
        <w:r w:rsidR="00F714D5" w:rsidRPr="00697DAB">
          <w:rPr>
            <w:rFonts w:asciiTheme="majorBidi" w:hAnsiTheme="majorBidi" w:cstheme="majorBidi"/>
            <w:sz w:val="24"/>
            <w:szCs w:val="24"/>
            <w:shd w:val="clear" w:color="auto" w:fill="FFFFFF"/>
            <w:lang w:val="en-GB"/>
          </w:rPr>
          <w:t>–</w:t>
        </w:r>
      </w:ins>
      <w:r w:rsidRPr="00697DAB">
        <w:rPr>
          <w:rFonts w:asciiTheme="majorBidi" w:hAnsiTheme="majorBidi" w:cstheme="majorBidi"/>
          <w:sz w:val="24"/>
          <w:szCs w:val="24"/>
          <w:shd w:val="clear" w:color="auto" w:fill="FFFFFF"/>
          <w:lang w:val="en-GB"/>
        </w:rPr>
        <w:t>184.</w:t>
      </w:r>
      <w:r w:rsidRPr="00697DAB">
        <w:rPr>
          <w:rFonts w:asciiTheme="majorBidi" w:hAnsiTheme="majorBidi" w:cstheme="majorBidi"/>
          <w:sz w:val="24"/>
          <w:szCs w:val="24"/>
          <w:shd w:val="clear" w:color="auto" w:fill="FFFFFF"/>
          <w:rtl/>
          <w:lang w:val="en-GB"/>
        </w:rPr>
        <w:t>‏</w:t>
      </w:r>
    </w:p>
    <w:p w14:paraId="2C57B05C" w14:textId="1C5092D5" w:rsidR="0076710A" w:rsidRPr="00697DAB" w:rsidRDefault="0076710A" w:rsidP="00AC7FDF">
      <w:pPr>
        <w:bidi w:val="0"/>
        <w:spacing w:line="480" w:lineRule="auto"/>
        <w:ind w:hanging="720"/>
        <w:jc w:val="both"/>
        <w:rPr>
          <w:rFonts w:asciiTheme="majorBidi" w:hAnsiTheme="majorBidi" w:cstheme="majorBidi"/>
          <w:sz w:val="24"/>
          <w:szCs w:val="24"/>
          <w:shd w:val="clear" w:color="auto" w:fill="FFFFFF"/>
          <w:lang w:val="en-GB"/>
        </w:rPr>
      </w:pPr>
      <w:r w:rsidRPr="00697DAB">
        <w:rPr>
          <w:rFonts w:asciiTheme="majorBidi" w:hAnsiTheme="majorBidi" w:cstheme="majorBidi"/>
          <w:sz w:val="24"/>
          <w:szCs w:val="24"/>
          <w:shd w:val="clear" w:color="auto" w:fill="FFFFFF"/>
          <w:lang w:val="en-GB"/>
        </w:rPr>
        <w:t xml:space="preserve">Gamble D and Weil M (2013) Community: </w:t>
      </w:r>
      <w:ins w:id="1356" w:author="Author">
        <w:r w:rsidR="00AB0C12" w:rsidRPr="00697DAB">
          <w:rPr>
            <w:rFonts w:asciiTheme="majorBidi" w:hAnsiTheme="majorBidi" w:cstheme="majorBidi"/>
            <w:sz w:val="24"/>
            <w:szCs w:val="24"/>
            <w:shd w:val="clear" w:color="auto" w:fill="FFFFFF"/>
            <w:lang w:val="en-GB"/>
          </w:rPr>
          <w:t>p</w:t>
        </w:r>
      </w:ins>
      <w:del w:id="1357" w:author="Author">
        <w:r w:rsidRPr="00697DAB" w:rsidDel="00AB0C12">
          <w:rPr>
            <w:rFonts w:asciiTheme="majorBidi" w:hAnsiTheme="majorBidi" w:cstheme="majorBidi"/>
            <w:sz w:val="24"/>
            <w:szCs w:val="24"/>
            <w:shd w:val="clear" w:color="auto" w:fill="FFFFFF"/>
            <w:lang w:val="en-GB"/>
          </w:rPr>
          <w:delText>P</w:delText>
        </w:r>
      </w:del>
      <w:r w:rsidRPr="00697DAB">
        <w:rPr>
          <w:rFonts w:asciiTheme="majorBidi" w:hAnsiTheme="majorBidi" w:cstheme="majorBidi"/>
          <w:sz w:val="24"/>
          <w:szCs w:val="24"/>
          <w:shd w:val="clear" w:color="auto" w:fill="FFFFFF"/>
          <w:lang w:val="en-GB"/>
        </w:rPr>
        <w:t>ractice interventions</w:t>
      </w:r>
      <w:r w:rsidR="005113C5" w:rsidRPr="00697DAB">
        <w:rPr>
          <w:rFonts w:asciiTheme="majorBidi" w:hAnsiTheme="majorBidi" w:cstheme="majorBidi"/>
          <w:sz w:val="24"/>
          <w:szCs w:val="24"/>
          <w:shd w:val="clear" w:color="auto" w:fill="FFFFFF"/>
          <w:lang w:val="en-GB"/>
        </w:rPr>
        <w:t>.</w:t>
      </w:r>
      <w:r w:rsidRPr="00697DAB">
        <w:rPr>
          <w:rFonts w:asciiTheme="majorBidi" w:hAnsiTheme="majorBidi" w:cstheme="majorBidi"/>
          <w:i/>
          <w:iCs/>
          <w:sz w:val="24"/>
          <w:szCs w:val="24"/>
          <w:shd w:val="clear" w:color="auto" w:fill="FFFFFF"/>
          <w:lang w:val="en-GB"/>
        </w:rPr>
        <w:t xml:space="preserve"> </w:t>
      </w:r>
      <w:proofErr w:type="spellStart"/>
      <w:r w:rsidRPr="00697DAB">
        <w:rPr>
          <w:rFonts w:asciiTheme="majorBidi" w:hAnsiTheme="majorBidi" w:cstheme="majorBidi"/>
          <w:i/>
          <w:iCs/>
          <w:sz w:val="24"/>
          <w:szCs w:val="24"/>
          <w:shd w:val="clear" w:color="auto" w:fill="FFFFFF"/>
          <w:lang w:val="en-GB"/>
        </w:rPr>
        <w:t>Encyclopedia</w:t>
      </w:r>
      <w:proofErr w:type="spellEnd"/>
      <w:r w:rsidRPr="00697DAB">
        <w:rPr>
          <w:rFonts w:asciiTheme="majorBidi" w:hAnsiTheme="majorBidi" w:cstheme="majorBidi"/>
          <w:i/>
          <w:iCs/>
          <w:sz w:val="24"/>
          <w:szCs w:val="24"/>
          <w:shd w:val="clear" w:color="auto" w:fill="FFFFFF"/>
          <w:lang w:val="en-GB"/>
        </w:rPr>
        <w:t xml:space="preserve"> of Social Work</w:t>
      </w:r>
      <w:r w:rsidR="00F262BB" w:rsidRPr="00697DAB">
        <w:rPr>
          <w:rFonts w:asciiTheme="majorBidi" w:hAnsiTheme="majorBidi" w:cstheme="majorBidi"/>
          <w:sz w:val="24"/>
          <w:szCs w:val="24"/>
          <w:shd w:val="clear" w:color="auto" w:fill="FFFFFF"/>
          <w:lang w:val="en-GB"/>
        </w:rPr>
        <w:t>.</w:t>
      </w:r>
      <w:r w:rsidRPr="00697DAB">
        <w:rPr>
          <w:rFonts w:asciiTheme="majorBidi" w:hAnsiTheme="majorBidi" w:cstheme="majorBidi"/>
          <w:sz w:val="24"/>
          <w:szCs w:val="24"/>
          <w:shd w:val="clear" w:color="auto" w:fill="FFFFFF"/>
          <w:lang w:val="en-GB"/>
        </w:rPr>
        <w:t xml:space="preserve"> </w:t>
      </w:r>
      <w:r w:rsidR="00F262BB" w:rsidRPr="00697DAB">
        <w:rPr>
          <w:rFonts w:asciiTheme="majorBidi" w:hAnsiTheme="majorBidi" w:cstheme="majorBidi"/>
          <w:sz w:val="24"/>
          <w:szCs w:val="24"/>
          <w:shd w:val="clear" w:color="auto" w:fill="FFFFFF"/>
          <w:lang w:val="en-GB"/>
        </w:rPr>
        <w:t>A</w:t>
      </w:r>
      <w:r w:rsidRPr="00697DAB">
        <w:rPr>
          <w:rFonts w:asciiTheme="majorBidi" w:hAnsiTheme="majorBidi" w:cstheme="majorBidi"/>
          <w:sz w:val="24"/>
          <w:szCs w:val="24"/>
          <w:shd w:val="clear" w:color="auto" w:fill="FFFFFF"/>
          <w:lang w:val="en-GB"/>
        </w:rPr>
        <w:t>vailable at:</w:t>
      </w:r>
      <w:r w:rsidR="00A725BD" w:rsidRPr="00697DAB">
        <w:rPr>
          <w:rFonts w:asciiTheme="majorBidi" w:hAnsiTheme="majorBidi" w:cstheme="majorBidi"/>
          <w:sz w:val="24"/>
          <w:szCs w:val="24"/>
          <w:shd w:val="clear" w:color="auto" w:fill="FFFFFF"/>
          <w:lang w:val="en-GB"/>
        </w:rPr>
        <w:t xml:space="preserve"> </w:t>
      </w:r>
      <w:r w:rsidRPr="00697DAB">
        <w:rPr>
          <w:rFonts w:asciiTheme="majorBidi" w:hAnsiTheme="majorBidi" w:cstheme="majorBidi"/>
          <w:sz w:val="24"/>
          <w:szCs w:val="24"/>
          <w:shd w:val="clear" w:color="auto" w:fill="FFFFFF"/>
          <w:lang w:val="en-GB"/>
        </w:rPr>
        <w:t xml:space="preserve">http://socialwork.oxfordre.com/view/10.1093/ </w:t>
      </w:r>
      <w:proofErr w:type="spellStart"/>
      <w:r w:rsidRPr="00697DAB">
        <w:rPr>
          <w:rFonts w:asciiTheme="majorBidi" w:hAnsiTheme="majorBidi" w:cstheme="majorBidi"/>
          <w:sz w:val="24"/>
          <w:szCs w:val="24"/>
          <w:shd w:val="clear" w:color="auto" w:fill="FFFFFF"/>
          <w:lang w:val="en-GB"/>
        </w:rPr>
        <w:t>acrefore</w:t>
      </w:r>
      <w:proofErr w:type="spellEnd"/>
      <w:r w:rsidRPr="00697DAB">
        <w:rPr>
          <w:rFonts w:asciiTheme="majorBidi" w:hAnsiTheme="majorBidi" w:cstheme="majorBidi"/>
          <w:sz w:val="24"/>
          <w:szCs w:val="24"/>
          <w:shd w:val="clear" w:color="auto" w:fill="FFFFFF"/>
          <w:lang w:val="en-GB"/>
        </w:rPr>
        <w:t>/9780199975839.001.0001/acrefore-9780199975839-e-532 (accessed 19 August 2020).</w:t>
      </w:r>
    </w:p>
    <w:p w14:paraId="2277797F" w14:textId="1685C27B" w:rsidR="0076710A" w:rsidRPr="00697DAB" w:rsidRDefault="0076710A" w:rsidP="00AC7FDF">
      <w:pPr>
        <w:bidi w:val="0"/>
        <w:spacing w:line="480" w:lineRule="auto"/>
        <w:ind w:hanging="720"/>
        <w:jc w:val="both"/>
        <w:rPr>
          <w:rFonts w:asciiTheme="majorBidi" w:hAnsiTheme="majorBidi" w:cstheme="majorBidi"/>
          <w:sz w:val="24"/>
          <w:szCs w:val="24"/>
          <w:lang w:val="en-GB"/>
        </w:rPr>
      </w:pPr>
      <w:r w:rsidRPr="00697DAB">
        <w:rPr>
          <w:rFonts w:asciiTheme="majorBidi" w:hAnsiTheme="majorBidi" w:cstheme="majorBidi"/>
          <w:sz w:val="24"/>
          <w:szCs w:val="24"/>
          <w:lang w:val="en-GB"/>
        </w:rPr>
        <w:t xml:space="preserve">Haddad Haj-Yahya N (2021) </w:t>
      </w:r>
      <w:ins w:id="1358" w:author="Author">
        <w:r w:rsidR="002A4E10" w:rsidRPr="00B00360">
          <w:rPr>
            <w:rFonts w:asciiTheme="majorBidi" w:hAnsiTheme="majorBidi" w:cstheme="majorBidi"/>
            <w:sz w:val="24"/>
            <w:szCs w:val="24"/>
            <w:lang w:val="en-GB"/>
          </w:rPr>
          <w:t>W</w:t>
        </w:r>
      </w:ins>
      <w:del w:id="1359" w:author="Author">
        <w:r w:rsidR="002A4E10" w:rsidRPr="00B00360" w:rsidDel="002A4E10">
          <w:rPr>
            <w:rFonts w:asciiTheme="majorBidi" w:hAnsiTheme="majorBidi" w:cstheme="majorBidi"/>
            <w:sz w:val="24"/>
            <w:szCs w:val="24"/>
            <w:lang w:val="en-GB"/>
          </w:rPr>
          <w:delText>w</w:delText>
        </w:r>
      </w:del>
      <w:r w:rsidR="002A4E10" w:rsidRPr="00B00360">
        <w:rPr>
          <w:rFonts w:asciiTheme="majorBidi" w:hAnsiTheme="majorBidi" w:cstheme="majorBidi"/>
          <w:sz w:val="24"/>
          <w:szCs w:val="24"/>
          <w:lang w:val="en-GB"/>
        </w:rPr>
        <w:t xml:space="preserve">hy are </w:t>
      </w:r>
      <w:del w:id="1360" w:author="Author">
        <w:r w:rsidR="002A4E10" w:rsidRPr="00B00360" w:rsidDel="002A4E10">
          <w:rPr>
            <w:rFonts w:asciiTheme="majorBidi" w:hAnsiTheme="majorBidi" w:cstheme="majorBidi"/>
            <w:sz w:val="24"/>
            <w:szCs w:val="24"/>
            <w:lang w:val="en-GB"/>
          </w:rPr>
          <w:delText>i</w:delText>
        </w:r>
      </w:del>
      <w:ins w:id="1361" w:author="Author">
        <w:r w:rsidR="002A4E10" w:rsidRPr="00B00360">
          <w:rPr>
            <w:rFonts w:asciiTheme="majorBidi" w:hAnsiTheme="majorBidi" w:cstheme="majorBidi"/>
            <w:sz w:val="24"/>
            <w:szCs w:val="24"/>
            <w:lang w:val="en-GB"/>
          </w:rPr>
          <w:t>I</w:t>
        </w:r>
      </w:ins>
      <w:r w:rsidR="002A4E10" w:rsidRPr="00B00360">
        <w:rPr>
          <w:rFonts w:asciiTheme="majorBidi" w:hAnsiTheme="majorBidi" w:cstheme="majorBidi"/>
          <w:sz w:val="24"/>
          <w:szCs w:val="24"/>
          <w:lang w:val="en-GB"/>
        </w:rPr>
        <w:t>srael</w:t>
      </w:r>
      <w:del w:id="1362" w:author="Author">
        <w:r w:rsidRPr="00697DAB" w:rsidDel="00B61153">
          <w:rPr>
            <w:rFonts w:asciiTheme="majorBidi" w:hAnsiTheme="majorBidi" w:cstheme="majorBidi"/>
            <w:sz w:val="24"/>
            <w:szCs w:val="24"/>
            <w:lang w:val="en-GB"/>
          </w:rPr>
          <w:delText>'</w:delText>
        </w:r>
      </w:del>
      <w:ins w:id="1363" w:author="Author">
        <w:r w:rsidR="002A4E10" w:rsidRPr="00B00360">
          <w:rPr>
            <w:rFonts w:asciiTheme="majorBidi" w:hAnsiTheme="majorBidi" w:cstheme="majorBidi"/>
            <w:sz w:val="24"/>
            <w:szCs w:val="24"/>
            <w:lang w:val="en-GB"/>
          </w:rPr>
          <w:t>’</w:t>
        </w:r>
      </w:ins>
      <w:r w:rsidR="002A4E10" w:rsidRPr="00B00360">
        <w:rPr>
          <w:rFonts w:asciiTheme="majorBidi" w:hAnsiTheme="majorBidi" w:cstheme="majorBidi"/>
          <w:sz w:val="24"/>
          <w:szCs w:val="24"/>
          <w:lang w:val="en-GB"/>
        </w:rPr>
        <w:t>s mixed cities on fire?</w:t>
      </w:r>
      <w:del w:id="1364" w:author="Author">
        <w:r w:rsidRPr="00697DAB" w:rsidDel="00273C4E">
          <w:rPr>
            <w:rFonts w:asciiTheme="majorBidi" w:hAnsiTheme="majorBidi" w:cstheme="majorBidi"/>
            <w:sz w:val="24"/>
            <w:szCs w:val="24"/>
            <w:lang w:val="en-GB"/>
          </w:rPr>
          <w:delText>.</w:delText>
        </w:r>
      </w:del>
      <w:r w:rsidR="002A4E10" w:rsidRPr="00B00360">
        <w:rPr>
          <w:rFonts w:asciiTheme="majorBidi" w:hAnsiTheme="majorBidi" w:cstheme="majorBidi"/>
          <w:sz w:val="24"/>
          <w:szCs w:val="24"/>
          <w:lang w:val="en-GB"/>
        </w:rPr>
        <w:t xml:space="preserve"> </w:t>
      </w:r>
      <w:r w:rsidRPr="00697DAB">
        <w:rPr>
          <w:rFonts w:asciiTheme="majorBidi" w:hAnsiTheme="majorBidi" w:cstheme="majorBidi"/>
          <w:i/>
          <w:iCs/>
          <w:sz w:val="24"/>
          <w:szCs w:val="24"/>
          <w:lang w:val="en-GB"/>
        </w:rPr>
        <w:t>The Israeli Democracy Institute</w:t>
      </w:r>
      <w:ins w:id="1365" w:author="Author">
        <w:r w:rsidR="00B93ECD" w:rsidRPr="00B00360">
          <w:rPr>
            <w:rFonts w:asciiTheme="majorBidi" w:hAnsiTheme="majorBidi" w:cstheme="majorBidi"/>
            <w:sz w:val="24"/>
            <w:szCs w:val="24"/>
            <w:lang w:val="en-GB"/>
          </w:rPr>
          <w:t>.</w:t>
        </w:r>
      </w:ins>
      <w:del w:id="1366" w:author="Author">
        <w:r w:rsidRPr="00697DAB" w:rsidDel="00B93ECD">
          <w:rPr>
            <w:rFonts w:asciiTheme="majorBidi" w:hAnsiTheme="majorBidi" w:cstheme="majorBidi"/>
            <w:sz w:val="24"/>
            <w:szCs w:val="24"/>
            <w:lang w:val="en-GB"/>
          </w:rPr>
          <w:delText>,</w:delText>
        </w:r>
      </w:del>
      <w:r w:rsidRPr="00697DAB">
        <w:rPr>
          <w:rFonts w:asciiTheme="majorBidi" w:hAnsiTheme="majorBidi" w:cstheme="majorBidi"/>
          <w:sz w:val="24"/>
          <w:szCs w:val="24"/>
          <w:lang w:val="en-GB"/>
        </w:rPr>
        <w:t xml:space="preserve"> Available at: </w:t>
      </w:r>
      <w:del w:id="1367" w:author="Author">
        <w:r w:rsidR="00904FD4" w:rsidRPr="00697DAB" w:rsidDel="00273C4E">
          <w:fldChar w:fldCharType="begin"/>
        </w:r>
        <w:r w:rsidR="00904FD4" w:rsidRPr="00697DAB" w:rsidDel="00273C4E">
          <w:rPr>
            <w:lang w:val="en-GB"/>
          </w:rPr>
          <w:delInstrText xml:space="preserve"> HYPERLINK "https://en.idi.org.il/articles/34541" </w:delInstrText>
        </w:r>
        <w:r w:rsidR="00904FD4" w:rsidRPr="00697DAB" w:rsidDel="00273C4E">
          <w:fldChar w:fldCharType="separate"/>
        </w:r>
        <w:r w:rsidR="00F262BB" w:rsidRPr="00697DAB" w:rsidDel="00273C4E">
          <w:rPr>
            <w:lang w:val="en-GB"/>
          </w:rPr>
          <w:delText>https://en.idi.org.il/articles/34541</w:delText>
        </w:r>
        <w:r w:rsidR="00904FD4" w:rsidRPr="00697DAB" w:rsidDel="00273C4E">
          <w:rPr>
            <w:rStyle w:val="Hyperlink"/>
            <w:rFonts w:asciiTheme="majorBidi" w:hAnsiTheme="majorBidi" w:cstheme="majorBidi"/>
            <w:color w:val="auto"/>
            <w:sz w:val="24"/>
            <w:szCs w:val="24"/>
            <w:lang w:val="en-GB"/>
          </w:rPr>
          <w:fldChar w:fldCharType="end"/>
        </w:r>
      </w:del>
      <w:ins w:id="1368" w:author="Author">
        <w:r w:rsidR="00273C4E" w:rsidRPr="00697DAB">
          <w:rPr>
            <w:lang w:val="en-GB"/>
          </w:rPr>
          <w:t>https://en.idi.org.il/articles/34541</w:t>
        </w:r>
      </w:ins>
      <w:r w:rsidRPr="00697DAB">
        <w:rPr>
          <w:rFonts w:asciiTheme="majorBidi" w:hAnsiTheme="majorBidi" w:cstheme="majorBidi"/>
          <w:sz w:val="24"/>
          <w:szCs w:val="24"/>
          <w:lang w:val="en-GB"/>
        </w:rPr>
        <w:t xml:space="preserve"> (accessed January 2022).</w:t>
      </w:r>
    </w:p>
    <w:p w14:paraId="5C7CBCF9" w14:textId="599D9E3A" w:rsidR="0076710A" w:rsidRPr="00697DAB" w:rsidRDefault="0076710A" w:rsidP="00AC7FDF">
      <w:pPr>
        <w:bidi w:val="0"/>
        <w:spacing w:line="480" w:lineRule="auto"/>
        <w:ind w:hanging="720"/>
        <w:jc w:val="both"/>
        <w:rPr>
          <w:rFonts w:asciiTheme="majorBidi" w:hAnsiTheme="majorBidi" w:cstheme="majorBidi"/>
          <w:sz w:val="24"/>
          <w:szCs w:val="24"/>
          <w:shd w:val="clear" w:color="auto" w:fill="FFFFFF"/>
          <w:lang w:val="en-GB"/>
        </w:rPr>
      </w:pPr>
      <w:r w:rsidRPr="00697DAB">
        <w:rPr>
          <w:rFonts w:asciiTheme="majorBidi" w:hAnsiTheme="majorBidi" w:cstheme="majorBidi"/>
          <w:sz w:val="24"/>
          <w:szCs w:val="24"/>
          <w:lang w:val="en-GB"/>
        </w:rPr>
        <w:t xml:space="preserve">Hague C and Jenkins P (2005) </w:t>
      </w:r>
      <w:r w:rsidRPr="00697DAB">
        <w:rPr>
          <w:rFonts w:asciiTheme="majorBidi" w:hAnsiTheme="majorBidi" w:cstheme="majorBidi"/>
          <w:i/>
          <w:iCs/>
          <w:sz w:val="24"/>
          <w:szCs w:val="24"/>
          <w:lang w:val="en-GB"/>
        </w:rPr>
        <w:t>Place Identity, Participation and Planning</w:t>
      </w:r>
      <w:r w:rsidR="005113C5" w:rsidRPr="00697DAB">
        <w:rPr>
          <w:rFonts w:asciiTheme="majorBidi" w:hAnsiTheme="majorBidi" w:cstheme="majorBidi"/>
          <w:sz w:val="24"/>
          <w:szCs w:val="24"/>
          <w:lang w:val="en-GB"/>
        </w:rPr>
        <w:t>.</w:t>
      </w:r>
      <w:r w:rsidRPr="00697DAB">
        <w:rPr>
          <w:rFonts w:asciiTheme="majorBidi" w:hAnsiTheme="majorBidi" w:cstheme="majorBidi"/>
          <w:sz w:val="24"/>
          <w:szCs w:val="24"/>
          <w:lang w:val="en-GB"/>
        </w:rPr>
        <w:t xml:space="preserve"> New York</w:t>
      </w:r>
      <w:r w:rsidR="005113C5" w:rsidRPr="00697DAB">
        <w:rPr>
          <w:rFonts w:asciiTheme="majorBidi" w:hAnsiTheme="majorBidi" w:cstheme="majorBidi"/>
          <w:sz w:val="24"/>
          <w:szCs w:val="24"/>
          <w:lang w:val="en-GB"/>
        </w:rPr>
        <w:t xml:space="preserve">: </w:t>
      </w:r>
      <w:r w:rsidRPr="00697DAB">
        <w:rPr>
          <w:rFonts w:asciiTheme="majorBidi" w:hAnsiTheme="majorBidi" w:cstheme="majorBidi"/>
          <w:sz w:val="24"/>
          <w:szCs w:val="24"/>
          <w:lang w:val="en-GB"/>
        </w:rPr>
        <w:t>Routledge.</w:t>
      </w:r>
    </w:p>
    <w:p w14:paraId="6BA4611A" w14:textId="0CA275A1" w:rsidR="0076710A" w:rsidRPr="00697DAB" w:rsidRDefault="0076710A" w:rsidP="00AC7FDF">
      <w:pPr>
        <w:bidi w:val="0"/>
        <w:spacing w:line="480" w:lineRule="auto"/>
        <w:ind w:hanging="720"/>
        <w:jc w:val="both"/>
        <w:rPr>
          <w:rFonts w:asciiTheme="majorBidi" w:hAnsiTheme="majorBidi" w:cstheme="majorBidi"/>
          <w:sz w:val="24"/>
          <w:szCs w:val="24"/>
          <w:shd w:val="clear" w:color="auto" w:fill="FFFFFF"/>
          <w:rtl/>
          <w:lang w:val="en-GB"/>
        </w:rPr>
      </w:pPr>
      <w:r w:rsidRPr="00697DAB">
        <w:rPr>
          <w:rFonts w:asciiTheme="majorBidi" w:hAnsiTheme="majorBidi" w:cstheme="majorBidi"/>
          <w:sz w:val="24"/>
          <w:szCs w:val="24"/>
          <w:shd w:val="clear" w:color="auto" w:fill="FFFFFF"/>
          <w:lang w:val="en-GB"/>
        </w:rPr>
        <w:t>Kadan S</w:t>
      </w:r>
      <w:r w:rsidR="005113C5" w:rsidRPr="00697DAB">
        <w:rPr>
          <w:rFonts w:asciiTheme="majorBidi" w:hAnsiTheme="majorBidi" w:cstheme="majorBidi"/>
          <w:sz w:val="24"/>
          <w:szCs w:val="24"/>
          <w:shd w:val="clear" w:color="auto" w:fill="FFFFFF"/>
          <w:lang w:val="en-GB"/>
        </w:rPr>
        <w:t>,</w:t>
      </w:r>
      <w:r w:rsidRPr="00697DAB">
        <w:rPr>
          <w:rFonts w:asciiTheme="majorBidi" w:hAnsiTheme="majorBidi" w:cstheme="majorBidi"/>
          <w:sz w:val="24"/>
          <w:szCs w:val="24"/>
          <w:shd w:val="clear" w:color="auto" w:fill="FFFFFF"/>
          <w:lang w:val="en-GB"/>
        </w:rPr>
        <w:t xml:space="preserve"> Roer-</w:t>
      </w:r>
      <w:proofErr w:type="spellStart"/>
      <w:r w:rsidRPr="00697DAB">
        <w:rPr>
          <w:rFonts w:asciiTheme="majorBidi" w:hAnsiTheme="majorBidi" w:cstheme="majorBidi"/>
          <w:sz w:val="24"/>
          <w:szCs w:val="24"/>
          <w:shd w:val="clear" w:color="auto" w:fill="FFFFFF"/>
          <w:lang w:val="en-GB"/>
        </w:rPr>
        <w:t>Strier</w:t>
      </w:r>
      <w:proofErr w:type="spellEnd"/>
      <w:r w:rsidRPr="00697DAB">
        <w:rPr>
          <w:rFonts w:asciiTheme="majorBidi" w:hAnsiTheme="majorBidi" w:cstheme="majorBidi"/>
          <w:sz w:val="24"/>
          <w:szCs w:val="24"/>
          <w:shd w:val="clear" w:color="auto" w:fill="FFFFFF"/>
          <w:lang w:val="en-GB"/>
        </w:rPr>
        <w:t xml:space="preserve"> D</w:t>
      </w:r>
      <w:r w:rsidR="005113C5" w:rsidRPr="00697DAB">
        <w:rPr>
          <w:rFonts w:asciiTheme="majorBidi" w:hAnsiTheme="majorBidi" w:cstheme="majorBidi"/>
          <w:sz w:val="24"/>
          <w:szCs w:val="24"/>
          <w:shd w:val="clear" w:color="auto" w:fill="FFFFFF"/>
          <w:lang w:val="en-GB"/>
        </w:rPr>
        <w:t xml:space="preserve"> and</w:t>
      </w:r>
      <w:r w:rsidRPr="00697DAB">
        <w:rPr>
          <w:rFonts w:asciiTheme="majorBidi" w:hAnsiTheme="majorBidi" w:cstheme="majorBidi"/>
          <w:sz w:val="24"/>
          <w:szCs w:val="24"/>
          <w:shd w:val="clear" w:color="auto" w:fill="FFFFFF"/>
          <w:lang w:val="en-GB"/>
        </w:rPr>
        <w:t xml:space="preserve"> Bekerman Z (2017) Social workers from oppressed minority group treating majority group</w:t>
      </w:r>
      <w:del w:id="1369" w:author="Author">
        <w:r w:rsidRPr="00697DAB" w:rsidDel="00B61153">
          <w:rPr>
            <w:rFonts w:asciiTheme="majorBidi" w:hAnsiTheme="majorBidi" w:cstheme="majorBidi"/>
            <w:sz w:val="24"/>
            <w:szCs w:val="24"/>
            <w:shd w:val="clear" w:color="auto" w:fill="FFFFFF"/>
            <w:lang w:val="en-GB"/>
          </w:rPr>
          <w:delText>’</w:delText>
        </w:r>
      </w:del>
      <w:ins w:id="1370" w:author="Author">
        <w:r w:rsidR="00B61153" w:rsidRPr="00697DAB">
          <w:rPr>
            <w:rFonts w:asciiTheme="majorBidi" w:hAnsiTheme="majorBidi" w:cstheme="majorBidi"/>
            <w:sz w:val="24"/>
            <w:szCs w:val="24"/>
            <w:shd w:val="clear" w:color="auto" w:fill="FFFFFF"/>
            <w:lang w:val="en-GB"/>
          </w:rPr>
          <w:t>’</w:t>
        </w:r>
      </w:ins>
      <w:r w:rsidRPr="00697DAB">
        <w:rPr>
          <w:rFonts w:asciiTheme="majorBidi" w:hAnsiTheme="majorBidi" w:cstheme="majorBidi"/>
          <w:sz w:val="24"/>
          <w:szCs w:val="24"/>
          <w:shd w:val="clear" w:color="auto" w:fill="FFFFFF"/>
          <w:lang w:val="en-GB"/>
        </w:rPr>
        <w:t xml:space="preserve">s clients: </w:t>
      </w:r>
      <w:del w:id="1371" w:author="Author">
        <w:r w:rsidRPr="00697DAB" w:rsidDel="00984184">
          <w:rPr>
            <w:rFonts w:asciiTheme="majorBidi" w:hAnsiTheme="majorBidi" w:cstheme="majorBidi"/>
            <w:sz w:val="24"/>
            <w:szCs w:val="24"/>
            <w:shd w:val="clear" w:color="auto" w:fill="FFFFFF"/>
            <w:lang w:val="en-GB"/>
          </w:rPr>
          <w:delText xml:space="preserve">A </w:delText>
        </w:r>
      </w:del>
      <w:ins w:id="1372" w:author="Author">
        <w:r w:rsidR="00984184" w:rsidRPr="00697DAB">
          <w:rPr>
            <w:rFonts w:asciiTheme="majorBidi" w:hAnsiTheme="majorBidi" w:cstheme="majorBidi"/>
            <w:sz w:val="24"/>
            <w:szCs w:val="24"/>
            <w:shd w:val="clear" w:color="auto" w:fill="FFFFFF"/>
            <w:lang w:val="en-GB"/>
          </w:rPr>
          <w:t xml:space="preserve">a </w:t>
        </w:r>
      </w:ins>
      <w:r w:rsidRPr="00697DAB">
        <w:rPr>
          <w:rFonts w:asciiTheme="majorBidi" w:hAnsiTheme="majorBidi" w:cstheme="majorBidi"/>
          <w:sz w:val="24"/>
          <w:szCs w:val="24"/>
          <w:shd w:val="clear" w:color="auto" w:fill="FFFFFF"/>
          <w:lang w:val="en-GB"/>
        </w:rPr>
        <w:t xml:space="preserve">case study of Palestinian social workers. </w:t>
      </w:r>
      <w:r w:rsidRPr="00697DAB">
        <w:rPr>
          <w:rFonts w:asciiTheme="majorBidi" w:hAnsiTheme="majorBidi" w:cstheme="majorBidi"/>
          <w:i/>
          <w:iCs/>
          <w:sz w:val="24"/>
          <w:szCs w:val="24"/>
          <w:shd w:val="clear" w:color="auto" w:fill="FFFFFF"/>
          <w:lang w:val="en-GB"/>
        </w:rPr>
        <w:t>Social Work</w:t>
      </w:r>
      <w:r w:rsidRPr="00697DAB">
        <w:rPr>
          <w:rFonts w:asciiTheme="majorBidi" w:hAnsiTheme="majorBidi" w:cstheme="majorBidi"/>
          <w:sz w:val="24"/>
          <w:szCs w:val="24"/>
          <w:shd w:val="clear" w:color="auto" w:fill="FFFFFF"/>
          <w:lang w:val="en-GB"/>
        </w:rPr>
        <w:t xml:space="preserve"> 62(2)</w:t>
      </w:r>
      <w:r w:rsidR="005113C5" w:rsidRPr="00697DAB">
        <w:rPr>
          <w:rFonts w:asciiTheme="majorBidi" w:hAnsiTheme="majorBidi" w:cstheme="majorBidi"/>
          <w:sz w:val="24"/>
          <w:szCs w:val="24"/>
          <w:shd w:val="clear" w:color="auto" w:fill="FFFFFF"/>
          <w:lang w:val="en-GB"/>
        </w:rPr>
        <w:t xml:space="preserve">: </w:t>
      </w:r>
      <w:r w:rsidRPr="00697DAB">
        <w:rPr>
          <w:rFonts w:asciiTheme="majorBidi" w:hAnsiTheme="majorBidi" w:cstheme="majorBidi"/>
          <w:sz w:val="24"/>
          <w:szCs w:val="24"/>
          <w:shd w:val="clear" w:color="auto" w:fill="FFFFFF"/>
          <w:lang w:val="en-GB"/>
        </w:rPr>
        <w:t xml:space="preserve">156–164. </w:t>
      </w:r>
    </w:p>
    <w:p w14:paraId="4291E1CD" w14:textId="556B1F98" w:rsidR="0076710A" w:rsidRPr="00697DAB" w:rsidRDefault="0076710A" w:rsidP="00AC7FDF">
      <w:pPr>
        <w:bidi w:val="0"/>
        <w:spacing w:line="480" w:lineRule="auto"/>
        <w:ind w:left="567" w:hanging="720"/>
        <w:jc w:val="both"/>
        <w:rPr>
          <w:rFonts w:asciiTheme="majorBidi" w:hAnsiTheme="majorBidi" w:cstheme="majorBidi"/>
          <w:sz w:val="24"/>
          <w:szCs w:val="24"/>
          <w:lang w:val="en-GB"/>
        </w:rPr>
      </w:pPr>
      <w:r w:rsidRPr="00697DAB">
        <w:rPr>
          <w:rFonts w:asciiTheme="majorBidi" w:hAnsiTheme="majorBidi" w:cstheme="majorBidi"/>
          <w:sz w:val="24"/>
          <w:szCs w:val="24"/>
          <w:lang w:val="en-GB"/>
        </w:rPr>
        <w:t>Lavie E</w:t>
      </w:r>
      <w:r w:rsidR="00663CB1" w:rsidRPr="00697DAB">
        <w:rPr>
          <w:rFonts w:asciiTheme="majorBidi" w:hAnsiTheme="majorBidi" w:cstheme="majorBidi"/>
          <w:sz w:val="24"/>
          <w:szCs w:val="24"/>
          <w:lang w:val="en-GB"/>
        </w:rPr>
        <w:t>,</w:t>
      </w:r>
      <w:r w:rsidRPr="00697DAB">
        <w:rPr>
          <w:rFonts w:asciiTheme="majorBidi" w:hAnsiTheme="majorBidi" w:cstheme="majorBidi"/>
          <w:sz w:val="24"/>
          <w:szCs w:val="24"/>
          <w:lang w:val="en-GB"/>
        </w:rPr>
        <w:t xml:space="preserve"> </w:t>
      </w:r>
      <w:proofErr w:type="spellStart"/>
      <w:r w:rsidRPr="00697DAB">
        <w:rPr>
          <w:rFonts w:asciiTheme="majorBidi" w:hAnsiTheme="majorBidi" w:cstheme="majorBidi"/>
          <w:sz w:val="24"/>
          <w:szCs w:val="24"/>
          <w:lang w:val="en-GB"/>
        </w:rPr>
        <w:t>Elran</w:t>
      </w:r>
      <w:proofErr w:type="spellEnd"/>
      <w:r w:rsidRPr="00697DAB">
        <w:rPr>
          <w:rFonts w:asciiTheme="majorBidi" w:hAnsiTheme="majorBidi" w:cstheme="majorBidi"/>
          <w:sz w:val="24"/>
          <w:szCs w:val="24"/>
          <w:lang w:val="en-GB"/>
        </w:rPr>
        <w:t xml:space="preserve"> M</w:t>
      </w:r>
      <w:r w:rsidR="00663CB1" w:rsidRPr="00697DAB">
        <w:rPr>
          <w:rFonts w:asciiTheme="majorBidi" w:hAnsiTheme="majorBidi" w:cstheme="majorBidi"/>
          <w:sz w:val="24"/>
          <w:szCs w:val="24"/>
          <w:lang w:val="en-GB"/>
        </w:rPr>
        <w:t>,</w:t>
      </w:r>
      <w:r w:rsidRPr="00697DAB">
        <w:rPr>
          <w:rFonts w:asciiTheme="majorBidi" w:hAnsiTheme="majorBidi" w:cstheme="majorBidi"/>
          <w:sz w:val="24"/>
          <w:szCs w:val="24"/>
          <w:lang w:val="en-GB"/>
        </w:rPr>
        <w:t xml:space="preserve"> </w:t>
      </w:r>
      <w:proofErr w:type="spellStart"/>
      <w:r w:rsidRPr="00697DAB">
        <w:rPr>
          <w:rFonts w:asciiTheme="majorBidi" w:hAnsiTheme="majorBidi" w:cstheme="majorBidi"/>
          <w:sz w:val="24"/>
          <w:szCs w:val="24"/>
          <w:lang w:val="en-GB"/>
        </w:rPr>
        <w:t>Shahbari</w:t>
      </w:r>
      <w:proofErr w:type="spellEnd"/>
      <w:r w:rsidRPr="00697DAB">
        <w:rPr>
          <w:rFonts w:asciiTheme="majorBidi" w:hAnsiTheme="majorBidi" w:cstheme="majorBidi"/>
          <w:sz w:val="24"/>
          <w:szCs w:val="24"/>
          <w:lang w:val="en-GB"/>
        </w:rPr>
        <w:t xml:space="preserve"> I</w:t>
      </w:r>
      <w:r w:rsidR="00663CB1" w:rsidRPr="00697DAB">
        <w:rPr>
          <w:rFonts w:asciiTheme="majorBidi" w:hAnsiTheme="majorBidi" w:cstheme="majorBidi"/>
          <w:sz w:val="24"/>
          <w:szCs w:val="24"/>
          <w:lang w:val="en-GB"/>
        </w:rPr>
        <w:t>,</w:t>
      </w:r>
      <w:r w:rsidRPr="00697DAB">
        <w:rPr>
          <w:rFonts w:asciiTheme="majorBidi" w:hAnsiTheme="majorBidi" w:cstheme="majorBidi"/>
          <w:sz w:val="24"/>
          <w:szCs w:val="24"/>
          <w:lang w:val="en-GB"/>
        </w:rPr>
        <w:t xml:space="preserve"> </w:t>
      </w:r>
      <w:proofErr w:type="spellStart"/>
      <w:r w:rsidRPr="00697DAB">
        <w:rPr>
          <w:rFonts w:asciiTheme="majorBidi" w:hAnsiTheme="majorBidi" w:cstheme="majorBidi"/>
          <w:sz w:val="24"/>
          <w:szCs w:val="24"/>
          <w:lang w:val="en-GB"/>
        </w:rPr>
        <w:t>Sawaed</w:t>
      </w:r>
      <w:proofErr w:type="spellEnd"/>
      <w:r w:rsidRPr="00697DAB">
        <w:rPr>
          <w:rFonts w:asciiTheme="majorBidi" w:hAnsiTheme="majorBidi" w:cstheme="majorBidi"/>
          <w:sz w:val="24"/>
          <w:szCs w:val="24"/>
          <w:lang w:val="en-GB"/>
        </w:rPr>
        <w:t xml:space="preserve"> K </w:t>
      </w:r>
      <w:r w:rsidR="00663CB1" w:rsidRPr="00697DAB">
        <w:rPr>
          <w:rFonts w:asciiTheme="majorBidi" w:hAnsiTheme="majorBidi" w:cstheme="majorBidi"/>
          <w:sz w:val="24"/>
          <w:szCs w:val="24"/>
          <w:lang w:val="en-GB"/>
        </w:rPr>
        <w:t>and</w:t>
      </w:r>
      <w:r w:rsidRPr="00697DAB">
        <w:rPr>
          <w:rFonts w:asciiTheme="majorBidi" w:hAnsiTheme="majorBidi" w:cstheme="majorBidi"/>
          <w:sz w:val="24"/>
          <w:szCs w:val="24"/>
          <w:lang w:val="en-GB"/>
        </w:rPr>
        <w:t xml:space="preserve"> Essa J (2021) Jewish-Arab </w:t>
      </w:r>
      <w:del w:id="1373" w:author="Author">
        <w:r w:rsidRPr="00697DAB" w:rsidDel="00A4458A">
          <w:rPr>
            <w:rFonts w:asciiTheme="majorBidi" w:hAnsiTheme="majorBidi" w:cstheme="majorBidi"/>
            <w:sz w:val="24"/>
            <w:szCs w:val="24"/>
            <w:lang w:val="en-GB"/>
          </w:rPr>
          <w:delText xml:space="preserve">Relations </w:delText>
        </w:r>
      </w:del>
      <w:ins w:id="1374" w:author="Author">
        <w:r w:rsidR="00A4458A" w:rsidRPr="00B00360">
          <w:rPr>
            <w:rFonts w:asciiTheme="majorBidi" w:hAnsiTheme="majorBidi" w:cstheme="majorBidi"/>
            <w:sz w:val="24"/>
            <w:szCs w:val="24"/>
            <w:lang w:val="en-GB"/>
          </w:rPr>
          <w:t>r</w:t>
        </w:r>
        <w:r w:rsidR="00A4458A" w:rsidRPr="00697DAB">
          <w:rPr>
            <w:rFonts w:asciiTheme="majorBidi" w:hAnsiTheme="majorBidi" w:cstheme="majorBidi"/>
            <w:sz w:val="24"/>
            <w:szCs w:val="24"/>
            <w:lang w:val="en-GB"/>
          </w:rPr>
          <w:t xml:space="preserve">elations </w:t>
        </w:r>
      </w:ins>
      <w:r w:rsidRPr="00697DAB">
        <w:rPr>
          <w:rFonts w:asciiTheme="majorBidi" w:hAnsiTheme="majorBidi" w:cstheme="majorBidi"/>
          <w:sz w:val="24"/>
          <w:szCs w:val="24"/>
          <w:lang w:val="en-GB"/>
        </w:rPr>
        <w:t>in Israel April</w:t>
      </w:r>
      <w:del w:id="1375" w:author="Author">
        <w:r w:rsidRPr="00697DAB" w:rsidDel="003732E0">
          <w:rPr>
            <w:rFonts w:asciiTheme="majorBidi" w:hAnsiTheme="majorBidi" w:cstheme="majorBidi"/>
            <w:sz w:val="24"/>
            <w:szCs w:val="24"/>
            <w:lang w:val="en-GB"/>
          </w:rPr>
          <w:delText>-</w:delText>
        </w:r>
      </w:del>
      <w:ins w:id="1376" w:author="Author">
        <w:r w:rsidR="003732E0" w:rsidRPr="00B00360">
          <w:rPr>
            <w:rFonts w:asciiTheme="majorBidi" w:hAnsiTheme="majorBidi" w:cstheme="majorBidi"/>
            <w:sz w:val="24"/>
            <w:szCs w:val="24"/>
            <w:lang w:val="en-GB"/>
          </w:rPr>
          <w:t>–</w:t>
        </w:r>
      </w:ins>
      <w:r w:rsidRPr="00697DAB">
        <w:rPr>
          <w:rFonts w:asciiTheme="majorBidi" w:hAnsiTheme="majorBidi" w:cstheme="majorBidi"/>
          <w:sz w:val="24"/>
          <w:szCs w:val="24"/>
          <w:lang w:val="en-GB"/>
        </w:rPr>
        <w:t xml:space="preserve">May 2021, </w:t>
      </w:r>
      <w:r w:rsidRPr="00697DAB">
        <w:rPr>
          <w:rFonts w:asciiTheme="majorBidi" w:hAnsiTheme="majorBidi" w:cstheme="majorBidi"/>
          <w:i/>
          <w:iCs/>
          <w:sz w:val="24"/>
          <w:szCs w:val="24"/>
          <w:lang w:val="en-GB"/>
        </w:rPr>
        <w:t>INSS Insight</w:t>
      </w:r>
      <w:r w:rsidRPr="00697DAB">
        <w:rPr>
          <w:rFonts w:asciiTheme="majorBidi" w:hAnsiTheme="majorBidi" w:cstheme="majorBidi"/>
          <w:sz w:val="24"/>
          <w:szCs w:val="24"/>
          <w:lang w:val="en-GB"/>
        </w:rPr>
        <w:t xml:space="preserve"> 1474</w:t>
      </w:r>
      <w:r w:rsidR="00663CB1" w:rsidRPr="00697DAB">
        <w:rPr>
          <w:rFonts w:asciiTheme="majorBidi" w:hAnsiTheme="majorBidi" w:cstheme="majorBidi"/>
          <w:sz w:val="24"/>
          <w:szCs w:val="24"/>
          <w:lang w:val="en-GB"/>
        </w:rPr>
        <w:t>:</w:t>
      </w:r>
      <w:r w:rsidRPr="00697DAB">
        <w:rPr>
          <w:rFonts w:asciiTheme="majorBidi" w:hAnsiTheme="majorBidi" w:cstheme="majorBidi"/>
          <w:sz w:val="24"/>
          <w:szCs w:val="24"/>
          <w:lang w:val="en-GB"/>
        </w:rPr>
        <w:t>1</w:t>
      </w:r>
      <w:del w:id="1377" w:author="Author">
        <w:r w:rsidRPr="00697DAB" w:rsidDel="00BA5DE2">
          <w:rPr>
            <w:rFonts w:asciiTheme="majorBidi" w:hAnsiTheme="majorBidi" w:cstheme="majorBidi"/>
            <w:sz w:val="24"/>
            <w:szCs w:val="24"/>
            <w:lang w:val="en-GB"/>
          </w:rPr>
          <w:delText>-</w:delText>
        </w:r>
      </w:del>
      <w:ins w:id="1378" w:author="Author">
        <w:r w:rsidR="00BA5DE2" w:rsidRPr="00B00360">
          <w:rPr>
            <w:rFonts w:asciiTheme="majorBidi" w:hAnsiTheme="majorBidi" w:cstheme="majorBidi"/>
            <w:sz w:val="24"/>
            <w:szCs w:val="24"/>
            <w:lang w:val="en-GB"/>
          </w:rPr>
          <w:t>–</w:t>
        </w:r>
      </w:ins>
      <w:r w:rsidRPr="00697DAB">
        <w:rPr>
          <w:rFonts w:asciiTheme="majorBidi" w:hAnsiTheme="majorBidi" w:cstheme="majorBidi"/>
          <w:sz w:val="24"/>
          <w:szCs w:val="24"/>
          <w:lang w:val="en-GB"/>
        </w:rPr>
        <w:t>4.</w:t>
      </w:r>
    </w:p>
    <w:p w14:paraId="466DD6AF" w14:textId="6CD69CBC" w:rsidR="0076710A" w:rsidRPr="00697DAB" w:rsidRDefault="0076710A" w:rsidP="00AC7FDF">
      <w:pPr>
        <w:bidi w:val="0"/>
        <w:spacing w:line="480" w:lineRule="auto"/>
        <w:ind w:left="567" w:hanging="720"/>
        <w:jc w:val="both"/>
        <w:rPr>
          <w:rFonts w:asciiTheme="majorBidi" w:hAnsiTheme="majorBidi" w:cstheme="majorBidi"/>
          <w:sz w:val="24"/>
          <w:szCs w:val="24"/>
          <w:lang w:val="en-GB"/>
        </w:rPr>
      </w:pPr>
      <w:r w:rsidRPr="00697DAB">
        <w:rPr>
          <w:rFonts w:asciiTheme="majorBidi" w:hAnsiTheme="majorBidi" w:cstheme="majorBidi"/>
          <w:sz w:val="24"/>
          <w:szCs w:val="24"/>
          <w:lang w:val="en-GB"/>
        </w:rPr>
        <w:lastRenderedPageBreak/>
        <w:t xml:space="preserve">Lew AA (2017) Tourism planning and place making: </w:t>
      </w:r>
      <w:del w:id="1379" w:author="Author">
        <w:r w:rsidRPr="00697DAB" w:rsidDel="00114DB0">
          <w:rPr>
            <w:rFonts w:asciiTheme="majorBidi" w:hAnsiTheme="majorBidi" w:cstheme="majorBidi"/>
            <w:sz w:val="24"/>
            <w:szCs w:val="24"/>
            <w:lang w:val="en-GB"/>
          </w:rPr>
          <w:delText>Place</w:delText>
        </w:r>
      </w:del>
      <w:ins w:id="1380" w:author="Author">
        <w:r w:rsidR="00114DB0" w:rsidRPr="00B00360">
          <w:rPr>
            <w:rFonts w:asciiTheme="majorBidi" w:hAnsiTheme="majorBidi" w:cstheme="majorBidi"/>
            <w:sz w:val="24"/>
            <w:szCs w:val="24"/>
            <w:lang w:val="en-GB"/>
          </w:rPr>
          <w:t>p</w:t>
        </w:r>
        <w:r w:rsidR="00114DB0" w:rsidRPr="00697DAB">
          <w:rPr>
            <w:rFonts w:asciiTheme="majorBidi" w:hAnsiTheme="majorBidi" w:cstheme="majorBidi"/>
            <w:sz w:val="24"/>
            <w:szCs w:val="24"/>
            <w:lang w:val="en-GB"/>
          </w:rPr>
          <w:t>lace</w:t>
        </w:r>
      </w:ins>
      <w:r w:rsidRPr="00697DAB">
        <w:rPr>
          <w:rFonts w:asciiTheme="majorBidi" w:hAnsiTheme="majorBidi" w:cstheme="majorBidi"/>
          <w:sz w:val="24"/>
          <w:szCs w:val="24"/>
          <w:lang w:val="en-GB"/>
        </w:rPr>
        <w:t>-making or placemaking?</w:t>
      </w:r>
      <w:del w:id="1381" w:author="Author">
        <w:r w:rsidR="00663CB1" w:rsidRPr="00697DAB" w:rsidDel="00AC616D">
          <w:rPr>
            <w:rFonts w:asciiTheme="majorBidi" w:hAnsiTheme="majorBidi" w:cstheme="majorBidi"/>
            <w:sz w:val="24"/>
            <w:szCs w:val="24"/>
            <w:lang w:val="en-GB"/>
          </w:rPr>
          <w:delText>.</w:delText>
        </w:r>
      </w:del>
      <w:r w:rsidRPr="00697DAB">
        <w:rPr>
          <w:rFonts w:asciiTheme="majorBidi" w:hAnsiTheme="majorBidi" w:cstheme="majorBidi"/>
          <w:sz w:val="24"/>
          <w:szCs w:val="24"/>
          <w:lang w:val="en-GB"/>
        </w:rPr>
        <w:t xml:space="preserve"> </w:t>
      </w:r>
      <w:r w:rsidRPr="00697DAB">
        <w:rPr>
          <w:rFonts w:asciiTheme="majorBidi" w:hAnsiTheme="majorBidi" w:cstheme="majorBidi"/>
          <w:i/>
          <w:iCs/>
          <w:sz w:val="24"/>
          <w:szCs w:val="24"/>
          <w:lang w:val="en-GB"/>
        </w:rPr>
        <w:t>Tourism Geographies</w:t>
      </w:r>
      <w:r w:rsidRPr="00697DAB">
        <w:rPr>
          <w:rFonts w:asciiTheme="majorBidi" w:hAnsiTheme="majorBidi" w:cstheme="majorBidi"/>
          <w:sz w:val="24"/>
          <w:szCs w:val="24"/>
          <w:lang w:val="en-GB"/>
        </w:rPr>
        <w:t xml:space="preserve"> 19(3)</w:t>
      </w:r>
      <w:r w:rsidR="00663CB1" w:rsidRPr="00697DAB">
        <w:rPr>
          <w:rFonts w:asciiTheme="majorBidi" w:hAnsiTheme="majorBidi" w:cstheme="majorBidi"/>
          <w:sz w:val="24"/>
          <w:szCs w:val="24"/>
          <w:lang w:val="en-GB"/>
        </w:rPr>
        <w:t>:</w:t>
      </w:r>
      <w:r w:rsidRPr="00697DAB">
        <w:rPr>
          <w:rFonts w:asciiTheme="majorBidi" w:hAnsiTheme="majorBidi" w:cstheme="majorBidi"/>
          <w:sz w:val="24"/>
          <w:szCs w:val="24"/>
          <w:lang w:val="en-GB"/>
        </w:rPr>
        <w:t xml:space="preserve"> 448–66</w:t>
      </w:r>
    </w:p>
    <w:p w14:paraId="7ED1E065" w14:textId="5366217B" w:rsidR="0076710A" w:rsidRPr="00697DAB" w:rsidDel="00C36256" w:rsidRDefault="0076710A" w:rsidP="00AC7FDF">
      <w:pPr>
        <w:bidi w:val="0"/>
        <w:spacing w:line="480" w:lineRule="auto"/>
        <w:ind w:hanging="720"/>
        <w:jc w:val="both"/>
        <w:rPr>
          <w:del w:id="1382" w:author="Author"/>
          <w:rFonts w:asciiTheme="majorBidi" w:hAnsiTheme="majorBidi" w:cstheme="majorBidi"/>
          <w:sz w:val="24"/>
          <w:szCs w:val="24"/>
          <w:shd w:val="clear" w:color="auto" w:fill="FFFFFF"/>
          <w:rtl/>
          <w:lang w:val="en-GB"/>
        </w:rPr>
      </w:pPr>
      <w:r w:rsidRPr="00697DAB">
        <w:rPr>
          <w:rFonts w:asciiTheme="majorBidi" w:hAnsiTheme="majorBidi" w:cstheme="majorBidi"/>
          <w:sz w:val="24"/>
          <w:szCs w:val="24"/>
          <w:shd w:val="clear" w:color="auto" w:fill="FFFFFF"/>
          <w:lang w:val="en-GB"/>
        </w:rPr>
        <w:t xml:space="preserve">Lombard M (2014) Constructing ordinary places: </w:t>
      </w:r>
      <w:del w:id="1383" w:author="Author">
        <w:r w:rsidRPr="00697DAB" w:rsidDel="00114DB0">
          <w:rPr>
            <w:rFonts w:asciiTheme="majorBidi" w:hAnsiTheme="majorBidi" w:cstheme="majorBidi"/>
            <w:sz w:val="24"/>
            <w:szCs w:val="24"/>
            <w:shd w:val="clear" w:color="auto" w:fill="FFFFFF"/>
            <w:lang w:val="en-GB"/>
          </w:rPr>
          <w:delText>Place</w:delText>
        </w:r>
      </w:del>
      <w:ins w:id="1384" w:author="Author">
        <w:r w:rsidR="00114DB0" w:rsidRPr="00697DAB">
          <w:rPr>
            <w:rFonts w:asciiTheme="majorBidi" w:hAnsiTheme="majorBidi" w:cstheme="majorBidi"/>
            <w:sz w:val="24"/>
            <w:szCs w:val="24"/>
            <w:shd w:val="clear" w:color="auto" w:fill="FFFFFF"/>
            <w:lang w:val="en-GB"/>
          </w:rPr>
          <w:t>place</w:t>
        </w:r>
      </w:ins>
      <w:r w:rsidRPr="00697DAB">
        <w:rPr>
          <w:rFonts w:asciiTheme="majorBidi" w:hAnsiTheme="majorBidi" w:cstheme="majorBidi"/>
          <w:sz w:val="24"/>
          <w:szCs w:val="24"/>
          <w:shd w:val="clear" w:color="auto" w:fill="FFFFFF"/>
          <w:lang w:val="en-GB"/>
        </w:rPr>
        <w:t>-making in urban informal</w:t>
      </w:r>
      <w:ins w:id="1385" w:author="Author">
        <w:r w:rsidR="00C36256">
          <w:rPr>
            <w:rFonts w:asciiTheme="majorBidi" w:hAnsiTheme="majorBidi" w:cstheme="majorBidi"/>
            <w:sz w:val="24"/>
            <w:szCs w:val="24"/>
            <w:shd w:val="clear" w:color="auto" w:fill="FFFFFF"/>
            <w:lang w:val="en-GB"/>
          </w:rPr>
          <w:t xml:space="preserve"> </w:t>
        </w:r>
      </w:ins>
    </w:p>
    <w:p w14:paraId="549A8750" w14:textId="23BE7E16" w:rsidR="0076710A" w:rsidRPr="00697DAB" w:rsidRDefault="0076710A" w:rsidP="00AC7FDF">
      <w:pPr>
        <w:bidi w:val="0"/>
        <w:spacing w:line="480" w:lineRule="auto"/>
        <w:ind w:hanging="720"/>
        <w:jc w:val="both"/>
        <w:rPr>
          <w:rFonts w:asciiTheme="majorBidi" w:hAnsiTheme="majorBidi" w:cstheme="majorBidi"/>
          <w:sz w:val="24"/>
          <w:szCs w:val="24"/>
          <w:shd w:val="clear" w:color="auto" w:fill="FFFFFF"/>
          <w:rtl/>
          <w:lang w:val="en-GB"/>
        </w:rPr>
      </w:pPr>
      <w:r w:rsidRPr="00697DAB">
        <w:rPr>
          <w:rFonts w:asciiTheme="majorBidi" w:hAnsiTheme="majorBidi" w:cstheme="majorBidi"/>
          <w:sz w:val="24"/>
          <w:szCs w:val="24"/>
          <w:shd w:val="clear" w:color="auto" w:fill="FFFFFF"/>
          <w:lang w:val="en-GB"/>
        </w:rPr>
        <w:t>settlements in Mexico</w:t>
      </w:r>
      <w:r w:rsidR="00663CB1" w:rsidRPr="00697DAB">
        <w:rPr>
          <w:rFonts w:asciiTheme="majorBidi" w:hAnsiTheme="majorBidi" w:cstheme="majorBidi"/>
          <w:sz w:val="24"/>
          <w:szCs w:val="24"/>
          <w:shd w:val="clear" w:color="auto" w:fill="FFFFFF"/>
          <w:lang w:val="en-GB"/>
        </w:rPr>
        <w:t>.</w:t>
      </w:r>
      <w:r w:rsidRPr="00697DAB">
        <w:rPr>
          <w:rFonts w:asciiTheme="majorBidi" w:hAnsiTheme="majorBidi" w:cstheme="majorBidi"/>
          <w:sz w:val="24"/>
          <w:szCs w:val="24"/>
          <w:shd w:val="clear" w:color="auto" w:fill="FFFFFF"/>
          <w:lang w:val="en-GB"/>
        </w:rPr>
        <w:t xml:space="preserve"> </w:t>
      </w:r>
      <w:r w:rsidRPr="00697DAB">
        <w:rPr>
          <w:rFonts w:asciiTheme="majorBidi" w:hAnsiTheme="majorBidi" w:cstheme="majorBidi"/>
          <w:i/>
          <w:iCs/>
          <w:sz w:val="24"/>
          <w:szCs w:val="24"/>
          <w:shd w:val="clear" w:color="auto" w:fill="FFFFFF"/>
          <w:lang w:val="en-GB"/>
        </w:rPr>
        <w:t>Progress in Planning</w:t>
      </w:r>
      <w:r w:rsidRPr="00697DAB">
        <w:rPr>
          <w:rFonts w:asciiTheme="majorBidi" w:hAnsiTheme="majorBidi" w:cstheme="majorBidi"/>
          <w:sz w:val="24"/>
          <w:szCs w:val="24"/>
          <w:shd w:val="clear" w:color="auto" w:fill="FFFFFF"/>
          <w:lang w:val="en-GB"/>
        </w:rPr>
        <w:t xml:space="preserve"> 94</w:t>
      </w:r>
      <w:r w:rsidR="00663CB1" w:rsidRPr="00697DAB">
        <w:rPr>
          <w:rFonts w:asciiTheme="majorBidi" w:hAnsiTheme="majorBidi" w:cstheme="majorBidi"/>
          <w:sz w:val="24"/>
          <w:szCs w:val="24"/>
          <w:shd w:val="clear" w:color="auto" w:fill="FFFFFF"/>
          <w:lang w:val="en-GB"/>
        </w:rPr>
        <w:t>:</w:t>
      </w:r>
      <w:r w:rsidRPr="00697DAB">
        <w:rPr>
          <w:rFonts w:asciiTheme="majorBidi" w:hAnsiTheme="majorBidi" w:cstheme="majorBidi"/>
          <w:sz w:val="24"/>
          <w:szCs w:val="24"/>
          <w:shd w:val="clear" w:color="auto" w:fill="FFFFFF"/>
          <w:lang w:val="en-GB"/>
        </w:rPr>
        <w:t xml:space="preserve"> 1–53</w:t>
      </w:r>
      <w:r w:rsidRPr="00697DAB">
        <w:rPr>
          <w:rFonts w:asciiTheme="majorBidi" w:hAnsiTheme="majorBidi" w:cstheme="majorBidi"/>
          <w:sz w:val="24"/>
          <w:szCs w:val="24"/>
          <w:shd w:val="clear" w:color="auto" w:fill="FFFFFF"/>
          <w:rtl/>
          <w:lang w:val="en-GB"/>
        </w:rPr>
        <w:t>.</w:t>
      </w:r>
    </w:p>
    <w:p w14:paraId="4745F562" w14:textId="23321A64" w:rsidR="0076710A" w:rsidRPr="00697DAB" w:rsidRDefault="0076710A" w:rsidP="00AC7FDF">
      <w:pPr>
        <w:bidi w:val="0"/>
        <w:spacing w:line="480" w:lineRule="auto"/>
        <w:ind w:hanging="720"/>
        <w:jc w:val="both"/>
        <w:rPr>
          <w:rFonts w:asciiTheme="majorBidi" w:hAnsiTheme="majorBidi" w:cstheme="majorBidi"/>
          <w:sz w:val="24"/>
          <w:szCs w:val="24"/>
          <w:shd w:val="clear" w:color="auto" w:fill="FFFFFF"/>
          <w:rtl/>
          <w:lang w:val="en-GB"/>
        </w:rPr>
      </w:pPr>
      <w:r w:rsidRPr="00697DAB">
        <w:rPr>
          <w:rFonts w:asciiTheme="majorBidi" w:hAnsiTheme="majorBidi" w:cstheme="majorBidi"/>
          <w:sz w:val="24"/>
          <w:szCs w:val="24"/>
          <w:shd w:val="clear" w:color="auto" w:fill="FFFFFF"/>
          <w:lang w:val="en-GB"/>
        </w:rPr>
        <w:t xml:space="preserve">Maglajlić RA </w:t>
      </w:r>
      <w:r w:rsidR="00663CB1" w:rsidRPr="00697DAB">
        <w:rPr>
          <w:rFonts w:asciiTheme="majorBidi" w:hAnsiTheme="majorBidi" w:cstheme="majorBidi"/>
          <w:sz w:val="24"/>
          <w:szCs w:val="24"/>
          <w:shd w:val="clear" w:color="auto" w:fill="FFFFFF"/>
          <w:lang w:val="en-GB"/>
        </w:rPr>
        <w:t>and</w:t>
      </w:r>
      <w:r w:rsidRPr="00697DAB">
        <w:rPr>
          <w:rFonts w:asciiTheme="majorBidi" w:hAnsiTheme="majorBidi" w:cstheme="majorBidi"/>
          <w:sz w:val="24"/>
          <w:szCs w:val="24"/>
          <w:shd w:val="clear" w:color="auto" w:fill="FFFFFF"/>
          <w:lang w:val="en-GB"/>
        </w:rPr>
        <w:t xml:space="preserve"> Bašić S (2019) Critical reflection on the social work experiences in Northern Ireland: </w:t>
      </w:r>
      <w:del w:id="1386" w:author="Author">
        <w:r w:rsidRPr="00697DAB" w:rsidDel="00114DB0">
          <w:rPr>
            <w:rFonts w:asciiTheme="majorBidi" w:hAnsiTheme="majorBidi" w:cstheme="majorBidi"/>
            <w:sz w:val="24"/>
            <w:szCs w:val="24"/>
            <w:shd w:val="clear" w:color="auto" w:fill="FFFFFF"/>
            <w:lang w:val="en-GB"/>
          </w:rPr>
          <w:delText xml:space="preserve">Perspectives </w:delText>
        </w:r>
      </w:del>
      <w:ins w:id="1387" w:author="Author">
        <w:r w:rsidR="00114DB0" w:rsidRPr="00697DAB">
          <w:rPr>
            <w:rFonts w:asciiTheme="majorBidi" w:hAnsiTheme="majorBidi" w:cstheme="majorBidi"/>
            <w:sz w:val="24"/>
            <w:szCs w:val="24"/>
            <w:shd w:val="clear" w:color="auto" w:fill="FFFFFF"/>
            <w:lang w:val="en-GB"/>
          </w:rPr>
          <w:t xml:space="preserve">perspectives </w:t>
        </w:r>
      </w:ins>
      <w:r w:rsidRPr="00697DAB">
        <w:rPr>
          <w:rFonts w:asciiTheme="majorBidi" w:hAnsiTheme="majorBidi" w:cstheme="majorBidi"/>
          <w:sz w:val="24"/>
          <w:szCs w:val="24"/>
          <w:shd w:val="clear" w:color="auto" w:fill="FFFFFF"/>
          <w:lang w:val="en-GB"/>
        </w:rPr>
        <w:t>from Bosnia and Herzegovina. In</w:t>
      </w:r>
      <w:r w:rsidR="00663CB1" w:rsidRPr="00697DAB">
        <w:rPr>
          <w:rFonts w:asciiTheme="majorBidi" w:hAnsiTheme="majorBidi" w:cstheme="majorBidi"/>
          <w:sz w:val="24"/>
          <w:szCs w:val="24"/>
          <w:shd w:val="clear" w:color="auto" w:fill="FFFFFF"/>
          <w:lang w:val="en-GB"/>
        </w:rPr>
        <w:t>:</w:t>
      </w:r>
      <w:r w:rsidRPr="00697DAB">
        <w:rPr>
          <w:rFonts w:asciiTheme="majorBidi" w:hAnsiTheme="majorBidi" w:cstheme="majorBidi"/>
          <w:sz w:val="24"/>
          <w:szCs w:val="24"/>
          <w:shd w:val="clear" w:color="auto" w:fill="FFFFFF"/>
          <w:lang w:val="en-GB"/>
        </w:rPr>
        <w:t xml:space="preserve"> Duffy J, Campbell J and </w:t>
      </w:r>
      <w:proofErr w:type="spellStart"/>
      <w:r w:rsidRPr="00697DAB">
        <w:rPr>
          <w:rFonts w:asciiTheme="majorBidi" w:hAnsiTheme="majorBidi" w:cstheme="majorBidi"/>
          <w:sz w:val="24"/>
          <w:szCs w:val="24"/>
          <w:shd w:val="clear" w:color="auto" w:fill="FFFFFF"/>
          <w:lang w:val="en-GB"/>
        </w:rPr>
        <w:t>Tosone</w:t>
      </w:r>
      <w:proofErr w:type="spellEnd"/>
      <w:r w:rsidRPr="00697DAB">
        <w:rPr>
          <w:rFonts w:asciiTheme="majorBidi" w:hAnsiTheme="majorBidi" w:cstheme="majorBidi"/>
          <w:sz w:val="24"/>
          <w:szCs w:val="24"/>
          <w:shd w:val="clear" w:color="auto" w:fill="FFFFFF"/>
          <w:lang w:val="en-GB"/>
        </w:rPr>
        <w:t xml:space="preserve"> C (</w:t>
      </w:r>
      <w:r w:rsidR="00663CB1" w:rsidRPr="00697DAB">
        <w:rPr>
          <w:rFonts w:asciiTheme="majorBidi" w:hAnsiTheme="majorBidi" w:cstheme="majorBidi"/>
          <w:sz w:val="24"/>
          <w:szCs w:val="24"/>
          <w:shd w:val="clear" w:color="auto" w:fill="FFFFFF"/>
          <w:lang w:val="en-GB"/>
        </w:rPr>
        <w:t>e</w:t>
      </w:r>
      <w:r w:rsidRPr="00697DAB">
        <w:rPr>
          <w:rFonts w:asciiTheme="majorBidi" w:hAnsiTheme="majorBidi" w:cstheme="majorBidi"/>
          <w:sz w:val="24"/>
          <w:szCs w:val="24"/>
          <w:shd w:val="clear" w:color="auto" w:fill="FFFFFF"/>
          <w:lang w:val="en-GB"/>
        </w:rPr>
        <w:t>ds)</w:t>
      </w:r>
      <w:r w:rsidR="00663CB1" w:rsidRPr="00697DAB">
        <w:rPr>
          <w:rFonts w:asciiTheme="majorBidi" w:hAnsiTheme="majorBidi" w:cstheme="majorBidi"/>
          <w:sz w:val="24"/>
          <w:szCs w:val="24"/>
          <w:shd w:val="clear" w:color="auto" w:fill="FFFFFF"/>
          <w:lang w:val="en-GB"/>
        </w:rPr>
        <w:t>.</w:t>
      </w:r>
      <w:r w:rsidRPr="00697DAB">
        <w:rPr>
          <w:rFonts w:asciiTheme="majorBidi" w:hAnsiTheme="majorBidi" w:cstheme="majorBidi"/>
          <w:sz w:val="24"/>
          <w:szCs w:val="24"/>
          <w:shd w:val="clear" w:color="auto" w:fill="FFFFFF"/>
          <w:lang w:val="en-GB"/>
        </w:rPr>
        <w:t xml:space="preserve"> </w:t>
      </w:r>
      <w:r w:rsidRPr="00697DAB">
        <w:rPr>
          <w:rFonts w:asciiTheme="majorBidi" w:hAnsiTheme="majorBidi" w:cstheme="majorBidi"/>
          <w:i/>
          <w:iCs/>
          <w:sz w:val="24"/>
          <w:szCs w:val="24"/>
          <w:shd w:val="clear" w:color="auto" w:fill="FFFFFF"/>
          <w:lang w:val="en-GB"/>
        </w:rPr>
        <w:t xml:space="preserve">International </w:t>
      </w:r>
      <w:r w:rsidR="00C81394" w:rsidRPr="00697DAB">
        <w:rPr>
          <w:rFonts w:asciiTheme="majorBidi" w:hAnsiTheme="majorBidi" w:cstheme="majorBidi"/>
          <w:i/>
          <w:iCs/>
          <w:sz w:val="24"/>
          <w:szCs w:val="24"/>
          <w:shd w:val="clear" w:color="auto" w:fill="FFFFFF"/>
          <w:lang w:val="en-GB"/>
        </w:rPr>
        <w:t xml:space="preserve">Perspectives </w:t>
      </w:r>
      <w:del w:id="1388" w:author="Author">
        <w:r w:rsidR="00C81394" w:rsidRPr="00697DAB" w:rsidDel="00C81394">
          <w:rPr>
            <w:rFonts w:asciiTheme="majorBidi" w:hAnsiTheme="majorBidi" w:cstheme="majorBidi"/>
            <w:i/>
            <w:iCs/>
            <w:sz w:val="24"/>
            <w:szCs w:val="24"/>
            <w:shd w:val="clear" w:color="auto" w:fill="FFFFFF"/>
            <w:lang w:val="en-GB"/>
          </w:rPr>
          <w:delText xml:space="preserve">On </w:delText>
        </w:r>
      </w:del>
      <w:ins w:id="1389" w:author="Author">
        <w:r w:rsidR="00C81394" w:rsidRPr="00697DAB">
          <w:rPr>
            <w:rFonts w:asciiTheme="majorBidi" w:hAnsiTheme="majorBidi" w:cstheme="majorBidi"/>
            <w:i/>
            <w:iCs/>
            <w:sz w:val="24"/>
            <w:szCs w:val="24"/>
            <w:shd w:val="clear" w:color="auto" w:fill="FFFFFF"/>
            <w:lang w:val="en-GB"/>
          </w:rPr>
          <w:t xml:space="preserve">on </w:t>
        </w:r>
      </w:ins>
      <w:r w:rsidR="00C81394" w:rsidRPr="00697DAB">
        <w:rPr>
          <w:rFonts w:asciiTheme="majorBidi" w:hAnsiTheme="majorBidi" w:cstheme="majorBidi"/>
          <w:i/>
          <w:iCs/>
          <w:sz w:val="24"/>
          <w:szCs w:val="24"/>
          <w:shd w:val="clear" w:color="auto" w:fill="FFFFFF"/>
          <w:lang w:val="en-GB"/>
        </w:rPr>
        <w:t xml:space="preserve">Social Work </w:t>
      </w:r>
      <w:del w:id="1390" w:author="Author">
        <w:r w:rsidR="00C81394" w:rsidRPr="00697DAB" w:rsidDel="00C81394">
          <w:rPr>
            <w:rFonts w:asciiTheme="majorBidi" w:hAnsiTheme="majorBidi" w:cstheme="majorBidi"/>
            <w:i/>
            <w:iCs/>
            <w:sz w:val="24"/>
            <w:szCs w:val="24"/>
            <w:shd w:val="clear" w:color="auto" w:fill="FFFFFF"/>
            <w:lang w:val="en-GB"/>
          </w:rPr>
          <w:delText xml:space="preserve">And </w:delText>
        </w:r>
      </w:del>
      <w:ins w:id="1391" w:author="Author">
        <w:r w:rsidR="00C81394" w:rsidRPr="00697DAB">
          <w:rPr>
            <w:rFonts w:asciiTheme="majorBidi" w:hAnsiTheme="majorBidi" w:cstheme="majorBidi"/>
            <w:i/>
            <w:iCs/>
            <w:sz w:val="24"/>
            <w:szCs w:val="24"/>
            <w:shd w:val="clear" w:color="auto" w:fill="FFFFFF"/>
            <w:lang w:val="en-GB"/>
          </w:rPr>
          <w:t xml:space="preserve">and </w:t>
        </w:r>
      </w:ins>
      <w:r w:rsidR="00C81394" w:rsidRPr="00697DAB">
        <w:rPr>
          <w:rFonts w:asciiTheme="majorBidi" w:hAnsiTheme="majorBidi" w:cstheme="majorBidi"/>
          <w:i/>
          <w:iCs/>
          <w:sz w:val="24"/>
          <w:szCs w:val="24"/>
          <w:shd w:val="clear" w:color="auto" w:fill="FFFFFF"/>
          <w:lang w:val="en-GB"/>
        </w:rPr>
        <w:t>Political Conflict</w:t>
      </w:r>
      <w:r w:rsidR="00663CB1" w:rsidRPr="00697DAB">
        <w:rPr>
          <w:rFonts w:asciiTheme="majorBidi" w:hAnsiTheme="majorBidi" w:cstheme="majorBidi"/>
          <w:sz w:val="24"/>
          <w:szCs w:val="24"/>
          <w:shd w:val="clear" w:color="auto" w:fill="FFFFFF"/>
          <w:lang w:val="en-GB"/>
        </w:rPr>
        <w:t xml:space="preserve">. </w:t>
      </w:r>
      <w:r w:rsidR="00417022" w:rsidRPr="00697DAB">
        <w:rPr>
          <w:rFonts w:asciiTheme="majorBidi" w:hAnsiTheme="majorBidi" w:cstheme="majorBidi"/>
          <w:sz w:val="24"/>
          <w:szCs w:val="24"/>
          <w:shd w:val="clear" w:color="auto" w:fill="FFFFFF"/>
          <w:lang w:val="en-GB"/>
        </w:rPr>
        <w:t>London</w:t>
      </w:r>
      <w:r w:rsidR="00663CB1" w:rsidRPr="00697DAB">
        <w:rPr>
          <w:rFonts w:asciiTheme="majorBidi" w:hAnsiTheme="majorBidi" w:cstheme="majorBidi"/>
          <w:sz w:val="24"/>
          <w:szCs w:val="24"/>
          <w:shd w:val="clear" w:color="auto" w:fill="FFFFFF"/>
          <w:lang w:val="en-GB"/>
        </w:rPr>
        <w:t>:</w:t>
      </w:r>
      <w:r w:rsidRPr="00697DAB">
        <w:rPr>
          <w:rFonts w:asciiTheme="majorBidi" w:hAnsiTheme="majorBidi" w:cstheme="majorBidi"/>
          <w:sz w:val="24"/>
          <w:szCs w:val="24"/>
          <w:shd w:val="clear" w:color="auto" w:fill="FFFFFF"/>
          <w:lang w:val="en-GB"/>
        </w:rPr>
        <w:t> Routledge</w:t>
      </w:r>
      <w:r w:rsidR="00663CB1" w:rsidRPr="00697DAB">
        <w:rPr>
          <w:rFonts w:asciiTheme="majorBidi" w:hAnsiTheme="majorBidi" w:cstheme="majorBidi"/>
          <w:sz w:val="24"/>
          <w:szCs w:val="24"/>
          <w:shd w:val="clear" w:color="auto" w:fill="FFFFFF"/>
          <w:lang w:val="en-GB"/>
        </w:rPr>
        <w:t>,</w:t>
      </w:r>
      <w:r w:rsidR="00663CB1" w:rsidRPr="00697DAB">
        <w:rPr>
          <w:lang w:val="en-GB"/>
        </w:rPr>
        <w:t xml:space="preserve"> </w:t>
      </w:r>
      <w:r w:rsidR="00663CB1" w:rsidRPr="00697DAB">
        <w:rPr>
          <w:rFonts w:asciiTheme="majorBidi" w:hAnsiTheme="majorBidi" w:cstheme="majorBidi"/>
          <w:sz w:val="24"/>
          <w:szCs w:val="24"/>
          <w:shd w:val="clear" w:color="auto" w:fill="FFFFFF"/>
          <w:lang w:val="en-GB"/>
        </w:rPr>
        <w:t>pp.65</w:t>
      </w:r>
      <w:ins w:id="1392" w:author="Author">
        <w:r w:rsidR="00F714D5" w:rsidRPr="00697DAB">
          <w:rPr>
            <w:rFonts w:asciiTheme="majorBidi" w:hAnsiTheme="majorBidi" w:cstheme="majorBidi"/>
            <w:sz w:val="24"/>
            <w:szCs w:val="24"/>
            <w:shd w:val="clear" w:color="auto" w:fill="FFFFFF"/>
            <w:lang w:val="en-GB"/>
          </w:rPr>
          <w:t>–</w:t>
        </w:r>
      </w:ins>
      <w:del w:id="1393" w:author="Author">
        <w:r w:rsidR="00663CB1" w:rsidRPr="00697DAB" w:rsidDel="00F714D5">
          <w:rPr>
            <w:rFonts w:asciiTheme="majorBidi" w:hAnsiTheme="majorBidi" w:cstheme="majorBidi"/>
            <w:sz w:val="24"/>
            <w:szCs w:val="24"/>
            <w:shd w:val="clear" w:color="auto" w:fill="FFFFFF"/>
            <w:lang w:val="en-GB"/>
          </w:rPr>
          <w:delText>-</w:delText>
        </w:r>
      </w:del>
      <w:r w:rsidR="00663CB1" w:rsidRPr="00697DAB">
        <w:rPr>
          <w:rFonts w:asciiTheme="majorBidi" w:hAnsiTheme="majorBidi" w:cstheme="majorBidi"/>
          <w:sz w:val="24"/>
          <w:szCs w:val="24"/>
          <w:shd w:val="clear" w:color="auto" w:fill="FFFFFF"/>
          <w:lang w:val="en-GB"/>
        </w:rPr>
        <w:t>78.</w:t>
      </w:r>
    </w:p>
    <w:p w14:paraId="70F375A1" w14:textId="25D379C5" w:rsidR="0064737F" w:rsidRPr="00697DAB" w:rsidRDefault="0064737F" w:rsidP="00AC7FDF">
      <w:pPr>
        <w:bidi w:val="0"/>
        <w:spacing w:line="480" w:lineRule="auto"/>
        <w:ind w:hanging="720"/>
        <w:jc w:val="both"/>
        <w:rPr>
          <w:rFonts w:asciiTheme="majorBidi" w:hAnsiTheme="majorBidi" w:cstheme="majorBidi"/>
          <w:sz w:val="24"/>
          <w:szCs w:val="24"/>
          <w:shd w:val="clear" w:color="auto" w:fill="FFFFFF"/>
          <w:lang w:val="en-GB"/>
        </w:rPr>
      </w:pPr>
      <w:proofErr w:type="spellStart"/>
      <w:r w:rsidRPr="00697DAB">
        <w:rPr>
          <w:rFonts w:asciiTheme="majorBidi" w:hAnsiTheme="majorBidi" w:cstheme="majorBidi"/>
          <w:sz w:val="24"/>
          <w:szCs w:val="24"/>
          <w:shd w:val="clear" w:color="auto" w:fill="FFFFFF"/>
          <w:lang w:val="en-GB"/>
        </w:rPr>
        <w:t>Miljenović</w:t>
      </w:r>
      <w:proofErr w:type="spellEnd"/>
      <w:r w:rsidRPr="00697DAB">
        <w:rPr>
          <w:rFonts w:asciiTheme="majorBidi" w:hAnsiTheme="majorBidi" w:cstheme="majorBidi"/>
          <w:sz w:val="24"/>
          <w:szCs w:val="24"/>
          <w:shd w:val="clear" w:color="auto" w:fill="FFFFFF"/>
          <w:lang w:val="en-GB"/>
        </w:rPr>
        <w:t xml:space="preserve"> A </w:t>
      </w:r>
      <w:r w:rsidR="002E45D9" w:rsidRPr="00697DAB">
        <w:rPr>
          <w:rFonts w:asciiTheme="majorBidi" w:hAnsiTheme="majorBidi" w:cstheme="majorBidi"/>
          <w:sz w:val="24"/>
          <w:szCs w:val="24"/>
          <w:shd w:val="clear" w:color="auto" w:fill="FFFFFF"/>
          <w:lang w:val="en-GB"/>
        </w:rPr>
        <w:t>and</w:t>
      </w:r>
      <w:r w:rsidRPr="00697DAB">
        <w:rPr>
          <w:rFonts w:asciiTheme="majorBidi" w:hAnsiTheme="majorBidi" w:cstheme="majorBidi"/>
          <w:sz w:val="24"/>
          <w:szCs w:val="24"/>
          <w:shd w:val="clear" w:color="auto" w:fill="FFFFFF"/>
          <w:lang w:val="en-GB"/>
        </w:rPr>
        <w:t xml:space="preserve"> Žganec N (2012) Disintegration and possibilities for rebuilding of war-affected communities: </w:t>
      </w:r>
      <w:del w:id="1394" w:author="Author">
        <w:r w:rsidRPr="00697DAB" w:rsidDel="00DB2612">
          <w:rPr>
            <w:rFonts w:asciiTheme="majorBidi" w:hAnsiTheme="majorBidi" w:cstheme="majorBidi"/>
            <w:sz w:val="24"/>
            <w:szCs w:val="24"/>
            <w:shd w:val="clear" w:color="auto" w:fill="FFFFFF"/>
            <w:lang w:val="en-GB"/>
          </w:rPr>
          <w:delText xml:space="preserve">The </w:delText>
        </w:r>
      </w:del>
      <w:ins w:id="1395" w:author="Author">
        <w:r w:rsidR="00DB2612" w:rsidRPr="00697DAB">
          <w:rPr>
            <w:rFonts w:asciiTheme="majorBidi" w:hAnsiTheme="majorBidi" w:cstheme="majorBidi"/>
            <w:sz w:val="24"/>
            <w:szCs w:val="24"/>
            <w:shd w:val="clear" w:color="auto" w:fill="FFFFFF"/>
            <w:lang w:val="en-GB"/>
          </w:rPr>
          <w:t xml:space="preserve">the </w:t>
        </w:r>
      </w:ins>
      <w:proofErr w:type="spellStart"/>
      <w:r w:rsidRPr="00697DAB">
        <w:rPr>
          <w:rFonts w:asciiTheme="majorBidi" w:hAnsiTheme="majorBidi" w:cstheme="majorBidi"/>
          <w:sz w:val="24"/>
          <w:szCs w:val="24"/>
          <w:shd w:val="clear" w:color="auto" w:fill="FFFFFF"/>
          <w:lang w:val="en-GB"/>
        </w:rPr>
        <w:t>Vojnić</w:t>
      </w:r>
      <w:proofErr w:type="spellEnd"/>
      <w:r w:rsidRPr="00697DAB">
        <w:rPr>
          <w:rFonts w:asciiTheme="majorBidi" w:hAnsiTheme="majorBidi" w:cstheme="majorBidi"/>
          <w:sz w:val="24"/>
          <w:szCs w:val="24"/>
          <w:shd w:val="clear" w:color="auto" w:fill="FFFFFF"/>
          <w:lang w:val="en-GB"/>
        </w:rPr>
        <w:t xml:space="preserve"> Municipality case. </w:t>
      </w:r>
      <w:r w:rsidRPr="00697DAB">
        <w:rPr>
          <w:rFonts w:asciiTheme="majorBidi" w:hAnsiTheme="majorBidi" w:cstheme="majorBidi"/>
          <w:i/>
          <w:iCs/>
          <w:sz w:val="24"/>
          <w:szCs w:val="24"/>
          <w:shd w:val="clear" w:color="auto" w:fill="FFFFFF"/>
          <w:lang w:val="en-GB"/>
        </w:rPr>
        <w:t xml:space="preserve">International </w:t>
      </w:r>
      <w:r w:rsidR="00C81394" w:rsidRPr="00697DAB">
        <w:rPr>
          <w:rFonts w:asciiTheme="majorBidi" w:hAnsiTheme="majorBidi" w:cstheme="majorBidi"/>
          <w:i/>
          <w:iCs/>
          <w:sz w:val="24"/>
          <w:szCs w:val="24"/>
          <w:shd w:val="clear" w:color="auto" w:fill="FFFFFF"/>
          <w:lang w:val="en-GB"/>
        </w:rPr>
        <w:t>Social Work</w:t>
      </w:r>
      <w:r w:rsidR="00C81394" w:rsidRPr="00697DAB">
        <w:rPr>
          <w:rFonts w:asciiTheme="majorBidi" w:hAnsiTheme="majorBidi" w:cstheme="majorBidi"/>
          <w:sz w:val="24"/>
          <w:szCs w:val="24"/>
          <w:shd w:val="clear" w:color="auto" w:fill="FFFFFF"/>
          <w:lang w:val="en-GB"/>
        </w:rPr>
        <w:t xml:space="preserve"> </w:t>
      </w:r>
      <w:r w:rsidRPr="00697DAB">
        <w:rPr>
          <w:rFonts w:asciiTheme="majorBidi" w:hAnsiTheme="majorBidi" w:cstheme="majorBidi"/>
          <w:sz w:val="24"/>
          <w:szCs w:val="24"/>
          <w:shd w:val="clear" w:color="auto" w:fill="FFFFFF"/>
          <w:lang w:val="en-GB"/>
        </w:rPr>
        <w:t>55(5)</w:t>
      </w:r>
      <w:r w:rsidR="002E45D9" w:rsidRPr="00697DAB">
        <w:rPr>
          <w:rFonts w:asciiTheme="majorBidi" w:hAnsiTheme="majorBidi" w:cstheme="majorBidi"/>
          <w:sz w:val="24"/>
          <w:szCs w:val="24"/>
          <w:shd w:val="clear" w:color="auto" w:fill="FFFFFF"/>
          <w:lang w:val="en-GB"/>
        </w:rPr>
        <w:t>:</w:t>
      </w:r>
      <w:r w:rsidRPr="00697DAB">
        <w:rPr>
          <w:rFonts w:asciiTheme="majorBidi" w:hAnsiTheme="majorBidi" w:cstheme="majorBidi"/>
          <w:sz w:val="24"/>
          <w:szCs w:val="24"/>
          <w:shd w:val="clear" w:color="auto" w:fill="FFFFFF"/>
          <w:lang w:val="en-GB"/>
        </w:rPr>
        <w:t xml:space="preserve"> 645</w:t>
      </w:r>
      <w:del w:id="1396" w:author="Author">
        <w:r w:rsidRPr="00697DAB" w:rsidDel="00F714D5">
          <w:rPr>
            <w:rFonts w:asciiTheme="majorBidi" w:hAnsiTheme="majorBidi" w:cstheme="majorBidi"/>
            <w:sz w:val="24"/>
            <w:szCs w:val="24"/>
            <w:shd w:val="clear" w:color="auto" w:fill="FFFFFF"/>
            <w:lang w:val="en-GB"/>
          </w:rPr>
          <w:delText>-</w:delText>
        </w:r>
      </w:del>
      <w:ins w:id="1397" w:author="Author">
        <w:r w:rsidR="00F714D5" w:rsidRPr="00697DAB">
          <w:rPr>
            <w:rFonts w:asciiTheme="majorBidi" w:hAnsiTheme="majorBidi" w:cstheme="majorBidi"/>
            <w:sz w:val="24"/>
            <w:szCs w:val="24"/>
            <w:shd w:val="clear" w:color="auto" w:fill="FFFFFF"/>
            <w:lang w:val="en-GB"/>
          </w:rPr>
          <w:t>–</w:t>
        </w:r>
      </w:ins>
      <w:r w:rsidRPr="00697DAB">
        <w:rPr>
          <w:rFonts w:asciiTheme="majorBidi" w:hAnsiTheme="majorBidi" w:cstheme="majorBidi"/>
          <w:sz w:val="24"/>
          <w:szCs w:val="24"/>
          <w:shd w:val="clear" w:color="auto" w:fill="FFFFFF"/>
          <w:lang w:val="en-GB"/>
        </w:rPr>
        <w:t>661.</w:t>
      </w:r>
      <w:r w:rsidRPr="00697DAB">
        <w:rPr>
          <w:rFonts w:asciiTheme="majorBidi" w:hAnsiTheme="majorBidi" w:cstheme="majorBidi"/>
          <w:sz w:val="24"/>
          <w:szCs w:val="24"/>
          <w:shd w:val="clear" w:color="auto" w:fill="FFFFFF"/>
          <w:rtl/>
          <w:lang w:val="en-GB"/>
        </w:rPr>
        <w:t>‏</w:t>
      </w:r>
    </w:p>
    <w:p w14:paraId="61E38AF7" w14:textId="301EE8D2" w:rsidR="0076710A" w:rsidRPr="00697DAB" w:rsidRDefault="0076710A" w:rsidP="00AC7FDF">
      <w:pPr>
        <w:bidi w:val="0"/>
        <w:spacing w:line="480" w:lineRule="auto"/>
        <w:ind w:hanging="720"/>
        <w:jc w:val="both"/>
        <w:rPr>
          <w:rFonts w:asciiTheme="majorBidi" w:hAnsiTheme="majorBidi" w:cstheme="majorBidi"/>
          <w:sz w:val="24"/>
          <w:szCs w:val="24"/>
          <w:shd w:val="clear" w:color="auto" w:fill="FFFFFF"/>
          <w:rtl/>
          <w:lang w:val="en-GB"/>
        </w:rPr>
      </w:pPr>
      <w:proofErr w:type="spellStart"/>
      <w:r w:rsidRPr="00697DAB">
        <w:rPr>
          <w:rFonts w:asciiTheme="majorBidi" w:hAnsiTheme="majorBidi" w:cstheme="majorBidi"/>
          <w:sz w:val="24"/>
          <w:szCs w:val="24"/>
          <w:shd w:val="clear" w:color="auto" w:fill="FFFFFF"/>
          <w:lang w:val="en-GB"/>
        </w:rPr>
        <w:t>Monterescu</w:t>
      </w:r>
      <w:proofErr w:type="spellEnd"/>
      <w:r w:rsidRPr="00697DAB">
        <w:rPr>
          <w:rFonts w:asciiTheme="majorBidi" w:hAnsiTheme="majorBidi" w:cstheme="majorBidi"/>
          <w:sz w:val="24"/>
          <w:szCs w:val="24"/>
          <w:shd w:val="clear" w:color="auto" w:fill="FFFFFF"/>
          <w:lang w:val="en-GB"/>
        </w:rPr>
        <w:t xml:space="preserve"> D (2015) </w:t>
      </w:r>
      <w:r w:rsidRPr="00697DAB">
        <w:rPr>
          <w:rFonts w:asciiTheme="majorBidi" w:hAnsiTheme="majorBidi" w:cstheme="majorBidi"/>
          <w:i/>
          <w:iCs/>
          <w:sz w:val="24"/>
          <w:szCs w:val="24"/>
          <w:shd w:val="clear" w:color="auto" w:fill="FFFFFF"/>
          <w:lang w:val="en-GB"/>
        </w:rPr>
        <w:t xml:space="preserve">Jaffa </w:t>
      </w:r>
      <w:r w:rsidR="0016747D" w:rsidRPr="00697DAB">
        <w:rPr>
          <w:rFonts w:asciiTheme="majorBidi" w:hAnsiTheme="majorBidi" w:cstheme="majorBidi"/>
          <w:i/>
          <w:iCs/>
          <w:sz w:val="24"/>
          <w:szCs w:val="24"/>
          <w:shd w:val="clear" w:color="auto" w:fill="FFFFFF"/>
          <w:lang w:val="en-GB"/>
        </w:rPr>
        <w:t xml:space="preserve">Shared </w:t>
      </w:r>
      <w:del w:id="1398" w:author="Author">
        <w:r w:rsidR="0016747D" w:rsidRPr="00697DAB" w:rsidDel="0016747D">
          <w:rPr>
            <w:rFonts w:asciiTheme="majorBidi" w:hAnsiTheme="majorBidi" w:cstheme="majorBidi"/>
            <w:i/>
            <w:iCs/>
            <w:sz w:val="24"/>
            <w:szCs w:val="24"/>
            <w:shd w:val="clear" w:color="auto" w:fill="FFFFFF"/>
            <w:lang w:val="en-GB"/>
          </w:rPr>
          <w:delText xml:space="preserve">And </w:delText>
        </w:r>
      </w:del>
      <w:ins w:id="1399" w:author="Author">
        <w:r w:rsidR="0016747D" w:rsidRPr="00697DAB">
          <w:rPr>
            <w:rFonts w:asciiTheme="majorBidi" w:hAnsiTheme="majorBidi" w:cstheme="majorBidi"/>
            <w:i/>
            <w:iCs/>
            <w:sz w:val="24"/>
            <w:szCs w:val="24"/>
            <w:shd w:val="clear" w:color="auto" w:fill="FFFFFF"/>
            <w:lang w:val="en-GB"/>
          </w:rPr>
          <w:t xml:space="preserve">and </w:t>
        </w:r>
      </w:ins>
      <w:r w:rsidR="0016747D" w:rsidRPr="00697DAB">
        <w:rPr>
          <w:rFonts w:asciiTheme="majorBidi" w:hAnsiTheme="majorBidi" w:cstheme="majorBidi"/>
          <w:i/>
          <w:iCs/>
          <w:sz w:val="24"/>
          <w:szCs w:val="24"/>
          <w:shd w:val="clear" w:color="auto" w:fill="FFFFFF"/>
          <w:lang w:val="en-GB"/>
        </w:rPr>
        <w:t xml:space="preserve">Shattered: </w:t>
      </w:r>
      <w:r w:rsidRPr="00697DAB">
        <w:rPr>
          <w:rFonts w:asciiTheme="majorBidi" w:hAnsiTheme="majorBidi" w:cstheme="majorBidi"/>
          <w:i/>
          <w:iCs/>
          <w:sz w:val="24"/>
          <w:szCs w:val="24"/>
          <w:shd w:val="clear" w:color="auto" w:fill="FFFFFF"/>
          <w:lang w:val="en-GB"/>
        </w:rPr>
        <w:t xml:space="preserve">Contrived </w:t>
      </w:r>
      <w:r w:rsidR="0016747D" w:rsidRPr="00697DAB">
        <w:rPr>
          <w:rFonts w:asciiTheme="majorBidi" w:hAnsiTheme="majorBidi" w:cstheme="majorBidi"/>
          <w:i/>
          <w:iCs/>
          <w:sz w:val="24"/>
          <w:szCs w:val="24"/>
          <w:shd w:val="clear" w:color="auto" w:fill="FFFFFF"/>
          <w:lang w:val="en-GB"/>
        </w:rPr>
        <w:t xml:space="preserve">Coexistence </w:t>
      </w:r>
      <w:del w:id="1400" w:author="Author">
        <w:r w:rsidR="0016747D" w:rsidRPr="00697DAB" w:rsidDel="0016747D">
          <w:rPr>
            <w:rFonts w:asciiTheme="majorBidi" w:hAnsiTheme="majorBidi" w:cstheme="majorBidi"/>
            <w:i/>
            <w:iCs/>
            <w:sz w:val="24"/>
            <w:szCs w:val="24"/>
            <w:shd w:val="clear" w:color="auto" w:fill="FFFFFF"/>
            <w:lang w:val="en-GB"/>
          </w:rPr>
          <w:delText xml:space="preserve">In </w:delText>
        </w:r>
      </w:del>
      <w:ins w:id="1401" w:author="Author">
        <w:r w:rsidR="0016747D" w:rsidRPr="00697DAB">
          <w:rPr>
            <w:rFonts w:asciiTheme="majorBidi" w:hAnsiTheme="majorBidi" w:cstheme="majorBidi"/>
            <w:i/>
            <w:iCs/>
            <w:sz w:val="24"/>
            <w:szCs w:val="24"/>
            <w:shd w:val="clear" w:color="auto" w:fill="FFFFFF"/>
            <w:lang w:val="en-GB"/>
          </w:rPr>
          <w:t xml:space="preserve">in </w:t>
        </w:r>
      </w:ins>
      <w:r w:rsidRPr="00697DAB">
        <w:rPr>
          <w:rFonts w:asciiTheme="majorBidi" w:hAnsiTheme="majorBidi" w:cstheme="majorBidi"/>
          <w:i/>
          <w:iCs/>
          <w:sz w:val="24"/>
          <w:szCs w:val="24"/>
          <w:shd w:val="clear" w:color="auto" w:fill="FFFFFF"/>
          <w:lang w:val="en-GB"/>
        </w:rPr>
        <w:t>Israel</w:t>
      </w:r>
      <w:r w:rsidR="0016747D" w:rsidRPr="00697DAB">
        <w:rPr>
          <w:rFonts w:asciiTheme="majorBidi" w:hAnsiTheme="majorBidi" w:cstheme="majorBidi"/>
          <w:i/>
          <w:iCs/>
          <w:sz w:val="24"/>
          <w:szCs w:val="24"/>
          <w:shd w:val="clear" w:color="auto" w:fill="FFFFFF"/>
          <w:lang w:val="en-GB"/>
        </w:rPr>
        <w:t>/</w:t>
      </w:r>
      <w:r w:rsidRPr="00697DAB">
        <w:rPr>
          <w:rFonts w:asciiTheme="majorBidi" w:hAnsiTheme="majorBidi" w:cstheme="majorBidi"/>
          <w:i/>
          <w:iCs/>
          <w:sz w:val="24"/>
          <w:szCs w:val="24"/>
          <w:shd w:val="clear" w:color="auto" w:fill="FFFFFF"/>
          <w:lang w:val="en-GB"/>
        </w:rPr>
        <w:t>Palestine</w:t>
      </w:r>
      <w:r w:rsidRPr="00697DAB">
        <w:rPr>
          <w:rFonts w:asciiTheme="majorBidi" w:hAnsiTheme="majorBidi" w:cstheme="majorBidi"/>
          <w:sz w:val="24"/>
          <w:szCs w:val="24"/>
          <w:shd w:val="clear" w:color="auto" w:fill="FFFFFF"/>
          <w:lang w:val="en-GB"/>
        </w:rPr>
        <w:t>. Bloomington: Indiana University Press</w:t>
      </w:r>
      <w:r w:rsidRPr="00697DAB">
        <w:rPr>
          <w:rFonts w:asciiTheme="majorBidi" w:hAnsiTheme="majorBidi" w:cstheme="majorBidi"/>
          <w:sz w:val="24"/>
          <w:szCs w:val="24"/>
          <w:shd w:val="clear" w:color="auto" w:fill="FFFFFF"/>
          <w:rtl/>
          <w:lang w:val="en-GB"/>
        </w:rPr>
        <w:t>.</w:t>
      </w:r>
    </w:p>
    <w:p w14:paraId="715701D1" w14:textId="412D2A78" w:rsidR="0076710A" w:rsidRPr="00697DAB" w:rsidRDefault="0076710A" w:rsidP="00AC7FDF">
      <w:pPr>
        <w:bidi w:val="0"/>
        <w:spacing w:line="480" w:lineRule="auto"/>
        <w:ind w:hanging="720"/>
        <w:jc w:val="both"/>
        <w:rPr>
          <w:rFonts w:asciiTheme="majorBidi" w:hAnsiTheme="majorBidi" w:cstheme="majorBidi"/>
          <w:sz w:val="24"/>
          <w:szCs w:val="24"/>
          <w:shd w:val="clear" w:color="auto" w:fill="FFFFFF"/>
          <w:lang w:val="en-GB"/>
        </w:rPr>
      </w:pPr>
      <w:r w:rsidRPr="00697DAB">
        <w:rPr>
          <w:rFonts w:asciiTheme="majorBidi" w:hAnsiTheme="majorBidi" w:cstheme="majorBidi"/>
          <w:sz w:val="24"/>
          <w:szCs w:val="24"/>
          <w:shd w:val="clear" w:color="auto" w:fill="FFFFFF"/>
          <w:lang w:val="en-GB"/>
        </w:rPr>
        <w:t>Moshe</w:t>
      </w:r>
      <w:r w:rsidR="00501E0A" w:rsidRPr="00697DAB">
        <w:rPr>
          <w:rFonts w:asciiTheme="majorBidi" w:hAnsiTheme="majorBidi" w:cstheme="majorBidi"/>
          <w:sz w:val="24"/>
          <w:szCs w:val="24"/>
          <w:shd w:val="clear" w:color="auto" w:fill="FFFFFF"/>
          <w:lang w:val="en-GB"/>
        </w:rPr>
        <w:t xml:space="preserve"> </w:t>
      </w:r>
      <w:proofErr w:type="spellStart"/>
      <w:r w:rsidRPr="00697DAB">
        <w:rPr>
          <w:rFonts w:asciiTheme="majorBidi" w:hAnsiTheme="majorBidi" w:cstheme="majorBidi"/>
          <w:sz w:val="24"/>
          <w:szCs w:val="24"/>
          <w:shd w:val="clear" w:color="auto" w:fill="FFFFFF"/>
          <w:lang w:val="en-GB"/>
        </w:rPr>
        <w:t>Grodofsky</w:t>
      </w:r>
      <w:proofErr w:type="spellEnd"/>
      <w:r w:rsidRPr="00697DAB">
        <w:rPr>
          <w:rFonts w:asciiTheme="majorBidi" w:hAnsiTheme="majorBidi" w:cstheme="majorBidi"/>
          <w:sz w:val="24"/>
          <w:szCs w:val="24"/>
          <w:shd w:val="clear" w:color="auto" w:fill="FFFFFF"/>
          <w:lang w:val="en-GB"/>
        </w:rPr>
        <w:t xml:space="preserve"> M (2019) The Israeli context. In</w:t>
      </w:r>
      <w:r w:rsidR="00B52375" w:rsidRPr="00697DAB">
        <w:rPr>
          <w:rFonts w:asciiTheme="majorBidi" w:hAnsiTheme="majorBidi" w:cstheme="majorBidi"/>
          <w:sz w:val="24"/>
          <w:szCs w:val="24"/>
          <w:shd w:val="clear" w:color="auto" w:fill="FFFFFF"/>
          <w:lang w:val="en-GB"/>
        </w:rPr>
        <w:t>:</w:t>
      </w:r>
      <w:r w:rsidRPr="00697DAB">
        <w:rPr>
          <w:rFonts w:asciiTheme="majorBidi" w:hAnsiTheme="majorBidi" w:cstheme="majorBidi"/>
          <w:sz w:val="24"/>
          <w:szCs w:val="24"/>
          <w:shd w:val="clear" w:color="auto" w:fill="FFFFFF"/>
          <w:lang w:val="en-GB"/>
        </w:rPr>
        <w:t xml:space="preserve"> Duffy J, Campbell J and </w:t>
      </w:r>
      <w:proofErr w:type="spellStart"/>
      <w:r w:rsidRPr="00697DAB">
        <w:rPr>
          <w:rFonts w:asciiTheme="majorBidi" w:hAnsiTheme="majorBidi" w:cstheme="majorBidi"/>
          <w:sz w:val="24"/>
          <w:szCs w:val="24"/>
          <w:shd w:val="clear" w:color="auto" w:fill="FFFFFF"/>
          <w:lang w:val="en-GB"/>
        </w:rPr>
        <w:t>Tosone</w:t>
      </w:r>
      <w:proofErr w:type="spellEnd"/>
      <w:r w:rsidRPr="00697DAB">
        <w:rPr>
          <w:rFonts w:asciiTheme="majorBidi" w:hAnsiTheme="majorBidi" w:cstheme="majorBidi"/>
          <w:sz w:val="24"/>
          <w:szCs w:val="24"/>
          <w:shd w:val="clear" w:color="auto" w:fill="FFFFFF"/>
          <w:lang w:val="en-GB"/>
        </w:rPr>
        <w:t xml:space="preserve"> C (</w:t>
      </w:r>
      <w:r w:rsidR="00B52375" w:rsidRPr="00697DAB">
        <w:rPr>
          <w:rFonts w:asciiTheme="majorBidi" w:hAnsiTheme="majorBidi" w:cstheme="majorBidi"/>
          <w:sz w:val="24"/>
          <w:szCs w:val="24"/>
          <w:shd w:val="clear" w:color="auto" w:fill="FFFFFF"/>
          <w:lang w:val="en-GB"/>
        </w:rPr>
        <w:t>e</w:t>
      </w:r>
      <w:r w:rsidRPr="00697DAB">
        <w:rPr>
          <w:rFonts w:asciiTheme="majorBidi" w:hAnsiTheme="majorBidi" w:cstheme="majorBidi"/>
          <w:sz w:val="24"/>
          <w:szCs w:val="24"/>
          <w:shd w:val="clear" w:color="auto" w:fill="FFFFFF"/>
          <w:lang w:val="en-GB"/>
        </w:rPr>
        <w:t>ds</w:t>
      </w:r>
      <w:del w:id="1402" w:author="Author">
        <w:r w:rsidRPr="00697DAB" w:rsidDel="008F21EF">
          <w:rPr>
            <w:rFonts w:asciiTheme="majorBidi" w:hAnsiTheme="majorBidi" w:cstheme="majorBidi"/>
            <w:sz w:val="24"/>
            <w:szCs w:val="24"/>
            <w:shd w:val="clear" w:color="auto" w:fill="FFFFFF"/>
            <w:lang w:val="en-GB"/>
          </w:rPr>
          <w:delText>.</w:delText>
        </w:r>
      </w:del>
      <w:r w:rsidRPr="00697DAB">
        <w:rPr>
          <w:rFonts w:asciiTheme="majorBidi" w:hAnsiTheme="majorBidi" w:cstheme="majorBidi"/>
          <w:sz w:val="24"/>
          <w:szCs w:val="24"/>
          <w:shd w:val="clear" w:color="auto" w:fill="FFFFFF"/>
          <w:lang w:val="en-GB"/>
        </w:rPr>
        <w:t>)</w:t>
      </w:r>
      <w:ins w:id="1403" w:author="Author">
        <w:r w:rsidR="008F21EF" w:rsidRPr="00697DAB">
          <w:rPr>
            <w:rFonts w:asciiTheme="majorBidi" w:hAnsiTheme="majorBidi" w:cstheme="majorBidi"/>
            <w:sz w:val="24"/>
            <w:szCs w:val="24"/>
            <w:shd w:val="clear" w:color="auto" w:fill="FFFFFF"/>
            <w:lang w:val="en-GB"/>
          </w:rPr>
          <w:t xml:space="preserve"> </w:t>
        </w:r>
      </w:ins>
      <w:del w:id="1404" w:author="Author">
        <w:r w:rsidR="00B52375" w:rsidRPr="00697DAB" w:rsidDel="008F21EF">
          <w:rPr>
            <w:rFonts w:asciiTheme="majorBidi" w:hAnsiTheme="majorBidi" w:cstheme="majorBidi"/>
            <w:sz w:val="24"/>
            <w:szCs w:val="24"/>
            <w:shd w:val="clear" w:color="auto" w:fill="FFFFFF"/>
            <w:lang w:val="en-GB"/>
          </w:rPr>
          <w:delText>.</w:delText>
        </w:r>
        <w:r w:rsidRPr="00697DAB" w:rsidDel="008F21EF">
          <w:rPr>
            <w:rFonts w:asciiTheme="majorBidi" w:hAnsiTheme="majorBidi" w:cstheme="majorBidi"/>
            <w:sz w:val="24"/>
            <w:szCs w:val="24"/>
            <w:shd w:val="clear" w:color="auto" w:fill="FFFFFF"/>
            <w:lang w:val="en-GB"/>
          </w:rPr>
          <w:delText xml:space="preserve"> </w:delText>
        </w:r>
      </w:del>
      <w:r w:rsidRPr="00697DAB">
        <w:rPr>
          <w:rFonts w:asciiTheme="majorBidi" w:hAnsiTheme="majorBidi" w:cstheme="majorBidi"/>
          <w:i/>
          <w:iCs/>
          <w:sz w:val="24"/>
          <w:szCs w:val="24"/>
          <w:shd w:val="clear" w:color="auto" w:fill="FFFFFF"/>
          <w:lang w:val="en-GB"/>
        </w:rPr>
        <w:t xml:space="preserve">International </w:t>
      </w:r>
      <w:r w:rsidR="00E34FA7" w:rsidRPr="00697DAB">
        <w:rPr>
          <w:rFonts w:asciiTheme="majorBidi" w:hAnsiTheme="majorBidi" w:cstheme="majorBidi"/>
          <w:i/>
          <w:iCs/>
          <w:sz w:val="24"/>
          <w:szCs w:val="24"/>
          <w:shd w:val="clear" w:color="auto" w:fill="FFFFFF"/>
          <w:lang w:val="en-GB"/>
        </w:rPr>
        <w:t xml:space="preserve">Perspectives </w:t>
      </w:r>
      <w:del w:id="1405" w:author="Author">
        <w:r w:rsidR="00E34FA7" w:rsidRPr="00697DAB" w:rsidDel="00E34FA7">
          <w:rPr>
            <w:rFonts w:asciiTheme="majorBidi" w:hAnsiTheme="majorBidi" w:cstheme="majorBidi"/>
            <w:i/>
            <w:iCs/>
            <w:sz w:val="24"/>
            <w:szCs w:val="24"/>
            <w:shd w:val="clear" w:color="auto" w:fill="FFFFFF"/>
            <w:lang w:val="en-GB"/>
          </w:rPr>
          <w:delText xml:space="preserve">On </w:delText>
        </w:r>
      </w:del>
      <w:ins w:id="1406" w:author="Author">
        <w:r w:rsidR="00E34FA7" w:rsidRPr="00697DAB">
          <w:rPr>
            <w:rFonts w:asciiTheme="majorBidi" w:hAnsiTheme="majorBidi" w:cstheme="majorBidi"/>
            <w:i/>
            <w:iCs/>
            <w:sz w:val="24"/>
            <w:szCs w:val="24"/>
            <w:shd w:val="clear" w:color="auto" w:fill="FFFFFF"/>
            <w:lang w:val="en-GB"/>
          </w:rPr>
          <w:t xml:space="preserve">on </w:t>
        </w:r>
      </w:ins>
      <w:r w:rsidR="00E34FA7" w:rsidRPr="00697DAB">
        <w:rPr>
          <w:rFonts w:asciiTheme="majorBidi" w:hAnsiTheme="majorBidi" w:cstheme="majorBidi"/>
          <w:i/>
          <w:iCs/>
          <w:sz w:val="24"/>
          <w:szCs w:val="24"/>
          <w:shd w:val="clear" w:color="auto" w:fill="FFFFFF"/>
          <w:lang w:val="en-GB"/>
        </w:rPr>
        <w:t xml:space="preserve">Social Work </w:t>
      </w:r>
      <w:del w:id="1407" w:author="Author">
        <w:r w:rsidR="00E34FA7" w:rsidRPr="00697DAB" w:rsidDel="00E34FA7">
          <w:rPr>
            <w:rFonts w:asciiTheme="majorBidi" w:hAnsiTheme="majorBidi" w:cstheme="majorBidi"/>
            <w:i/>
            <w:iCs/>
            <w:sz w:val="24"/>
            <w:szCs w:val="24"/>
            <w:shd w:val="clear" w:color="auto" w:fill="FFFFFF"/>
            <w:lang w:val="en-GB"/>
          </w:rPr>
          <w:delText xml:space="preserve">And </w:delText>
        </w:r>
      </w:del>
      <w:ins w:id="1408" w:author="Author">
        <w:r w:rsidR="00E34FA7" w:rsidRPr="00697DAB">
          <w:rPr>
            <w:rFonts w:asciiTheme="majorBidi" w:hAnsiTheme="majorBidi" w:cstheme="majorBidi"/>
            <w:i/>
            <w:iCs/>
            <w:sz w:val="24"/>
            <w:szCs w:val="24"/>
            <w:shd w:val="clear" w:color="auto" w:fill="FFFFFF"/>
            <w:lang w:val="en-GB"/>
          </w:rPr>
          <w:t xml:space="preserve">and </w:t>
        </w:r>
      </w:ins>
      <w:r w:rsidR="00E34FA7" w:rsidRPr="00697DAB">
        <w:rPr>
          <w:rFonts w:asciiTheme="majorBidi" w:hAnsiTheme="majorBidi" w:cstheme="majorBidi"/>
          <w:i/>
          <w:iCs/>
          <w:sz w:val="24"/>
          <w:szCs w:val="24"/>
          <w:shd w:val="clear" w:color="auto" w:fill="FFFFFF"/>
          <w:lang w:val="en-GB"/>
        </w:rPr>
        <w:t>Political Conflict</w:t>
      </w:r>
      <w:r w:rsidR="00B52375" w:rsidRPr="00697DAB">
        <w:rPr>
          <w:rFonts w:asciiTheme="majorBidi" w:hAnsiTheme="majorBidi" w:cstheme="majorBidi"/>
          <w:sz w:val="24"/>
          <w:szCs w:val="24"/>
          <w:shd w:val="clear" w:color="auto" w:fill="FFFFFF"/>
          <w:lang w:val="en-GB"/>
        </w:rPr>
        <w:t xml:space="preserve">. </w:t>
      </w:r>
      <w:r w:rsidR="00417022" w:rsidRPr="00697DAB">
        <w:rPr>
          <w:rFonts w:asciiTheme="majorBidi" w:hAnsiTheme="majorBidi" w:cstheme="majorBidi"/>
          <w:sz w:val="24"/>
          <w:szCs w:val="24"/>
          <w:shd w:val="clear" w:color="auto" w:fill="FFFFFF"/>
          <w:lang w:val="en-GB"/>
        </w:rPr>
        <w:t>London:</w:t>
      </w:r>
      <w:r w:rsidR="00B52375" w:rsidRPr="00697DAB">
        <w:rPr>
          <w:rFonts w:asciiTheme="majorBidi" w:hAnsiTheme="majorBidi" w:cstheme="majorBidi"/>
          <w:sz w:val="24"/>
          <w:szCs w:val="24"/>
          <w:shd w:val="clear" w:color="auto" w:fill="FFFFFF"/>
          <w:lang w:val="en-GB"/>
        </w:rPr>
        <w:t xml:space="preserve"> </w:t>
      </w:r>
      <w:r w:rsidRPr="00697DAB">
        <w:rPr>
          <w:rFonts w:asciiTheme="majorBidi" w:hAnsiTheme="majorBidi" w:cstheme="majorBidi"/>
          <w:sz w:val="24"/>
          <w:szCs w:val="24"/>
          <w:shd w:val="clear" w:color="auto" w:fill="FFFFFF"/>
          <w:lang w:val="en-GB"/>
        </w:rPr>
        <w:t>Routledge</w:t>
      </w:r>
      <w:r w:rsidR="00B52375" w:rsidRPr="00697DAB">
        <w:rPr>
          <w:rFonts w:asciiTheme="majorBidi" w:hAnsiTheme="majorBidi" w:cstheme="majorBidi"/>
          <w:sz w:val="24"/>
          <w:szCs w:val="24"/>
          <w:shd w:val="clear" w:color="auto" w:fill="FFFFFF"/>
          <w:lang w:val="en-GB"/>
        </w:rPr>
        <w:t>, pp.94</w:t>
      </w:r>
      <w:del w:id="1409" w:author="Author">
        <w:r w:rsidR="00B52375" w:rsidRPr="00697DAB" w:rsidDel="00E610CF">
          <w:rPr>
            <w:rFonts w:asciiTheme="majorBidi" w:hAnsiTheme="majorBidi" w:cstheme="majorBidi"/>
            <w:sz w:val="24"/>
            <w:szCs w:val="24"/>
            <w:shd w:val="clear" w:color="auto" w:fill="FFFFFF"/>
            <w:lang w:val="en-GB"/>
          </w:rPr>
          <w:delText>-</w:delText>
        </w:r>
      </w:del>
      <w:ins w:id="1410" w:author="Author">
        <w:r w:rsidR="00E610CF" w:rsidRPr="00697DAB">
          <w:rPr>
            <w:rFonts w:asciiTheme="majorBidi" w:hAnsiTheme="majorBidi" w:cstheme="majorBidi"/>
            <w:sz w:val="24"/>
            <w:szCs w:val="24"/>
            <w:shd w:val="clear" w:color="auto" w:fill="FFFFFF"/>
            <w:lang w:val="en-GB"/>
          </w:rPr>
          <w:t>–</w:t>
        </w:r>
      </w:ins>
      <w:r w:rsidR="00B52375" w:rsidRPr="00697DAB">
        <w:rPr>
          <w:rFonts w:asciiTheme="majorBidi" w:hAnsiTheme="majorBidi" w:cstheme="majorBidi"/>
          <w:sz w:val="24"/>
          <w:szCs w:val="24"/>
          <w:shd w:val="clear" w:color="auto" w:fill="FFFFFF"/>
          <w:lang w:val="en-GB"/>
        </w:rPr>
        <w:t>109.</w:t>
      </w:r>
    </w:p>
    <w:p w14:paraId="48AE2FDB" w14:textId="6DE24002" w:rsidR="00D134B7" w:rsidRPr="00697DAB" w:rsidRDefault="00D134B7" w:rsidP="00AC7FDF">
      <w:pPr>
        <w:bidi w:val="0"/>
        <w:spacing w:line="480" w:lineRule="auto"/>
        <w:ind w:hanging="720"/>
        <w:jc w:val="both"/>
        <w:rPr>
          <w:rFonts w:asciiTheme="majorBidi" w:hAnsiTheme="majorBidi" w:cstheme="majorBidi"/>
          <w:sz w:val="24"/>
          <w:szCs w:val="24"/>
          <w:shd w:val="clear" w:color="auto" w:fill="FFFFFF"/>
          <w:rtl/>
          <w:lang w:val="en-GB"/>
        </w:rPr>
      </w:pPr>
      <w:r w:rsidRPr="00697DAB">
        <w:rPr>
          <w:rFonts w:asciiTheme="majorBidi" w:hAnsiTheme="majorBidi" w:cstheme="majorBidi"/>
          <w:sz w:val="24"/>
          <w:szCs w:val="24"/>
          <w:shd w:val="clear" w:color="auto" w:fill="FFFFFF"/>
          <w:lang w:val="en-GB"/>
        </w:rPr>
        <w:t xml:space="preserve">Moshe </w:t>
      </w:r>
      <w:proofErr w:type="spellStart"/>
      <w:r w:rsidRPr="00697DAB">
        <w:rPr>
          <w:rFonts w:asciiTheme="majorBidi" w:hAnsiTheme="majorBidi" w:cstheme="majorBidi"/>
          <w:sz w:val="24"/>
          <w:szCs w:val="24"/>
          <w:shd w:val="clear" w:color="auto" w:fill="FFFFFF"/>
          <w:lang w:val="en-GB"/>
        </w:rPr>
        <w:t>Grodofsky</w:t>
      </w:r>
      <w:proofErr w:type="spellEnd"/>
      <w:r w:rsidRPr="00697DAB">
        <w:rPr>
          <w:rFonts w:asciiTheme="majorBidi" w:hAnsiTheme="majorBidi" w:cstheme="majorBidi"/>
          <w:sz w:val="24"/>
          <w:szCs w:val="24"/>
          <w:shd w:val="clear" w:color="auto" w:fill="FFFFFF"/>
          <w:lang w:val="en-GB"/>
        </w:rPr>
        <w:t xml:space="preserve"> M (2012) Community-based human rights advocacy practice and peace education. </w:t>
      </w:r>
      <w:r w:rsidRPr="00697DAB">
        <w:rPr>
          <w:rFonts w:asciiTheme="majorBidi" w:hAnsiTheme="majorBidi" w:cstheme="majorBidi"/>
          <w:i/>
          <w:iCs/>
          <w:sz w:val="24"/>
          <w:szCs w:val="24"/>
          <w:shd w:val="clear" w:color="auto" w:fill="FFFFFF"/>
          <w:lang w:val="en-GB"/>
        </w:rPr>
        <w:t>International Social Work</w:t>
      </w:r>
      <w:r w:rsidRPr="00697DAB">
        <w:rPr>
          <w:rFonts w:asciiTheme="majorBidi" w:hAnsiTheme="majorBidi" w:cstheme="majorBidi"/>
          <w:sz w:val="24"/>
          <w:szCs w:val="24"/>
          <w:shd w:val="clear" w:color="auto" w:fill="FFFFFF"/>
          <w:lang w:val="en-GB"/>
        </w:rPr>
        <w:t xml:space="preserve"> 55(5)</w:t>
      </w:r>
      <w:r w:rsidR="00B52375" w:rsidRPr="00697DAB">
        <w:rPr>
          <w:rFonts w:asciiTheme="majorBidi" w:hAnsiTheme="majorBidi" w:cstheme="majorBidi"/>
          <w:sz w:val="24"/>
          <w:szCs w:val="24"/>
          <w:shd w:val="clear" w:color="auto" w:fill="FFFFFF"/>
          <w:lang w:val="en-GB"/>
        </w:rPr>
        <w:t xml:space="preserve">: </w:t>
      </w:r>
      <w:r w:rsidRPr="00697DAB">
        <w:rPr>
          <w:rFonts w:asciiTheme="majorBidi" w:hAnsiTheme="majorBidi" w:cstheme="majorBidi"/>
          <w:sz w:val="24"/>
          <w:szCs w:val="24"/>
          <w:shd w:val="clear" w:color="auto" w:fill="FFFFFF"/>
          <w:lang w:val="en-GB"/>
        </w:rPr>
        <w:t>740</w:t>
      </w:r>
      <w:del w:id="1411" w:author="Author">
        <w:r w:rsidRPr="00697DAB" w:rsidDel="00E610CF">
          <w:rPr>
            <w:rFonts w:asciiTheme="majorBidi" w:hAnsiTheme="majorBidi" w:cstheme="majorBidi"/>
            <w:sz w:val="24"/>
            <w:szCs w:val="24"/>
            <w:shd w:val="clear" w:color="auto" w:fill="FFFFFF"/>
            <w:lang w:val="en-GB"/>
          </w:rPr>
          <w:delText>-</w:delText>
        </w:r>
      </w:del>
      <w:ins w:id="1412" w:author="Author">
        <w:r w:rsidR="00E610CF" w:rsidRPr="00697DAB">
          <w:rPr>
            <w:rFonts w:asciiTheme="majorBidi" w:hAnsiTheme="majorBidi" w:cstheme="majorBidi"/>
            <w:sz w:val="24"/>
            <w:szCs w:val="24"/>
            <w:shd w:val="clear" w:color="auto" w:fill="FFFFFF"/>
            <w:lang w:val="en-GB"/>
          </w:rPr>
          <w:t>–</w:t>
        </w:r>
      </w:ins>
      <w:r w:rsidRPr="00697DAB">
        <w:rPr>
          <w:rFonts w:asciiTheme="majorBidi" w:hAnsiTheme="majorBidi" w:cstheme="majorBidi"/>
          <w:sz w:val="24"/>
          <w:szCs w:val="24"/>
          <w:shd w:val="clear" w:color="auto" w:fill="FFFFFF"/>
          <w:lang w:val="en-GB"/>
        </w:rPr>
        <w:t>753.</w:t>
      </w:r>
      <w:r w:rsidRPr="00697DAB">
        <w:rPr>
          <w:rFonts w:asciiTheme="majorBidi" w:hAnsiTheme="majorBidi" w:cstheme="majorBidi"/>
          <w:sz w:val="24"/>
          <w:szCs w:val="24"/>
          <w:shd w:val="clear" w:color="auto" w:fill="FFFFFF"/>
          <w:rtl/>
          <w:lang w:val="en-GB"/>
        </w:rPr>
        <w:t>‏</w:t>
      </w:r>
    </w:p>
    <w:p w14:paraId="31ED91D5" w14:textId="2309E8D7" w:rsidR="0076710A" w:rsidRPr="00697DAB" w:rsidRDefault="0076710A" w:rsidP="00AC7FDF">
      <w:pPr>
        <w:bidi w:val="0"/>
        <w:spacing w:line="480" w:lineRule="auto"/>
        <w:ind w:hanging="720"/>
        <w:jc w:val="both"/>
        <w:rPr>
          <w:rFonts w:asciiTheme="majorBidi" w:hAnsiTheme="majorBidi" w:cstheme="majorBidi"/>
          <w:sz w:val="24"/>
          <w:szCs w:val="24"/>
          <w:rtl/>
          <w:lang w:val="en-GB"/>
        </w:rPr>
      </w:pPr>
      <w:r w:rsidRPr="00697DAB">
        <w:rPr>
          <w:rFonts w:asciiTheme="majorBidi" w:hAnsiTheme="majorBidi" w:cstheme="majorBidi"/>
          <w:sz w:val="24"/>
          <w:szCs w:val="24"/>
          <w:lang w:val="en-GB"/>
        </w:rPr>
        <w:t xml:space="preserve">Naturale A (2007) Secondary traumatic stress in social workers responding to disasters: </w:t>
      </w:r>
      <w:del w:id="1413" w:author="Author">
        <w:r w:rsidRPr="00697DAB" w:rsidDel="00834C69">
          <w:rPr>
            <w:rFonts w:asciiTheme="majorBidi" w:hAnsiTheme="majorBidi" w:cstheme="majorBidi"/>
            <w:sz w:val="24"/>
            <w:szCs w:val="24"/>
            <w:lang w:val="en-GB"/>
          </w:rPr>
          <w:delText xml:space="preserve">Reports </w:delText>
        </w:r>
      </w:del>
      <w:ins w:id="1414" w:author="Author">
        <w:r w:rsidR="00834C69" w:rsidRPr="00B00360">
          <w:rPr>
            <w:rFonts w:asciiTheme="majorBidi" w:hAnsiTheme="majorBidi" w:cstheme="majorBidi"/>
            <w:sz w:val="24"/>
            <w:szCs w:val="24"/>
            <w:lang w:val="en-GB"/>
          </w:rPr>
          <w:t>r</w:t>
        </w:r>
        <w:r w:rsidR="00834C69" w:rsidRPr="00697DAB">
          <w:rPr>
            <w:rFonts w:asciiTheme="majorBidi" w:hAnsiTheme="majorBidi" w:cstheme="majorBidi"/>
            <w:sz w:val="24"/>
            <w:szCs w:val="24"/>
            <w:lang w:val="en-GB"/>
          </w:rPr>
          <w:t xml:space="preserve">eports </w:t>
        </w:r>
      </w:ins>
      <w:r w:rsidRPr="00697DAB">
        <w:rPr>
          <w:rFonts w:asciiTheme="majorBidi" w:hAnsiTheme="majorBidi" w:cstheme="majorBidi"/>
          <w:sz w:val="24"/>
          <w:szCs w:val="24"/>
          <w:lang w:val="en-GB"/>
        </w:rPr>
        <w:t xml:space="preserve">from the field. </w:t>
      </w:r>
      <w:r w:rsidRPr="00697DAB">
        <w:rPr>
          <w:rFonts w:asciiTheme="majorBidi" w:hAnsiTheme="majorBidi" w:cstheme="majorBidi"/>
          <w:i/>
          <w:iCs/>
          <w:sz w:val="24"/>
          <w:szCs w:val="24"/>
          <w:lang w:val="en-GB"/>
        </w:rPr>
        <w:t>Clinical Social Work Journal</w:t>
      </w:r>
      <w:r w:rsidRPr="00697DAB">
        <w:rPr>
          <w:rFonts w:asciiTheme="majorBidi" w:hAnsiTheme="majorBidi" w:cstheme="majorBidi"/>
          <w:sz w:val="24"/>
          <w:szCs w:val="24"/>
          <w:lang w:val="en-GB"/>
        </w:rPr>
        <w:t xml:space="preserve"> 35(3)</w:t>
      </w:r>
      <w:r w:rsidR="00B52375" w:rsidRPr="00697DAB">
        <w:rPr>
          <w:rFonts w:asciiTheme="majorBidi" w:hAnsiTheme="majorBidi" w:cstheme="majorBidi"/>
          <w:sz w:val="24"/>
          <w:szCs w:val="24"/>
          <w:lang w:val="en-GB"/>
        </w:rPr>
        <w:t xml:space="preserve">: </w:t>
      </w:r>
      <w:r w:rsidRPr="00697DAB">
        <w:rPr>
          <w:rFonts w:asciiTheme="majorBidi" w:hAnsiTheme="majorBidi" w:cstheme="majorBidi"/>
          <w:sz w:val="24"/>
          <w:szCs w:val="24"/>
          <w:lang w:val="en-GB"/>
        </w:rPr>
        <w:t>173-181</w:t>
      </w:r>
      <w:r w:rsidRPr="00697DAB">
        <w:rPr>
          <w:rFonts w:asciiTheme="majorBidi" w:hAnsiTheme="majorBidi" w:cstheme="majorBidi"/>
          <w:sz w:val="24"/>
          <w:szCs w:val="24"/>
          <w:rtl/>
          <w:lang w:val="en-GB"/>
        </w:rPr>
        <w:t>.‏</w:t>
      </w:r>
    </w:p>
    <w:p w14:paraId="0200693B" w14:textId="246218BF" w:rsidR="0076710A" w:rsidRPr="00697DAB" w:rsidRDefault="0076710A" w:rsidP="00AC7FDF">
      <w:pPr>
        <w:bidi w:val="0"/>
        <w:spacing w:line="480" w:lineRule="auto"/>
        <w:ind w:hanging="720"/>
        <w:jc w:val="both"/>
        <w:rPr>
          <w:rFonts w:asciiTheme="majorBidi" w:hAnsiTheme="majorBidi" w:cstheme="majorBidi"/>
          <w:sz w:val="24"/>
          <w:szCs w:val="24"/>
          <w:rtl/>
          <w:lang w:val="en-GB"/>
        </w:rPr>
      </w:pPr>
      <w:r w:rsidRPr="00697DAB">
        <w:rPr>
          <w:rFonts w:asciiTheme="majorBidi" w:hAnsiTheme="majorBidi" w:cstheme="majorBidi"/>
          <w:sz w:val="24"/>
          <w:szCs w:val="24"/>
          <w:lang w:val="en-GB"/>
        </w:rPr>
        <w:t>Othman S</w:t>
      </w:r>
      <w:r w:rsidR="00B52375" w:rsidRPr="00697DAB">
        <w:rPr>
          <w:rFonts w:asciiTheme="majorBidi" w:hAnsiTheme="majorBidi" w:cstheme="majorBidi"/>
          <w:sz w:val="24"/>
          <w:szCs w:val="24"/>
          <w:lang w:val="en-GB"/>
        </w:rPr>
        <w:t>,</w:t>
      </w:r>
      <w:r w:rsidRPr="00697DAB">
        <w:rPr>
          <w:rFonts w:asciiTheme="majorBidi" w:hAnsiTheme="majorBidi" w:cstheme="majorBidi"/>
          <w:sz w:val="24"/>
          <w:szCs w:val="24"/>
          <w:lang w:val="en-GB"/>
        </w:rPr>
        <w:t xml:space="preserve"> Nishimura Y and Kubota A (2013) Memory association in place making: A review</w:t>
      </w:r>
      <w:r w:rsidR="00B52375" w:rsidRPr="00697DAB">
        <w:rPr>
          <w:rFonts w:asciiTheme="majorBidi" w:hAnsiTheme="majorBidi" w:cstheme="majorBidi"/>
          <w:sz w:val="24"/>
          <w:szCs w:val="24"/>
          <w:lang w:val="en-GB"/>
        </w:rPr>
        <w:t>.</w:t>
      </w:r>
      <w:r w:rsidRPr="00697DAB">
        <w:rPr>
          <w:rFonts w:asciiTheme="majorBidi" w:hAnsiTheme="majorBidi" w:cstheme="majorBidi"/>
          <w:sz w:val="24"/>
          <w:szCs w:val="24"/>
          <w:lang w:val="en-GB"/>
        </w:rPr>
        <w:t xml:space="preserve"> </w:t>
      </w:r>
      <w:r w:rsidRPr="00697DAB">
        <w:rPr>
          <w:rFonts w:asciiTheme="majorBidi" w:hAnsiTheme="majorBidi" w:cstheme="majorBidi"/>
          <w:i/>
          <w:iCs/>
          <w:sz w:val="24"/>
          <w:szCs w:val="24"/>
          <w:lang w:val="en-GB"/>
        </w:rPr>
        <w:t xml:space="preserve">Procedia – Social and </w:t>
      </w:r>
      <w:proofErr w:type="spellStart"/>
      <w:r w:rsidRPr="00697DAB">
        <w:rPr>
          <w:rFonts w:asciiTheme="majorBidi" w:hAnsiTheme="majorBidi" w:cstheme="majorBidi"/>
          <w:i/>
          <w:iCs/>
          <w:sz w:val="24"/>
          <w:szCs w:val="24"/>
          <w:lang w:val="en-GB"/>
        </w:rPr>
        <w:t>Behavioral</w:t>
      </w:r>
      <w:proofErr w:type="spellEnd"/>
      <w:r w:rsidRPr="00697DAB">
        <w:rPr>
          <w:rFonts w:asciiTheme="majorBidi" w:hAnsiTheme="majorBidi" w:cstheme="majorBidi"/>
          <w:i/>
          <w:iCs/>
          <w:sz w:val="24"/>
          <w:szCs w:val="24"/>
          <w:lang w:val="en-GB"/>
        </w:rPr>
        <w:t xml:space="preserve"> Sciences</w:t>
      </w:r>
      <w:r w:rsidRPr="00697DAB">
        <w:rPr>
          <w:rFonts w:asciiTheme="majorBidi" w:hAnsiTheme="majorBidi" w:cstheme="majorBidi"/>
          <w:sz w:val="24"/>
          <w:szCs w:val="24"/>
          <w:lang w:val="en-GB"/>
        </w:rPr>
        <w:t xml:space="preserve"> 85</w:t>
      </w:r>
      <w:r w:rsidR="00B52375" w:rsidRPr="00697DAB">
        <w:rPr>
          <w:rFonts w:asciiTheme="majorBidi" w:hAnsiTheme="majorBidi" w:cstheme="majorBidi"/>
          <w:sz w:val="24"/>
          <w:szCs w:val="24"/>
          <w:lang w:val="en-GB"/>
        </w:rPr>
        <w:t xml:space="preserve">: </w:t>
      </w:r>
      <w:r w:rsidRPr="00697DAB">
        <w:rPr>
          <w:rFonts w:asciiTheme="majorBidi" w:hAnsiTheme="majorBidi" w:cstheme="majorBidi"/>
          <w:sz w:val="24"/>
          <w:szCs w:val="24"/>
          <w:lang w:val="en-GB"/>
        </w:rPr>
        <w:t>554–63</w:t>
      </w:r>
      <w:r w:rsidRPr="00697DAB">
        <w:rPr>
          <w:rFonts w:asciiTheme="majorBidi" w:hAnsiTheme="majorBidi" w:cstheme="majorBidi"/>
          <w:sz w:val="24"/>
          <w:szCs w:val="24"/>
          <w:rtl/>
          <w:lang w:val="en-GB"/>
        </w:rPr>
        <w:t>.</w:t>
      </w:r>
    </w:p>
    <w:p w14:paraId="64D1AF88" w14:textId="74470BDD" w:rsidR="0076710A" w:rsidRPr="00697DAB" w:rsidRDefault="0076710A" w:rsidP="00AC7FDF">
      <w:pPr>
        <w:bidi w:val="0"/>
        <w:spacing w:line="480" w:lineRule="auto"/>
        <w:ind w:hanging="720"/>
        <w:jc w:val="both"/>
        <w:rPr>
          <w:rFonts w:asciiTheme="majorBidi" w:hAnsiTheme="majorBidi" w:cstheme="majorBidi"/>
          <w:sz w:val="24"/>
          <w:szCs w:val="24"/>
          <w:lang w:val="en-GB"/>
        </w:rPr>
      </w:pPr>
      <w:r w:rsidRPr="00697DAB">
        <w:rPr>
          <w:rFonts w:asciiTheme="majorBidi" w:hAnsiTheme="majorBidi" w:cstheme="majorBidi"/>
          <w:sz w:val="24"/>
          <w:szCs w:val="24"/>
          <w:shd w:val="clear" w:color="auto" w:fill="FFFFFF"/>
          <w:lang w:val="en-GB"/>
        </w:rPr>
        <w:lastRenderedPageBreak/>
        <w:t xml:space="preserve">Project for Public Spaces (2016) </w:t>
      </w:r>
      <w:r w:rsidRPr="00697DAB">
        <w:rPr>
          <w:rFonts w:asciiTheme="majorBidi" w:hAnsiTheme="majorBidi" w:cstheme="majorBidi"/>
          <w:i/>
          <w:iCs/>
          <w:sz w:val="24"/>
          <w:szCs w:val="24"/>
          <w:shd w:val="clear" w:color="auto" w:fill="FFFFFF"/>
          <w:lang w:val="en-GB"/>
        </w:rPr>
        <w:t xml:space="preserve">What is </w:t>
      </w:r>
      <w:del w:id="1415" w:author="Author">
        <w:r w:rsidRPr="00697DAB" w:rsidDel="00DA0580">
          <w:rPr>
            <w:rFonts w:asciiTheme="majorBidi" w:hAnsiTheme="majorBidi" w:cstheme="majorBidi"/>
            <w:i/>
            <w:iCs/>
            <w:sz w:val="24"/>
            <w:szCs w:val="24"/>
            <w:shd w:val="clear" w:color="auto" w:fill="FFFFFF"/>
            <w:lang w:val="en-GB"/>
          </w:rPr>
          <w:delText>placemaking?</w:delText>
        </w:r>
        <w:r w:rsidR="003C1186" w:rsidRPr="00697DAB" w:rsidDel="00DA0580">
          <w:rPr>
            <w:rFonts w:asciiTheme="majorBidi" w:hAnsiTheme="majorBidi" w:cstheme="majorBidi"/>
            <w:i/>
            <w:iCs/>
            <w:sz w:val="24"/>
            <w:szCs w:val="24"/>
            <w:shd w:val="clear" w:color="auto" w:fill="FFFFFF"/>
            <w:lang w:val="en-GB"/>
          </w:rPr>
          <w:delText>.</w:delText>
        </w:r>
        <w:r w:rsidRPr="00697DAB" w:rsidDel="00DA0580">
          <w:rPr>
            <w:rFonts w:asciiTheme="majorBidi" w:hAnsiTheme="majorBidi" w:cstheme="majorBidi"/>
            <w:sz w:val="24"/>
            <w:szCs w:val="24"/>
            <w:shd w:val="clear" w:color="auto" w:fill="FFFFFF"/>
            <w:lang w:val="en-GB"/>
          </w:rPr>
          <w:delText xml:space="preserve"> </w:delText>
        </w:r>
        <w:r w:rsidR="003C1186" w:rsidRPr="00697DAB" w:rsidDel="00DA0580">
          <w:rPr>
            <w:rFonts w:asciiTheme="majorBidi" w:hAnsiTheme="majorBidi" w:cstheme="majorBidi"/>
            <w:sz w:val="24"/>
            <w:szCs w:val="24"/>
            <w:shd w:val="clear" w:color="auto" w:fill="FFFFFF"/>
            <w:lang w:val="en-GB"/>
          </w:rPr>
          <w:delText>Available</w:delText>
        </w:r>
      </w:del>
      <w:ins w:id="1416" w:author="Author">
        <w:r w:rsidR="00DA0580" w:rsidRPr="00DA0580">
          <w:rPr>
            <w:rFonts w:asciiTheme="majorBidi" w:hAnsiTheme="majorBidi" w:cstheme="majorBidi"/>
            <w:i/>
            <w:iCs/>
            <w:sz w:val="24"/>
            <w:szCs w:val="24"/>
            <w:shd w:val="clear" w:color="auto" w:fill="FFFFFF"/>
            <w:lang w:val="en-GB"/>
          </w:rPr>
          <w:t>placemaking?</w:t>
        </w:r>
        <w:r w:rsidR="00DA0580" w:rsidRPr="00DA0580">
          <w:rPr>
            <w:rFonts w:asciiTheme="majorBidi" w:hAnsiTheme="majorBidi" w:cstheme="majorBidi"/>
            <w:sz w:val="24"/>
            <w:szCs w:val="24"/>
            <w:shd w:val="clear" w:color="auto" w:fill="FFFFFF"/>
            <w:lang w:val="en-GB"/>
          </w:rPr>
          <w:t xml:space="preserve"> Available</w:t>
        </w:r>
      </w:ins>
      <w:r w:rsidR="003C1186" w:rsidRPr="00697DAB">
        <w:rPr>
          <w:rFonts w:asciiTheme="majorBidi" w:hAnsiTheme="majorBidi" w:cstheme="majorBidi"/>
          <w:sz w:val="24"/>
          <w:szCs w:val="24"/>
          <w:shd w:val="clear" w:color="auto" w:fill="FFFFFF"/>
          <w:lang w:val="en-GB"/>
        </w:rPr>
        <w:t xml:space="preserve"> at</w:t>
      </w:r>
      <w:r w:rsidRPr="00697DAB">
        <w:rPr>
          <w:rFonts w:asciiTheme="majorBidi" w:hAnsiTheme="majorBidi" w:cstheme="majorBidi"/>
          <w:sz w:val="24"/>
          <w:szCs w:val="24"/>
          <w:shd w:val="clear" w:color="auto" w:fill="FFFFFF"/>
          <w:lang w:val="en-GB"/>
        </w:rPr>
        <w:t xml:space="preserve">: </w:t>
      </w:r>
      <w:del w:id="1417" w:author="Author">
        <w:r w:rsidR="00904FD4" w:rsidRPr="00697DAB" w:rsidDel="00B00360">
          <w:rPr>
            <w:lang w:val="en-GB"/>
          </w:rPr>
          <w:fldChar w:fldCharType="begin"/>
        </w:r>
        <w:r w:rsidR="00904FD4" w:rsidRPr="00697DAB" w:rsidDel="00B00360">
          <w:rPr>
            <w:lang w:val="en-GB"/>
          </w:rPr>
          <w:delInstrText xml:space="preserve"> HYPERLINK "http://www.pps.org/reference/what_is_placemaking/" </w:delInstrText>
        </w:r>
        <w:r w:rsidR="00904FD4" w:rsidRPr="00697DAB" w:rsidDel="00B00360">
          <w:rPr>
            <w:lang w:val="en-GB"/>
          </w:rPr>
          <w:fldChar w:fldCharType="separate"/>
        </w:r>
        <w:r w:rsidRPr="00697DAB" w:rsidDel="00B00360">
          <w:rPr>
            <w:rFonts w:asciiTheme="majorBidi" w:hAnsiTheme="majorBidi" w:cstheme="majorBidi"/>
            <w:sz w:val="24"/>
            <w:szCs w:val="24"/>
            <w:shd w:val="clear" w:color="auto" w:fill="FFFFFF"/>
            <w:lang w:val="en-GB"/>
          </w:rPr>
          <w:delText>http://www.pps.org/reference/what_is_placemaking/</w:delText>
        </w:r>
        <w:r w:rsidR="00904FD4" w:rsidRPr="00697DAB" w:rsidDel="00B00360">
          <w:rPr>
            <w:rFonts w:asciiTheme="majorBidi" w:hAnsiTheme="majorBidi" w:cstheme="majorBidi"/>
            <w:sz w:val="24"/>
            <w:szCs w:val="24"/>
            <w:shd w:val="clear" w:color="auto" w:fill="FFFFFF"/>
            <w:lang w:val="en-GB"/>
          </w:rPr>
          <w:fldChar w:fldCharType="end"/>
        </w:r>
      </w:del>
      <w:ins w:id="1418" w:author="Author">
        <w:r w:rsidR="00B00360" w:rsidRPr="00697DAB">
          <w:rPr>
            <w:rFonts w:asciiTheme="majorBidi" w:hAnsiTheme="majorBidi" w:cstheme="majorBidi"/>
            <w:sz w:val="24"/>
            <w:szCs w:val="24"/>
            <w:shd w:val="clear" w:color="auto" w:fill="FFFFFF"/>
            <w:lang w:val="en-GB"/>
          </w:rPr>
          <w:t>http://www.pps.org/reference/what_is_placemaking/</w:t>
        </w:r>
      </w:ins>
      <w:r w:rsidR="003C1186" w:rsidRPr="00697DAB">
        <w:rPr>
          <w:rFonts w:asciiTheme="majorBidi" w:hAnsiTheme="majorBidi" w:cstheme="majorBidi"/>
          <w:sz w:val="24"/>
          <w:szCs w:val="24"/>
          <w:lang w:val="en-GB"/>
        </w:rPr>
        <w:t xml:space="preserve"> (accessed 20 February 2022)</w:t>
      </w:r>
      <w:ins w:id="1419" w:author="Author">
        <w:r w:rsidR="00A41EC2">
          <w:rPr>
            <w:rFonts w:asciiTheme="majorBidi" w:hAnsiTheme="majorBidi" w:cstheme="majorBidi"/>
            <w:sz w:val="24"/>
            <w:szCs w:val="24"/>
            <w:lang w:val="en-GB"/>
          </w:rPr>
          <w:t>.</w:t>
        </w:r>
      </w:ins>
    </w:p>
    <w:p w14:paraId="5B47EFF7" w14:textId="6960E7B6" w:rsidR="0076710A" w:rsidRPr="00697DAB" w:rsidRDefault="0076710A" w:rsidP="00AC7FDF">
      <w:pPr>
        <w:bidi w:val="0"/>
        <w:spacing w:line="480" w:lineRule="auto"/>
        <w:ind w:hanging="720"/>
        <w:jc w:val="both"/>
        <w:rPr>
          <w:rFonts w:asciiTheme="majorBidi" w:hAnsiTheme="majorBidi" w:cstheme="majorBidi"/>
          <w:sz w:val="24"/>
          <w:szCs w:val="24"/>
          <w:rtl/>
          <w:lang w:val="en-GB"/>
        </w:rPr>
      </w:pPr>
      <w:r w:rsidRPr="00697DAB">
        <w:rPr>
          <w:rFonts w:asciiTheme="majorBidi" w:hAnsiTheme="majorBidi" w:cstheme="majorBidi"/>
          <w:sz w:val="24"/>
          <w:szCs w:val="24"/>
          <w:lang w:val="en-GB"/>
        </w:rPr>
        <w:t>Ramon S, Campbell J, Lindsay J</w:t>
      </w:r>
      <w:r w:rsidR="00B52375" w:rsidRPr="00697DAB">
        <w:rPr>
          <w:rFonts w:asciiTheme="majorBidi" w:hAnsiTheme="majorBidi" w:cstheme="majorBidi"/>
          <w:sz w:val="24"/>
          <w:szCs w:val="24"/>
          <w:lang w:val="en-GB"/>
        </w:rPr>
        <w:t>,</w:t>
      </w:r>
      <w:r w:rsidRPr="00697DAB">
        <w:rPr>
          <w:rFonts w:asciiTheme="majorBidi" w:hAnsiTheme="majorBidi" w:cstheme="majorBidi"/>
          <w:sz w:val="24"/>
          <w:szCs w:val="24"/>
          <w:lang w:val="en-GB"/>
        </w:rPr>
        <w:t xml:space="preserve"> McCrystal P </w:t>
      </w:r>
      <w:r w:rsidR="00B52375" w:rsidRPr="00697DAB">
        <w:rPr>
          <w:rFonts w:asciiTheme="majorBidi" w:hAnsiTheme="majorBidi" w:cstheme="majorBidi"/>
          <w:sz w:val="24"/>
          <w:szCs w:val="24"/>
          <w:lang w:val="en-GB"/>
        </w:rPr>
        <w:t>and</w:t>
      </w:r>
      <w:r w:rsidRPr="00697DAB">
        <w:rPr>
          <w:rFonts w:asciiTheme="majorBidi" w:hAnsiTheme="majorBidi" w:cstheme="majorBidi"/>
          <w:sz w:val="24"/>
          <w:szCs w:val="24"/>
          <w:lang w:val="en-GB"/>
        </w:rPr>
        <w:t xml:space="preserve"> </w:t>
      </w:r>
      <w:proofErr w:type="spellStart"/>
      <w:r w:rsidRPr="00697DAB">
        <w:rPr>
          <w:rFonts w:asciiTheme="majorBidi" w:hAnsiTheme="majorBidi" w:cstheme="majorBidi"/>
          <w:sz w:val="24"/>
          <w:szCs w:val="24"/>
          <w:lang w:val="en-GB"/>
        </w:rPr>
        <w:t>Baidoun</w:t>
      </w:r>
      <w:proofErr w:type="spellEnd"/>
      <w:r w:rsidRPr="00697DAB">
        <w:rPr>
          <w:rFonts w:asciiTheme="majorBidi" w:hAnsiTheme="majorBidi" w:cstheme="majorBidi"/>
          <w:sz w:val="24"/>
          <w:szCs w:val="24"/>
          <w:lang w:val="en-GB"/>
        </w:rPr>
        <w:t xml:space="preserve"> N (2006) The impact of political conflict on social work: </w:t>
      </w:r>
      <w:del w:id="1420" w:author="Author">
        <w:r w:rsidRPr="00697DAB" w:rsidDel="002B3682">
          <w:rPr>
            <w:rFonts w:asciiTheme="majorBidi" w:hAnsiTheme="majorBidi" w:cstheme="majorBidi"/>
            <w:sz w:val="24"/>
            <w:szCs w:val="24"/>
            <w:lang w:val="en-GB"/>
          </w:rPr>
          <w:delText xml:space="preserve">Experiences </w:delText>
        </w:r>
      </w:del>
      <w:ins w:id="1421" w:author="Author">
        <w:r w:rsidR="002B3682" w:rsidRPr="00B00360">
          <w:rPr>
            <w:rFonts w:asciiTheme="majorBidi" w:hAnsiTheme="majorBidi" w:cstheme="majorBidi"/>
            <w:sz w:val="24"/>
            <w:szCs w:val="24"/>
            <w:lang w:val="en-GB"/>
          </w:rPr>
          <w:t>e</w:t>
        </w:r>
        <w:r w:rsidR="002B3682" w:rsidRPr="00697DAB">
          <w:rPr>
            <w:rFonts w:asciiTheme="majorBidi" w:hAnsiTheme="majorBidi" w:cstheme="majorBidi"/>
            <w:sz w:val="24"/>
            <w:szCs w:val="24"/>
            <w:lang w:val="en-GB"/>
          </w:rPr>
          <w:t xml:space="preserve">xperiences </w:t>
        </w:r>
      </w:ins>
      <w:r w:rsidRPr="00697DAB">
        <w:rPr>
          <w:rFonts w:asciiTheme="majorBidi" w:hAnsiTheme="majorBidi" w:cstheme="majorBidi"/>
          <w:sz w:val="24"/>
          <w:szCs w:val="24"/>
          <w:lang w:val="en-GB"/>
        </w:rPr>
        <w:t xml:space="preserve">from Northern Ireland, Israel and Palestine. </w:t>
      </w:r>
      <w:r w:rsidRPr="00697DAB">
        <w:rPr>
          <w:rFonts w:asciiTheme="majorBidi" w:hAnsiTheme="majorBidi" w:cstheme="majorBidi"/>
          <w:i/>
          <w:iCs/>
          <w:sz w:val="24"/>
          <w:szCs w:val="24"/>
          <w:lang w:val="en-GB"/>
        </w:rPr>
        <w:t>British Journal of Social Work</w:t>
      </w:r>
      <w:r w:rsidRPr="00697DAB">
        <w:rPr>
          <w:rFonts w:asciiTheme="majorBidi" w:hAnsiTheme="majorBidi" w:cstheme="majorBidi"/>
          <w:sz w:val="24"/>
          <w:szCs w:val="24"/>
          <w:lang w:val="en-GB"/>
        </w:rPr>
        <w:t xml:space="preserve"> 36(3)</w:t>
      </w:r>
      <w:r w:rsidR="00B52375" w:rsidRPr="00697DAB">
        <w:rPr>
          <w:rFonts w:asciiTheme="majorBidi" w:hAnsiTheme="majorBidi" w:cstheme="majorBidi"/>
          <w:sz w:val="24"/>
          <w:szCs w:val="24"/>
          <w:lang w:val="en-GB"/>
        </w:rPr>
        <w:t xml:space="preserve">: </w:t>
      </w:r>
      <w:r w:rsidRPr="00697DAB">
        <w:rPr>
          <w:rFonts w:asciiTheme="majorBidi" w:hAnsiTheme="majorBidi" w:cstheme="majorBidi"/>
          <w:sz w:val="24"/>
          <w:szCs w:val="24"/>
          <w:lang w:val="en-GB"/>
        </w:rPr>
        <w:t>435–450.</w:t>
      </w:r>
    </w:p>
    <w:p w14:paraId="71CDB55D" w14:textId="2C572648" w:rsidR="0076710A" w:rsidRPr="00697DAB" w:rsidRDefault="0076710A" w:rsidP="00AC7FDF">
      <w:pPr>
        <w:bidi w:val="0"/>
        <w:spacing w:line="480" w:lineRule="auto"/>
        <w:ind w:hanging="720"/>
        <w:jc w:val="both"/>
        <w:rPr>
          <w:rFonts w:asciiTheme="majorBidi" w:hAnsiTheme="majorBidi" w:cstheme="majorBidi"/>
          <w:sz w:val="24"/>
          <w:szCs w:val="24"/>
          <w:rtl/>
          <w:lang w:val="en-GB"/>
        </w:rPr>
      </w:pPr>
      <w:r w:rsidRPr="00697DAB">
        <w:rPr>
          <w:rFonts w:asciiTheme="majorBidi" w:hAnsiTheme="majorBidi" w:cstheme="majorBidi"/>
          <w:sz w:val="24"/>
          <w:szCs w:val="24"/>
          <w:lang w:val="en-GB"/>
        </w:rPr>
        <w:t>Ramon</w:t>
      </w:r>
      <w:r w:rsidR="00B52375" w:rsidRPr="00697DAB">
        <w:rPr>
          <w:rFonts w:asciiTheme="majorBidi" w:hAnsiTheme="majorBidi" w:cstheme="majorBidi"/>
          <w:sz w:val="24"/>
          <w:szCs w:val="24"/>
          <w:lang w:val="en-GB"/>
        </w:rPr>
        <w:t xml:space="preserve"> </w:t>
      </w:r>
      <w:r w:rsidRPr="00697DAB">
        <w:rPr>
          <w:rFonts w:asciiTheme="majorBidi" w:hAnsiTheme="majorBidi" w:cstheme="majorBidi"/>
          <w:sz w:val="24"/>
          <w:szCs w:val="24"/>
          <w:lang w:val="en-GB"/>
        </w:rPr>
        <w:t xml:space="preserve">S (2021) Attending to political conflict in social work today and in the near future: </w:t>
      </w:r>
      <w:del w:id="1422" w:author="Author">
        <w:r w:rsidRPr="00697DAB" w:rsidDel="00392472">
          <w:rPr>
            <w:rFonts w:asciiTheme="majorBidi" w:hAnsiTheme="majorBidi" w:cstheme="majorBidi"/>
            <w:sz w:val="24"/>
            <w:szCs w:val="24"/>
            <w:lang w:val="en-GB"/>
          </w:rPr>
          <w:delText xml:space="preserve">Focus </w:delText>
        </w:r>
      </w:del>
      <w:ins w:id="1423" w:author="Author">
        <w:r w:rsidR="00392472" w:rsidRPr="00B00360">
          <w:rPr>
            <w:rFonts w:asciiTheme="majorBidi" w:hAnsiTheme="majorBidi" w:cstheme="majorBidi"/>
            <w:sz w:val="24"/>
            <w:szCs w:val="24"/>
            <w:lang w:val="en-GB"/>
          </w:rPr>
          <w:t>f</w:t>
        </w:r>
        <w:r w:rsidR="00392472" w:rsidRPr="00697DAB">
          <w:rPr>
            <w:rFonts w:asciiTheme="majorBidi" w:hAnsiTheme="majorBidi" w:cstheme="majorBidi"/>
            <w:sz w:val="24"/>
            <w:szCs w:val="24"/>
            <w:lang w:val="en-GB"/>
          </w:rPr>
          <w:t xml:space="preserve">ocus </w:t>
        </w:r>
      </w:ins>
      <w:r w:rsidRPr="00697DAB">
        <w:rPr>
          <w:rFonts w:asciiTheme="majorBidi" w:hAnsiTheme="majorBidi" w:cstheme="majorBidi"/>
          <w:sz w:val="24"/>
          <w:szCs w:val="24"/>
          <w:lang w:val="en-GB"/>
        </w:rPr>
        <w:t xml:space="preserve">on European social work. </w:t>
      </w:r>
      <w:proofErr w:type="spellStart"/>
      <w:r w:rsidRPr="00697DAB">
        <w:rPr>
          <w:rFonts w:asciiTheme="majorBidi" w:hAnsiTheme="majorBidi" w:cstheme="majorBidi"/>
          <w:i/>
          <w:iCs/>
          <w:sz w:val="24"/>
          <w:szCs w:val="24"/>
          <w:lang w:val="en-GB"/>
        </w:rPr>
        <w:t>Socialno</w:t>
      </w:r>
      <w:proofErr w:type="spellEnd"/>
      <w:r w:rsidRPr="00697DAB">
        <w:rPr>
          <w:rFonts w:asciiTheme="majorBidi" w:hAnsiTheme="majorBidi" w:cstheme="majorBidi"/>
          <w:i/>
          <w:iCs/>
          <w:sz w:val="24"/>
          <w:szCs w:val="24"/>
          <w:lang w:val="en-GB"/>
        </w:rPr>
        <w:t xml:space="preserve"> Delo</w:t>
      </w:r>
      <w:r w:rsidRPr="00697DAB">
        <w:rPr>
          <w:rFonts w:asciiTheme="majorBidi" w:hAnsiTheme="majorBidi" w:cstheme="majorBidi"/>
          <w:sz w:val="24"/>
          <w:szCs w:val="24"/>
          <w:lang w:val="en-GB"/>
        </w:rPr>
        <w:t xml:space="preserve"> 60(2)</w:t>
      </w:r>
      <w:r w:rsidR="00B52375" w:rsidRPr="00697DAB">
        <w:rPr>
          <w:rFonts w:asciiTheme="majorBidi" w:hAnsiTheme="majorBidi" w:cstheme="majorBidi"/>
          <w:sz w:val="24"/>
          <w:szCs w:val="24"/>
          <w:lang w:val="en-GB"/>
        </w:rPr>
        <w:t xml:space="preserve">: </w:t>
      </w:r>
      <w:r w:rsidR="006C7749" w:rsidRPr="00697DAB">
        <w:rPr>
          <w:rFonts w:asciiTheme="majorBidi" w:hAnsiTheme="majorBidi" w:cstheme="majorBidi"/>
          <w:sz w:val="24"/>
          <w:szCs w:val="24"/>
          <w:lang w:val="en-GB"/>
        </w:rPr>
        <w:t>153-166.</w:t>
      </w:r>
    </w:p>
    <w:p w14:paraId="74938B3E" w14:textId="28BF652F" w:rsidR="0076710A" w:rsidRPr="00697DAB" w:rsidDel="00624428" w:rsidRDefault="0076710A" w:rsidP="00AC7FDF">
      <w:pPr>
        <w:bidi w:val="0"/>
        <w:spacing w:line="480" w:lineRule="auto"/>
        <w:ind w:hanging="720"/>
        <w:jc w:val="both"/>
        <w:rPr>
          <w:del w:id="1424" w:author="Author"/>
          <w:rFonts w:asciiTheme="majorBidi" w:hAnsiTheme="majorBidi" w:cstheme="majorBidi"/>
          <w:i/>
          <w:iCs/>
          <w:sz w:val="24"/>
          <w:szCs w:val="24"/>
          <w:rtl/>
          <w:lang w:val="en-GB"/>
        </w:rPr>
      </w:pPr>
      <w:r w:rsidRPr="00697DAB">
        <w:rPr>
          <w:rFonts w:asciiTheme="majorBidi" w:hAnsiTheme="majorBidi" w:cstheme="majorBidi"/>
          <w:sz w:val="24"/>
          <w:szCs w:val="24"/>
          <w:lang w:val="en-GB"/>
        </w:rPr>
        <w:t xml:space="preserve">Sisneros J, Stakeman C, Joyner MC and Schmitz CL (2008) </w:t>
      </w:r>
      <w:r w:rsidRPr="00697DAB">
        <w:rPr>
          <w:rFonts w:asciiTheme="majorBidi" w:hAnsiTheme="majorBidi" w:cstheme="majorBidi"/>
          <w:i/>
          <w:iCs/>
          <w:sz w:val="24"/>
          <w:szCs w:val="24"/>
          <w:lang w:val="en-GB"/>
        </w:rPr>
        <w:t>Critical</w:t>
      </w:r>
      <w:ins w:id="1425" w:author="Author">
        <w:r w:rsidR="00624428">
          <w:rPr>
            <w:rFonts w:asciiTheme="majorBidi" w:hAnsiTheme="majorBidi" w:cstheme="majorBidi"/>
            <w:i/>
            <w:iCs/>
            <w:sz w:val="24"/>
            <w:szCs w:val="24"/>
            <w:lang w:val="en-GB"/>
          </w:rPr>
          <w:t xml:space="preserve"> </w:t>
        </w:r>
      </w:ins>
    </w:p>
    <w:p w14:paraId="5B51BF29" w14:textId="04FF3060" w:rsidR="0076710A" w:rsidRPr="00697DAB" w:rsidRDefault="0076710A" w:rsidP="00AC7FDF">
      <w:pPr>
        <w:bidi w:val="0"/>
        <w:spacing w:line="480" w:lineRule="auto"/>
        <w:ind w:hanging="720"/>
        <w:jc w:val="both"/>
        <w:rPr>
          <w:rFonts w:asciiTheme="majorBidi" w:hAnsiTheme="majorBidi" w:cstheme="majorBidi"/>
          <w:sz w:val="24"/>
          <w:szCs w:val="24"/>
          <w:rtl/>
          <w:lang w:val="en-GB"/>
        </w:rPr>
      </w:pPr>
      <w:r w:rsidRPr="00697DAB">
        <w:rPr>
          <w:rFonts w:asciiTheme="majorBidi" w:hAnsiTheme="majorBidi" w:cstheme="majorBidi"/>
          <w:i/>
          <w:iCs/>
          <w:sz w:val="24"/>
          <w:szCs w:val="24"/>
          <w:lang w:val="en-GB"/>
        </w:rPr>
        <w:t>Multicultural Social Work</w:t>
      </w:r>
      <w:r w:rsidR="00B52375" w:rsidRPr="00697DAB">
        <w:rPr>
          <w:rFonts w:asciiTheme="majorBidi" w:hAnsiTheme="majorBidi" w:cstheme="majorBidi"/>
          <w:sz w:val="24"/>
          <w:szCs w:val="24"/>
          <w:lang w:val="en-GB"/>
        </w:rPr>
        <w:t>.</w:t>
      </w:r>
      <w:r w:rsidRPr="00697DAB">
        <w:rPr>
          <w:rFonts w:asciiTheme="majorBidi" w:hAnsiTheme="majorBidi" w:cstheme="majorBidi"/>
          <w:sz w:val="24"/>
          <w:szCs w:val="24"/>
          <w:lang w:val="en-GB"/>
        </w:rPr>
        <w:t xml:space="preserve"> Chicago IL</w:t>
      </w:r>
      <w:r w:rsidR="00B52375" w:rsidRPr="00697DAB">
        <w:rPr>
          <w:rFonts w:asciiTheme="majorBidi" w:hAnsiTheme="majorBidi" w:cstheme="majorBidi"/>
          <w:sz w:val="24"/>
          <w:szCs w:val="24"/>
          <w:lang w:val="en-GB"/>
        </w:rPr>
        <w:t>:</w:t>
      </w:r>
      <w:r w:rsidRPr="00697DAB">
        <w:rPr>
          <w:rFonts w:asciiTheme="majorBidi" w:hAnsiTheme="majorBidi" w:cstheme="majorBidi"/>
          <w:sz w:val="24"/>
          <w:szCs w:val="24"/>
          <w:lang w:val="en-GB"/>
        </w:rPr>
        <w:t xml:space="preserve"> Lyceum Books.</w:t>
      </w:r>
    </w:p>
    <w:p w14:paraId="6A1F68A0" w14:textId="080AD9BD" w:rsidR="0076710A" w:rsidRPr="00697DAB" w:rsidRDefault="0076710A" w:rsidP="00AC7FDF">
      <w:pPr>
        <w:bidi w:val="0"/>
        <w:spacing w:line="480" w:lineRule="auto"/>
        <w:ind w:hanging="720"/>
        <w:jc w:val="both"/>
        <w:rPr>
          <w:rFonts w:asciiTheme="majorBidi" w:hAnsiTheme="majorBidi" w:cstheme="majorBidi"/>
          <w:sz w:val="24"/>
          <w:szCs w:val="24"/>
          <w:lang w:val="en-GB"/>
        </w:rPr>
      </w:pPr>
      <w:r w:rsidRPr="00697DAB">
        <w:rPr>
          <w:rFonts w:asciiTheme="majorBidi" w:hAnsiTheme="majorBidi" w:cstheme="majorBidi"/>
          <w:sz w:val="24"/>
          <w:szCs w:val="24"/>
          <w:lang w:val="en-GB"/>
        </w:rPr>
        <w:t>Shamai S</w:t>
      </w:r>
      <w:r w:rsidR="00B52375" w:rsidRPr="00697DAB">
        <w:rPr>
          <w:rFonts w:asciiTheme="majorBidi" w:hAnsiTheme="majorBidi" w:cstheme="majorBidi"/>
          <w:sz w:val="24"/>
          <w:szCs w:val="24"/>
          <w:lang w:val="en-GB"/>
        </w:rPr>
        <w:t xml:space="preserve"> (2018)</w:t>
      </w:r>
      <w:r w:rsidRPr="00697DAB">
        <w:rPr>
          <w:rFonts w:asciiTheme="majorBidi" w:hAnsiTheme="majorBidi" w:cstheme="majorBidi"/>
          <w:sz w:val="24"/>
          <w:szCs w:val="24"/>
          <w:lang w:val="en-GB"/>
        </w:rPr>
        <w:t xml:space="preserve"> Measuring negative sense of place: Israeli settlers</w:t>
      </w:r>
      <w:del w:id="1426" w:author="Author">
        <w:r w:rsidRPr="00697DAB" w:rsidDel="00B61153">
          <w:rPr>
            <w:rFonts w:asciiTheme="majorBidi" w:hAnsiTheme="majorBidi" w:cstheme="majorBidi"/>
            <w:sz w:val="24"/>
            <w:szCs w:val="24"/>
            <w:lang w:val="en-GB"/>
          </w:rPr>
          <w:delText>’</w:delText>
        </w:r>
      </w:del>
      <w:ins w:id="1427" w:author="Author">
        <w:r w:rsidR="00B61153" w:rsidRPr="00697DAB">
          <w:rPr>
            <w:rFonts w:asciiTheme="majorBidi" w:hAnsiTheme="majorBidi" w:cstheme="majorBidi"/>
            <w:sz w:val="24"/>
            <w:szCs w:val="24"/>
            <w:lang w:val="en-GB"/>
          </w:rPr>
          <w:t>’</w:t>
        </w:r>
      </w:ins>
      <w:r w:rsidRPr="00697DAB">
        <w:rPr>
          <w:rFonts w:asciiTheme="majorBidi" w:hAnsiTheme="majorBidi" w:cstheme="majorBidi"/>
          <w:sz w:val="24"/>
          <w:szCs w:val="24"/>
          <w:lang w:val="en-GB"/>
        </w:rPr>
        <w:t xml:space="preserve"> forced migration. </w:t>
      </w:r>
      <w:proofErr w:type="spellStart"/>
      <w:r w:rsidRPr="00697DAB">
        <w:rPr>
          <w:rFonts w:asciiTheme="majorBidi" w:hAnsiTheme="majorBidi" w:cstheme="majorBidi"/>
          <w:i/>
          <w:iCs/>
          <w:sz w:val="24"/>
          <w:szCs w:val="24"/>
          <w:lang w:val="en-GB"/>
        </w:rPr>
        <w:t>GeoJournal</w:t>
      </w:r>
      <w:proofErr w:type="spellEnd"/>
      <w:r w:rsidRPr="00697DAB">
        <w:rPr>
          <w:rFonts w:asciiTheme="majorBidi" w:hAnsiTheme="majorBidi" w:cstheme="majorBidi"/>
          <w:sz w:val="24"/>
          <w:szCs w:val="24"/>
          <w:lang w:val="en-GB"/>
        </w:rPr>
        <w:t xml:space="preserve"> 83</w:t>
      </w:r>
      <w:r w:rsidR="00B52375" w:rsidRPr="00697DAB">
        <w:rPr>
          <w:rFonts w:asciiTheme="majorBidi" w:hAnsiTheme="majorBidi" w:cstheme="majorBidi"/>
          <w:sz w:val="24"/>
          <w:szCs w:val="24"/>
          <w:lang w:val="en-GB"/>
        </w:rPr>
        <w:t>:</w:t>
      </w:r>
      <w:r w:rsidRPr="00697DAB">
        <w:rPr>
          <w:rFonts w:asciiTheme="majorBidi" w:hAnsiTheme="majorBidi" w:cstheme="majorBidi"/>
          <w:sz w:val="24"/>
          <w:szCs w:val="24"/>
          <w:lang w:val="en-GB"/>
        </w:rPr>
        <w:t>1349–1359</w:t>
      </w:r>
      <w:r w:rsidR="00B52375" w:rsidRPr="00697DAB">
        <w:rPr>
          <w:rFonts w:asciiTheme="majorBidi" w:hAnsiTheme="majorBidi" w:cstheme="majorBidi"/>
          <w:sz w:val="24"/>
          <w:szCs w:val="24"/>
          <w:lang w:val="en-GB"/>
        </w:rPr>
        <w:t>.</w:t>
      </w:r>
    </w:p>
    <w:p w14:paraId="51FDAF12" w14:textId="084F4DF6" w:rsidR="0076710A" w:rsidRPr="00697DAB" w:rsidRDefault="0076710A" w:rsidP="00AC7FDF">
      <w:pPr>
        <w:bidi w:val="0"/>
        <w:spacing w:line="480" w:lineRule="auto"/>
        <w:ind w:hanging="720"/>
        <w:jc w:val="both"/>
        <w:rPr>
          <w:rFonts w:asciiTheme="majorBidi" w:hAnsiTheme="majorBidi" w:cstheme="majorBidi"/>
          <w:sz w:val="24"/>
          <w:szCs w:val="24"/>
          <w:lang w:val="en-GB"/>
        </w:rPr>
      </w:pPr>
      <w:r w:rsidRPr="00697DAB">
        <w:rPr>
          <w:rFonts w:asciiTheme="majorBidi" w:hAnsiTheme="majorBidi" w:cstheme="majorBidi"/>
          <w:sz w:val="24"/>
          <w:szCs w:val="24"/>
          <w:lang w:val="en-GB"/>
        </w:rPr>
        <w:t xml:space="preserve">Shwartz-Ziv T </w:t>
      </w:r>
      <w:r w:rsidR="00B52375" w:rsidRPr="00697DAB">
        <w:rPr>
          <w:rFonts w:asciiTheme="majorBidi" w:hAnsiTheme="majorBidi" w:cstheme="majorBidi"/>
          <w:sz w:val="24"/>
          <w:szCs w:val="24"/>
          <w:lang w:val="en-GB"/>
        </w:rPr>
        <w:t>and</w:t>
      </w:r>
      <w:r w:rsidRPr="00697DAB">
        <w:rPr>
          <w:rFonts w:asciiTheme="majorBidi" w:hAnsiTheme="majorBidi" w:cstheme="majorBidi"/>
          <w:sz w:val="24"/>
          <w:szCs w:val="24"/>
          <w:lang w:val="en-GB"/>
        </w:rPr>
        <w:t xml:space="preserve"> </w:t>
      </w:r>
      <w:proofErr w:type="spellStart"/>
      <w:r w:rsidRPr="00697DAB">
        <w:rPr>
          <w:rFonts w:asciiTheme="majorBidi" w:hAnsiTheme="majorBidi" w:cstheme="majorBidi"/>
          <w:sz w:val="24"/>
          <w:szCs w:val="24"/>
          <w:lang w:val="en-GB"/>
        </w:rPr>
        <w:t>Strier</w:t>
      </w:r>
      <w:proofErr w:type="spellEnd"/>
      <w:r w:rsidRPr="00697DAB">
        <w:rPr>
          <w:rFonts w:asciiTheme="majorBidi" w:hAnsiTheme="majorBidi" w:cstheme="majorBidi"/>
          <w:sz w:val="24"/>
          <w:szCs w:val="24"/>
          <w:lang w:val="en-GB"/>
        </w:rPr>
        <w:t xml:space="preserve"> R (</w:t>
      </w:r>
      <w:r w:rsidR="006C7749" w:rsidRPr="00697DAB">
        <w:rPr>
          <w:rFonts w:asciiTheme="majorBidi" w:hAnsiTheme="majorBidi" w:cstheme="majorBidi"/>
          <w:sz w:val="24"/>
          <w:szCs w:val="24"/>
          <w:lang w:val="en-GB"/>
        </w:rPr>
        <w:t>2022</w:t>
      </w:r>
      <w:r w:rsidRPr="00697DAB">
        <w:rPr>
          <w:rFonts w:asciiTheme="majorBidi" w:hAnsiTheme="majorBidi" w:cstheme="majorBidi"/>
          <w:sz w:val="24"/>
          <w:szCs w:val="24"/>
          <w:lang w:val="en-GB"/>
        </w:rPr>
        <w:t xml:space="preserve">) Place-making: </w:t>
      </w:r>
      <w:del w:id="1428" w:author="Author">
        <w:r w:rsidRPr="00697DAB" w:rsidDel="00D01EE5">
          <w:rPr>
            <w:rFonts w:asciiTheme="majorBidi" w:hAnsiTheme="majorBidi" w:cstheme="majorBidi"/>
            <w:sz w:val="24"/>
            <w:szCs w:val="24"/>
            <w:lang w:val="en-GB"/>
          </w:rPr>
          <w:delText xml:space="preserve">Toward </w:delText>
        </w:r>
      </w:del>
      <w:ins w:id="1429" w:author="Author">
        <w:r w:rsidR="00D01EE5" w:rsidRPr="00B00360">
          <w:rPr>
            <w:rFonts w:asciiTheme="majorBidi" w:hAnsiTheme="majorBidi" w:cstheme="majorBidi"/>
            <w:sz w:val="24"/>
            <w:szCs w:val="24"/>
            <w:lang w:val="en-GB"/>
          </w:rPr>
          <w:t>t</w:t>
        </w:r>
        <w:r w:rsidR="00D01EE5" w:rsidRPr="00697DAB">
          <w:rPr>
            <w:rFonts w:asciiTheme="majorBidi" w:hAnsiTheme="majorBidi" w:cstheme="majorBidi"/>
            <w:sz w:val="24"/>
            <w:szCs w:val="24"/>
            <w:lang w:val="en-GB"/>
          </w:rPr>
          <w:t xml:space="preserve">oward </w:t>
        </w:r>
      </w:ins>
      <w:r w:rsidRPr="00697DAB">
        <w:rPr>
          <w:rFonts w:asciiTheme="majorBidi" w:hAnsiTheme="majorBidi" w:cstheme="majorBidi"/>
          <w:sz w:val="24"/>
          <w:szCs w:val="24"/>
          <w:lang w:val="en-GB"/>
        </w:rPr>
        <w:t xml:space="preserve">a place-aware community practice agenda. </w:t>
      </w:r>
      <w:r w:rsidRPr="00697DAB">
        <w:rPr>
          <w:rFonts w:asciiTheme="majorBidi" w:hAnsiTheme="majorBidi" w:cstheme="majorBidi"/>
          <w:i/>
          <w:iCs/>
          <w:sz w:val="24"/>
          <w:szCs w:val="24"/>
          <w:lang w:val="en-GB"/>
        </w:rPr>
        <w:t>The British Journal of Social Work</w:t>
      </w:r>
      <w:r w:rsidR="006C7749" w:rsidRPr="00697DAB">
        <w:rPr>
          <w:rFonts w:asciiTheme="majorBidi" w:hAnsiTheme="majorBidi" w:cstheme="majorBidi"/>
          <w:sz w:val="24"/>
          <w:szCs w:val="24"/>
          <w:lang w:val="en-GB"/>
        </w:rPr>
        <w:t xml:space="preserve"> 52(1): 61-78. </w:t>
      </w:r>
    </w:p>
    <w:p w14:paraId="1F97A484" w14:textId="101E81AB" w:rsidR="0076710A" w:rsidRPr="00697DAB" w:rsidRDefault="0076710A" w:rsidP="00AC7FDF">
      <w:pPr>
        <w:bidi w:val="0"/>
        <w:spacing w:line="480" w:lineRule="auto"/>
        <w:ind w:hanging="720"/>
        <w:jc w:val="both"/>
        <w:rPr>
          <w:rFonts w:asciiTheme="majorBidi" w:hAnsiTheme="majorBidi" w:cstheme="majorBidi"/>
          <w:sz w:val="24"/>
          <w:szCs w:val="24"/>
          <w:lang w:val="en-GB"/>
        </w:rPr>
      </w:pPr>
      <w:r w:rsidRPr="00697DAB">
        <w:rPr>
          <w:rFonts w:asciiTheme="majorBidi" w:hAnsiTheme="majorBidi" w:cstheme="majorBidi"/>
          <w:sz w:val="24"/>
          <w:szCs w:val="24"/>
          <w:lang w:val="en-GB"/>
        </w:rPr>
        <w:t xml:space="preserve">Stedman RC (2002) Toward a social psychology of place: </w:t>
      </w:r>
      <w:del w:id="1430" w:author="Author">
        <w:r w:rsidRPr="00697DAB" w:rsidDel="00CF41DC">
          <w:rPr>
            <w:rFonts w:asciiTheme="majorBidi" w:hAnsiTheme="majorBidi" w:cstheme="majorBidi"/>
            <w:sz w:val="24"/>
            <w:szCs w:val="24"/>
            <w:lang w:val="en-GB"/>
          </w:rPr>
          <w:delText xml:space="preserve">Predicting </w:delText>
        </w:r>
      </w:del>
      <w:ins w:id="1431" w:author="Author">
        <w:r w:rsidR="00CF41DC" w:rsidRPr="00B00360">
          <w:rPr>
            <w:rFonts w:asciiTheme="majorBidi" w:hAnsiTheme="majorBidi" w:cstheme="majorBidi"/>
            <w:sz w:val="24"/>
            <w:szCs w:val="24"/>
            <w:lang w:val="en-GB"/>
          </w:rPr>
          <w:t>p</w:t>
        </w:r>
        <w:r w:rsidR="00CF41DC" w:rsidRPr="00697DAB">
          <w:rPr>
            <w:rFonts w:asciiTheme="majorBidi" w:hAnsiTheme="majorBidi" w:cstheme="majorBidi"/>
            <w:sz w:val="24"/>
            <w:szCs w:val="24"/>
            <w:lang w:val="en-GB"/>
          </w:rPr>
          <w:t xml:space="preserve">redicting </w:t>
        </w:r>
      </w:ins>
      <w:proofErr w:type="spellStart"/>
      <w:r w:rsidRPr="00697DAB">
        <w:rPr>
          <w:rFonts w:asciiTheme="majorBidi" w:hAnsiTheme="majorBidi" w:cstheme="majorBidi"/>
          <w:sz w:val="24"/>
          <w:szCs w:val="24"/>
          <w:lang w:val="en-GB"/>
        </w:rPr>
        <w:t>behavior</w:t>
      </w:r>
      <w:proofErr w:type="spellEnd"/>
      <w:r w:rsidRPr="00697DAB">
        <w:rPr>
          <w:rFonts w:asciiTheme="majorBidi" w:hAnsiTheme="majorBidi" w:cstheme="majorBidi"/>
          <w:sz w:val="24"/>
          <w:szCs w:val="24"/>
          <w:lang w:val="en-GB"/>
        </w:rPr>
        <w:t xml:space="preserve"> from place-based cognitions, attitude, and identity. </w:t>
      </w:r>
      <w:r w:rsidRPr="00697DAB">
        <w:rPr>
          <w:rFonts w:asciiTheme="majorBidi" w:hAnsiTheme="majorBidi" w:cstheme="majorBidi"/>
          <w:i/>
          <w:iCs/>
          <w:sz w:val="24"/>
          <w:szCs w:val="24"/>
          <w:lang w:val="en-GB"/>
        </w:rPr>
        <w:t xml:space="preserve">Environment and </w:t>
      </w:r>
      <w:proofErr w:type="spellStart"/>
      <w:r w:rsidRPr="00697DAB">
        <w:rPr>
          <w:rFonts w:asciiTheme="majorBidi" w:hAnsiTheme="majorBidi" w:cstheme="majorBidi"/>
          <w:i/>
          <w:iCs/>
          <w:sz w:val="24"/>
          <w:szCs w:val="24"/>
          <w:lang w:val="en-GB"/>
        </w:rPr>
        <w:t>Behavior</w:t>
      </w:r>
      <w:proofErr w:type="spellEnd"/>
      <w:r w:rsidRPr="00697DAB">
        <w:rPr>
          <w:rFonts w:asciiTheme="majorBidi" w:hAnsiTheme="majorBidi" w:cstheme="majorBidi"/>
          <w:sz w:val="24"/>
          <w:szCs w:val="24"/>
          <w:lang w:val="en-GB"/>
        </w:rPr>
        <w:t xml:space="preserve"> 34(5)</w:t>
      </w:r>
      <w:r w:rsidR="00B52375" w:rsidRPr="00697DAB">
        <w:rPr>
          <w:rFonts w:asciiTheme="majorBidi" w:hAnsiTheme="majorBidi" w:cstheme="majorBidi"/>
          <w:sz w:val="24"/>
          <w:szCs w:val="24"/>
          <w:lang w:val="en-GB"/>
        </w:rPr>
        <w:t xml:space="preserve">: </w:t>
      </w:r>
      <w:r w:rsidRPr="00697DAB">
        <w:rPr>
          <w:rFonts w:asciiTheme="majorBidi" w:hAnsiTheme="majorBidi" w:cstheme="majorBidi"/>
          <w:sz w:val="24"/>
          <w:szCs w:val="24"/>
          <w:lang w:val="en-GB"/>
        </w:rPr>
        <w:t>561–581.</w:t>
      </w:r>
    </w:p>
    <w:p w14:paraId="33FC63C6" w14:textId="431FDBCA" w:rsidR="0076710A" w:rsidRPr="00697DAB" w:rsidRDefault="0076710A" w:rsidP="00AC7FDF">
      <w:pPr>
        <w:bidi w:val="0"/>
        <w:spacing w:line="480" w:lineRule="auto"/>
        <w:ind w:hanging="720"/>
        <w:jc w:val="both"/>
        <w:rPr>
          <w:rFonts w:asciiTheme="majorBidi" w:hAnsiTheme="majorBidi" w:cstheme="majorBidi"/>
          <w:sz w:val="24"/>
          <w:szCs w:val="24"/>
          <w:lang w:val="en-GB"/>
        </w:rPr>
      </w:pPr>
      <w:r w:rsidRPr="00697DAB">
        <w:rPr>
          <w:rFonts w:asciiTheme="majorBidi" w:hAnsiTheme="majorBidi" w:cstheme="majorBidi"/>
          <w:sz w:val="24"/>
          <w:szCs w:val="24"/>
          <w:lang w:val="en-GB"/>
        </w:rPr>
        <w:t>Sutherland</w:t>
      </w:r>
      <w:r w:rsidR="00B52375" w:rsidRPr="00697DAB">
        <w:rPr>
          <w:rFonts w:asciiTheme="majorBidi" w:hAnsiTheme="majorBidi" w:cstheme="majorBidi"/>
          <w:sz w:val="24"/>
          <w:szCs w:val="24"/>
          <w:lang w:val="en-GB"/>
        </w:rPr>
        <w:t xml:space="preserve"> </w:t>
      </w:r>
      <w:r w:rsidRPr="00697DAB">
        <w:rPr>
          <w:rFonts w:asciiTheme="majorBidi" w:hAnsiTheme="majorBidi" w:cstheme="majorBidi"/>
          <w:sz w:val="24"/>
          <w:szCs w:val="24"/>
          <w:lang w:val="en-GB"/>
        </w:rPr>
        <w:t>C (2017) Sense of place amongst immigrant and refugee women in Kingston and Peterborough, Ontario. In</w:t>
      </w:r>
      <w:r w:rsidR="00B52375" w:rsidRPr="00697DAB">
        <w:rPr>
          <w:rFonts w:asciiTheme="majorBidi" w:hAnsiTheme="majorBidi" w:cstheme="majorBidi"/>
          <w:sz w:val="24"/>
          <w:szCs w:val="24"/>
          <w:lang w:val="en-GB"/>
        </w:rPr>
        <w:t>:</w:t>
      </w:r>
      <w:r w:rsidR="001D3F48" w:rsidRPr="00697DAB">
        <w:rPr>
          <w:rFonts w:asciiTheme="majorBidi" w:hAnsiTheme="majorBidi" w:cstheme="majorBidi"/>
          <w:sz w:val="24"/>
          <w:szCs w:val="24"/>
          <w:lang w:val="en-GB"/>
        </w:rPr>
        <w:t xml:space="preserve"> Bonifacio GT and Drolet JL (eds)</w:t>
      </w:r>
      <w:del w:id="1432" w:author="Author">
        <w:r w:rsidR="001D3F48" w:rsidRPr="00697DAB" w:rsidDel="00CF41DC">
          <w:rPr>
            <w:rFonts w:asciiTheme="majorBidi" w:hAnsiTheme="majorBidi" w:cstheme="majorBidi"/>
            <w:sz w:val="24"/>
            <w:szCs w:val="24"/>
            <w:lang w:val="en-GB"/>
          </w:rPr>
          <w:delText>.</w:delText>
        </w:r>
      </w:del>
      <w:r w:rsidRPr="00697DAB">
        <w:rPr>
          <w:rFonts w:asciiTheme="majorBidi" w:hAnsiTheme="majorBidi" w:cstheme="majorBidi"/>
          <w:sz w:val="24"/>
          <w:szCs w:val="24"/>
          <w:lang w:val="en-GB"/>
        </w:rPr>
        <w:t xml:space="preserve"> </w:t>
      </w:r>
      <w:r w:rsidRPr="00697DAB">
        <w:rPr>
          <w:rFonts w:asciiTheme="majorBidi" w:hAnsiTheme="majorBidi" w:cstheme="majorBidi"/>
          <w:i/>
          <w:iCs/>
          <w:sz w:val="24"/>
          <w:szCs w:val="24"/>
          <w:lang w:val="en-GB"/>
        </w:rPr>
        <w:t>Canadian Perspectives on Immigration in Small Cities</w:t>
      </w:r>
      <w:r w:rsidR="00A725BD" w:rsidRPr="00697DAB">
        <w:rPr>
          <w:rFonts w:asciiTheme="majorBidi" w:hAnsiTheme="majorBidi" w:cstheme="majorBidi"/>
          <w:sz w:val="24"/>
          <w:szCs w:val="24"/>
          <w:lang w:val="en-GB"/>
        </w:rPr>
        <w:t>.</w:t>
      </w:r>
      <w:r w:rsidR="00DA45F4" w:rsidRPr="00697DAB">
        <w:rPr>
          <w:rFonts w:asciiTheme="majorBidi" w:hAnsiTheme="majorBidi" w:cstheme="majorBidi"/>
          <w:sz w:val="24"/>
          <w:szCs w:val="24"/>
          <w:lang w:val="en-GB"/>
        </w:rPr>
        <w:t xml:space="preserve"> Switzerland</w:t>
      </w:r>
      <w:r w:rsidR="00810F71" w:rsidRPr="00697DAB">
        <w:rPr>
          <w:rFonts w:asciiTheme="majorBidi" w:hAnsiTheme="majorBidi" w:cstheme="majorBidi"/>
          <w:sz w:val="24"/>
          <w:szCs w:val="24"/>
          <w:lang w:val="en-GB"/>
        </w:rPr>
        <w:t xml:space="preserve">: </w:t>
      </w:r>
      <w:r w:rsidRPr="00697DAB">
        <w:rPr>
          <w:rFonts w:asciiTheme="majorBidi" w:hAnsiTheme="majorBidi" w:cstheme="majorBidi"/>
          <w:sz w:val="24"/>
          <w:szCs w:val="24"/>
          <w:lang w:val="en-GB"/>
        </w:rPr>
        <w:t>Springe</w:t>
      </w:r>
      <w:r w:rsidR="00A725BD" w:rsidRPr="00697DAB">
        <w:rPr>
          <w:rFonts w:asciiTheme="majorBidi" w:hAnsiTheme="majorBidi" w:cstheme="majorBidi"/>
          <w:sz w:val="24"/>
          <w:szCs w:val="24"/>
          <w:lang w:val="en-GB"/>
        </w:rPr>
        <w:t>r, pp.119-140.</w:t>
      </w:r>
    </w:p>
    <w:p w14:paraId="748C702E" w14:textId="586DECA2" w:rsidR="0076710A" w:rsidRPr="00697DAB" w:rsidDel="000C2919" w:rsidRDefault="0076710A" w:rsidP="00AC7FDF">
      <w:pPr>
        <w:bidi w:val="0"/>
        <w:spacing w:line="480" w:lineRule="auto"/>
        <w:ind w:hanging="720"/>
        <w:jc w:val="both"/>
        <w:rPr>
          <w:del w:id="1433" w:author="Author"/>
          <w:rFonts w:asciiTheme="majorBidi" w:hAnsiTheme="majorBidi" w:cstheme="majorBidi"/>
          <w:i/>
          <w:iCs/>
          <w:sz w:val="24"/>
          <w:szCs w:val="24"/>
          <w:lang w:val="en-GB"/>
        </w:rPr>
      </w:pPr>
      <w:r w:rsidRPr="00697DAB">
        <w:rPr>
          <w:rFonts w:asciiTheme="majorBidi" w:hAnsiTheme="majorBidi" w:cstheme="majorBidi"/>
          <w:sz w:val="24"/>
          <w:szCs w:val="24"/>
          <w:lang w:val="en-GB"/>
        </w:rPr>
        <w:t>Strauss</w:t>
      </w:r>
      <w:r w:rsidR="00B52375" w:rsidRPr="00697DAB">
        <w:rPr>
          <w:rFonts w:asciiTheme="majorBidi" w:hAnsiTheme="majorBidi" w:cstheme="majorBidi"/>
          <w:sz w:val="24"/>
          <w:szCs w:val="24"/>
          <w:lang w:val="en-GB"/>
        </w:rPr>
        <w:t xml:space="preserve"> </w:t>
      </w:r>
      <w:r w:rsidRPr="00697DAB">
        <w:rPr>
          <w:rFonts w:asciiTheme="majorBidi" w:hAnsiTheme="majorBidi" w:cstheme="majorBidi"/>
          <w:sz w:val="24"/>
          <w:szCs w:val="24"/>
          <w:lang w:val="en-GB"/>
        </w:rPr>
        <w:t xml:space="preserve">A and Corbin J (1998) </w:t>
      </w:r>
      <w:r w:rsidRPr="00697DAB">
        <w:rPr>
          <w:rFonts w:asciiTheme="majorBidi" w:hAnsiTheme="majorBidi" w:cstheme="majorBidi"/>
          <w:i/>
          <w:iCs/>
          <w:sz w:val="24"/>
          <w:szCs w:val="24"/>
          <w:lang w:val="en-GB"/>
        </w:rPr>
        <w:t>Basics of Qualitative Research: Techniques and</w:t>
      </w:r>
      <w:ins w:id="1434" w:author="Author">
        <w:r w:rsidR="000C2919">
          <w:rPr>
            <w:rFonts w:asciiTheme="majorBidi" w:hAnsiTheme="majorBidi" w:cstheme="majorBidi"/>
            <w:i/>
            <w:iCs/>
            <w:sz w:val="24"/>
            <w:szCs w:val="24"/>
            <w:lang w:val="en-GB"/>
          </w:rPr>
          <w:t xml:space="preserve"> </w:t>
        </w:r>
      </w:ins>
    </w:p>
    <w:p w14:paraId="22057712" w14:textId="21F5A6AF" w:rsidR="0076710A" w:rsidRPr="00697DAB" w:rsidRDefault="0076710A" w:rsidP="00AC7FDF">
      <w:pPr>
        <w:bidi w:val="0"/>
        <w:spacing w:line="480" w:lineRule="auto"/>
        <w:ind w:hanging="720"/>
        <w:jc w:val="both"/>
        <w:rPr>
          <w:rFonts w:asciiTheme="majorBidi" w:hAnsiTheme="majorBidi" w:cstheme="majorBidi"/>
          <w:sz w:val="24"/>
          <w:szCs w:val="24"/>
          <w:rtl/>
          <w:lang w:val="en-GB"/>
        </w:rPr>
      </w:pPr>
      <w:r w:rsidRPr="00697DAB">
        <w:rPr>
          <w:rFonts w:asciiTheme="majorBidi" w:hAnsiTheme="majorBidi" w:cstheme="majorBidi"/>
          <w:i/>
          <w:iCs/>
          <w:sz w:val="24"/>
          <w:szCs w:val="24"/>
          <w:lang w:val="en-GB"/>
        </w:rPr>
        <w:t>Procedures for Developing Grounded Theory</w:t>
      </w:r>
      <w:r w:rsidR="00B52375" w:rsidRPr="00697DAB">
        <w:rPr>
          <w:rFonts w:asciiTheme="majorBidi" w:hAnsiTheme="majorBidi" w:cstheme="majorBidi"/>
          <w:sz w:val="24"/>
          <w:szCs w:val="24"/>
          <w:lang w:val="en-GB"/>
        </w:rPr>
        <w:t>.</w:t>
      </w:r>
      <w:r w:rsidRPr="00697DAB">
        <w:rPr>
          <w:rFonts w:asciiTheme="majorBidi" w:hAnsiTheme="majorBidi" w:cstheme="majorBidi"/>
          <w:sz w:val="24"/>
          <w:szCs w:val="24"/>
          <w:lang w:val="en-GB"/>
        </w:rPr>
        <w:t xml:space="preserve"> Thousand Oaks, CA</w:t>
      </w:r>
      <w:r w:rsidR="00B52375" w:rsidRPr="00697DAB">
        <w:rPr>
          <w:rFonts w:asciiTheme="majorBidi" w:hAnsiTheme="majorBidi" w:cstheme="majorBidi"/>
          <w:sz w:val="24"/>
          <w:szCs w:val="24"/>
          <w:lang w:val="en-GB"/>
        </w:rPr>
        <w:t>:</w:t>
      </w:r>
      <w:r w:rsidRPr="00697DAB">
        <w:rPr>
          <w:rFonts w:asciiTheme="majorBidi" w:hAnsiTheme="majorBidi" w:cstheme="majorBidi"/>
          <w:sz w:val="24"/>
          <w:szCs w:val="24"/>
          <w:lang w:val="en-GB"/>
        </w:rPr>
        <w:t xml:space="preserve"> Sage</w:t>
      </w:r>
      <w:r w:rsidRPr="00697DAB">
        <w:rPr>
          <w:rFonts w:asciiTheme="majorBidi" w:hAnsiTheme="majorBidi" w:cstheme="majorBidi"/>
          <w:sz w:val="24"/>
          <w:szCs w:val="24"/>
          <w:rtl/>
          <w:lang w:val="en-GB"/>
        </w:rPr>
        <w:t>.</w:t>
      </w:r>
    </w:p>
    <w:p w14:paraId="48E7DC46" w14:textId="2B487DBE" w:rsidR="0076710A" w:rsidRPr="00697DAB" w:rsidRDefault="0076710A" w:rsidP="00AC7FDF">
      <w:pPr>
        <w:bidi w:val="0"/>
        <w:spacing w:line="480" w:lineRule="auto"/>
        <w:ind w:hanging="720"/>
        <w:jc w:val="both"/>
        <w:rPr>
          <w:rFonts w:asciiTheme="majorBidi" w:hAnsiTheme="majorBidi" w:cstheme="majorBidi"/>
          <w:sz w:val="24"/>
          <w:szCs w:val="24"/>
          <w:shd w:val="clear" w:color="auto" w:fill="FFFFFF"/>
          <w:lang w:val="en-GB"/>
        </w:rPr>
      </w:pPr>
      <w:proofErr w:type="spellStart"/>
      <w:r w:rsidRPr="00697DAB">
        <w:rPr>
          <w:rFonts w:asciiTheme="majorBidi" w:hAnsiTheme="majorBidi" w:cstheme="majorBidi"/>
          <w:sz w:val="24"/>
          <w:szCs w:val="24"/>
          <w:shd w:val="clear" w:color="auto" w:fill="FFFFFF"/>
          <w:lang w:val="en-GB"/>
        </w:rPr>
        <w:t>Strier</w:t>
      </w:r>
      <w:proofErr w:type="spellEnd"/>
      <w:r w:rsidRPr="00697DAB">
        <w:rPr>
          <w:rFonts w:asciiTheme="majorBidi" w:hAnsiTheme="majorBidi" w:cstheme="majorBidi"/>
          <w:sz w:val="24"/>
          <w:szCs w:val="24"/>
          <w:shd w:val="clear" w:color="auto" w:fill="FFFFFF"/>
          <w:lang w:val="en-GB"/>
        </w:rPr>
        <w:t xml:space="preserve"> R</w:t>
      </w:r>
      <w:r w:rsidR="00B52375" w:rsidRPr="00697DAB">
        <w:rPr>
          <w:rFonts w:asciiTheme="majorBidi" w:hAnsiTheme="majorBidi" w:cstheme="majorBidi"/>
          <w:sz w:val="24"/>
          <w:szCs w:val="24"/>
          <w:shd w:val="clear" w:color="auto" w:fill="FFFFFF"/>
          <w:lang w:val="en-GB"/>
        </w:rPr>
        <w:t>,</w:t>
      </w:r>
      <w:r w:rsidRPr="00697DAB">
        <w:rPr>
          <w:rFonts w:asciiTheme="majorBidi" w:hAnsiTheme="majorBidi" w:cstheme="majorBidi"/>
          <w:sz w:val="24"/>
          <w:szCs w:val="24"/>
          <w:shd w:val="clear" w:color="auto" w:fill="FFFFFF"/>
          <w:lang w:val="en-GB"/>
        </w:rPr>
        <w:t xml:space="preserve"> Abu-Rayya HM </w:t>
      </w:r>
      <w:r w:rsidR="00B52375" w:rsidRPr="00697DAB">
        <w:rPr>
          <w:rFonts w:asciiTheme="majorBidi" w:hAnsiTheme="majorBidi" w:cstheme="majorBidi"/>
          <w:sz w:val="24"/>
          <w:szCs w:val="24"/>
          <w:shd w:val="clear" w:color="auto" w:fill="FFFFFF"/>
          <w:lang w:val="en-GB"/>
        </w:rPr>
        <w:t>and</w:t>
      </w:r>
      <w:r w:rsidRPr="00697DAB">
        <w:rPr>
          <w:rFonts w:asciiTheme="majorBidi" w:hAnsiTheme="majorBidi" w:cstheme="majorBidi"/>
          <w:sz w:val="24"/>
          <w:szCs w:val="24"/>
          <w:shd w:val="clear" w:color="auto" w:fill="FFFFFF"/>
          <w:lang w:val="en-GB"/>
        </w:rPr>
        <w:t xml:space="preserve"> Shwartz-Ziv T (2021) </w:t>
      </w:r>
      <w:del w:id="1435" w:author="Author">
        <w:r w:rsidR="00DF6BF7" w:rsidRPr="00697DAB" w:rsidDel="00DF6BF7">
          <w:rPr>
            <w:rFonts w:asciiTheme="majorBidi" w:hAnsiTheme="majorBidi" w:cstheme="majorBidi"/>
            <w:sz w:val="24"/>
            <w:szCs w:val="24"/>
            <w:shd w:val="clear" w:color="auto" w:fill="FFFFFF"/>
            <w:lang w:val="en-GB"/>
          </w:rPr>
          <w:delText xml:space="preserve">social </w:delText>
        </w:r>
      </w:del>
      <w:ins w:id="1436" w:author="Author">
        <w:r w:rsidR="00DF6BF7" w:rsidRPr="00697DAB">
          <w:rPr>
            <w:rFonts w:asciiTheme="majorBidi" w:hAnsiTheme="majorBidi" w:cstheme="majorBidi"/>
            <w:sz w:val="24"/>
            <w:szCs w:val="24"/>
            <w:shd w:val="clear" w:color="auto" w:fill="FFFFFF"/>
            <w:lang w:val="en-GB"/>
          </w:rPr>
          <w:t xml:space="preserve">Social </w:t>
        </w:r>
      </w:ins>
      <w:r w:rsidR="00DF6BF7" w:rsidRPr="00697DAB">
        <w:rPr>
          <w:rFonts w:asciiTheme="majorBidi" w:hAnsiTheme="majorBidi" w:cstheme="majorBidi"/>
          <w:sz w:val="24"/>
          <w:szCs w:val="24"/>
          <w:shd w:val="clear" w:color="auto" w:fill="FFFFFF"/>
          <w:lang w:val="en-GB"/>
        </w:rPr>
        <w:t xml:space="preserve">services in ethnically mixed cities: street-level bureaucracy at the crossroads of ethno-national conflict. </w:t>
      </w:r>
      <w:r w:rsidRPr="00697DAB">
        <w:rPr>
          <w:rFonts w:asciiTheme="majorBidi" w:hAnsiTheme="majorBidi" w:cstheme="majorBidi"/>
          <w:i/>
          <w:iCs/>
          <w:sz w:val="24"/>
          <w:szCs w:val="24"/>
          <w:shd w:val="clear" w:color="auto" w:fill="FFFFFF"/>
          <w:lang w:val="en-GB"/>
        </w:rPr>
        <w:t>Administration &amp; Society</w:t>
      </w:r>
      <w:r w:rsidR="001D3F48" w:rsidRPr="00697DAB">
        <w:rPr>
          <w:rFonts w:asciiTheme="majorBidi" w:hAnsiTheme="majorBidi" w:cstheme="majorBidi"/>
          <w:sz w:val="24"/>
          <w:szCs w:val="24"/>
          <w:shd w:val="clear" w:color="auto" w:fill="FFFFFF"/>
          <w:lang w:val="en-GB"/>
        </w:rPr>
        <w:t xml:space="preserve">. </w:t>
      </w:r>
      <w:proofErr w:type="spellStart"/>
      <w:r w:rsidR="001D3F48" w:rsidRPr="00697DAB">
        <w:rPr>
          <w:rFonts w:asciiTheme="majorBidi" w:hAnsiTheme="majorBidi" w:cstheme="majorBidi"/>
          <w:sz w:val="24"/>
          <w:szCs w:val="24"/>
          <w:shd w:val="clear" w:color="auto" w:fill="FFFFFF"/>
          <w:lang w:val="en-GB"/>
        </w:rPr>
        <w:t>Epub</w:t>
      </w:r>
      <w:proofErr w:type="spellEnd"/>
      <w:r w:rsidR="001D3F48" w:rsidRPr="00697DAB">
        <w:rPr>
          <w:rFonts w:asciiTheme="majorBidi" w:hAnsiTheme="majorBidi" w:cstheme="majorBidi"/>
          <w:sz w:val="24"/>
          <w:szCs w:val="24"/>
          <w:shd w:val="clear" w:color="auto" w:fill="FFFFFF"/>
          <w:lang w:val="en-GB"/>
        </w:rPr>
        <w:t xml:space="preserve"> ahead of print 4 March 2021. DOI: </w:t>
      </w:r>
      <w:r w:rsidRPr="00697DAB">
        <w:rPr>
          <w:rFonts w:asciiTheme="majorBidi" w:hAnsiTheme="majorBidi" w:cstheme="majorBidi"/>
          <w:sz w:val="24"/>
          <w:szCs w:val="24"/>
          <w:shd w:val="clear" w:color="auto" w:fill="FFFFFF"/>
          <w:lang w:val="en-GB"/>
        </w:rPr>
        <w:t>0095399721996325</w:t>
      </w:r>
      <w:r w:rsidRPr="00697DAB">
        <w:rPr>
          <w:rFonts w:asciiTheme="majorBidi" w:hAnsiTheme="majorBidi" w:cstheme="majorBidi"/>
          <w:sz w:val="24"/>
          <w:szCs w:val="24"/>
          <w:shd w:val="clear" w:color="auto" w:fill="FFFFFF"/>
          <w:rtl/>
          <w:lang w:val="en-GB"/>
        </w:rPr>
        <w:t>‏</w:t>
      </w:r>
    </w:p>
    <w:p w14:paraId="01FA3F4D" w14:textId="5E672B72" w:rsidR="0076710A" w:rsidRPr="00697DAB" w:rsidRDefault="0076710A" w:rsidP="00AC7FDF">
      <w:pPr>
        <w:bidi w:val="0"/>
        <w:spacing w:line="480" w:lineRule="auto"/>
        <w:ind w:hanging="720"/>
        <w:jc w:val="both"/>
        <w:rPr>
          <w:rFonts w:asciiTheme="majorBidi" w:hAnsiTheme="majorBidi" w:cstheme="majorBidi"/>
          <w:sz w:val="24"/>
          <w:szCs w:val="24"/>
          <w:lang w:val="en-GB"/>
        </w:rPr>
      </w:pPr>
      <w:r w:rsidRPr="00697DAB">
        <w:rPr>
          <w:rFonts w:asciiTheme="majorBidi" w:hAnsiTheme="majorBidi" w:cstheme="majorBidi"/>
          <w:sz w:val="24"/>
          <w:szCs w:val="24"/>
          <w:shd w:val="clear" w:color="auto" w:fill="FFFFFF"/>
          <w:lang w:val="en-GB"/>
        </w:rPr>
        <w:lastRenderedPageBreak/>
        <w:t xml:space="preserve">Stubbs P </w:t>
      </w:r>
      <w:r w:rsidR="00B52375" w:rsidRPr="00697DAB">
        <w:rPr>
          <w:rFonts w:asciiTheme="majorBidi" w:hAnsiTheme="majorBidi" w:cstheme="majorBidi"/>
          <w:sz w:val="24"/>
          <w:szCs w:val="24"/>
          <w:shd w:val="clear" w:color="auto" w:fill="FFFFFF"/>
          <w:lang w:val="en-GB"/>
        </w:rPr>
        <w:t>and</w:t>
      </w:r>
      <w:r w:rsidRPr="00697DAB">
        <w:rPr>
          <w:rFonts w:asciiTheme="majorBidi" w:hAnsiTheme="majorBidi" w:cstheme="majorBidi"/>
          <w:sz w:val="24"/>
          <w:szCs w:val="24"/>
          <w:shd w:val="clear" w:color="auto" w:fill="FFFFFF"/>
          <w:lang w:val="en-GB"/>
        </w:rPr>
        <w:t xml:space="preserve"> Maglajlić RA (2012) Negotiating the transnational politics of social work in post-conflict and transition contexts: </w:t>
      </w:r>
      <w:del w:id="1437" w:author="Author">
        <w:r w:rsidRPr="00697DAB" w:rsidDel="007D00B3">
          <w:rPr>
            <w:rFonts w:asciiTheme="majorBidi" w:hAnsiTheme="majorBidi" w:cstheme="majorBidi"/>
            <w:sz w:val="24"/>
            <w:szCs w:val="24"/>
            <w:shd w:val="clear" w:color="auto" w:fill="FFFFFF"/>
            <w:lang w:val="en-GB"/>
          </w:rPr>
          <w:delText xml:space="preserve">Reflections </w:delText>
        </w:r>
      </w:del>
      <w:ins w:id="1438" w:author="Author">
        <w:r w:rsidR="007D00B3" w:rsidRPr="00697DAB">
          <w:rPr>
            <w:rFonts w:asciiTheme="majorBidi" w:hAnsiTheme="majorBidi" w:cstheme="majorBidi"/>
            <w:sz w:val="24"/>
            <w:szCs w:val="24"/>
            <w:shd w:val="clear" w:color="auto" w:fill="FFFFFF"/>
            <w:lang w:val="en-GB"/>
          </w:rPr>
          <w:t xml:space="preserve">reflections </w:t>
        </w:r>
      </w:ins>
      <w:r w:rsidRPr="00697DAB">
        <w:rPr>
          <w:rFonts w:asciiTheme="majorBidi" w:hAnsiTheme="majorBidi" w:cstheme="majorBidi"/>
          <w:sz w:val="24"/>
          <w:szCs w:val="24"/>
          <w:shd w:val="clear" w:color="auto" w:fill="FFFFFF"/>
          <w:lang w:val="en-GB"/>
        </w:rPr>
        <w:t>from south-east Europe. </w:t>
      </w:r>
      <w:r w:rsidRPr="00697DAB">
        <w:rPr>
          <w:rFonts w:asciiTheme="majorBidi" w:hAnsiTheme="majorBidi" w:cstheme="majorBidi"/>
          <w:i/>
          <w:iCs/>
          <w:sz w:val="24"/>
          <w:szCs w:val="24"/>
          <w:shd w:val="clear" w:color="auto" w:fill="FFFFFF"/>
          <w:lang w:val="en-GB"/>
        </w:rPr>
        <w:t>British Journal of Social Work</w:t>
      </w:r>
      <w:r w:rsidRPr="00697DAB">
        <w:rPr>
          <w:rFonts w:asciiTheme="majorBidi" w:hAnsiTheme="majorBidi" w:cstheme="majorBidi"/>
          <w:sz w:val="24"/>
          <w:szCs w:val="24"/>
          <w:shd w:val="clear" w:color="auto" w:fill="FFFFFF"/>
          <w:lang w:val="en-GB"/>
        </w:rPr>
        <w:t> </w:t>
      </w:r>
      <w:r w:rsidRPr="00697DAB">
        <w:rPr>
          <w:rFonts w:asciiTheme="majorBidi" w:hAnsiTheme="majorBidi" w:cstheme="majorBidi"/>
          <w:i/>
          <w:iCs/>
          <w:sz w:val="24"/>
          <w:szCs w:val="24"/>
          <w:shd w:val="clear" w:color="auto" w:fill="FFFFFF"/>
          <w:lang w:val="en-GB"/>
        </w:rPr>
        <w:t>42</w:t>
      </w:r>
      <w:r w:rsidRPr="00697DAB">
        <w:rPr>
          <w:rFonts w:asciiTheme="majorBidi" w:hAnsiTheme="majorBidi" w:cstheme="majorBidi"/>
          <w:sz w:val="24"/>
          <w:szCs w:val="24"/>
          <w:shd w:val="clear" w:color="auto" w:fill="FFFFFF"/>
          <w:lang w:val="en-GB"/>
        </w:rPr>
        <w:t>(6)</w:t>
      </w:r>
      <w:r w:rsidR="00B52375" w:rsidRPr="00697DAB">
        <w:rPr>
          <w:rFonts w:asciiTheme="majorBidi" w:hAnsiTheme="majorBidi" w:cstheme="majorBidi"/>
          <w:sz w:val="24"/>
          <w:szCs w:val="24"/>
          <w:shd w:val="clear" w:color="auto" w:fill="FFFFFF"/>
          <w:lang w:val="en-GB"/>
        </w:rPr>
        <w:t xml:space="preserve">: </w:t>
      </w:r>
      <w:r w:rsidRPr="00697DAB">
        <w:rPr>
          <w:rFonts w:asciiTheme="majorBidi" w:hAnsiTheme="majorBidi" w:cstheme="majorBidi"/>
          <w:sz w:val="24"/>
          <w:szCs w:val="24"/>
          <w:shd w:val="clear" w:color="auto" w:fill="FFFFFF"/>
          <w:lang w:val="en-GB"/>
        </w:rPr>
        <w:t>1174-1191.</w:t>
      </w:r>
      <w:r w:rsidRPr="00697DAB">
        <w:rPr>
          <w:rFonts w:asciiTheme="majorBidi" w:hAnsiTheme="majorBidi" w:cstheme="majorBidi"/>
          <w:sz w:val="24"/>
          <w:szCs w:val="24"/>
          <w:shd w:val="clear" w:color="auto" w:fill="FFFFFF"/>
          <w:rtl/>
          <w:lang w:val="en-GB"/>
        </w:rPr>
        <w:t>‏</w:t>
      </w:r>
    </w:p>
    <w:p w14:paraId="785B2697" w14:textId="780E3AE5" w:rsidR="0076710A" w:rsidRPr="00697DAB" w:rsidRDefault="0076710A" w:rsidP="00AC7FDF">
      <w:pPr>
        <w:bidi w:val="0"/>
        <w:spacing w:line="480" w:lineRule="auto"/>
        <w:ind w:hanging="720"/>
        <w:jc w:val="both"/>
        <w:rPr>
          <w:rFonts w:asciiTheme="majorBidi" w:hAnsiTheme="majorBidi" w:cstheme="majorBidi"/>
          <w:sz w:val="24"/>
          <w:szCs w:val="24"/>
          <w:rtl/>
          <w:lang w:val="en-GB"/>
        </w:rPr>
      </w:pPr>
      <w:r w:rsidRPr="00697DAB">
        <w:rPr>
          <w:rFonts w:asciiTheme="majorBidi" w:hAnsiTheme="majorBidi" w:cstheme="majorBidi"/>
          <w:sz w:val="24"/>
          <w:szCs w:val="24"/>
          <w:lang w:val="en-GB"/>
        </w:rPr>
        <w:t>Toomey AH</w:t>
      </w:r>
      <w:r w:rsidR="00B52375" w:rsidRPr="00697DAB">
        <w:rPr>
          <w:rFonts w:asciiTheme="majorBidi" w:hAnsiTheme="majorBidi" w:cstheme="majorBidi"/>
          <w:sz w:val="24"/>
          <w:szCs w:val="24"/>
          <w:lang w:val="en-GB"/>
        </w:rPr>
        <w:t>,</w:t>
      </w:r>
      <w:r w:rsidRPr="00697DAB">
        <w:rPr>
          <w:rFonts w:asciiTheme="majorBidi" w:hAnsiTheme="majorBidi" w:cstheme="majorBidi"/>
          <w:sz w:val="24"/>
          <w:szCs w:val="24"/>
          <w:lang w:val="en-GB"/>
        </w:rPr>
        <w:t xml:space="preserve"> Campbell</w:t>
      </w:r>
      <w:r w:rsidR="00B52375" w:rsidRPr="00697DAB">
        <w:rPr>
          <w:rFonts w:asciiTheme="majorBidi" w:hAnsiTheme="majorBidi" w:cstheme="majorBidi"/>
          <w:sz w:val="24"/>
          <w:szCs w:val="24"/>
          <w:lang w:val="en-GB"/>
        </w:rPr>
        <w:t xml:space="preserve"> </w:t>
      </w:r>
      <w:r w:rsidRPr="00697DAB">
        <w:rPr>
          <w:rFonts w:asciiTheme="majorBidi" w:hAnsiTheme="majorBidi" w:cstheme="majorBidi"/>
          <w:sz w:val="24"/>
          <w:szCs w:val="24"/>
          <w:lang w:val="en-GB"/>
        </w:rPr>
        <w:t>LK, Johnson M, Strehlau-Howay</w:t>
      </w:r>
      <w:r w:rsidR="00B52375" w:rsidRPr="00697DAB">
        <w:rPr>
          <w:rFonts w:asciiTheme="majorBidi" w:hAnsiTheme="majorBidi" w:cstheme="majorBidi"/>
          <w:sz w:val="24"/>
          <w:szCs w:val="24"/>
          <w:lang w:val="en-GB"/>
        </w:rPr>
        <w:t xml:space="preserve"> </w:t>
      </w:r>
      <w:r w:rsidRPr="00697DAB">
        <w:rPr>
          <w:rFonts w:asciiTheme="majorBidi" w:hAnsiTheme="majorBidi" w:cstheme="majorBidi"/>
          <w:sz w:val="24"/>
          <w:szCs w:val="24"/>
          <w:lang w:val="en-GB"/>
        </w:rPr>
        <w:t>L, Manzolillo B, Thomas C</w:t>
      </w:r>
      <w:r w:rsidR="00B25404" w:rsidRPr="00697DAB">
        <w:rPr>
          <w:rFonts w:asciiTheme="majorBidi" w:hAnsiTheme="majorBidi" w:cstheme="majorBidi"/>
          <w:sz w:val="24"/>
          <w:szCs w:val="24"/>
          <w:lang w:val="en-GB"/>
        </w:rPr>
        <w:t xml:space="preserve"> </w:t>
      </w:r>
      <w:r w:rsidR="00B52375" w:rsidRPr="00697DAB">
        <w:rPr>
          <w:rFonts w:asciiTheme="majorBidi" w:hAnsiTheme="majorBidi" w:cstheme="majorBidi"/>
          <w:sz w:val="24"/>
          <w:szCs w:val="24"/>
          <w:lang w:val="en-GB"/>
        </w:rPr>
        <w:t>and</w:t>
      </w:r>
      <w:r w:rsidRPr="00697DAB">
        <w:rPr>
          <w:rFonts w:asciiTheme="majorBidi" w:hAnsiTheme="majorBidi" w:cstheme="majorBidi"/>
          <w:sz w:val="24"/>
          <w:szCs w:val="24"/>
          <w:lang w:val="en-GB"/>
        </w:rPr>
        <w:t xml:space="preserve"> Palta M (2021) Place-making, place-disruption, and place protection of urban blue spaces: perceptions of waterfront planning of a polluted urban waterbody. </w:t>
      </w:r>
      <w:r w:rsidRPr="00697DAB">
        <w:rPr>
          <w:rFonts w:asciiTheme="majorBidi" w:hAnsiTheme="majorBidi" w:cstheme="majorBidi"/>
          <w:i/>
          <w:iCs/>
          <w:sz w:val="24"/>
          <w:szCs w:val="24"/>
          <w:lang w:val="en-GB"/>
        </w:rPr>
        <w:t>Local Environment</w:t>
      </w:r>
      <w:r w:rsidRPr="00697DAB">
        <w:rPr>
          <w:rFonts w:asciiTheme="majorBidi" w:hAnsiTheme="majorBidi" w:cstheme="majorBidi"/>
          <w:sz w:val="24"/>
          <w:szCs w:val="24"/>
          <w:lang w:val="en-GB"/>
        </w:rPr>
        <w:t xml:space="preserve"> 26(8)</w:t>
      </w:r>
      <w:r w:rsidR="00B25404" w:rsidRPr="00697DAB">
        <w:rPr>
          <w:rFonts w:asciiTheme="majorBidi" w:hAnsiTheme="majorBidi" w:cstheme="majorBidi"/>
          <w:sz w:val="24"/>
          <w:szCs w:val="24"/>
          <w:lang w:val="en-GB"/>
        </w:rPr>
        <w:t xml:space="preserve">: </w:t>
      </w:r>
      <w:r w:rsidRPr="00697DAB">
        <w:rPr>
          <w:rFonts w:asciiTheme="majorBidi" w:hAnsiTheme="majorBidi" w:cstheme="majorBidi"/>
          <w:sz w:val="24"/>
          <w:szCs w:val="24"/>
          <w:lang w:val="en-GB"/>
        </w:rPr>
        <w:t>1008-1025</w:t>
      </w:r>
      <w:r w:rsidRPr="00697DAB">
        <w:rPr>
          <w:rFonts w:asciiTheme="majorBidi" w:hAnsiTheme="majorBidi" w:cstheme="majorBidi"/>
          <w:sz w:val="24"/>
          <w:szCs w:val="24"/>
          <w:rtl/>
          <w:lang w:val="en-GB"/>
        </w:rPr>
        <w:t>.‏</w:t>
      </w:r>
    </w:p>
    <w:p w14:paraId="5BE462D8" w14:textId="1DD173CA" w:rsidR="0076710A" w:rsidRPr="00697DAB" w:rsidRDefault="0076710A" w:rsidP="00AC7FDF">
      <w:pPr>
        <w:bidi w:val="0"/>
        <w:spacing w:line="480" w:lineRule="auto"/>
        <w:ind w:hanging="720"/>
        <w:jc w:val="both"/>
        <w:rPr>
          <w:rFonts w:asciiTheme="majorBidi" w:hAnsiTheme="majorBidi" w:cstheme="majorBidi"/>
          <w:sz w:val="24"/>
          <w:szCs w:val="24"/>
          <w:rtl/>
          <w:lang w:val="en-GB"/>
        </w:rPr>
      </w:pPr>
      <w:proofErr w:type="spellStart"/>
      <w:r w:rsidRPr="00697DAB">
        <w:rPr>
          <w:rFonts w:asciiTheme="majorBidi" w:hAnsiTheme="majorBidi" w:cstheme="majorBidi"/>
          <w:sz w:val="24"/>
          <w:szCs w:val="24"/>
          <w:lang w:val="en-GB"/>
        </w:rPr>
        <w:t>Torczyner</w:t>
      </w:r>
      <w:proofErr w:type="spellEnd"/>
      <w:r w:rsidRPr="00697DAB">
        <w:rPr>
          <w:rFonts w:asciiTheme="majorBidi" w:hAnsiTheme="majorBidi" w:cstheme="majorBidi"/>
          <w:sz w:val="24"/>
          <w:szCs w:val="24"/>
          <w:lang w:val="en-GB"/>
        </w:rPr>
        <w:t xml:space="preserve"> J (2020) </w:t>
      </w:r>
      <w:r w:rsidRPr="00697DAB">
        <w:rPr>
          <w:rFonts w:asciiTheme="majorBidi" w:hAnsiTheme="majorBidi" w:cstheme="majorBidi"/>
          <w:i/>
          <w:iCs/>
          <w:sz w:val="24"/>
          <w:szCs w:val="24"/>
          <w:lang w:val="en-GB"/>
        </w:rPr>
        <w:t xml:space="preserve">Rights-based Community Practice and Academic Activism in a Turbulent World: Putting Theory </w:t>
      </w:r>
      <w:del w:id="1439" w:author="Author">
        <w:r w:rsidRPr="00697DAB" w:rsidDel="00C36256">
          <w:rPr>
            <w:rFonts w:asciiTheme="majorBidi" w:hAnsiTheme="majorBidi" w:cstheme="majorBidi"/>
            <w:i/>
            <w:iCs/>
            <w:sz w:val="24"/>
            <w:szCs w:val="24"/>
            <w:lang w:val="en-GB"/>
          </w:rPr>
          <w:delText>Into</w:delText>
        </w:r>
      </w:del>
      <w:ins w:id="1440" w:author="Author">
        <w:r w:rsidR="00C36256" w:rsidRPr="00697DAB">
          <w:rPr>
            <w:rFonts w:asciiTheme="majorBidi" w:hAnsiTheme="majorBidi" w:cstheme="majorBidi"/>
            <w:i/>
            <w:iCs/>
            <w:sz w:val="24"/>
            <w:szCs w:val="24"/>
            <w:lang w:val="en-GB"/>
          </w:rPr>
          <w:t>into</w:t>
        </w:r>
      </w:ins>
      <w:r w:rsidRPr="00697DAB">
        <w:rPr>
          <w:rFonts w:asciiTheme="majorBidi" w:hAnsiTheme="majorBidi" w:cstheme="majorBidi"/>
          <w:i/>
          <w:iCs/>
          <w:sz w:val="24"/>
          <w:szCs w:val="24"/>
          <w:lang w:val="en-GB"/>
        </w:rPr>
        <w:t xml:space="preserve"> Practice in Israel, Palestine and Jordan.</w:t>
      </w:r>
      <w:r w:rsidRPr="00697DAB">
        <w:rPr>
          <w:rFonts w:asciiTheme="majorBidi" w:hAnsiTheme="majorBidi" w:cstheme="majorBidi"/>
          <w:sz w:val="24"/>
          <w:szCs w:val="24"/>
          <w:lang w:val="en-GB"/>
        </w:rPr>
        <w:t xml:space="preserve"> </w:t>
      </w:r>
      <w:r w:rsidR="00417022" w:rsidRPr="00697DAB">
        <w:rPr>
          <w:rFonts w:asciiTheme="majorBidi" w:hAnsiTheme="majorBidi" w:cstheme="majorBidi"/>
          <w:sz w:val="24"/>
          <w:szCs w:val="24"/>
          <w:lang w:val="en-GB"/>
        </w:rPr>
        <w:t>London:</w:t>
      </w:r>
      <w:r w:rsidR="00B25404" w:rsidRPr="00697DAB">
        <w:rPr>
          <w:rFonts w:asciiTheme="majorBidi" w:hAnsiTheme="majorBidi" w:cstheme="majorBidi"/>
          <w:sz w:val="24"/>
          <w:szCs w:val="24"/>
          <w:lang w:val="en-GB"/>
        </w:rPr>
        <w:t xml:space="preserve"> </w:t>
      </w:r>
      <w:r w:rsidRPr="00697DAB">
        <w:rPr>
          <w:rFonts w:asciiTheme="majorBidi" w:hAnsiTheme="majorBidi" w:cstheme="majorBidi"/>
          <w:sz w:val="24"/>
          <w:szCs w:val="24"/>
          <w:lang w:val="en-GB"/>
        </w:rPr>
        <w:t>Routledge.</w:t>
      </w:r>
      <w:r w:rsidRPr="00697DAB">
        <w:rPr>
          <w:rFonts w:asciiTheme="majorBidi" w:hAnsiTheme="majorBidi" w:cstheme="majorBidi"/>
          <w:sz w:val="24"/>
          <w:szCs w:val="24"/>
          <w:rtl/>
          <w:lang w:val="en-GB"/>
        </w:rPr>
        <w:t>‏</w:t>
      </w:r>
    </w:p>
    <w:p w14:paraId="63B0F047" w14:textId="73C25BEF" w:rsidR="0076710A" w:rsidRPr="00697DAB" w:rsidRDefault="0076710A" w:rsidP="00AC7FDF">
      <w:pPr>
        <w:bidi w:val="0"/>
        <w:spacing w:line="480" w:lineRule="auto"/>
        <w:ind w:hanging="720"/>
        <w:jc w:val="both"/>
        <w:rPr>
          <w:rFonts w:asciiTheme="majorBidi" w:hAnsiTheme="majorBidi" w:cstheme="majorBidi"/>
          <w:sz w:val="24"/>
          <w:szCs w:val="24"/>
          <w:lang w:val="en-GB"/>
        </w:rPr>
      </w:pPr>
      <w:r w:rsidRPr="00697DAB">
        <w:rPr>
          <w:rFonts w:asciiTheme="majorBidi" w:hAnsiTheme="majorBidi" w:cstheme="majorBidi"/>
          <w:sz w:val="24"/>
          <w:szCs w:val="24"/>
          <w:lang w:val="en-GB"/>
        </w:rPr>
        <w:t xml:space="preserve">Turton Y </w:t>
      </w:r>
      <w:r w:rsidR="00B25404" w:rsidRPr="00697DAB">
        <w:rPr>
          <w:rFonts w:asciiTheme="majorBidi" w:hAnsiTheme="majorBidi" w:cstheme="majorBidi"/>
          <w:sz w:val="24"/>
          <w:szCs w:val="24"/>
          <w:lang w:val="en-GB"/>
        </w:rPr>
        <w:t>and</w:t>
      </w:r>
      <w:r w:rsidRPr="00697DAB">
        <w:rPr>
          <w:rFonts w:asciiTheme="majorBidi" w:hAnsiTheme="majorBidi" w:cstheme="majorBidi"/>
          <w:sz w:val="24"/>
          <w:szCs w:val="24"/>
          <w:lang w:val="en-GB"/>
        </w:rPr>
        <w:t xml:space="preserve"> van Breda A (2019) The role of social workers in and after political conflict in South Africa: Reflection across the fence. In</w:t>
      </w:r>
      <w:r w:rsidR="00B25404" w:rsidRPr="00697DAB">
        <w:rPr>
          <w:rFonts w:asciiTheme="majorBidi" w:hAnsiTheme="majorBidi" w:cstheme="majorBidi"/>
          <w:sz w:val="24"/>
          <w:szCs w:val="24"/>
          <w:lang w:val="en-GB"/>
        </w:rPr>
        <w:t>:</w:t>
      </w:r>
      <w:r w:rsidRPr="00697DAB">
        <w:rPr>
          <w:rFonts w:asciiTheme="majorBidi" w:hAnsiTheme="majorBidi" w:cstheme="majorBidi"/>
          <w:sz w:val="24"/>
          <w:szCs w:val="24"/>
          <w:lang w:val="en-GB"/>
        </w:rPr>
        <w:t xml:space="preserve"> Duffy J, Campbell J and </w:t>
      </w:r>
      <w:proofErr w:type="spellStart"/>
      <w:r w:rsidRPr="00697DAB">
        <w:rPr>
          <w:rFonts w:asciiTheme="majorBidi" w:hAnsiTheme="majorBidi" w:cstheme="majorBidi"/>
          <w:sz w:val="24"/>
          <w:szCs w:val="24"/>
          <w:lang w:val="en-GB"/>
        </w:rPr>
        <w:t>Tosone</w:t>
      </w:r>
      <w:proofErr w:type="spellEnd"/>
      <w:r w:rsidRPr="00697DAB">
        <w:rPr>
          <w:rFonts w:asciiTheme="majorBidi" w:hAnsiTheme="majorBidi" w:cstheme="majorBidi"/>
          <w:sz w:val="24"/>
          <w:szCs w:val="24"/>
          <w:lang w:val="en-GB"/>
        </w:rPr>
        <w:t xml:space="preserve"> C (</w:t>
      </w:r>
      <w:r w:rsidR="00B25404" w:rsidRPr="00697DAB">
        <w:rPr>
          <w:rFonts w:asciiTheme="majorBidi" w:hAnsiTheme="majorBidi" w:cstheme="majorBidi"/>
          <w:sz w:val="24"/>
          <w:szCs w:val="24"/>
          <w:lang w:val="en-GB"/>
        </w:rPr>
        <w:t>e</w:t>
      </w:r>
      <w:r w:rsidRPr="00697DAB">
        <w:rPr>
          <w:rFonts w:asciiTheme="majorBidi" w:hAnsiTheme="majorBidi" w:cstheme="majorBidi"/>
          <w:sz w:val="24"/>
          <w:szCs w:val="24"/>
          <w:lang w:val="en-GB"/>
        </w:rPr>
        <w:t>ds)</w:t>
      </w:r>
      <w:del w:id="1441" w:author="Author">
        <w:r w:rsidR="00B25404" w:rsidRPr="00697DAB" w:rsidDel="003664A2">
          <w:rPr>
            <w:rFonts w:asciiTheme="majorBidi" w:hAnsiTheme="majorBidi" w:cstheme="majorBidi"/>
            <w:sz w:val="24"/>
            <w:szCs w:val="24"/>
            <w:lang w:val="en-GB"/>
          </w:rPr>
          <w:delText>.</w:delText>
        </w:r>
      </w:del>
      <w:r w:rsidRPr="00697DAB">
        <w:rPr>
          <w:rFonts w:asciiTheme="majorBidi" w:hAnsiTheme="majorBidi" w:cstheme="majorBidi"/>
          <w:sz w:val="24"/>
          <w:szCs w:val="24"/>
          <w:lang w:val="en-GB"/>
        </w:rPr>
        <w:t xml:space="preserve"> </w:t>
      </w:r>
      <w:r w:rsidRPr="00697DAB">
        <w:rPr>
          <w:rFonts w:asciiTheme="majorBidi" w:hAnsiTheme="majorBidi" w:cstheme="majorBidi"/>
          <w:i/>
          <w:iCs/>
          <w:sz w:val="24"/>
          <w:szCs w:val="24"/>
          <w:lang w:val="en-GB"/>
        </w:rPr>
        <w:t>International perspectives on social work and political conflict</w:t>
      </w:r>
      <w:r w:rsidR="00B25404" w:rsidRPr="00697DAB">
        <w:rPr>
          <w:rFonts w:asciiTheme="majorBidi" w:hAnsiTheme="majorBidi" w:cstheme="majorBidi"/>
          <w:i/>
          <w:iCs/>
          <w:sz w:val="24"/>
          <w:szCs w:val="24"/>
          <w:lang w:val="en-GB"/>
        </w:rPr>
        <w:t>.</w:t>
      </w:r>
      <w:r w:rsidR="00B25404" w:rsidRPr="00697DAB">
        <w:rPr>
          <w:rFonts w:asciiTheme="majorBidi" w:hAnsiTheme="majorBidi" w:cstheme="majorBidi"/>
          <w:sz w:val="24"/>
          <w:szCs w:val="24"/>
          <w:lang w:val="en-GB"/>
        </w:rPr>
        <w:t xml:space="preserve"> </w:t>
      </w:r>
      <w:r w:rsidR="00417022" w:rsidRPr="00697DAB">
        <w:rPr>
          <w:rFonts w:asciiTheme="majorBidi" w:hAnsiTheme="majorBidi" w:cstheme="majorBidi"/>
          <w:sz w:val="24"/>
          <w:szCs w:val="24"/>
          <w:lang w:val="en-GB"/>
        </w:rPr>
        <w:t>London</w:t>
      </w:r>
      <w:r w:rsidR="00B25404" w:rsidRPr="00697DAB">
        <w:rPr>
          <w:rFonts w:asciiTheme="majorBidi" w:hAnsiTheme="majorBidi" w:cstheme="majorBidi"/>
          <w:sz w:val="24"/>
          <w:szCs w:val="24"/>
          <w:lang w:val="en-GB"/>
        </w:rPr>
        <w:t>:</w:t>
      </w:r>
      <w:r w:rsidRPr="00697DAB">
        <w:rPr>
          <w:rFonts w:asciiTheme="majorBidi" w:hAnsiTheme="majorBidi" w:cstheme="majorBidi"/>
          <w:sz w:val="24"/>
          <w:szCs w:val="24"/>
          <w:lang w:val="en-GB"/>
        </w:rPr>
        <w:t xml:space="preserve"> Routledge</w:t>
      </w:r>
      <w:r w:rsidR="00B25404" w:rsidRPr="00697DAB">
        <w:rPr>
          <w:rFonts w:asciiTheme="majorBidi" w:hAnsiTheme="majorBidi" w:cstheme="majorBidi"/>
          <w:sz w:val="24"/>
          <w:szCs w:val="24"/>
          <w:lang w:val="en-GB"/>
        </w:rPr>
        <w:t>, pp.128-141.</w:t>
      </w:r>
    </w:p>
    <w:p w14:paraId="15FEBEA5" w14:textId="345705D8" w:rsidR="0076710A" w:rsidRPr="00697DAB" w:rsidRDefault="0076710A" w:rsidP="00AC7FDF">
      <w:pPr>
        <w:bidi w:val="0"/>
        <w:spacing w:line="480" w:lineRule="auto"/>
        <w:ind w:hanging="720"/>
        <w:jc w:val="both"/>
        <w:rPr>
          <w:rFonts w:asciiTheme="majorBidi" w:hAnsiTheme="majorBidi" w:cstheme="majorBidi"/>
          <w:sz w:val="24"/>
          <w:szCs w:val="24"/>
          <w:lang w:val="en-GB"/>
        </w:rPr>
      </w:pPr>
      <w:r w:rsidRPr="00697DAB">
        <w:rPr>
          <w:rFonts w:asciiTheme="majorBidi" w:hAnsiTheme="majorBidi" w:cstheme="majorBidi"/>
          <w:sz w:val="24"/>
          <w:szCs w:val="24"/>
          <w:lang w:val="en-GB"/>
        </w:rPr>
        <w:t xml:space="preserve">Truell R (2019) Understanding the social work role in war and conflict: </w:t>
      </w:r>
      <w:del w:id="1442" w:author="Author">
        <w:r w:rsidRPr="00697DAB" w:rsidDel="005A04DC">
          <w:rPr>
            <w:rFonts w:asciiTheme="majorBidi" w:hAnsiTheme="majorBidi" w:cstheme="majorBidi"/>
            <w:sz w:val="24"/>
            <w:szCs w:val="24"/>
            <w:lang w:val="en-GB"/>
          </w:rPr>
          <w:delText xml:space="preserve">Towards </w:delText>
        </w:r>
      </w:del>
      <w:ins w:id="1443" w:author="Author">
        <w:r w:rsidR="005A04DC">
          <w:rPr>
            <w:rFonts w:asciiTheme="majorBidi" w:hAnsiTheme="majorBidi" w:cstheme="majorBidi"/>
            <w:sz w:val="24"/>
            <w:szCs w:val="24"/>
            <w:lang w:val="en-GB"/>
          </w:rPr>
          <w:t>t</w:t>
        </w:r>
        <w:r w:rsidR="005A04DC" w:rsidRPr="00697DAB">
          <w:rPr>
            <w:rFonts w:asciiTheme="majorBidi" w:hAnsiTheme="majorBidi" w:cstheme="majorBidi"/>
            <w:sz w:val="24"/>
            <w:szCs w:val="24"/>
            <w:lang w:val="en-GB"/>
          </w:rPr>
          <w:t xml:space="preserve">owards </w:t>
        </w:r>
      </w:ins>
      <w:r w:rsidRPr="00697DAB">
        <w:rPr>
          <w:rFonts w:asciiTheme="majorBidi" w:hAnsiTheme="majorBidi" w:cstheme="majorBidi"/>
          <w:sz w:val="24"/>
          <w:szCs w:val="24"/>
          <w:lang w:val="en-GB"/>
        </w:rPr>
        <w:t>global validation, shared learning and policy development. In</w:t>
      </w:r>
      <w:r w:rsidR="00B25404" w:rsidRPr="00697DAB">
        <w:rPr>
          <w:rFonts w:asciiTheme="majorBidi" w:hAnsiTheme="majorBidi" w:cstheme="majorBidi"/>
          <w:sz w:val="24"/>
          <w:szCs w:val="24"/>
          <w:lang w:val="en-GB"/>
        </w:rPr>
        <w:t>:</w:t>
      </w:r>
      <w:r w:rsidRPr="00697DAB">
        <w:rPr>
          <w:rFonts w:asciiTheme="majorBidi" w:hAnsiTheme="majorBidi" w:cstheme="majorBidi"/>
          <w:sz w:val="24"/>
          <w:szCs w:val="24"/>
          <w:lang w:val="en-GB"/>
        </w:rPr>
        <w:t xml:space="preserve"> Duffy</w:t>
      </w:r>
      <w:r w:rsidR="00B25404" w:rsidRPr="00697DAB">
        <w:rPr>
          <w:rFonts w:asciiTheme="majorBidi" w:hAnsiTheme="majorBidi" w:cstheme="majorBidi"/>
          <w:sz w:val="24"/>
          <w:szCs w:val="24"/>
          <w:lang w:val="en-GB"/>
        </w:rPr>
        <w:t xml:space="preserve"> </w:t>
      </w:r>
      <w:r w:rsidRPr="00697DAB">
        <w:rPr>
          <w:rFonts w:asciiTheme="majorBidi" w:hAnsiTheme="majorBidi" w:cstheme="majorBidi"/>
          <w:sz w:val="24"/>
          <w:szCs w:val="24"/>
          <w:lang w:val="en-GB"/>
        </w:rPr>
        <w:t xml:space="preserve">J, Campbell J and </w:t>
      </w:r>
      <w:proofErr w:type="spellStart"/>
      <w:r w:rsidRPr="00697DAB">
        <w:rPr>
          <w:rFonts w:asciiTheme="majorBidi" w:hAnsiTheme="majorBidi" w:cstheme="majorBidi"/>
          <w:sz w:val="24"/>
          <w:szCs w:val="24"/>
          <w:lang w:val="en-GB"/>
        </w:rPr>
        <w:t>Tosone</w:t>
      </w:r>
      <w:proofErr w:type="spellEnd"/>
      <w:r w:rsidRPr="00697DAB">
        <w:rPr>
          <w:rFonts w:asciiTheme="majorBidi" w:hAnsiTheme="majorBidi" w:cstheme="majorBidi"/>
          <w:sz w:val="24"/>
          <w:szCs w:val="24"/>
          <w:lang w:val="en-GB"/>
        </w:rPr>
        <w:t xml:space="preserve"> C (</w:t>
      </w:r>
      <w:r w:rsidR="00B25404" w:rsidRPr="00697DAB">
        <w:rPr>
          <w:rFonts w:asciiTheme="majorBidi" w:hAnsiTheme="majorBidi" w:cstheme="majorBidi"/>
          <w:sz w:val="24"/>
          <w:szCs w:val="24"/>
          <w:lang w:val="en-GB"/>
        </w:rPr>
        <w:t>e</w:t>
      </w:r>
      <w:r w:rsidRPr="00697DAB">
        <w:rPr>
          <w:rFonts w:asciiTheme="majorBidi" w:hAnsiTheme="majorBidi" w:cstheme="majorBidi"/>
          <w:sz w:val="24"/>
          <w:szCs w:val="24"/>
          <w:lang w:val="en-GB"/>
        </w:rPr>
        <w:t>ds)</w:t>
      </w:r>
      <w:r w:rsidR="00B25404" w:rsidRPr="00697DAB">
        <w:rPr>
          <w:rFonts w:asciiTheme="majorBidi" w:hAnsiTheme="majorBidi" w:cstheme="majorBidi"/>
          <w:sz w:val="24"/>
          <w:szCs w:val="24"/>
          <w:lang w:val="en-GB"/>
        </w:rPr>
        <w:t>.</w:t>
      </w:r>
      <w:r w:rsidRPr="00697DAB">
        <w:rPr>
          <w:rFonts w:asciiTheme="majorBidi" w:hAnsiTheme="majorBidi" w:cstheme="majorBidi"/>
          <w:sz w:val="24"/>
          <w:szCs w:val="24"/>
          <w:lang w:val="en-GB"/>
        </w:rPr>
        <w:t xml:space="preserve"> International perspectives on social work and political conflict</w:t>
      </w:r>
      <w:r w:rsidR="00B25404" w:rsidRPr="00697DAB">
        <w:rPr>
          <w:rFonts w:asciiTheme="majorBidi" w:hAnsiTheme="majorBidi" w:cstheme="majorBidi"/>
          <w:sz w:val="24"/>
          <w:szCs w:val="24"/>
          <w:lang w:val="en-GB"/>
        </w:rPr>
        <w:t>.</w:t>
      </w:r>
      <w:r w:rsidRPr="00697DAB">
        <w:rPr>
          <w:rFonts w:asciiTheme="majorBidi" w:hAnsiTheme="majorBidi" w:cstheme="majorBidi"/>
          <w:sz w:val="24"/>
          <w:szCs w:val="24"/>
          <w:lang w:val="en-GB"/>
        </w:rPr>
        <w:t xml:space="preserve"> </w:t>
      </w:r>
      <w:r w:rsidR="00417022" w:rsidRPr="00697DAB">
        <w:rPr>
          <w:rFonts w:asciiTheme="majorBidi" w:hAnsiTheme="majorBidi" w:cstheme="majorBidi"/>
          <w:sz w:val="24"/>
          <w:szCs w:val="24"/>
          <w:lang w:val="en-GB"/>
        </w:rPr>
        <w:t>London</w:t>
      </w:r>
      <w:r w:rsidR="00B25404" w:rsidRPr="00697DAB">
        <w:rPr>
          <w:rFonts w:asciiTheme="majorBidi" w:hAnsiTheme="majorBidi" w:cstheme="majorBidi"/>
          <w:sz w:val="24"/>
          <w:szCs w:val="24"/>
          <w:lang w:val="en-GB"/>
        </w:rPr>
        <w:t>:</w:t>
      </w:r>
      <w:r w:rsidRPr="00697DAB">
        <w:rPr>
          <w:rFonts w:asciiTheme="majorBidi" w:hAnsiTheme="majorBidi" w:cstheme="majorBidi"/>
          <w:sz w:val="24"/>
          <w:szCs w:val="24"/>
          <w:lang w:val="en-GB"/>
        </w:rPr>
        <w:t xml:space="preserve"> Routledge</w:t>
      </w:r>
      <w:r w:rsidR="00B25404" w:rsidRPr="00697DAB">
        <w:rPr>
          <w:rFonts w:asciiTheme="majorBidi" w:hAnsiTheme="majorBidi" w:cstheme="majorBidi"/>
          <w:sz w:val="24"/>
          <w:szCs w:val="24"/>
          <w:lang w:val="en-GB"/>
        </w:rPr>
        <w:t>, pp.171-183.</w:t>
      </w:r>
    </w:p>
    <w:p w14:paraId="1F496041" w14:textId="67A8E2CD" w:rsidR="0076710A" w:rsidRPr="00697DAB" w:rsidRDefault="0076710A" w:rsidP="00AC7FDF">
      <w:pPr>
        <w:bidi w:val="0"/>
        <w:spacing w:line="480" w:lineRule="auto"/>
        <w:ind w:hanging="720"/>
        <w:jc w:val="both"/>
        <w:rPr>
          <w:rFonts w:asciiTheme="majorBidi" w:hAnsiTheme="majorBidi" w:cstheme="majorBidi"/>
          <w:sz w:val="24"/>
          <w:szCs w:val="24"/>
          <w:lang w:val="en-GB"/>
        </w:rPr>
      </w:pPr>
      <w:r w:rsidRPr="00697DAB">
        <w:rPr>
          <w:rFonts w:asciiTheme="majorBidi" w:hAnsiTheme="majorBidi" w:cstheme="majorBidi"/>
          <w:sz w:val="24"/>
          <w:szCs w:val="24"/>
          <w:lang w:val="en-GB"/>
        </w:rPr>
        <w:t xml:space="preserve">Williams DR </w:t>
      </w:r>
      <w:r w:rsidR="00B25404" w:rsidRPr="00697DAB">
        <w:rPr>
          <w:rFonts w:asciiTheme="majorBidi" w:hAnsiTheme="majorBidi" w:cstheme="majorBidi"/>
          <w:sz w:val="24"/>
          <w:szCs w:val="24"/>
          <w:lang w:val="en-GB"/>
        </w:rPr>
        <w:t>and</w:t>
      </w:r>
      <w:r w:rsidRPr="00697DAB">
        <w:rPr>
          <w:rFonts w:asciiTheme="majorBidi" w:hAnsiTheme="majorBidi" w:cstheme="majorBidi"/>
          <w:sz w:val="24"/>
          <w:szCs w:val="24"/>
          <w:lang w:val="en-GB"/>
        </w:rPr>
        <w:t xml:space="preserve"> Stewart SI (1998) Sense of place: </w:t>
      </w:r>
      <w:del w:id="1444" w:author="Author">
        <w:r w:rsidRPr="00697DAB" w:rsidDel="00827F20">
          <w:rPr>
            <w:rFonts w:asciiTheme="majorBidi" w:hAnsiTheme="majorBidi" w:cstheme="majorBidi"/>
            <w:sz w:val="24"/>
            <w:szCs w:val="24"/>
            <w:lang w:val="en-GB"/>
          </w:rPr>
          <w:delText xml:space="preserve">An </w:delText>
        </w:r>
      </w:del>
      <w:ins w:id="1445" w:author="Author">
        <w:r w:rsidR="00827F20" w:rsidRPr="00B00360">
          <w:rPr>
            <w:rFonts w:asciiTheme="majorBidi" w:hAnsiTheme="majorBidi" w:cstheme="majorBidi"/>
            <w:sz w:val="24"/>
            <w:szCs w:val="24"/>
            <w:lang w:val="en-GB"/>
          </w:rPr>
          <w:t>a</w:t>
        </w:r>
        <w:r w:rsidR="00827F20" w:rsidRPr="00697DAB">
          <w:rPr>
            <w:rFonts w:asciiTheme="majorBidi" w:hAnsiTheme="majorBidi" w:cstheme="majorBidi"/>
            <w:sz w:val="24"/>
            <w:szCs w:val="24"/>
            <w:lang w:val="en-GB"/>
          </w:rPr>
          <w:t xml:space="preserve">n </w:t>
        </w:r>
      </w:ins>
      <w:r w:rsidRPr="00697DAB">
        <w:rPr>
          <w:rFonts w:asciiTheme="majorBidi" w:hAnsiTheme="majorBidi" w:cstheme="majorBidi"/>
          <w:sz w:val="24"/>
          <w:szCs w:val="24"/>
          <w:lang w:val="en-GB"/>
        </w:rPr>
        <w:t xml:space="preserve">elusive concept that is finding a home in ecosystem management. </w:t>
      </w:r>
      <w:r w:rsidRPr="00697DAB">
        <w:rPr>
          <w:rFonts w:asciiTheme="majorBidi" w:hAnsiTheme="majorBidi" w:cstheme="majorBidi"/>
          <w:i/>
          <w:iCs/>
          <w:sz w:val="24"/>
          <w:szCs w:val="24"/>
          <w:lang w:val="en-GB"/>
        </w:rPr>
        <w:t>Journal of Forestry</w:t>
      </w:r>
      <w:r w:rsidRPr="00697DAB">
        <w:rPr>
          <w:rFonts w:asciiTheme="majorBidi" w:hAnsiTheme="majorBidi" w:cstheme="majorBidi"/>
          <w:sz w:val="24"/>
          <w:szCs w:val="24"/>
          <w:lang w:val="en-GB"/>
        </w:rPr>
        <w:t xml:space="preserve"> 96(5)</w:t>
      </w:r>
      <w:r w:rsidR="00B25404" w:rsidRPr="00697DAB">
        <w:rPr>
          <w:rFonts w:asciiTheme="majorBidi" w:hAnsiTheme="majorBidi" w:cstheme="majorBidi"/>
          <w:sz w:val="24"/>
          <w:szCs w:val="24"/>
          <w:lang w:val="en-GB"/>
        </w:rPr>
        <w:t xml:space="preserve">: </w:t>
      </w:r>
      <w:r w:rsidRPr="00697DAB">
        <w:rPr>
          <w:rFonts w:asciiTheme="majorBidi" w:hAnsiTheme="majorBidi" w:cstheme="majorBidi"/>
          <w:sz w:val="24"/>
          <w:szCs w:val="24"/>
          <w:lang w:val="en-GB"/>
        </w:rPr>
        <w:t xml:space="preserve">18–23. </w:t>
      </w:r>
    </w:p>
    <w:p w14:paraId="22FB36B8" w14:textId="5DDA9FEB" w:rsidR="0076710A" w:rsidRPr="00697DAB" w:rsidRDefault="0076710A" w:rsidP="00AC7FDF">
      <w:pPr>
        <w:bidi w:val="0"/>
        <w:spacing w:line="480" w:lineRule="auto"/>
        <w:ind w:hanging="720"/>
        <w:jc w:val="both"/>
        <w:rPr>
          <w:rFonts w:asciiTheme="majorBidi" w:hAnsiTheme="majorBidi" w:cstheme="majorBidi"/>
          <w:sz w:val="24"/>
          <w:szCs w:val="24"/>
          <w:rtl/>
          <w:lang w:val="en-GB"/>
        </w:rPr>
      </w:pPr>
      <w:proofErr w:type="spellStart"/>
      <w:r w:rsidRPr="00697DAB">
        <w:rPr>
          <w:rFonts w:asciiTheme="majorBidi" w:hAnsiTheme="majorBidi" w:cstheme="majorBidi"/>
          <w:sz w:val="24"/>
          <w:szCs w:val="24"/>
          <w:lang w:val="en-GB"/>
        </w:rPr>
        <w:t>Yiftachel</w:t>
      </w:r>
      <w:proofErr w:type="spellEnd"/>
      <w:r w:rsidRPr="00697DAB">
        <w:rPr>
          <w:rFonts w:asciiTheme="majorBidi" w:hAnsiTheme="majorBidi" w:cstheme="majorBidi"/>
          <w:sz w:val="24"/>
          <w:szCs w:val="24"/>
          <w:lang w:val="en-GB"/>
        </w:rPr>
        <w:t xml:space="preserve"> O and </w:t>
      </w:r>
      <w:proofErr w:type="spellStart"/>
      <w:r w:rsidRPr="00697DAB">
        <w:rPr>
          <w:rFonts w:asciiTheme="majorBidi" w:hAnsiTheme="majorBidi" w:cstheme="majorBidi"/>
          <w:sz w:val="24"/>
          <w:szCs w:val="24"/>
          <w:lang w:val="en-GB"/>
        </w:rPr>
        <w:t>Yacobi</w:t>
      </w:r>
      <w:proofErr w:type="spellEnd"/>
      <w:r w:rsidRPr="00697DAB">
        <w:rPr>
          <w:rFonts w:asciiTheme="majorBidi" w:hAnsiTheme="majorBidi" w:cstheme="majorBidi"/>
          <w:sz w:val="24"/>
          <w:szCs w:val="24"/>
          <w:lang w:val="en-GB"/>
        </w:rPr>
        <w:t xml:space="preserve"> H (2003) Urban </w:t>
      </w:r>
      <w:proofErr w:type="spellStart"/>
      <w:r w:rsidRPr="00697DAB">
        <w:rPr>
          <w:rFonts w:asciiTheme="majorBidi" w:hAnsiTheme="majorBidi" w:cstheme="majorBidi"/>
          <w:sz w:val="24"/>
          <w:szCs w:val="24"/>
          <w:lang w:val="en-GB"/>
        </w:rPr>
        <w:t>ethnocracy</w:t>
      </w:r>
      <w:proofErr w:type="spellEnd"/>
      <w:r w:rsidRPr="00697DAB">
        <w:rPr>
          <w:rFonts w:asciiTheme="majorBidi" w:hAnsiTheme="majorBidi" w:cstheme="majorBidi"/>
          <w:sz w:val="24"/>
          <w:szCs w:val="24"/>
          <w:lang w:val="en-GB"/>
        </w:rPr>
        <w:t xml:space="preserve">: </w:t>
      </w:r>
      <w:del w:id="1446" w:author="Author">
        <w:r w:rsidRPr="00697DAB" w:rsidDel="007F00D6">
          <w:rPr>
            <w:rFonts w:asciiTheme="majorBidi" w:hAnsiTheme="majorBidi" w:cstheme="majorBidi"/>
            <w:sz w:val="24"/>
            <w:szCs w:val="24"/>
            <w:lang w:val="en-GB"/>
          </w:rPr>
          <w:delText xml:space="preserve">Ethnicization </w:delText>
        </w:r>
      </w:del>
      <w:ins w:id="1447" w:author="Author">
        <w:r w:rsidR="007F00D6" w:rsidRPr="00B00360">
          <w:rPr>
            <w:rFonts w:asciiTheme="majorBidi" w:hAnsiTheme="majorBidi" w:cstheme="majorBidi"/>
            <w:sz w:val="24"/>
            <w:szCs w:val="24"/>
            <w:lang w:val="en-GB"/>
          </w:rPr>
          <w:t>e</w:t>
        </w:r>
        <w:r w:rsidR="007F00D6" w:rsidRPr="00697DAB">
          <w:rPr>
            <w:rFonts w:asciiTheme="majorBidi" w:hAnsiTheme="majorBidi" w:cstheme="majorBidi"/>
            <w:sz w:val="24"/>
            <w:szCs w:val="24"/>
            <w:lang w:val="en-GB"/>
          </w:rPr>
          <w:t xml:space="preserve">thnicization </w:t>
        </w:r>
      </w:ins>
      <w:r w:rsidRPr="00697DAB">
        <w:rPr>
          <w:rFonts w:asciiTheme="majorBidi" w:hAnsiTheme="majorBidi" w:cstheme="majorBidi"/>
          <w:sz w:val="24"/>
          <w:szCs w:val="24"/>
          <w:lang w:val="en-GB"/>
        </w:rPr>
        <w:t>and the production of space in an Israeli “mixed city”</w:t>
      </w:r>
      <w:r w:rsidR="00B25404" w:rsidRPr="00697DAB">
        <w:rPr>
          <w:rFonts w:asciiTheme="majorBidi" w:hAnsiTheme="majorBidi" w:cstheme="majorBidi"/>
          <w:sz w:val="24"/>
          <w:szCs w:val="24"/>
          <w:lang w:val="en-GB"/>
        </w:rPr>
        <w:t>.</w:t>
      </w:r>
      <w:r w:rsidRPr="00697DAB">
        <w:rPr>
          <w:rFonts w:asciiTheme="majorBidi" w:hAnsiTheme="majorBidi" w:cstheme="majorBidi"/>
          <w:sz w:val="24"/>
          <w:szCs w:val="24"/>
          <w:lang w:val="en-GB"/>
        </w:rPr>
        <w:t xml:space="preserve"> </w:t>
      </w:r>
      <w:r w:rsidRPr="00697DAB">
        <w:rPr>
          <w:rFonts w:asciiTheme="majorBidi" w:hAnsiTheme="majorBidi" w:cstheme="majorBidi"/>
          <w:i/>
          <w:iCs/>
          <w:sz w:val="24"/>
          <w:szCs w:val="24"/>
          <w:lang w:val="en-GB"/>
        </w:rPr>
        <w:t xml:space="preserve">Environment and </w:t>
      </w:r>
      <w:del w:id="1448" w:author="Author">
        <w:r w:rsidRPr="00697DAB" w:rsidDel="007F00D6">
          <w:rPr>
            <w:rFonts w:asciiTheme="majorBidi" w:hAnsiTheme="majorBidi" w:cstheme="majorBidi"/>
            <w:i/>
            <w:iCs/>
            <w:sz w:val="24"/>
            <w:szCs w:val="24"/>
            <w:lang w:val="en-GB"/>
          </w:rPr>
          <w:delText xml:space="preserve">planning </w:delText>
        </w:r>
      </w:del>
      <w:ins w:id="1449" w:author="Author">
        <w:r w:rsidR="007F00D6" w:rsidRPr="00697DAB">
          <w:rPr>
            <w:rFonts w:asciiTheme="majorBidi" w:hAnsiTheme="majorBidi" w:cstheme="majorBidi"/>
            <w:i/>
            <w:iCs/>
            <w:sz w:val="24"/>
            <w:szCs w:val="24"/>
            <w:lang w:val="en-GB"/>
          </w:rPr>
          <w:t xml:space="preserve">Planning </w:t>
        </w:r>
      </w:ins>
      <w:r w:rsidRPr="00697DAB">
        <w:rPr>
          <w:rFonts w:asciiTheme="majorBidi" w:hAnsiTheme="majorBidi" w:cstheme="majorBidi"/>
          <w:i/>
          <w:iCs/>
          <w:sz w:val="24"/>
          <w:szCs w:val="24"/>
          <w:lang w:val="en-GB"/>
        </w:rPr>
        <w:t xml:space="preserve">D: Society and </w:t>
      </w:r>
      <w:del w:id="1450" w:author="Author">
        <w:r w:rsidRPr="00697DAB" w:rsidDel="007F00D6">
          <w:rPr>
            <w:rFonts w:asciiTheme="majorBidi" w:hAnsiTheme="majorBidi" w:cstheme="majorBidi"/>
            <w:i/>
            <w:iCs/>
            <w:sz w:val="24"/>
            <w:szCs w:val="24"/>
            <w:lang w:val="en-GB"/>
          </w:rPr>
          <w:delText>space</w:delText>
        </w:r>
      </w:del>
      <w:ins w:id="1451" w:author="Author">
        <w:r w:rsidR="007F00D6" w:rsidRPr="00697DAB">
          <w:rPr>
            <w:rFonts w:asciiTheme="majorBidi" w:hAnsiTheme="majorBidi" w:cstheme="majorBidi"/>
            <w:i/>
            <w:iCs/>
            <w:sz w:val="24"/>
            <w:szCs w:val="24"/>
            <w:lang w:val="en-GB"/>
          </w:rPr>
          <w:t>Space</w:t>
        </w:r>
      </w:ins>
      <w:r w:rsidRPr="00697DAB">
        <w:rPr>
          <w:rFonts w:asciiTheme="majorBidi" w:hAnsiTheme="majorBidi" w:cstheme="majorBidi"/>
          <w:sz w:val="24"/>
          <w:szCs w:val="24"/>
          <w:lang w:val="en-GB"/>
        </w:rPr>
        <w:t>, 21(6)</w:t>
      </w:r>
      <w:r w:rsidR="00B25404" w:rsidRPr="00697DAB">
        <w:rPr>
          <w:rFonts w:asciiTheme="majorBidi" w:hAnsiTheme="majorBidi" w:cstheme="majorBidi"/>
          <w:sz w:val="24"/>
          <w:szCs w:val="24"/>
          <w:lang w:val="en-GB"/>
        </w:rPr>
        <w:t xml:space="preserve">: </w:t>
      </w:r>
      <w:r w:rsidRPr="00697DAB">
        <w:rPr>
          <w:rFonts w:asciiTheme="majorBidi" w:hAnsiTheme="majorBidi" w:cstheme="majorBidi"/>
          <w:sz w:val="24"/>
          <w:szCs w:val="24"/>
          <w:lang w:val="en-GB"/>
        </w:rPr>
        <w:t>673–693</w:t>
      </w:r>
      <w:r w:rsidRPr="00697DAB">
        <w:rPr>
          <w:rFonts w:asciiTheme="majorBidi" w:hAnsiTheme="majorBidi" w:cstheme="majorBidi"/>
          <w:sz w:val="24"/>
          <w:szCs w:val="24"/>
          <w:rtl/>
          <w:lang w:val="en-GB"/>
        </w:rPr>
        <w:t>.</w:t>
      </w:r>
    </w:p>
    <w:p w14:paraId="34568D21" w14:textId="77777777" w:rsidR="00621792" w:rsidRPr="00697DAB" w:rsidRDefault="00621792" w:rsidP="00AC7FDF">
      <w:pPr>
        <w:bidi w:val="0"/>
        <w:spacing w:line="480" w:lineRule="auto"/>
        <w:jc w:val="both"/>
        <w:rPr>
          <w:rFonts w:asciiTheme="majorBidi" w:hAnsiTheme="majorBidi" w:cstheme="majorBidi"/>
          <w:sz w:val="24"/>
          <w:szCs w:val="24"/>
          <w:rtl/>
          <w:lang w:val="en-GB"/>
        </w:rPr>
      </w:pPr>
    </w:p>
    <w:p w14:paraId="2DBD830B" w14:textId="77777777" w:rsidR="006E5732" w:rsidRPr="00697DAB" w:rsidRDefault="006E5732" w:rsidP="00AC7FDF">
      <w:pPr>
        <w:bidi w:val="0"/>
        <w:spacing w:line="480" w:lineRule="auto"/>
        <w:jc w:val="both"/>
        <w:rPr>
          <w:rFonts w:asciiTheme="majorBidi" w:hAnsiTheme="majorBidi" w:cstheme="majorBidi"/>
          <w:sz w:val="24"/>
          <w:szCs w:val="24"/>
          <w:rtl/>
          <w:lang w:val="en-GB"/>
        </w:rPr>
      </w:pPr>
    </w:p>
    <w:p w14:paraId="4F20FED7" w14:textId="77777777" w:rsidR="006E5732" w:rsidRPr="00697DAB" w:rsidRDefault="006E5732" w:rsidP="00AC7FDF">
      <w:pPr>
        <w:bidi w:val="0"/>
        <w:spacing w:line="480" w:lineRule="auto"/>
        <w:jc w:val="both"/>
        <w:rPr>
          <w:rFonts w:asciiTheme="majorBidi" w:hAnsiTheme="majorBidi" w:cstheme="majorBidi"/>
          <w:sz w:val="24"/>
          <w:szCs w:val="24"/>
          <w:lang w:val="en-GB"/>
        </w:rPr>
      </w:pPr>
    </w:p>
    <w:p w14:paraId="14B80659" w14:textId="19922B45" w:rsidR="001A5758" w:rsidRPr="00697DAB" w:rsidRDefault="001A5758" w:rsidP="00AC7FDF">
      <w:pPr>
        <w:bidi w:val="0"/>
        <w:spacing w:line="480" w:lineRule="auto"/>
        <w:jc w:val="both"/>
        <w:rPr>
          <w:rFonts w:asciiTheme="majorBidi" w:hAnsiTheme="majorBidi" w:cstheme="majorBidi"/>
          <w:sz w:val="24"/>
          <w:szCs w:val="24"/>
          <w:shd w:val="clear" w:color="auto" w:fill="FFFFFF"/>
          <w:lang w:val="en-GB"/>
        </w:rPr>
      </w:pPr>
    </w:p>
    <w:p w14:paraId="61B833B3" w14:textId="10536D63" w:rsidR="009C4916" w:rsidRPr="00697DAB" w:rsidRDefault="009C4916" w:rsidP="00AC7FDF">
      <w:pPr>
        <w:bidi w:val="0"/>
        <w:spacing w:line="480" w:lineRule="auto"/>
        <w:jc w:val="both"/>
        <w:rPr>
          <w:rFonts w:asciiTheme="majorBidi" w:hAnsiTheme="majorBidi" w:cstheme="majorBidi"/>
          <w:sz w:val="24"/>
          <w:szCs w:val="24"/>
          <w:rtl/>
          <w:lang w:val="en-GB"/>
        </w:rPr>
      </w:pPr>
    </w:p>
    <w:sectPr w:rsidR="009C4916" w:rsidRPr="00697DAB" w:rsidSect="009E7D8F">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3" w:author="Author" w:initials="A">
    <w:p w14:paraId="408B8BAD" w14:textId="7AC0461C" w:rsidR="004D2B30" w:rsidRDefault="004D2B30">
      <w:pPr>
        <w:pStyle w:val="CommentText"/>
      </w:pPr>
      <w:r>
        <w:rPr>
          <w:rStyle w:val="CommentReference"/>
        </w:rPr>
        <w:annotationRef/>
      </w:r>
      <w:r>
        <w:t xml:space="preserve">Are you sure this is the correct word? Refers to “Neighborliness” refers specifically to the </w:t>
      </w:r>
      <w:r w:rsidR="00CD0459">
        <w:t>neighbors living in harmony and looking after each other’s interests. It does not refer simply to the fact of being neighbors.</w:t>
      </w:r>
      <w:r>
        <w:t xml:space="preserve"> </w:t>
      </w:r>
    </w:p>
  </w:comment>
  <w:comment w:id="157" w:author="Author" w:initials="A">
    <w:p w14:paraId="68F6C897" w14:textId="30AD1C54" w:rsidR="00830C95" w:rsidRDefault="00830C95">
      <w:pPr>
        <w:pStyle w:val="CommentText"/>
      </w:pPr>
      <w:r>
        <w:rPr>
          <w:rStyle w:val="CommentReference"/>
        </w:rPr>
        <w:annotationRef/>
      </w:r>
      <w:r>
        <w:t>Reference needed.</w:t>
      </w:r>
    </w:p>
  </w:comment>
  <w:comment w:id="383" w:author="Author" w:initials="A">
    <w:p w14:paraId="27EA845D" w14:textId="47B14584" w:rsidR="00624913" w:rsidRDefault="00624913">
      <w:pPr>
        <w:pStyle w:val="CommentText"/>
      </w:pPr>
      <w:r>
        <w:rPr>
          <w:rStyle w:val="CommentReference"/>
        </w:rPr>
        <w:annotationRef/>
      </w:r>
      <w:r>
        <w:t>Should this perhaps be “</w:t>
      </w:r>
      <w:r w:rsidR="00194252">
        <w:t>pl</w:t>
      </w:r>
      <w:r>
        <w:t>ace”-makers</w:t>
      </w:r>
      <w:r w:rsidR="00194252">
        <w:t>, for consistency</w:t>
      </w:r>
      <w:r>
        <w:t>?</w:t>
      </w:r>
      <w:r w:rsidR="00194252">
        <w:t xml:space="preserve"> Or is “space”-makers a new or parallel term?</w:t>
      </w:r>
    </w:p>
  </w:comment>
  <w:comment w:id="439" w:author="Author" w:initials="A">
    <w:p w14:paraId="5F14C423" w14:textId="6DCC4122" w:rsidR="001C7942" w:rsidRDefault="001C7942">
      <w:pPr>
        <w:pStyle w:val="CommentText"/>
      </w:pPr>
      <w:r>
        <w:rPr>
          <w:rStyle w:val="CommentReference"/>
        </w:rPr>
        <w:annotationRef/>
      </w:r>
      <w:r>
        <w:t>In accordance with style guide, numbers 1-9 are spelled out and numbers ten and above are in numerals, except at the beginning of a sentence.</w:t>
      </w:r>
    </w:p>
  </w:comment>
  <w:comment w:id="535" w:author="Author" w:initials="A">
    <w:p w14:paraId="3435CC9B" w14:textId="55B80789" w:rsidR="00920B9A" w:rsidRDefault="00920B9A">
      <w:pPr>
        <w:pStyle w:val="CommentText"/>
      </w:pPr>
      <w:r>
        <w:rPr>
          <w:rStyle w:val="CommentReference"/>
        </w:rPr>
        <w:annotationRef/>
      </w:r>
      <w:r>
        <w:t>Be sure to replace the brackets with the institute name.</w:t>
      </w:r>
    </w:p>
  </w:comment>
  <w:comment w:id="785" w:author="Author" w:initials="A">
    <w:p w14:paraId="59B20E28" w14:textId="3D2A29BB" w:rsidR="00123556" w:rsidRDefault="00123556">
      <w:pPr>
        <w:pStyle w:val="CommentText"/>
      </w:pPr>
      <w:r>
        <w:rPr>
          <w:rStyle w:val="CommentReference"/>
        </w:rPr>
        <w:annotationRef/>
      </w:r>
      <w:r w:rsidR="007D0EF9">
        <w:rPr>
          <w:noProof/>
        </w:rPr>
        <w:t>What is meant by the “father and mother” of the city? The mayor? Consider explaining in brackets.</w:t>
      </w:r>
    </w:p>
  </w:comment>
  <w:comment w:id="865" w:author="Author" w:initials="A">
    <w:p w14:paraId="286C24D7" w14:textId="763D3E80" w:rsidR="00F0093A" w:rsidRDefault="00F0093A">
      <w:pPr>
        <w:pStyle w:val="CommentText"/>
      </w:pPr>
      <w:r>
        <w:rPr>
          <w:rStyle w:val="CommentReference"/>
        </w:rPr>
        <w:annotationRef/>
      </w:r>
      <w:r>
        <w:t>Which of the cities?</w:t>
      </w:r>
    </w:p>
  </w:comment>
  <w:comment w:id="887" w:author="Author" w:initials="A">
    <w:p w14:paraId="710ED5E8" w14:textId="450136E3" w:rsidR="008B28B0" w:rsidRDefault="008B28B0">
      <w:pPr>
        <w:pStyle w:val="CommentText"/>
      </w:pPr>
      <w:r>
        <w:rPr>
          <w:rStyle w:val="CommentReference"/>
        </w:rPr>
        <w:annotationRef/>
      </w:r>
      <w:r>
        <w:t>This has been changed to avoid the un-specificity of “event”. Feel free to insert a different term to better reflect your interpretation of the “events”, such as “upheaval”, for example.</w:t>
      </w:r>
    </w:p>
  </w:comment>
  <w:comment w:id="900" w:author="Author" w:initials="A">
    <w:p w14:paraId="297996B2" w14:textId="2CF740FA" w:rsidR="00B87995" w:rsidRPr="00B87995" w:rsidRDefault="00B87995">
      <w:pPr>
        <w:pStyle w:val="CommentText"/>
      </w:pPr>
      <w:r>
        <w:rPr>
          <w:rStyle w:val="CommentReference"/>
        </w:rPr>
        <w:annotationRef/>
      </w:r>
      <w:r>
        <w:t xml:space="preserve">Although this is a direct quote that can’t be altered, assuming it is a translation and can therefore be worded differently: consider “…collect the </w:t>
      </w:r>
      <w:r>
        <w:rPr>
          <w:i/>
          <w:iCs/>
        </w:rPr>
        <w:t>pieces</w:t>
      </w:r>
      <w:r>
        <w:t>”, as “collecting the pieces” is the commonly used English phrase.</w:t>
      </w:r>
    </w:p>
  </w:comment>
  <w:comment w:id="913" w:author="Author" w:initials="A">
    <w:p w14:paraId="7DDFC73E" w14:textId="6DC7752B" w:rsidR="00B71077" w:rsidRDefault="00B71077">
      <w:pPr>
        <w:pStyle w:val="CommentText"/>
      </w:pPr>
      <w:r>
        <w:rPr>
          <w:rStyle w:val="CommentReference"/>
        </w:rPr>
        <w:annotationRef/>
      </w:r>
      <w:r w:rsidR="007654CF">
        <w:rPr>
          <w:noProof/>
        </w:rPr>
        <w:t>What is meant by “keep” it</w:t>
      </w:r>
      <w:r w:rsidR="00904FD4">
        <w:rPr>
          <w:noProof/>
        </w:rPr>
        <w:t>?</w:t>
      </w:r>
      <w:r w:rsidR="007654CF">
        <w:rPr>
          <w:noProof/>
        </w:rPr>
        <w:t xml:space="preserve"> Perhaps</w:t>
      </w:r>
      <w:r w:rsidR="00904FD4">
        <w:rPr>
          <w:noProof/>
        </w:rPr>
        <w:t xml:space="preserve"> </w:t>
      </w:r>
      <w:r w:rsidR="007654CF">
        <w:rPr>
          <w:noProof/>
        </w:rPr>
        <w:t>“m</w:t>
      </w:r>
      <w:r w:rsidR="00904FD4">
        <w:rPr>
          <w:noProof/>
        </w:rPr>
        <w:t>aintain</w:t>
      </w:r>
      <w:r w:rsidR="007654CF">
        <w:rPr>
          <w:noProof/>
        </w:rPr>
        <w:t>”</w:t>
      </w:r>
      <w:r w:rsidR="00904FD4">
        <w:rPr>
          <w:noProof/>
        </w:rPr>
        <w:t xml:space="preserve"> it?</w:t>
      </w:r>
    </w:p>
  </w:comment>
  <w:comment w:id="939" w:author="Author" w:initials="A">
    <w:p w14:paraId="094BA040" w14:textId="0F4F1067" w:rsidR="00264FFC" w:rsidRDefault="00264FFC">
      <w:pPr>
        <w:pStyle w:val="CommentText"/>
      </w:pPr>
      <w:r>
        <w:rPr>
          <w:rStyle w:val="CommentReference"/>
        </w:rPr>
        <w:annotationRef/>
      </w:r>
      <w:r w:rsidR="00EB070E">
        <w:t xml:space="preserve">This needs to be re-translated </w:t>
      </w:r>
      <w:r w:rsidR="00EB070E">
        <w:t>form the original language. Despite the fact that these are fragments, the text does not make sense or flow in a grammatical sense. As this is a quote, it can’t technically be edited. Please consider re-translating for clarity.</w:t>
      </w:r>
    </w:p>
  </w:comment>
  <w:comment w:id="1261" w:author="Author" w:initials="A">
    <w:p w14:paraId="295CEE69" w14:textId="5E409EB5" w:rsidR="00744F9E" w:rsidRDefault="00744F9E">
      <w:pPr>
        <w:pStyle w:val="CommentText"/>
      </w:pPr>
      <w:r>
        <w:rPr>
          <w:rStyle w:val="CommentReference"/>
        </w:rPr>
        <w:annotationRef/>
      </w:r>
      <w:r>
        <w:t xml:space="preserve">What are you referring to by “symbols”? Consider specifying.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8B8BAD" w15:done="0"/>
  <w15:commentEx w15:paraId="68F6C897" w15:done="0"/>
  <w15:commentEx w15:paraId="27EA845D" w15:done="0"/>
  <w15:commentEx w15:paraId="5F14C423" w15:done="0"/>
  <w15:commentEx w15:paraId="3435CC9B" w15:done="0"/>
  <w15:commentEx w15:paraId="59B20E28" w15:done="0"/>
  <w15:commentEx w15:paraId="286C24D7" w15:done="0"/>
  <w15:commentEx w15:paraId="710ED5E8" w15:done="0"/>
  <w15:commentEx w15:paraId="297996B2" w15:done="0"/>
  <w15:commentEx w15:paraId="7DDFC73E" w15:done="0"/>
  <w15:commentEx w15:paraId="094BA040" w15:done="0"/>
  <w15:commentEx w15:paraId="295CEE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8B8BAD" w16cid:durableId="25D5B855"/>
  <w16cid:commentId w16cid:paraId="68F6C897" w16cid:durableId="25DC58A6"/>
  <w16cid:commentId w16cid:paraId="27EA845D" w16cid:durableId="25E18D13"/>
  <w16cid:commentId w16cid:paraId="5F14C423" w16cid:durableId="25E1915D"/>
  <w16cid:commentId w16cid:paraId="3435CC9B" w16cid:durableId="25E192B9"/>
  <w16cid:commentId w16cid:paraId="59B20E28" w16cid:durableId="25DC515F"/>
  <w16cid:commentId w16cid:paraId="286C24D7" w16cid:durableId="25DBFEFE"/>
  <w16cid:commentId w16cid:paraId="710ED5E8" w16cid:durableId="25E19E01"/>
  <w16cid:commentId w16cid:paraId="297996B2" w16cid:durableId="25E19E6F"/>
  <w16cid:commentId w16cid:paraId="7DDFC73E" w16cid:durableId="25DC5256"/>
  <w16cid:commentId w16cid:paraId="094BA040" w16cid:durableId="25DC020E"/>
  <w16cid:commentId w16cid:paraId="295CEE69" w16cid:durableId="25E1C9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FFEE6" w14:textId="77777777" w:rsidR="00A73525" w:rsidRDefault="00A73525" w:rsidP="008F6372">
      <w:pPr>
        <w:spacing w:after="0" w:line="240" w:lineRule="auto"/>
      </w:pPr>
      <w:r>
        <w:separator/>
      </w:r>
    </w:p>
  </w:endnote>
  <w:endnote w:type="continuationSeparator" w:id="0">
    <w:p w14:paraId="3B2CBA9D" w14:textId="77777777" w:rsidR="00A73525" w:rsidRDefault="00A73525" w:rsidP="008F6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452" w:author="Author"/>
  <w:sdt>
    <w:sdtPr>
      <w:rPr>
        <w:rtl/>
      </w:rPr>
      <w:id w:val="549424870"/>
      <w:docPartObj>
        <w:docPartGallery w:val="Page Numbers (Bottom of Page)"/>
        <w:docPartUnique/>
      </w:docPartObj>
    </w:sdtPr>
    <w:sdtEndPr>
      <w:rPr>
        <w:rFonts w:asciiTheme="majorBidi" w:hAnsiTheme="majorBidi" w:cstheme="majorBidi"/>
        <w:noProof/>
      </w:rPr>
    </w:sdtEndPr>
    <w:sdtContent>
      <w:customXmlInsRangeEnd w:id="1452"/>
      <w:p w14:paraId="46F8D810" w14:textId="4CF4670E" w:rsidR="004D2B30" w:rsidRPr="00697DAB" w:rsidRDefault="004D2B30">
        <w:pPr>
          <w:pStyle w:val="Footer"/>
          <w:jc w:val="center"/>
          <w:rPr>
            <w:ins w:id="1453" w:author="Author"/>
            <w:rFonts w:asciiTheme="majorBidi" w:hAnsiTheme="majorBidi" w:cstheme="majorBidi"/>
          </w:rPr>
        </w:pPr>
        <w:ins w:id="1454" w:author="Author">
          <w:r w:rsidRPr="00697DAB">
            <w:rPr>
              <w:rFonts w:asciiTheme="majorBidi" w:hAnsiTheme="majorBidi" w:cstheme="majorBidi"/>
            </w:rPr>
            <w:fldChar w:fldCharType="begin"/>
          </w:r>
          <w:r w:rsidRPr="00697DAB">
            <w:rPr>
              <w:rFonts w:asciiTheme="majorBidi" w:hAnsiTheme="majorBidi" w:cstheme="majorBidi"/>
            </w:rPr>
            <w:instrText xml:space="preserve"> PAGE   \* MERGEFORMAT </w:instrText>
          </w:r>
          <w:r w:rsidRPr="00697DAB">
            <w:rPr>
              <w:rFonts w:asciiTheme="majorBidi" w:hAnsiTheme="majorBidi" w:cstheme="majorBidi"/>
            </w:rPr>
            <w:fldChar w:fldCharType="separate"/>
          </w:r>
          <w:r w:rsidRPr="00697DAB">
            <w:rPr>
              <w:rFonts w:asciiTheme="majorBidi" w:hAnsiTheme="majorBidi" w:cstheme="majorBidi"/>
              <w:noProof/>
            </w:rPr>
            <w:t>2</w:t>
          </w:r>
          <w:r w:rsidRPr="00697DAB">
            <w:rPr>
              <w:rFonts w:asciiTheme="majorBidi" w:hAnsiTheme="majorBidi" w:cstheme="majorBidi"/>
              <w:noProof/>
            </w:rPr>
            <w:fldChar w:fldCharType="end"/>
          </w:r>
        </w:ins>
      </w:p>
      <w:customXmlInsRangeStart w:id="1455" w:author="Author"/>
    </w:sdtContent>
  </w:sdt>
  <w:customXmlInsRangeEnd w:id="1455"/>
  <w:p w14:paraId="0978B976" w14:textId="77777777" w:rsidR="004D2B30" w:rsidRDefault="004D2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77F4E" w14:textId="77777777" w:rsidR="00A73525" w:rsidRDefault="00A73525" w:rsidP="008F6372">
      <w:pPr>
        <w:spacing w:after="0" w:line="240" w:lineRule="auto"/>
      </w:pPr>
      <w:r>
        <w:separator/>
      </w:r>
    </w:p>
  </w:footnote>
  <w:footnote w:type="continuationSeparator" w:id="0">
    <w:p w14:paraId="2E04003E" w14:textId="77777777" w:rsidR="00A73525" w:rsidRDefault="00A73525" w:rsidP="008F6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4FC6"/>
    <w:multiLevelType w:val="hybridMultilevel"/>
    <w:tmpl w:val="25520EF6"/>
    <w:lvl w:ilvl="0" w:tplc="48D68A4C">
      <w:start w:val="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119A7"/>
    <w:multiLevelType w:val="hybridMultilevel"/>
    <w:tmpl w:val="C1A68C3C"/>
    <w:lvl w:ilvl="0" w:tplc="50CAC5E0">
      <w:start w:val="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801DA"/>
    <w:multiLevelType w:val="hybridMultilevel"/>
    <w:tmpl w:val="A71A3DB2"/>
    <w:lvl w:ilvl="0" w:tplc="1A50F3C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11C2E"/>
    <w:multiLevelType w:val="hybridMultilevel"/>
    <w:tmpl w:val="8708D59E"/>
    <w:lvl w:ilvl="0" w:tplc="76FC208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4C0FEA"/>
    <w:multiLevelType w:val="hybridMultilevel"/>
    <w:tmpl w:val="7D30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5217E"/>
    <w:multiLevelType w:val="hybridMultilevel"/>
    <w:tmpl w:val="9C200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006E3D"/>
    <w:multiLevelType w:val="hybridMultilevel"/>
    <w:tmpl w:val="1590863C"/>
    <w:lvl w:ilvl="0" w:tplc="AA48240A">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566A71"/>
    <w:multiLevelType w:val="hybridMultilevel"/>
    <w:tmpl w:val="3ACCF48C"/>
    <w:lvl w:ilvl="0" w:tplc="513AA8B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A67B39"/>
    <w:multiLevelType w:val="hybridMultilevel"/>
    <w:tmpl w:val="99B082FE"/>
    <w:lvl w:ilvl="0" w:tplc="34D2A828">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7013A9"/>
    <w:multiLevelType w:val="hybridMultilevel"/>
    <w:tmpl w:val="96BAD584"/>
    <w:lvl w:ilvl="0" w:tplc="C4903EF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F71859"/>
    <w:multiLevelType w:val="hybridMultilevel"/>
    <w:tmpl w:val="663A36AA"/>
    <w:lvl w:ilvl="0" w:tplc="91EED726">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9839D4"/>
    <w:multiLevelType w:val="hybridMultilevel"/>
    <w:tmpl w:val="ADE0093C"/>
    <w:lvl w:ilvl="0" w:tplc="F0E2ABA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
  </w:num>
  <w:num w:numId="4">
    <w:abstractNumId w:val="0"/>
  </w:num>
  <w:num w:numId="5">
    <w:abstractNumId w:val="10"/>
  </w:num>
  <w:num w:numId="6">
    <w:abstractNumId w:val="8"/>
  </w:num>
  <w:num w:numId="7">
    <w:abstractNumId w:val="9"/>
  </w:num>
  <w:num w:numId="8">
    <w:abstractNumId w:val="3"/>
  </w:num>
  <w:num w:numId="9">
    <w:abstractNumId w:val="6"/>
  </w:num>
  <w:num w:numId="10">
    <w:abstractNumId w:val="2"/>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877"/>
    <w:rsid w:val="00000970"/>
    <w:rsid w:val="000009BE"/>
    <w:rsid w:val="00000EF4"/>
    <w:rsid w:val="0000244A"/>
    <w:rsid w:val="00003493"/>
    <w:rsid w:val="00004B9D"/>
    <w:rsid w:val="00004E39"/>
    <w:rsid w:val="00005155"/>
    <w:rsid w:val="00005370"/>
    <w:rsid w:val="000100AB"/>
    <w:rsid w:val="00011029"/>
    <w:rsid w:val="00011393"/>
    <w:rsid w:val="0001160B"/>
    <w:rsid w:val="00011F22"/>
    <w:rsid w:val="00012FB6"/>
    <w:rsid w:val="00013475"/>
    <w:rsid w:val="000160B3"/>
    <w:rsid w:val="00017309"/>
    <w:rsid w:val="00017A19"/>
    <w:rsid w:val="00017E22"/>
    <w:rsid w:val="00021BCD"/>
    <w:rsid w:val="00021F6F"/>
    <w:rsid w:val="00021FE9"/>
    <w:rsid w:val="00022459"/>
    <w:rsid w:val="00023EAE"/>
    <w:rsid w:val="000241B8"/>
    <w:rsid w:val="00024F2B"/>
    <w:rsid w:val="0002569E"/>
    <w:rsid w:val="0002755C"/>
    <w:rsid w:val="00027808"/>
    <w:rsid w:val="0003181C"/>
    <w:rsid w:val="000329B2"/>
    <w:rsid w:val="00032C9A"/>
    <w:rsid w:val="000332A5"/>
    <w:rsid w:val="0003334D"/>
    <w:rsid w:val="00033FC5"/>
    <w:rsid w:val="000344D7"/>
    <w:rsid w:val="00034E01"/>
    <w:rsid w:val="00034F35"/>
    <w:rsid w:val="000353B6"/>
    <w:rsid w:val="000362CE"/>
    <w:rsid w:val="00036768"/>
    <w:rsid w:val="00036E7B"/>
    <w:rsid w:val="00037049"/>
    <w:rsid w:val="00040985"/>
    <w:rsid w:val="00040D90"/>
    <w:rsid w:val="00041F48"/>
    <w:rsid w:val="00041FC4"/>
    <w:rsid w:val="00043E1D"/>
    <w:rsid w:val="00044120"/>
    <w:rsid w:val="00045521"/>
    <w:rsid w:val="00047956"/>
    <w:rsid w:val="00047EE6"/>
    <w:rsid w:val="000535AB"/>
    <w:rsid w:val="00053F50"/>
    <w:rsid w:val="00054798"/>
    <w:rsid w:val="000556C9"/>
    <w:rsid w:val="00055FDE"/>
    <w:rsid w:val="00056B97"/>
    <w:rsid w:val="00056C8B"/>
    <w:rsid w:val="000577C4"/>
    <w:rsid w:val="00062A04"/>
    <w:rsid w:val="0006322F"/>
    <w:rsid w:val="000648BE"/>
    <w:rsid w:val="00066652"/>
    <w:rsid w:val="000666D4"/>
    <w:rsid w:val="000718CB"/>
    <w:rsid w:val="0007731B"/>
    <w:rsid w:val="000775F8"/>
    <w:rsid w:val="00081E85"/>
    <w:rsid w:val="00081FA2"/>
    <w:rsid w:val="000824D7"/>
    <w:rsid w:val="00082C52"/>
    <w:rsid w:val="00086A48"/>
    <w:rsid w:val="00090877"/>
    <w:rsid w:val="00093895"/>
    <w:rsid w:val="00094075"/>
    <w:rsid w:val="000942E6"/>
    <w:rsid w:val="000946DB"/>
    <w:rsid w:val="00094AC5"/>
    <w:rsid w:val="00095640"/>
    <w:rsid w:val="000956F2"/>
    <w:rsid w:val="000959F6"/>
    <w:rsid w:val="00095C8F"/>
    <w:rsid w:val="00096458"/>
    <w:rsid w:val="000966DC"/>
    <w:rsid w:val="000A0CE2"/>
    <w:rsid w:val="000A39DF"/>
    <w:rsid w:val="000A3CCF"/>
    <w:rsid w:val="000A40FE"/>
    <w:rsid w:val="000A4633"/>
    <w:rsid w:val="000A4BB6"/>
    <w:rsid w:val="000A55CC"/>
    <w:rsid w:val="000B00AB"/>
    <w:rsid w:val="000C1147"/>
    <w:rsid w:val="000C2919"/>
    <w:rsid w:val="000C3C83"/>
    <w:rsid w:val="000C503B"/>
    <w:rsid w:val="000C528A"/>
    <w:rsid w:val="000C6841"/>
    <w:rsid w:val="000C6BAD"/>
    <w:rsid w:val="000C6D13"/>
    <w:rsid w:val="000C7E80"/>
    <w:rsid w:val="000D1421"/>
    <w:rsid w:val="000D269B"/>
    <w:rsid w:val="000D2B08"/>
    <w:rsid w:val="000D37E8"/>
    <w:rsid w:val="000D5731"/>
    <w:rsid w:val="000D6262"/>
    <w:rsid w:val="000E166A"/>
    <w:rsid w:val="000E20A8"/>
    <w:rsid w:val="000E22DA"/>
    <w:rsid w:val="000E279B"/>
    <w:rsid w:val="000E28D5"/>
    <w:rsid w:val="000E36CD"/>
    <w:rsid w:val="000E389E"/>
    <w:rsid w:val="000E3B25"/>
    <w:rsid w:val="000E5233"/>
    <w:rsid w:val="000E6EC9"/>
    <w:rsid w:val="000E79DE"/>
    <w:rsid w:val="000F0B9E"/>
    <w:rsid w:val="000F18DB"/>
    <w:rsid w:val="000F1C75"/>
    <w:rsid w:val="000F2C8B"/>
    <w:rsid w:val="000F2FCA"/>
    <w:rsid w:val="000F48DA"/>
    <w:rsid w:val="000F4DFB"/>
    <w:rsid w:val="000F5718"/>
    <w:rsid w:val="000F5D1F"/>
    <w:rsid w:val="000F63ED"/>
    <w:rsid w:val="000F6D98"/>
    <w:rsid w:val="0010291F"/>
    <w:rsid w:val="001032A8"/>
    <w:rsid w:val="00103A47"/>
    <w:rsid w:val="0010443B"/>
    <w:rsid w:val="0010534D"/>
    <w:rsid w:val="00105D6C"/>
    <w:rsid w:val="00106382"/>
    <w:rsid w:val="00106A4A"/>
    <w:rsid w:val="00110219"/>
    <w:rsid w:val="001104D8"/>
    <w:rsid w:val="001107A2"/>
    <w:rsid w:val="00110EA6"/>
    <w:rsid w:val="001111BC"/>
    <w:rsid w:val="0011167E"/>
    <w:rsid w:val="001121CB"/>
    <w:rsid w:val="00113888"/>
    <w:rsid w:val="00114C9B"/>
    <w:rsid w:val="00114DB0"/>
    <w:rsid w:val="00114E12"/>
    <w:rsid w:val="00115302"/>
    <w:rsid w:val="001163FC"/>
    <w:rsid w:val="00116FF1"/>
    <w:rsid w:val="00117149"/>
    <w:rsid w:val="00121520"/>
    <w:rsid w:val="00121F82"/>
    <w:rsid w:val="00123556"/>
    <w:rsid w:val="00123814"/>
    <w:rsid w:val="001254E2"/>
    <w:rsid w:val="001254F6"/>
    <w:rsid w:val="00125FA0"/>
    <w:rsid w:val="0013087F"/>
    <w:rsid w:val="00132702"/>
    <w:rsid w:val="001327D3"/>
    <w:rsid w:val="00132D06"/>
    <w:rsid w:val="0013491C"/>
    <w:rsid w:val="00136B33"/>
    <w:rsid w:val="00142178"/>
    <w:rsid w:val="00142C16"/>
    <w:rsid w:val="001444DF"/>
    <w:rsid w:val="00145BA8"/>
    <w:rsid w:val="00145DD2"/>
    <w:rsid w:val="001460A7"/>
    <w:rsid w:val="001469A9"/>
    <w:rsid w:val="00150B77"/>
    <w:rsid w:val="001514F4"/>
    <w:rsid w:val="0015402D"/>
    <w:rsid w:val="00154FB1"/>
    <w:rsid w:val="001579E5"/>
    <w:rsid w:val="0016089C"/>
    <w:rsid w:val="001615C5"/>
    <w:rsid w:val="001626C6"/>
    <w:rsid w:val="00164FA3"/>
    <w:rsid w:val="0016545A"/>
    <w:rsid w:val="00166050"/>
    <w:rsid w:val="0016747D"/>
    <w:rsid w:val="00167610"/>
    <w:rsid w:val="0017099B"/>
    <w:rsid w:val="00174FE1"/>
    <w:rsid w:val="00177739"/>
    <w:rsid w:val="001810B4"/>
    <w:rsid w:val="00181C39"/>
    <w:rsid w:val="001835B4"/>
    <w:rsid w:val="001840CF"/>
    <w:rsid w:val="00186779"/>
    <w:rsid w:val="00186B69"/>
    <w:rsid w:val="00187221"/>
    <w:rsid w:val="00187C40"/>
    <w:rsid w:val="00190D36"/>
    <w:rsid w:val="0019115E"/>
    <w:rsid w:val="00191822"/>
    <w:rsid w:val="00191DE8"/>
    <w:rsid w:val="00191EC0"/>
    <w:rsid w:val="00193418"/>
    <w:rsid w:val="00193755"/>
    <w:rsid w:val="00194252"/>
    <w:rsid w:val="001947FB"/>
    <w:rsid w:val="00195290"/>
    <w:rsid w:val="00195526"/>
    <w:rsid w:val="00196442"/>
    <w:rsid w:val="00196A61"/>
    <w:rsid w:val="00196EDF"/>
    <w:rsid w:val="00197191"/>
    <w:rsid w:val="001977F4"/>
    <w:rsid w:val="001A05BA"/>
    <w:rsid w:val="001A1024"/>
    <w:rsid w:val="001A1397"/>
    <w:rsid w:val="001A1B68"/>
    <w:rsid w:val="001A1BDF"/>
    <w:rsid w:val="001A21A2"/>
    <w:rsid w:val="001A22F1"/>
    <w:rsid w:val="001A2357"/>
    <w:rsid w:val="001A28A0"/>
    <w:rsid w:val="001A4297"/>
    <w:rsid w:val="001A5758"/>
    <w:rsid w:val="001B0276"/>
    <w:rsid w:val="001B1755"/>
    <w:rsid w:val="001B28F7"/>
    <w:rsid w:val="001B2921"/>
    <w:rsid w:val="001B2AF2"/>
    <w:rsid w:val="001B2CA8"/>
    <w:rsid w:val="001B3A6B"/>
    <w:rsid w:val="001B4591"/>
    <w:rsid w:val="001B48B2"/>
    <w:rsid w:val="001B644C"/>
    <w:rsid w:val="001B6A54"/>
    <w:rsid w:val="001C360A"/>
    <w:rsid w:val="001C465E"/>
    <w:rsid w:val="001C492B"/>
    <w:rsid w:val="001C7942"/>
    <w:rsid w:val="001D1EAD"/>
    <w:rsid w:val="001D37BF"/>
    <w:rsid w:val="001D3F48"/>
    <w:rsid w:val="001D53DC"/>
    <w:rsid w:val="001D5772"/>
    <w:rsid w:val="001D5FD1"/>
    <w:rsid w:val="001D7BF4"/>
    <w:rsid w:val="001E313A"/>
    <w:rsid w:val="001E3F80"/>
    <w:rsid w:val="001E4509"/>
    <w:rsid w:val="001E5DD9"/>
    <w:rsid w:val="001E7045"/>
    <w:rsid w:val="001F057D"/>
    <w:rsid w:val="001F1B79"/>
    <w:rsid w:val="001F2044"/>
    <w:rsid w:val="001F52D8"/>
    <w:rsid w:val="001F7269"/>
    <w:rsid w:val="001F7F68"/>
    <w:rsid w:val="00202309"/>
    <w:rsid w:val="00204EF6"/>
    <w:rsid w:val="0020528D"/>
    <w:rsid w:val="00206CC1"/>
    <w:rsid w:val="00206FD7"/>
    <w:rsid w:val="002073D1"/>
    <w:rsid w:val="002074A6"/>
    <w:rsid w:val="0020793C"/>
    <w:rsid w:val="002104D9"/>
    <w:rsid w:val="0021104E"/>
    <w:rsid w:val="00214110"/>
    <w:rsid w:val="00214304"/>
    <w:rsid w:val="00214D2A"/>
    <w:rsid w:val="002159F2"/>
    <w:rsid w:val="00216F68"/>
    <w:rsid w:val="002172A6"/>
    <w:rsid w:val="0022035D"/>
    <w:rsid w:val="00220F3D"/>
    <w:rsid w:val="0022332E"/>
    <w:rsid w:val="00224177"/>
    <w:rsid w:val="00224F38"/>
    <w:rsid w:val="002254D6"/>
    <w:rsid w:val="00225ABD"/>
    <w:rsid w:val="00231644"/>
    <w:rsid w:val="002329F5"/>
    <w:rsid w:val="0023316D"/>
    <w:rsid w:val="00237D52"/>
    <w:rsid w:val="002402BD"/>
    <w:rsid w:val="00240406"/>
    <w:rsid w:val="0024060D"/>
    <w:rsid w:val="0024180E"/>
    <w:rsid w:val="00242036"/>
    <w:rsid w:val="002435D5"/>
    <w:rsid w:val="002436A6"/>
    <w:rsid w:val="00244550"/>
    <w:rsid w:val="00244AAA"/>
    <w:rsid w:val="002454E0"/>
    <w:rsid w:val="0025007A"/>
    <w:rsid w:val="0025023A"/>
    <w:rsid w:val="002503F5"/>
    <w:rsid w:val="002520F7"/>
    <w:rsid w:val="00253347"/>
    <w:rsid w:val="00253CAB"/>
    <w:rsid w:val="002544D3"/>
    <w:rsid w:val="00254CDC"/>
    <w:rsid w:val="002554A9"/>
    <w:rsid w:val="00257282"/>
    <w:rsid w:val="00257D70"/>
    <w:rsid w:val="002602DE"/>
    <w:rsid w:val="002607E0"/>
    <w:rsid w:val="00260A02"/>
    <w:rsid w:val="002624A3"/>
    <w:rsid w:val="00264FFC"/>
    <w:rsid w:val="0026645E"/>
    <w:rsid w:val="00267996"/>
    <w:rsid w:val="00267AB2"/>
    <w:rsid w:val="00271383"/>
    <w:rsid w:val="00272700"/>
    <w:rsid w:val="00273C4E"/>
    <w:rsid w:val="00274189"/>
    <w:rsid w:val="00276E4D"/>
    <w:rsid w:val="00277868"/>
    <w:rsid w:val="00280A7A"/>
    <w:rsid w:val="0028162C"/>
    <w:rsid w:val="00282F07"/>
    <w:rsid w:val="00285A21"/>
    <w:rsid w:val="002865D5"/>
    <w:rsid w:val="00286E84"/>
    <w:rsid w:val="00287D1B"/>
    <w:rsid w:val="00292ACA"/>
    <w:rsid w:val="0029469C"/>
    <w:rsid w:val="00297D92"/>
    <w:rsid w:val="002A066B"/>
    <w:rsid w:val="002A1362"/>
    <w:rsid w:val="002A1F8F"/>
    <w:rsid w:val="002A2C07"/>
    <w:rsid w:val="002A38A7"/>
    <w:rsid w:val="002A3DE4"/>
    <w:rsid w:val="002A4E10"/>
    <w:rsid w:val="002A5018"/>
    <w:rsid w:val="002A5B33"/>
    <w:rsid w:val="002A718E"/>
    <w:rsid w:val="002B1D60"/>
    <w:rsid w:val="002B2D9A"/>
    <w:rsid w:val="002B3682"/>
    <w:rsid w:val="002B41B5"/>
    <w:rsid w:val="002B51D9"/>
    <w:rsid w:val="002B7731"/>
    <w:rsid w:val="002C379F"/>
    <w:rsid w:val="002C58AC"/>
    <w:rsid w:val="002C6EF1"/>
    <w:rsid w:val="002C78C9"/>
    <w:rsid w:val="002D0934"/>
    <w:rsid w:val="002D7F32"/>
    <w:rsid w:val="002E00BA"/>
    <w:rsid w:val="002E3858"/>
    <w:rsid w:val="002E45D9"/>
    <w:rsid w:val="002E4D89"/>
    <w:rsid w:val="002E5055"/>
    <w:rsid w:val="002E719E"/>
    <w:rsid w:val="002E7D93"/>
    <w:rsid w:val="002F01C8"/>
    <w:rsid w:val="002F449D"/>
    <w:rsid w:val="002F7568"/>
    <w:rsid w:val="002F7FE7"/>
    <w:rsid w:val="003004DB"/>
    <w:rsid w:val="00300E5E"/>
    <w:rsid w:val="00302656"/>
    <w:rsid w:val="00302EDA"/>
    <w:rsid w:val="0030300A"/>
    <w:rsid w:val="0030525E"/>
    <w:rsid w:val="003061A5"/>
    <w:rsid w:val="0030656E"/>
    <w:rsid w:val="0031037A"/>
    <w:rsid w:val="00310E00"/>
    <w:rsid w:val="00311C4F"/>
    <w:rsid w:val="0031246F"/>
    <w:rsid w:val="00312C85"/>
    <w:rsid w:val="003162A9"/>
    <w:rsid w:val="0031729F"/>
    <w:rsid w:val="003174EF"/>
    <w:rsid w:val="003207F5"/>
    <w:rsid w:val="00323176"/>
    <w:rsid w:val="00323E49"/>
    <w:rsid w:val="0032545F"/>
    <w:rsid w:val="00325EAB"/>
    <w:rsid w:val="003262D0"/>
    <w:rsid w:val="00326A27"/>
    <w:rsid w:val="00327AE5"/>
    <w:rsid w:val="00330235"/>
    <w:rsid w:val="0033104C"/>
    <w:rsid w:val="00331477"/>
    <w:rsid w:val="003317FE"/>
    <w:rsid w:val="003343CF"/>
    <w:rsid w:val="0033456A"/>
    <w:rsid w:val="00335CB3"/>
    <w:rsid w:val="00335CBB"/>
    <w:rsid w:val="003365B5"/>
    <w:rsid w:val="003379A2"/>
    <w:rsid w:val="003423B7"/>
    <w:rsid w:val="00345071"/>
    <w:rsid w:val="003466C4"/>
    <w:rsid w:val="0034724F"/>
    <w:rsid w:val="00347E85"/>
    <w:rsid w:val="00352216"/>
    <w:rsid w:val="00353033"/>
    <w:rsid w:val="00353642"/>
    <w:rsid w:val="0035510C"/>
    <w:rsid w:val="00357DEF"/>
    <w:rsid w:val="00357F42"/>
    <w:rsid w:val="0036016D"/>
    <w:rsid w:val="00361737"/>
    <w:rsid w:val="00361E89"/>
    <w:rsid w:val="003626A6"/>
    <w:rsid w:val="003637FE"/>
    <w:rsid w:val="00364C13"/>
    <w:rsid w:val="00364E72"/>
    <w:rsid w:val="003651C9"/>
    <w:rsid w:val="003664A2"/>
    <w:rsid w:val="0036658C"/>
    <w:rsid w:val="0037189A"/>
    <w:rsid w:val="00372DF1"/>
    <w:rsid w:val="003732E0"/>
    <w:rsid w:val="0037546C"/>
    <w:rsid w:val="0037547B"/>
    <w:rsid w:val="003761D3"/>
    <w:rsid w:val="003766AA"/>
    <w:rsid w:val="0037752B"/>
    <w:rsid w:val="00382182"/>
    <w:rsid w:val="003828C1"/>
    <w:rsid w:val="00382E24"/>
    <w:rsid w:val="00383835"/>
    <w:rsid w:val="00383F38"/>
    <w:rsid w:val="0038605D"/>
    <w:rsid w:val="00386E16"/>
    <w:rsid w:val="003871FC"/>
    <w:rsid w:val="00387A55"/>
    <w:rsid w:val="0039161A"/>
    <w:rsid w:val="00392472"/>
    <w:rsid w:val="00392C22"/>
    <w:rsid w:val="00392FB4"/>
    <w:rsid w:val="00394DE4"/>
    <w:rsid w:val="00396A31"/>
    <w:rsid w:val="003A2B40"/>
    <w:rsid w:val="003A2D53"/>
    <w:rsid w:val="003A30ED"/>
    <w:rsid w:val="003A57EF"/>
    <w:rsid w:val="003A7299"/>
    <w:rsid w:val="003A7622"/>
    <w:rsid w:val="003B1E0D"/>
    <w:rsid w:val="003B2C25"/>
    <w:rsid w:val="003B31A4"/>
    <w:rsid w:val="003B3567"/>
    <w:rsid w:val="003B37D1"/>
    <w:rsid w:val="003B3A75"/>
    <w:rsid w:val="003B46E0"/>
    <w:rsid w:val="003B4C42"/>
    <w:rsid w:val="003B525E"/>
    <w:rsid w:val="003B7C46"/>
    <w:rsid w:val="003C1186"/>
    <w:rsid w:val="003C26F9"/>
    <w:rsid w:val="003C64D5"/>
    <w:rsid w:val="003C65AE"/>
    <w:rsid w:val="003C7D66"/>
    <w:rsid w:val="003D0BEF"/>
    <w:rsid w:val="003D1D1D"/>
    <w:rsid w:val="003D31B2"/>
    <w:rsid w:val="003D4D04"/>
    <w:rsid w:val="003D6696"/>
    <w:rsid w:val="003D6F20"/>
    <w:rsid w:val="003E14DA"/>
    <w:rsid w:val="003E27C4"/>
    <w:rsid w:val="003E320F"/>
    <w:rsid w:val="003E3B54"/>
    <w:rsid w:val="003E4FCB"/>
    <w:rsid w:val="003E7013"/>
    <w:rsid w:val="003F27CF"/>
    <w:rsid w:val="003F4D88"/>
    <w:rsid w:val="003F6179"/>
    <w:rsid w:val="003F745C"/>
    <w:rsid w:val="004001BF"/>
    <w:rsid w:val="00400250"/>
    <w:rsid w:val="004017C0"/>
    <w:rsid w:val="00403D3F"/>
    <w:rsid w:val="00406F39"/>
    <w:rsid w:val="004100DA"/>
    <w:rsid w:val="004104E5"/>
    <w:rsid w:val="00410713"/>
    <w:rsid w:val="00410A92"/>
    <w:rsid w:val="00410F7F"/>
    <w:rsid w:val="00412405"/>
    <w:rsid w:val="0041652E"/>
    <w:rsid w:val="00417022"/>
    <w:rsid w:val="0042116F"/>
    <w:rsid w:val="004233F0"/>
    <w:rsid w:val="0042381A"/>
    <w:rsid w:val="00423FF8"/>
    <w:rsid w:val="00424B43"/>
    <w:rsid w:val="0042544E"/>
    <w:rsid w:val="00425CEB"/>
    <w:rsid w:val="00430557"/>
    <w:rsid w:val="0043184C"/>
    <w:rsid w:val="00431D47"/>
    <w:rsid w:val="00431F47"/>
    <w:rsid w:val="00432457"/>
    <w:rsid w:val="0043286C"/>
    <w:rsid w:val="00433DA8"/>
    <w:rsid w:val="00434285"/>
    <w:rsid w:val="00435777"/>
    <w:rsid w:val="00436D38"/>
    <w:rsid w:val="004378D1"/>
    <w:rsid w:val="00441315"/>
    <w:rsid w:val="0044201F"/>
    <w:rsid w:val="00442EB9"/>
    <w:rsid w:val="0044370A"/>
    <w:rsid w:val="00443EE4"/>
    <w:rsid w:val="00444908"/>
    <w:rsid w:val="00444C13"/>
    <w:rsid w:val="0044620C"/>
    <w:rsid w:val="00446826"/>
    <w:rsid w:val="004477B1"/>
    <w:rsid w:val="004508F5"/>
    <w:rsid w:val="0045110E"/>
    <w:rsid w:val="00452FD7"/>
    <w:rsid w:val="00453838"/>
    <w:rsid w:val="00454E89"/>
    <w:rsid w:val="00456141"/>
    <w:rsid w:val="00456E69"/>
    <w:rsid w:val="00457C5D"/>
    <w:rsid w:val="004601C5"/>
    <w:rsid w:val="00460FA6"/>
    <w:rsid w:val="00465BBB"/>
    <w:rsid w:val="00465BBE"/>
    <w:rsid w:val="00471C66"/>
    <w:rsid w:val="00472176"/>
    <w:rsid w:val="004725A3"/>
    <w:rsid w:val="00472CFC"/>
    <w:rsid w:val="0047346B"/>
    <w:rsid w:val="004743E1"/>
    <w:rsid w:val="00475874"/>
    <w:rsid w:val="0047666A"/>
    <w:rsid w:val="004770CE"/>
    <w:rsid w:val="004810A4"/>
    <w:rsid w:val="004866C5"/>
    <w:rsid w:val="00486A38"/>
    <w:rsid w:val="0048707E"/>
    <w:rsid w:val="0048729F"/>
    <w:rsid w:val="004873D5"/>
    <w:rsid w:val="00487B55"/>
    <w:rsid w:val="00491FFC"/>
    <w:rsid w:val="004920E4"/>
    <w:rsid w:val="00492907"/>
    <w:rsid w:val="00493BE0"/>
    <w:rsid w:val="004A3284"/>
    <w:rsid w:val="004A4581"/>
    <w:rsid w:val="004A70DD"/>
    <w:rsid w:val="004B352F"/>
    <w:rsid w:val="004B58E1"/>
    <w:rsid w:val="004B6CBF"/>
    <w:rsid w:val="004C1BF1"/>
    <w:rsid w:val="004C44EB"/>
    <w:rsid w:val="004C5DB6"/>
    <w:rsid w:val="004C710C"/>
    <w:rsid w:val="004C7790"/>
    <w:rsid w:val="004D0A7D"/>
    <w:rsid w:val="004D0B4D"/>
    <w:rsid w:val="004D2B30"/>
    <w:rsid w:val="004D7928"/>
    <w:rsid w:val="004D7BE7"/>
    <w:rsid w:val="004D7E1B"/>
    <w:rsid w:val="004E08A1"/>
    <w:rsid w:val="004E1250"/>
    <w:rsid w:val="004E1B23"/>
    <w:rsid w:val="004E22CE"/>
    <w:rsid w:val="004E27A4"/>
    <w:rsid w:val="004E3CD1"/>
    <w:rsid w:val="004E44A0"/>
    <w:rsid w:val="004E6230"/>
    <w:rsid w:val="004E7DF2"/>
    <w:rsid w:val="004E7FED"/>
    <w:rsid w:val="004F04DF"/>
    <w:rsid w:val="004F09C2"/>
    <w:rsid w:val="004F0C71"/>
    <w:rsid w:val="004F1FE2"/>
    <w:rsid w:val="004F2001"/>
    <w:rsid w:val="004F36F8"/>
    <w:rsid w:val="004F608D"/>
    <w:rsid w:val="004F60CB"/>
    <w:rsid w:val="00500974"/>
    <w:rsid w:val="00500B44"/>
    <w:rsid w:val="00500C9C"/>
    <w:rsid w:val="005013CE"/>
    <w:rsid w:val="005013E7"/>
    <w:rsid w:val="00501E0A"/>
    <w:rsid w:val="0050259C"/>
    <w:rsid w:val="005033BC"/>
    <w:rsid w:val="005047A9"/>
    <w:rsid w:val="00504FB4"/>
    <w:rsid w:val="005054BE"/>
    <w:rsid w:val="00506657"/>
    <w:rsid w:val="00506F84"/>
    <w:rsid w:val="00510C4D"/>
    <w:rsid w:val="005113C5"/>
    <w:rsid w:val="005113EA"/>
    <w:rsid w:val="00511B7E"/>
    <w:rsid w:val="00511FE4"/>
    <w:rsid w:val="005120DF"/>
    <w:rsid w:val="00513866"/>
    <w:rsid w:val="005139C7"/>
    <w:rsid w:val="00514358"/>
    <w:rsid w:val="00515D20"/>
    <w:rsid w:val="00515DCD"/>
    <w:rsid w:val="00516812"/>
    <w:rsid w:val="005175A1"/>
    <w:rsid w:val="0052041E"/>
    <w:rsid w:val="00520B59"/>
    <w:rsid w:val="00521190"/>
    <w:rsid w:val="0052206D"/>
    <w:rsid w:val="0052238E"/>
    <w:rsid w:val="0052545B"/>
    <w:rsid w:val="005257C0"/>
    <w:rsid w:val="005335F2"/>
    <w:rsid w:val="00533C55"/>
    <w:rsid w:val="00533DDD"/>
    <w:rsid w:val="005347BD"/>
    <w:rsid w:val="00534E98"/>
    <w:rsid w:val="005366BC"/>
    <w:rsid w:val="00542196"/>
    <w:rsid w:val="00542BDA"/>
    <w:rsid w:val="0055448C"/>
    <w:rsid w:val="005546ED"/>
    <w:rsid w:val="00554940"/>
    <w:rsid w:val="005555C6"/>
    <w:rsid w:val="00555B5E"/>
    <w:rsid w:val="00557695"/>
    <w:rsid w:val="0056013A"/>
    <w:rsid w:val="00561676"/>
    <w:rsid w:val="0056467E"/>
    <w:rsid w:val="0056589C"/>
    <w:rsid w:val="0056771A"/>
    <w:rsid w:val="005679C8"/>
    <w:rsid w:val="00567DAC"/>
    <w:rsid w:val="00570EC9"/>
    <w:rsid w:val="0057150D"/>
    <w:rsid w:val="005717D8"/>
    <w:rsid w:val="00571911"/>
    <w:rsid w:val="005725DD"/>
    <w:rsid w:val="00573164"/>
    <w:rsid w:val="00576ABF"/>
    <w:rsid w:val="005807CD"/>
    <w:rsid w:val="005822D0"/>
    <w:rsid w:val="00584840"/>
    <w:rsid w:val="0058777A"/>
    <w:rsid w:val="00587BC8"/>
    <w:rsid w:val="0059095F"/>
    <w:rsid w:val="0059167A"/>
    <w:rsid w:val="00592D6C"/>
    <w:rsid w:val="00593055"/>
    <w:rsid w:val="00596392"/>
    <w:rsid w:val="00596DA0"/>
    <w:rsid w:val="005A0068"/>
    <w:rsid w:val="005A04DC"/>
    <w:rsid w:val="005A1B09"/>
    <w:rsid w:val="005A4FDF"/>
    <w:rsid w:val="005A55CB"/>
    <w:rsid w:val="005A6016"/>
    <w:rsid w:val="005A65BB"/>
    <w:rsid w:val="005A794C"/>
    <w:rsid w:val="005A7E0A"/>
    <w:rsid w:val="005B00EF"/>
    <w:rsid w:val="005B093D"/>
    <w:rsid w:val="005B1C4A"/>
    <w:rsid w:val="005B1E37"/>
    <w:rsid w:val="005B2E1F"/>
    <w:rsid w:val="005B331A"/>
    <w:rsid w:val="005B3439"/>
    <w:rsid w:val="005B4F67"/>
    <w:rsid w:val="005B5533"/>
    <w:rsid w:val="005B6DFC"/>
    <w:rsid w:val="005C0143"/>
    <w:rsid w:val="005C1341"/>
    <w:rsid w:val="005C2172"/>
    <w:rsid w:val="005C2381"/>
    <w:rsid w:val="005C3858"/>
    <w:rsid w:val="005C43C6"/>
    <w:rsid w:val="005C48EA"/>
    <w:rsid w:val="005C53CA"/>
    <w:rsid w:val="005C67A1"/>
    <w:rsid w:val="005C6DF1"/>
    <w:rsid w:val="005D021A"/>
    <w:rsid w:val="005D034B"/>
    <w:rsid w:val="005D0E2B"/>
    <w:rsid w:val="005D42BB"/>
    <w:rsid w:val="005D5D93"/>
    <w:rsid w:val="005D69A6"/>
    <w:rsid w:val="005D72F5"/>
    <w:rsid w:val="005D786C"/>
    <w:rsid w:val="005E0DB8"/>
    <w:rsid w:val="005E1165"/>
    <w:rsid w:val="005E38E1"/>
    <w:rsid w:val="005E4293"/>
    <w:rsid w:val="005E52FD"/>
    <w:rsid w:val="005F2114"/>
    <w:rsid w:val="005F45F5"/>
    <w:rsid w:val="005F4A6F"/>
    <w:rsid w:val="005F4B0B"/>
    <w:rsid w:val="005F50C4"/>
    <w:rsid w:val="005F5801"/>
    <w:rsid w:val="005F7829"/>
    <w:rsid w:val="00600920"/>
    <w:rsid w:val="00602F06"/>
    <w:rsid w:val="0060382C"/>
    <w:rsid w:val="006041F0"/>
    <w:rsid w:val="006048BD"/>
    <w:rsid w:val="00605B1C"/>
    <w:rsid w:val="00605D2B"/>
    <w:rsid w:val="006067D7"/>
    <w:rsid w:val="00607B60"/>
    <w:rsid w:val="0061115A"/>
    <w:rsid w:val="0061257E"/>
    <w:rsid w:val="00612B95"/>
    <w:rsid w:val="00616187"/>
    <w:rsid w:val="00616E18"/>
    <w:rsid w:val="00617351"/>
    <w:rsid w:val="006176D1"/>
    <w:rsid w:val="006178C7"/>
    <w:rsid w:val="00617DF1"/>
    <w:rsid w:val="00621792"/>
    <w:rsid w:val="00624428"/>
    <w:rsid w:val="00624913"/>
    <w:rsid w:val="00624B5C"/>
    <w:rsid w:val="0062580B"/>
    <w:rsid w:val="00626B53"/>
    <w:rsid w:val="0063068E"/>
    <w:rsid w:val="0063231E"/>
    <w:rsid w:val="00632484"/>
    <w:rsid w:val="00635AA2"/>
    <w:rsid w:val="00636A06"/>
    <w:rsid w:val="00637747"/>
    <w:rsid w:val="00640B7B"/>
    <w:rsid w:val="006415E3"/>
    <w:rsid w:val="00642684"/>
    <w:rsid w:val="00644464"/>
    <w:rsid w:val="00644B97"/>
    <w:rsid w:val="00646F54"/>
    <w:rsid w:val="0064737F"/>
    <w:rsid w:val="006477AA"/>
    <w:rsid w:val="00650397"/>
    <w:rsid w:val="00653586"/>
    <w:rsid w:val="006547C8"/>
    <w:rsid w:val="00655CE5"/>
    <w:rsid w:val="0065625D"/>
    <w:rsid w:val="00657A80"/>
    <w:rsid w:val="0066017D"/>
    <w:rsid w:val="0066037B"/>
    <w:rsid w:val="00662491"/>
    <w:rsid w:val="00662C83"/>
    <w:rsid w:val="00662D16"/>
    <w:rsid w:val="006634EB"/>
    <w:rsid w:val="00663CB1"/>
    <w:rsid w:val="006643AD"/>
    <w:rsid w:val="00664839"/>
    <w:rsid w:val="00666AEE"/>
    <w:rsid w:val="0067044D"/>
    <w:rsid w:val="006718BD"/>
    <w:rsid w:val="0067193B"/>
    <w:rsid w:val="00673B7E"/>
    <w:rsid w:val="00674236"/>
    <w:rsid w:val="00674B6A"/>
    <w:rsid w:val="006752C4"/>
    <w:rsid w:val="006770EE"/>
    <w:rsid w:val="00677C25"/>
    <w:rsid w:val="00680960"/>
    <w:rsid w:val="0068099F"/>
    <w:rsid w:val="006813AF"/>
    <w:rsid w:val="00682D19"/>
    <w:rsid w:val="00684517"/>
    <w:rsid w:val="00686788"/>
    <w:rsid w:val="00687810"/>
    <w:rsid w:val="00690016"/>
    <w:rsid w:val="00690A34"/>
    <w:rsid w:val="00691D5F"/>
    <w:rsid w:val="00691F23"/>
    <w:rsid w:val="00692F28"/>
    <w:rsid w:val="006946C2"/>
    <w:rsid w:val="00696A12"/>
    <w:rsid w:val="00697BB4"/>
    <w:rsid w:val="00697DAB"/>
    <w:rsid w:val="006A2557"/>
    <w:rsid w:val="006A2FDF"/>
    <w:rsid w:val="006A3B3D"/>
    <w:rsid w:val="006A4F07"/>
    <w:rsid w:val="006A5972"/>
    <w:rsid w:val="006A7DB6"/>
    <w:rsid w:val="006B0E8E"/>
    <w:rsid w:val="006B2880"/>
    <w:rsid w:val="006B378A"/>
    <w:rsid w:val="006B3B54"/>
    <w:rsid w:val="006B4361"/>
    <w:rsid w:val="006B7754"/>
    <w:rsid w:val="006C12F9"/>
    <w:rsid w:val="006C434A"/>
    <w:rsid w:val="006C4BAE"/>
    <w:rsid w:val="006C6D1B"/>
    <w:rsid w:val="006C7749"/>
    <w:rsid w:val="006D0310"/>
    <w:rsid w:val="006D20DC"/>
    <w:rsid w:val="006D2EEA"/>
    <w:rsid w:val="006D44D0"/>
    <w:rsid w:val="006D560F"/>
    <w:rsid w:val="006D5799"/>
    <w:rsid w:val="006D59BF"/>
    <w:rsid w:val="006D5C68"/>
    <w:rsid w:val="006D650B"/>
    <w:rsid w:val="006E2B76"/>
    <w:rsid w:val="006E3260"/>
    <w:rsid w:val="006E4AB0"/>
    <w:rsid w:val="006E4BC9"/>
    <w:rsid w:val="006E5732"/>
    <w:rsid w:val="006E6B1A"/>
    <w:rsid w:val="006E74D8"/>
    <w:rsid w:val="006F026B"/>
    <w:rsid w:val="006F0416"/>
    <w:rsid w:val="006F0A87"/>
    <w:rsid w:val="006F12F8"/>
    <w:rsid w:val="006F386E"/>
    <w:rsid w:val="006F389E"/>
    <w:rsid w:val="006F4887"/>
    <w:rsid w:val="006F50EA"/>
    <w:rsid w:val="006F7591"/>
    <w:rsid w:val="006F765F"/>
    <w:rsid w:val="006F76F5"/>
    <w:rsid w:val="0070385C"/>
    <w:rsid w:val="00703EB2"/>
    <w:rsid w:val="00704A27"/>
    <w:rsid w:val="00705A2E"/>
    <w:rsid w:val="00706571"/>
    <w:rsid w:val="00706755"/>
    <w:rsid w:val="00707AF8"/>
    <w:rsid w:val="00711648"/>
    <w:rsid w:val="00713814"/>
    <w:rsid w:val="0071579F"/>
    <w:rsid w:val="007157F9"/>
    <w:rsid w:val="007165BA"/>
    <w:rsid w:val="00716A57"/>
    <w:rsid w:val="00716C3E"/>
    <w:rsid w:val="0071775B"/>
    <w:rsid w:val="007230A1"/>
    <w:rsid w:val="007233C1"/>
    <w:rsid w:val="00723A50"/>
    <w:rsid w:val="00723AA0"/>
    <w:rsid w:val="00724BA1"/>
    <w:rsid w:val="0072502F"/>
    <w:rsid w:val="00725969"/>
    <w:rsid w:val="00725C16"/>
    <w:rsid w:val="00727B19"/>
    <w:rsid w:val="00731A5B"/>
    <w:rsid w:val="00732802"/>
    <w:rsid w:val="00732DCE"/>
    <w:rsid w:val="007359E0"/>
    <w:rsid w:val="00736356"/>
    <w:rsid w:val="00736794"/>
    <w:rsid w:val="007415A2"/>
    <w:rsid w:val="007427A8"/>
    <w:rsid w:val="00742D5B"/>
    <w:rsid w:val="00743419"/>
    <w:rsid w:val="00744F9E"/>
    <w:rsid w:val="00746825"/>
    <w:rsid w:val="00747BF8"/>
    <w:rsid w:val="00750E9E"/>
    <w:rsid w:val="007527B2"/>
    <w:rsid w:val="007531BA"/>
    <w:rsid w:val="00754DE8"/>
    <w:rsid w:val="00755EBF"/>
    <w:rsid w:val="0075796C"/>
    <w:rsid w:val="00760B02"/>
    <w:rsid w:val="007624D2"/>
    <w:rsid w:val="00762E15"/>
    <w:rsid w:val="007636EE"/>
    <w:rsid w:val="007654CF"/>
    <w:rsid w:val="007656C4"/>
    <w:rsid w:val="007658FA"/>
    <w:rsid w:val="00766177"/>
    <w:rsid w:val="0076666D"/>
    <w:rsid w:val="0076710A"/>
    <w:rsid w:val="00767329"/>
    <w:rsid w:val="0077015C"/>
    <w:rsid w:val="007710D9"/>
    <w:rsid w:val="0077156A"/>
    <w:rsid w:val="0077221E"/>
    <w:rsid w:val="00772EA1"/>
    <w:rsid w:val="00773095"/>
    <w:rsid w:val="0077540A"/>
    <w:rsid w:val="007757EF"/>
    <w:rsid w:val="00781BF0"/>
    <w:rsid w:val="00782898"/>
    <w:rsid w:val="0078294F"/>
    <w:rsid w:val="00783C6A"/>
    <w:rsid w:val="00784AE0"/>
    <w:rsid w:val="00787608"/>
    <w:rsid w:val="00787D1E"/>
    <w:rsid w:val="00787D9C"/>
    <w:rsid w:val="00791CA6"/>
    <w:rsid w:val="00791E96"/>
    <w:rsid w:val="007921E9"/>
    <w:rsid w:val="00793F88"/>
    <w:rsid w:val="00794FFD"/>
    <w:rsid w:val="007A02E5"/>
    <w:rsid w:val="007A068F"/>
    <w:rsid w:val="007A43CC"/>
    <w:rsid w:val="007A4F48"/>
    <w:rsid w:val="007A5009"/>
    <w:rsid w:val="007A635A"/>
    <w:rsid w:val="007A6FA5"/>
    <w:rsid w:val="007A7BE2"/>
    <w:rsid w:val="007A7F73"/>
    <w:rsid w:val="007B006A"/>
    <w:rsid w:val="007B1F27"/>
    <w:rsid w:val="007B23C8"/>
    <w:rsid w:val="007B2E7E"/>
    <w:rsid w:val="007B38D8"/>
    <w:rsid w:val="007B6491"/>
    <w:rsid w:val="007C085F"/>
    <w:rsid w:val="007C1F1B"/>
    <w:rsid w:val="007C246D"/>
    <w:rsid w:val="007C494C"/>
    <w:rsid w:val="007C49DD"/>
    <w:rsid w:val="007C641D"/>
    <w:rsid w:val="007C66E0"/>
    <w:rsid w:val="007C69E1"/>
    <w:rsid w:val="007D00B3"/>
    <w:rsid w:val="007D0E3D"/>
    <w:rsid w:val="007D0EF9"/>
    <w:rsid w:val="007D206F"/>
    <w:rsid w:val="007D2340"/>
    <w:rsid w:val="007D2FCC"/>
    <w:rsid w:val="007D3D28"/>
    <w:rsid w:val="007D407B"/>
    <w:rsid w:val="007D42CA"/>
    <w:rsid w:val="007E0E57"/>
    <w:rsid w:val="007E2EE5"/>
    <w:rsid w:val="007E3822"/>
    <w:rsid w:val="007E3AB3"/>
    <w:rsid w:val="007E3BC7"/>
    <w:rsid w:val="007E483D"/>
    <w:rsid w:val="007E57CD"/>
    <w:rsid w:val="007E5CCB"/>
    <w:rsid w:val="007E6BC5"/>
    <w:rsid w:val="007E6D99"/>
    <w:rsid w:val="007E78DB"/>
    <w:rsid w:val="007F00D6"/>
    <w:rsid w:val="007F080A"/>
    <w:rsid w:val="007F1B28"/>
    <w:rsid w:val="007F710B"/>
    <w:rsid w:val="00800086"/>
    <w:rsid w:val="00802444"/>
    <w:rsid w:val="00802F56"/>
    <w:rsid w:val="008031B1"/>
    <w:rsid w:val="008045B2"/>
    <w:rsid w:val="00804611"/>
    <w:rsid w:val="0080483F"/>
    <w:rsid w:val="00804AE9"/>
    <w:rsid w:val="00805CF7"/>
    <w:rsid w:val="00807582"/>
    <w:rsid w:val="00810F71"/>
    <w:rsid w:val="008114C9"/>
    <w:rsid w:val="008130EC"/>
    <w:rsid w:val="008136FA"/>
    <w:rsid w:val="00815D3B"/>
    <w:rsid w:val="00820270"/>
    <w:rsid w:val="0082076F"/>
    <w:rsid w:val="00821963"/>
    <w:rsid w:val="0082331B"/>
    <w:rsid w:val="008242EB"/>
    <w:rsid w:val="00825B0C"/>
    <w:rsid w:val="00826386"/>
    <w:rsid w:val="00826B2A"/>
    <w:rsid w:val="00827F20"/>
    <w:rsid w:val="008304E9"/>
    <w:rsid w:val="00830ABE"/>
    <w:rsid w:val="00830C95"/>
    <w:rsid w:val="00833642"/>
    <w:rsid w:val="00833B84"/>
    <w:rsid w:val="00833C3E"/>
    <w:rsid w:val="00833D43"/>
    <w:rsid w:val="00834100"/>
    <w:rsid w:val="00834352"/>
    <w:rsid w:val="00834C69"/>
    <w:rsid w:val="00835407"/>
    <w:rsid w:val="00835BB5"/>
    <w:rsid w:val="008361EB"/>
    <w:rsid w:val="0083738E"/>
    <w:rsid w:val="00842911"/>
    <w:rsid w:val="00844B0E"/>
    <w:rsid w:val="0084519D"/>
    <w:rsid w:val="00846A3C"/>
    <w:rsid w:val="00846A83"/>
    <w:rsid w:val="00846F4F"/>
    <w:rsid w:val="00847B17"/>
    <w:rsid w:val="008522DF"/>
    <w:rsid w:val="00852522"/>
    <w:rsid w:val="008525A2"/>
    <w:rsid w:val="0085298C"/>
    <w:rsid w:val="00852B2B"/>
    <w:rsid w:val="00853827"/>
    <w:rsid w:val="00853F92"/>
    <w:rsid w:val="00854D20"/>
    <w:rsid w:val="00856333"/>
    <w:rsid w:val="00857211"/>
    <w:rsid w:val="0086064B"/>
    <w:rsid w:val="00860CF1"/>
    <w:rsid w:val="00863B21"/>
    <w:rsid w:val="00865942"/>
    <w:rsid w:val="008704C8"/>
    <w:rsid w:val="008710D2"/>
    <w:rsid w:val="008725B2"/>
    <w:rsid w:val="00872EE8"/>
    <w:rsid w:val="0087634A"/>
    <w:rsid w:val="00876C4D"/>
    <w:rsid w:val="008776A9"/>
    <w:rsid w:val="00877CD6"/>
    <w:rsid w:val="008806CE"/>
    <w:rsid w:val="008811C9"/>
    <w:rsid w:val="0088171B"/>
    <w:rsid w:val="008825EF"/>
    <w:rsid w:val="00884B58"/>
    <w:rsid w:val="008859BA"/>
    <w:rsid w:val="00890181"/>
    <w:rsid w:val="00891B3E"/>
    <w:rsid w:val="0089312F"/>
    <w:rsid w:val="00894B03"/>
    <w:rsid w:val="00895507"/>
    <w:rsid w:val="00896AD3"/>
    <w:rsid w:val="00896B0F"/>
    <w:rsid w:val="008A236D"/>
    <w:rsid w:val="008A252E"/>
    <w:rsid w:val="008A29E1"/>
    <w:rsid w:val="008A4D32"/>
    <w:rsid w:val="008A5926"/>
    <w:rsid w:val="008A5A65"/>
    <w:rsid w:val="008A5FFE"/>
    <w:rsid w:val="008B0690"/>
    <w:rsid w:val="008B0F43"/>
    <w:rsid w:val="008B1E50"/>
    <w:rsid w:val="008B28B0"/>
    <w:rsid w:val="008B3832"/>
    <w:rsid w:val="008B79FC"/>
    <w:rsid w:val="008B7F3A"/>
    <w:rsid w:val="008C0E65"/>
    <w:rsid w:val="008C348D"/>
    <w:rsid w:val="008C34B2"/>
    <w:rsid w:val="008D093F"/>
    <w:rsid w:val="008D140D"/>
    <w:rsid w:val="008D3092"/>
    <w:rsid w:val="008D3E73"/>
    <w:rsid w:val="008D49C9"/>
    <w:rsid w:val="008D4A0C"/>
    <w:rsid w:val="008D50DA"/>
    <w:rsid w:val="008D50FA"/>
    <w:rsid w:val="008D69A8"/>
    <w:rsid w:val="008D71A7"/>
    <w:rsid w:val="008E04DC"/>
    <w:rsid w:val="008E495E"/>
    <w:rsid w:val="008E5E51"/>
    <w:rsid w:val="008E6C75"/>
    <w:rsid w:val="008E6C7B"/>
    <w:rsid w:val="008E6DD4"/>
    <w:rsid w:val="008F0DA8"/>
    <w:rsid w:val="008F1692"/>
    <w:rsid w:val="008F1A6A"/>
    <w:rsid w:val="008F1AED"/>
    <w:rsid w:val="008F1F73"/>
    <w:rsid w:val="008F21EF"/>
    <w:rsid w:val="008F385B"/>
    <w:rsid w:val="008F3AAC"/>
    <w:rsid w:val="008F6372"/>
    <w:rsid w:val="008F6842"/>
    <w:rsid w:val="008F728E"/>
    <w:rsid w:val="00900F6C"/>
    <w:rsid w:val="00901D50"/>
    <w:rsid w:val="00903CAB"/>
    <w:rsid w:val="00904FD4"/>
    <w:rsid w:val="00905A62"/>
    <w:rsid w:val="00906080"/>
    <w:rsid w:val="009064E6"/>
    <w:rsid w:val="00910156"/>
    <w:rsid w:val="0091207C"/>
    <w:rsid w:val="00913511"/>
    <w:rsid w:val="009135EB"/>
    <w:rsid w:val="00915097"/>
    <w:rsid w:val="00915240"/>
    <w:rsid w:val="009200CB"/>
    <w:rsid w:val="009203A1"/>
    <w:rsid w:val="00920B9A"/>
    <w:rsid w:val="00921E0C"/>
    <w:rsid w:val="0092296D"/>
    <w:rsid w:val="0092342D"/>
    <w:rsid w:val="0092570A"/>
    <w:rsid w:val="009271BC"/>
    <w:rsid w:val="00927982"/>
    <w:rsid w:val="00931E99"/>
    <w:rsid w:val="00934BD6"/>
    <w:rsid w:val="00935483"/>
    <w:rsid w:val="00937A80"/>
    <w:rsid w:val="00940338"/>
    <w:rsid w:val="0094069F"/>
    <w:rsid w:val="00941560"/>
    <w:rsid w:val="009416C8"/>
    <w:rsid w:val="00941CD0"/>
    <w:rsid w:val="0094208B"/>
    <w:rsid w:val="00944EF1"/>
    <w:rsid w:val="0094522F"/>
    <w:rsid w:val="009473B8"/>
    <w:rsid w:val="009475AA"/>
    <w:rsid w:val="00953D3A"/>
    <w:rsid w:val="00953F5B"/>
    <w:rsid w:val="0095728E"/>
    <w:rsid w:val="00960473"/>
    <w:rsid w:val="00961C3B"/>
    <w:rsid w:val="009626A8"/>
    <w:rsid w:val="00963767"/>
    <w:rsid w:val="00963F58"/>
    <w:rsid w:val="00964BE8"/>
    <w:rsid w:val="00965631"/>
    <w:rsid w:val="00965F49"/>
    <w:rsid w:val="00966289"/>
    <w:rsid w:val="009662B0"/>
    <w:rsid w:val="009723A2"/>
    <w:rsid w:val="00973F39"/>
    <w:rsid w:val="00974EE3"/>
    <w:rsid w:val="00975122"/>
    <w:rsid w:val="0097753D"/>
    <w:rsid w:val="00977DA8"/>
    <w:rsid w:val="00982D72"/>
    <w:rsid w:val="00984184"/>
    <w:rsid w:val="0098517C"/>
    <w:rsid w:val="00986952"/>
    <w:rsid w:val="00990A84"/>
    <w:rsid w:val="0099232D"/>
    <w:rsid w:val="009926B0"/>
    <w:rsid w:val="00992A12"/>
    <w:rsid w:val="00992AF1"/>
    <w:rsid w:val="009952A7"/>
    <w:rsid w:val="0099659E"/>
    <w:rsid w:val="009A1BD4"/>
    <w:rsid w:val="009A1C00"/>
    <w:rsid w:val="009A2712"/>
    <w:rsid w:val="009A6A0D"/>
    <w:rsid w:val="009A6E21"/>
    <w:rsid w:val="009B00A5"/>
    <w:rsid w:val="009B351F"/>
    <w:rsid w:val="009B36D3"/>
    <w:rsid w:val="009B44B5"/>
    <w:rsid w:val="009B6735"/>
    <w:rsid w:val="009C17BB"/>
    <w:rsid w:val="009C1AA2"/>
    <w:rsid w:val="009C3615"/>
    <w:rsid w:val="009C3BD4"/>
    <w:rsid w:val="009C44DF"/>
    <w:rsid w:val="009C4916"/>
    <w:rsid w:val="009C4930"/>
    <w:rsid w:val="009C50AD"/>
    <w:rsid w:val="009C5125"/>
    <w:rsid w:val="009C56A2"/>
    <w:rsid w:val="009C5A73"/>
    <w:rsid w:val="009C62FD"/>
    <w:rsid w:val="009C7225"/>
    <w:rsid w:val="009C735A"/>
    <w:rsid w:val="009D0FE4"/>
    <w:rsid w:val="009D16FE"/>
    <w:rsid w:val="009D1859"/>
    <w:rsid w:val="009D2846"/>
    <w:rsid w:val="009D2B86"/>
    <w:rsid w:val="009D48F0"/>
    <w:rsid w:val="009D4C8B"/>
    <w:rsid w:val="009D4E44"/>
    <w:rsid w:val="009D640B"/>
    <w:rsid w:val="009D6B84"/>
    <w:rsid w:val="009D743C"/>
    <w:rsid w:val="009D74D2"/>
    <w:rsid w:val="009D7DEB"/>
    <w:rsid w:val="009E0ABB"/>
    <w:rsid w:val="009E0B03"/>
    <w:rsid w:val="009E0C6B"/>
    <w:rsid w:val="009E31D1"/>
    <w:rsid w:val="009E32D0"/>
    <w:rsid w:val="009E3BDC"/>
    <w:rsid w:val="009E4789"/>
    <w:rsid w:val="009E567F"/>
    <w:rsid w:val="009E5970"/>
    <w:rsid w:val="009E7D8F"/>
    <w:rsid w:val="009F0994"/>
    <w:rsid w:val="009F2C74"/>
    <w:rsid w:val="009F33B1"/>
    <w:rsid w:val="009F3F06"/>
    <w:rsid w:val="009F487C"/>
    <w:rsid w:val="009F6B7B"/>
    <w:rsid w:val="009F6DA3"/>
    <w:rsid w:val="009F7795"/>
    <w:rsid w:val="00A0133B"/>
    <w:rsid w:val="00A01C2A"/>
    <w:rsid w:val="00A01C5C"/>
    <w:rsid w:val="00A01D8B"/>
    <w:rsid w:val="00A04C6F"/>
    <w:rsid w:val="00A0562F"/>
    <w:rsid w:val="00A07002"/>
    <w:rsid w:val="00A10916"/>
    <w:rsid w:val="00A10F96"/>
    <w:rsid w:val="00A11FCE"/>
    <w:rsid w:val="00A15EAC"/>
    <w:rsid w:val="00A15ED1"/>
    <w:rsid w:val="00A17288"/>
    <w:rsid w:val="00A17383"/>
    <w:rsid w:val="00A22126"/>
    <w:rsid w:val="00A22F38"/>
    <w:rsid w:val="00A25AE3"/>
    <w:rsid w:val="00A2616B"/>
    <w:rsid w:val="00A268CB"/>
    <w:rsid w:val="00A27204"/>
    <w:rsid w:val="00A27BCF"/>
    <w:rsid w:val="00A27E1B"/>
    <w:rsid w:val="00A317C7"/>
    <w:rsid w:val="00A31E44"/>
    <w:rsid w:val="00A32143"/>
    <w:rsid w:val="00A349DA"/>
    <w:rsid w:val="00A3679B"/>
    <w:rsid w:val="00A41EC2"/>
    <w:rsid w:val="00A427BB"/>
    <w:rsid w:val="00A433C0"/>
    <w:rsid w:val="00A444F4"/>
    <w:rsid w:val="00A4458A"/>
    <w:rsid w:val="00A51464"/>
    <w:rsid w:val="00A53D23"/>
    <w:rsid w:val="00A54077"/>
    <w:rsid w:val="00A547C5"/>
    <w:rsid w:val="00A54C57"/>
    <w:rsid w:val="00A55271"/>
    <w:rsid w:val="00A6195C"/>
    <w:rsid w:val="00A62D73"/>
    <w:rsid w:val="00A64026"/>
    <w:rsid w:val="00A67F0C"/>
    <w:rsid w:val="00A70E5C"/>
    <w:rsid w:val="00A715CA"/>
    <w:rsid w:val="00A725BD"/>
    <w:rsid w:val="00A72A62"/>
    <w:rsid w:val="00A73525"/>
    <w:rsid w:val="00A73CD7"/>
    <w:rsid w:val="00A75D13"/>
    <w:rsid w:val="00A77689"/>
    <w:rsid w:val="00A77F30"/>
    <w:rsid w:val="00A80ADA"/>
    <w:rsid w:val="00A80F13"/>
    <w:rsid w:val="00A814A0"/>
    <w:rsid w:val="00A83268"/>
    <w:rsid w:val="00A84449"/>
    <w:rsid w:val="00A8522F"/>
    <w:rsid w:val="00A87406"/>
    <w:rsid w:val="00A909E0"/>
    <w:rsid w:val="00A90CAC"/>
    <w:rsid w:val="00A91A02"/>
    <w:rsid w:val="00A91A4F"/>
    <w:rsid w:val="00A92CA7"/>
    <w:rsid w:val="00A9316A"/>
    <w:rsid w:val="00A94CA5"/>
    <w:rsid w:val="00A959AC"/>
    <w:rsid w:val="00A97A29"/>
    <w:rsid w:val="00AA0915"/>
    <w:rsid w:val="00AA300F"/>
    <w:rsid w:val="00AA3B69"/>
    <w:rsid w:val="00AA57EF"/>
    <w:rsid w:val="00AA6CD8"/>
    <w:rsid w:val="00AB0C12"/>
    <w:rsid w:val="00AB21BD"/>
    <w:rsid w:val="00AB2752"/>
    <w:rsid w:val="00AB2D38"/>
    <w:rsid w:val="00AB38B5"/>
    <w:rsid w:val="00AB4D95"/>
    <w:rsid w:val="00AC0FCC"/>
    <w:rsid w:val="00AC19F2"/>
    <w:rsid w:val="00AC1A23"/>
    <w:rsid w:val="00AC2330"/>
    <w:rsid w:val="00AC513B"/>
    <w:rsid w:val="00AC5E5B"/>
    <w:rsid w:val="00AC616D"/>
    <w:rsid w:val="00AC68BF"/>
    <w:rsid w:val="00AC7FDF"/>
    <w:rsid w:val="00AD203E"/>
    <w:rsid w:val="00AD3BCA"/>
    <w:rsid w:val="00AD4034"/>
    <w:rsid w:val="00AD46E9"/>
    <w:rsid w:val="00AD5D13"/>
    <w:rsid w:val="00AD5EB1"/>
    <w:rsid w:val="00AD682B"/>
    <w:rsid w:val="00AD6A69"/>
    <w:rsid w:val="00AD798A"/>
    <w:rsid w:val="00AE09D9"/>
    <w:rsid w:val="00AE105A"/>
    <w:rsid w:val="00AE20CB"/>
    <w:rsid w:val="00AE38C2"/>
    <w:rsid w:val="00AE4375"/>
    <w:rsid w:val="00AE5784"/>
    <w:rsid w:val="00AE6D30"/>
    <w:rsid w:val="00AF0243"/>
    <w:rsid w:val="00AF0AF7"/>
    <w:rsid w:val="00AF48D8"/>
    <w:rsid w:val="00AF53BA"/>
    <w:rsid w:val="00AF6A5B"/>
    <w:rsid w:val="00B00360"/>
    <w:rsid w:val="00B0064A"/>
    <w:rsid w:val="00B01DB9"/>
    <w:rsid w:val="00B030ED"/>
    <w:rsid w:val="00B034E4"/>
    <w:rsid w:val="00B05D40"/>
    <w:rsid w:val="00B070B2"/>
    <w:rsid w:val="00B111CB"/>
    <w:rsid w:val="00B11D28"/>
    <w:rsid w:val="00B11FB5"/>
    <w:rsid w:val="00B135B1"/>
    <w:rsid w:val="00B135CE"/>
    <w:rsid w:val="00B138DB"/>
    <w:rsid w:val="00B13943"/>
    <w:rsid w:val="00B14302"/>
    <w:rsid w:val="00B14A2B"/>
    <w:rsid w:val="00B14D1F"/>
    <w:rsid w:val="00B14D3F"/>
    <w:rsid w:val="00B1527A"/>
    <w:rsid w:val="00B176FE"/>
    <w:rsid w:val="00B20120"/>
    <w:rsid w:val="00B20182"/>
    <w:rsid w:val="00B25404"/>
    <w:rsid w:val="00B2579D"/>
    <w:rsid w:val="00B264D1"/>
    <w:rsid w:val="00B27A4D"/>
    <w:rsid w:val="00B27EC9"/>
    <w:rsid w:val="00B30E44"/>
    <w:rsid w:val="00B31BD6"/>
    <w:rsid w:val="00B32115"/>
    <w:rsid w:val="00B347F6"/>
    <w:rsid w:val="00B354A8"/>
    <w:rsid w:val="00B35585"/>
    <w:rsid w:val="00B36E72"/>
    <w:rsid w:val="00B37CB3"/>
    <w:rsid w:val="00B37FE6"/>
    <w:rsid w:val="00B42A2F"/>
    <w:rsid w:val="00B43AF1"/>
    <w:rsid w:val="00B44396"/>
    <w:rsid w:val="00B4482E"/>
    <w:rsid w:val="00B45996"/>
    <w:rsid w:val="00B52375"/>
    <w:rsid w:val="00B539DC"/>
    <w:rsid w:val="00B57E06"/>
    <w:rsid w:val="00B60256"/>
    <w:rsid w:val="00B61153"/>
    <w:rsid w:val="00B62940"/>
    <w:rsid w:val="00B6357A"/>
    <w:rsid w:val="00B63C23"/>
    <w:rsid w:val="00B64722"/>
    <w:rsid w:val="00B64A61"/>
    <w:rsid w:val="00B665B5"/>
    <w:rsid w:val="00B669AC"/>
    <w:rsid w:val="00B66B95"/>
    <w:rsid w:val="00B67059"/>
    <w:rsid w:val="00B6723A"/>
    <w:rsid w:val="00B6787F"/>
    <w:rsid w:val="00B67E00"/>
    <w:rsid w:val="00B7039A"/>
    <w:rsid w:val="00B708D9"/>
    <w:rsid w:val="00B70C7D"/>
    <w:rsid w:val="00B71077"/>
    <w:rsid w:val="00B7215C"/>
    <w:rsid w:val="00B72605"/>
    <w:rsid w:val="00B74507"/>
    <w:rsid w:val="00B74D64"/>
    <w:rsid w:val="00B76632"/>
    <w:rsid w:val="00B7740B"/>
    <w:rsid w:val="00B8044A"/>
    <w:rsid w:val="00B81F37"/>
    <w:rsid w:val="00B821BB"/>
    <w:rsid w:val="00B828F4"/>
    <w:rsid w:val="00B82A99"/>
    <w:rsid w:val="00B82E29"/>
    <w:rsid w:val="00B839A2"/>
    <w:rsid w:val="00B83C42"/>
    <w:rsid w:val="00B84088"/>
    <w:rsid w:val="00B85D9F"/>
    <w:rsid w:val="00B85F61"/>
    <w:rsid w:val="00B863F0"/>
    <w:rsid w:val="00B87995"/>
    <w:rsid w:val="00B87A95"/>
    <w:rsid w:val="00B93ECD"/>
    <w:rsid w:val="00B94989"/>
    <w:rsid w:val="00B94BF0"/>
    <w:rsid w:val="00B952E7"/>
    <w:rsid w:val="00B955EB"/>
    <w:rsid w:val="00B9621E"/>
    <w:rsid w:val="00BA07A7"/>
    <w:rsid w:val="00BA0A76"/>
    <w:rsid w:val="00BA5DE2"/>
    <w:rsid w:val="00BA7921"/>
    <w:rsid w:val="00BB05B8"/>
    <w:rsid w:val="00BB26FE"/>
    <w:rsid w:val="00BB5BC2"/>
    <w:rsid w:val="00BB6D11"/>
    <w:rsid w:val="00BB73D9"/>
    <w:rsid w:val="00BC1BD7"/>
    <w:rsid w:val="00BC3999"/>
    <w:rsid w:val="00BC63A5"/>
    <w:rsid w:val="00BC6B50"/>
    <w:rsid w:val="00BC78C4"/>
    <w:rsid w:val="00BC7C45"/>
    <w:rsid w:val="00BD03CE"/>
    <w:rsid w:val="00BD0408"/>
    <w:rsid w:val="00BD2973"/>
    <w:rsid w:val="00BD30A7"/>
    <w:rsid w:val="00BD46DA"/>
    <w:rsid w:val="00BD58AB"/>
    <w:rsid w:val="00BD7AB2"/>
    <w:rsid w:val="00BD7C4E"/>
    <w:rsid w:val="00BE0408"/>
    <w:rsid w:val="00BE0F6B"/>
    <w:rsid w:val="00BE15E3"/>
    <w:rsid w:val="00BE4594"/>
    <w:rsid w:val="00BE4A4A"/>
    <w:rsid w:val="00BE5214"/>
    <w:rsid w:val="00BE799E"/>
    <w:rsid w:val="00BE7C52"/>
    <w:rsid w:val="00BF335D"/>
    <w:rsid w:val="00BF656C"/>
    <w:rsid w:val="00BF6B06"/>
    <w:rsid w:val="00BF72AC"/>
    <w:rsid w:val="00BF7599"/>
    <w:rsid w:val="00BF7D76"/>
    <w:rsid w:val="00BF7DDF"/>
    <w:rsid w:val="00C00D4C"/>
    <w:rsid w:val="00C03A43"/>
    <w:rsid w:val="00C04EEF"/>
    <w:rsid w:val="00C05FAA"/>
    <w:rsid w:val="00C07925"/>
    <w:rsid w:val="00C1117A"/>
    <w:rsid w:val="00C11440"/>
    <w:rsid w:val="00C13C5B"/>
    <w:rsid w:val="00C141AE"/>
    <w:rsid w:val="00C1461A"/>
    <w:rsid w:val="00C148AB"/>
    <w:rsid w:val="00C165BE"/>
    <w:rsid w:val="00C16B4A"/>
    <w:rsid w:val="00C200C8"/>
    <w:rsid w:val="00C21531"/>
    <w:rsid w:val="00C21A2A"/>
    <w:rsid w:val="00C21EE1"/>
    <w:rsid w:val="00C26C58"/>
    <w:rsid w:val="00C27C68"/>
    <w:rsid w:val="00C31E2F"/>
    <w:rsid w:val="00C32278"/>
    <w:rsid w:val="00C334E0"/>
    <w:rsid w:val="00C343A4"/>
    <w:rsid w:val="00C35F06"/>
    <w:rsid w:val="00C36256"/>
    <w:rsid w:val="00C40CC9"/>
    <w:rsid w:val="00C41314"/>
    <w:rsid w:val="00C4208D"/>
    <w:rsid w:val="00C42CA2"/>
    <w:rsid w:val="00C44246"/>
    <w:rsid w:val="00C452A8"/>
    <w:rsid w:val="00C45595"/>
    <w:rsid w:val="00C46287"/>
    <w:rsid w:val="00C51C56"/>
    <w:rsid w:val="00C52B00"/>
    <w:rsid w:val="00C549D9"/>
    <w:rsid w:val="00C55193"/>
    <w:rsid w:val="00C604B6"/>
    <w:rsid w:val="00C6437C"/>
    <w:rsid w:val="00C65ECB"/>
    <w:rsid w:val="00C67421"/>
    <w:rsid w:val="00C707B5"/>
    <w:rsid w:val="00C7288C"/>
    <w:rsid w:val="00C738A9"/>
    <w:rsid w:val="00C74B99"/>
    <w:rsid w:val="00C7588E"/>
    <w:rsid w:val="00C77F89"/>
    <w:rsid w:val="00C80A08"/>
    <w:rsid w:val="00C81161"/>
    <w:rsid w:val="00C81394"/>
    <w:rsid w:val="00C818A5"/>
    <w:rsid w:val="00C81D79"/>
    <w:rsid w:val="00C83402"/>
    <w:rsid w:val="00C8367A"/>
    <w:rsid w:val="00C83824"/>
    <w:rsid w:val="00C838E5"/>
    <w:rsid w:val="00C8392D"/>
    <w:rsid w:val="00C84F67"/>
    <w:rsid w:val="00C855D0"/>
    <w:rsid w:val="00C857DE"/>
    <w:rsid w:val="00C869FE"/>
    <w:rsid w:val="00C878E4"/>
    <w:rsid w:val="00C910FF"/>
    <w:rsid w:val="00C91711"/>
    <w:rsid w:val="00C91BC7"/>
    <w:rsid w:val="00C92AA7"/>
    <w:rsid w:val="00C92C27"/>
    <w:rsid w:val="00C94AA3"/>
    <w:rsid w:val="00C95263"/>
    <w:rsid w:val="00C95A6D"/>
    <w:rsid w:val="00C9652E"/>
    <w:rsid w:val="00C9704A"/>
    <w:rsid w:val="00CA219C"/>
    <w:rsid w:val="00CA2666"/>
    <w:rsid w:val="00CA2B21"/>
    <w:rsid w:val="00CA2C27"/>
    <w:rsid w:val="00CA3AC0"/>
    <w:rsid w:val="00CA4D87"/>
    <w:rsid w:val="00CA559B"/>
    <w:rsid w:val="00CA61B0"/>
    <w:rsid w:val="00CA7500"/>
    <w:rsid w:val="00CB1B1D"/>
    <w:rsid w:val="00CB1F63"/>
    <w:rsid w:val="00CB599B"/>
    <w:rsid w:val="00CB74FE"/>
    <w:rsid w:val="00CB7BF8"/>
    <w:rsid w:val="00CC228E"/>
    <w:rsid w:val="00CC29CE"/>
    <w:rsid w:val="00CC43D1"/>
    <w:rsid w:val="00CC5ED0"/>
    <w:rsid w:val="00CC621C"/>
    <w:rsid w:val="00CC730E"/>
    <w:rsid w:val="00CC757F"/>
    <w:rsid w:val="00CD0459"/>
    <w:rsid w:val="00CD0764"/>
    <w:rsid w:val="00CD16B8"/>
    <w:rsid w:val="00CD1DF5"/>
    <w:rsid w:val="00CD34C9"/>
    <w:rsid w:val="00CD3B0D"/>
    <w:rsid w:val="00CD402B"/>
    <w:rsid w:val="00CD5367"/>
    <w:rsid w:val="00CD64B4"/>
    <w:rsid w:val="00CE217C"/>
    <w:rsid w:val="00CE3755"/>
    <w:rsid w:val="00CE4220"/>
    <w:rsid w:val="00CE6183"/>
    <w:rsid w:val="00CE63F4"/>
    <w:rsid w:val="00CE6F25"/>
    <w:rsid w:val="00CE7AF7"/>
    <w:rsid w:val="00CF22E0"/>
    <w:rsid w:val="00CF4180"/>
    <w:rsid w:val="00CF41DC"/>
    <w:rsid w:val="00CF74D8"/>
    <w:rsid w:val="00D008D7"/>
    <w:rsid w:val="00D00C46"/>
    <w:rsid w:val="00D016E1"/>
    <w:rsid w:val="00D01DFE"/>
    <w:rsid w:val="00D01EE5"/>
    <w:rsid w:val="00D03ED1"/>
    <w:rsid w:val="00D058F7"/>
    <w:rsid w:val="00D05AC2"/>
    <w:rsid w:val="00D07314"/>
    <w:rsid w:val="00D1037E"/>
    <w:rsid w:val="00D121DA"/>
    <w:rsid w:val="00D133C0"/>
    <w:rsid w:val="00D134B7"/>
    <w:rsid w:val="00D13B94"/>
    <w:rsid w:val="00D13D5C"/>
    <w:rsid w:val="00D144BF"/>
    <w:rsid w:val="00D17CF5"/>
    <w:rsid w:val="00D20BA8"/>
    <w:rsid w:val="00D20D27"/>
    <w:rsid w:val="00D21BA0"/>
    <w:rsid w:val="00D22047"/>
    <w:rsid w:val="00D23B98"/>
    <w:rsid w:val="00D25C55"/>
    <w:rsid w:val="00D265B9"/>
    <w:rsid w:val="00D302D1"/>
    <w:rsid w:val="00D30633"/>
    <w:rsid w:val="00D31F56"/>
    <w:rsid w:val="00D32D36"/>
    <w:rsid w:val="00D33C9F"/>
    <w:rsid w:val="00D34455"/>
    <w:rsid w:val="00D35F1A"/>
    <w:rsid w:val="00D37D8C"/>
    <w:rsid w:val="00D406C6"/>
    <w:rsid w:val="00D42128"/>
    <w:rsid w:val="00D43106"/>
    <w:rsid w:val="00D43A74"/>
    <w:rsid w:val="00D4625D"/>
    <w:rsid w:val="00D506F1"/>
    <w:rsid w:val="00D51625"/>
    <w:rsid w:val="00D53D3D"/>
    <w:rsid w:val="00D53F87"/>
    <w:rsid w:val="00D60759"/>
    <w:rsid w:val="00D60AD6"/>
    <w:rsid w:val="00D62A93"/>
    <w:rsid w:val="00D635C3"/>
    <w:rsid w:val="00D64860"/>
    <w:rsid w:val="00D64B1B"/>
    <w:rsid w:val="00D65CD4"/>
    <w:rsid w:val="00D65EF7"/>
    <w:rsid w:val="00D664DA"/>
    <w:rsid w:val="00D66643"/>
    <w:rsid w:val="00D71582"/>
    <w:rsid w:val="00D73065"/>
    <w:rsid w:val="00D7649C"/>
    <w:rsid w:val="00D769A3"/>
    <w:rsid w:val="00D8048E"/>
    <w:rsid w:val="00D80F38"/>
    <w:rsid w:val="00D815B3"/>
    <w:rsid w:val="00D83B46"/>
    <w:rsid w:val="00D85208"/>
    <w:rsid w:val="00D85920"/>
    <w:rsid w:val="00D87E2B"/>
    <w:rsid w:val="00D87E82"/>
    <w:rsid w:val="00D90BF2"/>
    <w:rsid w:val="00D9162B"/>
    <w:rsid w:val="00D95E67"/>
    <w:rsid w:val="00D96B8C"/>
    <w:rsid w:val="00D97070"/>
    <w:rsid w:val="00D97A59"/>
    <w:rsid w:val="00DA0580"/>
    <w:rsid w:val="00DA088B"/>
    <w:rsid w:val="00DA09E1"/>
    <w:rsid w:val="00DA0A28"/>
    <w:rsid w:val="00DA3022"/>
    <w:rsid w:val="00DA32A9"/>
    <w:rsid w:val="00DA457E"/>
    <w:rsid w:val="00DA45F4"/>
    <w:rsid w:val="00DA710A"/>
    <w:rsid w:val="00DA7E36"/>
    <w:rsid w:val="00DB2612"/>
    <w:rsid w:val="00DB2CED"/>
    <w:rsid w:val="00DB51FA"/>
    <w:rsid w:val="00DB56FC"/>
    <w:rsid w:val="00DB5882"/>
    <w:rsid w:val="00DC00EB"/>
    <w:rsid w:val="00DC0FE9"/>
    <w:rsid w:val="00DC1397"/>
    <w:rsid w:val="00DC2EA2"/>
    <w:rsid w:val="00DC3FF9"/>
    <w:rsid w:val="00DC4280"/>
    <w:rsid w:val="00DC4302"/>
    <w:rsid w:val="00DC54DC"/>
    <w:rsid w:val="00DC72C2"/>
    <w:rsid w:val="00DD604D"/>
    <w:rsid w:val="00DE0683"/>
    <w:rsid w:val="00DE2630"/>
    <w:rsid w:val="00DE2BE2"/>
    <w:rsid w:val="00DE3499"/>
    <w:rsid w:val="00DE3C7A"/>
    <w:rsid w:val="00DE3DE2"/>
    <w:rsid w:val="00DE6286"/>
    <w:rsid w:val="00DE749F"/>
    <w:rsid w:val="00DE7E53"/>
    <w:rsid w:val="00DF06BE"/>
    <w:rsid w:val="00DF0C54"/>
    <w:rsid w:val="00DF18DA"/>
    <w:rsid w:val="00DF3193"/>
    <w:rsid w:val="00DF35B4"/>
    <w:rsid w:val="00DF37EF"/>
    <w:rsid w:val="00DF3C53"/>
    <w:rsid w:val="00DF5859"/>
    <w:rsid w:val="00DF5A4F"/>
    <w:rsid w:val="00DF6BF7"/>
    <w:rsid w:val="00E00687"/>
    <w:rsid w:val="00E01D65"/>
    <w:rsid w:val="00E02137"/>
    <w:rsid w:val="00E02365"/>
    <w:rsid w:val="00E023E4"/>
    <w:rsid w:val="00E02F94"/>
    <w:rsid w:val="00E0317F"/>
    <w:rsid w:val="00E039E7"/>
    <w:rsid w:val="00E044CD"/>
    <w:rsid w:val="00E04772"/>
    <w:rsid w:val="00E054B5"/>
    <w:rsid w:val="00E076EF"/>
    <w:rsid w:val="00E07869"/>
    <w:rsid w:val="00E07A10"/>
    <w:rsid w:val="00E07E95"/>
    <w:rsid w:val="00E1020D"/>
    <w:rsid w:val="00E10BAC"/>
    <w:rsid w:val="00E1132B"/>
    <w:rsid w:val="00E12486"/>
    <w:rsid w:val="00E12987"/>
    <w:rsid w:val="00E12B06"/>
    <w:rsid w:val="00E12E90"/>
    <w:rsid w:val="00E13074"/>
    <w:rsid w:val="00E13A5A"/>
    <w:rsid w:val="00E13BA9"/>
    <w:rsid w:val="00E161BC"/>
    <w:rsid w:val="00E17107"/>
    <w:rsid w:val="00E17EB9"/>
    <w:rsid w:val="00E211D0"/>
    <w:rsid w:val="00E2200F"/>
    <w:rsid w:val="00E223E4"/>
    <w:rsid w:val="00E247C6"/>
    <w:rsid w:val="00E248C0"/>
    <w:rsid w:val="00E267F9"/>
    <w:rsid w:val="00E26919"/>
    <w:rsid w:val="00E276EE"/>
    <w:rsid w:val="00E32F61"/>
    <w:rsid w:val="00E340B3"/>
    <w:rsid w:val="00E3497B"/>
    <w:rsid w:val="00E34B20"/>
    <w:rsid w:val="00E34FA7"/>
    <w:rsid w:val="00E34FEB"/>
    <w:rsid w:val="00E361A1"/>
    <w:rsid w:val="00E36448"/>
    <w:rsid w:val="00E37DF4"/>
    <w:rsid w:val="00E408D8"/>
    <w:rsid w:val="00E40D90"/>
    <w:rsid w:val="00E42CB6"/>
    <w:rsid w:val="00E43E0D"/>
    <w:rsid w:val="00E448E8"/>
    <w:rsid w:val="00E463D1"/>
    <w:rsid w:val="00E472B3"/>
    <w:rsid w:val="00E4747A"/>
    <w:rsid w:val="00E47A46"/>
    <w:rsid w:val="00E513AB"/>
    <w:rsid w:val="00E515E0"/>
    <w:rsid w:val="00E53796"/>
    <w:rsid w:val="00E540A9"/>
    <w:rsid w:val="00E543BC"/>
    <w:rsid w:val="00E55DB5"/>
    <w:rsid w:val="00E55EAE"/>
    <w:rsid w:val="00E56E0A"/>
    <w:rsid w:val="00E575C5"/>
    <w:rsid w:val="00E57FFC"/>
    <w:rsid w:val="00E60A0C"/>
    <w:rsid w:val="00E60B2B"/>
    <w:rsid w:val="00E610CF"/>
    <w:rsid w:val="00E63371"/>
    <w:rsid w:val="00E64008"/>
    <w:rsid w:val="00E662F9"/>
    <w:rsid w:val="00E67124"/>
    <w:rsid w:val="00E70B9E"/>
    <w:rsid w:val="00E718A4"/>
    <w:rsid w:val="00E727C5"/>
    <w:rsid w:val="00E72C16"/>
    <w:rsid w:val="00E73674"/>
    <w:rsid w:val="00E7407F"/>
    <w:rsid w:val="00E7488C"/>
    <w:rsid w:val="00E765B9"/>
    <w:rsid w:val="00E76D3E"/>
    <w:rsid w:val="00E76FAB"/>
    <w:rsid w:val="00E774CB"/>
    <w:rsid w:val="00E83321"/>
    <w:rsid w:val="00E84958"/>
    <w:rsid w:val="00E84F6D"/>
    <w:rsid w:val="00E868BB"/>
    <w:rsid w:val="00E86CDA"/>
    <w:rsid w:val="00E872AD"/>
    <w:rsid w:val="00E87502"/>
    <w:rsid w:val="00E8798B"/>
    <w:rsid w:val="00E90B6C"/>
    <w:rsid w:val="00E91965"/>
    <w:rsid w:val="00E924F2"/>
    <w:rsid w:val="00E93D55"/>
    <w:rsid w:val="00E967ED"/>
    <w:rsid w:val="00E97469"/>
    <w:rsid w:val="00E97C08"/>
    <w:rsid w:val="00E97C3B"/>
    <w:rsid w:val="00E97C90"/>
    <w:rsid w:val="00EA0DC2"/>
    <w:rsid w:val="00EA2C0E"/>
    <w:rsid w:val="00EA4A03"/>
    <w:rsid w:val="00EA6769"/>
    <w:rsid w:val="00EA6F47"/>
    <w:rsid w:val="00EA78B9"/>
    <w:rsid w:val="00EB0000"/>
    <w:rsid w:val="00EB070E"/>
    <w:rsid w:val="00EB0D32"/>
    <w:rsid w:val="00EB4436"/>
    <w:rsid w:val="00EB5AC2"/>
    <w:rsid w:val="00EB6F23"/>
    <w:rsid w:val="00EC2330"/>
    <w:rsid w:val="00EC267C"/>
    <w:rsid w:val="00EC2D90"/>
    <w:rsid w:val="00EC4B7C"/>
    <w:rsid w:val="00EC58BE"/>
    <w:rsid w:val="00EC5B8F"/>
    <w:rsid w:val="00EC5E7B"/>
    <w:rsid w:val="00EC6C55"/>
    <w:rsid w:val="00EC7AFF"/>
    <w:rsid w:val="00EC7B36"/>
    <w:rsid w:val="00ED243F"/>
    <w:rsid w:val="00ED5ED3"/>
    <w:rsid w:val="00ED7DFC"/>
    <w:rsid w:val="00EE2D21"/>
    <w:rsid w:val="00EE3095"/>
    <w:rsid w:val="00EE31C6"/>
    <w:rsid w:val="00EE3C7C"/>
    <w:rsid w:val="00EE5012"/>
    <w:rsid w:val="00EE6400"/>
    <w:rsid w:val="00EE773E"/>
    <w:rsid w:val="00EF06D9"/>
    <w:rsid w:val="00EF1225"/>
    <w:rsid w:val="00EF1CE5"/>
    <w:rsid w:val="00EF3CE5"/>
    <w:rsid w:val="00EF470F"/>
    <w:rsid w:val="00EF521F"/>
    <w:rsid w:val="00EF6C44"/>
    <w:rsid w:val="00EF75C1"/>
    <w:rsid w:val="00F0093A"/>
    <w:rsid w:val="00F00CAA"/>
    <w:rsid w:val="00F00E82"/>
    <w:rsid w:val="00F0318D"/>
    <w:rsid w:val="00F03222"/>
    <w:rsid w:val="00F05AA2"/>
    <w:rsid w:val="00F1052F"/>
    <w:rsid w:val="00F10562"/>
    <w:rsid w:val="00F11AB5"/>
    <w:rsid w:val="00F12BE3"/>
    <w:rsid w:val="00F13856"/>
    <w:rsid w:val="00F141C8"/>
    <w:rsid w:val="00F1500D"/>
    <w:rsid w:val="00F15BAE"/>
    <w:rsid w:val="00F214E3"/>
    <w:rsid w:val="00F222B7"/>
    <w:rsid w:val="00F22A59"/>
    <w:rsid w:val="00F23809"/>
    <w:rsid w:val="00F25DAF"/>
    <w:rsid w:val="00F262BB"/>
    <w:rsid w:val="00F30639"/>
    <w:rsid w:val="00F31256"/>
    <w:rsid w:val="00F3126A"/>
    <w:rsid w:val="00F340E4"/>
    <w:rsid w:val="00F34DD9"/>
    <w:rsid w:val="00F40AE0"/>
    <w:rsid w:val="00F42AA6"/>
    <w:rsid w:val="00F43301"/>
    <w:rsid w:val="00F43C57"/>
    <w:rsid w:val="00F457A7"/>
    <w:rsid w:val="00F511D2"/>
    <w:rsid w:val="00F522BA"/>
    <w:rsid w:val="00F522F2"/>
    <w:rsid w:val="00F525BA"/>
    <w:rsid w:val="00F53018"/>
    <w:rsid w:val="00F5622F"/>
    <w:rsid w:val="00F56983"/>
    <w:rsid w:val="00F6021C"/>
    <w:rsid w:val="00F610CC"/>
    <w:rsid w:val="00F6194C"/>
    <w:rsid w:val="00F62894"/>
    <w:rsid w:val="00F63087"/>
    <w:rsid w:val="00F64E24"/>
    <w:rsid w:val="00F64FD6"/>
    <w:rsid w:val="00F65E8D"/>
    <w:rsid w:val="00F668B9"/>
    <w:rsid w:val="00F67001"/>
    <w:rsid w:val="00F70601"/>
    <w:rsid w:val="00F714D5"/>
    <w:rsid w:val="00F72BA7"/>
    <w:rsid w:val="00F74756"/>
    <w:rsid w:val="00F74DE5"/>
    <w:rsid w:val="00F7570F"/>
    <w:rsid w:val="00F75973"/>
    <w:rsid w:val="00F765B0"/>
    <w:rsid w:val="00F7722B"/>
    <w:rsid w:val="00F806B2"/>
    <w:rsid w:val="00F8082D"/>
    <w:rsid w:val="00F81249"/>
    <w:rsid w:val="00F83984"/>
    <w:rsid w:val="00F84D55"/>
    <w:rsid w:val="00F90679"/>
    <w:rsid w:val="00F9108E"/>
    <w:rsid w:val="00F91436"/>
    <w:rsid w:val="00F928A9"/>
    <w:rsid w:val="00F938D2"/>
    <w:rsid w:val="00F949C8"/>
    <w:rsid w:val="00F94BE0"/>
    <w:rsid w:val="00F97496"/>
    <w:rsid w:val="00FA04E0"/>
    <w:rsid w:val="00FA2420"/>
    <w:rsid w:val="00FA277F"/>
    <w:rsid w:val="00FA4475"/>
    <w:rsid w:val="00FA570C"/>
    <w:rsid w:val="00FA5F34"/>
    <w:rsid w:val="00FA7E59"/>
    <w:rsid w:val="00FB112E"/>
    <w:rsid w:val="00FB1A43"/>
    <w:rsid w:val="00FB27A3"/>
    <w:rsid w:val="00FB37A5"/>
    <w:rsid w:val="00FB428E"/>
    <w:rsid w:val="00FB5854"/>
    <w:rsid w:val="00FC0A6E"/>
    <w:rsid w:val="00FC185A"/>
    <w:rsid w:val="00FC48F7"/>
    <w:rsid w:val="00FC52EF"/>
    <w:rsid w:val="00FC67EB"/>
    <w:rsid w:val="00FC691D"/>
    <w:rsid w:val="00FC723F"/>
    <w:rsid w:val="00FD2260"/>
    <w:rsid w:val="00FD27B8"/>
    <w:rsid w:val="00FD288F"/>
    <w:rsid w:val="00FD361E"/>
    <w:rsid w:val="00FD3930"/>
    <w:rsid w:val="00FD3A35"/>
    <w:rsid w:val="00FD4C38"/>
    <w:rsid w:val="00FD4E4C"/>
    <w:rsid w:val="00FD55C9"/>
    <w:rsid w:val="00FD5A56"/>
    <w:rsid w:val="00FD670F"/>
    <w:rsid w:val="00FD6F9E"/>
    <w:rsid w:val="00FE075F"/>
    <w:rsid w:val="00FE236D"/>
    <w:rsid w:val="00FE2C34"/>
    <w:rsid w:val="00FE2C60"/>
    <w:rsid w:val="00FE31AB"/>
    <w:rsid w:val="00FE6883"/>
    <w:rsid w:val="00FE73B8"/>
    <w:rsid w:val="00FF08DE"/>
    <w:rsid w:val="00FF120F"/>
    <w:rsid w:val="00FF1AC5"/>
    <w:rsid w:val="00FF1C01"/>
    <w:rsid w:val="00FF202C"/>
    <w:rsid w:val="00FF2047"/>
    <w:rsid w:val="00FF46B7"/>
    <w:rsid w:val="00FF5281"/>
    <w:rsid w:val="00FF6BF3"/>
    <w:rsid w:val="00FF7092"/>
    <w:rsid w:val="00FF7B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5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86C"/>
    <w:pPr>
      <w:bidi/>
    </w:pPr>
  </w:style>
  <w:style w:type="paragraph" w:styleId="Heading1">
    <w:name w:val="heading 1"/>
    <w:basedOn w:val="Normal"/>
    <w:next w:val="Normal"/>
    <w:link w:val="Heading1Char"/>
    <w:uiPriority w:val="9"/>
    <w:qFormat/>
    <w:rsid w:val="00C165BE"/>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772EA1"/>
    <w:pPr>
      <w:keepNext/>
      <w:keepLines/>
      <w:spacing w:before="160" w:after="120"/>
      <w:outlineLvl w:val="1"/>
    </w:pPr>
    <w:rPr>
      <w:rFonts w:asciiTheme="majorBidi" w:eastAsiaTheme="majorEastAsia" w:hAnsiTheme="majorBidi" w:cstheme="majorBidi"/>
      <w:b/>
      <w:sz w:val="24"/>
      <w:szCs w:val="26"/>
    </w:rPr>
  </w:style>
  <w:style w:type="paragraph" w:styleId="Heading3">
    <w:name w:val="heading 3"/>
    <w:basedOn w:val="Normal"/>
    <w:next w:val="Normal"/>
    <w:link w:val="Heading3Char"/>
    <w:uiPriority w:val="9"/>
    <w:unhideWhenUsed/>
    <w:qFormat/>
    <w:rsid w:val="00772EA1"/>
    <w:pPr>
      <w:keepNext/>
      <w:keepLines/>
      <w:spacing w:before="40" w:after="0"/>
      <w:outlineLvl w:val="2"/>
    </w:pPr>
    <w:rPr>
      <w:rFonts w:asciiTheme="majorBidi" w:eastAsiaTheme="majorEastAsia" w:hAnsiTheme="majorBidi" w:cstheme="majorBid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0CC"/>
    <w:pPr>
      <w:ind w:left="720"/>
      <w:contextualSpacing/>
    </w:pPr>
  </w:style>
  <w:style w:type="paragraph" w:styleId="NormalWeb">
    <w:name w:val="Normal (Web)"/>
    <w:basedOn w:val="Normal"/>
    <w:uiPriority w:val="99"/>
    <w:unhideWhenUsed/>
    <w:rsid w:val="00B264D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64D1"/>
    <w:rPr>
      <w:color w:val="0000FF"/>
      <w:u w:val="single"/>
    </w:rPr>
  </w:style>
  <w:style w:type="paragraph" w:styleId="Revision">
    <w:name w:val="Revision"/>
    <w:hidden/>
    <w:uiPriority w:val="99"/>
    <w:semiHidden/>
    <w:rsid w:val="00963F58"/>
    <w:pPr>
      <w:spacing w:after="0" w:line="240" w:lineRule="auto"/>
    </w:pPr>
  </w:style>
  <w:style w:type="character" w:styleId="CommentReference">
    <w:name w:val="annotation reference"/>
    <w:basedOn w:val="DefaultParagraphFont"/>
    <w:uiPriority w:val="99"/>
    <w:semiHidden/>
    <w:unhideWhenUsed/>
    <w:rsid w:val="00953F5B"/>
    <w:rPr>
      <w:sz w:val="16"/>
      <w:szCs w:val="16"/>
    </w:rPr>
  </w:style>
  <w:style w:type="paragraph" w:styleId="CommentText">
    <w:name w:val="annotation text"/>
    <w:basedOn w:val="Normal"/>
    <w:link w:val="CommentTextChar"/>
    <w:uiPriority w:val="99"/>
    <w:unhideWhenUsed/>
    <w:rsid w:val="00953F5B"/>
    <w:pPr>
      <w:spacing w:line="240" w:lineRule="auto"/>
    </w:pPr>
    <w:rPr>
      <w:sz w:val="20"/>
      <w:szCs w:val="20"/>
    </w:rPr>
  </w:style>
  <w:style w:type="character" w:customStyle="1" w:styleId="CommentTextChar">
    <w:name w:val="Comment Text Char"/>
    <w:basedOn w:val="DefaultParagraphFont"/>
    <w:link w:val="CommentText"/>
    <w:uiPriority w:val="99"/>
    <w:rsid w:val="00953F5B"/>
    <w:rPr>
      <w:sz w:val="20"/>
      <w:szCs w:val="20"/>
    </w:rPr>
  </w:style>
  <w:style w:type="paragraph" w:styleId="CommentSubject">
    <w:name w:val="annotation subject"/>
    <w:basedOn w:val="CommentText"/>
    <w:next w:val="CommentText"/>
    <w:link w:val="CommentSubjectChar"/>
    <w:uiPriority w:val="99"/>
    <w:semiHidden/>
    <w:unhideWhenUsed/>
    <w:rsid w:val="00953F5B"/>
    <w:rPr>
      <w:b/>
      <w:bCs/>
    </w:rPr>
  </w:style>
  <w:style w:type="character" w:customStyle="1" w:styleId="CommentSubjectChar">
    <w:name w:val="Comment Subject Char"/>
    <w:basedOn w:val="CommentTextChar"/>
    <w:link w:val="CommentSubject"/>
    <w:uiPriority w:val="99"/>
    <w:semiHidden/>
    <w:rsid w:val="00953F5B"/>
    <w:rPr>
      <w:b/>
      <w:bCs/>
      <w:sz w:val="20"/>
      <w:szCs w:val="20"/>
    </w:rPr>
  </w:style>
  <w:style w:type="paragraph" w:styleId="Header">
    <w:name w:val="header"/>
    <w:basedOn w:val="Normal"/>
    <w:link w:val="HeaderChar"/>
    <w:uiPriority w:val="99"/>
    <w:unhideWhenUsed/>
    <w:rsid w:val="008F63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F6372"/>
  </w:style>
  <w:style w:type="paragraph" w:styleId="Footer">
    <w:name w:val="footer"/>
    <w:basedOn w:val="Normal"/>
    <w:link w:val="FooterChar"/>
    <w:uiPriority w:val="99"/>
    <w:unhideWhenUsed/>
    <w:rsid w:val="008F63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F6372"/>
  </w:style>
  <w:style w:type="character" w:styleId="UnresolvedMention">
    <w:name w:val="Unresolved Mention"/>
    <w:basedOn w:val="DefaultParagraphFont"/>
    <w:uiPriority w:val="99"/>
    <w:semiHidden/>
    <w:unhideWhenUsed/>
    <w:rsid w:val="00C4208D"/>
    <w:rPr>
      <w:color w:val="605E5C"/>
      <w:shd w:val="clear" w:color="auto" w:fill="E1DFDD"/>
    </w:rPr>
  </w:style>
  <w:style w:type="character" w:styleId="FollowedHyperlink">
    <w:name w:val="FollowedHyperlink"/>
    <w:basedOn w:val="DefaultParagraphFont"/>
    <w:uiPriority w:val="99"/>
    <w:semiHidden/>
    <w:unhideWhenUsed/>
    <w:rsid w:val="00EC6C55"/>
    <w:rPr>
      <w:color w:val="954F72" w:themeColor="followedHyperlink"/>
      <w:u w:val="single"/>
    </w:rPr>
  </w:style>
  <w:style w:type="paragraph" w:styleId="BalloonText">
    <w:name w:val="Balloon Text"/>
    <w:basedOn w:val="Normal"/>
    <w:link w:val="BalloonTextChar"/>
    <w:uiPriority w:val="99"/>
    <w:semiHidden/>
    <w:unhideWhenUsed/>
    <w:rsid w:val="00F0318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0318D"/>
    <w:rPr>
      <w:rFonts w:ascii="Tahoma" w:hAnsi="Tahoma" w:cs="Tahoma"/>
      <w:sz w:val="18"/>
      <w:szCs w:val="18"/>
    </w:rPr>
  </w:style>
  <w:style w:type="character" w:styleId="Emphasis">
    <w:name w:val="Emphasis"/>
    <w:basedOn w:val="DefaultParagraphFont"/>
    <w:uiPriority w:val="20"/>
    <w:qFormat/>
    <w:rsid w:val="008E04DC"/>
    <w:rPr>
      <w:i/>
      <w:iCs/>
    </w:rPr>
  </w:style>
  <w:style w:type="character" w:customStyle="1" w:styleId="Heading1Char">
    <w:name w:val="Heading 1 Char"/>
    <w:basedOn w:val="DefaultParagraphFont"/>
    <w:link w:val="Heading1"/>
    <w:uiPriority w:val="9"/>
    <w:rsid w:val="00C165BE"/>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772EA1"/>
    <w:rPr>
      <w:rFonts w:asciiTheme="majorBidi" w:eastAsiaTheme="majorEastAsia" w:hAnsiTheme="majorBidi" w:cstheme="majorBidi"/>
      <w:b/>
      <w:sz w:val="24"/>
      <w:szCs w:val="26"/>
    </w:rPr>
  </w:style>
  <w:style w:type="character" w:customStyle="1" w:styleId="Heading3Char">
    <w:name w:val="Heading 3 Char"/>
    <w:basedOn w:val="DefaultParagraphFont"/>
    <w:link w:val="Heading3"/>
    <w:uiPriority w:val="9"/>
    <w:rsid w:val="00772EA1"/>
    <w:rPr>
      <w:rFonts w:asciiTheme="majorBidi" w:eastAsiaTheme="majorEastAsia" w:hAnsiTheme="majorBidi" w:cstheme="majorBidi"/>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0354">
      <w:bodyDiv w:val="1"/>
      <w:marLeft w:val="0"/>
      <w:marRight w:val="0"/>
      <w:marTop w:val="0"/>
      <w:marBottom w:val="0"/>
      <w:divBdr>
        <w:top w:val="none" w:sz="0" w:space="0" w:color="auto"/>
        <w:left w:val="none" w:sz="0" w:space="0" w:color="auto"/>
        <w:bottom w:val="none" w:sz="0" w:space="0" w:color="auto"/>
        <w:right w:val="none" w:sz="0" w:space="0" w:color="auto"/>
      </w:divBdr>
    </w:div>
    <w:div w:id="486166434">
      <w:bodyDiv w:val="1"/>
      <w:marLeft w:val="0"/>
      <w:marRight w:val="0"/>
      <w:marTop w:val="0"/>
      <w:marBottom w:val="0"/>
      <w:divBdr>
        <w:top w:val="none" w:sz="0" w:space="0" w:color="auto"/>
        <w:left w:val="none" w:sz="0" w:space="0" w:color="auto"/>
        <w:bottom w:val="none" w:sz="0" w:space="0" w:color="auto"/>
        <w:right w:val="none" w:sz="0" w:space="0" w:color="auto"/>
      </w:divBdr>
      <w:divsChild>
        <w:div w:id="1902130210">
          <w:marLeft w:val="0"/>
          <w:marRight w:val="0"/>
          <w:marTop w:val="0"/>
          <w:marBottom w:val="0"/>
          <w:divBdr>
            <w:top w:val="none" w:sz="0" w:space="0" w:color="auto"/>
            <w:left w:val="none" w:sz="0" w:space="0" w:color="auto"/>
            <w:bottom w:val="none" w:sz="0" w:space="0" w:color="auto"/>
            <w:right w:val="none" w:sz="0" w:space="0" w:color="auto"/>
          </w:divBdr>
        </w:div>
        <w:div w:id="1961036176">
          <w:marLeft w:val="0"/>
          <w:marRight w:val="0"/>
          <w:marTop w:val="0"/>
          <w:marBottom w:val="0"/>
          <w:divBdr>
            <w:top w:val="none" w:sz="0" w:space="0" w:color="auto"/>
            <w:left w:val="none" w:sz="0" w:space="0" w:color="auto"/>
            <w:bottom w:val="none" w:sz="0" w:space="0" w:color="auto"/>
            <w:right w:val="none" w:sz="0" w:space="0" w:color="auto"/>
          </w:divBdr>
        </w:div>
      </w:divsChild>
    </w:div>
    <w:div w:id="982081352">
      <w:bodyDiv w:val="1"/>
      <w:marLeft w:val="0"/>
      <w:marRight w:val="0"/>
      <w:marTop w:val="0"/>
      <w:marBottom w:val="0"/>
      <w:divBdr>
        <w:top w:val="none" w:sz="0" w:space="0" w:color="auto"/>
        <w:left w:val="none" w:sz="0" w:space="0" w:color="auto"/>
        <w:bottom w:val="none" w:sz="0" w:space="0" w:color="auto"/>
        <w:right w:val="none" w:sz="0" w:space="0" w:color="auto"/>
      </w:divBdr>
    </w:div>
    <w:div w:id="1089426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8072</Words>
  <Characters>46014</Characters>
  <Application>Microsoft Office Word</Application>
  <DocSecurity>0</DocSecurity>
  <Lines>383</Lines>
  <Paragraphs>107</Paragraphs>
  <ScaleCrop>false</ScaleCrop>
  <Company/>
  <LinksUpToDate>false</LinksUpToDate>
  <CharactersWithSpaces>53979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2022-03-21T07:22:00Z</dcterms:created>
  <dcterms:modified xsi:type="dcterms:W3CDTF">2022-03-21T07:33:00Z</dcterms:modified>
</cp:coreProperties>
</file>